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9D751E" w14:textId="3629E1A3" w:rsidR="008E5C92" w:rsidRPr="00E25AA9" w:rsidRDefault="00277EEC" w:rsidP="00CA2616">
      <w:pPr>
        <w:rPr>
          <w:rFonts w:eastAsia="Times New Roman" w:cs="Times New Roman"/>
          <w:b/>
          <w:sz w:val="32"/>
          <w:szCs w:val="32"/>
          <w:lang w:val="en-GB"/>
        </w:rPr>
      </w:pPr>
      <w:r w:rsidRPr="00E25AA9">
        <w:rPr>
          <w:rFonts w:eastAsia="Times New Roman" w:cs="Times New Roman"/>
          <w:b/>
          <w:sz w:val="32"/>
          <w:szCs w:val="32"/>
          <w:lang w:val="en-GB"/>
        </w:rPr>
        <w:t>Chapter</w:t>
      </w:r>
      <w:r w:rsidR="008E5C92" w:rsidRPr="00E25AA9">
        <w:rPr>
          <w:rFonts w:eastAsia="Times New Roman" w:cs="Times New Roman"/>
          <w:b/>
          <w:sz w:val="32"/>
          <w:szCs w:val="32"/>
          <w:lang w:val="en-GB"/>
        </w:rPr>
        <w:t xml:space="preserve"> 6 / </w:t>
      </w:r>
      <w:r w:rsidR="004A6699" w:rsidRPr="00B904DF">
        <w:rPr>
          <w:rFonts w:eastAsia="Times New Roman" w:cs="Times New Roman"/>
          <w:b/>
          <w:sz w:val="32"/>
          <w:szCs w:val="32"/>
          <w:lang w:val="en-GB"/>
        </w:rPr>
        <w:t xml:space="preserve">THE </w:t>
      </w:r>
      <w:r w:rsidR="00464628" w:rsidRPr="00B904DF">
        <w:rPr>
          <w:rFonts w:eastAsia="Times New Roman" w:cs="Times New Roman"/>
          <w:b/>
          <w:sz w:val="32"/>
          <w:szCs w:val="32"/>
          <w:lang w:val="en-GB"/>
        </w:rPr>
        <w:t>ELEMENTARY FORMS OF</w:t>
      </w:r>
      <w:r w:rsidR="00464628">
        <w:rPr>
          <w:rFonts w:eastAsia="Times New Roman" w:cs="Times New Roman"/>
          <w:b/>
          <w:sz w:val="32"/>
          <w:szCs w:val="32"/>
          <w:lang w:val="en-GB"/>
        </w:rPr>
        <w:t xml:space="preserve"> </w:t>
      </w:r>
      <w:r w:rsidR="00CA2616" w:rsidRPr="00E25AA9">
        <w:rPr>
          <w:rFonts w:eastAsia="Times New Roman" w:cs="Times New Roman"/>
          <w:b/>
          <w:sz w:val="32"/>
          <w:szCs w:val="32"/>
          <w:lang w:val="en-GB"/>
        </w:rPr>
        <w:t xml:space="preserve">THE </w:t>
      </w:r>
      <w:r w:rsidR="004A6699" w:rsidRPr="00E25AA9">
        <w:rPr>
          <w:rFonts w:eastAsia="Times New Roman" w:cs="Times New Roman"/>
          <w:b/>
          <w:sz w:val="32"/>
          <w:szCs w:val="32"/>
          <w:lang w:val="en-GB"/>
        </w:rPr>
        <w:t>COSMOPOLITAN SPIRIT</w:t>
      </w:r>
      <w:r w:rsidR="008E5C92" w:rsidRPr="00E25AA9">
        <w:rPr>
          <w:rFonts w:eastAsia="Times New Roman" w:cs="Times New Roman"/>
          <w:b/>
          <w:sz w:val="32"/>
          <w:szCs w:val="32"/>
          <w:lang w:val="en-GB"/>
        </w:rPr>
        <w:t xml:space="preserve"> </w:t>
      </w:r>
    </w:p>
    <w:p w14:paraId="11A30546" w14:textId="77777777" w:rsidR="00D143A0" w:rsidRPr="00E25AA9" w:rsidRDefault="00D143A0">
      <w:pPr>
        <w:rPr>
          <w:b/>
          <w:sz w:val="32"/>
          <w:szCs w:val="32"/>
          <w:lang w:val="en-GB"/>
        </w:rPr>
      </w:pPr>
    </w:p>
    <w:p w14:paraId="360E0E32" w14:textId="6C25E155" w:rsidR="008E5C92" w:rsidRPr="00E25AA9" w:rsidRDefault="008E5C92" w:rsidP="00A059E7">
      <w:pPr>
        <w:ind w:left="1440"/>
        <w:jc w:val="both"/>
        <w:rPr>
          <w:rFonts w:eastAsia="Times New Roman" w:cs="Times New Roman"/>
          <w:i/>
          <w:lang w:val="en-GB"/>
        </w:rPr>
      </w:pPr>
      <w:r w:rsidRPr="00E25AA9">
        <w:rPr>
          <w:rFonts w:eastAsia="Times New Roman" w:cs="Times New Roman"/>
          <w:i/>
          <w:sz w:val="24"/>
          <w:szCs w:val="24"/>
          <w:lang w:val="en-GB"/>
        </w:rPr>
        <w:t>[...]</w:t>
      </w:r>
      <w:r w:rsidR="00E54299" w:rsidRPr="00E25AA9">
        <w:rPr>
          <w:rFonts w:eastAsia="Times New Roman" w:cs="Times New Roman"/>
          <w:i/>
          <w:sz w:val="24"/>
          <w:szCs w:val="24"/>
          <w:lang w:val="en-GB"/>
        </w:rPr>
        <w:t xml:space="preserve"> </w:t>
      </w:r>
      <w:proofErr w:type="gramStart"/>
      <w:r w:rsidR="00E54299" w:rsidRPr="00E25AA9">
        <w:rPr>
          <w:rFonts w:eastAsia="Times New Roman" w:cs="Times New Roman"/>
          <w:i/>
          <w:color w:val="000000"/>
          <w:sz w:val="24"/>
          <w:szCs w:val="24"/>
          <w:shd w:val="clear" w:color="auto" w:fill="FFFFFF"/>
          <w:lang w:val="en-GB"/>
        </w:rPr>
        <w:t>natural</w:t>
      </w:r>
      <w:proofErr w:type="gramEnd"/>
      <w:r w:rsidR="00E54299" w:rsidRPr="00E25AA9">
        <w:rPr>
          <w:rFonts w:eastAsia="Times New Roman" w:cs="Times New Roman"/>
          <w:i/>
          <w:color w:val="000000"/>
          <w:sz w:val="24"/>
          <w:szCs w:val="24"/>
          <w:shd w:val="clear" w:color="auto" w:fill="FFFFFF"/>
          <w:lang w:val="en-GB"/>
        </w:rPr>
        <w:t xml:space="preserve"> compassion, which lost, when applied to societies, almost all the influence it had over individuals, and survived no longer except in some great cosmopolitan spirits, who, breaking down the imaginary barriers that separate different peoples, follow the example of our Sovereign Creator, and include the whole human race in their benevolence.</w:t>
      </w:r>
      <w:r w:rsidRPr="00E25AA9">
        <w:rPr>
          <w:rStyle w:val="FootnoteReference"/>
          <w:rFonts w:eastAsia="Times New Roman" w:cs="Times New Roman"/>
          <w:iCs/>
          <w:sz w:val="24"/>
          <w:szCs w:val="24"/>
          <w:lang w:val="en-GB"/>
        </w:rPr>
        <w:footnoteReference w:id="1"/>
      </w:r>
    </w:p>
    <w:p w14:paraId="54435DBE" w14:textId="77777777" w:rsidR="008E5C92" w:rsidRPr="00E25AA9" w:rsidRDefault="008E5C92">
      <w:pPr>
        <w:rPr>
          <w:sz w:val="24"/>
          <w:szCs w:val="24"/>
          <w:lang w:val="en-GB"/>
        </w:rPr>
      </w:pPr>
    </w:p>
    <w:p w14:paraId="37702A1A" w14:textId="77777777" w:rsidR="008E5C92" w:rsidRPr="00E25AA9" w:rsidRDefault="008E5C92" w:rsidP="00A059E7">
      <w:pPr>
        <w:spacing w:line="360" w:lineRule="auto"/>
        <w:contextualSpacing/>
        <w:rPr>
          <w:sz w:val="24"/>
          <w:szCs w:val="24"/>
          <w:lang w:val="en-GB"/>
        </w:rPr>
      </w:pPr>
    </w:p>
    <w:p w14:paraId="2064574A" w14:textId="139D169B" w:rsidR="00AF319C" w:rsidRPr="00E25AA9" w:rsidRDefault="00AF319C" w:rsidP="006E65FE">
      <w:pPr>
        <w:spacing w:line="360" w:lineRule="auto"/>
        <w:ind w:firstLine="720"/>
        <w:contextualSpacing/>
        <w:jc w:val="both"/>
        <w:rPr>
          <w:sz w:val="24"/>
          <w:szCs w:val="24"/>
          <w:lang w:val="en-GB"/>
        </w:rPr>
      </w:pPr>
      <w:r w:rsidRPr="00E25AA9">
        <w:rPr>
          <w:sz w:val="24"/>
          <w:szCs w:val="24"/>
          <w:lang w:val="en-GB"/>
        </w:rPr>
        <w:t xml:space="preserve">Let us now turn to the final </w:t>
      </w:r>
      <w:r w:rsidR="00CA2616" w:rsidRPr="00E25AA9">
        <w:rPr>
          <w:sz w:val="24"/>
          <w:szCs w:val="24"/>
          <w:lang w:val="en-GB"/>
        </w:rPr>
        <w:t>aspect of</w:t>
      </w:r>
      <w:r w:rsidRPr="00E25AA9">
        <w:rPr>
          <w:sz w:val="24"/>
          <w:szCs w:val="24"/>
          <w:lang w:val="en-GB"/>
        </w:rPr>
        <w:t xml:space="preserve"> building a cosmopolitan </w:t>
      </w:r>
      <w:r w:rsidR="00CA2616" w:rsidRPr="00E25AA9">
        <w:rPr>
          <w:sz w:val="24"/>
          <w:szCs w:val="24"/>
          <w:lang w:val="en-GB"/>
        </w:rPr>
        <w:t>relationship to</w:t>
      </w:r>
      <w:r w:rsidRPr="00E25AA9">
        <w:rPr>
          <w:sz w:val="24"/>
          <w:szCs w:val="24"/>
          <w:lang w:val="en-GB"/>
        </w:rPr>
        <w:t xml:space="preserve"> the world. We shall examine cosmo</w:t>
      </w:r>
      <w:r w:rsidR="00E25AA9" w:rsidRPr="00E25AA9">
        <w:rPr>
          <w:sz w:val="24"/>
          <w:szCs w:val="24"/>
          <w:lang w:val="en-GB"/>
        </w:rPr>
        <w:t xml:space="preserve">politan socialisation as a long, circuitous </w:t>
      </w:r>
      <w:r w:rsidR="00CA2616" w:rsidRPr="00E25AA9">
        <w:rPr>
          <w:sz w:val="24"/>
          <w:szCs w:val="24"/>
          <w:lang w:val="en-GB"/>
        </w:rPr>
        <w:t>process</w:t>
      </w:r>
      <w:r w:rsidRPr="00E25AA9">
        <w:rPr>
          <w:sz w:val="24"/>
          <w:szCs w:val="24"/>
          <w:lang w:val="en-GB"/>
        </w:rPr>
        <w:t xml:space="preserve"> that is </w:t>
      </w:r>
      <w:proofErr w:type="gramStart"/>
      <w:r w:rsidRPr="00E25AA9">
        <w:rPr>
          <w:sz w:val="24"/>
          <w:szCs w:val="24"/>
          <w:lang w:val="en-GB"/>
        </w:rPr>
        <w:t>theoretically</w:t>
      </w:r>
      <w:proofErr w:type="gramEnd"/>
      <w:r w:rsidRPr="00E25AA9">
        <w:rPr>
          <w:sz w:val="24"/>
          <w:szCs w:val="24"/>
          <w:lang w:val="en-GB"/>
        </w:rPr>
        <w:t xml:space="preserve"> reversible</w:t>
      </w:r>
      <w:r w:rsidR="00CA2616" w:rsidRPr="00E25AA9">
        <w:rPr>
          <w:sz w:val="24"/>
          <w:szCs w:val="24"/>
          <w:lang w:val="en-GB"/>
        </w:rPr>
        <w:t>,</w:t>
      </w:r>
      <w:r w:rsidRPr="00E25AA9">
        <w:rPr>
          <w:sz w:val="24"/>
          <w:szCs w:val="24"/>
          <w:lang w:val="en-GB"/>
        </w:rPr>
        <w:t xml:space="preserve"> and at times e</w:t>
      </w:r>
      <w:r w:rsidR="002A5694" w:rsidRPr="00E25AA9">
        <w:rPr>
          <w:sz w:val="24"/>
          <w:szCs w:val="24"/>
          <w:lang w:val="en-GB"/>
        </w:rPr>
        <w:t>ven contradictory or incoherent. It involves</w:t>
      </w:r>
      <w:r w:rsidRPr="00E25AA9">
        <w:rPr>
          <w:sz w:val="24"/>
          <w:szCs w:val="24"/>
          <w:lang w:val="en-GB"/>
        </w:rPr>
        <w:t xml:space="preserve"> the potential acquisition of a certain </w:t>
      </w:r>
      <w:r w:rsidR="00CA2616" w:rsidRPr="00E25AA9">
        <w:rPr>
          <w:sz w:val="24"/>
          <w:szCs w:val="24"/>
          <w:lang w:val="en-GB"/>
        </w:rPr>
        <w:t>outlook</w:t>
      </w:r>
      <w:r w:rsidRPr="00E25AA9">
        <w:rPr>
          <w:sz w:val="24"/>
          <w:szCs w:val="24"/>
          <w:lang w:val="en-GB"/>
        </w:rPr>
        <w:t xml:space="preserve"> through encounters </w:t>
      </w:r>
      <w:r w:rsidR="002A5694" w:rsidRPr="00E25AA9">
        <w:rPr>
          <w:sz w:val="24"/>
          <w:szCs w:val="24"/>
          <w:lang w:val="en-GB"/>
        </w:rPr>
        <w:t xml:space="preserve">with </w:t>
      </w:r>
      <w:r w:rsidRPr="00E25AA9">
        <w:rPr>
          <w:sz w:val="24"/>
          <w:szCs w:val="24"/>
          <w:lang w:val="en-GB"/>
        </w:rPr>
        <w:t xml:space="preserve">and </w:t>
      </w:r>
      <w:r w:rsidR="002A5694" w:rsidRPr="00E25AA9">
        <w:rPr>
          <w:sz w:val="24"/>
          <w:szCs w:val="24"/>
          <w:lang w:val="en-GB"/>
        </w:rPr>
        <w:t xml:space="preserve">exposure to alterity, </w:t>
      </w:r>
      <w:r w:rsidR="00CA2616" w:rsidRPr="00E25AA9">
        <w:rPr>
          <w:sz w:val="24"/>
          <w:szCs w:val="24"/>
          <w:lang w:val="en-GB"/>
        </w:rPr>
        <w:t>— including</w:t>
      </w:r>
      <w:r w:rsidR="002A5694" w:rsidRPr="00E25AA9">
        <w:rPr>
          <w:sz w:val="24"/>
          <w:szCs w:val="24"/>
          <w:lang w:val="en-GB"/>
        </w:rPr>
        <w:t xml:space="preserve"> forms of contact </w:t>
      </w:r>
      <w:r w:rsidR="00CA2616" w:rsidRPr="00E25AA9">
        <w:rPr>
          <w:sz w:val="24"/>
          <w:szCs w:val="24"/>
          <w:lang w:val="en-GB"/>
        </w:rPr>
        <w:t xml:space="preserve">that </w:t>
      </w:r>
      <w:r w:rsidR="002A5694" w:rsidRPr="00E25AA9">
        <w:rPr>
          <w:sz w:val="24"/>
          <w:szCs w:val="24"/>
          <w:lang w:val="en-GB"/>
        </w:rPr>
        <w:t>are imagined, real or virtual</w:t>
      </w:r>
      <w:r w:rsidR="00CA2616" w:rsidRPr="00E25AA9">
        <w:rPr>
          <w:sz w:val="24"/>
          <w:szCs w:val="24"/>
          <w:lang w:val="en-GB"/>
        </w:rPr>
        <w:t xml:space="preserve"> —</w:t>
      </w:r>
      <w:commentRangeStart w:id="0"/>
      <w:r w:rsidR="002A5694" w:rsidRPr="00E25AA9">
        <w:rPr>
          <w:sz w:val="24"/>
          <w:szCs w:val="24"/>
          <w:lang w:val="en-GB"/>
        </w:rPr>
        <w:t xml:space="preserve"> </w:t>
      </w:r>
      <w:r w:rsidR="00CA2616" w:rsidRPr="00E25AA9">
        <w:rPr>
          <w:sz w:val="24"/>
          <w:szCs w:val="24"/>
          <w:lang w:val="en-GB"/>
        </w:rPr>
        <w:t xml:space="preserve">rather </w:t>
      </w:r>
      <w:commentRangeEnd w:id="0"/>
      <w:r w:rsidR="006E65FE" w:rsidRPr="00E25AA9">
        <w:rPr>
          <w:rStyle w:val="CommentReference"/>
          <w:lang w:val="en-GB"/>
        </w:rPr>
        <w:commentReference w:id="0"/>
      </w:r>
      <w:r w:rsidR="00CA2616" w:rsidRPr="00E25AA9">
        <w:rPr>
          <w:sz w:val="24"/>
          <w:szCs w:val="24"/>
          <w:lang w:val="en-GB"/>
        </w:rPr>
        <w:t>than</w:t>
      </w:r>
      <w:ins w:id="1" w:author="Sarah-Louise Raillard" w:date="2017-11-30T17:07:00Z">
        <w:r w:rsidR="00B904DF">
          <w:rPr>
            <w:sz w:val="24"/>
            <w:szCs w:val="24"/>
            <w:lang w:val="en-GB"/>
          </w:rPr>
          <w:t xml:space="preserve"> the </w:t>
        </w:r>
        <w:commentRangeStart w:id="2"/>
        <w:r w:rsidR="00B904DF">
          <w:rPr>
            <w:sz w:val="24"/>
            <w:szCs w:val="24"/>
            <w:lang w:val="en-GB"/>
          </w:rPr>
          <w:t xml:space="preserve">existence </w:t>
        </w:r>
      </w:ins>
      <w:commentRangeEnd w:id="2"/>
      <w:ins w:id="3" w:author="Sarah-Louise Raillard" w:date="2017-11-30T17:08:00Z">
        <w:r w:rsidR="00B904DF">
          <w:rPr>
            <w:rStyle w:val="CommentReference"/>
          </w:rPr>
          <w:commentReference w:id="2"/>
        </w:r>
      </w:ins>
      <w:ins w:id="5" w:author="Sarah-Louise Raillard" w:date="2017-11-30T17:07:00Z">
        <w:r w:rsidR="00B904DF">
          <w:rPr>
            <w:sz w:val="24"/>
            <w:szCs w:val="24"/>
            <w:lang w:val="en-GB"/>
          </w:rPr>
          <w:t>of a coherent and stable system of embodied dispositions, traits and tendencies</w:t>
        </w:r>
      </w:ins>
      <w:del w:id="6" w:author="Sarah-Louise Raillard" w:date="2017-11-30T17:07:00Z">
        <w:r w:rsidR="00CA2616" w:rsidRPr="00E25AA9" w:rsidDel="00B904DF">
          <w:rPr>
            <w:sz w:val="24"/>
            <w:szCs w:val="24"/>
            <w:lang w:val="en-GB"/>
          </w:rPr>
          <w:delText xml:space="preserve"> </w:delText>
        </w:r>
        <w:r w:rsidR="006E65FE" w:rsidRPr="00E25AA9" w:rsidDel="00B904DF">
          <w:rPr>
            <w:sz w:val="24"/>
            <w:szCs w:val="24"/>
            <w:lang w:val="en-GB"/>
          </w:rPr>
          <w:delText>by acting on one’s</w:delText>
        </w:r>
        <w:r w:rsidR="00CA2616" w:rsidRPr="00E25AA9" w:rsidDel="00B904DF">
          <w:rPr>
            <w:sz w:val="24"/>
            <w:szCs w:val="24"/>
            <w:lang w:val="en-GB"/>
          </w:rPr>
          <w:delText xml:space="preserve"> </w:delText>
        </w:r>
        <w:r w:rsidR="002A5694" w:rsidRPr="00E25AA9" w:rsidDel="00B904DF">
          <w:rPr>
            <w:sz w:val="24"/>
            <w:szCs w:val="24"/>
            <w:lang w:val="en-GB"/>
          </w:rPr>
          <w:delText xml:space="preserve">disposition or </w:delText>
        </w:r>
        <w:r w:rsidR="006E65FE" w:rsidRPr="00E25AA9" w:rsidDel="00B904DF">
          <w:rPr>
            <w:sz w:val="24"/>
            <w:szCs w:val="24"/>
            <w:lang w:val="en-GB"/>
          </w:rPr>
          <w:delText>by</w:delText>
        </w:r>
        <w:r w:rsidR="002A5694" w:rsidRPr="00E25AA9" w:rsidDel="00B904DF">
          <w:rPr>
            <w:sz w:val="24"/>
            <w:szCs w:val="24"/>
            <w:lang w:val="en-GB"/>
          </w:rPr>
          <w:delText xml:space="preserve"> imposing a </w:delText>
        </w:r>
        <w:r w:rsidR="006E65FE" w:rsidRPr="00E25AA9" w:rsidDel="00B904DF">
          <w:rPr>
            <w:sz w:val="24"/>
            <w:szCs w:val="24"/>
            <w:lang w:val="en-GB"/>
          </w:rPr>
          <w:delText>certain trait</w:delText>
        </w:r>
      </w:del>
      <w:r w:rsidR="002A5694" w:rsidRPr="00E25AA9">
        <w:rPr>
          <w:sz w:val="24"/>
          <w:szCs w:val="24"/>
          <w:lang w:val="en-GB"/>
        </w:rPr>
        <w:t>.</w:t>
      </w:r>
    </w:p>
    <w:p w14:paraId="14922D9F" w14:textId="77777777" w:rsidR="008E5C92" w:rsidRPr="00E25AA9" w:rsidRDefault="008E5C92" w:rsidP="00A059E7">
      <w:pPr>
        <w:spacing w:line="360" w:lineRule="auto"/>
        <w:contextualSpacing/>
        <w:rPr>
          <w:sz w:val="24"/>
          <w:szCs w:val="24"/>
          <w:lang w:val="en-GB"/>
        </w:rPr>
      </w:pPr>
    </w:p>
    <w:p w14:paraId="0B90D13C" w14:textId="0956A5C2" w:rsidR="008E5C92" w:rsidRPr="00E25AA9" w:rsidRDefault="002A5694" w:rsidP="00C46CA2">
      <w:pPr>
        <w:tabs>
          <w:tab w:val="left" w:pos="5930"/>
        </w:tabs>
        <w:spacing w:line="360" w:lineRule="auto"/>
        <w:contextualSpacing/>
        <w:rPr>
          <w:rFonts w:eastAsia="Times New Roman" w:cs="Times New Roman"/>
          <w:b/>
          <w:sz w:val="28"/>
          <w:szCs w:val="28"/>
          <w:lang w:val="en-GB"/>
        </w:rPr>
      </w:pPr>
      <w:r w:rsidRPr="00E25AA9">
        <w:rPr>
          <w:rFonts w:eastAsia="Times New Roman" w:cs="Times New Roman"/>
          <w:b/>
          <w:sz w:val="28"/>
          <w:szCs w:val="28"/>
          <w:lang w:val="en-GB"/>
        </w:rPr>
        <w:t xml:space="preserve">A </w:t>
      </w:r>
      <w:r w:rsidR="0048441C" w:rsidRPr="00E25AA9">
        <w:rPr>
          <w:rFonts w:eastAsia="Times New Roman" w:cs="Times New Roman"/>
          <w:b/>
          <w:sz w:val="28"/>
          <w:szCs w:val="28"/>
          <w:lang w:val="en-GB"/>
        </w:rPr>
        <w:t>self-</w:t>
      </w:r>
      <w:r w:rsidRPr="00E25AA9">
        <w:rPr>
          <w:rFonts w:eastAsia="Times New Roman" w:cs="Times New Roman"/>
          <w:b/>
          <w:sz w:val="28"/>
          <w:szCs w:val="28"/>
          <w:lang w:val="en-GB"/>
        </w:rPr>
        <w:t>reflexive process</w:t>
      </w:r>
      <w:r w:rsidR="00C46CA2">
        <w:rPr>
          <w:rFonts w:eastAsia="Times New Roman" w:cs="Times New Roman"/>
          <w:b/>
          <w:sz w:val="28"/>
          <w:szCs w:val="28"/>
          <w:lang w:val="en-GB"/>
        </w:rPr>
        <w:tab/>
      </w:r>
    </w:p>
    <w:p w14:paraId="6738319E" w14:textId="77777777" w:rsidR="002A5694" w:rsidRPr="00E25AA9" w:rsidRDefault="002A5694" w:rsidP="00A059E7">
      <w:pPr>
        <w:spacing w:line="360" w:lineRule="auto"/>
        <w:contextualSpacing/>
        <w:rPr>
          <w:rFonts w:eastAsia="Times New Roman" w:cs="Times New Roman"/>
          <w:sz w:val="24"/>
          <w:szCs w:val="24"/>
          <w:lang w:val="en-GB"/>
        </w:rPr>
      </w:pPr>
    </w:p>
    <w:p w14:paraId="172A9526" w14:textId="3269AFA1" w:rsidR="0048441C" w:rsidRPr="00E25AA9" w:rsidRDefault="0048441C" w:rsidP="006E65FE">
      <w:pPr>
        <w:spacing w:line="360" w:lineRule="auto"/>
        <w:ind w:firstLine="720"/>
        <w:contextualSpacing/>
        <w:jc w:val="both"/>
        <w:rPr>
          <w:rFonts w:eastAsia="Times New Roman" w:cs="Times New Roman"/>
          <w:sz w:val="24"/>
          <w:szCs w:val="24"/>
          <w:lang w:val="en-GB"/>
        </w:rPr>
      </w:pPr>
      <w:r w:rsidRPr="00E25AA9">
        <w:rPr>
          <w:rFonts w:eastAsia="Times New Roman" w:cs="Times New Roman"/>
          <w:sz w:val="24"/>
          <w:szCs w:val="24"/>
          <w:lang w:val="en-GB"/>
        </w:rPr>
        <w:t xml:space="preserve">The self-reflexive process of building </w:t>
      </w:r>
      <w:r w:rsidR="006E65FE" w:rsidRPr="00E25AA9">
        <w:rPr>
          <w:rFonts w:eastAsia="Times New Roman" w:cs="Times New Roman"/>
          <w:sz w:val="24"/>
          <w:szCs w:val="24"/>
          <w:lang w:val="en-GB"/>
        </w:rPr>
        <w:t>a</w:t>
      </w:r>
      <w:r w:rsidRPr="00E25AA9">
        <w:rPr>
          <w:rFonts w:eastAsia="Times New Roman" w:cs="Times New Roman"/>
          <w:sz w:val="24"/>
          <w:szCs w:val="24"/>
          <w:lang w:val="en-GB"/>
        </w:rPr>
        <w:t xml:space="preserve"> relationship to otherness </w:t>
      </w:r>
      <w:r w:rsidR="006E65FE" w:rsidRPr="00E25AA9">
        <w:rPr>
          <w:rFonts w:eastAsia="Times New Roman" w:cs="Times New Roman"/>
          <w:sz w:val="24"/>
          <w:szCs w:val="24"/>
          <w:lang w:val="en-GB"/>
        </w:rPr>
        <w:t>has</w:t>
      </w:r>
      <w:r w:rsidRPr="00E25AA9">
        <w:rPr>
          <w:rFonts w:eastAsia="Times New Roman" w:cs="Times New Roman"/>
          <w:sz w:val="24"/>
          <w:szCs w:val="24"/>
          <w:lang w:val="en-GB"/>
        </w:rPr>
        <w:t xml:space="preserve"> four major </w:t>
      </w:r>
      <w:r w:rsidR="006E65FE" w:rsidRPr="00E25AA9">
        <w:rPr>
          <w:rFonts w:eastAsia="Times New Roman" w:cs="Times New Roman"/>
          <w:sz w:val="24"/>
          <w:szCs w:val="24"/>
          <w:lang w:val="en-GB"/>
        </w:rPr>
        <w:t>variants</w:t>
      </w:r>
      <w:r w:rsidRPr="00E25AA9">
        <w:rPr>
          <w:rFonts w:eastAsia="Times New Roman" w:cs="Times New Roman"/>
          <w:sz w:val="24"/>
          <w:szCs w:val="24"/>
          <w:lang w:val="en-GB"/>
        </w:rPr>
        <w:t xml:space="preserve">, previously identified as the </w:t>
      </w:r>
      <w:proofErr w:type="spellStart"/>
      <w:r w:rsidRPr="00E25AA9">
        <w:rPr>
          <w:rFonts w:eastAsia="Times New Roman" w:cs="Times New Roman"/>
          <w:sz w:val="24"/>
          <w:szCs w:val="24"/>
          <w:lang w:val="en-GB"/>
        </w:rPr>
        <w:t>cosmo</w:t>
      </w:r>
      <w:proofErr w:type="spellEnd"/>
      <w:r w:rsidRPr="00E25AA9">
        <w:rPr>
          <w:rFonts w:eastAsia="Times New Roman" w:cs="Times New Roman"/>
          <w:sz w:val="24"/>
          <w:szCs w:val="24"/>
          <w:lang w:val="en-GB"/>
        </w:rPr>
        <w:t xml:space="preserve">-aesthetic, </w:t>
      </w:r>
      <w:proofErr w:type="spellStart"/>
      <w:r w:rsidRPr="00E25AA9">
        <w:rPr>
          <w:rFonts w:eastAsia="Times New Roman" w:cs="Times New Roman"/>
          <w:sz w:val="24"/>
          <w:szCs w:val="24"/>
          <w:lang w:val="en-GB"/>
        </w:rPr>
        <w:t>cosmo</w:t>
      </w:r>
      <w:proofErr w:type="spellEnd"/>
      <w:r w:rsidRPr="00E25AA9">
        <w:rPr>
          <w:rFonts w:eastAsia="Times New Roman" w:cs="Times New Roman"/>
          <w:sz w:val="24"/>
          <w:szCs w:val="24"/>
          <w:lang w:val="en-GB"/>
        </w:rPr>
        <w:t xml:space="preserve">-culturalist, </w:t>
      </w:r>
      <w:proofErr w:type="spellStart"/>
      <w:r w:rsidRPr="00E25AA9">
        <w:rPr>
          <w:rFonts w:eastAsia="Times New Roman" w:cs="Times New Roman"/>
          <w:sz w:val="24"/>
          <w:szCs w:val="24"/>
          <w:lang w:val="en-GB"/>
        </w:rPr>
        <w:t>cosmo</w:t>
      </w:r>
      <w:proofErr w:type="spellEnd"/>
      <w:r w:rsidRPr="00E25AA9">
        <w:rPr>
          <w:rFonts w:eastAsia="Times New Roman" w:cs="Times New Roman"/>
          <w:sz w:val="24"/>
          <w:szCs w:val="24"/>
          <w:lang w:val="en-GB"/>
        </w:rPr>
        <w:t xml:space="preserve">-ethical, and </w:t>
      </w:r>
      <w:proofErr w:type="spellStart"/>
      <w:r w:rsidRPr="00E25AA9">
        <w:rPr>
          <w:rFonts w:eastAsia="Times New Roman" w:cs="Times New Roman"/>
          <w:sz w:val="24"/>
          <w:szCs w:val="24"/>
          <w:lang w:val="en-GB"/>
        </w:rPr>
        <w:t>cosmo</w:t>
      </w:r>
      <w:proofErr w:type="spellEnd"/>
      <w:r w:rsidRPr="00E25AA9">
        <w:rPr>
          <w:rFonts w:eastAsia="Times New Roman" w:cs="Times New Roman"/>
          <w:sz w:val="24"/>
          <w:szCs w:val="24"/>
          <w:lang w:val="en-GB"/>
        </w:rPr>
        <w:t xml:space="preserve">-political </w:t>
      </w:r>
      <w:r w:rsidR="006E65FE" w:rsidRPr="00E25AA9">
        <w:rPr>
          <w:rFonts w:eastAsia="Times New Roman" w:cs="Times New Roman"/>
          <w:sz w:val="24"/>
          <w:szCs w:val="24"/>
          <w:lang w:val="en-GB"/>
        </w:rPr>
        <w:t>orientations</w:t>
      </w:r>
      <w:r w:rsidRPr="00E25AA9">
        <w:rPr>
          <w:rFonts w:eastAsia="Times New Roman" w:cs="Times New Roman"/>
          <w:sz w:val="24"/>
          <w:szCs w:val="24"/>
          <w:lang w:val="en-GB"/>
        </w:rPr>
        <w:t xml:space="preserve"> (</w:t>
      </w:r>
      <w:proofErr w:type="spellStart"/>
      <w:r w:rsidRPr="00E25AA9">
        <w:rPr>
          <w:rFonts w:eastAsia="Times New Roman" w:cs="Times New Roman"/>
          <w:sz w:val="24"/>
          <w:szCs w:val="24"/>
          <w:lang w:val="en-GB"/>
        </w:rPr>
        <w:t>Cicchelli</w:t>
      </w:r>
      <w:proofErr w:type="spellEnd"/>
      <w:r w:rsidRPr="00E25AA9">
        <w:rPr>
          <w:rFonts w:eastAsia="Times New Roman" w:cs="Times New Roman"/>
          <w:sz w:val="24"/>
          <w:szCs w:val="24"/>
          <w:lang w:val="en-GB"/>
        </w:rPr>
        <w:t>, 2014a).</w:t>
      </w:r>
      <w:r w:rsidR="00EF446B" w:rsidRPr="00E25AA9">
        <w:rPr>
          <w:rFonts w:eastAsia="Times New Roman" w:cs="Times New Roman"/>
          <w:sz w:val="24"/>
          <w:szCs w:val="24"/>
          <w:lang w:val="en-GB"/>
        </w:rPr>
        <w:t xml:space="preserve"> These four </w:t>
      </w:r>
      <w:r w:rsidR="006E65FE" w:rsidRPr="00E25AA9">
        <w:rPr>
          <w:rFonts w:eastAsia="Times New Roman" w:cs="Times New Roman"/>
          <w:sz w:val="24"/>
          <w:szCs w:val="24"/>
          <w:lang w:val="en-GB"/>
        </w:rPr>
        <w:t>variants</w:t>
      </w:r>
      <w:r w:rsidR="00EF446B" w:rsidRPr="00E25AA9">
        <w:rPr>
          <w:rFonts w:eastAsia="Times New Roman" w:cs="Times New Roman"/>
          <w:sz w:val="24"/>
          <w:szCs w:val="24"/>
          <w:lang w:val="en-GB"/>
        </w:rPr>
        <w:t xml:space="preserve"> were analysed separately in order to understand </w:t>
      </w:r>
      <w:r w:rsidR="006E65FE" w:rsidRPr="00E25AA9">
        <w:rPr>
          <w:rFonts w:eastAsia="Times New Roman" w:cs="Times New Roman"/>
          <w:sz w:val="24"/>
          <w:szCs w:val="24"/>
          <w:lang w:val="en-GB"/>
        </w:rPr>
        <w:t>the conditions under which</w:t>
      </w:r>
      <w:r w:rsidR="00EF446B" w:rsidRPr="00E25AA9">
        <w:rPr>
          <w:rFonts w:eastAsia="Times New Roman" w:cs="Times New Roman"/>
          <w:sz w:val="24"/>
          <w:szCs w:val="24"/>
          <w:lang w:val="en-GB"/>
        </w:rPr>
        <w:t xml:space="preserve"> individuals </w:t>
      </w:r>
      <w:r w:rsidR="006E65FE" w:rsidRPr="00E25AA9">
        <w:rPr>
          <w:rFonts w:eastAsia="Times New Roman" w:cs="Times New Roman"/>
          <w:sz w:val="24"/>
          <w:szCs w:val="24"/>
          <w:lang w:val="en-GB"/>
        </w:rPr>
        <w:t>do</w:t>
      </w:r>
      <w:r w:rsidR="00EF446B" w:rsidRPr="00E25AA9">
        <w:rPr>
          <w:rFonts w:eastAsia="Times New Roman" w:cs="Times New Roman"/>
          <w:sz w:val="24"/>
          <w:szCs w:val="24"/>
          <w:lang w:val="en-GB"/>
        </w:rPr>
        <w:t xml:space="preserve"> or </w:t>
      </w:r>
      <w:r w:rsidR="006E65FE" w:rsidRPr="00E25AA9">
        <w:rPr>
          <w:rFonts w:eastAsia="Times New Roman" w:cs="Times New Roman"/>
          <w:sz w:val="24"/>
          <w:szCs w:val="24"/>
          <w:lang w:val="en-GB"/>
        </w:rPr>
        <w:t>do</w:t>
      </w:r>
      <w:r w:rsidR="00EF446B" w:rsidRPr="00E25AA9">
        <w:rPr>
          <w:rFonts w:eastAsia="Times New Roman" w:cs="Times New Roman"/>
          <w:sz w:val="24"/>
          <w:szCs w:val="24"/>
          <w:lang w:val="en-GB"/>
        </w:rPr>
        <w:t xml:space="preserve"> not </w:t>
      </w:r>
      <w:r w:rsidR="006E65FE" w:rsidRPr="00E25AA9">
        <w:rPr>
          <w:rFonts w:eastAsia="Times New Roman" w:cs="Times New Roman"/>
          <w:sz w:val="24"/>
          <w:szCs w:val="24"/>
          <w:lang w:val="en-GB"/>
        </w:rPr>
        <w:t>espouse</w:t>
      </w:r>
      <w:r w:rsidR="00EF446B" w:rsidRPr="00E25AA9">
        <w:rPr>
          <w:rFonts w:eastAsia="Times New Roman" w:cs="Times New Roman"/>
          <w:sz w:val="24"/>
          <w:szCs w:val="24"/>
          <w:lang w:val="en-GB"/>
        </w:rPr>
        <w:t xml:space="preserve"> universalistic </w:t>
      </w:r>
      <w:r w:rsidR="006E65FE" w:rsidRPr="00E25AA9">
        <w:rPr>
          <w:rFonts w:eastAsia="Times New Roman" w:cs="Times New Roman"/>
          <w:sz w:val="24"/>
          <w:szCs w:val="24"/>
          <w:lang w:val="en-GB"/>
        </w:rPr>
        <w:t>ideas</w:t>
      </w:r>
      <w:r w:rsidR="00EF446B" w:rsidRPr="00E25AA9">
        <w:rPr>
          <w:rFonts w:eastAsia="Times New Roman" w:cs="Times New Roman"/>
          <w:sz w:val="24"/>
          <w:szCs w:val="24"/>
          <w:lang w:val="en-GB"/>
        </w:rPr>
        <w:t xml:space="preserve">, </w:t>
      </w:r>
      <w:r w:rsidR="006E65FE" w:rsidRPr="00E25AA9">
        <w:rPr>
          <w:rFonts w:eastAsia="Times New Roman" w:cs="Times New Roman"/>
          <w:sz w:val="24"/>
          <w:szCs w:val="24"/>
          <w:lang w:val="en-GB"/>
        </w:rPr>
        <w:t>do</w:t>
      </w:r>
      <w:r w:rsidR="00EF446B" w:rsidRPr="00E25AA9">
        <w:rPr>
          <w:rFonts w:eastAsia="Times New Roman" w:cs="Times New Roman"/>
          <w:sz w:val="24"/>
          <w:szCs w:val="24"/>
          <w:lang w:val="en-GB"/>
        </w:rPr>
        <w:t xml:space="preserve"> or </w:t>
      </w:r>
      <w:r w:rsidR="006E65FE" w:rsidRPr="00E25AA9">
        <w:rPr>
          <w:rFonts w:eastAsia="Times New Roman" w:cs="Times New Roman"/>
          <w:sz w:val="24"/>
          <w:szCs w:val="24"/>
          <w:lang w:val="en-GB"/>
        </w:rPr>
        <w:t>do</w:t>
      </w:r>
      <w:r w:rsidR="00EF446B" w:rsidRPr="00E25AA9">
        <w:rPr>
          <w:rFonts w:eastAsia="Times New Roman" w:cs="Times New Roman"/>
          <w:sz w:val="24"/>
          <w:szCs w:val="24"/>
          <w:lang w:val="en-GB"/>
        </w:rPr>
        <w:t xml:space="preserve"> not </w:t>
      </w:r>
      <w:r w:rsidR="006E65FE" w:rsidRPr="00E25AA9">
        <w:rPr>
          <w:rFonts w:eastAsia="Times New Roman" w:cs="Times New Roman"/>
          <w:sz w:val="24"/>
          <w:szCs w:val="24"/>
          <w:lang w:val="en-GB"/>
        </w:rPr>
        <w:t>draw on</w:t>
      </w:r>
      <w:r w:rsidR="00EF446B" w:rsidRPr="00E25AA9">
        <w:rPr>
          <w:rFonts w:eastAsia="Times New Roman" w:cs="Times New Roman"/>
          <w:sz w:val="24"/>
          <w:szCs w:val="24"/>
          <w:lang w:val="en-GB"/>
        </w:rPr>
        <w:t xml:space="preserve"> cosmopolitan repertoires</w:t>
      </w:r>
      <w:r w:rsidR="006E65FE" w:rsidRPr="00E25AA9">
        <w:rPr>
          <w:rFonts w:eastAsia="Times New Roman" w:cs="Times New Roman"/>
          <w:sz w:val="24"/>
          <w:szCs w:val="24"/>
          <w:lang w:val="en-GB"/>
        </w:rPr>
        <w:t>,</w:t>
      </w:r>
      <w:r w:rsidR="00EF446B" w:rsidRPr="00E25AA9">
        <w:rPr>
          <w:rFonts w:eastAsia="Times New Roman" w:cs="Times New Roman"/>
          <w:sz w:val="24"/>
          <w:szCs w:val="24"/>
          <w:lang w:val="en-GB"/>
        </w:rPr>
        <w:t xml:space="preserve"> and </w:t>
      </w:r>
      <w:r w:rsidR="006E65FE" w:rsidRPr="00E25AA9">
        <w:rPr>
          <w:rFonts w:eastAsia="Times New Roman" w:cs="Times New Roman"/>
          <w:sz w:val="24"/>
          <w:szCs w:val="24"/>
          <w:lang w:val="en-GB"/>
        </w:rPr>
        <w:t>do</w:t>
      </w:r>
      <w:r w:rsidR="00EF446B" w:rsidRPr="00E25AA9">
        <w:rPr>
          <w:rFonts w:eastAsia="Times New Roman" w:cs="Times New Roman"/>
          <w:sz w:val="24"/>
          <w:szCs w:val="24"/>
          <w:lang w:val="en-GB"/>
        </w:rPr>
        <w:t xml:space="preserve"> or </w:t>
      </w:r>
      <w:r w:rsidR="006E65FE" w:rsidRPr="00E25AA9">
        <w:rPr>
          <w:rFonts w:eastAsia="Times New Roman" w:cs="Times New Roman"/>
          <w:sz w:val="24"/>
          <w:szCs w:val="24"/>
          <w:lang w:val="en-GB"/>
        </w:rPr>
        <w:t>do</w:t>
      </w:r>
      <w:r w:rsidR="00EF446B" w:rsidRPr="00E25AA9">
        <w:rPr>
          <w:rFonts w:eastAsia="Times New Roman" w:cs="Times New Roman"/>
          <w:sz w:val="24"/>
          <w:szCs w:val="24"/>
          <w:lang w:val="en-GB"/>
        </w:rPr>
        <w:t xml:space="preserve"> </w:t>
      </w:r>
      <w:commentRangeStart w:id="7"/>
      <w:r w:rsidR="00EF446B" w:rsidRPr="00E25AA9">
        <w:rPr>
          <w:rFonts w:eastAsia="Times New Roman" w:cs="Times New Roman"/>
          <w:sz w:val="24"/>
          <w:szCs w:val="24"/>
          <w:lang w:val="en-GB"/>
        </w:rPr>
        <w:t xml:space="preserve">not participate in the elaboration </w:t>
      </w:r>
      <w:commentRangeStart w:id="8"/>
      <w:r w:rsidR="00EF446B" w:rsidRPr="00E25AA9">
        <w:rPr>
          <w:rFonts w:eastAsia="Times New Roman" w:cs="Times New Roman"/>
          <w:sz w:val="24"/>
          <w:szCs w:val="24"/>
          <w:lang w:val="en-GB"/>
        </w:rPr>
        <w:t xml:space="preserve">of </w:t>
      </w:r>
      <w:commentRangeEnd w:id="7"/>
      <w:r w:rsidR="000A2313">
        <w:rPr>
          <w:rStyle w:val="CommentReference"/>
        </w:rPr>
        <w:commentReference w:id="7"/>
      </w:r>
      <w:commentRangeEnd w:id="8"/>
      <w:r w:rsidR="00B904DF">
        <w:rPr>
          <w:rStyle w:val="CommentReference"/>
        </w:rPr>
        <w:commentReference w:id="8"/>
      </w:r>
      <w:r w:rsidR="00EF446B" w:rsidRPr="00E25AA9">
        <w:rPr>
          <w:rFonts w:eastAsia="Times New Roman" w:cs="Times New Roman"/>
          <w:sz w:val="24"/>
          <w:szCs w:val="24"/>
          <w:lang w:val="en-GB"/>
        </w:rPr>
        <w:t xml:space="preserve">transnational cultures and </w:t>
      </w:r>
      <w:r w:rsidR="00A059E7" w:rsidRPr="00E25AA9">
        <w:rPr>
          <w:rFonts w:eastAsia="Times New Roman" w:cs="Times New Roman"/>
          <w:sz w:val="24"/>
          <w:szCs w:val="24"/>
          <w:lang w:val="en-GB"/>
        </w:rPr>
        <w:t>imaginaries</w:t>
      </w:r>
      <w:r w:rsidR="00EF446B" w:rsidRPr="00E25AA9">
        <w:rPr>
          <w:rFonts w:eastAsia="Times New Roman" w:cs="Times New Roman"/>
          <w:sz w:val="24"/>
          <w:szCs w:val="24"/>
          <w:lang w:val="en-GB"/>
        </w:rPr>
        <w:t xml:space="preserve"> in the aesthetic, cultural, ethical and political domains.</w:t>
      </w:r>
    </w:p>
    <w:p w14:paraId="7FB38ADD" w14:textId="77777777" w:rsidR="00A059E7" w:rsidRPr="00E25AA9" w:rsidRDefault="00A059E7" w:rsidP="00A059E7">
      <w:pPr>
        <w:spacing w:line="360" w:lineRule="auto"/>
        <w:contextualSpacing/>
        <w:jc w:val="both"/>
        <w:rPr>
          <w:rFonts w:eastAsia="Times New Roman" w:cs="Times New Roman"/>
          <w:b/>
          <w:sz w:val="24"/>
          <w:szCs w:val="24"/>
          <w:lang w:val="en-GB"/>
        </w:rPr>
      </w:pPr>
    </w:p>
    <w:p w14:paraId="25E32CDC" w14:textId="14B4BC4B" w:rsidR="00A059E7" w:rsidRPr="00E25AA9" w:rsidRDefault="006E65FE" w:rsidP="00A059E7">
      <w:pPr>
        <w:spacing w:line="360" w:lineRule="auto"/>
        <w:contextualSpacing/>
        <w:jc w:val="both"/>
        <w:rPr>
          <w:rFonts w:eastAsia="Times New Roman" w:cs="Times New Roman"/>
          <w:b/>
          <w:sz w:val="24"/>
          <w:szCs w:val="24"/>
          <w:lang w:val="en-GB"/>
        </w:rPr>
      </w:pPr>
      <w:r w:rsidRPr="00E25AA9">
        <w:rPr>
          <w:rFonts w:eastAsia="Times New Roman" w:cs="Times New Roman"/>
          <w:b/>
          <w:sz w:val="24"/>
          <w:szCs w:val="24"/>
          <w:lang w:val="en-GB"/>
        </w:rPr>
        <w:t>Being and b</w:t>
      </w:r>
      <w:r w:rsidR="00A059E7" w:rsidRPr="00E25AA9">
        <w:rPr>
          <w:rFonts w:eastAsia="Times New Roman" w:cs="Times New Roman"/>
          <w:b/>
          <w:sz w:val="24"/>
          <w:szCs w:val="24"/>
          <w:lang w:val="en-GB"/>
        </w:rPr>
        <w:t>ecoming</w:t>
      </w:r>
    </w:p>
    <w:p w14:paraId="02430221" w14:textId="517BC38B" w:rsidR="00A059E7" w:rsidRPr="00E25AA9" w:rsidRDefault="00A059E7" w:rsidP="00A059E7">
      <w:pPr>
        <w:spacing w:line="360" w:lineRule="auto"/>
        <w:contextualSpacing/>
        <w:jc w:val="both"/>
        <w:rPr>
          <w:rFonts w:eastAsia="Times New Roman" w:cs="Times New Roman"/>
          <w:b/>
          <w:sz w:val="24"/>
          <w:szCs w:val="24"/>
          <w:lang w:val="en-GB"/>
        </w:rPr>
      </w:pPr>
      <w:r w:rsidRPr="00E25AA9">
        <w:rPr>
          <w:rFonts w:eastAsia="Times New Roman" w:cs="Times New Roman"/>
          <w:b/>
          <w:sz w:val="24"/>
          <w:szCs w:val="24"/>
          <w:lang w:val="en-GB"/>
        </w:rPr>
        <w:tab/>
      </w:r>
    </w:p>
    <w:p w14:paraId="5FCCDE5F" w14:textId="2C384C47" w:rsidR="00A059E7" w:rsidRPr="00E25AA9" w:rsidRDefault="00A059E7" w:rsidP="00F2666B">
      <w:pPr>
        <w:spacing w:line="360" w:lineRule="auto"/>
        <w:contextualSpacing/>
        <w:jc w:val="both"/>
        <w:rPr>
          <w:rFonts w:eastAsia="Times New Roman" w:cs="Times New Roman"/>
          <w:sz w:val="24"/>
          <w:szCs w:val="24"/>
          <w:lang w:val="en-GB"/>
        </w:rPr>
      </w:pPr>
      <w:r w:rsidRPr="00E25AA9">
        <w:rPr>
          <w:rFonts w:eastAsia="Times New Roman" w:cs="Times New Roman"/>
          <w:b/>
          <w:sz w:val="24"/>
          <w:szCs w:val="24"/>
          <w:lang w:val="en-GB"/>
        </w:rPr>
        <w:tab/>
      </w:r>
      <w:r w:rsidR="0069327F" w:rsidRPr="00E25AA9">
        <w:rPr>
          <w:rFonts w:eastAsia="Times New Roman" w:cs="Times New Roman"/>
          <w:sz w:val="24"/>
          <w:szCs w:val="24"/>
          <w:lang w:val="en-GB"/>
        </w:rPr>
        <w:t>Our</w:t>
      </w:r>
      <w:r w:rsidRPr="00E25AA9">
        <w:rPr>
          <w:rFonts w:eastAsia="Times New Roman" w:cs="Times New Roman"/>
          <w:sz w:val="24"/>
          <w:szCs w:val="24"/>
          <w:lang w:val="en-GB"/>
        </w:rPr>
        <w:t xml:space="preserve"> approach stems from the idea that it is possible to understand the various processes of cosmopolitan socialisation without necessarily </w:t>
      </w:r>
      <w:r w:rsidR="0069327F" w:rsidRPr="00E25AA9">
        <w:rPr>
          <w:rFonts w:eastAsia="Times New Roman" w:cs="Times New Roman"/>
          <w:sz w:val="24"/>
          <w:szCs w:val="24"/>
          <w:lang w:val="en-GB"/>
        </w:rPr>
        <w:t>identifying</w:t>
      </w:r>
      <w:r w:rsidR="00E25AA9">
        <w:rPr>
          <w:rFonts w:eastAsia="Times New Roman" w:cs="Times New Roman"/>
          <w:sz w:val="24"/>
          <w:szCs w:val="24"/>
          <w:lang w:val="en-GB"/>
        </w:rPr>
        <w:t xml:space="preserve"> to which specific </w:t>
      </w:r>
      <w:r w:rsidR="00E25AA9">
        <w:rPr>
          <w:rFonts w:eastAsia="Times New Roman" w:cs="Times New Roman"/>
          <w:sz w:val="24"/>
          <w:szCs w:val="24"/>
          <w:lang w:val="en-GB"/>
        </w:rPr>
        <w:lastRenderedPageBreak/>
        <w:t>cosmopolitan or local type</w:t>
      </w:r>
      <w:r w:rsidRPr="00E25AA9">
        <w:rPr>
          <w:rFonts w:eastAsia="Times New Roman" w:cs="Times New Roman"/>
          <w:sz w:val="24"/>
          <w:szCs w:val="24"/>
          <w:lang w:val="en-GB"/>
        </w:rPr>
        <w:t xml:space="preserve"> individuals </w:t>
      </w:r>
      <w:r w:rsidR="00E25AA9">
        <w:rPr>
          <w:rFonts w:eastAsia="Times New Roman" w:cs="Times New Roman"/>
          <w:sz w:val="24"/>
          <w:szCs w:val="24"/>
          <w:lang w:val="en-GB"/>
        </w:rPr>
        <w:t>belong; i</w:t>
      </w:r>
      <w:r w:rsidRPr="00E25AA9">
        <w:rPr>
          <w:rFonts w:eastAsia="Times New Roman" w:cs="Times New Roman"/>
          <w:sz w:val="24"/>
          <w:szCs w:val="24"/>
          <w:lang w:val="en-GB"/>
        </w:rPr>
        <w:t xml:space="preserve">nstead, </w:t>
      </w:r>
      <w:r w:rsidR="0069327F" w:rsidRPr="00E25AA9">
        <w:rPr>
          <w:rFonts w:eastAsia="Times New Roman" w:cs="Times New Roman"/>
          <w:sz w:val="24"/>
          <w:szCs w:val="24"/>
          <w:lang w:val="en-GB"/>
        </w:rPr>
        <w:t>we seek</w:t>
      </w:r>
      <w:r w:rsidR="00DB00BB" w:rsidRPr="00E25AA9">
        <w:rPr>
          <w:rFonts w:eastAsia="Times New Roman" w:cs="Times New Roman"/>
          <w:sz w:val="24"/>
          <w:szCs w:val="24"/>
          <w:lang w:val="en-GB"/>
        </w:rPr>
        <w:t xml:space="preserve"> to understand the </w:t>
      </w:r>
      <w:r w:rsidR="0069327F" w:rsidRPr="00E25AA9">
        <w:rPr>
          <w:rFonts w:eastAsia="Times New Roman" w:cs="Times New Roman"/>
          <w:sz w:val="24"/>
          <w:szCs w:val="24"/>
          <w:lang w:val="en-GB"/>
        </w:rPr>
        <w:t xml:space="preserve">both </w:t>
      </w:r>
      <w:r w:rsidR="003A231F" w:rsidRPr="00E25AA9">
        <w:rPr>
          <w:rFonts w:eastAsia="Times New Roman" w:cs="Times New Roman"/>
          <w:sz w:val="24"/>
          <w:szCs w:val="24"/>
          <w:lang w:val="en-GB"/>
        </w:rPr>
        <w:t>discourse and behaviour</w:t>
      </w:r>
      <w:r w:rsidR="00DB00BB" w:rsidRPr="00E25AA9">
        <w:rPr>
          <w:rFonts w:eastAsia="Times New Roman" w:cs="Times New Roman"/>
          <w:sz w:val="24"/>
          <w:szCs w:val="24"/>
          <w:lang w:val="en-GB"/>
        </w:rPr>
        <w:t xml:space="preserve"> of individuals as expressions of their </w:t>
      </w:r>
      <w:r w:rsidR="003A231F" w:rsidRPr="00E25AA9">
        <w:rPr>
          <w:rFonts w:eastAsia="Times New Roman" w:cs="Times New Roman"/>
          <w:sz w:val="24"/>
          <w:szCs w:val="24"/>
          <w:lang w:val="en-GB"/>
        </w:rPr>
        <w:t xml:space="preserve">specific </w:t>
      </w:r>
      <w:r w:rsidR="00DB00BB" w:rsidRPr="00E25AA9">
        <w:rPr>
          <w:rFonts w:eastAsia="Times New Roman" w:cs="Times New Roman"/>
          <w:sz w:val="24"/>
          <w:szCs w:val="24"/>
          <w:lang w:val="en-GB"/>
        </w:rPr>
        <w:t xml:space="preserve">outlook on the world. </w:t>
      </w:r>
      <w:r w:rsidR="00F2666B" w:rsidRPr="00E25AA9">
        <w:rPr>
          <w:rFonts w:eastAsia="Times New Roman" w:cs="Times New Roman"/>
          <w:sz w:val="24"/>
          <w:szCs w:val="24"/>
          <w:lang w:val="en-GB"/>
        </w:rPr>
        <w:t>Rather than describing</w:t>
      </w:r>
      <w:r w:rsidR="003A231F" w:rsidRPr="00E25AA9">
        <w:rPr>
          <w:rFonts w:eastAsia="Times New Roman" w:cs="Times New Roman"/>
          <w:sz w:val="24"/>
          <w:szCs w:val="24"/>
          <w:lang w:val="en-GB"/>
        </w:rPr>
        <w:t xml:space="preserve"> cosmopolitans with a set of fixed and stable attributes, we shall therefore strive to </w:t>
      </w:r>
      <w:r w:rsidR="00F2666B" w:rsidRPr="00E25AA9">
        <w:rPr>
          <w:rFonts w:eastAsia="Times New Roman" w:cs="Times New Roman"/>
          <w:sz w:val="24"/>
          <w:szCs w:val="24"/>
          <w:lang w:val="en-GB"/>
        </w:rPr>
        <w:t>determine</w:t>
      </w:r>
      <w:r w:rsidR="003A231F" w:rsidRPr="00E25AA9">
        <w:rPr>
          <w:rFonts w:eastAsia="Times New Roman" w:cs="Times New Roman"/>
          <w:sz w:val="24"/>
          <w:szCs w:val="24"/>
          <w:lang w:val="en-GB"/>
        </w:rPr>
        <w:t xml:space="preserve"> under what </w:t>
      </w:r>
      <w:r w:rsidR="00F2666B" w:rsidRPr="00E25AA9">
        <w:rPr>
          <w:rFonts w:eastAsia="Times New Roman" w:cs="Times New Roman"/>
          <w:sz w:val="24"/>
          <w:szCs w:val="24"/>
          <w:lang w:val="en-GB"/>
        </w:rPr>
        <w:t>conditions</w:t>
      </w:r>
      <w:r w:rsidR="003A231F" w:rsidRPr="00E25AA9">
        <w:rPr>
          <w:rFonts w:eastAsia="Times New Roman" w:cs="Times New Roman"/>
          <w:sz w:val="24"/>
          <w:szCs w:val="24"/>
          <w:lang w:val="en-GB"/>
        </w:rPr>
        <w:t xml:space="preserve"> cosmopolitanism </w:t>
      </w:r>
      <w:r w:rsidR="00F2666B" w:rsidRPr="00E25AA9">
        <w:rPr>
          <w:rFonts w:eastAsia="Times New Roman" w:cs="Times New Roman"/>
          <w:sz w:val="24"/>
          <w:szCs w:val="24"/>
          <w:lang w:val="en-GB"/>
        </w:rPr>
        <w:t>can arise</w:t>
      </w:r>
      <w:r w:rsidR="003A231F" w:rsidRPr="00E25AA9">
        <w:rPr>
          <w:rFonts w:eastAsia="Times New Roman" w:cs="Times New Roman"/>
          <w:sz w:val="24"/>
          <w:szCs w:val="24"/>
          <w:lang w:val="en-GB"/>
        </w:rPr>
        <w:t xml:space="preserve"> through everyday exchanges and interactions (Woodward and </w:t>
      </w:r>
      <w:proofErr w:type="spellStart"/>
      <w:r w:rsidR="003A231F" w:rsidRPr="00E25AA9">
        <w:rPr>
          <w:rFonts w:eastAsia="Times New Roman" w:cs="Times New Roman"/>
          <w:sz w:val="24"/>
          <w:szCs w:val="24"/>
          <w:lang w:val="en-GB"/>
        </w:rPr>
        <w:t>Skrbis</w:t>
      </w:r>
      <w:proofErr w:type="spellEnd"/>
      <w:r w:rsidR="003A231F" w:rsidRPr="00E25AA9">
        <w:rPr>
          <w:rFonts w:eastAsia="Times New Roman" w:cs="Times New Roman"/>
          <w:sz w:val="24"/>
          <w:szCs w:val="24"/>
          <w:lang w:val="en-GB"/>
        </w:rPr>
        <w:t xml:space="preserve">, 2012). Socialisation </w:t>
      </w:r>
      <w:r w:rsidR="00F2666B" w:rsidRPr="00E25AA9">
        <w:rPr>
          <w:rFonts w:eastAsia="Times New Roman" w:cs="Times New Roman"/>
          <w:sz w:val="24"/>
          <w:szCs w:val="24"/>
          <w:lang w:val="en-GB"/>
        </w:rPr>
        <w:t>should</w:t>
      </w:r>
      <w:r w:rsidR="003A231F" w:rsidRPr="00E25AA9">
        <w:rPr>
          <w:rFonts w:eastAsia="Times New Roman" w:cs="Times New Roman"/>
          <w:sz w:val="24"/>
          <w:szCs w:val="24"/>
          <w:lang w:val="en-GB"/>
        </w:rPr>
        <w:t xml:space="preserve"> thus been seen as a complex process through which individuals implement</w:t>
      </w:r>
      <w:r w:rsidR="00F2666B" w:rsidRPr="00E25AA9">
        <w:rPr>
          <w:rFonts w:eastAsia="Times New Roman" w:cs="Times New Roman"/>
          <w:sz w:val="24"/>
          <w:szCs w:val="24"/>
          <w:lang w:val="en-GB"/>
        </w:rPr>
        <w:t xml:space="preserve"> the</w:t>
      </w:r>
      <w:r w:rsidR="003A231F" w:rsidRPr="00E25AA9">
        <w:rPr>
          <w:rFonts w:eastAsia="Times New Roman" w:cs="Times New Roman"/>
          <w:sz w:val="24"/>
          <w:szCs w:val="24"/>
          <w:lang w:val="en-GB"/>
        </w:rPr>
        <w:t xml:space="preserve"> cosmopolitan spirit.</w:t>
      </w:r>
    </w:p>
    <w:p w14:paraId="15C386EF" w14:textId="35AC699B" w:rsidR="000E5225" w:rsidRPr="00E25AA9" w:rsidRDefault="000E5225" w:rsidP="00250AB7">
      <w:pPr>
        <w:spacing w:line="360" w:lineRule="auto"/>
        <w:contextualSpacing/>
        <w:jc w:val="both"/>
        <w:rPr>
          <w:rFonts w:eastAsia="Times New Roman" w:cs="Times New Roman"/>
          <w:sz w:val="24"/>
          <w:szCs w:val="24"/>
          <w:lang w:val="en-GB"/>
        </w:rPr>
      </w:pPr>
      <w:r w:rsidRPr="00E25AA9">
        <w:rPr>
          <w:rFonts w:eastAsia="Times New Roman" w:cs="Times New Roman"/>
          <w:sz w:val="24"/>
          <w:szCs w:val="24"/>
          <w:lang w:val="en-GB"/>
        </w:rPr>
        <w:tab/>
        <w:t xml:space="preserve">Unlike in the previous chapter, where we focused on </w:t>
      </w:r>
      <w:r w:rsidR="00F2666B" w:rsidRPr="00E25AA9">
        <w:rPr>
          <w:rFonts w:eastAsia="Times New Roman" w:cs="Times New Roman"/>
          <w:sz w:val="24"/>
          <w:szCs w:val="24"/>
          <w:lang w:val="en-GB"/>
        </w:rPr>
        <w:t xml:space="preserve">identity </w:t>
      </w:r>
      <w:r w:rsidRPr="00E25AA9">
        <w:rPr>
          <w:rFonts w:eastAsia="Times New Roman" w:cs="Times New Roman"/>
          <w:sz w:val="24"/>
          <w:szCs w:val="24"/>
          <w:lang w:val="en-GB"/>
        </w:rPr>
        <w:t xml:space="preserve">determinants, here we shall suggest that individuals can both </w:t>
      </w:r>
      <w:r w:rsidRPr="00E25AA9">
        <w:rPr>
          <w:rFonts w:eastAsia="Times New Roman" w:cs="Times New Roman"/>
          <w:i/>
          <w:sz w:val="24"/>
          <w:szCs w:val="24"/>
          <w:lang w:val="en-GB"/>
        </w:rPr>
        <w:t xml:space="preserve">be </w:t>
      </w:r>
      <w:r w:rsidRPr="00E25AA9">
        <w:rPr>
          <w:rFonts w:eastAsia="Times New Roman" w:cs="Times New Roman"/>
          <w:sz w:val="24"/>
          <w:szCs w:val="24"/>
          <w:lang w:val="en-GB"/>
        </w:rPr>
        <w:t xml:space="preserve">and </w:t>
      </w:r>
      <w:r w:rsidRPr="00E25AA9">
        <w:rPr>
          <w:rFonts w:eastAsia="Times New Roman" w:cs="Times New Roman"/>
          <w:i/>
          <w:sz w:val="24"/>
          <w:szCs w:val="24"/>
          <w:lang w:val="en-GB"/>
        </w:rPr>
        <w:t xml:space="preserve">become </w:t>
      </w:r>
      <w:r w:rsidR="00F2666B" w:rsidRPr="00E25AA9">
        <w:rPr>
          <w:rFonts w:eastAsia="Times New Roman" w:cs="Times New Roman"/>
          <w:sz w:val="24"/>
          <w:szCs w:val="24"/>
          <w:lang w:val="en-GB"/>
        </w:rPr>
        <w:t>cosmopolitans</w:t>
      </w:r>
      <w:r w:rsidRPr="00E25AA9">
        <w:rPr>
          <w:rFonts w:eastAsia="Times New Roman" w:cs="Times New Roman"/>
          <w:sz w:val="24"/>
          <w:szCs w:val="24"/>
          <w:lang w:val="en-GB"/>
        </w:rPr>
        <w:t xml:space="preserve">. </w:t>
      </w:r>
      <w:r w:rsidR="00F2666B" w:rsidRPr="00E25AA9">
        <w:rPr>
          <w:rFonts w:eastAsia="Times New Roman" w:cs="Times New Roman"/>
          <w:sz w:val="24"/>
          <w:szCs w:val="24"/>
          <w:lang w:val="en-GB"/>
        </w:rPr>
        <w:t>According to</w:t>
      </w:r>
      <w:r w:rsidRPr="00E25AA9">
        <w:rPr>
          <w:rFonts w:eastAsia="Times New Roman" w:cs="Times New Roman"/>
          <w:sz w:val="24"/>
          <w:szCs w:val="24"/>
          <w:lang w:val="en-GB"/>
        </w:rPr>
        <w:t xml:space="preserve"> the aforementioned study conducted on Erasmus study abroad programmes (</w:t>
      </w:r>
      <w:proofErr w:type="spellStart"/>
      <w:r w:rsidRPr="00E25AA9">
        <w:rPr>
          <w:rFonts w:eastAsia="Times New Roman" w:cs="Times New Roman"/>
          <w:sz w:val="24"/>
          <w:szCs w:val="24"/>
          <w:lang w:val="en-GB"/>
        </w:rPr>
        <w:t>Cicchelli</w:t>
      </w:r>
      <w:proofErr w:type="spellEnd"/>
      <w:r w:rsidRPr="00E25AA9">
        <w:rPr>
          <w:rFonts w:eastAsia="Times New Roman" w:cs="Times New Roman"/>
          <w:sz w:val="24"/>
          <w:szCs w:val="24"/>
          <w:lang w:val="en-GB"/>
        </w:rPr>
        <w:t xml:space="preserve">, 2012), students </w:t>
      </w:r>
      <w:r w:rsidR="003126BD">
        <w:rPr>
          <w:rFonts w:eastAsia="Times New Roman" w:cs="Times New Roman"/>
          <w:sz w:val="24"/>
          <w:szCs w:val="24"/>
          <w:lang w:val="en-GB"/>
        </w:rPr>
        <w:t>can</w:t>
      </w:r>
      <w:r w:rsidRPr="00E25AA9">
        <w:rPr>
          <w:rFonts w:eastAsia="Times New Roman" w:cs="Times New Roman"/>
          <w:sz w:val="24"/>
          <w:szCs w:val="24"/>
          <w:lang w:val="en-GB"/>
        </w:rPr>
        <w:t xml:space="preserve"> be differentiated by the </w:t>
      </w:r>
      <w:r w:rsidR="004A6699" w:rsidRPr="00E25AA9">
        <w:rPr>
          <w:rFonts w:eastAsia="Times New Roman" w:cs="Times New Roman"/>
          <w:sz w:val="24"/>
          <w:szCs w:val="24"/>
          <w:lang w:val="en-GB"/>
        </w:rPr>
        <w:t>degree</w:t>
      </w:r>
      <w:r w:rsidRPr="00E25AA9">
        <w:rPr>
          <w:rFonts w:eastAsia="Times New Roman" w:cs="Times New Roman"/>
          <w:sz w:val="24"/>
          <w:szCs w:val="24"/>
          <w:lang w:val="en-GB"/>
        </w:rPr>
        <w:t xml:space="preserve"> of their </w:t>
      </w:r>
      <w:r w:rsidR="00F2666B" w:rsidRPr="00E25AA9">
        <w:rPr>
          <w:rFonts w:eastAsia="Times New Roman" w:cs="Times New Roman"/>
          <w:sz w:val="24"/>
          <w:szCs w:val="24"/>
          <w:lang w:val="en-GB"/>
        </w:rPr>
        <w:t>penchant for</w:t>
      </w:r>
      <w:r w:rsidR="004A6699" w:rsidRPr="00E25AA9">
        <w:rPr>
          <w:rFonts w:eastAsia="Times New Roman" w:cs="Times New Roman"/>
          <w:sz w:val="24"/>
          <w:szCs w:val="24"/>
          <w:lang w:val="en-GB"/>
        </w:rPr>
        <w:t xml:space="preserve"> cosmopolitanism. During </w:t>
      </w:r>
      <w:r w:rsidR="00F2666B" w:rsidRPr="00E25AA9">
        <w:rPr>
          <w:rFonts w:eastAsia="Times New Roman" w:cs="Times New Roman"/>
          <w:sz w:val="24"/>
          <w:szCs w:val="24"/>
          <w:lang w:val="en-GB"/>
        </w:rPr>
        <w:t>the</w:t>
      </w:r>
      <w:r w:rsidR="004A6699" w:rsidRPr="00E25AA9">
        <w:rPr>
          <w:rFonts w:eastAsia="Times New Roman" w:cs="Times New Roman"/>
          <w:sz w:val="24"/>
          <w:szCs w:val="24"/>
          <w:lang w:val="en-GB"/>
        </w:rPr>
        <w:t xml:space="preserve"> interview</w:t>
      </w:r>
      <w:r w:rsidR="00F2666B" w:rsidRPr="00E25AA9">
        <w:rPr>
          <w:rFonts w:eastAsia="Times New Roman" w:cs="Times New Roman"/>
          <w:sz w:val="24"/>
          <w:szCs w:val="24"/>
          <w:lang w:val="en-GB"/>
        </w:rPr>
        <w:t>s</w:t>
      </w:r>
      <w:r w:rsidR="004A6699" w:rsidRPr="00E25AA9">
        <w:rPr>
          <w:rFonts w:eastAsia="Times New Roman" w:cs="Times New Roman"/>
          <w:sz w:val="24"/>
          <w:szCs w:val="24"/>
          <w:lang w:val="en-GB"/>
        </w:rPr>
        <w:t xml:space="preserve">, there were moments where each individual’s brand of cosmopolitanism could be glimpsed. </w:t>
      </w:r>
      <w:r w:rsidR="00BF3D97" w:rsidRPr="00E25AA9">
        <w:rPr>
          <w:rFonts w:eastAsia="Times New Roman" w:cs="Times New Roman"/>
          <w:sz w:val="24"/>
          <w:szCs w:val="24"/>
          <w:lang w:val="en-GB"/>
        </w:rPr>
        <w:t xml:space="preserve">Although all </w:t>
      </w:r>
      <w:r w:rsidR="004F65E3" w:rsidRPr="00E25AA9">
        <w:rPr>
          <w:rFonts w:eastAsia="Times New Roman" w:cs="Times New Roman"/>
          <w:sz w:val="24"/>
          <w:szCs w:val="24"/>
          <w:lang w:val="en-GB"/>
        </w:rPr>
        <w:t xml:space="preserve">of </w:t>
      </w:r>
      <w:r w:rsidR="00BF3D97" w:rsidRPr="00E25AA9">
        <w:rPr>
          <w:rFonts w:eastAsia="Times New Roman" w:cs="Times New Roman"/>
          <w:sz w:val="24"/>
          <w:szCs w:val="24"/>
          <w:lang w:val="en-GB"/>
        </w:rPr>
        <w:t xml:space="preserve">the students interviewed </w:t>
      </w:r>
      <w:r w:rsidR="00F86C4A" w:rsidRPr="00E25AA9">
        <w:rPr>
          <w:rFonts w:eastAsia="Times New Roman" w:cs="Times New Roman"/>
          <w:sz w:val="24"/>
          <w:szCs w:val="24"/>
          <w:lang w:val="en-GB"/>
        </w:rPr>
        <w:t xml:space="preserve">already </w:t>
      </w:r>
      <w:r w:rsidR="00BF3D97" w:rsidRPr="00E25AA9">
        <w:rPr>
          <w:rFonts w:eastAsia="Times New Roman" w:cs="Times New Roman"/>
          <w:sz w:val="24"/>
          <w:szCs w:val="24"/>
          <w:lang w:val="en-GB"/>
        </w:rPr>
        <w:t xml:space="preserve">shared a baseline of cosmopolitanism in their </w:t>
      </w:r>
      <w:r w:rsidR="00F86C4A" w:rsidRPr="00E25AA9">
        <w:rPr>
          <w:rFonts w:eastAsia="Times New Roman" w:cs="Times New Roman"/>
          <w:sz w:val="24"/>
          <w:szCs w:val="24"/>
          <w:lang w:val="en-GB"/>
        </w:rPr>
        <w:t>speech and behaviours</w:t>
      </w:r>
      <w:r w:rsidR="00BF3D97" w:rsidRPr="00E25AA9">
        <w:rPr>
          <w:rFonts w:eastAsia="Times New Roman" w:cs="Times New Roman"/>
          <w:sz w:val="24"/>
          <w:szCs w:val="24"/>
          <w:lang w:val="en-GB"/>
        </w:rPr>
        <w:t xml:space="preserve">, </w:t>
      </w:r>
      <w:r w:rsidR="00C22A9A" w:rsidRPr="00E25AA9">
        <w:rPr>
          <w:rFonts w:eastAsia="Times New Roman" w:cs="Times New Roman"/>
          <w:sz w:val="24"/>
          <w:szCs w:val="24"/>
          <w:lang w:val="en-GB"/>
        </w:rPr>
        <w:t>they all viewed study abroad</w:t>
      </w:r>
      <w:r w:rsidR="00BF3D97" w:rsidRPr="00E25AA9">
        <w:rPr>
          <w:rFonts w:eastAsia="Times New Roman" w:cs="Times New Roman"/>
          <w:sz w:val="24"/>
          <w:szCs w:val="24"/>
          <w:lang w:val="en-GB"/>
        </w:rPr>
        <w:t xml:space="preserve"> </w:t>
      </w:r>
      <w:r w:rsidR="00C22A9A" w:rsidRPr="00E25AA9">
        <w:rPr>
          <w:rFonts w:eastAsia="Times New Roman" w:cs="Times New Roman"/>
          <w:sz w:val="24"/>
          <w:szCs w:val="24"/>
          <w:lang w:val="en-GB"/>
        </w:rPr>
        <w:t xml:space="preserve">programme </w:t>
      </w:r>
      <w:r w:rsidR="00BF3D97" w:rsidRPr="00E25AA9">
        <w:rPr>
          <w:rFonts w:eastAsia="Times New Roman" w:cs="Times New Roman"/>
          <w:sz w:val="24"/>
          <w:szCs w:val="24"/>
          <w:lang w:val="en-GB"/>
        </w:rPr>
        <w:t xml:space="preserve">as a </w:t>
      </w:r>
      <w:r w:rsidR="00F86C4A" w:rsidRPr="00E25AA9">
        <w:rPr>
          <w:rFonts w:eastAsia="Times New Roman" w:cs="Times New Roman"/>
          <w:sz w:val="24"/>
          <w:szCs w:val="24"/>
          <w:lang w:val="en-GB"/>
        </w:rPr>
        <w:t>trial</w:t>
      </w:r>
      <w:r w:rsidR="00BF3D97" w:rsidRPr="00E25AA9">
        <w:rPr>
          <w:rFonts w:eastAsia="Times New Roman" w:cs="Times New Roman"/>
          <w:sz w:val="24"/>
          <w:szCs w:val="24"/>
          <w:lang w:val="en-GB"/>
        </w:rPr>
        <w:t xml:space="preserve"> to further develop their cosmopolitan outlook.</w:t>
      </w:r>
      <w:r w:rsidR="00C22A9A" w:rsidRPr="00E25AA9">
        <w:rPr>
          <w:rFonts w:eastAsia="Times New Roman" w:cs="Times New Roman"/>
          <w:sz w:val="24"/>
          <w:szCs w:val="24"/>
          <w:lang w:val="en-GB"/>
        </w:rPr>
        <w:t xml:space="preserve"> </w:t>
      </w:r>
      <w:r w:rsidR="00F86C4A" w:rsidRPr="00E25AA9">
        <w:rPr>
          <w:rFonts w:eastAsia="Times New Roman" w:cs="Times New Roman"/>
          <w:sz w:val="24"/>
          <w:szCs w:val="24"/>
          <w:lang w:val="en-GB"/>
        </w:rPr>
        <w:t>We have argued that this</w:t>
      </w:r>
      <w:r w:rsidR="00C22A9A" w:rsidRPr="00E25AA9">
        <w:rPr>
          <w:rFonts w:eastAsia="Times New Roman" w:cs="Times New Roman"/>
          <w:sz w:val="24"/>
          <w:szCs w:val="24"/>
          <w:lang w:val="en-GB"/>
        </w:rPr>
        <w:t xml:space="preserve"> kind of methodological </w:t>
      </w:r>
      <w:r w:rsidR="00F86C4A" w:rsidRPr="00E25AA9">
        <w:rPr>
          <w:rFonts w:eastAsia="Times New Roman" w:cs="Times New Roman"/>
          <w:sz w:val="24"/>
          <w:szCs w:val="24"/>
          <w:lang w:val="en-GB"/>
        </w:rPr>
        <w:t>approach</w:t>
      </w:r>
      <w:r w:rsidR="00C22A9A" w:rsidRPr="00E25AA9">
        <w:rPr>
          <w:rFonts w:eastAsia="Times New Roman" w:cs="Times New Roman"/>
          <w:sz w:val="24"/>
          <w:szCs w:val="24"/>
          <w:lang w:val="en-GB"/>
        </w:rPr>
        <w:t xml:space="preserve"> can </w:t>
      </w:r>
      <w:r w:rsidR="00F86C4A" w:rsidRPr="00E25AA9">
        <w:rPr>
          <w:rFonts w:eastAsia="Times New Roman" w:cs="Times New Roman"/>
          <w:sz w:val="24"/>
          <w:szCs w:val="24"/>
          <w:lang w:val="en-GB"/>
        </w:rPr>
        <w:t>perhaps be</w:t>
      </w:r>
      <w:r w:rsidR="00C22A9A" w:rsidRPr="00E25AA9">
        <w:rPr>
          <w:rFonts w:eastAsia="Times New Roman" w:cs="Times New Roman"/>
          <w:sz w:val="24"/>
          <w:szCs w:val="24"/>
          <w:lang w:val="en-GB"/>
        </w:rPr>
        <w:t xml:space="preserve"> applied to everyday contexts, and not </w:t>
      </w:r>
      <w:r w:rsidR="00F86C4A" w:rsidRPr="00E25AA9">
        <w:rPr>
          <w:rFonts w:eastAsia="Times New Roman" w:cs="Times New Roman"/>
          <w:sz w:val="24"/>
          <w:szCs w:val="24"/>
          <w:lang w:val="en-GB"/>
        </w:rPr>
        <w:t>just to</w:t>
      </w:r>
      <w:r w:rsidR="00C22A9A" w:rsidRPr="00E25AA9">
        <w:rPr>
          <w:rFonts w:eastAsia="Times New Roman" w:cs="Times New Roman"/>
          <w:sz w:val="24"/>
          <w:szCs w:val="24"/>
          <w:lang w:val="en-GB"/>
        </w:rPr>
        <w:t xml:space="preserve"> </w:t>
      </w:r>
      <w:r w:rsidR="00F86C4A" w:rsidRPr="00E25AA9">
        <w:rPr>
          <w:rFonts w:eastAsia="Times New Roman" w:cs="Times New Roman"/>
          <w:sz w:val="24"/>
          <w:szCs w:val="24"/>
          <w:lang w:val="en-GB"/>
        </w:rPr>
        <w:t xml:space="preserve">situations that visibly involve </w:t>
      </w:r>
      <w:r w:rsidR="00C22A9A" w:rsidRPr="00E25AA9">
        <w:rPr>
          <w:rFonts w:eastAsia="Times New Roman" w:cs="Times New Roman"/>
          <w:sz w:val="24"/>
          <w:szCs w:val="24"/>
          <w:lang w:val="en-GB"/>
        </w:rPr>
        <w:t xml:space="preserve">international mobility. There are numerous </w:t>
      </w:r>
      <w:r w:rsidR="00F86C4A" w:rsidRPr="00E25AA9">
        <w:rPr>
          <w:rFonts w:eastAsia="Times New Roman" w:cs="Times New Roman"/>
          <w:sz w:val="24"/>
          <w:szCs w:val="24"/>
          <w:lang w:val="en-GB"/>
        </w:rPr>
        <w:t xml:space="preserve">‘alterity </w:t>
      </w:r>
      <w:r w:rsidR="00C22A9A" w:rsidRPr="00E25AA9">
        <w:rPr>
          <w:rFonts w:eastAsia="Times New Roman" w:cs="Times New Roman"/>
          <w:sz w:val="24"/>
          <w:szCs w:val="24"/>
          <w:lang w:val="en-GB"/>
        </w:rPr>
        <w:t>trials</w:t>
      </w:r>
      <w:r w:rsidR="00F86C4A" w:rsidRPr="00E25AA9">
        <w:rPr>
          <w:rFonts w:eastAsia="Times New Roman" w:cs="Times New Roman"/>
          <w:sz w:val="24"/>
          <w:szCs w:val="24"/>
          <w:lang w:val="en-GB"/>
        </w:rPr>
        <w:t>’</w:t>
      </w:r>
      <w:r w:rsidR="00C22A9A" w:rsidRPr="00E25AA9">
        <w:rPr>
          <w:rStyle w:val="FootnoteReference"/>
          <w:rFonts w:eastAsia="Times New Roman" w:cs="Times New Roman"/>
          <w:sz w:val="24"/>
          <w:szCs w:val="24"/>
          <w:lang w:val="en-GB"/>
        </w:rPr>
        <w:footnoteReference w:id="2"/>
      </w:r>
      <w:r w:rsidR="003126BD">
        <w:rPr>
          <w:rFonts w:eastAsia="Times New Roman" w:cs="Times New Roman"/>
          <w:sz w:val="24"/>
          <w:szCs w:val="24"/>
          <w:lang w:val="en-GB"/>
        </w:rPr>
        <w:t xml:space="preserve"> </w:t>
      </w:r>
      <w:r w:rsidR="00C22A9A" w:rsidRPr="00E25AA9">
        <w:rPr>
          <w:rFonts w:eastAsia="Times New Roman" w:cs="Times New Roman"/>
          <w:sz w:val="24"/>
          <w:szCs w:val="24"/>
          <w:lang w:val="en-GB"/>
        </w:rPr>
        <w:t>that allow us to observe how individual</w:t>
      </w:r>
      <w:r w:rsidR="00970726" w:rsidRPr="00E25AA9">
        <w:rPr>
          <w:rFonts w:eastAsia="Times New Roman" w:cs="Times New Roman"/>
          <w:sz w:val="24"/>
          <w:szCs w:val="24"/>
          <w:lang w:val="en-GB"/>
        </w:rPr>
        <w:t>s</w:t>
      </w:r>
      <w:r w:rsidR="00C22A9A" w:rsidRPr="00E25AA9">
        <w:rPr>
          <w:rFonts w:eastAsia="Times New Roman" w:cs="Times New Roman"/>
          <w:sz w:val="24"/>
          <w:szCs w:val="24"/>
          <w:lang w:val="en-GB"/>
        </w:rPr>
        <w:t xml:space="preserve"> </w:t>
      </w:r>
      <w:r w:rsidR="00250AB7" w:rsidRPr="00E25AA9">
        <w:rPr>
          <w:rFonts w:eastAsia="Times New Roman" w:cs="Times New Roman"/>
          <w:sz w:val="24"/>
          <w:szCs w:val="24"/>
          <w:lang w:val="en-GB"/>
        </w:rPr>
        <w:t xml:space="preserve">can </w:t>
      </w:r>
      <w:r w:rsidR="00F86C4A" w:rsidRPr="00E25AA9">
        <w:rPr>
          <w:rFonts w:eastAsia="Times New Roman" w:cs="Times New Roman"/>
          <w:sz w:val="24"/>
          <w:szCs w:val="24"/>
          <w:lang w:val="en-GB"/>
        </w:rPr>
        <w:t>apply their specific</w:t>
      </w:r>
      <w:r w:rsidR="00C22A9A" w:rsidRPr="00E25AA9">
        <w:rPr>
          <w:rFonts w:eastAsia="Times New Roman" w:cs="Times New Roman"/>
          <w:sz w:val="24"/>
          <w:szCs w:val="24"/>
          <w:lang w:val="en-GB"/>
        </w:rPr>
        <w:t xml:space="preserve"> </w:t>
      </w:r>
      <w:r w:rsidR="00F86C4A" w:rsidRPr="00E25AA9">
        <w:rPr>
          <w:rFonts w:eastAsia="Times New Roman" w:cs="Times New Roman"/>
          <w:sz w:val="24"/>
          <w:szCs w:val="24"/>
          <w:lang w:val="en-GB"/>
        </w:rPr>
        <w:t>brand</w:t>
      </w:r>
      <w:r w:rsidR="00C22A9A" w:rsidRPr="00E25AA9">
        <w:rPr>
          <w:rFonts w:eastAsia="Times New Roman" w:cs="Times New Roman"/>
          <w:sz w:val="24"/>
          <w:szCs w:val="24"/>
          <w:lang w:val="en-GB"/>
        </w:rPr>
        <w:t xml:space="preserve"> of cosmopolitanism.</w:t>
      </w:r>
      <w:r w:rsidR="00695630" w:rsidRPr="00E25AA9">
        <w:rPr>
          <w:rFonts w:eastAsia="Times New Roman" w:cs="Times New Roman"/>
          <w:sz w:val="24"/>
          <w:szCs w:val="24"/>
          <w:lang w:val="en-GB"/>
        </w:rPr>
        <w:t xml:space="preserve"> These </w:t>
      </w:r>
      <w:r w:rsidR="00250AB7" w:rsidRPr="00E25AA9">
        <w:rPr>
          <w:rFonts w:eastAsia="Times New Roman" w:cs="Times New Roman"/>
          <w:sz w:val="24"/>
          <w:szCs w:val="24"/>
          <w:lang w:val="en-GB"/>
        </w:rPr>
        <w:t xml:space="preserve">trials </w:t>
      </w:r>
      <w:r w:rsidR="00695630" w:rsidRPr="00E25AA9">
        <w:rPr>
          <w:rFonts w:eastAsia="Times New Roman" w:cs="Times New Roman"/>
          <w:sz w:val="24"/>
          <w:szCs w:val="24"/>
          <w:lang w:val="en-GB"/>
        </w:rPr>
        <w:t xml:space="preserve">range from everyday cultural consumption practices and banal interactions with individuals </w:t>
      </w:r>
      <w:r w:rsidR="00250AB7" w:rsidRPr="00E25AA9">
        <w:rPr>
          <w:rFonts w:eastAsia="Times New Roman" w:cs="Times New Roman"/>
          <w:sz w:val="24"/>
          <w:szCs w:val="24"/>
          <w:lang w:val="en-GB"/>
        </w:rPr>
        <w:t>seen as representing</w:t>
      </w:r>
      <w:r w:rsidR="00695630" w:rsidRPr="00E25AA9">
        <w:rPr>
          <w:rFonts w:eastAsia="Times New Roman" w:cs="Times New Roman"/>
          <w:sz w:val="24"/>
          <w:szCs w:val="24"/>
          <w:lang w:val="en-GB"/>
        </w:rPr>
        <w:t xml:space="preserve"> other cultures, to the various </w:t>
      </w:r>
      <w:r w:rsidR="00FC65A3" w:rsidRPr="00E25AA9">
        <w:rPr>
          <w:rFonts w:eastAsia="Times New Roman" w:cs="Times New Roman"/>
          <w:sz w:val="24"/>
          <w:szCs w:val="24"/>
          <w:lang w:val="en-GB"/>
        </w:rPr>
        <w:t>forms of acceptance or rejection of otherness (</w:t>
      </w:r>
      <w:r w:rsidR="00250AB7" w:rsidRPr="00E25AA9">
        <w:rPr>
          <w:rFonts w:eastAsia="Times New Roman" w:cs="Times New Roman"/>
          <w:sz w:val="24"/>
          <w:szCs w:val="24"/>
          <w:lang w:val="en-GB"/>
        </w:rPr>
        <w:t xml:space="preserve">expressions of </w:t>
      </w:r>
      <w:r w:rsidR="00FC65A3" w:rsidRPr="00E25AA9">
        <w:rPr>
          <w:rFonts w:eastAsia="Times New Roman" w:cs="Times New Roman"/>
          <w:sz w:val="24"/>
          <w:szCs w:val="24"/>
          <w:lang w:val="en-GB"/>
        </w:rPr>
        <w:t xml:space="preserve">friendliness and benevolence towards others, </w:t>
      </w:r>
      <w:r w:rsidR="00250AB7" w:rsidRPr="00E25AA9">
        <w:rPr>
          <w:rFonts w:eastAsia="Times New Roman" w:cs="Times New Roman"/>
          <w:sz w:val="24"/>
          <w:szCs w:val="24"/>
          <w:lang w:val="en-GB"/>
        </w:rPr>
        <w:t>commitments to</w:t>
      </w:r>
      <w:r w:rsidR="00FC65A3" w:rsidRPr="00E25AA9">
        <w:rPr>
          <w:rFonts w:eastAsia="Times New Roman" w:cs="Times New Roman"/>
          <w:sz w:val="24"/>
          <w:szCs w:val="24"/>
          <w:lang w:val="en-GB"/>
        </w:rPr>
        <w:t xml:space="preserve"> solidarity, hospitality and generosity), and even to feelings of compassion and vicarious suffering.</w:t>
      </w:r>
    </w:p>
    <w:p w14:paraId="1DE29F42" w14:textId="35A76FBE" w:rsidR="005604CD" w:rsidRPr="00E25AA9" w:rsidRDefault="005604CD" w:rsidP="007243F6">
      <w:pPr>
        <w:spacing w:line="360" w:lineRule="auto"/>
        <w:contextualSpacing/>
        <w:jc w:val="both"/>
        <w:rPr>
          <w:rFonts w:eastAsia="Times New Roman" w:cs="Times New Roman"/>
          <w:sz w:val="24"/>
          <w:szCs w:val="24"/>
          <w:lang w:val="en-GB"/>
        </w:rPr>
      </w:pPr>
      <w:r w:rsidRPr="00E25AA9">
        <w:rPr>
          <w:rFonts w:eastAsia="Times New Roman" w:cs="Times New Roman"/>
          <w:sz w:val="24"/>
          <w:szCs w:val="24"/>
          <w:lang w:val="en-GB"/>
        </w:rPr>
        <w:tab/>
      </w:r>
      <w:r w:rsidR="00E805EC" w:rsidRPr="00E25AA9">
        <w:rPr>
          <w:rFonts w:eastAsia="Times New Roman" w:cs="Times New Roman"/>
          <w:sz w:val="24"/>
          <w:szCs w:val="24"/>
          <w:lang w:val="en-GB"/>
        </w:rPr>
        <w:t xml:space="preserve">By studying individual practices, we are able </w:t>
      </w:r>
      <w:r w:rsidRPr="00E25AA9">
        <w:rPr>
          <w:rFonts w:eastAsia="Times New Roman" w:cs="Times New Roman"/>
          <w:sz w:val="24"/>
          <w:szCs w:val="24"/>
          <w:lang w:val="en-GB"/>
        </w:rPr>
        <w:t xml:space="preserve">to confirm </w:t>
      </w:r>
      <w:r w:rsidR="00E805EC" w:rsidRPr="00E25AA9">
        <w:rPr>
          <w:rFonts w:eastAsia="Times New Roman" w:cs="Times New Roman"/>
          <w:sz w:val="24"/>
          <w:szCs w:val="24"/>
          <w:lang w:val="en-GB"/>
        </w:rPr>
        <w:t xml:space="preserve">just </w:t>
      </w:r>
      <w:r w:rsidRPr="00E25AA9">
        <w:rPr>
          <w:rFonts w:eastAsia="Times New Roman" w:cs="Times New Roman"/>
          <w:sz w:val="24"/>
          <w:szCs w:val="24"/>
          <w:lang w:val="en-GB"/>
        </w:rPr>
        <w:t xml:space="preserve">to what extent social actors </w:t>
      </w:r>
      <w:r w:rsidR="0037787B" w:rsidRPr="00E25AA9">
        <w:rPr>
          <w:rFonts w:eastAsia="Times New Roman" w:cs="Times New Roman"/>
          <w:sz w:val="24"/>
          <w:szCs w:val="24"/>
          <w:lang w:val="en-GB"/>
        </w:rPr>
        <w:t xml:space="preserve">are </w:t>
      </w:r>
      <w:r w:rsidR="00B70416" w:rsidRPr="00E25AA9">
        <w:rPr>
          <w:rFonts w:eastAsia="Times New Roman" w:cs="Times New Roman"/>
          <w:sz w:val="24"/>
          <w:szCs w:val="24"/>
          <w:lang w:val="en-GB"/>
        </w:rPr>
        <w:t>involved</w:t>
      </w:r>
      <w:r w:rsidR="0037787B" w:rsidRPr="00E25AA9">
        <w:rPr>
          <w:rFonts w:eastAsia="Times New Roman" w:cs="Times New Roman"/>
          <w:sz w:val="24"/>
          <w:szCs w:val="24"/>
          <w:lang w:val="en-GB"/>
        </w:rPr>
        <w:t xml:space="preserve"> in </w:t>
      </w:r>
      <w:r w:rsidRPr="00E25AA9">
        <w:rPr>
          <w:rFonts w:eastAsia="Times New Roman" w:cs="Times New Roman"/>
          <w:sz w:val="24"/>
          <w:szCs w:val="24"/>
          <w:lang w:val="en-GB"/>
        </w:rPr>
        <w:t>cosmopolitanism</w:t>
      </w:r>
      <w:r w:rsidR="00B70416" w:rsidRPr="00E25AA9">
        <w:rPr>
          <w:rFonts w:eastAsia="Times New Roman" w:cs="Times New Roman"/>
          <w:sz w:val="24"/>
          <w:szCs w:val="24"/>
          <w:lang w:val="en-GB"/>
        </w:rPr>
        <w:t xml:space="preserve"> on a daily basis</w:t>
      </w:r>
      <w:r w:rsidRPr="00E25AA9">
        <w:rPr>
          <w:rFonts w:eastAsia="Times New Roman" w:cs="Times New Roman"/>
          <w:sz w:val="24"/>
          <w:szCs w:val="24"/>
          <w:lang w:val="en-GB"/>
        </w:rPr>
        <w:t xml:space="preserve">. </w:t>
      </w:r>
      <w:r w:rsidR="00594BD3" w:rsidRPr="00E25AA9">
        <w:rPr>
          <w:rFonts w:eastAsia="Times New Roman" w:cs="Times New Roman"/>
          <w:sz w:val="24"/>
          <w:szCs w:val="24"/>
          <w:lang w:val="en-GB"/>
        </w:rPr>
        <w:t xml:space="preserve">Let us look at sports, for example: no need to wait for major international sporting events to </w:t>
      </w:r>
      <w:r w:rsidR="006009D8" w:rsidRPr="00E25AA9">
        <w:rPr>
          <w:rFonts w:eastAsia="Times New Roman" w:cs="Times New Roman"/>
          <w:sz w:val="24"/>
          <w:szCs w:val="24"/>
          <w:lang w:val="en-GB"/>
        </w:rPr>
        <w:t xml:space="preserve">engage in globalised practices in this realm. In every corner of the globe, individuals who play football, rugby, or basketball, whether they are professionals or amateurs, whether they play with close friends or strangers, participate </w:t>
      </w:r>
      <w:r w:rsidR="00B70416" w:rsidRPr="00E25AA9">
        <w:rPr>
          <w:rFonts w:eastAsia="Times New Roman" w:cs="Times New Roman"/>
          <w:sz w:val="24"/>
          <w:szCs w:val="24"/>
          <w:lang w:val="en-GB"/>
        </w:rPr>
        <w:t xml:space="preserve">fully </w:t>
      </w:r>
      <w:r w:rsidR="006009D8" w:rsidRPr="00E25AA9">
        <w:rPr>
          <w:rFonts w:eastAsia="Times New Roman" w:cs="Times New Roman"/>
          <w:sz w:val="24"/>
          <w:szCs w:val="24"/>
          <w:lang w:val="en-GB"/>
        </w:rPr>
        <w:t xml:space="preserve">in the </w:t>
      </w:r>
      <w:r w:rsidR="00B70416" w:rsidRPr="00E25AA9">
        <w:rPr>
          <w:rFonts w:eastAsia="Times New Roman" w:cs="Times New Roman"/>
          <w:sz w:val="24"/>
          <w:szCs w:val="24"/>
          <w:lang w:val="en-GB"/>
        </w:rPr>
        <w:t xml:space="preserve">representation and </w:t>
      </w:r>
      <w:r w:rsidR="006009D8" w:rsidRPr="00E25AA9">
        <w:rPr>
          <w:rFonts w:eastAsia="Times New Roman" w:cs="Times New Roman"/>
          <w:sz w:val="24"/>
          <w:szCs w:val="24"/>
          <w:lang w:val="en-GB"/>
        </w:rPr>
        <w:t xml:space="preserve">dissemination of sports culture on a </w:t>
      </w:r>
      <w:r w:rsidR="006009D8" w:rsidRPr="00E25AA9">
        <w:rPr>
          <w:rFonts w:eastAsia="Times New Roman" w:cs="Times New Roman"/>
          <w:sz w:val="24"/>
          <w:szCs w:val="24"/>
          <w:lang w:val="en-GB"/>
        </w:rPr>
        <w:lastRenderedPageBreak/>
        <w:t xml:space="preserve">global scale. </w:t>
      </w:r>
      <w:r w:rsidR="00CF0BC2" w:rsidRPr="00E25AA9">
        <w:rPr>
          <w:rFonts w:eastAsia="Times New Roman" w:cs="Times New Roman"/>
          <w:sz w:val="24"/>
          <w:szCs w:val="24"/>
          <w:lang w:val="en-GB"/>
        </w:rPr>
        <w:t>Even though the specific football modalities may differ from country to country — the game is played slightly differently in Brazil, Argentina, Germany, England and Italy, for instance —</w:t>
      </w:r>
      <w:r w:rsidR="00B70416" w:rsidRPr="00E25AA9">
        <w:rPr>
          <w:rFonts w:eastAsia="Times New Roman" w:cs="Times New Roman"/>
          <w:sz w:val="24"/>
          <w:szCs w:val="24"/>
          <w:lang w:val="en-GB"/>
        </w:rPr>
        <w:t xml:space="preserve"> </w:t>
      </w:r>
      <w:r w:rsidR="00CF0BC2" w:rsidRPr="00E25AA9">
        <w:rPr>
          <w:rFonts w:eastAsia="Times New Roman" w:cs="Times New Roman"/>
          <w:sz w:val="24"/>
          <w:szCs w:val="24"/>
          <w:lang w:val="en-GB"/>
        </w:rPr>
        <w:t xml:space="preserve">players apply the same rules, support the same international clubs (which are not always those that represent their city or country), </w:t>
      </w:r>
      <w:r w:rsidR="00B70416" w:rsidRPr="00E25AA9">
        <w:rPr>
          <w:rFonts w:eastAsia="Times New Roman" w:cs="Times New Roman"/>
          <w:sz w:val="24"/>
          <w:szCs w:val="24"/>
          <w:lang w:val="en-GB"/>
        </w:rPr>
        <w:t xml:space="preserve">and </w:t>
      </w:r>
      <w:r w:rsidR="00CF0BC2" w:rsidRPr="00E25AA9">
        <w:rPr>
          <w:rFonts w:eastAsia="Times New Roman" w:cs="Times New Roman"/>
          <w:sz w:val="24"/>
          <w:szCs w:val="24"/>
          <w:lang w:val="en-GB"/>
        </w:rPr>
        <w:t xml:space="preserve">purchase jerseys, shoes and shorts </w:t>
      </w:r>
      <w:r w:rsidR="007243F6" w:rsidRPr="00E25AA9">
        <w:rPr>
          <w:rFonts w:eastAsia="Times New Roman" w:cs="Times New Roman"/>
          <w:sz w:val="24"/>
          <w:szCs w:val="24"/>
          <w:lang w:val="en-GB"/>
        </w:rPr>
        <w:t>that are manufactured</w:t>
      </w:r>
      <w:r w:rsidR="00CF0BC2" w:rsidRPr="00E25AA9">
        <w:rPr>
          <w:rFonts w:eastAsia="Times New Roman" w:cs="Times New Roman"/>
          <w:sz w:val="24"/>
          <w:szCs w:val="24"/>
          <w:lang w:val="en-GB"/>
        </w:rPr>
        <w:t xml:space="preserve"> by the same major international brands (Adidas, Nike, Puma, etc.)</w:t>
      </w:r>
      <w:r w:rsidR="0089782A" w:rsidRPr="00E25AA9">
        <w:rPr>
          <w:rFonts w:eastAsia="Times New Roman" w:cs="Times New Roman"/>
          <w:sz w:val="24"/>
          <w:szCs w:val="24"/>
          <w:lang w:val="en-GB"/>
        </w:rPr>
        <w:t xml:space="preserve">. </w:t>
      </w:r>
      <w:proofErr w:type="gramStart"/>
      <w:r w:rsidR="0089782A" w:rsidRPr="00E25AA9">
        <w:rPr>
          <w:rFonts w:eastAsia="Times New Roman" w:cs="Times New Roman"/>
          <w:sz w:val="24"/>
          <w:szCs w:val="24"/>
          <w:lang w:val="en-GB"/>
        </w:rPr>
        <w:t xml:space="preserve">And they all dream of </w:t>
      </w:r>
      <w:r w:rsidR="007243F6" w:rsidRPr="00E25AA9">
        <w:rPr>
          <w:rFonts w:eastAsia="Times New Roman" w:cs="Times New Roman"/>
          <w:sz w:val="24"/>
          <w:szCs w:val="24"/>
          <w:lang w:val="en-GB"/>
        </w:rPr>
        <w:t>imitating</w:t>
      </w:r>
      <w:r w:rsidR="0089782A" w:rsidRPr="00E25AA9">
        <w:rPr>
          <w:rFonts w:eastAsia="Times New Roman" w:cs="Times New Roman"/>
          <w:sz w:val="24"/>
          <w:szCs w:val="24"/>
          <w:lang w:val="en-GB"/>
        </w:rPr>
        <w:t xml:space="preserve"> the great feats of international football stars, using the countless clips </w:t>
      </w:r>
      <w:r w:rsidR="00D53E7C" w:rsidRPr="00E25AA9">
        <w:rPr>
          <w:rFonts w:eastAsia="Times New Roman" w:cs="Times New Roman"/>
          <w:sz w:val="24"/>
          <w:szCs w:val="24"/>
          <w:lang w:val="en-GB"/>
        </w:rPr>
        <w:t>available</w:t>
      </w:r>
      <w:r w:rsidR="0089782A" w:rsidRPr="00E25AA9">
        <w:rPr>
          <w:rFonts w:eastAsia="Times New Roman" w:cs="Times New Roman"/>
          <w:sz w:val="24"/>
          <w:szCs w:val="24"/>
          <w:lang w:val="en-GB"/>
        </w:rPr>
        <w:t xml:space="preserve"> on YouTube and </w:t>
      </w:r>
      <w:proofErr w:type="spellStart"/>
      <w:r w:rsidR="0089782A" w:rsidRPr="00E25AA9">
        <w:rPr>
          <w:rFonts w:eastAsia="Times New Roman" w:cs="Times New Roman"/>
          <w:sz w:val="24"/>
          <w:szCs w:val="24"/>
          <w:lang w:val="en-GB"/>
        </w:rPr>
        <w:t>Dailymotion</w:t>
      </w:r>
      <w:proofErr w:type="spellEnd"/>
      <w:r w:rsidR="0089782A" w:rsidRPr="00E25AA9">
        <w:rPr>
          <w:rFonts w:eastAsia="Times New Roman" w:cs="Times New Roman"/>
          <w:sz w:val="24"/>
          <w:szCs w:val="24"/>
          <w:lang w:val="en-GB"/>
        </w:rPr>
        <w:t xml:space="preserve"> to train.</w:t>
      </w:r>
      <w:proofErr w:type="gramEnd"/>
      <w:r w:rsidR="0089782A" w:rsidRPr="00E25AA9">
        <w:rPr>
          <w:rFonts w:eastAsia="Times New Roman" w:cs="Times New Roman"/>
          <w:sz w:val="24"/>
          <w:szCs w:val="24"/>
          <w:lang w:val="en-GB"/>
        </w:rPr>
        <w:t xml:space="preserve"> </w:t>
      </w:r>
      <w:r w:rsidR="00D53E7C" w:rsidRPr="00E25AA9">
        <w:rPr>
          <w:rFonts w:eastAsia="Times New Roman" w:cs="Times New Roman"/>
          <w:sz w:val="24"/>
          <w:szCs w:val="24"/>
          <w:lang w:val="en-GB"/>
        </w:rPr>
        <w:t xml:space="preserve">These activities </w:t>
      </w:r>
      <w:r w:rsidR="007243F6" w:rsidRPr="00E25AA9">
        <w:rPr>
          <w:rFonts w:eastAsia="Times New Roman" w:cs="Times New Roman"/>
          <w:sz w:val="24"/>
          <w:szCs w:val="24"/>
          <w:lang w:val="en-GB"/>
        </w:rPr>
        <w:t xml:space="preserve">are </w:t>
      </w:r>
      <w:r w:rsidR="00D53E7C" w:rsidRPr="00E25AA9">
        <w:rPr>
          <w:rFonts w:eastAsia="Times New Roman" w:cs="Times New Roman"/>
          <w:sz w:val="24"/>
          <w:szCs w:val="24"/>
          <w:lang w:val="en-GB"/>
        </w:rPr>
        <w:t>integrated into highly interconnected structures that range from the local scale (neighbourhood clubs and city leagues) to the national and international level (</w:t>
      </w:r>
      <w:r w:rsidR="007243F6" w:rsidRPr="00E25AA9">
        <w:rPr>
          <w:rFonts w:eastAsia="Times New Roman" w:cs="Times New Roman"/>
          <w:sz w:val="24"/>
          <w:szCs w:val="24"/>
          <w:lang w:val="en-GB"/>
        </w:rPr>
        <w:t xml:space="preserve">sports </w:t>
      </w:r>
      <w:r w:rsidR="00D53E7C" w:rsidRPr="00E25AA9">
        <w:rPr>
          <w:rFonts w:eastAsia="Times New Roman" w:cs="Times New Roman"/>
          <w:sz w:val="24"/>
          <w:szCs w:val="24"/>
          <w:lang w:val="en-GB"/>
        </w:rPr>
        <w:t>federation and associations).</w:t>
      </w:r>
    </w:p>
    <w:p w14:paraId="7076747A" w14:textId="20C8A831" w:rsidR="00D54F86" w:rsidRPr="00E25AA9" w:rsidRDefault="00D54F86" w:rsidP="00D26CF6">
      <w:pPr>
        <w:spacing w:line="360" w:lineRule="auto"/>
        <w:contextualSpacing/>
        <w:jc w:val="both"/>
        <w:rPr>
          <w:rFonts w:eastAsia="Times New Roman" w:cs="Times New Roman"/>
          <w:sz w:val="24"/>
          <w:szCs w:val="24"/>
          <w:lang w:val="en-GB"/>
        </w:rPr>
      </w:pPr>
      <w:r w:rsidRPr="00E25AA9">
        <w:rPr>
          <w:rFonts w:eastAsia="Times New Roman" w:cs="Times New Roman"/>
          <w:sz w:val="24"/>
          <w:szCs w:val="24"/>
          <w:lang w:val="en-GB"/>
        </w:rPr>
        <w:tab/>
        <w:t xml:space="preserve">Before </w:t>
      </w:r>
      <w:r w:rsidR="007243F6" w:rsidRPr="00E25AA9">
        <w:rPr>
          <w:rFonts w:eastAsia="Times New Roman" w:cs="Times New Roman"/>
          <w:sz w:val="24"/>
          <w:szCs w:val="24"/>
          <w:lang w:val="en-GB"/>
        </w:rPr>
        <w:t>examining</w:t>
      </w:r>
      <w:r w:rsidRPr="00E25AA9">
        <w:rPr>
          <w:rFonts w:eastAsia="Times New Roman" w:cs="Times New Roman"/>
          <w:sz w:val="24"/>
          <w:szCs w:val="24"/>
          <w:lang w:val="en-GB"/>
        </w:rPr>
        <w:t xml:space="preserve"> the various processes involved in developing a cosmopolitan relationship to the world, let us first take a moment to look at the </w:t>
      </w:r>
      <w:r w:rsidR="001E4DCB" w:rsidRPr="00E25AA9">
        <w:rPr>
          <w:rFonts w:eastAsia="Times New Roman" w:cs="Times New Roman"/>
          <w:sz w:val="24"/>
          <w:szCs w:val="24"/>
          <w:lang w:val="en-GB"/>
        </w:rPr>
        <w:t>issue of the</w:t>
      </w:r>
      <w:r w:rsidR="007243F6" w:rsidRPr="00E25AA9">
        <w:rPr>
          <w:rFonts w:eastAsia="Times New Roman" w:cs="Times New Roman"/>
          <w:sz w:val="24"/>
          <w:szCs w:val="24"/>
          <w:lang w:val="en-GB"/>
        </w:rPr>
        <w:t xml:space="preserve"> </w:t>
      </w:r>
      <w:r w:rsidR="00025219" w:rsidRPr="00E25AA9">
        <w:rPr>
          <w:rFonts w:eastAsia="Times New Roman" w:cs="Times New Roman"/>
          <w:sz w:val="24"/>
          <w:szCs w:val="24"/>
          <w:lang w:val="en-GB"/>
        </w:rPr>
        <w:t>capabilities</w:t>
      </w:r>
      <w:r w:rsidR="001E4DCB" w:rsidRPr="00E25AA9">
        <w:rPr>
          <w:rFonts w:eastAsia="Times New Roman" w:cs="Times New Roman"/>
          <w:sz w:val="24"/>
          <w:szCs w:val="24"/>
          <w:lang w:val="en-GB"/>
        </w:rPr>
        <w:t xml:space="preserve"> and </w:t>
      </w:r>
      <w:r w:rsidR="00D26CF6" w:rsidRPr="00E25AA9">
        <w:rPr>
          <w:rFonts w:eastAsia="Times New Roman" w:cs="Times New Roman"/>
          <w:sz w:val="24"/>
          <w:szCs w:val="24"/>
          <w:lang w:val="en-GB"/>
        </w:rPr>
        <w:t>features</w:t>
      </w:r>
      <w:r w:rsidR="007243F6" w:rsidRPr="00E25AA9">
        <w:rPr>
          <w:rFonts w:eastAsia="Times New Roman" w:cs="Times New Roman"/>
          <w:sz w:val="24"/>
          <w:szCs w:val="24"/>
          <w:lang w:val="en-GB"/>
        </w:rPr>
        <w:t xml:space="preserve"> that help to </w:t>
      </w:r>
      <w:r w:rsidR="00D26CF6" w:rsidRPr="00E25AA9">
        <w:rPr>
          <w:rFonts w:eastAsia="Times New Roman" w:cs="Times New Roman"/>
          <w:sz w:val="24"/>
          <w:szCs w:val="24"/>
          <w:lang w:val="en-GB"/>
        </w:rPr>
        <w:t>lay</w:t>
      </w:r>
      <w:r w:rsidR="007243F6" w:rsidRPr="00E25AA9">
        <w:rPr>
          <w:rFonts w:eastAsia="Times New Roman" w:cs="Times New Roman"/>
          <w:sz w:val="24"/>
          <w:szCs w:val="24"/>
          <w:lang w:val="en-GB"/>
        </w:rPr>
        <w:t xml:space="preserve"> the groundwork for</w:t>
      </w:r>
      <w:r w:rsidR="001E4DCB" w:rsidRPr="00E25AA9">
        <w:rPr>
          <w:rFonts w:eastAsia="Times New Roman" w:cs="Times New Roman"/>
          <w:sz w:val="24"/>
          <w:szCs w:val="24"/>
          <w:lang w:val="en-GB"/>
        </w:rPr>
        <w:t xml:space="preserve"> this </w:t>
      </w:r>
      <w:r w:rsidR="007243F6" w:rsidRPr="00E25AA9">
        <w:rPr>
          <w:rFonts w:eastAsia="Times New Roman" w:cs="Times New Roman"/>
          <w:sz w:val="24"/>
          <w:szCs w:val="24"/>
          <w:lang w:val="en-GB"/>
        </w:rPr>
        <w:t xml:space="preserve">form of </w:t>
      </w:r>
      <w:r w:rsidR="001E4DCB" w:rsidRPr="00E25AA9">
        <w:rPr>
          <w:rFonts w:eastAsia="Times New Roman" w:cs="Times New Roman"/>
          <w:sz w:val="24"/>
          <w:szCs w:val="24"/>
          <w:lang w:val="en-GB"/>
        </w:rPr>
        <w:t xml:space="preserve">socialisation </w:t>
      </w:r>
      <w:r w:rsidR="007243F6" w:rsidRPr="00E25AA9">
        <w:rPr>
          <w:rFonts w:eastAsia="Times New Roman" w:cs="Times New Roman"/>
          <w:sz w:val="24"/>
          <w:szCs w:val="24"/>
          <w:lang w:val="en-GB"/>
        </w:rPr>
        <w:t>to take</w:t>
      </w:r>
      <w:r w:rsidR="001E4DCB" w:rsidRPr="00E25AA9">
        <w:rPr>
          <w:rFonts w:eastAsia="Times New Roman" w:cs="Times New Roman"/>
          <w:sz w:val="24"/>
          <w:szCs w:val="24"/>
          <w:lang w:val="en-GB"/>
        </w:rPr>
        <w:t xml:space="preserve"> place. What kind of cognitive tools, identity-based resources and moral qualities must individua</w:t>
      </w:r>
      <w:r w:rsidR="00D26CF6" w:rsidRPr="00E25AA9">
        <w:rPr>
          <w:rFonts w:eastAsia="Times New Roman" w:cs="Times New Roman"/>
          <w:sz w:val="24"/>
          <w:szCs w:val="24"/>
          <w:lang w:val="en-GB"/>
        </w:rPr>
        <w:t xml:space="preserve">ls possess in order to live, </w:t>
      </w:r>
      <w:r w:rsidR="001E4DCB" w:rsidRPr="00E25AA9">
        <w:rPr>
          <w:rFonts w:eastAsia="Times New Roman" w:cs="Times New Roman"/>
          <w:sz w:val="24"/>
          <w:szCs w:val="24"/>
          <w:lang w:val="en-GB"/>
        </w:rPr>
        <w:t xml:space="preserve">act </w:t>
      </w:r>
      <w:r w:rsidR="00D26CF6" w:rsidRPr="00E25AA9">
        <w:rPr>
          <w:rFonts w:eastAsia="Times New Roman" w:cs="Times New Roman"/>
          <w:sz w:val="24"/>
          <w:szCs w:val="24"/>
          <w:lang w:val="en-GB"/>
        </w:rPr>
        <w:t xml:space="preserve">and interact </w:t>
      </w:r>
      <w:r w:rsidR="001E4DCB" w:rsidRPr="00E25AA9">
        <w:rPr>
          <w:rFonts w:eastAsia="Times New Roman" w:cs="Times New Roman"/>
          <w:sz w:val="24"/>
          <w:szCs w:val="24"/>
          <w:lang w:val="en-GB"/>
        </w:rPr>
        <w:t xml:space="preserve">in a cosmopolitan world? </w:t>
      </w:r>
      <w:r w:rsidR="003126BD">
        <w:rPr>
          <w:rFonts w:eastAsia="Times New Roman" w:cs="Times New Roman"/>
          <w:sz w:val="24"/>
          <w:szCs w:val="24"/>
          <w:lang w:val="en-GB"/>
        </w:rPr>
        <w:t>B</w:t>
      </w:r>
      <w:r w:rsidR="003126BD" w:rsidRPr="00E25AA9">
        <w:rPr>
          <w:rFonts w:eastAsia="Times New Roman" w:cs="Times New Roman"/>
          <w:sz w:val="24"/>
          <w:szCs w:val="24"/>
          <w:lang w:val="en-GB"/>
        </w:rPr>
        <w:t>y referring to the self-reflexivity of social actors</w:t>
      </w:r>
      <w:r w:rsidR="003126BD">
        <w:rPr>
          <w:rFonts w:eastAsia="Times New Roman" w:cs="Times New Roman"/>
          <w:sz w:val="24"/>
          <w:szCs w:val="24"/>
          <w:lang w:val="en-GB"/>
        </w:rPr>
        <w:t>, we shall be able to answer this question and</w:t>
      </w:r>
      <w:r w:rsidR="00F73A05" w:rsidRPr="00E25AA9">
        <w:rPr>
          <w:rFonts w:eastAsia="Times New Roman" w:cs="Times New Roman"/>
          <w:sz w:val="24"/>
          <w:szCs w:val="24"/>
          <w:lang w:val="en-GB"/>
        </w:rPr>
        <w:t xml:space="preserve"> open the black box of belonging,</w:t>
      </w:r>
      <w:r w:rsidR="003126BD">
        <w:rPr>
          <w:rFonts w:eastAsia="Times New Roman" w:cs="Times New Roman"/>
          <w:sz w:val="24"/>
          <w:szCs w:val="24"/>
          <w:lang w:val="en-GB"/>
        </w:rPr>
        <w:t xml:space="preserve"> hitherto seen as a static and unchanging attribute</w:t>
      </w:r>
      <w:r w:rsidR="00F73A05" w:rsidRPr="00E25AA9">
        <w:rPr>
          <w:rFonts w:eastAsia="Times New Roman" w:cs="Times New Roman"/>
          <w:sz w:val="24"/>
          <w:szCs w:val="24"/>
          <w:lang w:val="en-GB"/>
        </w:rPr>
        <w:t>.</w:t>
      </w:r>
    </w:p>
    <w:p w14:paraId="0F6A7224" w14:textId="77777777" w:rsidR="00554086" w:rsidRPr="00E25AA9" w:rsidRDefault="00554086" w:rsidP="00A059E7">
      <w:pPr>
        <w:spacing w:line="360" w:lineRule="auto"/>
        <w:contextualSpacing/>
        <w:jc w:val="both"/>
        <w:rPr>
          <w:rFonts w:eastAsia="Times New Roman" w:cs="Times New Roman"/>
          <w:sz w:val="24"/>
          <w:szCs w:val="24"/>
          <w:lang w:val="en-GB"/>
        </w:rPr>
      </w:pPr>
    </w:p>
    <w:p w14:paraId="4CE92B07" w14:textId="555F0352" w:rsidR="003126BD" w:rsidRPr="00E25AA9" w:rsidRDefault="00587684" w:rsidP="00A059E7">
      <w:pPr>
        <w:spacing w:line="360" w:lineRule="auto"/>
        <w:contextualSpacing/>
        <w:jc w:val="both"/>
        <w:rPr>
          <w:rFonts w:eastAsia="Times New Roman" w:cs="Times New Roman"/>
          <w:b/>
          <w:sz w:val="24"/>
          <w:szCs w:val="24"/>
          <w:lang w:val="en-GB"/>
        </w:rPr>
      </w:pPr>
      <w:r w:rsidRPr="00E25AA9">
        <w:rPr>
          <w:rFonts w:eastAsia="Times New Roman" w:cs="Times New Roman"/>
          <w:b/>
          <w:sz w:val="24"/>
          <w:szCs w:val="24"/>
          <w:lang w:val="en-GB"/>
        </w:rPr>
        <w:t>Cosmopolitan abilities</w:t>
      </w:r>
      <w:r w:rsidR="004355C8" w:rsidRPr="00E25AA9">
        <w:rPr>
          <w:rFonts w:eastAsia="Times New Roman" w:cs="Times New Roman"/>
          <w:b/>
          <w:sz w:val="24"/>
          <w:szCs w:val="24"/>
          <w:lang w:val="en-GB"/>
        </w:rPr>
        <w:t>...</w:t>
      </w:r>
    </w:p>
    <w:p w14:paraId="586406AA" w14:textId="29ECB595" w:rsidR="004355C8" w:rsidRPr="00E25AA9" w:rsidRDefault="004355C8" w:rsidP="00FD1C8E">
      <w:pPr>
        <w:spacing w:line="360" w:lineRule="auto"/>
        <w:contextualSpacing/>
        <w:jc w:val="both"/>
        <w:rPr>
          <w:rFonts w:eastAsia="Times New Roman" w:cs="Times New Roman"/>
          <w:sz w:val="24"/>
          <w:szCs w:val="24"/>
          <w:lang w:val="en-GB"/>
        </w:rPr>
      </w:pPr>
      <w:r w:rsidRPr="00E25AA9">
        <w:rPr>
          <w:rFonts w:eastAsia="Times New Roman" w:cs="Times New Roman"/>
          <w:b/>
          <w:sz w:val="24"/>
          <w:szCs w:val="24"/>
          <w:lang w:val="en-GB"/>
        </w:rPr>
        <w:tab/>
      </w:r>
      <w:r w:rsidRPr="00E25AA9">
        <w:rPr>
          <w:rFonts w:eastAsia="Times New Roman" w:cs="Times New Roman"/>
          <w:sz w:val="24"/>
          <w:szCs w:val="24"/>
          <w:lang w:val="en-GB"/>
        </w:rPr>
        <w:t xml:space="preserve">Research on cosmopolitanism generally describes two sets of </w:t>
      </w:r>
      <w:r w:rsidR="006B2B73" w:rsidRPr="00E25AA9">
        <w:rPr>
          <w:rFonts w:eastAsia="Times New Roman" w:cs="Times New Roman"/>
          <w:sz w:val="24"/>
          <w:szCs w:val="24"/>
          <w:lang w:val="en-GB"/>
        </w:rPr>
        <w:t>individual attributes</w:t>
      </w:r>
      <w:r w:rsidRPr="00E25AA9">
        <w:rPr>
          <w:rFonts w:eastAsia="Times New Roman" w:cs="Times New Roman"/>
          <w:sz w:val="24"/>
          <w:szCs w:val="24"/>
          <w:lang w:val="en-GB"/>
        </w:rPr>
        <w:t xml:space="preserve">. When </w:t>
      </w:r>
      <w:r w:rsidR="007A65AA" w:rsidRPr="00E25AA9">
        <w:rPr>
          <w:rFonts w:eastAsia="Times New Roman" w:cs="Times New Roman"/>
          <w:sz w:val="24"/>
          <w:szCs w:val="24"/>
          <w:lang w:val="en-GB"/>
        </w:rPr>
        <w:t xml:space="preserve">discussing </w:t>
      </w:r>
      <w:r w:rsidRPr="00E25AA9">
        <w:rPr>
          <w:rFonts w:eastAsia="Times New Roman" w:cs="Times New Roman"/>
          <w:sz w:val="24"/>
          <w:szCs w:val="24"/>
          <w:lang w:val="en-GB"/>
        </w:rPr>
        <w:t xml:space="preserve">the skills and knowledge used by </w:t>
      </w:r>
      <w:r w:rsidR="007A65AA" w:rsidRPr="00E25AA9">
        <w:rPr>
          <w:rFonts w:eastAsia="Times New Roman" w:cs="Times New Roman"/>
          <w:sz w:val="24"/>
          <w:szCs w:val="24"/>
          <w:lang w:val="en-GB"/>
        </w:rPr>
        <w:t xml:space="preserve">social </w:t>
      </w:r>
      <w:r w:rsidRPr="00E25AA9">
        <w:rPr>
          <w:rFonts w:eastAsia="Times New Roman" w:cs="Times New Roman"/>
          <w:sz w:val="24"/>
          <w:szCs w:val="24"/>
          <w:lang w:val="en-GB"/>
        </w:rPr>
        <w:t xml:space="preserve">actors to wade through cultural codes, interpret differences, build bridges between social groups, open doors, </w:t>
      </w:r>
      <w:r w:rsidR="00025219" w:rsidRPr="00E25AA9">
        <w:rPr>
          <w:rFonts w:eastAsia="Times New Roman" w:cs="Times New Roman"/>
          <w:sz w:val="24"/>
          <w:szCs w:val="24"/>
          <w:lang w:val="en-GB"/>
        </w:rPr>
        <w:t xml:space="preserve">cross borders or establish dialogue, scholars generally tend to refer to </w:t>
      </w:r>
      <w:r w:rsidR="007A65AA" w:rsidRPr="00E25AA9">
        <w:rPr>
          <w:rFonts w:eastAsia="Times New Roman" w:cs="Times New Roman"/>
          <w:sz w:val="24"/>
          <w:szCs w:val="24"/>
          <w:lang w:val="en-GB"/>
        </w:rPr>
        <w:t>individuals’</w:t>
      </w:r>
      <w:r w:rsidR="00025219" w:rsidRPr="00E25AA9">
        <w:rPr>
          <w:rFonts w:eastAsia="Times New Roman" w:cs="Times New Roman"/>
          <w:sz w:val="24"/>
          <w:szCs w:val="24"/>
          <w:lang w:val="en-GB"/>
        </w:rPr>
        <w:t xml:space="preserve"> </w:t>
      </w:r>
      <w:r w:rsidR="00025219" w:rsidRPr="00E25AA9">
        <w:rPr>
          <w:rFonts w:eastAsia="Times New Roman" w:cs="Times New Roman"/>
          <w:i/>
          <w:iCs/>
          <w:sz w:val="24"/>
          <w:szCs w:val="24"/>
          <w:lang w:val="en-GB"/>
        </w:rPr>
        <w:t xml:space="preserve">cosmopolitan </w:t>
      </w:r>
      <w:r w:rsidR="007A65AA" w:rsidRPr="00E25AA9">
        <w:rPr>
          <w:rFonts w:eastAsia="Times New Roman" w:cs="Times New Roman"/>
          <w:i/>
          <w:iCs/>
          <w:sz w:val="24"/>
          <w:szCs w:val="24"/>
          <w:lang w:val="en-GB"/>
        </w:rPr>
        <w:t>capacity</w:t>
      </w:r>
      <w:r w:rsidR="00025219" w:rsidRPr="00E25AA9">
        <w:rPr>
          <w:rFonts w:eastAsia="Times New Roman" w:cs="Times New Roman"/>
          <w:sz w:val="24"/>
          <w:szCs w:val="24"/>
          <w:lang w:val="en-GB"/>
        </w:rPr>
        <w:t xml:space="preserve"> </w:t>
      </w:r>
      <w:r w:rsidR="007A65AA" w:rsidRPr="00E25AA9">
        <w:rPr>
          <w:rFonts w:eastAsia="Times New Roman" w:cs="Times New Roman"/>
          <w:sz w:val="24"/>
          <w:szCs w:val="24"/>
          <w:lang w:val="en-GB"/>
        </w:rPr>
        <w:t>for living</w:t>
      </w:r>
      <w:r w:rsidR="00025219" w:rsidRPr="00E25AA9">
        <w:rPr>
          <w:rFonts w:eastAsia="Times New Roman" w:cs="Times New Roman"/>
          <w:sz w:val="24"/>
          <w:szCs w:val="24"/>
          <w:lang w:val="en-GB"/>
        </w:rPr>
        <w:t xml:space="preserve"> in a plural world (Woodward, </w:t>
      </w:r>
      <w:proofErr w:type="spellStart"/>
      <w:r w:rsidR="00025219" w:rsidRPr="00E25AA9">
        <w:rPr>
          <w:rFonts w:eastAsia="Times New Roman" w:cs="Times New Roman"/>
          <w:sz w:val="24"/>
          <w:szCs w:val="24"/>
          <w:lang w:val="en-GB"/>
        </w:rPr>
        <w:t>Skrbis</w:t>
      </w:r>
      <w:proofErr w:type="spellEnd"/>
      <w:r w:rsidR="00025219" w:rsidRPr="00E25AA9">
        <w:rPr>
          <w:rFonts w:eastAsia="Times New Roman" w:cs="Times New Roman"/>
          <w:sz w:val="24"/>
          <w:szCs w:val="24"/>
          <w:lang w:val="en-GB"/>
        </w:rPr>
        <w:t xml:space="preserve"> and Bean, 2008). The expression of cosmopolitan </w:t>
      </w:r>
      <w:r w:rsidR="00547A2E" w:rsidRPr="00B904DF">
        <w:rPr>
          <w:rFonts w:eastAsia="Times New Roman" w:cs="Times New Roman"/>
          <w:sz w:val="24"/>
          <w:szCs w:val="24"/>
          <w:lang w:val="en-GB"/>
          <w:rPrChange w:id="9" w:author="Sarah-Louise Raillard" w:date="2017-11-30T17:10:00Z">
            <w:rPr>
              <w:rFonts w:eastAsia="Times New Roman" w:cs="Times New Roman"/>
              <w:sz w:val="24"/>
              <w:szCs w:val="24"/>
              <w:highlight w:val="yellow"/>
              <w:lang w:val="en-GB"/>
            </w:rPr>
          </w:rPrChange>
        </w:rPr>
        <w:t>virtues</w:t>
      </w:r>
      <w:r w:rsidR="00025219" w:rsidRPr="00E25AA9">
        <w:rPr>
          <w:rFonts w:eastAsia="Times New Roman" w:cs="Times New Roman"/>
          <w:sz w:val="24"/>
          <w:szCs w:val="24"/>
          <w:lang w:val="en-GB"/>
        </w:rPr>
        <w:t xml:space="preserve"> is on the contrary used to explain how individuals </w:t>
      </w:r>
      <w:r w:rsidR="00FD1C8E" w:rsidRPr="00E25AA9">
        <w:rPr>
          <w:rFonts w:eastAsia="Times New Roman" w:cs="Times New Roman"/>
          <w:sz w:val="24"/>
          <w:szCs w:val="24"/>
          <w:lang w:val="en-GB"/>
        </w:rPr>
        <w:t xml:space="preserve">can </w:t>
      </w:r>
      <w:r w:rsidR="00025219" w:rsidRPr="00E25AA9">
        <w:rPr>
          <w:rFonts w:eastAsia="Times New Roman" w:cs="Times New Roman"/>
          <w:sz w:val="24"/>
          <w:szCs w:val="24"/>
          <w:lang w:val="en-GB"/>
        </w:rPr>
        <w:t xml:space="preserve">inhabit a </w:t>
      </w:r>
      <w:r w:rsidR="00FD1C8E" w:rsidRPr="00E25AA9">
        <w:rPr>
          <w:rFonts w:eastAsia="Times New Roman" w:cs="Times New Roman"/>
          <w:sz w:val="24"/>
          <w:szCs w:val="24"/>
          <w:lang w:val="en-GB"/>
        </w:rPr>
        <w:t>shared world, by embedding them</w:t>
      </w:r>
      <w:r w:rsidR="00025219" w:rsidRPr="00E25AA9">
        <w:rPr>
          <w:rFonts w:eastAsia="Times New Roman" w:cs="Times New Roman"/>
          <w:sz w:val="24"/>
          <w:szCs w:val="24"/>
          <w:lang w:val="en-GB"/>
        </w:rPr>
        <w:t>selves within the larger circle of global humanity (Turner, 2001).</w:t>
      </w:r>
    </w:p>
    <w:p w14:paraId="40A10CC5" w14:textId="1191DE30" w:rsidR="00025219" w:rsidRPr="00E25AA9" w:rsidRDefault="00025219" w:rsidP="00153417">
      <w:pPr>
        <w:spacing w:line="360" w:lineRule="auto"/>
        <w:contextualSpacing/>
        <w:jc w:val="both"/>
        <w:rPr>
          <w:rFonts w:eastAsia="Times New Roman" w:cs="Times New Roman"/>
          <w:sz w:val="24"/>
          <w:szCs w:val="24"/>
          <w:lang w:val="en-GB"/>
        </w:rPr>
      </w:pPr>
      <w:r w:rsidRPr="00E25AA9">
        <w:rPr>
          <w:rFonts w:eastAsia="Times New Roman" w:cs="Times New Roman"/>
          <w:sz w:val="24"/>
          <w:szCs w:val="24"/>
          <w:lang w:val="en-GB"/>
        </w:rPr>
        <w:tab/>
        <w:t xml:space="preserve">The cosmopolitan approach emphasises </w:t>
      </w:r>
      <w:r w:rsidR="00B7787D" w:rsidRPr="00E25AA9">
        <w:rPr>
          <w:rFonts w:eastAsia="Times New Roman" w:cs="Times New Roman"/>
          <w:sz w:val="24"/>
          <w:szCs w:val="24"/>
          <w:lang w:val="en-GB"/>
        </w:rPr>
        <w:t xml:space="preserve">the </w:t>
      </w:r>
      <w:r w:rsidR="00FD1C8E" w:rsidRPr="00E25AA9">
        <w:rPr>
          <w:rFonts w:eastAsia="Times New Roman" w:cs="Times New Roman"/>
          <w:sz w:val="24"/>
          <w:szCs w:val="24"/>
          <w:lang w:val="en-GB"/>
        </w:rPr>
        <w:t>ability</w:t>
      </w:r>
      <w:r w:rsidR="00B7787D" w:rsidRPr="00E25AA9">
        <w:rPr>
          <w:rFonts w:eastAsia="Times New Roman" w:cs="Times New Roman"/>
          <w:sz w:val="24"/>
          <w:szCs w:val="24"/>
          <w:lang w:val="en-GB"/>
        </w:rPr>
        <w:t xml:space="preserve"> of individuals to forge their way through various cultures by listening and watching, as well as </w:t>
      </w:r>
      <w:r w:rsidR="00E909DE" w:rsidRPr="00E25AA9">
        <w:rPr>
          <w:rFonts w:eastAsia="Times New Roman" w:cs="Times New Roman"/>
          <w:sz w:val="24"/>
          <w:szCs w:val="24"/>
          <w:lang w:val="en-GB"/>
        </w:rPr>
        <w:t xml:space="preserve">by </w:t>
      </w:r>
      <w:r w:rsidR="00B7787D" w:rsidRPr="00E25AA9">
        <w:rPr>
          <w:rFonts w:eastAsia="Times New Roman" w:cs="Times New Roman"/>
          <w:sz w:val="24"/>
          <w:szCs w:val="24"/>
          <w:lang w:val="en-GB"/>
        </w:rPr>
        <w:t>relying on reflection and intuition (</w:t>
      </w:r>
      <w:proofErr w:type="spellStart"/>
      <w:r w:rsidR="00B7787D" w:rsidRPr="00E25AA9">
        <w:rPr>
          <w:rFonts w:eastAsia="Times New Roman" w:cs="Times New Roman"/>
          <w:sz w:val="24"/>
          <w:szCs w:val="24"/>
          <w:lang w:val="en-GB"/>
        </w:rPr>
        <w:t>Hannerz</w:t>
      </w:r>
      <w:proofErr w:type="spellEnd"/>
      <w:r w:rsidR="00B7787D" w:rsidRPr="00E25AA9">
        <w:rPr>
          <w:rFonts w:eastAsia="Times New Roman" w:cs="Times New Roman"/>
          <w:sz w:val="24"/>
          <w:szCs w:val="24"/>
          <w:lang w:val="en-GB"/>
        </w:rPr>
        <w:t>, 1990). Defined as a propensity for openness to other culture</w:t>
      </w:r>
      <w:r w:rsidR="00E909DE" w:rsidRPr="00E25AA9">
        <w:rPr>
          <w:rFonts w:eastAsia="Times New Roman" w:cs="Times New Roman"/>
          <w:sz w:val="24"/>
          <w:szCs w:val="24"/>
          <w:lang w:val="en-GB"/>
        </w:rPr>
        <w:t>s</w:t>
      </w:r>
      <w:r w:rsidR="00B7787D" w:rsidRPr="00E25AA9">
        <w:rPr>
          <w:rFonts w:eastAsia="Times New Roman" w:cs="Times New Roman"/>
          <w:sz w:val="24"/>
          <w:szCs w:val="24"/>
          <w:lang w:val="en-GB"/>
        </w:rPr>
        <w:t xml:space="preserve">, values or lifestyles, </w:t>
      </w:r>
      <w:r w:rsidR="00E909DE" w:rsidRPr="00E25AA9">
        <w:rPr>
          <w:rFonts w:eastAsia="Times New Roman" w:cs="Times New Roman"/>
          <w:sz w:val="24"/>
          <w:szCs w:val="24"/>
          <w:lang w:val="en-GB"/>
        </w:rPr>
        <w:t>a</w:t>
      </w:r>
      <w:r w:rsidR="00B7787D" w:rsidRPr="00E25AA9">
        <w:rPr>
          <w:rFonts w:eastAsia="Times New Roman" w:cs="Times New Roman"/>
          <w:sz w:val="24"/>
          <w:szCs w:val="24"/>
          <w:lang w:val="en-GB"/>
        </w:rPr>
        <w:t xml:space="preserve"> cosmopolitan approach presupposes that social actors possess </w:t>
      </w:r>
      <w:r w:rsidR="004E3F7F" w:rsidRPr="00E25AA9">
        <w:rPr>
          <w:rFonts w:eastAsia="Times New Roman" w:cs="Times New Roman"/>
          <w:sz w:val="24"/>
          <w:szCs w:val="24"/>
          <w:lang w:val="en-GB"/>
        </w:rPr>
        <w:t>the</w:t>
      </w:r>
      <w:r w:rsidR="00B7787D" w:rsidRPr="00E25AA9">
        <w:rPr>
          <w:rFonts w:eastAsia="Times New Roman" w:cs="Times New Roman"/>
          <w:sz w:val="24"/>
          <w:szCs w:val="24"/>
          <w:lang w:val="en-GB"/>
        </w:rPr>
        <w:t xml:space="preserve"> skills </w:t>
      </w:r>
      <w:r w:rsidR="004E3F7F" w:rsidRPr="00E25AA9">
        <w:rPr>
          <w:rFonts w:eastAsia="Times New Roman" w:cs="Times New Roman"/>
          <w:sz w:val="24"/>
          <w:szCs w:val="24"/>
          <w:lang w:val="en-GB"/>
        </w:rPr>
        <w:lastRenderedPageBreak/>
        <w:t xml:space="preserve">necessary </w:t>
      </w:r>
      <w:r w:rsidR="00B7787D" w:rsidRPr="00E25AA9">
        <w:rPr>
          <w:rFonts w:eastAsia="Times New Roman" w:cs="Times New Roman"/>
          <w:sz w:val="24"/>
          <w:szCs w:val="24"/>
          <w:lang w:val="en-GB"/>
        </w:rPr>
        <w:t xml:space="preserve">to master codes produced in a variety of different contexts. </w:t>
      </w:r>
      <w:r w:rsidR="004E3F7F" w:rsidRPr="00E25AA9">
        <w:rPr>
          <w:rFonts w:eastAsia="Times New Roman" w:cs="Times New Roman"/>
          <w:sz w:val="24"/>
          <w:szCs w:val="24"/>
          <w:lang w:val="en-GB"/>
        </w:rPr>
        <w:t xml:space="preserve">Sociologists like </w:t>
      </w:r>
      <w:proofErr w:type="spellStart"/>
      <w:r w:rsidR="00E909DE" w:rsidRPr="00E25AA9">
        <w:rPr>
          <w:rFonts w:eastAsia="Times New Roman" w:cs="Times New Roman"/>
          <w:sz w:val="24"/>
          <w:szCs w:val="24"/>
          <w:lang w:val="en-GB"/>
        </w:rPr>
        <w:t>Bronislaw</w:t>
      </w:r>
      <w:proofErr w:type="spellEnd"/>
      <w:r w:rsidR="00E909DE" w:rsidRPr="00E25AA9">
        <w:rPr>
          <w:rFonts w:eastAsia="Times New Roman" w:cs="Times New Roman"/>
          <w:sz w:val="24"/>
          <w:szCs w:val="24"/>
          <w:lang w:val="en-GB"/>
        </w:rPr>
        <w:t xml:space="preserve"> </w:t>
      </w:r>
      <w:proofErr w:type="spellStart"/>
      <w:r w:rsidR="00E909DE" w:rsidRPr="00E25AA9">
        <w:rPr>
          <w:rFonts w:eastAsia="Times New Roman" w:cs="Times New Roman"/>
          <w:sz w:val="24"/>
          <w:szCs w:val="24"/>
          <w:lang w:val="en-GB"/>
        </w:rPr>
        <w:t>Szerszynski</w:t>
      </w:r>
      <w:proofErr w:type="spellEnd"/>
      <w:r w:rsidR="00E909DE" w:rsidRPr="00E25AA9">
        <w:rPr>
          <w:rFonts w:eastAsia="Times New Roman" w:cs="Times New Roman"/>
          <w:sz w:val="24"/>
          <w:szCs w:val="24"/>
          <w:lang w:val="en-GB"/>
        </w:rPr>
        <w:t xml:space="preserve"> and John </w:t>
      </w:r>
      <w:proofErr w:type="spellStart"/>
      <w:r w:rsidR="00E909DE" w:rsidRPr="00E25AA9">
        <w:rPr>
          <w:rFonts w:eastAsia="Times New Roman" w:cs="Times New Roman"/>
          <w:sz w:val="24"/>
          <w:szCs w:val="24"/>
          <w:lang w:val="en-GB"/>
        </w:rPr>
        <w:t>Urry</w:t>
      </w:r>
      <w:proofErr w:type="spellEnd"/>
      <w:r w:rsidR="00E909DE" w:rsidRPr="00E25AA9">
        <w:rPr>
          <w:rFonts w:eastAsia="Times New Roman" w:cs="Times New Roman"/>
          <w:sz w:val="24"/>
          <w:szCs w:val="24"/>
          <w:lang w:val="en-GB"/>
        </w:rPr>
        <w:t xml:space="preserve"> </w:t>
      </w:r>
      <w:r w:rsidR="004E3F7F" w:rsidRPr="00E25AA9">
        <w:rPr>
          <w:rFonts w:eastAsia="Times New Roman" w:cs="Times New Roman"/>
          <w:sz w:val="24"/>
          <w:szCs w:val="24"/>
          <w:lang w:val="en-GB"/>
        </w:rPr>
        <w:t xml:space="preserve">(2002) have consequently defined </w:t>
      </w:r>
      <w:r w:rsidR="00E909DE" w:rsidRPr="00E25AA9">
        <w:rPr>
          <w:rFonts w:eastAsia="Times New Roman" w:cs="Times New Roman"/>
          <w:sz w:val="24"/>
          <w:szCs w:val="24"/>
          <w:lang w:val="en-GB"/>
        </w:rPr>
        <w:t xml:space="preserve">the </w:t>
      </w:r>
      <w:r w:rsidR="004E3F7F" w:rsidRPr="00E25AA9">
        <w:rPr>
          <w:rFonts w:eastAsia="Times New Roman" w:cs="Times New Roman"/>
          <w:sz w:val="24"/>
          <w:szCs w:val="24"/>
          <w:lang w:val="en-GB"/>
        </w:rPr>
        <w:t>contemporary cosmopolitan as ‘</w:t>
      </w:r>
      <w:r w:rsidR="00E909DE" w:rsidRPr="00E25AA9">
        <w:rPr>
          <w:rFonts w:eastAsia="Times New Roman" w:cs="Times New Roman"/>
          <w:sz w:val="24"/>
          <w:szCs w:val="24"/>
          <w:lang w:val="en-GB"/>
        </w:rPr>
        <w:t>a</w:t>
      </w:r>
      <w:r w:rsidR="004E3F7F" w:rsidRPr="00E25AA9">
        <w:rPr>
          <w:rFonts w:eastAsia="Times New Roman" w:cs="Times New Roman"/>
          <w:sz w:val="24"/>
          <w:szCs w:val="24"/>
          <w:lang w:val="en-GB"/>
        </w:rPr>
        <w:t xml:space="preserve"> </w:t>
      </w:r>
      <w:r w:rsidR="00E909DE" w:rsidRPr="00E25AA9">
        <w:rPr>
          <w:rFonts w:eastAsia="Times New Roman" w:cs="Times New Roman"/>
          <w:sz w:val="24"/>
          <w:szCs w:val="24"/>
          <w:lang w:val="en-GB"/>
        </w:rPr>
        <w:t xml:space="preserve">person able to </w:t>
      </w:r>
      <w:r w:rsidR="004E3F7F" w:rsidRPr="00E25AA9">
        <w:rPr>
          <w:rFonts w:eastAsia="Times New Roman" w:cs="Times New Roman"/>
          <w:sz w:val="24"/>
          <w:szCs w:val="24"/>
          <w:lang w:val="en-GB"/>
        </w:rPr>
        <w:t>transcend</w:t>
      </w:r>
      <w:r w:rsidR="00E909DE" w:rsidRPr="00E25AA9">
        <w:rPr>
          <w:rFonts w:eastAsia="Times New Roman" w:cs="Times New Roman"/>
          <w:sz w:val="24"/>
          <w:szCs w:val="24"/>
          <w:lang w:val="en-GB"/>
        </w:rPr>
        <w:t xml:space="preserve"> </w:t>
      </w:r>
      <w:r w:rsidR="004E3F7F" w:rsidRPr="00E25AA9">
        <w:rPr>
          <w:rFonts w:eastAsia="Times New Roman" w:cs="Times New Roman"/>
          <w:sz w:val="24"/>
          <w:szCs w:val="24"/>
          <w:lang w:val="en-GB"/>
        </w:rPr>
        <w:t>the global-local opposition</w:t>
      </w:r>
      <w:r w:rsidR="00E909DE" w:rsidRPr="00E25AA9">
        <w:rPr>
          <w:rFonts w:eastAsia="Times New Roman" w:cs="Times New Roman"/>
          <w:sz w:val="24"/>
          <w:szCs w:val="24"/>
          <w:lang w:val="en-GB"/>
        </w:rPr>
        <w:t>, and to live</w:t>
      </w:r>
      <w:r w:rsidR="004E3F7F" w:rsidRPr="00E25AA9">
        <w:rPr>
          <w:rFonts w:eastAsia="Times New Roman" w:cs="Times New Roman"/>
          <w:sz w:val="24"/>
          <w:szCs w:val="24"/>
          <w:lang w:val="en-GB"/>
        </w:rPr>
        <w:t xml:space="preserve"> in a </w:t>
      </w:r>
      <w:proofErr w:type="spellStart"/>
      <w:r w:rsidR="004E3F7F" w:rsidRPr="00E25AA9">
        <w:rPr>
          <w:rFonts w:eastAsia="Times New Roman" w:cs="Times New Roman"/>
          <w:i/>
          <w:iCs/>
          <w:sz w:val="24"/>
          <w:szCs w:val="24"/>
          <w:lang w:val="en-GB"/>
        </w:rPr>
        <w:t>glocal</w:t>
      </w:r>
      <w:proofErr w:type="spellEnd"/>
      <w:r w:rsidR="004E3F7F" w:rsidRPr="00E25AA9">
        <w:rPr>
          <w:rFonts w:eastAsia="Times New Roman" w:cs="Times New Roman"/>
          <w:sz w:val="24"/>
          <w:szCs w:val="24"/>
          <w:lang w:val="en-GB"/>
        </w:rPr>
        <w:t xml:space="preserve"> cultural universe’ (p. 471).</w:t>
      </w:r>
      <w:r w:rsidR="002A7F46" w:rsidRPr="00E25AA9">
        <w:rPr>
          <w:rFonts w:eastAsia="Times New Roman" w:cs="Times New Roman"/>
          <w:sz w:val="24"/>
          <w:szCs w:val="24"/>
          <w:lang w:val="en-GB"/>
        </w:rPr>
        <w:t xml:space="preserve"> Such individuals would thus be endowed with a degree of perspicacity that comes from the fact that they ‘</w:t>
      </w:r>
      <w:r w:rsidR="00272703" w:rsidRPr="00E25AA9">
        <w:rPr>
          <w:rFonts w:eastAsia="Times New Roman" w:cs="Times New Roman"/>
          <w:sz w:val="24"/>
          <w:szCs w:val="24"/>
          <w:lang w:val="en-GB"/>
        </w:rPr>
        <w:t xml:space="preserve">were at home in many places, and could thus be both inside and out, combining intimacy with </w:t>
      </w:r>
      <w:r w:rsidR="00E909DE" w:rsidRPr="00E25AA9">
        <w:rPr>
          <w:rFonts w:eastAsia="Times New Roman" w:cs="Times New Roman"/>
          <w:sz w:val="24"/>
          <w:szCs w:val="24"/>
          <w:lang w:val="en-GB"/>
        </w:rPr>
        <w:t>a</w:t>
      </w:r>
      <w:r w:rsidR="00272703" w:rsidRPr="00E25AA9">
        <w:rPr>
          <w:rFonts w:eastAsia="Times New Roman" w:cs="Times New Roman"/>
          <w:sz w:val="24"/>
          <w:szCs w:val="24"/>
          <w:lang w:val="en-GB"/>
        </w:rPr>
        <w:t xml:space="preserve"> critical </w:t>
      </w:r>
      <w:r w:rsidR="00E909DE" w:rsidRPr="00E25AA9">
        <w:rPr>
          <w:rFonts w:eastAsia="Times New Roman" w:cs="Times New Roman"/>
          <w:sz w:val="24"/>
          <w:szCs w:val="24"/>
          <w:lang w:val="en-GB"/>
        </w:rPr>
        <w:t>external eye</w:t>
      </w:r>
      <w:r w:rsidR="00272703" w:rsidRPr="00E25AA9">
        <w:rPr>
          <w:rFonts w:eastAsia="Times New Roman" w:cs="Times New Roman"/>
          <w:sz w:val="24"/>
          <w:szCs w:val="24"/>
          <w:lang w:val="en-GB"/>
        </w:rPr>
        <w:t>, blending together involvement and detachment [...]’ (Bauman, 2005, p. 88).</w:t>
      </w:r>
      <w:r w:rsidR="009051D7" w:rsidRPr="00E25AA9">
        <w:rPr>
          <w:rFonts w:eastAsia="Times New Roman" w:cs="Times New Roman"/>
          <w:sz w:val="24"/>
          <w:szCs w:val="24"/>
          <w:lang w:val="en-GB"/>
        </w:rPr>
        <w:t xml:space="preserve"> This approach also emphasises the fluidity and </w:t>
      </w:r>
      <w:r w:rsidR="00437589" w:rsidRPr="00E25AA9">
        <w:rPr>
          <w:rFonts w:eastAsia="Times New Roman" w:cs="Times New Roman"/>
          <w:sz w:val="24"/>
          <w:szCs w:val="24"/>
          <w:lang w:val="en-GB"/>
        </w:rPr>
        <w:t>porousness</w:t>
      </w:r>
      <w:r w:rsidR="009051D7" w:rsidRPr="00E25AA9">
        <w:rPr>
          <w:rFonts w:eastAsia="Times New Roman" w:cs="Times New Roman"/>
          <w:sz w:val="24"/>
          <w:szCs w:val="24"/>
          <w:lang w:val="en-GB"/>
        </w:rPr>
        <w:t xml:space="preserve"> of individual identities, as well as the inclination to create new forms of cultural expression by using different sources. Far from </w:t>
      </w:r>
      <w:r w:rsidR="00153417" w:rsidRPr="00E25AA9">
        <w:rPr>
          <w:rFonts w:eastAsia="Times New Roman" w:cs="Times New Roman"/>
          <w:sz w:val="24"/>
          <w:szCs w:val="24"/>
          <w:lang w:val="en-GB"/>
        </w:rPr>
        <w:t>striving</w:t>
      </w:r>
      <w:r w:rsidR="009051D7" w:rsidRPr="00E25AA9">
        <w:rPr>
          <w:rFonts w:eastAsia="Times New Roman" w:cs="Times New Roman"/>
          <w:sz w:val="24"/>
          <w:szCs w:val="24"/>
          <w:lang w:val="en-GB"/>
        </w:rPr>
        <w:t xml:space="preserve"> for a coherent self through immersion in a single, homogenous and somewhat isolated culture, </w:t>
      </w:r>
      <w:r w:rsidR="00153417" w:rsidRPr="00E25AA9">
        <w:rPr>
          <w:rFonts w:eastAsia="Times New Roman" w:cs="Times New Roman"/>
          <w:sz w:val="24"/>
          <w:szCs w:val="24"/>
          <w:lang w:val="en-GB"/>
        </w:rPr>
        <w:t>cosmopolitanism</w:t>
      </w:r>
      <w:r w:rsidR="009051D7" w:rsidRPr="00E25AA9">
        <w:rPr>
          <w:rFonts w:eastAsia="Times New Roman" w:cs="Times New Roman"/>
          <w:sz w:val="24"/>
          <w:szCs w:val="24"/>
          <w:lang w:val="en-GB"/>
        </w:rPr>
        <w:t xml:space="preserve"> </w:t>
      </w:r>
      <w:r w:rsidR="000C5DE0" w:rsidRPr="00E25AA9">
        <w:rPr>
          <w:rFonts w:eastAsia="Times New Roman" w:cs="Times New Roman"/>
          <w:sz w:val="24"/>
          <w:szCs w:val="24"/>
          <w:lang w:val="en-GB"/>
        </w:rPr>
        <w:t xml:space="preserve">assumes that individuals have a certain level of </w:t>
      </w:r>
      <w:r w:rsidR="00153417" w:rsidRPr="00E25AA9">
        <w:rPr>
          <w:rFonts w:eastAsia="Times New Roman" w:cs="Times New Roman"/>
          <w:sz w:val="24"/>
          <w:szCs w:val="24"/>
          <w:lang w:val="en-GB"/>
        </w:rPr>
        <w:t>creativity</w:t>
      </w:r>
      <w:r w:rsidR="000C5DE0" w:rsidRPr="00E25AA9">
        <w:rPr>
          <w:rFonts w:eastAsia="Times New Roman" w:cs="Times New Roman"/>
          <w:sz w:val="24"/>
          <w:szCs w:val="24"/>
          <w:lang w:val="en-GB"/>
        </w:rPr>
        <w:t xml:space="preserve"> that allows them to imagine new ways of living by referring to </w:t>
      </w:r>
      <w:r w:rsidR="009F7136" w:rsidRPr="00E25AA9">
        <w:rPr>
          <w:rFonts w:eastAsia="Times New Roman" w:cs="Times New Roman"/>
          <w:sz w:val="24"/>
          <w:szCs w:val="24"/>
          <w:lang w:val="en-GB"/>
        </w:rPr>
        <w:t>heterogeneous</w:t>
      </w:r>
      <w:r w:rsidR="000C5DE0" w:rsidRPr="00E25AA9">
        <w:rPr>
          <w:rFonts w:eastAsia="Times New Roman" w:cs="Times New Roman"/>
          <w:sz w:val="24"/>
          <w:szCs w:val="24"/>
          <w:lang w:val="en-GB"/>
        </w:rPr>
        <w:t xml:space="preserve"> cultural materials (</w:t>
      </w:r>
      <w:proofErr w:type="spellStart"/>
      <w:r w:rsidR="000C5DE0" w:rsidRPr="00E25AA9">
        <w:rPr>
          <w:rFonts w:eastAsia="Times New Roman" w:cs="Times New Roman"/>
          <w:sz w:val="24"/>
          <w:szCs w:val="24"/>
          <w:lang w:val="en-GB"/>
        </w:rPr>
        <w:t>Scheffler</w:t>
      </w:r>
      <w:proofErr w:type="spellEnd"/>
      <w:r w:rsidR="000C5DE0" w:rsidRPr="00E25AA9">
        <w:rPr>
          <w:rFonts w:eastAsia="Times New Roman" w:cs="Times New Roman"/>
          <w:sz w:val="24"/>
          <w:szCs w:val="24"/>
          <w:lang w:val="en-GB"/>
        </w:rPr>
        <w:t>, 2001) and, from that launch pad, ‘</w:t>
      </w:r>
      <w:r w:rsidR="00407E6F" w:rsidRPr="00E25AA9">
        <w:rPr>
          <w:rFonts w:eastAsia="Times New Roman" w:cs="Times New Roman"/>
          <w:sz w:val="24"/>
          <w:szCs w:val="24"/>
          <w:lang w:val="en-GB"/>
        </w:rPr>
        <w:t>they enrich humanity as a whole</w:t>
      </w:r>
      <w:r w:rsidR="000C5DE0" w:rsidRPr="00E25AA9">
        <w:rPr>
          <w:rFonts w:eastAsia="Times New Roman" w:cs="Times New Roman"/>
          <w:sz w:val="24"/>
          <w:szCs w:val="24"/>
          <w:lang w:val="en-GB"/>
        </w:rPr>
        <w:t xml:space="preserve"> by renewing the stock of cultural resources </w:t>
      </w:r>
      <w:r w:rsidR="00407E6F" w:rsidRPr="00E25AA9">
        <w:rPr>
          <w:rFonts w:eastAsia="Times New Roman" w:cs="Times New Roman"/>
          <w:sz w:val="24"/>
          <w:szCs w:val="24"/>
          <w:lang w:val="en-GB"/>
        </w:rPr>
        <w:t>on</w:t>
      </w:r>
      <w:r w:rsidR="000C5DE0" w:rsidRPr="00E25AA9">
        <w:rPr>
          <w:rFonts w:eastAsia="Times New Roman" w:cs="Times New Roman"/>
          <w:sz w:val="24"/>
          <w:szCs w:val="24"/>
          <w:lang w:val="en-GB"/>
        </w:rPr>
        <w:t xml:space="preserve"> which others </w:t>
      </w:r>
      <w:r w:rsidR="00407E6F" w:rsidRPr="00E25AA9">
        <w:rPr>
          <w:rFonts w:eastAsia="Times New Roman" w:cs="Times New Roman"/>
          <w:sz w:val="24"/>
          <w:szCs w:val="24"/>
          <w:lang w:val="en-GB"/>
        </w:rPr>
        <w:t xml:space="preserve">may draw’ </w:t>
      </w:r>
      <w:r w:rsidR="000C5DE0" w:rsidRPr="00E25AA9">
        <w:rPr>
          <w:rFonts w:eastAsia="Times New Roman" w:cs="Times New Roman"/>
          <w:sz w:val="24"/>
          <w:szCs w:val="24"/>
          <w:lang w:val="en-GB"/>
        </w:rPr>
        <w:t>(</w:t>
      </w:r>
      <w:proofErr w:type="spellStart"/>
      <w:r w:rsidR="000C5DE0" w:rsidRPr="00E25AA9">
        <w:rPr>
          <w:rFonts w:eastAsia="Times New Roman" w:cs="Times New Roman"/>
          <w:sz w:val="24"/>
          <w:szCs w:val="24"/>
          <w:lang w:val="en-GB"/>
        </w:rPr>
        <w:t>Scheffler</w:t>
      </w:r>
      <w:proofErr w:type="spellEnd"/>
      <w:r w:rsidR="000C5DE0" w:rsidRPr="00E25AA9">
        <w:rPr>
          <w:rFonts w:eastAsia="Times New Roman" w:cs="Times New Roman"/>
          <w:sz w:val="24"/>
          <w:szCs w:val="24"/>
          <w:lang w:val="en-GB"/>
        </w:rPr>
        <w:t>, 2001, p. 112).</w:t>
      </w:r>
      <w:r w:rsidR="003C699B" w:rsidRPr="00E25AA9">
        <w:rPr>
          <w:rFonts w:eastAsia="Times New Roman" w:cs="Times New Roman"/>
          <w:sz w:val="24"/>
          <w:szCs w:val="24"/>
          <w:lang w:val="en-GB"/>
        </w:rPr>
        <w:t xml:space="preserve"> As they possess the ability of creating identities that are both idiosyncratic and plural, </w:t>
      </w:r>
      <w:proofErr w:type="gramStart"/>
      <w:r w:rsidR="003C699B" w:rsidRPr="00E25AA9">
        <w:rPr>
          <w:rFonts w:eastAsia="Times New Roman" w:cs="Times New Roman"/>
          <w:sz w:val="24"/>
          <w:szCs w:val="24"/>
          <w:lang w:val="en-GB"/>
        </w:rPr>
        <w:t>individuals cannot be exclusively defined by predetermined and fixed forms of attachment to specific cultures, communities or traditions</w:t>
      </w:r>
      <w:proofErr w:type="gramEnd"/>
      <w:r w:rsidR="003C699B" w:rsidRPr="00E25AA9">
        <w:rPr>
          <w:rFonts w:eastAsia="Times New Roman" w:cs="Times New Roman"/>
          <w:sz w:val="24"/>
          <w:szCs w:val="24"/>
          <w:lang w:val="en-GB"/>
        </w:rPr>
        <w:t>.</w:t>
      </w:r>
      <w:r w:rsidR="008D2946" w:rsidRPr="00E25AA9">
        <w:rPr>
          <w:rFonts w:eastAsia="Times New Roman" w:cs="Times New Roman"/>
          <w:sz w:val="24"/>
          <w:szCs w:val="24"/>
          <w:lang w:val="en-GB"/>
        </w:rPr>
        <w:t xml:space="preserve"> ‘We must live in more than one of these universes in order to detect the human invention that exists behind every imposing and apparently insurmountable structure of the universe’ (Bauman, 2005, p. 88).</w:t>
      </w:r>
    </w:p>
    <w:p w14:paraId="1D1AE38A" w14:textId="78D7E867" w:rsidR="008D2946" w:rsidRPr="00E25AA9" w:rsidRDefault="008D2946" w:rsidP="00823E36">
      <w:pPr>
        <w:spacing w:line="360" w:lineRule="auto"/>
        <w:contextualSpacing/>
        <w:jc w:val="both"/>
        <w:rPr>
          <w:rFonts w:eastAsia="Times New Roman" w:cs="Times New Roman"/>
          <w:sz w:val="24"/>
          <w:szCs w:val="24"/>
          <w:lang w:val="en-GB"/>
        </w:rPr>
      </w:pPr>
      <w:r w:rsidRPr="00E25AA9">
        <w:rPr>
          <w:rFonts w:eastAsia="Times New Roman" w:cs="Times New Roman"/>
          <w:sz w:val="24"/>
          <w:szCs w:val="24"/>
          <w:lang w:val="en-GB"/>
        </w:rPr>
        <w:tab/>
      </w:r>
      <w:r w:rsidR="00AB135B" w:rsidRPr="00E25AA9">
        <w:rPr>
          <w:rFonts w:eastAsia="Times New Roman" w:cs="Times New Roman"/>
          <w:sz w:val="24"/>
          <w:szCs w:val="24"/>
          <w:lang w:val="en-GB"/>
        </w:rPr>
        <w:t>Certain</w:t>
      </w:r>
      <w:r w:rsidR="000B2462" w:rsidRPr="00E25AA9">
        <w:rPr>
          <w:rFonts w:eastAsia="Times New Roman" w:cs="Times New Roman"/>
          <w:sz w:val="24"/>
          <w:szCs w:val="24"/>
          <w:lang w:val="en-GB"/>
        </w:rPr>
        <w:t xml:space="preserve"> s</w:t>
      </w:r>
      <w:r w:rsidRPr="00E25AA9">
        <w:rPr>
          <w:rFonts w:eastAsia="Times New Roman" w:cs="Times New Roman"/>
          <w:sz w:val="24"/>
          <w:szCs w:val="24"/>
          <w:lang w:val="en-GB"/>
        </w:rPr>
        <w:t xml:space="preserve">ociologists have </w:t>
      </w:r>
      <w:r w:rsidR="000B2462" w:rsidRPr="00E25AA9">
        <w:rPr>
          <w:rFonts w:eastAsia="Times New Roman" w:cs="Times New Roman"/>
          <w:sz w:val="24"/>
          <w:szCs w:val="24"/>
          <w:lang w:val="en-GB"/>
        </w:rPr>
        <w:t>identified</w:t>
      </w:r>
      <w:r w:rsidR="00406775" w:rsidRPr="00E25AA9">
        <w:rPr>
          <w:rFonts w:eastAsia="Times New Roman" w:cs="Times New Roman"/>
          <w:sz w:val="24"/>
          <w:szCs w:val="24"/>
          <w:lang w:val="en-GB"/>
        </w:rPr>
        <w:t xml:space="preserve"> the </w:t>
      </w:r>
      <w:r w:rsidR="000B2462" w:rsidRPr="00E25AA9">
        <w:rPr>
          <w:rFonts w:eastAsia="Times New Roman" w:cs="Times New Roman"/>
          <w:sz w:val="24"/>
          <w:szCs w:val="24"/>
          <w:lang w:val="en-GB"/>
        </w:rPr>
        <w:t xml:space="preserve">different </w:t>
      </w:r>
      <w:r w:rsidR="00406775" w:rsidRPr="00E25AA9">
        <w:rPr>
          <w:rFonts w:eastAsia="Times New Roman" w:cs="Times New Roman"/>
          <w:sz w:val="24"/>
          <w:szCs w:val="24"/>
          <w:lang w:val="en-GB"/>
        </w:rPr>
        <w:t xml:space="preserve">abilities that allow </w:t>
      </w:r>
      <w:r w:rsidR="00902CC9" w:rsidRPr="00E25AA9">
        <w:rPr>
          <w:rFonts w:eastAsia="Times New Roman" w:cs="Times New Roman"/>
          <w:sz w:val="24"/>
          <w:szCs w:val="24"/>
          <w:lang w:val="en-GB"/>
        </w:rPr>
        <w:t>for the development of a cosmopolitan relationship to the world</w:t>
      </w:r>
      <w:r w:rsidR="000B2462" w:rsidRPr="00E25AA9">
        <w:rPr>
          <w:rFonts w:eastAsia="Times New Roman" w:cs="Times New Roman"/>
          <w:sz w:val="24"/>
          <w:szCs w:val="24"/>
          <w:lang w:val="en-GB"/>
        </w:rPr>
        <w:t xml:space="preserve"> as follows</w:t>
      </w:r>
      <w:r w:rsidR="00902CC9" w:rsidRPr="00E25AA9">
        <w:rPr>
          <w:rFonts w:eastAsia="Times New Roman" w:cs="Times New Roman"/>
          <w:sz w:val="24"/>
          <w:szCs w:val="24"/>
          <w:lang w:val="en-GB"/>
        </w:rPr>
        <w:t>: a) the ability to visit places, either through real or virtual</w:t>
      </w:r>
      <w:r w:rsidR="00AB135B" w:rsidRPr="00E25AA9">
        <w:rPr>
          <w:rFonts w:eastAsia="Times New Roman" w:cs="Times New Roman"/>
          <w:sz w:val="24"/>
          <w:szCs w:val="24"/>
          <w:lang w:val="en-GB"/>
        </w:rPr>
        <w:t xml:space="preserve"> mobility that is either desired or achieved</w:t>
      </w:r>
      <w:r w:rsidR="00902CC9" w:rsidRPr="00E25AA9">
        <w:rPr>
          <w:rFonts w:eastAsia="Times New Roman" w:cs="Times New Roman"/>
          <w:sz w:val="24"/>
          <w:szCs w:val="24"/>
          <w:lang w:val="en-GB"/>
        </w:rPr>
        <w:t>; b) curiosity towards foreign places and the ability to visualise them geographically, historically and anthropologically; c) the desire</w:t>
      </w:r>
      <w:r w:rsidR="0095786F" w:rsidRPr="00E25AA9">
        <w:rPr>
          <w:rFonts w:eastAsia="Times New Roman" w:cs="Times New Roman"/>
          <w:sz w:val="24"/>
          <w:szCs w:val="24"/>
          <w:lang w:val="en-GB"/>
        </w:rPr>
        <w:t xml:space="preserve"> to take risks by meeting others; d) the ability to </w:t>
      </w:r>
      <w:r w:rsidR="00241E39">
        <w:rPr>
          <w:rFonts w:eastAsia="Times New Roman" w:cs="Times New Roman"/>
          <w:sz w:val="24"/>
          <w:szCs w:val="24"/>
          <w:lang w:val="en-GB"/>
        </w:rPr>
        <w:t>situate one’s own culture</w:t>
      </w:r>
      <w:r w:rsidR="0095786F" w:rsidRPr="00E25AA9">
        <w:rPr>
          <w:rFonts w:eastAsia="Times New Roman" w:cs="Times New Roman"/>
          <w:sz w:val="24"/>
          <w:szCs w:val="24"/>
          <w:lang w:val="en-GB"/>
        </w:rPr>
        <w:t xml:space="preserve"> </w:t>
      </w:r>
      <w:r w:rsidR="00241E39" w:rsidRPr="00E25AA9">
        <w:rPr>
          <w:rFonts w:eastAsia="Times New Roman" w:cs="Times New Roman"/>
          <w:sz w:val="24"/>
          <w:szCs w:val="24"/>
          <w:lang w:val="en-GB"/>
        </w:rPr>
        <w:t xml:space="preserve">historically </w:t>
      </w:r>
      <w:r w:rsidR="0095786F" w:rsidRPr="00E25AA9">
        <w:rPr>
          <w:rFonts w:eastAsia="Times New Roman" w:cs="Times New Roman"/>
          <w:sz w:val="24"/>
          <w:szCs w:val="24"/>
          <w:lang w:val="en-GB"/>
        </w:rPr>
        <w:t xml:space="preserve">and </w:t>
      </w:r>
      <w:r w:rsidR="00AB135B" w:rsidRPr="00E25AA9">
        <w:rPr>
          <w:rFonts w:eastAsia="Times New Roman" w:cs="Times New Roman"/>
          <w:sz w:val="24"/>
          <w:szCs w:val="24"/>
          <w:lang w:val="en-GB"/>
        </w:rPr>
        <w:t>compare</w:t>
      </w:r>
      <w:r w:rsidR="0095786F" w:rsidRPr="00E25AA9">
        <w:rPr>
          <w:rFonts w:eastAsia="Times New Roman" w:cs="Times New Roman"/>
          <w:sz w:val="24"/>
          <w:szCs w:val="24"/>
          <w:lang w:val="en-GB"/>
        </w:rPr>
        <w:t xml:space="preserve"> it </w:t>
      </w:r>
      <w:r w:rsidR="00AB135B" w:rsidRPr="00E25AA9">
        <w:rPr>
          <w:rFonts w:eastAsia="Times New Roman" w:cs="Times New Roman"/>
          <w:sz w:val="24"/>
          <w:szCs w:val="24"/>
          <w:lang w:val="en-GB"/>
        </w:rPr>
        <w:t>to others</w:t>
      </w:r>
      <w:r w:rsidR="0095786F" w:rsidRPr="00E25AA9">
        <w:rPr>
          <w:rFonts w:eastAsia="Times New Roman" w:cs="Times New Roman"/>
          <w:sz w:val="24"/>
          <w:szCs w:val="24"/>
          <w:lang w:val="en-GB"/>
        </w:rPr>
        <w:t xml:space="preserve">; e) the semiotic </w:t>
      </w:r>
      <w:r w:rsidR="006154B7" w:rsidRPr="00E25AA9">
        <w:rPr>
          <w:rFonts w:eastAsia="Times New Roman" w:cs="Times New Roman"/>
          <w:sz w:val="24"/>
          <w:szCs w:val="24"/>
          <w:lang w:val="en-GB"/>
        </w:rPr>
        <w:t>skills necessary</w:t>
      </w:r>
      <w:r w:rsidR="0095786F" w:rsidRPr="00E25AA9">
        <w:rPr>
          <w:rFonts w:eastAsia="Times New Roman" w:cs="Times New Roman"/>
          <w:sz w:val="24"/>
          <w:szCs w:val="24"/>
          <w:lang w:val="en-GB"/>
        </w:rPr>
        <w:t xml:space="preserve"> to interpret the images produced by others</w:t>
      </w:r>
      <w:r w:rsidR="00511A87" w:rsidRPr="00E25AA9">
        <w:rPr>
          <w:rFonts w:eastAsia="Times New Roman" w:cs="Times New Roman"/>
          <w:sz w:val="24"/>
          <w:szCs w:val="24"/>
          <w:lang w:val="en-GB"/>
        </w:rPr>
        <w:t xml:space="preserve">; </w:t>
      </w:r>
      <w:r w:rsidR="006154B7" w:rsidRPr="00E25AA9">
        <w:rPr>
          <w:rFonts w:eastAsia="Times New Roman" w:cs="Times New Roman"/>
          <w:sz w:val="24"/>
          <w:szCs w:val="24"/>
          <w:lang w:val="en-GB"/>
        </w:rPr>
        <w:t xml:space="preserve">and </w:t>
      </w:r>
      <w:r w:rsidR="00511A87" w:rsidRPr="00E25AA9">
        <w:rPr>
          <w:rFonts w:eastAsia="Times New Roman" w:cs="Times New Roman"/>
          <w:sz w:val="24"/>
          <w:szCs w:val="24"/>
          <w:lang w:val="en-GB"/>
        </w:rPr>
        <w:t>f) a degree of openness</w:t>
      </w:r>
      <w:r w:rsidR="00832A88" w:rsidRPr="00E25AA9">
        <w:rPr>
          <w:rFonts w:eastAsia="Times New Roman" w:cs="Times New Roman"/>
          <w:sz w:val="24"/>
          <w:szCs w:val="24"/>
          <w:lang w:val="en-GB"/>
        </w:rPr>
        <w:t xml:space="preserve"> to and appreciation for</w:t>
      </w:r>
      <w:r w:rsidR="00511A87" w:rsidRPr="00E25AA9">
        <w:rPr>
          <w:rFonts w:eastAsia="Times New Roman" w:cs="Times New Roman"/>
          <w:sz w:val="24"/>
          <w:szCs w:val="24"/>
          <w:lang w:val="en-GB"/>
        </w:rPr>
        <w:t xml:space="preserve"> other cultures</w:t>
      </w:r>
      <w:r w:rsidR="00832A88" w:rsidRPr="00E25AA9">
        <w:rPr>
          <w:rFonts w:eastAsia="Times New Roman" w:cs="Times New Roman"/>
          <w:sz w:val="24"/>
          <w:szCs w:val="24"/>
          <w:lang w:val="en-GB"/>
        </w:rPr>
        <w:t>, languages</w:t>
      </w:r>
      <w:r w:rsidR="00511A87" w:rsidRPr="00E25AA9">
        <w:rPr>
          <w:rFonts w:eastAsia="Times New Roman" w:cs="Times New Roman"/>
          <w:sz w:val="24"/>
          <w:szCs w:val="24"/>
          <w:lang w:val="en-GB"/>
        </w:rPr>
        <w:t xml:space="preserve"> and individuals. The unifying principle behind these different capacities </w:t>
      </w:r>
      <w:r w:rsidR="00823E36" w:rsidRPr="00E25AA9">
        <w:rPr>
          <w:rFonts w:eastAsia="Times New Roman" w:cs="Times New Roman"/>
          <w:sz w:val="24"/>
          <w:szCs w:val="24"/>
          <w:lang w:val="en-GB"/>
        </w:rPr>
        <w:t>is a kind of</w:t>
      </w:r>
      <w:r w:rsidR="00511A87" w:rsidRPr="00E25AA9">
        <w:rPr>
          <w:rFonts w:eastAsia="Times New Roman" w:cs="Times New Roman"/>
          <w:sz w:val="24"/>
          <w:szCs w:val="24"/>
          <w:lang w:val="en-GB"/>
        </w:rPr>
        <w:t xml:space="preserve"> ocular </w:t>
      </w:r>
      <w:r w:rsidR="00823E36" w:rsidRPr="00E25AA9">
        <w:rPr>
          <w:rFonts w:eastAsia="Times New Roman" w:cs="Times New Roman"/>
          <w:sz w:val="24"/>
          <w:szCs w:val="24"/>
          <w:lang w:val="en-GB"/>
        </w:rPr>
        <w:t xml:space="preserve">awareness that </w:t>
      </w:r>
      <w:r w:rsidR="00511A87" w:rsidRPr="00E25AA9">
        <w:rPr>
          <w:rFonts w:eastAsia="Times New Roman" w:cs="Times New Roman"/>
          <w:sz w:val="24"/>
          <w:szCs w:val="24"/>
          <w:lang w:val="en-GB"/>
        </w:rPr>
        <w:t>identifies and takes ownership of cultural differences through access to a large flow of global images (</w:t>
      </w:r>
      <w:proofErr w:type="spellStart"/>
      <w:r w:rsidR="00511A87" w:rsidRPr="00E25AA9">
        <w:rPr>
          <w:rFonts w:eastAsia="Times New Roman" w:cs="Times New Roman"/>
          <w:sz w:val="24"/>
          <w:szCs w:val="24"/>
          <w:lang w:val="en-GB"/>
        </w:rPr>
        <w:t>Szerszynski</w:t>
      </w:r>
      <w:proofErr w:type="spellEnd"/>
      <w:r w:rsidR="00511A87" w:rsidRPr="00E25AA9">
        <w:rPr>
          <w:rFonts w:eastAsia="Times New Roman" w:cs="Times New Roman"/>
          <w:sz w:val="24"/>
          <w:szCs w:val="24"/>
          <w:lang w:val="en-GB"/>
        </w:rPr>
        <w:t xml:space="preserve"> and </w:t>
      </w:r>
      <w:proofErr w:type="spellStart"/>
      <w:r w:rsidR="00511A87" w:rsidRPr="00E25AA9">
        <w:rPr>
          <w:rFonts w:eastAsia="Times New Roman" w:cs="Times New Roman"/>
          <w:sz w:val="24"/>
          <w:szCs w:val="24"/>
          <w:lang w:val="en-GB"/>
        </w:rPr>
        <w:t>Urry</w:t>
      </w:r>
      <w:proofErr w:type="spellEnd"/>
      <w:r w:rsidR="00511A87" w:rsidRPr="00E25AA9">
        <w:rPr>
          <w:rFonts w:eastAsia="Times New Roman" w:cs="Times New Roman"/>
          <w:sz w:val="24"/>
          <w:szCs w:val="24"/>
          <w:lang w:val="en-GB"/>
        </w:rPr>
        <w:t>, 2002).</w:t>
      </w:r>
    </w:p>
    <w:p w14:paraId="14E36FDF" w14:textId="0A110FBF" w:rsidR="0059525A" w:rsidRPr="00E25AA9" w:rsidRDefault="0059525A" w:rsidP="00023E0F">
      <w:pPr>
        <w:spacing w:line="360" w:lineRule="auto"/>
        <w:contextualSpacing/>
        <w:jc w:val="both"/>
        <w:rPr>
          <w:rFonts w:eastAsia="Times New Roman" w:cs="Times New Roman"/>
          <w:sz w:val="24"/>
          <w:szCs w:val="24"/>
          <w:lang w:val="en-GB"/>
        </w:rPr>
      </w:pPr>
      <w:r w:rsidRPr="00E25AA9">
        <w:rPr>
          <w:rFonts w:eastAsia="Times New Roman" w:cs="Times New Roman"/>
          <w:sz w:val="24"/>
          <w:szCs w:val="24"/>
          <w:lang w:val="en-GB"/>
        </w:rPr>
        <w:tab/>
        <w:t xml:space="preserve">A more sophisticated model was proposed by Hans-Herbert </w:t>
      </w:r>
      <w:proofErr w:type="spellStart"/>
      <w:r w:rsidRPr="00E25AA9">
        <w:rPr>
          <w:rFonts w:eastAsia="Times New Roman" w:cs="Times New Roman"/>
          <w:sz w:val="24"/>
          <w:szCs w:val="24"/>
          <w:lang w:val="en-GB"/>
        </w:rPr>
        <w:t>Kögler</w:t>
      </w:r>
      <w:proofErr w:type="spellEnd"/>
      <w:r w:rsidRPr="00E25AA9">
        <w:rPr>
          <w:rFonts w:eastAsia="Times New Roman" w:cs="Times New Roman"/>
          <w:sz w:val="24"/>
          <w:szCs w:val="24"/>
          <w:lang w:val="en-GB"/>
        </w:rPr>
        <w:t xml:space="preserve"> (2005), who sees a triple advantage to introducing the concept of abilities to the study of how the </w:t>
      </w:r>
      <w:r w:rsidRPr="00E25AA9">
        <w:rPr>
          <w:rFonts w:eastAsia="Times New Roman" w:cs="Times New Roman"/>
          <w:sz w:val="24"/>
          <w:szCs w:val="24"/>
          <w:lang w:val="en-GB"/>
        </w:rPr>
        <w:lastRenderedPageBreak/>
        <w:t>cosmopolitan public sphere is developed. First of all, abilities can be defined as real skills acquired by real individuals, which allow them to participate in a democratic political system. Secondly, since all actions are inherently situated and embedded within structures of social inter</w:t>
      </w:r>
      <w:r w:rsidR="007A59CA" w:rsidRPr="00E25AA9">
        <w:rPr>
          <w:rFonts w:eastAsia="Times New Roman" w:cs="Times New Roman"/>
          <w:sz w:val="24"/>
          <w:szCs w:val="24"/>
          <w:lang w:val="en-GB"/>
        </w:rPr>
        <w:t>action, this approach seeks to identify</w:t>
      </w:r>
      <w:r w:rsidRPr="00E25AA9">
        <w:rPr>
          <w:rFonts w:eastAsia="Times New Roman" w:cs="Times New Roman"/>
          <w:sz w:val="24"/>
          <w:szCs w:val="24"/>
          <w:lang w:val="en-GB"/>
        </w:rPr>
        <w:t xml:space="preserve"> the contexts that are favourable (or not) to the emergence of the aforementioned abilities. </w:t>
      </w:r>
      <w:r w:rsidR="00844F30" w:rsidRPr="00E25AA9">
        <w:rPr>
          <w:rFonts w:eastAsia="Times New Roman" w:cs="Times New Roman"/>
          <w:sz w:val="24"/>
          <w:szCs w:val="24"/>
          <w:lang w:val="en-GB"/>
        </w:rPr>
        <w:t xml:space="preserve">Finally, from a </w:t>
      </w:r>
      <w:r w:rsidR="009A04F4" w:rsidRPr="00E25AA9">
        <w:rPr>
          <w:rFonts w:eastAsia="Times New Roman" w:cs="Times New Roman"/>
          <w:sz w:val="24"/>
          <w:szCs w:val="24"/>
          <w:lang w:val="en-GB"/>
        </w:rPr>
        <w:t>hermeneutical</w:t>
      </w:r>
      <w:r w:rsidR="00844F30" w:rsidRPr="00E25AA9">
        <w:rPr>
          <w:rFonts w:eastAsia="Times New Roman" w:cs="Times New Roman"/>
          <w:sz w:val="24"/>
          <w:szCs w:val="24"/>
          <w:lang w:val="en-GB"/>
        </w:rPr>
        <w:t xml:space="preserve"> point of view, this approach authorises us to consider the social and political experiences of </w:t>
      </w:r>
      <w:r w:rsidR="009A04F4" w:rsidRPr="00E25AA9">
        <w:rPr>
          <w:rFonts w:eastAsia="Times New Roman" w:cs="Times New Roman"/>
          <w:sz w:val="24"/>
          <w:szCs w:val="24"/>
          <w:lang w:val="en-GB"/>
        </w:rPr>
        <w:t>individuals</w:t>
      </w:r>
      <w:r w:rsidR="00844F30" w:rsidRPr="00E25AA9">
        <w:rPr>
          <w:rFonts w:eastAsia="Times New Roman" w:cs="Times New Roman"/>
          <w:sz w:val="24"/>
          <w:szCs w:val="24"/>
          <w:lang w:val="en-GB"/>
        </w:rPr>
        <w:t xml:space="preserve"> as </w:t>
      </w:r>
      <w:r w:rsidR="009A04F4" w:rsidRPr="00E25AA9">
        <w:rPr>
          <w:rFonts w:eastAsia="Times New Roman" w:cs="Times New Roman"/>
          <w:sz w:val="24"/>
          <w:szCs w:val="24"/>
          <w:lang w:val="en-GB"/>
        </w:rPr>
        <w:t xml:space="preserve">the source of their normative </w:t>
      </w:r>
      <w:r w:rsidR="006276EA" w:rsidRPr="00E25AA9">
        <w:rPr>
          <w:rFonts w:eastAsia="Times New Roman" w:cs="Times New Roman"/>
          <w:sz w:val="24"/>
          <w:szCs w:val="24"/>
          <w:lang w:val="en-GB"/>
        </w:rPr>
        <w:t>expectations</w:t>
      </w:r>
      <w:r w:rsidR="009A04F4" w:rsidRPr="00E25AA9">
        <w:rPr>
          <w:rFonts w:eastAsia="Times New Roman" w:cs="Times New Roman"/>
          <w:sz w:val="24"/>
          <w:szCs w:val="24"/>
          <w:lang w:val="en-GB"/>
        </w:rPr>
        <w:t xml:space="preserve">. </w:t>
      </w:r>
      <w:r w:rsidR="00B23EE6" w:rsidRPr="00E25AA9">
        <w:rPr>
          <w:rFonts w:eastAsia="Times New Roman" w:cs="Times New Roman"/>
          <w:sz w:val="24"/>
          <w:szCs w:val="24"/>
          <w:lang w:val="en-GB"/>
        </w:rPr>
        <w:t xml:space="preserve">According to </w:t>
      </w:r>
      <w:proofErr w:type="spellStart"/>
      <w:r w:rsidR="00B23EE6" w:rsidRPr="00E25AA9">
        <w:rPr>
          <w:rFonts w:eastAsia="Times New Roman" w:cs="Times New Roman"/>
          <w:sz w:val="24"/>
          <w:szCs w:val="24"/>
          <w:lang w:val="en-GB"/>
        </w:rPr>
        <w:t>Kögler</w:t>
      </w:r>
      <w:proofErr w:type="spellEnd"/>
      <w:r w:rsidR="00B23EE6" w:rsidRPr="00E25AA9">
        <w:rPr>
          <w:rFonts w:eastAsia="Times New Roman" w:cs="Times New Roman"/>
          <w:sz w:val="24"/>
          <w:szCs w:val="24"/>
          <w:lang w:val="en-GB"/>
        </w:rPr>
        <w:t xml:space="preserve">, in a cosmopolitan world, one’s capacity for dialogue must be put to the test </w:t>
      </w:r>
      <w:r w:rsidR="00023E0F" w:rsidRPr="00E25AA9">
        <w:rPr>
          <w:rFonts w:eastAsia="Times New Roman" w:cs="Times New Roman"/>
          <w:sz w:val="24"/>
          <w:szCs w:val="24"/>
          <w:lang w:val="en-GB"/>
        </w:rPr>
        <w:t>through confrontation</w:t>
      </w:r>
      <w:r w:rsidR="00B23EE6" w:rsidRPr="00E25AA9">
        <w:rPr>
          <w:rFonts w:eastAsia="Times New Roman" w:cs="Times New Roman"/>
          <w:sz w:val="24"/>
          <w:szCs w:val="24"/>
          <w:lang w:val="en-GB"/>
        </w:rPr>
        <w:t xml:space="preserve"> with the strangest and most counterintuitive perspective possible for each given social actor. The dialogic experience of otherness is essential for the ego’s </w:t>
      </w:r>
      <w:r w:rsidR="00023E0F" w:rsidRPr="00E25AA9">
        <w:rPr>
          <w:rFonts w:eastAsia="Times New Roman" w:cs="Times New Roman"/>
          <w:sz w:val="24"/>
          <w:szCs w:val="24"/>
          <w:lang w:val="en-GB"/>
        </w:rPr>
        <w:t>self-</w:t>
      </w:r>
      <w:r w:rsidR="00B23EE6" w:rsidRPr="00E25AA9">
        <w:rPr>
          <w:rFonts w:eastAsia="Times New Roman" w:cs="Times New Roman"/>
          <w:sz w:val="24"/>
          <w:szCs w:val="24"/>
          <w:lang w:val="en-GB"/>
        </w:rPr>
        <w:t xml:space="preserve">reflexive autonomy to </w:t>
      </w:r>
      <w:r w:rsidR="00023E0F" w:rsidRPr="00E25AA9">
        <w:rPr>
          <w:rFonts w:eastAsia="Times New Roman" w:cs="Times New Roman"/>
          <w:sz w:val="24"/>
          <w:szCs w:val="24"/>
          <w:lang w:val="en-GB"/>
        </w:rPr>
        <w:t>be applied</w:t>
      </w:r>
      <w:r w:rsidR="00B23EE6" w:rsidRPr="00E25AA9">
        <w:rPr>
          <w:rFonts w:eastAsia="Times New Roman" w:cs="Times New Roman"/>
          <w:sz w:val="24"/>
          <w:szCs w:val="24"/>
          <w:lang w:val="en-GB"/>
        </w:rPr>
        <w:t xml:space="preserve"> to its own cultural assumptions, since the encounter with the </w:t>
      </w:r>
      <w:commentRangeStart w:id="10"/>
      <w:proofErr w:type="gramStart"/>
      <w:r w:rsidR="00B23EE6" w:rsidRPr="00E25AA9">
        <w:rPr>
          <w:rFonts w:eastAsia="Times New Roman" w:cs="Times New Roman"/>
          <w:sz w:val="24"/>
          <w:szCs w:val="24"/>
          <w:lang w:val="en-GB"/>
        </w:rPr>
        <w:t>Other</w:t>
      </w:r>
      <w:proofErr w:type="gramEnd"/>
      <w:r w:rsidR="00B23EE6" w:rsidRPr="00E25AA9">
        <w:rPr>
          <w:rFonts w:eastAsia="Times New Roman" w:cs="Times New Roman"/>
          <w:sz w:val="24"/>
          <w:szCs w:val="24"/>
          <w:lang w:val="en-GB"/>
        </w:rPr>
        <w:t xml:space="preserve"> </w:t>
      </w:r>
      <w:commentRangeEnd w:id="10"/>
      <w:r w:rsidR="00B904DF">
        <w:rPr>
          <w:rStyle w:val="CommentReference"/>
        </w:rPr>
        <w:commentReference w:id="10"/>
      </w:r>
      <w:r w:rsidR="00B23EE6" w:rsidRPr="00E25AA9">
        <w:rPr>
          <w:rFonts w:eastAsia="Times New Roman" w:cs="Times New Roman"/>
          <w:sz w:val="24"/>
          <w:szCs w:val="24"/>
          <w:lang w:val="en-GB"/>
        </w:rPr>
        <w:t xml:space="preserve">reveals the individual’s own core beliefs, values and normative </w:t>
      </w:r>
      <w:r w:rsidR="00587684" w:rsidRPr="00E25AA9">
        <w:rPr>
          <w:rFonts w:eastAsia="Times New Roman" w:cs="Times New Roman"/>
          <w:sz w:val="24"/>
          <w:szCs w:val="24"/>
          <w:lang w:val="en-GB"/>
        </w:rPr>
        <w:t>commitments</w:t>
      </w:r>
      <w:r w:rsidR="00B23EE6" w:rsidRPr="00E25AA9">
        <w:rPr>
          <w:rFonts w:eastAsia="Times New Roman" w:cs="Times New Roman"/>
          <w:sz w:val="24"/>
          <w:szCs w:val="24"/>
          <w:lang w:val="en-GB"/>
        </w:rPr>
        <w:t>.</w:t>
      </w:r>
    </w:p>
    <w:p w14:paraId="468EB76F" w14:textId="1295CB8F" w:rsidR="00587684" w:rsidRPr="00E25AA9" w:rsidRDefault="00587684" w:rsidP="00116181">
      <w:pPr>
        <w:spacing w:line="360" w:lineRule="auto"/>
        <w:contextualSpacing/>
        <w:jc w:val="both"/>
        <w:rPr>
          <w:rFonts w:eastAsia="Times New Roman" w:cs="Times New Roman"/>
          <w:sz w:val="24"/>
          <w:szCs w:val="24"/>
          <w:lang w:val="en-GB"/>
        </w:rPr>
      </w:pPr>
      <w:r w:rsidRPr="00E25AA9">
        <w:rPr>
          <w:rFonts w:eastAsia="Times New Roman" w:cs="Times New Roman"/>
          <w:sz w:val="24"/>
          <w:szCs w:val="24"/>
          <w:lang w:val="en-GB"/>
        </w:rPr>
        <w:tab/>
        <w:t xml:space="preserve">Identifying shared values and standards refers back to </w:t>
      </w:r>
      <w:r w:rsidR="001176D1" w:rsidRPr="00E25AA9">
        <w:rPr>
          <w:rFonts w:eastAsia="Times New Roman" w:cs="Times New Roman"/>
          <w:sz w:val="24"/>
          <w:szCs w:val="24"/>
          <w:lang w:val="en-GB"/>
        </w:rPr>
        <w:t>a social actor’s ability to follow rules and principles that may transcend his or her own cultural horizons.</w:t>
      </w:r>
      <w:r w:rsidR="00260C0B" w:rsidRPr="00E25AA9">
        <w:rPr>
          <w:rFonts w:eastAsia="Times New Roman" w:cs="Times New Roman"/>
          <w:sz w:val="24"/>
          <w:szCs w:val="24"/>
          <w:lang w:val="en-GB"/>
        </w:rPr>
        <w:t xml:space="preserve"> </w:t>
      </w:r>
      <w:r w:rsidR="005846F9" w:rsidRPr="00E25AA9">
        <w:rPr>
          <w:rFonts w:eastAsia="Times New Roman" w:cs="Times New Roman"/>
          <w:sz w:val="24"/>
          <w:szCs w:val="24"/>
          <w:lang w:val="en-GB"/>
        </w:rPr>
        <w:t xml:space="preserve">From this perspective, individuals are not required to choose between an ethnocentric form of attachment </w:t>
      </w:r>
      <w:r w:rsidR="00116181" w:rsidRPr="00E25AA9">
        <w:rPr>
          <w:rFonts w:eastAsia="Times New Roman" w:cs="Times New Roman"/>
          <w:sz w:val="24"/>
          <w:szCs w:val="24"/>
          <w:lang w:val="en-GB"/>
        </w:rPr>
        <w:t>and</w:t>
      </w:r>
      <w:r w:rsidR="005846F9" w:rsidRPr="00E25AA9">
        <w:rPr>
          <w:rFonts w:eastAsia="Times New Roman" w:cs="Times New Roman"/>
          <w:sz w:val="24"/>
          <w:szCs w:val="24"/>
          <w:lang w:val="en-GB"/>
        </w:rPr>
        <w:t xml:space="preserve"> the negation of their culture. In fact, individuals are seen as being capable of </w:t>
      </w:r>
      <w:r w:rsidR="00116181" w:rsidRPr="00E25AA9">
        <w:rPr>
          <w:rFonts w:eastAsia="Times New Roman" w:cs="Times New Roman"/>
          <w:sz w:val="24"/>
          <w:szCs w:val="24"/>
          <w:lang w:val="en-GB"/>
        </w:rPr>
        <w:t xml:space="preserve">better </w:t>
      </w:r>
      <w:r w:rsidR="005846F9" w:rsidRPr="00E25AA9">
        <w:rPr>
          <w:rFonts w:eastAsia="Times New Roman" w:cs="Times New Roman"/>
          <w:sz w:val="24"/>
          <w:szCs w:val="24"/>
          <w:lang w:val="en-GB"/>
        </w:rPr>
        <w:t xml:space="preserve">understanding their values </w:t>
      </w:r>
      <w:r w:rsidR="00116181" w:rsidRPr="00E25AA9">
        <w:rPr>
          <w:rFonts w:eastAsia="Times New Roman" w:cs="Times New Roman"/>
          <w:sz w:val="24"/>
          <w:szCs w:val="24"/>
          <w:lang w:val="en-GB"/>
        </w:rPr>
        <w:t xml:space="preserve">specifically </w:t>
      </w:r>
      <w:r w:rsidR="005846F9" w:rsidRPr="00E25AA9">
        <w:rPr>
          <w:rFonts w:eastAsia="Times New Roman" w:cs="Times New Roman"/>
          <w:sz w:val="24"/>
          <w:szCs w:val="24"/>
          <w:lang w:val="en-GB"/>
        </w:rPr>
        <w:t xml:space="preserve">by comparing them to other ways of interpreting the world. </w:t>
      </w:r>
      <w:r w:rsidR="00595B5E" w:rsidRPr="00E25AA9">
        <w:rPr>
          <w:rFonts w:eastAsia="Times New Roman" w:cs="Times New Roman"/>
          <w:sz w:val="24"/>
          <w:szCs w:val="24"/>
          <w:lang w:val="en-GB"/>
        </w:rPr>
        <w:t>This ability relies on the encounter between different points of view, a process during which individual</w:t>
      </w:r>
      <w:r w:rsidR="00116181" w:rsidRPr="00E25AA9">
        <w:rPr>
          <w:rFonts w:eastAsia="Times New Roman" w:cs="Times New Roman"/>
          <w:sz w:val="24"/>
          <w:szCs w:val="24"/>
          <w:lang w:val="en-GB"/>
        </w:rPr>
        <w:t>s learn</w:t>
      </w:r>
      <w:r w:rsidR="00595B5E" w:rsidRPr="00E25AA9">
        <w:rPr>
          <w:rFonts w:eastAsia="Times New Roman" w:cs="Times New Roman"/>
          <w:sz w:val="24"/>
          <w:szCs w:val="24"/>
          <w:lang w:val="en-GB"/>
        </w:rPr>
        <w:t xml:space="preserve"> to distinguish</w:t>
      </w:r>
      <w:r w:rsidR="00116181" w:rsidRPr="00E25AA9">
        <w:rPr>
          <w:rFonts w:eastAsia="Times New Roman" w:cs="Times New Roman"/>
          <w:sz w:val="24"/>
          <w:szCs w:val="24"/>
          <w:lang w:val="en-GB"/>
        </w:rPr>
        <w:t xml:space="preserve"> their </w:t>
      </w:r>
      <w:r w:rsidR="00595B5E" w:rsidRPr="00E25AA9">
        <w:rPr>
          <w:rFonts w:eastAsia="Times New Roman" w:cs="Times New Roman"/>
          <w:sz w:val="24"/>
          <w:szCs w:val="24"/>
          <w:lang w:val="en-GB"/>
        </w:rPr>
        <w:t xml:space="preserve">position from that of others, and to refer to a common subject from a variety of angles. Since intercultural dialogue is </w:t>
      </w:r>
      <w:r w:rsidR="00116181" w:rsidRPr="00E25AA9">
        <w:rPr>
          <w:rFonts w:eastAsia="Times New Roman" w:cs="Times New Roman"/>
          <w:sz w:val="24"/>
          <w:szCs w:val="24"/>
          <w:lang w:val="en-GB"/>
        </w:rPr>
        <w:t>based</w:t>
      </w:r>
      <w:r w:rsidR="00595B5E" w:rsidRPr="00E25AA9">
        <w:rPr>
          <w:rFonts w:eastAsia="Times New Roman" w:cs="Times New Roman"/>
          <w:sz w:val="24"/>
          <w:szCs w:val="24"/>
          <w:lang w:val="en-GB"/>
        </w:rPr>
        <w:t xml:space="preserve"> on the desire to </w:t>
      </w:r>
      <w:r w:rsidR="00116181" w:rsidRPr="00E25AA9">
        <w:rPr>
          <w:rFonts w:eastAsia="Times New Roman" w:cs="Times New Roman"/>
          <w:sz w:val="24"/>
          <w:szCs w:val="24"/>
          <w:lang w:val="en-GB"/>
        </w:rPr>
        <w:t xml:space="preserve">be recognised by </w:t>
      </w:r>
      <w:r w:rsidR="00595B5E" w:rsidRPr="00E25AA9">
        <w:rPr>
          <w:rFonts w:eastAsia="Times New Roman" w:cs="Times New Roman"/>
          <w:sz w:val="24"/>
          <w:szCs w:val="24"/>
          <w:lang w:val="en-GB"/>
        </w:rPr>
        <w:t>others, all of the parties involved in such an exchange are situated in their own cultural and social contexts</w:t>
      </w:r>
      <w:r w:rsidR="00AC7179" w:rsidRPr="00E25AA9">
        <w:rPr>
          <w:rFonts w:eastAsia="Times New Roman" w:cs="Times New Roman"/>
          <w:sz w:val="24"/>
          <w:szCs w:val="24"/>
          <w:lang w:val="en-GB"/>
        </w:rPr>
        <w:t>: the possibility of going beyond one’s own perspective and adopting another’s viewpoint thus becomes crucial.</w:t>
      </w:r>
    </w:p>
    <w:p w14:paraId="4F68884A" w14:textId="77777777" w:rsidR="00587684" w:rsidRPr="00E25AA9" w:rsidRDefault="00587684" w:rsidP="00587684">
      <w:pPr>
        <w:widowControl w:val="0"/>
        <w:autoSpaceDE w:val="0"/>
        <w:autoSpaceDN w:val="0"/>
        <w:adjustRightInd w:val="0"/>
        <w:rPr>
          <w:rFonts w:cs="Times New Roman"/>
          <w:sz w:val="19"/>
          <w:szCs w:val="19"/>
          <w:lang w:val="en-GB"/>
        </w:rPr>
      </w:pPr>
    </w:p>
    <w:p w14:paraId="78415D84" w14:textId="77777777" w:rsidR="00587684" w:rsidRPr="00E25AA9" w:rsidRDefault="00587684" w:rsidP="00587684">
      <w:pPr>
        <w:widowControl w:val="0"/>
        <w:autoSpaceDE w:val="0"/>
        <w:autoSpaceDN w:val="0"/>
        <w:adjustRightInd w:val="0"/>
        <w:rPr>
          <w:rFonts w:cs="Times New Roman"/>
          <w:sz w:val="19"/>
          <w:szCs w:val="19"/>
          <w:lang w:val="en-GB"/>
        </w:rPr>
      </w:pPr>
    </w:p>
    <w:p w14:paraId="66C76F80" w14:textId="3F73C7C1" w:rsidR="00AC7179" w:rsidRPr="00E25AA9" w:rsidRDefault="00587684" w:rsidP="00241E39">
      <w:pPr>
        <w:spacing w:line="360" w:lineRule="auto"/>
        <w:contextualSpacing/>
        <w:rPr>
          <w:rFonts w:cs="Times New Roman"/>
          <w:b/>
          <w:sz w:val="24"/>
          <w:szCs w:val="24"/>
          <w:lang w:val="en-GB"/>
        </w:rPr>
      </w:pPr>
      <w:r w:rsidRPr="00E25AA9">
        <w:rPr>
          <w:rFonts w:cs="Times New Roman"/>
          <w:b/>
          <w:sz w:val="24"/>
          <w:szCs w:val="24"/>
          <w:lang w:val="en-GB"/>
        </w:rPr>
        <w:t xml:space="preserve">... </w:t>
      </w:r>
      <w:proofErr w:type="gramStart"/>
      <w:r w:rsidRPr="00E25AA9">
        <w:rPr>
          <w:rFonts w:cs="Times New Roman"/>
          <w:b/>
          <w:sz w:val="24"/>
          <w:szCs w:val="24"/>
          <w:lang w:val="en-GB"/>
        </w:rPr>
        <w:t>and</w:t>
      </w:r>
      <w:proofErr w:type="gramEnd"/>
      <w:r w:rsidRPr="00E25AA9">
        <w:rPr>
          <w:rFonts w:cs="Times New Roman"/>
          <w:b/>
          <w:sz w:val="24"/>
          <w:szCs w:val="24"/>
          <w:lang w:val="en-GB"/>
        </w:rPr>
        <w:t xml:space="preserve"> cosmopolitan virtues</w:t>
      </w:r>
    </w:p>
    <w:p w14:paraId="1EC584A9" w14:textId="59990CF8" w:rsidR="00AC7179" w:rsidRPr="00E25AA9" w:rsidRDefault="00AC7179" w:rsidP="00241E39">
      <w:pPr>
        <w:widowControl w:val="0"/>
        <w:autoSpaceDE w:val="0"/>
        <w:autoSpaceDN w:val="0"/>
        <w:adjustRightInd w:val="0"/>
        <w:spacing w:line="360" w:lineRule="auto"/>
        <w:contextualSpacing/>
        <w:jc w:val="both"/>
        <w:rPr>
          <w:rFonts w:cs="Times New Roman"/>
          <w:sz w:val="24"/>
          <w:szCs w:val="24"/>
          <w:lang w:val="en-GB"/>
        </w:rPr>
      </w:pPr>
      <w:r w:rsidRPr="00E25AA9">
        <w:rPr>
          <w:rFonts w:cs="Times New Roman"/>
          <w:sz w:val="24"/>
          <w:szCs w:val="24"/>
          <w:lang w:val="en-GB"/>
        </w:rPr>
        <w:tab/>
      </w:r>
      <w:proofErr w:type="gramStart"/>
      <w:r w:rsidR="00116181" w:rsidRPr="00E25AA9">
        <w:rPr>
          <w:rFonts w:cs="Times New Roman"/>
          <w:sz w:val="24"/>
          <w:szCs w:val="24"/>
          <w:lang w:val="en-GB"/>
        </w:rPr>
        <w:t xml:space="preserve">The notion of virtue was </w:t>
      </w:r>
      <w:r w:rsidR="004D3B93" w:rsidRPr="00E25AA9">
        <w:rPr>
          <w:rFonts w:cs="Times New Roman"/>
          <w:sz w:val="24"/>
          <w:szCs w:val="24"/>
          <w:lang w:val="en-GB"/>
        </w:rPr>
        <w:t>made popular</w:t>
      </w:r>
      <w:r w:rsidR="00116181" w:rsidRPr="00E25AA9">
        <w:rPr>
          <w:rFonts w:cs="Times New Roman"/>
          <w:sz w:val="24"/>
          <w:szCs w:val="24"/>
          <w:lang w:val="en-GB"/>
        </w:rPr>
        <w:t xml:space="preserve"> by </w:t>
      </w:r>
      <w:r w:rsidRPr="00E25AA9">
        <w:rPr>
          <w:rFonts w:cs="Times New Roman"/>
          <w:sz w:val="24"/>
          <w:szCs w:val="24"/>
          <w:lang w:val="en-GB"/>
        </w:rPr>
        <w:t>Bryan Turner</w:t>
      </w:r>
      <w:proofErr w:type="gramEnd"/>
      <w:r w:rsidRPr="00E25AA9">
        <w:rPr>
          <w:rFonts w:cs="Times New Roman"/>
          <w:sz w:val="24"/>
          <w:szCs w:val="24"/>
          <w:lang w:val="en-GB"/>
        </w:rPr>
        <w:t xml:space="preserve"> (2001).</w:t>
      </w:r>
      <w:r w:rsidR="004C4023" w:rsidRPr="00E25AA9">
        <w:rPr>
          <w:rFonts w:cs="Times New Roman"/>
          <w:sz w:val="24"/>
          <w:szCs w:val="24"/>
          <w:lang w:val="en-GB"/>
        </w:rPr>
        <w:t xml:space="preserve"> </w:t>
      </w:r>
      <w:r w:rsidR="00241E39">
        <w:rPr>
          <w:rFonts w:cs="Times New Roman"/>
          <w:sz w:val="24"/>
          <w:szCs w:val="24"/>
          <w:lang w:val="en-GB"/>
        </w:rPr>
        <w:t>This</w:t>
      </w:r>
      <w:r w:rsidR="004C4023" w:rsidRPr="00E25AA9">
        <w:rPr>
          <w:rFonts w:cs="Times New Roman"/>
          <w:sz w:val="24"/>
          <w:szCs w:val="24"/>
          <w:lang w:val="en-GB"/>
        </w:rPr>
        <w:t xml:space="preserve"> </w:t>
      </w:r>
      <w:r w:rsidR="00241E39">
        <w:rPr>
          <w:rFonts w:cs="Times New Roman"/>
          <w:sz w:val="24"/>
          <w:szCs w:val="24"/>
          <w:lang w:val="en-GB"/>
        </w:rPr>
        <w:t>concept</w:t>
      </w:r>
      <w:r w:rsidR="004C4023" w:rsidRPr="00E25AA9">
        <w:rPr>
          <w:rFonts w:cs="Times New Roman"/>
          <w:sz w:val="24"/>
          <w:szCs w:val="24"/>
          <w:lang w:val="en-GB"/>
        </w:rPr>
        <w:t xml:space="preserve"> is marked by the </w:t>
      </w:r>
      <w:proofErr w:type="spellStart"/>
      <w:r w:rsidR="004D3B93" w:rsidRPr="00E25AA9">
        <w:rPr>
          <w:rFonts w:cs="Times New Roman"/>
          <w:sz w:val="24"/>
          <w:szCs w:val="24"/>
          <w:lang w:val="en-GB"/>
        </w:rPr>
        <w:t>cosmo</w:t>
      </w:r>
      <w:proofErr w:type="spellEnd"/>
      <w:r w:rsidR="004D3B93" w:rsidRPr="00E25AA9">
        <w:rPr>
          <w:rFonts w:cs="Times New Roman"/>
          <w:sz w:val="24"/>
          <w:szCs w:val="24"/>
          <w:lang w:val="en-GB"/>
        </w:rPr>
        <w:t>-</w:t>
      </w:r>
      <w:r w:rsidR="004C4023" w:rsidRPr="00E25AA9">
        <w:rPr>
          <w:rFonts w:cs="Times New Roman"/>
          <w:sz w:val="24"/>
          <w:szCs w:val="24"/>
          <w:lang w:val="en-GB"/>
        </w:rPr>
        <w:t xml:space="preserve">ethical orientation, as </w:t>
      </w:r>
      <w:r w:rsidR="004D3B93" w:rsidRPr="00E25AA9">
        <w:rPr>
          <w:rFonts w:cs="Times New Roman"/>
          <w:sz w:val="24"/>
          <w:szCs w:val="24"/>
          <w:lang w:val="en-GB"/>
        </w:rPr>
        <w:t>evidenced</w:t>
      </w:r>
      <w:r w:rsidR="004C4023" w:rsidRPr="00E25AA9">
        <w:rPr>
          <w:rFonts w:cs="Times New Roman"/>
          <w:sz w:val="24"/>
          <w:szCs w:val="24"/>
          <w:lang w:val="en-GB"/>
        </w:rPr>
        <w:t xml:space="preserve"> by how Turner defines and uses </w:t>
      </w:r>
      <w:r w:rsidR="00241E39">
        <w:rPr>
          <w:rFonts w:cs="Times New Roman"/>
          <w:sz w:val="24"/>
          <w:szCs w:val="24"/>
          <w:lang w:val="en-GB"/>
        </w:rPr>
        <w:t>it</w:t>
      </w:r>
      <w:r w:rsidR="004C4023" w:rsidRPr="00E25AA9">
        <w:rPr>
          <w:rFonts w:cs="Times New Roman"/>
          <w:sz w:val="24"/>
          <w:szCs w:val="24"/>
          <w:lang w:val="en-GB"/>
        </w:rPr>
        <w:t xml:space="preserve">. </w:t>
      </w:r>
      <w:r w:rsidR="0050516D" w:rsidRPr="00E25AA9">
        <w:rPr>
          <w:rFonts w:cs="Times New Roman"/>
          <w:sz w:val="24"/>
          <w:szCs w:val="24"/>
          <w:lang w:val="en-GB"/>
        </w:rPr>
        <w:t xml:space="preserve">Whereas </w:t>
      </w:r>
      <w:r w:rsidR="00D77418" w:rsidRPr="00E25AA9">
        <w:rPr>
          <w:rFonts w:cs="Times New Roman"/>
          <w:sz w:val="24"/>
          <w:szCs w:val="24"/>
          <w:lang w:val="en-GB"/>
        </w:rPr>
        <w:t>competence is a proof of ability</w:t>
      </w:r>
      <w:r w:rsidR="0050516D" w:rsidRPr="00E25AA9">
        <w:rPr>
          <w:rFonts w:cs="Times New Roman"/>
          <w:sz w:val="24"/>
          <w:szCs w:val="24"/>
          <w:lang w:val="en-GB"/>
        </w:rPr>
        <w:t xml:space="preserve"> and hark</w:t>
      </w:r>
      <w:r w:rsidR="004D3B93" w:rsidRPr="00E25AA9">
        <w:rPr>
          <w:rFonts w:cs="Times New Roman"/>
          <w:sz w:val="24"/>
          <w:szCs w:val="24"/>
          <w:lang w:val="en-GB"/>
        </w:rPr>
        <w:t>s</w:t>
      </w:r>
      <w:r w:rsidR="0050516D" w:rsidRPr="00E25AA9">
        <w:rPr>
          <w:rFonts w:cs="Times New Roman"/>
          <w:sz w:val="24"/>
          <w:szCs w:val="24"/>
          <w:lang w:val="en-GB"/>
        </w:rPr>
        <w:t xml:space="preserve"> back to the public recognition of one’s </w:t>
      </w:r>
      <w:r w:rsidR="00D77418" w:rsidRPr="00E25AA9">
        <w:rPr>
          <w:rFonts w:cs="Times New Roman"/>
          <w:sz w:val="24"/>
          <w:szCs w:val="24"/>
          <w:lang w:val="en-GB"/>
        </w:rPr>
        <w:t>skills, virtue</w:t>
      </w:r>
      <w:r w:rsidR="0050516D" w:rsidRPr="00E25AA9">
        <w:rPr>
          <w:rFonts w:cs="Times New Roman"/>
          <w:sz w:val="24"/>
          <w:szCs w:val="24"/>
          <w:lang w:val="en-GB"/>
        </w:rPr>
        <w:t xml:space="preserve"> </w:t>
      </w:r>
      <w:r w:rsidR="00D77418" w:rsidRPr="00E25AA9">
        <w:rPr>
          <w:rFonts w:cs="Times New Roman"/>
          <w:sz w:val="24"/>
          <w:szCs w:val="24"/>
          <w:lang w:val="en-GB"/>
        </w:rPr>
        <w:t>is</w:t>
      </w:r>
      <w:r w:rsidR="0050516D" w:rsidRPr="00E25AA9">
        <w:rPr>
          <w:rFonts w:cs="Times New Roman"/>
          <w:sz w:val="24"/>
          <w:szCs w:val="24"/>
          <w:lang w:val="en-GB"/>
        </w:rPr>
        <w:t xml:space="preserve"> primarily demonstrated by a moral obligation ‘</w:t>
      </w:r>
      <w:r w:rsidR="007A2786" w:rsidRPr="00E25AA9">
        <w:rPr>
          <w:rFonts w:cs="Times New Roman"/>
          <w:sz w:val="24"/>
          <w:szCs w:val="24"/>
          <w:lang w:val="en-GB"/>
        </w:rPr>
        <w:t>towards</w:t>
      </w:r>
      <w:r w:rsidR="0050516D" w:rsidRPr="00E25AA9">
        <w:rPr>
          <w:rFonts w:cs="Times New Roman"/>
          <w:sz w:val="24"/>
          <w:szCs w:val="24"/>
          <w:lang w:val="en-GB"/>
        </w:rPr>
        <w:t xml:space="preserve"> more</w:t>
      </w:r>
      <w:r w:rsidR="00407E6F" w:rsidRPr="00E25AA9">
        <w:rPr>
          <w:rFonts w:cs="Times New Roman"/>
          <w:sz w:val="24"/>
          <w:szCs w:val="24"/>
          <w:lang w:val="en-GB"/>
        </w:rPr>
        <w:t xml:space="preserve"> tolerant </w:t>
      </w:r>
      <w:r w:rsidR="007A2786" w:rsidRPr="00E25AA9">
        <w:rPr>
          <w:rFonts w:cs="Times New Roman"/>
          <w:sz w:val="24"/>
          <w:szCs w:val="24"/>
          <w:lang w:val="en-GB"/>
        </w:rPr>
        <w:lastRenderedPageBreak/>
        <w:t>patterns</w:t>
      </w:r>
      <w:r w:rsidR="00407E6F" w:rsidRPr="00E25AA9">
        <w:rPr>
          <w:rFonts w:cs="Times New Roman"/>
          <w:sz w:val="24"/>
          <w:szCs w:val="24"/>
          <w:lang w:val="en-GB"/>
        </w:rPr>
        <w:t xml:space="preserve"> of inter</w:t>
      </w:r>
      <w:r w:rsidR="007A2786" w:rsidRPr="00E25AA9">
        <w:rPr>
          <w:rFonts w:cs="Times New Roman"/>
          <w:sz w:val="24"/>
          <w:szCs w:val="24"/>
          <w:lang w:val="en-GB"/>
        </w:rPr>
        <w:t>-</w:t>
      </w:r>
      <w:r w:rsidR="00407E6F" w:rsidRPr="00E25AA9">
        <w:rPr>
          <w:rFonts w:cs="Times New Roman"/>
          <w:sz w:val="24"/>
          <w:szCs w:val="24"/>
          <w:lang w:val="en-GB"/>
        </w:rPr>
        <w:t>civiliz</w:t>
      </w:r>
      <w:r w:rsidR="0050516D" w:rsidRPr="00E25AA9">
        <w:rPr>
          <w:rFonts w:cs="Times New Roman"/>
          <w:sz w:val="24"/>
          <w:szCs w:val="24"/>
          <w:lang w:val="en-GB"/>
        </w:rPr>
        <w:t>ational contact’ (p. 132). According to Turner, cosmopolitans are first and foremost characterised by an ‘ironic</w:t>
      </w:r>
      <w:r w:rsidR="007A2786" w:rsidRPr="00E25AA9">
        <w:rPr>
          <w:rFonts w:cs="Times New Roman"/>
          <w:sz w:val="24"/>
          <w:szCs w:val="24"/>
          <w:lang w:val="en-GB"/>
        </w:rPr>
        <w:t>al</w:t>
      </w:r>
      <w:r w:rsidR="0050516D" w:rsidRPr="00E25AA9">
        <w:rPr>
          <w:rFonts w:cs="Times New Roman"/>
          <w:sz w:val="24"/>
          <w:szCs w:val="24"/>
          <w:lang w:val="en-GB"/>
        </w:rPr>
        <w:t xml:space="preserve"> distance’ that allows them to ha</w:t>
      </w:r>
      <w:r w:rsidR="00D77418" w:rsidRPr="00E25AA9">
        <w:rPr>
          <w:rFonts w:cs="Times New Roman"/>
          <w:sz w:val="24"/>
          <w:szCs w:val="24"/>
          <w:lang w:val="en-GB"/>
        </w:rPr>
        <w:t>r</w:t>
      </w:r>
      <w:r w:rsidR="0050516D" w:rsidRPr="00E25AA9">
        <w:rPr>
          <w:rFonts w:cs="Times New Roman"/>
          <w:sz w:val="24"/>
          <w:szCs w:val="24"/>
          <w:lang w:val="en-GB"/>
        </w:rPr>
        <w:t xml:space="preserve">bour doubts concerning the exclusivity of </w:t>
      </w:r>
      <w:r w:rsidR="007A2786" w:rsidRPr="00E25AA9">
        <w:rPr>
          <w:rFonts w:cs="Times New Roman"/>
          <w:sz w:val="24"/>
          <w:szCs w:val="24"/>
          <w:lang w:val="en-GB"/>
        </w:rPr>
        <w:t xml:space="preserve">the </w:t>
      </w:r>
      <w:r w:rsidR="0050516D" w:rsidRPr="00E25AA9">
        <w:rPr>
          <w:rFonts w:cs="Times New Roman"/>
          <w:sz w:val="24"/>
          <w:szCs w:val="24"/>
          <w:lang w:val="en-GB"/>
        </w:rPr>
        <w:t>norms, values and cultures associated with the soc</w:t>
      </w:r>
      <w:r w:rsidR="0017286D" w:rsidRPr="00E25AA9">
        <w:rPr>
          <w:rFonts w:cs="Times New Roman"/>
          <w:sz w:val="24"/>
          <w:szCs w:val="24"/>
          <w:lang w:val="en-GB"/>
        </w:rPr>
        <w:t xml:space="preserve">ial worlds </w:t>
      </w:r>
      <w:r w:rsidR="007A2786" w:rsidRPr="00E25AA9">
        <w:rPr>
          <w:rFonts w:cs="Times New Roman"/>
          <w:sz w:val="24"/>
          <w:szCs w:val="24"/>
          <w:lang w:val="en-GB"/>
        </w:rPr>
        <w:t>which they inhabit</w:t>
      </w:r>
      <w:r w:rsidR="0017286D" w:rsidRPr="00E25AA9">
        <w:rPr>
          <w:rFonts w:cs="Times New Roman"/>
          <w:sz w:val="24"/>
          <w:szCs w:val="24"/>
          <w:lang w:val="en-GB"/>
        </w:rPr>
        <w:t xml:space="preserve">. Thanks to irony, ‘the understanding of other cultures is </w:t>
      </w:r>
      <w:r w:rsidR="007A2786" w:rsidRPr="00E25AA9">
        <w:rPr>
          <w:rFonts w:cs="Times New Roman"/>
          <w:sz w:val="24"/>
          <w:szCs w:val="24"/>
          <w:lang w:val="en-GB"/>
        </w:rPr>
        <w:t>assisted by an</w:t>
      </w:r>
      <w:r w:rsidR="0017286D" w:rsidRPr="00E25AA9">
        <w:rPr>
          <w:rFonts w:cs="Times New Roman"/>
          <w:sz w:val="24"/>
          <w:szCs w:val="24"/>
          <w:lang w:val="en-GB"/>
        </w:rPr>
        <w:t xml:space="preserve"> intellectual distance from one’s own national or local culture’ (Turner, 2002, p. 57), and individuals can thus cultivate a humanist </w:t>
      </w:r>
      <w:r w:rsidR="00106FC2" w:rsidRPr="00E25AA9">
        <w:rPr>
          <w:rFonts w:cs="Times New Roman"/>
          <w:sz w:val="24"/>
          <w:szCs w:val="24"/>
          <w:lang w:val="en-GB"/>
        </w:rPr>
        <w:t xml:space="preserve">brand of </w:t>
      </w:r>
      <w:r w:rsidR="0017286D" w:rsidRPr="00E25AA9">
        <w:rPr>
          <w:rFonts w:cs="Times New Roman"/>
          <w:sz w:val="24"/>
          <w:szCs w:val="24"/>
          <w:lang w:val="en-GB"/>
        </w:rPr>
        <w:t xml:space="preserve">scepticism with regard to modern ideologies, especially those with a nationalist penchant. </w:t>
      </w:r>
      <w:r w:rsidR="00D77418" w:rsidRPr="00E25AA9">
        <w:rPr>
          <w:rFonts w:cs="Times New Roman"/>
          <w:sz w:val="24"/>
          <w:szCs w:val="24"/>
          <w:lang w:val="en-GB"/>
        </w:rPr>
        <w:t>In addition to irony, cosmopolitan virtue is composed of the following elements, which</w:t>
      </w:r>
      <w:r w:rsidR="00FA07F6" w:rsidRPr="00E25AA9">
        <w:rPr>
          <w:rFonts w:cs="Times New Roman"/>
          <w:sz w:val="24"/>
          <w:szCs w:val="24"/>
          <w:lang w:val="en-GB"/>
        </w:rPr>
        <w:t xml:space="preserve"> can </w:t>
      </w:r>
      <w:r w:rsidR="00D77418" w:rsidRPr="00E25AA9">
        <w:rPr>
          <w:rFonts w:cs="Times New Roman"/>
          <w:sz w:val="24"/>
          <w:szCs w:val="24"/>
          <w:lang w:val="en-GB"/>
        </w:rPr>
        <w:t xml:space="preserve">transform an individual into a citizen of the world: </w:t>
      </w:r>
      <w:r w:rsidR="00FA07F6" w:rsidRPr="00E25AA9">
        <w:rPr>
          <w:rFonts w:cs="Times New Roman"/>
          <w:sz w:val="24"/>
          <w:szCs w:val="24"/>
          <w:lang w:val="en-GB"/>
        </w:rPr>
        <w:t>‘</w:t>
      </w:r>
      <w:r w:rsidR="00D77418" w:rsidRPr="00E25AA9">
        <w:rPr>
          <w:rFonts w:cs="Times New Roman"/>
          <w:sz w:val="24"/>
          <w:szCs w:val="24"/>
          <w:lang w:val="en-GB"/>
        </w:rPr>
        <w:t xml:space="preserve">reflexivity </w:t>
      </w:r>
      <w:r w:rsidR="00FA07F6" w:rsidRPr="00E25AA9">
        <w:rPr>
          <w:rFonts w:cs="Times New Roman"/>
          <w:sz w:val="24"/>
          <w:szCs w:val="24"/>
          <w:lang w:val="en-GB"/>
        </w:rPr>
        <w:t>with</w:t>
      </w:r>
      <w:r w:rsidR="00D77418" w:rsidRPr="00E25AA9">
        <w:rPr>
          <w:rFonts w:cs="Times New Roman"/>
          <w:sz w:val="24"/>
          <w:szCs w:val="24"/>
          <w:lang w:val="en-GB"/>
        </w:rPr>
        <w:t xml:space="preserve"> respect </w:t>
      </w:r>
      <w:r w:rsidR="00FA07F6" w:rsidRPr="00E25AA9">
        <w:rPr>
          <w:rFonts w:cs="Times New Roman"/>
          <w:sz w:val="24"/>
          <w:szCs w:val="24"/>
          <w:lang w:val="en-GB"/>
        </w:rPr>
        <w:t>to</w:t>
      </w:r>
      <w:r w:rsidR="00D77418" w:rsidRPr="00E25AA9">
        <w:rPr>
          <w:rFonts w:cs="Times New Roman"/>
          <w:sz w:val="24"/>
          <w:szCs w:val="24"/>
          <w:lang w:val="en-GB"/>
        </w:rPr>
        <w:t xml:space="preserve"> other cultural values; </w:t>
      </w:r>
      <w:r w:rsidR="00FA07F6" w:rsidRPr="00E25AA9">
        <w:rPr>
          <w:rFonts w:cs="Times New Roman"/>
          <w:sz w:val="24"/>
          <w:szCs w:val="24"/>
          <w:lang w:val="en-GB"/>
        </w:rPr>
        <w:t>scepticism towards the grand narratives of modern ideologies; care for</w:t>
      </w:r>
      <w:r w:rsidR="00D77418" w:rsidRPr="00E25AA9">
        <w:rPr>
          <w:rFonts w:cs="Times New Roman"/>
          <w:sz w:val="24"/>
          <w:szCs w:val="24"/>
          <w:lang w:val="en-GB"/>
        </w:rPr>
        <w:t xml:space="preserve"> other cultures, </w:t>
      </w:r>
      <w:r w:rsidR="00FA07F6" w:rsidRPr="00E25AA9">
        <w:rPr>
          <w:rFonts w:cs="Times New Roman"/>
          <w:sz w:val="24"/>
          <w:szCs w:val="24"/>
          <w:lang w:val="en-GB"/>
        </w:rPr>
        <w:t>especially aboriginal</w:t>
      </w:r>
      <w:r w:rsidR="00396043" w:rsidRPr="00E25AA9">
        <w:rPr>
          <w:rFonts w:cs="Times New Roman"/>
          <w:sz w:val="24"/>
          <w:szCs w:val="24"/>
          <w:lang w:val="en-GB"/>
        </w:rPr>
        <w:t xml:space="preserve"> cultures</w:t>
      </w:r>
      <w:r w:rsidR="00FA07F6" w:rsidRPr="00E25AA9">
        <w:rPr>
          <w:rFonts w:cs="Times New Roman"/>
          <w:sz w:val="24"/>
          <w:szCs w:val="24"/>
          <w:lang w:val="en-GB"/>
        </w:rPr>
        <w:t xml:space="preserve"> […]</w:t>
      </w:r>
      <w:r w:rsidR="00396043" w:rsidRPr="00E25AA9">
        <w:rPr>
          <w:rFonts w:cs="Times New Roman"/>
          <w:sz w:val="24"/>
          <w:szCs w:val="24"/>
          <w:lang w:val="en-GB"/>
        </w:rPr>
        <w:t xml:space="preserve">; and </w:t>
      </w:r>
      <w:r w:rsidR="00FA07F6" w:rsidRPr="00E25AA9">
        <w:rPr>
          <w:rFonts w:cs="Times New Roman"/>
          <w:sz w:val="24"/>
          <w:szCs w:val="24"/>
          <w:lang w:val="en-GB"/>
        </w:rPr>
        <w:t xml:space="preserve">an </w:t>
      </w:r>
      <w:r w:rsidR="00396043" w:rsidRPr="00E25AA9">
        <w:rPr>
          <w:rFonts w:cs="Times New Roman"/>
          <w:sz w:val="24"/>
          <w:szCs w:val="24"/>
          <w:lang w:val="en-GB"/>
        </w:rPr>
        <w:t>ecumenical commitment to dialogue with other cultures</w:t>
      </w:r>
      <w:r w:rsidR="00FA07F6" w:rsidRPr="00E25AA9">
        <w:rPr>
          <w:rFonts w:cs="Times New Roman"/>
          <w:sz w:val="24"/>
          <w:szCs w:val="24"/>
          <w:lang w:val="en-GB"/>
        </w:rPr>
        <w:t>’</w:t>
      </w:r>
      <w:r w:rsidR="00396043" w:rsidRPr="00E25AA9">
        <w:rPr>
          <w:rFonts w:cs="Times New Roman"/>
          <w:sz w:val="24"/>
          <w:szCs w:val="24"/>
          <w:lang w:val="en-GB"/>
        </w:rPr>
        <w:t xml:space="preserve"> (Turner, 2001</w:t>
      </w:r>
      <w:r w:rsidR="00FA07F6" w:rsidRPr="00E25AA9">
        <w:rPr>
          <w:rFonts w:cs="Times New Roman"/>
          <w:sz w:val="24"/>
          <w:szCs w:val="24"/>
          <w:lang w:val="en-GB"/>
        </w:rPr>
        <w:t>, p. 150</w:t>
      </w:r>
      <w:r w:rsidR="00396043" w:rsidRPr="00E25AA9">
        <w:rPr>
          <w:rFonts w:cs="Times New Roman"/>
          <w:sz w:val="24"/>
          <w:szCs w:val="24"/>
          <w:lang w:val="en-GB"/>
        </w:rPr>
        <w:t xml:space="preserve">). Worrying about the disappearance of the world’s most fragile cultures and condemning the homogenisation of cultural products are outward signs of </w:t>
      </w:r>
      <w:r w:rsidR="00E97AB4" w:rsidRPr="00E25AA9">
        <w:rPr>
          <w:rFonts w:cs="Times New Roman"/>
          <w:sz w:val="24"/>
          <w:szCs w:val="24"/>
          <w:lang w:val="en-GB"/>
        </w:rPr>
        <w:t xml:space="preserve">a strong cosmopolitan conscience and a commitment to a plural world. </w:t>
      </w:r>
      <w:r w:rsidR="00396043" w:rsidRPr="00E25AA9">
        <w:rPr>
          <w:rFonts w:cs="Times New Roman"/>
          <w:sz w:val="24"/>
          <w:szCs w:val="24"/>
          <w:lang w:val="en-GB"/>
        </w:rPr>
        <w:t xml:space="preserve">‘Cosmopolitan virtue </w:t>
      </w:r>
      <w:r w:rsidR="00E97AB4" w:rsidRPr="00E25AA9">
        <w:rPr>
          <w:rFonts w:cs="Times New Roman"/>
          <w:sz w:val="24"/>
          <w:szCs w:val="24"/>
          <w:lang w:val="en-GB"/>
        </w:rPr>
        <w:t xml:space="preserve">also </w:t>
      </w:r>
      <w:r w:rsidR="00396043" w:rsidRPr="00E25AA9">
        <w:rPr>
          <w:rFonts w:cs="Times New Roman"/>
          <w:sz w:val="24"/>
          <w:szCs w:val="24"/>
          <w:lang w:val="en-GB"/>
        </w:rPr>
        <w:t xml:space="preserve">requires self-reflexivity with </w:t>
      </w:r>
      <w:r w:rsidR="00E97AB4" w:rsidRPr="00E25AA9">
        <w:rPr>
          <w:rFonts w:cs="Times New Roman"/>
          <w:sz w:val="24"/>
          <w:szCs w:val="24"/>
          <w:lang w:val="en-GB"/>
        </w:rPr>
        <w:t>respect</w:t>
      </w:r>
      <w:r w:rsidR="00396043" w:rsidRPr="00E25AA9">
        <w:rPr>
          <w:rFonts w:cs="Times New Roman"/>
          <w:sz w:val="24"/>
          <w:szCs w:val="24"/>
          <w:lang w:val="en-GB"/>
        </w:rPr>
        <w:t xml:space="preserve"> to </w:t>
      </w:r>
      <w:r w:rsidR="00E97AB4" w:rsidRPr="00E25AA9">
        <w:rPr>
          <w:rFonts w:cs="Times New Roman"/>
          <w:sz w:val="24"/>
          <w:szCs w:val="24"/>
          <w:lang w:val="en-GB"/>
        </w:rPr>
        <w:t>both our</w:t>
      </w:r>
      <w:r w:rsidR="00396043" w:rsidRPr="00E25AA9">
        <w:rPr>
          <w:rFonts w:cs="Times New Roman"/>
          <w:sz w:val="24"/>
          <w:szCs w:val="24"/>
          <w:lang w:val="en-GB"/>
        </w:rPr>
        <w:t xml:space="preserve"> own cultural context and other cultural values</w:t>
      </w:r>
      <w:r w:rsidR="00E97AB4" w:rsidRPr="00E25AA9">
        <w:rPr>
          <w:rFonts w:cs="Times New Roman"/>
          <w:sz w:val="24"/>
          <w:szCs w:val="24"/>
          <w:lang w:val="en-GB"/>
        </w:rPr>
        <w:t>’</w:t>
      </w:r>
      <w:r w:rsidR="00396043" w:rsidRPr="00E25AA9">
        <w:rPr>
          <w:rFonts w:cs="Times New Roman"/>
          <w:sz w:val="24"/>
          <w:szCs w:val="24"/>
          <w:lang w:val="en-GB"/>
        </w:rPr>
        <w:t xml:space="preserve"> (2002, p. 57). In particular, </w:t>
      </w:r>
      <w:r w:rsidR="008645A5" w:rsidRPr="00E25AA9">
        <w:rPr>
          <w:rFonts w:cs="Times New Roman"/>
          <w:sz w:val="24"/>
          <w:szCs w:val="24"/>
          <w:lang w:val="en-GB"/>
        </w:rPr>
        <w:t>associating</w:t>
      </w:r>
      <w:r w:rsidR="00396043" w:rsidRPr="00E25AA9">
        <w:rPr>
          <w:rFonts w:cs="Times New Roman"/>
          <w:sz w:val="24"/>
          <w:szCs w:val="24"/>
          <w:lang w:val="en-GB"/>
        </w:rPr>
        <w:t xml:space="preserve"> cosmopolitan virtue </w:t>
      </w:r>
      <w:r w:rsidR="008645A5" w:rsidRPr="00E25AA9">
        <w:rPr>
          <w:rFonts w:cs="Times New Roman"/>
          <w:sz w:val="24"/>
          <w:szCs w:val="24"/>
          <w:lang w:val="en-GB"/>
        </w:rPr>
        <w:t>with a certain</w:t>
      </w:r>
      <w:r w:rsidR="00396043" w:rsidRPr="00E25AA9">
        <w:rPr>
          <w:rFonts w:cs="Times New Roman"/>
          <w:sz w:val="24"/>
          <w:szCs w:val="24"/>
          <w:lang w:val="en-GB"/>
        </w:rPr>
        <w:t xml:space="preserve"> ironic detachment highlights an essential element of one’s cosmopolitan duties: in order to recognise an obligation towards one’s own society, individuals cannot be linked to their society or lifestyle so tightly that they </w:t>
      </w:r>
      <w:r w:rsidR="008645A5" w:rsidRPr="00E25AA9">
        <w:rPr>
          <w:rFonts w:cs="Times New Roman"/>
          <w:sz w:val="24"/>
          <w:szCs w:val="24"/>
          <w:lang w:val="en-GB"/>
        </w:rPr>
        <w:t>are unable</w:t>
      </w:r>
      <w:r w:rsidR="00396043" w:rsidRPr="00E25AA9">
        <w:rPr>
          <w:rFonts w:cs="Times New Roman"/>
          <w:sz w:val="24"/>
          <w:szCs w:val="24"/>
          <w:lang w:val="en-GB"/>
        </w:rPr>
        <w:t xml:space="preserve"> </w:t>
      </w:r>
      <w:r w:rsidR="008645A5" w:rsidRPr="00E25AA9">
        <w:rPr>
          <w:rFonts w:cs="Times New Roman"/>
          <w:sz w:val="24"/>
          <w:szCs w:val="24"/>
          <w:lang w:val="en-GB"/>
        </w:rPr>
        <w:t>to broaden their moral horizons, encompassing</w:t>
      </w:r>
      <w:r w:rsidR="00396043" w:rsidRPr="00E25AA9">
        <w:rPr>
          <w:rFonts w:cs="Times New Roman"/>
          <w:sz w:val="24"/>
          <w:szCs w:val="24"/>
          <w:lang w:val="en-GB"/>
        </w:rPr>
        <w:t xml:space="preserve"> those who live outside of their social circle or do not share their point of view.</w:t>
      </w:r>
    </w:p>
    <w:p w14:paraId="12DC46AB" w14:textId="22560D5C" w:rsidR="00D31490" w:rsidRPr="00E25AA9" w:rsidRDefault="00D31490" w:rsidP="0035402D">
      <w:pPr>
        <w:widowControl w:val="0"/>
        <w:autoSpaceDE w:val="0"/>
        <w:autoSpaceDN w:val="0"/>
        <w:adjustRightInd w:val="0"/>
        <w:spacing w:line="360" w:lineRule="auto"/>
        <w:contextualSpacing/>
        <w:jc w:val="both"/>
        <w:rPr>
          <w:rFonts w:cs="Times New Roman"/>
          <w:sz w:val="24"/>
          <w:szCs w:val="24"/>
          <w:lang w:val="en-GB"/>
        </w:rPr>
      </w:pPr>
      <w:r w:rsidRPr="00E25AA9">
        <w:rPr>
          <w:rFonts w:cs="Times New Roman"/>
          <w:sz w:val="24"/>
          <w:szCs w:val="24"/>
          <w:lang w:val="en-GB"/>
        </w:rPr>
        <w:tab/>
        <w:t>Moreover, this facet of cosmopolitan virtue can also be found in Hannah Arendt’s analysis of worldliness (Smith, 2007). Worldliness is a particular way of being in the world</w:t>
      </w:r>
      <w:r w:rsidR="008130C2" w:rsidRPr="00E25AA9">
        <w:rPr>
          <w:rFonts w:cs="Times New Roman"/>
          <w:sz w:val="24"/>
          <w:szCs w:val="24"/>
          <w:lang w:val="en-GB"/>
        </w:rPr>
        <w:t xml:space="preserve"> that relates to how individuals develop their various attachments to other people, groups and beliefs. According to William Smith’s (2007) interpretation of Arendt’s work, being worldly means </w:t>
      </w:r>
      <w:r w:rsidR="00F342E4" w:rsidRPr="00E25AA9">
        <w:rPr>
          <w:rFonts w:cs="Times New Roman"/>
          <w:sz w:val="24"/>
          <w:szCs w:val="24"/>
          <w:lang w:val="en-GB"/>
        </w:rPr>
        <w:t>publicising</w:t>
      </w:r>
      <w:r w:rsidR="008130C2" w:rsidRPr="00E25AA9">
        <w:rPr>
          <w:rFonts w:cs="Times New Roman"/>
          <w:sz w:val="24"/>
          <w:szCs w:val="24"/>
          <w:lang w:val="en-GB"/>
        </w:rPr>
        <w:t xml:space="preserve"> one’s attachments while cultivating a certain degree of distance </w:t>
      </w:r>
      <w:r w:rsidR="0035402D" w:rsidRPr="00E25AA9">
        <w:rPr>
          <w:rFonts w:cs="Times New Roman"/>
          <w:sz w:val="24"/>
          <w:szCs w:val="24"/>
          <w:lang w:val="en-GB"/>
        </w:rPr>
        <w:t>and</w:t>
      </w:r>
      <w:r w:rsidR="008130C2" w:rsidRPr="00E25AA9">
        <w:rPr>
          <w:rFonts w:cs="Times New Roman"/>
          <w:sz w:val="24"/>
          <w:szCs w:val="24"/>
          <w:lang w:val="en-GB"/>
        </w:rPr>
        <w:t xml:space="preserve"> </w:t>
      </w:r>
      <w:r w:rsidR="0035402D" w:rsidRPr="00E25AA9">
        <w:rPr>
          <w:rFonts w:cs="Times New Roman"/>
          <w:sz w:val="24"/>
          <w:szCs w:val="24"/>
          <w:lang w:val="en-GB"/>
        </w:rPr>
        <w:t>self-</w:t>
      </w:r>
      <w:r w:rsidR="008130C2" w:rsidRPr="00E25AA9">
        <w:rPr>
          <w:rFonts w:cs="Times New Roman"/>
          <w:sz w:val="24"/>
          <w:szCs w:val="24"/>
          <w:lang w:val="en-GB"/>
        </w:rPr>
        <w:t>reflexivity.</w:t>
      </w:r>
    </w:p>
    <w:p w14:paraId="40736F10" w14:textId="4861E2C2" w:rsidR="00F342E4" w:rsidRPr="00E25AA9" w:rsidRDefault="00F342E4" w:rsidP="00FB4E8A">
      <w:pPr>
        <w:widowControl w:val="0"/>
        <w:autoSpaceDE w:val="0"/>
        <w:autoSpaceDN w:val="0"/>
        <w:adjustRightInd w:val="0"/>
        <w:spacing w:line="360" w:lineRule="auto"/>
        <w:contextualSpacing/>
        <w:jc w:val="both"/>
        <w:rPr>
          <w:rFonts w:cs="Times New Roman"/>
          <w:sz w:val="24"/>
          <w:szCs w:val="24"/>
          <w:lang w:val="en-GB"/>
        </w:rPr>
      </w:pPr>
      <w:r w:rsidRPr="00E25AA9">
        <w:rPr>
          <w:rFonts w:cs="Times New Roman"/>
          <w:sz w:val="24"/>
          <w:szCs w:val="24"/>
          <w:lang w:val="en-GB"/>
        </w:rPr>
        <w:tab/>
        <w:t>We may</w:t>
      </w:r>
      <w:r w:rsidR="00F20E2C" w:rsidRPr="00E25AA9">
        <w:rPr>
          <w:rFonts w:cs="Times New Roman"/>
          <w:sz w:val="24"/>
          <w:szCs w:val="24"/>
          <w:lang w:val="en-GB"/>
        </w:rPr>
        <w:t xml:space="preserve"> nonetheless express some doubts</w:t>
      </w:r>
      <w:r w:rsidRPr="00E25AA9">
        <w:rPr>
          <w:rFonts w:cs="Times New Roman"/>
          <w:sz w:val="24"/>
          <w:szCs w:val="24"/>
          <w:lang w:val="en-GB"/>
        </w:rPr>
        <w:t xml:space="preserve"> regarding the presence of irony in the cosmopolitan’s moral catalogue. Can we </w:t>
      </w:r>
      <w:r w:rsidR="00F20E2C" w:rsidRPr="00E25AA9">
        <w:rPr>
          <w:rFonts w:cs="Times New Roman"/>
          <w:sz w:val="24"/>
          <w:szCs w:val="24"/>
          <w:lang w:val="en-GB"/>
        </w:rPr>
        <w:t>truly</w:t>
      </w:r>
      <w:r w:rsidRPr="00E25AA9">
        <w:rPr>
          <w:rFonts w:cs="Times New Roman"/>
          <w:sz w:val="24"/>
          <w:szCs w:val="24"/>
          <w:lang w:val="en-GB"/>
        </w:rPr>
        <w:t xml:space="preserve"> accept the idea that, in a hybrid world, there is ‘no </w:t>
      </w:r>
      <w:r w:rsidR="00F20E2C" w:rsidRPr="00E25AA9">
        <w:rPr>
          <w:rFonts w:cs="Times New Roman"/>
          <w:sz w:val="24"/>
          <w:szCs w:val="24"/>
          <w:lang w:val="en-GB"/>
        </w:rPr>
        <w:t>convenient</w:t>
      </w:r>
      <w:r w:rsidRPr="00E25AA9">
        <w:rPr>
          <w:rFonts w:cs="Times New Roman"/>
          <w:sz w:val="24"/>
          <w:szCs w:val="24"/>
          <w:lang w:val="en-GB"/>
        </w:rPr>
        <w:t xml:space="preserve"> place for real or </w:t>
      </w:r>
      <w:r w:rsidR="00F20E2C" w:rsidRPr="00E25AA9">
        <w:rPr>
          <w:rFonts w:cs="Times New Roman"/>
          <w:sz w:val="24"/>
          <w:szCs w:val="24"/>
          <w:lang w:val="en-GB"/>
        </w:rPr>
        <w:t>hot</w:t>
      </w:r>
      <w:r w:rsidRPr="00E25AA9">
        <w:rPr>
          <w:rFonts w:cs="Times New Roman"/>
          <w:sz w:val="24"/>
          <w:szCs w:val="24"/>
          <w:lang w:val="en-GB"/>
        </w:rPr>
        <w:t xml:space="preserve"> emotions’ (Turner, 2001, p. 149)? </w:t>
      </w:r>
      <w:r w:rsidR="00AB6661" w:rsidRPr="00E25AA9">
        <w:rPr>
          <w:rFonts w:cs="Times New Roman"/>
          <w:sz w:val="24"/>
          <w:szCs w:val="24"/>
          <w:lang w:val="en-GB"/>
        </w:rPr>
        <w:t xml:space="preserve">It is difficult to imagine that openness to diversity — what </w:t>
      </w:r>
      <w:proofErr w:type="spellStart"/>
      <w:r w:rsidR="00AB6661" w:rsidRPr="00E25AA9">
        <w:rPr>
          <w:rFonts w:cs="Times New Roman"/>
          <w:sz w:val="24"/>
          <w:szCs w:val="24"/>
          <w:lang w:val="en-GB"/>
        </w:rPr>
        <w:t>Fridman</w:t>
      </w:r>
      <w:proofErr w:type="spellEnd"/>
      <w:r w:rsidR="00AB6661" w:rsidRPr="00E25AA9">
        <w:rPr>
          <w:rFonts w:cs="Times New Roman"/>
          <w:sz w:val="24"/>
          <w:szCs w:val="24"/>
          <w:lang w:val="en-GB"/>
        </w:rPr>
        <w:t xml:space="preserve"> and </w:t>
      </w:r>
      <w:proofErr w:type="spellStart"/>
      <w:r w:rsidR="00AB6661" w:rsidRPr="00E25AA9">
        <w:rPr>
          <w:rFonts w:cs="Times New Roman"/>
          <w:sz w:val="24"/>
          <w:szCs w:val="24"/>
          <w:lang w:val="en-GB"/>
        </w:rPr>
        <w:t>Ollivier</w:t>
      </w:r>
      <w:proofErr w:type="spellEnd"/>
      <w:r w:rsidR="00AB6661" w:rsidRPr="00E25AA9">
        <w:rPr>
          <w:rFonts w:cs="Times New Roman"/>
          <w:sz w:val="24"/>
          <w:szCs w:val="24"/>
          <w:lang w:val="en-GB"/>
        </w:rPr>
        <w:t xml:space="preserve"> call ‘a highly desirable </w:t>
      </w:r>
      <w:r w:rsidR="00AB6661" w:rsidRPr="00E25AA9">
        <w:rPr>
          <w:rFonts w:cs="Times New Roman"/>
          <w:sz w:val="24"/>
          <w:szCs w:val="24"/>
          <w:lang w:val="en-GB"/>
        </w:rPr>
        <w:lastRenderedPageBreak/>
        <w:t xml:space="preserve">trait’ (2004, p. 113) that implicitly helps to devalue and </w:t>
      </w:r>
      <w:r w:rsidR="00436F22" w:rsidRPr="00E25AA9">
        <w:rPr>
          <w:rFonts w:cs="Times New Roman"/>
          <w:sz w:val="24"/>
          <w:szCs w:val="24"/>
          <w:lang w:val="en-GB"/>
        </w:rPr>
        <w:t>sometimes</w:t>
      </w:r>
      <w:r w:rsidR="00AB6661" w:rsidRPr="00E25AA9">
        <w:rPr>
          <w:rFonts w:cs="Times New Roman"/>
          <w:sz w:val="24"/>
          <w:szCs w:val="24"/>
          <w:lang w:val="en-GB"/>
        </w:rPr>
        <w:t xml:space="preserve"> even reject </w:t>
      </w:r>
      <w:r w:rsidR="00436F22" w:rsidRPr="00E25AA9">
        <w:rPr>
          <w:rFonts w:cs="Times New Roman"/>
          <w:sz w:val="24"/>
          <w:szCs w:val="24"/>
          <w:lang w:val="en-GB"/>
        </w:rPr>
        <w:t xml:space="preserve">what is </w:t>
      </w:r>
      <w:r w:rsidR="00AB6661" w:rsidRPr="00E25AA9">
        <w:rPr>
          <w:rFonts w:cs="Times New Roman"/>
          <w:sz w:val="24"/>
          <w:szCs w:val="24"/>
          <w:lang w:val="en-GB"/>
        </w:rPr>
        <w:t>homogenous and unitary</w:t>
      </w:r>
      <w:r w:rsidR="00436F22" w:rsidRPr="00E25AA9">
        <w:rPr>
          <w:rFonts w:cs="Times New Roman"/>
          <w:sz w:val="24"/>
          <w:szCs w:val="24"/>
          <w:lang w:val="en-GB"/>
        </w:rPr>
        <w:t xml:space="preserve"> </w:t>
      </w:r>
      <w:r w:rsidR="00AB6661" w:rsidRPr="00E25AA9">
        <w:rPr>
          <w:rFonts w:cs="Times New Roman"/>
          <w:sz w:val="24"/>
          <w:szCs w:val="24"/>
          <w:lang w:val="en-GB"/>
        </w:rPr>
        <w:t>—</w:t>
      </w:r>
      <w:r w:rsidR="009B64F5" w:rsidRPr="00E25AA9">
        <w:rPr>
          <w:rFonts w:cs="Times New Roman"/>
          <w:sz w:val="24"/>
          <w:szCs w:val="24"/>
          <w:lang w:val="en-GB"/>
        </w:rPr>
        <w:t xml:space="preserve"> can be felt in a detached manner. In </w:t>
      </w:r>
      <w:r w:rsidR="00436F22" w:rsidRPr="00E25AA9">
        <w:rPr>
          <w:rFonts w:cs="Times New Roman"/>
          <w:sz w:val="24"/>
          <w:szCs w:val="24"/>
          <w:lang w:val="en-GB"/>
        </w:rPr>
        <w:t>our</w:t>
      </w:r>
      <w:r w:rsidR="009B64F5" w:rsidRPr="00E25AA9">
        <w:rPr>
          <w:rFonts w:cs="Times New Roman"/>
          <w:sz w:val="24"/>
          <w:szCs w:val="24"/>
          <w:lang w:val="en-GB"/>
        </w:rPr>
        <w:t xml:space="preserve"> study of cosmopolitan encounters (</w:t>
      </w:r>
      <w:proofErr w:type="spellStart"/>
      <w:r w:rsidR="009B64F5" w:rsidRPr="00E25AA9">
        <w:rPr>
          <w:rFonts w:cs="Times New Roman"/>
          <w:sz w:val="24"/>
          <w:szCs w:val="24"/>
          <w:lang w:val="en-GB"/>
        </w:rPr>
        <w:t>Cicchelli</w:t>
      </w:r>
      <w:proofErr w:type="spellEnd"/>
      <w:r w:rsidR="009B64F5" w:rsidRPr="00E25AA9">
        <w:rPr>
          <w:rFonts w:cs="Times New Roman"/>
          <w:sz w:val="24"/>
          <w:szCs w:val="24"/>
          <w:lang w:val="en-GB"/>
        </w:rPr>
        <w:t>, 2012), we demonstrated that openness is a quality associated with the desire to perfect one’s cosmopolitan education. Individuals can be described as open if they: a) feel curiosity towards others and towards cultural difference</w:t>
      </w:r>
      <w:r w:rsidR="00436F22" w:rsidRPr="00E25AA9">
        <w:rPr>
          <w:rFonts w:cs="Times New Roman"/>
          <w:sz w:val="24"/>
          <w:szCs w:val="24"/>
          <w:lang w:val="en-GB"/>
        </w:rPr>
        <w:t>s</w:t>
      </w:r>
      <w:r w:rsidR="009B64F5" w:rsidRPr="00E25AA9">
        <w:rPr>
          <w:rFonts w:cs="Times New Roman"/>
          <w:sz w:val="24"/>
          <w:szCs w:val="24"/>
          <w:lang w:val="en-GB"/>
        </w:rPr>
        <w:t xml:space="preserve"> more broadly; b)</w:t>
      </w:r>
      <w:r w:rsidR="00A33CBD" w:rsidRPr="00E25AA9">
        <w:rPr>
          <w:rFonts w:cs="Times New Roman"/>
          <w:sz w:val="24"/>
          <w:szCs w:val="24"/>
          <w:lang w:val="en-GB"/>
        </w:rPr>
        <w:t xml:space="preserve"> prove their willingness to learn by differentiating between </w:t>
      </w:r>
      <w:r w:rsidR="00436F22" w:rsidRPr="00E25AA9">
        <w:rPr>
          <w:rFonts w:cs="Times New Roman"/>
          <w:sz w:val="24"/>
          <w:szCs w:val="24"/>
          <w:lang w:val="en-GB"/>
        </w:rPr>
        <w:t>the information they receive</w:t>
      </w:r>
      <w:r w:rsidR="00A33CBD" w:rsidRPr="00E25AA9">
        <w:rPr>
          <w:rFonts w:cs="Times New Roman"/>
          <w:sz w:val="24"/>
          <w:szCs w:val="24"/>
          <w:lang w:val="en-GB"/>
        </w:rPr>
        <w:t xml:space="preserve"> and what they experience first-hand </w:t>
      </w:r>
      <w:r w:rsidR="00436F22" w:rsidRPr="00E25AA9">
        <w:rPr>
          <w:rFonts w:cs="Times New Roman"/>
          <w:sz w:val="24"/>
          <w:szCs w:val="24"/>
          <w:lang w:val="en-GB"/>
        </w:rPr>
        <w:t>regarding</w:t>
      </w:r>
      <w:r w:rsidR="00A33CBD" w:rsidRPr="00E25AA9">
        <w:rPr>
          <w:rFonts w:cs="Times New Roman"/>
          <w:sz w:val="24"/>
          <w:szCs w:val="24"/>
          <w:lang w:val="en-GB"/>
        </w:rPr>
        <w:t xml:space="preserve"> culture; c) want and manage to establish contact with others, displaying sociability and </w:t>
      </w:r>
      <w:r w:rsidR="00436F22" w:rsidRPr="00E25AA9">
        <w:rPr>
          <w:rFonts w:cs="Times New Roman"/>
          <w:sz w:val="24"/>
          <w:szCs w:val="24"/>
          <w:lang w:val="en-GB"/>
        </w:rPr>
        <w:t>the ability</w:t>
      </w:r>
      <w:r w:rsidR="00A33CBD" w:rsidRPr="00E25AA9">
        <w:rPr>
          <w:rFonts w:cs="Times New Roman"/>
          <w:sz w:val="24"/>
          <w:szCs w:val="24"/>
          <w:lang w:val="en-GB"/>
        </w:rPr>
        <w:t xml:space="preserve"> to share their experiences and derive real pleasure from such actions; </w:t>
      </w:r>
      <w:r w:rsidR="00436F22" w:rsidRPr="00E25AA9">
        <w:rPr>
          <w:rFonts w:cs="Times New Roman"/>
          <w:sz w:val="24"/>
          <w:szCs w:val="24"/>
          <w:lang w:val="en-GB"/>
        </w:rPr>
        <w:t xml:space="preserve">and </w:t>
      </w:r>
      <w:r w:rsidR="00A33CBD" w:rsidRPr="00E25AA9">
        <w:rPr>
          <w:rFonts w:cs="Times New Roman"/>
          <w:sz w:val="24"/>
          <w:szCs w:val="24"/>
          <w:lang w:val="en-GB"/>
        </w:rPr>
        <w:t xml:space="preserve">d) recognise that they have learned something from an encounter. In short, openness is a form of willingness to </w:t>
      </w:r>
      <w:r w:rsidR="003936CB">
        <w:rPr>
          <w:rFonts w:cs="Times New Roman"/>
          <w:sz w:val="24"/>
          <w:szCs w:val="24"/>
          <w:highlight w:val="yellow"/>
          <w:lang w:val="en-GB"/>
        </w:rPr>
        <w:t>be</w:t>
      </w:r>
      <w:r w:rsidR="00A33CBD" w:rsidRPr="00E25AA9">
        <w:rPr>
          <w:rFonts w:cs="Times New Roman"/>
          <w:sz w:val="24"/>
          <w:szCs w:val="24"/>
          <w:lang w:val="en-GB"/>
        </w:rPr>
        <w:t xml:space="preserve"> that is necessary to </w:t>
      </w:r>
      <w:r w:rsidR="00FB4E8A" w:rsidRPr="00E25AA9">
        <w:rPr>
          <w:rFonts w:cs="Times New Roman"/>
          <w:sz w:val="24"/>
          <w:szCs w:val="24"/>
          <w:lang w:val="en-GB"/>
        </w:rPr>
        <w:t>acquire a certain</w:t>
      </w:r>
      <w:r w:rsidR="00A33CBD" w:rsidRPr="00E25AA9">
        <w:rPr>
          <w:rFonts w:cs="Times New Roman"/>
          <w:sz w:val="24"/>
          <w:szCs w:val="24"/>
          <w:lang w:val="en-GB"/>
        </w:rPr>
        <w:t xml:space="preserve"> kind of </w:t>
      </w:r>
      <w:r w:rsidR="00D23D80" w:rsidRPr="00D23D80">
        <w:rPr>
          <w:rFonts w:cs="Times New Roman"/>
          <w:i/>
          <w:sz w:val="24"/>
          <w:szCs w:val="24"/>
          <w:highlight w:val="yellow"/>
          <w:lang w:val="en-GB"/>
        </w:rPr>
        <w:t>savoir-</w:t>
      </w:r>
      <w:proofErr w:type="spellStart"/>
      <w:r w:rsidR="00D23D80" w:rsidRPr="00D23D80">
        <w:rPr>
          <w:rFonts w:cs="Times New Roman"/>
          <w:i/>
          <w:sz w:val="24"/>
          <w:szCs w:val="24"/>
          <w:highlight w:val="yellow"/>
          <w:lang w:val="en-GB"/>
        </w:rPr>
        <w:t>être</w:t>
      </w:r>
      <w:proofErr w:type="spellEnd"/>
      <w:r w:rsidR="00A33CBD" w:rsidRPr="00D23D80">
        <w:rPr>
          <w:rFonts w:cs="Times New Roman"/>
          <w:sz w:val="24"/>
          <w:szCs w:val="24"/>
          <w:highlight w:val="yellow"/>
          <w:lang w:val="en-GB"/>
        </w:rPr>
        <w:t>.</w:t>
      </w:r>
      <w:r w:rsidR="00A33CBD" w:rsidRPr="00E25AA9">
        <w:rPr>
          <w:rFonts w:cs="Times New Roman"/>
          <w:sz w:val="24"/>
          <w:szCs w:val="24"/>
          <w:lang w:val="en-GB"/>
        </w:rPr>
        <w:t xml:space="preserve"> </w:t>
      </w:r>
      <w:r w:rsidR="00017D2A" w:rsidRPr="00E25AA9">
        <w:rPr>
          <w:rFonts w:cs="Times New Roman"/>
          <w:sz w:val="24"/>
          <w:szCs w:val="24"/>
          <w:lang w:val="en-GB"/>
        </w:rPr>
        <w:t>However, this process cannot be experienced from a distance</w:t>
      </w:r>
      <w:r w:rsidR="00FB4E8A" w:rsidRPr="00E25AA9">
        <w:rPr>
          <w:rFonts w:cs="Times New Roman"/>
          <w:sz w:val="24"/>
          <w:szCs w:val="24"/>
          <w:lang w:val="en-GB"/>
        </w:rPr>
        <w:t xml:space="preserve">: </w:t>
      </w:r>
      <w:r w:rsidR="00017D2A" w:rsidRPr="00E25AA9">
        <w:rPr>
          <w:rFonts w:cs="Times New Roman"/>
          <w:sz w:val="24"/>
          <w:szCs w:val="24"/>
          <w:lang w:val="en-GB"/>
        </w:rPr>
        <w:t>on the contrary, it requires</w:t>
      </w:r>
      <w:r w:rsidR="00E20592" w:rsidRPr="00E25AA9">
        <w:rPr>
          <w:rFonts w:cs="Times New Roman"/>
          <w:sz w:val="24"/>
          <w:szCs w:val="24"/>
          <w:lang w:val="en-GB"/>
        </w:rPr>
        <w:t xml:space="preserve"> </w:t>
      </w:r>
      <w:r w:rsidR="00FB4E8A" w:rsidRPr="00E25AA9">
        <w:rPr>
          <w:rFonts w:cs="Times New Roman"/>
          <w:sz w:val="24"/>
          <w:szCs w:val="24"/>
          <w:lang w:val="en-GB"/>
        </w:rPr>
        <w:t xml:space="preserve">close </w:t>
      </w:r>
      <w:r w:rsidR="00E20592" w:rsidRPr="00E25AA9">
        <w:rPr>
          <w:rFonts w:cs="Times New Roman"/>
          <w:sz w:val="24"/>
          <w:szCs w:val="24"/>
          <w:lang w:val="en-GB"/>
        </w:rPr>
        <w:t xml:space="preserve">emotional </w:t>
      </w:r>
      <w:r w:rsidR="006E6280" w:rsidRPr="00E25AA9">
        <w:rPr>
          <w:rFonts w:cs="Times New Roman"/>
          <w:sz w:val="24"/>
          <w:szCs w:val="24"/>
          <w:lang w:val="en-GB"/>
        </w:rPr>
        <w:t xml:space="preserve">engagement and enthusiasm. What about the emotions tied to acts of consumption, to the reception of cultural products from abroad, to the establishment of transnational solidarity, </w:t>
      </w:r>
      <w:r w:rsidR="00FB4E8A" w:rsidRPr="00E25AA9">
        <w:rPr>
          <w:rFonts w:cs="Times New Roman"/>
          <w:sz w:val="24"/>
          <w:szCs w:val="24"/>
          <w:lang w:val="en-GB"/>
        </w:rPr>
        <w:t>and</w:t>
      </w:r>
      <w:r w:rsidR="006E6280" w:rsidRPr="00E25AA9">
        <w:rPr>
          <w:rFonts w:cs="Times New Roman"/>
          <w:sz w:val="24"/>
          <w:szCs w:val="24"/>
          <w:lang w:val="en-GB"/>
        </w:rPr>
        <w:t xml:space="preserve"> to the varied forms of political co-existence with cultural difference? </w:t>
      </w:r>
      <w:r w:rsidR="003A6455" w:rsidRPr="00E25AA9">
        <w:rPr>
          <w:rFonts w:cs="Times New Roman"/>
          <w:sz w:val="24"/>
          <w:szCs w:val="24"/>
          <w:lang w:val="en-GB"/>
        </w:rPr>
        <w:t>While emotions were long underestimated by sociologists — despite the fact that their role had been highlighted by the discipline’s founders — they have become a broad subject of research and debate during the last forty years or so (</w:t>
      </w:r>
      <w:proofErr w:type="spellStart"/>
      <w:r w:rsidR="003A6455" w:rsidRPr="00E25AA9">
        <w:rPr>
          <w:rFonts w:cs="Times New Roman"/>
          <w:sz w:val="24"/>
          <w:szCs w:val="24"/>
          <w:lang w:val="en-GB"/>
        </w:rPr>
        <w:t>Cerulo</w:t>
      </w:r>
      <w:proofErr w:type="spellEnd"/>
      <w:r w:rsidR="003A6455" w:rsidRPr="00E25AA9">
        <w:rPr>
          <w:rFonts w:cs="Times New Roman"/>
          <w:sz w:val="24"/>
          <w:szCs w:val="24"/>
          <w:lang w:val="en-GB"/>
        </w:rPr>
        <w:t xml:space="preserve">, 2009). For instance, in her work on ‘emotional capitalism’, Eva </w:t>
      </w:r>
      <w:proofErr w:type="spellStart"/>
      <w:r w:rsidR="003A6455" w:rsidRPr="00E25AA9">
        <w:rPr>
          <w:rFonts w:cs="Times New Roman"/>
          <w:sz w:val="24"/>
          <w:szCs w:val="24"/>
          <w:lang w:val="en-GB"/>
        </w:rPr>
        <w:t>Illouz</w:t>
      </w:r>
      <w:proofErr w:type="spellEnd"/>
      <w:r w:rsidR="003A6455" w:rsidRPr="00E25AA9">
        <w:rPr>
          <w:rFonts w:cs="Times New Roman"/>
          <w:sz w:val="24"/>
          <w:szCs w:val="24"/>
          <w:lang w:val="en-GB"/>
        </w:rPr>
        <w:t xml:space="preserve"> (2006) describes the emergence of</w:t>
      </w:r>
      <w:r w:rsidR="00FB4E8A" w:rsidRPr="00E25AA9">
        <w:rPr>
          <w:rFonts w:cs="Times New Roman"/>
          <w:sz w:val="24"/>
          <w:szCs w:val="24"/>
          <w:lang w:val="en-GB"/>
        </w:rPr>
        <w:t xml:space="preserve"> the modern world’s</w:t>
      </w:r>
      <w:r w:rsidR="003A6455" w:rsidRPr="00E25AA9">
        <w:rPr>
          <w:rFonts w:cs="Times New Roman"/>
          <w:sz w:val="24"/>
          <w:szCs w:val="24"/>
          <w:lang w:val="en-GB"/>
        </w:rPr>
        <w:t xml:space="preserve"> </w:t>
      </w:r>
      <w:r w:rsidR="003A6455" w:rsidRPr="00E25AA9">
        <w:rPr>
          <w:rFonts w:cs="Times New Roman"/>
          <w:i/>
          <w:sz w:val="24"/>
          <w:szCs w:val="24"/>
          <w:lang w:val="en-GB"/>
        </w:rPr>
        <w:t xml:space="preserve">Homo </w:t>
      </w:r>
      <w:proofErr w:type="spellStart"/>
      <w:r w:rsidR="003A6455" w:rsidRPr="00E25AA9">
        <w:rPr>
          <w:rFonts w:cs="Times New Roman"/>
          <w:i/>
          <w:sz w:val="24"/>
          <w:szCs w:val="24"/>
          <w:lang w:val="en-GB"/>
        </w:rPr>
        <w:t>sentimentalis</w:t>
      </w:r>
      <w:proofErr w:type="spellEnd"/>
      <w:r w:rsidR="003A6455" w:rsidRPr="00E25AA9">
        <w:rPr>
          <w:rFonts w:cs="Times New Roman"/>
          <w:sz w:val="24"/>
          <w:szCs w:val="24"/>
          <w:lang w:val="en-GB"/>
        </w:rPr>
        <w:t xml:space="preserve">, </w:t>
      </w:r>
      <w:r w:rsidR="00FB4E8A" w:rsidRPr="00E25AA9">
        <w:rPr>
          <w:rFonts w:cs="Times New Roman"/>
          <w:sz w:val="24"/>
          <w:szCs w:val="24"/>
          <w:lang w:val="en-GB"/>
        </w:rPr>
        <w:t>arguing</w:t>
      </w:r>
      <w:r w:rsidR="003A6455" w:rsidRPr="00E25AA9">
        <w:rPr>
          <w:rFonts w:cs="Times New Roman"/>
          <w:sz w:val="24"/>
          <w:szCs w:val="24"/>
          <w:lang w:val="en-GB"/>
        </w:rPr>
        <w:t xml:space="preserve"> that a convergence exists between the rise of capitalism and that of an emotional </w:t>
      </w:r>
      <w:proofErr w:type="gramStart"/>
      <w:r w:rsidR="003A6455" w:rsidRPr="00E25AA9">
        <w:rPr>
          <w:rFonts w:cs="Times New Roman"/>
          <w:sz w:val="24"/>
          <w:szCs w:val="24"/>
          <w:lang w:val="en-GB"/>
        </w:rPr>
        <w:t>culture which</w:t>
      </w:r>
      <w:proofErr w:type="gramEnd"/>
      <w:r w:rsidR="003A6455" w:rsidRPr="00E25AA9">
        <w:rPr>
          <w:rFonts w:cs="Times New Roman"/>
          <w:sz w:val="24"/>
          <w:szCs w:val="24"/>
          <w:lang w:val="en-GB"/>
        </w:rPr>
        <w:t xml:space="preserve"> in turn becomes essential to marketing strategies</w:t>
      </w:r>
      <w:r w:rsidR="00FB4E8A" w:rsidRPr="00E25AA9">
        <w:rPr>
          <w:rFonts w:cs="Times New Roman"/>
          <w:sz w:val="24"/>
          <w:szCs w:val="24"/>
          <w:lang w:val="en-GB"/>
        </w:rPr>
        <w:t>,</w:t>
      </w:r>
      <w:r w:rsidR="003A6455" w:rsidRPr="00E25AA9">
        <w:rPr>
          <w:rFonts w:cs="Times New Roman"/>
          <w:sz w:val="24"/>
          <w:szCs w:val="24"/>
          <w:lang w:val="en-GB"/>
        </w:rPr>
        <w:t xml:space="preserve"> as well as </w:t>
      </w:r>
      <w:r w:rsidR="00FB4E8A" w:rsidRPr="00E25AA9">
        <w:rPr>
          <w:rFonts w:cs="Times New Roman"/>
          <w:sz w:val="24"/>
          <w:szCs w:val="24"/>
          <w:lang w:val="en-GB"/>
        </w:rPr>
        <w:t xml:space="preserve">to </w:t>
      </w:r>
      <w:r w:rsidR="003A6455" w:rsidRPr="00E25AA9">
        <w:rPr>
          <w:rFonts w:cs="Times New Roman"/>
          <w:sz w:val="24"/>
          <w:szCs w:val="24"/>
          <w:lang w:val="en-GB"/>
        </w:rPr>
        <w:t xml:space="preserve">the functioning of consumer society more generally. </w:t>
      </w:r>
      <w:r w:rsidR="008E6373" w:rsidRPr="00E25AA9">
        <w:rPr>
          <w:rFonts w:cs="Times New Roman"/>
          <w:sz w:val="24"/>
          <w:szCs w:val="24"/>
          <w:lang w:val="en-GB"/>
        </w:rPr>
        <w:t xml:space="preserve">We shall soon see the very important role played by emotions when we take an empirical look at </w:t>
      </w:r>
      <w:r w:rsidR="00FB4E8A" w:rsidRPr="00E25AA9">
        <w:rPr>
          <w:rFonts w:cs="Times New Roman"/>
          <w:sz w:val="24"/>
          <w:szCs w:val="24"/>
          <w:lang w:val="en-GB"/>
        </w:rPr>
        <w:t xml:space="preserve">the </w:t>
      </w:r>
      <w:r w:rsidR="008E6373" w:rsidRPr="00E25AA9">
        <w:rPr>
          <w:rFonts w:cs="Times New Roman"/>
          <w:sz w:val="24"/>
          <w:szCs w:val="24"/>
          <w:lang w:val="en-GB"/>
        </w:rPr>
        <w:t>four different cosmopolitan orientations</w:t>
      </w:r>
      <w:r w:rsidR="00FB4E8A" w:rsidRPr="00E25AA9">
        <w:rPr>
          <w:rFonts w:cs="Times New Roman"/>
          <w:sz w:val="24"/>
          <w:szCs w:val="24"/>
          <w:lang w:val="en-GB"/>
        </w:rPr>
        <w:t xml:space="preserve"> mentioned above</w:t>
      </w:r>
      <w:r w:rsidR="008E6373" w:rsidRPr="00E25AA9">
        <w:rPr>
          <w:rFonts w:cs="Times New Roman"/>
          <w:sz w:val="24"/>
          <w:szCs w:val="24"/>
          <w:lang w:val="en-GB"/>
        </w:rPr>
        <w:t>.</w:t>
      </w:r>
    </w:p>
    <w:p w14:paraId="7C5527EF" w14:textId="25771B66" w:rsidR="00A818F0" w:rsidRPr="00E25AA9" w:rsidRDefault="00A818F0" w:rsidP="004C4023">
      <w:pPr>
        <w:widowControl w:val="0"/>
        <w:autoSpaceDE w:val="0"/>
        <w:autoSpaceDN w:val="0"/>
        <w:adjustRightInd w:val="0"/>
        <w:spacing w:line="360" w:lineRule="auto"/>
        <w:contextualSpacing/>
        <w:jc w:val="both"/>
        <w:rPr>
          <w:rFonts w:cs="Times New Roman"/>
          <w:sz w:val="24"/>
          <w:szCs w:val="24"/>
          <w:lang w:val="en-GB"/>
        </w:rPr>
      </w:pPr>
      <w:r w:rsidRPr="00E25AA9">
        <w:rPr>
          <w:rFonts w:cs="Times New Roman"/>
          <w:sz w:val="24"/>
          <w:szCs w:val="24"/>
          <w:lang w:val="en-GB"/>
        </w:rPr>
        <w:tab/>
        <w:t xml:space="preserve">Moreover, making irony the main </w:t>
      </w:r>
      <w:r w:rsidR="00923529">
        <w:rPr>
          <w:rFonts w:cs="Times New Roman"/>
          <w:sz w:val="24"/>
          <w:szCs w:val="24"/>
          <w:lang w:val="en-GB"/>
        </w:rPr>
        <w:t>building block</w:t>
      </w:r>
      <w:r w:rsidRPr="00E25AA9">
        <w:rPr>
          <w:rFonts w:cs="Times New Roman"/>
          <w:sz w:val="24"/>
          <w:szCs w:val="24"/>
          <w:lang w:val="en-GB"/>
        </w:rPr>
        <w:t xml:space="preserve"> of cosmopolitan virtue is </w:t>
      </w:r>
      <w:r w:rsidR="0092621A" w:rsidRPr="00E25AA9">
        <w:rPr>
          <w:rFonts w:cs="Times New Roman"/>
          <w:sz w:val="24"/>
          <w:szCs w:val="24"/>
          <w:lang w:val="en-GB"/>
        </w:rPr>
        <w:t>a double-edged sword</w:t>
      </w:r>
      <w:r w:rsidRPr="00E25AA9">
        <w:rPr>
          <w:rFonts w:cs="Times New Roman"/>
          <w:sz w:val="24"/>
          <w:szCs w:val="24"/>
          <w:lang w:val="en-GB"/>
        </w:rPr>
        <w:t xml:space="preserve">. While irony can indeed help individuals </w:t>
      </w:r>
      <w:r w:rsidR="0092621A" w:rsidRPr="00E25AA9">
        <w:rPr>
          <w:rFonts w:cs="Times New Roman"/>
          <w:sz w:val="24"/>
          <w:szCs w:val="24"/>
          <w:lang w:val="en-GB"/>
        </w:rPr>
        <w:t xml:space="preserve">gain a certain critical distance from </w:t>
      </w:r>
      <w:proofErr w:type="gramStart"/>
      <w:r w:rsidR="0092621A" w:rsidRPr="00E25AA9">
        <w:rPr>
          <w:rFonts w:cs="Times New Roman"/>
          <w:sz w:val="24"/>
          <w:szCs w:val="24"/>
          <w:lang w:val="en-GB"/>
        </w:rPr>
        <w:t>themselves</w:t>
      </w:r>
      <w:proofErr w:type="gramEnd"/>
      <w:r w:rsidR="0092621A" w:rsidRPr="00E25AA9">
        <w:rPr>
          <w:rFonts w:cs="Times New Roman"/>
          <w:sz w:val="24"/>
          <w:szCs w:val="24"/>
          <w:lang w:val="en-GB"/>
        </w:rPr>
        <w:t xml:space="preserve"> and thus facilitate a greater degree of openness to others, it can also encourage introversion and apathy </w:t>
      </w:r>
      <w:r w:rsidR="006D5D35" w:rsidRPr="00E25AA9">
        <w:rPr>
          <w:rFonts w:cs="Times New Roman"/>
          <w:sz w:val="24"/>
          <w:szCs w:val="24"/>
          <w:lang w:val="en-GB"/>
        </w:rPr>
        <w:t>rather</w:t>
      </w:r>
      <w:r w:rsidR="0092621A" w:rsidRPr="00E25AA9">
        <w:rPr>
          <w:rFonts w:cs="Times New Roman"/>
          <w:sz w:val="24"/>
          <w:szCs w:val="24"/>
          <w:lang w:val="en-GB"/>
        </w:rPr>
        <w:t xml:space="preserve"> than public engagement and an awareness of others. </w:t>
      </w:r>
      <w:r w:rsidR="006D5D35" w:rsidRPr="00E25AA9">
        <w:rPr>
          <w:rFonts w:cs="Times New Roman"/>
          <w:sz w:val="24"/>
          <w:szCs w:val="24"/>
          <w:lang w:val="en-GB"/>
        </w:rPr>
        <w:t xml:space="preserve">Individuals who cultivate this virtue for its own sake could therefore end up shirking their cosmopolitan obligations. As a result, William Smith (2007) suggests introducing another virtue: </w:t>
      </w:r>
      <w:commentRangeStart w:id="11"/>
      <w:commentRangeStart w:id="12"/>
      <w:r w:rsidR="006D5D35" w:rsidRPr="00E25AA9">
        <w:rPr>
          <w:rFonts w:cs="Times New Roman"/>
          <w:sz w:val="24"/>
          <w:szCs w:val="24"/>
          <w:lang w:val="en-GB"/>
        </w:rPr>
        <w:t>solicitude</w:t>
      </w:r>
      <w:commentRangeEnd w:id="11"/>
      <w:r w:rsidR="006D5D35" w:rsidRPr="00E25AA9">
        <w:rPr>
          <w:rStyle w:val="CommentReference"/>
          <w:lang w:val="en-GB"/>
        </w:rPr>
        <w:commentReference w:id="11"/>
      </w:r>
      <w:commentRangeEnd w:id="12"/>
      <w:r w:rsidR="00211F18">
        <w:rPr>
          <w:rStyle w:val="CommentReference"/>
        </w:rPr>
        <w:commentReference w:id="12"/>
      </w:r>
      <w:r w:rsidR="006D5D35" w:rsidRPr="00E25AA9">
        <w:rPr>
          <w:rFonts w:cs="Times New Roman"/>
          <w:sz w:val="24"/>
          <w:szCs w:val="24"/>
          <w:lang w:val="en-GB"/>
        </w:rPr>
        <w:t xml:space="preserve">, which he defines as taking interest in what is happening in the outside </w:t>
      </w:r>
      <w:r w:rsidR="006D5D35" w:rsidRPr="00E25AA9">
        <w:rPr>
          <w:rFonts w:cs="Times New Roman"/>
          <w:sz w:val="24"/>
          <w:szCs w:val="24"/>
          <w:lang w:val="en-GB"/>
        </w:rPr>
        <w:lastRenderedPageBreak/>
        <w:t xml:space="preserve">world and the desire to talk about those events with like-minded individuals. </w:t>
      </w:r>
    </w:p>
    <w:p w14:paraId="0D5BBCA2" w14:textId="23395EB4" w:rsidR="008E6373" w:rsidRPr="00E25AA9" w:rsidRDefault="008E6373" w:rsidP="00A818F0">
      <w:pPr>
        <w:widowControl w:val="0"/>
        <w:autoSpaceDE w:val="0"/>
        <w:autoSpaceDN w:val="0"/>
        <w:adjustRightInd w:val="0"/>
        <w:rPr>
          <w:sz w:val="24"/>
          <w:szCs w:val="24"/>
          <w:lang w:val="en-GB"/>
        </w:rPr>
      </w:pPr>
    </w:p>
    <w:p w14:paraId="00A19F8C" w14:textId="6562E6BA" w:rsidR="00030363" w:rsidRPr="00E25AA9" w:rsidRDefault="00030363" w:rsidP="00A9605C">
      <w:pPr>
        <w:widowControl w:val="0"/>
        <w:autoSpaceDE w:val="0"/>
        <w:autoSpaceDN w:val="0"/>
        <w:adjustRightInd w:val="0"/>
        <w:rPr>
          <w:b/>
          <w:sz w:val="28"/>
          <w:szCs w:val="28"/>
          <w:lang w:val="en-GB"/>
        </w:rPr>
      </w:pPr>
      <w:r w:rsidRPr="00E25AA9">
        <w:rPr>
          <w:b/>
          <w:sz w:val="28"/>
          <w:szCs w:val="28"/>
          <w:lang w:val="en-GB"/>
        </w:rPr>
        <w:t>The cosmopolitan spirit in everyday life</w:t>
      </w:r>
    </w:p>
    <w:p w14:paraId="46E7F82E" w14:textId="77777777" w:rsidR="00030363" w:rsidRPr="00E25AA9" w:rsidRDefault="00030363" w:rsidP="00A818F0">
      <w:pPr>
        <w:widowControl w:val="0"/>
        <w:autoSpaceDE w:val="0"/>
        <w:autoSpaceDN w:val="0"/>
        <w:adjustRightInd w:val="0"/>
        <w:rPr>
          <w:b/>
          <w:sz w:val="28"/>
          <w:szCs w:val="28"/>
          <w:lang w:val="en-GB"/>
        </w:rPr>
      </w:pPr>
    </w:p>
    <w:p w14:paraId="4FADC83F" w14:textId="4B256250" w:rsidR="00030363" w:rsidRPr="00E25AA9" w:rsidRDefault="00030363" w:rsidP="00EF24A9">
      <w:pPr>
        <w:widowControl w:val="0"/>
        <w:autoSpaceDE w:val="0"/>
        <w:autoSpaceDN w:val="0"/>
        <w:adjustRightInd w:val="0"/>
        <w:spacing w:line="360" w:lineRule="auto"/>
        <w:contextualSpacing/>
        <w:jc w:val="both"/>
        <w:rPr>
          <w:rFonts w:cs="Times New Roman"/>
          <w:sz w:val="24"/>
          <w:szCs w:val="24"/>
          <w:lang w:val="en-GB"/>
        </w:rPr>
      </w:pPr>
      <w:r w:rsidRPr="00E25AA9">
        <w:rPr>
          <w:rFonts w:cs="Times New Roman"/>
          <w:sz w:val="24"/>
          <w:szCs w:val="24"/>
          <w:lang w:val="en-GB"/>
        </w:rPr>
        <w:tab/>
        <w:t>A ‘symbiotic relationship’ (</w:t>
      </w:r>
      <w:proofErr w:type="spellStart"/>
      <w:r w:rsidR="00027841">
        <w:rPr>
          <w:rFonts w:cs="Times New Roman"/>
          <w:sz w:val="24"/>
          <w:szCs w:val="24"/>
          <w:lang w:val="en-GB"/>
        </w:rPr>
        <w:t>Skr</w:t>
      </w:r>
      <w:r w:rsidR="00027841" w:rsidRPr="00E25AA9">
        <w:rPr>
          <w:rFonts w:cs="Times New Roman"/>
          <w:sz w:val="24"/>
          <w:szCs w:val="24"/>
          <w:lang w:val="en-GB"/>
        </w:rPr>
        <w:t>bis</w:t>
      </w:r>
      <w:proofErr w:type="spellEnd"/>
      <w:r w:rsidRPr="00E25AA9">
        <w:rPr>
          <w:rFonts w:cs="Times New Roman"/>
          <w:sz w:val="24"/>
          <w:szCs w:val="24"/>
          <w:lang w:val="en-GB"/>
        </w:rPr>
        <w:t xml:space="preserve"> and Woodward, 2011) exists between cosmopolitanism and the idea of openness. The latter serves as the epistemological underpinning of the cosmopolitan outlook and helps to define its limits: ‘beyond openness lies a sphere of all things un-cosmopolitan’ (p. 53). </w:t>
      </w:r>
      <w:r w:rsidR="00E7766A" w:rsidRPr="00E25AA9">
        <w:rPr>
          <w:rFonts w:cs="Times New Roman"/>
          <w:sz w:val="24"/>
          <w:szCs w:val="24"/>
          <w:lang w:val="en-GB"/>
        </w:rPr>
        <w:t xml:space="preserve">It is even more surprising that this idea of openness is never explicitly discussed in debates on cosmopolitanism, where it is </w:t>
      </w:r>
      <w:r w:rsidR="00A9605C" w:rsidRPr="00E25AA9">
        <w:rPr>
          <w:rFonts w:cs="Times New Roman"/>
          <w:sz w:val="24"/>
          <w:szCs w:val="24"/>
          <w:lang w:val="en-GB"/>
        </w:rPr>
        <w:t>merely accepted</w:t>
      </w:r>
      <w:r w:rsidR="00E7766A" w:rsidRPr="00E25AA9">
        <w:rPr>
          <w:rFonts w:cs="Times New Roman"/>
          <w:sz w:val="24"/>
          <w:szCs w:val="24"/>
          <w:lang w:val="en-GB"/>
        </w:rPr>
        <w:t xml:space="preserve"> as a </w:t>
      </w:r>
      <w:r w:rsidR="00A9605C" w:rsidRPr="00E25AA9">
        <w:rPr>
          <w:rFonts w:cs="Times New Roman"/>
          <w:sz w:val="24"/>
          <w:szCs w:val="24"/>
          <w:lang w:val="en-GB"/>
        </w:rPr>
        <w:t>part of the landscape</w:t>
      </w:r>
      <w:r w:rsidR="00E7766A" w:rsidRPr="00E25AA9">
        <w:rPr>
          <w:rFonts w:cs="Times New Roman"/>
          <w:sz w:val="24"/>
          <w:szCs w:val="24"/>
          <w:lang w:val="en-GB"/>
        </w:rPr>
        <w:t xml:space="preserve">. Openness is referred to as an abstract principle rather than an operational tool, thus limiting its scope. It shall therefore be useful to look at the various manifestations of cosmopolitanism in everyday life, while attempting to focus on how openness towards others can </w:t>
      </w:r>
      <w:r w:rsidR="00EF24A9" w:rsidRPr="00E25AA9">
        <w:rPr>
          <w:rFonts w:cs="Times New Roman"/>
          <w:sz w:val="24"/>
          <w:szCs w:val="24"/>
          <w:lang w:val="en-GB"/>
        </w:rPr>
        <w:t>exist quite closely to narrow</w:t>
      </w:r>
      <w:r w:rsidR="00E7766A" w:rsidRPr="00E25AA9">
        <w:rPr>
          <w:rFonts w:cs="Times New Roman"/>
          <w:sz w:val="24"/>
          <w:szCs w:val="24"/>
          <w:lang w:val="en-GB"/>
        </w:rPr>
        <w:t>-mindedness.</w:t>
      </w:r>
    </w:p>
    <w:p w14:paraId="780167EA" w14:textId="77777777" w:rsidR="00EF24A9" w:rsidRPr="00E25AA9" w:rsidRDefault="00EF24A9" w:rsidP="00EF24A9">
      <w:pPr>
        <w:widowControl w:val="0"/>
        <w:autoSpaceDE w:val="0"/>
        <w:autoSpaceDN w:val="0"/>
        <w:adjustRightInd w:val="0"/>
        <w:spacing w:line="360" w:lineRule="auto"/>
        <w:contextualSpacing/>
        <w:jc w:val="both"/>
        <w:rPr>
          <w:rFonts w:cs="Times New Roman"/>
          <w:sz w:val="24"/>
          <w:szCs w:val="24"/>
          <w:lang w:val="en-GB"/>
        </w:rPr>
      </w:pPr>
    </w:p>
    <w:p w14:paraId="3EEF3B47" w14:textId="2A95B80C" w:rsidR="00030363" w:rsidRPr="00E25AA9" w:rsidRDefault="00030363" w:rsidP="00030363">
      <w:pPr>
        <w:widowControl w:val="0"/>
        <w:autoSpaceDE w:val="0"/>
        <w:autoSpaceDN w:val="0"/>
        <w:adjustRightInd w:val="0"/>
        <w:rPr>
          <w:rFonts w:cs="Times New Roman"/>
          <w:sz w:val="19"/>
          <w:szCs w:val="19"/>
          <w:lang w:val="en-GB"/>
        </w:rPr>
      </w:pPr>
    </w:p>
    <w:p w14:paraId="5AD24ED2" w14:textId="03DDBB66" w:rsidR="00E7766A" w:rsidRPr="00E25AA9" w:rsidRDefault="00E7766A" w:rsidP="00030363">
      <w:pPr>
        <w:widowControl w:val="0"/>
        <w:autoSpaceDE w:val="0"/>
        <w:autoSpaceDN w:val="0"/>
        <w:adjustRightInd w:val="0"/>
        <w:rPr>
          <w:rFonts w:cs="Times New Roman"/>
          <w:b/>
          <w:sz w:val="24"/>
          <w:szCs w:val="24"/>
          <w:lang w:val="en-GB"/>
        </w:rPr>
      </w:pPr>
      <w:r w:rsidRPr="00E25AA9">
        <w:rPr>
          <w:rFonts w:cs="Times New Roman"/>
          <w:b/>
          <w:sz w:val="24"/>
          <w:szCs w:val="24"/>
          <w:lang w:val="en-GB"/>
        </w:rPr>
        <w:t>Ambivalence</w:t>
      </w:r>
    </w:p>
    <w:p w14:paraId="423C9BB1" w14:textId="77777777" w:rsidR="00E7766A" w:rsidRPr="00E25AA9" w:rsidRDefault="00E7766A" w:rsidP="00030363">
      <w:pPr>
        <w:widowControl w:val="0"/>
        <w:autoSpaceDE w:val="0"/>
        <w:autoSpaceDN w:val="0"/>
        <w:adjustRightInd w:val="0"/>
        <w:rPr>
          <w:rFonts w:cs="Times New Roman"/>
          <w:b/>
          <w:sz w:val="24"/>
          <w:szCs w:val="24"/>
          <w:lang w:val="en-GB"/>
        </w:rPr>
      </w:pPr>
    </w:p>
    <w:p w14:paraId="72FF2562" w14:textId="1ACF4E6D" w:rsidR="0081529D" w:rsidRPr="00E25AA9" w:rsidRDefault="0081529D" w:rsidP="005E1378">
      <w:pPr>
        <w:widowControl w:val="0"/>
        <w:autoSpaceDE w:val="0"/>
        <w:autoSpaceDN w:val="0"/>
        <w:adjustRightInd w:val="0"/>
        <w:spacing w:line="360" w:lineRule="auto"/>
        <w:jc w:val="both"/>
        <w:rPr>
          <w:rFonts w:cs="Times New Roman"/>
          <w:sz w:val="24"/>
          <w:szCs w:val="24"/>
          <w:lang w:val="en-GB"/>
        </w:rPr>
      </w:pPr>
      <w:r w:rsidRPr="00E25AA9">
        <w:rPr>
          <w:rFonts w:cs="Times New Roman"/>
          <w:b/>
          <w:sz w:val="24"/>
          <w:szCs w:val="24"/>
          <w:lang w:val="en-GB"/>
        </w:rPr>
        <w:tab/>
      </w:r>
      <w:r w:rsidRPr="00E25AA9">
        <w:rPr>
          <w:rFonts w:cs="Times New Roman"/>
          <w:sz w:val="24"/>
          <w:szCs w:val="24"/>
          <w:lang w:val="en-GB"/>
        </w:rPr>
        <w:t>Ambivalence is one of the defining features of the cosmopolitan spirit. Taking into account the omnipresence of diverse cultural forms that are sometimes remote and occasionally disturbing</w:t>
      </w:r>
      <w:r w:rsidR="00F23034" w:rsidRPr="00E25AA9">
        <w:rPr>
          <w:rFonts w:cs="Times New Roman"/>
          <w:sz w:val="24"/>
          <w:szCs w:val="24"/>
          <w:lang w:val="en-GB"/>
        </w:rPr>
        <w:t xml:space="preserve"> can help</w:t>
      </w:r>
      <w:r w:rsidR="00D62C3D" w:rsidRPr="00E25AA9">
        <w:rPr>
          <w:rFonts w:cs="Times New Roman"/>
          <w:sz w:val="24"/>
          <w:szCs w:val="24"/>
          <w:lang w:val="en-GB"/>
        </w:rPr>
        <w:t xml:space="preserve"> us</w:t>
      </w:r>
      <w:r w:rsidR="00F23034" w:rsidRPr="00E25AA9">
        <w:rPr>
          <w:rFonts w:cs="Times New Roman"/>
          <w:sz w:val="24"/>
          <w:szCs w:val="24"/>
          <w:lang w:val="en-GB"/>
        </w:rPr>
        <w:t xml:space="preserve"> to understand the ambiguous relationship that individuals maintain with openness. One’s sense of belonging to a common humanity is often challenged by the existence of cultural boundaries that separate ethnic and social groups, by the perception of </w:t>
      </w:r>
      <w:r w:rsidR="00DD1F64" w:rsidRPr="00E25AA9">
        <w:rPr>
          <w:rFonts w:cs="Times New Roman"/>
          <w:sz w:val="24"/>
          <w:szCs w:val="24"/>
          <w:lang w:val="en-GB"/>
        </w:rPr>
        <w:t xml:space="preserve">both </w:t>
      </w:r>
      <w:r w:rsidR="00F23034" w:rsidRPr="00E25AA9">
        <w:rPr>
          <w:rFonts w:cs="Times New Roman"/>
          <w:sz w:val="24"/>
          <w:szCs w:val="24"/>
          <w:lang w:val="en-GB"/>
        </w:rPr>
        <w:t xml:space="preserve">threats and opportunities linked to globalization, and by the importance granted to one’s local environment. </w:t>
      </w:r>
      <w:r w:rsidR="00DD1F64" w:rsidRPr="00E25AA9">
        <w:rPr>
          <w:rFonts w:cs="Times New Roman"/>
          <w:sz w:val="24"/>
          <w:szCs w:val="24"/>
          <w:lang w:val="en-GB"/>
        </w:rPr>
        <w:t>In one study conducted in Australia, e</w:t>
      </w:r>
      <w:r w:rsidR="00F23034" w:rsidRPr="00E25AA9">
        <w:rPr>
          <w:rFonts w:cs="Times New Roman"/>
          <w:sz w:val="24"/>
          <w:szCs w:val="24"/>
          <w:lang w:val="en-GB"/>
        </w:rPr>
        <w:t>ven though the interview subjects were favourably disposed to globalization and declared that they were both citizens of their country and of the world at large, their most positive feelings with regard to the global world essentially stemmed from acts of consumption, personal choices in terms of mobility</w:t>
      </w:r>
      <w:r w:rsidR="00CE5DF2" w:rsidRPr="00E25AA9">
        <w:rPr>
          <w:rFonts w:cs="Times New Roman"/>
          <w:sz w:val="24"/>
          <w:szCs w:val="24"/>
          <w:lang w:val="en-GB"/>
        </w:rPr>
        <w:t>,</w:t>
      </w:r>
      <w:r w:rsidR="00F23034" w:rsidRPr="00E25AA9">
        <w:rPr>
          <w:rFonts w:cs="Times New Roman"/>
          <w:sz w:val="24"/>
          <w:szCs w:val="24"/>
          <w:lang w:val="en-GB"/>
        </w:rPr>
        <w:t xml:space="preserve"> and cultural openness (</w:t>
      </w:r>
      <w:proofErr w:type="spellStart"/>
      <w:r w:rsidR="00F23034" w:rsidRPr="00E25AA9">
        <w:rPr>
          <w:rFonts w:cs="Times New Roman"/>
          <w:sz w:val="24"/>
          <w:szCs w:val="24"/>
          <w:lang w:val="en-GB"/>
        </w:rPr>
        <w:t>Skrbis</w:t>
      </w:r>
      <w:proofErr w:type="spellEnd"/>
      <w:r w:rsidR="00F23034" w:rsidRPr="00E25AA9">
        <w:rPr>
          <w:rFonts w:cs="Times New Roman"/>
          <w:sz w:val="24"/>
          <w:szCs w:val="24"/>
          <w:lang w:val="en-GB"/>
        </w:rPr>
        <w:t xml:space="preserve"> and Woodward, 2007). </w:t>
      </w:r>
      <w:r w:rsidR="00CE5DF2" w:rsidRPr="00E25AA9">
        <w:rPr>
          <w:rFonts w:cs="Times New Roman"/>
          <w:sz w:val="24"/>
          <w:szCs w:val="24"/>
          <w:lang w:val="en-GB"/>
        </w:rPr>
        <w:t xml:space="preserve">A certain anxiety emerged when these individuals were asked to comment on the positive impact of globalization on jobs creation, Australian culture, cultural diversity, human rights and the protection of the environment. Concerns regarding the survival of </w:t>
      </w:r>
      <w:r w:rsidR="005E1378" w:rsidRPr="00E25AA9">
        <w:rPr>
          <w:rFonts w:cs="Times New Roman"/>
          <w:sz w:val="24"/>
          <w:szCs w:val="24"/>
          <w:lang w:val="en-GB"/>
        </w:rPr>
        <w:t>one’s</w:t>
      </w:r>
      <w:r w:rsidR="00CE5DF2" w:rsidRPr="00E25AA9">
        <w:rPr>
          <w:rFonts w:cs="Times New Roman"/>
          <w:sz w:val="24"/>
          <w:szCs w:val="24"/>
          <w:lang w:val="en-GB"/>
        </w:rPr>
        <w:t xml:space="preserve"> national economy and culture can limit cosmopolitan openness, with detrimental effects on the </w:t>
      </w:r>
      <w:r w:rsidR="00CE5DF2" w:rsidRPr="00E25AA9">
        <w:rPr>
          <w:rFonts w:cs="Times New Roman"/>
          <w:sz w:val="24"/>
          <w:szCs w:val="24"/>
          <w:lang w:val="en-GB"/>
        </w:rPr>
        <w:lastRenderedPageBreak/>
        <w:t xml:space="preserve">degree of empathy and hospitality expressed towards others. In one British study, it was likewise observed that in terms of cultural consumption, interviewees who appreciated foreign products overwhelmingly preferred products from countries that felt closer, and from the United States in particular (Bennett </w:t>
      </w:r>
      <w:r w:rsidR="00CE5DF2" w:rsidRPr="00E25AA9">
        <w:rPr>
          <w:rFonts w:cs="Times New Roman"/>
          <w:i/>
          <w:sz w:val="24"/>
          <w:szCs w:val="24"/>
          <w:lang w:val="en-GB"/>
        </w:rPr>
        <w:t xml:space="preserve">et al., </w:t>
      </w:r>
      <w:r w:rsidR="00CE5DF2" w:rsidRPr="00E25AA9">
        <w:rPr>
          <w:rFonts w:cs="Times New Roman"/>
          <w:sz w:val="24"/>
          <w:szCs w:val="24"/>
          <w:lang w:val="en-GB"/>
        </w:rPr>
        <w:t>2009).</w:t>
      </w:r>
      <w:r w:rsidR="0058607A" w:rsidRPr="00E25AA9">
        <w:rPr>
          <w:rFonts w:cs="Times New Roman"/>
          <w:sz w:val="24"/>
          <w:szCs w:val="24"/>
          <w:lang w:val="en-GB"/>
        </w:rPr>
        <w:t xml:space="preserve"> In such cases, cultural proximity in fact limits one’s cosmopolitan horizons. The same mechanism operates on the ethical l</w:t>
      </w:r>
      <w:r w:rsidR="00F02F49">
        <w:rPr>
          <w:rFonts w:cs="Times New Roman"/>
          <w:sz w:val="24"/>
          <w:szCs w:val="24"/>
          <w:lang w:val="en-GB"/>
        </w:rPr>
        <w:t xml:space="preserve">evel in the </w:t>
      </w:r>
      <w:r w:rsidR="00F02F49" w:rsidRPr="00F02F49">
        <w:rPr>
          <w:rFonts w:cs="Times New Roman"/>
          <w:sz w:val="24"/>
          <w:szCs w:val="24"/>
          <w:highlight w:val="yellow"/>
          <w:lang w:val="en-GB"/>
        </w:rPr>
        <w:t xml:space="preserve">European </w:t>
      </w:r>
      <w:r w:rsidR="0058607A" w:rsidRPr="00F02F49">
        <w:rPr>
          <w:rFonts w:cs="Times New Roman"/>
          <w:sz w:val="24"/>
          <w:szCs w:val="24"/>
          <w:highlight w:val="yellow"/>
          <w:lang w:val="en-GB"/>
        </w:rPr>
        <w:t xml:space="preserve">values </w:t>
      </w:r>
      <w:r w:rsidR="00F02F49" w:rsidRPr="00F02F49">
        <w:rPr>
          <w:rFonts w:cs="Times New Roman"/>
          <w:sz w:val="24"/>
          <w:szCs w:val="24"/>
          <w:highlight w:val="yellow"/>
          <w:lang w:val="en-GB"/>
        </w:rPr>
        <w:t>study</w:t>
      </w:r>
      <w:r w:rsidR="00F02F49">
        <w:rPr>
          <w:rFonts w:cs="Times New Roman"/>
          <w:sz w:val="24"/>
          <w:szCs w:val="24"/>
          <w:lang w:val="en-GB"/>
        </w:rPr>
        <w:t xml:space="preserve"> </w:t>
      </w:r>
      <w:r w:rsidR="0058607A" w:rsidRPr="00E25AA9">
        <w:rPr>
          <w:rFonts w:cs="Times New Roman"/>
          <w:sz w:val="24"/>
          <w:szCs w:val="24"/>
          <w:lang w:val="en-GB"/>
        </w:rPr>
        <w:t>(EVS) cited above: the degree of sensitivity to the living conditions of others varies significantly depending on one’s social circle, with family and close friends having much more of an impact than regional or national neighbours, other members of the European Union or the rest of the world (</w:t>
      </w:r>
      <w:proofErr w:type="spellStart"/>
      <w:r w:rsidR="0058607A" w:rsidRPr="00E25AA9">
        <w:rPr>
          <w:rFonts w:cs="Times New Roman"/>
          <w:sz w:val="24"/>
          <w:szCs w:val="24"/>
          <w:lang w:val="en-GB"/>
        </w:rPr>
        <w:t>Halman</w:t>
      </w:r>
      <w:proofErr w:type="spellEnd"/>
      <w:r w:rsidR="0058607A" w:rsidRPr="00E25AA9">
        <w:rPr>
          <w:rFonts w:cs="Times New Roman"/>
          <w:sz w:val="24"/>
          <w:szCs w:val="24"/>
          <w:lang w:val="en-GB"/>
        </w:rPr>
        <w:t xml:space="preserve">, </w:t>
      </w:r>
      <w:proofErr w:type="spellStart"/>
      <w:r w:rsidR="0058607A" w:rsidRPr="00E25AA9">
        <w:rPr>
          <w:rFonts w:cs="Times New Roman"/>
          <w:sz w:val="24"/>
          <w:szCs w:val="24"/>
          <w:lang w:val="en-GB"/>
        </w:rPr>
        <w:t>Sieben</w:t>
      </w:r>
      <w:proofErr w:type="spellEnd"/>
      <w:r w:rsidR="0058607A" w:rsidRPr="00E25AA9">
        <w:rPr>
          <w:rFonts w:cs="Times New Roman"/>
          <w:sz w:val="24"/>
          <w:szCs w:val="24"/>
          <w:lang w:val="en-GB"/>
        </w:rPr>
        <w:t xml:space="preserve"> and van </w:t>
      </w:r>
      <w:proofErr w:type="spellStart"/>
      <w:r w:rsidR="0058607A" w:rsidRPr="00E25AA9">
        <w:rPr>
          <w:rFonts w:cs="Times New Roman"/>
          <w:sz w:val="24"/>
          <w:szCs w:val="24"/>
          <w:lang w:val="en-GB"/>
        </w:rPr>
        <w:t>Zundert</w:t>
      </w:r>
      <w:proofErr w:type="spellEnd"/>
      <w:r w:rsidR="0058607A" w:rsidRPr="00E25AA9">
        <w:rPr>
          <w:rFonts w:cs="Times New Roman"/>
          <w:sz w:val="24"/>
          <w:szCs w:val="24"/>
          <w:lang w:val="en-GB"/>
        </w:rPr>
        <w:t>, 2012).</w:t>
      </w:r>
    </w:p>
    <w:p w14:paraId="1C8B594B" w14:textId="497053EE" w:rsidR="0058607A" w:rsidRPr="00E25AA9" w:rsidRDefault="0058607A" w:rsidP="005E1378">
      <w:pPr>
        <w:widowControl w:val="0"/>
        <w:autoSpaceDE w:val="0"/>
        <w:autoSpaceDN w:val="0"/>
        <w:adjustRightInd w:val="0"/>
        <w:spacing w:line="360" w:lineRule="auto"/>
        <w:jc w:val="both"/>
        <w:rPr>
          <w:rFonts w:cs="Times New Roman"/>
          <w:sz w:val="24"/>
          <w:szCs w:val="24"/>
          <w:lang w:val="en-GB"/>
        </w:rPr>
      </w:pPr>
      <w:r w:rsidRPr="00E25AA9">
        <w:rPr>
          <w:rFonts w:cs="Times New Roman"/>
          <w:sz w:val="24"/>
          <w:szCs w:val="24"/>
          <w:lang w:val="en-GB"/>
        </w:rPr>
        <w:tab/>
        <w:t xml:space="preserve">Other studies illustrate that individuals have become increasingly favourable to intercultural contact. When they are asked if they consider themselves to be rather open to others, interviewees tend to avoid answering no, for fear of </w:t>
      </w:r>
      <w:r w:rsidR="005E1378" w:rsidRPr="00E25AA9">
        <w:rPr>
          <w:rFonts w:cs="Times New Roman"/>
          <w:sz w:val="24"/>
          <w:szCs w:val="24"/>
          <w:lang w:val="en-GB"/>
        </w:rPr>
        <w:t>giving</w:t>
      </w:r>
      <w:r w:rsidRPr="00E25AA9">
        <w:rPr>
          <w:rFonts w:cs="Times New Roman"/>
          <w:sz w:val="24"/>
          <w:szCs w:val="24"/>
          <w:lang w:val="en-GB"/>
        </w:rPr>
        <w:t xml:space="preserve"> a poor image </w:t>
      </w:r>
      <w:r w:rsidR="005E1378" w:rsidRPr="00E25AA9">
        <w:rPr>
          <w:rFonts w:cs="Times New Roman"/>
          <w:sz w:val="24"/>
          <w:szCs w:val="24"/>
          <w:lang w:val="en-GB"/>
        </w:rPr>
        <w:t xml:space="preserve">of </w:t>
      </w:r>
      <w:proofErr w:type="gramStart"/>
      <w:r w:rsidRPr="00E25AA9">
        <w:rPr>
          <w:rFonts w:cs="Times New Roman"/>
          <w:sz w:val="24"/>
          <w:szCs w:val="24"/>
          <w:lang w:val="en-GB"/>
        </w:rPr>
        <w:t>themselves</w:t>
      </w:r>
      <w:proofErr w:type="gramEnd"/>
      <w:r w:rsidRPr="00E25AA9">
        <w:rPr>
          <w:rFonts w:cs="Times New Roman"/>
          <w:sz w:val="24"/>
          <w:szCs w:val="24"/>
          <w:lang w:val="en-GB"/>
        </w:rPr>
        <w:t xml:space="preserve"> (Martell, 2011). This </w:t>
      </w:r>
      <w:r w:rsidR="00D7430B" w:rsidRPr="00E25AA9">
        <w:rPr>
          <w:rFonts w:cs="Times New Roman"/>
          <w:sz w:val="24"/>
          <w:szCs w:val="24"/>
          <w:lang w:val="en-GB"/>
        </w:rPr>
        <w:t xml:space="preserve">inclination towards openness can be observed among young </w:t>
      </w:r>
      <w:r w:rsidR="005E1378" w:rsidRPr="00E25AA9">
        <w:rPr>
          <w:rFonts w:cs="Times New Roman"/>
          <w:sz w:val="24"/>
          <w:szCs w:val="24"/>
          <w:lang w:val="en-GB"/>
        </w:rPr>
        <w:t>Europeans (</w:t>
      </w:r>
      <w:proofErr w:type="spellStart"/>
      <w:r w:rsidR="005E1378" w:rsidRPr="00E25AA9">
        <w:rPr>
          <w:rFonts w:cs="Times New Roman"/>
          <w:sz w:val="24"/>
          <w:szCs w:val="24"/>
          <w:lang w:val="en-GB"/>
        </w:rPr>
        <w:t>Cicchelli</w:t>
      </w:r>
      <w:proofErr w:type="spellEnd"/>
      <w:r w:rsidR="005E1378" w:rsidRPr="00E25AA9">
        <w:rPr>
          <w:rFonts w:cs="Times New Roman"/>
          <w:sz w:val="24"/>
          <w:szCs w:val="24"/>
          <w:lang w:val="en-GB"/>
        </w:rPr>
        <w:t>, 2011): 61 per cent</w:t>
      </w:r>
      <w:r w:rsidR="00D7430B" w:rsidRPr="00E25AA9">
        <w:rPr>
          <w:rFonts w:cs="Times New Roman"/>
          <w:sz w:val="24"/>
          <w:szCs w:val="24"/>
          <w:lang w:val="en-GB"/>
        </w:rPr>
        <w:t xml:space="preserve"> of them are accepting of the arrival of different ethnic groups in their country (</w:t>
      </w:r>
      <w:commentRangeStart w:id="13"/>
      <w:proofErr w:type="spellStart"/>
      <w:r w:rsidR="00D7430B" w:rsidRPr="00154E68">
        <w:rPr>
          <w:rFonts w:cs="Times New Roman"/>
          <w:color w:val="FF0000"/>
          <w:sz w:val="24"/>
          <w:szCs w:val="24"/>
          <w:lang w:val="en-GB"/>
        </w:rPr>
        <w:t>Collectif</w:t>
      </w:r>
      <w:commentRangeEnd w:id="13"/>
      <w:proofErr w:type="spellEnd"/>
      <w:r w:rsidR="00D86706">
        <w:rPr>
          <w:rStyle w:val="CommentReference"/>
        </w:rPr>
        <w:commentReference w:id="13"/>
      </w:r>
      <w:r w:rsidR="00D7430B" w:rsidRPr="00E25AA9">
        <w:rPr>
          <w:rFonts w:cs="Times New Roman"/>
          <w:sz w:val="24"/>
          <w:szCs w:val="24"/>
          <w:lang w:val="en-GB"/>
        </w:rPr>
        <w:t xml:space="preserve">, 2009). As </w:t>
      </w:r>
      <w:r w:rsidR="005E1378" w:rsidRPr="00E25AA9">
        <w:rPr>
          <w:rFonts w:cs="Times New Roman"/>
          <w:sz w:val="24"/>
          <w:szCs w:val="24"/>
          <w:lang w:val="en-GB"/>
        </w:rPr>
        <w:t>amongst</w:t>
      </w:r>
      <w:r w:rsidR="00D7430B" w:rsidRPr="00E25AA9">
        <w:rPr>
          <w:rFonts w:cs="Times New Roman"/>
          <w:sz w:val="24"/>
          <w:szCs w:val="24"/>
          <w:lang w:val="en-GB"/>
        </w:rPr>
        <w:t xml:space="preserve"> other age groups, young Europeans overwhelmingly believe that: a) cultural exchange should </w:t>
      </w:r>
      <w:r w:rsidR="005E1378" w:rsidRPr="00E25AA9">
        <w:rPr>
          <w:rFonts w:cs="Times New Roman"/>
          <w:sz w:val="24"/>
          <w:szCs w:val="24"/>
          <w:lang w:val="en-GB"/>
        </w:rPr>
        <w:t>play</w:t>
      </w:r>
      <w:r w:rsidR="00D7430B" w:rsidRPr="00E25AA9">
        <w:rPr>
          <w:rFonts w:cs="Times New Roman"/>
          <w:sz w:val="24"/>
          <w:szCs w:val="24"/>
          <w:lang w:val="en-GB"/>
        </w:rPr>
        <w:t xml:space="preserve"> a very important role at the heart of the European Union, in order for citizens from the different member States to be able to understand more about each other and </w:t>
      </w:r>
      <w:r w:rsidR="005E1378" w:rsidRPr="00E25AA9">
        <w:rPr>
          <w:rFonts w:cs="Times New Roman"/>
          <w:sz w:val="24"/>
          <w:szCs w:val="24"/>
          <w:lang w:val="en-GB"/>
        </w:rPr>
        <w:t xml:space="preserve">to </w:t>
      </w:r>
      <w:r w:rsidR="00D7430B" w:rsidRPr="00E25AA9">
        <w:rPr>
          <w:rFonts w:cs="Times New Roman"/>
          <w:sz w:val="24"/>
          <w:szCs w:val="24"/>
          <w:lang w:val="en-GB"/>
        </w:rPr>
        <w:t xml:space="preserve">feel </w:t>
      </w:r>
      <w:r w:rsidR="005E1378" w:rsidRPr="00E25AA9">
        <w:rPr>
          <w:rFonts w:cs="Times New Roman"/>
          <w:sz w:val="24"/>
          <w:szCs w:val="24"/>
          <w:lang w:val="en-GB"/>
        </w:rPr>
        <w:t xml:space="preserve">truly </w:t>
      </w:r>
      <w:r w:rsidR="00D7430B" w:rsidRPr="00E25AA9">
        <w:rPr>
          <w:rFonts w:cs="Times New Roman"/>
          <w:sz w:val="24"/>
          <w:szCs w:val="24"/>
          <w:lang w:val="en-GB"/>
        </w:rPr>
        <w:t>European as a result; b) these same exchanges should be used to strengthen harmony and understanding across the world, especially whe</w:t>
      </w:r>
      <w:r w:rsidR="005E1378" w:rsidRPr="00E25AA9">
        <w:rPr>
          <w:rFonts w:cs="Times New Roman"/>
          <w:sz w:val="24"/>
          <w:szCs w:val="24"/>
          <w:lang w:val="en-GB"/>
        </w:rPr>
        <w:t>re conflicts and tensions exist</w:t>
      </w:r>
      <w:r w:rsidR="00D7430B" w:rsidRPr="00E25AA9">
        <w:rPr>
          <w:rFonts w:cs="Times New Roman"/>
          <w:sz w:val="24"/>
          <w:szCs w:val="24"/>
          <w:lang w:val="en-GB"/>
        </w:rPr>
        <w:t xml:space="preserve">; </w:t>
      </w:r>
      <w:r w:rsidR="005E1378" w:rsidRPr="00E25AA9">
        <w:rPr>
          <w:rFonts w:cs="Times New Roman"/>
          <w:sz w:val="24"/>
          <w:szCs w:val="24"/>
          <w:lang w:val="en-GB"/>
        </w:rPr>
        <w:t xml:space="preserve">and </w:t>
      </w:r>
      <w:r w:rsidR="00D7430B" w:rsidRPr="00E25AA9">
        <w:rPr>
          <w:rFonts w:cs="Times New Roman"/>
          <w:sz w:val="24"/>
          <w:szCs w:val="24"/>
          <w:lang w:val="en-GB"/>
        </w:rPr>
        <w:t xml:space="preserve">c) Europe, with its ancient culture and values, </w:t>
      </w:r>
      <w:r w:rsidR="005E1378" w:rsidRPr="00E25AA9">
        <w:rPr>
          <w:rFonts w:cs="Times New Roman"/>
          <w:sz w:val="24"/>
          <w:szCs w:val="24"/>
          <w:lang w:val="en-GB"/>
        </w:rPr>
        <w:t>is</w:t>
      </w:r>
      <w:r w:rsidR="00D7430B" w:rsidRPr="00E25AA9">
        <w:rPr>
          <w:rFonts w:cs="Times New Roman"/>
          <w:sz w:val="24"/>
          <w:szCs w:val="24"/>
          <w:lang w:val="en-GB"/>
        </w:rPr>
        <w:t xml:space="preserve"> especially well placed to contribute to a greater level of tolerance at the global level. But those in the 15–24 age group (and to a lesser extent, those in the 25–39 age group) are more likely than other age groups to state that they are in contact with cultural differences — whether because they like foreign cuisine, communicate via </w:t>
      </w:r>
      <w:r w:rsidR="006A279E" w:rsidRPr="00E25AA9">
        <w:rPr>
          <w:rFonts w:cs="Times New Roman"/>
          <w:sz w:val="24"/>
          <w:szCs w:val="24"/>
          <w:lang w:val="en-GB"/>
        </w:rPr>
        <w:t>the internet</w:t>
      </w:r>
      <w:r w:rsidR="00D7430B" w:rsidRPr="00E25AA9">
        <w:rPr>
          <w:rFonts w:cs="Times New Roman"/>
          <w:sz w:val="24"/>
          <w:szCs w:val="24"/>
          <w:lang w:val="en-GB"/>
        </w:rPr>
        <w:t xml:space="preserve"> with people abroad,</w:t>
      </w:r>
      <w:r w:rsidR="006A279E" w:rsidRPr="00E25AA9">
        <w:rPr>
          <w:rFonts w:cs="Times New Roman"/>
          <w:sz w:val="24"/>
          <w:szCs w:val="24"/>
          <w:lang w:val="en-GB"/>
        </w:rPr>
        <w:t xml:space="preserve"> watch foreign movies in their original version, have friends in other countries (including within Europe), or because they read newspapers and books in a foreign language (</w:t>
      </w:r>
      <w:commentRangeStart w:id="14"/>
      <w:proofErr w:type="spellStart"/>
      <w:r w:rsidR="006A279E" w:rsidRPr="00E25AA9">
        <w:rPr>
          <w:rFonts w:cs="Times New Roman"/>
          <w:sz w:val="24"/>
          <w:szCs w:val="24"/>
          <w:lang w:val="en-GB"/>
        </w:rPr>
        <w:t>Collectif</w:t>
      </w:r>
      <w:commentRangeEnd w:id="14"/>
      <w:proofErr w:type="spellEnd"/>
      <w:r w:rsidR="00A27E65">
        <w:rPr>
          <w:rStyle w:val="CommentReference"/>
        </w:rPr>
        <w:commentReference w:id="14"/>
      </w:r>
      <w:r w:rsidR="006A279E" w:rsidRPr="00E25AA9">
        <w:rPr>
          <w:rFonts w:cs="Times New Roman"/>
          <w:sz w:val="24"/>
          <w:szCs w:val="24"/>
          <w:lang w:val="en-GB"/>
        </w:rPr>
        <w:t>, 2007).</w:t>
      </w:r>
    </w:p>
    <w:p w14:paraId="4C3A1363" w14:textId="6F3B6137" w:rsidR="00620E91" w:rsidRPr="00E25AA9" w:rsidRDefault="00620E91" w:rsidP="003A24DB">
      <w:pPr>
        <w:widowControl w:val="0"/>
        <w:autoSpaceDE w:val="0"/>
        <w:autoSpaceDN w:val="0"/>
        <w:adjustRightInd w:val="0"/>
        <w:spacing w:line="360" w:lineRule="auto"/>
        <w:jc w:val="both"/>
        <w:rPr>
          <w:rFonts w:cs="Times New Roman"/>
          <w:sz w:val="24"/>
          <w:szCs w:val="24"/>
          <w:lang w:val="en-GB"/>
        </w:rPr>
      </w:pPr>
      <w:r w:rsidRPr="00E25AA9">
        <w:rPr>
          <w:rFonts w:cs="Times New Roman"/>
          <w:sz w:val="24"/>
          <w:szCs w:val="24"/>
          <w:lang w:val="en-GB"/>
        </w:rPr>
        <w:tab/>
        <w:t xml:space="preserve">This does not stop individuals from saying that they are profoundly opposed to the idea of living in a multicultural society. In a survey conducted by </w:t>
      </w:r>
      <w:proofErr w:type="spellStart"/>
      <w:r w:rsidRPr="00E25AA9">
        <w:rPr>
          <w:rFonts w:cs="Times New Roman"/>
          <w:sz w:val="24"/>
          <w:szCs w:val="24"/>
          <w:lang w:val="en-GB"/>
        </w:rPr>
        <w:t>Ipsos</w:t>
      </w:r>
      <w:proofErr w:type="spellEnd"/>
      <w:r w:rsidRPr="00E25AA9">
        <w:rPr>
          <w:rFonts w:cs="Times New Roman"/>
          <w:sz w:val="24"/>
          <w:szCs w:val="24"/>
          <w:lang w:val="en-GB"/>
        </w:rPr>
        <w:t xml:space="preserve"> in January 2013 for </w:t>
      </w:r>
      <w:r w:rsidRPr="00E25AA9">
        <w:rPr>
          <w:rFonts w:cs="Times New Roman"/>
          <w:i/>
          <w:sz w:val="24"/>
          <w:szCs w:val="24"/>
          <w:lang w:val="en-GB"/>
        </w:rPr>
        <w:t xml:space="preserve">Le Monde, </w:t>
      </w:r>
      <w:r w:rsidR="00A14E6B" w:rsidRPr="00E25AA9">
        <w:rPr>
          <w:rFonts w:cs="Times New Roman"/>
          <w:sz w:val="24"/>
          <w:szCs w:val="24"/>
          <w:lang w:val="en-GB"/>
        </w:rPr>
        <w:t>73 per cent</w:t>
      </w:r>
      <w:r w:rsidRPr="00E25AA9">
        <w:rPr>
          <w:rFonts w:cs="Times New Roman"/>
          <w:sz w:val="24"/>
          <w:szCs w:val="24"/>
          <w:lang w:val="en-GB"/>
        </w:rPr>
        <w:t xml:space="preserve"> of interviewees said that it was not necessary to </w:t>
      </w:r>
      <w:r w:rsidR="00A14E6B" w:rsidRPr="00E25AA9">
        <w:rPr>
          <w:rFonts w:cs="Times New Roman"/>
          <w:sz w:val="24"/>
          <w:szCs w:val="24"/>
          <w:lang w:val="en-GB"/>
        </w:rPr>
        <w:t>resort</w:t>
      </w:r>
      <w:r w:rsidRPr="00E25AA9">
        <w:rPr>
          <w:rFonts w:cs="Times New Roman"/>
          <w:sz w:val="24"/>
          <w:szCs w:val="24"/>
          <w:lang w:val="en-GB"/>
        </w:rPr>
        <w:t xml:space="preserve"> to </w:t>
      </w:r>
      <w:r w:rsidRPr="00E25AA9">
        <w:rPr>
          <w:rFonts w:cs="Times New Roman"/>
          <w:sz w:val="24"/>
          <w:szCs w:val="24"/>
          <w:lang w:val="en-GB"/>
        </w:rPr>
        <w:lastRenderedPageBreak/>
        <w:t xml:space="preserve">immigration to </w:t>
      </w:r>
      <w:r w:rsidR="00A14E6B" w:rsidRPr="00E25AA9">
        <w:rPr>
          <w:rFonts w:cs="Times New Roman"/>
          <w:sz w:val="24"/>
          <w:szCs w:val="24"/>
          <w:lang w:val="en-GB"/>
        </w:rPr>
        <w:t>find</w:t>
      </w:r>
      <w:r w:rsidRPr="00E25AA9">
        <w:rPr>
          <w:rFonts w:cs="Times New Roman"/>
          <w:sz w:val="24"/>
          <w:szCs w:val="24"/>
          <w:lang w:val="en-GB"/>
        </w:rPr>
        <w:t xml:space="preserve"> enough </w:t>
      </w:r>
      <w:commentRangeStart w:id="15"/>
      <w:r w:rsidR="00A14E6B" w:rsidRPr="00E25AA9">
        <w:rPr>
          <w:rFonts w:cs="Times New Roman"/>
          <w:sz w:val="24"/>
          <w:szCs w:val="24"/>
          <w:lang w:val="en-GB"/>
        </w:rPr>
        <w:t>labour</w:t>
      </w:r>
      <w:commentRangeEnd w:id="15"/>
      <w:r w:rsidR="006D2D01">
        <w:rPr>
          <w:rStyle w:val="CommentReference"/>
        </w:rPr>
        <w:commentReference w:id="15"/>
      </w:r>
      <w:r w:rsidRPr="00E25AA9">
        <w:rPr>
          <w:rFonts w:cs="Times New Roman"/>
          <w:sz w:val="24"/>
          <w:szCs w:val="24"/>
          <w:lang w:val="en-GB"/>
        </w:rPr>
        <w:t xml:space="preserve"> in</w:t>
      </w:r>
      <w:r w:rsidR="00A14E6B" w:rsidRPr="00E25AA9">
        <w:rPr>
          <w:rFonts w:cs="Times New Roman"/>
          <w:sz w:val="24"/>
          <w:szCs w:val="24"/>
          <w:lang w:val="en-GB"/>
        </w:rPr>
        <w:t xml:space="preserve"> France; 70 per cent</w:t>
      </w:r>
      <w:r w:rsidRPr="00E25AA9">
        <w:rPr>
          <w:rFonts w:cs="Times New Roman"/>
          <w:sz w:val="24"/>
          <w:szCs w:val="24"/>
          <w:lang w:val="en-GB"/>
        </w:rPr>
        <w:t xml:space="preserve"> felt there were too many foreigners in the country; 72</w:t>
      </w:r>
      <w:r w:rsidR="00A14E6B" w:rsidRPr="00E25AA9">
        <w:rPr>
          <w:rFonts w:cs="Times New Roman"/>
          <w:sz w:val="24"/>
          <w:szCs w:val="24"/>
          <w:lang w:val="en-GB"/>
        </w:rPr>
        <w:t xml:space="preserve"> per cent</w:t>
      </w:r>
      <w:r w:rsidRPr="00E25AA9">
        <w:rPr>
          <w:rFonts w:cs="Times New Roman"/>
          <w:sz w:val="24"/>
          <w:szCs w:val="24"/>
          <w:lang w:val="en-GB"/>
        </w:rPr>
        <w:t xml:space="preserve"> felt it was not normal for school cafeterias to cater to different religious beliefs; 62</w:t>
      </w:r>
      <w:r w:rsidR="00A14E6B" w:rsidRPr="00E25AA9">
        <w:rPr>
          <w:rFonts w:cs="Times New Roman"/>
          <w:sz w:val="24"/>
          <w:szCs w:val="24"/>
          <w:lang w:val="en-GB"/>
        </w:rPr>
        <w:t xml:space="preserve"> per cent</w:t>
      </w:r>
      <w:r w:rsidR="00495D98" w:rsidRPr="00E25AA9">
        <w:rPr>
          <w:rFonts w:cs="Times New Roman"/>
          <w:sz w:val="24"/>
          <w:szCs w:val="24"/>
          <w:lang w:val="en-GB"/>
        </w:rPr>
        <w:t xml:space="preserve"> no longer felt at home in their country to the same extent</w:t>
      </w:r>
      <w:r w:rsidR="00A14E6B" w:rsidRPr="00E25AA9">
        <w:rPr>
          <w:rFonts w:cs="Times New Roman"/>
          <w:sz w:val="24"/>
          <w:szCs w:val="24"/>
          <w:lang w:val="en-GB"/>
        </w:rPr>
        <w:t xml:space="preserve"> as before; 57 per cent said that anti-white racism</w:t>
      </w:r>
      <w:r w:rsidR="00495D98" w:rsidRPr="00E25AA9">
        <w:rPr>
          <w:rFonts w:cs="Times New Roman"/>
          <w:sz w:val="24"/>
          <w:szCs w:val="24"/>
          <w:lang w:val="en-GB"/>
        </w:rPr>
        <w:t xml:space="preserve"> was a relatively wide</w:t>
      </w:r>
      <w:r w:rsidR="00A14E6B" w:rsidRPr="00E25AA9">
        <w:rPr>
          <w:rFonts w:cs="Times New Roman"/>
          <w:sz w:val="24"/>
          <w:szCs w:val="24"/>
          <w:lang w:val="en-GB"/>
        </w:rPr>
        <w:t>spread phenomenon in France; and 55 per cent</w:t>
      </w:r>
      <w:r w:rsidR="00495D98" w:rsidRPr="00E25AA9">
        <w:rPr>
          <w:rFonts w:cs="Times New Roman"/>
          <w:sz w:val="24"/>
          <w:szCs w:val="24"/>
          <w:lang w:val="en-GB"/>
        </w:rPr>
        <w:t xml:space="preserve"> said that in general, immigrants did not work hard enough to assimilate. Other studies have shown that ‘the same individual can simultaneously be disposed to tolerance and intolerance, with the prevalence of one over the other depending largely on one’s environment, the information received and </w:t>
      </w:r>
      <w:r w:rsidR="00193E2C" w:rsidRPr="00E25AA9">
        <w:rPr>
          <w:rFonts w:cs="Times New Roman"/>
          <w:sz w:val="24"/>
          <w:szCs w:val="24"/>
          <w:lang w:val="en-GB"/>
        </w:rPr>
        <w:t xml:space="preserve">significant </w:t>
      </w:r>
      <w:r w:rsidR="00495D98" w:rsidRPr="00E25AA9">
        <w:rPr>
          <w:rFonts w:cs="Times New Roman"/>
          <w:sz w:val="24"/>
          <w:szCs w:val="24"/>
          <w:lang w:val="en-GB"/>
        </w:rPr>
        <w:t xml:space="preserve">recent events. </w:t>
      </w:r>
      <w:r w:rsidR="00401A94" w:rsidRPr="00E25AA9">
        <w:rPr>
          <w:rFonts w:cs="Times New Roman"/>
          <w:sz w:val="24"/>
          <w:szCs w:val="24"/>
          <w:lang w:val="en-GB"/>
        </w:rPr>
        <w:t xml:space="preserve">In other words, the media, public authorities and political figures all have a significant hand </w:t>
      </w:r>
      <w:r w:rsidR="00193E2C" w:rsidRPr="00E25AA9">
        <w:rPr>
          <w:rFonts w:cs="Times New Roman"/>
          <w:sz w:val="24"/>
          <w:szCs w:val="24"/>
          <w:lang w:val="en-GB"/>
        </w:rPr>
        <w:t xml:space="preserve">to play </w:t>
      </w:r>
      <w:r w:rsidR="00401A94" w:rsidRPr="00E25AA9">
        <w:rPr>
          <w:rFonts w:cs="Times New Roman"/>
          <w:sz w:val="24"/>
          <w:szCs w:val="24"/>
          <w:lang w:val="en-GB"/>
        </w:rPr>
        <w:t xml:space="preserve">in the matter. The manner in which individuals talk about immigrants and minorities (their framework) and the willingness with which they rush to the latter’s defence or to counter xenophobic statements are essential </w:t>
      </w:r>
      <w:r w:rsidR="00193E2C" w:rsidRPr="00E25AA9">
        <w:rPr>
          <w:rFonts w:cs="Times New Roman"/>
          <w:sz w:val="24"/>
          <w:szCs w:val="24"/>
          <w:lang w:val="en-GB"/>
        </w:rPr>
        <w:t>in order to</w:t>
      </w:r>
      <w:r w:rsidR="00401A94" w:rsidRPr="00E25AA9">
        <w:rPr>
          <w:rFonts w:cs="Times New Roman"/>
          <w:sz w:val="24"/>
          <w:szCs w:val="24"/>
          <w:lang w:val="en-GB"/>
        </w:rPr>
        <w:t xml:space="preserve"> prevent individuals from falling (back) into prejudice</w:t>
      </w:r>
      <w:r w:rsidR="00193E2C" w:rsidRPr="00E25AA9">
        <w:rPr>
          <w:rFonts w:cs="Times New Roman"/>
          <w:sz w:val="24"/>
          <w:szCs w:val="24"/>
          <w:lang w:val="en-GB"/>
        </w:rPr>
        <w:t>’</w:t>
      </w:r>
      <w:r w:rsidR="00401A94" w:rsidRPr="00E25AA9">
        <w:rPr>
          <w:rFonts w:cs="Times New Roman"/>
          <w:sz w:val="24"/>
          <w:szCs w:val="24"/>
          <w:lang w:val="en-GB"/>
        </w:rPr>
        <w:t xml:space="preserve"> (Mayer </w:t>
      </w:r>
      <w:r w:rsidR="00401A94" w:rsidRPr="00E25AA9">
        <w:rPr>
          <w:rFonts w:cs="Times New Roman"/>
          <w:i/>
          <w:sz w:val="24"/>
          <w:szCs w:val="24"/>
          <w:lang w:val="en-GB"/>
        </w:rPr>
        <w:t>et al.</w:t>
      </w:r>
      <w:r w:rsidR="00401A94" w:rsidRPr="00E25AA9">
        <w:rPr>
          <w:rFonts w:cs="Times New Roman"/>
          <w:sz w:val="24"/>
          <w:szCs w:val="24"/>
          <w:lang w:val="en-GB"/>
        </w:rPr>
        <w:t>, 2014, p. 164). Moreover, there is a disconnect between opennes</w:t>
      </w:r>
      <w:r w:rsidR="000161A4" w:rsidRPr="00E25AA9">
        <w:rPr>
          <w:rFonts w:cs="Times New Roman"/>
          <w:sz w:val="24"/>
          <w:szCs w:val="24"/>
          <w:lang w:val="en-GB"/>
        </w:rPr>
        <w:t>s to the consumption of globalis</w:t>
      </w:r>
      <w:r w:rsidR="00401A94" w:rsidRPr="00E25AA9">
        <w:rPr>
          <w:rFonts w:cs="Times New Roman"/>
          <w:sz w:val="24"/>
          <w:szCs w:val="24"/>
          <w:lang w:val="en-GB"/>
        </w:rPr>
        <w:t>ed cultural experiences — which provides individuals with exotic resources</w:t>
      </w:r>
      <w:r w:rsidR="000161A4" w:rsidRPr="00E25AA9">
        <w:rPr>
          <w:rFonts w:cs="Times New Roman"/>
          <w:sz w:val="24"/>
          <w:szCs w:val="24"/>
          <w:lang w:val="en-GB"/>
        </w:rPr>
        <w:t>,</w:t>
      </w:r>
      <w:r w:rsidR="00401A94" w:rsidRPr="00E25AA9">
        <w:rPr>
          <w:rFonts w:cs="Times New Roman"/>
          <w:sz w:val="24"/>
          <w:szCs w:val="24"/>
          <w:lang w:val="en-GB"/>
        </w:rPr>
        <w:t xml:space="preserve"> thanks to which they can enrich and di</w:t>
      </w:r>
      <w:r w:rsidR="000161A4" w:rsidRPr="00E25AA9">
        <w:rPr>
          <w:rFonts w:cs="Times New Roman"/>
          <w:sz w:val="24"/>
          <w:szCs w:val="24"/>
          <w:lang w:val="en-GB"/>
        </w:rPr>
        <w:t>versif</w:t>
      </w:r>
      <w:r w:rsidR="00401A94" w:rsidRPr="00E25AA9">
        <w:rPr>
          <w:rFonts w:cs="Times New Roman"/>
          <w:sz w:val="24"/>
          <w:szCs w:val="24"/>
          <w:lang w:val="en-GB"/>
        </w:rPr>
        <w:t xml:space="preserve">y their </w:t>
      </w:r>
      <w:r w:rsidR="000161A4" w:rsidRPr="00E25AA9">
        <w:rPr>
          <w:rFonts w:cs="Times New Roman"/>
          <w:sz w:val="24"/>
          <w:szCs w:val="24"/>
          <w:lang w:val="en-GB"/>
        </w:rPr>
        <w:t xml:space="preserve">lifestyles and </w:t>
      </w:r>
      <w:r w:rsidR="00401A94" w:rsidRPr="00E25AA9">
        <w:rPr>
          <w:rFonts w:cs="Times New Roman"/>
          <w:sz w:val="24"/>
          <w:szCs w:val="24"/>
          <w:lang w:val="en-GB"/>
        </w:rPr>
        <w:t xml:space="preserve">understanding of </w:t>
      </w:r>
      <w:r w:rsidR="000161A4" w:rsidRPr="00E25AA9">
        <w:rPr>
          <w:rFonts w:cs="Times New Roman"/>
          <w:sz w:val="24"/>
          <w:szCs w:val="24"/>
          <w:lang w:val="en-GB"/>
        </w:rPr>
        <w:t xml:space="preserve">others </w:t>
      </w:r>
      <w:r w:rsidR="00401A94" w:rsidRPr="00E25AA9">
        <w:rPr>
          <w:rFonts w:cs="Times New Roman"/>
          <w:sz w:val="24"/>
          <w:szCs w:val="24"/>
          <w:lang w:val="en-GB"/>
        </w:rPr>
        <w:t xml:space="preserve">— and the </w:t>
      </w:r>
      <w:r w:rsidR="000161A4" w:rsidRPr="00E25AA9">
        <w:rPr>
          <w:rFonts w:cs="Times New Roman"/>
          <w:sz w:val="24"/>
          <w:szCs w:val="24"/>
          <w:lang w:val="en-GB"/>
        </w:rPr>
        <w:t>willingness</w:t>
      </w:r>
      <w:r w:rsidR="00401A94" w:rsidRPr="00E25AA9">
        <w:rPr>
          <w:rFonts w:cs="Times New Roman"/>
          <w:sz w:val="24"/>
          <w:szCs w:val="24"/>
          <w:lang w:val="en-GB"/>
        </w:rPr>
        <w:t xml:space="preserve"> of consumers to take responsibility for individuals who are physically and/or cultural distant (Kennedy, 2010). One’s appetite for cultural diversity and one’s attraction towards openness to others can</w:t>
      </w:r>
      <w:r w:rsidR="003A24DB" w:rsidRPr="00E25AA9">
        <w:rPr>
          <w:rFonts w:cs="Times New Roman"/>
          <w:sz w:val="24"/>
          <w:szCs w:val="24"/>
          <w:lang w:val="en-GB"/>
        </w:rPr>
        <w:t xml:space="preserve"> therefore</w:t>
      </w:r>
      <w:r w:rsidR="00401A94" w:rsidRPr="00E25AA9">
        <w:rPr>
          <w:rFonts w:cs="Times New Roman"/>
          <w:sz w:val="24"/>
          <w:szCs w:val="24"/>
          <w:lang w:val="en-GB"/>
        </w:rPr>
        <w:t xml:space="preserve"> conflict with one’s duty to </w:t>
      </w:r>
      <w:r w:rsidR="00123139" w:rsidRPr="00E25AA9">
        <w:rPr>
          <w:rFonts w:cs="Times New Roman"/>
          <w:sz w:val="24"/>
          <w:szCs w:val="24"/>
          <w:lang w:val="en-GB"/>
        </w:rPr>
        <w:t xml:space="preserve">express solidarity and </w:t>
      </w:r>
      <w:r w:rsidR="003A24DB" w:rsidRPr="00E25AA9">
        <w:rPr>
          <w:rFonts w:cs="Times New Roman"/>
          <w:sz w:val="24"/>
          <w:szCs w:val="24"/>
          <w:lang w:val="en-GB"/>
        </w:rPr>
        <w:t>exhibit</w:t>
      </w:r>
      <w:r w:rsidR="00123139" w:rsidRPr="00E25AA9">
        <w:rPr>
          <w:rFonts w:cs="Times New Roman"/>
          <w:sz w:val="24"/>
          <w:szCs w:val="24"/>
          <w:lang w:val="en-GB"/>
        </w:rPr>
        <w:t xml:space="preserve"> hospitality.</w:t>
      </w:r>
    </w:p>
    <w:p w14:paraId="27CAC028" w14:textId="192D28B0" w:rsidR="00123139" w:rsidRPr="00E25AA9" w:rsidRDefault="00123139" w:rsidP="003D4075">
      <w:pPr>
        <w:widowControl w:val="0"/>
        <w:autoSpaceDE w:val="0"/>
        <w:autoSpaceDN w:val="0"/>
        <w:adjustRightInd w:val="0"/>
        <w:spacing w:line="360" w:lineRule="auto"/>
        <w:jc w:val="both"/>
        <w:rPr>
          <w:rFonts w:cs="Times New Roman"/>
          <w:sz w:val="24"/>
          <w:szCs w:val="24"/>
          <w:lang w:val="en-GB"/>
        </w:rPr>
      </w:pPr>
      <w:r w:rsidRPr="00E25AA9">
        <w:rPr>
          <w:rFonts w:cs="Times New Roman"/>
          <w:sz w:val="24"/>
          <w:szCs w:val="24"/>
          <w:lang w:val="en-GB"/>
        </w:rPr>
        <w:tab/>
        <w:t>Given these elements, we can thus consider (like Ian Woodwar</w:t>
      </w:r>
      <w:r w:rsidR="003A24DB" w:rsidRPr="00E25AA9">
        <w:rPr>
          <w:rFonts w:cs="Times New Roman"/>
          <w:sz w:val="24"/>
          <w:szCs w:val="24"/>
          <w:lang w:val="en-GB"/>
        </w:rPr>
        <w:t>d</w:t>
      </w:r>
      <w:r w:rsidRPr="00E25AA9">
        <w:rPr>
          <w:rFonts w:cs="Times New Roman"/>
          <w:sz w:val="24"/>
          <w:szCs w:val="24"/>
          <w:lang w:val="en-GB"/>
        </w:rPr>
        <w:t xml:space="preserve"> and </w:t>
      </w:r>
      <w:proofErr w:type="spellStart"/>
      <w:r w:rsidRPr="00E25AA9">
        <w:rPr>
          <w:rFonts w:cs="Times New Roman"/>
          <w:sz w:val="24"/>
          <w:szCs w:val="24"/>
          <w:lang w:val="en-GB"/>
        </w:rPr>
        <w:t>Zlatko</w:t>
      </w:r>
      <w:proofErr w:type="spellEnd"/>
      <w:r w:rsidRPr="00E25AA9">
        <w:rPr>
          <w:rFonts w:cs="Times New Roman"/>
          <w:sz w:val="24"/>
          <w:szCs w:val="24"/>
          <w:lang w:val="en-GB"/>
        </w:rPr>
        <w:t xml:space="preserve"> </w:t>
      </w:r>
      <w:proofErr w:type="spellStart"/>
      <w:r w:rsidRPr="00E25AA9">
        <w:rPr>
          <w:rFonts w:cs="Times New Roman"/>
          <w:sz w:val="24"/>
          <w:szCs w:val="24"/>
          <w:lang w:val="en-GB"/>
        </w:rPr>
        <w:t>Skrbis</w:t>
      </w:r>
      <w:proofErr w:type="spellEnd"/>
      <w:r w:rsidRPr="00E25AA9">
        <w:rPr>
          <w:rFonts w:cs="Times New Roman"/>
          <w:sz w:val="24"/>
          <w:szCs w:val="24"/>
          <w:lang w:val="en-GB"/>
        </w:rPr>
        <w:t xml:space="preserve">, 2007) that the ambivalence </w:t>
      </w:r>
      <w:r w:rsidRPr="00174A88">
        <w:rPr>
          <w:rFonts w:cs="Times New Roman"/>
          <w:strike/>
          <w:sz w:val="24"/>
          <w:szCs w:val="24"/>
          <w:highlight w:val="yellow"/>
          <w:lang w:val="en-GB"/>
        </w:rPr>
        <w:t>associated with</w:t>
      </w:r>
      <w:r w:rsidRPr="00E25AA9">
        <w:rPr>
          <w:rFonts w:cs="Times New Roman"/>
          <w:sz w:val="24"/>
          <w:szCs w:val="24"/>
          <w:lang w:val="en-GB"/>
        </w:rPr>
        <w:t xml:space="preserve"> </w:t>
      </w:r>
      <w:r w:rsidR="006C7C02" w:rsidRPr="006C7C02">
        <w:rPr>
          <w:rFonts w:cs="Times New Roman"/>
          <w:sz w:val="24"/>
          <w:szCs w:val="24"/>
          <w:highlight w:val="yellow"/>
          <w:lang w:val="en-GB"/>
        </w:rPr>
        <w:t>of</w:t>
      </w:r>
      <w:r w:rsidR="006C7C02">
        <w:rPr>
          <w:rFonts w:cs="Times New Roman"/>
          <w:sz w:val="24"/>
          <w:szCs w:val="24"/>
          <w:lang w:val="en-GB"/>
        </w:rPr>
        <w:t xml:space="preserve"> </w:t>
      </w:r>
      <w:r w:rsidRPr="00E25AA9">
        <w:rPr>
          <w:rFonts w:cs="Times New Roman"/>
          <w:sz w:val="24"/>
          <w:szCs w:val="24"/>
          <w:lang w:val="en-GB"/>
        </w:rPr>
        <w:t xml:space="preserve">openness to others is a defining characteristic of ordinary cosmopolitanism, one that manifests itself when individuals formulate </w:t>
      </w:r>
      <w:r w:rsidR="003D4075" w:rsidRPr="00E25AA9">
        <w:rPr>
          <w:rFonts w:cs="Times New Roman"/>
          <w:sz w:val="24"/>
          <w:szCs w:val="24"/>
          <w:lang w:val="en-GB"/>
        </w:rPr>
        <w:t>nuanced and well-considered</w:t>
      </w:r>
      <w:r w:rsidR="00551B12" w:rsidRPr="00E25AA9">
        <w:rPr>
          <w:rFonts w:cs="Times New Roman"/>
          <w:sz w:val="24"/>
          <w:szCs w:val="24"/>
          <w:lang w:val="en-GB"/>
        </w:rPr>
        <w:t xml:space="preserve"> opinions about the impact of globalization on their lives. This is why cosmopolitanism cannot be seen as </w:t>
      </w:r>
      <w:r w:rsidR="003D4075" w:rsidRPr="00E25AA9">
        <w:rPr>
          <w:rFonts w:cs="Times New Roman"/>
          <w:sz w:val="24"/>
          <w:szCs w:val="24"/>
          <w:lang w:val="en-GB"/>
        </w:rPr>
        <w:t>an</w:t>
      </w:r>
      <w:r w:rsidR="00551B12" w:rsidRPr="00E25AA9">
        <w:rPr>
          <w:rFonts w:cs="Times New Roman"/>
          <w:sz w:val="24"/>
          <w:szCs w:val="24"/>
          <w:lang w:val="en-GB"/>
        </w:rPr>
        <w:t xml:space="preserve"> ideal-type </w:t>
      </w:r>
      <w:r w:rsidR="003D4075" w:rsidRPr="00E25AA9">
        <w:rPr>
          <w:rFonts w:cs="Times New Roman"/>
          <w:sz w:val="24"/>
          <w:szCs w:val="24"/>
          <w:lang w:val="en-GB"/>
        </w:rPr>
        <w:t>elaboration of</w:t>
      </w:r>
      <w:r w:rsidR="00551B12" w:rsidRPr="00E25AA9">
        <w:rPr>
          <w:rFonts w:cs="Times New Roman"/>
          <w:sz w:val="24"/>
          <w:szCs w:val="24"/>
          <w:lang w:val="en-GB"/>
        </w:rPr>
        <w:t xml:space="preserve"> a relationship to alterity, but rather as a frame of reference for that process. It is less important to ask whether indiv</w:t>
      </w:r>
      <w:r w:rsidR="003D4075" w:rsidRPr="00E25AA9">
        <w:rPr>
          <w:rFonts w:cs="Times New Roman"/>
          <w:sz w:val="24"/>
          <w:szCs w:val="24"/>
          <w:lang w:val="en-GB"/>
        </w:rPr>
        <w:t>iduals become more or less open and</w:t>
      </w:r>
      <w:r w:rsidR="00551B12" w:rsidRPr="00E25AA9">
        <w:rPr>
          <w:rFonts w:cs="Times New Roman"/>
          <w:sz w:val="24"/>
          <w:szCs w:val="24"/>
          <w:lang w:val="en-GB"/>
        </w:rPr>
        <w:t xml:space="preserve"> more or less cosmopolitan, than to examine the reservations that they express when developing their relationship to cultural difference.</w:t>
      </w:r>
      <w:r w:rsidR="006201AB" w:rsidRPr="00E25AA9">
        <w:rPr>
          <w:rFonts w:cs="Times New Roman"/>
          <w:sz w:val="24"/>
          <w:szCs w:val="24"/>
          <w:lang w:val="en-GB"/>
        </w:rPr>
        <w:t xml:space="preserve"> </w:t>
      </w:r>
      <w:r w:rsidR="003D4075" w:rsidRPr="00E25AA9">
        <w:rPr>
          <w:rFonts w:cs="Times New Roman"/>
          <w:sz w:val="24"/>
          <w:szCs w:val="24"/>
          <w:lang w:val="en-GB"/>
        </w:rPr>
        <w:t xml:space="preserve">By accepting the </w:t>
      </w:r>
      <w:r w:rsidR="006201AB" w:rsidRPr="00E25AA9">
        <w:rPr>
          <w:rFonts w:cs="Times New Roman"/>
          <w:sz w:val="24"/>
          <w:szCs w:val="24"/>
          <w:lang w:val="en-GB"/>
        </w:rPr>
        <w:t>ambivalence</w:t>
      </w:r>
      <w:r w:rsidR="003D4075" w:rsidRPr="00E25AA9">
        <w:rPr>
          <w:rFonts w:cs="Times New Roman"/>
          <w:sz w:val="24"/>
          <w:szCs w:val="24"/>
          <w:lang w:val="en-GB"/>
        </w:rPr>
        <w:t xml:space="preserve"> therein</w:t>
      </w:r>
      <w:r w:rsidR="006201AB" w:rsidRPr="00E25AA9">
        <w:rPr>
          <w:rFonts w:cs="Times New Roman"/>
          <w:sz w:val="24"/>
          <w:szCs w:val="24"/>
          <w:lang w:val="en-GB"/>
        </w:rPr>
        <w:t xml:space="preserve">, we can therefore glean how individuals take advantage </w:t>
      </w:r>
      <w:r w:rsidR="003D4075" w:rsidRPr="00E25AA9">
        <w:rPr>
          <w:rFonts w:cs="Times New Roman"/>
          <w:sz w:val="24"/>
          <w:szCs w:val="24"/>
          <w:lang w:val="en-GB"/>
        </w:rPr>
        <w:t>(or not) of</w:t>
      </w:r>
      <w:r w:rsidR="006201AB" w:rsidRPr="00E25AA9">
        <w:rPr>
          <w:rFonts w:cs="Times New Roman"/>
          <w:sz w:val="24"/>
          <w:szCs w:val="24"/>
          <w:lang w:val="en-GB"/>
        </w:rPr>
        <w:t xml:space="preserve"> the everyday opportunities offered to them </w:t>
      </w:r>
      <w:r w:rsidR="003D4075" w:rsidRPr="00E25AA9">
        <w:rPr>
          <w:rFonts w:cs="Times New Roman"/>
          <w:sz w:val="24"/>
          <w:szCs w:val="24"/>
          <w:lang w:val="en-GB"/>
        </w:rPr>
        <w:t>in</w:t>
      </w:r>
      <w:r w:rsidR="006201AB" w:rsidRPr="00E25AA9">
        <w:rPr>
          <w:rFonts w:cs="Times New Roman"/>
          <w:sz w:val="24"/>
          <w:szCs w:val="24"/>
          <w:lang w:val="en-GB"/>
        </w:rPr>
        <w:t xml:space="preserve"> an increasingly open and interconnected world.</w:t>
      </w:r>
    </w:p>
    <w:p w14:paraId="2A6C0B2D" w14:textId="0833F006" w:rsidR="00620E91" w:rsidRPr="00E25AA9" w:rsidRDefault="00620E91" w:rsidP="00123139">
      <w:pPr>
        <w:widowControl w:val="0"/>
        <w:autoSpaceDE w:val="0"/>
        <w:autoSpaceDN w:val="0"/>
        <w:adjustRightInd w:val="0"/>
        <w:rPr>
          <w:rFonts w:cs="Times New Roman"/>
          <w:sz w:val="19"/>
          <w:szCs w:val="19"/>
          <w:lang w:val="en-GB"/>
        </w:rPr>
      </w:pPr>
    </w:p>
    <w:p w14:paraId="5425BD74" w14:textId="46E1DCF6" w:rsidR="00DA5BA0" w:rsidRPr="00E25AA9" w:rsidRDefault="00DA5BA0" w:rsidP="00123139">
      <w:pPr>
        <w:widowControl w:val="0"/>
        <w:autoSpaceDE w:val="0"/>
        <w:autoSpaceDN w:val="0"/>
        <w:adjustRightInd w:val="0"/>
        <w:rPr>
          <w:rFonts w:cs="Times New Roman"/>
          <w:b/>
          <w:sz w:val="28"/>
          <w:szCs w:val="28"/>
          <w:lang w:val="en-GB"/>
        </w:rPr>
      </w:pPr>
      <w:r w:rsidRPr="00E25AA9">
        <w:rPr>
          <w:rFonts w:cs="Times New Roman"/>
          <w:b/>
          <w:sz w:val="28"/>
          <w:szCs w:val="28"/>
          <w:lang w:val="en-GB"/>
        </w:rPr>
        <w:lastRenderedPageBreak/>
        <w:t>Components</w:t>
      </w:r>
    </w:p>
    <w:p w14:paraId="7D558C1C" w14:textId="77777777" w:rsidR="00754186" w:rsidRPr="00E25AA9" w:rsidRDefault="00754186" w:rsidP="00123139">
      <w:pPr>
        <w:widowControl w:val="0"/>
        <w:autoSpaceDE w:val="0"/>
        <w:autoSpaceDN w:val="0"/>
        <w:adjustRightInd w:val="0"/>
        <w:rPr>
          <w:rFonts w:cs="Times New Roman"/>
          <w:b/>
          <w:sz w:val="28"/>
          <w:szCs w:val="28"/>
          <w:lang w:val="en-GB"/>
        </w:rPr>
      </w:pPr>
      <w:r w:rsidRPr="00E25AA9">
        <w:rPr>
          <w:rFonts w:cs="Times New Roman"/>
          <w:b/>
          <w:sz w:val="28"/>
          <w:szCs w:val="28"/>
          <w:lang w:val="en-GB"/>
        </w:rPr>
        <w:tab/>
      </w:r>
    </w:p>
    <w:p w14:paraId="0E0B85AA" w14:textId="7BEBE098" w:rsidR="00754186" w:rsidRPr="00E25AA9" w:rsidRDefault="00754186" w:rsidP="003D4075">
      <w:pPr>
        <w:widowControl w:val="0"/>
        <w:autoSpaceDE w:val="0"/>
        <w:autoSpaceDN w:val="0"/>
        <w:adjustRightInd w:val="0"/>
        <w:spacing w:line="360" w:lineRule="auto"/>
        <w:ind w:firstLine="720"/>
        <w:jc w:val="both"/>
        <w:rPr>
          <w:rFonts w:cs="Times New Roman"/>
          <w:sz w:val="24"/>
          <w:szCs w:val="24"/>
          <w:lang w:val="en-GB"/>
        </w:rPr>
      </w:pPr>
      <w:r w:rsidRPr="00E25AA9">
        <w:rPr>
          <w:rFonts w:cs="Times New Roman"/>
          <w:sz w:val="24"/>
          <w:szCs w:val="24"/>
          <w:lang w:val="en-GB"/>
        </w:rPr>
        <w:t xml:space="preserve">Before we take a look at the reasons that </w:t>
      </w:r>
      <w:r w:rsidR="003D4075" w:rsidRPr="00E25AA9">
        <w:rPr>
          <w:rFonts w:cs="Times New Roman"/>
          <w:sz w:val="24"/>
          <w:szCs w:val="24"/>
          <w:lang w:val="en-GB"/>
        </w:rPr>
        <w:t>led</w:t>
      </w:r>
      <w:r w:rsidRPr="00E25AA9">
        <w:rPr>
          <w:rFonts w:cs="Times New Roman"/>
          <w:sz w:val="24"/>
          <w:szCs w:val="24"/>
          <w:lang w:val="en-GB"/>
        </w:rPr>
        <w:t xml:space="preserve"> us to identify four different </w:t>
      </w:r>
      <w:commentRangeStart w:id="16"/>
      <w:r w:rsidR="003D4075" w:rsidRPr="00E25AA9">
        <w:rPr>
          <w:rFonts w:cs="Times New Roman"/>
          <w:sz w:val="24"/>
          <w:szCs w:val="24"/>
          <w:lang w:val="en-GB"/>
        </w:rPr>
        <w:t>variants</w:t>
      </w:r>
      <w:commentRangeEnd w:id="16"/>
      <w:r w:rsidR="007B7017">
        <w:rPr>
          <w:rStyle w:val="CommentReference"/>
        </w:rPr>
        <w:commentReference w:id="16"/>
      </w:r>
      <w:r w:rsidRPr="00E25AA9">
        <w:rPr>
          <w:rFonts w:cs="Times New Roman"/>
          <w:sz w:val="24"/>
          <w:szCs w:val="24"/>
          <w:lang w:val="en-GB"/>
        </w:rPr>
        <w:t xml:space="preserve"> of the cosmopolitan spirit, let us first clear up a potential misunderstanding. We are in no way </w:t>
      </w:r>
      <w:r w:rsidR="00187530" w:rsidRPr="00E25AA9">
        <w:rPr>
          <w:rFonts w:cs="Times New Roman"/>
          <w:sz w:val="24"/>
          <w:szCs w:val="24"/>
          <w:lang w:val="en-GB"/>
        </w:rPr>
        <w:t xml:space="preserve">singing the praises of </w:t>
      </w:r>
      <w:r w:rsidR="00187530" w:rsidRPr="00E25AA9">
        <w:rPr>
          <w:rFonts w:cs="Times New Roman"/>
          <w:i/>
          <w:sz w:val="24"/>
          <w:szCs w:val="24"/>
          <w:lang w:val="en-GB"/>
        </w:rPr>
        <w:t xml:space="preserve">homo </w:t>
      </w:r>
      <w:proofErr w:type="spellStart"/>
      <w:r w:rsidR="00187530" w:rsidRPr="00E25AA9">
        <w:rPr>
          <w:rFonts w:cs="Times New Roman"/>
          <w:i/>
          <w:sz w:val="24"/>
          <w:szCs w:val="24"/>
          <w:lang w:val="en-GB"/>
        </w:rPr>
        <w:t>civicus</w:t>
      </w:r>
      <w:proofErr w:type="spellEnd"/>
      <w:r w:rsidR="00187530" w:rsidRPr="00E25AA9">
        <w:rPr>
          <w:rFonts w:cs="Times New Roman"/>
          <w:i/>
          <w:sz w:val="24"/>
          <w:szCs w:val="24"/>
          <w:lang w:val="en-GB"/>
        </w:rPr>
        <w:t xml:space="preserve"> </w:t>
      </w:r>
      <w:r w:rsidR="00187530" w:rsidRPr="00E25AA9">
        <w:rPr>
          <w:rFonts w:cs="Times New Roman"/>
          <w:sz w:val="24"/>
          <w:szCs w:val="24"/>
          <w:lang w:val="en-GB"/>
        </w:rPr>
        <w:t xml:space="preserve">or </w:t>
      </w:r>
      <w:r w:rsidR="00187530" w:rsidRPr="00E25AA9">
        <w:rPr>
          <w:rFonts w:cs="Times New Roman"/>
          <w:i/>
          <w:sz w:val="24"/>
          <w:szCs w:val="24"/>
          <w:lang w:val="en-GB"/>
        </w:rPr>
        <w:t xml:space="preserve">homo </w:t>
      </w:r>
      <w:proofErr w:type="spellStart"/>
      <w:r w:rsidR="00187530" w:rsidRPr="00E25AA9">
        <w:rPr>
          <w:rFonts w:cs="Times New Roman"/>
          <w:i/>
          <w:sz w:val="24"/>
          <w:szCs w:val="24"/>
          <w:lang w:val="en-GB"/>
        </w:rPr>
        <w:t>politicus</w:t>
      </w:r>
      <w:proofErr w:type="spellEnd"/>
      <w:r w:rsidR="00187530" w:rsidRPr="00E25AA9">
        <w:rPr>
          <w:rFonts w:cs="Times New Roman"/>
          <w:i/>
          <w:sz w:val="24"/>
          <w:szCs w:val="24"/>
          <w:lang w:val="en-GB"/>
        </w:rPr>
        <w:t xml:space="preserve"> </w:t>
      </w:r>
      <w:r w:rsidR="00187530" w:rsidRPr="00E25AA9">
        <w:rPr>
          <w:rFonts w:cs="Times New Roman"/>
          <w:sz w:val="24"/>
          <w:szCs w:val="24"/>
          <w:lang w:val="en-GB"/>
        </w:rPr>
        <w:t>—</w:t>
      </w:r>
      <w:r w:rsidR="003D4075" w:rsidRPr="00E25AA9">
        <w:rPr>
          <w:rFonts w:cs="Times New Roman"/>
          <w:sz w:val="24"/>
          <w:szCs w:val="24"/>
          <w:lang w:val="en-GB"/>
        </w:rPr>
        <w:t xml:space="preserve"> </w:t>
      </w:r>
      <w:r w:rsidR="00187530" w:rsidRPr="00E25AA9">
        <w:rPr>
          <w:rFonts w:cs="Times New Roman"/>
          <w:sz w:val="24"/>
          <w:szCs w:val="24"/>
          <w:lang w:val="en-GB"/>
        </w:rPr>
        <w:t>at best</w:t>
      </w:r>
      <w:r w:rsidR="003D4075" w:rsidRPr="00E25AA9">
        <w:rPr>
          <w:rFonts w:cs="Times New Roman"/>
          <w:sz w:val="24"/>
          <w:szCs w:val="24"/>
          <w:lang w:val="en-GB"/>
        </w:rPr>
        <w:t>,</w:t>
      </w:r>
      <w:r w:rsidR="00187530" w:rsidRPr="00E25AA9">
        <w:rPr>
          <w:rFonts w:cs="Times New Roman"/>
          <w:sz w:val="24"/>
          <w:szCs w:val="24"/>
          <w:lang w:val="en-GB"/>
        </w:rPr>
        <w:t xml:space="preserve"> </w:t>
      </w:r>
      <w:r w:rsidR="00187530" w:rsidRPr="00E25AA9">
        <w:rPr>
          <w:rFonts w:cs="Times New Roman"/>
          <w:i/>
          <w:sz w:val="24"/>
          <w:szCs w:val="24"/>
          <w:lang w:val="en-GB"/>
        </w:rPr>
        <w:t xml:space="preserve">homo </w:t>
      </w:r>
      <w:proofErr w:type="spellStart"/>
      <w:r w:rsidR="00187530" w:rsidRPr="00E25AA9">
        <w:rPr>
          <w:rFonts w:cs="Times New Roman"/>
          <w:i/>
          <w:sz w:val="24"/>
          <w:szCs w:val="24"/>
          <w:lang w:val="en-GB"/>
        </w:rPr>
        <w:t>viator</w:t>
      </w:r>
      <w:proofErr w:type="spellEnd"/>
      <w:r w:rsidR="006A00F1">
        <w:rPr>
          <w:rFonts w:cs="Times New Roman"/>
          <w:sz w:val="24"/>
          <w:szCs w:val="24"/>
          <w:lang w:val="en-GB"/>
        </w:rPr>
        <w:t xml:space="preserve"> —</w:t>
      </w:r>
      <w:r w:rsidR="00187530" w:rsidRPr="00E25AA9">
        <w:rPr>
          <w:rFonts w:cs="Times New Roman"/>
          <w:sz w:val="24"/>
          <w:szCs w:val="24"/>
          <w:lang w:val="en-GB"/>
        </w:rPr>
        <w:t xml:space="preserve"> nor are we kicking </w:t>
      </w:r>
      <w:r w:rsidR="00187530" w:rsidRPr="00E25AA9">
        <w:rPr>
          <w:rFonts w:cs="Times New Roman"/>
          <w:i/>
          <w:sz w:val="24"/>
          <w:szCs w:val="24"/>
          <w:lang w:val="en-GB"/>
        </w:rPr>
        <w:t>homo emptor</w:t>
      </w:r>
      <w:r w:rsidR="00187530" w:rsidRPr="00E25AA9">
        <w:rPr>
          <w:rFonts w:cs="Times New Roman"/>
          <w:sz w:val="24"/>
          <w:szCs w:val="24"/>
          <w:lang w:val="en-GB"/>
        </w:rPr>
        <w:t xml:space="preserve"> into the long grass.</w:t>
      </w:r>
    </w:p>
    <w:p w14:paraId="04889941" w14:textId="54A129C8" w:rsidR="00F42D56" w:rsidRPr="00E25AA9" w:rsidRDefault="00F42D56" w:rsidP="008E2C71">
      <w:pPr>
        <w:widowControl w:val="0"/>
        <w:autoSpaceDE w:val="0"/>
        <w:autoSpaceDN w:val="0"/>
        <w:adjustRightInd w:val="0"/>
        <w:spacing w:line="360" w:lineRule="auto"/>
        <w:ind w:firstLine="720"/>
        <w:jc w:val="both"/>
        <w:rPr>
          <w:rFonts w:cs="Times New Roman"/>
          <w:sz w:val="24"/>
          <w:szCs w:val="24"/>
          <w:lang w:val="en-GB"/>
        </w:rPr>
      </w:pPr>
      <w:r w:rsidRPr="00E25AA9">
        <w:rPr>
          <w:rFonts w:cs="Times New Roman"/>
          <w:sz w:val="24"/>
          <w:szCs w:val="24"/>
          <w:lang w:val="en-GB"/>
        </w:rPr>
        <w:t xml:space="preserve">However, it is not at all uncommon for scholars to glorify one </w:t>
      </w:r>
      <w:commentRangeStart w:id="17"/>
      <w:r w:rsidRPr="00E25AA9">
        <w:rPr>
          <w:rFonts w:cs="Times New Roman"/>
          <w:sz w:val="24"/>
          <w:szCs w:val="24"/>
          <w:lang w:val="en-GB"/>
        </w:rPr>
        <w:t>avatar</w:t>
      </w:r>
      <w:commentRangeEnd w:id="17"/>
      <w:r w:rsidR="007220A6">
        <w:rPr>
          <w:rStyle w:val="CommentReference"/>
        </w:rPr>
        <w:commentReference w:id="17"/>
      </w:r>
      <w:r w:rsidRPr="00E25AA9">
        <w:rPr>
          <w:rFonts w:cs="Times New Roman"/>
          <w:sz w:val="24"/>
          <w:szCs w:val="24"/>
          <w:lang w:val="en-GB"/>
        </w:rPr>
        <w:t xml:space="preserve"> of cosmopolitanism while denigrating the other</w:t>
      </w:r>
      <w:r w:rsidR="003D4075" w:rsidRPr="00E25AA9">
        <w:rPr>
          <w:rFonts w:cs="Times New Roman"/>
          <w:sz w:val="24"/>
          <w:szCs w:val="24"/>
          <w:lang w:val="en-GB"/>
        </w:rPr>
        <w:t>s</w:t>
      </w:r>
      <w:r w:rsidRPr="00E25AA9">
        <w:rPr>
          <w:rFonts w:cs="Times New Roman"/>
          <w:sz w:val="24"/>
          <w:szCs w:val="24"/>
          <w:lang w:val="en-GB"/>
        </w:rPr>
        <w:t xml:space="preserve">. </w:t>
      </w:r>
      <w:r w:rsidR="00695F31" w:rsidRPr="00E25AA9">
        <w:rPr>
          <w:rFonts w:cs="Times New Roman"/>
          <w:sz w:val="24"/>
          <w:szCs w:val="24"/>
          <w:lang w:val="en-GB"/>
        </w:rPr>
        <w:t xml:space="preserve">Access to cultural products such as the clothing and cuisine of other countries is now so widespread that some authors have chosen to see supermarkets and other commercial centres as a metaphor for </w:t>
      </w:r>
      <w:r w:rsidR="00FE70CC" w:rsidRPr="00E25AA9">
        <w:rPr>
          <w:rFonts w:cs="Times New Roman"/>
          <w:sz w:val="24"/>
          <w:szCs w:val="24"/>
          <w:lang w:val="en-GB"/>
        </w:rPr>
        <w:t xml:space="preserve">a </w:t>
      </w:r>
      <w:r w:rsidR="00695F31" w:rsidRPr="00E25AA9">
        <w:rPr>
          <w:rFonts w:cs="Times New Roman"/>
          <w:sz w:val="24"/>
          <w:szCs w:val="24"/>
          <w:lang w:val="en-GB"/>
        </w:rPr>
        <w:t xml:space="preserve">banal </w:t>
      </w:r>
      <w:r w:rsidR="00FE70CC" w:rsidRPr="00E25AA9">
        <w:rPr>
          <w:rFonts w:cs="Times New Roman"/>
          <w:sz w:val="24"/>
          <w:szCs w:val="24"/>
          <w:lang w:val="en-GB"/>
        </w:rPr>
        <w:t xml:space="preserve">form of </w:t>
      </w:r>
      <w:r w:rsidR="00695F31" w:rsidRPr="00E25AA9">
        <w:rPr>
          <w:rFonts w:cs="Times New Roman"/>
          <w:sz w:val="24"/>
          <w:szCs w:val="24"/>
          <w:lang w:val="en-GB"/>
        </w:rPr>
        <w:t>cosmopolitanism</w:t>
      </w:r>
      <w:r w:rsidR="00FE70CC" w:rsidRPr="00E25AA9">
        <w:rPr>
          <w:rFonts w:cs="Times New Roman"/>
          <w:sz w:val="24"/>
          <w:szCs w:val="24"/>
          <w:lang w:val="en-GB"/>
        </w:rPr>
        <w:t xml:space="preserve"> </w:t>
      </w:r>
      <w:r w:rsidR="003D4075" w:rsidRPr="00E25AA9">
        <w:rPr>
          <w:rFonts w:cs="Times New Roman"/>
          <w:sz w:val="24"/>
          <w:szCs w:val="24"/>
          <w:lang w:val="en-GB"/>
        </w:rPr>
        <w:t>acquired</w:t>
      </w:r>
      <w:r w:rsidR="00FE70CC" w:rsidRPr="00E25AA9">
        <w:rPr>
          <w:rFonts w:cs="Times New Roman"/>
          <w:sz w:val="24"/>
          <w:szCs w:val="24"/>
          <w:lang w:val="en-GB"/>
        </w:rPr>
        <w:t xml:space="preserve"> through consumption (Beck, 2004b). Even though </w:t>
      </w:r>
      <w:proofErr w:type="spellStart"/>
      <w:r w:rsidR="00FE70CC" w:rsidRPr="00E25AA9">
        <w:rPr>
          <w:rFonts w:cs="Times New Roman"/>
          <w:sz w:val="24"/>
          <w:szCs w:val="24"/>
          <w:lang w:val="en-GB"/>
        </w:rPr>
        <w:t>aesthetico</w:t>
      </w:r>
      <w:proofErr w:type="spellEnd"/>
      <w:r w:rsidR="00FE70CC" w:rsidRPr="00E25AA9">
        <w:rPr>
          <w:rFonts w:cs="Times New Roman"/>
          <w:sz w:val="24"/>
          <w:szCs w:val="24"/>
          <w:lang w:val="en-GB"/>
        </w:rPr>
        <w:t>-cultural cosmopolitanism is omnipresent in the everyday lives of social actors (</w:t>
      </w:r>
      <w:proofErr w:type="spellStart"/>
      <w:r w:rsidR="00FE70CC" w:rsidRPr="00E25AA9">
        <w:rPr>
          <w:rFonts w:cs="Times New Roman"/>
          <w:sz w:val="24"/>
          <w:szCs w:val="24"/>
          <w:lang w:val="en-GB"/>
        </w:rPr>
        <w:t>Vertovec</w:t>
      </w:r>
      <w:proofErr w:type="spellEnd"/>
      <w:r w:rsidR="00FE70CC" w:rsidRPr="00E25AA9">
        <w:rPr>
          <w:rFonts w:cs="Times New Roman"/>
          <w:sz w:val="24"/>
          <w:szCs w:val="24"/>
          <w:lang w:val="en-GB"/>
        </w:rPr>
        <w:t xml:space="preserve"> and Cohen, 2002), it is usually </w:t>
      </w:r>
      <w:proofErr w:type="spellStart"/>
      <w:r w:rsidR="00FE70CC" w:rsidRPr="00E25AA9">
        <w:rPr>
          <w:rFonts w:cs="Times New Roman"/>
          <w:sz w:val="24"/>
          <w:szCs w:val="24"/>
          <w:lang w:val="en-GB"/>
        </w:rPr>
        <w:t>ethico</w:t>
      </w:r>
      <w:proofErr w:type="spellEnd"/>
      <w:r w:rsidR="00FE70CC" w:rsidRPr="00E25AA9">
        <w:rPr>
          <w:rFonts w:cs="Times New Roman"/>
          <w:sz w:val="24"/>
          <w:szCs w:val="24"/>
          <w:lang w:val="en-GB"/>
        </w:rPr>
        <w:t xml:space="preserve">-political cosmopolitanism that is vaunted by the existing research. The former is often negatively associated with globalised cultural industries and </w:t>
      </w:r>
      <w:r w:rsidR="008E2C71" w:rsidRPr="00E25AA9">
        <w:rPr>
          <w:rFonts w:cs="Times New Roman"/>
          <w:sz w:val="24"/>
          <w:szCs w:val="24"/>
          <w:lang w:val="en-GB"/>
        </w:rPr>
        <w:t xml:space="preserve">reeks of </w:t>
      </w:r>
      <w:r w:rsidR="00FE70CC" w:rsidRPr="00E25AA9">
        <w:rPr>
          <w:rFonts w:cs="Times New Roman"/>
          <w:sz w:val="24"/>
          <w:szCs w:val="24"/>
          <w:lang w:val="en-GB"/>
        </w:rPr>
        <w:t>consumerism, tourism and leisure, leading to the result that familiarity with other cultures can be seen as merely ‘superficial or cosmetic’ (</w:t>
      </w:r>
      <w:proofErr w:type="spellStart"/>
      <w:r w:rsidR="00FE70CC" w:rsidRPr="00E25AA9">
        <w:rPr>
          <w:rFonts w:cs="Times New Roman"/>
          <w:sz w:val="24"/>
          <w:szCs w:val="24"/>
          <w:lang w:val="en-GB"/>
        </w:rPr>
        <w:t>Sassatelli</w:t>
      </w:r>
      <w:proofErr w:type="spellEnd"/>
      <w:r w:rsidR="00FE70CC" w:rsidRPr="00E25AA9">
        <w:rPr>
          <w:rFonts w:cs="Times New Roman"/>
          <w:sz w:val="24"/>
          <w:szCs w:val="24"/>
          <w:lang w:val="en-GB"/>
        </w:rPr>
        <w:t xml:space="preserve">, 2012, p. 235). </w:t>
      </w:r>
      <w:proofErr w:type="spellStart"/>
      <w:r w:rsidR="008E2C71" w:rsidRPr="00E25AA9">
        <w:rPr>
          <w:rFonts w:cs="Times New Roman"/>
          <w:sz w:val="24"/>
          <w:szCs w:val="24"/>
          <w:lang w:val="en-GB"/>
        </w:rPr>
        <w:t>Aesthetico</w:t>
      </w:r>
      <w:proofErr w:type="spellEnd"/>
      <w:r w:rsidR="00FE70CC" w:rsidRPr="00E25AA9">
        <w:rPr>
          <w:rFonts w:cs="Times New Roman"/>
          <w:sz w:val="24"/>
          <w:szCs w:val="24"/>
          <w:lang w:val="en-GB"/>
        </w:rPr>
        <w:t xml:space="preserve">-cultural cosmopolitanism is sometimes even accused of locking individuals into exoticism, of reducing the </w:t>
      </w:r>
      <w:r w:rsidR="009047DC" w:rsidRPr="00E25AA9">
        <w:rPr>
          <w:rFonts w:cs="Times New Roman"/>
          <w:sz w:val="24"/>
          <w:szCs w:val="24"/>
          <w:lang w:val="en-GB"/>
        </w:rPr>
        <w:t>experience of alterity to the sole consumption of goods</w:t>
      </w:r>
      <w:r w:rsidR="008E2C71" w:rsidRPr="00E25AA9">
        <w:rPr>
          <w:rFonts w:cs="Times New Roman"/>
          <w:sz w:val="24"/>
          <w:szCs w:val="24"/>
          <w:lang w:val="en-GB"/>
        </w:rPr>
        <w:t>. In this paradigm, jaded urban buyers are</w:t>
      </w:r>
      <w:r w:rsidR="009047DC" w:rsidRPr="00E25AA9">
        <w:rPr>
          <w:rFonts w:cs="Times New Roman"/>
          <w:sz w:val="24"/>
          <w:szCs w:val="24"/>
          <w:lang w:val="en-GB"/>
        </w:rPr>
        <w:t xml:space="preserve"> eager to engage in fleeting cultural encounters</w:t>
      </w:r>
      <w:r w:rsidR="00BB3D7F" w:rsidRPr="00E25AA9">
        <w:rPr>
          <w:rFonts w:cs="Times New Roman"/>
          <w:sz w:val="24"/>
          <w:szCs w:val="24"/>
          <w:lang w:val="en-GB"/>
        </w:rPr>
        <w:t xml:space="preserve">, especially when </w:t>
      </w:r>
      <w:r w:rsidR="008E2C71" w:rsidRPr="00E25AA9">
        <w:rPr>
          <w:rFonts w:cs="Times New Roman"/>
          <w:sz w:val="24"/>
          <w:szCs w:val="24"/>
          <w:lang w:val="en-GB"/>
        </w:rPr>
        <w:t>these</w:t>
      </w:r>
      <w:r w:rsidR="00BB3D7F" w:rsidRPr="00E25AA9">
        <w:rPr>
          <w:rFonts w:cs="Times New Roman"/>
          <w:sz w:val="24"/>
          <w:szCs w:val="24"/>
          <w:lang w:val="en-GB"/>
        </w:rPr>
        <w:t xml:space="preserve"> are so inexpensive. While acknowledging the </w:t>
      </w:r>
      <w:r w:rsidR="006A00F1" w:rsidRPr="00E25AA9">
        <w:rPr>
          <w:rFonts w:cs="Times New Roman"/>
          <w:sz w:val="24"/>
          <w:szCs w:val="24"/>
          <w:lang w:val="en-GB"/>
        </w:rPr>
        <w:t>often-heated</w:t>
      </w:r>
      <w:r w:rsidR="00BB3D7F" w:rsidRPr="00E25AA9">
        <w:rPr>
          <w:rFonts w:cs="Times New Roman"/>
          <w:sz w:val="24"/>
          <w:szCs w:val="24"/>
          <w:lang w:val="en-GB"/>
        </w:rPr>
        <w:t xml:space="preserve"> academic debate on such matters, we no not subscribe to the hierarchies thus implicitly established (</w:t>
      </w:r>
      <w:proofErr w:type="spellStart"/>
      <w:r w:rsidR="00BB3D7F" w:rsidRPr="00E25AA9">
        <w:rPr>
          <w:rFonts w:cs="Times New Roman"/>
          <w:sz w:val="24"/>
          <w:szCs w:val="24"/>
          <w:lang w:val="en-GB"/>
        </w:rPr>
        <w:t>Germann</w:t>
      </w:r>
      <w:proofErr w:type="spellEnd"/>
      <w:r w:rsidR="00BB3D7F" w:rsidRPr="00E25AA9">
        <w:rPr>
          <w:rFonts w:cs="Times New Roman"/>
          <w:sz w:val="24"/>
          <w:szCs w:val="24"/>
          <w:lang w:val="en-GB"/>
        </w:rPr>
        <w:t xml:space="preserve"> </w:t>
      </w:r>
      <w:proofErr w:type="spellStart"/>
      <w:r w:rsidR="00BB3D7F" w:rsidRPr="00E25AA9">
        <w:rPr>
          <w:rFonts w:cs="Times New Roman"/>
          <w:sz w:val="24"/>
          <w:szCs w:val="24"/>
          <w:lang w:val="en-GB"/>
        </w:rPr>
        <w:t>Molz</w:t>
      </w:r>
      <w:proofErr w:type="spellEnd"/>
      <w:r w:rsidR="00BB3D7F" w:rsidRPr="00E25AA9">
        <w:rPr>
          <w:rFonts w:cs="Times New Roman"/>
          <w:sz w:val="24"/>
          <w:szCs w:val="24"/>
          <w:lang w:val="en-GB"/>
        </w:rPr>
        <w:t>, 2011).</w:t>
      </w:r>
      <w:r w:rsidR="00892D8A" w:rsidRPr="00E25AA9">
        <w:rPr>
          <w:rFonts w:cs="Times New Roman"/>
          <w:sz w:val="24"/>
          <w:szCs w:val="24"/>
          <w:lang w:val="en-GB"/>
        </w:rPr>
        <w:t xml:space="preserve"> We have no interest in pitting a lofty form of cosmopolitanism against a narrower one, or an authentic incarnation against a more superficial variant.</w:t>
      </w:r>
    </w:p>
    <w:p w14:paraId="2EDEDF53" w14:textId="376EF89A" w:rsidR="008D6D4A" w:rsidRPr="00E25AA9" w:rsidRDefault="008D6D4A" w:rsidP="006C1C41">
      <w:pPr>
        <w:widowControl w:val="0"/>
        <w:autoSpaceDE w:val="0"/>
        <w:autoSpaceDN w:val="0"/>
        <w:adjustRightInd w:val="0"/>
        <w:spacing w:line="360" w:lineRule="auto"/>
        <w:ind w:firstLine="720"/>
        <w:jc w:val="both"/>
        <w:rPr>
          <w:rFonts w:cs="Times New Roman"/>
          <w:sz w:val="24"/>
          <w:szCs w:val="24"/>
          <w:lang w:val="en-GB"/>
        </w:rPr>
      </w:pPr>
      <w:r w:rsidRPr="00E25AA9">
        <w:rPr>
          <w:rFonts w:cs="Times New Roman"/>
          <w:sz w:val="24"/>
          <w:szCs w:val="24"/>
          <w:lang w:val="en-GB"/>
        </w:rPr>
        <w:t xml:space="preserve">Contrary to </w:t>
      </w:r>
      <w:r w:rsidR="00646597" w:rsidRPr="00E25AA9">
        <w:rPr>
          <w:rFonts w:cs="Times New Roman"/>
          <w:sz w:val="24"/>
          <w:szCs w:val="24"/>
          <w:lang w:val="en-GB"/>
        </w:rPr>
        <w:t xml:space="preserve">what might be suggested by </w:t>
      </w:r>
      <w:r w:rsidRPr="00E25AA9">
        <w:rPr>
          <w:rFonts w:cs="Times New Roman"/>
          <w:sz w:val="24"/>
          <w:szCs w:val="24"/>
          <w:lang w:val="en-GB"/>
        </w:rPr>
        <w:t xml:space="preserve">a naive, normative and teleological view of the cosmopolitan world, </w:t>
      </w:r>
      <w:r w:rsidR="00646597" w:rsidRPr="00E25AA9">
        <w:rPr>
          <w:rFonts w:cs="Times New Roman"/>
          <w:sz w:val="24"/>
          <w:szCs w:val="24"/>
          <w:lang w:val="en-GB"/>
        </w:rPr>
        <w:t xml:space="preserve">the different </w:t>
      </w:r>
      <w:commentRangeStart w:id="18"/>
      <w:commentRangeStart w:id="19"/>
      <w:r w:rsidR="008E2C71" w:rsidRPr="00E25AA9">
        <w:rPr>
          <w:rFonts w:cs="Times New Roman"/>
          <w:sz w:val="24"/>
          <w:szCs w:val="24"/>
          <w:lang w:val="en-GB"/>
        </w:rPr>
        <w:t>variants of cosmopolitanism</w:t>
      </w:r>
      <w:commentRangeEnd w:id="18"/>
      <w:r w:rsidR="008E2C71" w:rsidRPr="00E25AA9">
        <w:rPr>
          <w:rStyle w:val="CommentReference"/>
          <w:lang w:val="en-GB"/>
        </w:rPr>
        <w:commentReference w:id="18"/>
      </w:r>
      <w:commentRangeEnd w:id="19"/>
      <w:r w:rsidR="007B7017">
        <w:rPr>
          <w:rStyle w:val="CommentReference"/>
        </w:rPr>
        <w:commentReference w:id="19"/>
      </w:r>
      <w:r w:rsidR="00646597" w:rsidRPr="00E25AA9">
        <w:rPr>
          <w:rFonts w:cs="Times New Roman"/>
          <w:sz w:val="24"/>
          <w:szCs w:val="24"/>
          <w:lang w:val="en-GB"/>
        </w:rPr>
        <w:t xml:space="preserve"> do not necessarily go hand-in-hand. As we have seen, it is hard to argue that cosmopolitanism is a homogenous trend across the world (</w:t>
      </w:r>
      <w:proofErr w:type="spellStart"/>
      <w:r w:rsidR="00646597" w:rsidRPr="00E25AA9">
        <w:rPr>
          <w:rFonts w:cs="Times New Roman"/>
          <w:sz w:val="24"/>
          <w:szCs w:val="24"/>
          <w:lang w:val="en-GB"/>
        </w:rPr>
        <w:t>Pichler</w:t>
      </w:r>
      <w:proofErr w:type="spellEnd"/>
      <w:r w:rsidR="00646597" w:rsidRPr="00E25AA9">
        <w:rPr>
          <w:rFonts w:cs="Times New Roman"/>
          <w:sz w:val="24"/>
          <w:szCs w:val="24"/>
          <w:lang w:val="en-GB"/>
        </w:rPr>
        <w:t xml:space="preserve">, 2012), </w:t>
      </w:r>
      <w:r w:rsidR="00AB7790" w:rsidRPr="00E25AA9">
        <w:rPr>
          <w:rFonts w:cs="Times New Roman"/>
          <w:sz w:val="24"/>
          <w:szCs w:val="24"/>
          <w:lang w:val="en-GB"/>
        </w:rPr>
        <w:t xml:space="preserve">given that </w:t>
      </w:r>
      <w:r w:rsidR="006C1C41" w:rsidRPr="00E25AA9">
        <w:rPr>
          <w:rFonts w:cs="Times New Roman"/>
          <w:sz w:val="24"/>
          <w:szCs w:val="24"/>
          <w:lang w:val="en-GB"/>
        </w:rPr>
        <w:t>our attitudes</w:t>
      </w:r>
      <w:r w:rsidR="00AB7790" w:rsidRPr="00E25AA9">
        <w:rPr>
          <w:rFonts w:cs="Times New Roman"/>
          <w:sz w:val="24"/>
          <w:szCs w:val="24"/>
          <w:lang w:val="en-GB"/>
        </w:rPr>
        <w:t xml:space="preserve"> </w:t>
      </w:r>
      <w:r w:rsidR="006C1C41" w:rsidRPr="00E25AA9">
        <w:rPr>
          <w:rFonts w:cs="Times New Roman"/>
          <w:sz w:val="24"/>
          <w:szCs w:val="24"/>
          <w:lang w:val="en-GB"/>
        </w:rPr>
        <w:t>towards</w:t>
      </w:r>
      <w:r w:rsidR="00AB7790" w:rsidRPr="00E25AA9">
        <w:rPr>
          <w:rFonts w:cs="Times New Roman"/>
          <w:sz w:val="24"/>
          <w:szCs w:val="24"/>
          <w:lang w:val="en-GB"/>
        </w:rPr>
        <w:t xml:space="preserve"> others are fraught with ambivalence. </w:t>
      </w:r>
      <w:r w:rsidR="006C1C41" w:rsidRPr="00E25AA9">
        <w:rPr>
          <w:rFonts w:cs="Times New Roman"/>
          <w:sz w:val="24"/>
          <w:szCs w:val="24"/>
          <w:lang w:val="en-GB"/>
        </w:rPr>
        <w:t>It therefore</w:t>
      </w:r>
      <w:r w:rsidR="00AB7790" w:rsidRPr="00E25AA9">
        <w:rPr>
          <w:rFonts w:cs="Times New Roman"/>
          <w:sz w:val="24"/>
          <w:szCs w:val="24"/>
          <w:lang w:val="en-GB"/>
        </w:rPr>
        <w:t xml:space="preserve"> seems useful to distinguish four basic </w:t>
      </w:r>
      <w:commentRangeStart w:id="20"/>
      <w:r w:rsidR="006C1C41" w:rsidRPr="00E25AA9">
        <w:rPr>
          <w:rFonts w:cs="Times New Roman"/>
          <w:sz w:val="24"/>
          <w:szCs w:val="24"/>
          <w:lang w:val="en-GB"/>
        </w:rPr>
        <w:t>variants</w:t>
      </w:r>
      <w:commentRangeEnd w:id="20"/>
      <w:r w:rsidR="0061537A">
        <w:rPr>
          <w:rStyle w:val="CommentReference"/>
        </w:rPr>
        <w:commentReference w:id="20"/>
      </w:r>
      <w:r w:rsidR="00AB7790" w:rsidRPr="00E25AA9">
        <w:rPr>
          <w:rFonts w:cs="Times New Roman"/>
          <w:sz w:val="24"/>
          <w:szCs w:val="24"/>
          <w:lang w:val="en-GB"/>
        </w:rPr>
        <w:t xml:space="preserve"> of a cosmopolitan </w:t>
      </w:r>
      <w:r w:rsidR="008151BA" w:rsidRPr="00E25AA9">
        <w:rPr>
          <w:rFonts w:cs="Times New Roman"/>
          <w:sz w:val="24"/>
          <w:szCs w:val="24"/>
          <w:lang w:val="en-GB"/>
        </w:rPr>
        <w:t>relationship to</w:t>
      </w:r>
      <w:r w:rsidR="00AB7790" w:rsidRPr="00E25AA9">
        <w:rPr>
          <w:rFonts w:cs="Times New Roman"/>
          <w:sz w:val="24"/>
          <w:szCs w:val="24"/>
          <w:lang w:val="en-GB"/>
        </w:rPr>
        <w:t xml:space="preserve"> the world. </w:t>
      </w:r>
      <w:r w:rsidR="008151BA" w:rsidRPr="00E25AA9">
        <w:rPr>
          <w:rFonts w:cs="Times New Roman"/>
          <w:sz w:val="24"/>
          <w:szCs w:val="24"/>
          <w:lang w:val="en-GB"/>
        </w:rPr>
        <w:t xml:space="preserve">The tension between these different forms contributes to the dialectic between universalism and particularism that is at the heart of </w:t>
      </w:r>
      <w:r w:rsidR="008151BA" w:rsidRPr="00E25AA9">
        <w:rPr>
          <w:rFonts w:cs="Times New Roman"/>
          <w:sz w:val="24"/>
          <w:szCs w:val="24"/>
          <w:lang w:val="en-GB"/>
        </w:rPr>
        <w:lastRenderedPageBreak/>
        <w:t>the cosmopolitan approach, as we have emphasized many times before. At the micro-level, this distinction also allows us to uncover the mechanisms of a specific paradox of socialisation: the co-existence of identities that are both rigid and porous.</w:t>
      </w:r>
    </w:p>
    <w:p w14:paraId="7ECDDD8B" w14:textId="755254DB" w:rsidR="008151BA" w:rsidRPr="00E25AA9" w:rsidRDefault="008151BA" w:rsidP="00A239E7">
      <w:pPr>
        <w:widowControl w:val="0"/>
        <w:autoSpaceDE w:val="0"/>
        <w:autoSpaceDN w:val="0"/>
        <w:adjustRightInd w:val="0"/>
        <w:spacing w:line="360" w:lineRule="auto"/>
        <w:ind w:firstLine="720"/>
        <w:jc w:val="both"/>
        <w:rPr>
          <w:rFonts w:cs="Times New Roman"/>
          <w:sz w:val="24"/>
          <w:szCs w:val="24"/>
          <w:lang w:val="en-GB"/>
        </w:rPr>
      </w:pPr>
      <w:r w:rsidRPr="00E25AA9">
        <w:rPr>
          <w:rFonts w:cs="Times New Roman"/>
          <w:sz w:val="24"/>
          <w:szCs w:val="24"/>
          <w:lang w:val="en-GB"/>
        </w:rPr>
        <w:t xml:space="preserve">Four forms of the cosmopolitan spirit can thus be outlined </w:t>
      </w:r>
      <w:r w:rsidR="00020719">
        <w:rPr>
          <w:rFonts w:cs="Times New Roman"/>
          <w:sz w:val="24"/>
          <w:szCs w:val="24"/>
          <w:lang w:val="en-GB"/>
        </w:rPr>
        <w:t>that</w:t>
      </w:r>
      <w:r w:rsidRPr="00E25AA9">
        <w:rPr>
          <w:rFonts w:cs="Times New Roman"/>
          <w:sz w:val="24"/>
          <w:szCs w:val="24"/>
          <w:lang w:val="en-GB"/>
        </w:rPr>
        <w:t xml:space="preserve"> </w:t>
      </w:r>
      <w:r w:rsidR="006C1C41" w:rsidRPr="00E25AA9">
        <w:rPr>
          <w:rFonts w:cs="Times New Roman"/>
          <w:sz w:val="24"/>
          <w:szCs w:val="24"/>
          <w:lang w:val="en-GB"/>
        </w:rPr>
        <w:t xml:space="preserve">correspond </w:t>
      </w:r>
      <w:r w:rsidR="00020719">
        <w:rPr>
          <w:rFonts w:cs="Times New Roman"/>
          <w:sz w:val="24"/>
          <w:szCs w:val="24"/>
          <w:lang w:val="en-GB"/>
        </w:rPr>
        <w:t xml:space="preserve">to an equal </w:t>
      </w:r>
      <w:r w:rsidR="006C1C41" w:rsidRPr="00E25AA9">
        <w:rPr>
          <w:rFonts w:cs="Times New Roman"/>
          <w:sz w:val="24"/>
          <w:szCs w:val="24"/>
          <w:lang w:val="en-GB"/>
        </w:rPr>
        <w:t>number of</w:t>
      </w:r>
      <w:r w:rsidRPr="00E25AA9">
        <w:rPr>
          <w:rFonts w:cs="Times New Roman"/>
          <w:sz w:val="24"/>
          <w:szCs w:val="24"/>
          <w:lang w:val="en-GB"/>
        </w:rPr>
        <w:t xml:space="preserve"> different </w:t>
      </w:r>
      <w:r w:rsidR="006C1C41" w:rsidRPr="00E25AA9">
        <w:rPr>
          <w:rFonts w:cs="Times New Roman"/>
          <w:sz w:val="24"/>
          <w:szCs w:val="24"/>
          <w:lang w:val="en-GB"/>
        </w:rPr>
        <w:t>attitudes to</w:t>
      </w:r>
      <w:r w:rsidRPr="00E25AA9">
        <w:rPr>
          <w:rFonts w:cs="Times New Roman"/>
          <w:sz w:val="24"/>
          <w:szCs w:val="24"/>
          <w:lang w:val="en-GB"/>
        </w:rPr>
        <w:t xml:space="preserve"> learning, </w:t>
      </w:r>
      <w:r w:rsidR="006C1C41" w:rsidRPr="00E25AA9">
        <w:rPr>
          <w:rFonts w:cs="Times New Roman"/>
          <w:sz w:val="24"/>
          <w:szCs w:val="24"/>
          <w:lang w:val="en-GB"/>
        </w:rPr>
        <w:t xml:space="preserve">to </w:t>
      </w:r>
      <w:r w:rsidRPr="00E25AA9">
        <w:rPr>
          <w:rFonts w:cs="Times New Roman"/>
          <w:sz w:val="24"/>
          <w:szCs w:val="24"/>
          <w:lang w:val="en-GB"/>
        </w:rPr>
        <w:t xml:space="preserve">relating to alterity and </w:t>
      </w:r>
      <w:r w:rsidR="006C1C41" w:rsidRPr="00E25AA9">
        <w:rPr>
          <w:rFonts w:cs="Times New Roman"/>
          <w:sz w:val="24"/>
          <w:szCs w:val="24"/>
          <w:lang w:val="en-GB"/>
        </w:rPr>
        <w:t xml:space="preserve">to </w:t>
      </w:r>
      <w:r w:rsidRPr="00E25AA9">
        <w:rPr>
          <w:rFonts w:cs="Times New Roman"/>
          <w:sz w:val="24"/>
          <w:szCs w:val="24"/>
          <w:lang w:val="en-GB"/>
        </w:rPr>
        <w:t>belonging to a shared humanity. Each of these four orientations highlights a different dimension of the multifaceted experience that individuals have of the cosmopolitan wor</w:t>
      </w:r>
      <w:r w:rsidR="00BC4898" w:rsidRPr="00E25AA9">
        <w:rPr>
          <w:rFonts w:cs="Times New Roman"/>
          <w:sz w:val="24"/>
          <w:szCs w:val="24"/>
          <w:lang w:val="en-GB"/>
        </w:rPr>
        <w:t xml:space="preserve">ld. Identifying </w:t>
      </w:r>
      <w:commentRangeStart w:id="21"/>
      <w:r w:rsidR="00BC4898" w:rsidRPr="00E25AA9">
        <w:rPr>
          <w:rFonts w:cs="Times New Roman"/>
          <w:sz w:val="24"/>
          <w:szCs w:val="24"/>
          <w:lang w:val="en-GB"/>
        </w:rPr>
        <w:t xml:space="preserve">these four configurations </w:t>
      </w:r>
      <w:commentRangeEnd w:id="21"/>
      <w:r w:rsidR="00D43706">
        <w:rPr>
          <w:rStyle w:val="CommentReference"/>
        </w:rPr>
        <w:commentReference w:id="21"/>
      </w:r>
      <w:r w:rsidR="00BC4898" w:rsidRPr="00E25AA9">
        <w:rPr>
          <w:rFonts w:cs="Times New Roman"/>
          <w:sz w:val="24"/>
          <w:szCs w:val="24"/>
          <w:lang w:val="en-GB"/>
        </w:rPr>
        <w:t>was made possible by taking into account one specific element that has often been underestimated in work on cosmopolitanism. The powerful process</w:t>
      </w:r>
      <w:r w:rsidR="00A256DC" w:rsidRPr="00E25AA9">
        <w:rPr>
          <w:rFonts w:cs="Times New Roman"/>
          <w:sz w:val="24"/>
          <w:szCs w:val="24"/>
          <w:lang w:val="en-GB"/>
        </w:rPr>
        <w:t>es</w:t>
      </w:r>
      <w:r w:rsidR="00BC4898" w:rsidRPr="00E25AA9">
        <w:rPr>
          <w:rFonts w:cs="Times New Roman"/>
          <w:sz w:val="24"/>
          <w:szCs w:val="24"/>
          <w:lang w:val="en-GB"/>
        </w:rPr>
        <w:t xml:space="preserve"> of globalisation, thoroughly analysed in the first part of this volume, </w:t>
      </w:r>
      <w:r w:rsidR="00A256DC" w:rsidRPr="00E25AA9">
        <w:rPr>
          <w:rFonts w:cs="Times New Roman"/>
          <w:sz w:val="24"/>
          <w:szCs w:val="24"/>
          <w:lang w:val="en-GB"/>
        </w:rPr>
        <w:t>have</w:t>
      </w:r>
      <w:r w:rsidR="00BC4898" w:rsidRPr="00E25AA9">
        <w:rPr>
          <w:rFonts w:cs="Times New Roman"/>
          <w:sz w:val="24"/>
          <w:szCs w:val="24"/>
          <w:lang w:val="en-GB"/>
        </w:rPr>
        <w:t xml:space="preserve"> profoundly transformed everyday life.</w:t>
      </w:r>
      <w:r w:rsidR="00A256DC" w:rsidRPr="00E25AA9">
        <w:rPr>
          <w:rFonts w:cs="Times New Roman"/>
          <w:sz w:val="24"/>
          <w:szCs w:val="24"/>
          <w:lang w:val="en-GB"/>
        </w:rPr>
        <w:t xml:space="preserve"> This has translated into a) the </w:t>
      </w:r>
      <w:proofErr w:type="spellStart"/>
      <w:r w:rsidR="00A256DC" w:rsidRPr="00E25AA9">
        <w:rPr>
          <w:rFonts w:cs="Times New Roman"/>
          <w:sz w:val="24"/>
          <w:szCs w:val="24"/>
          <w:lang w:val="en-GB"/>
        </w:rPr>
        <w:t>aestheticisation</w:t>
      </w:r>
      <w:proofErr w:type="spellEnd"/>
      <w:r w:rsidR="00A256DC" w:rsidRPr="00E25AA9">
        <w:rPr>
          <w:rFonts w:cs="Times New Roman"/>
          <w:sz w:val="24"/>
          <w:szCs w:val="24"/>
          <w:lang w:val="en-GB"/>
        </w:rPr>
        <w:t xml:space="preserve"> of the quotidian, given the newly acquired importance of cultural consumption in defining one’s identify, as well as the creativity permitted by the widespread diffusion of amateur practices; b) the </w:t>
      </w:r>
      <w:proofErr w:type="spellStart"/>
      <w:r w:rsidR="00A256DC" w:rsidRPr="00E25AA9">
        <w:rPr>
          <w:rFonts w:cs="Times New Roman"/>
          <w:sz w:val="24"/>
          <w:szCs w:val="24"/>
          <w:lang w:val="en-GB"/>
        </w:rPr>
        <w:t>culturalisation</w:t>
      </w:r>
      <w:proofErr w:type="spellEnd"/>
      <w:r w:rsidR="00A256DC" w:rsidRPr="00E25AA9">
        <w:rPr>
          <w:rFonts w:cs="Times New Roman"/>
          <w:sz w:val="24"/>
          <w:szCs w:val="24"/>
          <w:lang w:val="en-GB"/>
        </w:rPr>
        <w:t xml:space="preserve"> of everyday life, with the </w:t>
      </w:r>
      <w:r w:rsidR="00B538B3" w:rsidRPr="00E25AA9">
        <w:rPr>
          <w:rFonts w:cs="Times New Roman"/>
          <w:sz w:val="24"/>
          <w:szCs w:val="24"/>
          <w:lang w:val="en-GB"/>
        </w:rPr>
        <w:t>strong comeback of exoticism — now stripped of its initially condescending attitude and its colonial underpinning</w:t>
      </w:r>
      <w:r w:rsidR="006C1C41" w:rsidRPr="00E25AA9">
        <w:rPr>
          <w:rFonts w:cs="Times New Roman"/>
          <w:sz w:val="24"/>
          <w:szCs w:val="24"/>
          <w:lang w:val="en-GB"/>
        </w:rPr>
        <w:t>s</w:t>
      </w:r>
      <w:r w:rsidR="00B538B3" w:rsidRPr="00E25AA9">
        <w:rPr>
          <w:rFonts w:cs="Times New Roman"/>
          <w:sz w:val="24"/>
          <w:szCs w:val="24"/>
          <w:lang w:val="en-GB"/>
        </w:rPr>
        <w:t xml:space="preserve"> — and the widespread popularisation of the </w:t>
      </w:r>
      <w:r w:rsidR="006C1C41" w:rsidRPr="00E25AA9">
        <w:rPr>
          <w:rFonts w:cs="Times New Roman"/>
          <w:sz w:val="24"/>
          <w:szCs w:val="24"/>
          <w:lang w:val="en-GB"/>
        </w:rPr>
        <w:t>discoveries</w:t>
      </w:r>
      <w:r w:rsidR="00B538B3" w:rsidRPr="00E25AA9">
        <w:rPr>
          <w:rFonts w:cs="Times New Roman"/>
          <w:sz w:val="24"/>
          <w:szCs w:val="24"/>
          <w:lang w:val="en-GB"/>
        </w:rPr>
        <w:t xml:space="preserve"> of cultural anthropology</w:t>
      </w:r>
      <w:r w:rsidR="006C1C41" w:rsidRPr="00E25AA9">
        <w:rPr>
          <w:rFonts w:cs="Times New Roman"/>
          <w:sz w:val="24"/>
          <w:szCs w:val="24"/>
          <w:lang w:val="en-GB"/>
        </w:rPr>
        <w:t>,</w:t>
      </w:r>
      <w:r w:rsidR="00B538B3" w:rsidRPr="00E25AA9">
        <w:rPr>
          <w:rFonts w:cs="Times New Roman"/>
          <w:sz w:val="24"/>
          <w:szCs w:val="24"/>
          <w:lang w:val="en-GB"/>
        </w:rPr>
        <w:t xml:space="preserve"> as well as mass-scale access to tourism and contact with different cultural codes, including through </w:t>
      </w:r>
      <w:commentRangeStart w:id="22"/>
      <w:r w:rsidR="00B538B3" w:rsidRPr="00E25AA9">
        <w:rPr>
          <w:rFonts w:cs="Times New Roman"/>
          <w:sz w:val="24"/>
          <w:szCs w:val="24"/>
          <w:lang w:val="en-GB"/>
        </w:rPr>
        <w:t>journalism</w:t>
      </w:r>
      <w:commentRangeEnd w:id="22"/>
      <w:r w:rsidR="00741EDB">
        <w:rPr>
          <w:rStyle w:val="CommentReference"/>
        </w:rPr>
        <w:commentReference w:id="22"/>
      </w:r>
      <w:r w:rsidR="00B538B3" w:rsidRPr="00E25AA9">
        <w:rPr>
          <w:rFonts w:cs="Times New Roman"/>
          <w:sz w:val="24"/>
          <w:szCs w:val="24"/>
          <w:lang w:val="en-GB"/>
        </w:rPr>
        <w:t xml:space="preserve">, documentaries, etc.; c) the </w:t>
      </w:r>
      <w:proofErr w:type="spellStart"/>
      <w:r w:rsidR="003A52D5">
        <w:rPr>
          <w:rFonts w:cs="Times New Roman"/>
          <w:sz w:val="24"/>
          <w:szCs w:val="24"/>
          <w:lang w:val="en-GB"/>
        </w:rPr>
        <w:t>ethicis</w:t>
      </w:r>
      <w:r w:rsidR="006C1C41" w:rsidRPr="00E25AA9">
        <w:rPr>
          <w:rFonts w:cs="Times New Roman"/>
          <w:sz w:val="24"/>
          <w:szCs w:val="24"/>
          <w:lang w:val="en-GB"/>
        </w:rPr>
        <w:t>ation</w:t>
      </w:r>
      <w:proofErr w:type="spellEnd"/>
      <w:r w:rsidR="006C1C41" w:rsidRPr="00E25AA9">
        <w:rPr>
          <w:rFonts w:cs="Times New Roman"/>
          <w:sz w:val="24"/>
          <w:szCs w:val="24"/>
          <w:lang w:val="en-GB"/>
        </w:rPr>
        <w:t xml:space="preserve"> into</w:t>
      </w:r>
      <w:r w:rsidR="00B538B3" w:rsidRPr="00E25AA9">
        <w:rPr>
          <w:rFonts w:cs="Times New Roman"/>
          <w:sz w:val="24"/>
          <w:szCs w:val="24"/>
          <w:lang w:val="en-GB"/>
        </w:rPr>
        <w:t xml:space="preserve"> daily life, via the quest for a good life that is compatible with the need for solidarity</w:t>
      </w:r>
      <w:r w:rsidR="006C1C41" w:rsidRPr="00E25AA9">
        <w:rPr>
          <w:rFonts w:cs="Times New Roman"/>
          <w:sz w:val="24"/>
          <w:szCs w:val="24"/>
          <w:lang w:val="en-GB"/>
        </w:rPr>
        <w:t xml:space="preserve"> towards others</w:t>
      </w:r>
      <w:r w:rsidR="00B538B3" w:rsidRPr="00E25AA9">
        <w:rPr>
          <w:rFonts w:cs="Times New Roman"/>
          <w:sz w:val="24"/>
          <w:szCs w:val="24"/>
          <w:lang w:val="en-GB"/>
        </w:rPr>
        <w:t xml:space="preserve"> and responsibility for the planet and future generations</w:t>
      </w:r>
      <w:r w:rsidR="00BF7606" w:rsidRPr="00E25AA9">
        <w:rPr>
          <w:rFonts w:cs="Times New Roman"/>
          <w:sz w:val="24"/>
          <w:szCs w:val="24"/>
          <w:lang w:val="en-GB"/>
        </w:rPr>
        <w:t xml:space="preserve">; and d) the politicisation of everyday life, with the gradual decline of </w:t>
      </w:r>
      <w:r w:rsidR="006C1C41" w:rsidRPr="00E25AA9">
        <w:rPr>
          <w:rFonts w:cs="Times New Roman"/>
          <w:sz w:val="24"/>
          <w:szCs w:val="24"/>
          <w:lang w:val="en-GB"/>
        </w:rPr>
        <w:t>the</w:t>
      </w:r>
      <w:r w:rsidR="00BF7606" w:rsidRPr="00E25AA9">
        <w:rPr>
          <w:rFonts w:cs="Times New Roman"/>
          <w:sz w:val="24"/>
          <w:szCs w:val="24"/>
          <w:lang w:val="en-GB"/>
        </w:rPr>
        <w:t xml:space="preserve"> interpretation of democracy as the mere exercise of electoral rights, and the rise of more participatory practices of integration into the political body, which draw on a less strictly legal definition of citizensh</w:t>
      </w:r>
      <w:r w:rsidR="006C1C41" w:rsidRPr="00E25AA9">
        <w:rPr>
          <w:rFonts w:cs="Times New Roman"/>
          <w:sz w:val="24"/>
          <w:szCs w:val="24"/>
          <w:lang w:val="en-GB"/>
        </w:rPr>
        <w:t>ip and lead</w:t>
      </w:r>
      <w:r w:rsidR="00BF7606" w:rsidRPr="00E25AA9">
        <w:rPr>
          <w:rFonts w:cs="Times New Roman"/>
          <w:sz w:val="24"/>
          <w:szCs w:val="24"/>
          <w:lang w:val="en-GB"/>
        </w:rPr>
        <w:t xml:space="preserve"> to different forms of protest and resistance, including </w:t>
      </w:r>
      <w:r w:rsidR="006C1C41" w:rsidRPr="00E25AA9">
        <w:rPr>
          <w:rFonts w:cs="Times New Roman"/>
          <w:sz w:val="24"/>
          <w:szCs w:val="24"/>
          <w:lang w:val="en-GB"/>
        </w:rPr>
        <w:t xml:space="preserve">a number of </w:t>
      </w:r>
      <w:r w:rsidR="00BF7606" w:rsidRPr="00E25AA9">
        <w:rPr>
          <w:rFonts w:cs="Times New Roman"/>
          <w:sz w:val="24"/>
          <w:szCs w:val="24"/>
          <w:lang w:val="en-GB"/>
        </w:rPr>
        <w:t xml:space="preserve">populist variants. </w:t>
      </w:r>
      <w:r w:rsidR="0001799D" w:rsidRPr="00E25AA9">
        <w:rPr>
          <w:rFonts w:cs="Times New Roman"/>
          <w:sz w:val="24"/>
          <w:szCs w:val="24"/>
          <w:lang w:val="en-GB"/>
        </w:rPr>
        <w:t>It would be impossible to understand the socialisation of individuals in today’s cosmopolitan world without taking into account these four major ways in which everyday life has been transformed</w:t>
      </w:r>
      <w:r w:rsidR="00A239E7" w:rsidRPr="00E25AA9">
        <w:rPr>
          <w:rFonts w:cs="Times New Roman"/>
          <w:sz w:val="24"/>
          <w:szCs w:val="24"/>
          <w:lang w:val="en-GB"/>
        </w:rPr>
        <w:t xml:space="preserve"> even as it has become</w:t>
      </w:r>
      <w:r w:rsidR="0001799D" w:rsidRPr="00E25AA9">
        <w:rPr>
          <w:rFonts w:cs="Times New Roman"/>
          <w:sz w:val="24"/>
          <w:szCs w:val="24"/>
          <w:lang w:val="en-GB"/>
        </w:rPr>
        <w:t xml:space="preserve"> </w:t>
      </w:r>
      <w:r w:rsidR="00A239E7" w:rsidRPr="00E25AA9">
        <w:rPr>
          <w:rFonts w:cs="Times New Roman"/>
          <w:sz w:val="24"/>
          <w:szCs w:val="24"/>
          <w:lang w:val="en-GB"/>
        </w:rPr>
        <w:t>the bedrock of individual social experience</w:t>
      </w:r>
      <w:r w:rsidR="0001799D" w:rsidRPr="00E25AA9">
        <w:rPr>
          <w:rFonts w:cs="Times New Roman"/>
          <w:sz w:val="24"/>
          <w:szCs w:val="24"/>
          <w:lang w:val="en-GB"/>
        </w:rPr>
        <w:t xml:space="preserve">, as </w:t>
      </w:r>
      <w:r w:rsidR="00A239E7" w:rsidRPr="00E25AA9">
        <w:rPr>
          <w:rFonts w:cs="Times New Roman"/>
          <w:sz w:val="24"/>
          <w:szCs w:val="24"/>
          <w:lang w:val="en-GB"/>
        </w:rPr>
        <w:t>demonstrated</w:t>
      </w:r>
      <w:r w:rsidR="0001799D" w:rsidRPr="00E25AA9">
        <w:rPr>
          <w:rFonts w:cs="Times New Roman"/>
          <w:sz w:val="24"/>
          <w:szCs w:val="24"/>
          <w:lang w:val="en-GB"/>
        </w:rPr>
        <w:t xml:space="preserve"> by Alvin </w:t>
      </w:r>
      <w:proofErr w:type="spellStart"/>
      <w:r w:rsidR="0001799D" w:rsidRPr="00E25AA9">
        <w:rPr>
          <w:rFonts w:cs="Times New Roman"/>
          <w:sz w:val="24"/>
          <w:szCs w:val="24"/>
          <w:lang w:val="en-GB"/>
        </w:rPr>
        <w:t>Gouldner</w:t>
      </w:r>
      <w:proofErr w:type="spellEnd"/>
      <w:r w:rsidR="0001799D" w:rsidRPr="00E25AA9">
        <w:rPr>
          <w:rFonts w:cs="Times New Roman"/>
          <w:sz w:val="24"/>
          <w:szCs w:val="24"/>
          <w:lang w:val="en-GB"/>
        </w:rPr>
        <w:t xml:space="preserve"> and Erving </w:t>
      </w:r>
      <w:proofErr w:type="spellStart"/>
      <w:r w:rsidR="0001799D" w:rsidRPr="00E25AA9">
        <w:rPr>
          <w:rFonts w:cs="Times New Roman"/>
          <w:sz w:val="24"/>
          <w:szCs w:val="24"/>
          <w:lang w:val="en-GB"/>
        </w:rPr>
        <w:t>Goffman</w:t>
      </w:r>
      <w:proofErr w:type="spellEnd"/>
      <w:r w:rsidR="0001799D" w:rsidRPr="00E25AA9">
        <w:rPr>
          <w:rFonts w:cs="Times New Roman"/>
          <w:sz w:val="24"/>
          <w:szCs w:val="24"/>
          <w:lang w:val="en-GB"/>
        </w:rPr>
        <w:t>.</w:t>
      </w:r>
    </w:p>
    <w:p w14:paraId="55DBCEAA" w14:textId="0681D722" w:rsidR="0050022B" w:rsidRPr="00E25AA9" w:rsidRDefault="002E7BE3" w:rsidP="002E7BE3">
      <w:pPr>
        <w:widowControl w:val="0"/>
        <w:autoSpaceDE w:val="0"/>
        <w:autoSpaceDN w:val="0"/>
        <w:adjustRightInd w:val="0"/>
        <w:spacing w:line="360" w:lineRule="auto"/>
        <w:ind w:firstLine="720"/>
        <w:jc w:val="both"/>
        <w:rPr>
          <w:rFonts w:cs="Times New Roman"/>
          <w:sz w:val="24"/>
          <w:szCs w:val="24"/>
          <w:lang w:val="en-GB"/>
        </w:rPr>
      </w:pPr>
      <w:r w:rsidRPr="00E25AA9">
        <w:rPr>
          <w:rFonts w:cs="Times New Roman"/>
          <w:sz w:val="24"/>
          <w:szCs w:val="24"/>
          <w:lang w:val="en-GB"/>
        </w:rPr>
        <w:t>For</w:t>
      </w:r>
      <w:r w:rsidR="0050022B" w:rsidRPr="00E25AA9">
        <w:rPr>
          <w:rFonts w:cs="Times New Roman"/>
          <w:sz w:val="24"/>
          <w:szCs w:val="24"/>
          <w:lang w:val="en-GB"/>
        </w:rPr>
        <w:t xml:space="preserve"> the </w:t>
      </w:r>
      <w:proofErr w:type="spellStart"/>
      <w:r w:rsidR="0050022B" w:rsidRPr="00E25AA9">
        <w:rPr>
          <w:rFonts w:cs="Times New Roman"/>
          <w:sz w:val="24"/>
          <w:szCs w:val="24"/>
          <w:lang w:val="en-GB"/>
        </w:rPr>
        <w:t>cosmo</w:t>
      </w:r>
      <w:proofErr w:type="spellEnd"/>
      <w:r w:rsidR="0050022B" w:rsidRPr="00E25AA9">
        <w:rPr>
          <w:rFonts w:cs="Times New Roman"/>
          <w:sz w:val="24"/>
          <w:szCs w:val="24"/>
          <w:lang w:val="en-GB"/>
        </w:rPr>
        <w:t xml:space="preserve">-aesthetic and </w:t>
      </w:r>
      <w:proofErr w:type="spellStart"/>
      <w:r w:rsidR="0050022B" w:rsidRPr="00E25AA9">
        <w:rPr>
          <w:rFonts w:cs="Times New Roman"/>
          <w:sz w:val="24"/>
          <w:szCs w:val="24"/>
          <w:lang w:val="en-GB"/>
        </w:rPr>
        <w:t>cosmo</w:t>
      </w:r>
      <w:proofErr w:type="spellEnd"/>
      <w:r w:rsidR="0050022B" w:rsidRPr="00E25AA9">
        <w:rPr>
          <w:rFonts w:cs="Times New Roman"/>
          <w:sz w:val="24"/>
          <w:szCs w:val="24"/>
          <w:lang w:val="en-GB"/>
        </w:rPr>
        <w:t xml:space="preserve">-culturalist orientations, the particular </w:t>
      </w:r>
      <w:r w:rsidR="0050022B" w:rsidRPr="00741EDB">
        <w:rPr>
          <w:rFonts w:cs="Times New Roman"/>
          <w:strike/>
          <w:sz w:val="24"/>
          <w:szCs w:val="24"/>
          <w:lang w:val="en-GB"/>
        </w:rPr>
        <w:t>and the specific are</w:t>
      </w:r>
      <w:r w:rsidR="00741EDB">
        <w:rPr>
          <w:rFonts w:cs="Times New Roman"/>
          <w:sz w:val="24"/>
          <w:szCs w:val="24"/>
          <w:lang w:val="en-GB"/>
        </w:rPr>
        <w:t xml:space="preserve"> </w:t>
      </w:r>
      <w:r w:rsidR="00741EDB" w:rsidRPr="00741EDB">
        <w:rPr>
          <w:rFonts w:cs="Times New Roman"/>
          <w:sz w:val="24"/>
          <w:szCs w:val="24"/>
          <w:highlight w:val="yellow"/>
          <w:lang w:val="en-GB"/>
        </w:rPr>
        <w:t>is</w:t>
      </w:r>
      <w:r w:rsidR="0050022B" w:rsidRPr="00E25AA9">
        <w:rPr>
          <w:rFonts w:cs="Times New Roman"/>
          <w:sz w:val="24"/>
          <w:szCs w:val="24"/>
          <w:lang w:val="en-GB"/>
        </w:rPr>
        <w:t xml:space="preserve"> the starting points of a cosmopolitan outlook on the world, </w:t>
      </w:r>
      <w:r w:rsidR="00A239E7" w:rsidRPr="00E25AA9">
        <w:rPr>
          <w:rFonts w:cs="Times New Roman"/>
          <w:sz w:val="24"/>
          <w:szCs w:val="24"/>
          <w:lang w:val="en-GB"/>
        </w:rPr>
        <w:t>with</w:t>
      </w:r>
      <w:r w:rsidR="0050022B" w:rsidRPr="00E25AA9">
        <w:rPr>
          <w:rFonts w:cs="Times New Roman"/>
          <w:sz w:val="24"/>
          <w:szCs w:val="24"/>
          <w:lang w:val="en-GB"/>
        </w:rPr>
        <w:t xml:space="preserve"> </w:t>
      </w:r>
      <w:r w:rsidRPr="00E25AA9">
        <w:rPr>
          <w:rFonts w:cs="Times New Roman"/>
          <w:sz w:val="24"/>
          <w:szCs w:val="24"/>
          <w:lang w:val="en-GB"/>
        </w:rPr>
        <w:t>universality</w:t>
      </w:r>
      <w:r w:rsidR="0050022B" w:rsidRPr="00E25AA9">
        <w:rPr>
          <w:rFonts w:cs="Times New Roman"/>
          <w:sz w:val="24"/>
          <w:szCs w:val="24"/>
          <w:lang w:val="en-GB"/>
        </w:rPr>
        <w:t xml:space="preserve"> </w:t>
      </w:r>
      <w:r w:rsidR="00A239E7" w:rsidRPr="00E25AA9">
        <w:rPr>
          <w:rFonts w:cs="Times New Roman"/>
          <w:sz w:val="24"/>
          <w:szCs w:val="24"/>
          <w:lang w:val="en-GB"/>
        </w:rPr>
        <w:t>being</w:t>
      </w:r>
      <w:r w:rsidR="0050022B" w:rsidRPr="00E25AA9">
        <w:rPr>
          <w:rFonts w:cs="Times New Roman"/>
          <w:sz w:val="24"/>
          <w:szCs w:val="24"/>
          <w:lang w:val="en-GB"/>
        </w:rPr>
        <w:t xml:space="preserve"> </w:t>
      </w:r>
      <w:r w:rsidRPr="00E25AA9">
        <w:rPr>
          <w:rFonts w:cs="Times New Roman"/>
          <w:sz w:val="24"/>
          <w:szCs w:val="24"/>
          <w:lang w:val="en-GB"/>
        </w:rPr>
        <w:t>attained through</w:t>
      </w:r>
      <w:r w:rsidR="0050022B" w:rsidRPr="00E25AA9">
        <w:rPr>
          <w:rFonts w:cs="Times New Roman"/>
          <w:sz w:val="24"/>
          <w:szCs w:val="24"/>
          <w:lang w:val="en-GB"/>
        </w:rPr>
        <w:t xml:space="preserve"> the encounter between different cultures </w:t>
      </w:r>
      <w:r w:rsidR="00A239E7" w:rsidRPr="00E25AA9">
        <w:rPr>
          <w:rFonts w:cs="Times New Roman"/>
          <w:sz w:val="24"/>
          <w:szCs w:val="24"/>
          <w:lang w:val="en-GB"/>
        </w:rPr>
        <w:t xml:space="preserve">that are all </w:t>
      </w:r>
      <w:commentRangeStart w:id="23"/>
      <w:r w:rsidR="00A239E7" w:rsidRPr="00E25AA9">
        <w:rPr>
          <w:rFonts w:cs="Times New Roman"/>
          <w:sz w:val="24"/>
          <w:szCs w:val="24"/>
          <w:lang w:val="en-GB"/>
        </w:rPr>
        <w:t>imbued with</w:t>
      </w:r>
      <w:r w:rsidR="0050022B" w:rsidRPr="00E25AA9">
        <w:rPr>
          <w:rFonts w:cs="Times New Roman"/>
          <w:sz w:val="24"/>
          <w:szCs w:val="24"/>
          <w:lang w:val="en-GB"/>
        </w:rPr>
        <w:t xml:space="preserve"> </w:t>
      </w:r>
      <w:r w:rsidR="0050022B" w:rsidRPr="00E25AA9">
        <w:rPr>
          <w:rFonts w:cs="Times New Roman"/>
          <w:sz w:val="24"/>
          <w:szCs w:val="24"/>
          <w:lang w:val="en-GB"/>
        </w:rPr>
        <w:lastRenderedPageBreak/>
        <w:t>equal dignity</w:t>
      </w:r>
      <w:commentRangeEnd w:id="23"/>
      <w:r w:rsidR="00A42961">
        <w:rPr>
          <w:rStyle w:val="CommentReference"/>
        </w:rPr>
        <w:commentReference w:id="23"/>
      </w:r>
      <w:r w:rsidR="0050022B" w:rsidRPr="00E25AA9">
        <w:rPr>
          <w:rFonts w:cs="Times New Roman"/>
          <w:sz w:val="24"/>
          <w:szCs w:val="24"/>
          <w:lang w:val="en-GB"/>
        </w:rPr>
        <w:t xml:space="preserve">. ‘Cosmopolitanism entails recognising and </w:t>
      </w:r>
      <w:r w:rsidRPr="00E25AA9">
        <w:rPr>
          <w:rFonts w:cs="Times New Roman"/>
          <w:sz w:val="24"/>
          <w:szCs w:val="24"/>
          <w:lang w:val="en-GB"/>
        </w:rPr>
        <w:t xml:space="preserve">appreciating the other as an </w:t>
      </w:r>
      <w:proofErr w:type="gramStart"/>
      <w:r w:rsidRPr="00E25AA9">
        <w:rPr>
          <w:rFonts w:cs="Times New Roman"/>
          <w:sz w:val="24"/>
          <w:szCs w:val="24"/>
          <w:lang w:val="en-GB"/>
        </w:rPr>
        <w:t>O</w:t>
      </w:r>
      <w:r w:rsidR="0050022B" w:rsidRPr="00E25AA9">
        <w:rPr>
          <w:rFonts w:cs="Times New Roman"/>
          <w:sz w:val="24"/>
          <w:szCs w:val="24"/>
          <w:lang w:val="en-GB"/>
        </w:rPr>
        <w:t>ther</w:t>
      </w:r>
      <w:proofErr w:type="gramEnd"/>
      <w:r w:rsidR="0050022B" w:rsidRPr="00E25AA9">
        <w:rPr>
          <w:rFonts w:cs="Times New Roman"/>
          <w:sz w:val="24"/>
          <w:szCs w:val="24"/>
          <w:lang w:val="en-GB"/>
        </w:rPr>
        <w:t>. And this means that the other is neither completely foreign, nor an exact copy of oneself’ (</w:t>
      </w:r>
      <w:proofErr w:type="spellStart"/>
      <w:r w:rsidR="0050022B" w:rsidRPr="00E25AA9">
        <w:rPr>
          <w:rFonts w:cs="Times New Roman"/>
          <w:sz w:val="24"/>
          <w:szCs w:val="24"/>
          <w:lang w:val="en-GB"/>
        </w:rPr>
        <w:t>Hassner</w:t>
      </w:r>
      <w:proofErr w:type="spellEnd"/>
      <w:r w:rsidR="0050022B" w:rsidRPr="00E25AA9">
        <w:rPr>
          <w:rFonts w:cs="Times New Roman"/>
          <w:sz w:val="24"/>
          <w:szCs w:val="24"/>
          <w:lang w:val="en-GB"/>
        </w:rPr>
        <w:t>, 2002, p. 198).</w:t>
      </w:r>
      <w:r w:rsidR="00062B3B" w:rsidRPr="00E25AA9">
        <w:rPr>
          <w:rFonts w:cs="Times New Roman"/>
          <w:sz w:val="24"/>
          <w:szCs w:val="24"/>
          <w:lang w:val="en-GB"/>
        </w:rPr>
        <w:t xml:space="preserve"> The cosmopolitan individual is seen as culturally ambidextrous, capable of moving between cultural codes — whether invented or reinvented, codified into supposedly pure forms or the product of hybridisation — and even of displaying indifference to cultural difference (</w:t>
      </w:r>
      <w:proofErr w:type="spellStart"/>
      <w:r w:rsidR="00062B3B" w:rsidRPr="00E25AA9">
        <w:rPr>
          <w:rFonts w:cs="Times New Roman"/>
          <w:sz w:val="24"/>
          <w:szCs w:val="24"/>
          <w:lang w:val="en-GB"/>
        </w:rPr>
        <w:t>Dharwadker</w:t>
      </w:r>
      <w:proofErr w:type="spellEnd"/>
      <w:r w:rsidR="00062B3B" w:rsidRPr="00E25AA9">
        <w:rPr>
          <w:rFonts w:cs="Times New Roman"/>
          <w:sz w:val="24"/>
          <w:szCs w:val="24"/>
          <w:lang w:val="en-GB"/>
        </w:rPr>
        <w:t>, 2011). Ambidextrous cosmopolitans do not linger on the threshold of cultural borders: they cross them</w:t>
      </w:r>
      <w:r w:rsidRPr="00E25AA9">
        <w:rPr>
          <w:rFonts w:cs="Times New Roman"/>
          <w:sz w:val="24"/>
          <w:szCs w:val="24"/>
          <w:lang w:val="en-GB"/>
        </w:rPr>
        <w:t xml:space="preserve"> </w:t>
      </w:r>
      <w:commentRangeStart w:id="24"/>
      <w:r w:rsidRPr="00E25AA9">
        <w:rPr>
          <w:rFonts w:cs="Times New Roman"/>
          <w:sz w:val="24"/>
          <w:szCs w:val="24"/>
          <w:lang w:val="en-GB"/>
        </w:rPr>
        <w:t>intrepidly</w:t>
      </w:r>
      <w:commentRangeEnd w:id="24"/>
      <w:r w:rsidR="00A42961">
        <w:rPr>
          <w:rStyle w:val="CommentReference"/>
        </w:rPr>
        <w:commentReference w:id="24"/>
      </w:r>
      <w:r w:rsidR="00062B3B" w:rsidRPr="00E25AA9">
        <w:rPr>
          <w:rFonts w:cs="Times New Roman"/>
          <w:sz w:val="24"/>
          <w:szCs w:val="24"/>
          <w:lang w:val="en-GB"/>
        </w:rPr>
        <w:t xml:space="preserve">. They attempt to preserve critical distance with regard to the cultures that they encounter, in order to be able to </w:t>
      </w:r>
      <w:r w:rsidRPr="00E25AA9">
        <w:rPr>
          <w:rFonts w:cs="Times New Roman"/>
          <w:sz w:val="24"/>
          <w:szCs w:val="24"/>
          <w:lang w:val="en-GB"/>
        </w:rPr>
        <w:t>move between</w:t>
      </w:r>
      <w:r w:rsidR="00062B3B" w:rsidRPr="00E25AA9">
        <w:rPr>
          <w:rFonts w:cs="Times New Roman"/>
          <w:sz w:val="24"/>
          <w:szCs w:val="24"/>
          <w:lang w:val="en-GB"/>
        </w:rPr>
        <w:t xml:space="preserve"> all of them without sacrificing any.</w:t>
      </w:r>
    </w:p>
    <w:p w14:paraId="5558D324" w14:textId="39691B37" w:rsidR="006864CF" w:rsidRPr="00E25AA9" w:rsidRDefault="006864CF" w:rsidP="00705E69">
      <w:pPr>
        <w:widowControl w:val="0"/>
        <w:autoSpaceDE w:val="0"/>
        <w:autoSpaceDN w:val="0"/>
        <w:adjustRightInd w:val="0"/>
        <w:spacing w:line="360" w:lineRule="auto"/>
        <w:ind w:firstLine="720"/>
        <w:jc w:val="both"/>
        <w:rPr>
          <w:rFonts w:cs="Times New Roman"/>
          <w:sz w:val="24"/>
          <w:szCs w:val="24"/>
          <w:lang w:val="en-GB"/>
        </w:rPr>
      </w:pPr>
      <w:r w:rsidRPr="00E25AA9">
        <w:rPr>
          <w:rFonts w:cs="Times New Roman"/>
          <w:sz w:val="24"/>
          <w:szCs w:val="24"/>
          <w:lang w:val="en-GB"/>
        </w:rPr>
        <w:t xml:space="preserve">The </w:t>
      </w:r>
      <w:proofErr w:type="spellStart"/>
      <w:r w:rsidRPr="00E25AA9">
        <w:rPr>
          <w:rFonts w:cs="Times New Roman"/>
          <w:sz w:val="24"/>
          <w:szCs w:val="24"/>
          <w:lang w:val="en-GB"/>
        </w:rPr>
        <w:t>cosmo</w:t>
      </w:r>
      <w:proofErr w:type="spellEnd"/>
      <w:r w:rsidRPr="00E25AA9">
        <w:rPr>
          <w:rFonts w:cs="Times New Roman"/>
          <w:sz w:val="24"/>
          <w:szCs w:val="24"/>
          <w:lang w:val="en-GB"/>
        </w:rPr>
        <w:t xml:space="preserve">-ethical and </w:t>
      </w:r>
      <w:proofErr w:type="spellStart"/>
      <w:r w:rsidRPr="00E25AA9">
        <w:rPr>
          <w:rFonts w:cs="Times New Roman"/>
          <w:sz w:val="24"/>
          <w:szCs w:val="24"/>
          <w:lang w:val="en-GB"/>
        </w:rPr>
        <w:t>cosmo</w:t>
      </w:r>
      <w:proofErr w:type="spellEnd"/>
      <w:r w:rsidRPr="00E25AA9">
        <w:rPr>
          <w:rFonts w:cs="Times New Roman"/>
          <w:sz w:val="24"/>
          <w:szCs w:val="24"/>
          <w:lang w:val="en-GB"/>
        </w:rPr>
        <w:t>-political orientations, on the other hand,</w:t>
      </w:r>
      <w:r w:rsidR="002E7BE3" w:rsidRPr="00E25AA9">
        <w:rPr>
          <w:rFonts w:cs="Times New Roman"/>
          <w:sz w:val="24"/>
          <w:szCs w:val="24"/>
          <w:lang w:val="en-GB"/>
        </w:rPr>
        <w:t xml:space="preserve"> are based on</w:t>
      </w:r>
      <w:r w:rsidRPr="00E25AA9">
        <w:rPr>
          <w:rFonts w:cs="Times New Roman"/>
          <w:sz w:val="24"/>
          <w:szCs w:val="24"/>
          <w:lang w:val="en-GB"/>
        </w:rPr>
        <w:t xml:space="preserve"> a ki</w:t>
      </w:r>
      <w:r w:rsidR="00DF21B8" w:rsidRPr="00E25AA9">
        <w:rPr>
          <w:rFonts w:cs="Times New Roman"/>
          <w:sz w:val="24"/>
          <w:szCs w:val="24"/>
          <w:lang w:val="en-GB"/>
        </w:rPr>
        <w:t xml:space="preserve">nd of </w:t>
      </w:r>
      <w:commentRangeStart w:id="25"/>
      <w:r w:rsidR="00DF21B8" w:rsidRPr="00E25AA9">
        <w:rPr>
          <w:rFonts w:cs="Times New Roman"/>
          <w:sz w:val="24"/>
          <w:szCs w:val="24"/>
          <w:lang w:val="en-GB"/>
        </w:rPr>
        <w:t>preconceived</w:t>
      </w:r>
      <w:commentRangeEnd w:id="25"/>
      <w:r w:rsidR="00F96B8B">
        <w:rPr>
          <w:rStyle w:val="CommentReference"/>
        </w:rPr>
        <w:commentReference w:id="25"/>
      </w:r>
      <w:r w:rsidR="00DF21B8" w:rsidRPr="00E25AA9">
        <w:rPr>
          <w:rFonts w:cs="Times New Roman"/>
          <w:sz w:val="24"/>
          <w:szCs w:val="24"/>
          <w:lang w:val="en-GB"/>
        </w:rPr>
        <w:t xml:space="preserve"> universalism.</w:t>
      </w:r>
      <w:r w:rsidRPr="00E25AA9">
        <w:rPr>
          <w:rFonts w:cs="Times New Roman"/>
          <w:sz w:val="24"/>
          <w:szCs w:val="24"/>
          <w:lang w:val="en-GB"/>
        </w:rPr>
        <w:t xml:space="preserve"> </w:t>
      </w:r>
      <w:r w:rsidR="00DF21B8" w:rsidRPr="00E25AA9">
        <w:rPr>
          <w:rFonts w:cs="Times New Roman"/>
          <w:sz w:val="24"/>
          <w:szCs w:val="24"/>
          <w:lang w:val="en-GB"/>
        </w:rPr>
        <w:t>T</w:t>
      </w:r>
      <w:r w:rsidRPr="00E25AA9">
        <w:rPr>
          <w:rFonts w:cs="Times New Roman"/>
          <w:sz w:val="24"/>
          <w:szCs w:val="24"/>
          <w:lang w:val="en-GB"/>
        </w:rPr>
        <w:t xml:space="preserve">hey stem from </w:t>
      </w:r>
      <w:r w:rsidR="00DF21B8" w:rsidRPr="00E25AA9">
        <w:rPr>
          <w:rFonts w:cs="Times New Roman"/>
          <w:sz w:val="24"/>
          <w:szCs w:val="24"/>
          <w:lang w:val="en-GB"/>
        </w:rPr>
        <w:t>a</w:t>
      </w:r>
      <w:r w:rsidRPr="00E25AA9">
        <w:rPr>
          <w:rFonts w:cs="Times New Roman"/>
          <w:sz w:val="24"/>
          <w:szCs w:val="24"/>
          <w:lang w:val="en-GB"/>
        </w:rPr>
        <w:t xml:space="preserve"> feeling of belonging</w:t>
      </w:r>
      <w:r w:rsidR="00DF21B8" w:rsidRPr="00E25AA9">
        <w:rPr>
          <w:rFonts w:cs="Times New Roman"/>
          <w:sz w:val="24"/>
          <w:szCs w:val="24"/>
          <w:lang w:val="en-GB"/>
        </w:rPr>
        <w:t xml:space="preserve"> to a shared humanity</w:t>
      </w:r>
      <w:r w:rsidRPr="00E25AA9">
        <w:rPr>
          <w:rFonts w:cs="Times New Roman"/>
          <w:sz w:val="24"/>
          <w:szCs w:val="24"/>
          <w:lang w:val="en-GB"/>
        </w:rPr>
        <w:t xml:space="preserve"> </w:t>
      </w:r>
      <w:r w:rsidR="00DF21B8" w:rsidRPr="00E25AA9">
        <w:rPr>
          <w:rFonts w:cs="Times New Roman"/>
          <w:sz w:val="24"/>
          <w:szCs w:val="24"/>
          <w:lang w:val="en-GB"/>
        </w:rPr>
        <w:t>and the</w:t>
      </w:r>
      <w:r w:rsidRPr="00E25AA9">
        <w:rPr>
          <w:rFonts w:cs="Times New Roman"/>
          <w:sz w:val="24"/>
          <w:szCs w:val="24"/>
          <w:lang w:val="en-GB"/>
        </w:rPr>
        <w:t xml:space="preserve"> aspiration of transcending cultural differences. </w:t>
      </w:r>
      <w:r w:rsidR="00DF21B8" w:rsidRPr="00E25AA9">
        <w:rPr>
          <w:rFonts w:cs="Times New Roman"/>
          <w:sz w:val="24"/>
          <w:szCs w:val="24"/>
          <w:lang w:val="en-GB"/>
        </w:rPr>
        <w:t xml:space="preserve">‘To act as a citizen is to […] leave behind one’s private identity and interests; and this self-absenting is itself often conceived visually, in terms of seeing from a vantage point that transcends particular locations and narrow horizons’: </w:t>
      </w:r>
      <w:r w:rsidR="00675BB8" w:rsidRPr="00E25AA9">
        <w:rPr>
          <w:rFonts w:cs="Times New Roman"/>
          <w:sz w:val="24"/>
          <w:szCs w:val="24"/>
          <w:lang w:val="en-GB"/>
        </w:rPr>
        <w:t xml:space="preserve">a global perspective that sees the entire world </w:t>
      </w:r>
      <w:r w:rsidR="00DF21B8" w:rsidRPr="00E25AA9">
        <w:rPr>
          <w:rFonts w:cs="Times New Roman"/>
          <w:sz w:val="24"/>
          <w:szCs w:val="24"/>
          <w:lang w:val="en-GB"/>
        </w:rPr>
        <w:t>as something to identify with</w:t>
      </w:r>
      <w:r w:rsidR="00675BB8" w:rsidRPr="00E25AA9">
        <w:rPr>
          <w:rFonts w:cs="Times New Roman"/>
          <w:sz w:val="24"/>
          <w:szCs w:val="24"/>
          <w:lang w:val="en-GB"/>
        </w:rPr>
        <w:t xml:space="preserve"> (</w:t>
      </w:r>
      <w:proofErr w:type="spellStart"/>
      <w:r w:rsidR="00675BB8" w:rsidRPr="00E25AA9">
        <w:rPr>
          <w:rFonts w:cs="Times New Roman"/>
          <w:sz w:val="24"/>
          <w:szCs w:val="24"/>
          <w:lang w:val="en-GB"/>
        </w:rPr>
        <w:t>Szerszynski</w:t>
      </w:r>
      <w:proofErr w:type="spellEnd"/>
      <w:r w:rsidR="00675BB8" w:rsidRPr="00E25AA9">
        <w:rPr>
          <w:rFonts w:cs="Times New Roman"/>
          <w:sz w:val="24"/>
          <w:szCs w:val="24"/>
          <w:lang w:val="en-GB"/>
        </w:rPr>
        <w:t xml:space="preserve"> and </w:t>
      </w:r>
      <w:proofErr w:type="spellStart"/>
      <w:r w:rsidR="00675BB8" w:rsidRPr="00E25AA9">
        <w:rPr>
          <w:rFonts w:cs="Times New Roman"/>
          <w:sz w:val="24"/>
          <w:szCs w:val="24"/>
          <w:lang w:val="en-GB"/>
        </w:rPr>
        <w:t>Urry</w:t>
      </w:r>
      <w:proofErr w:type="spellEnd"/>
      <w:r w:rsidR="00675BB8" w:rsidRPr="00E25AA9">
        <w:rPr>
          <w:rFonts w:cs="Times New Roman"/>
          <w:sz w:val="24"/>
          <w:szCs w:val="24"/>
          <w:lang w:val="en-GB"/>
        </w:rPr>
        <w:t>, 2006</w:t>
      </w:r>
      <w:r w:rsidR="00DF21B8" w:rsidRPr="00E25AA9">
        <w:rPr>
          <w:rFonts w:cs="Times New Roman"/>
          <w:sz w:val="24"/>
          <w:szCs w:val="24"/>
          <w:lang w:val="en-GB"/>
        </w:rPr>
        <w:t>, p. 120</w:t>
      </w:r>
      <w:r w:rsidR="00675BB8" w:rsidRPr="00E25AA9">
        <w:rPr>
          <w:rFonts w:cs="Times New Roman"/>
          <w:sz w:val="24"/>
          <w:szCs w:val="24"/>
          <w:lang w:val="en-GB"/>
        </w:rPr>
        <w:t xml:space="preserve">). This mechanism can even be applied to cosmopolitan citizenship, </w:t>
      </w:r>
      <w:r w:rsidR="00705E69" w:rsidRPr="00E25AA9">
        <w:rPr>
          <w:rFonts w:cs="Times New Roman"/>
          <w:sz w:val="24"/>
          <w:szCs w:val="24"/>
          <w:lang w:val="en-GB"/>
        </w:rPr>
        <w:t>in which</w:t>
      </w:r>
      <w:r w:rsidR="00675BB8" w:rsidRPr="00E25AA9">
        <w:rPr>
          <w:rFonts w:cs="Times New Roman"/>
          <w:sz w:val="24"/>
          <w:szCs w:val="24"/>
          <w:lang w:val="en-GB"/>
        </w:rPr>
        <w:t xml:space="preserve"> individuals are </w:t>
      </w:r>
      <w:r w:rsidR="00705E69" w:rsidRPr="00E25AA9">
        <w:rPr>
          <w:rFonts w:cs="Times New Roman"/>
          <w:sz w:val="24"/>
          <w:szCs w:val="24"/>
          <w:lang w:val="en-GB"/>
        </w:rPr>
        <w:t>expected</w:t>
      </w:r>
      <w:r w:rsidR="00675BB8" w:rsidRPr="00E25AA9">
        <w:rPr>
          <w:rFonts w:cs="Times New Roman"/>
          <w:sz w:val="24"/>
          <w:szCs w:val="24"/>
          <w:lang w:val="en-GB"/>
        </w:rPr>
        <w:t xml:space="preserve"> to go beyond their own culture. </w:t>
      </w:r>
    </w:p>
    <w:p w14:paraId="64A95A65" w14:textId="77777777" w:rsidR="00686D4A" w:rsidRPr="00E25AA9" w:rsidRDefault="00686D4A" w:rsidP="00754186">
      <w:pPr>
        <w:widowControl w:val="0"/>
        <w:autoSpaceDE w:val="0"/>
        <w:autoSpaceDN w:val="0"/>
        <w:adjustRightInd w:val="0"/>
        <w:spacing w:line="360" w:lineRule="auto"/>
        <w:ind w:firstLine="720"/>
        <w:jc w:val="both"/>
        <w:rPr>
          <w:rFonts w:cs="Times New Roman"/>
          <w:sz w:val="28"/>
          <w:szCs w:val="28"/>
          <w:lang w:val="en-GB"/>
        </w:rPr>
      </w:pPr>
    </w:p>
    <w:p w14:paraId="4FFDB9D8" w14:textId="53CF758D" w:rsidR="00686D4A" w:rsidRPr="00E25AA9" w:rsidRDefault="00686D4A" w:rsidP="00686D4A">
      <w:pPr>
        <w:widowControl w:val="0"/>
        <w:autoSpaceDE w:val="0"/>
        <w:autoSpaceDN w:val="0"/>
        <w:adjustRightInd w:val="0"/>
        <w:spacing w:line="360" w:lineRule="auto"/>
        <w:ind w:firstLine="720"/>
        <w:jc w:val="center"/>
        <w:rPr>
          <w:rFonts w:cs="Times New Roman"/>
          <w:i/>
          <w:sz w:val="28"/>
          <w:szCs w:val="28"/>
          <w:lang w:val="en-GB"/>
        </w:rPr>
      </w:pPr>
      <w:r w:rsidRPr="00E25AA9">
        <w:rPr>
          <w:rFonts w:cs="Times New Roman"/>
          <w:i/>
          <w:sz w:val="28"/>
          <w:szCs w:val="28"/>
          <w:lang w:val="en-GB"/>
        </w:rPr>
        <w:t>Table 1</w:t>
      </w:r>
    </w:p>
    <w:p w14:paraId="43D67133" w14:textId="7662E641" w:rsidR="00754186" w:rsidRPr="00E25AA9" w:rsidRDefault="00754186" w:rsidP="006864CF">
      <w:pPr>
        <w:widowControl w:val="0"/>
        <w:autoSpaceDE w:val="0"/>
        <w:autoSpaceDN w:val="0"/>
        <w:adjustRightInd w:val="0"/>
        <w:rPr>
          <w:rFonts w:cs="Times New Roman"/>
          <w:sz w:val="19"/>
          <w:szCs w:val="19"/>
          <w:lang w:val="en-GB"/>
        </w:rPr>
      </w:pPr>
    </w:p>
    <w:tbl>
      <w:tblPr>
        <w:tblStyle w:val="TableGrid"/>
        <w:tblW w:w="0" w:type="auto"/>
        <w:tblLook w:val="04A0" w:firstRow="1" w:lastRow="0" w:firstColumn="1" w:lastColumn="0" w:noHBand="0" w:noVBand="1"/>
      </w:tblPr>
      <w:tblGrid>
        <w:gridCol w:w="1634"/>
        <w:gridCol w:w="1720"/>
        <w:gridCol w:w="1594"/>
        <w:gridCol w:w="1515"/>
        <w:gridCol w:w="1613"/>
        <w:gridCol w:w="1500"/>
      </w:tblGrid>
      <w:tr w:rsidR="00686D4A" w:rsidRPr="00E25AA9" w14:paraId="39596FB8" w14:textId="77777777" w:rsidTr="00686D4A">
        <w:trPr>
          <w:trHeight w:val="314"/>
        </w:trPr>
        <w:tc>
          <w:tcPr>
            <w:tcW w:w="1596" w:type="dxa"/>
          </w:tcPr>
          <w:p w14:paraId="4BEBD36D" w14:textId="40DEBD7B" w:rsidR="00686D4A" w:rsidRPr="00E25AA9" w:rsidRDefault="00705E69" w:rsidP="00686D4A">
            <w:pPr>
              <w:widowControl w:val="0"/>
              <w:autoSpaceDE w:val="0"/>
              <w:autoSpaceDN w:val="0"/>
              <w:adjustRightInd w:val="0"/>
              <w:jc w:val="center"/>
              <w:rPr>
                <w:rFonts w:cs="Times New Roman"/>
                <w:sz w:val="24"/>
                <w:szCs w:val="24"/>
                <w:lang w:val="en-GB"/>
              </w:rPr>
            </w:pPr>
            <w:r w:rsidRPr="00E25AA9">
              <w:rPr>
                <w:rFonts w:cs="Times New Roman"/>
                <w:sz w:val="24"/>
                <w:szCs w:val="24"/>
                <w:lang w:val="en-GB"/>
              </w:rPr>
              <w:t>Cosmopolitan orientations</w:t>
            </w:r>
          </w:p>
        </w:tc>
        <w:tc>
          <w:tcPr>
            <w:tcW w:w="1596" w:type="dxa"/>
          </w:tcPr>
          <w:p w14:paraId="311AE8DF" w14:textId="62390388" w:rsidR="00686D4A" w:rsidRPr="00E25AA9" w:rsidRDefault="00686D4A" w:rsidP="00686D4A">
            <w:pPr>
              <w:widowControl w:val="0"/>
              <w:autoSpaceDE w:val="0"/>
              <w:autoSpaceDN w:val="0"/>
              <w:adjustRightInd w:val="0"/>
              <w:jc w:val="center"/>
              <w:rPr>
                <w:rFonts w:cs="Times New Roman"/>
                <w:sz w:val="24"/>
                <w:szCs w:val="24"/>
                <w:lang w:val="en-GB"/>
              </w:rPr>
            </w:pPr>
            <w:r w:rsidRPr="00E25AA9">
              <w:rPr>
                <w:rFonts w:cs="Times New Roman"/>
                <w:sz w:val="24"/>
                <w:szCs w:val="24"/>
                <w:lang w:val="en-GB"/>
              </w:rPr>
              <w:t>Objective</w:t>
            </w:r>
          </w:p>
        </w:tc>
        <w:tc>
          <w:tcPr>
            <w:tcW w:w="1596" w:type="dxa"/>
          </w:tcPr>
          <w:p w14:paraId="7064788B" w14:textId="40496BF2" w:rsidR="00686D4A" w:rsidRPr="00E25AA9" w:rsidRDefault="00686D4A" w:rsidP="00686D4A">
            <w:pPr>
              <w:widowControl w:val="0"/>
              <w:autoSpaceDE w:val="0"/>
              <w:autoSpaceDN w:val="0"/>
              <w:adjustRightInd w:val="0"/>
              <w:jc w:val="center"/>
              <w:rPr>
                <w:rFonts w:cs="Times New Roman"/>
                <w:sz w:val="24"/>
                <w:szCs w:val="24"/>
                <w:lang w:val="en-GB"/>
              </w:rPr>
            </w:pPr>
            <w:r w:rsidRPr="00E25AA9">
              <w:rPr>
                <w:rFonts w:cs="Times New Roman"/>
                <w:sz w:val="24"/>
                <w:szCs w:val="24"/>
                <w:lang w:val="en-GB"/>
              </w:rPr>
              <w:t>Modus operandi</w:t>
            </w:r>
          </w:p>
        </w:tc>
        <w:tc>
          <w:tcPr>
            <w:tcW w:w="1596" w:type="dxa"/>
          </w:tcPr>
          <w:p w14:paraId="59715BEA" w14:textId="5BBF0033" w:rsidR="00686D4A" w:rsidRPr="00E25AA9" w:rsidRDefault="00686D4A" w:rsidP="00686D4A">
            <w:pPr>
              <w:widowControl w:val="0"/>
              <w:autoSpaceDE w:val="0"/>
              <w:autoSpaceDN w:val="0"/>
              <w:adjustRightInd w:val="0"/>
              <w:jc w:val="center"/>
              <w:rPr>
                <w:rFonts w:cs="Times New Roman"/>
                <w:sz w:val="24"/>
                <w:szCs w:val="24"/>
                <w:lang w:val="en-GB"/>
              </w:rPr>
            </w:pPr>
            <w:r w:rsidRPr="00E25AA9">
              <w:rPr>
                <w:rFonts w:cs="Times New Roman"/>
                <w:sz w:val="24"/>
                <w:szCs w:val="24"/>
                <w:lang w:val="en-GB"/>
              </w:rPr>
              <w:t>Main virtue</w:t>
            </w:r>
          </w:p>
        </w:tc>
        <w:tc>
          <w:tcPr>
            <w:tcW w:w="1596" w:type="dxa"/>
          </w:tcPr>
          <w:p w14:paraId="6CDFFDBE" w14:textId="497783D6" w:rsidR="00686D4A" w:rsidRPr="00E25AA9" w:rsidRDefault="00686D4A" w:rsidP="00686D4A">
            <w:pPr>
              <w:widowControl w:val="0"/>
              <w:autoSpaceDE w:val="0"/>
              <w:autoSpaceDN w:val="0"/>
              <w:adjustRightInd w:val="0"/>
              <w:jc w:val="center"/>
              <w:rPr>
                <w:rFonts w:cs="Times New Roman"/>
                <w:sz w:val="24"/>
                <w:szCs w:val="24"/>
                <w:lang w:val="en-GB"/>
              </w:rPr>
            </w:pPr>
            <w:r w:rsidRPr="00E25AA9">
              <w:rPr>
                <w:rFonts w:cs="Times New Roman"/>
                <w:sz w:val="24"/>
                <w:szCs w:val="24"/>
                <w:lang w:val="en-GB"/>
              </w:rPr>
              <w:t>Emotions</w:t>
            </w:r>
          </w:p>
        </w:tc>
        <w:tc>
          <w:tcPr>
            <w:tcW w:w="1596" w:type="dxa"/>
          </w:tcPr>
          <w:p w14:paraId="681644C7" w14:textId="09098462" w:rsidR="00686D4A" w:rsidRPr="00E25AA9" w:rsidRDefault="00686D4A" w:rsidP="00686D4A">
            <w:pPr>
              <w:widowControl w:val="0"/>
              <w:autoSpaceDE w:val="0"/>
              <w:autoSpaceDN w:val="0"/>
              <w:adjustRightInd w:val="0"/>
              <w:jc w:val="center"/>
              <w:rPr>
                <w:rFonts w:cs="Times New Roman"/>
                <w:sz w:val="24"/>
                <w:szCs w:val="24"/>
                <w:lang w:val="en-GB"/>
              </w:rPr>
            </w:pPr>
            <w:r w:rsidRPr="00E25AA9">
              <w:rPr>
                <w:rFonts w:cs="Times New Roman"/>
                <w:sz w:val="24"/>
                <w:szCs w:val="24"/>
                <w:lang w:val="en-GB"/>
              </w:rPr>
              <w:t>Forms of learning</w:t>
            </w:r>
          </w:p>
        </w:tc>
      </w:tr>
      <w:tr w:rsidR="00686D4A" w:rsidRPr="00E25AA9" w14:paraId="22AC0E34" w14:textId="77777777" w:rsidTr="00686D4A">
        <w:tc>
          <w:tcPr>
            <w:tcW w:w="1596" w:type="dxa"/>
          </w:tcPr>
          <w:p w14:paraId="371FAF20" w14:textId="64CCB23B" w:rsidR="00686D4A" w:rsidRPr="00E25AA9" w:rsidRDefault="00686D4A" w:rsidP="00686D4A">
            <w:pPr>
              <w:widowControl w:val="0"/>
              <w:autoSpaceDE w:val="0"/>
              <w:autoSpaceDN w:val="0"/>
              <w:adjustRightInd w:val="0"/>
              <w:jc w:val="center"/>
              <w:rPr>
                <w:rFonts w:cs="Times New Roman"/>
                <w:sz w:val="24"/>
                <w:szCs w:val="24"/>
                <w:lang w:val="en-GB"/>
              </w:rPr>
            </w:pPr>
            <w:r w:rsidRPr="00E25AA9">
              <w:rPr>
                <w:rFonts w:cs="Times New Roman"/>
                <w:sz w:val="24"/>
                <w:szCs w:val="24"/>
                <w:lang w:val="en-GB"/>
              </w:rPr>
              <w:t>Cosmo-aesthetic</w:t>
            </w:r>
          </w:p>
        </w:tc>
        <w:tc>
          <w:tcPr>
            <w:tcW w:w="1596" w:type="dxa"/>
          </w:tcPr>
          <w:p w14:paraId="558E2AD3" w14:textId="1E8E207A" w:rsidR="00686D4A" w:rsidRPr="00E25AA9" w:rsidRDefault="00686D4A" w:rsidP="00F3644F">
            <w:pPr>
              <w:widowControl w:val="0"/>
              <w:autoSpaceDE w:val="0"/>
              <w:autoSpaceDN w:val="0"/>
              <w:adjustRightInd w:val="0"/>
              <w:jc w:val="center"/>
              <w:rPr>
                <w:rFonts w:cs="Times New Roman"/>
                <w:sz w:val="24"/>
                <w:szCs w:val="24"/>
                <w:lang w:val="en-GB"/>
              </w:rPr>
            </w:pPr>
            <w:r w:rsidRPr="00E25AA9">
              <w:rPr>
                <w:rFonts w:cs="Times New Roman"/>
                <w:sz w:val="24"/>
                <w:szCs w:val="24"/>
                <w:lang w:val="en-GB"/>
              </w:rPr>
              <w:t xml:space="preserve">A taste for </w:t>
            </w:r>
            <w:r w:rsidR="00F3644F" w:rsidRPr="000B1196">
              <w:rPr>
                <w:rFonts w:cs="Times New Roman"/>
                <w:sz w:val="24"/>
                <w:szCs w:val="24"/>
                <w:highlight w:val="yellow"/>
                <w:lang w:val="en-GB"/>
              </w:rPr>
              <w:t>Others</w:t>
            </w:r>
          </w:p>
        </w:tc>
        <w:tc>
          <w:tcPr>
            <w:tcW w:w="1596" w:type="dxa"/>
          </w:tcPr>
          <w:p w14:paraId="4A0DD670" w14:textId="2079023E" w:rsidR="00686D4A" w:rsidRPr="00E25AA9" w:rsidRDefault="00686D4A" w:rsidP="00686D4A">
            <w:pPr>
              <w:widowControl w:val="0"/>
              <w:autoSpaceDE w:val="0"/>
              <w:autoSpaceDN w:val="0"/>
              <w:adjustRightInd w:val="0"/>
              <w:jc w:val="center"/>
              <w:rPr>
                <w:rFonts w:cs="Times New Roman"/>
                <w:sz w:val="24"/>
                <w:szCs w:val="24"/>
                <w:lang w:val="en-GB"/>
              </w:rPr>
            </w:pPr>
            <w:r w:rsidRPr="00E25AA9">
              <w:rPr>
                <w:rFonts w:cs="Times New Roman"/>
                <w:sz w:val="24"/>
                <w:szCs w:val="24"/>
                <w:lang w:val="en-GB"/>
              </w:rPr>
              <w:t>Consumption</w:t>
            </w:r>
          </w:p>
        </w:tc>
        <w:tc>
          <w:tcPr>
            <w:tcW w:w="1596" w:type="dxa"/>
          </w:tcPr>
          <w:p w14:paraId="0FE87536" w14:textId="16EB8AB4" w:rsidR="00686D4A" w:rsidRPr="00E25AA9" w:rsidRDefault="00686D4A" w:rsidP="00686D4A">
            <w:pPr>
              <w:widowControl w:val="0"/>
              <w:autoSpaceDE w:val="0"/>
              <w:autoSpaceDN w:val="0"/>
              <w:adjustRightInd w:val="0"/>
              <w:jc w:val="center"/>
              <w:rPr>
                <w:rFonts w:cs="Times New Roman"/>
                <w:sz w:val="24"/>
                <w:szCs w:val="24"/>
                <w:lang w:val="en-GB"/>
              </w:rPr>
            </w:pPr>
            <w:r w:rsidRPr="00E25AA9">
              <w:rPr>
                <w:rFonts w:cs="Times New Roman"/>
                <w:sz w:val="24"/>
                <w:szCs w:val="24"/>
                <w:lang w:val="en-GB"/>
              </w:rPr>
              <w:t>Openness</w:t>
            </w:r>
          </w:p>
        </w:tc>
        <w:tc>
          <w:tcPr>
            <w:tcW w:w="1596" w:type="dxa"/>
          </w:tcPr>
          <w:p w14:paraId="63E54905" w14:textId="530DBAD7" w:rsidR="00686D4A" w:rsidRPr="00E25AA9" w:rsidRDefault="00686D4A" w:rsidP="00686D4A">
            <w:pPr>
              <w:widowControl w:val="0"/>
              <w:autoSpaceDE w:val="0"/>
              <w:autoSpaceDN w:val="0"/>
              <w:adjustRightInd w:val="0"/>
              <w:jc w:val="center"/>
              <w:rPr>
                <w:rFonts w:cs="Times New Roman"/>
                <w:sz w:val="24"/>
                <w:szCs w:val="24"/>
                <w:lang w:val="en-GB"/>
              </w:rPr>
            </w:pPr>
            <w:r w:rsidRPr="00E25AA9">
              <w:rPr>
                <w:rFonts w:cs="Times New Roman"/>
                <w:sz w:val="24"/>
                <w:szCs w:val="24"/>
                <w:lang w:val="en-GB"/>
              </w:rPr>
              <w:t>Pleasure, amusement</w:t>
            </w:r>
          </w:p>
        </w:tc>
        <w:tc>
          <w:tcPr>
            <w:tcW w:w="1596" w:type="dxa"/>
          </w:tcPr>
          <w:p w14:paraId="6E2F2BB1" w14:textId="58263809" w:rsidR="00686D4A" w:rsidRPr="00E25AA9" w:rsidRDefault="00686D4A" w:rsidP="00686D4A">
            <w:pPr>
              <w:widowControl w:val="0"/>
              <w:autoSpaceDE w:val="0"/>
              <w:autoSpaceDN w:val="0"/>
              <w:adjustRightInd w:val="0"/>
              <w:jc w:val="center"/>
              <w:rPr>
                <w:rFonts w:cs="Times New Roman"/>
                <w:sz w:val="24"/>
                <w:szCs w:val="24"/>
                <w:lang w:val="en-GB"/>
              </w:rPr>
            </w:pPr>
            <w:r w:rsidRPr="00E25AA9">
              <w:rPr>
                <w:rFonts w:cs="Times New Roman"/>
                <w:sz w:val="24"/>
                <w:szCs w:val="24"/>
                <w:lang w:val="en-GB"/>
              </w:rPr>
              <w:t>Aesthetic</w:t>
            </w:r>
          </w:p>
        </w:tc>
      </w:tr>
      <w:tr w:rsidR="00686D4A" w:rsidRPr="00E25AA9" w14:paraId="0B16FCE8" w14:textId="77777777" w:rsidTr="00686D4A">
        <w:tc>
          <w:tcPr>
            <w:tcW w:w="1596" w:type="dxa"/>
          </w:tcPr>
          <w:p w14:paraId="3DA99FC2" w14:textId="1BDE5ECC" w:rsidR="00686D4A" w:rsidRPr="00E25AA9" w:rsidRDefault="00686D4A" w:rsidP="00686D4A">
            <w:pPr>
              <w:widowControl w:val="0"/>
              <w:autoSpaceDE w:val="0"/>
              <w:autoSpaceDN w:val="0"/>
              <w:adjustRightInd w:val="0"/>
              <w:jc w:val="center"/>
              <w:rPr>
                <w:rFonts w:cs="Times New Roman"/>
                <w:sz w:val="24"/>
                <w:szCs w:val="24"/>
                <w:lang w:val="en-GB"/>
              </w:rPr>
            </w:pPr>
            <w:r w:rsidRPr="00E25AA9">
              <w:rPr>
                <w:rFonts w:cs="Times New Roman"/>
                <w:sz w:val="24"/>
                <w:szCs w:val="24"/>
                <w:lang w:val="en-GB"/>
              </w:rPr>
              <w:t>Cosmo-culturalist</w:t>
            </w:r>
          </w:p>
        </w:tc>
        <w:tc>
          <w:tcPr>
            <w:tcW w:w="1596" w:type="dxa"/>
          </w:tcPr>
          <w:p w14:paraId="2F62982A" w14:textId="0F746BC6" w:rsidR="00686D4A" w:rsidRPr="00E25AA9" w:rsidRDefault="00686D4A" w:rsidP="00F847CE">
            <w:pPr>
              <w:widowControl w:val="0"/>
              <w:autoSpaceDE w:val="0"/>
              <w:autoSpaceDN w:val="0"/>
              <w:adjustRightInd w:val="0"/>
              <w:jc w:val="center"/>
              <w:rPr>
                <w:rFonts w:cs="Times New Roman"/>
                <w:sz w:val="24"/>
                <w:szCs w:val="24"/>
                <w:lang w:val="en-GB"/>
              </w:rPr>
            </w:pPr>
            <w:commentRangeStart w:id="26"/>
            <w:commentRangeStart w:id="27"/>
            <w:r w:rsidRPr="00E25AA9">
              <w:rPr>
                <w:rFonts w:cs="Times New Roman"/>
                <w:sz w:val="24"/>
                <w:szCs w:val="24"/>
                <w:lang w:val="en-GB"/>
              </w:rPr>
              <w:t xml:space="preserve">An understanding of </w:t>
            </w:r>
            <w:r w:rsidR="00F847CE" w:rsidRPr="00E25AA9">
              <w:rPr>
                <w:rFonts w:cs="Times New Roman"/>
                <w:sz w:val="24"/>
                <w:szCs w:val="24"/>
                <w:lang w:val="en-GB"/>
              </w:rPr>
              <w:t>alterity</w:t>
            </w:r>
            <w:r w:rsidRPr="00E25AA9">
              <w:rPr>
                <w:rFonts w:cs="Times New Roman"/>
                <w:sz w:val="24"/>
                <w:szCs w:val="24"/>
                <w:lang w:val="en-GB"/>
              </w:rPr>
              <w:t xml:space="preserve"> </w:t>
            </w:r>
            <w:commentRangeEnd w:id="26"/>
            <w:r w:rsidR="00F847CE" w:rsidRPr="00E25AA9">
              <w:rPr>
                <w:rStyle w:val="CommentReference"/>
                <w:lang w:val="en-GB"/>
              </w:rPr>
              <w:commentReference w:id="26"/>
            </w:r>
            <w:commentRangeEnd w:id="27"/>
            <w:r w:rsidR="00D120B5">
              <w:rPr>
                <w:rStyle w:val="CommentReference"/>
              </w:rPr>
              <w:commentReference w:id="27"/>
            </w:r>
          </w:p>
        </w:tc>
        <w:tc>
          <w:tcPr>
            <w:tcW w:w="1596" w:type="dxa"/>
          </w:tcPr>
          <w:p w14:paraId="7474500E" w14:textId="402ECDC3" w:rsidR="00686D4A" w:rsidRPr="00E25AA9" w:rsidRDefault="00686D4A" w:rsidP="00686D4A">
            <w:pPr>
              <w:widowControl w:val="0"/>
              <w:autoSpaceDE w:val="0"/>
              <w:autoSpaceDN w:val="0"/>
              <w:adjustRightInd w:val="0"/>
              <w:jc w:val="center"/>
              <w:rPr>
                <w:rFonts w:cs="Times New Roman"/>
                <w:sz w:val="24"/>
                <w:szCs w:val="24"/>
                <w:lang w:val="en-GB"/>
              </w:rPr>
            </w:pPr>
            <w:proofErr w:type="spellStart"/>
            <w:r w:rsidRPr="00E25AA9">
              <w:rPr>
                <w:rFonts w:cs="Times New Roman"/>
                <w:i/>
                <w:sz w:val="24"/>
                <w:szCs w:val="24"/>
                <w:lang w:val="en-GB"/>
              </w:rPr>
              <w:t>Bildung</w:t>
            </w:r>
            <w:proofErr w:type="spellEnd"/>
            <w:r w:rsidRPr="00E25AA9">
              <w:rPr>
                <w:rFonts w:cs="Times New Roman"/>
                <w:i/>
                <w:sz w:val="24"/>
                <w:szCs w:val="24"/>
                <w:lang w:val="en-GB"/>
              </w:rPr>
              <w:t xml:space="preserve">, </w:t>
            </w:r>
            <w:r w:rsidRPr="00E25AA9">
              <w:rPr>
                <w:rFonts w:cs="Times New Roman"/>
                <w:sz w:val="24"/>
                <w:szCs w:val="24"/>
                <w:lang w:val="en-GB"/>
              </w:rPr>
              <w:t>self-development</w:t>
            </w:r>
          </w:p>
        </w:tc>
        <w:tc>
          <w:tcPr>
            <w:tcW w:w="1596" w:type="dxa"/>
          </w:tcPr>
          <w:p w14:paraId="2D303042" w14:textId="7A7A574D" w:rsidR="00686D4A" w:rsidRPr="00E25AA9" w:rsidRDefault="00971BB7" w:rsidP="00686D4A">
            <w:pPr>
              <w:widowControl w:val="0"/>
              <w:autoSpaceDE w:val="0"/>
              <w:autoSpaceDN w:val="0"/>
              <w:adjustRightInd w:val="0"/>
              <w:jc w:val="center"/>
              <w:rPr>
                <w:rFonts w:cs="Times New Roman"/>
                <w:sz w:val="24"/>
                <w:szCs w:val="24"/>
                <w:lang w:val="en-GB"/>
              </w:rPr>
            </w:pPr>
            <w:r w:rsidRPr="00E25AA9">
              <w:rPr>
                <w:rFonts w:cs="Times New Roman"/>
                <w:sz w:val="24"/>
                <w:szCs w:val="24"/>
                <w:lang w:val="en-GB"/>
              </w:rPr>
              <w:t>De</w:t>
            </w:r>
            <w:r w:rsidR="00705E69" w:rsidRPr="00E25AA9">
              <w:rPr>
                <w:rFonts w:cs="Times New Roman"/>
                <w:sz w:val="24"/>
                <w:szCs w:val="24"/>
                <w:lang w:val="en-GB"/>
              </w:rPr>
              <w:t>-</w:t>
            </w:r>
            <w:r w:rsidRPr="00E25AA9">
              <w:rPr>
                <w:rFonts w:cs="Times New Roman"/>
                <w:sz w:val="24"/>
                <w:szCs w:val="24"/>
                <w:lang w:val="en-GB"/>
              </w:rPr>
              <w:t>centring</w:t>
            </w:r>
          </w:p>
        </w:tc>
        <w:tc>
          <w:tcPr>
            <w:tcW w:w="1596" w:type="dxa"/>
          </w:tcPr>
          <w:p w14:paraId="2CB82187" w14:textId="23E10CE2" w:rsidR="00686D4A" w:rsidRPr="00E25AA9" w:rsidRDefault="00971BB7" w:rsidP="000B1196">
            <w:pPr>
              <w:widowControl w:val="0"/>
              <w:autoSpaceDE w:val="0"/>
              <w:autoSpaceDN w:val="0"/>
              <w:adjustRightInd w:val="0"/>
              <w:jc w:val="center"/>
              <w:rPr>
                <w:rFonts w:cs="Times New Roman"/>
                <w:sz w:val="24"/>
                <w:szCs w:val="24"/>
                <w:lang w:val="en-GB"/>
              </w:rPr>
            </w:pPr>
            <w:r w:rsidRPr="00E25AA9">
              <w:rPr>
                <w:rFonts w:cs="Times New Roman"/>
                <w:sz w:val="24"/>
                <w:szCs w:val="24"/>
                <w:lang w:val="en-GB"/>
              </w:rPr>
              <w:t xml:space="preserve">Surprise, </w:t>
            </w:r>
            <w:r w:rsidR="000B1196" w:rsidRPr="000B1196">
              <w:rPr>
                <w:rFonts w:cs="Times New Roman"/>
                <w:sz w:val="24"/>
                <w:szCs w:val="24"/>
                <w:highlight w:val="yellow"/>
                <w:lang w:val="en-GB"/>
              </w:rPr>
              <w:t>astonishment</w:t>
            </w:r>
          </w:p>
        </w:tc>
        <w:tc>
          <w:tcPr>
            <w:tcW w:w="1596" w:type="dxa"/>
          </w:tcPr>
          <w:p w14:paraId="2EEB11CF" w14:textId="0BB802EF" w:rsidR="00686D4A" w:rsidRPr="00E25AA9" w:rsidRDefault="00971BB7" w:rsidP="00686D4A">
            <w:pPr>
              <w:widowControl w:val="0"/>
              <w:autoSpaceDE w:val="0"/>
              <w:autoSpaceDN w:val="0"/>
              <w:adjustRightInd w:val="0"/>
              <w:jc w:val="center"/>
              <w:rPr>
                <w:rFonts w:cs="Times New Roman"/>
                <w:sz w:val="24"/>
                <w:szCs w:val="24"/>
                <w:lang w:val="en-GB"/>
              </w:rPr>
            </w:pPr>
            <w:r w:rsidRPr="000B1196">
              <w:rPr>
                <w:rFonts w:cs="Times New Roman"/>
                <w:sz w:val="24"/>
                <w:szCs w:val="24"/>
                <w:highlight w:val="yellow"/>
                <w:lang w:val="en-GB"/>
              </w:rPr>
              <w:t>Cultural</w:t>
            </w:r>
            <w:r w:rsidR="000B1196" w:rsidRPr="000B1196">
              <w:rPr>
                <w:rFonts w:cs="Times New Roman"/>
                <w:sz w:val="24"/>
                <w:szCs w:val="24"/>
                <w:highlight w:val="yellow"/>
                <w:lang w:val="en-GB"/>
              </w:rPr>
              <w:t>ist</w:t>
            </w:r>
          </w:p>
        </w:tc>
      </w:tr>
      <w:tr w:rsidR="00686D4A" w:rsidRPr="00E25AA9" w14:paraId="442CCDC2" w14:textId="77777777" w:rsidTr="00686D4A">
        <w:tc>
          <w:tcPr>
            <w:tcW w:w="1596" w:type="dxa"/>
          </w:tcPr>
          <w:p w14:paraId="0BF1076F" w14:textId="3CE77806" w:rsidR="00686D4A" w:rsidRPr="00E25AA9" w:rsidRDefault="00686D4A" w:rsidP="00686D4A">
            <w:pPr>
              <w:widowControl w:val="0"/>
              <w:autoSpaceDE w:val="0"/>
              <w:autoSpaceDN w:val="0"/>
              <w:adjustRightInd w:val="0"/>
              <w:jc w:val="center"/>
              <w:rPr>
                <w:rFonts w:cs="Times New Roman"/>
                <w:sz w:val="24"/>
                <w:szCs w:val="24"/>
                <w:lang w:val="en-GB"/>
              </w:rPr>
            </w:pPr>
            <w:r w:rsidRPr="00E25AA9">
              <w:rPr>
                <w:rFonts w:cs="Times New Roman"/>
                <w:sz w:val="24"/>
                <w:szCs w:val="24"/>
                <w:lang w:val="en-GB"/>
              </w:rPr>
              <w:t>Cosmo-ethical</w:t>
            </w:r>
          </w:p>
        </w:tc>
        <w:tc>
          <w:tcPr>
            <w:tcW w:w="1596" w:type="dxa"/>
          </w:tcPr>
          <w:p w14:paraId="38B6D4D0" w14:textId="4D255BBE" w:rsidR="00686D4A" w:rsidRPr="00E25AA9" w:rsidRDefault="00686D4A" w:rsidP="00686D4A">
            <w:pPr>
              <w:widowControl w:val="0"/>
              <w:autoSpaceDE w:val="0"/>
              <w:autoSpaceDN w:val="0"/>
              <w:adjustRightInd w:val="0"/>
              <w:jc w:val="center"/>
              <w:rPr>
                <w:rFonts w:cs="Times New Roman"/>
                <w:sz w:val="24"/>
                <w:szCs w:val="24"/>
                <w:lang w:val="en-GB"/>
              </w:rPr>
            </w:pPr>
            <w:r w:rsidRPr="00E25AA9">
              <w:rPr>
                <w:rFonts w:cs="Times New Roman"/>
                <w:sz w:val="24"/>
                <w:szCs w:val="24"/>
                <w:lang w:val="en-GB"/>
              </w:rPr>
              <w:t>Concern for others</w:t>
            </w:r>
          </w:p>
        </w:tc>
        <w:tc>
          <w:tcPr>
            <w:tcW w:w="1596" w:type="dxa"/>
          </w:tcPr>
          <w:p w14:paraId="590EFED6" w14:textId="24FFA9A3" w:rsidR="00686D4A" w:rsidRPr="00E25AA9" w:rsidRDefault="00971BB7" w:rsidP="00686D4A">
            <w:pPr>
              <w:widowControl w:val="0"/>
              <w:autoSpaceDE w:val="0"/>
              <w:autoSpaceDN w:val="0"/>
              <w:adjustRightInd w:val="0"/>
              <w:jc w:val="center"/>
              <w:rPr>
                <w:rFonts w:cs="Times New Roman"/>
                <w:sz w:val="24"/>
                <w:szCs w:val="24"/>
                <w:lang w:val="en-GB"/>
              </w:rPr>
            </w:pPr>
            <w:r w:rsidRPr="00E25AA9">
              <w:rPr>
                <w:rFonts w:cs="Times New Roman"/>
                <w:sz w:val="24"/>
                <w:szCs w:val="24"/>
                <w:lang w:val="en-GB"/>
              </w:rPr>
              <w:t>Engagement, participation</w:t>
            </w:r>
          </w:p>
        </w:tc>
        <w:tc>
          <w:tcPr>
            <w:tcW w:w="1596" w:type="dxa"/>
          </w:tcPr>
          <w:p w14:paraId="2F533853" w14:textId="7F1B9173" w:rsidR="00686D4A" w:rsidRPr="00E25AA9" w:rsidRDefault="00971BB7" w:rsidP="00686D4A">
            <w:pPr>
              <w:widowControl w:val="0"/>
              <w:autoSpaceDE w:val="0"/>
              <w:autoSpaceDN w:val="0"/>
              <w:adjustRightInd w:val="0"/>
              <w:jc w:val="center"/>
              <w:rPr>
                <w:rFonts w:cs="Times New Roman"/>
                <w:sz w:val="24"/>
                <w:szCs w:val="24"/>
                <w:lang w:val="en-GB"/>
              </w:rPr>
            </w:pPr>
            <w:r w:rsidRPr="00E25AA9">
              <w:rPr>
                <w:rFonts w:cs="Times New Roman"/>
                <w:sz w:val="24"/>
                <w:szCs w:val="24"/>
                <w:lang w:val="en-GB"/>
              </w:rPr>
              <w:t>Solidarity</w:t>
            </w:r>
          </w:p>
        </w:tc>
        <w:tc>
          <w:tcPr>
            <w:tcW w:w="1596" w:type="dxa"/>
          </w:tcPr>
          <w:p w14:paraId="26A4A72A" w14:textId="5FA7F4AB" w:rsidR="00686D4A" w:rsidRPr="00E25AA9" w:rsidRDefault="00971BB7" w:rsidP="00686D4A">
            <w:pPr>
              <w:widowControl w:val="0"/>
              <w:autoSpaceDE w:val="0"/>
              <w:autoSpaceDN w:val="0"/>
              <w:adjustRightInd w:val="0"/>
              <w:jc w:val="center"/>
              <w:rPr>
                <w:rFonts w:cs="Times New Roman"/>
                <w:sz w:val="24"/>
                <w:szCs w:val="24"/>
                <w:lang w:val="en-GB"/>
              </w:rPr>
            </w:pPr>
            <w:r w:rsidRPr="00E25AA9">
              <w:rPr>
                <w:rFonts w:cs="Times New Roman"/>
                <w:sz w:val="24"/>
                <w:szCs w:val="24"/>
                <w:lang w:val="en-GB"/>
              </w:rPr>
              <w:t>Compassion, empathy</w:t>
            </w:r>
          </w:p>
        </w:tc>
        <w:tc>
          <w:tcPr>
            <w:tcW w:w="1596" w:type="dxa"/>
          </w:tcPr>
          <w:p w14:paraId="15ADB606" w14:textId="496222C1" w:rsidR="00686D4A" w:rsidRPr="00E25AA9" w:rsidRDefault="00971BB7" w:rsidP="00686D4A">
            <w:pPr>
              <w:widowControl w:val="0"/>
              <w:autoSpaceDE w:val="0"/>
              <w:autoSpaceDN w:val="0"/>
              <w:adjustRightInd w:val="0"/>
              <w:jc w:val="center"/>
              <w:rPr>
                <w:rFonts w:cs="Times New Roman"/>
                <w:sz w:val="24"/>
                <w:szCs w:val="24"/>
                <w:lang w:val="en-GB"/>
              </w:rPr>
            </w:pPr>
            <w:r w:rsidRPr="00E25AA9">
              <w:rPr>
                <w:rFonts w:cs="Times New Roman"/>
                <w:sz w:val="24"/>
                <w:szCs w:val="24"/>
                <w:lang w:val="en-GB"/>
              </w:rPr>
              <w:t>Ethical</w:t>
            </w:r>
          </w:p>
        </w:tc>
      </w:tr>
      <w:tr w:rsidR="00686D4A" w:rsidRPr="00E25AA9" w14:paraId="795B3A5F" w14:textId="77777777" w:rsidTr="00686D4A">
        <w:tc>
          <w:tcPr>
            <w:tcW w:w="1596" w:type="dxa"/>
          </w:tcPr>
          <w:p w14:paraId="05DE738E" w14:textId="16F455B3" w:rsidR="00686D4A" w:rsidRPr="00E25AA9" w:rsidRDefault="00686D4A" w:rsidP="00686D4A">
            <w:pPr>
              <w:widowControl w:val="0"/>
              <w:autoSpaceDE w:val="0"/>
              <w:autoSpaceDN w:val="0"/>
              <w:adjustRightInd w:val="0"/>
              <w:jc w:val="center"/>
              <w:rPr>
                <w:rFonts w:cs="Times New Roman"/>
                <w:sz w:val="24"/>
                <w:szCs w:val="24"/>
                <w:lang w:val="en-GB"/>
              </w:rPr>
            </w:pPr>
            <w:r w:rsidRPr="00E25AA9">
              <w:rPr>
                <w:rFonts w:cs="Times New Roman"/>
                <w:sz w:val="24"/>
                <w:szCs w:val="24"/>
                <w:lang w:val="en-GB"/>
              </w:rPr>
              <w:t>Cosmo-political</w:t>
            </w:r>
          </w:p>
        </w:tc>
        <w:tc>
          <w:tcPr>
            <w:tcW w:w="1596" w:type="dxa"/>
          </w:tcPr>
          <w:p w14:paraId="4203CD87" w14:textId="2D3D59EC" w:rsidR="00686D4A" w:rsidRPr="00E25AA9" w:rsidRDefault="00686D4A" w:rsidP="00686D4A">
            <w:pPr>
              <w:widowControl w:val="0"/>
              <w:autoSpaceDE w:val="0"/>
              <w:autoSpaceDN w:val="0"/>
              <w:adjustRightInd w:val="0"/>
              <w:jc w:val="center"/>
              <w:rPr>
                <w:rFonts w:cs="Times New Roman"/>
                <w:sz w:val="24"/>
                <w:szCs w:val="24"/>
                <w:lang w:val="en-GB"/>
              </w:rPr>
            </w:pPr>
            <w:r w:rsidRPr="00E25AA9">
              <w:rPr>
                <w:rFonts w:cs="Times New Roman"/>
                <w:sz w:val="24"/>
                <w:szCs w:val="24"/>
                <w:lang w:val="en-GB"/>
              </w:rPr>
              <w:t>Living together</w:t>
            </w:r>
          </w:p>
        </w:tc>
        <w:tc>
          <w:tcPr>
            <w:tcW w:w="1596" w:type="dxa"/>
          </w:tcPr>
          <w:p w14:paraId="26F07DB3" w14:textId="3E58933D" w:rsidR="00686D4A" w:rsidRPr="00E25AA9" w:rsidRDefault="000B1196" w:rsidP="00686D4A">
            <w:pPr>
              <w:widowControl w:val="0"/>
              <w:autoSpaceDE w:val="0"/>
              <w:autoSpaceDN w:val="0"/>
              <w:adjustRightInd w:val="0"/>
              <w:jc w:val="center"/>
              <w:rPr>
                <w:rFonts w:cs="Times New Roman"/>
                <w:sz w:val="24"/>
                <w:szCs w:val="24"/>
                <w:lang w:val="en-GB"/>
              </w:rPr>
            </w:pPr>
            <w:r>
              <w:rPr>
                <w:rFonts w:cs="Times New Roman"/>
                <w:sz w:val="24"/>
                <w:szCs w:val="24"/>
                <w:highlight w:val="yellow"/>
                <w:lang w:val="en-GB"/>
              </w:rPr>
              <w:t>Conviviality</w:t>
            </w:r>
          </w:p>
        </w:tc>
        <w:tc>
          <w:tcPr>
            <w:tcW w:w="1596" w:type="dxa"/>
          </w:tcPr>
          <w:p w14:paraId="731304B4" w14:textId="1B595971" w:rsidR="00686D4A" w:rsidRPr="00E25AA9" w:rsidRDefault="00971BB7" w:rsidP="00686D4A">
            <w:pPr>
              <w:widowControl w:val="0"/>
              <w:autoSpaceDE w:val="0"/>
              <w:autoSpaceDN w:val="0"/>
              <w:adjustRightInd w:val="0"/>
              <w:jc w:val="center"/>
              <w:rPr>
                <w:rFonts w:cs="Times New Roman"/>
                <w:sz w:val="24"/>
                <w:szCs w:val="24"/>
                <w:lang w:val="en-GB"/>
              </w:rPr>
            </w:pPr>
            <w:r w:rsidRPr="00E25AA9">
              <w:rPr>
                <w:rFonts w:cs="Times New Roman"/>
                <w:sz w:val="24"/>
                <w:szCs w:val="24"/>
                <w:lang w:val="en-GB"/>
              </w:rPr>
              <w:t>Hospitality</w:t>
            </w:r>
          </w:p>
        </w:tc>
        <w:tc>
          <w:tcPr>
            <w:tcW w:w="1596" w:type="dxa"/>
          </w:tcPr>
          <w:p w14:paraId="3BA874F0" w14:textId="78F49EC1" w:rsidR="00686D4A" w:rsidRPr="00E25AA9" w:rsidRDefault="000B1196" w:rsidP="000B1196">
            <w:pPr>
              <w:widowControl w:val="0"/>
              <w:autoSpaceDE w:val="0"/>
              <w:autoSpaceDN w:val="0"/>
              <w:adjustRightInd w:val="0"/>
              <w:jc w:val="center"/>
              <w:rPr>
                <w:rFonts w:cs="Times New Roman"/>
                <w:sz w:val="24"/>
                <w:szCs w:val="24"/>
                <w:lang w:val="en-GB"/>
              </w:rPr>
            </w:pPr>
            <w:r w:rsidRPr="000B1196">
              <w:rPr>
                <w:rFonts w:cs="Times New Roman"/>
                <w:sz w:val="24"/>
                <w:szCs w:val="24"/>
                <w:highlight w:val="yellow"/>
                <w:lang w:val="en-GB"/>
              </w:rPr>
              <w:t>Benevolence</w:t>
            </w:r>
            <w:r w:rsidR="00971BB7" w:rsidRPr="00E25AA9">
              <w:rPr>
                <w:rFonts w:cs="Times New Roman"/>
                <w:sz w:val="24"/>
                <w:szCs w:val="24"/>
                <w:lang w:val="en-GB"/>
              </w:rPr>
              <w:t xml:space="preserve">, </w:t>
            </w:r>
            <w:r w:rsidRPr="000B1196">
              <w:rPr>
                <w:rFonts w:cs="Times New Roman"/>
                <w:sz w:val="24"/>
                <w:szCs w:val="24"/>
                <w:highlight w:val="yellow"/>
                <w:lang w:val="en-GB"/>
              </w:rPr>
              <w:t>tolerance</w:t>
            </w:r>
          </w:p>
        </w:tc>
        <w:tc>
          <w:tcPr>
            <w:tcW w:w="1596" w:type="dxa"/>
          </w:tcPr>
          <w:p w14:paraId="489AE54B" w14:textId="34CC4530" w:rsidR="00686D4A" w:rsidRPr="00E25AA9" w:rsidRDefault="00971BB7" w:rsidP="00686D4A">
            <w:pPr>
              <w:widowControl w:val="0"/>
              <w:autoSpaceDE w:val="0"/>
              <w:autoSpaceDN w:val="0"/>
              <w:adjustRightInd w:val="0"/>
              <w:jc w:val="center"/>
              <w:rPr>
                <w:rFonts w:cs="Times New Roman"/>
                <w:sz w:val="24"/>
                <w:szCs w:val="24"/>
                <w:lang w:val="en-GB"/>
              </w:rPr>
            </w:pPr>
            <w:r w:rsidRPr="00E25AA9">
              <w:rPr>
                <w:rFonts w:cs="Times New Roman"/>
                <w:sz w:val="24"/>
                <w:szCs w:val="24"/>
                <w:lang w:val="en-GB"/>
              </w:rPr>
              <w:t>Political</w:t>
            </w:r>
          </w:p>
        </w:tc>
      </w:tr>
    </w:tbl>
    <w:p w14:paraId="4B28509C" w14:textId="77777777" w:rsidR="00686D4A" w:rsidRPr="00E25AA9" w:rsidRDefault="00686D4A" w:rsidP="00971BB7">
      <w:pPr>
        <w:widowControl w:val="0"/>
        <w:autoSpaceDE w:val="0"/>
        <w:autoSpaceDN w:val="0"/>
        <w:adjustRightInd w:val="0"/>
        <w:spacing w:line="360" w:lineRule="auto"/>
        <w:contextualSpacing/>
        <w:jc w:val="center"/>
        <w:rPr>
          <w:rFonts w:cs="Times New Roman"/>
          <w:b/>
          <w:sz w:val="24"/>
          <w:szCs w:val="24"/>
          <w:lang w:val="en-GB"/>
        </w:rPr>
      </w:pPr>
    </w:p>
    <w:p w14:paraId="6721394B" w14:textId="2F414D5D" w:rsidR="00971BB7" w:rsidRPr="00E25AA9" w:rsidRDefault="00971BB7" w:rsidP="004B40D8">
      <w:pPr>
        <w:widowControl w:val="0"/>
        <w:autoSpaceDE w:val="0"/>
        <w:autoSpaceDN w:val="0"/>
        <w:adjustRightInd w:val="0"/>
        <w:spacing w:line="360" w:lineRule="auto"/>
        <w:contextualSpacing/>
        <w:jc w:val="both"/>
        <w:rPr>
          <w:rFonts w:cs="Times New Roman"/>
          <w:sz w:val="24"/>
          <w:szCs w:val="24"/>
          <w:lang w:val="en-GB"/>
        </w:rPr>
      </w:pPr>
      <w:r w:rsidRPr="00E25AA9">
        <w:rPr>
          <w:rFonts w:cs="Times New Roman"/>
          <w:sz w:val="24"/>
          <w:szCs w:val="24"/>
          <w:lang w:val="en-GB"/>
        </w:rPr>
        <w:tab/>
        <w:t>Each orientation of the cosmopolitan spirit is based on: a) identi</w:t>
      </w:r>
      <w:r w:rsidR="004B40D8" w:rsidRPr="00E25AA9">
        <w:rPr>
          <w:rFonts w:cs="Times New Roman"/>
          <w:sz w:val="24"/>
          <w:szCs w:val="24"/>
          <w:lang w:val="en-GB"/>
        </w:rPr>
        <w:t xml:space="preserve">fication with an </w:t>
      </w:r>
      <w:r w:rsidR="004B40D8" w:rsidRPr="00E25AA9">
        <w:rPr>
          <w:rFonts w:cs="Times New Roman"/>
          <w:sz w:val="24"/>
          <w:szCs w:val="24"/>
          <w:lang w:val="en-GB"/>
        </w:rPr>
        <w:lastRenderedPageBreak/>
        <w:t>objective when engaged with</w:t>
      </w:r>
      <w:r w:rsidRPr="00E25AA9">
        <w:rPr>
          <w:rFonts w:cs="Times New Roman"/>
          <w:sz w:val="24"/>
          <w:szCs w:val="24"/>
          <w:lang w:val="en-GB"/>
        </w:rPr>
        <w:t xml:space="preserve"> others; b) a modus operandi in terms of managing one’s relationships with others; c) a main virtue that one’s actions stem from; d) a</w:t>
      </w:r>
      <w:r w:rsidR="004B40D8" w:rsidRPr="00E25AA9">
        <w:rPr>
          <w:rFonts w:cs="Times New Roman"/>
          <w:sz w:val="24"/>
          <w:szCs w:val="24"/>
          <w:lang w:val="en-GB"/>
        </w:rPr>
        <w:t>n</w:t>
      </w:r>
      <w:r w:rsidRPr="00E25AA9">
        <w:rPr>
          <w:rFonts w:cs="Times New Roman"/>
          <w:sz w:val="24"/>
          <w:szCs w:val="24"/>
          <w:lang w:val="en-GB"/>
        </w:rPr>
        <w:t xml:space="preserve"> emotional dynamic that reveals the subjective, lived experience of that virtue and gives consistency to the objective and modus operandi; and e) different forms of learning (see Table 1).</w:t>
      </w:r>
    </w:p>
    <w:p w14:paraId="410602C3" w14:textId="77777777" w:rsidR="00971BB7" w:rsidRPr="00E25AA9" w:rsidRDefault="00971BB7" w:rsidP="00971BB7">
      <w:pPr>
        <w:widowControl w:val="0"/>
        <w:autoSpaceDE w:val="0"/>
        <w:autoSpaceDN w:val="0"/>
        <w:adjustRightInd w:val="0"/>
        <w:spacing w:line="360" w:lineRule="auto"/>
        <w:contextualSpacing/>
        <w:jc w:val="both"/>
        <w:rPr>
          <w:rFonts w:cs="Times New Roman"/>
          <w:sz w:val="24"/>
          <w:szCs w:val="24"/>
          <w:lang w:val="en-GB"/>
        </w:rPr>
      </w:pPr>
    </w:p>
    <w:p w14:paraId="575DD03B" w14:textId="17EB50DA" w:rsidR="00971BB7" w:rsidRPr="00E25AA9" w:rsidRDefault="00971BB7" w:rsidP="00971BB7">
      <w:pPr>
        <w:widowControl w:val="0"/>
        <w:autoSpaceDE w:val="0"/>
        <w:autoSpaceDN w:val="0"/>
        <w:adjustRightInd w:val="0"/>
        <w:spacing w:line="360" w:lineRule="auto"/>
        <w:contextualSpacing/>
        <w:jc w:val="both"/>
        <w:rPr>
          <w:rFonts w:cs="Times New Roman"/>
          <w:b/>
          <w:sz w:val="24"/>
          <w:szCs w:val="24"/>
          <w:lang w:val="en-GB"/>
        </w:rPr>
      </w:pPr>
      <w:r w:rsidRPr="00E25AA9">
        <w:rPr>
          <w:rFonts w:cs="Times New Roman"/>
          <w:b/>
          <w:sz w:val="24"/>
          <w:szCs w:val="24"/>
          <w:lang w:val="en-GB"/>
        </w:rPr>
        <w:t xml:space="preserve">The </w:t>
      </w:r>
      <w:proofErr w:type="spellStart"/>
      <w:r w:rsidRPr="00E25AA9">
        <w:rPr>
          <w:rFonts w:cs="Times New Roman"/>
          <w:b/>
          <w:sz w:val="24"/>
          <w:szCs w:val="24"/>
          <w:lang w:val="en-GB"/>
        </w:rPr>
        <w:t>cosmo</w:t>
      </w:r>
      <w:proofErr w:type="spellEnd"/>
      <w:r w:rsidRPr="00E25AA9">
        <w:rPr>
          <w:rFonts w:cs="Times New Roman"/>
          <w:b/>
          <w:sz w:val="24"/>
          <w:szCs w:val="24"/>
          <w:lang w:val="en-GB"/>
        </w:rPr>
        <w:t>-aesthetic orientation</w:t>
      </w:r>
    </w:p>
    <w:p w14:paraId="060EDADB" w14:textId="6E17BB7E" w:rsidR="00971BB7" w:rsidRPr="00E25AA9" w:rsidRDefault="00971BB7" w:rsidP="00B04D43">
      <w:pPr>
        <w:widowControl w:val="0"/>
        <w:autoSpaceDE w:val="0"/>
        <w:autoSpaceDN w:val="0"/>
        <w:adjustRightInd w:val="0"/>
        <w:spacing w:line="360" w:lineRule="auto"/>
        <w:contextualSpacing/>
        <w:jc w:val="both"/>
        <w:rPr>
          <w:rFonts w:cs="Times New Roman"/>
          <w:sz w:val="24"/>
          <w:szCs w:val="24"/>
          <w:lang w:val="en-GB"/>
        </w:rPr>
      </w:pPr>
      <w:r w:rsidRPr="00E25AA9">
        <w:rPr>
          <w:rFonts w:cs="Times New Roman"/>
          <w:sz w:val="24"/>
          <w:szCs w:val="24"/>
          <w:lang w:val="en-GB"/>
        </w:rPr>
        <w:tab/>
        <w:t xml:space="preserve">In a world where </w:t>
      </w:r>
      <w:r w:rsidR="00370858" w:rsidRPr="00E25AA9">
        <w:rPr>
          <w:rFonts w:cs="Times New Roman"/>
          <w:sz w:val="24"/>
          <w:szCs w:val="24"/>
          <w:lang w:val="en-GB"/>
        </w:rPr>
        <w:t>heterogeneity</w:t>
      </w:r>
      <w:r w:rsidRPr="00E25AA9">
        <w:rPr>
          <w:rFonts w:cs="Times New Roman"/>
          <w:sz w:val="24"/>
          <w:szCs w:val="24"/>
          <w:lang w:val="en-GB"/>
        </w:rPr>
        <w:t xml:space="preserve"> ‘is on the way to quickly becoming the universal aesthetic of the new world order’ (Turgeon, 2002, p. 230), the </w:t>
      </w:r>
      <w:proofErr w:type="spellStart"/>
      <w:r w:rsidRPr="00E25AA9">
        <w:rPr>
          <w:rFonts w:cs="Times New Roman"/>
          <w:sz w:val="24"/>
          <w:szCs w:val="24"/>
          <w:lang w:val="en-GB"/>
        </w:rPr>
        <w:t>cosmo</w:t>
      </w:r>
      <w:proofErr w:type="spellEnd"/>
      <w:r w:rsidRPr="00E25AA9">
        <w:rPr>
          <w:rFonts w:cs="Times New Roman"/>
          <w:sz w:val="24"/>
          <w:szCs w:val="24"/>
          <w:lang w:val="en-GB"/>
        </w:rPr>
        <w:t xml:space="preserve">-aesthetic orientation manifests itself by curiosity and attraction towards the products and practices of cultures whose codes are </w:t>
      </w:r>
      <w:r w:rsidR="00BB7FE1" w:rsidRPr="00E25AA9">
        <w:rPr>
          <w:rFonts w:cs="Times New Roman"/>
          <w:sz w:val="24"/>
          <w:szCs w:val="24"/>
          <w:lang w:val="en-GB"/>
        </w:rPr>
        <w:t xml:space="preserve">situated </w:t>
      </w:r>
      <w:r w:rsidR="00F70817" w:rsidRPr="00E25AA9">
        <w:rPr>
          <w:rFonts w:cs="Times New Roman"/>
          <w:sz w:val="24"/>
          <w:szCs w:val="24"/>
          <w:lang w:val="en-GB"/>
        </w:rPr>
        <w:t>outside of</w:t>
      </w:r>
      <w:r w:rsidRPr="00E25AA9">
        <w:rPr>
          <w:rFonts w:cs="Times New Roman"/>
          <w:sz w:val="24"/>
          <w:szCs w:val="24"/>
          <w:lang w:val="en-GB"/>
        </w:rPr>
        <w:t xml:space="preserve"> an individual’s </w:t>
      </w:r>
      <w:r w:rsidR="00F70817" w:rsidRPr="00E25AA9">
        <w:rPr>
          <w:rFonts w:cs="Times New Roman"/>
          <w:sz w:val="24"/>
          <w:szCs w:val="24"/>
          <w:lang w:val="en-GB"/>
        </w:rPr>
        <w:t>national a</w:t>
      </w:r>
      <w:r w:rsidRPr="00E25AA9">
        <w:rPr>
          <w:rFonts w:cs="Times New Roman"/>
          <w:sz w:val="24"/>
          <w:szCs w:val="24"/>
          <w:lang w:val="en-GB"/>
        </w:rPr>
        <w:t xml:space="preserve">esthetic canon. These products and practices </w:t>
      </w:r>
      <w:r w:rsidRPr="006E57ED">
        <w:rPr>
          <w:rFonts w:cs="Times New Roman"/>
          <w:sz w:val="24"/>
          <w:szCs w:val="24"/>
          <w:highlight w:val="yellow"/>
          <w:lang w:val="en-GB"/>
        </w:rPr>
        <w:t>include</w:t>
      </w:r>
      <w:r w:rsidRPr="00E25AA9">
        <w:rPr>
          <w:rFonts w:cs="Times New Roman"/>
          <w:sz w:val="24"/>
          <w:szCs w:val="24"/>
          <w:lang w:val="en-GB"/>
        </w:rPr>
        <w:t xml:space="preserve"> artistic and literary productions, as well as cultural offerings in a broader sense, </w:t>
      </w:r>
      <w:commentRangeStart w:id="28"/>
      <w:r w:rsidRPr="00E25AA9">
        <w:rPr>
          <w:rFonts w:cs="Times New Roman"/>
          <w:sz w:val="24"/>
          <w:szCs w:val="24"/>
          <w:lang w:val="en-GB"/>
        </w:rPr>
        <w:t>including</w:t>
      </w:r>
      <w:commentRangeEnd w:id="28"/>
      <w:r w:rsidR="006E57ED">
        <w:rPr>
          <w:rStyle w:val="CommentReference"/>
        </w:rPr>
        <w:commentReference w:id="28"/>
      </w:r>
      <w:r w:rsidRPr="00E25AA9">
        <w:rPr>
          <w:rFonts w:cs="Times New Roman"/>
          <w:sz w:val="24"/>
          <w:szCs w:val="24"/>
          <w:lang w:val="en-GB"/>
        </w:rPr>
        <w:t xml:space="preserve"> </w:t>
      </w:r>
      <w:r w:rsidR="00B04D43" w:rsidRPr="00E25AA9">
        <w:rPr>
          <w:rFonts w:cs="Times New Roman"/>
          <w:sz w:val="24"/>
          <w:szCs w:val="24"/>
          <w:lang w:val="en-GB"/>
        </w:rPr>
        <w:t>gastronomy</w:t>
      </w:r>
      <w:r w:rsidRPr="00E25AA9">
        <w:rPr>
          <w:rFonts w:cs="Times New Roman"/>
          <w:sz w:val="24"/>
          <w:szCs w:val="24"/>
          <w:lang w:val="en-GB"/>
        </w:rPr>
        <w:t xml:space="preserve"> and tourism. Exotic cultural products and practices can</w:t>
      </w:r>
      <w:r w:rsidR="00F70817" w:rsidRPr="00E25AA9">
        <w:rPr>
          <w:rFonts w:cs="Times New Roman"/>
          <w:sz w:val="24"/>
          <w:szCs w:val="24"/>
          <w:lang w:val="en-GB"/>
        </w:rPr>
        <w:t xml:space="preserve"> sometimes have</w:t>
      </w:r>
      <w:r w:rsidRPr="00E25AA9">
        <w:rPr>
          <w:rFonts w:cs="Times New Roman"/>
          <w:sz w:val="24"/>
          <w:szCs w:val="24"/>
          <w:lang w:val="en-GB"/>
        </w:rPr>
        <w:t xml:space="preserve"> </w:t>
      </w:r>
      <w:r w:rsidR="00B04D43" w:rsidRPr="00E25AA9">
        <w:rPr>
          <w:rFonts w:cs="Times New Roman"/>
          <w:color w:val="000000" w:themeColor="text1"/>
          <w:sz w:val="24"/>
          <w:szCs w:val="24"/>
          <w:lang w:val="en-GB"/>
        </w:rPr>
        <w:t>localis</w:t>
      </w:r>
      <w:r w:rsidR="00F70817" w:rsidRPr="00E25AA9">
        <w:rPr>
          <w:rFonts w:cs="Times New Roman"/>
          <w:color w:val="000000" w:themeColor="text1"/>
          <w:sz w:val="24"/>
          <w:szCs w:val="24"/>
          <w:lang w:val="en-GB"/>
        </w:rPr>
        <w:t xml:space="preserve">ed connotations, whether these draw on pre-existing traditions or are invented from scratch, and </w:t>
      </w:r>
      <w:proofErr w:type="gramStart"/>
      <w:r w:rsidR="00F70817" w:rsidRPr="00E25AA9">
        <w:rPr>
          <w:rFonts w:cs="Times New Roman"/>
          <w:color w:val="000000" w:themeColor="text1"/>
          <w:sz w:val="24"/>
          <w:szCs w:val="24"/>
          <w:lang w:val="en-GB"/>
        </w:rPr>
        <w:t>their</w:t>
      </w:r>
      <w:proofErr w:type="gramEnd"/>
      <w:r w:rsidR="00F70817" w:rsidRPr="00E25AA9">
        <w:rPr>
          <w:rFonts w:cs="Times New Roman"/>
          <w:color w:val="000000" w:themeColor="text1"/>
          <w:sz w:val="24"/>
          <w:szCs w:val="24"/>
          <w:lang w:val="en-GB"/>
        </w:rPr>
        <w:t xml:space="preserve"> </w:t>
      </w:r>
      <w:r w:rsidR="00B04D43" w:rsidRPr="00E25AA9">
        <w:rPr>
          <w:rFonts w:cs="Times New Roman"/>
          <w:color w:val="000000" w:themeColor="text1"/>
          <w:sz w:val="24"/>
          <w:szCs w:val="24"/>
          <w:lang w:val="en-GB"/>
        </w:rPr>
        <w:t>circulation can lead to hybridis</w:t>
      </w:r>
      <w:r w:rsidR="00F70817" w:rsidRPr="00E25AA9">
        <w:rPr>
          <w:rFonts w:cs="Times New Roman"/>
          <w:color w:val="000000" w:themeColor="text1"/>
          <w:sz w:val="24"/>
          <w:szCs w:val="24"/>
          <w:lang w:val="en-GB"/>
        </w:rPr>
        <w:t>ation with local cultural forms (</w:t>
      </w:r>
      <w:proofErr w:type="spellStart"/>
      <w:r w:rsidR="00F70817" w:rsidRPr="00E25AA9">
        <w:rPr>
          <w:rFonts w:cs="Times New Roman"/>
          <w:color w:val="000000" w:themeColor="text1"/>
          <w:sz w:val="24"/>
          <w:szCs w:val="24"/>
          <w:lang w:val="en-GB"/>
        </w:rPr>
        <w:t>Cicchelli</w:t>
      </w:r>
      <w:proofErr w:type="spellEnd"/>
      <w:r w:rsidR="00F70817" w:rsidRPr="00E25AA9">
        <w:rPr>
          <w:rFonts w:cs="Times New Roman"/>
          <w:color w:val="000000" w:themeColor="text1"/>
          <w:sz w:val="24"/>
          <w:szCs w:val="24"/>
          <w:lang w:val="en-GB"/>
        </w:rPr>
        <w:t xml:space="preserve"> and </w:t>
      </w:r>
      <w:proofErr w:type="spellStart"/>
      <w:r w:rsidR="00F70817" w:rsidRPr="00E25AA9">
        <w:rPr>
          <w:rFonts w:cs="Times New Roman"/>
          <w:color w:val="000000" w:themeColor="text1"/>
          <w:sz w:val="24"/>
          <w:szCs w:val="24"/>
          <w:lang w:val="en-GB"/>
        </w:rPr>
        <w:t>Octobre</w:t>
      </w:r>
      <w:proofErr w:type="spellEnd"/>
      <w:r w:rsidR="00F70817" w:rsidRPr="00E25AA9">
        <w:rPr>
          <w:rFonts w:cs="Times New Roman"/>
          <w:color w:val="000000" w:themeColor="text1"/>
          <w:sz w:val="24"/>
          <w:szCs w:val="24"/>
          <w:lang w:val="en-GB"/>
        </w:rPr>
        <w:t xml:space="preserve">, 2013). </w:t>
      </w:r>
      <w:r w:rsidR="00B04D43" w:rsidRPr="00E25AA9">
        <w:rPr>
          <w:rFonts w:cs="Times New Roman"/>
          <w:color w:val="000000" w:themeColor="text1"/>
          <w:sz w:val="24"/>
          <w:szCs w:val="24"/>
          <w:lang w:val="en-GB"/>
        </w:rPr>
        <w:t>In this context, exoticism</w:t>
      </w:r>
      <w:r w:rsidR="00F70817" w:rsidRPr="00E25AA9">
        <w:rPr>
          <w:rFonts w:cs="Times New Roman"/>
          <w:color w:val="000000" w:themeColor="text1"/>
          <w:sz w:val="24"/>
          <w:szCs w:val="24"/>
          <w:lang w:val="en-GB"/>
        </w:rPr>
        <w:t xml:space="preserve"> can be defined as the desire to consume goods that are significantly </w:t>
      </w:r>
      <w:r w:rsidR="00B04D43" w:rsidRPr="00E25AA9">
        <w:rPr>
          <w:rFonts w:cs="Times New Roman"/>
          <w:color w:val="000000" w:themeColor="text1"/>
          <w:sz w:val="24"/>
          <w:szCs w:val="24"/>
          <w:lang w:val="en-GB"/>
        </w:rPr>
        <w:t>at a remove</w:t>
      </w:r>
      <w:r w:rsidR="00F70817" w:rsidRPr="00E25AA9">
        <w:rPr>
          <w:rFonts w:cs="Times New Roman"/>
          <w:color w:val="000000" w:themeColor="text1"/>
          <w:sz w:val="24"/>
          <w:szCs w:val="24"/>
          <w:lang w:val="en-GB"/>
        </w:rPr>
        <w:t xml:space="preserve"> from the dominant tastes and standar</w:t>
      </w:r>
      <w:r w:rsidR="00B04D43" w:rsidRPr="00E25AA9">
        <w:rPr>
          <w:rFonts w:cs="Times New Roman"/>
          <w:color w:val="000000" w:themeColor="text1"/>
          <w:sz w:val="24"/>
          <w:szCs w:val="24"/>
          <w:lang w:val="en-GB"/>
        </w:rPr>
        <w:t xml:space="preserve">ds of one’s social group </w:t>
      </w:r>
      <w:r w:rsidR="00F70817" w:rsidRPr="00E25AA9">
        <w:rPr>
          <w:rFonts w:cs="Times New Roman"/>
          <w:color w:val="000000" w:themeColor="text1"/>
          <w:sz w:val="24"/>
          <w:szCs w:val="24"/>
          <w:lang w:val="en-GB"/>
        </w:rPr>
        <w:t>(Holt, 1998). From tropical fruits to interior design, today exoticism and cultural differ</w:t>
      </w:r>
      <w:r w:rsidR="000E7D72" w:rsidRPr="00E25AA9">
        <w:rPr>
          <w:rFonts w:cs="Times New Roman"/>
          <w:color w:val="000000" w:themeColor="text1"/>
          <w:sz w:val="24"/>
          <w:szCs w:val="24"/>
          <w:lang w:val="en-GB"/>
        </w:rPr>
        <w:t xml:space="preserve">ence are seen as positive values (Woodward and </w:t>
      </w:r>
      <w:proofErr w:type="spellStart"/>
      <w:r w:rsidR="000E7D72" w:rsidRPr="00E25AA9">
        <w:rPr>
          <w:rFonts w:cs="Times New Roman"/>
          <w:color w:val="000000" w:themeColor="text1"/>
          <w:sz w:val="24"/>
          <w:szCs w:val="24"/>
          <w:lang w:val="en-GB"/>
        </w:rPr>
        <w:t>Skrbis</w:t>
      </w:r>
      <w:proofErr w:type="spellEnd"/>
      <w:r w:rsidR="000E7D72" w:rsidRPr="00E25AA9">
        <w:rPr>
          <w:rFonts w:cs="Times New Roman"/>
          <w:color w:val="000000" w:themeColor="text1"/>
          <w:sz w:val="24"/>
          <w:szCs w:val="24"/>
          <w:lang w:val="en-GB"/>
        </w:rPr>
        <w:t xml:space="preserve">, 2012). </w:t>
      </w:r>
      <w:r w:rsidR="00E45C67" w:rsidRPr="00E25AA9">
        <w:rPr>
          <w:rFonts w:cs="Times New Roman"/>
          <w:color w:val="000000" w:themeColor="text1"/>
          <w:sz w:val="24"/>
          <w:szCs w:val="24"/>
          <w:lang w:val="en-GB"/>
        </w:rPr>
        <w:t>We are used to seeing our restaurant tables and our supermarket aisles overflowing with foodstuffs that used to be rare, if not downright inaccessible. Ulrich Beck (2003) sees this</w:t>
      </w:r>
      <w:r w:rsidR="00B04D43" w:rsidRPr="00E25AA9">
        <w:rPr>
          <w:rFonts w:cs="Times New Roman"/>
          <w:color w:val="000000" w:themeColor="text1"/>
          <w:sz w:val="24"/>
          <w:szCs w:val="24"/>
          <w:lang w:val="en-GB"/>
        </w:rPr>
        <w:t xml:space="preserve"> availability</w:t>
      </w:r>
      <w:r w:rsidR="00E45C67" w:rsidRPr="00E25AA9">
        <w:rPr>
          <w:rFonts w:cs="Times New Roman"/>
          <w:color w:val="000000" w:themeColor="text1"/>
          <w:sz w:val="24"/>
          <w:szCs w:val="24"/>
          <w:lang w:val="en-GB"/>
        </w:rPr>
        <w:t xml:space="preserve"> as the primary ingredient of a ‘culinary cosmopolitanism’ that contributes to the creation of a global society. Studies on the </w:t>
      </w:r>
      <w:proofErr w:type="spellStart"/>
      <w:r w:rsidR="00E45C67" w:rsidRPr="00E25AA9">
        <w:rPr>
          <w:rFonts w:cs="Times New Roman"/>
          <w:color w:val="000000" w:themeColor="text1"/>
          <w:sz w:val="24"/>
          <w:szCs w:val="24"/>
          <w:lang w:val="en-GB"/>
        </w:rPr>
        <w:t>cosmo</w:t>
      </w:r>
      <w:proofErr w:type="spellEnd"/>
      <w:r w:rsidR="00E45C67" w:rsidRPr="00E25AA9">
        <w:rPr>
          <w:rFonts w:cs="Times New Roman"/>
          <w:color w:val="000000" w:themeColor="text1"/>
          <w:sz w:val="24"/>
          <w:szCs w:val="24"/>
          <w:lang w:val="en-GB"/>
        </w:rPr>
        <w:t>-aesthetic orientation, frequently associated with consumption, often draw on examples from the world of tourism, fashion,</w:t>
      </w:r>
      <w:r w:rsidR="00B04D43" w:rsidRPr="00E25AA9">
        <w:rPr>
          <w:rFonts w:cs="Times New Roman"/>
          <w:color w:val="000000" w:themeColor="text1"/>
          <w:sz w:val="24"/>
          <w:szCs w:val="24"/>
          <w:lang w:val="en-GB"/>
        </w:rPr>
        <w:t xml:space="preserve"> and</w:t>
      </w:r>
      <w:r w:rsidR="00E45C67" w:rsidRPr="00E25AA9">
        <w:rPr>
          <w:rFonts w:cs="Times New Roman"/>
          <w:color w:val="000000" w:themeColor="text1"/>
          <w:sz w:val="24"/>
          <w:szCs w:val="24"/>
          <w:lang w:val="en-GB"/>
        </w:rPr>
        <w:t xml:space="preserve"> food and beverages to study </w:t>
      </w:r>
      <w:r w:rsidR="00137E0C" w:rsidRPr="00E25AA9">
        <w:rPr>
          <w:rFonts w:cs="Times New Roman"/>
          <w:color w:val="000000" w:themeColor="text1"/>
          <w:sz w:val="24"/>
          <w:szCs w:val="24"/>
          <w:lang w:val="en-GB"/>
        </w:rPr>
        <w:t>the emotions</w:t>
      </w:r>
      <w:r w:rsidR="00F847CE" w:rsidRPr="00E25AA9">
        <w:rPr>
          <w:rFonts w:cs="Times New Roman"/>
          <w:color w:val="000000" w:themeColor="text1"/>
          <w:sz w:val="24"/>
          <w:szCs w:val="24"/>
          <w:lang w:val="en-GB"/>
        </w:rPr>
        <w:t>, practices and patterns of thinking that stem from having access to such products (</w:t>
      </w:r>
      <w:proofErr w:type="spellStart"/>
      <w:r w:rsidR="00F847CE" w:rsidRPr="00E25AA9">
        <w:rPr>
          <w:rFonts w:cs="Times New Roman"/>
          <w:color w:val="000000" w:themeColor="text1"/>
          <w:sz w:val="24"/>
          <w:szCs w:val="24"/>
          <w:lang w:val="en-GB"/>
        </w:rPr>
        <w:t>Germann</w:t>
      </w:r>
      <w:proofErr w:type="spellEnd"/>
      <w:r w:rsidR="00F847CE" w:rsidRPr="00E25AA9">
        <w:rPr>
          <w:rFonts w:cs="Times New Roman"/>
          <w:color w:val="000000" w:themeColor="text1"/>
          <w:sz w:val="24"/>
          <w:szCs w:val="24"/>
          <w:lang w:val="en-GB"/>
        </w:rPr>
        <w:t xml:space="preserve"> </w:t>
      </w:r>
      <w:proofErr w:type="spellStart"/>
      <w:r w:rsidR="00F847CE" w:rsidRPr="00E25AA9">
        <w:rPr>
          <w:rFonts w:cs="Times New Roman"/>
          <w:color w:val="000000" w:themeColor="text1"/>
          <w:sz w:val="24"/>
          <w:szCs w:val="24"/>
          <w:lang w:val="en-GB"/>
        </w:rPr>
        <w:t>Molz</w:t>
      </w:r>
      <w:proofErr w:type="spellEnd"/>
      <w:r w:rsidR="00F847CE" w:rsidRPr="00E25AA9">
        <w:rPr>
          <w:rFonts w:cs="Times New Roman"/>
          <w:color w:val="000000" w:themeColor="text1"/>
          <w:sz w:val="24"/>
          <w:szCs w:val="24"/>
          <w:lang w:val="en-GB"/>
        </w:rPr>
        <w:t>, 2011).</w:t>
      </w:r>
    </w:p>
    <w:p w14:paraId="1EA4C2CA" w14:textId="4EB237DE" w:rsidR="00971BB7" w:rsidRPr="00E25AA9" w:rsidRDefault="00F847CE" w:rsidP="00856036">
      <w:pPr>
        <w:widowControl w:val="0"/>
        <w:autoSpaceDE w:val="0"/>
        <w:autoSpaceDN w:val="0"/>
        <w:adjustRightInd w:val="0"/>
        <w:spacing w:line="360" w:lineRule="auto"/>
        <w:contextualSpacing/>
        <w:jc w:val="both"/>
        <w:rPr>
          <w:rFonts w:cs="Times New Roman"/>
          <w:sz w:val="24"/>
          <w:szCs w:val="24"/>
          <w:lang w:val="en-GB"/>
        </w:rPr>
      </w:pPr>
      <w:r w:rsidRPr="00E25AA9">
        <w:rPr>
          <w:rFonts w:cs="Times New Roman"/>
          <w:sz w:val="24"/>
          <w:szCs w:val="24"/>
          <w:lang w:val="en-GB"/>
        </w:rPr>
        <w:tab/>
        <w:t>Existing literature on the su</w:t>
      </w:r>
      <w:r w:rsidR="00B04D43" w:rsidRPr="00E25AA9">
        <w:rPr>
          <w:rFonts w:cs="Times New Roman"/>
          <w:sz w:val="24"/>
          <w:szCs w:val="24"/>
          <w:lang w:val="en-GB"/>
        </w:rPr>
        <w:t>bject refers to the consumption</w:t>
      </w:r>
      <w:r w:rsidRPr="00E25AA9">
        <w:rPr>
          <w:rFonts w:cs="Times New Roman"/>
          <w:sz w:val="24"/>
          <w:szCs w:val="24"/>
          <w:lang w:val="en-GB"/>
        </w:rPr>
        <w:t xml:space="preserve"> — and reception — of globalised cultural products as a </w:t>
      </w:r>
      <w:r w:rsidR="00EB6FD9" w:rsidRPr="00E25AA9">
        <w:rPr>
          <w:rFonts w:cs="Times New Roman"/>
          <w:sz w:val="24"/>
          <w:szCs w:val="24"/>
          <w:lang w:val="en-GB"/>
        </w:rPr>
        <w:t>kind</w:t>
      </w:r>
      <w:r w:rsidRPr="00E25AA9">
        <w:rPr>
          <w:rFonts w:cs="Times New Roman"/>
          <w:sz w:val="24"/>
          <w:szCs w:val="24"/>
          <w:lang w:val="en-GB"/>
        </w:rPr>
        <w:t xml:space="preserve"> of aesthetic pleasure. Since the now-seminal studies conducted by Ulf </w:t>
      </w:r>
      <w:proofErr w:type="spellStart"/>
      <w:r w:rsidRPr="00E25AA9">
        <w:rPr>
          <w:rFonts w:cs="Times New Roman"/>
          <w:sz w:val="24"/>
          <w:szCs w:val="24"/>
          <w:lang w:val="en-GB"/>
        </w:rPr>
        <w:t>Hannerz</w:t>
      </w:r>
      <w:proofErr w:type="spellEnd"/>
      <w:r w:rsidRPr="00E25AA9">
        <w:rPr>
          <w:rFonts w:cs="Times New Roman"/>
          <w:sz w:val="24"/>
          <w:szCs w:val="24"/>
          <w:lang w:val="en-GB"/>
        </w:rPr>
        <w:t xml:space="preserve"> (1990) and John </w:t>
      </w:r>
      <w:proofErr w:type="spellStart"/>
      <w:r w:rsidRPr="00E25AA9">
        <w:rPr>
          <w:rFonts w:cs="Times New Roman"/>
          <w:sz w:val="24"/>
          <w:szCs w:val="24"/>
          <w:lang w:val="en-GB"/>
        </w:rPr>
        <w:t>Urry</w:t>
      </w:r>
      <w:proofErr w:type="spellEnd"/>
      <w:r w:rsidRPr="00E25AA9">
        <w:rPr>
          <w:rFonts w:cs="Times New Roman"/>
          <w:sz w:val="24"/>
          <w:szCs w:val="24"/>
          <w:lang w:val="en-GB"/>
        </w:rPr>
        <w:t xml:space="preserve"> (1995), the </w:t>
      </w:r>
      <w:proofErr w:type="spellStart"/>
      <w:r w:rsidRPr="00E25AA9">
        <w:rPr>
          <w:rFonts w:cs="Times New Roman"/>
          <w:sz w:val="24"/>
          <w:szCs w:val="24"/>
          <w:lang w:val="en-GB"/>
        </w:rPr>
        <w:t>cosmo</w:t>
      </w:r>
      <w:proofErr w:type="spellEnd"/>
      <w:r w:rsidRPr="00E25AA9">
        <w:rPr>
          <w:rFonts w:cs="Times New Roman"/>
          <w:sz w:val="24"/>
          <w:szCs w:val="24"/>
          <w:lang w:val="en-GB"/>
        </w:rPr>
        <w:t xml:space="preserve">-aesthetic orientation has been viewed as a </w:t>
      </w:r>
      <w:r w:rsidR="00EB6FD9" w:rsidRPr="00E25AA9">
        <w:rPr>
          <w:rFonts w:cs="Times New Roman"/>
          <w:sz w:val="24"/>
          <w:szCs w:val="24"/>
          <w:lang w:val="en-GB"/>
        </w:rPr>
        <w:t>collection</w:t>
      </w:r>
      <w:r w:rsidRPr="00E25AA9">
        <w:rPr>
          <w:rFonts w:cs="Times New Roman"/>
          <w:sz w:val="24"/>
          <w:szCs w:val="24"/>
          <w:lang w:val="en-GB"/>
        </w:rPr>
        <w:t xml:space="preserve"> of impressions, sensations and emotions, a set of cultural skills that represents </w:t>
      </w:r>
      <w:r w:rsidR="00EB6FD9" w:rsidRPr="00E25AA9">
        <w:rPr>
          <w:rFonts w:cs="Times New Roman"/>
          <w:sz w:val="24"/>
          <w:szCs w:val="24"/>
          <w:lang w:val="en-GB"/>
        </w:rPr>
        <w:t>the</w:t>
      </w:r>
      <w:r w:rsidRPr="00E25AA9">
        <w:rPr>
          <w:rFonts w:cs="Times New Roman"/>
          <w:sz w:val="24"/>
          <w:szCs w:val="24"/>
          <w:lang w:val="en-GB"/>
        </w:rPr>
        <w:t xml:space="preserve"> ordinary dimension of functioning in everyday life (</w:t>
      </w:r>
      <w:proofErr w:type="spellStart"/>
      <w:r w:rsidRPr="00E25AA9">
        <w:rPr>
          <w:rFonts w:cs="Times New Roman"/>
          <w:sz w:val="24"/>
          <w:szCs w:val="24"/>
          <w:lang w:val="en-GB"/>
        </w:rPr>
        <w:t>Germann</w:t>
      </w:r>
      <w:proofErr w:type="spellEnd"/>
      <w:r w:rsidRPr="00E25AA9">
        <w:rPr>
          <w:rFonts w:cs="Times New Roman"/>
          <w:sz w:val="24"/>
          <w:szCs w:val="24"/>
          <w:lang w:val="en-GB"/>
        </w:rPr>
        <w:t xml:space="preserve"> </w:t>
      </w:r>
      <w:proofErr w:type="spellStart"/>
      <w:r w:rsidRPr="00E25AA9">
        <w:rPr>
          <w:rFonts w:cs="Times New Roman"/>
          <w:sz w:val="24"/>
          <w:szCs w:val="24"/>
          <w:lang w:val="en-GB"/>
        </w:rPr>
        <w:lastRenderedPageBreak/>
        <w:t>Molz</w:t>
      </w:r>
      <w:proofErr w:type="spellEnd"/>
      <w:r w:rsidRPr="00E25AA9">
        <w:rPr>
          <w:rFonts w:cs="Times New Roman"/>
          <w:sz w:val="24"/>
          <w:szCs w:val="24"/>
          <w:lang w:val="en-GB"/>
        </w:rPr>
        <w:t xml:space="preserve">, 2011). </w:t>
      </w:r>
      <w:r w:rsidR="00256A51" w:rsidRPr="00E25AA9">
        <w:rPr>
          <w:rFonts w:cs="Times New Roman"/>
          <w:sz w:val="24"/>
          <w:szCs w:val="24"/>
          <w:lang w:val="en-GB"/>
        </w:rPr>
        <w:t>In order to explain how individuals acquire a taste for alterity, we should</w:t>
      </w:r>
      <w:r w:rsidRPr="00E25AA9">
        <w:rPr>
          <w:rFonts w:cs="Times New Roman"/>
          <w:sz w:val="24"/>
          <w:szCs w:val="24"/>
          <w:lang w:val="en-GB"/>
        </w:rPr>
        <w:t xml:space="preserve"> flesh out this definition even further</w:t>
      </w:r>
      <w:r w:rsidR="00256A51" w:rsidRPr="00E25AA9">
        <w:rPr>
          <w:rFonts w:cs="Times New Roman"/>
          <w:sz w:val="24"/>
          <w:szCs w:val="24"/>
          <w:lang w:val="en-GB"/>
        </w:rPr>
        <w:t>,</w:t>
      </w:r>
      <w:r w:rsidRPr="00E25AA9">
        <w:rPr>
          <w:rFonts w:cs="Times New Roman"/>
          <w:sz w:val="24"/>
          <w:szCs w:val="24"/>
          <w:lang w:val="en-GB"/>
        </w:rPr>
        <w:t xml:space="preserve"> by adding access</w:t>
      </w:r>
      <w:r w:rsidR="00EB6FD9" w:rsidRPr="00E25AA9">
        <w:rPr>
          <w:rFonts w:cs="Times New Roman"/>
          <w:sz w:val="24"/>
          <w:szCs w:val="24"/>
          <w:lang w:val="en-GB"/>
        </w:rPr>
        <w:t xml:space="preserve"> to </w:t>
      </w:r>
      <w:r w:rsidR="00EB6FD9" w:rsidRPr="009712A7">
        <w:rPr>
          <w:rFonts w:cs="Times New Roman"/>
          <w:sz w:val="24"/>
          <w:szCs w:val="24"/>
          <w:lang w:val="en-GB"/>
        </w:rPr>
        <w:t>cultural goods and</w:t>
      </w:r>
      <w:r w:rsidRPr="009712A7">
        <w:rPr>
          <w:rFonts w:cs="Times New Roman"/>
          <w:sz w:val="24"/>
          <w:szCs w:val="24"/>
          <w:lang w:val="en-GB"/>
        </w:rPr>
        <w:t xml:space="preserve"> the development of one’s identity </w:t>
      </w:r>
      <w:r w:rsidR="00256A51" w:rsidRPr="009712A7">
        <w:rPr>
          <w:rFonts w:cs="Times New Roman"/>
          <w:sz w:val="24"/>
          <w:szCs w:val="24"/>
          <w:lang w:val="en-GB"/>
        </w:rPr>
        <w:t>through</w:t>
      </w:r>
      <w:r w:rsidRPr="009712A7">
        <w:rPr>
          <w:rFonts w:cs="Times New Roman"/>
          <w:sz w:val="24"/>
          <w:szCs w:val="24"/>
          <w:lang w:val="en-GB"/>
        </w:rPr>
        <w:t xml:space="preserve"> </w:t>
      </w:r>
      <w:r w:rsidR="00256A51" w:rsidRPr="009712A7">
        <w:rPr>
          <w:rFonts w:cs="Times New Roman"/>
          <w:sz w:val="24"/>
          <w:szCs w:val="24"/>
          <w:lang w:val="en-GB"/>
        </w:rPr>
        <w:t>various forms of creativity and</w:t>
      </w:r>
      <w:r w:rsidR="00EB6FD9" w:rsidRPr="009712A7">
        <w:rPr>
          <w:rFonts w:cs="Times New Roman"/>
          <w:sz w:val="24"/>
          <w:szCs w:val="24"/>
          <w:lang w:val="en-GB"/>
        </w:rPr>
        <w:t xml:space="preserve"> expression</w:t>
      </w:r>
      <w:r w:rsidRPr="009712A7">
        <w:rPr>
          <w:rFonts w:cs="Times New Roman"/>
          <w:sz w:val="24"/>
          <w:szCs w:val="24"/>
          <w:lang w:val="en-GB"/>
        </w:rPr>
        <w:t xml:space="preserve">. </w:t>
      </w:r>
      <w:r w:rsidR="009712A7">
        <w:rPr>
          <w:rFonts w:cs="Times New Roman"/>
          <w:sz w:val="24"/>
          <w:szCs w:val="24"/>
          <w:lang w:val="en-GB"/>
        </w:rPr>
        <w:t>One’s</w:t>
      </w:r>
      <w:r w:rsidRPr="009712A7">
        <w:rPr>
          <w:rFonts w:cs="Times New Roman"/>
          <w:sz w:val="24"/>
          <w:szCs w:val="24"/>
          <w:lang w:val="en-GB"/>
        </w:rPr>
        <w:t xml:space="preserve"> </w:t>
      </w:r>
      <w:r w:rsidR="006742CF" w:rsidRPr="009712A7">
        <w:rPr>
          <w:rFonts w:cs="Times New Roman"/>
          <w:sz w:val="24"/>
          <w:szCs w:val="24"/>
          <w:lang w:val="en-GB"/>
        </w:rPr>
        <w:t>taste for alterity</w:t>
      </w:r>
      <w:r w:rsidRPr="00E25AA9">
        <w:rPr>
          <w:rFonts w:cs="Times New Roman"/>
          <w:sz w:val="24"/>
          <w:szCs w:val="24"/>
          <w:lang w:val="en-GB"/>
        </w:rPr>
        <w:t xml:space="preserve"> is thus defined as a set of abilities </w:t>
      </w:r>
      <w:r w:rsidR="00856036" w:rsidRPr="00E25AA9">
        <w:rPr>
          <w:rFonts w:cs="Times New Roman"/>
          <w:sz w:val="24"/>
          <w:szCs w:val="24"/>
          <w:lang w:val="en-GB"/>
        </w:rPr>
        <w:t>for understanding</w:t>
      </w:r>
      <w:r w:rsidR="006742CF" w:rsidRPr="00E25AA9">
        <w:rPr>
          <w:rFonts w:cs="Times New Roman"/>
          <w:sz w:val="24"/>
          <w:szCs w:val="24"/>
          <w:lang w:val="en-GB"/>
        </w:rPr>
        <w:t>,</w:t>
      </w:r>
      <w:r w:rsidRPr="00E25AA9">
        <w:rPr>
          <w:rFonts w:cs="Times New Roman"/>
          <w:sz w:val="24"/>
          <w:szCs w:val="24"/>
          <w:lang w:val="en-GB"/>
        </w:rPr>
        <w:t xml:space="preserve"> and appropriat</w:t>
      </w:r>
      <w:r w:rsidR="00856036" w:rsidRPr="00E25AA9">
        <w:rPr>
          <w:rFonts w:cs="Times New Roman"/>
          <w:sz w:val="24"/>
          <w:szCs w:val="24"/>
          <w:lang w:val="en-GB"/>
        </w:rPr>
        <w:t>ing</w:t>
      </w:r>
      <w:r w:rsidRPr="00E25AA9">
        <w:rPr>
          <w:rFonts w:cs="Times New Roman"/>
          <w:sz w:val="24"/>
          <w:szCs w:val="24"/>
          <w:lang w:val="en-GB"/>
        </w:rPr>
        <w:t xml:space="preserve"> through personal use</w:t>
      </w:r>
      <w:r w:rsidR="006742CF" w:rsidRPr="00E25AA9">
        <w:rPr>
          <w:rFonts w:cs="Times New Roman"/>
          <w:sz w:val="24"/>
          <w:szCs w:val="24"/>
          <w:lang w:val="en-GB"/>
        </w:rPr>
        <w:t>,</w:t>
      </w:r>
      <w:r w:rsidRPr="00E25AA9">
        <w:rPr>
          <w:rFonts w:cs="Times New Roman"/>
          <w:sz w:val="24"/>
          <w:szCs w:val="24"/>
          <w:lang w:val="en-GB"/>
        </w:rPr>
        <w:t xml:space="preserve"> aesthetic objects that are seen as otherwise culturally distant. </w:t>
      </w:r>
      <w:r w:rsidR="00757BDE" w:rsidRPr="00E25AA9">
        <w:rPr>
          <w:rFonts w:cs="Times New Roman"/>
          <w:sz w:val="24"/>
          <w:szCs w:val="24"/>
          <w:lang w:val="en-GB"/>
        </w:rPr>
        <w:t xml:space="preserve">The cultural and artistic knowledge associated with this taste </w:t>
      </w:r>
      <w:r w:rsidR="00144C4A" w:rsidRPr="00E25AA9">
        <w:rPr>
          <w:rFonts w:cs="Times New Roman"/>
          <w:sz w:val="24"/>
          <w:szCs w:val="24"/>
          <w:lang w:val="en-GB"/>
        </w:rPr>
        <w:t xml:space="preserve">preference </w:t>
      </w:r>
      <w:r w:rsidR="00757BDE" w:rsidRPr="00E25AA9">
        <w:rPr>
          <w:rFonts w:cs="Times New Roman"/>
          <w:sz w:val="24"/>
          <w:szCs w:val="24"/>
          <w:lang w:val="en-GB"/>
        </w:rPr>
        <w:t>forms a number of repertoires whose transnational content encourage the acquisition of an indispensable aesthetic culture to feel comfortable living and moving around in a global society.</w:t>
      </w:r>
    </w:p>
    <w:p w14:paraId="7DC7A633" w14:textId="2859AE7F" w:rsidR="00592445" w:rsidRPr="00E25AA9" w:rsidRDefault="00592445" w:rsidP="00131911">
      <w:pPr>
        <w:widowControl w:val="0"/>
        <w:autoSpaceDE w:val="0"/>
        <w:autoSpaceDN w:val="0"/>
        <w:adjustRightInd w:val="0"/>
        <w:spacing w:line="360" w:lineRule="auto"/>
        <w:contextualSpacing/>
        <w:jc w:val="both"/>
        <w:rPr>
          <w:rFonts w:cs="Times New Roman"/>
          <w:sz w:val="24"/>
          <w:szCs w:val="24"/>
          <w:lang w:val="en-GB"/>
        </w:rPr>
      </w:pPr>
      <w:r w:rsidRPr="00E25AA9">
        <w:rPr>
          <w:rFonts w:cs="Times New Roman"/>
          <w:sz w:val="24"/>
          <w:szCs w:val="24"/>
          <w:lang w:val="en-GB"/>
        </w:rPr>
        <w:tab/>
        <w:t>We may nonetheless wonder if the desire and voracity (Sullivan and Katz-</w:t>
      </w:r>
      <w:proofErr w:type="spellStart"/>
      <w:r w:rsidRPr="00E25AA9">
        <w:rPr>
          <w:rFonts w:cs="Times New Roman"/>
          <w:sz w:val="24"/>
          <w:szCs w:val="24"/>
          <w:lang w:val="en-GB"/>
        </w:rPr>
        <w:t>Gerro</w:t>
      </w:r>
      <w:proofErr w:type="spellEnd"/>
      <w:r w:rsidRPr="00E25AA9">
        <w:rPr>
          <w:rFonts w:cs="Times New Roman"/>
          <w:sz w:val="24"/>
          <w:szCs w:val="24"/>
          <w:lang w:val="en-GB"/>
        </w:rPr>
        <w:t xml:space="preserve">, 2007) that are displayed when consuming the artistic and cultural expressions of others are themselves vectors of cosmopolitan openness. </w:t>
      </w:r>
      <w:r w:rsidR="00651661" w:rsidRPr="00E25AA9">
        <w:rPr>
          <w:rFonts w:cs="Times New Roman"/>
          <w:sz w:val="24"/>
          <w:szCs w:val="24"/>
          <w:lang w:val="en-GB"/>
        </w:rPr>
        <w:t>In fact, there is a</w:t>
      </w:r>
      <w:r w:rsidRPr="00E25AA9">
        <w:rPr>
          <w:rFonts w:cs="Times New Roman"/>
          <w:sz w:val="24"/>
          <w:szCs w:val="24"/>
          <w:lang w:val="en-GB"/>
        </w:rPr>
        <w:t xml:space="preserve"> </w:t>
      </w:r>
      <w:r w:rsidR="000460ED" w:rsidRPr="00E25AA9">
        <w:rPr>
          <w:rFonts w:cs="Times New Roman"/>
          <w:sz w:val="24"/>
          <w:szCs w:val="24"/>
          <w:lang w:val="en-GB"/>
        </w:rPr>
        <w:t>giant step</w:t>
      </w:r>
      <w:r w:rsidR="00651661" w:rsidRPr="00E25AA9">
        <w:rPr>
          <w:rFonts w:cs="Times New Roman"/>
          <w:sz w:val="24"/>
          <w:szCs w:val="24"/>
          <w:lang w:val="en-GB"/>
        </w:rPr>
        <w:t xml:space="preserve"> between</w:t>
      </w:r>
      <w:r w:rsidRPr="00E25AA9">
        <w:rPr>
          <w:rFonts w:cs="Times New Roman"/>
          <w:sz w:val="24"/>
          <w:szCs w:val="24"/>
          <w:lang w:val="en-GB"/>
        </w:rPr>
        <w:t xml:space="preserve"> constructing aesthetic imaginaries of otherness </w:t>
      </w:r>
      <w:r w:rsidR="00651661" w:rsidRPr="00E25AA9">
        <w:rPr>
          <w:rFonts w:cs="Times New Roman"/>
          <w:sz w:val="24"/>
          <w:szCs w:val="24"/>
          <w:lang w:val="en-GB"/>
        </w:rPr>
        <w:t>and</w:t>
      </w:r>
      <w:r w:rsidRPr="00E25AA9">
        <w:rPr>
          <w:rFonts w:cs="Times New Roman"/>
          <w:sz w:val="24"/>
          <w:szCs w:val="24"/>
          <w:lang w:val="en-GB"/>
        </w:rPr>
        <w:t xml:space="preserve"> gaining an awareness of others. </w:t>
      </w:r>
      <w:r w:rsidR="000460ED" w:rsidRPr="00E25AA9">
        <w:rPr>
          <w:rFonts w:cs="Times New Roman"/>
          <w:sz w:val="24"/>
          <w:szCs w:val="24"/>
          <w:lang w:val="en-GB"/>
        </w:rPr>
        <w:t>It is possible for the</w:t>
      </w:r>
      <w:r w:rsidRPr="00E25AA9">
        <w:rPr>
          <w:rFonts w:cs="Times New Roman"/>
          <w:sz w:val="24"/>
          <w:szCs w:val="24"/>
          <w:lang w:val="en-GB"/>
        </w:rPr>
        <w:t xml:space="preserve"> transnational circulation of cultural goods </w:t>
      </w:r>
      <w:r w:rsidR="000460ED" w:rsidRPr="00E25AA9">
        <w:rPr>
          <w:rFonts w:cs="Times New Roman"/>
          <w:sz w:val="24"/>
          <w:szCs w:val="24"/>
          <w:lang w:val="en-GB"/>
        </w:rPr>
        <w:t>to</w:t>
      </w:r>
      <w:r w:rsidRPr="00E25AA9">
        <w:rPr>
          <w:rFonts w:cs="Times New Roman"/>
          <w:sz w:val="24"/>
          <w:szCs w:val="24"/>
          <w:lang w:val="en-GB"/>
        </w:rPr>
        <w:t xml:space="preserve"> foster</w:t>
      </w:r>
      <w:r w:rsidR="000460ED" w:rsidRPr="00E25AA9">
        <w:rPr>
          <w:rFonts w:cs="Times New Roman"/>
          <w:sz w:val="24"/>
          <w:szCs w:val="24"/>
          <w:lang w:val="en-GB"/>
        </w:rPr>
        <w:t xml:space="preserve"> cosmopolitan emotions without </w:t>
      </w:r>
      <w:r w:rsidRPr="00E25AA9">
        <w:rPr>
          <w:rFonts w:cs="Times New Roman"/>
          <w:sz w:val="24"/>
          <w:szCs w:val="24"/>
          <w:lang w:val="en-GB"/>
        </w:rPr>
        <w:t>provoking interest or a real involvement in the lives of others (</w:t>
      </w:r>
      <w:proofErr w:type="spellStart"/>
      <w:r w:rsidRPr="00E25AA9">
        <w:rPr>
          <w:rFonts w:cs="Times New Roman"/>
          <w:sz w:val="24"/>
          <w:szCs w:val="24"/>
          <w:lang w:val="en-GB"/>
        </w:rPr>
        <w:t>Cicchelli</w:t>
      </w:r>
      <w:proofErr w:type="spellEnd"/>
      <w:r w:rsidRPr="00E25AA9">
        <w:rPr>
          <w:rFonts w:cs="Times New Roman"/>
          <w:sz w:val="24"/>
          <w:szCs w:val="24"/>
          <w:lang w:val="en-GB"/>
        </w:rPr>
        <w:t xml:space="preserve"> and </w:t>
      </w:r>
      <w:proofErr w:type="spellStart"/>
      <w:r w:rsidRPr="00E25AA9">
        <w:rPr>
          <w:rFonts w:cs="Times New Roman"/>
          <w:sz w:val="24"/>
          <w:szCs w:val="24"/>
          <w:lang w:val="en-GB"/>
        </w:rPr>
        <w:t>Octobre</w:t>
      </w:r>
      <w:proofErr w:type="spellEnd"/>
      <w:r w:rsidRPr="00E25AA9">
        <w:rPr>
          <w:rFonts w:cs="Times New Roman"/>
          <w:sz w:val="24"/>
          <w:szCs w:val="24"/>
          <w:lang w:val="en-GB"/>
        </w:rPr>
        <w:t xml:space="preserve">, </w:t>
      </w:r>
      <w:commentRangeStart w:id="29"/>
      <w:r w:rsidRPr="000F6D4A">
        <w:rPr>
          <w:rFonts w:cs="Times New Roman"/>
          <w:sz w:val="24"/>
          <w:szCs w:val="24"/>
          <w:highlight w:val="yellow"/>
          <w:lang w:val="en-GB"/>
        </w:rPr>
        <w:t>20</w:t>
      </w:r>
      <w:r w:rsidR="000F6D4A" w:rsidRPr="000F6D4A">
        <w:rPr>
          <w:rFonts w:cs="Times New Roman"/>
          <w:sz w:val="24"/>
          <w:szCs w:val="24"/>
          <w:highlight w:val="yellow"/>
          <w:lang w:val="en-GB"/>
        </w:rPr>
        <w:t>18</w:t>
      </w:r>
      <w:commentRangeEnd w:id="29"/>
      <w:r w:rsidR="000F6D4A">
        <w:rPr>
          <w:rStyle w:val="CommentReference"/>
        </w:rPr>
        <w:commentReference w:id="29"/>
      </w:r>
      <w:r w:rsidRPr="00E25AA9">
        <w:rPr>
          <w:rFonts w:cs="Times New Roman"/>
          <w:sz w:val="24"/>
          <w:szCs w:val="24"/>
          <w:lang w:val="en-GB"/>
        </w:rPr>
        <w:t>). In fact, continuous and diffuse exposure to intercu</w:t>
      </w:r>
      <w:r w:rsidR="009712A7">
        <w:rPr>
          <w:rFonts w:cs="Times New Roman"/>
          <w:sz w:val="24"/>
          <w:szCs w:val="24"/>
          <w:lang w:val="en-GB"/>
        </w:rPr>
        <w:t xml:space="preserve">ltural contacts may in the </w:t>
      </w:r>
      <w:proofErr w:type="gramStart"/>
      <w:r w:rsidR="009712A7">
        <w:rPr>
          <w:rFonts w:cs="Times New Roman"/>
          <w:sz w:val="24"/>
          <w:szCs w:val="24"/>
          <w:lang w:val="en-GB"/>
        </w:rPr>
        <w:t>long</w:t>
      </w:r>
      <w:r w:rsidR="009712A7" w:rsidRPr="00E25AA9">
        <w:rPr>
          <w:rFonts w:cs="Times New Roman"/>
          <w:sz w:val="24"/>
          <w:szCs w:val="24"/>
          <w:lang w:val="en-GB"/>
        </w:rPr>
        <w:t xml:space="preserve"> term</w:t>
      </w:r>
      <w:proofErr w:type="gramEnd"/>
      <w:r w:rsidRPr="00E25AA9">
        <w:rPr>
          <w:rFonts w:cs="Times New Roman"/>
          <w:sz w:val="24"/>
          <w:szCs w:val="24"/>
          <w:lang w:val="en-GB"/>
        </w:rPr>
        <w:t xml:space="preserve"> produc</w:t>
      </w:r>
      <w:r w:rsidR="000460ED" w:rsidRPr="00E25AA9">
        <w:rPr>
          <w:rFonts w:cs="Times New Roman"/>
          <w:sz w:val="24"/>
          <w:szCs w:val="24"/>
          <w:lang w:val="en-GB"/>
        </w:rPr>
        <w:t>e</w:t>
      </w:r>
      <w:r w:rsidRPr="00E25AA9">
        <w:rPr>
          <w:rFonts w:cs="Times New Roman"/>
          <w:sz w:val="24"/>
          <w:szCs w:val="24"/>
          <w:lang w:val="en-GB"/>
        </w:rPr>
        <w:t xml:space="preserve"> forms of </w:t>
      </w:r>
      <w:r w:rsidR="00893AD1" w:rsidRPr="00E25AA9">
        <w:rPr>
          <w:rFonts w:cs="Times New Roman"/>
          <w:sz w:val="24"/>
          <w:szCs w:val="24"/>
          <w:lang w:val="en-GB"/>
        </w:rPr>
        <w:t xml:space="preserve">habituation or even indifference, building relationships with otherness that do not necessarily </w:t>
      </w:r>
      <w:r w:rsidR="00131911" w:rsidRPr="00E25AA9">
        <w:rPr>
          <w:rFonts w:cs="Times New Roman"/>
          <w:sz w:val="24"/>
          <w:szCs w:val="24"/>
          <w:lang w:val="en-GB"/>
        </w:rPr>
        <w:t>call for</w:t>
      </w:r>
      <w:r w:rsidR="00893AD1" w:rsidRPr="00E25AA9">
        <w:rPr>
          <w:rFonts w:cs="Times New Roman"/>
          <w:sz w:val="24"/>
          <w:szCs w:val="24"/>
          <w:lang w:val="en-GB"/>
        </w:rPr>
        <w:t xml:space="preserve"> any self-reflection. We must therefore seek to better understand what translational cultural products can teach us, on the one hand, and to determine whether mass consumption of popular culture has an impact on how individuals comprehend the global world, on the other. Does the circulation of cultural products help to cultivate cosmopolitan feelings, or does it merely reproduce mainstream culture?</w:t>
      </w:r>
    </w:p>
    <w:p w14:paraId="39829CAE" w14:textId="7799B692" w:rsidR="00971BB7" w:rsidRPr="00E25AA9" w:rsidRDefault="00971BB7" w:rsidP="003C7CEB">
      <w:pPr>
        <w:widowControl w:val="0"/>
        <w:autoSpaceDE w:val="0"/>
        <w:autoSpaceDN w:val="0"/>
        <w:adjustRightInd w:val="0"/>
        <w:spacing w:line="360" w:lineRule="auto"/>
        <w:contextualSpacing/>
        <w:jc w:val="both"/>
        <w:rPr>
          <w:rFonts w:cs="Times New Roman"/>
          <w:sz w:val="19"/>
          <w:szCs w:val="19"/>
          <w:lang w:val="en-GB"/>
        </w:rPr>
      </w:pPr>
    </w:p>
    <w:p w14:paraId="5EFDF832" w14:textId="76EF566B" w:rsidR="00757BDE" w:rsidRPr="00E25AA9" w:rsidRDefault="00893AD1" w:rsidP="003C7CEB">
      <w:pPr>
        <w:widowControl w:val="0"/>
        <w:autoSpaceDE w:val="0"/>
        <w:autoSpaceDN w:val="0"/>
        <w:adjustRightInd w:val="0"/>
        <w:spacing w:line="360" w:lineRule="auto"/>
        <w:contextualSpacing/>
        <w:jc w:val="both"/>
        <w:rPr>
          <w:rFonts w:cs="Times New Roman"/>
          <w:b/>
          <w:sz w:val="24"/>
          <w:szCs w:val="24"/>
          <w:lang w:val="en-GB"/>
        </w:rPr>
      </w:pPr>
      <w:r w:rsidRPr="00E25AA9">
        <w:rPr>
          <w:rFonts w:cs="Times New Roman"/>
          <w:b/>
          <w:sz w:val="24"/>
          <w:szCs w:val="24"/>
          <w:lang w:val="en-GB"/>
        </w:rPr>
        <w:t xml:space="preserve">The </w:t>
      </w:r>
      <w:proofErr w:type="spellStart"/>
      <w:r w:rsidRPr="00E25AA9">
        <w:rPr>
          <w:rFonts w:cs="Times New Roman"/>
          <w:b/>
          <w:sz w:val="24"/>
          <w:szCs w:val="24"/>
          <w:lang w:val="en-GB"/>
        </w:rPr>
        <w:t>cosmo</w:t>
      </w:r>
      <w:proofErr w:type="spellEnd"/>
      <w:r w:rsidRPr="00E25AA9">
        <w:rPr>
          <w:rFonts w:cs="Times New Roman"/>
          <w:b/>
          <w:sz w:val="24"/>
          <w:szCs w:val="24"/>
          <w:lang w:val="en-GB"/>
        </w:rPr>
        <w:t>-culturalist orientation</w:t>
      </w:r>
    </w:p>
    <w:p w14:paraId="6A97110B" w14:textId="314289EA" w:rsidR="003C7CEB" w:rsidRPr="00E25AA9" w:rsidRDefault="003C7CEB" w:rsidP="009C00DB">
      <w:pPr>
        <w:widowControl w:val="0"/>
        <w:autoSpaceDE w:val="0"/>
        <w:autoSpaceDN w:val="0"/>
        <w:adjustRightInd w:val="0"/>
        <w:spacing w:line="360" w:lineRule="auto"/>
        <w:contextualSpacing/>
        <w:jc w:val="both"/>
        <w:rPr>
          <w:rFonts w:cs="Times New Roman"/>
          <w:sz w:val="24"/>
          <w:szCs w:val="24"/>
          <w:lang w:val="en-GB"/>
        </w:rPr>
      </w:pPr>
      <w:r w:rsidRPr="00E25AA9">
        <w:rPr>
          <w:rFonts w:cs="Times New Roman"/>
          <w:b/>
          <w:sz w:val="28"/>
          <w:szCs w:val="28"/>
          <w:lang w:val="en-GB"/>
        </w:rPr>
        <w:tab/>
      </w:r>
      <w:r w:rsidRPr="00E25AA9">
        <w:rPr>
          <w:rFonts w:cs="Times New Roman"/>
          <w:sz w:val="24"/>
          <w:szCs w:val="24"/>
          <w:lang w:val="en-GB"/>
        </w:rPr>
        <w:t xml:space="preserve">While this second orientation shares the dimensions of curiosity and pleasure with the first, cultural cosmopolitanism is more explicitly </w:t>
      </w:r>
      <w:r w:rsidR="00A37AF2" w:rsidRPr="00E25AA9">
        <w:rPr>
          <w:rFonts w:cs="Times New Roman"/>
          <w:sz w:val="24"/>
          <w:szCs w:val="24"/>
          <w:lang w:val="en-GB"/>
        </w:rPr>
        <w:t>concerned with learning</w:t>
      </w:r>
      <w:r w:rsidRPr="00E25AA9">
        <w:rPr>
          <w:rFonts w:cs="Times New Roman"/>
          <w:sz w:val="24"/>
          <w:szCs w:val="24"/>
          <w:lang w:val="en-GB"/>
        </w:rPr>
        <w:t xml:space="preserve"> the different codes associated with encountering specific cultures. In addition to exhibiting a </w:t>
      </w:r>
      <w:r w:rsidR="00A37AF2" w:rsidRPr="00E25AA9">
        <w:rPr>
          <w:rFonts w:cs="Times New Roman"/>
          <w:sz w:val="24"/>
          <w:szCs w:val="24"/>
          <w:lang w:val="en-GB"/>
        </w:rPr>
        <w:t xml:space="preserve">certain </w:t>
      </w:r>
      <w:r w:rsidRPr="00E25AA9">
        <w:rPr>
          <w:rFonts w:cs="Times New Roman"/>
          <w:sz w:val="24"/>
          <w:szCs w:val="24"/>
          <w:lang w:val="en-GB"/>
        </w:rPr>
        <w:t xml:space="preserve">degree of exotic escapism, this orientation </w:t>
      </w:r>
      <w:r w:rsidR="00A37AF2" w:rsidRPr="00E25AA9">
        <w:rPr>
          <w:rFonts w:cs="Times New Roman"/>
          <w:sz w:val="24"/>
          <w:szCs w:val="24"/>
          <w:lang w:val="en-GB"/>
        </w:rPr>
        <w:t>is also interested in</w:t>
      </w:r>
      <w:r w:rsidRPr="00E25AA9">
        <w:rPr>
          <w:rFonts w:cs="Times New Roman"/>
          <w:sz w:val="24"/>
          <w:szCs w:val="24"/>
          <w:lang w:val="en-GB"/>
        </w:rPr>
        <w:t xml:space="preserve"> understand</w:t>
      </w:r>
      <w:r w:rsidR="00A37AF2" w:rsidRPr="00E25AA9">
        <w:rPr>
          <w:rFonts w:cs="Times New Roman"/>
          <w:sz w:val="24"/>
          <w:szCs w:val="24"/>
          <w:lang w:val="en-GB"/>
        </w:rPr>
        <w:t>ing</w:t>
      </w:r>
      <w:r w:rsidRPr="00E25AA9">
        <w:rPr>
          <w:rFonts w:cs="Times New Roman"/>
          <w:sz w:val="24"/>
          <w:szCs w:val="24"/>
          <w:lang w:val="en-GB"/>
        </w:rPr>
        <w:t xml:space="preserve"> others. From this </w:t>
      </w:r>
      <w:r w:rsidR="00A37AF2" w:rsidRPr="00E25AA9">
        <w:rPr>
          <w:rFonts w:cs="Times New Roman"/>
          <w:sz w:val="24"/>
          <w:szCs w:val="24"/>
          <w:lang w:val="en-GB"/>
        </w:rPr>
        <w:t>perspective</w:t>
      </w:r>
      <w:r w:rsidRPr="00E25AA9">
        <w:rPr>
          <w:rFonts w:cs="Times New Roman"/>
          <w:sz w:val="24"/>
          <w:szCs w:val="24"/>
          <w:lang w:val="en-GB"/>
        </w:rPr>
        <w:t xml:space="preserve">, social actors are seen as </w:t>
      </w:r>
      <w:r w:rsidR="00A37AF2" w:rsidRPr="00E25AA9">
        <w:rPr>
          <w:rFonts w:cs="Times New Roman"/>
          <w:sz w:val="24"/>
          <w:szCs w:val="24"/>
          <w:lang w:val="en-GB"/>
        </w:rPr>
        <w:t>endeavouring</w:t>
      </w:r>
      <w:r w:rsidRPr="00E25AA9">
        <w:rPr>
          <w:rFonts w:cs="Times New Roman"/>
          <w:sz w:val="24"/>
          <w:szCs w:val="24"/>
          <w:lang w:val="en-GB"/>
        </w:rPr>
        <w:t xml:space="preserve"> </w:t>
      </w:r>
      <w:r w:rsidR="00A37AF2" w:rsidRPr="00E25AA9">
        <w:rPr>
          <w:rFonts w:cs="Times New Roman"/>
          <w:sz w:val="24"/>
          <w:szCs w:val="24"/>
          <w:lang w:val="en-GB"/>
        </w:rPr>
        <w:t>to establish</w:t>
      </w:r>
      <w:r w:rsidR="00D33831" w:rsidRPr="00E25AA9">
        <w:rPr>
          <w:rFonts w:cs="Times New Roman"/>
          <w:sz w:val="24"/>
          <w:szCs w:val="24"/>
          <w:lang w:val="en-GB"/>
        </w:rPr>
        <w:t xml:space="preserve"> connections between their culture of origins (values, social norms, behavioural codes) and the expressions of a foreign culture. The potential outcome of this process</w:t>
      </w:r>
      <w:r w:rsidR="00334296" w:rsidRPr="00E25AA9">
        <w:rPr>
          <w:rFonts w:cs="Times New Roman"/>
          <w:sz w:val="24"/>
          <w:szCs w:val="24"/>
          <w:lang w:val="en-GB"/>
        </w:rPr>
        <w:t xml:space="preserve"> is moving away from one’s centre of </w:t>
      </w:r>
      <w:r w:rsidR="00334296" w:rsidRPr="00E25AA9">
        <w:rPr>
          <w:rFonts w:cs="Times New Roman"/>
          <w:sz w:val="24"/>
          <w:szCs w:val="24"/>
          <w:lang w:val="en-GB"/>
        </w:rPr>
        <w:lastRenderedPageBreak/>
        <w:t xml:space="preserve">reference </w:t>
      </w:r>
      <w:r w:rsidR="00A37AF2" w:rsidRPr="00E25AA9">
        <w:rPr>
          <w:rFonts w:cs="Times New Roman"/>
          <w:sz w:val="24"/>
          <w:szCs w:val="24"/>
          <w:lang w:val="en-GB"/>
        </w:rPr>
        <w:t>(</w:t>
      </w:r>
      <w:commentRangeStart w:id="30"/>
      <w:commentRangeStart w:id="31"/>
      <w:r w:rsidR="00A37AF2" w:rsidRPr="00E25AA9">
        <w:rPr>
          <w:rFonts w:cs="Times New Roman"/>
          <w:sz w:val="24"/>
          <w:szCs w:val="24"/>
          <w:lang w:val="en-GB"/>
        </w:rPr>
        <w:t>decentring oneself</w:t>
      </w:r>
      <w:commentRangeEnd w:id="30"/>
      <w:r w:rsidR="00A37AF2" w:rsidRPr="00E25AA9">
        <w:rPr>
          <w:rStyle w:val="CommentReference"/>
          <w:lang w:val="en-GB"/>
        </w:rPr>
        <w:commentReference w:id="30"/>
      </w:r>
      <w:commentRangeEnd w:id="31"/>
      <w:r w:rsidR="00BC101B">
        <w:rPr>
          <w:rStyle w:val="CommentReference"/>
        </w:rPr>
        <w:commentReference w:id="31"/>
      </w:r>
      <w:r w:rsidR="00A37AF2" w:rsidRPr="00E25AA9">
        <w:rPr>
          <w:rFonts w:cs="Times New Roman"/>
          <w:sz w:val="24"/>
          <w:szCs w:val="24"/>
          <w:lang w:val="en-GB"/>
        </w:rPr>
        <w:t xml:space="preserve">) </w:t>
      </w:r>
      <w:r w:rsidR="00334296" w:rsidRPr="00E25AA9">
        <w:rPr>
          <w:rFonts w:cs="Times New Roman"/>
          <w:sz w:val="24"/>
          <w:szCs w:val="24"/>
          <w:lang w:val="en-GB"/>
        </w:rPr>
        <w:t xml:space="preserve">and being able to </w:t>
      </w:r>
      <w:r w:rsidR="009712A7" w:rsidRPr="00E25AA9">
        <w:rPr>
          <w:rFonts w:cs="Times New Roman"/>
          <w:sz w:val="24"/>
          <w:szCs w:val="24"/>
          <w:lang w:val="en-GB"/>
        </w:rPr>
        <w:t>relativize</w:t>
      </w:r>
      <w:r w:rsidR="00334296" w:rsidRPr="00E25AA9">
        <w:rPr>
          <w:rFonts w:cs="Times New Roman"/>
          <w:sz w:val="24"/>
          <w:szCs w:val="24"/>
          <w:lang w:val="en-GB"/>
        </w:rPr>
        <w:t xml:space="preserve"> one’s own culture — or on the contrary,</w:t>
      </w:r>
      <w:r w:rsidR="00A37AF2" w:rsidRPr="00E25AA9">
        <w:rPr>
          <w:rFonts w:cs="Times New Roman"/>
          <w:sz w:val="24"/>
          <w:szCs w:val="24"/>
          <w:lang w:val="en-GB"/>
        </w:rPr>
        <w:t xml:space="preserve"> choosing</w:t>
      </w:r>
      <w:r w:rsidR="00334296" w:rsidRPr="00E25AA9">
        <w:rPr>
          <w:rFonts w:cs="Times New Roman"/>
          <w:sz w:val="24"/>
          <w:szCs w:val="24"/>
          <w:lang w:val="en-GB"/>
        </w:rPr>
        <w:t xml:space="preserve"> to glorify </w:t>
      </w:r>
      <w:r w:rsidR="00A37AF2" w:rsidRPr="00E25AA9">
        <w:rPr>
          <w:rFonts w:cs="Times New Roman"/>
          <w:sz w:val="24"/>
          <w:szCs w:val="24"/>
          <w:lang w:val="en-GB"/>
        </w:rPr>
        <w:t>it</w:t>
      </w:r>
      <w:r w:rsidR="00334296" w:rsidRPr="00E25AA9">
        <w:rPr>
          <w:rFonts w:cs="Times New Roman"/>
          <w:sz w:val="24"/>
          <w:szCs w:val="24"/>
          <w:lang w:val="en-GB"/>
        </w:rPr>
        <w:t xml:space="preserve">. The cosmopolitan spirit can of course manifest itself </w:t>
      </w:r>
      <w:r w:rsidR="00886EBB" w:rsidRPr="00E25AA9">
        <w:rPr>
          <w:rFonts w:cs="Times New Roman"/>
          <w:sz w:val="24"/>
          <w:szCs w:val="24"/>
          <w:lang w:val="en-GB"/>
        </w:rPr>
        <w:t>in</w:t>
      </w:r>
      <w:r w:rsidR="00334296" w:rsidRPr="00E25AA9">
        <w:rPr>
          <w:rFonts w:cs="Times New Roman"/>
          <w:sz w:val="24"/>
          <w:szCs w:val="24"/>
          <w:lang w:val="en-GB"/>
        </w:rPr>
        <w:t xml:space="preserve"> the consumption of cultural products, but it can been seen more clearly in forms of international mobility, especially in the case of educational trips abroad or other long-term forms of living with and experiencing alterity</w:t>
      </w:r>
      <w:r w:rsidR="00D21F42" w:rsidRPr="00E25AA9">
        <w:rPr>
          <w:rFonts w:cs="Times New Roman"/>
          <w:sz w:val="24"/>
          <w:szCs w:val="24"/>
          <w:lang w:val="en-GB"/>
        </w:rPr>
        <w:t xml:space="preserve"> (</w:t>
      </w:r>
      <w:proofErr w:type="spellStart"/>
      <w:r w:rsidR="00D21F42" w:rsidRPr="00E25AA9">
        <w:rPr>
          <w:rFonts w:cs="Times New Roman"/>
          <w:sz w:val="24"/>
          <w:szCs w:val="24"/>
          <w:lang w:val="en-GB"/>
        </w:rPr>
        <w:t>Cicchelli</w:t>
      </w:r>
      <w:proofErr w:type="spellEnd"/>
      <w:r w:rsidR="00D21F42" w:rsidRPr="00E25AA9">
        <w:rPr>
          <w:rFonts w:cs="Times New Roman"/>
          <w:sz w:val="24"/>
          <w:szCs w:val="24"/>
          <w:lang w:val="en-GB"/>
        </w:rPr>
        <w:t xml:space="preserve">, 2008; </w:t>
      </w:r>
      <w:proofErr w:type="spellStart"/>
      <w:r w:rsidR="00D21F42" w:rsidRPr="00E25AA9">
        <w:rPr>
          <w:rFonts w:cs="Times New Roman"/>
          <w:sz w:val="24"/>
          <w:szCs w:val="24"/>
          <w:lang w:val="en-GB"/>
        </w:rPr>
        <w:t>Amselle</w:t>
      </w:r>
      <w:proofErr w:type="spellEnd"/>
      <w:r w:rsidR="00D21F42" w:rsidRPr="00E25AA9">
        <w:rPr>
          <w:rFonts w:cs="Times New Roman"/>
          <w:sz w:val="24"/>
          <w:szCs w:val="24"/>
          <w:lang w:val="en-GB"/>
        </w:rPr>
        <w:t>, 2013). I</w:t>
      </w:r>
      <w:r w:rsidR="00886EBB" w:rsidRPr="00E25AA9">
        <w:rPr>
          <w:rFonts w:cs="Times New Roman"/>
          <w:sz w:val="24"/>
          <w:szCs w:val="24"/>
          <w:lang w:val="en-GB"/>
        </w:rPr>
        <w:t>n this context, i</w:t>
      </w:r>
      <w:r w:rsidR="00D21F42" w:rsidRPr="00E25AA9">
        <w:rPr>
          <w:rFonts w:cs="Times New Roman"/>
          <w:sz w:val="24"/>
          <w:szCs w:val="24"/>
          <w:lang w:val="en-GB"/>
        </w:rPr>
        <w:t xml:space="preserve">mmersion in another culture </w:t>
      </w:r>
      <w:r w:rsidR="00886EBB" w:rsidRPr="00E25AA9">
        <w:rPr>
          <w:rFonts w:cs="Times New Roman"/>
          <w:sz w:val="24"/>
          <w:szCs w:val="24"/>
          <w:lang w:val="en-GB"/>
        </w:rPr>
        <w:t xml:space="preserve">is less about </w:t>
      </w:r>
      <w:r w:rsidR="007F618B" w:rsidRPr="00E25AA9">
        <w:rPr>
          <w:rFonts w:cs="Times New Roman"/>
          <w:sz w:val="24"/>
          <w:szCs w:val="24"/>
          <w:lang w:val="en-GB"/>
        </w:rPr>
        <w:t>attempting</w:t>
      </w:r>
      <w:r w:rsidR="00D21F42" w:rsidRPr="00E25AA9">
        <w:rPr>
          <w:rFonts w:cs="Times New Roman"/>
          <w:sz w:val="24"/>
          <w:szCs w:val="24"/>
          <w:lang w:val="en-GB"/>
        </w:rPr>
        <w:t xml:space="preserve"> to reduce the world’s complexity than </w:t>
      </w:r>
      <w:r w:rsidR="00886EBB" w:rsidRPr="00E25AA9">
        <w:rPr>
          <w:rFonts w:cs="Times New Roman"/>
          <w:sz w:val="24"/>
          <w:szCs w:val="24"/>
          <w:lang w:val="en-GB"/>
        </w:rPr>
        <w:t xml:space="preserve">about </w:t>
      </w:r>
      <w:r w:rsidR="007F618B" w:rsidRPr="00E25AA9">
        <w:rPr>
          <w:rFonts w:cs="Times New Roman"/>
          <w:sz w:val="24"/>
          <w:szCs w:val="24"/>
          <w:lang w:val="en-GB"/>
        </w:rPr>
        <w:t>trying to</w:t>
      </w:r>
      <w:r w:rsidR="00D21F42" w:rsidRPr="00E25AA9">
        <w:rPr>
          <w:rFonts w:cs="Times New Roman"/>
          <w:sz w:val="24"/>
          <w:szCs w:val="24"/>
          <w:lang w:val="en-GB"/>
        </w:rPr>
        <w:t xml:space="preserve"> experience the world in all its complexity (</w:t>
      </w:r>
      <w:proofErr w:type="spellStart"/>
      <w:r w:rsidR="00D21F42" w:rsidRPr="00E25AA9">
        <w:rPr>
          <w:rFonts w:cs="Times New Roman"/>
          <w:sz w:val="24"/>
          <w:szCs w:val="24"/>
          <w:lang w:val="en-GB"/>
        </w:rPr>
        <w:t>Cicchelli</w:t>
      </w:r>
      <w:proofErr w:type="spellEnd"/>
      <w:r w:rsidR="00D21F42" w:rsidRPr="00E25AA9">
        <w:rPr>
          <w:rFonts w:cs="Times New Roman"/>
          <w:sz w:val="24"/>
          <w:szCs w:val="24"/>
          <w:lang w:val="en-GB"/>
        </w:rPr>
        <w:t xml:space="preserve">, 2012). </w:t>
      </w:r>
      <w:r w:rsidR="002E5333" w:rsidRPr="00E25AA9">
        <w:rPr>
          <w:rFonts w:cs="Times New Roman"/>
          <w:sz w:val="24"/>
          <w:szCs w:val="24"/>
          <w:lang w:val="en-GB"/>
        </w:rPr>
        <w:t xml:space="preserve">More so than </w:t>
      </w:r>
      <w:r w:rsidR="007F618B" w:rsidRPr="00E25AA9">
        <w:rPr>
          <w:rFonts w:cs="Times New Roman"/>
          <w:sz w:val="24"/>
          <w:szCs w:val="24"/>
          <w:lang w:val="en-GB"/>
        </w:rPr>
        <w:t>when</w:t>
      </w:r>
      <w:r w:rsidR="002E5333" w:rsidRPr="00E25AA9">
        <w:rPr>
          <w:rFonts w:cs="Times New Roman"/>
          <w:sz w:val="24"/>
          <w:szCs w:val="24"/>
          <w:lang w:val="en-GB"/>
        </w:rPr>
        <w:t xml:space="preserve"> the </w:t>
      </w:r>
      <w:proofErr w:type="spellStart"/>
      <w:r w:rsidR="002E5333" w:rsidRPr="00E25AA9">
        <w:rPr>
          <w:rFonts w:cs="Times New Roman"/>
          <w:sz w:val="24"/>
          <w:szCs w:val="24"/>
          <w:lang w:val="en-GB"/>
        </w:rPr>
        <w:t>cosmo</w:t>
      </w:r>
      <w:proofErr w:type="spellEnd"/>
      <w:r w:rsidR="002E5333" w:rsidRPr="00E25AA9">
        <w:rPr>
          <w:rFonts w:cs="Times New Roman"/>
          <w:sz w:val="24"/>
          <w:szCs w:val="24"/>
          <w:lang w:val="en-GB"/>
        </w:rPr>
        <w:t>-aesthetic orientation</w:t>
      </w:r>
      <w:r w:rsidR="007F618B" w:rsidRPr="00E25AA9">
        <w:rPr>
          <w:rFonts w:cs="Times New Roman"/>
          <w:sz w:val="24"/>
          <w:szCs w:val="24"/>
          <w:lang w:val="en-GB"/>
        </w:rPr>
        <w:t xml:space="preserve"> is adopted</w:t>
      </w:r>
      <w:r w:rsidR="002E5333" w:rsidRPr="00E25AA9">
        <w:rPr>
          <w:rFonts w:cs="Times New Roman"/>
          <w:sz w:val="24"/>
          <w:szCs w:val="24"/>
          <w:lang w:val="en-GB"/>
        </w:rPr>
        <w:t xml:space="preserve">, here </w:t>
      </w:r>
      <w:r w:rsidR="007F618B" w:rsidRPr="00E25AA9">
        <w:rPr>
          <w:rFonts w:cs="Times New Roman"/>
          <w:sz w:val="24"/>
          <w:szCs w:val="24"/>
          <w:lang w:val="en-GB"/>
        </w:rPr>
        <w:t xml:space="preserve">it is </w:t>
      </w:r>
      <w:r w:rsidR="002E5333" w:rsidRPr="00E25AA9">
        <w:rPr>
          <w:rFonts w:cs="Times New Roman"/>
          <w:sz w:val="24"/>
          <w:szCs w:val="24"/>
          <w:lang w:val="en-GB"/>
        </w:rPr>
        <w:t>assume</w:t>
      </w:r>
      <w:r w:rsidR="007F618B" w:rsidRPr="00E25AA9">
        <w:rPr>
          <w:rFonts w:cs="Times New Roman"/>
          <w:sz w:val="24"/>
          <w:szCs w:val="24"/>
          <w:lang w:val="en-GB"/>
        </w:rPr>
        <w:t>d</w:t>
      </w:r>
      <w:r w:rsidR="002E5333" w:rsidRPr="00E25AA9">
        <w:rPr>
          <w:rFonts w:cs="Times New Roman"/>
          <w:sz w:val="24"/>
          <w:szCs w:val="24"/>
          <w:lang w:val="en-GB"/>
        </w:rPr>
        <w:t xml:space="preserve"> that social actors possess sufficient skills to master the cultural codes produced </w:t>
      </w:r>
      <w:r w:rsidR="00226996" w:rsidRPr="00E25AA9">
        <w:rPr>
          <w:rFonts w:cs="Times New Roman"/>
          <w:sz w:val="24"/>
          <w:szCs w:val="24"/>
          <w:lang w:val="en-GB"/>
        </w:rPr>
        <w:t xml:space="preserve">by different national contexts. This mastery relates to culturalist codes and not aesthetic </w:t>
      </w:r>
      <w:r w:rsidR="007F618B" w:rsidRPr="00E25AA9">
        <w:rPr>
          <w:rFonts w:cs="Times New Roman"/>
          <w:sz w:val="24"/>
          <w:szCs w:val="24"/>
          <w:lang w:val="en-GB"/>
        </w:rPr>
        <w:t>ones</w:t>
      </w:r>
      <w:r w:rsidR="00226996" w:rsidRPr="00E25AA9">
        <w:rPr>
          <w:rFonts w:cs="Times New Roman"/>
          <w:sz w:val="24"/>
          <w:szCs w:val="24"/>
          <w:lang w:val="en-GB"/>
        </w:rPr>
        <w:t xml:space="preserve">: whereas cultural products can be considered as both the expression of a specific ethno-national cultural group and as a relatively autonomous form of language (and are consequently </w:t>
      </w:r>
      <w:r w:rsidR="009712A7" w:rsidRPr="00E25AA9">
        <w:rPr>
          <w:rFonts w:cs="Times New Roman"/>
          <w:sz w:val="24"/>
          <w:szCs w:val="24"/>
          <w:lang w:val="en-GB"/>
        </w:rPr>
        <w:t>aestheticized</w:t>
      </w:r>
      <w:r w:rsidR="00226996" w:rsidRPr="00E25AA9">
        <w:rPr>
          <w:rFonts w:cs="Times New Roman"/>
          <w:sz w:val="24"/>
          <w:szCs w:val="24"/>
          <w:lang w:val="en-GB"/>
        </w:rPr>
        <w:t>), cultural codes — norms, values, lifestyles —</w:t>
      </w:r>
      <w:r w:rsidR="00E85B4C" w:rsidRPr="00E25AA9">
        <w:rPr>
          <w:rFonts w:cs="Times New Roman"/>
          <w:sz w:val="24"/>
          <w:szCs w:val="24"/>
          <w:lang w:val="en-GB"/>
        </w:rPr>
        <w:t xml:space="preserve"> </w:t>
      </w:r>
      <w:r w:rsidR="00C14CEB" w:rsidRPr="00E25AA9">
        <w:rPr>
          <w:rFonts w:cs="Times New Roman"/>
          <w:sz w:val="24"/>
          <w:szCs w:val="24"/>
          <w:lang w:val="en-GB"/>
        </w:rPr>
        <w:t xml:space="preserve">most often </w:t>
      </w:r>
      <w:r w:rsidR="00E85B4C" w:rsidRPr="00E25AA9">
        <w:rPr>
          <w:rFonts w:cs="Times New Roman"/>
          <w:sz w:val="24"/>
          <w:szCs w:val="24"/>
          <w:lang w:val="en-GB"/>
        </w:rPr>
        <w:t>refer back,</w:t>
      </w:r>
      <w:r w:rsidR="00C14CEB" w:rsidRPr="00E25AA9">
        <w:rPr>
          <w:rFonts w:cs="Times New Roman"/>
          <w:sz w:val="24"/>
          <w:szCs w:val="24"/>
          <w:lang w:val="en-GB"/>
        </w:rPr>
        <w:t xml:space="preserve"> through synecdoche</w:t>
      </w:r>
      <w:r w:rsidR="00E85B4C" w:rsidRPr="00E25AA9">
        <w:rPr>
          <w:rFonts w:cs="Times New Roman"/>
          <w:sz w:val="24"/>
          <w:szCs w:val="24"/>
          <w:lang w:val="en-GB"/>
        </w:rPr>
        <w:t xml:space="preserve">, to </w:t>
      </w:r>
      <w:r w:rsidR="00C14CEB" w:rsidRPr="00E25AA9">
        <w:rPr>
          <w:rFonts w:cs="Times New Roman"/>
          <w:sz w:val="24"/>
          <w:szCs w:val="24"/>
          <w:lang w:val="en-GB"/>
        </w:rPr>
        <w:t xml:space="preserve">a well-circumscribed form of </w:t>
      </w:r>
      <w:r w:rsidR="00E85B4C" w:rsidRPr="00E25AA9">
        <w:rPr>
          <w:rFonts w:cs="Times New Roman"/>
          <w:sz w:val="24"/>
          <w:szCs w:val="24"/>
          <w:lang w:val="en-GB"/>
        </w:rPr>
        <w:t xml:space="preserve">societal </w:t>
      </w:r>
      <w:r w:rsidR="00C14CEB" w:rsidRPr="00E25AA9">
        <w:rPr>
          <w:rFonts w:cs="Times New Roman"/>
          <w:sz w:val="24"/>
          <w:szCs w:val="24"/>
          <w:lang w:val="en-GB"/>
        </w:rPr>
        <w:t>belonging (and are</w:t>
      </w:r>
      <w:r w:rsidR="00622A55" w:rsidRPr="00E25AA9">
        <w:rPr>
          <w:rFonts w:cs="Times New Roman"/>
          <w:sz w:val="24"/>
          <w:szCs w:val="24"/>
          <w:lang w:val="en-GB"/>
        </w:rPr>
        <w:t xml:space="preserve"> thus </w:t>
      </w:r>
      <w:proofErr w:type="spellStart"/>
      <w:r w:rsidR="00622A55" w:rsidRPr="00E25AA9">
        <w:rPr>
          <w:rFonts w:cs="Times New Roman"/>
          <w:sz w:val="24"/>
          <w:szCs w:val="24"/>
          <w:lang w:val="en-GB"/>
        </w:rPr>
        <w:t>cu</w:t>
      </w:r>
      <w:r w:rsidR="00C14CEB" w:rsidRPr="00E25AA9">
        <w:rPr>
          <w:rFonts w:cs="Times New Roman"/>
          <w:sz w:val="24"/>
          <w:szCs w:val="24"/>
          <w:lang w:val="en-GB"/>
        </w:rPr>
        <w:t>l</w:t>
      </w:r>
      <w:r w:rsidR="00622A55" w:rsidRPr="00E25AA9">
        <w:rPr>
          <w:rFonts w:cs="Times New Roman"/>
          <w:sz w:val="24"/>
          <w:szCs w:val="24"/>
          <w:lang w:val="en-GB"/>
        </w:rPr>
        <w:t>t</w:t>
      </w:r>
      <w:r w:rsidR="009712A7">
        <w:rPr>
          <w:rFonts w:cs="Times New Roman"/>
          <w:sz w:val="24"/>
          <w:szCs w:val="24"/>
          <w:lang w:val="en-GB"/>
        </w:rPr>
        <w:t>uraliz</w:t>
      </w:r>
      <w:r w:rsidR="00C14CEB" w:rsidRPr="00E25AA9">
        <w:rPr>
          <w:rFonts w:cs="Times New Roman"/>
          <w:sz w:val="24"/>
          <w:szCs w:val="24"/>
          <w:lang w:val="en-GB"/>
        </w:rPr>
        <w:t>ed</w:t>
      </w:r>
      <w:proofErr w:type="spellEnd"/>
      <w:r w:rsidR="00C14CEB" w:rsidRPr="00E25AA9">
        <w:rPr>
          <w:rFonts w:cs="Times New Roman"/>
          <w:sz w:val="24"/>
          <w:szCs w:val="24"/>
          <w:lang w:val="en-GB"/>
        </w:rPr>
        <w:t>).</w:t>
      </w:r>
      <w:r w:rsidR="006312A4" w:rsidRPr="00E25AA9">
        <w:rPr>
          <w:rFonts w:cs="Times New Roman"/>
          <w:sz w:val="24"/>
          <w:szCs w:val="24"/>
          <w:lang w:val="en-GB"/>
        </w:rPr>
        <w:t xml:space="preserve"> Acquired by comparing cultural traits, the aptitudes of this cosmopolitan orientation allow individuals to understand how a fo</w:t>
      </w:r>
      <w:r w:rsidR="00E85B4C" w:rsidRPr="00E25AA9">
        <w:rPr>
          <w:rFonts w:cs="Times New Roman"/>
          <w:sz w:val="24"/>
          <w:szCs w:val="24"/>
          <w:lang w:val="en-GB"/>
        </w:rPr>
        <w:t>reign culture operates and help</w:t>
      </w:r>
      <w:r w:rsidR="006312A4" w:rsidRPr="00E25AA9">
        <w:rPr>
          <w:rFonts w:cs="Times New Roman"/>
          <w:sz w:val="24"/>
          <w:szCs w:val="24"/>
          <w:lang w:val="en-GB"/>
        </w:rPr>
        <w:t xml:space="preserve"> them navigate the inter</w:t>
      </w:r>
      <w:r w:rsidR="009712A7">
        <w:rPr>
          <w:rFonts w:cs="Times New Roman"/>
          <w:sz w:val="24"/>
          <w:szCs w:val="24"/>
          <w:lang w:val="en-GB"/>
        </w:rPr>
        <w:t>-</w:t>
      </w:r>
      <w:r w:rsidR="006312A4" w:rsidRPr="00E25AA9">
        <w:rPr>
          <w:rFonts w:cs="Times New Roman"/>
          <w:sz w:val="24"/>
          <w:szCs w:val="24"/>
          <w:lang w:val="en-GB"/>
        </w:rPr>
        <w:t xml:space="preserve">linkages with which they come into contact, thus situating </w:t>
      </w:r>
      <w:proofErr w:type="gramStart"/>
      <w:r w:rsidR="006312A4" w:rsidRPr="00E25AA9">
        <w:rPr>
          <w:rFonts w:cs="Times New Roman"/>
          <w:sz w:val="24"/>
          <w:szCs w:val="24"/>
          <w:lang w:val="en-GB"/>
        </w:rPr>
        <w:t>themselves</w:t>
      </w:r>
      <w:proofErr w:type="gramEnd"/>
      <w:r w:rsidR="006312A4" w:rsidRPr="00E25AA9">
        <w:rPr>
          <w:rFonts w:cs="Times New Roman"/>
          <w:sz w:val="24"/>
          <w:szCs w:val="24"/>
          <w:lang w:val="en-GB"/>
        </w:rPr>
        <w:t xml:space="preserve"> along a scale of belonging. It remains to be seen whether </w:t>
      </w:r>
      <w:r w:rsidR="009C00DB" w:rsidRPr="00E25AA9">
        <w:rPr>
          <w:rFonts w:cs="Times New Roman"/>
          <w:sz w:val="24"/>
          <w:szCs w:val="24"/>
          <w:lang w:val="en-GB"/>
        </w:rPr>
        <w:t>forms of cultural contact —</w:t>
      </w:r>
      <w:r w:rsidR="00F35F4C" w:rsidRPr="00E25AA9">
        <w:rPr>
          <w:rFonts w:cs="Times New Roman"/>
          <w:sz w:val="24"/>
          <w:szCs w:val="24"/>
          <w:lang w:val="en-GB"/>
        </w:rPr>
        <w:t xml:space="preserve"> </w:t>
      </w:r>
      <w:r w:rsidR="009C00DB" w:rsidRPr="00E25AA9">
        <w:rPr>
          <w:rFonts w:cs="Times New Roman"/>
          <w:sz w:val="24"/>
          <w:szCs w:val="24"/>
          <w:lang w:val="en-GB"/>
        </w:rPr>
        <w:t xml:space="preserve">either real </w:t>
      </w:r>
      <w:r w:rsidR="009712A7">
        <w:rPr>
          <w:rFonts w:cs="Times New Roman"/>
          <w:sz w:val="24"/>
          <w:szCs w:val="24"/>
          <w:lang w:val="en-GB"/>
        </w:rPr>
        <w:t>or</w:t>
      </w:r>
      <w:r w:rsidR="009C00DB" w:rsidRPr="00E25AA9">
        <w:rPr>
          <w:rFonts w:cs="Times New Roman"/>
          <w:sz w:val="24"/>
          <w:szCs w:val="24"/>
          <w:lang w:val="en-GB"/>
        </w:rPr>
        <w:t xml:space="preserve"> virtual —</w:t>
      </w:r>
      <w:r w:rsidR="00F35F4C" w:rsidRPr="00E25AA9">
        <w:rPr>
          <w:rFonts w:cs="Times New Roman"/>
          <w:sz w:val="24"/>
          <w:szCs w:val="24"/>
          <w:lang w:val="en-GB"/>
        </w:rPr>
        <w:t xml:space="preserve"> </w:t>
      </w:r>
      <w:r w:rsidR="009C00DB" w:rsidRPr="00E25AA9">
        <w:rPr>
          <w:rFonts w:cs="Times New Roman"/>
          <w:sz w:val="24"/>
          <w:szCs w:val="24"/>
          <w:lang w:val="en-GB"/>
        </w:rPr>
        <w:t>render</w:t>
      </w:r>
      <w:r w:rsidR="00F35F4C" w:rsidRPr="00E25AA9">
        <w:rPr>
          <w:rFonts w:cs="Times New Roman"/>
          <w:sz w:val="24"/>
          <w:szCs w:val="24"/>
          <w:lang w:val="en-GB"/>
        </w:rPr>
        <w:t xml:space="preserve"> the boundaries between the self and the other more porous, or </w:t>
      </w:r>
      <w:r w:rsidR="009C00DB" w:rsidRPr="00E25AA9">
        <w:rPr>
          <w:rFonts w:cs="Times New Roman"/>
          <w:sz w:val="24"/>
          <w:szCs w:val="24"/>
          <w:lang w:val="en-GB"/>
        </w:rPr>
        <w:t xml:space="preserve">if </w:t>
      </w:r>
      <w:r w:rsidR="00F35F4C" w:rsidRPr="00E25AA9">
        <w:rPr>
          <w:rFonts w:cs="Times New Roman"/>
          <w:sz w:val="24"/>
          <w:szCs w:val="24"/>
          <w:lang w:val="en-GB"/>
        </w:rPr>
        <w:t xml:space="preserve">on the contrary they only serve to make them more rigid. It is also uncertain whether these processes culminate </w:t>
      </w:r>
      <w:r w:rsidR="009C00DB" w:rsidRPr="00E25AA9">
        <w:rPr>
          <w:rFonts w:cs="Times New Roman"/>
          <w:sz w:val="24"/>
          <w:szCs w:val="24"/>
          <w:lang w:val="en-GB"/>
        </w:rPr>
        <w:t>in bridges being built</w:t>
      </w:r>
      <w:r w:rsidR="00F35F4C" w:rsidRPr="00E25AA9">
        <w:rPr>
          <w:rFonts w:cs="Times New Roman"/>
          <w:sz w:val="24"/>
          <w:szCs w:val="24"/>
          <w:lang w:val="en-GB"/>
        </w:rPr>
        <w:t xml:space="preserve"> between individuals who do not share the same culture. Such exchanges naturally contain their fair share of incomprehension, misunderstandings, and errors </w:t>
      </w:r>
      <w:r w:rsidR="009C00DB" w:rsidRPr="00E25AA9">
        <w:rPr>
          <w:rFonts w:cs="Times New Roman"/>
          <w:sz w:val="24"/>
          <w:szCs w:val="24"/>
          <w:lang w:val="en-GB"/>
        </w:rPr>
        <w:t>of appreciation</w:t>
      </w:r>
      <w:r w:rsidR="00F35F4C" w:rsidRPr="00E25AA9">
        <w:rPr>
          <w:rFonts w:cs="Times New Roman"/>
          <w:sz w:val="24"/>
          <w:szCs w:val="24"/>
          <w:lang w:val="en-GB"/>
        </w:rPr>
        <w:t>; they can therefore give rise to caricatured opinions, give new life to old stereotypes or produce more or less explicit hierarchies between values.</w:t>
      </w:r>
    </w:p>
    <w:p w14:paraId="0022C8F8" w14:textId="77777777" w:rsidR="003C7CEB" w:rsidRPr="00E25AA9" w:rsidRDefault="003C7CEB" w:rsidP="008E1434">
      <w:pPr>
        <w:widowControl w:val="0"/>
        <w:autoSpaceDE w:val="0"/>
        <w:autoSpaceDN w:val="0"/>
        <w:adjustRightInd w:val="0"/>
        <w:spacing w:line="360" w:lineRule="auto"/>
        <w:contextualSpacing/>
        <w:jc w:val="both"/>
        <w:rPr>
          <w:rFonts w:cs="Times New Roman"/>
          <w:sz w:val="24"/>
          <w:szCs w:val="24"/>
          <w:lang w:val="en-GB"/>
        </w:rPr>
      </w:pPr>
    </w:p>
    <w:p w14:paraId="5A5E24A5" w14:textId="2AB9E46C" w:rsidR="003C7CEB" w:rsidRPr="00E25AA9" w:rsidRDefault="008E1434" w:rsidP="008E1434">
      <w:pPr>
        <w:widowControl w:val="0"/>
        <w:autoSpaceDE w:val="0"/>
        <w:autoSpaceDN w:val="0"/>
        <w:adjustRightInd w:val="0"/>
        <w:spacing w:line="360" w:lineRule="auto"/>
        <w:contextualSpacing/>
        <w:jc w:val="both"/>
        <w:rPr>
          <w:rFonts w:cs="Times New Roman"/>
          <w:b/>
          <w:sz w:val="24"/>
          <w:szCs w:val="24"/>
          <w:lang w:val="en-GB"/>
        </w:rPr>
      </w:pPr>
      <w:r w:rsidRPr="00E25AA9">
        <w:rPr>
          <w:rFonts w:cs="Times New Roman"/>
          <w:b/>
          <w:sz w:val="24"/>
          <w:szCs w:val="24"/>
          <w:lang w:val="en-GB"/>
        </w:rPr>
        <w:t xml:space="preserve">The </w:t>
      </w:r>
      <w:proofErr w:type="spellStart"/>
      <w:r w:rsidRPr="00E25AA9">
        <w:rPr>
          <w:rFonts w:cs="Times New Roman"/>
          <w:b/>
          <w:sz w:val="24"/>
          <w:szCs w:val="24"/>
          <w:lang w:val="en-GB"/>
        </w:rPr>
        <w:t>cosmo</w:t>
      </w:r>
      <w:proofErr w:type="spellEnd"/>
      <w:r w:rsidRPr="00E25AA9">
        <w:rPr>
          <w:rFonts w:cs="Times New Roman"/>
          <w:b/>
          <w:sz w:val="24"/>
          <w:szCs w:val="24"/>
          <w:lang w:val="en-GB"/>
        </w:rPr>
        <w:t>-ethical orientation</w:t>
      </w:r>
    </w:p>
    <w:p w14:paraId="21B33567" w14:textId="2FDD0187" w:rsidR="008E1434" w:rsidRPr="00E25AA9" w:rsidRDefault="008E1434" w:rsidP="009D5985">
      <w:pPr>
        <w:widowControl w:val="0"/>
        <w:autoSpaceDE w:val="0"/>
        <w:autoSpaceDN w:val="0"/>
        <w:adjustRightInd w:val="0"/>
        <w:spacing w:line="360" w:lineRule="auto"/>
        <w:contextualSpacing/>
        <w:jc w:val="both"/>
        <w:rPr>
          <w:rFonts w:cs="Times New Roman"/>
          <w:sz w:val="24"/>
          <w:szCs w:val="24"/>
          <w:lang w:val="en-GB"/>
        </w:rPr>
      </w:pPr>
      <w:r w:rsidRPr="00E25AA9">
        <w:rPr>
          <w:rFonts w:cs="Times New Roman"/>
          <w:b/>
          <w:sz w:val="24"/>
          <w:szCs w:val="24"/>
          <w:lang w:val="en-GB"/>
        </w:rPr>
        <w:tab/>
      </w:r>
      <w:r w:rsidRPr="00E25AA9">
        <w:rPr>
          <w:rFonts w:cs="Times New Roman"/>
          <w:sz w:val="24"/>
          <w:szCs w:val="24"/>
          <w:lang w:val="en-GB"/>
        </w:rPr>
        <w:t xml:space="preserve">The </w:t>
      </w:r>
      <w:proofErr w:type="spellStart"/>
      <w:r w:rsidRPr="00E25AA9">
        <w:rPr>
          <w:rFonts w:cs="Times New Roman"/>
          <w:sz w:val="24"/>
          <w:szCs w:val="24"/>
          <w:lang w:val="en-GB"/>
        </w:rPr>
        <w:t>cosmo</w:t>
      </w:r>
      <w:proofErr w:type="spellEnd"/>
      <w:r w:rsidRPr="00E25AA9">
        <w:rPr>
          <w:rFonts w:cs="Times New Roman"/>
          <w:sz w:val="24"/>
          <w:szCs w:val="24"/>
          <w:lang w:val="en-GB"/>
        </w:rPr>
        <w:t>-ethical orientation can be identified by its main trait: concern for others. It is based on the ideal of transnational solidarity</w:t>
      </w:r>
      <w:r w:rsidR="00905B87" w:rsidRPr="00E25AA9">
        <w:rPr>
          <w:rFonts w:cs="Times New Roman"/>
          <w:sz w:val="24"/>
          <w:szCs w:val="24"/>
          <w:lang w:val="en-GB"/>
        </w:rPr>
        <w:t xml:space="preserve">. Beyond its association with an </w:t>
      </w:r>
      <w:r w:rsidRPr="00E25AA9">
        <w:rPr>
          <w:rFonts w:cs="Times New Roman"/>
          <w:sz w:val="24"/>
          <w:szCs w:val="24"/>
          <w:lang w:val="en-GB"/>
        </w:rPr>
        <w:t xml:space="preserve">urban lifestyle and its </w:t>
      </w:r>
      <w:r w:rsidR="002602AE" w:rsidRPr="00E25AA9">
        <w:rPr>
          <w:rFonts w:cs="Times New Roman"/>
          <w:sz w:val="24"/>
          <w:szCs w:val="24"/>
          <w:lang w:val="en-GB"/>
        </w:rPr>
        <w:t>veneration</w:t>
      </w:r>
      <w:r w:rsidRPr="00E25AA9">
        <w:rPr>
          <w:rFonts w:cs="Times New Roman"/>
          <w:sz w:val="24"/>
          <w:szCs w:val="24"/>
          <w:lang w:val="en-GB"/>
        </w:rPr>
        <w:t xml:space="preserve"> of cultural difference, cosmopolitanism also entails an ethical imperative: </w:t>
      </w:r>
      <w:commentRangeStart w:id="32"/>
      <w:r w:rsidRPr="00E25AA9">
        <w:rPr>
          <w:rFonts w:cs="Times New Roman"/>
          <w:sz w:val="24"/>
          <w:szCs w:val="24"/>
          <w:lang w:val="en-GB"/>
        </w:rPr>
        <w:t xml:space="preserve">the </w:t>
      </w:r>
      <w:r w:rsidR="002602AE" w:rsidRPr="00E25AA9">
        <w:rPr>
          <w:rFonts w:cs="Times New Roman"/>
          <w:sz w:val="24"/>
          <w:szCs w:val="24"/>
          <w:lang w:val="en-GB"/>
        </w:rPr>
        <w:t>need to shoulder one’s</w:t>
      </w:r>
      <w:r w:rsidRPr="00E25AA9">
        <w:rPr>
          <w:rFonts w:cs="Times New Roman"/>
          <w:sz w:val="24"/>
          <w:szCs w:val="24"/>
          <w:lang w:val="en-GB"/>
        </w:rPr>
        <w:t xml:space="preserve"> responsibility </w:t>
      </w:r>
      <w:commentRangeEnd w:id="32"/>
      <w:r w:rsidR="003E4DC9">
        <w:rPr>
          <w:rStyle w:val="CommentReference"/>
        </w:rPr>
        <w:commentReference w:id="32"/>
      </w:r>
      <w:r w:rsidRPr="00E25AA9">
        <w:rPr>
          <w:rFonts w:cs="Times New Roman"/>
          <w:sz w:val="24"/>
          <w:szCs w:val="24"/>
          <w:lang w:val="en-GB"/>
        </w:rPr>
        <w:t>with regard to the world’s problems.</w:t>
      </w:r>
      <w:r w:rsidR="004F738D" w:rsidRPr="00E25AA9">
        <w:rPr>
          <w:rFonts w:cs="Times New Roman"/>
          <w:sz w:val="24"/>
          <w:szCs w:val="24"/>
          <w:lang w:val="en-GB"/>
        </w:rPr>
        <w:t xml:space="preserve"> The cosmopolitan spirit can be seen in social actors who are keen to assume their moral </w:t>
      </w:r>
      <w:r w:rsidR="004F738D" w:rsidRPr="00E25AA9">
        <w:rPr>
          <w:rFonts w:cs="Times New Roman"/>
          <w:sz w:val="24"/>
          <w:szCs w:val="24"/>
          <w:lang w:val="en-GB"/>
        </w:rPr>
        <w:lastRenderedPageBreak/>
        <w:t xml:space="preserve">obligations with </w:t>
      </w:r>
      <w:r w:rsidR="002602AE" w:rsidRPr="00E25AA9">
        <w:rPr>
          <w:rFonts w:cs="Times New Roman"/>
          <w:sz w:val="24"/>
          <w:szCs w:val="24"/>
          <w:lang w:val="en-GB"/>
        </w:rPr>
        <w:t>respect</w:t>
      </w:r>
      <w:r w:rsidR="004F738D" w:rsidRPr="00E25AA9">
        <w:rPr>
          <w:rFonts w:cs="Times New Roman"/>
          <w:sz w:val="24"/>
          <w:szCs w:val="24"/>
          <w:lang w:val="en-GB"/>
        </w:rPr>
        <w:t xml:space="preserve"> to other human beings, including those who are culturally different from them. </w:t>
      </w:r>
      <w:r w:rsidR="00244363" w:rsidRPr="00E25AA9">
        <w:rPr>
          <w:rFonts w:cs="Times New Roman"/>
          <w:sz w:val="24"/>
          <w:szCs w:val="24"/>
          <w:lang w:val="en-GB"/>
        </w:rPr>
        <w:t xml:space="preserve">This orientation is </w:t>
      </w:r>
      <w:r w:rsidR="002602AE" w:rsidRPr="00E25AA9">
        <w:rPr>
          <w:rFonts w:cs="Times New Roman"/>
          <w:sz w:val="24"/>
          <w:szCs w:val="24"/>
          <w:lang w:val="en-GB"/>
        </w:rPr>
        <w:t xml:space="preserve">at its base a </w:t>
      </w:r>
      <w:r w:rsidR="00244363" w:rsidRPr="00E25AA9">
        <w:rPr>
          <w:rFonts w:cs="Times New Roman"/>
          <w:sz w:val="24"/>
          <w:szCs w:val="24"/>
          <w:lang w:val="en-GB"/>
        </w:rPr>
        <w:t>pro-active</w:t>
      </w:r>
      <w:r w:rsidR="002602AE" w:rsidRPr="00E25AA9">
        <w:rPr>
          <w:rFonts w:cs="Times New Roman"/>
          <w:sz w:val="24"/>
          <w:szCs w:val="24"/>
          <w:lang w:val="en-GB"/>
        </w:rPr>
        <w:t xml:space="preserve"> one</w:t>
      </w:r>
      <w:r w:rsidR="00244363" w:rsidRPr="00E25AA9">
        <w:rPr>
          <w:rFonts w:cs="Times New Roman"/>
          <w:sz w:val="24"/>
          <w:szCs w:val="24"/>
          <w:lang w:val="en-GB"/>
        </w:rPr>
        <w:t xml:space="preserve">: patriotism, like other forms of local attachment, could </w:t>
      </w:r>
      <w:r w:rsidR="009D5985" w:rsidRPr="00E25AA9">
        <w:rPr>
          <w:rFonts w:cs="Times New Roman"/>
          <w:sz w:val="24"/>
          <w:szCs w:val="24"/>
          <w:lang w:val="en-GB"/>
        </w:rPr>
        <w:t>even</w:t>
      </w:r>
      <w:r w:rsidR="00244363" w:rsidRPr="00E25AA9">
        <w:rPr>
          <w:rFonts w:cs="Times New Roman"/>
          <w:sz w:val="24"/>
          <w:szCs w:val="24"/>
          <w:lang w:val="en-GB"/>
        </w:rPr>
        <w:t xml:space="preserve"> be </w:t>
      </w:r>
      <w:r w:rsidR="00050033" w:rsidRPr="00E25AA9">
        <w:rPr>
          <w:rFonts w:cs="Times New Roman"/>
          <w:sz w:val="24"/>
          <w:szCs w:val="24"/>
          <w:lang w:val="en-GB"/>
        </w:rPr>
        <w:t>a step towards cosmopolitani</w:t>
      </w:r>
      <w:r w:rsidR="00D47CD4" w:rsidRPr="00E25AA9">
        <w:rPr>
          <w:rFonts w:cs="Times New Roman"/>
          <w:sz w:val="24"/>
          <w:szCs w:val="24"/>
          <w:lang w:val="en-GB"/>
        </w:rPr>
        <w:t>sm, as over the course of their</w:t>
      </w:r>
      <w:r w:rsidR="00050033" w:rsidRPr="00E25AA9">
        <w:rPr>
          <w:rFonts w:cs="Times New Roman"/>
          <w:sz w:val="24"/>
          <w:szCs w:val="24"/>
          <w:lang w:val="en-GB"/>
        </w:rPr>
        <w:t xml:space="preserve"> </w:t>
      </w:r>
      <w:r w:rsidR="009D5985" w:rsidRPr="00E25AA9">
        <w:rPr>
          <w:rFonts w:cs="Times New Roman"/>
          <w:sz w:val="24"/>
          <w:szCs w:val="24"/>
          <w:lang w:val="en-GB"/>
        </w:rPr>
        <w:t>lives</w:t>
      </w:r>
      <w:r w:rsidR="00050033" w:rsidRPr="00E25AA9">
        <w:rPr>
          <w:rFonts w:cs="Times New Roman"/>
          <w:sz w:val="24"/>
          <w:szCs w:val="24"/>
          <w:lang w:val="en-GB"/>
        </w:rPr>
        <w:t xml:space="preserve">, and notably at the end of childhood, individuals can develop broader forms of loyalty that go beyond their family, their community and their neighbourhood, as these different scales of belonging are not necessarily in competition with each other. </w:t>
      </w:r>
      <w:r w:rsidR="00D47CD4" w:rsidRPr="00E25AA9">
        <w:rPr>
          <w:rFonts w:cs="Times New Roman"/>
          <w:sz w:val="24"/>
          <w:szCs w:val="24"/>
          <w:lang w:val="en-GB"/>
        </w:rPr>
        <w:t>Much as there is no reason to believe that loyalty to one’s family makes citizenship and attachment to a national political community problematic, this orientation assumes that loyalt</w:t>
      </w:r>
      <w:r w:rsidR="00D47CD4" w:rsidRPr="00B904DF">
        <w:rPr>
          <w:rFonts w:cs="Times New Roman"/>
          <w:sz w:val="24"/>
          <w:szCs w:val="24"/>
          <w:lang w:val="en-GB"/>
        </w:rPr>
        <w:t xml:space="preserve">y to a </w:t>
      </w:r>
      <w:commentRangeStart w:id="33"/>
      <w:r w:rsidR="009D5985" w:rsidRPr="00B904DF">
        <w:rPr>
          <w:rFonts w:cs="Times New Roman"/>
          <w:sz w:val="24"/>
          <w:szCs w:val="24"/>
          <w:lang w:val="en-GB"/>
        </w:rPr>
        <w:t>nation-</w:t>
      </w:r>
      <w:ins w:id="34" w:author="Sarah-Louise Raillard" w:date="2017-11-30T17:12:00Z">
        <w:r w:rsidR="00B904DF">
          <w:rPr>
            <w:rFonts w:cs="Times New Roman"/>
            <w:sz w:val="24"/>
            <w:szCs w:val="24"/>
            <w:lang w:val="en-GB"/>
          </w:rPr>
          <w:t>s</w:t>
        </w:r>
      </w:ins>
      <w:commentRangeStart w:id="35"/>
      <w:del w:id="36" w:author="Sarah-Louise Raillard" w:date="2017-11-30T17:12:00Z">
        <w:r w:rsidR="009D5985" w:rsidRPr="00B904DF" w:rsidDel="00B904DF">
          <w:rPr>
            <w:rFonts w:cs="Times New Roman"/>
            <w:sz w:val="24"/>
            <w:szCs w:val="24"/>
            <w:lang w:val="en-GB"/>
          </w:rPr>
          <w:delText>S</w:delText>
        </w:r>
      </w:del>
      <w:r w:rsidR="009D5985" w:rsidRPr="00B904DF">
        <w:rPr>
          <w:rFonts w:cs="Times New Roman"/>
          <w:sz w:val="24"/>
          <w:szCs w:val="24"/>
          <w:lang w:val="en-GB"/>
        </w:rPr>
        <w:t xml:space="preserve">tate </w:t>
      </w:r>
      <w:commentRangeEnd w:id="33"/>
      <w:r w:rsidR="00F945EE" w:rsidRPr="00B904DF">
        <w:rPr>
          <w:rStyle w:val="CommentReference"/>
        </w:rPr>
        <w:commentReference w:id="33"/>
      </w:r>
      <w:commentRangeEnd w:id="35"/>
      <w:r w:rsidR="00B904DF" w:rsidRPr="00B904DF">
        <w:rPr>
          <w:rStyle w:val="CommentReference"/>
        </w:rPr>
        <w:commentReference w:id="35"/>
      </w:r>
      <w:r w:rsidR="009D5985" w:rsidRPr="00B904DF">
        <w:rPr>
          <w:rFonts w:cs="Times New Roman"/>
          <w:sz w:val="24"/>
          <w:szCs w:val="24"/>
          <w:lang w:val="en-GB"/>
        </w:rPr>
        <w:t>does</w:t>
      </w:r>
      <w:r w:rsidR="009D5985" w:rsidRPr="00E25AA9">
        <w:rPr>
          <w:rFonts w:cs="Times New Roman"/>
          <w:sz w:val="24"/>
          <w:szCs w:val="24"/>
          <w:lang w:val="en-GB"/>
        </w:rPr>
        <w:t xml:space="preserve"> not preclude identification with a</w:t>
      </w:r>
      <w:r w:rsidR="00D47CD4" w:rsidRPr="00E25AA9">
        <w:rPr>
          <w:rFonts w:cs="Times New Roman"/>
          <w:sz w:val="24"/>
          <w:szCs w:val="24"/>
          <w:lang w:val="en-GB"/>
        </w:rPr>
        <w:t xml:space="preserve"> shared humanity — </w:t>
      </w:r>
      <w:r w:rsidR="008C5A50" w:rsidRPr="00E25AA9">
        <w:rPr>
          <w:rFonts w:cs="Times New Roman"/>
          <w:sz w:val="24"/>
          <w:szCs w:val="24"/>
          <w:lang w:val="en-GB"/>
        </w:rPr>
        <w:t xml:space="preserve">which is at </w:t>
      </w:r>
      <w:r w:rsidR="00FB5AC0" w:rsidRPr="00B904DF">
        <w:rPr>
          <w:rFonts w:cs="Times New Roman"/>
          <w:sz w:val="24"/>
          <w:szCs w:val="24"/>
          <w:lang w:val="en-GB"/>
          <w:rPrChange w:id="37" w:author="Sarah-Louise Raillard" w:date="2017-11-30T17:11:00Z">
            <w:rPr>
              <w:rFonts w:cs="Times New Roman"/>
              <w:sz w:val="24"/>
              <w:szCs w:val="24"/>
              <w:highlight w:val="yellow"/>
              <w:lang w:val="en-GB"/>
            </w:rPr>
          </w:rPrChange>
        </w:rPr>
        <w:t>least</w:t>
      </w:r>
      <w:r w:rsidR="00FB5AC0" w:rsidRPr="00B904DF">
        <w:rPr>
          <w:rFonts w:cs="Times New Roman"/>
          <w:sz w:val="24"/>
          <w:szCs w:val="24"/>
          <w:lang w:val="en-GB"/>
        </w:rPr>
        <w:t xml:space="preserve"> </w:t>
      </w:r>
      <w:r w:rsidR="008C5A50" w:rsidRPr="00B904DF">
        <w:rPr>
          <w:rFonts w:cs="Times New Roman"/>
          <w:sz w:val="24"/>
          <w:szCs w:val="24"/>
          <w:lang w:val="en-GB"/>
        </w:rPr>
        <w:t>theoretically</w:t>
      </w:r>
      <w:r w:rsidR="008C5A50" w:rsidRPr="00E25AA9">
        <w:rPr>
          <w:rFonts w:cs="Times New Roman"/>
          <w:sz w:val="24"/>
          <w:szCs w:val="24"/>
          <w:lang w:val="en-GB"/>
        </w:rPr>
        <w:t xml:space="preserve"> </w:t>
      </w:r>
      <w:r w:rsidR="009D5985" w:rsidRPr="00E25AA9">
        <w:rPr>
          <w:rFonts w:cs="Times New Roman"/>
          <w:sz w:val="24"/>
          <w:szCs w:val="24"/>
          <w:lang w:val="en-GB"/>
        </w:rPr>
        <w:t xml:space="preserve">how </w:t>
      </w:r>
      <w:r w:rsidR="008C5A50" w:rsidRPr="00E25AA9">
        <w:rPr>
          <w:rFonts w:cs="Times New Roman"/>
          <w:sz w:val="24"/>
          <w:szCs w:val="24"/>
          <w:lang w:val="en-GB"/>
        </w:rPr>
        <w:t xml:space="preserve">solidarity </w:t>
      </w:r>
      <w:r w:rsidR="009D5985" w:rsidRPr="00E25AA9">
        <w:rPr>
          <w:rFonts w:cs="Times New Roman"/>
          <w:sz w:val="24"/>
          <w:szCs w:val="24"/>
          <w:lang w:val="en-GB"/>
        </w:rPr>
        <w:t>comes to be extended to</w:t>
      </w:r>
      <w:r w:rsidR="008C5A50" w:rsidRPr="00E25AA9">
        <w:rPr>
          <w:rFonts w:cs="Times New Roman"/>
          <w:sz w:val="24"/>
          <w:szCs w:val="24"/>
          <w:lang w:val="en-GB"/>
        </w:rPr>
        <w:t xml:space="preserve"> </w:t>
      </w:r>
      <w:r w:rsidR="009D5985" w:rsidRPr="00E25AA9">
        <w:rPr>
          <w:rFonts w:cs="Times New Roman"/>
          <w:sz w:val="24"/>
          <w:szCs w:val="24"/>
          <w:lang w:val="en-GB"/>
        </w:rPr>
        <w:t>t</w:t>
      </w:r>
      <w:r w:rsidR="008C5A50" w:rsidRPr="00E25AA9">
        <w:rPr>
          <w:rFonts w:cs="Times New Roman"/>
          <w:sz w:val="24"/>
          <w:szCs w:val="24"/>
          <w:lang w:val="en-GB"/>
        </w:rPr>
        <w:t>hose beyond our national borders (</w:t>
      </w:r>
      <w:proofErr w:type="spellStart"/>
      <w:r w:rsidR="008C5A50" w:rsidRPr="00E25AA9">
        <w:rPr>
          <w:rFonts w:cs="Times New Roman"/>
          <w:sz w:val="24"/>
          <w:szCs w:val="24"/>
          <w:lang w:val="en-GB"/>
        </w:rPr>
        <w:t>Kleingeld</w:t>
      </w:r>
      <w:proofErr w:type="spellEnd"/>
      <w:r w:rsidR="008C5A50" w:rsidRPr="00E25AA9">
        <w:rPr>
          <w:rFonts w:cs="Times New Roman"/>
          <w:sz w:val="24"/>
          <w:szCs w:val="24"/>
          <w:lang w:val="en-GB"/>
        </w:rPr>
        <w:t xml:space="preserve"> and Brown, 2006). On a more empirical level, however, it should be examined whether individuals can elaborate a form of cosmopolitan responsibility that is exclusively based on the criterion of humanity, without any reference to ethnicity, religion, national, political affiliation or social class (Brown and Held, 2010).</w:t>
      </w:r>
    </w:p>
    <w:p w14:paraId="683D1344" w14:textId="18BB73B0" w:rsidR="008E1434" w:rsidRPr="00E25AA9" w:rsidRDefault="008E1434" w:rsidP="008E1434">
      <w:pPr>
        <w:widowControl w:val="0"/>
        <w:autoSpaceDE w:val="0"/>
        <w:autoSpaceDN w:val="0"/>
        <w:adjustRightInd w:val="0"/>
        <w:rPr>
          <w:rFonts w:cs="Times New Roman"/>
          <w:sz w:val="19"/>
          <w:szCs w:val="19"/>
          <w:lang w:val="en-GB"/>
        </w:rPr>
      </w:pPr>
    </w:p>
    <w:p w14:paraId="067BD696" w14:textId="77777777" w:rsidR="00167AF7" w:rsidRPr="00E25AA9" w:rsidRDefault="00167AF7" w:rsidP="00167AF7">
      <w:pPr>
        <w:widowControl w:val="0"/>
        <w:autoSpaceDE w:val="0"/>
        <w:autoSpaceDN w:val="0"/>
        <w:adjustRightInd w:val="0"/>
        <w:spacing w:line="360" w:lineRule="auto"/>
        <w:contextualSpacing/>
        <w:rPr>
          <w:rFonts w:cs="Times New Roman"/>
          <w:b/>
          <w:sz w:val="24"/>
          <w:szCs w:val="24"/>
          <w:lang w:val="en-GB"/>
        </w:rPr>
      </w:pPr>
      <w:r w:rsidRPr="00E25AA9">
        <w:rPr>
          <w:rFonts w:cs="Times New Roman"/>
          <w:b/>
          <w:sz w:val="24"/>
          <w:szCs w:val="24"/>
          <w:lang w:val="en-GB"/>
        </w:rPr>
        <w:t xml:space="preserve">The </w:t>
      </w:r>
      <w:proofErr w:type="spellStart"/>
      <w:r w:rsidRPr="00E25AA9">
        <w:rPr>
          <w:rFonts w:cs="Times New Roman"/>
          <w:b/>
          <w:sz w:val="24"/>
          <w:szCs w:val="24"/>
          <w:lang w:val="en-GB"/>
        </w:rPr>
        <w:t>cosmo</w:t>
      </w:r>
      <w:proofErr w:type="spellEnd"/>
      <w:r w:rsidRPr="00E25AA9">
        <w:rPr>
          <w:rFonts w:cs="Times New Roman"/>
          <w:b/>
          <w:sz w:val="24"/>
          <w:szCs w:val="24"/>
          <w:lang w:val="en-GB"/>
        </w:rPr>
        <w:t>-political orientation</w:t>
      </w:r>
    </w:p>
    <w:p w14:paraId="57E3E573" w14:textId="59C1C22E" w:rsidR="00167AF7" w:rsidRPr="00E25AA9" w:rsidRDefault="00167AF7" w:rsidP="003B144F">
      <w:pPr>
        <w:widowControl w:val="0"/>
        <w:autoSpaceDE w:val="0"/>
        <w:autoSpaceDN w:val="0"/>
        <w:adjustRightInd w:val="0"/>
        <w:spacing w:line="360" w:lineRule="auto"/>
        <w:contextualSpacing/>
        <w:jc w:val="both"/>
        <w:rPr>
          <w:rFonts w:cs="Times New Roman"/>
          <w:bCs/>
          <w:sz w:val="24"/>
          <w:szCs w:val="24"/>
          <w:lang w:val="en-GB"/>
        </w:rPr>
      </w:pPr>
      <w:r w:rsidRPr="00E25AA9">
        <w:rPr>
          <w:rFonts w:cs="Times New Roman"/>
          <w:b/>
          <w:sz w:val="24"/>
          <w:szCs w:val="24"/>
          <w:lang w:val="en-GB"/>
        </w:rPr>
        <w:tab/>
      </w:r>
      <w:r w:rsidRPr="00E25AA9">
        <w:rPr>
          <w:rFonts w:cs="Times New Roman"/>
          <w:bCs/>
          <w:sz w:val="24"/>
          <w:szCs w:val="24"/>
          <w:lang w:val="en-GB"/>
        </w:rPr>
        <w:t xml:space="preserve">What is at play with the </w:t>
      </w:r>
      <w:proofErr w:type="spellStart"/>
      <w:r w:rsidRPr="00E25AA9">
        <w:rPr>
          <w:rFonts w:cs="Times New Roman"/>
          <w:bCs/>
          <w:sz w:val="24"/>
          <w:szCs w:val="24"/>
          <w:lang w:val="en-GB"/>
        </w:rPr>
        <w:t>cosmo</w:t>
      </w:r>
      <w:proofErr w:type="spellEnd"/>
      <w:r w:rsidRPr="00E25AA9">
        <w:rPr>
          <w:rFonts w:cs="Times New Roman"/>
          <w:bCs/>
          <w:sz w:val="24"/>
          <w:szCs w:val="24"/>
          <w:lang w:val="en-GB"/>
        </w:rPr>
        <w:t>-political orientation is how individuals view a) living with cultural plurality, which requires</w:t>
      </w:r>
      <w:r w:rsidR="003B144F" w:rsidRPr="00E25AA9">
        <w:rPr>
          <w:rFonts w:cs="Times New Roman"/>
          <w:bCs/>
          <w:sz w:val="24"/>
          <w:szCs w:val="24"/>
          <w:lang w:val="en-GB"/>
        </w:rPr>
        <w:t xml:space="preserve"> expressing</w:t>
      </w:r>
      <w:r w:rsidRPr="00E25AA9">
        <w:rPr>
          <w:rFonts w:cs="Times New Roman"/>
          <w:bCs/>
          <w:sz w:val="24"/>
          <w:szCs w:val="24"/>
          <w:lang w:val="en-GB"/>
        </w:rPr>
        <w:t xml:space="preserve"> tolerance and hospitality towards individuals </w:t>
      </w:r>
      <w:r w:rsidR="003B144F" w:rsidRPr="00E25AA9">
        <w:rPr>
          <w:rFonts w:cs="Times New Roman"/>
          <w:bCs/>
          <w:sz w:val="24"/>
          <w:szCs w:val="24"/>
          <w:lang w:val="en-GB"/>
        </w:rPr>
        <w:t>from</w:t>
      </w:r>
      <w:r w:rsidRPr="00E25AA9">
        <w:rPr>
          <w:rFonts w:cs="Times New Roman"/>
          <w:bCs/>
          <w:sz w:val="24"/>
          <w:szCs w:val="24"/>
          <w:lang w:val="en-GB"/>
        </w:rPr>
        <w:t xml:space="preserve"> different cultures; </w:t>
      </w:r>
      <w:r w:rsidR="003B144F" w:rsidRPr="00E25AA9">
        <w:rPr>
          <w:rFonts w:cs="Times New Roman"/>
          <w:bCs/>
          <w:sz w:val="24"/>
          <w:szCs w:val="24"/>
          <w:lang w:val="en-GB"/>
        </w:rPr>
        <w:t xml:space="preserve">and </w:t>
      </w:r>
      <w:r w:rsidRPr="00E25AA9">
        <w:rPr>
          <w:rFonts w:cs="Times New Roman"/>
          <w:bCs/>
          <w:sz w:val="24"/>
          <w:szCs w:val="24"/>
          <w:lang w:val="en-GB"/>
        </w:rPr>
        <w:t>b) national immigration policies</w:t>
      </w:r>
      <w:ins w:id="38" w:author="Sarah-Louise Raillard" w:date="2017-11-30T17:12:00Z">
        <w:r w:rsidR="00B904DF">
          <w:rPr>
            <w:rFonts w:cs="Times New Roman"/>
            <w:bCs/>
            <w:sz w:val="24"/>
            <w:szCs w:val="24"/>
            <w:lang w:val="en-GB"/>
          </w:rPr>
          <w:t xml:space="preserve">, </w:t>
        </w:r>
      </w:ins>
      <w:del w:id="39" w:author="Sarah-Louise Raillard" w:date="2017-11-30T17:12:00Z">
        <w:r w:rsidRPr="00E25AA9" w:rsidDel="00B904DF">
          <w:rPr>
            <w:rFonts w:cs="Times New Roman"/>
            <w:bCs/>
            <w:sz w:val="24"/>
            <w:szCs w:val="24"/>
            <w:lang w:val="en-GB"/>
          </w:rPr>
          <w:delText xml:space="preserve"> </w:delText>
        </w:r>
        <w:r w:rsidR="003B144F" w:rsidRPr="00E25AA9" w:rsidDel="00B904DF">
          <w:rPr>
            <w:rFonts w:cs="Times New Roman"/>
            <w:bCs/>
            <w:sz w:val="24"/>
            <w:szCs w:val="24"/>
            <w:lang w:val="en-GB"/>
          </w:rPr>
          <w:delText>as well as</w:delText>
        </w:r>
        <w:r w:rsidRPr="00E25AA9" w:rsidDel="00B904DF">
          <w:rPr>
            <w:rFonts w:cs="Times New Roman"/>
            <w:bCs/>
            <w:sz w:val="24"/>
            <w:szCs w:val="24"/>
            <w:lang w:val="en-GB"/>
          </w:rPr>
          <w:delText xml:space="preserve"> the implementation of </w:delText>
        </w:r>
      </w:del>
      <w:commentRangeStart w:id="40"/>
      <w:commentRangeStart w:id="41"/>
      <w:r w:rsidR="003B144F" w:rsidRPr="00E25AA9">
        <w:rPr>
          <w:rFonts w:cs="Times New Roman"/>
          <w:bCs/>
          <w:sz w:val="24"/>
          <w:szCs w:val="24"/>
          <w:lang w:val="en-GB"/>
        </w:rPr>
        <w:t xml:space="preserve">transnational </w:t>
      </w:r>
      <w:r w:rsidRPr="00E25AA9">
        <w:rPr>
          <w:rFonts w:cs="Times New Roman"/>
          <w:bCs/>
          <w:sz w:val="24"/>
          <w:szCs w:val="24"/>
          <w:lang w:val="en-GB"/>
        </w:rPr>
        <w:t>political regulations</w:t>
      </w:r>
      <w:commentRangeEnd w:id="40"/>
      <w:r w:rsidR="003B144F" w:rsidRPr="00E25AA9">
        <w:rPr>
          <w:rStyle w:val="CommentReference"/>
          <w:lang w:val="en-GB"/>
        </w:rPr>
        <w:commentReference w:id="40"/>
      </w:r>
      <w:commentRangeEnd w:id="41"/>
      <w:ins w:id="42" w:author="Sarah-Louise Raillard" w:date="2017-11-30T17:12:00Z">
        <w:r w:rsidR="00B904DF">
          <w:rPr>
            <w:rFonts w:cs="Times New Roman"/>
            <w:bCs/>
            <w:sz w:val="24"/>
            <w:szCs w:val="24"/>
            <w:lang w:val="en-GB"/>
          </w:rPr>
          <w:t xml:space="preserve"> and global governance</w:t>
        </w:r>
      </w:ins>
      <w:r w:rsidR="004D37A5">
        <w:rPr>
          <w:rStyle w:val="CommentReference"/>
        </w:rPr>
        <w:commentReference w:id="41"/>
      </w:r>
      <w:r w:rsidRPr="00E25AA9">
        <w:rPr>
          <w:rFonts w:cs="Times New Roman"/>
          <w:bCs/>
          <w:sz w:val="24"/>
          <w:szCs w:val="24"/>
          <w:lang w:val="en-GB"/>
        </w:rPr>
        <w:t>.</w:t>
      </w:r>
    </w:p>
    <w:p w14:paraId="5CE64604" w14:textId="63368D78" w:rsidR="00167AF7" w:rsidRPr="00E25AA9" w:rsidRDefault="00167AF7" w:rsidP="005E5261">
      <w:pPr>
        <w:widowControl w:val="0"/>
        <w:autoSpaceDE w:val="0"/>
        <w:autoSpaceDN w:val="0"/>
        <w:adjustRightInd w:val="0"/>
        <w:spacing w:line="360" w:lineRule="auto"/>
        <w:contextualSpacing/>
        <w:jc w:val="both"/>
        <w:rPr>
          <w:rFonts w:cs="Times New Roman"/>
          <w:bCs/>
          <w:sz w:val="24"/>
          <w:szCs w:val="24"/>
          <w:lang w:val="en-GB"/>
        </w:rPr>
      </w:pPr>
      <w:r w:rsidRPr="00E25AA9">
        <w:rPr>
          <w:rFonts w:cs="Times New Roman"/>
          <w:bCs/>
          <w:sz w:val="24"/>
          <w:szCs w:val="24"/>
          <w:lang w:val="en-GB"/>
        </w:rPr>
        <w:tab/>
        <w:t xml:space="preserve">The modus operandi of the </w:t>
      </w:r>
      <w:proofErr w:type="spellStart"/>
      <w:r w:rsidRPr="00E25AA9">
        <w:rPr>
          <w:rFonts w:cs="Times New Roman"/>
          <w:bCs/>
          <w:sz w:val="24"/>
          <w:szCs w:val="24"/>
          <w:lang w:val="en-GB"/>
        </w:rPr>
        <w:t>cosmo</w:t>
      </w:r>
      <w:proofErr w:type="spellEnd"/>
      <w:r w:rsidRPr="00E25AA9">
        <w:rPr>
          <w:rFonts w:cs="Times New Roman"/>
          <w:bCs/>
          <w:sz w:val="24"/>
          <w:szCs w:val="24"/>
          <w:lang w:val="en-GB"/>
        </w:rPr>
        <w:t xml:space="preserve">-political approach to coexistence is hospitality. ‘Cosmopolitanism does not wait for emperors to impose forced marriages, nor does it descend like the grace of a higher deity. It starts in every small gesture of reciprocity. [….] Hospitality on the basis of no expectations may sound rather idealistic, but it also rests on the more pragmatic principle that one should receive a stranger with the presumption that he or she may be a god in disguise’ </w:t>
      </w:r>
      <w:r w:rsidR="005E5261">
        <w:rPr>
          <w:rFonts w:cs="Times New Roman"/>
          <w:sz w:val="24"/>
          <w:szCs w:val="24"/>
          <w:lang w:val="en-GB"/>
        </w:rPr>
        <w:t>(</w:t>
      </w:r>
      <w:proofErr w:type="spellStart"/>
      <w:r w:rsidR="005E5261">
        <w:rPr>
          <w:rFonts w:cs="Times New Roman"/>
          <w:sz w:val="24"/>
          <w:szCs w:val="24"/>
          <w:lang w:val="en-GB"/>
        </w:rPr>
        <w:t>Papastergiadis</w:t>
      </w:r>
      <w:proofErr w:type="spellEnd"/>
      <w:r w:rsidR="005E5261">
        <w:rPr>
          <w:rFonts w:cs="Times New Roman"/>
          <w:sz w:val="24"/>
          <w:szCs w:val="24"/>
          <w:lang w:val="en-GB"/>
        </w:rPr>
        <w:t>, 2012, p. 196–</w:t>
      </w:r>
      <w:r w:rsidRPr="00E25AA9">
        <w:rPr>
          <w:rFonts w:cs="Times New Roman"/>
          <w:sz w:val="24"/>
          <w:szCs w:val="24"/>
          <w:lang w:val="en-GB"/>
        </w:rPr>
        <w:t xml:space="preserve">197). Since multiculturalism has not provided a satisfactory answer to the question of what attitude one should </w:t>
      </w:r>
      <w:r w:rsidR="0075348C" w:rsidRPr="00E25AA9">
        <w:rPr>
          <w:rFonts w:cs="Times New Roman"/>
          <w:sz w:val="24"/>
          <w:szCs w:val="24"/>
          <w:lang w:val="en-GB"/>
        </w:rPr>
        <w:t>adopt</w:t>
      </w:r>
      <w:r w:rsidRPr="00E25AA9">
        <w:rPr>
          <w:rFonts w:cs="Times New Roman"/>
          <w:sz w:val="24"/>
          <w:szCs w:val="24"/>
          <w:lang w:val="en-GB"/>
        </w:rPr>
        <w:t xml:space="preserve"> towards cultural difference (Hollinger, 2002), we must ask whether contemporary individuals </w:t>
      </w:r>
      <w:r w:rsidR="0075348C" w:rsidRPr="00E25AA9">
        <w:rPr>
          <w:rFonts w:cs="Times New Roman"/>
          <w:sz w:val="24"/>
          <w:szCs w:val="24"/>
          <w:lang w:val="en-GB"/>
        </w:rPr>
        <w:t>still rely on</w:t>
      </w:r>
      <w:r w:rsidRPr="00E25AA9">
        <w:rPr>
          <w:rFonts w:cs="Times New Roman"/>
          <w:sz w:val="24"/>
          <w:szCs w:val="24"/>
          <w:lang w:val="en-GB"/>
        </w:rPr>
        <w:t xml:space="preserve"> the virtue of </w:t>
      </w:r>
      <w:r w:rsidR="003418E2" w:rsidRPr="00B904DF">
        <w:rPr>
          <w:rFonts w:cs="Times New Roman"/>
          <w:sz w:val="24"/>
          <w:szCs w:val="24"/>
          <w:lang w:val="en-GB"/>
          <w:rPrChange w:id="43" w:author="Sarah-Louise Raillard" w:date="2017-11-30T17:12:00Z">
            <w:rPr>
              <w:rFonts w:cs="Times New Roman"/>
              <w:sz w:val="24"/>
              <w:szCs w:val="24"/>
              <w:highlight w:val="yellow"/>
              <w:lang w:val="en-GB"/>
            </w:rPr>
          </w:rPrChange>
        </w:rPr>
        <w:t>conviviality</w:t>
      </w:r>
      <w:r w:rsidRPr="00E25AA9">
        <w:rPr>
          <w:rFonts w:cs="Times New Roman"/>
          <w:sz w:val="24"/>
          <w:szCs w:val="24"/>
          <w:lang w:val="en-GB"/>
        </w:rPr>
        <w:t xml:space="preserve"> </w:t>
      </w:r>
      <w:r w:rsidR="0075348C" w:rsidRPr="00E25AA9">
        <w:rPr>
          <w:rFonts w:cs="Times New Roman"/>
          <w:sz w:val="24"/>
          <w:szCs w:val="24"/>
          <w:lang w:val="en-GB"/>
        </w:rPr>
        <w:t>when</w:t>
      </w:r>
      <w:r w:rsidRPr="00E25AA9">
        <w:rPr>
          <w:rFonts w:cs="Times New Roman"/>
          <w:sz w:val="24"/>
          <w:szCs w:val="24"/>
          <w:lang w:val="en-GB"/>
        </w:rPr>
        <w:t xml:space="preserve"> imagin</w:t>
      </w:r>
      <w:r w:rsidR="0075348C" w:rsidRPr="00E25AA9">
        <w:rPr>
          <w:rFonts w:cs="Times New Roman"/>
          <w:sz w:val="24"/>
          <w:szCs w:val="24"/>
          <w:lang w:val="en-GB"/>
        </w:rPr>
        <w:t>ing</w:t>
      </w:r>
      <w:r w:rsidRPr="00E25AA9">
        <w:rPr>
          <w:rFonts w:cs="Times New Roman"/>
          <w:sz w:val="24"/>
          <w:szCs w:val="24"/>
          <w:lang w:val="en-GB"/>
        </w:rPr>
        <w:t xml:space="preserve"> cosmopolitan ways of living together in plural societies. Do they view hospitality as a </w:t>
      </w:r>
      <w:r w:rsidR="0075348C" w:rsidRPr="00E25AA9">
        <w:rPr>
          <w:rFonts w:cs="Times New Roman"/>
          <w:sz w:val="24"/>
          <w:szCs w:val="24"/>
          <w:lang w:val="en-GB"/>
        </w:rPr>
        <w:t>universal</w:t>
      </w:r>
      <w:r w:rsidRPr="00E25AA9">
        <w:rPr>
          <w:rFonts w:cs="Times New Roman"/>
          <w:sz w:val="24"/>
          <w:szCs w:val="24"/>
          <w:lang w:val="en-GB"/>
        </w:rPr>
        <w:t xml:space="preserve"> welcome? How do they share urban spaces despite ethnic differences (Anderson, </w:t>
      </w:r>
      <w:r w:rsidRPr="00E25AA9">
        <w:rPr>
          <w:rFonts w:cs="Times New Roman"/>
          <w:sz w:val="24"/>
          <w:szCs w:val="24"/>
          <w:lang w:val="en-GB"/>
        </w:rPr>
        <w:lastRenderedPageBreak/>
        <w:t xml:space="preserve">2012)? What kinds of open- </w:t>
      </w:r>
      <w:r w:rsidRPr="00B904DF">
        <w:rPr>
          <w:rFonts w:cs="Times New Roman"/>
          <w:sz w:val="24"/>
          <w:szCs w:val="24"/>
          <w:lang w:val="en-GB"/>
        </w:rPr>
        <w:t xml:space="preserve">and close-mindedness can be observed regarding the issue of immigration? What kinds of </w:t>
      </w:r>
      <w:r w:rsidR="00CC5E24" w:rsidRPr="00B904DF">
        <w:rPr>
          <w:rFonts w:cs="Times New Roman"/>
          <w:sz w:val="24"/>
          <w:szCs w:val="24"/>
          <w:lang w:val="en-GB"/>
          <w:rPrChange w:id="44" w:author="Sarah-Louise Raillard" w:date="2017-11-30T17:12:00Z">
            <w:rPr>
              <w:rFonts w:cs="Times New Roman"/>
              <w:sz w:val="24"/>
              <w:szCs w:val="24"/>
              <w:highlight w:val="yellow"/>
              <w:lang w:val="en-GB"/>
            </w:rPr>
          </w:rPrChange>
        </w:rPr>
        <w:t>national or international</w:t>
      </w:r>
      <w:r w:rsidR="00CC5E24" w:rsidRPr="00B904DF">
        <w:rPr>
          <w:rFonts w:cs="Times New Roman"/>
          <w:sz w:val="24"/>
          <w:szCs w:val="24"/>
          <w:lang w:val="en-GB"/>
        </w:rPr>
        <w:t xml:space="preserve"> </w:t>
      </w:r>
      <w:r w:rsidRPr="00B904DF">
        <w:rPr>
          <w:rFonts w:cs="Times New Roman"/>
          <w:sz w:val="24"/>
          <w:szCs w:val="24"/>
          <w:lang w:val="en-GB"/>
        </w:rPr>
        <w:t>regulatory</w:t>
      </w:r>
      <w:r w:rsidRPr="00E25AA9">
        <w:rPr>
          <w:rFonts w:cs="Times New Roman"/>
          <w:sz w:val="24"/>
          <w:szCs w:val="24"/>
          <w:lang w:val="en-GB"/>
        </w:rPr>
        <w:t xml:space="preserve"> and governmental bodies are accepted or even </w:t>
      </w:r>
      <w:r w:rsidR="0075348C" w:rsidRPr="00E25AA9">
        <w:rPr>
          <w:rFonts w:cs="Times New Roman"/>
          <w:sz w:val="24"/>
          <w:szCs w:val="24"/>
          <w:lang w:val="en-GB"/>
        </w:rPr>
        <w:t>demanded</w:t>
      </w:r>
      <w:r w:rsidRPr="00E25AA9">
        <w:rPr>
          <w:rFonts w:cs="Times New Roman"/>
          <w:sz w:val="24"/>
          <w:szCs w:val="24"/>
          <w:lang w:val="en-GB"/>
        </w:rPr>
        <w:t>?</w:t>
      </w:r>
    </w:p>
    <w:p w14:paraId="0918EE1C" w14:textId="77777777" w:rsidR="00167AF7" w:rsidRPr="00E25AA9" w:rsidRDefault="00167AF7" w:rsidP="005E5261">
      <w:pPr>
        <w:widowControl w:val="0"/>
        <w:autoSpaceDE w:val="0"/>
        <w:autoSpaceDN w:val="0"/>
        <w:adjustRightInd w:val="0"/>
        <w:spacing w:line="360" w:lineRule="auto"/>
        <w:contextualSpacing/>
        <w:rPr>
          <w:rFonts w:cs="Times New Roman"/>
          <w:sz w:val="19"/>
          <w:szCs w:val="19"/>
          <w:lang w:val="en-GB"/>
        </w:rPr>
      </w:pPr>
    </w:p>
    <w:p w14:paraId="0FAF8B11" w14:textId="1B4DD6C9" w:rsidR="00167AF7" w:rsidRPr="00E25AA9" w:rsidRDefault="006B77FD" w:rsidP="005E5261">
      <w:pPr>
        <w:widowControl w:val="0"/>
        <w:autoSpaceDE w:val="0"/>
        <w:autoSpaceDN w:val="0"/>
        <w:adjustRightInd w:val="0"/>
        <w:spacing w:line="360" w:lineRule="auto"/>
        <w:contextualSpacing/>
        <w:rPr>
          <w:rFonts w:cs="Times New Roman"/>
          <w:b/>
          <w:bCs/>
          <w:sz w:val="24"/>
          <w:szCs w:val="24"/>
          <w:lang w:val="en-GB"/>
        </w:rPr>
      </w:pPr>
      <w:r w:rsidRPr="00E25AA9">
        <w:rPr>
          <w:rFonts w:cs="Times New Roman"/>
          <w:b/>
          <w:bCs/>
          <w:sz w:val="24"/>
          <w:szCs w:val="24"/>
          <w:lang w:val="en-GB"/>
        </w:rPr>
        <w:t>Living as a cosmopolitan</w:t>
      </w:r>
      <w:r w:rsidR="00167AF7" w:rsidRPr="00E25AA9">
        <w:rPr>
          <w:rFonts w:cs="Times New Roman"/>
          <w:b/>
          <w:bCs/>
          <w:sz w:val="24"/>
          <w:szCs w:val="24"/>
          <w:lang w:val="en-GB"/>
        </w:rPr>
        <w:t xml:space="preserve">: </w:t>
      </w:r>
      <w:commentRangeStart w:id="45"/>
      <w:r w:rsidR="00167AF7" w:rsidRPr="00E25AA9">
        <w:rPr>
          <w:rFonts w:cs="Times New Roman"/>
          <w:b/>
          <w:bCs/>
          <w:sz w:val="24"/>
          <w:szCs w:val="24"/>
          <w:lang w:val="en-GB"/>
        </w:rPr>
        <w:t xml:space="preserve">Four areas of </w:t>
      </w:r>
      <w:commentRangeStart w:id="46"/>
      <w:del w:id="47" w:author="Sarah-Louise Raillard" w:date="2017-11-30T17:26:00Z">
        <w:r w:rsidR="00167AF7" w:rsidRPr="00E25AA9" w:rsidDel="00606C1B">
          <w:rPr>
            <w:rFonts w:cs="Times New Roman"/>
            <w:b/>
            <w:bCs/>
            <w:sz w:val="24"/>
            <w:szCs w:val="24"/>
            <w:lang w:val="en-GB"/>
          </w:rPr>
          <w:delText>investigation</w:delText>
        </w:r>
        <w:commentRangeEnd w:id="45"/>
        <w:r w:rsidR="006964BA" w:rsidDel="00606C1B">
          <w:rPr>
            <w:rStyle w:val="CommentReference"/>
          </w:rPr>
          <w:commentReference w:id="45"/>
        </w:r>
      </w:del>
      <w:commentRangeEnd w:id="46"/>
      <w:proofErr w:type="gramStart"/>
      <w:ins w:id="48" w:author="Sarah-Louise Raillard" w:date="2017-11-30T17:26:00Z">
        <w:r w:rsidR="00606C1B">
          <w:rPr>
            <w:rFonts w:cs="Times New Roman"/>
            <w:b/>
            <w:bCs/>
            <w:sz w:val="24"/>
            <w:szCs w:val="24"/>
            <w:lang w:val="en-GB"/>
          </w:rPr>
          <w:t>field work</w:t>
        </w:r>
      </w:ins>
      <w:proofErr w:type="gramEnd"/>
      <w:r w:rsidR="00B904DF">
        <w:rPr>
          <w:rStyle w:val="CommentReference"/>
        </w:rPr>
        <w:commentReference w:id="46"/>
      </w:r>
    </w:p>
    <w:p w14:paraId="54994607" w14:textId="2563E6CD" w:rsidR="00167AF7" w:rsidRPr="00E25AA9" w:rsidRDefault="00167AF7" w:rsidP="005E5261">
      <w:pPr>
        <w:widowControl w:val="0"/>
        <w:autoSpaceDE w:val="0"/>
        <w:autoSpaceDN w:val="0"/>
        <w:adjustRightInd w:val="0"/>
        <w:spacing w:line="360" w:lineRule="auto"/>
        <w:contextualSpacing/>
        <w:jc w:val="both"/>
        <w:rPr>
          <w:rFonts w:cs="Times New Roman"/>
          <w:sz w:val="24"/>
          <w:szCs w:val="24"/>
          <w:lang w:val="en-GB"/>
        </w:rPr>
      </w:pPr>
      <w:r w:rsidRPr="00E25AA9">
        <w:rPr>
          <w:rFonts w:cs="Times New Roman"/>
          <w:sz w:val="24"/>
          <w:szCs w:val="24"/>
          <w:lang w:val="en-GB"/>
        </w:rPr>
        <w:tab/>
        <w:t xml:space="preserve">To illustrate our argument, we shall present four different areas of </w:t>
      </w:r>
      <w:del w:id="49" w:author="Sarah-Louise Raillard" w:date="2017-11-30T17:26:00Z">
        <w:r w:rsidRPr="00E25AA9" w:rsidDel="00606C1B">
          <w:rPr>
            <w:rFonts w:cs="Times New Roman"/>
            <w:sz w:val="24"/>
            <w:szCs w:val="24"/>
            <w:lang w:val="en-GB"/>
          </w:rPr>
          <w:delText xml:space="preserve">investigation </w:delText>
        </w:r>
      </w:del>
      <w:proofErr w:type="gramStart"/>
      <w:ins w:id="50" w:author="Sarah-Louise Raillard" w:date="2017-11-30T17:26:00Z">
        <w:r w:rsidR="00606C1B">
          <w:rPr>
            <w:rFonts w:cs="Times New Roman"/>
            <w:sz w:val="24"/>
            <w:szCs w:val="24"/>
            <w:lang w:val="en-GB"/>
          </w:rPr>
          <w:t>field work</w:t>
        </w:r>
        <w:proofErr w:type="gramEnd"/>
        <w:r w:rsidR="00606C1B" w:rsidRPr="00E25AA9">
          <w:rPr>
            <w:rFonts w:cs="Times New Roman"/>
            <w:sz w:val="24"/>
            <w:szCs w:val="24"/>
            <w:lang w:val="en-GB"/>
          </w:rPr>
          <w:t xml:space="preserve"> </w:t>
        </w:r>
      </w:ins>
      <w:r w:rsidRPr="00E25AA9">
        <w:rPr>
          <w:rFonts w:cs="Times New Roman"/>
          <w:sz w:val="24"/>
          <w:szCs w:val="24"/>
          <w:lang w:val="en-GB"/>
        </w:rPr>
        <w:t xml:space="preserve">with </w:t>
      </w:r>
      <w:del w:id="51" w:author="Sarah-Louise Raillard" w:date="2017-11-30T17:26:00Z">
        <w:r w:rsidRPr="00E25AA9" w:rsidDel="00606C1B">
          <w:rPr>
            <w:rFonts w:cs="Times New Roman"/>
            <w:sz w:val="24"/>
            <w:szCs w:val="24"/>
            <w:lang w:val="en-GB"/>
          </w:rPr>
          <w:delText>regard to</w:delText>
        </w:r>
      </w:del>
      <w:ins w:id="52" w:author="Sarah-Louise Raillard" w:date="2017-11-30T17:26:00Z">
        <w:r w:rsidR="00606C1B">
          <w:rPr>
            <w:rFonts w:cs="Times New Roman"/>
            <w:sz w:val="24"/>
            <w:szCs w:val="24"/>
            <w:lang w:val="en-GB"/>
          </w:rPr>
          <w:t>on</w:t>
        </w:r>
      </w:ins>
      <w:r w:rsidRPr="00E25AA9">
        <w:rPr>
          <w:rFonts w:cs="Times New Roman"/>
          <w:sz w:val="24"/>
          <w:szCs w:val="24"/>
          <w:lang w:val="en-GB"/>
        </w:rPr>
        <w:t xml:space="preserve"> the aforementioned cosmopolitan orientations. </w:t>
      </w:r>
      <w:r w:rsidRPr="00B904DF">
        <w:rPr>
          <w:rFonts w:cs="Times New Roman"/>
          <w:sz w:val="24"/>
          <w:szCs w:val="24"/>
          <w:lang w:val="en-GB"/>
        </w:rPr>
        <w:t xml:space="preserve">These </w:t>
      </w:r>
      <w:del w:id="53" w:author="Sarah-Louise Raillard" w:date="2017-11-30T17:14:00Z">
        <w:r w:rsidR="00B70A53" w:rsidRPr="00B904DF" w:rsidDel="00B904DF">
          <w:rPr>
            <w:rFonts w:cs="Times New Roman"/>
            <w:sz w:val="24"/>
            <w:szCs w:val="24"/>
            <w:lang w:val="en-GB"/>
            <w:rPrChange w:id="54" w:author="Sarah-Louise Raillard" w:date="2017-11-30T17:13:00Z">
              <w:rPr>
                <w:rFonts w:cs="Times New Roman"/>
                <w:sz w:val="24"/>
                <w:szCs w:val="24"/>
                <w:highlight w:val="yellow"/>
                <w:lang w:val="en-GB"/>
              </w:rPr>
            </w:rPrChange>
          </w:rPr>
          <w:delText>fieldworks</w:delText>
        </w:r>
        <w:r w:rsidRPr="00B904DF" w:rsidDel="00B904DF">
          <w:rPr>
            <w:rFonts w:cs="Times New Roman"/>
            <w:sz w:val="24"/>
            <w:szCs w:val="24"/>
            <w:lang w:val="en-GB"/>
          </w:rPr>
          <w:delText xml:space="preserve"> </w:delText>
        </w:r>
      </w:del>
      <w:ins w:id="55" w:author="Sarah-Louise Raillard" w:date="2017-11-30T17:14:00Z">
        <w:r w:rsidR="00B904DF">
          <w:rPr>
            <w:rFonts w:cs="Times New Roman"/>
            <w:sz w:val="24"/>
            <w:szCs w:val="24"/>
            <w:lang w:val="en-GB"/>
          </w:rPr>
          <w:t>studies</w:t>
        </w:r>
        <w:r w:rsidR="00B904DF" w:rsidRPr="00B904DF">
          <w:rPr>
            <w:rFonts w:cs="Times New Roman"/>
            <w:sz w:val="24"/>
            <w:szCs w:val="24"/>
            <w:lang w:val="en-GB"/>
          </w:rPr>
          <w:t xml:space="preserve"> </w:t>
        </w:r>
      </w:ins>
      <w:r w:rsidRPr="00B904DF">
        <w:rPr>
          <w:rFonts w:cs="Times New Roman"/>
          <w:sz w:val="24"/>
          <w:szCs w:val="24"/>
          <w:lang w:val="en-GB"/>
        </w:rPr>
        <w:t>should</w:t>
      </w:r>
      <w:r w:rsidRPr="00E25AA9">
        <w:rPr>
          <w:rFonts w:cs="Times New Roman"/>
          <w:sz w:val="24"/>
          <w:szCs w:val="24"/>
          <w:lang w:val="en-GB"/>
        </w:rPr>
        <w:t xml:space="preserve"> not be misconstrued as fixed </w:t>
      </w:r>
      <w:r w:rsidR="002A5C20" w:rsidRPr="00E25AA9">
        <w:rPr>
          <w:rFonts w:cs="Times New Roman"/>
          <w:sz w:val="24"/>
          <w:szCs w:val="24"/>
          <w:lang w:val="en-GB"/>
        </w:rPr>
        <w:t>scenarios</w:t>
      </w:r>
      <w:r w:rsidRPr="00E25AA9">
        <w:rPr>
          <w:rFonts w:cs="Times New Roman"/>
          <w:sz w:val="24"/>
          <w:szCs w:val="24"/>
          <w:lang w:val="en-GB"/>
        </w:rPr>
        <w:t xml:space="preserve"> that assign individuals once and for all to mutually exclusive categories, but rather as examples of orientations that can be partially or fully embraced, depending on the context. None of them can </w:t>
      </w:r>
      <w:r w:rsidR="002A5C20" w:rsidRPr="00E25AA9">
        <w:rPr>
          <w:rFonts w:cs="Times New Roman"/>
          <w:sz w:val="24"/>
          <w:szCs w:val="24"/>
          <w:lang w:val="en-GB"/>
        </w:rPr>
        <w:t>claim</w:t>
      </w:r>
      <w:r w:rsidRPr="00E25AA9">
        <w:rPr>
          <w:rFonts w:cs="Times New Roman"/>
          <w:sz w:val="24"/>
          <w:szCs w:val="24"/>
          <w:lang w:val="en-GB"/>
        </w:rPr>
        <w:t xml:space="preserve"> to represent an orientation in its pure form. This necessarily incomplete presentation is designed to help the reader understand what it means to live as a cosmopolitan, by describing ho</w:t>
      </w:r>
      <w:r w:rsidR="00165451" w:rsidRPr="00E25AA9">
        <w:rPr>
          <w:rFonts w:cs="Times New Roman"/>
          <w:sz w:val="24"/>
          <w:szCs w:val="24"/>
          <w:lang w:val="en-GB"/>
        </w:rPr>
        <w:t>w cultural plurality is recognis</w:t>
      </w:r>
      <w:r w:rsidRPr="00E25AA9">
        <w:rPr>
          <w:rFonts w:cs="Times New Roman"/>
          <w:sz w:val="24"/>
          <w:szCs w:val="24"/>
          <w:lang w:val="en-GB"/>
        </w:rPr>
        <w:t xml:space="preserve">ed, extolled and transcended (or not), on both the </w:t>
      </w:r>
      <w:proofErr w:type="spellStart"/>
      <w:r w:rsidRPr="00E25AA9">
        <w:rPr>
          <w:rFonts w:cs="Times New Roman"/>
          <w:sz w:val="24"/>
          <w:szCs w:val="24"/>
          <w:lang w:val="en-GB"/>
        </w:rPr>
        <w:t>aesthetico</w:t>
      </w:r>
      <w:proofErr w:type="spellEnd"/>
      <w:r w:rsidRPr="00E25AA9">
        <w:rPr>
          <w:rFonts w:cs="Times New Roman"/>
          <w:sz w:val="24"/>
          <w:szCs w:val="24"/>
          <w:lang w:val="en-GB"/>
        </w:rPr>
        <w:t xml:space="preserve">-cultural and </w:t>
      </w:r>
      <w:proofErr w:type="spellStart"/>
      <w:r w:rsidRPr="00E25AA9">
        <w:rPr>
          <w:rFonts w:cs="Times New Roman"/>
          <w:sz w:val="24"/>
          <w:szCs w:val="24"/>
          <w:lang w:val="en-GB"/>
        </w:rPr>
        <w:t>ethico</w:t>
      </w:r>
      <w:proofErr w:type="spellEnd"/>
      <w:r w:rsidRPr="00E25AA9">
        <w:rPr>
          <w:rFonts w:cs="Times New Roman"/>
          <w:sz w:val="24"/>
          <w:szCs w:val="24"/>
          <w:lang w:val="en-GB"/>
        </w:rPr>
        <w:t>-political levels.</w:t>
      </w:r>
    </w:p>
    <w:p w14:paraId="17204C71" w14:textId="049A01D2" w:rsidR="00167AF7" w:rsidRPr="00E25AA9" w:rsidRDefault="00167AF7" w:rsidP="00773996">
      <w:pPr>
        <w:widowControl w:val="0"/>
        <w:autoSpaceDE w:val="0"/>
        <w:autoSpaceDN w:val="0"/>
        <w:adjustRightInd w:val="0"/>
        <w:spacing w:line="360" w:lineRule="auto"/>
        <w:jc w:val="both"/>
        <w:rPr>
          <w:rFonts w:cs="Times New Roman"/>
          <w:sz w:val="24"/>
          <w:szCs w:val="24"/>
          <w:lang w:val="en-GB"/>
        </w:rPr>
      </w:pPr>
      <w:r w:rsidRPr="00E25AA9">
        <w:rPr>
          <w:rFonts w:cs="Times New Roman"/>
          <w:sz w:val="24"/>
          <w:szCs w:val="24"/>
          <w:lang w:val="en-GB"/>
        </w:rPr>
        <w:tab/>
        <w:t xml:space="preserve">As certain historians have shown, </w:t>
      </w:r>
      <w:r w:rsidR="00052F5C" w:rsidRPr="00E25AA9">
        <w:rPr>
          <w:rFonts w:cs="Times New Roman"/>
          <w:sz w:val="24"/>
          <w:szCs w:val="24"/>
          <w:lang w:val="en-GB"/>
        </w:rPr>
        <w:t>the</w:t>
      </w:r>
      <w:r w:rsidRPr="00E25AA9">
        <w:rPr>
          <w:rFonts w:cs="Times New Roman"/>
          <w:sz w:val="24"/>
          <w:szCs w:val="24"/>
          <w:lang w:val="en-GB"/>
        </w:rPr>
        <w:t xml:space="preserve"> affective dimension of the self flourished within a cosmopolitan culture that was built on the consumption of exotic goods. In an oft-cited work on the practices of ‘daily modern global life’, Mica Nava (2007, p. 89) shows how middle-class women in London were able, at the beginning of the 20</w:t>
      </w:r>
      <w:r w:rsidRPr="00E25AA9">
        <w:rPr>
          <w:rFonts w:cs="Times New Roman"/>
          <w:sz w:val="24"/>
          <w:szCs w:val="24"/>
          <w:vertAlign w:val="superscript"/>
          <w:lang w:val="en-GB"/>
        </w:rPr>
        <w:t>th</w:t>
      </w:r>
      <w:r w:rsidRPr="00E25AA9">
        <w:rPr>
          <w:rFonts w:cs="Times New Roman"/>
          <w:sz w:val="24"/>
          <w:szCs w:val="24"/>
          <w:lang w:val="en-GB"/>
        </w:rPr>
        <w:t xml:space="preserve"> century, to express a vague cosmopolitan conscience (a ‘cosmopolitan structure of feeling’</w:t>
      </w:r>
      <w:ins w:id="56" w:author="Sarah-Louise Raillard" w:date="2017-11-30T17:26:00Z">
        <w:r w:rsidR="00606C1B">
          <w:rPr>
            <w:rFonts w:cs="Times New Roman"/>
            <w:sz w:val="24"/>
            <w:szCs w:val="24"/>
            <w:lang w:val="en-GB"/>
          </w:rPr>
          <w:t>, p. 160</w:t>
        </w:r>
      </w:ins>
      <w:r w:rsidRPr="00E25AA9">
        <w:rPr>
          <w:rFonts w:cs="Times New Roman"/>
          <w:sz w:val="24"/>
          <w:szCs w:val="24"/>
          <w:lang w:val="en-GB"/>
        </w:rPr>
        <w:t xml:space="preserve">) through their consumption of international products of fashion and interior design. Nava </w:t>
      </w:r>
      <w:r w:rsidR="00052F5C" w:rsidRPr="00E25AA9">
        <w:rPr>
          <w:rFonts w:cs="Times New Roman"/>
          <w:sz w:val="24"/>
          <w:szCs w:val="24"/>
          <w:lang w:val="en-GB"/>
        </w:rPr>
        <w:t>argues</w:t>
      </w:r>
      <w:r w:rsidRPr="00E25AA9">
        <w:rPr>
          <w:rFonts w:cs="Times New Roman"/>
          <w:sz w:val="24"/>
          <w:szCs w:val="24"/>
          <w:lang w:val="en-GB"/>
        </w:rPr>
        <w:t xml:space="preserve"> that this kind of consumption transformed cultural difference into a source of interest and pleasure for </w:t>
      </w:r>
      <w:r w:rsidR="00052F5C" w:rsidRPr="00E25AA9">
        <w:rPr>
          <w:rFonts w:cs="Times New Roman"/>
          <w:sz w:val="24"/>
          <w:szCs w:val="24"/>
          <w:lang w:val="en-GB"/>
        </w:rPr>
        <w:t xml:space="preserve">many </w:t>
      </w:r>
      <w:r w:rsidRPr="00E25AA9">
        <w:rPr>
          <w:rFonts w:cs="Times New Roman"/>
          <w:sz w:val="24"/>
          <w:szCs w:val="24"/>
          <w:lang w:val="en-GB"/>
        </w:rPr>
        <w:t xml:space="preserve">women. Despite being concomitant with the birth of the society of consumption and initially only driven by the desire for higher social status, this phenomenon has not lost any of its critical potential. Even in its most fashionable forms, Mica Nava suggests, the manifestations of cosmopolitan style have accompanied broad social changes for women, by encouraging their increasing distance from more conservative attitudes. The existence of emotions linked to purchasing practices also reveals two key elements: on the one hand, the fluidity and excitement associated with modern urban life </w:t>
      </w:r>
      <w:r w:rsidR="00773996" w:rsidRPr="00E25AA9">
        <w:rPr>
          <w:rFonts w:cs="Times New Roman"/>
          <w:sz w:val="24"/>
          <w:szCs w:val="24"/>
          <w:lang w:val="en-GB"/>
        </w:rPr>
        <w:t>—</w:t>
      </w:r>
      <w:r w:rsidRPr="00E25AA9">
        <w:rPr>
          <w:rFonts w:cs="Times New Roman"/>
          <w:sz w:val="24"/>
          <w:szCs w:val="24"/>
          <w:lang w:val="en-GB"/>
        </w:rPr>
        <w:t xml:space="preserve"> which allows for unprecedented physical mobility and multiple points of contact with strangers </w:t>
      </w:r>
      <w:r w:rsidR="00773996" w:rsidRPr="00E25AA9">
        <w:rPr>
          <w:rFonts w:cs="Times New Roman"/>
          <w:sz w:val="24"/>
          <w:szCs w:val="24"/>
          <w:lang w:val="en-GB"/>
        </w:rPr>
        <w:t>—</w:t>
      </w:r>
      <w:r w:rsidRPr="00E25AA9">
        <w:rPr>
          <w:rFonts w:cs="Times New Roman"/>
          <w:sz w:val="24"/>
          <w:szCs w:val="24"/>
          <w:lang w:val="en-GB"/>
        </w:rPr>
        <w:t xml:space="preserve"> and on the other, the emergence of a typically moder</w:t>
      </w:r>
      <w:r w:rsidR="00640045" w:rsidRPr="00E25AA9">
        <w:rPr>
          <w:rFonts w:cs="Times New Roman"/>
          <w:sz w:val="24"/>
          <w:szCs w:val="24"/>
          <w:lang w:val="en-GB"/>
        </w:rPr>
        <w:t>n consciousness, characteris</w:t>
      </w:r>
      <w:r w:rsidRPr="00E25AA9">
        <w:rPr>
          <w:rFonts w:cs="Times New Roman"/>
          <w:sz w:val="24"/>
          <w:szCs w:val="24"/>
          <w:lang w:val="en-GB"/>
        </w:rPr>
        <w:t xml:space="preserve">ed by </w:t>
      </w:r>
      <w:r w:rsidR="00640045" w:rsidRPr="00E25AA9">
        <w:rPr>
          <w:rFonts w:cs="Times New Roman"/>
          <w:sz w:val="24"/>
          <w:szCs w:val="24"/>
          <w:lang w:val="en-GB"/>
        </w:rPr>
        <w:t>the</w:t>
      </w:r>
      <w:r w:rsidRPr="00E25AA9">
        <w:rPr>
          <w:rFonts w:cs="Times New Roman"/>
          <w:sz w:val="24"/>
          <w:szCs w:val="24"/>
          <w:lang w:val="en-GB"/>
        </w:rPr>
        <w:t xml:space="preserve"> mental, social and </w:t>
      </w:r>
      <w:r w:rsidR="00640045" w:rsidRPr="00E25AA9">
        <w:rPr>
          <w:rFonts w:cs="Times New Roman"/>
          <w:sz w:val="24"/>
          <w:szCs w:val="24"/>
          <w:lang w:val="en-GB"/>
        </w:rPr>
        <w:t>physical</w:t>
      </w:r>
      <w:r w:rsidRPr="00E25AA9">
        <w:rPr>
          <w:rFonts w:cs="Times New Roman"/>
          <w:sz w:val="24"/>
          <w:szCs w:val="24"/>
          <w:lang w:val="en-GB"/>
        </w:rPr>
        <w:t xml:space="preserve"> eagerness</w:t>
      </w:r>
      <w:r w:rsidR="00640045" w:rsidRPr="00E25AA9">
        <w:rPr>
          <w:rFonts w:cs="Times New Roman"/>
          <w:sz w:val="24"/>
          <w:szCs w:val="24"/>
          <w:lang w:val="en-GB"/>
        </w:rPr>
        <w:t xml:space="preserve"> of experiencing </w:t>
      </w:r>
      <w:r w:rsidRPr="00E25AA9">
        <w:rPr>
          <w:rFonts w:cs="Times New Roman"/>
          <w:sz w:val="24"/>
          <w:szCs w:val="24"/>
          <w:lang w:val="en-GB"/>
        </w:rPr>
        <w:t>newness and difference.</w:t>
      </w:r>
    </w:p>
    <w:p w14:paraId="4D2152FB" w14:textId="406C6BC7" w:rsidR="00167AF7" w:rsidRPr="00E25AA9" w:rsidRDefault="00167AF7" w:rsidP="00773996">
      <w:pPr>
        <w:widowControl w:val="0"/>
        <w:autoSpaceDE w:val="0"/>
        <w:autoSpaceDN w:val="0"/>
        <w:adjustRightInd w:val="0"/>
        <w:spacing w:line="360" w:lineRule="auto"/>
        <w:jc w:val="both"/>
        <w:rPr>
          <w:rFonts w:cs="Times New Roman"/>
          <w:sz w:val="24"/>
          <w:szCs w:val="24"/>
          <w:lang w:val="en-GB"/>
        </w:rPr>
      </w:pPr>
      <w:r w:rsidRPr="00E25AA9">
        <w:rPr>
          <w:rFonts w:cs="Times New Roman"/>
          <w:sz w:val="24"/>
          <w:szCs w:val="24"/>
          <w:lang w:val="en-GB"/>
        </w:rPr>
        <w:lastRenderedPageBreak/>
        <w:tab/>
        <w:t xml:space="preserve">Emotions are essential components of the </w:t>
      </w:r>
      <w:proofErr w:type="spellStart"/>
      <w:r w:rsidRPr="00E25AA9">
        <w:rPr>
          <w:rFonts w:cs="Times New Roman"/>
          <w:sz w:val="24"/>
          <w:szCs w:val="24"/>
          <w:lang w:val="en-GB"/>
        </w:rPr>
        <w:t>cosmo</w:t>
      </w:r>
      <w:proofErr w:type="spellEnd"/>
      <w:r w:rsidRPr="00E25AA9">
        <w:rPr>
          <w:rFonts w:cs="Times New Roman"/>
          <w:sz w:val="24"/>
          <w:szCs w:val="24"/>
          <w:lang w:val="en-GB"/>
        </w:rPr>
        <w:t xml:space="preserve">-aesthetic orientation. We find them in all of the examples associated with the consumption of exotic products. In recent decades and throughout the whole world </w:t>
      </w:r>
      <w:r w:rsidR="00773996" w:rsidRPr="00E25AA9">
        <w:rPr>
          <w:rFonts w:cs="Times New Roman"/>
          <w:sz w:val="24"/>
          <w:szCs w:val="24"/>
          <w:lang w:val="en-GB"/>
        </w:rPr>
        <w:t>—</w:t>
      </w:r>
      <w:r w:rsidRPr="00E25AA9">
        <w:rPr>
          <w:rFonts w:cs="Times New Roman"/>
          <w:sz w:val="24"/>
          <w:szCs w:val="24"/>
          <w:lang w:val="en-GB"/>
        </w:rPr>
        <w:t xml:space="preserve"> though most particularly in Europe </w:t>
      </w:r>
      <w:r w:rsidR="00773996" w:rsidRPr="00E25AA9">
        <w:rPr>
          <w:rFonts w:cs="Times New Roman"/>
          <w:sz w:val="24"/>
          <w:szCs w:val="24"/>
          <w:lang w:val="en-GB"/>
        </w:rPr>
        <w:t>—</w:t>
      </w:r>
      <w:r w:rsidRPr="00E25AA9">
        <w:rPr>
          <w:rFonts w:cs="Times New Roman"/>
          <w:sz w:val="24"/>
          <w:szCs w:val="24"/>
          <w:lang w:val="en-GB"/>
        </w:rPr>
        <w:t xml:space="preserve"> we have witnessed the proliferation of music </w:t>
      </w:r>
      <w:r w:rsidR="002B433F" w:rsidRPr="00E25AA9">
        <w:rPr>
          <w:rFonts w:cs="Times New Roman"/>
          <w:sz w:val="24"/>
          <w:szCs w:val="24"/>
          <w:lang w:val="en-GB"/>
        </w:rPr>
        <w:t xml:space="preserve">and art </w:t>
      </w:r>
      <w:r w:rsidRPr="00E25AA9">
        <w:rPr>
          <w:rFonts w:cs="Times New Roman"/>
          <w:sz w:val="24"/>
          <w:szCs w:val="24"/>
          <w:lang w:val="en-GB"/>
        </w:rPr>
        <w:t>festivals (</w:t>
      </w:r>
      <w:proofErr w:type="spellStart"/>
      <w:r w:rsidRPr="00E25AA9">
        <w:rPr>
          <w:rFonts w:cs="Times New Roman"/>
          <w:sz w:val="24"/>
          <w:szCs w:val="24"/>
          <w:lang w:val="en-GB"/>
        </w:rPr>
        <w:t>Giorgi</w:t>
      </w:r>
      <w:proofErr w:type="spellEnd"/>
      <w:r w:rsidRPr="00E25AA9">
        <w:rPr>
          <w:rFonts w:cs="Times New Roman"/>
          <w:sz w:val="24"/>
          <w:szCs w:val="24"/>
          <w:lang w:val="en-GB"/>
        </w:rPr>
        <w:t xml:space="preserve"> and </w:t>
      </w:r>
      <w:proofErr w:type="spellStart"/>
      <w:r w:rsidRPr="00E25AA9">
        <w:rPr>
          <w:rFonts w:cs="Times New Roman"/>
          <w:sz w:val="24"/>
          <w:szCs w:val="24"/>
          <w:lang w:val="en-GB"/>
        </w:rPr>
        <w:t>Sassatelli</w:t>
      </w:r>
      <w:proofErr w:type="spellEnd"/>
      <w:r w:rsidRPr="00E25AA9">
        <w:rPr>
          <w:rFonts w:cs="Times New Roman"/>
          <w:sz w:val="24"/>
          <w:szCs w:val="24"/>
          <w:lang w:val="en-GB"/>
        </w:rPr>
        <w:t>, 2011). Several factors may have contributed to this</w:t>
      </w:r>
      <w:r w:rsidR="002B433F" w:rsidRPr="00E25AA9">
        <w:rPr>
          <w:rFonts w:cs="Times New Roman"/>
          <w:sz w:val="24"/>
          <w:szCs w:val="24"/>
          <w:lang w:val="en-GB"/>
        </w:rPr>
        <w:t xml:space="preserve"> rise, such as the globalis</w:t>
      </w:r>
      <w:r w:rsidR="00672A91" w:rsidRPr="00E25AA9">
        <w:rPr>
          <w:rFonts w:cs="Times New Roman"/>
          <w:sz w:val="24"/>
          <w:szCs w:val="24"/>
          <w:lang w:val="en-GB"/>
        </w:rPr>
        <w:t xml:space="preserve">ation of culture, </w:t>
      </w:r>
      <w:r w:rsidRPr="00E25AA9">
        <w:rPr>
          <w:rFonts w:cs="Times New Roman"/>
          <w:sz w:val="24"/>
          <w:szCs w:val="24"/>
          <w:lang w:val="en-GB"/>
        </w:rPr>
        <w:t xml:space="preserve">migratory flows, </w:t>
      </w:r>
      <w:r w:rsidR="00672A91" w:rsidRPr="00E25AA9">
        <w:rPr>
          <w:rFonts w:cs="Times New Roman"/>
          <w:sz w:val="24"/>
          <w:szCs w:val="24"/>
          <w:lang w:val="en-GB"/>
        </w:rPr>
        <w:t xml:space="preserve">and </w:t>
      </w:r>
      <w:r w:rsidRPr="00E25AA9">
        <w:rPr>
          <w:rFonts w:cs="Times New Roman"/>
          <w:sz w:val="24"/>
          <w:szCs w:val="24"/>
          <w:lang w:val="en-GB"/>
        </w:rPr>
        <w:t xml:space="preserve">the gradual </w:t>
      </w:r>
      <w:r w:rsidR="00672A91" w:rsidRPr="00E25AA9">
        <w:rPr>
          <w:rFonts w:cs="Times New Roman"/>
          <w:sz w:val="24"/>
          <w:szCs w:val="24"/>
          <w:lang w:val="en-GB"/>
        </w:rPr>
        <w:t xml:space="preserve">erasure </w:t>
      </w:r>
      <w:r w:rsidRPr="00E25AA9">
        <w:rPr>
          <w:rFonts w:cs="Times New Roman"/>
          <w:sz w:val="24"/>
          <w:szCs w:val="24"/>
          <w:lang w:val="en-GB"/>
        </w:rPr>
        <w:t>of the distinction between legitimate (high-brow) culture and popular (low-brow) culture, thanks to the ever-growing diversification of cult</w:t>
      </w:r>
      <w:r w:rsidR="00672A91" w:rsidRPr="00E25AA9">
        <w:rPr>
          <w:rFonts w:cs="Times New Roman"/>
          <w:sz w:val="24"/>
          <w:szCs w:val="24"/>
          <w:lang w:val="en-GB"/>
        </w:rPr>
        <w:t>ural products and the democratis</w:t>
      </w:r>
      <w:r w:rsidRPr="00E25AA9">
        <w:rPr>
          <w:rFonts w:cs="Times New Roman"/>
          <w:sz w:val="24"/>
          <w:szCs w:val="24"/>
          <w:lang w:val="en-GB"/>
        </w:rPr>
        <w:t xml:space="preserve">ation of tastes. The study of festivals is in fact an excellent entry point </w:t>
      </w:r>
      <w:r w:rsidR="00942722" w:rsidRPr="00E25AA9">
        <w:rPr>
          <w:rFonts w:cs="Times New Roman"/>
          <w:sz w:val="24"/>
          <w:szCs w:val="24"/>
          <w:lang w:val="en-GB"/>
        </w:rPr>
        <w:t>for understanding</w:t>
      </w:r>
      <w:r w:rsidRPr="00E25AA9">
        <w:rPr>
          <w:rFonts w:cs="Times New Roman"/>
          <w:sz w:val="24"/>
          <w:szCs w:val="24"/>
          <w:lang w:val="en-GB"/>
        </w:rPr>
        <w:t xml:space="preserve"> one of the dimensions of the </w:t>
      </w:r>
      <w:proofErr w:type="spellStart"/>
      <w:r w:rsidRPr="00E25AA9">
        <w:rPr>
          <w:rFonts w:cs="Times New Roman"/>
          <w:sz w:val="24"/>
          <w:szCs w:val="24"/>
          <w:lang w:val="en-GB"/>
        </w:rPr>
        <w:t>cosmo</w:t>
      </w:r>
      <w:proofErr w:type="spellEnd"/>
      <w:r w:rsidRPr="00E25AA9">
        <w:rPr>
          <w:rFonts w:cs="Times New Roman"/>
          <w:sz w:val="24"/>
          <w:szCs w:val="24"/>
          <w:lang w:val="en-GB"/>
        </w:rPr>
        <w:t xml:space="preserve">-aesthetic orientation: the performance of national cultural </w:t>
      </w:r>
      <w:r w:rsidR="00ED180D" w:rsidRPr="00606C1B">
        <w:rPr>
          <w:rFonts w:cs="Times New Roman"/>
          <w:sz w:val="24"/>
          <w:szCs w:val="24"/>
          <w:lang w:val="en-GB"/>
          <w:rPrChange w:id="57" w:author="Sarah-Louise Raillard" w:date="2017-11-30T17:27:00Z">
            <w:rPr>
              <w:rFonts w:cs="Times New Roman"/>
              <w:sz w:val="24"/>
              <w:szCs w:val="24"/>
              <w:highlight w:val="yellow"/>
              <w:lang w:val="en-GB"/>
            </w:rPr>
          </w:rPrChange>
        </w:rPr>
        <w:t>uniqueness</w:t>
      </w:r>
      <w:r w:rsidRPr="00606C1B">
        <w:rPr>
          <w:rFonts w:cs="Times New Roman"/>
          <w:sz w:val="24"/>
          <w:szCs w:val="24"/>
          <w:lang w:val="en-GB"/>
        </w:rPr>
        <w:t xml:space="preserve"> is largely based on artistic and stylistic elements that draw freely on imported sources to complement local traditions (</w:t>
      </w:r>
      <w:proofErr w:type="spellStart"/>
      <w:r w:rsidRPr="00606C1B">
        <w:rPr>
          <w:rFonts w:cs="Times New Roman"/>
          <w:sz w:val="24"/>
          <w:szCs w:val="24"/>
          <w:lang w:val="en-GB"/>
        </w:rPr>
        <w:t>Regev</w:t>
      </w:r>
      <w:proofErr w:type="spellEnd"/>
      <w:r w:rsidRPr="00606C1B">
        <w:rPr>
          <w:rFonts w:cs="Times New Roman"/>
          <w:sz w:val="24"/>
          <w:szCs w:val="24"/>
          <w:lang w:val="en-GB"/>
        </w:rPr>
        <w:t xml:space="preserve">, 2007). And yet, to understand this </w:t>
      </w:r>
      <w:r w:rsidR="00942722" w:rsidRPr="00BE4C22">
        <w:rPr>
          <w:rFonts w:cs="Times New Roman"/>
          <w:sz w:val="24"/>
          <w:szCs w:val="24"/>
          <w:lang w:val="en-GB"/>
        </w:rPr>
        <w:t>dynamic</w:t>
      </w:r>
      <w:r w:rsidRPr="00530F8B">
        <w:rPr>
          <w:rFonts w:cs="Times New Roman"/>
          <w:sz w:val="24"/>
          <w:szCs w:val="24"/>
          <w:lang w:val="en-GB"/>
        </w:rPr>
        <w:t>, we must be care</w:t>
      </w:r>
      <w:r w:rsidR="005F6196" w:rsidRPr="00606C1B">
        <w:rPr>
          <w:rFonts w:cs="Times New Roman"/>
          <w:sz w:val="24"/>
          <w:szCs w:val="24"/>
          <w:lang w:val="en-GB"/>
          <w:rPrChange w:id="58" w:author="Sarah-Louise Raillard" w:date="2017-11-30T17:27:00Z">
            <w:rPr>
              <w:rFonts w:cs="Times New Roman"/>
              <w:sz w:val="24"/>
              <w:szCs w:val="24"/>
              <w:lang w:val="en-GB"/>
            </w:rPr>
          </w:rPrChange>
        </w:rPr>
        <w:t>ful to distinguish between inadvertent</w:t>
      </w:r>
      <w:r w:rsidRPr="00606C1B">
        <w:rPr>
          <w:rFonts w:cs="Times New Roman"/>
          <w:sz w:val="24"/>
          <w:szCs w:val="24"/>
          <w:lang w:val="en-GB"/>
        </w:rPr>
        <w:t xml:space="preserve"> cosmopolitanism and </w:t>
      </w:r>
      <w:r w:rsidR="00D63602" w:rsidRPr="00606C1B">
        <w:rPr>
          <w:rFonts w:cs="Times New Roman"/>
          <w:sz w:val="24"/>
          <w:szCs w:val="24"/>
          <w:lang w:val="en-GB"/>
          <w:rPrChange w:id="59" w:author="Sarah-Louise Raillard" w:date="2017-11-30T17:27:00Z">
            <w:rPr>
              <w:rFonts w:cs="Times New Roman"/>
              <w:sz w:val="24"/>
              <w:szCs w:val="24"/>
              <w:highlight w:val="yellow"/>
              <w:lang w:val="en-GB"/>
            </w:rPr>
          </w:rPrChange>
        </w:rPr>
        <w:t>advertent</w:t>
      </w:r>
      <w:r w:rsidRPr="00606C1B">
        <w:rPr>
          <w:rFonts w:cs="Times New Roman"/>
          <w:sz w:val="24"/>
          <w:szCs w:val="24"/>
          <w:lang w:val="en-GB"/>
        </w:rPr>
        <w:t xml:space="preserve"> </w:t>
      </w:r>
      <w:r w:rsidRPr="00BE4C22">
        <w:rPr>
          <w:rFonts w:cs="Times New Roman"/>
          <w:sz w:val="24"/>
          <w:szCs w:val="24"/>
          <w:lang w:val="en-GB"/>
        </w:rPr>
        <w:t>cosmopolitanism</w:t>
      </w:r>
      <w:r w:rsidRPr="00E25AA9">
        <w:rPr>
          <w:rFonts w:cs="Times New Roman"/>
          <w:sz w:val="24"/>
          <w:szCs w:val="24"/>
          <w:lang w:val="en-GB"/>
        </w:rPr>
        <w:t xml:space="preserve"> (</w:t>
      </w:r>
      <w:proofErr w:type="spellStart"/>
      <w:r w:rsidRPr="00E25AA9">
        <w:rPr>
          <w:rFonts w:cs="Times New Roman"/>
          <w:sz w:val="24"/>
          <w:szCs w:val="24"/>
          <w:lang w:val="en-GB"/>
        </w:rPr>
        <w:t>Regev</w:t>
      </w:r>
      <w:proofErr w:type="spellEnd"/>
      <w:r w:rsidRPr="00E25AA9">
        <w:rPr>
          <w:rFonts w:cs="Times New Roman"/>
          <w:sz w:val="24"/>
          <w:szCs w:val="24"/>
          <w:lang w:val="en-GB"/>
        </w:rPr>
        <w:t>, 2011). The first is linked to the circulation of products manufactured by lar</w:t>
      </w:r>
      <w:r w:rsidR="00A4202E" w:rsidRPr="00E25AA9">
        <w:rPr>
          <w:rFonts w:cs="Times New Roman"/>
          <w:sz w:val="24"/>
          <w:szCs w:val="24"/>
          <w:lang w:val="en-GB"/>
        </w:rPr>
        <w:t>ge multinationals in the cultural</w:t>
      </w:r>
      <w:r w:rsidRPr="00E25AA9">
        <w:rPr>
          <w:rFonts w:cs="Times New Roman"/>
          <w:sz w:val="24"/>
          <w:szCs w:val="24"/>
          <w:lang w:val="en-GB"/>
        </w:rPr>
        <w:t xml:space="preserve"> sphere, a process </w:t>
      </w:r>
      <w:r w:rsidR="00027841" w:rsidRPr="00E25AA9">
        <w:rPr>
          <w:rFonts w:cs="Times New Roman"/>
          <w:sz w:val="24"/>
          <w:szCs w:val="24"/>
          <w:lang w:val="en-GB"/>
        </w:rPr>
        <w:t>that</w:t>
      </w:r>
      <w:r w:rsidR="00773996" w:rsidRPr="00E25AA9">
        <w:rPr>
          <w:rFonts w:cs="Times New Roman"/>
          <w:sz w:val="24"/>
          <w:szCs w:val="24"/>
          <w:lang w:val="en-GB"/>
        </w:rPr>
        <w:t xml:space="preserve"> is both a source of hybridis</w:t>
      </w:r>
      <w:r w:rsidRPr="00E25AA9">
        <w:rPr>
          <w:rFonts w:cs="Times New Roman"/>
          <w:sz w:val="24"/>
          <w:szCs w:val="24"/>
          <w:lang w:val="en-GB"/>
        </w:rPr>
        <w:t xml:space="preserve">ation between global musical, artistic, and culinary trends and the persistence </w:t>
      </w:r>
      <w:r w:rsidR="00773996" w:rsidRPr="00E25AA9">
        <w:rPr>
          <w:rFonts w:cs="Times New Roman"/>
          <w:sz w:val="24"/>
          <w:szCs w:val="24"/>
          <w:lang w:val="en-GB"/>
        </w:rPr>
        <w:t>—</w:t>
      </w:r>
      <w:r w:rsidRPr="00E25AA9">
        <w:rPr>
          <w:rFonts w:cs="Times New Roman"/>
          <w:sz w:val="24"/>
          <w:szCs w:val="24"/>
          <w:lang w:val="en-GB"/>
        </w:rPr>
        <w:t xml:space="preserve"> or even reinvention </w:t>
      </w:r>
      <w:r w:rsidR="00773996" w:rsidRPr="00E25AA9">
        <w:rPr>
          <w:rFonts w:cs="Times New Roman"/>
          <w:sz w:val="24"/>
          <w:szCs w:val="24"/>
          <w:lang w:val="en-GB"/>
        </w:rPr>
        <w:t>—</w:t>
      </w:r>
      <w:r w:rsidRPr="00E25AA9">
        <w:rPr>
          <w:rFonts w:cs="Times New Roman"/>
          <w:sz w:val="24"/>
          <w:szCs w:val="24"/>
          <w:lang w:val="en-GB"/>
        </w:rPr>
        <w:t xml:space="preserve"> of local forms of expression. This kind of cosmopolitan</w:t>
      </w:r>
      <w:r w:rsidR="00773996" w:rsidRPr="00E25AA9">
        <w:rPr>
          <w:rFonts w:cs="Times New Roman"/>
          <w:sz w:val="24"/>
          <w:szCs w:val="24"/>
          <w:lang w:val="en-GB"/>
        </w:rPr>
        <w:t>ism</w:t>
      </w:r>
      <w:r w:rsidRPr="00E25AA9">
        <w:rPr>
          <w:rFonts w:cs="Times New Roman"/>
          <w:sz w:val="24"/>
          <w:szCs w:val="24"/>
          <w:lang w:val="en-GB"/>
        </w:rPr>
        <w:t xml:space="preserve"> can be deemed involuntary because</w:t>
      </w:r>
      <w:r w:rsidR="00773996" w:rsidRPr="00E25AA9">
        <w:rPr>
          <w:rFonts w:cs="Times New Roman"/>
          <w:sz w:val="24"/>
          <w:szCs w:val="24"/>
          <w:lang w:val="en-GB"/>
        </w:rPr>
        <w:t xml:space="preserve"> in such cases,</w:t>
      </w:r>
      <w:r w:rsidRPr="00E25AA9">
        <w:rPr>
          <w:rFonts w:cs="Times New Roman"/>
          <w:sz w:val="24"/>
          <w:szCs w:val="24"/>
          <w:lang w:val="en-GB"/>
        </w:rPr>
        <w:t xml:space="preserve"> individuals do not consciously engage </w:t>
      </w:r>
      <w:r w:rsidR="00773996" w:rsidRPr="00E25AA9">
        <w:rPr>
          <w:rFonts w:cs="Times New Roman"/>
          <w:sz w:val="24"/>
          <w:szCs w:val="24"/>
          <w:lang w:val="en-GB"/>
        </w:rPr>
        <w:t>when encountering</w:t>
      </w:r>
      <w:r w:rsidRPr="00E25AA9">
        <w:rPr>
          <w:rFonts w:cs="Times New Roman"/>
          <w:sz w:val="24"/>
          <w:szCs w:val="24"/>
          <w:lang w:val="en-GB"/>
        </w:rPr>
        <w:t xml:space="preserve"> </w:t>
      </w:r>
      <w:r w:rsidR="00773996" w:rsidRPr="00E25AA9">
        <w:rPr>
          <w:rFonts w:cs="Times New Roman"/>
          <w:sz w:val="24"/>
          <w:szCs w:val="24"/>
          <w:lang w:val="en-GB"/>
        </w:rPr>
        <w:t>otherness</w:t>
      </w:r>
      <w:r w:rsidRPr="00E25AA9">
        <w:rPr>
          <w:rFonts w:cs="Times New Roman"/>
          <w:sz w:val="24"/>
          <w:szCs w:val="24"/>
          <w:lang w:val="en-GB"/>
        </w:rPr>
        <w:t xml:space="preserve">. It is likewise banal because consumers do not reflect upon their purchases, unlike </w:t>
      </w:r>
      <w:r w:rsidR="00EC2B3A">
        <w:rPr>
          <w:rFonts w:cs="Times New Roman"/>
          <w:sz w:val="24"/>
          <w:szCs w:val="24"/>
          <w:lang w:val="en-GB"/>
        </w:rPr>
        <w:t>advertent</w:t>
      </w:r>
      <w:r w:rsidRPr="00E25AA9">
        <w:rPr>
          <w:rFonts w:cs="Times New Roman"/>
          <w:sz w:val="24"/>
          <w:szCs w:val="24"/>
          <w:lang w:val="en-GB"/>
        </w:rPr>
        <w:t xml:space="preserve"> cosmopolitans, who</w:t>
      </w:r>
      <w:r w:rsidR="00773996" w:rsidRPr="00E25AA9">
        <w:rPr>
          <w:rFonts w:cs="Times New Roman"/>
          <w:sz w:val="24"/>
          <w:szCs w:val="24"/>
          <w:lang w:val="en-GB"/>
        </w:rPr>
        <w:t xml:space="preserve"> exhibit agency and self-reflect</w:t>
      </w:r>
      <w:r w:rsidRPr="00E25AA9">
        <w:rPr>
          <w:rFonts w:cs="Times New Roman"/>
          <w:sz w:val="24"/>
          <w:szCs w:val="24"/>
          <w:lang w:val="en-GB"/>
        </w:rPr>
        <w:t xml:space="preserve">ion. Individuals who </w:t>
      </w:r>
      <w:r w:rsidR="00773996" w:rsidRPr="00E25AA9">
        <w:rPr>
          <w:rFonts w:cs="Times New Roman"/>
          <w:sz w:val="24"/>
          <w:szCs w:val="24"/>
          <w:lang w:val="en-GB"/>
        </w:rPr>
        <w:t>adopt</w:t>
      </w:r>
      <w:r w:rsidRPr="00E25AA9">
        <w:rPr>
          <w:rFonts w:cs="Times New Roman"/>
          <w:sz w:val="24"/>
          <w:szCs w:val="24"/>
          <w:lang w:val="en-GB"/>
        </w:rPr>
        <w:t xml:space="preserve"> this orientation are actively and consciously involved in cultural practices and consumption, thanks to which they go beyond the borders of their own national and ethnic cultures. Often equipped with multiple diplomas, these cosmopolitans are constantly </w:t>
      </w:r>
      <w:r w:rsidR="00773996" w:rsidRPr="00E25AA9">
        <w:rPr>
          <w:rFonts w:cs="Times New Roman"/>
          <w:sz w:val="24"/>
          <w:szCs w:val="24"/>
          <w:lang w:val="en-GB"/>
        </w:rPr>
        <w:t>trying</w:t>
      </w:r>
      <w:r w:rsidRPr="00E25AA9">
        <w:rPr>
          <w:rFonts w:cs="Times New Roman"/>
          <w:sz w:val="24"/>
          <w:szCs w:val="24"/>
          <w:lang w:val="en-GB"/>
        </w:rPr>
        <w:t xml:space="preserve"> to stay up-to-date, to follow the most recent cultural innovations and artistic trends, especially those that they feel best correspond to the most fashionable aesthetic canons and which they would like to see </w:t>
      </w:r>
      <w:r w:rsidR="00773996" w:rsidRPr="00E25AA9">
        <w:rPr>
          <w:rFonts w:cs="Times New Roman"/>
          <w:sz w:val="24"/>
          <w:szCs w:val="24"/>
          <w:lang w:val="en-GB"/>
        </w:rPr>
        <w:t>adapted</w:t>
      </w:r>
      <w:r w:rsidRPr="00E25AA9">
        <w:rPr>
          <w:rFonts w:cs="Times New Roman"/>
          <w:sz w:val="24"/>
          <w:szCs w:val="24"/>
          <w:lang w:val="en-GB"/>
        </w:rPr>
        <w:t xml:space="preserve"> </w:t>
      </w:r>
      <w:r w:rsidR="00773996" w:rsidRPr="00E25AA9">
        <w:rPr>
          <w:rFonts w:cs="Times New Roman"/>
          <w:sz w:val="24"/>
          <w:szCs w:val="24"/>
          <w:lang w:val="en-GB"/>
        </w:rPr>
        <w:t>to</w:t>
      </w:r>
      <w:r w:rsidRPr="00E25AA9">
        <w:rPr>
          <w:rFonts w:cs="Times New Roman"/>
          <w:sz w:val="24"/>
          <w:szCs w:val="24"/>
          <w:lang w:val="en-GB"/>
        </w:rPr>
        <w:t xml:space="preserve"> the cultural products of their own ethno-national group.</w:t>
      </w:r>
    </w:p>
    <w:p w14:paraId="12794F69" w14:textId="69707F72" w:rsidR="00167AF7" w:rsidRPr="00E25AA9" w:rsidRDefault="000E5F98" w:rsidP="008641EB">
      <w:pPr>
        <w:widowControl w:val="0"/>
        <w:autoSpaceDE w:val="0"/>
        <w:autoSpaceDN w:val="0"/>
        <w:adjustRightInd w:val="0"/>
        <w:spacing w:line="360" w:lineRule="auto"/>
        <w:jc w:val="both"/>
        <w:rPr>
          <w:rFonts w:cs="Times New Roman"/>
          <w:sz w:val="24"/>
          <w:szCs w:val="24"/>
          <w:lang w:val="en-GB"/>
        </w:rPr>
      </w:pPr>
      <w:r w:rsidRPr="00E25AA9">
        <w:rPr>
          <w:rFonts w:cs="Times New Roman"/>
          <w:sz w:val="24"/>
          <w:szCs w:val="24"/>
          <w:lang w:val="en-GB"/>
        </w:rPr>
        <w:tab/>
        <w:t>However, th</w:t>
      </w:r>
      <w:r w:rsidR="00B119E6" w:rsidRPr="00E25AA9">
        <w:rPr>
          <w:rFonts w:cs="Times New Roman"/>
          <w:sz w:val="24"/>
          <w:szCs w:val="24"/>
          <w:lang w:val="en-GB"/>
        </w:rPr>
        <w:t xml:space="preserve">e </w:t>
      </w:r>
      <w:proofErr w:type="spellStart"/>
      <w:r w:rsidR="00B119E6" w:rsidRPr="00E25AA9">
        <w:rPr>
          <w:rFonts w:cs="Times New Roman"/>
          <w:sz w:val="24"/>
          <w:szCs w:val="24"/>
          <w:lang w:val="en-GB"/>
        </w:rPr>
        <w:t>cosmo</w:t>
      </w:r>
      <w:proofErr w:type="spellEnd"/>
      <w:r w:rsidR="00B119E6" w:rsidRPr="00E25AA9">
        <w:rPr>
          <w:rFonts w:cs="Times New Roman"/>
          <w:sz w:val="24"/>
          <w:szCs w:val="24"/>
          <w:lang w:val="en-GB"/>
        </w:rPr>
        <w:t>-aesthetic orientation represents</w:t>
      </w:r>
      <w:r w:rsidR="00897C20" w:rsidRPr="00E25AA9">
        <w:rPr>
          <w:rFonts w:cs="Times New Roman"/>
          <w:sz w:val="24"/>
          <w:szCs w:val="24"/>
          <w:lang w:val="en-GB"/>
        </w:rPr>
        <w:t xml:space="preserve"> more than just t</w:t>
      </w:r>
      <w:r w:rsidR="00167AF7" w:rsidRPr="00E25AA9">
        <w:rPr>
          <w:rFonts w:cs="Times New Roman"/>
          <w:sz w:val="24"/>
          <w:szCs w:val="24"/>
          <w:lang w:val="en-GB"/>
        </w:rPr>
        <w:t>he cultural consumption habits of the middle and upper classes</w:t>
      </w:r>
      <w:r w:rsidRPr="00E25AA9">
        <w:rPr>
          <w:rFonts w:cs="Times New Roman"/>
          <w:sz w:val="24"/>
          <w:szCs w:val="24"/>
          <w:lang w:val="en-GB"/>
        </w:rPr>
        <w:t>,</w:t>
      </w:r>
      <w:r w:rsidR="00167AF7" w:rsidRPr="00E25AA9">
        <w:rPr>
          <w:rFonts w:cs="Times New Roman"/>
          <w:sz w:val="24"/>
          <w:szCs w:val="24"/>
          <w:lang w:val="en-GB"/>
        </w:rPr>
        <w:t xml:space="preserve"> </w:t>
      </w:r>
      <w:r w:rsidRPr="00E25AA9">
        <w:rPr>
          <w:rFonts w:cs="Times New Roman"/>
          <w:sz w:val="24"/>
          <w:szCs w:val="24"/>
          <w:lang w:val="en-GB"/>
        </w:rPr>
        <w:t>which mirror their</w:t>
      </w:r>
      <w:r w:rsidR="00167AF7" w:rsidRPr="00E25AA9">
        <w:rPr>
          <w:rFonts w:cs="Times New Roman"/>
          <w:sz w:val="24"/>
          <w:szCs w:val="24"/>
          <w:lang w:val="en-GB"/>
        </w:rPr>
        <w:t xml:space="preserve"> </w:t>
      </w:r>
      <w:r w:rsidR="002C641C" w:rsidRPr="00E25AA9">
        <w:rPr>
          <w:rFonts w:cs="Times New Roman"/>
          <w:sz w:val="24"/>
          <w:szCs w:val="24"/>
          <w:lang w:val="en-GB"/>
        </w:rPr>
        <w:t>ease at</w:t>
      </w:r>
      <w:r w:rsidR="00167AF7" w:rsidRPr="00E25AA9">
        <w:rPr>
          <w:rFonts w:cs="Times New Roman"/>
          <w:sz w:val="24"/>
          <w:szCs w:val="24"/>
          <w:lang w:val="en-GB"/>
        </w:rPr>
        <w:t xml:space="preserve"> living in a world dominated by the widespread circulation of cultural products. More nuanced studies </w:t>
      </w:r>
      <w:r w:rsidR="00B119E6" w:rsidRPr="00E25AA9">
        <w:rPr>
          <w:rFonts w:cs="Times New Roman"/>
          <w:sz w:val="24"/>
          <w:szCs w:val="24"/>
          <w:lang w:val="en-GB"/>
        </w:rPr>
        <w:t>should b</w:t>
      </w:r>
      <w:r w:rsidR="00167AF7" w:rsidRPr="00E25AA9">
        <w:rPr>
          <w:rFonts w:cs="Times New Roman"/>
          <w:sz w:val="24"/>
          <w:szCs w:val="24"/>
          <w:lang w:val="en-GB"/>
        </w:rPr>
        <w:t xml:space="preserve">e conducted to determine how this orientation manifests itself among working-class individuals, and in particular among the children of immigrants. The multilingual </w:t>
      </w:r>
      <w:r w:rsidR="00167AF7" w:rsidRPr="00E25AA9">
        <w:rPr>
          <w:rFonts w:cs="Times New Roman"/>
          <w:sz w:val="24"/>
          <w:szCs w:val="24"/>
          <w:lang w:val="en-GB"/>
        </w:rPr>
        <w:lastRenderedPageBreak/>
        <w:t xml:space="preserve">skills of the latter, as well as their access to products from their parents’ culture and </w:t>
      </w:r>
      <w:r w:rsidR="002275F3" w:rsidRPr="00E25AA9">
        <w:rPr>
          <w:rFonts w:cs="Times New Roman"/>
          <w:sz w:val="24"/>
          <w:szCs w:val="24"/>
          <w:lang w:val="en-GB"/>
        </w:rPr>
        <w:t>society in addition to their own,</w:t>
      </w:r>
      <w:r w:rsidR="0088487D" w:rsidRPr="00E25AA9">
        <w:rPr>
          <w:rStyle w:val="FootnoteReference"/>
          <w:rFonts w:cs="Times New Roman"/>
          <w:sz w:val="24"/>
          <w:szCs w:val="24"/>
          <w:lang w:val="en-GB"/>
        </w:rPr>
        <w:footnoteReference w:id="3"/>
      </w:r>
      <w:r w:rsidR="00B119E6" w:rsidRPr="00E25AA9">
        <w:rPr>
          <w:rFonts w:cs="Times New Roman"/>
          <w:sz w:val="24"/>
          <w:szCs w:val="24"/>
          <w:lang w:val="en-GB"/>
        </w:rPr>
        <w:t xml:space="preserve"> mean that these cosmopolitans</w:t>
      </w:r>
      <w:r w:rsidR="002275F3" w:rsidRPr="00E25AA9">
        <w:rPr>
          <w:rFonts w:cs="Times New Roman"/>
          <w:sz w:val="24"/>
          <w:szCs w:val="24"/>
          <w:lang w:val="en-GB"/>
        </w:rPr>
        <w:t xml:space="preserve"> </w:t>
      </w:r>
      <w:r w:rsidR="00B119E6" w:rsidRPr="00E25AA9">
        <w:rPr>
          <w:rFonts w:cs="Times New Roman"/>
          <w:sz w:val="24"/>
          <w:szCs w:val="24"/>
          <w:lang w:val="en-GB"/>
        </w:rPr>
        <w:t xml:space="preserve">belie </w:t>
      </w:r>
      <w:r w:rsidR="002275F3" w:rsidRPr="00E25AA9">
        <w:rPr>
          <w:rFonts w:cs="Times New Roman"/>
          <w:sz w:val="24"/>
          <w:szCs w:val="24"/>
          <w:lang w:val="en-GB"/>
        </w:rPr>
        <w:t xml:space="preserve">the elitist image generally associated with </w:t>
      </w:r>
      <w:r w:rsidR="0088487D" w:rsidRPr="00E25AA9">
        <w:rPr>
          <w:rFonts w:cs="Times New Roman"/>
          <w:sz w:val="24"/>
          <w:szCs w:val="24"/>
          <w:lang w:val="en-GB"/>
        </w:rPr>
        <w:t xml:space="preserve">the phenomenon. This brand of cosmopolitanism would be better understood by studying the powerful mechanisms of hybridisation made possible by the cultural practices of such individuals. For example, take the case of rap and </w:t>
      </w:r>
      <w:proofErr w:type="spellStart"/>
      <w:r w:rsidR="0088487D" w:rsidRPr="00E25AA9">
        <w:rPr>
          <w:rFonts w:cs="Times New Roman"/>
          <w:sz w:val="24"/>
          <w:szCs w:val="24"/>
          <w:lang w:val="en-GB"/>
        </w:rPr>
        <w:t>raï</w:t>
      </w:r>
      <w:proofErr w:type="spellEnd"/>
      <w:r w:rsidR="0088487D" w:rsidRPr="00E25AA9">
        <w:rPr>
          <w:rFonts w:cs="Times New Roman"/>
          <w:sz w:val="24"/>
          <w:szCs w:val="24"/>
          <w:lang w:val="en-GB"/>
        </w:rPr>
        <w:t xml:space="preserve">: although the original models that led to the birth of these musical genres were </w:t>
      </w:r>
      <w:r w:rsidR="008641EB" w:rsidRPr="00E25AA9">
        <w:rPr>
          <w:rFonts w:cs="Times New Roman"/>
          <w:sz w:val="24"/>
          <w:szCs w:val="24"/>
          <w:lang w:val="en-GB"/>
        </w:rPr>
        <w:t>obviously</w:t>
      </w:r>
      <w:r w:rsidR="0088487D" w:rsidRPr="00E25AA9">
        <w:rPr>
          <w:rFonts w:cs="Times New Roman"/>
          <w:sz w:val="24"/>
          <w:szCs w:val="24"/>
          <w:lang w:val="en-GB"/>
        </w:rPr>
        <w:t xml:space="preserve"> foreign, they gradually became indep</w:t>
      </w:r>
      <w:r w:rsidR="008641EB" w:rsidRPr="00E25AA9">
        <w:rPr>
          <w:rFonts w:cs="Times New Roman"/>
          <w:sz w:val="24"/>
          <w:szCs w:val="24"/>
          <w:lang w:val="en-GB"/>
        </w:rPr>
        <w:t>endent entities that now play a</w:t>
      </w:r>
      <w:r w:rsidR="0088487D" w:rsidRPr="00E25AA9">
        <w:rPr>
          <w:rFonts w:cs="Times New Roman"/>
          <w:sz w:val="24"/>
          <w:szCs w:val="24"/>
          <w:lang w:val="en-GB"/>
        </w:rPr>
        <w:t xml:space="preserve"> significant role in French musical creation. These two genres offer a perfect example of openness to foreign traditions that, through hybridisation, have ultimately </w:t>
      </w:r>
      <w:r w:rsidR="008641EB" w:rsidRPr="00E25AA9">
        <w:rPr>
          <w:rFonts w:cs="Times New Roman"/>
          <w:sz w:val="24"/>
          <w:szCs w:val="24"/>
          <w:lang w:val="en-GB"/>
        </w:rPr>
        <w:t>become part of</w:t>
      </w:r>
      <w:r w:rsidR="0088487D" w:rsidRPr="00E25AA9">
        <w:rPr>
          <w:rFonts w:cs="Times New Roman"/>
          <w:sz w:val="24"/>
          <w:szCs w:val="24"/>
          <w:lang w:val="en-GB"/>
        </w:rPr>
        <w:t xml:space="preserve"> national musical cult</w:t>
      </w:r>
      <w:r w:rsidR="00F70755">
        <w:rPr>
          <w:rFonts w:cs="Times New Roman"/>
          <w:sz w:val="24"/>
          <w:szCs w:val="24"/>
          <w:lang w:val="en-GB"/>
        </w:rPr>
        <w:t>ure (</w:t>
      </w:r>
      <w:proofErr w:type="spellStart"/>
      <w:r w:rsidR="00F70755">
        <w:rPr>
          <w:rFonts w:cs="Times New Roman"/>
          <w:sz w:val="24"/>
          <w:szCs w:val="24"/>
          <w:lang w:val="en-GB"/>
        </w:rPr>
        <w:t>Cicchelli</w:t>
      </w:r>
      <w:proofErr w:type="spellEnd"/>
      <w:r w:rsidR="00F70755">
        <w:rPr>
          <w:rFonts w:cs="Times New Roman"/>
          <w:sz w:val="24"/>
          <w:szCs w:val="24"/>
          <w:lang w:val="en-GB"/>
        </w:rPr>
        <w:t xml:space="preserve"> and </w:t>
      </w:r>
      <w:proofErr w:type="spellStart"/>
      <w:r w:rsidR="00F70755">
        <w:rPr>
          <w:rFonts w:cs="Times New Roman"/>
          <w:sz w:val="24"/>
          <w:szCs w:val="24"/>
          <w:lang w:val="en-GB"/>
        </w:rPr>
        <w:t>Octobre</w:t>
      </w:r>
      <w:proofErr w:type="spellEnd"/>
      <w:r w:rsidR="00F70755">
        <w:rPr>
          <w:rFonts w:cs="Times New Roman"/>
          <w:sz w:val="24"/>
          <w:szCs w:val="24"/>
          <w:lang w:val="en-GB"/>
        </w:rPr>
        <w:t xml:space="preserve">, </w:t>
      </w:r>
      <w:commentRangeStart w:id="60"/>
      <w:r w:rsidR="00F70755" w:rsidRPr="00F70755">
        <w:rPr>
          <w:rFonts w:cs="Times New Roman"/>
          <w:sz w:val="24"/>
          <w:szCs w:val="24"/>
          <w:highlight w:val="yellow"/>
          <w:lang w:val="en-GB"/>
        </w:rPr>
        <w:t>2017</w:t>
      </w:r>
      <w:commentRangeEnd w:id="60"/>
      <w:r w:rsidR="00F70755">
        <w:rPr>
          <w:rStyle w:val="CommentReference"/>
        </w:rPr>
        <w:commentReference w:id="60"/>
      </w:r>
      <w:r w:rsidR="0088487D" w:rsidRPr="00E25AA9">
        <w:rPr>
          <w:rFonts w:cs="Times New Roman"/>
          <w:sz w:val="24"/>
          <w:szCs w:val="24"/>
          <w:lang w:val="en-GB"/>
        </w:rPr>
        <w:t>).</w:t>
      </w:r>
    </w:p>
    <w:p w14:paraId="008B104F" w14:textId="1670A230" w:rsidR="007F06A8" w:rsidRPr="00E25AA9" w:rsidRDefault="007F06A8" w:rsidP="008B3678">
      <w:pPr>
        <w:widowControl w:val="0"/>
        <w:autoSpaceDE w:val="0"/>
        <w:autoSpaceDN w:val="0"/>
        <w:adjustRightInd w:val="0"/>
        <w:spacing w:line="360" w:lineRule="auto"/>
        <w:jc w:val="both"/>
        <w:rPr>
          <w:rFonts w:cs="Times New Roman"/>
          <w:sz w:val="24"/>
          <w:szCs w:val="24"/>
          <w:lang w:val="en-GB"/>
        </w:rPr>
      </w:pPr>
      <w:r w:rsidRPr="00E25AA9">
        <w:rPr>
          <w:rFonts w:cs="Times New Roman"/>
          <w:sz w:val="24"/>
          <w:szCs w:val="24"/>
          <w:lang w:val="en-GB"/>
        </w:rPr>
        <w:tab/>
        <w:t xml:space="preserve">Different </w:t>
      </w:r>
      <w:del w:id="61" w:author="Sarah-Louise Raillard" w:date="2017-11-30T17:27:00Z">
        <w:r w:rsidRPr="00505CB1" w:rsidDel="00606C1B">
          <w:rPr>
            <w:rFonts w:cs="Times New Roman"/>
            <w:strike/>
            <w:sz w:val="24"/>
            <w:szCs w:val="24"/>
            <w:highlight w:val="yellow"/>
            <w:lang w:val="en-GB"/>
          </w:rPr>
          <w:delText>points of</w:delText>
        </w:r>
        <w:r w:rsidRPr="00E25AA9" w:rsidDel="00606C1B">
          <w:rPr>
            <w:rFonts w:cs="Times New Roman"/>
            <w:sz w:val="24"/>
            <w:szCs w:val="24"/>
            <w:lang w:val="en-GB"/>
          </w:rPr>
          <w:delText xml:space="preserve"> </w:delText>
        </w:r>
      </w:del>
      <w:r w:rsidRPr="00E25AA9">
        <w:rPr>
          <w:rFonts w:cs="Times New Roman"/>
          <w:sz w:val="24"/>
          <w:szCs w:val="24"/>
          <w:lang w:val="en-GB"/>
        </w:rPr>
        <w:t xml:space="preserve">everyday </w:t>
      </w:r>
      <w:r w:rsidRPr="00606C1B">
        <w:rPr>
          <w:rFonts w:cs="Times New Roman"/>
          <w:sz w:val="24"/>
          <w:szCs w:val="24"/>
          <w:lang w:val="en-GB"/>
          <w:rPrChange w:id="62" w:author="Sarah-Louise Raillard" w:date="2017-11-30T17:27:00Z">
            <w:rPr>
              <w:rFonts w:cs="Times New Roman"/>
              <w:sz w:val="24"/>
              <w:szCs w:val="24"/>
              <w:highlight w:val="yellow"/>
              <w:lang w:val="en-GB"/>
            </w:rPr>
          </w:rPrChange>
        </w:rPr>
        <w:t>contact</w:t>
      </w:r>
      <w:r w:rsidR="00505CB1" w:rsidRPr="00606C1B">
        <w:rPr>
          <w:rFonts w:cs="Times New Roman"/>
          <w:sz w:val="24"/>
          <w:szCs w:val="24"/>
          <w:lang w:val="en-GB"/>
          <w:rPrChange w:id="63" w:author="Sarah-Louise Raillard" w:date="2017-11-30T17:27:00Z">
            <w:rPr>
              <w:rFonts w:cs="Times New Roman"/>
              <w:sz w:val="24"/>
              <w:szCs w:val="24"/>
              <w:highlight w:val="yellow"/>
              <w:lang w:val="en-GB"/>
            </w:rPr>
          </w:rPrChange>
        </w:rPr>
        <w:t>s</w:t>
      </w:r>
      <w:r w:rsidRPr="00E25AA9">
        <w:rPr>
          <w:rFonts w:cs="Times New Roman"/>
          <w:sz w:val="24"/>
          <w:szCs w:val="24"/>
          <w:lang w:val="en-GB"/>
        </w:rPr>
        <w:t xml:space="preserve"> with otherness, especially ones </w:t>
      </w:r>
      <w:r w:rsidR="00027841" w:rsidRPr="00E25AA9">
        <w:rPr>
          <w:rFonts w:cs="Times New Roman"/>
          <w:sz w:val="24"/>
          <w:szCs w:val="24"/>
          <w:lang w:val="en-GB"/>
        </w:rPr>
        <w:t>that</w:t>
      </w:r>
      <w:r w:rsidRPr="00E25AA9">
        <w:rPr>
          <w:rFonts w:cs="Times New Roman"/>
          <w:sz w:val="24"/>
          <w:szCs w:val="24"/>
          <w:lang w:val="en-GB"/>
        </w:rPr>
        <w:t xml:space="preserve"> may initially appear to be extremely </w:t>
      </w:r>
      <w:r w:rsidR="00A84181" w:rsidRPr="00E25AA9">
        <w:rPr>
          <w:rFonts w:cs="Times New Roman"/>
          <w:sz w:val="24"/>
          <w:szCs w:val="24"/>
          <w:lang w:val="en-GB"/>
        </w:rPr>
        <w:t>prosaic</w:t>
      </w:r>
      <w:r w:rsidRPr="00E25AA9">
        <w:rPr>
          <w:rFonts w:cs="Times New Roman"/>
          <w:sz w:val="24"/>
          <w:szCs w:val="24"/>
          <w:lang w:val="en-GB"/>
        </w:rPr>
        <w:t xml:space="preserve">, are at the heart of the </w:t>
      </w:r>
      <w:proofErr w:type="spellStart"/>
      <w:r w:rsidRPr="00E25AA9">
        <w:rPr>
          <w:rFonts w:cs="Times New Roman"/>
          <w:sz w:val="24"/>
          <w:szCs w:val="24"/>
          <w:lang w:val="en-GB"/>
        </w:rPr>
        <w:t>cosmo</w:t>
      </w:r>
      <w:proofErr w:type="spellEnd"/>
      <w:r w:rsidRPr="00E25AA9">
        <w:rPr>
          <w:rFonts w:cs="Times New Roman"/>
          <w:sz w:val="24"/>
          <w:szCs w:val="24"/>
          <w:lang w:val="en-GB"/>
        </w:rPr>
        <w:t xml:space="preserve">-aesthetic orientation. Food is a particularly </w:t>
      </w:r>
      <w:r w:rsidR="00A84181" w:rsidRPr="00E25AA9">
        <w:rPr>
          <w:rFonts w:cs="Times New Roman"/>
          <w:sz w:val="24"/>
          <w:szCs w:val="24"/>
          <w:lang w:val="en-GB"/>
        </w:rPr>
        <w:t>important component</w:t>
      </w:r>
      <w:r w:rsidRPr="00E25AA9">
        <w:rPr>
          <w:rFonts w:cs="Times New Roman"/>
          <w:sz w:val="24"/>
          <w:szCs w:val="24"/>
          <w:lang w:val="en-GB"/>
        </w:rPr>
        <w:t xml:space="preserve">. Although just a few years ago, national dishes were still strong markers of affiliation with a given culture, today a much more complex dynamic is at play. The pride associated with one’s ethnic or national </w:t>
      </w:r>
      <w:r w:rsidR="00B83A4C" w:rsidRPr="00E25AA9">
        <w:rPr>
          <w:rFonts w:cs="Times New Roman"/>
          <w:sz w:val="24"/>
          <w:szCs w:val="24"/>
          <w:lang w:val="en-GB"/>
        </w:rPr>
        <w:t>gastronomy</w:t>
      </w:r>
      <w:r w:rsidRPr="00E25AA9">
        <w:rPr>
          <w:rFonts w:cs="Times New Roman"/>
          <w:sz w:val="24"/>
          <w:szCs w:val="24"/>
          <w:lang w:val="en-GB"/>
        </w:rPr>
        <w:t xml:space="preserve"> is </w:t>
      </w:r>
      <w:r w:rsidR="00714ACA" w:rsidRPr="00E25AA9">
        <w:rPr>
          <w:rFonts w:cs="Times New Roman"/>
          <w:sz w:val="24"/>
          <w:szCs w:val="24"/>
          <w:lang w:val="en-GB"/>
        </w:rPr>
        <w:t>coupled</w:t>
      </w:r>
      <w:r w:rsidRPr="00E25AA9">
        <w:rPr>
          <w:rFonts w:cs="Times New Roman"/>
          <w:sz w:val="24"/>
          <w:szCs w:val="24"/>
          <w:lang w:val="en-GB"/>
        </w:rPr>
        <w:t xml:space="preserve"> with a very </w:t>
      </w:r>
      <w:r w:rsidR="001E3BA4" w:rsidRPr="00E25AA9">
        <w:rPr>
          <w:rFonts w:cs="Times New Roman"/>
          <w:sz w:val="24"/>
          <w:szCs w:val="24"/>
          <w:lang w:val="en-GB"/>
        </w:rPr>
        <w:t>strong</w:t>
      </w:r>
      <w:r w:rsidRPr="00E25AA9">
        <w:rPr>
          <w:rFonts w:cs="Times New Roman"/>
          <w:sz w:val="24"/>
          <w:szCs w:val="24"/>
          <w:lang w:val="en-GB"/>
        </w:rPr>
        <w:t xml:space="preserve"> emphasis on the pleasure experienced by tasting other world cuisines. </w:t>
      </w:r>
      <w:r w:rsidR="00B83A4C" w:rsidRPr="00E25AA9">
        <w:rPr>
          <w:rFonts w:cs="Times New Roman"/>
          <w:sz w:val="24"/>
          <w:szCs w:val="24"/>
          <w:lang w:val="en-GB"/>
        </w:rPr>
        <w:t xml:space="preserve">The proliferation of foreign restaurants in </w:t>
      </w:r>
      <w:r w:rsidR="001E3BA4" w:rsidRPr="00E25AA9">
        <w:rPr>
          <w:rFonts w:cs="Times New Roman"/>
          <w:sz w:val="24"/>
          <w:szCs w:val="24"/>
          <w:lang w:val="en-GB"/>
        </w:rPr>
        <w:t xml:space="preserve">the </w:t>
      </w:r>
      <w:r w:rsidR="00B83A4C" w:rsidRPr="00E25AA9">
        <w:rPr>
          <w:rFonts w:cs="Times New Roman"/>
          <w:sz w:val="24"/>
          <w:szCs w:val="24"/>
          <w:lang w:val="en-GB"/>
        </w:rPr>
        <w:t xml:space="preserve">urban </w:t>
      </w:r>
      <w:r w:rsidR="001E3BA4" w:rsidRPr="00E25AA9">
        <w:rPr>
          <w:rFonts w:cs="Times New Roman"/>
          <w:sz w:val="24"/>
          <w:szCs w:val="24"/>
          <w:lang w:val="en-GB"/>
        </w:rPr>
        <w:t>landscape</w:t>
      </w:r>
      <w:r w:rsidR="00B83A4C" w:rsidRPr="00E25AA9">
        <w:rPr>
          <w:rFonts w:cs="Times New Roman"/>
          <w:sz w:val="24"/>
          <w:szCs w:val="24"/>
          <w:lang w:val="en-GB"/>
        </w:rPr>
        <w:t xml:space="preserve">, including international chains, world food restaurants, ethnic eateries and establishments with a local focus, is one of the most visible transformations wrought by globalisation. Access to foreign cuisines is a very efficient way of putting individuals in contact with cultural difference. </w:t>
      </w:r>
      <w:r w:rsidR="00C32E7E" w:rsidRPr="00E25AA9">
        <w:rPr>
          <w:rFonts w:cs="Times New Roman"/>
          <w:sz w:val="24"/>
          <w:szCs w:val="24"/>
          <w:lang w:val="en-GB"/>
        </w:rPr>
        <w:t xml:space="preserve">In a sense, we are witnessing a kind of miniaturisation of </w:t>
      </w:r>
      <w:r w:rsidR="00E35936" w:rsidRPr="00E25AA9">
        <w:rPr>
          <w:rFonts w:cs="Times New Roman"/>
          <w:sz w:val="24"/>
          <w:szCs w:val="24"/>
          <w:lang w:val="en-GB"/>
        </w:rPr>
        <w:t xml:space="preserve">the world, </w:t>
      </w:r>
      <w:proofErr w:type="spellStart"/>
      <w:r w:rsidR="00E35936" w:rsidRPr="00E25AA9">
        <w:rPr>
          <w:rFonts w:cs="Times New Roman"/>
          <w:sz w:val="24"/>
          <w:szCs w:val="24"/>
          <w:lang w:val="en-GB"/>
        </w:rPr>
        <w:t>culinarily</w:t>
      </w:r>
      <w:proofErr w:type="spellEnd"/>
      <w:r w:rsidR="00E35936" w:rsidRPr="00E25AA9">
        <w:rPr>
          <w:rFonts w:cs="Times New Roman"/>
          <w:sz w:val="24"/>
          <w:szCs w:val="24"/>
          <w:lang w:val="en-GB"/>
        </w:rPr>
        <w:t xml:space="preserve"> speaking:</w:t>
      </w:r>
      <w:r w:rsidR="00C32E7E" w:rsidRPr="00E25AA9">
        <w:rPr>
          <w:rFonts w:cs="Times New Roman"/>
          <w:sz w:val="24"/>
          <w:szCs w:val="24"/>
          <w:lang w:val="en-GB"/>
        </w:rPr>
        <w:t xml:space="preserve"> </w:t>
      </w:r>
      <w:r w:rsidR="00E35936" w:rsidRPr="00E25AA9">
        <w:rPr>
          <w:rFonts w:cs="Times New Roman"/>
          <w:sz w:val="24"/>
          <w:szCs w:val="24"/>
          <w:lang w:val="en-GB"/>
        </w:rPr>
        <w:t>any large city</w:t>
      </w:r>
      <w:r w:rsidR="00C32E7E" w:rsidRPr="00E25AA9">
        <w:rPr>
          <w:rFonts w:cs="Times New Roman"/>
          <w:sz w:val="24"/>
          <w:szCs w:val="24"/>
          <w:lang w:val="en-GB"/>
        </w:rPr>
        <w:t xml:space="preserve"> like London, Paris, New York, Montreal, Tokyo </w:t>
      </w:r>
      <w:r w:rsidR="001E3BA4" w:rsidRPr="00E25AA9">
        <w:rPr>
          <w:rFonts w:cs="Times New Roman"/>
          <w:sz w:val="24"/>
          <w:szCs w:val="24"/>
          <w:lang w:val="en-GB"/>
        </w:rPr>
        <w:t>or</w:t>
      </w:r>
      <w:r w:rsidR="00C32E7E" w:rsidRPr="00E25AA9">
        <w:rPr>
          <w:rFonts w:cs="Times New Roman"/>
          <w:sz w:val="24"/>
          <w:szCs w:val="24"/>
          <w:lang w:val="en-GB"/>
        </w:rPr>
        <w:t xml:space="preserve"> Buenos</w:t>
      </w:r>
      <w:r w:rsidR="00E35936" w:rsidRPr="00E25AA9">
        <w:rPr>
          <w:rFonts w:cs="Times New Roman"/>
          <w:sz w:val="24"/>
          <w:szCs w:val="24"/>
          <w:lang w:val="en-GB"/>
        </w:rPr>
        <w:t xml:space="preserve"> Aires could be described as a ‘gastronomic Tower of Babel’ that allows individuals to have ‘the world on a plate’ (Cook and </w:t>
      </w:r>
      <w:proofErr w:type="spellStart"/>
      <w:r w:rsidR="00E35936" w:rsidRPr="00E25AA9">
        <w:rPr>
          <w:rFonts w:cs="Times New Roman"/>
          <w:sz w:val="24"/>
          <w:szCs w:val="24"/>
          <w:lang w:val="en-GB"/>
        </w:rPr>
        <w:t>Crang</w:t>
      </w:r>
      <w:proofErr w:type="spellEnd"/>
      <w:r w:rsidR="00E35936" w:rsidRPr="00E25AA9">
        <w:rPr>
          <w:rFonts w:cs="Times New Roman"/>
          <w:sz w:val="24"/>
          <w:szCs w:val="24"/>
          <w:lang w:val="en-GB"/>
        </w:rPr>
        <w:t>, 1996).</w:t>
      </w:r>
      <w:r w:rsidR="00DF1DBD" w:rsidRPr="00E25AA9">
        <w:rPr>
          <w:rFonts w:cs="Times New Roman"/>
          <w:sz w:val="24"/>
          <w:szCs w:val="24"/>
          <w:lang w:val="en-GB"/>
        </w:rPr>
        <w:t xml:space="preserve"> Thanks to their international culinary offerings, cities have become a </w:t>
      </w:r>
      <w:del w:id="64" w:author="Sarah-Louise Raillard" w:date="2017-11-30T17:27:00Z">
        <w:r w:rsidR="00DF1DBD" w:rsidRPr="00E25AA9" w:rsidDel="00606C1B">
          <w:rPr>
            <w:rFonts w:cs="Times New Roman"/>
            <w:sz w:val="24"/>
            <w:szCs w:val="24"/>
            <w:lang w:val="en-GB"/>
          </w:rPr>
          <w:delText>‘</w:delText>
        </w:r>
      </w:del>
      <w:r w:rsidR="00DF1DBD" w:rsidRPr="00E25AA9">
        <w:rPr>
          <w:rFonts w:cs="Times New Roman"/>
          <w:sz w:val="24"/>
          <w:szCs w:val="24"/>
          <w:lang w:val="en-GB"/>
        </w:rPr>
        <w:t>place to consume the world</w:t>
      </w:r>
      <w:del w:id="65" w:author="Sarah-Louise Raillard" w:date="2017-11-30T17:27:00Z">
        <w:r w:rsidR="00DF1DBD" w:rsidRPr="00E25AA9" w:rsidDel="00606C1B">
          <w:rPr>
            <w:rFonts w:cs="Times New Roman"/>
            <w:sz w:val="24"/>
            <w:szCs w:val="24"/>
            <w:lang w:val="en-GB"/>
          </w:rPr>
          <w:delText>’</w:delText>
        </w:r>
      </w:del>
      <w:r w:rsidR="00DF1DBD" w:rsidRPr="00E25AA9">
        <w:rPr>
          <w:rFonts w:cs="Times New Roman"/>
          <w:sz w:val="24"/>
          <w:szCs w:val="24"/>
          <w:lang w:val="en-GB"/>
        </w:rPr>
        <w:t xml:space="preserve"> (Turgeon and </w:t>
      </w:r>
      <w:proofErr w:type="spellStart"/>
      <w:r w:rsidR="00DF1DBD" w:rsidRPr="00E25AA9">
        <w:rPr>
          <w:rFonts w:cs="Times New Roman"/>
          <w:sz w:val="24"/>
          <w:szCs w:val="24"/>
          <w:lang w:val="en-GB"/>
        </w:rPr>
        <w:t>Pastinelli</w:t>
      </w:r>
      <w:proofErr w:type="spellEnd"/>
      <w:r w:rsidR="00DF1DBD" w:rsidRPr="00E25AA9">
        <w:rPr>
          <w:rFonts w:cs="Times New Roman"/>
          <w:sz w:val="24"/>
          <w:szCs w:val="24"/>
          <w:lang w:val="en-GB"/>
        </w:rPr>
        <w:t>, 2002</w:t>
      </w:r>
      <w:del w:id="66" w:author="Sarah-Louise Raillard" w:date="2017-11-30T17:27:00Z">
        <w:r w:rsidR="00DF1DBD" w:rsidRPr="00E25AA9" w:rsidDel="00606C1B">
          <w:rPr>
            <w:rFonts w:cs="Times New Roman"/>
            <w:sz w:val="24"/>
            <w:szCs w:val="24"/>
            <w:lang w:val="en-GB"/>
          </w:rPr>
          <w:delText>, p. 265</w:delText>
        </w:r>
      </w:del>
      <w:r w:rsidR="00DF1DBD" w:rsidRPr="00E25AA9">
        <w:rPr>
          <w:rFonts w:cs="Times New Roman"/>
          <w:sz w:val="24"/>
          <w:szCs w:val="24"/>
          <w:lang w:val="en-GB"/>
        </w:rPr>
        <w:t>), a micro-space of ‘idealised contact with world cultures’ (Turgeon, 2002, p. 225).</w:t>
      </w:r>
      <w:r w:rsidR="00605728" w:rsidRPr="00E25AA9">
        <w:rPr>
          <w:rFonts w:cs="Times New Roman"/>
          <w:sz w:val="24"/>
          <w:szCs w:val="24"/>
          <w:lang w:val="en-GB"/>
        </w:rPr>
        <w:t xml:space="preserve"> In a study of ethnic restaurants in Quebec City, Laurier Turgeon (2002) unmasks the various strategies used by restaura</w:t>
      </w:r>
      <w:r w:rsidR="001E3BA4" w:rsidRPr="00E25AA9">
        <w:rPr>
          <w:rFonts w:cs="Times New Roman"/>
          <w:sz w:val="24"/>
          <w:szCs w:val="24"/>
          <w:lang w:val="en-GB"/>
        </w:rPr>
        <w:t>nt owners to satisfy the demand</w:t>
      </w:r>
      <w:r w:rsidR="00605728" w:rsidRPr="00E25AA9">
        <w:rPr>
          <w:rFonts w:cs="Times New Roman"/>
          <w:sz w:val="24"/>
          <w:szCs w:val="24"/>
          <w:lang w:val="en-GB"/>
        </w:rPr>
        <w:t xml:space="preserve"> for ‘authentic’ dishes prepared by ‘real’ foreigners (p. 221</w:t>
      </w:r>
      <w:r w:rsidR="001E3BA4" w:rsidRPr="00E25AA9">
        <w:rPr>
          <w:rFonts w:cs="Times New Roman"/>
          <w:sz w:val="24"/>
          <w:szCs w:val="24"/>
          <w:lang w:val="en-GB"/>
        </w:rPr>
        <w:t xml:space="preserve">). </w:t>
      </w:r>
      <w:r w:rsidR="00605728" w:rsidRPr="00E25AA9">
        <w:rPr>
          <w:rFonts w:cs="Times New Roman"/>
          <w:sz w:val="24"/>
          <w:szCs w:val="24"/>
          <w:lang w:val="en-GB"/>
        </w:rPr>
        <w:lastRenderedPageBreak/>
        <w:t>Everything is implemented to combine exotic elements from a foreign culture that are likely to seduce clients</w:t>
      </w:r>
      <w:r w:rsidR="00CE2261" w:rsidRPr="00E25AA9">
        <w:rPr>
          <w:rFonts w:cs="Times New Roman"/>
          <w:sz w:val="24"/>
          <w:szCs w:val="24"/>
          <w:lang w:val="en-GB"/>
        </w:rPr>
        <w:t>,</w:t>
      </w:r>
      <w:r w:rsidR="00605728" w:rsidRPr="00E25AA9">
        <w:rPr>
          <w:rFonts w:cs="Times New Roman"/>
          <w:sz w:val="24"/>
          <w:szCs w:val="24"/>
          <w:lang w:val="en-GB"/>
        </w:rPr>
        <w:t xml:space="preserve"> with elements from the local culture that are </w:t>
      </w:r>
      <w:r w:rsidR="00CE2261" w:rsidRPr="00E25AA9">
        <w:rPr>
          <w:rFonts w:cs="Times New Roman"/>
          <w:sz w:val="24"/>
          <w:szCs w:val="24"/>
          <w:lang w:val="en-GB"/>
        </w:rPr>
        <w:t>preserved</w:t>
      </w:r>
      <w:r w:rsidR="00605728" w:rsidRPr="00E25AA9">
        <w:rPr>
          <w:rFonts w:cs="Times New Roman"/>
          <w:sz w:val="24"/>
          <w:szCs w:val="24"/>
          <w:lang w:val="en-GB"/>
        </w:rPr>
        <w:t xml:space="preserve"> to </w:t>
      </w:r>
      <w:r w:rsidR="00CE2261" w:rsidRPr="00E25AA9">
        <w:rPr>
          <w:rFonts w:cs="Times New Roman"/>
          <w:sz w:val="24"/>
          <w:szCs w:val="24"/>
          <w:lang w:val="en-GB"/>
        </w:rPr>
        <w:t>put</w:t>
      </w:r>
      <w:r w:rsidR="00605728" w:rsidRPr="00E25AA9">
        <w:rPr>
          <w:rFonts w:cs="Times New Roman"/>
          <w:sz w:val="24"/>
          <w:szCs w:val="24"/>
          <w:lang w:val="en-GB"/>
        </w:rPr>
        <w:t xml:space="preserve"> them</w:t>
      </w:r>
      <w:r w:rsidR="00CE2261" w:rsidRPr="00E25AA9">
        <w:rPr>
          <w:rFonts w:cs="Times New Roman"/>
          <w:sz w:val="24"/>
          <w:szCs w:val="24"/>
          <w:lang w:val="en-GB"/>
        </w:rPr>
        <w:t xml:space="preserve"> at ease</w:t>
      </w:r>
      <w:r w:rsidR="00605728" w:rsidRPr="00E25AA9">
        <w:rPr>
          <w:rFonts w:cs="Times New Roman"/>
          <w:sz w:val="24"/>
          <w:szCs w:val="24"/>
          <w:lang w:val="en-GB"/>
        </w:rPr>
        <w:t>. Customers, on the other hand, say that they are looking for ‘the authenticity of difference, exotic experiences’ (p. 224)</w:t>
      </w:r>
      <w:r w:rsidR="00CE2261" w:rsidRPr="00E25AA9">
        <w:rPr>
          <w:rFonts w:cs="Times New Roman"/>
          <w:sz w:val="24"/>
          <w:szCs w:val="24"/>
          <w:lang w:val="en-GB"/>
        </w:rPr>
        <w:t>. B</w:t>
      </w:r>
      <w:r w:rsidR="00605728" w:rsidRPr="00E25AA9">
        <w:rPr>
          <w:rFonts w:cs="Times New Roman"/>
          <w:sz w:val="24"/>
          <w:szCs w:val="24"/>
          <w:lang w:val="en-GB"/>
        </w:rPr>
        <w:t xml:space="preserve">y diversifying their experiences </w:t>
      </w:r>
      <w:r w:rsidR="00CE2261" w:rsidRPr="00E25AA9">
        <w:rPr>
          <w:rFonts w:cs="Times New Roman"/>
          <w:sz w:val="24"/>
          <w:szCs w:val="24"/>
          <w:lang w:val="en-GB"/>
        </w:rPr>
        <w:t>and</w:t>
      </w:r>
      <w:r w:rsidR="00605728" w:rsidRPr="00E25AA9">
        <w:rPr>
          <w:rFonts w:cs="Times New Roman"/>
          <w:sz w:val="24"/>
          <w:szCs w:val="24"/>
          <w:lang w:val="en-GB"/>
        </w:rPr>
        <w:t xml:space="preserve"> visiting a wide variety of exotic restaurants, they</w:t>
      </w:r>
      <w:r w:rsidR="0093774A" w:rsidRPr="00E25AA9">
        <w:rPr>
          <w:rFonts w:cs="Times New Roman"/>
          <w:sz w:val="24"/>
          <w:szCs w:val="24"/>
          <w:lang w:val="en-GB"/>
        </w:rPr>
        <w:t xml:space="preserve"> </w:t>
      </w:r>
      <w:r w:rsidR="00CE2261" w:rsidRPr="00E25AA9">
        <w:rPr>
          <w:rFonts w:cs="Times New Roman"/>
          <w:sz w:val="24"/>
          <w:szCs w:val="24"/>
          <w:lang w:val="en-GB"/>
        </w:rPr>
        <w:t xml:space="preserve">can </w:t>
      </w:r>
      <w:r w:rsidR="0093774A" w:rsidRPr="00E25AA9">
        <w:rPr>
          <w:rFonts w:cs="Times New Roman"/>
          <w:sz w:val="24"/>
          <w:szCs w:val="24"/>
          <w:lang w:val="en-GB"/>
        </w:rPr>
        <w:t>explore the world through culinary consumption. The latter is ‘presented as a means</w:t>
      </w:r>
      <w:r w:rsidR="00E37004" w:rsidRPr="00E25AA9">
        <w:rPr>
          <w:rFonts w:cs="Times New Roman"/>
          <w:sz w:val="24"/>
          <w:szCs w:val="24"/>
          <w:lang w:val="en-GB"/>
        </w:rPr>
        <w:t xml:space="preserve"> of increasing one’s awareness and understanding of the </w:t>
      </w:r>
      <w:proofErr w:type="gramStart"/>
      <w:r w:rsidR="00E37004" w:rsidRPr="00E25AA9">
        <w:rPr>
          <w:rFonts w:cs="Times New Roman"/>
          <w:sz w:val="24"/>
          <w:szCs w:val="24"/>
          <w:lang w:val="en-GB"/>
        </w:rPr>
        <w:t>Other</w:t>
      </w:r>
      <w:proofErr w:type="gramEnd"/>
      <w:r w:rsidR="00E37004" w:rsidRPr="00E25AA9">
        <w:rPr>
          <w:rFonts w:cs="Times New Roman"/>
          <w:sz w:val="24"/>
          <w:szCs w:val="24"/>
          <w:lang w:val="en-GB"/>
        </w:rPr>
        <w:t>. All</w:t>
      </w:r>
      <w:r w:rsidR="00CE2261" w:rsidRPr="00E25AA9">
        <w:rPr>
          <w:rFonts w:cs="Times New Roman"/>
          <w:sz w:val="24"/>
          <w:szCs w:val="24"/>
          <w:lang w:val="en-GB"/>
        </w:rPr>
        <w:t xml:space="preserve"> of </w:t>
      </w:r>
      <w:r w:rsidR="00E37004" w:rsidRPr="00E25AA9">
        <w:rPr>
          <w:rFonts w:cs="Times New Roman"/>
          <w:sz w:val="24"/>
          <w:szCs w:val="24"/>
          <w:lang w:val="en-GB"/>
        </w:rPr>
        <w:t xml:space="preserve">the customers interviewed displayed a positive attitude towards foreign cuisine and expressed </w:t>
      </w:r>
      <w:r w:rsidR="00CE2261" w:rsidRPr="00E25AA9">
        <w:rPr>
          <w:rFonts w:cs="Times New Roman"/>
          <w:sz w:val="24"/>
          <w:szCs w:val="24"/>
          <w:lang w:val="en-GB"/>
        </w:rPr>
        <w:t>a</w:t>
      </w:r>
      <w:r w:rsidR="00E37004" w:rsidRPr="00E25AA9">
        <w:rPr>
          <w:rFonts w:cs="Times New Roman"/>
          <w:sz w:val="24"/>
          <w:szCs w:val="24"/>
          <w:lang w:val="en-GB"/>
        </w:rPr>
        <w:t xml:space="preserve"> desire to better understand the countries</w:t>
      </w:r>
      <w:r w:rsidR="008B3678" w:rsidRPr="00E25AA9">
        <w:rPr>
          <w:rFonts w:cs="Times New Roman"/>
          <w:sz w:val="24"/>
          <w:szCs w:val="24"/>
          <w:lang w:val="en-GB"/>
        </w:rPr>
        <w:t xml:space="preserve"> associated with those cuisines</w:t>
      </w:r>
      <w:r w:rsidR="00E37004" w:rsidRPr="00E25AA9">
        <w:rPr>
          <w:rFonts w:cs="Times New Roman"/>
          <w:sz w:val="24"/>
          <w:szCs w:val="24"/>
          <w:lang w:val="en-GB"/>
        </w:rPr>
        <w:t>’ (p. 225).</w:t>
      </w:r>
    </w:p>
    <w:p w14:paraId="1E56BED6" w14:textId="692FE97F" w:rsidR="00E37004" w:rsidRPr="00E25AA9" w:rsidRDefault="00E37004" w:rsidP="001357B5">
      <w:pPr>
        <w:widowControl w:val="0"/>
        <w:autoSpaceDE w:val="0"/>
        <w:autoSpaceDN w:val="0"/>
        <w:adjustRightInd w:val="0"/>
        <w:spacing w:line="360" w:lineRule="auto"/>
        <w:jc w:val="both"/>
        <w:rPr>
          <w:rFonts w:cs="Times New Roman"/>
          <w:sz w:val="24"/>
          <w:szCs w:val="24"/>
          <w:lang w:val="en-GB"/>
        </w:rPr>
      </w:pPr>
      <w:r w:rsidRPr="00E25AA9">
        <w:rPr>
          <w:rFonts w:cs="Times New Roman"/>
          <w:sz w:val="24"/>
          <w:szCs w:val="24"/>
          <w:lang w:val="en-GB"/>
        </w:rPr>
        <w:tab/>
      </w:r>
      <w:r w:rsidR="007C5A6A" w:rsidRPr="00E25AA9">
        <w:rPr>
          <w:rFonts w:cs="Times New Roman"/>
          <w:sz w:val="24"/>
          <w:szCs w:val="24"/>
          <w:lang w:val="en-GB"/>
        </w:rPr>
        <w:t>The</w:t>
      </w:r>
      <w:r w:rsidR="00F063AD" w:rsidRPr="00E25AA9">
        <w:rPr>
          <w:rFonts w:cs="Times New Roman"/>
          <w:sz w:val="24"/>
          <w:szCs w:val="24"/>
          <w:lang w:val="en-GB"/>
        </w:rPr>
        <w:t xml:space="preserve"> </w:t>
      </w:r>
      <w:proofErr w:type="spellStart"/>
      <w:r w:rsidR="00F063AD" w:rsidRPr="00E25AA9">
        <w:rPr>
          <w:rFonts w:cs="Times New Roman"/>
          <w:sz w:val="24"/>
          <w:szCs w:val="24"/>
          <w:lang w:val="en-GB"/>
        </w:rPr>
        <w:t>cosmo</w:t>
      </w:r>
      <w:proofErr w:type="spellEnd"/>
      <w:r w:rsidR="00F063AD" w:rsidRPr="00E25AA9">
        <w:rPr>
          <w:rFonts w:cs="Times New Roman"/>
          <w:sz w:val="24"/>
          <w:szCs w:val="24"/>
          <w:lang w:val="en-GB"/>
        </w:rPr>
        <w:t>-aesthetic orientation can also manifest itself through the consumption of products with wide international circulation. Drawing on qualitative studies conducted in the Second Cup and Starbucks chain coffee shops in Toronto, Sonia B</w:t>
      </w:r>
      <w:r w:rsidR="007C5A6A" w:rsidRPr="00E25AA9">
        <w:rPr>
          <w:rFonts w:cs="Times New Roman"/>
          <w:sz w:val="24"/>
          <w:szCs w:val="24"/>
          <w:lang w:val="en-GB"/>
        </w:rPr>
        <w:t>ookman (2012; 2013) demonstrated</w:t>
      </w:r>
      <w:r w:rsidR="00F063AD" w:rsidRPr="00E25AA9">
        <w:rPr>
          <w:rFonts w:cs="Times New Roman"/>
          <w:sz w:val="24"/>
          <w:szCs w:val="24"/>
          <w:lang w:val="en-GB"/>
        </w:rPr>
        <w:t xml:space="preserve"> that ordinary cosmopolitanism </w:t>
      </w:r>
      <w:r w:rsidR="0047770A" w:rsidRPr="00E25AA9">
        <w:rPr>
          <w:rFonts w:cs="Times New Roman"/>
          <w:sz w:val="24"/>
          <w:szCs w:val="24"/>
          <w:lang w:val="en-GB"/>
        </w:rPr>
        <w:t>could</w:t>
      </w:r>
      <w:r w:rsidR="00F063AD" w:rsidRPr="00E25AA9">
        <w:rPr>
          <w:rFonts w:cs="Times New Roman"/>
          <w:sz w:val="24"/>
          <w:szCs w:val="24"/>
          <w:lang w:val="en-GB"/>
        </w:rPr>
        <w:t xml:space="preserve"> be glimpsed through the interaction</w:t>
      </w:r>
      <w:r w:rsidR="007C5A6A" w:rsidRPr="00E25AA9">
        <w:rPr>
          <w:rFonts w:cs="Times New Roman"/>
          <w:sz w:val="24"/>
          <w:szCs w:val="24"/>
          <w:lang w:val="en-GB"/>
        </w:rPr>
        <w:t>s</w:t>
      </w:r>
      <w:r w:rsidR="00F063AD" w:rsidRPr="00E25AA9">
        <w:rPr>
          <w:rFonts w:cs="Times New Roman"/>
          <w:sz w:val="24"/>
          <w:szCs w:val="24"/>
          <w:lang w:val="en-GB"/>
        </w:rPr>
        <w:t xml:space="preserve"> between a brand and its customers. By interacting with the </w:t>
      </w:r>
      <w:r w:rsidR="007C5A6A" w:rsidRPr="00E25AA9">
        <w:rPr>
          <w:rFonts w:cs="Times New Roman"/>
          <w:sz w:val="24"/>
          <w:szCs w:val="24"/>
          <w:lang w:val="en-GB"/>
        </w:rPr>
        <w:t>environments</w:t>
      </w:r>
      <w:r w:rsidR="00F063AD" w:rsidRPr="00E25AA9">
        <w:rPr>
          <w:rFonts w:cs="Times New Roman"/>
          <w:sz w:val="24"/>
          <w:szCs w:val="24"/>
          <w:lang w:val="en-GB"/>
        </w:rPr>
        <w:t xml:space="preserve"> </w:t>
      </w:r>
      <w:r w:rsidR="007C5A6A" w:rsidRPr="00E25AA9">
        <w:rPr>
          <w:rFonts w:cs="Times New Roman"/>
          <w:sz w:val="24"/>
          <w:szCs w:val="24"/>
          <w:lang w:val="en-GB"/>
        </w:rPr>
        <w:t xml:space="preserve">carefully crafted </w:t>
      </w:r>
      <w:r w:rsidR="00F063AD" w:rsidRPr="00E25AA9">
        <w:rPr>
          <w:rFonts w:cs="Times New Roman"/>
          <w:sz w:val="24"/>
          <w:szCs w:val="24"/>
          <w:lang w:val="en-GB"/>
        </w:rPr>
        <w:t xml:space="preserve">by the two aforementioned chains, consumers </w:t>
      </w:r>
      <w:r w:rsidR="00385C44" w:rsidRPr="00E25AA9">
        <w:rPr>
          <w:rFonts w:cs="Times New Roman"/>
          <w:sz w:val="24"/>
          <w:szCs w:val="24"/>
          <w:lang w:val="en-GB"/>
        </w:rPr>
        <w:t>engage in</w:t>
      </w:r>
      <w:r w:rsidR="00F063AD" w:rsidRPr="00E25AA9">
        <w:rPr>
          <w:rFonts w:cs="Times New Roman"/>
          <w:sz w:val="24"/>
          <w:szCs w:val="24"/>
          <w:lang w:val="en-GB"/>
        </w:rPr>
        <w:t xml:space="preserve"> ‘cool’ and relaxed forms of cosmopolitanism. Both North-American chain</w:t>
      </w:r>
      <w:r w:rsidR="00385C44" w:rsidRPr="00E25AA9">
        <w:rPr>
          <w:rFonts w:cs="Times New Roman"/>
          <w:sz w:val="24"/>
          <w:szCs w:val="24"/>
          <w:lang w:val="en-GB"/>
        </w:rPr>
        <w:t>s clearly call on customers’</w:t>
      </w:r>
      <w:r w:rsidR="00F063AD" w:rsidRPr="00E25AA9">
        <w:rPr>
          <w:rFonts w:cs="Times New Roman"/>
          <w:sz w:val="24"/>
          <w:szCs w:val="24"/>
          <w:lang w:val="en-GB"/>
        </w:rPr>
        <w:t xml:space="preserve"> emotions in their marketing strategies. The </w:t>
      </w:r>
      <w:r w:rsidR="00385C44" w:rsidRPr="00E25AA9">
        <w:rPr>
          <w:rFonts w:cs="Times New Roman"/>
          <w:sz w:val="24"/>
          <w:szCs w:val="24"/>
          <w:lang w:val="en-GB"/>
        </w:rPr>
        <w:t>meticulous design</w:t>
      </w:r>
      <w:r w:rsidR="00F063AD" w:rsidRPr="00E25AA9">
        <w:rPr>
          <w:rFonts w:cs="Times New Roman"/>
          <w:sz w:val="24"/>
          <w:szCs w:val="24"/>
          <w:lang w:val="en-GB"/>
        </w:rPr>
        <w:t xml:space="preserve"> in their cafés </w:t>
      </w:r>
      <w:r w:rsidR="00385C44" w:rsidRPr="00E25AA9">
        <w:rPr>
          <w:rFonts w:cs="Times New Roman"/>
          <w:sz w:val="24"/>
          <w:szCs w:val="24"/>
          <w:lang w:val="en-GB"/>
        </w:rPr>
        <w:t>is</w:t>
      </w:r>
      <w:r w:rsidR="00F063AD" w:rsidRPr="00E25AA9">
        <w:rPr>
          <w:rFonts w:cs="Times New Roman"/>
          <w:sz w:val="24"/>
          <w:szCs w:val="24"/>
          <w:lang w:val="en-GB"/>
        </w:rPr>
        <w:t xml:space="preserve"> </w:t>
      </w:r>
      <w:r w:rsidR="00385C44" w:rsidRPr="00E25AA9">
        <w:rPr>
          <w:rFonts w:cs="Times New Roman"/>
          <w:sz w:val="24"/>
          <w:szCs w:val="24"/>
          <w:lang w:val="en-GB"/>
        </w:rPr>
        <w:t>calculated</w:t>
      </w:r>
      <w:r w:rsidR="00F063AD" w:rsidRPr="00E25AA9">
        <w:rPr>
          <w:rFonts w:cs="Times New Roman"/>
          <w:sz w:val="24"/>
          <w:szCs w:val="24"/>
          <w:lang w:val="en-GB"/>
        </w:rPr>
        <w:t xml:space="preserve"> to allow customers to ‘construct intense aesthetic and emotional experiences that will </w:t>
      </w:r>
      <w:r w:rsidR="00091484">
        <w:rPr>
          <w:rFonts w:cs="Times New Roman"/>
          <w:sz w:val="24"/>
          <w:szCs w:val="24"/>
          <w:lang w:val="en-GB"/>
        </w:rPr>
        <w:t xml:space="preserve">produce added value </w:t>
      </w:r>
      <w:r w:rsidR="00F063AD" w:rsidRPr="00E25AA9">
        <w:rPr>
          <w:rFonts w:cs="Times New Roman"/>
          <w:sz w:val="24"/>
          <w:szCs w:val="24"/>
          <w:lang w:val="en-GB"/>
        </w:rPr>
        <w:t>for the brand’ (Bookman, 2012, p. 245).</w:t>
      </w:r>
      <w:r w:rsidR="009E0E85" w:rsidRPr="00E25AA9">
        <w:rPr>
          <w:rFonts w:cs="Times New Roman"/>
          <w:sz w:val="24"/>
          <w:szCs w:val="24"/>
          <w:lang w:val="en-GB"/>
        </w:rPr>
        <w:t xml:space="preserve"> By </w:t>
      </w:r>
      <w:r w:rsidR="006A4CD4" w:rsidRPr="00E25AA9">
        <w:rPr>
          <w:rFonts w:cs="Times New Roman"/>
          <w:sz w:val="24"/>
          <w:szCs w:val="24"/>
          <w:lang w:val="en-GB"/>
        </w:rPr>
        <w:t>using emotional triggers to evoke</w:t>
      </w:r>
      <w:r w:rsidR="009E0E85" w:rsidRPr="00E25AA9">
        <w:rPr>
          <w:rFonts w:cs="Times New Roman"/>
          <w:sz w:val="24"/>
          <w:szCs w:val="24"/>
          <w:lang w:val="en-GB"/>
        </w:rPr>
        <w:t xml:space="preserve"> imaginaries, such environments invite customers to ‘feel’ cosmopolitan, to express cosmopolitan sentiments and to believe that they are learning about the world. Customers thus experience a specific kind of pleasure drinking coffee in a space that appears to celebrate cultural difference. Whether they are standing or seated, in line or just passing through, customers can familiarise themselves with the history of coffee shops throughout the ages, thanks to the various posters, drawings and poems hung on the walls and to the books and brochures available on site. When consumers are asked to </w:t>
      </w:r>
      <w:r w:rsidR="004F4DBC" w:rsidRPr="00E25AA9">
        <w:rPr>
          <w:rFonts w:cs="Times New Roman"/>
          <w:sz w:val="24"/>
          <w:szCs w:val="24"/>
          <w:lang w:val="en-GB"/>
        </w:rPr>
        <w:t xml:space="preserve">comment on this aspect, they often mention ‘a </w:t>
      </w:r>
      <w:r w:rsidR="00387BD7">
        <w:rPr>
          <w:rFonts w:cs="Times New Roman"/>
          <w:sz w:val="24"/>
          <w:szCs w:val="24"/>
          <w:lang w:val="en-GB"/>
        </w:rPr>
        <w:t>sense</w:t>
      </w:r>
      <w:r w:rsidR="004F4DBC" w:rsidRPr="00E25AA9">
        <w:rPr>
          <w:rFonts w:cs="Times New Roman"/>
          <w:sz w:val="24"/>
          <w:szCs w:val="24"/>
          <w:lang w:val="en-GB"/>
        </w:rPr>
        <w:t xml:space="preserve"> of global diversity’ (Bookman 2013, p. 62). Some feel ‘connected </w:t>
      </w:r>
      <w:r w:rsidR="00CE7B33">
        <w:rPr>
          <w:rFonts w:cs="Times New Roman"/>
          <w:sz w:val="24"/>
          <w:szCs w:val="24"/>
          <w:lang w:val="en-GB"/>
        </w:rPr>
        <w:t xml:space="preserve">with various </w:t>
      </w:r>
      <w:r w:rsidR="004F4DBC" w:rsidRPr="00E25AA9">
        <w:rPr>
          <w:rFonts w:cs="Times New Roman"/>
          <w:sz w:val="24"/>
          <w:szCs w:val="24"/>
          <w:lang w:val="en-GB"/>
        </w:rPr>
        <w:t xml:space="preserve">to different cultures and places </w:t>
      </w:r>
      <w:r w:rsidR="00CE7B33">
        <w:rPr>
          <w:rFonts w:cs="Times New Roman"/>
          <w:sz w:val="24"/>
          <w:szCs w:val="24"/>
          <w:lang w:val="en-GB"/>
        </w:rPr>
        <w:t xml:space="preserve">around </w:t>
      </w:r>
      <w:r w:rsidR="004F4DBC" w:rsidRPr="00E25AA9">
        <w:rPr>
          <w:rFonts w:cs="Times New Roman"/>
          <w:sz w:val="24"/>
          <w:szCs w:val="24"/>
          <w:lang w:val="en-GB"/>
        </w:rPr>
        <w:t xml:space="preserve">the world </w:t>
      </w:r>
      <w:r w:rsidR="00CE7B33">
        <w:rPr>
          <w:rFonts w:cs="Times New Roman"/>
          <w:sz w:val="24"/>
          <w:szCs w:val="24"/>
          <w:lang w:val="en-GB"/>
        </w:rPr>
        <w:t>thought</w:t>
      </w:r>
      <w:r w:rsidR="004F4DBC" w:rsidRPr="00E25AA9">
        <w:rPr>
          <w:rFonts w:cs="Times New Roman"/>
          <w:sz w:val="24"/>
          <w:szCs w:val="24"/>
          <w:lang w:val="en-GB"/>
        </w:rPr>
        <w:t xml:space="preserve"> virtual travels and tastes’ (p. 62). Collecting </w:t>
      </w:r>
      <w:r w:rsidR="00EB1FA5" w:rsidRPr="00E25AA9">
        <w:rPr>
          <w:rFonts w:cs="Times New Roman"/>
          <w:sz w:val="24"/>
          <w:szCs w:val="24"/>
          <w:lang w:val="en-GB"/>
        </w:rPr>
        <w:t>‘</w:t>
      </w:r>
      <w:r w:rsidR="004F4DBC" w:rsidRPr="00E25AA9">
        <w:rPr>
          <w:rFonts w:cs="Times New Roman"/>
          <w:sz w:val="24"/>
          <w:szCs w:val="24"/>
          <w:lang w:val="en-GB"/>
        </w:rPr>
        <w:t>stamps</w:t>
      </w:r>
      <w:r w:rsidR="00EB1FA5" w:rsidRPr="00E25AA9">
        <w:rPr>
          <w:rFonts w:cs="Times New Roman"/>
          <w:sz w:val="24"/>
          <w:szCs w:val="24"/>
          <w:lang w:val="en-GB"/>
        </w:rPr>
        <w:t>’ for their coffee shop ‘passports’</w:t>
      </w:r>
      <w:r w:rsidR="004F4DBC" w:rsidRPr="00E25AA9">
        <w:rPr>
          <w:rFonts w:cs="Times New Roman"/>
          <w:sz w:val="24"/>
          <w:szCs w:val="24"/>
          <w:lang w:val="en-GB"/>
        </w:rPr>
        <w:t xml:space="preserve"> and buying </w:t>
      </w:r>
      <w:r w:rsidR="00A424CE" w:rsidRPr="00E25AA9">
        <w:rPr>
          <w:rFonts w:cs="Times New Roman"/>
          <w:sz w:val="24"/>
          <w:szCs w:val="24"/>
          <w:lang w:val="en-GB"/>
        </w:rPr>
        <w:t>coffee beans from exotic locations</w:t>
      </w:r>
      <w:r w:rsidR="004F4DBC" w:rsidRPr="00E25AA9">
        <w:rPr>
          <w:rFonts w:cs="Times New Roman"/>
          <w:sz w:val="24"/>
          <w:szCs w:val="24"/>
          <w:lang w:val="en-GB"/>
        </w:rPr>
        <w:t xml:space="preserve"> </w:t>
      </w:r>
      <w:r w:rsidR="00EB1FA5" w:rsidRPr="00E25AA9">
        <w:rPr>
          <w:rFonts w:cs="Times New Roman"/>
          <w:sz w:val="24"/>
          <w:szCs w:val="24"/>
          <w:lang w:val="en-GB"/>
        </w:rPr>
        <w:t xml:space="preserve">provide consumers with reflexive experiences akin to tourism. They nonetheless maintain an ironic distance with regard to </w:t>
      </w:r>
      <w:r w:rsidR="001357B5" w:rsidRPr="00E25AA9">
        <w:rPr>
          <w:rFonts w:cs="Times New Roman"/>
          <w:sz w:val="24"/>
          <w:szCs w:val="24"/>
          <w:lang w:val="en-GB"/>
        </w:rPr>
        <w:t>their</w:t>
      </w:r>
      <w:r w:rsidR="00EB1FA5" w:rsidRPr="00E25AA9">
        <w:rPr>
          <w:rFonts w:cs="Times New Roman"/>
          <w:sz w:val="24"/>
          <w:szCs w:val="24"/>
          <w:lang w:val="en-GB"/>
        </w:rPr>
        <w:t xml:space="preserve"> virtual </w:t>
      </w:r>
      <w:r w:rsidR="00EB1FA5" w:rsidRPr="00606C1B">
        <w:rPr>
          <w:rFonts w:cs="Times New Roman"/>
          <w:sz w:val="24"/>
          <w:szCs w:val="24"/>
          <w:lang w:val="en-GB"/>
          <w:rPrChange w:id="67" w:author="Sarah-Louise Raillard" w:date="2017-11-30T17:28:00Z">
            <w:rPr>
              <w:rFonts w:cs="Times New Roman"/>
              <w:sz w:val="24"/>
              <w:szCs w:val="24"/>
              <w:highlight w:val="yellow"/>
              <w:lang w:val="en-GB"/>
            </w:rPr>
          </w:rPrChange>
        </w:rPr>
        <w:t>tra</w:t>
      </w:r>
      <w:r w:rsidR="00B430D7" w:rsidRPr="00606C1B">
        <w:rPr>
          <w:rFonts w:cs="Times New Roman"/>
          <w:sz w:val="24"/>
          <w:szCs w:val="24"/>
          <w:lang w:val="en-GB"/>
          <w:rPrChange w:id="68" w:author="Sarah-Louise Raillard" w:date="2017-11-30T17:28:00Z">
            <w:rPr>
              <w:rFonts w:cs="Times New Roman"/>
              <w:sz w:val="24"/>
              <w:szCs w:val="24"/>
              <w:highlight w:val="yellow"/>
              <w:lang w:val="en-GB"/>
            </w:rPr>
          </w:rPrChange>
        </w:rPr>
        <w:t>v</w:t>
      </w:r>
      <w:r w:rsidR="001357B5" w:rsidRPr="00606C1B">
        <w:rPr>
          <w:rFonts w:cs="Times New Roman"/>
          <w:sz w:val="24"/>
          <w:szCs w:val="24"/>
          <w:lang w:val="en-GB"/>
          <w:rPrChange w:id="69" w:author="Sarah-Louise Raillard" w:date="2017-11-30T17:28:00Z">
            <w:rPr>
              <w:rFonts w:cs="Times New Roman"/>
              <w:sz w:val="24"/>
              <w:szCs w:val="24"/>
              <w:highlight w:val="yellow"/>
              <w:lang w:val="en-GB"/>
            </w:rPr>
          </w:rPrChange>
        </w:rPr>
        <w:t>el</w:t>
      </w:r>
      <w:r w:rsidR="008E59A0" w:rsidRPr="00606C1B">
        <w:rPr>
          <w:rFonts w:cs="Times New Roman"/>
          <w:sz w:val="24"/>
          <w:szCs w:val="24"/>
          <w:lang w:val="en-GB"/>
          <w:rPrChange w:id="70" w:author="Sarah-Louise Raillard" w:date="2017-11-30T17:28:00Z">
            <w:rPr>
              <w:rFonts w:cs="Times New Roman"/>
              <w:sz w:val="24"/>
              <w:szCs w:val="24"/>
              <w:highlight w:val="yellow"/>
              <w:lang w:val="en-GB"/>
            </w:rPr>
          </w:rPrChange>
        </w:rPr>
        <w:t>s</w:t>
      </w:r>
      <w:r w:rsidR="00EB1FA5" w:rsidRPr="00E25AA9">
        <w:rPr>
          <w:rFonts w:cs="Times New Roman"/>
          <w:sz w:val="24"/>
          <w:szCs w:val="24"/>
          <w:lang w:val="en-GB"/>
        </w:rPr>
        <w:t xml:space="preserve"> by playing on </w:t>
      </w:r>
      <w:r w:rsidR="00EB1FA5" w:rsidRPr="00E25AA9">
        <w:rPr>
          <w:rFonts w:cs="Times New Roman"/>
          <w:sz w:val="24"/>
          <w:szCs w:val="24"/>
          <w:lang w:val="en-GB"/>
        </w:rPr>
        <w:lastRenderedPageBreak/>
        <w:t>the possibility of cosmopolitan encounters facilitated by the brand. In this process, the</w:t>
      </w:r>
      <w:r w:rsidR="00170E9C">
        <w:rPr>
          <w:rFonts w:cs="Times New Roman"/>
          <w:sz w:val="24"/>
          <w:szCs w:val="24"/>
          <w:lang w:val="en-GB"/>
        </w:rPr>
        <w:t>y ‘perform</w:t>
      </w:r>
      <w:r w:rsidR="00EB1FA5" w:rsidRPr="00E25AA9">
        <w:rPr>
          <w:rFonts w:cs="Times New Roman"/>
          <w:sz w:val="24"/>
          <w:szCs w:val="24"/>
          <w:lang w:val="en-GB"/>
        </w:rPr>
        <w:t xml:space="preserve"> a certain worldliness, expressing cosmopolitan </w:t>
      </w:r>
      <w:r w:rsidR="00170E9C">
        <w:rPr>
          <w:rFonts w:cs="Times New Roman"/>
          <w:sz w:val="24"/>
          <w:szCs w:val="24"/>
          <w:lang w:val="en-GB"/>
        </w:rPr>
        <w:t>sentiments</w:t>
      </w:r>
      <w:r w:rsidR="00EB1FA5" w:rsidRPr="00E25AA9">
        <w:rPr>
          <w:rFonts w:cs="Times New Roman"/>
          <w:sz w:val="24"/>
          <w:szCs w:val="24"/>
          <w:lang w:val="en-GB"/>
        </w:rPr>
        <w:t xml:space="preserve"> of delight </w:t>
      </w:r>
      <w:r w:rsidR="00170E9C">
        <w:rPr>
          <w:rFonts w:cs="Times New Roman"/>
          <w:sz w:val="24"/>
          <w:szCs w:val="24"/>
          <w:lang w:val="en-GB"/>
        </w:rPr>
        <w:t>in</w:t>
      </w:r>
      <w:r w:rsidR="00EB1FA5" w:rsidRPr="00E25AA9">
        <w:rPr>
          <w:rFonts w:cs="Times New Roman"/>
          <w:sz w:val="24"/>
          <w:szCs w:val="24"/>
          <w:lang w:val="en-GB"/>
        </w:rPr>
        <w:t xml:space="preserve"> encounters with difference and openness towards other cultures’ (p. 63).</w:t>
      </w:r>
    </w:p>
    <w:p w14:paraId="0140AAF7" w14:textId="6AD58A21" w:rsidR="003B0474" w:rsidRPr="00E25AA9" w:rsidRDefault="006D7EF3" w:rsidP="00F33A6D">
      <w:pPr>
        <w:widowControl w:val="0"/>
        <w:autoSpaceDE w:val="0"/>
        <w:autoSpaceDN w:val="0"/>
        <w:adjustRightInd w:val="0"/>
        <w:spacing w:line="360" w:lineRule="auto"/>
        <w:jc w:val="both"/>
        <w:rPr>
          <w:rFonts w:cs="Times New Roman"/>
          <w:sz w:val="24"/>
          <w:szCs w:val="24"/>
          <w:lang w:val="en-GB"/>
        </w:rPr>
      </w:pPr>
      <w:r w:rsidRPr="00E25AA9">
        <w:rPr>
          <w:rFonts w:cs="Times New Roman"/>
          <w:sz w:val="24"/>
          <w:szCs w:val="24"/>
          <w:lang w:val="en-GB"/>
        </w:rPr>
        <w:tab/>
        <w:t xml:space="preserve">This strain of cosmopolitanism has its own limits, however. First of </w:t>
      </w:r>
      <w:commentRangeStart w:id="71"/>
      <w:r w:rsidRPr="00E25AA9">
        <w:rPr>
          <w:rFonts w:cs="Times New Roman"/>
          <w:sz w:val="24"/>
          <w:szCs w:val="24"/>
          <w:lang w:val="en-GB"/>
        </w:rPr>
        <w:t>all</w:t>
      </w:r>
      <w:commentRangeEnd w:id="71"/>
      <w:r w:rsidR="00606C1B">
        <w:rPr>
          <w:rStyle w:val="CommentReference"/>
        </w:rPr>
        <w:commentReference w:id="71"/>
      </w:r>
      <w:r w:rsidRPr="00E25AA9">
        <w:rPr>
          <w:rFonts w:cs="Times New Roman"/>
          <w:sz w:val="24"/>
          <w:szCs w:val="24"/>
          <w:lang w:val="en-GB"/>
        </w:rPr>
        <w:t>,</w:t>
      </w:r>
      <w:ins w:id="72" w:author="Sarah-Louise Raillard" w:date="2017-11-30T17:28:00Z">
        <w:r w:rsidR="00606C1B">
          <w:rPr>
            <w:rFonts w:cs="Times New Roman"/>
            <w:sz w:val="24"/>
            <w:szCs w:val="24"/>
            <w:lang w:val="en-GB"/>
          </w:rPr>
          <w:t xml:space="preserve"> </w:t>
        </w:r>
      </w:ins>
      <w:del w:id="73" w:author="Sarah-Louise Raillard" w:date="2017-11-30T17:28:00Z">
        <w:r w:rsidRPr="00E25AA9" w:rsidDel="00606C1B">
          <w:rPr>
            <w:rFonts w:cs="Times New Roman"/>
            <w:sz w:val="24"/>
            <w:szCs w:val="24"/>
            <w:lang w:val="en-GB"/>
          </w:rPr>
          <w:delText xml:space="preserve"> </w:delText>
        </w:r>
        <w:commentRangeStart w:id="74"/>
        <w:r w:rsidRPr="00272183" w:rsidDel="00606C1B">
          <w:rPr>
            <w:rFonts w:cs="Times New Roman"/>
            <w:sz w:val="24"/>
            <w:szCs w:val="24"/>
            <w:highlight w:val="yellow"/>
            <w:lang w:val="en-GB"/>
          </w:rPr>
          <w:delText>if</w:delText>
        </w:r>
        <w:commentRangeEnd w:id="74"/>
        <w:r w:rsidR="00272183" w:rsidDel="00606C1B">
          <w:rPr>
            <w:rStyle w:val="CommentReference"/>
          </w:rPr>
          <w:commentReference w:id="74"/>
        </w:r>
        <w:r w:rsidRPr="00E25AA9" w:rsidDel="00606C1B">
          <w:rPr>
            <w:rFonts w:cs="Times New Roman"/>
            <w:sz w:val="24"/>
            <w:szCs w:val="24"/>
            <w:lang w:val="en-GB"/>
          </w:rPr>
          <w:delText xml:space="preserve"> </w:delText>
        </w:r>
      </w:del>
      <w:r w:rsidRPr="00E25AA9">
        <w:rPr>
          <w:rFonts w:cs="Times New Roman"/>
          <w:sz w:val="24"/>
          <w:szCs w:val="24"/>
          <w:lang w:val="en-GB"/>
        </w:rPr>
        <w:t xml:space="preserve">even if exhaustive data is not available, most field studies emphasise the fact that, among individuals with a </w:t>
      </w:r>
      <w:proofErr w:type="spellStart"/>
      <w:r w:rsidRPr="00E25AA9">
        <w:rPr>
          <w:rFonts w:cs="Times New Roman"/>
          <w:sz w:val="24"/>
          <w:szCs w:val="24"/>
          <w:lang w:val="en-GB"/>
        </w:rPr>
        <w:t>cosmo</w:t>
      </w:r>
      <w:proofErr w:type="spellEnd"/>
      <w:r w:rsidRPr="00E25AA9">
        <w:rPr>
          <w:rFonts w:cs="Times New Roman"/>
          <w:sz w:val="24"/>
          <w:szCs w:val="24"/>
          <w:lang w:val="en-GB"/>
        </w:rPr>
        <w:t xml:space="preserve">-aesthetic outlook, </w:t>
      </w:r>
      <w:r w:rsidR="00FC4EEE" w:rsidRPr="00E25AA9">
        <w:rPr>
          <w:rFonts w:cs="Times New Roman"/>
          <w:sz w:val="24"/>
          <w:szCs w:val="24"/>
          <w:lang w:val="en-GB"/>
        </w:rPr>
        <w:t>it is more common to</w:t>
      </w:r>
      <w:r w:rsidRPr="00E25AA9">
        <w:rPr>
          <w:rFonts w:cs="Times New Roman"/>
          <w:sz w:val="24"/>
          <w:szCs w:val="24"/>
          <w:lang w:val="en-GB"/>
        </w:rPr>
        <w:t xml:space="preserve"> come across members of higher social classes</w:t>
      </w:r>
      <w:r w:rsidR="00FC4EEE" w:rsidRPr="00E25AA9">
        <w:rPr>
          <w:rFonts w:cs="Times New Roman"/>
          <w:sz w:val="24"/>
          <w:szCs w:val="24"/>
          <w:lang w:val="en-GB"/>
        </w:rPr>
        <w:t>,</w:t>
      </w:r>
      <w:r w:rsidRPr="00E25AA9">
        <w:rPr>
          <w:rFonts w:cs="Times New Roman"/>
          <w:sz w:val="24"/>
          <w:szCs w:val="24"/>
          <w:lang w:val="en-GB"/>
        </w:rPr>
        <w:t xml:space="preserve"> for whom cosmopolitan consumption is well on its way to becoming a standard of good taste. While cosmopolitanism seeks to transcend cultural differences, the consumerist ideology that characterises </w:t>
      </w:r>
      <w:r w:rsidR="00BF0664" w:rsidRPr="00E25AA9">
        <w:rPr>
          <w:rFonts w:cs="Times New Roman"/>
          <w:sz w:val="24"/>
          <w:szCs w:val="24"/>
          <w:lang w:val="en-GB"/>
        </w:rPr>
        <w:t>contemporary late-</w:t>
      </w:r>
      <w:r w:rsidR="004F7CC3" w:rsidRPr="00E25AA9">
        <w:rPr>
          <w:rFonts w:cs="Times New Roman"/>
          <w:sz w:val="24"/>
          <w:szCs w:val="24"/>
          <w:lang w:val="en-GB"/>
        </w:rPr>
        <w:t xml:space="preserve">stage capitalism </w:t>
      </w:r>
      <w:r w:rsidR="00D560CA" w:rsidRPr="00E25AA9">
        <w:rPr>
          <w:rFonts w:cs="Times New Roman"/>
          <w:sz w:val="24"/>
          <w:szCs w:val="24"/>
          <w:lang w:val="en-GB"/>
        </w:rPr>
        <w:t xml:space="preserve">is on the brink of creating new social cleavages in the name of the very openness championed by this approach to alterity. Going back to the example of food, the ability to </w:t>
      </w:r>
      <w:r w:rsidR="00144C79" w:rsidRPr="00E25AA9">
        <w:rPr>
          <w:rFonts w:cs="Times New Roman"/>
          <w:sz w:val="24"/>
          <w:szCs w:val="24"/>
          <w:lang w:val="en-GB"/>
        </w:rPr>
        <w:t>keep one’s bearings</w:t>
      </w:r>
      <w:r w:rsidR="00D560CA" w:rsidRPr="00E25AA9">
        <w:rPr>
          <w:rFonts w:cs="Times New Roman"/>
          <w:sz w:val="24"/>
          <w:szCs w:val="24"/>
          <w:lang w:val="en-GB"/>
        </w:rPr>
        <w:t xml:space="preserve"> amidst a sea of gastronomic specialities has become a social marker, given that the public which has increasingly easy access to an ever wider variety of exotic cuisines tends to live in more well-off neighbourhoods (</w:t>
      </w:r>
      <w:proofErr w:type="spellStart"/>
      <w:r w:rsidR="00D560CA" w:rsidRPr="00E25AA9">
        <w:rPr>
          <w:rFonts w:cs="Times New Roman"/>
          <w:sz w:val="24"/>
          <w:szCs w:val="24"/>
          <w:lang w:val="en-GB"/>
        </w:rPr>
        <w:t>Germann</w:t>
      </w:r>
      <w:proofErr w:type="spellEnd"/>
      <w:r w:rsidR="00D560CA" w:rsidRPr="00E25AA9">
        <w:rPr>
          <w:rFonts w:cs="Times New Roman"/>
          <w:sz w:val="24"/>
          <w:szCs w:val="24"/>
          <w:lang w:val="en-GB"/>
        </w:rPr>
        <w:t xml:space="preserve"> </w:t>
      </w:r>
      <w:proofErr w:type="spellStart"/>
      <w:r w:rsidR="00D560CA" w:rsidRPr="00E25AA9">
        <w:rPr>
          <w:rFonts w:cs="Times New Roman"/>
          <w:sz w:val="24"/>
          <w:szCs w:val="24"/>
          <w:lang w:val="en-GB"/>
        </w:rPr>
        <w:t>Molz</w:t>
      </w:r>
      <w:proofErr w:type="spellEnd"/>
      <w:r w:rsidR="00D560CA" w:rsidRPr="00E25AA9">
        <w:rPr>
          <w:rFonts w:cs="Times New Roman"/>
          <w:sz w:val="24"/>
          <w:szCs w:val="24"/>
          <w:lang w:val="en-GB"/>
        </w:rPr>
        <w:t xml:space="preserve">, 2007). This is why some sociologists argue that cosmopolitanism is an urban lifestyle and that </w:t>
      </w:r>
      <w:proofErr w:type="spellStart"/>
      <w:r w:rsidR="00D560CA" w:rsidRPr="00E25AA9">
        <w:rPr>
          <w:rFonts w:cs="Times New Roman"/>
          <w:sz w:val="24"/>
          <w:szCs w:val="24"/>
          <w:lang w:val="en-GB"/>
        </w:rPr>
        <w:t>cosmo</w:t>
      </w:r>
      <w:proofErr w:type="spellEnd"/>
      <w:r w:rsidR="00D560CA" w:rsidRPr="00E25AA9">
        <w:rPr>
          <w:rFonts w:cs="Times New Roman"/>
          <w:sz w:val="24"/>
          <w:szCs w:val="24"/>
          <w:lang w:val="en-GB"/>
        </w:rPr>
        <w:t xml:space="preserve">-aesthetic forms of consumption are more visible in wealthier, gentrified areas, where access to exotic international cultural products is the most </w:t>
      </w:r>
      <w:r w:rsidR="000D2799" w:rsidRPr="00E25AA9">
        <w:rPr>
          <w:rFonts w:cs="Times New Roman"/>
          <w:sz w:val="24"/>
          <w:szCs w:val="24"/>
          <w:lang w:val="en-GB"/>
        </w:rPr>
        <w:t>widespread</w:t>
      </w:r>
      <w:r w:rsidR="00D560CA" w:rsidRPr="00E25AA9">
        <w:rPr>
          <w:rFonts w:cs="Times New Roman"/>
          <w:sz w:val="24"/>
          <w:szCs w:val="24"/>
          <w:lang w:val="en-GB"/>
        </w:rPr>
        <w:t xml:space="preserve"> (</w:t>
      </w:r>
      <w:proofErr w:type="spellStart"/>
      <w:r w:rsidR="00D560CA" w:rsidRPr="00E25AA9">
        <w:rPr>
          <w:rFonts w:cs="Times New Roman"/>
          <w:sz w:val="24"/>
          <w:szCs w:val="24"/>
          <w:lang w:val="en-GB"/>
        </w:rPr>
        <w:t>Binnie</w:t>
      </w:r>
      <w:proofErr w:type="spellEnd"/>
      <w:r w:rsidR="00D560CA" w:rsidRPr="00E25AA9">
        <w:rPr>
          <w:rFonts w:cs="Times New Roman"/>
          <w:sz w:val="24"/>
          <w:szCs w:val="24"/>
          <w:lang w:val="en-GB"/>
        </w:rPr>
        <w:t xml:space="preserve"> </w:t>
      </w:r>
      <w:r w:rsidR="00D560CA" w:rsidRPr="00E25AA9">
        <w:rPr>
          <w:rFonts w:cs="Times New Roman"/>
          <w:i/>
          <w:sz w:val="24"/>
          <w:szCs w:val="24"/>
          <w:lang w:val="en-GB"/>
        </w:rPr>
        <w:t xml:space="preserve">et al., </w:t>
      </w:r>
      <w:r w:rsidR="00D560CA" w:rsidRPr="00E25AA9">
        <w:rPr>
          <w:rFonts w:cs="Times New Roman"/>
          <w:sz w:val="24"/>
          <w:szCs w:val="24"/>
          <w:lang w:val="en-GB"/>
        </w:rPr>
        <w:t xml:space="preserve">2006). It is indeed in cities, and most specifically in global cities, that we are most likely to encounter this </w:t>
      </w:r>
      <w:r w:rsidR="000D2799" w:rsidRPr="00E25AA9">
        <w:rPr>
          <w:rFonts w:cs="Times New Roman"/>
          <w:sz w:val="24"/>
          <w:szCs w:val="24"/>
          <w:lang w:val="en-GB"/>
        </w:rPr>
        <w:t>proximity</w:t>
      </w:r>
      <w:r w:rsidR="00D560CA" w:rsidRPr="00E25AA9">
        <w:rPr>
          <w:rFonts w:cs="Times New Roman"/>
          <w:sz w:val="24"/>
          <w:szCs w:val="24"/>
          <w:lang w:val="en-GB"/>
        </w:rPr>
        <w:t xml:space="preserve"> </w:t>
      </w:r>
      <w:r w:rsidR="000D2799" w:rsidRPr="00E25AA9">
        <w:rPr>
          <w:rFonts w:cs="Times New Roman"/>
          <w:sz w:val="24"/>
          <w:szCs w:val="24"/>
          <w:lang w:val="en-GB"/>
        </w:rPr>
        <w:t>to</w:t>
      </w:r>
      <w:r w:rsidR="00D560CA" w:rsidRPr="00E25AA9">
        <w:rPr>
          <w:rFonts w:cs="Times New Roman"/>
          <w:sz w:val="24"/>
          <w:szCs w:val="24"/>
          <w:lang w:val="en-GB"/>
        </w:rPr>
        <w:t xml:space="preserve"> alterity that encourages cosmopolitan consumption habits. Such cities are cosmopolitan in part because they are more fully integrated into the transnational system of trade than with their national context, and also in part because they </w:t>
      </w:r>
      <w:r w:rsidR="00683653" w:rsidRPr="00E25AA9">
        <w:rPr>
          <w:rFonts w:cs="Times New Roman"/>
          <w:sz w:val="24"/>
          <w:szCs w:val="24"/>
          <w:lang w:val="en-GB"/>
        </w:rPr>
        <w:t>are the places where flourish ‘tastes, consumption</w:t>
      </w:r>
      <w:r w:rsidR="00F33A6D" w:rsidRPr="00E25AA9">
        <w:rPr>
          <w:rFonts w:cs="Times New Roman"/>
          <w:sz w:val="24"/>
          <w:szCs w:val="24"/>
          <w:lang w:val="en-GB"/>
        </w:rPr>
        <w:t xml:space="preserve"> patterns, </w:t>
      </w:r>
      <w:r w:rsidR="00683653" w:rsidRPr="00E25AA9">
        <w:rPr>
          <w:rFonts w:cs="Times New Roman"/>
          <w:sz w:val="24"/>
          <w:szCs w:val="24"/>
          <w:lang w:val="en-GB"/>
        </w:rPr>
        <w:t xml:space="preserve">and forms of </w:t>
      </w:r>
      <w:r w:rsidR="00F33A6D" w:rsidRPr="00E25AA9">
        <w:rPr>
          <w:rFonts w:cs="Times New Roman"/>
          <w:sz w:val="24"/>
          <w:szCs w:val="24"/>
          <w:lang w:val="en-GB"/>
        </w:rPr>
        <w:t>entertainment are drawn</w:t>
      </w:r>
      <w:r w:rsidR="00683653" w:rsidRPr="00E25AA9">
        <w:rPr>
          <w:rFonts w:cs="Times New Roman"/>
          <w:sz w:val="24"/>
          <w:szCs w:val="24"/>
          <w:lang w:val="en-GB"/>
        </w:rPr>
        <w:t xml:space="preserve"> more from an emerging global culture than from </w:t>
      </w:r>
      <w:r w:rsidR="00F33A6D" w:rsidRPr="00E25AA9">
        <w:rPr>
          <w:rFonts w:cs="Times New Roman"/>
          <w:sz w:val="24"/>
          <w:szCs w:val="24"/>
          <w:lang w:val="en-GB"/>
        </w:rPr>
        <w:t>the</w:t>
      </w:r>
      <w:r w:rsidR="00683653" w:rsidRPr="00E25AA9">
        <w:rPr>
          <w:rFonts w:cs="Times New Roman"/>
          <w:sz w:val="24"/>
          <w:szCs w:val="24"/>
          <w:lang w:val="en-GB"/>
        </w:rPr>
        <w:t xml:space="preserve"> national culture’ (Cohen, 1997, p. 167).</w:t>
      </w:r>
    </w:p>
    <w:p w14:paraId="04B727C3" w14:textId="05C1300F" w:rsidR="00E37004" w:rsidRPr="00DE0872" w:rsidRDefault="00F31D25" w:rsidP="00DE0872">
      <w:pPr>
        <w:widowControl w:val="0"/>
        <w:autoSpaceDE w:val="0"/>
        <w:autoSpaceDN w:val="0"/>
        <w:adjustRightInd w:val="0"/>
        <w:spacing w:line="360" w:lineRule="auto"/>
        <w:jc w:val="both"/>
        <w:rPr>
          <w:rFonts w:cs="Times New Roman"/>
          <w:sz w:val="24"/>
          <w:szCs w:val="24"/>
          <w:lang w:val="en-GB"/>
        </w:rPr>
      </w:pPr>
      <w:r w:rsidRPr="00E25AA9">
        <w:rPr>
          <w:rFonts w:cs="Times New Roman"/>
          <w:sz w:val="24"/>
          <w:szCs w:val="24"/>
          <w:lang w:val="en-GB"/>
        </w:rPr>
        <w:tab/>
      </w:r>
      <w:r w:rsidR="006A506A" w:rsidRPr="00E25AA9">
        <w:rPr>
          <w:rFonts w:cs="Times New Roman"/>
          <w:sz w:val="24"/>
          <w:szCs w:val="24"/>
          <w:lang w:val="en-GB"/>
        </w:rPr>
        <w:t>Festivals</w:t>
      </w:r>
      <w:r w:rsidRPr="00E25AA9">
        <w:rPr>
          <w:rFonts w:cs="Times New Roman"/>
          <w:sz w:val="24"/>
          <w:szCs w:val="24"/>
          <w:lang w:val="en-GB"/>
        </w:rPr>
        <w:t xml:space="preserve"> can be seen as rituals through which middle and upper class individuals with high education levels glorify and perform what they believe to be the aesthetic standard of good taste in contemporary society. Festivals are like ‘cultural pilgrimages </w:t>
      </w:r>
      <w:r w:rsidR="00DE0872">
        <w:rPr>
          <w:sz w:val="24"/>
          <w:szCs w:val="24"/>
          <w:lang w:val="en-GB"/>
        </w:rPr>
        <w:t xml:space="preserve">in which </w:t>
      </w:r>
      <w:r w:rsidRPr="00E25AA9">
        <w:rPr>
          <w:rFonts w:cs="Times New Roman"/>
          <w:sz w:val="24"/>
          <w:szCs w:val="24"/>
          <w:lang w:val="en-GB"/>
        </w:rPr>
        <w:t xml:space="preserve">cosmopolitan omnivores can congregate </w:t>
      </w:r>
      <w:r w:rsidR="00DE0872">
        <w:rPr>
          <w:sz w:val="24"/>
          <w:szCs w:val="24"/>
          <w:lang w:val="en-GB"/>
        </w:rPr>
        <w:t>as</w:t>
      </w:r>
      <w:r w:rsidRPr="00E25AA9">
        <w:rPr>
          <w:rFonts w:cs="Times New Roman"/>
          <w:sz w:val="24"/>
          <w:szCs w:val="24"/>
          <w:lang w:val="en-GB"/>
        </w:rPr>
        <w:t xml:space="preserve"> peers’ (</w:t>
      </w:r>
      <w:proofErr w:type="spellStart"/>
      <w:r w:rsidR="00DE0872" w:rsidRPr="00606C1B">
        <w:rPr>
          <w:rFonts w:cs="Times New Roman"/>
          <w:sz w:val="24"/>
          <w:szCs w:val="24"/>
          <w:lang w:val="en-GB"/>
          <w:rPrChange w:id="75" w:author="Sarah-Louise Raillard" w:date="2017-11-30T17:28:00Z">
            <w:rPr>
              <w:rFonts w:cs="Times New Roman"/>
              <w:sz w:val="24"/>
              <w:szCs w:val="24"/>
              <w:highlight w:val="yellow"/>
              <w:lang w:val="en-GB"/>
            </w:rPr>
          </w:rPrChange>
        </w:rPr>
        <w:t>Regev</w:t>
      </w:r>
      <w:proofErr w:type="spellEnd"/>
      <w:r w:rsidR="00DE0872" w:rsidRPr="00606C1B">
        <w:rPr>
          <w:rFonts w:cs="Times New Roman"/>
          <w:sz w:val="24"/>
          <w:szCs w:val="24"/>
          <w:lang w:val="en-GB"/>
          <w:rPrChange w:id="76" w:author="Sarah-Louise Raillard" w:date="2017-11-30T17:28:00Z">
            <w:rPr>
              <w:rFonts w:cs="Times New Roman"/>
              <w:sz w:val="24"/>
              <w:szCs w:val="24"/>
              <w:highlight w:val="yellow"/>
              <w:lang w:val="en-GB"/>
            </w:rPr>
          </w:rPrChange>
        </w:rPr>
        <w:t>, 2011,</w:t>
      </w:r>
      <w:r w:rsidR="00DE0872">
        <w:rPr>
          <w:rFonts w:cs="Times New Roman"/>
          <w:sz w:val="24"/>
          <w:szCs w:val="24"/>
          <w:lang w:val="en-GB"/>
        </w:rPr>
        <w:t xml:space="preserve"> </w:t>
      </w:r>
      <w:r w:rsidRPr="00E25AA9">
        <w:rPr>
          <w:rFonts w:cs="Times New Roman"/>
          <w:sz w:val="24"/>
          <w:szCs w:val="24"/>
          <w:lang w:val="en-GB"/>
        </w:rPr>
        <w:t>p. 122). Although the relatively homogenous public in attendance at festivals is an ideal entry point for understanding this population, other studies on cultural practices have also confirmed the socially situated nature of this ‘ostentatious openness to diversity’ (</w:t>
      </w:r>
      <w:proofErr w:type="spellStart"/>
      <w:r w:rsidRPr="00E25AA9">
        <w:rPr>
          <w:rFonts w:cs="Times New Roman"/>
          <w:sz w:val="24"/>
          <w:szCs w:val="24"/>
          <w:lang w:val="en-GB"/>
        </w:rPr>
        <w:t>Fridman</w:t>
      </w:r>
      <w:proofErr w:type="spellEnd"/>
      <w:r w:rsidRPr="00E25AA9">
        <w:rPr>
          <w:rFonts w:cs="Times New Roman"/>
          <w:sz w:val="24"/>
          <w:szCs w:val="24"/>
          <w:lang w:val="en-GB"/>
        </w:rPr>
        <w:t xml:space="preserve"> and </w:t>
      </w:r>
      <w:proofErr w:type="spellStart"/>
      <w:r w:rsidRPr="00E25AA9">
        <w:rPr>
          <w:rFonts w:cs="Times New Roman"/>
          <w:sz w:val="24"/>
          <w:szCs w:val="24"/>
          <w:lang w:val="en-GB"/>
        </w:rPr>
        <w:t>Ollivier</w:t>
      </w:r>
      <w:proofErr w:type="spellEnd"/>
      <w:r w:rsidRPr="00E25AA9">
        <w:rPr>
          <w:rFonts w:cs="Times New Roman"/>
          <w:sz w:val="24"/>
          <w:szCs w:val="24"/>
          <w:lang w:val="en-GB"/>
        </w:rPr>
        <w:t xml:space="preserve">, 2004, p. 109). </w:t>
      </w:r>
      <w:r w:rsidR="00DF2F24" w:rsidRPr="00E25AA9">
        <w:rPr>
          <w:rFonts w:cs="Times New Roman"/>
          <w:sz w:val="24"/>
          <w:szCs w:val="24"/>
          <w:lang w:val="en-GB"/>
        </w:rPr>
        <w:t xml:space="preserve">It ‘more closely reflects the cultural resources of the most educated classes, </w:t>
      </w:r>
      <w:r w:rsidR="00DF2F24" w:rsidRPr="00E25AA9">
        <w:rPr>
          <w:rFonts w:cs="Times New Roman"/>
          <w:sz w:val="24"/>
          <w:szCs w:val="24"/>
          <w:lang w:val="en-GB"/>
        </w:rPr>
        <w:lastRenderedPageBreak/>
        <w:t xml:space="preserve">insofar as it presents as desirable a certain number of attitudes </w:t>
      </w:r>
      <w:r w:rsidR="006A506A" w:rsidRPr="00E25AA9">
        <w:rPr>
          <w:rFonts w:cs="Times New Roman"/>
          <w:sz w:val="24"/>
          <w:szCs w:val="24"/>
          <w:lang w:val="en-GB"/>
        </w:rPr>
        <w:t xml:space="preserve">that these individuals can adopt </w:t>
      </w:r>
      <w:r w:rsidR="00DF2F24" w:rsidRPr="00E25AA9">
        <w:rPr>
          <w:rFonts w:cs="Times New Roman"/>
          <w:sz w:val="24"/>
          <w:szCs w:val="24"/>
          <w:lang w:val="en-GB"/>
        </w:rPr>
        <w:t xml:space="preserve">more easily, thanks to the greater diversity </w:t>
      </w:r>
      <w:r w:rsidR="006A506A" w:rsidRPr="00E25AA9">
        <w:rPr>
          <w:rFonts w:cs="Times New Roman"/>
          <w:sz w:val="24"/>
          <w:szCs w:val="24"/>
          <w:lang w:val="en-GB"/>
        </w:rPr>
        <w:t>inherent to</w:t>
      </w:r>
      <w:r w:rsidR="00DF2F24" w:rsidRPr="00E25AA9">
        <w:rPr>
          <w:rFonts w:cs="Times New Roman"/>
          <w:sz w:val="24"/>
          <w:szCs w:val="24"/>
          <w:lang w:val="en-GB"/>
        </w:rPr>
        <w:t xml:space="preserve"> their cultural repertoires’ (p. 109).</w:t>
      </w:r>
    </w:p>
    <w:p w14:paraId="1AFFE006" w14:textId="3F654472" w:rsidR="00C452C5" w:rsidRPr="00E25AA9" w:rsidRDefault="00C452C5" w:rsidP="00F31D25">
      <w:pPr>
        <w:widowControl w:val="0"/>
        <w:autoSpaceDE w:val="0"/>
        <w:autoSpaceDN w:val="0"/>
        <w:adjustRightInd w:val="0"/>
        <w:spacing w:line="360" w:lineRule="auto"/>
        <w:jc w:val="both"/>
        <w:rPr>
          <w:rFonts w:cs="Times New Roman"/>
          <w:sz w:val="24"/>
          <w:szCs w:val="24"/>
          <w:lang w:val="en-GB"/>
        </w:rPr>
      </w:pPr>
      <w:r w:rsidRPr="00E25AA9">
        <w:rPr>
          <w:rFonts w:cs="Times New Roman"/>
          <w:sz w:val="24"/>
          <w:szCs w:val="24"/>
          <w:lang w:val="en-GB"/>
        </w:rPr>
        <w:tab/>
        <w:t xml:space="preserve">Must we therefore consider these cultural consumers to be ‘cosmopolitan omnivores’ (Kendall, Woodward and </w:t>
      </w:r>
      <w:proofErr w:type="spellStart"/>
      <w:r w:rsidRPr="00E25AA9">
        <w:rPr>
          <w:rFonts w:cs="Times New Roman"/>
          <w:sz w:val="24"/>
          <w:szCs w:val="24"/>
          <w:lang w:val="en-GB"/>
        </w:rPr>
        <w:t>Skrbis</w:t>
      </w:r>
      <w:proofErr w:type="spellEnd"/>
      <w:r w:rsidRPr="00E25AA9">
        <w:rPr>
          <w:rFonts w:cs="Times New Roman"/>
          <w:sz w:val="24"/>
          <w:szCs w:val="24"/>
          <w:lang w:val="en-GB"/>
        </w:rPr>
        <w:t xml:space="preserve">, 2009, p. 109)? Before answering this question, let us first recall that the term omnivore represents a new figure of cultural sociology, one </w:t>
      </w:r>
      <w:r w:rsidR="00AE2C80">
        <w:rPr>
          <w:rFonts w:cs="Times New Roman"/>
          <w:sz w:val="24"/>
          <w:szCs w:val="24"/>
          <w:lang w:val="en-GB"/>
        </w:rPr>
        <w:t>that</w:t>
      </w:r>
      <w:r w:rsidRPr="00E25AA9">
        <w:rPr>
          <w:rFonts w:cs="Times New Roman"/>
          <w:sz w:val="24"/>
          <w:szCs w:val="24"/>
          <w:lang w:val="en-GB"/>
        </w:rPr>
        <w:t xml:space="preserve"> has replaced its predecessor, the ‘cultural snob’. Whereas as snobbery relies on the exaltation of the arts and disdain for more popular forms of entertainment, ‘omnivorism’ embodies the ability to enjoy the aesthetic merits of a wide range of cultural forms encompassing the arts as well as a whole swath of popular and folk forms of expression. Omnivores are seen as exhibiting a certain open-mindedness that </w:t>
      </w:r>
      <w:r w:rsidR="00F2152B" w:rsidRPr="00E25AA9">
        <w:rPr>
          <w:rFonts w:cs="Times New Roman"/>
          <w:sz w:val="24"/>
          <w:szCs w:val="24"/>
          <w:lang w:val="en-GB"/>
        </w:rPr>
        <w:t>predisposes</w:t>
      </w:r>
      <w:r w:rsidRPr="00E25AA9">
        <w:rPr>
          <w:rFonts w:cs="Times New Roman"/>
          <w:sz w:val="24"/>
          <w:szCs w:val="24"/>
          <w:lang w:val="en-GB"/>
        </w:rPr>
        <w:t xml:space="preserve"> them to appreciating everything (Peterson, 1992).</w:t>
      </w:r>
      <w:r w:rsidR="00F2152B" w:rsidRPr="00E25AA9">
        <w:rPr>
          <w:rFonts w:cs="Times New Roman"/>
          <w:sz w:val="24"/>
          <w:szCs w:val="24"/>
          <w:lang w:val="en-GB"/>
        </w:rPr>
        <w:t xml:space="preserve"> The transformation of the figure of the exclusive snob into the inclusive omnivore is part and parcel of a broader historical </w:t>
      </w:r>
      <w:r w:rsidR="00EB293E" w:rsidRPr="00E25AA9">
        <w:rPr>
          <w:rFonts w:cs="Times New Roman"/>
          <w:sz w:val="24"/>
          <w:szCs w:val="24"/>
          <w:lang w:val="en-GB"/>
        </w:rPr>
        <w:t>trend towards</w:t>
      </w:r>
      <w:r w:rsidR="00F2152B" w:rsidRPr="00E25AA9">
        <w:rPr>
          <w:rFonts w:cs="Times New Roman"/>
          <w:sz w:val="24"/>
          <w:szCs w:val="24"/>
          <w:lang w:val="en-GB"/>
        </w:rPr>
        <w:t xml:space="preserve"> greater tolerance </w:t>
      </w:r>
      <w:r w:rsidR="00EB293E" w:rsidRPr="00E25AA9">
        <w:rPr>
          <w:rFonts w:cs="Times New Roman"/>
          <w:sz w:val="24"/>
          <w:szCs w:val="24"/>
          <w:lang w:val="en-GB"/>
        </w:rPr>
        <w:t>for</w:t>
      </w:r>
      <w:r w:rsidR="00F2152B" w:rsidRPr="00E25AA9">
        <w:rPr>
          <w:rFonts w:cs="Times New Roman"/>
          <w:sz w:val="24"/>
          <w:szCs w:val="24"/>
          <w:lang w:val="en-GB"/>
        </w:rPr>
        <w:t xml:space="preserve"> those with different values (Peterson and Kern, 1996). Omnivores have the ability to identify repertoires associated with aesthetic </w:t>
      </w:r>
      <w:r w:rsidR="00EB293E" w:rsidRPr="00E25AA9">
        <w:rPr>
          <w:rFonts w:cs="Times New Roman"/>
          <w:sz w:val="24"/>
          <w:szCs w:val="24"/>
          <w:lang w:val="en-GB"/>
        </w:rPr>
        <w:t>forms and symbols</w:t>
      </w:r>
      <w:r w:rsidR="00F2152B" w:rsidRPr="00E25AA9">
        <w:rPr>
          <w:rFonts w:cs="Times New Roman"/>
          <w:sz w:val="24"/>
          <w:szCs w:val="24"/>
          <w:lang w:val="en-GB"/>
        </w:rPr>
        <w:t xml:space="preserve"> that </w:t>
      </w:r>
      <w:r w:rsidR="00EB293E" w:rsidRPr="00E25AA9">
        <w:rPr>
          <w:rFonts w:cs="Times New Roman"/>
          <w:sz w:val="24"/>
          <w:szCs w:val="24"/>
          <w:lang w:val="en-GB"/>
        </w:rPr>
        <w:t>transcend specific</w:t>
      </w:r>
      <w:r w:rsidR="00F2152B" w:rsidRPr="00E25AA9">
        <w:rPr>
          <w:rFonts w:cs="Times New Roman"/>
          <w:sz w:val="24"/>
          <w:szCs w:val="24"/>
          <w:lang w:val="en-GB"/>
        </w:rPr>
        <w:t xml:space="preserve"> cultural boundaries. Such traits, which mirror the cosmopolitan virtues of openness, do not prevent omnivores from accumulating a certain cultural capital that is associated with mechanisms of distinction. </w:t>
      </w:r>
      <w:r w:rsidR="00C904C2" w:rsidRPr="00E25AA9">
        <w:rPr>
          <w:rFonts w:cs="Times New Roman"/>
          <w:sz w:val="24"/>
          <w:szCs w:val="24"/>
          <w:lang w:val="en-GB"/>
        </w:rPr>
        <w:t xml:space="preserve">While certain </w:t>
      </w:r>
      <w:r w:rsidR="002948C7" w:rsidRPr="00E25AA9">
        <w:rPr>
          <w:rFonts w:cs="Times New Roman"/>
          <w:sz w:val="24"/>
          <w:szCs w:val="24"/>
          <w:lang w:val="en-GB"/>
        </w:rPr>
        <w:t xml:space="preserve">salient traits of the omnivore reflect what might be expected of a cosmopolitan, the two figures do not overlap perfectly. According to Richard Peterson, </w:t>
      </w:r>
      <w:r w:rsidR="00EB293E" w:rsidRPr="00E25AA9">
        <w:rPr>
          <w:rFonts w:cs="Times New Roman"/>
          <w:sz w:val="24"/>
          <w:szCs w:val="24"/>
          <w:lang w:val="en-GB"/>
        </w:rPr>
        <w:t>who developed the concept of</w:t>
      </w:r>
      <w:r w:rsidR="002948C7" w:rsidRPr="00E25AA9">
        <w:rPr>
          <w:rFonts w:cs="Times New Roman"/>
          <w:sz w:val="24"/>
          <w:szCs w:val="24"/>
          <w:lang w:val="en-GB"/>
        </w:rPr>
        <w:t xml:space="preserve"> omnivorism, cosmopolitans </w:t>
      </w:r>
      <w:r w:rsidR="00EB293E" w:rsidRPr="00E25AA9">
        <w:rPr>
          <w:rFonts w:cs="Times New Roman"/>
          <w:sz w:val="24"/>
          <w:szCs w:val="24"/>
          <w:lang w:val="en-GB"/>
        </w:rPr>
        <w:t>are</w:t>
      </w:r>
      <w:r w:rsidR="002948C7" w:rsidRPr="00E25AA9">
        <w:rPr>
          <w:rFonts w:cs="Times New Roman"/>
          <w:sz w:val="24"/>
          <w:szCs w:val="24"/>
          <w:lang w:val="en-GB"/>
        </w:rPr>
        <w:t xml:space="preserve"> in fact a specific subset of the broad</w:t>
      </w:r>
      <w:r w:rsidR="00EB293E" w:rsidRPr="00E25AA9">
        <w:rPr>
          <w:rFonts w:cs="Times New Roman"/>
          <w:sz w:val="24"/>
          <w:szCs w:val="24"/>
          <w:lang w:val="en-GB"/>
        </w:rPr>
        <w:t>er</w:t>
      </w:r>
      <w:r w:rsidR="002948C7" w:rsidRPr="00E25AA9">
        <w:rPr>
          <w:rFonts w:cs="Times New Roman"/>
          <w:sz w:val="24"/>
          <w:szCs w:val="24"/>
          <w:lang w:val="en-GB"/>
        </w:rPr>
        <w:t xml:space="preserve"> omnivore category. ‘Even if cosmopolitanism refers to taste preferences that go beyond national borders, omnivorism seems </w:t>
      </w:r>
      <w:r w:rsidR="00EB293E" w:rsidRPr="00E25AA9">
        <w:rPr>
          <w:rFonts w:cs="Times New Roman"/>
          <w:sz w:val="24"/>
          <w:szCs w:val="24"/>
          <w:lang w:val="en-GB"/>
        </w:rPr>
        <w:t xml:space="preserve">a </w:t>
      </w:r>
      <w:r w:rsidR="002948C7" w:rsidRPr="00E25AA9">
        <w:rPr>
          <w:rFonts w:cs="Times New Roman"/>
          <w:sz w:val="24"/>
          <w:szCs w:val="24"/>
          <w:lang w:val="en-GB"/>
        </w:rPr>
        <w:t>more appropriate</w:t>
      </w:r>
      <w:r w:rsidR="00EB293E" w:rsidRPr="00E25AA9">
        <w:rPr>
          <w:rFonts w:cs="Times New Roman"/>
          <w:sz w:val="24"/>
          <w:szCs w:val="24"/>
          <w:lang w:val="en-GB"/>
        </w:rPr>
        <w:t xml:space="preserve"> term</w:t>
      </w:r>
      <w:r w:rsidR="002948C7" w:rsidRPr="00E25AA9">
        <w:rPr>
          <w:rFonts w:cs="Times New Roman"/>
          <w:sz w:val="24"/>
          <w:szCs w:val="24"/>
          <w:lang w:val="en-GB"/>
        </w:rPr>
        <w:t xml:space="preserve">, as it implies taste preferences that not only transcend national borders, but also </w:t>
      </w:r>
      <w:r w:rsidR="00EB293E" w:rsidRPr="00E25AA9">
        <w:rPr>
          <w:rFonts w:cs="Times New Roman"/>
          <w:sz w:val="24"/>
          <w:szCs w:val="24"/>
          <w:lang w:val="en-GB"/>
        </w:rPr>
        <w:t>those separating</w:t>
      </w:r>
      <w:r w:rsidR="002948C7" w:rsidRPr="00E25AA9">
        <w:rPr>
          <w:rFonts w:cs="Times New Roman"/>
          <w:sz w:val="24"/>
          <w:szCs w:val="24"/>
          <w:lang w:val="en-GB"/>
        </w:rPr>
        <w:t xml:space="preserve"> social classes, sexes, ethnicities, religions, ages and other </w:t>
      </w:r>
      <w:r w:rsidR="00EB293E" w:rsidRPr="00E25AA9">
        <w:rPr>
          <w:rFonts w:cs="Times New Roman"/>
          <w:sz w:val="24"/>
          <w:szCs w:val="24"/>
          <w:lang w:val="en-GB"/>
        </w:rPr>
        <w:t>such</w:t>
      </w:r>
      <w:r w:rsidR="002948C7" w:rsidRPr="00E25AA9">
        <w:rPr>
          <w:rFonts w:cs="Times New Roman"/>
          <w:sz w:val="24"/>
          <w:szCs w:val="24"/>
          <w:lang w:val="en-GB"/>
        </w:rPr>
        <w:t xml:space="preserve"> cleavages’ (2004, p. 159).</w:t>
      </w:r>
    </w:p>
    <w:p w14:paraId="58B082BC" w14:textId="00611BCC" w:rsidR="00D769AD" w:rsidRPr="00E25AA9" w:rsidRDefault="00D769AD" w:rsidP="00F31D25">
      <w:pPr>
        <w:widowControl w:val="0"/>
        <w:autoSpaceDE w:val="0"/>
        <w:autoSpaceDN w:val="0"/>
        <w:adjustRightInd w:val="0"/>
        <w:spacing w:line="360" w:lineRule="auto"/>
        <w:jc w:val="both"/>
        <w:rPr>
          <w:rFonts w:cs="Times New Roman"/>
          <w:sz w:val="24"/>
          <w:szCs w:val="24"/>
          <w:lang w:val="en-GB"/>
        </w:rPr>
      </w:pPr>
      <w:r w:rsidRPr="00E25AA9">
        <w:rPr>
          <w:rFonts w:cs="Times New Roman"/>
          <w:sz w:val="24"/>
          <w:szCs w:val="24"/>
          <w:lang w:val="en-GB"/>
        </w:rPr>
        <w:tab/>
        <w:t xml:space="preserve">While there are </w:t>
      </w:r>
      <w:proofErr w:type="spellStart"/>
      <w:r w:rsidRPr="00E25AA9">
        <w:rPr>
          <w:rFonts w:cs="Times New Roman"/>
          <w:sz w:val="24"/>
          <w:szCs w:val="24"/>
          <w:lang w:val="en-GB"/>
        </w:rPr>
        <w:t>omnivorist</w:t>
      </w:r>
      <w:proofErr w:type="spellEnd"/>
      <w:r w:rsidRPr="00E25AA9">
        <w:rPr>
          <w:rFonts w:cs="Times New Roman"/>
          <w:sz w:val="24"/>
          <w:szCs w:val="24"/>
          <w:lang w:val="en-GB"/>
        </w:rPr>
        <w:t xml:space="preserve"> aspects to the </w:t>
      </w:r>
      <w:proofErr w:type="spellStart"/>
      <w:r w:rsidRPr="00E25AA9">
        <w:rPr>
          <w:rFonts w:cs="Times New Roman"/>
          <w:sz w:val="24"/>
          <w:szCs w:val="24"/>
          <w:lang w:val="en-GB"/>
        </w:rPr>
        <w:t>cosmo</w:t>
      </w:r>
      <w:proofErr w:type="spellEnd"/>
      <w:r w:rsidRPr="00E25AA9">
        <w:rPr>
          <w:rFonts w:cs="Times New Roman"/>
          <w:sz w:val="24"/>
          <w:szCs w:val="24"/>
          <w:lang w:val="en-GB"/>
        </w:rPr>
        <w:t xml:space="preserve">-aesthetic orientation, the latter cannot be fully explained by the concept of omnivorism. Certain elements that could allow us to nuance our understanding of </w:t>
      </w:r>
      <w:r w:rsidR="0093602E" w:rsidRPr="00E25AA9">
        <w:rPr>
          <w:rFonts w:cs="Times New Roman"/>
          <w:sz w:val="24"/>
          <w:szCs w:val="24"/>
          <w:lang w:val="en-GB"/>
        </w:rPr>
        <w:t>cosmopolitan</w:t>
      </w:r>
      <w:r w:rsidRPr="00E25AA9">
        <w:rPr>
          <w:rFonts w:cs="Times New Roman"/>
          <w:sz w:val="24"/>
          <w:szCs w:val="24"/>
          <w:lang w:val="en-GB"/>
        </w:rPr>
        <w:t xml:space="preserve"> socialisation are missing. Alongside openness, eclecticism and a penchant for consumption, the mechanisms behind how individuals establish linkages with alterity remain unknown, despite being at the heart of cosmopolitan socialisation. How do </w:t>
      </w:r>
      <w:r w:rsidR="00081E59" w:rsidRPr="00E25AA9">
        <w:rPr>
          <w:rFonts w:cs="Times New Roman"/>
          <w:sz w:val="24"/>
          <w:szCs w:val="24"/>
          <w:lang w:val="en-GB"/>
        </w:rPr>
        <w:t>individuals</w:t>
      </w:r>
      <w:r w:rsidRPr="00E25AA9">
        <w:rPr>
          <w:rFonts w:cs="Times New Roman"/>
          <w:sz w:val="24"/>
          <w:szCs w:val="24"/>
          <w:lang w:val="en-GB"/>
        </w:rPr>
        <w:t xml:space="preserve"> </w:t>
      </w:r>
      <w:r w:rsidR="0093602E" w:rsidRPr="00E25AA9">
        <w:rPr>
          <w:rFonts w:cs="Times New Roman"/>
          <w:sz w:val="24"/>
          <w:szCs w:val="24"/>
          <w:lang w:val="en-GB"/>
        </w:rPr>
        <w:t xml:space="preserve">approach </w:t>
      </w:r>
      <w:r w:rsidRPr="00E25AA9">
        <w:rPr>
          <w:rFonts w:cs="Times New Roman"/>
          <w:sz w:val="24"/>
          <w:szCs w:val="24"/>
          <w:lang w:val="en-GB"/>
        </w:rPr>
        <w:t xml:space="preserve">others? What place do they grant </w:t>
      </w:r>
      <w:r w:rsidRPr="00E25AA9">
        <w:rPr>
          <w:rFonts w:cs="Times New Roman"/>
          <w:sz w:val="24"/>
          <w:szCs w:val="24"/>
          <w:lang w:val="en-GB"/>
        </w:rPr>
        <w:lastRenderedPageBreak/>
        <w:t xml:space="preserve">the </w:t>
      </w:r>
      <w:proofErr w:type="gramStart"/>
      <w:r w:rsidRPr="00E25AA9">
        <w:rPr>
          <w:rFonts w:cs="Times New Roman"/>
          <w:sz w:val="24"/>
          <w:szCs w:val="24"/>
          <w:lang w:val="en-GB"/>
        </w:rPr>
        <w:t>Other</w:t>
      </w:r>
      <w:proofErr w:type="gramEnd"/>
      <w:r w:rsidRPr="00E25AA9">
        <w:rPr>
          <w:rFonts w:cs="Times New Roman"/>
          <w:sz w:val="24"/>
          <w:szCs w:val="24"/>
          <w:lang w:val="en-GB"/>
        </w:rPr>
        <w:t>? What are the effects of suc</w:t>
      </w:r>
      <w:r w:rsidRPr="00606C1B">
        <w:rPr>
          <w:rFonts w:cs="Times New Roman"/>
          <w:sz w:val="24"/>
          <w:szCs w:val="24"/>
          <w:lang w:val="en-GB"/>
        </w:rPr>
        <w:t xml:space="preserve">h encounters? Moreover, </w:t>
      </w:r>
      <w:commentRangeStart w:id="77"/>
      <w:commentRangeStart w:id="78"/>
      <w:r w:rsidRPr="00606C1B">
        <w:rPr>
          <w:rFonts w:cs="Times New Roman"/>
          <w:sz w:val="24"/>
          <w:szCs w:val="24"/>
          <w:lang w:val="en-GB"/>
        </w:rPr>
        <w:t xml:space="preserve">if </w:t>
      </w:r>
      <w:del w:id="79" w:author="Sarah-Louise Raillard" w:date="2017-11-30T17:29:00Z">
        <w:r w:rsidR="00081E59" w:rsidRPr="00606C1B" w:rsidDel="00606C1B">
          <w:rPr>
            <w:rFonts w:cs="Times New Roman"/>
            <w:sz w:val="24"/>
            <w:szCs w:val="24"/>
            <w:lang w:val="en-GB"/>
          </w:rPr>
          <w:delText xml:space="preserve">this </w:delText>
        </w:r>
        <w:r w:rsidRPr="00606C1B" w:rsidDel="00606C1B">
          <w:rPr>
            <w:rFonts w:cs="Times New Roman"/>
            <w:sz w:val="24"/>
            <w:szCs w:val="24"/>
            <w:lang w:val="en-GB"/>
          </w:rPr>
          <w:delText xml:space="preserve">adjectivation </w:delText>
        </w:r>
      </w:del>
      <w:ins w:id="80" w:author="Sarah-Louise Raillard" w:date="2017-11-30T17:29:00Z">
        <w:r w:rsidR="00606C1B" w:rsidRPr="00606C1B">
          <w:rPr>
            <w:rFonts w:cs="Times New Roman"/>
            <w:sz w:val="24"/>
            <w:szCs w:val="24"/>
            <w:lang w:val="en-GB"/>
          </w:rPr>
          <w:t xml:space="preserve">our emphasis on cosmopolitanism </w:t>
        </w:r>
      </w:ins>
      <w:r w:rsidRPr="00606C1B">
        <w:rPr>
          <w:rFonts w:cs="Times New Roman"/>
          <w:sz w:val="24"/>
          <w:szCs w:val="24"/>
          <w:lang w:val="en-GB"/>
        </w:rPr>
        <w:t xml:space="preserve">is to </w:t>
      </w:r>
      <w:del w:id="81" w:author="Sarah-Louise Raillard" w:date="2017-11-30T17:29:00Z">
        <w:r w:rsidRPr="00606C1B" w:rsidDel="00606C1B">
          <w:rPr>
            <w:rFonts w:cs="Times New Roman"/>
            <w:sz w:val="24"/>
            <w:szCs w:val="24"/>
            <w:lang w:val="en-GB"/>
          </w:rPr>
          <w:delText>become heuristic in nature</w:delText>
        </w:r>
      </w:del>
      <w:ins w:id="82" w:author="Sarah-Louise Raillard" w:date="2017-11-30T17:29:00Z">
        <w:r w:rsidR="00606C1B" w:rsidRPr="00606C1B">
          <w:rPr>
            <w:rFonts w:cs="Times New Roman"/>
            <w:sz w:val="24"/>
            <w:szCs w:val="24"/>
            <w:lang w:val="en-GB"/>
          </w:rPr>
          <w:t xml:space="preserve">bear </w:t>
        </w:r>
        <w:commentRangeStart w:id="83"/>
        <w:r w:rsidR="00606C1B" w:rsidRPr="00606C1B">
          <w:rPr>
            <w:rFonts w:cs="Times New Roman"/>
            <w:sz w:val="24"/>
            <w:szCs w:val="24"/>
            <w:lang w:val="en-GB"/>
          </w:rPr>
          <w:t>fruit</w:t>
        </w:r>
        <w:commentRangeEnd w:id="83"/>
        <w:r w:rsidR="00606C1B">
          <w:rPr>
            <w:rStyle w:val="CommentReference"/>
          </w:rPr>
          <w:commentReference w:id="83"/>
        </w:r>
      </w:ins>
      <w:r w:rsidRPr="00606C1B">
        <w:rPr>
          <w:rFonts w:cs="Times New Roman"/>
          <w:sz w:val="24"/>
          <w:szCs w:val="24"/>
          <w:lang w:val="en-GB"/>
        </w:rPr>
        <w:t>,</w:t>
      </w:r>
      <w:commentRangeEnd w:id="77"/>
      <w:r w:rsidR="00081E59" w:rsidRPr="00606C1B">
        <w:rPr>
          <w:rStyle w:val="CommentReference"/>
          <w:lang w:val="en-GB"/>
        </w:rPr>
        <w:commentReference w:id="77"/>
      </w:r>
      <w:commentRangeEnd w:id="78"/>
      <w:r w:rsidR="0084660C" w:rsidRPr="00606C1B">
        <w:rPr>
          <w:rStyle w:val="CommentReference"/>
        </w:rPr>
        <w:commentReference w:id="78"/>
      </w:r>
      <w:r w:rsidR="00741D6E" w:rsidRPr="00027841">
        <w:rPr>
          <w:rFonts w:cs="Times New Roman"/>
          <w:sz w:val="24"/>
          <w:szCs w:val="24"/>
          <w:lang w:val="en-GB"/>
        </w:rPr>
        <w:t xml:space="preserve"> </w:t>
      </w:r>
      <w:r w:rsidR="0093602E" w:rsidRPr="00027841">
        <w:rPr>
          <w:rFonts w:cs="Times New Roman"/>
          <w:sz w:val="24"/>
          <w:szCs w:val="24"/>
          <w:lang w:val="en-GB"/>
        </w:rPr>
        <w:t>we must</w:t>
      </w:r>
      <w:r w:rsidR="00741D6E" w:rsidRPr="00E25AA9">
        <w:rPr>
          <w:rFonts w:cs="Times New Roman"/>
          <w:sz w:val="24"/>
          <w:szCs w:val="24"/>
          <w:lang w:val="en-GB"/>
        </w:rPr>
        <w:t xml:space="preserve"> study how aesthetic cosmopolitan tastes, preferences and repertories are developed, lest we make aesthetic cosmopolitanism the sole purview of omnivores</w:t>
      </w:r>
      <w:r w:rsidR="0093602E" w:rsidRPr="00E25AA9">
        <w:rPr>
          <w:rFonts w:cs="Times New Roman"/>
          <w:sz w:val="24"/>
          <w:szCs w:val="24"/>
          <w:lang w:val="en-GB"/>
        </w:rPr>
        <w:t>,</w:t>
      </w:r>
      <w:r w:rsidR="00741D6E" w:rsidRPr="00E25AA9">
        <w:rPr>
          <w:rFonts w:cs="Times New Roman"/>
          <w:sz w:val="24"/>
          <w:szCs w:val="24"/>
          <w:lang w:val="en-GB"/>
        </w:rPr>
        <w:t xml:space="preserve"> and verify to what extent a </w:t>
      </w:r>
      <w:proofErr w:type="spellStart"/>
      <w:r w:rsidR="00741D6E" w:rsidRPr="00E25AA9">
        <w:rPr>
          <w:rFonts w:cs="Times New Roman"/>
          <w:sz w:val="24"/>
          <w:szCs w:val="24"/>
          <w:lang w:val="en-GB"/>
        </w:rPr>
        <w:t>univore</w:t>
      </w:r>
      <w:proofErr w:type="spellEnd"/>
      <w:r w:rsidR="00741D6E" w:rsidRPr="00E25AA9">
        <w:rPr>
          <w:rFonts w:cs="Times New Roman"/>
          <w:sz w:val="24"/>
          <w:szCs w:val="24"/>
          <w:lang w:val="en-GB"/>
        </w:rPr>
        <w:t xml:space="preserve"> (an individual with rather targeted cultural consumption patterns) can or cannot engage in cosmopolitan consumption.</w:t>
      </w:r>
    </w:p>
    <w:p w14:paraId="22F89ECB" w14:textId="627737CD" w:rsidR="000B41CF" w:rsidRPr="00E25AA9" w:rsidRDefault="000B41CF" w:rsidP="00F31D25">
      <w:pPr>
        <w:widowControl w:val="0"/>
        <w:autoSpaceDE w:val="0"/>
        <w:autoSpaceDN w:val="0"/>
        <w:adjustRightInd w:val="0"/>
        <w:spacing w:line="360" w:lineRule="auto"/>
        <w:jc w:val="both"/>
        <w:rPr>
          <w:rFonts w:cs="Times New Roman"/>
          <w:sz w:val="24"/>
          <w:szCs w:val="24"/>
          <w:lang w:val="en-GB"/>
        </w:rPr>
      </w:pPr>
      <w:r w:rsidRPr="00E25AA9">
        <w:rPr>
          <w:rFonts w:cs="Times New Roman"/>
          <w:sz w:val="24"/>
          <w:szCs w:val="24"/>
          <w:lang w:val="en-GB"/>
        </w:rPr>
        <w:tab/>
        <w:t xml:space="preserve">Secondly, </w:t>
      </w:r>
      <w:r w:rsidR="00244019" w:rsidRPr="00E25AA9">
        <w:rPr>
          <w:rFonts w:cs="Times New Roman"/>
          <w:sz w:val="24"/>
          <w:szCs w:val="24"/>
          <w:lang w:val="en-GB"/>
        </w:rPr>
        <w:t xml:space="preserve">the debate is still open regarding </w:t>
      </w:r>
      <w:r w:rsidR="00E02D11" w:rsidRPr="00E25AA9">
        <w:rPr>
          <w:rFonts w:cs="Times New Roman"/>
          <w:sz w:val="24"/>
          <w:szCs w:val="24"/>
          <w:lang w:val="en-GB"/>
        </w:rPr>
        <w:t>what the aesthetic dimension contributes to</w:t>
      </w:r>
      <w:r w:rsidR="00244019" w:rsidRPr="00E25AA9">
        <w:rPr>
          <w:rFonts w:cs="Times New Roman"/>
          <w:sz w:val="24"/>
          <w:szCs w:val="24"/>
          <w:lang w:val="en-GB"/>
        </w:rPr>
        <w:t xml:space="preserve"> cosmopolitanism. </w:t>
      </w:r>
      <w:r w:rsidR="00E02D11" w:rsidRPr="00E25AA9">
        <w:rPr>
          <w:rFonts w:cs="Times New Roman"/>
          <w:sz w:val="24"/>
          <w:szCs w:val="24"/>
          <w:lang w:val="en-GB"/>
        </w:rPr>
        <w:t>Those who</w:t>
      </w:r>
      <w:r w:rsidR="00244019" w:rsidRPr="00E25AA9">
        <w:rPr>
          <w:rFonts w:cs="Times New Roman"/>
          <w:sz w:val="24"/>
          <w:szCs w:val="24"/>
          <w:lang w:val="en-GB"/>
        </w:rPr>
        <w:t xml:space="preserve"> mi</w:t>
      </w:r>
      <w:r w:rsidR="00E02D11" w:rsidRPr="00E25AA9">
        <w:rPr>
          <w:rFonts w:cs="Times New Roman"/>
          <w:sz w:val="24"/>
          <w:szCs w:val="24"/>
          <w:lang w:val="en-GB"/>
        </w:rPr>
        <w:t>nimise the former’s importance see aesthetic cosmopolitanism as incapable</w:t>
      </w:r>
      <w:r w:rsidR="00244019" w:rsidRPr="00E25AA9">
        <w:rPr>
          <w:rFonts w:cs="Times New Roman"/>
          <w:sz w:val="24"/>
          <w:szCs w:val="24"/>
          <w:lang w:val="en-GB"/>
        </w:rPr>
        <w:t xml:space="preserve"> of producing anything </w:t>
      </w:r>
      <w:r w:rsidR="00E02D11" w:rsidRPr="00E25AA9">
        <w:rPr>
          <w:rFonts w:cs="Times New Roman"/>
          <w:sz w:val="24"/>
          <w:szCs w:val="24"/>
          <w:lang w:val="en-GB"/>
        </w:rPr>
        <w:t>more</w:t>
      </w:r>
      <w:r w:rsidR="00244019" w:rsidRPr="00E25AA9">
        <w:rPr>
          <w:rFonts w:cs="Times New Roman"/>
          <w:sz w:val="24"/>
          <w:szCs w:val="24"/>
          <w:lang w:val="en-GB"/>
        </w:rPr>
        <w:t xml:space="preserve"> than </w:t>
      </w:r>
      <w:r w:rsidR="00E02D11" w:rsidRPr="00E25AA9">
        <w:rPr>
          <w:rFonts w:cs="Times New Roman"/>
          <w:sz w:val="24"/>
          <w:szCs w:val="24"/>
          <w:lang w:val="en-GB"/>
        </w:rPr>
        <w:t xml:space="preserve">fleeting </w:t>
      </w:r>
      <w:r w:rsidR="00244019" w:rsidRPr="00E25AA9">
        <w:rPr>
          <w:rFonts w:cs="Times New Roman"/>
          <w:sz w:val="24"/>
          <w:szCs w:val="24"/>
          <w:lang w:val="en-GB"/>
        </w:rPr>
        <w:t xml:space="preserve">aesthetic impressions: there is therefore no guarantee that the expansion of one’s cultural horizons or the development of culturalist and hermeneutic abilities would translate into the birth of a new feeling of responsibility towards the whole of the cosmopolitan world (Tomlinson, 1999). </w:t>
      </w:r>
      <w:r w:rsidR="00666DB3" w:rsidRPr="00E25AA9">
        <w:rPr>
          <w:rFonts w:cs="Times New Roman"/>
          <w:sz w:val="24"/>
          <w:szCs w:val="24"/>
          <w:lang w:val="en-GB"/>
        </w:rPr>
        <w:t xml:space="preserve">For others, however, introducing the aesthetic dimension marks a significant change in how we view cosmopolitanism, first conceived of as an abstract political and ethical concept and then </w:t>
      </w:r>
      <w:r w:rsidR="00E02D11" w:rsidRPr="00E25AA9">
        <w:rPr>
          <w:rFonts w:cs="Times New Roman"/>
          <w:sz w:val="24"/>
          <w:szCs w:val="24"/>
          <w:lang w:val="en-GB"/>
        </w:rPr>
        <w:t>viewed</w:t>
      </w:r>
      <w:r w:rsidR="00666DB3" w:rsidRPr="00E25AA9">
        <w:rPr>
          <w:rFonts w:cs="Times New Roman"/>
          <w:sz w:val="24"/>
          <w:szCs w:val="24"/>
          <w:lang w:val="en-GB"/>
        </w:rPr>
        <w:t xml:space="preserve"> as a lifestyle associated with consumption. </w:t>
      </w:r>
      <w:r w:rsidR="0016567E" w:rsidRPr="00E25AA9">
        <w:rPr>
          <w:rFonts w:cs="Times New Roman"/>
          <w:sz w:val="24"/>
          <w:szCs w:val="24"/>
          <w:lang w:val="en-GB"/>
        </w:rPr>
        <w:t>‘In other words, global citizenship revolves not just around political engagement or civic participation, but also around cosmopolitan tastes, styles and patterns of consumption’ (</w:t>
      </w:r>
      <w:proofErr w:type="spellStart"/>
      <w:r w:rsidR="0016567E" w:rsidRPr="00E25AA9">
        <w:rPr>
          <w:rFonts w:cs="Times New Roman"/>
          <w:sz w:val="24"/>
          <w:szCs w:val="24"/>
          <w:lang w:val="en-GB"/>
        </w:rPr>
        <w:t>Germann</w:t>
      </w:r>
      <w:proofErr w:type="spellEnd"/>
      <w:r w:rsidR="0016567E" w:rsidRPr="00E25AA9">
        <w:rPr>
          <w:rFonts w:cs="Times New Roman"/>
          <w:sz w:val="24"/>
          <w:szCs w:val="24"/>
          <w:lang w:val="en-GB"/>
        </w:rPr>
        <w:t xml:space="preserve"> </w:t>
      </w:r>
      <w:proofErr w:type="spellStart"/>
      <w:r w:rsidR="0016567E" w:rsidRPr="00E25AA9">
        <w:rPr>
          <w:rFonts w:cs="Times New Roman"/>
          <w:sz w:val="24"/>
          <w:szCs w:val="24"/>
          <w:lang w:val="en-GB"/>
        </w:rPr>
        <w:t>Molz</w:t>
      </w:r>
      <w:proofErr w:type="spellEnd"/>
      <w:r w:rsidR="0016567E" w:rsidRPr="00E25AA9">
        <w:rPr>
          <w:rFonts w:cs="Times New Roman"/>
          <w:sz w:val="24"/>
          <w:szCs w:val="24"/>
          <w:lang w:val="en-GB"/>
        </w:rPr>
        <w:t xml:space="preserve">, 2011, p. 37). Nikos </w:t>
      </w:r>
      <w:proofErr w:type="spellStart"/>
      <w:r w:rsidR="0016567E" w:rsidRPr="00E25AA9">
        <w:rPr>
          <w:rFonts w:cs="Times New Roman"/>
          <w:sz w:val="24"/>
          <w:szCs w:val="24"/>
          <w:lang w:val="en-GB"/>
        </w:rPr>
        <w:t>Papastergiadis</w:t>
      </w:r>
      <w:proofErr w:type="spellEnd"/>
      <w:r w:rsidR="0016567E" w:rsidRPr="00E25AA9">
        <w:rPr>
          <w:rFonts w:cs="Times New Roman"/>
          <w:sz w:val="24"/>
          <w:szCs w:val="24"/>
          <w:lang w:val="en-GB"/>
        </w:rPr>
        <w:t xml:space="preserve"> is convinced that an ethical and political feeling towards others cannot develop without a baseline level of interest in the other’s culture. He argues that aesthetic cosmopolitanism plays a fundamental role in that regard, since it depends on ‘the individual and collective </w:t>
      </w:r>
      <w:r w:rsidR="005C1652" w:rsidRPr="00E25AA9">
        <w:rPr>
          <w:rFonts w:cs="Times New Roman"/>
          <w:sz w:val="24"/>
          <w:szCs w:val="24"/>
          <w:lang w:val="en-GB"/>
        </w:rPr>
        <w:t>capacity for making</w:t>
      </w:r>
      <w:r w:rsidR="0016567E" w:rsidRPr="00E25AA9">
        <w:rPr>
          <w:rFonts w:cs="Times New Roman"/>
          <w:sz w:val="24"/>
          <w:szCs w:val="24"/>
          <w:lang w:val="en-GB"/>
        </w:rPr>
        <w:t xml:space="preserve"> an image of the world’ (2012, p. 94), with art and culture being seen less as truthful representations of the world than as instruments to imagine one’s own reality.</w:t>
      </w:r>
    </w:p>
    <w:p w14:paraId="52AF9F40" w14:textId="0CF391EC" w:rsidR="005C1652" w:rsidRPr="00E25AA9" w:rsidRDefault="005C1652" w:rsidP="00F31D25">
      <w:pPr>
        <w:widowControl w:val="0"/>
        <w:autoSpaceDE w:val="0"/>
        <w:autoSpaceDN w:val="0"/>
        <w:adjustRightInd w:val="0"/>
        <w:spacing w:line="360" w:lineRule="auto"/>
        <w:jc w:val="both"/>
        <w:rPr>
          <w:rFonts w:cs="Times New Roman"/>
          <w:sz w:val="24"/>
          <w:szCs w:val="24"/>
          <w:lang w:val="en-GB"/>
        </w:rPr>
      </w:pPr>
      <w:r w:rsidRPr="00E25AA9">
        <w:rPr>
          <w:rFonts w:cs="Times New Roman"/>
          <w:sz w:val="24"/>
          <w:szCs w:val="24"/>
          <w:lang w:val="en-GB"/>
        </w:rPr>
        <w:tab/>
      </w:r>
      <w:r w:rsidR="00A06D9A" w:rsidRPr="00E25AA9">
        <w:rPr>
          <w:rFonts w:cs="Times New Roman"/>
          <w:sz w:val="24"/>
          <w:szCs w:val="24"/>
          <w:lang w:val="en-GB"/>
        </w:rPr>
        <w:t xml:space="preserve">Without denying the important contribution of the </w:t>
      </w:r>
      <w:proofErr w:type="spellStart"/>
      <w:r w:rsidR="00A06D9A" w:rsidRPr="00E25AA9">
        <w:rPr>
          <w:rFonts w:cs="Times New Roman"/>
          <w:sz w:val="24"/>
          <w:szCs w:val="24"/>
          <w:lang w:val="en-GB"/>
        </w:rPr>
        <w:t>cosmo</w:t>
      </w:r>
      <w:proofErr w:type="spellEnd"/>
      <w:r w:rsidR="00A06D9A" w:rsidRPr="00E25AA9">
        <w:rPr>
          <w:rFonts w:cs="Times New Roman"/>
          <w:sz w:val="24"/>
          <w:szCs w:val="24"/>
          <w:lang w:val="en-GB"/>
        </w:rPr>
        <w:t>-aesthetic orientation to the process of socialisation to alterity, it should nonetheless be emphasised that the former is not based on structured and organised knowledge systems, conveyed by education</w:t>
      </w:r>
      <w:r w:rsidR="00615E20" w:rsidRPr="00E25AA9">
        <w:rPr>
          <w:rFonts w:cs="Times New Roman"/>
          <w:sz w:val="24"/>
          <w:szCs w:val="24"/>
          <w:lang w:val="en-GB"/>
        </w:rPr>
        <w:t>al institutions</w:t>
      </w:r>
      <w:r w:rsidR="00A06D9A" w:rsidRPr="00E25AA9">
        <w:rPr>
          <w:rFonts w:cs="Times New Roman"/>
          <w:sz w:val="24"/>
          <w:szCs w:val="24"/>
          <w:lang w:val="en-GB"/>
        </w:rPr>
        <w:t xml:space="preserve"> or other legitimate channels, but rather on the gradual accumulation of ordinary exchanges and encounters, experiences that are often fleeting and incompletely, leading to representations that one can, </w:t>
      </w:r>
      <w:r w:rsidR="00615E20" w:rsidRPr="00E25AA9">
        <w:rPr>
          <w:rFonts w:cs="Times New Roman"/>
          <w:sz w:val="24"/>
          <w:szCs w:val="24"/>
          <w:lang w:val="en-GB"/>
        </w:rPr>
        <w:t>like</w:t>
      </w:r>
      <w:r w:rsidR="00A06D9A" w:rsidRPr="00E25AA9">
        <w:rPr>
          <w:rFonts w:cs="Times New Roman"/>
          <w:sz w:val="24"/>
          <w:szCs w:val="24"/>
          <w:lang w:val="en-GB"/>
        </w:rPr>
        <w:t xml:space="preserve"> on Facebook, like or not like, share or not share (</w:t>
      </w:r>
      <w:proofErr w:type="spellStart"/>
      <w:r w:rsidR="00A06D9A" w:rsidRPr="00E25AA9">
        <w:rPr>
          <w:rFonts w:cs="Times New Roman"/>
          <w:sz w:val="24"/>
          <w:szCs w:val="24"/>
          <w:lang w:val="en-GB"/>
        </w:rPr>
        <w:t>Cicchelli</w:t>
      </w:r>
      <w:proofErr w:type="spellEnd"/>
      <w:r w:rsidR="00A06D9A" w:rsidRPr="00E25AA9">
        <w:rPr>
          <w:rFonts w:cs="Times New Roman"/>
          <w:sz w:val="24"/>
          <w:szCs w:val="24"/>
          <w:lang w:val="en-GB"/>
        </w:rPr>
        <w:t xml:space="preserve"> and </w:t>
      </w:r>
      <w:proofErr w:type="spellStart"/>
      <w:r w:rsidR="00A06D9A" w:rsidRPr="00E25AA9">
        <w:rPr>
          <w:rFonts w:cs="Times New Roman"/>
          <w:sz w:val="24"/>
          <w:szCs w:val="24"/>
          <w:lang w:val="en-GB"/>
        </w:rPr>
        <w:t>Octobre</w:t>
      </w:r>
      <w:proofErr w:type="spellEnd"/>
      <w:r w:rsidR="00A06D9A" w:rsidRPr="00E25AA9">
        <w:rPr>
          <w:rFonts w:cs="Times New Roman"/>
          <w:sz w:val="24"/>
          <w:szCs w:val="24"/>
          <w:lang w:val="en-GB"/>
        </w:rPr>
        <w:t xml:space="preserve">, </w:t>
      </w:r>
      <w:commentRangeStart w:id="85"/>
      <w:r w:rsidR="00A06D9A" w:rsidRPr="00134389">
        <w:rPr>
          <w:rFonts w:cs="Times New Roman"/>
          <w:sz w:val="24"/>
          <w:szCs w:val="24"/>
          <w:highlight w:val="yellow"/>
          <w:lang w:val="en-GB"/>
        </w:rPr>
        <w:t>20</w:t>
      </w:r>
      <w:r w:rsidR="00134389" w:rsidRPr="00134389">
        <w:rPr>
          <w:rFonts w:cs="Times New Roman"/>
          <w:sz w:val="24"/>
          <w:szCs w:val="24"/>
          <w:highlight w:val="yellow"/>
          <w:lang w:val="en-GB"/>
        </w:rPr>
        <w:t>17</w:t>
      </w:r>
      <w:commentRangeEnd w:id="85"/>
      <w:r w:rsidR="00134389">
        <w:rPr>
          <w:rStyle w:val="CommentReference"/>
        </w:rPr>
        <w:commentReference w:id="85"/>
      </w:r>
      <w:r w:rsidR="00A06D9A" w:rsidRPr="00E25AA9">
        <w:rPr>
          <w:rFonts w:cs="Times New Roman"/>
          <w:sz w:val="24"/>
          <w:szCs w:val="24"/>
          <w:lang w:val="en-GB"/>
        </w:rPr>
        <w:t xml:space="preserve">). By </w:t>
      </w:r>
      <w:r w:rsidR="00467838" w:rsidRPr="00E25AA9">
        <w:rPr>
          <w:rFonts w:cs="Times New Roman"/>
          <w:sz w:val="24"/>
          <w:szCs w:val="24"/>
          <w:lang w:val="en-GB"/>
        </w:rPr>
        <w:t>training</w:t>
      </w:r>
      <w:r w:rsidR="00A06D9A" w:rsidRPr="00E25AA9">
        <w:rPr>
          <w:rFonts w:cs="Times New Roman"/>
          <w:sz w:val="24"/>
          <w:szCs w:val="24"/>
          <w:lang w:val="en-GB"/>
        </w:rPr>
        <w:t xml:space="preserve"> an initially aesthetic gaze on </w:t>
      </w:r>
      <w:r w:rsidR="00467838" w:rsidRPr="00E25AA9">
        <w:rPr>
          <w:rFonts w:cs="Times New Roman"/>
          <w:sz w:val="24"/>
          <w:szCs w:val="24"/>
          <w:lang w:val="en-GB"/>
        </w:rPr>
        <w:t xml:space="preserve">other cultures — and thus hypothesising that their beauty stems precisely from their difference — we run </w:t>
      </w:r>
      <w:r w:rsidR="00467838" w:rsidRPr="00E25AA9">
        <w:rPr>
          <w:rFonts w:cs="Times New Roman"/>
          <w:sz w:val="24"/>
          <w:szCs w:val="24"/>
          <w:lang w:val="en-GB"/>
        </w:rPr>
        <w:lastRenderedPageBreak/>
        <w:t>the risk of reifying alterity and of forgetting the stakes involv</w:t>
      </w:r>
      <w:r w:rsidR="00615E20" w:rsidRPr="00E25AA9">
        <w:rPr>
          <w:rFonts w:cs="Times New Roman"/>
          <w:sz w:val="24"/>
          <w:szCs w:val="24"/>
          <w:lang w:val="en-GB"/>
        </w:rPr>
        <w:t>ed in</w:t>
      </w:r>
      <w:r w:rsidR="00467838" w:rsidRPr="00E25AA9">
        <w:rPr>
          <w:rFonts w:cs="Times New Roman"/>
          <w:sz w:val="24"/>
          <w:szCs w:val="24"/>
          <w:lang w:val="en-GB"/>
        </w:rPr>
        <w:t xml:space="preserve"> building a relationship to others (</w:t>
      </w:r>
      <w:proofErr w:type="spellStart"/>
      <w:r w:rsidR="00467838" w:rsidRPr="00E25AA9">
        <w:rPr>
          <w:rFonts w:cs="Times New Roman"/>
          <w:sz w:val="24"/>
          <w:szCs w:val="24"/>
          <w:lang w:val="en-GB"/>
        </w:rPr>
        <w:t>Marotta</w:t>
      </w:r>
      <w:proofErr w:type="spellEnd"/>
      <w:r w:rsidR="00467838" w:rsidRPr="00E25AA9">
        <w:rPr>
          <w:rFonts w:cs="Times New Roman"/>
          <w:sz w:val="24"/>
          <w:szCs w:val="24"/>
          <w:lang w:val="en-GB"/>
        </w:rPr>
        <w:t>, 2010). Studies on visits to foreign restaurants (</w:t>
      </w:r>
      <w:proofErr w:type="spellStart"/>
      <w:r w:rsidR="00467838" w:rsidRPr="00E25AA9">
        <w:rPr>
          <w:rFonts w:cs="Times New Roman"/>
          <w:sz w:val="24"/>
          <w:szCs w:val="24"/>
          <w:lang w:val="en-GB"/>
        </w:rPr>
        <w:t>Hage</w:t>
      </w:r>
      <w:proofErr w:type="spellEnd"/>
      <w:r w:rsidR="00467838" w:rsidRPr="00E25AA9">
        <w:rPr>
          <w:rFonts w:cs="Times New Roman"/>
          <w:sz w:val="24"/>
          <w:szCs w:val="24"/>
          <w:lang w:val="en-GB"/>
        </w:rPr>
        <w:t xml:space="preserve">, 997) have shown that, contrary to stated objectives, the pure pleasure of taste wins out over the desire to discover another culture through its cuisine. Moreover, by over-emphasising compulsive discovery, we forget that behind every form of learning, including culinary exploration, there </w:t>
      </w:r>
      <w:r w:rsidR="00615E20" w:rsidRPr="00E25AA9">
        <w:rPr>
          <w:rFonts w:cs="Times New Roman"/>
          <w:sz w:val="24"/>
          <w:szCs w:val="24"/>
          <w:lang w:val="en-GB"/>
        </w:rPr>
        <w:t>is</w:t>
      </w:r>
      <w:r w:rsidR="00467838" w:rsidRPr="00E25AA9">
        <w:rPr>
          <w:rFonts w:cs="Times New Roman"/>
          <w:sz w:val="24"/>
          <w:szCs w:val="24"/>
          <w:lang w:val="en-GB"/>
        </w:rPr>
        <w:t xml:space="preserve"> a long period of getting used </w:t>
      </w:r>
      <w:r w:rsidR="00615E20" w:rsidRPr="00E25AA9">
        <w:rPr>
          <w:rFonts w:cs="Times New Roman"/>
          <w:sz w:val="24"/>
          <w:szCs w:val="24"/>
          <w:lang w:val="en-GB"/>
        </w:rPr>
        <w:t>to and incorporating new technique</w:t>
      </w:r>
      <w:r w:rsidR="00467838" w:rsidRPr="00E25AA9">
        <w:rPr>
          <w:rFonts w:cs="Times New Roman"/>
          <w:sz w:val="24"/>
          <w:szCs w:val="24"/>
          <w:lang w:val="en-GB"/>
        </w:rPr>
        <w:t>s, codes and capabilities. Paradoxically, this superficial encounter with cultural difference, encouraged by the exotic imperative of consuming difference for difference’s sake, helps to perpetuate significant ignorance regarding a specific culture. Laurier Turgeon even wonders whether foreign restaurants were not a ‘new and more modern manifesta</w:t>
      </w:r>
      <w:r w:rsidR="00615E20" w:rsidRPr="00E25AA9">
        <w:rPr>
          <w:rFonts w:cs="Times New Roman"/>
          <w:sz w:val="24"/>
          <w:szCs w:val="24"/>
          <w:lang w:val="en-GB"/>
        </w:rPr>
        <w:t>tion of colonialism, now practis</w:t>
      </w:r>
      <w:r w:rsidR="00467838" w:rsidRPr="00E25AA9">
        <w:rPr>
          <w:rFonts w:cs="Times New Roman"/>
          <w:sz w:val="24"/>
          <w:szCs w:val="24"/>
          <w:lang w:val="en-GB"/>
        </w:rPr>
        <w:t>ed at home’ (Turgeon, 2002, p. 228).</w:t>
      </w:r>
      <w:r w:rsidR="009C4AD6" w:rsidRPr="00E25AA9">
        <w:rPr>
          <w:rFonts w:cs="Times New Roman"/>
          <w:sz w:val="24"/>
          <w:szCs w:val="24"/>
          <w:lang w:val="en-GB"/>
        </w:rPr>
        <w:t xml:space="preserve"> In other words, </w:t>
      </w:r>
      <w:r w:rsidR="00B86487" w:rsidRPr="00E25AA9">
        <w:rPr>
          <w:rFonts w:cs="Times New Roman"/>
          <w:sz w:val="24"/>
          <w:szCs w:val="24"/>
          <w:lang w:val="en-GB"/>
        </w:rPr>
        <w:t>for the</w:t>
      </w:r>
      <w:r w:rsidR="009C4AD6" w:rsidRPr="00E25AA9">
        <w:rPr>
          <w:rFonts w:cs="Times New Roman"/>
          <w:sz w:val="24"/>
          <w:szCs w:val="24"/>
          <w:lang w:val="en-GB"/>
        </w:rPr>
        <w:t xml:space="preserve"> detractors of aesthetic cosmopolitanism, going to a foreign restaurant </w:t>
      </w:r>
      <w:r w:rsidR="00B86487" w:rsidRPr="00E25AA9">
        <w:rPr>
          <w:rFonts w:cs="Times New Roman"/>
          <w:sz w:val="24"/>
          <w:szCs w:val="24"/>
          <w:lang w:val="en-GB"/>
        </w:rPr>
        <w:t>embodies a</w:t>
      </w:r>
      <w:r w:rsidR="00615E20" w:rsidRPr="00E25AA9">
        <w:rPr>
          <w:rFonts w:cs="Times New Roman"/>
          <w:sz w:val="24"/>
          <w:szCs w:val="24"/>
          <w:lang w:val="en-GB"/>
        </w:rPr>
        <w:t xml:space="preserve"> </w:t>
      </w:r>
      <w:r w:rsidR="009C4AD6" w:rsidRPr="00E25AA9">
        <w:rPr>
          <w:rFonts w:cs="Times New Roman"/>
          <w:sz w:val="24"/>
          <w:szCs w:val="24"/>
          <w:lang w:val="en-GB"/>
        </w:rPr>
        <w:t xml:space="preserve">post-colonial relationship that </w:t>
      </w:r>
      <w:r w:rsidR="00615E20" w:rsidRPr="00E25AA9">
        <w:rPr>
          <w:rFonts w:cs="Times New Roman"/>
          <w:sz w:val="24"/>
          <w:szCs w:val="24"/>
          <w:lang w:val="en-GB"/>
        </w:rPr>
        <w:t>relegates</w:t>
      </w:r>
      <w:r w:rsidR="009C4AD6" w:rsidRPr="00E25AA9">
        <w:rPr>
          <w:rFonts w:cs="Times New Roman"/>
          <w:sz w:val="24"/>
          <w:szCs w:val="24"/>
          <w:lang w:val="en-GB"/>
        </w:rPr>
        <w:t xml:space="preserve"> the </w:t>
      </w:r>
      <w:proofErr w:type="gramStart"/>
      <w:r w:rsidR="009C4AD6" w:rsidRPr="00E25AA9">
        <w:rPr>
          <w:rFonts w:cs="Times New Roman"/>
          <w:sz w:val="24"/>
          <w:szCs w:val="24"/>
          <w:lang w:val="en-GB"/>
        </w:rPr>
        <w:t>Other</w:t>
      </w:r>
      <w:proofErr w:type="gramEnd"/>
      <w:r w:rsidR="009C4AD6" w:rsidRPr="00E25AA9">
        <w:rPr>
          <w:rFonts w:cs="Times New Roman"/>
          <w:sz w:val="24"/>
          <w:szCs w:val="24"/>
          <w:lang w:val="en-GB"/>
        </w:rPr>
        <w:t xml:space="preserve"> </w:t>
      </w:r>
      <w:r w:rsidR="00615E20" w:rsidRPr="00E25AA9">
        <w:rPr>
          <w:rFonts w:cs="Times New Roman"/>
          <w:sz w:val="24"/>
          <w:szCs w:val="24"/>
          <w:lang w:val="en-GB"/>
        </w:rPr>
        <w:t>to</w:t>
      </w:r>
      <w:r w:rsidR="009C4AD6" w:rsidRPr="00E25AA9">
        <w:rPr>
          <w:rFonts w:cs="Times New Roman"/>
          <w:sz w:val="24"/>
          <w:szCs w:val="24"/>
          <w:lang w:val="en-GB"/>
        </w:rPr>
        <w:t xml:space="preserve"> its full otherness.</w:t>
      </w:r>
    </w:p>
    <w:p w14:paraId="2381C4EC" w14:textId="3988BDE8" w:rsidR="009C4AD6" w:rsidRPr="00E25AA9" w:rsidRDefault="009C4AD6" w:rsidP="00F31D25">
      <w:pPr>
        <w:widowControl w:val="0"/>
        <w:autoSpaceDE w:val="0"/>
        <w:autoSpaceDN w:val="0"/>
        <w:adjustRightInd w:val="0"/>
        <w:spacing w:line="360" w:lineRule="auto"/>
        <w:jc w:val="both"/>
        <w:rPr>
          <w:rFonts w:cs="Times New Roman"/>
          <w:sz w:val="24"/>
          <w:szCs w:val="24"/>
          <w:lang w:val="en-GB"/>
        </w:rPr>
      </w:pPr>
      <w:r w:rsidRPr="00E25AA9">
        <w:rPr>
          <w:rFonts w:cs="Times New Roman"/>
          <w:sz w:val="24"/>
          <w:szCs w:val="24"/>
          <w:lang w:val="en-GB"/>
        </w:rPr>
        <w:tab/>
        <w:t xml:space="preserve">In conclusion, we can perhaps establish a link between the </w:t>
      </w:r>
      <w:r w:rsidR="0067096B" w:rsidRPr="00E25AA9">
        <w:rPr>
          <w:rFonts w:cs="Times New Roman"/>
          <w:sz w:val="24"/>
          <w:szCs w:val="24"/>
          <w:lang w:val="en-GB"/>
        </w:rPr>
        <w:t>development</w:t>
      </w:r>
      <w:r w:rsidRPr="00E25AA9">
        <w:rPr>
          <w:rFonts w:cs="Times New Roman"/>
          <w:sz w:val="24"/>
          <w:szCs w:val="24"/>
          <w:lang w:val="en-GB"/>
        </w:rPr>
        <w:t xml:space="preserve"> and </w:t>
      </w:r>
      <w:r w:rsidR="0067096B" w:rsidRPr="00E25AA9">
        <w:rPr>
          <w:rFonts w:cs="Times New Roman"/>
          <w:sz w:val="24"/>
          <w:szCs w:val="24"/>
          <w:lang w:val="en-GB"/>
        </w:rPr>
        <w:t>spread</w:t>
      </w:r>
      <w:r w:rsidRPr="00E25AA9">
        <w:rPr>
          <w:rFonts w:cs="Times New Roman"/>
          <w:sz w:val="24"/>
          <w:szCs w:val="24"/>
          <w:lang w:val="en-GB"/>
        </w:rPr>
        <w:t xml:space="preserve"> of aesthetic cosmopolitanism through the consumption of cultural products at the global level, and contemporary consumer capitalism (</w:t>
      </w:r>
      <w:proofErr w:type="spellStart"/>
      <w:r w:rsidRPr="00E25AA9">
        <w:rPr>
          <w:rFonts w:cs="Times New Roman"/>
          <w:sz w:val="24"/>
          <w:szCs w:val="24"/>
          <w:lang w:val="en-GB"/>
        </w:rPr>
        <w:t>Binnie</w:t>
      </w:r>
      <w:proofErr w:type="spellEnd"/>
      <w:r w:rsidRPr="00E25AA9">
        <w:rPr>
          <w:rFonts w:cs="Times New Roman"/>
          <w:sz w:val="24"/>
          <w:szCs w:val="24"/>
          <w:lang w:val="en-GB"/>
        </w:rPr>
        <w:t xml:space="preserve"> and </w:t>
      </w:r>
      <w:proofErr w:type="spellStart"/>
      <w:r w:rsidRPr="00E25AA9">
        <w:rPr>
          <w:rFonts w:cs="Times New Roman"/>
          <w:sz w:val="24"/>
          <w:szCs w:val="24"/>
          <w:lang w:val="en-GB"/>
        </w:rPr>
        <w:t>Skeggs</w:t>
      </w:r>
      <w:proofErr w:type="spellEnd"/>
      <w:r w:rsidRPr="00E25AA9">
        <w:rPr>
          <w:rFonts w:cs="Times New Roman"/>
          <w:sz w:val="24"/>
          <w:szCs w:val="24"/>
          <w:lang w:val="en-GB"/>
        </w:rPr>
        <w:t xml:space="preserve">, 2004). The </w:t>
      </w:r>
      <w:proofErr w:type="spellStart"/>
      <w:r w:rsidRPr="00E25AA9">
        <w:rPr>
          <w:rFonts w:cs="Times New Roman"/>
          <w:sz w:val="24"/>
          <w:szCs w:val="24"/>
          <w:lang w:val="en-GB"/>
        </w:rPr>
        <w:t>cosmo</w:t>
      </w:r>
      <w:proofErr w:type="spellEnd"/>
      <w:r w:rsidRPr="00E25AA9">
        <w:rPr>
          <w:rFonts w:cs="Times New Roman"/>
          <w:sz w:val="24"/>
          <w:szCs w:val="24"/>
          <w:lang w:val="en-GB"/>
        </w:rPr>
        <w:t xml:space="preserve">-aesthetic orientation </w:t>
      </w:r>
      <w:r w:rsidR="0067096B" w:rsidRPr="00E25AA9">
        <w:rPr>
          <w:rFonts w:cs="Times New Roman"/>
          <w:sz w:val="24"/>
          <w:szCs w:val="24"/>
          <w:lang w:val="en-GB"/>
        </w:rPr>
        <w:t>can thus be seen as</w:t>
      </w:r>
      <w:r w:rsidRPr="00E25AA9">
        <w:rPr>
          <w:rFonts w:cs="Times New Roman"/>
          <w:sz w:val="24"/>
          <w:szCs w:val="24"/>
          <w:lang w:val="en-GB"/>
        </w:rPr>
        <w:t xml:space="preserve"> </w:t>
      </w:r>
      <w:r w:rsidR="0067096B" w:rsidRPr="00E25AA9">
        <w:rPr>
          <w:rFonts w:cs="Times New Roman"/>
          <w:sz w:val="24"/>
          <w:szCs w:val="24"/>
          <w:lang w:val="en-GB"/>
        </w:rPr>
        <w:t>belonging to the</w:t>
      </w:r>
      <w:r w:rsidRPr="00E25AA9">
        <w:rPr>
          <w:rFonts w:cs="Times New Roman"/>
          <w:sz w:val="24"/>
          <w:szCs w:val="24"/>
          <w:lang w:val="en-GB"/>
        </w:rPr>
        <w:t xml:space="preserve"> cultural logic of global capitalism, which consists of staging and promoting cultural products. </w:t>
      </w:r>
      <w:r w:rsidR="00ED7D75" w:rsidRPr="00E25AA9">
        <w:rPr>
          <w:rFonts w:cs="Times New Roman"/>
          <w:sz w:val="24"/>
          <w:szCs w:val="24"/>
          <w:lang w:val="en-GB"/>
        </w:rPr>
        <w:t xml:space="preserve">Instead of serving to establish connections with foreigners, </w:t>
      </w:r>
      <w:r w:rsidR="0067096B" w:rsidRPr="00E25AA9">
        <w:rPr>
          <w:rFonts w:cs="Times New Roman"/>
          <w:sz w:val="24"/>
          <w:szCs w:val="24"/>
          <w:lang w:val="en-GB"/>
        </w:rPr>
        <w:t xml:space="preserve">in this context </w:t>
      </w:r>
      <w:r w:rsidR="00ED7D75" w:rsidRPr="00E25AA9">
        <w:rPr>
          <w:rFonts w:cs="Times New Roman"/>
          <w:sz w:val="24"/>
          <w:szCs w:val="24"/>
          <w:lang w:val="en-GB"/>
        </w:rPr>
        <w:t>alterity is assessed in terms of commercial profitability. This return on investment, so to sp</w:t>
      </w:r>
      <w:r w:rsidR="00AD0230" w:rsidRPr="00E25AA9">
        <w:rPr>
          <w:rFonts w:cs="Times New Roman"/>
          <w:sz w:val="24"/>
          <w:szCs w:val="24"/>
          <w:lang w:val="en-GB"/>
        </w:rPr>
        <w:t xml:space="preserve">eak, is what gives value to someone else’s </w:t>
      </w:r>
      <w:r w:rsidR="00ED7D75" w:rsidRPr="00E25AA9">
        <w:rPr>
          <w:rFonts w:cs="Times New Roman"/>
          <w:sz w:val="24"/>
          <w:szCs w:val="24"/>
          <w:lang w:val="en-GB"/>
        </w:rPr>
        <w:t xml:space="preserve">culture and gives meaning to </w:t>
      </w:r>
      <w:r w:rsidR="00AD0230" w:rsidRPr="00E25AA9">
        <w:rPr>
          <w:rFonts w:cs="Times New Roman"/>
          <w:sz w:val="24"/>
          <w:szCs w:val="24"/>
          <w:lang w:val="en-GB"/>
        </w:rPr>
        <w:t xml:space="preserve">any </w:t>
      </w:r>
      <w:r w:rsidR="00ED7D75" w:rsidRPr="00E25AA9">
        <w:rPr>
          <w:rFonts w:cs="Times New Roman"/>
          <w:sz w:val="24"/>
          <w:szCs w:val="24"/>
          <w:lang w:val="en-GB"/>
        </w:rPr>
        <w:t>encounter</w:t>
      </w:r>
      <w:r w:rsidR="00AD0230" w:rsidRPr="00E25AA9">
        <w:rPr>
          <w:rFonts w:cs="Times New Roman"/>
          <w:sz w:val="24"/>
          <w:szCs w:val="24"/>
          <w:lang w:val="en-GB"/>
        </w:rPr>
        <w:t>s</w:t>
      </w:r>
      <w:r w:rsidR="00ED7D75" w:rsidRPr="00E25AA9">
        <w:rPr>
          <w:rFonts w:cs="Times New Roman"/>
          <w:sz w:val="24"/>
          <w:szCs w:val="24"/>
          <w:lang w:val="en-GB"/>
        </w:rPr>
        <w:t xml:space="preserve"> with </w:t>
      </w:r>
      <w:r w:rsidR="00AD0230" w:rsidRPr="00E25AA9">
        <w:rPr>
          <w:rFonts w:cs="Times New Roman"/>
          <w:sz w:val="24"/>
          <w:szCs w:val="24"/>
          <w:lang w:val="en-GB"/>
        </w:rPr>
        <w:t>others</w:t>
      </w:r>
      <w:r w:rsidR="00ED7D75" w:rsidRPr="00E25AA9">
        <w:rPr>
          <w:rFonts w:cs="Times New Roman"/>
          <w:sz w:val="24"/>
          <w:szCs w:val="24"/>
          <w:lang w:val="en-GB"/>
        </w:rPr>
        <w:t xml:space="preserve">. </w:t>
      </w:r>
      <w:r w:rsidR="001A2D88" w:rsidRPr="00E25AA9">
        <w:rPr>
          <w:rFonts w:cs="Times New Roman"/>
          <w:sz w:val="24"/>
          <w:szCs w:val="24"/>
          <w:lang w:val="en-GB"/>
        </w:rPr>
        <w:t>Given the market’s tendency to</w:t>
      </w:r>
      <w:r w:rsidR="00AD0230" w:rsidRPr="00E25AA9">
        <w:rPr>
          <w:rFonts w:cs="Times New Roman"/>
          <w:sz w:val="24"/>
          <w:szCs w:val="24"/>
          <w:lang w:val="en-GB"/>
        </w:rPr>
        <w:t xml:space="preserve"> both</w:t>
      </w:r>
      <w:r w:rsidR="001A2D88" w:rsidRPr="00E25AA9">
        <w:rPr>
          <w:rFonts w:cs="Times New Roman"/>
          <w:sz w:val="24"/>
          <w:szCs w:val="24"/>
          <w:lang w:val="en-GB"/>
        </w:rPr>
        <w:t xml:space="preserve"> </w:t>
      </w:r>
      <w:r w:rsidR="00AD0230" w:rsidRPr="00E25AA9">
        <w:rPr>
          <w:rFonts w:cs="Times New Roman"/>
          <w:sz w:val="24"/>
          <w:szCs w:val="24"/>
          <w:lang w:val="en-GB"/>
        </w:rPr>
        <w:t>assimilate</w:t>
      </w:r>
      <w:r w:rsidR="001A2D88" w:rsidRPr="00E25AA9">
        <w:rPr>
          <w:rFonts w:cs="Times New Roman"/>
          <w:sz w:val="24"/>
          <w:szCs w:val="24"/>
          <w:lang w:val="en-GB"/>
        </w:rPr>
        <w:t xml:space="preserve"> and exploit cultural differences, it seems fair to ask whether</w:t>
      </w:r>
      <w:r w:rsidR="00AD0230" w:rsidRPr="00E25AA9">
        <w:rPr>
          <w:rFonts w:cs="Times New Roman"/>
          <w:sz w:val="24"/>
          <w:szCs w:val="24"/>
          <w:lang w:val="en-GB"/>
        </w:rPr>
        <w:t xml:space="preserve"> more </w:t>
      </w:r>
      <w:proofErr w:type="gramStart"/>
      <w:r w:rsidR="00AD0230" w:rsidRPr="00E25AA9">
        <w:rPr>
          <w:rFonts w:cs="Times New Roman"/>
          <w:sz w:val="24"/>
          <w:szCs w:val="24"/>
          <w:lang w:val="en-GB"/>
        </w:rPr>
        <w:t>universalist</w:t>
      </w:r>
      <w:proofErr w:type="gramEnd"/>
      <w:r w:rsidR="001A2D88" w:rsidRPr="00E25AA9">
        <w:rPr>
          <w:rFonts w:cs="Times New Roman"/>
          <w:sz w:val="24"/>
          <w:szCs w:val="24"/>
          <w:lang w:val="en-GB"/>
        </w:rPr>
        <w:t xml:space="preserve"> cosmopolitan aspirations can in fact take root through consumerist practices.</w:t>
      </w:r>
    </w:p>
    <w:p w14:paraId="4DD06C2E" w14:textId="77777777" w:rsidR="001A2D88" w:rsidRPr="00E25AA9" w:rsidRDefault="001A2D88" w:rsidP="00F31D25">
      <w:pPr>
        <w:widowControl w:val="0"/>
        <w:autoSpaceDE w:val="0"/>
        <w:autoSpaceDN w:val="0"/>
        <w:adjustRightInd w:val="0"/>
        <w:spacing w:line="360" w:lineRule="auto"/>
        <w:jc w:val="both"/>
        <w:rPr>
          <w:rFonts w:cs="Times New Roman"/>
          <w:sz w:val="24"/>
          <w:szCs w:val="24"/>
          <w:lang w:val="en-GB"/>
        </w:rPr>
      </w:pPr>
    </w:p>
    <w:p w14:paraId="1FACE8CD" w14:textId="07B663C8" w:rsidR="00D3214F" w:rsidRPr="00E25AA9" w:rsidRDefault="0088514E" w:rsidP="00F31D25">
      <w:pPr>
        <w:widowControl w:val="0"/>
        <w:autoSpaceDE w:val="0"/>
        <w:autoSpaceDN w:val="0"/>
        <w:adjustRightInd w:val="0"/>
        <w:spacing w:line="360" w:lineRule="auto"/>
        <w:jc w:val="both"/>
        <w:rPr>
          <w:rFonts w:cs="Times New Roman"/>
          <w:b/>
          <w:sz w:val="24"/>
          <w:szCs w:val="24"/>
          <w:lang w:val="en-GB"/>
        </w:rPr>
      </w:pPr>
      <w:r w:rsidRPr="00606C1B">
        <w:rPr>
          <w:rFonts w:cs="Times New Roman"/>
          <w:b/>
          <w:sz w:val="24"/>
          <w:szCs w:val="24"/>
          <w:lang w:val="en-GB"/>
          <w:rPrChange w:id="86" w:author="Sarah-Louise Raillard" w:date="2017-11-30T17:30:00Z">
            <w:rPr>
              <w:rFonts w:cs="Times New Roman"/>
              <w:b/>
              <w:sz w:val="24"/>
              <w:szCs w:val="24"/>
              <w:highlight w:val="yellow"/>
              <w:lang w:val="en-GB"/>
            </w:rPr>
          </w:rPrChange>
        </w:rPr>
        <w:t xml:space="preserve">The intelligence of </w:t>
      </w:r>
      <w:commentRangeStart w:id="87"/>
      <w:del w:id="88" w:author="Sarah-Louise Raillard" w:date="2017-11-30T17:30:00Z">
        <w:r w:rsidRPr="00606C1B" w:rsidDel="00606C1B">
          <w:rPr>
            <w:rFonts w:cs="Times New Roman"/>
            <w:b/>
            <w:sz w:val="24"/>
            <w:szCs w:val="24"/>
            <w:lang w:val="en-GB"/>
            <w:rPrChange w:id="89" w:author="Sarah-Louise Raillard" w:date="2017-11-30T17:30:00Z">
              <w:rPr>
                <w:rFonts w:cs="Times New Roman"/>
                <w:b/>
                <w:sz w:val="24"/>
                <w:szCs w:val="24"/>
                <w:highlight w:val="yellow"/>
                <w:lang w:val="en-GB"/>
              </w:rPr>
            </w:rPrChange>
          </w:rPr>
          <w:delText>the Others</w:delText>
        </w:r>
      </w:del>
      <w:ins w:id="90" w:author="Sarah-Louise Raillard" w:date="2017-11-30T17:30:00Z">
        <w:r w:rsidR="00606C1B">
          <w:rPr>
            <w:rFonts w:cs="Times New Roman"/>
            <w:b/>
            <w:sz w:val="24"/>
            <w:szCs w:val="24"/>
            <w:lang w:val="en-GB"/>
          </w:rPr>
          <w:t>others</w:t>
        </w:r>
        <w:commentRangeEnd w:id="87"/>
        <w:r w:rsidR="00606C1B">
          <w:rPr>
            <w:rStyle w:val="CommentReference"/>
          </w:rPr>
          <w:commentReference w:id="87"/>
        </w:r>
      </w:ins>
      <w:r>
        <w:rPr>
          <w:rFonts w:cs="Times New Roman"/>
          <w:b/>
          <w:sz w:val="24"/>
          <w:szCs w:val="24"/>
          <w:lang w:val="en-GB"/>
        </w:rPr>
        <w:t xml:space="preserve"> </w:t>
      </w:r>
    </w:p>
    <w:p w14:paraId="476BC688" w14:textId="4B4180CF" w:rsidR="00D3214F" w:rsidRPr="00E25AA9" w:rsidRDefault="00D3214F" w:rsidP="00F31D25">
      <w:pPr>
        <w:widowControl w:val="0"/>
        <w:autoSpaceDE w:val="0"/>
        <w:autoSpaceDN w:val="0"/>
        <w:adjustRightInd w:val="0"/>
        <w:spacing w:line="360" w:lineRule="auto"/>
        <w:jc w:val="both"/>
        <w:rPr>
          <w:rFonts w:cs="Times New Roman"/>
          <w:sz w:val="24"/>
          <w:szCs w:val="24"/>
          <w:lang w:val="en-GB"/>
        </w:rPr>
      </w:pPr>
      <w:r w:rsidRPr="00E25AA9">
        <w:rPr>
          <w:rFonts w:cs="Times New Roman"/>
          <w:b/>
          <w:sz w:val="24"/>
          <w:szCs w:val="24"/>
          <w:lang w:val="en-GB"/>
        </w:rPr>
        <w:tab/>
      </w:r>
      <w:r w:rsidRPr="00E25AA9">
        <w:rPr>
          <w:rFonts w:cs="Times New Roman"/>
          <w:sz w:val="24"/>
          <w:szCs w:val="24"/>
          <w:lang w:val="en-GB"/>
        </w:rPr>
        <w:t xml:space="preserve">Mobility, which is </w:t>
      </w:r>
      <w:r w:rsidR="00E60D8E" w:rsidRPr="00E25AA9">
        <w:rPr>
          <w:rFonts w:cs="Times New Roman"/>
          <w:sz w:val="24"/>
          <w:szCs w:val="24"/>
          <w:lang w:val="en-GB"/>
        </w:rPr>
        <w:t>a</w:t>
      </w:r>
      <w:r w:rsidRPr="00E25AA9">
        <w:rPr>
          <w:rFonts w:cs="Times New Roman"/>
          <w:sz w:val="24"/>
          <w:szCs w:val="24"/>
          <w:lang w:val="en-GB"/>
        </w:rPr>
        <w:t xml:space="preserve"> </w:t>
      </w:r>
      <w:r w:rsidR="00235A9A" w:rsidRPr="00E25AA9">
        <w:rPr>
          <w:rFonts w:cs="Times New Roman"/>
          <w:sz w:val="24"/>
          <w:szCs w:val="24"/>
          <w:lang w:val="en-GB"/>
        </w:rPr>
        <w:t>ubiquitous</w:t>
      </w:r>
      <w:r w:rsidRPr="00E25AA9">
        <w:rPr>
          <w:rFonts w:cs="Times New Roman"/>
          <w:sz w:val="24"/>
          <w:szCs w:val="24"/>
          <w:lang w:val="en-GB"/>
        </w:rPr>
        <w:t xml:space="preserve"> </w:t>
      </w:r>
      <w:r w:rsidR="00E60D8E" w:rsidRPr="00E25AA9">
        <w:rPr>
          <w:rFonts w:cs="Times New Roman"/>
          <w:sz w:val="24"/>
          <w:szCs w:val="24"/>
          <w:lang w:val="en-GB"/>
        </w:rPr>
        <w:t>feature of</w:t>
      </w:r>
      <w:r w:rsidRPr="00E25AA9">
        <w:rPr>
          <w:rFonts w:cs="Times New Roman"/>
          <w:sz w:val="24"/>
          <w:szCs w:val="24"/>
          <w:lang w:val="en-GB"/>
        </w:rPr>
        <w:t xml:space="preserve"> contemporary </w:t>
      </w:r>
      <w:r w:rsidR="00E60D8E" w:rsidRPr="00E25AA9">
        <w:rPr>
          <w:rFonts w:cs="Times New Roman"/>
          <w:sz w:val="24"/>
          <w:szCs w:val="24"/>
          <w:lang w:val="en-GB"/>
        </w:rPr>
        <w:t>life</w:t>
      </w:r>
      <w:r w:rsidRPr="00E25AA9">
        <w:rPr>
          <w:rFonts w:cs="Times New Roman"/>
          <w:sz w:val="24"/>
          <w:szCs w:val="24"/>
          <w:lang w:val="en-GB"/>
        </w:rPr>
        <w:t xml:space="preserve"> (</w:t>
      </w:r>
      <w:proofErr w:type="spellStart"/>
      <w:r w:rsidRPr="00E25AA9">
        <w:rPr>
          <w:rFonts w:cs="Times New Roman"/>
          <w:sz w:val="24"/>
          <w:szCs w:val="24"/>
          <w:lang w:val="en-GB"/>
        </w:rPr>
        <w:t>Urry</w:t>
      </w:r>
      <w:proofErr w:type="spellEnd"/>
      <w:r w:rsidRPr="00E25AA9">
        <w:rPr>
          <w:rFonts w:cs="Times New Roman"/>
          <w:sz w:val="24"/>
          <w:szCs w:val="24"/>
          <w:lang w:val="en-GB"/>
        </w:rPr>
        <w:t xml:space="preserve">, 2006 [2000]; Stock, 2008), can also take a wide variety of forms: </w:t>
      </w:r>
      <w:r w:rsidR="00E60D8E" w:rsidRPr="00E25AA9">
        <w:rPr>
          <w:rFonts w:cs="Times New Roman"/>
          <w:sz w:val="24"/>
          <w:szCs w:val="24"/>
          <w:lang w:val="en-GB"/>
        </w:rPr>
        <w:t>tourism, travel</w:t>
      </w:r>
      <w:r w:rsidR="00235A9A" w:rsidRPr="00E25AA9">
        <w:rPr>
          <w:rFonts w:cs="Times New Roman"/>
          <w:sz w:val="24"/>
          <w:szCs w:val="24"/>
          <w:lang w:val="en-GB"/>
        </w:rPr>
        <w:t xml:space="preserve"> for work</w:t>
      </w:r>
      <w:r w:rsidR="00E60D8E" w:rsidRPr="00E25AA9">
        <w:rPr>
          <w:rFonts w:cs="Times New Roman"/>
          <w:sz w:val="24"/>
          <w:szCs w:val="24"/>
          <w:lang w:val="en-GB"/>
        </w:rPr>
        <w:t>, internships and study abroad programmes, trips for the purpose of person</w:t>
      </w:r>
      <w:r w:rsidR="00235A9A" w:rsidRPr="00E25AA9">
        <w:rPr>
          <w:rFonts w:cs="Times New Roman"/>
          <w:sz w:val="24"/>
          <w:szCs w:val="24"/>
          <w:lang w:val="en-GB"/>
        </w:rPr>
        <w:t>al</w:t>
      </w:r>
      <w:r w:rsidR="00E60D8E" w:rsidRPr="00E25AA9">
        <w:rPr>
          <w:rFonts w:cs="Times New Roman"/>
          <w:sz w:val="24"/>
          <w:szCs w:val="24"/>
          <w:lang w:val="en-GB"/>
        </w:rPr>
        <w:t xml:space="preserve"> or professional growth, expatriation and </w:t>
      </w:r>
      <w:r w:rsidR="00235A9A" w:rsidRPr="00E25AA9">
        <w:rPr>
          <w:rFonts w:cs="Times New Roman"/>
          <w:sz w:val="24"/>
          <w:szCs w:val="24"/>
          <w:lang w:val="en-GB"/>
        </w:rPr>
        <w:t xml:space="preserve">even </w:t>
      </w:r>
      <w:r w:rsidR="00E60D8E" w:rsidRPr="00E25AA9">
        <w:rPr>
          <w:rFonts w:cs="Times New Roman"/>
          <w:sz w:val="24"/>
          <w:szCs w:val="24"/>
          <w:lang w:val="en-GB"/>
        </w:rPr>
        <w:t xml:space="preserve">exile. These forms of mobility can be one-time or definitive events, </w:t>
      </w:r>
      <w:r w:rsidR="00235A9A" w:rsidRPr="00E25AA9">
        <w:rPr>
          <w:rFonts w:cs="Times New Roman"/>
          <w:sz w:val="24"/>
          <w:szCs w:val="24"/>
          <w:lang w:val="en-GB"/>
        </w:rPr>
        <w:t>adopting a</w:t>
      </w:r>
      <w:r w:rsidR="00E60D8E" w:rsidRPr="00E25AA9">
        <w:rPr>
          <w:rFonts w:cs="Times New Roman"/>
          <w:sz w:val="24"/>
          <w:szCs w:val="24"/>
          <w:lang w:val="en-GB"/>
        </w:rPr>
        <w:t xml:space="preserve"> linear round-trip structures or more complex, circulatory patterns — without, </w:t>
      </w:r>
      <w:r w:rsidR="00E60D8E" w:rsidRPr="00E25AA9">
        <w:rPr>
          <w:rFonts w:cs="Times New Roman"/>
          <w:sz w:val="24"/>
          <w:szCs w:val="24"/>
          <w:lang w:val="en-GB"/>
        </w:rPr>
        <w:lastRenderedPageBreak/>
        <w:t xml:space="preserve">of course, forgetting the oldest form of </w:t>
      </w:r>
      <w:r w:rsidR="00235A9A" w:rsidRPr="00E25AA9">
        <w:rPr>
          <w:rFonts w:cs="Times New Roman"/>
          <w:sz w:val="24"/>
          <w:szCs w:val="24"/>
          <w:lang w:val="en-GB"/>
        </w:rPr>
        <w:t>mobility</w:t>
      </w:r>
      <w:r w:rsidR="000C320F" w:rsidRPr="00E25AA9">
        <w:rPr>
          <w:rFonts w:cs="Times New Roman"/>
          <w:sz w:val="24"/>
          <w:szCs w:val="24"/>
          <w:lang w:val="en-GB"/>
        </w:rPr>
        <w:t>,</w:t>
      </w:r>
      <w:r w:rsidR="00E60D8E" w:rsidRPr="00E25AA9">
        <w:rPr>
          <w:rFonts w:cs="Times New Roman"/>
          <w:sz w:val="24"/>
          <w:szCs w:val="24"/>
          <w:lang w:val="en-GB"/>
        </w:rPr>
        <w:t xml:space="preserve"> diaspora</w:t>
      </w:r>
      <w:r w:rsidR="000C320F" w:rsidRPr="00E25AA9">
        <w:rPr>
          <w:rFonts w:cs="Times New Roman"/>
          <w:sz w:val="24"/>
          <w:szCs w:val="24"/>
          <w:lang w:val="en-GB"/>
        </w:rPr>
        <w:t xml:space="preserve">, </w:t>
      </w:r>
      <w:r w:rsidR="002913A1" w:rsidRPr="00E25AA9">
        <w:rPr>
          <w:rFonts w:cs="Times New Roman"/>
          <w:sz w:val="24"/>
          <w:szCs w:val="24"/>
          <w:lang w:val="en-GB"/>
        </w:rPr>
        <w:t>today more relevant than ever</w:t>
      </w:r>
      <w:r w:rsidR="00E60D8E" w:rsidRPr="00E25AA9">
        <w:rPr>
          <w:rFonts w:cs="Times New Roman"/>
          <w:sz w:val="24"/>
          <w:szCs w:val="24"/>
          <w:lang w:val="en-GB"/>
        </w:rPr>
        <w:t>.</w:t>
      </w:r>
      <w:r w:rsidR="00E60D8E" w:rsidRPr="00E25AA9">
        <w:rPr>
          <w:rStyle w:val="FootnoteReference"/>
          <w:rFonts w:cs="Times New Roman"/>
          <w:sz w:val="24"/>
          <w:szCs w:val="24"/>
          <w:lang w:val="en-GB"/>
        </w:rPr>
        <w:footnoteReference w:id="4"/>
      </w:r>
      <w:r w:rsidR="0059732D" w:rsidRPr="00E25AA9">
        <w:rPr>
          <w:rFonts w:cs="Times New Roman"/>
          <w:sz w:val="24"/>
          <w:szCs w:val="24"/>
          <w:lang w:val="en-GB"/>
        </w:rPr>
        <w:t xml:space="preserve"> Mobility has also become more morphologically complex, since it is no longer limited to physical and bodily movement. Far more than in the past, travel can also occur in one’s mind, including through highly evocative images of natural and urban landscapes, monuments and lifestyles (</w:t>
      </w:r>
      <w:proofErr w:type="spellStart"/>
      <w:r w:rsidR="0059732D" w:rsidRPr="00E25AA9">
        <w:rPr>
          <w:rFonts w:cs="Times New Roman"/>
          <w:sz w:val="24"/>
          <w:szCs w:val="24"/>
          <w:lang w:val="en-GB"/>
        </w:rPr>
        <w:t>Szerszynski</w:t>
      </w:r>
      <w:proofErr w:type="spellEnd"/>
      <w:r w:rsidR="0059732D" w:rsidRPr="00E25AA9">
        <w:rPr>
          <w:rFonts w:cs="Times New Roman"/>
          <w:sz w:val="24"/>
          <w:szCs w:val="24"/>
          <w:lang w:val="en-GB"/>
        </w:rPr>
        <w:t xml:space="preserve"> and </w:t>
      </w:r>
      <w:proofErr w:type="spellStart"/>
      <w:r w:rsidR="0059732D" w:rsidRPr="00E25AA9">
        <w:rPr>
          <w:rFonts w:cs="Times New Roman"/>
          <w:sz w:val="24"/>
          <w:szCs w:val="24"/>
          <w:lang w:val="en-GB"/>
        </w:rPr>
        <w:t>Urry</w:t>
      </w:r>
      <w:proofErr w:type="spellEnd"/>
      <w:r w:rsidR="0059732D" w:rsidRPr="00E25AA9">
        <w:rPr>
          <w:rFonts w:cs="Times New Roman"/>
          <w:sz w:val="24"/>
          <w:szCs w:val="24"/>
          <w:lang w:val="en-GB"/>
        </w:rPr>
        <w:t xml:space="preserve">, 2006) circulated on all sorts of media platforms. </w:t>
      </w:r>
      <w:r w:rsidR="002913A1" w:rsidRPr="00E25AA9">
        <w:rPr>
          <w:rFonts w:cs="Times New Roman"/>
          <w:sz w:val="24"/>
          <w:szCs w:val="24"/>
          <w:lang w:val="en-GB"/>
        </w:rPr>
        <w:t>Thanks to new information and communications technologies, no</w:t>
      </w:r>
      <w:r w:rsidR="00384E12" w:rsidRPr="00E25AA9">
        <w:rPr>
          <w:rFonts w:cs="Times New Roman"/>
          <w:sz w:val="24"/>
          <w:szCs w:val="24"/>
          <w:lang w:val="en-GB"/>
        </w:rPr>
        <w:t xml:space="preserve">velty is now provided by virtual voyages </w:t>
      </w:r>
      <w:r w:rsidR="002913A1" w:rsidRPr="00E25AA9">
        <w:rPr>
          <w:rFonts w:cs="Times New Roman"/>
          <w:sz w:val="24"/>
          <w:szCs w:val="24"/>
          <w:lang w:val="en-GB"/>
        </w:rPr>
        <w:t xml:space="preserve">that shrink geographical distances </w:t>
      </w:r>
      <w:r w:rsidR="00384E12" w:rsidRPr="00E25AA9">
        <w:rPr>
          <w:rFonts w:cs="Times New Roman"/>
          <w:sz w:val="24"/>
          <w:szCs w:val="24"/>
          <w:lang w:val="en-GB"/>
        </w:rPr>
        <w:t>(</w:t>
      </w:r>
      <w:proofErr w:type="spellStart"/>
      <w:r w:rsidR="00384E12" w:rsidRPr="00E25AA9">
        <w:rPr>
          <w:rFonts w:cs="Times New Roman"/>
          <w:sz w:val="24"/>
          <w:szCs w:val="24"/>
          <w:lang w:val="en-GB"/>
        </w:rPr>
        <w:t>Szerszynski</w:t>
      </w:r>
      <w:proofErr w:type="spellEnd"/>
      <w:r w:rsidR="00384E12" w:rsidRPr="00E25AA9">
        <w:rPr>
          <w:rFonts w:cs="Times New Roman"/>
          <w:sz w:val="24"/>
          <w:szCs w:val="24"/>
          <w:lang w:val="en-GB"/>
        </w:rPr>
        <w:t xml:space="preserve"> and </w:t>
      </w:r>
      <w:proofErr w:type="spellStart"/>
      <w:r w:rsidR="00384E12" w:rsidRPr="00E25AA9">
        <w:rPr>
          <w:rFonts w:cs="Times New Roman"/>
          <w:sz w:val="24"/>
          <w:szCs w:val="24"/>
          <w:lang w:val="en-GB"/>
        </w:rPr>
        <w:t>Urry</w:t>
      </w:r>
      <w:proofErr w:type="spellEnd"/>
      <w:r w:rsidR="00384E12" w:rsidRPr="00E25AA9">
        <w:rPr>
          <w:rFonts w:cs="Times New Roman"/>
          <w:sz w:val="24"/>
          <w:szCs w:val="24"/>
          <w:lang w:val="en-GB"/>
        </w:rPr>
        <w:t>, 2006</w:t>
      </w:r>
      <w:r w:rsidR="00384E12" w:rsidRPr="00606C1B">
        <w:rPr>
          <w:rFonts w:cs="Times New Roman"/>
          <w:sz w:val="24"/>
          <w:szCs w:val="24"/>
          <w:lang w:val="en-GB"/>
        </w:rPr>
        <w:t xml:space="preserve">). </w:t>
      </w:r>
      <w:r w:rsidR="00526AD4" w:rsidRPr="00606C1B">
        <w:rPr>
          <w:rFonts w:cs="Times New Roman"/>
          <w:sz w:val="24"/>
          <w:szCs w:val="24"/>
          <w:lang w:val="en-GB"/>
          <w:rPrChange w:id="92" w:author="Sarah-Louise Raillard" w:date="2017-11-30T17:31:00Z">
            <w:rPr>
              <w:rFonts w:cs="Times New Roman"/>
              <w:sz w:val="24"/>
              <w:szCs w:val="24"/>
              <w:highlight w:val="yellow"/>
              <w:lang w:val="en-GB"/>
            </w:rPr>
          </w:rPrChange>
        </w:rPr>
        <w:t>More than a</w:t>
      </w:r>
      <w:r w:rsidR="00384E12" w:rsidRPr="00606C1B">
        <w:rPr>
          <w:rFonts w:cs="Times New Roman"/>
          <w:sz w:val="24"/>
          <w:szCs w:val="24"/>
          <w:lang w:val="en-GB"/>
        </w:rPr>
        <w:t xml:space="preserve"> quarter</w:t>
      </w:r>
      <w:r w:rsidR="00384E12" w:rsidRPr="00E25AA9">
        <w:rPr>
          <w:rFonts w:cs="Times New Roman"/>
          <w:sz w:val="24"/>
          <w:szCs w:val="24"/>
          <w:lang w:val="en-GB"/>
        </w:rPr>
        <w:t xml:space="preserve"> of a century ago, Dick </w:t>
      </w:r>
      <w:proofErr w:type="spellStart"/>
      <w:r w:rsidR="00384E12" w:rsidRPr="00E25AA9">
        <w:rPr>
          <w:rFonts w:cs="Times New Roman"/>
          <w:sz w:val="24"/>
          <w:szCs w:val="24"/>
          <w:lang w:val="en-GB"/>
        </w:rPr>
        <w:t>Hebdige</w:t>
      </w:r>
      <w:proofErr w:type="spellEnd"/>
      <w:r w:rsidR="00384E12" w:rsidRPr="00E25AA9">
        <w:rPr>
          <w:rFonts w:cs="Times New Roman"/>
          <w:sz w:val="24"/>
          <w:szCs w:val="24"/>
          <w:lang w:val="en-GB"/>
        </w:rPr>
        <w:t xml:space="preserve"> (1990) was already highlighting the important role played by television in voyages of the imagination. Today the proliferation of satellite dishes allows members of the diaspora to access information, news, documentaries, sporting competitions and other television programmes from their home countries. These same technologies also allow ordinary individuals to feed their imagination regarding the countries or </w:t>
      </w:r>
      <w:r w:rsidR="002913A1" w:rsidRPr="00E25AA9">
        <w:rPr>
          <w:rFonts w:cs="Times New Roman"/>
          <w:sz w:val="24"/>
          <w:szCs w:val="24"/>
          <w:lang w:val="en-GB"/>
        </w:rPr>
        <w:t>geographical</w:t>
      </w:r>
      <w:r w:rsidR="00384E12" w:rsidRPr="00E25AA9">
        <w:rPr>
          <w:rFonts w:cs="Times New Roman"/>
          <w:sz w:val="24"/>
          <w:szCs w:val="24"/>
          <w:lang w:val="en-GB"/>
        </w:rPr>
        <w:t xml:space="preserve"> areas about which they are curious or to which they feel drawn. As for text messages, instant messaging, social networks, online games and the Internet in general, such new technologies have extraordinarily increased our capacity for long-distance communication (</w:t>
      </w:r>
      <w:proofErr w:type="spellStart"/>
      <w:r w:rsidR="00384E12" w:rsidRPr="00E25AA9">
        <w:rPr>
          <w:rFonts w:cs="Times New Roman"/>
          <w:sz w:val="24"/>
          <w:szCs w:val="24"/>
          <w:lang w:val="en-GB"/>
        </w:rPr>
        <w:t>Szerszynski</w:t>
      </w:r>
      <w:proofErr w:type="spellEnd"/>
      <w:r w:rsidR="00384E12" w:rsidRPr="00E25AA9">
        <w:rPr>
          <w:rFonts w:cs="Times New Roman"/>
          <w:sz w:val="24"/>
          <w:szCs w:val="24"/>
          <w:lang w:val="en-GB"/>
        </w:rPr>
        <w:t xml:space="preserve"> and </w:t>
      </w:r>
      <w:proofErr w:type="spellStart"/>
      <w:r w:rsidR="00384E12" w:rsidRPr="00E25AA9">
        <w:rPr>
          <w:rFonts w:cs="Times New Roman"/>
          <w:sz w:val="24"/>
          <w:szCs w:val="24"/>
          <w:lang w:val="en-GB"/>
        </w:rPr>
        <w:t>Urry</w:t>
      </w:r>
      <w:proofErr w:type="spellEnd"/>
      <w:r w:rsidR="00384E12" w:rsidRPr="00E25AA9">
        <w:rPr>
          <w:rFonts w:cs="Times New Roman"/>
          <w:sz w:val="24"/>
          <w:szCs w:val="24"/>
          <w:lang w:val="en-GB"/>
        </w:rPr>
        <w:t xml:space="preserve">, 2006). </w:t>
      </w:r>
    </w:p>
    <w:p w14:paraId="6407B422" w14:textId="1DD7B213" w:rsidR="00C14FAC" w:rsidRPr="00E25AA9" w:rsidRDefault="00384E12" w:rsidP="00F31D25">
      <w:pPr>
        <w:widowControl w:val="0"/>
        <w:autoSpaceDE w:val="0"/>
        <w:autoSpaceDN w:val="0"/>
        <w:adjustRightInd w:val="0"/>
        <w:spacing w:line="360" w:lineRule="auto"/>
        <w:jc w:val="both"/>
        <w:rPr>
          <w:rFonts w:cs="Times New Roman"/>
          <w:sz w:val="24"/>
          <w:szCs w:val="24"/>
          <w:lang w:val="en-GB"/>
        </w:rPr>
      </w:pPr>
      <w:r w:rsidRPr="00E25AA9">
        <w:rPr>
          <w:rFonts w:cs="Times New Roman"/>
          <w:sz w:val="24"/>
          <w:szCs w:val="24"/>
          <w:lang w:val="en-GB"/>
        </w:rPr>
        <w:tab/>
        <w:t xml:space="preserve">The growing circulation of people and </w:t>
      </w:r>
      <w:r w:rsidR="00C14FAC" w:rsidRPr="00E25AA9">
        <w:rPr>
          <w:rFonts w:cs="Times New Roman"/>
          <w:sz w:val="24"/>
          <w:szCs w:val="24"/>
          <w:lang w:val="en-GB"/>
        </w:rPr>
        <w:t>imaginaries</w:t>
      </w:r>
      <w:r w:rsidRPr="00E25AA9">
        <w:rPr>
          <w:rFonts w:cs="Times New Roman"/>
          <w:sz w:val="24"/>
          <w:szCs w:val="24"/>
          <w:lang w:val="en-GB"/>
        </w:rPr>
        <w:t xml:space="preserve"> thus produces significant effects on how social actors can </w:t>
      </w:r>
      <w:r w:rsidR="00C14FAC" w:rsidRPr="00E25AA9">
        <w:rPr>
          <w:rFonts w:cs="Times New Roman"/>
          <w:sz w:val="24"/>
          <w:szCs w:val="24"/>
          <w:lang w:val="en-GB"/>
        </w:rPr>
        <w:t>broaden</w:t>
      </w:r>
      <w:r w:rsidRPr="00E25AA9">
        <w:rPr>
          <w:rFonts w:cs="Times New Roman"/>
          <w:sz w:val="24"/>
          <w:szCs w:val="24"/>
          <w:lang w:val="en-GB"/>
        </w:rPr>
        <w:t xml:space="preserve"> their awareness</w:t>
      </w:r>
      <w:r w:rsidR="00C14FAC" w:rsidRPr="00E25AA9">
        <w:rPr>
          <w:rFonts w:cs="Times New Roman"/>
          <w:sz w:val="24"/>
          <w:szCs w:val="24"/>
          <w:lang w:val="en-GB"/>
        </w:rPr>
        <w:t xml:space="preserve"> of global culture, utilise their ability to compare different places, and sharpen their imaginaries of alterity (</w:t>
      </w:r>
      <w:proofErr w:type="spellStart"/>
      <w:r w:rsidR="00C14FAC" w:rsidRPr="00E25AA9">
        <w:rPr>
          <w:rFonts w:cs="Times New Roman"/>
          <w:sz w:val="24"/>
          <w:szCs w:val="24"/>
          <w:lang w:val="en-GB"/>
        </w:rPr>
        <w:t>Szerszynski</w:t>
      </w:r>
      <w:proofErr w:type="spellEnd"/>
      <w:r w:rsidR="00C14FAC" w:rsidRPr="00E25AA9">
        <w:rPr>
          <w:rFonts w:cs="Times New Roman"/>
          <w:sz w:val="24"/>
          <w:szCs w:val="24"/>
          <w:lang w:val="en-GB"/>
        </w:rPr>
        <w:t xml:space="preserve"> and </w:t>
      </w:r>
      <w:proofErr w:type="spellStart"/>
      <w:r w:rsidR="00C14FAC" w:rsidRPr="00E25AA9">
        <w:rPr>
          <w:rFonts w:cs="Times New Roman"/>
          <w:sz w:val="24"/>
          <w:szCs w:val="24"/>
          <w:lang w:val="en-GB"/>
        </w:rPr>
        <w:t>Urry</w:t>
      </w:r>
      <w:proofErr w:type="spellEnd"/>
      <w:r w:rsidR="00C14FAC" w:rsidRPr="00E25AA9">
        <w:rPr>
          <w:rFonts w:cs="Times New Roman"/>
          <w:sz w:val="24"/>
          <w:szCs w:val="24"/>
          <w:lang w:val="en-GB"/>
        </w:rPr>
        <w:t>, 2006). ‘</w:t>
      </w:r>
      <w:r w:rsidR="006829E4" w:rsidRPr="00E25AA9">
        <w:rPr>
          <w:rFonts w:cs="Times New Roman"/>
          <w:sz w:val="24"/>
          <w:szCs w:val="24"/>
          <w:lang w:val="en-GB"/>
        </w:rPr>
        <w:t xml:space="preserve">And few persons in the world today do not have a friend, relative or </w:t>
      </w:r>
      <w:proofErr w:type="spellStart"/>
      <w:r w:rsidR="006829E4" w:rsidRPr="00E25AA9">
        <w:rPr>
          <w:rFonts w:cs="Times New Roman"/>
          <w:sz w:val="24"/>
          <w:szCs w:val="24"/>
          <w:lang w:val="en-GB"/>
        </w:rPr>
        <w:t>coworker</w:t>
      </w:r>
      <w:proofErr w:type="spellEnd"/>
      <w:r w:rsidR="006829E4" w:rsidRPr="00E25AA9">
        <w:rPr>
          <w:rFonts w:cs="Times New Roman"/>
          <w:sz w:val="24"/>
          <w:szCs w:val="24"/>
          <w:lang w:val="en-GB"/>
        </w:rPr>
        <w:t xml:space="preserve"> who is not on the road to somewhere else, or already coming back home, bearing stories and possibilities’</w:t>
      </w:r>
      <w:r w:rsidR="002F3FE3" w:rsidRPr="00E25AA9">
        <w:rPr>
          <w:rFonts w:cs="Times New Roman"/>
          <w:sz w:val="24"/>
          <w:szCs w:val="24"/>
          <w:lang w:val="en-GB"/>
        </w:rPr>
        <w:t xml:space="preserve"> (</w:t>
      </w:r>
      <w:proofErr w:type="spellStart"/>
      <w:r w:rsidR="002F3FE3" w:rsidRPr="00E25AA9">
        <w:rPr>
          <w:rFonts w:cs="Times New Roman"/>
          <w:sz w:val="24"/>
          <w:szCs w:val="24"/>
          <w:lang w:val="en-GB"/>
        </w:rPr>
        <w:t>Appadurai</w:t>
      </w:r>
      <w:proofErr w:type="spellEnd"/>
      <w:r w:rsidR="00C14FAC" w:rsidRPr="00E25AA9">
        <w:rPr>
          <w:rFonts w:cs="Times New Roman"/>
          <w:sz w:val="24"/>
          <w:szCs w:val="24"/>
          <w:lang w:val="en-GB"/>
        </w:rPr>
        <w:t xml:space="preserve">, </w:t>
      </w:r>
      <w:commentRangeStart w:id="93"/>
      <w:r w:rsidR="006829E4" w:rsidRPr="00E25AA9">
        <w:rPr>
          <w:rFonts w:cs="Times New Roman"/>
          <w:sz w:val="24"/>
          <w:szCs w:val="24"/>
          <w:lang w:val="en-GB"/>
        </w:rPr>
        <w:t>1996</w:t>
      </w:r>
      <w:r w:rsidR="00C14FAC" w:rsidRPr="00E25AA9">
        <w:rPr>
          <w:rFonts w:cs="Times New Roman"/>
          <w:sz w:val="24"/>
          <w:szCs w:val="24"/>
          <w:lang w:val="en-GB"/>
        </w:rPr>
        <w:t xml:space="preserve">, p. </w:t>
      </w:r>
      <w:r w:rsidR="006829E4" w:rsidRPr="00E25AA9">
        <w:rPr>
          <w:rFonts w:cs="Times New Roman"/>
          <w:sz w:val="24"/>
          <w:szCs w:val="24"/>
          <w:lang w:val="en-GB"/>
        </w:rPr>
        <w:t>4</w:t>
      </w:r>
      <w:commentRangeEnd w:id="93"/>
      <w:r w:rsidR="006829E4" w:rsidRPr="00E25AA9">
        <w:rPr>
          <w:rStyle w:val="CommentReference"/>
          <w:lang w:val="en-GB"/>
        </w:rPr>
        <w:commentReference w:id="93"/>
      </w:r>
      <w:r w:rsidR="00C14FAC" w:rsidRPr="00E25AA9">
        <w:rPr>
          <w:rFonts w:cs="Times New Roman"/>
          <w:sz w:val="24"/>
          <w:szCs w:val="24"/>
          <w:lang w:val="en-GB"/>
        </w:rPr>
        <w:t xml:space="preserve">). Without getting into the details of research on the forms of hybridisation, blending and </w:t>
      </w:r>
      <w:proofErr w:type="spellStart"/>
      <w:r w:rsidR="00C14FAC" w:rsidRPr="00E25AA9">
        <w:rPr>
          <w:rFonts w:cs="Times New Roman"/>
          <w:sz w:val="24"/>
          <w:szCs w:val="24"/>
          <w:lang w:val="en-GB"/>
        </w:rPr>
        <w:t>creolisation</w:t>
      </w:r>
      <w:proofErr w:type="spellEnd"/>
      <w:r w:rsidR="00C14FAC" w:rsidRPr="00E25AA9">
        <w:rPr>
          <w:rFonts w:cs="Times New Roman"/>
          <w:sz w:val="24"/>
          <w:szCs w:val="24"/>
          <w:lang w:val="en-GB"/>
        </w:rPr>
        <w:t xml:space="preserve"> associated with migration (</w:t>
      </w:r>
      <w:proofErr w:type="spellStart"/>
      <w:r w:rsidR="00C14FAC" w:rsidRPr="00E25AA9">
        <w:rPr>
          <w:rFonts w:cs="Times New Roman"/>
          <w:sz w:val="24"/>
          <w:szCs w:val="24"/>
          <w:lang w:val="en-GB"/>
        </w:rPr>
        <w:t>Dufoix</w:t>
      </w:r>
      <w:proofErr w:type="spellEnd"/>
      <w:r w:rsidR="00C14FAC" w:rsidRPr="00E25AA9">
        <w:rPr>
          <w:rFonts w:cs="Times New Roman"/>
          <w:sz w:val="24"/>
          <w:szCs w:val="24"/>
          <w:lang w:val="en-GB"/>
        </w:rPr>
        <w:t xml:space="preserve">, </w:t>
      </w:r>
      <w:commentRangeStart w:id="94"/>
      <w:r w:rsidR="00E56FFB" w:rsidRPr="00E56FFB">
        <w:rPr>
          <w:rFonts w:cs="Times New Roman"/>
          <w:sz w:val="24"/>
          <w:szCs w:val="24"/>
          <w:highlight w:val="yellow"/>
          <w:lang w:val="en-GB"/>
        </w:rPr>
        <w:t>2008</w:t>
      </w:r>
      <w:commentRangeEnd w:id="94"/>
      <w:r w:rsidR="00E56FFB">
        <w:rPr>
          <w:rStyle w:val="CommentReference"/>
        </w:rPr>
        <w:commentReference w:id="94"/>
      </w:r>
      <w:r w:rsidR="00C14FAC" w:rsidRPr="00E25AA9">
        <w:rPr>
          <w:rFonts w:cs="Times New Roman"/>
          <w:sz w:val="24"/>
          <w:szCs w:val="24"/>
          <w:lang w:val="en-GB"/>
        </w:rPr>
        <w:t xml:space="preserve">), let us look at the studies that have emphasised the liminal place </w:t>
      </w:r>
      <w:r w:rsidR="00E312BA" w:rsidRPr="00E25AA9">
        <w:rPr>
          <w:rFonts w:cs="Times New Roman"/>
          <w:sz w:val="24"/>
          <w:szCs w:val="24"/>
          <w:lang w:val="en-GB"/>
        </w:rPr>
        <w:t>occupied</w:t>
      </w:r>
      <w:r w:rsidR="00C14FAC" w:rsidRPr="00E25AA9">
        <w:rPr>
          <w:rFonts w:cs="Times New Roman"/>
          <w:sz w:val="24"/>
          <w:szCs w:val="24"/>
          <w:lang w:val="en-GB"/>
        </w:rPr>
        <w:t xml:space="preserve"> by diaspora movement</w:t>
      </w:r>
      <w:r w:rsidR="00E312BA" w:rsidRPr="00E25AA9">
        <w:rPr>
          <w:rFonts w:cs="Times New Roman"/>
          <w:sz w:val="24"/>
          <w:szCs w:val="24"/>
          <w:lang w:val="en-GB"/>
        </w:rPr>
        <w:t xml:space="preserve">s (in particular the work of </w:t>
      </w:r>
      <w:proofErr w:type="spellStart"/>
      <w:r w:rsidR="00E312BA" w:rsidRPr="00E25AA9">
        <w:rPr>
          <w:rFonts w:cs="Times New Roman"/>
          <w:sz w:val="24"/>
          <w:szCs w:val="24"/>
          <w:lang w:val="en-GB"/>
        </w:rPr>
        <w:t>Homi</w:t>
      </w:r>
      <w:proofErr w:type="spellEnd"/>
      <w:r w:rsidR="00E312BA" w:rsidRPr="00E25AA9">
        <w:rPr>
          <w:rFonts w:cs="Times New Roman"/>
          <w:sz w:val="24"/>
          <w:szCs w:val="24"/>
          <w:lang w:val="en-GB"/>
        </w:rPr>
        <w:t xml:space="preserve"> K. </w:t>
      </w:r>
      <w:proofErr w:type="spellStart"/>
      <w:r w:rsidR="00E312BA" w:rsidRPr="00E25AA9">
        <w:rPr>
          <w:rFonts w:cs="Times New Roman"/>
          <w:sz w:val="24"/>
          <w:szCs w:val="24"/>
          <w:lang w:val="en-GB"/>
        </w:rPr>
        <w:t>Bhabha</w:t>
      </w:r>
      <w:proofErr w:type="spellEnd"/>
      <w:r w:rsidR="00E312BA" w:rsidRPr="00E25AA9">
        <w:rPr>
          <w:rFonts w:cs="Times New Roman"/>
          <w:sz w:val="24"/>
          <w:szCs w:val="24"/>
          <w:lang w:val="en-GB"/>
        </w:rPr>
        <w:t xml:space="preserve"> (</w:t>
      </w:r>
      <w:commentRangeStart w:id="95"/>
      <w:r w:rsidR="00832309" w:rsidRPr="00E25AA9">
        <w:rPr>
          <w:rFonts w:cs="Times New Roman"/>
          <w:sz w:val="24"/>
          <w:szCs w:val="24"/>
          <w:lang w:val="en-GB"/>
        </w:rPr>
        <w:t>1994</w:t>
      </w:r>
      <w:commentRangeEnd w:id="95"/>
      <w:r w:rsidR="00832309" w:rsidRPr="00E25AA9">
        <w:rPr>
          <w:rStyle w:val="CommentReference"/>
          <w:lang w:val="en-GB"/>
        </w:rPr>
        <w:commentReference w:id="95"/>
      </w:r>
      <w:r w:rsidR="00E312BA" w:rsidRPr="00E25AA9">
        <w:rPr>
          <w:rFonts w:cs="Times New Roman"/>
          <w:sz w:val="24"/>
          <w:szCs w:val="24"/>
          <w:lang w:val="en-GB"/>
        </w:rPr>
        <w:t>)</w:t>
      </w:r>
      <w:r w:rsidR="00341D73" w:rsidRPr="00E25AA9">
        <w:rPr>
          <w:rFonts w:cs="Times New Roman"/>
          <w:sz w:val="24"/>
          <w:szCs w:val="24"/>
          <w:lang w:val="en-GB"/>
        </w:rPr>
        <w:t xml:space="preserve"> by drawing on subaltern </w:t>
      </w:r>
      <w:r w:rsidR="00EB1BE8">
        <w:rPr>
          <w:rFonts w:cs="Times New Roman"/>
          <w:sz w:val="24"/>
          <w:szCs w:val="24"/>
          <w:lang w:val="en-GB"/>
        </w:rPr>
        <w:t xml:space="preserve">and post-colonial </w:t>
      </w:r>
      <w:r w:rsidR="00341D73" w:rsidRPr="00E25AA9">
        <w:rPr>
          <w:rFonts w:cs="Times New Roman"/>
          <w:sz w:val="24"/>
          <w:szCs w:val="24"/>
          <w:lang w:val="en-GB"/>
        </w:rPr>
        <w:t>studies. Diaspora groups are situated neither on one side (the metropolis, the West), nor the other (the colony, the country of origin), but somewhere between the two. This ‘third place’ where the diaspora lives is rich terrain for hybridisation (</w:t>
      </w:r>
      <w:proofErr w:type="spellStart"/>
      <w:r w:rsidR="00341D73" w:rsidRPr="00E25AA9">
        <w:rPr>
          <w:rFonts w:cs="Times New Roman"/>
          <w:sz w:val="24"/>
          <w:szCs w:val="24"/>
          <w:lang w:val="en-GB"/>
        </w:rPr>
        <w:t>Bhabha</w:t>
      </w:r>
      <w:proofErr w:type="spellEnd"/>
      <w:r w:rsidR="00341D73" w:rsidRPr="00E25AA9">
        <w:rPr>
          <w:rFonts w:cs="Times New Roman"/>
          <w:sz w:val="24"/>
          <w:szCs w:val="24"/>
          <w:lang w:val="en-GB"/>
        </w:rPr>
        <w:t xml:space="preserve">, </w:t>
      </w:r>
      <w:r w:rsidR="00832309" w:rsidRPr="00E25AA9">
        <w:rPr>
          <w:rFonts w:cs="Times New Roman"/>
          <w:sz w:val="24"/>
          <w:szCs w:val="24"/>
          <w:lang w:val="en-GB"/>
        </w:rPr>
        <w:t>1994</w:t>
      </w:r>
      <w:r w:rsidR="00341D73" w:rsidRPr="00E25AA9">
        <w:rPr>
          <w:rFonts w:cs="Times New Roman"/>
          <w:sz w:val="24"/>
          <w:szCs w:val="24"/>
          <w:lang w:val="en-GB"/>
        </w:rPr>
        <w:t xml:space="preserve">). </w:t>
      </w:r>
      <w:r w:rsidR="00341D73" w:rsidRPr="00E25AA9">
        <w:rPr>
          <w:rFonts w:cs="Times New Roman"/>
          <w:sz w:val="24"/>
          <w:szCs w:val="24"/>
          <w:lang w:val="en-GB"/>
        </w:rPr>
        <w:lastRenderedPageBreak/>
        <w:t>Far from seeing ‘global cosmopolitanism’</w:t>
      </w:r>
      <w:r w:rsidR="008C1862" w:rsidRPr="00E25AA9">
        <w:rPr>
          <w:rStyle w:val="FootnoteReference"/>
          <w:rFonts w:cs="Times New Roman"/>
          <w:sz w:val="24"/>
          <w:szCs w:val="24"/>
          <w:lang w:val="en-GB"/>
        </w:rPr>
        <w:footnoteReference w:id="5"/>
      </w:r>
      <w:r w:rsidR="00341D73" w:rsidRPr="00E25AA9">
        <w:rPr>
          <w:rFonts w:cs="Times New Roman"/>
          <w:sz w:val="24"/>
          <w:szCs w:val="24"/>
          <w:lang w:val="en-GB"/>
        </w:rPr>
        <w:t xml:space="preserve"> in a positive light, </w:t>
      </w:r>
      <w:proofErr w:type="spellStart"/>
      <w:r w:rsidR="00341D73" w:rsidRPr="00E25AA9">
        <w:rPr>
          <w:rFonts w:cs="Times New Roman"/>
          <w:sz w:val="24"/>
          <w:szCs w:val="24"/>
          <w:lang w:val="en-GB"/>
        </w:rPr>
        <w:t>Bhabha</w:t>
      </w:r>
      <w:proofErr w:type="spellEnd"/>
      <w:r w:rsidR="00341D73" w:rsidRPr="00E25AA9">
        <w:rPr>
          <w:rFonts w:cs="Times New Roman"/>
          <w:sz w:val="24"/>
          <w:szCs w:val="24"/>
          <w:lang w:val="en-GB"/>
        </w:rPr>
        <w:t xml:space="preserve"> puts forth a figure of cosmopoli</w:t>
      </w:r>
      <w:r w:rsidR="00832309" w:rsidRPr="00E25AA9">
        <w:rPr>
          <w:rFonts w:cs="Times New Roman"/>
          <w:sz w:val="24"/>
          <w:szCs w:val="24"/>
          <w:lang w:val="en-GB"/>
        </w:rPr>
        <w:t xml:space="preserve">tanism based on hybridisation. The </w:t>
      </w:r>
      <w:r w:rsidR="00422B23" w:rsidRPr="00E25AA9">
        <w:rPr>
          <w:rFonts w:cs="Times New Roman"/>
          <w:sz w:val="24"/>
          <w:szCs w:val="24"/>
          <w:lang w:val="en-GB"/>
        </w:rPr>
        <w:t>‘</w:t>
      </w:r>
      <w:r w:rsidR="00832309" w:rsidRPr="00E25AA9">
        <w:rPr>
          <w:rFonts w:cs="Times New Roman"/>
          <w:sz w:val="24"/>
          <w:szCs w:val="24"/>
          <w:lang w:val="en-GB"/>
        </w:rPr>
        <w:t xml:space="preserve">vernacular cosmopolitan’ </w:t>
      </w:r>
      <w:r w:rsidR="00422B23" w:rsidRPr="00E25AA9">
        <w:rPr>
          <w:rFonts w:cs="Times New Roman"/>
          <w:sz w:val="24"/>
          <w:szCs w:val="24"/>
          <w:lang w:val="en-GB"/>
        </w:rPr>
        <w:t>moves in between</w:t>
      </w:r>
      <w:r w:rsidR="00832309" w:rsidRPr="00E25AA9">
        <w:rPr>
          <w:rFonts w:cs="Times New Roman"/>
          <w:sz w:val="24"/>
          <w:szCs w:val="24"/>
          <w:lang w:val="en-GB"/>
        </w:rPr>
        <w:t xml:space="preserve"> cultural traditions and </w:t>
      </w:r>
      <w:r w:rsidR="00422B23" w:rsidRPr="00E25AA9">
        <w:rPr>
          <w:rFonts w:cs="Times New Roman"/>
          <w:sz w:val="24"/>
          <w:szCs w:val="24"/>
          <w:lang w:val="en-GB"/>
        </w:rPr>
        <w:t>‘</w:t>
      </w:r>
      <w:r w:rsidR="00832309" w:rsidRPr="00E25AA9">
        <w:rPr>
          <w:rFonts w:cs="Times New Roman"/>
          <w:sz w:val="24"/>
          <w:szCs w:val="24"/>
          <w:lang w:val="en-GB"/>
        </w:rPr>
        <w:t xml:space="preserve">reveals hybrid forms of life and art </w:t>
      </w:r>
      <w:r w:rsidR="00422B23" w:rsidRPr="00E25AA9">
        <w:rPr>
          <w:rFonts w:cs="Times New Roman"/>
          <w:sz w:val="24"/>
          <w:szCs w:val="24"/>
          <w:lang w:val="en-GB"/>
        </w:rPr>
        <w:t>that do not</w:t>
      </w:r>
      <w:r w:rsidR="00832309" w:rsidRPr="00E25AA9">
        <w:rPr>
          <w:rFonts w:cs="Times New Roman"/>
          <w:sz w:val="24"/>
          <w:szCs w:val="24"/>
          <w:lang w:val="en-GB"/>
        </w:rPr>
        <w:t xml:space="preserve"> have </w:t>
      </w:r>
      <w:r w:rsidR="00422B23" w:rsidRPr="00E25AA9">
        <w:rPr>
          <w:rFonts w:cs="Times New Roman"/>
          <w:sz w:val="24"/>
          <w:szCs w:val="24"/>
          <w:lang w:val="en-GB"/>
        </w:rPr>
        <w:t>a prior</w:t>
      </w:r>
      <w:r w:rsidR="00832309" w:rsidRPr="00E25AA9">
        <w:rPr>
          <w:rFonts w:cs="Times New Roman"/>
          <w:sz w:val="24"/>
          <w:szCs w:val="24"/>
          <w:lang w:val="en-GB"/>
        </w:rPr>
        <w:t xml:space="preserve"> existence </w:t>
      </w:r>
      <w:r w:rsidR="00422B23" w:rsidRPr="00E25AA9">
        <w:rPr>
          <w:rFonts w:cs="Times New Roman"/>
          <w:sz w:val="24"/>
          <w:szCs w:val="24"/>
          <w:lang w:val="en-GB"/>
        </w:rPr>
        <w:t>with</w:t>
      </w:r>
      <w:r w:rsidR="00832309" w:rsidRPr="00E25AA9">
        <w:rPr>
          <w:rFonts w:cs="Times New Roman"/>
          <w:sz w:val="24"/>
          <w:szCs w:val="24"/>
          <w:lang w:val="en-GB"/>
        </w:rPr>
        <w:t xml:space="preserve">in the </w:t>
      </w:r>
      <w:r w:rsidR="00422B23" w:rsidRPr="00E25AA9">
        <w:rPr>
          <w:rFonts w:cs="Times New Roman"/>
          <w:sz w:val="24"/>
          <w:szCs w:val="24"/>
          <w:lang w:val="en-GB"/>
        </w:rPr>
        <w:t>discrete world</w:t>
      </w:r>
      <w:r w:rsidR="00832309" w:rsidRPr="00E25AA9">
        <w:rPr>
          <w:rFonts w:cs="Times New Roman"/>
          <w:sz w:val="24"/>
          <w:szCs w:val="24"/>
          <w:lang w:val="en-GB"/>
        </w:rPr>
        <w:t xml:space="preserve"> of </w:t>
      </w:r>
      <w:r w:rsidR="001E0541" w:rsidRPr="00E25AA9">
        <w:rPr>
          <w:rFonts w:cs="Times New Roman"/>
          <w:sz w:val="24"/>
          <w:szCs w:val="24"/>
          <w:lang w:val="en-GB"/>
        </w:rPr>
        <w:t>any single culture or language’</w:t>
      </w:r>
      <w:r w:rsidR="00832309" w:rsidRPr="00E25AA9">
        <w:rPr>
          <w:rFonts w:cs="Times New Roman"/>
          <w:sz w:val="24"/>
          <w:szCs w:val="24"/>
          <w:lang w:val="en-GB"/>
        </w:rPr>
        <w:t xml:space="preserve"> (p. </w:t>
      </w:r>
      <w:r w:rsidR="001E0541" w:rsidRPr="00E25AA9">
        <w:rPr>
          <w:rFonts w:cs="Times New Roman"/>
          <w:sz w:val="24"/>
          <w:szCs w:val="24"/>
          <w:lang w:val="en-GB"/>
        </w:rPr>
        <w:t>xiii). This is a form of cosmopolitanism that measures global progress from the perspective of minorities.</w:t>
      </w:r>
    </w:p>
    <w:p w14:paraId="71E9CFB0" w14:textId="6665E3CE" w:rsidR="00416721" w:rsidRPr="00E25AA9" w:rsidRDefault="00416721" w:rsidP="00606C1B">
      <w:pPr>
        <w:widowControl w:val="0"/>
        <w:autoSpaceDE w:val="0"/>
        <w:autoSpaceDN w:val="0"/>
        <w:adjustRightInd w:val="0"/>
        <w:spacing w:line="360" w:lineRule="auto"/>
        <w:ind w:firstLine="720"/>
        <w:jc w:val="both"/>
        <w:rPr>
          <w:rFonts w:cs="Times New Roman"/>
          <w:sz w:val="24"/>
          <w:szCs w:val="24"/>
          <w:lang w:val="en-GB"/>
        </w:rPr>
        <w:pPrChange w:id="96" w:author="Sarah-Louise Raillard" w:date="2017-11-30T17:31:00Z">
          <w:pPr>
            <w:widowControl w:val="0"/>
            <w:autoSpaceDE w:val="0"/>
            <w:autoSpaceDN w:val="0"/>
            <w:adjustRightInd w:val="0"/>
            <w:spacing w:line="360" w:lineRule="auto"/>
            <w:jc w:val="both"/>
          </w:pPr>
        </w:pPrChange>
      </w:pPr>
      <w:del w:id="97" w:author="Sarah-Louise Raillard" w:date="2017-11-30T17:31:00Z">
        <w:r w:rsidRPr="00E25AA9" w:rsidDel="00606C1B">
          <w:rPr>
            <w:rFonts w:cs="Times New Roman"/>
            <w:sz w:val="24"/>
            <w:szCs w:val="24"/>
            <w:lang w:val="en-GB"/>
          </w:rPr>
          <w:tab/>
        </w:r>
      </w:del>
      <w:r w:rsidRPr="00E25AA9">
        <w:rPr>
          <w:rFonts w:cs="Times New Roman"/>
          <w:sz w:val="24"/>
          <w:szCs w:val="24"/>
          <w:lang w:val="en-GB"/>
        </w:rPr>
        <w:t xml:space="preserve">Diaspora situations can also encourage multiple affiliations among individuals. </w:t>
      </w:r>
      <w:proofErr w:type="gramStart"/>
      <w:r w:rsidRPr="00E25AA9">
        <w:rPr>
          <w:rFonts w:cs="Times New Roman"/>
          <w:sz w:val="24"/>
          <w:szCs w:val="24"/>
          <w:lang w:val="en-GB"/>
        </w:rPr>
        <w:t xml:space="preserve">This is </w:t>
      </w:r>
      <w:r w:rsidR="00EE783A">
        <w:rPr>
          <w:rFonts w:cs="Times New Roman"/>
          <w:sz w:val="24"/>
          <w:szCs w:val="24"/>
          <w:lang w:val="en-GB"/>
        </w:rPr>
        <w:t>illustrated</w:t>
      </w:r>
      <w:r w:rsidRPr="00E25AA9">
        <w:rPr>
          <w:rFonts w:cs="Times New Roman"/>
          <w:sz w:val="24"/>
          <w:szCs w:val="24"/>
          <w:lang w:val="en-GB"/>
        </w:rPr>
        <w:t xml:space="preserve"> by Peggy Levitt</w:t>
      </w:r>
      <w:proofErr w:type="gramEnd"/>
      <w:r w:rsidRPr="00E25AA9">
        <w:rPr>
          <w:rFonts w:cs="Times New Roman"/>
          <w:sz w:val="24"/>
          <w:szCs w:val="24"/>
          <w:lang w:val="en-GB"/>
        </w:rPr>
        <w:t xml:space="preserve"> (2001) in her work on exchanges between a Dominican village, </w:t>
      </w:r>
      <w:proofErr w:type="spellStart"/>
      <w:r w:rsidRPr="00E25AA9">
        <w:rPr>
          <w:rFonts w:cs="Times New Roman"/>
          <w:sz w:val="24"/>
          <w:szCs w:val="24"/>
          <w:lang w:val="en-GB"/>
        </w:rPr>
        <w:t>Miraflores</w:t>
      </w:r>
      <w:proofErr w:type="spellEnd"/>
      <w:r w:rsidRPr="00E25AA9">
        <w:rPr>
          <w:rFonts w:cs="Times New Roman"/>
          <w:sz w:val="24"/>
          <w:szCs w:val="24"/>
          <w:lang w:val="en-GB"/>
        </w:rPr>
        <w:t xml:space="preserve">, and a </w:t>
      </w:r>
      <w:r w:rsidR="00AE0538" w:rsidRPr="00E25AA9">
        <w:rPr>
          <w:rFonts w:cs="Times New Roman"/>
          <w:sz w:val="24"/>
          <w:szCs w:val="24"/>
          <w:lang w:val="en-GB"/>
        </w:rPr>
        <w:t xml:space="preserve">suburb of </w:t>
      </w:r>
      <w:r w:rsidRPr="00E25AA9">
        <w:rPr>
          <w:rFonts w:cs="Times New Roman"/>
          <w:sz w:val="24"/>
          <w:szCs w:val="24"/>
          <w:lang w:val="en-GB"/>
        </w:rPr>
        <w:t xml:space="preserve">Boston </w:t>
      </w:r>
      <w:r w:rsidR="00AE0538" w:rsidRPr="00E25AA9">
        <w:rPr>
          <w:rFonts w:cs="Times New Roman"/>
          <w:sz w:val="24"/>
          <w:szCs w:val="24"/>
          <w:lang w:val="en-GB"/>
        </w:rPr>
        <w:t>called</w:t>
      </w:r>
      <w:r w:rsidRPr="00E25AA9">
        <w:rPr>
          <w:rFonts w:cs="Times New Roman"/>
          <w:sz w:val="24"/>
          <w:szCs w:val="24"/>
          <w:lang w:val="en-GB"/>
        </w:rPr>
        <w:t xml:space="preserve"> Jamaica Plain, where many </w:t>
      </w:r>
      <w:r w:rsidR="00AE0538" w:rsidRPr="00E25AA9">
        <w:rPr>
          <w:rFonts w:cs="Times New Roman"/>
          <w:sz w:val="24"/>
          <w:szCs w:val="24"/>
          <w:lang w:val="en-GB"/>
        </w:rPr>
        <w:t>Dominican</w:t>
      </w:r>
      <w:r w:rsidRPr="00E25AA9">
        <w:rPr>
          <w:rFonts w:cs="Times New Roman"/>
          <w:sz w:val="24"/>
          <w:szCs w:val="24"/>
          <w:lang w:val="en-GB"/>
        </w:rPr>
        <w:t xml:space="preserve"> </w:t>
      </w:r>
      <w:r w:rsidR="00AE0538" w:rsidRPr="00E25AA9">
        <w:rPr>
          <w:rFonts w:cs="Times New Roman"/>
          <w:sz w:val="24"/>
          <w:szCs w:val="24"/>
          <w:lang w:val="en-GB"/>
        </w:rPr>
        <w:t>im</w:t>
      </w:r>
      <w:r w:rsidRPr="00E25AA9">
        <w:rPr>
          <w:rFonts w:cs="Times New Roman"/>
          <w:sz w:val="24"/>
          <w:szCs w:val="24"/>
          <w:lang w:val="en-GB"/>
        </w:rPr>
        <w:t>migrants now live. The author presents these transnational lives in detail in order to show how ideas and information circulate between the two communities, whereby inhabitants develop</w:t>
      </w:r>
      <w:r w:rsidR="00AE0538" w:rsidRPr="00E25AA9">
        <w:rPr>
          <w:rFonts w:cs="Times New Roman"/>
          <w:sz w:val="24"/>
          <w:szCs w:val="24"/>
          <w:lang w:val="en-GB"/>
        </w:rPr>
        <w:t xml:space="preserve"> a feeling of du</w:t>
      </w:r>
      <w:r w:rsidR="00122BD7" w:rsidRPr="00E25AA9">
        <w:rPr>
          <w:rFonts w:cs="Times New Roman"/>
          <w:sz w:val="24"/>
          <w:szCs w:val="24"/>
          <w:lang w:val="en-GB"/>
        </w:rPr>
        <w:t>al belonging. Several studies on</w:t>
      </w:r>
      <w:r w:rsidR="00AE0538" w:rsidRPr="00E25AA9">
        <w:rPr>
          <w:rFonts w:cs="Times New Roman"/>
          <w:sz w:val="24"/>
          <w:szCs w:val="24"/>
          <w:lang w:val="en-GB"/>
        </w:rPr>
        <w:t xml:space="preserve"> migratory phenomena in Europe (</w:t>
      </w:r>
      <w:proofErr w:type="spellStart"/>
      <w:r w:rsidR="00AE0538" w:rsidRPr="00E25AA9">
        <w:rPr>
          <w:rFonts w:cs="Times New Roman"/>
          <w:sz w:val="24"/>
          <w:szCs w:val="24"/>
          <w:lang w:val="en-GB"/>
        </w:rPr>
        <w:t>Recchi</w:t>
      </w:r>
      <w:proofErr w:type="spellEnd"/>
      <w:r w:rsidR="00AE0538" w:rsidRPr="00E25AA9">
        <w:rPr>
          <w:rFonts w:cs="Times New Roman"/>
          <w:sz w:val="24"/>
          <w:szCs w:val="24"/>
          <w:lang w:val="en-GB"/>
        </w:rPr>
        <w:t xml:space="preserve">, 2013; </w:t>
      </w:r>
      <w:proofErr w:type="spellStart"/>
      <w:r w:rsidR="00AE0538" w:rsidRPr="00E25AA9">
        <w:rPr>
          <w:rFonts w:cs="Times New Roman"/>
          <w:sz w:val="24"/>
          <w:szCs w:val="24"/>
          <w:lang w:val="en-GB"/>
        </w:rPr>
        <w:t>Faist</w:t>
      </w:r>
      <w:proofErr w:type="spellEnd"/>
      <w:r w:rsidR="00AE0538" w:rsidRPr="00E25AA9">
        <w:rPr>
          <w:rFonts w:cs="Times New Roman"/>
          <w:sz w:val="24"/>
          <w:szCs w:val="24"/>
          <w:lang w:val="en-GB"/>
        </w:rPr>
        <w:t xml:space="preserve">, </w:t>
      </w:r>
      <w:proofErr w:type="spellStart"/>
      <w:r w:rsidR="00AE0538" w:rsidRPr="00E25AA9">
        <w:rPr>
          <w:rFonts w:cs="Times New Roman"/>
          <w:sz w:val="24"/>
          <w:szCs w:val="24"/>
          <w:lang w:val="en-GB"/>
        </w:rPr>
        <w:t>Fauser</w:t>
      </w:r>
      <w:proofErr w:type="spellEnd"/>
      <w:r w:rsidR="00AE0538" w:rsidRPr="00E25AA9">
        <w:rPr>
          <w:rFonts w:cs="Times New Roman"/>
          <w:sz w:val="24"/>
          <w:szCs w:val="24"/>
          <w:lang w:val="en-GB"/>
        </w:rPr>
        <w:t xml:space="preserve"> and </w:t>
      </w:r>
      <w:proofErr w:type="spellStart"/>
      <w:r w:rsidR="00AE0538" w:rsidRPr="00E25AA9">
        <w:rPr>
          <w:rFonts w:cs="Times New Roman"/>
          <w:sz w:val="24"/>
          <w:szCs w:val="24"/>
          <w:lang w:val="en-GB"/>
        </w:rPr>
        <w:t>Reisenauer</w:t>
      </w:r>
      <w:proofErr w:type="spellEnd"/>
      <w:r w:rsidR="00AE0538" w:rsidRPr="00E25AA9">
        <w:rPr>
          <w:rFonts w:cs="Times New Roman"/>
          <w:sz w:val="24"/>
          <w:szCs w:val="24"/>
          <w:lang w:val="en-GB"/>
        </w:rPr>
        <w:t xml:space="preserve">, 2013) have also revealed that individuals who have experienced mobility tend to have a higher degree of cosmopolitan capital. One of these studies, conducted on a sample of German residents, showed that a greater demand for supranational institutional regulation and a </w:t>
      </w:r>
      <w:r w:rsidR="00122BD7" w:rsidRPr="00E25AA9">
        <w:rPr>
          <w:rFonts w:cs="Times New Roman"/>
          <w:sz w:val="24"/>
          <w:szCs w:val="24"/>
          <w:lang w:val="en-GB"/>
        </w:rPr>
        <w:t>higher</w:t>
      </w:r>
      <w:r w:rsidR="00AE0538" w:rsidRPr="00E25AA9">
        <w:rPr>
          <w:rFonts w:cs="Times New Roman"/>
          <w:sz w:val="24"/>
          <w:szCs w:val="24"/>
          <w:lang w:val="en-GB"/>
        </w:rPr>
        <w:t xml:space="preserve"> degree of tolerance (or even acceptance) towards foreigners were </w:t>
      </w:r>
      <w:r w:rsidR="00174A84" w:rsidRPr="00E25AA9">
        <w:rPr>
          <w:rFonts w:cs="Times New Roman"/>
          <w:sz w:val="24"/>
          <w:szCs w:val="24"/>
          <w:lang w:val="en-GB"/>
        </w:rPr>
        <w:t>correlated</w:t>
      </w:r>
      <w:r w:rsidR="00AE0538" w:rsidRPr="00E25AA9">
        <w:rPr>
          <w:rFonts w:cs="Times New Roman"/>
          <w:sz w:val="24"/>
          <w:szCs w:val="24"/>
          <w:lang w:val="en-GB"/>
        </w:rPr>
        <w:t xml:space="preserve"> </w:t>
      </w:r>
      <w:r w:rsidR="00174A84" w:rsidRPr="00E25AA9">
        <w:rPr>
          <w:rFonts w:cs="Times New Roman"/>
          <w:sz w:val="24"/>
          <w:szCs w:val="24"/>
          <w:lang w:val="en-GB"/>
        </w:rPr>
        <w:t xml:space="preserve">with the degree of individual investment in transnational practices (Mau, </w:t>
      </w:r>
      <w:proofErr w:type="spellStart"/>
      <w:r w:rsidR="00174A84" w:rsidRPr="00E25AA9">
        <w:rPr>
          <w:rFonts w:cs="Times New Roman"/>
          <w:sz w:val="24"/>
          <w:szCs w:val="24"/>
          <w:lang w:val="en-GB"/>
        </w:rPr>
        <w:t>Mewes</w:t>
      </w:r>
      <w:proofErr w:type="spellEnd"/>
      <w:r w:rsidR="00174A84" w:rsidRPr="00E25AA9">
        <w:rPr>
          <w:rFonts w:cs="Times New Roman"/>
          <w:sz w:val="24"/>
          <w:szCs w:val="24"/>
          <w:lang w:val="en-GB"/>
        </w:rPr>
        <w:t xml:space="preserve"> and Zimmerman</w:t>
      </w:r>
      <w:r w:rsidR="00EE783A">
        <w:rPr>
          <w:rFonts w:cs="Times New Roman"/>
          <w:sz w:val="24"/>
          <w:szCs w:val="24"/>
          <w:lang w:val="en-GB"/>
        </w:rPr>
        <w:t>n</w:t>
      </w:r>
      <w:r w:rsidR="00174A84" w:rsidRPr="00E25AA9">
        <w:rPr>
          <w:rFonts w:cs="Times New Roman"/>
          <w:sz w:val="24"/>
          <w:szCs w:val="24"/>
          <w:lang w:val="en-GB"/>
        </w:rPr>
        <w:t>, 2008).</w:t>
      </w:r>
      <w:r w:rsidR="00174A84" w:rsidRPr="00E25AA9">
        <w:rPr>
          <w:rStyle w:val="FootnoteReference"/>
          <w:rFonts w:cs="Times New Roman"/>
          <w:sz w:val="24"/>
          <w:szCs w:val="24"/>
          <w:lang w:val="en-GB"/>
        </w:rPr>
        <w:footnoteReference w:id="6"/>
      </w:r>
    </w:p>
    <w:p w14:paraId="6DE155D0" w14:textId="77777777" w:rsidR="00EE783A" w:rsidRDefault="006C0F85" w:rsidP="00F31D25">
      <w:pPr>
        <w:widowControl w:val="0"/>
        <w:autoSpaceDE w:val="0"/>
        <w:autoSpaceDN w:val="0"/>
        <w:adjustRightInd w:val="0"/>
        <w:spacing w:line="360" w:lineRule="auto"/>
        <w:jc w:val="both"/>
        <w:rPr>
          <w:rFonts w:cs="Times New Roman"/>
          <w:sz w:val="24"/>
          <w:szCs w:val="24"/>
          <w:lang w:val="en-GB"/>
        </w:rPr>
      </w:pPr>
      <w:r w:rsidRPr="00E25AA9">
        <w:rPr>
          <w:rFonts w:cs="Times New Roman"/>
          <w:sz w:val="24"/>
          <w:szCs w:val="24"/>
          <w:lang w:val="en-GB"/>
        </w:rPr>
        <w:tab/>
        <w:t xml:space="preserve">Tourism and other forms of travel can be analysed from the </w:t>
      </w:r>
      <w:r w:rsidR="00122BD7" w:rsidRPr="00E25AA9">
        <w:rPr>
          <w:rFonts w:cs="Times New Roman"/>
          <w:sz w:val="24"/>
          <w:szCs w:val="24"/>
          <w:lang w:val="en-GB"/>
        </w:rPr>
        <w:t xml:space="preserve">perspective of the </w:t>
      </w:r>
      <w:r w:rsidRPr="00E25AA9">
        <w:rPr>
          <w:rFonts w:cs="Times New Roman"/>
          <w:sz w:val="24"/>
          <w:szCs w:val="24"/>
          <w:lang w:val="en-GB"/>
        </w:rPr>
        <w:t xml:space="preserve">desire </w:t>
      </w:r>
      <w:r w:rsidR="00122BD7" w:rsidRPr="00E25AA9">
        <w:rPr>
          <w:rFonts w:cs="Times New Roman"/>
          <w:sz w:val="24"/>
          <w:szCs w:val="24"/>
          <w:lang w:val="en-GB"/>
        </w:rPr>
        <w:t>to experience</w:t>
      </w:r>
      <w:r w:rsidRPr="00E25AA9">
        <w:rPr>
          <w:rFonts w:cs="Times New Roman"/>
          <w:sz w:val="24"/>
          <w:szCs w:val="24"/>
          <w:lang w:val="en-GB"/>
        </w:rPr>
        <w:t xml:space="preserve"> </w:t>
      </w:r>
      <w:r w:rsidR="00122BD7" w:rsidRPr="00E25AA9">
        <w:rPr>
          <w:rFonts w:cs="Times New Roman"/>
          <w:sz w:val="24"/>
          <w:szCs w:val="24"/>
          <w:lang w:val="en-GB"/>
        </w:rPr>
        <w:t xml:space="preserve">exoticism and </w:t>
      </w:r>
      <w:r w:rsidRPr="00E25AA9">
        <w:rPr>
          <w:rFonts w:cs="Times New Roman"/>
          <w:sz w:val="24"/>
          <w:szCs w:val="24"/>
          <w:lang w:val="en-GB"/>
        </w:rPr>
        <w:t xml:space="preserve">openness to the world, and thus understood as the expression of a </w:t>
      </w:r>
      <w:proofErr w:type="spellStart"/>
      <w:r w:rsidRPr="00E25AA9">
        <w:rPr>
          <w:rFonts w:cs="Times New Roman"/>
          <w:sz w:val="24"/>
          <w:szCs w:val="24"/>
          <w:lang w:val="en-GB"/>
        </w:rPr>
        <w:t>cosmo</w:t>
      </w:r>
      <w:proofErr w:type="spellEnd"/>
      <w:r w:rsidRPr="00E25AA9">
        <w:rPr>
          <w:rFonts w:cs="Times New Roman"/>
          <w:sz w:val="24"/>
          <w:szCs w:val="24"/>
          <w:lang w:val="en-GB"/>
        </w:rPr>
        <w:t xml:space="preserve">-aesthetic orientation that takes place primarily through physical contact. The importance of the sensory dimension in mobility has been underscored (Le Breton, 2006; </w:t>
      </w:r>
      <w:proofErr w:type="spellStart"/>
      <w:r w:rsidRPr="00E25AA9">
        <w:rPr>
          <w:rFonts w:cs="Times New Roman"/>
          <w:sz w:val="24"/>
          <w:szCs w:val="24"/>
          <w:lang w:val="en-GB"/>
        </w:rPr>
        <w:t>Urry</w:t>
      </w:r>
      <w:proofErr w:type="spellEnd"/>
      <w:r w:rsidRPr="00E25AA9">
        <w:rPr>
          <w:rFonts w:cs="Times New Roman"/>
          <w:sz w:val="24"/>
          <w:szCs w:val="24"/>
          <w:lang w:val="en-GB"/>
        </w:rPr>
        <w:t xml:space="preserve">, 2000). Sight, sound, smell, touch and taste are all heavily called upon during travel. It is through physical contact with alterity that cosmopolitanism can </w:t>
      </w:r>
      <w:r w:rsidR="00122BD7" w:rsidRPr="00E25AA9">
        <w:rPr>
          <w:rFonts w:cs="Times New Roman"/>
          <w:sz w:val="24"/>
          <w:szCs w:val="24"/>
          <w:lang w:val="en-GB"/>
        </w:rPr>
        <w:t>flourish</w:t>
      </w:r>
      <w:r w:rsidRPr="00E25AA9">
        <w:rPr>
          <w:rFonts w:cs="Times New Roman"/>
          <w:sz w:val="24"/>
          <w:szCs w:val="24"/>
          <w:lang w:val="en-GB"/>
        </w:rPr>
        <w:t xml:space="preserve"> and </w:t>
      </w:r>
      <w:r w:rsidR="00122BD7" w:rsidRPr="00E25AA9">
        <w:rPr>
          <w:rFonts w:cs="Times New Roman"/>
          <w:sz w:val="24"/>
          <w:szCs w:val="24"/>
          <w:lang w:val="en-GB"/>
        </w:rPr>
        <w:t>truly come into its own</w:t>
      </w:r>
      <w:r w:rsidRPr="00E25AA9">
        <w:rPr>
          <w:rFonts w:cs="Times New Roman"/>
          <w:sz w:val="24"/>
          <w:szCs w:val="24"/>
          <w:lang w:val="en-GB"/>
        </w:rPr>
        <w:t xml:space="preserve">. In his autobiographical novel describing his long stay in </w:t>
      </w:r>
      <w:r w:rsidR="00AF6DD9" w:rsidRPr="00E25AA9">
        <w:rPr>
          <w:rFonts w:cs="Times New Roman"/>
          <w:sz w:val="24"/>
          <w:szCs w:val="24"/>
          <w:lang w:val="en-GB"/>
        </w:rPr>
        <w:t>Bombay</w:t>
      </w:r>
      <w:r w:rsidRPr="00E25AA9">
        <w:rPr>
          <w:rFonts w:cs="Times New Roman"/>
          <w:sz w:val="24"/>
          <w:szCs w:val="24"/>
          <w:lang w:val="en-GB"/>
        </w:rPr>
        <w:t xml:space="preserve">, the Australian writer Gregory David Roberts describes his first encounter with the city as follows: </w:t>
      </w:r>
    </w:p>
    <w:p w14:paraId="24C8B828" w14:textId="6EBA4F5B" w:rsidR="006C0F85" w:rsidRPr="00EE783A" w:rsidRDefault="00AF6DD9" w:rsidP="00EE783A">
      <w:pPr>
        <w:widowControl w:val="0"/>
        <w:autoSpaceDE w:val="0"/>
        <w:autoSpaceDN w:val="0"/>
        <w:adjustRightInd w:val="0"/>
        <w:ind w:left="1440" w:right="1440"/>
        <w:contextualSpacing/>
        <w:jc w:val="both"/>
        <w:rPr>
          <w:rFonts w:cs="Times New Roman"/>
          <w:lang w:val="en-GB"/>
        </w:rPr>
      </w:pPr>
      <w:r w:rsidRPr="00EE783A">
        <w:rPr>
          <w:rFonts w:cs="Times New Roman"/>
          <w:lang w:val="en-GB"/>
        </w:rPr>
        <w:lastRenderedPageBreak/>
        <w:t>The first thing I noticed about Bombay, on that first day, was the smell of the different air. I could smell it before I saw or heard anything of India, even as I walked along the umbilical corridor that connected the plane to the airport. I was excited and delighted by it,</w:t>
      </w:r>
      <w:r w:rsidR="00EE783A">
        <w:rPr>
          <w:rFonts w:cs="Times New Roman"/>
          <w:lang w:val="en-GB"/>
        </w:rPr>
        <w:t xml:space="preserve"> in that first Bombay minute...</w:t>
      </w:r>
      <w:r w:rsidRPr="00EE783A">
        <w:rPr>
          <w:rFonts w:cs="Times New Roman"/>
          <w:lang w:val="en-GB"/>
        </w:rPr>
        <w:t xml:space="preserve"> </w:t>
      </w:r>
      <w:commentRangeStart w:id="98"/>
      <w:r w:rsidRPr="00EE783A">
        <w:rPr>
          <w:rFonts w:cs="Times New Roman"/>
          <w:lang w:val="en-GB"/>
        </w:rPr>
        <w:t>(2004, p. 4).</w:t>
      </w:r>
      <w:commentRangeEnd w:id="98"/>
      <w:r w:rsidRPr="00EE783A">
        <w:rPr>
          <w:rStyle w:val="CommentReference"/>
          <w:sz w:val="20"/>
          <w:szCs w:val="20"/>
          <w:lang w:val="en-GB"/>
        </w:rPr>
        <w:commentReference w:id="98"/>
      </w:r>
    </w:p>
    <w:p w14:paraId="10E93F22" w14:textId="77777777" w:rsidR="00EE783A" w:rsidRPr="00E25AA9" w:rsidRDefault="00EE783A" w:rsidP="00F31D25">
      <w:pPr>
        <w:widowControl w:val="0"/>
        <w:autoSpaceDE w:val="0"/>
        <w:autoSpaceDN w:val="0"/>
        <w:adjustRightInd w:val="0"/>
        <w:spacing w:line="360" w:lineRule="auto"/>
        <w:jc w:val="both"/>
        <w:rPr>
          <w:rFonts w:cs="Times New Roman"/>
          <w:sz w:val="24"/>
          <w:szCs w:val="24"/>
          <w:lang w:val="en-GB"/>
        </w:rPr>
      </w:pPr>
    </w:p>
    <w:p w14:paraId="34E3AADF" w14:textId="7C835A61" w:rsidR="00567B42" w:rsidRPr="00E25AA9" w:rsidRDefault="00567B42" w:rsidP="00F31D25">
      <w:pPr>
        <w:widowControl w:val="0"/>
        <w:autoSpaceDE w:val="0"/>
        <w:autoSpaceDN w:val="0"/>
        <w:adjustRightInd w:val="0"/>
        <w:spacing w:line="360" w:lineRule="auto"/>
        <w:jc w:val="both"/>
        <w:rPr>
          <w:rFonts w:cs="Times New Roman"/>
          <w:sz w:val="24"/>
          <w:szCs w:val="24"/>
          <w:lang w:val="en-GB"/>
        </w:rPr>
      </w:pPr>
      <w:r w:rsidRPr="00E25AA9">
        <w:rPr>
          <w:rFonts w:cs="Times New Roman"/>
          <w:sz w:val="24"/>
          <w:szCs w:val="24"/>
          <w:lang w:val="en-GB"/>
        </w:rPr>
        <w:tab/>
        <w:t>Travel possess</w:t>
      </w:r>
      <w:r w:rsidR="00EE783A">
        <w:rPr>
          <w:rFonts w:cs="Times New Roman"/>
          <w:sz w:val="24"/>
          <w:szCs w:val="24"/>
          <w:lang w:val="en-GB"/>
        </w:rPr>
        <w:t>es</w:t>
      </w:r>
      <w:r w:rsidRPr="00E25AA9">
        <w:rPr>
          <w:rFonts w:cs="Times New Roman"/>
          <w:sz w:val="24"/>
          <w:szCs w:val="24"/>
          <w:lang w:val="en-GB"/>
        </w:rPr>
        <w:t xml:space="preserve"> another dimension that is not aesthetic, however: understanding otherness by comparing it to one’s own culture, decentring through immersion in another symbolic system, and the kind of self-reflection that occurs post-exposure to cultural difference. Our contemporaries seem to have forgotten that throughout the ages, opinion has been divided on the usefulness of travel and that ‘Europe and its various societies have, with var</w:t>
      </w:r>
      <w:r w:rsidR="00EA3EC1" w:rsidRPr="00E25AA9">
        <w:rPr>
          <w:rFonts w:cs="Times New Roman"/>
          <w:sz w:val="24"/>
          <w:szCs w:val="24"/>
          <w:lang w:val="en-GB"/>
        </w:rPr>
        <w:t>ying</w:t>
      </w:r>
      <w:r w:rsidRPr="00E25AA9">
        <w:rPr>
          <w:rFonts w:cs="Times New Roman"/>
          <w:sz w:val="24"/>
          <w:szCs w:val="24"/>
          <w:lang w:val="en-GB"/>
        </w:rPr>
        <w:t xml:space="preserve"> success, persistently fought against vagrancy, attempting to follow historical </w:t>
      </w:r>
      <w:r w:rsidR="00EA3EC1" w:rsidRPr="00E25AA9">
        <w:rPr>
          <w:rFonts w:cs="Times New Roman"/>
          <w:sz w:val="24"/>
          <w:szCs w:val="24"/>
          <w:lang w:val="en-GB"/>
        </w:rPr>
        <w:t>trends</w:t>
      </w:r>
      <w:r w:rsidRPr="00E25AA9">
        <w:rPr>
          <w:rFonts w:cs="Times New Roman"/>
          <w:sz w:val="24"/>
          <w:szCs w:val="24"/>
          <w:lang w:val="en-GB"/>
        </w:rPr>
        <w:t xml:space="preserve"> </w:t>
      </w:r>
      <w:r w:rsidR="00EA3EC1" w:rsidRPr="00E25AA9">
        <w:rPr>
          <w:rFonts w:cs="Times New Roman"/>
          <w:sz w:val="24"/>
          <w:szCs w:val="24"/>
          <w:lang w:val="en-GB"/>
        </w:rPr>
        <w:t xml:space="preserve">in order </w:t>
      </w:r>
      <w:r w:rsidRPr="00E25AA9">
        <w:rPr>
          <w:rFonts w:cs="Times New Roman"/>
          <w:sz w:val="24"/>
          <w:szCs w:val="24"/>
          <w:lang w:val="en-GB"/>
        </w:rPr>
        <w:t>to fix, limit and control the lives of men’ (Roche, 2002, p. 20).</w:t>
      </w:r>
      <w:r w:rsidR="003B3170" w:rsidRPr="00E25AA9">
        <w:rPr>
          <w:rFonts w:cs="Times New Roman"/>
          <w:sz w:val="24"/>
          <w:szCs w:val="24"/>
          <w:lang w:val="en-GB"/>
        </w:rPr>
        <w:t xml:space="preserve"> Despite the fact that, throughout history, all the various forms of mobility were experienced in Europe (</w:t>
      </w:r>
      <w:proofErr w:type="spellStart"/>
      <w:r w:rsidR="003B3170" w:rsidRPr="00E25AA9">
        <w:rPr>
          <w:rFonts w:cs="Times New Roman"/>
          <w:sz w:val="24"/>
          <w:szCs w:val="24"/>
          <w:lang w:val="en-GB"/>
        </w:rPr>
        <w:t>Asséo</w:t>
      </w:r>
      <w:proofErr w:type="spellEnd"/>
      <w:r w:rsidR="003B3170" w:rsidRPr="00E25AA9">
        <w:rPr>
          <w:rFonts w:cs="Times New Roman"/>
          <w:sz w:val="24"/>
          <w:szCs w:val="24"/>
          <w:lang w:val="en-GB"/>
        </w:rPr>
        <w:t xml:space="preserve">, 2002), as well as worldwide, it took a long time for the </w:t>
      </w:r>
      <w:r w:rsidR="00EA3EC1" w:rsidRPr="00E25AA9">
        <w:rPr>
          <w:rFonts w:cs="Times New Roman"/>
          <w:sz w:val="24"/>
          <w:szCs w:val="24"/>
          <w:lang w:val="en-GB"/>
        </w:rPr>
        <w:t>notion</w:t>
      </w:r>
      <w:r w:rsidR="003B3170" w:rsidRPr="00E25AA9">
        <w:rPr>
          <w:rFonts w:cs="Times New Roman"/>
          <w:sz w:val="24"/>
          <w:szCs w:val="24"/>
          <w:lang w:val="en-GB"/>
        </w:rPr>
        <w:t xml:space="preserve"> of travel to </w:t>
      </w:r>
      <w:r w:rsidR="00EA3EC1" w:rsidRPr="00E25AA9">
        <w:rPr>
          <w:rFonts w:cs="Times New Roman"/>
          <w:sz w:val="24"/>
          <w:szCs w:val="24"/>
          <w:lang w:val="en-GB"/>
        </w:rPr>
        <w:t>brand</w:t>
      </w:r>
      <w:r w:rsidR="003B3170" w:rsidRPr="00E25AA9">
        <w:rPr>
          <w:rFonts w:cs="Times New Roman"/>
          <w:sz w:val="24"/>
          <w:szCs w:val="24"/>
          <w:lang w:val="en-GB"/>
        </w:rPr>
        <w:t xml:space="preserve"> itself as the formative experience par excellence (Roche, 2003).</w:t>
      </w:r>
      <w:r w:rsidR="00F857FA" w:rsidRPr="00E25AA9">
        <w:rPr>
          <w:rFonts w:cs="Times New Roman"/>
          <w:sz w:val="24"/>
          <w:szCs w:val="24"/>
          <w:lang w:val="en-GB"/>
        </w:rPr>
        <w:t xml:space="preserve"> It was especially at the end of the 18</w:t>
      </w:r>
      <w:r w:rsidR="00F857FA" w:rsidRPr="00E25AA9">
        <w:rPr>
          <w:rFonts w:cs="Times New Roman"/>
          <w:sz w:val="24"/>
          <w:szCs w:val="24"/>
          <w:vertAlign w:val="superscript"/>
          <w:lang w:val="en-GB"/>
        </w:rPr>
        <w:t>th</w:t>
      </w:r>
      <w:r w:rsidR="00F857FA" w:rsidRPr="00E25AA9">
        <w:rPr>
          <w:rFonts w:cs="Times New Roman"/>
          <w:sz w:val="24"/>
          <w:szCs w:val="24"/>
          <w:lang w:val="en-GB"/>
        </w:rPr>
        <w:t xml:space="preserve"> century that travel became the preferred means of perfecting the education of young people from the ruling classes, </w:t>
      </w:r>
      <w:r w:rsidR="00EA3EC1" w:rsidRPr="00E25AA9">
        <w:rPr>
          <w:rFonts w:cs="Times New Roman"/>
          <w:sz w:val="24"/>
          <w:szCs w:val="24"/>
          <w:lang w:val="en-GB"/>
        </w:rPr>
        <w:t>giving rise to</w:t>
      </w:r>
      <w:r w:rsidR="00F857FA" w:rsidRPr="00E25AA9">
        <w:rPr>
          <w:rFonts w:cs="Times New Roman"/>
          <w:sz w:val="24"/>
          <w:szCs w:val="24"/>
          <w:lang w:val="en-GB"/>
        </w:rPr>
        <w:t xml:space="preserve"> </w:t>
      </w:r>
      <w:r w:rsidR="00EA3EC1" w:rsidRPr="00E25AA9">
        <w:rPr>
          <w:rFonts w:cs="Times New Roman"/>
          <w:sz w:val="24"/>
          <w:szCs w:val="24"/>
          <w:lang w:val="en-GB"/>
        </w:rPr>
        <w:t xml:space="preserve">what </w:t>
      </w:r>
      <w:r w:rsidR="00F857FA" w:rsidRPr="00E25AA9">
        <w:rPr>
          <w:rFonts w:cs="Times New Roman"/>
          <w:sz w:val="24"/>
          <w:szCs w:val="24"/>
          <w:lang w:val="en-GB"/>
        </w:rPr>
        <w:t xml:space="preserve">was called the Grand Tour in English-speaking countries. Before entering into adult life, young men and women travelled to several countries, most often accompanied by a tutor. While the Grand Tour </w:t>
      </w:r>
      <w:r w:rsidR="00296EF6" w:rsidRPr="00E25AA9">
        <w:rPr>
          <w:rFonts w:cs="Times New Roman"/>
          <w:sz w:val="24"/>
          <w:szCs w:val="24"/>
          <w:lang w:val="en-GB"/>
        </w:rPr>
        <w:t xml:space="preserve">initially </w:t>
      </w:r>
      <w:r w:rsidR="00F857FA" w:rsidRPr="00E25AA9">
        <w:rPr>
          <w:rFonts w:cs="Times New Roman"/>
          <w:sz w:val="24"/>
          <w:szCs w:val="24"/>
          <w:lang w:val="en-GB"/>
        </w:rPr>
        <w:t>focused on Italy and Greece, it later came to include Istanbul, Northern Africa and the Middle East during the second half of the 19</w:t>
      </w:r>
      <w:r w:rsidR="00F857FA" w:rsidRPr="00E25AA9">
        <w:rPr>
          <w:rFonts w:cs="Times New Roman"/>
          <w:sz w:val="24"/>
          <w:szCs w:val="24"/>
          <w:vertAlign w:val="superscript"/>
          <w:lang w:val="en-GB"/>
        </w:rPr>
        <w:t>th</w:t>
      </w:r>
      <w:r w:rsidR="00F857FA" w:rsidRPr="00E25AA9">
        <w:rPr>
          <w:rFonts w:cs="Times New Roman"/>
          <w:sz w:val="24"/>
          <w:szCs w:val="24"/>
          <w:lang w:val="en-GB"/>
        </w:rPr>
        <w:t xml:space="preserve"> century. Travel thus came to be seen as ‘the foundation for building an identity of circulation that could be expressed in a particularly rich fashion through cosmopolitanism’ (Roche, 2002, p. 19).</w:t>
      </w:r>
    </w:p>
    <w:p w14:paraId="2BE7AF94" w14:textId="06E6B02C" w:rsidR="003F5D0B" w:rsidRPr="00E25AA9" w:rsidRDefault="00FF1875" w:rsidP="00F31D25">
      <w:pPr>
        <w:widowControl w:val="0"/>
        <w:autoSpaceDE w:val="0"/>
        <w:autoSpaceDN w:val="0"/>
        <w:adjustRightInd w:val="0"/>
        <w:spacing w:line="360" w:lineRule="auto"/>
        <w:jc w:val="both"/>
        <w:rPr>
          <w:rFonts w:cs="Times New Roman"/>
          <w:sz w:val="24"/>
          <w:szCs w:val="24"/>
          <w:lang w:val="en-GB"/>
        </w:rPr>
      </w:pPr>
      <w:r w:rsidRPr="00E25AA9">
        <w:rPr>
          <w:rFonts w:cs="Times New Roman"/>
          <w:sz w:val="24"/>
          <w:szCs w:val="24"/>
          <w:lang w:val="en-GB"/>
        </w:rPr>
        <w:tab/>
        <w:t xml:space="preserve">Some aspects of mobility as expressed in the past still inhabit our imaginaries surrounding </w:t>
      </w:r>
      <w:r w:rsidR="009E5900" w:rsidRPr="00E25AA9">
        <w:rPr>
          <w:rFonts w:cs="Times New Roman"/>
          <w:sz w:val="24"/>
          <w:szCs w:val="24"/>
          <w:lang w:val="en-GB"/>
        </w:rPr>
        <w:t>youth travel</w:t>
      </w:r>
      <w:r w:rsidRPr="00E25AA9">
        <w:rPr>
          <w:rFonts w:cs="Times New Roman"/>
          <w:sz w:val="24"/>
          <w:szCs w:val="24"/>
          <w:lang w:val="en-GB"/>
        </w:rPr>
        <w:t xml:space="preserve">. Books and films often describe such experiences, which include: a) the dialectic of discovering oneself </w:t>
      </w:r>
      <w:r w:rsidR="009E5900" w:rsidRPr="00E25AA9">
        <w:rPr>
          <w:rFonts w:cs="Times New Roman"/>
          <w:sz w:val="24"/>
          <w:szCs w:val="24"/>
          <w:lang w:val="en-GB"/>
        </w:rPr>
        <w:t xml:space="preserve">while meeting others </w:t>
      </w:r>
      <w:r w:rsidRPr="00E25AA9">
        <w:rPr>
          <w:rFonts w:cs="Times New Roman"/>
          <w:sz w:val="24"/>
          <w:szCs w:val="24"/>
          <w:lang w:val="en-GB"/>
        </w:rPr>
        <w:t xml:space="preserve">in a context that is far away from home; and b) </w:t>
      </w:r>
      <w:r w:rsidR="009E5900" w:rsidRPr="00E25AA9">
        <w:rPr>
          <w:rFonts w:cs="Times New Roman"/>
          <w:sz w:val="24"/>
          <w:szCs w:val="24"/>
          <w:lang w:val="en-GB"/>
        </w:rPr>
        <w:t>a significant</w:t>
      </w:r>
      <w:r w:rsidRPr="00E25AA9">
        <w:rPr>
          <w:rFonts w:cs="Times New Roman"/>
          <w:sz w:val="24"/>
          <w:szCs w:val="24"/>
          <w:lang w:val="en-GB"/>
        </w:rPr>
        <w:t xml:space="preserve"> feeling of incompleteness that drives </w:t>
      </w:r>
      <w:r w:rsidR="009E5900" w:rsidRPr="00E25AA9">
        <w:rPr>
          <w:rFonts w:cs="Times New Roman"/>
          <w:sz w:val="24"/>
          <w:szCs w:val="24"/>
          <w:lang w:val="en-GB"/>
        </w:rPr>
        <w:t>young people</w:t>
      </w:r>
      <w:r w:rsidRPr="00E25AA9">
        <w:rPr>
          <w:rFonts w:cs="Times New Roman"/>
          <w:sz w:val="24"/>
          <w:szCs w:val="24"/>
          <w:lang w:val="en-GB"/>
        </w:rPr>
        <w:t xml:space="preserve"> </w:t>
      </w:r>
      <w:r w:rsidR="009E5900" w:rsidRPr="00E25AA9">
        <w:rPr>
          <w:rFonts w:cs="Times New Roman"/>
          <w:sz w:val="24"/>
          <w:szCs w:val="24"/>
          <w:lang w:val="en-GB"/>
        </w:rPr>
        <w:t>further afield, to have new experiences,</w:t>
      </w:r>
      <w:r w:rsidRPr="00E25AA9">
        <w:rPr>
          <w:rFonts w:cs="Times New Roman"/>
          <w:sz w:val="24"/>
          <w:szCs w:val="24"/>
          <w:lang w:val="en-GB"/>
        </w:rPr>
        <w:t xml:space="preserve"> and to broaden one’s horizons. </w:t>
      </w:r>
      <w:r w:rsidR="003C4624" w:rsidRPr="00E25AA9">
        <w:rPr>
          <w:rFonts w:cs="Times New Roman"/>
          <w:sz w:val="24"/>
          <w:szCs w:val="24"/>
          <w:lang w:val="en-GB"/>
        </w:rPr>
        <w:t xml:space="preserve">For those who leave home, travel holds the promise of learning </w:t>
      </w:r>
      <w:r w:rsidR="009E5900" w:rsidRPr="00E25AA9">
        <w:rPr>
          <w:rFonts w:cs="Times New Roman"/>
          <w:sz w:val="24"/>
          <w:szCs w:val="24"/>
          <w:lang w:val="en-GB"/>
        </w:rPr>
        <w:t>via</w:t>
      </w:r>
      <w:r w:rsidR="003C4624" w:rsidRPr="00E25AA9">
        <w:rPr>
          <w:rFonts w:cs="Times New Roman"/>
          <w:sz w:val="24"/>
          <w:szCs w:val="24"/>
          <w:lang w:val="en-GB"/>
        </w:rPr>
        <w:t xml:space="preserve"> contact with others. Although the real benefits of travel may be debatable, our culture has indubitably </w:t>
      </w:r>
      <w:r w:rsidR="009E5900" w:rsidRPr="00E25AA9">
        <w:rPr>
          <w:rFonts w:cs="Times New Roman"/>
          <w:sz w:val="24"/>
          <w:szCs w:val="24"/>
          <w:lang w:val="en-GB"/>
        </w:rPr>
        <w:t>created</w:t>
      </w:r>
      <w:r w:rsidR="003C4624" w:rsidRPr="00E25AA9">
        <w:rPr>
          <w:rFonts w:cs="Times New Roman"/>
          <w:sz w:val="24"/>
          <w:szCs w:val="24"/>
          <w:lang w:val="en-GB"/>
        </w:rPr>
        <w:t xml:space="preserve"> a long-lasting imaginary surrounding this experience, an imaginary which is itself inherently part of the experience</w:t>
      </w:r>
      <w:r w:rsidR="009E5900" w:rsidRPr="00E25AA9">
        <w:rPr>
          <w:rFonts w:cs="Times New Roman"/>
          <w:sz w:val="24"/>
          <w:szCs w:val="24"/>
          <w:lang w:val="en-GB"/>
        </w:rPr>
        <w:t xml:space="preserve"> of travel</w:t>
      </w:r>
      <w:r w:rsidR="003C4624" w:rsidRPr="00E25AA9">
        <w:rPr>
          <w:rFonts w:cs="Times New Roman"/>
          <w:sz w:val="24"/>
          <w:szCs w:val="24"/>
          <w:lang w:val="en-GB"/>
        </w:rPr>
        <w:t xml:space="preserve">. The </w:t>
      </w:r>
      <w:r w:rsidR="00F52B8B" w:rsidRPr="00E25AA9">
        <w:rPr>
          <w:rFonts w:cs="Times New Roman"/>
          <w:sz w:val="24"/>
          <w:szCs w:val="24"/>
          <w:lang w:val="en-GB"/>
        </w:rPr>
        <w:t>civilisation-shaping wonder produced</w:t>
      </w:r>
      <w:r w:rsidR="003C4624" w:rsidRPr="00E25AA9">
        <w:rPr>
          <w:rFonts w:cs="Times New Roman"/>
          <w:sz w:val="24"/>
          <w:szCs w:val="24"/>
          <w:lang w:val="en-GB"/>
        </w:rPr>
        <w:t xml:space="preserve"> by </w:t>
      </w:r>
      <w:r w:rsidR="00F52B8B" w:rsidRPr="00E25AA9">
        <w:rPr>
          <w:rFonts w:cs="Times New Roman"/>
          <w:sz w:val="24"/>
          <w:szCs w:val="24"/>
          <w:lang w:val="en-GB"/>
        </w:rPr>
        <w:t xml:space="preserve">the </w:t>
      </w:r>
      <w:r w:rsidR="003C4624" w:rsidRPr="00E25AA9">
        <w:rPr>
          <w:rFonts w:cs="Times New Roman"/>
          <w:sz w:val="24"/>
          <w:szCs w:val="24"/>
          <w:lang w:val="en-GB"/>
        </w:rPr>
        <w:t>major explorations</w:t>
      </w:r>
      <w:r w:rsidR="00633E45" w:rsidRPr="00E25AA9">
        <w:rPr>
          <w:rFonts w:cs="Times New Roman"/>
          <w:sz w:val="24"/>
          <w:szCs w:val="24"/>
          <w:lang w:val="en-GB"/>
        </w:rPr>
        <w:t xml:space="preserve"> </w:t>
      </w:r>
      <w:r w:rsidR="00F52B8B" w:rsidRPr="00E25AA9">
        <w:rPr>
          <w:rFonts w:cs="Times New Roman"/>
          <w:sz w:val="24"/>
          <w:szCs w:val="24"/>
          <w:lang w:val="en-GB"/>
        </w:rPr>
        <w:t>of</w:t>
      </w:r>
      <w:r w:rsidR="00633E45" w:rsidRPr="00E25AA9">
        <w:rPr>
          <w:rFonts w:cs="Times New Roman"/>
          <w:sz w:val="24"/>
          <w:szCs w:val="24"/>
          <w:lang w:val="en-GB"/>
        </w:rPr>
        <w:t xml:space="preserve"> the past</w:t>
      </w:r>
      <w:r w:rsidR="003C4624" w:rsidRPr="00E25AA9">
        <w:rPr>
          <w:rFonts w:cs="Times New Roman"/>
          <w:sz w:val="24"/>
          <w:szCs w:val="24"/>
          <w:lang w:val="en-GB"/>
        </w:rPr>
        <w:t xml:space="preserve"> is </w:t>
      </w:r>
      <w:r w:rsidR="003C4624" w:rsidRPr="00E25AA9">
        <w:rPr>
          <w:rFonts w:cs="Times New Roman"/>
          <w:sz w:val="24"/>
          <w:szCs w:val="24"/>
          <w:lang w:val="en-GB"/>
        </w:rPr>
        <w:lastRenderedPageBreak/>
        <w:t xml:space="preserve">no longer in fashion (Greenblatt, 1991). What has followed is personal </w:t>
      </w:r>
      <w:r w:rsidR="00633E45" w:rsidRPr="00E25AA9">
        <w:rPr>
          <w:rFonts w:cs="Times New Roman"/>
          <w:sz w:val="24"/>
          <w:szCs w:val="24"/>
          <w:lang w:val="en-GB"/>
        </w:rPr>
        <w:t xml:space="preserve">amazement in the face of cultural difference. </w:t>
      </w:r>
      <w:r w:rsidR="004B07FF" w:rsidRPr="00E25AA9">
        <w:rPr>
          <w:rFonts w:cs="Times New Roman"/>
          <w:sz w:val="24"/>
          <w:szCs w:val="24"/>
          <w:lang w:val="en-GB"/>
        </w:rPr>
        <w:t>It is on this emotional element that the process of learning about others is based (</w:t>
      </w:r>
      <w:proofErr w:type="spellStart"/>
      <w:r w:rsidR="004B07FF" w:rsidRPr="00E25AA9">
        <w:rPr>
          <w:rFonts w:cs="Times New Roman"/>
          <w:sz w:val="24"/>
          <w:szCs w:val="24"/>
          <w:lang w:val="en-GB"/>
        </w:rPr>
        <w:t>Cicchelli</w:t>
      </w:r>
      <w:proofErr w:type="spellEnd"/>
      <w:r w:rsidR="004B07FF" w:rsidRPr="00E25AA9">
        <w:rPr>
          <w:rFonts w:cs="Times New Roman"/>
          <w:sz w:val="24"/>
          <w:szCs w:val="24"/>
          <w:lang w:val="en-GB"/>
        </w:rPr>
        <w:t>, 2012). Today, geographical mobility is a given (Stock, 2008),</w:t>
      </w:r>
      <w:r w:rsidR="00F52B8B" w:rsidRPr="00E25AA9">
        <w:rPr>
          <w:rFonts w:cs="Times New Roman"/>
          <w:sz w:val="24"/>
          <w:szCs w:val="24"/>
          <w:lang w:val="en-GB"/>
        </w:rPr>
        <w:t xml:space="preserve"> both virtually and physically, and m</w:t>
      </w:r>
      <w:r w:rsidR="004B07FF" w:rsidRPr="00E25AA9">
        <w:rPr>
          <w:rFonts w:cs="Times New Roman"/>
          <w:sz w:val="24"/>
          <w:szCs w:val="24"/>
          <w:lang w:val="en-GB"/>
        </w:rPr>
        <w:t xml:space="preserve">any virtues are </w:t>
      </w:r>
      <w:r w:rsidR="00F52B8B" w:rsidRPr="00E25AA9">
        <w:rPr>
          <w:rFonts w:cs="Times New Roman"/>
          <w:sz w:val="24"/>
          <w:szCs w:val="24"/>
          <w:lang w:val="en-GB"/>
        </w:rPr>
        <w:t>conferred</w:t>
      </w:r>
      <w:r w:rsidR="004B07FF" w:rsidRPr="00E25AA9">
        <w:rPr>
          <w:rFonts w:cs="Times New Roman"/>
          <w:sz w:val="24"/>
          <w:szCs w:val="24"/>
          <w:lang w:val="en-GB"/>
        </w:rPr>
        <w:t xml:space="preserve"> to movement. Travel in particular</w:t>
      </w:r>
      <w:r w:rsidR="00F52B8B" w:rsidRPr="00E25AA9">
        <w:rPr>
          <w:rFonts w:cs="Times New Roman"/>
          <w:sz w:val="24"/>
          <w:szCs w:val="24"/>
          <w:lang w:val="en-GB"/>
        </w:rPr>
        <w:t xml:space="preserve"> is seen as opening one’s mind and </w:t>
      </w:r>
      <w:r w:rsidR="004B07FF" w:rsidRPr="00E25AA9">
        <w:rPr>
          <w:rFonts w:cs="Times New Roman"/>
          <w:sz w:val="24"/>
          <w:szCs w:val="24"/>
          <w:lang w:val="en-GB"/>
        </w:rPr>
        <w:t>helping to learn the codes of etiquette in an international context. It has become a cliché to believe that ‘</w:t>
      </w:r>
      <w:r w:rsidR="00DA2861" w:rsidRPr="00E25AA9">
        <w:rPr>
          <w:rFonts w:cs="Times New Roman"/>
          <w:sz w:val="24"/>
          <w:szCs w:val="24"/>
          <w:lang w:val="en-GB"/>
        </w:rPr>
        <w:t>all of the knowledge in the world, or at least all of its indispensible components, could</w:t>
      </w:r>
      <w:r w:rsidR="00F44123" w:rsidRPr="00E25AA9">
        <w:rPr>
          <w:rFonts w:cs="Times New Roman"/>
          <w:sz w:val="24"/>
          <w:szCs w:val="24"/>
          <w:lang w:val="en-GB"/>
        </w:rPr>
        <w:t xml:space="preserve"> be acquired by completing a tri</w:t>
      </w:r>
      <w:r w:rsidR="00DA2861" w:rsidRPr="00E25AA9">
        <w:rPr>
          <w:rFonts w:cs="Times New Roman"/>
          <w:sz w:val="24"/>
          <w:szCs w:val="24"/>
          <w:lang w:val="en-GB"/>
        </w:rPr>
        <w:t xml:space="preserve">p, so long as this journey were pushed far enough, both in terms of distance and </w:t>
      </w:r>
      <w:r w:rsidR="00F44123" w:rsidRPr="00E25AA9">
        <w:rPr>
          <w:rFonts w:cs="Times New Roman"/>
          <w:sz w:val="24"/>
          <w:szCs w:val="24"/>
          <w:lang w:val="en-GB"/>
        </w:rPr>
        <w:t xml:space="preserve">one’s </w:t>
      </w:r>
      <w:r w:rsidR="00DA2861" w:rsidRPr="00E25AA9">
        <w:rPr>
          <w:rFonts w:cs="Times New Roman"/>
          <w:sz w:val="24"/>
          <w:szCs w:val="24"/>
          <w:lang w:val="en-GB"/>
        </w:rPr>
        <w:t xml:space="preserve">degree of curiosity. And this curiosity assumes that </w:t>
      </w:r>
      <w:r w:rsidR="00F44123" w:rsidRPr="00E25AA9">
        <w:rPr>
          <w:rFonts w:cs="Times New Roman"/>
          <w:sz w:val="24"/>
          <w:szCs w:val="24"/>
          <w:lang w:val="en-GB"/>
        </w:rPr>
        <w:t>one’s gaze is reversible</w:t>
      </w:r>
      <w:r w:rsidR="00DA2861" w:rsidRPr="00E25AA9">
        <w:rPr>
          <w:rFonts w:cs="Times New Roman"/>
          <w:sz w:val="24"/>
          <w:szCs w:val="24"/>
          <w:lang w:val="en-GB"/>
        </w:rPr>
        <w:t xml:space="preserve">: </w:t>
      </w:r>
      <w:r w:rsidR="003E7F77" w:rsidRPr="00E25AA9">
        <w:rPr>
          <w:rFonts w:cs="Times New Roman"/>
          <w:sz w:val="24"/>
          <w:szCs w:val="24"/>
          <w:lang w:val="en-GB"/>
        </w:rPr>
        <w:t>when the latter is willingly turned towards the other with attention,</w:t>
      </w:r>
      <w:r w:rsidR="00F44123" w:rsidRPr="00E25AA9">
        <w:rPr>
          <w:rFonts w:cs="Times New Roman"/>
          <w:sz w:val="24"/>
          <w:szCs w:val="24"/>
          <w:lang w:val="en-GB"/>
        </w:rPr>
        <w:t xml:space="preserve"> it will hopefully </w:t>
      </w:r>
      <w:r w:rsidR="003E7F77" w:rsidRPr="00E25AA9">
        <w:rPr>
          <w:rFonts w:cs="Times New Roman"/>
          <w:sz w:val="24"/>
          <w:szCs w:val="24"/>
          <w:lang w:val="en-GB"/>
        </w:rPr>
        <w:t>have sufficient flexibility to turn back onto oneself and one’s familiar environment</w:t>
      </w:r>
      <w:r w:rsidR="00F44123" w:rsidRPr="00E25AA9">
        <w:rPr>
          <w:rFonts w:cs="Times New Roman"/>
          <w:sz w:val="24"/>
          <w:szCs w:val="24"/>
          <w:lang w:val="en-GB"/>
        </w:rPr>
        <w:t xml:space="preserve"> at some later point</w:t>
      </w:r>
      <w:r w:rsidR="003E7F77" w:rsidRPr="00E25AA9">
        <w:rPr>
          <w:rFonts w:cs="Times New Roman"/>
          <w:sz w:val="24"/>
          <w:szCs w:val="24"/>
          <w:lang w:val="en-GB"/>
        </w:rPr>
        <w:t xml:space="preserve">, making the known appear foreign. </w:t>
      </w:r>
      <w:proofErr w:type="gramStart"/>
      <w:r w:rsidR="003E7F77" w:rsidRPr="00E25AA9">
        <w:rPr>
          <w:rFonts w:cs="Times New Roman"/>
          <w:sz w:val="24"/>
          <w:szCs w:val="24"/>
          <w:lang w:val="en-GB"/>
        </w:rPr>
        <w:t>For it is from this feeling of strangeness that the desirable level of critical distance can be acquired with regard to one’s culture of origin [...]’ (</w:t>
      </w:r>
      <w:proofErr w:type="spellStart"/>
      <w:r w:rsidR="003E7F77" w:rsidRPr="00E25AA9">
        <w:rPr>
          <w:rFonts w:cs="Times New Roman"/>
          <w:sz w:val="24"/>
          <w:szCs w:val="24"/>
          <w:lang w:val="en-GB"/>
        </w:rPr>
        <w:t>Cogez</w:t>
      </w:r>
      <w:proofErr w:type="spellEnd"/>
      <w:r w:rsidR="003E7F77" w:rsidRPr="00E25AA9">
        <w:rPr>
          <w:rFonts w:cs="Times New Roman"/>
          <w:sz w:val="24"/>
          <w:szCs w:val="24"/>
          <w:lang w:val="en-GB"/>
        </w:rPr>
        <w:t>, 2004, p. 208).</w:t>
      </w:r>
      <w:proofErr w:type="gramEnd"/>
      <w:r w:rsidR="003E7F77" w:rsidRPr="00E25AA9">
        <w:rPr>
          <w:rFonts w:cs="Times New Roman"/>
          <w:sz w:val="24"/>
          <w:szCs w:val="24"/>
          <w:lang w:val="en-GB"/>
        </w:rPr>
        <w:t xml:space="preserve"> Such is the credo of our contemporary soci</w:t>
      </w:r>
      <w:r w:rsidR="00280C34" w:rsidRPr="00E25AA9">
        <w:rPr>
          <w:rFonts w:cs="Times New Roman"/>
          <w:sz w:val="24"/>
          <w:szCs w:val="24"/>
          <w:lang w:val="en-GB"/>
        </w:rPr>
        <w:t xml:space="preserve">eties: travel must guarantee that the traveller learns about others through contact </w:t>
      </w:r>
      <w:r w:rsidR="00F44123" w:rsidRPr="00E25AA9">
        <w:rPr>
          <w:rFonts w:cs="Times New Roman"/>
          <w:sz w:val="24"/>
          <w:szCs w:val="24"/>
          <w:lang w:val="en-GB"/>
        </w:rPr>
        <w:t>and the process of shifting away from one’s cultural centre (</w:t>
      </w:r>
      <w:r w:rsidR="00280C34" w:rsidRPr="00E25AA9">
        <w:rPr>
          <w:rFonts w:cs="Times New Roman"/>
          <w:sz w:val="24"/>
          <w:szCs w:val="24"/>
          <w:lang w:val="en-GB"/>
        </w:rPr>
        <w:t>by decentring themselves</w:t>
      </w:r>
      <w:r w:rsidR="00F44123" w:rsidRPr="00E25AA9">
        <w:rPr>
          <w:rFonts w:cs="Times New Roman"/>
          <w:sz w:val="24"/>
          <w:szCs w:val="24"/>
          <w:lang w:val="en-GB"/>
        </w:rPr>
        <w:t>)</w:t>
      </w:r>
      <w:r w:rsidR="00280C34" w:rsidRPr="00E25AA9">
        <w:rPr>
          <w:rFonts w:cs="Times New Roman"/>
          <w:sz w:val="24"/>
          <w:szCs w:val="24"/>
          <w:lang w:val="en-GB"/>
        </w:rPr>
        <w:t>.</w:t>
      </w:r>
    </w:p>
    <w:p w14:paraId="02CD2A9D" w14:textId="15258010" w:rsidR="009473BA" w:rsidRPr="00E25AA9" w:rsidRDefault="009473BA" w:rsidP="00F31D25">
      <w:pPr>
        <w:widowControl w:val="0"/>
        <w:autoSpaceDE w:val="0"/>
        <w:autoSpaceDN w:val="0"/>
        <w:adjustRightInd w:val="0"/>
        <w:spacing w:line="360" w:lineRule="auto"/>
        <w:jc w:val="both"/>
        <w:rPr>
          <w:rFonts w:cs="Times New Roman"/>
          <w:sz w:val="24"/>
          <w:szCs w:val="24"/>
          <w:lang w:val="en-GB"/>
        </w:rPr>
      </w:pPr>
      <w:r w:rsidRPr="00E25AA9">
        <w:rPr>
          <w:rFonts w:cs="Times New Roman"/>
          <w:sz w:val="24"/>
          <w:szCs w:val="24"/>
          <w:lang w:val="en-GB"/>
        </w:rPr>
        <w:tab/>
      </w:r>
      <w:r w:rsidR="00FD75C3" w:rsidRPr="00E25AA9">
        <w:rPr>
          <w:rFonts w:cs="Times New Roman"/>
          <w:sz w:val="24"/>
          <w:szCs w:val="24"/>
          <w:lang w:val="en-GB"/>
        </w:rPr>
        <w:t xml:space="preserve">The notion of a cosmopolitan </w:t>
      </w:r>
      <w:proofErr w:type="spellStart"/>
      <w:r w:rsidR="00FD75C3" w:rsidRPr="00E25AA9">
        <w:rPr>
          <w:rFonts w:cs="Times New Roman"/>
          <w:i/>
          <w:sz w:val="24"/>
          <w:szCs w:val="24"/>
          <w:lang w:val="en-GB"/>
        </w:rPr>
        <w:t>Bildung</w:t>
      </w:r>
      <w:proofErr w:type="spellEnd"/>
      <w:r w:rsidR="00FD75C3" w:rsidRPr="00E25AA9">
        <w:rPr>
          <w:rFonts w:cs="Times New Roman"/>
          <w:i/>
          <w:sz w:val="24"/>
          <w:szCs w:val="24"/>
          <w:lang w:val="en-GB"/>
        </w:rPr>
        <w:t xml:space="preserve"> </w:t>
      </w:r>
      <w:r w:rsidR="00FD75C3" w:rsidRPr="00E25AA9">
        <w:rPr>
          <w:rFonts w:cs="Times New Roman"/>
          <w:sz w:val="24"/>
          <w:szCs w:val="24"/>
          <w:lang w:val="en-GB"/>
        </w:rPr>
        <w:t>has been put forth to describe the kind of socialisation that occurs during formative travel (</w:t>
      </w:r>
      <w:proofErr w:type="spellStart"/>
      <w:r w:rsidR="00FD75C3" w:rsidRPr="00E25AA9">
        <w:rPr>
          <w:rFonts w:cs="Times New Roman"/>
          <w:sz w:val="24"/>
          <w:szCs w:val="24"/>
          <w:lang w:val="en-GB"/>
        </w:rPr>
        <w:t>Cicchelli</w:t>
      </w:r>
      <w:proofErr w:type="spellEnd"/>
      <w:r w:rsidR="00FD75C3" w:rsidRPr="00E25AA9">
        <w:rPr>
          <w:rFonts w:cs="Times New Roman"/>
          <w:sz w:val="24"/>
          <w:szCs w:val="24"/>
          <w:lang w:val="en-GB"/>
        </w:rPr>
        <w:t xml:space="preserve">, 2012). </w:t>
      </w:r>
      <w:r w:rsidR="00AF46EB" w:rsidRPr="00E25AA9">
        <w:rPr>
          <w:rFonts w:cs="Times New Roman"/>
          <w:sz w:val="24"/>
          <w:szCs w:val="24"/>
          <w:lang w:val="en-GB"/>
        </w:rPr>
        <w:t xml:space="preserve">This notion encompasses </w:t>
      </w:r>
      <w:r w:rsidR="00E5112E" w:rsidRPr="00E25AA9">
        <w:rPr>
          <w:rFonts w:cs="Times New Roman"/>
          <w:sz w:val="24"/>
          <w:szCs w:val="24"/>
          <w:lang w:val="en-GB"/>
        </w:rPr>
        <w:t>both</w:t>
      </w:r>
      <w:r w:rsidR="00AF46EB" w:rsidRPr="00E25AA9">
        <w:rPr>
          <w:rFonts w:cs="Times New Roman"/>
          <w:sz w:val="24"/>
          <w:szCs w:val="24"/>
          <w:lang w:val="en-GB"/>
        </w:rPr>
        <w:t xml:space="preserve"> </w:t>
      </w:r>
      <w:r w:rsidR="00E5112E" w:rsidRPr="00E25AA9">
        <w:rPr>
          <w:rFonts w:cs="Times New Roman"/>
          <w:sz w:val="24"/>
          <w:szCs w:val="24"/>
          <w:lang w:val="en-GB"/>
        </w:rPr>
        <w:t xml:space="preserve">stages of acquiring </w:t>
      </w:r>
      <w:del w:id="99" w:author="Sarah-Louise Raillard" w:date="2017-11-30T17:31:00Z">
        <w:r w:rsidR="00E5112E" w:rsidRPr="00606C1B" w:rsidDel="00606C1B">
          <w:rPr>
            <w:rFonts w:cs="Times New Roman"/>
            <w:strike/>
            <w:sz w:val="24"/>
            <w:szCs w:val="24"/>
            <w:lang w:val="en-GB"/>
            <w:rPrChange w:id="100" w:author="Sarah-Louise Raillard" w:date="2017-11-30T17:32:00Z">
              <w:rPr>
                <w:rFonts w:cs="Times New Roman"/>
                <w:strike/>
                <w:sz w:val="24"/>
                <w:szCs w:val="24"/>
                <w:highlight w:val="yellow"/>
                <w:lang w:val="en-GB"/>
              </w:rPr>
            </w:rPrChange>
          </w:rPr>
          <w:delText xml:space="preserve">a </w:delText>
        </w:r>
        <w:r w:rsidR="00AF46EB" w:rsidRPr="00606C1B" w:rsidDel="00606C1B">
          <w:rPr>
            <w:rFonts w:cs="Times New Roman"/>
            <w:strike/>
            <w:sz w:val="24"/>
            <w:szCs w:val="24"/>
            <w:lang w:val="en-GB"/>
            <w:rPrChange w:id="101" w:author="Sarah-Louise Raillard" w:date="2017-11-30T17:32:00Z">
              <w:rPr>
                <w:rFonts w:cs="Times New Roman"/>
                <w:strike/>
                <w:sz w:val="24"/>
                <w:szCs w:val="24"/>
                <w:highlight w:val="yellow"/>
                <w:lang w:val="en-GB"/>
              </w:rPr>
            </w:rPrChange>
          </w:rPr>
          <w:delText>global</w:delText>
        </w:r>
        <w:r w:rsidR="00AF46EB" w:rsidRPr="00606C1B" w:rsidDel="00606C1B">
          <w:rPr>
            <w:rFonts w:cs="Times New Roman"/>
            <w:sz w:val="24"/>
            <w:szCs w:val="24"/>
            <w:lang w:val="en-GB"/>
          </w:rPr>
          <w:delText xml:space="preserve"> </w:delText>
        </w:r>
      </w:del>
      <w:r w:rsidR="009A01D9" w:rsidRPr="00606C1B">
        <w:rPr>
          <w:rFonts w:cs="Times New Roman"/>
          <w:sz w:val="24"/>
          <w:szCs w:val="24"/>
          <w:lang w:val="en-GB"/>
          <w:rPrChange w:id="102" w:author="Sarah-Louise Raillard" w:date="2017-11-30T17:32:00Z">
            <w:rPr>
              <w:rFonts w:cs="Times New Roman"/>
              <w:sz w:val="24"/>
              <w:szCs w:val="24"/>
              <w:highlight w:val="yellow"/>
              <w:lang w:val="en-GB"/>
            </w:rPr>
          </w:rPrChange>
        </w:rPr>
        <w:t>an enlightened</w:t>
      </w:r>
      <w:r w:rsidR="009A01D9">
        <w:rPr>
          <w:rFonts w:cs="Times New Roman"/>
          <w:sz w:val="24"/>
          <w:szCs w:val="24"/>
          <w:lang w:val="en-GB"/>
        </w:rPr>
        <w:t xml:space="preserve"> </w:t>
      </w:r>
      <w:r w:rsidR="00E5112E" w:rsidRPr="00E25AA9">
        <w:rPr>
          <w:rFonts w:cs="Times New Roman"/>
          <w:sz w:val="24"/>
          <w:szCs w:val="24"/>
          <w:lang w:val="en-GB"/>
        </w:rPr>
        <w:t>education and of developing</w:t>
      </w:r>
      <w:r w:rsidR="00AF46EB" w:rsidRPr="00E25AA9">
        <w:rPr>
          <w:rFonts w:cs="Times New Roman"/>
          <w:sz w:val="24"/>
          <w:szCs w:val="24"/>
          <w:lang w:val="en-GB"/>
        </w:rPr>
        <w:t xml:space="preserve"> </w:t>
      </w:r>
      <w:r w:rsidR="00E5112E" w:rsidRPr="00E25AA9">
        <w:rPr>
          <w:rFonts w:cs="Times New Roman"/>
          <w:sz w:val="24"/>
          <w:szCs w:val="24"/>
          <w:lang w:val="en-GB"/>
        </w:rPr>
        <w:t>openness</w:t>
      </w:r>
      <w:r w:rsidR="00AF46EB" w:rsidRPr="00E25AA9">
        <w:rPr>
          <w:rFonts w:cs="Times New Roman"/>
          <w:sz w:val="24"/>
          <w:szCs w:val="24"/>
          <w:lang w:val="en-GB"/>
        </w:rPr>
        <w:t xml:space="preserve"> towards others. This was highlighted by the </w:t>
      </w:r>
      <w:proofErr w:type="spellStart"/>
      <w:r w:rsidR="00AF46EB" w:rsidRPr="00E25AA9">
        <w:rPr>
          <w:rFonts w:cs="Times New Roman"/>
          <w:sz w:val="24"/>
          <w:szCs w:val="24"/>
          <w:lang w:val="en-GB"/>
        </w:rPr>
        <w:t>Germanist</w:t>
      </w:r>
      <w:proofErr w:type="spellEnd"/>
      <w:r w:rsidR="00AF46EB" w:rsidRPr="00E25AA9">
        <w:rPr>
          <w:rFonts w:cs="Times New Roman"/>
          <w:sz w:val="24"/>
          <w:szCs w:val="24"/>
          <w:lang w:val="en-GB"/>
        </w:rPr>
        <w:t xml:space="preserve"> and translation theorist Antoine </w:t>
      </w:r>
      <w:commentRangeStart w:id="103"/>
      <w:commentRangeStart w:id="104"/>
      <w:r w:rsidR="00AF46EB" w:rsidRPr="00E25AA9">
        <w:rPr>
          <w:rFonts w:cs="Times New Roman"/>
          <w:sz w:val="24"/>
          <w:szCs w:val="24"/>
          <w:lang w:val="en-GB"/>
        </w:rPr>
        <w:t xml:space="preserve">Berman (1984, p. 75): </w:t>
      </w:r>
      <w:commentRangeEnd w:id="103"/>
      <w:r w:rsidR="00AF46EB" w:rsidRPr="00E25AA9">
        <w:rPr>
          <w:rStyle w:val="CommentReference"/>
          <w:lang w:val="en-GB"/>
        </w:rPr>
        <w:commentReference w:id="103"/>
      </w:r>
      <w:commentRangeEnd w:id="104"/>
      <w:r w:rsidR="00FE1D57">
        <w:rPr>
          <w:rStyle w:val="CommentReference"/>
        </w:rPr>
        <w:commentReference w:id="104"/>
      </w:r>
      <w:r w:rsidR="00AF46EB" w:rsidRPr="00E25AA9">
        <w:rPr>
          <w:rFonts w:cs="Times New Roman"/>
          <w:sz w:val="24"/>
          <w:szCs w:val="24"/>
          <w:lang w:val="en-GB"/>
        </w:rPr>
        <w:t xml:space="preserve">translation is structurally inscribed in the concept of </w:t>
      </w:r>
      <w:proofErr w:type="spellStart"/>
      <w:r w:rsidR="00AF46EB" w:rsidRPr="00E25AA9">
        <w:rPr>
          <w:rFonts w:cs="Times New Roman"/>
          <w:i/>
          <w:sz w:val="24"/>
          <w:szCs w:val="24"/>
          <w:lang w:val="en-GB"/>
        </w:rPr>
        <w:t>Bildung</w:t>
      </w:r>
      <w:proofErr w:type="spellEnd"/>
      <w:r w:rsidR="00AF46EB" w:rsidRPr="00E25AA9">
        <w:rPr>
          <w:rFonts w:cs="Times New Roman"/>
          <w:i/>
          <w:sz w:val="24"/>
          <w:szCs w:val="24"/>
          <w:lang w:val="en-GB"/>
        </w:rPr>
        <w:t xml:space="preserve">, </w:t>
      </w:r>
      <w:r w:rsidR="00AF46EB" w:rsidRPr="00E25AA9">
        <w:rPr>
          <w:rFonts w:cs="Times New Roman"/>
          <w:sz w:val="24"/>
          <w:szCs w:val="24"/>
          <w:lang w:val="en-GB"/>
        </w:rPr>
        <w:t xml:space="preserve">which represents a gradual expansion, a shift from the particular to the universal which, at its core, entails casting </w:t>
      </w:r>
      <w:r w:rsidR="00AF46EB" w:rsidRPr="004F328F">
        <w:rPr>
          <w:rFonts w:cs="Times New Roman"/>
          <w:sz w:val="24"/>
          <w:szCs w:val="24"/>
          <w:lang w:val="en-GB"/>
        </w:rPr>
        <w:t>what is the ‘same’ into</w:t>
      </w:r>
      <w:r w:rsidR="00AF46EB" w:rsidRPr="00E25AA9">
        <w:rPr>
          <w:rFonts w:cs="Times New Roman"/>
          <w:sz w:val="24"/>
          <w:szCs w:val="24"/>
          <w:lang w:val="en-GB"/>
        </w:rPr>
        <w:t xml:space="preserve"> a </w:t>
      </w:r>
      <w:r w:rsidR="00EB1F2B" w:rsidRPr="00E25AA9">
        <w:rPr>
          <w:rFonts w:cs="Times New Roman"/>
          <w:sz w:val="24"/>
          <w:szCs w:val="24"/>
          <w:lang w:val="en-GB"/>
        </w:rPr>
        <w:t>dimension</w:t>
      </w:r>
      <w:r w:rsidR="00AF46EB" w:rsidRPr="00E25AA9">
        <w:rPr>
          <w:rFonts w:cs="Times New Roman"/>
          <w:sz w:val="24"/>
          <w:szCs w:val="24"/>
          <w:lang w:val="en-GB"/>
        </w:rPr>
        <w:t xml:space="preserve"> that will transform it.</w:t>
      </w:r>
      <w:r w:rsidR="00976A70" w:rsidRPr="00E25AA9">
        <w:rPr>
          <w:rFonts w:cs="Times New Roman"/>
          <w:sz w:val="24"/>
          <w:szCs w:val="24"/>
          <w:lang w:val="en-GB"/>
        </w:rPr>
        <w:t xml:space="preserve"> It is also </w:t>
      </w:r>
      <w:r w:rsidR="00E938EF" w:rsidRPr="00E25AA9">
        <w:rPr>
          <w:rFonts w:cs="Times New Roman"/>
          <w:sz w:val="24"/>
          <w:szCs w:val="24"/>
          <w:lang w:val="en-GB"/>
        </w:rPr>
        <w:t>‘</w:t>
      </w:r>
      <w:r w:rsidR="00976A70" w:rsidRPr="00E25AA9">
        <w:rPr>
          <w:rFonts w:cs="Times New Roman"/>
          <w:sz w:val="24"/>
          <w:szCs w:val="24"/>
          <w:lang w:val="en-GB"/>
        </w:rPr>
        <w:t xml:space="preserve">the experience of alterity, </w:t>
      </w:r>
      <w:r w:rsidR="00E938EF" w:rsidRPr="00E25AA9">
        <w:rPr>
          <w:rFonts w:cs="Times New Roman"/>
          <w:sz w:val="24"/>
          <w:szCs w:val="24"/>
          <w:lang w:val="en-GB"/>
        </w:rPr>
        <w:t>the</w:t>
      </w:r>
      <w:r w:rsidR="00976A70" w:rsidRPr="00E25AA9">
        <w:rPr>
          <w:rFonts w:cs="Times New Roman"/>
          <w:sz w:val="24"/>
          <w:szCs w:val="24"/>
          <w:lang w:val="en-GB"/>
        </w:rPr>
        <w:t xml:space="preserve"> formation of the self </w:t>
      </w:r>
      <w:r w:rsidR="00E938EF" w:rsidRPr="00E25AA9">
        <w:rPr>
          <w:rFonts w:cs="Times New Roman"/>
          <w:sz w:val="24"/>
          <w:szCs w:val="24"/>
          <w:lang w:val="en-GB"/>
        </w:rPr>
        <w:t>through the experience</w:t>
      </w:r>
      <w:r w:rsidR="00976A70" w:rsidRPr="00E25AA9">
        <w:rPr>
          <w:rFonts w:cs="Times New Roman"/>
          <w:sz w:val="24"/>
          <w:szCs w:val="24"/>
          <w:lang w:val="en-GB"/>
        </w:rPr>
        <w:t xml:space="preserve"> of alterity</w:t>
      </w:r>
      <w:r w:rsidR="00E938EF" w:rsidRPr="00E25AA9">
        <w:rPr>
          <w:rFonts w:cs="Times New Roman"/>
          <w:sz w:val="24"/>
          <w:szCs w:val="24"/>
          <w:lang w:val="en-GB"/>
        </w:rPr>
        <w:t>’ (p. 45)</w:t>
      </w:r>
      <w:r w:rsidR="00976A70" w:rsidRPr="00E25AA9">
        <w:rPr>
          <w:rFonts w:cs="Times New Roman"/>
          <w:sz w:val="24"/>
          <w:szCs w:val="24"/>
          <w:lang w:val="en-GB"/>
        </w:rPr>
        <w:t>.</w:t>
      </w:r>
      <w:r w:rsidR="00EB1F2B" w:rsidRPr="00E25AA9">
        <w:rPr>
          <w:rFonts w:cs="Times New Roman"/>
          <w:sz w:val="24"/>
          <w:szCs w:val="24"/>
          <w:lang w:val="en-GB"/>
        </w:rPr>
        <w:t xml:space="preserve"> </w:t>
      </w:r>
    </w:p>
    <w:p w14:paraId="6AF3D2F9" w14:textId="7608060E" w:rsidR="00976A70" w:rsidRPr="00E25AA9" w:rsidRDefault="00976A70" w:rsidP="00F31D25">
      <w:pPr>
        <w:widowControl w:val="0"/>
        <w:autoSpaceDE w:val="0"/>
        <w:autoSpaceDN w:val="0"/>
        <w:adjustRightInd w:val="0"/>
        <w:spacing w:line="360" w:lineRule="auto"/>
        <w:jc w:val="both"/>
        <w:rPr>
          <w:rFonts w:cs="Times New Roman"/>
          <w:sz w:val="24"/>
          <w:szCs w:val="24"/>
          <w:lang w:val="en-GB"/>
        </w:rPr>
      </w:pPr>
      <w:r w:rsidRPr="00E25AA9">
        <w:rPr>
          <w:rFonts w:cs="Times New Roman"/>
          <w:sz w:val="24"/>
          <w:szCs w:val="24"/>
          <w:lang w:val="en-GB"/>
        </w:rPr>
        <w:tab/>
        <w:t>During Era</w:t>
      </w:r>
      <w:r w:rsidR="00E938EF" w:rsidRPr="00E25AA9">
        <w:rPr>
          <w:rFonts w:cs="Times New Roman"/>
          <w:sz w:val="24"/>
          <w:szCs w:val="24"/>
          <w:lang w:val="en-GB"/>
        </w:rPr>
        <w:t>s</w:t>
      </w:r>
      <w:r w:rsidRPr="00E25AA9">
        <w:rPr>
          <w:rFonts w:cs="Times New Roman"/>
          <w:sz w:val="24"/>
          <w:szCs w:val="24"/>
          <w:lang w:val="en-GB"/>
        </w:rPr>
        <w:t>mus programmes, which are seen as formative periods of travel (</w:t>
      </w:r>
      <w:proofErr w:type="spellStart"/>
      <w:r w:rsidRPr="00E25AA9">
        <w:rPr>
          <w:rFonts w:cs="Times New Roman"/>
          <w:sz w:val="24"/>
          <w:szCs w:val="24"/>
          <w:lang w:val="en-GB"/>
        </w:rPr>
        <w:t>Cicchelli</w:t>
      </w:r>
      <w:proofErr w:type="spellEnd"/>
      <w:r w:rsidRPr="00E25AA9">
        <w:rPr>
          <w:rFonts w:cs="Times New Roman"/>
          <w:sz w:val="24"/>
          <w:szCs w:val="24"/>
          <w:lang w:val="en-GB"/>
        </w:rPr>
        <w:t xml:space="preserve">, 2012), students </w:t>
      </w:r>
      <w:r w:rsidR="00E5112E" w:rsidRPr="00E25AA9">
        <w:rPr>
          <w:rFonts w:cs="Times New Roman"/>
          <w:sz w:val="24"/>
          <w:szCs w:val="24"/>
          <w:lang w:val="en-GB"/>
        </w:rPr>
        <w:t>view</w:t>
      </w:r>
      <w:r w:rsidRPr="00E25AA9">
        <w:rPr>
          <w:rFonts w:cs="Times New Roman"/>
          <w:sz w:val="24"/>
          <w:szCs w:val="24"/>
          <w:lang w:val="en-GB"/>
        </w:rPr>
        <w:t xml:space="preserve"> their time in a foreign country (at least six months) as </w:t>
      </w:r>
      <w:r w:rsidR="00E5112E" w:rsidRPr="00E25AA9">
        <w:rPr>
          <w:rFonts w:cs="Times New Roman"/>
          <w:sz w:val="24"/>
          <w:szCs w:val="24"/>
          <w:lang w:val="en-GB"/>
        </w:rPr>
        <w:t>an essential condition</w:t>
      </w:r>
      <w:r w:rsidRPr="00E25AA9">
        <w:rPr>
          <w:rFonts w:cs="Times New Roman"/>
          <w:sz w:val="24"/>
          <w:szCs w:val="24"/>
          <w:lang w:val="en-GB"/>
        </w:rPr>
        <w:t xml:space="preserve"> to achieve the goals they associate with </w:t>
      </w:r>
      <w:r w:rsidR="00E5112E" w:rsidRPr="00E25AA9">
        <w:rPr>
          <w:rFonts w:cs="Times New Roman"/>
          <w:sz w:val="24"/>
          <w:szCs w:val="24"/>
          <w:lang w:val="en-GB"/>
        </w:rPr>
        <w:t>living abroad</w:t>
      </w:r>
      <w:r w:rsidRPr="00E25AA9">
        <w:rPr>
          <w:rFonts w:cs="Times New Roman"/>
          <w:sz w:val="24"/>
          <w:szCs w:val="24"/>
          <w:lang w:val="en-GB"/>
        </w:rPr>
        <w:t xml:space="preserve">. They expect their time abroad to hone their </w:t>
      </w:r>
      <w:r w:rsidR="00E938EF" w:rsidRPr="00E25AA9">
        <w:rPr>
          <w:rFonts w:cs="Times New Roman"/>
          <w:sz w:val="24"/>
          <w:szCs w:val="24"/>
          <w:lang w:val="en-GB"/>
        </w:rPr>
        <w:t xml:space="preserve">perspective towards others, to, in turn, </w:t>
      </w:r>
      <w:r w:rsidR="00E5112E" w:rsidRPr="00E25AA9">
        <w:rPr>
          <w:rFonts w:cs="Times New Roman"/>
          <w:sz w:val="24"/>
          <w:szCs w:val="24"/>
          <w:lang w:val="en-GB"/>
        </w:rPr>
        <w:t xml:space="preserve">help them </w:t>
      </w:r>
      <w:r w:rsidR="00E938EF" w:rsidRPr="00E25AA9">
        <w:rPr>
          <w:rFonts w:cs="Times New Roman"/>
          <w:sz w:val="24"/>
          <w:szCs w:val="24"/>
          <w:lang w:val="en-GB"/>
        </w:rPr>
        <w:t xml:space="preserve">better understand their own culture, and to potentially experience a transformation of the self. Few Erasmus participants experience their time abroad as defectors or exiled </w:t>
      </w:r>
      <w:r w:rsidR="00E5112E" w:rsidRPr="00E25AA9">
        <w:rPr>
          <w:rFonts w:cs="Times New Roman"/>
          <w:sz w:val="24"/>
          <w:szCs w:val="24"/>
          <w:lang w:val="en-GB"/>
        </w:rPr>
        <w:t>nationals</w:t>
      </w:r>
      <w:r w:rsidR="00E938EF" w:rsidRPr="00E25AA9">
        <w:rPr>
          <w:rFonts w:cs="Times New Roman"/>
          <w:sz w:val="24"/>
          <w:szCs w:val="24"/>
          <w:lang w:val="en-GB"/>
        </w:rPr>
        <w:t xml:space="preserve"> (two </w:t>
      </w:r>
      <w:r w:rsidR="00C33ADB" w:rsidRPr="00E25AA9">
        <w:rPr>
          <w:rFonts w:cs="Times New Roman"/>
          <w:sz w:val="24"/>
          <w:szCs w:val="24"/>
          <w:lang w:val="en-GB"/>
        </w:rPr>
        <w:t xml:space="preserve">expressions foreigners living abroad often use to describe themselves). It is important </w:t>
      </w:r>
      <w:r w:rsidR="00C33ADB" w:rsidRPr="00E25AA9">
        <w:rPr>
          <w:rFonts w:cs="Times New Roman"/>
          <w:sz w:val="24"/>
          <w:szCs w:val="24"/>
          <w:lang w:val="en-GB"/>
        </w:rPr>
        <w:lastRenderedPageBreak/>
        <w:t>to note that E</w:t>
      </w:r>
      <w:r w:rsidR="00E938EF" w:rsidRPr="00E25AA9">
        <w:rPr>
          <w:rFonts w:cs="Times New Roman"/>
          <w:sz w:val="24"/>
          <w:szCs w:val="24"/>
          <w:lang w:val="en-GB"/>
        </w:rPr>
        <w:t>rasmus students</w:t>
      </w:r>
      <w:r w:rsidR="00C33ADB" w:rsidRPr="00E25AA9">
        <w:rPr>
          <w:rFonts w:cs="Times New Roman"/>
          <w:sz w:val="24"/>
          <w:szCs w:val="24"/>
          <w:lang w:val="en-GB"/>
        </w:rPr>
        <w:t xml:space="preserve"> do not see themselves </w:t>
      </w:r>
      <w:r w:rsidR="00E938EF" w:rsidRPr="00E25AA9">
        <w:rPr>
          <w:rFonts w:cs="Times New Roman"/>
          <w:sz w:val="24"/>
          <w:szCs w:val="24"/>
          <w:lang w:val="en-GB"/>
        </w:rPr>
        <w:t xml:space="preserve">as emigrants fleeing their own country and seeking asylum </w:t>
      </w:r>
      <w:r w:rsidR="00C33ADB" w:rsidRPr="00E25AA9">
        <w:rPr>
          <w:rFonts w:cs="Times New Roman"/>
          <w:sz w:val="24"/>
          <w:szCs w:val="24"/>
          <w:lang w:val="en-GB"/>
        </w:rPr>
        <w:t xml:space="preserve">(or hospitality) </w:t>
      </w:r>
      <w:r w:rsidR="00E938EF" w:rsidRPr="00E25AA9">
        <w:rPr>
          <w:rFonts w:cs="Times New Roman"/>
          <w:sz w:val="24"/>
          <w:szCs w:val="24"/>
          <w:lang w:val="en-GB"/>
        </w:rPr>
        <w:t>in a new host country.</w:t>
      </w:r>
    </w:p>
    <w:p w14:paraId="6977FE94" w14:textId="71EB0D51" w:rsidR="00E938EF" w:rsidRPr="00E25AA9" w:rsidRDefault="00E938EF" w:rsidP="00F31D25">
      <w:pPr>
        <w:widowControl w:val="0"/>
        <w:autoSpaceDE w:val="0"/>
        <w:autoSpaceDN w:val="0"/>
        <w:adjustRightInd w:val="0"/>
        <w:spacing w:line="360" w:lineRule="auto"/>
        <w:jc w:val="both"/>
        <w:rPr>
          <w:rFonts w:cs="Times New Roman"/>
          <w:sz w:val="24"/>
          <w:szCs w:val="24"/>
          <w:lang w:val="en-GB"/>
        </w:rPr>
      </w:pPr>
      <w:r w:rsidRPr="00E25AA9">
        <w:rPr>
          <w:rFonts w:cs="Times New Roman"/>
          <w:sz w:val="24"/>
          <w:szCs w:val="24"/>
          <w:lang w:val="en-GB"/>
        </w:rPr>
        <w:tab/>
        <w:t xml:space="preserve">Although this kind of travel abroad is not only </w:t>
      </w:r>
      <w:commentRangeStart w:id="105"/>
      <w:r w:rsidR="006925E7" w:rsidRPr="00606C1B">
        <w:rPr>
          <w:rFonts w:cs="Times New Roman"/>
          <w:sz w:val="24"/>
          <w:szCs w:val="24"/>
          <w:lang w:val="en-GB"/>
          <w:rPrChange w:id="106" w:author="Sarah-Louise Raillard" w:date="2017-11-30T17:32:00Z">
            <w:rPr>
              <w:rFonts w:cs="Times New Roman"/>
              <w:sz w:val="24"/>
              <w:szCs w:val="24"/>
              <w:highlight w:val="yellow"/>
              <w:lang w:val="en-GB"/>
            </w:rPr>
          </w:rPrChange>
        </w:rPr>
        <w:t>yearned</w:t>
      </w:r>
      <w:ins w:id="107" w:author="Sarah-Louise Raillard" w:date="2017-11-30T17:32:00Z">
        <w:r w:rsidR="00606C1B" w:rsidRPr="00606C1B">
          <w:rPr>
            <w:rFonts w:cs="Times New Roman"/>
            <w:sz w:val="24"/>
            <w:szCs w:val="24"/>
            <w:lang w:val="en-GB"/>
          </w:rPr>
          <w:t xml:space="preserve"> for</w:t>
        </w:r>
      </w:ins>
      <w:r w:rsidRPr="00606C1B">
        <w:rPr>
          <w:rFonts w:cs="Times New Roman"/>
          <w:sz w:val="24"/>
          <w:szCs w:val="24"/>
          <w:lang w:val="en-GB"/>
        </w:rPr>
        <w:t xml:space="preserve"> but </w:t>
      </w:r>
      <w:ins w:id="108" w:author="Sarah-Louise Raillard" w:date="2017-11-30T17:32:00Z">
        <w:r w:rsidR="00606C1B">
          <w:rPr>
            <w:rFonts w:cs="Times New Roman"/>
            <w:sz w:val="24"/>
            <w:szCs w:val="24"/>
            <w:lang w:val="en-GB"/>
          </w:rPr>
          <w:t xml:space="preserve">actively </w:t>
        </w:r>
      </w:ins>
      <w:del w:id="109" w:author="Sarah-Louise Raillard" w:date="2017-11-30T17:33:00Z">
        <w:r w:rsidR="006925E7" w:rsidRPr="00606C1B" w:rsidDel="00606C1B">
          <w:rPr>
            <w:rFonts w:cs="Times New Roman"/>
            <w:sz w:val="24"/>
            <w:szCs w:val="24"/>
            <w:lang w:val="en-GB"/>
            <w:rPrChange w:id="110" w:author="Sarah-Louise Raillard" w:date="2017-11-30T17:32:00Z">
              <w:rPr>
                <w:rFonts w:cs="Times New Roman"/>
                <w:sz w:val="24"/>
                <w:szCs w:val="24"/>
                <w:highlight w:val="yellow"/>
                <w:lang w:val="en-GB"/>
              </w:rPr>
            </w:rPrChange>
          </w:rPr>
          <w:delText>desired</w:delText>
        </w:r>
        <w:commentRangeEnd w:id="105"/>
        <w:r w:rsidR="00606C1B" w:rsidDel="00606C1B">
          <w:rPr>
            <w:rStyle w:val="CommentReference"/>
          </w:rPr>
          <w:commentReference w:id="105"/>
        </w:r>
      </w:del>
      <w:ins w:id="111" w:author="Sarah-Louise Raillard" w:date="2017-11-30T17:33:00Z">
        <w:r w:rsidR="00606C1B">
          <w:rPr>
            <w:rFonts w:cs="Times New Roman"/>
            <w:sz w:val="24"/>
            <w:szCs w:val="24"/>
            <w:lang w:val="en-GB"/>
          </w:rPr>
          <w:t>sought out</w:t>
        </w:r>
      </w:ins>
      <w:r w:rsidRPr="00606C1B">
        <w:rPr>
          <w:rFonts w:cs="Times New Roman"/>
          <w:sz w:val="24"/>
          <w:szCs w:val="24"/>
          <w:lang w:val="en-GB"/>
        </w:rPr>
        <w:t>,</w:t>
      </w:r>
      <w:r w:rsidRPr="00E25AA9">
        <w:rPr>
          <w:rFonts w:cs="Times New Roman"/>
          <w:sz w:val="24"/>
          <w:szCs w:val="24"/>
          <w:lang w:val="en-GB"/>
        </w:rPr>
        <w:t xml:space="preserve"> travellers may still experience significant difficulties when encountering a landscape that is partially or wholly foreign to them. A different situation, </w:t>
      </w:r>
      <w:r w:rsidR="0082347A" w:rsidRPr="00E25AA9">
        <w:rPr>
          <w:rFonts w:cs="Times New Roman"/>
          <w:sz w:val="24"/>
          <w:szCs w:val="24"/>
          <w:lang w:val="en-GB"/>
        </w:rPr>
        <w:t xml:space="preserve">labelled by turns as ‘strange’ and ‘bizarre’, forces observers to turn a critical eye onto their own culture. By systematically being called upon to compare the familiar and the foreign, Erasmus students abroad enjoy a privileged moment of self-reflection. In short, this situation of social liminality and cognitive and emotional </w:t>
      </w:r>
      <w:r w:rsidR="0082347A" w:rsidRPr="00606C1B">
        <w:rPr>
          <w:rFonts w:cs="Times New Roman"/>
          <w:i/>
          <w:sz w:val="24"/>
          <w:szCs w:val="24"/>
          <w:lang w:val="en-GB"/>
          <w:rPrChange w:id="112" w:author="Sarah-Louise Raillard" w:date="2017-11-30T17:32:00Z">
            <w:rPr>
              <w:rFonts w:cs="Times New Roman"/>
              <w:i/>
              <w:sz w:val="24"/>
              <w:szCs w:val="24"/>
              <w:highlight w:val="yellow"/>
              <w:lang w:val="en-GB"/>
            </w:rPr>
          </w:rPrChange>
        </w:rPr>
        <w:t>estrangement</w:t>
      </w:r>
      <w:r w:rsidR="0082347A" w:rsidRPr="00606C1B">
        <w:rPr>
          <w:rStyle w:val="FootnoteReference"/>
          <w:rFonts w:cs="Times New Roman"/>
          <w:sz w:val="24"/>
          <w:szCs w:val="24"/>
          <w:lang w:val="en-GB"/>
        </w:rPr>
        <w:footnoteReference w:id="7"/>
      </w:r>
      <w:r w:rsidR="0082347A" w:rsidRPr="00E25AA9">
        <w:rPr>
          <w:rFonts w:cs="Times New Roman"/>
          <w:sz w:val="24"/>
          <w:szCs w:val="24"/>
          <w:lang w:val="en-GB"/>
        </w:rPr>
        <w:t xml:space="preserve"> leads students to become cultural anthropologists of both their host society and their home country</w:t>
      </w:r>
      <w:r w:rsidR="002B536F" w:rsidRPr="00E25AA9">
        <w:rPr>
          <w:rFonts w:cs="Times New Roman"/>
          <w:sz w:val="24"/>
          <w:szCs w:val="24"/>
          <w:lang w:val="en-GB"/>
        </w:rPr>
        <w:t xml:space="preserve">, </w:t>
      </w:r>
      <w:r w:rsidR="0082347A" w:rsidRPr="00E25AA9">
        <w:rPr>
          <w:rFonts w:cs="Times New Roman"/>
          <w:sz w:val="24"/>
          <w:szCs w:val="24"/>
          <w:lang w:val="en-GB"/>
        </w:rPr>
        <w:t>and to en</w:t>
      </w:r>
      <w:r w:rsidR="00FB10D2" w:rsidRPr="00E25AA9">
        <w:rPr>
          <w:rFonts w:cs="Times New Roman"/>
          <w:sz w:val="24"/>
          <w:szCs w:val="24"/>
          <w:lang w:val="en-GB"/>
        </w:rPr>
        <w:t xml:space="preserve">gage in the work of cultural </w:t>
      </w:r>
      <w:r w:rsidR="0082347A" w:rsidRPr="00E25AA9">
        <w:rPr>
          <w:rFonts w:cs="Times New Roman"/>
          <w:sz w:val="24"/>
          <w:szCs w:val="24"/>
          <w:lang w:val="en-GB"/>
        </w:rPr>
        <w:t>decoding (</w:t>
      </w:r>
      <w:proofErr w:type="spellStart"/>
      <w:r w:rsidR="0082347A" w:rsidRPr="00E25AA9">
        <w:rPr>
          <w:rFonts w:cs="Times New Roman"/>
          <w:sz w:val="24"/>
          <w:szCs w:val="24"/>
          <w:lang w:val="en-GB"/>
        </w:rPr>
        <w:t>Cicchelli</w:t>
      </w:r>
      <w:proofErr w:type="spellEnd"/>
      <w:r w:rsidR="0082347A" w:rsidRPr="00E25AA9">
        <w:rPr>
          <w:rFonts w:cs="Times New Roman"/>
          <w:sz w:val="24"/>
          <w:szCs w:val="24"/>
          <w:lang w:val="en-GB"/>
        </w:rPr>
        <w:t>, 2008).</w:t>
      </w:r>
      <w:r w:rsidR="003B45D8" w:rsidRPr="00E25AA9">
        <w:rPr>
          <w:rFonts w:cs="Times New Roman"/>
          <w:sz w:val="24"/>
          <w:szCs w:val="24"/>
          <w:lang w:val="en-GB"/>
        </w:rPr>
        <w:t xml:space="preserve"> It draws on several dimensions of individual experience and allows students to discover their own plurality by </w:t>
      </w:r>
      <w:commentRangeStart w:id="113"/>
      <w:r w:rsidR="003B45D8" w:rsidRPr="00E25AA9">
        <w:rPr>
          <w:rFonts w:cs="Times New Roman"/>
          <w:sz w:val="24"/>
          <w:szCs w:val="24"/>
          <w:lang w:val="en-GB"/>
        </w:rPr>
        <w:t xml:space="preserve">creating space for others </w:t>
      </w:r>
      <w:del w:id="114" w:author="Sarah-Louise Raillard" w:date="2017-11-30T17:33:00Z">
        <w:r w:rsidR="003B45D8" w:rsidRPr="00E25AA9" w:rsidDel="00BE4C22">
          <w:rPr>
            <w:rFonts w:cs="Times New Roman"/>
            <w:sz w:val="24"/>
            <w:szCs w:val="24"/>
            <w:lang w:val="en-GB"/>
          </w:rPr>
          <w:delText xml:space="preserve">within </w:delText>
        </w:r>
      </w:del>
      <w:ins w:id="115" w:author="Sarah-Louise Raillard" w:date="2017-11-30T17:33:00Z">
        <w:r w:rsidR="00BE4C22">
          <w:rPr>
            <w:rFonts w:cs="Times New Roman"/>
            <w:sz w:val="24"/>
            <w:szCs w:val="24"/>
            <w:lang w:val="en-GB"/>
          </w:rPr>
          <w:t>in their own self-definitions</w:t>
        </w:r>
      </w:ins>
      <w:del w:id="116" w:author="Sarah-Louise Raillard" w:date="2017-11-30T17:33:00Z">
        <w:r w:rsidR="00663F5B" w:rsidRPr="00E25AA9" w:rsidDel="00BE4C22">
          <w:rPr>
            <w:rFonts w:cs="Times New Roman"/>
            <w:sz w:val="24"/>
            <w:szCs w:val="24"/>
            <w:lang w:val="en-GB"/>
          </w:rPr>
          <w:delText>how they define themselves</w:delText>
        </w:r>
        <w:commentRangeEnd w:id="113"/>
        <w:r w:rsidR="00DC285D" w:rsidDel="00BE4C22">
          <w:rPr>
            <w:rStyle w:val="CommentReference"/>
          </w:rPr>
          <w:commentReference w:id="113"/>
        </w:r>
      </w:del>
      <w:r w:rsidR="003B45D8" w:rsidRPr="00E25AA9">
        <w:rPr>
          <w:rFonts w:cs="Times New Roman"/>
          <w:sz w:val="24"/>
          <w:szCs w:val="24"/>
          <w:lang w:val="en-GB"/>
        </w:rPr>
        <w:t xml:space="preserve">. </w:t>
      </w:r>
      <w:r w:rsidR="007219C4" w:rsidRPr="00E25AA9">
        <w:rPr>
          <w:rFonts w:cs="Times New Roman"/>
          <w:sz w:val="24"/>
          <w:szCs w:val="24"/>
          <w:lang w:val="en-GB"/>
        </w:rPr>
        <w:t xml:space="preserve">In our </w:t>
      </w:r>
      <w:del w:id="117" w:author="Sarah-Louise Raillard" w:date="2017-11-30T17:33:00Z">
        <w:r w:rsidR="007219C4" w:rsidRPr="00E25AA9" w:rsidDel="00606C1B">
          <w:rPr>
            <w:rFonts w:cs="Times New Roman"/>
            <w:sz w:val="24"/>
            <w:szCs w:val="24"/>
            <w:lang w:val="en-GB"/>
          </w:rPr>
          <w:delText>survey</w:delText>
        </w:r>
      </w:del>
      <w:ins w:id="118" w:author="Sarah-Louise Raillard" w:date="2017-11-30T17:33:00Z">
        <w:r w:rsidR="00606C1B">
          <w:rPr>
            <w:rFonts w:cs="Times New Roman"/>
            <w:sz w:val="24"/>
            <w:szCs w:val="24"/>
            <w:lang w:val="en-GB"/>
          </w:rPr>
          <w:t>investigation</w:t>
        </w:r>
      </w:ins>
      <w:r w:rsidR="007219C4" w:rsidRPr="00E25AA9">
        <w:rPr>
          <w:rFonts w:cs="Times New Roman"/>
          <w:sz w:val="24"/>
          <w:szCs w:val="24"/>
          <w:lang w:val="en-GB"/>
        </w:rPr>
        <w:t>, interviewees implemented</w:t>
      </w:r>
      <w:r w:rsidR="003A7C2F" w:rsidRPr="00E25AA9">
        <w:rPr>
          <w:rFonts w:cs="Times New Roman"/>
          <w:sz w:val="24"/>
          <w:szCs w:val="24"/>
          <w:lang w:val="en-GB"/>
        </w:rPr>
        <w:t xml:space="preserve"> a number of</w:t>
      </w:r>
      <w:r w:rsidR="007219C4" w:rsidRPr="00E25AA9">
        <w:rPr>
          <w:rFonts w:cs="Times New Roman"/>
          <w:sz w:val="24"/>
          <w:szCs w:val="24"/>
          <w:lang w:val="en-GB"/>
        </w:rPr>
        <w:t xml:space="preserve"> cosmopolitan reasoning processes. The fundamental heterogeneity of European societies underpins their interest in </w:t>
      </w:r>
      <w:r w:rsidR="003A7C2F" w:rsidRPr="00E25AA9">
        <w:rPr>
          <w:rFonts w:cs="Times New Roman"/>
          <w:sz w:val="24"/>
          <w:szCs w:val="24"/>
          <w:lang w:val="en-GB"/>
        </w:rPr>
        <w:t>learning</w:t>
      </w:r>
      <w:r w:rsidR="007219C4" w:rsidRPr="00E25AA9">
        <w:rPr>
          <w:rFonts w:cs="Times New Roman"/>
          <w:sz w:val="24"/>
          <w:szCs w:val="24"/>
          <w:lang w:val="en-GB"/>
        </w:rPr>
        <w:t xml:space="preserve"> about others. </w:t>
      </w:r>
      <w:r w:rsidR="002C430E" w:rsidRPr="00E25AA9">
        <w:rPr>
          <w:rFonts w:cs="Times New Roman"/>
          <w:sz w:val="24"/>
          <w:szCs w:val="24"/>
          <w:lang w:val="en-GB"/>
        </w:rPr>
        <w:t xml:space="preserve">It is precisely because there </w:t>
      </w:r>
      <w:proofErr w:type="gramStart"/>
      <w:r w:rsidR="002C430E" w:rsidRPr="00E25AA9">
        <w:rPr>
          <w:rFonts w:cs="Times New Roman"/>
          <w:sz w:val="24"/>
          <w:szCs w:val="24"/>
          <w:lang w:val="en-GB"/>
        </w:rPr>
        <w:t>are</w:t>
      </w:r>
      <w:proofErr w:type="gramEnd"/>
      <w:r w:rsidR="002C430E" w:rsidRPr="00E25AA9">
        <w:rPr>
          <w:rFonts w:cs="Times New Roman"/>
          <w:sz w:val="24"/>
          <w:szCs w:val="24"/>
          <w:lang w:val="en-GB"/>
        </w:rPr>
        <w:t xml:space="preserve"> specific differences between European societies that acquiring knowledge in the field, so to speak, during an Erasmus programme allows students to perfect their own </w:t>
      </w:r>
      <w:proofErr w:type="spellStart"/>
      <w:r w:rsidR="002C430E" w:rsidRPr="00E25AA9">
        <w:rPr>
          <w:rFonts w:cs="Times New Roman"/>
          <w:i/>
          <w:sz w:val="24"/>
          <w:szCs w:val="24"/>
          <w:lang w:val="en-GB"/>
        </w:rPr>
        <w:t>Bildung</w:t>
      </w:r>
      <w:proofErr w:type="spellEnd"/>
      <w:r w:rsidR="002C430E" w:rsidRPr="00E25AA9">
        <w:rPr>
          <w:rFonts w:cs="Times New Roman"/>
          <w:i/>
          <w:sz w:val="24"/>
          <w:szCs w:val="24"/>
          <w:lang w:val="en-GB"/>
        </w:rPr>
        <w:t>.</w:t>
      </w:r>
      <w:r w:rsidR="002C430E" w:rsidRPr="00E25AA9">
        <w:rPr>
          <w:rFonts w:cs="Times New Roman"/>
          <w:sz w:val="24"/>
          <w:szCs w:val="24"/>
          <w:lang w:val="en-GB"/>
        </w:rPr>
        <w:t xml:space="preserve"> In order to become 21</w:t>
      </w:r>
      <w:r w:rsidR="002C430E" w:rsidRPr="00E25AA9">
        <w:rPr>
          <w:rFonts w:cs="Times New Roman"/>
          <w:sz w:val="24"/>
          <w:szCs w:val="24"/>
          <w:vertAlign w:val="superscript"/>
          <w:lang w:val="en-GB"/>
        </w:rPr>
        <w:t>st</w:t>
      </w:r>
      <w:r w:rsidR="002C430E" w:rsidRPr="00E25AA9">
        <w:rPr>
          <w:rFonts w:cs="Times New Roman"/>
          <w:sz w:val="24"/>
          <w:szCs w:val="24"/>
          <w:lang w:val="en-GB"/>
        </w:rPr>
        <w:t xml:space="preserve">-century men and women, these young people believe that they must learn about </w:t>
      </w:r>
      <w:r w:rsidR="003A7C2F" w:rsidRPr="00E25AA9">
        <w:rPr>
          <w:rFonts w:cs="Times New Roman"/>
          <w:sz w:val="24"/>
          <w:szCs w:val="24"/>
          <w:lang w:val="en-GB"/>
        </w:rPr>
        <w:t>the various cultures of their neighbours</w:t>
      </w:r>
      <w:r w:rsidR="002C430E" w:rsidRPr="00E25AA9">
        <w:rPr>
          <w:rFonts w:cs="Times New Roman"/>
          <w:sz w:val="24"/>
          <w:szCs w:val="24"/>
          <w:lang w:val="en-GB"/>
        </w:rPr>
        <w:t xml:space="preserve"> through a three-pronged approach: </w:t>
      </w:r>
      <w:r w:rsidR="003A7C2F" w:rsidRPr="00E25AA9">
        <w:rPr>
          <w:rFonts w:cs="Times New Roman"/>
          <w:sz w:val="24"/>
          <w:szCs w:val="24"/>
          <w:lang w:val="en-GB"/>
        </w:rPr>
        <w:t xml:space="preserve">by </w:t>
      </w:r>
      <w:r w:rsidR="002C430E" w:rsidRPr="00E25AA9">
        <w:rPr>
          <w:rFonts w:cs="Times New Roman"/>
          <w:sz w:val="24"/>
          <w:szCs w:val="24"/>
          <w:lang w:val="en-GB"/>
        </w:rPr>
        <w:t>explaining</w:t>
      </w:r>
      <w:ins w:id="119" w:author="Sarah-Louise Raillard" w:date="2017-11-30T17:34:00Z">
        <w:r w:rsidR="00BE4C22">
          <w:rPr>
            <w:rFonts w:cs="Times New Roman"/>
            <w:sz w:val="24"/>
            <w:szCs w:val="24"/>
            <w:lang w:val="en-GB"/>
          </w:rPr>
          <w:t xml:space="preserve"> the latter’s</w:t>
        </w:r>
      </w:ins>
      <w:r w:rsidR="002C430E" w:rsidRPr="00E25AA9">
        <w:rPr>
          <w:rFonts w:cs="Times New Roman"/>
          <w:sz w:val="24"/>
          <w:szCs w:val="24"/>
          <w:lang w:val="en-GB"/>
        </w:rPr>
        <w:t xml:space="preserve"> </w:t>
      </w:r>
      <w:commentRangeStart w:id="120"/>
      <w:commentRangeStart w:id="121"/>
      <w:del w:id="122" w:author="Sarah-Louise Raillard" w:date="2017-11-30T17:34:00Z">
        <w:r w:rsidR="002C430E" w:rsidRPr="00E25AA9" w:rsidDel="00BE4C22">
          <w:rPr>
            <w:rFonts w:cs="Times New Roman"/>
            <w:sz w:val="24"/>
            <w:szCs w:val="24"/>
            <w:lang w:val="en-GB"/>
          </w:rPr>
          <w:delText xml:space="preserve">their </w:delText>
        </w:r>
        <w:commentRangeEnd w:id="120"/>
        <w:r w:rsidR="00275381" w:rsidRPr="00E25AA9" w:rsidDel="00BE4C22">
          <w:rPr>
            <w:rStyle w:val="CommentReference"/>
            <w:lang w:val="en-GB"/>
          </w:rPr>
          <w:commentReference w:id="120"/>
        </w:r>
      </w:del>
      <w:commentRangeEnd w:id="121"/>
      <w:r w:rsidR="008863DC">
        <w:rPr>
          <w:rStyle w:val="CommentReference"/>
        </w:rPr>
        <w:commentReference w:id="121"/>
      </w:r>
      <w:r w:rsidR="002C430E" w:rsidRPr="00E25AA9">
        <w:rPr>
          <w:rFonts w:cs="Times New Roman"/>
          <w:sz w:val="24"/>
          <w:szCs w:val="24"/>
          <w:lang w:val="en-GB"/>
        </w:rPr>
        <w:t xml:space="preserve">behaviour, </w:t>
      </w:r>
      <w:r w:rsidR="003A7C2F" w:rsidRPr="00E25AA9">
        <w:rPr>
          <w:rFonts w:cs="Times New Roman"/>
          <w:sz w:val="24"/>
          <w:szCs w:val="24"/>
          <w:lang w:val="en-GB"/>
        </w:rPr>
        <w:t xml:space="preserve">by </w:t>
      </w:r>
      <w:r w:rsidR="002C430E" w:rsidRPr="00E25AA9">
        <w:rPr>
          <w:rFonts w:cs="Times New Roman"/>
          <w:sz w:val="24"/>
          <w:szCs w:val="24"/>
          <w:lang w:val="en-GB"/>
        </w:rPr>
        <w:t xml:space="preserve">orienting </w:t>
      </w:r>
      <w:r w:rsidR="003A7C2F" w:rsidRPr="00E25AA9">
        <w:rPr>
          <w:rFonts w:cs="Times New Roman"/>
          <w:sz w:val="24"/>
          <w:szCs w:val="24"/>
          <w:lang w:val="en-GB"/>
        </w:rPr>
        <w:t>themselves</w:t>
      </w:r>
      <w:r w:rsidR="002C430E" w:rsidRPr="00E25AA9">
        <w:rPr>
          <w:rFonts w:cs="Times New Roman"/>
          <w:sz w:val="24"/>
          <w:szCs w:val="24"/>
          <w:lang w:val="en-GB"/>
        </w:rPr>
        <w:t xml:space="preserve"> within </w:t>
      </w:r>
      <w:r w:rsidR="003A7C2F" w:rsidRPr="00E25AA9">
        <w:rPr>
          <w:rFonts w:cs="Times New Roman"/>
          <w:sz w:val="24"/>
          <w:szCs w:val="24"/>
          <w:lang w:val="en-GB"/>
        </w:rPr>
        <w:t>the different</w:t>
      </w:r>
      <w:r w:rsidR="002C430E" w:rsidRPr="00E25AA9">
        <w:rPr>
          <w:rFonts w:cs="Times New Roman"/>
          <w:sz w:val="24"/>
          <w:szCs w:val="24"/>
          <w:lang w:val="en-GB"/>
        </w:rPr>
        <w:t xml:space="preserve"> European societies, and </w:t>
      </w:r>
      <w:r w:rsidR="003A7C2F" w:rsidRPr="00E25AA9">
        <w:rPr>
          <w:rFonts w:cs="Times New Roman"/>
          <w:sz w:val="24"/>
          <w:szCs w:val="24"/>
          <w:lang w:val="en-GB"/>
        </w:rPr>
        <w:t xml:space="preserve">by </w:t>
      </w:r>
      <w:r w:rsidR="002C430E" w:rsidRPr="00E25AA9">
        <w:rPr>
          <w:rFonts w:cs="Times New Roman"/>
          <w:sz w:val="24"/>
          <w:szCs w:val="24"/>
          <w:lang w:val="en-GB"/>
        </w:rPr>
        <w:t>knowing how to situate their degree of belonging according to different scales (</w:t>
      </w:r>
      <w:proofErr w:type="spellStart"/>
      <w:r w:rsidR="002C430E" w:rsidRPr="00E25AA9">
        <w:rPr>
          <w:rFonts w:cs="Times New Roman"/>
          <w:sz w:val="24"/>
          <w:szCs w:val="24"/>
          <w:lang w:val="en-GB"/>
        </w:rPr>
        <w:t>infranational</w:t>
      </w:r>
      <w:proofErr w:type="spellEnd"/>
      <w:r w:rsidR="002C430E" w:rsidRPr="00E25AA9">
        <w:rPr>
          <w:rFonts w:cs="Times New Roman"/>
          <w:sz w:val="24"/>
          <w:szCs w:val="24"/>
          <w:lang w:val="en-GB"/>
        </w:rPr>
        <w:t xml:space="preserve">, national, supranational). Ultimately, this process leads to the acquisition of a cosmopolitan </w:t>
      </w:r>
      <w:del w:id="123" w:author="Sarah-Louise Raillard" w:date="2017-11-30T17:34:00Z">
        <w:r w:rsidR="002C430E" w:rsidRPr="00E25AA9" w:rsidDel="00BE4C22">
          <w:rPr>
            <w:rFonts w:cs="Times New Roman"/>
            <w:sz w:val="24"/>
            <w:szCs w:val="24"/>
            <w:lang w:val="en-GB"/>
          </w:rPr>
          <w:delText>know-how</w:delText>
        </w:r>
      </w:del>
      <w:ins w:id="124" w:author="Sarah-Louise Raillard" w:date="2017-11-30T17:34:00Z">
        <w:r w:rsidR="00BE4C22">
          <w:rPr>
            <w:rFonts w:cs="Times New Roman"/>
            <w:sz w:val="24"/>
            <w:szCs w:val="24"/>
            <w:lang w:val="en-GB"/>
          </w:rPr>
          <w:t>expertise</w:t>
        </w:r>
      </w:ins>
      <w:r w:rsidR="002C430E" w:rsidRPr="00E25AA9">
        <w:rPr>
          <w:rFonts w:cs="Times New Roman"/>
          <w:sz w:val="24"/>
          <w:szCs w:val="24"/>
          <w:lang w:val="en-GB"/>
        </w:rPr>
        <w:t xml:space="preserve"> that allows young people to deploy new practical skills to deal with daily life in a foreign country.</w:t>
      </w:r>
    </w:p>
    <w:p w14:paraId="26F1956B" w14:textId="6E0018F9" w:rsidR="00976A70" w:rsidRPr="00A443E7" w:rsidRDefault="00DC29F4" w:rsidP="00F31D25">
      <w:pPr>
        <w:widowControl w:val="0"/>
        <w:autoSpaceDE w:val="0"/>
        <w:autoSpaceDN w:val="0"/>
        <w:adjustRightInd w:val="0"/>
        <w:spacing w:line="360" w:lineRule="auto"/>
        <w:jc w:val="both"/>
        <w:rPr>
          <w:rFonts w:ascii="Times" w:hAnsi="Times" w:cs="Times New Roman"/>
          <w:sz w:val="15"/>
          <w:szCs w:val="15"/>
          <w:lang w:eastAsia="fr-FR"/>
        </w:rPr>
      </w:pPr>
      <w:r w:rsidRPr="00E25AA9">
        <w:rPr>
          <w:rFonts w:cs="Times New Roman"/>
          <w:sz w:val="24"/>
          <w:szCs w:val="24"/>
          <w:lang w:val="en-GB"/>
        </w:rPr>
        <w:tab/>
        <w:t xml:space="preserve">Similar mechanisms used to establish a relationship between the self and other were observed in a study conducted by Jennie </w:t>
      </w:r>
      <w:proofErr w:type="spellStart"/>
      <w:r w:rsidRPr="00E25AA9">
        <w:rPr>
          <w:rFonts w:cs="Times New Roman"/>
          <w:sz w:val="24"/>
          <w:szCs w:val="24"/>
          <w:lang w:val="en-GB"/>
        </w:rPr>
        <w:t>Germann</w:t>
      </w:r>
      <w:proofErr w:type="spellEnd"/>
      <w:r w:rsidRPr="00E25AA9">
        <w:rPr>
          <w:rFonts w:cs="Times New Roman"/>
          <w:sz w:val="24"/>
          <w:szCs w:val="24"/>
          <w:lang w:val="en-GB"/>
        </w:rPr>
        <w:t xml:space="preserve"> </w:t>
      </w:r>
      <w:proofErr w:type="spellStart"/>
      <w:r w:rsidRPr="00E25AA9">
        <w:rPr>
          <w:rFonts w:cs="Times New Roman"/>
          <w:sz w:val="24"/>
          <w:szCs w:val="24"/>
          <w:lang w:val="en-GB"/>
        </w:rPr>
        <w:t>Molz</w:t>
      </w:r>
      <w:proofErr w:type="spellEnd"/>
      <w:r w:rsidRPr="00E25AA9">
        <w:rPr>
          <w:rFonts w:cs="Times New Roman"/>
          <w:sz w:val="24"/>
          <w:szCs w:val="24"/>
          <w:lang w:val="en-GB"/>
        </w:rPr>
        <w:t xml:space="preserve"> (2007) on food travellers: individuals who travel with a specifically culinary objective in mind. By </w:t>
      </w:r>
      <w:r w:rsidR="005F1C1A" w:rsidRPr="00E25AA9">
        <w:rPr>
          <w:rFonts w:cs="Times New Roman"/>
          <w:sz w:val="24"/>
          <w:szCs w:val="24"/>
          <w:lang w:val="en-GB"/>
        </w:rPr>
        <w:t xml:space="preserve">strongly associating food with cultural difference, for which it becomes symbolic, culinary tourism gives individuals numerous opportunities to access alterity through its most exotic dimension. </w:t>
      </w:r>
      <w:proofErr w:type="spellStart"/>
      <w:r w:rsidR="005F1C1A" w:rsidRPr="00E25AA9">
        <w:rPr>
          <w:rFonts w:cs="Times New Roman"/>
          <w:sz w:val="24"/>
          <w:szCs w:val="24"/>
          <w:lang w:val="en-GB"/>
        </w:rPr>
        <w:lastRenderedPageBreak/>
        <w:t>Germann</w:t>
      </w:r>
      <w:proofErr w:type="spellEnd"/>
      <w:r w:rsidR="005F1C1A" w:rsidRPr="00E25AA9">
        <w:rPr>
          <w:rFonts w:cs="Times New Roman"/>
          <w:sz w:val="24"/>
          <w:szCs w:val="24"/>
          <w:lang w:val="en-GB"/>
        </w:rPr>
        <w:t xml:space="preserve"> </w:t>
      </w:r>
      <w:proofErr w:type="spellStart"/>
      <w:r w:rsidR="005F1C1A" w:rsidRPr="00E25AA9">
        <w:rPr>
          <w:rFonts w:cs="Times New Roman"/>
          <w:sz w:val="24"/>
          <w:szCs w:val="24"/>
          <w:lang w:val="en-GB"/>
        </w:rPr>
        <w:t>Molz</w:t>
      </w:r>
      <w:proofErr w:type="spellEnd"/>
      <w:r w:rsidR="005F1C1A" w:rsidRPr="00E25AA9">
        <w:rPr>
          <w:rFonts w:cs="Times New Roman"/>
          <w:sz w:val="24"/>
          <w:szCs w:val="24"/>
          <w:lang w:val="en-GB"/>
        </w:rPr>
        <w:t xml:space="preserve"> looks at the effects produced on travellers by the strangeness of the </w:t>
      </w:r>
      <w:r w:rsidR="00222CF0" w:rsidRPr="00E25AA9">
        <w:rPr>
          <w:rFonts w:cs="Times New Roman"/>
          <w:sz w:val="24"/>
          <w:szCs w:val="24"/>
          <w:lang w:val="en-GB"/>
        </w:rPr>
        <w:t>dishes</w:t>
      </w:r>
      <w:r w:rsidR="005F1C1A" w:rsidRPr="00E25AA9">
        <w:rPr>
          <w:rFonts w:cs="Times New Roman"/>
          <w:sz w:val="24"/>
          <w:szCs w:val="24"/>
          <w:lang w:val="en-GB"/>
        </w:rPr>
        <w:t xml:space="preserve"> they encounter, and how they accommodate, present, and consume this strangeness, in particular </w:t>
      </w:r>
      <w:r w:rsidR="00222CF0" w:rsidRPr="00E25AA9">
        <w:rPr>
          <w:rFonts w:cs="Times New Roman"/>
          <w:sz w:val="24"/>
          <w:szCs w:val="24"/>
          <w:lang w:val="en-GB"/>
        </w:rPr>
        <w:t xml:space="preserve">the most </w:t>
      </w:r>
      <w:r w:rsidR="00027841" w:rsidRPr="00E25AA9">
        <w:rPr>
          <w:rFonts w:cs="Times New Roman"/>
          <w:sz w:val="24"/>
          <w:szCs w:val="24"/>
          <w:lang w:val="en-GB"/>
        </w:rPr>
        <w:t>well travelled</w:t>
      </w:r>
      <w:r w:rsidR="00222CF0" w:rsidRPr="00E25AA9">
        <w:rPr>
          <w:rFonts w:cs="Times New Roman"/>
          <w:sz w:val="24"/>
          <w:szCs w:val="24"/>
          <w:lang w:val="en-GB"/>
        </w:rPr>
        <w:t xml:space="preserve"> individuals</w:t>
      </w:r>
      <w:r w:rsidR="005F1C1A" w:rsidRPr="00E25AA9">
        <w:rPr>
          <w:rFonts w:cs="Times New Roman"/>
          <w:sz w:val="24"/>
          <w:szCs w:val="24"/>
          <w:lang w:val="en-GB"/>
        </w:rPr>
        <w:t xml:space="preserve">. Such globetrotters use their bodies as a vehicle for openness to alterity. </w:t>
      </w:r>
      <w:r w:rsidR="000E265F" w:rsidRPr="00E25AA9">
        <w:rPr>
          <w:rFonts w:cs="Times New Roman"/>
          <w:sz w:val="24"/>
          <w:szCs w:val="24"/>
          <w:lang w:val="en-GB"/>
        </w:rPr>
        <w:t xml:space="preserve">By tasting a wide variety of foreign cuisines during their </w:t>
      </w:r>
      <w:r w:rsidR="000E265F" w:rsidRPr="00BE4C22">
        <w:rPr>
          <w:rFonts w:cs="Times New Roman"/>
          <w:sz w:val="24"/>
          <w:szCs w:val="24"/>
          <w:lang w:val="en-GB"/>
          <w:rPrChange w:id="125" w:author="Sarah-Louise Raillard" w:date="2017-11-30T17:34:00Z">
            <w:rPr>
              <w:rFonts w:cs="Times New Roman"/>
              <w:sz w:val="24"/>
              <w:szCs w:val="24"/>
              <w:highlight w:val="yellow"/>
              <w:lang w:val="en-GB"/>
            </w:rPr>
          </w:rPrChange>
        </w:rPr>
        <w:t>travel</w:t>
      </w:r>
      <w:r w:rsidR="00A443E7" w:rsidRPr="00BE4C22">
        <w:rPr>
          <w:rFonts w:cs="Times New Roman"/>
          <w:sz w:val="24"/>
          <w:szCs w:val="24"/>
          <w:lang w:val="en-GB"/>
          <w:rPrChange w:id="126" w:author="Sarah-Louise Raillard" w:date="2017-11-30T17:34:00Z">
            <w:rPr>
              <w:rFonts w:cs="Times New Roman"/>
              <w:sz w:val="24"/>
              <w:szCs w:val="24"/>
              <w:highlight w:val="yellow"/>
              <w:lang w:val="en-GB"/>
            </w:rPr>
          </w:rPrChange>
        </w:rPr>
        <w:t>s</w:t>
      </w:r>
      <w:r w:rsidR="00A443E7">
        <w:rPr>
          <w:rFonts w:cs="Times New Roman"/>
          <w:sz w:val="24"/>
          <w:szCs w:val="24"/>
          <w:lang w:val="en-GB"/>
        </w:rPr>
        <w:t>, culinary tourists literally</w:t>
      </w:r>
      <w:r w:rsidR="000E265F" w:rsidRPr="00E25AA9">
        <w:rPr>
          <w:rFonts w:cs="Times New Roman"/>
          <w:sz w:val="24"/>
          <w:szCs w:val="24"/>
          <w:lang w:val="en-GB"/>
        </w:rPr>
        <w:t xml:space="preserve"> embody the cosmopolitan </w:t>
      </w:r>
      <w:r w:rsidR="00A443E7">
        <w:rPr>
          <w:rFonts w:cs="Times New Roman"/>
          <w:sz w:val="24"/>
          <w:szCs w:val="24"/>
          <w:lang w:val="en-GB"/>
        </w:rPr>
        <w:t xml:space="preserve">characteristics of adventurous </w:t>
      </w:r>
      <w:r w:rsidR="000E265F" w:rsidRPr="00E25AA9">
        <w:rPr>
          <w:rFonts w:cs="Times New Roman"/>
          <w:sz w:val="24"/>
          <w:szCs w:val="24"/>
          <w:lang w:val="en-GB"/>
        </w:rPr>
        <w:t xml:space="preserve">curiosity, </w:t>
      </w:r>
      <w:r w:rsidR="00A443E7">
        <w:rPr>
          <w:rFonts w:cs="Times New Roman"/>
          <w:sz w:val="24"/>
          <w:szCs w:val="24"/>
          <w:lang w:val="en-GB"/>
        </w:rPr>
        <w:t xml:space="preserve">willingness to </w:t>
      </w:r>
      <w:r w:rsidR="000E265F" w:rsidRPr="00E25AA9">
        <w:rPr>
          <w:rFonts w:cs="Times New Roman"/>
          <w:sz w:val="24"/>
          <w:szCs w:val="24"/>
          <w:lang w:val="en-GB"/>
        </w:rPr>
        <w:t>risks</w:t>
      </w:r>
      <w:r w:rsidR="00A443E7">
        <w:rPr>
          <w:rFonts w:cs="Times New Roman"/>
          <w:sz w:val="24"/>
          <w:szCs w:val="24"/>
          <w:lang w:val="en-GB"/>
        </w:rPr>
        <w:t>,</w:t>
      </w:r>
      <w:r w:rsidR="000E265F" w:rsidRPr="00E25AA9">
        <w:rPr>
          <w:rFonts w:cs="Times New Roman"/>
          <w:sz w:val="24"/>
          <w:szCs w:val="24"/>
          <w:lang w:val="en-GB"/>
        </w:rPr>
        <w:t xml:space="preserve"> and </w:t>
      </w:r>
      <w:r w:rsidR="00A443E7">
        <w:rPr>
          <w:rFonts w:cs="Times New Roman"/>
          <w:sz w:val="24"/>
          <w:szCs w:val="24"/>
          <w:lang w:val="en-GB"/>
        </w:rPr>
        <w:t xml:space="preserve">desire to </w:t>
      </w:r>
      <w:r w:rsidR="000E265F" w:rsidRPr="00E25AA9">
        <w:rPr>
          <w:rFonts w:cs="Times New Roman"/>
          <w:sz w:val="24"/>
          <w:szCs w:val="24"/>
          <w:lang w:val="en-GB"/>
        </w:rPr>
        <w:t xml:space="preserve">consume </w:t>
      </w:r>
      <w:r w:rsidR="00A443E7">
        <w:rPr>
          <w:rFonts w:cs="Times New Roman"/>
          <w:sz w:val="24"/>
          <w:szCs w:val="24"/>
          <w:lang w:val="en-GB"/>
        </w:rPr>
        <w:t>contrast</w:t>
      </w:r>
      <w:r w:rsidR="000E265F" w:rsidRPr="00E25AA9">
        <w:rPr>
          <w:rFonts w:cs="Times New Roman"/>
          <w:sz w:val="24"/>
          <w:szCs w:val="24"/>
          <w:lang w:val="en-GB"/>
        </w:rPr>
        <w:t xml:space="preserve"> (p. 85).</w:t>
      </w:r>
      <w:r w:rsidR="007C0ECF" w:rsidRPr="00E25AA9">
        <w:rPr>
          <w:rFonts w:cs="Times New Roman"/>
          <w:sz w:val="24"/>
          <w:szCs w:val="24"/>
          <w:lang w:val="en-GB"/>
        </w:rPr>
        <w:t xml:space="preserve"> This includes eating </w:t>
      </w:r>
      <w:r w:rsidR="00222CF0" w:rsidRPr="00E25AA9">
        <w:rPr>
          <w:rFonts w:cs="Times New Roman"/>
          <w:sz w:val="24"/>
          <w:szCs w:val="24"/>
          <w:lang w:val="en-GB"/>
        </w:rPr>
        <w:t>foodstuffs</w:t>
      </w:r>
      <w:r w:rsidR="007C0ECF" w:rsidRPr="00E25AA9">
        <w:rPr>
          <w:rFonts w:cs="Times New Roman"/>
          <w:sz w:val="24"/>
          <w:szCs w:val="24"/>
          <w:lang w:val="en-GB"/>
        </w:rPr>
        <w:t xml:space="preserve"> that they had hitherto considered to be unpalatable, dirty, perhaps even unfit for consumption, to get sick, to gain or </w:t>
      </w:r>
      <w:r w:rsidR="00222CF0" w:rsidRPr="00E25AA9">
        <w:rPr>
          <w:rFonts w:cs="Times New Roman"/>
          <w:sz w:val="24"/>
          <w:szCs w:val="24"/>
          <w:lang w:val="en-GB"/>
        </w:rPr>
        <w:t xml:space="preserve">to </w:t>
      </w:r>
      <w:r w:rsidR="007C0ECF" w:rsidRPr="00E25AA9">
        <w:rPr>
          <w:rFonts w:cs="Times New Roman"/>
          <w:sz w:val="24"/>
          <w:szCs w:val="24"/>
          <w:lang w:val="en-GB"/>
        </w:rPr>
        <w:t>lose weight. Instead of consuming products th</w:t>
      </w:r>
      <w:r w:rsidR="00222CF0" w:rsidRPr="00E25AA9">
        <w:rPr>
          <w:rFonts w:cs="Times New Roman"/>
          <w:sz w:val="24"/>
          <w:szCs w:val="24"/>
          <w:lang w:val="en-GB"/>
        </w:rPr>
        <w:t>at they already know, in order t</w:t>
      </w:r>
      <w:r w:rsidR="007C0ECF" w:rsidRPr="00E25AA9">
        <w:rPr>
          <w:rFonts w:cs="Times New Roman"/>
          <w:sz w:val="24"/>
          <w:szCs w:val="24"/>
          <w:lang w:val="en-GB"/>
        </w:rPr>
        <w:t xml:space="preserve">o feel like they are at home while being </w:t>
      </w:r>
      <w:r w:rsidR="00222CF0" w:rsidRPr="00E25AA9">
        <w:rPr>
          <w:rFonts w:cs="Times New Roman"/>
          <w:sz w:val="24"/>
          <w:szCs w:val="24"/>
          <w:lang w:val="en-GB"/>
        </w:rPr>
        <w:t>across the globe</w:t>
      </w:r>
      <w:r w:rsidR="007C0ECF" w:rsidRPr="00E25AA9">
        <w:rPr>
          <w:rFonts w:cs="Times New Roman"/>
          <w:sz w:val="24"/>
          <w:szCs w:val="24"/>
          <w:lang w:val="en-GB"/>
        </w:rPr>
        <w:t xml:space="preserve">, such travellers </w:t>
      </w:r>
      <w:r w:rsidR="0053238C" w:rsidRPr="00E25AA9">
        <w:rPr>
          <w:rFonts w:cs="Times New Roman"/>
          <w:sz w:val="24"/>
          <w:szCs w:val="24"/>
          <w:lang w:val="en-GB"/>
        </w:rPr>
        <w:t>on the contrary look for products that are far removed from their normal tastes</w:t>
      </w:r>
      <w:r w:rsidR="00222CF0" w:rsidRPr="00E25AA9">
        <w:rPr>
          <w:rFonts w:cs="Times New Roman"/>
          <w:sz w:val="24"/>
          <w:szCs w:val="24"/>
          <w:lang w:val="en-GB"/>
        </w:rPr>
        <w:t>,</w:t>
      </w:r>
      <w:r w:rsidR="0053238C" w:rsidRPr="00E25AA9">
        <w:rPr>
          <w:rFonts w:cs="Times New Roman"/>
          <w:sz w:val="24"/>
          <w:szCs w:val="24"/>
          <w:lang w:val="en-GB"/>
        </w:rPr>
        <w:t xml:space="preserve"> in order to experience a </w:t>
      </w:r>
      <w:r w:rsidR="00222CF0" w:rsidRPr="00E25AA9">
        <w:rPr>
          <w:rFonts w:cs="Times New Roman"/>
          <w:sz w:val="24"/>
          <w:szCs w:val="24"/>
          <w:lang w:val="en-GB"/>
        </w:rPr>
        <w:t>shift away from their cultural centres</w:t>
      </w:r>
      <w:r w:rsidR="0053238C" w:rsidRPr="00E25AA9">
        <w:rPr>
          <w:rFonts w:cs="Times New Roman"/>
          <w:sz w:val="24"/>
          <w:szCs w:val="24"/>
          <w:lang w:val="en-GB"/>
        </w:rPr>
        <w:t xml:space="preserve">. By associating food with specific </w:t>
      </w:r>
      <w:r w:rsidR="00004EEF" w:rsidRPr="00E25AA9">
        <w:rPr>
          <w:rFonts w:cs="Times New Roman"/>
          <w:sz w:val="24"/>
          <w:szCs w:val="24"/>
          <w:lang w:val="en-GB"/>
        </w:rPr>
        <w:t>locations</w:t>
      </w:r>
      <w:r w:rsidR="0053238C" w:rsidRPr="00E25AA9">
        <w:rPr>
          <w:rFonts w:cs="Times New Roman"/>
          <w:sz w:val="24"/>
          <w:szCs w:val="24"/>
          <w:lang w:val="en-GB"/>
        </w:rPr>
        <w:t>, food travellers reactiv</w:t>
      </w:r>
      <w:r w:rsidR="00004EEF" w:rsidRPr="00E25AA9">
        <w:rPr>
          <w:rFonts w:cs="Times New Roman"/>
          <w:sz w:val="24"/>
          <w:szCs w:val="24"/>
          <w:lang w:val="en-GB"/>
        </w:rPr>
        <w:t>at</w:t>
      </w:r>
      <w:r w:rsidR="0053238C" w:rsidRPr="00E25AA9">
        <w:rPr>
          <w:rFonts w:cs="Times New Roman"/>
          <w:sz w:val="24"/>
          <w:szCs w:val="24"/>
          <w:lang w:val="en-GB"/>
        </w:rPr>
        <w:t>e an imaginary geography of alterity that differentiates places by their cuisine</w:t>
      </w:r>
      <w:r w:rsidR="00004EEF" w:rsidRPr="00E25AA9">
        <w:rPr>
          <w:rFonts w:cs="Times New Roman"/>
          <w:sz w:val="24"/>
          <w:szCs w:val="24"/>
          <w:lang w:val="en-GB"/>
        </w:rPr>
        <w:t>, in the process learning how to recognise a wide variety of different flavours.</w:t>
      </w:r>
    </w:p>
    <w:p w14:paraId="6BF6E222" w14:textId="1D8E3D76" w:rsidR="00004EEF" w:rsidRPr="00E25AA9" w:rsidRDefault="00004EEF" w:rsidP="00F31D25">
      <w:pPr>
        <w:widowControl w:val="0"/>
        <w:autoSpaceDE w:val="0"/>
        <w:autoSpaceDN w:val="0"/>
        <w:adjustRightInd w:val="0"/>
        <w:spacing w:line="360" w:lineRule="auto"/>
        <w:jc w:val="both"/>
        <w:rPr>
          <w:rFonts w:cs="Times New Roman"/>
          <w:sz w:val="24"/>
          <w:szCs w:val="24"/>
          <w:lang w:val="en-GB"/>
        </w:rPr>
      </w:pPr>
      <w:r w:rsidRPr="00E25AA9">
        <w:rPr>
          <w:rFonts w:cs="Times New Roman"/>
          <w:sz w:val="24"/>
          <w:szCs w:val="24"/>
          <w:lang w:val="en-GB"/>
        </w:rPr>
        <w:tab/>
        <w:t xml:space="preserve">As with the previous orientation, there are certain limits to the </w:t>
      </w:r>
      <w:proofErr w:type="spellStart"/>
      <w:r w:rsidRPr="00E25AA9">
        <w:rPr>
          <w:rFonts w:cs="Times New Roman"/>
          <w:sz w:val="24"/>
          <w:szCs w:val="24"/>
          <w:lang w:val="en-GB"/>
        </w:rPr>
        <w:t>cosmo</w:t>
      </w:r>
      <w:proofErr w:type="spellEnd"/>
      <w:r w:rsidRPr="00E25AA9">
        <w:rPr>
          <w:rFonts w:cs="Times New Roman"/>
          <w:sz w:val="24"/>
          <w:szCs w:val="24"/>
          <w:lang w:val="en-GB"/>
        </w:rPr>
        <w:t xml:space="preserve">-culturalist orientation. First of all, mobility in no way guarantees the development or the acquisition of a </w:t>
      </w:r>
      <w:proofErr w:type="spellStart"/>
      <w:r w:rsidRPr="00E25AA9">
        <w:rPr>
          <w:rFonts w:cs="Times New Roman"/>
          <w:sz w:val="24"/>
          <w:szCs w:val="24"/>
          <w:lang w:val="en-GB"/>
        </w:rPr>
        <w:t>cosmo</w:t>
      </w:r>
      <w:proofErr w:type="spellEnd"/>
      <w:r w:rsidRPr="00E25AA9">
        <w:rPr>
          <w:rFonts w:cs="Times New Roman"/>
          <w:sz w:val="24"/>
          <w:szCs w:val="24"/>
          <w:lang w:val="en-GB"/>
        </w:rPr>
        <w:t>-culturalist orientation. Sometimes mobility is entirely focused on self-discovery, a process that can occur autonomously without acquiring knowledge about others. This can be the case in shamanic tourism, for instance, during which the consumption of psychotropic plants is designed to procure ‘access to the spiritual models buried deep within each individual and which are supposed to attest to an origin that is simultaneously personal and collective. Returning to the source, to the origins — effecting a true “</w:t>
      </w:r>
      <w:proofErr w:type="spellStart"/>
      <w:r w:rsidRPr="00E25AA9">
        <w:rPr>
          <w:rFonts w:cs="Times New Roman"/>
          <w:sz w:val="24"/>
          <w:szCs w:val="24"/>
          <w:lang w:val="en-GB"/>
        </w:rPr>
        <w:t>retrovolution</w:t>
      </w:r>
      <w:proofErr w:type="spellEnd"/>
      <w:r w:rsidRPr="00E25AA9">
        <w:rPr>
          <w:rFonts w:cs="Times New Roman"/>
          <w:sz w:val="24"/>
          <w:szCs w:val="24"/>
          <w:lang w:val="en-GB"/>
        </w:rPr>
        <w:t>” — seems in fact to be the goal of this kind of exploration culminating in a new starting point’ (</w:t>
      </w:r>
      <w:proofErr w:type="spellStart"/>
      <w:r w:rsidRPr="00E25AA9">
        <w:rPr>
          <w:rFonts w:cs="Times New Roman"/>
          <w:sz w:val="24"/>
          <w:szCs w:val="24"/>
          <w:lang w:val="en-GB"/>
        </w:rPr>
        <w:t>Amselle</w:t>
      </w:r>
      <w:proofErr w:type="spellEnd"/>
      <w:r w:rsidRPr="00E25AA9">
        <w:rPr>
          <w:rFonts w:cs="Times New Roman"/>
          <w:sz w:val="24"/>
          <w:szCs w:val="24"/>
          <w:lang w:val="en-GB"/>
        </w:rPr>
        <w:t>, 2013, p. 8).</w:t>
      </w:r>
    </w:p>
    <w:p w14:paraId="46032080" w14:textId="63EE4AC2" w:rsidR="00162DF6" w:rsidRPr="00E25AA9" w:rsidRDefault="00162DF6" w:rsidP="00F31D25">
      <w:pPr>
        <w:widowControl w:val="0"/>
        <w:autoSpaceDE w:val="0"/>
        <w:autoSpaceDN w:val="0"/>
        <w:adjustRightInd w:val="0"/>
        <w:spacing w:line="360" w:lineRule="auto"/>
        <w:jc w:val="both"/>
        <w:rPr>
          <w:rFonts w:cs="Times New Roman"/>
          <w:sz w:val="24"/>
          <w:szCs w:val="24"/>
          <w:lang w:val="en-GB"/>
        </w:rPr>
      </w:pPr>
      <w:r w:rsidRPr="00E25AA9">
        <w:rPr>
          <w:rFonts w:cs="Times New Roman"/>
          <w:sz w:val="24"/>
          <w:szCs w:val="24"/>
          <w:lang w:val="en-GB"/>
        </w:rPr>
        <w:tab/>
      </w:r>
      <w:r w:rsidR="00B6455C" w:rsidRPr="00E25AA9">
        <w:rPr>
          <w:rFonts w:cs="Times New Roman"/>
          <w:sz w:val="24"/>
          <w:szCs w:val="24"/>
          <w:lang w:val="en-GB"/>
        </w:rPr>
        <w:t xml:space="preserve">Secondly, the serious interest in others exhibited by the Erasmus students in our study can correctly be seen as the </w:t>
      </w:r>
      <w:r w:rsidR="008D1D79" w:rsidRPr="00E25AA9">
        <w:rPr>
          <w:rFonts w:cs="Times New Roman"/>
          <w:sz w:val="24"/>
          <w:szCs w:val="24"/>
          <w:lang w:val="en-GB"/>
        </w:rPr>
        <w:t>defining</w:t>
      </w:r>
      <w:r w:rsidR="00B6455C" w:rsidRPr="00E25AA9">
        <w:rPr>
          <w:rFonts w:cs="Times New Roman"/>
          <w:sz w:val="24"/>
          <w:szCs w:val="24"/>
          <w:lang w:val="en-GB"/>
        </w:rPr>
        <w:t xml:space="preserve"> trait of the </w:t>
      </w:r>
      <w:proofErr w:type="spellStart"/>
      <w:r w:rsidR="00B6455C" w:rsidRPr="00E25AA9">
        <w:rPr>
          <w:rFonts w:cs="Times New Roman"/>
          <w:sz w:val="24"/>
          <w:szCs w:val="24"/>
          <w:lang w:val="en-GB"/>
        </w:rPr>
        <w:t>cosmo</w:t>
      </w:r>
      <w:proofErr w:type="spellEnd"/>
      <w:r w:rsidR="00B6455C" w:rsidRPr="00E25AA9">
        <w:rPr>
          <w:rFonts w:cs="Times New Roman"/>
          <w:sz w:val="24"/>
          <w:szCs w:val="24"/>
          <w:lang w:val="en-GB"/>
        </w:rPr>
        <w:t xml:space="preserve">-culturalist orientation, which translates also into a desire for diverse types of encounters. Nevertheless, the students interviewed expressed </w:t>
      </w:r>
      <w:r w:rsidR="008D1D79" w:rsidRPr="00E25AA9">
        <w:rPr>
          <w:rFonts w:cs="Times New Roman"/>
          <w:sz w:val="24"/>
          <w:szCs w:val="24"/>
          <w:lang w:val="en-GB"/>
        </w:rPr>
        <w:t xml:space="preserve">both </w:t>
      </w:r>
      <w:r w:rsidR="00B6455C" w:rsidRPr="00E25AA9">
        <w:rPr>
          <w:rFonts w:cs="Times New Roman"/>
          <w:sz w:val="24"/>
          <w:szCs w:val="24"/>
          <w:lang w:val="en-GB"/>
        </w:rPr>
        <w:t xml:space="preserve">a certain enthusiasm at the idea of discovering another culture and, in a much more unexpected fashion, irritation at the behaviour of locals, </w:t>
      </w:r>
      <w:r w:rsidR="009D748D" w:rsidRPr="00E25AA9">
        <w:rPr>
          <w:rFonts w:cs="Times New Roman"/>
          <w:sz w:val="24"/>
          <w:szCs w:val="24"/>
          <w:lang w:val="en-GB"/>
        </w:rPr>
        <w:t xml:space="preserve">with </w:t>
      </w:r>
      <w:r w:rsidR="00B6455C" w:rsidRPr="00E25AA9">
        <w:rPr>
          <w:rFonts w:cs="Times New Roman"/>
          <w:sz w:val="24"/>
          <w:szCs w:val="24"/>
          <w:lang w:val="en-GB"/>
        </w:rPr>
        <w:t>who</w:t>
      </w:r>
      <w:r w:rsidR="009D748D" w:rsidRPr="00E25AA9">
        <w:rPr>
          <w:rFonts w:cs="Times New Roman"/>
          <w:sz w:val="24"/>
          <w:szCs w:val="24"/>
          <w:lang w:val="en-GB"/>
        </w:rPr>
        <w:t>m</w:t>
      </w:r>
      <w:r w:rsidR="00B6455C" w:rsidRPr="00E25AA9">
        <w:rPr>
          <w:rFonts w:cs="Times New Roman"/>
          <w:sz w:val="24"/>
          <w:szCs w:val="24"/>
          <w:lang w:val="en-GB"/>
        </w:rPr>
        <w:t xml:space="preserve"> they ultimately gave up </w:t>
      </w:r>
      <w:r w:rsidR="009D748D" w:rsidRPr="00E25AA9">
        <w:rPr>
          <w:rFonts w:cs="Times New Roman"/>
          <w:sz w:val="24"/>
          <w:szCs w:val="24"/>
          <w:lang w:val="en-GB"/>
        </w:rPr>
        <w:t>socialising</w:t>
      </w:r>
      <w:r w:rsidR="009049E3">
        <w:rPr>
          <w:rFonts w:cs="Times New Roman"/>
          <w:sz w:val="24"/>
          <w:szCs w:val="24"/>
          <w:lang w:val="en-GB"/>
        </w:rPr>
        <w:t xml:space="preserve"> </w:t>
      </w:r>
      <w:r w:rsidR="009049E3" w:rsidRPr="00E25AA9">
        <w:rPr>
          <w:rFonts w:cs="Times New Roman"/>
          <w:sz w:val="24"/>
          <w:szCs w:val="24"/>
          <w:lang w:val="en-GB"/>
        </w:rPr>
        <w:t>(</w:t>
      </w:r>
      <w:proofErr w:type="spellStart"/>
      <w:r w:rsidR="009049E3" w:rsidRPr="00E25AA9">
        <w:rPr>
          <w:rFonts w:cs="Times New Roman"/>
          <w:sz w:val="24"/>
          <w:szCs w:val="24"/>
          <w:lang w:val="en-GB"/>
        </w:rPr>
        <w:t>Cicchelli</w:t>
      </w:r>
      <w:proofErr w:type="spellEnd"/>
      <w:r w:rsidR="009049E3" w:rsidRPr="00E25AA9">
        <w:rPr>
          <w:rFonts w:cs="Times New Roman"/>
          <w:sz w:val="24"/>
          <w:szCs w:val="24"/>
          <w:lang w:val="en-GB"/>
        </w:rPr>
        <w:t>, 2012)</w:t>
      </w:r>
      <w:r w:rsidR="009D748D" w:rsidRPr="00E25AA9">
        <w:rPr>
          <w:rFonts w:cs="Times New Roman"/>
          <w:sz w:val="24"/>
          <w:szCs w:val="24"/>
          <w:lang w:val="en-GB"/>
        </w:rPr>
        <w:t xml:space="preserve">. In the interviews, it is not rare to encounter stereotypical images of local culture, and even </w:t>
      </w:r>
      <w:r w:rsidR="008D1D79" w:rsidRPr="00E25AA9">
        <w:rPr>
          <w:rFonts w:cs="Times New Roman"/>
          <w:sz w:val="24"/>
          <w:szCs w:val="24"/>
          <w:lang w:val="en-GB"/>
        </w:rPr>
        <w:t xml:space="preserve">to witness </w:t>
      </w:r>
      <w:r w:rsidR="009D748D" w:rsidRPr="00E25AA9">
        <w:rPr>
          <w:rFonts w:cs="Times New Roman"/>
          <w:sz w:val="24"/>
          <w:szCs w:val="24"/>
          <w:lang w:val="en-GB"/>
        </w:rPr>
        <w:t xml:space="preserve">a certain backtracking </w:t>
      </w:r>
      <w:r w:rsidR="008D1D79" w:rsidRPr="00E25AA9">
        <w:rPr>
          <w:rFonts w:cs="Times New Roman"/>
          <w:sz w:val="24"/>
          <w:szCs w:val="24"/>
          <w:lang w:val="en-GB"/>
        </w:rPr>
        <w:lastRenderedPageBreak/>
        <w:t>with regard to the</w:t>
      </w:r>
      <w:r w:rsidR="009D748D" w:rsidRPr="00E25AA9">
        <w:rPr>
          <w:rFonts w:cs="Times New Roman"/>
          <w:sz w:val="24"/>
          <w:szCs w:val="24"/>
          <w:lang w:val="en-GB"/>
        </w:rPr>
        <w:t xml:space="preserve"> initial curiosity</w:t>
      </w:r>
      <w:r w:rsidR="008D1D79" w:rsidRPr="00E25AA9">
        <w:rPr>
          <w:rFonts w:cs="Times New Roman"/>
          <w:sz w:val="24"/>
          <w:szCs w:val="24"/>
          <w:lang w:val="en-GB"/>
        </w:rPr>
        <w:t xml:space="preserve"> expressed by interviewees</w:t>
      </w:r>
      <w:r w:rsidR="009D748D" w:rsidRPr="00E25AA9">
        <w:rPr>
          <w:rFonts w:cs="Times New Roman"/>
          <w:sz w:val="24"/>
          <w:szCs w:val="24"/>
          <w:lang w:val="en-GB"/>
        </w:rPr>
        <w:t xml:space="preserve"> about </w:t>
      </w:r>
      <w:r w:rsidR="008D1D79" w:rsidRPr="00E25AA9">
        <w:rPr>
          <w:rFonts w:cs="Times New Roman"/>
          <w:sz w:val="24"/>
          <w:szCs w:val="24"/>
          <w:lang w:val="en-GB"/>
        </w:rPr>
        <w:t>their host culture</w:t>
      </w:r>
      <w:r w:rsidR="009D748D" w:rsidRPr="00E25AA9">
        <w:rPr>
          <w:rFonts w:cs="Times New Roman"/>
          <w:sz w:val="24"/>
          <w:szCs w:val="24"/>
          <w:lang w:val="en-GB"/>
        </w:rPr>
        <w:t xml:space="preserve"> — </w:t>
      </w:r>
      <w:r w:rsidR="008D1D79" w:rsidRPr="00E25AA9">
        <w:rPr>
          <w:rFonts w:cs="Times New Roman"/>
          <w:sz w:val="24"/>
          <w:szCs w:val="24"/>
          <w:lang w:val="en-GB"/>
        </w:rPr>
        <w:t>a finding that</w:t>
      </w:r>
      <w:r w:rsidR="009D748D" w:rsidRPr="00E25AA9">
        <w:rPr>
          <w:rFonts w:cs="Times New Roman"/>
          <w:sz w:val="24"/>
          <w:szCs w:val="24"/>
          <w:lang w:val="en-GB"/>
        </w:rPr>
        <w:t xml:space="preserve"> </w:t>
      </w:r>
      <w:r w:rsidR="008D1D79" w:rsidRPr="00E25AA9">
        <w:rPr>
          <w:rFonts w:cs="Times New Roman"/>
          <w:sz w:val="24"/>
          <w:szCs w:val="24"/>
          <w:lang w:val="en-GB"/>
        </w:rPr>
        <w:t>seems to go against</w:t>
      </w:r>
      <w:r w:rsidR="009D748D" w:rsidRPr="00E25AA9">
        <w:rPr>
          <w:rFonts w:cs="Times New Roman"/>
          <w:sz w:val="24"/>
          <w:szCs w:val="24"/>
          <w:lang w:val="en-GB"/>
        </w:rPr>
        <w:t xml:space="preserve"> the promises of formative travel. The young people interviewed likewise expressed doubts regarding the possibility of broadening their sense of belonging, even leading some individuals to reassert their national identity with a newfound fervour. </w:t>
      </w:r>
      <w:r w:rsidR="00C71457" w:rsidRPr="00E25AA9">
        <w:rPr>
          <w:rFonts w:cs="Times New Roman"/>
          <w:sz w:val="24"/>
          <w:szCs w:val="24"/>
          <w:lang w:val="en-GB"/>
        </w:rPr>
        <w:t xml:space="preserve">In short, even if a cosmopolitan outlook stems from the growing awareness of the need to have contact with other people, it does not prohibit moments of disappointment or reversal. </w:t>
      </w:r>
      <w:r w:rsidR="008D1D79" w:rsidRPr="00E25AA9">
        <w:rPr>
          <w:rFonts w:cs="Times New Roman"/>
          <w:sz w:val="24"/>
          <w:szCs w:val="24"/>
          <w:lang w:val="en-GB"/>
        </w:rPr>
        <w:t>Nor</w:t>
      </w:r>
      <w:r w:rsidR="00C71457" w:rsidRPr="00E25AA9">
        <w:rPr>
          <w:rFonts w:cs="Times New Roman"/>
          <w:sz w:val="24"/>
          <w:szCs w:val="24"/>
          <w:lang w:val="en-GB"/>
        </w:rPr>
        <w:t xml:space="preserve"> does </w:t>
      </w:r>
      <w:r w:rsidR="008D1D79" w:rsidRPr="00E25AA9">
        <w:rPr>
          <w:rFonts w:cs="Times New Roman"/>
          <w:sz w:val="24"/>
          <w:szCs w:val="24"/>
          <w:lang w:val="en-GB"/>
        </w:rPr>
        <w:t>it</w:t>
      </w:r>
      <w:r w:rsidR="00C71457" w:rsidRPr="00E25AA9">
        <w:rPr>
          <w:rFonts w:cs="Times New Roman"/>
          <w:sz w:val="24"/>
          <w:szCs w:val="24"/>
          <w:lang w:val="en-GB"/>
        </w:rPr>
        <w:t xml:space="preserve"> translate into an unconditional love for others, </w:t>
      </w:r>
      <w:r w:rsidR="008D1D79" w:rsidRPr="00E25AA9">
        <w:rPr>
          <w:rFonts w:cs="Times New Roman"/>
          <w:sz w:val="24"/>
          <w:szCs w:val="24"/>
          <w:lang w:val="en-GB"/>
        </w:rPr>
        <w:t xml:space="preserve">or </w:t>
      </w:r>
      <w:r w:rsidR="00C71457" w:rsidRPr="00E25AA9">
        <w:rPr>
          <w:rFonts w:cs="Times New Roman"/>
          <w:sz w:val="24"/>
          <w:szCs w:val="24"/>
          <w:lang w:val="en-GB"/>
        </w:rPr>
        <w:t xml:space="preserve">entail the dissolution of national affiliations. </w:t>
      </w:r>
      <w:r w:rsidR="008D1D79" w:rsidRPr="00E25AA9">
        <w:rPr>
          <w:rFonts w:cs="Times New Roman"/>
          <w:sz w:val="24"/>
          <w:szCs w:val="24"/>
          <w:lang w:val="en-GB"/>
        </w:rPr>
        <w:t>In short, the</w:t>
      </w:r>
      <w:r w:rsidR="00C71457" w:rsidRPr="00E25AA9">
        <w:rPr>
          <w:rFonts w:cs="Times New Roman"/>
          <w:sz w:val="24"/>
          <w:szCs w:val="24"/>
          <w:lang w:val="en-GB"/>
        </w:rPr>
        <w:t xml:space="preserve"> opinions and beliefs that constitute the </w:t>
      </w:r>
      <w:proofErr w:type="spellStart"/>
      <w:r w:rsidR="00C71457" w:rsidRPr="00E25AA9">
        <w:rPr>
          <w:rFonts w:cs="Times New Roman"/>
          <w:sz w:val="24"/>
          <w:szCs w:val="24"/>
          <w:lang w:val="en-GB"/>
        </w:rPr>
        <w:t>cosmo</w:t>
      </w:r>
      <w:proofErr w:type="spellEnd"/>
      <w:r w:rsidR="00C71457" w:rsidRPr="00E25AA9">
        <w:rPr>
          <w:rFonts w:cs="Times New Roman"/>
          <w:sz w:val="24"/>
          <w:szCs w:val="24"/>
          <w:lang w:val="en-GB"/>
        </w:rPr>
        <w:t xml:space="preserve">-culturalist orientation can be </w:t>
      </w:r>
      <w:r w:rsidR="008D1D79" w:rsidRPr="00E25AA9">
        <w:rPr>
          <w:rFonts w:cs="Times New Roman"/>
          <w:sz w:val="24"/>
          <w:szCs w:val="24"/>
          <w:lang w:val="en-GB"/>
        </w:rPr>
        <w:t xml:space="preserve">quite </w:t>
      </w:r>
      <w:commentRangeStart w:id="127"/>
      <w:del w:id="128" w:author="Sarah-Louise Raillard" w:date="2017-11-30T17:34:00Z">
        <w:r w:rsidR="008D1D79" w:rsidRPr="00E25AA9" w:rsidDel="00BE4C22">
          <w:rPr>
            <w:rFonts w:cs="Times New Roman"/>
            <w:sz w:val="24"/>
            <w:szCs w:val="24"/>
            <w:lang w:val="en-GB"/>
          </w:rPr>
          <w:delText>changeable</w:delText>
        </w:r>
        <w:commentRangeEnd w:id="127"/>
        <w:r w:rsidR="0036598E" w:rsidDel="00BE4C22">
          <w:rPr>
            <w:rStyle w:val="CommentReference"/>
          </w:rPr>
          <w:commentReference w:id="127"/>
        </w:r>
        <w:r w:rsidR="00C71457" w:rsidRPr="00E25AA9" w:rsidDel="00BE4C22">
          <w:rPr>
            <w:rFonts w:cs="Times New Roman"/>
            <w:sz w:val="24"/>
            <w:szCs w:val="24"/>
            <w:lang w:val="en-GB"/>
          </w:rPr>
          <w:delText xml:space="preserve"> </w:delText>
        </w:r>
      </w:del>
      <w:ins w:id="129" w:author="Sarah-Louise Raillard" w:date="2017-11-30T17:34:00Z">
        <w:r w:rsidR="00BE4C22">
          <w:rPr>
            <w:rFonts w:cs="Times New Roman"/>
            <w:sz w:val="24"/>
            <w:szCs w:val="24"/>
            <w:lang w:val="en-GB"/>
          </w:rPr>
          <w:t>volatile</w:t>
        </w:r>
        <w:r w:rsidR="00BE4C22" w:rsidRPr="00E25AA9">
          <w:rPr>
            <w:rFonts w:cs="Times New Roman"/>
            <w:sz w:val="24"/>
            <w:szCs w:val="24"/>
            <w:lang w:val="en-GB"/>
          </w:rPr>
          <w:t xml:space="preserve"> </w:t>
        </w:r>
      </w:ins>
      <w:r w:rsidR="00C71457" w:rsidRPr="00E25AA9">
        <w:rPr>
          <w:rFonts w:cs="Times New Roman"/>
          <w:sz w:val="24"/>
          <w:szCs w:val="24"/>
          <w:lang w:val="en-GB"/>
        </w:rPr>
        <w:t xml:space="preserve">and its lessons </w:t>
      </w:r>
      <w:r w:rsidR="008D1D79" w:rsidRPr="00E25AA9">
        <w:rPr>
          <w:rFonts w:cs="Times New Roman"/>
          <w:sz w:val="24"/>
          <w:szCs w:val="24"/>
          <w:lang w:val="en-GB"/>
        </w:rPr>
        <w:t>reversible</w:t>
      </w:r>
      <w:r w:rsidR="00C71457" w:rsidRPr="00E25AA9">
        <w:rPr>
          <w:rFonts w:cs="Times New Roman"/>
          <w:sz w:val="24"/>
          <w:szCs w:val="24"/>
          <w:lang w:val="en-GB"/>
        </w:rPr>
        <w:t>.</w:t>
      </w:r>
    </w:p>
    <w:p w14:paraId="0C1EDA9B" w14:textId="77777777" w:rsidR="00B83204" w:rsidRPr="00E25AA9" w:rsidRDefault="00B83204" w:rsidP="00F31D25">
      <w:pPr>
        <w:widowControl w:val="0"/>
        <w:autoSpaceDE w:val="0"/>
        <w:autoSpaceDN w:val="0"/>
        <w:adjustRightInd w:val="0"/>
        <w:spacing w:line="360" w:lineRule="auto"/>
        <w:jc w:val="both"/>
        <w:rPr>
          <w:rFonts w:cs="Times New Roman"/>
          <w:sz w:val="24"/>
          <w:szCs w:val="24"/>
          <w:lang w:val="en-GB"/>
        </w:rPr>
      </w:pPr>
    </w:p>
    <w:p w14:paraId="16B5111A" w14:textId="3B5DCD0A" w:rsidR="00B83204" w:rsidRPr="00E25AA9" w:rsidRDefault="00B83204" w:rsidP="00F31D25">
      <w:pPr>
        <w:widowControl w:val="0"/>
        <w:autoSpaceDE w:val="0"/>
        <w:autoSpaceDN w:val="0"/>
        <w:adjustRightInd w:val="0"/>
        <w:spacing w:line="360" w:lineRule="auto"/>
        <w:jc w:val="both"/>
        <w:rPr>
          <w:rFonts w:cs="Times New Roman"/>
          <w:b/>
          <w:sz w:val="24"/>
          <w:szCs w:val="24"/>
          <w:lang w:val="en-GB"/>
        </w:rPr>
      </w:pPr>
      <w:r w:rsidRPr="00E25AA9">
        <w:rPr>
          <w:rFonts w:cs="Times New Roman"/>
          <w:b/>
          <w:sz w:val="24"/>
          <w:szCs w:val="24"/>
          <w:lang w:val="en-GB"/>
        </w:rPr>
        <w:t>Concern for others</w:t>
      </w:r>
    </w:p>
    <w:p w14:paraId="73F013DC" w14:textId="35DBF727" w:rsidR="00771BB4" w:rsidRPr="00E25AA9" w:rsidRDefault="00771BB4" w:rsidP="00F31D25">
      <w:pPr>
        <w:widowControl w:val="0"/>
        <w:autoSpaceDE w:val="0"/>
        <w:autoSpaceDN w:val="0"/>
        <w:adjustRightInd w:val="0"/>
        <w:spacing w:line="360" w:lineRule="auto"/>
        <w:jc w:val="both"/>
        <w:rPr>
          <w:rFonts w:cs="Times New Roman"/>
          <w:sz w:val="24"/>
          <w:szCs w:val="24"/>
          <w:lang w:val="en-GB"/>
        </w:rPr>
      </w:pPr>
      <w:r w:rsidRPr="00E25AA9">
        <w:rPr>
          <w:rFonts w:cs="Times New Roman"/>
          <w:b/>
          <w:sz w:val="24"/>
          <w:szCs w:val="24"/>
          <w:lang w:val="en-GB"/>
        </w:rPr>
        <w:tab/>
      </w:r>
      <w:r w:rsidRPr="00E25AA9">
        <w:rPr>
          <w:rFonts w:cs="Times New Roman"/>
          <w:sz w:val="24"/>
          <w:szCs w:val="24"/>
          <w:lang w:val="en-GB"/>
        </w:rPr>
        <w:t xml:space="preserve">Cosmopolitan empathy, or the ability to understand the feelings of individuals who may belong to </w:t>
      </w:r>
      <w:r w:rsidR="00FE0E78" w:rsidRPr="00E25AA9">
        <w:rPr>
          <w:rFonts w:cs="Times New Roman"/>
          <w:sz w:val="24"/>
          <w:szCs w:val="24"/>
          <w:lang w:val="en-GB"/>
        </w:rPr>
        <w:t xml:space="preserve">very socially distant circles from one’s own, plays a fundamental role in the development of the </w:t>
      </w:r>
      <w:proofErr w:type="spellStart"/>
      <w:r w:rsidR="00FE0E78" w:rsidRPr="00E25AA9">
        <w:rPr>
          <w:rFonts w:cs="Times New Roman"/>
          <w:sz w:val="24"/>
          <w:szCs w:val="24"/>
          <w:lang w:val="en-GB"/>
        </w:rPr>
        <w:t>cosmo</w:t>
      </w:r>
      <w:proofErr w:type="spellEnd"/>
      <w:r w:rsidR="00FE0E78" w:rsidRPr="00E25AA9">
        <w:rPr>
          <w:rFonts w:cs="Times New Roman"/>
          <w:sz w:val="24"/>
          <w:szCs w:val="24"/>
          <w:lang w:val="en-GB"/>
        </w:rPr>
        <w:t>-ethical orientation, as we shall see in several field studies below.</w:t>
      </w:r>
    </w:p>
    <w:p w14:paraId="35A92ACE" w14:textId="3C1F55AA" w:rsidR="00FE0E78" w:rsidRPr="00E25AA9" w:rsidRDefault="00FE0E78" w:rsidP="00F31D25">
      <w:pPr>
        <w:widowControl w:val="0"/>
        <w:autoSpaceDE w:val="0"/>
        <w:autoSpaceDN w:val="0"/>
        <w:adjustRightInd w:val="0"/>
        <w:spacing w:line="360" w:lineRule="auto"/>
        <w:jc w:val="both"/>
        <w:rPr>
          <w:rFonts w:cs="Times New Roman"/>
          <w:sz w:val="24"/>
          <w:szCs w:val="24"/>
          <w:lang w:val="en-GB"/>
        </w:rPr>
      </w:pPr>
      <w:r w:rsidRPr="00E25AA9">
        <w:rPr>
          <w:rFonts w:cs="Times New Roman"/>
          <w:sz w:val="24"/>
          <w:szCs w:val="24"/>
          <w:lang w:val="en-GB"/>
        </w:rPr>
        <w:tab/>
        <w:t>Much as Benedict Anderson (</w:t>
      </w:r>
      <w:commentRangeStart w:id="130"/>
      <w:r w:rsidRPr="00E25AA9">
        <w:rPr>
          <w:rFonts w:cs="Times New Roman"/>
          <w:sz w:val="24"/>
          <w:szCs w:val="24"/>
          <w:lang w:val="en-GB"/>
        </w:rPr>
        <w:t>1983</w:t>
      </w:r>
      <w:commentRangeEnd w:id="130"/>
      <w:r w:rsidRPr="00E25AA9">
        <w:rPr>
          <w:rStyle w:val="CommentReference"/>
          <w:lang w:val="en-GB"/>
        </w:rPr>
        <w:commentReference w:id="130"/>
      </w:r>
      <w:r w:rsidRPr="00E25AA9">
        <w:rPr>
          <w:rFonts w:cs="Times New Roman"/>
          <w:sz w:val="24"/>
          <w:szCs w:val="24"/>
          <w:lang w:val="en-GB"/>
        </w:rPr>
        <w:t>) highlighted the role of novels and the press in the development of the ‘</w:t>
      </w:r>
      <w:r w:rsidR="00BC23CB" w:rsidRPr="00BE4C22">
        <w:rPr>
          <w:rFonts w:cs="Times New Roman"/>
          <w:sz w:val="24"/>
          <w:szCs w:val="24"/>
          <w:lang w:val="en-GB"/>
          <w:rPrChange w:id="131" w:author="Sarah-Louise Raillard" w:date="2017-11-30T17:35:00Z">
            <w:rPr>
              <w:rFonts w:cs="Times New Roman"/>
              <w:sz w:val="24"/>
              <w:szCs w:val="24"/>
              <w:highlight w:val="yellow"/>
              <w:lang w:val="en-GB"/>
            </w:rPr>
          </w:rPrChange>
        </w:rPr>
        <w:t>imagined</w:t>
      </w:r>
      <w:r w:rsidRPr="00E25AA9">
        <w:rPr>
          <w:rFonts w:cs="Times New Roman"/>
          <w:sz w:val="24"/>
          <w:szCs w:val="24"/>
          <w:lang w:val="en-GB"/>
        </w:rPr>
        <w:t xml:space="preserve"> communities’ which would go on to form the basis of </w:t>
      </w:r>
      <w:r w:rsidR="008D1D79" w:rsidRPr="00E25AA9">
        <w:rPr>
          <w:rFonts w:cs="Times New Roman"/>
          <w:sz w:val="24"/>
          <w:szCs w:val="24"/>
          <w:lang w:val="en-GB"/>
        </w:rPr>
        <w:t>19</w:t>
      </w:r>
      <w:r w:rsidR="008D1D79" w:rsidRPr="00E25AA9">
        <w:rPr>
          <w:rFonts w:cs="Times New Roman"/>
          <w:sz w:val="24"/>
          <w:szCs w:val="24"/>
          <w:vertAlign w:val="superscript"/>
          <w:lang w:val="en-GB"/>
        </w:rPr>
        <w:t>th</w:t>
      </w:r>
      <w:r w:rsidR="008D1D79" w:rsidRPr="00E25AA9">
        <w:rPr>
          <w:rFonts w:cs="Times New Roman"/>
          <w:sz w:val="24"/>
          <w:szCs w:val="24"/>
          <w:lang w:val="en-GB"/>
        </w:rPr>
        <w:t xml:space="preserve">-century </w:t>
      </w:r>
      <w:r w:rsidRPr="00E25AA9">
        <w:rPr>
          <w:rFonts w:cs="Times New Roman"/>
          <w:sz w:val="24"/>
          <w:szCs w:val="24"/>
          <w:lang w:val="en-GB"/>
        </w:rPr>
        <w:t xml:space="preserve">nationalism, Lynn </w:t>
      </w:r>
      <w:commentRangeStart w:id="132"/>
      <w:r w:rsidRPr="00E25AA9">
        <w:rPr>
          <w:rFonts w:cs="Times New Roman"/>
          <w:sz w:val="24"/>
          <w:szCs w:val="24"/>
          <w:lang w:val="en-GB"/>
        </w:rPr>
        <w:t xml:space="preserve">Hunt (2013) </w:t>
      </w:r>
      <w:commentRangeEnd w:id="132"/>
      <w:r w:rsidRPr="00E25AA9">
        <w:rPr>
          <w:rStyle w:val="CommentReference"/>
          <w:lang w:val="en-GB"/>
        </w:rPr>
        <w:commentReference w:id="132"/>
      </w:r>
      <w:r w:rsidRPr="00E25AA9">
        <w:rPr>
          <w:rFonts w:cs="Times New Roman"/>
          <w:sz w:val="24"/>
          <w:szCs w:val="24"/>
          <w:lang w:val="en-GB"/>
        </w:rPr>
        <w:t xml:space="preserve">also illustrated the importance of the diffusion of sentimental </w:t>
      </w:r>
      <w:r w:rsidR="007E3660" w:rsidRPr="00E25AA9">
        <w:rPr>
          <w:rFonts w:cs="Times New Roman"/>
          <w:sz w:val="24"/>
          <w:szCs w:val="24"/>
          <w:lang w:val="en-GB"/>
        </w:rPr>
        <w:t>literature</w:t>
      </w:r>
      <w:r w:rsidRPr="00E25AA9">
        <w:rPr>
          <w:rFonts w:cs="Times New Roman"/>
          <w:sz w:val="24"/>
          <w:szCs w:val="24"/>
          <w:lang w:val="en-GB"/>
        </w:rPr>
        <w:t xml:space="preserve"> in the 18</w:t>
      </w:r>
      <w:r w:rsidRPr="00E25AA9">
        <w:rPr>
          <w:rFonts w:cs="Times New Roman"/>
          <w:sz w:val="24"/>
          <w:szCs w:val="24"/>
          <w:vertAlign w:val="superscript"/>
          <w:lang w:val="en-GB"/>
        </w:rPr>
        <w:t>th</w:t>
      </w:r>
      <w:r w:rsidRPr="00E25AA9">
        <w:rPr>
          <w:rFonts w:cs="Times New Roman"/>
          <w:sz w:val="24"/>
          <w:szCs w:val="24"/>
          <w:lang w:val="en-GB"/>
        </w:rPr>
        <w:t xml:space="preserve"> century, in particular with regard to the b</w:t>
      </w:r>
      <w:r w:rsidR="007E3660" w:rsidRPr="00E25AA9">
        <w:rPr>
          <w:rFonts w:cs="Times New Roman"/>
          <w:sz w:val="24"/>
          <w:szCs w:val="24"/>
          <w:lang w:val="en-GB"/>
        </w:rPr>
        <w:t>irth of ‘imagined empathy’ and</w:t>
      </w:r>
      <w:r w:rsidRPr="00E25AA9">
        <w:rPr>
          <w:rFonts w:cs="Times New Roman"/>
          <w:sz w:val="24"/>
          <w:szCs w:val="24"/>
          <w:lang w:val="en-GB"/>
        </w:rPr>
        <w:t xml:space="preserve"> </w:t>
      </w:r>
      <w:r w:rsidR="007E3660" w:rsidRPr="00E25AA9">
        <w:rPr>
          <w:rFonts w:cs="Times New Roman"/>
          <w:sz w:val="24"/>
          <w:szCs w:val="24"/>
          <w:lang w:val="en-GB"/>
        </w:rPr>
        <w:t>a change in</w:t>
      </w:r>
      <w:r w:rsidRPr="00E25AA9">
        <w:rPr>
          <w:rFonts w:cs="Times New Roman"/>
          <w:sz w:val="24"/>
          <w:szCs w:val="24"/>
          <w:lang w:val="en-GB"/>
        </w:rPr>
        <w:t xml:space="preserve"> </w:t>
      </w:r>
      <w:r w:rsidR="007E3660" w:rsidRPr="00E25AA9">
        <w:rPr>
          <w:rFonts w:cs="Times New Roman"/>
          <w:sz w:val="24"/>
          <w:szCs w:val="24"/>
          <w:lang w:val="en-GB"/>
        </w:rPr>
        <w:t>attitudes towards humanity, which would ultimately lead to the invention of human rights. By further exploring subjectivity — an investigation which had begun during the Renaissance and thanks in part to the rise of Protestantism — sentimental novels provoked new emotions and sensations and definitively imposed the modern idea that the strength and richness of one’s inner life were the source of one’s individuality.</w:t>
      </w:r>
      <w:r w:rsidR="00A25A5C" w:rsidRPr="00E25AA9">
        <w:rPr>
          <w:rFonts w:cs="Times New Roman"/>
          <w:sz w:val="24"/>
          <w:szCs w:val="24"/>
          <w:lang w:val="en-GB"/>
        </w:rPr>
        <w:t xml:space="preserve"> The literary imaginary of the 18</w:t>
      </w:r>
      <w:r w:rsidR="00A25A5C" w:rsidRPr="00E25AA9">
        <w:rPr>
          <w:rFonts w:cs="Times New Roman"/>
          <w:sz w:val="24"/>
          <w:szCs w:val="24"/>
          <w:vertAlign w:val="superscript"/>
          <w:lang w:val="en-GB"/>
        </w:rPr>
        <w:t>th</w:t>
      </w:r>
      <w:r w:rsidR="00A25A5C" w:rsidRPr="00E25AA9">
        <w:rPr>
          <w:rFonts w:cs="Times New Roman"/>
          <w:sz w:val="24"/>
          <w:szCs w:val="24"/>
          <w:lang w:val="en-GB"/>
        </w:rPr>
        <w:t xml:space="preserve"> century bolstered the ideal of a community founded on empathetic but autonomous individuals, capable of referring to higher, universal values and whose horizon of meaning was situated well above family and community ties, religious affiliations and national belongings. In order for human rights to truly become a sine qua non for ordinary citizens during the time of Jefferson and Lafayette, Mirabeau and Saint-Just, it was necessary for such individuals to develop a new sensibility that could encompass the whole of humankind; this process unfolded not primarily through personal experiences, but through the mediation of reading. Thanks to </w:t>
      </w:r>
      <w:r w:rsidR="00A25A5C" w:rsidRPr="00E25AA9">
        <w:rPr>
          <w:rFonts w:cs="Times New Roman"/>
          <w:sz w:val="24"/>
          <w:szCs w:val="24"/>
          <w:lang w:val="en-GB"/>
        </w:rPr>
        <w:lastRenderedPageBreak/>
        <w:t xml:space="preserve">novels like </w:t>
      </w:r>
      <w:r w:rsidR="00A25A5C" w:rsidRPr="00E25AA9">
        <w:rPr>
          <w:rFonts w:cs="Times New Roman"/>
          <w:i/>
          <w:sz w:val="24"/>
          <w:szCs w:val="24"/>
          <w:lang w:val="en-GB"/>
        </w:rPr>
        <w:t xml:space="preserve">La Nouvelle </w:t>
      </w:r>
      <w:proofErr w:type="spellStart"/>
      <w:r w:rsidR="00A25A5C" w:rsidRPr="00E25AA9">
        <w:rPr>
          <w:rFonts w:cs="Times New Roman"/>
          <w:i/>
          <w:sz w:val="24"/>
          <w:szCs w:val="24"/>
          <w:lang w:val="en-GB"/>
        </w:rPr>
        <w:t>Héloïse</w:t>
      </w:r>
      <w:proofErr w:type="spellEnd"/>
      <w:r w:rsidR="00A25A5C" w:rsidRPr="00E25AA9">
        <w:rPr>
          <w:rFonts w:cs="Times New Roman"/>
          <w:i/>
          <w:sz w:val="24"/>
          <w:szCs w:val="24"/>
          <w:lang w:val="en-GB"/>
        </w:rPr>
        <w:t xml:space="preserve"> </w:t>
      </w:r>
      <w:r w:rsidR="00A25A5C" w:rsidRPr="00E25AA9">
        <w:rPr>
          <w:rFonts w:cs="Times New Roman"/>
          <w:sz w:val="24"/>
          <w:szCs w:val="24"/>
          <w:lang w:val="en-GB"/>
        </w:rPr>
        <w:t>by Jean-Jacques Rousseau (1761), readers learned how to expand their empathy to include people other than th</w:t>
      </w:r>
      <w:r w:rsidR="0064718D" w:rsidRPr="00E25AA9">
        <w:rPr>
          <w:rFonts w:cs="Times New Roman"/>
          <w:sz w:val="24"/>
          <w:szCs w:val="24"/>
          <w:lang w:val="en-GB"/>
        </w:rPr>
        <w:t xml:space="preserve">ose in their immediate circle. Through reading, readers could identify with characters that transcended traditional class barriers, </w:t>
      </w:r>
      <w:r w:rsidR="008D1D79" w:rsidRPr="00E25AA9">
        <w:rPr>
          <w:rFonts w:cs="Times New Roman"/>
          <w:sz w:val="24"/>
          <w:szCs w:val="24"/>
          <w:lang w:val="en-GB"/>
        </w:rPr>
        <w:t>imagining</w:t>
      </w:r>
      <w:r w:rsidR="0064718D" w:rsidRPr="00E25AA9">
        <w:rPr>
          <w:rFonts w:cs="Times New Roman"/>
          <w:sz w:val="24"/>
          <w:szCs w:val="24"/>
          <w:lang w:val="en-GB"/>
        </w:rPr>
        <w:t xml:space="preserve"> thei</w:t>
      </w:r>
      <w:r w:rsidR="007F10F5" w:rsidRPr="00E25AA9">
        <w:rPr>
          <w:rFonts w:cs="Times New Roman"/>
          <w:sz w:val="24"/>
          <w:szCs w:val="24"/>
          <w:lang w:val="en-GB"/>
        </w:rPr>
        <w:t>r contemporaries as their peers — and most importantly,</w:t>
      </w:r>
      <w:r w:rsidR="0064718D" w:rsidRPr="00E25AA9">
        <w:rPr>
          <w:rFonts w:cs="Times New Roman"/>
          <w:sz w:val="24"/>
          <w:szCs w:val="24"/>
          <w:lang w:val="en-GB"/>
        </w:rPr>
        <w:t xml:space="preserve"> as human beings capable of feeling the same emotions. Without this lengthy learning period, the concept of equality would not have become one of the key values of Western modernity.</w:t>
      </w:r>
    </w:p>
    <w:p w14:paraId="0A3B8638" w14:textId="77F86BF4" w:rsidR="0064718D" w:rsidRPr="00E25AA9" w:rsidRDefault="0064718D" w:rsidP="00F31D25">
      <w:pPr>
        <w:widowControl w:val="0"/>
        <w:autoSpaceDE w:val="0"/>
        <w:autoSpaceDN w:val="0"/>
        <w:adjustRightInd w:val="0"/>
        <w:spacing w:line="360" w:lineRule="auto"/>
        <w:jc w:val="both"/>
        <w:rPr>
          <w:rFonts w:cs="Times New Roman"/>
          <w:sz w:val="24"/>
          <w:szCs w:val="24"/>
          <w:lang w:val="en-GB"/>
        </w:rPr>
      </w:pPr>
      <w:r w:rsidRPr="00E25AA9">
        <w:rPr>
          <w:rFonts w:cs="Times New Roman"/>
          <w:sz w:val="24"/>
          <w:szCs w:val="24"/>
          <w:lang w:val="en-GB"/>
        </w:rPr>
        <w:tab/>
        <w:t xml:space="preserve">Somewhat unexpectedly, </w:t>
      </w:r>
      <w:r w:rsidR="008D1D79" w:rsidRPr="00E25AA9">
        <w:rPr>
          <w:rFonts w:cs="Times New Roman"/>
          <w:sz w:val="24"/>
          <w:szCs w:val="24"/>
          <w:lang w:val="en-GB"/>
        </w:rPr>
        <w:t xml:space="preserve">a number of </w:t>
      </w:r>
      <w:proofErr w:type="spellStart"/>
      <w:r w:rsidRPr="00E25AA9">
        <w:rPr>
          <w:rFonts w:cs="Times New Roman"/>
          <w:sz w:val="24"/>
          <w:szCs w:val="24"/>
          <w:lang w:val="en-GB"/>
        </w:rPr>
        <w:t>cosmo</w:t>
      </w:r>
      <w:proofErr w:type="spellEnd"/>
      <w:r w:rsidRPr="00E25AA9">
        <w:rPr>
          <w:rFonts w:cs="Times New Roman"/>
          <w:sz w:val="24"/>
          <w:szCs w:val="24"/>
          <w:lang w:val="en-GB"/>
        </w:rPr>
        <w:t xml:space="preserve">-ethical attitudes </w:t>
      </w:r>
      <w:r w:rsidR="008D1D79" w:rsidRPr="00E25AA9">
        <w:rPr>
          <w:rFonts w:cs="Times New Roman"/>
          <w:sz w:val="24"/>
          <w:szCs w:val="24"/>
          <w:lang w:val="en-GB"/>
        </w:rPr>
        <w:t>have been transformed by the rise of</w:t>
      </w:r>
      <w:r w:rsidRPr="00E25AA9">
        <w:rPr>
          <w:rFonts w:cs="Times New Roman"/>
          <w:sz w:val="24"/>
          <w:szCs w:val="24"/>
          <w:lang w:val="en-GB"/>
        </w:rPr>
        <w:t xml:space="preserve"> consumption. The </w:t>
      </w:r>
      <w:r w:rsidR="00EC4071" w:rsidRPr="00E25AA9">
        <w:rPr>
          <w:rFonts w:cs="Times New Roman"/>
          <w:sz w:val="24"/>
          <w:szCs w:val="24"/>
          <w:lang w:val="en-GB"/>
        </w:rPr>
        <w:t>cross-cultural</w:t>
      </w:r>
      <w:r w:rsidRPr="00E25AA9">
        <w:rPr>
          <w:rFonts w:cs="Times New Roman"/>
          <w:sz w:val="24"/>
          <w:szCs w:val="24"/>
          <w:lang w:val="en-GB"/>
        </w:rPr>
        <w:t xml:space="preserve"> encounters made possible by consumption practices </w:t>
      </w:r>
      <w:r w:rsidR="008D1D79" w:rsidRPr="00E25AA9">
        <w:rPr>
          <w:rFonts w:cs="Times New Roman"/>
          <w:sz w:val="24"/>
          <w:szCs w:val="24"/>
          <w:lang w:val="en-GB"/>
        </w:rPr>
        <w:t>have been shown to</w:t>
      </w:r>
      <w:r w:rsidRPr="00E25AA9">
        <w:rPr>
          <w:rFonts w:cs="Times New Roman"/>
          <w:sz w:val="24"/>
          <w:szCs w:val="24"/>
          <w:lang w:val="en-GB"/>
        </w:rPr>
        <w:t xml:space="preserve"> modify consumers’ attitudes and facilitate the emergence of a truly global </w:t>
      </w:r>
      <w:r w:rsidR="00EC4071" w:rsidRPr="00E25AA9">
        <w:rPr>
          <w:rFonts w:cs="Times New Roman"/>
          <w:sz w:val="24"/>
          <w:szCs w:val="24"/>
          <w:lang w:val="en-GB"/>
        </w:rPr>
        <w:t>consciousness</w:t>
      </w:r>
      <w:r w:rsidRPr="00E25AA9">
        <w:rPr>
          <w:rFonts w:cs="Times New Roman"/>
          <w:sz w:val="24"/>
          <w:szCs w:val="24"/>
          <w:lang w:val="en-GB"/>
        </w:rPr>
        <w:t xml:space="preserve"> (</w:t>
      </w:r>
      <w:proofErr w:type="spellStart"/>
      <w:r w:rsidRPr="00E25AA9">
        <w:rPr>
          <w:rFonts w:cs="Times New Roman"/>
          <w:sz w:val="24"/>
          <w:szCs w:val="24"/>
          <w:lang w:val="en-GB"/>
        </w:rPr>
        <w:t>Germann</w:t>
      </w:r>
      <w:proofErr w:type="spellEnd"/>
      <w:r w:rsidRPr="00E25AA9">
        <w:rPr>
          <w:rFonts w:cs="Times New Roman"/>
          <w:sz w:val="24"/>
          <w:szCs w:val="24"/>
          <w:lang w:val="en-GB"/>
        </w:rPr>
        <w:t xml:space="preserve"> </w:t>
      </w:r>
      <w:proofErr w:type="spellStart"/>
      <w:r w:rsidRPr="00E25AA9">
        <w:rPr>
          <w:rFonts w:cs="Times New Roman"/>
          <w:sz w:val="24"/>
          <w:szCs w:val="24"/>
          <w:lang w:val="en-GB"/>
        </w:rPr>
        <w:t>Molz</w:t>
      </w:r>
      <w:proofErr w:type="spellEnd"/>
      <w:r w:rsidRPr="00E25AA9">
        <w:rPr>
          <w:rFonts w:cs="Times New Roman"/>
          <w:sz w:val="24"/>
          <w:szCs w:val="24"/>
          <w:lang w:val="en-GB"/>
        </w:rPr>
        <w:t>, 2001, p. 48).</w:t>
      </w:r>
      <w:r w:rsidR="00EC4071" w:rsidRPr="00E25AA9">
        <w:rPr>
          <w:rFonts w:cs="Times New Roman"/>
          <w:sz w:val="24"/>
          <w:szCs w:val="24"/>
          <w:lang w:val="en-GB"/>
        </w:rPr>
        <w:t xml:space="preserve"> Consumers can even go beyond the opportunities </w:t>
      </w:r>
      <w:r w:rsidR="008D1D79" w:rsidRPr="00E25AA9">
        <w:rPr>
          <w:rFonts w:cs="Times New Roman"/>
          <w:sz w:val="24"/>
          <w:szCs w:val="24"/>
          <w:lang w:val="en-GB"/>
        </w:rPr>
        <w:t>provided</w:t>
      </w:r>
      <w:r w:rsidR="00EC4071" w:rsidRPr="00E25AA9">
        <w:rPr>
          <w:rFonts w:cs="Times New Roman"/>
          <w:sz w:val="24"/>
          <w:szCs w:val="24"/>
          <w:lang w:val="en-GB"/>
        </w:rPr>
        <w:t xml:space="preserve"> by international brands s</w:t>
      </w:r>
      <w:r w:rsidR="00E37FDA" w:rsidRPr="00E25AA9">
        <w:rPr>
          <w:rFonts w:cs="Times New Roman"/>
          <w:sz w:val="24"/>
          <w:szCs w:val="24"/>
          <w:lang w:val="en-GB"/>
        </w:rPr>
        <w:t>uch as Starbucks and Second Cup. T</w:t>
      </w:r>
      <w:r w:rsidR="00EC4071" w:rsidRPr="00E25AA9">
        <w:rPr>
          <w:rFonts w:cs="Times New Roman"/>
          <w:sz w:val="24"/>
          <w:szCs w:val="24"/>
          <w:lang w:val="en-GB"/>
        </w:rPr>
        <w:t xml:space="preserve">hey sometimes express the cosmopolitan values of ethical engagement by displaying a global consciousness and </w:t>
      </w:r>
      <w:r w:rsidR="00E37FDA" w:rsidRPr="00E25AA9">
        <w:rPr>
          <w:rFonts w:cs="Times New Roman"/>
          <w:sz w:val="24"/>
          <w:szCs w:val="24"/>
          <w:lang w:val="en-GB"/>
        </w:rPr>
        <w:t>a s</w:t>
      </w:r>
      <w:r w:rsidR="00EC4071" w:rsidRPr="00E25AA9">
        <w:rPr>
          <w:rFonts w:cs="Times New Roman"/>
          <w:sz w:val="24"/>
          <w:szCs w:val="24"/>
          <w:lang w:val="en-GB"/>
        </w:rPr>
        <w:t>ense of re</w:t>
      </w:r>
      <w:r w:rsidR="008D1D79" w:rsidRPr="00E25AA9">
        <w:rPr>
          <w:rFonts w:cs="Times New Roman"/>
          <w:sz w:val="24"/>
          <w:szCs w:val="24"/>
          <w:lang w:val="en-GB"/>
        </w:rPr>
        <w:t>sponsibility towards the planet</w:t>
      </w:r>
      <w:r w:rsidR="00EC4071" w:rsidRPr="00E25AA9">
        <w:rPr>
          <w:rFonts w:cs="Times New Roman"/>
          <w:sz w:val="24"/>
          <w:szCs w:val="24"/>
          <w:lang w:val="en-GB"/>
        </w:rPr>
        <w:t xml:space="preserve">, </w:t>
      </w:r>
      <w:r w:rsidR="007F10F5" w:rsidRPr="00E25AA9">
        <w:rPr>
          <w:rFonts w:cs="Times New Roman"/>
          <w:sz w:val="24"/>
          <w:szCs w:val="24"/>
          <w:lang w:val="en-GB"/>
        </w:rPr>
        <w:t xml:space="preserve">whilst nonetheless </w:t>
      </w:r>
      <w:r w:rsidR="00E37FDA" w:rsidRPr="00E25AA9">
        <w:rPr>
          <w:rFonts w:cs="Times New Roman"/>
          <w:sz w:val="24"/>
          <w:szCs w:val="24"/>
          <w:lang w:val="en-GB"/>
        </w:rPr>
        <w:t xml:space="preserve">remaining sceptical as to </w:t>
      </w:r>
      <w:r w:rsidR="00EC4071" w:rsidRPr="00E25AA9">
        <w:rPr>
          <w:rFonts w:cs="Times New Roman"/>
          <w:sz w:val="24"/>
          <w:szCs w:val="24"/>
          <w:lang w:val="en-GB"/>
        </w:rPr>
        <w:t xml:space="preserve">the ability of </w:t>
      </w:r>
      <w:r w:rsidR="00E37FDA" w:rsidRPr="00E25AA9">
        <w:rPr>
          <w:rFonts w:cs="Times New Roman"/>
          <w:sz w:val="24"/>
          <w:szCs w:val="24"/>
          <w:lang w:val="en-GB"/>
        </w:rPr>
        <w:t>these major</w:t>
      </w:r>
      <w:r w:rsidR="00EC4071" w:rsidRPr="00E25AA9">
        <w:rPr>
          <w:rFonts w:cs="Times New Roman"/>
          <w:sz w:val="24"/>
          <w:szCs w:val="24"/>
          <w:lang w:val="en-GB"/>
        </w:rPr>
        <w:t xml:space="preserve"> brands to accomplish such goals. </w:t>
      </w:r>
      <w:r w:rsidR="00E37FDA" w:rsidRPr="00E25AA9">
        <w:rPr>
          <w:rFonts w:cs="Times New Roman"/>
          <w:sz w:val="24"/>
          <w:szCs w:val="24"/>
          <w:lang w:val="en-GB"/>
        </w:rPr>
        <w:t>Some interviewees believe that</w:t>
      </w:r>
      <w:r w:rsidR="00EC4071" w:rsidRPr="00E25AA9">
        <w:rPr>
          <w:rFonts w:cs="Times New Roman"/>
          <w:sz w:val="24"/>
          <w:szCs w:val="24"/>
          <w:lang w:val="en-GB"/>
        </w:rPr>
        <w:t xml:space="preserve"> the ethics of responsibility should be incorporated into comme</w:t>
      </w:r>
      <w:r w:rsidR="00E37FDA" w:rsidRPr="00E25AA9">
        <w:rPr>
          <w:rFonts w:cs="Times New Roman"/>
          <w:sz w:val="24"/>
          <w:szCs w:val="24"/>
          <w:lang w:val="en-GB"/>
        </w:rPr>
        <w:t>rcial practices, instead of just serving as a pretext for companies to sell already lucrative products at an even higher mark-up</w:t>
      </w:r>
      <w:r w:rsidR="00EC4071" w:rsidRPr="00E25AA9">
        <w:rPr>
          <w:rFonts w:cs="Times New Roman"/>
          <w:sz w:val="24"/>
          <w:szCs w:val="24"/>
          <w:lang w:val="en-GB"/>
        </w:rPr>
        <w:t xml:space="preserve"> </w:t>
      </w:r>
      <w:r w:rsidR="00E37FDA" w:rsidRPr="00E25AA9">
        <w:rPr>
          <w:rFonts w:cs="Times New Roman"/>
          <w:sz w:val="24"/>
          <w:szCs w:val="24"/>
          <w:lang w:val="en-GB"/>
        </w:rPr>
        <w:t>(Bookman, 2012)</w:t>
      </w:r>
      <w:r w:rsidR="00EC4071" w:rsidRPr="00E25AA9">
        <w:rPr>
          <w:rFonts w:cs="Times New Roman"/>
          <w:sz w:val="24"/>
          <w:szCs w:val="24"/>
          <w:lang w:val="en-GB"/>
        </w:rPr>
        <w:t xml:space="preserve">. </w:t>
      </w:r>
    </w:p>
    <w:p w14:paraId="24FB5E40" w14:textId="77777777" w:rsidR="004F328F" w:rsidRDefault="00B44C7A" w:rsidP="00F31D25">
      <w:pPr>
        <w:widowControl w:val="0"/>
        <w:autoSpaceDE w:val="0"/>
        <w:autoSpaceDN w:val="0"/>
        <w:adjustRightInd w:val="0"/>
        <w:spacing w:line="360" w:lineRule="auto"/>
        <w:jc w:val="both"/>
        <w:rPr>
          <w:rFonts w:cs="Times New Roman"/>
          <w:sz w:val="24"/>
          <w:szCs w:val="24"/>
          <w:lang w:val="en-GB"/>
        </w:rPr>
      </w:pPr>
      <w:r w:rsidRPr="00E25AA9">
        <w:rPr>
          <w:rFonts w:cs="Times New Roman"/>
          <w:sz w:val="24"/>
          <w:szCs w:val="24"/>
          <w:lang w:val="en-GB"/>
        </w:rPr>
        <w:tab/>
        <w:t xml:space="preserve">We may wonder, nevertheless, if the cosmopolitan sentiments associated with consumption practices </w:t>
      </w:r>
      <w:r w:rsidR="005963A1" w:rsidRPr="00E25AA9">
        <w:rPr>
          <w:rFonts w:cs="Times New Roman"/>
          <w:sz w:val="24"/>
          <w:szCs w:val="24"/>
          <w:lang w:val="en-GB"/>
        </w:rPr>
        <w:t xml:space="preserve">are capable of eliciting interest in major global problems, of </w:t>
      </w:r>
      <w:r w:rsidR="00E37FDA" w:rsidRPr="00E25AA9">
        <w:rPr>
          <w:rFonts w:cs="Times New Roman"/>
          <w:sz w:val="24"/>
          <w:szCs w:val="24"/>
          <w:lang w:val="en-GB"/>
        </w:rPr>
        <w:t xml:space="preserve">instigating commitment to </w:t>
      </w:r>
      <w:r w:rsidR="005963A1" w:rsidRPr="00E25AA9">
        <w:rPr>
          <w:rFonts w:cs="Times New Roman"/>
          <w:sz w:val="24"/>
          <w:szCs w:val="24"/>
          <w:lang w:val="en-GB"/>
        </w:rPr>
        <w:t>key cosmopolitan ideas such as human rights or global justice, and of promoting solidarity.</w:t>
      </w:r>
      <w:r w:rsidR="00591D2E" w:rsidRPr="00E25AA9">
        <w:rPr>
          <w:rFonts w:cs="Times New Roman"/>
          <w:sz w:val="24"/>
          <w:szCs w:val="24"/>
          <w:lang w:val="en-GB"/>
        </w:rPr>
        <w:t xml:space="preserve"> </w:t>
      </w:r>
    </w:p>
    <w:p w14:paraId="286FB24E" w14:textId="77777777" w:rsidR="004F328F" w:rsidRDefault="004F328F" w:rsidP="004F328F">
      <w:pPr>
        <w:widowControl w:val="0"/>
        <w:autoSpaceDE w:val="0"/>
        <w:autoSpaceDN w:val="0"/>
        <w:adjustRightInd w:val="0"/>
        <w:contextualSpacing/>
        <w:jc w:val="both"/>
        <w:rPr>
          <w:rFonts w:cs="Times New Roman"/>
          <w:sz w:val="24"/>
          <w:szCs w:val="24"/>
          <w:lang w:val="en-GB"/>
        </w:rPr>
      </w:pPr>
    </w:p>
    <w:p w14:paraId="0222B42F" w14:textId="587E77E5" w:rsidR="004F328F" w:rsidRDefault="00591D2E" w:rsidP="004F328F">
      <w:pPr>
        <w:widowControl w:val="0"/>
        <w:autoSpaceDE w:val="0"/>
        <w:autoSpaceDN w:val="0"/>
        <w:adjustRightInd w:val="0"/>
        <w:ind w:left="1440" w:right="1440"/>
        <w:contextualSpacing/>
        <w:jc w:val="both"/>
        <w:rPr>
          <w:rFonts w:cs="Times New Roman"/>
          <w:lang w:val="en-GB"/>
        </w:rPr>
      </w:pPr>
      <w:r w:rsidRPr="004F328F">
        <w:rPr>
          <w:rFonts w:cs="Times New Roman"/>
          <w:lang w:val="en-GB"/>
        </w:rPr>
        <w:t xml:space="preserve">Is there transformative potential within cause-based cosmopolitanism, or are “ethical” and “compassionate” consumption merely marketing trends designed to preserve the status quo? Can a viable </w:t>
      </w:r>
      <w:proofErr w:type="spellStart"/>
      <w:r w:rsidRPr="004F328F">
        <w:rPr>
          <w:rFonts w:cs="Times New Roman"/>
          <w:lang w:val="en-GB"/>
        </w:rPr>
        <w:t>cosmopolitical</w:t>
      </w:r>
      <w:proofErr w:type="spellEnd"/>
      <w:r w:rsidRPr="004F328F">
        <w:rPr>
          <w:rFonts w:cs="Times New Roman"/>
          <w:lang w:val="en-GB"/>
        </w:rPr>
        <w:t xml:space="preserve"> agenda for global social justice be attained through consumption? Or must </w:t>
      </w:r>
      <w:proofErr w:type="spellStart"/>
      <w:r w:rsidRPr="004F328F">
        <w:rPr>
          <w:rFonts w:cs="Times New Roman"/>
          <w:lang w:val="en-GB"/>
        </w:rPr>
        <w:t>cosmopolitical</w:t>
      </w:r>
      <w:proofErr w:type="spellEnd"/>
      <w:r w:rsidRPr="004F328F">
        <w:rPr>
          <w:rFonts w:cs="Times New Roman"/>
          <w:lang w:val="en-GB"/>
        </w:rPr>
        <w:t xml:space="preserve"> aims necessarily be pursued outside of the regime </w:t>
      </w:r>
      <w:r w:rsidR="004F328F">
        <w:rPr>
          <w:rFonts w:cs="Times New Roman"/>
          <w:lang w:val="en-GB"/>
        </w:rPr>
        <w:t xml:space="preserve">of consumption? </w:t>
      </w:r>
      <w:r w:rsidRPr="004F328F">
        <w:rPr>
          <w:rFonts w:cs="Times New Roman"/>
          <w:lang w:val="en-GB"/>
        </w:rPr>
        <w:t>(</w:t>
      </w:r>
      <w:proofErr w:type="spellStart"/>
      <w:r w:rsidRPr="004F328F">
        <w:rPr>
          <w:rFonts w:cs="Times New Roman"/>
          <w:lang w:val="en-GB"/>
        </w:rPr>
        <w:t>Germann</w:t>
      </w:r>
      <w:proofErr w:type="spellEnd"/>
      <w:r w:rsidRPr="004F328F">
        <w:rPr>
          <w:rFonts w:cs="Times New Roman"/>
          <w:lang w:val="en-GB"/>
        </w:rPr>
        <w:t xml:space="preserve"> </w:t>
      </w:r>
      <w:proofErr w:type="spellStart"/>
      <w:r w:rsidRPr="004F328F">
        <w:rPr>
          <w:rFonts w:cs="Times New Roman"/>
          <w:lang w:val="en-GB"/>
        </w:rPr>
        <w:t>Molz</w:t>
      </w:r>
      <w:proofErr w:type="spellEnd"/>
      <w:r w:rsidRPr="004F328F">
        <w:rPr>
          <w:rFonts w:cs="Times New Roman"/>
          <w:lang w:val="en-GB"/>
        </w:rPr>
        <w:t xml:space="preserve">, 2011, p. 48). </w:t>
      </w:r>
    </w:p>
    <w:p w14:paraId="60182078" w14:textId="77777777" w:rsidR="004F328F" w:rsidRPr="004F328F" w:rsidRDefault="004F328F" w:rsidP="004F328F">
      <w:pPr>
        <w:widowControl w:val="0"/>
        <w:autoSpaceDE w:val="0"/>
        <w:autoSpaceDN w:val="0"/>
        <w:adjustRightInd w:val="0"/>
        <w:ind w:left="1440" w:right="1440"/>
        <w:contextualSpacing/>
        <w:jc w:val="both"/>
        <w:rPr>
          <w:rFonts w:cs="Times New Roman"/>
          <w:lang w:val="en-GB"/>
        </w:rPr>
      </w:pPr>
    </w:p>
    <w:p w14:paraId="48E2FD68" w14:textId="086727E0" w:rsidR="00B44C7A" w:rsidRPr="00E25AA9" w:rsidRDefault="00591D2E" w:rsidP="00F31D25">
      <w:pPr>
        <w:widowControl w:val="0"/>
        <w:autoSpaceDE w:val="0"/>
        <w:autoSpaceDN w:val="0"/>
        <w:adjustRightInd w:val="0"/>
        <w:spacing w:line="360" w:lineRule="auto"/>
        <w:jc w:val="both"/>
        <w:rPr>
          <w:rFonts w:cs="Times New Roman"/>
          <w:sz w:val="24"/>
          <w:szCs w:val="24"/>
          <w:lang w:val="en-GB"/>
        </w:rPr>
      </w:pPr>
      <w:r w:rsidRPr="00E25AA9">
        <w:rPr>
          <w:rFonts w:cs="Times New Roman"/>
          <w:sz w:val="24"/>
          <w:szCs w:val="24"/>
          <w:lang w:val="en-GB"/>
        </w:rPr>
        <w:t xml:space="preserve">Answers to these questions can be found </w:t>
      </w:r>
      <w:r w:rsidR="008A623E" w:rsidRPr="00E25AA9">
        <w:rPr>
          <w:rFonts w:cs="Times New Roman"/>
          <w:sz w:val="24"/>
          <w:szCs w:val="24"/>
          <w:lang w:val="en-GB"/>
        </w:rPr>
        <w:t>in studies on alternative consumption movements and practices. Alternative consumption is based on the idea of responsible citizenship and the exercise of ‘responsibility in the face of the social and environmental consequences of consumption’ (</w:t>
      </w:r>
      <w:proofErr w:type="spellStart"/>
      <w:r w:rsidR="008A623E" w:rsidRPr="00E25AA9">
        <w:rPr>
          <w:rFonts w:cs="Times New Roman"/>
          <w:sz w:val="24"/>
          <w:szCs w:val="24"/>
          <w:lang w:val="en-GB"/>
        </w:rPr>
        <w:t>Pleyers</w:t>
      </w:r>
      <w:proofErr w:type="spellEnd"/>
      <w:r w:rsidR="008A623E" w:rsidRPr="00E25AA9">
        <w:rPr>
          <w:rFonts w:cs="Times New Roman"/>
          <w:sz w:val="24"/>
          <w:szCs w:val="24"/>
          <w:lang w:val="en-GB"/>
        </w:rPr>
        <w:t xml:space="preserve">, </w:t>
      </w:r>
      <w:commentRangeStart w:id="133"/>
      <w:commentRangeStart w:id="134"/>
      <w:r w:rsidR="008A623E" w:rsidRPr="00E25AA9">
        <w:rPr>
          <w:rFonts w:cs="Times New Roman"/>
          <w:sz w:val="24"/>
          <w:szCs w:val="24"/>
          <w:lang w:val="en-GB"/>
        </w:rPr>
        <w:t>2011</w:t>
      </w:r>
      <w:commentRangeEnd w:id="133"/>
      <w:r w:rsidR="008A623E" w:rsidRPr="00E25AA9">
        <w:rPr>
          <w:rStyle w:val="CommentReference"/>
          <w:lang w:val="en-GB"/>
        </w:rPr>
        <w:commentReference w:id="133"/>
      </w:r>
      <w:commentRangeEnd w:id="134"/>
      <w:r w:rsidR="00AA6179">
        <w:rPr>
          <w:rStyle w:val="CommentReference"/>
        </w:rPr>
        <w:commentReference w:id="134"/>
      </w:r>
      <w:r w:rsidR="008A623E" w:rsidRPr="00E25AA9">
        <w:rPr>
          <w:rFonts w:cs="Times New Roman"/>
          <w:sz w:val="24"/>
          <w:szCs w:val="24"/>
          <w:lang w:val="en-GB"/>
        </w:rPr>
        <w:t>, p.</w:t>
      </w:r>
      <w:r w:rsidR="00A708E4" w:rsidRPr="00E25AA9">
        <w:rPr>
          <w:rFonts w:cs="Times New Roman"/>
          <w:sz w:val="24"/>
          <w:szCs w:val="24"/>
          <w:lang w:val="en-GB"/>
        </w:rPr>
        <w:t xml:space="preserve"> </w:t>
      </w:r>
      <w:r w:rsidR="008A623E" w:rsidRPr="00E25AA9">
        <w:rPr>
          <w:rFonts w:cs="Times New Roman"/>
          <w:sz w:val="24"/>
          <w:szCs w:val="24"/>
          <w:lang w:val="en-GB"/>
        </w:rPr>
        <w:t>18).</w:t>
      </w:r>
      <w:r w:rsidR="00A708E4" w:rsidRPr="00E25AA9">
        <w:rPr>
          <w:rFonts w:cs="Times New Roman"/>
          <w:sz w:val="24"/>
          <w:szCs w:val="24"/>
          <w:lang w:val="en-GB"/>
        </w:rPr>
        <w:t xml:space="preserve"> The major </w:t>
      </w:r>
      <w:r w:rsidR="00E37FDA" w:rsidRPr="00E25AA9">
        <w:rPr>
          <w:rFonts w:cs="Times New Roman"/>
          <w:sz w:val="24"/>
          <w:szCs w:val="24"/>
          <w:lang w:val="en-GB"/>
        </w:rPr>
        <w:t>contribution</w:t>
      </w:r>
      <w:r w:rsidR="00A708E4" w:rsidRPr="00E25AA9">
        <w:rPr>
          <w:rFonts w:cs="Times New Roman"/>
          <w:sz w:val="24"/>
          <w:szCs w:val="24"/>
          <w:lang w:val="en-GB"/>
        </w:rPr>
        <w:t xml:space="preserve"> of the food chain to environmental degradation and climate change has become one of the central arguments </w:t>
      </w:r>
      <w:r w:rsidR="00A708E4" w:rsidRPr="00E25AA9">
        <w:rPr>
          <w:rFonts w:cs="Times New Roman"/>
          <w:sz w:val="24"/>
          <w:szCs w:val="24"/>
          <w:lang w:val="en-GB"/>
        </w:rPr>
        <w:lastRenderedPageBreak/>
        <w:t>behind attempts to seriously reform food production and consumption markets.</w:t>
      </w:r>
    </w:p>
    <w:p w14:paraId="09095942" w14:textId="655EFB16" w:rsidR="00A708E4" w:rsidRPr="00E25AA9" w:rsidRDefault="00A708E4" w:rsidP="00F31D25">
      <w:pPr>
        <w:widowControl w:val="0"/>
        <w:autoSpaceDE w:val="0"/>
        <w:autoSpaceDN w:val="0"/>
        <w:adjustRightInd w:val="0"/>
        <w:spacing w:line="360" w:lineRule="auto"/>
        <w:jc w:val="both"/>
        <w:rPr>
          <w:rFonts w:cs="Times New Roman"/>
          <w:sz w:val="24"/>
          <w:szCs w:val="24"/>
          <w:lang w:val="en-GB"/>
        </w:rPr>
      </w:pPr>
      <w:r w:rsidRPr="00E25AA9">
        <w:rPr>
          <w:rFonts w:cs="Times New Roman"/>
          <w:sz w:val="24"/>
          <w:szCs w:val="24"/>
          <w:lang w:val="en-GB"/>
        </w:rPr>
        <w:tab/>
        <w:t xml:space="preserve">Other studies have shown how this ethic sensibility manifests itself by translating (or not) into various forms of engagement </w:t>
      </w:r>
      <w:r w:rsidR="00E37FDA" w:rsidRPr="00E25AA9">
        <w:rPr>
          <w:rFonts w:cs="Times New Roman"/>
          <w:sz w:val="24"/>
          <w:szCs w:val="24"/>
          <w:lang w:val="en-GB"/>
        </w:rPr>
        <w:t>with</w:t>
      </w:r>
      <w:r w:rsidRPr="00E25AA9">
        <w:rPr>
          <w:rFonts w:cs="Times New Roman"/>
          <w:sz w:val="24"/>
          <w:szCs w:val="24"/>
          <w:lang w:val="en-GB"/>
        </w:rPr>
        <w:t xml:space="preserve"> the wider world. Let us first mention the phenomenon of compassion towards other human beings who are unknown to us, before moving on to transnational mobilisations incited by indignation.</w:t>
      </w:r>
    </w:p>
    <w:p w14:paraId="7060D0F3" w14:textId="200EF7AE" w:rsidR="00A708E4" w:rsidRPr="00E25AA9" w:rsidRDefault="00A708E4" w:rsidP="00F31D25">
      <w:pPr>
        <w:widowControl w:val="0"/>
        <w:autoSpaceDE w:val="0"/>
        <w:autoSpaceDN w:val="0"/>
        <w:adjustRightInd w:val="0"/>
        <w:spacing w:line="360" w:lineRule="auto"/>
        <w:jc w:val="both"/>
        <w:rPr>
          <w:rFonts w:cs="Times New Roman"/>
          <w:sz w:val="24"/>
          <w:szCs w:val="24"/>
          <w:lang w:val="en-GB"/>
        </w:rPr>
      </w:pPr>
      <w:r w:rsidRPr="00E25AA9">
        <w:rPr>
          <w:rFonts w:cs="Times New Roman"/>
          <w:sz w:val="24"/>
          <w:szCs w:val="24"/>
          <w:lang w:val="en-GB"/>
        </w:rPr>
        <w:tab/>
      </w:r>
      <w:proofErr w:type="gramStart"/>
      <w:r w:rsidRPr="00E25AA9">
        <w:rPr>
          <w:rFonts w:cs="Times New Roman"/>
          <w:sz w:val="24"/>
          <w:szCs w:val="24"/>
          <w:lang w:val="en-GB"/>
        </w:rPr>
        <w:t xml:space="preserve">The importance of </w:t>
      </w:r>
      <w:r w:rsidR="003B3FCF" w:rsidRPr="00E25AA9">
        <w:rPr>
          <w:rFonts w:cs="Times New Roman"/>
          <w:sz w:val="24"/>
          <w:szCs w:val="24"/>
          <w:lang w:val="en-GB"/>
        </w:rPr>
        <w:t xml:space="preserve">the </w:t>
      </w:r>
      <w:r w:rsidRPr="00E25AA9">
        <w:rPr>
          <w:rFonts w:cs="Times New Roman"/>
          <w:sz w:val="24"/>
          <w:szCs w:val="24"/>
          <w:lang w:val="en-GB"/>
        </w:rPr>
        <w:t xml:space="preserve">compassion elicited by tragic events was described by </w:t>
      </w:r>
      <w:proofErr w:type="spellStart"/>
      <w:r w:rsidRPr="00E25AA9">
        <w:rPr>
          <w:rFonts w:cs="Times New Roman"/>
          <w:sz w:val="24"/>
          <w:szCs w:val="24"/>
          <w:lang w:val="en-GB"/>
        </w:rPr>
        <w:t>Gérôme</w:t>
      </w:r>
      <w:proofErr w:type="spellEnd"/>
      <w:r w:rsidRPr="00E25AA9">
        <w:rPr>
          <w:rFonts w:cs="Times New Roman"/>
          <w:sz w:val="24"/>
          <w:szCs w:val="24"/>
          <w:lang w:val="en-GB"/>
        </w:rPr>
        <w:t xml:space="preserve"> </w:t>
      </w:r>
      <w:proofErr w:type="spellStart"/>
      <w:r w:rsidRPr="00E25AA9">
        <w:rPr>
          <w:rFonts w:cs="Times New Roman"/>
          <w:sz w:val="24"/>
          <w:szCs w:val="24"/>
          <w:lang w:val="en-GB"/>
        </w:rPr>
        <w:t>Truc</w:t>
      </w:r>
      <w:proofErr w:type="spellEnd"/>
      <w:proofErr w:type="gramEnd"/>
      <w:r w:rsidRPr="00E25AA9">
        <w:rPr>
          <w:rFonts w:cs="Times New Roman"/>
          <w:sz w:val="24"/>
          <w:szCs w:val="24"/>
          <w:lang w:val="en-GB"/>
        </w:rPr>
        <w:t xml:space="preserve"> (2006) in his analysis of reactions to the 2004 terrorist attacks in Madrid. The author </w:t>
      </w:r>
      <w:r w:rsidR="003B3FCF" w:rsidRPr="00E25AA9">
        <w:rPr>
          <w:rFonts w:cs="Times New Roman"/>
          <w:sz w:val="24"/>
          <w:szCs w:val="24"/>
          <w:lang w:val="en-GB"/>
        </w:rPr>
        <w:t>starts from the premise that compassion is an emotion with many incarnations, and goes on to illustrate that an emotional register is associated with each different audience, each one conferring a slightly different significance to the tragic event</w:t>
      </w:r>
      <w:r w:rsidR="00D356C4" w:rsidRPr="00E25AA9">
        <w:rPr>
          <w:rFonts w:cs="Times New Roman"/>
          <w:sz w:val="24"/>
          <w:szCs w:val="24"/>
          <w:lang w:val="en-GB"/>
        </w:rPr>
        <w:t>, a significance</w:t>
      </w:r>
      <w:r w:rsidR="003B3FCF" w:rsidRPr="00E25AA9">
        <w:rPr>
          <w:rFonts w:cs="Times New Roman"/>
          <w:sz w:val="24"/>
          <w:szCs w:val="24"/>
          <w:lang w:val="en-GB"/>
        </w:rPr>
        <w:t xml:space="preserve"> which may well compete with other interpretations of the event and subsequent reactions </w:t>
      </w:r>
      <w:r w:rsidR="00D356C4" w:rsidRPr="00E25AA9">
        <w:rPr>
          <w:rFonts w:cs="Times New Roman"/>
          <w:sz w:val="24"/>
          <w:szCs w:val="24"/>
          <w:lang w:val="en-GB"/>
        </w:rPr>
        <w:t>thereto</w:t>
      </w:r>
      <w:r w:rsidR="003B3FCF" w:rsidRPr="00E25AA9">
        <w:rPr>
          <w:rFonts w:cs="Times New Roman"/>
          <w:sz w:val="24"/>
          <w:szCs w:val="24"/>
          <w:lang w:val="en-GB"/>
        </w:rPr>
        <w:t xml:space="preserve">. Drawing on the study of a vast corpus of messages sent by strangers to the victims of the 2004 Madrid attacks, </w:t>
      </w:r>
      <w:proofErr w:type="spellStart"/>
      <w:r w:rsidR="003B3FCF" w:rsidRPr="00E25AA9">
        <w:rPr>
          <w:rFonts w:cs="Times New Roman"/>
          <w:sz w:val="24"/>
          <w:szCs w:val="24"/>
          <w:lang w:val="en-GB"/>
        </w:rPr>
        <w:t>Truc</w:t>
      </w:r>
      <w:proofErr w:type="spellEnd"/>
      <w:r w:rsidR="003B3FCF" w:rsidRPr="00E25AA9">
        <w:rPr>
          <w:rFonts w:cs="Times New Roman"/>
          <w:sz w:val="24"/>
          <w:szCs w:val="24"/>
          <w:lang w:val="en-GB"/>
        </w:rPr>
        <w:t xml:space="preserve"> concludes that each audience establishes a variant of closeness with the victims on which its </w:t>
      </w:r>
      <w:r w:rsidR="00D356C4" w:rsidRPr="00E25AA9">
        <w:rPr>
          <w:rFonts w:cs="Times New Roman"/>
          <w:sz w:val="24"/>
          <w:szCs w:val="24"/>
          <w:lang w:val="en-GB"/>
        </w:rPr>
        <w:t>type</w:t>
      </w:r>
      <w:r w:rsidR="003B3FCF" w:rsidRPr="00E25AA9">
        <w:rPr>
          <w:rFonts w:cs="Times New Roman"/>
          <w:sz w:val="24"/>
          <w:szCs w:val="24"/>
          <w:lang w:val="en-GB"/>
        </w:rPr>
        <w:t xml:space="preserve"> of compassion is then based. When individuals refer primarily to the city of Madrid or to national affiliation, they adopt a ‘communitarian register’. On the </w:t>
      </w:r>
      <w:r w:rsidR="00D356C4" w:rsidRPr="00E25AA9">
        <w:rPr>
          <w:rFonts w:cs="Times New Roman"/>
          <w:sz w:val="24"/>
          <w:szCs w:val="24"/>
          <w:lang w:val="en-GB"/>
        </w:rPr>
        <w:t>contrary</w:t>
      </w:r>
      <w:r w:rsidR="003B3FCF" w:rsidRPr="00E25AA9">
        <w:rPr>
          <w:rFonts w:cs="Times New Roman"/>
          <w:sz w:val="24"/>
          <w:szCs w:val="24"/>
          <w:lang w:val="en-GB"/>
        </w:rPr>
        <w:t>, the ‘universali</w:t>
      </w:r>
      <w:r w:rsidR="00D356C4" w:rsidRPr="00E25AA9">
        <w:rPr>
          <w:rFonts w:cs="Times New Roman"/>
          <w:sz w:val="24"/>
          <w:szCs w:val="24"/>
          <w:lang w:val="en-GB"/>
        </w:rPr>
        <w:t>st register’ is used by message-</w:t>
      </w:r>
      <w:r w:rsidR="003B3FCF" w:rsidRPr="00E25AA9">
        <w:rPr>
          <w:rFonts w:cs="Times New Roman"/>
          <w:sz w:val="24"/>
          <w:szCs w:val="24"/>
          <w:lang w:val="en-GB"/>
        </w:rPr>
        <w:t xml:space="preserve">writers who call upon </w:t>
      </w:r>
      <w:r w:rsidR="00D356C4" w:rsidRPr="00E25AA9">
        <w:rPr>
          <w:rFonts w:cs="Times New Roman"/>
          <w:sz w:val="24"/>
          <w:szCs w:val="24"/>
          <w:lang w:val="en-GB"/>
        </w:rPr>
        <w:t xml:space="preserve">a </w:t>
      </w:r>
      <w:r w:rsidR="003B3FCF" w:rsidRPr="00E25AA9">
        <w:rPr>
          <w:rFonts w:cs="Times New Roman"/>
          <w:sz w:val="24"/>
          <w:szCs w:val="24"/>
          <w:lang w:val="en-GB"/>
        </w:rPr>
        <w:t>shared humanity. T</w:t>
      </w:r>
      <w:r w:rsidR="00D356C4" w:rsidRPr="00E25AA9">
        <w:rPr>
          <w:rFonts w:cs="Times New Roman"/>
          <w:sz w:val="24"/>
          <w:szCs w:val="24"/>
          <w:lang w:val="en-GB"/>
        </w:rPr>
        <w:t>he latter messages take</w:t>
      </w:r>
      <w:r w:rsidR="003B3FCF" w:rsidRPr="00E25AA9">
        <w:rPr>
          <w:rFonts w:cs="Times New Roman"/>
          <w:sz w:val="24"/>
          <w:szCs w:val="24"/>
          <w:lang w:val="en-GB"/>
        </w:rPr>
        <w:t xml:space="preserve"> on a number of cosmopolitan characteristics, given that </w:t>
      </w:r>
      <w:r w:rsidR="00D356C4" w:rsidRPr="00E25AA9">
        <w:rPr>
          <w:rFonts w:cs="Times New Roman"/>
          <w:sz w:val="24"/>
          <w:szCs w:val="24"/>
          <w:lang w:val="en-GB"/>
        </w:rPr>
        <w:t xml:space="preserve">they </w:t>
      </w:r>
      <w:r w:rsidR="004F328F" w:rsidRPr="00E25AA9">
        <w:rPr>
          <w:rFonts w:cs="Times New Roman"/>
          <w:sz w:val="24"/>
          <w:szCs w:val="24"/>
          <w:lang w:val="en-GB"/>
        </w:rPr>
        <w:t>express</w:t>
      </w:r>
      <w:r w:rsidR="003B3FCF" w:rsidRPr="00E25AA9">
        <w:rPr>
          <w:rFonts w:cs="Times New Roman"/>
          <w:sz w:val="24"/>
          <w:szCs w:val="24"/>
          <w:lang w:val="en-GB"/>
        </w:rPr>
        <w:t xml:space="preserve"> </w:t>
      </w:r>
      <w:r w:rsidR="00B46774" w:rsidRPr="00E25AA9">
        <w:rPr>
          <w:rFonts w:cs="Times New Roman"/>
          <w:sz w:val="24"/>
          <w:szCs w:val="24"/>
          <w:lang w:val="en-GB"/>
        </w:rPr>
        <w:t xml:space="preserve">the </w:t>
      </w:r>
      <w:r w:rsidR="003B3FCF" w:rsidRPr="00E25AA9">
        <w:rPr>
          <w:rFonts w:cs="Times New Roman"/>
          <w:sz w:val="24"/>
          <w:szCs w:val="24"/>
          <w:lang w:val="en-GB"/>
        </w:rPr>
        <w:t>compassion</w:t>
      </w:r>
      <w:r w:rsidR="00B46774" w:rsidRPr="00E25AA9">
        <w:rPr>
          <w:rFonts w:cs="Times New Roman"/>
          <w:sz w:val="24"/>
          <w:szCs w:val="24"/>
          <w:lang w:val="en-GB"/>
        </w:rPr>
        <w:t xml:space="preserve"> of a single individual with regard to a single victim. This is a cosmopolitanism ‘of the heart, imbued with presence, underpinned by the relationship between one single human being and another; it cannot be reduced to a rational form of universalism. This cosmopolitanism does not </w:t>
      </w:r>
      <w:r w:rsidR="00D356C4" w:rsidRPr="00E25AA9">
        <w:rPr>
          <w:rFonts w:cs="Times New Roman"/>
          <w:sz w:val="24"/>
          <w:szCs w:val="24"/>
          <w:lang w:val="en-GB"/>
        </w:rPr>
        <w:t>reside</w:t>
      </w:r>
      <w:r w:rsidR="00B46774" w:rsidRPr="00E25AA9">
        <w:rPr>
          <w:rFonts w:cs="Times New Roman"/>
          <w:sz w:val="24"/>
          <w:szCs w:val="24"/>
          <w:lang w:val="en-GB"/>
        </w:rPr>
        <w:t xml:space="preserve"> in the content of a message (which it is unlikely, at any rate, that a victim will read), but simply in the very fact of sending a message to </w:t>
      </w:r>
      <w:r w:rsidR="00D356C4" w:rsidRPr="00E25AA9">
        <w:rPr>
          <w:rFonts w:cs="Times New Roman"/>
          <w:sz w:val="24"/>
          <w:szCs w:val="24"/>
          <w:lang w:val="en-GB"/>
        </w:rPr>
        <w:t>a</w:t>
      </w:r>
      <w:r w:rsidR="00B46774" w:rsidRPr="00E25AA9">
        <w:rPr>
          <w:rFonts w:cs="Times New Roman"/>
          <w:sz w:val="24"/>
          <w:szCs w:val="24"/>
          <w:lang w:val="en-GB"/>
        </w:rPr>
        <w:t xml:space="preserve"> person that we do not know, and</w:t>
      </w:r>
      <w:r w:rsidR="00D356C4" w:rsidRPr="00E25AA9">
        <w:rPr>
          <w:rFonts w:cs="Times New Roman"/>
          <w:sz w:val="24"/>
          <w:szCs w:val="24"/>
          <w:lang w:val="en-GB"/>
        </w:rPr>
        <w:t xml:space="preserve"> of</w:t>
      </w:r>
      <w:r w:rsidR="00B46774" w:rsidRPr="00E25AA9">
        <w:rPr>
          <w:rFonts w:cs="Times New Roman"/>
          <w:sz w:val="24"/>
          <w:szCs w:val="24"/>
          <w:lang w:val="en-GB"/>
        </w:rPr>
        <w:t xml:space="preserve"> </w:t>
      </w:r>
      <w:r w:rsidR="00D356C4" w:rsidRPr="00E25AA9">
        <w:rPr>
          <w:rFonts w:cs="Times New Roman"/>
          <w:sz w:val="24"/>
          <w:szCs w:val="24"/>
          <w:lang w:val="en-GB"/>
        </w:rPr>
        <w:t xml:space="preserve">baring our soul to </w:t>
      </w:r>
      <w:r w:rsidR="00B46774" w:rsidRPr="00E25AA9">
        <w:rPr>
          <w:rFonts w:cs="Times New Roman"/>
          <w:sz w:val="24"/>
          <w:szCs w:val="24"/>
          <w:lang w:val="en-GB"/>
        </w:rPr>
        <w:t>them as we would to a friend’ (p. 198).</w:t>
      </w:r>
    </w:p>
    <w:p w14:paraId="313C190C" w14:textId="4F4B1F2D" w:rsidR="00341BD1" w:rsidRPr="00E25AA9" w:rsidRDefault="00341BD1" w:rsidP="00F31D25">
      <w:pPr>
        <w:widowControl w:val="0"/>
        <w:autoSpaceDE w:val="0"/>
        <w:autoSpaceDN w:val="0"/>
        <w:adjustRightInd w:val="0"/>
        <w:spacing w:line="360" w:lineRule="auto"/>
        <w:jc w:val="both"/>
        <w:rPr>
          <w:rFonts w:cs="Times New Roman"/>
          <w:sz w:val="24"/>
          <w:szCs w:val="24"/>
          <w:lang w:val="en-GB"/>
        </w:rPr>
      </w:pPr>
      <w:r w:rsidRPr="00E25AA9">
        <w:rPr>
          <w:rFonts w:cs="Times New Roman"/>
          <w:sz w:val="24"/>
          <w:szCs w:val="24"/>
          <w:lang w:val="en-GB"/>
        </w:rPr>
        <w:tab/>
        <w:t>In a work examining the logic behind various forms of attachment to the world (</w:t>
      </w:r>
      <w:proofErr w:type="spellStart"/>
      <w:r w:rsidRPr="00E25AA9">
        <w:rPr>
          <w:rFonts w:cs="Times New Roman"/>
          <w:sz w:val="24"/>
          <w:szCs w:val="24"/>
          <w:lang w:val="en-GB"/>
        </w:rPr>
        <w:t>Cicchelli</w:t>
      </w:r>
      <w:proofErr w:type="spellEnd"/>
      <w:r w:rsidRPr="00E25AA9">
        <w:rPr>
          <w:rFonts w:cs="Times New Roman"/>
          <w:sz w:val="24"/>
          <w:szCs w:val="24"/>
          <w:lang w:val="en-GB"/>
        </w:rPr>
        <w:t xml:space="preserve">, forthcoming), we examine how </w:t>
      </w:r>
      <w:proofErr w:type="gramStart"/>
      <w:r w:rsidRPr="00E25AA9">
        <w:rPr>
          <w:rFonts w:cs="Times New Roman"/>
          <w:sz w:val="24"/>
          <w:szCs w:val="24"/>
          <w:lang w:val="en-GB"/>
        </w:rPr>
        <w:t>concern for others is expressed by young French men and women</w:t>
      </w:r>
      <w:proofErr w:type="gramEnd"/>
      <w:r w:rsidRPr="00E25AA9">
        <w:rPr>
          <w:rFonts w:cs="Times New Roman"/>
          <w:sz w:val="24"/>
          <w:szCs w:val="24"/>
          <w:lang w:val="en-GB"/>
        </w:rPr>
        <w:t xml:space="preserve"> when events such as nuclear catastrophes or natural disasters strike, even when the people affected are geographically or culturally distant.</w:t>
      </w:r>
      <w:r w:rsidR="007174F6" w:rsidRPr="00E25AA9">
        <w:rPr>
          <w:rFonts w:cs="Times New Roman"/>
          <w:sz w:val="24"/>
          <w:szCs w:val="24"/>
          <w:lang w:val="en-GB"/>
        </w:rPr>
        <w:t xml:space="preserve"> In order to understand how individuals develop an ethical cosmopolitan conscience, we have separated the elements of fear, compassion, empathy or indignation expressed by our interviewees from their willingness to translate such emotions into individual and/or collective action. </w:t>
      </w:r>
      <w:r w:rsidR="009F0369" w:rsidRPr="00E25AA9">
        <w:rPr>
          <w:rFonts w:cs="Times New Roman"/>
          <w:sz w:val="24"/>
          <w:szCs w:val="24"/>
          <w:lang w:val="en-GB"/>
        </w:rPr>
        <w:t xml:space="preserve">Two </w:t>
      </w:r>
      <w:r w:rsidR="009F0369" w:rsidRPr="00E25AA9">
        <w:rPr>
          <w:rFonts w:cs="Times New Roman"/>
          <w:sz w:val="24"/>
          <w:szCs w:val="24"/>
          <w:lang w:val="en-GB"/>
        </w:rPr>
        <w:lastRenderedPageBreak/>
        <w:t xml:space="preserve">different ways of talking about the contemporary world can be observed. The first is based on individual experience with closeness, neighbourliness, community affiliation, and feelings of belonging. The second is based on more abstract, universal considerations. The first stems from a ‘grassroots’, bottom-up vision of the world that is primarily based on </w:t>
      </w:r>
      <w:r w:rsidR="0011789E" w:rsidRPr="00E25AA9">
        <w:rPr>
          <w:rFonts w:cs="Times New Roman"/>
          <w:sz w:val="24"/>
          <w:szCs w:val="24"/>
          <w:lang w:val="en-GB"/>
        </w:rPr>
        <w:t>close-knit communities</w:t>
      </w:r>
      <w:r w:rsidR="009F0369" w:rsidRPr="00E25AA9">
        <w:rPr>
          <w:rFonts w:cs="Times New Roman"/>
          <w:sz w:val="24"/>
          <w:szCs w:val="24"/>
          <w:lang w:val="en-GB"/>
        </w:rPr>
        <w:t xml:space="preserve">, whereas the second corresponds to a ‘top-down’ vision of humanity that </w:t>
      </w:r>
      <w:r w:rsidR="0011789E" w:rsidRPr="00E25AA9">
        <w:rPr>
          <w:rFonts w:cs="Times New Roman"/>
          <w:sz w:val="24"/>
          <w:szCs w:val="24"/>
          <w:lang w:val="en-GB"/>
        </w:rPr>
        <w:t>stems from</w:t>
      </w:r>
      <w:r w:rsidR="009F0369" w:rsidRPr="00E25AA9">
        <w:rPr>
          <w:rFonts w:cs="Times New Roman"/>
          <w:sz w:val="24"/>
          <w:szCs w:val="24"/>
          <w:lang w:val="en-GB"/>
        </w:rPr>
        <w:t xml:space="preserve"> </w:t>
      </w:r>
      <w:r w:rsidR="00A509FA" w:rsidRPr="00E25AA9">
        <w:rPr>
          <w:rFonts w:cs="Times New Roman"/>
          <w:sz w:val="24"/>
          <w:szCs w:val="24"/>
          <w:lang w:val="en-GB"/>
        </w:rPr>
        <w:t>identification</w:t>
      </w:r>
      <w:r w:rsidR="009F0369" w:rsidRPr="00E25AA9">
        <w:rPr>
          <w:rFonts w:cs="Times New Roman"/>
          <w:sz w:val="24"/>
          <w:szCs w:val="24"/>
          <w:lang w:val="en-GB"/>
        </w:rPr>
        <w:t xml:space="preserve"> with a shared humanity. Cosmopolitan reasoning of the ethical variety is displayed when humanity is considered as a</w:t>
      </w:r>
      <w:r w:rsidR="00A509FA" w:rsidRPr="00E25AA9">
        <w:rPr>
          <w:rFonts w:cs="Times New Roman"/>
          <w:sz w:val="24"/>
          <w:szCs w:val="24"/>
          <w:lang w:val="en-GB"/>
        </w:rPr>
        <w:t xml:space="preserve"> fully contributing social actor, independently of any consideration of cultural differences between human groups. We tested for this kind of reasoning among our interviewees by looking at </w:t>
      </w:r>
      <w:r w:rsidR="00926340" w:rsidRPr="00E25AA9">
        <w:rPr>
          <w:rFonts w:cs="Times New Roman"/>
          <w:sz w:val="24"/>
          <w:szCs w:val="24"/>
          <w:lang w:val="en-GB"/>
        </w:rPr>
        <w:t xml:space="preserve">how they reacted to a </w:t>
      </w:r>
      <w:r w:rsidR="00A509FA" w:rsidRPr="00E25AA9">
        <w:rPr>
          <w:rFonts w:cs="Times New Roman"/>
          <w:sz w:val="24"/>
          <w:szCs w:val="24"/>
          <w:lang w:val="en-GB"/>
        </w:rPr>
        <w:t xml:space="preserve">specific event: the Fukushima nuclear disaster in Japan in March 2011. The young people interviewed drew heavily on </w:t>
      </w:r>
      <w:r w:rsidR="00926340" w:rsidRPr="00E25AA9">
        <w:rPr>
          <w:rFonts w:cs="Times New Roman"/>
          <w:sz w:val="24"/>
          <w:szCs w:val="24"/>
          <w:lang w:val="en-GB"/>
        </w:rPr>
        <w:t xml:space="preserve">universal notions </w:t>
      </w:r>
      <w:r w:rsidR="00A509FA" w:rsidRPr="00E25AA9">
        <w:rPr>
          <w:rFonts w:cs="Times New Roman"/>
          <w:sz w:val="24"/>
          <w:szCs w:val="24"/>
          <w:lang w:val="en-GB"/>
        </w:rPr>
        <w:t xml:space="preserve">to express their feelings about the catastrophe. </w:t>
      </w:r>
      <w:r w:rsidR="00F16BD8" w:rsidRPr="00E25AA9">
        <w:rPr>
          <w:rFonts w:cs="Times New Roman"/>
          <w:sz w:val="24"/>
          <w:szCs w:val="24"/>
          <w:lang w:val="en-GB"/>
        </w:rPr>
        <w:t xml:space="preserve">All of them exhibited immediate compassion for the people affected, but the </w:t>
      </w:r>
      <w:proofErr w:type="gramStart"/>
      <w:r w:rsidR="00F16BD8" w:rsidRPr="00E25AA9">
        <w:rPr>
          <w:rFonts w:cs="Times New Roman"/>
          <w:sz w:val="24"/>
          <w:szCs w:val="24"/>
          <w:lang w:val="en-GB"/>
        </w:rPr>
        <w:t>universalist</w:t>
      </w:r>
      <w:proofErr w:type="gramEnd"/>
      <w:r w:rsidR="00F16BD8" w:rsidRPr="00E25AA9">
        <w:rPr>
          <w:rFonts w:cs="Times New Roman"/>
          <w:sz w:val="24"/>
          <w:szCs w:val="24"/>
          <w:lang w:val="en-GB"/>
        </w:rPr>
        <w:t xml:space="preserve"> line of reasoning (‘we’re all in the same boat’) was particularly favourable to self-reflection. </w:t>
      </w:r>
      <w:r w:rsidR="005974BB" w:rsidRPr="00E25AA9">
        <w:rPr>
          <w:rFonts w:cs="Times New Roman"/>
          <w:sz w:val="24"/>
          <w:szCs w:val="24"/>
          <w:lang w:val="en-GB"/>
        </w:rPr>
        <w:t>For</w:t>
      </w:r>
      <w:r w:rsidR="00B7651B" w:rsidRPr="00E25AA9">
        <w:rPr>
          <w:rFonts w:cs="Times New Roman"/>
          <w:sz w:val="24"/>
          <w:szCs w:val="24"/>
          <w:lang w:val="en-GB"/>
        </w:rPr>
        <w:t xml:space="preserve"> those individuals, the Fukushima disaster was an opportunity to rethink the role of nuclear energy production in France. There appears to be, however, a difference in terms of emotional impact between catastrophes that strike locally (such as the explosion of the AZF </w:t>
      </w:r>
      <w:r w:rsidR="003D47B5" w:rsidRPr="00E25AA9">
        <w:rPr>
          <w:rFonts w:cs="Times New Roman"/>
          <w:sz w:val="24"/>
          <w:szCs w:val="24"/>
          <w:lang w:val="en-GB"/>
        </w:rPr>
        <w:t xml:space="preserve">chemical </w:t>
      </w:r>
      <w:r w:rsidR="00B7651B" w:rsidRPr="00E25AA9">
        <w:rPr>
          <w:rFonts w:cs="Times New Roman"/>
          <w:sz w:val="24"/>
          <w:szCs w:val="24"/>
          <w:lang w:val="en-GB"/>
        </w:rPr>
        <w:t>factory in Toulouse in 2001) and</w:t>
      </w:r>
      <w:r w:rsidR="003D47B5" w:rsidRPr="00E25AA9">
        <w:rPr>
          <w:rFonts w:cs="Times New Roman"/>
          <w:sz w:val="24"/>
          <w:szCs w:val="24"/>
          <w:lang w:val="en-GB"/>
        </w:rPr>
        <w:t xml:space="preserve"> those that happen well beyond one’s national borders.</w:t>
      </w:r>
    </w:p>
    <w:p w14:paraId="63EC34AA" w14:textId="2D7A9395" w:rsidR="001560AC" w:rsidRPr="00E25AA9" w:rsidRDefault="004972CA" w:rsidP="001560AC">
      <w:pPr>
        <w:spacing w:line="360" w:lineRule="auto"/>
        <w:contextualSpacing/>
        <w:jc w:val="both"/>
        <w:rPr>
          <w:rFonts w:eastAsia="Times New Roman" w:cs="Times New Roman"/>
          <w:sz w:val="24"/>
          <w:szCs w:val="24"/>
          <w:lang w:val="en-GB"/>
        </w:rPr>
      </w:pPr>
      <w:r w:rsidRPr="00E25AA9">
        <w:rPr>
          <w:rFonts w:cs="Times New Roman"/>
          <w:sz w:val="24"/>
          <w:szCs w:val="24"/>
          <w:lang w:val="en-GB"/>
        </w:rPr>
        <w:tab/>
        <w:t>Emotions play a fundamental role in spreading transna</w:t>
      </w:r>
      <w:r w:rsidR="00335012" w:rsidRPr="00E25AA9">
        <w:rPr>
          <w:rFonts w:cs="Times New Roman"/>
          <w:sz w:val="24"/>
          <w:szCs w:val="24"/>
          <w:lang w:val="en-GB"/>
        </w:rPr>
        <w:t>tional protest movements (</w:t>
      </w:r>
      <w:commentRangeStart w:id="135"/>
      <w:proofErr w:type="spellStart"/>
      <w:r w:rsidR="00335012" w:rsidRPr="00E25AA9">
        <w:rPr>
          <w:rFonts w:cs="Times New Roman"/>
          <w:sz w:val="24"/>
          <w:szCs w:val="24"/>
          <w:lang w:val="en-GB"/>
        </w:rPr>
        <w:t>Benski</w:t>
      </w:r>
      <w:proofErr w:type="spellEnd"/>
      <w:r w:rsidRPr="00E25AA9">
        <w:rPr>
          <w:rFonts w:cs="Times New Roman"/>
          <w:sz w:val="24"/>
          <w:szCs w:val="24"/>
          <w:lang w:val="en-GB"/>
        </w:rPr>
        <w:t xml:space="preserve"> </w:t>
      </w:r>
      <w:commentRangeEnd w:id="135"/>
      <w:r w:rsidR="00335012" w:rsidRPr="00E25AA9">
        <w:rPr>
          <w:rStyle w:val="CommentReference"/>
          <w:rFonts w:cs="Times New Roman"/>
          <w:lang w:val="en-GB"/>
        </w:rPr>
        <w:commentReference w:id="135"/>
      </w:r>
      <w:r w:rsidRPr="00E25AA9">
        <w:rPr>
          <w:rFonts w:cs="Times New Roman"/>
          <w:sz w:val="24"/>
          <w:szCs w:val="24"/>
          <w:lang w:val="en-GB"/>
        </w:rPr>
        <w:t xml:space="preserve">and </w:t>
      </w:r>
      <w:proofErr w:type="spellStart"/>
      <w:r w:rsidRPr="00E25AA9">
        <w:rPr>
          <w:rFonts w:cs="Times New Roman"/>
          <w:sz w:val="24"/>
          <w:szCs w:val="24"/>
          <w:lang w:val="en-GB"/>
        </w:rPr>
        <w:t>Langman</w:t>
      </w:r>
      <w:proofErr w:type="spellEnd"/>
      <w:r w:rsidRPr="00E25AA9">
        <w:rPr>
          <w:rFonts w:cs="Times New Roman"/>
          <w:sz w:val="24"/>
          <w:szCs w:val="24"/>
          <w:lang w:val="en-GB"/>
        </w:rPr>
        <w:t xml:space="preserve">, 2013). Starting in December 2010, </w:t>
      </w:r>
      <w:ins w:id="136" w:author="Sarah-Louise Raillard" w:date="2017-11-30T17:35:00Z">
        <w:r w:rsidR="00BE4C22">
          <w:rPr>
            <w:rFonts w:cs="Times New Roman"/>
            <w:sz w:val="24"/>
            <w:szCs w:val="24"/>
            <w:lang w:val="en-GB"/>
          </w:rPr>
          <w:t xml:space="preserve">public </w:t>
        </w:r>
      </w:ins>
      <w:commentRangeStart w:id="137"/>
      <w:commentRangeStart w:id="138"/>
      <w:r w:rsidRPr="00E25AA9">
        <w:rPr>
          <w:rFonts w:cs="Times New Roman"/>
          <w:sz w:val="24"/>
          <w:szCs w:val="24"/>
          <w:lang w:val="en-GB"/>
        </w:rPr>
        <w:t>‘</w:t>
      </w:r>
      <w:del w:id="139" w:author="Sarah-Louise Raillard" w:date="2017-11-30T17:35:00Z">
        <w:r w:rsidRPr="00E25AA9" w:rsidDel="00BE4C22">
          <w:rPr>
            <w:rFonts w:cs="Times New Roman"/>
            <w:sz w:val="24"/>
            <w:szCs w:val="24"/>
            <w:lang w:val="en-GB"/>
          </w:rPr>
          <w:delText xml:space="preserve">public </w:delText>
        </w:r>
      </w:del>
      <w:r w:rsidRPr="00E25AA9">
        <w:rPr>
          <w:rFonts w:cs="Times New Roman"/>
          <w:sz w:val="24"/>
          <w:szCs w:val="24"/>
          <w:lang w:val="en-GB"/>
        </w:rPr>
        <w:t xml:space="preserve">square </w:t>
      </w:r>
      <w:commentRangeStart w:id="140"/>
      <w:r w:rsidRPr="00E25AA9">
        <w:rPr>
          <w:rFonts w:cs="Times New Roman"/>
          <w:sz w:val="24"/>
          <w:szCs w:val="24"/>
          <w:lang w:val="en-GB"/>
        </w:rPr>
        <w:t>movements</w:t>
      </w:r>
      <w:commentRangeEnd w:id="140"/>
      <w:r w:rsidR="00BE4C22">
        <w:rPr>
          <w:rStyle w:val="CommentReference"/>
        </w:rPr>
        <w:commentReference w:id="140"/>
      </w:r>
      <w:r w:rsidRPr="00E25AA9">
        <w:rPr>
          <w:rFonts w:cs="Times New Roman"/>
          <w:sz w:val="24"/>
          <w:szCs w:val="24"/>
          <w:lang w:val="en-GB"/>
        </w:rPr>
        <w:t>’ (</w:t>
      </w:r>
      <w:commentRangeEnd w:id="137"/>
      <w:r w:rsidR="005974BB" w:rsidRPr="00E25AA9">
        <w:rPr>
          <w:rStyle w:val="CommentReference"/>
          <w:rFonts w:cs="Times New Roman"/>
          <w:lang w:val="en-GB"/>
        </w:rPr>
        <w:commentReference w:id="137"/>
      </w:r>
      <w:commentRangeEnd w:id="138"/>
      <w:r w:rsidR="00D231D1">
        <w:rPr>
          <w:rStyle w:val="CommentReference"/>
        </w:rPr>
        <w:commentReference w:id="138"/>
      </w:r>
      <w:proofErr w:type="spellStart"/>
      <w:r w:rsidRPr="00E25AA9">
        <w:rPr>
          <w:rFonts w:cs="Times New Roman"/>
          <w:sz w:val="24"/>
          <w:szCs w:val="24"/>
          <w:lang w:val="en-GB"/>
        </w:rPr>
        <w:t>Pleyers</w:t>
      </w:r>
      <w:proofErr w:type="spellEnd"/>
      <w:r w:rsidRPr="00E25AA9">
        <w:rPr>
          <w:rFonts w:cs="Times New Roman"/>
          <w:sz w:val="24"/>
          <w:szCs w:val="24"/>
          <w:lang w:val="en-GB"/>
        </w:rPr>
        <w:t xml:space="preserve"> and </w:t>
      </w:r>
      <w:proofErr w:type="spellStart"/>
      <w:r w:rsidRPr="00E25AA9">
        <w:rPr>
          <w:rFonts w:cs="Times New Roman"/>
          <w:sz w:val="24"/>
          <w:szCs w:val="24"/>
          <w:lang w:val="en-GB"/>
        </w:rPr>
        <w:t>Glasius</w:t>
      </w:r>
      <w:proofErr w:type="spellEnd"/>
      <w:r w:rsidRPr="00E25AA9">
        <w:rPr>
          <w:rFonts w:cs="Times New Roman"/>
          <w:sz w:val="24"/>
          <w:szCs w:val="24"/>
          <w:lang w:val="en-GB"/>
        </w:rPr>
        <w:t xml:space="preserve">, 2013) began to crop up in many countries around the Mediterranean Basin (Tunisia, Egypt, Israel, Greece, Turkey, Spain, Portugal and Italy), in Europe (France, Ireland) and in the United States. Indignation </w:t>
      </w:r>
      <w:r w:rsidR="005974BB" w:rsidRPr="00E25AA9">
        <w:rPr>
          <w:rFonts w:cs="Times New Roman"/>
          <w:sz w:val="24"/>
          <w:szCs w:val="24"/>
          <w:lang w:val="en-GB"/>
        </w:rPr>
        <w:t>was the motor behind th</w:t>
      </w:r>
      <w:r w:rsidRPr="00E25AA9">
        <w:rPr>
          <w:rFonts w:cs="Times New Roman"/>
          <w:sz w:val="24"/>
          <w:szCs w:val="24"/>
          <w:lang w:val="en-GB"/>
        </w:rPr>
        <w:t xml:space="preserve">e eruption of these </w:t>
      </w:r>
      <w:r w:rsidR="005974BB" w:rsidRPr="00E25AA9">
        <w:rPr>
          <w:rFonts w:cs="Times New Roman"/>
          <w:sz w:val="24"/>
          <w:szCs w:val="24"/>
          <w:lang w:val="en-GB"/>
        </w:rPr>
        <w:t xml:space="preserve">largely internet-driven </w:t>
      </w:r>
      <w:r w:rsidRPr="00E25AA9">
        <w:rPr>
          <w:rFonts w:cs="Times New Roman"/>
          <w:sz w:val="24"/>
          <w:szCs w:val="24"/>
          <w:lang w:val="en-GB"/>
        </w:rPr>
        <w:t xml:space="preserve">movements. With the rise of new technologies, ‘networks of indignation’ were able to flourish (Castells, 2012, cited by </w:t>
      </w:r>
      <w:proofErr w:type="spellStart"/>
      <w:r w:rsidRPr="00E25AA9">
        <w:rPr>
          <w:rFonts w:cs="Times New Roman"/>
          <w:sz w:val="24"/>
          <w:szCs w:val="24"/>
          <w:lang w:val="en-GB"/>
        </w:rPr>
        <w:t>Pleyers</w:t>
      </w:r>
      <w:proofErr w:type="spellEnd"/>
      <w:r w:rsidRPr="00E25AA9">
        <w:rPr>
          <w:rFonts w:cs="Times New Roman"/>
          <w:sz w:val="24"/>
          <w:szCs w:val="24"/>
          <w:lang w:val="en-GB"/>
        </w:rPr>
        <w:t>, 2013, p. 8), thanks to which the ‘shift from the private and virtual space to the space of public squares’ was able to unfold (</w:t>
      </w:r>
      <w:proofErr w:type="spellStart"/>
      <w:r w:rsidRPr="00E25AA9">
        <w:rPr>
          <w:rFonts w:cs="Times New Roman"/>
          <w:sz w:val="24"/>
          <w:szCs w:val="24"/>
          <w:lang w:val="en-GB"/>
        </w:rPr>
        <w:t>Pleyers</w:t>
      </w:r>
      <w:proofErr w:type="spellEnd"/>
      <w:r w:rsidRPr="00E25AA9">
        <w:rPr>
          <w:rFonts w:cs="Times New Roman"/>
          <w:sz w:val="24"/>
          <w:szCs w:val="24"/>
          <w:lang w:val="en-GB"/>
        </w:rPr>
        <w:t xml:space="preserve">, 2013, p. 10). </w:t>
      </w:r>
      <w:r w:rsidR="0043701E" w:rsidRPr="00E25AA9">
        <w:rPr>
          <w:rFonts w:cs="Times New Roman"/>
          <w:sz w:val="24"/>
          <w:szCs w:val="24"/>
          <w:lang w:val="en-GB"/>
        </w:rPr>
        <w:t xml:space="preserve">The global impact of the Spanish </w:t>
      </w:r>
      <w:proofErr w:type="spellStart"/>
      <w:r w:rsidR="0043701E" w:rsidRPr="00E25AA9">
        <w:rPr>
          <w:rFonts w:cs="Times New Roman"/>
          <w:i/>
          <w:sz w:val="24"/>
          <w:szCs w:val="24"/>
          <w:lang w:val="en-GB"/>
        </w:rPr>
        <w:t>Indignados</w:t>
      </w:r>
      <w:proofErr w:type="spellEnd"/>
      <w:r w:rsidR="0043701E" w:rsidRPr="00E25AA9">
        <w:rPr>
          <w:rFonts w:cs="Times New Roman"/>
          <w:i/>
          <w:sz w:val="24"/>
          <w:szCs w:val="24"/>
          <w:lang w:val="en-GB"/>
        </w:rPr>
        <w:t xml:space="preserve"> </w:t>
      </w:r>
      <w:r w:rsidR="0043701E" w:rsidRPr="00E25AA9">
        <w:rPr>
          <w:rFonts w:cs="Times New Roman"/>
          <w:sz w:val="24"/>
          <w:szCs w:val="24"/>
          <w:lang w:val="en-GB"/>
        </w:rPr>
        <w:t xml:space="preserve">movement and the international success of </w:t>
      </w:r>
      <w:proofErr w:type="spellStart"/>
      <w:r w:rsidR="0043701E" w:rsidRPr="00E25AA9">
        <w:rPr>
          <w:rFonts w:cs="Times New Roman"/>
          <w:sz w:val="24"/>
          <w:szCs w:val="24"/>
          <w:lang w:val="en-GB"/>
        </w:rPr>
        <w:t>Stéphane</w:t>
      </w:r>
      <w:proofErr w:type="spellEnd"/>
      <w:r w:rsidR="0043701E" w:rsidRPr="00E25AA9">
        <w:rPr>
          <w:rFonts w:cs="Times New Roman"/>
          <w:sz w:val="24"/>
          <w:szCs w:val="24"/>
          <w:lang w:val="en-GB"/>
        </w:rPr>
        <w:t xml:space="preserve"> </w:t>
      </w:r>
      <w:proofErr w:type="spellStart"/>
      <w:r w:rsidR="0043701E" w:rsidRPr="00E25AA9">
        <w:rPr>
          <w:rFonts w:cs="Times New Roman"/>
          <w:sz w:val="24"/>
          <w:szCs w:val="24"/>
          <w:lang w:val="en-GB"/>
        </w:rPr>
        <w:t>Hessel’s</w:t>
      </w:r>
      <w:proofErr w:type="spellEnd"/>
      <w:r w:rsidR="0043701E" w:rsidRPr="00E25AA9">
        <w:rPr>
          <w:rFonts w:cs="Times New Roman"/>
          <w:sz w:val="24"/>
          <w:szCs w:val="24"/>
          <w:lang w:val="en-GB"/>
        </w:rPr>
        <w:t xml:space="preserve"> 2010 tract </w:t>
      </w:r>
      <w:r w:rsidR="0043701E" w:rsidRPr="00E25AA9">
        <w:rPr>
          <w:rFonts w:cs="Times New Roman"/>
          <w:i/>
          <w:sz w:val="24"/>
          <w:szCs w:val="24"/>
          <w:lang w:val="en-GB"/>
        </w:rPr>
        <w:t xml:space="preserve">Time for Outrage! </w:t>
      </w:r>
      <w:r w:rsidR="0043701E" w:rsidRPr="00E25AA9">
        <w:rPr>
          <w:rFonts w:cs="Times New Roman"/>
          <w:sz w:val="24"/>
          <w:szCs w:val="24"/>
          <w:lang w:val="en-GB"/>
        </w:rPr>
        <w:t>[</w:t>
      </w:r>
      <w:proofErr w:type="gramStart"/>
      <w:r w:rsidR="008F0E2B" w:rsidRPr="00E25AA9">
        <w:rPr>
          <w:rFonts w:cs="Times New Roman"/>
          <w:sz w:val="24"/>
          <w:szCs w:val="24"/>
          <w:lang w:val="en-GB"/>
        </w:rPr>
        <w:t>originally</w:t>
      </w:r>
      <w:proofErr w:type="gramEnd"/>
      <w:r w:rsidR="008F0E2B" w:rsidRPr="00E25AA9">
        <w:rPr>
          <w:rFonts w:cs="Times New Roman"/>
          <w:sz w:val="24"/>
          <w:szCs w:val="24"/>
          <w:lang w:val="en-GB"/>
        </w:rPr>
        <w:t xml:space="preserve"> titled </w:t>
      </w:r>
      <w:proofErr w:type="spellStart"/>
      <w:r w:rsidR="0043701E" w:rsidRPr="00E25AA9">
        <w:rPr>
          <w:rFonts w:cs="Times New Roman"/>
          <w:i/>
          <w:sz w:val="24"/>
          <w:szCs w:val="24"/>
          <w:lang w:val="en-GB"/>
        </w:rPr>
        <w:t>Indignez-vous</w:t>
      </w:r>
      <w:proofErr w:type="spellEnd"/>
      <w:r w:rsidR="0043701E" w:rsidRPr="00E25AA9">
        <w:rPr>
          <w:rFonts w:cs="Times New Roman"/>
          <w:i/>
          <w:sz w:val="24"/>
          <w:szCs w:val="24"/>
          <w:lang w:val="en-GB"/>
        </w:rPr>
        <w:t>!</w:t>
      </w:r>
      <w:r w:rsidR="0043701E" w:rsidRPr="00E25AA9">
        <w:rPr>
          <w:rFonts w:cs="Times New Roman"/>
          <w:sz w:val="24"/>
          <w:szCs w:val="24"/>
          <w:lang w:val="en-GB"/>
        </w:rPr>
        <w:t xml:space="preserve">] </w:t>
      </w:r>
      <w:proofErr w:type="gramStart"/>
      <w:r w:rsidR="0043701E" w:rsidRPr="00E25AA9">
        <w:rPr>
          <w:rFonts w:cs="Times New Roman"/>
          <w:sz w:val="24"/>
          <w:szCs w:val="24"/>
          <w:lang w:val="en-GB"/>
        </w:rPr>
        <w:t>doubtless</w:t>
      </w:r>
      <w:proofErr w:type="gramEnd"/>
      <w:r w:rsidR="0043701E" w:rsidRPr="00E25AA9">
        <w:rPr>
          <w:rFonts w:cs="Times New Roman"/>
          <w:sz w:val="24"/>
          <w:szCs w:val="24"/>
          <w:lang w:val="en-GB"/>
        </w:rPr>
        <w:t xml:space="preserve"> helped to </w:t>
      </w:r>
      <w:r w:rsidR="008F0E2B" w:rsidRPr="00E25AA9">
        <w:rPr>
          <w:rFonts w:cs="Times New Roman"/>
          <w:sz w:val="24"/>
          <w:szCs w:val="24"/>
          <w:lang w:val="en-GB"/>
        </w:rPr>
        <w:t>cement the role of</w:t>
      </w:r>
      <w:r w:rsidR="0043701E" w:rsidRPr="00E25AA9">
        <w:rPr>
          <w:rFonts w:cs="Times New Roman"/>
          <w:sz w:val="24"/>
          <w:szCs w:val="24"/>
          <w:lang w:val="en-GB"/>
        </w:rPr>
        <w:t xml:space="preserve"> indignation in analyses of this phenomenon. In his book, </w:t>
      </w:r>
      <w:proofErr w:type="spellStart"/>
      <w:r w:rsidR="0043701E" w:rsidRPr="00E25AA9">
        <w:rPr>
          <w:rFonts w:cs="Times New Roman"/>
          <w:sz w:val="24"/>
          <w:szCs w:val="24"/>
          <w:lang w:val="en-GB"/>
        </w:rPr>
        <w:t>Hessel</w:t>
      </w:r>
      <w:proofErr w:type="spellEnd"/>
      <w:r w:rsidR="0043701E" w:rsidRPr="00E25AA9">
        <w:rPr>
          <w:rFonts w:cs="Times New Roman"/>
          <w:sz w:val="24"/>
          <w:szCs w:val="24"/>
          <w:lang w:val="en-GB"/>
        </w:rPr>
        <w:t xml:space="preserve"> reminds us that his political engagement was first and foremost based on </w:t>
      </w:r>
      <w:r w:rsidR="003E5B39" w:rsidRPr="00E25AA9">
        <w:rPr>
          <w:rFonts w:cs="Times New Roman"/>
          <w:sz w:val="24"/>
          <w:szCs w:val="24"/>
          <w:lang w:val="en-GB"/>
        </w:rPr>
        <w:t>resistance</w:t>
      </w:r>
      <w:r w:rsidR="0043701E" w:rsidRPr="00E25AA9">
        <w:rPr>
          <w:rFonts w:cs="Times New Roman"/>
          <w:sz w:val="24"/>
          <w:szCs w:val="24"/>
          <w:lang w:val="en-GB"/>
        </w:rPr>
        <w:t xml:space="preserve"> to Nazi barbarity and the hope of building a democratic </w:t>
      </w:r>
      <w:r w:rsidR="0043701E" w:rsidRPr="00E25AA9">
        <w:rPr>
          <w:rFonts w:cs="Times New Roman"/>
          <w:sz w:val="24"/>
          <w:szCs w:val="24"/>
          <w:lang w:val="en-GB"/>
        </w:rPr>
        <w:lastRenderedPageBreak/>
        <w:t xml:space="preserve">future for France. A causal link is clearly established between </w:t>
      </w:r>
      <w:r w:rsidR="008F0E2B" w:rsidRPr="00E25AA9">
        <w:rPr>
          <w:rFonts w:cs="Times New Roman"/>
          <w:sz w:val="24"/>
          <w:szCs w:val="24"/>
          <w:lang w:val="en-GB"/>
        </w:rPr>
        <w:t>the</w:t>
      </w:r>
      <w:r w:rsidR="0043701E" w:rsidRPr="00E25AA9">
        <w:rPr>
          <w:rFonts w:cs="Times New Roman"/>
          <w:sz w:val="24"/>
          <w:szCs w:val="24"/>
          <w:lang w:val="en-GB"/>
        </w:rPr>
        <w:t xml:space="preserve"> feeling of outrage and the act of revolt itself: indignation is seen as a driver of action. Nevertheless, in </w:t>
      </w:r>
      <w:r w:rsidR="003E5B39" w:rsidRPr="00E25AA9">
        <w:rPr>
          <w:rFonts w:cs="Times New Roman"/>
          <w:sz w:val="24"/>
          <w:szCs w:val="24"/>
          <w:lang w:val="en-GB"/>
        </w:rPr>
        <w:t xml:space="preserve">the so-called </w:t>
      </w:r>
      <w:del w:id="141" w:author="Sarah-Louise Raillard" w:date="2017-11-30T17:36:00Z">
        <w:r w:rsidR="0043701E" w:rsidRPr="00E25AA9" w:rsidDel="00BE4C22">
          <w:rPr>
            <w:rFonts w:cs="Times New Roman"/>
            <w:sz w:val="24"/>
            <w:szCs w:val="24"/>
            <w:lang w:val="en-GB"/>
          </w:rPr>
          <w:delText xml:space="preserve">public </w:delText>
        </w:r>
      </w:del>
      <w:r w:rsidR="0043701E" w:rsidRPr="00E25AA9">
        <w:rPr>
          <w:rFonts w:cs="Times New Roman"/>
          <w:sz w:val="24"/>
          <w:szCs w:val="24"/>
          <w:lang w:val="en-GB"/>
        </w:rPr>
        <w:t>square movements, indignation was not the sole catalyst.</w:t>
      </w:r>
      <w:r w:rsidR="003E5B39" w:rsidRPr="00E25AA9">
        <w:rPr>
          <w:rFonts w:cs="Times New Roman"/>
          <w:sz w:val="24"/>
          <w:szCs w:val="24"/>
          <w:lang w:val="en-GB"/>
        </w:rPr>
        <w:t xml:space="preserve"> Studies show that protests are also the emotional expression of a marked downturn in living conditions and the gradual loss of social status by young people, whose futures look much </w:t>
      </w:r>
      <w:r w:rsidR="008F0E2B" w:rsidRPr="00E25AA9">
        <w:rPr>
          <w:rFonts w:cs="Times New Roman"/>
          <w:sz w:val="24"/>
          <w:szCs w:val="24"/>
          <w:lang w:val="en-GB"/>
        </w:rPr>
        <w:t>grimmer</w:t>
      </w:r>
      <w:r w:rsidR="003E5B39" w:rsidRPr="00E25AA9">
        <w:rPr>
          <w:rFonts w:cs="Times New Roman"/>
          <w:sz w:val="24"/>
          <w:szCs w:val="24"/>
          <w:lang w:val="en-GB"/>
        </w:rPr>
        <w:t xml:space="preserve"> than </w:t>
      </w:r>
      <w:r w:rsidR="008F0E2B" w:rsidRPr="00E25AA9">
        <w:rPr>
          <w:rFonts w:cs="Times New Roman"/>
          <w:sz w:val="24"/>
          <w:szCs w:val="24"/>
          <w:lang w:val="en-GB"/>
        </w:rPr>
        <w:t xml:space="preserve">those of </w:t>
      </w:r>
      <w:r w:rsidR="003E5B39" w:rsidRPr="00E25AA9">
        <w:rPr>
          <w:rFonts w:cs="Times New Roman"/>
          <w:sz w:val="24"/>
          <w:szCs w:val="24"/>
          <w:lang w:val="en-GB"/>
        </w:rPr>
        <w:t xml:space="preserve">their </w:t>
      </w:r>
      <w:proofErr w:type="gramStart"/>
      <w:r w:rsidR="003E5B39" w:rsidRPr="00E25AA9">
        <w:rPr>
          <w:rFonts w:cs="Times New Roman"/>
          <w:sz w:val="24"/>
          <w:szCs w:val="24"/>
          <w:lang w:val="en-GB"/>
        </w:rPr>
        <w:t>parents</w:t>
      </w:r>
      <w:proofErr w:type="gramEnd"/>
      <w:r w:rsidR="003E5B39" w:rsidRPr="00E25AA9">
        <w:rPr>
          <w:rFonts w:cs="Times New Roman"/>
          <w:sz w:val="24"/>
          <w:szCs w:val="24"/>
          <w:lang w:val="en-GB"/>
        </w:rPr>
        <w:t xml:space="preserve"> did. The severity of the economic crisis has most likely given rise to criticisms of governmen</w:t>
      </w:r>
      <w:r w:rsidR="00335012" w:rsidRPr="00E25AA9">
        <w:rPr>
          <w:rFonts w:cs="Times New Roman"/>
          <w:sz w:val="24"/>
          <w:szCs w:val="24"/>
          <w:lang w:val="en-GB"/>
        </w:rPr>
        <w:t>t policies in the matter (</w:t>
      </w:r>
      <w:proofErr w:type="spellStart"/>
      <w:r w:rsidR="00335012" w:rsidRPr="00E25AA9">
        <w:rPr>
          <w:rFonts w:cs="Times New Roman"/>
          <w:sz w:val="24"/>
          <w:szCs w:val="24"/>
          <w:lang w:val="en-GB"/>
        </w:rPr>
        <w:t>Benski</w:t>
      </w:r>
      <w:proofErr w:type="spellEnd"/>
      <w:r w:rsidR="003E5B39" w:rsidRPr="00E25AA9">
        <w:rPr>
          <w:rFonts w:cs="Times New Roman"/>
          <w:sz w:val="24"/>
          <w:szCs w:val="24"/>
          <w:lang w:val="en-GB"/>
        </w:rPr>
        <w:t xml:space="preserve"> and </w:t>
      </w:r>
      <w:proofErr w:type="spellStart"/>
      <w:r w:rsidR="003E5B39" w:rsidRPr="00E25AA9">
        <w:rPr>
          <w:rFonts w:cs="Times New Roman"/>
          <w:sz w:val="24"/>
          <w:szCs w:val="24"/>
          <w:lang w:val="en-GB"/>
        </w:rPr>
        <w:t>Langman</w:t>
      </w:r>
      <w:proofErr w:type="spellEnd"/>
      <w:r w:rsidR="003E5B39" w:rsidRPr="00E25AA9">
        <w:rPr>
          <w:rFonts w:cs="Times New Roman"/>
          <w:sz w:val="24"/>
          <w:szCs w:val="24"/>
          <w:lang w:val="en-GB"/>
        </w:rPr>
        <w:t xml:space="preserve">, 2013). The fact that a growing percentage of the population lives in precarity as a result of </w:t>
      </w:r>
      <w:r w:rsidR="00550D20" w:rsidRPr="00E25AA9">
        <w:rPr>
          <w:rFonts w:cs="Times New Roman"/>
          <w:sz w:val="24"/>
          <w:szCs w:val="24"/>
          <w:lang w:val="en-GB"/>
        </w:rPr>
        <w:t>such</w:t>
      </w:r>
      <w:r w:rsidR="003E5B39" w:rsidRPr="00E25AA9">
        <w:rPr>
          <w:rFonts w:cs="Times New Roman"/>
          <w:sz w:val="24"/>
          <w:szCs w:val="24"/>
          <w:lang w:val="en-GB"/>
        </w:rPr>
        <w:t xml:space="preserve"> government policies has provoked feelings of anger against leaders, anxiety about future and humiliation at the impression of being ignored. Emotional reactions predispose individuals to accept certain explicative frameworks that are adapted to the circumstances and to envision alternative</w:t>
      </w:r>
      <w:r w:rsidR="00335012" w:rsidRPr="00E25AA9">
        <w:rPr>
          <w:rFonts w:cs="Times New Roman"/>
          <w:sz w:val="24"/>
          <w:szCs w:val="24"/>
          <w:lang w:val="en-GB"/>
        </w:rPr>
        <w:t>s</w:t>
      </w:r>
      <w:r w:rsidR="001560AC" w:rsidRPr="00E25AA9">
        <w:rPr>
          <w:rFonts w:cs="Times New Roman"/>
          <w:sz w:val="24"/>
          <w:szCs w:val="24"/>
          <w:lang w:val="en-GB"/>
        </w:rPr>
        <w:t>: ‘</w:t>
      </w:r>
      <w:r w:rsidR="001560AC" w:rsidRPr="00E25AA9">
        <w:rPr>
          <w:rFonts w:eastAsia="Times New Roman" w:cs="Times New Roman"/>
          <w:sz w:val="24"/>
          <w:szCs w:val="24"/>
          <w:lang w:val="en-GB"/>
        </w:rPr>
        <w:t>anger and indignation toward the elites may not only motivate joining and participating in social movements, but further protect the self from feelings of shame and humiliation’ (p. 530).</w:t>
      </w:r>
      <w:r w:rsidR="003E5B39" w:rsidRPr="00E25AA9">
        <w:rPr>
          <w:rFonts w:cs="Times New Roman"/>
          <w:sz w:val="24"/>
          <w:szCs w:val="24"/>
          <w:lang w:val="en-GB"/>
        </w:rPr>
        <w:t xml:space="preserve"> </w:t>
      </w:r>
      <w:r w:rsidR="001560AC" w:rsidRPr="00E25AA9">
        <w:rPr>
          <w:rFonts w:cs="Times New Roman"/>
          <w:sz w:val="24"/>
          <w:szCs w:val="24"/>
          <w:lang w:val="en-GB"/>
        </w:rPr>
        <w:t>Moreover, ‘</w:t>
      </w:r>
      <w:r w:rsidR="001560AC" w:rsidRPr="00E25AA9">
        <w:rPr>
          <w:rFonts w:eastAsia="Times New Roman" w:cs="Times New Roman"/>
          <w:sz w:val="24"/>
          <w:szCs w:val="24"/>
          <w:lang w:val="en-GB"/>
        </w:rPr>
        <w:t>participating in social movements can per se provide the actor with a variety of more pleasant gratifications, from a sense of community to a reaffirmation of an individual’s worth and dignity’ (p. 531).</w:t>
      </w:r>
    </w:p>
    <w:p w14:paraId="116D58C1" w14:textId="79CBD015" w:rsidR="007E45FA" w:rsidRPr="00E25AA9" w:rsidRDefault="007E45FA" w:rsidP="00F31D25">
      <w:pPr>
        <w:widowControl w:val="0"/>
        <w:autoSpaceDE w:val="0"/>
        <w:autoSpaceDN w:val="0"/>
        <w:adjustRightInd w:val="0"/>
        <w:spacing w:line="360" w:lineRule="auto"/>
        <w:jc w:val="both"/>
        <w:rPr>
          <w:rFonts w:cs="Times New Roman"/>
          <w:sz w:val="24"/>
          <w:szCs w:val="24"/>
          <w:lang w:val="en-GB"/>
        </w:rPr>
      </w:pPr>
      <w:r w:rsidRPr="00E25AA9">
        <w:rPr>
          <w:rFonts w:cs="Times New Roman"/>
          <w:sz w:val="24"/>
          <w:szCs w:val="24"/>
          <w:lang w:val="en-GB"/>
        </w:rPr>
        <w:tab/>
        <w:t>Although we can of course not explain all of these movements with the same logical arguments,</w:t>
      </w:r>
      <w:r w:rsidRPr="00E25AA9">
        <w:rPr>
          <w:rStyle w:val="FootnoteReference"/>
          <w:rFonts w:cs="Times New Roman"/>
          <w:sz w:val="24"/>
          <w:szCs w:val="24"/>
          <w:lang w:val="en-GB"/>
        </w:rPr>
        <w:footnoteReference w:id="8"/>
      </w:r>
      <w:r w:rsidRPr="00E25AA9">
        <w:rPr>
          <w:rFonts w:cs="Times New Roman"/>
          <w:sz w:val="24"/>
          <w:szCs w:val="24"/>
          <w:lang w:val="en-GB"/>
        </w:rPr>
        <w:t xml:space="preserve"> they do all share a number of highlight interesting traits (</w:t>
      </w:r>
      <w:proofErr w:type="spellStart"/>
      <w:r w:rsidRPr="00E25AA9">
        <w:rPr>
          <w:rFonts w:cs="Times New Roman"/>
          <w:sz w:val="24"/>
          <w:szCs w:val="24"/>
          <w:lang w:val="en-GB"/>
        </w:rPr>
        <w:t>Pleyers</w:t>
      </w:r>
      <w:proofErr w:type="spellEnd"/>
      <w:r w:rsidRPr="00E25AA9">
        <w:rPr>
          <w:rFonts w:cs="Times New Roman"/>
          <w:sz w:val="24"/>
          <w:szCs w:val="24"/>
          <w:lang w:val="en-GB"/>
        </w:rPr>
        <w:t xml:space="preserve"> and </w:t>
      </w:r>
      <w:proofErr w:type="spellStart"/>
      <w:r w:rsidRPr="00E25AA9">
        <w:rPr>
          <w:rFonts w:cs="Times New Roman"/>
          <w:sz w:val="24"/>
          <w:szCs w:val="24"/>
          <w:lang w:val="en-GB"/>
        </w:rPr>
        <w:t>Glasius</w:t>
      </w:r>
      <w:proofErr w:type="spellEnd"/>
      <w:r w:rsidRPr="00E25AA9">
        <w:rPr>
          <w:rFonts w:cs="Times New Roman"/>
          <w:sz w:val="24"/>
          <w:szCs w:val="24"/>
          <w:lang w:val="en-GB"/>
        </w:rPr>
        <w:t xml:space="preserve">, 2013). These movements convey the ideals of </w:t>
      </w:r>
      <w:r w:rsidR="00A86EAB" w:rsidRPr="00E25AA9">
        <w:rPr>
          <w:rFonts w:cs="Times New Roman"/>
          <w:sz w:val="24"/>
          <w:szCs w:val="24"/>
          <w:lang w:val="en-GB"/>
        </w:rPr>
        <w:t>a</w:t>
      </w:r>
      <w:commentRangeStart w:id="142"/>
      <w:r w:rsidR="00A86EAB" w:rsidRPr="00E25AA9">
        <w:rPr>
          <w:rFonts w:cs="Times New Roman"/>
          <w:sz w:val="24"/>
          <w:szCs w:val="24"/>
          <w:lang w:val="en-GB"/>
        </w:rPr>
        <w:t xml:space="preserve"> </w:t>
      </w:r>
      <w:ins w:id="143" w:author="Sarah-Louise Raillard" w:date="2017-11-30T17:36:00Z">
        <w:r w:rsidR="00BE4C22">
          <w:rPr>
            <w:rFonts w:cs="Times New Roman"/>
            <w:sz w:val="24"/>
            <w:szCs w:val="24"/>
            <w:lang w:val="en-GB"/>
          </w:rPr>
          <w:t>‘</w:t>
        </w:r>
      </w:ins>
      <w:del w:id="144" w:author="Sarah-Louise Raillard" w:date="2017-11-30T17:36:00Z">
        <w:r w:rsidR="00462CC5" w:rsidRPr="00462CC5" w:rsidDel="00BE4C22">
          <w:rPr>
            <w:rFonts w:cs="Times New Roman"/>
            <w:sz w:val="24"/>
            <w:szCs w:val="24"/>
            <w:highlight w:val="yellow"/>
            <w:lang w:val="en-GB"/>
          </w:rPr>
          <w:delText>“</w:delText>
        </w:r>
        <w:commentRangeEnd w:id="142"/>
        <w:r w:rsidR="00462CC5" w:rsidDel="00BE4C22">
          <w:rPr>
            <w:rStyle w:val="CommentReference"/>
          </w:rPr>
          <w:commentReference w:id="142"/>
        </w:r>
      </w:del>
      <w:r w:rsidR="00A86EAB" w:rsidRPr="00E25AA9">
        <w:rPr>
          <w:rFonts w:cs="Times New Roman"/>
          <w:sz w:val="24"/>
          <w:szCs w:val="24"/>
          <w:lang w:val="en-GB"/>
        </w:rPr>
        <w:t xml:space="preserve">deeper and more direct democracy that validates the dignity of each individual and ensures social and economic equality, which leads to different </w:t>
      </w:r>
      <w:r w:rsidR="00A86EAB" w:rsidRPr="00BE4C22">
        <w:rPr>
          <w:rFonts w:cs="Times New Roman"/>
          <w:sz w:val="24"/>
          <w:szCs w:val="24"/>
          <w:lang w:val="en-GB"/>
        </w:rPr>
        <w:t>ways of considering and engaging in economic relationships</w:t>
      </w:r>
      <w:ins w:id="145" w:author="Sarah-Louise Raillard" w:date="2017-11-30T17:36:00Z">
        <w:r w:rsidR="00BE4C22" w:rsidRPr="00BE4C22">
          <w:rPr>
            <w:rFonts w:cs="Times New Roman"/>
            <w:sz w:val="24"/>
            <w:szCs w:val="24"/>
            <w:lang w:val="en-GB"/>
            <w:rPrChange w:id="146" w:author="Sarah-Louise Raillard" w:date="2017-11-30T17:37:00Z">
              <w:rPr>
                <w:rFonts w:cs="Times New Roman"/>
                <w:sz w:val="24"/>
                <w:szCs w:val="24"/>
                <w:highlight w:val="yellow"/>
                <w:lang w:val="en-GB"/>
              </w:rPr>
            </w:rPrChange>
          </w:rPr>
          <w:t>’</w:t>
        </w:r>
      </w:ins>
      <w:del w:id="147" w:author="Sarah-Louise Raillard" w:date="2017-11-30T17:36:00Z">
        <w:r w:rsidR="00462CC5" w:rsidRPr="00BE4C22" w:rsidDel="00BE4C22">
          <w:rPr>
            <w:rFonts w:cs="Times New Roman"/>
            <w:sz w:val="24"/>
            <w:szCs w:val="24"/>
            <w:lang w:val="en-GB"/>
            <w:rPrChange w:id="148" w:author="Sarah-Louise Raillard" w:date="2017-11-30T17:37:00Z">
              <w:rPr>
                <w:rFonts w:cs="Times New Roman"/>
                <w:sz w:val="24"/>
                <w:szCs w:val="24"/>
                <w:highlight w:val="yellow"/>
                <w:lang w:val="en-GB"/>
              </w:rPr>
            </w:rPrChange>
          </w:rPr>
          <w:delText>”</w:delText>
        </w:r>
      </w:del>
      <w:r w:rsidR="00A86EAB" w:rsidRPr="00BE4C22">
        <w:rPr>
          <w:rFonts w:cs="Times New Roman"/>
          <w:sz w:val="24"/>
          <w:szCs w:val="24"/>
          <w:lang w:val="en-GB"/>
        </w:rPr>
        <w:t xml:space="preserve"> (p. 75).</w:t>
      </w:r>
      <w:r w:rsidR="00054D54" w:rsidRPr="00BE4C22">
        <w:rPr>
          <w:rFonts w:cs="Times New Roman"/>
          <w:sz w:val="24"/>
          <w:szCs w:val="24"/>
          <w:lang w:val="en-GB"/>
        </w:rPr>
        <w:t xml:space="preserve"> Consequently, </w:t>
      </w:r>
      <w:ins w:id="149" w:author="Sarah-Louise Raillard" w:date="2017-11-30T17:37:00Z">
        <w:r w:rsidR="00BE4C22" w:rsidRPr="00BE4C22">
          <w:rPr>
            <w:rFonts w:cs="Times New Roman"/>
            <w:sz w:val="24"/>
            <w:szCs w:val="24"/>
            <w:lang w:val="en-GB"/>
            <w:rPrChange w:id="150" w:author="Sarah-Louise Raillard" w:date="2017-11-30T17:37:00Z">
              <w:rPr>
                <w:rFonts w:cs="Times New Roman"/>
                <w:sz w:val="24"/>
                <w:szCs w:val="24"/>
                <w:highlight w:val="yellow"/>
                <w:lang w:val="en-GB"/>
              </w:rPr>
            </w:rPrChange>
          </w:rPr>
          <w:t>‘</w:t>
        </w:r>
      </w:ins>
      <w:del w:id="151" w:author="Sarah-Louise Raillard" w:date="2017-11-30T17:37:00Z">
        <w:r w:rsidR="000E764B" w:rsidRPr="00BE4C22" w:rsidDel="00BE4C22">
          <w:rPr>
            <w:rFonts w:cs="Times New Roman"/>
            <w:sz w:val="24"/>
            <w:szCs w:val="24"/>
            <w:lang w:val="en-GB"/>
            <w:rPrChange w:id="152" w:author="Sarah-Louise Raillard" w:date="2017-11-30T17:37:00Z">
              <w:rPr>
                <w:rFonts w:cs="Times New Roman"/>
                <w:sz w:val="24"/>
                <w:szCs w:val="24"/>
                <w:highlight w:val="yellow"/>
                <w:lang w:val="en-GB"/>
              </w:rPr>
            </w:rPrChange>
          </w:rPr>
          <w:delText>“</w:delText>
        </w:r>
      </w:del>
      <w:r w:rsidR="00054D54" w:rsidRPr="00BE4C22">
        <w:rPr>
          <w:rFonts w:cs="Times New Roman"/>
          <w:sz w:val="24"/>
          <w:szCs w:val="24"/>
          <w:lang w:val="en-GB"/>
        </w:rPr>
        <w:t>by closely linking socioeconomic and cultural concerns, these indignant individuals call for a recasting of h</w:t>
      </w:r>
      <w:r w:rsidR="00054D54" w:rsidRPr="00530F8B">
        <w:rPr>
          <w:rFonts w:cs="Times New Roman"/>
          <w:sz w:val="24"/>
          <w:szCs w:val="24"/>
          <w:lang w:val="en-GB"/>
        </w:rPr>
        <w:t xml:space="preserve">ow we </w:t>
      </w:r>
      <w:r w:rsidR="00406D24" w:rsidRPr="00BE4C22">
        <w:rPr>
          <w:rFonts w:cs="Times New Roman"/>
          <w:sz w:val="24"/>
          <w:szCs w:val="24"/>
          <w:lang w:val="en-GB"/>
          <w:rPrChange w:id="153" w:author="Sarah-Louise Raillard" w:date="2017-11-30T17:37:00Z">
            <w:rPr>
              <w:rFonts w:cs="Times New Roman"/>
              <w:sz w:val="24"/>
              <w:szCs w:val="24"/>
              <w:lang w:val="en-GB"/>
            </w:rPr>
          </w:rPrChange>
        </w:rPr>
        <w:t>conceive</w:t>
      </w:r>
      <w:r w:rsidR="00054D54" w:rsidRPr="00BE4C22">
        <w:rPr>
          <w:rFonts w:cs="Times New Roman"/>
          <w:sz w:val="24"/>
          <w:szCs w:val="24"/>
          <w:lang w:val="en-GB"/>
          <w:rPrChange w:id="154" w:author="Sarah-Louise Raillard" w:date="2017-11-30T17:37:00Z">
            <w:rPr>
              <w:rFonts w:cs="Times New Roman"/>
              <w:sz w:val="24"/>
              <w:szCs w:val="24"/>
              <w:lang w:val="en-GB"/>
            </w:rPr>
          </w:rPrChange>
        </w:rPr>
        <w:t xml:space="preserve"> of and practise emancipation, citizenship, democracy, dignity and social justice</w:t>
      </w:r>
      <w:ins w:id="155" w:author="Sarah-Louise Raillard" w:date="2017-11-30T17:37:00Z">
        <w:r w:rsidR="00BE4C22" w:rsidRPr="00BE4C22">
          <w:rPr>
            <w:rFonts w:cs="Times New Roman"/>
            <w:sz w:val="24"/>
            <w:szCs w:val="24"/>
            <w:lang w:val="en-GB"/>
            <w:rPrChange w:id="156" w:author="Sarah-Louise Raillard" w:date="2017-11-30T17:37:00Z">
              <w:rPr>
                <w:rFonts w:cs="Times New Roman"/>
                <w:sz w:val="24"/>
                <w:szCs w:val="24"/>
                <w:highlight w:val="yellow"/>
                <w:lang w:val="en-GB"/>
              </w:rPr>
            </w:rPrChange>
          </w:rPr>
          <w:t>’</w:t>
        </w:r>
      </w:ins>
      <w:del w:id="157" w:author="Sarah-Louise Raillard" w:date="2017-11-30T17:37:00Z">
        <w:r w:rsidR="000E764B" w:rsidRPr="00BE4C22" w:rsidDel="00BE4C22">
          <w:rPr>
            <w:rFonts w:cs="Times New Roman"/>
            <w:sz w:val="24"/>
            <w:szCs w:val="24"/>
            <w:lang w:val="en-GB"/>
            <w:rPrChange w:id="158" w:author="Sarah-Louise Raillard" w:date="2017-11-30T17:37:00Z">
              <w:rPr>
                <w:rFonts w:cs="Times New Roman"/>
                <w:sz w:val="24"/>
                <w:szCs w:val="24"/>
                <w:highlight w:val="yellow"/>
                <w:lang w:val="en-GB"/>
              </w:rPr>
            </w:rPrChange>
          </w:rPr>
          <w:delText>”</w:delText>
        </w:r>
      </w:del>
      <w:r w:rsidR="00054D54" w:rsidRPr="00BE4C22">
        <w:rPr>
          <w:rFonts w:cs="Times New Roman"/>
          <w:sz w:val="24"/>
          <w:szCs w:val="24"/>
          <w:lang w:val="en-GB"/>
        </w:rPr>
        <w:t xml:space="preserve"> (</w:t>
      </w:r>
      <w:ins w:id="159" w:author="Sarah-Louise Raillard" w:date="2017-11-30T17:37:00Z">
        <w:r w:rsidR="00BE4C22" w:rsidRPr="00BE4C22">
          <w:rPr>
            <w:rFonts w:cs="Times New Roman"/>
            <w:i/>
            <w:sz w:val="24"/>
            <w:szCs w:val="24"/>
            <w:lang w:val="en-GB"/>
            <w:rPrChange w:id="160" w:author="Sarah-Louise Raillard" w:date="2017-11-30T17:37:00Z">
              <w:rPr>
                <w:rFonts w:cs="Times New Roman"/>
                <w:sz w:val="24"/>
                <w:szCs w:val="24"/>
                <w:lang w:val="en-GB"/>
              </w:rPr>
            </w:rPrChange>
          </w:rPr>
          <w:t>ibid.</w:t>
        </w:r>
      </w:ins>
      <w:del w:id="161" w:author="Sarah-Louise Raillard" w:date="2017-11-30T17:37:00Z">
        <w:r w:rsidR="00054D54" w:rsidRPr="00BE4C22" w:rsidDel="00BE4C22">
          <w:rPr>
            <w:rFonts w:cs="Times New Roman"/>
            <w:i/>
            <w:sz w:val="24"/>
            <w:szCs w:val="24"/>
            <w:lang w:val="en-GB"/>
            <w:rPrChange w:id="162" w:author="Sarah-Louise Raillard" w:date="2017-11-30T17:37:00Z">
              <w:rPr>
                <w:rFonts w:cs="Times New Roman"/>
                <w:sz w:val="24"/>
                <w:szCs w:val="24"/>
                <w:lang w:val="en-GB"/>
              </w:rPr>
            </w:rPrChange>
          </w:rPr>
          <w:delText>p. 75</w:delText>
        </w:r>
      </w:del>
      <w:r w:rsidR="00054D54" w:rsidRPr="00BE4C22">
        <w:rPr>
          <w:rFonts w:cs="Times New Roman"/>
          <w:i/>
          <w:sz w:val="24"/>
          <w:szCs w:val="24"/>
          <w:lang w:val="en-GB"/>
          <w:rPrChange w:id="163" w:author="Sarah-Louise Raillard" w:date="2017-11-30T17:37:00Z">
            <w:rPr>
              <w:rFonts w:cs="Times New Roman"/>
              <w:sz w:val="24"/>
              <w:szCs w:val="24"/>
              <w:lang w:val="en-GB"/>
            </w:rPr>
          </w:rPrChange>
        </w:rPr>
        <w:t>).</w:t>
      </w:r>
      <w:r w:rsidR="00281DCD" w:rsidRPr="00BE4C22">
        <w:rPr>
          <w:rFonts w:cs="Times New Roman"/>
          <w:sz w:val="24"/>
          <w:szCs w:val="24"/>
          <w:lang w:val="en-GB"/>
        </w:rPr>
        <w:t xml:space="preserve"> These</w:t>
      </w:r>
      <w:r w:rsidR="00281DCD" w:rsidRPr="00E25AA9">
        <w:rPr>
          <w:rFonts w:cs="Times New Roman"/>
          <w:sz w:val="24"/>
          <w:szCs w:val="24"/>
          <w:lang w:val="en-GB"/>
        </w:rPr>
        <w:t xml:space="preserve"> movements all share certain transnational characteristics and their success is determined by mobilisations in the name of now-universal values that underpin the desire of living in a ‘decent society’ (</w:t>
      </w:r>
      <w:proofErr w:type="spellStart"/>
      <w:r w:rsidR="00281DCD" w:rsidRPr="00E25AA9">
        <w:rPr>
          <w:rFonts w:cs="Times New Roman"/>
          <w:sz w:val="24"/>
          <w:szCs w:val="24"/>
          <w:lang w:val="en-GB"/>
        </w:rPr>
        <w:t>Margalit</w:t>
      </w:r>
      <w:proofErr w:type="spellEnd"/>
      <w:r w:rsidR="00281DCD" w:rsidRPr="00E25AA9">
        <w:rPr>
          <w:rFonts w:cs="Times New Roman"/>
          <w:sz w:val="24"/>
          <w:szCs w:val="24"/>
          <w:lang w:val="en-GB"/>
        </w:rPr>
        <w:t xml:space="preserve">, 1999). Participation is crucial to direct democracy, </w:t>
      </w:r>
      <w:r w:rsidR="00406D24" w:rsidRPr="00E25AA9">
        <w:rPr>
          <w:rFonts w:cs="Times New Roman"/>
          <w:sz w:val="24"/>
          <w:szCs w:val="24"/>
          <w:lang w:val="en-GB"/>
        </w:rPr>
        <w:t xml:space="preserve">as </w:t>
      </w:r>
      <w:r w:rsidR="00281DCD" w:rsidRPr="00E25AA9">
        <w:rPr>
          <w:rFonts w:cs="Times New Roman"/>
          <w:sz w:val="24"/>
          <w:szCs w:val="24"/>
          <w:lang w:val="en-GB"/>
        </w:rPr>
        <w:t xml:space="preserve">it occurs </w:t>
      </w:r>
      <w:r w:rsidR="00281DCD" w:rsidRPr="00E25AA9">
        <w:rPr>
          <w:rFonts w:cs="Times New Roman"/>
          <w:i/>
          <w:sz w:val="24"/>
          <w:szCs w:val="24"/>
          <w:lang w:val="en-GB"/>
        </w:rPr>
        <w:t>in situ</w:t>
      </w:r>
      <w:r w:rsidR="00406D24" w:rsidRPr="00E25AA9">
        <w:rPr>
          <w:rFonts w:cs="Times New Roman"/>
          <w:sz w:val="24"/>
          <w:szCs w:val="24"/>
          <w:lang w:val="en-GB"/>
        </w:rPr>
        <w:t>, through permanent contact established</w:t>
      </w:r>
      <w:r w:rsidR="00281DCD" w:rsidRPr="00E25AA9">
        <w:rPr>
          <w:rFonts w:cs="Times New Roman"/>
          <w:sz w:val="24"/>
          <w:szCs w:val="24"/>
          <w:lang w:val="en-GB"/>
        </w:rPr>
        <w:t xml:space="preserve"> via social networks and</w:t>
      </w:r>
      <w:r w:rsidR="00406D24" w:rsidRPr="00E25AA9">
        <w:rPr>
          <w:rFonts w:cs="Times New Roman"/>
          <w:sz w:val="24"/>
          <w:szCs w:val="24"/>
          <w:lang w:val="en-GB"/>
        </w:rPr>
        <w:t>/or contact</w:t>
      </w:r>
      <w:r w:rsidR="00281DCD" w:rsidRPr="00E25AA9">
        <w:rPr>
          <w:rFonts w:cs="Times New Roman"/>
          <w:sz w:val="24"/>
          <w:szCs w:val="24"/>
          <w:lang w:val="en-GB"/>
        </w:rPr>
        <w:t xml:space="preserve"> with other forms of protest taking </w:t>
      </w:r>
      <w:r w:rsidR="00281DCD" w:rsidRPr="00E25AA9">
        <w:rPr>
          <w:rFonts w:cs="Times New Roman"/>
          <w:sz w:val="24"/>
          <w:szCs w:val="24"/>
          <w:lang w:val="en-GB"/>
        </w:rPr>
        <w:lastRenderedPageBreak/>
        <w:t>place in parallel, either nearby or far away.</w:t>
      </w:r>
    </w:p>
    <w:p w14:paraId="534DB20F" w14:textId="403FF84B" w:rsidR="008C280C" w:rsidRPr="00E25AA9" w:rsidRDefault="008C280C" w:rsidP="00F31D25">
      <w:pPr>
        <w:widowControl w:val="0"/>
        <w:autoSpaceDE w:val="0"/>
        <w:autoSpaceDN w:val="0"/>
        <w:adjustRightInd w:val="0"/>
        <w:spacing w:line="360" w:lineRule="auto"/>
        <w:jc w:val="both"/>
        <w:rPr>
          <w:rFonts w:cs="Times New Roman"/>
          <w:sz w:val="24"/>
          <w:szCs w:val="24"/>
          <w:lang w:val="en-GB"/>
        </w:rPr>
      </w:pPr>
      <w:r w:rsidRPr="00E25AA9">
        <w:rPr>
          <w:rFonts w:cs="Times New Roman"/>
          <w:sz w:val="24"/>
          <w:szCs w:val="24"/>
          <w:lang w:val="en-GB"/>
        </w:rPr>
        <w:tab/>
        <w:t>Research on this cosmopolitan orientation still has some lacunae, however. The issue of solidarity is only brought up when individuals are left free to choose, notes David A. Hollinger (2006), when they can ‘</w:t>
      </w:r>
      <w:r w:rsidR="0050599B" w:rsidRPr="00E25AA9">
        <w:rPr>
          <w:rFonts w:cs="Times New Roman"/>
          <w:sz w:val="24"/>
          <w:szCs w:val="24"/>
          <w:lang w:val="en-GB"/>
        </w:rPr>
        <w:t>exercise some</w:t>
      </w:r>
      <w:r w:rsidRPr="00E25AA9">
        <w:rPr>
          <w:rFonts w:cs="Times New Roman"/>
          <w:sz w:val="24"/>
          <w:szCs w:val="24"/>
          <w:lang w:val="en-GB"/>
        </w:rPr>
        <w:t xml:space="preserve"> influence </w:t>
      </w:r>
      <w:r w:rsidR="0050599B" w:rsidRPr="00E25AA9">
        <w:rPr>
          <w:rFonts w:cs="Times New Roman"/>
          <w:sz w:val="24"/>
          <w:szCs w:val="24"/>
          <w:lang w:val="en-GB"/>
        </w:rPr>
        <w:t xml:space="preserve">over just what </w:t>
      </w:r>
      <w:r w:rsidRPr="00E25AA9">
        <w:rPr>
          <w:rFonts w:cs="Times New Roman"/>
          <w:sz w:val="24"/>
          <w:szCs w:val="24"/>
          <w:lang w:val="en-GB"/>
        </w:rPr>
        <w:t xml:space="preserve">“we” they help to </w:t>
      </w:r>
      <w:r w:rsidR="0050599B" w:rsidRPr="00E25AA9">
        <w:rPr>
          <w:rFonts w:cs="Times New Roman"/>
          <w:sz w:val="24"/>
          <w:szCs w:val="24"/>
          <w:lang w:val="en-GB"/>
        </w:rPr>
        <w:t>constitute’</w:t>
      </w:r>
      <w:r w:rsidRPr="00E25AA9">
        <w:rPr>
          <w:rFonts w:cs="Times New Roman"/>
          <w:sz w:val="24"/>
          <w:szCs w:val="24"/>
          <w:lang w:val="en-GB"/>
        </w:rPr>
        <w:t xml:space="preserve"> (p. </w:t>
      </w:r>
      <w:r w:rsidR="0050599B" w:rsidRPr="00E25AA9">
        <w:rPr>
          <w:rFonts w:cs="Times New Roman"/>
          <w:sz w:val="24"/>
          <w:szCs w:val="24"/>
          <w:lang w:val="en-GB"/>
        </w:rPr>
        <w:t>xii</w:t>
      </w:r>
      <w:r w:rsidRPr="00E25AA9">
        <w:rPr>
          <w:rFonts w:cs="Times New Roman"/>
          <w:sz w:val="24"/>
          <w:szCs w:val="24"/>
          <w:lang w:val="en-GB"/>
        </w:rPr>
        <w:t xml:space="preserve">). </w:t>
      </w:r>
      <w:r w:rsidR="0050599B" w:rsidRPr="00E25AA9">
        <w:rPr>
          <w:rFonts w:cs="Times New Roman"/>
          <w:sz w:val="24"/>
          <w:szCs w:val="24"/>
          <w:lang w:val="en-GB"/>
        </w:rPr>
        <w:t>Solidarity is an example of elective affiliation. Some individuals are more confident tha</w:t>
      </w:r>
      <w:r w:rsidR="00196443" w:rsidRPr="00E25AA9">
        <w:rPr>
          <w:rFonts w:cs="Times New Roman"/>
          <w:sz w:val="24"/>
          <w:szCs w:val="24"/>
          <w:lang w:val="en-GB"/>
        </w:rPr>
        <w:t>n others in the unity of the</w:t>
      </w:r>
      <w:r w:rsidR="0050599B" w:rsidRPr="00E25AA9">
        <w:rPr>
          <w:rFonts w:cs="Times New Roman"/>
          <w:sz w:val="24"/>
          <w:szCs w:val="24"/>
          <w:lang w:val="en-GB"/>
        </w:rPr>
        <w:t xml:space="preserve"> </w:t>
      </w:r>
      <w:r w:rsidR="00196443" w:rsidRPr="00E25AA9">
        <w:rPr>
          <w:rFonts w:cs="Times New Roman"/>
          <w:sz w:val="24"/>
          <w:szCs w:val="24"/>
          <w:lang w:val="en-GB"/>
        </w:rPr>
        <w:t>group</w:t>
      </w:r>
      <w:r w:rsidR="0050599B" w:rsidRPr="00E25AA9">
        <w:rPr>
          <w:rFonts w:cs="Times New Roman"/>
          <w:sz w:val="24"/>
          <w:szCs w:val="24"/>
          <w:lang w:val="en-GB"/>
        </w:rPr>
        <w:t xml:space="preserve"> to which they belong and </w:t>
      </w:r>
      <w:commentRangeStart w:id="164"/>
      <w:r w:rsidR="0050599B" w:rsidRPr="00E25AA9">
        <w:rPr>
          <w:rFonts w:cs="Times New Roman"/>
          <w:sz w:val="24"/>
          <w:szCs w:val="24"/>
          <w:lang w:val="en-GB"/>
        </w:rPr>
        <w:t>on behalf of which</w:t>
      </w:r>
      <w:commentRangeEnd w:id="164"/>
      <w:r w:rsidR="00D80E24">
        <w:rPr>
          <w:rStyle w:val="CommentReference"/>
        </w:rPr>
        <w:commentReference w:id="164"/>
      </w:r>
      <w:r w:rsidR="0050599B" w:rsidRPr="00E25AA9">
        <w:rPr>
          <w:rFonts w:cs="Times New Roman"/>
          <w:sz w:val="24"/>
          <w:szCs w:val="24"/>
          <w:lang w:val="en-GB"/>
        </w:rPr>
        <w:t xml:space="preserve"> </w:t>
      </w:r>
      <w:commentRangeStart w:id="165"/>
      <w:r w:rsidR="0050599B" w:rsidRPr="00E25AA9">
        <w:rPr>
          <w:rFonts w:cs="Times New Roman"/>
          <w:sz w:val="24"/>
          <w:szCs w:val="24"/>
          <w:lang w:val="en-GB"/>
        </w:rPr>
        <w:t>t</w:t>
      </w:r>
      <w:commentRangeEnd w:id="165"/>
      <w:r w:rsidR="00BE4C22">
        <w:rPr>
          <w:rStyle w:val="CommentReference"/>
        </w:rPr>
        <w:commentReference w:id="165"/>
      </w:r>
      <w:r w:rsidR="0050599B" w:rsidRPr="00E25AA9">
        <w:rPr>
          <w:rFonts w:cs="Times New Roman"/>
          <w:sz w:val="24"/>
          <w:szCs w:val="24"/>
          <w:lang w:val="en-GB"/>
        </w:rPr>
        <w:t xml:space="preserve">hey get involved; such individuals are thus better placed to distance themselves from their immediate context in order to imagine more abstract ties </w:t>
      </w:r>
      <w:r w:rsidR="00257E47" w:rsidRPr="00E25AA9">
        <w:rPr>
          <w:rFonts w:cs="Times New Roman"/>
          <w:sz w:val="24"/>
          <w:szCs w:val="24"/>
          <w:lang w:val="en-GB"/>
        </w:rPr>
        <w:t xml:space="preserve">of solidarity. As </w:t>
      </w:r>
      <w:proofErr w:type="spellStart"/>
      <w:r w:rsidR="00257E47" w:rsidRPr="00E25AA9">
        <w:rPr>
          <w:rFonts w:cs="Times New Roman"/>
          <w:sz w:val="24"/>
          <w:szCs w:val="24"/>
          <w:lang w:val="en-GB"/>
        </w:rPr>
        <w:t>Ilija</w:t>
      </w:r>
      <w:proofErr w:type="spellEnd"/>
      <w:r w:rsidR="00257E47" w:rsidRPr="00E25AA9">
        <w:rPr>
          <w:rFonts w:cs="Times New Roman"/>
          <w:sz w:val="24"/>
          <w:szCs w:val="24"/>
          <w:lang w:val="en-GB"/>
        </w:rPr>
        <w:t xml:space="preserve"> </w:t>
      </w:r>
      <w:proofErr w:type="spellStart"/>
      <w:r w:rsidR="00257E47" w:rsidRPr="00E25AA9">
        <w:rPr>
          <w:rFonts w:cs="Times New Roman"/>
          <w:sz w:val="24"/>
          <w:szCs w:val="24"/>
          <w:lang w:val="en-GB"/>
        </w:rPr>
        <w:t>Trojanow</w:t>
      </w:r>
      <w:proofErr w:type="spellEnd"/>
      <w:r w:rsidR="0050599B" w:rsidRPr="00E25AA9">
        <w:rPr>
          <w:rFonts w:cs="Times New Roman"/>
          <w:sz w:val="24"/>
          <w:szCs w:val="24"/>
          <w:lang w:val="en-GB"/>
        </w:rPr>
        <w:t xml:space="preserve"> so eloquently writes in his novel, </w:t>
      </w:r>
      <w:r w:rsidR="0050599B" w:rsidRPr="00E25AA9">
        <w:rPr>
          <w:rFonts w:cs="Times New Roman"/>
          <w:i/>
          <w:sz w:val="24"/>
          <w:szCs w:val="24"/>
          <w:lang w:val="en-GB"/>
        </w:rPr>
        <w:t xml:space="preserve">The Collector of Worlds </w:t>
      </w:r>
      <w:r w:rsidR="0050599B" w:rsidRPr="00E25AA9">
        <w:rPr>
          <w:rFonts w:cs="Times New Roman"/>
          <w:sz w:val="24"/>
          <w:szCs w:val="24"/>
          <w:lang w:val="en-GB"/>
        </w:rPr>
        <w:t xml:space="preserve">(2011), </w:t>
      </w:r>
      <w:r w:rsidR="00257E47" w:rsidRPr="00E25AA9">
        <w:rPr>
          <w:rFonts w:cs="Times New Roman"/>
          <w:sz w:val="24"/>
          <w:szCs w:val="24"/>
          <w:lang w:val="en-GB"/>
        </w:rPr>
        <w:t xml:space="preserve">‘if every person were close to you, who would you care for, who would </w:t>
      </w:r>
      <w:commentRangeStart w:id="166"/>
      <w:r w:rsidR="00257E47" w:rsidRPr="00E25AA9">
        <w:rPr>
          <w:rFonts w:cs="Times New Roman"/>
          <w:sz w:val="24"/>
          <w:szCs w:val="24"/>
          <w:lang w:val="en-GB"/>
        </w:rPr>
        <w:t>you suffer with? Man’s heart is a receptacle of finite capacity, whereas the divine is an infinite principle’ (p. 273).</w:t>
      </w:r>
      <w:commentRangeEnd w:id="166"/>
      <w:r w:rsidR="00257E47" w:rsidRPr="00E25AA9">
        <w:rPr>
          <w:rStyle w:val="CommentReference"/>
          <w:lang w:val="en-GB"/>
        </w:rPr>
        <w:commentReference w:id="166"/>
      </w:r>
      <w:r w:rsidR="00BE1268" w:rsidRPr="00E25AA9">
        <w:rPr>
          <w:rFonts w:cs="Times New Roman"/>
          <w:sz w:val="24"/>
          <w:szCs w:val="24"/>
          <w:lang w:val="en-GB"/>
        </w:rPr>
        <w:t xml:space="preserve"> In the future, studies should seek to explore how these different forms of solidarity take shape in a context that goes beyond social ties of proximity. How can individuals achieve </w:t>
      </w:r>
      <w:r w:rsidR="00911136" w:rsidRPr="00E25AA9">
        <w:rPr>
          <w:rFonts w:cs="Times New Roman"/>
          <w:sz w:val="24"/>
          <w:szCs w:val="24"/>
          <w:lang w:val="en-GB"/>
        </w:rPr>
        <w:t xml:space="preserve">a cosmopolitan form of engagement, that is, involvement in an action that targets humanity as a whole? Under which conditions, by encompassing the circle of humanity, can individuals experience certain feelings with the result </w:t>
      </w:r>
      <w:r w:rsidR="00165ECA" w:rsidRPr="00E25AA9">
        <w:rPr>
          <w:rFonts w:cs="Times New Roman"/>
          <w:sz w:val="24"/>
          <w:szCs w:val="24"/>
          <w:lang w:val="en-GB"/>
        </w:rPr>
        <w:t>that</w:t>
      </w:r>
      <w:r w:rsidR="00911136" w:rsidRPr="00E25AA9">
        <w:rPr>
          <w:rFonts w:cs="Times New Roman"/>
          <w:sz w:val="24"/>
          <w:szCs w:val="24"/>
          <w:lang w:val="en-GB"/>
        </w:rPr>
        <w:t xml:space="preserve"> they ultimately come to see that they have an </w:t>
      </w:r>
      <w:r w:rsidR="00165ECA" w:rsidRPr="00E25AA9">
        <w:rPr>
          <w:rFonts w:cs="Times New Roman"/>
          <w:sz w:val="24"/>
          <w:szCs w:val="24"/>
          <w:lang w:val="en-GB"/>
        </w:rPr>
        <w:t>irrefutable</w:t>
      </w:r>
      <w:r w:rsidR="00911136" w:rsidRPr="00E25AA9">
        <w:rPr>
          <w:rFonts w:cs="Times New Roman"/>
          <w:sz w:val="24"/>
          <w:szCs w:val="24"/>
          <w:lang w:val="en-GB"/>
        </w:rPr>
        <w:t xml:space="preserve"> and non-transferable responsibility to others that they cannot </w:t>
      </w:r>
      <w:r w:rsidR="00165ECA" w:rsidRPr="00E25AA9">
        <w:rPr>
          <w:rFonts w:cs="Times New Roman"/>
          <w:sz w:val="24"/>
          <w:szCs w:val="24"/>
          <w:lang w:val="en-GB"/>
        </w:rPr>
        <w:t>ignore</w:t>
      </w:r>
      <w:r w:rsidR="00911136" w:rsidRPr="00E25AA9">
        <w:rPr>
          <w:rFonts w:cs="Times New Roman"/>
          <w:sz w:val="24"/>
          <w:szCs w:val="24"/>
          <w:lang w:val="en-GB"/>
        </w:rPr>
        <w:t xml:space="preserve">? </w:t>
      </w:r>
    </w:p>
    <w:p w14:paraId="4BDB3698" w14:textId="4B57E8FA" w:rsidR="00EE6E4D" w:rsidRPr="00E25AA9" w:rsidRDefault="00EE6E4D" w:rsidP="00F31D25">
      <w:pPr>
        <w:widowControl w:val="0"/>
        <w:autoSpaceDE w:val="0"/>
        <w:autoSpaceDN w:val="0"/>
        <w:adjustRightInd w:val="0"/>
        <w:spacing w:line="360" w:lineRule="auto"/>
        <w:jc w:val="both"/>
        <w:rPr>
          <w:rFonts w:cs="Times New Roman"/>
          <w:sz w:val="24"/>
          <w:szCs w:val="24"/>
          <w:lang w:val="en-GB"/>
        </w:rPr>
      </w:pPr>
      <w:r w:rsidRPr="00E25AA9">
        <w:rPr>
          <w:rFonts w:cs="Times New Roman"/>
          <w:sz w:val="24"/>
          <w:szCs w:val="24"/>
          <w:lang w:val="en-GB"/>
        </w:rPr>
        <w:tab/>
        <w:t xml:space="preserve">As we highlight a number of </w:t>
      </w:r>
      <w:proofErr w:type="spellStart"/>
      <w:r w:rsidRPr="00E25AA9">
        <w:rPr>
          <w:rFonts w:cs="Times New Roman"/>
          <w:sz w:val="24"/>
          <w:szCs w:val="24"/>
          <w:lang w:val="en-GB"/>
        </w:rPr>
        <w:t>cosmo</w:t>
      </w:r>
      <w:proofErr w:type="spellEnd"/>
      <w:r w:rsidRPr="00E25AA9">
        <w:rPr>
          <w:rFonts w:cs="Times New Roman"/>
          <w:sz w:val="24"/>
          <w:szCs w:val="24"/>
          <w:lang w:val="en-GB"/>
        </w:rPr>
        <w:t>-ethical horizons, we should reconsider the existence of an ideal path (a sort of ‘cosmopolitan career’) whose various stages would be outlined as follows: a) feeling attached and moved by what happens in the world; b) not only be</w:t>
      </w:r>
      <w:r w:rsidR="001F02FE" w:rsidRPr="00E25AA9">
        <w:rPr>
          <w:rFonts w:cs="Times New Roman"/>
          <w:sz w:val="24"/>
          <w:szCs w:val="24"/>
          <w:lang w:val="en-GB"/>
        </w:rPr>
        <w:t>ing</w:t>
      </w:r>
      <w:r w:rsidRPr="00E25AA9">
        <w:rPr>
          <w:rFonts w:cs="Times New Roman"/>
          <w:sz w:val="24"/>
          <w:szCs w:val="24"/>
          <w:lang w:val="en-GB"/>
        </w:rPr>
        <w:t xml:space="preserve"> interested in outside events, but feeling concerned by them — that is, having a specific relationship to what is happening (‘this affects me, I can’t escape it’); c) making an effort and getting involved — going to look for information, reacting, discussing, acting with a view to solving a problem or helping. The demanding and teleological nature of this trajectory could lead us to </w:t>
      </w:r>
      <w:r w:rsidR="00535FFC" w:rsidRPr="00E25AA9">
        <w:rPr>
          <w:rFonts w:cs="Times New Roman"/>
          <w:sz w:val="24"/>
          <w:szCs w:val="24"/>
          <w:lang w:val="en-GB"/>
        </w:rPr>
        <w:t>overlook</w:t>
      </w:r>
      <w:r w:rsidRPr="00E25AA9">
        <w:rPr>
          <w:rFonts w:cs="Times New Roman"/>
          <w:sz w:val="24"/>
          <w:szCs w:val="24"/>
          <w:lang w:val="en-GB"/>
        </w:rPr>
        <w:t xml:space="preserve"> the first two steps while focusing on the third, when</w:t>
      </w:r>
      <w:r w:rsidR="001F02FE" w:rsidRPr="00E25AA9">
        <w:rPr>
          <w:rFonts w:cs="Times New Roman"/>
          <w:sz w:val="24"/>
          <w:szCs w:val="24"/>
          <w:lang w:val="en-GB"/>
        </w:rPr>
        <w:t xml:space="preserve"> action and mobilisation occur.</w:t>
      </w:r>
      <w:r w:rsidRPr="00E25AA9">
        <w:rPr>
          <w:rFonts w:cs="Times New Roman"/>
          <w:sz w:val="24"/>
          <w:szCs w:val="24"/>
          <w:lang w:val="en-GB"/>
        </w:rPr>
        <w:t xml:space="preserve"> </w:t>
      </w:r>
      <w:r w:rsidR="00535FFC" w:rsidRPr="00E25AA9">
        <w:rPr>
          <w:rFonts w:cs="Times New Roman"/>
          <w:sz w:val="24"/>
          <w:szCs w:val="24"/>
          <w:lang w:val="en-GB"/>
        </w:rPr>
        <w:t xml:space="preserve">Rather than focusing on what prevents individuals from moving to concrete action, we should also seek to understand what heightens their awareness of a specific event that unfolds far outside of their national context. How do individuals create an impression of proximity with regard to </w:t>
      </w:r>
      <w:r w:rsidR="001F02FE" w:rsidRPr="00E25AA9">
        <w:rPr>
          <w:rFonts w:cs="Times New Roman"/>
          <w:sz w:val="24"/>
          <w:szCs w:val="24"/>
          <w:lang w:val="en-GB"/>
        </w:rPr>
        <w:t xml:space="preserve">the </w:t>
      </w:r>
      <w:r w:rsidR="00535FFC" w:rsidRPr="00E25AA9">
        <w:rPr>
          <w:rFonts w:cs="Times New Roman"/>
          <w:sz w:val="24"/>
          <w:szCs w:val="24"/>
          <w:lang w:val="en-GB"/>
        </w:rPr>
        <w:t xml:space="preserve">populations affected by environmental or humanitarian crises or terrorist attacks? Are these impressions of </w:t>
      </w:r>
      <w:r w:rsidR="00535FFC" w:rsidRPr="00E25AA9">
        <w:rPr>
          <w:rFonts w:cs="Times New Roman"/>
          <w:sz w:val="24"/>
          <w:szCs w:val="24"/>
          <w:lang w:val="en-GB"/>
        </w:rPr>
        <w:lastRenderedPageBreak/>
        <w:t>closeness formed on the grounds of a shared experience or history?</w:t>
      </w:r>
    </w:p>
    <w:p w14:paraId="380E8201" w14:textId="590F652F" w:rsidR="001400E2" w:rsidRPr="00E25AA9" w:rsidRDefault="001400E2" w:rsidP="00F31D25">
      <w:pPr>
        <w:widowControl w:val="0"/>
        <w:autoSpaceDE w:val="0"/>
        <w:autoSpaceDN w:val="0"/>
        <w:adjustRightInd w:val="0"/>
        <w:spacing w:line="360" w:lineRule="auto"/>
        <w:jc w:val="both"/>
        <w:rPr>
          <w:rFonts w:cs="Times New Roman"/>
          <w:sz w:val="24"/>
          <w:szCs w:val="24"/>
          <w:lang w:val="en-GB"/>
        </w:rPr>
      </w:pPr>
      <w:r w:rsidRPr="00E25AA9">
        <w:rPr>
          <w:rFonts w:cs="Times New Roman"/>
          <w:sz w:val="24"/>
          <w:szCs w:val="24"/>
          <w:lang w:val="en-GB"/>
        </w:rPr>
        <w:tab/>
        <w:t xml:space="preserve">In the case of natural catastrophes, humanity and the planet’s </w:t>
      </w:r>
      <w:proofErr w:type="gramStart"/>
      <w:r w:rsidRPr="00E25AA9">
        <w:rPr>
          <w:rFonts w:cs="Times New Roman"/>
          <w:sz w:val="24"/>
          <w:szCs w:val="24"/>
          <w:lang w:val="en-GB"/>
        </w:rPr>
        <w:t>well-being</w:t>
      </w:r>
      <w:proofErr w:type="gramEnd"/>
      <w:r w:rsidRPr="00E25AA9">
        <w:rPr>
          <w:rFonts w:cs="Times New Roman"/>
          <w:sz w:val="24"/>
          <w:szCs w:val="24"/>
          <w:lang w:val="en-GB"/>
        </w:rPr>
        <w:t xml:space="preserve"> are not enough to push individuals to action (</w:t>
      </w:r>
      <w:proofErr w:type="spellStart"/>
      <w:r w:rsidRPr="00E25AA9">
        <w:rPr>
          <w:rFonts w:cs="Times New Roman"/>
          <w:sz w:val="24"/>
          <w:szCs w:val="24"/>
          <w:lang w:val="en-GB"/>
        </w:rPr>
        <w:t>Cicchelli</w:t>
      </w:r>
      <w:proofErr w:type="spellEnd"/>
      <w:r w:rsidRPr="00E25AA9">
        <w:rPr>
          <w:rFonts w:cs="Times New Roman"/>
          <w:sz w:val="24"/>
          <w:szCs w:val="24"/>
          <w:lang w:val="en-GB"/>
        </w:rPr>
        <w:t xml:space="preserve">, forthcoming). Most of the young French men and women interviewed </w:t>
      </w:r>
      <w:r w:rsidR="00F67DB8" w:rsidRPr="00E25AA9">
        <w:rPr>
          <w:rFonts w:cs="Times New Roman"/>
          <w:sz w:val="24"/>
          <w:szCs w:val="24"/>
          <w:lang w:val="en-GB"/>
        </w:rPr>
        <w:t xml:space="preserve">about the Fukushima nuclear disaster said that they occasionally gave money to charitable organisations when humanitarian crises occurred. However, they took other forms of mobilisation off of the table, placing compassion and personal intervention on two separate levels. They recognised that national interventions alone were insufficient, and argued for international unity as the ideal solution. The idea that individual actions are largely ineffective also </w:t>
      </w:r>
      <w:r w:rsidR="00000586" w:rsidRPr="00E25AA9">
        <w:rPr>
          <w:rFonts w:cs="Times New Roman"/>
          <w:sz w:val="24"/>
          <w:szCs w:val="24"/>
          <w:lang w:val="en-GB"/>
        </w:rPr>
        <w:t>appears</w:t>
      </w:r>
      <w:r w:rsidR="00F67DB8" w:rsidRPr="00E25AA9">
        <w:rPr>
          <w:rFonts w:cs="Times New Roman"/>
          <w:sz w:val="24"/>
          <w:szCs w:val="24"/>
          <w:lang w:val="en-GB"/>
        </w:rPr>
        <w:t xml:space="preserve"> in studies on ethical consumption (</w:t>
      </w:r>
      <w:proofErr w:type="spellStart"/>
      <w:r w:rsidR="00F67DB8" w:rsidRPr="00E25AA9">
        <w:rPr>
          <w:rFonts w:cs="Times New Roman"/>
          <w:sz w:val="24"/>
          <w:szCs w:val="24"/>
          <w:lang w:val="en-GB"/>
        </w:rPr>
        <w:t>Pleyers</w:t>
      </w:r>
      <w:proofErr w:type="spellEnd"/>
      <w:r w:rsidR="00F67DB8" w:rsidRPr="00E25AA9">
        <w:rPr>
          <w:rFonts w:cs="Times New Roman"/>
          <w:sz w:val="24"/>
          <w:szCs w:val="24"/>
          <w:lang w:val="en-GB"/>
        </w:rPr>
        <w:t xml:space="preserve">, 2013). </w:t>
      </w:r>
      <w:r w:rsidR="00000586" w:rsidRPr="00E25AA9">
        <w:rPr>
          <w:rFonts w:cs="Times New Roman"/>
          <w:sz w:val="24"/>
          <w:szCs w:val="24"/>
          <w:lang w:val="en-GB"/>
        </w:rPr>
        <w:t>Although ethical consumers place significant emphasis on fighting climate change and developing global solidarity, ‘the limited success of ethical consumption stems largely from the fact that consumers remain somewhat reluctant to envision personal accountability with regard to the consequences of the consumption choices’ (p. 22).</w:t>
      </w:r>
    </w:p>
    <w:p w14:paraId="79409A69" w14:textId="25ED3B3E" w:rsidR="004F328F" w:rsidRDefault="00000586" w:rsidP="00F31D25">
      <w:pPr>
        <w:widowControl w:val="0"/>
        <w:autoSpaceDE w:val="0"/>
        <w:autoSpaceDN w:val="0"/>
        <w:adjustRightInd w:val="0"/>
        <w:spacing w:line="360" w:lineRule="auto"/>
        <w:jc w:val="both"/>
        <w:rPr>
          <w:rFonts w:cs="Times New Roman"/>
          <w:sz w:val="24"/>
          <w:szCs w:val="24"/>
          <w:lang w:val="en-GB"/>
        </w:rPr>
      </w:pPr>
      <w:r w:rsidRPr="00E25AA9">
        <w:rPr>
          <w:rFonts w:cs="Times New Roman"/>
          <w:sz w:val="24"/>
          <w:szCs w:val="24"/>
          <w:lang w:val="en-GB"/>
        </w:rPr>
        <w:tab/>
        <w:t xml:space="preserve">More generally, the difficulty associated with taking action reflects </w:t>
      </w:r>
      <w:r w:rsidR="001F02FE" w:rsidRPr="00E25AA9">
        <w:rPr>
          <w:rFonts w:cs="Times New Roman"/>
          <w:sz w:val="24"/>
          <w:szCs w:val="24"/>
          <w:lang w:val="en-GB"/>
        </w:rPr>
        <w:t>the</w:t>
      </w:r>
      <w:r w:rsidRPr="00E25AA9">
        <w:rPr>
          <w:rFonts w:cs="Times New Roman"/>
          <w:sz w:val="24"/>
          <w:szCs w:val="24"/>
          <w:lang w:val="en-GB"/>
        </w:rPr>
        <w:t xml:space="preserve"> </w:t>
      </w:r>
      <w:r w:rsidR="001F02FE" w:rsidRPr="00E25AA9">
        <w:rPr>
          <w:rFonts w:cs="Times New Roman"/>
          <w:sz w:val="24"/>
          <w:szCs w:val="24"/>
          <w:lang w:val="en-GB"/>
        </w:rPr>
        <w:t>fragile nature of</w:t>
      </w:r>
      <w:r w:rsidRPr="00E25AA9">
        <w:rPr>
          <w:rFonts w:cs="Times New Roman"/>
          <w:sz w:val="24"/>
          <w:szCs w:val="24"/>
          <w:lang w:val="en-GB"/>
        </w:rPr>
        <w:t xml:space="preserve"> commitment</w:t>
      </w:r>
      <w:r w:rsidR="001F02FE" w:rsidRPr="00E25AA9">
        <w:rPr>
          <w:rFonts w:cs="Times New Roman"/>
          <w:sz w:val="24"/>
          <w:szCs w:val="24"/>
          <w:lang w:val="en-GB"/>
        </w:rPr>
        <w:t xml:space="preserve"> typically displayed </w:t>
      </w:r>
      <w:r w:rsidRPr="00E25AA9">
        <w:rPr>
          <w:rFonts w:cs="Times New Roman"/>
          <w:sz w:val="24"/>
          <w:szCs w:val="24"/>
          <w:lang w:val="en-GB"/>
        </w:rPr>
        <w:t xml:space="preserve">in modern societies. </w:t>
      </w:r>
      <w:r w:rsidR="001B4404" w:rsidRPr="00E25AA9">
        <w:rPr>
          <w:rFonts w:cs="Times New Roman"/>
          <w:sz w:val="24"/>
          <w:szCs w:val="24"/>
          <w:lang w:val="en-GB"/>
        </w:rPr>
        <w:t>In a</w:t>
      </w:r>
      <w:ins w:id="167" w:author="Sarah-Louise Raillard" w:date="2017-11-30T17:38:00Z">
        <w:r w:rsidR="00BE4C22">
          <w:rPr>
            <w:rFonts w:cs="Times New Roman"/>
            <w:sz w:val="24"/>
            <w:szCs w:val="24"/>
            <w:lang w:val="en-GB"/>
          </w:rPr>
          <w:t xml:space="preserve">n incisive </w:t>
        </w:r>
      </w:ins>
      <w:del w:id="168" w:author="Sarah-Louise Raillard" w:date="2017-11-30T17:38:00Z">
        <w:r w:rsidR="001B4404" w:rsidRPr="00E25AA9" w:rsidDel="00BE4C22">
          <w:rPr>
            <w:rFonts w:cs="Times New Roman"/>
            <w:sz w:val="24"/>
            <w:szCs w:val="24"/>
            <w:lang w:val="en-GB"/>
          </w:rPr>
          <w:delText xml:space="preserve"> </w:delText>
        </w:r>
        <w:commentRangeStart w:id="169"/>
        <w:r w:rsidR="001B4404" w:rsidRPr="00E25AA9" w:rsidDel="00BE4C22">
          <w:rPr>
            <w:rFonts w:cs="Times New Roman"/>
            <w:sz w:val="24"/>
            <w:szCs w:val="24"/>
            <w:lang w:val="en-GB"/>
          </w:rPr>
          <w:delText>lapidary</w:delText>
        </w:r>
        <w:commentRangeEnd w:id="169"/>
        <w:r w:rsidR="00100F99" w:rsidDel="00BE4C22">
          <w:rPr>
            <w:rStyle w:val="CommentReference"/>
          </w:rPr>
          <w:commentReference w:id="169"/>
        </w:r>
        <w:r w:rsidR="001B4404" w:rsidRPr="00E25AA9" w:rsidDel="00BE4C22">
          <w:rPr>
            <w:rFonts w:cs="Times New Roman"/>
            <w:sz w:val="24"/>
            <w:szCs w:val="24"/>
            <w:lang w:val="en-GB"/>
          </w:rPr>
          <w:delText xml:space="preserve"> </w:delText>
        </w:r>
      </w:del>
      <w:r w:rsidR="001B4404" w:rsidRPr="00E25AA9">
        <w:rPr>
          <w:rFonts w:cs="Times New Roman"/>
          <w:sz w:val="24"/>
          <w:szCs w:val="24"/>
          <w:lang w:val="en-GB"/>
        </w:rPr>
        <w:t>text, Michelle Perrot (1998) reminds us that</w:t>
      </w:r>
      <w:r w:rsidR="004F328F">
        <w:rPr>
          <w:rFonts w:cs="Times New Roman"/>
          <w:sz w:val="24"/>
          <w:szCs w:val="24"/>
          <w:lang w:val="en-GB"/>
        </w:rPr>
        <w:t>:</w:t>
      </w:r>
    </w:p>
    <w:p w14:paraId="5F7D3BA5" w14:textId="77777777" w:rsidR="004F328F" w:rsidRPr="004F328F" w:rsidRDefault="004F328F" w:rsidP="004F328F">
      <w:pPr>
        <w:widowControl w:val="0"/>
        <w:autoSpaceDE w:val="0"/>
        <w:autoSpaceDN w:val="0"/>
        <w:adjustRightInd w:val="0"/>
        <w:ind w:left="1440" w:right="1440"/>
        <w:contextualSpacing/>
        <w:jc w:val="both"/>
        <w:rPr>
          <w:rFonts w:cs="Times New Roman"/>
          <w:lang w:val="en-GB"/>
        </w:rPr>
      </w:pPr>
    </w:p>
    <w:p w14:paraId="3920DDB4" w14:textId="1C25A6BF" w:rsidR="004F328F" w:rsidRPr="004F328F" w:rsidRDefault="004F328F" w:rsidP="004F328F">
      <w:pPr>
        <w:widowControl w:val="0"/>
        <w:autoSpaceDE w:val="0"/>
        <w:autoSpaceDN w:val="0"/>
        <w:adjustRightInd w:val="0"/>
        <w:ind w:left="1440" w:right="1440"/>
        <w:contextualSpacing/>
        <w:jc w:val="both"/>
        <w:rPr>
          <w:rFonts w:cs="Times New Roman"/>
          <w:lang w:val="en-GB"/>
        </w:rPr>
      </w:pPr>
      <w:r w:rsidRPr="004F328F">
        <w:rPr>
          <w:rFonts w:cs="Times New Roman"/>
          <w:lang w:val="en-GB"/>
        </w:rPr>
        <w:t xml:space="preserve"> A</w:t>
      </w:r>
      <w:r w:rsidR="001B4404" w:rsidRPr="004F328F">
        <w:rPr>
          <w:rFonts w:cs="Times New Roman"/>
          <w:lang w:val="en-GB"/>
        </w:rPr>
        <w:t xml:space="preserve"> vassal pledges himself to his lord by an oath, a written text that seals his word and faith, his bond of personal subordination to a lord that he henceforth cannot betray without committing treason. In the army, voluntary recruits sign up for a period of time that they cannot </w:t>
      </w:r>
      <w:r w:rsidR="001F02FE" w:rsidRPr="004F328F">
        <w:rPr>
          <w:rFonts w:cs="Times New Roman"/>
          <w:lang w:val="en-GB"/>
        </w:rPr>
        <w:t>rescind</w:t>
      </w:r>
      <w:r w:rsidR="001B4404" w:rsidRPr="004F328F">
        <w:rPr>
          <w:rFonts w:cs="Times New Roman"/>
          <w:lang w:val="en-GB"/>
        </w:rPr>
        <w:t xml:space="preserve"> wit</w:t>
      </w:r>
      <w:r w:rsidR="00513A56" w:rsidRPr="004F328F">
        <w:rPr>
          <w:rFonts w:cs="Times New Roman"/>
          <w:lang w:val="en-GB"/>
        </w:rPr>
        <w:t xml:space="preserve">hout deserting, whereas members of the clergy who pronounce their vows promise their order and their Church — and through them, Christ himself </w:t>
      </w:r>
      <w:r w:rsidR="00513A56" w:rsidRPr="004F328F">
        <w:rPr>
          <w:rFonts w:cs="Times New Roman"/>
          <w:lang w:val="en-GB"/>
        </w:rPr>
        <w:softHyphen/>
        <w:t xml:space="preserve">— that they will adhere to the virtues of poverty, chastity and obedience, or in other words, a total oblation of body and mind. Religious figures </w:t>
      </w:r>
      <w:proofErr w:type="gramStart"/>
      <w:r w:rsidR="00513A56" w:rsidRPr="004F328F">
        <w:rPr>
          <w:rFonts w:cs="Times New Roman"/>
          <w:lang w:val="en-GB"/>
        </w:rPr>
        <w:t>who</w:t>
      </w:r>
      <w:proofErr w:type="gramEnd"/>
      <w:r w:rsidR="00513A56" w:rsidRPr="004F328F">
        <w:rPr>
          <w:rFonts w:cs="Times New Roman"/>
          <w:lang w:val="en-GB"/>
        </w:rPr>
        <w:t xml:space="preserve"> pr</w:t>
      </w:r>
      <w:r w:rsidR="001F02FE" w:rsidRPr="004F328F">
        <w:rPr>
          <w:rFonts w:cs="Times New Roman"/>
          <w:lang w:val="en-GB"/>
        </w:rPr>
        <w:t>onounce these vows may only be “relieved”</w:t>
      </w:r>
      <w:r w:rsidR="00513A56" w:rsidRPr="004F328F">
        <w:rPr>
          <w:rFonts w:cs="Times New Roman"/>
          <w:lang w:val="en-GB"/>
        </w:rPr>
        <w:t xml:space="preserve"> of them by their superiors.</w:t>
      </w:r>
      <w:r w:rsidR="00F20379" w:rsidRPr="004F328F">
        <w:rPr>
          <w:rFonts w:cs="Times New Roman"/>
          <w:lang w:val="en-GB"/>
        </w:rPr>
        <w:t xml:space="preserve"> Shame befalls those w</w:t>
      </w:r>
      <w:r>
        <w:rPr>
          <w:rFonts w:cs="Times New Roman"/>
          <w:lang w:val="en-GB"/>
        </w:rPr>
        <w:t xml:space="preserve">ho are dishonourably </w:t>
      </w:r>
      <w:r w:rsidR="00027841">
        <w:rPr>
          <w:rFonts w:cs="Times New Roman"/>
          <w:lang w:val="en-GB"/>
        </w:rPr>
        <w:t>defrocked’</w:t>
      </w:r>
      <w:r w:rsidR="00027841" w:rsidRPr="004F328F">
        <w:rPr>
          <w:rFonts w:cs="Times New Roman"/>
          <w:lang w:val="en-GB"/>
        </w:rPr>
        <w:t xml:space="preserve"> (</w:t>
      </w:r>
      <w:r w:rsidR="00F20379" w:rsidRPr="004F328F">
        <w:rPr>
          <w:rFonts w:cs="Times New Roman"/>
          <w:lang w:val="en-GB"/>
        </w:rPr>
        <w:t xml:space="preserve">p. 5). </w:t>
      </w:r>
    </w:p>
    <w:p w14:paraId="626602C7" w14:textId="77777777" w:rsidR="004F328F" w:rsidRPr="004F328F" w:rsidRDefault="004F328F" w:rsidP="004F328F">
      <w:pPr>
        <w:widowControl w:val="0"/>
        <w:autoSpaceDE w:val="0"/>
        <w:autoSpaceDN w:val="0"/>
        <w:adjustRightInd w:val="0"/>
        <w:ind w:left="1440" w:right="1440"/>
        <w:contextualSpacing/>
        <w:jc w:val="both"/>
        <w:rPr>
          <w:rFonts w:cs="Times New Roman"/>
          <w:lang w:val="en-GB"/>
        </w:rPr>
      </w:pPr>
    </w:p>
    <w:p w14:paraId="1FBFDED5" w14:textId="1BDD2BED" w:rsidR="00B134BD" w:rsidRPr="00E25AA9" w:rsidRDefault="00F20379" w:rsidP="00F31D25">
      <w:pPr>
        <w:widowControl w:val="0"/>
        <w:autoSpaceDE w:val="0"/>
        <w:autoSpaceDN w:val="0"/>
        <w:adjustRightInd w:val="0"/>
        <w:spacing w:line="360" w:lineRule="auto"/>
        <w:jc w:val="both"/>
        <w:rPr>
          <w:rFonts w:cs="Times New Roman"/>
          <w:sz w:val="24"/>
          <w:szCs w:val="24"/>
          <w:lang w:val="en-GB"/>
        </w:rPr>
      </w:pPr>
      <w:r w:rsidRPr="00E25AA9">
        <w:rPr>
          <w:rFonts w:cs="Times New Roman"/>
          <w:sz w:val="24"/>
          <w:szCs w:val="24"/>
          <w:lang w:val="en-GB"/>
        </w:rPr>
        <w:t xml:space="preserve">In all three of these cases, commitment involves ‘a </w:t>
      </w:r>
      <w:r w:rsidR="001F02FE" w:rsidRPr="00E25AA9">
        <w:rPr>
          <w:rFonts w:cs="Times New Roman"/>
          <w:sz w:val="24"/>
          <w:szCs w:val="24"/>
          <w:lang w:val="en-GB"/>
        </w:rPr>
        <w:t>lengthy period</w:t>
      </w:r>
      <w:r w:rsidRPr="00E25AA9">
        <w:rPr>
          <w:rFonts w:cs="Times New Roman"/>
          <w:sz w:val="24"/>
          <w:szCs w:val="24"/>
          <w:lang w:val="en-GB"/>
        </w:rPr>
        <w:t xml:space="preserve"> of time, giving up one’s own will, subordination to a higher </w:t>
      </w:r>
      <w:commentRangeStart w:id="170"/>
      <w:commentRangeStart w:id="171"/>
      <w:r w:rsidRPr="00E25AA9">
        <w:rPr>
          <w:rFonts w:cs="Times New Roman"/>
          <w:sz w:val="24"/>
          <w:szCs w:val="24"/>
          <w:lang w:val="en-GB"/>
        </w:rPr>
        <w:t xml:space="preserve">power, and dedication to a cause that gives </w:t>
      </w:r>
      <w:commentRangeStart w:id="172"/>
      <w:del w:id="173" w:author="Sarah-Louise Raillard" w:date="2017-11-30T17:39:00Z">
        <w:r w:rsidRPr="00E25AA9" w:rsidDel="00BE4C22">
          <w:rPr>
            <w:rFonts w:cs="Times New Roman"/>
            <w:sz w:val="24"/>
            <w:szCs w:val="24"/>
            <w:lang w:val="en-GB"/>
          </w:rPr>
          <w:delText xml:space="preserve">it </w:delText>
        </w:r>
      </w:del>
      <w:ins w:id="174" w:author="Sarah-Louise Raillard" w:date="2017-11-30T17:39:00Z">
        <w:r w:rsidR="00BE4C22">
          <w:rPr>
            <w:rFonts w:cs="Times New Roman"/>
            <w:sz w:val="24"/>
            <w:szCs w:val="24"/>
            <w:lang w:val="en-GB"/>
          </w:rPr>
          <w:t>commitment</w:t>
        </w:r>
        <w:commentRangeEnd w:id="172"/>
        <w:r w:rsidR="00BE4C22">
          <w:rPr>
            <w:rStyle w:val="CommentReference"/>
          </w:rPr>
          <w:commentReference w:id="172"/>
        </w:r>
        <w:r w:rsidR="00BE4C22" w:rsidRPr="00E25AA9">
          <w:rPr>
            <w:rFonts w:cs="Times New Roman"/>
            <w:sz w:val="24"/>
            <w:szCs w:val="24"/>
            <w:lang w:val="en-GB"/>
          </w:rPr>
          <w:t xml:space="preserve"> </w:t>
        </w:r>
      </w:ins>
      <w:r w:rsidRPr="00E25AA9">
        <w:rPr>
          <w:rFonts w:cs="Times New Roman"/>
          <w:sz w:val="24"/>
          <w:szCs w:val="24"/>
          <w:lang w:val="en-GB"/>
        </w:rPr>
        <w:t>meaning, but always in a public fashion</w:t>
      </w:r>
      <w:commentRangeEnd w:id="170"/>
      <w:r w:rsidRPr="00E25AA9">
        <w:rPr>
          <w:rStyle w:val="CommentReference"/>
          <w:lang w:val="en-GB"/>
        </w:rPr>
        <w:commentReference w:id="170"/>
      </w:r>
      <w:commentRangeEnd w:id="171"/>
      <w:r w:rsidR="00100F99">
        <w:rPr>
          <w:rStyle w:val="CommentReference"/>
        </w:rPr>
        <w:commentReference w:id="171"/>
      </w:r>
      <w:r w:rsidRPr="00E25AA9">
        <w:rPr>
          <w:rFonts w:cs="Times New Roman"/>
          <w:sz w:val="24"/>
          <w:szCs w:val="24"/>
          <w:lang w:val="en-GB"/>
        </w:rPr>
        <w:t xml:space="preserve">. Commitment is ultimately a personal matter: it is the voluntary act of an individual who binds himself, often in a solemn and public manner’ (p. 5). Such acts of dedication to a cause suggest that individuals can identify with institutions and remain loyal to those institutions in exchange for recognition or appreciation. We must wonder, however, whether contemporary institutions can </w:t>
      </w:r>
      <w:r w:rsidRPr="00E25AA9">
        <w:rPr>
          <w:rFonts w:cs="Times New Roman"/>
          <w:sz w:val="24"/>
          <w:szCs w:val="24"/>
          <w:lang w:val="en-GB"/>
        </w:rPr>
        <w:lastRenderedPageBreak/>
        <w:t xml:space="preserve">continue to count on </w:t>
      </w:r>
      <w:r w:rsidR="00B134BD" w:rsidRPr="00E25AA9">
        <w:rPr>
          <w:rFonts w:cs="Times New Roman"/>
          <w:sz w:val="24"/>
          <w:szCs w:val="24"/>
          <w:lang w:val="en-GB"/>
        </w:rPr>
        <w:t>such</w:t>
      </w:r>
      <w:r w:rsidRPr="00E25AA9">
        <w:rPr>
          <w:rFonts w:cs="Times New Roman"/>
          <w:sz w:val="24"/>
          <w:szCs w:val="24"/>
          <w:lang w:val="en-GB"/>
        </w:rPr>
        <w:t xml:space="preserve"> strong loyalty </w:t>
      </w:r>
      <w:r w:rsidR="00B134BD" w:rsidRPr="00E25AA9">
        <w:rPr>
          <w:rFonts w:cs="Times New Roman"/>
          <w:sz w:val="24"/>
          <w:szCs w:val="24"/>
          <w:lang w:val="en-GB"/>
        </w:rPr>
        <w:t>from</w:t>
      </w:r>
      <w:r w:rsidRPr="00E25AA9">
        <w:rPr>
          <w:rFonts w:cs="Times New Roman"/>
          <w:sz w:val="24"/>
          <w:szCs w:val="24"/>
          <w:lang w:val="en-GB"/>
        </w:rPr>
        <w:t xml:space="preserve"> social actors. </w:t>
      </w:r>
      <w:r w:rsidR="00B134BD" w:rsidRPr="00E25AA9">
        <w:rPr>
          <w:rFonts w:cs="Times New Roman"/>
          <w:sz w:val="24"/>
          <w:szCs w:val="24"/>
          <w:lang w:val="en-GB"/>
        </w:rPr>
        <w:t xml:space="preserve">The examples cited by Michelle Perrot tell us nothing about the capacity of institutions to elicit loyalty </w:t>
      </w:r>
      <w:r w:rsidR="003A3390" w:rsidRPr="00E25AA9">
        <w:rPr>
          <w:rFonts w:cs="Times New Roman"/>
          <w:sz w:val="24"/>
          <w:szCs w:val="24"/>
          <w:lang w:val="en-GB"/>
        </w:rPr>
        <w:t>merely by offering</w:t>
      </w:r>
      <w:r w:rsidR="00B134BD" w:rsidRPr="00E25AA9">
        <w:rPr>
          <w:rFonts w:cs="Times New Roman"/>
          <w:sz w:val="24"/>
          <w:szCs w:val="24"/>
          <w:lang w:val="en-GB"/>
        </w:rPr>
        <w:t xml:space="preserve"> recognition for fulfilling one’s duties. Richard Sennett (1998) examines how ‘mutual loyalties and commitments’ can be cultivated within institutions that are ‘constantly breaking apart or continually being redesigned’ (p. 10). For Sennett, </w:t>
      </w:r>
      <w:r w:rsidR="00C05E3B" w:rsidRPr="00E25AA9">
        <w:rPr>
          <w:rFonts w:cs="Times New Roman"/>
          <w:sz w:val="24"/>
          <w:szCs w:val="24"/>
          <w:lang w:val="en-GB"/>
        </w:rPr>
        <w:t>commitment</w:t>
      </w:r>
      <w:r w:rsidR="00B134BD" w:rsidRPr="00E25AA9">
        <w:rPr>
          <w:rFonts w:cs="Times New Roman"/>
          <w:sz w:val="24"/>
          <w:szCs w:val="24"/>
          <w:lang w:val="en-GB"/>
        </w:rPr>
        <w:t xml:space="preserve"> </w:t>
      </w:r>
      <w:r w:rsidR="0053761C" w:rsidRPr="00BE4C22">
        <w:rPr>
          <w:rFonts w:cs="Times New Roman"/>
          <w:sz w:val="24"/>
          <w:szCs w:val="24"/>
          <w:lang w:val="en-GB"/>
          <w:rPrChange w:id="176" w:author="Sarah-Louise Raillard" w:date="2017-11-30T17:39:00Z">
            <w:rPr>
              <w:rFonts w:cs="Times New Roman"/>
              <w:sz w:val="24"/>
              <w:szCs w:val="24"/>
              <w:highlight w:val="yellow"/>
              <w:lang w:val="en-GB"/>
            </w:rPr>
          </w:rPrChange>
        </w:rPr>
        <w:t>nowadays</w:t>
      </w:r>
      <w:r w:rsidR="00F90C05">
        <w:rPr>
          <w:rFonts w:cs="Times New Roman"/>
          <w:sz w:val="24"/>
          <w:szCs w:val="24"/>
          <w:lang w:val="en-GB"/>
        </w:rPr>
        <w:t xml:space="preserve"> </w:t>
      </w:r>
      <w:r w:rsidR="00B134BD" w:rsidRPr="00E25AA9">
        <w:rPr>
          <w:rFonts w:cs="Times New Roman"/>
          <w:sz w:val="24"/>
          <w:szCs w:val="24"/>
          <w:lang w:val="en-GB"/>
        </w:rPr>
        <w:t>is not supposed to offset the inconsistency of human beings and human emotions</w:t>
      </w:r>
      <w:r w:rsidR="00C05E3B" w:rsidRPr="00E25AA9">
        <w:rPr>
          <w:rFonts w:cs="Times New Roman"/>
          <w:sz w:val="24"/>
          <w:szCs w:val="24"/>
          <w:lang w:val="en-GB"/>
        </w:rPr>
        <w:t xml:space="preserve">, but rather the inability of contemporary institutions to offer forms of regulation and socialisation that are capable of ensuring a long-term sense of accomplishment in individuals who fulfil their duties. According to Sennett, </w:t>
      </w:r>
      <w:r w:rsidR="00412B92" w:rsidRPr="00E25AA9">
        <w:rPr>
          <w:rFonts w:cs="Times New Roman"/>
          <w:sz w:val="24"/>
          <w:szCs w:val="24"/>
          <w:lang w:val="en-GB"/>
        </w:rPr>
        <w:t xml:space="preserve">the characteristics of the new capitalism, and in particular the emphasis placed by the latter on the buzzwords of ‘projects’ and ‘flexibility’, ultimately corrode the character of social actors. </w:t>
      </w:r>
      <w:r w:rsidR="00B134BD" w:rsidRPr="00E25AA9">
        <w:rPr>
          <w:rFonts w:cs="Times New Roman"/>
          <w:sz w:val="24"/>
          <w:szCs w:val="24"/>
          <w:lang w:val="en-GB"/>
        </w:rPr>
        <w:t xml:space="preserve">‘Instability is meant to be normal, Schumpeter’s entrepreneur served up as an ideal Everyman. Perhaps the corroding of character is an inevitable consequence. No “long term” disorients action over the long term, loosens bonds of trust and commitment, and divorces will from </w:t>
      </w:r>
      <w:proofErr w:type="spellStart"/>
      <w:r w:rsidR="00B134BD" w:rsidRPr="00E25AA9">
        <w:rPr>
          <w:rFonts w:cs="Times New Roman"/>
          <w:sz w:val="24"/>
          <w:szCs w:val="24"/>
          <w:lang w:val="en-GB"/>
        </w:rPr>
        <w:t>behavior</w:t>
      </w:r>
      <w:proofErr w:type="spellEnd"/>
      <w:r w:rsidR="00B134BD" w:rsidRPr="00E25AA9">
        <w:rPr>
          <w:rFonts w:cs="Times New Roman"/>
          <w:sz w:val="24"/>
          <w:szCs w:val="24"/>
          <w:lang w:val="en-GB"/>
        </w:rPr>
        <w:t>.’ (</w:t>
      </w:r>
      <w:commentRangeStart w:id="177"/>
      <w:r w:rsidR="00B134BD" w:rsidRPr="00E25AA9">
        <w:rPr>
          <w:rFonts w:cs="Times New Roman"/>
          <w:sz w:val="24"/>
          <w:szCs w:val="24"/>
          <w:lang w:val="en-GB"/>
        </w:rPr>
        <w:t>p. 31)</w:t>
      </w:r>
      <w:commentRangeEnd w:id="177"/>
      <w:r w:rsidR="00B134BD" w:rsidRPr="00E25AA9">
        <w:rPr>
          <w:rStyle w:val="CommentReference"/>
          <w:lang w:val="en-GB"/>
        </w:rPr>
        <w:commentReference w:id="177"/>
      </w:r>
      <w:r w:rsidR="00B134BD" w:rsidRPr="00E25AA9">
        <w:rPr>
          <w:rFonts w:cs="Times New Roman"/>
          <w:sz w:val="24"/>
          <w:szCs w:val="24"/>
          <w:lang w:val="en-GB"/>
        </w:rPr>
        <w:t>.</w:t>
      </w:r>
    </w:p>
    <w:p w14:paraId="2B06D612" w14:textId="77777777" w:rsidR="00A82ABF" w:rsidRPr="00E25AA9" w:rsidRDefault="00A82ABF" w:rsidP="00F31D25">
      <w:pPr>
        <w:widowControl w:val="0"/>
        <w:autoSpaceDE w:val="0"/>
        <w:autoSpaceDN w:val="0"/>
        <w:adjustRightInd w:val="0"/>
        <w:spacing w:line="360" w:lineRule="auto"/>
        <w:jc w:val="both"/>
        <w:rPr>
          <w:rFonts w:cs="Times New Roman"/>
          <w:sz w:val="24"/>
          <w:szCs w:val="24"/>
          <w:lang w:val="en-GB"/>
        </w:rPr>
      </w:pPr>
    </w:p>
    <w:p w14:paraId="39674522" w14:textId="59CDD720" w:rsidR="00A82ABF" w:rsidRPr="00E25AA9" w:rsidRDefault="00A82ABF" w:rsidP="00F31D25">
      <w:pPr>
        <w:widowControl w:val="0"/>
        <w:autoSpaceDE w:val="0"/>
        <w:autoSpaceDN w:val="0"/>
        <w:adjustRightInd w:val="0"/>
        <w:spacing w:line="360" w:lineRule="auto"/>
        <w:jc w:val="both"/>
        <w:rPr>
          <w:rFonts w:cs="Times New Roman"/>
          <w:b/>
          <w:sz w:val="24"/>
          <w:szCs w:val="24"/>
          <w:lang w:val="en-GB"/>
        </w:rPr>
      </w:pPr>
      <w:r w:rsidRPr="00E25AA9">
        <w:rPr>
          <w:rFonts w:cs="Times New Roman"/>
          <w:b/>
          <w:sz w:val="24"/>
          <w:szCs w:val="24"/>
          <w:lang w:val="en-GB"/>
        </w:rPr>
        <w:t>Living together</w:t>
      </w:r>
    </w:p>
    <w:p w14:paraId="075F45FB" w14:textId="79BA32D9" w:rsidR="00207400" w:rsidRDefault="006B77FD" w:rsidP="00F31D25">
      <w:pPr>
        <w:widowControl w:val="0"/>
        <w:autoSpaceDE w:val="0"/>
        <w:autoSpaceDN w:val="0"/>
        <w:adjustRightInd w:val="0"/>
        <w:spacing w:line="360" w:lineRule="auto"/>
        <w:jc w:val="both"/>
        <w:rPr>
          <w:rFonts w:cs="Times New Roman"/>
          <w:sz w:val="24"/>
          <w:szCs w:val="24"/>
          <w:lang w:val="en-GB"/>
        </w:rPr>
      </w:pPr>
      <w:r w:rsidRPr="00E25AA9">
        <w:rPr>
          <w:rFonts w:cs="Times New Roman"/>
          <w:b/>
          <w:sz w:val="24"/>
          <w:szCs w:val="24"/>
          <w:lang w:val="en-GB"/>
        </w:rPr>
        <w:tab/>
      </w:r>
      <w:r w:rsidRPr="00E25AA9">
        <w:rPr>
          <w:rFonts w:cs="Times New Roman"/>
          <w:sz w:val="24"/>
          <w:szCs w:val="24"/>
          <w:lang w:val="en-GB"/>
        </w:rPr>
        <w:t xml:space="preserve">The areas of investigation </w:t>
      </w:r>
      <w:r w:rsidR="007D1431" w:rsidRPr="00E25AA9">
        <w:rPr>
          <w:rFonts w:cs="Times New Roman"/>
          <w:sz w:val="24"/>
          <w:szCs w:val="24"/>
          <w:lang w:val="en-GB"/>
        </w:rPr>
        <w:t>used to</w:t>
      </w:r>
      <w:r w:rsidRPr="00E25AA9">
        <w:rPr>
          <w:rFonts w:cs="Times New Roman"/>
          <w:sz w:val="24"/>
          <w:szCs w:val="24"/>
          <w:lang w:val="en-GB"/>
        </w:rPr>
        <w:t xml:space="preserve"> illustrate the </w:t>
      </w:r>
      <w:proofErr w:type="spellStart"/>
      <w:r w:rsidRPr="00E25AA9">
        <w:rPr>
          <w:rFonts w:cs="Times New Roman"/>
          <w:sz w:val="24"/>
          <w:szCs w:val="24"/>
          <w:lang w:val="en-GB"/>
        </w:rPr>
        <w:t>cosmo</w:t>
      </w:r>
      <w:proofErr w:type="spellEnd"/>
      <w:r w:rsidRPr="00E25AA9">
        <w:rPr>
          <w:rFonts w:cs="Times New Roman"/>
          <w:sz w:val="24"/>
          <w:szCs w:val="24"/>
          <w:lang w:val="en-GB"/>
        </w:rPr>
        <w:t>-political issue of living together are all attempts to answer the following questions:</w:t>
      </w:r>
      <w:r w:rsidR="007D1431" w:rsidRPr="00E25AA9">
        <w:rPr>
          <w:rFonts w:cs="Times New Roman"/>
          <w:b/>
          <w:sz w:val="24"/>
          <w:szCs w:val="24"/>
          <w:lang w:val="en-GB"/>
        </w:rPr>
        <w:t xml:space="preserve"> </w:t>
      </w:r>
      <w:r w:rsidRPr="00E25AA9">
        <w:rPr>
          <w:rFonts w:cs="Times New Roman"/>
          <w:sz w:val="24"/>
          <w:szCs w:val="24"/>
          <w:lang w:val="en-GB"/>
        </w:rPr>
        <w:t xml:space="preserve">what are the consequences of an attitude that entails </w:t>
      </w:r>
      <w:r w:rsidR="000948F9" w:rsidRPr="00E25AA9">
        <w:rPr>
          <w:rFonts w:cs="Times New Roman"/>
          <w:sz w:val="24"/>
          <w:szCs w:val="24"/>
          <w:lang w:val="en-GB"/>
        </w:rPr>
        <w:t>refusing to</w:t>
      </w:r>
      <w:r w:rsidRPr="00E25AA9">
        <w:rPr>
          <w:rFonts w:cs="Times New Roman"/>
          <w:sz w:val="24"/>
          <w:szCs w:val="24"/>
          <w:lang w:val="en-GB"/>
        </w:rPr>
        <w:t xml:space="preserve"> see foreigners </w:t>
      </w:r>
      <w:r w:rsidR="000948F9" w:rsidRPr="00E25AA9">
        <w:rPr>
          <w:rFonts w:cs="Times New Roman"/>
          <w:sz w:val="24"/>
          <w:szCs w:val="24"/>
          <w:lang w:val="en-GB"/>
        </w:rPr>
        <w:t>(</w:t>
      </w:r>
      <w:r w:rsidRPr="00E25AA9">
        <w:rPr>
          <w:rFonts w:cs="Times New Roman"/>
          <w:sz w:val="24"/>
          <w:szCs w:val="24"/>
          <w:lang w:val="en-GB"/>
        </w:rPr>
        <w:t>or those who live near us</w:t>
      </w:r>
      <w:r w:rsidR="000948F9" w:rsidRPr="00E25AA9">
        <w:rPr>
          <w:rFonts w:cs="Times New Roman"/>
          <w:sz w:val="24"/>
          <w:szCs w:val="24"/>
          <w:lang w:val="en-GB"/>
        </w:rPr>
        <w:t>,</w:t>
      </w:r>
      <w:r w:rsidRPr="00E25AA9">
        <w:rPr>
          <w:rFonts w:cs="Times New Roman"/>
          <w:sz w:val="24"/>
          <w:szCs w:val="24"/>
          <w:lang w:val="en-GB"/>
        </w:rPr>
        <w:t xml:space="preserve"> but appear to be quite distant fro</w:t>
      </w:r>
      <w:r w:rsidR="000948F9" w:rsidRPr="00E25AA9">
        <w:rPr>
          <w:rFonts w:cs="Times New Roman"/>
          <w:sz w:val="24"/>
          <w:szCs w:val="24"/>
          <w:lang w:val="en-GB"/>
        </w:rPr>
        <w:t xml:space="preserve">m a cultural perspective) </w:t>
      </w:r>
      <w:r w:rsidRPr="00E25AA9">
        <w:rPr>
          <w:rFonts w:cs="Times New Roman"/>
          <w:sz w:val="24"/>
          <w:szCs w:val="24"/>
          <w:lang w:val="en-GB"/>
        </w:rPr>
        <w:t xml:space="preserve">as individuals who belong to our community, our society, our world, or even a shared humanity (Kendall, </w:t>
      </w:r>
      <w:proofErr w:type="spellStart"/>
      <w:r w:rsidRPr="00E25AA9">
        <w:rPr>
          <w:rFonts w:cs="Times New Roman"/>
          <w:sz w:val="24"/>
          <w:szCs w:val="24"/>
          <w:lang w:val="en-GB"/>
        </w:rPr>
        <w:t>Skrbis</w:t>
      </w:r>
      <w:proofErr w:type="spellEnd"/>
      <w:r w:rsidRPr="00E25AA9">
        <w:rPr>
          <w:rFonts w:cs="Times New Roman"/>
          <w:sz w:val="24"/>
          <w:szCs w:val="24"/>
          <w:lang w:val="en-GB"/>
        </w:rPr>
        <w:t xml:space="preserve"> and Woodward, 2009)? </w:t>
      </w:r>
      <w:r w:rsidR="00032C2B" w:rsidRPr="00E25AA9">
        <w:rPr>
          <w:rFonts w:cs="Times New Roman"/>
          <w:sz w:val="24"/>
          <w:szCs w:val="24"/>
          <w:lang w:val="en-GB"/>
        </w:rPr>
        <w:t xml:space="preserve">What are the consequences of </w:t>
      </w:r>
      <w:r w:rsidR="000948F9" w:rsidRPr="00E25AA9">
        <w:rPr>
          <w:rFonts w:cs="Times New Roman"/>
          <w:sz w:val="24"/>
          <w:szCs w:val="24"/>
          <w:lang w:val="en-GB"/>
        </w:rPr>
        <w:t xml:space="preserve">increasingly rigid </w:t>
      </w:r>
      <w:r w:rsidR="00032C2B" w:rsidRPr="00E25AA9">
        <w:rPr>
          <w:rFonts w:cs="Times New Roman"/>
          <w:sz w:val="24"/>
          <w:szCs w:val="24"/>
          <w:lang w:val="en-GB"/>
        </w:rPr>
        <w:t>identities, of the construction of barriers, and of the exclusion of others from one’s identity?</w:t>
      </w:r>
      <w:r w:rsidR="00200DE2" w:rsidRPr="00E25AA9">
        <w:rPr>
          <w:rFonts w:cs="Times New Roman"/>
          <w:sz w:val="24"/>
          <w:szCs w:val="24"/>
          <w:lang w:val="en-GB"/>
        </w:rPr>
        <w:t xml:space="preserve"> What are the consequences of refusing hospitality to foreigners? To answer these questions, we shall first by looking at the work done by the seminal </w:t>
      </w:r>
      <w:commentRangeStart w:id="178"/>
      <w:del w:id="179" w:author="Sarah-Louise Raillard" w:date="2017-11-30T17:39:00Z">
        <w:r w:rsidR="00200DE2" w:rsidRPr="00E25AA9" w:rsidDel="00BE4C22">
          <w:rPr>
            <w:rFonts w:cs="Times New Roman"/>
            <w:sz w:val="24"/>
            <w:szCs w:val="24"/>
            <w:lang w:val="en-GB"/>
          </w:rPr>
          <w:delText>Hellenic</w:delText>
        </w:r>
        <w:commentRangeEnd w:id="178"/>
        <w:r w:rsidR="00E927C3" w:rsidDel="00BE4C22">
          <w:rPr>
            <w:rStyle w:val="CommentReference"/>
          </w:rPr>
          <w:commentReference w:id="178"/>
        </w:r>
        <w:r w:rsidR="00200DE2" w:rsidRPr="00E25AA9" w:rsidDel="00BE4C22">
          <w:rPr>
            <w:rFonts w:cs="Times New Roman"/>
            <w:sz w:val="24"/>
            <w:szCs w:val="24"/>
            <w:lang w:val="en-GB"/>
          </w:rPr>
          <w:delText xml:space="preserve"> </w:delText>
        </w:r>
      </w:del>
      <w:ins w:id="180" w:author="Sarah-Louise Raillard" w:date="2017-11-30T17:39:00Z">
        <w:r w:rsidR="00BE4C22" w:rsidRPr="00E25AA9">
          <w:rPr>
            <w:rFonts w:cs="Times New Roman"/>
            <w:sz w:val="24"/>
            <w:szCs w:val="24"/>
            <w:lang w:val="en-GB"/>
          </w:rPr>
          <w:t>Helleni</w:t>
        </w:r>
        <w:r w:rsidR="00BE4C22">
          <w:rPr>
            <w:rFonts w:cs="Times New Roman"/>
            <w:sz w:val="24"/>
            <w:szCs w:val="24"/>
            <w:lang w:val="en-GB"/>
          </w:rPr>
          <w:t xml:space="preserve">st </w:t>
        </w:r>
      </w:ins>
      <w:r w:rsidR="00200DE2" w:rsidRPr="00E25AA9">
        <w:rPr>
          <w:rFonts w:cs="Times New Roman"/>
          <w:sz w:val="24"/>
          <w:szCs w:val="24"/>
          <w:lang w:val="en-GB"/>
        </w:rPr>
        <w:t xml:space="preserve">scholar Jean-Pierre </w:t>
      </w:r>
      <w:commentRangeStart w:id="181"/>
      <w:proofErr w:type="spellStart"/>
      <w:r w:rsidR="00200DE2" w:rsidRPr="00E25AA9">
        <w:rPr>
          <w:rFonts w:cs="Times New Roman"/>
          <w:sz w:val="24"/>
          <w:szCs w:val="24"/>
          <w:lang w:val="en-GB"/>
        </w:rPr>
        <w:t>Vernant</w:t>
      </w:r>
      <w:proofErr w:type="spellEnd"/>
      <w:r w:rsidR="00200DE2" w:rsidRPr="00E25AA9">
        <w:rPr>
          <w:rFonts w:cs="Times New Roman"/>
          <w:sz w:val="24"/>
          <w:szCs w:val="24"/>
          <w:lang w:val="en-GB"/>
        </w:rPr>
        <w:t xml:space="preserve"> (1999) </w:t>
      </w:r>
      <w:commentRangeEnd w:id="181"/>
      <w:r w:rsidR="00CC16AC" w:rsidRPr="00E25AA9">
        <w:rPr>
          <w:rStyle w:val="CommentReference"/>
          <w:lang w:val="en-GB"/>
        </w:rPr>
        <w:commentReference w:id="181"/>
      </w:r>
      <w:r w:rsidR="00200DE2" w:rsidRPr="00E25AA9">
        <w:rPr>
          <w:rFonts w:cs="Times New Roman"/>
          <w:sz w:val="24"/>
          <w:szCs w:val="24"/>
          <w:lang w:val="en-GB"/>
        </w:rPr>
        <w:t xml:space="preserve">on the myth of Dionysius’ return to Thebes in disguise and the misfortunes that befall his banishment by the city’s inhabitants. Disguised as a woman and more significantly, adopting the traits of an ‘Oriental foreigner’ followed by a retinue of inebriated women, he challenges the hospitality of the residents of Thebes by confronting them with the image that they have of alterity: </w:t>
      </w:r>
      <w:r w:rsidR="00200DE2" w:rsidRPr="00BE4C22">
        <w:rPr>
          <w:rFonts w:cs="Times New Roman"/>
          <w:sz w:val="24"/>
          <w:szCs w:val="24"/>
          <w:lang w:val="en-GB"/>
        </w:rPr>
        <w:t xml:space="preserve">that of </w:t>
      </w:r>
      <w:r w:rsidR="0038699D" w:rsidRPr="00BE4C22">
        <w:rPr>
          <w:rFonts w:cs="Times New Roman"/>
          <w:sz w:val="24"/>
          <w:szCs w:val="24"/>
          <w:lang w:val="en-GB"/>
          <w:rPrChange w:id="182" w:author="Sarah-Louise Raillard" w:date="2017-11-30T17:40:00Z">
            <w:rPr>
              <w:rFonts w:cs="Times New Roman"/>
              <w:sz w:val="24"/>
              <w:szCs w:val="24"/>
              <w:highlight w:val="yellow"/>
              <w:lang w:val="en-GB"/>
            </w:rPr>
          </w:rPrChange>
        </w:rPr>
        <w:t>a</w:t>
      </w:r>
      <w:r w:rsidR="00200DE2" w:rsidRPr="00BE4C22">
        <w:rPr>
          <w:rFonts w:cs="Times New Roman"/>
          <w:sz w:val="24"/>
          <w:szCs w:val="24"/>
          <w:lang w:val="en-GB"/>
        </w:rPr>
        <w:t xml:space="preserve"> wandering</w:t>
      </w:r>
      <w:r w:rsidR="00200DE2" w:rsidRPr="00E25AA9">
        <w:rPr>
          <w:rFonts w:cs="Times New Roman"/>
          <w:sz w:val="24"/>
          <w:szCs w:val="24"/>
          <w:lang w:val="en-GB"/>
        </w:rPr>
        <w:t xml:space="preserve"> and vagabond god, a god who is from everywhere and </w:t>
      </w:r>
      <w:r w:rsidR="00200DE2" w:rsidRPr="00E25AA9">
        <w:rPr>
          <w:rFonts w:cs="Times New Roman"/>
          <w:sz w:val="24"/>
          <w:szCs w:val="24"/>
          <w:lang w:val="en-GB"/>
        </w:rPr>
        <w:lastRenderedPageBreak/>
        <w:t xml:space="preserve">nowhere at once, </w:t>
      </w:r>
      <w:proofErr w:type="spellStart"/>
      <w:r w:rsidR="00200DE2" w:rsidRPr="00E25AA9">
        <w:rPr>
          <w:rFonts w:cs="Times New Roman"/>
          <w:sz w:val="24"/>
          <w:szCs w:val="24"/>
          <w:lang w:val="en-GB"/>
        </w:rPr>
        <w:t>Vernant</w:t>
      </w:r>
      <w:proofErr w:type="spellEnd"/>
      <w:r w:rsidR="00200DE2" w:rsidRPr="00E25AA9">
        <w:rPr>
          <w:rFonts w:cs="Times New Roman"/>
          <w:sz w:val="24"/>
          <w:szCs w:val="24"/>
          <w:lang w:val="en-GB"/>
        </w:rPr>
        <w:t xml:space="preserve"> explains. The women of Thebes are bewitched by the rejected god and consequently kill the soldiers. In the throes of a hallucin</w:t>
      </w:r>
      <w:r w:rsidR="000948F9" w:rsidRPr="00E25AA9">
        <w:rPr>
          <w:rFonts w:cs="Times New Roman"/>
          <w:sz w:val="24"/>
          <w:szCs w:val="24"/>
          <w:lang w:val="en-GB"/>
        </w:rPr>
        <w:t>ation, Agave</w:t>
      </w:r>
      <w:r w:rsidR="00E53284" w:rsidRPr="00E25AA9">
        <w:rPr>
          <w:rFonts w:cs="Times New Roman"/>
          <w:sz w:val="24"/>
          <w:szCs w:val="24"/>
          <w:lang w:val="en-GB"/>
        </w:rPr>
        <w:t xml:space="preserve"> the queen mother is deceived by Dionysius and dismembers her own son, King </w:t>
      </w:r>
      <w:proofErr w:type="spellStart"/>
      <w:r w:rsidR="00E53284" w:rsidRPr="00E25AA9">
        <w:rPr>
          <w:rFonts w:cs="Times New Roman"/>
          <w:sz w:val="24"/>
          <w:szCs w:val="24"/>
          <w:lang w:val="en-GB"/>
        </w:rPr>
        <w:t>Pentheus</w:t>
      </w:r>
      <w:proofErr w:type="spellEnd"/>
      <w:r w:rsidR="00E53284" w:rsidRPr="00E25AA9">
        <w:rPr>
          <w:rFonts w:cs="Times New Roman"/>
          <w:sz w:val="24"/>
          <w:szCs w:val="24"/>
          <w:lang w:val="en-GB"/>
        </w:rPr>
        <w:t xml:space="preserve">, brandishing his decapitated head </w:t>
      </w:r>
      <w:r w:rsidR="00892887" w:rsidRPr="00E25AA9">
        <w:rPr>
          <w:rFonts w:cs="Times New Roman"/>
          <w:sz w:val="24"/>
          <w:szCs w:val="24"/>
          <w:lang w:val="en-GB"/>
        </w:rPr>
        <w:t>on a thyrsus and triumphantly waving</w:t>
      </w:r>
      <w:r w:rsidR="00CC16AC" w:rsidRPr="00E25AA9">
        <w:rPr>
          <w:rFonts w:cs="Times New Roman"/>
          <w:sz w:val="24"/>
          <w:szCs w:val="24"/>
          <w:lang w:val="en-GB"/>
        </w:rPr>
        <w:t xml:space="preserve"> it in front of his father Cadmu</w:t>
      </w:r>
      <w:r w:rsidR="00892887" w:rsidRPr="00E25AA9">
        <w:rPr>
          <w:rFonts w:cs="Times New Roman"/>
          <w:sz w:val="24"/>
          <w:szCs w:val="24"/>
          <w:lang w:val="en-GB"/>
        </w:rPr>
        <w:t>s’ face. After suffering unprecedented woes, the residents of Thebes</w:t>
      </w:r>
      <w:r w:rsidR="006B76C0" w:rsidRPr="00E25AA9">
        <w:rPr>
          <w:rFonts w:cs="Times New Roman"/>
          <w:sz w:val="24"/>
          <w:szCs w:val="24"/>
          <w:lang w:val="en-GB"/>
        </w:rPr>
        <w:t xml:space="preserve"> finally understand that their demand for purity will lead </w:t>
      </w:r>
      <w:r w:rsidR="00215693" w:rsidRPr="00BE4C22">
        <w:rPr>
          <w:rFonts w:cs="Times New Roman"/>
          <w:sz w:val="24"/>
          <w:szCs w:val="24"/>
          <w:lang w:val="en-GB"/>
          <w:rPrChange w:id="183" w:author="Sarah-Louise Raillard" w:date="2017-11-30T17:40:00Z">
            <w:rPr>
              <w:rFonts w:cs="Times New Roman"/>
              <w:sz w:val="24"/>
              <w:szCs w:val="24"/>
              <w:highlight w:val="yellow"/>
              <w:lang w:val="en-GB"/>
            </w:rPr>
          </w:rPrChange>
        </w:rPr>
        <w:t>them</w:t>
      </w:r>
      <w:r w:rsidR="006B76C0" w:rsidRPr="00E25AA9">
        <w:rPr>
          <w:rFonts w:cs="Times New Roman"/>
          <w:sz w:val="24"/>
          <w:szCs w:val="24"/>
          <w:lang w:val="en-GB"/>
        </w:rPr>
        <w:t xml:space="preserve"> to commit monstrous acts if the </w:t>
      </w:r>
      <w:proofErr w:type="gramStart"/>
      <w:r w:rsidR="006B76C0" w:rsidRPr="00E25AA9">
        <w:rPr>
          <w:rFonts w:cs="Times New Roman"/>
          <w:sz w:val="24"/>
          <w:szCs w:val="24"/>
          <w:lang w:val="en-GB"/>
        </w:rPr>
        <w:t>Other</w:t>
      </w:r>
      <w:proofErr w:type="gramEnd"/>
      <w:r w:rsidR="006B76C0" w:rsidRPr="00E25AA9">
        <w:rPr>
          <w:rFonts w:cs="Times New Roman"/>
          <w:sz w:val="24"/>
          <w:szCs w:val="24"/>
          <w:lang w:val="en-GB"/>
        </w:rPr>
        <w:t xml:space="preserve"> — who</w:t>
      </w:r>
      <w:r w:rsidR="00B616A6" w:rsidRPr="00E25AA9">
        <w:rPr>
          <w:rFonts w:cs="Times New Roman"/>
          <w:sz w:val="24"/>
          <w:szCs w:val="24"/>
          <w:lang w:val="en-GB"/>
        </w:rPr>
        <w:t>so</w:t>
      </w:r>
      <w:r w:rsidR="006B76C0" w:rsidRPr="00E25AA9">
        <w:rPr>
          <w:rFonts w:cs="Times New Roman"/>
          <w:sz w:val="24"/>
          <w:szCs w:val="24"/>
          <w:lang w:val="en-GB"/>
        </w:rPr>
        <w:t xml:space="preserve">ever is different than them — has not been considered and incorporated into their identity. Jean-Pierre </w:t>
      </w:r>
      <w:proofErr w:type="spellStart"/>
      <w:r w:rsidR="006B76C0" w:rsidRPr="00E25AA9">
        <w:rPr>
          <w:rFonts w:cs="Times New Roman"/>
          <w:sz w:val="24"/>
          <w:szCs w:val="24"/>
          <w:lang w:val="en-GB"/>
        </w:rPr>
        <w:t>Vernant</w:t>
      </w:r>
      <w:proofErr w:type="spellEnd"/>
      <w:r w:rsidR="006B76C0" w:rsidRPr="00E25AA9">
        <w:rPr>
          <w:rFonts w:cs="Times New Roman"/>
          <w:sz w:val="24"/>
          <w:szCs w:val="24"/>
          <w:lang w:val="en-GB"/>
        </w:rPr>
        <w:t xml:space="preserve"> argues that the moral of this story is clear: not recognizing and accepting one’s own share of otherness, projecting it onto others selected as arbitrary scapegoats, demonizing others by excluding them from a shared humanity, </w:t>
      </w:r>
      <w:r w:rsidR="00CC16AC" w:rsidRPr="00E25AA9">
        <w:rPr>
          <w:rFonts w:cs="Times New Roman"/>
          <w:sz w:val="24"/>
          <w:szCs w:val="24"/>
          <w:lang w:val="en-GB"/>
        </w:rPr>
        <w:t>all of this will create ‘monstr</w:t>
      </w:r>
      <w:r w:rsidR="006B76C0" w:rsidRPr="00E25AA9">
        <w:rPr>
          <w:rFonts w:cs="Times New Roman"/>
          <w:sz w:val="24"/>
          <w:szCs w:val="24"/>
          <w:lang w:val="en-GB"/>
        </w:rPr>
        <w:t xml:space="preserve">ous identities’. Let us cite this beautiful passage in the text: </w:t>
      </w:r>
    </w:p>
    <w:p w14:paraId="0C763FD1" w14:textId="77777777" w:rsidR="00207400" w:rsidRPr="00207400" w:rsidRDefault="00207400" w:rsidP="00207400">
      <w:pPr>
        <w:widowControl w:val="0"/>
        <w:autoSpaceDE w:val="0"/>
        <w:autoSpaceDN w:val="0"/>
        <w:adjustRightInd w:val="0"/>
        <w:ind w:left="1440" w:right="1440"/>
        <w:contextualSpacing/>
        <w:jc w:val="both"/>
        <w:rPr>
          <w:rFonts w:cs="Times New Roman"/>
          <w:lang w:val="en-GB"/>
        </w:rPr>
      </w:pPr>
    </w:p>
    <w:p w14:paraId="6213086F" w14:textId="21AFA6DA" w:rsidR="00A82ABF" w:rsidRPr="00207400" w:rsidRDefault="006B76C0" w:rsidP="00207400">
      <w:pPr>
        <w:widowControl w:val="0"/>
        <w:autoSpaceDE w:val="0"/>
        <w:autoSpaceDN w:val="0"/>
        <w:adjustRightInd w:val="0"/>
        <w:ind w:left="1440" w:right="1440"/>
        <w:contextualSpacing/>
        <w:jc w:val="both"/>
        <w:rPr>
          <w:rFonts w:cs="Times New Roman"/>
          <w:lang w:val="en-GB"/>
        </w:rPr>
      </w:pPr>
      <w:r w:rsidRPr="00207400">
        <w:rPr>
          <w:rFonts w:cs="Times New Roman"/>
          <w:lang w:val="en-GB"/>
        </w:rPr>
        <w:t xml:space="preserve">When </w:t>
      </w:r>
      <w:r w:rsidR="00F20308" w:rsidRPr="00207400">
        <w:rPr>
          <w:rFonts w:cs="Times New Roman"/>
          <w:lang w:val="en-GB"/>
        </w:rPr>
        <w:t>Dionysius returns home, to Thebes, he is met with incomprehension</w:t>
      </w:r>
      <w:r w:rsidR="00CC16AC" w:rsidRPr="00207400">
        <w:rPr>
          <w:rFonts w:cs="Times New Roman"/>
          <w:lang w:val="en-GB"/>
        </w:rPr>
        <w:t xml:space="preserve">. His arrival </w:t>
      </w:r>
      <w:r w:rsidR="00B616A6" w:rsidRPr="00207400">
        <w:rPr>
          <w:rFonts w:cs="Times New Roman"/>
          <w:lang w:val="en-GB"/>
        </w:rPr>
        <w:t>provoked</w:t>
      </w:r>
      <w:r w:rsidR="00CC16AC" w:rsidRPr="00207400">
        <w:rPr>
          <w:rFonts w:cs="Times New Roman"/>
          <w:lang w:val="en-GB"/>
        </w:rPr>
        <w:t xml:space="preserve"> dramatic events as long as the city remained incapable </w:t>
      </w:r>
      <w:r w:rsidR="00604AAB" w:rsidRPr="00207400">
        <w:rPr>
          <w:rFonts w:cs="Times New Roman"/>
          <w:lang w:val="en-GB"/>
        </w:rPr>
        <w:t>of</w:t>
      </w:r>
      <w:r w:rsidR="00CC16AC" w:rsidRPr="00207400">
        <w:rPr>
          <w:rFonts w:cs="Times New Roman"/>
          <w:lang w:val="en-GB"/>
        </w:rPr>
        <w:t xml:space="preserve"> establishing a link between </w:t>
      </w:r>
      <w:r w:rsidR="00604AAB" w:rsidRPr="00207400">
        <w:rPr>
          <w:rFonts w:cs="Times New Roman"/>
          <w:lang w:val="en-GB"/>
        </w:rPr>
        <w:t>local inhabitants and foreigners, between sedentary communities and travellers, between its</w:t>
      </w:r>
      <w:r w:rsidR="00B616A6" w:rsidRPr="00207400">
        <w:rPr>
          <w:rFonts w:cs="Times New Roman"/>
          <w:lang w:val="en-GB"/>
        </w:rPr>
        <w:t xml:space="preserve"> desire to always stay the same and</w:t>
      </w:r>
      <w:r w:rsidR="00604AAB" w:rsidRPr="00207400">
        <w:rPr>
          <w:rFonts w:cs="Times New Roman"/>
          <w:lang w:val="en-GB"/>
        </w:rPr>
        <w:t xml:space="preserve"> </w:t>
      </w:r>
      <w:r w:rsidR="00B616A6" w:rsidRPr="00207400">
        <w:rPr>
          <w:rFonts w:cs="Times New Roman"/>
          <w:lang w:val="en-GB"/>
        </w:rPr>
        <w:t>refusing to</w:t>
      </w:r>
      <w:r w:rsidR="00604AAB" w:rsidRPr="00207400">
        <w:rPr>
          <w:rFonts w:cs="Times New Roman"/>
          <w:lang w:val="en-GB"/>
        </w:rPr>
        <w:t xml:space="preserve"> change, and on the other hand, the foreign, the different, and the other. </w:t>
      </w:r>
      <w:r w:rsidR="00B616A6" w:rsidRPr="00207400">
        <w:rPr>
          <w:rFonts w:cs="Times New Roman"/>
          <w:lang w:val="en-GB"/>
        </w:rPr>
        <w:t>So</w:t>
      </w:r>
      <w:r w:rsidR="00604AAB" w:rsidRPr="00207400">
        <w:rPr>
          <w:rFonts w:cs="Times New Roman"/>
          <w:lang w:val="en-GB"/>
        </w:rPr>
        <w:t xml:space="preserve"> long as there was no possibility of harmonising these opposites, a terrifying thing would occur: those who embodied an unconditional attachment to the immutable and who argued for the need to uphold their traditional values in the face of what was different and presented a challenge, </w:t>
      </w:r>
      <w:r w:rsidR="00A446C0" w:rsidRPr="00207400">
        <w:rPr>
          <w:rFonts w:cs="Times New Roman"/>
          <w:lang w:val="en-GB"/>
        </w:rPr>
        <w:t>or that forced</w:t>
      </w:r>
      <w:r w:rsidR="00604AAB" w:rsidRPr="00207400">
        <w:rPr>
          <w:rFonts w:cs="Times New Roman"/>
          <w:lang w:val="en-GB"/>
        </w:rPr>
        <w:t xml:space="preserve"> them to take a different look at themselves — these very individuals, the Greek citizens who were so sure of their superiority and their identities, these were the ones who tipped over into absolute alterity, committing horrible, monstrous acts [...] Horror came to project itself onto the face of the very individuals who were una</w:t>
      </w:r>
      <w:r w:rsidR="00207400">
        <w:rPr>
          <w:rFonts w:cs="Times New Roman"/>
          <w:lang w:val="en-GB"/>
        </w:rPr>
        <w:t xml:space="preserve">ble to make room for the Other </w:t>
      </w:r>
      <w:r w:rsidR="00604AAB" w:rsidRPr="00207400">
        <w:rPr>
          <w:rFonts w:cs="Times New Roman"/>
          <w:lang w:val="en-GB"/>
        </w:rPr>
        <w:t>(p. 190–91).</w:t>
      </w:r>
    </w:p>
    <w:p w14:paraId="2F7ADCB7" w14:textId="77777777" w:rsidR="00207400" w:rsidRPr="00207400" w:rsidRDefault="00207400" w:rsidP="00207400">
      <w:pPr>
        <w:widowControl w:val="0"/>
        <w:autoSpaceDE w:val="0"/>
        <w:autoSpaceDN w:val="0"/>
        <w:adjustRightInd w:val="0"/>
        <w:ind w:left="1440" w:right="1440"/>
        <w:contextualSpacing/>
        <w:jc w:val="both"/>
        <w:rPr>
          <w:rFonts w:cs="Times New Roman"/>
          <w:lang w:val="en-GB"/>
        </w:rPr>
      </w:pPr>
    </w:p>
    <w:p w14:paraId="621AA6E6" w14:textId="4BAC6E7B" w:rsidR="00A446C0" w:rsidRPr="00E25AA9" w:rsidRDefault="00A446C0" w:rsidP="00F31D25">
      <w:pPr>
        <w:widowControl w:val="0"/>
        <w:autoSpaceDE w:val="0"/>
        <w:autoSpaceDN w:val="0"/>
        <w:adjustRightInd w:val="0"/>
        <w:spacing w:line="360" w:lineRule="auto"/>
        <w:jc w:val="both"/>
        <w:rPr>
          <w:rFonts w:cs="Times New Roman"/>
          <w:sz w:val="24"/>
          <w:szCs w:val="24"/>
          <w:lang w:val="en-GB"/>
        </w:rPr>
      </w:pPr>
      <w:r w:rsidRPr="00E25AA9">
        <w:rPr>
          <w:rFonts w:cs="Times New Roman"/>
          <w:sz w:val="24"/>
          <w:szCs w:val="24"/>
          <w:lang w:val="en-GB"/>
        </w:rPr>
        <w:tab/>
        <w:t xml:space="preserve">More so than the other orientations, the </w:t>
      </w:r>
      <w:proofErr w:type="spellStart"/>
      <w:r w:rsidRPr="00E25AA9">
        <w:rPr>
          <w:rFonts w:cs="Times New Roman"/>
          <w:sz w:val="24"/>
          <w:szCs w:val="24"/>
          <w:lang w:val="en-GB"/>
        </w:rPr>
        <w:t>cosmo</w:t>
      </w:r>
      <w:proofErr w:type="spellEnd"/>
      <w:r w:rsidRPr="00E25AA9">
        <w:rPr>
          <w:rFonts w:cs="Times New Roman"/>
          <w:sz w:val="24"/>
          <w:szCs w:val="24"/>
          <w:lang w:val="en-GB"/>
        </w:rPr>
        <w:t>-political orientation is very sensitive to national variations, esp</w:t>
      </w:r>
      <w:r w:rsidR="00D81000" w:rsidRPr="00E25AA9">
        <w:rPr>
          <w:rFonts w:cs="Times New Roman"/>
          <w:sz w:val="24"/>
          <w:szCs w:val="24"/>
          <w:lang w:val="en-GB"/>
        </w:rPr>
        <w:t>ecially in terms of conceptualis</w:t>
      </w:r>
      <w:r w:rsidRPr="00E25AA9">
        <w:rPr>
          <w:rFonts w:cs="Times New Roman"/>
          <w:sz w:val="24"/>
          <w:szCs w:val="24"/>
          <w:lang w:val="en-GB"/>
        </w:rPr>
        <w:t>ing how others should be integrated into the social fabric, including issues o</w:t>
      </w:r>
      <w:r w:rsidR="00CD4E1F" w:rsidRPr="00E25AA9">
        <w:rPr>
          <w:rFonts w:cs="Times New Roman"/>
          <w:sz w:val="24"/>
          <w:szCs w:val="24"/>
          <w:lang w:val="en-GB"/>
        </w:rPr>
        <w:t>f co-existence with minorities and hospitality towards foreigners. Cultural plurality is defined, recognised and appreciated in a very different fashion within the French Republican paradigm than in the American melting pot or the Canadian, Australian and British multicultural systems.</w:t>
      </w:r>
      <w:r w:rsidRPr="00E25AA9">
        <w:rPr>
          <w:rFonts w:cs="Times New Roman"/>
          <w:sz w:val="24"/>
          <w:szCs w:val="24"/>
          <w:lang w:val="en-GB"/>
        </w:rPr>
        <w:t xml:space="preserve"> </w:t>
      </w:r>
      <w:r w:rsidR="0093092D" w:rsidRPr="00E25AA9">
        <w:rPr>
          <w:rFonts w:cs="Times New Roman"/>
          <w:sz w:val="24"/>
          <w:szCs w:val="24"/>
          <w:lang w:val="en-GB"/>
        </w:rPr>
        <w:t xml:space="preserve">Moreover, the tenor and scale of public debates on immigration and political solutions </w:t>
      </w:r>
      <w:r w:rsidR="001A1A4B" w:rsidRPr="00E25AA9">
        <w:rPr>
          <w:rFonts w:cs="Times New Roman"/>
          <w:sz w:val="24"/>
          <w:szCs w:val="24"/>
          <w:lang w:val="en-GB"/>
        </w:rPr>
        <w:t xml:space="preserve">dealing </w:t>
      </w:r>
      <w:r w:rsidR="0093092D" w:rsidRPr="00E25AA9">
        <w:rPr>
          <w:rFonts w:cs="Times New Roman"/>
          <w:sz w:val="24"/>
          <w:szCs w:val="24"/>
          <w:lang w:val="en-GB"/>
        </w:rPr>
        <w:t xml:space="preserve">with cultural difference in the public space are heavily influenced by the colonial and migratory history of </w:t>
      </w:r>
      <w:r w:rsidR="001A1A4B" w:rsidRPr="00E25AA9">
        <w:rPr>
          <w:rFonts w:cs="Times New Roman"/>
          <w:sz w:val="24"/>
          <w:szCs w:val="24"/>
          <w:lang w:val="en-GB"/>
        </w:rPr>
        <w:t>individual countries</w:t>
      </w:r>
      <w:r w:rsidR="0093092D" w:rsidRPr="00E25AA9">
        <w:rPr>
          <w:rFonts w:cs="Times New Roman"/>
          <w:sz w:val="24"/>
          <w:szCs w:val="24"/>
          <w:lang w:val="en-GB"/>
        </w:rPr>
        <w:t xml:space="preserve">. </w:t>
      </w:r>
    </w:p>
    <w:p w14:paraId="70195B2A" w14:textId="11855FA5" w:rsidR="00C13F0C" w:rsidRPr="00E25AA9" w:rsidRDefault="00C13F0C" w:rsidP="00F31D25">
      <w:pPr>
        <w:widowControl w:val="0"/>
        <w:autoSpaceDE w:val="0"/>
        <w:autoSpaceDN w:val="0"/>
        <w:adjustRightInd w:val="0"/>
        <w:spacing w:line="360" w:lineRule="auto"/>
        <w:jc w:val="both"/>
        <w:rPr>
          <w:rFonts w:cs="Times New Roman"/>
          <w:sz w:val="24"/>
          <w:szCs w:val="24"/>
          <w:lang w:val="en-GB"/>
        </w:rPr>
      </w:pPr>
      <w:r w:rsidRPr="00E25AA9">
        <w:rPr>
          <w:rFonts w:cs="Times New Roman"/>
          <w:sz w:val="24"/>
          <w:szCs w:val="24"/>
          <w:lang w:val="en-GB"/>
        </w:rPr>
        <w:tab/>
        <w:t xml:space="preserve">There are moments in history where the issue of living together becomes more </w:t>
      </w:r>
      <w:r w:rsidRPr="00E25AA9">
        <w:rPr>
          <w:rFonts w:cs="Times New Roman"/>
          <w:sz w:val="24"/>
          <w:szCs w:val="24"/>
          <w:lang w:val="en-GB"/>
        </w:rPr>
        <w:lastRenderedPageBreak/>
        <w:t xml:space="preserve">pressing. </w:t>
      </w:r>
      <w:r w:rsidR="00F531C0" w:rsidRPr="00E25AA9">
        <w:rPr>
          <w:rFonts w:cs="Times New Roman"/>
          <w:sz w:val="24"/>
          <w:szCs w:val="24"/>
          <w:lang w:val="en-GB"/>
        </w:rPr>
        <w:t>During the second half of the 19</w:t>
      </w:r>
      <w:r w:rsidR="00F531C0" w:rsidRPr="00E25AA9">
        <w:rPr>
          <w:rFonts w:cs="Times New Roman"/>
          <w:sz w:val="24"/>
          <w:szCs w:val="24"/>
          <w:vertAlign w:val="superscript"/>
          <w:lang w:val="en-GB"/>
        </w:rPr>
        <w:t>th</w:t>
      </w:r>
      <w:r w:rsidR="00F531C0" w:rsidRPr="00E25AA9">
        <w:rPr>
          <w:rFonts w:cs="Times New Roman"/>
          <w:sz w:val="24"/>
          <w:szCs w:val="24"/>
          <w:lang w:val="en-GB"/>
        </w:rPr>
        <w:t xml:space="preserve"> century in the United States, when ‘native’ Americans </w:t>
      </w:r>
      <w:r w:rsidR="00F531C0" w:rsidRPr="00BE4C22">
        <w:rPr>
          <w:rFonts w:cs="Times New Roman"/>
          <w:sz w:val="24"/>
          <w:szCs w:val="24"/>
          <w:lang w:val="en-GB"/>
        </w:rPr>
        <w:t xml:space="preserve">— those who had arrived during the first wave of migration from England — were asked to welcome </w:t>
      </w:r>
      <w:commentRangeStart w:id="184"/>
      <w:del w:id="185" w:author="Sarah-Louise Raillard" w:date="2017-11-30T17:40:00Z">
        <w:r w:rsidR="00F531C0" w:rsidRPr="00BE4C22" w:rsidDel="00BE4C22">
          <w:rPr>
            <w:rFonts w:cs="Times New Roman"/>
            <w:sz w:val="24"/>
            <w:szCs w:val="24"/>
            <w:lang w:val="en-GB"/>
          </w:rPr>
          <w:delText xml:space="preserve">new </w:delText>
        </w:r>
      </w:del>
      <w:r w:rsidR="00F531C0" w:rsidRPr="00BE4C22">
        <w:rPr>
          <w:rFonts w:cs="Times New Roman"/>
          <w:sz w:val="24"/>
          <w:szCs w:val="24"/>
          <w:lang w:val="en-GB"/>
        </w:rPr>
        <w:t>a</w:t>
      </w:r>
      <w:commentRangeEnd w:id="184"/>
      <w:r w:rsidR="00924339" w:rsidRPr="00BE4C22">
        <w:rPr>
          <w:rStyle w:val="CommentReference"/>
        </w:rPr>
        <w:commentReference w:id="184"/>
      </w:r>
      <w:ins w:id="186" w:author="Sarah-Louise Raillard" w:date="2017-11-30T17:40:00Z">
        <w:r w:rsidR="00BE4C22" w:rsidRPr="00BE4C22">
          <w:rPr>
            <w:rFonts w:cs="Times New Roman"/>
            <w:sz w:val="24"/>
            <w:szCs w:val="24"/>
            <w:lang w:val="en-GB"/>
          </w:rPr>
          <w:t xml:space="preserve"> </w:t>
        </w:r>
        <w:commentRangeStart w:id="187"/>
        <w:r w:rsidR="00BE4C22" w:rsidRPr="00BE4C22">
          <w:rPr>
            <w:rFonts w:cs="Times New Roman"/>
            <w:sz w:val="24"/>
            <w:szCs w:val="24"/>
            <w:lang w:val="en-GB"/>
          </w:rPr>
          <w:t>new</w:t>
        </w:r>
        <w:commentRangeEnd w:id="187"/>
        <w:r w:rsidR="00BE4C22" w:rsidRPr="00BE4C22">
          <w:rPr>
            <w:rStyle w:val="CommentReference"/>
          </w:rPr>
          <w:commentReference w:id="187"/>
        </w:r>
      </w:ins>
      <w:r w:rsidR="00F531C0" w:rsidRPr="00BE4C22">
        <w:rPr>
          <w:rFonts w:cs="Times New Roman"/>
          <w:sz w:val="24"/>
          <w:szCs w:val="24"/>
          <w:lang w:val="en-GB"/>
        </w:rPr>
        <w:t xml:space="preserve"> ‘</w:t>
      </w:r>
      <w:r w:rsidR="00F531C0" w:rsidRPr="00E25AA9">
        <w:rPr>
          <w:rFonts w:cs="Times New Roman"/>
          <w:sz w:val="24"/>
          <w:szCs w:val="24"/>
          <w:lang w:val="en-GB"/>
        </w:rPr>
        <w:t>foreign’ population — the Irish — s</w:t>
      </w:r>
      <w:r w:rsidR="005369A7" w:rsidRPr="00E25AA9">
        <w:rPr>
          <w:rFonts w:cs="Times New Roman"/>
          <w:sz w:val="24"/>
          <w:szCs w:val="24"/>
          <w:lang w:val="en-GB"/>
        </w:rPr>
        <w:t xml:space="preserve">uch tensions quickly escalated </w:t>
      </w:r>
      <w:r w:rsidR="00F531C0" w:rsidRPr="00E25AA9">
        <w:rPr>
          <w:rFonts w:cs="Times New Roman"/>
          <w:sz w:val="24"/>
          <w:szCs w:val="24"/>
          <w:lang w:val="en-GB"/>
        </w:rPr>
        <w:t xml:space="preserve">to violent conflict. </w:t>
      </w:r>
      <w:r w:rsidR="00F531C0" w:rsidRPr="00E25AA9">
        <w:rPr>
          <w:rFonts w:cs="Times New Roman"/>
          <w:i/>
          <w:sz w:val="24"/>
          <w:szCs w:val="24"/>
          <w:lang w:val="en-GB"/>
        </w:rPr>
        <w:t xml:space="preserve">The Gangs of New York, </w:t>
      </w:r>
      <w:r w:rsidR="00F531C0" w:rsidRPr="00E25AA9">
        <w:rPr>
          <w:rFonts w:cs="Times New Roman"/>
          <w:sz w:val="24"/>
          <w:szCs w:val="24"/>
          <w:lang w:val="en-GB"/>
        </w:rPr>
        <w:t xml:space="preserve">published by the journalist Herbert Asbury in 1927, describes the bloody confrontations that erupted in the Five Points neighbourhood of lower Manhattan, between American and Irish criminal gangs, with the first claiming to have exclusive possession of the </w:t>
      </w:r>
      <w:r w:rsidR="00EB58B8" w:rsidRPr="00E25AA9">
        <w:rPr>
          <w:rFonts w:cs="Times New Roman"/>
          <w:sz w:val="24"/>
          <w:szCs w:val="24"/>
          <w:lang w:val="en-GB"/>
        </w:rPr>
        <w:t>neighbourhood</w:t>
      </w:r>
      <w:r w:rsidR="00F531C0" w:rsidRPr="00E25AA9">
        <w:rPr>
          <w:rFonts w:cs="Times New Roman"/>
          <w:sz w:val="24"/>
          <w:szCs w:val="24"/>
          <w:lang w:val="en-GB"/>
        </w:rPr>
        <w:t xml:space="preserve"> since their ancestors had </w:t>
      </w:r>
      <w:r w:rsidR="005369A7" w:rsidRPr="00E25AA9">
        <w:rPr>
          <w:rFonts w:cs="Times New Roman"/>
          <w:sz w:val="24"/>
          <w:szCs w:val="24"/>
          <w:lang w:val="en-GB"/>
        </w:rPr>
        <w:t>been the first to arrive in</w:t>
      </w:r>
      <w:r w:rsidR="00F531C0" w:rsidRPr="00E25AA9">
        <w:rPr>
          <w:rFonts w:cs="Times New Roman"/>
          <w:sz w:val="24"/>
          <w:szCs w:val="24"/>
          <w:lang w:val="en-GB"/>
        </w:rPr>
        <w:t xml:space="preserve"> America.</w:t>
      </w:r>
      <w:r w:rsidR="00F531C0" w:rsidRPr="00E25AA9">
        <w:rPr>
          <w:rStyle w:val="FootnoteReference"/>
          <w:rFonts w:cs="Times New Roman"/>
          <w:sz w:val="24"/>
          <w:szCs w:val="24"/>
          <w:lang w:val="en-GB"/>
        </w:rPr>
        <w:footnoteReference w:id="9"/>
      </w:r>
      <w:r w:rsidR="00EB58B8" w:rsidRPr="00E25AA9">
        <w:rPr>
          <w:rFonts w:cs="Times New Roman"/>
          <w:sz w:val="24"/>
          <w:szCs w:val="24"/>
          <w:lang w:val="en-GB"/>
        </w:rPr>
        <w:t xml:space="preserve"> Similarly, in France at the end of the 19</w:t>
      </w:r>
      <w:r w:rsidR="00EB58B8" w:rsidRPr="00E25AA9">
        <w:rPr>
          <w:rFonts w:cs="Times New Roman"/>
          <w:sz w:val="24"/>
          <w:szCs w:val="24"/>
          <w:vertAlign w:val="superscript"/>
          <w:lang w:val="en-GB"/>
        </w:rPr>
        <w:t>th</w:t>
      </w:r>
      <w:r w:rsidR="00EB58B8" w:rsidRPr="00E25AA9">
        <w:rPr>
          <w:rFonts w:cs="Times New Roman"/>
          <w:sz w:val="24"/>
          <w:szCs w:val="24"/>
          <w:lang w:val="en-GB"/>
        </w:rPr>
        <w:t xml:space="preserve"> century, Belgian and Italian workers </w:t>
      </w:r>
      <w:r w:rsidR="00CB3C4E" w:rsidRPr="00E25AA9">
        <w:rPr>
          <w:rFonts w:cs="Times New Roman"/>
          <w:sz w:val="24"/>
          <w:szCs w:val="24"/>
          <w:lang w:val="en-GB"/>
        </w:rPr>
        <w:t xml:space="preserve">suffered numerous acts of aggression. </w:t>
      </w:r>
      <w:r w:rsidR="00DF3FCA" w:rsidRPr="00E25AA9">
        <w:rPr>
          <w:rFonts w:cs="Times New Roman"/>
          <w:sz w:val="24"/>
          <w:szCs w:val="24"/>
          <w:lang w:val="en-GB"/>
        </w:rPr>
        <w:t xml:space="preserve">In </w:t>
      </w:r>
      <w:r w:rsidR="00CB3C4E" w:rsidRPr="00E25AA9">
        <w:rPr>
          <w:rFonts w:cs="Times New Roman"/>
          <w:sz w:val="24"/>
          <w:szCs w:val="24"/>
          <w:lang w:val="en-GB"/>
        </w:rPr>
        <w:t xml:space="preserve">August 1893 in </w:t>
      </w:r>
      <w:proofErr w:type="spellStart"/>
      <w:r w:rsidR="00CB3C4E" w:rsidRPr="00E25AA9">
        <w:rPr>
          <w:rFonts w:cs="Times New Roman"/>
          <w:sz w:val="24"/>
          <w:szCs w:val="24"/>
          <w:lang w:val="en-GB"/>
        </w:rPr>
        <w:t>Aigues-Mortes</w:t>
      </w:r>
      <w:proofErr w:type="spellEnd"/>
      <w:r w:rsidR="00CB3C4E" w:rsidRPr="00E25AA9">
        <w:rPr>
          <w:rFonts w:cs="Times New Roman"/>
          <w:sz w:val="24"/>
          <w:szCs w:val="24"/>
          <w:lang w:val="en-GB"/>
        </w:rPr>
        <w:t xml:space="preserve">, for instance, </w:t>
      </w:r>
      <w:r w:rsidR="00DF3FCA" w:rsidRPr="00E25AA9">
        <w:rPr>
          <w:rFonts w:cs="Times New Roman"/>
          <w:sz w:val="24"/>
          <w:szCs w:val="24"/>
          <w:lang w:val="en-GB"/>
        </w:rPr>
        <w:t>the tragic massacre of</w:t>
      </w:r>
      <w:r w:rsidR="00CB3C4E" w:rsidRPr="00E25AA9">
        <w:rPr>
          <w:rFonts w:cs="Times New Roman"/>
          <w:sz w:val="24"/>
          <w:szCs w:val="24"/>
          <w:lang w:val="en-GB"/>
        </w:rPr>
        <w:t xml:space="preserve"> Italian workers</w:t>
      </w:r>
      <w:r w:rsidR="00DF3FCA" w:rsidRPr="00E25AA9">
        <w:rPr>
          <w:rFonts w:cs="Times New Roman"/>
          <w:sz w:val="24"/>
          <w:szCs w:val="24"/>
          <w:lang w:val="en-GB"/>
        </w:rPr>
        <w:t xml:space="preserve"> unfolded</w:t>
      </w:r>
      <w:r w:rsidR="00CB3C4E" w:rsidRPr="00E25AA9">
        <w:rPr>
          <w:rFonts w:cs="Times New Roman"/>
          <w:sz w:val="24"/>
          <w:szCs w:val="24"/>
          <w:lang w:val="en-GB"/>
        </w:rPr>
        <w:t xml:space="preserve"> in </w:t>
      </w:r>
      <w:r w:rsidR="005369A7" w:rsidRPr="00E25AA9">
        <w:rPr>
          <w:rFonts w:cs="Times New Roman"/>
          <w:sz w:val="24"/>
          <w:szCs w:val="24"/>
          <w:lang w:val="en-GB"/>
        </w:rPr>
        <w:t>a</w:t>
      </w:r>
      <w:r w:rsidR="00DF3FCA" w:rsidRPr="00E25AA9">
        <w:rPr>
          <w:rFonts w:cs="Times New Roman"/>
          <w:sz w:val="24"/>
          <w:szCs w:val="24"/>
          <w:lang w:val="en-GB"/>
        </w:rPr>
        <w:t>midst</w:t>
      </w:r>
      <w:r w:rsidR="00CB3C4E" w:rsidRPr="00E25AA9">
        <w:rPr>
          <w:rFonts w:cs="Times New Roman"/>
          <w:sz w:val="24"/>
          <w:szCs w:val="24"/>
          <w:lang w:val="en-GB"/>
        </w:rPr>
        <w:t xml:space="preserve"> a </w:t>
      </w:r>
      <w:r w:rsidR="005369A7" w:rsidRPr="00E25AA9">
        <w:rPr>
          <w:rFonts w:cs="Times New Roman"/>
          <w:sz w:val="24"/>
          <w:szCs w:val="24"/>
          <w:lang w:val="en-GB"/>
        </w:rPr>
        <w:t xml:space="preserve">socio-economic </w:t>
      </w:r>
      <w:r w:rsidR="00CB3C4E" w:rsidRPr="00E25AA9">
        <w:rPr>
          <w:rFonts w:cs="Times New Roman"/>
          <w:sz w:val="24"/>
          <w:szCs w:val="24"/>
          <w:lang w:val="en-GB"/>
        </w:rPr>
        <w:t xml:space="preserve">crisis — </w:t>
      </w:r>
      <w:r w:rsidR="005369A7" w:rsidRPr="00E25AA9">
        <w:rPr>
          <w:rFonts w:cs="Times New Roman"/>
          <w:sz w:val="24"/>
          <w:szCs w:val="24"/>
          <w:lang w:val="en-GB"/>
        </w:rPr>
        <w:t xml:space="preserve">caused by growing </w:t>
      </w:r>
      <w:r w:rsidR="00CB3C4E" w:rsidRPr="00E25AA9">
        <w:rPr>
          <w:rFonts w:cs="Times New Roman"/>
          <w:sz w:val="24"/>
          <w:szCs w:val="24"/>
          <w:lang w:val="en-GB"/>
        </w:rPr>
        <w:t>challenge</w:t>
      </w:r>
      <w:r w:rsidR="005369A7" w:rsidRPr="00E25AA9">
        <w:rPr>
          <w:rFonts w:cs="Times New Roman"/>
          <w:sz w:val="24"/>
          <w:szCs w:val="24"/>
          <w:lang w:val="en-GB"/>
        </w:rPr>
        <w:t>s</w:t>
      </w:r>
      <w:r w:rsidR="00CB3C4E" w:rsidRPr="00E25AA9">
        <w:rPr>
          <w:rFonts w:cs="Times New Roman"/>
          <w:sz w:val="24"/>
          <w:szCs w:val="24"/>
          <w:lang w:val="en-GB"/>
        </w:rPr>
        <w:t xml:space="preserve"> to traditional society, an economic depression and a strong uptick in immigration — </w:t>
      </w:r>
      <w:r w:rsidR="005369A7" w:rsidRPr="00E25AA9">
        <w:rPr>
          <w:rFonts w:cs="Times New Roman"/>
          <w:sz w:val="24"/>
          <w:szCs w:val="24"/>
          <w:lang w:val="en-GB"/>
        </w:rPr>
        <w:t>coupled with</w:t>
      </w:r>
      <w:r w:rsidR="00CB3C4E" w:rsidRPr="00E25AA9">
        <w:rPr>
          <w:rFonts w:cs="Times New Roman"/>
          <w:sz w:val="24"/>
          <w:szCs w:val="24"/>
          <w:lang w:val="en-GB"/>
        </w:rPr>
        <w:t xml:space="preserve"> a burgeoning sentiment of national pride led by the elites of the Third Republic (</w:t>
      </w:r>
      <w:proofErr w:type="spellStart"/>
      <w:r w:rsidR="00CB3C4E" w:rsidRPr="00E25AA9">
        <w:rPr>
          <w:rFonts w:cs="Times New Roman"/>
          <w:sz w:val="24"/>
          <w:szCs w:val="24"/>
          <w:lang w:val="en-GB"/>
        </w:rPr>
        <w:t>Noiriel</w:t>
      </w:r>
      <w:proofErr w:type="spellEnd"/>
      <w:r w:rsidR="00CB3C4E" w:rsidRPr="00E25AA9">
        <w:rPr>
          <w:rFonts w:cs="Times New Roman"/>
          <w:sz w:val="24"/>
          <w:szCs w:val="24"/>
          <w:lang w:val="en-GB"/>
        </w:rPr>
        <w:t xml:space="preserve">, 2010). </w:t>
      </w:r>
    </w:p>
    <w:p w14:paraId="18A9F09F" w14:textId="7824330A" w:rsidR="00DF3FCA" w:rsidRPr="00E25AA9" w:rsidRDefault="00DF3FCA" w:rsidP="00F31D25">
      <w:pPr>
        <w:widowControl w:val="0"/>
        <w:autoSpaceDE w:val="0"/>
        <w:autoSpaceDN w:val="0"/>
        <w:adjustRightInd w:val="0"/>
        <w:spacing w:line="360" w:lineRule="auto"/>
        <w:jc w:val="both"/>
        <w:rPr>
          <w:rFonts w:cs="Times New Roman"/>
          <w:sz w:val="24"/>
          <w:szCs w:val="24"/>
          <w:lang w:val="en-GB"/>
        </w:rPr>
      </w:pPr>
      <w:r w:rsidRPr="00E25AA9">
        <w:rPr>
          <w:rFonts w:cs="Times New Roman"/>
          <w:sz w:val="24"/>
          <w:szCs w:val="24"/>
          <w:lang w:val="en-GB"/>
        </w:rPr>
        <w:tab/>
        <w:t>The rise in ethnic conflicts throughout an increasingly globalised world has doubtless helped to push two major issues to the forefront of public debate within European and Western societies more broadly. These issues relate to: a) the responsibility to provide assistance and establish policies to welcome immigrants, as well as the duty to exhibit hospitality towards migrant populations in the name of respect for human rights and a shared humanity, on the one hand; and b) the need to accept the plurality of cultural models within a single national community, whil</w:t>
      </w:r>
      <w:r w:rsidR="00AE2ADC" w:rsidRPr="00E25AA9">
        <w:rPr>
          <w:rFonts w:cs="Times New Roman"/>
          <w:sz w:val="24"/>
          <w:szCs w:val="24"/>
          <w:lang w:val="en-GB"/>
        </w:rPr>
        <w:t>st</w:t>
      </w:r>
      <w:r w:rsidRPr="00E25AA9">
        <w:rPr>
          <w:rFonts w:cs="Times New Roman"/>
          <w:sz w:val="24"/>
          <w:szCs w:val="24"/>
          <w:lang w:val="en-GB"/>
        </w:rPr>
        <w:t xml:space="preserve"> recognising the value of cultural diversity, on the other hand.</w:t>
      </w:r>
    </w:p>
    <w:p w14:paraId="3A16A3E8" w14:textId="4EAB8463" w:rsidR="00F917C8" w:rsidRPr="00E25AA9" w:rsidRDefault="00F917C8" w:rsidP="00D34DBE">
      <w:pPr>
        <w:spacing w:line="360" w:lineRule="auto"/>
        <w:contextualSpacing/>
        <w:jc w:val="both"/>
        <w:rPr>
          <w:rFonts w:cs="Times New Roman"/>
          <w:sz w:val="24"/>
          <w:szCs w:val="24"/>
          <w:highlight w:val="yellow"/>
          <w:lang w:val="en-GB"/>
        </w:rPr>
      </w:pPr>
      <w:r w:rsidRPr="00E25AA9">
        <w:rPr>
          <w:rFonts w:cs="Times New Roman"/>
          <w:sz w:val="24"/>
          <w:szCs w:val="24"/>
          <w:lang w:val="en-GB"/>
        </w:rPr>
        <w:tab/>
      </w:r>
      <w:r w:rsidR="00D30ADF" w:rsidRPr="00E25AA9">
        <w:rPr>
          <w:rFonts w:cs="Times New Roman"/>
          <w:sz w:val="24"/>
          <w:szCs w:val="24"/>
          <w:lang w:val="en-GB"/>
        </w:rPr>
        <w:t xml:space="preserve">Of all the ideas that have been used to describe both the pluralism of contemporary societies and the policies that enshrine diversity at the heart of a given national community, multiculturalism has </w:t>
      </w:r>
      <w:r w:rsidR="00410D6D" w:rsidRPr="00E25AA9">
        <w:rPr>
          <w:rFonts w:cs="Times New Roman"/>
          <w:sz w:val="24"/>
          <w:szCs w:val="24"/>
          <w:lang w:val="en-GB"/>
        </w:rPr>
        <w:t>undoubtedly</w:t>
      </w:r>
      <w:r w:rsidR="00D30ADF" w:rsidRPr="00E25AA9">
        <w:rPr>
          <w:rFonts w:cs="Times New Roman"/>
          <w:sz w:val="24"/>
          <w:szCs w:val="24"/>
          <w:lang w:val="en-GB"/>
        </w:rPr>
        <w:t xml:space="preserve"> been the most controversial.</w:t>
      </w:r>
      <w:r w:rsidR="00556D09" w:rsidRPr="00E25AA9">
        <w:rPr>
          <w:rFonts w:cs="Times New Roman"/>
          <w:sz w:val="24"/>
          <w:szCs w:val="24"/>
          <w:lang w:val="en-GB"/>
        </w:rPr>
        <w:t xml:space="preserve"> ‘Whereas nationalism was the dominant cultural and political idea of the modern world, multiculturalism has emerged as the dominant idea of the post-modern world’ (</w:t>
      </w:r>
      <w:proofErr w:type="spellStart"/>
      <w:r w:rsidR="00556D09" w:rsidRPr="00E25AA9">
        <w:rPr>
          <w:rFonts w:cs="Times New Roman"/>
          <w:sz w:val="24"/>
          <w:szCs w:val="24"/>
          <w:lang w:val="en-GB"/>
        </w:rPr>
        <w:t>Parsanoglou</w:t>
      </w:r>
      <w:proofErr w:type="spellEnd"/>
      <w:r w:rsidR="00556D09" w:rsidRPr="00E25AA9">
        <w:rPr>
          <w:rFonts w:cs="Times New Roman"/>
          <w:sz w:val="24"/>
          <w:szCs w:val="24"/>
          <w:lang w:val="en-GB"/>
        </w:rPr>
        <w:t xml:space="preserve">, 2004, p. 3). Thanks to </w:t>
      </w:r>
      <w:commentRangeStart w:id="189"/>
      <w:r w:rsidR="00556D09" w:rsidRPr="00E25AA9">
        <w:rPr>
          <w:rFonts w:cs="Times New Roman"/>
          <w:sz w:val="24"/>
          <w:szCs w:val="24"/>
          <w:lang w:val="en-GB"/>
        </w:rPr>
        <w:t xml:space="preserve">its </w:t>
      </w:r>
      <w:del w:id="190" w:author="Sarah-Louise Raillard" w:date="2017-11-30T17:40:00Z">
        <w:r w:rsidR="00556D09" w:rsidRPr="00E25AA9" w:rsidDel="00BE4C22">
          <w:rPr>
            <w:rFonts w:cs="Times New Roman"/>
            <w:sz w:val="24"/>
            <w:szCs w:val="24"/>
            <w:lang w:val="en-GB"/>
          </w:rPr>
          <w:delText>polysemic nature</w:delText>
        </w:r>
        <w:commentRangeEnd w:id="189"/>
        <w:r w:rsidR="00C00964" w:rsidDel="00BE4C22">
          <w:rPr>
            <w:rStyle w:val="CommentReference"/>
          </w:rPr>
          <w:commentReference w:id="189"/>
        </w:r>
      </w:del>
      <w:ins w:id="191" w:author="Sarah-Louise Raillard" w:date="2017-11-30T17:40:00Z">
        <w:r w:rsidR="00BE4C22">
          <w:rPr>
            <w:rFonts w:cs="Times New Roman"/>
            <w:sz w:val="24"/>
            <w:szCs w:val="24"/>
            <w:lang w:val="en-GB"/>
          </w:rPr>
          <w:t>polysemy</w:t>
        </w:r>
      </w:ins>
      <w:r w:rsidR="00556D09" w:rsidRPr="00E25AA9">
        <w:rPr>
          <w:rFonts w:cs="Times New Roman"/>
          <w:sz w:val="24"/>
          <w:szCs w:val="24"/>
          <w:lang w:val="en-GB"/>
        </w:rPr>
        <w:t xml:space="preserve">, multiculturalism has been put to a </w:t>
      </w:r>
      <w:r w:rsidR="00AE2ADC" w:rsidRPr="00E25AA9">
        <w:rPr>
          <w:rFonts w:cs="Times New Roman"/>
          <w:sz w:val="24"/>
          <w:szCs w:val="24"/>
          <w:lang w:val="en-GB"/>
        </w:rPr>
        <w:t>wide</w:t>
      </w:r>
      <w:r w:rsidR="00556D09" w:rsidRPr="00E25AA9">
        <w:rPr>
          <w:rFonts w:cs="Times New Roman"/>
          <w:sz w:val="24"/>
          <w:szCs w:val="24"/>
          <w:lang w:val="en-GB"/>
        </w:rPr>
        <w:t xml:space="preserve"> array of uses.</w:t>
      </w:r>
      <w:r w:rsidR="00007337" w:rsidRPr="00E25AA9">
        <w:rPr>
          <w:rFonts w:cs="Times New Roman"/>
          <w:sz w:val="24"/>
          <w:szCs w:val="24"/>
          <w:lang w:val="en-GB"/>
        </w:rPr>
        <w:t xml:space="preserve"> Without delving too deeply into the various meanings that have been attributed to the concept, let us examine the criticisms directed at multiculturalism by the </w:t>
      </w:r>
      <w:r w:rsidR="00007337" w:rsidRPr="00E25AA9">
        <w:rPr>
          <w:rFonts w:cs="Times New Roman"/>
          <w:sz w:val="24"/>
          <w:szCs w:val="24"/>
          <w:lang w:val="en-GB"/>
        </w:rPr>
        <w:lastRenderedPageBreak/>
        <w:t xml:space="preserve">cosmopolitan orientation. The historian David Hollinger (2002) has largely helped to draw attention to the question of the </w:t>
      </w:r>
      <w:proofErr w:type="spellStart"/>
      <w:r w:rsidR="00007337" w:rsidRPr="00E25AA9">
        <w:rPr>
          <w:rFonts w:cs="Times New Roman"/>
          <w:sz w:val="24"/>
          <w:szCs w:val="24"/>
          <w:lang w:val="en-GB"/>
        </w:rPr>
        <w:t>ethnicization</w:t>
      </w:r>
      <w:proofErr w:type="spellEnd"/>
      <w:r w:rsidR="00007337" w:rsidRPr="00E25AA9">
        <w:rPr>
          <w:rFonts w:cs="Times New Roman"/>
          <w:sz w:val="24"/>
          <w:szCs w:val="24"/>
          <w:lang w:val="en-GB"/>
        </w:rPr>
        <w:t xml:space="preserve"> of American society. Hollinger criticises multiculturalism for being founded on principles that are too vague to give its advocates the possibility of finding consensus around a basic definition, while the vocabulary of multiculturalism</w:t>
      </w:r>
      <w:r w:rsidR="0001449A" w:rsidRPr="00E25AA9">
        <w:rPr>
          <w:rFonts w:cs="Times New Roman"/>
          <w:sz w:val="24"/>
          <w:szCs w:val="24"/>
          <w:lang w:val="en-GB"/>
        </w:rPr>
        <w:t xml:space="preserve"> is not precise enough to fully encompass the wide variety of problems at hand. From this point of view, multiculturalism resembles </w:t>
      </w:r>
      <w:r w:rsidR="00FE0BC5" w:rsidRPr="00E25AA9">
        <w:rPr>
          <w:rFonts w:cs="Times New Roman"/>
          <w:sz w:val="24"/>
          <w:szCs w:val="24"/>
          <w:lang w:val="en-GB"/>
        </w:rPr>
        <w:t>a great number of</w:t>
      </w:r>
      <w:r w:rsidR="0001449A" w:rsidRPr="00E25AA9">
        <w:rPr>
          <w:rFonts w:cs="Times New Roman"/>
          <w:sz w:val="24"/>
          <w:szCs w:val="24"/>
          <w:lang w:val="en-GB"/>
        </w:rPr>
        <w:t xml:space="preserve"> other movements that reflected the hopes and fears of a </w:t>
      </w:r>
      <w:r w:rsidR="00164F23" w:rsidRPr="00E25AA9">
        <w:rPr>
          <w:rFonts w:cs="Times New Roman"/>
          <w:sz w:val="24"/>
          <w:szCs w:val="24"/>
          <w:lang w:val="en-GB"/>
        </w:rPr>
        <w:t>specific</w:t>
      </w:r>
      <w:r w:rsidR="0001449A" w:rsidRPr="00E25AA9">
        <w:rPr>
          <w:rFonts w:cs="Times New Roman"/>
          <w:sz w:val="24"/>
          <w:szCs w:val="24"/>
          <w:lang w:val="en-GB"/>
        </w:rPr>
        <w:t xml:space="preserve"> time</w:t>
      </w:r>
      <w:r w:rsidR="00164F23" w:rsidRPr="00E25AA9">
        <w:rPr>
          <w:rFonts w:cs="Times New Roman"/>
          <w:sz w:val="24"/>
          <w:szCs w:val="24"/>
          <w:lang w:val="en-GB"/>
        </w:rPr>
        <w:t xml:space="preserve"> and place</w:t>
      </w:r>
      <w:r w:rsidR="0001449A" w:rsidRPr="00E25AA9">
        <w:rPr>
          <w:rFonts w:cs="Times New Roman"/>
          <w:sz w:val="24"/>
          <w:szCs w:val="24"/>
          <w:lang w:val="en-GB"/>
        </w:rPr>
        <w:t xml:space="preserve">, but it seems incapable of dealing with the challenges </w:t>
      </w:r>
      <w:r w:rsidR="00164F23" w:rsidRPr="00E25AA9">
        <w:rPr>
          <w:rFonts w:cs="Times New Roman"/>
          <w:sz w:val="24"/>
          <w:szCs w:val="24"/>
          <w:lang w:val="en-GB"/>
        </w:rPr>
        <w:t>faced by</w:t>
      </w:r>
      <w:r w:rsidR="0001449A" w:rsidRPr="00E25AA9">
        <w:rPr>
          <w:rFonts w:cs="Times New Roman"/>
          <w:sz w:val="24"/>
          <w:szCs w:val="24"/>
          <w:lang w:val="en-GB"/>
        </w:rPr>
        <w:t xml:space="preserve"> contemporary societies</w:t>
      </w:r>
      <w:r w:rsidR="00164F23" w:rsidRPr="00E25AA9">
        <w:rPr>
          <w:rFonts w:cs="Times New Roman"/>
          <w:sz w:val="24"/>
          <w:szCs w:val="24"/>
          <w:lang w:val="en-GB"/>
        </w:rPr>
        <w:t>,</w:t>
      </w:r>
      <w:r w:rsidR="0001449A" w:rsidRPr="00E25AA9">
        <w:rPr>
          <w:rFonts w:cs="Times New Roman"/>
          <w:sz w:val="24"/>
          <w:szCs w:val="24"/>
          <w:lang w:val="en-GB"/>
        </w:rPr>
        <w:t xml:space="preserve"> due to the </w:t>
      </w:r>
      <w:commentRangeStart w:id="192"/>
      <w:commentRangeStart w:id="193"/>
      <w:del w:id="194" w:author="Sarah-Louise Raillard" w:date="2017-11-30T17:41:00Z">
        <w:r w:rsidR="0001449A" w:rsidRPr="00E25AA9" w:rsidDel="00BE4C22">
          <w:rPr>
            <w:rFonts w:cs="Times New Roman"/>
            <w:sz w:val="24"/>
            <w:szCs w:val="24"/>
            <w:lang w:val="en-GB"/>
          </w:rPr>
          <w:delText>general</w:delText>
        </w:r>
        <w:r w:rsidR="00B55C70" w:rsidRPr="00E25AA9" w:rsidDel="00BE4C22">
          <w:rPr>
            <w:rFonts w:cs="Times New Roman"/>
            <w:sz w:val="24"/>
            <w:szCs w:val="24"/>
            <w:lang w:val="en-GB"/>
          </w:rPr>
          <w:delText xml:space="preserve">ised </w:delText>
        </w:r>
      </w:del>
      <w:ins w:id="195" w:author="Sarah-Louise Raillard" w:date="2017-11-30T17:41:00Z">
        <w:r w:rsidR="00BE4C22">
          <w:rPr>
            <w:rFonts w:cs="Times New Roman"/>
            <w:sz w:val="24"/>
            <w:szCs w:val="24"/>
            <w:lang w:val="en-GB"/>
          </w:rPr>
          <w:t>overly broad</w:t>
        </w:r>
        <w:r w:rsidR="00BE4C22" w:rsidRPr="00E25AA9">
          <w:rPr>
            <w:rFonts w:cs="Times New Roman"/>
            <w:sz w:val="24"/>
            <w:szCs w:val="24"/>
            <w:lang w:val="en-GB"/>
          </w:rPr>
          <w:t xml:space="preserve"> </w:t>
        </w:r>
      </w:ins>
      <w:r w:rsidR="00B55C70" w:rsidRPr="00E25AA9">
        <w:rPr>
          <w:rFonts w:cs="Times New Roman"/>
          <w:sz w:val="24"/>
          <w:szCs w:val="24"/>
          <w:lang w:val="en-GB"/>
        </w:rPr>
        <w:t>nature</w:t>
      </w:r>
      <w:r w:rsidR="00164F23" w:rsidRPr="00E25AA9">
        <w:rPr>
          <w:rFonts w:cs="Times New Roman"/>
          <w:sz w:val="24"/>
          <w:szCs w:val="24"/>
          <w:lang w:val="en-GB"/>
        </w:rPr>
        <w:t xml:space="preserve"> </w:t>
      </w:r>
      <w:commentRangeEnd w:id="192"/>
      <w:r w:rsidR="00B55C70" w:rsidRPr="00E25AA9">
        <w:rPr>
          <w:rStyle w:val="CommentReference"/>
          <w:lang w:val="en-GB"/>
        </w:rPr>
        <w:commentReference w:id="192"/>
      </w:r>
      <w:commentRangeEnd w:id="193"/>
      <w:r w:rsidR="00C744C5">
        <w:rPr>
          <w:rStyle w:val="CommentReference"/>
        </w:rPr>
        <w:commentReference w:id="193"/>
      </w:r>
      <w:r w:rsidR="00164F23" w:rsidRPr="00E25AA9">
        <w:rPr>
          <w:rFonts w:cs="Times New Roman"/>
          <w:sz w:val="24"/>
          <w:szCs w:val="24"/>
          <w:lang w:val="en-GB"/>
        </w:rPr>
        <w:t xml:space="preserve">of </w:t>
      </w:r>
      <w:r w:rsidR="00B55C70" w:rsidRPr="00E25AA9">
        <w:rPr>
          <w:rFonts w:cs="Times New Roman"/>
          <w:sz w:val="24"/>
          <w:szCs w:val="24"/>
          <w:lang w:val="en-GB"/>
        </w:rPr>
        <w:t>the obligations</w:t>
      </w:r>
      <w:r w:rsidR="00164F23" w:rsidRPr="00E25AA9">
        <w:rPr>
          <w:rFonts w:cs="Times New Roman"/>
          <w:sz w:val="24"/>
          <w:szCs w:val="24"/>
          <w:lang w:val="en-GB"/>
        </w:rPr>
        <w:t xml:space="preserve"> that these challenges require. Hollinger identifies two different political methods of dealing with cultural plurality and integrating difference into the social fabric. The first method relies on an extreme appreciation for particularities. According to its consensus definition, multiculturalism is a commitment to ‘recognise, maintain, and to accord respect and value to the different cultures that coexist within a territorially defined space, be it that of a nation, city, region or locality’.</w:t>
      </w:r>
      <w:r w:rsidR="00164F23" w:rsidRPr="00E25AA9">
        <w:rPr>
          <w:rStyle w:val="FootnoteReference"/>
          <w:rFonts w:cs="Times New Roman"/>
          <w:sz w:val="24"/>
          <w:szCs w:val="24"/>
          <w:lang w:val="en-GB"/>
        </w:rPr>
        <w:footnoteReference w:id="10"/>
      </w:r>
      <w:r w:rsidR="00164F23" w:rsidRPr="00E25AA9">
        <w:rPr>
          <w:rFonts w:cs="Times New Roman"/>
          <w:sz w:val="24"/>
          <w:szCs w:val="24"/>
          <w:lang w:val="en-GB"/>
        </w:rPr>
        <w:t xml:space="preserve"> A more radical version of multiculturalism, a variant that can lead to ethno-national conflicts, is based on strong affiliations to a tribe and a nation. As we saw when examining the various ways that culturalist </w:t>
      </w:r>
      <w:proofErr w:type="spellStart"/>
      <w:r w:rsidR="00164F23" w:rsidRPr="00E25AA9">
        <w:rPr>
          <w:rFonts w:cs="Times New Roman"/>
          <w:sz w:val="24"/>
          <w:szCs w:val="24"/>
          <w:lang w:val="en-GB"/>
        </w:rPr>
        <w:t>differentialism</w:t>
      </w:r>
      <w:proofErr w:type="spellEnd"/>
      <w:r w:rsidR="00164F23" w:rsidRPr="00E25AA9">
        <w:rPr>
          <w:rFonts w:cs="Times New Roman"/>
          <w:sz w:val="24"/>
          <w:szCs w:val="24"/>
          <w:lang w:val="en-GB"/>
        </w:rPr>
        <w:t xml:space="preserve"> can </w:t>
      </w:r>
      <w:r w:rsidR="00D34DBE" w:rsidRPr="00E25AA9">
        <w:rPr>
          <w:rFonts w:cs="Times New Roman"/>
          <w:sz w:val="24"/>
          <w:szCs w:val="24"/>
          <w:lang w:val="en-GB"/>
        </w:rPr>
        <w:t xml:space="preserve">go off course (Chapter 3), what is at stake for the champions of this flavour of multiculturalism is </w:t>
      </w:r>
      <w:r w:rsidR="00887D54" w:rsidRPr="00E25AA9">
        <w:rPr>
          <w:rFonts w:cs="Times New Roman"/>
          <w:sz w:val="24"/>
          <w:szCs w:val="24"/>
          <w:lang w:val="en-GB"/>
        </w:rPr>
        <w:t>preserving</w:t>
      </w:r>
      <w:r w:rsidR="00D34DBE" w:rsidRPr="00E25AA9">
        <w:rPr>
          <w:rFonts w:cs="Times New Roman"/>
          <w:sz w:val="24"/>
          <w:szCs w:val="24"/>
          <w:lang w:val="en-GB"/>
        </w:rPr>
        <w:t xml:space="preserve"> a primary, homogenous and permanent collective identity with deep roots in shared memory </w:t>
      </w:r>
      <w:r w:rsidR="00887D54" w:rsidRPr="00E25AA9">
        <w:rPr>
          <w:rFonts w:cs="Times New Roman"/>
          <w:sz w:val="24"/>
          <w:szCs w:val="24"/>
          <w:lang w:val="en-GB"/>
        </w:rPr>
        <w:t>that is strongly</w:t>
      </w:r>
      <w:r w:rsidR="00D34DBE" w:rsidRPr="00E25AA9">
        <w:rPr>
          <w:rFonts w:cs="Times New Roman"/>
          <w:sz w:val="24"/>
          <w:szCs w:val="24"/>
          <w:lang w:val="en-GB"/>
        </w:rPr>
        <w:t xml:space="preserve"> invested in its </w:t>
      </w:r>
      <w:r w:rsidR="00F051F2" w:rsidRPr="00E25AA9">
        <w:rPr>
          <w:rFonts w:cs="Times New Roman"/>
          <w:sz w:val="24"/>
          <w:szCs w:val="24"/>
          <w:lang w:val="en-GB"/>
        </w:rPr>
        <w:t>legacy</w:t>
      </w:r>
      <w:r w:rsidR="00D34DBE" w:rsidRPr="00E25AA9">
        <w:rPr>
          <w:rFonts w:cs="Times New Roman"/>
          <w:sz w:val="24"/>
          <w:szCs w:val="24"/>
          <w:lang w:val="en-GB"/>
        </w:rPr>
        <w:t xml:space="preserve"> (</w:t>
      </w:r>
      <w:proofErr w:type="spellStart"/>
      <w:r w:rsidR="00D34DBE" w:rsidRPr="00E25AA9">
        <w:rPr>
          <w:rFonts w:cs="Times New Roman"/>
          <w:sz w:val="24"/>
          <w:szCs w:val="24"/>
          <w:lang w:val="en-GB"/>
        </w:rPr>
        <w:t>Fridman</w:t>
      </w:r>
      <w:proofErr w:type="spellEnd"/>
      <w:r w:rsidR="00D34DBE" w:rsidRPr="00E25AA9">
        <w:rPr>
          <w:rFonts w:cs="Times New Roman"/>
          <w:sz w:val="24"/>
          <w:szCs w:val="24"/>
          <w:lang w:val="en-GB"/>
        </w:rPr>
        <w:t xml:space="preserve"> and </w:t>
      </w:r>
      <w:proofErr w:type="spellStart"/>
      <w:r w:rsidR="00D34DBE" w:rsidRPr="00E25AA9">
        <w:rPr>
          <w:rFonts w:cs="Times New Roman"/>
          <w:sz w:val="24"/>
          <w:szCs w:val="24"/>
          <w:lang w:val="en-GB"/>
        </w:rPr>
        <w:t>Ollivier</w:t>
      </w:r>
      <w:proofErr w:type="spellEnd"/>
      <w:r w:rsidR="00D34DBE" w:rsidRPr="00E25AA9">
        <w:rPr>
          <w:rFonts w:cs="Times New Roman"/>
          <w:sz w:val="24"/>
          <w:szCs w:val="24"/>
          <w:lang w:val="en-GB"/>
        </w:rPr>
        <w:t>, 2004).</w:t>
      </w:r>
    </w:p>
    <w:p w14:paraId="0536A106" w14:textId="75D51D2F" w:rsidR="00F051F2" w:rsidRPr="00E25AA9" w:rsidRDefault="00F051F2" w:rsidP="00D34DBE">
      <w:pPr>
        <w:spacing w:line="360" w:lineRule="auto"/>
        <w:contextualSpacing/>
        <w:jc w:val="both"/>
        <w:rPr>
          <w:rFonts w:cs="Times New Roman"/>
          <w:sz w:val="24"/>
          <w:szCs w:val="24"/>
          <w:lang w:val="en-GB"/>
        </w:rPr>
      </w:pPr>
      <w:r w:rsidRPr="00E25AA9">
        <w:rPr>
          <w:rFonts w:cs="Times New Roman"/>
          <w:sz w:val="24"/>
          <w:szCs w:val="24"/>
          <w:lang w:val="en-GB"/>
        </w:rPr>
        <w:tab/>
        <w:t xml:space="preserve">Hollinger (2002) puts forth a second, cosmopolitan variant of multiculturalism, </w:t>
      </w:r>
      <w:proofErr w:type="gramStart"/>
      <w:r w:rsidRPr="00E25AA9">
        <w:rPr>
          <w:rFonts w:cs="Times New Roman"/>
          <w:sz w:val="24"/>
          <w:szCs w:val="24"/>
          <w:lang w:val="en-GB"/>
        </w:rPr>
        <w:t>one</w:t>
      </w:r>
      <w:proofErr w:type="gramEnd"/>
      <w:r w:rsidRPr="00E25AA9">
        <w:rPr>
          <w:rFonts w:cs="Times New Roman"/>
          <w:sz w:val="24"/>
          <w:szCs w:val="24"/>
          <w:lang w:val="en-GB"/>
        </w:rPr>
        <w:t xml:space="preserve"> that brushes over the radical particularities that would otherwise trap each culture within its bubble of specificity. Cosmopolitan multiculturalism, he argues, is based on an individualistic and pro-active understanding of identity, where each individual composes a sui generis identity using the various elements of his or her cultural legacy and of the various cosmopolitan repertoires that are available. </w:t>
      </w:r>
      <w:r w:rsidR="005B64CA" w:rsidRPr="00E25AA9">
        <w:rPr>
          <w:rFonts w:cs="Times New Roman"/>
          <w:sz w:val="24"/>
          <w:szCs w:val="24"/>
          <w:lang w:val="en-GB"/>
        </w:rPr>
        <w:t xml:space="preserve">‘Cosmopolitanism would therefore lead to the emergence, out of nowhere, </w:t>
      </w:r>
      <w:r w:rsidR="00694493" w:rsidRPr="00E25AA9">
        <w:rPr>
          <w:rFonts w:cs="Times New Roman"/>
          <w:sz w:val="24"/>
          <w:szCs w:val="24"/>
          <w:lang w:val="en-GB"/>
        </w:rPr>
        <w:t xml:space="preserve">thanks to </w:t>
      </w:r>
      <w:r w:rsidR="005B64CA" w:rsidRPr="00E25AA9">
        <w:rPr>
          <w:rFonts w:cs="Times New Roman"/>
          <w:sz w:val="24"/>
          <w:szCs w:val="24"/>
          <w:lang w:val="en-GB"/>
        </w:rPr>
        <w:t xml:space="preserve">the vagaries of history and geography, of new ethnical and cultural communities. According to Hollinger, cosmopolitan multiculturalism is infinitely superior to the pluralist position, since it leads to strong social </w:t>
      </w:r>
      <w:r w:rsidR="005B64CA" w:rsidRPr="00E25AA9">
        <w:rPr>
          <w:rFonts w:cs="Times New Roman"/>
          <w:sz w:val="24"/>
          <w:szCs w:val="24"/>
          <w:lang w:val="en-GB"/>
        </w:rPr>
        <w:lastRenderedPageBreak/>
        <w:t>integration and reduces the possibility of conflict between ethnic, racial and cultural communities’ (</w:t>
      </w:r>
      <w:proofErr w:type="spellStart"/>
      <w:r w:rsidR="005B64CA" w:rsidRPr="00E25AA9">
        <w:rPr>
          <w:rFonts w:cs="Times New Roman"/>
          <w:sz w:val="24"/>
          <w:szCs w:val="24"/>
          <w:lang w:val="en-GB"/>
        </w:rPr>
        <w:t>Fridman</w:t>
      </w:r>
      <w:proofErr w:type="spellEnd"/>
      <w:r w:rsidR="005B64CA" w:rsidRPr="00E25AA9">
        <w:rPr>
          <w:rFonts w:cs="Times New Roman"/>
          <w:sz w:val="24"/>
          <w:szCs w:val="24"/>
          <w:lang w:val="en-GB"/>
        </w:rPr>
        <w:t xml:space="preserve"> and </w:t>
      </w:r>
      <w:proofErr w:type="spellStart"/>
      <w:r w:rsidR="005B64CA" w:rsidRPr="00E25AA9">
        <w:rPr>
          <w:rFonts w:cs="Times New Roman"/>
          <w:sz w:val="24"/>
          <w:szCs w:val="24"/>
          <w:lang w:val="en-GB"/>
        </w:rPr>
        <w:t>Ollivier</w:t>
      </w:r>
      <w:proofErr w:type="spellEnd"/>
      <w:r w:rsidR="005B64CA" w:rsidRPr="00E25AA9">
        <w:rPr>
          <w:rFonts w:cs="Times New Roman"/>
          <w:sz w:val="24"/>
          <w:szCs w:val="24"/>
          <w:lang w:val="en-GB"/>
        </w:rPr>
        <w:t>, 2004, p. 115). The champions of pluralism emphasis the boundaries that separate differen</w:t>
      </w:r>
      <w:r w:rsidR="00694493" w:rsidRPr="00E25AA9">
        <w:rPr>
          <w:rFonts w:cs="Times New Roman"/>
          <w:sz w:val="24"/>
          <w:szCs w:val="24"/>
          <w:lang w:val="en-GB"/>
        </w:rPr>
        <w:t>t groups and often claim to</w:t>
      </w:r>
      <w:r w:rsidR="005B64CA" w:rsidRPr="00E25AA9">
        <w:rPr>
          <w:rFonts w:cs="Times New Roman"/>
          <w:sz w:val="24"/>
          <w:szCs w:val="24"/>
          <w:lang w:val="en-GB"/>
        </w:rPr>
        <w:t xml:space="preserve"> protect the cultural rights of minorities. Cosmopolitanism and pluralism do share a number of traits: they both promote tolerance, openness to others and recognition of diversity, leading some to confuse the two. However, cosmopolitanism </w:t>
      </w:r>
      <w:r w:rsidR="00F0112B" w:rsidRPr="00E25AA9">
        <w:rPr>
          <w:rFonts w:cs="Times New Roman"/>
          <w:sz w:val="24"/>
          <w:szCs w:val="24"/>
          <w:lang w:val="en-GB"/>
        </w:rPr>
        <w:t xml:space="preserve">is more </w:t>
      </w:r>
      <w:proofErr w:type="gramStart"/>
      <w:r w:rsidR="00F0112B" w:rsidRPr="00E25AA9">
        <w:rPr>
          <w:rFonts w:cs="Times New Roman"/>
          <w:sz w:val="24"/>
          <w:szCs w:val="24"/>
          <w:lang w:val="en-GB"/>
        </w:rPr>
        <w:t>individually-oriented</w:t>
      </w:r>
      <w:proofErr w:type="gramEnd"/>
      <w:r w:rsidR="00F0112B" w:rsidRPr="00E25AA9">
        <w:rPr>
          <w:rFonts w:cs="Times New Roman"/>
          <w:sz w:val="24"/>
          <w:szCs w:val="24"/>
          <w:lang w:val="en-GB"/>
        </w:rPr>
        <w:t>. It assumes that individuals are capable of taking on several affiliations and of identifying with broad communities. Pluralism is a more conservative ideology: it is oriented towards pre-existing groups. It attributes a primary identi</w:t>
      </w:r>
      <w:r w:rsidR="00694493" w:rsidRPr="00E25AA9">
        <w:rPr>
          <w:rFonts w:cs="Times New Roman"/>
          <w:sz w:val="24"/>
          <w:szCs w:val="24"/>
          <w:lang w:val="en-GB"/>
        </w:rPr>
        <w:t xml:space="preserve">ty to each individual, within </w:t>
      </w:r>
      <w:r w:rsidR="00F0112B" w:rsidRPr="00E25AA9">
        <w:rPr>
          <w:rFonts w:cs="Times New Roman"/>
          <w:sz w:val="24"/>
          <w:szCs w:val="24"/>
          <w:lang w:val="en-GB"/>
        </w:rPr>
        <w:t xml:space="preserve">what is considered to be a unique community. While the defenders of pluralism are more concerned with protecting and perpetuating the cultures of well-established and well-defined groups, cosmopolitans are more likely to ‘encourage the voluntary formation of new communities with wide </w:t>
      </w:r>
      <w:commentRangeStart w:id="196"/>
      <w:commentRangeStart w:id="197"/>
      <w:r w:rsidR="00F0112B" w:rsidRPr="00E25AA9">
        <w:rPr>
          <w:rFonts w:cs="Times New Roman"/>
          <w:sz w:val="24"/>
          <w:szCs w:val="24"/>
          <w:lang w:val="en-GB"/>
        </w:rPr>
        <w:t xml:space="preserve">scope’ (Hollinger, 2002, p. 231). </w:t>
      </w:r>
      <w:commentRangeEnd w:id="196"/>
      <w:r w:rsidR="00F0112B" w:rsidRPr="00E25AA9">
        <w:rPr>
          <w:rStyle w:val="CommentReference"/>
          <w:lang w:val="en-GB"/>
        </w:rPr>
        <w:commentReference w:id="196"/>
      </w:r>
      <w:commentRangeEnd w:id="197"/>
      <w:r w:rsidR="002E2442">
        <w:rPr>
          <w:rStyle w:val="CommentReference"/>
        </w:rPr>
        <w:commentReference w:id="197"/>
      </w:r>
      <w:r w:rsidR="00F0112B" w:rsidRPr="00E25AA9">
        <w:rPr>
          <w:rFonts w:cs="Times New Roman"/>
          <w:sz w:val="24"/>
          <w:szCs w:val="24"/>
          <w:lang w:val="en-GB"/>
        </w:rPr>
        <w:t>Cosmopolitans are very interested in new people, places and things, whereas pluralists focus their efforts on conservation of what already exists.</w:t>
      </w:r>
    </w:p>
    <w:p w14:paraId="2DDCE74D" w14:textId="77777777" w:rsidR="006126C9" w:rsidRDefault="00F0112B" w:rsidP="00D34DBE">
      <w:pPr>
        <w:spacing w:line="360" w:lineRule="auto"/>
        <w:contextualSpacing/>
        <w:jc w:val="both"/>
        <w:rPr>
          <w:rFonts w:cs="Times New Roman"/>
          <w:sz w:val="24"/>
          <w:szCs w:val="24"/>
          <w:lang w:val="en-GB"/>
        </w:rPr>
      </w:pPr>
      <w:r w:rsidRPr="00E25AA9">
        <w:rPr>
          <w:rFonts w:cs="Times New Roman"/>
          <w:sz w:val="24"/>
          <w:szCs w:val="24"/>
          <w:lang w:val="en-GB"/>
        </w:rPr>
        <w:tab/>
      </w:r>
      <w:r w:rsidR="00CD34BB" w:rsidRPr="00E25AA9">
        <w:rPr>
          <w:rFonts w:cs="Times New Roman"/>
          <w:sz w:val="24"/>
          <w:szCs w:val="24"/>
          <w:lang w:val="en-GB"/>
        </w:rPr>
        <w:t>In contemporary society, rent by deep internal cleavages, the question of ethnicity functions according to the principle of performativity</w:t>
      </w:r>
      <w:r w:rsidR="00694493" w:rsidRPr="00E25AA9">
        <w:rPr>
          <w:rFonts w:cs="Times New Roman"/>
          <w:sz w:val="24"/>
          <w:szCs w:val="24"/>
          <w:lang w:val="en-GB"/>
        </w:rPr>
        <w:t xml:space="preserve"> as</w:t>
      </w:r>
      <w:r w:rsidR="00CD34BB" w:rsidRPr="00E25AA9">
        <w:rPr>
          <w:rFonts w:cs="Times New Roman"/>
          <w:sz w:val="24"/>
          <w:szCs w:val="24"/>
          <w:lang w:val="en-GB"/>
        </w:rPr>
        <w:t xml:space="preserve"> a sort of self-fulfilling prophecy. Jean-Loup </w:t>
      </w:r>
      <w:proofErr w:type="spellStart"/>
      <w:r w:rsidR="00CD34BB" w:rsidRPr="00E25AA9">
        <w:rPr>
          <w:rFonts w:cs="Times New Roman"/>
          <w:sz w:val="24"/>
          <w:szCs w:val="24"/>
          <w:lang w:val="en-GB"/>
        </w:rPr>
        <w:t>Amselle</w:t>
      </w:r>
      <w:proofErr w:type="spellEnd"/>
      <w:r w:rsidR="00CD34BB" w:rsidRPr="00E25AA9">
        <w:rPr>
          <w:rFonts w:cs="Times New Roman"/>
          <w:sz w:val="24"/>
          <w:szCs w:val="24"/>
          <w:lang w:val="en-GB"/>
        </w:rPr>
        <w:t xml:space="preserve"> (2009) has wondered whether </w:t>
      </w:r>
      <w:r w:rsidR="00694493" w:rsidRPr="00E25AA9">
        <w:rPr>
          <w:rFonts w:cs="Times New Roman"/>
          <w:sz w:val="24"/>
          <w:szCs w:val="24"/>
          <w:lang w:val="en-GB"/>
        </w:rPr>
        <w:t>the French</w:t>
      </w:r>
      <w:r w:rsidR="00CD34BB" w:rsidRPr="00E25AA9">
        <w:rPr>
          <w:rFonts w:cs="Times New Roman"/>
          <w:sz w:val="24"/>
          <w:szCs w:val="24"/>
          <w:lang w:val="en-GB"/>
        </w:rPr>
        <w:t xml:space="preserve"> market</w:t>
      </w:r>
      <w:r w:rsidR="00694493" w:rsidRPr="00E25AA9">
        <w:rPr>
          <w:rFonts w:cs="Times New Roman"/>
          <w:sz w:val="24"/>
          <w:szCs w:val="24"/>
          <w:lang w:val="en-GB"/>
        </w:rPr>
        <w:t xml:space="preserve"> has a veritable penchant </w:t>
      </w:r>
      <w:r w:rsidR="00CD34BB" w:rsidRPr="00E25AA9">
        <w:rPr>
          <w:rFonts w:cs="Times New Roman"/>
          <w:sz w:val="24"/>
          <w:szCs w:val="24"/>
          <w:lang w:val="en-GB"/>
        </w:rPr>
        <w:t xml:space="preserve">for particularity and fragmentation that serves the interests of ethnicity entrepreneurs. According to </w:t>
      </w:r>
      <w:proofErr w:type="spellStart"/>
      <w:r w:rsidR="00CD34BB" w:rsidRPr="00E25AA9">
        <w:rPr>
          <w:rFonts w:cs="Times New Roman"/>
          <w:sz w:val="24"/>
          <w:szCs w:val="24"/>
          <w:lang w:val="en-GB"/>
        </w:rPr>
        <w:t>Amselle</w:t>
      </w:r>
      <w:proofErr w:type="spellEnd"/>
      <w:r w:rsidR="00CD34BB" w:rsidRPr="00E25AA9">
        <w:rPr>
          <w:rFonts w:cs="Times New Roman"/>
          <w:sz w:val="24"/>
          <w:szCs w:val="24"/>
          <w:lang w:val="en-GB"/>
        </w:rPr>
        <w:t>, governments must confront the problem of the ‘proliferation of contradictory identity claims in the context of globalisation and the existence of</w:t>
      </w:r>
      <w:r w:rsidR="002B68B5" w:rsidRPr="00E25AA9">
        <w:rPr>
          <w:rFonts w:cs="Times New Roman"/>
          <w:sz w:val="24"/>
          <w:szCs w:val="24"/>
          <w:lang w:val="en-GB"/>
        </w:rPr>
        <w:t xml:space="preserve"> “</w:t>
      </w:r>
      <w:proofErr w:type="gramStart"/>
      <w:r w:rsidR="002B68B5" w:rsidRPr="00E25AA9">
        <w:rPr>
          <w:rFonts w:cs="Times New Roman"/>
          <w:sz w:val="24"/>
          <w:szCs w:val="24"/>
          <w:lang w:val="en-GB"/>
        </w:rPr>
        <w:t>diasporas</w:t>
      </w:r>
      <w:proofErr w:type="gramEnd"/>
      <w:r w:rsidR="002B68B5" w:rsidRPr="00E25AA9">
        <w:rPr>
          <w:rFonts w:cs="Times New Roman"/>
          <w:sz w:val="24"/>
          <w:szCs w:val="24"/>
          <w:lang w:val="en-GB"/>
        </w:rPr>
        <w:t xml:space="preserve">”’ (p. 7). Due to the decline of republicanism and its </w:t>
      </w:r>
      <w:proofErr w:type="gramStart"/>
      <w:r w:rsidR="002B68B5" w:rsidRPr="00E25AA9">
        <w:rPr>
          <w:rFonts w:cs="Times New Roman"/>
          <w:sz w:val="24"/>
          <w:szCs w:val="24"/>
          <w:lang w:val="en-GB"/>
        </w:rPr>
        <w:t>universalist</w:t>
      </w:r>
      <w:proofErr w:type="gramEnd"/>
      <w:r w:rsidR="002B68B5" w:rsidRPr="00E25AA9">
        <w:rPr>
          <w:rFonts w:cs="Times New Roman"/>
          <w:sz w:val="24"/>
          <w:szCs w:val="24"/>
          <w:lang w:val="en-GB"/>
        </w:rPr>
        <w:t xml:space="preserve"> and assimilationist model of society, followed by the rise of a strict and divisive conception of belonging that feeds into all sorts of religious and ethnic fundamentalisms, French society has </w:t>
      </w:r>
      <w:r w:rsidR="00C011D3" w:rsidRPr="00E25AA9">
        <w:rPr>
          <w:rFonts w:cs="Times New Roman"/>
          <w:sz w:val="24"/>
          <w:szCs w:val="24"/>
          <w:lang w:val="en-GB"/>
        </w:rPr>
        <w:t>been prone to</w:t>
      </w:r>
      <w:r w:rsidR="002B68B5" w:rsidRPr="00E25AA9">
        <w:rPr>
          <w:rFonts w:cs="Times New Roman"/>
          <w:sz w:val="24"/>
          <w:szCs w:val="24"/>
          <w:lang w:val="en-GB"/>
        </w:rPr>
        <w:t xml:space="preserve"> increasingly rigid forms of identity. To counter this trend, </w:t>
      </w:r>
      <w:proofErr w:type="spellStart"/>
      <w:r w:rsidR="002B68B5" w:rsidRPr="00E25AA9">
        <w:rPr>
          <w:rFonts w:cs="Times New Roman"/>
          <w:sz w:val="24"/>
          <w:szCs w:val="24"/>
          <w:lang w:val="en-GB"/>
        </w:rPr>
        <w:t>Amselle</w:t>
      </w:r>
      <w:proofErr w:type="spellEnd"/>
      <w:r w:rsidR="002B68B5" w:rsidRPr="00E25AA9">
        <w:rPr>
          <w:rFonts w:cs="Times New Roman"/>
          <w:sz w:val="24"/>
          <w:szCs w:val="24"/>
          <w:lang w:val="en-GB"/>
        </w:rPr>
        <w:t xml:space="preserve"> argues that it is urgent to defend the concept of a shared humanity whose various segments are constantly interacting and intermingling. </w:t>
      </w:r>
    </w:p>
    <w:p w14:paraId="027181DA" w14:textId="77777777" w:rsidR="006126C9" w:rsidRPr="006126C9" w:rsidRDefault="006126C9" w:rsidP="006126C9">
      <w:pPr>
        <w:ind w:left="1440" w:right="1440"/>
        <w:contextualSpacing/>
        <w:jc w:val="both"/>
        <w:rPr>
          <w:rFonts w:cs="Times New Roman"/>
          <w:lang w:val="en-GB"/>
        </w:rPr>
      </w:pPr>
    </w:p>
    <w:p w14:paraId="578F408A" w14:textId="367BE208" w:rsidR="006126C9" w:rsidRPr="006126C9" w:rsidRDefault="002B68B5" w:rsidP="006126C9">
      <w:pPr>
        <w:ind w:left="1440" w:right="1440"/>
        <w:contextualSpacing/>
        <w:jc w:val="both"/>
        <w:rPr>
          <w:rFonts w:cs="Times New Roman"/>
          <w:lang w:val="en-GB"/>
        </w:rPr>
      </w:pPr>
      <w:r w:rsidRPr="006126C9">
        <w:rPr>
          <w:rFonts w:cs="Times New Roman"/>
          <w:lang w:val="en-GB"/>
        </w:rPr>
        <w:t xml:space="preserve">Since the dawn of time, the cultures of the world have been ceaselessly mixed together, with the result that the current stitches can only be seen on products that have been “mended”, that are the result of previous collages, and not on the segments that come from primordial cultures. A patchwork </w:t>
      </w:r>
      <w:r w:rsidR="006126C9">
        <w:rPr>
          <w:rFonts w:cs="Times New Roman"/>
          <w:lang w:val="en-GB"/>
        </w:rPr>
        <w:t xml:space="preserve">of patchworks, in some sort... </w:t>
      </w:r>
      <w:r w:rsidRPr="006126C9">
        <w:rPr>
          <w:rFonts w:cs="Times New Roman"/>
          <w:lang w:val="en-GB"/>
        </w:rPr>
        <w:t xml:space="preserve">(p. </w:t>
      </w:r>
      <w:proofErr w:type="gramStart"/>
      <w:r w:rsidRPr="006126C9">
        <w:rPr>
          <w:rFonts w:cs="Times New Roman"/>
          <w:lang w:val="en-GB"/>
        </w:rPr>
        <w:t>xxii</w:t>
      </w:r>
      <w:proofErr w:type="gramEnd"/>
      <w:r w:rsidRPr="006126C9">
        <w:rPr>
          <w:rFonts w:cs="Times New Roman"/>
          <w:lang w:val="en-GB"/>
        </w:rPr>
        <w:t>).</w:t>
      </w:r>
      <w:r w:rsidR="000F5022" w:rsidRPr="006126C9">
        <w:rPr>
          <w:rFonts w:cs="Times New Roman"/>
          <w:lang w:val="en-GB"/>
        </w:rPr>
        <w:t xml:space="preserve"> </w:t>
      </w:r>
    </w:p>
    <w:p w14:paraId="358D5CD1" w14:textId="77777777" w:rsidR="006126C9" w:rsidRPr="006126C9" w:rsidRDefault="006126C9" w:rsidP="006126C9">
      <w:pPr>
        <w:ind w:left="1440" w:right="1440"/>
        <w:contextualSpacing/>
        <w:jc w:val="both"/>
        <w:rPr>
          <w:rFonts w:cs="Times New Roman"/>
          <w:lang w:val="en-GB"/>
        </w:rPr>
      </w:pPr>
    </w:p>
    <w:p w14:paraId="3BC73816" w14:textId="2DABDEC1" w:rsidR="00F0112B" w:rsidRPr="00E25AA9" w:rsidRDefault="007B52E6" w:rsidP="00D34DBE">
      <w:pPr>
        <w:spacing w:line="360" w:lineRule="auto"/>
        <w:contextualSpacing/>
        <w:jc w:val="both"/>
        <w:rPr>
          <w:rFonts w:cs="Times New Roman"/>
          <w:sz w:val="24"/>
          <w:szCs w:val="24"/>
          <w:lang w:val="en-GB"/>
        </w:rPr>
      </w:pPr>
      <w:r w:rsidRPr="00E25AA9">
        <w:rPr>
          <w:rFonts w:cs="Times New Roman"/>
          <w:sz w:val="24"/>
          <w:szCs w:val="24"/>
          <w:lang w:val="en-GB"/>
        </w:rPr>
        <w:lastRenderedPageBreak/>
        <w:t>During a period where identit</w:t>
      </w:r>
      <w:r w:rsidR="000F5022" w:rsidRPr="00E25AA9">
        <w:rPr>
          <w:rFonts w:cs="Times New Roman"/>
          <w:sz w:val="24"/>
          <w:szCs w:val="24"/>
          <w:lang w:val="en-GB"/>
        </w:rPr>
        <w:t xml:space="preserve">ies are exacerbated, individuals retreat to inward-looking attitudes and various fundamentalist strains have re-emerged throughout France, it is important to remember the benefits of republican universalism, while nevertheless recognising the difficulties inherent to its application. According to </w:t>
      </w:r>
      <w:proofErr w:type="spellStart"/>
      <w:r w:rsidR="000F5022" w:rsidRPr="00E25AA9">
        <w:rPr>
          <w:rFonts w:cs="Times New Roman"/>
          <w:sz w:val="24"/>
          <w:szCs w:val="24"/>
          <w:lang w:val="en-GB"/>
        </w:rPr>
        <w:t>Amselle</w:t>
      </w:r>
      <w:proofErr w:type="spellEnd"/>
      <w:r w:rsidR="000F5022" w:rsidRPr="00E25AA9">
        <w:rPr>
          <w:rFonts w:cs="Times New Roman"/>
          <w:sz w:val="24"/>
          <w:szCs w:val="24"/>
          <w:lang w:val="en-GB"/>
        </w:rPr>
        <w:t xml:space="preserve">, rather than adopting the current French disposition to multiculturalism, it would be better to shift towards a world where multiple forms of belonging were engaged in privately within the anonymous context of French citizenship. The </w:t>
      </w:r>
      <w:proofErr w:type="gramStart"/>
      <w:r w:rsidR="000F5022" w:rsidRPr="00E25AA9">
        <w:rPr>
          <w:rFonts w:cs="Times New Roman"/>
          <w:sz w:val="24"/>
          <w:szCs w:val="24"/>
          <w:lang w:val="en-GB"/>
        </w:rPr>
        <w:t>universalist</w:t>
      </w:r>
      <w:proofErr w:type="gramEnd"/>
      <w:r w:rsidR="000F5022" w:rsidRPr="00E25AA9">
        <w:rPr>
          <w:rFonts w:cs="Times New Roman"/>
          <w:sz w:val="24"/>
          <w:szCs w:val="24"/>
          <w:lang w:val="en-GB"/>
        </w:rPr>
        <w:t xml:space="preserve"> stance does not </w:t>
      </w:r>
      <w:r w:rsidRPr="00E25AA9">
        <w:rPr>
          <w:rFonts w:cs="Times New Roman"/>
          <w:sz w:val="24"/>
          <w:szCs w:val="24"/>
          <w:lang w:val="en-GB"/>
        </w:rPr>
        <w:t>mean</w:t>
      </w:r>
      <w:r w:rsidR="000F5022" w:rsidRPr="00E25AA9">
        <w:rPr>
          <w:rFonts w:cs="Times New Roman"/>
          <w:sz w:val="24"/>
          <w:szCs w:val="24"/>
          <w:lang w:val="en-GB"/>
        </w:rPr>
        <w:t xml:space="preserve"> refusing to recognise specific identities; it does, however, reject the universal pretences of </w:t>
      </w:r>
      <w:proofErr w:type="spellStart"/>
      <w:r w:rsidR="000F5022" w:rsidRPr="00E25AA9">
        <w:rPr>
          <w:rFonts w:cs="Times New Roman"/>
          <w:sz w:val="24"/>
          <w:szCs w:val="24"/>
          <w:lang w:val="en-GB"/>
        </w:rPr>
        <w:t>particularist</w:t>
      </w:r>
      <w:proofErr w:type="spellEnd"/>
      <w:r w:rsidR="000F5022" w:rsidRPr="00E25AA9">
        <w:rPr>
          <w:rFonts w:cs="Times New Roman"/>
          <w:sz w:val="24"/>
          <w:szCs w:val="24"/>
          <w:lang w:val="en-GB"/>
        </w:rPr>
        <w:t xml:space="preserve"> demands. An attitude that respects human rights and the whole of the human community requires a certain understanding of the historical trend of increasingly rigid individual identities in order to better ‘protect what is universal inside all of us’ (p. 179). </w:t>
      </w:r>
    </w:p>
    <w:p w14:paraId="1CFFA123" w14:textId="77777777" w:rsidR="00065147" w:rsidRDefault="000F5022" w:rsidP="00D34DBE">
      <w:pPr>
        <w:spacing w:line="360" w:lineRule="auto"/>
        <w:contextualSpacing/>
        <w:jc w:val="both"/>
        <w:rPr>
          <w:rFonts w:cs="Times New Roman"/>
          <w:sz w:val="24"/>
          <w:szCs w:val="24"/>
          <w:lang w:val="en-GB"/>
        </w:rPr>
      </w:pPr>
      <w:r w:rsidRPr="00E25AA9">
        <w:rPr>
          <w:rFonts w:cs="Times New Roman"/>
          <w:sz w:val="24"/>
          <w:szCs w:val="24"/>
          <w:lang w:val="en-GB"/>
        </w:rPr>
        <w:tab/>
        <w:t xml:space="preserve">With multiculturalism increasingly unable to overcome the challenges faced by plural societies </w:t>
      </w:r>
      <w:r w:rsidR="00162517" w:rsidRPr="00E25AA9">
        <w:rPr>
          <w:rFonts w:cs="Times New Roman"/>
          <w:sz w:val="24"/>
          <w:szCs w:val="24"/>
          <w:lang w:val="en-GB"/>
        </w:rPr>
        <w:t xml:space="preserve">constantly </w:t>
      </w:r>
      <w:r w:rsidRPr="00E25AA9">
        <w:rPr>
          <w:rFonts w:cs="Times New Roman"/>
          <w:sz w:val="24"/>
          <w:szCs w:val="24"/>
          <w:lang w:val="en-GB"/>
        </w:rPr>
        <w:t xml:space="preserve">buffeted by transnational phenomena, it </w:t>
      </w:r>
      <w:r w:rsidR="00162517" w:rsidRPr="00E25AA9">
        <w:rPr>
          <w:rFonts w:cs="Times New Roman"/>
          <w:sz w:val="24"/>
          <w:szCs w:val="24"/>
          <w:lang w:val="en-GB"/>
        </w:rPr>
        <w:t>is</w:t>
      </w:r>
      <w:r w:rsidRPr="00E25AA9">
        <w:rPr>
          <w:rFonts w:cs="Times New Roman"/>
          <w:sz w:val="24"/>
          <w:szCs w:val="24"/>
          <w:lang w:val="en-GB"/>
        </w:rPr>
        <w:t xml:space="preserve"> urgent to adopt a more cosmopolitan approach to living together. Three arguments can be made in this regard (</w:t>
      </w:r>
      <w:proofErr w:type="spellStart"/>
      <w:r w:rsidRPr="00E25AA9">
        <w:rPr>
          <w:rFonts w:cs="Times New Roman"/>
          <w:sz w:val="24"/>
          <w:szCs w:val="24"/>
          <w:lang w:val="en-GB"/>
        </w:rPr>
        <w:t>Delanty</w:t>
      </w:r>
      <w:proofErr w:type="spellEnd"/>
      <w:r w:rsidRPr="00E25AA9">
        <w:rPr>
          <w:rFonts w:cs="Times New Roman"/>
          <w:sz w:val="24"/>
          <w:szCs w:val="24"/>
          <w:lang w:val="en-GB"/>
        </w:rPr>
        <w:t xml:space="preserve">, 2009). </w:t>
      </w:r>
      <w:r w:rsidR="004C27C7" w:rsidRPr="00E25AA9">
        <w:rPr>
          <w:rFonts w:cs="Times New Roman"/>
          <w:sz w:val="24"/>
          <w:szCs w:val="24"/>
          <w:lang w:val="en-GB"/>
        </w:rPr>
        <w:t xml:space="preserve">First of all, the </w:t>
      </w:r>
      <w:r w:rsidR="008734DB" w:rsidRPr="00E25AA9">
        <w:rPr>
          <w:rFonts w:cs="Times New Roman"/>
          <w:sz w:val="24"/>
          <w:szCs w:val="24"/>
          <w:lang w:val="en-GB"/>
        </w:rPr>
        <w:t>idea</w:t>
      </w:r>
      <w:r w:rsidR="004C27C7" w:rsidRPr="00E25AA9">
        <w:rPr>
          <w:rFonts w:cs="Times New Roman"/>
          <w:sz w:val="24"/>
          <w:szCs w:val="24"/>
          <w:lang w:val="en-GB"/>
        </w:rPr>
        <w:t xml:space="preserve"> that </w:t>
      </w:r>
      <w:r w:rsidR="008734DB" w:rsidRPr="00E25AA9">
        <w:rPr>
          <w:rFonts w:cs="Times New Roman"/>
          <w:sz w:val="24"/>
          <w:szCs w:val="24"/>
          <w:lang w:val="en-GB"/>
        </w:rPr>
        <w:t xml:space="preserve">minority </w:t>
      </w:r>
      <w:r w:rsidR="004C27C7" w:rsidRPr="00E25AA9">
        <w:rPr>
          <w:rFonts w:cs="Times New Roman"/>
          <w:sz w:val="24"/>
          <w:szCs w:val="24"/>
          <w:lang w:val="en-GB"/>
        </w:rPr>
        <w:t xml:space="preserve">ethnic groups can be seen as culturally distinct entities from the majority </w:t>
      </w:r>
      <w:r w:rsidR="008734DB" w:rsidRPr="00E25AA9">
        <w:rPr>
          <w:rFonts w:cs="Times New Roman"/>
          <w:sz w:val="24"/>
          <w:szCs w:val="24"/>
          <w:lang w:val="en-GB"/>
        </w:rPr>
        <w:t xml:space="preserve">population of their host societies has now been rendered obsolete. The cosmopolitan perspective is sceptical about the possibility of neatly separating locals from non-locals, natives from foreigners, indigenous populations from newcomers. </w:t>
      </w:r>
      <w:r w:rsidR="004F589B" w:rsidRPr="00E25AA9">
        <w:rPr>
          <w:rFonts w:cs="Times New Roman"/>
          <w:sz w:val="24"/>
          <w:szCs w:val="24"/>
          <w:lang w:val="en-GB"/>
        </w:rPr>
        <w:t xml:space="preserve">Secondly, it </w:t>
      </w:r>
      <w:r w:rsidR="00162517" w:rsidRPr="00E25AA9">
        <w:rPr>
          <w:rFonts w:cs="Times New Roman"/>
          <w:sz w:val="24"/>
          <w:szCs w:val="24"/>
          <w:lang w:val="en-GB"/>
        </w:rPr>
        <w:t>is</w:t>
      </w:r>
      <w:r w:rsidR="004F589B" w:rsidRPr="00E25AA9">
        <w:rPr>
          <w:rFonts w:cs="Times New Roman"/>
          <w:sz w:val="24"/>
          <w:szCs w:val="24"/>
          <w:lang w:val="en-GB"/>
        </w:rPr>
        <w:t xml:space="preserve"> necessary to examine the highly sensitive issues of institutional discrimination and everyday racism. Finally, the creation of multicult</w:t>
      </w:r>
      <w:r w:rsidR="00162517" w:rsidRPr="00E25AA9">
        <w:rPr>
          <w:rFonts w:cs="Times New Roman"/>
          <w:sz w:val="24"/>
          <w:szCs w:val="24"/>
          <w:lang w:val="en-GB"/>
        </w:rPr>
        <w:t>ural communities is a challenge</w:t>
      </w:r>
      <w:r w:rsidR="004F589B" w:rsidRPr="00E25AA9">
        <w:rPr>
          <w:rFonts w:cs="Times New Roman"/>
          <w:sz w:val="24"/>
          <w:szCs w:val="24"/>
          <w:lang w:val="en-GB"/>
        </w:rPr>
        <w:t xml:space="preserve"> that requires a broader </w:t>
      </w:r>
      <w:r w:rsidR="00162517" w:rsidRPr="00E25AA9">
        <w:rPr>
          <w:rFonts w:cs="Times New Roman"/>
          <w:sz w:val="24"/>
          <w:szCs w:val="24"/>
          <w:lang w:val="en-GB"/>
        </w:rPr>
        <w:t>perspective than that authoris</w:t>
      </w:r>
      <w:r w:rsidR="004F589B" w:rsidRPr="00E25AA9">
        <w:rPr>
          <w:rFonts w:cs="Times New Roman"/>
          <w:sz w:val="24"/>
          <w:szCs w:val="24"/>
          <w:lang w:val="en-GB"/>
        </w:rPr>
        <w:t xml:space="preserve">ed by national policies on minorities. The contemporary multicultural reality is composed of global migrations and the intermingling of populations. This is why, according to Gerard </w:t>
      </w:r>
      <w:proofErr w:type="spellStart"/>
      <w:r w:rsidR="004F589B" w:rsidRPr="00E25AA9">
        <w:rPr>
          <w:rFonts w:cs="Times New Roman"/>
          <w:sz w:val="24"/>
          <w:szCs w:val="24"/>
          <w:lang w:val="en-GB"/>
        </w:rPr>
        <w:t>Delanty</w:t>
      </w:r>
      <w:proofErr w:type="spellEnd"/>
      <w:r w:rsidR="004F589B" w:rsidRPr="00E25AA9">
        <w:rPr>
          <w:rFonts w:cs="Times New Roman"/>
          <w:sz w:val="24"/>
          <w:szCs w:val="24"/>
          <w:lang w:val="en-GB"/>
        </w:rPr>
        <w:t xml:space="preserve"> (2009), a per</w:t>
      </w:r>
      <w:r w:rsidR="00E07F9B" w:rsidRPr="00E25AA9">
        <w:rPr>
          <w:rFonts w:cs="Times New Roman"/>
          <w:sz w:val="24"/>
          <w:szCs w:val="24"/>
          <w:lang w:val="en-GB"/>
        </w:rPr>
        <w:t>s</w:t>
      </w:r>
      <w:r w:rsidR="004F589B" w:rsidRPr="00E25AA9">
        <w:rPr>
          <w:rFonts w:cs="Times New Roman"/>
          <w:sz w:val="24"/>
          <w:szCs w:val="24"/>
          <w:lang w:val="en-GB"/>
        </w:rPr>
        <w:t xml:space="preserve">pective based on multicultural cosmopolitanism must first begin with </w:t>
      </w:r>
      <w:r w:rsidR="00EE0DA0" w:rsidRPr="00E25AA9">
        <w:rPr>
          <w:rFonts w:cs="Times New Roman"/>
          <w:sz w:val="24"/>
          <w:szCs w:val="24"/>
          <w:lang w:val="en-GB"/>
        </w:rPr>
        <w:t xml:space="preserve">a </w:t>
      </w:r>
      <w:r w:rsidR="004F589B" w:rsidRPr="00E25AA9">
        <w:rPr>
          <w:rFonts w:cs="Times New Roman"/>
          <w:sz w:val="24"/>
          <w:szCs w:val="24"/>
          <w:lang w:val="en-GB"/>
        </w:rPr>
        <w:t xml:space="preserve">dialogue between social groups that transcends </w:t>
      </w:r>
      <w:r w:rsidR="00E07F9B" w:rsidRPr="00E25AA9">
        <w:rPr>
          <w:rFonts w:cs="Times New Roman"/>
          <w:sz w:val="24"/>
          <w:szCs w:val="24"/>
          <w:lang w:val="en-GB"/>
        </w:rPr>
        <w:t>local and national communities, in order to reconcile diversity with a shared common culture within the public sphere.</w:t>
      </w:r>
      <w:r w:rsidR="00EE0DA0" w:rsidRPr="00E25AA9">
        <w:rPr>
          <w:rFonts w:cs="Times New Roman"/>
          <w:sz w:val="24"/>
          <w:szCs w:val="24"/>
          <w:lang w:val="en-GB"/>
        </w:rPr>
        <w:t xml:space="preserve"> The normative and inclusive foundations of cosmopolitanism call for the development of a shared culture, which </w:t>
      </w:r>
      <w:r w:rsidR="00DC469F" w:rsidRPr="00E25AA9">
        <w:rPr>
          <w:rFonts w:cs="Times New Roman"/>
          <w:sz w:val="24"/>
          <w:szCs w:val="24"/>
          <w:lang w:val="en-GB"/>
        </w:rPr>
        <w:t>can only</w:t>
      </w:r>
      <w:r w:rsidR="00EE0DA0" w:rsidRPr="00E25AA9">
        <w:rPr>
          <w:rFonts w:cs="Times New Roman"/>
          <w:sz w:val="24"/>
          <w:szCs w:val="24"/>
          <w:lang w:val="en-GB"/>
        </w:rPr>
        <w:t xml:space="preserve"> emerge if both natives and migrants resolutely commit to transforming local culture from the inside. ‘This cosmopolitan vision of multiculturalism goes far beyond conventional liberal approaches to community, due to the fact that it creates the possibility of achieving unity through diversity’ (p. 133).</w:t>
      </w:r>
      <w:r w:rsidR="00885385" w:rsidRPr="00E25AA9">
        <w:rPr>
          <w:rFonts w:cs="Times New Roman"/>
          <w:sz w:val="24"/>
          <w:szCs w:val="24"/>
          <w:lang w:val="en-GB"/>
        </w:rPr>
        <w:t xml:space="preserve"> </w:t>
      </w:r>
    </w:p>
    <w:p w14:paraId="1948BB16" w14:textId="15D58B4B" w:rsidR="00EE0DA0" w:rsidRPr="00E25AA9" w:rsidRDefault="00885385" w:rsidP="00065147">
      <w:pPr>
        <w:spacing w:line="360" w:lineRule="auto"/>
        <w:ind w:firstLine="720"/>
        <w:contextualSpacing/>
        <w:jc w:val="both"/>
        <w:rPr>
          <w:rFonts w:cs="Times New Roman"/>
          <w:sz w:val="24"/>
          <w:szCs w:val="24"/>
          <w:lang w:val="en-GB"/>
        </w:rPr>
      </w:pPr>
      <w:proofErr w:type="spellStart"/>
      <w:r w:rsidRPr="00E25AA9">
        <w:rPr>
          <w:rFonts w:cs="Times New Roman"/>
          <w:sz w:val="24"/>
          <w:szCs w:val="24"/>
          <w:lang w:val="en-GB"/>
        </w:rPr>
        <w:lastRenderedPageBreak/>
        <w:t>Simmel</w:t>
      </w:r>
      <w:proofErr w:type="spellEnd"/>
      <w:r w:rsidRPr="00E25AA9">
        <w:rPr>
          <w:rFonts w:cs="Times New Roman"/>
          <w:sz w:val="24"/>
          <w:szCs w:val="24"/>
          <w:lang w:val="en-GB"/>
        </w:rPr>
        <w:t xml:space="preserve"> h</w:t>
      </w:r>
      <w:r w:rsidR="00A562C5" w:rsidRPr="00E25AA9">
        <w:rPr>
          <w:rFonts w:cs="Times New Roman"/>
          <w:sz w:val="24"/>
          <w:szCs w:val="24"/>
          <w:lang w:val="en-GB"/>
        </w:rPr>
        <w:t>as shown that in urban spaces,</w:t>
      </w:r>
      <w:r w:rsidRPr="00E25AA9">
        <w:rPr>
          <w:rFonts w:cs="Times New Roman"/>
          <w:sz w:val="24"/>
          <w:szCs w:val="24"/>
          <w:lang w:val="en-GB"/>
        </w:rPr>
        <w:t xml:space="preserve"> where individuals are constantly forced to interact with cultural diversity</w:t>
      </w:r>
      <w:r w:rsidR="00A562C5" w:rsidRPr="00E25AA9">
        <w:rPr>
          <w:rFonts w:cs="Times New Roman"/>
          <w:sz w:val="24"/>
          <w:szCs w:val="24"/>
          <w:lang w:val="en-GB"/>
        </w:rPr>
        <w:t xml:space="preserve">, </w:t>
      </w:r>
      <w:r w:rsidRPr="00E25AA9">
        <w:rPr>
          <w:rFonts w:cs="Times New Roman"/>
          <w:sz w:val="24"/>
          <w:szCs w:val="24"/>
          <w:lang w:val="en-GB"/>
        </w:rPr>
        <w:t xml:space="preserve">a certain cosmopolitanism of proximity can develop (Anderson, 2004). Consequently, we shall use two urban field studies to illustrate the theoretical position presented above. </w:t>
      </w:r>
    </w:p>
    <w:p w14:paraId="4E2462B2" w14:textId="76355B3F" w:rsidR="00D74017" w:rsidRPr="00E25AA9" w:rsidRDefault="00885385" w:rsidP="00D34DBE">
      <w:pPr>
        <w:spacing w:line="360" w:lineRule="auto"/>
        <w:contextualSpacing/>
        <w:jc w:val="both"/>
        <w:rPr>
          <w:rFonts w:cs="Times New Roman"/>
          <w:sz w:val="24"/>
          <w:szCs w:val="24"/>
          <w:lang w:val="en-GB"/>
        </w:rPr>
      </w:pPr>
      <w:r w:rsidRPr="00E25AA9">
        <w:rPr>
          <w:rFonts w:cs="Times New Roman"/>
          <w:sz w:val="24"/>
          <w:szCs w:val="24"/>
          <w:lang w:val="en-GB"/>
        </w:rPr>
        <w:tab/>
        <w:t xml:space="preserve">Using the research conducted by urban sociologists on the feelings of fear, </w:t>
      </w:r>
      <w:r w:rsidR="00E04214" w:rsidRPr="00E25AA9">
        <w:rPr>
          <w:rFonts w:cs="Times New Roman"/>
          <w:sz w:val="24"/>
          <w:szCs w:val="24"/>
          <w:lang w:val="en-GB"/>
        </w:rPr>
        <w:t>suspicion</w:t>
      </w:r>
      <w:r w:rsidRPr="00E25AA9">
        <w:rPr>
          <w:rFonts w:cs="Times New Roman"/>
          <w:sz w:val="24"/>
          <w:szCs w:val="24"/>
          <w:lang w:val="en-GB"/>
        </w:rPr>
        <w:t xml:space="preserve"> and </w:t>
      </w:r>
      <w:r w:rsidR="00E04214" w:rsidRPr="00E25AA9">
        <w:rPr>
          <w:rFonts w:cs="Times New Roman"/>
          <w:sz w:val="24"/>
          <w:szCs w:val="24"/>
          <w:lang w:val="en-GB"/>
        </w:rPr>
        <w:t xml:space="preserve">mistrust that can sometimes inform individual behaviours in the public space, especially with respect to members of minority groups or foreigners, Elijah Anderson (2012) examined whether urban environments were also capable of offering consumers, residents and passers-by alike tools to combat and mitigate such feelings. </w:t>
      </w:r>
      <w:r w:rsidR="00355EA7" w:rsidRPr="00E25AA9">
        <w:rPr>
          <w:rFonts w:cs="Times New Roman"/>
          <w:sz w:val="24"/>
          <w:szCs w:val="24"/>
          <w:lang w:val="en-GB"/>
        </w:rPr>
        <w:t>Following a meticulous anth</w:t>
      </w:r>
      <w:r w:rsidR="00B62926" w:rsidRPr="00E25AA9">
        <w:rPr>
          <w:rFonts w:cs="Times New Roman"/>
          <w:sz w:val="24"/>
          <w:szCs w:val="24"/>
          <w:lang w:val="en-GB"/>
        </w:rPr>
        <w:t>r</w:t>
      </w:r>
      <w:r w:rsidR="00355EA7" w:rsidRPr="00E25AA9">
        <w:rPr>
          <w:rFonts w:cs="Times New Roman"/>
          <w:sz w:val="24"/>
          <w:szCs w:val="24"/>
          <w:lang w:val="en-GB"/>
        </w:rPr>
        <w:t xml:space="preserve">opological study of several Philadelphia neighbourhoods, Anderson described the existence of what he called ‘cosmopolitan canopies’. </w:t>
      </w:r>
      <w:r w:rsidR="00B62926" w:rsidRPr="00E25AA9">
        <w:rPr>
          <w:rFonts w:cs="Times New Roman"/>
          <w:sz w:val="24"/>
          <w:szCs w:val="24"/>
          <w:lang w:val="en-GB"/>
        </w:rPr>
        <w:t>In particular, he spent several years observing behaviours inside a popular shopping centre in downtown Philadelphia, Reading Terminal Market</w:t>
      </w:r>
      <w:r w:rsidR="00177D8A" w:rsidRPr="00E25AA9">
        <w:rPr>
          <w:rFonts w:cs="Times New Roman"/>
          <w:sz w:val="24"/>
          <w:szCs w:val="24"/>
          <w:lang w:val="en-GB"/>
        </w:rPr>
        <w:t xml:space="preserve">, </w:t>
      </w:r>
      <w:r w:rsidR="00864302" w:rsidRPr="00E25AA9">
        <w:rPr>
          <w:rFonts w:cs="Times New Roman"/>
          <w:sz w:val="24"/>
          <w:szCs w:val="24"/>
          <w:lang w:val="en-GB"/>
        </w:rPr>
        <w:t>as well as</w:t>
      </w:r>
      <w:r w:rsidR="00177D8A" w:rsidRPr="00E25AA9">
        <w:rPr>
          <w:rFonts w:cs="Times New Roman"/>
          <w:sz w:val="24"/>
          <w:szCs w:val="24"/>
          <w:lang w:val="en-GB"/>
        </w:rPr>
        <w:t xml:space="preserve"> other environments where people could </w:t>
      </w:r>
      <w:r w:rsidR="00864302" w:rsidRPr="00E25AA9">
        <w:rPr>
          <w:rFonts w:cs="Times New Roman"/>
          <w:sz w:val="24"/>
          <w:szCs w:val="24"/>
          <w:lang w:val="en-GB"/>
        </w:rPr>
        <w:t xml:space="preserve">similarly </w:t>
      </w:r>
      <w:r w:rsidR="00177D8A" w:rsidRPr="00E25AA9">
        <w:rPr>
          <w:rFonts w:cs="Times New Roman"/>
          <w:sz w:val="24"/>
          <w:szCs w:val="24"/>
          <w:lang w:val="en-GB"/>
        </w:rPr>
        <w:t xml:space="preserve">wander </w:t>
      </w:r>
      <w:r w:rsidR="00864302" w:rsidRPr="00E25AA9">
        <w:rPr>
          <w:rFonts w:cs="Times New Roman"/>
          <w:sz w:val="24"/>
          <w:szCs w:val="24"/>
          <w:lang w:val="en-GB"/>
        </w:rPr>
        <w:t xml:space="preserve">around </w:t>
      </w:r>
      <w:r w:rsidR="00177D8A" w:rsidRPr="00E25AA9">
        <w:rPr>
          <w:rFonts w:cs="Times New Roman"/>
          <w:sz w:val="24"/>
          <w:szCs w:val="24"/>
          <w:lang w:val="en-GB"/>
        </w:rPr>
        <w:t xml:space="preserve">within a relatively confined space, </w:t>
      </w:r>
      <w:r w:rsidR="00864302" w:rsidRPr="00E25AA9">
        <w:rPr>
          <w:rFonts w:cs="Times New Roman"/>
          <w:sz w:val="24"/>
          <w:szCs w:val="24"/>
          <w:lang w:val="en-GB"/>
        </w:rPr>
        <w:t>isolated</w:t>
      </w:r>
      <w:r w:rsidR="00177D8A" w:rsidRPr="00E25AA9">
        <w:rPr>
          <w:rFonts w:cs="Times New Roman"/>
          <w:sz w:val="24"/>
          <w:szCs w:val="24"/>
          <w:lang w:val="en-GB"/>
        </w:rPr>
        <w:t xml:space="preserve"> from the streets. Anderson’s work reveals that because these commercial centres offer the possibility of consuming goods on-site, making purchases, sitting next to strangers, </w:t>
      </w:r>
      <w:r w:rsidR="00864302" w:rsidRPr="00E25AA9">
        <w:rPr>
          <w:rFonts w:cs="Times New Roman"/>
          <w:sz w:val="24"/>
          <w:szCs w:val="24"/>
          <w:lang w:val="en-GB"/>
        </w:rPr>
        <w:t>eavesdropping</w:t>
      </w:r>
      <w:r w:rsidR="00177D8A" w:rsidRPr="00E25AA9">
        <w:rPr>
          <w:rFonts w:cs="Times New Roman"/>
          <w:sz w:val="24"/>
          <w:szCs w:val="24"/>
          <w:lang w:val="en-GB"/>
        </w:rPr>
        <w:t xml:space="preserve"> on others’ conversations, people-watching and spontaneously engaging in conversation with someone new, they can also help to reduce racial tensions and to strengthen intercommunity ties. In a country like the United States, marked by the persistence of important interracial tensions (Singh, 2005), the existence of such places for encounters, dialogue and exchange should not be underestimated. Under the protective auspices of the ‘canopy’, instant communities of strangers from different ethnic groups can be formed. </w:t>
      </w:r>
      <w:r w:rsidR="00B149CB" w:rsidRPr="00E25AA9">
        <w:rPr>
          <w:rFonts w:cs="Times New Roman"/>
          <w:sz w:val="24"/>
          <w:szCs w:val="24"/>
          <w:lang w:val="en-GB"/>
        </w:rPr>
        <w:t xml:space="preserve">Around the tables of </w:t>
      </w:r>
      <w:r w:rsidR="00C46CA2" w:rsidRPr="00E25AA9">
        <w:rPr>
          <w:rFonts w:cs="Times New Roman"/>
          <w:sz w:val="24"/>
          <w:szCs w:val="24"/>
          <w:lang w:val="en-GB"/>
        </w:rPr>
        <w:t>coffee shops</w:t>
      </w:r>
      <w:r w:rsidR="00B149CB" w:rsidRPr="00E25AA9">
        <w:rPr>
          <w:rFonts w:cs="Times New Roman"/>
          <w:sz w:val="24"/>
          <w:szCs w:val="24"/>
          <w:lang w:val="en-GB"/>
        </w:rPr>
        <w:t xml:space="preserve"> and restaurants serving all kinds of food, visitors to a shopping centre have the impression of coming to a safe and pleasant place, conducive to mutual trust </w:t>
      </w:r>
      <w:r w:rsidR="00864302" w:rsidRPr="00E25AA9">
        <w:rPr>
          <w:rFonts w:cs="Times New Roman"/>
          <w:sz w:val="24"/>
          <w:szCs w:val="24"/>
          <w:lang w:val="en-GB"/>
        </w:rPr>
        <w:t>a</w:t>
      </w:r>
      <w:r w:rsidR="00B149CB" w:rsidRPr="00E25AA9">
        <w:rPr>
          <w:rFonts w:cs="Times New Roman"/>
          <w:sz w:val="24"/>
          <w:szCs w:val="24"/>
          <w:lang w:val="en-GB"/>
        </w:rPr>
        <w:t xml:space="preserve">nd allowing them to cross ethnic barriers and to see themselves as members of an urban community. The great diversity of foods on display also gives them the feeling of participating in a kind of ethnic food festival. </w:t>
      </w:r>
    </w:p>
    <w:p w14:paraId="2BA9ADBC" w14:textId="77777777" w:rsidR="00D74017" w:rsidRPr="00E25AA9" w:rsidRDefault="00D74017" w:rsidP="00864302">
      <w:pPr>
        <w:contextualSpacing/>
        <w:jc w:val="both"/>
        <w:rPr>
          <w:rFonts w:cs="Times New Roman"/>
          <w:sz w:val="24"/>
          <w:szCs w:val="24"/>
          <w:lang w:val="en-GB"/>
        </w:rPr>
      </w:pPr>
    </w:p>
    <w:p w14:paraId="0677765B" w14:textId="1AE51FCD" w:rsidR="00885385" w:rsidRPr="00E25AA9" w:rsidRDefault="00D74017" w:rsidP="00D74017">
      <w:pPr>
        <w:ind w:left="1440" w:right="1440"/>
        <w:contextualSpacing/>
        <w:jc w:val="both"/>
        <w:rPr>
          <w:rFonts w:cs="Times New Roman"/>
          <w:lang w:val="en-GB"/>
        </w:rPr>
      </w:pPr>
      <w:r w:rsidRPr="00E25AA9">
        <w:rPr>
          <w:rFonts w:cs="Times New Roman"/>
          <w:lang w:val="en-GB"/>
        </w:rPr>
        <w:t xml:space="preserve">On any given day, one might see a Chinese woman eating pizza or a white businessman enjoying collard greens and fried chicken or an Italian family lunching on sushi. When diverse people are eating one another’s food, strangers in the abstract can become somewhat more human. [...] As people become intimate through such shared experiences, certain barriers are </w:t>
      </w:r>
      <w:r w:rsidRPr="00E25AA9">
        <w:rPr>
          <w:rFonts w:cs="Times New Roman"/>
          <w:lang w:val="en-GB"/>
        </w:rPr>
        <w:lastRenderedPageBreak/>
        <w:t>prone to be broken. The many lunch counters also help encourage strangers to interact, as they rub elbows while eating. At certain counters in particular, there seems to be a norm of talking with strangers (Anderson 2004, p. 17).</w:t>
      </w:r>
    </w:p>
    <w:p w14:paraId="6301C6A0" w14:textId="77777777" w:rsidR="00D74017" w:rsidRPr="00E25AA9" w:rsidRDefault="00D74017" w:rsidP="00C46CA2">
      <w:pPr>
        <w:contextualSpacing/>
        <w:jc w:val="both"/>
        <w:rPr>
          <w:rFonts w:cs="Times New Roman"/>
          <w:sz w:val="24"/>
          <w:szCs w:val="24"/>
          <w:lang w:val="en-GB"/>
        </w:rPr>
      </w:pPr>
    </w:p>
    <w:p w14:paraId="562DC915" w14:textId="2B0666A8" w:rsidR="00D74017" w:rsidRPr="00E25AA9" w:rsidRDefault="00D74017" w:rsidP="00D34DBE">
      <w:pPr>
        <w:spacing w:line="360" w:lineRule="auto"/>
        <w:contextualSpacing/>
        <w:jc w:val="both"/>
        <w:rPr>
          <w:rFonts w:cs="Times New Roman"/>
          <w:sz w:val="24"/>
          <w:szCs w:val="24"/>
          <w:lang w:val="en-GB"/>
        </w:rPr>
      </w:pPr>
      <w:r w:rsidRPr="00E25AA9">
        <w:rPr>
          <w:rFonts w:cs="Times New Roman"/>
          <w:sz w:val="24"/>
          <w:szCs w:val="24"/>
          <w:lang w:val="en-GB"/>
        </w:rPr>
        <w:tab/>
        <w:t xml:space="preserve">Other studies have shown that establishments that serve foreign cuisine </w:t>
      </w:r>
      <w:r w:rsidR="007A4B31" w:rsidRPr="00E25AA9">
        <w:rPr>
          <w:rFonts w:cs="Times New Roman"/>
          <w:sz w:val="24"/>
          <w:szCs w:val="24"/>
          <w:lang w:val="en-GB"/>
        </w:rPr>
        <w:t>function</w:t>
      </w:r>
      <w:r w:rsidRPr="00E25AA9">
        <w:rPr>
          <w:rFonts w:cs="Times New Roman"/>
          <w:sz w:val="24"/>
          <w:szCs w:val="24"/>
          <w:lang w:val="en-GB"/>
        </w:rPr>
        <w:t xml:space="preserve"> as micro-spaces allowing for intercultural contacts. </w:t>
      </w:r>
      <w:r w:rsidR="003F08E2" w:rsidRPr="00E25AA9">
        <w:rPr>
          <w:rFonts w:cs="Times New Roman"/>
          <w:sz w:val="24"/>
          <w:szCs w:val="24"/>
          <w:lang w:val="en-GB"/>
        </w:rPr>
        <w:t xml:space="preserve">These are </w:t>
      </w:r>
      <w:proofErr w:type="spellStart"/>
      <w:r w:rsidR="003F08E2" w:rsidRPr="00E25AA9">
        <w:rPr>
          <w:rFonts w:cs="Times New Roman"/>
          <w:sz w:val="24"/>
          <w:szCs w:val="24"/>
          <w:lang w:val="en-GB"/>
        </w:rPr>
        <w:t>deterr</w:t>
      </w:r>
      <w:r w:rsidR="007A4B31" w:rsidRPr="00E25AA9">
        <w:rPr>
          <w:rFonts w:cs="Times New Roman"/>
          <w:sz w:val="24"/>
          <w:szCs w:val="24"/>
          <w:lang w:val="en-GB"/>
        </w:rPr>
        <w:t>itorialised</w:t>
      </w:r>
      <w:proofErr w:type="spellEnd"/>
      <w:r w:rsidR="007A4B31" w:rsidRPr="00E25AA9">
        <w:rPr>
          <w:rFonts w:cs="Times New Roman"/>
          <w:sz w:val="24"/>
          <w:szCs w:val="24"/>
          <w:lang w:val="en-GB"/>
        </w:rPr>
        <w:t xml:space="preserve"> areas where clients can consume the culture of others without having to bother with a passport or other form of identification (Turgeon, 2002). One common practice in Asian restaurants in Quebec City involves inviting guests to all help themselves to the same dish placed in the middle of the table. Restaurants with strong ethnic connotations </w:t>
      </w:r>
      <w:r w:rsidR="00574C3F" w:rsidRPr="00E25AA9">
        <w:rPr>
          <w:rFonts w:cs="Times New Roman"/>
          <w:sz w:val="24"/>
          <w:szCs w:val="24"/>
          <w:lang w:val="en-GB"/>
        </w:rPr>
        <w:t>are seen as reinforcing the contemporary trend of making restaurants friendly places of togetherness (</w:t>
      </w:r>
      <w:r w:rsidR="003079B3" w:rsidRPr="00E25AA9">
        <w:rPr>
          <w:rFonts w:cs="Times New Roman"/>
          <w:sz w:val="24"/>
          <w:szCs w:val="24"/>
          <w:lang w:val="en-GB"/>
        </w:rPr>
        <w:t>Finkelstein, 1989).</w:t>
      </w:r>
      <w:r w:rsidR="00574C3F" w:rsidRPr="00E25AA9">
        <w:rPr>
          <w:rFonts w:cs="Times New Roman"/>
          <w:sz w:val="24"/>
          <w:szCs w:val="24"/>
          <w:lang w:val="en-GB"/>
        </w:rPr>
        <w:t xml:space="preserve"> </w:t>
      </w:r>
      <w:r w:rsidR="003079B3" w:rsidRPr="00E25AA9">
        <w:rPr>
          <w:rFonts w:cs="Times New Roman"/>
          <w:sz w:val="24"/>
          <w:szCs w:val="24"/>
          <w:lang w:val="en-GB"/>
        </w:rPr>
        <w:t xml:space="preserve">In short, cosmopolitan canopies give individuals from all backgrounds the opportunity to spontaneously engage in a fun anthropological </w:t>
      </w:r>
      <w:r w:rsidR="00864302" w:rsidRPr="00E25AA9">
        <w:rPr>
          <w:rFonts w:cs="Times New Roman"/>
          <w:sz w:val="24"/>
          <w:szCs w:val="24"/>
          <w:lang w:val="en-GB"/>
        </w:rPr>
        <w:t>exploration</w:t>
      </w:r>
      <w:r w:rsidR="003079B3" w:rsidRPr="00E25AA9">
        <w:rPr>
          <w:rFonts w:cs="Times New Roman"/>
          <w:sz w:val="24"/>
          <w:szCs w:val="24"/>
          <w:lang w:val="en-GB"/>
        </w:rPr>
        <w:t xml:space="preserve"> into the customs of other cultures. A model of civility emerges from such contexts that can sometimes be transposed onto other public spaces. When visitors to the Reading Terminal Market leave to head home, they share their experience with their friends, describing the cosmopolitan ambiance that they enjoyed and the discoveries that they may have made about others.</w:t>
      </w:r>
    </w:p>
    <w:p w14:paraId="60943A15" w14:textId="469ED623" w:rsidR="00DF48DC" w:rsidRPr="00E25AA9" w:rsidRDefault="00DF48DC" w:rsidP="00D34DBE">
      <w:pPr>
        <w:spacing w:line="360" w:lineRule="auto"/>
        <w:contextualSpacing/>
        <w:jc w:val="both"/>
        <w:rPr>
          <w:rFonts w:cs="Times New Roman"/>
          <w:sz w:val="24"/>
          <w:szCs w:val="24"/>
          <w:lang w:val="en-GB"/>
        </w:rPr>
      </w:pPr>
      <w:r w:rsidRPr="00E25AA9">
        <w:rPr>
          <w:rFonts w:cs="Times New Roman"/>
          <w:sz w:val="24"/>
          <w:szCs w:val="24"/>
          <w:lang w:val="en-GB"/>
        </w:rPr>
        <w:tab/>
        <w:t xml:space="preserve">Let us shift our focus a little bit to look at the question of hospitality; that is, the right offered to people arriving from outside </w:t>
      </w:r>
      <w:r w:rsidR="00864302" w:rsidRPr="00E25AA9">
        <w:rPr>
          <w:rFonts w:cs="Times New Roman"/>
          <w:sz w:val="24"/>
          <w:szCs w:val="24"/>
          <w:lang w:val="en-GB"/>
        </w:rPr>
        <w:t>of a given</w:t>
      </w:r>
      <w:r w:rsidRPr="00E25AA9">
        <w:rPr>
          <w:rFonts w:cs="Times New Roman"/>
          <w:sz w:val="24"/>
          <w:szCs w:val="24"/>
          <w:lang w:val="en-GB"/>
        </w:rPr>
        <w:t xml:space="preserve"> community to share the spaces </w:t>
      </w:r>
      <w:r w:rsidR="00864302" w:rsidRPr="00E25AA9">
        <w:rPr>
          <w:rFonts w:cs="Times New Roman"/>
          <w:sz w:val="24"/>
          <w:szCs w:val="24"/>
          <w:lang w:val="en-GB"/>
        </w:rPr>
        <w:t>to which</w:t>
      </w:r>
      <w:r w:rsidRPr="00E25AA9">
        <w:rPr>
          <w:rFonts w:cs="Times New Roman"/>
          <w:sz w:val="24"/>
          <w:szCs w:val="24"/>
          <w:lang w:val="en-GB"/>
        </w:rPr>
        <w:t xml:space="preserve"> inhabitants </w:t>
      </w:r>
      <w:r w:rsidR="00864302" w:rsidRPr="00E25AA9">
        <w:rPr>
          <w:rFonts w:cs="Times New Roman"/>
          <w:sz w:val="24"/>
          <w:szCs w:val="24"/>
          <w:lang w:val="en-GB"/>
        </w:rPr>
        <w:t>claim prior possession</w:t>
      </w:r>
      <w:r w:rsidRPr="00E25AA9">
        <w:rPr>
          <w:rFonts w:cs="Times New Roman"/>
          <w:sz w:val="24"/>
          <w:szCs w:val="24"/>
          <w:lang w:val="en-GB"/>
        </w:rPr>
        <w:t xml:space="preserve">. Take the case of a foreigner who has recently moved to a new country, and is thus neither a </w:t>
      </w:r>
      <w:r w:rsidR="0036336F" w:rsidRPr="00E25AA9">
        <w:rPr>
          <w:rFonts w:cs="Times New Roman"/>
          <w:sz w:val="24"/>
          <w:szCs w:val="24"/>
          <w:lang w:val="en-GB"/>
        </w:rPr>
        <w:t>local</w:t>
      </w:r>
      <w:r w:rsidRPr="00E25AA9">
        <w:rPr>
          <w:rFonts w:cs="Times New Roman"/>
          <w:sz w:val="24"/>
          <w:szCs w:val="24"/>
          <w:lang w:val="en-GB"/>
        </w:rPr>
        <w:t xml:space="preserve"> nor a long-time resident. ‘Whether he is a traveller or an immigrant, the foreigner is always an envoy from another city and consequently feared. He is moreover in a disadvantaged position, due to his distance and status as a seeker of sorts,’ notes Anne </w:t>
      </w:r>
      <w:proofErr w:type="spellStart"/>
      <w:r w:rsidRPr="00E25AA9">
        <w:rPr>
          <w:rFonts w:cs="Times New Roman"/>
          <w:sz w:val="24"/>
          <w:szCs w:val="24"/>
          <w:lang w:val="en-GB"/>
        </w:rPr>
        <w:t>Gotman</w:t>
      </w:r>
      <w:proofErr w:type="spellEnd"/>
      <w:r w:rsidRPr="00E25AA9">
        <w:rPr>
          <w:rFonts w:cs="Times New Roman"/>
          <w:sz w:val="24"/>
          <w:szCs w:val="24"/>
          <w:lang w:val="en-GB"/>
        </w:rPr>
        <w:t xml:space="preserve"> in her work on hospitality (2001, p. 56). </w:t>
      </w:r>
      <w:r w:rsidR="004A7406" w:rsidRPr="00E25AA9">
        <w:rPr>
          <w:rFonts w:cs="Times New Roman"/>
          <w:sz w:val="24"/>
          <w:szCs w:val="24"/>
          <w:lang w:val="en-GB"/>
        </w:rPr>
        <w:t xml:space="preserve">In </w:t>
      </w:r>
      <w:r w:rsidR="004A7406" w:rsidRPr="00E25AA9">
        <w:rPr>
          <w:rFonts w:cs="Times New Roman"/>
          <w:i/>
          <w:sz w:val="24"/>
          <w:szCs w:val="24"/>
          <w:lang w:val="en-GB"/>
        </w:rPr>
        <w:t xml:space="preserve">Strangers and </w:t>
      </w:r>
      <w:proofErr w:type="spellStart"/>
      <w:r w:rsidR="004A7406" w:rsidRPr="00E25AA9">
        <w:rPr>
          <w:rFonts w:cs="Times New Roman"/>
          <w:i/>
          <w:sz w:val="24"/>
          <w:szCs w:val="24"/>
          <w:lang w:val="en-GB"/>
        </w:rPr>
        <w:t>Neighbors</w:t>
      </w:r>
      <w:proofErr w:type="spellEnd"/>
      <w:r w:rsidR="004A7406" w:rsidRPr="00E25AA9">
        <w:rPr>
          <w:rFonts w:cs="Times New Roman"/>
          <w:i/>
          <w:sz w:val="24"/>
          <w:szCs w:val="24"/>
          <w:lang w:val="en-GB"/>
        </w:rPr>
        <w:t xml:space="preserve">, </w:t>
      </w:r>
      <w:commentRangeStart w:id="198"/>
      <w:r w:rsidRPr="00E25AA9">
        <w:rPr>
          <w:rFonts w:cs="Times New Roman"/>
          <w:sz w:val="24"/>
          <w:szCs w:val="24"/>
          <w:lang w:val="en-GB"/>
        </w:rPr>
        <w:t xml:space="preserve">Andrea M. </w:t>
      </w:r>
      <w:proofErr w:type="spellStart"/>
      <w:r w:rsidRPr="00E25AA9">
        <w:rPr>
          <w:rFonts w:cs="Times New Roman"/>
          <w:sz w:val="24"/>
          <w:szCs w:val="24"/>
          <w:lang w:val="en-GB"/>
        </w:rPr>
        <w:t>Voyer</w:t>
      </w:r>
      <w:proofErr w:type="spellEnd"/>
      <w:r w:rsidRPr="00E25AA9">
        <w:rPr>
          <w:rFonts w:cs="Times New Roman"/>
          <w:sz w:val="24"/>
          <w:szCs w:val="24"/>
          <w:lang w:val="en-GB"/>
        </w:rPr>
        <w:t xml:space="preserve"> </w:t>
      </w:r>
      <w:commentRangeEnd w:id="198"/>
      <w:r w:rsidRPr="00E25AA9">
        <w:rPr>
          <w:rStyle w:val="CommentReference"/>
          <w:lang w:val="en-GB"/>
        </w:rPr>
        <w:commentReference w:id="198"/>
      </w:r>
      <w:r w:rsidRPr="00E25AA9">
        <w:rPr>
          <w:rFonts w:cs="Times New Roman"/>
          <w:sz w:val="24"/>
          <w:szCs w:val="24"/>
          <w:lang w:val="en-GB"/>
        </w:rPr>
        <w:t xml:space="preserve">(2013) </w:t>
      </w:r>
      <w:r w:rsidR="004A7406" w:rsidRPr="00E25AA9">
        <w:rPr>
          <w:rFonts w:cs="Times New Roman"/>
          <w:sz w:val="24"/>
          <w:szCs w:val="24"/>
          <w:lang w:val="en-GB"/>
        </w:rPr>
        <w:t xml:space="preserve">conducted a meticulous study of how strangers were gradually included in the city of Lewiston, Maine in the United States. The starting point for her research was </w:t>
      </w:r>
      <w:r w:rsidR="0036336F" w:rsidRPr="00E25AA9">
        <w:rPr>
          <w:rFonts w:cs="Times New Roman"/>
          <w:sz w:val="24"/>
          <w:szCs w:val="24"/>
          <w:lang w:val="en-GB"/>
        </w:rPr>
        <w:t>a small-town news event</w:t>
      </w:r>
      <w:r w:rsidR="004A7406" w:rsidRPr="00E25AA9">
        <w:rPr>
          <w:rFonts w:cs="Times New Roman"/>
          <w:sz w:val="24"/>
          <w:szCs w:val="24"/>
          <w:lang w:val="en-GB"/>
        </w:rPr>
        <w:t xml:space="preserve">: in October 2002, Lewiston’s mayor at the time published an open letter, with the city’s </w:t>
      </w:r>
      <w:r w:rsidR="0045601E" w:rsidRPr="00E25AA9">
        <w:rPr>
          <w:rFonts w:cs="Times New Roman"/>
          <w:sz w:val="24"/>
          <w:szCs w:val="24"/>
          <w:lang w:val="en-GB"/>
        </w:rPr>
        <w:t>Somali</w:t>
      </w:r>
      <w:r w:rsidR="004A7406" w:rsidRPr="00E25AA9">
        <w:rPr>
          <w:rFonts w:cs="Times New Roman"/>
          <w:sz w:val="24"/>
          <w:szCs w:val="24"/>
          <w:lang w:val="en-GB"/>
        </w:rPr>
        <w:t xml:space="preserve"> community as its intended recipient. The massive and sudden influx of </w:t>
      </w:r>
      <w:r w:rsidR="0045601E" w:rsidRPr="00E25AA9">
        <w:rPr>
          <w:rFonts w:cs="Times New Roman"/>
          <w:sz w:val="24"/>
          <w:szCs w:val="24"/>
          <w:lang w:val="en-GB"/>
        </w:rPr>
        <w:t>Somali</w:t>
      </w:r>
      <w:r w:rsidR="004A7406" w:rsidRPr="00E25AA9">
        <w:rPr>
          <w:rFonts w:cs="Times New Roman"/>
          <w:sz w:val="24"/>
          <w:szCs w:val="24"/>
          <w:lang w:val="en-GB"/>
        </w:rPr>
        <w:t xml:space="preserve"> immigrants </w:t>
      </w:r>
      <w:r w:rsidR="00EA4D5B" w:rsidRPr="00E25AA9">
        <w:rPr>
          <w:rFonts w:cs="Times New Roman"/>
          <w:sz w:val="24"/>
          <w:szCs w:val="24"/>
          <w:lang w:val="en-GB"/>
        </w:rPr>
        <w:t>during</w:t>
      </w:r>
      <w:r w:rsidR="004A7406" w:rsidRPr="00E25AA9">
        <w:rPr>
          <w:rFonts w:cs="Times New Roman"/>
          <w:sz w:val="24"/>
          <w:szCs w:val="24"/>
          <w:lang w:val="en-GB"/>
        </w:rPr>
        <w:t xml:space="preserve"> the few months prior to this letter — in a city that </w:t>
      </w:r>
      <w:r w:rsidR="0045601E" w:rsidRPr="00E25AA9">
        <w:rPr>
          <w:rFonts w:cs="Times New Roman"/>
          <w:sz w:val="24"/>
          <w:szCs w:val="24"/>
          <w:lang w:val="en-GB"/>
        </w:rPr>
        <w:t xml:space="preserve">otherwise </w:t>
      </w:r>
      <w:r w:rsidR="004A7406" w:rsidRPr="00E25AA9">
        <w:rPr>
          <w:rFonts w:cs="Times New Roman"/>
          <w:sz w:val="24"/>
          <w:szCs w:val="24"/>
          <w:lang w:val="en-GB"/>
        </w:rPr>
        <w:t>has the highest percentage of white people in the United States —</w:t>
      </w:r>
      <w:r w:rsidR="0045601E" w:rsidRPr="00E25AA9">
        <w:rPr>
          <w:rFonts w:cs="Times New Roman"/>
          <w:sz w:val="24"/>
          <w:szCs w:val="24"/>
          <w:lang w:val="en-GB"/>
        </w:rPr>
        <w:t xml:space="preserve"> had pushed the mayor to ask the newcomers for their cooperation in order to avoid </w:t>
      </w:r>
      <w:r w:rsidR="00EA4D5B" w:rsidRPr="00E25AA9">
        <w:rPr>
          <w:rFonts w:cs="Times New Roman"/>
          <w:sz w:val="24"/>
          <w:szCs w:val="24"/>
          <w:lang w:val="en-GB"/>
        </w:rPr>
        <w:t xml:space="preserve">economically, physically and emotionally </w:t>
      </w:r>
      <w:r w:rsidR="0045601E" w:rsidRPr="00E25AA9">
        <w:rPr>
          <w:rFonts w:cs="Times New Roman"/>
          <w:sz w:val="24"/>
          <w:szCs w:val="24"/>
          <w:lang w:val="en-GB"/>
        </w:rPr>
        <w:t xml:space="preserve">overwhelming local </w:t>
      </w:r>
      <w:r w:rsidR="0045601E" w:rsidRPr="00E25AA9">
        <w:rPr>
          <w:rFonts w:cs="Times New Roman"/>
          <w:sz w:val="24"/>
          <w:szCs w:val="24"/>
          <w:lang w:val="en-GB"/>
        </w:rPr>
        <w:lastRenderedPageBreak/>
        <w:t>inhabitants. ‘This large number of new arrivals cannot continue without negative results for all,’ the mayor warned (p. 2). He then called on the newly established Somali community to exercise greater disciple to reduce the stress on the city’s limited financial resources.</w:t>
      </w:r>
      <w:r w:rsidR="00F67F4A" w:rsidRPr="00E25AA9">
        <w:rPr>
          <w:rFonts w:cs="Times New Roman"/>
          <w:sz w:val="24"/>
          <w:szCs w:val="24"/>
          <w:lang w:val="en-GB"/>
        </w:rPr>
        <w:t xml:space="preserve"> The mayor’s entreaty to spare the local population’s generosity an undue burden caused a commotion in Lewiston, which spread throughout the state and even the rest of the country. Organizations sprouted up to defend the mayor’s position, others to condemn what they saw as his xenophobic attitude. Andrea </w:t>
      </w:r>
      <w:proofErr w:type="spellStart"/>
      <w:r w:rsidR="00F67F4A" w:rsidRPr="00E25AA9">
        <w:rPr>
          <w:rFonts w:cs="Times New Roman"/>
          <w:sz w:val="24"/>
          <w:szCs w:val="24"/>
          <w:lang w:val="en-GB"/>
        </w:rPr>
        <w:t>Voyer</w:t>
      </w:r>
      <w:proofErr w:type="spellEnd"/>
      <w:r w:rsidR="00F67F4A" w:rsidRPr="00E25AA9">
        <w:rPr>
          <w:rFonts w:cs="Times New Roman"/>
          <w:sz w:val="24"/>
          <w:szCs w:val="24"/>
          <w:lang w:val="en-GB"/>
        </w:rPr>
        <w:t xml:space="preserve"> decided to move to Lewiston in order to observe interactions between local inhabitants and the new Somali community over the course of several years. She followed the city’s efforts to refute the mayor’s declarations and achieve, over the course of the next few years, the globally successful integration of the Somali community. Without diving further into the author’s </w:t>
      </w:r>
      <w:r w:rsidR="00297C50" w:rsidRPr="00E25AA9">
        <w:rPr>
          <w:rFonts w:cs="Times New Roman"/>
          <w:sz w:val="24"/>
          <w:szCs w:val="24"/>
          <w:lang w:val="en-GB"/>
        </w:rPr>
        <w:t>Lewiston-</w:t>
      </w:r>
      <w:r w:rsidR="00F67F4A" w:rsidRPr="00E25AA9">
        <w:rPr>
          <w:rFonts w:cs="Times New Roman"/>
          <w:sz w:val="24"/>
          <w:szCs w:val="24"/>
          <w:lang w:val="en-GB"/>
        </w:rPr>
        <w:t>specific analysis</w:t>
      </w:r>
      <w:r w:rsidR="00EA4D5B" w:rsidRPr="00E25AA9">
        <w:rPr>
          <w:rFonts w:cs="Times New Roman"/>
          <w:sz w:val="24"/>
          <w:szCs w:val="24"/>
          <w:lang w:val="en-GB"/>
        </w:rPr>
        <w:t>, we should nonetheless emphasis</w:t>
      </w:r>
      <w:r w:rsidR="00F67F4A" w:rsidRPr="00E25AA9">
        <w:rPr>
          <w:rFonts w:cs="Times New Roman"/>
          <w:sz w:val="24"/>
          <w:szCs w:val="24"/>
          <w:lang w:val="en-GB"/>
        </w:rPr>
        <w:t>e the value of what she calls the ‘cultural sociology of immigrant incorporation’.</w:t>
      </w:r>
      <w:r w:rsidR="00297C50" w:rsidRPr="00E25AA9">
        <w:rPr>
          <w:rFonts w:cs="Times New Roman"/>
          <w:sz w:val="24"/>
          <w:szCs w:val="24"/>
          <w:lang w:val="en-GB"/>
        </w:rPr>
        <w:t xml:space="preserve"> Working from the hypothesis that cultural processes have a significant impact on the </w:t>
      </w:r>
      <w:r w:rsidR="00A21B72" w:rsidRPr="00E25AA9">
        <w:rPr>
          <w:rFonts w:cs="Times New Roman"/>
          <w:sz w:val="24"/>
          <w:szCs w:val="24"/>
          <w:lang w:val="en-GB"/>
        </w:rPr>
        <w:t>dynamics</w:t>
      </w:r>
      <w:r w:rsidR="00297C50" w:rsidRPr="00E25AA9">
        <w:rPr>
          <w:rFonts w:cs="Times New Roman"/>
          <w:sz w:val="24"/>
          <w:szCs w:val="24"/>
          <w:lang w:val="en-GB"/>
        </w:rPr>
        <w:t xml:space="preserve"> of hospitality, </w:t>
      </w:r>
      <w:proofErr w:type="spellStart"/>
      <w:r w:rsidR="00297C50" w:rsidRPr="00E25AA9">
        <w:rPr>
          <w:rFonts w:cs="Times New Roman"/>
          <w:sz w:val="24"/>
          <w:szCs w:val="24"/>
          <w:lang w:val="en-GB"/>
        </w:rPr>
        <w:t>Voyer</w:t>
      </w:r>
      <w:proofErr w:type="spellEnd"/>
      <w:r w:rsidR="00297C50" w:rsidRPr="00E25AA9">
        <w:rPr>
          <w:rFonts w:cs="Times New Roman"/>
          <w:sz w:val="24"/>
          <w:szCs w:val="24"/>
          <w:lang w:val="en-GB"/>
        </w:rPr>
        <w:t xml:space="preserve"> illustrates the link between public discourse and social action in Lewiston. She analyses the </w:t>
      </w:r>
      <w:r w:rsidR="00A21B72" w:rsidRPr="00E25AA9">
        <w:rPr>
          <w:rFonts w:cs="Times New Roman"/>
          <w:sz w:val="24"/>
          <w:szCs w:val="24"/>
          <w:lang w:val="en-GB"/>
        </w:rPr>
        <w:t xml:space="preserve">three-pronged </w:t>
      </w:r>
      <w:r w:rsidR="00297C50" w:rsidRPr="00E25AA9">
        <w:rPr>
          <w:rFonts w:cs="Times New Roman"/>
          <w:sz w:val="24"/>
          <w:szCs w:val="24"/>
          <w:lang w:val="en-GB"/>
        </w:rPr>
        <w:t>process of integrating Somali immigrants</w:t>
      </w:r>
      <w:r w:rsidR="00A21B72" w:rsidRPr="00E25AA9">
        <w:rPr>
          <w:rFonts w:cs="Times New Roman"/>
          <w:sz w:val="24"/>
          <w:szCs w:val="24"/>
          <w:lang w:val="en-GB"/>
        </w:rPr>
        <w:t xml:space="preserve">. </w:t>
      </w:r>
      <w:proofErr w:type="gramStart"/>
      <w:r w:rsidR="00A21B72" w:rsidRPr="00E25AA9">
        <w:rPr>
          <w:rFonts w:cs="Times New Roman"/>
          <w:sz w:val="24"/>
          <w:szCs w:val="24"/>
          <w:lang w:val="en-GB"/>
        </w:rPr>
        <w:t>First, the creation of symbolic inclusive borders with regard to the newcomers.</w:t>
      </w:r>
      <w:proofErr w:type="gramEnd"/>
      <w:r w:rsidR="00A21B72" w:rsidRPr="00E25AA9">
        <w:rPr>
          <w:rFonts w:cs="Times New Roman"/>
          <w:sz w:val="24"/>
          <w:szCs w:val="24"/>
          <w:lang w:val="en-GB"/>
        </w:rPr>
        <w:t xml:space="preserve"> In Lewiston, the process of inclusion was only able to work thanks to the idea that the Somali community had a number of cultural differences that were acceptable and even desirable, and by rejecting any rhetoric that suggested the opposite. </w:t>
      </w:r>
      <w:proofErr w:type="gramStart"/>
      <w:r w:rsidR="00A21B72" w:rsidRPr="00E25AA9">
        <w:rPr>
          <w:rFonts w:cs="Times New Roman"/>
          <w:sz w:val="24"/>
          <w:szCs w:val="24"/>
          <w:lang w:val="en-GB"/>
        </w:rPr>
        <w:t>Second, the diffusion of an epistemology and praxis of hospitality.</w:t>
      </w:r>
      <w:proofErr w:type="gramEnd"/>
      <w:r w:rsidR="00A21B72" w:rsidRPr="00E25AA9">
        <w:rPr>
          <w:rFonts w:cs="Times New Roman"/>
          <w:sz w:val="24"/>
          <w:szCs w:val="24"/>
          <w:lang w:val="en-GB"/>
        </w:rPr>
        <w:t xml:space="preserve"> While the former sought to identify social disorder in the rejection of </w:t>
      </w:r>
      <w:r w:rsidR="00EA4D5B" w:rsidRPr="00E25AA9">
        <w:rPr>
          <w:rFonts w:cs="Times New Roman"/>
          <w:sz w:val="24"/>
          <w:szCs w:val="24"/>
          <w:lang w:val="en-GB"/>
        </w:rPr>
        <w:t>otherness</w:t>
      </w:r>
      <w:r w:rsidR="00A21B72" w:rsidRPr="00E25AA9">
        <w:rPr>
          <w:rFonts w:cs="Times New Roman"/>
          <w:sz w:val="24"/>
          <w:szCs w:val="24"/>
          <w:lang w:val="en-GB"/>
        </w:rPr>
        <w:t>, the latter worked to promote the establishment of good practices to ensure successful cohabitation between culturally distant communities.</w:t>
      </w:r>
      <w:r w:rsidR="00313603" w:rsidRPr="00E25AA9">
        <w:rPr>
          <w:rFonts w:cs="Times New Roman"/>
          <w:sz w:val="24"/>
          <w:szCs w:val="24"/>
          <w:lang w:val="en-GB"/>
        </w:rPr>
        <w:t xml:space="preserve"> The goal was to encourage solidarity towards immigrants by developing practices, institutional mechanisms and public policies at the local leve</w:t>
      </w:r>
      <w:r w:rsidR="0049386B" w:rsidRPr="00E25AA9">
        <w:rPr>
          <w:rFonts w:cs="Times New Roman"/>
          <w:sz w:val="24"/>
          <w:szCs w:val="24"/>
          <w:lang w:val="en-GB"/>
        </w:rPr>
        <w:t>l</w:t>
      </w:r>
      <w:r w:rsidR="00313603" w:rsidRPr="00E25AA9">
        <w:rPr>
          <w:rFonts w:cs="Times New Roman"/>
          <w:sz w:val="24"/>
          <w:szCs w:val="24"/>
          <w:lang w:val="en-GB"/>
        </w:rPr>
        <w:t>. Third, the implementation of a ‘system of disciplinary procedures’ (p. 6)</w:t>
      </w:r>
      <w:r w:rsidR="0049386B" w:rsidRPr="00E25AA9">
        <w:rPr>
          <w:rFonts w:cs="Times New Roman"/>
          <w:sz w:val="24"/>
          <w:szCs w:val="24"/>
          <w:lang w:val="en-GB"/>
        </w:rPr>
        <w:t xml:space="preserve"> that allowed individuals to internalise the discourse of openness to others, the importance of contact and the emphasis on the shared humanity of the newest members of the urban community through all sorts of seminars, workshops and activities. These three elements provided a framework for ‘the moral constitution of </w:t>
      </w:r>
      <w:r w:rsidR="003F33DB" w:rsidRPr="00E25AA9">
        <w:rPr>
          <w:rFonts w:cs="Times New Roman"/>
          <w:sz w:val="24"/>
          <w:szCs w:val="24"/>
          <w:lang w:val="en-GB"/>
        </w:rPr>
        <w:t>[</w:t>
      </w:r>
      <w:r w:rsidR="0049386B" w:rsidRPr="00E25AA9">
        <w:rPr>
          <w:rFonts w:cs="Times New Roman"/>
          <w:sz w:val="24"/>
          <w:szCs w:val="24"/>
          <w:lang w:val="en-GB"/>
        </w:rPr>
        <w:t>a</w:t>
      </w:r>
      <w:r w:rsidR="003F33DB" w:rsidRPr="00E25AA9">
        <w:rPr>
          <w:rFonts w:cs="Times New Roman"/>
          <w:sz w:val="24"/>
          <w:szCs w:val="24"/>
          <w:lang w:val="en-GB"/>
        </w:rPr>
        <w:t>]</w:t>
      </w:r>
      <w:r w:rsidR="0049386B" w:rsidRPr="00E25AA9">
        <w:rPr>
          <w:rFonts w:cs="Times New Roman"/>
          <w:sz w:val="24"/>
          <w:szCs w:val="24"/>
          <w:lang w:val="en-GB"/>
        </w:rPr>
        <w:t xml:space="preserve"> welcoming community’ (p. 193)</w:t>
      </w:r>
      <w:r w:rsidR="003F33DB" w:rsidRPr="00E25AA9">
        <w:rPr>
          <w:rFonts w:cs="Times New Roman"/>
          <w:sz w:val="24"/>
          <w:szCs w:val="24"/>
          <w:lang w:val="en-GB"/>
        </w:rPr>
        <w:t xml:space="preserve"> and helped with the creation of individual and group identities that were resolutely anti-racist and focused on integrity. Although the costs and benefits of this process of inclusion</w:t>
      </w:r>
      <w:r w:rsidR="00686D6C" w:rsidRPr="00E25AA9">
        <w:rPr>
          <w:rFonts w:cs="Times New Roman"/>
          <w:sz w:val="24"/>
          <w:szCs w:val="24"/>
          <w:lang w:val="en-GB"/>
        </w:rPr>
        <w:t xml:space="preserve"> </w:t>
      </w:r>
      <w:r w:rsidR="00686D6C" w:rsidRPr="00E25AA9">
        <w:rPr>
          <w:rFonts w:cs="Times New Roman"/>
          <w:sz w:val="24"/>
          <w:szCs w:val="24"/>
          <w:lang w:val="en-GB"/>
        </w:rPr>
        <w:lastRenderedPageBreak/>
        <w:t xml:space="preserve">were not necessarily distributed in an even fashion, </w:t>
      </w:r>
      <w:r w:rsidR="00C13576" w:rsidRPr="00E25AA9">
        <w:rPr>
          <w:rFonts w:cs="Times New Roman"/>
          <w:sz w:val="24"/>
          <w:szCs w:val="24"/>
          <w:lang w:val="en-GB"/>
        </w:rPr>
        <w:t xml:space="preserve">at least </w:t>
      </w:r>
      <w:r w:rsidR="00686D6C" w:rsidRPr="00E25AA9">
        <w:rPr>
          <w:rFonts w:cs="Times New Roman"/>
          <w:sz w:val="24"/>
          <w:szCs w:val="24"/>
          <w:lang w:val="en-GB"/>
        </w:rPr>
        <w:t>interaction</w:t>
      </w:r>
      <w:r w:rsidR="00C13576" w:rsidRPr="00E25AA9">
        <w:rPr>
          <w:rFonts w:cs="Times New Roman"/>
          <w:sz w:val="24"/>
          <w:szCs w:val="24"/>
          <w:lang w:val="en-GB"/>
        </w:rPr>
        <w:t>s</w:t>
      </w:r>
      <w:r w:rsidR="00686D6C" w:rsidRPr="00E25AA9">
        <w:rPr>
          <w:rFonts w:cs="Times New Roman"/>
          <w:sz w:val="24"/>
          <w:szCs w:val="24"/>
          <w:lang w:val="en-GB"/>
        </w:rPr>
        <w:t xml:space="preserve"> between </w:t>
      </w:r>
      <w:r w:rsidR="00EA4D5B" w:rsidRPr="00E25AA9">
        <w:rPr>
          <w:rFonts w:cs="Times New Roman"/>
          <w:sz w:val="24"/>
          <w:szCs w:val="24"/>
          <w:lang w:val="en-GB"/>
        </w:rPr>
        <w:t>the</w:t>
      </w:r>
      <w:r w:rsidR="00686D6C" w:rsidRPr="00E25AA9">
        <w:rPr>
          <w:rFonts w:cs="Times New Roman"/>
          <w:sz w:val="24"/>
          <w:szCs w:val="24"/>
          <w:lang w:val="en-GB"/>
        </w:rPr>
        <w:t xml:space="preserve"> host community and foreign </w:t>
      </w:r>
      <w:r w:rsidR="00EA4D5B" w:rsidRPr="00E25AA9">
        <w:rPr>
          <w:rFonts w:cs="Times New Roman"/>
          <w:sz w:val="24"/>
          <w:szCs w:val="24"/>
          <w:lang w:val="en-GB"/>
        </w:rPr>
        <w:t>immigrants</w:t>
      </w:r>
      <w:r w:rsidR="00C13576" w:rsidRPr="00E25AA9">
        <w:rPr>
          <w:rFonts w:cs="Times New Roman"/>
          <w:sz w:val="24"/>
          <w:szCs w:val="24"/>
          <w:lang w:val="en-GB"/>
        </w:rPr>
        <w:t xml:space="preserve"> never </w:t>
      </w:r>
      <w:r w:rsidR="00C13576" w:rsidRPr="00BE4C22">
        <w:rPr>
          <w:rFonts w:cs="Times New Roman"/>
          <w:sz w:val="24"/>
          <w:szCs w:val="24"/>
          <w:lang w:val="en-GB"/>
        </w:rPr>
        <w:t xml:space="preserve">became a </w:t>
      </w:r>
      <w:r w:rsidR="00A845DD" w:rsidRPr="00BE4C22">
        <w:rPr>
          <w:rFonts w:cs="Times New Roman"/>
          <w:sz w:val="24"/>
          <w:szCs w:val="24"/>
          <w:lang w:val="en-GB"/>
          <w:rPrChange w:id="199" w:author="Sarah-Louise Raillard" w:date="2017-11-30T17:42:00Z">
            <w:rPr>
              <w:rFonts w:cs="Times New Roman"/>
              <w:sz w:val="24"/>
              <w:szCs w:val="24"/>
              <w:highlight w:val="yellow"/>
              <w:lang w:val="en-GB"/>
            </w:rPr>
          </w:rPrChange>
        </w:rPr>
        <w:t>zero-sum</w:t>
      </w:r>
      <w:r w:rsidR="00C13576" w:rsidRPr="00E25AA9">
        <w:rPr>
          <w:rFonts w:cs="Times New Roman"/>
          <w:sz w:val="24"/>
          <w:szCs w:val="24"/>
          <w:lang w:val="en-GB"/>
        </w:rPr>
        <w:t xml:space="preserve"> game. A new identity was born among the Somali immigrants, one that was a hybrid based on certain American values, such as the importance of hard work, faith, family and economic self-sufficiency. This identity developed through assimilation did not, however, erase all Somali cultural traits; in fact, characteristics seen as typically Somali were valued when</w:t>
      </w:r>
      <w:r w:rsidR="00A93859" w:rsidRPr="00E25AA9">
        <w:rPr>
          <w:rFonts w:cs="Times New Roman"/>
          <w:sz w:val="24"/>
          <w:szCs w:val="24"/>
          <w:lang w:val="en-GB"/>
        </w:rPr>
        <w:t xml:space="preserve"> Somali</w:t>
      </w:r>
      <w:r w:rsidR="00C13576" w:rsidRPr="00E25AA9">
        <w:rPr>
          <w:rFonts w:cs="Times New Roman"/>
          <w:sz w:val="24"/>
          <w:szCs w:val="24"/>
          <w:lang w:val="en-GB"/>
        </w:rPr>
        <w:t xml:space="preserve"> </w:t>
      </w:r>
      <w:r w:rsidR="00A93859" w:rsidRPr="00E25AA9">
        <w:rPr>
          <w:rFonts w:cs="Times New Roman"/>
          <w:sz w:val="24"/>
          <w:szCs w:val="24"/>
          <w:lang w:val="en-GB"/>
        </w:rPr>
        <w:t>individuals appeared</w:t>
      </w:r>
      <w:r w:rsidR="00C13576" w:rsidRPr="00E25AA9">
        <w:rPr>
          <w:rFonts w:cs="Times New Roman"/>
          <w:sz w:val="24"/>
          <w:szCs w:val="24"/>
          <w:lang w:val="en-GB"/>
        </w:rPr>
        <w:t xml:space="preserve"> </w:t>
      </w:r>
      <w:r w:rsidR="00A93859" w:rsidRPr="00E25AA9">
        <w:rPr>
          <w:rFonts w:cs="Times New Roman"/>
          <w:sz w:val="24"/>
          <w:szCs w:val="24"/>
          <w:lang w:val="en-GB"/>
        </w:rPr>
        <w:t>friendly</w:t>
      </w:r>
      <w:r w:rsidR="00C13576" w:rsidRPr="00E25AA9">
        <w:rPr>
          <w:rFonts w:cs="Times New Roman"/>
          <w:sz w:val="24"/>
          <w:szCs w:val="24"/>
          <w:lang w:val="en-GB"/>
        </w:rPr>
        <w:t xml:space="preserve"> and </w:t>
      </w:r>
      <w:r w:rsidR="00A93859" w:rsidRPr="00E25AA9">
        <w:rPr>
          <w:rFonts w:cs="Times New Roman"/>
          <w:sz w:val="24"/>
          <w:szCs w:val="24"/>
          <w:lang w:val="en-GB"/>
        </w:rPr>
        <w:t xml:space="preserve">assimilated </w:t>
      </w:r>
      <w:r w:rsidR="00C13576" w:rsidRPr="00E25AA9">
        <w:rPr>
          <w:rFonts w:cs="Times New Roman"/>
          <w:sz w:val="24"/>
          <w:szCs w:val="24"/>
          <w:lang w:val="en-GB"/>
        </w:rPr>
        <w:t>easily.</w:t>
      </w:r>
    </w:p>
    <w:p w14:paraId="5746907C" w14:textId="6D0743B5" w:rsidR="00CD2243" w:rsidRPr="00E25AA9" w:rsidRDefault="00CD2243" w:rsidP="00D34DBE">
      <w:pPr>
        <w:spacing w:line="360" w:lineRule="auto"/>
        <w:contextualSpacing/>
        <w:jc w:val="both"/>
        <w:rPr>
          <w:rFonts w:cs="Times New Roman"/>
          <w:sz w:val="24"/>
          <w:szCs w:val="24"/>
          <w:lang w:val="en-GB"/>
        </w:rPr>
      </w:pPr>
      <w:r w:rsidRPr="00E25AA9">
        <w:rPr>
          <w:rFonts w:cs="Times New Roman"/>
          <w:sz w:val="24"/>
          <w:szCs w:val="24"/>
          <w:lang w:val="en-GB"/>
        </w:rPr>
        <w:tab/>
        <w:t xml:space="preserve">Even more than the other orientations that we have discussed, the </w:t>
      </w:r>
      <w:proofErr w:type="spellStart"/>
      <w:r w:rsidRPr="00E25AA9">
        <w:rPr>
          <w:rFonts w:cs="Times New Roman"/>
          <w:sz w:val="24"/>
          <w:szCs w:val="24"/>
          <w:lang w:val="en-GB"/>
        </w:rPr>
        <w:t>cosmo</w:t>
      </w:r>
      <w:proofErr w:type="spellEnd"/>
      <w:r w:rsidRPr="00E25AA9">
        <w:rPr>
          <w:rFonts w:cs="Times New Roman"/>
          <w:sz w:val="24"/>
          <w:szCs w:val="24"/>
          <w:lang w:val="en-GB"/>
        </w:rPr>
        <w:t xml:space="preserve">-political orientation requires individuals to have the desire to accept and transcend cultural differences — but it still has limits. We must therefore take into account certain elements that go against its stated objectives. In the first part of this volume, we looked at how the rejection of others </w:t>
      </w:r>
      <w:r w:rsidR="00900A42" w:rsidRPr="00E25AA9">
        <w:rPr>
          <w:rFonts w:cs="Times New Roman"/>
          <w:sz w:val="24"/>
          <w:szCs w:val="24"/>
          <w:lang w:val="en-GB"/>
        </w:rPr>
        <w:t>can operate</w:t>
      </w:r>
      <w:r w:rsidRPr="00E25AA9">
        <w:rPr>
          <w:rFonts w:cs="Times New Roman"/>
          <w:sz w:val="24"/>
          <w:szCs w:val="24"/>
          <w:lang w:val="en-GB"/>
        </w:rPr>
        <w:t xml:space="preserve"> within the cosmopolitan world. </w:t>
      </w:r>
      <w:proofErr w:type="spellStart"/>
      <w:r w:rsidRPr="00E25AA9">
        <w:rPr>
          <w:rFonts w:cs="Times New Roman"/>
          <w:sz w:val="24"/>
          <w:szCs w:val="24"/>
          <w:lang w:val="en-GB"/>
        </w:rPr>
        <w:t>Identitarian</w:t>
      </w:r>
      <w:proofErr w:type="spellEnd"/>
      <w:r w:rsidRPr="00E25AA9">
        <w:rPr>
          <w:rFonts w:cs="Times New Roman"/>
          <w:sz w:val="24"/>
          <w:szCs w:val="24"/>
          <w:lang w:val="en-GB"/>
        </w:rPr>
        <w:t xml:space="preserve"> closure can </w:t>
      </w:r>
      <w:r w:rsidR="008C0ED3" w:rsidRPr="00E25AA9">
        <w:rPr>
          <w:rFonts w:cs="Times New Roman"/>
          <w:sz w:val="24"/>
          <w:szCs w:val="24"/>
          <w:lang w:val="en-GB"/>
        </w:rPr>
        <w:t xml:space="preserve">take </w:t>
      </w:r>
      <w:r w:rsidR="00CF6F91" w:rsidRPr="00E25AA9">
        <w:rPr>
          <w:rFonts w:cs="Times New Roman"/>
          <w:sz w:val="24"/>
          <w:szCs w:val="24"/>
          <w:lang w:val="en-GB"/>
        </w:rPr>
        <w:t xml:space="preserve">on </w:t>
      </w:r>
      <w:r w:rsidR="008C0ED3" w:rsidRPr="00E25AA9">
        <w:rPr>
          <w:rFonts w:cs="Times New Roman"/>
          <w:sz w:val="24"/>
          <w:szCs w:val="24"/>
          <w:lang w:val="en-GB"/>
        </w:rPr>
        <w:t xml:space="preserve">a wide variety of unexpected features. At the individual level, for instance, a strong interest in cultural diversity can co-exist with: a) equally strong forms of closure, including a total rejection of the other, especially with regard to specific ethnic groups (Mayer </w:t>
      </w:r>
      <w:r w:rsidR="008C0ED3" w:rsidRPr="00E25AA9">
        <w:rPr>
          <w:rFonts w:cs="Times New Roman"/>
          <w:i/>
          <w:sz w:val="24"/>
          <w:szCs w:val="24"/>
          <w:lang w:val="en-GB"/>
        </w:rPr>
        <w:t xml:space="preserve">et al., </w:t>
      </w:r>
      <w:r w:rsidR="008C0ED3" w:rsidRPr="00E25AA9">
        <w:rPr>
          <w:rFonts w:cs="Times New Roman"/>
          <w:sz w:val="24"/>
          <w:szCs w:val="24"/>
          <w:lang w:val="en-GB"/>
        </w:rPr>
        <w:t>2014); b)</w:t>
      </w:r>
      <w:r w:rsidR="00F2162D" w:rsidRPr="00E25AA9">
        <w:rPr>
          <w:rFonts w:cs="Times New Roman"/>
          <w:sz w:val="24"/>
          <w:szCs w:val="24"/>
          <w:lang w:val="en-GB"/>
        </w:rPr>
        <w:t xml:space="preserve"> the dissemination, throughout public discourse, of xenophobic speech and the emergence and/or resurgence of virulent forms of </w:t>
      </w:r>
      <w:proofErr w:type="spellStart"/>
      <w:r w:rsidR="00F2162D" w:rsidRPr="00E25AA9">
        <w:rPr>
          <w:rFonts w:cs="Times New Roman"/>
          <w:sz w:val="24"/>
          <w:szCs w:val="24"/>
          <w:lang w:val="en-GB"/>
        </w:rPr>
        <w:t>Islamophobia</w:t>
      </w:r>
      <w:proofErr w:type="spellEnd"/>
      <w:r w:rsidR="00F2162D" w:rsidRPr="00E25AA9">
        <w:rPr>
          <w:rFonts w:cs="Times New Roman"/>
          <w:sz w:val="24"/>
          <w:szCs w:val="24"/>
          <w:lang w:val="en-GB"/>
        </w:rPr>
        <w:t xml:space="preserve"> and anti-Semitism (Fine and </w:t>
      </w:r>
      <w:proofErr w:type="spellStart"/>
      <w:r w:rsidR="00F2162D" w:rsidRPr="00E25AA9">
        <w:rPr>
          <w:rFonts w:cs="Times New Roman"/>
          <w:sz w:val="24"/>
          <w:szCs w:val="24"/>
          <w:lang w:val="en-GB"/>
        </w:rPr>
        <w:t>Achinger</w:t>
      </w:r>
      <w:proofErr w:type="spellEnd"/>
      <w:r w:rsidR="00F2162D" w:rsidRPr="00E25AA9">
        <w:rPr>
          <w:rFonts w:cs="Times New Roman"/>
          <w:sz w:val="24"/>
          <w:szCs w:val="24"/>
          <w:lang w:val="en-GB"/>
        </w:rPr>
        <w:t>, 2012); and c) the rise, as has been the case in many European countries over the course of the past decade, of populist parties whose platforms are often centred around fighting immigration, limiting the expansion of the European Union, and a stronger push towards community-based political integration processes.</w:t>
      </w:r>
    </w:p>
    <w:p w14:paraId="0ED72B8C" w14:textId="735DC0DC" w:rsidR="00C40C7F" w:rsidRPr="00E25AA9" w:rsidRDefault="00C40C7F" w:rsidP="00D34DBE">
      <w:pPr>
        <w:spacing w:line="360" w:lineRule="auto"/>
        <w:contextualSpacing/>
        <w:jc w:val="both"/>
        <w:rPr>
          <w:rFonts w:cs="Times New Roman"/>
          <w:sz w:val="24"/>
          <w:szCs w:val="24"/>
          <w:lang w:val="en-GB"/>
        </w:rPr>
      </w:pPr>
      <w:r w:rsidRPr="00E25AA9">
        <w:rPr>
          <w:rFonts w:cs="Times New Roman"/>
          <w:sz w:val="24"/>
          <w:szCs w:val="24"/>
          <w:lang w:val="en-GB"/>
        </w:rPr>
        <w:tab/>
        <w:t xml:space="preserve">Amidst this landscape of increasingly inflexible identities and the rise of intolerance, let us stop to examine the growing rejection of others observed in France, a trend that has been indisputably confirmed by </w:t>
      </w:r>
      <w:del w:id="200" w:author="Sarah-Louise Raillard" w:date="2017-11-30T17:42:00Z">
        <w:r w:rsidRPr="00AC5BB0" w:rsidDel="00BE4C22">
          <w:rPr>
            <w:rFonts w:cs="Times New Roman"/>
            <w:strike/>
            <w:sz w:val="24"/>
            <w:szCs w:val="24"/>
            <w:highlight w:val="yellow"/>
            <w:lang w:val="en-GB"/>
          </w:rPr>
          <w:delText>recent</w:delText>
        </w:r>
        <w:r w:rsidRPr="00E25AA9" w:rsidDel="00BE4C22">
          <w:rPr>
            <w:rFonts w:cs="Times New Roman"/>
            <w:sz w:val="24"/>
            <w:szCs w:val="24"/>
            <w:lang w:val="en-GB"/>
          </w:rPr>
          <w:delText xml:space="preserve"> </w:delText>
        </w:r>
      </w:del>
      <w:r w:rsidRPr="00E25AA9">
        <w:rPr>
          <w:rFonts w:cs="Times New Roman"/>
          <w:sz w:val="24"/>
          <w:szCs w:val="24"/>
          <w:lang w:val="en-GB"/>
        </w:rPr>
        <w:t xml:space="preserve">surveys. In 2013, for the fourth consecutive year, the longitudinal tolerance index decreased, and this ‘decrease now exists with respect to all minorities and even affects socio-political groups that had hitherto escaped the “xenophobic temptation”’ (Mayer </w:t>
      </w:r>
      <w:r w:rsidRPr="00E25AA9">
        <w:rPr>
          <w:rFonts w:cs="Times New Roman"/>
          <w:i/>
          <w:sz w:val="24"/>
          <w:szCs w:val="24"/>
          <w:lang w:val="en-GB"/>
        </w:rPr>
        <w:t>et al.</w:t>
      </w:r>
      <w:r w:rsidR="00563E8C" w:rsidRPr="00E25AA9">
        <w:rPr>
          <w:rFonts w:cs="Times New Roman"/>
          <w:i/>
          <w:sz w:val="24"/>
          <w:szCs w:val="24"/>
          <w:lang w:val="en-GB"/>
        </w:rPr>
        <w:t xml:space="preserve">, </w:t>
      </w:r>
      <w:r w:rsidRPr="00E25AA9">
        <w:rPr>
          <w:rFonts w:cs="Times New Roman"/>
          <w:sz w:val="24"/>
          <w:szCs w:val="24"/>
          <w:lang w:val="en-GB"/>
        </w:rPr>
        <w:t>2014, p. 159).</w:t>
      </w:r>
      <w:r w:rsidR="00563E8C" w:rsidRPr="00E25AA9">
        <w:rPr>
          <w:rStyle w:val="FootnoteReference"/>
          <w:rFonts w:cs="Times New Roman"/>
          <w:sz w:val="24"/>
          <w:szCs w:val="24"/>
          <w:lang w:val="en-GB"/>
        </w:rPr>
        <w:footnoteReference w:id="11"/>
      </w:r>
      <w:r w:rsidR="00B66471" w:rsidRPr="00E25AA9">
        <w:rPr>
          <w:rFonts w:cs="Times New Roman"/>
          <w:sz w:val="24"/>
          <w:szCs w:val="24"/>
          <w:lang w:val="en-GB"/>
        </w:rPr>
        <w:t xml:space="preserve"> The past few years, ‘we have witnessed </w:t>
      </w:r>
      <w:r w:rsidR="00597D60" w:rsidRPr="00E25AA9">
        <w:rPr>
          <w:rFonts w:cs="Times New Roman"/>
          <w:sz w:val="24"/>
          <w:szCs w:val="24"/>
          <w:lang w:val="en-GB"/>
        </w:rPr>
        <w:t>freer speech and</w:t>
      </w:r>
      <w:r w:rsidR="00B66471" w:rsidRPr="00E25AA9">
        <w:rPr>
          <w:rFonts w:cs="Times New Roman"/>
          <w:sz w:val="24"/>
          <w:szCs w:val="24"/>
          <w:lang w:val="en-GB"/>
        </w:rPr>
        <w:t xml:space="preserve"> increased media coverage </w:t>
      </w:r>
      <w:r w:rsidR="00597D60" w:rsidRPr="00E25AA9">
        <w:rPr>
          <w:rFonts w:cs="Times New Roman"/>
          <w:sz w:val="24"/>
          <w:szCs w:val="24"/>
          <w:lang w:val="en-GB"/>
        </w:rPr>
        <w:t>of forms of</w:t>
      </w:r>
      <w:r w:rsidR="00B66471" w:rsidRPr="00E25AA9">
        <w:rPr>
          <w:rFonts w:cs="Times New Roman"/>
          <w:sz w:val="24"/>
          <w:szCs w:val="24"/>
          <w:lang w:val="en-GB"/>
        </w:rPr>
        <w:t xml:space="preserve"> intoleran</w:t>
      </w:r>
      <w:r w:rsidR="00597D60" w:rsidRPr="00E25AA9">
        <w:rPr>
          <w:rFonts w:cs="Times New Roman"/>
          <w:sz w:val="24"/>
          <w:szCs w:val="24"/>
          <w:lang w:val="en-GB"/>
        </w:rPr>
        <w:t xml:space="preserve">ce </w:t>
      </w:r>
      <w:r w:rsidR="00B66471" w:rsidRPr="00E25AA9">
        <w:rPr>
          <w:rFonts w:cs="Times New Roman"/>
          <w:sz w:val="24"/>
          <w:szCs w:val="24"/>
          <w:lang w:val="en-GB"/>
        </w:rPr>
        <w:t xml:space="preserve">that had until </w:t>
      </w:r>
      <w:r w:rsidR="00B66471" w:rsidRPr="00E25AA9">
        <w:rPr>
          <w:rFonts w:cs="Times New Roman"/>
          <w:sz w:val="24"/>
          <w:szCs w:val="24"/>
          <w:lang w:val="en-GB"/>
        </w:rPr>
        <w:lastRenderedPageBreak/>
        <w:t xml:space="preserve">now </w:t>
      </w:r>
      <w:r w:rsidR="00597D60" w:rsidRPr="00E25AA9">
        <w:rPr>
          <w:rFonts w:cs="Times New Roman"/>
          <w:sz w:val="24"/>
          <w:szCs w:val="24"/>
          <w:lang w:val="en-GB"/>
        </w:rPr>
        <w:t>been limited to</w:t>
      </w:r>
      <w:r w:rsidR="00B66471" w:rsidRPr="00E25AA9">
        <w:rPr>
          <w:rFonts w:cs="Times New Roman"/>
          <w:sz w:val="24"/>
          <w:szCs w:val="24"/>
          <w:lang w:val="en-GB"/>
        </w:rPr>
        <w:t xml:space="preserve"> the most extreme fringes of the population’ (p. 161). Nor are the most highly educated groups immune to this xenophobic trend. ‘Since 2009, the tolerance of highly educated individuals (with postgraduate degrees) has drop</w:t>
      </w:r>
      <w:r w:rsidR="00B73B19" w:rsidRPr="00E25AA9">
        <w:rPr>
          <w:rFonts w:cs="Times New Roman"/>
          <w:sz w:val="24"/>
          <w:szCs w:val="24"/>
          <w:lang w:val="en-GB"/>
        </w:rPr>
        <w:t>ped 16 points, compared to a 15-</w:t>
      </w:r>
      <w:r w:rsidR="00B66471" w:rsidRPr="00E25AA9">
        <w:rPr>
          <w:rFonts w:cs="Times New Roman"/>
          <w:sz w:val="24"/>
          <w:szCs w:val="24"/>
          <w:lang w:val="en-GB"/>
        </w:rPr>
        <w:t xml:space="preserve">point drop for the least educated individuals’ (p. 163). Most notably, refusing foreigners the right to vote in local elections has gone from one-third to two-thirds of </w:t>
      </w:r>
      <w:r w:rsidR="005D7AB1" w:rsidRPr="00E25AA9">
        <w:rPr>
          <w:rFonts w:cs="Times New Roman"/>
          <w:sz w:val="24"/>
          <w:szCs w:val="24"/>
          <w:lang w:val="en-GB"/>
        </w:rPr>
        <w:t>individuals</w:t>
      </w:r>
      <w:r w:rsidR="00B66471" w:rsidRPr="00E25AA9">
        <w:rPr>
          <w:rFonts w:cs="Times New Roman"/>
          <w:sz w:val="24"/>
          <w:szCs w:val="24"/>
          <w:lang w:val="en-GB"/>
        </w:rPr>
        <w:t xml:space="preserve"> in the sample population: ‘the proportion of those who felt there were “too many” foreigners similarly increased by almost 30 points since 2009, reaching three-quarters of the population now’ (p. 169). </w:t>
      </w:r>
    </w:p>
    <w:p w14:paraId="4F023295" w14:textId="61605079" w:rsidR="007E78FD" w:rsidRPr="00E25AA9" w:rsidRDefault="007E78FD" w:rsidP="00D34DBE">
      <w:pPr>
        <w:spacing w:line="360" w:lineRule="auto"/>
        <w:contextualSpacing/>
        <w:jc w:val="both"/>
        <w:rPr>
          <w:rFonts w:cs="Times New Roman"/>
          <w:sz w:val="24"/>
          <w:szCs w:val="24"/>
          <w:lang w:val="en-GB"/>
        </w:rPr>
      </w:pPr>
      <w:r w:rsidRPr="00E25AA9">
        <w:rPr>
          <w:rFonts w:cs="Times New Roman"/>
          <w:sz w:val="24"/>
          <w:szCs w:val="24"/>
          <w:lang w:val="en-GB"/>
        </w:rPr>
        <w:tab/>
        <w:t xml:space="preserve">French public opinion has been deeply </w:t>
      </w:r>
      <w:r w:rsidR="009B1CAD" w:rsidRPr="00E25AA9">
        <w:rPr>
          <w:rFonts w:cs="Times New Roman"/>
          <w:sz w:val="24"/>
          <w:szCs w:val="24"/>
          <w:lang w:val="en-GB"/>
        </w:rPr>
        <w:t>unsettled</w:t>
      </w:r>
      <w:r w:rsidRPr="00E25AA9">
        <w:rPr>
          <w:rFonts w:cs="Times New Roman"/>
          <w:sz w:val="24"/>
          <w:szCs w:val="24"/>
          <w:lang w:val="en-GB"/>
        </w:rPr>
        <w:t xml:space="preserve"> by the strategy deployed by the Front National, which has cannily managed to present itself not only as the defender of the French nation — as was to be expected — </w:t>
      </w:r>
      <w:r w:rsidR="00946611" w:rsidRPr="00E25AA9">
        <w:rPr>
          <w:rFonts w:cs="Times New Roman"/>
          <w:sz w:val="24"/>
          <w:szCs w:val="24"/>
          <w:lang w:val="en-GB"/>
        </w:rPr>
        <w:t>but also of the Republic. Marine Le Pen’s continued emphasis on secularism (</w:t>
      </w:r>
      <w:proofErr w:type="spellStart"/>
      <w:r w:rsidR="00946611" w:rsidRPr="00E25AA9">
        <w:rPr>
          <w:rFonts w:cs="Times New Roman"/>
          <w:i/>
          <w:sz w:val="24"/>
          <w:szCs w:val="24"/>
          <w:lang w:val="en-GB"/>
        </w:rPr>
        <w:t>laïcité</w:t>
      </w:r>
      <w:proofErr w:type="spellEnd"/>
      <w:r w:rsidR="00946611" w:rsidRPr="00E25AA9">
        <w:rPr>
          <w:rFonts w:cs="Times New Roman"/>
          <w:sz w:val="24"/>
          <w:szCs w:val="24"/>
          <w:lang w:val="en-GB"/>
        </w:rPr>
        <w:t xml:space="preserve">) and gender equality — rights guaranteed by the Republic and </w:t>
      </w:r>
      <w:r w:rsidR="00F65EEE" w:rsidRPr="00E25AA9">
        <w:rPr>
          <w:rFonts w:cs="Times New Roman"/>
          <w:sz w:val="24"/>
          <w:szCs w:val="24"/>
          <w:lang w:val="en-GB"/>
        </w:rPr>
        <w:t>allegedly consubstantial</w:t>
      </w:r>
      <w:r w:rsidR="00946611" w:rsidRPr="00E25AA9">
        <w:rPr>
          <w:rFonts w:cs="Times New Roman"/>
          <w:sz w:val="24"/>
          <w:szCs w:val="24"/>
          <w:lang w:val="en-GB"/>
        </w:rPr>
        <w:t xml:space="preserve"> with the nation itself — has led to the development of an ethnic-</w:t>
      </w:r>
      <w:proofErr w:type="spellStart"/>
      <w:r w:rsidR="00946611" w:rsidRPr="00E25AA9">
        <w:rPr>
          <w:rFonts w:cs="Times New Roman"/>
          <w:sz w:val="24"/>
          <w:szCs w:val="24"/>
          <w:lang w:val="en-GB"/>
        </w:rPr>
        <w:t>identitarian</w:t>
      </w:r>
      <w:proofErr w:type="spellEnd"/>
      <w:r w:rsidR="00946611" w:rsidRPr="00E25AA9">
        <w:rPr>
          <w:rFonts w:cs="Times New Roman"/>
          <w:sz w:val="24"/>
          <w:szCs w:val="24"/>
          <w:lang w:val="en-GB"/>
        </w:rPr>
        <w:t xml:space="preserve"> view of citizenship that is completely at odds with the universal objectives of the Republic, whose laws should be seen less as the expression of a national community’s values than as a set of provisions allowing individuals from different cultures to live together in mutual respect (including of the aforementioned laws). Republican universalism has consequently fallen back on national particularism. The strategic superposition of these t</w:t>
      </w:r>
      <w:r w:rsidR="00F65EEE" w:rsidRPr="00E25AA9">
        <w:rPr>
          <w:rFonts w:cs="Times New Roman"/>
          <w:sz w:val="24"/>
          <w:szCs w:val="24"/>
          <w:lang w:val="en-GB"/>
        </w:rPr>
        <w:t xml:space="preserve">wo layers increases the </w:t>
      </w:r>
      <w:proofErr w:type="spellStart"/>
      <w:r w:rsidR="00F65EEE" w:rsidRPr="00E25AA9">
        <w:rPr>
          <w:rFonts w:cs="Times New Roman"/>
          <w:sz w:val="24"/>
          <w:szCs w:val="24"/>
          <w:lang w:val="en-GB"/>
        </w:rPr>
        <w:t>ethniciz</w:t>
      </w:r>
      <w:r w:rsidR="00946611" w:rsidRPr="00E25AA9">
        <w:rPr>
          <w:rFonts w:cs="Times New Roman"/>
          <w:sz w:val="24"/>
          <w:szCs w:val="24"/>
          <w:lang w:val="en-GB"/>
        </w:rPr>
        <w:t>ation</w:t>
      </w:r>
      <w:proofErr w:type="spellEnd"/>
      <w:r w:rsidR="00946611" w:rsidRPr="00E25AA9">
        <w:rPr>
          <w:rFonts w:cs="Times New Roman"/>
          <w:sz w:val="24"/>
          <w:szCs w:val="24"/>
          <w:lang w:val="en-GB"/>
        </w:rPr>
        <w:t xml:space="preserve"> of French society as well as the </w:t>
      </w:r>
      <w:r w:rsidR="00F65EEE" w:rsidRPr="00E25AA9">
        <w:rPr>
          <w:rFonts w:cs="Times New Roman"/>
          <w:sz w:val="24"/>
          <w:szCs w:val="24"/>
          <w:lang w:val="en-GB"/>
        </w:rPr>
        <w:t>communitarian</w:t>
      </w:r>
      <w:r w:rsidR="00946611" w:rsidRPr="00E25AA9">
        <w:rPr>
          <w:rFonts w:cs="Times New Roman"/>
          <w:sz w:val="24"/>
          <w:szCs w:val="24"/>
          <w:lang w:val="en-GB"/>
        </w:rPr>
        <w:t xml:space="preserve"> </w:t>
      </w:r>
      <w:proofErr w:type="spellStart"/>
      <w:r w:rsidR="00F65EEE" w:rsidRPr="00E25AA9">
        <w:rPr>
          <w:rFonts w:cs="Times New Roman"/>
          <w:sz w:val="24"/>
          <w:szCs w:val="24"/>
          <w:lang w:val="en-GB"/>
        </w:rPr>
        <w:t>enclavement</w:t>
      </w:r>
      <w:proofErr w:type="spellEnd"/>
      <w:r w:rsidR="00946611" w:rsidRPr="00E25AA9">
        <w:rPr>
          <w:rFonts w:cs="Times New Roman"/>
          <w:sz w:val="24"/>
          <w:szCs w:val="24"/>
          <w:lang w:val="en-GB"/>
        </w:rPr>
        <w:t xml:space="preserve"> that it supposedly hopes to fight, by further dividing society into separate groups that cannot be assimilated. It feeds off of </w:t>
      </w:r>
      <w:proofErr w:type="spellStart"/>
      <w:r w:rsidR="00946611" w:rsidRPr="00E25AA9">
        <w:rPr>
          <w:rFonts w:cs="Times New Roman"/>
          <w:sz w:val="24"/>
          <w:szCs w:val="24"/>
          <w:lang w:val="en-GB"/>
        </w:rPr>
        <w:t>declinist</w:t>
      </w:r>
      <w:proofErr w:type="spellEnd"/>
      <w:r w:rsidR="00946611" w:rsidRPr="00E25AA9">
        <w:rPr>
          <w:rFonts w:cs="Times New Roman"/>
          <w:sz w:val="24"/>
          <w:szCs w:val="24"/>
          <w:lang w:val="en-GB"/>
        </w:rPr>
        <w:t xml:space="preserve"> and reactionar</w:t>
      </w:r>
      <w:r w:rsidR="00F65EEE" w:rsidRPr="00E25AA9">
        <w:rPr>
          <w:rFonts w:cs="Times New Roman"/>
          <w:sz w:val="24"/>
          <w:szCs w:val="24"/>
          <w:lang w:val="en-GB"/>
        </w:rPr>
        <w:t>y</w:t>
      </w:r>
      <w:r w:rsidR="00946611" w:rsidRPr="00E25AA9">
        <w:rPr>
          <w:rFonts w:cs="Times New Roman"/>
          <w:sz w:val="24"/>
          <w:szCs w:val="24"/>
          <w:lang w:val="en-GB"/>
        </w:rPr>
        <w:t xml:space="preserve"> perspectives declaring the end of the nation and ultimately, of European civilisation as a whole.</w:t>
      </w:r>
    </w:p>
    <w:p w14:paraId="4ACBABCC" w14:textId="77777777" w:rsidR="00946611" w:rsidRPr="00E25AA9" w:rsidRDefault="00946611" w:rsidP="00D34DBE">
      <w:pPr>
        <w:spacing w:line="360" w:lineRule="auto"/>
        <w:contextualSpacing/>
        <w:jc w:val="both"/>
        <w:rPr>
          <w:rFonts w:cs="Times New Roman"/>
          <w:sz w:val="24"/>
          <w:szCs w:val="24"/>
          <w:lang w:val="en-GB"/>
        </w:rPr>
      </w:pPr>
    </w:p>
    <w:p w14:paraId="028A86C2" w14:textId="6816E2CA" w:rsidR="00946611" w:rsidRPr="00E25AA9" w:rsidRDefault="00946611" w:rsidP="00946611">
      <w:pPr>
        <w:spacing w:line="360" w:lineRule="auto"/>
        <w:contextualSpacing/>
        <w:jc w:val="center"/>
        <w:rPr>
          <w:rFonts w:cs="Times New Roman"/>
          <w:sz w:val="24"/>
          <w:szCs w:val="24"/>
          <w:lang w:val="en-GB"/>
        </w:rPr>
      </w:pPr>
      <w:r w:rsidRPr="00E25AA9">
        <w:rPr>
          <w:rFonts w:cs="Times New Roman"/>
          <w:sz w:val="24"/>
          <w:szCs w:val="24"/>
          <w:lang w:val="en-GB"/>
        </w:rPr>
        <w:t>***</w:t>
      </w:r>
    </w:p>
    <w:p w14:paraId="17606532" w14:textId="66A736B3" w:rsidR="00946611" w:rsidRPr="00E25AA9" w:rsidRDefault="00946611" w:rsidP="00023E0F">
      <w:pPr>
        <w:spacing w:line="360" w:lineRule="auto"/>
        <w:contextualSpacing/>
        <w:jc w:val="both"/>
        <w:rPr>
          <w:rFonts w:cs="Times New Roman"/>
          <w:sz w:val="24"/>
          <w:szCs w:val="24"/>
          <w:lang w:val="en-GB"/>
        </w:rPr>
      </w:pPr>
      <w:r w:rsidRPr="00E25AA9">
        <w:rPr>
          <w:rFonts w:cs="Times New Roman"/>
          <w:sz w:val="24"/>
          <w:szCs w:val="24"/>
          <w:lang w:val="en-GB"/>
        </w:rPr>
        <w:tab/>
        <w:t xml:space="preserve">What kind of education, what kind of culture do individuals need to become citizens, employees, entrepreneurs, travellers, decision-makers — </w:t>
      </w:r>
      <w:r w:rsidR="001D10FC" w:rsidRPr="00E25AA9">
        <w:rPr>
          <w:rFonts w:cs="Times New Roman"/>
          <w:sz w:val="24"/>
          <w:szCs w:val="24"/>
          <w:lang w:val="en-GB"/>
        </w:rPr>
        <w:t xml:space="preserve">or just merely </w:t>
      </w:r>
      <w:r w:rsidRPr="00E25AA9">
        <w:rPr>
          <w:rFonts w:cs="Times New Roman"/>
          <w:sz w:val="24"/>
          <w:szCs w:val="24"/>
          <w:lang w:val="en-GB"/>
        </w:rPr>
        <w:t>inhabitants — of the cosmopolitan world? We have outlined the answer in this chapter by taking into account four major processes: a) the development of a system of likes and dislikes with regard to international cultural products; b) self-</w:t>
      </w:r>
      <w:r w:rsidR="00023E0F" w:rsidRPr="00E25AA9">
        <w:rPr>
          <w:rFonts w:cs="Times New Roman"/>
          <w:sz w:val="24"/>
          <w:szCs w:val="24"/>
          <w:lang w:val="en-GB"/>
        </w:rPr>
        <w:t>reflexive</w:t>
      </w:r>
      <w:r w:rsidRPr="00E25AA9">
        <w:rPr>
          <w:rFonts w:cs="Times New Roman"/>
          <w:sz w:val="24"/>
          <w:szCs w:val="24"/>
          <w:lang w:val="en-GB"/>
        </w:rPr>
        <w:t xml:space="preserve"> comparisons between two or more cultural codes; c) the development of universalist ethics; and d) the co-existence of </w:t>
      </w:r>
      <w:r w:rsidRPr="00E25AA9">
        <w:rPr>
          <w:rFonts w:cs="Times New Roman"/>
          <w:sz w:val="24"/>
          <w:szCs w:val="24"/>
          <w:lang w:val="en-GB"/>
        </w:rPr>
        <w:lastRenderedPageBreak/>
        <w:t>different human groups amidst large-scale communities. These processes are the key elements of a form of socialisation whose end result produces individuals who inhabit a shared and plural world: a world that they try, for better or for worse, to master in their daily live</w:t>
      </w:r>
      <w:bookmarkStart w:id="201" w:name="_GoBack"/>
      <w:bookmarkEnd w:id="201"/>
      <w:r w:rsidRPr="00E25AA9">
        <w:rPr>
          <w:rFonts w:cs="Times New Roman"/>
          <w:sz w:val="24"/>
          <w:szCs w:val="24"/>
          <w:lang w:val="en-GB"/>
        </w:rPr>
        <w:t xml:space="preserve">s. The different manifestations of </w:t>
      </w:r>
      <w:r w:rsidR="00E65357" w:rsidRPr="00E25AA9">
        <w:rPr>
          <w:rFonts w:cs="Times New Roman"/>
          <w:sz w:val="24"/>
          <w:szCs w:val="24"/>
          <w:lang w:val="en-GB"/>
        </w:rPr>
        <w:t>the cosmopolitan spirit ha</w:t>
      </w:r>
      <w:r w:rsidR="001D10FC" w:rsidRPr="00E25AA9">
        <w:rPr>
          <w:rFonts w:cs="Times New Roman"/>
          <w:sz w:val="24"/>
          <w:szCs w:val="24"/>
          <w:lang w:val="en-GB"/>
        </w:rPr>
        <w:t>ve allowed us to look at a well-</w:t>
      </w:r>
      <w:r w:rsidR="00E65357" w:rsidRPr="00E25AA9">
        <w:rPr>
          <w:rFonts w:cs="Times New Roman"/>
          <w:sz w:val="24"/>
          <w:szCs w:val="24"/>
          <w:lang w:val="en-GB"/>
        </w:rPr>
        <w:t xml:space="preserve">understood version of cosmopolitanism that is deeply rooted in the lived experience of social actors and </w:t>
      </w:r>
      <w:r w:rsidR="001D10FC" w:rsidRPr="00E25AA9">
        <w:rPr>
          <w:rFonts w:cs="Times New Roman"/>
          <w:sz w:val="24"/>
          <w:szCs w:val="24"/>
          <w:lang w:val="en-GB"/>
        </w:rPr>
        <w:t>relies</w:t>
      </w:r>
      <w:r w:rsidR="00E65357" w:rsidRPr="00E25AA9">
        <w:rPr>
          <w:rFonts w:cs="Times New Roman"/>
          <w:sz w:val="24"/>
          <w:szCs w:val="24"/>
          <w:lang w:val="en-GB"/>
        </w:rPr>
        <w:t xml:space="preserve"> on complex emotional dynamics that can lead to new kinds of learning — knowledge that nonetheless remains partial, unstable and potentially reversible. According to </w:t>
      </w:r>
      <w:proofErr w:type="spellStart"/>
      <w:r w:rsidR="00E65357" w:rsidRPr="00E25AA9">
        <w:rPr>
          <w:rFonts w:cs="Times New Roman"/>
          <w:sz w:val="24"/>
          <w:szCs w:val="24"/>
          <w:lang w:val="en-GB"/>
        </w:rPr>
        <w:t>Gérôme</w:t>
      </w:r>
      <w:proofErr w:type="spellEnd"/>
      <w:r w:rsidR="00E65357" w:rsidRPr="00E25AA9">
        <w:rPr>
          <w:rFonts w:cs="Times New Roman"/>
          <w:sz w:val="24"/>
          <w:szCs w:val="24"/>
          <w:lang w:val="en-GB"/>
        </w:rPr>
        <w:t xml:space="preserve"> </w:t>
      </w:r>
      <w:proofErr w:type="spellStart"/>
      <w:r w:rsidR="00E65357" w:rsidRPr="00E25AA9">
        <w:rPr>
          <w:rFonts w:cs="Times New Roman"/>
          <w:sz w:val="24"/>
          <w:szCs w:val="24"/>
          <w:lang w:val="en-GB"/>
        </w:rPr>
        <w:t>Truc</w:t>
      </w:r>
      <w:proofErr w:type="spellEnd"/>
      <w:r w:rsidR="00E65357" w:rsidRPr="00E25AA9">
        <w:rPr>
          <w:rFonts w:cs="Times New Roman"/>
          <w:sz w:val="24"/>
          <w:szCs w:val="24"/>
          <w:lang w:val="en-GB"/>
        </w:rPr>
        <w:t xml:space="preserve"> (2005), ‘cosmopolitanism </w:t>
      </w:r>
      <w:r w:rsidR="0015162C" w:rsidRPr="00E25AA9">
        <w:rPr>
          <w:rFonts w:cs="Times New Roman"/>
          <w:sz w:val="24"/>
          <w:szCs w:val="24"/>
          <w:lang w:val="en-GB"/>
        </w:rPr>
        <w:t>pits everyday socialisation against what happens beyond the confines of any given society,</w:t>
      </w:r>
      <w:r w:rsidR="001D10FC" w:rsidRPr="00E25AA9">
        <w:rPr>
          <w:rFonts w:cs="Times New Roman"/>
          <w:sz w:val="24"/>
          <w:szCs w:val="24"/>
          <w:lang w:val="en-GB"/>
        </w:rPr>
        <w:t xml:space="preserve"> </w:t>
      </w:r>
      <w:r w:rsidR="00C46CA2" w:rsidRPr="00C46CA2">
        <w:rPr>
          <w:rFonts w:cs="Times New Roman"/>
          <w:sz w:val="24"/>
          <w:szCs w:val="24"/>
          <w:lang w:val="en-GB"/>
        </w:rPr>
        <w:t>on</w:t>
      </w:r>
      <w:r w:rsidR="0015162C" w:rsidRPr="00C46CA2">
        <w:rPr>
          <w:rFonts w:cs="Times New Roman"/>
          <w:sz w:val="24"/>
          <w:szCs w:val="24"/>
          <w:lang w:val="en-GB"/>
        </w:rPr>
        <w:t xml:space="preserve"> the horizon of humanity’</w:t>
      </w:r>
      <w:r w:rsidR="0015162C" w:rsidRPr="00E25AA9">
        <w:rPr>
          <w:rFonts w:cs="Times New Roman"/>
          <w:sz w:val="24"/>
          <w:szCs w:val="24"/>
          <w:lang w:val="en-GB"/>
        </w:rPr>
        <w:t xml:space="preserve"> (p. 77).</w:t>
      </w:r>
      <w:r w:rsidR="00B459F5" w:rsidRPr="00E25AA9">
        <w:rPr>
          <w:rFonts w:cs="Times New Roman"/>
          <w:sz w:val="24"/>
          <w:szCs w:val="24"/>
          <w:lang w:val="en-GB"/>
        </w:rPr>
        <w:t xml:space="preserve"> In order to exploit this tension between </w:t>
      </w:r>
      <w:r w:rsidR="001D10FC" w:rsidRPr="00E25AA9">
        <w:rPr>
          <w:rFonts w:cs="Times New Roman"/>
          <w:sz w:val="24"/>
          <w:szCs w:val="24"/>
          <w:lang w:val="en-GB"/>
        </w:rPr>
        <w:t xml:space="preserve">the </w:t>
      </w:r>
      <w:r w:rsidR="00B459F5" w:rsidRPr="00E25AA9">
        <w:rPr>
          <w:rFonts w:cs="Times New Roman"/>
          <w:sz w:val="24"/>
          <w:szCs w:val="24"/>
          <w:lang w:val="en-GB"/>
        </w:rPr>
        <w:t xml:space="preserve">specificity of everyday experiences and the universality of humanity, we have defined cosmopolitan socialisation as work undertaken by social actors to align themselves — imperfectly, incompletely, or creatively — with the key </w:t>
      </w:r>
      <w:r w:rsidR="001D10FC" w:rsidRPr="00E25AA9">
        <w:rPr>
          <w:rFonts w:cs="Times New Roman"/>
          <w:sz w:val="24"/>
          <w:szCs w:val="24"/>
          <w:lang w:val="en-GB"/>
        </w:rPr>
        <w:t>mandates</w:t>
      </w:r>
      <w:r w:rsidR="00B459F5" w:rsidRPr="00E25AA9">
        <w:rPr>
          <w:rFonts w:cs="Times New Roman"/>
          <w:sz w:val="24"/>
          <w:szCs w:val="24"/>
          <w:lang w:val="en-GB"/>
        </w:rPr>
        <w:t xml:space="preserve"> of our cosmopolitan world. We have thus explored both ‘a way of being in the world’ and ‘a way of constructing an identity for oneself’ (Waldron, 2000, p. 227). Contrary to the utopian models sometimes produced by cosmopolitan theorists, our concept of cosmopolitan </w:t>
      </w:r>
      <w:r w:rsidR="001D10FC" w:rsidRPr="00E25AA9">
        <w:rPr>
          <w:rFonts w:cs="Times New Roman"/>
          <w:sz w:val="24"/>
          <w:szCs w:val="24"/>
          <w:lang w:val="en-GB"/>
        </w:rPr>
        <w:t>socialisation seeks to describe</w:t>
      </w:r>
      <w:r w:rsidR="00B459F5" w:rsidRPr="00E25AA9">
        <w:rPr>
          <w:rFonts w:cs="Times New Roman"/>
          <w:sz w:val="24"/>
          <w:szCs w:val="24"/>
          <w:lang w:val="en-GB"/>
        </w:rPr>
        <w:t xml:space="preserve"> the experience of the human condition in a cosmopolitan world (Lu, 2000).</w:t>
      </w:r>
    </w:p>
    <w:p w14:paraId="253EC0A6" w14:textId="284139B3" w:rsidR="005D7AB1" w:rsidRPr="00E25AA9" w:rsidRDefault="005D7AB1" w:rsidP="005D7AB1">
      <w:pPr>
        <w:rPr>
          <w:lang w:val="en-GB"/>
        </w:rPr>
      </w:pPr>
    </w:p>
    <w:sectPr w:rsidR="005D7AB1" w:rsidRPr="00E25AA9" w:rsidSect="00887D54">
      <w:footerReference w:type="even" r:id="rId9"/>
      <w:footerReference w:type="default" r:id="rId10"/>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Raillard" w:date="2017-10-01T11:25:00Z" w:initials="SR">
    <w:p w14:paraId="694A737D" w14:textId="7E4A7425" w:rsidR="00BE4C22" w:rsidRPr="006E65FE" w:rsidRDefault="00BE4C22" w:rsidP="006E65FE">
      <w:pPr>
        <w:pStyle w:val="CommentText"/>
        <w:rPr>
          <w:lang w:val="fr-FR"/>
        </w:rPr>
      </w:pPr>
      <w:r>
        <w:rPr>
          <w:rStyle w:val="CommentReference"/>
        </w:rPr>
        <w:annotationRef/>
      </w:r>
      <w:r w:rsidRPr="006E65FE">
        <w:rPr>
          <w:lang w:val="fr-FR"/>
        </w:rPr>
        <w:t xml:space="preserve">Je ne comprends pas cette phrase: </w:t>
      </w:r>
      <w:r>
        <w:rPr>
          <w:lang w:val="fr-FR"/>
        </w:rPr>
        <w:t>« </w:t>
      </w:r>
      <w:r w:rsidRPr="006E65FE">
        <w:rPr>
          <w:lang w:val="fr-FR"/>
        </w:rPr>
        <w:t>plutôt que comme</w:t>
      </w:r>
    </w:p>
    <w:p w14:paraId="60A0D1CF" w14:textId="13188437" w:rsidR="00BE4C22" w:rsidRDefault="00BE4C22" w:rsidP="006E65FE">
      <w:pPr>
        <w:pStyle w:val="CommentText"/>
        <w:rPr>
          <w:lang w:val="fr-FR"/>
        </w:rPr>
      </w:pPr>
      <w:r>
        <w:rPr>
          <w:lang w:val="fr-FR"/>
        </w:rPr>
        <w:t>Le déplo</w:t>
      </w:r>
      <w:r w:rsidRPr="006E65FE">
        <w:rPr>
          <w:lang w:val="fr-FR"/>
        </w:rPr>
        <w:t>iement d’une disposition ou la mise en acte d’une propriété</w:t>
      </w:r>
      <w:r>
        <w:rPr>
          <w:lang w:val="fr-FR"/>
        </w:rPr>
        <w:t> »</w:t>
      </w:r>
    </w:p>
    <w:p w14:paraId="65FC7E94" w14:textId="77777777" w:rsidR="00BE4C22" w:rsidRDefault="00BE4C22" w:rsidP="006E65FE">
      <w:pPr>
        <w:pStyle w:val="CommentText"/>
        <w:rPr>
          <w:lang w:val="fr-FR"/>
        </w:rPr>
      </w:pPr>
    </w:p>
    <w:p w14:paraId="0604DBCA" w14:textId="4989FF96" w:rsidR="00BE4C22" w:rsidRPr="00661290" w:rsidRDefault="00BE4C22" w:rsidP="006E65FE">
      <w:pPr>
        <w:pStyle w:val="CommentText"/>
      </w:pPr>
      <w:r>
        <w:rPr>
          <w:rStyle w:val="CommentReference"/>
        </w:rPr>
        <w:annotationRef/>
      </w:r>
      <w:proofErr w:type="spellStart"/>
      <w:r>
        <w:t>Remplacer</w:t>
      </w:r>
      <w:proofErr w:type="spellEnd"/>
      <w:r>
        <w:t xml:space="preserve"> par “rather than a coherent and stable system of embodied dispositions, traits, tendencies”</w:t>
      </w:r>
    </w:p>
    <w:p w14:paraId="03708205" w14:textId="77777777" w:rsidR="00BE4C22" w:rsidRPr="00661290" w:rsidRDefault="00BE4C22" w:rsidP="006E65FE">
      <w:pPr>
        <w:pStyle w:val="CommentText"/>
        <w:rPr>
          <w:lang w:val="en-GB"/>
        </w:rPr>
      </w:pPr>
    </w:p>
  </w:comment>
  <w:comment w:id="2" w:author="Sarah-Louise Raillard" w:date="2017-11-30T17:09:00Z" w:initials="SR">
    <w:p w14:paraId="0C78EF76" w14:textId="4C937A76" w:rsidR="00BE4C22" w:rsidRDefault="00BE4C22">
      <w:pPr>
        <w:pStyle w:val="CommentText"/>
      </w:pPr>
      <w:ins w:id="4" w:author="Sarah-Louise Raillard" w:date="2017-11-30T17:08:00Z">
        <w:r>
          <w:rPr>
            <w:rStyle w:val="CommentReference"/>
          </w:rPr>
          <w:annotationRef/>
        </w:r>
      </w:ins>
      <w:r>
        <w:t xml:space="preserve">Je </w:t>
      </w:r>
      <w:proofErr w:type="spellStart"/>
      <w:r>
        <w:t>mets</w:t>
      </w:r>
      <w:proofErr w:type="spellEnd"/>
      <w:r>
        <w:t xml:space="preserve"> existence par opposition avec “acquisition of a certain outlook” - </w:t>
      </w:r>
      <w:proofErr w:type="spellStart"/>
      <w:r>
        <w:t>c’est</w:t>
      </w:r>
      <w:proofErr w:type="spellEnd"/>
      <w:r>
        <w:t xml:space="preserve">-à-dire, </w:t>
      </w:r>
      <w:proofErr w:type="spellStart"/>
      <w:r>
        <w:t>que</w:t>
      </w:r>
      <w:proofErr w:type="spellEnd"/>
      <w:r>
        <w:t xml:space="preserve"> </w:t>
      </w:r>
      <w:proofErr w:type="spellStart"/>
      <w:r>
        <w:t>c’est</w:t>
      </w:r>
      <w:proofErr w:type="spellEnd"/>
      <w:r>
        <w:t xml:space="preserve"> un </w:t>
      </w:r>
      <w:proofErr w:type="spellStart"/>
      <w:r>
        <w:t>processus</w:t>
      </w:r>
      <w:proofErr w:type="spellEnd"/>
      <w:r>
        <w:t xml:space="preserve"> </w:t>
      </w:r>
      <w:proofErr w:type="spellStart"/>
      <w:r>
        <w:t>progressif</w:t>
      </w:r>
      <w:proofErr w:type="spellEnd"/>
      <w:r>
        <w:t xml:space="preserve"> et non un </w:t>
      </w:r>
      <w:proofErr w:type="spellStart"/>
      <w:r>
        <w:t>système</w:t>
      </w:r>
      <w:proofErr w:type="spellEnd"/>
      <w:r>
        <w:t xml:space="preserve"> stable </w:t>
      </w:r>
      <w:proofErr w:type="spellStart"/>
      <w:r>
        <w:t>comme</w:t>
      </w:r>
      <w:proofErr w:type="spellEnd"/>
      <w:r>
        <w:t xml:space="preserve"> </w:t>
      </w:r>
      <w:proofErr w:type="spellStart"/>
      <w:r>
        <w:t>tu</w:t>
      </w:r>
      <w:proofErr w:type="spellEnd"/>
      <w:r>
        <w:t xml:space="preserve"> dis qui </w:t>
      </w:r>
      <w:proofErr w:type="spellStart"/>
      <w:r>
        <w:t>existait</w:t>
      </w:r>
      <w:proofErr w:type="spellEnd"/>
      <w:r>
        <w:t xml:space="preserve"> déjà. </w:t>
      </w:r>
      <w:proofErr w:type="spellStart"/>
      <w:r>
        <w:t>Est-ce</w:t>
      </w:r>
      <w:proofErr w:type="spellEnd"/>
      <w:r>
        <w:t xml:space="preserve"> </w:t>
      </w:r>
      <w:proofErr w:type="spellStart"/>
      <w:r>
        <w:t>bien</w:t>
      </w:r>
      <w:proofErr w:type="spellEnd"/>
      <w:r>
        <w:t xml:space="preserve"> le </w:t>
      </w:r>
      <w:proofErr w:type="spellStart"/>
      <w:r>
        <w:t>sens</w:t>
      </w:r>
      <w:proofErr w:type="spellEnd"/>
      <w:r>
        <w:t>?</w:t>
      </w:r>
    </w:p>
  </w:comment>
  <w:comment w:id="7" w:author="Alma Cicchelli" w:date="2017-11-28T13:20:00Z" w:initials="AC">
    <w:p w14:paraId="4491AD2D" w14:textId="454C3D28" w:rsidR="00BE4C22" w:rsidRPr="000A2313" w:rsidRDefault="00BE4C22">
      <w:pPr>
        <w:pStyle w:val="CommentText"/>
        <w:rPr>
          <w:lang w:val="fr-FR"/>
        </w:rPr>
      </w:pPr>
      <w:r>
        <w:rPr>
          <w:rStyle w:val="CommentReference"/>
        </w:rPr>
        <w:annotationRef/>
      </w:r>
      <w:proofErr w:type="spellStart"/>
      <w:r w:rsidRPr="000A2313">
        <w:rPr>
          <w:lang w:val="fr-FR"/>
        </w:rPr>
        <w:t>Perform</w:t>
      </w:r>
      <w:proofErr w:type="spellEnd"/>
      <w:r w:rsidRPr="000A2313">
        <w:rPr>
          <w:lang w:val="fr-FR"/>
        </w:rPr>
        <w:t xml:space="preserve"> transnational cultures est-ce possible</w:t>
      </w:r>
      <w:r>
        <w:rPr>
          <w:lang w:val="fr-FR"/>
        </w:rPr>
        <w:t> ?</w:t>
      </w:r>
    </w:p>
  </w:comment>
  <w:comment w:id="8" w:author="Sarah-Louise Raillard" w:date="2017-11-30T17:10:00Z" w:initials="SR">
    <w:p w14:paraId="50CDD04A" w14:textId="424D7BCD" w:rsidR="00BE4C22" w:rsidRDefault="00BE4C22">
      <w:pPr>
        <w:pStyle w:val="CommentText"/>
      </w:pPr>
      <w:r>
        <w:rPr>
          <w:rStyle w:val="CommentReference"/>
        </w:rPr>
        <w:annotationRef/>
      </w:r>
      <w:r>
        <w:t xml:space="preserve">Pas </w:t>
      </w:r>
      <w:proofErr w:type="spellStart"/>
      <w:r>
        <w:t>exactement</w:t>
      </w:r>
      <w:proofErr w:type="spellEnd"/>
      <w:r>
        <w:t xml:space="preserve">, </w:t>
      </w:r>
      <w:proofErr w:type="spellStart"/>
      <w:r>
        <w:t>mais</w:t>
      </w:r>
      <w:proofErr w:type="spellEnd"/>
      <w:r>
        <w:t xml:space="preserve"> on </w:t>
      </w:r>
      <w:proofErr w:type="spellStart"/>
      <w:r>
        <w:t>peut</w:t>
      </w:r>
      <w:proofErr w:type="spellEnd"/>
      <w:r>
        <w:t xml:space="preserve"> dire “contribute to the performance of transnational cultures”?</w:t>
      </w:r>
    </w:p>
  </w:comment>
  <w:comment w:id="10" w:author="Sarah-Louise Raillard" w:date="2017-11-30T17:10:00Z" w:initials="SR">
    <w:p w14:paraId="3193431C" w14:textId="52E2DBB6" w:rsidR="00BE4C22" w:rsidRDefault="00BE4C22">
      <w:pPr>
        <w:pStyle w:val="CommentText"/>
      </w:pPr>
      <w:r>
        <w:rPr>
          <w:rStyle w:val="CommentReference"/>
        </w:rPr>
        <w:annotationRef/>
      </w:r>
      <w:proofErr w:type="spellStart"/>
      <w:r>
        <w:t>Est-ce</w:t>
      </w:r>
      <w:proofErr w:type="spellEnd"/>
      <w:r>
        <w:t xml:space="preserve"> </w:t>
      </w:r>
      <w:proofErr w:type="spellStart"/>
      <w:r>
        <w:t>que</w:t>
      </w:r>
      <w:proofErr w:type="spellEnd"/>
      <w:r>
        <w:t xml:space="preserve"> </w:t>
      </w:r>
      <w:proofErr w:type="spellStart"/>
      <w:r>
        <w:t>tu</w:t>
      </w:r>
      <w:proofErr w:type="spellEnd"/>
      <w:r>
        <w:t xml:space="preserve"> </w:t>
      </w:r>
      <w:proofErr w:type="spellStart"/>
      <w:r>
        <w:t>veux</w:t>
      </w:r>
      <w:proofErr w:type="spellEnd"/>
      <w:r>
        <w:t xml:space="preserve"> </w:t>
      </w:r>
      <w:proofErr w:type="spellStart"/>
      <w:r>
        <w:t>qu’on</w:t>
      </w:r>
      <w:proofErr w:type="spellEnd"/>
      <w:r>
        <w:t xml:space="preserve"> </w:t>
      </w:r>
      <w:proofErr w:type="spellStart"/>
      <w:r>
        <w:t>utilise</w:t>
      </w:r>
      <w:proofErr w:type="spellEnd"/>
      <w:r>
        <w:t xml:space="preserve"> la </w:t>
      </w:r>
      <w:proofErr w:type="spellStart"/>
      <w:r>
        <w:t>majuscle</w:t>
      </w:r>
      <w:proofErr w:type="spellEnd"/>
      <w:r>
        <w:t xml:space="preserve"> pour Other </w:t>
      </w:r>
      <w:proofErr w:type="spellStart"/>
      <w:r>
        <w:t>ou</w:t>
      </w:r>
      <w:proofErr w:type="spellEnd"/>
      <w:r>
        <w:t xml:space="preserve"> non?</w:t>
      </w:r>
    </w:p>
  </w:comment>
  <w:comment w:id="11" w:author="Sarah-Louise Raillard" w:date="2017-07-23T17:06:00Z" w:initials="SR">
    <w:p w14:paraId="4DDEE17D" w14:textId="6AF2D350" w:rsidR="00BE4C22" w:rsidRPr="00CA2616" w:rsidRDefault="00BE4C22">
      <w:pPr>
        <w:pStyle w:val="CommentText"/>
        <w:rPr>
          <w:lang w:val="fr-FR"/>
        </w:rPr>
      </w:pPr>
      <w:r>
        <w:rPr>
          <w:rStyle w:val="CommentReference"/>
        </w:rPr>
        <w:annotationRef/>
      </w:r>
      <w:r w:rsidRPr="00CA2616">
        <w:rPr>
          <w:lang w:val="fr-FR"/>
        </w:rPr>
        <w:t xml:space="preserve">Je n’ai pas accès à son article. Est-ce bien le mot utilisé par Smith? </w:t>
      </w:r>
    </w:p>
  </w:comment>
  <w:comment w:id="12" w:author="Alma Cicchelli" w:date="2017-11-29T19:15:00Z" w:initials="AC">
    <w:p w14:paraId="059D8A33" w14:textId="64B520CA" w:rsidR="00BE4C22" w:rsidRDefault="00BE4C22">
      <w:pPr>
        <w:pStyle w:val="CommentText"/>
      </w:pPr>
      <w:r>
        <w:rPr>
          <w:rStyle w:val="CommentReference"/>
        </w:rPr>
        <w:annotationRef/>
      </w:r>
      <w:r>
        <w:t xml:space="preserve">Il </w:t>
      </w:r>
      <w:proofErr w:type="spellStart"/>
      <w:r>
        <w:t>dit</w:t>
      </w:r>
      <w:proofErr w:type="spellEnd"/>
      <w:r>
        <w:t xml:space="preserve"> </w:t>
      </w:r>
      <w:proofErr w:type="spellStart"/>
      <w:r>
        <w:t>plutôt</w:t>
      </w:r>
      <w:proofErr w:type="spellEnd"/>
      <w:r>
        <w:t xml:space="preserve"> care</w:t>
      </w:r>
    </w:p>
  </w:comment>
  <w:comment w:id="13" w:author="Alma Cicchelli" w:date="2017-11-28T13:11:00Z" w:initials="AC">
    <w:p w14:paraId="2DD83D0B" w14:textId="15320A91" w:rsidR="00BE4C22" w:rsidRPr="004E10B9" w:rsidRDefault="00BE4C22">
      <w:pPr>
        <w:pStyle w:val="CommentText"/>
        <w:rPr>
          <w:lang w:val="fr-FR"/>
        </w:rPr>
      </w:pPr>
      <w:r>
        <w:rPr>
          <w:rStyle w:val="CommentReference"/>
        </w:rPr>
        <w:annotationRef/>
      </w:r>
      <w:r w:rsidRPr="004E10B9">
        <w:rPr>
          <w:lang w:val="fr-FR"/>
        </w:rPr>
        <w:t>On dit collectif?</w:t>
      </w:r>
    </w:p>
  </w:comment>
  <w:comment w:id="14" w:author="Alma Cicchelli" w:date="2017-11-28T13:15:00Z" w:initials="AC">
    <w:p w14:paraId="32A7C599" w14:textId="62330B87" w:rsidR="00BE4C22" w:rsidRPr="004E10B9" w:rsidRDefault="00BE4C22">
      <w:pPr>
        <w:pStyle w:val="CommentText"/>
        <w:rPr>
          <w:lang w:val="fr-FR"/>
        </w:rPr>
      </w:pPr>
      <w:r>
        <w:rPr>
          <w:rStyle w:val="CommentReference"/>
        </w:rPr>
        <w:annotationRef/>
      </w:r>
      <w:proofErr w:type="gramStart"/>
      <w:r w:rsidRPr="004E10B9">
        <w:rPr>
          <w:lang w:val="fr-FR"/>
        </w:rPr>
        <w:t>idem</w:t>
      </w:r>
      <w:proofErr w:type="gramEnd"/>
    </w:p>
  </w:comment>
  <w:comment w:id="15" w:author="Alma Cicchelli" w:date="2017-11-28T13:16:00Z" w:initials="AC">
    <w:p w14:paraId="493455D9" w14:textId="3DBB1AE9" w:rsidR="00BE4C22" w:rsidRPr="004E10B9" w:rsidRDefault="00BE4C22">
      <w:pPr>
        <w:pStyle w:val="CommentText"/>
        <w:rPr>
          <w:lang w:val="fr-FR"/>
        </w:rPr>
      </w:pPr>
      <w:r>
        <w:rPr>
          <w:rStyle w:val="CommentReference"/>
        </w:rPr>
        <w:annotationRef/>
      </w:r>
      <w:proofErr w:type="spellStart"/>
      <w:proofErr w:type="gramStart"/>
      <w:r>
        <w:rPr>
          <w:lang w:val="fr-FR"/>
        </w:rPr>
        <w:t>workforce</w:t>
      </w:r>
      <w:proofErr w:type="spellEnd"/>
      <w:proofErr w:type="gramEnd"/>
    </w:p>
  </w:comment>
  <w:comment w:id="16" w:author="Alma Cicchelli" w:date="2017-11-28T14:02:00Z" w:initials="AC">
    <w:p w14:paraId="53AC5B8A" w14:textId="46B322B7" w:rsidR="00BE4C22" w:rsidRPr="00661290" w:rsidRDefault="00BE4C22">
      <w:pPr>
        <w:pStyle w:val="CommentText"/>
        <w:rPr>
          <w:lang w:val="fr-FR"/>
        </w:rPr>
      </w:pPr>
      <w:r>
        <w:rPr>
          <w:rStyle w:val="CommentReference"/>
        </w:rPr>
        <w:annotationRef/>
      </w:r>
      <w:proofErr w:type="gramStart"/>
      <w:r w:rsidRPr="00661290">
        <w:rPr>
          <w:lang w:val="fr-FR"/>
        </w:rPr>
        <w:t>orientations</w:t>
      </w:r>
      <w:proofErr w:type="gramEnd"/>
    </w:p>
  </w:comment>
  <w:comment w:id="17" w:author="Alma Cicchelli" w:date="2017-11-28T13:26:00Z" w:initials="AC">
    <w:p w14:paraId="4389F98D" w14:textId="2DF81A4B" w:rsidR="00BE4C22" w:rsidRPr="00661290" w:rsidRDefault="00BE4C22">
      <w:pPr>
        <w:pStyle w:val="CommentText"/>
        <w:rPr>
          <w:lang w:val="fr-FR"/>
        </w:rPr>
      </w:pPr>
      <w:r>
        <w:rPr>
          <w:rStyle w:val="CommentReference"/>
        </w:rPr>
        <w:annotationRef/>
      </w:r>
      <w:proofErr w:type="gramStart"/>
      <w:r w:rsidRPr="00661290">
        <w:rPr>
          <w:lang w:val="fr-FR"/>
        </w:rPr>
        <w:t>je</w:t>
      </w:r>
      <w:proofErr w:type="gramEnd"/>
      <w:r w:rsidRPr="00661290">
        <w:rPr>
          <w:lang w:val="fr-FR"/>
        </w:rPr>
        <w:t xml:space="preserve"> préfère one figure </w:t>
      </w:r>
    </w:p>
  </w:comment>
  <w:comment w:id="18" w:author="S.Raillard" w:date="2017-09-25T12:54:00Z" w:initials="SR">
    <w:p w14:paraId="6CA7AA39" w14:textId="4F26F8A0" w:rsidR="00BE4C22" w:rsidRPr="008E2C71" w:rsidRDefault="00BE4C22">
      <w:pPr>
        <w:pStyle w:val="CommentText"/>
        <w:rPr>
          <w:lang w:val="fr-FR"/>
        </w:rPr>
      </w:pPr>
      <w:r>
        <w:rPr>
          <w:rStyle w:val="CommentReference"/>
        </w:rPr>
        <w:annotationRef/>
      </w:r>
      <w:r w:rsidRPr="008E2C71">
        <w:rPr>
          <w:lang w:val="fr-FR"/>
        </w:rPr>
        <w:t xml:space="preserve">Est-ce bien cela que tu veux dire par </w:t>
      </w:r>
      <w:r>
        <w:rPr>
          <w:lang w:val="fr-FR"/>
        </w:rPr>
        <w:t>« </w:t>
      </w:r>
      <w:r w:rsidRPr="008E2C71">
        <w:rPr>
          <w:lang w:val="fr-FR"/>
        </w:rPr>
        <w:t xml:space="preserve">différents </w:t>
      </w:r>
      <w:r>
        <w:rPr>
          <w:lang w:val="fr-FR"/>
        </w:rPr>
        <w:t>domaines » ?</w:t>
      </w:r>
    </w:p>
  </w:comment>
  <w:comment w:id="19" w:author="Alma Cicchelli" w:date="2017-11-28T14:02:00Z" w:initials="AC">
    <w:p w14:paraId="14A77269" w14:textId="3D15B95C" w:rsidR="00BE4C22" w:rsidRPr="00D43706" w:rsidRDefault="00BE4C22">
      <w:pPr>
        <w:pStyle w:val="CommentText"/>
        <w:rPr>
          <w:lang w:val="fr-FR"/>
        </w:rPr>
      </w:pPr>
      <w:r>
        <w:rPr>
          <w:rStyle w:val="CommentReference"/>
        </w:rPr>
        <w:annotationRef/>
      </w:r>
      <w:r w:rsidRPr="00D43706">
        <w:rPr>
          <w:lang w:val="fr-FR"/>
        </w:rPr>
        <w:t>Je préfère orientations</w:t>
      </w:r>
    </w:p>
  </w:comment>
  <w:comment w:id="20" w:author="Alma Cicchelli" w:date="2017-11-28T14:02:00Z" w:initials="AC">
    <w:p w14:paraId="3DA3F4FF" w14:textId="0F96CABA" w:rsidR="00BE4C22" w:rsidRPr="00D43706" w:rsidRDefault="00BE4C22">
      <w:pPr>
        <w:pStyle w:val="CommentText"/>
        <w:rPr>
          <w:lang w:val="fr-FR"/>
        </w:rPr>
      </w:pPr>
      <w:r>
        <w:rPr>
          <w:rStyle w:val="CommentReference"/>
        </w:rPr>
        <w:annotationRef/>
      </w:r>
      <w:proofErr w:type="gramStart"/>
      <w:r w:rsidRPr="00D43706">
        <w:rPr>
          <w:lang w:val="fr-FR"/>
        </w:rPr>
        <w:t>orientations</w:t>
      </w:r>
      <w:proofErr w:type="gramEnd"/>
    </w:p>
  </w:comment>
  <w:comment w:id="21" w:author="Alma Cicchelli" w:date="2017-11-28T14:07:00Z" w:initials="AC">
    <w:p w14:paraId="4C3A8209" w14:textId="7E5484E7" w:rsidR="00BE4C22" w:rsidRPr="00D43706" w:rsidRDefault="00BE4C22">
      <w:pPr>
        <w:pStyle w:val="CommentText"/>
        <w:rPr>
          <w:lang w:val="fr-FR"/>
        </w:rPr>
      </w:pPr>
      <w:r>
        <w:rPr>
          <w:rStyle w:val="CommentReference"/>
        </w:rPr>
        <w:annotationRef/>
      </w:r>
      <w:proofErr w:type="spellStart"/>
      <w:proofErr w:type="gramStart"/>
      <w:r w:rsidRPr="00D43706">
        <w:rPr>
          <w:lang w:val="fr-FR"/>
        </w:rPr>
        <w:t>identifying</w:t>
      </w:r>
      <w:proofErr w:type="spellEnd"/>
      <w:proofErr w:type="gramEnd"/>
      <w:r w:rsidRPr="00D43706">
        <w:rPr>
          <w:lang w:val="fr-FR"/>
        </w:rPr>
        <w:t xml:space="preserve"> </w:t>
      </w:r>
      <w:proofErr w:type="spellStart"/>
      <w:r w:rsidRPr="00D43706">
        <w:rPr>
          <w:lang w:val="fr-FR"/>
        </w:rPr>
        <w:t>them</w:t>
      </w:r>
      <w:proofErr w:type="spellEnd"/>
      <w:r w:rsidRPr="00D43706">
        <w:rPr>
          <w:lang w:val="fr-FR"/>
        </w:rPr>
        <w:t>… tout simplement</w:t>
      </w:r>
    </w:p>
  </w:comment>
  <w:comment w:id="22" w:author="Alma Cicchelli" w:date="2017-11-28T14:10:00Z" w:initials="AC">
    <w:p w14:paraId="761300D5" w14:textId="1D4B47CF" w:rsidR="00BE4C22" w:rsidRPr="00F96B8B" w:rsidRDefault="00BE4C22">
      <w:pPr>
        <w:pStyle w:val="CommentText"/>
        <w:rPr>
          <w:lang w:val="fr-FR"/>
        </w:rPr>
      </w:pPr>
      <w:r>
        <w:rPr>
          <w:rStyle w:val="CommentReference"/>
        </w:rPr>
        <w:annotationRef/>
      </w:r>
      <w:proofErr w:type="gramStart"/>
      <w:r w:rsidRPr="00F96B8B">
        <w:rPr>
          <w:lang w:val="fr-FR"/>
        </w:rPr>
        <w:t>reportages</w:t>
      </w:r>
      <w:proofErr w:type="gramEnd"/>
    </w:p>
  </w:comment>
  <w:comment w:id="23" w:author="Alma Cicchelli" w:date="2017-11-28T14:13:00Z" w:initials="AC">
    <w:p w14:paraId="13429D86" w14:textId="4690BE4B" w:rsidR="00BE4C22" w:rsidRPr="00F96B8B" w:rsidRDefault="00BE4C22">
      <w:pPr>
        <w:pStyle w:val="CommentText"/>
        <w:rPr>
          <w:lang w:val="fr-FR"/>
        </w:rPr>
      </w:pPr>
      <w:r>
        <w:rPr>
          <w:rStyle w:val="CommentReference"/>
        </w:rPr>
        <w:annotationRef/>
      </w:r>
      <w:proofErr w:type="gramStart"/>
      <w:r w:rsidRPr="00F96B8B">
        <w:rPr>
          <w:lang w:val="fr-FR"/>
        </w:rPr>
        <w:t>joli</w:t>
      </w:r>
      <w:proofErr w:type="gramEnd"/>
      <w:r w:rsidRPr="00F96B8B">
        <w:rPr>
          <w:lang w:val="fr-FR"/>
        </w:rPr>
        <w:t>!</w:t>
      </w:r>
    </w:p>
  </w:comment>
  <w:comment w:id="24" w:author="Alma Cicchelli" w:date="2017-11-28T14:12:00Z" w:initials="AC">
    <w:p w14:paraId="181B1113" w14:textId="28530063" w:rsidR="00BE4C22" w:rsidRPr="00F96B8B" w:rsidRDefault="00BE4C22">
      <w:pPr>
        <w:pStyle w:val="CommentText"/>
        <w:rPr>
          <w:lang w:val="fr-FR"/>
        </w:rPr>
      </w:pPr>
      <w:r>
        <w:rPr>
          <w:rStyle w:val="CommentReference"/>
        </w:rPr>
        <w:annotationRef/>
      </w:r>
      <w:proofErr w:type="gramStart"/>
      <w:r w:rsidRPr="00F96B8B">
        <w:rPr>
          <w:lang w:val="fr-FR"/>
        </w:rPr>
        <w:t>j’adore</w:t>
      </w:r>
      <w:proofErr w:type="gramEnd"/>
      <w:r w:rsidRPr="00F96B8B">
        <w:rPr>
          <w:lang w:val="fr-FR"/>
        </w:rPr>
        <w:t>!</w:t>
      </w:r>
    </w:p>
  </w:comment>
  <w:comment w:id="25" w:author="Alma Cicchelli" w:date="2017-11-28T14:15:00Z" w:initials="AC">
    <w:p w14:paraId="0775B9C7" w14:textId="373C9F98" w:rsidR="00BE4C22" w:rsidRPr="00F96B8B" w:rsidRDefault="00BE4C22">
      <w:pPr>
        <w:pStyle w:val="CommentText"/>
        <w:rPr>
          <w:lang w:val="fr-FR"/>
        </w:rPr>
      </w:pPr>
      <w:r>
        <w:rPr>
          <w:rStyle w:val="CommentReference"/>
        </w:rPr>
        <w:annotationRef/>
      </w:r>
      <w:r w:rsidRPr="00174A88">
        <w:rPr>
          <w:i/>
          <w:lang w:val="fr-FR"/>
        </w:rPr>
        <w:t>A priori</w:t>
      </w:r>
      <w:r w:rsidRPr="00F96B8B">
        <w:rPr>
          <w:lang w:val="fr-FR"/>
        </w:rPr>
        <w:t xml:space="preserve">, je préfère </w:t>
      </w:r>
    </w:p>
  </w:comment>
  <w:comment w:id="26" w:author="Sarah-Louise Raillard" w:date="2017-08-14T16:15:00Z" w:initials="SR">
    <w:p w14:paraId="0BA1EF79" w14:textId="77777777" w:rsidR="00BE4C22" w:rsidRPr="00CA2616" w:rsidRDefault="00BE4C22" w:rsidP="00F847CE">
      <w:pPr>
        <w:jc w:val="center"/>
        <w:rPr>
          <w:rFonts w:eastAsia="Times New Roman" w:cs="Times New Roman"/>
          <w:bCs/>
          <w:sz w:val="32"/>
          <w:szCs w:val="32"/>
          <w:lang w:val="fr-FR" w:eastAsia="en-GB"/>
        </w:rPr>
      </w:pPr>
      <w:r>
        <w:rPr>
          <w:rStyle w:val="CommentReference"/>
        </w:rPr>
        <w:annotationRef/>
      </w:r>
      <w:r w:rsidRPr="00CA2616">
        <w:rPr>
          <w:lang w:val="fr-FR"/>
        </w:rPr>
        <w:t xml:space="preserve">J’utilise les mêmes termes que dans </w:t>
      </w:r>
      <w:proofErr w:type="spellStart"/>
      <w:r w:rsidRPr="00CA2616">
        <w:rPr>
          <w:rFonts w:eastAsia="Times New Roman" w:cs="Times New Roman"/>
          <w:bCs/>
          <w:sz w:val="32"/>
          <w:szCs w:val="32"/>
          <w:lang w:val="fr-FR" w:eastAsia="en-GB"/>
        </w:rPr>
        <w:t>Aesthetico</w:t>
      </w:r>
      <w:proofErr w:type="spellEnd"/>
      <w:r w:rsidRPr="00CA2616">
        <w:rPr>
          <w:rFonts w:eastAsia="Times New Roman" w:cs="Times New Roman"/>
          <w:bCs/>
          <w:sz w:val="32"/>
          <w:szCs w:val="32"/>
          <w:lang w:val="fr-FR" w:eastAsia="en-GB"/>
        </w:rPr>
        <w:t xml:space="preserve">-cultural </w:t>
      </w:r>
      <w:proofErr w:type="spellStart"/>
      <w:r w:rsidRPr="00CA2616">
        <w:rPr>
          <w:rFonts w:eastAsia="Times New Roman" w:cs="Times New Roman"/>
          <w:bCs/>
          <w:sz w:val="32"/>
          <w:szCs w:val="32"/>
          <w:lang w:val="fr-FR" w:eastAsia="en-GB"/>
        </w:rPr>
        <w:t>Cosmopolitanism</w:t>
      </w:r>
      <w:proofErr w:type="spellEnd"/>
      <w:r w:rsidRPr="00CA2616">
        <w:rPr>
          <w:rFonts w:eastAsia="Times New Roman" w:cs="Times New Roman"/>
          <w:bCs/>
          <w:sz w:val="32"/>
          <w:szCs w:val="32"/>
          <w:lang w:val="fr-FR" w:eastAsia="en-GB"/>
        </w:rPr>
        <w:t xml:space="preserve"> and French </w:t>
      </w:r>
      <w:proofErr w:type="spellStart"/>
      <w:r w:rsidRPr="00CA2616">
        <w:rPr>
          <w:rFonts w:eastAsia="Times New Roman" w:cs="Times New Roman"/>
          <w:bCs/>
          <w:sz w:val="32"/>
          <w:szCs w:val="32"/>
          <w:lang w:val="fr-FR" w:eastAsia="en-GB"/>
        </w:rPr>
        <w:t>Youth</w:t>
      </w:r>
      <w:proofErr w:type="spellEnd"/>
      <w:r w:rsidRPr="00CA2616">
        <w:rPr>
          <w:rFonts w:eastAsia="Times New Roman" w:cs="Times New Roman"/>
          <w:bCs/>
          <w:sz w:val="32"/>
          <w:szCs w:val="32"/>
          <w:lang w:val="fr-FR" w:eastAsia="en-GB"/>
        </w:rPr>
        <w:t xml:space="preserve">: </w:t>
      </w:r>
    </w:p>
    <w:p w14:paraId="5E6CADC0" w14:textId="77777777" w:rsidR="00BE4C22" w:rsidRPr="00B551B9" w:rsidRDefault="00BE4C22" w:rsidP="00F847CE">
      <w:pPr>
        <w:jc w:val="center"/>
        <w:rPr>
          <w:rFonts w:ascii="Times New Roman" w:hAnsi="Times New Roman" w:cs="Times New Roman"/>
          <w:color w:val="000000" w:themeColor="text1"/>
          <w:sz w:val="32"/>
          <w:szCs w:val="32"/>
          <w:lang w:val="en-GB"/>
        </w:rPr>
      </w:pPr>
      <w:r w:rsidRPr="00B551B9">
        <w:rPr>
          <w:rFonts w:eastAsia="Times New Roman" w:cs="Times New Roman"/>
          <w:bCs/>
          <w:sz w:val="32"/>
          <w:szCs w:val="32"/>
          <w:lang w:val="en-GB" w:eastAsia="en-GB"/>
        </w:rPr>
        <w:t>The Taste of the World</w:t>
      </w:r>
      <w:r w:rsidRPr="00B551B9" w:rsidDel="00B551B9">
        <w:rPr>
          <w:rFonts w:ascii="Times New Roman" w:hAnsi="Times New Roman" w:cs="Times New Roman"/>
          <w:color w:val="000000" w:themeColor="text1"/>
          <w:sz w:val="32"/>
          <w:szCs w:val="32"/>
          <w:lang w:val="en-GB"/>
        </w:rPr>
        <w:t xml:space="preserve"> </w:t>
      </w:r>
    </w:p>
    <w:p w14:paraId="3CAAB9CB" w14:textId="0A5292D1" w:rsidR="00BE4C22" w:rsidRPr="00547A2E" w:rsidRDefault="00BE4C22" w:rsidP="00F847CE">
      <w:pPr>
        <w:pStyle w:val="CommentText"/>
      </w:pPr>
      <w:r>
        <w:t xml:space="preserve"> </w:t>
      </w:r>
      <w:r w:rsidRPr="00547A2E">
        <w:t>(</w:t>
      </w:r>
      <w:proofErr w:type="gramStart"/>
      <w:r w:rsidRPr="00547A2E">
        <w:t>page</w:t>
      </w:r>
      <w:proofErr w:type="gramEnd"/>
      <w:r w:rsidRPr="00547A2E">
        <w:t xml:space="preserve"> 14 </w:t>
      </w:r>
      <w:proofErr w:type="spellStart"/>
      <w:r w:rsidRPr="00547A2E">
        <w:t>dans</w:t>
      </w:r>
      <w:proofErr w:type="spellEnd"/>
      <w:r w:rsidRPr="00547A2E">
        <w:t xml:space="preserve"> ma </w:t>
      </w:r>
      <w:proofErr w:type="spellStart"/>
      <w:r w:rsidRPr="00547A2E">
        <w:t>dernière</w:t>
      </w:r>
      <w:proofErr w:type="spellEnd"/>
      <w:r w:rsidRPr="00547A2E">
        <w:t xml:space="preserve"> version Word)</w:t>
      </w:r>
    </w:p>
  </w:comment>
  <w:comment w:id="27" w:author="Alma Cicchelli" w:date="2017-11-28T14:18:00Z" w:initials="AC">
    <w:p w14:paraId="786AC404" w14:textId="0C29B0D1" w:rsidR="00BE4C22" w:rsidRPr="000B1196" w:rsidRDefault="00BE4C22">
      <w:pPr>
        <w:pStyle w:val="CommentText"/>
        <w:rPr>
          <w:lang w:val="fr-FR"/>
        </w:rPr>
      </w:pPr>
      <w:r>
        <w:rPr>
          <w:rStyle w:val="CommentReference"/>
        </w:rPr>
        <w:annotationRef/>
      </w:r>
      <w:proofErr w:type="gramStart"/>
      <w:r w:rsidRPr="000B1196">
        <w:rPr>
          <w:lang w:val="fr-FR"/>
        </w:rPr>
        <w:t>je</w:t>
      </w:r>
      <w:proofErr w:type="gramEnd"/>
      <w:r w:rsidRPr="000B1196">
        <w:rPr>
          <w:lang w:val="fr-FR"/>
        </w:rPr>
        <w:t xml:space="preserve"> préfère: intelligence of </w:t>
      </w:r>
      <w:proofErr w:type="spellStart"/>
      <w:r w:rsidRPr="000B1196">
        <w:rPr>
          <w:lang w:val="fr-FR"/>
        </w:rPr>
        <w:t>Others</w:t>
      </w:r>
      <w:proofErr w:type="spellEnd"/>
    </w:p>
  </w:comment>
  <w:comment w:id="28" w:author="Alma Cicchelli" w:date="2017-11-28T14:27:00Z" w:initials="AC">
    <w:p w14:paraId="736B6C1F" w14:textId="0EA3E03A" w:rsidR="00BE4C22" w:rsidRPr="000F6D4A" w:rsidRDefault="00BE4C22">
      <w:pPr>
        <w:pStyle w:val="CommentText"/>
        <w:rPr>
          <w:lang w:val="fr-FR"/>
        </w:rPr>
      </w:pPr>
      <w:r>
        <w:rPr>
          <w:rStyle w:val="CommentReference"/>
        </w:rPr>
        <w:annotationRef/>
      </w:r>
      <w:proofErr w:type="gramStart"/>
      <w:r w:rsidRPr="000F6D4A">
        <w:rPr>
          <w:lang w:val="fr-FR"/>
        </w:rPr>
        <w:t>répétition</w:t>
      </w:r>
      <w:proofErr w:type="gramEnd"/>
    </w:p>
  </w:comment>
  <w:comment w:id="29" w:author="Alma Cicchelli" w:date="2017-11-28T14:31:00Z" w:initials="AC">
    <w:p w14:paraId="13881368" w14:textId="17C4169B" w:rsidR="00BE4C22" w:rsidRPr="000F6D4A" w:rsidRDefault="00BE4C22">
      <w:pPr>
        <w:pStyle w:val="CommentText"/>
        <w:rPr>
          <w:lang w:val="fr-FR"/>
        </w:rPr>
      </w:pPr>
      <w:r>
        <w:rPr>
          <w:rStyle w:val="CommentReference"/>
        </w:rPr>
        <w:annotationRef/>
      </w:r>
      <w:proofErr w:type="gramStart"/>
      <w:r w:rsidRPr="000F6D4A">
        <w:rPr>
          <w:lang w:val="fr-FR"/>
        </w:rPr>
        <w:t>je</w:t>
      </w:r>
      <w:proofErr w:type="gramEnd"/>
      <w:r w:rsidRPr="000F6D4A">
        <w:rPr>
          <w:lang w:val="fr-FR"/>
        </w:rPr>
        <w:t xml:space="preserve"> me</w:t>
      </w:r>
      <w:r>
        <w:rPr>
          <w:lang w:val="fr-FR"/>
        </w:rPr>
        <w:t xml:space="preserve">ttrais bien notre livre pour </w:t>
      </w:r>
      <w:proofErr w:type="spellStart"/>
      <w:r>
        <w:rPr>
          <w:lang w:val="fr-FR"/>
        </w:rPr>
        <w:t>Palgrave</w:t>
      </w:r>
      <w:proofErr w:type="spellEnd"/>
      <w:r>
        <w:rPr>
          <w:lang w:val="fr-FR"/>
        </w:rPr>
        <w:t> !</w:t>
      </w:r>
    </w:p>
  </w:comment>
  <w:comment w:id="30" w:author="S.Raillard" w:date="2017-09-25T17:31:00Z" w:initials="SR">
    <w:p w14:paraId="4FE4CA42" w14:textId="11474713" w:rsidR="00BE4C22" w:rsidRPr="00A37AF2" w:rsidRDefault="00BE4C22">
      <w:pPr>
        <w:pStyle w:val="CommentText"/>
        <w:rPr>
          <w:lang w:val="fr-FR"/>
        </w:rPr>
      </w:pPr>
      <w:r>
        <w:rPr>
          <w:rStyle w:val="CommentReference"/>
        </w:rPr>
        <w:annotationRef/>
      </w:r>
      <w:r w:rsidRPr="00A37AF2">
        <w:rPr>
          <w:lang w:val="fr-FR"/>
        </w:rPr>
        <w:t>Rajouté pour bien faire le lien avec tableau ci-dessus</w:t>
      </w:r>
    </w:p>
  </w:comment>
  <w:comment w:id="31" w:author="Alma Cicchelli" w:date="2017-11-28T14:32:00Z" w:initials="AC">
    <w:p w14:paraId="04F46C66" w14:textId="05AD3440" w:rsidR="00BE4C22" w:rsidRPr="00630149" w:rsidRDefault="00BE4C22">
      <w:pPr>
        <w:pStyle w:val="CommentText"/>
        <w:rPr>
          <w:lang w:val="fr-FR"/>
        </w:rPr>
      </w:pPr>
      <w:r>
        <w:rPr>
          <w:rStyle w:val="CommentReference"/>
        </w:rPr>
        <w:annotationRef/>
      </w:r>
      <w:proofErr w:type="gramStart"/>
      <w:r w:rsidRPr="00630149">
        <w:rPr>
          <w:lang w:val="fr-FR"/>
        </w:rPr>
        <w:t>parfait</w:t>
      </w:r>
      <w:proofErr w:type="gramEnd"/>
    </w:p>
  </w:comment>
  <w:comment w:id="32" w:author="Alma Cicchelli" w:date="2017-11-28T14:38:00Z" w:initials="AC">
    <w:p w14:paraId="36411995" w14:textId="642DC0BF" w:rsidR="00BE4C22" w:rsidRPr="00630149" w:rsidRDefault="00BE4C22">
      <w:pPr>
        <w:pStyle w:val="CommentText"/>
        <w:rPr>
          <w:lang w:val="fr-FR"/>
        </w:rPr>
      </w:pPr>
      <w:r>
        <w:rPr>
          <w:rStyle w:val="CommentReference"/>
        </w:rPr>
        <w:annotationRef/>
      </w:r>
      <w:proofErr w:type="gramStart"/>
      <w:r w:rsidRPr="00630149">
        <w:rPr>
          <w:lang w:val="fr-FR"/>
        </w:rPr>
        <w:t>bien</w:t>
      </w:r>
      <w:proofErr w:type="gramEnd"/>
      <w:r w:rsidRPr="00630149">
        <w:rPr>
          <w:lang w:val="fr-FR"/>
        </w:rPr>
        <w:t xml:space="preserve"> tourné!</w:t>
      </w:r>
    </w:p>
  </w:comment>
  <w:comment w:id="33" w:author="Alma Cicchelli" w:date="2017-11-28T14:40:00Z" w:initials="AC">
    <w:p w14:paraId="14D0C31B" w14:textId="1872C461" w:rsidR="00BE4C22" w:rsidRPr="00630149" w:rsidRDefault="00BE4C22">
      <w:pPr>
        <w:pStyle w:val="CommentText"/>
        <w:rPr>
          <w:lang w:val="fr-FR"/>
        </w:rPr>
      </w:pPr>
      <w:r>
        <w:rPr>
          <w:rStyle w:val="CommentReference"/>
        </w:rPr>
        <w:annotationRef/>
      </w:r>
      <w:r w:rsidRPr="00630149">
        <w:rPr>
          <w:lang w:val="fr-FR"/>
        </w:rPr>
        <w:t>Je préfère Nation-state</w:t>
      </w:r>
    </w:p>
  </w:comment>
  <w:comment w:id="35" w:author="Sarah-Louise Raillard" w:date="2017-11-30T17:11:00Z" w:initials="SR">
    <w:p w14:paraId="6413BCF7" w14:textId="5D813E5E" w:rsidR="00BE4C22" w:rsidRDefault="00BE4C22">
      <w:pPr>
        <w:pStyle w:val="CommentText"/>
      </w:pPr>
      <w:r>
        <w:rPr>
          <w:rStyle w:val="CommentReference"/>
        </w:rPr>
        <w:annotationRef/>
      </w:r>
      <w:r>
        <w:t xml:space="preserve">Bon, Nation-state </w:t>
      </w:r>
      <w:proofErr w:type="spellStart"/>
      <w:r>
        <w:t>ce</w:t>
      </w:r>
      <w:proofErr w:type="spellEnd"/>
      <w:r>
        <w:t xml:space="preserve"> </w:t>
      </w:r>
      <w:proofErr w:type="spellStart"/>
      <w:r>
        <w:t>n’est</w:t>
      </w:r>
      <w:proofErr w:type="spellEnd"/>
      <w:r>
        <w:t xml:space="preserve"> pas </w:t>
      </w:r>
      <w:proofErr w:type="spellStart"/>
      <w:r>
        <w:t>vraiment</w:t>
      </w:r>
      <w:proofErr w:type="spellEnd"/>
      <w:r>
        <w:t xml:space="preserve"> possible, </w:t>
      </w:r>
      <w:proofErr w:type="spellStart"/>
      <w:r>
        <w:t>mais</w:t>
      </w:r>
      <w:proofErr w:type="spellEnd"/>
      <w:r>
        <w:t xml:space="preserve"> on </w:t>
      </w:r>
      <w:proofErr w:type="spellStart"/>
      <w:r>
        <w:t>peut</w:t>
      </w:r>
      <w:proofErr w:type="spellEnd"/>
      <w:r>
        <w:t xml:space="preserve"> faire </w:t>
      </w:r>
      <w:proofErr w:type="spellStart"/>
      <w:r>
        <w:t>comme</w:t>
      </w:r>
      <w:proofErr w:type="spellEnd"/>
      <w:r>
        <w:t xml:space="preserve"> Ulrich Beck et </w:t>
      </w:r>
      <w:proofErr w:type="spellStart"/>
      <w:r>
        <w:t>d’autres</w:t>
      </w:r>
      <w:proofErr w:type="spellEnd"/>
      <w:r>
        <w:t xml:space="preserve"> et </w:t>
      </w:r>
      <w:proofErr w:type="spellStart"/>
      <w:r>
        <w:t>mettre</w:t>
      </w:r>
      <w:proofErr w:type="spellEnd"/>
      <w:r>
        <w:t xml:space="preserve"> “nation-state” tout en </w:t>
      </w:r>
      <w:proofErr w:type="spellStart"/>
      <w:proofErr w:type="gramStart"/>
      <w:r>
        <w:t>minuscle</w:t>
      </w:r>
      <w:proofErr w:type="spellEnd"/>
      <w:r>
        <w:t xml:space="preserve"> ?</w:t>
      </w:r>
      <w:proofErr w:type="gramEnd"/>
    </w:p>
    <w:p w14:paraId="104C6311" w14:textId="73182B47" w:rsidR="00BE4C22" w:rsidRDefault="00BE4C22">
      <w:pPr>
        <w:pStyle w:val="CommentText"/>
      </w:pPr>
      <w:r>
        <w:t xml:space="preserve">Je </w:t>
      </w:r>
      <w:proofErr w:type="spellStart"/>
      <w:r>
        <w:t>m’excuse</w:t>
      </w:r>
      <w:proofErr w:type="spellEnd"/>
      <w:r>
        <w:t xml:space="preserve">, la majuscule </w:t>
      </w:r>
      <w:proofErr w:type="spellStart"/>
      <w:r>
        <w:t>sur</w:t>
      </w:r>
      <w:proofErr w:type="spellEnd"/>
      <w:r>
        <w:t xml:space="preserve"> State </w:t>
      </w:r>
      <w:proofErr w:type="spellStart"/>
      <w:r>
        <w:t>c’est</w:t>
      </w:r>
      <w:proofErr w:type="spellEnd"/>
      <w:r>
        <w:t xml:space="preserve"> </w:t>
      </w:r>
      <w:proofErr w:type="spellStart"/>
      <w:r>
        <w:t>particulièrement</w:t>
      </w:r>
      <w:proofErr w:type="spellEnd"/>
      <w:r>
        <w:t xml:space="preserve"> </w:t>
      </w:r>
      <w:proofErr w:type="spellStart"/>
      <w:r>
        <w:t>onusien</w:t>
      </w:r>
      <w:proofErr w:type="spellEnd"/>
      <w:r>
        <w:t xml:space="preserve"> de ma part ;)</w:t>
      </w:r>
    </w:p>
  </w:comment>
  <w:comment w:id="40" w:author="S.Raillard" w:date="2017-09-25T18:12:00Z" w:initials="SR">
    <w:p w14:paraId="18933E3B" w14:textId="39F00764" w:rsidR="00BE4C22" w:rsidRPr="003B144F" w:rsidRDefault="00BE4C22" w:rsidP="003B144F">
      <w:pPr>
        <w:pStyle w:val="CommentText"/>
        <w:rPr>
          <w:lang w:val="fr-FR"/>
        </w:rPr>
      </w:pPr>
      <w:r>
        <w:rPr>
          <w:rStyle w:val="CommentReference"/>
        </w:rPr>
        <w:annotationRef/>
      </w:r>
      <w:r>
        <w:rPr>
          <w:lang w:val="fr-FR"/>
        </w:rPr>
        <w:t>Est-c</w:t>
      </w:r>
      <w:r w:rsidRPr="003B144F">
        <w:rPr>
          <w:lang w:val="fr-FR"/>
        </w:rPr>
        <w:t xml:space="preserve">e bien ce que tu veux dire par </w:t>
      </w:r>
      <w:r>
        <w:rPr>
          <w:lang w:val="fr-FR"/>
        </w:rPr>
        <w:t>« </w:t>
      </w:r>
      <w:r w:rsidRPr="003B144F">
        <w:rPr>
          <w:lang w:val="fr-FR"/>
        </w:rPr>
        <w:t>mise en place de régulations politiques en dehors de la souveraineté</w:t>
      </w:r>
    </w:p>
    <w:p w14:paraId="4838F1DC" w14:textId="003B8FD1" w:rsidR="00BE4C22" w:rsidRPr="003B144F" w:rsidRDefault="00BE4C22" w:rsidP="003B144F">
      <w:pPr>
        <w:pStyle w:val="CommentText"/>
        <w:rPr>
          <w:lang w:val="fr-FR"/>
        </w:rPr>
      </w:pPr>
      <w:proofErr w:type="gramStart"/>
      <w:r w:rsidRPr="003B144F">
        <w:rPr>
          <w:lang w:val="fr-FR"/>
        </w:rPr>
        <w:t>de</w:t>
      </w:r>
      <w:proofErr w:type="gramEnd"/>
      <w:r w:rsidRPr="003B144F">
        <w:rPr>
          <w:lang w:val="fr-FR"/>
        </w:rPr>
        <w:t xml:space="preserve"> l’État-nation</w:t>
      </w:r>
      <w:r>
        <w:rPr>
          <w:lang w:val="fr-FR"/>
        </w:rPr>
        <w:t> » ?</w:t>
      </w:r>
    </w:p>
  </w:comment>
  <w:comment w:id="41" w:author="Alma Cicchelli" w:date="2017-11-28T14:47:00Z" w:initials="AC">
    <w:p w14:paraId="7AE0E775" w14:textId="1EE419B9" w:rsidR="00BE4C22" w:rsidRPr="00661290" w:rsidRDefault="00BE4C22">
      <w:pPr>
        <w:pStyle w:val="CommentText"/>
        <w:rPr>
          <w:lang w:val="fr-FR"/>
        </w:rPr>
      </w:pPr>
      <w:r>
        <w:rPr>
          <w:rStyle w:val="CommentReference"/>
        </w:rPr>
        <w:annotationRef/>
      </w:r>
      <w:proofErr w:type="gramStart"/>
      <w:r w:rsidRPr="004D37A5">
        <w:rPr>
          <w:lang w:val="fr-FR"/>
        </w:rPr>
        <w:t>je</w:t>
      </w:r>
      <w:proofErr w:type="gramEnd"/>
      <w:r w:rsidRPr="004D37A5">
        <w:rPr>
          <w:lang w:val="fr-FR"/>
        </w:rPr>
        <w:t xml:space="preserve"> mettrais “</w:t>
      </w:r>
      <w:r w:rsidRPr="004D37A5">
        <w:rPr>
          <w:rFonts w:cs="Times New Roman"/>
          <w:bCs/>
          <w:lang w:val="fr-FR"/>
        </w:rPr>
        <w:t xml:space="preserve">transnational </w:t>
      </w:r>
      <w:proofErr w:type="spellStart"/>
      <w:r w:rsidRPr="004D37A5">
        <w:rPr>
          <w:rFonts w:cs="Times New Roman"/>
          <w:bCs/>
          <w:lang w:val="fr-FR"/>
        </w:rPr>
        <w:t>political</w:t>
      </w:r>
      <w:proofErr w:type="spellEnd"/>
      <w:r w:rsidRPr="004D37A5">
        <w:rPr>
          <w:rFonts w:cs="Times New Roman"/>
          <w:bCs/>
          <w:lang w:val="fr-FR"/>
        </w:rPr>
        <w:t xml:space="preserve"> </w:t>
      </w:r>
      <w:proofErr w:type="spellStart"/>
      <w:r w:rsidRPr="004D37A5">
        <w:rPr>
          <w:rFonts w:cs="Times New Roman"/>
          <w:bCs/>
          <w:lang w:val="fr-FR"/>
        </w:rPr>
        <w:t>regulations</w:t>
      </w:r>
      <w:proofErr w:type="spellEnd"/>
      <w:r w:rsidRPr="00E25AA9">
        <w:rPr>
          <w:rStyle w:val="CommentReference"/>
          <w:lang w:val="en-GB"/>
        </w:rPr>
        <w:annotationRef/>
      </w:r>
      <w:r>
        <w:rPr>
          <w:rStyle w:val="CommentReference"/>
        </w:rPr>
        <w:annotationRef/>
      </w:r>
      <w:r w:rsidRPr="00661290">
        <w:rPr>
          <w:rFonts w:cs="Times New Roman"/>
          <w:bCs/>
          <w:lang w:val="fr-FR"/>
        </w:rPr>
        <w:t xml:space="preserve"> and global </w:t>
      </w:r>
      <w:proofErr w:type="spellStart"/>
      <w:r w:rsidRPr="00661290">
        <w:rPr>
          <w:rFonts w:cs="Times New Roman"/>
          <w:bCs/>
          <w:lang w:val="fr-FR"/>
        </w:rPr>
        <w:t>governance</w:t>
      </w:r>
      <w:proofErr w:type="spellEnd"/>
      <w:r w:rsidRPr="00661290">
        <w:rPr>
          <w:rFonts w:cs="Times New Roman"/>
          <w:bCs/>
          <w:lang w:val="fr-FR"/>
        </w:rPr>
        <w:t>”</w:t>
      </w:r>
    </w:p>
  </w:comment>
  <w:comment w:id="45" w:author="Alma Cicchelli" w:date="2017-11-28T14:50:00Z" w:initials="AC">
    <w:p w14:paraId="7719A462" w14:textId="4E0429D2" w:rsidR="00BE4C22" w:rsidRPr="00661290" w:rsidRDefault="00BE4C22">
      <w:pPr>
        <w:pStyle w:val="CommentText"/>
        <w:rPr>
          <w:lang w:val="fr-FR"/>
        </w:rPr>
      </w:pPr>
      <w:r>
        <w:rPr>
          <w:rStyle w:val="CommentReference"/>
        </w:rPr>
        <w:annotationRef/>
      </w:r>
      <w:proofErr w:type="gramStart"/>
      <w:r w:rsidRPr="00661290">
        <w:rPr>
          <w:lang w:val="fr-FR"/>
        </w:rPr>
        <w:t>pourquoi</w:t>
      </w:r>
      <w:proofErr w:type="gramEnd"/>
      <w:r w:rsidRPr="00661290">
        <w:rPr>
          <w:lang w:val="fr-FR"/>
        </w:rPr>
        <w:t xml:space="preserve"> </w:t>
      </w:r>
      <w:r>
        <w:rPr>
          <w:lang w:val="fr-FR"/>
        </w:rPr>
        <w:t xml:space="preserve">pas </w:t>
      </w:r>
      <w:r w:rsidRPr="00661290">
        <w:rPr>
          <w:lang w:val="fr-FR"/>
        </w:rPr>
        <w:t>juste: “</w:t>
      </w:r>
      <w:proofErr w:type="spellStart"/>
      <w:r w:rsidRPr="00661290">
        <w:rPr>
          <w:lang w:val="fr-FR"/>
        </w:rPr>
        <w:t>fieldworks</w:t>
      </w:r>
      <w:proofErr w:type="spellEnd"/>
      <w:r w:rsidRPr="00661290">
        <w:rPr>
          <w:lang w:val="fr-FR"/>
        </w:rPr>
        <w:t>”?</w:t>
      </w:r>
    </w:p>
  </w:comment>
  <w:comment w:id="46" w:author="Sarah-Louise Raillard" w:date="2017-11-30T17:26:00Z" w:initials="SR">
    <w:p w14:paraId="7943455C" w14:textId="09874E91" w:rsidR="00BE4C22" w:rsidRDefault="00BE4C22">
      <w:pPr>
        <w:pStyle w:val="CommentText"/>
      </w:pPr>
      <w:r>
        <w:rPr>
          <w:rStyle w:val="CommentReference"/>
        </w:rPr>
        <w:annotationRef/>
      </w:r>
      <w:r>
        <w:t xml:space="preserve">En fait, je </w:t>
      </w:r>
      <w:proofErr w:type="spellStart"/>
      <w:r>
        <w:t>n’aime</w:t>
      </w:r>
      <w:proofErr w:type="spellEnd"/>
      <w:r>
        <w:t xml:space="preserve"> pas trop fieldwork au </w:t>
      </w:r>
      <w:proofErr w:type="spellStart"/>
      <w:r>
        <w:t>pluriel</w:t>
      </w:r>
      <w:proofErr w:type="spellEnd"/>
      <w:r>
        <w:t xml:space="preserve"> - </w:t>
      </w:r>
      <w:proofErr w:type="spellStart"/>
      <w:r>
        <w:t>c’est</w:t>
      </w:r>
      <w:proofErr w:type="spellEnd"/>
      <w:r>
        <w:t xml:space="preserve"> </w:t>
      </w:r>
      <w:proofErr w:type="spellStart"/>
      <w:r>
        <w:t>généralement</w:t>
      </w:r>
      <w:proofErr w:type="spellEnd"/>
      <w:r>
        <w:t xml:space="preserve"> un </w:t>
      </w:r>
      <w:proofErr w:type="spellStart"/>
      <w:r>
        <w:t>terme</w:t>
      </w:r>
      <w:proofErr w:type="spellEnd"/>
      <w:r>
        <w:t xml:space="preserve"> </w:t>
      </w:r>
      <w:proofErr w:type="spellStart"/>
      <w:r>
        <w:t>innombrable</w:t>
      </w:r>
      <w:proofErr w:type="spellEnd"/>
      <w:r>
        <w:t xml:space="preserve"> en </w:t>
      </w:r>
      <w:proofErr w:type="spellStart"/>
      <w:r>
        <w:t>anglais</w:t>
      </w:r>
      <w:proofErr w:type="spellEnd"/>
      <w:r>
        <w:t xml:space="preserve"> </w:t>
      </w:r>
      <w:proofErr w:type="spellStart"/>
      <w:r>
        <w:t>il</w:t>
      </w:r>
      <w:proofErr w:type="spellEnd"/>
      <w:r>
        <w:t xml:space="preserve"> me </w:t>
      </w:r>
      <w:proofErr w:type="spellStart"/>
      <w:r>
        <w:t>semble</w:t>
      </w:r>
      <w:proofErr w:type="spellEnd"/>
      <w:r>
        <w:t xml:space="preserve">. </w:t>
      </w:r>
      <w:proofErr w:type="spellStart"/>
      <w:r>
        <w:t>Mais</w:t>
      </w:r>
      <w:proofErr w:type="spellEnd"/>
      <w:r>
        <w:t xml:space="preserve"> </w:t>
      </w:r>
      <w:proofErr w:type="spellStart"/>
      <w:r>
        <w:t>si</w:t>
      </w:r>
      <w:proofErr w:type="spellEnd"/>
      <w:r>
        <w:t xml:space="preserve"> </w:t>
      </w:r>
      <w:proofErr w:type="spellStart"/>
      <w:r>
        <w:t>tu</w:t>
      </w:r>
      <w:proofErr w:type="spellEnd"/>
      <w:r>
        <w:t xml:space="preserve"> y </w:t>
      </w:r>
      <w:proofErr w:type="spellStart"/>
      <w:r>
        <w:t>tiens</w:t>
      </w:r>
      <w:proofErr w:type="spellEnd"/>
      <w:r>
        <w:t xml:space="preserve"> </w:t>
      </w:r>
      <w:proofErr w:type="spellStart"/>
      <w:r>
        <w:t>vraiment</w:t>
      </w:r>
      <w:proofErr w:type="spellEnd"/>
      <w:r>
        <w:t xml:space="preserve"> on </w:t>
      </w:r>
      <w:proofErr w:type="spellStart"/>
      <w:r>
        <w:t>peut</w:t>
      </w:r>
      <w:proofErr w:type="spellEnd"/>
      <w:r>
        <w:t>.</w:t>
      </w:r>
    </w:p>
  </w:comment>
  <w:comment w:id="60" w:author="Alma Cicchelli" w:date="2017-11-28T15:07:00Z" w:initials="AC">
    <w:p w14:paraId="1BD634CC" w14:textId="2147130D" w:rsidR="00BE4C22" w:rsidRPr="00505CB1" w:rsidRDefault="00BE4C22">
      <w:pPr>
        <w:pStyle w:val="CommentText"/>
        <w:rPr>
          <w:lang w:val="fr-FR"/>
        </w:rPr>
      </w:pPr>
      <w:r>
        <w:rPr>
          <w:rStyle w:val="CommentReference"/>
        </w:rPr>
        <w:annotationRef/>
      </w:r>
      <w:r w:rsidRPr="00505CB1">
        <w:rPr>
          <w:lang w:val="fr-FR"/>
        </w:rPr>
        <w:t xml:space="preserve">In </w:t>
      </w:r>
      <w:proofErr w:type="spellStart"/>
      <w:r w:rsidRPr="00505CB1">
        <w:rPr>
          <w:lang w:val="fr-FR"/>
        </w:rPr>
        <w:t>Ananta</w:t>
      </w:r>
      <w:proofErr w:type="spellEnd"/>
      <w:r w:rsidRPr="00505CB1">
        <w:rPr>
          <w:lang w:val="fr-FR"/>
        </w:rPr>
        <w:t>, je te donnerai les références</w:t>
      </w:r>
    </w:p>
  </w:comment>
  <w:comment w:id="71" w:author="Sarah-Louise Raillard" w:date="2017-11-30T17:28:00Z" w:initials="SR">
    <w:p w14:paraId="1D211039" w14:textId="036B8EA9" w:rsidR="00BE4C22" w:rsidRDefault="00BE4C22">
      <w:pPr>
        <w:pStyle w:val="CommentText"/>
      </w:pPr>
      <w:r>
        <w:rPr>
          <w:rStyle w:val="CommentReference"/>
        </w:rPr>
        <w:annotationRef/>
      </w:r>
      <w:proofErr w:type="spellStart"/>
      <w:r>
        <w:t>C’était</w:t>
      </w:r>
      <w:proofErr w:type="spellEnd"/>
      <w:r>
        <w:t xml:space="preserve"> </w:t>
      </w:r>
      <w:proofErr w:type="spellStart"/>
      <w:r>
        <w:t>juste</w:t>
      </w:r>
      <w:proofErr w:type="spellEnd"/>
      <w:r>
        <w:t xml:space="preserve"> </w:t>
      </w:r>
      <w:proofErr w:type="spellStart"/>
      <w:r>
        <w:t>une</w:t>
      </w:r>
      <w:proofErr w:type="spellEnd"/>
      <w:r>
        <w:t xml:space="preserve"> coquille.</w:t>
      </w:r>
    </w:p>
  </w:comment>
  <w:comment w:id="74" w:author="Alma Cicchelli" w:date="2017-11-28T15:29:00Z" w:initials="AC">
    <w:p w14:paraId="6D6F60A0" w14:textId="6D13E923" w:rsidR="00BE4C22" w:rsidRPr="00DE0872" w:rsidRDefault="00BE4C22">
      <w:pPr>
        <w:pStyle w:val="CommentText"/>
        <w:rPr>
          <w:lang w:val="fr-FR"/>
        </w:rPr>
      </w:pPr>
      <w:r>
        <w:rPr>
          <w:rStyle w:val="CommentReference"/>
        </w:rPr>
        <w:annotationRef/>
      </w:r>
      <w:r w:rsidRPr="00DE0872">
        <w:rPr>
          <w:lang w:val="fr-FR"/>
        </w:rPr>
        <w:t>??</w:t>
      </w:r>
    </w:p>
  </w:comment>
  <w:comment w:id="83" w:author="Sarah-Louise Raillard" w:date="2017-11-30T17:30:00Z" w:initials="SR">
    <w:p w14:paraId="28742093" w14:textId="06FBBB3D" w:rsidR="00BE4C22" w:rsidRDefault="00BE4C22">
      <w:pPr>
        <w:pStyle w:val="CommentText"/>
      </w:pPr>
      <w:ins w:id="84" w:author="Sarah-Louise Raillard" w:date="2017-11-30T17:29:00Z">
        <w:r>
          <w:rPr>
            <w:rStyle w:val="CommentReference"/>
          </w:rPr>
          <w:annotationRef/>
        </w:r>
      </w:ins>
      <w:proofErr w:type="spellStart"/>
      <w:r>
        <w:t>J’ai</w:t>
      </w:r>
      <w:proofErr w:type="spellEnd"/>
      <w:r>
        <w:t xml:space="preserve"> </w:t>
      </w:r>
      <w:proofErr w:type="spellStart"/>
      <w:r>
        <w:t>essayé</w:t>
      </w:r>
      <w:proofErr w:type="spellEnd"/>
      <w:r>
        <w:t xml:space="preserve"> de clarifier - </w:t>
      </w:r>
      <w:proofErr w:type="spellStart"/>
      <w:r>
        <w:t>comme</w:t>
      </w:r>
      <w:proofErr w:type="spellEnd"/>
      <w:r>
        <w:t xml:space="preserve"> </w:t>
      </w:r>
      <w:proofErr w:type="spellStart"/>
      <w:r>
        <w:t>tu</w:t>
      </w:r>
      <w:proofErr w:type="spellEnd"/>
      <w:r>
        <w:t xml:space="preserve"> </w:t>
      </w:r>
      <w:proofErr w:type="spellStart"/>
      <w:r>
        <w:t>n’utilise</w:t>
      </w:r>
      <w:proofErr w:type="spellEnd"/>
      <w:r>
        <w:t xml:space="preserve"> pas </w:t>
      </w:r>
      <w:proofErr w:type="spellStart"/>
      <w:r>
        <w:t>l’adjectif</w:t>
      </w:r>
      <w:proofErr w:type="spellEnd"/>
      <w:r>
        <w:t xml:space="preserve"> cosmopolite </w:t>
      </w:r>
      <w:proofErr w:type="spellStart"/>
      <w:r>
        <w:t>juste</w:t>
      </w:r>
      <w:proofErr w:type="spellEnd"/>
      <w:r>
        <w:t xml:space="preserve"> </w:t>
      </w:r>
      <w:proofErr w:type="spellStart"/>
      <w:r>
        <w:t>avant</w:t>
      </w:r>
      <w:proofErr w:type="spellEnd"/>
      <w:r>
        <w:t xml:space="preserve"> je ne </w:t>
      </w:r>
      <w:proofErr w:type="spellStart"/>
      <w:r>
        <w:t>trouvais</w:t>
      </w:r>
      <w:proofErr w:type="spellEnd"/>
      <w:r>
        <w:t xml:space="preserve"> pas </w:t>
      </w:r>
      <w:proofErr w:type="spellStart"/>
      <w:r>
        <w:t>très</w:t>
      </w:r>
      <w:proofErr w:type="spellEnd"/>
      <w:r>
        <w:t xml:space="preserve"> </w:t>
      </w:r>
      <w:proofErr w:type="spellStart"/>
      <w:r>
        <w:t>clair</w:t>
      </w:r>
      <w:proofErr w:type="spellEnd"/>
      <w:r>
        <w:t>.</w:t>
      </w:r>
    </w:p>
  </w:comment>
  <w:comment w:id="77" w:author="Sarah-Louise Raillard" w:date="2017-09-30T11:35:00Z" w:initials="SR">
    <w:p w14:paraId="475BAB71" w14:textId="439FE51F" w:rsidR="00BE4C22" w:rsidRPr="00CA2616" w:rsidRDefault="00BE4C22" w:rsidP="00081E59">
      <w:pPr>
        <w:widowControl w:val="0"/>
        <w:autoSpaceDE w:val="0"/>
        <w:autoSpaceDN w:val="0"/>
        <w:adjustRightInd w:val="0"/>
        <w:rPr>
          <w:rFonts w:ascii="Times New Roman" w:hAnsi="Times New Roman" w:cs="Times New Roman"/>
          <w:sz w:val="19"/>
          <w:szCs w:val="19"/>
          <w:lang w:val="fr-FR"/>
        </w:rPr>
      </w:pPr>
      <w:r>
        <w:rPr>
          <w:rStyle w:val="CommentReference"/>
        </w:rPr>
        <w:annotationRef/>
      </w:r>
      <w:r w:rsidRPr="00CA2616">
        <w:rPr>
          <w:lang w:val="fr-FR"/>
        </w:rPr>
        <w:t>Je ne comprends vraiment pas la phrase: “</w:t>
      </w:r>
      <w:r w:rsidRPr="00CA2616">
        <w:rPr>
          <w:rFonts w:ascii="Times New Roman" w:hAnsi="Times New Roman" w:cs="Times New Roman"/>
          <w:sz w:val="19"/>
          <w:szCs w:val="19"/>
          <w:highlight w:val="yellow"/>
          <w:lang w:val="fr-FR"/>
        </w:rPr>
        <w:t>Par ailleurs, si l’on veut que l’adjectivation devienne heuristique,</w:t>
      </w:r>
      <w:r w:rsidRPr="00CA2616">
        <w:rPr>
          <w:rFonts w:ascii="Times New Roman" w:hAnsi="Times New Roman" w:cs="Times New Roman"/>
          <w:sz w:val="19"/>
          <w:szCs w:val="19"/>
          <w:lang w:val="fr-FR"/>
        </w:rPr>
        <w:t xml:space="preserve"> il importe d’étudier la genèse des</w:t>
      </w:r>
    </w:p>
    <w:p w14:paraId="7F1514F2" w14:textId="7107BC1F" w:rsidR="00BE4C22" w:rsidRDefault="00BE4C22" w:rsidP="00081E59">
      <w:pPr>
        <w:pStyle w:val="CommentText"/>
        <w:rPr>
          <w:rFonts w:ascii="Times New Roman" w:hAnsi="Times New Roman" w:cs="Times New Roman"/>
          <w:sz w:val="19"/>
          <w:szCs w:val="19"/>
          <w:lang w:val="fr-FR"/>
        </w:rPr>
      </w:pPr>
      <w:proofErr w:type="gramStart"/>
      <w:r w:rsidRPr="00CA2616">
        <w:rPr>
          <w:rFonts w:ascii="Times New Roman" w:hAnsi="Times New Roman" w:cs="Times New Roman"/>
          <w:sz w:val="19"/>
          <w:szCs w:val="19"/>
          <w:lang w:val="fr-FR"/>
        </w:rPr>
        <w:t>goûts</w:t>
      </w:r>
      <w:proofErr w:type="gramEnd"/>
      <w:r w:rsidRPr="00CA2616">
        <w:rPr>
          <w:rFonts w:ascii="Times New Roman" w:hAnsi="Times New Roman" w:cs="Times New Roman"/>
          <w:sz w:val="19"/>
          <w:szCs w:val="19"/>
          <w:lang w:val="fr-FR"/>
        </w:rPr>
        <w:t>, des préférences, des répertoires d’une esthétique cosmopolite...”</w:t>
      </w:r>
    </w:p>
    <w:p w14:paraId="24A16C49" w14:textId="4CCDAFD0" w:rsidR="00BE4C22" w:rsidRPr="00CA2616" w:rsidRDefault="00BE4C22" w:rsidP="00081E59">
      <w:pPr>
        <w:pStyle w:val="CommentText"/>
        <w:rPr>
          <w:lang w:val="fr-FR"/>
        </w:rPr>
      </w:pPr>
      <w:r>
        <w:rPr>
          <w:rFonts w:ascii="Times New Roman" w:hAnsi="Times New Roman" w:cs="Times New Roman"/>
          <w:sz w:val="19"/>
          <w:szCs w:val="19"/>
          <w:lang w:val="fr-FR"/>
        </w:rPr>
        <w:t xml:space="preserve">Quel est l’adjectif en question ? </w:t>
      </w:r>
      <w:proofErr w:type="gramStart"/>
      <w:r>
        <w:rPr>
          <w:rFonts w:ascii="Times New Roman" w:hAnsi="Times New Roman" w:cs="Times New Roman"/>
          <w:sz w:val="19"/>
          <w:szCs w:val="19"/>
          <w:lang w:val="fr-FR"/>
        </w:rPr>
        <w:t>omnivore</w:t>
      </w:r>
      <w:proofErr w:type="gramEnd"/>
      <w:r>
        <w:rPr>
          <w:rFonts w:ascii="Times New Roman" w:hAnsi="Times New Roman" w:cs="Times New Roman"/>
          <w:sz w:val="19"/>
          <w:szCs w:val="19"/>
          <w:lang w:val="fr-FR"/>
        </w:rPr>
        <w:t> ?</w:t>
      </w:r>
    </w:p>
  </w:comment>
  <w:comment w:id="78" w:author="Alma Cicchelli" w:date="2017-11-28T15:42:00Z" w:initials="AC">
    <w:p w14:paraId="0EE2FEA5" w14:textId="0482609C" w:rsidR="00BE4C22" w:rsidRPr="00FD66FC" w:rsidRDefault="00BE4C22">
      <w:pPr>
        <w:pStyle w:val="CommentText"/>
        <w:rPr>
          <w:lang w:val="fr-FR"/>
        </w:rPr>
      </w:pPr>
      <w:r>
        <w:rPr>
          <w:rStyle w:val="CommentReference"/>
        </w:rPr>
        <w:annotationRef/>
      </w:r>
      <w:r w:rsidRPr="00FD66FC">
        <w:rPr>
          <w:lang w:val="fr-FR"/>
        </w:rPr>
        <w:t>Je</w:t>
      </w:r>
      <w:r>
        <w:rPr>
          <w:lang w:val="fr-FR"/>
        </w:rPr>
        <w:t xml:space="preserve"> voulais dire: si l’ajout de l’adjectif cosmopolite est heuristique…</w:t>
      </w:r>
    </w:p>
  </w:comment>
  <w:comment w:id="85" w:author="Alma Cicchelli" w:date="2017-11-28T15:47:00Z" w:initials="AC">
    <w:p w14:paraId="7731BB49" w14:textId="3884D3D9" w:rsidR="00BE4C22" w:rsidRPr="0088514E" w:rsidRDefault="00BE4C22">
      <w:pPr>
        <w:pStyle w:val="CommentText"/>
        <w:rPr>
          <w:lang w:val="fr-FR"/>
        </w:rPr>
      </w:pPr>
      <w:r>
        <w:rPr>
          <w:rStyle w:val="CommentReference"/>
        </w:rPr>
        <w:annotationRef/>
      </w:r>
      <w:r w:rsidRPr="0088514E">
        <w:rPr>
          <w:lang w:val="fr-FR"/>
        </w:rPr>
        <w:t xml:space="preserve">In </w:t>
      </w:r>
      <w:proofErr w:type="spellStart"/>
      <w:r w:rsidRPr="0088514E">
        <w:rPr>
          <w:lang w:val="fr-FR"/>
        </w:rPr>
        <w:t>Ananta</w:t>
      </w:r>
      <w:proofErr w:type="spellEnd"/>
      <w:r w:rsidRPr="0088514E">
        <w:rPr>
          <w:lang w:val="fr-FR"/>
        </w:rPr>
        <w:t>, je te donnerai les références</w:t>
      </w:r>
    </w:p>
  </w:comment>
  <w:comment w:id="87" w:author="Sarah-Louise Raillard" w:date="2017-11-30T17:31:00Z" w:initials="SR">
    <w:p w14:paraId="7B1EA335" w14:textId="00C93237" w:rsidR="00BE4C22" w:rsidRDefault="00BE4C22">
      <w:pPr>
        <w:pStyle w:val="CommentText"/>
      </w:pPr>
      <w:ins w:id="91" w:author="Sarah-Louise Raillard" w:date="2017-11-30T17:30:00Z">
        <w:r>
          <w:rPr>
            <w:rStyle w:val="CommentReference"/>
          </w:rPr>
          <w:annotationRef/>
        </w:r>
      </w:ins>
      <w:proofErr w:type="spellStart"/>
      <w:r>
        <w:t>L’intelligence</w:t>
      </w:r>
      <w:proofErr w:type="spellEnd"/>
      <w:r>
        <w:t xml:space="preserve"> </w:t>
      </w:r>
      <w:proofErr w:type="spellStart"/>
      <w:r>
        <w:t>d’autrui</w:t>
      </w:r>
      <w:proofErr w:type="spellEnd"/>
      <w:r>
        <w:t xml:space="preserve"> </w:t>
      </w:r>
      <w:proofErr w:type="spellStart"/>
      <w:r>
        <w:t>ou</w:t>
      </w:r>
      <w:proofErr w:type="spellEnd"/>
      <w:r>
        <w:t xml:space="preserve"> </w:t>
      </w:r>
      <w:proofErr w:type="spellStart"/>
      <w:r>
        <w:t>l’intelligence</w:t>
      </w:r>
      <w:proofErr w:type="spellEnd"/>
      <w:r>
        <w:t xml:space="preserve"> de </w:t>
      </w:r>
      <w:proofErr w:type="spellStart"/>
      <w:proofErr w:type="gramStart"/>
      <w:r>
        <w:t>l’autre</w:t>
      </w:r>
      <w:proofErr w:type="spellEnd"/>
      <w:r>
        <w:t xml:space="preserve"> ?</w:t>
      </w:r>
      <w:proofErr w:type="gramEnd"/>
      <w:r>
        <w:t xml:space="preserve"> </w:t>
      </w:r>
      <w:proofErr w:type="spellStart"/>
      <w:r>
        <w:t>Ca</w:t>
      </w:r>
      <w:proofErr w:type="spellEnd"/>
      <w:r>
        <w:t xml:space="preserve"> </w:t>
      </w:r>
      <w:proofErr w:type="spellStart"/>
      <w:r>
        <w:t>serait</w:t>
      </w:r>
      <w:proofErr w:type="spellEnd"/>
      <w:r>
        <w:t xml:space="preserve"> la </w:t>
      </w:r>
      <w:proofErr w:type="spellStart"/>
      <w:r>
        <w:t>différence</w:t>
      </w:r>
      <w:proofErr w:type="spellEnd"/>
      <w:r>
        <w:t xml:space="preserve"> entre others/Other</w:t>
      </w:r>
    </w:p>
  </w:comment>
  <w:comment w:id="93" w:author="Sarah-Louise Raillard" w:date="2017-09-30T12:28:00Z" w:initials="SR">
    <w:p w14:paraId="62953BEA" w14:textId="65D79586" w:rsidR="00BE4C22" w:rsidRPr="00547A2E" w:rsidRDefault="00BE4C22">
      <w:pPr>
        <w:pStyle w:val="CommentText"/>
        <w:rPr>
          <w:lang w:val="fr-FR"/>
        </w:rPr>
      </w:pPr>
      <w:r>
        <w:rPr>
          <w:rStyle w:val="CommentReference"/>
        </w:rPr>
        <w:annotationRef/>
      </w:r>
      <w:r w:rsidRPr="00547A2E">
        <w:rPr>
          <w:lang w:val="fr-FR"/>
        </w:rPr>
        <w:t>Remplacé avec la citation originale</w:t>
      </w:r>
    </w:p>
    <w:p w14:paraId="061F0D17" w14:textId="47BDFE2E" w:rsidR="00BE4C22" w:rsidRPr="00661290" w:rsidRDefault="00BE4C22" w:rsidP="006829E4">
      <w:pPr>
        <w:pStyle w:val="Heading1"/>
        <w:spacing w:before="0" w:beforeAutospacing="0" w:after="315" w:afterAutospacing="0"/>
        <w:rPr>
          <w:rFonts w:ascii="Arial" w:eastAsia="Times New Roman" w:hAnsi="Arial" w:cs="Arial"/>
          <w:color w:val="333333"/>
          <w:lang w:val="en-GB"/>
        </w:rPr>
      </w:pPr>
      <w:r w:rsidRPr="00661290">
        <w:rPr>
          <w:rStyle w:val="fn"/>
          <w:rFonts w:ascii="Arial" w:hAnsi="Arial" w:cs="Arial"/>
          <w:color w:val="333333"/>
          <w:sz w:val="35"/>
          <w:szCs w:val="35"/>
          <w:lang w:val="en-GB"/>
        </w:rPr>
        <w:t>Modernity Al Large</w:t>
      </w:r>
      <w:r w:rsidRPr="00661290">
        <w:rPr>
          <w:rFonts w:ascii="Arial" w:eastAsia="Times New Roman" w:hAnsi="Arial" w:cs="Arial"/>
          <w:color w:val="333333"/>
          <w:lang w:val="en-GB"/>
        </w:rPr>
        <w:t>: </w:t>
      </w:r>
      <w:r w:rsidRPr="00661290">
        <w:rPr>
          <w:rStyle w:val="subtitle1"/>
          <w:rFonts w:ascii="Arial" w:eastAsia="Times New Roman" w:hAnsi="Arial" w:cs="Arial"/>
          <w:b w:val="0"/>
          <w:bCs w:val="0"/>
          <w:color w:val="333333"/>
          <w:sz w:val="23"/>
          <w:szCs w:val="23"/>
          <w:lang w:val="en-GB"/>
        </w:rPr>
        <w:t>Cultural Dimensions of Globalization</w:t>
      </w:r>
    </w:p>
    <w:p w14:paraId="52E9FE09" w14:textId="77777777" w:rsidR="00BE4C22" w:rsidRDefault="00BE4C22" w:rsidP="006829E4">
      <w:pPr>
        <w:shd w:val="clear" w:color="auto" w:fill="FFFFFF"/>
        <w:rPr>
          <w:rFonts w:ascii="Arial" w:eastAsia="Times New Roman" w:hAnsi="Arial" w:cs="Arial"/>
          <w:color w:val="777777"/>
        </w:rPr>
      </w:pPr>
      <w:hyperlink r:id="rId1" w:history="1">
        <w:proofErr w:type="spellStart"/>
        <w:r>
          <w:rPr>
            <w:rStyle w:val="Hyperlink"/>
            <w:rFonts w:ascii="Arial" w:eastAsia="Times New Roman" w:hAnsi="Arial" w:cs="Arial"/>
            <w:color w:val="6611CC"/>
          </w:rPr>
          <w:t>Arjun</w:t>
        </w:r>
        <w:proofErr w:type="spellEnd"/>
        <w:r>
          <w:rPr>
            <w:rStyle w:val="Hyperlink"/>
            <w:rFonts w:ascii="Arial" w:eastAsia="Times New Roman" w:hAnsi="Arial" w:cs="Arial"/>
            <w:color w:val="6611CC"/>
          </w:rPr>
          <w:t xml:space="preserve"> </w:t>
        </w:r>
        <w:proofErr w:type="spellStart"/>
        <w:r>
          <w:rPr>
            <w:rStyle w:val="Hyperlink"/>
            <w:rFonts w:ascii="Arial" w:eastAsia="Times New Roman" w:hAnsi="Arial" w:cs="Arial"/>
            <w:color w:val="6611CC"/>
          </w:rPr>
          <w:t>Appadurai</w:t>
        </w:r>
        <w:proofErr w:type="spellEnd"/>
      </w:hyperlink>
    </w:p>
    <w:p w14:paraId="75C3944E" w14:textId="77777777" w:rsidR="00BE4C22" w:rsidRDefault="00BE4C22" w:rsidP="006829E4">
      <w:pPr>
        <w:shd w:val="clear" w:color="auto" w:fill="FFFFFF"/>
        <w:rPr>
          <w:rFonts w:ascii="Arial" w:eastAsia="Times New Roman" w:hAnsi="Arial" w:cs="Arial"/>
          <w:color w:val="777777"/>
        </w:rPr>
      </w:pPr>
      <w:r>
        <w:rPr>
          <w:rFonts w:ascii="Arial" w:eastAsia="Times New Roman" w:hAnsi="Arial" w:cs="Arial"/>
          <w:color w:val="777777"/>
        </w:rPr>
        <w:t>U of Minnesota Press, 1996 </w:t>
      </w:r>
    </w:p>
    <w:p w14:paraId="7045D490" w14:textId="77777777" w:rsidR="00BE4C22" w:rsidRDefault="00BE4C22">
      <w:pPr>
        <w:pStyle w:val="CommentText"/>
      </w:pPr>
    </w:p>
  </w:comment>
  <w:comment w:id="94" w:author="Alma Cicchelli" w:date="2017-11-28T16:15:00Z" w:initials="AC">
    <w:p w14:paraId="44F9B8D9" w14:textId="059033E7" w:rsidR="00BE4C22" w:rsidRPr="00482C86" w:rsidRDefault="00BE4C22">
      <w:pPr>
        <w:pStyle w:val="CommentText"/>
        <w:rPr>
          <w:lang w:val="fr-FR"/>
        </w:rPr>
      </w:pPr>
      <w:r>
        <w:rPr>
          <w:rStyle w:val="CommentReference"/>
        </w:rPr>
        <w:annotationRef/>
      </w:r>
      <w:r w:rsidRPr="00482C86">
        <w:rPr>
          <w:lang w:val="fr-FR"/>
        </w:rPr>
        <w:t xml:space="preserve">Je te donnerai la réf en anglais </w:t>
      </w:r>
    </w:p>
  </w:comment>
  <w:comment w:id="95" w:author="Sarah-Louise Raillard" w:date="2017-08-31T16:29:00Z" w:initials="SR">
    <w:p w14:paraId="5A468074" w14:textId="51BD0802" w:rsidR="00BE4C22" w:rsidRPr="00CA2616" w:rsidRDefault="00BE4C22">
      <w:pPr>
        <w:pStyle w:val="CommentText"/>
        <w:rPr>
          <w:lang w:val="fr-FR"/>
        </w:rPr>
      </w:pPr>
      <w:r>
        <w:rPr>
          <w:rStyle w:val="CommentReference"/>
        </w:rPr>
        <w:annotationRef/>
      </w:r>
      <w:r w:rsidRPr="00CA2616">
        <w:rPr>
          <w:lang w:val="fr-FR"/>
        </w:rPr>
        <w:t>Comme c’était en anglais à la base, pas besoin de citer la traduction en français</w:t>
      </w:r>
    </w:p>
  </w:comment>
  <w:comment w:id="98" w:author="Sarah-Louise Raillard" w:date="2017-10-01T11:25:00Z" w:initials="SR">
    <w:p w14:paraId="177AEC91" w14:textId="23727150" w:rsidR="00BE4C22" w:rsidRPr="00CA2616" w:rsidRDefault="00BE4C22">
      <w:pPr>
        <w:pStyle w:val="CommentText"/>
        <w:rPr>
          <w:lang w:val="fr-FR"/>
        </w:rPr>
      </w:pPr>
      <w:r>
        <w:rPr>
          <w:rStyle w:val="CommentReference"/>
        </w:rPr>
        <w:annotationRef/>
      </w:r>
      <w:r w:rsidRPr="00CA2616">
        <w:rPr>
          <w:lang w:val="fr-FR"/>
        </w:rPr>
        <w:t xml:space="preserve">Je mets la citation du livre anglais. Mais il me semble que cette référence ne se trouve pas dans votre bibliographie à la fin ! </w:t>
      </w:r>
    </w:p>
    <w:p w14:paraId="61D23D2E" w14:textId="77777777" w:rsidR="00BE4C22" w:rsidRDefault="00BE4C22">
      <w:pPr>
        <w:pStyle w:val="CommentText"/>
      </w:pPr>
      <w:r>
        <w:t>Gregory David Roberts,</w:t>
      </w:r>
    </w:p>
    <w:p w14:paraId="791080B0" w14:textId="3BE53306" w:rsidR="00BE4C22" w:rsidRDefault="00BE4C22">
      <w:pPr>
        <w:pStyle w:val="CommentText"/>
      </w:pPr>
      <w:proofErr w:type="spellStart"/>
      <w:r>
        <w:t>Shantaram</w:t>
      </w:r>
      <w:proofErr w:type="spellEnd"/>
      <w:r>
        <w:t>, St Martin’s Press, 2004, p. 4</w:t>
      </w:r>
    </w:p>
  </w:comment>
  <w:comment w:id="103" w:author="Sarah-Louise Raillard" w:date="2017-09-10T11:06:00Z" w:initials="SR">
    <w:p w14:paraId="22FF7D23" w14:textId="77777777" w:rsidR="00BE4C22" w:rsidRPr="00CA2616" w:rsidRDefault="00BE4C22">
      <w:pPr>
        <w:pStyle w:val="CommentText"/>
        <w:rPr>
          <w:lang w:val="fr-FR"/>
        </w:rPr>
      </w:pPr>
      <w:r>
        <w:rPr>
          <w:rStyle w:val="CommentReference"/>
        </w:rPr>
        <w:annotationRef/>
      </w:r>
      <w:r w:rsidRPr="00CA2616">
        <w:rPr>
          <w:lang w:val="fr-FR"/>
        </w:rPr>
        <w:t xml:space="preserve">Je regarde la traduction de S. </w:t>
      </w:r>
      <w:proofErr w:type="spellStart"/>
      <w:r w:rsidRPr="00CA2616">
        <w:rPr>
          <w:lang w:val="fr-FR"/>
        </w:rPr>
        <w:t>Hayvaert</w:t>
      </w:r>
      <w:proofErr w:type="spellEnd"/>
      <w:r w:rsidRPr="00CA2616">
        <w:rPr>
          <w:lang w:val="fr-FR"/>
        </w:rPr>
        <w:t xml:space="preserve"> pour avoir l’anglais. Ca correspond aux pages 43-44 de cette édition: </w:t>
      </w:r>
    </w:p>
    <w:p w14:paraId="129BF30D" w14:textId="5A3A0E49" w:rsidR="00BE4C22" w:rsidRPr="00CA2616" w:rsidRDefault="00BE4C22">
      <w:pPr>
        <w:pStyle w:val="CommentText"/>
        <w:rPr>
          <w:lang w:val="fr-FR"/>
        </w:rPr>
      </w:pPr>
      <w:hyperlink r:id="rId2" w:history="1">
        <w:r w:rsidRPr="00CA2616">
          <w:rPr>
            <w:rStyle w:val="Hyperlink"/>
            <w:lang w:val="fr-FR"/>
          </w:rPr>
          <w:t>https://books.google.com/books?id=WRTJOhup_lEC&amp;dq=antoine+berman+trials+of+the+foreign&amp;source=gbs_navlinks_s</w:t>
        </w:r>
      </w:hyperlink>
      <w:r w:rsidRPr="00CA2616">
        <w:rPr>
          <w:lang w:val="fr-FR"/>
        </w:rPr>
        <w:t xml:space="preserve"> </w:t>
      </w:r>
    </w:p>
  </w:comment>
  <w:comment w:id="104" w:author="Alma Cicchelli" w:date="2017-11-28T16:43:00Z" w:initials="AC">
    <w:p w14:paraId="26834A17" w14:textId="74D59A65" w:rsidR="00BE4C22" w:rsidRPr="003F5D0B" w:rsidRDefault="00BE4C22">
      <w:pPr>
        <w:pStyle w:val="CommentText"/>
        <w:rPr>
          <w:lang w:val="fr-FR"/>
        </w:rPr>
      </w:pPr>
      <w:r>
        <w:rPr>
          <w:rStyle w:val="CommentReference"/>
        </w:rPr>
        <w:annotationRef/>
      </w:r>
      <w:proofErr w:type="gramStart"/>
      <w:r w:rsidRPr="003F5D0B">
        <w:rPr>
          <w:lang w:val="fr-FR"/>
        </w:rPr>
        <w:t>oui</w:t>
      </w:r>
      <w:proofErr w:type="gramEnd"/>
      <w:r w:rsidRPr="003F5D0B">
        <w:rPr>
          <w:lang w:val="fr-FR"/>
        </w:rPr>
        <w:t xml:space="preserve">, merci </w:t>
      </w:r>
    </w:p>
  </w:comment>
  <w:comment w:id="105" w:author="Sarah-Louise Raillard" w:date="2017-11-30T17:33:00Z" w:initials="SR">
    <w:p w14:paraId="5721423B" w14:textId="55B94522" w:rsidR="00BE4C22" w:rsidRDefault="00BE4C22">
      <w:pPr>
        <w:pStyle w:val="CommentText"/>
      </w:pPr>
      <w:r>
        <w:rPr>
          <w:rStyle w:val="CommentReference"/>
        </w:rPr>
        <w:annotationRef/>
      </w:r>
      <w:r>
        <w:t xml:space="preserve">Les </w:t>
      </w:r>
      <w:proofErr w:type="spellStart"/>
      <w:r>
        <w:t>deux</w:t>
      </w:r>
      <w:proofErr w:type="spellEnd"/>
      <w:r>
        <w:t xml:space="preserve"> </w:t>
      </w:r>
      <w:proofErr w:type="spellStart"/>
      <w:r>
        <w:t>verbes</w:t>
      </w:r>
      <w:proofErr w:type="spellEnd"/>
      <w:r>
        <w:t xml:space="preserve"> </w:t>
      </w:r>
      <w:proofErr w:type="spellStart"/>
      <w:r>
        <w:t>marquant</w:t>
      </w:r>
      <w:proofErr w:type="spellEnd"/>
      <w:r>
        <w:t xml:space="preserve"> la nuance entre un </w:t>
      </w:r>
      <w:proofErr w:type="spellStart"/>
      <w:r>
        <w:t>désir</w:t>
      </w:r>
      <w:proofErr w:type="spellEnd"/>
      <w:r>
        <w:t xml:space="preserve"> </w:t>
      </w:r>
      <w:proofErr w:type="spellStart"/>
      <w:r>
        <w:t>passif</w:t>
      </w:r>
      <w:proofErr w:type="spellEnd"/>
      <w:r>
        <w:t xml:space="preserve"> et un </w:t>
      </w:r>
      <w:proofErr w:type="spellStart"/>
      <w:r>
        <w:t>désir</w:t>
      </w:r>
      <w:proofErr w:type="spellEnd"/>
      <w:r>
        <w:t xml:space="preserve"> </w:t>
      </w:r>
      <w:proofErr w:type="spellStart"/>
      <w:r>
        <w:t>actif</w:t>
      </w:r>
      <w:proofErr w:type="spellEnd"/>
      <w:r>
        <w:t xml:space="preserve">, </w:t>
      </w:r>
      <w:proofErr w:type="spellStart"/>
      <w:r>
        <w:t>n’est-ce</w:t>
      </w:r>
      <w:proofErr w:type="spellEnd"/>
      <w:r>
        <w:t xml:space="preserve"> </w:t>
      </w:r>
      <w:proofErr w:type="gramStart"/>
      <w:r>
        <w:t>pas ?</w:t>
      </w:r>
      <w:proofErr w:type="gramEnd"/>
    </w:p>
  </w:comment>
  <w:comment w:id="113" w:author="Alma Cicchelli" w:date="2017-11-28T16:57:00Z" w:initials="AC">
    <w:p w14:paraId="1475C10A" w14:textId="189D905D" w:rsidR="00BE4C22" w:rsidRPr="00DC285D" w:rsidRDefault="00BE4C22" w:rsidP="00DC285D">
      <w:pPr>
        <w:pStyle w:val="p1"/>
        <w:rPr>
          <w:rFonts w:ascii="Helvetica" w:hAnsi="Helvetica"/>
          <w:sz w:val="14"/>
          <w:szCs w:val="14"/>
        </w:rPr>
      </w:pPr>
      <w:r>
        <w:rPr>
          <w:rStyle w:val="CommentReference"/>
        </w:rPr>
        <w:annotationRef/>
      </w:r>
      <w:proofErr w:type="gramStart"/>
      <w:r w:rsidRPr="00DC285D">
        <w:t>je</w:t>
      </w:r>
      <w:proofErr w:type="gramEnd"/>
      <w:r w:rsidRPr="00DC285D">
        <w:t xml:space="preserve"> ne vois pas bien le lien avec l’original: </w:t>
      </w:r>
      <w:r>
        <w:t>« </w:t>
      </w:r>
      <w:r w:rsidRPr="00DC285D">
        <w:rPr>
          <w:rFonts w:ascii="Helvetica" w:hAnsi="Helvetica"/>
          <w:sz w:val="14"/>
          <w:szCs w:val="14"/>
        </w:rPr>
        <w:t>en faisant une place à autrui dans la</w:t>
      </w:r>
      <w:r>
        <w:rPr>
          <w:rFonts w:ascii="Helvetica" w:hAnsi="Helvetica"/>
          <w:sz w:val="14"/>
          <w:szCs w:val="14"/>
        </w:rPr>
        <w:t xml:space="preserve"> </w:t>
      </w:r>
      <w:r w:rsidRPr="00DC285D">
        <w:rPr>
          <w:rFonts w:ascii="Helvetica" w:hAnsi="Helvetica"/>
          <w:sz w:val="14"/>
          <w:szCs w:val="14"/>
        </w:rPr>
        <w:t>définition de soi</w:t>
      </w:r>
      <w:r>
        <w:rPr>
          <w:rFonts w:ascii="Helvetica" w:hAnsi="Helvetica"/>
          <w:sz w:val="14"/>
          <w:szCs w:val="14"/>
        </w:rPr>
        <w:t> »</w:t>
      </w:r>
    </w:p>
    <w:p w14:paraId="41C68FFD" w14:textId="7038AFB7" w:rsidR="00BE4C22" w:rsidRPr="00DC285D" w:rsidRDefault="00BE4C22">
      <w:pPr>
        <w:pStyle w:val="CommentText"/>
        <w:rPr>
          <w:lang w:val="fr-FR"/>
        </w:rPr>
      </w:pPr>
    </w:p>
  </w:comment>
  <w:comment w:id="120" w:author="Sarah-Louise Raillard" w:date="2017-09-30T13:17:00Z" w:initials="SR">
    <w:p w14:paraId="40B0AD21" w14:textId="61E0A452" w:rsidR="00BE4C22" w:rsidRPr="00547A2E" w:rsidRDefault="00BE4C22">
      <w:pPr>
        <w:pStyle w:val="CommentText"/>
        <w:rPr>
          <w:lang w:val="fr-FR"/>
        </w:rPr>
      </w:pPr>
      <w:r>
        <w:rPr>
          <w:rStyle w:val="CommentReference"/>
        </w:rPr>
        <w:annotationRef/>
      </w:r>
      <w:r w:rsidRPr="00547A2E">
        <w:rPr>
          <w:lang w:val="fr-FR"/>
        </w:rPr>
        <w:t xml:space="preserve">Le comportement de qui au juste? Le leur ou celles des étrangers </w:t>
      </w:r>
      <w:proofErr w:type="spellStart"/>
      <w:r w:rsidRPr="00547A2E">
        <w:rPr>
          <w:lang w:val="fr-FR"/>
        </w:rPr>
        <w:t>qui’ils</w:t>
      </w:r>
      <w:proofErr w:type="spellEnd"/>
      <w:r w:rsidRPr="00547A2E">
        <w:rPr>
          <w:lang w:val="fr-FR"/>
        </w:rPr>
        <w:t xml:space="preserve"> souhaitent connaitre? </w:t>
      </w:r>
    </w:p>
  </w:comment>
  <w:comment w:id="121" w:author="Alma Cicchelli" w:date="2017-11-28T17:00:00Z" w:initials="AC">
    <w:p w14:paraId="47C1F1D7" w14:textId="63751D9F" w:rsidR="00BE4C22" w:rsidRPr="00663C81" w:rsidRDefault="00BE4C22">
      <w:pPr>
        <w:pStyle w:val="CommentText"/>
        <w:rPr>
          <w:lang w:val="fr-FR"/>
        </w:rPr>
      </w:pPr>
      <w:r>
        <w:rPr>
          <w:rStyle w:val="CommentReference"/>
        </w:rPr>
        <w:annotationRef/>
      </w:r>
      <w:r w:rsidRPr="00663C81">
        <w:rPr>
          <w:lang w:val="fr-FR"/>
        </w:rPr>
        <w:t xml:space="preserve">Des gens vivant dans la société d’accueil, donc des autres </w:t>
      </w:r>
    </w:p>
  </w:comment>
  <w:comment w:id="127" w:author="Alma Cicchelli" w:date="2017-11-28T17:12:00Z" w:initials="AC">
    <w:p w14:paraId="729EC8CF" w14:textId="0EDF0245" w:rsidR="00BE4C22" w:rsidRPr="0036598E" w:rsidRDefault="00BE4C22">
      <w:pPr>
        <w:pStyle w:val="CommentText"/>
        <w:rPr>
          <w:lang w:val="fr-FR"/>
        </w:rPr>
      </w:pPr>
      <w:r>
        <w:rPr>
          <w:rStyle w:val="CommentReference"/>
        </w:rPr>
        <w:annotationRef/>
      </w:r>
      <w:proofErr w:type="gramStart"/>
      <w:r>
        <w:rPr>
          <w:lang w:val="fr-FR"/>
        </w:rPr>
        <w:t>volatile</w:t>
      </w:r>
      <w:proofErr w:type="gramEnd"/>
      <w:r>
        <w:rPr>
          <w:lang w:val="fr-FR"/>
        </w:rPr>
        <w:t xml:space="preserve">? </w:t>
      </w:r>
      <w:proofErr w:type="spellStart"/>
      <w:r>
        <w:rPr>
          <w:lang w:val="fr-FR"/>
        </w:rPr>
        <w:t>Unstable</w:t>
      </w:r>
      <w:proofErr w:type="spellEnd"/>
      <w:r>
        <w:rPr>
          <w:lang w:val="fr-FR"/>
        </w:rPr>
        <w:t> ?</w:t>
      </w:r>
    </w:p>
  </w:comment>
  <w:comment w:id="130" w:author="Sarah-Louise Raillard" w:date="2017-09-10T14:36:00Z" w:initials="SR">
    <w:p w14:paraId="4CFEAC7B" w14:textId="338D04A4" w:rsidR="00BE4C22" w:rsidRPr="00CA2616" w:rsidRDefault="00BE4C22">
      <w:pPr>
        <w:pStyle w:val="CommentText"/>
        <w:rPr>
          <w:lang w:val="fr-FR"/>
        </w:rPr>
      </w:pPr>
      <w:r>
        <w:rPr>
          <w:rStyle w:val="CommentReference"/>
        </w:rPr>
        <w:annotationRef/>
      </w:r>
      <w:r w:rsidRPr="00CA2616">
        <w:rPr>
          <w:lang w:val="fr-FR"/>
        </w:rPr>
        <w:t xml:space="preserve">Je ne garde que la date de la publication originale, en anglais. </w:t>
      </w:r>
    </w:p>
    <w:p w14:paraId="30344830" w14:textId="77777777" w:rsidR="00BE4C22" w:rsidRPr="00F716C3" w:rsidRDefault="00BE4C22" w:rsidP="00F716C3">
      <w:pPr>
        <w:shd w:val="clear" w:color="auto" w:fill="FFFFFF"/>
        <w:outlineLvl w:val="0"/>
        <w:rPr>
          <w:rFonts w:ascii="Arial" w:eastAsia="Times New Roman" w:hAnsi="Arial" w:cs="Arial"/>
          <w:b/>
          <w:bCs/>
          <w:color w:val="333333"/>
          <w:kern w:val="36"/>
          <w:sz w:val="18"/>
          <w:szCs w:val="18"/>
        </w:rPr>
      </w:pPr>
      <w:r w:rsidRPr="00661290">
        <w:rPr>
          <w:rFonts w:ascii="Arial" w:eastAsia="Times New Roman" w:hAnsi="Arial" w:cs="Arial"/>
          <w:b/>
          <w:bCs/>
          <w:color w:val="333333"/>
          <w:kern w:val="36"/>
          <w:sz w:val="18"/>
          <w:szCs w:val="18"/>
          <w:lang w:val="en-GB"/>
        </w:rPr>
        <w:t>Imagined Communities: Reflections on the Origin a</w:t>
      </w:r>
      <w:proofErr w:type="spellStart"/>
      <w:r w:rsidRPr="00F716C3">
        <w:rPr>
          <w:rFonts w:ascii="Arial" w:eastAsia="Times New Roman" w:hAnsi="Arial" w:cs="Arial"/>
          <w:b/>
          <w:bCs/>
          <w:color w:val="333333"/>
          <w:kern w:val="36"/>
          <w:sz w:val="18"/>
          <w:szCs w:val="18"/>
        </w:rPr>
        <w:t>nd</w:t>
      </w:r>
      <w:proofErr w:type="spellEnd"/>
      <w:r w:rsidRPr="00F716C3">
        <w:rPr>
          <w:rFonts w:ascii="Arial" w:eastAsia="Times New Roman" w:hAnsi="Arial" w:cs="Arial"/>
          <w:b/>
          <w:bCs/>
          <w:color w:val="333333"/>
          <w:kern w:val="36"/>
          <w:sz w:val="18"/>
          <w:szCs w:val="18"/>
        </w:rPr>
        <w:t xml:space="preserve"> Spread of Nationalism</w:t>
      </w:r>
    </w:p>
    <w:p w14:paraId="60C22C4E" w14:textId="77777777" w:rsidR="00BE4C22" w:rsidRPr="00CA2616" w:rsidRDefault="00BE4C22" w:rsidP="00F716C3">
      <w:pPr>
        <w:rPr>
          <w:rFonts w:ascii="Times" w:eastAsia="Times New Roman" w:hAnsi="Times" w:cs="Times New Roman"/>
          <w:lang w:val="fr-FR"/>
        </w:rPr>
      </w:pPr>
      <w:r w:rsidRPr="00CA2616">
        <w:rPr>
          <w:rFonts w:ascii="Arial" w:eastAsia="Times New Roman" w:hAnsi="Arial" w:cs="Arial"/>
          <w:color w:val="333333"/>
          <w:sz w:val="13"/>
          <w:szCs w:val="13"/>
          <w:shd w:val="clear" w:color="auto" w:fill="FFFFFF"/>
          <w:lang w:val="fr-FR"/>
        </w:rPr>
        <w:t>By Benedict Anderson</w:t>
      </w:r>
    </w:p>
    <w:p w14:paraId="652E2AA6" w14:textId="0D737F59" w:rsidR="00BE4C22" w:rsidRPr="00CA2616" w:rsidRDefault="00BE4C22">
      <w:pPr>
        <w:pStyle w:val="CommentText"/>
        <w:rPr>
          <w:lang w:val="fr-FR"/>
        </w:rPr>
      </w:pPr>
      <w:r w:rsidRPr="00CA2616">
        <w:rPr>
          <w:lang w:val="fr-FR"/>
        </w:rPr>
        <w:t>Verso 1983</w:t>
      </w:r>
    </w:p>
  </w:comment>
  <w:comment w:id="132" w:author="Sarah-Louise Raillard" w:date="2017-10-01T11:26:00Z" w:initials="SR">
    <w:p w14:paraId="45B2B965" w14:textId="4166C770" w:rsidR="00BE4C22" w:rsidRPr="00CA2616" w:rsidRDefault="00BE4C22">
      <w:pPr>
        <w:pStyle w:val="CommentText"/>
        <w:rPr>
          <w:lang w:val="fr-FR"/>
        </w:rPr>
      </w:pPr>
      <w:r>
        <w:rPr>
          <w:rStyle w:val="CommentReference"/>
        </w:rPr>
        <w:annotationRef/>
      </w:r>
      <w:r w:rsidRPr="00CA2616">
        <w:rPr>
          <w:lang w:val="fr-FR"/>
        </w:rPr>
        <w:t xml:space="preserve">Aucune citation dans la bibliographie ne renvoie à </w:t>
      </w:r>
      <w:r>
        <w:rPr>
          <w:lang w:val="fr-FR"/>
        </w:rPr>
        <w:t xml:space="preserve">un texte de Lynn Hunt de 2013. </w:t>
      </w:r>
      <w:r w:rsidRPr="00CA2616">
        <w:rPr>
          <w:lang w:val="fr-FR"/>
        </w:rPr>
        <w:t xml:space="preserve">Il me semble que vous faites référence à </w:t>
      </w:r>
      <w:proofErr w:type="spellStart"/>
      <w:r w:rsidRPr="00CA2616">
        <w:rPr>
          <w:lang w:val="fr-FR"/>
        </w:rPr>
        <w:t>Inventing</w:t>
      </w:r>
      <w:proofErr w:type="spellEnd"/>
      <w:r w:rsidRPr="00CA2616">
        <w:rPr>
          <w:lang w:val="fr-FR"/>
        </w:rPr>
        <w:t xml:space="preserve"> </w:t>
      </w:r>
      <w:proofErr w:type="spellStart"/>
      <w:r w:rsidRPr="00CA2616">
        <w:rPr>
          <w:lang w:val="fr-FR"/>
        </w:rPr>
        <w:t>Human</w:t>
      </w:r>
      <w:proofErr w:type="spellEnd"/>
      <w:r w:rsidRPr="00CA2616">
        <w:rPr>
          <w:lang w:val="fr-FR"/>
        </w:rPr>
        <w:t xml:space="preserve"> </w:t>
      </w:r>
      <w:proofErr w:type="spellStart"/>
      <w:r w:rsidRPr="00CA2616">
        <w:rPr>
          <w:lang w:val="fr-FR"/>
        </w:rPr>
        <w:t>Rights</w:t>
      </w:r>
      <w:proofErr w:type="spellEnd"/>
      <w:r w:rsidRPr="00CA2616">
        <w:rPr>
          <w:lang w:val="fr-FR"/>
        </w:rPr>
        <w:t>?</w:t>
      </w:r>
    </w:p>
    <w:p w14:paraId="0378D136" w14:textId="77777777" w:rsidR="00BE4C22" w:rsidRPr="00FE0E78" w:rsidRDefault="00BE4C22" w:rsidP="00FE0E78">
      <w:pPr>
        <w:shd w:val="clear" w:color="auto" w:fill="FFFFFF"/>
        <w:spacing w:after="315"/>
        <w:outlineLvl w:val="0"/>
        <w:rPr>
          <w:rFonts w:ascii="Arial" w:eastAsia="Times New Roman" w:hAnsi="Arial" w:cs="Arial"/>
          <w:b/>
          <w:bCs/>
          <w:color w:val="333333"/>
          <w:kern w:val="36"/>
          <w:sz w:val="48"/>
          <w:szCs w:val="48"/>
        </w:rPr>
      </w:pPr>
      <w:r w:rsidRPr="00FE0E78">
        <w:rPr>
          <w:rFonts w:ascii="Arial" w:eastAsia="Times New Roman" w:hAnsi="Arial" w:cs="Arial"/>
          <w:b/>
          <w:bCs/>
          <w:color w:val="333333"/>
          <w:kern w:val="36"/>
          <w:sz w:val="35"/>
          <w:szCs w:val="35"/>
        </w:rPr>
        <w:t>Inventing Human Rights: A History</w:t>
      </w:r>
    </w:p>
    <w:p w14:paraId="12D1050C" w14:textId="77777777" w:rsidR="00BE4C22" w:rsidRDefault="00BE4C22" w:rsidP="00FE0E78">
      <w:pPr>
        <w:shd w:val="clear" w:color="auto" w:fill="FFFFFF"/>
        <w:rPr>
          <w:rFonts w:ascii="Arial" w:eastAsia="Times New Roman" w:hAnsi="Arial" w:cs="Arial"/>
          <w:color w:val="777777"/>
        </w:rPr>
      </w:pPr>
      <w:hyperlink r:id="rId3" w:history="1">
        <w:r>
          <w:rPr>
            <w:rStyle w:val="Hyperlink"/>
            <w:rFonts w:ascii="Arial" w:eastAsia="Times New Roman" w:hAnsi="Arial" w:cs="Arial"/>
            <w:color w:val="6611CC"/>
          </w:rPr>
          <w:t>Lynn Hunt</w:t>
        </w:r>
      </w:hyperlink>
    </w:p>
    <w:p w14:paraId="77BB4777" w14:textId="77777777" w:rsidR="00BE4C22" w:rsidRDefault="00BE4C22" w:rsidP="00FE0E78">
      <w:pPr>
        <w:shd w:val="clear" w:color="auto" w:fill="FFFFFF"/>
        <w:rPr>
          <w:rFonts w:ascii="Arial" w:eastAsia="Times New Roman" w:hAnsi="Arial" w:cs="Arial"/>
          <w:color w:val="777777"/>
        </w:rPr>
      </w:pPr>
      <w:r>
        <w:rPr>
          <w:rFonts w:ascii="Arial" w:eastAsia="Times New Roman" w:hAnsi="Arial" w:cs="Arial"/>
          <w:color w:val="777777"/>
        </w:rPr>
        <w:t>W. W. Norton &amp; Company, Apr 17, 2008 </w:t>
      </w:r>
    </w:p>
    <w:p w14:paraId="4166ED2A" w14:textId="2CD73E48" w:rsidR="00BE4C22" w:rsidRPr="00547A2E" w:rsidRDefault="00BE4C22">
      <w:pPr>
        <w:pStyle w:val="CommentText"/>
        <w:rPr>
          <w:lang w:val="fr-FR"/>
        </w:rPr>
      </w:pPr>
      <w:r w:rsidRPr="00547A2E">
        <w:rPr>
          <w:lang w:val="fr-FR"/>
        </w:rPr>
        <w:t>p. 32</w:t>
      </w:r>
    </w:p>
  </w:comment>
  <w:comment w:id="133" w:author="Sarah-Louise Raillard" w:date="2017-09-30T16:25:00Z" w:initials="SR">
    <w:p w14:paraId="4F0B6968" w14:textId="77777777" w:rsidR="00BE4C22" w:rsidRPr="00CA2616" w:rsidRDefault="00BE4C22">
      <w:pPr>
        <w:pStyle w:val="CommentText"/>
        <w:rPr>
          <w:lang w:val="fr-FR"/>
        </w:rPr>
      </w:pPr>
      <w:r>
        <w:rPr>
          <w:rStyle w:val="CommentReference"/>
        </w:rPr>
        <w:annotationRef/>
      </w:r>
      <w:proofErr w:type="gramStart"/>
      <w:r w:rsidRPr="00CA2616">
        <w:rPr>
          <w:lang w:val="fr-FR"/>
        </w:rPr>
        <w:t>pas</w:t>
      </w:r>
      <w:proofErr w:type="gramEnd"/>
      <w:r w:rsidRPr="00CA2616">
        <w:rPr>
          <w:lang w:val="fr-FR"/>
        </w:rPr>
        <w:t xml:space="preserve"> de citation 2011 pour </w:t>
      </w:r>
      <w:proofErr w:type="spellStart"/>
      <w:r w:rsidRPr="00CA2616">
        <w:rPr>
          <w:lang w:val="fr-FR"/>
        </w:rPr>
        <w:t>pleyers</w:t>
      </w:r>
      <w:proofErr w:type="spellEnd"/>
      <w:r w:rsidRPr="00CA2616">
        <w:rPr>
          <w:lang w:val="fr-FR"/>
        </w:rPr>
        <w:t xml:space="preserve"> dans la bibliographie. </w:t>
      </w:r>
    </w:p>
    <w:p w14:paraId="64C22C15" w14:textId="33AF7587" w:rsidR="00BE4C22" w:rsidRDefault="00BE4C22" w:rsidP="00A708E4">
      <w:pPr>
        <w:pStyle w:val="Heading1"/>
        <w:shd w:val="clear" w:color="auto" w:fill="FFFFFF"/>
        <w:spacing w:before="0" w:beforeAutospacing="0" w:after="0" w:afterAutospacing="0"/>
        <w:rPr>
          <w:rFonts w:ascii="Arial" w:eastAsia="Times New Roman" w:hAnsi="Arial" w:cs="Arial"/>
          <w:b w:val="0"/>
          <w:color w:val="333333"/>
          <w:sz w:val="18"/>
          <w:szCs w:val="18"/>
          <w:lang w:val="fr-FR"/>
        </w:rPr>
      </w:pPr>
      <w:r>
        <w:rPr>
          <w:rFonts w:ascii="Arial" w:eastAsia="Times New Roman" w:hAnsi="Arial" w:cs="Arial"/>
          <w:b w:val="0"/>
          <w:color w:val="333333"/>
          <w:sz w:val="18"/>
          <w:szCs w:val="18"/>
          <w:lang w:val="fr-FR"/>
        </w:rPr>
        <w:t>Est-ce ceci :</w:t>
      </w:r>
    </w:p>
    <w:p w14:paraId="57491B6B" w14:textId="77777777" w:rsidR="00BE4C22" w:rsidRPr="00547A2E" w:rsidRDefault="00BE4C22" w:rsidP="00E37FDA">
      <w:pPr>
        <w:pStyle w:val="Heading1"/>
        <w:shd w:val="clear" w:color="auto" w:fill="FFFFFF"/>
        <w:spacing w:before="0" w:beforeAutospacing="0" w:after="315" w:afterAutospacing="0"/>
        <w:rPr>
          <w:rFonts w:ascii="Arial" w:eastAsia="Times New Roman" w:hAnsi="Arial" w:cs="Arial"/>
          <w:color w:val="333333"/>
          <w:lang w:val="fr-FR"/>
        </w:rPr>
      </w:pPr>
      <w:r w:rsidRPr="00547A2E">
        <w:rPr>
          <w:rStyle w:val="fn"/>
          <w:rFonts w:ascii="Arial" w:hAnsi="Arial" w:cs="Arial"/>
          <w:color w:val="333333"/>
          <w:sz w:val="35"/>
          <w:szCs w:val="35"/>
          <w:lang w:val="fr-FR"/>
        </w:rPr>
        <w:t>La consommation critique</w:t>
      </w:r>
      <w:r w:rsidRPr="00547A2E">
        <w:rPr>
          <w:rFonts w:ascii="Arial" w:eastAsia="Times New Roman" w:hAnsi="Arial" w:cs="Arial"/>
          <w:color w:val="333333"/>
          <w:lang w:val="fr-FR"/>
        </w:rPr>
        <w:t>: </w:t>
      </w:r>
      <w:r w:rsidRPr="00547A2E">
        <w:rPr>
          <w:rStyle w:val="subtitle1"/>
          <w:rFonts w:ascii="Arial" w:eastAsia="Times New Roman" w:hAnsi="Arial" w:cs="Arial"/>
          <w:b w:val="0"/>
          <w:bCs w:val="0"/>
          <w:color w:val="333333"/>
          <w:sz w:val="23"/>
          <w:szCs w:val="23"/>
          <w:lang w:val="fr-FR"/>
        </w:rPr>
        <w:t>Mouvements pour une alimentation responsable et solidaire</w:t>
      </w:r>
    </w:p>
    <w:p w14:paraId="464C9886" w14:textId="0F80B269" w:rsidR="00BE4C22" w:rsidRPr="00547A2E" w:rsidRDefault="00BE4C22" w:rsidP="00E37FDA">
      <w:pPr>
        <w:shd w:val="clear" w:color="auto" w:fill="FFFFFF"/>
        <w:rPr>
          <w:rFonts w:ascii="Arial" w:eastAsia="Times New Roman" w:hAnsi="Arial" w:cs="Arial"/>
          <w:color w:val="777777"/>
          <w:lang w:val="fr-FR"/>
        </w:rPr>
      </w:pPr>
      <w:hyperlink r:id="rId4" w:history="1">
        <w:r w:rsidRPr="00547A2E">
          <w:rPr>
            <w:rStyle w:val="Hyperlink"/>
            <w:rFonts w:ascii="Arial" w:eastAsia="Times New Roman" w:hAnsi="Arial" w:cs="Arial"/>
            <w:color w:val="6611CC"/>
            <w:lang w:val="fr-FR"/>
          </w:rPr>
          <w:t xml:space="preserve">Geoffrey </w:t>
        </w:r>
        <w:proofErr w:type="spellStart"/>
        <w:r w:rsidRPr="00547A2E">
          <w:rPr>
            <w:rStyle w:val="Hyperlink"/>
            <w:rFonts w:ascii="Arial" w:eastAsia="Times New Roman" w:hAnsi="Arial" w:cs="Arial"/>
            <w:color w:val="6611CC"/>
            <w:lang w:val="fr-FR"/>
          </w:rPr>
          <w:t>Pleyers</w:t>
        </w:r>
        <w:proofErr w:type="spellEnd"/>
      </w:hyperlink>
      <w:r w:rsidRPr="00547A2E">
        <w:rPr>
          <w:rFonts w:ascii="Arial" w:eastAsia="Times New Roman" w:hAnsi="Arial" w:cs="Arial"/>
          <w:color w:val="777777"/>
          <w:lang w:val="fr-FR"/>
        </w:rPr>
        <w:t>, </w:t>
      </w:r>
      <w:hyperlink r:id="rId5" w:history="1">
        <w:r w:rsidRPr="00547A2E">
          <w:rPr>
            <w:rStyle w:val="Hyperlink"/>
            <w:rFonts w:ascii="Arial" w:eastAsia="Times New Roman" w:hAnsi="Arial" w:cs="Arial"/>
            <w:color w:val="6611CC"/>
            <w:lang w:val="fr-FR"/>
          </w:rPr>
          <w:t>Collectif</w:t>
        </w:r>
      </w:hyperlink>
    </w:p>
    <w:p w14:paraId="03842D44" w14:textId="77777777" w:rsidR="00BE4C22" w:rsidRPr="00547A2E" w:rsidRDefault="00BE4C22" w:rsidP="00E37FDA">
      <w:pPr>
        <w:shd w:val="clear" w:color="auto" w:fill="FFFFFF"/>
        <w:rPr>
          <w:rFonts w:ascii="Arial" w:eastAsia="Times New Roman" w:hAnsi="Arial" w:cs="Arial"/>
          <w:color w:val="777777"/>
          <w:lang w:val="fr-FR"/>
        </w:rPr>
      </w:pPr>
      <w:proofErr w:type="spellStart"/>
      <w:r w:rsidRPr="00547A2E">
        <w:rPr>
          <w:rFonts w:ascii="Arial" w:eastAsia="Times New Roman" w:hAnsi="Arial" w:cs="Arial"/>
          <w:color w:val="777777"/>
          <w:lang w:val="fr-FR"/>
        </w:rPr>
        <w:t>Desclée</w:t>
      </w:r>
      <w:proofErr w:type="spellEnd"/>
      <w:r w:rsidRPr="00547A2E">
        <w:rPr>
          <w:rFonts w:ascii="Arial" w:eastAsia="Times New Roman" w:hAnsi="Arial" w:cs="Arial"/>
          <w:color w:val="777777"/>
          <w:lang w:val="fr-FR"/>
        </w:rPr>
        <w:t xml:space="preserve"> De Brouwer, </w:t>
      </w:r>
    </w:p>
    <w:p w14:paraId="6D3C858C" w14:textId="39CFF5B6" w:rsidR="00BE4C22" w:rsidRPr="00CA2616" w:rsidRDefault="00BE4C22" w:rsidP="00A708E4">
      <w:pPr>
        <w:pStyle w:val="Heading1"/>
        <w:shd w:val="clear" w:color="auto" w:fill="FFFFFF"/>
        <w:spacing w:before="0" w:beforeAutospacing="0" w:after="0" w:afterAutospacing="0"/>
        <w:rPr>
          <w:rFonts w:ascii="Arial" w:eastAsia="Times New Roman" w:hAnsi="Arial" w:cs="Arial"/>
          <w:b w:val="0"/>
          <w:color w:val="333333"/>
          <w:sz w:val="18"/>
          <w:szCs w:val="18"/>
          <w:lang w:val="fr-FR"/>
        </w:rPr>
      </w:pPr>
    </w:p>
    <w:p w14:paraId="011A02C8" w14:textId="7BF69376" w:rsidR="00BE4C22" w:rsidRPr="00CA2616" w:rsidRDefault="00BE4C22">
      <w:pPr>
        <w:pStyle w:val="CommentText"/>
        <w:rPr>
          <w:lang w:val="fr-FR"/>
        </w:rPr>
      </w:pPr>
    </w:p>
  </w:comment>
  <w:comment w:id="134" w:author="Alma Cicchelli" w:date="2017-11-28T20:27:00Z" w:initials="AC">
    <w:p w14:paraId="320887BD" w14:textId="740FE262" w:rsidR="00BE4C22" w:rsidRPr="00990EAA" w:rsidRDefault="00BE4C22">
      <w:pPr>
        <w:pStyle w:val="CommentText"/>
        <w:rPr>
          <w:lang w:val="fr-FR"/>
        </w:rPr>
      </w:pPr>
      <w:r>
        <w:rPr>
          <w:rStyle w:val="CommentReference"/>
        </w:rPr>
        <w:annotationRef/>
      </w:r>
      <w:r w:rsidRPr="00990EAA">
        <w:rPr>
          <w:lang w:val="fr-FR"/>
        </w:rPr>
        <w:t xml:space="preserve">Je vais </w:t>
      </w:r>
      <w:proofErr w:type="spellStart"/>
      <w:r w:rsidRPr="00990EAA">
        <w:rPr>
          <w:lang w:val="fr-FR"/>
        </w:rPr>
        <w:t>verifier</w:t>
      </w:r>
      <w:proofErr w:type="spellEnd"/>
      <w:r w:rsidRPr="00990EAA">
        <w:rPr>
          <w:lang w:val="fr-FR"/>
        </w:rPr>
        <w:t>, merci</w:t>
      </w:r>
    </w:p>
  </w:comment>
  <w:comment w:id="135" w:author="Sarah-Louise Raillard" w:date="2017-09-10T17:00:00Z" w:initials="SR">
    <w:p w14:paraId="6F7C8A11" w14:textId="0C4F5150" w:rsidR="00BE4C22" w:rsidRPr="00CA2616" w:rsidRDefault="00BE4C22">
      <w:pPr>
        <w:pStyle w:val="CommentText"/>
        <w:rPr>
          <w:lang w:val="fr-FR"/>
        </w:rPr>
      </w:pPr>
      <w:r>
        <w:rPr>
          <w:rStyle w:val="CommentReference"/>
        </w:rPr>
        <w:annotationRef/>
      </w:r>
      <w:r w:rsidRPr="00CA2616">
        <w:rPr>
          <w:lang w:val="fr-FR"/>
        </w:rPr>
        <w:t xml:space="preserve">Attention: c’est </w:t>
      </w:r>
      <w:proofErr w:type="spellStart"/>
      <w:r w:rsidRPr="00CA2616">
        <w:rPr>
          <w:lang w:val="fr-FR"/>
        </w:rPr>
        <w:t>Benski</w:t>
      </w:r>
      <w:proofErr w:type="spellEnd"/>
      <w:r w:rsidRPr="00CA2616">
        <w:rPr>
          <w:lang w:val="fr-FR"/>
        </w:rPr>
        <w:t xml:space="preserve"> et non pas </w:t>
      </w:r>
      <w:proofErr w:type="spellStart"/>
      <w:r w:rsidRPr="00CA2616">
        <w:rPr>
          <w:lang w:val="fr-FR"/>
        </w:rPr>
        <w:t>Bensky</w:t>
      </w:r>
      <w:proofErr w:type="spellEnd"/>
      <w:r w:rsidRPr="00CA2616">
        <w:rPr>
          <w:lang w:val="fr-FR"/>
        </w:rPr>
        <w:t xml:space="preserve"> comme vous l’avez orthographié à plusieurs reprises.</w:t>
      </w:r>
    </w:p>
  </w:comment>
  <w:comment w:id="140" w:author="Sarah-Louise Raillard" w:date="2017-11-30T17:36:00Z" w:initials="SR">
    <w:p w14:paraId="03EE655D" w14:textId="57929568" w:rsidR="00BE4C22" w:rsidRDefault="00BE4C22">
      <w:pPr>
        <w:pStyle w:val="CommentText"/>
      </w:pPr>
      <w:r>
        <w:rPr>
          <w:rStyle w:val="CommentReference"/>
        </w:rPr>
        <w:annotationRef/>
      </w:r>
      <w:proofErr w:type="spellStart"/>
      <w:r>
        <w:t>J’aimerais</w:t>
      </w:r>
      <w:proofErr w:type="spellEnd"/>
      <w:r>
        <w:t xml:space="preserve"> </w:t>
      </w:r>
      <w:proofErr w:type="spellStart"/>
      <w:r>
        <w:t>bien</w:t>
      </w:r>
      <w:proofErr w:type="spellEnd"/>
      <w:r>
        <w:t xml:space="preserve"> </w:t>
      </w:r>
      <w:proofErr w:type="spellStart"/>
      <w:r>
        <w:t>garder</w:t>
      </w:r>
      <w:proofErr w:type="spellEnd"/>
      <w:r>
        <w:t xml:space="preserve"> </w:t>
      </w:r>
      <w:proofErr w:type="spellStart"/>
      <w:r>
        <w:t>l’adjectif</w:t>
      </w:r>
      <w:proofErr w:type="spellEnd"/>
      <w:r>
        <w:t xml:space="preserve"> </w:t>
      </w:r>
      <w:proofErr w:type="spellStart"/>
      <w:r>
        <w:t>publique</w:t>
      </w:r>
      <w:proofErr w:type="spellEnd"/>
      <w:r>
        <w:t xml:space="preserve"> au </w:t>
      </w:r>
      <w:proofErr w:type="spellStart"/>
      <w:r>
        <w:t>moins</w:t>
      </w:r>
      <w:proofErr w:type="spellEnd"/>
      <w:r>
        <w:t xml:space="preserve"> la première </w:t>
      </w:r>
      <w:proofErr w:type="spellStart"/>
      <w:r>
        <w:t>fois</w:t>
      </w:r>
      <w:proofErr w:type="spellEnd"/>
      <w:r>
        <w:t xml:space="preserve">, je </w:t>
      </w:r>
      <w:proofErr w:type="spellStart"/>
      <w:r>
        <w:t>trouve</w:t>
      </w:r>
      <w:proofErr w:type="spellEnd"/>
      <w:r>
        <w:t xml:space="preserve"> </w:t>
      </w:r>
      <w:proofErr w:type="spellStart"/>
      <w:r>
        <w:t>que</w:t>
      </w:r>
      <w:proofErr w:type="spellEnd"/>
      <w:r>
        <w:t xml:space="preserve"> </w:t>
      </w:r>
      <w:proofErr w:type="spellStart"/>
      <w:r>
        <w:t>c’est</w:t>
      </w:r>
      <w:proofErr w:type="spellEnd"/>
      <w:r>
        <w:t xml:space="preserve"> plus </w:t>
      </w:r>
      <w:proofErr w:type="spellStart"/>
      <w:r>
        <w:t>clair</w:t>
      </w:r>
      <w:proofErr w:type="spellEnd"/>
      <w:r>
        <w:t xml:space="preserve"> en </w:t>
      </w:r>
      <w:proofErr w:type="spellStart"/>
      <w:r>
        <w:t>anglais</w:t>
      </w:r>
      <w:proofErr w:type="spellEnd"/>
      <w:r>
        <w:t xml:space="preserve">, </w:t>
      </w:r>
      <w:proofErr w:type="spellStart"/>
      <w:r>
        <w:t>mais</w:t>
      </w:r>
      <w:proofErr w:type="spellEnd"/>
      <w:r>
        <w:t xml:space="preserve"> je le </w:t>
      </w:r>
      <w:proofErr w:type="spellStart"/>
      <w:r>
        <w:t>sors</w:t>
      </w:r>
      <w:proofErr w:type="spellEnd"/>
      <w:r>
        <w:t xml:space="preserve"> </w:t>
      </w:r>
      <w:proofErr w:type="spellStart"/>
      <w:r>
        <w:t>donc</w:t>
      </w:r>
      <w:proofErr w:type="spellEnd"/>
      <w:r>
        <w:t xml:space="preserve"> des </w:t>
      </w:r>
      <w:proofErr w:type="spellStart"/>
      <w:r>
        <w:t>guillemets</w:t>
      </w:r>
      <w:proofErr w:type="spellEnd"/>
      <w:r>
        <w:t>.</w:t>
      </w:r>
    </w:p>
  </w:comment>
  <w:comment w:id="137" w:author="Sarah-Louise Raillard" w:date="2017-09-30T16:38:00Z" w:initials="SR">
    <w:p w14:paraId="0FF7EDC6" w14:textId="2948AA73" w:rsidR="00BE4C22" w:rsidRPr="00547A2E" w:rsidRDefault="00BE4C22">
      <w:pPr>
        <w:pStyle w:val="CommentText"/>
        <w:rPr>
          <w:lang w:val="fr-FR"/>
        </w:rPr>
      </w:pPr>
      <w:r>
        <w:rPr>
          <w:rStyle w:val="CommentReference"/>
        </w:rPr>
        <w:annotationRef/>
      </w:r>
      <w:r w:rsidRPr="00547A2E">
        <w:rPr>
          <w:lang w:val="fr-FR"/>
        </w:rPr>
        <w:t xml:space="preserve">A-t-il une traduction officielle de ce terme? </w:t>
      </w:r>
    </w:p>
  </w:comment>
  <w:comment w:id="138" w:author="Alma Cicchelli" w:date="2017-11-28T20:40:00Z" w:initials="AC">
    <w:p w14:paraId="1D3D6BCC" w14:textId="0D36F89B" w:rsidR="00BE4C22" w:rsidRPr="00D231D1" w:rsidRDefault="00BE4C22">
      <w:pPr>
        <w:pStyle w:val="CommentText"/>
        <w:rPr>
          <w:lang w:val="fr-FR"/>
        </w:rPr>
      </w:pPr>
      <w:r>
        <w:rPr>
          <w:rStyle w:val="CommentReference"/>
        </w:rPr>
        <w:annotationRef/>
      </w:r>
      <w:r w:rsidRPr="00D231D1">
        <w:rPr>
          <w:lang w:val="fr-FR"/>
        </w:rPr>
        <w:t xml:space="preserve">L’auteur le traduit par square </w:t>
      </w:r>
      <w:proofErr w:type="spellStart"/>
      <w:r w:rsidRPr="00D231D1">
        <w:rPr>
          <w:lang w:val="fr-FR"/>
        </w:rPr>
        <w:t>movements</w:t>
      </w:r>
      <w:proofErr w:type="spellEnd"/>
    </w:p>
  </w:comment>
  <w:comment w:id="142" w:author="Alma Cicchelli" w:date="2017-11-28T20:48:00Z" w:initials="AC">
    <w:p w14:paraId="46BB3049" w14:textId="227B34A2" w:rsidR="00BE4C22" w:rsidRPr="000E764B" w:rsidRDefault="00BE4C22">
      <w:pPr>
        <w:pStyle w:val="CommentText"/>
        <w:rPr>
          <w:lang w:val="fr-FR"/>
        </w:rPr>
      </w:pPr>
      <w:r>
        <w:rPr>
          <w:rStyle w:val="CommentReference"/>
        </w:rPr>
        <w:annotationRef/>
      </w:r>
      <w:r w:rsidRPr="000E764B">
        <w:rPr>
          <w:lang w:val="fr-FR"/>
        </w:rPr>
        <w:t xml:space="preserve">Tu avais oublié les guillemets </w:t>
      </w:r>
    </w:p>
  </w:comment>
  <w:comment w:id="164" w:author="Alma Cicchelli" w:date="2017-11-28T20:52:00Z" w:initials="AC">
    <w:p w14:paraId="03DDC260" w14:textId="2C50AF1B" w:rsidR="00BE4C22" w:rsidRPr="00D80E24" w:rsidRDefault="00BE4C22">
      <w:pPr>
        <w:pStyle w:val="CommentText"/>
        <w:rPr>
          <w:lang w:val="fr-FR"/>
        </w:rPr>
      </w:pPr>
      <w:r>
        <w:rPr>
          <w:rStyle w:val="CommentReference"/>
        </w:rPr>
        <w:annotationRef/>
      </w:r>
      <w:proofErr w:type="gramStart"/>
      <w:r w:rsidRPr="00D80E24">
        <w:rPr>
          <w:lang w:val="fr-FR"/>
        </w:rPr>
        <w:t>c’est</w:t>
      </w:r>
      <w:proofErr w:type="gramEnd"/>
      <w:r w:rsidRPr="00D80E24">
        <w:rPr>
          <w:lang w:val="fr-FR"/>
        </w:rPr>
        <w:t xml:space="preserve"> pour lesquels ils s’engagent</w:t>
      </w:r>
      <w:r>
        <w:rPr>
          <w:lang w:val="fr-FR"/>
        </w:rPr>
        <w:t xml:space="preserve"> dans l’original</w:t>
      </w:r>
    </w:p>
  </w:comment>
  <w:comment w:id="165" w:author="Sarah-Louise Raillard" w:date="2017-11-30T17:38:00Z" w:initials="SR">
    <w:p w14:paraId="1AFAB5AF" w14:textId="121E591E" w:rsidR="00BE4C22" w:rsidRDefault="00BE4C22">
      <w:pPr>
        <w:pStyle w:val="CommentText"/>
      </w:pPr>
      <w:r>
        <w:rPr>
          <w:rStyle w:val="CommentReference"/>
        </w:rPr>
        <w:annotationRef/>
      </w:r>
      <w:r>
        <w:t xml:space="preserve">Je ne </w:t>
      </w:r>
      <w:proofErr w:type="spellStart"/>
      <w:r>
        <w:t>suis</w:t>
      </w:r>
      <w:proofErr w:type="spellEnd"/>
      <w:r>
        <w:t xml:space="preserve"> pas </w:t>
      </w:r>
      <w:proofErr w:type="spellStart"/>
      <w:r>
        <w:t>sûre</w:t>
      </w:r>
      <w:proofErr w:type="spellEnd"/>
      <w:r>
        <w:t xml:space="preserve"> de </w:t>
      </w:r>
      <w:proofErr w:type="spellStart"/>
      <w:r>
        <w:t>comprendre</w:t>
      </w:r>
      <w:proofErr w:type="spellEnd"/>
      <w:r>
        <w:t xml:space="preserve"> ton </w:t>
      </w:r>
      <w:proofErr w:type="spellStart"/>
      <w:proofErr w:type="gramStart"/>
      <w:r>
        <w:t>commentaire</w:t>
      </w:r>
      <w:proofErr w:type="spellEnd"/>
      <w:r>
        <w:t xml:space="preserve"> ?</w:t>
      </w:r>
      <w:proofErr w:type="gramEnd"/>
      <w:r>
        <w:t xml:space="preserve"> </w:t>
      </w:r>
      <w:proofErr w:type="spellStart"/>
      <w:r>
        <w:t>Quel</w:t>
      </w:r>
      <w:proofErr w:type="spellEnd"/>
      <w:r>
        <w:t xml:space="preserve"> </w:t>
      </w:r>
      <w:proofErr w:type="spellStart"/>
      <w:r>
        <w:t>est</w:t>
      </w:r>
      <w:proofErr w:type="spellEnd"/>
      <w:r>
        <w:t xml:space="preserve"> le </w:t>
      </w:r>
      <w:proofErr w:type="spellStart"/>
      <w:r>
        <w:t>problème</w:t>
      </w:r>
      <w:proofErr w:type="spellEnd"/>
      <w:r>
        <w:t xml:space="preserve"> avec la </w:t>
      </w:r>
      <w:proofErr w:type="spellStart"/>
      <w:proofErr w:type="gramStart"/>
      <w:r>
        <w:t>traduction</w:t>
      </w:r>
      <w:proofErr w:type="spellEnd"/>
      <w:r>
        <w:t xml:space="preserve"> ?</w:t>
      </w:r>
      <w:proofErr w:type="gramEnd"/>
    </w:p>
  </w:comment>
  <w:comment w:id="166" w:author="Sarah-Louise Raillard" w:date="2017-10-01T11:16:00Z" w:initials="SR">
    <w:p w14:paraId="6B8745F2" w14:textId="77777777" w:rsidR="00BE4C22" w:rsidRPr="004F328F" w:rsidRDefault="00BE4C22" w:rsidP="00257E47">
      <w:pPr>
        <w:shd w:val="clear" w:color="auto" w:fill="FFFFFF"/>
        <w:rPr>
          <w:rFonts w:ascii="Arial" w:eastAsia="Times New Roman" w:hAnsi="Arial" w:cs="Arial"/>
          <w:lang w:val="es-ES_tradnl"/>
        </w:rPr>
      </w:pPr>
      <w:r>
        <w:rPr>
          <w:rStyle w:val="CommentReference"/>
        </w:rPr>
        <w:annotationRef/>
      </w:r>
      <w:hyperlink r:id="rId6" w:history="1">
        <w:proofErr w:type="spellStart"/>
        <w:r w:rsidRPr="004F328F">
          <w:rPr>
            <w:rStyle w:val="Hyperlink"/>
            <w:rFonts w:ascii="Arial" w:eastAsia="Times New Roman" w:hAnsi="Arial" w:cs="Arial"/>
            <w:color w:val="auto"/>
            <w:lang w:val="es-ES_tradnl"/>
          </w:rPr>
          <w:t>Ilija</w:t>
        </w:r>
        <w:proofErr w:type="spellEnd"/>
        <w:r w:rsidRPr="004F328F">
          <w:rPr>
            <w:rStyle w:val="Hyperlink"/>
            <w:rFonts w:ascii="Arial" w:eastAsia="Times New Roman" w:hAnsi="Arial" w:cs="Arial"/>
            <w:color w:val="auto"/>
            <w:lang w:val="es-ES_tradnl"/>
          </w:rPr>
          <w:t xml:space="preserve"> </w:t>
        </w:r>
        <w:proofErr w:type="spellStart"/>
        <w:r w:rsidRPr="004F328F">
          <w:rPr>
            <w:rStyle w:val="Hyperlink"/>
            <w:rFonts w:ascii="Arial" w:eastAsia="Times New Roman" w:hAnsi="Arial" w:cs="Arial"/>
            <w:color w:val="auto"/>
            <w:lang w:val="es-ES_tradnl"/>
          </w:rPr>
          <w:t>Trojanow</w:t>
        </w:r>
        <w:proofErr w:type="spellEnd"/>
      </w:hyperlink>
    </w:p>
    <w:p w14:paraId="3F93544B" w14:textId="77777777" w:rsidR="00BE4C22" w:rsidRPr="004F328F" w:rsidRDefault="00BE4C22" w:rsidP="00257E47">
      <w:pPr>
        <w:shd w:val="clear" w:color="auto" w:fill="FFFFFF"/>
        <w:rPr>
          <w:rFonts w:ascii="Arial" w:eastAsia="Times New Roman" w:hAnsi="Arial" w:cs="Arial"/>
          <w:lang w:val="es-ES_tradnl"/>
        </w:rPr>
      </w:pPr>
      <w:proofErr w:type="spellStart"/>
      <w:r w:rsidRPr="004F328F">
        <w:rPr>
          <w:rFonts w:ascii="Arial" w:eastAsia="Times New Roman" w:hAnsi="Arial" w:cs="Arial"/>
          <w:lang w:val="es-ES_tradnl"/>
        </w:rPr>
        <w:t>Ecco</w:t>
      </w:r>
      <w:proofErr w:type="spellEnd"/>
      <w:r w:rsidRPr="004F328F">
        <w:rPr>
          <w:rFonts w:ascii="Arial" w:eastAsia="Times New Roman" w:hAnsi="Arial" w:cs="Arial"/>
          <w:lang w:val="es-ES_tradnl"/>
        </w:rPr>
        <w:t>, Mar 24, 2009 </w:t>
      </w:r>
    </w:p>
    <w:p w14:paraId="7A91A3B8" w14:textId="60B4FAA1" w:rsidR="00BE4C22" w:rsidRPr="00CA2616" w:rsidRDefault="00BE4C22">
      <w:pPr>
        <w:pStyle w:val="CommentText"/>
        <w:rPr>
          <w:lang w:val="es-ES_tradnl"/>
        </w:rPr>
      </w:pPr>
      <w:r w:rsidRPr="004F328F">
        <w:rPr>
          <w:lang w:val="es-ES_tradnl"/>
        </w:rPr>
        <w:t>p. 273</w:t>
      </w:r>
    </w:p>
  </w:comment>
  <w:comment w:id="169" w:author="Alma Cicchelli" w:date="2017-11-28T21:04:00Z" w:initials="AC">
    <w:p w14:paraId="41040F28" w14:textId="2E409800" w:rsidR="00BE4C22" w:rsidRPr="00990EAA" w:rsidRDefault="00BE4C22">
      <w:pPr>
        <w:pStyle w:val="CommentText"/>
        <w:rPr>
          <w:lang w:val="fr-FR"/>
        </w:rPr>
      </w:pPr>
      <w:r>
        <w:rPr>
          <w:rStyle w:val="CommentReference"/>
        </w:rPr>
        <w:annotationRef/>
      </w:r>
      <w:r w:rsidRPr="00990EAA">
        <w:rPr>
          <w:lang w:val="fr-FR"/>
        </w:rPr>
        <w:t>Incisive, je préfère</w:t>
      </w:r>
    </w:p>
  </w:comment>
  <w:comment w:id="172" w:author="Sarah-Louise Raillard" w:date="2017-11-30T17:39:00Z" w:initials="SR">
    <w:p w14:paraId="0EEAD514" w14:textId="45CE477A" w:rsidR="00BE4C22" w:rsidRDefault="00BE4C22">
      <w:pPr>
        <w:pStyle w:val="CommentText"/>
      </w:pPr>
      <w:ins w:id="175" w:author="Sarah-Louise Raillard" w:date="2017-11-30T17:39:00Z">
        <w:r>
          <w:rPr>
            <w:rStyle w:val="CommentReference"/>
          </w:rPr>
          <w:annotationRef/>
        </w:r>
      </w:ins>
      <w:proofErr w:type="spellStart"/>
      <w:r>
        <w:t>Ca</w:t>
      </w:r>
      <w:proofErr w:type="spellEnd"/>
      <w:r>
        <w:t xml:space="preserve"> </w:t>
      </w:r>
      <w:proofErr w:type="spellStart"/>
      <w:r>
        <w:t>marche</w:t>
      </w:r>
      <w:proofErr w:type="spellEnd"/>
      <w:r>
        <w:t xml:space="preserve">, merci. </w:t>
      </w:r>
    </w:p>
  </w:comment>
  <w:comment w:id="170" w:author="Sarah-Louise Raillard" w:date="2017-09-16T12:46:00Z" w:initials="SR">
    <w:p w14:paraId="164C1716" w14:textId="24091D59" w:rsidR="00BE4C22" w:rsidRPr="00CA2616" w:rsidRDefault="00BE4C22">
      <w:pPr>
        <w:pStyle w:val="CommentText"/>
        <w:rPr>
          <w:lang w:val="fr-FR"/>
        </w:rPr>
      </w:pPr>
      <w:r>
        <w:rPr>
          <w:rStyle w:val="CommentReference"/>
        </w:rPr>
        <w:annotationRef/>
      </w:r>
      <w:proofErr w:type="gramStart"/>
      <w:r w:rsidRPr="00CA2616">
        <w:rPr>
          <w:lang w:val="fr-FR"/>
        </w:rPr>
        <w:t>je</w:t>
      </w:r>
      <w:proofErr w:type="gramEnd"/>
      <w:r w:rsidRPr="00CA2616">
        <w:rPr>
          <w:lang w:val="fr-FR"/>
        </w:rPr>
        <w:t xml:space="preserve"> ne suis pas sûre de comprendre - qui donne sens à qui ou à quoi? Est-ce la cause qui est médiatisée ??</w:t>
      </w:r>
    </w:p>
  </w:comment>
  <w:comment w:id="171" w:author="Alma Cicchelli" w:date="2017-11-28T21:04:00Z" w:initials="AC">
    <w:p w14:paraId="7F13FB95" w14:textId="4E6BF368" w:rsidR="00BE4C22" w:rsidRPr="00100F99" w:rsidRDefault="00BE4C22">
      <w:pPr>
        <w:pStyle w:val="CommentText"/>
        <w:rPr>
          <w:lang w:val="fr-FR"/>
        </w:rPr>
      </w:pPr>
      <w:r>
        <w:rPr>
          <w:rStyle w:val="CommentReference"/>
        </w:rPr>
        <w:annotationRef/>
      </w:r>
      <w:proofErr w:type="gramStart"/>
      <w:r w:rsidRPr="00100F99">
        <w:rPr>
          <w:lang w:val="fr-FR"/>
        </w:rPr>
        <w:t>la</w:t>
      </w:r>
      <w:proofErr w:type="gramEnd"/>
      <w:r w:rsidRPr="00100F99">
        <w:rPr>
          <w:lang w:val="fr-FR"/>
        </w:rPr>
        <w:t xml:space="preserve"> cause donne sens à l’engagement</w:t>
      </w:r>
      <w:r>
        <w:rPr>
          <w:lang w:val="fr-FR"/>
        </w:rPr>
        <w:t>, on peut donc dire « </w:t>
      </w:r>
      <w:proofErr w:type="spellStart"/>
      <w:r>
        <w:rPr>
          <w:lang w:val="fr-FR"/>
        </w:rPr>
        <w:t>dedication</w:t>
      </w:r>
      <w:proofErr w:type="spellEnd"/>
      <w:r>
        <w:rPr>
          <w:lang w:val="fr-FR"/>
        </w:rPr>
        <w:t xml:space="preserve"> to a cause </w:t>
      </w:r>
      <w:proofErr w:type="spellStart"/>
      <w:r>
        <w:rPr>
          <w:lang w:val="fr-FR"/>
        </w:rPr>
        <w:t>that</w:t>
      </w:r>
      <w:proofErr w:type="spellEnd"/>
      <w:r>
        <w:rPr>
          <w:lang w:val="fr-FR"/>
        </w:rPr>
        <w:t xml:space="preserve"> </w:t>
      </w:r>
      <w:proofErr w:type="spellStart"/>
      <w:r>
        <w:rPr>
          <w:lang w:val="fr-FR"/>
        </w:rPr>
        <w:t>gives</w:t>
      </w:r>
      <w:proofErr w:type="spellEnd"/>
      <w:r>
        <w:rPr>
          <w:lang w:val="fr-FR"/>
        </w:rPr>
        <w:t xml:space="preserve"> </w:t>
      </w:r>
      <w:proofErr w:type="spellStart"/>
      <w:r>
        <w:rPr>
          <w:lang w:val="fr-FR"/>
        </w:rPr>
        <w:t>committment</w:t>
      </w:r>
      <w:proofErr w:type="spellEnd"/>
      <w:r>
        <w:rPr>
          <w:lang w:val="fr-FR"/>
        </w:rPr>
        <w:t xml:space="preserve"> </w:t>
      </w:r>
      <w:proofErr w:type="spellStart"/>
      <w:r>
        <w:rPr>
          <w:lang w:val="fr-FR"/>
        </w:rPr>
        <w:t>meaning</w:t>
      </w:r>
      <w:proofErr w:type="spellEnd"/>
      <w:r>
        <w:rPr>
          <w:lang w:val="fr-FR"/>
        </w:rPr>
        <w:t> »</w:t>
      </w:r>
    </w:p>
  </w:comment>
  <w:comment w:id="177" w:author="Sarah-Louise Raillard" w:date="2017-10-01T11:17:00Z" w:initials="SR">
    <w:p w14:paraId="3DA16382" w14:textId="19590C8C" w:rsidR="00BE4C22" w:rsidRPr="004F328F" w:rsidRDefault="00BE4C22" w:rsidP="00B134BD">
      <w:pPr>
        <w:pStyle w:val="Heading1"/>
        <w:shd w:val="clear" w:color="auto" w:fill="FFFFFF"/>
        <w:spacing w:before="0" w:beforeAutospacing="0" w:after="315" w:afterAutospacing="0"/>
        <w:rPr>
          <w:rFonts w:ascii="Arial" w:eastAsia="Times New Roman" w:hAnsi="Arial" w:cs="Arial"/>
          <w:b w:val="0"/>
        </w:rPr>
      </w:pPr>
      <w:r>
        <w:rPr>
          <w:rStyle w:val="CommentReference"/>
        </w:rPr>
        <w:annotationRef/>
      </w:r>
      <w:r w:rsidRPr="004F328F">
        <w:rPr>
          <w:b w:val="0"/>
          <w:lang w:val="fr-FR"/>
        </w:rPr>
        <w:t xml:space="preserve">Je cite la version anglaise. </w:t>
      </w:r>
      <w:r w:rsidRPr="004F328F">
        <w:rPr>
          <w:rStyle w:val="fn"/>
          <w:rFonts w:ascii="Arial" w:hAnsi="Arial" w:cs="Arial"/>
          <w:b w:val="0"/>
          <w:sz w:val="35"/>
          <w:szCs w:val="35"/>
        </w:rPr>
        <w:t>The Corrosion of Character: The Personal Consequences of Work in the New Capitalism</w:t>
      </w:r>
    </w:p>
    <w:p w14:paraId="7058A45A" w14:textId="77777777" w:rsidR="00BE4C22" w:rsidRPr="004F328F" w:rsidRDefault="00BE4C22" w:rsidP="00B134BD">
      <w:pPr>
        <w:shd w:val="clear" w:color="auto" w:fill="FFFFFF"/>
        <w:rPr>
          <w:rFonts w:ascii="Arial" w:eastAsia="Times New Roman" w:hAnsi="Arial" w:cs="Arial"/>
        </w:rPr>
      </w:pPr>
      <w:hyperlink r:id="rId7" w:history="1">
        <w:r w:rsidRPr="004F328F">
          <w:rPr>
            <w:rStyle w:val="Hyperlink"/>
            <w:rFonts w:ascii="Arial" w:eastAsia="Times New Roman" w:hAnsi="Arial" w:cs="Arial"/>
            <w:color w:val="auto"/>
          </w:rPr>
          <w:t>Richard Sennett</w:t>
        </w:r>
      </w:hyperlink>
    </w:p>
    <w:p w14:paraId="13A61339" w14:textId="77777777" w:rsidR="00BE4C22" w:rsidRDefault="00BE4C22" w:rsidP="00B134BD">
      <w:pPr>
        <w:shd w:val="clear" w:color="auto" w:fill="FFFFFF"/>
        <w:rPr>
          <w:rFonts w:ascii="Arial" w:eastAsia="Times New Roman" w:hAnsi="Arial" w:cs="Arial"/>
          <w:color w:val="777777"/>
        </w:rPr>
      </w:pPr>
      <w:r w:rsidRPr="004F328F">
        <w:rPr>
          <w:rFonts w:ascii="Arial" w:eastAsia="Times New Roman" w:hAnsi="Arial" w:cs="Arial"/>
        </w:rPr>
        <w:t>W. W. Norton &amp; Company, Feb 7, 2011</w:t>
      </w:r>
    </w:p>
    <w:p w14:paraId="53E8B3F8" w14:textId="22D76DF0" w:rsidR="00BE4C22" w:rsidRDefault="00BE4C22">
      <w:pPr>
        <w:pStyle w:val="CommentText"/>
      </w:pPr>
    </w:p>
  </w:comment>
  <w:comment w:id="178" w:author="Alma Cicchelli" w:date="2017-11-29T18:11:00Z" w:initials="AC">
    <w:p w14:paraId="6068ED8F" w14:textId="51190BFE" w:rsidR="00BE4C22" w:rsidRPr="0038699D" w:rsidRDefault="00BE4C22">
      <w:pPr>
        <w:pStyle w:val="CommentText"/>
        <w:rPr>
          <w:lang w:val="fr-FR"/>
        </w:rPr>
      </w:pPr>
      <w:r>
        <w:rPr>
          <w:rStyle w:val="CommentReference"/>
        </w:rPr>
        <w:annotationRef/>
      </w:r>
      <w:r w:rsidRPr="0038699D">
        <w:rPr>
          <w:lang w:val="fr-FR"/>
        </w:rPr>
        <w:t xml:space="preserve">Il n’est pas grec, mais verse dans la </w:t>
      </w:r>
      <w:proofErr w:type="spellStart"/>
      <w:r w:rsidRPr="0038699D">
        <w:rPr>
          <w:lang w:val="fr-FR"/>
        </w:rPr>
        <w:t>civilization</w:t>
      </w:r>
      <w:proofErr w:type="spellEnd"/>
      <w:r w:rsidRPr="0038699D">
        <w:rPr>
          <w:lang w:val="fr-FR"/>
        </w:rPr>
        <w:t xml:space="preserve"> </w:t>
      </w:r>
      <w:proofErr w:type="spellStart"/>
      <w:r w:rsidRPr="0038699D">
        <w:rPr>
          <w:lang w:val="fr-FR"/>
        </w:rPr>
        <w:t>grècque</w:t>
      </w:r>
      <w:proofErr w:type="spellEnd"/>
      <w:r w:rsidRPr="0038699D">
        <w:rPr>
          <w:lang w:val="fr-FR"/>
        </w:rPr>
        <w:t xml:space="preserve">, il faudrait donc mettre </w:t>
      </w:r>
      <w:proofErr w:type="spellStart"/>
      <w:r w:rsidRPr="0038699D">
        <w:rPr>
          <w:lang w:val="fr-FR"/>
        </w:rPr>
        <w:t>Hellenist</w:t>
      </w:r>
      <w:proofErr w:type="spellEnd"/>
      <w:r w:rsidRPr="0038699D">
        <w:rPr>
          <w:lang w:val="fr-FR"/>
        </w:rPr>
        <w:t xml:space="preserve"> ou </w:t>
      </w:r>
      <w:proofErr w:type="spellStart"/>
      <w:r w:rsidRPr="0038699D">
        <w:rPr>
          <w:lang w:val="fr-FR"/>
        </w:rPr>
        <w:t>Classicist</w:t>
      </w:r>
      <w:proofErr w:type="spellEnd"/>
    </w:p>
  </w:comment>
  <w:comment w:id="181" w:author="Sarah-Louise Raillard" w:date="2017-09-17T10:49:00Z" w:initials="SR">
    <w:p w14:paraId="3581FC0B" w14:textId="2C9D7C59" w:rsidR="00BE4C22" w:rsidRPr="00CA2616" w:rsidRDefault="00BE4C22">
      <w:pPr>
        <w:pStyle w:val="CommentText"/>
        <w:rPr>
          <w:lang w:val="fr-FR"/>
        </w:rPr>
      </w:pPr>
      <w:r>
        <w:rPr>
          <w:rStyle w:val="CommentReference"/>
        </w:rPr>
        <w:annotationRef/>
      </w:r>
      <w:r w:rsidRPr="00CA2616">
        <w:rPr>
          <w:lang w:val="fr-FR"/>
        </w:rPr>
        <w:t>Il existe une traduction en anglais, mais je ne l’ai pas, donc les traductions sont les miennes.</w:t>
      </w:r>
    </w:p>
  </w:comment>
  <w:comment w:id="184" w:author="Alma Cicchelli" w:date="2017-11-29T18:18:00Z" w:initials="AC">
    <w:p w14:paraId="1BDEB751" w14:textId="4637D9FF" w:rsidR="00BE4C22" w:rsidRPr="00C00964" w:rsidRDefault="00BE4C22">
      <w:pPr>
        <w:pStyle w:val="CommentText"/>
        <w:rPr>
          <w:lang w:val="fr-FR"/>
        </w:rPr>
      </w:pPr>
      <w:r>
        <w:rPr>
          <w:rStyle w:val="CommentReference"/>
        </w:rPr>
        <w:annotationRef/>
      </w:r>
      <w:r w:rsidRPr="00C00964">
        <w:rPr>
          <w:lang w:val="fr-FR"/>
        </w:rPr>
        <w:t>Je ne comprends pas new</w:t>
      </w:r>
    </w:p>
  </w:comment>
  <w:comment w:id="187" w:author="Sarah-Louise Raillard" w:date="2017-11-30T17:40:00Z" w:initials="SR">
    <w:p w14:paraId="44B2F450" w14:textId="206423DA" w:rsidR="00BE4C22" w:rsidRDefault="00BE4C22">
      <w:pPr>
        <w:pStyle w:val="CommentText"/>
      </w:pPr>
      <w:ins w:id="188" w:author="Sarah-Louise Raillard" w:date="2017-11-30T17:40:00Z">
        <w:r>
          <w:rPr>
            <w:rStyle w:val="CommentReference"/>
          </w:rPr>
          <w:annotationRef/>
        </w:r>
      </w:ins>
      <w:r>
        <w:t xml:space="preserve">En fait </w:t>
      </w:r>
      <w:proofErr w:type="spellStart"/>
      <w:r>
        <w:t>l’meplacement</w:t>
      </w:r>
      <w:proofErr w:type="spellEnd"/>
      <w:r>
        <w:t xml:space="preserve"> </w:t>
      </w:r>
      <w:proofErr w:type="spellStart"/>
      <w:r>
        <w:t>était</w:t>
      </w:r>
      <w:proofErr w:type="spellEnd"/>
      <w:r>
        <w:t xml:space="preserve"> </w:t>
      </w:r>
      <w:proofErr w:type="spellStart"/>
      <w:r>
        <w:t>mauvais</w:t>
      </w:r>
      <w:proofErr w:type="spellEnd"/>
      <w:r>
        <w:t xml:space="preserve"> - </w:t>
      </w:r>
      <w:proofErr w:type="spellStart"/>
      <w:r>
        <w:t>c’est</w:t>
      </w:r>
      <w:proofErr w:type="spellEnd"/>
      <w:r>
        <w:t xml:space="preserve"> la population </w:t>
      </w:r>
      <w:proofErr w:type="spellStart"/>
      <w:r>
        <w:t>étrangère</w:t>
      </w:r>
      <w:proofErr w:type="spellEnd"/>
      <w:r>
        <w:t xml:space="preserve"> qui </w:t>
      </w:r>
      <w:proofErr w:type="spellStart"/>
      <w:r>
        <w:t>est</w:t>
      </w:r>
      <w:proofErr w:type="spellEnd"/>
      <w:r>
        <w:t xml:space="preserve"> “nouvelle”</w:t>
      </w:r>
    </w:p>
  </w:comment>
  <w:comment w:id="189" w:author="Alma Cicchelli" w:date="2017-11-29T18:24:00Z" w:initials="AC">
    <w:p w14:paraId="7E2E0F6D" w14:textId="2D7FD8CE" w:rsidR="00BE4C22" w:rsidRPr="00C00964" w:rsidRDefault="00BE4C22">
      <w:pPr>
        <w:pStyle w:val="CommentText"/>
        <w:rPr>
          <w:lang w:val="fr-FR"/>
        </w:rPr>
      </w:pPr>
      <w:r>
        <w:rPr>
          <w:rStyle w:val="CommentReference"/>
        </w:rPr>
        <w:annotationRef/>
      </w:r>
      <w:r w:rsidRPr="00C00964">
        <w:rPr>
          <w:lang w:val="fr-FR"/>
        </w:rPr>
        <w:t xml:space="preserve">Ou </w:t>
      </w:r>
      <w:proofErr w:type="spellStart"/>
      <w:r w:rsidRPr="00C00964">
        <w:rPr>
          <w:lang w:val="fr-FR"/>
        </w:rPr>
        <w:t>its</w:t>
      </w:r>
      <w:proofErr w:type="spellEnd"/>
      <w:r w:rsidRPr="00C00964">
        <w:rPr>
          <w:lang w:val="fr-FR"/>
        </w:rPr>
        <w:t xml:space="preserve"> </w:t>
      </w:r>
      <w:proofErr w:type="spellStart"/>
      <w:r w:rsidRPr="00C00964">
        <w:rPr>
          <w:lang w:val="fr-FR"/>
        </w:rPr>
        <w:t>polysemy</w:t>
      </w:r>
      <w:proofErr w:type="spellEnd"/>
    </w:p>
  </w:comment>
  <w:comment w:id="192" w:author="Sarah-Louise Raillard" w:date="2017-09-30T17:35:00Z" w:initials="SR">
    <w:p w14:paraId="39115C83" w14:textId="47F1C78E" w:rsidR="00BE4C22" w:rsidRPr="00547A2E" w:rsidRDefault="00BE4C22">
      <w:pPr>
        <w:pStyle w:val="CommentText"/>
        <w:rPr>
          <w:lang w:val="fr-FR"/>
        </w:rPr>
      </w:pPr>
      <w:r>
        <w:rPr>
          <w:rStyle w:val="CommentReference"/>
        </w:rPr>
        <w:annotationRef/>
      </w:r>
      <w:r w:rsidRPr="00547A2E">
        <w:rPr>
          <w:lang w:val="fr-FR"/>
        </w:rPr>
        <w:t>Je ne suis pas sûre de comprendre “la généralité des engagements” - c’est quoi le sens au juste ?</w:t>
      </w:r>
    </w:p>
  </w:comment>
  <w:comment w:id="193" w:author="Alma Cicchelli" w:date="2017-11-29T18:25:00Z" w:initials="AC">
    <w:p w14:paraId="0930BF77" w14:textId="12E59BC4" w:rsidR="00BE4C22" w:rsidRPr="00E25BBB" w:rsidRDefault="00BE4C22">
      <w:pPr>
        <w:pStyle w:val="CommentText"/>
        <w:rPr>
          <w:lang w:val="fr-FR"/>
        </w:rPr>
      </w:pPr>
      <w:r>
        <w:rPr>
          <w:rStyle w:val="CommentReference"/>
        </w:rPr>
        <w:annotationRef/>
      </w:r>
      <w:r w:rsidRPr="00E25BBB">
        <w:rPr>
          <w:lang w:val="fr-FR"/>
        </w:rPr>
        <w:t xml:space="preserve">Je voulais dire que ses engagements sont trop </w:t>
      </w:r>
      <w:r>
        <w:rPr>
          <w:lang w:val="fr-FR"/>
        </w:rPr>
        <w:t xml:space="preserve">généraux, </w:t>
      </w:r>
      <w:proofErr w:type="spellStart"/>
      <w:r>
        <w:rPr>
          <w:lang w:val="fr-FR"/>
        </w:rPr>
        <w:t>cad</w:t>
      </w:r>
      <w:proofErr w:type="spellEnd"/>
      <w:r>
        <w:rPr>
          <w:lang w:val="fr-FR"/>
        </w:rPr>
        <w:t xml:space="preserve"> dire </w:t>
      </w:r>
      <w:proofErr w:type="spellStart"/>
      <w:r>
        <w:rPr>
          <w:lang w:val="fr-FR"/>
        </w:rPr>
        <w:t>vaugue</w:t>
      </w:r>
      <w:proofErr w:type="spellEnd"/>
      <w:r>
        <w:rPr>
          <w:lang w:val="fr-FR"/>
        </w:rPr>
        <w:t xml:space="preserve">, </w:t>
      </w:r>
      <w:proofErr w:type="spellStart"/>
      <w:r>
        <w:rPr>
          <w:lang w:val="fr-FR"/>
        </w:rPr>
        <w:t>imprecise</w:t>
      </w:r>
      <w:proofErr w:type="spellEnd"/>
      <w:r>
        <w:rPr>
          <w:lang w:val="fr-FR"/>
        </w:rPr>
        <w:t xml:space="preserve">, </w:t>
      </w:r>
      <w:proofErr w:type="spellStart"/>
      <w:r>
        <w:rPr>
          <w:lang w:val="fr-FR"/>
        </w:rPr>
        <w:t>generic</w:t>
      </w:r>
      <w:proofErr w:type="spellEnd"/>
    </w:p>
  </w:comment>
  <w:comment w:id="196" w:author="Sarah-Louise Raillard" w:date="2017-09-17T18:52:00Z" w:initials="SR">
    <w:p w14:paraId="01C1B955" w14:textId="77777777" w:rsidR="00BE4C22" w:rsidRPr="00CA2616" w:rsidRDefault="00BE4C22">
      <w:pPr>
        <w:pStyle w:val="CommentText"/>
        <w:rPr>
          <w:lang w:val="fr-FR"/>
        </w:rPr>
      </w:pPr>
      <w:r>
        <w:rPr>
          <w:rStyle w:val="CommentReference"/>
        </w:rPr>
        <w:annotationRef/>
      </w:r>
      <w:r w:rsidRPr="00CA2616">
        <w:rPr>
          <w:lang w:val="fr-FR"/>
        </w:rPr>
        <w:t xml:space="preserve">Je ne retrouve pas la citation en anglais, en partie car mon édition de </w:t>
      </w:r>
      <w:proofErr w:type="spellStart"/>
      <w:r w:rsidRPr="00CA2616">
        <w:rPr>
          <w:lang w:val="fr-FR"/>
        </w:rPr>
        <w:t>Hollinger</w:t>
      </w:r>
      <w:proofErr w:type="spellEnd"/>
      <w:r w:rsidRPr="00CA2616">
        <w:rPr>
          <w:lang w:val="fr-FR"/>
        </w:rPr>
        <w:t xml:space="preserve"> n’a pas de page 231. </w:t>
      </w:r>
    </w:p>
    <w:p w14:paraId="24FAC24D" w14:textId="77777777" w:rsidR="00BE4C22" w:rsidRPr="00CA2616" w:rsidRDefault="00BE4C22">
      <w:pPr>
        <w:pStyle w:val="CommentText"/>
        <w:rPr>
          <w:lang w:val="fr-FR"/>
        </w:rPr>
      </w:pPr>
      <w:hyperlink r:id="rId8" w:history="1">
        <w:r w:rsidRPr="00CA2616">
          <w:rPr>
            <w:rStyle w:val="Hyperlink"/>
            <w:lang w:val="fr-FR"/>
          </w:rPr>
          <w:t>https://books.google.com/books?id=TOm9a_bhmMEC&amp;dq=HOLLINGER+(David+A.)+(2002),+Postethnic+America.+Beyond+Multiculturalism,&amp;source=gbs_navlinks_s</w:t>
        </w:r>
      </w:hyperlink>
      <w:r w:rsidRPr="00CA2616">
        <w:rPr>
          <w:lang w:val="fr-FR"/>
        </w:rPr>
        <w:t xml:space="preserve"> </w:t>
      </w:r>
    </w:p>
    <w:p w14:paraId="0336535E" w14:textId="5AF28590" w:rsidR="00BE4C22" w:rsidRPr="00CA2616" w:rsidRDefault="00BE4C22">
      <w:pPr>
        <w:pStyle w:val="CommentText"/>
        <w:rPr>
          <w:lang w:val="fr-FR"/>
        </w:rPr>
      </w:pPr>
    </w:p>
  </w:comment>
  <w:comment w:id="197" w:author="Alma Cicchelli" w:date="2017-11-29T18:35:00Z" w:initials="AC">
    <w:p w14:paraId="2BE825EC" w14:textId="19DA32EC" w:rsidR="00BE4C22" w:rsidRPr="00065147" w:rsidRDefault="00BE4C22">
      <w:pPr>
        <w:pStyle w:val="CommentText"/>
        <w:rPr>
          <w:lang w:val="fr-FR"/>
        </w:rPr>
      </w:pPr>
      <w:r>
        <w:rPr>
          <w:rStyle w:val="CommentReference"/>
        </w:rPr>
        <w:annotationRef/>
      </w:r>
      <w:proofErr w:type="gramStart"/>
      <w:r w:rsidRPr="00065147">
        <w:rPr>
          <w:lang w:val="fr-FR"/>
        </w:rPr>
        <w:t>je</w:t>
      </w:r>
      <w:proofErr w:type="gramEnd"/>
      <w:r w:rsidRPr="00065147">
        <w:rPr>
          <w:lang w:val="fr-FR"/>
        </w:rPr>
        <w:t xml:space="preserve"> vais vérifier</w:t>
      </w:r>
    </w:p>
  </w:comment>
  <w:comment w:id="198" w:author="Sarah-Louise Raillard" w:date="2017-09-24T11:17:00Z" w:initials="SR">
    <w:p w14:paraId="320B5524" w14:textId="761A4EBD" w:rsidR="00BE4C22" w:rsidRPr="00CA2616" w:rsidRDefault="00BE4C22" w:rsidP="00DF48DC">
      <w:pPr>
        <w:pStyle w:val="CommentText"/>
        <w:jc w:val="center"/>
        <w:rPr>
          <w:lang w:val="fr-FR"/>
        </w:rPr>
      </w:pPr>
      <w:r>
        <w:rPr>
          <w:rStyle w:val="CommentReference"/>
        </w:rPr>
        <w:annotationRef/>
      </w:r>
      <w:r w:rsidRPr="00CA2616">
        <w:rPr>
          <w:lang w:val="fr-FR"/>
        </w:rPr>
        <w:t>Attention, dans la bibliographie c’est indiqué (à tort) comme Andreas M. Voyer</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FC206BF" w15:done="0"/>
  <w15:commentEx w15:paraId="23E93F0C" w15:done="0"/>
  <w15:commentEx w15:paraId="202930C8" w15:paraIdParent="23E93F0C" w15:done="0"/>
  <w15:commentEx w15:paraId="03708205" w15:done="0"/>
  <w15:commentEx w15:paraId="4491AD2D" w15:done="0"/>
  <w15:commentEx w15:paraId="0AFB2301" w15:done="0"/>
  <w15:commentEx w15:paraId="4DDEE17D" w15:done="0"/>
  <w15:commentEx w15:paraId="059D8A33" w15:paraIdParent="4DDEE17D" w15:done="0"/>
  <w15:commentEx w15:paraId="2DD83D0B" w15:done="0"/>
  <w15:commentEx w15:paraId="32A7C599" w15:done="0"/>
  <w15:commentEx w15:paraId="493455D9" w15:done="0"/>
  <w15:commentEx w15:paraId="53AC5B8A" w15:done="0"/>
  <w15:commentEx w15:paraId="4389F98D" w15:done="0"/>
  <w15:commentEx w15:paraId="6CA7AA39" w15:done="0"/>
  <w15:commentEx w15:paraId="14A77269" w15:paraIdParent="6CA7AA39" w15:done="0"/>
  <w15:commentEx w15:paraId="3DA3F4FF" w15:done="0"/>
  <w15:commentEx w15:paraId="4C3A8209" w15:done="0"/>
  <w15:commentEx w15:paraId="761300D5" w15:done="0"/>
  <w15:commentEx w15:paraId="13429D86" w15:done="0"/>
  <w15:commentEx w15:paraId="181B1113" w15:done="0"/>
  <w15:commentEx w15:paraId="0775B9C7" w15:done="0"/>
  <w15:commentEx w15:paraId="3CAAB9CB" w15:done="0"/>
  <w15:commentEx w15:paraId="786AC404" w15:paraIdParent="3CAAB9CB" w15:done="0"/>
  <w15:commentEx w15:paraId="736B6C1F" w15:done="0"/>
  <w15:commentEx w15:paraId="13881368" w15:done="0"/>
  <w15:commentEx w15:paraId="4FE4CA42" w15:done="0"/>
  <w15:commentEx w15:paraId="04F46C66" w15:paraIdParent="4FE4CA42" w15:done="0"/>
  <w15:commentEx w15:paraId="36411995" w15:done="0"/>
  <w15:commentEx w15:paraId="14D0C31B" w15:done="0"/>
  <w15:commentEx w15:paraId="4838F1DC" w15:done="0"/>
  <w15:commentEx w15:paraId="7AE0E775" w15:paraIdParent="4838F1DC" w15:done="0"/>
  <w15:commentEx w15:paraId="7719A462" w15:done="0"/>
  <w15:commentEx w15:paraId="0DB50E23" w15:done="0"/>
  <w15:commentEx w15:paraId="01D31014" w15:paraIdParent="0DB50E23" w15:done="0"/>
  <w15:commentEx w15:paraId="534F8A73" w15:done="0"/>
  <w15:commentEx w15:paraId="1BD634CC" w15:done="0"/>
  <w15:commentEx w15:paraId="507B4F80" w15:done="0"/>
  <w15:commentEx w15:paraId="37A720C9" w15:paraIdParent="507B4F80" w15:done="0"/>
  <w15:commentEx w15:paraId="3A276B02" w15:done="0"/>
  <w15:commentEx w15:paraId="297E6AAA" w15:paraIdParent="3A276B02" w15:done="0"/>
  <w15:commentEx w15:paraId="48EE840A" w15:done="0"/>
  <w15:commentEx w15:paraId="5098A7B0" w15:paraIdParent="48EE840A" w15:done="0"/>
  <w15:commentEx w15:paraId="78D043C2" w15:done="0"/>
  <w15:commentEx w15:paraId="0D18D9A1" w15:paraIdParent="78D043C2" w15:done="0"/>
  <w15:commentEx w15:paraId="72B0BB32" w15:done="0"/>
  <w15:commentEx w15:paraId="6E1DADB6" w15:paraIdParent="72B0BB32" w15:done="0"/>
  <w15:commentEx w15:paraId="6D6F60A0" w15:done="0"/>
  <w15:commentEx w15:paraId="2FB2CBEB" w15:done="0"/>
  <w15:commentEx w15:paraId="70E6DA8F" w15:paraIdParent="2FB2CBEB" w15:done="0"/>
  <w15:commentEx w15:paraId="24A16C49" w15:done="0"/>
  <w15:commentEx w15:paraId="0EE2FEA5" w15:paraIdParent="24A16C49" w15:done="0"/>
  <w15:commentEx w15:paraId="7731BB49" w15:done="0"/>
  <w15:commentEx w15:paraId="5672649B" w15:done="0"/>
  <w15:commentEx w15:paraId="7045D490" w15:done="0"/>
  <w15:commentEx w15:paraId="036BAD5A" w15:paraIdParent="7045D490" w15:done="0"/>
  <w15:commentEx w15:paraId="44F9B8D9" w15:done="0"/>
  <w15:commentEx w15:paraId="5A468074" w15:done="0"/>
  <w15:commentEx w15:paraId="5EF2478F" w15:paraIdParent="5A468074" w15:done="0"/>
  <w15:commentEx w15:paraId="791080B0" w15:done="0"/>
  <w15:commentEx w15:paraId="4FCCC1D4" w15:paraIdParent="791080B0" w15:done="0"/>
  <w15:commentEx w15:paraId="129BF30D" w15:done="0"/>
  <w15:commentEx w15:paraId="26834A17" w15:paraIdParent="129BF30D" w15:done="0"/>
  <w15:commentEx w15:paraId="41C68FFD" w15:done="0"/>
  <w15:commentEx w15:paraId="41F184CD" w15:done="0"/>
  <w15:commentEx w15:paraId="40B0AD21" w15:done="0"/>
  <w15:commentEx w15:paraId="47C1F1D7" w15:paraIdParent="40B0AD21" w15:done="0"/>
  <w15:commentEx w15:paraId="6775601B" w15:done="0"/>
  <w15:commentEx w15:paraId="602C22BB" w15:done="0"/>
  <w15:commentEx w15:paraId="440EB614" w15:paraIdParent="602C22BB" w15:done="0"/>
  <w15:commentEx w15:paraId="729EC8CF" w15:done="0"/>
  <w15:commentEx w15:paraId="652E2AA6" w15:done="0"/>
  <w15:commentEx w15:paraId="5C5AED03" w15:paraIdParent="652E2AA6" w15:done="0"/>
  <w15:commentEx w15:paraId="4166ED2A" w15:done="0"/>
  <w15:commentEx w15:paraId="43CD3DEB" w15:paraIdParent="4166ED2A" w15:done="0"/>
  <w15:commentEx w15:paraId="011A02C8" w15:done="0"/>
  <w15:commentEx w15:paraId="320887BD" w15:paraIdParent="011A02C8" w15:done="0"/>
  <w15:commentEx w15:paraId="6F7C8A11" w15:done="0"/>
  <w15:commentEx w15:paraId="2D16003F" w15:paraIdParent="6F7C8A11" w15:done="0"/>
  <w15:commentEx w15:paraId="0FF7EDC6" w15:done="0"/>
  <w15:commentEx w15:paraId="1D3D6BCC" w15:paraIdParent="0FF7EDC6" w15:done="0"/>
  <w15:commentEx w15:paraId="46BB3049" w15:done="0"/>
  <w15:commentEx w15:paraId="345AB267" w15:done="0"/>
  <w15:commentEx w15:paraId="43EE301B" w15:done="0"/>
  <w15:commentEx w15:paraId="31E3068B" w15:paraIdParent="43EE301B" w15:done="0"/>
  <w15:commentEx w15:paraId="6CFB87D8" w15:done="0"/>
  <w15:commentEx w15:paraId="03DDC260" w15:done="0"/>
  <w15:commentEx w15:paraId="7A91A3B8" w15:done="0"/>
  <w15:commentEx w15:paraId="302F1B05" w15:paraIdParent="7A91A3B8" w15:done="0"/>
  <w15:commentEx w15:paraId="41040F28" w15:done="0"/>
  <w15:commentEx w15:paraId="71B5D4AE" w15:done="0"/>
  <w15:commentEx w15:paraId="164C1716" w15:done="0"/>
  <w15:commentEx w15:paraId="7F13FB95" w15:paraIdParent="164C1716" w15:done="0"/>
  <w15:commentEx w15:paraId="53E8B3F8" w15:done="0"/>
  <w15:commentEx w15:paraId="4382C3A6" w15:paraIdParent="53E8B3F8" w15:done="0"/>
  <w15:commentEx w15:paraId="6068ED8F" w15:done="0"/>
  <w15:commentEx w15:paraId="3581FC0B" w15:done="0"/>
  <w15:commentEx w15:paraId="5696514E" w15:paraIdParent="3581FC0B" w15:done="0"/>
  <w15:commentEx w15:paraId="1BDEB751" w15:done="0"/>
  <w15:commentEx w15:paraId="7E2E0F6D" w15:done="0"/>
  <w15:commentEx w15:paraId="39115C83" w15:done="0"/>
  <w15:commentEx w15:paraId="0930BF77" w15:paraIdParent="39115C83" w15:done="0"/>
  <w15:commentEx w15:paraId="0336535E" w15:done="0"/>
  <w15:commentEx w15:paraId="2BE825EC" w15:paraIdParent="0336535E" w15:done="0"/>
  <w15:commentEx w15:paraId="5594FA2A" w15:done="0"/>
  <w15:commentEx w15:paraId="083E695D" w15:done="0"/>
  <w15:commentEx w15:paraId="6671BFCF" w15:paraIdParent="083E695D" w15:done="0"/>
  <w15:commentEx w15:paraId="09EFB7C9" w15:done="0"/>
  <w15:commentEx w15:paraId="4322D979" w15:paraIdParent="09EFB7C9" w15:done="0"/>
  <w15:commentEx w15:paraId="0C85A977" w15:done="0"/>
  <w15:commentEx w15:paraId="33182108" w15:paraIdParent="0C85A977" w15:done="0"/>
  <w15:commentEx w15:paraId="320B5524" w15:done="0"/>
  <w15:commentEx w15:paraId="0655C775" w15:paraIdParent="320B5524" w15:done="0"/>
  <w15:commentEx w15:paraId="1832D80B" w15:done="0"/>
  <w15:commentEx w15:paraId="08C5E8CF" w15:paraIdParent="1832D80B"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75AC4A" w14:textId="77777777" w:rsidR="00BE4C22" w:rsidRDefault="00BE4C22" w:rsidP="008E5C92">
      <w:r>
        <w:separator/>
      </w:r>
    </w:p>
  </w:endnote>
  <w:endnote w:type="continuationSeparator" w:id="0">
    <w:p w14:paraId="148FB34D" w14:textId="77777777" w:rsidR="00BE4C22" w:rsidRDefault="00BE4C22" w:rsidP="008E5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ourier New">
    <w:panose1 w:val="020703090202050204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1A65A8" w14:textId="77777777" w:rsidR="00BE4C22" w:rsidRDefault="00BE4C22" w:rsidP="006944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836D1C5" w14:textId="77777777" w:rsidR="00BE4C22" w:rsidRDefault="00BE4C2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8F8E1E" w14:textId="77777777" w:rsidR="00BE4C22" w:rsidRDefault="00BE4C22" w:rsidP="006944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30F8B">
      <w:rPr>
        <w:rStyle w:val="PageNumber"/>
        <w:noProof/>
      </w:rPr>
      <w:t>50</w:t>
    </w:r>
    <w:r>
      <w:rPr>
        <w:rStyle w:val="PageNumber"/>
      </w:rPr>
      <w:fldChar w:fldCharType="end"/>
    </w:r>
  </w:p>
  <w:p w14:paraId="232CB7B0" w14:textId="77777777" w:rsidR="00BE4C22" w:rsidRDefault="00BE4C2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EF5FD7" w14:textId="77777777" w:rsidR="00BE4C22" w:rsidRDefault="00BE4C22" w:rsidP="008E5C92">
      <w:r>
        <w:separator/>
      </w:r>
    </w:p>
  </w:footnote>
  <w:footnote w:type="continuationSeparator" w:id="0">
    <w:p w14:paraId="674435E4" w14:textId="77777777" w:rsidR="00BE4C22" w:rsidRDefault="00BE4C22" w:rsidP="008E5C92">
      <w:r>
        <w:continuationSeparator/>
      </w:r>
    </w:p>
  </w:footnote>
  <w:footnote w:id="1">
    <w:p w14:paraId="030F61F8" w14:textId="04B9F04F" w:rsidR="00BE4C22" w:rsidRPr="00EE783A" w:rsidRDefault="00BE4C22" w:rsidP="00164F23">
      <w:pPr>
        <w:jc w:val="both"/>
        <w:rPr>
          <w:rFonts w:eastAsia="Times New Roman" w:cs="Times New Roman"/>
          <w:lang w:val="fr-FR"/>
        </w:rPr>
      </w:pPr>
      <w:r w:rsidRPr="00EE783A">
        <w:rPr>
          <w:rStyle w:val="FootnoteReference"/>
          <w:rFonts w:cs="Times New Roman"/>
          <w:lang w:val="en-GB"/>
        </w:rPr>
        <w:footnoteRef/>
      </w:r>
      <w:r w:rsidRPr="00EE783A">
        <w:rPr>
          <w:rFonts w:cs="Times New Roman"/>
          <w:lang w:val="fr-FR"/>
        </w:rPr>
        <w:t xml:space="preserve"> </w:t>
      </w:r>
      <w:r w:rsidRPr="00EE783A">
        <w:rPr>
          <w:rFonts w:eastAsia="Times New Roman" w:cs="Times New Roman"/>
          <w:lang w:val="fr-FR"/>
        </w:rPr>
        <w:t>Jean-Jacques Rousseau</w:t>
      </w:r>
      <w:r w:rsidRPr="00EE783A">
        <w:rPr>
          <w:rFonts w:eastAsia="Times New Roman" w:cs="Times New Roman"/>
          <w:i/>
          <w:lang w:val="fr-FR"/>
        </w:rPr>
        <w:t xml:space="preserve">, Discours sur l’origine et les fondements de l’inégalité parmi les hommes, </w:t>
      </w:r>
      <w:r w:rsidRPr="00EE783A">
        <w:rPr>
          <w:rFonts w:eastAsia="Times New Roman" w:cs="Times New Roman"/>
          <w:iCs/>
          <w:lang w:val="fr-FR"/>
        </w:rPr>
        <w:t>1755.</w:t>
      </w:r>
    </w:p>
    <w:p w14:paraId="002E2271" w14:textId="77777777" w:rsidR="00BE4C22" w:rsidRPr="00EE783A" w:rsidRDefault="00BE4C22" w:rsidP="00164F23">
      <w:pPr>
        <w:pStyle w:val="FootnoteText"/>
        <w:jc w:val="both"/>
        <w:rPr>
          <w:rFonts w:asciiTheme="minorHAnsi" w:hAnsiTheme="minorHAnsi"/>
          <w:lang w:val="fr-FR"/>
        </w:rPr>
      </w:pPr>
    </w:p>
  </w:footnote>
  <w:footnote w:id="2">
    <w:p w14:paraId="68518994" w14:textId="0FEA7FF7" w:rsidR="00BE4C22" w:rsidRPr="00EE783A" w:rsidRDefault="00BE4C22" w:rsidP="00164F23">
      <w:pPr>
        <w:pStyle w:val="FootnoteText"/>
        <w:jc w:val="both"/>
        <w:rPr>
          <w:rFonts w:asciiTheme="minorHAnsi" w:hAnsiTheme="minorHAnsi"/>
          <w:lang w:val="en-GB"/>
        </w:rPr>
      </w:pPr>
      <w:r w:rsidRPr="00EE783A">
        <w:rPr>
          <w:rStyle w:val="FootnoteReference"/>
          <w:rFonts w:asciiTheme="minorHAnsi" w:hAnsiTheme="minorHAnsi"/>
          <w:lang w:val="en-GB"/>
        </w:rPr>
        <w:footnoteRef/>
      </w:r>
      <w:r w:rsidRPr="00EE783A">
        <w:rPr>
          <w:rFonts w:asciiTheme="minorHAnsi" w:hAnsiTheme="minorHAnsi"/>
          <w:lang w:val="en-GB"/>
        </w:rPr>
        <w:t xml:space="preserve"> On the subject of trials, see </w:t>
      </w:r>
      <w:proofErr w:type="spellStart"/>
      <w:r w:rsidRPr="00EE783A">
        <w:rPr>
          <w:rFonts w:asciiTheme="minorHAnsi" w:hAnsiTheme="minorHAnsi"/>
          <w:lang w:val="en-GB"/>
        </w:rPr>
        <w:t>Martuccelli</w:t>
      </w:r>
      <w:proofErr w:type="spellEnd"/>
      <w:r w:rsidRPr="00EE783A">
        <w:rPr>
          <w:rFonts w:asciiTheme="minorHAnsi" w:hAnsiTheme="minorHAnsi"/>
          <w:lang w:val="en-GB"/>
        </w:rPr>
        <w:t xml:space="preserve"> (2006).</w:t>
      </w:r>
    </w:p>
  </w:footnote>
  <w:footnote w:id="3">
    <w:p w14:paraId="5A34B8B1" w14:textId="2AEFCA09" w:rsidR="00BE4C22" w:rsidRPr="00EE783A" w:rsidRDefault="00BE4C22" w:rsidP="00164F23">
      <w:pPr>
        <w:widowControl w:val="0"/>
        <w:autoSpaceDE w:val="0"/>
        <w:autoSpaceDN w:val="0"/>
        <w:adjustRightInd w:val="0"/>
        <w:jc w:val="both"/>
        <w:rPr>
          <w:rFonts w:cs="Times New Roman"/>
          <w:lang w:val="en-GB"/>
        </w:rPr>
      </w:pPr>
      <w:r w:rsidRPr="00EE783A">
        <w:rPr>
          <w:rStyle w:val="FootnoteReference"/>
          <w:rFonts w:cs="Times New Roman"/>
          <w:lang w:val="en-GB"/>
        </w:rPr>
        <w:footnoteRef/>
      </w:r>
      <w:r w:rsidRPr="00EE783A">
        <w:rPr>
          <w:rFonts w:cs="Times New Roman"/>
          <w:lang w:val="en-GB"/>
        </w:rPr>
        <w:t xml:space="preserve"> To this can also be added elements such as mobility — with more or less frequent travel between the country of origin and the host country, as well as contact with friends and family living abroad. </w:t>
      </w:r>
    </w:p>
    <w:p w14:paraId="4C1CFE69" w14:textId="464142BD" w:rsidR="00BE4C22" w:rsidRPr="00EE783A" w:rsidRDefault="00BE4C22" w:rsidP="00164F23">
      <w:pPr>
        <w:pStyle w:val="FootnoteText"/>
        <w:jc w:val="both"/>
        <w:rPr>
          <w:rFonts w:asciiTheme="minorHAnsi" w:hAnsiTheme="minorHAnsi"/>
          <w:lang w:val="en-GB"/>
        </w:rPr>
      </w:pPr>
    </w:p>
  </w:footnote>
  <w:footnote w:id="4">
    <w:p w14:paraId="09BBDA2D" w14:textId="084A7645" w:rsidR="00BE4C22" w:rsidRPr="00EE783A" w:rsidRDefault="00BE4C22" w:rsidP="00164F23">
      <w:pPr>
        <w:widowControl w:val="0"/>
        <w:autoSpaceDE w:val="0"/>
        <w:autoSpaceDN w:val="0"/>
        <w:adjustRightInd w:val="0"/>
        <w:jc w:val="both"/>
        <w:rPr>
          <w:rFonts w:cs="Times New Roman"/>
          <w:lang w:val="en-GB"/>
        </w:rPr>
      </w:pPr>
      <w:r w:rsidRPr="00EE783A">
        <w:rPr>
          <w:rStyle w:val="FootnoteReference"/>
          <w:rFonts w:cs="Times New Roman"/>
          <w:lang w:val="en-GB"/>
        </w:rPr>
        <w:footnoteRef/>
      </w:r>
      <w:r w:rsidRPr="00EE783A">
        <w:rPr>
          <w:rFonts w:cs="Times New Roman"/>
          <w:lang w:val="en-GB"/>
        </w:rPr>
        <w:t xml:space="preserve"> For a highly detailed analysis of the use of the word </w:t>
      </w:r>
      <w:r w:rsidRPr="00EE783A">
        <w:rPr>
          <w:rFonts w:cs="Times New Roman"/>
          <w:i/>
          <w:lang w:val="en-GB"/>
        </w:rPr>
        <w:t xml:space="preserve">diaspora, </w:t>
      </w:r>
      <w:r w:rsidRPr="00EE783A">
        <w:rPr>
          <w:rFonts w:cs="Times New Roman"/>
          <w:lang w:val="en-GB"/>
        </w:rPr>
        <w:t xml:space="preserve">see </w:t>
      </w:r>
      <w:proofErr w:type="spellStart"/>
      <w:r w:rsidRPr="00EE783A">
        <w:rPr>
          <w:rFonts w:cs="Times New Roman"/>
          <w:lang w:val="en-GB"/>
        </w:rPr>
        <w:t>Dufoix</w:t>
      </w:r>
      <w:proofErr w:type="spellEnd"/>
      <w:r w:rsidRPr="00EE783A">
        <w:rPr>
          <w:rFonts w:cs="Times New Roman"/>
          <w:lang w:val="en-GB"/>
        </w:rPr>
        <w:t xml:space="preserve"> (20</w:t>
      </w:r>
      <w:r>
        <w:rPr>
          <w:rFonts w:cs="Times New Roman"/>
          <w:highlight w:val="yellow"/>
          <w:lang w:val="en-GB"/>
        </w:rPr>
        <w:t>17</w:t>
      </w:r>
      <w:r>
        <w:rPr>
          <w:rFonts w:cs="Times New Roman"/>
          <w:lang w:val="en-GB"/>
        </w:rPr>
        <w:t xml:space="preserve">) </w:t>
      </w:r>
      <w:r w:rsidRPr="00482C86">
        <w:rPr>
          <w:rFonts w:cs="Times New Roman"/>
          <w:highlight w:val="yellow"/>
          <w:lang w:val="en-GB"/>
        </w:rPr>
        <w:t xml:space="preserve">(je </w:t>
      </w:r>
      <w:proofErr w:type="spellStart"/>
      <w:r w:rsidRPr="00482C86">
        <w:rPr>
          <w:rFonts w:cs="Times New Roman"/>
          <w:highlight w:val="yellow"/>
          <w:lang w:val="en-GB"/>
        </w:rPr>
        <w:t>te</w:t>
      </w:r>
      <w:proofErr w:type="spellEnd"/>
      <w:r w:rsidRPr="00482C86">
        <w:rPr>
          <w:rFonts w:cs="Times New Roman"/>
          <w:highlight w:val="yellow"/>
          <w:lang w:val="en-GB"/>
        </w:rPr>
        <w:t xml:space="preserve"> </w:t>
      </w:r>
      <w:proofErr w:type="spellStart"/>
      <w:r w:rsidRPr="00482C86">
        <w:rPr>
          <w:rFonts w:cs="Times New Roman"/>
          <w:highlight w:val="yellow"/>
          <w:lang w:val="en-GB"/>
        </w:rPr>
        <w:t>donnerai</w:t>
      </w:r>
      <w:proofErr w:type="spellEnd"/>
      <w:r w:rsidRPr="00482C86">
        <w:rPr>
          <w:rFonts w:cs="Times New Roman"/>
          <w:highlight w:val="yellow"/>
          <w:lang w:val="en-GB"/>
        </w:rPr>
        <w:t xml:space="preserve"> la </w:t>
      </w:r>
      <w:proofErr w:type="spellStart"/>
      <w:r w:rsidRPr="00482C86">
        <w:rPr>
          <w:rFonts w:cs="Times New Roman"/>
          <w:highlight w:val="yellow"/>
          <w:lang w:val="en-GB"/>
        </w:rPr>
        <w:t>réf</w:t>
      </w:r>
      <w:proofErr w:type="spellEnd"/>
      <w:r w:rsidRPr="00482C86">
        <w:rPr>
          <w:rFonts w:cs="Times New Roman"/>
          <w:highlight w:val="yellow"/>
          <w:lang w:val="en-GB"/>
        </w:rPr>
        <w:t xml:space="preserve"> en </w:t>
      </w:r>
      <w:proofErr w:type="spellStart"/>
      <w:r w:rsidRPr="00482C86">
        <w:rPr>
          <w:rFonts w:cs="Times New Roman"/>
          <w:highlight w:val="yellow"/>
          <w:lang w:val="en-GB"/>
        </w:rPr>
        <w:t>anglais</w:t>
      </w:r>
      <w:proofErr w:type="spellEnd"/>
      <w:r w:rsidRPr="00482C86">
        <w:rPr>
          <w:rFonts w:cs="Times New Roman"/>
          <w:highlight w:val="yellow"/>
          <w:lang w:val="en-GB"/>
        </w:rPr>
        <w:t>)</w:t>
      </w:r>
      <w:r w:rsidRPr="00EE783A">
        <w:rPr>
          <w:rFonts w:cs="Times New Roman"/>
          <w:lang w:val="en-GB"/>
        </w:rPr>
        <w:t xml:space="preserve"> </w:t>
      </w:r>
    </w:p>
  </w:footnote>
  <w:footnote w:id="5">
    <w:p w14:paraId="330E696E" w14:textId="289E0A88" w:rsidR="00BE4C22" w:rsidRPr="00EE783A" w:rsidRDefault="00BE4C22" w:rsidP="00164F23">
      <w:pPr>
        <w:widowControl w:val="0"/>
        <w:autoSpaceDE w:val="0"/>
        <w:autoSpaceDN w:val="0"/>
        <w:adjustRightInd w:val="0"/>
        <w:jc w:val="both"/>
        <w:rPr>
          <w:rFonts w:cs="Times New Roman"/>
          <w:lang w:val="en-GB"/>
        </w:rPr>
      </w:pPr>
      <w:r w:rsidRPr="00EE783A">
        <w:rPr>
          <w:rStyle w:val="FootnoteReference"/>
          <w:rFonts w:cs="Times New Roman"/>
          <w:lang w:val="en-GB"/>
        </w:rPr>
        <w:footnoteRef/>
      </w:r>
      <w:r w:rsidRPr="00EE783A">
        <w:rPr>
          <w:rFonts w:cs="Times New Roman"/>
          <w:lang w:val="en-GB"/>
        </w:rPr>
        <w:t xml:space="preserve"> Global cosmopolitanism is seen as being based on ‘ideas of progress that are complicit with neo-liberal forms of governance and free-market forces of competition.... [It] celebrates a world of plural cultures and peoples located at the periphery, so long as they produce healthy profit margins within metropolitan societies’ (</w:t>
      </w:r>
      <w:proofErr w:type="spellStart"/>
      <w:r w:rsidRPr="00EE783A">
        <w:rPr>
          <w:rFonts w:cs="Times New Roman"/>
          <w:lang w:val="en-GB"/>
        </w:rPr>
        <w:t>Bhabha</w:t>
      </w:r>
      <w:proofErr w:type="spellEnd"/>
      <w:r w:rsidRPr="00EE783A">
        <w:rPr>
          <w:rFonts w:cs="Times New Roman"/>
          <w:lang w:val="en-GB"/>
        </w:rPr>
        <w:t>, 1994, p. xiv).</w:t>
      </w:r>
    </w:p>
  </w:footnote>
  <w:footnote w:id="6">
    <w:p w14:paraId="7A49CDCC" w14:textId="333CC8E1" w:rsidR="00BE4C22" w:rsidRPr="00EE783A" w:rsidRDefault="00BE4C22" w:rsidP="00164F23">
      <w:pPr>
        <w:widowControl w:val="0"/>
        <w:autoSpaceDE w:val="0"/>
        <w:autoSpaceDN w:val="0"/>
        <w:adjustRightInd w:val="0"/>
        <w:jc w:val="both"/>
        <w:rPr>
          <w:rFonts w:cs="Times New Roman"/>
          <w:lang w:val="en-GB"/>
        </w:rPr>
      </w:pPr>
      <w:r w:rsidRPr="00EE783A">
        <w:rPr>
          <w:rStyle w:val="FootnoteReference"/>
          <w:rFonts w:cs="Times New Roman"/>
          <w:lang w:val="en-GB"/>
        </w:rPr>
        <w:footnoteRef/>
      </w:r>
      <w:r w:rsidRPr="00EE783A">
        <w:rPr>
          <w:rFonts w:cs="Times New Roman"/>
          <w:lang w:val="en-GB"/>
        </w:rPr>
        <w:t xml:space="preserve"> This indicator of transnationality comprises three variables: the number of private transnational relationships; the number of times where the interviewee had been abroad in the 12 months leading up to the study; and the total time spent abroad for periods of at least three months.</w:t>
      </w:r>
    </w:p>
  </w:footnote>
  <w:footnote w:id="7">
    <w:p w14:paraId="0399EB6D" w14:textId="25EA416D" w:rsidR="00BE4C22" w:rsidRPr="00EE783A" w:rsidRDefault="00BE4C22" w:rsidP="00164F23">
      <w:pPr>
        <w:pStyle w:val="FootnoteText"/>
        <w:jc w:val="both"/>
        <w:rPr>
          <w:rFonts w:asciiTheme="minorHAnsi" w:hAnsiTheme="minorHAnsi"/>
          <w:lang w:val="en-GB"/>
        </w:rPr>
      </w:pPr>
      <w:r w:rsidRPr="00EE783A">
        <w:rPr>
          <w:rStyle w:val="FootnoteReference"/>
          <w:rFonts w:asciiTheme="minorHAnsi" w:hAnsiTheme="minorHAnsi"/>
          <w:lang w:val="en-GB"/>
        </w:rPr>
        <w:footnoteRef/>
      </w:r>
      <w:r w:rsidRPr="00EE783A">
        <w:rPr>
          <w:rFonts w:asciiTheme="minorHAnsi" w:hAnsiTheme="minorHAnsi"/>
          <w:lang w:val="en-GB"/>
        </w:rPr>
        <w:t xml:space="preserve"> On the use of this word, see </w:t>
      </w:r>
      <w:proofErr w:type="spellStart"/>
      <w:r w:rsidRPr="00EE783A">
        <w:rPr>
          <w:rFonts w:asciiTheme="minorHAnsi" w:hAnsiTheme="minorHAnsi"/>
          <w:lang w:val="en-GB"/>
        </w:rPr>
        <w:t>Cicchelli</w:t>
      </w:r>
      <w:proofErr w:type="spellEnd"/>
      <w:r w:rsidRPr="00EE783A">
        <w:rPr>
          <w:rFonts w:asciiTheme="minorHAnsi" w:hAnsiTheme="minorHAnsi"/>
          <w:lang w:val="en-GB"/>
        </w:rPr>
        <w:t>, 2012.</w:t>
      </w:r>
    </w:p>
  </w:footnote>
  <w:footnote w:id="8">
    <w:p w14:paraId="2BB161AF" w14:textId="5D1BAA6E" w:rsidR="00BE4C22" w:rsidRPr="00EE783A" w:rsidRDefault="00BE4C22" w:rsidP="00164F23">
      <w:pPr>
        <w:widowControl w:val="0"/>
        <w:autoSpaceDE w:val="0"/>
        <w:autoSpaceDN w:val="0"/>
        <w:adjustRightInd w:val="0"/>
        <w:jc w:val="both"/>
        <w:rPr>
          <w:rFonts w:cs="Times New Roman"/>
          <w:lang w:val="en-GB"/>
        </w:rPr>
      </w:pPr>
      <w:r w:rsidRPr="00EE783A">
        <w:rPr>
          <w:rStyle w:val="FootnoteReference"/>
          <w:rFonts w:cs="Times New Roman"/>
          <w:lang w:val="en-GB"/>
        </w:rPr>
        <w:footnoteRef/>
      </w:r>
      <w:r w:rsidRPr="00EE783A">
        <w:rPr>
          <w:rFonts w:cs="Times New Roman"/>
          <w:lang w:val="en-GB"/>
        </w:rPr>
        <w:t xml:space="preserve"> The difference in perspective should be emphasised between those who fight for a better future in countries that are already democratic — and where a segment of the population is outraged at the deterioration of institutional and representative democracy — and those who fight to establish democratic regimes at home. </w:t>
      </w:r>
    </w:p>
    <w:p w14:paraId="1F52FE73" w14:textId="2632B64F" w:rsidR="00BE4C22" w:rsidRPr="00EE783A" w:rsidRDefault="00BE4C22" w:rsidP="00164F23">
      <w:pPr>
        <w:pStyle w:val="FootnoteText"/>
        <w:jc w:val="both"/>
        <w:rPr>
          <w:rFonts w:asciiTheme="minorHAnsi" w:hAnsiTheme="minorHAnsi"/>
          <w:lang w:val="en-GB"/>
        </w:rPr>
      </w:pPr>
    </w:p>
  </w:footnote>
  <w:footnote w:id="9">
    <w:p w14:paraId="6243C850" w14:textId="68DC6F5C" w:rsidR="00BE4C22" w:rsidRPr="00EE783A" w:rsidRDefault="00BE4C22" w:rsidP="00164F23">
      <w:pPr>
        <w:widowControl w:val="0"/>
        <w:autoSpaceDE w:val="0"/>
        <w:autoSpaceDN w:val="0"/>
        <w:adjustRightInd w:val="0"/>
        <w:jc w:val="both"/>
        <w:rPr>
          <w:rFonts w:cs="Times New Roman"/>
        </w:rPr>
      </w:pPr>
      <w:r w:rsidRPr="00EE783A">
        <w:rPr>
          <w:rStyle w:val="FootnoteReference"/>
          <w:rFonts w:cs="Times New Roman"/>
        </w:rPr>
        <w:footnoteRef/>
      </w:r>
      <w:r w:rsidRPr="00EE783A">
        <w:rPr>
          <w:rFonts w:cs="Times New Roman"/>
        </w:rPr>
        <w:t xml:space="preserve"> Martin Scorsese’s film </w:t>
      </w:r>
      <w:r w:rsidRPr="00EE783A">
        <w:rPr>
          <w:rFonts w:cs="Times New Roman"/>
          <w:i/>
        </w:rPr>
        <w:t>Gangs of New York</w:t>
      </w:r>
      <w:r w:rsidRPr="00EE783A">
        <w:rPr>
          <w:rFonts w:cs="Times New Roman"/>
        </w:rPr>
        <w:t xml:space="preserve"> (2002) was loosely based on this book and was nominated for an Oscar for best original screenplay.</w:t>
      </w:r>
    </w:p>
  </w:footnote>
  <w:footnote w:id="10">
    <w:p w14:paraId="250882D3" w14:textId="7E7EDFC1" w:rsidR="00BE4C22" w:rsidRPr="00EE783A" w:rsidRDefault="00BE4C22" w:rsidP="006126C9">
      <w:pPr>
        <w:widowControl w:val="0"/>
        <w:autoSpaceDE w:val="0"/>
        <w:autoSpaceDN w:val="0"/>
        <w:adjustRightInd w:val="0"/>
        <w:jc w:val="both"/>
        <w:rPr>
          <w:rFonts w:cs="Times New Roman"/>
        </w:rPr>
      </w:pPr>
      <w:r w:rsidRPr="00EE783A">
        <w:rPr>
          <w:rStyle w:val="FootnoteReference"/>
          <w:rFonts w:cs="Times New Roman"/>
        </w:rPr>
        <w:footnoteRef/>
      </w:r>
      <w:r w:rsidRPr="00EE783A">
        <w:rPr>
          <w:rFonts w:cs="Times New Roman"/>
        </w:rPr>
        <w:t xml:space="preserve">‘Sharing Diversity. </w:t>
      </w:r>
      <w:proofErr w:type="gramStart"/>
      <w:r w:rsidRPr="00EE783A">
        <w:rPr>
          <w:rFonts w:cs="Times New Roman"/>
        </w:rPr>
        <w:t xml:space="preserve">National Approaches to Intercultural Dialogue in Europe’ (available at </w:t>
      </w:r>
      <w:proofErr w:type="gramEnd"/>
      <w:r w:rsidRPr="00EE783A">
        <w:rPr>
          <w:rFonts w:cs="Times New Roman"/>
        </w:rPr>
        <w:t>http://www.interculturaldialogue.eu</w:t>
      </w:r>
      <w:proofErr w:type="gramStart"/>
      <w:r w:rsidRPr="00EE783A">
        <w:rPr>
          <w:rFonts w:cs="Times New Roman"/>
        </w:rPr>
        <w:t>).</w:t>
      </w:r>
      <w:proofErr w:type="gramEnd"/>
    </w:p>
  </w:footnote>
  <w:footnote w:id="11">
    <w:p w14:paraId="47459FB1" w14:textId="7192F5D1" w:rsidR="00BE4C22" w:rsidRPr="00EE783A" w:rsidRDefault="00BE4C22" w:rsidP="005D7AB1">
      <w:pPr>
        <w:widowControl w:val="0"/>
        <w:autoSpaceDE w:val="0"/>
        <w:autoSpaceDN w:val="0"/>
        <w:adjustRightInd w:val="0"/>
        <w:jc w:val="both"/>
        <w:rPr>
          <w:rFonts w:cs="Times New Roman"/>
          <w:sz w:val="15"/>
          <w:szCs w:val="15"/>
        </w:rPr>
      </w:pPr>
      <w:r w:rsidRPr="00EE783A">
        <w:rPr>
          <w:rStyle w:val="FootnoteReference"/>
          <w:rFonts w:cs="Times New Roman"/>
        </w:rPr>
        <w:footnoteRef/>
      </w:r>
      <w:r w:rsidRPr="00EE783A">
        <w:rPr>
          <w:rFonts w:cs="Times New Roman"/>
        </w:rPr>
        <w:t xml:space="preserve"> The longitudinal tolerance index was created in 2008 using a method developed by the American political scientist James Stimson. Its goal is to provide an overall measurement of the evolution of public opinion over time (Mayer </w:t>
      </w:r>
      <w:r w:rsidRPr="00EE783A">
        <w:rPr>
          <w:rFonts w:cs="Times New Roman"/>
          <w:i/>
        </w:rPr>
        <w:t>et al</w:t>
      </w:r>
      <w:r w:rsidRPr="00EE783A">
        <w:rPr>
          <w:rFonts w:cs="Times New Roman"/>
        </w:rPr>
        <w:t>., p. 159).</w:t>
      </w:r>
    </w:p>
    <w:p w14:paraId="03AC6AF2" w14:textId="12502965" w:rsidR="00BE4C22" w:rsidRPr="00EE783A" w:rsidRDefault="00BE4C22">
      <w:pPr>
        <w:pStyle w:val="FootnoteText"/>
        <w:rPr>
          <w:rFonts w:asciiTheme="minorHAnsi" w:hAnsiTheme="minorHAnsi"/>
        </w:rPr>
      </w:pPr>
    </w:p>
  </w:footnote>
</w:footnote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ma Cicchelli">
    <w15:presenceInfo w15:providerId="None" w15:userId="Alma Cicchel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C92"/>
    <w:rsid w:val="00000586"/>
    <w:rsid w:val="0000129E"/>
    <w:rsid w:val="000014C9"/>
    <w:rsid w:val="00004EEF"/>
    <w:rsid w:val="00007337"/>
    <w:rsid w:val="0001449A"/>
    <w:rsid w:val="000161A4"/>
    <w:rsid w:val="0001799D"/>
    <w:rsid w:val="00017D2A"/>
    <w:rsid w:val="00020719"/>
    <w:rsid w:val="00023E0F"/>
    <w:rsid w:val="00025219"/>
    <w:rsid w:val="00027841"/>
    <w:rsid w:val="00030363"/>
    <w:rsid w:val="00032C2B"/>
    <w:rsid w:val="000460ED"/>
    <w:rsid w:val="00050033"/>
    <w:rsid w:val="00052F5C"/>
    <w:rsid w:val="000545B9"/>
    <w:rsid w:val="00054D54"/>
    <w:rsid w:val="00062B3B"/>
    <w:rsid w:val="00065147"/>
    <w:rsid w:val="00075BCE"/>
    <w:rsid w:val="00081E59"/>
    <w:rsid w:val="000846C8"/>
    <w:rsid w:val="00091484"/>
    <w:rsid w:val="000948F9"/>
    <w:rsid w:val="000A2313"/>
    <w:rsid w:val="000A41B6"/>
    <w:rsid w:val="000B1196"/>
    <w:rsid w:val="000B2462"/>
    <w:rsid w:val="000B41CF"/>
    <w:rsid w:val="000C320F"/>
    <w:rsid w:val="000C5DE0"/>
    <w:rsid w:val="000C72B0"/>
    <w:rsid w:val="000D2799"/>
    <w:rsid w:val="000E265F"/>
    <w:rsid w:val="000E417D"/>
    <w:rsid w:val="000E5225"/>
    <w:rsid w:val="000E5F98"/>
    <w:rsid w:val="000E764B"/>
    <w:rsid w:val="000E7D72"/>
    <w:rsid w:val="000F5022"/>
    <w:rsid w:val="000F6D4A"/>
    <w:rsid w:val="001004A6"/>
    <w:rsid w:val="00100F99"/>
    <w:rsid w:val="00106FC2"/>
    <w:rsid w:val="001107BC"/>
    <w:rsid w:val="00116181"/>
    <w:rsid w:val="001176D1"/>
    <w:rsid w:val="0011789E"/>
    <w:rsid w:val="00122322"/>
    <w:rsid w:val="00122BD7"/>
    <w:rsid w:val="00123139"/>
    <w:rsid w:val="00131911"/>
    <w:rsid w:val="00134389"/>
    <w:rsid w:val="001357B5"/>
    <w:rsid w:val="00137E0C"/>
    <w:rsid w:val="001400E2"/>
    <w:rsid w:val="00144C4A"/>
    <w:rsid w:val="00144C79"/>
    <w:rsid w:val="0015162C"/>
    <w:rsid w:val="00153417"/>
    <w:rsid w:val="00154E68"/>
    <w:rsid w:val="001560AC"/>
    <w:rsid w:val="00162517"/>
    <w:rsid w:val="00162DF6"/>
    <w:rsid w:val="00164F23"/>
    <w:rsid w:val="00165451"/>
    <w:rsid w:val="0016567E"/>
    <w:rsid w:val="00165ECA"/>
    <w:rsid w:val="00167AF7"/>
    <w:rsid w:val="00170E9C"/>
    <w:rsid w:val="0017286D"/>
    <w:rsid w:val="00174A84"/>
    <w:rsid w:val="00174A88"/>
    <w:rsid w:val="001757ED"/>
    <w:rsid w:val="00177D8A"/>
    <w:rsid w:val="00185F62"/>
    <w:rsid w:val="00187530"/>
    <w:rsid w:val="00187C98"/>
    <w:rsid w:val="00193E2C"/>
    <w:rsid w:val="00196443"/>
    <w:rsid w:val="0019783F"/>
    <w:rsid w:val="001A1A4B"/>
    <w:rsid w:val="001A2D88"/>
    <w:rsid w:val="001A3795"/>
    <w:rsid w:val="001B4404"/>
    <w:rsid w:val="001C6DC7"/>
    <w:rsid w:val="001D10FC"/>
    <w:rsid w:val="001E0541"/>
    <w:rsid w:val="001E3BA4"/>
    <w:rsid w:val="001E4DCB"/>
    <w:rsid w:val="001E7682"/>
    <w:rsid w:val="001F02FE"/>
    <w:rsid w:val="001F6A9F"/>
    <w:rsid w:val="00200DE2"/>
    <w:rsid w:val="00207400"/>
    <w:rsid w:val="00211F18"/>
    <w:rsid w:val="00215693"/>
    <w:rsid w:val="00222CF0"/>
    <w:rsid w:val="00223DC1"/>
    <w:rsid w:val="00226996"/>
    <w:rsid w:val="002275F3"/>
    <w:rsid w:val="00235A9A"/>
    <w:rsid w:val="00241E39"/>
    <w:rsid w:val="00244019"/>
    <w:rsid w:val="00244363"/>
    <w:rsid w:val="00250AB7"/>
    <w:rsid w:val="00256A51"/>
    <w:rsid w:val="00257E47"/>
    <w:rsid w:val="002602AE"/>
    <w:rsid w:val="00260C0B"/>
    <w:rsid w:val="00272183"/>
    <w:rsid w:val="00272703"/>
    <w:rsid w:val="00275381"/>
    <w:rsid w:val="00277EEC"/>
    <w:rsid w:val="00280C34"/>
    <w:rsid w:val="00281DCD"/>
    <w:rsid w:val="002913A1"/>
    <w:rsid w:val="002948C7"/>
    <w:rsid w:val="002950F6"/>
    <w:rsid w:val="00296EF6"/>
    <w:rsid w:val="00297C50"/>
    <w:rsid w:val="002A5694"/>
    <w:rsid w:val="002A5C20"/>
    <w:rsid w:val="002A7F46"/>
    <w:rsid w:val="002B433F"/>
    <w:rsid w:val="002B536F"/>
    <w:rsid w:val="002B68B5"/>
    <w:rsid w:val="002C430E"/>
    <w:rsid w:val="002C641C"/>
    <w:rsid w:val="002E2442"/>
    <w:rsid w:val="002E430F"/>
    <w:rsid w:val="002E5333"/>
    <w:rsid w:val="002E7BE3"/>
    <w:rsid w:val="002F3FE3"/>
    <w:rsid w:val="003079B3"/>
    <w:rsid w:val="003126BD"/>
    <w:rsid w:val="00313603"/>
    <w:rsid w:val="00323270"/>
    <w:rsid w:val="00334296"/>
    <w:rsid w:val="00335012"/>
    <w:rsid w:val="003418E2"/>
    <w:rsid w:val="00341BD1"/>
    <w:rsid w:val="00341D73"/>
    <w:rsid w:val="00347191"/>
    <w:rsid w:val="0035402D"/>
    <w:rsid w:val="00355EA7"/>
    <w:rsid w:val="0036336F"/>
    <w:rsid w:val="00364A25"/>
    <w:rsid w:val="0036598E"/>
    <w:rsid w:val="00370858"/>
    <w:rsid w:val="0037787B"/>
    <w:rsid w:val="00384E12"/>
    <w:rsid w:val="00385C44"/>
    <w:rsid w:val="0038699D"/>
    <w:rsid w:val="00387BD7"/>
    <w:rsid w:val="003936CB"/>
    <w:rsid w:val="00396043"/>
    <w:rsid w:val="003A231F"/>
    <w:rsid w:val="003A24DB"/>
    <w:rsid w:val="003A2CAB"/>
    <w:rsid w:val="003A3390"/>
    <w:rsid w:val="003A52D5"/>
    <w:rsid w:val="003A6455"/>
    <w:rsid w:val="003A7C2F"/>
    <w:rsid w:val="003B0474"/>
    <w:rsid w:val="003B060D"/>
    <w:rsid w:val="003B144F"/>
    <w:rsid w:val="003B3170"/>
    <w:rsid w:val="003B3FCF"/>
    <w:rsid w:val="003B45D8"/>
    <w:rsid w:val="003C4624"/>
    <w:rsid w:val="003C699B"/>
    <w:rsid w:val="003C7CEB"/>
    <w:rsid w:val="003D4075"/>
    <w:rsid w:val="003D47B5"/>
    <w:rsid w:val="003E4DC9"/>
    <w:rsid w:val="003E5B39"/>
    <w:rsid w:val="003E7F77"/>
    <w:rsid w:val="003F08E2"/>
    <w:rsid w:val="003F33DB"/>
    <w:rsid w:val="003F5D0B"/>
    <w:rsid w:val="00401A94"/>
    <w:rsid w:val="00406775"/>
    <w:rsid w:val="00406D24"/>
    <w:rsid w:val="00407E6F"/>
    <w:rsid w:val="00410D6D"/>
    <w:rsid w:val="00412B92"/>
    <w:rsid w:val="00416721"/>
    <w:rsid w:val="00422B23"/>
    <w:rsid w:val="004355C8"/>
    <w:rsid w:val="00436F22"/>
    <w:rsid w:val="0043701E"/>
    <w:rsid w:val="00437589"/>
    <w:rsid w:val="00451882"/>
    <w:rsid w:val="00453C69"/>
    <w:rsid w:val="0045601E"/>
    <w:rsid w:val="00462CC5"/>
    <w:rsid w:val="00464628"/>
    <w:rsid w:val="00467838"/>
    <w:rsid w:val="0047770A"/>
    <w:rsid w:val="00482C86"/>
    <w:rsid w:val="0048441C"/>
    <w:rsid w:val="0049386B"/>
    <w:rsid w:val="00495D98"/>
    <w:rsid w:val="004972CA"/>
    <w:rsid w:val="004A19E5"/>
    <w:rsid w:val="004A6699"/>
    <w:rsid w:val="004A7406"/>
    <w:rsid w:val="004B07FF"/>
    <w:rsid w:val="004B40D8"/>
    <w:rsid w:val="004C0B85"/>
    <w:rsid w:val="004C27C7"/>
    <w:rsid w:val="004C4023"/>
    <w:rsid w:val="004D37A5"/>
    <w:rsid w:val="004D3B93"/>
    <w:rsid w:val="004E10B9"/>
    <w:rsid w:val="004E3F7F"/>
    <w:rsid w:val="004E45D9"/>
    <w:rsid w:val="004F328F"/>
    <w:rsid w:val="004F4DBC"/>
    <w:rsid w:val="004F589B"/>
    <w:rsid w:val="004F65E3"/>
    <w:rsid w:val="004F738D"/>
    <w:rsid w:val="004F7CC3"/>
    <w:rsid w:val="0050022B"/>
    <w:rsid w:val="0050516D"/>
    <w:rsid w:val="0050599B"/>
    <w:rsid w:val="00505CB1"/>
    <w:rsid w:val="00511A87"/>
    <w:rsid w:val="00513A56"/>
    <w:rsid w:val="005242D1"/>
    <w:rsid w:val="00526AD4"/>
    <w:rsid w:val="00530F8B"/>
    <w:rsid w:val="0053238C"/>
    <w:rsid w:val="00535FFC"/>
    <w:rsid w:val="005369A7"/>
    <w:rsid w:val="0053761C"/>
    <w:rsid w:val="00546059"/>
    <w:rsid w:val="00547A2E"/>
    <w:rsid w:val="00547DD6"/>
    <w:rsid w:val="00550D20"/>
    <w:rsid w:val="00551B12"/>
    <w:rsid w:val="00554086"/>
    <w:rsid w:val="00556D09"/>
    <w:rsid w:val="005604CD"/>
    <w:rsid w:val="00563B01"/>
    <w:rsid w:val="00563E8C"/>
    <w:rsid w:val="0056524F"/>
    <w:rsid w:val="00567B42"/>
    <w:rsid w:val="00574C3F"/>
    <w:rsid w:val="005846F9"/>
    <w:rsid w:val="0058607A"/>
    <w:rsid w:val="00587684"/>
    <w:rsid w:val="00591D2E"/>
    <w:rsid w:val="00592445"/>
    <w:rsid w:val="00594BD3"/>
    <w:rsid w:val="00594E63"/>
    <w:rsid w:val="0059525A"/>
    <w:rsid w:val="00595B5E"/>
    <w:rsid w:val="005963A1"/>
    <w:rsid w:val="00596BD3"/>
    <w:rsid w:val="0059732D"/>
    <w:rsid w:val="005974BB"/>
    <w:rsid w:val="00597D60"/>
    <w:rsid w:val="005B64CA"/>
    <w:rsid w:val="005C1652"/>
    <w:rsid w:val="005C73C8"/>
    <w:rsid w:val="005D2B91"/>
    <w:rsid w:val="005D7AB1"/>
    <w:rsid w:val="005E1378"/>
    <w:rsid w:val="005E5261"/>
    <w:rsid w:val="005F1C1A"/>
    <w:rsid w:val="005F6196"/>
    <w:rsid w:val="006002C0"/>
    <w:rsid w:val="006009D8"/>
    <w:rsid w:val="00604AAB"/>
    <w:rsid w:val="00605728"/>
    <w:rsid w:val="00606C1B"/>
    <w:rsid w:val="006126C9"/>
    <w:rsid w:val="0061537A"/>
    <w:rsid w:val="006154B7"/>
    <w:rsid w:val="00615E20"/>
    <w:rsid w:val="006201AB"/>
    <w:rsid w:val="00620E91"/>
    <w:rsid w:val="00622A55"/>
    <w:rsid w:val="006276EA"/>
    <w:rsid w:val="00630149"/>
    <w:rsid w:val="006312A4"/>
    <w:rsid w:val="00633E45"/>
    <w:rsid w:val="00640045"/>
    <w:rsid w:val="00646597"/>
    <w:rsid w:val="0064718D"/>
    <w:rsid w:val="00651661"/>
    <w:rsid w:val="00661290"/>
    <w:rsid w:val="00663C81"/>
    <w:rsid w:val="00663F5B"/>
    <w:rsid w:val="00666DB3"/>
    <w:rsid w:val="0067096B"/>
    <w:rsid w:val="00672A91"/>
    <w:rsid w:val="00673E29"/>
    <w:rsid w:val="006742CF"/>
    <w:rsid w:val="00675BB8"/>
    <w:rsid w:val="006775A9"/>
    <w:rsid w:val="006829E4"/>
    <w:rsid w:val="00683653"/>
    <w:rsid w:val="006864CF"/>
    <w:rsid w:val="00686D4A"/>
    <w:rsid w:val="00686D6C"/>
    <w:rsid w:val="006925E7"/>
    <w:rsid w:val="0069327F"/>
    <w:rsid w:val="00694493"/>
    <w:rsid w:val="00695630"/>
    <w:rsid w:val="00695F31"/>
    <w:rsid w:val="006964BA"/>
    <w:rsid w:val="006A00F1"/>
    <w:rsid w:val="006A279E"/>
    <w:rsid w:val="006A4CD4"/>
    <w:rsid w:val="006A506A"/>
    <w:rsid w:val="006B2B73"/>
    <w:rsid w:val="006B5E32"/>
    <w:rsid w:val="006B76C0"/>
    <w:rsid w:val="006B77FD"/>
    <w:rsid w:val="006C0F85"/>
    <w:rsid w:val="006C1C41"/>
    <w:rsid w:val="006C7C02"/>
    <w:rsid w:val="006D2D01"/>
    <w:rsid w:val="006D5B4F"/>
    <w:rsid w:val="006D5D35"/>
    <w:rsid w:val="006D7EF3"/>
    <w:rsid w:val="006E57ED"/>
    <w:rsid w:val="006E6280"/>
    <w:rsid w:val="006E65FE"/>
    <w:rsid w:val="00705E69"/>
    <w:rsid w:val="00714ACA"/>
    <w:rsid w:val="007174F6"/>
    <w:rsid w:val="007219C4"/>
    <w:rsid w:val="007220A6"/>
    <w:rsid w:val="007243F6"/>
    <w:rsid w:val="00741D6E"/>
    <w:rsid w:val="00741EDB"/>
    <w:rsid w:val="0075348C"/>
    <w:rsid w:val="00754186"/>
    <w:rsid w:val="00757BDE"/>
    <w:rsid w:val="00771604"/>
    <w:rsid w:val="00771BB4"/>
    <w:rsid w:val="00773996"/>
    <w:rsid w:val="007A2786"/>
    <w:rsid w:val="007A4B31"/>
    <w:rsid w:val="007A59CA"/>
    <w:rsid w:val="007A65AA"/>
    <w:rsid w:val="007B52E6"/>
    <w:rsid w:val="007B590C"/>
    <w:rsid w:val="007B6FD4"/>
    <w:rsid w:val="007B7017"/>
    <w:rsid w:val="007C0ECF"/>
    <w:rsid w:val="007C5A6A"/>
    <w:rsid w:val="007D1431"/>
    <w:rsid w:val="007D3A07"/>
    <w:rsid w:val="007E3660"/>
    <w:rsid w:val="007E4078"/>
    <w:rsid w:val="007E45FA"/>
    <w:rsid w:val="007E78FD"/>
    <w:rsid w:val="007F06A8"/>
    <w:rsid w:val="007F10F5"/>
    <w:rsid w:val="007F618B"/>
    <w:rsid w:val="008130C2"/>
    <w:rsid w:val="00814FE2"/>
    <w:rsid w:val="008151BA"/>
    <w:rsid w:val="0081529D"/>
    <w:rsid w:val="0082347A"/>
    <w:rsid w:val="00823E36"/>
    <w:rsid w:val="00832309"/>
    <w:rsid w:val="00832A88"/>
    <w:rsid w:val="00835790"/>
    <w:rsid w:val="00844F30"/>
    <w:rsid w:val="0084660C"/>
    <w:rsid w:val="00856036"/>
    <w:rsid w:val="008641EB"/>
    <w:rsid w:val="00864302"/>
    <w:rsid w:val="008645A5"/>
    <w:rsid w:val="00864A82"/>
    <w:rsid w:val="008734DB"/>
    <w:rsid w:val="0088487D"/>
    <w:rsid w:val="0088514E"/>
    <w:rsid w:val="00885385"/>
    <w:rsid w:val="008863DC"/>
    <w:rsid w:val="00886EBB"/>
    <w:rsid w:val="00887D54"/>
    <w:rsid w:val="00892887"/>
    <w:rsid w:val="00892D8A"/>
    <w:rsid w:val="00893AD1"/>
    <w:rsid w:val="0089782A"/>
    <w:rsid w:val="00897C20"/>
    <w:rsid w:val="008A5DD9"/>
    <w:rsid w:val="008A623E"/>
    <w:rsid w:val="008B1504"/>
    <w:rsid w:val="008B20B6"/>
    <w:rsid w:val="008B3678"/>
    <w:rsid w:val="008C0ED3"/>
    <w:rsid w:val="008C1862"/>
    <w:rsid w:val="008C280C"/>
    <w:rsid w:val="008C5A50"/>
    <w:rsid w:val="008D1D79"/>
    <w:rsid w:val="008D27CD"/>
    <w:rsid w:val="008D2946"/>
    <w:rsid w:val="008D5EF5"/>
    <w:rsid w:val="008D6D4A"/>
    <w:rsid w:val="008D7E10"/>
    <w:rsid w:val="008E1434"/>
    <w:rsid w:val="008E2C71"/>
    <w:rsid w:val="008E59A0"/>
    <w:rsid w:val="008E5C92"/>
    <w:rsid w:val="008E6373"/>
    <w:rsid w:val="008F0E2B"/>
    <w:rsid w:val="00900A42"/>
    <w:rsid w:val="00902CC9"/>
    <w:rsid w:val="009047DC"/>
    <w:rsid w:val="009049E3"/>
    <w:rsid w:val="009051D7"/>
    <w:rsid w:val="00905B87"/>
    <w:rsid w:val="00911136"/>
    <w:rsid w:val="00923529"/>
    <w:rsid w:val="00924339"/>
    <w:rsid w:val="0092621A"/>
    <w:rsid w:val="00926340"/>
    <w:rsid w:val="0093092D"/>
    <w:rsid w:val="0093602E"/>
    <w:rsid w:val="0093774A"/>
    <w:rsid w:val="00942722"/>
    <w:rsid w:val="00943D52"/>
    <w:rsid w:val="00945D20"/>
    <w:rsid w:val="00946611"/>
    <w:rsid w:val="009473BA"/>
    <w:rsid w:val="0095786F"/>
    <w:rsid w:val="00960AD6"/>
    <w:rsid w:val="00970726"/>
    <w:rsid w:val="009712A7"/>
    <w:rsid w:val="00971BB7"/>
    <w:rsid w:val="00976A70"/>
    <w:rsid w:val="00985B8F"/>
    <w:rsid w:val="00990EAA"/>
    <w:rsid w:val="009A01D9"/>
    <w:rsid w:val="009A04F4"/>
    <w:rsid w:val="009A3294"/>
    <w:rsid w:val="009A7BF0"/>
    <w:rsid w:val="009B1CAD"/>
    <w:rsid w:val="009B64F5"/>
    <w:rsid w:val="009B7242"/>
    <w:rsid w:val="009C00DB"/>
    <w:rsid w:val="009C4AD6"/>
    <w:rsid w:val="009D5985"/>
    <w:rsid w:val="009D748D"/>
    <w:rsid w:val="009E0E85"/>
    <w:rsid w:val="009E5900"/>
    <w:rsid w:val="009F0369"/>
    <w:rsid w:val="009F7136"/>
    <w:rsid w:val="00A059E7"/>
    <w:rsid w:val="00A06D9A"/>
    <w:rsid w:val="00A14E6B"/>
    <w:rsid w:val="00A21270"/>
    <w:rsid w:val="00A21B72"/>
    <w:rsid w:val="00A239E7"/>
    <w:rsid w:val="00A256DC"/>
    <w:rsid w:val="00A25A5C"/>
    <w:rsid w:val="00A27E65"/>
    <w:rsid w:val="00A33CBD"/>
    <w:rsid w:val="00A37AF2"/>
    <w:rsid w:val="00A4202E"/>
    <w:rsid w:val="00A424CE"/>
    <w:rsid w:val="00A42961"/>
    <w:rsid w:val="00A443E7"/>
    <w:rsid w:val="00A446C0"/>
    <w:rsid w:val="00A509FA"/>
    <w:rsid w:val="00A5372D"/>
    <w:rsid w:val="00A562C5"/>
    <w:rsid w:val="00A57786"/>
    <w:rsid w:val="00A708E4"/>
    <w:rsid w:val="00A75168"/>
    <w:rsid w:val="00A818F0"/>
    <w:rsid w:val="00A82ABF"/>
    <w:rsid w:val="00A82C6F"/>
    <w:rsid w:val="00A84181"/>
    <w:rsid w:val="00A845DD"/>
    <w:rsid w:val="00A86EAB"/>
    <w:rsid w:val="00A93859"/>
    <w:rsid w:val="00A9605C"/>
    <w:rsid w:val="00AA6179"/>
    <w:rsid w:val="00AB135B"/>
    <w:rsid w:val="00AB6661"/>
    <w:rsid w:val="00AB7790"/>
    <w:rsid w:val="00AC5BB0"/>
    <w:rsid w:val="00AC7179"/>
    <w:rsid w:val="00AD0230"/>
    <w:rsid w:val="00AD7BDE"/>
    <w:rsid w:val="00AE0538"/>
    <w:rsid w:val="00AE2ADC"/>
    <w:rsid w:val="00AE2C80"/>
    <w:rsid w:val="00AE3E71"/>
    <w:rsid w:val="00AF319C"/>
    <w:rsid w:val="00AF3E6E"/>
    <w:rsid w:val="00AF46EB"/>
    <w:rsid w:val="00AF6DD9"/>
    <w:rsid w:val="00AF7C45"/>
    <w:rsid w:val="00B04D43"/>
    <w:rsid w:val="00B119E6"/>
    <w:rsid w:val="00B134BD"/>
    <w:rsid w:val="00B149CB"/>
    <w:rsid w:val="00B14C14"/>
    <w:rsid w:val="00B23EE6"/>
    <w:rsid w:val="00B34D37"/>
    <w:rsid w:val="00B430D7"/>
    <w:rsid w:val="00B44C7A"/>
    <w:rsid w:val="00B459F5"/>
    <w:rsid w:val="00B46774"/>
    <w:rsid w:val="00B50041"/>
    <w:rsid w:val="00B538B3"/>
    <w:rsid w:val="00B55C70"/>
    <w:rsid w:val="00B616A6"/>
    <w:rsid w:val="00B62926"/>
    <w:rsid w:val="00B6455C"/>
    <w:rsid w:val="00B65C7A"/>
    <w:rsid w:val="00B66471"/>
    <w:rsid w:val="00B70416"/>
    <w:rsid w:val="00B70A53"/>
    <w:rsid w:val="00B73B19"/>
    <w:rsid w:val="00B7651B"/>
    <w:rsid w:val="00B7787D"/>
    <w:rsid w:val="00B83204"/>
    <w:rsid w:val="00B83A4C"/>
    <w:rsid w:val="00B86487"/>
    <w:rsid w:val="00B904DF"/>
    <w:rsid w:val="00BB3D7F"/>
    <w:rsid w:val="00BB7FE1"/>
    <w:rsid w:val="00BC101B"/>
    <w:rsid w:val="00BC23CB"/>
    <w:rsid w:val="00BC4898"/>
    <w:rsid w:val="00BC72EF"/>
    <w:rsid w:val="00BE1268"/>
    <w:rsid w:val="00BE4C22"/>
    <w:rsid w:val="00BE610B"/>
    <w:rsid w:val="00BF0664"/>
    <w:rsid w:val="00BF3D97"/>
    <w:rsid w:val="00BF7606"/>
    <w:rsid w:val="00C00964"/>
    <w:rsid w:val="00C011D3"/>
    <w:rsid w:val="00C05E3B"/>
    <w:rsid w:val="00C13576"/>
    <w:rsid w:val="00C13F0C"/>
    <w:rsid w:val="00C14CEB"/>
    <w:rsid w:val="00C14FAC"/>
    <w:rsid w:val="00C22A9A"/>
    <w:rsid w:val="00C32E7E"/>
    <w:rsid w:val="00C33ADB"/>
    <w:rsid w:val="00C40C65"/>
    <w:rsid w:val="00C40C7F"/>
    <w:rsid w:val="00C452C5"/>
    <w:rsid w:val="00C46CA2"/>
    <w:rsid w:val="00C71457"/>
    <w:rsid w:val="00C744C5"/>
    <w:rsid w:val="00C904C2"/>
    <w:rsid w:val="00CA2616"/>
    <w:rsid w:val="00CA5B8D"/>
    <w:rsid w:val="00CB3C4E"/>
    <w:rsid w:val="00CC16AC"/>
    <w:rsid w:val="00CC5E24"/>
    <w:rsid w:val="00CC5F37"/>
    <w:rsid w:val="00CD2243"/>
    <w:rsid w:val="00CD34BB"/>
    <w:rsid w:val="00CD4E1F"/>
    <w:rsid w:val="00CD5AB7"/>
    <w:rsid w:val="00CE2261"/>
    <w:rsid w:val="00CE5DF2"/>
    <w:rsid w:val="00CE7B33"/>
    <w:rsid w:val="00CF0BC2"/>
    <w:rsid w:val="00CF6F91"/>
    <w:rsid w:val="00D120B5"/>
    <w:rsid w:val="00D143A0"/>
    <w:rsid w:val="00D21F42"/>
    <w:rsid w:val="00D231D1"/>
    <w:rsid w:val="00D23D80"/>
    <w:rsid w:val="00D26CF6"/>
    <w:rsid w:val="00D27CA7"/>
    <w:rsid w:val="00D30ADF"/>
    <w:rsid w:val="00D31490"/>
    <w:rsid w:val="00D3214F"/>
    <w:rsid w:val="00D33831"/>
    <w:rsid w:val="00D34DBE"/>
    <w:rsid w:val="00D356C4"/>
    <w:rsid w:val="00D43706"/>
    <w:rsid w:val="00D47CD4"/>
    <w:rsid w:val="00D51870"/>
    <w:rsid w:val="00D53E7C"/>
    <w:rsid w:val="00D54F86"/>
    <w:rsid w:val="00D560CA"/>
    <w:rsid w:val="00D62C3D"/>
    <w:rsid w:val="00D63602"/>
    <w:rsid w:val="00D74017"/>
    <w:rsid w:val="00D7430B"/>
    <w:rsid w:val="00D769AD"/>
    <w:rsid w:val="00D77418"/>
    <w:rsid w:val="00D80E24"/>
    <w:rsid w:val="00D81000"/>
    <w:rsid w:val="00D86706"/>
    <w:rsid w:val="00DA2861"/>
    <w:rsid w:val="00DA5BA0"/>
    <w:rsid w:val="00DA7E8A"/>
    <w:rsid w:val="00DB00BB"/>
    <w:rsid w:val="00DB640A"/>
    <w:rsid w:val="00DC285D"/>
    <w:rsid w:val="00DC29F4"/>
    <w:rsid w:val="00DC469F"/>
    <w:rsid w:val="00DC77D7"/>
    <w:rsid w:val="00DD02DF"/>
    <w:rsid w:val="00DD1F64"/>
    <w:rsid w:val="00DD3750"/>
    <w:rsid w:val="00DE0872"/>
    <w:rsid w:val="00DF1DBD"/>
    <w:rsid w:val="00DF21B8"/>
    <w:rsid w:val="00DF2A7F"/>
    <w:rsid w:val="00DF2F24"/>
    <w:rsid w:val="00DF3FCA"/>
    <w:rsid w:val="00DF48DC"/>
    <w:rsid w:val="00E02D11"/>
    <w:rsid w:val="00E04214"/>
    <w:rsid w:val="00E07F9B"/>
    <w:rsid w:val="00E20592"/>
    <w:rsid w:val="00E25AA9"/>
    <w:rsid w:val="00E25BBB"/>
    <w:rsid w:val="00E312BA"/>
    <w:rsid w:val="00E35936"/>
    <w:rsid w:val="00E37004"/>
    <w:rsid w:val="00E37FDA"/>
    <w:rsid w:val="00E45C67"/>
    <w:rsid w:val="00E5112E"/>
    <w:rsid w:val="00E53284"/>
    <w:rsid w:val="00E54299"/>
    <w:rsid w:val="00E56FFB"/>
    <w:rsid w:val="00E60D8E"/>
    <w:rsid w:val="00E65357"/>
    <w:rsid w:val="00E743B6"/>
    <w:rsid w:val="00E7766A"/>
    <w:rsid w:val="00E805EC"/>
    <w:rsid w:val="00E85B4C"/>
    <w:rsid w:val="00E909DE"/>
    <w:rsid w:val="00E927C3"/>
    <w:rsid w:val="00E938EF"/>
    <w:rsid w:val="00E97AB4"/>
    <w:rsid w:val="00EA2FA1"/>
    <w:rsid w:val="00EA3EC1"/>
    <w:rsid w:val="00EA4D5B"/>
    <w:rsid w:val="00EB1BE8"/>
    <w:rsid w:val="00EB1F2B"/>
    <w:rsid w:val="00EB1FA5"/>
    <w:rsid w:val="00EB293E"/>
    <w:rsid w:val="00EB58B8"/>
    <w:rsid w:val="00EB6FD9"/>
    <w:rsid w:val="00EB7C36"/>
    <w:rsid w:val="00EC2B3A"/>
    <w:rsid w:val="00EC4071"/>
    <w:rsid w:val="00ED180D"/>
    <w:rsid w:val="00ED659A"/>
    <w:rsid w:val="00ED7D75"/>
    <w:rsid w:val="00EE0DA0"/>
    <w:rsid w:val="00EE5534"/>
    <w:rsid w:val="00EE6E4D"/>
    <w:rsid w:val="00EE783A"/>
    <w:rsid w:val="00EF24A9"/>
    <w:rsid w:val="00EF2A8E"/>
    <w:rsid w:val="00EF446B"/>
    <w:rsid w:val="00F0112B"/>
    <w:rsid w:val="00F02F49"/>
    <w:rsid w:val="00F051F2"/>
    <w:rsid w:val="00F063AD"/>
    <w:rsid w:val="00F15751"/>
    <w:rsid w:val="00F16BD8"/>
    <w:rsid w:val="00F20308"/>
    <w:rsid w:val="00F20379"/>
    <w:rsid w:val="00F20E2C"/>
    <w:rsid w:val="00F2152B"/>
    <w:rsid w:val="00F2162D"/>
    <w:rsid w:val="00F23034"/>
    <w:rsid w:val="00F24887"/>
    <w:rsid w:val="00F2666B"/>
    <w:rsid w:val="00F31D25"/>
    <w:rsid w:val="00F33A6D"/>
    <w:rsid w:val="00F342E4"/>
    <w:rsid w:val="00F35F4C"/>
    <w:rsid w:val="00F3644F"/>
    <w:rsid w:val="00F42D56"/>
    <w:rsid w:val="00F44123"/>
    <w:rsid w:val="00F52B8B"/>
    <w:rsid w:val="00F52BD7"/>
    <w:rsid w:val="00F531C0"/>
    <w:rsid w:val="00F6279A"/>
    <w:rsid w:val="00F65EEE"/>
    <w:rsid w:val="00F67DB8"/>
    <w:rsid w:val="00F67F4A"/>
    <w:rsid w:val="00F70755"/>
    <w:rsid w:val="00F70817"/>
    <w:rsid w:val="00F716C3"/>
    <w:rsid w:val="00F73A05"/>
    <w:rsid w:val="00F847CE"/>
    <w:rsid w:val="00F857FA"/>
    <w:rsid w:val="00F86C4A"/>
    <w:rsid w:val="00F90C05"/>
    <w:rsid w:val="00F917C8"/>
    <w:rsid w:val="00F945EE"/>
    <w:rsid w:val="00F96B8B"/>
    <w:rsid w:val="00FA07F6"/>
    <w:rsid w:val="00FA7ECA"/>
    <w:rsid w:val="00FB10D2"/>
    <w:rsid w:val="00FB4E8A"/>
    <w:rsid w:val="00FB5AC0"/>
    <w:rsid w:val="00FC4EEE"/>
    <w:rsid w:val="00FC65A3"/>
    <w:rsid w:val="00FD1C8E"/>
    <w:rsid w:val="00FD66FC"/>
    <w:rsid w:val="00FD75C3"/>
    <w:rsid w:val="00FE0BC5"/>
    <w:rsid w:val="00FE0C39"/>
    <w:rsid w:val="00FE0E78"/>
    <w:rsid w:val="00FE1D57"/>
    <w:rsid w:val="00FE51EF"/>
    <w:rsid w:val="00FE70CC"/>
    <w:rsid w:val="00FF1875"/>
    <w:rsid w:val="00FF74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7EAF76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E0E78"/>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B50041"/>
    <w:rPr>
      <w:rFonts w:ascii="Times New Roman" w:eastAsia="Times New Roman" w:hAnsi="Times New Roman" w:cs="Times New Roman"/>
    </w:rPr>
  </w:style>
  <w:style w:type="character" w:customStyle="1" w:styleId="FootnoteTextChar">
    <w:name w:val="Footnote Text Char"/>
    <w:basedOn w:val="DefaultParagraphFont"/>
    <w:link w:val="FootnoteText"/>
    <w:semiHidden/>
    <w:rsid w:val="00B50041"/>
    <w:rPr>
      <w:rFonts w:ascii="Times New Roman" w:eastAsia="Times New Roman" w:hAnsi="Times New Roman" w:cs="Times New Roman"/>
      <w:sz w:val="20"/>
    </w:rPr>
  </w:style>
  <w:style w:type="character" w:styleId="FootnoteReference">
    <w:name w:val="footnote reference"/>
    <w:basedOn w:val="DefaultParagraphFont"/>
    <w:uiPriority w:val="99"/>
    <w:unhideWhenUsed/>
    <w:rsid w:val="008E5C92"/>
    <w:rPr>
      <w:vertAlign w:val="superscript"/>
    </w:rPr>
  </w:style>
  <w:style w:type="character" w:styleId="CommentReference">
    <w:name w:val="annotation reference"/>
    <w:basedOn w:val="DefaultParagraphFont"/>
    <w:uiPriority w:val="99"/>
    <w:semiHidden/>
    <w:unhideWhenUsed/>
    <w:rsid w:val="00E54299"/>
    <w:rPr>
      <w:sz w:val="18"/>
      <w:szCs w:val="18"/>
    </w:rPr>
  </w:style>
  <w:style w:type="paragraph" w:styleId="CommentText">
    <w:name w:val="annotation text"/>
    <w:basedOn w:val="Normal"/>
    <w:link w:val="CommentTextChar"/>
    <w:uiPriority w:val="99"/>
    <w:semiHidden/>
    <w:unhideWhenUsed/>
    <w:rsid w:val="00E54299"/>
    <w:rPr>
      <w:sz w:val="24"/>
      <w:szCs w:val="24"/>
    </w:rPr>
  </w:style>
  <w:style w:type="character" w:customStyle="1" w:styleId="CommentTextChar">
    <w:name w:val="Comment Text Char"/>
    <w:basedOn w:val="DefaultParagraphFont"/>
    <w:link w:val="CommentText"/>
    <w:uiPriority w:val="99"/>
    <w:semiHidden/>
    <w:rsid w:val="00E54299"/>
    <w:rPr>
      <w:sz w:val="24"/>
      <w:szCs w:val="24"/>
    </w:rPr>
  </w:style>
  <w:style w:type="paragraph" w:styleId="CommentSubject">
    <w:name w:val="annotation subject"/>
    <w:basedOn w:val="CommentText"/>
    <w:next w:val="CommentText"/>
    <w:link w:val="CommentSubjectChar"/>
    <w:uiPriority w:val="99"/>
    <w:semiHidden/>
    <w:unhideWhenUsed/>
    <w:rsid w:val="00E54299"/>
    <w:rPr>
      <w:b/>
      <w:bCs/>
      <w:sz w:val="20"/>
      <w:szCs w:val="20"/>
    </w:rPr>
  </w:style>
  <w:style w:type="character" w:customStyle="1" w:styleId="CommentSubjectChar">
    <w:name w:val="Comment Subject Char"/>
    <w:basedOn w:val="CommentTextChar"/>
    <w:link w:val="CommentSubject"/>
    <w:uiPriority w:val="99"/>
    <w:semiHidden/>
    <w:rsid w:val="00E54299"/>
    <w:rPr>
      <w:b/>
      <w:bCs/>
      <w:sz w:val="24"/>
      <w:szCs w:val="24"/>
    </w:rPr>
  </w:style>
  <w:style w:type="paragraph" w:styleId="BalloonText">
    <w:name w:val="Balloon Text"/>
    <w:basedOn w:val="Normal"/>
    <w:link w:val="BalloonTextChar"/>
    <w:uiPriority w:val="99"/>
    <w:semiHidden/>
    <w:unhideWhenUsed/>
    <w:rsid w:val="00E5429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54299"/>
    <w:rPr>
      <w:rFonts w:ascii="Lucida Grande" w:hAnsi="Lucida Grande" w:cs="Lucida Grande"/>
      <w:sz w:val="18"/>
      <w:szCs w:val="18"/>
    </w:rPr>
  </w:style>
  <w:style w:type="character" w:styleId="Hyperlink">
    <w:name w:val="Hyperlink"/>
    <w:basedOn w:val="DefaultParagraphFont"/>
    <w:uiPriority w:val="99"/>
    <w:unhideWhenUsed/>
    <w:rsid w:val="00AF319C"/>
    <w:rPr>
      <w:color w:val="0000FF" w:themeColor="hyperlink"/>
      <w:u w:val="single"/>
    </w:rPr>
  </w:style>
  <w:style w:type="table" w:styleId="TableGrid">
    <w:name w:val="Table Grid"/>
    <w:basedOn w:val="TableNormal"/>
    <w:uiPriority w:val="59"/>
    <w:rsid w:val="00686D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34296"/>
    <w:pPr>
      <w:tabs>
        <w:tab w:val="center" w:pos="4320"/>
        <w:tab w:val="right" w:pos="8640"/>
      </w:tabs>
    </w:pPr>
  </w:style>
  <w:style w:type="character" w:customStyle="1" w:styleId="HeaderChar">
    <w:name w:val="Header Char"/>
    <w:basedOn w:val="DefaultParagraphFont"/>
    <w:link w:val="Header"/>
    <w:uiPriority w:val="99"/>
    <w:rsid w:val="00334296"/>
  </w:style>
  <w:style w:type="paragraph" w:styleId="Footer">
    <w:name w:val="footer"/>
    <w:basedOn w:val="Normal"/>
    <w:link w:val="FooterChar"/>
    <w:uiPriority w:val="99"/>
    <w:unhideWhenUsed/>
    <w:rsid w:val="00334296"/>
    <w:pPr>
      <w:tabs>
        <w:tab w:val="center" w:pos="4320"/>
        <w:tab w:val="right" w:pos="8640"/>
      </w:tabs>
    </w:pPr>
  </w:style>
  <w:style w:type="character" w:customStyle="1" w:styleId="FooterChar">
    <w:name w:val="Footer Char"/>
    <w:basedOn w:val="DefaultParagraphFont"/>
    <w:link w:val="Footer"/>
    <w:uiPriority w:val="99"/>
    <w:rsid w:val="00334296"/>
  </w:style>
  <w:style w:type="character" w:styleId="FollowedHyperlink">
    <w:name w:val="FollowedHyperlink"/>
    <w:basedOn w:val="DefaultParagraphFont"/>
    <w:uiPriority w:val="99"/>
    <w:semiHidden/>
    <w:unhideWhenUsed/>
    <w:rsid w:val="00FE0E78"/>
    <w:rPr>
      <w:color w:val="800080" w:themeColor="followedHyperlink"/>
      <w:u w:val="single"/>
    </w:rPr>
  </w:style>
  <w:style w:type="character" w:customStyle="1" w:styleId="Heading1Char">
    <w:name w:val="Heading 1 Char"/>
    <w:basedOn w:val="DefaultParagraphFont"/>
    <w:link w:val="Heading1"/>
    <w:uiPriority w:val="9"/>
    <w:rsid w:val="00FE0E78"/>
    <w:rPr>
      <w:rFonts w:ascii="Times" w:hAnsi="Times"/>
      <w:b/>
      <w:bCs/>
      <w:kern w:val="36"/>
      <w:sz w:val="48"/>
      <w:szCs w:val="48"/>
    </w:rPr>
  </w:style>
  <w:style w:type="character" w:customStyle="1" w:styleId="fn">
    <w:name w:val="fn"/>
    <w:basedOn w:val="DefaultParagraphFont"/>
    <w:rsid w:val="00FE0E78"/>
  </w:style>
  <w:style w:type="character" w:customStyle="1" w:styleId="addmd">
    <w:name w:val="addmd"/>
    <w:basedOn w:val="DefaultParagraphFont"/>
    <w:rsid w:val="00F716C3"/>
  </w:style>
  <w:style w:type="character" w:customStyle="1" w:styleId="subtitle1">
    <w:name w:val="subtitle1"/>
    <w:basedOn w:val="DefaultParagraphFont"/>
    <w:rsid w:val="006829E4"/>
  </w:style>
  <w:style w:type="character" w:styleId="PageNumber">
    <w:name w:val="page number"/>
    <w:basedOn w:val="DefaultParagraphFont"/>
    <w:uiPriority w:val="99"/>
    <w:semiHidden/>
    <w:unhideWhenUsed/>
    <w:rsid w:val="00887D54"/>
  </w:style>
  <w:style w:type="paragraph" w:customStyle="1" w:styleId="p1">
    <w:name w:val="p1"/>
    <w:basedOn w:val="Normal"/>
    <w:rsid w:val="00DE0872"/>
    <w:rPr>
      <w:rFonts w:ascii="Times" w:hAnsi="Times" w:cs="Times New Roman"/>
      <w:sz w:val="16"/>
      <w:szCs w:val="16"/>
      <w:lang w:val="fr-FR" w:eastAsia="fr-FR"/>
    </w:rPr>
  </w:style>
  <w:style w:type="paragraph" w:styleId="HTMLPreformatted">
    <w:name w:val="HTML Preformatted"/>
    <w:basedOn w:val="Normal"/>
    <w:link w:val="HTMLPreformattedChar"/>
    <w:uiPriority w:val="99"/>
    <w:semiHidden/>
    <w:unhideWhenUsed/>
    <w:rsid w:val="003F5D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fr-FR" w:eastAsia="fr-FR"/>
    </w:rPr>
  </w:style>
  <w:style w:type="character" w:customStyle="1" w:styleId="HTMLPreformattedChar">
    <w:name w:val="HTML Preformatted Char"/>
    <w:basedOn w:val="DefaultParagraphFont"/>
    <w:link w:val="HTMLPreformatted"/>
    <w:uiPriority w:val="99"/>
    <w:semiHidden/>
    <w:rsid w:val="003F5D0B"/>
    <w:rPr>
      <w:rFonts w:ascii="Courier New" w:hAnsi="Courier New" w:cs="Courier New"/>
      <w:lang w:val="fr-FR" w:eastAsia="fr-FR"/>
    </w:rPr>
  </w:style>
  <w:style w:type="character" w:customStyle="1" w:styleId="apple-converted-space">
    <w:name w:val="apple-converted-space"/>
    <w:basedOn w:val="DefaultParagraphFont"/>
    <w:rsid w:val="00A443E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E0E78"/>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B50041"/>
    <w:rPr>
      <w:rFonts w:ascii="Times New Roman" w:eastAsia="Times New Roman" w:hAnsi="Times New Roman" w:cs="Times New Roman"/>
    </w:rPr>
  </w:style>
  <w:style w:type="character" w:customStyle="1" w:styleId="FootnoteTextChar">
    <w:name w:val="Footnote Text Char"/>
    <w:basedOn w:val="DefaultParagraphFont"/>
    <w:link w:val="FootnoteText"/>
    <w:semiHidden/>
    <w:rsid w:val="00B50041"/>
    <w:rPr>
      <w:rFonts w:ascii="Times New Roman" w:eastAsia="Times New Roman" w:hAnsi="Times New Roman" w:cs="Times New Roman"/>
      <w:sz w:val="20"/>
    </w:rPr>
  </w:style>
  <w:style w:type="character" w:styleId="FootnoteReference">
    <w:name w:val="footnote reference"/>
    <w:basedOn w:val="DefaultParagraphFont"/>
    <w:uiPriority w:val="99"/>
    <w:unhideWhenUsed/>
    <w:rsid w:val="008E5C92"/>
    <w:rPr>
      <w:vertAlign w:val="superscript"/>
    </w:rPr>
  </w:style>
  <w:style w:type="character" w:styleId="CommentReference">
    <w:name w:val="annotation reference"/>
    <w:basedOn w:val="DefaultParagraphFont"/>
    <w:uiPriority w:val="99"/>
    <w:semiHidden/>
    <w:unhideWhenUsed/>
    <w:rsid w:val="00E54299"/>
    <w:rPr>
      <w:sz w:val="18"/>
      <w:szCs w:val="18"/>
    </w:rPr>
  </w:style>
  <w:style w:type="paragraph" w:styleId="CommentText">
    <w:name w:val="annotation text"/>
    <w:basedOn w:val="Normal"/>
    <w:link w:val="CommentTextChar"/>
    <w:uiPriority w:val="99"/>
    <w:semiHidden/>
    <w:unhideWhenUsed/>
    <w:rsid w:val="00E54299"/>
    <w:rPr>
      <w:sz w:val="24"/>
      <w:szCs w:val="24"/>
    </w:rPr>
  </w:style>
  <w:style w:type="character" w:customStyle="1" w:styleId="CommentTextChar">
    <w:name w:val="Comment Text Char"/>
    <w:basedOn w:val="DefaultParagraphFont"/>
    <w:link w:val="CommentText"/>
    <w:uiPriority w:val="99"/>
    <w:semiHidden/>
    <w:rsid w:val="00E54299"/>
    <w:rPr>
      <w:sz w:val="24"/>
      <w:szCs w:val="24"/>
    </w:rPr>
  </w:style>
  <w:style w:type="paragraph" w:styleId="CommentSubject">
    <w:name w:val="annotation subject"/>
    <w:basedOn w:val="CommentText"/>
    <w:next w:val="CommentText"/>
    <w:link w:val="CommentSubjectChar"/>
    <w:uiPriority w:val="99"/>
    <w:semiHidden/>
    <w:unhideWhenUsed/>
    <w:rsid w:val="00E54299"/>
    <w:rPr>
      <w:b/>
      <w:bCs/>
      <w:sz w:val="20"/>
      <w:szCs w:val="20"/>
    </w:rPr>
  </w:style>
  <w:style w:type="character" w:customStyle="1" w:styleId="CommentSubjectChar">
    <w:name w:val="Comment Subject Char"/>
    <w:basedOn w:val="CommentTextChar"/>
    <w:link w:val="CommentSubject"/>
    <w:uiPriority w:val="99"/>
    <w:semiHidden/>
    <w:rsid w:val="00E54299"/>
    <w:rPr>
      <w:b/>
      <w:bCs/>
      <w:sz w:val="24"/>
      <w:szCs w:val="24"/>
    </w:rPr>
  </w:style>
  <w:style w:type="paragraph" w:styleId="BalloonText">
    <w:name w:val="Balloon Text"/>
    <w:basedOn w:val="Normal"/>
    <w:link w:val="BalloonTextChar"/>
    <w:uiPriority w:val="99"/>
    <w:semiHidden/>
    <w:unhideWhenUsed/>
    <w:rsid w:val="00E5429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54299"/>
    <w:rPr>
      <w:rFonts w:ascii="Lucida Grande" w:hAnsi="Lucida Grande" w:cs="Lucida Grande"/>
      <w:sz w:val="18"/>
      <w:szCs w:val="18"/>
    </w:rPr>
  </w:style>
  <w:style w:type="character" w:styleId="Hyperlink">
    <w:name w:val="Hyperlink"/>
    <w:basedOn w:val="DefaultParagraphFont"/>
    <w:uiPriority w:val="99"/>
    <w:unhideWhenUsed/>
    <w:rsid w:val="00AF319C"/>
    <w:rPr>
      <w:color w:val="0000FF" w:themeColor="hyperlink"/>
      <w:u w:val="single"/>
    </w:rPr>
  </w:style>
  <w:style w:type="table" w:styleId="TableGrid">
    <w:name w:val="Table Grid"/>
    <w:basedOn w:val="TableNormal"/>
    <w:uiPriority w:val="59"/>
    <w:rsid w:val="00686D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34296"/>
    <w:pPr>
      <w:tabs>
        <w:tab w:val="center" w:pos="4320"/>
        <w:tab w:val="right" w:pos="8640"/>
      </w:tabs>
    </w:pPr>
  </w:style>
  <w:style w:type="character" w:customStyle="1" w:styleId="HeaderChar">
    <w:name w:val="Header Char"/>
    <w:basedOn w:val="DefaultParagraphFont"/>
    <w:link w:val="Header"/>
    <w:uiPriority w:val="99"/>
    <w:rsid w:val="00334296"/>
  </w:style>
  <w:style w:type="paragraph" w:styleId="Footer">
    <w:name w:val="footer"/>
    <w:basedOn w:val="Normal"/>
    <w:link w:val="FooterChar"/>
    <w:uiPriority w:val="99"/>
    <w:unhideWhenUsed/>
    <w:rsid w:val="00334296"/>
    <w:pPr>
      <w:tabs>
        <w:tab w:val="center" w:pos="4320"/>
        <w:tab w:val="right" w:pos="8640"/>
      </w:tabs>
    </w:pPr>
  </w:style>
  <w:style w:type="character" w:customStyle="1" w:styleId="FooterChar">
    <w:name w:val="Footer Char"/>
    <w:basedOn w:val="DefaultParagraphFont"/>
    <w:link w:val="Footer"/>
    <w:uiPriority w:val="99"/>
    <w:rsid w:val="00334296"/>
  </w:style>
  <w:style w:type="character" w:styleId="FollowedHyperlink">
    <w:name w:val="FollowedHyperlink"/>
    <w:basedOn w:val="DefaultParagraphFont"/>
    <w:uiPriority w:val="99"/>
    <w:semiHidden/>
    <w:unhideWhenUsed/>
    <w:rsid w:val="00FE0E78"/>
    <w:rPr>
      <w:color w:val="800080" w:themeColor="followedHyperlink"/>
      <w:u w:val="single"/>
    </w:rPr>
  </w:style>
  <w:style w:type="character" w:customStyle="1" w:styleId="Heading1Char">
    <w:name w:val="Heading 1 Char"/>
    <w:basedOn w:val="DefaultParagraphFont"/>
    <w:link w:val="Heading1"/>
    <w:uiPriority w:val="9"/>
    <w:rsid w:val="00FE0E78"/>
    <w:rPr>
      <w:rFonts w:ascii="Times" w:hAnsi="Times"/>
      <w:b/>
      <w:bCs/>
      <w:kern w:val="36"/>
      <w:sz w:val="48"/>
      <w:szCs w:val="48"/>
    </w:rPr>
  </w:style>
  <w:style w:type="character" w:customStyle="1" w:styleId="fn">
    <w:name w:val="fn"/>
    <w:basedOn w:val="DefaultParagraphFont"/>
    <w:rsid w:val="00FE0E78"/>
  </w:style>
  <w:style w:type="character" w:customStyle="1" w:styleId="addmd">
    <w:name w:val="addmd"/>
    <w:basedOn w:val="DefaultParagraphFont"/>
    <w:rsid w:val="00F716C3"/>
  </w:style>
  <w:style w:type="character" w:customStyle="1" w:styleId="subtitle1">
    <w:name w:val="subtitle1"/>
    <w:basedOn w:val="DefaultParagraphFont"/>
    <w:rsid w:val="006829E4"/>
  </w:style>
  <w:style w:type="character" w:styleId="PageNumber">
    <w:name w:val="page number"/>
    <w:basedOn w:val="DefaultParagraphFont"/>
    <w:uiPriority w:val="99"/>
    <w:semiHidden/>
    <w:unhideWhenUsed/>
    <w:rsid w:val="00887D54"/>
  </w:style>
  <w:style w:type="paragraph" w:customStyle="1" w:styleId="p1">
    <w:name w:val="p1"/>
    <w:basedOn w:val="Normal"/>
    <w:rsid w:val="00DE0872"/>
    <w:rPr>
      <w:rFonts w:ascii="Times" w:hAnsi="Times" w:cs="Times New Roman"/>
      <w:sz w:val="16"/>
      <w:szCs w:val="16"/>
      <w:lang w:val="fr-FR" w:eastAsia="fr-FR"/>
    </w:rPr>
  </w:style>
  <w:style w:type="paragraph" w:styleId="HTMLPreformatted">
    <w:name w:val="HTML Preformatted"/>
    <w:basedOn w:val="Normal"/>
    <w:link w:val="HTMLPreformattedChar"/>
    <w:uiPriority w:val="99"/>
    <w:semiHidden/>
    <w:unhideWhenUsed/>
    <w:rsid w:val="003F5D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fr-FR" w:eastAsia="fr-FR"/>
    </w:rPr>
  </w:style>
  <w:style w:type="character" w:customStyle="1" w:styleId="HTMLPreformattedChar">
    <w:name w:val="HTML Preformatted Char"/>
    <w:basedOn w:val="DefaultParagraphFont"/>
    <w:link w:val="HTMLPreformatted"/>
    <w:uiPriority w:val="99"/>
    <w:semiHidden/>
    <w:rsid w:val="003F5D0B"/>
    <w:rPr>
      <w:rFonts w:ascii="Courier New" w:hAnsi="Courier New" w:cs="Courier New"/>
      <w:lang w:val="fr-FR" w:eastAsia="fr-FR"/>
    </w:rPr>
  </w:style>
  <w:style w:type="character" w:customStyle="1" w:styleId="apple-converted-space">
    <w:name w:val="apple-converted-space"/>
    <w:basedOn w:val="DefaultParagraphFont"/>
    <w:rsid w:val="00A44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654">
      <w:bodyDiv w:val="1"/>
      <w:marLeft w:val="0"/>
      <w:marRight w:val="0"/>
      <w:marTop w:val="0"/>
      <w:marBottom w:val="0"/>
      <w:divBdr>
        <w:top w:val="none" w:sz="0" w:space="0" w:color="auto"/>
        <w:left w:val="none" w:sz="0" w:space="0" w:color="auto"/>
        <w:bottom w:val="none" w:sz="0" w:space="0" w:color="auto"/>
        <w:right w:val="none" w:sz="0" w:space="0" w:color="auto"/>
      </w:divBdr>
      <w:divsChild>
        <w:div w:id="1091464534">
          <w:marLeft w:val="0"/>
          <w:marRight w:val="0"/>
          <w:marTop w:val="48"/>
          <w:marBottom w:val="48"/>
          <w:divBdr>
            <w:top w:val="none" w:sz="0" w:space="0" w:color="auto"/>
            <w:left w:val="none" w:sz="0" w:space="0" w:color="auto"/>
            <w:bottom w:val="none" w:sz="0" w:space="0" w:color="auto"/>
            <w:right w:val="none" w:sz="0" w:space="0" w:color="auto"/>
          </w:divBdr>
        </w:div>
        <w:div w:id="388042686">
          <w:marLeft w:val="0"/>
          <w:marRight w:val="0"/>
          <w:marTop w:val="48"/>
          <w:marBottom w:val="48"/>
          <w:divBdr>
            <w:top w:val="none" w:sz="0" w:space="0" w:color="auto"/>
            <w:left w:val="none" w:sz="0" w:space="0" w:color="auto"/>
            <w:bottom w:val="none" w:sz="0" w:space="0" w:color="auto"/>
            <w:right w:val="none" w:sz="0" w:space="0" w:color="auto"/>
          </w:divBdr>
        </w:div>
      </w:divsChild>
    </w:div>
    <w:div w:id="7215440">
      <w:bodyDiv w:val="1"/>
      <w:marLeft w:val="0"/>
      <w:marRight w:val="0"/>
      <w:marTop w:val="0"/>
      <w:marBottom w:val="0"/>
      <w:divBdr>
        <w:top w:val="none" w:sz="0" w:space="0" w:color="auto"/>
        <w:left w:val="none" w:sz="0" w:space="0" w:color="auto"/>
        <w:bottom w:val="none" w:sz="0" w:space="0" w:color="auto"/>
        <w:right w:val="none" w:sz="0" w:space="0" w:color="auto"/>
      </w:divBdr>
      <w:divsChild>
        <w:div w:id="1319842152">
          <w:marLeft w:val="0"/>
          <w:marRight w:val="0"/>
          <w:marTop w:val="48"/>
          <w:marBottom w:val="48"/>
          <w:divBdr>
            <w:top w:val="none" w:sz="0" w:space="0" w:color="auto"/>
            <w:left w:val="none" w:sz="0" w:space="0" w:color="auto"/>
            <w:bottom w:val="none" w:sz="0" w:space="0" w:color="auto"/>
            <w:right w:val="none" w:sz="0" w:space="0" w:color="auto"/>
          </w:divBdr>
        </w:div>
        <w:div w:id="54865343">
          <w:marLeft w:val="0"/>
          <w:marRight w:val="0"/>
          <w:marTop w:val="48"/>
          <w:marBottom w:val="48"/>
          <w:divBdr>
            <w:top w:val="none" w:sz="0" w:space="0" w:color="auto"/>
            <w:left w:val="none" w:sz="0" w:space="0" w:color="auto"/>
            <w:bottom w:val="none" w:sz="0" w:space="0" w:color="auto"/>
            <w:right w:val="none" w:sz="0" w:space="0" w:color="auto"/>
          </w:divBdr>
        </w:div>
      </w:divsChild>
    </w:div>
    <w:div w:id="99568013">
      <w:bodyDiv w:val="1"/>
      <w:marLeft w:val="0"/>
      <w:marRight w:val="0"/>
      <w:marTop w:val="0"/>
      <w:marBottom w:val="0"/>
      <w:divBdr>
        <w:top w:val="none" w:sz="0" w:space="0" w:color="auto"/>
        <w:left w:val="none" w:sz="0" w:space="0" w:color="auto"/>
        <w:bottom w:val="none" w:sz="0" w:space="0" w:color="auto"/>
        <w:right w:val="none" w:sz="0" w:space="0" w:color="auto"/>
      </w:divBdr>
    </w:div>
    <w:div w:id="115025931">
      <w:bodyDiv w:val="1"/>
      <w:marLeft w:val="0"/>
      <w:marRight w:val="0"/>
      <w:marTop w:val="0"/>
      <w:marBottom w:val="0"/>
      <w:divBdr>
        <w:top w:val="none" w:sz="0" w:space="0" w:color="auto"/>
        <w:left w:val="none" w:sz="0" w:space="0" w:color="auto"/>
        <w:bottom w:val="none" w:sz="0" w:space="0" w:color="auto"/>
        <w:right w:val="none" w:sz="0" w:space="0" w:color="auto"/>
      </w:divBdr>
    </w:div>
    <w:div w:id="270402885">
      <w:bodyDiv w:val="1"/>
      <w:marLeft w:val="0"/>
      <w:marRight w:val="0"/>
      <w:marTop w:val="0"/>
      <w:marBottom w:val="0"/>
      <w:divBdr>
        <w:top w:val="none" w:sz="0" w:space="0" w:color="auto"/>
        <w:left w:val="none" w:sz="0" w:space="0" w:color="auto"/>
        <w:bottom w:val="none" w:sz="0" w:space="0" w:color="auto"/>
        <w:right w:val="none" w:sz="0" w:space="0" w:color="auto"/>
      </w:divBdr>
    </w:div>
    <w:div w:id="276723679">
      <w:bodyDiv w:val="1"/>
      <w:marLeft w:val="0"/>
      <w:marRight w:val="0"/>
      <w:marTop w:val="0"/>
      <w:marBottom w:val="0"/>
      <w:divBdr>
        <w:top w:val="none" w:sz="0" w:space="0" w:color="auto"/>
        <w:left w:val="none" w:sz="0" w:space="0" w:color="auto"/>
        <w:bottom w:val="none" w:sz="0" w:space="0" w:color="auto"/>
        <w:right w:val="none" w:sz="0" w:space="0" w:color="auto"/>
      </w:divBdr>
    </w:div>
    <w:div w:id="294259095">
      <w:bodyDiv w:val="1"/>
      <w:marLeft w:val="0"/>
      <w:marRight w:val="0"/>
      <w:marTop w:val="0"/>
      <w:marBottom w:val="0"/>
      <w:divBdr>
        <w:top w:val="none" w:sz="0" w:space="0" w:color="auto"/>
        <w:left w:val="none" w:sz="0" w:space="0" w:color="auto"/>
        <w:bottom w:val="none" w:sz="0" w:space="0" w:color="auto"/>
        <w:right w:val="none" w:sz="0" w:space="0" w:color="auto"/>
      </w:divBdr>
    </w:div>
    <w:div w:id="500968100">
      <w:bodyDiv w:val="1"/>
      <w:marLeft w:val="0"/>
      <w:marRight w:val="0"/>
      <w:marTop w:val="0"/>
      <w:marBottom w:val="0"/>
      <w:divBdr>
        <w:top w:val="none" w:sz="0" w:space="0" w:color="auto"/>
        <w:left w:val="none" w:sz="0" w:space="0" w:color="auto"/>
        <w:bottom w:val="none" w:sz="0" w:space="0" w:color="auto"/>
        <w:right w:val="none" w:sz="0" w:space="0" w:color="auto"/>
      </w:divBdr>
    </w:div>
    <w:div w:id="549417988">
      <w:bodyDiv w:val="1"/>
      <w:marLeft w:val="0"/>
      <w:marRight w:val="0"/>
      <w:marTop w:val="0"/>
      <w:marBottom w:val="0"/>
      <w:divBdr>
        <w:top w:val="none" w:sz="0" w:space="0" w:color="auto"/>
        <w:left w:val="none" w:sz="0" w:space="0" w:color="auto"/>
        <w:bottom w:val="none" w:sz="0" w:space="0" w:color="auto"/>
        <w:right w:val="none" w:sz="0" w:space="0" w:color="auto"/>
      </w:divBdr>
    </w:div>
    <w:div w:id="742527591">
      <w:bodyDiv w:val="1"/>
      <w:marLeft w:val="0"/>
      <w:marRight w:val="0"/>
      <w:marTop w:val="0"/>
      <w:marBottom w:val="0"/>
      <w:divBdr>
        <w:top w:val="none" w:sz="0" w:space="0" w:color="auto"/>
        <w:left w:val="none" w:sz="0" w:space="0" w:color="auto"/>
        <w:bottom w:val="none" w:sz="0" w:space="0" w:color="auto"/>
        <w:right w:val="none" w:sz="0" w:space="0" w:color="auto"/>
      </w:divBdr>
      <w:divsChild>
        <w:div w:id="1463233909">
          <w:marLeft w:val="0"/>
          <w:marRight w:val="0"/>
          <w:marTop w:val="48"/>
          <w:marBottom w:val="48"/>
          <w:divBdr>
            <w:top w:val="none" w:sz="0" w:space="0" w:color="auto"/>
            <w:left w:val="none" w:sz="0" w:space="0" w:color="auto"/>
            <w:bottom w:val="none" w:sz="0" w:space="0" w:color="auto"/>
            <w:right w:val="none" w:sz="0" w:space="0" w:color="auto"/>
          </w:divBdr>
        </w:div>
        <w:div w:id="1697002714">
          <w:marLeft w:val="0"/>
          <w:marRight w:val="0"/>
          <w:marTop w:val="48"/>
          <w:marBottom w:val="48"/>
          <w:divBdr>
            <w:top w:val="none" w:sz="0" w:space="0" w:color="auto"/>
            <w:left w:val="none" w:sz="0" w:space="0" w:color="auto"/>
            <w:bottom w:val="none" w:sz="0" w:space="0" w:color="auto"/>
            <w:right w:val="none" w:sz="0" w:space="0" w:color="auto"/>
          </w:divBdr>
        </w:div>
      </w:divsChild>
    </w:div>
    <w:div w:id="794982053">
      <w:bodyDiv w:val="1"/>
      <w:marLeft w:val="0"/>
      <w:marRight w:val="0"/>
      <w:marTop w:val="0"/>
      <w:marBottom w:val="0"/>
      <w:divBdr>
        <w:top w:val="none" w:sz="0" w:space="0" w:color="auto"/>
        <w:left w:val="none" w:sz="0" w:space="0" w:color="auto"/>
        <w:bottom w:val="none" w:sz="0" w:space="0" w:color="auto"/>
        <w:right w:val="none" w:sz="0" w:space="0" w:color="auto"/>
      </w:divBdr>
    </w:div>
    <w:div w:id="815099760">
      <w:bodyDiv w:val="1"/>
      <w:marLeft w:val="0"/>
      <w:marRight w:val="0"/>
      <w:marTop w:val="0"/>
      <w:marBottom w:val="0"/>
      <w:divBdr>
        <w:top w:val="none" w:sz="0" w:space="0" w:color="auto"/>
        <w:left w:val="none" w:sz="0" w:space="0" w:color="auto"/>
        <w:bottom w:val="none" w:sz="0" w:space="0" w:color="auto"/>
        <w:right w:val="none" w:sz="0" w:space="0" w:color="auto"/>
      </w:divBdr>
    </w:div>
    <w:div w:id="842479037">
      <w:bodyDiv w:val="1"/>
      <w:marLeft w:val="0"/>
      <w:marRight w:val="0"/>
      <w:marTop w:val="0"/>
      <w:marBottom w:val="0"/>
      <w:divBdr>
        <w:top w:val="none" w:sz="0" w:space="0" w:color="auto"/>
        <w:left w:val="none" w:sz="0" w:space="0" w:color="auto"/>
        <w:bottom w:val="none" w:sz="0" w:space="0" w:color="auto"/>
        <w:right w:val="none" w:sz="0" w:space="0" w:color="auto"/>
      </w:divBdr>
      <w:divsChild>
        <w:div w:id="2136606043">
          <w:marLeft w:val="0"/>
          <w:marRight w:val="0"/>
          <w:marTop w:val="48"/>
          <w:marBottom w:val="48"/>
          <w:divBdr>
            <w:top w:val="none" w:sz="0" w:space="0" w:color="auto"/>
            <w:left w:val="none" w:sz="0" w:space="0" w:color="auto"/>
            <w:bottom w:val="none" w:sz="0" w:space="0" w:color="auto"/>
            <w:right w:val="none" w:sz="0" w:space="0" w:color="auto"/>
          </w:divBdr>
        </w:div>
        <w:div w:id="1812402405">
          <w:marLeft w:val="0"/>
          <w:marRight w:val="0"/>
          <w:marTop w:val="48"/>
          <w:marBottom w:val="48"/>
          <w:divBdr>
            <w:top w:val="none" w:sz="0" w:space="0" w:color="auto"/>
            <w:left w:val="none" w:sz="0" w:space="0" w:color="auto"/>
            <w:bottom w:val="none" w:sz="0" w:space="0" w:color="auto"/>
            <w:right w:val="none" w:sz="0" w:space="0" w:color="auto"/>
          </w:divBdr>
        </w:div>
      </w:divsChild>
    </w:div>
    <w:div w:id="1074671009">
      <w:bodyDiv w:val="1"/>
      <w:marLeft w:val="0"/>
      <w:marRight w:val="0"/>
      <w:marTop w:val="0"/>
      <w:marBottom w:val="0"/>
      <w:divBdr>
        <w:top w:val="none" w:sz="0" w:space="0" w:color="auto"/>
        <w:left w:val="none" w:sz="0" w:space="0" w:color="auto"/>
        <w:bottom w:val="none" w:sz="0" w:space="0" w:color="auto"/>
        <w:right w:val="none" w:sz="0" w:space="0" w:color="auto"/>
      </w:divBdr>
    </w:div>
    <w:div w:id="1246497379">
      <w:bodyDiv w:val="1"/>
      <w:marLeft w:val="0"/>
      <w:marRight w:val="0"/>
      <w:marTop w:val="0"/>
      <w:marBottom w:val="0"/>
      <w:divBdr>
        <w:top w:val="none" w:sz="0" w:space="0" w:color="auto"/>
        <w:left w:val="none" w:sz="0" w:space="0" w:color="auto"/>
        <w:bottom w:val="none" w:sz="0" w:space="0" w:color="auto"/>
        <w:right w:val="none" w:sz="0" w:space="0" w:color="auto"/>
      </w:divBdr>
    </w:div>
    <w:div w:id="1263489815">
      <w:bodyDiv w:val="1"/>
      <w:marLeft w:val="0"/>
      <w:marRight w:val="0"/>
      <w:marTop w:val="0"/>
      <w:marBottom w:val="0"/>
      <w:divBdr>
        <w:top w:val="none" w:sz="0" w:space="0" w:color="auto"/>
        <w:left w:val="none" w:sz="0" w:space="0" w:color="auto"/>
        <w:bottom w:val="none" w:sz="0" w:space="0" w:color="auto"/>
        <w:right w:val="none" w:sz="0" w:space="0" w:color="auto"/>
      </w:divBdr>
    </w:div>
    <w:div w:id="1297448519">
      <w:bodyDiv w:val="1"/>
      <w:marLeft w:val="0"/>
      <w:marRight w:val="0"/>
      <w:marTop w:val="0"/>
      <w:marBottom w:val="0"/>
      <w:divBdr>
        <w:top w:val="none" w:sz="0" w:space="0" w:color="auto"/>
        <w:left w:val="none" w:sz="0" w:space="0" w:color="auto"/>
        <w:bottom w:val="none" w:sz="0" w:space="0" w:color="auto"/>
        <w:right w:val="none" w:sz="0" w:space="0" w:color="auto"/>
      </w:divBdr>
    </w:div>
    <w:div w:id="1322923750">
      <w:bodyDiv w:val="1"/>
      <w:marLeft w:val="0"/>
      <w:marRight w:val="0"/>
      <w:marTop w:val="0"/>
      <w:marBottom w:val="0"/>
      <w:divBdr>
        <w:top w:val="none" w:sz="0" w:space="0" w:color="auto"/>
        <w:left w:val="none" w:sz="0" w:space="0" w:color="auto"/>
        <w:bottom w:val="none" w:sz="0" w:space="0" w:color="auto"/>
        <w:right w:val="none" w:sz="0" w:space="0" w:color="auto"/>
      </w:divBdr>
    </w:div>
    <w:div w:id="1622766632">
      <w:bodyDiv w:val="1"/>
      <w:marLeft w:val="0"/>
      <w:marRight w:val="0"/>
      <w:marTop w:val="0"/>
      <w:marBottom w:val="0"/>
      <w:divBdr>
        <w:top w:val="none" w:sz="0" w:space="0" w:color="auto"/>
        <w:left w:val="none" w:sz="0" w:space="0" w:color="auto"/>
        <w:bottom w:val="none" w:sz="0" w:space="0" w:color="auto"/>
        <w:right w:val="none" w:sz="0" w:space="0" w:color="auto"/>
      </w:divBdr>
    </w:div>
    <w:div w:id="1650085700">
      <w:bodyDiv w:val="1"/>
      <w:marLeft w:val="0"/>
      <w:marRight w:val="0"/>
      <w:marTop w:val="0"/>
      <w:marBottom w:val="0"/>
      <w:divBdr>
        <w:top w:val="none" w:sz="0" w:space="0" w:color="auto"/>
        <w:left w:val="none" w:sz="0" w:space="0" w:color="auto"/>
        <w:bottom w:val="none" w:sz="0" w:space="0" w:color="auto"/>
        <w:right w:val="none" w:sz="0" w:space="0" w:color="auto"/>
      </w:divBdr>
    </w:div>
    <w:div w:id="1699963054">
      <w:bodyDiv w:val="1"/>
      <w:marLeft w:val="0"/>
      <w:marRight w:val="0"/>
      <w:marTop w:val="0"/>
      <w:marBottom w:val="0"/>
      <w:divBdr>
        <w:top w:val="none" w:sz="0" w:space="0" w:color="auto"/>
        <w:left w:val="none" w:sz="0" w:space="0" w:color="auto"/>
        <w:bottom w:val="none" w:sz="0" w:space="0" w:color="auto"/>
        <w:right w:val="none" w:sz="0" w:space="0" w:color="auto"/>
      </w:divBdr>
      <w:divsChild>
        <w:div w:id="1040125570">
          <w:marLeft w:val="0"/>
          <w:marRight w:val="0"/>
          <w:marTop w:val="48"/>
          <w:marBottom w:val="48"/>
          <w:divBdr>
            <w:top w:val="none" w:sz="0" w:space="0" w:color="auto"/>
            <w:left w:val="none" w:sz="0" w:space="0" w:color="auto"/>
            <w:bottom w:val="none" w:sz="0" w:space="0" w:color="auto"/>
            <w:right w:val="none" w:sz="0" w:space="0" w:color="auto"/>
          </w:divBdr>
        </w:div>
        <w:div w:id="255210219">
          <w:marLeft w:val="0"/>
          <w:marRight w:val="0"/>
          <w:marTop w:val="48"/>
          <w:marBottom w:val="48"/>
          <w:divBdr>
            <w:top w:val="none" w:sz="0" w:space="0" w:color="auto"/>
            <w:left w:val="none" w:sz="0" w:space="0" w:color="auto"/>
            <w:bottom w:val="none" w:sz="0" w:space="0" w:color="auto"/>
            <w:right w:val="none" w:sz="0" w:space="0" w:color="auto"/>
          </w:divBdr>
        </w:div>
      </w:divsChild>
    </w:div>
    <w:div w:id="1779644228">
      <w:bodyDiv w:val="1"/>
      <w:marLeft w:val="0"/>
      <w:marRight w:val="0"/>
      <w:marTop w:val="0"/>
      <w:marBottom w:val="0"/>
      <w:divBdr>
        <w:top w:val="none" w:sz="0" w:space="0" w:color="auto"/>
        <w:left w:val="none" w:sz="0" w:space="0" w:color="auto"/>
        <w:bottom w:val="none" w:sz="0" w:space="0" w:color="auto"/>
        <w:right w:val="none" w:sz="0" w:space="0" w:color="auto"/>
      </w:divBdr>
      <w:divsChild>
        <w:div w:id="1944339730">
          <w:marLeft w:val="0"/>
          <w:marRight w:val="0"/>
          <w:marTop w:val="48"/>
          <w:marBottom w:val="48"/>
          <w:divBdr>
            <w:top w:val="none" w:sz="0" w:space="0" w:color="auto"/>
            <w:left w:val="none" w:sz="0" w:space="0" w:color="auto"/>
            <w:bottom w:val="none" w:sz="0" w:space="0" w:color="auto"/>
            <w:right w:val="none" w:sz="0" w:space="0" w:color="auto"/>
          </w:divBdr>
        </w:div>
        <w:div w:id="1612276846">
          <w:marLeft w:val="0"/>
          <w:marRight w:val="0"/>
          <w:marTop w:val="48"/>
          <w:marBottom w:val="48"/>
          <w:divBdr>
            <w:top w:val="none" w:sz="0" w:space="0" w:color="auto"/>
            <w:left w:val="none" w:sz="0" w:space="0" w:color="auto"/>
            <w:bottom w:val="none" w:sz="0" w:space="0" w:color="auto"/>
            <w:right w:val="none" w:sz="0" w:space="0" w:color="auto"/>
          </w:divBdr>
        </w:div>
      </w:divsChild>
    </w:div>
    <w:div w:id="1820416800">
      <w:bodyDiv w:val="1"/>
      <w:marLeft w:val="0"/>
      <w:marRight w:val="0"/>
      <w:marTop w:val="0"/>
      <w:marBottom w:val="0"/>
      <w:divBdr>
        <w:top w:val="none" w:sz="0" w:space="0" w:color="auto"/>
        <w:left w:val="none" w:sz="0" w:space="0" w:color="auto"/>
        <w:bottom w:val="none" w:sz="0" w:space="0" w:color="auto"/>
        <w:right w:val="none" w:sz="0" w:space="0" w:color="auto"/>
      </w:divBdr>
    </w:div>
    <w:div w:id="1828933020">
      <w:bodyDiv w:val="1"/>
      <w:marLeft w:val="0"/>
      <w:marRight w:val="0"/>
      <w:marTop w:val="0"/>
      <w:marBottom w:val="0"/>
      <w:divBdr>
        <w:top w:val="none" w:sz="0" w:space="0" w:color="auto"/>
        <w:left w:val="none" w:sz="0" w:space="0" w:color="auto"/>
        <w:bottom w:val="none" w:sz="0" w:space="0" w:color="auto"/>
        <w:right w:val="none" w:sz="0" w:space="0" w:color="auto"/>
      </w:divBdr>
    </w:div>
    <w:div w:id="1845129095">
      <w:bodyDiv w:val="1"/>
      <w:marLeft w:val="0"/>
      <w:marRight w:val="0"/>
      <w:marTop w:val="0"/>
      <w:marBottom w:val="0"/>
      <w:divBdr>
        <w:top w:val="none" w:sz="0" w:space="0" w:color="auto"/>
        <w:left w:val="none" w:sz="0" w:space="0" w:color="auto"/>
        <w:bottom w:val="none" w:sz="0" w:space="0" w:color="auto"/>
        <w:right w:val="none" w:sz="0" w:space="0" w:color="auto"/>
      </w:divBdr>
    </w:div>
    <w:div w:id="2005862687">
      <w:bodyDiv w:val="1"/>
      <w:marLeft w:val="0"/>
      <w:marRight w:val="0"/>
      <w:marTop w:val="0"/>
      <w:marBottom w:val="0"/>
      <w:divBdr>
        <w:top w:val="none" w:sz="0" w:space="0" w:color="auto"/>
        <w:left w:val="none" w:sz="0" w:space="0" w:color="auto"/>
        <w:bottom w:val="none" w:sz="0" w:space="0" w:color="auto"/>
        <w:right w:val="none" w:sz="0" w:space="0" w:color="auto"/>
      </w:divBdr>
    </w:div>
    <w:div w:id="203491312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comments.xml.rels><?xml version="1.0" encoding="UTF-8" standalone="yes"?>
<Relationships xmlns="http://schemas.openxmlformats.org/package/2006/relationships"><Relationship Id="rId3" Type="http://schemas.openxmlformats.org/officeDocument/2006/relationships/hyperlink" Target="https://www.google.com/search?tbo=p&amp;tbm=bks&amp;q=inauthor:%22Lynn+Hunt%22" TargetMode="External"/><Relationship Id="rId4" Type="http://schemas.openxmlformats.org/officeDocument/2006/relationships/hyperlink" Target="https://www.google.com/search?tbo=p&amp;tbm=bks&amp;q=inauthor:%22Geoffrey+Pleyers%22" TargetMode="External"/><Relationship Id="rId5" Type="http://schemas.openxmlformats.org/officeDocument/2006/relationships/hyperlink" Target="https://www.google.com/search?tbo=p&amp;tbm=bks&amp;q=inauthor:%22Collectif%22" TargetMode="External"/><Relationship Id="rId6" Type="http://schemas.openxmlformats.org/officeDocument/2006/relationships/hyperlink" Target="https://www.google.com/search?tbo=p&amp;tbm=bks&amp;q=inauthor:%22Ilija+Trojanow%22" TargetMode="External"/><Relationship Id="rId7" Type="http://schemas.openxmlformats.org/officeDocument/2006/relationships/hyperlink" Target="https://www.google.com/search?tbo=p&amp;tbm=bks&amp;q=inauthor:%22Richard+Sennett%22" TargetMode="External"/><Relationship Id="rId8" Type="http://schemas.openxmlformats.org/officeDocument/2006/relationships/hyperlink" Target="https://books.google.com/books?id=TOm9a_bhmMEC&amp;dq=HOLLINGER+(David+A.)+(2002),+Postethnic+America.+Beyond+Multiculturalism,&amp;source=gbs_navlinks_s" TargetMode="External"/><Relationship Id="rId1" Type="http://schemas.openxmlformats.org/officeDocument/2006/relationships/hyperlink" Target="https://www.google.com/search?tbo=p&amp;tbm=bks&amp;q=inauthor:%22Arjun+Appadurai%22" TargetMode="External"/><Relationship Id="rId2" Type="http://schemas.openxmlformats.org/officeDocument/2006/relationships/hyperlink" Target="https://books.google.com/books?id=WRTJOhup_lEC&amp;dq=antoine+berman+trials+of+the+foreign&amp;source=gbs_navlinks_s" TargetMode="External"/></Relationship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people" Target="people.xml"/><Relationship Id="rId14"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CF694-B2E2-0842-8549-B896393E1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19002</Words>
  <Characters>107554</Characters>
  <Application>Microsoft Macintosh Word</Application>
  <DocSecurity>0</DocSecurity>
  <Lines>1605</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Sarah-Louise Raillard</dc:creator>
  <cp:keywords/>
  <dc:description/>
  <cp:lastModifiedBy>Sarah-Louise Raillard</cp:lastModifiedBy>
  <cp:revision>2</cp:revision>
  <dcterms:created xsi:type="dcterms:W3CDTF">2017-11-30T22:44:00Z</dcterms:created>
  <dcterms:modified xsi:type="dcterms:W3CDTF">2017-11-30T22:44:00Z</dcterms:modified>
</cp:coreProperties>
</file>