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6AB18" w14:textId="662338ED" w:rsidR="00956F56" w:rsidRDefault="00CF2FE5" w:rsidP="00447806">
      <w:pPr>
        <w:shd w:val="clear" w:color="auto" w:fill="FFFFFF"/>
        <w:tabs>
          <w:tab w:val="left" w:pos="708"/>
          <w:tab w:val="left" w:pos="2600"/>
        </w:tabs>
        <w:spacing w:before="150" w:after="180" w:line="240" w:lineRule="auto"/>
        <w:outlineLvl w:val="0"/>
        <w:rPr>
          <w:rFonts w:ascii="Calibri" w:hAnsi="Calibri" w:cs="Arial"/>
          <w:sz w:val="20"/>
          <w:szCs w:val="20"/>
          <w:lang w:val="en-US"/>
        </w:rPr>
      </w:pPr>
      <w:r>
        <w:rPr>
          <w:rFonts w:ascii="Calibri" w:hAnsi="Calibri" w:cs="Arial"/>
          <w:sz w:val="20"/>
          <w:szCs w:val="20"/>
          <w:lang w:val="en-US"/>
        </w:rPr>
        <w:tab/>
      </w:r>
      <w:r w:rsidR="00956F56">
        <w:rPr>
          <w:rFonts w:ascii="Calibri" w:hAnsi="Calibri" w:cs="Arial"/>
          <w:sz w:val="20"/>
          <w:szCs w:val="20"/>
          <w:lang w:val="en-US"/>
        </w:rPr>
        <w:t xml:space="preserve">Charlotte Schwennsen </w:t>
      </w:r>
      <w:r w:rsidR="00447806">
        <w:rPr>
          <w:rFonts w:ascii="Calibri" w:hAnsi="Calibri" w:cs="Arial"/>
          <w:sz w:val="20"/>
          <w:szCs w:val="20"/>
          <w:lang w:val="en-US"/>
        </w:rPr>
        <w:t>Frenc</w:t>
      </w:r>
      <w:r w:rsidR="00956F56">
        <w:rPr>
          <w:rFonts w:ascii="Calibri" w:hAnsi="Calibri" w:cs="Arial"/>
          <w:sz w:val="20"/>
          <w:szCs w:val="20"/>
          <w:lang w:val="en-US"/>
        </w:rPr>
        <w:t>h to English translation sample.</w:t>
      </w:r>
    </w:p>
    <w:p w14:paraId="1D46243F" w14:textId="3026F7FB" w:rsidR="008A106F" w:rsidRPr="00956F56" w:rsidRDefault="00956F56" w:rsidP="00447806">
      <w:pPr>
        <w:shd w:val="clear" w:color="auto" w:fill="FFFFFF"/>
        <w:tabs>
          <w:tab w:val="left" w:pos="708"/>
          <w:tab w:val="left" w:pos="2600"/>
        </w:tabs>
        <w:spacing w:before="150" w:after="180" w:line="240" w:lineRule="auto"/>
        <w:outlineLvl w:val="0"/>
        <w:rPr>
          <w:rFonts w:eastAsia="Times New Roman"/>
          <w:sz w:val="20"/>
          <w:szCs w:val="20"/>
          <w:lang w:val="en-US"/>
        </w:rPr>
      </w:pPr>
      <w:r>
        <w:rPr>
          <w:rFonts w:ascii="Calibri" w:hAnsi="Calibri" w:cs="Arial"/>
          <w:sz w:val="20"/>
          <w:szCs w:val="20"/>
          <w:lang w:val="en-US"/>
        </w:rPr>
        <w:tab/>
        <w:t>T</w:t>
      </w:r>
      <w:r w:rsidR="00447806">
        <w:rPr>
          <w:rFonts w:ascii="Calibri" w:hAnsi="Calibri" w:cs="Arial"/>
          <w:sz w:val="20"/>
          <w:szCs w:val="20"/>
          <w:lang w:val="en-US"/>
        </w:rPr>
        <w:t>hree n</w:t>
      </w:r>
      <w:r w:rsidR="0078645E" w:rsidRPr="0078645E">
        <w:rPr>
          <w:rFonts w:ascii="Calibri" w:hAnsi="Calibri" w:cs="Arial"/>
          <w:sz w:val="20"/>
          <w:szCs w:val="20"/>
          <w:lang w:val="en-US"/>
        </w:rPr>
        <w:t xml:space="preserve">ewsletters </w:t>
      </w:r>
      <w:r w:rsidR="0067058F">
        <w:rPr>
          <w:rFonts w:ascii="Calibri" w:hAnsi="Calibri" w:cs="Arial"/>
          <w:sz w:val="20"/>
          <w:szCs w:val="20"/>
          <w:lang w:val="en-US"/>
        </w:rPr>
        <w:t xml:space="preserve">published </w:t>
      </w:r>
      <w:r w:rsidR="0078645E">
        <w:rPr>
          <w:rFonts w:ascii="Calibri" w:hAnsi="Calibri" w:cs="Arial"/>
          <w:sz w:val="20"/>
          <w:szCs w:val="20"/>
          <w:lang w:val="en-US"/>
        </w:rPr>
        <w:t>at</w:t>
      </w:r>
      <w:r w:rsidR="0055540C">
        <w:rPr>
          <w:rFonts w:ascii="Calibri" w:hAnsi="Calibri" w:cs="Arial"/>
          <w:sz w:val="20"/>
          <w:szCs w:val="20"/>
          <w:lang w:val="en-US"/>
        </w:rPr>
        <w:t xml:space="preserve"> www.</w:t>
      </w:r>
      <w:r w:rsidR="0078645E">
        <w:rPr>
          <w:rFonts w:ascii="Calibri" w:hAnsi="Calibri" w:cs="Arial"/>
          <w:sz w:val="20"/>
          <w:szCs w:val="20"/>
          <w:lang w:val="en-US"/>
        </w:rPr>
        <w:t>d</w:t>
      </w:r>
      <w:r w:rsidR="0078645E" w:rsidRPr="0078645E">
        <w:rPr>
          <w:rFonts w:ascii="Calibri" w:hAnsi="Calibri" w:cs="Arial"/>
          <w:sz w:val="20"/>
          <w:szCs w:val="20"/>
          <w:lang w:val="en-US"/>
        </w:rPr>
        <w:t>ahari.org in 2017</w:t>
      </w:r>
      <w:r w:rsidR="0055540C">
        <w:rPr>
          <w:rFonts w:ascii="Calibri" w:hAnsi="Calibri" w:cs="Arial"/>
          <w:sz w:val="20"/>
          <w:szCs w:val="20"/>
          <w:lang w:val="en-US"/>
        </w:rPr>
        <w:t>,</w:t>
      </w:r>
      <w:r w:rsidR="0078645E" w:rsidRPr="0078645E">
        <w:rPr>
          <w:rFonts w:ascii="Calibri" w:hAnsi="Calibri" w:cs="Arial"/>
          <w:sz w:val="20"/>
          <w:szCs w:val="20"/>
          <w:lang w:val="en-US"/>
        </w:rPr>
        <w:t xml:space="preserve"> and </w:t>
      </w:r>
      <w:r w:rsidR="00CF2FE5" w:rsidRPr="0078645E">
        <w:rPr>
          <w:rFonts w:eastAsia="Times New Roman"/>
          <w:sz w:val="20"/>
          <w:szCs w:val="20"/>
          <w:lang w:val="en-US"/>
        </w:rPr>
        <w:t>edited</w:t>
      </w:r>
      <w:r w:rsidR="00B612EF" w:rsidRPr="0078645E">
        <w:rPr>
          <w:rFonts w:eastAsia="Times New Roman"/>
          <w:sz w:val="20"/>
          <w:szCs w:val="20"/>
          <w:lang w:val="en-US"/>
        </w:rPr>
        <w:t xml:space="preserve"> on this document </w:t>
      </w:r>
      <w:r w:rsidR="007C0841">
        <w:rPr>
          <w:rFonts w:eastAsia="Times New Roman"/>
          <w:sz w:val="20"/>
          <w:szCs w:val="20"/>
          <w:lang w:val="en-US"/>
        </w:rPr>
        <w:t>on</w:t>
      </w:r>
      <w:r w:rsidR="00B612EF" w:rsidRPr="0078645E">
        <w:rPr>
          <w:rFonts w:eastAsia="Times New Roman"/>
          <w:sz w:val="20"/>
          <w:szCs w:val="20"/>
          <w:lang w:val="en-US"/>
        </w:rPr>
        <w:t xml:space="preserve"> </w:t>
      </w:r>
      <w:r>
        <w:rPr>
          <w:rFonts w:eastAsia="Times New Roman"/>
          <w:sz w:val="20"/>
          <w:szCs w:val="20"/>
          <w:lang w:val="en-US"/>
        </w:rPr>
        <w:t xml:space="preserve">May </w:t>
      </w:r>
      <w:r w:rsidR="007C0841">
        <w:rPr>
          <w:rFonts w:eastAsia="Times New Roman"/>
          <w:sz w:val="20"/>
          <w:szCs w:val="20"/>
          <w:lang w:val="en-US"/>
        </w:rPr>
        <w:t>5, 2023</w:t>
      </w:r>
      <w:r w:rsidR="003F7523" w:rsidRPr="0078645E">
        <w:rPr>
          <w:rFonts w:eastAsia="Times New Roman"/>
          <w:sz w:val="20"/>
          <w:szCs w:val="20"/>
          <w:lang w:val="en-US"/>
        </w:rPr>
        <w:t>.</w:t>
      </w:r>
    </w:p>
    <w:tbl>
      <w:tblPr>
        <w:tblStyle w:val="TableGrid"/>
        <w:tblpPr w:leftFromText="180" w:rightFromText="180" w:vertAnchor="text" w:horzAnchor="page" w:tblpX="1450" w:tblpY="238"/>
        <w:tblW w:w="0" w:type="auto"/>
        <w:tblLayout w:type="fixed"/>
        <w:tblLook w:val="04A0" w:firstRow="1" w:lastRow="0" w:firstColumn="1" w:lastColumn="0" w:noHBand="0" w:noVBand="1"/>
      </w:tblPr>
      <w:tblGrid>
        <w:gridCol w:w="4673"/>
        <w:gridCol w:w="4389"/>
      </w:tblGrid>
      <w:tr w:rsidR="00DB7B41" w:rsidRPr="007C0841" w14:paraId="6F1428F6" w14:textId="77777777" w:rsidTr="00EA27B0">
        <w:tc>
          <w:tcPr>
            <w:tcW w:w="4673" w:type="dxa"/>
          </w:tcPr>
          <w:p w14:paraId="7282F675" w14:textId="7A86E7E8" w:rsidR="007229F4" w:rsidRPr="00956F56" w:rsidRDefault="007229F4" w:rsidP="00DB7B41">
            <w:pPr>
              <w:pStyle w:val="Heading1"/>
              <w:spacing w:before="0" w:after="180"/>
              <w:outlineLvl w:val="0"/>
              <w:rPr>
                <w:rFonts w:ascii="Arial" w:eastAsia="Times New Roman" w:hAnsi="Arial" w:cs="Arial"/>
                <w:caps/>
                <w:color w:val="83AB69"/>
                <w:sz w:val="20"/>
                <w:szCs w:val="20"/>
              </w:rPr>
            </w:pPr>
          </w:p>
          <w:p w14:paraId="7CFAA0C3" w14:textId="77777777" w:rsidR="00DB7B41" w:rsidRPr="00DB7B41" w:rsidRDefault="00DB7B41" w:rsidP="00DB7B41">
            <w:pPr>
              <w:pStyle w:val="Heading1"/>
              <w:spacing w:before="0" w:after="180"/>
              <w:outlineLvl w:val="0"/>
              <w:rPr>
                <w:rFonts w:ascii="Calibri" w:eastAsia="Times New Roman" w:hAnsi="Calibri" w:cs="Arial"/>
                <w:caps/>
                <w:color w:val="83AB69"/>
                <w:sz w:val="20"/>
                <w:szCs w:val="20"/>
                <w:lang w:val="fr-FR"/>
              </w:rPr>
            </w:pPr>
            <w:r w:rsidRPr="00DB7B41">
              <w:rPr>
                <w:rFonts w:ascii="Calibri" w:eastAsia="Times New Roman" w:hAnsi="Calibri" w:cs="Arial"/>
                <w:caps/>
                <w:color w:val="83AB69"/>
                <w:sz w:val="20"/>
                <w:szCs w:val="20"/>
                <w:lang w:val="fr-FR"/>
              </w:rPr>
              <w:t>FOIRE AGRICOLE 2017 : UN RASSEMBLEMENT AUTOUR DE LA GASTRONOMIE ET DE L’ENVIRONNEMENT</w:t>
            </w:r>
          </w:p>
          <w:p w14:paraId="35F65C57" w14:textId="77777777" w:rsidR="00DB7B41" w:rsidRPr="00DB7B41" w:rsidRDefault="00DB7B41" w:rsidP="00DB7B41">
            <w:pPr>
              <w:pStyle w:val="NormalWeb"/>
              <w:spacing w:before="0" w:beforeAutospacing="0" w:after="225" w:afterAutospacing="0"/>
              <w:rPr>
                <w:rFonts w:ascii="Calibri" w:eastAsiaTheme="minorHAnsi" w:hAnsi="Calibri" w:cs="Arial"/>
                <w:sz w:val="20"/>
                <w:szCs w:val="20"/>
              </w:rPr>
            </w:pPr>
            <w:proofErr w:type="spellStart"/>
            <w:r w:rsidRPr="00DB7B41">
              <w:rPr>
                <w:rFonts w:ascii="Calibri" w:hAnsi="Calibri" w:cs="Arial"/>
                <w:sz w:val="20"/>
                <w:szCs w:val="20"/>
              </w:rPr>
              <w:t>Dahari</w:t>
            </w:r>
            <w:proofErr w:type="spellEnd"/>
            <w:r w:rsidRPr="00DB7B41">
              <w:rPr>
                <w:rFonts w:ascii="Calibri" w:hAnsi="Calibri" w:cs="Arial"/>
                <w:sz w:val="20"/>
                <w:szCs w:val="20"/>
              </w:rPr>
              <w:t xml:space="preserve"> a organisé le 27 mai, en partenariat avec la mairie de Mutsamudu, sa deuxième foire de produits agricoles cultivés par les agriculteurs qu’elle accompagne ainsi que par de nombreux autres acteurs ruraux d’Anjouan.</w:t>
            </w:r>
          </w:p>
          <w:p w14:paraId="4741470D" w14:textId="77777777" w:rsidR="00DB7B41" w:rsidRPr="00DB7B41" w:rsidRDefault="00DB7B41" w:rsidP="00DB7B41">
            <w:pPr>
              <w:pStyle w:val="NormalWeb"/>
              <w:spacing w:before="0" w:beforeAutospacing="0" w:after="225" w:afterAutospacing="0"/>
              <w:rPr>
                <w:rFonts w:ascii="Calibri" w:hAnsi="Calibri" w:cs="Arial"/>
                <w:sz w:val="20"/>
                <w:szCs w:val="20"/>
              </w:rPr>
            </w:pPr>
            <w:r w:rsidRPr="00DB7B41">
              <w:rPr>
                <w:rFonts w:ascii="Calibri" w:hAnsi="Calibri" w:cs="Arial"/>
                <w:sz w:val="20"/>
                <w:szCs w:val="20"/>
              </w:rPr>
              <w:t xml:space="preserve">Les 13 villages d’intervention de </w:t>
            </w:r>
            <w:proofErr w:type="spellStart"/>
            <w:r w:rsidRPr="00DB7B41">
              <w:rPr>
                <w:rFonts w:ascii="Calibri" w:hAnsi="Calibri" w:cs="Arial"/>
                <w:sz w:val="20"/>
                <w:szCs w:val="20"/>
              </w:rPr>
              <w:t>Dahari</w:t>
            </w:r>
            <w:proofErr w:type="spellEnd"/>
            <w:r w:rsidRPr="00DB7B41">
              <w:rPr>
                <w:rFonts w:ascii="Calibri" w:hAnsi="Calibri" w:cs="Arial"/>
                <w:sz w:val="20"/>
                <w:szCs w:val="20"/>
              </w:rPr>
              <w:t xml:space="preserve"> étaient représentés lors de la foire par près de 80 producteurs. En plus d’accompagner les agriculteurs dans leur développement agricole en proposant des techniques et variétés améliorées respectueuses de l’environnement, </w:t>
            </w:r>
            <w:proofErr w:type="spellStart"/>
            <w:r w:rsidRPr="00DB7B41">
              <w:rPr>
                <w:rFonts w:ascii="Calibri" w:hAnsi="Calibri" w:cs="Arial"/>
                <w:sz w:val="20"/>
                <w:szCs w:val="20"/>
              </w:rPr>
              <w:t>Dahari</w:t>
            </w:r>
            <w:proofErr w:type="spellEnd"/>
            <w:r w:rsidRPr="00DB7B41">
              <w:rPr>
                <w:rFonts w:ascii="Calibri" w:hAnsi="Calibri" w:cs="Arial"/>
                <w:sz w:val="20"/>
                <w:szCs w:val="20"/>
              </w:rPr>
              <w:t xml:space="preserve"> a souhaité une nouvelle fois – au travers de cette foire – rapprocher les producteurs d’Anjouan et plus de 800 participants de la région désireux de découvrir des produits locaux, de qualité et respectueux de l’environnement.</w:t>
            </w:r>
          </w:p>
          <w:p w14:paraId="2E4FA892" w14:textId="77777777" w:rsidR="00DB7B41" w:rsidRPr="00DB7B41" w:rsidRDefault="00DB7B41" w:rsidP="00DB7B41">
            <w:pPr>
              <w:pStyle w:val="NormalWeb"/>
              <w:spacing w:before="0" w:beforeAutospacing="0" w:after="225" w:afterAutospacing="0"/>
              <w:rPr>
                <w:rFonts w:ascii="Calibri" w:hAnsi="Calibri" w:cs="Arial"/>
                <w:sz w:val="20"/>
                <w:szCs w:val="20"/>
              </w:rPr>
            </w:pPr>
            <w:proofErr w:type="spellStart"/>
            <w:r w:rsidRPr="00DB7B41">
              <w:rPr>
                <w:rFonts w:ascii="Calibri" w:hAnsi="Calibri" w:cs="Arial"/>
                <w:sz w:val="20"/>
                <w:szCs w:val="20"/>
              </w:rPr>
              <w:t>Dahari</w:t>
            </w:r>
            <w:proofErr w:type="spellEnd"/>
            <w:r w:rsidRPr="00DB7B41">
              <w:rPr>
                <w:rFonts w:ascii="Calibri" w:hAnsi="Calibri" w:cs="Arial"/>
                <w:sz w:val="20"/>
                <w:szCs w:val="20"/>
              </w:rPr>
              <w:t xml:space="preserve"> avait déjà organisé une première foire en juin 2016 et organise régulièrement des points de vente dans Mutsamudu. L’objectif : former ses producteurs à la commercialisation de leurs produits pour les rendre autonomes. Ces événements leur permettent de vendre l’ensemble de leur marchandise en une seule fois et d’obtenir des bénéfices directs importants.</w:t>
            </w:r>
          </w:p>
          <w:p w14:paraId="4102C3A1" w14:textId="77777777" w:rsidR="00DB7B41" w:rsidRPr="00DB7B41" w:rsidRDefault="00DB7B41" w:rsidP="00DB7B41">
            <w:pPr>
              <w:pStyle w:val="NormalWeb"/>
              <w:spacing w:before="0" w:beforeAutospacing="0" w:after="225" w:afterAutospacing="0"/>
              <w:rPr>
                <w:rFonts w:ascii="Calibri" w:hAnsi="Calibri" w:cs="Arial"/>
                <w:sz w:val="20"/>
                <w:szCs w:val="20"/>
              </w:rPr>
            </w:pPr>
            <w:r w:rsidRPr="00DB7B41">
              <w:rPr>
                <w:rFonts w:ascii="Calibri" w:hAnsi="Calibri" w:cs="Arial"/>
                <w:sz w:val="20"/>
                <w:szCs w:val="20"/>
              </w:rPr>
              <w:t xml:space="preserve">Lors des allocutions officielles, le maire de Mutsamudu a appelé </w:t>
            </w:r>
            <w:proofErr w:type="spellStart"/>
            <w:r w:rsidRPr="00DB7B41">
              <w:rPr>
                <w:rFonts w:ascii="Calibri" w:hAnsi="Calibri" w:cs="Arial"/>
                <w:sz w:val="20"/>
                <w:szCs w:val="20"/>
              </w:rPr>
              <w:t>Dahari</w:t>
            </w:r>
            <w:proofErr w:type="spellEnd"/>
            <w:r w:rsidRPr="00DB7B41">
              <w:rPr>
                <w:rFonts w:ascii="Calibri" w:hAnsi="Calibri" w:cs="Arial"/>
                <w:sz w:val="20"/>
                <w:szCs w:val="20"/>
              </w:rPr>
              <w:t xml:space="preserve"> et ses partenaires à poursuivre leurs efforts pour que les Anjouanais puissent intégrer les bonnes pratiques. Le directeur de cabinet du Gouverneur d’Anjouan a quant à lui insisté sur l’importance de pouvoir consommer des produits que nous cultivons localement et de bannir l’utilisation d’engrais chimiques.</w:t>
            </w:r>
          </w:p>
          <w:p w14:paraId="2217C21E" w14:textId="77777777" w:rsidR="00DB7B41" w:rsidRPr="006F36D1" w:rsidRDefault="00DB7B41" w:rsidP="00DB7B41">
            <w:pPr>
              <w:pStyle w:val="NormalWeb"/>
              <w:spacing w:before="0" w:beforeAutospacing="0" w:after="225" w:afterAutospacing="0"/>
              <w:rPr>
                <w:rFonts w:ascii="Calibri" w:hAnsi="Calibri" w:cs="Arial"/>
                <w:sz w:val="20"/>
                <w:szCs w:val="20"/>
              </w:rPr>
            </w:pPr>
            <w:r w:rsidRPr="00DB7B41">
              <w:rPr>
                <w:rFonts w:ascii="Calibri" w:hAnsi="Calibri" w:cs="Arial"/>
                <w:sz w:val="20"/>
                <w:szCs w:val="20"/>
              </w:rPr>
              <w:t>Rendez-vous en mai 2018 pour la prochaine édition et suivez la </w:t>
            </w:r>
            <w:hyperlink r:id="rId6" w:tgtFrame="_blank" w:history="1">
              <w:r w:rsidRPr="00DB7B41">
                <w:rPr>
                  <w:rStyle w:val="Hyperlink"/>
                  <w:rFonts w:ascii="Calibri" w:hAnsi="Calibri" w:cs="Arial"/>
                  <w:color w:val="337AB7"/>
                  <w:sz w:val="20"/>
                  <w:szCs w:val="20"/>
                </w:rPr>
                <w:t>page Facebook</w:t>
              </w:r>
            </w:hyperlink>
            <w:r w:rsidRPr="00DB7B41">
              <w:rPr>
                <w:rFonts w:ascii="Calibri" w:hAnsi="Calibri" w:cs="Arial"/>
                <w:sz w:val="20"/>
                <w:szCs w:val="20"/>
              </w:rPr>
              <w:t xml:space="preserve"> de </w:t>
            </w:r>
            <w:proofErr w:type="spellStart"/>
            <w:r w:rsidRPr="00DB7B41">
              <w:rPr>
                <w:rFonts w:ascii="Calibri" w:hAnsi="Calibri" w:cs="Arial"/>
                <w:sz w:val="20"/>
                <w:szCs w:val="20"/>
              </w:rPr>
              <w:t>Dahari</w:t>
            </w:r>
            <w:proofErr w:type="spellEnd"/>
            <w:r w:rsidRPr="00DB7B41">
              <w:rPr>
                <w:rFonts w:ascii="Calibri" w:hAnsi="Calibri" w:cs="Arial"/>
                <w:sz w:val="20"/>
                <w:szCs w:val="20"/>
              </w:rPr>
              <w:t xml:space="preserve"> pour connaître la date et le lieu des futurs </w:t>
            </w:r>
            <w:r w:rsidRPr="006F36D1">
              <w:rPr>
                <w:rFonts w:ascii="Calibri" w:hAnsi="Calibri" w:cs="Arial"/>
                <w:sz w:val="20"/>
                <w:szCs w:val="20"/>
              </w:rPr>
              <w:t>points de vente !</w:t>
            </w:r>
          </w:p>
          <w:p w14:paraId="78E78D59" w14:textId="5DBF7BEF" w:rsidR="00EA27B0" w:rsidRPr="006F36D1" w:rsidRDefault="00EA27B0" w:rsidP="00EA27B0">
            <w:pPr>
              <w:rPr>
                <w:rFonts w:ascii="Calibri" w:eastAsia="Times New Roman" w:hAnsi="Calibri"/>
                <w:color w:val="000000" w:themeColor="text1"/>
                <w:sz w:val="20"/>
                <w:szCs w:val="20"/>
                <w:lang w:val="en-US"/>
              </w:rPr>
            </w:pPr>
            <w:r w:rsidRPr="006F36D1">
              <w:rPr>
                <w:rFonts w:ascii="Calibri" w:eastAsia="Times New Roman" w:hAnsi="Calibri" w:cs="Arial"/>
                <w:color w:val="000000" w:themeColor="text1"/>
                <w:sz w:val="20"/>
                <w:szCs w:val="20"/>
                <w:lang w:val="en-US"/>
              </w:rPr>
              <w:t>(</w:t>
            </w:r>
            <w:hyperlink r:id="rId7" w:history="1">
              <w:r w:rsidRPr="006F36D1">
                <w:rPr>
                  <w:rStyle w:val="Hyperlink"/>
                  <w:rFonts w:ascii="Calibri" w:eastAsia="Times New Roman" w:hAnsi="Calibri"/>
                  <w:color w:val="000000" w:themeColor="text1"/>
                  <w:sz w:val="20"/>
                  <w:szCs w:val="20"/>
                  <w:lang w:val="en-US"/>
                </w:rPr>
                <w:t>https://daharicomores.org/2017/06/foire-agricole-2017-rassemblement-autour-de-gastronomie-de-lenvironnement/</w:t>
              </w:r>
            </w:hyperlink>
            <w:r w:rsidR="00974E86">
              <w:rPr>
                <w:rFonts w:ascii="Calibri" w:eastAsia="Times New Roman" w:hAnsi="Calibri"/>
                <w:color w:val="000000" w:themeColor="text1"/>
                <w:sz w:val="20"/>
                <w:szCs w:val="20"/>
                <w:lang w:val="en-US"/>
              </w:rPr>
              <w:t>, accessed May 5, 2023</w:t>
            </w:r>
            <w:bookmarkStart w:id="0" w:name="_GoBack"/>
            <w:bookmarkEnd w:id="0"/>
            <w:r w:rsidR="001328E5" w:rsidRPr="006F36D1">
              <w:rPr>
                <w:rFonts w:ascii="Calibri" w:eastAsia="Times New Roman" w:hAnsi="Calibri"/>
                <w:color w:val="000000" w:themeColor="text1"/>
                <w:sz w:val="20"/>
                <w:szCs w:val="20"/>
                <w:lang w:val="en-US"/>
              </w:rPr>
              <w:t>)</w:t>
            </w:r>
          </w:p>
          <w:p w14:paraId="1D2361C4" w14:textId="3A57DE61" w:rsidR="00DB7B41" w:rsidRPr="006F36D1" w:rsidRDefault="00DB7B41" w:rsidP="00EA27B0">
            <w:pPr>
              <w:rPr>
                <w:rFonts w:ascii="Calibri" w:eastAsia="Times New Roman" w:hAnsi="Calibri" w:cs="Arial"/>
                <w:sz w:val="20"/>
                <w:szCs w:val="20"/>
                <w:lang w:val="en-US"/>
              </w:rPr>
            </w:pPr>
          </w:p>
          <w:p w14:paraId="544CE26D" w14:textId="77777777" w:rsidR="00603CC6" w:rsidRDefault="00603CC6" w:rsidP="00DB7B41">
            <w:pPr>
              <w:pStyle w:val="NormalWeb"/>
              <w:shd w:val="clear" w:color="auto" w:fill="FFFFFF"/>
              <w:spacing w:before="0" w:beforeAutospacing="0" w:after="225" w:afterAutospacing="0"/>
              <w:jc w:val="both"/>
              <w:rPr>
                <w:rFonts w:ascii="Calibri" w:hAnsi="Calibri" w:cs="Arial"/>
                <w:color w:val="1B1B1B"/>
                <w:sz w:val="20"/>
                <w:szCs w:val="20"/>
                <w:lang w:val="en-US"/>
              </w:rPr>
            </w:pPr>
          </w:p>
          <w:p w14:paraId="2846A48D" w14:textId="77777777" w:rsidR="006F36D1" w:rsidRDefault="006F36D1" w:rsidP="00DB7B41">
            <w:pPr>
              <w:pStyle w:val="NormalWeb"/>
              <w:shd w:val="clear" w:color="auto" w:fill="FFFFFF"/>
              <w:spacing w:before="0" w:beforeAutospacing="0" w:after="225" w:afterAutospacing="0"/>
              <w:jc w:val="both"/>
              <w:rPr>
                <w:rFonts w:ascii="Calibri" w:hAnsi="Calibri" w:cs="Arial"/>
                <w:color w:val="1B1B1B"/>
                <w:sz w:val="20"/>
                <w:szCs w:val="20"/>
                <w:lang w:val="en-US"/>
              </w:rPr>
            </w:pPr>
          </w:p>
          <w:p w14:paraId="59E2EB34" w14:textId="77777777" w:rsidR="00447806" w:rsidRDefault="00447806" w:rsidP="00DB7B41">
            <w:pPr>
              <w:pStyle w:val="NormalWeb"/>
              <w:shd w:val="clear" w:color="auto" w:fill="FFFFFF"/>
              <w:spacing w:before="0" w:beforeAutospacing="0" w:after="225" w:afterAutospacing="0"/>
              <w:jc w:val="both"/>
              <w:rPr>
                <w:rFonts w:ascii="Calibri" w:hAnsi="Calibri" w:cs="Arial"/>
                <w:color w:val="1B1B1B"/>
                <w:sz w:val="20"/>
                <w:szCs w:val="20"/>
                <w:lang w:val="en-US"/>
              </w:rPr>
            </w:pPr>
          </w:p>
          <w:p w14:paraId="71661676" w14:textId="77777777" w:rsidR="00447806" w:rsidRPr="001328E5" w:rsidRDefault="00447806" w:rsidP="00DB7B41">
            <w:pPr>
              <w:pStyle w:val="NormalWeb"/>
              <w:shd w:val="clear" w:color="auto" w:fill="FFFFFF"/>
              <w:spacing w:before="0" w:beforeAutospacing="0" w:after="225" w:afterAutospacing="0"/>
              <w:jc w:val="both"/>
              <w:rPr>
                <w:rFonts w:ascii="Calibri" w:hAnsi="Calibri" w:cs="Arial"/>
                <w:color w:val="1B1B1B"/>
                <w:sz w:val="20"/>
                <w:szCs w:val="20"/>
                <w:lang w:val="en-US"/>
              </w:rPr>
            </w:pPr>
          </w:p>
          <w:p w14:paraId="5D23ADED" w14:textId="4D0DC5E4" w:rsidR="00955ABD" w:rsidRPr="00EA27B0" w:rsidRDefault="00955ABD" w:rsidP="00EA27B0">
            <w:pPr>
              <w:pStyle w:val="Heading1"/>
              <w:shd w:val="clear" w:color="auto" w:fill="FFFFFF"/>
              <w:spacing w:before="300" w:after="180"/>
              <w:outlineLvl w:val="0"/>
              <w:rPr>
                <w:rFonts w:ascii="Calibri" w:eastAsia="Times New Roman" w:hAnsi="Calibri" w:cs="Arial"/>
                <w:caps/>
                <w:color w:val="83AB69"/>
                <w:sz w:val="20"/>
                <w:szCs w:val="20"/>
                <w:lang w:val="fr-FR"/>
              </w:rPr>
            </w:pPr>
            <w:r w:rsidRPr="00DB7B41">
              <w:rPr>
                <w:rFonts w:ascii="Calibri" w:eastAsia="Times New Roman" w:hAnsi="Calibri" w:cs="Arial"/>
                <w:caps/>
                <w:color w:val="83AB69"/>
                <w:sz w:val="20"/>
                <w:szCs w:val="20"/>
                <w:lang w:val="fr-FR"/>
              </w:rPr>
              <w:lastRenderedPageBreak/>
              <w:t>RETOUR SUR LA FÊT</w:t>
            </w:r>
            <w:r w:rsidR="00EA27B0">
              <w:rPr>
                <w:rFonts w:ascii="Calibri" w:eastAsia="Times New Roman" w:hAnsi="Calibri" w:cs="Arial"/>
                <w:caps/>
                <w:color w:val="83AB69"/>
                <w:sz w:val="20"/>
                <w:szCs w:val="20"/>
                <w:lang w:val="fr-FR"/>
              </w:rPr>
              <w:t>E DE L’EUROPE À LA GRANDE COMORE</w:t>
            </w:r>
          </w:p>
          <w:p w14:paraId="3CD43224" w14:textId="77777777" w:rsidR="00955ABD" w:rsidRPr="00DB7B41" w:rsidRDefault="00955ABD" w:rsidP="00DB7B41">
            <w:pPr>
              <w:pStyle w:val="NormalWeb"/>
              <w:shd w:val="clear" w:color="auto" w:fill="FFFFFF"/>
              <w:spacing w:before="0" w:beforeAutospacing="0" w:after="225" w:afterAutospacing="0"/>
              <w:rPr>
                <w:rFonts w:ascii="Calibri" w:eastAsiaTheme="minorHAnsi" w:hAnsi="Calibri" w:cs="Arial"/>
                <w:color w:val="333333"/>
                <w:sz w:val="20"/>
                <w:szCs w:val="20"/>
              </w:rPr>
            </w:pPr>
            <w:r w:rsidRPr="00DB7B41">
              <w:rPr>
                <w:rFonts w:ascii="Calibri" w:hAnsi="Calibri" w:cs="Arial"/>
                <w:color w:val="333333"/>
                <w:sz w:val="20"/>
                <w:szCs w:val="20"/>
              </w:rPr>
              <w:t xml:space="preserve">Le 18 mai, </w:t>
            </w:r>
            <w:proofErr w:type="spellStart"/>
            <w:r w:rsidRPr="00DB7B41">
              <w:rPr>
                <w:rFonts w:ascii="Calibri" w:hAnsi="Calibri" w:cs="Arial"/>
                <w:color w:val="333333"/>
                <w:sz w:val="20"/>
                <w:szCs w:val="20"/>
              </w:rPr>
              <w:t>Dahari</w:t>
            </w:r>
            <w:proofErr w:type="spellEnd"/>
            <w:r w:rsidRPr="00DB7B41">
              <w:rPr>
                <w:rFonts w:ascii="Calibri" w:hAnsi="Calibri" w:cs="Arial"/>
                <w:color w:val="333333"/>
                <w:sz w:val="20"/>
                <w:szCs w:val="20"/>
              </w:rPr>
              <w:t xml:space="preserve"> a participé à la fête de l’Europe organisée à Moroni. Cette journée a été l’occasion de rassembler les organisations qui ont bénéficié de l’appui de l’Union européenne (UE) pour le financement de leurs projets.</w:t>
            </w:r>
          </w:p>
          <w:p w14:paraId="33946F23" w14:textId="77777777" w:rsidR="00955ABD" w:rsidRPr="00DB7B41" w:rsidRDefault="00955ABD" w:rsidP="00DB7B41">
            <w:pPr>
              <w:pStyle w:val="NormalWeb"/>
              <w:shd w:val="clear" w:color="auto" w:fill="FFFFFF"/>
              <w:spacing w:before="0" w:beforeAutospacing="0" w:after="225" w:afterAutospacing="0"/>
              <w:rPr>
                <w:rFonts w:ascii="Calibri" w:hAnsi="Calibri" w:cs="Arial"/>
                <w:color w:val="333333"/>
                <w:sz w:val="20"/>
                <w:szCs w:val="20"/>
              </w:rPr>
            </w:pPr>
            <w:proofErr w:type="spellStart"/>
            <w:r w:rsidRPr="00DB7B41">
              <w:rPr>
                <w:rFonts w:ascii="Calibri" w:hAnsi="Calibri" w:cs="Arial"/>
                <w:color w:val="333333"/>
                <w:sz w:val="20"/>
                <w:szCs w:val="20"/>
              </w:rPr>
              <w:t>Dahari</w:t>
            </w:r>
            <w:proofErr w:type="spellEnd"/>
            <w:r w:rsidRPr="00DB7B41">
              <w:rPr>
                <w:rFonts w:ascii="Calibri" w:hAnsi="Calibri" w:cs="Arial"/>
                <w:color w:val="333333"/>
                <w:sz w:val="20"/>
                <w:szCs w:val="20"/>
              </w:rPr>
              <w:t xml:space="preserve"> a pu présenter ses activités soutenues par l’UE à travers le projet d’appui à la formation technique et professionnelle (PAFTP) qui finance les programmes de formation des vulgarisateurs agricoles, l’organisation de formations sur les techniques agricoles au profit d’agriculteurs et agricultrices issus des 13 villages d’intervention de l’ONG et l’appui en matière de commercialisation des produits agricoles (points de vente et foires agricoles).</w:t>
            </w:r>
          </w:p>
          <w:p w14:paraId="6078664F" w14:textId="77777777" w:rsidR="00955ABD" w:rsidRPr="00DB7B41" w:rsidRDefault="00955ABD" w:rsidP="00DB7B41">
            <w:pPr>
              <w:pStyle w:val="NormalWeb"/>
              <w:shd w:val="clear" w:color="auto" w:fill="FFFFFF"/>
              <w:spacing w:before="0" w:beforeAutospacing="0" w:after="225" w:afterAutospacing="0"/>
              <w:rPr>
                <w:rFonts w:ascii="Calibri" w:hAnsi="Calibri" w:cs="Arial"/>
                <w:color w:val="333333"/>
                <w:sz w:val="20"/>
                <w:szCs w:val="20"/>
              </w:rPr>
            </w:pPr>
            <w:r w:rsidRPr="00DB7B41">
              <w:rPr>
                <w:rFonts w:ascii="Calibri" w:hAnsi="Calibri" w:cs="Arial"/>
                <w:color w:val="333333"/>
                <w:sz w:val="20"/>
                <w:szCs w:val="20"/>
              </w:rPr>
              <w:t xml:space="preserve">Une nouvelle subvention de 500 000 € a été accordée à </w:t>
            </w:r>
            <w:proofErr w:type="spellStart"/>
            <w:r w:rsidRPr="00DB7B41">
              <w:rPr>
                <w:rFonts w:ascii="Calibri" w:hAnsi="Calibri" w:cs="Arial"/>
                <w:color w:val="333333"/>
                <w:sz w:val="20"/>
                <w:szCs w:val="20"/>
              </w:rPr>
              <w:t>Dahari</w:t>
            </w:r>
            <w:proofErr w:type="spellEnd"/>
            <w:r w:rsidRPr="00DB7B41">
              <w:rPr>
                <w:rFonts w:ascii="Calibri" w:hAnsi="Calibri" w:cs="Arial"/>
                <w:color w:val="333333"/>
                <w:sz w:val="20"/>
                <w:szCs w:val="20"/>
              </w:rPr>
              <w:t xml:space="preserve"> sur la période 2017 – 2019 pour soutenir l’élargissement des interventions de l’ONG à d’autres villages d’Anjouan, à la Grande </w:t>
            </w:r>
            <w:proofErr w:type="spellStart"/>
            <w:r w:rsidRPr="00DB7B41">
              <w:rPr>
                <w:rFonts w:ascii="Calibri" w:hAnsi="Calibri" w:cs="Arial"/>
                <w:color w:val="333333"/>
                <w:sz w:val="20"/>
                <w:szCs w:val="20"/>
              </w:rPr>
              <w:t>Comore</w:t>
            </w:r>
            <w:proofErr w:type="spellEnd"/>
            <w:r w:rsidRPr="00DB7B41">
              <w:rPr>
                <w:rFonts w:ascii="Calibri" w:hAnsi="Calibri" w:cs="Arial"/>
                <w:color w:val="333333"/>
                <w:sz w:val="20"/>
                <w:szCs w:val="20"/>
              </w:rPr>
              <w:t xml:space="preserve"> et à Mohéli.</w:t>
            </w:r>
          </w:p>
          <w:p w14:paraId="05F9C151" w14:textId="77777777" w:rsidR="00955ABD" w:rsidRPr="00DB7B41" w:rsidRDefault="00955ABD" w:rsidP="00DB7B41">
            <w:pPr>
              <w:pStyle w:val="NormalWeb"/>
              <w:shd w:val="clear" w:color="auto" w:fill="FFFFFF"/>
              <w:spacing w:before="0" w:beforeAutospacing="0" w:after="225" w:afterAutospacing="0"/>
              <w:rPr>
                <w:rFonts w:ascii="Calibri" w:hAnsi="Calibri" w:cs="Arial"/>
                <w:color w:val="333333"/>
                <w:sz w:val="20"/>
                <w:szCs w:val="20"/>
              </w:rPr>
            </w:pPr>
            <w:proofErr w:type="spellStart"/>
            <w:r w:rsidRPr="00DB7B41">
              <w:rPr>
                <w:rFonts w:ascii="Calibri" w:hAnsi="Calibri" w:cs="Arial"/>
                <w:color w:val="333333"/>
                <w:sz w:val="20"/>
                <w:szCs w:val="20"/>
              </w:rPr>
              <w:t>Dahari</w:t>
            </w:r>
            <w:proofErr w:type="spellEnd"/>
            <w:r w:rsidRPr="00DB7B41">
              <w:rPr>
                <w:rFonts w:ascii="Calibri" w:hAnsi="Calibri" w:cs="Arial"/>
                <w:color w:val="333333"/>
                <w:sz w:val="20"/>
                <w:szCs w:val="20"/>
              </w:rPr>
              <w:t xml:space="preserve"> a pu échanger à cette occasion avec le grand public sur ses principales actions en matière d’adaptation aux changements climatiques et de renforcement des capacités techniques des producteurs agricoles lors des débats organisés sur les thèmes de la « Résilience de l’agriculture au changement climatique » et de l</w:t>
            </w:r>
            <w:proofErr w:type="gramStart"/>
            <w:r w:rsidRPr="00DB7B41">
              <w:rPr>
                <w:rFonts w:ascii="Calibri" w:hAnsi="Calibri" w:cs="Arial"/>
                <w:color w:val="333333"/>
                <w:sz w:val="20"/>
                <w:szCs w:val="20"/>
              </w:rPr>
              <w:t>’«</w:t>
            </w:r>
            <w:proofErr w:type="gramEnd"/>
            <w:r w:rsidRPr="00DB7B41">
              <w:rPr>
                <w:rFonts w:ascii="Calibri" w:hAnsi="Calibri" w:cs="Arial"/>
                <w:color w:val="333333"/>
                <w:sz w:val="20"/>
                <w:szCs w:val="20"/>
              </w:rPr>
              <w:t> Education et formation professionnelle ».</w:t>
            </w:r>
          </w:p>
          <w:p w14:paraId="5979E105" w14:textId="77777777" w:rsidR="00955ABD" w:rsidRPr="00DB7B41" w:rsidRDefault="00955ABD" w:rsidP="00DB7B41">
            <w:pPr>
              <w:pStyle w:val="NormalWeb"/>
              <w:shd w:val="clear" w:color="auto" w:fill="FFFFFF"/>
              <w:spacing w:before="0" w:beforeAutospacing="0" w:after="225" w:afterAutospacing="0"/>
              <w:rPr>
                <w:rFonts w:ascii="Calibri" w:hAnsi="Calibri" w:cs="Arial"/>
                <w:color w:val="333333"/>
                <w:sz w:val="20"/>
                <w:szCs w:val="20"/>
              </w:rPr>
            </w:pPr>
            <w:r w:rsidRPr="00DB7B41">
              <w:rPr>
                <w:rFonts w:ascii="Calibri" w:hAnsi="Calibri" w:cs="Arial"/>
                <w:color w:val="333333"/>
                <w:sz w:val="20"/>
                <w:szCs w:val="20"/>
              </w:rPr>
              <w:t>Depuis bientôt 60 ans, l’UE s’engage aux Comores dans les secteurs des transports routiers, de l’éducation, de la formation professionnelle, de l’approvisionnement en eau potable, de la lutte contre le changement climatique, de l’appui au processus électoral ou encore de l’énergie. L’UE appuie également la société civile et les autorités locales – 4 100 000 euros pour la période 2015-2020 – dans la lutte contre la pauvreté et le développement rural du pays.</w:t>
            </w:r>
          </w:p>
          <w:p w14:paraId="50125E4D" w14:textId="3FC03DC0" w:rsidR="00955ABD" w:rsidRPr="0011418F" w:rsidRDefault="00955ABD" w:rsidP="00EA27B0">
            <w:pPr>
              <w:pStyle w:val="NormalWeb"/>
              <w:shd w:val="clear" w:color="auto" w:fill="FFFFFF"/>
              <w:spacing w:before="0" w:beforeAutospacing="0" w:after="225" w:afterAutospacing="0"/>
              <w:rPr>
                <w:rFonts w:ascii="Calibri" w:hAnsi="Calibri" w:cs="Arial"/>
                <w:color w:val="333333"/>
                <w:sz w:val="20"/>
                <w:szCs w:val="20"/>
              </w:rPr>
            </w:pPr>
            <w:proofErr w:type="spellStart"/>
            <w:r w:rsidRPr="00DB7B41">
              <w:rPr>
                <w:rFonts w:ascii="Calibri" w:hAnsi="Calibri" w:cs="Arial"/>
                <w:color w:val="333333"/>
                <w:sz w:val="20"/>
                <w:szCs w:val="20"/>
              </w:rPr>
              <w:t>Dahari</w:t>
            </w:r>
            <w:proofErr w:type="spellEnd"/>
            <w:r w:rsidRPr="00DB7B41">
              <w:rPr>
                <w:rFonts w:ascii="Calibri" w:hAnsi="Calibri" w:cs="Arial"/>
                <w:color w:val="333333"/>
                <w:sz w:val="20"/>
                <w:szCs w:val="20"/>
              </w:rPr>
              <w:t xml:space="preserve"> remercie l’Union européenne pour son soutien </w:t>
            </w:r>
            <w:r w:rsidRPr="0011418F">
              <w:rPr>
                <w:rFonts w:ascii="Calibri" w:hAnsi="Calibri" w:cs="Arial"/>
                <w:color w:val="333333"/>
                <w:sz w:val="20"/>
                <w:szCs w:val="20"/>
              </w:rPr>
              <w:t>indéfectible !</w:t>
            </w:r>
          </w:p>
          <w:p w14:paraId="1D8E983A" w14:textId="2BBEAAF0" w:rsidR="001328E5" w:rsidRPr="0011418F" w:rsidRDefault="001328E5" w:rsidP="001328E5">
            <w:pPr>
              <w:rPr>
                <w:rFonts w:ascii="Calibri" w:eastAsia="Times New Roman" w:hAnsi="Calibri"/>
                <w:color w:val="000000" w:themeColor="text1"/>
                <w:sz w:val="20"/>
                <w:szCs w:val="20"/>
                <w:lang w:val="en-US"/>
              </w:rPr>
            </w:pPr>
            <w:r w:rsidRPr="0011418F">
              <w:rPr>
                <w:rFonts w:ascii="Calibri" w:eastAsia="Times New Roman" w:hAnsi="Calibri"/>
                <w:color w:val="000000" w:themeColor="text1"/>
                <w:sz w:val="20"/>
                <w:szCs w:val="20"/>
                <w:lang w:val="en-US"/>
              </w:rPr>
              <w:t>(</w:t>
            </w:r>
            <w:hyperlink r:id="rId8" w:history="1">
              <w:r w:rsidRPr="0011418F">
                <w:rPr>
                  <w:rStyle w:val="Hyperlink"/>
                  <w:rFonts w:ascii="Calibri" w:eastAsia="Times New Roman" w:hAnsi="Calibri"/>
                  <w:sz w:val="20"/>
                  <w:szCs w:val="20"/>
                  <w:lang w:val="en-US"/>
                </w:rPr>
                <w:t>https://daharicomores.org/2017/05/retour-fete-de-leurope-a-grande-comore/</w:t>
              </w:r>
            </w:hyperlink>
            <w:r w:rsidR="00974E86">
              <w:rPr>
                <w:rFonts w:ascii="Calibri" w:eastAsia="Times New Roman" w:hAnsi="Calibri"/>
                <w:color w:val="000000" w:themeColor="text1"/>
                <w:sz w:val="20"/>
                <w:szCs w:val="20"/>
                <w:lang w:val="en-US"/>
              </w:rPr>
              <w:t>, accessed May 5, 2023</w:t>
            </w:r>
            <w:r w:rsidRPr="0011418F">
              <w:rPr>
                <w:rFonts w:ascii="Calibri" w:eastAsia="Times New Roman" w:hAnsi="Calibri"/>
                <w:color w:val="000000" w:themeColor="text1"/>
                <w:sz w:val="20"/>
                <w:szCs w:val="20"/>
                <w:lang w:val="en-US"/>
              </w:rPr>
              <w:t>)</w:t>
            </w:r>
          </w:p>
          <w:p w14:paraId="1A15E0D4" w14:textId="77777777" w:rsidR="0063239F" w:rsidRDefault="0063239F" w:rsidP="0063239F">
            <w:pPr>
              <w:rPr>
                <w:lang w:val="en-US"/>
              </w:rPr>
            </w:pPr>
          </w:p>
          <w:p w14:paraId="545EF2CA" w14:textId="77777777" w:rsidR="0063239F" w:rsidRDefault="0063239F" w:rsidP="0063239F">
            <w:pPr>
              <w:rPr>
                <w:lang w:val="en-US"/>
              </w:rPr>
            </w:pPr>
          </w:p>
          <w:p w14:paraId="48AEBD6D" w14:textId="77777777" w:rsidR="0063239F" w:rsidRDefault="0063239F" w:rsidP="0063239F">
            <w:pPr>
              <w:rPr>
                <w:lang w:val="en-US"/>
              </w:rPr>
            </w:pPr>
          </w:p>
          <w:p w14:paraId="2281E3CF" w14:textId="77777777" w:rsidR="0063239F" w:rsidRDefault="0063239F" w:rsidP="0063239F">
            <w:pPr>
              <w:rPr>
                <w:lang w:val="en-US"/>
              </w:rPr>
            </w:pPr>
          </w:p>
          <w:p w14:paraId="1612C97D" w14:textId="77777777" w:rsidR="00447806" w:rsidRDefault="00447806" w:rsidP="0063239F">
            <w:pPr>
              <w:rPr>
                <w:lang w:val="en-US"/>
              </w:rPr>
            </w:pPr>
          </w:p>
          <w:p w14:paraId="69C87DA0" w14:textId="77777777" w:rsidR="00447806" w:rsidRDefault="00447806" w:rsidP="0063239F">
            <w:pPr>
              <w:rPr>
                <w:lang w:val="en-US"/>
              </w:rPr>
            </w:pPr>
          </w:p>
          <w:p w14:paraId="4B884C53" w14:textId="77777777" w:rsidR="00447806" w:rsidRDefault="00447806" w:rsidP="0063239F">
            <w:pPr>
              <w:rPr>
                <w:lang w:val="en-US"/>
              </w:rPr>
            </w:pPr>
          </w:p>
          <w:p w14:paraId="46E4E6E4" w14:textId="77777777" w:rsidR="00447806" w:rsidRDefault="00447806" w:rsidP="0063239F">
            <w:pPr>
              <w:rPr>
                <w:lang w:val="en-US"/>
              </w:rPr>
            </w:pPr>
          </w:p>
          <w:p w14:paraId="567A9164" w14:textId="77777777" w:rsidR="00447806" w:rsidRDefault="00447806" w:rsidP="0063239F">
            <w:pPr>
              <w:rPr>
                <w:lang w:val="en-US"/>
              </w:rPr>
            </w:pPr>
          </w:p>
          <w:p w14:paraId="37289DFE" w14:textId="77777777" w:rsidR="00447806" w:rsidRPr="0063239F" w:rsidRDefault="00447806" w:rsidP="0063239F">
            <w:pPr>
              <w:rPr>
                <w:lang w:val="en-US"/>
              </w:rPr>
            </w:pPr>
          </w:p>
          <w:p w14:paraId="508DA9C6" w14:textId="1C80A25F" w:rsidR="00955ABD" w:rsidRPr="00EA27B0" w:rsidRDefault="00955ABD" w:rsidP="00EA27B0">
            <w:pPr>
              <w:pStyle w:val="Heading1"/>
              <w:shd w:val="clear" w:color="auto" w:fill="FFFFFF"/>
              <w:spacing w:before="300" w:after="180"/>
              <w:outlineLvl w:val="0"/>
              <w:rPr>
                <w:rFonts w:ascii="Calibri" w:eastAsia="Times New Roman" w:hAnsi="Calibri" w:cs="Arial"/>
                <w:caps/>
                <w:color w:val="83AB69"/>
                <w:sz w:val="20"/>
                <w:szCs w:val="20"/>
                <w:lang w:val="fr-FR"/>
              </w:rPr>
            </w:pPr>
            <w:r w:rsidRPr="00DB7B41">
              <w:rPr>
                <w:rFonts w:ascii="Calibri" w:eastAsia="Times New Roman" w:hAnsi="Calibri" w:cs="Arial"/>
                <w:caps/>
                <w:color w:val="83AB69"/>
                <w:sz w:val="20"/>
                <w:szCs w:val="20"/>
                <w:lang w:val="fr-FR"/>
              </w:rPr>
              <w:lastRenderedPageBreak/>
              <w:t>CHALLENGE CULINAIRE : LE MANIOC DE MOHÉLI REMPORTE LE CONCOURS</w:t>
            </w:r>
          </w:p>
          <w:p w14:paraId="65B6EB97" w14:textId="77777777" w:rsidR="00955ABD" w:rsidRPr="00DB7B41" w:rsidRDefault="00955ABD" w:rsidP="00DB7B41">
            <w:pPr>
              <w:pStyle w:val="NormalWeb"/>
              <w:shd w:val="clear" w:color="auto" w:fill="FFFFFF"/>
              <w:spacing w:before="0" w:beforeAutospacing="0" w:after="225" w:afterAutospacing="0"/>
              <w:jc w:val="both"/>
              <w:rPr>
                <w:rFonts w:ascii="Calibri" w:eastAsiaTheme="minorHAnsi" w:hAnsi="Calibri" w:cs="Arial"/>
                <w:color w:val="333333"/>
                <w:sz w:val="20"/>
                <w:szCs w:val="20"/>
              </w:rPr>
            </w:pPr>
            <w:r w:rsidRPr="00DB7B41">
              <w:rPr>
                <w:rFonts w:ascii="Calibri" w:hAnsi="Calibri" w:cs="Arial"/>
                <w:color w:val="333333"/>
                <w:sz w:val="20"/>
                <w:szCs w:val="20"/>
              </w:rPr>
              <w:t xml:space="preserve">Le dimanche 21 mai, </w:t>
            </w:r>
            <w:proofErr w:type="spellStart"/>
            <w:r w:rsidRPr="00DB7B41">
              <w:rPr>
                <w:rFonts w:ascii="Calibri" w:hAnsi="Calibri" w:cs="Arial"/>
                <w:color w:val="333333"/>
                <w:sz w:val="20"/>
                <w:szCs w:val="20"/>
              </w:rPr>
              <w:t>Dahari</w:t>
            </w:r>
            <w:proofErr w:type="spellEnd"/>
            <w:r w:rsidRPr="00DB7B41">
              <w:rPr>
                <w:rFonts w:ascii="Calibri" w:hAnsi="Calibri" w:cs="Arial"/>
                <w:color w:val="333333"/>
                <w:sz w:val="20"/>
                <w:szCs w:val="20"/>
              </w:rPr>
              <w:t xml:space="preserve"> a organisé à Adda un concours de dégustation avec les associations féminines du village. Quatre variétés de manioc étaient à l’honneur : le H45 de la Grande-</w:t>
            </w:r>
            <w:proofErr w:type="spellStart"/>
            <w:r w:rsidRPr="00DB7B41">
              <w:rPr>
                <w:rFonts w:ascii="Calibri" w:hAnsi="Calibri" w:cs="Arial"/>
                <w:color w:val="333333"/>
                <w:sz w:val="20"/>
                <w:szCs w:val="20"/>
              </w:rPr>
              <w:t>Comore</w:t>
            </w:r>
            <w:proofErr w:type="spellEnd"/>
            <w:r w:rsidRPr="00DB7B41">
              <w:rPr>
                <w:rFonts w:ascii="Calibri" w:hAnsi="Calibri" w:cs="Arial"/>
                <w:color w:val="333333"/>
                <w:sz w:val="20"/>
                <w:szCs w:val="20"/>
              </w:rPr>
              <w:t xml:space="preserve">, le </w:t>
            </w:r>
            <w:proofErr w:type="spellStart"/>
            <w:r w:rsidRPr="00DB7B41">
              <w:rPr>
                <w:rFonts w:ascii="Calibri" w:hAnsi="Calibri" w:cs="Arial"/>
                <w:color w:val="333333"/>
                <w:sz w:val="20"/>
                <w:szCs w:val="20"/>
              </w:rPr>
              <w:t>Mhogo</w:t>
            </w:r>
            <w:proofErr w:type="spellEnd"/>
            <w:r w:rsidRPr="00DB7B41">
              <w:rPr>
                <w:rFonts w:ascii="Calibri" w:hAnsi="Calibri" w:cs="Arial"/>
                <w:color w:val="333333"/>
                <w:sz w:val="20"/>
                <w:szCs w:val="20"/>
              </w:rPr>
              <w:t xml:space="preserve"> </w:t>
            </w:r>
            <w:proofErr w:type="spellStart"/>
            <w:r w:rsidRPr="00DB7B41">
              <w:rPr>
                <w:rFonts w:ascii="Calibri" w:hAnsi="Calibri" w:cs="Arial"/>
                <w:color w:val="333333"/>
                <w:sz w:val="20"/>
                <w:szCs w:val="20"/>
              </w:rPr>
              <w:t>mwenye</w:t>
            </w:r>
            <w:proofErr w:type="spellEnd"/>
            <w:r w:rsidRPr="00DB7B41">
              <w:rPr>
                <w:rFonts w:ascii="Calibri" w:hAnsi="Calibri" w:cs="Arial"/>
                <w:color w:val="333333"/>
                <w:sz w:val="20"/>
                <w:szCs w:val="20"/>
              </w:rPr>
              <w:t xml:space="preserve"> de Mohéli et le </w:t>
            </w:r>
            <w:proofErr w:type="spellStart"/>
            <w:r w:rsidRPr="00DB7B41">
              <w:rPr>
                <w:rFonts w:ascii="Calibri" w:hAnsi="Calibri" w:cs="Arial"/>
                <w:color w:val="333333"/>
                <w:sz w:val="20"/>
                <w:szCs w:val="20"/>
              </w:rPr>
              <w:t>Shihawati</w:t>
            </w:r>
            <w:proofErr w:type="spellEnd"/>
            <w:r w:rsidRPr="00DB7B41">
              <w:rPr>
                <w:rFonts w:ascii="Calibri" w:hAnsi="Calibri" w:cs="Arial"/>
                <w:color w:val="333333"/>
                <w:sz w:val="20"/>
                <w:szCs w:val="20"/>
              </w:rPr>
              <w:t xml:space="preserve"> et le manioc violet de La Réunion.</w:t>
            </w:r>
          </w:p>
          <w:p w14:paraId="3578F7D1" w14:textId="77777777" w:rsidR="00955ABD" w:rsidRPr="00DB7B41" w:rsidRDefault="00955ABD" w:rsidP="00DB7B41">
            <w:pPr>
              <w:pStyle w:val="NormalWeb"/>
              <w:shd w:val="clear" w:color="auto" w:fill="FFFFFF"/>
              <w:spacing w:before="0" w:beforeAutospacing="0" w:after="225" w:afterAutospacing="0"/>
              <w:jc w:val="both"/>
              <w:rPr>
                <w:rFonts w:ascii="Calibri" w:hAnsi="Calibri" w:cs="Arial"/>
                <w:color w:val="333333"/>
                <w:sz w:val="20"/>
                <w:szCs w:val="20"/>
              </w:rPr>
            </w:pPr>
            <w:r w:rsidRPr="00DB7B41">
              <w:rPr>
                <w:rFonts w:ascii="Calibri" w:hAnsi="Calibri" w:cs="Arial"/>
                <w:color w:val="333333"/>
                <w:sz w:val="20"/>
                <w:szCs w:val="20"/>
              </w:rPr>
              <w:t>Quarante-huit femmes issues de 11 associations d’Adda ont participé par équipes au test de dégustation, suivi de la remise du prix du meilleur plat à base de manioc par un jury présidé par la maire de la commune.</w:t>
            </w:r>
          </w:p>
          <w:p w14:paraId="7CC7DF58" w14:textId="77777777" w:rsidR="00955ABD" w:rsidRPr="00DB7B41" w:rsidRDefault="00955ABD" w:rsidP="00DB7B41">
            <w:pPr>
              <w:pStyle w:val="NormalWeb"/>
              <w:shd w:val="clear" w:color="auto" w:fill="FFFFFF"/>
              <w:spacing w:before="0" w:beforeAutospacing="0" w:after="225" w:afterAutospacing="0"/>
              <w:jc w:val="both"/>
              <w:rPr>
                <w:rFonts w:ascii="Calibri" w:hAnsi="Calibri" w:cs="Arial"/>
                <w:color w:val="333333"/>
                <w:sz w:val="20"/>
                <w:szCs w:val="20"/>
              </w:rPr>
            </w:pPr>
            <w:r w:rsidRPr="00DB7B41">
              <w:rPr>
                <w:rFonts w:ascii="Calibri" w:hAnsi="Calibri" w:cs="Arial"/>
                <w:color w:val="333333"/>
                <w:sz w:val="20"/>
                <w:szCs w:val="20"/>
              </w:rPr>
              <w:t xml:space="preserve">Le manioc </w:t>
            </w:r>
            <w:proofErr w:type="spellStart"/>
            <w:r w:rsidRPr="00DB7B41">
              <w:rPr>
                <w:rFonts w:ascii="Calibri" w:hAnsi="Calibri" w:cs="Arial"/>
                <w:color w:val="333333"/>
                <w:sz w:val="20"/>
                <w:szCs w:val="20"/>
              </w:rPr>
              <w:t>Mhogo</w:t>
            </w:r>
            <w:proofErr w:type="spellEnd"/>
            <w:r w:rsidRPr="00DB7B41">
              <w:rPr>
                <w:rFonts w:ascii="Calibri" w:hAnsi="Calibri" w:cs="Arial"/>
                <w:color w:val="333333"/>
                <w:sz w:val="20"/>
                <w:szCs w:val="20"/>
              </w:rPr>
              <w:t xml:space="preserve"> </w:t>
            </w:r>
            <w:proofErr w:type="spellStart"/>
            <w:r w:rsidRPr="00DB7B41">
              <w:rPr>
                <w:rFonts w:ascii="Calibri" w:hAnsi="Calibri" w:cs="Arial"/>
                <w:color w:val="333333"/>
                <w:sz w:val="20"/>
                <w:szCs w:val="20"/>
              </w:rPr>
              <w:t>mwenye</w:t>
            </w:r>
            <w:proofErr w:type="spellEnd"/>
            <w:r w:rsidRPr="00DB7B41">
              <w:rPr>
                <w:rFonts w:ascii="Calibri" w:hAnsi="Calibri" w:cs="Arial"/>
                <w:color w:val="333333"/>
                <w:sz w:val="20"/>
                <w:szCs w:val="20"/>
              </w:rPr>
              <w:t xml:space="preserve"> de Mohéli a remporté le Prix Dégustation </w:t>
            </w:r>
            <w:proofErr w:type="spellStart"/>
            <w:r w:rsidRPr="00DB7B41">
              <w:rPr>
                <w:rFonts w:ascii="Calibri" w:hAnsi="Calibri" w:cs="Arial"/>
                <w:color w:val="333333"/>
                <w:sz w:val="20"/>
                <w:szCs w:val="20"/>
              </w:rPr>
              <w:t>Dahari</w:t>
            </w:r>
            <w:proofErr w:type="spellEnd"/>
            <w:r w:rsidRPr="00DB7B41">
              <w:rPr>
                <w:rFonts w:ascii="Calibri" w:hAnsi="Calibri" w:cs="Arial"/>
                <w:color w:val="333333"/>
                <w:sz w:val="20"/>
                <w:szCs w:val="20"/>
              </w:rPr>
              <w:t>. Des foyers de cuisson améliorés « Bako Djema », fournis par l’ONG Initiative Développement, ont été remis comme prix à chaque association participante.</w:t>
            </w:r>
          </w:p>
          <w:p w14:paraId="1AD02BAE" w14:textId="77777777" w:rsidR="00955ABD" w:rsidRPr="00DB7B41" w:rsidRDefault="00955ABD" w:rsidP="00DB7B41">
            <w:pPr>
              <w:pStyle w:val="NormalWeb"/>
              <w:shd w:val="clear" w:color="auto" w:fill="FFFFFF"/>
              <w:spacing w:before="0" w:beforeAutospacing="0" w:after="225" w:afterAutospacing="0"/>
              <w:jc w:val="both"/>
              <w:rPr>
                <w:rFonts w:ascii="Calibri" w:hAnsi="Calibri" w:cs="Arial"/>
                <w:color w:val="333333"/>
                <w:sz w:val="20"/>
                <w:szCs w:val="20"/>
              </w:rPr>
            </w:pPr>
            <w:r w:rsidRPr="00DB7B41">
              <w:rPr>
                <w:rFonts w:ascii="Calibri" w:hAnsi="Calibri" w:cs="Arial"/>
                <w:color w:val="333333"/>
                <w:sz w:val="20"/>
                <w:szCs w:val="20"/>
              </w:rPr>
              <w:t xml:space="preserve">Cet événement a permis de mobiliser les habitants d’Adda et de les sensibiliser aux actions et missions de </w:t>
            </w:r>
            <w:proofErr w:type="spellStart"/>
            <w:r w:rsidRPr="00DB7B41">
              <w:rPr>
                <w:rFonts w:ascii="Calibri" w:hAnsi="Calibri" w:cs="Arial"/>
                <w:color w:val="333333"/>
                <w:sz w:val="20"/>
                <w:szCs w:val="20"/>
              </w:rPr>
              <w:t>Dahari</w:t>
            </w:r>
            <w:proofErr w:type="spellEnd"/>
            <w:r w:rsidRPr="00DB7B41">
              <w:rPr>
                <w:rFonts w:ascii="Calibri" w:hAnsi="Calibri" w:cs="Arial"/>
                <w:color w:val="333333"/>
                <w:sz w:val="20"/>
                <w:szCs w:val="20"/>
              </w:rPr>
              <w:t>. La journée a été clôturée par un tari traditionnel en présence de plus de 400 femmes qui ont manifesté leur intérêt pour se rapprocher de l’ONG.</w:t>
            </w:r>
          </w:p>
          <w:p w14:paraId="3F287DAA" w14:textId="77777777" w:rsidR="00955ABD" w:rsidRPr="006F36D1" w:rsidRDefault="00955ABD" w:rsidP="00DB7B41">
            <w:pPr>
              <w:pStyle w:val="NormalWeb"/>
              <w:shd w:val="clear" w:color="auto" w:fill="FFFFFF"/>
              <w:spacing w:before="0" w:beforeAutospacing="0" w:after="225" w:afterAutospacing="0"/>
              <w:jc w:val="both"/>
              <w:rPr>
                <w:rFonts w:ascii="Calibri" w:hAnsi="Calibri" w:cs="Arial"/>
                <w:color w:val="000000" w:themeColor="text1"/>
                <w:sz w:val="20"/>
                <w:szCs w:val="20"/>
              </w:rPr>
            </w:pPr>
            <w:r w:rsidRPr="006F36D1">
              <w:rPr>
                <w:rFonts w:ascii="Calibri" w:hAnsi="Calibri" w:cs="Arial"/>
                <w:color w:val="333333"/>
                <w:sz w:val="20"/>
                <w:szCs w:val="20"/>
              </w:rPr>
              <w:t xml:space="preserve">Merci à la communauté d’Adda pour son accueil </w:t>
            </w:r>
            <w:r w:rsidRPr="006F36D1">
              <w:rPr>
                <w:rFonts w:ascii="Calibri" w:hAnsi="Calibri" w:cs="Arial"/>
                <w:color w:val="000000" w:themeColor="text1"/>
                <w:sz w:val="20"/>
                <w:szCs w:val="20"/>
              </w:rPr>
              <w:t>chaleureux !</w:t>
            </w:r>
          </w:p>
          <w:p w14:paraId="41D8993F" w14:textId="3B38AAE7" w:rsidR="007229F4" w:rsidRPr="006F36D1" w:rsidRDefault="007229F4" w:rsidP="007229F4">
            <w:pPr>
              <w:rPr>
                <w:rFonts w:ascii="Calibri" w:eastAsia="Times New Roman" w:hAnsi="Calibri" w:cs="Arial"/>
                <w:color w:val="000000" w:themeColor="text1"/>
                <w:sz w:val="20"/>
                <w:szCs w:val="20"/>
                <w:lang w:val="en-US"/>
              </w:rPr>
            </w:pPr>
            <w:r w:rsidRPr="006F36D1">
              <w:rPr>
                <w:rFonts w:ascii="Calibri" w:eastAsia="Times New Roman" w:hAnsi="Calibri" w:cs="Arial"/>
                <w:color w:val="000000" w:themeColor="text1"/>
                <w:sz w:val="20"/>
                <w:szCs w:val="20"/>
                <w:lang w:val="en-US"/>
              </w:rPr>
              <w:t>(</w:t>
            </w:r>
            <w:hyperlink r:id="rId9" w:history="1">
              <w:r w:rsidRPr="006F36D1">
                <w:rPr>
                  <w:rStyle w:val="Hyperlink"/>
                  <w:rFonts w:ascii="Calibri" w:eastAsia="Times New Roman" w:hAnsi="Calibri" w:cs="Arial"/>
                  <w:color w:val="000000" w:themeColor="text1"/>
                  <w:sz w:val="20"/>
                  <w:szCs w:val="20"/>
                  <w:lang w:val="en-US"/>
                </w:rPr>
                <w:t>https://daharicomores.org/2017/06/challenge-culinaire-manioc-de-moheli-remporte-concours/</w:t>
              </w:r>
            </w:hyperlink>
            <w:r w:rsidR="002B3986">
              <w:rPr>
                <w:rFonts w:ascii="Calibri" w:eastAsia="Times New Roman" w:hAnsi="Calibri" w:cs="Arial"/>
                <w:color w:val="000000" w:themeColor="text1"/>
                <w:sz w:val="20"/>
                <w:szCs w:val="20"/>
                <w:lang w:val="en-US"/>
              </w:rPr>
              <w:t>, accessed 2/21/2020</w:t>
            </w:r>
            <w:r w:rsidRPr="006F36D1">
              <w:rPr>
                <w:rFonts w:ascii="Calibri" w:eastAsia="Times New Roman" w:hAnsi="Calibri" w:cs="Arial"/>
                <w:color w:val="000000" w:themeColor="text1"/>
                <w:sz w:val="20"/>
                <w:szCs w:val="20"/>
                <w:lang w:val="en-US"/>
              </w:rPr>
              <w:t>)</w:t>
            </w:r>
          </w:p>
          <w:p w14:paraId="0F69B93A" w14:textId="77777777" w:rsidR="00955ABD" w:rsidRPr="006F36D1" w:rsidRDefault="00955ABD" w:rsidP="00DB7B41">
            <w:pPr>
              <w:spacing w:before="150" w:after="180"/>
              <w:outlineLvl w:val="0"/>
              <w:rPr>
                <w:rFonts w:ascii="Calibri" w:hAnsi="Calibri" w:cs="Arial"/>
                <w:color w:val="000000" w:themeColor="text1"/>
                <w:sz w:val="20"/>
                <w:szCs w:val="20"/>
                <w:lang w:val="en-US"/>
              </w:rPr>
            </w:pPr>
          </w:p>
          <w:p w14:paraId="65F3B112" w14:textId="77777777" w:rsidR="00955ABD" w:rsidRPr="007229F4" w:rsidRDefault="00955ABD" w:rsidP="00DB7B41">
            <w:pPr>
              <w:spacing w:before="150" w:after="180"/>
              <w:outlineLvl w:val="0"/>
              <w:rPr>
                <w:rFonts w:ascii="Calibri" w:hAnsi="Calibri" w:cs="Arial"/>
                <w:sz w:val="20"/>
                <w:szCs w:val="20"/>
                <w:lang w:val="en-US"/>
              </w:rPr>
            </w:pPr>
          </w:p>
          <w:p w14:paraId="50DCF8EC" w14:textId="77777777" w:rsidR="00955ABD" w:rsidRPr="007229F4" w:rsidRDefault="00955ABD" w:rsidP="00DB7B41">
            <w:pPr>
              <w:spacing w:before="150" w:after="180"/>
              <w:outlineLvl w:val="0"/>
              <w:rPr>
                <w:rFonts w:ascii="Calibri" w:hAnsi="Calibri" w:cs="Arial"/>
                <w:sz w:val="20"/>
                <w:szCs w:val="20"/>
                <w:lang w:val="en-US"/>
              </w:rPr>
            </w:pPr>
          </w:p>
          <w:p w14:paraId="0998E637" w14:textId="77777777" w:rsidR="00955ABD" w:rsidRPr="007229F4" w:rsidRDefault="00955ABD" w:rsidP="00DB7B41">
            <w:pPr>
              <w:spacing w:before="150" w:after="180"/>
              <w:outlineLvl w:val="0"/>
              <w:rPr>
                <w:rFonts w:ascii="Calibri" w:hAnsi="Calibri" w:cs="Arial"/>
                <w:sz w:val="20"/>
                <w:szCs w:val="20"/>
                <w:lang w:val="en-US"/>
              </w:rPr>
            </w:pPr>
          </w:p>
          <w:p w14:paraId="49C472F1" w14:textId="77777777" w:rsidR="00955ABD" w:rsidRPr="007229F4" w:rsidRDefault="00955ABD" w:rsidP="00DB7B41">
            <w:pPr>
              <w:spacing w:before="150" w:after="180"/>
              <w:outlineLvl w:val="0"/>
              <w:rPr>
                <w:rFonts w:ascii="Calibri" w:hAnsi="Calibri" w:cs="Arial"/>
                <w:sz w:val="20"/>
                <w:szCs w:val="20"/>
                <w:lang w:val="en-US"/>
              </w:rPr>
            </w:pPr>
          </w:p>
          <w:p w14:paraId="107A72C7" w14:textId="77777777" w:rsidR="00955ABD" w:rsidRPr="007229F4" w:rsidRDefault="00955ABD" w:rsidP="00DB7B41">
            <w:pPr>
              <w:spacing w:before="150" w:after="180"/>
              <w:outlineLvl w:val="0"/>
              <w:rPr>
                <w:rFonts w:ascii="Calibri" w:hAnsi="Calibri" w:cs="Arial"/>
                <w:sz w:val="20"/>
                <w:szCs w:val="20"/>
                <w:lang w:val="en-US"/>
              </w:rPr>
            </w:pPr>
          </w:p>
          <w:p w14:paraId="4491ECFF" w14:textId="77777777" w:rsidR="00955ABD" w:rsidRPr="007229F4" w:rsidRDefault="00955ABD" w:rsidP="00DB7B41">
            <w:pPr>
              <w:spacing w:before="150" w:after="180"/>
              <w:outlineLvl w:val="0"/>
              <w:rPr>
                <w:rFonts w:ascii="Calibri" w:hAnsi="Calibri" w:cs="Arial"/>
                <w:sz w:val="20"/>
                <w:szCs w:val="20"/>
                <w:lang w:val="en-US"/>
              </w:rPr>
            </w:pPr>
          </w:p>
          <w:p w14:paraId="2D3DCF06" w14:textId="77777777" w:rsidR="00955ABD" w:rsidRPr="007229F4" w:rsidRDefault="00955ABD" w:rsidP="00DB7B41">
            <w:pPr>
              <w:spacing w:before="150" w:after="180"/>
              <w:outlineLvl w:val="0"/>
              <w:rPr>
                <w:rFonts w:ascii="Calibri" w:hAnsi="Calibri" w:cs="Arial"/>
                <w:sz w:val="20"/>
                <w:szCs w:val="20"/>
                <w:lang w:val="en-US"/>
              </w:rPr>
            </w:pPr>
          </w:p>
        </w:tc>
        <w:tc>
          <w:tcPr>
            <w:tcW w:w="4389" w:type="dxa"/>
          </w:tcPr>
          <w:p w14:paraId="1EE66AAE" w14:textId="77777777" w:rsidR="007229F4" w:rsidRDefault="007229F4" w:rsidP="00DB7B41">
            <w:pPr>
              <w:pStyle w:val="Heading1"/>
              <w:shd w:val="clear" w:color="auto" w:fill="FFFFFF"/>
              <w:spacing w:before="0" w:after="180"/>
              <w:outlineLvl w:val="0"/>
              <w:rPr>
                <w:rFonts w:ascii="Calibri" w:eastAsia="Times New Roman" w:hAnsi="Calibri" w:cs="Arial"/>
                <w:caps/>
                <w:color w:val="83AB69"/>
                <w:sz w:val="20"/>
                <w:szCs w:val="20"/>
              </w:rPr>
            </w:pPr>
          </w:p>
          <w:p w14:paraId="42F78292" w14:textId="7053F83D" w:rsidR="00603CC6" w:rsidRPr="00DB7B41" w:rsidRDefault="008369A7" w:rsidP="00DB7B41">
            <w:pPr>
              <w:pStyle w:val="Heading1"/>
              <w:shd w:val="clear" w:color="auto" w:fill="FFFFFF"/>
              <w:spacing w:before="0" w:after="180"/>
              <w:outlineLvl w:val="0"/>
              <w:rPr>
                <w:rFonts w:ascii="Calibri" w:eastAsia="Times New Roman" w:hAnsi="Calibri" w:cs="Arial"/>
                <w:caps/>
                <w:color w:val="83AB69"/>
                <w:sz w:val="20"/>
                <w:szCs w:val="20"/>
              </w:rPr>
            </w:pPr>
            <w:r>
              <w:rPr>
                <w:rFonts w:ascii="Calibri" w:eastAsia="Times New Roman" w:hAnsi="Calibri" w:cs="Arial"/>
                <w:caps/>
                <w:color w:val="83AB69"/>
                <w:sz w:val="20"/>
                <w:szCs w:val="20"/>
              </w:rPr>
              <w:t xml:space="preserve">2017 </w:t>
            </w:r>
            <w:r w:rsidR="00603CC6" w:rsidRPr="00DB7B41">
              <w:rPr>
                <w:rFonts w:ascii="Calibri" w:eastAsia="Times New Roman" w:hAnsi="Calibri" w:cs="Arial"/>
                <w:caps/>
                <w:color w:val="83AB69"/>
                <w:sz w:val="20"/>
                <w:szCs w:val="20"/>
              </w:rPr>
              <w:t xml:space="preserve">AGRICULTURAL FAIR: A GATHERING AROUND FOOD AND THE ENVIRONMENT </w:t>
            </w:r>
          </w:p>
          <w:p w14:paraId="2C58E67E" w14:textId="77777777" w:rsidR="00603CC6" w:rsidRPr="00DB7B41" w:rsidRDefault="00603CC6" w:rsidP="00DB7B41">
            <w:pPr>
              <w:shd w:val="clear" w:color="auto" w:fill="FFFFFF"/>
              <w:rPr>
                <w:rFonts w:ascii="Calibri" w:eastAsia="Times New Roman" w:hAnsi="Calibri" w:cs="Arial"/>
                <w:color w:val="1B1B1B"/>
                <w:sz w:val="20"/>
                <w:szCs w:val="20"/>
                <w:lang w:val="en-US"/>
              </w:rPr>
            </w:pPr>
          </w:p>
          <w:p w14:paraId="698F463D" w14:textId="383F48B0" w:rsidR="00603CC6" w:rsidRPr="00DB7B41" w:rsidRDefault="00C11EF2" w:rsidP="00DB7B41">
            <w:pPr>
              <w:pStyle w:val="NormalWeb"/>
              <w:shd w:val="clear" w:color="auto" w:fill="FFFFFF"/>
              <w:spacing w:before="0" w:beforeAutospacing="0" w:after="225" w:afterAutospacing="0"/>
              <w:jc w:val="both"/>
              <w:rPr>
                <w:rFonts w:ascii="Calibri" w:eastAsiaTheme="minorHAnsi" w:hAnsi="Calibri" w:cs="Arial"/>
                <w:color w:val="1B1B1B"/>
                <w:sz w:val="20"/>
                <w:szCs w:val="20"/>
                <w:lang w:val="en-US"/>
              </w:rPr>
            </w:pPr>
            <w:r>
              <w:rPr>
                <w:rFonts w:ascii="Calibri" w:hAnsi="Calibri" w:cs="Arial"/>
                <w:color w:val="1B1B1B"/>
                <w:sz w:val="20"/>
                <w:szCs w:val="20"/>
                <w:lang w:val="en-US"/>
              </w:rPr>
              <w:t xml:space="preserve">Dahari </w:t>
            </w:r>
            <w:r w:rsidR="00790649">
              <w:rPr>
                <w:rFonts w:ascii="Calibri" w:hAnsi="Calibri" w:cs="Arial"/>
                <w:color w:val="1B1B1B"/>
                <w:sz w:val="20"/>
                <w:szCs w:val="20"/>
                <w:lang w:val="en-US"/>
              </w:rPr>
              <w:t>held</w:t>
            </w:r>
            <w:r>
              <w:rPr>
                <w:rFonts w:ascii="Calibri" w:hAnsi="Calibri" w:cs="Arial"/>
                <w:color w:val="1B1B1B"/>
                <w:sz w:val="20"/>
                <w:szCs w:val="20"/>
                <w:lang w:val="en-US"/>
              </w:rPr>
              <w:t xml:space="preserve"> its second agricultural fair o</w:t>
            </w:r>
            <w:r w:rsidR="00603CC6" w:rsidRPr="00DB7B41">
              <w:rPr>
                <w:rFonts w:ascii="Calibri" w:hAnsi="Calibri" w:cs="Arial"/>
                <w:color w:val="1B1B1B"/>
                <w:sz w:val="20"/>
                <w:szCs w:val="20"/>
                <w:lang w:val="en-US"/>
              </w:rPr>
              <w:t xml:space="preserve">n May 27, in partnership with the </w:t>
            </w:r>
            <w:proofErr w:type="spellStart"/>
            <w:r w:rsidR="00603CC6" w:rsidRPr="00DB7B41">
              <w:rPr>
                <w:rFonts w:ascii="Calibri" w:hAnsi="Calibri" w:cs="Arial"/>
                <w:color w:val="1B1B1B"/>
                <w:sz w:val="20"/>
                <w:szCs w:val="20"/>
                <w:lang w:val="en-US"/>
              </w:rPr>
              <w:t>Mutsamudu</w:t>
            </w:r>
            <w:proofErr w:type="spellEnd"/>
            <w:r w:rsidR="007C0841">
              <w:rPr>
                <w:rFonts w:ascii="Calibri" w:hAnsi="Calibri" w:cs="Arial"/>
                <w:color w:val="1B1B1B"/>
                <w:sz w:val="20"/>
                <w:szCs w:val="20"/>
                <w:lang w:val="en-US"/>
              </w:rPr>
              <w:t xml:space="preserve"> City Hall</w:t>
            </w:r>
            <w:r w:rsidR="00603CC6" w:rsidRPr="00DB7B41">
              <w:rPr>
                <w:rFonts w:ascii="Calibri" w:hAnsi="Calibri" w:cs="Arial"/>
                <w:color w:val="1B1B1B"/>
                <w:sz w:val="20"/>
                <w:szCs w:val="20"/>
                <w:lang w:val="en-US"/>
              </w:rPr>
              <w:t xml:space="preserve">, </w:t>
            </w:r>
            <w:r>
              <w:rPr>
                <w:rFonts w:ascii="Calibri" w:hAnsi="Calibri" w:cs="Arial"/>
                <w:color w:val="1B1B1B"/>
                <w:sz w:val="20"/>
                <w:szCs w:val="20"/>
                <w:lang w:val="en-US"/>
              </w:rPr>
              <w:t>featuring</w:t>
            </w:r>
            <w:r w:rsidR="00603CC6" w:rsidRPr="00DB7B41">
              <w:rPr>
                <w:rFonts w:ascii="Calibri" w:hAnsi="Calibri" w:cs="Arial"/>
                <w:color w:val="1B1B1B"/>
                <w:sz w:val="20"/>
                <w:szCs w:val="20"/>
                <w:lang w:val="en-US"/>
              </w:rPr>
              <w:t xml:space="preserve"> </w:t>
            </w:r>
            <w:r w:rsidR="00225958">
              <w:rPr>
                <w:rFonts w:ascii="Calibri" w:hAnsi="Calibri" w:cs="Arial"/>
                <w:color w:val="1B1B1B"/>
                <w:sz w:val="20"/>
                <w:szCs w:val="20"/>
                <w:lang w:val="en-US"/>
              </w:rPr>
              <w:t xml:space="preserve">agricultural </w:t>
            </w:r>
            <w:r w:rsidR="00603CC6" w:rsidRPr="00DB7B41">
              <w:rPr>
                <w:rFonts w:ascii="Calibri" w:hAnsi="Calibri" w:cs="Arial"/>
                <w:color w:val="1B1B1B"/>
                <w:sz w:val="20"/>
                <w:szCs w:val="20"/>
                <w:lang w:val="en-US"/>
              </w:rPr>
              <w:t>products g</w:t>
            </w:r>
            <w:r w:rsidR="00810452">
              <w:rPr>
                <w:rFonts w:ascii="Calibri" w:hAnsi="Calibri" w:cs="Arial"/>
                <w:color w:val="1B1B1B"/>
                <w:sz w:val="20"/>
                <w:szCs w:val="20"/>
                <w:lang w:val="en-US"/>
              </w:rPr>
              <w:t>rown by the farmers it supports</w:t>
            </w:r>
            <w:r w:rsidR="0042798A">
              <w:rPr>
                <w:rFonts w:ascii="Calibri" w:hAnsi="Calibri" w:cs="Arial"/>
                <w:color w:val="1B1B1B"/>
                <w:sz w:val="20"/>
                <w:szCs w:val="20"/>
                <w:lang w:val="en-US"/>
              </w:rPr>
              <w:t>,</w:t>
            </w:r>
            <w:r w:rsidR="0055540C">
              <w:rPr>
                <w:rFonts w:ascii="Calibri" w:hAnsi="Calibri" w:cs="Arial"/>
                <w:color w:val="1B1B1B"/>
                <w:sz w:val="20"/>
                <w:szCs w:val="20"/>
                <w:lang w:val="en-US"/>
              </w:rPr>
              <w:t xml:space="preserve"> </w:t>
            </w:r>
            <w:r w:rsidR="00781F26">
              <w:rPr>
                <w:rFonts w:ascii="Calibri" w:hAnsi="Calibri" w:cs="Arial"/>
                <w:color w:val="1B1B1B"/>
                <w:sz w:val="20"/>
                <w:szCs w:val="20"/>
                <w:lang w:val="en-US"/>
              </w:rPr>
              <w:t xml:space="preserve">as well as </w:t>
            </w:r>
            <w:r w:rsidR="0042798A">
              <w:rPr>
                <w:rFonts w:ascii="Calibri" w:hAnsi="Calibri" w:cs="Arial"/>
                <w:color w:val="1B1B1B"/>
                <w:sz w:val="20"/>
                <w:szCs w:val="20"/>
                <w:lang w:val="en-US"/>
              </w:rPr>
              <w:t xml:space="preserve">by </w:t>
            </w:r>
            <w:r w:rsidR="00781F26">
              <w:rPr>
                <w:rFonts w:ascii="Calibri" w:hAnsi="Calibri" w:cs="Arial"/>
                <w:color w:val="1B1B1B"/>
                <w:sz w:val="20"/>
                <w:szCs w:val="20"/>
                <w:lang w:val="en-US"/>
              </w:rPr>
              <w:t>several</w:t>
            </w:r>
            <w:r w:rsidR="00603CC6" w:rsidRPr="00DB7B41">
              <w:rPr>
                <w:rFonts w:ascii="Calibri" w:hAnsi="Calibri" w:cs="Arial"/>
                <w:color w:val="1B1B1B"/>
                <w:sz w:val="20"/>
                <w:szCs w:val="20"/>
                <w:lang w:val="en-US"/>
              </w:rPr>
              <w:t xml:space="preserve"> other rural actors </w:t>
            </w:r>
            <w:r w:rsidR="0055540C">
              <w:rPr>
                <w:rFonts w:ascii="Calibri" w:hAnsi="Calibri" w:cs="Arial"/>
                <w:color w:val="1B1B1B"/>
                <w:sz w:val="20"/>
                <w:szCs w:val="20"/>
                <w:lang w:val="en-US"/>
              </w:rPr>
              <w:t>in</w:t>
            </w:r>
            <w:r w:rsidR="00603CC6" w:rsidRPr="00DB7B41">
              <w:rPr>
                <w:rFonts w:ascii="Calibri" w:hAnsi="Calibri" w:cs="Arial"/>
                <w:color w:val="1B1B1B"/>
                <w:sz w:val="20"/>
                <w:szCs w:val="20"/>
                <w:lang w:val="en-US"/>
              </w:rPr>
              <w:t xml:space="preserve"> Anjouan. </w:t>
            </w:r>
          </w:p>
          <w:p w14:paraId="2C760CEF" w14:textId="4EBC5186" w:rsidR="00EA27B0" w:rsidRPr="00DB7B41" w:rsidRDefault="00603CC6" w:rsidP="00DB7B41">
            <w:pPr>
              <w:pStyle w:val="NormalWeb"/>
              <w:shd w:val="clear" w:color="auto" w:fill="FFFFFF"/>
              <w:spacing w:before="0" w:beforeAutospacing="0" w:after="225" w:afterAutospacing="0"/>
              <w:jc w:val="both"/>
              <w:rPr>
                <w:rFonts w:ascii="Calibri" w:hAnsi="Calibri" w:cs="Arial"/>
                <w:color w:val="1B1B1B"/>
                <w:sz w:val="20"/>
                <w:szCs w:val="20"/>
                <w:lang w:val="en-US"/>
              </w:rPr>
            </w:pPr>
            <w:proofErr w:type="gramStart"/>
            <w:r w:rsidRPr="00DB7B41">
              <w:rPr>
                <w:rFonts w:ascii="Calibri" w:hAnsi="Calibri" w:cs="Arial"/>
                <w:color w:val="1B1B1B"/>
                <w:sz w:val="20"/>
                <w:szCs w:val="20"/>
                <w:lang w:val="en-US"/>
              </w:rPr>
              <w:t>Dahari’s 13 intervention villages</w:t>
            </w:r>
            <w:r w:rsidR="00781F26">
              <w:rPr>
                <w:rFonts w:ascii="Calibri" w:hAnsi="Calibri" w:cs="Arial"/>
                <w:color w:val="1B1B1B"/>
                <w:sz w:val="20"/>
                <w:szCs w:val="20"/>
                <w:lang w:val="en-US"/>
              </w:rPr>
              <w:t xml:space="preserve"> were represented by around 80 producers</w:t>
            </w:r>
            <w:proofErr w:type="gramEnd"/>
            <w:r w:rsidR="00AF5540">
              <w:rPr>
                <w:rFonts w:ascii="Calibri" w:hAnsi="Calibri" w:cs="Arial"/>
                <w:color w:val="1B1B1B"/>
                <w:sz w:val="20"/>
                <w:szCs w:val="20"/>
                <w:lang w:val="en-US"/>
              </w:rPr>
              <w:t xml:space="preserve">. </w:t>
            </w:r>
            <w:r w:rsidR="00646F99">
              <w:rPr>
                <w:rFonts w:ascii="Calibri" w:hAnsi="Calibri" w:cs="Arial"/>
                <w:color w:val="1B1B1B"/>
                <w:sz w:val="20"/>
                <w:szCs w:val="20"/>
                <w:lang w:val="en-US"/>
              </w:rPr>
              <w:t>While</w:t>
            </w:r>
            <w:r w:rsidR="00B07D0F">
              <w:rPr>
                <w:rFonts w:ascii="Calibri" w:hAnsi="Calibri" w:cs="Arial"/>
                <w:color w:val="1B1B1B"/>
                <w:sz w:val="20"/>
                <w:szCs w:val="20"/>
                <w:lang w:val="en-US"/>
              </w:rPr>
              <w:t xml:space="preserve"> </w:t>
            </w:r>
            <w:r w:rsidR="008058D6">
              <w:rPr>
                <w:rFonts w:ascii="Calibri" w:hAnsi="Calibri" w:cs="Arial"/>
                <w:color w:val="1B1B1B"/>
                <w:sz w:val="20"/>
                <w:szCs w:val="20"/>
                <w:lang w:val="en-US"/>
              </w:rPr>
              <w:t>support</w:t>
            </w:r>
            <w:r w:rsidR="00E92D78">
              <w:rPr>
                <w:rFonts w:ascii="Calibri" w:hAnsi="Calibri" w:cs="Arial"/>
                <w:color w:val="1B1B1B"/>
                <w:sz w:val="20"/>
                <w:szCs w:val="20"/>
                <w:lang w:val="en-US"/>
              </w:rPr>
              <w:t>ing</w:t>
            </w:r>
            <w:r w:rsidR="008058D6">
              <w:rPr>
                <w:rFonts w:ascii="Calibri" w:hAnsi="Calibri" w:cs="Arial"/>
                <w:color w:val="1B1B1B"/>
                <w:sz w:val="20"/>
                <w:szCs w:val="20"/>
                <w:lang w:val="en-US"/>
              </w:rPr>
              <w:t xml:space="preserve"> </w:t>
            </w:r>
            <w:r w:rsidR="00AF5540">
              <w:rPr>
                <w:rFonts w:ascii="Calibri" w:hAnsi="Calibri" w:cs="Arial"/>
                <w:color w:val="1B1B1B"/>
                <w:sz w:val="20"/>
                <w:szCs w:val="20"/>
                <w:lang w:val="en-US"/>
              </w:rPr>
              <w:t xml:space="preserve">farmers’ </w:t>
            </w:r>
            <w:r w:rsidR="00D0324B">
              <w:rPr>
                <w:rFonts w:ascii="Calibri" w:hAnsi="Calibri" w:cs="Arial"/>
                <w:color w:val="1B1B1B"/>
                <w:sz w:val="20"/>
                <w:szCs w:val="20"/>
                <w:lang w:val="en-US"/>
              </w:rPr>
              <w:t xml:space="preserve">agricultural development </w:t>
            </w:r>
            <w:r w:rsidR="0042798A">
              <w:rPr>
                <w:rFonts w:ascii="Calibri" w:hAnsi="Calibri" w:cs="Arial"/>
                <w:color w:val="1B1B1B"/>
                <w:sz w:val="20"/>
                <w:szCs w:val="20"/>
                <w:lang w:val="en-US"/>
              </w:rPr>
              <w:t>by</w:t>
            </w:r>
            <w:r w:rsidR="009E4F8C">
              <w:rPr>
                <w:rFonts w:ascii="Calibri" w:hAnsi="Calibri" w:cs="Arial"/>
                <w:color w:val="1B1B1B"/>
                <w:sz w:val="20"/>
                <w:szCs w:val="20"/>
                <w:lang w:val="en-US"/>
              </w:rPr>
              <w:t xml:space="preserve"> </w:t>
            </w:r>
            <w:r w:rsidR="0042798A">
              <w:rPr>
                <w:rFonts w:ascii="Calibri" w:hAnsi="Calibri" w:cs="Arial"/>
                <w:color w:val="1B1B1B"/>
                <w:sz w:val="20"/>
                <w:szCs w:val="20"/>
                <w:lang w:val="en-US"/>
              </w:rPr>
              <w:t>suggesting</w:t>
            </w:r>
            <w:r w:rsidR="009E4F8C">
              <w:rPr>
                <w:rFonts w:ascii="Calibri" w:hAnsi="Calibri" w:cs="Arial"/>
                <w:color w:val="1B1B1B"/>
                <w:sz w:val="20"/>
                <w:szCs w:val="20"/>
                <w:lang w:val="en-US"/>
              </w:rPr>
              <w:t xml:space="preserve"> </w:t>
            </w:r>
            <w:r w:rsidR="00646F99">
              <w:rPr>
                <w:rFonts w:ascii="Calibri" w:hAnsi="Calibri" w:cs="Arial"/>
                <w:color w:val="1B1B1B"/>
                <w:sz w:val="20"/>
                <w:szCs w:val="20"/>
                <w:lang w:val="en-US"/>
              </w:rPr>
              <w:t xml:space="preserve">improved and </w:t>
            </w:r>
            <w:del w:id="1" w:author="Microsoft Office User" w:date="2017-06-10T12:57:00Z">
              <w:r w:rsidRPr="00DB7B41" w:rsidDel="004C657E">
                <w:rPr>
                  <w:rFonts w:ascii="Calibri" w:hAnsi="Calibri" w:cs="Arial"/>
                  <w:color w:val="1B1B1B"/>
                  <w:sz w:val="20"/>
                  <w:szCs w:val="20"/>
                  <w:lang w:val="en-US"/>
                </w:rPr>
                <w:delText xml:space="preserve">improved </w:delText>
              </w:r>
            </w:del>
            <w:r w:rsidRPr="00DB7B41">
              <w:rPr>
                <w:rFonts w:ascii="Calibri" w:hAnsi="Calibri" w:cs="Arial"/>
                <w:color w:val="1B1B1B"/>
                <w:sz w:val="20"/>
                <w:szCs w:val="20"/>
                <w:lang w:val="en-US"/>
              </w:rPr>
              <w:t>environmentally</w:t>
            </w:r>
            <w:ins w:id="2" w:author="Microsoft Office User" w:date="2017-06-10T12:57:00Z">
              <w:r w:rsidRPr="00DB7B41">
                <w:rPr>
                  <w:rFonts w:ascii="Calibri" w:hAnsi="Calibri" w:cs="Arial"/>
                  <w:color w:val="1B1B1B"/>
                  <w:sz w:val="20"/>
                  <w:szCs w:val="20"/>
                  <w:lang w:val="en-US"/>
                </w:rPr>
                <w:t xml:space="preserve"> </w:t>
              </w:r>
            </w:ins>
            <w:del w:id="3" w:author="Microsoft Office User" w:date="2017-06-10T12:57:00Z">
              <w:r w:rsidRPr="00DB7B41" w:rsidDel="004C657E">
                <w:rPr>
                  <w:rFonts w:ascii="Calibri" w:hAnsi="Calibri" w:cs="Arial"/>
                  <w:color w:val="1B1B1B"/>
                  <w:sz w:val="20"/>
                  <w:szCs w:val="20"/>
                  <w:lang w:val="en-US"/>
                </w:rPr>
                <w:delText>-</w:delText>
              </w:r>
            </w:del>
            <w:r w:rsidRPr="00DB7B41">
              <w:rPr>
                <w:rFonts w:ascii="Calibri" w:hAnsi="Calibri" w:cs="Arial"/>
                <w:color w:val="1B1B1B"/>
                <w:sz w:val="20"/>
                <w:szCs w:val="20"/>
                <w:lang w:val="en-US"/>
              </w:rPr>
              <w:t xml:space="preserve">friendly </w:t>
            </w:r>
            <w:r w:rsidR="00E92D78">
              <w:rPr>
                <w:rFonts w:ascii="Calibri" w:hAnsi="Calibri" w:cs="Arial"/>
                <w:color w:val="1B1B1B"/>
                <w:sz w:val="20"/>
                <w:szCs w:val="20"/>
                <w:lang w:val="en-US"/>
              </w:rPr>
              <w:t>techniques and varieties,</w:t>
            </w:r>
            <w:r w:rsidR="00724D22">
              <w:rPr>
                <w:rFonts w:ascii="Calibri" w:hAnsi="Calibri" w:cs="Arial"/>
                <w:color w:val="1B1B1B"/>
                <w:sz w:val="20"/>
                <w:szCs w:val="20"/>
                <w:lang w:val="en-US"/>
              </w:rPr>
              <w:t xml:space="preserve"> </w:t>
            </w:r>
            <w:r w:rsidR="00E92D78">
              <w:rPr>
                <w:rFonts w:ascii="Calibri" w:hAnsi="Calibri" w:cs="Arial"/>
                <w:color w:val="1B1B1B"/>
                <w:sz w:val="20"/>
                <w:szCs w:val="20"/>
                <w:lang w:val="en-US"/>
              </w:rPr>
              <w:t>Dahari</w:t>
            </w:r>
            <w:r w:rsidR="00724D22">
              <w:rPr>
                <w:rFonts w:ascii="Calibri" w:hAnsi="Calibri" w:cs="Arial"/>
                <w:color w:val="1B1B1B"/>
                <w:sz w:val="20"/>
                <w:szCs w:val="20"/>
                <w:lang w:val="en-US"/>
              </w:rPr>
              <w:t xml:space="preserve"> </w:t>
            </w:r>
            <w:del w:id="4" w:author="Microsoft Office User" w:date="2017-06-10T13:15:00Z">
              <w:r w:rsidRPr="00DB7B41" w:rsidDel="00037561">
                <w:rPr>
                  <w:rFonts w:ascii="Calibri" w:hAnsi="Calibri" w:cs="Arial"/>
                  <w:color w:val="1B1B1B"/>
                  <w:sz w:val="20"/>
                  <w:szCs w:val="20"/>
                  <w:lang w:val="en-US"/>
                </w:rPr>
                <w:delText xml:space="preserve">again </w:delText>
              </w:r>
            </w:del>
            <w:r w:rsidR="00646F99">
              <w:rPr>
                <w:rFonts w:ascii="Calibri" w:hAnsi="Calibri" w:cs="Arial"/>
                <w:color w:val="1B1B1B"/>
                <w:sz w:val="20"/>
                <w:szCs w:val="20"/>
                <w:lang w:val="en-US"/>
              </w:rPr>
              <w:t xml:space="preserve">also hope that </w:t>
            </w:r>
            <w:r w:rsidR="00B07D0F">
              <w:rPr>
                <w:rFonts w:ascii="Calibri" w:hAnsi="Calibri" w:cs="Arial"/>
                <w:color w:val="1B1B1B"/>
                <w:sz w:val="20"/>
                <w:szCs w:val="20"/>
                <w:lang w:val="en-US"/>
              </w:rPr>
              <w:t>this</w:t>
            </w:r>
            <w:r w:rsidR="007F64FC">
              <w:rPr>
                <w:rFonts w:ascii="Calibri" w:hAnsi="Calibri" w:cs="Arial"/>
                <w:color w:val="1B1B1B"/>
                <w:sz w:val="20"/>
                <w:szCs w:val="20"/>
                <w:lang w:val="en-US"/>
              </w:rPr>
              <w:t xml:space="preserve"> fair </w:t>
            </w:r>
            <w:r w:rsidR="00646F99">
              <w:rPr>
                <w:rFonts w:ascii="Calibri" w:hAnsi="Calibri" w:cs="Arial"/>
                <w:color w:val="1B1B1B"/>
                <w:sz w:val="20"/>
                <w:szCs w:val="20"/>
                <w:lang w:val="en-US"/>
              </w:rPr>
              <w:t>would be an opportunity to</w:t>
            </w:r>
            <w:r w:rsidR="00B07D0F">
              <w:rPr>
                <w:rFonts w:ascii="Calibri" w:hAnsi="Calibri" w:cs="Arial"/>
                <w:color w:val="1B1B1B"/>
                <w:sz w:val="20"/>
                <w:szCs w:val="20"/>
                <w:lang w:val="en-US"/>
              </w:rPr>
              <w:t xml:space="preserve"> </w:t>
            </w:r>
            <w:r w:rsidR="00646F99">
              <w:rPr>
                <w:rFonts w:ascii="Calibri" w:hAnsi="Calibri" w:cs="Arial"/>
                <w:color w:val="1B1B1B"/>
                <w:sz w:val="20"/>
                <w:szCs w:val="20"/>
                <w:lang w:val="en-US"/>
              </w:rPr>
              <w:t>unite</w:t>
            </w:r>
            <w:r w:rsidR="00B07D0F">
              <w:rPr>
                <w:rFonts w:ascii="Calibri" w:hAnsi="Calibri" w:cs="Arial"/>
                <w:color w:val="1B1B1B"/>
                <w:sz w:val="20"/>
                <w:szCs w:val="20"/>
                <w:lang w:val="en-US"/>
              </w:rPr>
              <w:t xml:space="preserve"> </w:t>
            </w:r>
            <w:r w:rsidRPr="00DB7B41">
              <w:rPr>
                <w:rFonts w:ascii="Calibri" w:hAnsi="Calibri" w:cs="Arial"/>
                <w:color w:val="1B1B1B"/>
                <w:sz w:val="20"/>
                <w:szCs w:val="20"/>
                <w:lang w:val="en-US"/>
              </w:rPr>
              <w:t xml:space="preserve">the producers of Anjouan </w:t>
            </w:r>
            <w:r w:rsidR="00C33FC4">
              <w:rPr>
                <w:rFonts w:ascii="Calibri" w:hAnsi="Calibri" w:cs="Arial"/>
                <w:color w:val="1B1B1B"/>
                <w:sz w:val="20"/>
                <w:szCs w:val="20"/>
                <w:lang w:val="en-US"/>
              </w:rPr>
              <w:t>and</w:t>
            </w:r>
            <w:r w:rsidRPr="00DB7B41">
              <w:rPr>
                <w:rFonts w:ascii="Calibri" w:hAnsi="Calibri" w:cs="Arial"/>
                <w:color w:val="1B1B1B"/>
                <w:sz w:val="20"/>
                <w:szCs w:val="20"/>
                <w:lang w:val="en-US"/>
              </w:rPr>
              <w:t xml:space="preserve"> </w:t>
            </w:r>
            <w:r w:rsidR="009E4F8C">
              <w:rPr>
                <w:rFonts w:ascii="Calibri" w:hAnsi="Calibri" w:cs="Arial"/>
                <w:color w:val="1B1B1B"/>
                <w:sz w:val="20"/>
                <w:szCs w:val="20"/>
                <w:lang w:val="en-US"/>
              </w:rPr>
              <w:t>over</w:t>
            </w:r>
            <w:r w:rsidRPr="00DB7B41">
              <w:rPr>
                <w:rFonts w:ascii="Calibri" w:hAnsi="Calibri" w:cs="Arial"/>
                <w:color w:val="1B1B1B"/>
                <w:sz w:val="20"/>
                <w:szCs w:val="20"/>
                <w:lang w:val="en-US"/>
              </w:rPr>
              <w:t xml:space="preserve"> 800 regional </w:t>
            </w:r>
            <w:commentRangeStart w:id="5"/>
            <w:r w:rsidRPr="00DB7B41">
              <w:rPr>
                <w:rFonts w:ascii="Calibri" w:hAnsi="Calibri" w:cs="Arial"/>
                <w:color w:val="1B1B1B"/>
                <w:sz w:val="20"/>
                <w:szCs w:val="20"/>
                <w:lang w:val="en-US"/>
              </w:rPr>
              <w:t>p</w:t>
            </w:r>
            <w:r w:rsidR="00D0324B">
              <w:rPr>
                <w:rFonts w:ascii="Calibri" w:hAnsi="Calibri" w:cs="Arial"/>
                <w:color w:val="1B1B1B"/>
                <w:sz w:val="20"/>
                <w:szCs w:val="20"/>
                <w:lang w:val="en-US"/>
              </w:rPr>
              <w:t>articipants</w:t>
            </w:r>
            <w:r w:rsidR="00646F99">
              <w:rPr>
                <w:rFonts w:ascii="Calibri" w:hAnsi="Calibri" w:cs="Arial"/>
                <w:color w:val="1B1B1B"/>
                <w:sz w:val="20"/>
                <w:szCs w:val="20"/>
                <w:lang w:val="en-US"/>
              </w:rPr>
              <w:t xml:space="preserve"> </w:t>
            </w:r>
            <w:r w:rsidRPr="00DB7B41">
              <w:rPr>
                <w:rFonts w:ascii="Calibri" w:hAnsi="Calibri" w:cs="Arial"/>
                <w:color w:val="1B1B1B"/>
                <w:sz w:val="20"/>
                <w:szCs w:val="20"/>
                <w:lang w:val="en-US"/>
              </w:rPr>
              <w:t xml:space="preserve">eager to </w:t>
            </w:r>
            <w:r w:rsidR="00646F99">
              <w:rPr>
                <w:rFonts w:ascii="Calibri" w:hAnsi="Calibri" w:cs="Arial"/>
                <w:color w:val="1B1B1B"/>
                <w:sz w:val="20"/>
                <w:szCs w:val="20"/>
                <w:lang w:val="en-US"/>
              </w:rPr>
              <w:t>learn about</w:t>
            </w:r>
            <w:r w:rsidRPr="00DB7B41">
              <w:rPr>
                <w:rFonts w:ascii="Calibri" w:hAnsi="Calibri" w:cs="Arial"/>
                <w:color w:val="1B1B1B"/>
                <w:sz w:val="20"/>
                <w:szCs w:val="20"/>
                <w:lang w:val="en-US"/>
              </w:rPr>
              <w:t xml:space="preserve"> local, quality</w:t>
            </w:r>
            <w:r w:rsidR="007F64FC">
              <w:rPr>
                <w:rFonts w:ascii="Calibri" w:hAnsi="Calibri" w:cs="Arial"/>
                <w:color w:val="1B1B1B"/>
                <w:sz w:val="20"/>
                <w:szCs w:val="20"/>
                <w:lang w:val="en-US"/>
              </w:rPr>
              <w:t>,</w:t>
            </w:r>
            <w:r w:rsidRPr="00DB7B41">
              <w:rPr>
                <w:rFonts w:ascii="Calibri" w:hAnsi="Calibri" w:cs="Arial"/>
                <w:color w:val="1B1B1B"/>
                <w:sz w:val="20"/>
                <w:szCs w:val="20"/>
                <w:lang w:val="en-US"/>
              </w:rPr>
              <w:t xml:space="preserve"> </w:t>
            </w:r>
            <w:commentRangeEnd w:id="5"/>
            <w:r w:rsidR="00646F99">
              <w:rPr>
                <w:rFonts w:ascii="Calibri" w:hAnsi="Calibri" w:cs="Arial"/>
                <w:color w:val="1B1B1B"/>
                <w:sz w:val="20"/>
                <w:szCs w:val="20"/>
                <w:lang w:val="en-US"/>
              </w:rPr>
              <w:t xml:space="preserve">and </w:t>
            </w:r>
            <w:r w:rsidRPr="00DB7B41">
              <w:rPr>
                <w:rFonts w:ascii="Calibri" w:hAnsi="Calibri" w:cs="Arial"/>
                <w:color w:val="1B1B1B"/>
                <w:sz w:val="20"/>
                <w:szCs w:val="20"/>
                <w:lang w:val="en-US"/>
              </w:rPr>
              <w:t xml:space="preserve">environmentally friendly products. </w:t>
            </w:r>
            <w:r w:rsidRPr="00DB7B41">
              <w:rPr>
                <w:rStyle w:val="CommentReference"/>
                <w:rFonts w:ascii="Calibri" w:hAnsi="Calibri" w:cs="Arial"/>
                <w:sz w:val="20"/>
                <w:szCs w:val="20"/>
              </w:rPr>
              <w:commentReference w:id="5"/>
            </w:r>
          </w:p>
          <w:p w14:paraId="33B1FBCC" w14:textId="67EC5E45" w:rsidR="0063239F" w:rsidRPr="00AF5540" w:rsidRDefault="00603CC6" w:rsidP="00DB7B41">
            <w:pPr>
              <w:pStyle w:val="NormalWeb"/>
              <w:shd w:val="clear" w:color="auto" w:fill="FFFFFF"/>
              <w:spacing w:before="0" w:beforeAutospacing="0" w:after="225" w:afterAutospacing="0"/>
              <w:jc w:val="both"/>
              <w:rPr>
                <w:rFonts w:ascii="Calibri" w:hAnsi="Calibri" w:cs="Arial"/>
                <w:color w:val="1B1B1B"/>
                <w:sz w:val="20"/>
                <w:szCs w:val="20"/>
                <w:lang w:val="en-US"/>
              </w:rPr>
            </w:pPr>
            <w:r w:rsidRPr="00DB7B41">
              <w:rPr>
                <w:rFonts w:ascii="Calibri" w:hAnsi="Calibri" w:cs="Arial"/>
                <w:color w:val="1B1B1B"/>
                <w:sz w:val="20"/>
                <w:szCs w:val="20"/>
                <w:lang w:val="en-US"/>
              </w:rPr>
              <w:t xml:space="preserve">Dahari </w:t>
            </w:r>
            <w:del w:id="6" w:author="Microsoft Office User" w:date="2017-06-10T12:57:00Z">
              <w:r w:rsidRPr="00DB7B41" w:rsidDel="004C657E">
                <w:rPr>
                  <w:rFonts w:ascii="Calibri" w:hAnsi="Calibri" w:cs="Arial"/>
                  <w:color w:val="1B1B1B"/>
                  <w:sz w:val="20"/>
                  <w:szCs w:val="20"/>
                  <w:lang w:val="en-US"/>
                </w:rPr>
                <w:delText xml:space="preserve">already </w:delText>
              </w:r>
            </w:del>
            <w:r w:rsidR="007F64FC">
              <w:rPr>
                <w:rFonts w:ascii="Calibri" w:hAnsi="Calibri" w:cs="Arial"/>
                <w:color w:val="1B1B1B"/>
                <w:sz w:val="20"/>
                <w:szCs w:val="20"/>
                <w:lang w:val="en-US"/>
              </w:rPr>
              <w:t>had held</w:t>
            </w:r>
            <w:commentRangeStart w:id="7"/>
            <w:r w:rsidRPr="00DB7B41">
              <w:rPr>
                <w:rFonts w:ascii="Calibri" w:hAnsi="Calibri" w:cs="Arial"/>
                <w:color w:val="1B1B1B"/>
                <w:sz w:val="20"/>
                <w:szCs w:val="20"/>
                <w:lang w:val="en-US"/>
              </w:rPr>
              <w:t xml:space="preserve"> </w:t>
            </w:r>
            <w:commentRangeEnd w:id="7"/>
            <w:del w:id="8" w:author="Microsoft Office User" w:date="2017-06-10T12:57:00Z">
              <w:r w:rsidRPr="00DB7B41" w:rsidDel="004C657E">
                <w:rPr>
                  <w:rFonts w:ascii="Calibri" w:hAnsi="Calibri" w:cs="Arial"/>
                  <w:color w:val="1B1B1B"/>
                  <w:sz w:val="20"/>
                  <w:szCs w:val="20"/>
                  <w:lang w:val="en-US"/>
                </w:rPr>
                <w:delText xml:space="preserve">the </w:delText>
              </w:r>
            </w:del>
            <w:r w:rsidR="00C327B6">
              <w:rPr>
                <w:rFonts w:ascii="Calibri" w:hAnsi="Calibri" w:cs="Arial"/>
                <w:color w:val="1B1B1B"/>
                <w:sz w:val="20"/>
                <w:szCs w:val="20"/>
                <w:lang w:val="en-US"/>
              </w:rPr>
              <w:t>its</w:t>
            </w:r>
            <w:ins w:id="9" w:author="Microsoft Office User" w:date="2017-06-10T12:57:00Z">
              <w:r w:rsidRPr="00DB7B41">
                <w:rPr>
                  <w:rFonts w:ascii="Calibri" w:hAnsi="Calibri" w:cs="Arial"/>
                  <w:color w:val="1B1B1B"/>
                  <w:sz w:val="20"/>
                  <w:szCs w:val="20"/>
                  <w:lang w:val="en-US"/>
                </w:rPr>
                <w:t xml:space="preserve"> </w:t>
              </w:r>
            </w:ins>
            <w:r w:rsidRPr="00DB7B41">
              <w:rPr>
                <w:rFonts w:ascii="Calibri" w:hAnsi="Calibri" w:cs="Arial"/>
                <w:color w:val="1B1B1B"/>
                <w:sz w:val="20"/>
                <w:szCs w:val="20"/>
                <w:lang w:val="en-US"/>
              </w:rPr>
              <w:t>first fai</w:t>
            </w:r>
            <w:r w:rsidRPr="00DB7B41">
              <w:rPr>
                <w:rStyle w:val="CommentReference"/>
                <w:rFonts w:ascii="Calibri" w:hAnsi="Calibri" w:cs="Arial"/>
                <w:sz w:val="20"/>
                <w:szCs w:val="20"/>
              </w:rPr>
              <w:commentReference w:id="10"/>
            </w:r>
            <w:r w:rsidRPr="00DB7B41">
              <w:rPr>
                <w:rFonts w:ascii="Calibri" w:hAnsi="Calibri" w:cs="Arial"/>
                <w:color w:val="1B1B1B"/>
                <w:sz w:val="20"/>
                <w:szCs w:val="20"/>
                <w:lang w:val="en-US"/>
              </w:rPr>
              <w:t>r in June 2016,</w:t>
            </w:r>
            <w:commentRangeStart w:id="11"/>
            <w:r w:rsidRPr="00DB7B41">
              <w:rPr>
                <w:rFonts w:ascii="Calibri" w:hAnsi="Calibri" w:cs="Arial"/>
                <w:color w:val="1B1B1B"/>
                <w:sz w:val="20"/>
                <w:szCs w:val="20"/>
                <w:lang w:val="en-US"/>
              </w:rPr>
              <w:t xml:space="preserve"> and </w:t>
            </w:r>
            <w:proofErr w:type="gramStart"/>
            <w:r w:rsidR="00BD32C2">
              <w:rPr>
                <w:rFonts w:ascii="Calibri" w:hAnsi="Calibri" w:cs="Arial"/>
                <w:color w:val="1B1B1B"/>
                <w:sz w:val="20"/>
                <w:szCs w:val="20"/>
                <w:lang w:val="en-US"/>
              </w:rPr>
              <w:t>frequently</w:t>
            </w:r>
            <w:proofErr w:type="gramEnd"/>
            <w:r w:rsidRPr="00DB7B41">
              <w:rPr>
                <w:rFonts w:ascii="Calibri" w:hAnsi="Calibri" w:cs="Arial"/>
                <w:color w:val="1B1B1B"/>
                <w:sz w:val="20"/>
                <w:szCs w:val="20"/>
                <w:lang w:val="en-US"/>
              </w:rPr>
              <w:t xml:space="preserve"> </w:t>
            </w:r>
            <w:r w:rsidR="00646F99">
              <w:rPr>
                <w:rFonts w:ascii="Calibri" w:hAnsi="Calibri" w:cs="Arial"/>
                <w:color w:val="1B1B1B"/>
                <w:sz w:val="20"/>
                <w:szCs w:val="20"/>
                <w:lang w:val="en-US"/>
              </w:rPr>
              <w:t>organizes</w:t>
            </w:r>
            <w:r w:rsidR="00B7709D">
              <w:rPr>
                <w:rFonts w:ascii="Calibri" w:hAnsi="Calibri" w:cs="Arial"/>
                <w:color w:val="1B1B1B"/>
                <w:sz w:val="20"/>
                <w:szCs w:val="20"/>
                <w:lang w:val="en-US"/>
              </w:rPr>
              <w:t xml:space="preserve"> </w:t>
            </w:r>
            <w:r w:rsidR="007F64FC">
              <w:rPr>
                <w:rFonts w:ascii="Calibri" w:hAnsi="Calibri" w:cs="Arial"/>
                <w:color w:val="1B1B1B"/>
                <w:sz w:val="20"/>
                <w:szCs w:val="20"/>
                <w:lang w:val="en-US"/>
              </w:rPr>
              <w:t>points of sale</w:t>
            </w:r>
            <w:r w:rsidR="00F237AF">
              <w:rPr>
                <w:rFonts w:ascii="Calibri" w:hAnsi="Calibri" w:cs="Arial"/>
                <w:color w:val="1B1B1B"/>
                <w:sz w:val="20"/>
                <w:szCs w:val="20"/>
                <w:lang w:val="en-US"/>
              </w:rPr>
              <w:t xml:space="preserve"> </w:t>
            </w:r>
            <w:r w:rsidRPr="00DB7B41">
              <w:rPr>
                <w:rFonts w:ascii="Calibri" w:hAnsi="Calibri" w:cs="Arial"/>
                <w:color w:val="1B1B1B"/>
                <w:sz w:val="20"/>
                <w:szCs w:val="20"/>
                <w:lang w:val="en-US"/>
              </w:rPr>
              <w:t xml:space="preserve">in </w:t>
            </w:r>
            <w:proofErr w:type="spellStart"/>
            <w:r w:rsidRPr="00DB7B41">
              <w:rPr>
                <w:rFonts w:ascii="Calibri" w:hAnsi="Calibri" w:cs="Arial"/>
                <w:color w:val="1B1B1B"/>
                <w:sz w:val="20"/>
                <w:szCs w:val="20"/>
                <w:lang w:val="en-US"/>
              </w:rPr>
              <w:t>Muts</w:t>
            </w:r>
            <w:r w:rsidR="00BA7B9D">
              <w:rPr>
                <w:rFonts w:ascii="Calibri" w:hAnsi="Calibri" w:cs="Arial"/>
                <w:color w:val="1B1B1B"/>
                <w:sz w:val="20"/>
                <w:szCs w:val="20"/>
                <w:lang w:val="en-US"/>
              </w:rPr>
              <w:t>a</w:t>
            </w:r>
            <w:r w:rsidRPr="00DB7B41">
              <w:rPr>
                <w:rFonts w:ascii="Calibri" w:hAnsi="Calibri" w:cs="Arial"/>
                <w:color w:val="1B1B1B"/>
                <w:sz w:val="20"/>
                <w:szCs w:val="20"/>
                <w:lang w:val="en-US"/>
              </w:rPr>
              <w:t>mudu</w:t>
            </w:r>
            <w:commentRangeEnd w:id="11"/>
            <w:proofErr w:type="spellEnd"/>
            <w:r w:rsidRPr="00DB7B41">
              <w:rPr>
                <w:rStyle w:val="CommentReference"/>
                <w:rFonts w:ascii="Calibri" w:hAnsi="Calibri" w:cs="Arial"/>
                <w:sz w:val="20"/>
                <w:szCs w:val="20"/>
              </w:rPr>
              <w:commentReference w:id="12"/>
            </w:r>
            <w:r w:rsidR="00AF5540">
              <w:rPr>
                <w:rFonts w:ascii="Calibri" w:hAnsi="Calibri" w:cs="Arial"/>
                <w:color w:val="1B1B1B"/>
                <w:sz w:val="20"/>
                <w:szCs w:val="20"/>
                <w:lang w:val="en-US"/>
              </w:rPr>
              <w:t xml:space="preserve">. </w:t>
            </w:r>
            <w:r w:rsidR="00646F99">
              <w:rPr>
                <w:rFonts w:ascii="Calibri" w:hAnsi="Calibri" w:cs="Arial"/>
                <w:color w:val="1B1B1B"/>
                <w:sz w:val="20"/>
                <w:szCs w:val="20"/>
                <w:lang w:val="en-US"/>
              </w:rPr>
              <w:t>Its</w:t>
            </w:r>
            <w:r w:rsidR="007F64FC">
              <w:rPr>
                <w:rFonts w:ascii="Calibri" w:hAnsi="Calibri" w:cs="Arial"/>
                <w:color w:val="1B1B1B"/>
                <w:sz w:val="20"/>
                <w:szCs w:val="20"/>
                <w:lang w:val="en-US"/>
              </w:rPr>
              <w:t xml:space="preserve"> goal is to </w:t>
            </w:r>
            <w:r w:rsidR="00E1145C">
              <w:rPr>
                <w:rFonts w:ascii="Calibri" w:hAnsi="Calibri" w:cs="Arial"/>
                <w:color w:val="1B1B1B"/>
                <w:sz w:val="20"/>
                <w:szCs w:val="20"/>
                <w:lang w:val="en-US"/>
              </w:rPr>
              <w:t>educate</w:t>
            </w:r>
            <w:r w:rsidRPr="00DB7B41">
              <w:rPr>
                <w:rFonts w:ascii="Calibri" w:hAnsi="Calibri" w:cs="Arial"/>
                <w:color w:val="1B1B1B"/>
                <w:sz w:val="20"/>
                <w:szCs w:val="20"/>
                <w:lang w:val="en-US"/>
              </w:rPr>
              <w:t xml:space="preserve"> </w:t>
            </w:r>
            <w:r w:rsidR="00D31206">
              <w:rPr>
                <w:rFonts w:ascii="Calibri" w:hAnsi="Calibri" w:cs="Arial"/>
                <w:color w:val="1B1B1B"/>
                <w:sz w:val="20"/>
                <w:szCs w:val="20"/>
                <w:lang w:val="en-US"/>
              </w:rPr>
              <w:t>its</w:t>
            </w:r>
            <w:r w:rsidRPr="00DB7B41">
              <w:rPr>
                <w:rFonts w:ascii="Calibri" w:hAnsi="Calibri" w:cs="Arial"/>
                <w:color w:val="1B1B1B"/>
                <w:sz w:val="20"/>
                <w:szCs w:val="20"/>
                <w:lang w:val="en-US"/>
              </w:rPr>
              <w:t xml:space="preserve"> producers </w:t>
            </w:r>
            <w:r w:rsidR="007F64FC">
              <w:rPr>
                <w:rFonts w:ascii="Calibri" w:hAnsi="Calibri" w:cs="Arial"/>
                <w:color w:val="1B1B1B"/>
                <w:sz w:val="20"/>
                <w:szCs w:val="20"/>
                <w:lang w:val="en-US"/>
              </w:rPr>
              <w:t>on</w:t>
            </w:r>
            <w:r w:rsidR="00E1145C">
              <w:rPr>
                <w:rFonts w:ascii="Calibri" w:hAnsi="Calibri" w:cs="Arial"/>
                <w:color w:val="1B1B1B"/>
                <w:sz w:val="20"/>
                <w:szCs w:val="20"/>
                <w:lang w:val="en-US"/>
              </w:rPr>
              <w:t xml:space="preserve"> </w:t>
            </w:r>
            <w:del w:id="13" w:author="Microsoft Office User" w:date="2017-06-10T12:58:00Z">
              <w:r w:rsidRPr="00DB7B41" w:rsidDel="004C657E">
                <w:rPr>
                  <w:rFonts w:ascii="Calibri" w:hAnsi="Calibri" w:cs="Arial"/>
                  <w:color w:val="1B1B1B"/>
                  <w:sz w:val="20"/>
                  <w:szCs w:val="20"/>
                  <w:lang w:val="en-US"/>
                </w:rPr>
                <w:delText xml:space="preserve">in </w:delText>
              </w:r>
            </w:del>
            <w:r w:rsidR="00416DD2">
              <w:rPr>
                <w:rFonts w:ascii="Calibri" w:hAnsi="Calibri" w:cs="Arial"/>
                <w:color w:val="1B1B1B"/>
                <w:sz w:val="20"/>
                <w:szCs w:val="20"/>
                <w:lang w:val="en-US"/>
              </w:rPr>
              <w:t>how to commercialize</w:t>
            </w:r>
            <w:ins w:id="14" w:author="Microsoft Office User" w:date="2017-06-10T13:15:00Z">
              <w:r w:rsidRPr="00DB7B41">
                <w:rPr>
                  <w:rFonts w:ascii="Calibri" w:hAnsi="Calibri" w:cs="Arial"/>
                  <w:color w:val="1B1B1B"/>
                  <w:sz w:val="20"/>
                  <w:szCs w:val="20"/>
                  <w:lang w:val="en-US"/>
                </w:rPr>
                <w:t xml:space="preserve"> </w:t>
              </w:r>
            </w:ins>
            <w:r w:rsidRPr="00DB7B41">
              <w:rPr>
                <w:rFonts w:ascii="Calibri" w:hAnsi="Calibri" w:cs="Arial"/>
                <w:color w:val="1B1B1B"/>
                <w:sz w:val="20"/>
                <w:szCs w:val="20"/>
                <w:lang w:val="en-US"/>
              </w:rPr>
              <w:t xml:space="preserve">their products </w:t>
            </w:r>
            <w:r w:rsidR="007F64FC">
              <w:rPr>
                <w:rFonts w:ascii="Calibri" w:hAnsi="Calibri" w:cs="Arial"/>
                <w:color w:val="1B1B1B"/>
                <w:sz w:val="20"/>
                <w:szCs w:val="20"/>
                <w:lang w:val="en-US"/>
              </w:rPr>
              <w:t>to</w:t>
            </w:r>
            <w:r w:rsidR="00790649">
              <w:rPr>
                <w:rFonts w:ascii="Calibri" w:hAnsi="Calibri" w:cs="Arial"/>
                <w:color w:val="1B1B1B"/>
                <w:sz w:val="20"/>
                <w:szCs w:val="20"/>
                <w:lang w:val="en-US"/>
              </w:rPr>
              <w:t xml:space="preserve"> become self-</w:t>
            </w:r>
            <w:r w:rsidR="000927B6">
              <w:rPr>
                <w:rFonts w:ascii="Calibri" w:hAnsi="Calibri" w:cs="Arial"/>
                <w:color w:val="1B1B1B"/>
                <w:sz w:val="20"/>
                <w:szCs w:val="20"/>
                <w:lang w:val="en-US"/>
              </w:rPr>
              <w:t>sustainable</w:t>
            </w:r>
            <w:r w:rsidRPr="00DB7B41">
              <w:rPr>
                <w:rFonts w:ascii="Calibri" w:hAnsi="Calibri" w:cs="Arial"/>
                <w:color w:val="1B1B1B"/>
                <w:sz w:val="20"/>
                <w:szCs w:val="20"/>
                <w:lang w:val="en-US"/>
              </w:rPr>
              <w:t xml:space="preserve">. These events </w:t>
            </w:r>
            <w:r w:rsidR="00646F99">
              <w:rPr>
                <w:rFonts w:ascii="Calibri" w:hAnsi="Calibri" w:cs="Arial"/>
                <w:color w:val="1B1B1B"/>
                <w:sz w:val="20"/>
                <w:szCs w:val="20"/>
                <w:lang w:val="en-US"/>
              </w:rPr>
              <w:t>provide</w:t>
            </w:r>
            <w:r w:rsidRPr="00DB7B41">
              <w:rPr>
                <w:rFonts w:ascii="Calibri" w:hAnsi="Calibri" w:cs="Arial"/>
                <w:color w:val="1B1B1B"/>
                <w:sz w:val="20"/>
                <w:szCs w:val="20"/>
                <w:lang w:val="en-US"/>
              </w:rPr>
              <w:t xml:space="preserve"> them </w:t>
            </w:r>
            <w:r w:rsidR="00646F99">
              <w:rPr>
                <w:rFonts w:ascii="Calibri" w:hAnsi="Calibri" w:cs="Arial"/>
                <w:color w:val="1B1B1B"/>
                <w:sz w:val="20"/>
                <w:szCs w:val="20"/>
                <w:lang w:val="en-US"/>
              </w:rPr>
              <w:t xml:space="preserve">with an opportunity </w:t>
            </w:r>
            <w:r w:rsidR="00E1145C">
              <w:rPr>
                <w:rFonts w:ascii="Calibri" w:hAnsi="Calibri" w:cs="Arial"/>
                <w:color w:val="1B1B1B"/>
                <w:sz w:val="20"/>
                <w:szCs w:val="20"/>
                <w:lang w:val="en-US"/>
              </w:rPr>
              <w:t>to</w:t>
            </w:r>
            <w:r w:rsidR="00646F99">
              <w:rPr>
                <w:rFonts w:ascii="Calibri" w:hAnsi="Calibri" w:cs="Arial"/>
                <w:color w:val="1B1B1B"/>
                <w:sz w:val="20"/>
                <w:szCs w:val="20"/>
                <w:lang w:val="en-US"/>
              </w:rPr>
              <w:t xml:space="preserve"> sell all their merchandise in one place </w:t>
            </w:r>
            <w:r w:rsidRPr="00DB7B41">
              <w:rPr>
                <w:rFonts w:ascii="Calibri" w:hAnsi="Calibri" w:cs="Arial"/>
                <w:color w:val="1B1B1B"/>
                <w:sz w:val="20"/>
                <w:szCs w:val="20"/>
                <w:lang w:val="en-US"/>
              </w:rPr>
              <w:t xml:space="preserve">and </w:t>
            </w:r>
            <w:r w:rsidR="007F64FC">
              <w:rPr>
                <w:rFonts w:ascii="Calibri" w:hAnsi="Calibri" w:cs="Arial"/>
                <w:color w:val="1B1B1B"/>
                <w:sz w:val="20"/>
                <w:szCs w:val="20"/>
                <w:lang w:val="en-US"/>
              </w:rPr>
              <w:t>gain</w:t>
            </w:r>
            <w:r w:rsidRPr="00DB7B41">
              <w:rPr>
                <w:rFonts w:ascii="Calibri" w:hAnsi="Calibri" w:cs="Arial"/>
                <w:color w:val="1B1B1B"/>
                <w:sz w:val="20"/>
                <w:szCs w:val="20"/>
                <w:lang w:val="en-US"/>
              </w:rPr>
              <w:t xml:space="preserve"> </w:t>
            </w:r>
            <w:commentRangeStart w:id="15"/>
            <w:commentRangeStart w:id="16"/>
            <w:del w:id="17" w:author="Microsoft Office User" w:date="2017-06-10T13:16:00Z">
              <w:r w:rsidRPr="00DB7B41" w:rsidDel="00037561">
                <w:rPr>
                  <w:rFonts w:ascii="Calibri" w:hAnsi="Calibri" w:cs="Arial"/>
                  <w:color w:val="1B1B1B"/>
                  <w:sz w:val="20"/>
                  <w:szCs w:val="20"/>
                  <w:lang w:val="en-US"/>
                </w:rPr>
                <w:delText>important</w:delText>
              </w:r>
              <w:commentRangeEnd w:id="16"/>
              <w:r w:rsidRPr="00DB7B41" w:rsidDel="00037561">
                <w:rPr>
                  <w:rStyle w:val="CommentReference"/>
                  <w:rFonts w:ascii="Calibri" w:hAnsi="Calibri" w:cs="Arial"/>
                  <w:sz w:val="20"/>
                  <w:szCs w:val="20"/>
                </w:rPr>
                <w:commentReference w:id="18"/>
              </w:r>
              <w:r w:rsidRPr="00DB7B41" w:rsidDel="00037561">
                <w:rPr>
                  <w:rStyle w:val="CommentReference"/>
                  <w:rFonts w:ascii="Calibri" w:hAnsi="Calibri" w:cs="Arial"/>
                  <w:sz w:val="20"/>
                  <w:szCs w:val="20"/>
                </w:rPr>
                <w:commentReference w:id="19"/>
              </w:r>
              <w:commentRangeEnd w:id="15"/>
              <w:r w:rsidRPr="00DB7B41" w:rsidDel="00037561">
                <w:rPr>
                  <w:rStyle w:val="CommentReference"/>
                  <w:rFonts w:ascii="Calibri" w:hAnsi="Calibri" w:cs="Arial"/>
                  <w:sz w:val="20"/>
                  <w:szCs w:val="20"/>
                </w:rPr>
                <w:commentReference w:id="20"/>
              </w:r>
              <w:r w:rsidRPr="00DB7B41" w:rsidDel="00037561">
                <w:rPr>
                  <w:rFonts w:ascii="Calibri" w:hAnsi="Calibri" w:cs="Arial"/>
                  <w:color w:val="1B1B1B"/>
                  <w:sz w:val="20"/>
                  <w:szCs w:val="20"/>
                  <w:lang w:val="en-US"/>
                </w:rPr>
                <w:delText xml:space="preserve"> </w:delText>
              </w:r>
            </w:del>
            <w:ins w:id="21" w:author="Microsoft Office User" w:date="2017-06-10T13:16:00Z">
              <w:r w:rsidRPr="00DB7B41">
                <w:rPr>
                  <w:rFonts w:ascii="Calibri" w:hAnsi="Calibri" w:cs="Arial"/>
                  <w:color w:val="1B1B1B"/>
                  <w:sz w:val="20"/>
                  <w:szCs w:val="20"/>
                  <w:lang w:val="en-US"/>
                </w:rPr>
                <w:t xml:space="preserve">significant </w:t>
              </w:r>
            </w:ins>
            <w:r w:rsidRPr="00DB7B41">
              <w:rPr>
                <w:rFonts w:ascii="Calibri" w:hAnsi="Calibri" w:cs="Arial"/>
                <w:color w:val="1B1B1B"/>
                <w:sz w:val="20"/>
                <w:szCs w:val="20"/>
                <w:lang w:val="en-US"/>
              </w:rPr>
              <w:t xml:space="preserve">direct benefits. </w:t>
            </w:r>
            <w:r w:rsidRPr="00DB7B41">
              <w:rPr>
                <w:rStyle w:val="CommentReference"/>
                <w:rFonts w:ascii="Calibri" w:hAnsi="Calibri" w:cs="Arial"/>
                <w:sz w:val="20"/>
                <w:szCs w:val="20"/>
              </w:rPr>
              <w:commentReference w:id="7"/>
            </w:r>
          </w:p>
          <w:p w14:paraId="4B793A8B" w14:textId="6BC4E1ED" w:rsidR="00603CC6" w:rsidRPr="00DB7B41" w:rsidRDefault="00603CC6" w:rsidP="00DB7B41">
            <w:pPr>
              <w:pStyle w:val="NormalWeb"/>
              <w:shd w:val="clear" w:color="auto" w:fill="FFFFFF"/>
              <w:spacing w:before="0" w:beforeAutospacing="0" w:after="225" w:afterAutospacing="0"/>
              <w:jc w:val="both"/>
              <w:rPr>
                <w:rFonts w:ascii="Calibri" w:hAnsi="Calibri" w:cs="Arial"/>
                <w:color w:val="1B1B1B"/>
                <w:sz w:val="20"/>
                <w:szCs w:val="20"/>
                <w:lang w:val="en-US"/>
              </w:rPr>
            </w:pPr>
            <w:r w:rsidRPr="00DB7B41">
              <w:rPr>
                <w:rStyle w:val="CommentReference"/>
                <w:rFonts w:ascii="Calibri" w:hAnsi="Calibri" w:cs="Arial"/>
                <w:sz w:val="20"/>
                <w:szCs w:val="20"/>
              </w:rPr>
              <w:commentReference w:id="11"/>
            </w:r>
            <w:r w:rsidRPr="00DB7B41">
              <w:rPr>
                <w:rStyle w:val="CommentReference"/>
                <w:rFonts w:ascii="Calibri" w:hAnsi="Calibri" w:cs="Arial"/>
                <w:sz w:val="20"/>
                <w:szCs w:val="20"/>
              </w:rPr>
              <w:commentReference w:id="22"/>
            </w:r>
            <w:r w:rsidRPr="00DB7B41">
              <w:rPr>
                <w:rStyle w:val="CommentReference"/>
                <w:rFonts w:ascii="Calibri" w:hAnsi="Calibri" w:cs="Arial"/>
                <w:sz w:val="20"/>
                <w:szCs w:val="20"/>
              </w:rPr>
              <w:commentReference w:id="15"/>
            </w:r>
            <w:r w:rsidRPr="00DB7B41">
              <w:rPr>
                <w:rStyle w:val="CommentReference"/>
                <w:rFonts w:ascii="Calibri" w:hAnsi="Calibri" w:cs="Arial"/>
                <w:sz w:val="20"/>
                <w:szCs w:val="20"/>
              </w:rPr>
              <w:commentReference w:id="16"/>
            </w:r>
            <w:del w:id="23" w:author="Microsoft Office User" w:date="2017-06-10T13:16:00Z">
              <w:r w:rsidRPr="00DB7B41" w:rsidDel="00037561">
                <w:rPr>
                  <w:rFonts w:ascii="Calibri" w:hAnsi="Calibri" w:cs="Arial"/>
                  <w:color w:val="1B1B1B"/>
                  <w:sz w:val="20"/>
                  <w:szCs w:val="20"/>
                  <w:lang w:val="en-US"/>
                </w:rPr>
                <w:delText xml:space="preserve">In </w:delText>
              </w:r>
            </w:del>
            <w:r w:rsidR="007F64FC" w:rsidRPr="006761A7">
              <w:rPr>
                <w:rStyle w:val="CommentReference"/>
                <w:rFonts w:ascii="Calibri" w:hAnsi="Calibri" w:cs="Arial"/>
                <w:sz w:val="20"/>
                <w:szCs w:val="20"/>
                <w:lang w:val="en-US"/>
              </w:rPr>
              <w:t>In</w:t>
            </w:r>
            <w:ins w:id="24" w:author="Microsoft Office User" w:date="2017-06-10T13:16:00Z">
              <w:r w:rsidRPr="00DB7B41">
                <w:rPr>
                  <w:rFonts w:ascii="Calibri" w:hAnsi="Calibri" w:cs="Arial"/>
                  <w:color w:val="1B1B1B"/>
                  <w:sz w:val="20"/>
                  <w:szCs w:val="20"/>
                  <w:lang w:val="en-US"/>
                </w:rPr>
                <w:t xml:space="preserve"> </w:t>
              </w:r>
            </w:ins>
            <w:r w:rsidRPr="00DB7B41">
              <w:rPr>
                <w:rFonts w:ascii="Calibri" w:hAnsi="Calibri" w:cs="Arial"/>
                <w:color w:val="1B1B1B"/>
                <w:sz w:val="20"/>
                <w:szCs w:val="20"/>
                <w:lang w:val="en-US"/>
              </w:rPr>
              <w:t xml:space="preserve">the official </w:t>
            </w:r>
            <w:r w:rsidR="00C327B6">
              <w:rPr>
                <w:rFonts w:ascii="Calibri" w:hAnsi="Calibri" w:cs="Arial"/>
                <w:color w:val="1B1B1B"/>
                <w:sz w:val="20"/>
                <w:szCs w:val="20"/>
                <w:lang w:val="en-US"/>
              </w:rPr>
              <w:t>speeches</w:t>
            </w:r>
            <w:r w:rsidRPr="00DB7B41">
              <w:rPr>
                <w:rFonts w:ascii="Calibri" w:hAnsi="Calibri" w:cs="Arial"/>
                <w:color w:val="1B1B1B"/>
                <w:sz w:val="20"/>
                <w:szCs w:val="20"/>
                <w:lang w:val="en-US"/>
              </w:rPr>
              <w:t xml:space="preserve">, the Mayor of </w:t>
            </w:r>
            <w:proofErr w:type="spellStart"/>
            <w:r w:rsidRPr="00DB7B41">
              <w:rPr>
                <w:rFonts w:ascii="Calibri" w:hAnsi="Calibri" w:cs="Arial"/>
                <w:color w:val="1B1B1B"/>
                <w:sz w:val="20"/>
                <w:szCs w:val="20"/>
                <w:lang w:val="en-US"/>
              </w:rPr>
              <w:t>Mutsamudu</w:t>
            </w:r>
            <w:proofErr w:type="spellEnd"/>
            <w:r w:rsidRPr="00DB7B41">
              <w:rPr>
                <w:rFonts w:ascii="Calibri" w:hAnsi="Calibri" w:cs="Arial"/>
                <w:color w:val="1B1B1B"/>
                <w:sz w:val="20"/>
                <w:szCs w:val="20"/>
                <w:lang w:val="en-US"/>
              </w:rPr>
              <w:t xml:space="preserve"> called upon Dahari and its partners to </w:t>
            </w:r>
            <w:del w:id="25" w:author="Microsoft Office User" w:date="2017-06-10T12:59:00Z">
              <w:r w:rsidRPr="00DB7B41" w:rsidDel="004C657E">
                <w:rPr>
                  <w:rFonts w:ascii="Calibri" w:hAnsi="Calibri" w:cs="Arial"/>
                  <w:color w:val="1B1B1B"/>
                  <w:sz w:val="20"/>
                  <w:szCs w:val="20"/>
                  <w:lang w:val="en-US"/>
                </w:rPr>
                <w:delText xml:space="preserve">pursue </w:delText>
              </w:r>
            </w:del>
            <w:ins w:id="26" w:author="Microsoft Office User" w:date="2017-06-10T12:59:00Z">
              <w:r w:rsidRPr="00DB7B41">
                <w:rPr>
                  <w:rFonts w:ascii="Calibri" w:hAnsi="Calibri" w:cs="Arial"/>
                  <w:color w:val="1B1B1B"/>
                  <w:sz w:val="20"/>
                  <w:szCs w:val="20"/>
                  <w:lang w:val="en-US"/>
                </w:rPr>
                <w:t xml:space="preserve">continue </w:t>
              </w:r>
            </w:ins>
            <w:r w:rsidR="00790649">
              <w:rPr>
                <w:rFonts w:ascii="Calibri" w:hAnsi="Calibri" w:cs="Arial"/>
                <w:color w:val="1B1B1B"/>
                <w:sz w:val="20"/>
                <w:szCs w:val="20"/>
                <w:lang w:val="en-US"/>
              </w:rPr>
              <w:t>their</w:t>
            </w:r>
            <w:r w:rsidRPr="00DB7B41">
              <w:rPr>
                <w:rFonts w:ascii="Calibri" w:hAnsi="Calibri" w:cs="Arial"/>
                <w:color w:val="1B1B1B"/>
                <w:sz w:val="20"/>
                <w:szCs w:val="20"/>
                <w:lang w:val="en-US"/>
              </w:rPr>
              <w:t xml:space="preserve"> efforts </w:t>
            </w:r>
            <w:r w:rsidR="006761A7">
              <w:rPr>
                <w:rFonts w:ascii="Calibri" w:hAnsi="Calibri" w:cs="Arial"/>
                <w:color w:val="1B1B1B"/>
                <w:sz w:val="20"/>
                <w:szCs w:val="20"/>
                <w:lang w:val="en-US"/>
              </w:rPr>
              <w:t>so that</w:t>
            </w:r>
            <w:r w:rsidR="00B160B6">
              <w:rPr>
                <w:rFonts w:ascii="Calibri" w:hAnsi="Calibri" w:cs="Arial"/>
                <w:color w:val="1B1B1B"/>
                <w:sz w:val="20"/>
                <w:szCs w:val="20"/>
                <w:lang w:val="en-US"/>
              </w:rPr>
              <w:t xml:space="preserve"> </w:t>
            </w:r>
            <w:r w:rsidRPr="00DB7B41">
              <w:rPr>
                <w:rFonts w:ascii="Calibri" w:hAnsi="Calibri" w:cs="Arial"/>
                <w:color w:val="1B1B1B"/>
                <w:sz w:val="20"/>
                <w:szCs w:val="20"/>
                <w:lang w:val="en-US"/>
              </w:rPr>
              <w:t xml:space="preserve">Anjouan’s inhabitants </w:t>
            </w:r>
            <w:del w:id="27" w:author="Microsoft Office User" w:date="2017-06-10T12:59:00Z">
              <w:r w:rsidRPr="00DB7B41" w:rsidDel="004C657E">
                <w:rPr>
                  <w:rFonts w:ascii="Calibri" w:hAnsi="Calibri" w:cs="Arial"/>
                  <w:color w:val="1B1B1B"/>
                  <w:sz w:val="20"/>
                  <w:szCs w:val="20"/>
                  <w:lang w:val="en-US"/>
                </w:rPr>
                <w:delText xml:space="preserve">might </w:delText>
              </w:r>
            </w:del>
            <w:r w:rsidR="006761A7">
              <w:rPr>
                <w:rFonts w:ascii="Calibri" w:hAnsi="Calibri" w:cs="Arial"/>
                <w:color w:val="1B1B1B"/>
                <w:sz w:val="20"/>
                <w:szCs w:val="20"/>
                <w:lang w:val="en-US"/>
              </w:rPr>
              <w:t>can</w:t>
            </w:r>
            <w:ins w:id="28" w:author="Microsoft Office User" w:date="2017-06-10T12:59:00Z">
              <w:r w:rsidRPr="00DB7B41">
                <w:rPr>
                  <w:rFonts w:ascii="Calibri" w:hAnsi="Calibri" w:cs="Arial"/>
                  <w:color w:val="1B1B1B"/>
                  <w:sz w:val="20"/>
                  <w:szCs w:val="20"/>
                  <w:lang w:val="en-US"/>
                </w:rPr>
                <w:t xml:space="preserve"> </w:t>
              </w:r>
            </w:ins>
            <w:r w:rsidRPr="00DB7B41">
              <w:rPr>
                <w:rFonts w:ascii="Calibri" w:hAnsi="Calibri" w:cs="Arial"/>
                <w:color w:val="1B1B1B"/>
                <w:sz w:val="20"/>
                <w:szCs w:val="20"/>
                <w:lang w:val="en-US"/>
              </w:rPr>
              <w:t xml:space="preserve">incorporate </w:t>
            </w:r>
            <w:r w:rsidR="00081CF0">
              <w:rPr>
                <w:rFonts w:ascii="Calibri" w:hAnsi="Calibri" w:cs="Arial"/>
                <w:color w:val="1B1B1B"/>
                <w:sz w:val="20"/>
                <w:szCs w:val="20"/>
                <w:lang w:val="en-US"/>
              </w:rPr>
              <w:t>best</w:t>
            </w:r>
            <w:r w:rsidRPr="00DB7B41">
              <w:rPr>
                <w:rFonts w:ascii="Calibri" w:hAnsi="Calibri" w:cs="Arial"/>
                <w:color w:val="1B1B1B"/>
                <w:sz w:val="20"/>
                <w:szCs w:val="20"/>
                <w:lang w:val="en-US"/>
              </w:rPr>
              <w:t xml:space="preserve"> practices. The Director of the </w:t>
            </w:r>
            <w:r w:rsidR="00646F99">
              <w:rPr>
                <w:rFonts w:ascii="Calibri" w:hAnsi="Calibri" w:cs="Arial"/>
                <w:color w:val="1B1B1B"/>
                <w:sz w:val="20"/>
                <w:szCs w:val="20"/>
                <w:lang w:val="en-US"/>
              </w:rPr>
              <w:t xml:space="preserve">Anjouan </w:t>
            </w:r>
            <w:r w:rsidRPr="00DB7B41">
              <w:rPr>
                <w:rFonts w:ascii="Calibri" w:hAnsi="Calibri" w:cs="Arial"/>
                <w:color w:val="1B1B1B"/>
                <w:sz w:val="20"/>
                <w:szCs w:val="20"/>
                <w:lang w:val="en-US"/>
              </w:rPr>
              <w:t xml:space="preserve">Governor’s Office </w:t>
            </w:r>
            <w:r w:rsidR="00B160B6">
              <w:rPr>
                <w:rFonts w:ascii="Calibri" w:hAnsi="Calibri" w:cs="Arial"/>
                <w:color w:val="1B1B1B"/>
                <w:sz w:val="20"/>
                <w:szCs w:val="20"/>
                <w:lang w:val="en-US"/>
              </w:rPr>
              <w:t>highlighted</w:t>
            </w:r>
            <w:r w:rsidRPr="00DB7B41">
              <w:rPr>
                <w:rFonts w:ascii="Calibri" w:hAnsi="Calibri" w:cs="Arial"/>
                <w:color w:val="1B1B1B"/>
                <w:sz w:val="20"/>
                <w:szCs w:val="20"/>
                <w:lang w:val="en-US"/>
              </w:rPr>
              <w:t xml:space="preserve"> the importance of being able to </w:t>
            </w:r>
            <w:r w:rsidR="00081CF0">
              <w:rPr>
                <w:rFonts w:ascii="Calibri" w:hAnsi="Calibri" w:cs="Arial"/>
                <w:color w:val="1B1B1B"/>
                <w:sz w:val="20"/>
                <w:szCs w:val="20"/>
                <w:lang w:val="en-US"/>
              </w:rPr>
              <w:t>eat</w:t>
            </w:r>
            <w:r w:rsidRPr="00DB7B41">
              <w:rPr>
                <w:rFonts w:ascii="Calibri" w:hAnsi="Calibri" w:cs="Arial"/>
                <w:color w:val="1B1B1B"/>
                <w:sz w:val="20"/>
                <w:szCs w:val="20"/>
                <w:lang w:val="en-US"/>
              </w:rPr>
              <w:t xml:space="preserve"> </w:t>
            </w:r>
            <w:r w:rsidR="00CE7673">
              <w:rPr>
                <w:rFonts w:ascii="Calibri" w:hAnsi="Calibri" w:cs="Arial"/>
                <w:color w:val="1B1B1B"/>
                <w:sz w:val="20"/>
                <w:szCs w:val="20"/>
                <w:lang w:val="en-US"/>
              </w:rPr>
              <w:t xml:space="preserve">locally grown </w:t>
            </w:r>
            <w:r w:rsidRPr="00DB7B41">
              <w:rPr>
                <w:rFonts w:ascii="Calibri" w:hAnsi="Calibri" w:cs="Arial"/>
                <w:color w:val="1B1B1B"/>
                <w:sz w:val="20"/>
                <w:szCs w:val="20"/>
                <w:lang w:val="en-US"/>
              </w:rPr>
              <w:t xml:space="preserve">products </w:t>
            </w:r>
            <w:r w:rsidR="00CE7673">
              <w:rPr>
                <w:rFonts w:ascii="Calibri" w:hAnsi="Calibri" w:cs="Arial"/>
                <w:color w:val="1B1B1B"/>
                <w:sz w:val="20"/>
                <w:szCs w:val="20"/>
                <w:lang w:val="en-US"/>
              </w:rPr>
              <w:t xml:space="preserve">and </w:t>
            </w:r>
            <w:r w:rsidRPr="00DB7B41">
              <w:rPr>
                <w:rFonts w:ascii="Calibri" w:hAnsi="Calibri" w:cs="Arial"/>
                <w:color w:val="1B1B1B"/>
                <w:sz w:val="20"/>
                <w:szCs w:val="20"/>
                <w:lang w:val="en-US"/>
              </w:rPr>
              <w:t>ban</w:t>
            </w:r>
            <w:ins w:id="29" w:author="Microsoft Office User" w:date="2017-06-10T13:01:00Z">
              <w:r w:rsidRPr="00DB7B41">
                <w:rPr>
                  <w:rFonts w:ascii="Calibri" w:hAnsi="Calibri" w:cs="Arial"/>
                  <w:color w:val="1B1B1B"/>
                  <w:sz w:val="20"/>
                  <w:szCs w:val="20"/>
                  <w:lang w:val="en-US"/>
                </w:rPr>
                <w:t>ning</w:t>
              </w:r>
            </w:ins>
            <w:r w:rsidRPr="00DB7B41">
              <w:rPr>
                <w:rFonts w:ascii="Calibri" w:hAnsi="Calibri" w:cs="Arial"/>
                <w:color w:val="1B1B1B"/>
                <w:sz w:val="20"/>
                <w:szCs w:val="20"/>
                <w:lang w:val="en-US"/>
              </w:rPr>
              <w:t xml:space="preserve"> the use of chemical fertilizers. </w:t>
            </w:r>
          </w:p>
          <w:p w14:paraId="246EA6B5" w14:textId="2CFEE691" w:rsidR="00EA27B0" w:rsidRDefault="00EA27B0" w:rsidP="00DB7B41">
            <w:pPr>
              <w:pStyle w:val="NormalWeb"/>
              <w:shd w:val="clear" w:color="auto" w:fill="FFFFFF"/>
              <w:spacing w:before="0" w:beforeAutospacing="0" w:after="225" w:afterAutospacing="0"/>
              <w:jc w:val="both"/>
              <w:rPr>
                <w:rFonts w:ascii="Calibri" w:hAnsi="Calibri" w:cs="Arial"/>
                <w:color w:val="1B1B1B"/>
                <w:sz w:val="20"/>
                <w:szCs w:val="20"/>
                <w:lang w:val="en-US"/>
              </w:rPr>
            </w:pPr>
            <w:r>
              <w:rPr>
                <w:rFonts w:ascii="Calibri" w:hAnsi="Calibri" w:cs="Arial"/>
                <w:color w:val="1B1B1B"/>
                <w:sz w:val="20"/>
                <w:szCs w:val="20"/>
                <w:lang w:val="en-US"/>
              </w:rPr>
              <w:t xml:space="preserve">Join us at next fair </w:t>
            </w:r>
            <w:r w:rsidR="00603CC6" w:rsidRPr="00DB7B41">
              <w:rPr>
                <w:rFonts w:ascii="Calibri" w:hAnsi="Calibri" w:cs="Arial"/>
                <w:color w:val="1B1B1B"/>
                <w:sz w:val="20"/>
                <w:szCs w:val="20"/>
                <w:lang w:val="en-US"/>
              </w:rPr>
              <w:t xml:space="preserve">in May 2018. Visit Dahari’s </w:t>
            </w:r>
            <w:hyperlink r:id="rId12" w:tgtFrame="_blank" w:history="1">
              <w:r w:rsidR="00603CC6" w:rsidRPr="00DB7B41">
                <w:rPr>
                  <w:rStyle w:val="Hyperlink"/>
                  <w:rFonts w:ascii="Calibri" w:hAnsi="Calibri" w:cs="Arial"/>
                  <w:color w:val="DF6655"/>
                  <w:sz w:val="20"/>
                  <w:szCs w:val="20"/>
                  <w:lang w:val="en-US"/>
                </w:rPr>
                <w:t>Facebook page</w:t>
              </w:r>
            </w:hyperlink>
            <w:r w:rsidR="00603CC6" w:rsidRPr="00DB7B41">
              <w:rPr>
                <w:rStyle w:val="Hyperlink"/>
                <w:rFonts w:ascii="Calibri" w:hAnsi="Calibri" w:cs="Arial"/>
                <w:color w:val="DF6655"/>
                <w:sz w:val="20"/>
                <w:szCs w:val="20"/>
                <w:lang w:val="en-US"/>
              </w:rPr>
              <w:t xml:space="preserve"> </w:t>
            </w:r>
            <w:r w:rsidR="00376F8D">
              <w:rPr>
                <w:rFonts w:ascii="Calibri" w:hAnsi="Calibri" w:cs="Arial"/>
                <w:color w:val="1B1B1B"/>
                <w:sz w:val="20"/>
                <w:szCs w:val="20"/>
                <w:lang w:val="en-US"/>
              </w:rPr>
              <w:t>for the</w:t>
            </w:r>
            <w:r w:rsidR="00603CC6" w:rsidRPr="00DB7B41">
              <w:rPr>
                <w:rFonts w:ascii="Calibri" w:hAnsi="Calibri" w:cs="Arial"/>
                <w:color w:val="1B1B1B"/>
                <w:sz w:val="20"/>
                <w:szCs w:val="20"/>
                <w:lang w:val="en-US"/>
              </w:rPr>
              <w:t xml:space="preserve"> date</w:t>
            </w:r>
            <w:r w:rsidR="00081CF0">
              <w:rPr>
                <w:rFonts w:ascii="Calibri" w:hAnsi="Calibri" w:cs="Arial"/>
                <w:color w:val="1B1B1B"/>
                <w:sz w:val="20"/>
                <w:szCs w:val="20"/>
                <w:lang w:val="en-US"/>
              </w:rPr>
              <w:t>s</w:t>
            </w:r>
            <w:r w:rsidR="00603CC6" w:rsidRPr="00DB7B41">
              <w:rPr>
                <w:rFonts w:ascii="Calibri" w:hAnsi="Calibri" w:cs="Arial"/>
                <w:color w:val="1B1B1B"/>
                <w:sz w:val="20"/>
                <w:szCs w:val="20"/>
                <w:lang w:val="en-US"/>
              </w:rPr>
              <w:t xml:space="preserve"> and </w:t>
            </w:r>
            <w:r w:rsidR="00650C0A">
              <w:rPr>
                <w:rFonts w:ascii="Calibri" w:hAnsi="Calibri" w:cs="Arial"/>
                <w:color w:val="1B1B1B"/>
                <w:sz w:val="20"/>
                <w:szCs w:val="20"/>
                <w:lang w:val="en-US"/>
              </w:rPr>
              <w:t>location</w:t>
            </w:r>
            <w:r w:rsidR="00081CF0">
              <w:rPr>
                <w:rFonts w:ascii="Calibri" w:hAnsi="Calibri" w:cs="Arial"/>
                <w:color w:val="1B1B1B"/>
                <w:sz w:val="20"/>
                <w:szCs w:val="20"/>
                <w:lang w:val="en-US"/>
              </w:rPr>
              <w:t>s</w:t>
            </w:r>
            <w:r w:rsidR="00603CC6" w:rsidRPr="00DB7B41">
              <w:rPr>
                <w:rFonts w:ascii="Calibri" w:hAnsi="Calibri" w:cs="Arial"/>
                <w:color w:val="1B1B1B"/>
                <w:sz w:val="20"/>
                <w:szCs w:val="20"/>
                <w:lang w:val="en-US"/>
              </w:rPr>
              <w:t xml:space="preserve"> of future </w:t>
            </w:r>
            <w:r w:rsidR="00081CF0">
              <w:rPr>
                <w:rFonts w:ascii="Calibri" w:hAnsi="Calibri" w:cs="Arial"/>
                <w:color w:val="1B1B1B"/>
                <w:sz w:val="20"/>
                <w:szCs w:val="20"/>
                <w:lang w:val="en-US"/>
              </w:rPr>
              <w:t>sales outlets</w:t>
            </w:r>
            <w:r w:rsidR="00603CC6" w:rsidRPr="00DB7B41">
              <w:rPr>
                <w:rFonts w:ascii="Calibri" w:hAnsi="Calibri" w:cs="Arial"/>
                <w:color w:val="1B1B1B"/>
                <w:sz w:val="20"/>
                <w:szCs w:val="20"/>
                <w:lang w:val="en-US"/>
              </w:rPr>
              <w:t xml:space="preserve">! </w:t>
            </w:r>
          </w:p>
          <w:p w14:paraId="0CAB0341" w14:textId="77777777" w:rsidR="00EA27B0" w:rsidRDefault="00EA27B0" w:rsidP="00DB7B41">
            <w:pPr>
              <w:pStyle w:val="NormalWeb"/>
              <w:shd w:val="clear" w:color="auto" w:fill="FFFFFF"/>
              <w:spacing w:before="0" w:beforeAutospacing="0" w:after="225" w:afterAutospacing="0"/>
              <w:jc w:val="both"/>
              <w:rPr>
                <w:rFonts w:ascii="Calibri" w:hAnsi="Calibri" w:cs="Arial"/>
                <w:color w:val="1B1B1B"/>
                <w:sz w:val="20"/>
                <w:szCs w:val="20"/>
                <w:lang w:val="en-US"/>
              </w:rPr>
            </w:pPr>
          </w:p>
          <w:p w14:paraId="43FE3E87" w14:textId="77777777" w:rsidR="00EA27B0" w:rsidRDefault="00EA27B0" w:rsidP="00DB7B41">
            <w:pPr>
              <w:pStyle w:val="NormalWeb"/>
              <w:shd w:val="clear" w:color="auto" w:fill="FFFFFF"/>
              <w:spacing w:before="0" w:beforeAutospacing="0" w:after="225" w:afterAutospacing="0"/>
              <w:jc w:val="both"/>
              <w:rPr>
                <w:rFonts w:ascii="Calibri" w:hAnsi="Calibri" w:cs="Arial"/>
                <w:color w:val="1B1B1B"/>
                <w:sz w:val="20"/>
                <w:szCs w:val="20"/>
                <w:lang w:val="en-US"/>
              </w:rPr>
            </w:pPr>
          </w:p>
          <w:p w14:paraId="0BB1938B" w14:textId="77777777" w:rsidR="00EA27B0" w:rsidRDefault="00EA27B0" w:rsidP="00DB7B41">
            <w:pPr>
              <w:pStyle w:val="NormalWeb"/>
              <w:shd w:val="clear" w:color="auto" w:fill="FFFFFF"/>
              <w:spacing w:before="0" w:beforeAutospacing="0" w:after="225" w:afterAutospacing="0"/>
              <w:jc w:val="both"/>
              <w:rPr>
                <w:rFonts w:ascii="Calibri" w:hAnsi="Calibri" w:cs="Arial"/>
                <w:color w:val="1B1B1B"/>
                <w:sz w:val="20"/>
                <w:szCs w:val="20"/>
                <w:lang w:val="en-US"/>
              </w:rPr>
            </w:pPr>
          </w:p>
          <w:p w14:paraId="5D1B7089" w14:textId="77777777" w:rsidR="00650C0A" w:rsidRDefault="00650C0A" w:rsidP="00DB7B41">
            <w:pPr>
              <w:pStyle w:val="NormalWeb"/>
              <w:shd w:val="clear" w:color="auto" w:fill="FFFFFF"/>
              <w:spacing w:before="0" w:beforeAutospacing="0" w:after="225" w:afterAutospacing="0"/>
              <w:jc w:val="both"/>
              <w:rPr>
                <w:rFonts w:ascii="Calibri" w:hAnsi="Calibri" w:cs="Arial"/>
                <w:color w:val="1B1B1B"/>
                <w:sz w:val="20"/>
                <w:szCs w:val="20"/>
                <w:lang w:val="en-US"/>
              </w:rPr>
            </w:pPr>
          </w:p>
          <w:p w14:paraId="29BE9DCD" w14:textId="77777777" w:rsidR="0063239F" w:rsidRDefault="0063239F" w:rsidP="00DB7B41">
            <w:pPr>
              <w:pStyle w:val="NormalWeb"/>
              <w:shd w:val="clear" w:color="auto" w:fill="FFFFFF"/>
              <w:spacing w:before="0" w:beforeAutospacing="0" w:after="225" w:afterAutospacing="0"/>
              <w:jc w:val="both"/>
              <w:rPr>
                <w:rFonts w:ascii="Calibri" w:hAnsi="Calibri" w:cs="Arial"/>
                <w:color w:val="1B1B1B"/>
                <w:sz w:val="20"/>
                <w:szCs w:val="20"/>
                <w:lang w:val="en-US"/>
              </w:rPr>
            </w:pPr>
          </w:p>
          <w:p w14:paraId="74788E45" w14:textId="77777777" w:rsidR="00447806" w:rsidRDefault="00447806" w:rsidP="00DB7B41">
            <w:pPr>
              <w:pStyle w:val="NormalWeb"/>
              <w:shd w:val="clear" w:color="auto" w:fill="FFFFFF"/>
              <w:spacing w:before="0" w:beforeAutospacing="0" w:after="225" w:afterAutospacing="0"/>
              <w:jc w:val="both"/>
              <w:rPr>
                <w:rFonts w:ascii="Calibri" w:hAnsi="Calibri" w:cs="Arial"/>
                <w:color w:val="1B1B1B"/>
                <w:sz w:val="20"/>
                <w:szCs w:val="20"/>
                <w:lang w:val="en-US"/>
              </w:rPr>
            </w:pPr>
          </w:p>
          <w:p w14:paraId="4FF6F25D" w14:textId="77777777" w:rsidR="00447806" w:rsidRDefault="00447806" w:rsidP="00DB7B41">
            <w:pPr>
              <w:pStyle w:val="NormalWeb"/>
              <w:shd w:val="clear" w:color="auto" w:fill="FFFFFF"/>
              <w:spacing w:before="0" w:beforeAutospacing="0" w:after="225" w:afterAutospacing="0"/>
              <w:jc w:val="both"/>
              <w:rPr>
                <w:rFonts w:ascii="Calibri" w:hAnsi="Calibri" w:cs="Arial"/>
                <w:color w:val="1B1B1B"/>
                <w:sz w:val="20"/>
                <w:szCs w:val="20"/>
                <w:lang w:val="en-US"/>
              </w:rPr>
            </w:pPr>
          </w:p>
          <w:p w14:paraId="4FBCB905" w14:textId="77777777" w:rsidR="00447806" w:rsidRDefault="00447806" w:rsidP="00DB7B41">
            <w:pPr>
              <w:pStyle w:val="NormalWeb"/>
              <w:shd w:val="clear" w:color="auto" w:fill="FFFFFF"/>
              <w:spacing w:before="0" w:beforeAutospacing="0" w:after="225" w:afterAutospacing="0"/>
              <w:jc w:val="both"/>
              <w:rPr>
                <w:rFonts w:ascii="Calibri" w:hAnsi="Calibri" w:cs="Arial"/>
                <w:color w:val="1B1B1B"/>
                <w:sz w:val="20"/>
                <w:szCs w:val="20"/>
                <w:lang w:val="en-US"/>
              </w:rPr>
            </w:pPr>
          </w:p>
          <w:p w14:paraId="0F7B392F" w14:textId="35FCC068" w:rsidR="00EA27B0" w:rsidRPr="00EA27B0" w:rsidRDefault="00650C0A" w:rsidP="00EA27B0">
            <w:pPr>
              <w:pStyle w:val="Heading1"/>
              <w:shd w:val="clear" w:color="auto" w:fill="FFFFFF"/>
              <w:spacing w:before="150" w:after="180"/>
              <w:outlineLvl w:val="0"/>
              <w:rPr>
                <w:rFonts w:ascii="Calibri" w:eastAsia="Times New Roman" w:hAnsi="Calibri" w:cs="Arial"/>
                <w:caps/>
                <w:color w:val="83AB69"/>
                <w:sz w:val="20"/>
                <w:szCs w:val="20"/>
              </w:rPr>
            </w:pPr>
            <w:r>
              <w:rPr>
                <w:rFonts w:ascii="Calibri" w:eastAsia="Times New Roman" w:hAnsi="Calibri" w:cs="Arial"/>
                <w:caps/>
                <w:color w:val="83AB69"/>
                <w:sz w:val="20"/>
                <w:szCs w:val="20"/>
              </w:rPr>
              <w:lastRenderedPageBreak/>
              <w:t xml:space="preserve">A LOOK BACK AT </w:t>
            </w:r>
            <w:r w:rsidR="00EA27B0" w:rsidRPr="00DB7B41">
              <w:rPr>
                <w:rFonts w:ascii="Calibri" w:eastAsia="Times New Roman" w:hAnsi="Calibri" w:cs="Arial"/>
                <w:caps/>
                <w:color w:val="83AB69"/>
                <w:sz w:val="20"/>
                <w:szCs w:val="20"/>
              </w:rPr>
              <w:t>THE EUROPE FESTIVAL IN GRANDE-COMORE</w:t>
            </w:r>
          </w:p>
          <w:p w14:paraId="054D6D7C" w14:textId="65C56DCE" w:rsidR="00EA27B0" w:rsidRPr="00B160B6" w:rsidRDefault="00EA27B0" w:rsidP="00EA27B0">
            <w:pPr>
              <w:pStyle w:val="NormalWeb"/>
              <w:shd w:val="clear" w:color="auto" w:fill="FFFFFF"/>
              <w:spacing w:before="0" w:beforeAutospacing="0" w:after="225" w:afterAutospacing="0"/>
              <w:rPr>
                <w:rFonts w:ascii="Calibri" w:eastAsiaTheme="minorHAnsi" w:hAnsi="Calibri" w:cs="Arial"/>
                <w:color w:val="1B1B1B"/>
                <w:sz w:val="20"/>
                <w:szCs w:val="20"/>
                <w:lang w:val="en-US"/>
              </w:rPr>
            </w:pPr>
            <w:r w:rsidRPr="00DB7B41">
              <w:rPr>
                <w:rFonts w:ascii="Calibri" w:hAnsi="Calibri" w:cs="Arial"/>
                <w:color w:val="1B1B1B"/>
                <w:sz w:val="20"/>
                <w:szCs w:val="20"/>
                <w:lang w:val="en-US"/>
              </w:rPr>
              <w:t xml:space="preserve">On May 18, Dahari </w:t>
            </w:r>
            <w:proofErr w:type="gramStart"/>
            <w:r w:rsidRPr="00DB7B41">
              <w:rPr>
                <w:rFonts w:ascii="Calibri" w:hAnsi="Calibri" w:cs="Arial"/>
                <w:color w:val="1B1B1B"/>
                <w:sz w:val="20"/>
                <w:szCs w:val="20"/>
                <w:lang w:val="en-US"/>
              </w:rPr>
              <w:t>participated</w:t>
            </w:r>
            <w:proofErr w:type="gramEnd"/>
            <w:r w:rsidR="00B160B6">
              <w:rPr>
                <w:rFonts w:ascii="Calibri" w:hAnsi="Calibri" w:cs="Arial"/>
                <w:color w:val="1B1B1B"/>
                <w:sz w:val="20"/>
                <w:szCs w:val="20"/>
                <w:lang w:val="en-US"/>
              </w:rPr>
              <w:t xml:space="preserve"> in the Europe Festival</w:t>
            </w:r>
            <w:r w:rsidR="00261464">
              <w:rPr>
                <w:rFonts w:ascii="Calibri" w:hAnsi="Calibri" w:cs="Arial"/>
                <w:color w:val="1B1B1B"/>
                <w:sz w:val="20"/>
                <w:szCs w:val="20"/>
                <w:lang w:val="en-US"/>
              </w:rPr>
              <w:t>, which was</w:t>
            </w:r>
            <w:r w:rsidR="00081CF0">
              <w:rPr>
                <w:rFonts w:ascii="Calibri" w:hAnsi="Calibri" w:cs="Arial"/>
                <w:color w:val="1B1B1B"/>
                <w:sz w:val="20"/>
                <w:szCs w:val="20"/>
                <w:lang w:val="en-US"/>
              </w:rPr>
              <w:t xml:space="preserve"> held</w:t>
            </w:r>
            <w:r w:rsidRPr="00DB7B41">
              <w:rPr>
                <w:rFonts w:ascii="Calibri" w:hAnsi="Calibri" w:cs="Arial"/>
                <w:color w:val="1B1B1B"/>
                <w:sz w:val="20"/>
                <w:szCs w:val="20"/>
                <w:lang w:val="en-US"/>
              </w:rPr>
              <w:t xml:space="preserve"> in </w:t>
            </w:r>
            <w:proofErr w:type="spellStart"/>
            <w:r w:rsidRPr="00DB7B41">
              <w:rPr>
                <w:rFonts w:ascii="Calibri" w:hAnsi="Calibri" w:cs="Arial"/>
                <w:color w:val="1B1B1B"/>
                <w:sz w:val="20"/>
                <w:szCs w:val="20"/>
                <w:lang w:val="en-US"/>
              </w:rPr>
              <w:t>Moroni</w:t>
            </w:r>
            <w:proofErr w:type="spellEnd"/>
            <w:r w:rsidRPr="00DB7B41">
              <w:rPr>
                <w:rFonts w:ascii="Calibri" w:hAnsi="Calibri" w:cs="Arial"/>
                <w:color w:val="1B1B1B"/>
                <w:sz w:val="20"/>
                <w:szCs w:val="20"/>
                <w:lang w:val="en-US"/>
              </w:rPr>
              <w:t xml:space="preserve">. </w:t>
            </w:r>
            <w:r w:rsidR="00B160B6">
              <w:rPr>
                <w:rFonts w:ascii="Calibri" w:hAnsi="Calibri" w:cs="Arial"/>
                <w:color w:val="1B1B1B"/>
                <w:sz w:val="20"/>
                <w:szCs w:val="20"/>
                <w:lang w:val="en-US"/>
              </w:rPr>
              <w:t xml:space="preserve">This </w:t>
            </w:r>
            <w:r w:rsidR="006761A7">
              <w:rPr>
                <w:rFonts w:ascii="Calibri" w:hAnsi="Calibri" w:cs="Arial"/>
                <w:color w:val="1B1B1B"/>
                <w:sz w:val="20"/>
                <w:szCs w:val="20"/>
                <w:lang w:val="en-US"/>
              </w:rPr>
              <w:t>day was</w:t>
            </w:r>
            <w:r w:rsidR="00B160B6">
              <w:rPr>
                <w:rFonts w:ascii="Calibri" w:hAnsi="Calibri" w:cs="Arial"/>
                <w:color w:val="1B1B1B"/>
                <w:sz w:val="20"/>
                <w:szCs w:val="20"/>
                <w:lang w:val="en-US"/>
              </w:rPr>
              <w:t xml:space="preserve"> </w:t>
            </w:r>
            <w:r w:rsidR="00261464">
              <w:rPr>
                <w:rFonts w:ascii="Calibri" w:hAnsi="Calibri" w:cs="Arial"/>
                <w:color w:val="1B1B1B"/>
                <w:sz w:val="20"/>
                <w:szCs w:val="20"/>
                <w:lang w:val="en-US"/>
              </w:rPr>
              <w:t>the</w:t>
            </w:r>
            <w:r w:rsidR="00B160B6">
              <w:rPr>
                <w:rFonts w:ascii="Calibri" w:hAnsi="Calibri" w:cs="Arial"/>
                <w:color w:val="1B1B1B"/>
                <w:sz w:val="20"/>
                <w:szCs w:val="20"/>
                <w:lang w:val="en-US"/>
              </w:rPr>
              <w:t xml:space="preserve"> occasion </w:t>
            </w:r>
            <w:r w:rsidR="006761A7">
              <w:rPr>
                <w:rFonts w:ascii="Calibri" w:hAnsi="Calibri" w:cs="Arial"/>
                <w:color w:val="1B1B1B"/>
                <w:sz w:val="20"/>
                <w:szCs w:val="20"/>
                <w:lang w:val="en-US"/>
              </w:rPr>
              <w:t xml:space="preserve">to </w:t>
            </w:r>
            <w:r w:rsidR="00261464">
              <w:rPr>
                <w:rFonts w:ascii="Calibri" w:hAnsi="Calibri" w:cs="Arial"/>
                <w:color w:val="1B1B1B"/>
                <w:sz w:val="20"/>
                <w:szCs w:val="20"/>
                <w:lang w:val="en-US"/>
              </w:rPr>
              <w:t>unite</w:t>
            </w:r>
            <w:r w:rsidR="006761A7">
              <w:rPr>
                <w:rFonts w:ascii="Calibri" w:hAnsi="Calibri" w:cs="Arial"/>
                <w:color w:val="1B1B1B"/>
                <w:sz w:val="20"/>
                <w:szCs w:val="20"/>
                <w:lang w:val="en-US"/>
              </w:rPr>
              <w:t xml:space="preserve"> the</w:t>
            </w:r>
            <w:r w:rsidR="00B160B6">
              <w:rPr>
                <w:rFonts w:ascii="Calibri" w:hAnsi="Calibri" w:cs="Arial"/>
                <w:color w:val="1B1B1B"/>
                <w:sz w:val="20"/>
                <w:szCs w:val="20"/>
                <w:lang w:val="en-US"/>
              </w:rPr>
              <w:t xml:space="preserve"> o</w:t>
            </w:r>
            <w:r w:rsidRPr="00DB7B41">
              <w:rPr>
                <w:rFonts w:ascii="Calibri" w:hAnsi="Calibri" w:cs="Arial"/>
                <w:color w:val="1B1B1B"/>
                <w:sz w:val="20"/>
                <w:szCs w:val="20"/>
                <w:lang w:val="en-US"/>
              </w:rPr>
              <w:t xml:space="preserve">rganizations </w:t>
            </w:r>
            <w:del w:id="30" w:author="Microsoft Office User" w:date="2017-06-10T13:05:00Z">
              <w:r w:rsidRPr="00DB7B41" w:rsidDel="00165489">
                <w:rPr>
                  <w:rFonts w:ascii="Calibri" w:hAnsi="Calibri" w:cs="Arial"/>
                  <w:color w:val="1B1B1B"/>
                  <w:sz w:val="20"/>
                  <w:szCs w:val="20"/>
                  <w:lang w:val="en-US"/>
                </w:rPr>
                <w:delText xml:space="preserve">who </w:delText>
              </w:r>
            </w:del>
            <w:r w:rsidR="006761A7">
              <w:rPr>
                <w:rFonts w:ascii="Calibri" w:hAnsi="Calibri" w:cs="Arial"/>
                <w:color w:val="1B1B1B"/>
                <w:sz w:val="20"/>
                <w:szCs w:val="20"/>
                <w:lang w:val="en-US"/>
              </w:rPr>
              <w:t xml:space="preserve">who </w:t>
            </w:r>
            <w:r w:rsidR="00081CF0">
              <w:rPr>
                <w:rFonts w:ascii="Calibri" w:hAnsi="Calibri" w:cs="Arial"/>
                <w:color w:val="1B1B1B"/>
                <w:sz w:val="20"/>
                <w:szCs w:val="20"/>
                <w:lang w:val="en-US"/>
              </w:rPr>
              <w:t>received</w:t>
            </w:r>
            <w:r w:rsidRPr="00DB7B41">
              <w:rPr>
                <w:rFonts w:ascii="Calibri" w:hAnsi="Calibri" w:cs="Arial"/>
                <w:color w:val="1B1B1B"/>
                <w:sz w:val="20"/>
                <w:szCs w:val="20"/>
                <w:lang w:val="en-US"/>
              </w:rPr>
              <w:t xml:space="preserve"> </w:t>
            </w:r>
            <w:r w:rsidR="00261464">
              <w:rPr>
                <w:rFonts w:ascii="Calibri" w:hAnsi="Calibri" w:cs="Arial"/>
                <w:color w:val="1B1B1B"/>
                <w:sz w:val="20"/>
                <w:szCs w:val="20"/>
                <w:lang w:val="en-US"/>
              </w:rPr>
              <w:t>the</w:t>
            </w:r>
            <w:r w:rsidRPr="00DB7B41">
              <w:rPr>
                <w:rFonts w:ascii="Calibri" w:hAnsi="Calibri" w:cs="Arial"/>
                <w:color w:val="1B1B1B"/>
                <w:sz w:val="20"/>
                <w:szCs w:val="20"/>
                <w:lang w:val="en-US"/>
              </w:rPr>
              <w:t xml:space="preserve"> European Union</w:t>
            </w:r>
            <w:r w:rsidR="00261464">
              <w:rPr>
                <w:rFonts w:ascii="Calibri" w:hAnsi="Calibri" w:cs="Arial"/>
                <w:color w:val="1B1B1B"/>
                <w:sz w:val="20"/>
                <w:szCs w:val="20"/>
                <w:lang w:val="en-US"/>
              </w:rPr>
              <w:t>’s</w:t>
            </w:r>
            <w:r w:rsidRPr="00DB7B41">
              <w:rPr>
                <w:rFonts w:ascii="Calibri" w:hAnsi="Calibri" w:cs="Arial"/>
                <w:color w:val="1B1B1B"/>
                <w:sz w:val="20"/>
                <w:szCs w:val="20"/>
                <w:lang w:val="en-US"/>
              </w:rPr>
              <w:t xml:space="preserve"> (EU)</w:t>
            </w:r>
            <w:r w:rsidR="00261464">
              <w:rPr>
                <w:rFonts w:ascii="Calibri" w:hAnsi="Calibri" w:cs="Arial"/>
                <w:color w:val="1B1B1B"/>
                <w:sz w:val="20"/>
                <w:szCs w:val="20"/>
                <w:lang w:val="en-US"/>
              </w:rPr>
              <w:t xml:space="preserve"> support</w:t>
            </w:r>
            <w:r w:rsidRPr="00DB7B41">
              <w:rPr>
                <w:rFonts w:ascii="Calibri" w:hAnsi="Calibri" w:cs="Arial"/>
                <w:color w:val="1B1B1B"/>
                <w:sz w:val="20"/>
                <w:szCs w:val="20"/>
                <w:lang w:val="en-US"/>
              </w:rPr>
              <w:t xml:space="preserve"> </w:t>
            </w:r>
            <w:r w:rsidR="00081CF0">
              <w:rPr>
                <w:rFonts w:ascii="Calibri" w:hAnsi="Calibri" w:cs="Arial"/>
                <w:color w:val="1B1B1B"/>
                <w:sz w:val="20"/>
                <w:szCs w:val="20"/>
                <w:lang w:val="en-US"/>
              </w:rPr>
              <w:t>to</w:t>
            </w:r>
            <w:ins w:id="31" w:author="Microsoft Office User" w:date="2017-06-10T13:20:00Z">
              <w:r w:rsidRPr="00DB7B41">
                <w:rPr>
                  <w:rFonts w:ascii="Calibri" w:hAnsi="Calibri" w:cs="Arial"/>
                  <w:color w:val="1B1B1B"/>
                  <w:sz w:val="20"/>
                  <w:szCs w:val="20"/>
                  <w:lang w:val="en-US"/>
                </w:rPr>
                <w:t xml:space="preserve"> </w:t>
              </w:r>
            </w:ins>
            <w:r w:rsidR="006761A7">
              <w:rPr>
                <w:rFonts w:ascii="Calibri" w:hAnsi="Calibri" w:cs="Arial"/>
                <w:color w:val="1B1B1B"/>
                <w:sz w:val="20"/>
                <w:szCs w:val="20"/>
                <w:lang w:val="en-US"/>
              </w:rPr>
              <w:t>fund their</w:t>
            </w:r>
            <w:r w:rsidRPr="00DB7B41">
              <w:rPr>
                <w:rFonts w:ascii="Calibri" w:hAnsi="Calibri" w:cs="Arial"/>
                <w:color w:val="1B1B1B"/>
                <w:sz w:val="20"/>
                <w:szCs w:val="20"/>
                <w:lang w:val="en-US"/>
              </w:rPr>
              <w:t xml:space="preserve"> projects</w:t>
            </w:r>
            <w:r w:rsidR="006761A7">
              <w:rPr>
                <w:rFonts w:ascii="Calibri" w:hAnsi="Calibri" w:cs="Arial"/>
                <w:color w:val="1B1B1B"/>
                <w:sz w:val="20"/>
                <w:szCs w:val="20"/>
                <w:lang w:val="en-US"/>
              </w:rPr>
              <w:t>.</w:t>
            </w:r>
          </w:p>
          <w:p w14:paraId="066DE460" w14:textId="51030908" w:rsidR="00EA27B0" w:rsidRPr="00DB7B41" w:rsidRDefault="00EA27B0" w:rsidP="00EA27B0">
            <w:pPr>
              <w:pStyle w:val="NormalWeb"/>
              <w:shd w:val="clear" w:color="auto" w:fill="FFFFFF"/>
              <w:spacing w:before="0" w:beforeAutospacing="0" w:after="225" w:afterAutospacing="0"/>
              <w:rPr>
                <w:rFonts w:ascii="Calibri" w:hAnsi="Calibri" w:cs="Arial"/>
                <w:color w:val="1B1B1B"/>
                <w:sz w:val="20"/>
                <w:szCs w:val="20"/>
                <w:lang w:val="en-US"/>
              </w:rPr>
            </w:pPr>
            <w:r w:rsidRPr="00DB7B41">
              <w:rPr>
                <w:rFonts w:ascii="Calibri" w:hAnsi="Calibri" w:cs="Arial"/>
                <w:color w:val="1B1B1B"/>
                <w:sz w:val="20"/>
                <w:szCs w:val="20"/>
                <w:lang w:val="en-US"/>
              </w:rPr>
              <w:t xml:space="preserve">Dahari </w:t>
            </w:r>
            <w:r w:rsidR="00261464">
              <w:rPr>
                <w:rFonts w:ascii="Calibri" w:hAnsi="Calibri" w:cs="Arial"/>
                <w:color w:val="1B1B1B"/>
                <w:sz w:val="20"/>
                <w:szCs w:val="20"/>
                <w:lang w:val="en-US"/>
              </w:rPr>
              <w:t>presented</w:t>
            </w:r>
            <w:r w:rsidRPr="00DB7B41">
              <w:rPr>
                <w:rFonts w:ascii="Calibri" w:hAnsi="Calibri" w:cs="Arial"/>
                <w:color w:val="1B1B1B"/>
                <w:sz w:val="20"/>
                <w:szCs w:val="20"/>
                <w:lang w:val="en-US"/>
              </w:rPr>
              <w:t xml:space="preserve"> </w:t>
            </w:r>
            <w:r w:rsidR="002B45C1">
              <w:rPr>
                <w:rFonts w:ascii="Calibri" w:hAnsi="Calibri" w:cs="Arial"/>
                <w:color w:val="1B1B1B"/>
                <w:sz w:val="20"/>
                <w:szCs w:val="20"/>
                <w:lang w:val="en-US"/>
              </w:rPr>
              <w:t xml:space="preserve">its activities </w:t>
            </w:r>
            <w:r w:rsidR="00261464">
              <w:rPr>
                <w:rFonts w:ascii="Calibri" w:hAnsi="Calibri" w:cs="Arial"/>
                <w:color w:val="1B1B1B"/>
                <w:sz w:val="20"/>
                <w:szCs w:val="20"/>
                <w:lang w:val="en-US"/>
              </w:rPr>
              <w:t xml:space="preserve">that </w:t>
            </w:r>
            <w:proofErr w:type="gramStart"/>
            <w:r w:rsidR="00261464">
              <w:rPr>
                <w:rFonts w:ascii="Calibri" w:hAnsi="Calibri" w:cs="Arial"/>
                <w:color w:val="1B1B1B"/>
                <w:sz w:val="20"/>
                <w:szCs w:val="20"/>
                <w:lang w:val="en-US"/>
              </w:rPr>
              <w:t xml:space="preserve">are </w:t>
            </w:r>
            <w:r w:rsidR="002B45C1">
              <w:rPr>
                <w:rFonts w:ascii="Calibri" w:hAnsi="Calibri" w:cs="Arial"/>
                <w:color w:val="1B1B1B"/>
                <w:sz w:val="20"/>
                <w:szCs w:val="20"/>
                <w:lang w:val="en-US"/>
              </w:rPr>
              <w:t>supported</w:t>
            </w:r>
            <w:proofErr w:type="gramEnd"/>
            <w:r w:rsidR="002B45C1">
              <w:rPr>
                <w:rFonts w:ascii="Calibri" w:hAnsi="Calibri" w:cs="Arial"/>
                <w:color w:val="1B1B1B"/>
                <w:sz w:val="20"/>
                <w:szCs w:val="20"/>
                <w:lang w:val="en-US"/>
              </w:rPr>
              <w:t xml:space="preserve"> by the </w:t>
            </w:r>
            <w:r w:rsidR="00081CF0">
              <w:rPr>
                <w:rFonts w:ascii="Calibri" w:hAnsi="Calibri" w:cs="Arial"/>
                <w:color w:val="1B1B1B"/>
                <w:sz w:val="20"/>
                <w:szCs w:val="20"/>
                <w:lang w:val="en-US"/>
              </w:rPr>
              <w:t xml:space="preserve">EU </w:t>
            </w:r>
            <w:r w:rsidRPr="00DB7B41">
              <w:rPr>
                <w:rFonts w:ascii="Calibri" w:hAnsi="Calibri" w:cs="Arial"/>
                <w:color w:val="1B1B1B"/>
                <w:sz w:val="20"/>
                <w:szCs w:val="20"/>
                <w:lang w:val="en-US"/>
              </w:rPr>
              <w:t xml:space="preserve">through </w:t>
            </w:r>
            <w:r w:rsidR="00650C0A">
              <w:rPr>
                <w:rFonts w:ascii="Calibri" w:hAnsi="Calibri" w:cs="Arial"/>
                <w:color w:val="1B1B1B"/>
                <w:sz w:val="20"/>
                <w:szCs w:val="20"/>
                <w:lang w:val="en-US"/>
              </w:rPr>
              <w:t>PAFTP (</w:t>
            </w:r>
            <w:del w:id="32" w:author="Microsoft Office User" w:date="2017-06-10T13:05:00Z">
              <w:r w:rsidRPr="00DB7B41" w:rsidDel="00E7595A">
                <w:rPr>
                  <w:rFonts w:ascii="Calibri" w:hAnsi="Calibri" w:cs="Arial"/>
                  <w:color w:val="1B1B1B"/>
                  <w:sz w:val="20"/>
                  <w:szCs w:val="20"/>
                  <w:lang w:val="en-US"/>
                </w:rPr>
                <w:delText>support</w:delText>
              </w:r>
            </w:del>
            <w:r w:rsidR="00081CF0">
              <w:rPr>
                <w:rFonts w:ascii="Calibri" w:hAnsi="Calibri" w:cs="Arial"/>
                <w:color w:val="1B1B1B"/>
                <w:sz w:val="20"/>
                <w:szCs w:val="20"/>
                <w:lang w:val="en-US"/>
              </w:rPr>
              <w:t>P</w:t>
            </w:r>
            <w:r w:rsidRPr="00DB7B41">
              <w:rPr>
                <w:rFonts w:ascii="Calibri" w:hAnsi="Calibri" w:cs="Arial"/>
                <w:color w:val="1B1B1B"/>
                <w:sz w:val="20"/>
                <w:szCs w:val="20"/>
                <w:lang w:val="en-US"/>
              </w:rPr>
              <w:t xml:space="preserve">roject </w:t>
            </w:r>
            <w:ins w:id="33" w:author="Microsoft Office User" w:date="2017-06-10T13:05:00Z">
              <w:r w:rsidRPr="00DB7B41">
                <w:rPr>
                  <w:rFonts w:ascii="Calibri" w:hAnsi="Calibri" w:cs="Arial"/>
                  <w:color w:val="1B1B1B"/>
                  <w:sz w:val="20"/>
                  <w:szCs w:val="20"/>
                  <w:lang w:val="en-US"/>
                </w:rPr>
                <w:t xml:space="preserve">of </w:t>
              </w:r>
            </w:ins>
            <w:r w:rsidR="00081CF0">
              <w:rPr>
                <w:rFonts w:ascii="Calibri" w:hAnsi="Calibri" w:cs="Arial"/>
                <w:color w:val="1B1B1B"/>
                <w:sz w:val="20"/>
                <w:szCs w:val="20"/>
                <w:lang w:val="en-US"/>
              </w:rPr>
              <w:t>S</w:t>
            </w:r>
            <w:ins w:id="34" w:author="Microsoft Office User" w:date="2017-06-10T13:05:00Z">
              <w:r w:rsidRPr="00DB7B41">
                <w:rPr>
                  <w:rFonts w:ascii="Calibri" w:hAnsi="Calibri" w:cs="Arial"/>
                  <w:color w:val="1B1B1B"/>
                  <w:sz w:val="20"/>
                  <w:szCs w:val="20"/>
                  <w:lang w:val="en-US"/>
                </w:rPr>
                <w:t xml:space="preserve">upport </w:t>
              </w:r>
            </w:ins>
            <w:r w:rsidR="00081CF0">
              <w:rPr>
                <w:rFonts w:ascii="Calibri" w:hAnsi="Calibri" w:cs="Arial"/>
                <w:color w:val="1B1B1B"/>
                <w:sz w:val="20"/>
                <w:szCs w:val="20"/>
                <w:lang w:val="en-US"/>
              </w:rPr>
              <w:t>for T</w:t>
            </w:r>
            <w:r w:rsidRPr="00DB7B41">
              <w:rPr>
                <w:rFonts w:ascii="Calibri" w:hAnsi="Calibri" w:cs="Arial"/>
                <w:color w:val="1B1B1B"/>
                <w:sz w:val="20"/>
                <w:szCs w:val="20"/>
                <w:lang w:val="en-US"/>
              </w:rPr>
              <w:t>echnical a</w:t>
            </w:r>
            <w:r w:rsidR="00081CF0">
              <w:rPr>
                <w:rFonts w:ascii="Calibri" w:hAnsi="Calibri" w:cs="Arial"/>
                <w:color w:val="1B1B1B"/>
                <w:sz w:val="20"/>
                <w:szCs w:val="20"/>
                <w:lang w:val="en-US"/>
              </w:rPr>
              <w:t>nd Professional T</w:t>
            </w:r>
            <w:r w:rsidR="00650C0A">
              <w:rPr>
                <w:rFonts w:ascii="Calibri" w:hAnsi="Calibri" w:cs="Arial"/>
                <w:color w:val="1B1B1B"/>
                <w:sz w:val="20"/>
                <w:szCs w:val="20"/>
                <w:lang w:val="en-US"/>
              </w:rPr>
              <w:t>raining</w:t>
            </w:r>
            <w:r w:rsidR="00C6610A">
              <w:rPr>
                <w:rFonts w:ascii="Calibri" w:hAnsi="Calibri" w:cs="Arial"/>
                <w:color w:val="1B1B1B"/>
                <w:sz w:val="20"/>
                <w:szCs w:val="20"/>
                <w:lang w:val="en-US"/>
              </w:rPr>
              <w:t>)</w:t>
            </w:r>
            <w:r w:rsidR="002B45C1">
              <w:rPr>
                <w:rFonts w:ascii="Calibri" w:hAnsi="Calibri" w:cs="Arial"/>
                <w:color w:val="1B1B1B"/>
                <w:sz w:val="20"/>
                <w:szCs w:val="20"/>
                <w:lang w:val="en-US"/>
              </w:rPr>
              <w:t xml:space="preserve">, a </w:t>
            </w:r>
            <w:r w:rsidR="00C70166">
              <w:rPr>
                <w:rFonts w:ascii="Calibri" w:hAnsi="Calibri" w:cs="Arial"/>
                <w:color w:val="1B1B1B"/>
                <w:sz w:val="20"/>
                <w:szCs w:val="20"/>
                <w:lang w:val="en-US"/>
              </w:rPr>
              <w:t xml:space="preserve">project </w:t>
            </w:r>
            <w:r w:rsidR="002B45C1">
              <w:rPr>
                <w:rFonts w:ascii="Calibri" w:hAnsi="Calibri" w:cs="Arial"/>
                <w:color w:val="1B1B1B"/>
                <w:sz w:val="20"/>
                <w:szCs w:val="20"/>
                <w:lang w:val="en-US"/>
              </w:rPr>
              <w:t xml:space="preserve">that </w:t>
            </w:r>
            <w:r w:rsidR="00C70166">
              <w:rPr>
                <w:rFonts w:ascii="Calibri" w:hAnsi="Calibri" w:cs="Arial"/>
                <w:color w:val="1B1B1B"/>
                <w:sz w:val="20"/>
                <w:szCs w:val="20"/>
                <w:lang w:val="en-US"/>
              </w:rPr>
              <w:t>funds</w:t>
            </w:r>
            <w:r w:rsidRPr="00DB7B41">
              <w:rPr>
                <w:rFonts w:ascii="Calibri" w:hAnsi="Calibri" w:cs="Arial"/>
                <w:color w:val="1B1B1B"/>
                <w:sz w:val="20"/>
                <w:szCs w:val="20"/>
                <w:lang w:val="en-US"/>
              </w:rPr>
              <w:t xml:space="preserve"> </w:t>
            </w:r>
            <w:r w:rsidR="00846A35">
              <w:rPr>
                <w:rFonts w:ascii="Calibri" w:hAnsi="Calibri" w:cs="Arial"/>
                <w:color w:val="1B1B1B"/>
                <w:sz w:val="20"/>
                <w:szCs w:val="20"/>
                <w:lang w:val="en-US"/>
              </w:rPr>
              <w:t>agricultural-</w:t>
            </w:r>
            <w:r w:rsidRPr="00DB7B41">
              <w:rPr>
                <w:rFonts w:ascii="Calibri" w:hAnsi="Calibri" w:cs="Arial"/>
                <w:color w:val="1B1B1B"/>
                <w:sz w:val="20"/>
                <w:szCs w:val="20"/>
                <w:lang w:val="en-US"/>
              </w:rPr>
              <w:t>outre</w:t>
            </w:r>
            <w:r w:rsidR="00C70166">
              <w:rPr>
                <w:rFonts w:ascii="Calibri" w:hAnsi="Calibri" w:cs="Arial"/>
                <w:color w:val="1B1B1B"/>
                <w:sz w:val="20"/>
                <w:szCs w:val="20"/>
                <w:lang w:val="en-US"/>
              </w:rPr>
              <w:t xml:space="preserve">ach training programs, </w:t>
            </w:r>
            <w:r w:rsidR="00261464">
              <w:rPr>
                <w:rFonts w:ascii="Calibri" w:hAnsi="Calibri" w:cs="Arial"/>
                <w:color w:val="1B1B1B"/>
                <w:sz w:val="20"/>
                <w:szCs w:val="20"/>
                <w:lang w:val="en-US"/>
              </w:rPr>
              <w:t xml:space="preserve">the </w:t>
            </w:r>
            <w:r w:rsidR="00C70166">
              <w:rPr>
                <w:rFonts w:ascii="Calibri" w:hAnsi="Calibri" w:cs="Arial"/>
                <w:color w:val="1B1B1B"/>
                <w:sz w:val="20"/>
                <w:szCs w:val="20"/>
                <w:lang w:val="en-US"/>
              </w:rPr>
              <w:t>organization of</w:t>
            </w:r>
            <w:r w:rsidRPr="00DB7B41">
              <w:rPr>
                <w:rFonts w:ascii="Calibri" w:hAnsi="Calibri" w:cs="Arial"/>
                <w:color w:val="1B1B1B"/>
                <w:sz w:val="20"/>
                <w:szCs w:val="20"/>
                <w:lang w:val="en-US"/>
              </w:rPr>
              <w:t xml:space="preserve"> training </w:t>
            </w:r>
            <w:r w:rsidR="00846A35">
              <w:rPr>
                <w:rFonts w:ascii="Calibri" w:hAnsi="Calibri" w:cs="Arial"/>
                <w:color w:val="1B1B1B"/>
                <w:sz w:val="20"/>
                <w:szCs w:val="20"/>
                <w:lang w:val="en-US"/>
              </w:rPr>
              <w:t>on agricultural techniques for the</w:t>
            </w:r>
            <w:r w:rsidR="00C6610A">
              <w:rPr>
                <w:rFonts w:ascii="Calibri" w:hAnsi="Calibri" w:cs="Arial"/>
                <w:color w:val="1B1B1B"/>
                <w:sz w:val="20"/>
                <w:szCs w:val="20"/>
                <w:lang w:val="en-US"/>
              </w:rPr>
              <w:t xml:space="preserve"> </w:t>
            </w:r>
            <w:r w:rsidRPr="00DB7B41">
              <w:rPr>
                <w:rFonts w:ascii="Calibri" w:hAnsi="Calibri" w:cs="Arial"/>
                <w:color w:val="1B1B1B"/>
                <w:sz w:val="20"/>
                <w:szCs w:val="20"/>
                <w:lang w:val="en-US"/>
              </w:rPr>
              <w:t xml:space="preserve">farmers </w:t>
            </w:r>
            <w:r w:rsidRPr="00DB7B41">
              <w:rPr>
                <w:rStyle w:val="CommentReference"/>
                <w:rFonts w:ascii="Calibri" w:hAnsi="Calibri" w:cs="Arial"/>
                <w:sz w:val="20"/>
                <w:szCs w:val="20"/>
              </w:rPr>
              <w:commentReference w:id="35"/>
            </w:r>
            <w:r w:rsidR="00846A35">
              <w:rPr>
                <w:rFonts w:ascii="Calibri" w:hAnsi="Calibri" w:cs="Arial"/>
                <w:color w:val="1B1B1B"/>
                <w:sz w:val="20"/>
                <w:szCs w:val="20"/>
                <w:lang w:val="en-US"/>
              </w:rPr>
              <w:t>in</w:t>
            </w:r>
            <w:r w:rsidRPr="00DB7B41">
              <w:rPr>
                <w:rFonts w:ascii="Calibri" w:hAnsi="Calibri" w:cs="Arial"/>
                <w:color w:val="1B1B1B"/>
                <w:sz w:val="20"/>
                <w:szCs w:val="20"/>
                <w:lang w:val="en-US"/>
              </w:rPr>
              <w:t xml:space="preserve"> the NGO’s 13 intervention villages, and support </w:t>
            </w:r>
            <w:r w:rsidR="00D771BF">
              <w:rPr>
                <w:rFonts w:ascii="Calibri" w:hAnsi="Calibri" w:cs="Arial"/>
                <w:color w:val="1B1B1B"/>
                <w:sz w:val="20"/>
                <w:szCs w:val="20"/>
                <w:lang w:val="en-US"/>
              </w:rPr>
              <w:t>for</w:t>
            </w:r>
            <w:r w:rsidR="00C6610A">
              <w:rPr>
                <w:rFonts w:ascii="Calibri" w:hAnsi="Calibri" w:cs="Arial"/>
                <w:color w:val="1B1B1B"/>
                <w:sz w:val="20"/>
                <w:szCs w:val="20"/>
                <w:lang w:val="en-US"/>
              </w:rPr>
              <w:t xml:space="preserve"> </w:t>
            </w:r>
            <w:r w:rsidR="00846A35">
              <w:rPr>
                <w:rFonts w:ascii="Calibri" w:hAnsi="Calibri" w:cs="Arial"/>
                <w:color w:val="1B1B1B"/>
                <w:sz w:val="20"/>
                <w:szCs w:val="20"/>
                <w:lang w:val="en-US"/>
              </w:rPr>
              <w:t>the</w:t>
            </w:r>
            <w:r w:rsidRPr="00DB7B41">
              <w:rPr>
                <w:rFonts w:ascii="Calibri" w:hAnsi="Calibri" w:cs="Arial"/>
                <w:color w:val="1B1B1B"/>
                <w:sz w:val="20"/>
                <w:szCs w:val="20"/>
                <w:lang w:val="en-US"/>
              </w:rPr>
              <w:t xml:space="preserve"> commercialization</w:t>
            </w:r>
            <w:r w:rsidRPr="00DB7B41">
              <w:rPr>
                <w:rStyle w:val="CommentReference"/>
                <w:rFonts w:ascii="Calibri" w:hAnsi="Calibri" w:cs="Arial"/>
                <w:sz w:val="20"/>
                <w:szCs w:val="20"/>
              </w:rPr>
              <w:commentReference w:id="36"/>
            </w:r>
            <w:r w:rsidR="00846A35" w:rsidRPr="00846A35">
              <w:rPr>
                <w:rFonts w:ascii="Calibri" w:hAnsi="Calibri" w:cs="Arial"/>
                <w:color w:val="1B1B1B"/>
                <w:sz w:val="20"/>
                <w:szCs w:val="20"/>
                <w:lang w:val="en-US"/>
              </w:rPr>
              <w:t xml:space="preserve"> of agricultural products</w:t>
            </w:r>
            <w:r w:rsidR="00D771BF">
              <w:rPr>
                <w:rFonts w:ascii="Calibri" w:hAnsi="Calibri" w:cs="Arial"/>
                <w:color w:val="1B1B1B"/>
                <w:sz w:val="20"/>
                <w:szCs w:val="20"/>
                <w:lang w:val="en-US"/>
              </w:rPr>
              <w:t xml:space="preserve"> (</w:t>
            </w:r>
            <w:del w:id="37" w:author="Microsoft Office User" w:date="2017-06-10T13:19:00Z">
              <w:r w:rsidRPr="00DB7B41" w:rsidDel="009C287C">
                <w:rPr>
                  <w:rFonts w:ascii="Calibri" w:hAnsi="Calibri" w:cs="Arial"/>
                  <w:color w:val="1B1B1B"/>
                  <w:sz w:val="20"/>
                  <w:szCs w:val="20"/>
                  <w:lang w:val="en-US"/>
                </w:rPr>
                <w:delText xml:space="preserve"> (</w:delText>
              </w:r>
            </w:del>
            <w:r w:rsidR="00846A35">
              <w:rPr>
                <w:rFonts w:ascii="Calibri" w:hAnsi="Calibri" w:cs="Arial"/>
                <w:color w:val="1B1B1B"/>
                <w:sz w:val="20"/>
                <w:szCs w:val="20"/>
                <w:lang w:val="en-US"/>
              </w:rPr>
              <w:t>sales outlets</w:t>
            </w:r>
            <w:r w:rsidRPr="00DB7B41">
              <w:rPr>
                <w:rFonts w:ascii="Calibri" w:hAnsi="Calibri" w:cs="Arial"/>
                <w:color w:val="1B1B1B"/>
                <w:sz w:val="20"/>
                <w:szCs w:val="20"/>
                <w:lang w:val="en-US"/>
              </w:rPr>
              <w:t xml:space="preserve"> and agricultural fairs</w:t>
            </w:r>
            <w:r w:rsidR="00D771BF">
              <w:rPr>
                <w:rFonts w:ascii="Calibri" w:hAnsi="Calibri" w:cs="Arial"/>
                <w:color w:val="1B1B1B"/>
                <w:sz w:val="20"/>
                <w:szCs w:val="20"/>
                <w:lang w:val="en-US"/>
              </w:rPr>
              <w:t>).</w:t>
            </w:r>
            <w:r w:rsidR="00D771BF" w:rsidRPr="00DB7B41">
              <w:rPr>
                <w:rFonts w:ascii="Calibri" w:hAnsi="Calibri" w:cs="Arial"/>
                <w:color w:val="1B1B1B"/>
                <w:sz w:val="20"/>
                <w:szCs w:val="20"/>
                <w:lang w:val="en-US"/>
              </w:rPr>
              <w:t xml:space="preserve"> </w:t>
            </w:r>
          </w:p>
          <w:p w14:paraId="40DEDE70" w14:textId="62B435EA" w:rsidR="00EA27B0" w:rsidRPr="00DB7B41" w:rsidRDefault="00C54135" w:rsidP="00EA27B0">
            <w:pPr>
              <w:pStyle w:val="NormalWeb"/>
              <w:shd w:val="clear" w:color="auto" w:fill="FFFFFF"/>
              <w:spacing w:before="0" w:beforeAutospacing="0" w:after="225" w:afterAutospacing="0"/>
              <w:rPr>
                <w:rFonts w:ascii="Calibri" w:hAnsi="Calibri" w:cs="Arial"/>
                <w:color w:val="1B1B1B"/>
                <w:sz w:val="20"/>
                <w:szCs w:val="20"/>
                <w:lang w:val="en-US"/>
              </w:rPr>
            </w:pPr>
            <w:r>
              <w:rPr>
                <w:rFonts w:ascii="Calibri" w:hAnsi="Calibri" w:cs="Arial"/>
                <w:color w:val="1B1B1B"/>
                <w:sz w:val="20"/>
                <w:szCs w:val="20"/>
                <w:lang w:val="en-US"/>
              </w:rPr>
              <w:t xml:space="preserve">Dahari </w:t>
            </w:r>
            <w:proofErr w:type="gramStart"/>
            <w:r>
              <w:rPr>
                <w:rFonts w:ascii="Calibri" w:hAnsi="Calibri" w:cs="Arial"/>
                <w:color w:val="1B1B1B"/>
                <w:sz w:val="20"/>
                <w:szCs w:val="20"/>
                <w:lang w:val="en-US"/>
              </w:rPr>
              <w:t>was awarded</w:t>
            </w:r>
            <w:proofErr w:type="gramEnd"/>
            <w:r>
              <w:rPr>
                <w:rFonts w:ascii="Calibri" w:hAnsi="Calibri" w:cs="Arial"/>
                <w:color w:val="1B1B1B"/>
                <w:sz w:val="20"/>
                <w:szCs w:val="20"/>
                <w:lang w:val="en-US"/>
              </w:rPr>
              <w:t xml:space="preserve"> a</w:t>
            </w:r>
            <w:r w:rsidR="00846A35">
              <w:rPr>
                <w:rFonts w:ascii="Calibri" w:hAnsi="Calibri" w:cs="Arial"/>
                <w:color w:val="1B1B1B"/>
                <w:sz w:val="20"/>
                <w:szCs w:val="20"/>
                <w:lang w:val="en-US"/>
              </w:rPr>
              <w:t xml:space="preserve"> new </w:t>
            </w:r>
            <w:r w:rsidR="00EA27B0" w:rsidRPr="00DB7B41">
              <w:rPr>
                <w:rFonts w:ascii="Calibri" w:hAnsi="Calibri" w:cs="Arial"/>
                <w:color w:val="1B1B1B"/>
                <w:sz w:val="20"/>
                <w:szCs w:val="20"/>
                <w:lang w:val="en-US"/>
              </w:rPr>
              <w:t xml:space="preserve">€50,000.00 grant for </w:t>
            </w:r>
            <w:r w:rsidR="00261464">
              <w:rPr>
                <w:rFonts w:ascii="Calibri" w:hAnsi="Calibri" w:cs="Arial"/>
                <w:color w:val="1B1B1B"/>
                <w:sz w:val="20"/>
                <w:szCs w:val="20"/>
                <w:lang w:val="en-US"/>
              </w:rPr>
              <w:t xml:space="preserve">2017–2019, </w:t>
            </w:r>
            <w:r w:rsidR="00EA27B0" w:rsidRPr="00DB7B41">
              <w:rPr>
                <w:rFonts w:ascii="Calibri" w:hAnsi="Calibri" w:cs="Arial"/>
                <w:color w:val="1B1B1B"/>
                <w:sz w:val="20"/>
                <w:szCs w:val="20"/>
                <w:lang w:val="en-US"/>
              </w:rPr>
              <w:t xml:space="preserve">to support </w:t>
            </w:r>
            <w:r w:rsidR="002B45C1">
              <w:rPr>
                <w:rFonts w:ascii="Calibri" w:hAnsi="Calibri" w:cs="Arial"/>
                <w:color w:val="1B1B1B"/>
                <w:sz w:val="20"/>
                <w:szCs w:val="20"/>
                <w:lang w:val="en-US"/>
              </w:rPr>
              <w:t xml:space="preserve">the </w:t>
            </w:r>
            <w:r>
              <w:rPr>
                <w:rFonts w:ascii="Calibri" w:hAnsi="Calibri" w:cs="Arial"/>
                <w:color w:val="1B1B1B"/>
                <w:sz w:val="20"/>
                <w:szCs w:val="20"/>
                <w:lang w:val="en-US"/>
              </w:rPr>
              <w:t>expansion of</w:t>
            </w:r>
            <w:r w:rsidR="00EA27B0" w:rsidRPr="00DB7B41">
              <w:rPr>
                <w:rFonts w:ascii="Calibri" w:hAnsi="Calibri" w:cs="Arial"/>
                <w:color w:val="1B1B1B"/>
                <w:sz w:val="20"/>
                <w:szCs w:val="20"/>
                <w:lang w:val="en-US"/>
              </w:rPr>
              <w:t xml:space="preserve"> the NGO’s intervention</w:t>
            </w:r>
            <w:r>
              <w:rPr>
                <w:rFonts w:ascii="Calibri" w:hAnsi="Calibri" w:cs="Arial"/>
                <w:color w:val="1B1B1B"/>
                <w:sz w:val="20"/>
                <w:szCs w:val="20"/>
                <w:lang w:val="en-US"/>
              </w:rPr>
              <w:t>s</w:t>
            </w:r>
            <w:r w:rsidR="00EA27B0" w:rsidRPr="00DB7B41">
              <w:rPr>
                <w:rFonts w:ascii="Calibri" w:hAnsi="Calibri" w:cs="Arial"/>
                <w:color w:val="1B1B1B"/>
                <w:sz w:val="20"/>
                <w:szCs w:val="20"/>
                <w:lang w:val="en-US"/>
              </w:rPr>
              <w:t xml:space="preserve"> </w:t>
            </w:r>
            <w:r w:rsidR="002B45C1">
              <w:rPr>
                <w:rFonts w:ascii="Calibri" w:hAnsi="Calibri" w:cs="Arial"/>
                <w:color w:val="1B1B1B"/>
                <w:sz w:val="20"/>
                <w:szCs w:val="20"/>
                <w:lang w:val="en-US"/>
              </w:rPr>
              <w:t>to</w:t>
            </w:r>
            <w:r w:rsidR="00EA27B0" w:rsidRPr="00DB7B41">
              <w:rPr>
                <w:rFonts w:ascii="Calibri" w:hAnsi="Calibri" w:cs="Arial"/>
                <w:color w:val="1B1B1B"/>
                <w:sz w:val="20"/>
                <w:szCs w:val="20"/>
                <w:lang w:val="en-US"/>
              </w:rPr>
              <w:t xml:space="preserve"> </w:t>
            </w:r>
            <w:r w:rsidR="002B45C1">
              <w:rPr>
                <w:rFonts w:ascii="Calibri" w:hAnsi="Calibri" w:cs="Arial"/>
                <w:color w:val="1B1B1B"/>
                <w:sz w:val="20"/>
                <w:szCs w:val="20"/>
                <w:lang w:val="en-US"/>
              </w:rPr>
              <w:t>the</w:t>
            </w:r>
            <w:r w:rsidR="00EA27B0" w:rsidRPr="00DB7B41">
              <w:rPr>
                <w:rFonts w:ascii="Calibri" w:hAnsi="Calibri" w:cs="Arial"/>
                <w:color w:val="1B1B1B"/>
                <w:sz w:val="20"/>
                <w:szCs w:val="20"/>
                <w:lang w:val="en-US"/>
              </w:rPr>
              <w:t xml:space="preserve"> villages of Anjouan, </w:t>
            </w:r>
            <w:del w:id="38" w:author="Microsoft Office User" w:date="2017-06-10T13:06:00Z">
              <w:r w:rsidR="00EA27B0" w:rsidRPr="00DB7B41" w:rsidDel="00E7595A">
                <w:rPr>
                  <w:rFonts w:ascii="Calibri" w:hAnsi="Calibri" w:cs="Arial"/>
                  <w:color w:val="1B1B1B"/>
                  <w:sz w:val="20"/>
                  <w:szCs w:val="20"/>
                  <w:lang w:val="en-US"/>
                </w:rPr>
                <w:delText xml:space="preserve">in </w:delText>
              </w:r>
            </w:del>
            <w:r w:rsidR="00EA27B0" w:rsidRPr="00DB7B41">
              <w:rPr>
                <w:rFonts w:ascii="Calibri" w:hAnsi="Calibri" w:cs="Arial"/>
                <w:color w:val="1B1B1B"/>
                <w:sz w:val="20"/>
                <w:szCs w:val="20"/>
                <w:lang w:val="en-US"/>
              </w:rPr>
              <w:t>Grande-</w:t>
            </w:r>
            <w:proofErr w:type="spellStart"/>
            <w:r w:rsidR="00EA27B0" w:rsidRPr="00DB7B41">
              <w:rPr>
                <w:rFonts w:ascii="Calibri" w:hAnsi="Calibri" w:cs="Arial"/>
                <w:color w:val="1B1B1B"/>
                <w:sz w:val="20"/>
                <w:szCs w:val="20"/>
                <w:lang w:val="en-US"/>
              </w:rPr>
              <w:t>Comore</w:t>
            </w:r>
            <w:proofErr w:type="spellEnd"/>
            <w:r>
              <w:rPr>
                <w:rFonts w:ascii="Calibri" w:hAnsi="Calibri" w:cs="Arial"/>
                <w:color w:val="1B1B1B"/>
                <w:sz w:val="20"/>
                <w:szCs w:val="20"/>
                <w:lang w:val="en-US"/>
              </w:rPr>
              <w:t>,</w:t>
            </w:r>
            <w:r w:rsidR="00EA27B0" w:rsidRPr="00DB7B41">
              <w:rPr>
                <w:rFonts w:ascii="Calibri" w:hAnsi="Calibri" w:cs="Arial"/>
                <w:color w:val="1B1B1B"/>
                <w:sz w:val="20"/>
                <w:szCs w:val="20"/>
                <w:lang w:val="en-US"/>
              </w:rPr>
              <w:t xml:space="preserve"> and </w:t>
            </w:r>
            <w:proofErr w:type="spellStart"/>
            <w:r w:rsidR="00EA27B0" w:rsidRPr="00DB7B41">
              <w:rPr>
                <w:rFonts w:ascii="Calibri" w:hAnsi="Calibri" w:cs="Arial"/>
                <w:color w:val="1B1B1B"/>
                <w:sz w:val="20"/>
                <w:szCs w:val="20"/>
                <w:lang w:val="en-US"/>
              </w:rPr>
              <w:t>Mohéli</w:t>
            </w:r>
            <w:proofErr w:type="spellEnd"/>
            <w:r w:rsidR="00EA27B0" w:rsidRPr="00DB7B41">
              <w:rPr>
                <w:rFonts w:ascii="Calibri" w:hAnsi="Calibri" w:cs="Arial"/>
                <w:color w:val="1B1B1B"/>
                <w:sz w:val="20"/>
                <w:szCs w:val="20"/>
                <w:lang w:val="en-US"/>
              </w:rPr>
              <w:t xml:space="preserve">. </w:t>
            </w:r>
          </w:p>
          <w:p w14:paraId="410844EE" w14:textId="175EDEF6" w:rsidR="00EA27B0" w:rsidRPr="00DB7B41" w:rsidRDefault="00C54135" w:rsidP="00EA27B0">
            <w:pPr>
              <w:pStyle w:val="NormalWeb"/>
              <w:shd w:val="clear" w:color="auto" w:fill="FFFFFF"/>
              <w:spacing w:before="0" w:beforeAutospacing="0" w:after="225" w:afterAutospacing="0"/>
              <w:rPr>
                <w:rFonts w:ascii="Calibri" w:hAnsi="Calibri" w:cs="Arial"/>
                <w:color w:val="1B1B1B"/>
                <w:sz w:val="20"/>
                <w:szCs w:val="20"/>
                <w:lang w:val="en-US"/>
              </w:rPr>
            </w:pPr>
            <w:r>
              <w:rPr>
                <w:rFonts w:ascii="Calibri" w:hAnsi="Calibri" w:cs="Arial"/>
                <w:color w:val="1B1B1B"/>
                <w:sz w:val="20"/>
                <w:szCs w:val="20"/>
                <w:lang w:val="en-US"/>
              </w:rPr>
              <w:t xml:space="preserve">On this occasion, </w:t>
            </w:r>
            <w:ins w:id="39" w:author="Microsoft Office User" w:date="2017-06-10T13:08:00Z">
              <w:r w:rsidR="0011418F" w:rsidRPr="00DB7B41">
                <w:rPr>
                  <w:rFonts w:ascii="Calibri" w:hAnsi="Calibri" w:cs="Arial"/>
                  <w:color w:val="1B1B1B"/>
                  <w:sz w:val="20"/>
                  <w:szCs w:val="20"/>
                  <w:lang w:val="en-US"/>
                </w:rPr>
                <w:t>D</w:t>
              </w:r>
            </w:ins>
            <w:del w:id="40" w:author="Microsoft Office User" w:date="2017-06-10T13:08:00Z">
              <w:r w:rsidR="0011418F" w:rsidRPr="00DB7B41" w:rsidDel="00E7595A">
                <w:rPr>
                  <w:rFonts w:ascii="Calibri" w:hAnsi="Calibri" w:cs="Arial"/>
                  <w:color w:val="1B1B1B"/>
                  <w:sz w:val="20"/>
                  <w:szCs w:val="20"/>
                  <w:lang w:val="en-US"/>
                </w:rPr>
                <w:delText>D</w:delText>
              </w:r>
            </w:del>
            <w:r w:rsidR="0011418F" w:rsidRPr="00DB7B41">
              <w:rPr>
                <w:rFonts w:ascii="Calibri" w:hAnsi="Calibri" w:cs="Arial"/>
                <w:color w:val="1B1B1B"/>
                <w:sz w:val="20"/>
                <w:szCs w:val="20"/>
                <w:lang w:val="en-US"/>
              </w:rPr>
              <w:t xml:space="preserve">ahari </w:t>
            </w:r>
            <w:r w:rsidR="00974E86">
              <w:rPr>
                <w:rFonts w:ascii="Calibri" w:hAnsi="Calibri" w:cs="Arial"/>
                <w:color w:val="1B1B1B"/>
                <w:sz w:val="20"/>
                <w:szCs w:val="20"/>
                <w:lang w:val="en-US"/>
              </w:rPr>
              <w:t>exchanged views with the public regarding</w:t>
            </w:r>
            <w:r w:rsidR="00D771BF">
              <w:rPr>
                <w:rFonts w:ascii="Calibri" w:hAnsi="Calibri" w:cs="Arial"/>
                <w:color w:val="1B1B1B"/>
                <w:sz w:val="20"/>
                <w:szCs w:val="20"/>
                <w:lang w:val="en-US"/>
              </w:rPr>
              <w:t xml:space="preserve"> </w:t>
            </w:r>
            <w:r w:rsidR="00D31206">
              <w:rPr>
                <w:rFonts w:ascii="Calibri" w:hAnsi="Calibri" w:cs="Arial"/>
                <w:color w:val="1B1B1B"/>
                <w:sz w:val="20"/>
                <w:szCs w:val="20"/>
                <w:lang w:val="en-US"/>
              </w:rPr>
              <w:t>its</w:t>
            </w:r>
            <w:r w:rsidR="0011418F" w:rsidRPr="00DB7B41">
              <w:rPr>
                <w:rFonts w:ascii="Calibri" w:hAnsi="Calibri" w:cs="Arial"/>
                <w:color w:val="1B1B1B"/>
                <w:sz w:val="20"/>
                <w:szCs w:val="20"/>
                <w:lang w:val="en-US"/>
              </w:rPr>
              <w:t xml:space="preserve"> </w:t>
            </w:r>
            <w:r w:rsidR="00D771BF">
              <w:rPr>
                <w:rFonts w:ascii="Calibri" w:hAnsi="Calibri" w:cs="Arial"/>
                <w:color w:val="1B1B1B"/>
                <w:sz w:val="20"/>
                <w:szCs w:val="20"/>
                <w:lang w:val="en-US"/>
              </w:rPr>
              <w:t>main</w:t>
            </w:r>
            <w:r w:rsidR="0011418F" w:rsidRPr="00DB7B41">
              <w:rPr>
                <w:rFonts w:ascii="Calibri" w:hAnsi="Calibri" w:cs="Arial"/>
                <w:color w:val="1B1B1B"/>
                <w:sz w:val="20"/>
                <w:szCs w:val="20"/>
                <w:lang w:val="en-US"/>
              </w:rPr>
              <w:t xml:space="preserve"> actions </w:t>
            </w:r>
            <w:r w:rsidR="00974E86">
              <w:rPr>
                <w:rFonts w:ascii="Calibri" w:hAnsi="Calibri" w:cs="Arial"/>
                <w:color w:val="1B1B1B"/>
                <w:sz w:val="20"/>
                <w:szCs w:val="20"/>
                <w:lang w:val="en-US"/>
              </w:rPr>
              <w:t>to</w:t>
            </w:r>
            <w:ins w:id="41" w:author="Microsoft Office User" w:date="2017-06-10T13:09:00Z">
              <w:r w:rsidR="0011418F" w:rsidRPr="00DB7B41">
                <w:rPr>
                  <w:rFonts w:ascii="Calibri" w:hAnsi="Calibri" w:cs="Arial"/>
                  <w:color w:val="1B1B1B"/>
                  <w:sz w:val="20"/>
                  <w:szCs w:val="20"/>
                  <w:lang w:val="en-US"/>
                </w:rPr>
                <w:t xml:space="preserve"> </w:t>
              </w:r>
            </w:ins>
            <w:r w:rsidR="00974E86">
              <w:rPr>
                <w:rFonts w:ascii="Calibri" w:hAnsi="Calibri" w:cs="Arial"/>
                <w:color w:val="1B1B1B"/>
                <w:sz w:val="20"/>
                <w:szCs w:val="20"/>
                <w:lang w:val="en-US"/>
              </w:rPr>
              <w:t>adapt</w:t>
            </w:r>
            <w:r w:rsidR="0011418F" w:rsidRPr="00DB7B41">
              <w:rPr>
                <w:rFonts w:ascii="Calibri" w:hAnsi="Calibri" w:cs="Arial"/>
                <w:color w:val="1B1B1B"/>
                <w:sz w:val="20"/>
                <w:szCs w:val="20"/>
                <w:lang w:val="en-US"/>
              </w:rPr>
              <w:t xml:space="preserve"> to climate change and </w:t>
            </w:r>
            <w:r w:rsidR="00974E86">
              <w:rPr>
                <w:rFonts w:ascii="Calibri" w:hAnsi="Calibri" w:cs="Arial"/>
                <w:color w:val="1B1B1B"/>
                <w:sz w:val="20"/>
                <w:szCs w:val="20"/>
                <w:lang w:val="en-US"/>
              </w:rPr>
              <w:t>strengthen</w:t>
            </w:r>
            <w:r w:rsidR="00D771BF">
              <w:rPr>
                <w:rFonts w:ascii="Calibri" w:hAnsi="Calibri" w:cs="Arial"/>
                <w:color w:val="1B1B1B"/>
                <w:sz w:val="20"/>
                <w:szCs w:val="20"/>
                <w:lang w:val="en-US"/>
              </w:rPr>
              <w:t xml:space="preserve"> </w:t>
            </w:r>
            <w:r w:rsidR="0011418F" w:rsidRPr="00DB7B41">
              <w:rPr>
                <w:rFonts w:ascii="Calibri" w:hAnsi="Calibri" w:cs="Arial"/>
                <w:color w:val="1B1B1B"/>
                <w:sz w:val="20"/>
                <w:szCs w:val="20"/>
                <w:lang w:val="en-US"/>
              </w:rPr>
              <w:t xml:space="preserve">agricultural producers’ technical </w:t>
            </w:r>
            <w:r>
              <w:rPr>
                <w:rFonts w:ascii="Calibri" w:hAnsi="Calibri" w:cs="Arial"/>
                <w:color w:val="1B1B1B"/>
                <w:sz w:val="20"/>
                <w:szCs w:val="20"/>
                <w:lang w:val="en-US"/>
              </w:rPr>
              <w:t>skills</w:t>
            </w:r>
            <w:r w:rsidR="0011418F">
              <w:rPr>
                <w:rFonts w:ascii="Calibri" w:hAnsi="Calibri" w:cs="Arial"/>
                <w:color w:val="1B1B1B"/>
                <w:sz w:val="20"/>
                <w:szCs w:val="20"/>
                <w:lang w:val="en-US"/>
              </w:rPr>
              <w:t xml:space="preserve"> </w:t>
            </w:r>
            <w:r>
              <w:rPr>
                <w:rFonts w:ascii="Calibri" w:hAnsi="Calibri" w:cs="Arial"/>
                <w:color w:val="1B1B1B"/>
                <w:sz w:val="20"/>
                <w:szCs w:val="20"/>
                <w:lang w:val="en-US"/>
              </w:rPr>
              <w:t>in</w:t>
            </w:r>
            <w:ins w:id="42" w:author="Microsoft Office User" w:date="2017-06-10T13:08:00Z">
              <w:r w:rsidR="00EA27B0" w:rsidRPr="00DB7B41">
                <w:rPr>
                  <w:rFonts w:ascii="Calibri" w:hAnsi="Calibri" w:cs="Arial"/>
                  <w:color w:val="1B1B1B"/>
                  <w:sz w:val="20"/>
                  <w:szCs w:val="20"/>
                  <w:lang w:val="en-US"/>
                </w:rPr>
                <w:t xml:space="preserve"> </w:t>
              </w:r>
            </w:ins>
            <w:r w:rsidR="00B72188">
              <w:rPr>
                <w:rFonts w:ascii="Calibri" w:hAnsi="Calibri" w:cs="Arial"/>
                <w:color w:val="1B1B1B"/>
                <w:sz w:val="20"/>
                <w:szCs w:val="20"/>
                <w:lang w:val="en-US"/>
              </w:rPr>
              <w:t>discussions</w:t>
            </w:r>
            <w:ins w:id="43" w:author="Microsoft Office User" w:date="2017-06-10T13:08:00Z">
              <w:r w:rsidR="00EA27B0" w:rsidRPr="00DB7B41">
                <w:rPr>
                  <w:rFonts w:ascii="Calibri" w:hAnsi="Calibri" w:cs="Arial"/>
                  <w:color w:val="1B1B1B"/>
                  <w:sz w:val="20"/>
                  <w:szCs w:val="20"/>
                  <w:lang w:val="en-US"/>
                </w:rPr>
                <w:t xml:space="preserve"> </w:t>
              </w:r>
            </w:ins>
            <w:r w:rsidR="005F2899">
              <w:rPr>
                <w:rFonts w:ascii="Calibri" w:hAnsi="Calibri" w:cs="Arial"/>
                <w:color w:val="1B1B1B"/>
                <w:sz w:val="20"/>
                <w:szCs w:val="20"/>
                <w:lang w:val="en-US"/>
              </w:rPr>
              <w:t>focusing on</w:t>
            </w:r>
            <w:ins w:id="44" w:author="Microsoft Office User" w:date="2017-06-10T13:08:00Z">
              <w:r w:rsidR="00EA27B0" w:rsidRPr="00DB7B41">
                <w:rPr>
                  <w:rFonts w:ascii="Calibri" w:hAnsi="Calibri" w:cs="Arial"/>
                  <w:color w:val="1B1B1B"/>
                  <w:sz w:val="20"/>
                  <w:szCs w:val="20"/>
                  <w:lang w:val="en-US"/>
                </w:rPr>
                <w:t xml:space="preserve"> the themes of “</w:t>
              </w:r>
            </w:ins>
            <w:r w:rsidR="00EA27B0" w:rsidRPr="00DB7B41">
              <w:rPr>
                <w:rFonts w:ascii="Calibri" w:hAnsi="Calibri" w:cs="Arial"/>
                <w:color w:val="1B1B1B"/>
                <w:sz w:val="20"/>
                <w:szCs w:val="20"/>
                <w:lang w:val="en-US"/>
              </w:rPr>
              <w:t>a</w:t>
            </w:r>
            <w:ins w:id="45" w:author="Microsoft Office User" w:date="2017-06-10T13:08:00Z">
              <w:r w:rsidR="00EA27B0" w:rsidRPr="00DB7B41">
                <w:rPr>
                  <w:rFonts w:ascii="Calibri" w:hAnsi="Calibri" w:cs="Arial"/>
                  <w:color w:val="1B1B1B"/>
                  <w:sz w:val="20"/>
                  <w:szCs w:val="20"/>
                  <w:lang w:val="en-US"/>
                </w:rPr>
                <w:t>gricultural resilience to climate change” and “</w:t>
              </w:r>
            </w:ins>
            <w:r w:rsidR="00EA27B0" w:rsidRPr="00DB7B41">
              <w:rPr>
                <w:rFonts w:ascii="Calibri" w:hAnsi="Calibri" w:cs="Arial"/>
                <w:color w:val="1B1B1B"/>
                <w:sz w:val="20"/>
                <w:szCs w:val="20"/>
                <w:lang w:val="en-US"/>
              </w:rPr>
              <w:t>v</w:t>
            </w:r>
            <w:ins w:id="46" w:author="Microsoft Office User" w:date="2017-06-10T13:08:00Z">
              <w:r w:rsidR="00EA27B0" w:rsidRPr="00DB7B41">
                <w:rPr>
                  <w:rFonts w:ascii="Calibri" w:hAnsi="Calibri" w:cs="Arial"/>
                  <w:color w:val="1B1B1B"/>
                  <w:sz w:val="20"/>
                  <w:szCs w:val="20"/>
                  <w:lang w:val="en-US"/>
                </w:rPr>
                <w:t>ocational education and training</w:t>
              </w:r>
            </w:ins>
            <w:proofErr w:type="gramStart"/>
            <w:r w:rsidR="005F2899">
              <w:rPr>
                <w:rFonts w:ascii="Calibri" w:hAnsi="Calibri" w:cs="Arial"/>
                <w:color w:val="1B1B1B"/>
                <w:sz w:val="20"/>
                <w:szCs w:val="20"/>
                <w:lang w:val="en-US"/>
              </w:rPr>
              <w:t>.</w:t>
            </w:r>
            <w:ins w:id="47" w:author="Microsoft Office User" w:date="2017-06-10T13:08:00Z">
              <w:r w:rsidR="00EA27B0" w:rsidRPr="00DB7B41">
                <w:rPr>
                  <w:rFonts w:ascii="Calibri" w:hAnsi="Calibri" w:cs="Arial"/>
                  <w:color w:val="1B1B1B"/>
                  <w:sz w:val="20"/>
                  <w:szCs w:val="20"/>
                  <w:lang w:val="en-US"/>
                </w:rPr>
                <w:t>”</w:t>
              </w:r>
              <w:proofErr w:type="gramEnd"/>
              <w:r w:rsidR="00EA27B0" w:rsidRPr="00DB7B41">
                <w:rPr>
                  <w:rFonts w:ascii="Calibri" w:hAnsi="Calibri" w:cs="Arial"/>
                  <w:color w:val="1B1B1B"/>
                  <w:sz w:val="20"/>
                  <w:szCs w:val="20"/>
                  <w:lang w:val="en-US"/>
                </w:rPr>
                <w:t xml:space="preserve"> </w:t>
              </w:r>
            </w:ins>
          </w:p>
          <w:p w14:paraId="6E3D65EB" w14:textId="2D9C50C6" w:rsidR="00EA27B0" w:rsidRDefault="00EA27B0" w:rsidP="00EA27B0">
            <w:pPr>
              <w:pStyle w:val="NormalWeb"/>
              <w:shd w:val="clear" w:color="auto" w:fill="FFFFFF"/>
              <w:spacing w:before="0" w:beforeAutospacing="0" w:after="225" w:afterAutospacing="0"/>
              <w:rPr>
                <w:rFonts w:ascii="Calibri" w:hAnsi="Calibri" w:cs="Arial"/>
                <w:color w:val="1B1B1B"/>
                <w:sz w:val="20"/>
                <w:szCs w:val="20"/>
                <w:lang w:val="en-US"/>
              </w:rPr>
            </w:pPr>
            <w:r w:rsidRPr="00DB7B41">
              <w:rPr>
                <w:rFonts w:ascii="Calibri" w:hAnsi="Calibri" w:cs="Arial"/>
                <w:color w:val="1B1B1B"/>
                <w:sz w:val="20"/>
                <w:szCs w:val="20"/>
                <w:lang w:val="en-US"/>
              </w:rPr>
              <w:t xml:space="preserve">For </w:t>
            </w:r>
            <w:proofErr w:type="gramStart"/>
            <w:r w:rsidR="005F2899">
              <w:rPr>
                <w:rFonts w:ascii="Calibri" w:hAnsi="Calibri" w:cs="Arial"/>
                <w:color w:val="1B1B1B"/>
                <w:sz w:val="20"/>
                <w:szCs w:val="20"/>
                <w:lang w:val="en-US"/>
              </w:rPr>
              <w:t>almost</w:t>
            </w:r>
            <w:r w:rsidRPr="00DB7B41">
              <w:rPr>
                <w:rFonts w:ascii="Calibri" w:hAnsi="Calibri" w:cs="Arial"/>
                <w:color w:val="1B1B1B"/>
                <w:sz w:val="20"/>
                <w:szCs w:val="20"/>
                <w:lang w:val="en-US"/>
              </w:rPr>
              <w:t xml:space="preserve"> 60</w:t>
            </w:r>
            <w:proofErr w:type="gramEnd"/>
            <w:r w:rsidRPr="00DB7B41">
              <w:rPr>
                <w:rFonts w:ascii="Calibri" w:hAnsi="Calibri" w:cs="Arial"/>
                <w:color w:val="1B1B1B"/>
                <w:sz w:val="20"/>
                <w:szCs w:val="20"/>
                <w:lang w:val="en-US"/>
              </w:rPr>
              <w:t xml:space="preserve"> years, the EU has been </w:t>
            </w:r>
            <w:r w:rsidR="00B72188">
              <w:rPr>
                <w:rFonts w:ascii="Calibri" w:hAnsi="Calibri" w:cs="Arial"/>
                <w:color w:val="1B1B1B"/>
                <w:sz w:val="20"/>
                <w:szCs w:val="20"/>
                <w:lang w:val="en-US"/>
              </w:rPr>
              <w:t>involved</w:t>
            </w:r>
            <w:r w:rsidR="00C54135">
              <w:rPr>
                <w:rFonts w:ascii="Calibri" w:hAnsi="Calibri" w:cs="Arial"/>
                <w:color w:val="1B1B1B"/>
                <w:sz w:val="20"/>
                <w:szCs w:val="20"/>
                <w:lang w:val="en-US"/>
              </w:rPr>
              <w:t xml:space="preserve"> in the Comoros </w:t>
            </w:r>
            <w:r w:rsidR="005F2899">
              <w:rPr>
                <w:rFonts w:ascii="Calibri" w:hAnsi="Calibri" w:cs="Arial"/>
                <w:color w:val="1B1B1B"/>
                <w:sz w:val="20"/>
                <w:szCs w:val="20"/>
                <w:lang w:val="en-US"/>
              </w:rPr>
              <w:t xml:space="preserve">Islands </w:t>
            </w:r>
            <w:r w:rsidR="00C54135">
              <w:rPr>
                <w:rFonts w:ascii="Calibri" w:hAnsi="Calibri" w:cs="Arial"/>
                <w:color w:val="1B1B1B"/>
                <w:sz w:val="20"/>
                <w:szCs w:val="20"/>
                <w:lang w:val="en-US"/>
              </w:rPr>
              <w:t xml:space="preserve">in the </w:t>
            </w:r>
            <w:r w:rsidR="005F2899">
              <w:rPr>
                <w:rFonts w:ascii="Calibri" w:hAnsi="Calibri" w:cs="Arial"/>
                <w:color w:val="1B1B1B"/>
                <w:sz w:val="20"/>
                <w:szCs w:val="20"/>
                <w:lang w:val="en-US"/>
              </w:rPr>
              <w:t xml:space="preserve">sectors of </w:t>
            </w:r>
            <w:r w:rsidRPr="00DB7B41">
              <w:rPr>
                <w:rFonts w:ascii="Calibri" w:hAnsi="Calibri" w:cs="Arial"/>
                <w:color w:val="1B1B1B"/>
                <w:sz w:val="20"/>
                <w:szCs w:val="20"/>
                <w:lang w:val="en-US"/>
              </w:rPr>
              <w:t xml:space="preserve">road </w:t>
            </w:r>
            <w:r w:rsidR="00B72188">
              <w:rPr>
                <w:rFonts w:ascii="Calibri" w:hAnsi="Calibri" w:cs="Arial"/>
                <w:color w:val="1B1B1B"/>
                <w:sz w:val="20"/>
                <w:szCs w:val="20"/>
                <w:lang w:val="en-US"/>
              </w:rPr>
              <w:t>transport</w:t>
            </w:r>
            <w:r w:rsidRPr="00DB7B41">
              <w:rPr>
                <w:rFonts w:ascii="Calibri" w:hAnsi="Calibri" w:cs="Arial"/>
                <w:color w:val="1B1B1B"/>
                <w:sz w:val="20"/>
                <w:szCs w:val="20"/>
                <w:lang w:val="en-US"/>
              </w:rPr>
              <w:t xml:space="preserve">, education, vocational training, drinking water supply, fight against climate change, </w:t>
            </w:r>
            <w:del w:id="48" w:author="Microsoft Office User" w:date="2017-06-10T13:10:00Z">
              <w:r w:rsidRPr="00DB7B41" w:rsidDel="0033648A">
                <w:rPr>
                  <w:rFonts w:ascii="Calibri" w:hAnsi="Calibri" w:cs="Arial"/>
                  <w:color w:val="1B1B1B"/>
                  <w:sz w:val="20"/>
                  <w:szCs w:val="20"/>
                  <w:lang w:val="en-US"/>
                </w:rPr>
                <w:delText xml:space="preserve">the </w:delText>
              </w:r>
            </w:del>
            <w:r w:rsidR="00B72188">
              <w:rPr>
                <w:rFonts w:ascii="Calibri" w:hAnsi="Calibri" w:cs="Arial"/>
                <w:color w:val="1B1B1B"/>
                <w:sz w:val="20"/>
                <w:szCs w:val="20"/>
                <w:lang w:val="en-US"/>
              </w:rPr>
              <w:t>voting process</w:t>
            </w:r>
            <w:r w:rsidR="00C54135">
              <w:rPr>
                <w:rFonts w:ascii="Calibri" w:hAnsi="Calibri" w:cs="Arial"/>
                <w:color w:val="1B1B1B"/>
                <w:sz w:val="20"/>
                <w:szCs w:val="20"/>
                <w:lang w:val="en-US"/>
              </w:rPr>
              <w:t xml:space="preserve"> support</w:t>
            </w:r>
            <w:r w:rsidR="00B72188">
              <w:rPr>
                <w:rFonts w:ascii="Calibri" w:hAnsi="Calibri" w:cs="Arial"/>
                <w:color w:val="1B1B1B"/>
                <w:sz w:val="20"/>
                <w:szCs w:val="20"/>
                <w:lang w:val="en-US"/>
              </w:rPr>
              <w:t>,</w:t>
            </w:r>
            <w:r w:rsidRPr="00DB7B41">
              <w:rPr>
                <w:rFonts w:ascii="Calibri" w:hAnsi="Calibri" w:cs="Arial"/>
                <w:color w:val="1B1B1B"/>
                <w:sz w:val="20"/>
                <w:szCs w:val="20"/>
                <w:lang w:val="en-US"/>
              </w:rPr>
              <w:t xml:space="preserve"> and energy. </w:t>
            </w:r>
            <w:r w:rsidR="005F2899">
              <w:rPr>
                <w:rFonts w:ascii="Calibri" w:hAnsi="Calibri" w:cs="Arial"/>
                <w:color w:val="1B1B1B"/>
                <w:sz w:val="20"/>
                <w:szCs w:val="20"/>
                <w:lang w:val="en-US"/>
              </w:rPr>
              <w:t>The EU</w:t>
            </w:r>
            <w:r w:rsidRPr="00DB7B41">
              <w:rPr>
                <w:rFonts w:ascii="Calibri" w:hAnsi="Calibri" w:cs="Arial"/>
                <w:color w:val="1B1B1B"/>
                <w:sz w:val="20"/>
                <w:szCs w:val="20"/>
                <w:lang w:val="en-US"/>
              </w:rPr>
              <w:t xml:space="preserve"> also supports </w:t>
            </w:r>
            <w:r w:rsidR="00C54135">
              <w:rPr>
                <w:rFonts w:ascii="Calibri" w:hAnsi="Calibri" w:cs="Arial"/>
                <w:color w:val="1B1B1B"/>
                <w:sz w:val="20"/>
                <w:szCs w:val="20"/>
                <w:lang w:val="en-US"/>
              </w:rPr>
              <w:t xml:space="preserve">the </w:t>
            </w:r>
            <w:r w:rsidRPr="00DB7B41">
              <w:rPr>
                <w:rFonts w:ascii="Calibri" w:hAnsi="Calibri" w:cs="Arial"/>
                <w:color w:val="1B1B1B"/>
                <w:sz w:val="20"/>
                <w:szCs w:val="20"/>
                <w:lang w:val="en-US"/>
              </w:rPr>
              <w:t>civil society and local authorities—</w:t>
            </w:r>
            <w:del w:id="49" w:author="Microsoft Office User" w:date="2017-06-10T13:10:00Z">
              <w:r w:rsidRPr="00DB7B41" w:rsidDel="0033648A">
                <w:rPr>
                  <w:rFonts w:ascii="Calibri" w:hAnsi="Calibri" w:cs="Arial"/>
                  <w:color w:val="1B1B1B"/>
                  <w:sz w:val="20"/>
                  <w:szCs w:val="20"/>
                  <w:lang w:val="en-US"/>
                </w:rPr>
                <w:delText xml:space="preserve">        </w:delText>
              </w:r>
            </w:del>
            <w:r w:rsidR="00376F8D">
              <w:rPr>
                <w:rFonts w:ascii="Calibri" w:hAnsi="Calibri" w:cs="Arial"/>
                <w:color w:val="1B1B1B"/>
                <w:sz w:val="20"/>
                <w:szCs w:val="20"/>
                <w:lang w:val="en-US"/>
              </w:rPr>
              <w:t>€4,100,000.00 for the 2015–</w:t>
            </w:r>
            <w:r w:rsidRPr="00DB7B41">
              <w:rPr>
                <w:rFonts w:ascii="Calibri" w:hAnsi="Calibri" w:cs="Arial"/>
                <w:color w:val="1B1B1B"/>
                <w:sz w:val="20"/>
                <w:szCs w:val="20"/>
                <w:lang w:val="en-US"/>
              </w:rPr>
              <w:t>2020 peri</w:t>
            </w:r>
            <w:r w:rsidR="00376F8D">
              <w:rPr>
                <w:rFonts w:ascii="Calibri" w:hAnsi="Calibri" w:cs="Arial"/>
                <w:color w:val="1B1B1B"/>
                <w:sz w:val="20"/>
                <w:szCs w:val="20"/>
                <w:lang w:val="en-US"/>
              </w:rPr>
              <w:t>od—in the fight against poverty</w:t>
            </w:r>
            <w:r w:rsidRPr="00DB7B41">
              <w:rPr>
                <w:rFonts w:ascii="Calibri" w:hAnsi="Calibri" w:cs="Arial"/>
                <w:color w:val="1B1B1B"/>
                <w:sz w:val="20"/>
                <w:szCs w:val="20"/>
                <w:lang w:val="en-US"/>
              </w:rPr>
              <w:t xml:space="preserve"> and </w:t>
            </w:r>
            <w:r w:rsidR="00FE60D4">
              <w:rPr>
                <w:rFonts w:ascii="Calibri" w:hAnsi="Calibri" w:cs="Arial"/>
                <w:color w:val="1B1B1B"/>
                <w:sz w:val="20"/>
                <w:szCs w:val="20"/>
                <w:lang w:val="en-US"/>
              </w:rPr>
              <w:t xml:space="preserve">in </w:t>
            </w:r>
            <w:r w:rsidR="004903D0">
              <w:rPr>
                <w:rFonts w:ascii="Calibri" w:hAnsi="Calibri" w:cs="Arial"/>
                <w:color w:val="1B1B1B"/>
                <w:sz w:val="20"/>
                <w:szCs w:val="20"/>
                <w:lang w:val="en-US"/>
              </w:rPr>
              <w:t>the country’s rural development.</w:t>
            </w:r>
          </w:p>
          <w:p w14:paraId="15664F1F" w14:textId="18577EFC" w:rsidR="00EA27B0" w:rsidRPr="00DB7B41" w:rsidRDefault="00EA27B0" w:rsidP="00EA27B0">
            <w:pPr>
              <w:pStyle w:val="NormalWeb"/>
              <w:shd w:val="clear" w:color="auto" w:fill="FFFFFF"/>
              <w:spacing w:before="0" w:beforeAutospacing="0" w:after="225" w:afterAutospacing="0"/>
              <w:rPr>
                <w:rFonts w:ascii="Calibri" w:hAnsi="Calibri" w:cs="Arial"/>
                <w:color w:val="1B1B1B"/>
                <w:sz w:val="20"/>
                <w:szCs w:val="20"/>
                <w:lang w:val="en-US"/>
              </w:rPr>
            </w:pPr>
            <w:r w:rsidRPr="00DB7B41">
              <w:rPr>
                <w:rFonts w:ascii="Calibri" w:hAnsi="Calibri" w:cs="Arial"/>
                <w:color w:val="1B1B1B"/>
                <w:sz w:val="20"/>
                <w:szCs w:val="20"/>
                <w:lang w:val="en-US"/>
              </w:rPr>
              <w:t xml:space="preserve">Dahari </w:t>
            </w:r>
            <w:r w:rsidR="004903D0">
              <w:rPr>
                <w:rFonts w:ascii="Calibri" w:hAnsi="Calibri" w:cs="Arial"/>
                <w:color w:val="1B1B1B"/>
                <w:sz w:val="20"/>
                <w:szCs w:val="20"/>
                <w:lang w:val="en-US"/>
              </w:rPr>
              <w:t>thank</w:t>
            </w:r>
            <w:r w:rsidR="00FE60D4">
              <w:rPr>
                <w:rFonts w:ascii="Calibri" w:hAnsi="Calibri" w:cs="Arial"/>
                <w:color w:val="1B1B1B"/>
                <w:sz w:val="20"/>
                <w:szCs w:val="20"/>
                <w:lang w:val="en-US"/>
              </w:rPr>
              <w:t>s</w:t>
            </w:r>
            <w:r w:rsidRPr="00DB7B41">
              <w:rPr>
                <w:rFonts w:ascii="Calibri" w:hAnsi="Calibri" w:cs="Arial"/>
                <w:color w:val="1B1B1B"/>
                <w:sz w:val="20"/>
                <w:szCs w:val="20"/>
                <w:lang w:val="en-US"/>
              </w:rPr>
              <w:t xml:space="preserve"> the European Union for its unwavering support!</w:t>
            </w:r>
          </w:p>
          <w:p w14:paraId="15523D0C" w14:textId="77777777" w:rsidR="00EA27B0" w:rsidRDefault="00EA27B0" w:rsidP="00DB7B41">
            <w:pPr>
              <w:pStyle w:val="NormalWeb"/>
              <w:shd w:val="clear" w:color="auto" w:fill="FFFFFF"/>
              <w:spacing w:before="0" w:beforeAutospacing="0" w:after="225" w:afterAutospacing="0"/>
              <w:jc w:val="both"/>
              <w:rPr>
                <w:rFonts w:ascii="Calibri" w:hAnsi="Calibri" w:cs="Arial"/>
                <w:color w:val="1B1B1B"/>
                <w:sz w:val="20"/>
                <w:szCs w:val="20"/>
                <w:lang w:val="en-US"/>
              </w:rPr>
            </w:pPr>
          </w:p>
          <w:p w14:paraId="598D7145" w14:textId="77777777" w:rsidR="00376F8D" w:rsidRDefault="00376F8D" w:rsidP="00DB7B41">
            <w:pPr>
              <w:pStyle w:val="NormalWeb"/>
              <w:shd w:val="clear" w:color="auto" w:fill="FFFFFF"/>
              <w:spacing w:before="0" w:beforeAutospacing="0" w:after="225" w:afterAutospacing="0"/>
              <w:jc w:val="both"/>
              <w:rPr>
                <w:rFonts w:ascii="Calibri" w:hAnsi="Calibri" w:cs="Arial"/>
                <w:color w:val="1B1B1B"/>
                <w:sz w:val="20"/>
                <w:szCs w:val="20"/>
                <w:lang w:val="en-US"/>
              </w:rPr>
            </w:pPr>
          </w:p>
          <w:p w14:paraId="223F3943" w14:textId="77777777" w:rsidR="00376F8D" w:rsidRDefault="00376F8D" w:rsidP="00DB7B41">
            <w:pPr>
              <w:pStyle w:val="NormalWeb"/>
              <w:shd w:val="clear" w:color="auto" w:fill="FFFFFF"/>
              <w:spacing w:before="0" w:beforeAutospacing="0" w:after="225" w:afterAutospacing="0"/>
              <w:jc w:val="both"/>
              <w:rPr>
                <w:rFonts w:ascii="Calibri" w:hAnsi="Calibri" w:cs="Arial"/>
                <w:color w:val="1B1B1B"/>
                <w:sz w:val="20"/>
                <w:szCs w:val="20"/>
                <w:lang w:val="en-US"/>
              </w:rPr>
            </w:pPr>
          </w:p>
          <w:p w14:paraId="6E8486F8" w14:textId="77777777" w:rsidR="00376F8D" w:rsidRDefault="00376F8D" w:rsidP="00DB7B41">
            <w:pPr>
              <w:pStyle w:val="NormalWeb"/>
              <w:shd w:val="clear" w:color="auto" w:fill="FFFFFF"/>
              <w:spacing w:before="0" w:beforeAutospacing="0" w:after="225" w:afterAutospacing="0"/>
              <w:jc w:val="both"/>
              <w:rPr>
                <w:rFonts w:ascii="Calibri" w:hAnsi="Calibri" w:cs="Arial"/>
                <w:color w:val="1B1B1B"/>
                <w:sz w:val="20"/>
                <w:szCs w:val="20"/>
                <w:lang w:val="en-US"/>
              </w:rPr>
            </w:pPr>
          </w:p>
          <w:p w14:paraId="72A5DD3B" w14:textId="77777777" w:rsidR="0063239F" w:rsidRDefault="0063239F" w:rsidP="00DB7B41">
            <w:pPr>
              <w:pStyle w:val="NormalWeb"/>
              <w:shd w:val="clear" w:color="auto" w:fill="FFFFFF"/>
              <w:spacing w:before="0" w:beforeAutospacing="0" w:after="225" w:afterAutospacing="0"/>
              <w:jc w:val="both"/>
              <w:rPr>
                <w:rFonts w:ascii="Calibri" w:hAnsi="Calibri" w:cs="Arial"/>
                <w:color w:val="1B1B1B"/>
                <w:sz w:val="20"/>
                <w:szCs w:val="20"/>
                <w:lang w:val="en-US"/>
              </w:rPr>
            </w:pPr>
          </w:p>
          <w:p w14:paraId="60250A15" w14:textId="77777777" w:rsidR="0063239F" w:rsidRDefault="0063239F" w:rsidP="00DB7B41">
            <w:pPr>
              <w:pStyle w:val="NormalWeb"/>
              <w:shd w:val="clear" w:color="auto" w:fill="FFFFFF"/>
              <w:spacing w:before="0" w:beforeAutospacing="0" w:after="225" w:afterAutospacing="0"/>
              <w:jc w:val="both"/>
              <w:rPr>
                <w:rFonts w:ascii="Calibri" w:hAnsi="Calibri" w:cs="Arial"/>
                <w:color w:val="1B1B1B"/>
                <w:sz w:val="20"/>
                <w:szCs w:val="20"/>
                <w:lang w:val="en-US"/>
              </w:rPr>
            </w:pPr>
          </w:p>
          <w:p w14:paraId="0800A5F8" w14:textId="77777777" w:rsidR="0063239F" w:rsidRDefault="0063239F" w:rsidP="00DB7B41">
            <w:pPr>
              <w:pStyle w:val="NormalWeb"/>
              <w:shd w:val="clear" w:color="auto" w:fill="FFFFFF"/>
              <w:spacing w:before="0" w:beforeAutospacing="0" w:after="225" w:afterAutospacing="0"/>
              <w:jc w:val="both"/>
              <w:rPr>
                <w:rFonts w:ascii="Calibri" w:hAnsi="Calibri" w:cs="Arial"/>
                <w:color w:val="1B1B1B"/>
                <w:sz w:val="20"/>
                <w:szCs w:val="20"/>
                <w:lang w:val="en-US"/>
              </w:rPr>
            </w:pPr>
          </w:p>
          <w:p w14:paraId="1BEBC282" w14:textId="77777777" w:rsidR="0063239F" w:rsidRDefault="0063239F" w:rsidP="00DB7B41">
            <w:pPr>
              <w:pStyle w:val="NormalWeb"/>
              <w:shd w:val="clear" w:color="auto" w:fill="FFFFFF"/>
              <w:spacing w:before="0" w:beforeAutospacing="0" w:after="225" w:afterAutospacing="0"/>
              <w:jc w:val="both"/>
              <w:rPr>
                <w:rFonts w:ascii="Calibri" w:hAnsi="Calibri" w:cs="Arial"/>
                <w:color w:val="1B1B1B"/>
                <w:sz w:val="20"/>
                <w:szCs w:val="20"/>
                <w:lang w:val="en-US"/>
              </w:rPr>
            </w:pPr>
          </w:p>
          <w:p w14:paraId="7820EF1B" w14:textId="77777777" w:rsidR="0063239F" w:rsidRDefault="0063239F" w:rsidP="00DB7B41">
            <w:pPr>
              <w:pStyle w:val="NormalWeb"/>
              <w:shd w:val="clear" w:color="auto" w:fill="FFFFFF"/>
              <w:spacing w:before="0" w:beforeAutospacing="0" w:after="225" w:afterAutospacing="0"/>
              <w:jc w:val="both"/>
              <w:rPr>
                <w:rFonts w:ascii="Calibri" w:hAnsi="Calibri" w:cs="Arial"/>
                <w:color w:val="1B1B1B"/>
                <w:sz w:val="20"/>
                <w:szCs w:val="20"/>
                <w:lang w:val="en-US"/>
              </w:rPr>
            </w:pPr>
          </w:p>
          <w:p w14:paraId="6C0D3F8F" w14:textId="77777777" w:rsidR="0063239F" w:rsidRDefault="0063239F" w:rsidP="00DB7B41">
            <w:pPr>
              <w:pStyle w:val="NormalWeb"/>
              <w:shd w:val="clear" w:color="auto" w:fill="FFFFFF"/>
              <w:spacing w:before="0" w:beforeAutospacing="0" w:after="225" w:afterAutospacing="0"/>
              <w:jc w:val="both"/>
              <w:rPr>
                <w:rFonts w:ascii="Calibri" w:hAnsi="Calibri" w:cs="Arial"/>
                <w:color w:val="1B1B1B"/>
                <w:sz w:val="20"/>
                <w:szCs w:val="20"/>
                <w:lang w:val="en-US"/>
              </w:rPr>
            </w:pPr>
          </w:p>
          <w:p w14:paraId="2C41EBFF" w14:textId="77777777" w:rsidR="00447806" w:rsidRPr="00DB7B41" w:rsidRDefault="00447806" w:rsidP="00DB7B41">
            <w:pPr>
              <w:pStyle w:val="NormalWeb"/>
              <w:shd w:val="clear" w:color="auto" w:fill="FFFFFF"/>
              <w:spacing w:before="0" w:beforeAutospacing="0" w:after="225" w:afterAutospacing="0"/>
              <w:jc w:val="both"/>
              <w:rPr>
                <w:rFonts w:ascii="Calibri" w:hAnsi="Calibri" w:cs="Arial"/>
                <w:color w:val="1B1B1B"/>
                <w:sz w:val="20"/>
                <w:szCs w:val="20"/>
                <w:lang w:val="en-US"/>
              </w:rPr>
            </w:pPr>
          </w:p>
          <w:p w14:paraId="1E8C01A1" w14:textId="40CC9BBA" w:rsidR="00603CC6" w:rsidRPr="00EA27B0" w:rsidRDefault="00603CC6" w:rsidP="00EA27B0">
            <w:pPr>
              <w:pStyle w:val="Heading1"/>
              <w:shd w:val="clear" w:color="auto" w:fill="FFFFFF"/>
              <w:spacing w:before="150" w:after="180"/>
              <w:outlineLvl w:val="0"/>
              <w:rPr>
                <w:rFonts w:ascii="Calibri" w:eastAsia="Times New Roman" w:hAnsi="Calibri" w:cs="Arial"/>
                <w:caps/>
                <w:color w:val="83AB69"/>
                <w:sz w:val="20"/>
                <w:szCs w:val="20"/>
              </w:rPr>
            </w:pPr>
            <w:r w:rsidRPr="00DB7B41">
              <w:rPr>
                <w:rFonts w:ascii="Calibri" w:eastAsia="Times New Roman" w:hAnsi="Calibri" w:cs="Arial"/>
                <w:caps/>
                <w:color w:val="83AB69"/>
                <w:sz w:val="20"/>
                <w:szCs w:val="20"/>
              </w:rPr>
              <w:t xml:space="preserve">CULINARY CHALLENGE: CASSAVA OF MOHÉLI WINS THE </w:t>
            </w:r>
            <w:del w:id="50" w:author="Microsoft Office User" w:date="2017-06-10T13:17:00Z">
              <w:r w:rsidRPr="00DB7B41" w:rsidDel="00037561">
                <w:rPr>
                  <w:rFonts w:ascii="Calibri" w:eastAsia="Times New Roman" w:hAnsi="Calibri" w:cs="Arial"/>
                  <w:caps/>
                  <w:color w:val="83AB69"/>
                  <w:sz w:val="20"/>
                  <w:szCs w:val="20"/>
                </w:rPr>
                <w:delText>COMPETITION</w:delText>
              </w:r>
            </w:del>
            <w:r w:rsidR="004903D0">
              <w:rPr>
                <w:rFonts w:ascii="Calibri" w:eastAsia="Times New Roman" w:hAnsi="Calibri" w:cs="Arial"/>
                <w:caps/>
                <w:color w:val="83AB69"/>
                <w:sz w:val="20"/>
                <w:szCs w:val="20"/>
              </w:rPr>
              <w:t>CONTEST</w:t>
            </w:r>
          </w:p>
          <w:p w14:paraId="7C2744BE" w14:textId="6CE6A455" w:rsidR="00603CC6" w:rsidRPr="00DB7B41" w:rsidRDefault="00603CC6" w:rsidP="00DB7B41">
            <w:pPr>
              <w:pStyle w:val="NormalWeb"/>
              <w:shd w:val="clear" w:color="auto" w:fill="FFFFFF"/>
              <w:spacing w:before="0" w:beforeAutospacing="0" w:after="225" w:afterAutospacing="0"/>
              <w:jc w:val="both"/>
              <w:rPr>
                <w:rFonts w:ascii="Calibri" w:eastAsiaTheme="minorHAnsi" w:hAnsi="Calibri" w:cs="Arial"/>
                <w:color w:val="1B1B1B"/>
                <w:sz w:val="20"/>
                <w:szCs w:val="20"/>
                <w:lang w:val="en-US"/>
              </w:rPr>
            </w:pPr>
            <w:r w:rsidRPr="00DB7B41">
              <w:rPr>
                <w:rFonts w:ascii="Calibri" w:hAnsi="Calibri" w:cs="Arial"/>
                <w:color w:val="1B1B1B"/>
                <w:sz w:val="20"/>
                <w:szCs w:val="20"/>
                <w:lang w:val="en-US"/>
              </w:rPr>
              <w:t xml:space="preserve">On Sunday, </w:t>
            </w:r>
            <w:proofErr w:type="gramStart"/>
            <w:r w:rsidRPr="00DB7B41">
              <w:rPr>
                <w:rFonts w:ascii="Calibri" w:hAnsi="Calibri" w:cs="Arial"/>
                <w:color w:val="1B1B1B"/>
                <w:sz w:val="20"/>
                <w:szCs w:val="20"/>
                <w:lang w:val="en-US"/>
              </w:rPr>
              <w:t>May</w:t>
            </w:r>
            <w:proofErr w:type="gramEnd"/>
            <w:r w:rsidRPr="00DB7B41">
              <w:rPr>
                <w:rFonts w:ascii="Calibri" w:hAnsi="Calibri" w:cs="Arial"/>
                <w:color w:val="1B1B1B"/>
                <w:sz w:val="20"/>
                <w:szCs w:val="20"/>
                <w:lang w:val="en-US"/>
              </w:rPr>
              <w:t xml:space="preserve"> 21, Dahari </w:t>
            </w:r>
            <w:r w:rsidR="00FE60D4">
              <w:rPr>
                <w:rFonts w:ascii="Calibri" w:hAnsi="Calibri" w:cs="Arial"/>
                <w:color w:val="1B1B1B"/>
                <w:sz w:val="20"/>
                <w:szCs w:val="20"/>
                <w:lang w:val="en-US"/>
              </w:rPr>
              <w:t>held</w:t>
            </w:r>
            <w:r w:rsidRPr="00DB7B41">
              <w:rPr>
                <w:rFonts w:ascii="Calibri" w:hAnsi="Calibri" w:cs="Arial"/>
                <w:color w:val="1B1B1B"/>
                <w:sz w:val="20"/>
                <w:szCs w:val="20"/>
                <w:lang w:val="en-US"/>
              </w:rPr>
              <w:t xml:space="preserve"> a </w:t>
            </w:r>
            <w:del w:id="51" w:author="Microsoft Office User" w:date="2017-06-10T13:17:00Z">
              <w:r w:rsidRPr="00DB7B41" w:rsidDel="00037561">
                <w:rPr>
                  <w:rFonts w:ascii="Calibri" w:hAnsi="Calibri" w:cs="Arial"/>
                  <w:color w:val="1B1B1B"/>
                  <w:sz w:val="20"/>
                  <w:szCs w:val="20"/>
                  <w:lang w:val="en-US"/>
                </w:rPr>
                <w:delText xml:space="preserve">culinary </w:delText>
              </w:r>
            </w:del>
            <w:ins w:id="52" w:author="Microsoft Office User" w:date="2017-06-10T13:17:00Z">
              <w:r w:rsidRPr="00DB7B41">
                <w:rPr>
                  <w:rFonts w:ascii="Calibri" w:hAnsi="Calibri" w:cs="Arial"/>
                  <w:color w:val="1B1B1B"/>
                  <w:sz w:val="20"/>
                  <w:szCs w:val="20"/>
                  <w:lang w:val="en-US"/>
                </w:rPr>
                <w:t xml:space="preserve">tasting </w:t>
              </w:r>
            </w:ins>
            <w:del w:id="53" w:author="Microsoft Office User" w:date="2017-06-10T13:17:00Z">
              <w:r w:rsidRPr="00DB7B41" w:rsidDel="00037561">
                <w:rPr>
                  <w:rFonts w:ascii="Calibri" w:hAnsi="Calibri" w:cs="Arial"/>
                  <w:color w:val="1B1B1B"/>
                  <w:sz w:val="20"/>
                  <w:szCs w:val="20"/>
                  <w:lang w:val="en-US"/>
                </w:rPr>
                <w:delText xml:space="preserve">competition </w:delText>
              </w:r>
            </w:del>
            <w:ins w:id="54" w:author="Microsoft Office User" w:date="2017-06-10T13:17:00Z">
              <w:r w:rsidRPr="00DB7B41">
                <w:rPr>
                  <w:rFonts w:ascii="Calibri" w:hAnsi="Calibri" w:cs="Arial"/>
                  <w:color w:val="1B1B1B"/>
                  <w:sz w:val="20"/>
                  <w:szCs w:val="20"/>
                  <w:lang w:val="en-US"/>
                </w:rPr>
                <w:t xml:space="preserve">contest </w:t>
              </w:r>
            </w:ins>
            <w:r w:rsidRPr="00DB7B41">
              <w:rPr>
                <w:rFonts w:ascii="Calibri" w:hAnsi="Calibri" w:cs="Arial"/>
                <w:color w:val="1B1B1B"/>
                <w:sz w:val="20"/>
                <w:szCs w:val="20"/>
                <w:lang w:val="en-US"/>
              </w:rPr>
              <w:t xml:space="preserve">in </w:t>
            </w:r>
            <w:proofErr w:type="spellStart"/>
            <w:r w:rsidRPr="00DB7B41">
              <w:rPr>
                <w:rFonts w:ascii="Calibri" w:hAnsi="Calibri" w:cs="Arial"/>
                <w:color w:val="1B1B1B"/>
                <w:sz w:val="20"/>
                <w:szCs w:val="20"/>
                <w:lang w:val="en-US"/>
              </w:rPr>
              <w:t>Adda</w:t>
            </w:r>
            <w:proofErr w:type="spellEnd"/>
            <w:del w:id="55" w:author="Microsoft Office User" w:date="2017-06-10T13:01:00Z">
              <w:r w:rsidRPr="00DB7B41" w:rsidDel="00F766E3">
                <w:rPr>
                  <w:rFonts w:ascii="Calibri" w:hAnsi="Calibri" w:cs="Arial"/>
                  <w:color w:val="1B1B1B"/>
                  <w:sz w:val="20"/>
                  <w:szCs w:val="20"/>
                  <w:lang w:val="en-US"/>
                </w:rPr>
                <w:delText>,</w:delText>
              </w:r>
            </w:del>
            <w:r w:rsidRPr="00DB7B41">
              <w:rPr>
                <w:rFonts w:ascii="Calibri" w:hAnsi="Calibri" w:cs="Arial"/>
                <w:color w:val="1B1B1B"/>
                <w:sz w:val="20"/>
                <w:szCs w:val="20"/>
                <w:lang w:val="en-US"/>
              </w:rPr>
              <w:t xml:space="preserve"> with the </w:t>
            </w:r>
            <w:r w:rsidR="00FE60D4">
              <w:rPr>
                <w:rFonts w:ascii="Calibri" w:hAnsi="Calibri" w:cs="Arial"/>
                <w:color w:val="1B1B1B"/>
                <w:sz w:val="20"/>
                <w:szCs w:val="20"/>
                <w:lang w:val="en-US"/>
              </w:rPr>
              <w:t>village’s women’s associations</w:t>
            </w:r>
            <w:r w:rsidRPr="00DB7B41">
              <w:rPr>
                <w:rFonts w:ascii="Calibri" w:hAnsi="Calibri" w:cs="Arial"/>
                <w:color w:val="1B1B1B"/>
                <w:sz w:val="20"/>
                <w:szCs w:val="20"/>
                <w:lang w:val="en-US"/>
              </w:rPr>
              <w:t xml:space="preserve">. </w:t>
            </w:r>
            <w:r w:rsidR="00FE60D4">
              <w:rPr>
                <w:rFonts w:ascii="Calibri" w:hAnsi="Calibri" w:cs="Arial"/>
                <w:color w:val="1B1B1B"/>
                <w:sz w:val="20"/>
                <w:szCs w:val="20"/>
                <w:lang w:val="en-US"/>
              </w:rPr>
              <w:t>It featured four</w:t>
            </w:r>
            <w:r w:rsidRPr="00DB7B41">
              <w:rPr>
                <w:rFonts w:ascii="Calibri" w:hAnsi="Calibri" w:cs="Arial"/>
                <w:color w:val="1B1B1B"/>
                <w:sz w:val="20"/>
                <w:szCs w:val="20"/>
                <w:lang w:val="en-US"/>
              </w:rPr>
              <w:t xml:space="preserve"> varieties of cassava </w:t>
            </w:r>
            <w:r w:rsidRPr="00DB7B41">
              <w:rPr>
                <w:rStyle w:val="CommentReference"/>
                <w:rFonts w:ascii="Calibri" w:hAnsi="Calibri" w:cs="Arial"/>
                <w:sz w:val="20"/>
                <w:szCs w:val="20"/>
              </w:rPr>
              <w:commentReference w:id="56"/>
            </w:r>
            <w:r w:rsidR="00FE60D4">
              <w:rPr>
                <w:rFonts w:ascii="Calibri" w:hAnsi="Calibri" w:cs="Arial"/>
                <w:color w:val="1B1B1B"/>
                <w:sz w:val="20"/>
                <w:szCs w:val="20"/>
                <w:lang w:val="en-US"/>
              </w:rPr>
              <w:t>(a root vegetable)</w:t>
            </w:r>
            <w:r w:rsidRPr="00DB7B41">
              <w:rPr>
                <w:rFonts w:ascii="Calibri" w:hAnsi="Calibri" w:cs="Arial"/>
                <w:color w:val="1B1B1B"/>
                <w:sz w:val="20"/>
                <w:szCs w:val="20"/>
                <w:lang w:val="en-US"/>
              </w:rPr>
              <w:t>: the H45 of Grande-</w:t>
            </w:r>
            <w:proofErr w:type="spellStart"/>
            <w:r w:rsidRPr="00DB7B41">
              <w:rPr>
                <w:rFonts w:ascii="Calibri" w:hAnsi="Calibri" w:cs="Arial"/>
                <w:color w:val="1B1B1B"/>
                <w:sz w:val="20"/>
                <w:szCs w:val="20"/>
                <w:lang w:val="en-US"/>
              </w:rPr>
              <w:t>Comore</w:t>
            </w:r>
            <w:proofErr w:type="spellEnd"/>
            <w:r w:rsidRPr="00DB7B41">
              <w:rPr>
                <w:rFonts w:ascii="Calibri" w:hAnsi="Calibri" w:cs="Arial"/>
                <w:color w:val="1B1B1B"/>
                <w:sz w:val="20"/>
                <w:szCs w:val="20"/>
                <w:lang w:val="en-US"/>
              </w:rPr>
              <w:t xml:space="preserve">, the </w:t>
            </w:r>
            <w:proofErr w:type="spellStart"/>
            <w:r w:rsidRPr="00DB7B41">
              <w:rPr>
                <w:rFonts w:ascii="Calibri" w:hAnsi="Calibri" w:cs="Arial"/>
                <w:color w:val="1B1B1B"/>
                <w:sz w:val="20"/>
                <w:szCs w:val="20"/>
                <w:lang w:val="en-US"/>
              </w:rPr>
              <w:t>Mhogo</w:t>
            </w:r>
            <w:proofErr w:type="spellEnd"/>
            <w:r w:rsidRPr="00DB7B41">
              <w:rPr>
                <w:rFonts w:ascii="Calibri" w:hAnsi="Calibri" w:cs="Arial"/>
                <w:color w:val="1B1B1B"/>
                <w:sz w:val="20"/>
                <w:szCs w:val="20"/>
                <w:lang w:val="en-US"/>
              </w:rPr>
              <w:t xml:space="preserve"> </w:t>
            </w:r>
            <w:proofErr w:type="spellStart"/>
            <w:r w:rsidRPr="00DB7B41">
              <w:rPr>
                <w:rFonts w:ascii="Calibri" w:hAnsi="Calibri" w:cs="Arial"/>
                <w:color w:val="1B1B1B"/>
                <w:sz w:val="20"/>
                <w:szCs w:val="20"/>
                <w:lang w:val="en-US"/>
              </w:rPr>
              <w:t>mwegne</w:t>
            </w:r>
            <w:proofErr w:type="spellEnd"/>
            <w:r w:rsidRPr="00DB7B41">
              <w:rPr>
                <w:rFonts w:ascii="Calibri" w:hAnsi="Calibri" w:cs="Arial"/>
                <w:color w:val="1B1B1B"/>
                <w:sz w:val="20"/>
                <w:szCs w:val="20"/>
                <w:lang w:val="en-US"/>
              </w:rPr>
              <w:t xml:space="preserve"> of </w:t>
            </w:r>
            <w:proofErr w:type="spellStart"/>
            <w:r w:rsidRPr="00DB7B41">
              <w:rPr>
                <w:rFonts w:ascii="Calibri" w:hAnsi="Calibri" w:cs="Arial"/>
                <w:color w:val="1B1B1B"/>
                <w:sz w:val="20"/>
                <w:szCs w:val="20"/>
                <w:lang w:val="en-US"/>
              </w:rPr>
              <w:t>Mohéli</w:t>
            </w:r>
            <w:proofErr w:type="spellEnd"/>
            <w:r w:rsidRPr="00DB7B41">
              <w:rPr>
                <w:rFonts w:ascii="Calibri" w:hAnsi="Calibri" w:cs="Arial"/>
                <w:color w:val="1B1B1B"/>
                <w:sz w:val="20"/>
                <w:szCs w:val="20"/>
                <w:lang w:val="en-US"/>
              </w:rPr>
              <w:t xml:space="preserve">, the </w:t>
            </w:r>
            <w:proofErr w:type="spellStart"/>
            <w:r w:rsidRPr="00DB7B41">
              <w:rPr>
                <w:rFonts w:ascii="Calibri" w:hAnsi="Calibri" w:cs="Arial"/>
                <w:color w:val="1B1B1B"/>
                <w:sz w:val="20"/>
                <w:szCs w:val="20"/>
                <w:lang w:val="en-US"/>
              </w:rPr>
              <w:t>Shihawati</w:t>
            </w:r>
            <w:proofErr w:type="spellEnd"/>
            <w:r w:rsidR="00FE60D4">
              <w:rPr>
                <w:rFonts w:ascii="Calibri" w:hAnsi="Calibri" w:cs="Arial"/>
                <w:color w:val="1B1B1B"/>
                <w:sz w:val="20"/>
                <w:szCs w:val="20"/>
                <w:lang w:val="en-US"/>
              </w:rPr>
              <w:t>,</w:t>
            </w:r>
            <w:r w:rsidRPr="00DB7B41">
              <w:rPr>
                <w:rFonts w:ascii="Calibri" w:hAnsi="Calibri" w:cs="Arial"/>
                <w:color w:val="1B1B1B"/>
                <w:sz w:val="20"/>
                <w:szCs w:val="20"/>
                <w:lang w:val="en-US"/>
              </w:rPr>
              <w:t xml:space="preserve"> and the purple cassava of </w:t>
            </w:r>
            <w:proofErr w:type="spellStart"/>
            <w:r w:rsidRPr="00DB7B41">
              <w:rPr>
                <w:rFonts w:ascii="Calibri" w:hAnsi="Calibri" w:cs="Arial"/>
                <w:color w:val="1B1B1B"/>
                <w:sz w:val="20"/>
                <w:szCs w:val="20"/>
                <w:lang w:val="en-US"/>
              </w:rPr>
              <w:t>Réunion</w:t>
            </w:r>
            <w:proofErr w:type="spellEnd"/>
            <w:r w:rsidRPr="00DB7B41">
              <w:rPr>
                <w:rFonts w:ascii="Calibri" w:hAnsi="Calibri" w:cs="Arial"/>
                <w:color w:val="1B1B1B"/>
                <w:sz w:val="20"/>
                <w:szCs w:val="20"/>
                <w:lang w:val="en-US"/>
              </w:rPr>
              <w:t>.</w:t>
            </w:r>
          </w:p>
          <w:p w14:paraId="09852344" w14:textId="0385CA94" w:rsidR="00603CC6" w:rsidRPr="00DB7B41" w:rsidRDefault="00603CC6" w:rsidP="00DB7B41">
            <w:pPr>
              <w:pStyle w:val="NormalWeb"/>
              <w:shd w:val="clear" w:color="auto" w:fill="FFFFFF"/>
              <w:spacing w:before="0" w:beforeAutospacing="0" w:after="225" w:afterAutospacing="0"/>
              <w:jc w:val="both"/>
              <w:rPr>
                <w:rFonts w:ascii="Calibri" w:hAnsi="Calibri" w:cs="Arial"/>
                <w:color w:val="1B1B1B"/>
                <w:sz w:val="20"/>
                <w:szCs w:val="20"/>
                <w:lang w:val="en-US"/>
              </w:rPr>
            </w:pPr>
            <w:r w:rsidRPr="00DB7B41">
              <w:rPr>
                <w:rFonts w:ascii="Calibri" w:hAnsi="Calibri" w:cs="Arial"/>
                <w:color w:val="1B1B1B"/>
                <w:sz w:val="20"/>
                <w:szCs w:val="20"/>
                <w:lang w:val="en-US"/>
              </w:rPr>
              <w:t xml:space="preserve">Forty-eight women from 11 associations in </w:t>
            </w:r>
            <w:proofErr w:type="spellStart"/>
            <w:r w:rsidRPr="00DB7B41">
              <w:rPr>
                <w:rFonts w:ascii="Calibri" w:hAnsi="Calibri" w:cs="Arial"/>
                <w:color w:val="1B1B1B"/>
                <w:sz w:val="20"/>
                <w:szCs w:val="20"/>
                <w:lang w:val="en-US"/>
              </w:rPr>
              <w:t>Adda</w:t>
            </w:r>
            <w:proofErr w:type="spellEnd"/>
            <w:r w:rsidRPr="00DB7B41">
              <w:rPr>
                <w:rFonts w:ascii="Calibri" w:hAnsi="Calibri" w:cs="Arial"/>
                <w:color w:val="1B1B1B"/>
                <w:sz w:val="20"/>
                <w:szCs w:val="20"/>
                <w:lang w:val="en-US"/>
              </w:rPr>
              <w:t xml:space="preserve"> </w:t>
            </w:r>
            <w:proofErr w:type="gramStart"/>
            <w:r w:rsidRPr="00DB7B41">
              <w:rPr>
                <w:rFonts w:ascii="Calibri" w:hAnsi="Calibri" w:cs="Arial"/>
                <w:color w:val="1B1B1B"/>
                <w:sz w:val="20"/>
                <w:szCs w:val="20"/>
                <w:lang w:val="en-US"/>
              </w:rPr>
              <w:t>participated</w:t>
            </w:r>
            <w:proofErr w:type="gramEnd"/>
            <w:r w:rsidRPr="00DB7B41">
              <w:rPr>
                <w:rFonts w:ascii="Calibri" w:hAnsi="Calibri" w:cs="Arial"/>
                <w:color w:val="1B1B1B"/>
                <w:sz w:val="20"/>
                <w:szCs w:val="20"/>
                <w:lang w:val="en-US"/>
              </w:rPr>
              <w:t xml:space="preserve"> in the tast</w:t>
            </w:r>
            <w:ins w:id="57" w:author="Microsoft Office User" w:date="2017-06-10T13:17:00Z">
              <w:r w:rsidRPr="00DB7B41">
                <w:rPr>
                  <w:rFonts w:ascii="Calibri" w:hAnsi="Calibri" w:cs="Arial"/>
                  <w:color w:val="1B1B1B"/>
                  <w:sz w:val="20"/>
                  <w:szCs w:val="20"/>
                  <w:lang w:val="en-US"/>
                </w:rPr>
                <w:t>e</w:t>
              </w:r>
            </w:ins>
            <w:del w:id="58" w:author="Microsoft Office User" w:date="2017-06-10T13:17:00Z">
              <w:r w:rsidRPr="00DB7B41" w:rsidDel="009A258C">
                <w:rPr>
                  <w:rFonts w:ascii="Calibri" w:hAnsi="Calibri" w:cs="Arial"/>
                  <w:color w:val="1B1B1B"/>
                  <w:sz w:val="20"/>
                  <w:szCs w:val="20"/>
                  <w:lang w:val="en-US"/>
                </w:rPr>
                <w:delText>e</w:delText>
              </w:r>
            </w:del>
            <w:r w:rsidR="00C54C1A">
              <w:rPr>
                <w:rFonts w:ascii="Calibri" w:hAnsi="Calibri" w:cs="Arial"/>
                <w:color w:val="1B1B1B"/>
                <w:sz w:val="20"/>
                <w:szCs w:val="20"/>
                <w:lang w:val="en-US"/>
              </w:rPr>
              <w:t xml:space="preserve"> test</w:t>
            </w:r>
            <w:r w:rsidR="005F2899">
              <w:rPr>
                <w:rFonts w:ascii="Calibri" w:hAnsi="Calibri" w:cs="Arial"/>
                <w:color w:val="1B1B1B"/>
                <w:sz w:val="20"/>
                <w:szCs w:val="20"/>
                <w:lang w:val="en-US"/>
              </w:rPr>
              <w:t xml:space="preserve"> as part of teams</w:t>
            </w:r>
            <w:r w:rsidR="00C54C1A">
              <w:rPr>
                <w:rFonts w:ascii="Calibri" w:hAnsi="Calibri" w:cs="Arial"/>
                <w:color w:val="1B1B1B"/>
                <w:sz w:val="20"/>
                <w:szCs w:val="20"/>
                <w:lang w:val="en-US"/>
              </w:rPr>
              <w:t xml:space="preserve">, </w:t>
            </w:r>
            <w:r w:rsidR="00701F71">
              <w:rPr>
                <w:rFonts w:ascii="Calibri" w:hAnsi="Calibri" w:cs="Arial"/>
                <w:color w:val="1B1B1B"/>
                <w:sz w:val="20"/>
                <w:szCs w:val="20"/>
                <w:lang w:val="en-US"/>
              </w:rPr>
              <w:t>followed by the municipality mayor’s awarding of the</w:t>
            </w:r>
            <w:r w:rsidRPr="00DB7B41">
              <w:rPr>
                <w:rFonts w:ascii="Calibri" w:hAnsi="Calibri" w:cs="Arial"/>
                <w:color w:val="1B1B1B"/>
                <w:sz w:val="20"/>
                <w:szCs w:val="20"/>
                <w:lang w:val="en-US"/>
              </w:rPr>
              <w:t xml:space="preserve"> prize for the best cassava-based dish.</w:t>
            </w:r>
          </w:p>
          <w:p w14:paraId="53A68D17" w14:textId="4344962B" w:rsidR="00603CC6" w:rsidRPr="00DB7B41" w:rsidRDefault="00603CC6" w:rsidP="00DB7B41">
            <w:pPr>
              <w:pStyle w:val="NormalWeb"/>
              <w:shd w:val="clear" w:color="auto" w:fill="FFFFFF"/>
              <w:spacing w:before="0" w:beforeAutospacing="0" w:after="225" w:afterAutospacing="0"/>
              <w:jc w:val="both"/>
              <w:rPr>
                <w:rFonts w:ascii="Calibri" w:hAnsi="Calibri" w:cs="Arial"/>
                <w:color w:val="1B1B1B"/>
                <w:sz w:val="20"/>
                <w:szCs w:val="20"/>
                <w:lang w:val="en-US"/>
              </w:rPr>
            </w:pPr>
            <w:r w:rsidRPr="00DB7B41">
              <w:rPr>
                <w:rFonts w:ascii="Calibri" w:hAnsi="Calibri" w:cs="Arial"/>
                <w:color w:val="1B1B1B"/>
                <w:sz w:val="20"/>
                <w:szCs w:val="20"/>
                <w:lang w:val="en-US"/>
              </w:rPr>
              <w:t xml:space="preserve">The </w:t>
            </w:r>
            <w:proofErr w:type="spellStart"/>
            <w:r w:rsidRPr="00DB7B41">
              <w:rPr>
                <w:rFonts w:ascii="Calibri" w:hAnsi="Calibri" w:cs="Arial"/>
                <w:color w:val="1B1B1B"/>
                <w:sz w:val="20"/>
                <w:szCs w:val="20"/>
                <w:lang w:val="en-US"/>
              </w:rPr>
              <w:t>Mhogo</w:t>
            </w:r>
            <w:proofErr w:type="spellEnd"/>
            <w:r w:rsidRPr="00DB7B41">
              <w:rPr>
                <w:rFonts w:ascii="Calibri" w:hAnsi="Calibri" w:cs="Arial"/>
                <w:color w:val="1B1B1B"/>
                <w:sz w:val="20"/>
                <w:szCs w:val="20"/>
                <w:lang w:val="en-US"/>
              </w:rPr>
              <w:t xml:space="preserve"> </w:t>
            </w:r>
            <w:proofErr w:type="spellStart"/>
            <w:r w:rsidRPr="00DB7B41">
              <w:rPr>
                <w:rFonts w:ascii="Calibri" w:hAnsi="Calibri" w:cs="Arial"/>
                <w:color w:val="1B1B1B"/>
                <w:sz w:val="20"/>
                <w:szCs w:val="20"/>
                <w:lang w:val="en-US"/>
              </w:rPr>
              <w:t>mwenye</w:t>
            </w:r>
            <w:proofErr w:type="spellEnd"/>
            <w:r w:rsidRPr="00DB7B41">
              <w:rPr>
                <w:rFonts w:ascii="Calibri" w:hAnsi="Calibri" w:cs="Arial"/>
                <w:color w:val="1B1B1B"/>
                <w:sz w:val="20"/>
                <w:szCs w:val="20"/>
                <w:lang w:val="en-US"/>
              </w:rPr>
              <w:t xml:space="preserve"> of </w:t>
            </w:r>
            <w:proofErr w:type="spellStart"/>
            <w:r w:rsidRPr="00DB7B41">
              <w:rPr>
                <w:rFonts w:ascii="Calibri" w:hAnsi="Calibri" w:cs="Arial"/>
                <w:color w:val="1B1B1B"/>
                <w:sz w:val="20"/>
                <w:szCs w:val="20"/>
                <w:lang w:val="en-US"/>
              </w:rPr>
              <w:t>Mohéli</w:t>
            </w:r>
            <w:proofErr w:type="spellEnd"/>
            <w:r w:rsidRPr="00DB7B41">
              <w:rPr>
                <w:rFonts w:ascii="Calibri" w:hAnsi="Calibri" w:cs="Arial"/>
                <w:color w:val="1B1B1B"/>
                <w:sz w:val="20"/>
                <w:szCs w:val="20"/>
                <w:lang w:val="en-US"/>
              </w:rPr>
              <w:t xml:space="preserve"> cassava won the Dahari </w:t>
            </w:r>
            <w:r w:rsidR="00921260">
              <w:rPr>
                <w:rFonts w:ascii="Calibri" w:hAnsi="Calibri" w:cs="Arial"/>
                <w:color w:val="1B1B1B"/>
                <w:sz w:val="20"/>
                <w:szCs w:val="20"/>
                <w:lang w:val="en-US"/>
              </w:rPr>
              <w:t>Taste</w:t>
            </w:r>
            <w:r w:rsidR="005120C0">
              <w:rPr>
                <w:rFonts w:ascii="Calibri" w:hAnsi="Calibri" w:cs="Arial"/>
                <w:color w:val="1B1B1B"/>
                <w:sz w:val="20"/>
                <w:szCs w:val="20"/>
                <w:lang w:val="en-US"/>
              </w:rPr>
              <w:t xml:space="preserve"> Prize. </w:t>
            </w:r>
            <w:r w:rsidR="00701F71">
              <w:rPr>
                <w:rFonts w:ascii="Calibri" w:hAnsi="Calibri" w:cs="Arial"/>
                <w:color w:val="1B1B1B"/>
                <w:sz w:val="20"/>
                <w:szCs w:val="20"/>
                <w:lang w:val="en-US"/>
              </w:rPr>
              <w:t xml:space="preserve">Improved “Bako </w:t>
            </w:r>
            <w:proofErr w:type="spellStart"/>
            <w:r w:rsidR="00701F71">
              <w:rPr>
                <w:rFonts w:ascii="Calibri" w:hAnsi="Calibri" w:cs="Arial"/>
                <w:color w:val="1B1B1B"/>
                <w:sz w:val="20"/>
                <w:szCs w:val="20"/>
                <w:lang w:val="en-US"/>
              </w:rPr>
              <w:t>Djeme</w:t>
            </w:r>
            <w:proofErr w:type="spellEnd"/>
            <w:r w:rsidR="00701F71">
              <w:rPr>
                <w:rFonts w:ascii="Calibri" w:hAnsi="Calibri" w:cs="Arial"/>
                <w:color w:val="1B1B1B"/>
                <w:sz w:val="20"/>
                <w:szCs w:val="20"/>
                <w:lang w:val="en-US"/>
              </w:rPr>
              <w:t xml:space="preserve">” </w:t>
            </w:r>
            <w:proofErr w:type="spellStart"/>
            <w:r w:rsidR="00701F71">
              <w:rPr>
                <w:rFonts w:ascii="Calibri" w:hAnsi="Calibri" w:cs="Arial"/>
                <w:color w:val="1B1B1B"/>
                <w:sz w:val="20"/>
                <w:szCs w:val="20"/>
                <w:lang w:val="en-US"/>
              </w:rPr>
              <w:t>cookstoves</w:t>
            </w:r>
            <w:proofErr w:type="spellEnd"/>
            <w:r w:rsidR="00701F71">
              <w:rPr>
                <w:rFonts w:ascii="Calibri" w:hAnsi="Calibri" w:cs="Arial"/>
                <w:color w:val="1B1B1B"/>
                <w:sz w:val="20"/>
                <w:szCs w:val="20"/>
                <w:lang w:val="en-US"/>
              </w:rPr>
              <w:t xml:space="preserve">, </w:t>
            </w:r>
            <w:proofErr w:type="gramStart"/>
            <w:r w:rsidR="00701F71">
              <w:rPr>
                <w:rFonts w:ascii="Calibri" w:hAnsi="Calibri" w:cs="Arial"/>
                <w:color w:val="1B1B1B"/>
                <w:sz w:val="20"/>
                <w:szCs w:val="20"/>
                <w:lang w:val="en-US"/>
              </w:rPr>
              <w:t>provided</w:t>
            </w:r>
            <w:proofErr w:type="gramEnd"/>
            <w:r w:rsidR="00701F71">
              <w:rPr>
                <w:rFonts w:ascii="Calibri" w:hAnsi="Calibri" w:cs="Arial"/>
                <w:color w:val="1B1B1B"/>
                <w:sz w:val="20"/>
                <w:szCs w:val="20"/>
                <w:lang w:val="en-US"/>
              </w:rPr>
              <w:t xml:space="preserve"> by the</w:t>
            </w:r>
            <w:r w:rsidR="005120C0">
              <w:rPr>
                <w:rFonts w:ascii="Calibri" w:hAnsi="Calibri" w:cs="Arial"/>
                <w:color w:val="1B1B1B"/>
                <w:sz w:val="20"/>
                <w:szCs w:val="20"/>
                <w:lang w:val="en-US"/>
              </w:rPr>
              <w:t xml:space="preserve"> NGO </w:t>
            </w:r>
            <w:r w:rsidR="00F54A03">
              <w:rPr>
                <w:rFonts w:ascii="Calibri" w:hAnsi="Calibri" w:cs="Arial"/>
                <w:color w:val="1B1B1B"/>
                <w:sz w:val="20"/>
                <w:szCs w:val="20"/>
                <w:lang w:val="en-US"/>
              </w:rPr>
              <w:t>Initiative</w:t>
            </w:r>
            <w:r w:rsidR="005120C0">
              <w:rPr>
                <w:rFonts w:ascii="Calibri" w:hAnsi="Calibri" w:cs="Arial"/>
                <w:color w:val="1B1B1B"/>
                <w:sz w:val="20"/>
                <w:szCs w:val="20"/>
                <w:lang w:val="en-US"/>
              </w:rPr>
              <w:t xml:space="preserve"> </w:t>
            </w:r>
            <w:proofErr w:type="spellStart"/>
            <w:r w:rsidR="005120C0">
              <w:rPr>
                <w:rFonts w:ascii="Calibri" w:hAnsi="Calibri" w:cs="Arial"/>
                <w:color w:val="1B1B1B"/>
                <w:sz w:val="20"/>
                <w:szCs w:val="20"/>
                <w:lang w:val="en-US"/>
              </w:rPr>
              <w:t>Développment</w:t>
            </w:r>
            <w:proofErr w:type="spellEnd"/>
            <w:r w:rsidR="005120C0">
              <w:rPr>
                <w:rFonts w:ascii="Calibri" w:hAnsi="Calibri" w:cs="Arial"/>
                <w:color w:val="1B1B1B"/>
                <w:sz w:val="20"/>
                <w:szCs w:val="20"/>
                <w:lang w:val="en-US"/>
              </w:rPr>
              <w:t xml:space="preserve"> (Initiative Development) </w:t>
            </w:r>
            <w:r w:rsidR="00701F71">
              <w:rPr>
                <w:rFonts w:ascii="Calibri" w:hAnsi="Calibri" w:cs="Arial"/>
                <w:color w:val="1B1B1B"/>
                <w:sz w:val="20"/>
                <w:szCs w:val="20"/>
                <w:lang w:val="en-US"/>
              </w:rPr>
              <w:t>were awarded to each participating association.</w:t>
            </w:r>
          </w:p>
          <w:p w14:paraId="377F9DB2" w14:textId="250B8136" w:rsidR="00603CC6" w:rsidRPr="00DB7B41" w:rsidRDefault="00603CC6" w:rsidP="00DB7B41">
            <w:pPr>
              <w:pStyle w:val="NormalWeb"/>
              <w:shd w:val="clear" w:color="auto" w:fill="FFFFFF"/>
              <w:spacing w:before="0" w:beforeAutospacing="0" w:after="225" w:afterAutospacing="0"/>
              <w:jc w:val="both"/>
              <w:rPr>
                <w:rFonts w:ascii="Calibri" w:hAnsi="Calibri" w:cs="Arial"/>
                <w:color w:val="1B1B1B"/>
                <w:sz w:val="20"/>
                <w:szCs w:val="20"/>
                <w:lang w:val="en-US"/>
              </w:rPr>
            </w:pPr>
            <w:r w:rsidRPr="00DB7B41">
              <w:rPr>
                <w:rFonts w:ascii="Calibri" w:hAnsi="Calibri" w:cs="Arial"/>
                <w:color w:val="1B1B1B"/>
                <w:sz w:val="20"/>
                <w:szCs w:val="20"/>
                <w:lang w:val="en-US"/>
              </w:rPr>
              <w:t xml:space="preserve">This event </w:t>
            </w:r>
            <w:r w:rsidR="00D66629">
              <w:rPr>
                <w:rFonts w:ascii="Calibri" w:hAnsi="Calibri" w:cs="Arial"/>
                <w:color w:val="1B1B1B"/>
                <w:sz w:val="20"/>
                <w:szCs w:val="20"/>
                <w:lang w:val="en-US"/>
              </w:rPr>
              <w:t xml:space="preserve">allowed </w:t>
            </w:r>
            <w:proofErr w:type="spellStart"/>
            <w:r w:rsidRPr="00DB7B41">
              <w:rPr>
                <w:rFonts w:ascii="Calibri" w:hAnsi="Calibri" w:cs="Arial"/>
                <w:color w:val="1B1B1B"/>
                <w:sz w:val="20"/>
                <w:szCs w:val="20"/>
                <w:lang w:val="en-US"/>
              </w:rPr>
              <w:t>Adda</w:t>
            </w:r>
            <w:r w:rsidR="00F54A03">
              <w:rPr>
                <w:rFonts w:ascii="Calibri" w:hAnsi="Calibri" w:cs="Arial"/>
                <w:color w:val="1B1B1B"/>
                <w:sz w:val="20"/>
                <w:szCs w:val="20"/>
                <w:lang w:val="en-US"/>
              </w:rPr>
              <w:t>’s</w:t>
            </w:r>
            <w:proofErr w:type="spellEnd"/>
            <w:r w:rsidR="00F54A03">
              <w:rPr>
                <w:rFonts w:ascii="Calibri" w:hAnsi="Calibri" w:cs="Arial"/>
                <w:color w:val="1B1B1B"/>
                <w:sz w:val="20"/>
                <w:szCs w:val="20"/>
                <w:lang w:val="en-US"/>
              </w:rPr>
              <w:t xml:space="preserve"> inhabitants</w:t>
            </w:r>
            <w:r w:rsidRPr="00DB7B41">
              <w:rPr>
                <w:rFonts w:ascii="Calibri" w:hAnsi="Calibri" w:cs="Arial"/>
                <w:color w:val="1B1B1B"/>
                <w:sz w:val="20"/>
                <w:szCs w:val="20"/>
                <w:lang w:val="en-US"/>
              </w:rPr>
              <w:t xml:space="preserve"> to mobilize and </w:t>
            </w:r>
            <w:r w:rsidR="00F54A03">
              <w:rPr>
                <w:rFonts w:ascii="Calibri" w:hAnsi="Calibri" w:cs="Arial"/>
                <w:color w:val="1B1B1B"/>
                <w:sz w:val="20"/>
                <w:szCs w:val="20"/>
                <w:lang w:val="en-US"/>
              </w:rPr>
              <w:t>raise awareness</w:t>
            </w:r>
            <w:r w:rsidR="00957EEB">
              <w:rPr>
                <w:rFonts w:ascii="Calibri" w:hAnsi="Calibri" w:cs="Arial"/>
                <w:color w:val="1B1B1B"/>
                <w:sz w:val="20"/>
                <w:szCs w:val="20"/>
                <w:lang w:val="en-US"/>
              </w:rPr>
              <w:t xml:space="preserve"> about</w:t>
            </w:r>
            <w:r w:rsidRPr="00DB7B41">
              <w:rPr>
                <w:rFonts w:ascii="Calibri" w:hAnsi="Calibri" w:cs="Arial"/>
                <w:color w:val="1B1B1B"/>
                <w:sz w:val="20"/>
                <w:szCs w:val="20"/>
                <w:lang w:val="en-US"/>
              </w:rPr>
              <w:t xml:space="preserve"> Dahari’s actions and</w:t>
            </w:r>
            <w:r w:rsidR="00D66629">
              <w:rPr>
                <w:rFonts w:ascii="Calibri" w:hAnsi="Calibri" w:cs="Arial"/>
                <w:color w:val="1B1B1B"/>
                <w:sz w:val="20"/>
                <w:szCs w:val="20"/>
                <w:lang w:val="en-US"/>
              </w:rPr>
              <w:t xml:space="preserve"> its</w:t>
            </w:r>
            <w:r w:rsidRPr="00DB7B41">
              <w:rPr>
                <w:rFonts w:ascii="Calibri" w:hAnsi="Calibri" w:cs="Arial"/>
                <w:color w:val="1B1B1B"/>
                <w:sz w:val="20"/>
                <w:szCs w:val="20"/>
                <w:lang w:val="en-US"/>
              </w:rPr>
              <w:t xml:space="preserve"> missions. The day </w:t>
            </w:r>
            <w:del w:id="59" w:author="Microsoft Office User" w:date="2017-06-10T13:05:00Z">
              <w:r w:rsidRPr="00DB7B41" w:rsidDel="00165489">
                <w:rPr>
                  <w:rFonts w:ascii="Calibri" w:hAnsi="Calibri" w:cs="Arial"/>
                  <w:color w:val="1B1B1B"/>
                  <w:sz w:val="20"/>
                  <w:szCs w:val="20"/>
                  <w:lang w:val="en-US"/>
                </w:rPr>
                <w:delText xml:space="preserve">ended </w:delText>
              </w:r>
            </w:del>
            <w:ins w:id="60" w:author="Microsoft Office User" w:date="2017-06-10T13:05:00Z">
              <w:r w:rsidRPr="00DB7B41">
                <w:rPr>
                  <w:rFonts w:ascii="Calibri" w:hAnsi="Calibri" w:cs="Arial"/>
                  <w:color w:val="1B1B1B"/>
                  <w:sz w:val="20"/>
                  <w:szCs w:val="20"/>
                  <w:lang w:val="en-US"/>
                </w:rPr>
                <w:t xml:space="preserve">closed </w:t>
              </w:r>
            </w:ins>
            <w:r w:rsidRPr="00DB7B41">
              <w:rPr>
                <w:rFonts w:ascii="Calibri" w:hAnsi="Calibri" w:cs="Arial"/>
                <w:color w:val="1B1B1B"/>
                <w:sz w:val="20"/>
                <w:szCs w:val="20"/>
                <w:lang w:val="en-US"/>
              </w:rPr>
              <w:t xml:space="preserve">with a traditional </w:t>
            </w:r>
            <w:proofErr w:type="spellStart"/>
            <w:r w:rsidR="002B3986">
              <w:rPr>
                <w:rFonts w:ascii="Calibri" w:hAnsi="Calibri" w:cs="Arial"/>
                <w:i/>
                <w:color w:val="1B1B1B"/>
                <w:sz w:val="20"/>
                <w:szCs w:val="20"/>
                <w:lang w:val="en-US"/>
              </w:rPr>
              <w:t>t</w:t>
            </w:r>
            <w:r w:rsidRPr="00DB7B41">
              <w:rPr>
                <w:rFonts w:ascii="Calibri" w:hAnsi="Calibri" w:cs="Arial"/>
                <w:i/>
                <w:color w:val="1B1B1B"/>
                <w:sz w:val="20"/>
                <w:szCs w:val="20"/>
                <w:lang w:val="en-US"/>
              </w:rPr>
              <w:t>ari</w:t>
            </w:r>
            <w:proofErr w:type="spellEnd"/>
            <w:ins w:id="61" w:author="Microsoft Office User" w:date="2017-06-10T13:05:00Z">
              <w:r w:rsidRPr="00DB7B41">
                <w:rPr>
                  <w:rFonts w:ascii="Calibri" w:hAnsi="Calibri" w:cs="Arial"/>
                  <w:color w:val="1B1B1B"/>
                  <w:sz w:val="20"/>
                  <w:szCs w:val="20"/>
                  <w:lang w:val="en-US"/>
                </w:rPr>
                <w:t xml:space="preserve"> </w:t>
              </w:r>
            </w:ins>
            <w:del w:id="62" w:author="Microsoft Office User" w:date="2017-06-10T13:05:00Z">
              <w:r w:rsidRPr="00DB7B41" w:rsidDel="00165489">
                <w:rPr>
                  <w:rFonts w:ascii="Calibri" w:hAnsi="Calibri" w:cs="Arial"/>
                  <w:color w:val="1B1B1B"/>
                  <w:sz w:val="20"/>
                  <w:szCs w:val="20"/>
                  <w:lang w:val="en-US"/>
                </w:rPr>
                <w:delText xml:space="preserve">, </w:delText>
              </w:r>
            </w:del>
            <w:r w:rsidR="00957EEB">
              <w:rPr>
                <w:rFonts w:ascii="Calibri" w:hAnsi="Calibri" w:cs="Arial"/>
                <w:color w:val="1B1B1B"/>
                <w:sz w:val="20"/>
                <w:szCs w:val="20"/>
                <w:lang w:val="en-US"/>
              </w:rPr>
              <w:t>dance</w:t>
            </w:r>
            <w:r w:rsidRPr="00DB7B41">
              <w:rPr>
                <w:rFonts w:ascii="Calibri" w:hAnsi="Calibri" w:cs="Arial"/>
                <w:color w:val="1B1B1B"/>
                <w:sz w:val="20"/>
                <w:szCs w:val="20"/>
                <w:lang w:val="en-US"/>
              </w:rPr>
              <w:t xml:space="preserve"> </w:t>
            </w:r>
            <w:r w:rsidR="00D66629">
              <w:rPr>
                <w:rFonts w:ascii="Calibri" w:hAnsi="Calibri" w:cs="Arial"/>
                <w:color w:val="1B1B1B"/>
                <w:sz w:val="20"/>
                <w:szCs w:val="20"/>
                <w:lang w:val="en-US"/>
              </w:rPr>
              <w:t>with</w:t>
            </w:r>
            <w:r w:rsidRPr="00DB7B41">
              <w:rPr>
                <w:rFonts w:ascii="Calibri" w:hAnsi="Calibri" w:cs="Arial"/>
                <w:color w:val="1B1B1B"/>
                <w:sz w:val="20"/>
                <w:szCs w:val="20"/>
                <w:lang w:val="en-US"/>
              </w:rPr>
              <w:t xml:space="preserve"> </w:t>
            </w:r>
            <w:r w:rsidR="00957EEB">
              <w:rPr>
                <w:rFonts w:ascii="Calibri" w:hAnsi="Calibri" w:cs="Arial"/>
                <w:color w:val="1B1B1B"/>
                <w:sz w:val="20"/>
                <w:szCs w:val="20"/>
                <w:lang w:val="en-US"/>
              </w:rPr>
              <w:t>over</w:t>
            </w:r>
            <w:r w:rsidR="00D66629">
              <w:rPr>
                <w:rFonts w:ascii="Calibri" w:hAnsi="Calibri" w:cs="Arial"/>
                <w:color w:val="1B1B1B"/>
                <w:sz w:val="20"/>
                <w:szCs w:val="20"/>
                <w:lang w:val="en-US"/>
              </w:rPr>
              <w:t xml:space="preserve"> 400 women showing </w:t>
            </w:r>
            <w:r w:rsidR="00F54A03">
              <w:rPr>
                <w:rFonts w:ascii="Calibri" w:hAnsi="Calibri" w:cs="Arial"/>
                <w:color w:val="1B1B1B"/>
                <w:sz w:val="20"/>
                <w:szCs w:val="20"/>
                <w:lang w:val="en-US"/>
              </w:rPr>
              <w:t>their</w:t>
            </w:r>
            <w:r w:rsidRPr="00DB7B41">
              <w:rPr>
                <w:rFonts w:ascii="Calibri" w:hAnsi="Calibri" w:cs="Arial"/>
                <w:color w:val="1B1B1B"/>
                <w:sz w:val="20"/>
                <w:szCs w:val="20"/>
                <w:lang w:val="en-US"/>
              </w:rPr>
              <w:t xml:space="preserve"> interest in connecting with the NGO. </w:t>
            </w:r>
          </w:p>
          <w:p w14:paraId="35D1968C" w14:textId="5C10C65D" w:rsidR="00603CC6" w:rsidRPr="00DB7B41" w:rsidRDefault="00603CC6" w:rsidP="00DB7B41">
            <w:pPr>
              <w:pStyle w:val="NormalWeb"/>
              <w:shd w:val="clear" w:color="auto" w:fill="FFFFFF"/>
              <w:spacing w:before="0" w:beforeAutospacing="0" w:after="225" w:afterAutospacing="0"/>
              <w:jc w:val="both"/>
              <w:rPr>
                <w:rFonts w:ascii="Calibri" w:hAnsi="Calibri" w:cs="Arial"/>
                <w:color w:val="1B1B1B"/>
                <w:sz w:val="20"/>
                <w:szCs w:val="20"/>
                <w:lang w:val="en-US"/>
              </w:rPr>
            </w:pPr>
            <w:r w:rsidRPr="00DB7B41">
              <w:rPr>
                <w:rFonts w:ascii="Calibri" w:hAnsi="Calibri" w:cs="Arial"/>
                <w:color w:val="1B1B1B"/>
                <w:sz w:val="20"/>
                <w:szCs w:val="20"/>
                <w:lang w:val="en-US"/>
              </w:rPr>
              <w:t xml:space="preserve">We </w:t>
            </w:r>
            <w:r w:rsidR="00957EEB">
              <w:rPr>
                <w:rFonts w:ascii="Calibri" w:hAnsi="Calibri" w:cs="Arial"/>
                <w:color w:val="1B1B1B"/>
                <w:sz w:val="20"/>
                <w:szCs w:val="20"/>
                <w:lang w:val="en-US"/>
              </w:rPr>
              <w:t>would like to thank</w:t>
            </w:r>
            <w:r w:rsidRPr="00DB7B41">
              <w:rPr>
                <w:rFonts w:ascii="Calibri" w:hAnsi="Calibri" w:cs="Arial"/>
                <w:color w:val="1B1B1B"/>
                <w:sz w:val="20"/>
                <w:szCs w:val="20"/>
                <w:lang w:val="en-US"/>
              </w:rPr>
              <w:t xml:space="preserve"> the </w:t>
            </w:r>
            <w:proofErr w:type="spellStart"/>
            <w:r w:rsidR="00D31206">
              <w:rPr>
                <w:rFonts w:ascii="Calibri" w:hAnsi="Calibri" w:cs="Arial"/>
                <w:color w:val="1B1B1B"/>
                <w:sz w:val="20"/>
                <w:szCs w:val="20"/>
                <w:lang w:val="en-US"/>
              </w:rPr>
              <w:t>Adda</w:t>
            </w:r>
            <w:proofErr w:type="spellEnd"/>
            <w:r w:rsidR="00D31206">
              <w:rPr>
                <w:rFonts w:ascii="Calibri" w:hAnsi="Calibri" w:cs="Arial"/>
                <w:color w:val="1B1B1B"/>
                <w:sz w:val="20"/>
                <w:szCs w:val="20"/>
                <w:lang w:val="en-US"/>
              </w:rPr>
              <w:t xml:space="preserve"> </w:t>
            </w:r>
            <w:r w:rsidRPr="00DB7B41">
              <w:rPr>
                <w:rFonts w:ascii="Calibri" w:hAnsi="Calibri" w:cs="Arial"/>
                <w:color w:val="1B1B1B"/>
                <w:sz w:val="20"/>
                <w:szCs w:val="20"/>
                <w:lang w:val="en-US"/>
              </w:rPr>
              <w:t xml:space="preserve">community for </w:t>
            </w:r>
            <w:r w:rsidR="00D66629">
              <w:rPr>
                <w:rFonts w:ascii="Calibri" w:hAnsi="Calibri" w:cs="Arial"/>
                <w:color w:val="1B1B1B"/>
                <w:sz w:val="20"/>
                <w:szCs w:val="20"/>
                <w:lang w:val="en-US"/>
              </w:rPr>
              <w:t>its</w:t>
            </w:r>
            <w:r w:rsidRPr="00DB7B41">
              <w:rPr>
                <w:rFonts w:ascii="Calibri" w:hAnsi="Calibri" w:cs="Arial"/>
                <w:color w:val="1B1B1B"/>
                <w:sz w:val="20"/>
                <w:szCs w:val="20"/>
                <w:lang w:val="en-US"/>
              </w:rPr>
              <w:t xml:space="preserve"> warm welcome</w:t>
            </w:r>
            <w:r w:rsidR="00F54A03">
              <w:rPr>
                <w:rFonts w:ascii="Calibri" w:hAnsi="Calibri" w:cs="Arial"/>
                <w:color w:val="1B1B1B"/>
                <w:sz w:val="20"/>
                <w:szCs w:val="20"/>
                <w:lang w:val="en-US"/>
              </w:rPr>
              <w:t>!</w:t>
            </w:r>
          </w:p>
          <w:p w14:paraId="613090CC" w14:textId="7F830075" w:rsidR="00955ABD" w:rsidRPr="00DB7B41" w:rsidRDefault="00955ABD" w:rsidP="00DB7B41">
            <w:pPr>
              <w:pStyle w:val="NormalWeb"/>
              <w:shd w:val="clear" w:color="auto" w:fill="FFFFFF"/>
              <w:spacing w:before="0" w:beforeAutospacing="0" w:after="225" w:afterAutospacing="0"/>
              <w:jc w:val="both"/>
              <w:rPr>
                <w:rFonts w:ascii="Calibri" w:hAnsi="Calibri" w:cs="Arial"/>
                <w:color w:val="1B1B1B"/>
                <w:sz w:val="20"/>
                <w:szCs w:val="20"/>
                <w:lang w:val="en-US"/>
              </w:rPr>
            </w:pPr>
          </w:p>
          <w:p w14:paraId="1F2FD248" w14:textId="77777777" w:rsidR="00955ABD" w:rsidRPr="00DB7B41" w:rsidRDefault="00955ABD" w:rsidP="00DB7B41">
            <w:pPr>
              <w:pStyle w:val="NormalWeb"/>
              <w:shd w:val="clear" w:color="auto" w:fill="FFFFFF"/>
              <w:spacing w:before="0" w:beforeAutospacing="0" w:after="225" w:afterAutospacing="0"/>
              <w:jc w:val="both"/>
              <w:rPr>
                <w:rFonts w:ascii="Calibri" w:hAnsi="Calibri" w:cs="Arial"/>
                <w:color w:val="1B1B1B"/>
                <w:sz w:val="20"/>
                <w:szCs w:val="20"/>
                <w:lang w:val="en-US"/>
              </w:rPr>
            </w:pPr>
          </w:p>
          <w:p w14:paraId="08A2C46A" w14:textId="77777777" w:rsidR="00955ABD" w:rsidRPr="00DB7B41" w:rsidRDefault="00955ABD" w:rsidP="00DB7B41">
            <w:pPr>
              <w:pStyle w:val="NormalWeb"/>
              <w:shd w:val="clear" w:color="auto" w:fill="FFFFFF"/>
              <w:spacing w:before="0" w:beforeAutospacing="0" w:after="225" w:afterAutospacing="0"/>
              <w:jc w:val="both"/>
              <w:rPr>
                <w:rFonts w:ascii="Calibri" w:hAnsi="Calibri" w:cs="Arial"/>
                <w:color w:val="1B1B1B"/>
                <w:sz w:val="20"/>
                <w:szCs w:val="20"/>
                <w:lang w:val="en-US"/>
              </w:rPr>
            </w:pPr>
          </w:p>
          <w:p w14:paraId="6755C915" w14:textId="77777777" w:rsidR="00955ABD" w:rsidRPr="00DB7B41" w:rsidRDefault="00955ABD" w:rsidP="00DB7B41">
            <w:pPr>
              <w:pStyle w:val="NormalWeb"/>
              <w:shd w:val="clear" w:color="auto" w:fill="FFFFFF"/>
              <w:spacing w:before="0" w:beforeAutospacing="0" w:after="225" w:afterAutospacing="0"/>
              <w:jc w:val="both"/>
              <w:rPr>
                <w:rFonts w:ascii="Calibri" w:hAnsi="Calibri" w:cs="Arial"/>
                <w:color w:val="1B1B1B"/>
                <w:sz w:val="20"/>
                <w:szCs w:val="20"/>
                <w:lang w:val="en-US"/>
              </w:rPr>
            </w:pPr>
          </w:p>
          <w:p w14:paraId="61101BC5" w14:textId="77777777" w:rsidR="00955ABD" w:rsidRPr="00DB7B41" w:rsidRDefault="00955ABD" w:rsidP="00DB7B41">
            <w:pPr>
              <w:pStyle w:val="NormalWeb"/>
              <w:shd w:val="clear" w:color="auto" w:fill="FFFFFF"/>
              <w:spacing w:before="0" w:beforeAutospacing="0" w:after="225" w:afterAutospacing="0"/>
              <w:jc w:val="both"/>
              <w:rPr>
                <w:rFonts w:ascii="Calibri" w:hAnsi="Calibri" w:cs="Arial"/>
                <w:color w:val="1B1B1B"/>
                <w:sz w:val="20"/>
                <w:szCs w:val="20"/>
                <w:lang w:val="en-US"/>
              </w:rPr>
            </w:pPr>
          </w:p>
          <w:p w14:paraId="68C52B1F" w14:textId="77777777" w:rsidR="00955ABD" w:rsidRPr="00DB7B41" w:rsidRDefault="00955ABD" w:rsidP="00EA27B0">
            <w:pPr>
              <w:pStyle w:val="NormalWeb"/>
              <w:shd w:val="clear" w:color="auto" w:fill="FFFFFF"/>
              <w:spacing w:before="0" w:beforeAutospacing="0" w:after="225" w:afterAutospacing="0"/>
              <w:rPr>
                <w:rFonts w:ascii="Calibri" w:hAnsi="Calibri" w:cs="Arial"/>
                <w:sz w:val="20"/>
                <w:szCs w:val="20"/>
                <w:lang w:val="en-US"/>
              </w:rPr>
            </w:pPr>
          </w:p>
        </w:tc>
      </w:tr>
    </w:tbl>
    <w:p w14:paraId="26E93B10" w14:textId="77777777" w:rsidR="008A106F" w:rsidRPr="00DB7B41" w:rsidRDefault="008A106F" w:rsidP="00E40623">
      <w:pPr>
        <w:shd w:val="clear" w:color="auto" w:fill="FFFFFF"/>
        <w:spacing w:before="150" w:after="180" w:line="360" w:lineRule="atLeast"/>
        <w:outlineLvl w:val="0"/>
        <w:rPr>
          <w:rFonts w:ascii="Calibri" w:hAnsi="Calibri" w:cs="Arial"/>
          <w:sz w:val="20"/>
          <w:szCs w:val="20"/>
          <w:lang w:val="en-US"/>
        </w:rPr>
      </w:pPr>
    </w:p>
    <w:p w14:paraId="5C8B94CD" w14:textId="77777777" w:rsidR="008A106F" w:rsidRPr="00DB7B41" w:rsidRDefault="008A106F" w:rsidP="00E40623">
      <w:pPr>
        <w:shd w:val="clear" w:color="auto" w:fill="FFFFFF"/>
        <w:spacing w:before="150" w:after="180" w:line="360" w:lineRule="atLeast"/>
        <w:outlineLvl w:val="0"/>
        <w:rPr>
          <w:rFonts w:ascii="Calibri" w:hAnsi="Calibri" w:cs="Arial"/>
          <w:sz w:val="20"/>
          <w:szCs w:val="20"/>
          <w:lang w:val="en-US"/>
        </w:rPr>
      </w:pPr>
    </w:p>
    <w:p w14:paraId="145486D9" w14:textId="1C6C571F" w:rsidR="002D2A3A" w:rsidRPr="00DB7B41" w:rsidRDefault="002D2A3A" w:rsidP="00E40623">
      <w:pPr>
        <w:shd w:val="clear" w:color="auto" w:fill="FFFFFF"/>
        <w:spacing w:before="150" w:after="180" w:line="360" w:lineRule="atLeast"/>
        <w:outlineLvl w:val="0"/>
        <w:rPr>
          <w:rFonts w:ascii="Calibri" w:hAnsi="Calibri" w:cs="Arial"/>
          <w:sz w:val="20"/>
          <w:szCs w:val="20"/>
          <w:lang w:val="en-US"/>
        </w:rPr>
      </w:pPr>
    </w:p>
    <w:p w14:paraId="41AC101A" w14:textId="2B3B12FF" w:rsidR="00E40623" w:rsidRPr="00DB7B41" w:rsidRDefault="00974E86" w:rsidP="00E40623">
      <w:pPr>
        <w:shd w:val="clear" w:color="auto" w:fill="FFFFFF"/>
        <w:spacing w:before="150" w:after="180" w:line="360" w:lineRule="atLeast"/>
        <w:outlineLvl w:val="0"/>
        <w:rPr>
          <w:rFonts w:ascii="Calibri" w:hAnsi="Calibri" w:cs="Arial"/>
          <w:sz w:val="20"/>
          <w:szCs w:val="20"/>
          <w:lang w:val="en-US"/>
        </w:rPr>
      </w:pPr>
    </w:p>
    <w:p w14:paraId="67A8CF8C" w14:textId="534C361A" w:rsidR="00B63722" w:rsidRPr="00DB7B41" w:rsidRDefault="002D2A3A" w:rsidP="00B63722">
      <w:pPr>
        <w:rPr>
          <w:rFonts w:ascii="Calibri" w:eastAsia="Times New Roman" w:hAnsi="Calibri" w:cs="Arial"/>
          <w:sz w:val="20"/>
          <w:szCs w:val="20"/>
          <w:lang w:val="en-US"/>
        </w:rPr>
      </w:pPr>
      <w:r w:rsidRPr="00DB7B41">
        <w:rPr>
          <w:rFonts w:ascii="Calibri" w:eastAsia="Times New Roman" w:hAnsi="Calibri" w:cs="Arial"/>
          <w:sz w:val="20"/>
          <w:szCs w:val="20"/>
          <w:lang w:val="en-US"/>
        </w:rPr>
        <w:t xml:space="preserve"> </w:t>
      </w:r>
    </w:p>
    <w:p w14:paraId="4BE9B997" w14:textId="5F24D24A" w:rsidR="00615261" w:rsidRPr="00DB7B41" w:rsidRDefault="00974E86" w:rsidP="00B82344">
      <w:pPr>
        <w:spacing w:after="0"/>
        <w:rPr>
          <w:rFonts w:ascii="Calibri" w:hAnsi="Calibri" w:cs="Arial"/>
          <w:sz w:val="20"/>
          <w:szCs w:val="20"/>
          <w:lang w:val="en-US"/>
        </w:rPr>
      </w:pPr>
    </w:p>
    <w:sectPr w:rsidR="00615261" w:rsidRPr="00DB7B41" w:rsidSect="00955ABD">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Grammarly" w:date="2017-06-10T03:03:00Z" w:initials="G">
    <w:p w14:paraId="24BA442F" w14:textId="77777777" w:rsidR="00603CC6" w:rsidRPr="008A106F" w:rsidRDefault="00603CC6" w:rsidP="00603CC6">
      <w:pPr>
        <w:rPr>
          <w:lang w:val="en-US"/>
        </w:rPr>
      </w:pPr>
      <w:proofErr w:type="spellStart"/>
      <w:proofErr w:type="gramStart"/>
      <w:r w:rsidRPr="008A106F">
        <w:rPr>
          <w:lang w:val="en-US"/>
        </w:rPr>
        <w:t>Deleted:wishin</w:t>
      </w:r>
      <w:proofErr w:type="spellEnd"/>
      <w:proofErr w:type="gramEnd"/>
    </w:p>
  </w:comment>
  <w:comment w:id="10" w:author="Grammarly" w:date="2017-06-10T03:03:00Z" w:initials="G">
    <w:p w14:paraId="18D672B4" w14:textId="77777777" w:rsidR="00603CC6" w:rsidRPr="008A106F" w:rsidRDefault="00603CC6" w:rsidP="00603CC6">
      <w:pPr>
        <w:rPr>
          <w:lang w:val="en-US"/>
        </w:rPr>
      </w:pPr>
      <w:r w:rsidRPr="008A106F">
        <w:rPr>
          <w:lang w:val="en-US"/>
        </w:rPr>
        <w:t>Inserted: the</w:t>
      </w:r>
    </w:p>
  </w:comment>
  <w:comment w:id="12" w:author="Grammarly" w:date="2017-06-10T03:03:00Z" w:initials="G">
    <w:p w14:paraId="75FB1CA2" w14:textId="77777777" w:rsidR="00603CC6" w:rsidRPr="008A106F" w:rsidRDefault="00603CC6" w:rsidP="00603CC6">
      <w:pPr>
        <w:rPr>
          <w:lang w:val="en-US"/>
        </w:rPr>
      </w:pPr>
      <w:r w:rsidRPr="008A106F">
        <w:rPr>
          <w:lang w:val="en-US"/>
        </w:rPr>
        <w:t>Inserted: s</w:t>
      </w:r>
    </w:p>
  </w:comment>
  <w:comment w:id="18" w:author="Grammarly" w:date="2017-06-10T03:03:00Z" w:initials="G">
    <w:p w14:paraId="3D866A5D" w14:textId="77777777" w:rsidR="00603CC6" w:rsidRPr="008A106F" w:rsidRDefault="00603CC6" w:rsidP="00603CC6">
      <w:pPr>
        <w:rPr>
          <w:lang w:val="en-US"/>
        </w:rPr>
      </w:pPr>
      <w:r w:rsidRPr="008A106F">
        <w:rPr>
          <w:lang w:val="en-US"/>
        </w:rPr>
        <w:t>Inserted: n</w:t>
      </w:r>
    </w:p>
  </w:comment>
  <w:comment w:id="19" w:author="Grammarly" w:date="2017-06-10T03:03:00Z" w:initials="G">
    <w:p w14:paraId="68AB40D5" w14:textId="77777777" w:rsidR="00603CC6" w:rsidRPr="008A106F" w:rsidRDefault="00603CC6" w:rsidP="00603CC6">
      <w:pPr>
        <w:rPr>
          <w:lang w:val="en-US"/>
        </w:rPr>
      </w:pPr>
      <w:r w:rsidRPr="008A106F">
        <w:rPr>
          <w:lang w:val="en-US"/>
        </w:rPr>
        <w:t>Inserted: t</w:t>
      </w:r>
    </w:p>
  </w:comment>
  <w:comment w:id="20" w:author="Grammarly" w:date="2017-06-10T03:03:00Z" w:initials="G">
    <w:p w14:paraId="0CE31D6C" w14:textId="77777777" w:rsidR="00603CC6" w:rsidRPr="008A106F" w:rsidRDefault="00603CC6" w:rsidP="00603CC6">
      <w:pPr>
        <w:rPr>
          <w:lang w:val="en-US"/>
        </w:rPr>
      </w:pPr>
      <w:r w:rsidRPr="008A106F">
        <w:rPr>
          <w:lang w:val="en-US"/>
        </w:rPr>
        <w:t xml:space="preserve">Inserted: </w:t>
      </w:r>
      <w:proofErr w:type="spellStart"/>
      <w:r w:rsidRPr="008A106F">
        <w:rPr>
          <w:lang w:val="en-US"/>
        </w:rPr>
        <w:t>impo</w:t>
      </w:r>
      <w:proofErr w:type="spellEnd"/>
    </w:p>
  </w:comment>
  <w:comment w:id="7" w:author="Grammarly" w:date="2017-06-10T03:03:00Z" w:initials="G">
    <w:p w14:paraId="7FEC7D3D" w14:textId="77777777" w:rsidR="00603CC6" w:rsidRPr="008A106F" w:rsidRDefault="00603CC6" w:rsidP="00603CC6">
      <w:pPr>
        <w:rPr>
          <w:lang w:val="en-US"/>
        </w:rPr>
      </w:pPr>
      <w:proofErr w:type="spellStart"/>
      <w:proofErr w:type="gramStart"/>
      <w:r w:rsidRPr="008A106F">
        <w:rPr>
          <w:lang w:val="en-US"/>
        </w:rPr>
        <w:t>Deleted:a</w:t>
      </w:r>
      <w:proofErr w:type="spellEnd"/>
      <w:proofErr w:type="gramEnd"/>
    </w:p>
  </w:comment>
  <w:comment w:id="11" w:author="Grammarly" w:date="2017-06-10T03:03:00Z" w:initials="G">
    <w:p w14:paraId="2E8D9887" w14:textId="77777777" w:rsidR="00603CC6" w:rsidRPr="008A106F" w:rsidRDefault="00603CC6" w:rsidP="00603CC6">
      <w:pPr>
        <w:rPr>
          <w:lang w:val="en-US"/>
        </w:rPr>
      </w:pPr>
      <w:proofErr w:type="spellStart"/>
      <w:proofErr w:type="gramStart"/>
      <w:r w:rsidRPr="008A106F">
        <w:rPr>
          <w:lang w:val="en-US"/>
        </w:rPr>
        <w:t>Deleted:z</w:t>
      </w:r>
      <w:proofErr w:type="spellEnd"/>
      <w:proofErr w:type="gramEnd"/>
    </w:p>
  </w:comment>
  <w:comment w:id="22" w:author="Grammarly" w:date="2017-06-10T03:03:00Z" w:initials="G">
    <w:p w14:paraId="09214731" w14:textId="77777777" w:rsidR="00603CC6" w:rsidRPr="008A106F" w:rsidRDefault="00603CC6" w:rsidP="00603CC6">
      <w:pPr>
        <w:rPr>
          <w:lang w:val="en-US"/>
        </w:rPr>
      </w:pPr>
      <w:proofErr w:type="spellStart"/>
      <w:proofErr w:type="gramStart"/>
      <w:r w:rsidRPr="008A106F">
        <w:rPr>
          <w:lang w:val="en-US"/>
        </w:rPr>
        <w:t>Deleted</w:t>
      </w:r>
      <w:proofErr w:type="gramEnd"/>
      <w:r w:rsidRPr="008A106F">
        <w:rPr>
          <w:lang w:val="en-US"/>
        </w:rPr>
        <w:t>:in</w:t>
      </w:r>
      <w:proofErr w:type="spellEnd"/>
      <w:r w:rsidRPr="008A106F">
        <w:rPr>
          <w:lang w:val="en-US"/>
        </w:rPr>
        <w:t xml:space="preserve"> order </w:t>
      </w:r>
    </w:p>
  </w:comment>
  <w:comment w:id="15" w:author="Grammarly" w:date="2017-06-10T03:03:00Z" w:initials="G">
    <w:p w14:paraId="5CB4D59A" w14:textId="77777777" w:rsidR="00603CC6" w:rsidRPr="008A106F" w:rsidRDefault="00603CC6" w:rsidP="00603CC6">
      <w:pPr>
        <w:rPr>
          <w:lang w:val="en-US"/>
        </w:rPr>
      </w:pPr>
      <w:proofErr w:type="spellStart"/>
      <w:proofErr w:type="gramStart"/>
      <w:r w:rsidRPr="008A106F">
        <w:rPr>
          <w:lang w:val="en-US"/>
        </w:rPr>
        <w:t>Deleted:g</w:t>
      </w:r>
      <w:proofErr w:type="spellEnd"/>
      <w:proofErr w:type="gramEnd"/>
    </w:p>
  </w:comment>
  <w:comment w:id="16" w:author="Grammarly" w:date="2017-06-10T03:03:00Z" w:initials="G">
    <w:p w14:paraId="207354A2" w14:textId="77777777" w:rsidR="00603CC6" w:rsidRPr="008A106F" w:rsidRDefault="00603CC6" w:rsidP="00603CC6">
      <w:pPr>
        <w:rPr>
          <w:lang w:val="en-US"/>
        </w:rPr>
      </w:pPr>
      <w:proofErr w:type="spellStart"/>
      <w:proofErr w:type="gramStart"/>
      <w:r w:rsidRPr="008A106F">
        <w:rPr>
          <w:lang w:val="en-US"/>
        </w:rPr>
        <w:t>Deleted:e</w:t>
      </w:r>
      <w:proofErr w:type="spellEnd"/>
      <w:proofErr w:type="gramEnd"/>
    </w:p>
  </w:comment>
  <w:comment w:id="35" w:author="Grammarly" w:date="2017-06-10T03:03:00Z" w:initials="G">
    <w:p w14:paraId="15261C5F" w14:textId="77777777" w:rsidR="00EA27B0" w:rsidRPr="008A106F" w:rsidRDefault="00EA27B0" w:rsidP="00EA27B0">
      <w:pPr>
        <w:rPr>
          <w:lang w:val="en-US"/>
        </w:rPr>
      </w:pPr>
      <w:r w:rsidRPr="008A106F">
        <w:rPr>
          <w:lang w:val="en-US"/>
        </w:rPr>
        <w:t>Inserted: o</w:t>
      </w:r>
    </w:p>
  </w:comment>
  <w:comment w:id="36" w:author="Grammarly" w:date="2017-06-10T03:03:00Z" w:initials="G">
    <w:p w14:paraId="721B1637" w14:textId="77777777" w:rsidR="00EA27B0" w:rsidRPr="008A106F" w:rsidRDefault="00EA27B0" w:rsidP="00EA27B0">
      <w:pPr>
        <w:rPr>
          <w:lang w:val="en-US"/>
        </w:rPr>
      </w:pPr>
      <w:r w:rsidRPr="008A106F">
        <w:rPr>
          <w:lang w:val="en-US"/>
        </w:rPr>
        <w:t>Inserted: n</w:t>
      </w:r>
    </w:p>
  </w:comment>
  <w:comment w:id="56" w:author="Grammarly" w:date="2017-06-10T03:03:00Z" w:initials="G">
    <w:p w14:paraId="03827C9C" w14:textId="77777777" w:rsidR="00603CC6" w:rsidRPr="008A106F" w:rsidRDefault="00603CC6" w:rsidP="00603CC6">
      <w:pPr>
        <w:rPr>
          <w:lang w:val="en-US"/>
        </w:rPr>
      </w:pPr>
      <w:r w:rsidRPr="008A106F">
        <w:rPr>
          <w:lang w:val="en-US"/>
        </w:rPr>
        <w:t>Inserted: 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BA442F" w15:done="0"/>
  <w15:commentEx w15:paraId="18D672B4" w15:done="0"/>
  <w15:commentEx w15:paraId="75FB1CA2" w15:done="0"/>
  <w15:commentEx w15:paraId="3D866A5D" w15:done="0"/>
  <w15:commentEx w15:paraId="68AB40D5" w15:done="0"/>
  <w15:commentEx w15:paraId="0CE31D6C" w15:done="0"/>
  <w15:commentEx w15:paraId="7FEC7D3D" w15:done="0"/>
  <w15:commentEx w15:paraId="2E8D9887" w15:done="0"/>
  <w15:commentEx w15:paraId="09214731" w15:done="0"/>
  <w15:commentEx w15:paraId="5CB4D59A" w15:done="0"/>
  <w15:commentEx w15:paraId="207354A2" w15:done="0"/>
  <w15:commentEx w15:paraId="15261C5F" w15:done="0"/>
  <w15:commentEx w15:paraId="721B1637" w15:done="0"/>
  <w15:commentEx w15:paraId="03827C9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auto"/>
    <w:pitch w:val="variable"/>
    <w:sig w:usb0="00000003" w:usb1="00000000" w:usb2="00000000" w:usb3="00000000" w:csb0="00000003" w:csb1="00000000"/>
  </w:font>
  <w:font w:name="ChunkFive Ex">
    <w:altName w:val="Times New Roman"/>
    <w:charset w:val="00"/>
    <w:family w:val="auto"/>
    <w:pitch w:val="variable"/>
    <w:sig w:usb0="A000006F" w:usb1="5000001B" w:usb2="00000000" w:usb3="00000000" w:csb0="00000193"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8834B7"/>
    <w:multiLevelType w:val="multilevel"/>
    <w:tmpl w:val="0EA89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4"/>
  <w:proofState w:spelling="clean" w:grammar="clean"/>
  <w:revisionView w:markup="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CD8"/>
    <w:rsid w:val="00011015"/>
    <w:rsid w:val="00037561"/>
    <w:rsid w:val="00040931"/>
    <w:rsid w:val="00081CF0"/>
    <w:rsid w:val="000927B6"/>
    <w:rsid w:val="000C1653"/>
    <w:rsid w:val="000E3B1A"/>
    <w:rsid w:val="0011418F"/>
    <w:rsid w:val="001328E5"/>
    <w:rsid w:val="00165489"/>
    <w:rsid w:val="001A4A12"/>
    <w:rsid w:val="001E207F"/>
    <w:rsid w:val="00225958"/>
    <w:rsid w:val="002548BB"/>
    <w:rsid w:val="00261464"/>
    <w:rsid w:val="002665B5"/>
    <w:rsid w:val="002B3986"/>
    <w:rsid w:val="002B45C1"/>
    <w:rsid w:val="002D2A3A"/>
    <w:rsid w:val="002E4586"/>
    <w:rsid w:val="00303C32"/>
    <w:rsid w:val="0033648A"/>
    <w:rsid w:val="00376F8D"/>
    <w:rsid w:val="003F7523"/>
    <w:rsid w:val="0040584A"/>
    <w:rsid w:val="00416DD2"/>
    <w:rsid w:val="0042798A"/>
    <w:rsid w:val="00447806"/>
    <w:rsid w:val="004823A3"/>
    <w:rsid w:val="004903D0"/>
    <w:rsid w:val="004C657E"/>
    <w:rsid w:val="005120C0"/>
    <w:rsid w:val="00524803"/>
    <w:rsid w:val="0055540C"/>
    <w:rsid w:val="005819BE"/>
    <w:rsid w:val="005F2899"/>
    <w:rsid w:val="006024F0"/>
    <w:rsid w:val="00603CC6"/>
    <w:rsid w:val="006116E9"/>
    <w:rsid w:val="0063239F"/>
    <w:rsid w:val="00646F99"/>
    <w:rsid w:val="00650C0A"/>
    <w:rsid w:val="0067058F"/>
    <w:rsid w:val="006761A7"/>
    <w:rsid w:val="00682E79"/>
    <w:rsid w:val="006A6547"/>
    <w:rsid w:val="006F36D1"/>
    <w:rsid w:val="00701F71"/>
    <w:rsid w:val="00715E42"/>
    <w:rsid w:val="007229F4"/>
    <w:rsid w:val="00724D22"/>
    <w:rsid w:val="00732BCE"/>
    <w:rsid w:val="00781F26"/>
    <w:rsid w:val="0078645E"/>
    <w:rsid w:val="00790649"/>
    <w:rsid w:val="007C0841"/>
    <w:rsid w:val="007F64FC"/>
    <w:rsid w:val="008058D6"/>
    <w:rsid w:val="00810452"/>
    <w:rsid w:val="008369A7"/>
    <w:rsid w:val="00846A35"/>
    <w:rsid w:val="008A106F"/>
    <w:rsid w:val="00902A69"/>
    <w:rsid w:val="00921260"/>
    <w:rsid w:val="009238AE"/>
    <w:rsid w:val="00955ABD"/>
    <w:rsid w:val="00956F56"/>
    <w:rsid w:val="00957EEB"/>
    <w:rsid w:val="00974E86"/>
    <w:rsid w:val="009A258C"/>
    <w:rsid w:val="009C287C"/>
    <w:rsid w:val="009E4F8C"/>
    <w:rsid w:val="00A65CD8"/>
    <w:rsid w:val="00AD6EC2"/>
    <w:rsid w:val="00AF5540"/>
    <w:rsid w:val="00B07D0F"/>
    <w:rsid w:val="00B160B6"/>
    <w:rsid w:val="00B612EF"/>
    <w:rsid w:val="00B63722"/>
    <w:rsid w:val="00B72188"/>
    <w:rsid w:val="00B7709D"/>
    <w:rsid w:val="00BA7B9D"/>
    <w:rsid w:val="00BD32C2"/>
    <w:rsid w:val="00BE396A"/>
    <w:rsid w:val="00C11EF2"/>
    <w:rsid w:val="00C327B6"/>
    <w:rsid w:val="00C33FC4"/>
    <w:rsid w:val="00C54135"/>
    <w:rsid w:val="00C54C1A"/>
    <w:rsid w:val="00C6610A"/>
    <w:rsid w:val="00C70166"/>
    <w:rsid w:val="00CC0F9C"/>
    <w:rsid w:val="00CC1AFA"/>
    <w:rsid w:val="00CE191B"/>
    <w:rsid w:val="00CE7673"/>
    <w:rsid w:val="00CF2FE5"/>
    <w:rsid w:val="00D0324B"/>
    <w:rsid w:val="00D31206"/>
    <w:rsid w:val="00D66629"/>
    <w:rsid w:val="00D771BF"/>
    <w:rsid w:val="00DB7B41"/>
    <w:rsid w:val="00DF7601"/>
    <w:rsid w:val="00E1145C"/>
    <w:rsid w:val="00E448D9"/>
    <w:rsid w:val="00E5163C"/>
    <w:rsid w:val="00E64EB9"/>
    <w:rsid w:val="00E7595A"/>
    <w:rsid w:val="00E92D78"/>
    <w:rsid w:val="00EA27B0"/>
    <w:rsid w:val="00EC091E"/>
    <w:rsid w:val="00EE05E3"/>
    <w:rsid w:val="00F14E73"/>
    <w:rsid w:val="00F237AF"/>
    <w:rsid w:val="00F31F13"/>
    <w:rsid w:val="00F502CE"/>
    <w:rsid w:val="00F54A03"/>
    <w:rsid w:val="00F766E3"/>
    <w:rsid w:val="00FC2F1F"/>
    <w:rsid w:val="00FE60D4"/>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00DBEA6"/>
  <w15:chartTrackingRefBased/>
  <w15:docId w15:val="{67BDF142-0E5C-486A-B338-16E737BD5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82">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979EB"/>
  </w:style>
  <w:style w:type="paragraph" w:styleId="Heading1">
    <w:name w:val="heading 1"/>
    <w:basedOn w:val="Normal"/>
    <w:next w:val="Normal"/>
    <w:link w:val="Heading1Char"/>
    <w:uiPriority w:val="9"/>
    <w:qFormat/>
    <w:rsid w:val="00B10594"/>
    <w:pPr>
      <w:keepNext/>
      <w:keepLines/>
      <w:pBdr>
        <w:top w:val="nil"/>
        <w:left w:val="nil"/>
        <w:bottom w:val="nil"/>
        <w:right w:val="nil"/>
        <w:between w:val="nil"/>
        <w:bar w:val="nil"/>
      </w:pBdr>
      <w:spacing w:before="480" w:after="0" w:line="240" w:lineRule="auto"/>
      <w:outlineLvl w:val="0"/>
    </w:pPr>
    <w:rPr>
      <w:rFonts w:asciiTheme="majorHAnsi" w:eastAsiaTheme="majorEastAsia" w:hAnsiTheme="majorHAnsi" w:cstheme="majorBidi"/>
      <w:b/>
      <w:bCs/>
      <w:color w:val="5B7D46" w:themeColor="accent1" w:themeShade="B5"/>
      <w:sz w:val="32"/>
      <w:szCs w:val="32"/>
      <w:bdr w:val="nil"/>
      <w:lang w:val="en-US"/>
    </w:rPr>
  </w:style>
  <w:style w:type="paragraph" w:styleId="Heading2">
    <w:name w:val="heading 2"/>
    <w:basedOn w:val="Normal"/>
    <w:next w:val="Normal"/>
    <w:link w:val="Heading2Char"/>
    <w:uiPriority w:val="9"/>
    <w:semiHidden/>
    <w:unhideWhenUsed/>
    <w:qFormat/>
    <w:rsid w:val="00775599"/>
    <w:pPr>
      <w:keepNext/>
      <w:keepLines/>
      <w:spacing w:before="40" w:after="0"/>
      <w:outlineLvl w:val="1"/>
    </w:pPr>
    <w:rPr>
      <w:rFonts w:asciiTheme="majorHAnsi" w:eastAsiaTheme="majorEastAsia" w:hAnsiTheme="majorHAnsi" w:cstheme="majorBidi"/>
      <w:color w:val="61844A" w:themeColor="accent1" w:themeShade="BF"/>
      <w:sz w:val="26"/>
      <w:szCs w:val="26"/>
    </w:rPr>
  </w:style>
  <w:style w:type="paragraph" w:styleId="Heading3">
    <w:name w:val="heading 3"/>
    <w:basedOn w:val="Normal"/>
    <w:next w:val="Normal"/>
    <w:link w:val="Heading3Char"/>
    <w:uiPriority w:val="9"/>
    <w:semiHidden/>
    <w:unhideWhenUsed/>
    <w:qFormat/>
    <w:rsid w:val="00FF41A6"/>
    <w:pPr>
      <w:keepNext/>
      <w:keepLines/>
      <w:spacing w:before="40" w:after="0"/>
      <w:outlineLvl w:val="2"/>
    </w:pPr>
    <w:rPr>
      <w:rFonts w:asciiTheme="majorHAnsi" w:eastAsiaTheme="majorEastAsia" w:hAnsiTheme="majorHAnsi" w:cstheme="majorBidi"/>
      <w:color w:val="405831"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0594"/>
    <w:rPr>
      <w:rFonts w:asciiTheme="majorHAnsi" w:eastAsiaTheme="majorEastAsia" w:hAnsiTheme="majorHAnsi" w:cstheme="majorBidi"/>
      <w:b/>
      <w:bCs/>
      <w:color w:val="5B7D46" w:themeColor="accent1" w:themeShade="B5"/>
      <w:sz w:val="32"/>
      <w:szCs w:val="32"/>
      <w:bdr w:val="nil"/>
      <w:lang w:val="en-US"/>
    </w:rPr>
  </w:style>
  <w:style w:type="paragraph" w:styleId="NoSpacing">
    <w:name w:val="No Spacing"/>
    <w:uiPriority w:val="1"/>
    <w:qFormat/>
    <w:rsid w:val="00B1059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TOCHeading">
    <w:name w:val="TOC Heading"/>
    <w:next w:val="Normal"/>
    <w:uiPriority w:val="39"/>
    <w:qFormat/>
    <w:rsid w:val="00B10594"/>
    <w:pPr>
      <w:keepNext/>
      <w:keepLines/>
      <w:pBdr>
        <w:top w:val="nil"/>
        <w:left w:val="nil"/>
        <w:bottom w:val="nil"/>
        <w:right w:val="nil"/>
        <w:between w:val="nil"/>
        <w:bar w:val="nil"/>
      </w:pBdr>
      <w:spacing w:before="480" w:after="0" w:line="276" w:lineRule="auto"/>
    </w:pPr>
    <w:rPr>
      <w:rFonts w:ascii="Calibri" w:eastAsia="Calibri" w:hAnsi="Calibri" w:cs="Calibri"/>
      <w:b/>
      <w:bCs/>
      <w:color w:val="365F91"/>
      <w:sz w:val="28"/>
      <w:szCs w:val="28"/>
      <w:u w:color="365F91"/>
      <w:bdr w:val="nil"/>
      <w:lang w:val="en-US"/>
    </w:rPr>
  </w:style>
  <w:style w:type="character" w:styleId="CommentReference">
    <w:name w:val="annotation reference"/>
    <w:basedOn w:val="DefaultParagraphFont"/>
    <w:uiPriority w:val="99"/>
    <w:semiHidden/>
    <w:unhideWhenUsed/>
    <w:rsid w:val="00C65980"/>
    <w:rPr>
      <w:sz w:val="16"/>
      <w:szCs w:val="16"/>
    </w:rPr>
  </w:style>
  <w:style w:type="paragraph" w:styleId="CommentText">
    <w:name w:val="annotation text"/>
    <w:basedOn w:val="Normal"/>
    <w:link w:val="CommentTextChar"/>
    <w:uiPriority w:val="99"/>
    <w:semiHidden/>
    <w:unhideWhenUsed/>
    <w:rsid w:val="00C65980"/>
    <w:pPr>
      <w:spacing w:line="240" w:lineRule="auto"/>
    </w:pPr>
    <w:rPr>
      <w:sz w:val="20"/>
      <w:szCs w:val="20"/>
    </w:rPr>
  </w:style>
  <w:style w:type="character" w:customStyle="1" w:styleId="CommentTextChar">
    <w:name w:val="Comment Text Char"/>
    <w:basedOn w:val="DefaultParagraphFont"/>
    <w:link w:val="CommentText"/>
    <w:uiPriority w:val="99"/>
    <w:semiHidden/>
    <w:rsid w:val="00C65980"/>
    <w:rPr>
      <w:sz w:val="20"/>
      <w:szCs w:val="20"/>
    </w:rPr>
  </w:style>
  <w:style w:type="paragraph" w:styleId="CommentSubject">
    <w:name w:val="annotation subject"/>
    <w:basedOn w:val="CommentText"/>
    <w:next w:val="CommentText"/>
    <w:link w:val="CommentSubjectChar"/>
    <w:uiPriority w:val="99"/>
    <w:semiHidden/>
    <w:unhideWhenUsed/>
    <w:rsid w:val="00C65980"/>
    <w:rPr>
      <w:b/>
      <w:bCs/>
    </w:rPr>
  </w:style>
  <w:style w:type="character" w:customStyle="1" w:styleId="CommentSubjectChar">
    <w:name w:val="Comment Subject Char"/>
    <w:basedOn w:val="CommentTextChar"/>
    <w:link w:val="CommentSubject"/>
    <w:uiPriority w:val="99"/>
    <w:semiHidden/>
    <w:rsid w:val="00C65980"/>
    <w:rPr>
      <w:b/>
      <w:bCs/>
      <w:sz w:val="20"/>
      <w:szCs w:val="20"/>
    </w:rPr>
  </w:style>
  <w:style w:type="paragraph" w:styleId="BalloonText">
    <w:name w:val="Balloon Text"/>
    <w:basedOn w:val="Normal"/>
    <w:link w:val="BalloonTextChar"/>
    <w:uiPriority w:val="99"/>
    <w:semiHidden/>
    <w:unhideWhenUsed/>
    <w:rsid w:val="00C659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980"/>
    <w:rPr>
      <w:rFonts w:ascii="Segoe UI" w:hAnsi="Segoe UI" w:cs="Segoe UI"/>
      <w:sz w:val="18"/>
      <w:szCs w:val="18"/>
    </w:rPr>
  </w:style>
  <w:style w:type="character" w:customStyle="1" w:styleId="Heading2Char">
    <w:name w:val="Heading 2 Char"/>
    <w:basedOn w:val="DefaultParagraphFont"/>
    <w:link w:val="Heading2"/>
    <w:uiPriority w:val="9"/>
    <w:semiHidden/>
    <w:rsid w:val="00775599"/>
    <w:rPr>
      <w:rFonts w:asciiTheme="majorHAnsi" w:eastAsiaTheme="majorEastAsia" w:hAnsiTheme="majorHAnsi" w:cstheme="majorBidi"/>
      <w:color w:val="61844A" w:themeColor="accent1" w:themeShade="BF"/>
      <w:sz w:val="26"/>
      <w:szCs w:val="26"/>
    </w:rPr>
  </w:style>
  <w:style w:type="character" w:customStyle="1" w:styleId="Heading3Char">
    <w:name w:val="Heading 3 Char"/>
    <w:basedOn w:val="DefaultParagraphFont"/>
    <w:link w:val="Heading3"/>
    <w:uiPriority w:val="9"/>
    <w:semiHidden/>
    <w:rsid w:val="00FF41A6"/>
    <w:rPr>
      <w:rFonts w:asciiTheme="majorHAnsi" w:eastAsiaTheme="majorEastAsia" w:hAnsiTheme="majorHAnsi" w:cstheme="majorBidi"/>
      <w:color w:val="405831" w:themeColor="accent1" w:themeShade="7F"/>
      <w:sz w:val="24"/>
      <w:szCs w:val="24"/>
    </w:rPr>
  </w:style>
  <w:style w:type="character" w:styleId="Hyperlink">
    <w:name w:val="Hyperlink"/>
    <w:basedOn w:val="DefaultParagraphFont"/>
    <w:uiPriority w:val="99"/>
    <w:unhideWhenUsed/>
    <w:rsid w:val="00416A51"/>
    <w:rPr>
      <w:color w:val="578EBD" w:themeColor="hyperlink"/>
      <w:u w:val="single"/>
    </w:rPr>
  </w:style>
  <w:style w:type="paragraph" w:styleId="NormalWeb">
    <w:name w:val="Normal (Web)"/>
    <w:basedOn w:val="Normal"/>
    <w:uiPriority w:val="99"/>
    <w:unhideWhenUsed/>
    <w:rsid w:val="00416A5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DefaultParagraphFont"/>
    <w:rsid w:val="006B575F"/>
  </w:style>
  <w:style w:type="character" w:styleId="FollowedHyperlink">
    <w:name w:val="FollowedHyperlink"/>
    <w:basedOn w:val="DefaultParagraphFont"/>
    <w:uiPriority w:val="99"/>
    <w:semiHidden/>
    <w:unhideWhenUsed/>
    <w:rsid w:val="00F83D08"/>
    <w:rPr>
      <w:color w:val="DF6655" w:themeColor="followedHyperlink"/>
      <w:u w:val="single"/>
    </w:rPr>
  </w:style>
  <w:style w:type="character" w:styleId="Strong">
    <w:name w:val="Strong"/>
    <w:basedOn w:val="DefaultParagraphFont"/>
    <w:uiPriority w:val="22"/>
    <w:qFormat/>
    <w:rsid w:val="00615261"/>
    <w:rPr>
      <w:b/>
      <w:bCs/>
    </w:rPr>
  </w:style>
  <w:style w:type="table" w:styleId="TableGrid">
    <w:name w:val="Table Grid"/>
    <w:basedOn w:val="TableNormal"/>
    <w:uiPriority w:val="39"/>
    <w:rsid w:val="002D2A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t-authorgravatar">
    <w:name w:val="post-author_gravatar"/>
    <w:basedOn w:val="Normal"/>
    <w:rsid w:val="00DB7B41"/>
    <w:pPr>
      <w:spacing w:before="100" w:beforeAutospacing="1" w:after="100" w:afterAutospacing="1" w:line="240" w:lineRule="auto"/>
    </w:pPr>
    <w:rPr>
      <w:rFonts w:ascii="Times New Roman" w:hAnsi="Times New Roman" w:cs="Times New Roman"/>
      <w:sz w:val="24"/>
      <w:szCs w:val="24"/>
      <w:lang w:val="en-US"/>
    </w:rPr>
  </w:style>
  <w:style w:type="paragraph" w:customStyle="1" w:styleId="nocomments">
    <w:name w:val="nocomments"/>
    <w:basedOn w:val="Normal"/>
    <w:rsid w:val="00DB7B41"/>
    <w:pPr>
      <w:spacing w:before="100" w:beforeAutospacing="1" w:after="100" w:afterAutospacing="1" w:line="240" w:lineRule="auto"/>
    </w:pPr>
    <w:rPr>
      <w:rFonts w:ascii="Times New Roman" w:hAnsi="Times New Roman" w:cs="Times New Roman"/>
      <w:sz w:val="24"/>
      <w:szCs w:val="24"/>
      <w:lang w:val="en-US"/>
    </w:rPr>
  </w:style>
  <w:style w:type="paragraph" w:styleId="z-TopofForm">
    <w:name w:val="HTML Top of Form"/>
    <w:basedOn w:val="Normal"/>
    <w:next w:val="Normal"/>
    <w:link w:val="z-TopofFormChar"/>
    <w:hidden/>
    <w:uiPriority w:val="99"/>
    <w:semiHidden/>
    <w:unhideWhenUsed/>
    <w:rsid w:val="00DB7B41"/>
    <w:pPr>
      <w:pBdr>
        <w:bottom w:val="single" w:sz="6" w:space="1" w:color="auto"/>
      </w:pBdr>
      <w:spacing w:after="0" w:line="240" w:lineRule="auto"/>
      <w:jc w:val="center"/>
    </w:pPr>
    <w:rPr>
      <w:rFonts w:ascii="Arial" w:hAnsi="Arial" w:cs="Arial"/>
      <w:vanish/>
      <w:sz w:val="16"/>
      <w:szCs w:val="16"/>
      <w:lang w:val="en-US"/>
    </w:rPr>
  </w:style>
  <w:style w:type="character" w:customStyle="1" w:styleId="z-TopofFormChar">
    <w:name w:val="z-Top of Form Char"/>
    <w:basedOn w:val="DefaultParagraphFont"/>
    <w:link w:val="z-TopofForm"/>
    <w:uiPriority w:val="99"/>
    <w:semiHidden/>
    <w:rsid w:val="00DB7B41"/>
    <w:rPr>
      <w:rFonts w:ascii="Arial"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DB7B41"/>
    <w:pPr>
      <w:pBdr>
        <w:top w:val="single" w:sz="6" w:space="1" w:color="auto"/>
      </w:pBdr>
      <w:spacing w:after="0" w:line="240" w:lineRule="auto"/>
      <w:jc w:val="center"/>
    </w:pPr>
    <w:rPr>
      <w:rFonts w:ascii="Arial" w:hAnsi="Arial" w:cs="Arial"/>
      <w:vanish/>
      <w:sz w:val="16"/>
      <w:szCs w:val="16"/>
      <w:lang w:val="en-US"/>
    </w:rPr>
  </w:style>
  <w:style w:type="character" w:customStyle="1" w:styleId="z-BottomofFormChar">
    <w:name w:val="z-Bottom of Form Char"/>
    <w:basedOn w:val="DefaultParagraphFont"/>
    <w:link w:val="z-BottomofForm"/>
    <w:uiPriority w:val="99"/>
    <w:semiHidden/>
    <w:rsid w:val="00DB7B41"/>
    <w:rPr>
      <w:rFonts w:ascii="Arial" w:hAnsi="Arial" w:cs="Arial"/>
      <w:vanish/>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29592">
      <w:bodyDiv w:val="1"/>
      <w:marLeft w:val="0"/>
      <w:marRight w:val="0"/>
      <w:marTop w:val="0"/>
      <w:marBottom w:val="0"/>
      <w:divBdr>
        <w:top w:val="none" w:sz="0" w:space="0" w:color="auto"/>
        <w:left w:val="none" w:sz="0" w:space="0" w:color="auto"/>
        <w:bottom w:val="none" w:sz="0" w:space="0" w:color="auto"/>
        <w:right w:val="none" w:sz="0" w:space="0" w:color="auto"/>
      </w:divBdr>
      <w:divsChild>
        <w:div w:id="1376931436">
          <w:marLeft w:val="-300"/>
          <w:marRight w:val="-225"/>
          <w:marTop w:val="0"/>
          <w:marBottom w:val="0"/>
          <w:divBdr>
            <w:top w:val="none" w:sz="0" w:space="0" w:color="auto"/>
            <w:left w:val="none" w:sz="0" w:space="0" w:color="auto"/>
            <w:bottom w:val="none" w:sz="0" w:space="0" w:color="auto"/>
            <w:right w:val="none" w:sz="0" w:space="0" w:color="auto"/>
          </w:divBdr>
          <w:divsChild>
            <w:div w:id="1799303223">
              <w:marLeft w:val="300"/>
              <w:marRight w:val="0"/>
              <w:marTop w:val="0"/>
              <w:marBottom w:val="0"/>
              <w:divBdr>
                <w:top w:val="none" w:sz="0" w:space="0" w:color="auto"/>
                <w:left w:val="none" w:sz="0" w:space="0" w:color="auto"/>
                <w:bottom w:val="none" w:sz="0" w:space="0" w:color="auto"/>
                <w:right w:val="none" w:sz="0" w:space="0" w:color="auto"/>
              </w:divBdr>
            </w:div>
          </w:divsChild>
        </w:div>
        <w:div w:id="74984004">
          <w:marLeft w:val="-300"/>
          <w:marRight w:val="-225"/>
          <w:marTop w:val="0"/>
          <w:marBottom w:val="0"/>
          <w:divBdr>
            <w:top w:val="none" w:sz="0" w:space="0" w:color="auto"/>
            <w:left w:val="none" w:sz="0" w:space="0" w:color="auto"/>
            <w:bottom w:val="none" w:sz="0" w:space="0" w:color="auto"/>
            <w:right w:val="none" w:sz="0" w:space="0" w:color="auto"/>
          </w:divBdr>
          <w:divsChild>
            <w:div w:id="1317415529">
              <w:marLeft w:val="300"/>
              <w:marRight w:val="0"/>
              <w:marTop w:val="0"/>
              <w:marBottom w:val="0"/>
              <w:divBdr>
                <w:top w:val="none" w:sz="0" w:space="0" w:color="auto"/>
                <w:left w:val="none" w:sz="0" w:space="0" w:color="auto"/>
                <w:bottom w:val="none" w:sz="0" w:space="0" w:color="auto"/>
                <w:right w:val="none" w:sz="0" w:space="0" w:color="auto"/>
              </w:divBdr>
              <w:divsChild>
                <w:div w:id="82655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5168">
      <w:bodyDiv w:val="1"/>
      <w:marLeft w:val="0"/>
      <w:marRight w:val="0"/>
      <w:marTop w:val="0"/>
      <w:marBottom w:val="0"/>
      <w:divBdr>
        <w:top w:val="none" w:sz="0" w:space="0" w:color="auto"/>
        <w:left w:val="none" w:sz="0" w:space="0" w:color="auto"/>
        <w:bottom w:val="none" w:sz="0" w:space="0" w:color="auto"/>
        <w:right w:val="none" w:sz="0" w:space="0" w:color="auto"/>
      </w:divBdr>
    </w:div>
    <w:div w:id="449008427">
      <w:bodyDiv w:val="1"/>
      <w:marLeft w:val="0"/>
      <w:marRight w:val="0"/>
      <w:marTop w:val="0"/>
      <w:marBottom w:val="0"/>
      <w:divBdr>
        <w:top w:val="none" w:sz="0" w:space="0" w:color="auto"/>
        <w:left w:val="none" w:sz="0" w:space="0" w:color="auto"/>
        <w:bottom w:val="none" w:sz="0" w:space="0" w:color="auto"/>
        <w:right w:val="none" w:sz="0" w:space="0" w:color="auto"/>
      </w:divBdr>
    </w:div>
    <w:div w:id="1046295962">
      <w:bodyDiv w:val="1"/>
      <w:marLeft w:val="0"/>
      <w:marRight w:val="0"/>
      <w:marTop w:val="0"/>
      <w:marBottom w:val="0"/>
      <w:divBdr>
        <w:top w:val="none" w:sz="0" w:space="0" w:color="auto"/>
        <w:left w:val="none" w:sz="0" w:space="0" w:color="auto"/>
        <w:bottom w:val="none" w:sz="0" w:space="0" w:color="auto"/>
        <w:right w:val="none" w:sz="0" w:space="0" w:color="auto"/>
      </w:divBdr>
      <w:divsChild>
        <w:div w:id="1322931798">
          <w:marLeft w:val="-300"/>
          <w:marRight w:val="-225"/>
          <w:marTop w:val="0"/>
          <w:marBottom w:val="0"/>
          <w:divBdr>
            <w:top w:val="none" w:sz="0" w:space="0" w:color="auto"/>
            <w:left w:val="none" w:sz="0" w:space="0" w:color="auto"/>
            <w:bottom w:val="none" w:sz="0" w:space="0" w:color="auto"/>
            <w:right w:val="none" w:sz="0" w:space="0" w:color="auto"/>
          </w:divBdr>
          <w:divsChild>
            <w:div w:id="509179871">
              <w:marLeft w:val="300"/>
              <w:marRight w:val="0"/>
              <w:marTop w:val="0"/>
              <w:marBottom w:val="0"/>
              <w:divBdr>
                <w:top w:val="none" w:sz="0" w:space="0" w:color="auto"/>
                <w:left w:val="none" w:sz="0" w:space="0" w:color="auto"/>
                <w:bottom w:val="none" w:sz="0" w:space="0" w:color="auto"/>
                <w:right w:val="none" w:sz="0" w:space="0" w:color="auto"/>
              </w:divBdr>
            </w:div>
          </w:divsChild>
        </w:div>
        <w:div w:id="664671952">
          <w:marLeft w:val="-300"/>
          <w:marRight w:val="-225"/>
          <w:marTop w:val="0"/>
          <w:marBottom w:val="0"/>
          <w:divBdr>
            <w:top w:val="none" w:sz="0" w:space="0" w:color="auto"/>
            <w:left w:val="none" w:sz="0" w:space="0" w:color="auto"/>
            <w:bottom w:val="none" w:sz="0" w:space="0" w:color="auto"/>
            <w:right w:val="none" w:sz="0" w:space="0" w:color="auto"/>
          </w:divBdr>
          <w:divsChild>
            <w:div w:id="65422492">
              <w:marLeft w:val="300"/>
              <w:marRight w:val="0"/>
              <w:marTop w:val="0"/>
              <w:marBottom w:val="0"/>
              <w:divBdr>
                <w:top w:val="none" w:sz="0" w:space="0" w:color="auto"/>
                <w:left w:val="none" w:sz="0" w:space="0" w:color="auto"/>
                <w:bottom w:val="none" w:sz="0" w:space="0" w:color="auto"/>
                <w:right w:val="none" w:sz="0" w:space="0" w:color="auto"/>
              </w:divBdr>
              <w:divsChild>
                <w:div w:id="10026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3546">
      <w:bodyDiv w:val="1"/>
      <w:marLeft w:val="0"/>
      <w:marRight w:val="0"/>
      <w:marTop w:val="0"/>
      <w:marBottom w:val="0"/>
      <w:divBdr>
        <w:top w:val="none" w:sz="0" w:space="0" w:color="auto"/>
        <w:left w:val="none" w:sz="0" w:space="0" w:color="auto"/>
        <w:bottom w:val="none" w:sz="0" w:space="0" w:color="auto"/>
        <w:right w:val="none" w:sz="0" w:space="0" w:color="auto"/>
      </w:divBdr>
    </w:div>
    <w:div w:id="1394112218">
      <w:bodyDiv w:val="1"/>
      <w:marLeft w:val="0"/>
      <w:marRight w:val="0"/>
      <w:marTop w:val="0"/>
      <w:marBottom w:val="0"/>
      <w:divBdr>
        <w:top w:val="none" w:sz="0" w:space="0" w:color="auto"/>
        <w:left w:val="none" w:sz="0" w:space="0" w:color="auto"/>
        <w:bottom w:val="none" w:sz="0" w:space="0" w:color="auto"/>
        <w:right w:val="none" w:sz="0" w:space="0" w:color="auto"/>
      </w:divBdr>
      <w:divsChild>
        <w:div w:id="1358507504">
          <w:marLeft w:val="-300"/>
          <w:marRight w:val="-225"/>
          <w:marTop w:val="0"/>
          <w:marBottom w:val="0"/>
          <w:divBdr>
            <w:top w:val="none" w:sz="0" w:space="0" w:color="auto"/>
            <w:left w:val="none" w:sz="0" w:space="0" w:color="auto"/>
            <w:bottom w:val="none" w:sz="0" w:space="0" w:color="auto"/>
            <w:right w:val="none" w:sz="0" w:space="0" w:color="auto"/>
          </w:divBdr>
          <w:divsChild>
            <w:div w:id="1344211704">
              <w:marLeft w:val="300"/>
              <w:marRight w:val="0"/>
              <w:marTop w:val="0"/>
              <w:marBottom w:val="0"/>
              <w:divBdr>
                <w:top w:val="none" w:sz="0" w:space="0" w:color="auto"/>
                <w:left w:val="none" w:sz="0" w:space="0" w:color="auto"/>
                <w:bottom w:val="none" w:sz="0" w:space="0" w:color="auto"/>
                <w:right w:val="none" w:sz="0" w:space="0" w:color="auto"/>
              </w:divBdr>
            </w:div>
          </w:divsChild>
        </w:div>
        <w:div w:id="2049447449">
          <w:marLeft w:val="-300"/>
          <w:marRight w:val="-225"/>
          <w:marTop w:val="0"/>
          <w:marBottom w:val="0"/>
          <w:divBdr>
            <w:top w:val="none" w:sz="0" w:space="0" w:color="auto"/>
            <w:left w:val="none" w:sz="0" w:space="0" w:color="auto"/>
            <w:bottom w:val="none" w:sz="0" w:space="0" w:color="auto"/>
            <w:right w:val="none" w:sz="0" w:space="0" w:color="auto"/>
          </w:divBdr>
          <w:divsChild>
            <w:div w:id="920407812">
              <w:marLeft w:val="300"/>
              <w:marRight w:val="0"/>
              <w:marTop w:val="0"/>
              <w:marBottom w:val="0"/>
              <w:divBdr>
                <w:top w:val="none" w:sz="0" w:space="0" w:color="auto"/>
                <w:left w:val="none" w:sz="0" w:space="0" w:color="auto"/>
                <w:bottom w:val="none" w:sz="0" w:space="0" w:color="auto"/>
                <w:right w:val="none" w:sz="0" w:space="0" w:color="auto"/>
              </w:divBdr>
              <w:divsChild>
                <w:div w:id="1778789426">
                  <w:marLeft w:val="0"/>
                  <w:marRight w:val="0"/>
                  <w:marTop w:val="0"/>
                  <w:marBottom w:val="0"/>
                  <w:divBdr>
                    <w:top w:val="none" w:sz="0" w:space="0" w:color="auto"/>
                    <w:left w:val="none" w:sz="0" w:space="0" w:color="auto"/>
                    <w:bottom w:val="none" w:sz="0" w:space="0" w:color="auto"/>
                    <w:right w:val="none" w:sz="0" w:space="0" w:color="auto"/>
                  </w:divBdr>
                </w:div>
                <w:div w:id="1055737921">
                  <w:marLeft w:val="0"/>
                  <w:marRight w:val="0"/>
                  <w:marTop w:val="0"/>
                  <w:marBottom w:val="240"/>
                  <w:divBdr>
                    <w:top w:val="single" w:sz="6" w:space="6" w:color="DDDDDD"/>
                    <w:left w:val="none" w:sz="0" w:space="0" w:color="auto"/>
                    <w:bottom w:val="single" w:sz="6" w:space="6" w:color="DDDDDD"/>
                    <w:right w:val="none" w:sz="0" w:space="0" w:color="auto"/>
                  </w:divBdr>
                  <w:divsChild>
                    <w:div w:id="1884054677">
                      <w:marLeft w:val="0"/>
                      <w:marRight w:val="0"/>
                      <w:marTop w:val="0"/>
                      <w:marBottom w:val="0"/>
                      <w:divBdr>
                        <w:top w:val="none" w:sz="0" w:space="0" w:color="auto"/>
                        <w:left w:val="none" w:sz="0" w:space="0" w:color="auto"/>
                        <w:bottom w:val="none" w:sz="0" w:space="0" w:color="auto"/>
                        <w:right w:val="none" w:sz="0" w:space="0" w:color="auto"/>
                      </w:divBdr>
                      <w:divsChild>
                        <w:div w:id="62066438">
                          <w:marLeft w:val="0"/>
                          <w:marRight w:val="0"/>
                          <w:marTop w:val="0"/>
                          <w:marBottom w:val="0"/>
                          <w:divBdr>
                            <w:top w:val="none" w:sz="0" w:space="0" w:color="auto"/>
                            <w:left w:val="none" w:sz="0" w:space="0" w:color="auto"/>
                            <w:bottom w:val="none" w:sz="0" w:space="0" w:color="auto"/>
                            <w:right w:val="none" w:sz="0" w:space="0" w:color="auto"/>
                          </w:divBdr>
                          <w:divsChild>
                            <w:div w:id="47136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610">
                  <w:marLeft w:val="0"/>
                  <w:marRight w:val="0"/>
                  <w:marTop w:val="0"/>
                  <w:marBottom w:val="1050"/>
                  <w:divBdr>
                    <w:top w:val="none" w:sz="0" w:space="0" w:color="auto"/>
                    <w:left w:val="none" w:sz="0" w:space="0" w:color="auto"/>
                    <w:bottom w:val="none" w:sz="0" w:space="0" w:color="auto"/>
                    <w:right w:val="none" w:sz="0" w:space="0" w:color="auto"/>
                  </w:divBdr>
                  <w:divsChild>
                    <w:div w:id="304355717">
                      <w:marLeft w:val="0"/>
                      <w:marRight w:val="0"/>
                      <w:marTop w:val="240"/>
                      <w:marBottom w:val="0"/>
                      <w:divBdr>
                        <w:top w:val="none" w:sz="0" w:space="0" w:color="auto"/>
                        <w:left w:val="none" w:sz="0" w:space="0" w:color="auto"/>
                        <w:bottom w:val="none" w:sz="0" w:space="0" w:color="auto"/>
                        <w:right w:val="none" w:sz="0" w:space="0" w:color="auto"/>
                      </w:divBdr>
                      <w:divsChild>
                        <w:div w:id="172976814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817915073">
                  <w:marLeft w:val="0"/>
                  <w:marRight w:val="0"/>
                  <w:marTop w:val="0"/>
                  <w:marBottom w:val="0"/>
                  <w:divBdr>
                    <w:top w:val="none" w:sz="0" w:space="0" w:color="auto"/>
                    <w:left w:val="none" w:sz="0" w:space="0" w:color="auto"/>
                    <w:bottom w:val="none" w:sz="0" w:space="0" w:color="auto"/>
                    <w:right w:val="none" w:sz="0" w:space="0" w:color="auto"/>
                  </w:divBdr>
                </w:div>
              </w:divsChild>
            </w:div>
            <w:div w:id="1801534094">
              <w:marLeft w:val="300"/>
              <w:marRight w:val="0"/>
              <w:marTop w:val="0"/>
              <w:marBottom w:val="0"/>
              <w:divBdr>
                <w:top w:val="none" w:sz="0" w:space="0" w:color="auto"/>
                <w:left w:val="none" w:sz="0" w:space="0" w:color="auto"/>
                <w:bottom w:val="none" w:sz="0" w:space="0" w:color="auto"/>
                <w:right w:val="none" w:sz="0" w:space="0" w:color="auto"/>
              </w:divBdr>
              <w:divsChild>
                <w:div w:id="1815217619">
                  <w:marLeft w:val="0"/>
                  <w:marRight w:val="0"/>
                  <w:marTop w:val="0"/>
                  <w:marBottom w:val="990"/>
                  <w:divBdr>
                    <w:top w:val="none" w:sz="0" w:space="0" w:color="auto"/>
                    <w:left w:val="none" w:sz="0" w:space="0" w:color="auto"/>
                    <w:bottom w:val="none" w:sz="0" w:space="0" w:color="auto"/>
                    <w:right w:val="none" w:sz="0" w:space="0" w:color="auto"/>
                  </w:divBdr>
                  <w:divsChild>
                    <w:div w:id="1747803626">
                      <w:marLeft w:val="0"/>
                      <w:marRight w:val="0"/>
                      <w:marTop w:val="0"/>
                      <w:marBottom w:val="0"/>
                      <w:divBdr>
                        <w:top w:val="none" w:sz="0" w:space="0" w:color="auto"/>
                        <w:left w:val="none" w:sz="0" w:space="0" w:color="auto"/>
                        <w:bottom w:val="none" w:sz="0" w:space="0" w:color="auto"/>
                        <w:right w:val="none" w:sz="0" w:space="0" w:color="auto"/>
                      </w:divBdr>
                    </w:div>
                  </w:divsChild>
                </w:div>
                <w:div w:id="1818112747">
                  <w:marLeft w:val="0"/>
                  <w:marRight w:val="0"/>
                  <w:marTop w:val="0"/>
                  <w:marBottom w:val="990"/>
                  <w:divBdr>
                    <w:top w:val="single" w:sz="6" w:space="31" w:color="D1D1D1"/>
                    <w:left w:val="none" w:sz="0" w:space="0" w:color="auto"/>
                    <w:bottom w:val="none" w:sz="0" w:space="0" w:color="auto"/>
                    <w:right w:val="none" w:sz="0" w:space="0" w:color="auto"/>
                  </w:divBdr>
                </w:div>
              </w:divsChild>
            </w:div>
          </w:divsChild>
        </w:div>
      </w:divsChild>
    </w:div>
    <w:div w:id="1395394484">
      <w:bodyDiv w:val="1"/>
      <w:marLeft w:val="0"/>
      <w:marRight w:val="0"/>
      <w:marTop w:val="0"/>
      <w:marBottom w:val="0"/>
      <w:divBdr>
        <w:top w:val="none" w:sz="0" w:space="0" w:color="auto"/>
        <w:left w:val="none" w:sz="0" w:space="0" w:color="auto"/>
        <w:bottom w:val="none" w:sz="0" w:space="0" w:color="auto"/>
        <w:right w:val="none" w:sz="0" w:space="0" w:color="auto"/>
      </w:divBdr>
      <w:divsChild>
        <w:div w:id="1238439684">
          <w:marLeft w:val="-300"/>
          <w:marRight w:val="-225"/>
          <w:marTop w:val="0"/>
          <w:marBottom w:val="0"/>
          <w:divBdr>
            <w:top w:val="none" w:sz="0" w:space="0" w:color="auto"/>
            <w:left w:val="none" w:sz="0" w:space="0" w:color="auto"/>
            <w:bottom w:val="none" w:sz="0" w:space="0" w:color="auto"/>
            <w:right w:val="none" w:sz="0" w:space="0" w:color="auto"/>
          </w:divBdr>
          <w:divsChild>
            <w:div w:id="1179388794">
              <w:marLeft w:val="300"/>
              <w:marRight w:val="0"/>
              <w:marTop w:val="0"/>
              <w:marBottom w:val="0"/>
              <w:divBdr>
                <w:top w:val="none" w:sz="0" w:space="0" w:color="auto"/>
                <w:left w:val="none" w:sz="0" w:space="0" w:color="auto"/>
                <w:bottom w:val="none" w:sz="0" w:space="0" w:color="auto"/>
                <w:right w:val="none" w:sz="0" w:space="0" w:color="auto"/>
              </w:divBdr>
            </w:div>
          </w:divsChild>
        </w:div>
        <w:div w:id="639500647">
          <w:marLeft w:val="-300"/>
          <w:marRight w:val="-225"/>
          <w:marTop w:val="0"/>
          <w:marBottom w:val="0"/>
          <w:divBdr>
            <w:top w:val="none" w:sz="0" w:space="0" w:color="auto"/>
            <w:left w:val="none" w:sz="0" w:space="0" w:color="auto"/>
            <w:bottom w:val="none" w:sz="0" w:space="0" w:color="auto"/>
            <w:right w:val="none" w:sz="0" w:space="0" w:color="auto"/>
          </w:divBdr>
          <w:divsChild>
            <w:div w:id="19284737">
              <w:marLeft w:val="300"/>
              <w:marRight w:val="0"/>
              <w:marTop w:val="0"/>
              <w:marBottom w:val="0"/>
              <w:divBdr>
                <w:top w:val="none" w:sz="0" w:space="0" w:color="auto"/>
                <w:left w:val="none" w:sz="0" w:space="0" w:color="auto"/>
                <w:bottom w:val="none" w:sz="0" w:space="0" w:color="auto"/>
                <w:right w:val="none" w:sz="0" w:space="0" w:color="auto"/>
              </w:divBdr>
              <w:divsChild>
                <w:div w:id="19590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125739">
      <w:bodyDiv w:val="1"/>
      <w:marLeft w:val="0"/>
      <w:marRight w:val="0"/>
      <w:marTop w:val="0"/>
      <w:marBottom w:val="0"/>
      <w:divBdr>
        <w:top w:val="none" w:sz="0" w:space="0" w:color="auto"/>
        <w:left w:val="none" w:sz="0" w:space="0" w:color="auto"/>
        <w:bottom w:val="none" w:sz="0" w:space="0" w:color="auto"/>
        <w:right w:val="none" w:sz="0" w:space="0" w:color="auto"/>
      </w:divBdr>
    </w:div>
    <w:div w:id="198110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microsoft.com/office/2011/relationships/commentsExtended" Target="commentsExtended.xml"/><Relationship Id="rId12" Type="http://schemas.openxmlformats.org/officeDocument/2006/relationships/hyperlink" Target="https://www.facebook.com/DahariComores/" TargetMode="External"/><Relationship Id="rId13" Type="http://schemas.openxmlformats.org/officeDocument/2006/relationships/fontTable" Target="fontTable.xml"/><Relationship Id="rId14" Type="http://schemas.microsoft.com/office/2011/relationships/people" Target="peop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facebook.com/DahariComores/" TargetMode="External"/><Relationship Id="rId7" Type="http://schemas.openxmlformats.org/officeDocument/2006/relationships/hyperlink" Target="https://daharicomores.org/2017/06/foire-agricole-2017-rassemblement-autour-de-gastronomie-de-lenvironnement/" TargetMode="External"/><Relationship Id="rId8" Type="http://schemas.openxmlformats.org/officeDocument/2006/relationships/hyperlink" Target="https://daharicomores.org/2017/05/retour-fete-de-leurope-a-grande-comore/" TargetMode="External"/><Relationship Id="rId9" Type="http://schemas.openxmlformats.org/officeDocument/2006/relationships/hyperlink" Target="https://daharicomores.org/2017/06/challenge-culinaire-manioc-de-moheli-remporte-concours/" TargetMode="External"/><Relationship Id="rId10" Type="http://schemas.openxmlformats.org/officeDocument/2006/relationships/comments" Target="comments.xml"/></Relationships>
</file>

<file path=word/theme/theme1.xml><?xml version="1.0" encoding="utf-8"?>
<a:theme xmlns:a="http://schemas.openxmlformats.org/drawingml/2006/main" name="Thème-Dahari">
  <a:themeElements>
    <a:clrScheme name="Dahari">
      <a:dk1>
        <a:srgbClr val="000000"/>
      </a:dk1>
      <a:lt1>
        <a:sysClr val="window" lastClr="FFFFFF"/>
      </a:lt1>
      <a:dk2>
        <a:srgbClr val="764B2C"/>
      </a:dk2>
      <a:lt2>
        <a:srgbClr val="FFE165"/>
      </a:lt2>
      <a:accent1>
        <a:srgbClr val="83AB69"/>
      </a:accent1>
      <a:accent2>
        <a:srgbClr val="DF6655"/>
      </a:accent2>
      <a:accent3>
        <a:srgbClr val="578EBD"/>
      </a:accent3>
      <a:accent4>
        <a:srgbClr val="764B2C"/>
      </a:accent4>
      <a:accent5>
        <a:srgbClr val="FFE165"/>
      </a:accent5>
      <a:accent6>
        <a:srgbClr val="FFFFFF"/>
      </a:accent6>
      <a:hlink>
        <a:srgbClr val="578EBD"/>
      </a:hlink>
      <a:folHlink>
        <a:srgbClr val="DF6655"/>
      </a:folHlink>
    </a:clrScheme>
    <a:fontScheme name="Dahari">
      <a:majorFont>
        <a:latin typeface="ChunkFive Ex"/>
        <a:ea typeface=""/>
        <a:cs typeface=""/>
      </a:majorFont>
      <a:minorFont>
        <a:latin typeface="Gill Sans M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95609-CA03-3343-844D-D855CA50E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1013</Words>
  <Characters>8838</Characters>
  <Application>Microsoft Macintosh Word</Application>
  <DocSecurity>0</DocSecurity>
  <Lines>294</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dc:creator>
  <cp:lastModifiedBy>CS</cp:lastModifiedBy>
  <cp:revision>4</cp:revision>
  <dcterms:created xsi:type="dcterms:W3CDTF">2022-05-25T19:42:00Z</dcterms:created>
  <dcterms:modified xsi:type="dcterms:W3CDTF">2023-05-05T19:56:00Z</dcterms:modified>
</cp:coreProperties>
</file>