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1C1A9C" w14:textId="77777777" w:rsidR="00F970F2" w:rsidRPr="007D25E7" w:rsidRDefault="00EC359B">
      <w:pPr>
        <w:ind w:left="1276" w:right="1275"/>
        <w:jc w:val="center"/>
        <w:rPr>
          <w:rFonts w:ascii="Arial" w:hAnsi="Arial" w:cs="Arial"/>
          <w:sz w:val="22"/>
          <w:szCs w:val="22"/>
          <w:lang w:val="en-GB"/>
        </w:rPr>
      </w:pPr>
      <w:r w:rsidRPr="007D25E7">
        <w:rPr>
          <w:rFonts w:ascii="Arial" w:eastAsia="Arial" w:hAnsi="Arial" w:cs="Arial"/>
          <w:b/>
          <w:smallCaps/>
          <w:color w:val="FFFFFF"/>
          <w:sz w:val="22"/>
          <w:szCs w:val="22"/>
          <w:shd w:val="clear" w:color="auto" w:fill="006F80"/>
          <w:lang w:val="en-GB"/>
        </w:rPr>
        <w:t>Single Agreement</w:t>
      </w:r>
    </w:p>
    <w:p w14:paraId="761C1A9D" w14:textId="77777777" w:rsidR="00F970F2" w:rsidRPr="007D25E7" w:rsidRDefault="00F970F2">
      <w:pPr>
        <w:ind w:left="1276" w:right="1275"/>
        <w:jc w:val="center"/>
        <w:rPr>
          <w:rFonts w:ascii="Arial" w:hAnsi="Arial" w:cs="Arial"/>
          <w:sz w:val="22"/>
          <w:szCs w:val="22"/>
          <w:lang w:val="en-GB"/>
        </w:rPr>
      </w:pPr>
    </w:p>
    <w:p w14:paraId="761C1A9E" w14:textId="6B514239" w:rsidR="00F970F2" w:rsidRPr="007D25E7" w:rsidRDefault="00EC359B">
      <w:pPr>
        <w:ind w:left="1276" w:right="1275"/>
        <w:jc w:val="center"/>
        <w:rPr>
          <w:rFonts w:ascii="Arial" w:hAnsi="Arial" w:cs="Arial"/>
          <w:sz w:val="22"/>
          <w:szCs w:val="22"/>
          <w:lang w:val="en-GB"/>
        </w:rPr>
      </w:pPr>
      <w:r w:rsidRPr="007D25E7">
        <w:rPr>
          <w:rFonts w:ascii="Arial" w:eastAsia="Arial" w:hAnsi="Arial" w:cs="Arial"/>
          <w:b/>
          <w:smallCaps/>
          <w:color w:val="FFFFFF"/>
          <w:sz w:val="22"/>
          <w:szCs w:val="22"/>
          <w:shd w:val="clear" w:color="auto" w:fill="006F80"/>
          <w:lang w:val="en-GB"/>
        </w:rPr>
        <w:t xml:space="preserve">HEALTHCARE </w:t>
      </w:r>
      <w:r w:rsidR="003F6F67" w:rsidRPr="007D25E7">
        <w:rPr>
          <w:rFonts w:ascii="Arial" w:eastAsia="Arial" w:hAnsi="Arial" w:cs="Arial"/>
          <w:b/>
          <w:smallCaps/>
          <w:color w:val="FFFFFF"/>
          <w:sz w:val="22"/>
          <w:szCs w:val="22"/>
          <w:shd w:val="clear" w:color="auto" w:fill="006F80"/>
          <w:lang w:val="en-GB"/>
        </w:rPr>
        <w:t>INSTITUTION</w:t>
      </w:r>
      <w:r w:rsidR="004F7276" w:rsidRPr="007D25E7">
        <w:rPr>
          <w:rFonts w:ascii="Arial" w:eastAsia="Arial" w:hAnsi="Arial" w:cs="Arial"/>
          <w:b/>
          <w:smallCaps/>
          <w:color w:val="FFFFFF"/>
          <w:sz w:val="22"/>
          <w:szCs w:val="22"/>
          <w:shd w:val="clear" w:color="auto" w:fill="006F80"/>
          <w:lang w:val="en-GB"/>
        </w:rPr>
        <w:t xml:space="preserve">, </w:t>
      </w:r>
      <w:ins w:id="0" w:author="Author">
        <w:r w:rsidR="0035496B">
          <w:rPr>
            <w:rFonts w:ascii="Arial" w:eastAsia="Arial" w:hAnsi="Arial" w:cs="Arial"/>
            <w:b/>
            <w:smallCaps/>
            <w:color w:val="FFFFFF"/>
            <w:sz w:val="22"/>
            <w:szCs w:val="22"/>
            <w:shd w:val="clear" w:color="auto" w:fill="006F80"/>
            <w:lang w:val="en-GB"/>
          </w:rPr>
          <w:t xml:space="preserve"> CARE </w:t>
        </w:r>
      </w:ins>
      <w:r w:rsidR="003F6F67" w:rsidRPr="007D25E7">
        <w:rPr>
          <w:rFonts w:ascii="Arial" w:eastAsia="Arial" w:hAnsi="Arial" w:cs="Arial"/>
          <w:b/>
          <w:smallCaps/>
          <w:color w:val="FFFFFF"/>
          <w:sz w:val="22"/>
          <w:szCs w:val="22"/>
          <w:shd w:val="clear" w:color="auto" w:fill="006F80"/>
          <w:lang w:val="en-GB"/>
        </w:rPr>
        <w:t>HOME OR HEALTH CENTRE</w:t>
      </w:r>
      <w:r w:rsidRPr="007D25E7">
        <w:rPr>
          <w:rFonts w:ascii="Arial" w:eastAsia="Arial" w:hAnsi="Arial" w:cs="Arial"/>
          <w:b/>
          <w:smallCaps/>
          <w:color w:val="FFFFFF"/>
          <w:sz w:val="22"/>
          <w:szCs w:val="22"/>
          <w:shd w:val="clear" w:color="auto" w:fill="006F80"/>
          <w:lang w:val="en-GB"/>
        </w:rPr>
        <w:t xml:space="preserve"> /</w:t>
      </w:r>
      <w:r w:rsidR="003F6F67" w:rsidRPr="007D25E7">
        <w:rPr>
          <w:rFonts w:ascii="Arial" w:eastAsia="Arial" w:hAnsi="Arial" w:cs="Arial"/>
          <w:b/>
          <w:smallCaps/>
          <w:color w:val="FFFFFF"/>
          <w:sz w:val="22"/>
          <w:szCs w:val="22"/>
          <w:shd w:val="clear" w:color="auto" w:fill="006F80"/>
          <w:lang w:val="en-GB"/>
        </w:rPr>
        <w:t>COMPANY</w:t>
      </w:r>
    </w:p>
    <w:p w14:paraId="761C1A9F" w14:textId="77777777" w:rsidR="00F970F2" w:rsidRPr="007D25E7" w:rsidRDefault="00EC359B" w:rsidP="003F6F67">
      <w:pPr>
        <w:ind w:left="1276" w:right="1275"/>
        <w:jc w:val="center"/>
        <w:rPr>
          <w:rFonts w:ascii="Arial" w:hAnsi="Arial" w:cs="Arial"/>
          <w:sz w:val="22"/>
          <w:szCs w:val="22"/>
          <w:lang w:val="en-GB"/>
        </w:rPr>
      </w:pPr>
      <w:r w:rsidRPr="007D25E7">
        <w:rPr>
          <w:rFonts w:ascii="Arial" w:eastAsia="Arial" w:hAnsi="Arial" w:cs="Arial"/>
          <w:b/>
          <w:smallCaps/>
          <w:color w:val="FFFFFF"/>
          <w:sz w:val="22"/>
          <w:szCs w:val="22"/>
          <w:shd w:val="clear" w:color="auto" w:fill="006F80"/>
          <w:lang w:val="en-GB"/>
        </w:rPr>
        <w:t>relating to the performance of the industry-sponsored Research Protocol involving humans</w:t>
      </w:r>
    </w:p>
    <w:p w14:paraId="761C1AA0" w14:textId="6D49DA05" w:rsidR="00F970F2" w:rsidRPr="00B203B2" w:rsidRDefault="00EC359B" w:rsidP="00B203B2">
      <w:pPr>
        <w:ind w:left="1276" w:right="1275"/>
        <w:jc w:val="center"/>
        <w:rPr>
          <w:rFonts w:ascii="Arial" w:hAnsi="Arial" w:cs="Arial"/>
          <w:sz w:val="18"/>
          <w:szCs w:val="18"/>
        </w:rPr>
      </w:pPr>
      <w:proofErr w:type="spellStart"/>
      <w:r w:rsidRPr="00B203B2">
        <w:rPr>
          <w:rFonts w:ascii="Arial" w:eastAsia="Arial" w:hAnsi="Arial" w:cs="Arial"/>
          <w:smallCaps/>
          <w:color w:val="FFFFFF"/>
          <w:sz w:val="22"/>
          <w:szCs w:val="22"/>
          <w:shd w:val="clear" w:color="auto" w:fill="006F80"/>
          <w:lang w:val="es-ES"/>
        </w:rPr>
        <w:t>Clinical</w:t>
      </w:r>
      <w:proofErr w:type="spellEnd"/>
      <w:r w:rsidRPr="00B203B2">
        <w:rPr>
          <w:rFonts w:ascii="Arial" w:eastAsia="Arial" w:hAnsi="Arial" w:cs="Arial"/>
          <w:smallCaps/>
          <w:color w:val="FFFFFF"/>
          <w:sz w:val="22"/>
          <w:szCs w:val="22"/>
          <w:shd w:val="clear" w:color="auto" w:fill="006F80"/>
          <w:lang w:val="es-ES"/>
        </w:rPr>
        <w:t xml:space="preserve"> Trial</w:t>
      </w:r>
      <w:r w:rsidR="003F6F67" w:rsidRPr="00B203B2">
        <w:rPr>
          <w:rFonts w:ascii="Arial" w:eastAsia="Arial" w:hAnsi="Arial" w:cs="Arial"/>
          <w:smallCaps/>
          <w:color w:val="FFFFFF"/>
          <w:sz w:val="22"/>
          <w:szCs w:val="22"/>
          <w:shd w:val="clear" w:color="auto" w:fill="006F80"/>
          <w:lang w:val="es-ES"/>
        </w:rPr>
        <w:t xml:space="preserve"> No</w:t>
      </w:r>
      <w:r w:rsidR="0000523A" w:rsidRPr="00B203B2">
        <w:rPr>
          <w:rFonts w:ascii="Arial" w:eastAsia="Arial" w:hAnsi="Arial" w:cs="Arial"/>
          <w:smallCaps/>
          <w:color w:val="FFFFFF"/>
          <w:sz w:val="22"/>
          <w:szCs w:val="22"/>
          <w:shd w:val="clear" w:color="auto" w:fill="006F80"/>
          <w:lang w:val="es-ES"/>
        </w:rPr>
        <w:t>.</w:t>
      </w:r>
      <w:r w:rsidR="006C0851" w:rsidRPr="00B203B2">
        <w:rPr>
          <w:rFonts w:ascii="Arial" w:eastAsia="Arial" w:hAnsi="Arial" w:cs="Arial"/>
          <w:smallCaps/>
          <w:color w:val="FFFFFF"/>
          <w:sz w:val="22"/>
          <w:szCs w:val="22"/>
          <w:shd w:val="clear" w:color="auto" w:fill="006F80"/>
          <w:lang w:val="es-ES"/>
        </w:rPr>
        <w:t xml:space="preserve"> </w:t>
      </w:r>
      <w:proofErr w:type="spellStart"/>
      <w:r w:rsidR="00B203B2">
        <w:rPr>
          <w:rFonts w:ascii="Arial" w:eastAsia="Arial" w:hAnsi="Arial" w:cs="Arial"/>
          <w:b/>
          <w:bCs/>
          <w:i/>
          <w:iCs/>
          <w:smallCaps/>
          <w:color w:val="FFFFFF"/>
          <w:sz w:val="18"/>
          <w:szCs w:val="18"/>
          <w:shd w:val="clear" w:color="auto" w:fill="006F80"/>
          <w:lang w:val="it-IT"/>
        </w:rPr>
        <w:t>redacted</w:t>
      </w:r>
      <w:proofErr w:type="spellEnd"/>
    </w:p>
    <w:p w14:paraId="761C1AA1" w14:textId="61563E0C" w:rsidR="00F970F2" w:rsidRPr="00B203B2" w:rsidRDefault="00EC359B">
      <w:pPr>
        <w:ind w:left="1276" w:right="1275"/>
        <w:jc w:val="center"/>
        <w:rPr>
          <w:rFonts w:ascii="Arial" w:hAnsi="Arial" w:cs="Arial"/>
          <w:sz w:val="22"/>
          <w:szCs w:val="22"/>
        </w:rPr>
      </w:pPr>
      <w:r w:rsidRPr="00B203B2">
        <w:rPr>
          <w:rFonts w:ascii="Arial" w:eastAsia="Arial" w:hAnsi="Arial" w:cs="Arial"/>
          <w:b/>
          <w:smallCaps/>
          <w:color w:val="FFFFFF"/>
          <w:sz w:val="22"/>
          <w:szCs w:val="22"/>
          <w:shd w:val="clear" w:color="auto" w:fill="006F80"/>
        </w:rPr>
        <w:t xml:space="preserve"> </w:t>
      </w:r>
      <w:proofErr w:type="spellStart"/>
      <w:r w:rsidRPr="00B203B2">
        <w:rPr>
          <w:rFonts w:ascii="Arial" w:eastAsia="Arial" w:hAnsi="Arial" w:cs="Arial"/>
          <w:b/>
          <w:color w:val="FFFFFF"/>
          <w:sz w:val="22"/>
          <w:szCs w:val="22"/>
          <w:shd w:val="clear" w:color="auto" w:fill="006F80"/>
        </w:rPr>
        <w:t>EudraCt</w:t>
      </w:r>
      <w:proofErr w:type="spellEnd"/>
      <w:r w:rsidR="003F6F67" w:rsidRPr="00B203B2">
        <w:rPr>
          <w:rFonts w:ascii="Arial" w:eastAsia="Arial" w:hAnsi="Arial" w:cs="Arial"/>
          <w:b/>
          <w:color w:val="FFFFFF"/>
          <w:sz w:val="22"/>
          <w:szCs w:val="22"/>
          <w:shd w:val="clear" w:color="auto" w:fill="006F80"/>
        </w:rPr>
        <w:t xml:space="preserve"> No</w:t>
      </w:r>
      <w:r w:rsidR="00793D1F" w:rsidRPr="00B203B2">
        <w:rPr>
          <w:rFonts w:ascii="Arial" w:eastAsia="Arial" w:hAnsi="Arial" w:cs="Arial"/>
          <w:b/>
          <w:color w:val="FFFFFF"/>
          <w:sz w:val="22"/>
          <w:szCs w:val="22"/>
          <w:shd w:val="clear" w:color="auto" w:fill="006F80"/>
        </w:rPr>
        <w:t xml:space="preserve"> </w:t>
      </w:r>
      <w:r w:rsidR="00B203B2" w:rsidRPr="00B203B2">
        <w:rPr>
          <w:rFonts w:ascii="Arial" w:eastAsia="Arial" w:hAnsi="Arial" w:cs="Arial"/>
          <w:b/>
          <w:color w:val="FFFFFF"/>
          <w:sz w:val="22"/>
          <w:szCs w:val="22"/>
          <w:shd w:val="clear" w:color="auto" w:fill="006F80"/>
        </w:rPr>
        <w:t>re</w:t>
      </w:r>
      <w:r w:rsidR="00B203B2">
        <w:rPr>
          <w:rFonts w:ascii="Arial" w:eastAsia="Arial" w:hAnsi="Arial" w:cs="Arial"/>
          <w:b/>
          <w:color w:val="FFFFFF"/>
          <w:sz w:val="22"/>
          <w:szCs w:val="22"/>
          <w:shd w:val="clear" w:color="auto" w:fill="006F80"/>
        </w:rPr>
        <w:t>dacted</w:t>
      </w:r>
    </w:p>
    <w:p w14:paraId="761C1AA2" w14:textId="77777777" w:rsidR="00F970F2" w:rsidRPr="007D25E7" w:rsidRDefault="00EC359B">
      <w:pPr>
        <w:ind w:left="1276" w:right="1275"/>
        <w:jc w:val="center"/>
        <w:rPr>
          <w:rFonts w:ascii="Arial" w:hAnsi="Arial" w:cs="Arial"/>
          <w:color w:val="FF0000"/>
          <w:sz w:val="22"/>
          <w:szCs w:val="22"/>
          <w:lang w:val="en-GB"/>
        </w:rPr>
      </w:pPr>
      <w:r w:rsidRPr="007D25E7">
        <w:rPr>
          <w:rFonts w:ascii="Arial" w:eastAsia="Arial" w:hAnsi="Arial" w:cs="Arial"/>
          <w:b/>
          <w:i/>
          <w:color w:val="FF0000"/>
          <w:sz w:val="22"/>
          <w:szCs w:val="22"/>
          <w:shd w:val="clear" w:color="auto" w:fill="006F80"/>
          <w:lang w:val="en-GB"/>
        </w:rPr>
        <w:t>Coordinating</w:t>
      </w:r>
      <w:r w:rsidR="002F37C5" w:rsidRPr="007D25E7">
        <w:rPr>
          <w:rFonts w:ascii="Arial" w:eastAsia="Arial" w:hAnsi="Arial" w:cs="Arial"/>
          <w:b/>
          <w:i/>
          <w:color w:val="FF0000"/>
          <w:sz w:val="22"/>
          <w:szCs w:val="22"/>
          <w:shd w:val="clear" w:color="auto" w:fill="006F80"/>
          <w:lang w:val="en-GB"/>
        </w:rPr>
        <w:t xml:space="preserve"> Institution </w:t>
      </w:r>
      <w:r w:rsidR="004F7276" w:rsidRPr="007D25E7">
        <w:rPr>
          <w:rFonts w:ascii="Arial" w:eastAsia="Arial" w:hAnsi="Arial" w:cs="Arial"/>
          <w:b/>
          <w:i/>
          <w:color w:val="FF0000"/>
          <w:sz w:val="22"/>
          <w:szCs w:val="22"/>
          <w:shd w:val="clear" w:color="auto" w:fill="006F80"/>
          <w:lang w:val="en-GB"/>
        </w:rPr>
        <w:t>Version</w:t>
      </w:r>
    </w:p>
    <w:p w14:paraId="761C1AA3" w14:textId="77777777" w:rsidR="00F970F2" w:rsidRPr="007D25E7" w:rsidRDefault="00F970F2">
      <w:pPr>
        <w:tabs>
          <w:tab w:val="center" w:pos="4536"/>
          <w:tab w:val="right" w:pos="9072"/>
        </w:tabs>
        <w:jc w:val="both"/>
        <w:rPr>
          <w:rFonts w:ascii="Arial" w:hAnsi="Arial" w:cs="Arial"/>
          <w:sz w:val="22"/>
          <w:szCs w:val="22"/>
          <w:lang w:val="en-GB"/>
        </w:rPr>
      </w:pPr>
    </w:p>
    <w:p w14:paraId="761C1AA4" w14:textId="77777777" w:rsidR="00F970F2" w:rsidRPr="007D25E7" w:rsidRDefault="00F970F2">
      <w:pPr>
        <w:jc w:val="both"/>
        <w:rPr>
          <w:rFonts w:ascii="Arial" w:hAnsi="Arial" w:cs="Arial"/>
          <w:sz w:val="22"/>
          <w:szCs w:val="22"/>
          <w:lang w:val="en-GB"/>
        </w:rPr>
      </w:pPr>
    </w:p>
    <w:p w14:paraId="761C1AA5" w14:textId="77777777" w:rsidR="00F970F2" w:rsidRPr="007D25E7" w:rsidRDefault="00EC359B">
      <w:pPr>
        <w:widowControl/>
        <w:jc w:val="both"/>
        <w:rPr>
          <w:rFonts w:ascii="Arial" w:hAnsi="Arial" w:cs="Arial"/>
          <w:sz w:val="22"/>
          <w:szCs w:val="22"/>
          <w:lang w:val="en-GB"/>
        </w:rPr>
      </w:pPr>
      <w:r w:rsidRPr="007D25E7">
        <w:rPr>
          <w:rFonts w:ascii="Arial" w:eastAsia="Arial" w:hAnsi="Arial" w:cs="Arial"/>
          <w:b/>
          <w:sz w:val="22"/>
          <w:szCs w:val="22"/>
          <w:lang w:val="en-GB"/>
        </w:rPr>
        <w:t>BETWEEN THE UNDERSIGNED</w:t>
      </w:r>
      <w:r w:rsidR="004F7276" w:rsidRPr="007D25E7">
        <w:rPr>
          <w:rFonts w:ascii="Arial" w:eastAsia="Arial" w:hAnsi="Arial" w:cs="Arial"/>
          <w:b/>
          <w:sz w:val="22"/>
          <w:szCs w:val="22"/>
          <w:lang w:val="en-GB"/>
        </w:rPr>
        <w:t>:</w:t>
      </w:r>
    </w:p>
    <w:p w14:paraId="761C1AA6" w14:textId="77777777" w:rsidR="00F970F2" w:rsidRPr="007D25E7" w:rsidRDefault="00F970F2">
      <w:pPr>
        <w:widowControl/>
        <w:jc w:val="both"/>
        <w:rPr>
          <w:rFonts w:ascii="Arial" w:hAnsi="Arial" w:cs="Arial"/>
          <w:sz w:val="22"/>
          <w:szCs w:val="22"/>
          <w:lang w:val="en-GB"/>
        </w:rPr>
      </w:pPr>
    </w:p>
    <w:p w14:paraId="761C1AA7" w14:textId="77777777" w:rsidR="00F970F2" w:rsidRPr="007D25E7" w:rsidRDefault="00F970F2">
      <w:pPr>
        <w:widowControl/>
        <w:jc w:val="both"/>
        <w:rPr>
          <w:rFonts w:ascii="Arial" w:hAnsi="Arial" w:cs="Arial"/>
          <w:sz w:val="22"/>
          <w:szCs w:val="22"/>
          <w:lang w:val="en-GB"/>
        </w:rPr>
      </w:pPr>
    </w:p>
    <w:p w14:paraId="761C1AA8" w14:textId="77777777" w:rsidR="00F970F2" w:rsidRPr="007D25E7" w:rsidRDefault="00F970F2">
      <w:pPr>
        <w:widowControl/>
        <w:jc w:val="both"/>
        <w:rPr>
          <w:rFonts w:ascii="Arial" w:hAnsi="Arial" w:cs="Arial"/>
          <w:sz w:val="22"/>
          <w:szCs w:val="22"/>
          <w:lang w:val="en-GB"/>
        </w:rPr>
      </w:pPr>
    </w:p>
    <w:p w14:paraId="761C1AA9" w14:textId="77777777" w:rsidR="00F970F2" w:rsidRPr="007D25E7" w:rsidRDefault="00EC359B">
      <w:pPr>
        <w:widowControl/>
        <w:jc w:val="both"/>
        <w:rPr>
          <w:rFonts w:ascii="Arial" w:hAnsi="Arial" w:cs="Arial"/>
          <w:sz w:val="22"/>
          <w:szCs w:val="22"/>
          <w:lang w:val="en-GB"/>
        </w:rPr>
      </w:pPr>
      <w:r w:rsidRPr="007D25E7">
        <w:rPr>
          <w:rFonts w:ascii="Arial" w:eastAsia="Arial" w:hAnsi="Arial" w:cs="Arial"/>
          <w:b/>
          <w:sz w:val="22"/>
          <w:szCs w:val="22"/>
          <w:lang w:val="en-GB"/>
        </w:rPr>
        <w:t>Of the one</w:t>
      </w:r>
      <w:r w:rsidR="004F7276" w:rsidRPr="007D25E7">
        <w:rPr>
          <w:rFonts w:ascii="Arial" w:eastAsia="Arial" w:hAnsi="Arial" w:cs="Arial"/>
          <w:b/>
          <w:sz w:val="22"/>
          <w:szCs w:val="22"/>
          <w:lang w:val="en-GB"/>
        </w:rPr>
        <w:t xml:space="preserve"> part,</w:t>
      </w:r>
    </w:p>
    <w:p w14:paraId="761C1AAA" w14:textId="77777777" w:rsidR="00F970F2" w:rsidRPr="007D25E7" w:rsidRDefault="00F970F2">
      <w:pPr>
        <w:widowControl/>
        <w:jc w:val="both"/>
        <w:rPr>
          <w:rFonts w:ascii="Arial" w:hAnsi="Arial" w:cs="Arial"/>
          <w:sz w:val="22"/>
          <w:szCs w:val="22"/>
          <w:lang w:val="en-GB"/>
        </w:rPr>
      </w:pPr>
    </w:p>
    <w:p w14:paraId="761C1AAB" w14:textId="77777777" w:rsidR="00F970F2" w:rsidRPr="007D25E7" w:rsidRDefault="00F970F2">
      <w:pPr>
        <w:ind w:left="567"/>
        <w:jc w:val="both"/>
        <w:rPr>
          <w:rFonts w:ascii="Arial" w:hAnsi="Arial" w:cs="Arial"/>
          <w:sz w:val="22"/>
          <w:szCs w:val="22"/>
          <w:lang w:val="en-GB"/>
        </w:rPr>
      </w:pPr>
    </w:p>
    <w:p w14:paraId="761C1AAC" w14:textId="627BF7F6" w:rsidR="00F970F2" w:rsidRPr="007D25E7" w:rsidRDefault="00EC359B">
      <w:pPr>
        <w:ind w:left="708"/>
        <w:jc w:val="both"/>
        <w:rPr>
          <w:rFonts w:ascii="Arial" w:hAnsi="Arial" w:cs="Arial"/>
          <w:sz w:val="22"/>
          <w:szCs w:val="22"/>
          <w:lang w:val="en-GB"/>
        </w:rPr>
      </w:pPr>
      <w:r w:rsidRPr="007D25E7">
        <w:rPr>
          <w:rFonts w:ascii="Arial" w:eastAsia="Arial" w:hAnsi="Arial" w:cs="Arial"/>
          <w:b/>
          <w:sz w:val="22"/>
          <w:szCs w:val="22"/>
          <w:lang w:val="en-GB"/>
        </w:rPr>
        <w:t xml:space="preserve">The institution </w:t>
      </w:r>
      <w:r w:rsidR="00B203B2">
        <w:rPr>
          <w:rFonts w:ascii="Arial" w:eastAsia="Arial" w:hAnsi="Arial" w:cs="Arial"/>
          <w:b/>
          <w:bCs/>
          <w:sz w:val="22"/>
          <w:szCs w:val="22"/>
          <w:lang w:val="en-GB"/>
        </w:rPr>
        <w:t>redacted</w:t>
      </w:r>
      <w:r w:rsidRPr="007D25E7">
        <w:rPr>
          <w:rFonts w:ascii="Arial" w:eastAsia="Arial" w:hAnsi="Arial" w:cs="Arial"/>
          <w:sz w:val="22"/>
          <w:szCs w:val="22"/>
          <w:lang w:val="en-GB"/>
        </w:rPr>
        <w:t>. registered with</w:t>
      </w:r>
      <w:r w:rsidR="004F7276" w:rsidRPr="007D25E7">
        <w:rPr>
          <w:rFonts w:ascii="Arial" w:eastAsia="Arial" w:hAnsi="Arial" w:cs="Arial"/>
          <w:sz w:val="22"/>
          <w:szCs w:val="22"/>
          <w:lang w:val="en-GB"/>
        </w:rPr>
        <w:t xml:space="preserve"> FINESS </w:t>
      </w:r>
      <w:r w:rsidRPr="007D25E7">
        <w:rPr>
          <w:rFonts w:ascii="Arial" w:eastAsia="Arial" w:hAnsi="Arial" w:cs="Arial"/>
          <w:sz w:val="22"/>
          <w:szCs w:val="22"/>
          <w:lang w:val="en-GB"/>
        </w:rPr>
        <w:t>[</w:t>
      </w:r>
      <w:proofErr w:type="spellStart"/>
      <w:r w:rsidRPr="007D25E7">
        <w:rPr>
          <w:rFonts w:ascii="Arial" w:eastAsia="Arial" w:hAnsi="Arial" w:cs="Arial"/>
          <w:i/>
          <w:sz w:val="22"/>
          <w:szCs w:val="22"/>
          <w:lang w:val="en-GB"/>
        </w:rPr>
        <w:t>Fichier</w:t>
      </w:r>
      <w:proofErr w:type="spellEnd"/>
      <w:r w:rsidRPr="007D25E7">
        <w:rPr>
          <w:rFonts w:ascii="Arial" w:eastAsia="Arial" w:hAnsi="Arial" w:cs="Arial"/>
          <w:i/>
          <w:sz w:val="22"/>
          <w:szCs w:val="22"/>
          <w:lang w:val="en-GB"/>
        </w:rPr>
        <w:t xml:space="preserve"> National des </w:t>
      </w:r>
      <w:proofErr w:type="spellStart"/>
      <w:r w:rsidRPr="007D25E7">
        <w:rPr>
          <w:rFonts w:ascii="Arial" w:eastAsia="Arial" w:hAnsi="Arial" w:cs="Arial"/>
          <w:i/>
          <w:sz w:val="22"/>
          <w:szCs w:val="22"/>
          <w:lang w:val="en-GB"/>
        </w:rPr>
        <w:t>Etablissements</w:t>
      </w:r>
      <w:proofErr w:type="spellEnd"/>
      <w:r w:rsidRPr="007D25E7">
        <w:rPr>
          <w:rFonts w:ascii="Arial" w:eastAsia="Arial" w:hAnsi="Arial" w:cs="Arial"/>
          <w:i/>
          <w:sz w:val="22"/>
          <w:szCs w:val="22"/>
          <w:lang w:val="en-GB"/>
        </w:rPr>
        <w:t xml:space="preserve"> </w:t>
      </w:r>
      <w:proofErr w:type="spellStart"/>
      <w:r w:rsidRPr="007D25E7">
        <w:rPr>
          <w:rFonts w:ascii="Arial" w:eastAsia="Arial" w:hAnsi="Arial" w:cs="Arial"/>
          <w:i/>
          <w:sz w:val="22"/>
          <w:szCs w:val="22"/>
          <w:lang w:val="en-GB"/>
        </w:rPr>
        <w:t>Sanitaires</w:t>
      </w:r>
      <w:proofErr w:type="spellEnd"/>
      <w:r w:rsidRPr="007D25E7">
        <w:rPr>
          <w:rFonts w:ascii="Arial" w:eastAsia="Arial" w:hAnsi="Arial" w:cs="Arial"/>
          <w:i/>
          <w:sz w:val="22"/>
          <w:szCs w:val="22"/>
          <w:lang w:val="en-GB"/>
        </w:rPr>
        <w:t xml:space="preserve"> et </w:t>
      </w:r>
      <w:proofErr w:type="spellStart"/>
      <w:r w:rsidRPr="007D25E7">
        <w:rPr>
          <w:rFonts w:ascii="Arial" w:eastAsia="Arial" w:hAnsi="Arial" w:cs="Arial"/>
          <w:i/>
          <w:sz w:val="22"/>
          <w:szCs w:val="22"/>
          <w:lang w:val="en-GB"/>
        </w:rPr>
        <w:t>Sociaux</w:t>
      </w:r>
      <w:proofErr w:type="spellEnd"/>
      <w:r w:rsidRPr="007D25E7">
        <w:rPr>
          <w:rFonts w:ascii="Arial" w:eastAsia="Arial" w:hAnsi="Arial" w:cs="Arial"/>
          <w:i/>
          <w:sz w:val="22"/>
          <w:szCs w:val="22"/>
          <w:lang w:val="en-GB"/>
        </w:rPr>
        <w:t xml:space="preserve"> </w:t>
      </w:r>
      <w:r w:rsidRPr="007D25E7">
        <w:rPr>
          <w:rFonts w:ascii="Arial" w:eastAsia="Arial" w:hAnsi="Arial" w:cs="Arial"/>
          <w:sz w:val="22"/>
          <w:szCs w:val="22"/>
          <w:lang w:val="en-GB"/>
        </w:rPr>
        <w:t>(National Registry of Healthcare and Social Facilities)] under No</w:t>
      </w:r>
      <w:r w:rsidR="0000523A" w:rsidRPr="007D25E7">
        <w:rPr>
          <w:rFonts w:ascii="Arial" w:eastAsia="Arial" w:hAnsi="Arial" w:cs="Arial"/>
          <w:sz w:val="22"/>
          <w:szCs w:val="22"/>
          <w:lang w:val="en-GB"/>
        </w:rPr>
        <w:t>.</w:t>
      </w:r>
      <w:r w:rsidR="004F7276" w:rsidRPr="007D25E7">
        <w:rPr>
          <w:rFonts w:ascii="Arial" w:eastAsia="Arial" w:hAnsi="Arial" w:cs="Arial"/>
          <w:sz w:val="22"/>
          <w:szCs w:val="22"/>
          <w:lang w:val="en-GB"/>
        </w:rPr>
        <w:t xml:space="preserve"> </w:t>
      </w:r>
      <w:r w:rsidR="00B203B2">
        <w:rPr>
          <w:rFonts w:ascii="Arial" w:hAnsi="Arial" w:cs="Arial"/>
          <w:sz w:val="22"/>
          <w:szCs w:val="22"/>
        </w:rPr>
        <w:t>redacted</w:t>
      </w:r>
      <w:r w:rsidRPr="007D25E7">
        <w:rPr>
          <w:rFonts w:ascii="Arial" w:eastAsia="Arial" w:hAnsi="Arial" w:cs="Arial"/>
          <w:sz w:val="22"/>
          <w:szCs w:val="22"/>
          <w:lang w:val="en-GB"/>
        </w:rPr>
        <w:t>with</w:t>
      </w:r>
      <w:r w:rsidR="004F7276" w:rsidRPr="007D25E7">
        <w:rPr>
          <w:rFonts w:ascii="Arial" w:eastAsia="Arial" w:hAnsi="Arial" w:cs="Arial"/>
          <w:sz w:val="22"/>
          <w:szCs w:val="22"/>
          <w:lang w:val="en-GB"/>
        </w:rPr>
        <w:t xml:space="preserve"> SIRET </w:t>
      </w:r>
      <w:r w:rsidRPr="007D25E7">
        <w:rPr>
          <w:rFonts w:ascii="Arial" w:eastAsia="Arial" w:hAnsi="Arial" w:cs="Arial"/>
          <w:sz w:val="22"/>
          <w:szCs w:val="22"/>
          <w:lang w:val="en-GB"/>
        </w:rPr>
        <w:t>(French company registration) code</w:t>
      </w:r>
      <w:r w:rsidR="004F7276" w:rsidRPr="007D25E7">
        <w:rPr>
          <w:rFonts w:ascii="Arial" w:eastAsia="Arial" w:hAnsi="Arial" w:cs="Arial"/>
          <w:sz w:val="22"/>
          <w:szCs w:val="22"/>
          <w:lang w:val="en-GB"/>
        </w:rPr>
        <w:t xml:space="preserve"> </w:t>
      </w:r>
      <w:del w:id="1" w:author="Author">
        <w:r w:rsidR="004F7276" w:rsidRPr="007D25E7" w:rsidDel="0046162D">
          <w:rPr>
            <w:rFonts w:ascii="Arial" w:eastAsia="Arial" w:hAnsi="Arial" w:cs="Arial"/>
            <w:sz w:val="22"/>
            <w:szCs w:val="22"/>
            <w:lang w:val="en-GB"/>
          </w:rPr>
          <w:delText>…</w:delText>
        </w:r>
      </w:del>
      <w:r w:rsidRPr="007D25E7">
        <w:rPr>
          <w:rFonts w:ascii="Arial" w:eastAsia="Arial" w:hAnsi="Arial" w:cs="Arial"/>
          <w:sz w:val="22"/>
          <w:szCs w:val="22"/>
          <w:lang w:val="en-GB"/>
        </w:rPr>
        <w:t>and with registered office at</w:t>
      </w:r>
      <w:r w:rsidR="004F7276" w:rsidRPr="007D25E7">
        <w:rPr>
          <w:rFonts w:ascii="Arial" w:eastAsia="Arial" w:hAnsi="Arial" w:cs="Arial"/>
          <w:sz w:val="22"/>
          <w:szCs w:val="22"/>
          <w:lang w:val="en-GB"/>
        </w:rPr>
        <w:t xml:space="preserve">  </w:t>
      </w:r>
      <w:r w:rsidR="004F7276" w:rsidRPr="007D25E7">
        <w:rPr>
          <w:rFonts w:ascii="Arial" w:eastAsia="Arial" w:hAnsi="Arial" w:cs="Arial"/>
          <w:b/>
          <w:sz w:val="22"/>
          <w:szCs w:val="22"/>
          <w:lang w:val="en-GB"/>
        </w:rPr>
        <w:t>repr</w:t>
      </w:r>
      <w:r w:rsidRPr="007D25E7">
        <w:rPr>
          <w:rFonts w:ascii="Arial" w:eastAsia="Arial" w:hAnsi="Arial" w:cs="Arial"/>
          <w:b/>
          <w:sz w:val="22"/>
          <w:szCs w:val="22"/>
          <w:lang w:val="en-GB"/>
        </w:rPr>
        <w:t>esented by</w:t>
      </w:r>
      <w:r w:rsidR="004F7276" w:rsidRPr="007D25E7">
        <w:rPr>
          <w:rFonts w:ascii="Arial" w:eastAsia="Arial" w:hAnsi="Arial" w:cs="Arial"/>
          <w:sz w:val="22"/>
          <w:szCs w:val="22"/>
          <w:lang w:val="en-GB"/>
        </w:rPr>
        <w:t xml:space="preserve"> </w:t>
      </w:r>
      <w:r w:rsidR="00B203B2">
        <w:rPr>
          <w:rFonts w:ascii="Arial" w:hAnsi="Arial" w:cs="Arial"/>
          <w:sz w:val="22"/>
          <w:szCs w:val="22"/>
          <w:lang w:val="en"/>
        </w:rPr>
        <w:t>….</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and hereinafter referred to as</w:t>
      </w:r>
      <w:r w:rsidR="004F7276" w:rsidRPr="007D25E7">
        <w:rPr>
          <w:rFonts w:ascii="Arial" w:eastAsia="Arial" w:hAnsi="Arial" w:cs="Arial"/>
          <w:sz w:val="22"/>
          <w:szCs w:val="22"/>
          <w:lang w:val="en-GB"/>
        </w:rPr>
        <w:t xml:space="preserve"> </w:t>
      </w:r>
      <w:r w:rsidR="00A73B66" w:rsidRPr="007D25E7">
        <w:rPr>
          <w:rFonts w:ascii="Arial" w:eastAsia="Arial" w:hAnsi="Arial" w:cs="Arial"/>
          <w:sz w:val="22"/>
          <w:szCs w:val="22"/>
          <w:lang w:val="en-GB"/>
        </w:rPr>
        <w:t>“</w:t>
      </w:r>
      <w:r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A73B66" w:rsidRPr="007D25E7">
        <w:rPr>
          <w:rFonts w:ascii="Arial" w:eastAsia="Arial" w:hAnsi="Arial" w:cs="Arial"/>
          <w:sz w:val="22"/>
          <w:szCs w:val="22"/>
          <w:lang w:val="en-GB"/>
        </w:rPr>
        <w:t>”</w:t>
      </w:r>
      <w:r w:rsidR="004F7276" w:rsidRPr="007D25E7">
        <w:rPr>
          <w:rFonts w:ascii="Arial" w:eastAsia="Arial" w:hAnsi="Arial" w:cs="Arial"/>
          <w:sz w:val="22"/>
          <w:szCs w:val="22"/>
          <w:lang w:val="en-GB"/>
        </w:rPr>
        <w:t>;</w:t>
      </w:r>
    </w:p>
    <w:p w14:paraId="761C1AAD" w14:textId="77777777" w:rsidR="00F970F2" w:rsidRPr="007D25E7" w:rsidRDefault="00F970F2">
      <w:pPr>
        <w:widowControl/>
        <w:ind w:left="770"/>
        <w:rPr>
          <w:rFonts w:ascii="Arial" w:hAnsi="Arial" w:cs="Arial"/>
          <w:sz w:val="22"/>
          <w:szCs w:val="22"/>
          <w:lang w:val="en-GB"/>
        </w:rPr>
      </w:pPr>
    </w:p>
    <w:p w14:paraId="761C1AAE" w14:textId="77777777" w:rsidR="00F970F2" w:rsidRPr="007D25E7" w:rsidRDefault="00F970F2">
      <w:pPr>
        <w:widowControl/>
        <w:jc w:val="both"/>
        <w:rPr>
          <w:rFonts w:ascii="Arial" w:hAnsi="Arial" w:cs="Arial"/>
          <w:sz w:val="22"/>
          <w:szCs w:val="22"/>
          <w:lang w:val="en-GB"/>
        </w:rPr>
      </w:pPr>
    </w:p>
    <w:p w14:paraId="761C1AAF" w14:textId="77777777" w:rsidR="00F970F2" w:rsidRPr="007D25E7" w:rsidRDefault="00F970F2">
      <w:pPr>
        <w:widowControl/>
        <w:jc w:val="both"/>
        <w:rPr>
          <w:rFonts w:ascii="Arial" w:hAnsi="Arial" w:cs="Arial"/>
          <w:sz w:val="22"/>
          <w:szCs w:val="22"/>
          <w:lang w:val="en-GB"/>
        </w:rPr>
      </w:pPr>
    </w:p>
    <w:p w14:paraId="761C1AB0" w14:textId="77777777" w:rsidR="00F970F2" w:rsidRPr="007D25E7" w:rsidRDefault="00EC359B">
      <w:pPr>
        <w:jc w:val="both"/>
        <w:rPr>
          <w:rFonts w:ascii="Arial" w:hAnsi="Arial" w:cs="Arial"/>
          <w:sz w:val="22"/>
          <w:szCs w:val="22"/>
          <w:lang w:val="en-GB"/>
        </w:rPr>
      </w:pPr>
      <w:r w:rsidRPr="007D25E7">
        <w:rPr>
          <w:rFonts w:ascii="Arial" w:eastAsia="Arial" w:hAnsi="Arial" w:cs="Arial"/>
          <w:b/>
          <w:sz w:val="22"/>
          <w:szCs w:val="22"/>
          <w:lang w:val="en-GB"/>
        </w:rPr>
        <w:t>Of the other</w:t>
      </w:r>
      <w:r w:rsidR="004F7276" w:rsidRPr="007D25E7">
        <w:rPr>
          <w:rFonts w:ascii="Arial" w:eastAsia="Arial" w:hAnsi="Arial" w:cs="Arial"/>
          <w:b/>
          <w:sz w:val="22"/>
          <w:szCs w:val="22"/>
          <w:lang w:val="en-GB"/>
        </w:rPr>
        <w:t xml:space="preserve"> part,</w:t>
      </w:r>
    </w:p>
    <w:p w14:paraId="761C1AB1" w14:textId="77777777" w:rsidR="00F970F2" w:rsidRPr="007D25E7" w:rsidRDefault="00F970F2">
      <w:pPr>
        <w:jc w:val="both"/>
        <w:rPr>
          <w:rFonts w:ascii="Arial" w:hAnsi="Arial" w:cs="Arial"/>
          <w:sz w:val="22"/>
          <w:szCs w:val="22"/>
          <w:lang w:val="en-GB"/>
        </w:rPr>
      </w:pPr>
    </w:p>
    <w:p w14:paraId="761C1AB2" w14:textId="384236DA" w:rsidR="00F970F2" w:rsidRPr="007D25E7" w:rsidRDefault="00EC359B">
      <w:pPr>
        <w:ind w:left="567"/>
        <w:jc w:val="both"/>
        <w:rPr>
          <w:rFonts w:ascii="Arial" w:hAnsi="Arial" w:cs="Arial"/>
          <w:sz w:val="22"/>
          <w:szCs w:val="22"/>
          <w:lang w:val="en-GB"/>
        </w:rPr>
      </w:pPr>
      <w:r w:rsidRPr="007D25E7">
        <w:rPr>
          <w:rFonts w:ascii="Arial" w:eastAsia="Arial" w:hAnsi="Arial" w:cs="Arial"/>
          <w:b/>
          <w:sz w:val="22"/>
          <w:szCs w:val="22"/>
          <w:lang w:val="en-GB"/>
        </w:rPr>
        <w:t>The company</w:t>
      </w:r>
      <w:r w:rsidR="004F7276" w:rsidRPr="007D25E7">
        <w:rPr>
          <w:rFonts w:ascii="Arial" w:eastAsia="Arial" w:hAnsi="Arial" w:cs="Arial"/>
          <w:b/>
          <w:sz w:val="22"/>
          <w:szCs w:val="22"/>
          <w:lang w:val="en-GB"/>
        </w:rPr>
        <w:t xml:space="preserve"> </w:t>
      </w:r>
      <w:r w:rsidR="00B203B2">
        <w:rPr>
          <w:rFonts w:ascii="Arial" w:eastAsia="Arial" w:hAnsi="Arial" w:cs="Arial"/>
          <w:sz w:val="22"/>
          <w:szCs w:val="22"/>
          <w:lang w:val="en-GB"/>
        </w:rPr>
        <w:t>…</w:t>
      </w:r>
      <w:r w:rsidR="001E16B3" w:rsidRPr="007D25E7" w:rsidDel="001E16B3">
        <w:rPr>
          <w:rFonts w:ascii="Arial" w:eastAsia="Arial" w:hAnsi="Arial" w:cs="Arial"/>
          <w:sz w:val="22"/>
          <w:szCs w:val="22"/>
          <w:lang w:val="en-GB"/>
        </w:rPr>
        <w:t xml:space="preserve"> </w:t>
      </w:r>
      <w:r w:rsidRPr="007D25E7">
        <w:rPr>
          <w:rFonts w:ascii="Arial" w:eastAsia="Arial" w:hAnsi="Arial" w:cs="Arial"/>
          <w:sz w:val="22"/>
          <w:szCs w:val="22"/>
          <w:lang w:val="en-GB"/>
        </w:rPr>
        <w:t>registered with the Trade and Companies Registry of</w:t>
      </w:r>
      <w:r w:rsidR="004F7276" w:rsidRPr="007D25E7">
        <w:rPr>
          <w:rFonts w:ascii="Arial" w:eastAsia="Arial" w:hAnsi="Arial" w:cs="Arial"/>
          <w:sz w:val="22"/>
          <w:szCs w:val="22"/>
          <w:lang w:val="en-GB"/>
        </w:rPr>
        <w:t xml:space="preserve"> </w:t>
      </w:r>
      <w:r w:rsidR="00B203B2">
        <w:rPr>
          <w:rFonts w:ascii="Arial" w:eastAsia="Arial" w:hAnsi="Arial" w:cs="Arial"/>
          <w:sz w:val="22"/>
          <w:szCs w:val="22"/>
          <w:lang w:val="en-GB"/>
        </w:rPr>
        <w:t>.</w:t>
      </w:r>
      <w:del w:id="2" w:author="Author">
        <w:r w:rsidR="004F7276" w:rsidRPr="007D25E7" w:rsidDel="0046162D">
          <w:rPr>
            <w:rFonts w:ascii="Arial" w:eastAsia="Arial" w:hAnsi="Arial" w:cs="Arial"/>
            <w:sz w:val="22"/>
            <w:szCs w:val="22"/>
            <w:lang w:val="en-GB"/>
          </w:rPr>
          <w:delText>……….</w:delText>
        </w:r>
        <w:r w:rsidRPr="007D25E7" w:rsidDel="0046162D">
          <w:rPr>
            <w:rFonts w:ascii="Arial" w:eastAsia="Arial" w:hAnsi="Arial" w:cs="Arial"/>
            <w:sz w:val="22"/>
            <w:szCs w:val="22"/>
            <w:lang w:val="en-GB"/>
          </w:rPr>
          <w:delText xml:space="preserve"> </w:delText>
        </w:r>
      </w:del>
      <w:r w:rsidRPr="007D25E7">
        <w:rPr>
          <w:rFonts w:ascii="Arial" w:eastAsia="Arial" w:hAnsi="Arial" w:cs="Arial"/>
          <w:sz w:val="22"/>
          <w:szCs w:val="22"/>
          <w:lang w:val="en-GB"/>
        </w:rPr>
        <w:t xml:space="preserve">under number </w:t>
      </w:r>
      <w:r w:rsidR="00B203B2">
        <w:rPr>
          <w:rFonts w:ascii="Arial" w:eastAsia="Arial" w:hAnsi="Arial" w:cs="Arial"/>
          <w:sz w:val="22"/>
          <w:szCs w:val="22"/>
          <w:lang w:val="en-GB"/>
        </w:rPr>
        <w:t>…</w:t>
      </w:r>
      <w:r w:rsidR="004F7276" w:rsidRPr="007D25E7">
        <w:rPr>
          <w:rFonts w:ascii="Arial" w:eastAsia="Arial" w:hAnsi="Arial" w:cs="Arial"/>
          <w:sz w:val="22"/>
          <w:szCs w:val="22"/>
          <w:lang w:val="en-GB"/>
        </w:rPr>
        <w:t xml:space="preserve">, </w:t>
      </w:r>
    </w:p>
    <w:p w14:paraId="761C1AB4" w14:textId="0D926C18" w:rsidR="00F970F2" w:rsidRDefault="00EC359B" w:rsidP="00B203B2">
      <w:pPr>
        <w:ind w:left="567"/>
        <w:jc w:val="both"/>
        <w:rPr>
          <w:rFonts w:ascii="Arial" w:eastAsia="Arial" w:hAnsi="Arial" w:cs="Arial"/>
          <w:sz w:val="22"/>
          <w:szCs w:val="22"/>
          <w:lang w:val="en-GB"/>
        </w:rPr>
      </w:pPr>
      <w:r w:rsidRPr="007D25E7">
        <w:rPr>
          <w:rFonts w:ascii="Arial" w:eastAsia="Arial" w:hAnsi="Arial" w:cs="Arial"/>
          <w:b/>
          <w:sz w:val="22"/>
          <w:szCs w:val="22"/>
          <w:lang w:val="en-GB"/>
        </w:rPr>
        <w:t>with registered office at</w:t>
      </w:r>
      <w:r w:rsidR="004F7276" w:rsidRPr="007D25E7">
        <w:rPr>
          <w:rFonts w:ascii="Arial" w:eastAsia="Arial" w:hAnsi="Arial" w:cs="Arial"/>
          <w:sz w:val="22"/>
          <w:szCs w:val="22"/>
          <w:lang w:val="en-GB"/>
        </w:rPr>
        <w:t xml:space="preserve"> </w:t>
      </w:r>
      <w:r w:rsidR="00B203B2">
        <w:rPr>
          <w:rFonts w:ascii="Arial" w:eastAsia="Arial Unicode MS" w:hAnsi="Arial" w:cs="Arial"/>
          <w:bCs/>
          <w:sz w:val="22"/>
          <w:szCs w:val="22"/>
        </w:rPr>
        <w:t>…</w:t>
      </w:r>
      <w:r w:rsidR="009A7D72" w:rsidRPr="007D25E7">
        <w:rPr>
          <w:rFonts w:ascii="Arial" w:eastAsia="Arial Unicode MS" w:hAnsi="Arial" w:cs="Arial"/>
          <w:bCs/>
          <w:sz w:val="22"/>
          <w:szCs w:val="22"/>
        </w:rPr>
        <w:t>, United States</w:t>
      </w:r>
      <w:r w:rsidR="0079135E" w:rsidRPr="007D25E7">
        <w:rPr>
          <w:rFonts w:ascii="Arial" w:eastAsia="Arial Unicode MS" w:hAnsi="Arial" w:cs="Arial"/>
          <w:bCs/>
          <w:sz w:val="22"/>
          <w:szCs w:val="22"/>
        </w:rPr>
        <w:t>,</w:t>
      </w:r>
      <w:r w:rsidR="0079135E" w:rsidRPr="007D25E7">
        <w:rPr>
          <w:rFonts w:ascii="Arial" w:eastAsia="Arial" w:hAnsi="Arial" w:cs="Arial"/>
          <w:sz w:val="22"/>
          <w:szCs w:val="22"/>
          <w:lang w:val="en-GB"/>
        </w:rPr>
        <w:t xml:space="preserve"> and hereinafter referred to as “The Company”;</w:t>
      </w:r>
      <w:r w:rsidR="004F7276" w:rsidRPr="007D25E7">
        <w:rPr>
          <w:rFonts w:ascii="Arial" w:eastAsia="Arial" w:hAnsi="Arial" w:cs="Arial"/>
          <w:sz w:val="22"/>
          <w:szCs w:val="22"/>
          <w:lang w:val="en-GB"/>
        </w:rPr>
        <w:t xml:space="preserve"> repr</w:t>
      </w:r>
      <w:r w:rsidRPr="007D25E7">
        <w:rPr>
          <w:rFonts w:ascii="Arial" w:eastAsia="Arial" w:hAnsi="Arial" w:cs="Arial"/>
          <w:sz w:val="22"/>
          <w:szCs w:val="22"/>
          <w:lang w:val="en-GB"/>
        </w:rPr>
        <w:t xml:space="preserve">esented </w:t>
      </w:r>
      <w:r w:rsidR="006F22A1" w:rsidRPr="007D25E7">
        <w:rPr>
          <w:rFonts w:ascii="Arial" w:eastAsia="Arial" w:hAnsi="Arial" w:cs="Arial"/>
          <w:sz w:val="22"/>
          <w:szCs w:val="22"/>
          <w:lang w:val="en-GB"/>
        </w:rPr>
        <w:t xml:space="preserve">in </w:t>
      </w:r>
      <w:r w:rsidR="00B203B2">
        <w:rPr>
          <w:rFonts w:ascii="Arial" w:eastAsia="Arial" w:hAnsi="Arial" w:cs="Arial"/>
          <w:sz w:val="22"/>
          <w:szCs w:val="22"/>
          <w:lang w:val="en-GB"/>
        </w:rPr>
        <w:t>…</w:t>
      </w:r>
    </w:p>
    <w:p w14:paraId="454988B8" w14:textId="77777777" w:rsidR="00B203B2" w:rsidRPr="007D25E7" w:rsidRDefault="00B203B2" w:rsidP="00B203B2">
      <w:pPr>
        <w:ind w:left="567"/>
        <w:jc w:val="both"/>
        <w:rPr>
          <w:rFonts w:ascii="Arial" w:hAnsi="Arial" w:cs="Arial"/>
          <w:sz w:val="22"/>
          <w:szCs w:val="22"/>
          <w:lang w:val="en-GB"/>
        </w:rPr>
      </w:pPr>
    </w:p>
    <w:p w14:paraId="761C1AB5" w14:textId="77777777" w:rsidR="00F970F2" w:rsidRPr="007D25E7" w:rsidRDefault="00EC359B">
      <w:pPr>
        <w:ind w:left="567"/>
        <w:jc w:val="both"/>
        <w:rPr>
          <w:rFonts w:ascii="Arial" w:hAnsi="Arial" w:cs="Arial"/>
          <w:sz w:val="22"/>
          <w:szCs w:val="22"/>
          <w:lang w:val="en-GB"/>
        </w:rPr>
      </w:pPr>
      <w:r w:rsidRPr="007D25E7">
        <w:rPr>
          <w:rFonts w:ascii="Arial" w:eastAsia="Arial" w:hAnsi="Arial" w:cs="Arial"/>
          <w:b/>
          <w:sz w:val="22"/>
          <w:szCs w:val="22"/>
          <w:lang w:val="en-GB"/>
        </w:rPr>
        <w:t>AND/OR</w:t>
      </w:r>
    </w:p>
    <w:p w14:paraId="761C1AB6" w14:textId="77777777" w:rsidR="00F970F2" w:rsidRPr="007D25E7" w:rsidRDefault="00F970F2">
      <w:pPr>
        <w:ind w:left="567"/>
        <w:jc w:val="both"/>
        <w:rPr>
          <w:rFonts w:ascii="Arial" w:hAnsi="Arial" w:cs="Arial"/>
          <w:sz w:val="22"/>
          <w:szCs w:val="22"/>
          <w:lang w:val="en-GB"/>
        </w:rPr>
      </w:pPr>
    </w:p>
    <w:p w14:paraId="761C1AB7" w14:textId="26353636" w:rsidR="00F970F2" w:rsidRPr="007D25E7" w:rsidRDefault="00EC359B">
      <w:pPr>
        <w:ind w:left="567"/>
        <w:jc w:val="both"/>
        <w:rPr>
          <w:rFonts w:ascii="Arial" w:hAnsi="Arial" w:cs="Arial"/>
          <w:sz w:val="22"/>
          <w:szCs w:val="22"/>
          <w:lang w:val="en-GB"/>
        </w:rPr>
      </w:pPr>
      <w:r w:rsidRPr="007D25E7">
        <w:rPr>
          <w:rFonts w:ascii="Arial" w:eastAsia="Arial" w:hAnsi="Arial" w:cs="Arial"/>
          <w:b/>
          <w:sz w:val="22"/>
          <w:szCs w:val="22"/>
          <w:lang w:val="en-GB"/>
        </w:rPr>
        <w:t>The company</w:t>
      </w:r>
      <w:r w:rsidR="004F7276" w:rsidRPr="007D25E7">
        <w:rPr>
          <w:rFonts w:ascii="Arial" w:eastAsia="Arial" w:hAnsi="Arial" w:cs="Arial"/>
          <w:sz w:val="22"/>
          <w:szCs w:val="22"/>
          <w:lang w:val="en-GB"/>
        </w:rPr>
        <w:t xml:space="preserve"> </w:t>
      </w:r>
      <w:r w:rsidR="00B203B2">
        <w:rPr>
          <w:rFonts w:ascii="Arial" w:eastAsia="Arial Unicode MS" w:hAnsi="Arial" w:cs="Arial"/>
          <w:sz w:val="22"/>
          <w:szCs w:val="22"/>
          <w:lang w:eastAsia="fr-FR"/>
        </w:rPr>
        <w:t>…</w:t>
      </w:r>
      <w:r w:rsidR="004F7276" w:rsidRPr="007D25E7">
        <w:rPr>
          <w:rFonts w:ascii="Arial" w:eastAsia="Arial" w:hAnsi="Arial" w:cs="Arial"/>
          <w:sz w:val="22"/>
          <w:szCs w:val="22"/>
          <w:lang w:val="en-GB"/>
        </w:rPr>
        <w:t xml:space="preserve">, </w:t>
      </w:r>
      <w:ins w:id="3" w:author="Author">
        <w:r w:rsidR="0046162D">
          <w:rPr>
            <w:rFonts w:ascii="Arial" w:eastAsia="Arial" w:hAnsi="Arial" w:cs="Arial"/>
            <w:sz w:val="22"/>
            <w:szCs w:val="22"/>
            <w:lang w:val="en-GB"/>
          </w:rPr>
          <w:t xml:space="preserve">and its affiliates, </w:t>
        </w:r>
      </w:ins>
      <w:r w:rsidRPr="007D25E7">
        <w:rPr>
          <w:rFonts w:ascii="Arial" w:eastAsia="Arial" w:hAnsi="Arial" w:cs="Arial"/>
          <w:sz w:val="22"/>
          <w:szCs w:val="22"/>
          <w:lang w:val="en-GB"/>
        </w:rPr>
        <w:t>authorised fully or partially to</w:t>
      </w:r>
      <w:r w:rsidR="004F7276" w:rsidRPr="007D25E7">
        <w:rPr>
          <w:rFonts w:ascii="Arial" w:eastAsia="Arial" w:hAnsi="Arial" w:cs="Arial"/>
          <w:sz w:val="22"/>
          <w:szCs w:val="22"/>
          <w:lang w:val="en-GB"/>
        </w:rPr>
        <w:t xml:space="preserve"> </w:t>
      </w:r>
      <w:del w:id="4" w:author="Author">
        <w:r w:rsidR="004F7276" w:rsidRPr="007D25E7" w:rsidDel="0046162D">
          <w:rPr>
            <w:rFonts w:ascii="Arial" w:eastAsia="Arial" w:hAnsi="Arial" w:cs="Arial"/>
            <w:sz w:val="22"/>
            <w:szCs w:val="22"/>
            <w:lang w:val="en-GB"/>
          </w:rPr>
          <w:delText>[</w:delText>
        </w:r>
      </w:del>
      <w:r w:rsidRPr="007D25E7">
        <w:rPr>
          <w:rFonts w:ascii="Arial" w:eastAsia="Arial" w:hAnsi="Arial" w:cs="Arial"/>
          <w:sz w:val="22"/>
          <w:szCs w:val="22"/>
          <w:lang w:val="en-GB"/>
        </w:rPr>
        <w:t>execute</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this agreement for and on behalf of the Company and hereinafter referred to as “the CRO”</w:t>
      </w:r>
      <w:r w:rsidR="004F7276" w:rsidRPr="007D25E7">
        <w:rPr>
          <w:rFonts w:ascii="Arial" w:eastAsia="Arial" w:hAnsi="Arial" w:cs="Arial"/>
          <w:sz w:val="22"/>
          <w:szCs w:val="22"/>
          <w:lang w:val="en-GB"/>
        </w:rPr>
        <w:t xml:space="preserve"> (Contract Research Organisation).</w:t>
      </w:r>
    </w:p>
    <w:p w14:paraId="761C1AB8" w14:textId="77777777" w:rsidR="00F970F2" w:rsidRPr="007D25E7" w:rsidRDefault="00F970F2">
      <w:pPr>
        <w:jc w:val="both"/>
        <w:rPr>
          <w:rFonts w:ascii="Arial" w:hAnsi="Arial" w:cs="Arial"/>
          <w:sz w:val="22"/>
          <w:szCs w:val="22"/>
          <w:lang w:val="en-GB"/>
        </w:rPr>
      </w:pPr>
    </w:p>
    <w:p w14:paraId="761C1ABD" w14:textId="77777777" w:rsidR="00F970F2" w:rsidRPr="007D25E7" w:rsidRDefault="00F970F2">
      <w:pPr>
        <w:ind w:left="708"/>
        <w:jc w:val="both"/>
        <w:rPr>
          <w:rFonts w:ascii="Arial" w:hAnsi="Arial" w:cs="Arial"/>
          <w:sz w:val="22"/>
          <w:szCs w:val="22"/>
          <w:lang w:val="en-GB"/>
        </w:rPr>
      </w:pPr>
    </w:p>
    <w:p w14:paraId="761C1ABE" w14:textId="77777777" w:rsidR="00F970F2" w:rsidRPr="007D25E7" w:rsidRDefault="00F970F2">
      <w:pPr>
        <w:jc w:val="both"/>
        <w:rPr>
          <w:rFonts w:ascii="Arial" w:hAnsi="Arial" w:cs="Arial"/>
          <w:sz w:val="22"/>
          <w:szCs w:val="22"/>
          <w:lang w:val="en-GB"/>
        </w:rPr>
      </w:pPr>
    </w:p>
    <w:p w14:paraId="761C1ABF"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Pr="007D25E7">
        <w:rPr>
          <w:rFonts w:ascii="Arial" w:eastAsia="Arial" w:hAnsi="Arial" w:cs="Arial"/>
          <w:sz w:val="22"/>
          <w:szCs w:val="22"/>
          <w:lang w:val="en-GB"/>
        </w:rPr>
        <w:t>, the Company or the</w:t>
      </w:r>
      <w:r w:rsidR="004F7276" w:rsidRPr="007D25E7">
        <w:rPr>
          <w:rFonts w:ascii="Arial" w:eastAsia="Arial" w:hAnsi="Arial" w:cs="Arial"/>
          <w:sz w:val="22"/>
          <w:szCs w:val="22"/>
          <w:lang w:val="en-GB"/>
        </w:rPr>
        <w:t xml:space="preserve"> CRO </w:t>
      </w:r>
      <w:r w:rsidRPr="007D25E7">
        <w:rPr>
          <w:rFonts w:ascii="Arial" w:eastAsia="Arial" w:hAnsi="Arial" w:cs="Arial"/>
          <w:sz w:val="22"/>
          <w:szCs w:val="22"/>
          <w:lang w:val="en-GB"/>
        </w:rPr>
        <w:t xml:space="preserve">and, if applicable, the </w:t>
      </w:r>
      <w:r w:rsidR="00777DE3" w:rsidRPr="007D25E7">
        <w:rPr>
          <w:rFonts w:ascii="Arial" w:eastAsia="Arial" w:hAnsi="Arial" w:cs="Arial"/>
          <w:sz w:val="22"/>
          <w:szCs w:val="22"/>
          <w:lang w:val="en-GB"/>
        </w:rPr>
        <w:t>Third-Party Organisation</w:t>
      </w:r>
      <w:r w:rsidRPr="007D25E7">
        <w:rPr>
          <w:rFonts w:ascii="Arial" w:eastAsia="Arial" w:hAnsi="Arial" w:cs="Arial"/>
          <w:sz w:val="22"/>
          <w:szCs w:val="22"/>
          <w:lang w:val="en-GB"/>
        </w:rPr>
        <w:t>, are hereinafter referred to individually or jointly by the terms “the Party” or “the Parties”</w:t>
      </w:r>
      <w:r w:rsidR="004F7276" w:rsidRPr="007D25E7">
        <w:rPr>
          <w:rFonts w:ascii="Arial" w:eastAsia="Arial" w:hAnsi="Arial" w:cs="Arial"/>
          <w:sz w:val="22"/>
          <w:szCs w:val="22"/>
          <w:lang w:val="en-GB"/>
        </w:rPr>
        <w:t>.</w:t>
      </w:r>
    </w:p>
    <w:p w14:paraId="761C1AC0" w14:textId="77777777" w:rsidR="00F970F2" w:rsidRPr="007D25E7" w:rsidRDefault="00F970F2">
      <w:pPr>
        <w:jc w:val="both"/>
        <w:rPr>
          <w:rFonts w:ascii="Arial" w:hAnsi="Arial" w:cs="Arial"/>
          <w:sz w:val="22"/>
          <w:szCs w:val="22"/>
          <w:lang w:val="en-GB"/>
        </w:rPr>
      </w:pPr>
    </w:p>
    <w:p w14:paraId="761C1AC1" w14:textId="77777777" w:rsidR="00F970F2" w:rsidRPr="007D25E7" w:rsidRDefault="00F970F2">
      <w:pPr>
        <w:jc w:val="both"/>
        <w:rPr>
          <w:rFonts w:ascii="Arial" w:hAnsi="Arial" w:cs="Arial"/>
          <w:sz w:val="22"/>
          <w:szCs w:val="22"/>
          <w:lang w:val="en-GB"/>
        </w:rPr>
      </w:pPr>
    </w:p>
    <w:p w14:paraId="761C1AC2" w14:textId="77777777" w:rsidR="00F970F2" w:rsidRPr="007D25E7" w:rsidRDefault="00EC359B">
      <w:pPr>
        <w:tabs>
          <w:tab w:val="left" w:pos="2730"/>
        </w:tabs>
        <w:jc w:val="both"/>
        <w:rPr>
          <w:rFonts w:ascii="Arial" w:hAnsi="Arial" w:cs="Arial"/>
          <w:sz w:val="22"/>
          <w:szCs w:val="22"/>
          <w:lang w:val="en-GB"/>
        </w:rPr>
      </w:pPr>
      <w:r w:rsidRPr="007D25E7">
        <w:rPr>
          <w:rFonts w:ascii="Arial" w:eastAsia="Arial" w:hAnsi="Arial" w:cs="Arial"/>
          <w:sz w:val="22"/>
          <w:szCs w:val="22"/>
          <w:shd w:val="clear" w:color="auto" w:fill="BCCFFF"/>
          <w:lang w:val="en-GB"/>
        </w:rPr>
        <w:tab/>
      </w:r>
    </w:p>
    <w:p w14:paraId="761C1AC5" w14:textId="77777777" w:rsidR="00F970F2" w:rsidRPr="007D25E7" w:rsidRDefault="00EC359B" w:rsidP="008144CE">
      <w:pPr>
        <w:ind w:left="112" w:right="-50"/>
        <w:rPr>
          <w:rFonts w:ascii="Arial" w:hAnsi="Arial" w:cs="Arial"/>
          <w:sz w:val="22"/>
          <w:szCs w:val="22"/>
          <w:lang w:val="en-GB"/>
        </w:rPr>
      </w:pPr>
      <w:r w:rsidRPr="007D25E7">
        <w:rPr>
          <w:rFonts w:ascii="Arial" w:eastAsia="Arial" w:hAnsi="Arial" w:cs="Arial"/>
          <w:b/>
          <w:sz w:val="22"/>
          <w:szCs w:val="22"/>
          <w:lang w:val="en-GB"/>
        </w:rPr>
        <w:t>In view of</w:t>
      </w:r>
      <w:r w:rsidR="004F7276" w:rsidRPr="007D25E7">
        <w:rPr>
          <w:rFonts w:ascii="Arial" w:eastAsia="Arial" w:hAnsi="Arial" w:cs="Arial"/>
          <w:b/>
          <w:sz w:val="22"/>
          <w:szCs w:val="22"/>
          <w:lang w:val="en-GB"/>
        </w:rPr>
        <w:t>:</w:t>
      </w:r>
    </w:p>
    <w:p w14:paraId="761C1AC6" w14:textId="77777777" w:rsidR="00F970F2" w:rsidRPr="007D25E7" w:rsidRDefault="00EC359B" w:rsidP="008144CE">
      <w:pPr>
        <w:ind w:right="-50"/>
        <w:rPr>
          <w:rFonts w:ascii="Arial" w:hAnsi="Arial" w:cs="Arial"/>
          <w:sz w:val="22"/>
          <w:szCs w:val="22"/>
          <w:lang w:val="en-GB"/>
        </w:rPr>
      </w:pPr>
      <w:r w:rsidRPr="007D25E7">
        <w:rPr>
          <w:rFonts w:ascii="Arial" w:eastAsia="Arial" w:hAnsi="Arial" w:cs="Arial"/>
          <w:sz w:val="22"/>
          <w:szCs w:val="22"/>
          <w:lang w:val="en-GB"/>
        </w:rPr>
        <w:t>A</w:t>
      </w:r>
      <w:r w:rsidR="004F7276" w:rsidRPr="007D25E7">
        <w:rPr>
          <w:rFonts w:ascii="Arial" w:eastAsia="Arial" w:hAnsi="Arial" w:cs="Arial"/>
          <w:sz w:val="22"/>
          <w:szCs w:val="22"/>
          <w:lang w:val="en-GB"/>
        </w:rPr>
        <w:t>rticle</w:t>
      </w:r>
      <w:r w:rsidRPr="007D25E7">
        <w:rPr>
          <w:rFonts w:ascii="Arial" w:eastAsia="Arial" w:hAnsi="Arial" w:cs="Arial"/>
          <w:sz w:val="22"/>
          <w:szCs w:val="22"/>
          <w:lang w:val="en-GB"/>
        </w:rPr>
        <w:t>s</w:t>
      </w:r>
      <w:r w:rsidR="0000523A" w:rsidRPr="007D25E7">
        <w:rPr>
          <w:rFonts w:ascii="Arial" w:eastAsia="Arial" w:hAnsi="Arial" w:cs="Arial"/>
          <w:sz w:val="22"/>
          <w:szCs w:val="22"/>
          <w:lang w:val="en-GB"/>
        </w:rPr>
        <w:t xml:space="preserve"> </w:t>
      </w:r>
      <w:r w:rsidR="004F7276" w:rsidRPr="007D25E7">
        <w:rPr>
          <w:rFonts w:ascii="Arial" w:eastAsia="Arial" w:hAnsi="Arial" w:cs="Arial"/>
          <w:sz w:val="22"/>
          <w:szCs w:val="22"/>
          <w:lang w:val="en-GB"/>
        </w:rPr>
        <w:t>L.</w:t>
      </w:r>
      <w:r w:rsidRPr="007D25E7">
        <w:rPr>
          <w:rFonts w:ascii="Arial" w:eastAsia="Arial" w:hAnsi="Arial" w:cs="Arial"/>
          <w:sz w:val="22"/>
          <w:szCs w:val="22"/>
          <w:lang w:val="en-GB"/>
        </w:rPr>
        <w:t>1121-16-1 and R.1121-4 of the French Public Health Code</w:t>
      </w:r>
      <w:r w:rsidR="004F7276" w:rsidRPr="007D25E7">
        <w:rPr>
          <w:rFonts w:ascii="Arial" w:eastAsia="Arial" w:hAnsi="Arial" w:cs="Arial"/>
          <w:sz w:val="22"/>
          <w:szCs w:val="22"/>
          <w:lang w:val="en-GB"/>
        </w:rPr>
        <w:t>;</w:t>
      </w:r>
    </w:p>
    <w:p w14:paraId="761C1AC7" w14:textId="77777777" w:rsidR="00F970F2" w:rsidRPr="007D25E7" w:rsidRDefault="00EC359B" w:rsidP="008144CE">
      <w:pPr>
        <w:jc w:val="both"/>
        <w:rPr>
          <w:rFonts w:ascii="Arial" w:hAnsi="Arial" w:cs="Arial"/>
          <w:sz w:val="22"/>
          <w:szCs w:val="22"/>
          <w:lang w:val="en-GB"/>
        </w:rPr>
      </w:pPr>
      <w:r w:rsidRPr="007D25E7">
        <w:rPr>
          <w:rFonts w:ascii="Arial" w:eastAsia="Arial" w:hAnsi="Arial" w:cs="Arial"/>
          <w:sz w:val="22"/>
          <w:szCs w:val="22"/>
          <w:lang w:val="en-GB"/>
        </w:rPr>
        <w:t>The rules of Good Clinical Practice of</w:t>
      </w:r>
      <w:r w:rsidR="004F7276" w:rsidRPr="007D25E7">
        <w:rPr>
          <w:rFonts w:ascii="Arial" w:eastAsia="Arial" w:hAnsi="Arial" w:cs="Arial"/>
          <w:sz w:val="22"/>
          <w:szCs w:val="22"/>
          <w:lang w:val="en-GB"/>
        </w:rPr>
        <w:t xml:space="preserve"> 24 </w:t>
      </w:r>
      <w:r w:rsidRPr="007D25E7">
        <w:rPr>
          <w:rFonts w:ascii="Arial" w:eastAsia="Arial" w:hAnsi="Arial" w:cs="Arial"/>
          <w:sz w:val="22"/>
          <w:szCs w:val="22"/>
          <w:lang w:val="en-GB"/>
        </w:rPr>
        <w:t>November 2006</w:t>
      </w:r>
      <w:r w:rsidR="004F7276" w:rsidRPr="007D25E7">
        <w:rPr>
          <w:rFonts w:ascii="Arial" w:eastAsia="Arial" w:hAnsi="Arial" w:cs="Arial"/>
          <w:sz w:val="22"/>
          <w:szCs w:val="22"/>
          <w:lang w:val="en-GB"/>
        </w:rPr>
        <w:t>;</w:t>
      </w:r>
    </w:p>
    <w:p w14:paraId="761C1AC9" w14:textId="77777777" w:rsidR="00F970F2" w:rsidRPr="007D25E7" w:rsidRDefault="00EC359B" w:rsidP="008144CE">
      <w:pPr>
        <w:jc w:val="both"/>
        <w:rPr>
          <w:rFonts w:ascii="Arial" w:hAnsi="Arial" w:cs="Arial"/>
          <w:sz w:val="22"/>
          <w:szCs w:val="22"/>
          <w:lang w:val="en-GB"/>
        </w:rPr>
      </w:pPr>
      <w:r w:rsidRPr="007D25E7">
        <w:rPr>
          <w:rFonts w:ascii="Arial" w:eastAsia="Arial" w:hAnsi="Arial" w:cs="Arial"/>
          <w:sz w:val="22"/>
          <w:szCs w:val="22"/>
          <w:lang w:val="en-GB"/>
        </w:rPr>
        <w:t>The Code of Medical Ethics (Articles R.4127-1 to</w:t>
      </w:r>
      <w:r w:rsidR="004F7276" w:rsidRPr="007D25E7">
        <w:rPr>
          <w:rFonts w:ascii="Arial" w:eastAsia="Arial" w:hAnsi="Arial" w:cs="Arial"/>
          <w:sz w:val="22"/>
          <w:szCs w:val="22"/>
          <w:lang w:val="en-GB"/>
        </w:rPr>
        <w:t xml:space="preserve"> R.4127-112 </w:t>
      </w:r>
      <w:r w:rsidRPr="007D25E7">
        <w:rPr>
          <w:rFonts w:ascii="Arial" w:eastAsia="Arial" w:hAnsi="Arial" w:cs="Arial"/>
          <w:sz w:val="22"/>
          <w:szCs w:val="22"/>
          <w:lang w:val="en-GB"/>
        </w:rPr>
        <w:t>of the French Public Health Code)</w:t>
      </w:r>
      <w:r w:rsidR="004F7276" w:rsidRPr="007D25E7">
        <w:rPr>
          <w:rFonts w:ascii="Arial" w:eastAsia="Arial" w:hAnsi="Arial" w:cs="Arial"/>
          <w:sz w:val="22"/>
          <w:szCs w:val="22"/>
          <w:lang w:val="en-GB"/>
        </w:rPr>
        <w:t>;</w:t>
      </w:r>
    </w:p>
    <w:p w14:paraId="761C1ACB" w14:textId="77777777" w:rsidR="00F970F2" w:rsidRPr="007D25E7" w:rsidRDefault="00EC359B" w:rsidP="008144CE">
      <w:pPr>
        <w:jc w:val="both"/>
        <w:rPr>
          <w:rFonts w:ascii="Arial" w:hAnsi="Arial" w:cs="Arial"/>
          <w:sz w:val="22"/>
          <w:szCs w:val="22"/>
          <w:lang w:val="en-GB"/>
        </w:rPr>
      </w:pPr>
      <w:r w:rsidRPr="007D25E7">
        <w:rPr>
          <w:rFonts w:ascii="Arial" w:eastAsia="Arial" w:hAnsi="Arial" w:cs="Arial"/>
          <w:sz w:val="22"/>
          <w:szCs w:val="22"/>
          <w:lang w:val="en-GB"/>
        </w:rPr>
        <w:t>The approvals, authorisations and certifications required to conduct the Research</w:t>
      </w:r>
      <w:r w:rsidR="004F7276" w:rsidRPr="007D25E7">
        <w:rPr>
          <w:rFonts w:ascii="Arial" w:eastAsia="Arial" w:hAnsi="Arial" w:cs="Arial"/>
          <w:sz w:val="22"/>
          <w:szCs w:val="22"/>
          <w:lang w:val="en-GB"/>
        </w:rPr>
        <w:t>;</w:t>
      </w:r>
    </w:p>
    <w:p w14:paraId="761C1ACC" w14:textId="77777777" w:rsidR="00F970F2" w:rsidRPr="007D25E7" w:rsidRDefault="00F970F2">
      <w:pPr>
        <w:jc w:val="both"/>
        <w:rPr>
          <w:rFonts w:ascii="Arial" w:hAnsi="Arial" w:cs="Arial"/>
          <w:sz w:val="22"/>
          <w:szCs w:val="22"/>
          <w:lang w:val="en-GB"/>
        </w:rPr>
      </w:pPr>
    </w:p>
    <w:p w14:paraId="761C1AD1" w14:textId="77777777" w:rsidR="00F970F2" w:rsidRPr="007D25E7" w:rsidRDefault="00EC359B">
      <w:pPr>
        <w:widowControl/>
        <w:jc w:val="both"/>
        <w:rPr>
          <w:rFonts w:ascii="Arial" w:hAnsi="Arial" w:cs="Arial"/>
          <w:sz w:val="22"/>
          <w:szCs w:val="22"/>
          <w:lang w:val="en-GB"/>
        </w:rPr>
      </w:pPr>
      <w:commentRangeStart w:id="5"/>
      <w:r w:rsidRPr="007D25E7">
        <w:rPr>
          <w:rFonts w:ascii="Arial" w:eastAsia="Arial" w:hAnsi="Arial" w:cs="Arial"/>
          <w:b/>
          <w:sz w:val="22"/>
          <w:szCs w:val="22"/>
          <w:lang w:val="en-GB"/>
        </w:rPr>
        <w:t>RECITALS</w:t>
      </w:r>
      <w:r w:rsidR="004F7276" w:rsidRPr="007D25E7">
        <w:rPr>
          <w:rFonts w:ascii="Arial" w:eastAsia="Arial" w:hAnsi="Arial" w:cs="Arial"/>
          <w:b/>
          <w:sz w:val="22"/>
          <w:szCs w:val="22"/>
          <w:lang w:val="en-GB"/>
        </w:rPr>
        <w:t xml:space="preserve">: </w:t>
      </w:r>
      <w:commentRangeEnd w:id="5"/>
      <w:r w:rsidR="00121C17">
        <w:rPr>
          <w:rStyle w:val="CommentReference"/>
        </w:rPr>
        <w:commentReference w:id="5"/>
      </w:r>
    </w:p>
    <w:p w14:paraId="761C1AD2" w14:textId="77777777" w:rsidR="00F970F2" w:rsidRPr="007D25E7" w:rsidRDefault="00F970F2">
      <w:pPr>
        <w:jc w:val="both"/>
        <w:rPr>
          <w:rFonts w:ascii="Arial" w:hAnsi="Arial" w:cs="Arial"/>
          <w:sz w:val="22"/>
          <w:szCs w:val="22"/>
          <w:lang w:val="en-GB"/>
        </w:rPr>
      </w:pPr>
    </w:p>
    <w:p w14:paraId="761C1AD3" w14:textId="7A1BB21D"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Company has taken the initiative to conduct the research governed by the Protocol entitled</w:t>
      </w:r>
      <w:r w:rsidR="00373C5A" w:rsidRPr="007D25E7">
        <w:rPr>
          <w:rFonts w:ascii="Arial" w:eastAsia="Arial" w:hAnsi="Arial" w:cs="Arial"/>
          <w:sz w:val="22"/>
          <w:szCs w:val="22"/>
          <w:lang w:val="en-GB"/>
        </w:rPr>
        <w:t xml:space="preserve"> and referenced as follows</w:t>
      </w:r>
      <w:r w:rsidR="004F7276" w:rsidRPr="007D25E7">
        <w:rPr>
          <w:rFonts w:ascii="Arial" w:eastAsia="Arial" w:hAnsi="Arial" w:cs="Arial"/>
          <w:sz w:val="22"/>
          <w:szCs w:val="22"/>
          <w:lang w:val="en-GB"/>
        </w:rPr>
        <w:t xml:space="preserve">: </w:t>
      </w:r>
      <w:r w:rsidR="00EA35D0" w:rsidRPr="007D25E7">
        <w:rPr>
          <w:rFonts w:ascii="Arial" w:eastAsia="Arial" w:hAnsi="Arial" w:cs="Arial"/>
          <w:sz w:val="22"/>
          <w:szCs w:val="22"/>
          <w:lang w:val="en-GB"/>
        </w:rPr>
        <w:t xml:space="preserve">“A Phase 2a Study of TPN-101 in Patients with C9ORF72 </w:t>
      </w:r>
      <w:r w:rsidR="00EA35D0" w:rsidRPr="007D25E7">
        <w:rPr>
          <w:rFonts w:ascii="Arial" w:eastAsia="Arial" w:hAnsi="Arial" w:cs="Arial"/>
          <w:sz w:val="22"/>
          <w:szCs w:val="22"/>
          <w:lang w:val="en-GB"/>
        </w:rPr>
        <w:lastRenderedPageBreak/>
        <w:t>ALS/FTD(Amyotrophic Lateral Sclerosis and/or Frontotemporal Dementia)”</w:t>
      </w:r>
      <w:del w:id="6" w:author="Author">
        <w:r w:rsidR="00373C5A" w:rsidRPr="007D25E7" w:rsidDel="00121C17">
          <w:rPr>
            <w:rFonts w:ascii="Arial" w:eastAsia="Arial" w:hAnsi="Arial" w:cs="Arial"/>
            <w:sz w:val="22"/>
            <w:szCs w:val="22"/>
            <w:lang w:val="en-GB"/>
          </w:rPr>
          <w:delText>_</w:delText>
        </w:r>
      </w:del>
      <w:r w:rsidR="00373C5A" w:rsidRPr="007D25E7">
        <w:rPr>
          <w:rFonts w:ascii="Arial" w:eastAsia="Arial" w:hAnsi="Arial" w:cs="Arial"/>
          <w:sz w:val="22"/>
          <w:szCs w:val="22"/>
          <w:lang w:val="en-GB"/>
        </w:rPr>
        <w:t>, hereinafter referred to as ”the Research”.</w:t>
      </w:r>
      <w:r w:rsidR="004F7276" w:rsidRPr="007D25E7">
        <w:rPr>
          <w:rFonts w:ascii="Arial" w:eastAsia="Arial" w:hAnsi="Arial" w:cs="Arial"/>
          <w:sz w:val="22"/>
          <w:szCs w:val="22"/>
          <w:lang w:val="en-GB"/>
        </w:rPr>
        <w:t xml:space="preserve"> </w:t>
      </w:r>
      <w:r w:rsidR="00373C5A" w:rsidRPr="007D25E7">
        <w:rPr>
          <w:rFonts w:ascii="Arial" w:eastAsia="Arial" w:hAnsi="Arial" w:cs="Arial"/>
          <w:sz w:val="22"/>
          <w:szCs w:val="22"/>
          <w:lang w:val="en-GB"/>
        </w:rPr>
        <w:t>The protocol and its amendments are hereinafter referred to as “the Protocol”.</w:t>
      </w:r>
    </w:p>
    <w:p w14:paraId="761C1AD4" w14:textId="77777777" w:rsidR="00F970F2" w:rsidRPr="007D25E7" w:rsidRDefault="00F970F2">
      <w:pPr>
        <w:jc w:val="both"/>
        <w:rPr>
          <w:rFonts w:ascii="Arial" w:hAnsi="Arial" w:cs="Arial"/>
          <w:sz w:val="22"/>
          <w:szCs w:val="22"/>
          <w:lang w:val="en-GB"/>
        </w:rPr>
      </w:pPr>
    </w:p>
    <w:p w14:paraId="761C1AD5"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Research</w:t>
      </w:r>
      <w:r w:rsidR="004F7276" w:rsidRPr="007D25E7">
        <w:rPr>
          <w:rFonts w:ascii="Arial" w:eastAsia="Arial" w:hAnsi="Arial" w:cs="Arial"/>
          <w:sz w:val="22"/>
          <w:szCs w:val="22"/>
          <w:lang w:val="en-GB"/>
        </w:rPr>
        <w:t>:</w:t>
      </w:r>
    </w:p>
    <w:p w14:paraId="761C1AD6" w14:textId="77777777" w:rsidR="00F970F2" w:rsidRPr="007D25E7" w:rsidRDefault="00F970F2">
      <w:pPr>
        <w:jc w:val="both"/>
        <w:rPr>
          <w:rFonts w:ascii="Arial" w:hAnsi="Arial" w:cs="Arial"/>
          <w:sz w:val="22"/>
          <w:szCs w:val="22"/>
          <w:lang w:val="en-GB"/>
        </w:rPr>
      </w:pPr>
    </w:p>
    <w:p w14:paraId="761C1AD7" w14:textId="77777777" w:rsidR="00F970F2" w:rsidRPr="007D25E7" w:rsidRDefault="00EC359B">
      <w:pPr>
        <w:numPr>
          <w:ilvl w:val="0"/>
          <w:numId w:val="2"/>
        </w:numPr>
        <w:spacing w:after="233"/>
        <w:ind w:hanging="360"/>
        <w:jc w:val="both"/>
        <w:rPr>
          <w:rFonts w:ascii="Arial" w:hAnsi="Arial" w:cs="Arial"/>
          <w:sz w:val="22"/>
          <w:szCs w:val="22"/>
          <w:lang w:val="en-GB"/>
        </w:rPr>
      </w:pPr>
      <w:r w:rsidRPr="007D25E7">
        <w:rPr>
          <w:rFonts w:ascii="Arial" w:eastAsia="Arial" w:hAnsi="Arial" w:cs="Arial"/>
          <w:sz w:val="22"/>
          <w:szCs w:val="22"/>
          <w:lang w:val="en-GB"/>
        </w:rPr>
        <w:t>s</w:t>
      </w:r>
      <w:r w:rsidR="00373C5A" w:rsidRPr="007D25E7">
        <w:rPr>
          <w:rFonts w:ascii="Arial" w:eastAsia="Arial" w:hAnsi="Arial" w:cs="Arial"/>
          <w:sz w:val="22"/>
          <w:szCs w:val="22"/>
          <w:lang w:val="en-GB"/>
        </w:rPr>
        <w:t xml:space="preserve">hall be conducted in the </w:t>
      </w:r>
      <w:r w:rsidR="00A11060" w:rsidRPr="007D25E7">
        <w:rPr>
          <w:rFonts w:ascii="Arial" w:eastAsia="Arial" w:hAnsi="Arial" w:cs="Arial"/>
          <w:sz w:val="22"/>
          <w:szCs w:val="22"/>
          <w:lang w:val="en-GB"/>
        </w:rPr>
        <w:t>Coordinating Institution</w:t>
      </w:r>
      <w:r w:rsidR="00373C5A" w:rsidRPr="007D25E7">
        <w:rPr>
          <w:rFonts w:ascii="Arial" w:eastAsia="Arial" w:hAnsi="Arial" w:cs="Arial"/>
          <w:sz w:val="22"/>
          <w:szCs w:val="22"/>
          <w:lang w:val="en-GB"/>
        </w:rPr>
        <w:t xml:space="preserve"> signatory to this agreement,</w:t>
      </w:r>
      <w:r w:rsidRPr="007D25E7">
        <w:rPr>
          <w:rFonts w:ascii="Arial" w:eastAsia="Arial" w:hAnsi="Arial" w:cs="Arial"/>
          <w:sz w:val="22"/>
          <w:szCs w:val="22"/>
          <w:lang w:val="en-GB"/>
        </w:rPr>
        <w:t xml:space="preserve"> </w:t>
      </w:r>
    </w:p>
    <w:p w14:paraId="761C1AD9" w14:textId="4DC65C14" w:rsidR="00F970F2" w:rsidRPr="008144CE" w:rsidRDefault="00373C5A" w:rsidP="008144CE">
      <w:pPr>
        <w:numPr>
          <w:ilvl w:val="0"/>
          <w:numId w:val="2"/>
        </w:numPr>
        <w:spacing w:after="233"/>
        <w:ind w:hanging="360"/>
        <w:jc w:val="both"/>
        <w:rPr>
          <w:rFonts w:ascii="Arial" w:hAnsi="Arial" w:cs="Arial"/>
          <w:sz w:val="22"/>
          <w:szCs w:val="22"/>
          <w:lang w:val="en-GB"/>
        </w:rPr>
      </w:pPr>
      <w:r w:rsidRPr="007D25E7">
        <w:rPr>
          <w:rFonts w:ascii="Arial" w:eastAsia="Arial" w:hAnsi="Arial" w:cs="Arial"/>
          <w:sz w:val="22"/>
          <w:szCs w:val="22"/>
          <w:lang w:val="en-GB"/>
        </w:rPr>
        <w:t xml:space="preserve">has been </w:t>
      </w:r>
      <w:del w:id="7" w:author="Author">
        <w:r w:rsidRPr="007D25E7" w:rsidDel="00623FA6">
          <w:rPr>
            <w:rFonts w:ascii="Arial" w:eastAsia="Arial" w:hAnsi="Arial" w:cs="Arial"/>
            <w:sz w:val="22"/>
            <w:szCs w:val="22"/>
            <w:lang w:val="en-GB"/>
          </w:rPr>
          <w:delText xml:space="preserve">filed </w:delText>
        </w:r>
      </w:del>
      <w:ins w:id="8" w:author="Author">
        <w:r w:rsidR="00623FA6">
          <w:rPr>
            <w:rFonts w:ascii="Arial" w:eastAsia="Arial" w:hAnsi="Arial" w:cs="Arial"/>
            <w:sz w:val="22"/>
            <w:szCs w:val="22"/>
            <w:lang w:val="en-GB"/>
          </w:rPr>
          <w:t>submitted</w:t>
        </w:r>
        <w:r w:rsidR="00623FA6" w:rsidRPr="007D25E7">
          <w:rPr>
            <w:rFonts w:ascii="Arial" w:eastAsia="Arial" w:hAnsi="Arial" w:cs="Arial"/>
            <w:sz w:val="22"/>
            <w:szCs w:val="22"/>
            <w:lang w:val="en-GB"/>
          </w:rPr>
          <w:t xml:space="preserve"> </w:t>
        </w:r>
      </w:ins>
      <w:del w:id="9" w:author="Author">
        <w:r w:rsidRPr="007D25E7" w:rsidDel="00623FA6">
          <w:rPr>
            <w:rFonts w:ascii="Arial" w:eastAsia="Arial" w:hAnsi="Arial" w:cs="Arial"/>
            <w:sz w:val="22"/>
            <w:szCs w:val="22"/>
            <w:lang w:val="en-GB"/>
          </w:rPr>
          <w:delText xml:space="preserve">for </w:delText>
        </w:r>
      </w:del>
      <w:ins w:id="10" w:author="Author">
        <w:r w:rsidR="00623FA6">
          <w:rPr>
            <w:rFonts w:ascii="Arial" w:eastAsia="Arial" w:hAnsi="Arial" w:cs="Arial"/>
            <w:sz w:val="22"/>
            <w:szCs w:val="22"/>
            <w:lang w:val="en-GB"/>
          </w:rPr>
          <w:t>with</w:t>
        </w:r>
        <w:r w:rsidR="00623FA6" w:rsidRPr="007D25E7">
          <w:rPr>
            <w:rFonts w:ascii="Arial" w:eastAsia="Arial" w:hAnsi="Arial" w:cs="Arial"/>
            <w:sz w:val="22"/>
            <w:szCs w:val="22"/>
            <w:lang w:val="en-GB"/>
          </w:rPr>
          <w:t xml:space="preserve"> </w:t>
        </w:r>
      </w:ins>
      <w:r w:rsidRPr="007D25E7">
        <w:rPr>
          <w:rFonts w:ascii="Arial" w:eastAsia="Arial" w:hAnsi="Arial" w:cs="Arial"/>
          <w:sz w:val="22"/>
          <w:szCs w:val="22"/>
          <w:lang w:val="en-GB"/>
        </w:rPr>
        <w:t xml:space="preserve">an application for authorisation with the </w:t>
      </w:r>
      <w:proofErr w:type="spellStart"/>
      <w:r w:rsidR="00EC359B" w:rsidRPr="007D25E7">
        <w:rPr>
          <w:rFonts w:ascii="Arial" w:eastAsia="Arial" w:hAnsi="Arial" w:cs="Arial"/>
          <w:i/>
          <w:sz w:val="22"/>
          <w:szCs w:val="22"/>
          <w:lang w:val="en-GB"/>
        </w:rPr>
        <w:t>Agence</w:t>
      </w:r>
      <w:proofErr w:type="spellEnd"/>
      <w:r w:rsidR="00EC359B" w:rsidRPr="007D25E7">
        <w:rPr>
          <w:rFonts w:ascii="Arial" w:eastAsia="Arial" w:hAnsi="Arial" w:cs="Arial"/>
          <w:i/>
          <w:sz w:val="22"/>
          <w:szCs w:val="22"/>
          <w:lang w:val="en-GB"/>
        </w:rPr>
        <w:t xml:space="preserve"> </w:t>
      </w:r>
      <w:proofErr w:type="spellStart"/>
      <w:r w:rsidR="00EC359B" w:rsidRPr="007D25E7">
        <w:rPr>
          <w:rFonts w:ascii="Arial" w:eastAsia="Arial" w:hAnsi="Arial" w:cs="Arial"/>
          <w:i/>
          <w:sz w:val="22"/>
          <w:szCs w:val="22"/>
          <w:lang w:val="en-GB"/>
        </w:rPr>
        <w:t>Nationale</w:t>
      </w:r>
      <w:proofErr w:type="spellEnd"/>
      <w:r w:rsidR="00EC359B" w:rsidRPr="007D25E7">
        <w:rPr>
          <w:rFonts w:ascii="Arial" w:eastAsia="Arial" w:hAnsi="Arial" w:cs="Arial"/>
          <w:i/>
          <w:sz w:val="22"/>
          <w:szCs w:val="22"/>
          <w:lang w:val="en-GB"/>
        </w:rPr>
        <w:t xml:space="preserve"> de </w:t>
      </w:r>
      <w:proofErr w:type="spellStart"/>
      <w:r w:rsidR="00EC359B" w:rsidRPr="007D25E7">
        <w:rPr>
          <w:rFonts w:ascii="Arial" w:eastAsia="Arial" w:hAnsi="Arial" w:cs="Arial"/>
          <w:i/>
          <w:sz w:val="22"/>
          <w:szCs w:val="22"/>
          <w:lang w:val="en-GB"/>
        </w:rPr>
        <w:t>Sécurité</w:t>
      </w:r>
      <w:proofErr w:type="spellEnd"/>
      <w:r w:rsidR="00EC359B" w:rsidRPr="007D25E7">
        <w:rPr>
          <w:rFonts w:ascii="Arial" w:eastAsia="Arial" w:hAnsi="Arial" w:cs="Arial"/>
          <w:i/>
          <w:sz w:val="22"/>
          <w:szCs w:val="22"/>
          <w:lang w:val="en-GB"/>
        </w:rPr>
        <w:t xml:space="preserve"> des </w:t>
      </w:r>
      <w:proofErr w:type="spellStart"/>
      <w:r w:rsidR="00EC359B" w:rsidRPr="007D25E7">
        <w:rPr>
          <w:rFonts w:ascii="Arial" w:eastAsia="Arial" w:hAnsi="Arial" w:cs="Arial"/>
          <w:i/>
          <w:sz w:val="22"/>
          <w:szCs w:val="22"/>
          <w:lang w:val="en-GB"/>
        </w:rPr>
        <w:t>Médicaments</w:t>
      </w:r>
      <w:proofErr w:type="spellEnd"/>
      <w:r w:rsidR="00EC359B" w:rsidRPr="007D25E7">
        <w:rPr>
          <w:rFonts w:ascii="Arial" w:eastAsia="Arial" w:hAnsi="Arial" w:cs="Arial"/>
          <w:i/>
          <w:sz w:val="22"/>
          <w:szCs w:val="22"/>
          <w:lang w:val="en-GB"/>
        </w:rPr>
        <w:t xml:space="preserve"> et des </w:t>
      </w:r>
      <w:proofErr w:type="spellStart"/>
      <w:r w:rsidR="00EC359B" w:rsidRPr="007D25E7">
        <w:rPr>
          <w:rFonts w:ascii="Arial" w:eastAsia="Arial" w:hAnsi="Arial" w:cs="Arial"/>
          <w:i/>
          <w:sz w:val="22"/>
          <w:szCs w:val="22"/>
          <w:lang w:val="en-GB"/>
        </w:rPr>
        <w:t>Produits</w:t>
      </w:r>
      <w:proofErr w:type="spellEnd"/>
      <w:r w:rsidR="00EC359B" w:rsidRPr="007D25E7">
        <w:rPr>
          <w:rFonts w:ascii="Arial" w:eastAsia="Arial" w:hAnsi="Arial" w:cs="Arial"/>
          <w:i/>
          <w:sz w:val="22"/>
          <w:szCs w:val="22"/>
          <w:lang w:val="en-GB"/>
        </w:rPr>
        <w:t xml:space="preserve"> de </w:t>
      </w:r>
      <w:proofErr w:type="spellStart"/>
      <w:r w:rsidR="00EC359B" w:rsidRPr="007D25E7">
        <w:rPr>
          <w:rFonts w:ascii="Arial" w:eastAsia="Arial" w:hAnsi="Arial" w:cs="Arial"/>
          <w:i/>
          <w:sz w:val="22"/>
          <w:szCs w:val="22"/>
          <w:lang w:val="en-GB"/>
        </w:rPr>
        <w:t>Santé</w:t>
      </w:r>
      <w:proofErr w:type="spellEnd"/>
      <w:r w:rsidRPr="007D25E7">
        <w:rPr>
          <w:rFonts w:ascii="Arial" w:eastAsia="Arial" w:hAnsi="Arial" w:cs="Arial"/>
          <w:sz w:val="22"/>
          <w:szCs w:val="22"/>
          <w:lang w:val="en-GB"/>
        </w:rPr>
        <w:t xml:space="preserve"> [National Agency for Medicines </w:t>
      </w:r>
      <w:r w:rsidR="00E251F1" w:rsidRPr="007D25E7">
        <w:rPr>
          <w:rFonts w:ascii="Arial" w:eastAsia="Arial" w:hAnsi="Arial" w:cs="Arial"/>
          <w:sz w:val="22"/>
          <w:szCs w:val="22"/>
          <w:lang w:val="en-GB"/>
        </w:rPr>
        <w:t xml:space="preserve">and Health Products </w:t>
      </w:r>
      <w:r w:rsidRPr="007D25E7">
        <w:rPr>
          <w:rFonts w:ascii="Arial" w:eastAsia="Arial" w:hAnsi="Arial" w:cs="Arial"/>
          <w:sz w:val="22"/>
          <w:szCs w:val="22"/>
          <w:lang w:val="en-GB"/>
        </w:rPr>
        <w:t>Safety]</w:t>
      </w:r>
      <w:r w:rsidR="00EC359B" w:rsidRPr="007D25E7">
        <w:rPr>
          <w:rFonts w:ascii="Arial" w:eastAsia="Arial" w:hAnsi="Arial" w:cs="Arial"/>
          <w:sz w:val="22"/>
          <w:szCs w:val="22"/>
          <w:lang w:val="en-GB"/>
        </w:rPr>
        <w:t xml:space="preserve"> (ANSM) </w:t>
      </w:r>
      <w:r w:rsidRPr="007D25E7">
        <w:rPr>
          <w:rFonts w:ascii="Arial" w:eastAsia="Arial" w:hAnsi="Arial" w:cs="Arial"/>
          <w:sz w:val="22"/>
          <w:szCs w:val="22"/>
          <w:lang w:val="en-GB"/>
        </w:rPr>
        <w:t>and the number shall be provided by the Company to the Healthcare Institution prior to opening of the sites,</w:t>
      </w:r>
    </w:p>
    <w:p w14:paraId="761C1ADA" w14:textId="4D9363C4" w:rsidR="00F970F2" w:rsidRPr="007D25E7" w:rsidRDefault="00373C5A">
      <w:pPr>
        <w:numPr>
          <w:ilvl w:val="0"/>
          <w:numId w:val="2"/>
        </w:numPr>
        <w:spacing w:after="233"/>
        <w:ind w:hanging="360"/>
        <w:jc w:val="both"/>
        <w:rPr>
          <w:rFonts w:ascii="Arial" w:hAnsi="Arial" w:cs="Arial"/>
          <w:sz w:val="22"/>
          <w:szCs w:val="22"/>
          <w:lang w:val="en-GB"/>
        </w:rPr>
      </w:pPr>
      <w:r w:rsidRPr="007D25E7">
        <w:rPr>
          <w:rFonts w:ascii="Arial" w:eastAsia="Arial" w:hAnsi="Arial" w:cs="Arial"/>
          <w:sz w:val="22"/>
          <w:szCs w:val="22"/>
          <w:lang w:val="en-GB"/>
        </w:rPr>
        <w:t>has been submitted to the</w:t>
      </w:r>
      <w:r w:rsidR="00EC359B" w:rsidRPr="007D25E7">
        <w:rPr>
          <w:rFonts w:ascii="Arial" w:eastAsia="Arial" w:hAnsi="Arial" w:cs="Arial"/>
          <w:sz w:val="22"/>
          <w:szCs w:val="22"/>
          <w:lang w:val="en-GB"/>
        </w:rPr>
        <w:t xml:space="preserve"> </w:t>
      </w:r>
      <w:proofErr w:type="spellStart"/>
      <w:r w:rsidR="00EC359B" w:rsidRPr="007D25E7">
        <w:rPr>
          <w:rFonts w:ascii="Arial" w:eastAsia="Arial" w:hAnsi="Arial" w:cs="Arial"/>
          <w:i/>
          <w:sz w:val="22"/>
          <w:szCs w:val="22"/>
          <w:lang w:val="en-GB"/>
        </w:rPr>
        <w:t>Comité</w:t>
      </w:r>
      <w:proofErr w:type="spellEnd"/>
      <w:r w:rsidR="00EC359B" w:rsidRPr="007D25E7">
        <w:rPr>
          <w:rFonts w:ascii="Arial" w:eastAsia="Arial" w:hAnsi="Arial" w:cs="Arial"/>
          <w:i/>
          <w:sz w:val="22"/>
          <w:szCs w:val="22"/>
          <w:lang w:val="en-GB"/>
        </w:rPr>
        <w:t xml:space="preserve"> de Protection des </w:t>
      </w:r>
      <w:proofErr w:type="spellStart"/>
      <w:r w:rsidR="00EC359B" w:rsidRPr="007D25E7">
        <w:rPr>
          <w:rFonts w:ascii="Arial" w:eastAsia="Arial" w:hAnsi="Arial" w:cs="Arial"/>
          <w:i/>
          <w:sz w:val="22"/>
          <w:szCs w:val="22"/>
          <w:lang w:val="en-GB"/>
        </w:rPr>
        <w:t>Personnes</w:t>
      </w:r>
      <w:proofErr w:type="spellEnd"/>
      <w:r w:rsidR="00EC359B" w:rsidRPr="007D25E7">
        <w:rPr>
          <w:rFonts w:ascii="Arial" w:eastAsia="Arial" w:hAnsi="Arial" w:cs="Arial"/>
          <w:sz w:val="22"/>
          <w:szCs w:val="22"/>
          <w:lang w:val="en-GB"/>
        </w:rPr>
        <w:t xml:space="preserve"> </w:t>
      </w:r>
      <w:r w:rsidRPr="007D25E7">
        <w:rPr>
          <w:rFonts w:ascii="Arial" w:eastAsia="Arial" w:hAnsi="Arial" w:cs="Arial"/>
          <w:sz w:val="22"/>
          <w:szCs w:val="22"/>
          <w:lang w:val="en-GB"/>
        </w:rPr>
        <w:t>[Ethics Committee] of</w:t>
      </w:r>
      <w:r w:rsidR="00EC359B" w:rsidRPr="007D25E7">
        <w:rPr>
          <w:rFonts w:ascii="Arial" w:eastAsia="Arial" w:hAnsi="Arial" w:cs="Arial"/>
          <w:sz w:val="22"/>
          <w:szCs w:val="22"/>
          <w:lang w:val="en-GB"/>
        </w:rPr>
        <w:t xml:space="preserve"> </w:t>
      </w:r>
      <w:r w:rsidR="00CB4782" w:rsidRPr="007D25E7">
        <w:rPr>
          <w:rFonts w:ascii="Arial" w:eastAsia="Arial" w:hAnsi="Arial" w:cs="Arial"/>
          <w:sz w:val="22"/>
          <w:szCs w:val="22"/>
          <w:lang w:val="en-GB"/>
        </w:rPr>
        <w:t>Sud-Est III</w:t>
      </w:r>
      <w:ins w:id="11" w:author="Author">
        <w:r w:rsidR="00623FA6">
          <w:rPr>
            <w:rFonts w:ascii="Arial" w:eastAsia="Arial" w:hAnsi="Arial" w:cs="Arial"/>
            <w:sz w:val="22"/>
            <w:szCs w:val="22"/>
            <w:lang w:val="en-GB"/>
          </w:rPr>
          <w:t xml:space="preserve"> </w:t>
        </w:r>
      </w:ins>
      <w:r w:rsidRPr="007D25E7">
        <w:rPr>
          <w:rFonts w:ascii="Arial" w:eastAsia="Arial" w:hAnsi="Arial" w:cs="Arial"/>
          <w:sz w:val="22"/>
          <w:szCs w:val="22"/>
          <w:lang w:val="en-GB"/>
        </w:rPr>
        <w:t xml:space="preserve">and the opinion shall be provided by the Company to the </w:t>
      </w:r>
      <w:r w:rsidR="00A11060" w:rsidRPr="007D25E7">
        <w:rPr>
          <w:rFonts w:ascii="Arial" w:eastAsia="Arial" w:hAnsi="Arial" w:cs="Arial"/>
          <w:sz w:val="22"/>
          <w:szCs w:val="22"/>
          <w:lang w:val="en-GB"/>
        </w:rPr>
        <w:t>Coordinating Institution</w:t>
      </w:r>
      <w:r w:rsidRPr="007D25E7">
        <w:rPr>
          <w:rFonts w:ascii="Arial" w:eastAsia="Arial" w:hAnsi="Arial" w:cs="Arial"/>
          <w:sz w:val="22"/>
          <w:szCs w:val="22"/>
          <w:lang w:val="en-GB"/>
        </w:rPr>
        <w:t xml:space="preserve"> prior to opening of the sites</w:t>
      </w:r>
      <w:r w:rsidR="00EC359B" w:rsidRPr="007D25E7">
        <w:rPr>
          <w:rFonts w:ascii="Arial" w:eastAsia="Arial" w:hAnsi="Arial" w:cs="Arial"/>
          <w:sz w:val="22"/>
          <w:szCs w:val="22"/>
          <w:lang w:val="en-GB"/>
        </w:rPr>
        <w:t>,</w:t>
      </w:r>
    </w:p>
    <w:p w14:paraId="761C1ADC" w14:textId="3D4B498C" w:rsidR="00F970F2" w:rsidRPr="007D25E7" w:rsidRDefault="00EC359B">
      <w:pPr>
        <w:numPr>
          <w:ilvl w:val="0"/>
          <w:numId w:val="2"/>
        </w:numPr>
        <w:tabs>
          <w:tab w:val="left" w:pos="360"/>
        </w:tabs>
        <w:spacing w:after="233"/>
        <w:ind w:hanging="360"/>
        <w:jc w:val="both"/>
        <w:rPr>
          <w:rFonts w:ascii="Arial" w:hAnsi="Arial" w:cs="Arial"/>
          <w:sz w:val="22"/>
          <w:szCs w:val="22"/>
          <w:lang w:val="en-GB"/>
        </w:rPr>
      </w:pPr>
      <w:r w:rsidRPr="007D25E7">
        <w:rPr>
          <w:rFonts w:ascii="Arial" w:eastAsia="Arial" w:hAnsi="Arial" w:cs="Arial"/>
          <w:sz w:val="22"/>
          <w:szCs w:val="22"/>
          <w:lang w:val="en-GB"/>
        </w:rPr>
        <w:t xml:space="preserve">is for a provisional term of </w:t>
      </w:r>
      <w:r w:rsidR="00CB4782" w:rsidRPr="007D25E7">
        <w:rPr>
          <w:rFonts w:ascii="Arial" w:eastAsia="Arial" w:hAnsi="Arial" w:cs="Arial"/>
          <w:sz w:val="22"/>
          <w:szCs w:val="22"/>
          <w:lang w:val="en-GB"/>
        </w:rPr>
        <w:t>24</w:t>
      </w:r>
      <w:r w:rsidRPr="007D25E7">
        <w:rPr>
          <w:rFonts w:ascii="Arial" w:eastAsia="Arial" w:hAnsi="Arial" w:cs="Arial"/>
          <w:sz w:val="22"/>
          <w:szCs w:val="22"/>
          <w:lang w:val="en-GB"/>
        </w:rPr>
        <w:t xml:space="preserve"> months, from</w:t>
      </w:r>
      <w:r w:rsidR="004F7276" w:rsidRPr="007D25E7">
        <w:rPr>
          <w:rFonts w:ascii="Arial" w:eastAsia="Arial" w:hAnsi="Arial" w:cs="Arial"/>
          <w:sz w:val="22"/>
          <w:szCs w:val="22"/>
          <w:lang w:val="en-GB"/>
        </w:rPr>
        <w:t xml:space="preserve"> </w:t>
      </w:r>
      <w:r w:rsidR="00316914" w:rsidRPr="007D25E7">
        <w:rPr>
          <w:rFonts w:ascii="Arial" w:eastAsia="Arial" w:hAnsi="Arial" w:cs="Arial"/>
          <w:sz w:val="22"/>
          <w:szCs w:val="22"/>
          <w:lang w:val="en-GB"/>
        </w:rPr>
        <w:t>1st September 2021</w:t>
      </w:r>
      <w:r w:rsidR="004F7276" w:rsidRPr="007D25E7">
        <w:rPr>
          <w:rFonts w:ascii="Arial" w:eastAsia="Arial" w:hAnsi="Arial" w:cs="Arial"/>
          <w:sz w:val="22"/>
          <w:szCs w:val="22"/>
          <w:lang w:val="en-GB"/>
        </w:rPr>
        <w:t xml:space="preserve">, </w:t>
      </w:r>
    </w:p>
    <w:p w14:paraId="761C1ADD" w14:textId="0C515B6D" w:rsidR="00F970F2" w:rsidRPr="007D25E7" w:rsidRDefault="00EC359B">
      <w:pPr>
        <w:numPr>
          <w:ilvl w:val="0"/>
          <w:numId w:val="2"/>
        </w:numPr>
        <w:spacing w:after="233"/>
        <w:ind w:hanging="360"/>
        <w:jc w:val="both"/>
        <w:rPr>
          <w:rFonts w:ascii="Arial" w:hAnsi="Arial" w:cs="Arial"/>
          <w:sz w:val="22"/>
          <w:szCs w:val="22"/>
          <w:lang w:val="en-GB"/>
        </w:rPr>
      </w:pPr>
      <w:r w:rsidRPr="007D25E7">
        <w:rPr>
          <w:rFonts w:ascii="Arial" w:eastAsia="Arial" w:hAnsi="Arial" w:cs="Arial"/>
          <w:sz w:val="22"/>
          <w:szCs w:val="22"/>
          <w:lang w:val="en-GB"/>
        </w:rPr>
        <w:t>is covered by an insurance contract with</w:t>
      </w:r>
      <w:r w:rsidR="004F7276" w:rsidRPr="007D25E7">
        <w:rPr>
          <w:rFonts w:ascii="Arial" w:eastAsia="Arial" w:hAnsi="Arial" w:cs="Arial"/>
          <w:sz w:val="22"/>
          <w:szCs w:val="22"/>
          <w:lang w:val="en-GB"/>
        </w:rPr>
        <w:t xml:space="preserve"> </w:t>
      </w:r>
      <w:r w:rsidR="008B0994" w:rsidRPr="007D25E7">
        <w:rPr>
          <w:rFonts w:ascii="Arial" w:eastAsia="Arial Unicode MS" w:hAnsi="Arial" w:cs="Arial"/>
          <w:sz w:val="22"/>
          <w:szCs w:val="22"/>
        </w:rPr>
        <w:t>Lloyd’s Insurance Company S.A.</w:t>
      </w:r>
      <w:r w:rsidR="004F7276" w:rsidRPr="007D25E7">
        <w:rPr>
          <w:rFonts w:ascii="Arial" w:eastAsia="Arial" w:hAnsi="Arial" w:cs="Arial"/>
          <w:sz w:val="22"/>
          <w:szCs w:val="22"/>
          <w:lang w:val="en-GB"/>
        </w:rPr>
        <w:t>, Polic</w:t>
      </w:r>
      <w:r w:rsidRPr="007D25E7">
        <w:rPr>
          <w:rFonts w:ascii="Arial" w:eastAsia="Arial" w:hAnsi="Arial" w:cs="Arial"/>
          <w:sz w:val="22"/>
          <w:szCs w:val="22"/>
          <w:lang w:val="en-GB"/>
        </w:rPr>
        <w:t>y No</w:t>
      </w:r>
      <w:r w:rsidR="00B744CA" w:rsidRPr="007D25E7">
        <w:rPr>
          <w:rFonts w:ascii="Arial" w:eastAsia="Arial" w:hAnsi="Arial" w:cs="Arial"/>
          <w:sz w:val="22"/>
          <w:szCs w:val="22"/>
          <w:lang w:val="en-GB"/>
        </w:rPr>
        <w:t xml:space="preserve"> </w:t>
      </w:r>
      <w:r w:rsidR="00B744CA" w:rsidRPr="007D25E7">
        <w:rPr>
          <w:rFonts w:ascii="Arial" w:eastAsia="Arial Unicode MS" w:hAnsi="Arial" w:cs="Arial"/>
          <w:color w:val="auto"/>
          <w:sz w:val="22"/>
          <w:szCs w:val="22"/>
          <w:lang w:eastAsia="fr-FR"/>
        </w:rPr>
        <w:t>SYB21032199A</w:t>
      </w:r>
      <w:r w:rsidR="004F7276" w:rsidRPr="007D25E7">
        <w:rPr>
          <w:rFonts w:ascii="Arial" w:eastAsia="Arial" w:hAnsi="Arial" w:cs="Arial"/>
          <w:sz w:val="22"/>
          <w:szCs w:val="22"/>
          <w:lang w:val="en-GB"/>
        </w:rPr>
        <w:t xml:space="preserve"> </w:t>
      </w:r>
    </w:p>
    <w:p w14:paraId="761C1ADE" w14:textId="739E1C9D" w:rsidR="00F970F2" w:rsidRPr="007D25E7" w:rsidRDefault="00EC359B">
      <w:pPr>
        <w:numPr>
          <w:ilvl w:val="0"/>
          <w:numId w:val="2"/>
        </w:numPr>
        <w:ind w:hanging="360"/>
        <w:jc w:val="both"/>
        <w:rPr>
          <w:rFonts w:ascii="Arial" w:hAnsi="Arial" w:cs="Arial"/>
          <w:sz w:val="22"/>
          <w:szCs w:val="22"/>
          <w:lang w:val="en-GB"/>
        </w:rPr>
      </w:pPr>
      <w:r w:rsidRPr="007D25E7">
        <w:rPr>
          <w:rFonts w:ascii="Arial" w:eastAsia="Arial" w:hAnsi="Arial" w:cs="Arial"/>
          <w:sz w:val="22"/>
          <w:szCs w:val="22"/>
          <w:lang w:val="en-GB"/>
        </w:rPr>
        <w:t>is based on the provisional enrolment of</w:t>
      </w:r>
      <w:r w:rsidR="004F7276" w:rsidRPr="007D25E7">
        <w:rPr>
          <w:rFonts w:ascii="Arial" w:eastAsia="Arial" w:hAnsi="Arial" w:cs="Arial"/>
          <w:sz w:val="22"/>
          <w:szCs w:val="22"/>
          <w:lang w:val="en-GB"/>
        </w:rPr>
        <w:t xml:space="preserve"> </w:t>
      </w:r>
      <w:r w:rsidR="00B744CA" w:rsidRPr="007D25E7">
        <w:rPr>
          <w:rFonts w:ascii="Arial" w:eastAsia="Arial" w:hAnsi="Arial" w:cs="Arial"/>
          <w:sz w:val="22"/>
          <w:szCs w:val="22"/>
          <w:lang w:val="en-GB"/>
        </w:rPr>
        <w:t>3</w:t>
      </w:r>
      <w:r w:rsidR="004F7276" w:rsidRPr="007D25E7">
        <w:rPr>
          <w:rFonts w:ascii="Arial" w:eastAsia="Arial" w:hAnsi="Arial" w:cs="Arial"/>
          <w:i/>
          <w:sz w:val="22"/>
          <w:szCs w:val="22"/>
          <w:lang w:val="en-GB"/>
        </w:rPr>
        <w:t xml:space="preserve"> </w:t>
      </w:r>
      <w:r w:rsidR="004F7276" w:rsidRPr="007D25E7">
        <w:rPr>
          <w:rFonts w:ascii="Arial" w:eastAsia="Arial" w:hAnsi="Arial" w:cs="Arial"/>
          <w:sz w:val="22"/>
          <w:szCs w:val="22"/>
          <w:lang w:val="en-GB"/>
        </w:rPr>
        <w:t>patients a</w:t>
      </w:r>
      <w:r w:rsidRPr="007D25E7">
        <w:rPr>
          <w:rFonts w:ascii="Arial" w:eastAsia="Arial" w:hAnsi="Arial" w:cs="Arial"/>
          <w:sz w:val="22"/>
          <w:szCs w:val="22"/>
          <w:lang w:val="en-GB"/>
        </w:rPr>
        <w:t xml:space="preserve">t 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w:t>
      </w:r>
    </w:p>
    <w:p w14:paraId="761C1ADF" w14:textId="77777777" w:rsidR="00F970F2" w:rsidRPr="007D25E7" w:rsidRDefault="00F970F2">
      <w:pPr>
        <w:jc w:val="both"/>
        <w:rPr>
          <w:rFonts w:ascii="Arial" w:hAnsi="Arial" w:cs="Arial"/>
          <w:sz w:val="22"/>
          <w:szCs w:val="22"/>
          <w:lang w:val="en-GB"/>
        </w:rPr>
      </w:pPr>
    </w:p>
    <w:p w14:paraId="761C1AE0"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Given that</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sign</w:t>
      </w:r>
      <w:r w:rsidRPr="007D25E7">
        <w:rPr>
          <w:rFonts w:ascii="Arial" w:eastAsia="Arial" w:hAnsi="Arial" w:cs="Arial"/>
          <w:sz w:val="22"/>
          <w:szCs w:val="22"/>
          <w:lang w:val="en-GB"/>
        </w:rPr>
        <w:t xml:space="preserve">ing this agreement has the knowledge, experience, availability and material capacity to conduct the above-mentioned Research, </w:t>
      </w:r>
      <w:r w:rsidR="00DE78FE" w:rsidRPr="007D25E7">
        <w:rPr>
          <w:rFonts w:ascii="Arial" w:eastAsia="Arial" w:hAnsi="Arial" w:cs="Arial"/>
          <w:sz w:val="22"/>
          <w:szCs w:val="22"/>
          <w:lang w:val="en-GB"/>
        </w:rPr>
        <w:t>expects to be able to enrol the required number of</w:t>
      </w:r>
      <w:r w:rsidR="004F7276" w:rsidRPr="007D25E7">
        <w:rPr>
          <w:rFonts w:ascii="Arial" w:eastAsia="Arial" w:hAnsi="Arial" w:cs="Arial"/>
          <w:sz w:val="22"/>
          <w:szCs w:val="22"/>
          <w:lang w:val="en-GB"/>
        </w:rPr>
        <w:t xml:space="preserve"> patients </w:t>
      </w:r>
      <w:r w:rsidR="00DE78FE" w:rsidRPr="007D25E7">
        <w:rPr>
          <w:rFonts w:ascii="Arial" w:eastAsia="Arial" w:hAnsi="Arial" w:cs="Arial"/>
          <w:sz w:val="22"/>
          <w:szCs w:val="22"/>
          <w:lang w:val="en-GB"/>
        </w:rPr>
        <w:t>meeting the inclusion criteria of the</w:t>
      </w:r>
      <w:r w:rsidR="004F7276" w:rsidRPr="007D25E7">
        <w:rPr>
          <w:rFonts w:ascii="Arial" w:eastAsia="Arial" w:hAnsi="Arial" w:cs="Arial"/>
          <w:sz w:val="22"/>
          <w:szCs w:val="22"/>
          <w:lang w:val="en-GB"/>
        </w:rPr>
        <w:t xml:space="preserve"> </w:t>
      </w:r>
      <w:r w:rsidR="00DE78FE" w:rsidRPr="007D25E7">
        <w:rPr>
          <w:rFonts w:ascii="Arial" w:eastAsia="Arial" w:hAnsi="Arial" w:cs="Arial"/>
          <w:sz w:val="22"/>
          <w:szCs w:val="22"/>
          <w:lang w:val="en-GB"/>
        </w:rPr>
        <w:t>Protocol in the time allowed, and is willing to conduct the Research on its premises</w:t>
      </w:r>
      <w:r w:rsidR="004F7276" w:rsidRPr="007D25E7">
        <w:rPr>
          <w:rFonts w:ascii="Arial" w:eastAsia="Arial" w:hAnsi="Arial" w:cs="Arial"/>
          <w:sz w:val="22"/>
          <w:szCs w:val="22"/>
          <w:lang w:val="en-GB"/>
        </w:rPr>
        <w:t>;</w:t>
      </w:r>
    </w:p>
    <w:p w14:paraId="761C1AE1" w14:textId="77777777" w:rsidR="00F970F2" w:rsidRPr="007D25E7" w:rsidRDefault="00F970F2">
      <w:pPr>
        <w:jc w:val="both"/>
        <w:rPr>
          <w:rFonts w:ascii="Arial" w:hAnsi="Arial" w:cs="Arial"/>
          <w:sz w:val="22"/>
          <w:szCs w:val="22"/>
          <w:lang w:val="en-GB"/>
        </w:rPr>
      </w:pPr>
    </w:p>
    <w:p w14:paraId="761C1AE2"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It having been </w:t>
      </w:r>
      <w:r w:rsidR="00BE4952" w:rsidRPr="007D25E7">
        <w:rPr>
          <w:rFonts w:ascii="Arial" w:eastAsia="Arial" w:hAnsi="Arial" w:cs="Arial"/>
          <w:sz w:val="22"/>
          <w:szCs w:val="22"/>
          <w:lang w:val="en-GB"/>
        </w:rPr>
        <w:t xml:space="preserve">previously </w:t>
      </w:r>
      <w:r w:rsidRPr="007D25E7">
        <w:rPr>
          <w:rFonts w:ascii="Arial" w:eastAsia="Arial" w:hAnsi="Arial" w:cs="Arial"/>
          <w:sz w:val="22"/>
          <w:szCs w:val="22"/>
          <w:lang w:val="en-GB"/>
        </w:rPr>
        <w:t>specified that</w:t>
      </w:r>
      <w:r w:rsidR="004F7276" w:rsidRPr="007D25E7">
        <w:rPr>
          <w:rFonts w:ascii="Arial" w:eastAsia="Arial" w:hAnsi="Arial" w:cs="Arial"/>
          <w:sz w:val="22"/>
          <w:szCs w:val="22"/>
          <w:lang w:val="en-GB"/>
        </w:rPr>
        <w:t xml:space="preserve"> </w:t>
      </w:r>
      <w:r w:rsidR="00DE78FE" w:rsidRPr="007D25E7">
        <w:rPr>
          <w:rFonts w:ascii="Arial" w:eastAsia="Arial" w:hAnsi="Arial" w:cs="Arial"/>
          <w:sz w:val="22"/>
          <w:szCs w:val="22"/>
          <w:lang w:val="en-GB"/>
        </w:rPr>
        <w:t>any element, information, document, produc</w:t>
      </w:r>
      <w:r w:rsidR="004F7276" w:rsidRPr="007D25E7">
        <w:rPr>
          <w:rFonts w:ascii="Arial" w:eastAsia="Arial" w:hAnsi="Arial" w:cs="Arial"/>
          <w:sz w:val="22"/>
          <w:szCs w:val="22"/>
          <w:lang w:val="en-GB"/>
        </w:rPr>
        <w:t>t</w:t>
      </w:r>
      <w:r w:rsidR="00DE78FE" w:rsidRPr="007D25E7">
        <w:rPr>
          <w:rFonts w:ascii="Arial" w:eastAsia="Arial" w:hAnsi="Arial" w:cs="Arial"/>
          <w:sz w:val="22"/>
          <w:szCs w:val="22"/>
          <w:lang w:val="en-GB"/>
        </w:rPr>
        <w:t xml:space="preserve"> or materials supplied by the Company under this agreement must be used only for the purposes of the Research which is the subject of this agreement and in accordance with the Research Protocol;</w:t>
      </w:r>
    </w:p>
    <w:p w14:paraId="761C1AE3" w14:textId="77777777" w:rsidR="00F970F2" w:rsidRPr="007D25E7" w:rsidRDefault="00F970F2">
      <w:pPr>
        <w:jc w:val="both"/>
        <w:rPr>
          <w:rFonts w:ascii="Arial" w:hAnsi="Arial" w:cs="Arial"/>
          <w:sz w:val="22"/>
          <w:szCs w:val="22"/>
          <w:lang w:val="en-GB"/>
        </w:rPr>
      </w:pPr>
    </w:p>
    <w:p w14:paraId="761C1AE4" w14:textId="77777777" w:rsidR="00F970F2" w:rsidRPr="007D25E7" w:rsidRDefault="00EC359B">
      <w:pPr>
        <w:jc w:val="both"/>
        <w:rPr>
          <w:rFonts w:ascii="Arial" w:hAnsi="Arial" w:cs="Arial"/>
          <w:sz w:val="22"/>
          <w:szCs w:val="22"/>
          <w:lang w:val="en-GB"/>
        </w:rPr>
      </w:pPr>
      <w:r w:rsidRPr="007D25E7">
        <w:rPr>
          <w:rFonts w:ascii="Arial" w:eastAsia="Arial" w:hAnsi="Arial" w:cs="Arial"/>
          <w:b/>
          <w:sz w:val="22"/>
          <w:szCs w:val="22"/>
          <w:lang w:val="en-GB"/>
        </w:rPr>
        <w:t>THE FOLLOWING IS AGREED</w:t>
      </w:r>
      <w:r w:rsidR="004F7276" w:rsidRPr="007D25E7">
        <w:rPr>
          <w:rFonts w:ascii="Arial" w:eastAsia="Arial" w:hAnsi="Arial" w:cs="Arial"/>
          <w:b/>
          <w:sz w:val="22"/>
          <w:szCs w:val="22"/>
          <w:lang w:val="en-GB"/>
        </w:rPr>
        <w:t>:</w:t>
      </w:r>
    </w:p>
    <w:p w14:paraId="761C1AE5" w14:textId="77777777" w:rsidR="00F970F2" w:rsidRPr="007D25E7" w:rsidRDefault="00F970F2">
      <w:pPr>
        <w:jc w:val="both"/>
        <w:rPr>
          <w:rFonts w:ascii="Arial" w:hAnsi="Arial" w:cs="Arial"/>
          <w:sz w:val="22"/>
          <w:szCs w:val="22"/>
          <w:lang w:val="en-GB"/>
        </w:rPr>
      </w:pPr>
    </w:p>
    <w:p w14:paraId="761C1AE6" w14:textId="77777777"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CLAUSE 1</w:t>
      </w:r>
      <w:r w:rsidR="004F7276" w:rsidRPr="007D25E7">
        <w:rPr>
          <w:rFonts w:ascii="Arial" w:eastAsia="Arial" w:hAnsi="Arial" w:cs="Arial"/>
          <w:b/>
          <w:color w:val="FFFFFF"/>
          <w:sz w:val="22"/>
          <w:szCs w:val="22"/>
          <w:shd w:val="clear" w:color="auto" w:fill="006F80"/>
          <w:lang w:val="en-GB"/>
        </w:rPr>
        <w:t xml:space="preserve">: </w:t>
      </w:r>
      <w:r w:rsidRPr="007D25E7">
        <w:rPr>
          <w:rFonts w:ascii="Arial" w:eastAsia="Arial" w:hAnsi="Arial" w:cs="Arial"/>
          <w:b/>
          <w:color w:val="FFFFFF"/>
          <w:sz w:val="22"/>
          <w:szCs w:val="22"/>
          <w:shd w:val="clear" w:color="auto" w:fill="006F80"/>
          <w:lang w:val="en-GB"/>
        </w:rPr>
        <w:t>PURPOSE</w:t>
      </w:r>
    </w:p>
    <w:p w14:paraId="761C1AE7" w14:textId="77777777" w:rsidR="00F970F2" w:rsidRPr="007D25E7" w:rsidRDefault="00F970F2">
      <w:pPr>
        <w:jc w:val="both"/>
        <w:rPr>
          <w:rFonts w:ascii="Arial" w:hAnsi="Arial" w:cs="Arial"/>
          <w:sz w:val="22"/>
          <w:szCs w:val="22"/>
          <w:lang w:val="en-GB"/>
        </w:rPr>
      </w:pPr>
    </w:p>
    <w:p w14:paraId="761C1AE8"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purpose of this agreement is to determine the services provided by the</w:t>
      </w:r>
      <w:r w:rsidR="00AF5088" w:rsidRPr="007D25E7">
        <w:rPr>
          <w:rFonts w:ascii="Arial" w:eastAsia="Arial" w:hAnsi="Arial" w:cs="Arial"/>
          <w:sz w:val="22"/>
          <w:szCs w:val="22"/>
          <w:lang w:val="en-GB"/>
        </w:rPr>
        <w:t xml:space="preserv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to the Company</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in the context of the Research, the terms under which they are provided and the additional costs which they will generate, hereinafter referred to as “Costs” and “Additional Costs” of the Research.</w:t>
      </w:r>
    </w:p>
    <w:p w14:paraId="761C1AE9" w14:textId="77777777" w:rsidR="00F970F2" w:rsidRPr="007D25E7" w:rsidRDefault="00F970F2">
      <w:pPr>
        <w:rPr>
          <w:rFonts w:ascii="Arial" w:hAnsi="Arial" w:cs="Arial"/>
          <w:sz w:val="22"/>
          <w:szCs w:val="22"/>
          <w:lang w:val="en-GB"/>
        </w:rPr>
      </w:pPr>
    </w:p>
    <w:p w14:paraId="761C1AEA"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services include</w:t>
      </w:r>
      <w:r w:rsidR="004F7276" w:rsidRPr="007D25E7">
        <w:rPr>
          <w:rFonts w:ascii="Arial" w:eastAsia="Arial" w:hAnsi="Arial" w:cs="Arial"/>
          <w:sz w:val="22"/>
          <w:szCs w:val="22"/>
          <w:lang w:val="en-GB"/>
        </w:rPr>
        <w:t>:</w:t>
      </w:r>
    </w:p>
    <w:p w14:paraId="761C1AEB" w14:textId="77777777" w:rsidR="00F970F2" w:rsidRPr="007D25E7" w:rsidRDefault="00EC359B">
      <w:pPr>
        <w:numPr>
          <w:ilvl w:val="0"/>
          <w:numId w:val="3"/>
        </w:numPr>
        <w:ind w:hanging="360"/>
        <w:jc w:val="both"/>
        <w:rPr>
          <w:rFonts w:ascii="Arial" w:hAnsi="Arial" w:cs="Arial"/>
          <w:sz w:val="22"/>
          <w:szCs w:val="22"/>
          <w:lang w:val="en-GB"/>
        </w:rPr>
      </w:pPr>
      <w:r w:rsidRPr="007D25E7">
        <w:rPr>
          <w:rFonts w:ascii="Arial" w:eastAsia="Arial" w:hAnsi="Arial" w:cs="Arial"/>
          <w:sz w:val="22"/>
          <w:szCs w:val="22"/>
          <w:lang w:val="en-GB"/>
        </w:rPr>
        <w:t>the provision by</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of the human, material and technical resources necessary for carrying out the</w:t>
      </w:r>
      <w:r w:rsidR="004F7276" w:rsidRPr="007D25E7">
        <w:rPr>
          <w:rFonts w:ascii="Arial" w:eastAsia="Arial" w:hAnsi="Arial" w:cs="Arial"/>
          <w:sz w:val="22"/>
          <w:szCs w:val="22"/>
          <w:lang w:val="en-GB"/>
        </w:rPr>
        <w:t xml:space="preserve"> </w:t>
      </w:r>
      <w:r w:rsidR="00DE78FE" w:rsidRPr="007D25E7">
        <w:rPr>
          <w:rFonts w:ascii="Arial" w:eastAsia="Arial" w:hAnsi="Arial" w:cs="Arial"/>
          <w:sz w:val="22"/>
          <w:szCs w:val="22"/>
          <w:lang w:val="en-GB"/>
        </w:rPr>
        <w:t>Protocol</w:t>
      </w:r>
      <w:r w:rsidR="004F7276" w:rsidRPr="007D25E7">
        <w:rPr>
          <w:rFonts w:ascii="Arial" w:eastAsia="Arial" w:hAnsi="Arial" w:cs="Arial"/>
          <w:sz w:val="22"/>
          <w:szCs w:val="22"/>
          <w:lang w:val="en-GB"/>
        </w:rPr>
        <w:t>;</w:t>
      </w:r>
    </w:p>
    <w:p w14:paraId="761C1AEC" w14:textId="77777777" w:rsidR="00F970F2" w:rsidRPr="007D25E7" w:rsidRDefault="00EC359B">
      <w:pPr>
        <w:numPr>
          <w:ilvl w:val="0"/>
          <w:numId w:val="3"/>
        </w:numPr>
        <w:ind w:hanging="360"/>
        <w:jc w:val="both"/>
        <w:rPr>
          <w:rFonts w:ascii="Arial" w:hAnsi="Arial" w:cs="Arial"/>
          <w:sz w:val="22"/>
          <w:szCs w:val="22"/>
          <w:lang w:val="en-GB"/>
        </w:rPr>
      </w:pPr>
      <w:r w:rsidRPr="007D25E7">
        <w:rPr>
          <w:rFonts w:ascii="Arial" w:eastAsia="Arial" w:hAnsi="Arial" w:cs="Arial"/>
          <w:sz w:val="22"/>
          <w:szCs w:val="22"/>
          <w:lang w:val="en-GB"/>
        </w:rPr>
        <w:t>the performance of tasks necessary for conducting the Research</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in terms of clinical investigation</w:t>
      </w:r>
      <w:r w:rsidR="004F7276" w:rsidRPr="007D25E7">
        <w:rPr>
          <w:rFonts w:ascii="Arial" w:eastAsia="Arial" w:hAnsi="Arial" w:cs="Arial"/>
          <w:sz w:val="22"/>
          <w:szCs w:val="22"/>
          <w:lang w:val="en-GB"/>
        </w:rPr>
        <w:t>;</w:t>
      </w:r>
    </w:p>
    <w:p w14:paraId="761C1AED" w14:textId="77777777" w:rsidR="00F970F2" w:rsidRPr="007D25E7" w:rsidRDefault="00EC359B">
      <w:pPr>
        <w:numPr>
          <w:ilvl w:val="0"/>
          <w:numId w:val="3"/>
        </w:numPr>
        <w:ind w:hanging="360"/>
        <w:jc w:val="both"/>
        <w:rPr>
          <w:rFonts w:ascii="Arial" w:hAnsi="Arial" w:cs="Arial"/>
          <w:sz w:val="22"/>
          <w:szCs w:val="22"/>
          <w:lang w:val="en-GB"/>
        </w:rPr>
      </w:pPr>
      <w:r w:rsidRPr="007D25E7">
        <w:rPr>
          <w:rFonts w:ascii="Arial" w:eastAsia="Arial" w:hAnsi="Arial" w:cs="Arial"/>
          <w:sz w:val="22"/>
          <w:szCs w:val="22"/>
          <w:lang w:val="en-GB"/>
        </w:rPr>
        <w:t>the performance of clinical investigation tasks.</w:t>
      </w:r>
    </w:p>
    <w:p w14:paraId="761C1AEE" w14:textId="77777777" w:rsidR="00F970F2" w:rsidRPr="007D25E7" w:rsidRDefault="00F970F2">
      <w:pPr>
        <w:rPr>
          <w:rFonts w:ascii="Arial" w:hAnsi="Arial" w:cs="Arial"/>
          <w:sz w:val="22"/>
          <w:szCs w:val="22"/>
          <w:lang w:val="en-GB"/>
        </w:rPr>
      </w:pPr>
    </w:p>
    <w:p w14:paraId="761C1AEF"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Company will not enter into any other contract for a c</w:t>
      </w:r>
      <w:r w:rsidR="00B94486" w:rsidRPr="007D25E7">
        <w:rPr>
          <w:rFonts w:ascii="Arial" w:eastAsia="Arial" w:hAnsi="Arial" w:cs="Arial"/>
          <w:sz w:val="22"/>
          <w:szCs w:val="22"/>
          <w:lang w:val="en-GB"/>
        </w:rPr>
        <w:t>onsideration with the coordinating</w:t>
      </w:r>
      <w:r w:rsidRPr="007D25E7">
        <w:rPr>
          <w:rFonts w:ascii="Arial" w:eastAsia="Arial" w:hAnsi="Arial" w:cs="Arial"/>
          <w:sz w:val="22"/>
          <w:szCs w:val="22"/>
          <w:lang w:val="en-GB"/>
        </w:rPr>
        <w:t xml:space="preserve"> investigator for the performance of the services which are the subject of this agreement.</w:t>
      </w:r>
      <w:r w:rsidR="004F7276" w:rsidRPr="007D25E7">
        <w:rPr>
          <w:rFonts w:ascii="Arial" w:eastAsia="Arial" w:hAnsi="Arial" w:cs="Arial"/>
          <w:sz w:val="22"/>
          <w:szCs w:val="22"/>
          <w:lang w:val="en-GB"/>
        </w:rPr>
        <w:t xml:space="preserve"> </w:t>
      </w:r>
    </w:p>
    <w:p w14:paraId="761C1AF0" w14:textId="77777777" w:rsidR="00F970F2" w:rsidRPr="007D25E7" w:rsidRDefault="00F970F2">
      <w:pPr>
        <w:jc w:val="both"/>
        <w:rPr>
          <w:rFonts w:ascii="Arial" w:hAnsi="Arial" w:cs="Arial"/>
          <w:sz w:val="22"/>
          <w:szCs w:val="22"/>
          <w:lang w:val="en-GB"/>
        </w:rPr>
      </w:pPr>
    </w:p>
    <w:p w14:paraId="761C1AF1" w14:textId="77777777"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CLAUSE 2</w:t>
      </w:r>
      <w:r w:rsidR="004F7276" w:rsidRPr="007D25E7">
        <w:rPr>
          <w:rFonts w:ascii="Arial" w:eastAsia="Arial" w:hAnsi="Arial" w:cs="Arial"/>
          <w:b/>
          <w:color w:val="FFFFFF"/>
          <w:sz w:val="22"/>
          <w:szCs w:val="22"/>
          <w:shd w:val="clear" w:color="auto" w:fill="006F80"/>
          <w:lang w:val="en-GB"/>
        </w:rPr>
        <w:t>: DEFINITIONS</w:t>
      </w:r>
    </w:p>
    <w:p w14:paraId="761C1AF2" w14:textId="77777777" w:rsidR="00F970F2" w:rsidRPr="007D25E7" w:rsidRDefault="00F970F2">
      <w:pPr>
        <w:jc w:val="both"/>
        <w:rPr>
          <w:rFonts w:ascii="Arial" w:hAnsi="Arial" w:cs="Arial"/>
          <w:sz w:val="22"/>
          <w:szCs w:val="22"/>
          <w:lang w:val="en-GB"/>
        </w:rPr>
      </w:pPr>
    </w:p>
    <w:p w14:paraId="761C1AF3" w14:textId="48FC2568" w:rsidR="00F970F2" w:rsidRPr="007D25E7" w:rsidRDefault="00EC359B">
      <w:pPr>
        <w:jc w:val="both"/>
        <w:rPr>
          <w:rFonts w:ascii="Arial" w:hAnsi="Arial" w:cs="Arial"/>
          <w:sz w:val="22"/>
          <w:szCs w:val="22"/>
          <w:lang w:val="en-GB"/>
        </w:rPr>
      </w:pPr>
      <w:r w:rsidRPr="007D25E7">
        <w:rPr>
          <w:rFonts w:ascii="Arial" w:eastAsia="Arial" w:hAnsi="Arial" w:cs="Arial"/>
          <w:sz w:val="22"/>
          <w:szCs w:val="22"/>
          <w:u w:val="single"/>
          <w:lang w:val="en-GB"/>
        </w:rPr>
        <w:t>Additional Costs</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relate to the treatment of the patient or of the healthy volunteer and required for the carrying out of the</w:t>
      </w:r>
      <w:r w:rsidR="004F7276" w:rsidRPr="007D25E7">
        <w:rPr>
          <w:rFonts w:ascii="Arial" w:eastAsia="Arial" w:hAnsi="Arial" w:cs="Arial"/>
          <w:sz w:val="22"/>
          <w:szCs w:val="22"/>
          <w:lang w:val="en-GB"/>
        </w:rPr>
        <w:t xml:space="preserve"> </w:t>
      </w:r>
      <w:r w:rsidR="00DE78FE" w:rsidRPr="007D25E7">
        <w:rPr>
          <w:rFonts w:ascii="Arial" w:eastAsia="Arial" w:hAnsi="Arial" w:cs="Arial"/>
          <w:sz w:val="22"/>
          <w:szCs w:val="22"/>
          <w:lang w:val="en-GB"/>
        </w:rPr>
        <w:t>Protocol</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 xml:space="preserve">This means the procedures necessary for the Research, in addition to </w:t>
      </w:r>
      <w:r w:rsidRPr="007D25E7">
        <w:rPr>
          <w:rFonts w:ascii="Arial" w:eastAsia="Arial" w:hAnsi="Arial" w:cs="Arial"/>
          <w:sz w:val="22"/>
          <w:szCs w:val="22"/>
          <w:lang w:val="en-GB"/>
        </w:rPr>
        <w:lastRenderedPageBreak/>
        <w:t>those mentioned in the recommendations for Good Clinical Practice validated by the</w:t>
      </w:r>
      <w:r w:rsidR="004F7276" w:rsidRPr="007D25E7">
        <w:rPr>
          <w:rFonts w:ascii="Arial" w:eastAsia="Arial" w:hAnsi="Arial" w:cs="Arial"/>
          <w:sz w:val="22"/>
          <w:szCs w:val="22"/>
          <w:lang w:val="en-GB"/>
        </w:rPr>
        <w:t xml:space="preserve"> </w:t>
      </w:r>
      <w:r w:rsidR="004F7276" w:rsidRPr="007D25E7">
        <w:rPr>
          <w:rFonts w:ascii="Arial" w:eastAsia="Arial" w:hAnsi="Arial" w:cs="Arial"/>
          <w:i/>
          <w:sz w:val="22"/>
          <w:szCs w:val="22"/>
          <w:lang w:val="en-GB"/>
        </w:rPr>
        <w:t xml:space="preserve">Haute </w:t>
      </w:r>
      <w:proofErr w:type="spellStart"/>
      <w:r w:rsidR="004F7276" w:rsidRPr="007D25E7">
        <w:rPr>
          <w:rFonts w:ascii="Arial" w:eastAsia="Arial" w:hAnsi="Arial" w:cs="Arial"/>
          <w:i/>
          <w:sz w:val="22"/>
          <w:szCs w:val="22"/>
          <w:lang w:val="en-GB"/>
        </w:rPr>
        <w:t>Autorité</w:t>
      </w:r>
      <w:proofErr w:type="spellEnd"/>
      <w:r w:rsidR="004F7276" w:rsidRPr="007D25E7">
        <w:rPr>
          <w:rFonts w:ascii="Arial" w:eastAsia="Arial" w:hAnsi="Arial" w:cs="Arial"/>
          <w:i/>
          <w:sz w:val="22"/>
          <w:szCs w:val="22"/>
          <w:lang w:val="en-GB"/>
        </w:rPr>
        <w:t xml:space="preserve"> de </w:t>
      </w:r>
      <w:proofErr w:type="spellStart"/>
      <w:r w:rsidR="004F7276" w:rsidRPr="007D25E7">
        <w:rPr>
          <w:rFonts w:ascii="Arial" w:eastAsia="Arial" w:hAnsi="Arial" w:cs="Arial"/>
          <w:i/>
          <w:sz w:val="22"/>
          <w:szCs w:val="22"/>
          <w:lang w:val="en-GB"/>
        </w:rPr>
        <w:t>Santé</w:t>
      </w:r>
      <w:proofErr w:type="spellEnd"/>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w:t>
      </w:r>
      <w:del w:id="12" w:author="Author">
        <w:r w:rsidRPr="007D25E7" w:rsidDel="00395D2C">
          <w:rPr>
            <w:rFonts w:ascii="Arial" w:eastAsia="Arial" w:hAnsi="Arial" w:cs="Arial"/>
            <w:sz w:val="22"/>
            <w:szCs w:val="22"/>
            <w:lang w:val="en-GB"/>
          </w:rPr>
          <w:delText xml:space="preserve">High </w:delText>
        </w:r>
      </w:del>
      <w:ins w:id="13" w:author="Author">
        <w:r w:rsidR="00395D2C">
          <w:rPr>
            <w:rFonts w:ascii="Arial" w:eastAsia="Arial" w:hAnsi="Arial" w:cs="Arial"/>
            <w:sz w:val="22"/>
            <w:szCs w:val="22"/>
            <w:lang w:val="en-GB"/>
          </w:rPr>
          <w:t>French National</w:t>
        </w:r>
        <w:r w:rsidR="00395D2C" w:rsidRPr="007D25E7">
          <w:rPr>
            <w:rFonts w:ascii="Arial" w:eastAsia="Arial" w:hAnsi="Arial" w:cs="Arial"/>
            <w:sz w:val="22"/>
            <w:szCs w:val="22"/>
            <w:lang w:val="en-GB"/>
          </w:rPr>
          <w:t xml:space="preserve"> </w:t>
        </w:r>
      </w:ins>
      <w:r w:rsidRPr="007D25E7">
        <w:rPr>
          <w:rFonts w:ascii="Arial" w:eastAsia="Arial" w:hAnsi="Arial" w:cs="Arial"/>
          <w:sz w:val="22"/>
          <w:szCs w:val="22"/>
          <w:lang w:val="en-GB"/>
        </w:rPr>
        <w:t>Authority for Health] for the treatment concerned, when they exist, and which are not chargeable to the health insurance fund or to the</w:t>
      </w:r>
      <w:r w:rsidR="004F7276" w:rsidRPr="007D25E7">
        <w:rPr>
          <w:rFonts w:ascii="Arial" w:eastAsia="Arial" w:hAnsi="Arial" w:cs="Arial"/>
          <w:sz w:val="22"/>
          <w:szCs w:val="22"/>
          <w:lang w:val="en-GB"/>
        </w:rPr>
        <w:t xml:space="preserve"> patient.</w:t>
      </w:r>
    </w:p>
    <w:p w14:paraId="761C1AF4" w14:textId="77777777" w:rsidR="00F970F2" w:rsidRPr="007D25E7" w:rsidRDefault="00F970F2">
      <w:pPr>
        <w:ind w:left="720"/>
        <w:jc w:val="both"/>
        <w:rPr>
          <w:rFonts w:ascii="Arial" w:hAnsi="Arial" w:cs="Arial"/>
          <w:sz w:val="22"/>
          <w:szCs w:val="22"/>
          <w:lang w:val="en-GB"/>
        </w:rPr>
      </w:pPr>
    </w:p>
    <w:p w14:paraId="761C1AF5"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u w:val="single"/>
          <w:lang w:val="en-GB"/>
        </w:rPr>
        <w:t>Costs</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are made up of all other additional costs relating to the carrying out of the</w:t>
      </w:r>
      <w:r w:rsidR="004F7276" w:rsidRPr="007D25E7">
        <w:rPr>
          <w:rFonts w:ascii="Arial" w:eastAsia="Arial" w:hAnsi="Arial" w:cs="Arial"/>
          <w:sz w:val="22"/>
          <w:szCs w:val="22"/>
          <w:lang w:val="en-GB"/>
        </w:rPr>
        <w:t xml:space="preserve"> </w:t>
      </w:r>
      <w:r w:rsidR="00DE78FE" w:rsidRPr="007D25E7">
        <w:rPr>
          <w:rFonts w:ascii="Arial" w:eastAsia="Arial" w:hAnsi="Arial" w:cs="Arial"/>
          <w:sz w:val="22"/>
          <w:szCs w:val="22"/>
          <w:lang w:val="en-GB"/>
        </w:rPr>
        <w:t>Protocol</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in particular investigative tasks necessary for the Research and administrative and logistical tasks in connection with the Research.</w:t>
      </w:r>
    </w:p>
    <w:p w14:paraId="761C1AF6" w14:textId="77777777" w:rsidR="00F970F2" w:rsidRPr="007D25E7" w:rsidRDefault="00F970F2">
      <w:pPr>
        <w:jc w:val="both"/>
        <w:rPr>
          <w:rFonts w:ascii="Arial" w:hAnsi="Arial" w:cs="Arial"/>
          <w:sz w:val="22"/>
          <w:szCs w:val="22"/>
          <w:lang w:val="en-GB"/>
        </w:rPr>
      </w:pPr>
    </w:p>
    <w:p w14:paraId="761C1AF7" w14:textId="52AE7A0D" w:rsidR="00F970F2" w:rsidRPr="007D25E7" w:rsidRDefault="00EC359B">
      <w:pPr>
        <w:jc w:val="both"/>
        <w:rPr>
          <w:rFonts w:ascii="Arial" w:hAnsi="Arial" w:cs="Arial"/>
          <w:sz w:val="22"/>
          <w:szCs w:val="22"/>
          <w:lang w:val="en-GB"/>
        </w:rPr>
      </w:pPr>
      <w:r w:rsidRPr="007D25E7">
        <w:rPr>
          <w:rFonts w:ascii="Arial" w:eastAsia="Arial" w:hAnsi="Arial" w:cs="Arial"/>
          <w:sz w:val="22"/>
          <w:szCs w:val="22"/>
          <w:u w:val="single"/>
          <w:lang w:val="en-GB"/>
        </w:rPr>
        <w:t>Coordinating Institution</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 xml:space="preserve">the institution, </w:t>
      </w:r>
      <w:r w:rsidR="003F6F67" w:rsidRPr="007D25E7">
        <w:rPr>
          <w:rFonts w:ascii="Arial" w:eastAsia="Arial" w:hAnsi="Arial" w:cs="Arial"/>
          <w:sz w:val="22"/>
          <w:szCs w:val="22"/>
          <w:lang w:val="en-GB"/>
        </w:rPr>
        <w:t>nursing home</w:t>
      </w:r>
      <w:r w:rsidRPr="007D25E7">
        <w:rPr>
          <w:rFonts w:ascii="Arial" w:eastAsia="Arial" w:hAnsi="Arial" w:cs="Arial"/>
          <w:sz w:val="22"/>
          <w:szCs w:val="22"/>
          <w:lang w:val="en-GB"/>
        </w:rPr>
        <w:t xml:space="preserve"> or </w:t>
      </w:r>
      <w:ins w:id="14" w:author="Author">
        <w:r w:rsidR="00E2103B">
          <w:rPr>
            <w:rFonts w:ascii="Arial" w:eastAsia="Arial" w:hAnsi="Arial" w:cs="Arial"/>
            <w:sz w:val="22"/>
            <w:szCs w:val="22"/>
            <w:lang w:val="en-GB"/>
          </w:rPr>
          <w:t xml:space="preserve">health </w:t>
        </w:r>
      </w:ins>
      <w:r w:rsidRPr="007D25E7">
        <w:rPr>
          <w:rFonts w:ascii="Arial" w:eastAsia="Arial" w:hAnsi="Arial" w:cs="Arial"/>
          <w:sz w:val="22"/>
          <w:szCs w:val="22"/>
          <w:lang w:val="en-GB"/>
        </w:rPr>
        <w:t>centre</w:t>
      </w:r>
      <w:r w:rsidR="00FB4EDA" w:rsidRPr="007D25E7">
        <w:rPr>
          <w:rFonts w:ascii="Arial" w:eastAsia="Arial" w:hAnsi="Arial" w:cs="Arial"/>
          <w:sz w:val="22"/>
          <w:szCs w:val="22"/>
          <w:lang w:val="en-GB"/>
        </w:rPr>
        <w:t xml:space="preserve"> establishing the agreement and which undertakes, together with the investigator, to validate the list of Additional Costs proposed by the Company or to issue counter-proposals drawing on the investigator’s expertise.</w:t>
      </w:r>
    </w:p>
    <w:p w14:paraId="761C1AF8" w14:textId="77777777" w:rsidR="00F970F2" w:rsidRPr="007D25E7" w:rsidRDefault="00F970F2">
      <w:pPr>
        <w:jc w:val="both"/>
        <w:rPr>
          <w:rFonts w:ascii="Arial" w:hAnsi="Arial" w:cs="Arial"/>
          <w:sz w:val="22"/>
          <w:szCs w:val="22"/>
          <w:lang w:val="en-GB"/>
        </w:rPr>
      </w:pPr>
    </w:p>
    <w:p w14:paraId="761C1AF9"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list of Additional Costs and Costs, and the calculation thereof, shall be identical for all the Institutions associated with the Research, in proportion to the tasks performed.</w:t>
      </w:r>
    </w:p>
    <w:p w14:paraId="761C1AFA" w14:textId="77777777" w:rsidR="00F970F2" w:rsidRPr="007D25E7" w:rsidRDefault="00F970F2">
      <w:pPr>
        <w:ind w:left="720"/>
        <w:jc w:val="both"/>
        <w:rPr>
          <w:rFonts w:ascii="Arial" w:hAnsi="Arial" w:cs="Arial"/>
          <w:sz w:val="22"/>
          <w:szCs w:val="22"/>
          <w:lang w:val="en-GB"/>
        </w:rPr>
      </w:pPr>
    </w:p>
    <w:p w14:paraId="761C1AFB"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u w:val="single"/>
          <w:lang w:val="en-GB"/>
        </w:rPr>
        <w:t>Associated</w:t>
      </w:r>
      <w:r w:rsidR="00A11060" w:rsidRPr="007D25E7">
        <w:rPr>
          <w:rFonts w:ascii="Arial" w:eastAsia="Arial" w:hAnsi="Arial" w:cs="Arial"/>
          <w:sz w:val="22"/>
          <w:szCs w:val="22"/>
          <w:u w:val="single"/>
          <w:lang w:val="en-GB"/>
        </w:rPr>
        <w:t xml:space="preserve"> Institution</w:t>
      </w:r>
      <w:r w:rsidR="004F7276" w:rsidRPr="007D25E7">
        <w:rPr>
          <w:rFonts w:ascii="Arial" w:eastAsia="Arial" w:hAnsi="Arial" w:cs="Arial"/>
          <w:sz w:val="22"/>
          <w:szCs w:val="22"/>
          <w:lang w:val="en-GB"/>
        </w:rPr>
        <w:t xml:space="preserve">: </w:t>
      </w:r>
      <w:r w:rsidR="00FB4EDA" w:rsidRPr="007D25E7">
        <w:rPr>
          <w:rFonts w:ascii="Arial" w:eastAsia="Arial" w:hAnsi="Arial" w:cs="Arial"/>
          <w:sz w:val="22"/>
          <w:szCs w:val="22"/>
          <w:lang w:val="en-GB"/>
        </w:rPr>
        <w:t xml:space="preserve">an institution, </w:t>
      </w:r>
      <w:r w:rsidR="003F6F67" w:rsidRPr="007D25E7">
        <w:rPr>
          <w:rFonts w:ascii="Arial" w:eastAsia="Arial" w:hAnsi="Arial" w:cs="Arial"/>
          <w:sz w:val="22"/>
          <w:szCs w:val="22"/>
          <w:lang w:val="en-GB"/>
        </w:rPr>
        <w:t>nursing home</w:t>
      </w:r>
      <w:r w:rsidR="00FB4EDA" w:rsidRPr="007D25E7">
        <w:rPr>
          <w:rFonts w:ascii="Arial" w:eastAsia="Arial" w:hAnsi="Arial" w:cs="Arial"/>
          <w:sz w:val="22"/>
          <w:szCs w:val="22"/>
          <w:lang w:val="en-GB"/>
        </w:rPr>
        <w:t xml:space="preserve"> or health centre participating in the Research by the inclusion of</w:t>
      </w:r>
      <w:r w:rsidR="004F7276" w:rsidRPr="007D25E7">
        <w:rPr>
          <w:rFonts w:ascii="Arial" w:eastAsia="Arial" w:hAnsi="Arial" w:cs="Arial"/>
          <w:sz w:val="22"/>
          <w:szCs w:val="22"/>
          <w:lang w:val="en-GB"/>
        </w:rPr>
        <w:t xml:space="preserve"> patients</w:t>
      </w:r>
      <w:r w:rsidR="00FB4EDA" w:rsidRPr="007D25E7">
        <w:rPr>
          <w:rFonts w:ascii="Arial" w:eastAsia="Arial" w:hAnsi="Arial" w:cs="Arial"/>
          <w:sz w:val="22"/>
          <w:szCs w:val="22"/>
          <w:lang w:val="en-GB"/>
        </w:rPr>
        <w:t xml:space="preserve"> and providing one or more investigators or other research staff.</w:t>
      </w:r>
    </w:p>
    <w:p w14:paraId="761C1AFC" w14:textId="77777777" w:rsidR="00F970F2" w:rsidRPr="007D25E7" w:rsidRDefault="00F970F2">
      <w:pPr>
        <w:jc w:val="both"/>
        <w:rPr>
          <w:rFonts w:ascii="Arial" w:hAnsi="Arial" w:cs="Arial"/>
          <w:sz w:val="22"/>
          <w:szCs w:val="22"/>
          <w:lang w:val="en-GB"/>
        </w:rPr>
      </w:pPr>
    </w:p>
    <w:p w14:paraId="761C1AFD"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u w:val="single"/>
          <w:lang w:val="en-GB"/>
        </w:rPr>
        <w:t>Coordinating Investigator</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The investigator appointed as such</w:t>
      </w:r>
      <w:r w:rsidR="00AB213A" w:rsidRPr="007D25E7">
        <w:rPr>
          <w:rFonts w:ascii="Arial" w:eastAsia="Arial" w:hAnsi="Arial" w:cs="Arial"/>
          <w:sz w:val="22"/>
          <w:szCs w:val="22"/>
          <w:lang w:val="en-GB"/>
        </w:rPr>
        <w:t xml:space="preserve"> by the sponsor in accordance with Article L. 1121-1 of the French Public Health Code</w:t>
      </w:r>
      <w:r w:rsidR="004F7276" w:rsidRPr="007D25E7">
        <w:rPr>
          <w:rFonts w:ascii="Arial" w:eastAsia="Arial" w:hAnsi="Arial" w:cs="Arial"/>
          <w:sz w:val="22"/>
          <w:szCs w:val="22"/>
          <w:lang w:val="en-GB"/>
        </w:rPr>
        <w:t>.</w:t>
      </w:r>
    </w:p>
    <w:p w14:paraId="761C1AFE" w14:textId="77777777" w:rsidR="00F970F2" w:rsidRPr="007D25E7" w:rsidRDefault="00F970F2">
      <w:pPr>
        <w:jc w:val="both"/>
        <w:rPr>
          <w:rFonts w:ascii="Arial" w:hAnsi="Arial" w:cs="Arial"/>
          <w:sz w:val="22"/>
          <w:szCs w:val="22"/>
          <w:lang w:val="en-GB"/>
        </w:rPr>
      </w:pPr>
    </w:p>
    <w:p w14:paraId="761C1AFF"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u w:val="single"/>
          <w:lang w:val="en-GB"/>
        </w:rPr>
        <w:t>R</w:t>
      </w:r>
      <w:r w:rsidR="00AB213A" w:rsidRPr="007D25E7">
        <w:rPr>
          <w:rFonts w:ascii="Arial" w:eastAsia="Arial" w:hAnsi="Arial" w:cs="Arial"/>
          <w:sz w:val="22"/>
          <w:szCs w:val="22"/>
          <w:u w:val="single"/>
          <w:lang w:val="en-GB"/>
        </w:rPr>
        <w:t>esult(s)</w:t>
      </w:r>
      <w:r w:rsidRPr="007D25E7">
        <w:rPr>
          <w:rFonts w:ascii="Arial" w:eastAsia="Arial" w:hAnsi="Arial" w:cs="Arial"/>
          <w:sz w:val="22"/>
          <w:szCs w:val="22"/>
          <w:lang w:val="en-GB"/>
        </w:rPr>
        <w:t xml:space="preserve">: </w:t>
      </w:r>
      <w:r w:rsidR="00AB213A" w:rsidRPr="007D25E7">
        <w:rPr>
          <w:rFonts w:ascii="Arial" w:eastAsia="Arial" w:hAnsi="Arial" w:cs="Arial"/>
          <w:sz w:val="22"/>
          <w:szCs w:val="22"/>
          <w:lang w:val="en-GB"/>
        </w:rPr>
        <w:t>means any documents, data, information</w:t>
      </w:r>
      <w:r w:rsidRPr="007D25E7">
        <w:rPr>
          <w:rFonts w:ascii="Arial" w:eastAsia="Arial" w:hAnsi="Arial" w:cs="Arial"/>
          <w:sz w:val="22"/>
          <w:szCs w:val="22"/>
          <w:lang w:val="en-GB"/>
        </w:rPr>
        <w:t>, r</w:t>
      </w:r>
      <w:r w:rsidR="00AB213A" w:rsidRPr="007D25E7">
        <w:rPr>
          <w:rFonts w:ascii="Arial" w:eastAsia="Arial" w:hAnsi="Arial" w:cs="Arial"/>
          <w:sz w:val="22"/>
          <w:szCs w:val="22"/>
          <w:lang w:val="en-GB"/>
        </w:rPr>
        <w:t>eports, analyses, data files, data bases and any work resulting from the Research and, more broadly, from this Agreement irrespective of their form, medium or</w:t>
      </w:r>
      <w:r w:rsidRPr="007D25E7">
        <w:rPr>
          <w:rFonts w:ascii="Arial" w:eastAsia="Arial" w:hAnsi="Arial" w:cs="Arial"/>
          <w:sz w:val="22"/>
          <w:szCs w:val="22"/>
          <w:lang w:val="en-GB"/>
        </w:rPr>
        <w:t xml:space="preserve"> </w:t>
      </w:r>
      <w:r w:rsidR="00AB213A" w:rsidRPr="007D25E7">
        <w:rPr>
          <w:rFonts w:ascii="Arial" w:eastAsia="Arial" w:hAnsi="Arial" w:cs="Arial"/>
          <w:sz w:val="22"/>
          <w:szCs w:val="22"/>
          <w:lang w:val="en-GB"/>
        </w:rPr>
        <w:t>writing method</w:t>
      </w:r>
      <w:r w:rsidRPr="007D25E7">
        <w:rPr>
          <w:rFonts w:ascii="Arial" w:eastAsia="Arial" w:hAnsi="Arial" w:cs="Arial"/>
          <w:sz w:val="22"/>
          <w:szCs w:val="22"/>
          <w:lang w:val="en-GB"/>
        </w:rPr>
        <w:t>.</w:t>
      </w:r>
      <w:r w:rsidRPr="007D25E7">
        <w:rPr>
          <w:rFonts w:ascii="Arial" w:eastAsia="Arial" w:hAnsi="Arial" w:cs="Arial"/>
          <w:i/>
          <w:sz w:val="22"/>
          <w:szCs w:val="22"/>
          <w:lang w:val="en-GB"/>
        </w:rPr>
        <w:t> </w:t>
      </w:r>
    </w:p>
    <w:p w14:paraId="761C1B00" w14:textId="77777777" w:rsidR="00F970F2" w:rsidRPr="007D25E7" w:rsidRDefault="00F970F2">
      <w:pPr>
        <w:jc w:val="both"/>
        <w:rPr>
          <w:rFonts w:ascii="Arial" w:hAnsi="Arial" w:cs="Arial"/>
          <w:sz w:val="22"/>
          <w:szCs w:val="22"/>
          <w:lang w:val="en-GB"/>
        </w:rPr>
      </w:pPr>
    </w:p>
    <w:p w14:paraId="761C1B01" w14:textId="77777777"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CLAUSE 3: CONTACTS OF THE PARTIES / CORRESPONDE</w:t>
      </w:r>
      <w:r w:rsidR="004F7276" w:rsidRPr="007D25E7">
        <w:rPr>
          <w:rFonts w:ascii="Arial" w:eastAsia="Arial" w:hAnsi="Arial" w:cs="Arial"/>
          <w:b/>
          <w:color w:val="FFFFFF"/>
          <w:sz w:val="22"/>
          <w:szCs w:val="22"/>
          <w:shd w:val="clear" w:color="auto" w:fill="006F80"/>
          <w:lang w:val="en-GB"/>
        </w:rPr>
        <w:t>NCE</w:t>
      </w:r>
    </w:p>
    <w:p w14:paraId="761C1B02" w14:textId="77777777" w:rsidR="00F970F2" w:rsidRPr="007D25E7" w:rsidRDefault="00F970F2">
      <w:pPr>
        <w:jc w:val="both"/>
        <w:rPr>
          <w:rFonts w:ascii="Arial" w:hAnsi="Arial" w:cs="Arial"/>
          <w:sz w:val="22"/>
          <w:szCs w:val="22"/>
          <w:lang w:val="en-GB"/>
        </w:rPr>
      </w:pPr>
    </w:p>
    <w:p w14:paraId="761C1B03" w14:textId="77B6644B"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Any letters, dispatches or</w:t>
      </w:r>
      <w:r w:rsidR="004F7276" w:rsidRPr="007D25E7">
        <w:rPr>
          <w:rFonts w:ascii="Arial" w:eastAsia="Arial" w:hAnsi="Arial" w:cs="Arial"/>
          <w:sz w:val="22"/>
          <w:szCs w:val="22"/>
          <w:lang w:val="en-GB"/>
        </w:rPr>
        <w:t xml:space="preserve"> notifications</w:t>
      </w:r>
      <w:r w:rsidRPr="007D25E7">
        <w:rPr>
          <w:rFonts w:ascii="Arial" w:eastAsia="Arial" w:hAnsi="Arial" w:cs="Arial"/>
          <w:sz w:val="22"/>
          <w:szCs w:val="22"/>
          <w:lang w:val="en-GB"/>
        </w:rPr>
        <w:t xml:space="preserve"> whatsoever pursuant to this agreement shall be sent for the attention of the administrative and scientific contacts of each of the</w:t>
      </w:r>
      <w:r w:rsidR="004F7276" w:rsidRPr="007D25E7">
        <w:rPr>
          <w:rFonts w:ascii="Arial" w:eastAsia="Arial" w:hAnsi="Arial" w:cs="Arial"/>
          <w:sz w:val="22"/>
          <w:szCs w:val="22"/>
          <w:lang w:val="en-GB"/>
        </w:rPr>
        <w:t xml:space="preserve"> Parties, </w:t>
      </w:r>
      <w:r w:rsidRPr="007D25E7">
        <w:rPr>
          <w:rFonts w:ascii="Arial" w:eastAsia="Arial" w:hAnsi="Arial" w:cs="Arial"/>
          <w:sz w:val="22"/>
          <w:szCs w:val="22"/>
          <w:lang w:val="en-GB"/>
        </w:rPr>
        <w:t xml:space="preserve">by means of the contact details provided in </w:t>
      </w:r>
      <w:del w:id="15" w:author="Author">
        <w:r w:rsidRPr="007D25E7" w:rsidDel="00E2103B">
          <w:rPr>
            <w:rFonts w:ascii="Arial" w:eastAsia="Arial" w:hAnsi="Arial" w:cs="Arial"/>
            <w:sz w:val="22"/>
            <w:szCs w:val="22"/>
            <w:lang w:val="en-GB"/>
          </w:rPr>
          <w:delText>Appendix</w:delText>
        </w:r>
      </w:del>
      <w:ins w:id="16" w:author="Author">
        <w:r w:rsidR="00E2103B">
          <w:rPr>
            <w:rFonts w:ascii="Arial" w:eastAsia="Arial" w:hAnsi="Arial" w:cs="Arial"/>
            <w:sz w:val="22"/>
            <w:szCs w:val="22"/>
            <w:lang w:val="en-GB"/>
          </w:rPr>
          <w:t xml:space="preserve"> </w:t>
        </w:r>
      </w:ins>
      <w:del w:id="17" w:author="Author">
        <w:r w:rsidR="004F7276" w:rsidRPr="007D25E7" w:rsidDel="00E2103B">
          <w:rPr>
            <w:rFonts w:ascii="Arial" w:eastAsia="Arial" w:hAnsi="Arial" w:cs="Arial"/>
            <w:sz w:val="22"/>
            <w:szCs w:val="22"/>
            <w:lang w:val="en-GB"/>
          </w:rPr>
          <w:delText xml:space="preserve"> </w:delText>
        </w:r>
      </w:del>
      <w:ins w:id="18" w:author="Author">
        <w:r w:rsidR="00E2103B" w:rsidRPr="007D25E7">
          <w:rPr>
            <w:rFonts w:ascii="Arial" w:eastAsia="Arial" w:hAnsi="Arial" w:cs="Arial"/>
            <w:sz w:val="22"/>
            <w:szCs w:val="22"/>
            <w:lang w:val="en-GB"/>
          </w:rPr>
          <w:t>A</w:t>
        </w:r>
        <w:r w:rsidR="00E2103B">
          <w:rPr>
            <w:rFonts w:ascii="Arial" w:eastAsia="Arial" w:hAnsi="Arial" w:cs="Arial"/>
            <w:sz w:val="22"/>
            <w:szCs w:val="22"/>
            <w:lang w:val="en-GB"/>
          </w:rPr>
          <w:t>nnex</w:t>
        </w:r>
        <w:r w:rsidR="00E2103B" w:rsidRPr="007D25E7">
          <w:rPr>
            <w:rFonts w:ascii="Arial" w:eastAsia="Arial" w:hAnsi="Arial" w:cs="Arial"/>
            <w:sz w:val="22"/>
            <w:szCs w:val="22"/>
            <w:lang w:val="en-GB"/>
          </w:rPr>
          <w:t xml:space="preserve"> </w:t>
        </w:r>
      </w:ins>
      <w:r w:rsidR="004F7276" w:rsidRPr="007D25E7">
        <w:rPr>
          <w:rFonts w:ascii="Arial" w:eastAsia="Arial" w:hAnsi="Arial" w:cs="Arial"/>
          <w:sz w:val="22"/>
          <w:szCs w:val="22"/>
          <w:lang w:val="en-GB"/>
        </w:rPr>
        <w:t>1.</w:t>
      </w:r>
    </w:p>
    <w:p w14:paraId="761C1B04" w14:textId="77777777" w:rsidR="00F970F2" w:rsidRPr="007D25E7" w:rsidRDefault="00F970F2">
      <w:pPr>
        <w:jc w:val="both"/>
        <w:rPr>
          <w:rFonts w:ascii="Arial" w:hAnsi="Arial" w:cs="Arial"/>
          <w:sz w:val="22"/>
          <w:szCs w:val="22"/>
          <w:lang w:val="en-GB"/>
        </w:rPr>
      </w:pPr>
    </w:p>
    <w:p w14:paraId="761C1B05" w14:textId="5DB1CCEB" w:rsidR="00F970F2" w:rsidRPr="007D25E7" w:rsidRDefault="00EC359B">
      <w:pPr>
        <w:jc w:val="both"/>
        <w:rPr>
          <w:rFonts w:ascii="Arial" w:eastAsia="Arial" w:hAnsi="Arial" w:cs="Arial"/>
          <w:sz w:val="22"/>
          <w:szCs w:val="22"/>
          <w:lang w:val="en-GB"/>
        </w:rPr>
      </w:pPr>
      <w:r w:rsidRPr="007D25E7">
        <w:rPr>
          <w:rFonts w:ascii="Arial" w:eastAsia="Arial" w:hAnsi="Arial" w:cs="Arial"/>
          <w:sz w:val="22"/>
          <w:szCs w:val="22"/>
          <w:lang w:val="en-GB"/>
        </w:rPr>
        <w:t xml:space="preserve">It shall not be necessary to </w:t>
      </w:r>
      <w:del w:id="19" w:author="Author">
        <w:r w:rsidRPr="007D25E7" w:rsidDel="000B7B37">
          <w:rPr>
            <w:rFonts w:ascii="Arial" w:eastAsia="Arial" w:hAnsi="Arial" w:cs="Arial"/>
            <w:sz w:val="22"/>
            <w:szCs w:val="22"/>
            <w:lang w:val="en-GB"/>
          </w:rPr>
          <w:delText xml:space="preserve">sign </w:delText>
        </w:r>
      </w:del>
      <w:ins w:id="20" w:author="Author">
        <w:r w:rsidR="000B7B37">
          <w:rPr>
            <w:rFonts w:ascii="Arial" w:eastAsia="Arial" w:hAnsi="Arial" w:cs="Arial"/>
            <w:sz w:val="22"/>
            <w:szCs w:val="22"/>
            <w:lang w:val="en-GB"/>
          </w:rPr>
          <w:t>add</w:t>
        </w:r>
        <w:r w:rsidR="000B7B37" w:rsidRPr="007D25E7">
          <w:rPr>
            <w:rFonts w:ascii="Arial" w:eastAsia="Arial" w:hAnsi="Arial" w:cs="Arial"/>
            <w:sz w:val="22"/>
            <w:szCs w:val="22"/>
            <w:lang w:val="en-GB"/>
          </w:rPr>
          <w:t xml:space="preserve"> </w:t>
        </w:r>
      </w:ins>
      <w:r w:rsidRPr="007D25E7">
        <w:rPr>
          <w:rFonts w:ascii="Arial" w:eastAsia="Arial" w:hAnsi="Arial" w:cs="Arial"/>
          <w:sz w:val="22"/>
          <w:szCs w:val="22"/>
          <w:lang w:val="en-GB"/>
        </w:rPr>
        <w:t>an amendment in the event of change of administrative and/or scientific contact during the research,</w:t>
      </w:r>
      <w:r w:rsidR="001876AB" w:rsidRPr="007D25E7">
        <w:rPr>
          <w:rFonts w:ascii="Arial" w:eastAsia="Arial" w:hAnsi="Arial" w:cs="Arial"/>
          <w:sz w:val="22"/>
          <w:szCs w:val="22"/>
          <w:lang w:val="en-GB"/>
        </w:rPr>
        <w:t xml:space="preserve"> provided that the other Party or Parties are given prior written notice thereof</w:t>
      </w:r>
      <w:r w:rsidR="004F7276" w:rsidRPr="007D25E7">
        <w:rPr>
          <w:rFonts w:ascii="Arial" w:eastAsia="Arial" w:hAnsi="Arial" w:cs="Arial"/>
          <w:sz w:val="22"/>
          <w:szCs w:val="22"/>
          <w:lang w:val="en-GB"/>
        </w:rPr>
        <w:t>.</w:t>
      </w:r>
    </w:p>
    <w:p w14:paraId="761C1B06" w14:textId="77777777" w:rsidR="001876AB" w:rsidRPr="007D25E7" w:rsidRDefault="001876AB">
      <w:pPr>
        <w:jc w:val="both"/>
        <w:rPr>
          <w:rFonts w:ascii="Arial" w:hAnsi="Arial" w:cs="Arial"/>
          <w:sz w:val="22"/>
          <w:szCs w:val="22"/>
          <w:lang w:val="en-GB"/>
        </w:rPr>
      </w:pPr>
    </w:p>
    <w:p w14:paraId="761C1B07" w14:textId="77777777"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CLAUSE 4</w:t>
      </w:r>
      <w:r w:rsidR="004F7276" w:rsidRPr="007D25E7">
        <w:rPr>
          <w:rFonts w:ascii="Arial" w:eastAsia="Arial" w:hAnsi="Arial" w:cs="Arial"/>
          <w:b/>
          <w:color w:val="FFFFFF"/>
          <w:sz w:val="22"/>
          <w:szCs w:val="22"/>
          <w:shd w:val="clear" w:color="auto" w:fill="006F80"/>
          <w:lang w:val="en-GB"/>
        </w:rPr>
        <w:t xml:space="preserve">: </w:t>
      </w:r>
      <w:r w:rsidRPr="007D25E7">
        <w:rPr>
          <w:rFonts w:ascii="Arial" w:eastAsia="Arial" w:hAnsi="Arial" w:cs="Arial"/>
          <w:b/>
          <w:color w:val="FFFFFF"/>
          <w:sz w:val="22"/>
          <w:szCs w:val="22"/>
          <w:shd w:val="clear" w:color="auto" w:fill="006F80"/>
          <w:lang w:val="en-GB"/>
        </w:rPr>
        <w:t xml:space="preserve">UNDERTAKINGS OF THE </w:t>
      </w:r>
      <w:r w:rsidR="00A11060" w:rsidRPr="007D25E7">
        <w:rPr>
          <w:rFonts w:ascii="Arial" w:eastAsia="Arial" w:hAnsi="Arial" w:cs="Arial"/>
          <w:b/>
          <w:color w:val="FFFFFF"/>
          <w:sz w:val="22"/>
          <w:szCs w:val="22"/>
          <w:shd w:val="clear" w:color="auto" w:fill="006F80"/>
          <w:lang w:val="en-GB"/>
        </w:rPr>
        <w:t>COORDINATING INSTITUTION</w:t>
      </w:r>
    </w:p>
    <w:p w14:paraId="761C1B08" w14:textId="77777777" w:rsidR="00F970F2" w:rsidRPr="007D25E7" w:rsidRDefault="00F970F2">
      <w:pPr>
        <w:ind w:left="360"/>
        <w:jc w:val="both"/>
        <w:rPr>
          <w:rFonts w:ascii="Arial" w:hAnsi="Arial" w:cs="Arial"/>
          <w:sz w:val="22"/>
          <w:szCs w:val="22"/>
          <w:lang w:val="en-GB"/>
        </w:rPr>
      </w:pPr>
    </w:p>
    <w:p w14:paraId="761C1B09"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Pr="007D25E7">
        <w:rPr>
          <w:rFonts w:ascii="Arial" w:eastAsia="Arial" w:hAnsi="Arial" w:cs="Arial"/>
          <w:sz w:val="22"/>
          <w:szCs w:val="22"/>
          <w:lang w:val="en-GB"/>
        </w:rPr>
        <w:t xml:space="preserve"> undertakes to comply with all the legislative and regulatory provisions applicable in France, with this agreement and with the research protocol.</w:t>
      </w:r>
    </w:p>
    <w:p w14:paraId="761C1B0A" w14:textId="77777777" w:rsidR="00F970F2" w:rsidRPr="007D25E7" w:rsidRDefault="00F970F2">
      <w:pPr>
        <w:jc w:val="both"/>
        <w:rPr>
          <w:rFonts w:ascii="Arial" w:hAnsi="Arial" w:cs="Arial"/>
          <w:sz w:val="22"/>
          <w:szCs w:val="22"/>
          <w:lang w:val="en-GB"/>
        </w:rPr>
      </w:pPr>
      <w:bookmarkStart w:id="21" w:name="_gjdgxs" w:colFirst="0" w:colLast="0"/>
      <w:bookmarkEnd w:id="21"/>
    </w:p>
    <w:p w14:paraId="761C1B0B"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 xml:space="preserve">shall ensure compliance with the provisions of this agreement </w:t>
      </w:r>
      <w:r w:rsidR="00BE4952" w:rsidRPr="007D25E7">
        <w:rPr>
          <w:rFonts w:ascii="Arial" w:eastAsia="Arial" w:hAnsi="Arial" w:cs="Arial"/>
          <w:sz w:val="22"/>
          <w:szCs w:val="22"/>
          <w:lang w:val="en-GB"/>
        </w:rPr>
        <w:t xml:space="preserve">and the Research protocol </w:t>
      </w:r>
      <w:r w:rsidRPr="007D25E7">
        <w:rPr>
          <w:rFonts w:ascii="Arial" w:eastAsia="Arial" w:hAnsi="Arial" w:cs="Arial"/>
          <w:sz w:val="22"/>
          <w:szCs w:val="22"/>
          <w:lang w:val="en-GB"/>
        </w:rPr>
        <w:t>by all Research staff under its supervision and control.</w:t>
      </w:r>
    </w:p>
    <w:p w14:paraId="761C1B0C" w14:textId="77777777" w:rsidR="00F970F2" w:rsidRPr="007D25E7" w:rsidRDefault="00F970F2">
      <w:pPr>
        <w:jc w:val="both"/>
        <w:rPr>
          <w:rFonts w:ascii="Arial" w:hAnsi="Arial" w:cs="Arial"/>
          <w:sz w:val="22"/>
          <w:szCs w:val="22"/>
          <w:lang w:val="en-GB"/>
        </w:rPr>
      </w:pPr>
    </w:p>
    <w:p w14:paraId="761C1B0D"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00073D17" w:rsidRPr="007D25E7">
        <w:rPr>
          <w:rFonts w:ascii="Arial" w:eastAsia="Arial" w:hAnsi="Arial" w:cs="Arial"/>
          <w:sz w:val="22"/>
          <w:szCs w:val="22"/>
          <w:lang w:val="en-GB"/>
        </w:rPr>
        <w:t>shall ensure the proper organisation and performance of the tasks, which are the subject of this agreement, including</w:t>
      </w:r>
      <w:r w:rsidR="00592DFC" w:rsidRPr="007D25E7">
        <w:rPr>
          <w:rFonts w:ascii="Arial" w:eastAsia="Arial" w:hAnsi="Arial" w:cs="Arial"/>
          <w:sz w:val="22"/>
          <w:szCs w:val="22"/>
          <w:lang w:val="en-GB"/>
        </w:rPr>
        <w:t xml:space="preserve"> the </w:t>
      </w:r>
      <w:commentRangeStart w:id="22"/>
      <w:r w:rsidR="00592DFC" w:rsidRPr="007D25E7">
        <w:rPr>
          <w:rFonts w:ascii="Arial" w:eastAsia="Arial" w:hAnsi="Arial" w:cs="Arial"/>
          <w:sz w:val="22"/>
          <w:szCs w:val="22"/>
          <w:lang w:val="en-GB"/>
        </w:rPr>
        <w:t xml:space="preserve">smooth running </w:t>
      </w:r>
      <w:commentRangeEnd w:id="22"/>
      <w:r w:rsidR="000B7B37">
        <w:rPr>
          <w:rStyle w:val="CommentReference"/>
        </w:rPr>
        <w:commentReference w:id="22"/>
      </w:r>
      <w:r w:rsidR="00592DFC" w:rsidRPr="007D25E7">
        <w:rPr>
          <w:rFonts w:ascii="Arial" w:eastAsia="Arial" w:hAnsi="Arial" w:cs="Arial"/>
          <w:sz w:val="22"/>
          <w:szCs w:val="22"/>
          <w:lang w:val="en-GB"/>
        </w:rPr>
        <w:t>of the Research conducted under the responsibility of its investigator.</w:t>
      </w:r>
    </w:p>
    <w:p w14:paraId="761C1B0E" w14:textId="77777777" w:rsidR="00F970F2" w:rsidRPr="007D25E7" w:rsidRDefault="00F970F2">
      <w:pPr>
        <w:jc w:val="both"/>
        <w:rPr>
          <w:rFonts w:ascii="Arial" w:hAnsi="Arial" w:cs="Arial"/>
          <w:sz w:val="22"/>
          <w:szCs w:val="22"/>
          <w:lang w:val="en-GB"/>
        </w:rPr>
      </w:pPr>
    </w:p>
    <w:p w14:paraId="761C1B0F"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00592DFC" w:rsidRPr="007D25E7">
        <w:rPr>
          <w:rFonts w:ascii="Arial" w:eastAsia="Arial" w:hAnsi="Arial" w:cs="Arial"/>
          <w:sz w:val="22"/>
          <w:szCs w:val="22"/>
          <w:lang w:val="en-GB"/>
        </w:rPr>
        <w:t>shall hold the Company harmless against loss or damage incurred (including as a result of fire or water damage) by patients and staff taking part in the Research, as well as by the drugs, products, materials and equipment, on the premises made available for the conduct of the Research, as a result of its activity or equipment or the actions of its staff.</w:t>
      </w:r>
      <w:r w:rsidR="004F7276" w:rsidRPr="007D25E7">
        <w:rPr>
          <w:rFonts w:ascii="Arial" w:eastAsia="Arial" w:hAnsi="Arial" w:cs="Arial"/>
          <w:sz w:val="22"/>
          <w:szCs w:val="22"/>
          <w:lang w:val="en-GB"/>
        </w:rPr>
        <w:t xml:space="preserve"> </w:t>
      </w:r>
    </w:p>
    <w:p w14:paraId="761C1B10" w14:textId="77777777" w:rsidR="00F970F2" w:rsidRPr="007D25E7" w:rsidRDefault="00F970F2">
      <w:pPr>
        <w:jc w:val="both"/>
        <w:rPr>
          <w:rFonts w:ascii="Arial" w:hAnsi="Arial" w:cs="Arial"/>
          <w:sz w:val="22"/>
          <w:szCs w:val="22"/>
          <w:lang w:val="en-GB"/>
        </w:rPr>
      </w:pPr>
    </w:p>
    <w:p w14:paraId="761C1B11"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This agreement is made</w:t>
      </w:r>
      <w:r w:rsidR="003B111F" w:rsidRPr="007D25E7">
        <w:rPr>
          <w:rFonts w:ascii="Arial" w:eastAsia="Arial" w:hAnsi="Arial" w:cs="Arial"/>
          <w:sz w:val="22"/>
          <w:szCs w:val="22"/>
          <w:lang w:val="en-GB"/>
        </w:rPr>
        <w:t xml:space="preserve"> in consideration in particular of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003B111F" w:rsidRPr="007D25E7">
        <w:rPr>
          <w:rFonts w:ascii="Arial" w:eastAsia="Arial" w:hAnsi="Arial" w:cs="Arial"/>
          <w:sz w:val="22"/>
          <w:szCs w:val="22"/>
          <w:lang w:val="en-GB"/>
        </w:rPr>
        <w:t>which shall not sub-contract the services entrusted to it without the prior written agreement of the Company.</w:t>
      </w:r>
      <w:r w:rsidR="004F7276" w:rsidRPr="007D25E7">
        <w:rPr>
          <w:rFonts w:ascii="Arial" w:eastAsia="Arial" w:hAnsi="Arial" w:cs="Arial"/>
          <w:sz w:val="22"/>
          <w:szCs w:val="22"/>
          <w:lang w:val="en-GB"/>
        </w:rPr>
        <w:t xml:space="preserve"> </w:t>
      </w:r>
      <w:r w:rsidR="003B111F" w:rsidRPr="007D25E7">
        <w:rPr>
          <w:rFonts w:ascii="Arial" w:eastAsia="Arial" w:hAnsi="Arial" w:cs="Arial"/>
          <w:sz w:val="22"/>
          <w:szCs w:val="22"/>
          <w:lang w:val="en-GB"/>
        </w:rPr>
        <w:t>In the event of authorised sub-contracting,</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003B111F" w:rsidRPr="007D25E7">
        <w:rPr>
          <w:rFonts w:ascii="Arial" w:eastAsia="Arial" w:hAnsi="Arial" w:cs="Arial"/>
          <w:sz w:val="22"/>
          <w:szCs w:val="22"/>
          <w:lang w:val="en-GB"/>
        </w:rPr>
        <w:t xml:space="preserve">shall remain liable for any breaches </w:t>
      </w:r>
      <w:r w:rsidR="003B111F" w:rsidRPr="007D25E7">
        <w:rPr>
          <w:rFonts w:ascii="Arial" w:eastAsia="Arial" w:hAnsi="Arial" w:cs="Arial"/>
          <w:sz w:val="22"/>
          <w:szCs w:val="22"/>
          <w:lang w:val="en-GB"/>
        </w:rPr>
        <w:lastRenderedPageBreak/>
        <w:t>on the part of its sub-contractors</w:t>
      </w:r>
      <w:r w:rsidR="004F7276" w:rsidRPr="007D25E7">
        <w:rPr>
          <w:rFonts w:ascii="Arial" w:eastAsia="Arial" w:hAnsi="Arial" w:cs="Arial"/>
          <w:sz w:val="22"/>
          <w:szCs w:val="22"/>
          <w:lang w:val="en-GB"/>
        </w:rPr>
        <w:t xml:space="preserve"> vis-à-vis </w:t>
      </w:r>
      <w:r w:rsidR="003B111F" w:rsidRPr="007D25E7">
        <w:rPr>
          <w:rFonts w:ascii="Arial" w:eastAsia="Arial" w:hAnsi="Arial" w:cs="Arial"/>
          <w:sz w:val="22"/>
          <w:szCs w:val="22"/>
          <w:lang w:val="en-GB"/>
        </w:rPr>
        <w:t>the other</w:t>
      </w:r>
      <w:r w:rsidR="004F7276" w:rsidRPr="007D25E7">
        <w:rPr>
          <w:rFonts w:ascii="Arial" w:eastAsia="Arial" w:hAnsi="Arial" w:cs="Arial"/>
          <w:sz w:val="22"/>
          <w:szCs w:val="22"/>
          <w:lang w:val="en-GB"/>
        </w:rPr>
        <w:t xml:space="preserve"> Parties.</w:t>
      </w:r>
    </w:p>
    <w:p w14:paraId="761C1B12" w14:textId="77777777" w:rsidR="00F970F2" w:rsidRPr="007D25E7" w:rsidRDefault="00F970F2">
      <w:pPr>
        <w:jc w:val="both"/>
        <w:rPr>
          <w:rFonts w:ascii="Arial" w:hAnsi="Arial" w:cs="Arial"/>
          <w:sz w:val="22"/>
          <w:szCs w:val="22"/>
          <w:lang w:val="en-GB"/>
        </w:rPr>
      </w:pPr>
    </w:p>
    <w:p w14:paraId="761C1B13" w14:textId="13BCB69D"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CLAUSE 5</w:t>
      </w:r>
      <w:r w:rsidR="004F7276" w:rsidRPr="007D25E7">
        <w:rPr>
          <w:rFonts w:ascii="Arial" w:eastAsia="Arial" w:hAnsi="Arial" w:cs="Arial"/>
          <w:b/>
          <w:color w:val="FFFFFF"/>
          <w:sz w:val="22"/>
          <w:szCs w:val="22"/>
          <w:shd w:val="clear" w:color="auto" w:fill="006F80"/>
          <w:lang w:val="en-GB"/>
        </w:rPr>
        <w:t>: [</w:t>
      </w:r>
      <w:r w:rsidRPr="007D25E7">
        <w:rPr>
          <w:rFonts w:ascii="Arial" w:eastAsia="Arial" w:hAnsi="Arial" w:cs="Arial"/>
          <w:b/>
          <w:color w:val="FFFFFF"/>
          <w:sz w:val="22"/>
          <w:szCs w:val="22"/>
          <w:shd w:val="clear" w:color="auto" w:fill="006F80"/>
          <w:lang w:val="en-GB"/>
        </w:rPr>
        <w:t>if applicable</w:t>
      </w:r>
      <w:r w:rsidR="004F7276" w:rsidRPr="007D25E7">
        <w:rPr>
          <w:rFonts w:ascii="Arial" w:eastAsia="Arial" w:hAnsi="Arial" w:cs="Arial"/>
          <w:b/>
          <w:color w:val="FFFFFF"/>
          <w:sz w:val="22"/>
          <w:szCs w:val="22"/>
          <w:shd w:val="clear" w:color="auto" w:fill="006F80"/>
          <w:lang w:val="en-GB"/>
        </w:rPr>
        <w:t>]</w:t>
      </w:r>
      <w:r w:rsidR="003265E1" w:rsidRPr="007D25E7">
        <w:rPr>
          <w:rFonts w:ascii="Arial" w:eastAsia="Arial" w:hAnsi="Arial" w:cs="Arial"/>
          <w:b/>
          <w:color w:val="FFFFFF"/>
          <w:sz w:val="22"/>
          <w:szCs w:val="22"/>
          <w:shd w:val="clear" w:color="auto" w:fill="006F80"/>
          <w:lang w:val="en-GB"/>
        </w:rPr>
        <w:t xml:space="preserve"> </w:t>
      </w:r>
      <w:r w:rsidRPr="007D25E7">
        <w:rPr>
          <w:rFonts w:ascii="Arial" w:eastAsia="Arial" w:hAnsi="Arial" w:cs="Arial"/>
          <w:b/>
          <w:color w:val="FFFFFF"/>
          <w:sz w:val="22"/>
          <w:szCs w:val="22"/>
          <w:shd w:val="clear" w:color="auto" w:fill="006F80"/>
          <w:lang w:val="en-GB"/>
        </w:rPr>
        <w:t xml:space="preserve">UNDERTAKINGS OF THE </w:t>
      </w:r>
      <w:r w:rsidR="00777DE3" w:rsidRPr="007D25E7">
        <w:rPr>
          <w:rFonts w:ascii="Arial" w:eastAsia="Arial" w:hAnsi="Arial" w:cs="Arial"/>
          <w:b/>
          <w:color w:val="FFFFFF"/>
          <w:sz w:val="22"/>
          <w:szCs w:val="22"/>
          <w:shd w:val="clear" w:color="auto" w:fill="006F80"/>
          <w:lang w:val="en-GB"/>
        </w:rPr>
        <w:t>THIRD-PARTY ORGANISATION</w:t>
      </w:r>
    </w:p>
    <w:p w14:paraId="761C1B14" w14:textId="77777777" w:rsidR="00F970F2" w:rsidRPr="007D25E7" w:rsidRDefault="00F970F2">
      <w:pPr>
        <w:ind w:left="360"/>
        <w:jc w:val="both"/>
        <w:rPr>
          <w:rFonts w:ascii="Arial" w:hAnsi="Arial" w:cs="Arial"/>
          <w:sz w:val="22"/>
          <w:szCs w:val="22"/>
          <w:lang w:val="en-GB"/>
        </w:rPr>
      </w:pPr>
    </w:p>
    <w:p w14:paraId="761C1B15"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w:t>
      </w:r>
      <w:r w:rsidR="00777DE3" w:rsidRPr="007D25E7">
        <w:rPr>
          <w:rFonts w:ascii="Arial" w:eastAsia="Arial" w:hAnsi="Arial" w:cs="Arial"/>
          <w:sz w:val="22"/>
          <w:szCs w:val="22"/>
          <w:lang w:val="en-GB"/>
        </w:rPr>
        <w:t>Third-Party Organisation</w:t>
      </w:r>
      <w:r w:rsidRPr="007D25E7">
        <w:rPr>
          <w:rFonts w:ascii="Arial" w:eastAsia="Arial" w:hAnsi="Arial" w:cs="Arial"/>
          <w:sz w:val="22"/>
          <w:szCs w:val="22"/>
          <w:lang w:val="en-GB"/>
        </w:rPr>
        <w:t xml:space="preserve"> undertakes to comply with all legislative and regulatory provisions applicable in France.</w:t>
      </w:r>
    </w:p>
    <w:p w14:paraId="761C1B16" w14:textId="77777777" w:rsidR="00F970F2" w:rsidRPr="007D25E7" w:rsidRDefault="00F970F2">
      <w:pPr>
        <w:jc w:val="both"/>
        <w:rPr>
          <w:rFonts w:ascii="Arial" w:hAnsi="Arial" w:cs="Arial"/>
          <w:sz w:val="22"/>
          <w:szCs w:val="22"/>
          <w:lang w:val="en-GB"/>
        </w:rPr>
      </w:pPr>
    </w:p>
    <w:p w14:paraId="761C1B17"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w:t>
      </w:r>
      <w:r w:rsidR="00777DE3" w:rsidRPr="007D25E7">
        <w:rPr>
          <w:rFonts w:ascii="Arial" w:eastAsia="Arial" w:hAnsi="Arial" w:cs="Arial"/>
          <w:sz w:val="22"/>
          <w:szCs w:val="22"/>
          <w:lang w:val="en-GB"/>
        </w:rPr>
        <w:t>Third-Party Organisation</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undertakes to take all reasonable care and all professional diligence necessary for the performance of the tasks entrusted to it under this agreement and the</w:t>
      </w:r>
      <w:r w:rsidR="004F7276" w:rsidRPr="007D25E7">
        <w:rPr>
          <w:rFonts w:ascii="Arial" w:eastAsia="Arial" w:hAnsi="Arial" w:cs="Arial"/>
          <w:sz w:val="22"/>
          <w:szCs w:val="22"/>
          <w:lang w:val="en-GB"/>
        </w:rPr>
        <w:t xml:space="preserve"> </w:t>
      </w:r>
      <w:r w:rsidR="00DE78FE" w:rsidRPr="007D25E7">
        <w:rPr>
          <w:rFonts w:ascii="Arial" w:eastAsia="Arial" w:hAnsi="Arial" w:cs="Arial"/>
          <w:sz w:val="22"/>
          <w:szCs w:val="22"/>
          <w:lang w:val="en-GB"/>
        </w:rPr>
        <w:t>Protocol</w:t>
      </w:r>
      <w:r w:rsidRPr="007D25E7">
        <w:rPr>
          <w:rFonts w:ascii="Arial" w:eastAsia="Arial" w:hAnsi="Arial" w:cs="Arial"/>
          <w:sz w:val="22"/>
          <w:szCs w:val="22"/>
          <w:lang w:val="en-GB"/>
        </w:rPr>
        <w:t xml:space="preserve">, and in accordance with the </w:t>
      </w:r>
      <w:r w:rsidR="00BF2207" w:rsidRPr="007D25E7">
        <w:rPr>
          <w:rFonts w:ascii="Arial" w:eastAsia="Arial" w:hAnsi="Arial" w:cs="Arial"/>
          <w:sz w:val="22"/>
          <w:szCs w:val="22"/>
          <w:lang w:val="en-GB"/>
        </w:rPr>
        <w:t>current regulations and standards.</w:t>
      </w:r>
      <w:r w:rsidR="004F7276" w:rsidRPr="007D25E7">
        <w:rPr>
          <w:rFonts w:ascii="Arial" w:eastAsia="Arial" w:hAnsi="Arial" w:cs="Arial"/>
          <w:sz w:val="22"/>
          <w:szCs w:val="22"/>
          <w:lang w:val="en-GB"/>
        </w:rPr>
        <w:t xml:space="preserve"> </w:t>
      </w:r>
    </w:p>
    <w:p w14:paraId="761C1B18" w14:textId="77777777" w:rsidR="00F970F2" w:rsidRPr="007D25E7" w:rsidRDefault="00F970F2">
      <w:pPr>
        <w:jc w:val="both"/>
        <w:rPr>
          <w:rFonts w:ascii="Arial" w:hAnsi="Arial" w:cs="Arial"/>
          <w:sz w:val="22"/>
          <w:szCs w:val="22"/>
          <w:lang w:val="en-GB"/>
        </w:rPr>
      </w:pPr>
    </w:p>
    <w:p w14:paraId="761C1B19" w14:textId="55DD3D5A"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w:t>
      </w:r>
      <w:r w:rsidR="00777DE3" w:rsidRPr="007D25E7">
        <w:rPr>
          <w:rFonts w:ascii="Arial" w:eastAsia="Arial" w:hAnsi="Arial" w:cs="Arial"/>
          <w:sz w:val="22"/>
          <w:szCs w:val="22"/>
          <w:lang w:val="en-GB"/>
        </w:rPr>
        <w:t>Third-Party Organisation</w:t>
      </w:r>
      <w:r w:rsidRPr="007D25E7">
        <w:rPr>
          <w:rFonts w:ascii="Arial" w:eastAsia="Arial" w:hAnsi="Arial" w:cs="Arial"/>
          <w:sz w:val="22"/>
          <w:szCs w:val="22"/>
          <w:lang w:val="en-GB"/>
        </w:rPr>
        <w:t xml:space="preserve"> undertakes to have available throughout the Research all the resources necessary for the performance of its duties, as defined in </w:t>
      </w:r>
      <w:del w:id="23" w:author="Author">
        <w:r w:rsidRPr="007D25E7" w:rsidDel="00E2103B">
          <w:rPr>
            <w:rFonts w:ascii="Arial" w:eastAsia="Arial" w:hAnsi="Arial" w:cs="Arial"/>
            <w:sz w:val="22"/>
            <w:szCs w:val="22"/>
            <w:lang w:val="en-GB"/>
          </w:rPr>
          <w:delText>Appendix</w:delText>
        </w:r>
      </w:del>
      <w:ins w:id="24" w:author="Author">
        <w:r w:rsidR="00E2103B">
          <w:rPr>
            <w:rFonts w:ascii="Arial" w:eastAsia="Arial" w:hAnsi="Arial" w:cs="Arial"/>
            <w:sz w:val="22"/>
            <w:szCs w:val="22"/>
            <w:lang w:val="en-GB"/>
          </w:rPr>
          <w:t>Annex</w:t>
        </w:r>
      </w:ins>
      <w:r w:rsidR="004F7276" w:rsidRPr="007D25E7">
        <w:rPr>
          <w:rFonts w:ascii="Arial" w:eastAsia="Arial" w:hAnsi="Arial" w:cs="Arial"/>
          <w:sz w:val="22"/>
          <w:szCs w:val="22"/>
          <w:lang w:val="en-GB"/>
        </w:rPr>
        <w:t xml:space="preserve"> 3.</w:t>
      </w:r>
    </w:p>
    <w:p w14:paraId="761C1B1A" w14:textId="77777777" w:rsidR="00F970F2" w:rsidRPr="007D25E7" w:rsidRDefault="00F970F2">
      <w:pPr>
        <w:jc w:val="both"/>
        <w:rPr>
          <w:rFonts w:ascii="Arial" w:hAnsi="Arial" w:cs="Arial"/>
          <w:sz w:val="22"/>
          <w:szCs w:val="22"/>
          <w:lang w:val="en-GB"/>
        </w:rPr>
      </w:pPr>
    </w:p>
    <w:p w14:paraId="761C1B1B" w14:textId="77777777" w:rsidR="00F970F2" w:rsidRPr="007D25E7" w:rsidRDefault="00EC359B">
      <w:pPr>
        <w:spacing w:before="13" w:line="241" w:lineRule="auto"/>
        <w:ind w:right="54"/>
        <w:jc w:val="both"/>
        <w:rPr>
          <w:rFonts w:ascii="Arial" w:hAnsi="Arial" w:cs="Arial"/>
          <w:sz w:val="22"/>
          <w:szCs w:val="22"/>
          <w:lang w:val="en-GB"/>
        </w:rPr>
      </w:pPr>
      <w:r w:rsidRPr="007D25E7">
        <w:rPr>
          <w:rFonts w:ascii="Arial" w:eastAsia="Arial" w:hAnsi="Arial" w:cs="Arial"/>
          <w:sz w:val="22"/>
          <w:szCs w:val="22"/>
          <w:lang w:val="en-GB"/>
        </w:rPr>
        <w:t xml:space="preserve">In this connection, the </w:t>
      </w:r>
      <w:r w:rsidR="00777DE3" w:rsidRPr="007D25E7">
        <w:rPr>
          <w:rFonts w:ascii="Arial" w:eastAsia="Arial" w:hAnsi="Arial" w:cs="Arial"/>
          <w:sz w:val="22"/>
          <w:szCs w:val="22"/>
          <w:lang w:val="en-GB"/>
        </w:rPr>
        <w:t>Third-Party Organisation</w:t>
      </w:r>
      <w:r w:rsidRPr="007D25E7">
        <w:rPr>
          <w:rFonts w:ascii="Arial" w:eastAsia="Arial" w:hAnsi="Arial" w:cs="Arial"/>
          <w:sz w:val="22"/>
          <w:szCs w:val="22"/>
          <w:lang w:val="en-GB"/>
        </w:rPr>
        <w:t xml:space="preserve"> declares that it has taken out civil liability insurance with an insurance company known to be solvent, covering the financial consequences of its professional and civil liability for any direct and indirect damage caused by it in or on the occasion of </w:t>
      </w:r>
      <w:r w:rsidR="001F67BB" w:rsidRPr="007D25E7">
        <w:rPr>
          <w:rFonts w:ascii="Arial" w:eastAsia="Arial" w:hAnsi="Arial" w:cs="Arial"/>
          <w:sz w:val="22"/>
          <w:szCs w:val="22"/>
          <w:lang w:val="en-GB"/>
        </w:rPr>
        <w:t>the performance of this agreement</w:t>
      </w:r>
      <w:r w:rsidRPr="007D25E7">
        <w:rPr>
          <w:rFonts w:ascii="Arial" w:eastAsia="Arial" w:hAnsi="Arial" w:cs="Arial"/>
          <w:sz w:val="22"/>
          <w:szCs w:val="22"/>
          <w:lang w:val="en-GB"/>
        </w:rPr>
        <w:t>.</w:t>
      </w:r>
    </w:p>
    <w:p w14:paraId="761C1B1C" w14:textId="77777777" w:rsidR="00F970F2" w:rsidRPr="007D25E7" w:rsidRDefault="00F970F2">
      <w:pPr>
        <w:jc w:val="both"/>
        <w:rPr>
          <w:rFonts w:ascii="Arial" w:hAnsi="Arial" w:cs="Arial"/>
          <w:sz w:val="22"/>
          <w:szCs w:val="22"/>
          <w:lang w:val="en-GB"/>
        </w:rPr>
      </w:pPr>
    </w:p>
    <w:p w14:paraId="761C1B1D"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This agreement is made in consideration in particular of the </w:t>
      </w:r>
      <w:r w:rsidR="00777DE3" w:rsidRPr="007D25E7">
        <w:rPr>
          <w:rFonts w:ascii="Arial" w:eastAsia="Arial" w:hAnsi="Arial" w:cs="Arial"/>
          <w:sz w:val="22"/>
          <w:szCs w:val="22"/>
          <w:lang w:val="en-GB"/>
        </w:rPr>
        <w:t>Third-Party Organisation</w:t>
      </w:r>
      <w:r w:rsidRPr="007D25E7">
        <w:rPr>
          <w:rFonts w:ascii="Arial" w:eastAsia="Arial" w:hAnsi="Arial" w:cs="Arial"/>
          <w:sz w:val="22"/>
          <w:szCs w:val="22"/>
          <w:lang w:val="en-GB"/>
        </w:rPr>
        <w:t xml:space="preserve">, which shall not sub-contract the services entrusted to it without the prior written agreement of the Company. In the event of authorised sub-contracting, the </w:t>
      </w:r>
      <w:r w:rsidR="00777DE3" w:rsidRPr="007D25E7">
        <w:rPr>
          <w:rFonts w:ascii="Arial" w:eastAsia="Arial" w:hAnsi="Arial" w:cs="Arial"/>
          <w:sz w:val="22"/>
          <w:szCs w:val="22"/>
          <w:lang w:val="en-GB"/>
        </w:rPr>
        <w:t>Third-Party Organisation</w:t>
      </w:r>
      <w:r w:rsidRPr="007D25E7">
        <w:rPr>
          <w:rFonts w:ascii="Arial" w:eastAsia="Arial" w:hAnsi="Arial" w:cs="Arial"/>
          <w:sz w:val="22"/>
          <w:szCs w:val="22"/>
          <w:lang w:val="en-GB"/>
        </w:rPr>
        <w:t xml:space="preserve"> shall remain liable for any breaches on the part of its sub-contractors vis-à-vis the other Parties.</w:t>
      </w:r>
    </w:p>
    <w:p w14:paraId="761C1B1E" w14:textId="77777777" w:rsidR="00F970F2" w:rsidRPr="007D25E7" w:rsidRDefault="00F970F2">
      <w:pPr>
        <w:jc w:val="both"/>
        <w:rPr>
          <w:rFonts w:ascii="Arial" w:hAnsi="Arial" w:cs="Arial"/>
          <w:sz w:val="22"/>
          <w:szCs w:val="22"/>
          <w:lang w:val="en-GB"/>
        </w:rPr>
      </w:pPr>
    </w:p>
    <w:p w14:paraId="761C1B1F" w14:textId="77777777"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CLAUSE 6</w:t>
      </w:r>
      <w:r w:rsidR="004F7276" w:rsidRPr="007D25E7">
        <w:rPr>
          <w:rFonts w:ascii="Arial" w:eastAsia="Arial" w:hAnsi="Arial" w:cs="Arial"/>
          <w:b/>
          <w:color w:val="FFFFFF"/>
          <w:sz w:val="22"/>
          <w:szCs w:val="22"/>
          <w:shd w:val="clear" w:color="auto" w:fill="006F80"/>
          <w:lang w:val="en-GB"/>
        </w:rPr>
        <w:t xml:space="preserve">: </w:t>
      </w:r>
      <w:r w:rsidRPr="007D25E7">
        <w:rPr>
          <w:rFonts w:ascii="Arial" w:eastAsia="Arial" w:hAnsi="Arial" w:cs="Arial"/>
          <w:b/>
          <w:color w:val="FFFFFF"/>
          <w:sz w:val="22"/>
          <w:szCs w:val="22"/>
          <w:shd w:val="clear" w:color="auto" w:fill="006F80"/>
          <w:lang w:val="en-GB"/>
        </w:rPr>
        <w:t>UNDERTAKINGS OF THE COMPANY</w:t>
      </w:r>
    </w:p>
    <w:p w14:paraId="761C1B20" w14:textId="77777777" w:rsidR="00F970F2" w:rsidRPr="007D25E7" w:rsidRDefault="00F970F2">
      <w:pPr>
        <w:jc w:val="both"/>
        <w:rPr>
          <w:rFonts w:ascii="Arial" w:hAnsi="Arial" w:cs="Arial"/>
          <w:sz w:val="22"/>
          <w:szCs w:val="22"/>
          <w:lang w:val="en-GB"/>
        </w:rPr>
      </w:pPr>
    </w:p>
    <w:p w14:paraId="761C1B21"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Company undertakes to comply with all legislative and regulatory provisions applicable in France.</w:t>
      </w:r>
    </w:p>
    <w:p w14:paraId="761C1B22" w14:textId="77777777" w:rsidR="00F970F2" w:rsidRPr="007D25E7" w:rsidRDefault="00F970F2">
      <w:pPr>
        <w:jc w:val="both"/>
        <w:rPr>
          <w:rFonts w:ascii="Arial" w:hAnsi="Arial" w:cs="Arial"/>
          <w:sz w:val="22"/>
          <w:szCs w:val="22"/>
          <w:lang w:val="en-GB"/>
        </w:rPr>
      </w:pPr>
    </w:p>
    <w:p w14:paraId="761C1B23" w14:textId="678F5ECF" w:rsidR="00F970F2" w:rsidRPr="007D25E7" w:rsidRDefault="00EC359B">
      <w:pPr>
        <w:numPr>
          <w:ilvl w:val="0"/>
          <w:numId w:val="1"/>
        </w:numPr>
        <w:tabs>
          <w:tab w:val="left" w:pos="-1134"/>
          <w:tab w:val="left" w:pos="-414"/>
          <w:tab w:val="left" w:pos="284"/>
          <w:tab w:val="left" w:pos="1026"/>
          <w:tab w:val="left" w:pos="1746"/>
          <w:tab w:val="left" w:pos="2898"/>
          <w:tab w:val="left" w:pos="3906"/>
          <w:tab w:val="left" w:pos="4338"/>
          <w:tab w:val="left" w:pos="4626"/>
          <w:tab w:val="left" w:pos="6786"/>
          <w:tab w:val="left" w:pos="7506"/>
        </w:tabs>
        <w:ind w:hanging="360"/>
        <w:jc w:val="both"/>
        <w:rPr>
          <w:rFonts w:ascii="Arial" w:hAnsi="Arial" w:cs="Arial"/>
          <w:sz w:val="22"/>
          <w:szCs w:val="22"/>
          <w:lang w:val="en-GB"/>
        </w:rPr>
      </w:pPr>
      <w:r w:rsidRPr="007D25E7">
        <w:rPr>
          <w:rFonts w:ascii="Arial" w:eastAsia="Arial" w:hAnsi="Arial" w:cs="Arial"/>
          <w:sz w:val="22"/>
          <w:szCs w:val="22"/>
          <w:lang w:val="en-GB"/>
        </w:rPr>
        <w:t>It shall provide the</w:t>
      </w:r>
      <w:r w:rsidR="00AF5088" w:rsidRPr="007D25E7">
        <w:rPr>
          <w:rFonts w:ascii="Arial" w:eastAsia="Arial" w:hAnsi="Arial" w:cs="Arial"/>
          <w:sz w:val="22"/>
          <w:szCs w:val="22"/>
          <w:lang w:val="en-GB"/>
        </w:rPr>
        <w:t xml:space="preserve"> </w:t>
      </w:r>
      <w:r w:rsidR="00BE4952" w:rsidRPr="007D25E7">
        <w:rPr>
          <w:rFonts w:ascii="Arial" w:eastAsia="Arial" w:hAnsi="Arial" w:cs="Arial"/>
          <w:sz w:val="22"/>
          <w:szCs w:val="22"/>
          <w:lang w:val="en-GB"/>
        </w:rPr>
        <w:t xml:space="preserve">management of 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with the following</w:t>
      </w:r>
      <w:r w:rsidR="004F7276" w:rsidRPr="007D25E7">
        <w:rPr>
          <w:rFonts w:ascii="Arial" w:eastAsia="Arial" w:hAnsi="Arial" w:cs="Arial"/>
          <w:sz w:val="22"/>
          <w:szCs w:val="22"/>
          <w:lang w:val="en-GB"/>
        </w:rPr>
        <w:t xml:space="preserve"> documents </w:t>
      </w:r>
      <w:r w:rsidRPr="007D25E7">
        <w:rPr>
          <w:rFonts w:ascii="Arial" w:eastAsia="Arial" w:hAnsi="Arial" w:cs="Arial"/>
          <w:sz w:val="22"/>
          <w:szCs w:val="22"/>
          <w:lang w:val="en-GB"/>
        </w:rPr>
        <w:t>and information</w:t>
      </w:r>
      <w:r w:rsidR="004F7276" w:rsidRPr="007D25E7">
        <w:rPr>
          <w:rFonts w:ascii="Arial" w:eastAsia="Arial" w:hAnsi="Arial" w:cs="Arial"/>
          <w:sz w:val="22"/>
          <w:szCs w:val="22"/>
          <w:lang w:val="en-GB"/>
        </w:rPr>
        <w:t xml:space="preserve">: </w:t>
      </w:r>
      <w:r w:rsidR="00DE78FE" w:rsidRPr="007D25E7">
        <w:rPr>
          <w:rFonts w:ascii="Arial" w:eastAsia="Arial" w:hAnsi="Arial" w:cs="Arial"/>
          <w:sz w:val="22"/>
          <w:szCs w:val="22"/>
          <w:lang w:val="en-GB"/>
        </w:rPr>
        <w:t>Protocol</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 xml:space="preserve">in French or in English), </w:t>
      </w:r>
      <w:r w:rsidR="00DE78FE" w:rsidRPr="007D25E7">
        <w:rPr>
          <w:rFonts w:ascii="Arial" w:eastAsia="Arial" w:hAnsi="Arial" w:cs="Arial"/>
          <w:sz w:val="22"/>
          <w:szCs w:val="22"/>
          <w:lang w:val="en-GB"/>
        </w:rPr>
        <w:t>Protocol</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 xml:space="preserve">synopsis </w:t>
      </w:r>
      <w:r w:rsidR="002C7FDD" w:rsidRPr="007D25E7">
        <w:rPr>
          <w:rFonts w:ascii="Arial" w:eastAsia="Arial" w:hAnsi="Arial" w:cs="Arial"/>
          <w:sz w:val="22"/>
          <w:szCs w:val="22"/>
          <w:lang w:val="en-GB"/>
        </w:rPr>
        <w:t>in French,</w:t>
      </w:r>
      <w:r w:rsidR="004F7276" w:rsidRPr="007D25E7">
        <w:rPr>
          <w:rFonts w:ascii="Arial" w:eastAsia="Arial" w:hAnsi="Arial" w:cs="Arial"/>
          <w:sz w:val="22"/>
          <w:szCs w:val="22"/>
          <w:lang w:val="en-GB"/>
        </w:rPr>
        <w:t xml:space="preserve"> [cop</w:t>
      </w:r>
      <w:r w:rsidR="00B03A29" w:rsidRPr="007D25E7">
        <w:rPr>
          <w:rFonts w:ascii="Arial" w:eastAsia="Arial" w:hAnsi="Arial" w:cs="Arial"/>
          <w:sz w:val="22"/>
          <w:szCs w:val="22"/>
          <w:lang w:val="en-GB"/>
        </w:rPr>
        <w:t xml:space="preserve">y of the </w:t>
      </w:r>
      <w:r w:rsidR="00EB168B" w:rsidRPr="007D25E7">
        <w:rPr>
          <w:rFonts w:ascii="Arial" w:eastAsia="Arial" w:hAnsi="Arial" w:cs="Arial"/>
          <w:sz w:val="22"/>
          <w:szCs w:val="22"/>
          <w:lang w:val="en-GB"/>
        </w:rPr>
        <w:t>delegation of authority</w:t>
      </w:r>
      <w:r w:rsidR="004F7276" w:rsidRPr="007D25E7">
        <w:rPr>
          <w:rFonts w:ascii="Arial" w:eastAsia="Arial" w:hAnsi="Arial" w:cs="Arial"/>
          <w:sz w:val="22"/>
          <w:szCs w:val="22"/>
          <w:lang w:val="en-GB"/>
        </w:rPr>
        <w:t xml:space="preserve"> </w:t>
      </w:r>
      <w:r w:rsidR="00EB168B" w:rsidRPr="007D25E7">
        <w:rPr>
          <w:rFonts w:ascii="Arial" w:eastAsia="Arial" w:hAnsi="Arial" w:cs="Arial"/>
          <w:sz w:val="22"/>
          <w:szCs w:val="22"/>
          <w:lang w:val="en-GB"/>
        </w:rPr>
        <w:t xml:space="preserve">if </w:t>
      </w:r>
      <w:del w:id="25" w:author="Author">
        <w:r w:rsidR="00BE4952" w:rsidRPr="007D25E7" w:rsidDel="00C07C12">
          <w:rPr>
            <w:rFonts w:ascii="Arial" w:eastAsia="Arial" w:hAnsi="Arial" w:cs="Arial"/>
            <w:sz w:val="22"/>
            <w:szCs w:val="22"/>
            <w:lang w:val="en-GB"/>
          </w:rPr>
          <w:delText>joined</w:delText>
        </w:r>
        <w:r w:rsidR="004F7276" w:rsidRPr="007D25E7" w:rsidDel="00C07C12">
          <w:rPr>
            <w:rFonts w:ascii="Arial" w:eastAsia="Arial" w:hAnsi="Arial" w:cs="Arial"/>
            <w:sz w:val="22"/>
            <w:szCs w:val="22"/>
            <w:lang w:val="en-GB"/>
          </w:rPr>
          <w:delText xml:space="preserve"> </w:delText>
        </w:r>
      </w:del>
      <w:ins w:id="26" w:author="Author">
        <w:r w:rsidR="00C07C12">
          <w:rPr>
            <w:rFonts w:ascii="Arial" w:eastAsia="Arial" w:hAnsi="Arial" w:cs="Arial"/>
            <w:sz w:val="22"/>
            <w:szCs w:val="22"/>
            <w:lang w:val="en-GB"/>
          </w:rPr>
          <w:t>supervised</w:t>
        </w:r>
        <w:r w:rsidR="00C07C12" w:rsidRPr="007D25E7">
          <w:rPr>
            <w:rFonts w:ascii="Arial" w:eastAsia="Arial" w:hAnsi="Arial" w:cs="Arial"/>
            <w:sz w:val="22"/>
            <w:szCs w:val="22"/>
            <w:lang w:val="en-GB"/>
          </w:rPr>
          <w:t xml:space="preserve"> </w:t>
        </w:r>
      </w:ins>
      <w:r w:rsidR="00EB168B" w:rsidRPr="007D25E7">
        <w:rPr>
          <w:rFonts w:ascii="Arial" w:eastAsia="Arial" w:hAnsi="Arial" w:cs="Arial"/>
          <w:sz w:val="22"/>
          <w:szCs w:val="22"/>
          <w:lang w:val="en-GB"/>
        </w:rPr>
        <w:t>by a</w:t>
      </w:r>
      <w:r w:rsidR="004F7276" w:rsidRPr="007D25E7">
        <w:rPr>
          <w:rFonts w:ascii="Arial" w:eastAsia="Arial" w:hAnsi="Arial" w:cs="Arial"/>
          <w:sz w:val="22"/>
          <w:szCs w:val="22"/>
          <w:lang w:val="en-GB"/>
        </w:rPr>
        <w:t xml:space="preserve"> CRO], n</w:t>
      </w:r>
      <w:r w:rsidR="00EB168B" w:rsidRPr="007D25E7">
        <w:rPr>
          <w:rFonts w:ascii="Arial" w:eastAsia="Arial" w:hAnsi="Arial" w:cs="Arial"/>
          <w:sz w:val="22"/>
          <w:szCs w:val="22"/>
          <w:lang w:val="en-GB"/>
        </w:rPr>
        <w:t>ame and title of the person signing the agreement and the reference and address for invoicing.</w:t>
      </w:r>
    </w:p>
    <w:p w14:paraId="761C1B24" w14:textId="77777777" w:rsidR="00F970F2" w:rsidRPr="007D25E7" w:rsidRDefault="00F970F2">
      <w:pPr>
        <w:tabs>
          <w:tab w:val="left" w:pos="-1134"/>
          <w:tab w:val="left" w:pos="-414"/>
          <w:tab w:val="left" w:pos="284"/>
          <w:tab w:val="left" w:pos="1026"/>
          <w:tab w:val="left" w:pos="1746"/>
          <w:tab w:val="left" w:pos="2898"/>
          <w:tab w:val="left" w:pos="3906"/>
          <w:tab w:val="left" w:pos="4338"/>
          <w:tab w:val="left" w:pos="4626"/>
          <w:tab w:val="left" w:pos="6786"/>
          <w:tab w:val="left" w:pos="7506"/>
        </w:tabs>
        <w:ind w:left="720"/>
        <w:jc w:val="both"/>
        <w:rPr>
          <w:rFonts w:ascii="Arial" w:hAnsi="Arial" w:cs="Arial"/>
          <w:sz w:val="22"/>
          <w:szCs w:val="22"/>
          <w:lang w:val="en-GB"/>
        </w:rPr>
      </w:pPr>
    </w:p>
    <w:p w14:paraId="761C1B25" w14:textId="77777777" w:rsidR="00F970F2" w:rsidRPr="007D25E7" w:rsidRDefault="00EC359B">
      <w:pPr>
        <w:numPr>
          <w:ilvl w:val="0"/>
          <w:numId w:val="1"/>
        </w:numPr>
        <w:tabs>
          <w:tab w:val="left" w:pos="-1134"/>
          <w:tab w:val="left" w:pos="-414"/>
          <w:tab w:val="left" w:pos="284"/>
          <w:tab w:val="left" w:pos="1026"/>
          <w:tab w:val="left" w:pos="1746"/>
          <w:tab w:val="left" w:pos="2898"/>
          <w:tab w:val="left" w:pos="3906"/>
          <w:tab w:val="left" w:pos="4338"/>
          <w:tab w:val="left" w:pos="4626"/>
          <w:tab w:val="left" w:pos="6786"/>
          <w:tab w:val="left" w:pos="7506"/>
        </w:tabs>
        <w:ind w:hanging="360"/>
        <w:jc w:val="both"/>
        <w:rPr>
          <w:rFonts w:ascii="Arial" w:hAnsi="Arial" w:cs="Arial"/>
          <w:sz w:val="22"/>
          <w:szCs w:val="22"/>
          <w:lang w:val="en-GB"/>
        </w:rPr>
      </w:pPr>
      <w:r w:rsidRPr="007D25E7">
        <w:rPr>
          <w:rFonts w:ascii="Arial" w:eastAsia="Arial" w:hAnsi="Arial" w:cs="Arial"/>
          <w:sz w:val="22"/>
          <w:szCs w:val="22"/>
          <w:lang w:val="en-GB"/>
        </w:rPr>
        <w:t xml:space="preserve">It shall provide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Pr="007D25E7">
        <w:rPr>
          <w:rFonts w:ascii="Arial" w:eastAsia="Arial" w:hAnsi="Arial" w:cs="Arial"/>
          <w:sz w:val="22"/>
          <w:szCs w:val="22"/>
          <w:lang w:val="en-GB"/>
        </w:rPr>
        <w:t xml:space="preserve"> with the proposed list of Costs</w:t>
      </w:r>
      <w:r w:rsidR="003E2A0E" w:rsidRPr="007D25E7">
        <w:rPr>
          <w:rFonts w:ascii="Arial" w:eastAsia="Arial" w:hAnsi="Arial" w:cs="Arial"/>
          <w:sz w:val="22"/>
          <w:szCs w:val="22"/>
          <w:lang w:val="en-GB"/>
        </w:rPr>
        <w:t>,</w:t>
      </w:r>
      <w:r w:rsidRPr="007D25E7">
        <w:rPr>
          <w:rFonts w:ascii="Arial" w:eastAsia="Arial" w:hAnsi="Arial" w:cs="Arial"/>
          <w:sz w:val="22"/>
          <w:szCs w:val="22"/>
          <w:lang w:val="en-GB"/>
        </w:rPr>
        <w:t xml:space="preserve"> Additional Costs</w:t>
      </w:r>
      <w:r w:rsidR="003E2A0E" w:rsidRPr="007D25E7">
        <w:rPr>
          <w:rFonts w:ascii="Arial" w:eastAsia="Arial" w:hAnsi="Arial" w:cs="Arial"/>
          <w:sz w:val="22"/>
          <w:szCs w:val="22"/>
          <w:lang w:val="en-GB"/>
        </w:rPr>
        <w:t xml:space="preserve"> and </w:t>
      </w:r>
      <w:r w:rsidR="00B94486" w:rsidRPr="007D25E7">
        <w:rPr>
          <w:rFonts w:ascii="Arial" w:eastAsia="Arial" w:hAnsi="Arial" w:cs="Arial"/>
          <w:sz w:val="22"/>
          <w:szCs w:val="22"/>
          <w:lang w:val="en-GB"/>
        </w:rPr>
        <w:t>Compensation.</w:t>
      </w:r>
      <w:r w:rsidR="004F7276" w:rsidRPr="007D25E7">
        <w:rPr>
          <w:rFonts w:ascii="Arial" w:eastAsia="Arial" w:hAnsi="Arial" w:cs="Arial"/>
          <w:sz w:val="22"/>
          <w:szCs w:val="22"/>
          <w:lang w:val="en-GB"/>
        </w:rPr>
        <w:t xml:space="preserve"> </w:t>
      </w:r>
    </w:p>
    <w:p w14:paraId="761C1B26" w14:textId="77777777" w:rsidR="00F970F2" w:rsidRPr="007D25E7" w:rsidRDefault="00F970F2">
      <w:pPr>
        <w:tabs>
          <w:tab w:val="left" w:pos="-1134"/>
          <w:tab w:val="left" w:pos="-414"/>
          <w:tab w:val="left" w:pos="284"/>
          <w:tab w:val="left" w:pos="1026"/>
          <w:tab w:val="left" w:pos="1746"/>
          <w:tab w:val="left" w:pos="2898"/>
          <w:tab w:val="left" w:pos="3906"/>
          <w:tab w:val="left" w:pos="4338"/>
          <w:tab w:val="left" w:pos="4626"/>
          <w:tab w:val="left" w:pos="6786"/>
          <w:tab w:val="left" w:pos="7506"/>
        </w:tabs>
        <w:jc w:val="both"/>
        <w:rPr>
          <w:rFonts w:ascii="Arial" w:hAnsi="Arial" w:cs="Arial"/>
          <w:sz w:val="22"/>
          <w:szCs w:val="22"/>
          <w:lang w:val="en-GB"/>
        </w:rPr>
      </w:pPr>
    </w:p>
    <w:p w14:paraId="761C1B27" w14:textId="77777777" w:rsidR="00F970F2" w:rsidRPr="007D25E7" w:rsidRDefault="00EC359B">
      <w:pPr>
        <w:numPr>
          <w:ilvl w:val="0"/>
          <w:numId w:val="1"/>
        </w:numPr>
        <w:ind w:hanging="360"/>
        <w:jc w:val="both"/>
        <w:rPr>
          <w:rFonts w:ascii="Arial" w:hAnsi="Arial" w:cs="Arial"/>
          <w:sz w:val="22"/>
          <w:szCs w:val="22"/>
          <w:lang w:val="en-GB"/>
        </w:rPr>
      </w:pPr>
      <w:r w:rsidRPr="007D25E7">
        <w:rPr>
          <w:rFonts w:ascii="Arial" w:eastAsia="Arial" w:hAnsi="Arial" w:cs="Arial"/>
          <w:sz w:val="22"/>
          <w:szCs w:val="22"/>
          <w:lang w:val="en-GB"/>
        </w:rPr>
        <w:t>It shall inform</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if the duration of the Research changes from the duration initially expected</w:t>
      </w:r>
      <w:r w:rsidR="000A3BAF" w:rsidRPr="007D25E7">
        <w:rPr>
          <w:rFonts w:ascii="Arial" w:eastAsia="Arial" w:hAnsi="Arial" w:cs="Arial"/>
          <w:sz w:val="22"/>
          <w:szCs w:val="22"/>
          <w:lang w:val="en-GB"/>
        </w:rPr>
        <w:t>,</w:t>
      </w:r>
      <w:r w:rsidRPr="007D25E7">
        <w:rPr>
          <w:rFonts w:ascii="Arial" w:eastAsia="Arial" w:hAnsi="Arial" w:cs="Arial"/>
          <w:sz w:val="22"/>
          <w:szCs w:val="22"/>
          <w:lang w:val="en-GB"/>
        </w:rPr>
        <w:t xml:space="preserve"> as stated in the </w:t>
      </w:r>
      <w:commentRangeStart w:id="27"/>
      <w:r w:rsidRPr="007D25E7">
        <w:rPr>
          <w:rFonts w:ascii="Arial" w:eastAsia="Arial" w:hAnsi="Arial" w:cs="Arial"/>
          <w:sz w:val="22"/>
          <w:szCs w:val="22"/>
          <w:lang w:val="en-GB"/>
        </w:rPr>
        <w:t>Recitals</w:t>
      </w:r>
      <w:commentRangeEnd w:id="27"/>
      <w:r w:rsidR="00C07C12">
        <w:rPr>
          <w:rStyle w:val="CommentReference"/>
        </w:rPr>
        <w:commentReference w:id="27"/>
      </w:r>
      <w:r w:rsidRPr="007D25E7">
        <w:rPr>
          <w:rFonts w:ascii="Arial" w:eastAsia="Arial" w:hAnsi="Arial" w:cs="Arial"/>
          <w:sz w:val="22"/>
          <w:szCs w:val="22"/>
          <w:lang w:val="en-GB"/>
        </w:rPr>
        <w:t xml:space="preserve"> to this agreement.</w:t>
      </w:r>
    </w:p>
    <w:p w14:paraId="761C1B28" w14:textId="77777777" w:rsidR="00F970F2" w:rsidRPr="007D25E7" w:rsidRDefault="00F970F2">
      <w:pPr>
        <w:jc w:val="both"/>
        <w:rPr>
          <w:rFonts w:ascii="Arial" w:hAnsi="Arial" w:cs="Arial"/>
          <w:sz w:val="22"/>
          <w:szCs w:val="22"/>
          <w:lang w:val="en-GB"/>
        </w:rPr>
      </w:pPr>
    </w:p>
    <w:p w14:paraId="761C1B29" w14:textId="23879052" w:rsidR="00F970F2" w:rsidRPr="007D25E7" w:rsidRDefault="00EC359B">
      <w:pPr>
        <w:numPr>
          <w:ilvl w:val="0"/>
          <w:numId w:val="1"/>
        </w:numPr>
        <w:ind w:hanging="360"/>
        <w:jc w:val="both"/>
        <w:rPr>
          <w:rFonts w:ascii="Arial" w:hAnsi="Arial" w:cs="Arial"/>
          <w:sz w:val="22"/>
          <w:szCs w:val="22"/>
          <w:lang w:val="en-GB"/>
        </w:rPr>
      </w:pPr>
      <w:r w:rsidRPr="007D25E7">
        <w:rPr>
          <w:rFonts w:ascii="Arial" w:eastAsia="Arial" w:hAnsi="Arial" w:cs="Arial"/>
          <w:sz w:val="22"/>
          <w:szCs w:val="22"/>
          <w:lang w:val="en-GB"/>
        </w:rPr>
        <w:t xml:space="preserve">It shall </w:t>
      </w:r>
      <w:r w:rsidR="000A3BAF" w:rsidRPr="007D25E7">
        <w:rPr>
          <w:rFonts w:ascii="Arial" w:eastAsia="Arial" w:hAnsi="Arial" w:cs="Arial"/>
          <w:sz w:val="22"/>
          <w:szCs w:val="22"/>
          <w:lang w:val="en-GB"/>
        </w:rPr>
        <w:t xml:space="preserve">compensate the Research-related expenses, Costs and Additional Costs, as set out in the </w:t>
      </w:r>
      <w:del w:id="28" w:author="Author">
        <w:r w:rsidR="000A3BAF" w:rsidRPr="007D25E7" w:rsidDel="00E2103B">
          <w:rPr>
            <w:rFonts w:ascii="Arial" w:eastAsia="Arial" w:hAnsi="Arial" w:cs="Arial"/>
            <w:sz w:val="22"/>
            <w:szCs w:val="22"/>
            <w:lang w:val="en-GB"/>
          </w:rPr>
          <w:delText>appendix</w:delText>
        </w:r>
      </w:del>
      <w:ins w:id="29" w:author="Author">
        <w:r w:rsidR="00E2103B">
          <w:rPr>
            <w:rFonts w:ascii="Arial" w:eastAsia="Arial" w:hAnsi="Arial" w:cs="Arial"/>
            <w:sz w:val="22"/>
            <w:szCs w:val="22"/>
            <w:lang w:val="en-GB"/>
          </w:rPr>
          <w:t>Annex</w:t>
        </w:r>
      </w:ins>
      <w:r w:rsidR="000A3BAF" w:rsidRPr="007D25E7">
        <w:rPr>
          <w:rFonts w:ascii="Arial" w:eastAsia="Arial" w:hAnsi="Arial" w:cs="Arial"/>
          <w:sz w:val="22"/>
          <w:szCs w:val="22"/>
          <w:lang w:val="en-GB"/>
        </w:rPr>
        <w:t xml:space="preserve"> to this agreement.</w:t>
      </w:r>
    </w:p>
    <w:p w14:paraId="761C1B2A" w14:textId="77777777" w:rsidR="00F970F2" w:rsidRPr="007D25E7" w:rsidRDefault="00F970F2">
      <w:pPr>
        <w:tabs>
          <w:tab w:val="left" w:pos="-1134"/>
          <w:tab w:val="left" w:pos="-414"/>
          <w:tab w:val="left" w:pos="284"/>
          <w:tab w:val="left" w:pos="1026"/>
          <w:tab w:val="left" w:pos="1746"/>
          <w:tab w:val="left" w:pos="2898"/>
          <w:tab w:val="left" w:pos="3906"/>
          <w:tab w:val="left" w:pos="4338"/>
          <w:tab w:val="left" w:pos="4626"/>
          <w:tab w:val="left" w:pos="6786"/>
          <w:tab w:val="left" w:pos="7506"/>
        </w:tabs>
        <w:jc w:val="both"/>
        <w:rPr>
          <w:rFonts w:ascii="Arial" w:hAnsi="Arial" w:cs="Arial"/>
          <w:sz w:val="22"/>
          <w:szCs w:val="22"/>
          <w:lang w:val="en-GB"/>
        </w:rPr>
      </w:pPr>
    </w:p>
    <w:p w14:paraId="761C1B2B" w14:textId="49B65703"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CLAUSE</w:t>
      </w:r>
      <w:r w:rsidR="003265E1" w:rsidRPr="007D25E7">
        <w:rPr>
          <w:rFonts w:ascii="Arial" w:eastAsia="Arial" w:hAnsi="Arial" w:cs="Arial"/>
          <w:b/>
          <w:color w:val="FFFFFF"/>
          <w:sz w:val="22"/>
          <w:szCs w:val="22"/>
          <w:shd w:val="clear" w:color="auto" w:fill="006F80"/>
          <w:lang w:val="en-GB"/>
        </w:rPr>
        <w:t xml:space="preserve"> </w:t>
      </w:r>
      <w:r w:rsidRPr="007D25E7">
        <w:rPr>
          <w:rFonts w:ascii="Arial" w:eastAsia="Arial" w:hAnsi="Arial" w:cs="Arial"/>
          <w:b/>
          <w:color w:val="FFFFFF"/>
          <w:sz w:val="22"/>
          <w:szCs w:val="22"/>
          <w:shd w:val="clear" w:color="auto" w:fill="006F80"/>
          <w:lang w:val="en-GB"/>
        </w:rPr>
        <w:t>7: PROCEDURES FOR INVOICING AND PAYMENT</w:t>
      </w:r>
    </w:p>
    <w:p w14:paraId="761C1B2C" w14:textId="77777777" w:rsidR="00F970F2" w:rsidRPr="007D25E7" w:rsidRDefault="00F970F2">
      <w:pPr>
        <w:jc w:val="both"/>
        <w:rPr>
          <w:rFonts w:ascii="Arial" w:hAnsi="Arial" w:cs="Arial"/>
          <w:sz w:val="22"/>
          <w:szCs w:val="22"/>
          <w:lang w:val="en-GB"/>
        </w:rPr>
      </w:pPr>
    </w:p>
    <w:p w14:paraId="761C1B2D" w14:textId="22B85F79"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fixed costs, as defined in </w:t>
      </w:r>
      <w:del w:id="30" w:author="Author">
        <w:r w:rsidRPr="007D25E7" w:rsidDel="00E2103B">
          <w:rPr>
            <w:rFonts w:ascii="Arial" w:eastAsia="Arial" w:hAnsi="Arial" w:cs="Arial"/>
            <w:sz w:val="22"/>
            <w:szCs w:val="22"/>
            <w:lang w:val="en-GB"/>
          </w:rPr>
          <w:delText>Appendix</w:delText>
        </w:r>
      </w:del>
      <w:ins w:id="31" w:author="Author">
        <w:r w:rsidR="00E2103B">
          <w:rPr>
            <w:rFonts w:ascii="Arial" w:eastAsia="Arial" w:hAnsi="Arial" w:cs="Arial"/>
            <w:sz w:val="22"/>
            <w:szCs w:val="22"/>
            <w:lang w:val="en-GB"/>
          </w:rPr>
          <w:t>Annex</w:t>
        </w:r>
      </w:ins>
      <w:r w:rsidR="004F7276" w:rsidRPr="007D25E7">
        <w:rPr>
          <w:rFonts w:ascii="Arial" w:eastAsia="Arial" w:hAnsi="Arial" w:cs="Arial"/>
          <w:sz w:val="22"/>
          <w:szCs w:val="22"/>
          <w:lang w:val="en-GB"/>
        </w:rPr>
        <w:t xml:space="preserve"> 2, </w:t>
      </w:r>
      <w:r w:rsidRPr="007D25E7">
        <w:rPr>
          <w:rFonts w:ascii="Arial" w:eastAsia="Arial" w:hAnsi="Arial" w:cs="Arial"/>
          <w:sz w:val="22"/>
          <w:szCs w:val="22"/>
          <w:lang w:val="en-GB"/>
        </w:rPr>
        <w:t xml:space="preserve">shall be payable </w:t>
      </w:r>
      <w:r w:rsidR="00BE4952" w:rsidRPr="007D25E7">
        <w:rPr>
          <w:rFonts w:ascii="Arial" w:eastAsia="Arial" w:hAnsi="Arial" w:cs="Arial"/>
          <w:sz w:val="22"/>
          <w:szCs w:val="22"/>
          <w:lang w:val="en-GB"/>
        </w:rPr>
        <w:t>by the Company upon signing</w:t>
      </w:r>
      <w:r w:rsidRPr="007D25E7">
        <w:rPr>
          <w:rFonts w:ascii="Arial" w:eastAsia="Arial" w:hAnsi="Arial" w:cs="Arial"/>
          <w:sz w:val="22"/>
          <w:szCs w:val="22"/>
          <w:lang w:val="en-GB"/>
        </w:rPr>
        <w:t xml:space="preserve"> this agreement.</w:t>
      </w:r>
      <w:r w:rsidR="004F7276" w:rsidRPr="007D25E7">
        <w:rPr>
          <w:rFonts w:ascii="Arial" w:eastAsia="Arial" w:hAnsi="Arial" w:cs="Arial"/>
          <w:sz w:val="22"/>
          <w:szCs w:val="22"/>
          <w:lang w:val="en-GB"/>
        </w:rPr>
        <w:t xml:space="preserve"> </w:t>
      </w:r>
    </w:p>
    <w:p w14:paraId="761C1B2E" w14:textId="77777777" w:rsidR="00F970F2" w:rsidRPr="007D25E7" w:rsidRDefault="00F970F2">
      <w:pPr>
        <w:jc w:val="both"/>
        <w:rPr>
          <w:rFonts w:ascii="Arial" w:hAnsi="Arial" w:cs="Arial"/>
          <w:sz w:val="22"/>
          <w:szCs w:val="22"/>
          <w:lang w:val="en-GB"/>
        </w:rPr>
      </w:pPr>
    </w:p>
    <w:p w14:paraId="761C1B2F" w14:textId="16337BF4"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other costs, as defined in </w:t>
      </w:r>
      <w:del w:id="32" w:author="Author">
        <w:r w:rsidRPr="007D25E7" w:rsidDel="00E2103B">
          <w:rPr>
            <w:rFonts w:ascii="Arial" w:eastAsia="Arial" w:hAnsi="Arial" w:cs="Arial"/>
            <w:sz w:val="22"/>
            <w:szCs w:val="22"/>
            <w:lang w:val="en-GB"/>
          </w:rPr>
          <w:delText>Appendix</w:delText>
        </w:r>
      </w:del>
      <w:ins w:id="33" w:author="Author">
        <w:r w:rsidR="00E2103B">
          <w:rPr>
            <w:rFonts w:ascii="Arial" w:eastAsia="Arial" w:hAnsi="Arial" w:cs="Arial"/>
            <w:sz w:val="22"/>
            <w:szCs w:val="22"/>
            <w:lang w:val="en-GB"/>
          </w:rPr>
          <w:t>Annex</w:t>
        </w:r>
      </w:ins>
      <w:r w:rsidRPr="007D25E7">
        <w:rPr>
          <w:rFonts w:ascii="Arial" w:eastAsia="Arial" w:hAnsi="Arial" w:cs="Arial"/>
          <w:sz w:val="22"/>
          <w:szCs w:val="22"/>
          <w:lang w:val="en-GB"/>
        </w:rPr>
        <w:t xml:space="preserve"> 2</w:t>
      </w:r>
      <w:r w:rsidR="004F7276" w:rsidRPr="007D25E7">
        <w:rPr>
          <w:rFonts w:ascii="Arial" w:eastAsia="Arial" w:hAnsi="Arial" w:cs="Arial"/>
          <w:sz w:val="22"/>
          <w:szCs w:val="22"/>
          <w:lang w:val="en-GB"/>
        </w:rPr>
        <w:t>: s</w:t>
      </w:r>
      <w:r w:rsidRPr="007D25E7">
        <w:rPr>
          <w:rFonts w:ascii="Arial" w:eastAsia="Arial" w:hAnsi="Arial" w:cs="Arial"/>
          <w:sz w:val="22"/>
          <w:szCs w:val="22"/>
          <w:lang w:val="en-GB"/>
        </w:rPr>
        <w:t>hall thereafter be covered by the Company on presentation of a revenue order or invoice issued by</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on the basis of the information shared and transmitted by the Company and the investigator to the Institution</w:t>
      </w:r>
      <w:r w:rsidR="004F7276" w:rsidRPr="007D25E7">
        <w:rPr>
          <w:rFonts w:ascii="Arial" w:eastAsia="Arial" w:hAnsi="Arial" w:cs="Arial"/>
          <w:sz w:val="22"/>
          <w:szCs w:val="22"/>
          <w:lang w:val="en-GB"/>
        </w:rPr>
        <w:t xml:space="preserve"> (n</w:t>
      </w:r>
      <w:r w:rsidR="00BE4952" w:rsidRPr="007D25E7">
        <w:rPr>
          <w:rFonts w:ascii="Arial" w:eastAsia="Arial" w:hAnsi="Arial" w:cs="Arial"/>
          <w:sz w:val="22"/>
          <w:szCs w:val="22"/>
          <w:lang w:val="en-GB"/>
        </w:rPr>
        <w:t>umber of patients</w:t>
      </w:r>
      <w:r w:rsidRPr="007D25E7">
        <w:rPr>
          <w:rFonts w:ascii="Arial" w:eastAsia="Arial" w:hAnsi="Arial" w:cs="Arial"/>
          <w:sz w:val="22"/>
          <w:szCs w:val="22"/>
          <w:lang w:val="en-GB"/>
        </w:rPr>
        <w:t xml:space="preserve"> screened, number of patients included, visits and procedures actually carried out</w:t>
      </w:r>
      <w:r w:rsidR="004F7276" w:rsidRPr="007D25E7">
        <w:rPr>
          <w:rFonts w:ascii="Arial" w:eastAsia="Arial" w:hAnsi="Arial" w:cs="Arial"/>
          <w:sz w:val="22"/>
          <w:szCs w:val="22"/>
          <w:lang w:val="en-GB"/>
        </w:rPr>
        <w:t>).</w:t>
      </w:r>
    </w:p>
    <w:p w14:paraId="761C1B30" w14:textId="77777777" w:rsidR="00F970F2" w:rsidRPr="007D25E7" w:rsidRDefault="00F970F2">
      <w:pPr>
        <w:ind w:left="720"/>
        <w:jc w:val="both"/>
        <w:rPr>
          <w:rFonts w:ascii="Arial" w:hAnsi="Arial" w:cs="Arial"/>
          <w:sz w:val="22"/>
          <w:szCs w:val="22"/>
          <w:lang w:val="en-GB"/>
        </w:rPr>
      </w:pPr>
    </w:p>
    <w:p w14:paraId="761C1B31"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Company, jointly with the investigator, shall inform</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00A57522" w:rsidRPr="007D25E7">
        <w:rPr>
          <w:rFonts w:ascii="Arial" w:eastAsia="Arial" w:hAnsi="Arial" w:cs="Arial"/>
          <w:sz w:val="22"/>
          <w:szCs w:val="22"/>
          <w:lang w:val="en-GB"/>
        </w:rPr>
        <w:t xml:space="preserve">of the completion of the Research and shall communicate to it the information necessary for the final calculation of </w:t>
      </w:r>
      <w:r w:rsidR="00A57522" w:rsidRPr="007D25E7">
        <w:rPr>
          <w:rFonts w:ascii="Arial" w:eastAsia="Arial" w:hAnsi="Arial" w:cs="Arial"/>
          <w:sz w:val="22"/>
          <w:szCs w:val="22"/>
          <w:lang w:val="en-GB"/>
        </w:rPr>
        <w:lastRenderedPageBreak/>
        <w:t>additional costs due.</w:t>
      </w:r>
    </w:p>
    <w:p w14:paraId="761C1B32" w14:textId="77777777" w:rsidR="00F970F2" w:rsidRPr="007D25E7" w:rsidRDefault="00F970F2">
      <w:pPr>
        <w:jc w:val="both"/>
        <w:rPr>
          <w:rFonts w:ascii="Arial" w:hAnsi="Arial" w:cs="Arial"/>
          <w:sz w:val="22"/>
          <w:szCs w:val="22"/>
          <w:lang w:val="en-GB"/>
        </w:rPr>
      </w:pPr>
    </w:p>
    <w:p w14:paraId="761C1B33" w14:textId="77777777"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CLAUSE 8</w:t>
      </w:r>
      <w:r w:rsidR="00CB1EC1" w:rsidRPr="007D25E7">
        <w:rPr>
          <w:rFonts w:ascii="Arial" w:eastAsia="Arial" w:hAnsi="Arial" w:cs="Arial"/>
          <w:b/>
          <w:color w:val="FFFFFF"/>
          <w:sz w:val="22"/>
          <w:szCs w:val="22"/>
          <w:shd w:val="clear" w:color="auto" w:fill="006F80"/>
          <w:lang w:val="en-GB"/>
        </w:rPr>
        <w:t>: COMPENSATION</w:t>
      </w:r>
    </w:p>
    <w:p w14:paraId="761C1B34" w14:textId="77777777" w:rsidR="00F970F2" w:rsidRPr="007D25E7" w:rsidRDefault="00F970F2">
      <w:pPr>
        <w:jc w:val="both"/>
        <w:rPr>
          <w:rFonts w:ascii="Arial" w:hAnsi="Arial" w:cs="Arial"/>
          <w:sz w:val="22"/>
          <w:szCs w:val="22"/>
          <w:lang w:val="en-GB"/>
        </w:rPr>
      </w:pPr>
    </w:p>
    <w:p w14:paraId="761C1B35"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In addition to the Costs and Additional Costs, the Company may decide to pay to</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o</w:t>
      </w:r>
      <w:r w:rsidRPr="007D25E7">
        <w:rPr>
          <w:rFonts w:ascii="Arial" w:eastAsia="Arial" w:hAnsi="Arial" w:cs="Arial"/>
          <w:sz w:val="22"/>
          <w:szCs w:val="22"/>
          <w:lang w:val="en-GB"/>
        </w:rPr>
        <w:t xml:space="preserve">r, if applicable, to the </w:t>
      </w:r>
      <w:r w:rsidR="00777DE3" w:rsidRPr="007D25E7">
        <w:rPr>
          <w:rFonts w:ascii="Arial" w:eastAsia="Arial" w:hAnsi="Arial" w:cs="Arial"/>
          <w:sz w:val="22"/>
          <w:szCs w:val="22"/>
          <w:lang w:val="en-GB"/>
        </w:rPr>
        <w:t>Third-Party Organisation</w:t>
      </w:r>
      <w:r w:rsidRPr="007D25E7">
        <w:rPr>
          <w:rFonts w:ascii="Arial" w:eastAsia="Arial" w:hAnsi="Arial" w:cs="Arial"/>
          <w:sz w:val="22"/>
          <w:szCs w:val="22"/>
          <w:lang w:val="en-GB"/>
        </w:rPr>
        <w:t xml:space="preserve"> compensation for the</w:t>
      </w:r>
      <w:r w:rsidR="004F7276" w:rsidRPr="007D25E7">
        <w:rPr>
          <w:rFonts w:ascii="Arial" w:eastAsia="Arial" w:hAnsi="Arial" w:cs="Arial"/>
          <w:sz w:val="22"/>
          <w:szCs w:val="22"/>
          <w:lang w:val="en-GB"/>
        </w:rPr>
        <w:t xml:space="preserve"> </w:t>
      </w:r>
      <w:r w:rsidR="00484D88" w:rsidRPr="007D25E7">
        <w:rPr>
          <w:rFonts w:ascii="Arial" w:eastAsia="Arial" w:hAnsi="Arial" w:cs="Arial"/>
          <w:sz w:val="22"/>
          <w:szCs w:val="22"/>
          <w:lang w:val="en-GB"/>
        </w:rPr>
        <w:t>expected quality</w:t>
      </w:r>
      <w:r w:rsidR="000C68C7" w:rsidRPr="007D25E7">
        <w:rPr>
          <w:rFonts w:ascii="Arial" w:eastAsia="Arial" w:hAnsi="Arial" w:cs="Arial"/>
          <w:sz w:val="22"/>
          <w:szCs w:val="22"/>
          <w:lang w:val="en-GB"/>
        </w:rPr>
        <w:t xml:space="preserve"> of the data resulting from the Research. This compensation does not offset the services of the</w:t>
      </w:r>
      <w:r w:rsidR="00AF5088" w:rsidRPr="007D25E7">
        <w:rPr>
          <w:rFonts w:ascii="Arial" w:eastAsia="Arial" w:hAnsi="Arial" w:cs="Arial"/>
          <w:sz w:val="22"/>
          <w:szCs w:val="22"/>
          <w:lang w:val="en-GB"/>
        </w:rPr>
        <w:t xml:space="preserv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000C68C7" w:rsidRPr="007D25E7">
        <w:rPr>
          <w:rFonts w:ascii="Arial" w:eastAsia="Arial" w:hAnsi="Arial" w:cs="Arial"/>
          <w:sz w:val="22"/>
          <w:szCs w:val="22"/>
          <w:lang w:val="en-GB"/>
        </w:rPr>
        <w:t xml:space="preserve">already </w:t>
      </w:r>
      <w:r w:rsidR="002D4EC6" w:rsidRPr="007D25E7">
        <w:rPr>
          <w:rFonts w:ascii="Arial" w:eastAsia="Arial" w:hAnsi="Arial" w:cs="Arial"/>
          <w:sz w:val="22"/>
          <w:szCs w:val="22"/>
          <w:lang w:val="en-GB"/>
        </w:rPr>
        <w:t>defrayed as Costs and Additional Costs.</w:t>
      </w:r>
      <w:r w:rsidR="004F7276" w:rsidRPr="007D25E7">
        <w:rPr>
          <w:rFonts w:ascii="Arial" w:eastAsia="Arial" w:hAnsi="Arial" w:cs="Arial"/>
          <w:sz w:val="22"/>
          <w:szCs w:val="22"/>
          <w:lang w:val="en-GB"/>
        </w:rPr>
        <w:t xml:space="preserve"> </w:t>
      </w:r>
    </w:p>
    <w:p w14:paraId="761C1B36" w14:textId="77777777" w:rsidR="00F970F2" w:rsidRPr="007D25E7" w:rsidRDefault="00F970F2">
      <w:pPr>
        <w:jc w:val="both"/>
        <w:rPr>
          <w:rFonts w:ascii="Arial" w:hAnsi="Arial" w:cs="Arial"/>
          <w:sz w:val="22"/>
          <w:szCs w:val="22"/>
          <w:lang w:val="en-GB"/>
        </w:rPr>
      </w:pPr>
    </w:p>
    <w:p w14:paraId="761C1B37" w14:textId="77777777"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CLAUSE 9</w:t>
      </w:r>
      <w:r w:rsidR="004F7276" w:rsidRPr="007D25E7">
        <w:rPr>
          <w:rFonts w:ascii="Arial" w:eastAsia="Arial" w:hAnsi="Arial" w:cs="Arial"/>
          <w:b/>
          <w:color w:val="FFFFFF"/>
          <w:sz w:val="22"/>
          <w:szCs w:val="22"/>
          <w:shd w:val="clear" w:color="auto" w:fill="006F80"/>
          <w:lang w:val="en-GB"/>
        </w:rPr>
        <w:t xml:space="preserve">: </w:t>
      </w:r>
      <w:r w:rsidRPr="007D25E7">
        <w:rPr>
          <w:rFonts w:ascii="Arial" w:eastAsia="Arial" w:hAnsi="Arial" w:cs="Arial"/>
          <w:b/>
          <w:color w:val="FFFFFF"/>
          <w:sz w:val="22"/>
          <w:szCs w:val="22"/>
          <w:shd w:val="clear" w:color="auto" w:fill="006F80"/>
          <w:lang w:val="en-GB"/>
        </w:rPr>
        <w:t>RIGHTS TO THE RESULTS, CONFIDENTIALITY,</w:t>
      </w:r>
      <w:r w:rsidR="004F7276" w:rsidRPr="007D25E7">
        <w:rPr>
          <w:rFonts w:ascii="Arial" w:eastAsia="Arial" w:hAnsi="Arial" w:cs="Arial"/>
          <w:b/>
          <w:color w:val="FFFFFF"/>
          <w:sz w:val="22"/>
          <w:szCs w:val="22"/>
          <w:shd w:val="clear" w:color="auto" w:fill="006F80"/>
          <w:lang w:val="en-GB"/>
        </w:rPr>
        <w:t xml:space="preserve"> PUBLICATIONS</w:t>
      </w:r>
    </w:p>
    <w:p w14:paraId="761C1B38" w14:textId="77777777" w:rsidR="00F970F2" w:rsidRPr="007D25E7" w:rsidRDefault="00EC359B">
      <w:pPr>
        <w:pStyle w:val="Heading2"/>
        <w:jc w:val="both"/>
        <w:rPr>
          <w:sz w:val="22"/>
          <w:szCs w:val="22"/>
          <w:lang w:val="en-GB"/>
        </w:rPr>
      </w:pPr>
      <w:r w:rsidRPr="007D25E7">
        <w:rPr>
          <w:i w:val="0"/>
          <w:sz w:val="22"/>
          <w:szCs w:val="22"/>
          <w:lang w:val="en-GB"/>
        </w:rPr>
        <w:t>9.1 Confidentiality</w:t>
      </w:r>
    </w:p>
    <w:p w14:paraId="761C1B39"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3D4B98" w:rsidRPr="007D25E7">
        <w:rPr>
          <w:rFonts w:ascii="Arial" w:eastAsia="Arial" w:hAnsi="Arial" w:cs="Arial"/>
          <w:sz w:val="22"/>
          <w:szCs w:val="22"/>
          <w:lang w:val="en-GB"/>
        </w:rPr>
        <w:t xml:space="preserve"> or</w:t>
      </w:r>
      <w:r w:rsidR="004F7276" w:rsidRPr="007D25E7">
        <w:rPr>
          <w:rFonts w:ascii="Arial" w:eastAsia="Arial" w:hAnsi="Arial" w:cs="Arial"/>
          <w:sz w:val="22"/>
          <w:szCs w:val="22"/>
          <w:lang w:val="en-GB"/>
        </w:rPr>
        <w:t xml:space="preserve">, </w:t>
      </w:r>
      <w:r w:rsidR="003D4B98" w:rsidRPr="007D25E7">
        <w:rPr>
          <w:rFonts w:ascii="Arial" w:eastAsia="Arial" w:hAnsi="Arial" w:cs="Arial"/>
          <w:sz w:val="22"/>
          <w:szCs w:val="22"/>
          <w:lang w:val="en-GB"/>
        </w:rPr>
        <w:t xml:space="preserve">if applicable, the </w:t>
      </w:r>
      <w:r w:rsidR="00777DE3" w:rsidRPr="007D25E7">
        <w:rPr>
          <w:rFonts w:ascii="Arial" w:eastAsia="Arial" w:hAnsi="Arial" w:cs="Arial"/>
          <w:sz w:val="22"/>
          <w:szCs w:val="22"/>
          <w:lang w:val="en-GB"/>
        </w:rPr>
        <w:t>Third-Party Organisation</w:t>
      </w:r>
      <w:r w:rsidR="003D4B98" w:rsidRPr="007D25E7">
        <w:rPr>
          <w:rFonts w:ascii="Arial" w:eastAsia="Arial" w:hAnsi="Arial" w:cs="Arial"/>
          <w:sz w:val="22"/>
          <w:szCs w:val="22"/>
          <w:lang w:val="en-GB"/>
        </w:rPr>
        <w:t xml:space="preserve"> shall treat all information and </w:t>
      </w:r>
      <w:r w:rsidR="004F7276" w:rsidRPr="007D25E7">
        <w:rPr>
          <w:rFonts w:ascii="Arial" w:eastAsia="Arial" w:hAnsi="Arial" w:cs="Arial"/>
          <w:sz w:val="22"/>
          <w:szCs w:val="22"/>
          <w:lang w:val="en-GB"/>
        </w:rPr>
        <w:t>documents re</w:t>
      </w:r>
      <w:r w:rsidR="003D4B98" w:rsidRPr="007D25E7">
        <w:rPr>
          <w:rFonts w:ascii="Arial" w:eastAsia="Arial" w:hAnsi="Arial" w:cs="Arial"/>
          <w:sz w:val="22"/>
          <w:szCs w:val="22"/>
          <w:lang w:val="en-GB"/>
        </w:rPr>
        <w:t>ceived from the Company hereunder, as well as the results of the Research, as strictly confidential.</w:t>
      </w:r>
      <w:r w:rsidR="004F7276" w:rsidRPr="007D25E7">
        <w:rPr>
          <w:rFonts w:ascii="Arial" w:eastAsia="Arial" w:hAnsi="Arial" w:cs="Arial"/>
          <w:sz w:val="22"/>
          <w:szCs w:val="22"/>
          <w:lang w:val="en-GB"/>
        </w:rPr>
        <w:t xml:space="preserve"> </w:t>
      </w:r>
    </w:p>
    <w:p w14:paraId="761C1B3A" w14:textId="77777777" w:rsidR="00F970F2" w:rsidRPr="007D25E7" w:rsidRDefault="00F970F2">
      <w:pPr>
        <w:jc w:val="both"/>
        <w:rPr>
          <w:rFonts w:ascii="Arial" w:hAnsi="Arial" w:cs="Arial"/>
          <w:sz w:val="22"/>
          <w:szCs w:val="22"/>
          <w:lang w:val="en-GB"/>
        </w:rPr>
      </w:pPr>
    </w:p>
    <w:p w14:paraId="761C1B3B"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This</w:t>
      </w:r>
      <w:r w:rsidR="004F7276" w:rsidRPr="007D25E7">
        <w:rPr>
          <w:rFonts w:ascii="Arial" w:eastAsia="Arial" w:hAnsi="Arial" w:cs="Arial"/>
          <w:sz w:val="22"/>
          <w:szCs w:val="22"/>
          <w:lang w:val="en-GB"/>
        </w:rPr>
        <w:t xml:space="preserve"> obligation co</w:t>
      </w:r>
      <w:r w:rsidRPr="007D25E7">
        <w:rPr>
          <w:rFonts w:ascii="Arial" w:eastAsia="Arial" w:hAnsi="Arial" w:cs="Arial"/>
          <w:sz w:val="22"/>
          <w:szCs w:val="22"/>
          <w:lang w:val="en-GB"/>
        </w:rPr>
        <w:t>vers any information and communication media supplied by the Company or on behalf of the Company and, in particular, information and data concerning the product which:</w:t>
      </w:r>
    </w:p>
    <w:p w14:paraId="761C1B3C" w14:textId="77777777" w:rsidR="00F970F2" w:rsidRPr="007D25E7" w:rsidRDefault="00EC359B">
      <w:pPr>
        <w:numPr>
          <w:ilvl w:val="0"/>
          <w:numId w:val="3"/>
        </w:numPr>
        <w:ind w:hanging="360"/>
        <w:jc w:val="both"/>
        <w:rPr>
          <w:rFonts w:ascii="Arial" w:hAnsi="Arial" w:cs="Arial"/>
          <w:sz w:val="22"/>
          <w:szCs w:val="22"/>
          <w:lang w:val="en-GB"/>
        </w:rPr>
      </w:pPr>
      <w:proofErr w:type="spellStart"/>
      <w:r w:rsidRPr="007D25E7">
        <w:rPr>
          <w:rFonts w:ascii="Arial" w:eastAsia="Arial" w:hAnsi="Arial" w:cs="Arial"/>
          <w:sz w:val="22"/>
          <w:szCs w:val="22"/>
          <w:lang w:val="en-GB"/>
        </w:rPr>
        <w:t>were</w:t>
      </w:r>
      <w:proofErr w:type="spellEnd"/>
      <w:r w:rsidRPr="007D25E7">
        <w:rPr>
          <w:rFonts w:ascii="Arial" w:eastAsia="Arial" w:hAnsi="Arial" w:cs="Arial"/>
          <w:sz w:val="22"/>
          <w:szCs w:val="22"/>
          <w:lang w:val="en-GB"/>
        </w:rPr>
        <w:t xml:space="preserve"> not already in the possession of the</w:t>
      </w:r>
      <w:r w:rsidR="00AF5088" w:rsidRPr="007D25E7">
        <w:rPr>
          <w:rFonts w:ascii="Arial" w:eastAsia="Arial" w:hAnsi="Arial" w:cs="Arial"/>
          <w:sz w:val="22"/>
          <w:szCs w:val="22"/>
          <w:lang w:val="en-GB"/>
        </w:rPr>
        <w:t xml:space="preserve"> </w:t>
      </w:r>
      <w:r w:rsidR="00A11060" w:rsidRPr="007D25E7">
        <w:rPr>
          <w:rFonts w:ascii="Arial" w:eastAsia="Arial" w:hAnsi="Arial" w:cs="Arial"/>
          <w:sz w:val="22"/>
          <w:szCs w:val="22"/>
          <w:lang w:val="en-GB"/>
        </w:rPr>
        <w:t>Coordinating Institution</w:t>
      </w:r>
      <w:r w:rsidRPr="007D25E7">
        <w:rPr>
          <w:rFonts w:ascii="Arial" w:eastAsia="Arial" w:hAnsi="Arial" w:cs="Arial"/>
          <w:sz w:val="22"/>
          <w:szCs w:val="22"/>
          <w:lang w:val="en-GB"/>
        </w:rPr>
        <w:t xml:space="preserve"> or the investigator and/or the </w:t>
      </w:r>
      <w:r w:rsidR="00777DE3" w:rsidRPr="007D25E7">
        <w:rPr>
          <w:rFonts w:ascii="Arial" w:eastAsia="Arial" w:hAnsi="Arial" w:cs="Arial"/>
          <w:sz w:val="22"/>
          <w:szCs w:val="22"/>
          <w:lang w:val="en-GB"/>
        </w:rPr>
        <w:t>Third-Party Organisation</w:t>
      </w:r>
      <w:r w:rsidRPr="007D25E7">
        <w:rPr>
          <w:rFonts w:ascii="Arial" w:eastAsia="Arial" w:hAnsi="Arial" w:cs="Arial"/>
          <w:sz w:val="22"/>
          <w:szCs w:val="22"/>
          <w:lang w:val="en-GB"/>
        </w:rPr>
        <w:t xml:space="preserve"> prior to their disclosure by the Company</w:t>
      </w:r>
      <w:r w:rsidR="004F7276" w:rsidRPr="007D25E7">
        <w:rPr>
          <w:rFonts w:ascii="Arial" w:eastAsia="Arial" w:hAnsi="Arial" w:cs="Arial"/>
          <w:sz w:val="22"/>
          <w:szCs w:val="22"/>
          <w:lang w:val="en-GB"/>
        </w:rPr>
        <w:t>;</w:t>
      </w:r>
    </w:p>
    <w:p w14:paraId="761C1B3D" w14:textId="77777777" w:rsidR="00F970F2" w:rsidRPr="007D25E7" w:rsidRDefault="00EC359B">
      <w:pPr>
        <w:numPr>
          <w:ilvl w:val="0"/>
          <w:numId w:val="3"/>
        </w:numPr>
        <w:ind w:hanging="360"/>
        <w:jc w:val="both"/>
        <w:rPr>
          <w:rFonts w:ascii="Arial" w:hAnsi="Arial" w:cs="Arial"/>
          <w:sz w:val="22"/>
          <w:szCs w:val="22"/>
          <w:lang w:val="en-GB"/>
        </w:rPr>
      </w:pPr>
      <w:proofErr w:type="spellStart"/>
      <w:r w:rsidRPr="007D25E7">
        <w:rPr>
          <w:rFonts w:ascii="Arial" w:eastAsia="Arial" w:hAnsi="Arial" w:cs="Arial"/>
          <w:sz w:val="22"/>
          <w:szCs w:val="22"/>
          <w:lang w:val="en-GB"/>
        </w:rPr>
        <w:t>were</w:t>
      </w:r>
      <w:proofErr w:type="spellEnd"/>
      <w:r w:rsidRPr="007D25E7">
        <w:rPr>
          <w:rFonts w:ascii="Arial" w:eastAsia="Arial" w:hAnsi="Arial" w:cs="Arial"/>
          <w:sz w:val="22"/>
          <w:szCs w:val="22"/>
          <w:lang w:val="en-GB"/>
        </w:rPr>
        <w:t xml:space="preserve"> not available to the public, excluding information which </w:t>
      </w:r>
      <w:r w:rsidR="00BE4952" w:rsidRPr="007D25E7">
        <w:rPr>
          <w:rFonts w:ascii="Arial" w:eastAsia="Arial" w:hAnsi="Arial" w:cs="Arial"/>
          <w:sz w:val="22"/>
          <w:szCs w:val="22"/>
          <w:lang w:val="en-GB"/>
        </w:rPr>
        <w:t>would</w:t>
      </w:r>
      <w:r w:rsidRPr="007D25E7">
        <w:rPr>
          <w:rFonts w:ascii="Arial" w:eastAsia="Arial" w:hAnsi="Arial" w:cs="Arial"/>
          <w:sz w:val="22"/>
          <w:szCs w:val="22"/>
          <w:lang w:val="en-GB"/>
        </w:rPr>
        <w:t xml:space="preserve"> have become publicly available without any fault of the</w:t>
      </w:r>
      <w:r w:rsidR="00AF5088" w:rsidRPr="007D25E7">
        <w:rPr>
          <w:rFonts w:ascii="Arial" w:eastAsia="Arial" w:hAnsi="Arial" w:cs="Arial"/>
          <w:sz w:val="22"/>
          <w:szCs w:val="22"/>
          <w:lang w:val="en-GB"/>
        </w:rPr>
        <w:t xml:space="preserv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o</w:t>
      </w:r>
      <w:r w:rsidRPr="007D25E7">
        <w:rPr>
          <w:rFonts w:ascii="Arial" w:eastAsia="Arial" w:hAnsi="Arial" w:cs="Arial"/>
          <w:sz w:val="22"/>
          <w:szCs w:val="22"/>
          <w:lang w:val="en-GB"/>
        </w:rPr>
        <w:t xml:space="preserve">r of the investigator and/or the </w:t>
      </w:r>
      <w:r w:rsidR="00777DE3" w:rsidRPr="007D25E7">
        <w:rPr>
          <w:rFonts w:ascii="Arial" w:eastAsia="Arial" w:hAnsi="Arial" w:cs="Arial"/>
          <w:sz w:val="22"/>
          <w:szCs w:val="22"/>
          <w:lang w:val="en-GB"/>
        </w:rPr>
        <w:t>Third-Party Organisation</w:t>
      </w:r>
      <w:r w:rsidR="004F7276" w:rsidRPr="007D25E7">
        <w:rPr>
          <w:rFonts w:ascii="Arial" w:eastAsia="Arial" w:hAnsi="Arial" w:cs="Arial"/>
          <w:sz w:val="22"/>
          <w:szCs w:val="22"/>
          <w:lang w:val="en-GB"/>
        </w:rPr>
        <w:t xml:space="preserve"> o</w:t>
      </w:r>
      <w:r w:rsidR="007540AA" w:rsidRPr="007D25E7">
        <w:rPr>
          <w:rFonts w:ascii="Arial" w:eastAsia="Arial" w:hAnsi="Arial" w:cs="Arial"/>
          <w:sz w:val="22"/>
          <w:szCs w:val="22"/>
          <w:lang w:val="en-GB"/>
        </w:rPr>
        <w:t>r of the group of persons working on the</w:t>
      </w:r>
      <w:r w:rsidR="00DE78FE" w:rsidRPr="007D25E7">
        <w:rPr>
          <w:rFonts w:ascii="Arial" w:eastAsia="Arial" w:hAnsi="Arial" w:cs="Arial"/>
          <w:sz w:val="22"/>
          <w:szCs w:val="22"/>
          <w:lang w:val="en-GB"/>
        </w:rPr>
        <w:t xml:space="preserve"> Research</w:t>
      </w:r>
      <w:r w:rsidR="004F7276" w:rsidRPr="007D25E7">
        <w:rPr>
          <w:rFonts w:ascii="Arial" w:eastAsia="Arial" w:hAnsi="Arial" w:cs="Arial"/>
          <w:sz w:val="22"/>
          <w:szCs w:val="22"/>
          <w:lang w:val="en-GB"/>
        </w:rPr>
        <w:t>;</w:t>
      </w:r>
    </w:p>
    <w:p w14:paraId="761C1B3E" w14:textId="77777777" w:rsidR="00F970F2" w:rsidRPr="007D25E7" w:rsidRDefault="00EC359B">
      <w:pPr>
        <w:numPr>
          <w:ilvl w:val="0"/>
          <w:numId w:val="3"/>
        </w:numPr>
        <w:ind w:hanging="360"/>
        <w:jc w:val="both"/>
        <w:rPr>
          <w:rFonts w:ascii="Arial" w:hAnsi="Arial" w:cs="Arial"/>
          <w:sz w:val="22"/>
          <w:szCs w:val="22"/>
          <w:lang w:val="en-GB"/>
        </w:rPr>
      </w:pPr>
      <w:r w:rsidRPr="007D25E7">
        <w:rPr>
          <w:rFonts w:ascii="Arial" w:eastAsia="Arial" w:hAnsi="Arial" w:cs="Arial"/>
          <w:sz w:val="22"/>
          <w:szCs w:val="22"/>
          <w:lang w:val="en-GB"/>
        </w:rPr>
        <w:t>have not been communicated to</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o</w:t>
      </w:r>
      <w:r w:rsidRPr="007D25E7">
        <w:rPr>
          <w:rFonts w:ascii="Arial" w:eastAsia="Arial" w:hAnsi="Arial" w:cs="Arial"/>
          <w:sz w:val="22"/>
          <w:szCs w:val="22"/>
          <w:lang w:val="en-GB"/>
        </w:rPr>
        <w:t xml:space="preserve">r the investigator and/or the </w:t>
      </w:r>
      <w:r w:rsidR="00777DE3" w:rsidRPr="007D25E7">
        <w:rPr>
          <w:rFonts w:ascii="Arial" w:eastAsia="Arial" w:hAnsi="Arial" w:cs="Arial"/>
          <w:sz w:val="22"/>
          <w:szCs w:val="22"/>
          <w:lang w:val="en-GB"/>
        </w:rPr>
        <w:t>Third-Party Organisation</w:t>
      </w:r>
      <w:r w:rsidRPr="007D25E7">
        <w:rPr>
          <w:rFonts w:ascii="Arial" w:eastAsia="Arial" w:hAnsi="Arial" w:cs="Arial"/>
          <w:sz w:val="22"/>
          <w:szCs w:val="22"/>
          <w:lang w:val="en-GB"/>
        </w:rPr>
        <w:t xml:space="preserve"> by a third party entitled to disclose them.</w:t>
      </w:r>
    </w:p>
    <w:p w14:paraId="761C1B3F" w14:textId="77777777" w:rsidR="00F970F2" w:rsidRPr="007D25E7" w:rsidRDefault="00F970F2">
      <w:pPr>
        <w:jc w:val="both"/>
        <w:rPr>
          <w:rFonts w:ascii="Arial" w:hAnsi="Arial" w:cs="Arial"/>
          <w:sz w:val="22"/>
          <w:szCs w:val="22"/>
          <w:lang w:val="en-GB"/>
        </w:rPr>
      </w:pPr>
    </w:p>
    <w:p w14:paraId="761C1B40"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Confidential information and</w:t>
      </w:r>
      <w:r w:rsidR="004F7276" w:rsidRPr="007D25E7">
        <w:rPr>
          <w:rFonts w:ascii="Arial" w:eastAsia="Arial" w:hAnsi="Arial" w:cs="Arial"/>
          <w:sz w:val="22"/>
          <w:szCs w:val="22"/>
          <w:lang w:val="en-GB"/>
        </w:rPr>
        <w:t xml:space="preserve"> documents </w:t>
      </w:r>
      <w:r w:rsidRPr="007D25E7">
        <w:rPr>
          <w:rFonts w:ascii="Arial" w:eastAsia="Arial" w:hAnsi="Arial" w:cs="Arial"/>
          <w:sz w:val="22"/>
          <w:szCs w:val="22"/>
          <w:lang w:val="en-GB"/>
        </w:rPr>
        <w:t>also include the clauses of this agreement, the</w:t>
      </w:r>
      <w:r w:rsidR="004F7276" w:rsidRPr="007D25E7">
        <w:rPr>
          <w:rFonts w:ascii="Arial" w:eastAsia="Arial" w:hAnsi="Arial" w:cs="Arial"/>
          <w:sz w:val="22"/>
          <w:szCs w:val="22"/>
          <w:lang w:val="en-GB"/>
        </w:rPr>
        <w:t xml:space="preserve"> </w:t>
      </w:r>
      <w:r w:rsidR="00DE78FE" w:rsidRPr="007D25E7">
        <w:rPr>
          <w:rFonts w:ascii="Arial" w:eastAsia="Arial" w:hAnsi="Arial" w:cs="Arial"/>
          <w:sz w:val="22"/>
          <w:szCs w:val="22"/>
          <w:lang w:val="en-GB"/>
        </w:rPr>
        <w:t>Protocol</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and any Research information and dat</w:t>
      </w:r>
      <w:r w:rsidR="004F7276" w:rsidRPr="007D25E7">
        <w:rPr>
          <w:rFonts w:ascii="Arial" w:eastAsia="Arial" w:hAnsi="Arial" w:cs="Arial"/>
          <w:sz w:val="22"/>
          <w:szCs w:val="22"/>
          <w:lang w:val="en-GB"/>
        </w:rPr>
        <w:t>a</w:t>
      </w:r>
      <w:r w:rsidRPr="007D25E7">
        <w:rPr>
          <w:rFonts w:ascii="Arial" w:eastAsia="Arial" w:hAnsi="Arial" w:cs="Arial"/>
          <w:sz w:val="22"/>
          <w:szCs w:val="22"/>
          <w:lang w:val="en-GB"/>
        </w:rPr>
        <w:t xml:space="preserve"> and, in particular, the case report forms and all the information they contain.</w:t>
      </w:r>
    </w:p>
    <w:p w14:paraId="761C1B41"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However, the confidential information may be disclosed with the written consent of the Company or at the request of the competent authorities, or in relation to publications as defined below.</w:t>
      </w:r>
    </w:p>
    <w:p w14:paraId="761C1B42" w14:textId="77777777" w:rsidR="00F970F2" w:rsidRPr="007D25E7" w:rsidRDefault="00F970F2">
      <w:pPr>
        <w:rPr>
          <w:rFonts w:ascii="Arial" w:hAnsi="Arial" w:cs="Arial"/>
          <w:sz w:val="22"/>
          <w:szCs w:val="22"/>
          <w:lang w:val="en-GB"/>
        </w:rPr>
      </w:pPr>
    </w:p>
    <w:p w14:paraId="761C1B43"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Company shall treat as strictly confidential any information relating to</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o</w:t>
      </w:r>
      <w:r w:rsidRPr="007D25E7">
        <w:rPr>
          <w:rFonts w:ascii="Arial" w:eastAsia="Arial" w:hAnsi="Arial" w:cs="Arial"/>
          <w:sz w:val="22"/>
          <w:szCs w:val="22"/>
          <w:lang w:val="en-GB"/>
        </w:rPr>
        <w:t xml:space="preserve">r the investigator and/or the </w:t>
      </w:r>
      <w:r w:rsidR="00777DE3" w:rsidRPr="007D25E7">
        <w:rPr>
          <w:rFonts w:ascii="Arial" w:eastAsia="Arial" w:hAnsi="Arial" w:cs="Arial"/>
          <w:sz w:val="22"/>
          <w:szCs w:val="22"/>
          <w:lang w:val="en-GB"/>
        </w:rPr>
        <w:t>Third-Party Organisation</w:t>
      </w:r>
      <w:r w:rsidRPr="007D25E7">
        <w:rPr>
          <w:rFonts w:ascii="Arial" w:eastAsia="Arial" w:hAnsi="Arial" w:cs="Arial"/>
          <w:sz w:val="22"/>
          <w:szCs w:val="22"/>
          <w:lang w:val="en-GB"/>
        </w:rPr>
        <w:t xml:space="preserve"> to which it may have access in conducting the Research which is the subject of this agreement.</w:t>
      </w:r>
    </w:p>
    <w:p w14:paraId="761C1B44" w14:textId="77777777" w:rsidR="00F970F2" w:rsidRPr="007D25E7" w:rsidRDefault="00F970F2">
      <w:pPr>
        <w:jc w:val="both"/>
        <w:rPr>
          <w:rFonts w:ascii="Arial" w:hAnsi="Arial" w:cs="Arial"/>
          <w:sz w:val="22"/>
          <w:szCs w:val="22"/>
          <w:lang w:val="en-GB"/>
        </w:rPr>
      </w:pPr>
    </w:p>
    <w:p w14:paraId="761C1B45"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undertaking of confidentiality of the</w:t>
      </w:r>
      <w:r w:rsidR="004F7276" w:rsidRPr="007D25E7">
        <w:rPr>
          <w:rFonts w:ascii="Arial" w:eastAsia="Arial" w:hAnsi="Arial" w:cs="Arial"/>
          <w:sz w:val="22"/>
          <w:szCs w:val="22"/>
          <w:lang w:val="en-GB"/>
        </w:rPr>
        <w:t xml:space="preserve"> Parties </w:t>
      </w:r>
      <w:r w:rsidRPr="007D25E7">
        <w:rPr>
          <w:rFonts w:ascii="Arial" w:eastAsia="Arial" w:hAnsi="Arial" w:cs="Arial"/>
          <w:sz w:val="22"/>
          <w:szCs w:val="22"/>
          <w:lang w:val="en-GB"/>
        </w:rPr>
        <w:t xml:space="preserve">shall apply throughout the term of this agreement and for as long as the confidential data </w:t>
      </w:r>
      <w:r w:rsidR="0012171E" w:rsidRPr="007D25E7">
        <w:rPr>
          <w:rFonts w:ascii="Arial" w:eastAsia="Arial" w:hAnsi="Arial" w:cs="Arial"/>
          <w:sz w:val="22"/>
          <w:szCs w:val="22"/>
          <w:lang w:val="en-GB"/>
        </w:rPr>
        <w:t>are not in</w:t>
      </w:r>
      <w:r w:rsidRPr="007D25E7">
        <w:rPr>
          <w:rFonts w:ascii="Arial" w:eastAsia="Arial" w:hAnsi="Arial" w:cs="Arial"/>
          <w:sz w:val="22"/>
          <w:szCs w:val="22"/>
          <w:lang w:val="en-GB"/>
        </w:rPr>
        <w:t xml:space="preserve"> the public domain.</w:t>
      </w:r>
    </w:p>
    <w:p w14:paraId="761C1B46" w14:textId="77777777" w:rsidR="00F970F2" w:rsidRPr="007D25E7" w:rsidRDefault="00F970F2">
      <w:pPr>
        <w:jc w:val="both"/>
        <w:rPr>
          <w:rFonts w:ascii="Arial" w:hAnsi="Arial" w:cs="Arial"/>
          <w:sz w:val="22"/>
          <w:szCs w:val="22"/>
          <w:lang w:val="en-GB"/>
        </w:rPr>
      </w:pPr>
    </w:p>
    <w:p w14:paraId="761C1B47" w14:textId="77777777" w:rsidR="00F970F2" w:rsidRPr="007D25E7" w:rsidRDefault="00EC359B">
      <w:pPr>
        <w:pStyle w:val="Heading2"/>
        <w:rPr>
          <w:sz w:val="22"/>
          <w:szCs w:val="22"/>
          <w:lang w:val="en-GB"/>
        </w:rPr>
      </w:pPr>
      <w:r w:rsidRPr="007D25E7">
        <w:rPr>
          <w:i w:val="0"/>
          <w:sz w:val="22"/>
          <w:szCs w:val="22"/>
          <w:lang w:val="en-GB"/>
        </w:rPr>
        <w:t>9.2 Intellectual property rights</w:t>
      </w:r>
    </w:p>
    <w:p w14:paraId="761C1B48"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Results of the Research shall be the whole and exclusive property of the Company, which may use them freely.</w:t>
      </w:r>
    </w:p>
    <w:p w14:paraId="761C1B49" w14:textId="77777777" w:rsidR="00F970F2" w:rsidRPr="007D25E7" w:rsidRDefault="00F970F2">
      <w:pPr>
        <w:jc w:val="both"/>
        <w:rPr>
          <w:rFonts w:ascii="Arial" w:hAnsi="Arial" w:cs="Arial"/>
          <w:sz w:val="22"/>
          <w:szCs w:val="22"/>
          <w:lang w:val="en-GB"/>
        </w:rPr>
      </w:pPr>
    </w:p>
    <w:p w14:paraId="761C1B4A"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Company may file or</w:t>
      </w:r>
      <w:r w:rsidR="002F5B48" w:rsidRPr="007D25E7">
        <w:rPr>
          <w:rFonts w:ascii="Arial" w:eastAsia="Arial" w:hAnsi="Arial" w:cs="Arial"/>
          <w:sz w:val="22"/>
          <w:szCs w:val="22"/>
          <w:lang w:val="en-GB"/>
        </w:rPr>
        <w:t xml:space="preserve"> cause to be filed on its own behalf, or on behalf of such</w:t>
      </w:r>
      <w:r w:rsidR="000670EE" w:rsidRPr="007D25E7">
        <w:rPr>
          <w:rFonts w:ascii="Arial" w:eastAsia="Arial" w:hAnsi="Arial" w:cs="Arial"/>
          <w:sz w:val="22"/>
          <w:szCs w:val="22"/>
          <w:lang w:val="en-GB"/>
        </w:rPr>
        <w:t xml:space="preserve"> person</w:t>
      </w:r>
      <w:r w:rsidR="004F7276" w:rsidRPr="007D25E7">
        <w:rPr>
          <w:rFonts w:ascii="Arial" w:eastAsia="Arial" w:hAnsi="Arial" w:cs="Arial"/>
          <w:sz w:val="22"/>
          <w:szCs w:val="22"/>
          <w:lang w:val="en-GB"/>
        </w:rPr>
        <w:t xml:space="preserve"> a</w:t>
      </w:r>
      <w:r w:rsidR="002F5B48" w:rsidRPr="007D25E7">
        <w:rPr>
          <w:rFonts w:ascii="Arial" w:eastAsia="Arial" w:hAnsi="Arial" w:cs="Arial"/>
          <w:sz w:val="22"/>
          <w:szCs w:val="22"/>
          <w:lang w:val="en-GB"/>
        </w:rPr>
        <w:t>s it shall designate, any patent application concerning the results of the Research or including them in full or in part and, more generally, protect them as it sees fit.</w:t>
      </w:r>
    </w:p>
    <w:p w14:paraId="761C1B4B" w14:textId="77777777" w:rsidR="00F970F2" w:rsidRPr="007D25E7" w:rsidRDefault="00F970F2">
      <w:pPr>
        <w:jc w:val="both"/>
        <w:rPr>
          <w:rFonts w:ascii="Arial" w:hAnsi="Arial" w:cs="Arial"/>
          <w:sz w:val="22"/>
          <w:szCs w:val="22"/>
          <w:lang w:val="en-GB"/>
        </w:rPr>
      </w:pPr>
    </w:p>
    <w:p w14:paraId="761C1B4C"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C8702C" w:rsidRPr="007D25E7">
        <w:rPr>
          <w:rFonts w:ascii="Arial" w:eastAsia="Arial" w:hAnsi="Arial" w:cs="Arial"/>
          <w:sz w:val="22"/>
          <w:szCs w:val="22"/>
          <w:lang w:val="en-GB"/>
        </w:rPr>
        <w:t xml:space="preserve"> and/or</w:t>
      </w:r>
      <w:r w:rsidR="004F7276" w:rsidRPr="007D25E7">
        <w:rPr>
          <w:rFonts w:ascii="Arial" w:eastAsia="Arial" w:hAnsi="Arial" w:cs="Arial"/>
          <w:sz w:val="22"/>
          <w:szCs w:val="22"/>
          <w:lang w:val="en-GB"/>
        </w:rPr>
        <w:t xml:space="preserve"> </w:t>
      </w:r>
      <w:r w:rsidR="00C8702C" w:rsidRPr="007D25E7">
        <w:rPr>
          <w:rFonts w:ascii="Arial" w:eastAsia="Arial" w:hAnsi="Arial" w:cs="Arial"/>
          <w:sz w:val="22"/>
          <w:szCs w:val="22"/>
          <w:lang w:val="en-GB"/>
        </w:rPr>
        <w:t xml:space="preserve">the </w:t>
      </w:r>
      <w:r w:rsidR="00777DE3" w:rsidRPr="007D25E7">
        <w:rPr>
          <w:rFonts w:ascii="Arial" w:eastAsia="Arial" w:hAnsi="Arial" w:cs="Arial"/>
          <w:sz w:val="22"/>
          <w:szCs w:val="22"/>
          <w:lang w:val="en-GB"/>
        </w:rPr>
        <w:t>Third-Party Organisation</w:t>
      </w:r>
      <w:r w:rsidR="004F7276" w:rsidRPr="007D25E7">
        <w:rPr>
          <w:rFonts w:ascii="Arial" w:eastAsia="Arial" w:hAnsi="Arial" w:cs="Arial"/>
          <w:sz w:val="22"/>
          <w:szCs w:val="22"/>
          <w:lang w:val="en-GB"/>
        </w:rPr>
        <w:t xml:space="preserve"> </w:t>
      </w:r>
      <w:r w:rsidR="00C8702C" w:rsidRPr="007D25E7">
        <w:rPr>
          <w:rFonts w:ascii="Arial" w:eastAsia="Arial" w:hAnsi="Arial" w:cs="Arial"/>
          <w:sz w:val="22"/>
          <w:szCs w:val="22"/>
          <w:lang w:val="en-GB"/>
        </w:rPr>
        <w:t>underta</w:t>
      </w:r>
      <w:r w:rsidR="001C38D4" w:rsidRPr="007D25E7">
        <w:rPr>
          <w:rFonts w:ascii="Arial" w:eastAsia="Arial" w:hAnsi="Arial" w:cs="Arial"/>
          <w:sz w:val="22"/>
          <w:szCs w:val="22"/>
          <w:lang w:val="en-GB"/>
        </w:rPr>
        <w:t>ke(s) to take all necessary measure</w:t>
      </w:r>
      <w:r w:rsidR="00C8702C" w:rsidRPr="007D25E7">
        <w:rPr>
          <w:rFonts w:ascii="Arial" w:eastAsia="Arial" w:hAnsi="Arial" w:cs="Arial"/>
          <w:sz w:val="22"/>
          <w:szCs w:val="22"/>
          <w:lang w:val="en-GB"/>
        </w:rPr>
        <w:t xml:space="preserve">s to ensure that the ownership of the results of the Research </w:t>
      </w:r>
      <w:r w:rsidR="00484D88" w:rsidRPr="007D25E7">
        <w:rPr>
          <w:rFonts w:ascii="Arial" w:eastAsia="Arial" w:hAnsi="Arial" w:cs="Arial"/>
          <w:sz w:val="22"/>
          <w:szCs w:val="22"/>
          <w:lang w:val="en-GB"/>
        </w:rPr>
        <w:t>can be vested in</w:t>
      </w:r>
      <w:r w:rsidR="00C8702C" w:rsidRPr="007D25E7">
        <w:rPr>
          <w:rFonts w:ascii="Arial" w:eastAsia="Arial" w:hAnsi="Arial" w:cs="Arial"/>
          <w:sz w:val="22"/>
          <w:szCs w:val="22"/>
          <w:lang w:val="en-GB"/>
        </w:rPr>
        <w:t xml:space="preserve"> the Company.</w:t>
      </w:r>
      <w:r w:rsidR="004F7276" w:rsidRPr="007D25E7">
        <w:rPr>
          <w:rFonts w:ascii="Arial" w:eastAsia="Arial" w:hAnsi="Arial" w:cs="Arial"/>
          <w:sz w:val="22"/>
          <w:szCs w:val="22"/>
          <w:lang w:val="en-GB"/>
        </w:rPr>
        <w:t xml:space="preserve"> </w:t>
      </w:r>
    </w:p>
    <w:p w14:paraId="761C1B4D" w14:textId="77777777" w:rsidR="00F970F2" w:rsidRPr="007D25E7" w:rsidRDefault="00F970F2">
      <w:pPr>
        <w:jc w:val="both"/>
        <w:rPr>
          <w:rFonts w:ascii="Arial" w:hAnsi="Arial" w:cs="Arial"/>
          <w:sz w:val="22"/>
          <w:szCs w:val="22"/>
          <w:lang w:val="en-GB"/>
        </w:rPr>
      </w:pPr>
    </w:p>
    <w:p w14:paraId="761C1B4E"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Any intellectual property rights held by one Party prior to the signature date of this agreement shall remain the property of that Party, and this agreement shall not affect the said rights.</w:t>
      </w:r>
    </w:p>
    <w:p w14:paraId="761C1B4F" w14:textId="77777777" w:rsidR="00F970F2" w:rsidRPr="007D25E7" w:rsidRDefault="00EC359B">
      <w:pPr>
        <w:pStyle w:val="Heading2"/>
        <w:jc w:val="both"/>
        <w:rPr>
          <w:sz w:val="22"/>
          <w:szCs w:val="22"/>
          <w:lang w:val="en-GB"/>
        </w:rPr>
      </w:pPr>
      <w:r w:rsidRPr="007D25E7">
        <w:rPr>
          <w:i w:val="0"/>
          <w:sz w:val="22"/>
          <w:szCs w:val="22"/>
          <w:lang w:val="en-GB"/>
        </w:rPr>
        <w:lastRenderedPageBreak/>
        <w:t>9.3 Publication</w:t>
      </w:r>
    </w:p>
    <w:p w14:paraId="761C1B50"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00581378" w:rsidRPr="007D25E7">
        <w:rPr>
          <w:rFonts w:ascii="Arial" w:eastAsia="Arial" w:hAnsi="Arial" w:cs="Arial"/>
          <w:sz w:val="22"/>
          <w:szCs w:val="22"/>
          <w:lang w:val="en-GB"/>
        </w:rPr>
        <w:t>and the investigator and/or</w:t>
      </w:r>
      <w:r w:rsidR="004F7276" w:rsidRPr="007D25E7">
        <w:rPr>
          <w:rFonts w:ascii="Arial" w:eastAsia="Arial" w:hAnsi="Arial" w:cs="Arial"/>
          <w:sz w:val="22"/>
          <w:szCs w:val="22"/>
          <w:lang w:val="en-GB"/>
        </w:rPr>
        <w:t xml:space="preserve"> </w:t>
      </w:r>
      <w:r w:rsidR="00C8702C" w:rsidRPr="007D25E7">
        <w:rPr>
          <w:rFonts w:ascii="Arial" w:eastAsia="Arial" w:hAnsi="Arial" w:cs="Arial"/>
          <w:sz w:val="22"/>
          <w:szCs w:val="22"/>
          <w:lang w:val="en-GB"/>
        </w:rPr>
        <w:t xml:space="preserve">the </w:t>
      </w:r>
      <w:r w:rsidR="00777DE3" w:rsidRPr="007D25E7">
        <w:rPr>
          <w:rFonts w:ascii="Arial" w:eastAsia="Arial" w:hAnsi="Arial" w:cs="Arial"/>
          <w:sz w:val="22"/>
          <w:szCs w:val="22"/>
          <w:lang w:val="en-GB"/>
        </w:rPr>
        <w:t>Third-Party Organisation</w:t>
      </w:r>
      <w:r w:rsidR="004F7276" w:rsidRPr="007D25E7">
        <w:rPr>
          <w:rFonts w:ascii="Arial" w:eastAsia="Arial" w:hAnsi="Arial" w:cs="Arial"/>
          <w:sz w:val="22"/>
          <w:szCs w:val="22"/>
          <w:lang w:val="en-GB"/>
        </w:rPr>
        <w:t xml:space="preserve"> </w:t>
      </w:r>
      <w:r w:rsidR="00581378" w:rsidRPr="007D25E7">
        <w:rPr>
          <w:rFonts w:ascii="Arial" w:eastAsia="Arial" w:hAnsi="Arial" w:cs="Arial"/>
          <w:sz w:val="22"/>
          <w:szCs w:val="22"/>
          <w:lang w:val="en-GB"/>
        </w:rPr>
        <w:t>expressly agree that the results of the Research shall be published exclusively under the coordination of the Company so as to include the results of all participating sites in the publication.</w:t>
      </w:r>
    </w:p>
    <w:p w14:paraId="761C1B51" w14:textId="77777777" w:rsidR="00F970F2" w:rsidRPr="007D25E7" w:rsidRDefault="00F970F2">
      <w:pPr>
        <w:jc w:val="both"/>
        <w:rPr>
          <w:rFonts w:ascii="Arial" w:hAnsi="Arial" w:cs="Arial"/>
          <w:sz w:val="22"/>
          <w:szCs w:val="22"/>
          <w:lang w:val="en-GB"/>
        </w:rPr>
      </w:pPr>
    </w:p>
    <w:p w14:paraId="761C1B52"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In accordance with A</w:t>
      </w:r>
      <w:r w:rsidR="004F7276" w:rsidRPr="007D25E7">
        <w:rPr>
          <w:rFonts w:ascii="Arial" w:eastAsia="Arial" w:hAnsi="Arial" w:cs="Arial"/>
          <w:sz w:val="22"/>
          <w:szCs w:val="22"/>
          <w:lang w:val="en-GB"/>
        </w:rPr>
        <w:t xml:space="preserve">rticle R. 5121-13 </w:t>
      </w:r>
      <w:r w:rsidRPr="007D25E7">
        <w:rPr>
          <w:rFonts w:ascii="Arial" w:eastAsia="Arial" w:hAnsi="Arial" w:cs="Arial"/>
          <w:sz w:val="22"/>
          <w:szCs w:val="22"/>
          <w:lang w:val="en-GB"/>
        </w:rPr>
        <w:t>of the French Public Health Code, the Research may not be made the subject of any publication or any written or verbal</w:t>
      </w:r>
      <w:r w:rsidR="004F7276" w:rsidRPr="007D25E7">
        <w:rPr>
          <w:rFonts w:ascii="Arial" w:eastAsia="Arial" w:hAnsi="Arial" w:cs="Arial"/>
          <w:sz w:val="22"/>
          <w:szCs w:val="22"/>
          <w:lang w:val="en-GB"/>
        </w:rPr>
        <w:t xml:space="preserve"> communication</w:t>
      </w:r>
      <w:r w:rsidRPr="007D25E7">
        <w:rPr>
          <w:rFonts w:ascii="Arial" w:eastAsia="Arial" w:hAnsi="Arial" w:cs="Arial"/>
          <w:sz w:val="22"/>
          <w:szCs w:val="22"/>
          <w:lang w:val="en-GB"/>
        </w:rPr>
        <w:t xml:space="preserve"> by</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o</w:t>
      </w:r>
      <w:r w:rsidRPr="007D25E7">
        <w:rPr>
          <w:rFonts w:ascii="Arial" w:eastAsia="Arial" w:hAnsi="Arial" w:cs="Arial"/>
          <w:sz w:val="22"/>
          <w:szCs w:val="22"/>
          <w:lang w:val="en-GB"/>
        </w:rPr>
        <w:t xml:space="preserve">r the investigator and/or the </w:t>
      </w:r>
      <w:r w:rsidR="00777DE3" w:rsidRPr="007D25E7">
        <w:rPr>
          <w:rFonts w:ascii="Arial" w:eastAsia="Arial" w:hAnsi="Arial" w:cs="Arial"/>
          <w:sz w:val="22"/>
          <w:szCs w:val="22"/>
          <w:lang w:val="en-GB"/>
        </w:rPr>
        <w:t>Third-Party Organisation</w:t>
      </w:r>
      <w:r w:rsidRPr="007D25E7">
        <w:rPr>
          <w:rFonts w:ascii="Arial" w:eastAsia="Arial" w:hAnsi="Arial" w:cs="Arial"/>
          <w:sz w:val="22"/>
          <w:szCs w:val="22"/>
          <w:lang w:val="en-GB"/>
        </w:rPr>
        <w:t xml:space="preserve"> without the prior written consent of the Company.</w:t>
      </w:r>
      <w:r w:rsidR="004F7276" w:rsidRPr="007D25E7">
        <w:rPr>
          <w:rFonts w:ascii="Arial" w:eastAsia="Arial" w:hAnsi="Arial" w:cs="Arial"/>
          <w:sz w:val="22"/>
          <w:szCs w:val="22"/>
          <w:lang w:val="en-GB"/>
        </w:rPr>
        <w:t xml:space="preserve"> </w:t>
      </w:r>
    </w:p>
    <w:p w14:paraId="761C1B53" w14:textId="77777777" w:rsidR="00F970F2" w:rsidRPr="007D25E7" w:rsidRDefault="00F970F2">
      <w:pPr>
        <w:jc w:val="both"/>
        <w:rPr>
          <w:rFonts w:ascii="Arial" w:hAnsi="Arial" w:cs="Arial"/>
          <w:sz w:val="22"/>
          <w:szCs w:val="22"/>
          <w:lang w:val="en-GB"/>
        </w:rPr>
      </w:pPr>
    </w:p>
    <w:p w14:paraId="761C1B54"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Requests for publication or</w:t>
      </w:r>
      <w:r w:rsidR="004F7276" w:rsidRPr="007D25E7">
        <w:rPr>
          <w:rFonts w:ascii="Arial" w:eastAsia="Arial" w:hAnsi="Arial" w:cs="Arial"/>
          <w:sz w:val="22"/>
          <w:szCs w:val="22"/>
          <w:lang w:val="en-GB"/>
        </w:rPr>
        <w:t xml:space="preserve"> communication </w:t>
      </w:r>
      <w:r w:rsidR="00281AFF" w:rsidRPr="007D25E7">
        <w:rPr>
          <w:rFonts w:ascii="Arial" w:eastAsia="Arial" w:hAnsi="Arial" w:cs="Arial"/>
          <w:sz w:val="22"/>
          <w:szCs w:val="22"/>
          <w:lang w:val="en-GB"/>
        </w:rPr>
        <w:t>should be made to the (administrative and scientific) contacts</w:t>
      </w:r>
      <w:r w:rsidR="00C40F8C" w:rsidRPr="007D25E7">
        <w:rPr>
          <w:rFonts w:ascii="Arial" w:eastAsia="Arial" w:hAnsi="Arial" w:cs="Arial"/>
          <w:sz w:val="22"/>
          <w:szCs w:val="22"/>
          <w:lang w:val="en-GB"/>
        </w:rPr>
        <w:t xml:space="preserve"> of the Company by registered letter with acknowledgment of receipt. The Company undertakes to reply thereto as quickly as possible.</w:t>
      </w:r>
      <w:r w:rsidR="004F7276" w:rsidRPr="007D25E7">
        <w:rPr>
          <w:rFonts w:ascii="Arial" w:eastAsia="Arial" w:hAnsi="Arial" w:cs="Arial"/>
          <w:sz w:val="22"/>
          <w:szCs w:val="22"/>
          <w:lang w:val="en-GB"/>
        </w:rPr>
        <w:t xml:space="preserve"> </w:t>
      </w:r>
    </w:p>
    <w:p w14:paraId="761C1B55" w14:textId="77777777" w:rsidR="00F970F2" w:rsidRPr="007D25E7" w:rsidRDefault="00EC359B">
      <w:pPr>
        <w:pStyle w:val="Heading2"/>
        <w:jc w:val="both"/>
        <w:rPr>
          <w:sz w:val="22"/>
          <w:szCs w:val="22"/>
          <w:lang w:val="en-GB"/>
        </w:rPr>
      </w:pPr>
      <w:r w:rsidRPr="007D25E7">
        <w:rPr>
          <w:i w:val="0"/>
          <w:sz w:val="22"/>
          <w:szCs w:val="22"/>
          <w:lang w:val="en-GB"/>
        </w:rPr>
        <w:t>9.4 U</w:t>
      </w:r>
      <w:r w:rsidR="00C40F8C" w:rsidRPr="007D25E7">
        <w:rPr>
          <w:i w:val="0"/>
          <w:sz w:val="22"/>
          <w:szCs w:val="22"/>
          <w:lang w:val="en-GB"/>
        </w:rPr>
        <w:t>se of name and/or</w:t>
      </w:r>
      <w:r w:rsidRPr="007D25E7">
        <w:rPr>
          <w:i w:val="0"/>
          <w:sz w:val="22"/>
          <w:szCs w:val="22"/>
          <w:lang w:val="en-GB"/>
        </w:rPr>
        <w:t xml:space="preserve"> logo</w:t>
      </w:r>
    </w:p>
    <w:p w14:paraId="761C1B56"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The logo and/or name</w:t>
      </w:r>
      <w:r w:rsidR="00C40F8C" w:rsidRPr="007D25E7">
        <w:rPr>
          <w:rFonts w:ascii="Arial" w:eastAsia="Arial" w:hAnsi="Arial" w:cs="Arial"/>
          <w:sz w:val="22"/>
          <w:szCs w:val="22"/>
          <w:lang w:val="en-GB"/>
        </w:rPr>
        <w:t xml:space="preserve"> of the</w:t>
      </w:r>
      <w:r w:rsidR="004F7276" w:rsidRPr="007D25E7">
        <w:rPr>
          <w:rFonts w:ascii="Arial" w:eastAsia="Arial" w:hAnsi="Arial" w:cs="Arial"/>
          <w:sz w:val="22"/>
          <w:szCs w:val="22"/>
          <w:lang w:val="en-GB"/>
        </w:rPr>
        <w:t xml:space="preserve"> Parties </w:t>
      </w:r>
      <w:r w:rsidR="00C40F8C" w:rsidRPr="007D25E7">
        <w:rPr>
          <w:rFonts w:ascii="Arial" w:eastAsia="Arial" w:hAnsi="Arial" w:cs="Arial"/>
          <w:sz w:val="22"/>
          <w:szCs w:val="22"/>
          <w:lang w:val="en-GB"/>
        </w:rPr>
        <w:t xml:space="preserve">may only be used </w:t>
      </w:r>
      <w:r w:rsidRPr="007D25E7">
        <w:rPr>
          <w:rFonts w:ascii="Arial" w:eastAsia="Arial" w:hAnsi="Arial" w:cs="Arial"/>
          <w:sz w:val="22"/>
          <w:szCs w:val="22"/>
          <w:lang w:val="en-GB"/>
        </w:rPr>
        <w:t>outside of</w:t>
      </w:r>
      <w:r w:rsidR="00C40F8C" w:rsidRPr="007D25E7">
        <w:rPr>
          <w:rFonts w:ascii="Arial" w:eastAsia="Arial" w:hAnsi="Arial" w:cs="Arial"/>
          <w:sz w:val="22"/>
          <w:szCs w:val="22"/>
          <w:lang w:val="en-GB"/>
        </w:rPr>
        <w:t xml:space="preserve"> the formalities required for the conduct of the Research with the written consent of the other Party. However, it will be possible to publish names or logos when required under the regulations.</w:t>
      </w:r>
    </w:p>
    <w:p w14:paraId="761C1B57" w14:textId="77777777" w:rsidR="00F970F2" w:rsidRPr="007D25E7" w:rsidRDefault="00F970F2">
      <w:pPr>
        <w:jc w:val="both"/>
        <w:rPr>
          <w:rFonts w:ascii="Arial" w:hAnsi="Arial" w:cs="Arial"/>
          <w:sz w:val="22"/>
          <w:szCs w:val="22"/>
          <w:lang w:val="en-GB"/>
        </w:rPr>
      </w:pPr>
    </w:p>
    <w:p w14:paraId="761C1B58" w14:textId="77777777" w:rsidR="00F970F2" w:rsidRPr="007D25E7" w:rsidRDefault="00EC359B">
      <w:pPr>
        <w:jc w:val="both"/>
        <w:rPr>
          <w:rFonts w:ascii="Arial" w:hAnsi="Arial" w:cs="Arial"/>
          <w:sz w:val="22"/>
          <w:szCs w:val="22"/>
          <w:lang w:val="en-GB"/>
        </w:rPr>
      </w:pPr>
      <w:r w:rsidRPr="007D25E7">
        <w:rPr>
          <w:rFonts w:ascii="Arial" w:eastAsia="Arial" w:hAnsi="Arial" w:cs="Arial"/>
          <w:b/>
          <w:sz w:val="22"/>
          <w:szCs w:val="22"/>
          <w:lang w:val="en-GB"/>
        </w:rPr>
        <w:t>9.5 Audit</w:t>
      </w:r>
    </w:p>
    <w:p w14:paraId="761C1B59"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Provided that they have been informed at least fifteen days prior to the </w:t>
      </w:r>
      <w:r w:rsidR="004F7276" w:rsidRPr="007D25E7">
        <w:rPr>
          <w:rFonts w:ascii="Arial" w:eastAsia="Arial" w:hAnsi="Arial" w:cs="Arial"/>
          <w:sz w:val="22"/>
          <w:szCs w:val="22"/>
          <w:lang w:val="en-GB"/>
        </w:rPr>
        <w:t xml:space="preserve">intervention </w:t>
      </w:r>
      <w:r w:rsidRPr="007D25E7">
        <w:rPr>
          <w:rFonts w:ascii="Arial" w:eastAsia="Arial" w:hAnsi="Arial" w:cs="Arial"/>
          <w:sz w:val="22"/>
          <w:szCs w:val="22"/>
          <w:lang w:val="en-GB"/>
        </w:rPr>
        <w:t>on site of the auditor’s identity, the dates of the audit and its content,</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and the investigator undertake to assist the Company</w:t>
      </w:r>
      <w:r w:rsidR="00512EF1" w:rsidRPr="007D25E7">
        <w:rPr>
          <w:rFonts w:ascii="Arial" w:eastAsia="Arial" w:hAnsi="Arial" w:cs="Arial"/>
          <w:sz w:val="22"/>
          <w:szCs w:val="22"/>
          <w:lang w:val="en-GB"/>
        </w:rPr>
        <w:t xml:space="preserve"> or its agent in the successful completion of any audit or</w:t>
      </w:r>
      <w:r w:rsidR="004F7276" w:rsidRPr="007D25E7">
        <w:rPr>
          <w:rFonts w:ascii="Arial" w:eastAsia="Arial" w:hAnsi="Arial" w:cs="Arial"/>
          <w:sz w:val="22"/>
          <w:szCs w:val="22"/>
          <w:lang w:val="en-GB"/>
        </w:rPr>
        <w:t xml:space="preserve"> inspection, </w:t>
      </w:r>
      <w:r w:rsidR="00512EF1" w:rsidRPr="007D25E7">
        <w:rPr>
          <w:rFonts w:ascii="Arial" w:eastAsia="Arial" w:hAnsi="Arial" w:cs="Arial"/>
          <w:sz w:val="22"/>
          <w:szCs w:val="22"/>
          <w:lang w:val="en-GB"/>
        </w:rPr>
        <w:t>on the Research which is the subject of this agreement, in accordance with all the legal provisions governing Good Clinical Practice.</w:t>
      </w:r>
    </w:p>
    <w:p w14:paraId="761C1B5A" w14:textId="77777777" w:rsidR="00F970F2" w:rsidRPr="007D25E7" w:rsidRDefault="00F970F2">
      <w:pPr>
        <w:jc w:val="both"/>
        <w:rPr>
          <w:rFonts w:ascii="Arial" w:hAnsi="Arial" w:cs="Arial"/>
          <w:sz w:val="22"/>
          <w:szCs w:val="22"/>
          <w:lang w:val="en-GB"/>
        </w:rPr>
      </w:pPr>
    </w:p>
    <w:p w14:paraId="223ACB85" w14:textId="77777777" w:rsidR="008144CE" w:rsidRDefault="008144CE">
      <w:pPr>
        <w:jc w:val="center"/>
        <w:rPr>
          <w:rFonts w:ascii="Arial" w:eastAsia="Arial" w:hAnsi="Arial" w:cs="Arial"/>
          <w:b/>
          <w:color w:val="FFFFFF"/>
          <w:sz w:val="22"/>
          <w:szCs w:val="22"/>
          <w:shd w:val="clear" w:color="auto" w:fill="006F80"/>
          <w:lang w:val="en-GB"/>
        </w:rPr>
      </w:pPr>
    </w:p>
    <w:p w14:paraId="761C1B60" w14:textId="25F0CED0"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w:t>
      </w:r>
      <w:r w:rsidR="00484D88" w:rsidRPr="007D25E7">
        <w:rPr>
          <w:rFonts w:ascii="Arial" w:eastAsia="Arial" w:hAnsi="Arial" w:cs="Arial"/>
          <w:b/>
          <w:color w:val="FFFFFF"/>
          <w:sz w:val="22"/>
          <w:szCs w:val="22"/>
          <w:shd w:val="clear" w:color="auto" w:fill="006F80"/>
          <w:lang w:val="en-GB"/>
        </w:rPr>
        <w:t>E 10</w:t>
      </w:r>
      <w:r w:rsidR="004F7276" w:rsidRPr="007D25E7">
        <w:rPr>
          <w:rFonts w:ascii="Arial" w:eastAsia="Arial" w:hAnsi="Arial" w:cs="Arial"/>
          <w:b/>
          <w:color w:val="FFFFFF"/>
          <w:sz w:val="22"/>
          <w:szCs w:val="22"/>
          <w:shd w:val="clear" w:color="auto" w:fill="006F80"/>
          <w:lang w:val="en-GB"/>
        </w:rPr>
        <w:t xml:space="preserve">: </w:t>
      </w:r>
      <w:r w:rsidRPr="007D25E7">
        <w:rPr>
          <w:rFonts w:ascii="Arial" w:eastAsia="Arial" w:hAnsi="Arial" w:cs="Arial"/>
          <w:b/>
          <w:color w:val="FFFFFF"/>
          <w:sz w:val="22"/>
          <w:szCs w:val="22"/>
          <w:shd w:val="clear" w:color="auto" w:fill="006F80"/>
          <w:lang w:val="en-GB"/>
        </w:rPr>
        <w:t xml:space="preserve">EFFECTIVE </w:t>
      </w:r>
      <w:r w:rsidR="004F7276" w:rsidRPr="007D25E7">
        <w:rPr>
          <w:rFonts w:ascii="Arial" w:eastAsia="Arial" w:hAnsi="Arial" w:cs="Arial"/>
          <w:b/>
          <w:color w:val="FFFFFF"/>
          <w:sz w:val="22"/>
          <w:szCs w:val="22"/>
          <w:shd w:val="clear" w:color="auto" w:fill="006F80"/>
          <w:lang w:val="en-GB"/>
        </w:rPr>
        <w:t xml:space="preserve">DATE - </w:t>
      </w:r>
      <w:r w:rsidRPr="007D25E7">
        <w:rPr>
          <w:rFonts w:ascii="Arial" w:eastAsia="Arial" w:hAnsi="Arial" w:cs="Arial"/>
          <w:b/>
          <w:color w:val="FFFFFF"/>
          <w:sz w:val="22"/>
          <w:szCs w:val="22"/>
          <w:shd w:val="clear" w:color="auto" w:fill="006F80"/>
          <w:lang w:val="en-GB"/>
        </w:rPr>
        <w:t>TERM</w:t>
      </w:r>
      <w:r w:rsidR="004F7276" w:rsidRPr="007D25E7">
        <w:rPr>
          <w:rFonts w:ascii="Arial" w:eastAsia="Arial" w:hAnsi="Arial" w:cs="Arial"/>
          <w:b/>
          <w:color w:val="FFFFFF"/>
          <w:sz w:val="22"/>
          <w:szCs w:val="22"/>
          <w:shd w:val="clear" w:color="auto" w:fill="006F80"/>
          <w:lang w:val="en-GB"/>
        </w:rPr>
        <w:t xml:space="preserve"> - </w:t>
      </w:r>
      <w:r w:rsidRPr="007D25E7">
        <w:rPr>
          <w:rFonts w:ascii="Arial" w:eastAsia="Arial" w:hAnsi="Arial" w:cs="Arial"/>
          <w:b/>
          <w:color w:val="FFFFFF"/>
          <w:sz w:val="22"/>
          <w:szCs w:val="22"/>
          <w:shd w:val="clear" w:color="auto" w:fill="006F80"/>
          <w:lang w:val="en-GB"/>
        </w:rPr>
        <w:t>CANCELLATION AND TERMINATION OF THE AGREEMENT</w:t>
      </w:r>
    </w:p>
    <w:p w14:paraId="761C1B61" w14:textId="77777777" w:rsidR="00F970F2" w:rsidRPr="007D25E7" w:rsidRDefault="00F970F2">
      <w:pPr>
        <w:jc w:val="both"/>
        <w:rPr>
          <w:rFonts w:ascii="Arial" w:hAnsi="Arial" w:cs="Arial"/>
          <w:sz w:val="22"/>
          <w:szCs w:val="22"/>
          <w:lang w:val="en-GB"/>
        </w:rPr>
      </w:pPr>
    </w:p>
    <w:p w14:paraId="761C1B62" w14:textId="1399130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This agreement, of which the </w:t>
      </w:r>
      <w:del w:id="34" w:author="Author">
        <w:r w:rsidRPr="007D25E7" w:rsidDel="00F40286">
          <w:rPr>
            <w:rFonts w:ascii="Arial" w:eastAsia="Arial" w:hAnsi="Arial" w:cs="Arial"/>
            <w:sz w:val="22"/>
            <w:szCs w:val="22"/>
            <w:lang w:val="en-GB"/>
          </w:rPr>
          <w:delText xml:space="preserve">Appendices </w:delText>
        </w:r>
      </w:del>
      <w:ins w:id="35" w:author="Author">
        <w:r w:rsidR="00F40286" w:rsidRPr="007D25E7">
          <w:rPr>
            <w:rFonts w:ascii="Arial" w:eastAsia="Arial" w:hAnsi="Arial" w:cs="Arial"/>
            <w:sz w:val="22"/>
            <w:szCs w:val="22"/>
            <w:lang w:val="en-GB"/>
          </w:rPr>
          <w:t>A</w:t>
        </w:r>
        <w:r w:rsidR="00F40286">
          <w:rPr>
            <w:rFonts w:ascii="Arial" w:eastAsia="Arial" w:hAnsi="Arial" w:cs="Arial"/>
            <w:sz w:val="22"/>
            <w:szCs w:val="22"/>
            <w:lang w:val="en-GB"/>
          </w:rPr>
          <w:t>nnexes</w:t>
        </w:r>
        <w:r w:rsidR="00F40286" w:rsidRPr="007D25E7">
          <w:rPr>
            <w:rFonts w:ascii="Arial" w:eastAsia="Arial" w:hAnsi="Arial" w:cs="Arial"/>
            <w:sz w:val="22"/>
            <w:szCs w:val="22"/>
            <w:lang w:val="en-GB"/>
          </w:rPr>
          <w:t xml:space="preserve"> </w:t>
        </w:r>
      </w:ins>
      <w:r w:rsidRPr="007D25E7">
        <w:rPr>
          <w:rFonts w:ascii="Arial" w:eastAsia="Arial" w:hAnsi="Arial" w:cs="Arial"/>
          <w:sz w:val="22"/>
          <w:szCs w:val="22"/>
          <w:lang w:val="en-GB"/>
        </w:rPr>
        <w:t>form an integral part, shall be effective as of the date of its signature by the</w:t>
      </w:r>
      <w:r w:rsidR="004F7276" w:rsidRPr="007D25E7">
        <w:rPr>
          <w:rFonts w:ascii="Arial" w:eastAsia="Arial" w:hAnsi="Arial" w:cs="Arial"/>
          <w:sz w:val="22"/>
          <w:szCs w:val="22"/>
          <w:lang w:val="en-GB"/>
        </w:rPr>
        <w:t xml:space="preserve"> Parties. </w:t>
      </w:r>
      <w:r w:rsidRPr="007D25E7">
        <w:rPr>
          <w:rFonts w:ascii="Arial" w:eastAsia="Arial" w:hAnsi="Arial" w:cs="Arial"/>
          <w:sz w:val="22"/>
          <w:szCs w:val="22"/>
          <w:lang w:val="en-GB"/>
        </w:rPr>
        <w:t>It is binding on the</w:t>
      </w:r>
      <w:r w:rsidR="004F7276" w:rsidRPr="007D25E7">
        <w:rPr>
          <w:rFonts w:ascii="Arial" w:eastAsia="Arial" w:hAnsi="Arial" w:cs="Arial"/>
          <w:sz w:val="22"/>
          <w:szCs w:val="22"/>
          <w:lang w:val="en-GB"/>
        </w:rPr>
        <w:t xml:space="preserve"> Parties </w:t>
      </w:r>
      <w:r w:rsidRPr="007D25E7">
        <w:rPr>
          <w:rFonts w:ascii="Arial" w:eastAsia="Arial" w:hAnsi="Arial" w:cs="Arial"/>
          <w:sz w:val="22"/>
          <w:szCs w:val="22"/>
          <w:lang w:val="en-GB"/>
        </w:rPr>
        <w:t xml:space="preserve">until completion of the Research as defined in </w:t>
      </w:r>
      <w:r w:rsidR="00BE4952" w:rsidRPr="007D25E7">
        <w:rPr>
          <w:rFonts w:ascii="Arial" w:eastAsia="Arial" w:hAnsi="Arial" w:cs="Arial"/>
          <w:sz w:val="22"/>
          <w:szCs w:val="22"/>
          <w:lang w:val="en-GB"/>
        </w:rPr>
        <w:t>the last paragraph of Article 7</w:t>
      </w:r>
      <w:r w:rsidRPr="007D25E7">
        <w:rPr>
          <w:rFonts w:ascii="Arial" w:eastAsia="Arial" w:hAnsi="Arial" w:cs="Arial"/>
          <w:sz w:val="22"/>
          <w:szCs w:val="22"/>
          <w:lang w:val="en-GB"/>
        </w:rPr>
        <w:t xml:space="preserve"> of this Agreement.</w:t>
      </w:r>
      <w:r w:rsidR="004F7276" w:rsidRPr="007D25E7">
        <w:rPr>
          <w:rFonts w:ascii="Arial" w:eastAsia="Arial" w:hAnsi="Arial" w:cs="Arial"/>
          <w:sz w:val="22"/>
          <w:szCs w:val="22"/>
          <w:lang w:val="en-GB"/>
        </w:rPr>
        <w:t xml:space="preserve"> </w:t>
      </w:r>
    </w:p>
    <w:p w14:paraId="761C1B63" w14:textId="77777777" w:rsidR="00F970F2" w:rsidRPr="007D25E7" w:rsidRDefault="00F970F2">
      <w:pPr>
        <w:jc w:val="both"/>
        <w:rPr>
          <w:rFonts w:ascii="Arial" w:hAnsi="Arial" w:cs="Arial"/>
          <w:sz w:val="22"/>
          <w:szCs w:val="22"/>
          <w:lang w:val="en-GB"/>
        </w:rPr>
      </w:pPr>
    </w:p>
    <w:p w14:paraId="761C1B64"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In the context of the Research,</w:t>
      </w:r>
      <w:r w:rsidR="009867B1" w:rsidRPr="007D25E7">
        <w:rPr>
          <w:rFonts w:ascii="Arial" w:eastAsia="Arial" w:hAnsi="Arial" w:cs="Arial"/>
          <w:sz w:val="22"/>
          <w:szCs w:val="22"/>
          <w:lang w:val="en-GB"/>
        </w:rPr>
        <w:t xml:space="preserve"> any opening of new sites, in a</w:t>
      </w:r>
      <w:r w:rsidR="00381897" w:rsidRPr="007D25E7">
        <w:rPr>
          <w:rFonts w:ascii="Arial" w:eastAsia="Arial" w:hAnsi="Arial" w:cs="Arial"/>
          <w:sz w:val="22"/>
          <w:szCs w:val="22"/>
          <w:lang w:val="en-GB"/>
        </w:rPr>
        <w:t>n</w:t>
      </w:r>
      <w:r w:rsidRPr="007D25E7">
        <w:rPr>
          <w:rFonts w:ascii="Arial" w:eastAsia="Arial" w:hAnsi="Arial" w:cs="Arial"/>
          <w:sz w:val="22"/>
          <w:szCs w:val="22"/>
          <w:lang w:val="en-GB"/>
        </w:rPr>
        <w:t xml:space="preserve"> </w:t>
      </w:r>
      <w:r w:rsidR="001C38D4" w:rsidRPr="007D25E7">
        <w:rPr>
          <w:rFonts w:ascii="Arial" w:eastAsia="Arial" w:hAnsi="Arial" w:cs="Arial"/>
          <w:sz w:val="22"/>
          <w:szCs w:val="22"/>
          <w:lang w:val="en-GB"/>
        </w:rPr>
        <w:t xml:space="preserve">associated </w:t>
      </w:r>
      <w:r w:rsidRPr="007D25E7">
        <w:rPr>
          <w:rFonts w:ascii="Arial" w:eastAsia="Arial" w:hAnsi="Arial" w:cs="Arial"/>
          <w:sz w:val="22"/>
          <w:szCs w:val="22"/>
          <w:lang w:val="en-GB"/>
        </w:rPr>
        <w:t xml:space="preserve">institution, </w:t>
      </w:r>
      <w:r w:rsidR="003F6F67" w:rsidRPr="007D25E7">
        <w:rPr>
          <w:rFonts w:ascii="Arial" w:eastAsia="Arial" w:hAnsi="Arial" w:cs="Arial"/>
          <w:sz w:val="22"/>
          <w:szCs w:val="22"/>
          <w:lang w:val="en-GB"/>
        </w:rPr>
        <w:t>nursing home</w:t>
      </w:r>
      <w:r w:rsidRPr="007D25E7">
        <w:rPr>
          <w:rFonts w:ascii="Arial" w:eastAsia="Arial" w:hAnsi="Arial" w:cs="Arial"/>
          <w:sz w:val="22"/>
          <w:szCs w:val="22"/>
          <w:lang w:val="en-GB"/>
        </w:rPr>
        <w:t xml:space="preserve"> or</w:t>
      </w:r>
      <w:r w:rsidR="001C38D4" w:rsidRPr="007D25E7">
        <w:rPr>
          <w:rFonts w:ascii="Arial" w:eastAsia="Arial" w:hAnsi="Arial" w:cs="Arial"/>
          <w:sz w:val="22"/>
          <w:szCs w:val="22"/>
          <w:lang w:val="en-GB"/>
        </w:rPr>
        <w:t xml:space="preserve"> health centre, shall take place on the basis of this Agreement.</w:t>
      </w:r>
    </w:p>
    <w:p w14:paraId="761C1B65" w14:textId="77777777" w:rsidR="00F970F2" w:rsidRPr="007D25E7" w:rsidRDefault="00F970F2">
      <w:pPr>
        <w:jc w:val="both"/>
        <w:rPr>
          <w:rFonts w:ascii="Arial" w:hAnsi="Arial" w:cs="Arial"/>
          <w:sz w:val="22"/>
          <w:szCs w:val="22"/>
          <w:lang w:val="en-GB"/>
        </w:rPr>
      </w:pPr>
    </w:p>
    <w:p w14:paraId="761C1B66"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This Agreement may be terminated by any one of the Parties before its expiry date, by registered letter with acknowledgment of receipt, in the event of a technical, methodological or scientific event calling into question the continuation of the Research undertaken. It shall terminate automatically if the competent authority prohibits the performance of the Research.</w:t>
      </w:r>
    </w:p>
    <w:p w14:paraId="761C1B67" w14:textId="77777777" w:rsidR="00F970F2" w:rsidRPr="007D25E7" w:rsidRDefault="00F970F2">
      <w:pPr>
        <w:jc w:val="both"/>
        <w:rPr>
          <w:rFonts w:ascii="Arial" w:hAnsi="Arial" w:cs="Arial"/>
          <w:sz w:val="22"/>
          <w:szCs w:val="22"/>
          <w:lang w:val="en-GB"/>
        </w:rPr>
      </w:pPr>
    </w:p>
    <w:p w14:paraId="761C1B68" w14:textId="0487CBF2"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term of the Research may be amended by prior written agreement between the </w:t>
      </w:r>
      <w:r w:rsidR="004F7276" w:rsidRPr="007D25E7">
        <w:rPr>
          <w:rFonts w:ascii="Arial" w:eastAsia="Arial" w:hAnsi="Arial" w:cs="Arial"/>
          <w:sz w:val="22"/>
          <w:szCs w:val="22"/>
          <w:lang w:val="en-GB"/>
        </w:rPr>
        <w:t xml:space="preserve">Parties </w:t>
      </w:r>
      <w:r w:rsidRPr="007D25E7">
        <w:rPr>
          <w:rFonts w:ascii="Arial" w:eastAsia="Arial" w:hAnsi="Arial" w:cs="Arial"/>
          <w:sz w:val="22"/>
          <w:szCs w:val="22"/>
          <w:lang w:val="en-GB"/>
        </w:rPr>
        <w:t>w</w:t>
      </w:r>
      <w:r w:rsidR="009D2C30" w:rsidRPr="007D25E7">
        <w:rPr>
          <w:rFonts w:ascii="Arial" w:eastAsia="Arial" w:hAnsi="Arial" w:cs="Arial"/>
          <w:sz w:val="22"/>
          <w:szCs w:val="22"/>
          <w:lang w:val="en-GB"/>
        </w:rPr>
        <w:t xml:space="preserve">ithout the need for an </w:t>
      </w:r>
      <w:del w:id="36" w:author="Author">
        <w:r w:rsidR="009D2C30" w:rsidRPr="007D25E7" w:rsidDel="007310C0">
          <w:rPr>
            <w:rFonts w:ascii="Arial" w:eastAsia="Arial" w:hAnsi="Arial" w:cs="Arial"/>
            <w:sz w:val="22"/>
            <w:szCs w:val="22"/>
            <w:lang w:val="en-GB"/>
          </w:rPr>
          <w:delText>addendum</w:delText>
        </w:r>
        <w:r w:rsidRPr="007D25E7" w:rsidDel="007310C0">
          <w:rPr>
            <w:rFonts w:ascii="Arial" w:eastAsia="Arial" w:hAnsi="Arial" w:cs="Arial"/>
            <w:sz w:val="22"/>
            <w:szCs w:val="22"/>
            <w:lang w:val="en-GB"/>
          </w:rPr>
          <w:delText xml:space="preserve"> </w:delText>
        </w:r>
      </w:del>
      <w:ins w:id="37" w:author="Author">
        <w:r w:rsidR="007310C0">
          <w:rPr>
            <w:rFonts w:ascii="Arial" w:eastAsia="Arial" w:hAnsi="Arial" w:cs="Arial"/>
            <w:sz w:val="22"/>
            <w:szCs w:val="22"/>
            <w:lang w:val="en-GB"/>
          </w:rPr>
          <w:t>amendment</w:t>
        </w:r>
        <w:r w:rsidR="007310C0" w:rsidRPr="007D25E7">
          <w:rPr>
            <w:rFonts w:ascii="Arial" w:eastAsia="Arial" w:hAnsi="Arial" w:cs="Arial"/>
            <w:sz w:val="22"/>
            <w:szCs w:val="22"/>
            <w:lang w:val="en-GB"/>
          </w:rPr>
          <w:t xml:space="preserve"> </w:t>
        </w:r>
      </w:ins>
      <w:r w:rsidRPr="007D25E7">
        <w:rPr>
          <w:rFonts w:ascii="Arial" w:eastAsia="Arial" w:hAnsi="Arial" w:cs="Arial"/>
          <w:sz w:val="22"/>
          <w:szCs w:val="22"/>
          <w:lang w:val="en-GB"/>
        </w:rPr>
        <w:t>to be drafted.</w:t>
      </w:r>
    </w:p>
    <w:p w14:paraId="761C1B69" w14:textId="77777777" w:rsidR="00F970F2" w:rsidRPr="007D25E7" w:rsidRDefault="00F970F2">
      <w:pPr>
        <w:jc w:val="both"/>
        <w:rPr>
          <w:rFonts w:ascii="Arial" w:hAnsi="Arial" w:cs="Arial"/>
          <w:sz w:val="22"/>
          <w:szCs w:val="22"/>
          <w:lang w:val="en-GB"/>
        </w:rPr>
      </w:pPr>
    </w:p>
    <w:p w14:paraId="761C1B6A" w14:textId="77777777" w:rsidR="00F970F2" w:rsidRPr="007D25E7" w:rsidRDefault="00EC359B">
      <w:pPr>
        <w:spacing w:after="120"/>
        <w:jc w:val="both"/>
        <w:rPr>
          <w:rFonts w:ascii="Arial" w:hAnsi="Arial" w:cs="Arial"/>
          <w:sz w:val="22"/>
          <w:szCs w:val="22"/>
          <w:lang w:val="en-GB"/>
        </w:rPr>
      </w:pPr>
      <w:r w:rsidRPr="007D25E7">
        <w:rPr>
          <w:rFonts w:ascii="Arial" w:eastAsia="Arial" w:hAnsi="Arial" w:cs="Arial"/>
          <w:sz w:val="22"/>
          <w:szCs w:val="22"/>
          <w:lang w:val="en-GB"/>
        </w:rPr>
        <w:t>I</w:t>
      </w:r>
      <w:r w:rsidR="004F7276" w:rsidRPr="007D25E7">
        <w:rPr>
          <w:rFonts w:ascii="Arial" w:eastAsia="Arial" w:hAnsi="Arial" w:cs="Arial"/>
          <w:sz w:val="22"/>
          <w:szCs w:val="22"/>
          <w:lang w:val="en-GB"/>
        </w:rPr>
        <w:t xml:space="preserve">n </w:t>
      </w:r>
      <w:r w:rsidR="009D2C30" w:rsidRPr="007D25E7">
        <w:rPr>
          <w:rFonts w:ascii="Arial" w:eastAsia="Arial" w:hAnsi="Arial" w:cs="Arial"/>
          <w:sz w:val="22"/>
          <w:szCs w:val="22"/>
          <w:lang w:val="en-GB"/>
        </w:rPr>
        <w:t>the event of early interruption:</w:t>
      </w:r>
    </w:p>
    <w:p w14:paraId="761C1B6B" w14:textId="77777777" w:rsidR="00F970F2" w:rsidRPr="007D25E7" w:rsidRDefault="00EC359B">
      <w:pPr>
        <w:numPr>
          <w:ilvl w:val="0"/>
          <w:numId w:val="1"/>
        </w:numPr>
        <w:spacing w:after="120"/>
        <w:ind w:hanging="360"/>
        <w:jc w:val="both"/>
        <w:rPr>
          <w:rFonts w:ascii="Arial" w:hAnsi="Arial" w:cs="Arial"/>
          <w:sz w:val="22"/>
          <w:szCs w:val="22"/>
          <w:lang w:val="en-GB"/>
        </w:rPr>
      </w:pPr>
      <w:r w:rsidRPr="007D25E7">
        <w:rPr>
          <w:rFonts w:ascii="Arial" w:eastAsia="Arial" w:hAnsi="Arial" w:cs="Arial"/>
          <w:sz w:val="22"/>
          <w:szCs w:val="22"/>
          <w:lang w:val="en-GB"/>
        </w:rPr>
        <w:t>any variable costs incurred by</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Pr="007D25E7">
        <w:rPr>
          <w:rFonts w:ascii="Arial" w:eastAsia="Arial" w:hAnsi="Arial" w:cs="Arial"/>
          <w:sz w:val="22"/>
          <w:szCs w:val="22"/>
          <w:lang w:val="en-GB"/>
        </w:rPr>
        <w:t>shall be payable by the Company in p</w:t>
      </w:r>
      <w:r w:rsidR="00BE4952" w:rsidRPr="007D25E7">
        <w:rPr>
          <w:rFonts w:ascii="Arial" w:eastAsia="Arial" w:hAnsi="Arial" w:cs="Arial"/>
          <w:sz w:val="22"/>
          <w:szCs w:val="22"/>
          <w:lang w:val="en-GB"/>
        </w:rPr>
        <w:t>roportion to work carried out to</w:t>
      </w:r>
      <w:r w:rsidRPr="007D25E7">
        <w:rPr>
          <w:rFonts w:ascii="Arial" w:eastAsia="Arial" w:hAnsi="Arial" w:cs="Arial"/>
          <w:sz w:val="22"/>
          <w:szCs w:val="22"/>
          <w:lang w:val="en-GB"/>
        </w:rPr>
        <w:t xml:space="preserve"> the day of termination of the Agreement</w:t>
      </w:r>
      <w:r w:rsidR="004F7276" w:rsidRPr="007D25E7">
        <w:rPr>
          <w:rFonts w:ascii="Arial" w:eastAsia="Arial" w:hAnsi="Arial" w:cs="Arial"/>
          <w:sz w:val="22"/>
          <w:szCs w:val="22"/>
          <w:lang w:val="en-GB"/>
        </w:rPr>
        <w:t>,</w:t>
      </w:r>
    </w:p>
    <w:p w14:paraId="761C1B6C" w14:textId="5026EEB2" w:rsidR="00F970F2" w:rsidRPr="007D25E7" w:rsidRDefault="00EC359B">
      <w:pPr>
        <w:numPr>
          <w:ilvl w:val="0"/>
          <w:numId w:val="1"/>
        </w:numPr>
        <w:spacing w:after="120"/>
        <w:ind w:hanging="360"/>
        <w:jc w:val="both"/>
        <w:rPr>
          <w:rFonts w:ascii="Arial" w:hAnsi="Arial" w:cs="Arial"/>
          <w:sz w:val="22"/>
          <w:szCs w:val="22"/>
          <w:lang w:val="en-GB"/>
        </w:rPr>
      </w:pPr>
      <w:r w:rsidRPr="007D25E7">
        <w:rPr>
          <w:rFonts w:ascii="Arial" w:eastAsia="Arial" w:hAnsi="Arial" w:cs="Arial"/>
          <w:sz w:val="22"/>
          <w:szCs w:val="22"/>
          <w:lang w:val="en-GB"/>
        </w:rPr>
        <w:t xml:space="preserve">the fixed costs mentioned in </w:t>
      </w:r>
      <w:del w:id="38" w:author="Author">
        <w:r w:rsidRPr="007D25E7" w:rsidDel="00E2103B">
          <w:rPr>
            <w:rFonts w:ascii="Arial" w:eastAsia="Arial" w:hAnsi="Arial" w:cs="Arial"/>
            <w:sz w:val="22"/>
            <w:szCs w:val="22"/>
            <w:lang w:val="en-GB"/>
          </w:rPr>
          <w:delText>Appendix</w:delText>
        </w:r>
      </w:del>
      <w:ins w:id="39" w:author="Author">
        <w:r w:rsidR="00E2103B">
          <w:rPr>
            <w:rFonts w:ascii="Arial" w:eastAsia="Arial" w:hAnsi="Arial" w:cs="Arial"/>
            <w:sz w:val="22"/>
            <w:szCs w:val="22"/>
            <w:lang w:val="en-GB"/>
          </w:rPr>
          <w:t>Annex</w:t>
        </w:r>
      </w:ins>
      <w:r w:rsidRPr="007D25E7">
        <w:rPr>
          <w:rFonts w:ascii="Arial" w:eastAsia="Arial" w:hAnsi="Arial" w:cs="Arial"/>
          <w:sz w:val="22"/>
          <w:szCs w:val="22"/>
          <w:lang w:val="en-GB"/>
        </w:rPr>
        <w:t xml:space="preserve"> 2 to this Agreement shall be payable in any event, including in the absence of inclusions at the end of the Research.</w:t>
      </w:r>
    </w:p>
    <w:p w14:paraId="761C1B6D" w14:textId="77777777" w:rsidR="00F970F2" w:rsidRPr="007D25E7" w:rsidRDefault="00EC359B">
      <w:pPr>
        <w:spacing w:after="120"/>
        <w:jc w:val="both"/>
        <w:rPr>
          <w:rFonts w:ascii="Arial" w:hAnsi="Arial" w:cs="Arial"/>
          <w:sz w:val="22"/>
          <w:szCs w:val="22"/>
          <w:lang w:val="en-GB"/>
        </w:rPr>
      </w:pPr>
      <w:r w:rsidRPr="007D25E7">
        <w:rPr>
          <w:rFonts w:ascii="Arial" w:eastAsia="Arial" w:hAnsi="Arial" w:cs="Arial"/>
          <w:sz w:val="22"/>
          <w:szCs w:val="22"/>
          <w:lang w:val="en-GB"/>
        </w:rPr>
        <w:t>In the event of serious or deliberately repeated breach</w:t>
      </w:r>
      <w:r w:rsidR="00D23376" w:rsidRPr="007D25E7">
        <w:rPr>
          <w:rFonts w:ascii="Arial" w:eastAsia="Arial" w:hAnsi="Arial" w:cs="Arial"/>
          <w:sz w:val="22"/>
          <w:szCs w:val="22"/>
          <w:lang w:val="en-GB"/>
        </w:rPr>
        <w:t xml:space="preserve"> in</w:t>
      </w:r>
      <w:r w:rsidRPr="007D25E7">
        <w:rPr>
          <w:rFonts w:ascii="Arial" w:eastAsia="Arial" w:hAnsi="Arial" w:cs="Arial"/>
          <w:sz w:val="22"/>
          <w:szCs w:val="22"/>
          <w:lang w:val="en-GB"/>
        </w:rPr>
        <w:t xml:space="preserve"> the performance of the Research, quality control or an audit, the Company or the Coordinating Institution</w:t>
      </w:r>
      <w:r w:rsidR="00D23376" w:rsidRPr="007D25E7">
        <w:rPr>
          <w:rFonts w:ascii="Arial" w:eastAsia="Arial" w:hAnsi="Arial" w:cs="Arial"/>
          <w:sz w:val="22"/>
          <w:szCs w:val="22"/>
          <w:lang w:val="en-GB"/>
        </w:rPr>
        <w:t xml:space="preserve"> shall be informed immediately and may terminate this Agreement automatically, without prior notice or compensation.</w:t>
      </w:r>
    </w:p>
    <w:p w14:paraId="761C1B6E" w14:textId="57C50025" w:rsidR="00F970F2" w:rsidRPr="007D25E7" w:rsidRDefault="00EC359B">
      <w:pPr>
        <w:spacing w:after="120"/>
        <w:jc w:val="both"/>
        <w:rPr>
          <w:rFonts w:ascii="Arial" w:hAnsi="Arial" w:cs="Arial"/>
          <w:sz w:val="22"/>
          <w:szCs w:val="22"/>
          <w:lang w:val="en-GB"/>
        </w:rPr>
      </w:pPr>
      <w:r w:rsidRPr="007D25E7">
        <w:rPr>
          <w:rFonts w:ascii="Arial" w:eastAsia="Arial" w:hAnsi="Arial" w:cs="Arial"/>
          <w:sz w:val="22"/>
          <w:szCs w:val="22"/>
          <w:lang w:val="en-GB"/>
        </w:rPr>
        <w:lastRenderedPageBreak/>
        <w:t>This Agreement may be terminated by one of the</w:t>
      </w:r>
      <w:r w:rsidR="004F7276" w:rsidRPr="007D25E7">
        <w:rPr>
          <w:rFonts w:ascii="Arial" w:eastAsia="Arial" w:hAnsi="Arial" w:cs="Arial"/>
          <w:sz w:val="22"/>
          <w:szCs w:val="22"/>
          <w:lang w:val="en-GB"/>
        </w:rPr>
        <w:t xml:space="preserve"> Parties </w:t>
      </w:r>
      <w:r w:rsidRPr="007D25E7">
        <w:rPr>
          <w:rFonts w:ascii="Arial" w:eastAsia="Arial" w:hAnsi="Arial" w:cs="Arial"/>
          <w:sz w:val="22"/>
          <w:szCs w:val="22"/>
          <w:lang w:val="en-GB"/>
        </w:rPr>
        <w:t>in the event of non-performance by the other Party of one or more of the obligations contained in its various clauses. Such termination shall only take effect three months after dispatch by the complainant Party of a registered letter with acknowledgment of receipt stating the reasons for the complaint,</w:t>
      </w:r>
      <w:ins w:id="40" w:author="Author">
        <w:r w:rsidR="007310C0">
          <w:rPr>
            <w:rFonts w:ascii="Arial" w:eastAsia="Arial" w:hAnsi="Arial" w:cs="Arial"/>
            <w:sz w:val="22"/>
            <w:szCs w:val="22"/>
            <w:lang w:val="en-GB"/>
          </w:rPr>
          <w:t xml:space="preserve"> and</w:t>
        </w:r>
      </w:ins>
      <w:r w:rsidR="004F7276" w:rsidRPr="007D25E7">
        <w:rPr>
          <w:rFonts w:ascii="Arial" w:eastAsia="Arial" w:hAnsi="Arial" w:cs="Arial"/>
          <w:sz w:val="22"/>
          <w:szCs w:val="22"/>
          <w:lang w:val="en-GB"/>
        </w:rPr>
        <w:t xml:space="preserve"> </w:t>
      </w:r>
      <w:ins w:id="41" w:author="Author">
        <w:r w:rsidR="00610865">
          <w:rPr>
            <w:rFonts w:ascii="Arial" w:eastAsia="Arial" w:hAnsi="Arial" w:cs="Arial"/>
            <w:sz w:val="22"/>
            <w:szCs w:val="22"/>
            <w:lang w:val="en-GB"/>
          </w:rPr>
          <w:t xml:space="preserve">having remained </w:t>
        </w:r>
      </w:ins>
      <w:r w:rsidRPr="007D25E7">
        <w:rPr>
          <w:rFonts w:ascii="Arial" w:eastAsia="Arial" w:hAnsi="Arial" w:cs="Arial"/>
          <w:sz w:val="22"/>
          <w:szCs w:val="22"/>
          <w:lang w:val="en-GB"/>
        </w:rPr>
        <w:t>without any response, unless during that period the defaulting Party has fulfilled its obligations or has provided proof of having been prevented from doing so following a case of force majeure.</w:t>
      </w:r>
      <w:r w:rsidR="004F7276" w:rsidRPr="007D25E7">
        <w:rPr>
          <w:rFonts w:ascii="Arial" w:eastAsia="Arial" w:hAnsi="Arial" w:cs="Arial"/>
          <w:sz w:val="22"/>
          <w:szCs w:val="22"/>
          <w:lang w:val="en-GB"/>
        </w:rPr>
        <w:t xml:space="preserve"> </w:t>
      </w:r>
    </w:p>
    <w:p w14:paraId="761C1B6F" w14:textId="77777777" w:rsidR="00F970F2" w:rsidRPr="007D25E7" w:rsidRDefault="00F970F2">
      <w:pPr>
        <w:spacing w:after="120"/>
        <w:jc w:val="both"/>
        <w:rPr>
          <w:rFonts w:ascii="Arial" w:hAnsi="Arial" w:cs="Arial"/>
          <w:sz w:val="22"/>
          <w:szCs w:val="22"/>
          <w:lang w:val="en-GB"/>
        </w:rPr>
      </w:pPr>
    </w:p>
    <w:p w14:paraId="761C1B70" w14:textId="77777777" w:rsidR="00F970F2" w:rsidRPr="007D25E7" w:rsidRDefault="00EC359B">
      <w:pPr>
        <w:spacing w:line="248" w:lineRule="auto"/>
        <w:ind w:right="-20"/>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w:t>
      </w:r>
      <w:r w:rsidR="00484D88" w:rsidRPr="007D25E7">
        <w:rPr>
          <w:rFonts w:ascii="Arial" w:eastAsia="Arial" w:hAnsi="Arial" w:cs="Arial"/>
          <w:b/>
          <w:color w:val="FFFFFF"/>
          <w:sz w:val="22"/>
          <w:szCs w:val="22"/>
          <w:shd w:val="clear" w:color="auto" w:fill="006F80"/>
          <w:lang w:val="en-GB"/>
        </w:rPr>
        <w:t>E 11</w:t>
      </w:r>
      <w:r w:rsidR="004F7276" w:rsidRPr="007D25E7">
        <w:rPr>
          <w:rFonts w:ascii="Arial" w:eastAsia="Arial" w:hAnsi="Arial" w:cs="Arial"/>
          <w:b/>
          <w:color w:val="FFFFFF"/>
          <w:sz w:val="22"/>
          <w:szCs w:val="22"/>
          <w:shd w:val="clear" w:color="auto" w:fill="006F80"/>
          <w:lang w:val="en-GB"/>
        </w:rPr>
        <w:t xml:space="preserve">: </w:t>
      </w:r>
      <w:r w:rsidRPr="007D25E7">
        <w:rPr>
          <w:rFonts w:ascii="Arial" w:eastAsia="Arial" w:hAnsi="Arial" w:cs="Arial"/>
          <w:b/>
          <w:color w:val="FFFFFF"/>
          <w:sz w:val="22"/>
          <w:szCs w:val="22"/>
          <w:shd w:val="clear" w:color="auto" w:fill="006F80"/>
          <w:lang w:val="en-GB"/>
        </w:rPr>
        <w:t>ANTI-CORRUPTION - TRANSPARENCY</w:t>
      </w:r>
    </w:p>
    <w:p w14:paraId="761C1B71" w14:textId="77777777" w:rsidR="00F970F2" w:rsidRPr="007D25E7" w:rsidRDefault="00F970F2">
      <w:pPr>
        <w:spacing w:before="8" w:line="220" w:lineRule="auto"/>
        <w:rPr>
          <w:rFonts w:ascii="Arial" w:hAnsi="Arial" w:cs="Arial"/>
          <w:sz w:val="22"/>
          <w:szCs w:val="22"/>
          <w:lang w:val="en-GB"/>
        </w:rPr>
      </w:pPr>
    </w:p>
    <w:p w14:paraId="761C1B72" w14:textId="77777777" w:rsidR="00F970F2" w:rsidRPr="007D25E7" w:rsidRDefault="00EC359B">
      <w:pPr>
        <w:spacing w:before="32"/>
        <w:ind w:left="112" w:right="51"/>
        <w:jc w:val="both"/>
        <w:rPr>
          <w:rFonts w:ascii="Arial" w:hAnsi="Arial" w:cs="Arial"/>
          <w:sz w:val="22"/>
          <w:szCs w:val="22"/>
          <w:lang w:val="en-GB"/>
        </w:rPr>
      </w:pPr>
      <w:r w:rsidRPr="007D25E7">
        <w:rPr>
          <w:rFonts w:ascii="Arial" w:eastAsia="Arial" w:hAnsi="Arial" w:cs="Arial"/>
          <w:sz w:val="22"/>
          <w:szCs w:val="22"/>
          <w:lang w:val="en-GB"/>
        </w:rPr>
        <w:t>The Coordinating</w:t>
      </w:r>
      <w:r w:rsidR="00D23376" w:rsidRPr="007D25E7">
        <w:rPr>
          <w:rFonts w:ascii="Arial" w:eastAsia="Arial" w:hAnsi="Arial" w:cs="Arial"/>
          <w:sz w:val="22"/>
          <w:szCs w:val="22"/>
          <w:lang w:val="en-GB"/>
        </w:rPr>
        <w:t xml:space="preserve"> Investigator expressly undertakes throughout the performance of the agreement to comply with </w:t>
      </w:r>
      <w:r w:rsidR="00D83299" w:rsidRPr="007D25E7">
        <w:rPr>
          <w:rFonts w:ascii="Arial" w:eastAsia="Arial" w:hAnsi="Arial" w:cs="Arial"/>
          <w:sz w:val="22"/>
          <w:szCs w:val="22"/>
          <w:lang w:val="en-GB"/>
        </w:rPr>
        <w:t xml:space="preserve">current laws and regulations and, in particular, the provisions relating to the prevention of and fight against </w:t>
      </w:r>
      <w:r w:rsidR="004F7276" w:rsidRPr="007D25E7">
        <w:rPr>
          <w:rFonts w:ascii="Arial" w:eastAsia="Arial" w:hAnsi="Arial" w:cs="Arial"/>
          <w:sz w:val="22"/>
          <w:szCs w:val="22"/>
          <w:lang w:val="en-GB"/>
        </w:rPr>
        <w:t>corruption.</w:t>
      </w:r>
    </w:p>
    <w:p w14:paraId="761C1B73" w14:textId="77777777" w:rsidR="00F970F2" w:rsidRPr="007D25E7" w:rsidRDefault="00F970F2">
      <w:pPr>
        <w:spacing w:before="9" w:line="110" w:lineRule="auto"/>
        <w:jc w:val="both"/>
        <w:rPr>
          <w:rFonts w:ascii="Arial" w:hAnsi="Arial" w:cs="Arial"/>
          <w:sz w:val="22"/>
          <w:szCs w:val="22"/>
          <w:lang w:val="en-GB"/>
        </w:rPr>
      </w:pPr>
    </w:p>
    <w:p w14:paraId="761C1B74" w14:textId="77777777" w:rsidR="00F970F2" w:rsidRPr="007D25E7" w:rsidRDefault="00EC359B">
      <w:pPr>
        <w:ind w:left="112" w:right="54"/>
        <w:jc w:val="both"/>
        <w:rPr>
          <w:rFonts w:ascii="Arial" w:hAnsi="Arial" w:cs="Arial"/>
          <w:sz w:val="22"/>
          <w:szCs w:val="22"/>
          <w:lang w:val="en-GB"/>
        </w:rPr>
      </w:pPr>
      <w:r w:rsidRPr="007D25E7">
        <w:rPr>
          <w:rFonts w:ascii="Arial" w:eastAsia="Arial" w:hAnsi="Arial" w:cs="Arial"/>
          <w:sz w:val="22"/>
          <w:szCs w:val="22"/>
          <w:lang w:val="en-GB"/>
        </w:rPr>
        <w:t>The Coordinating</w:t>
      </w:r>
      <w:r w:rsidR="00D83299" w:rsidRPr="007D25E7">
        <w:rPr>
          <w:rFonts w:ascii="Arial" w:eastAsia="Arial" w:hAnsi="Arial" w:cs="Arial"/>
          <w:sz w:val="22"/>
          <w:szCs w:val="22"/>
          <w:lang w:val="en-GB"/>
        </w:rPr>
        <w:t xml:space="preserve"> Investigator certifies that he has not directly or indirectly offered or authorised any action for payment or transfer of value whatsoever with the aim of unduly influencing a civil servant or any natural person and shall not do so in the future.</w:t>
      </w:r>
    </w:p>
    <w:p w14:paraId="761C1B75" w14:textId="77777777" w:rsidR="00F970F2" w:rsidRPr="007D25E7" w:rsidRDefault="00F970F2">
      <w:pPr>
        <w:spacing w:before="13"/>
        <w:jc w:val="both"/>
        <w:rPr>
          <w:rFonts w:ascii="Arial" w:hAnsi="Arial" w:cs="Arial"/>
          <w:sz w:val="22"/>
          <w:szCs w:val="22"/>
          <w:lang w:val="en-GB"/>
        </w:rPr>
      </w:pPr>
    </w:p>
    <w:p w14:paraId="761C1B76" w14:textId="77777777" w:rsidR="00F970F2" w:rsidRPr="007D25E7" w:rsidRDefault="00EC359B">
      <w:pPr>
        <w:ind w:left="112" w:right="-50"/>
        <w:jc w:val="both"/>
        <w:rPr>
          <w:rFonts w:ascii="Arial" w:hAnsi="Arial" w:cs="Arial"/>
          <w:sz w:val="22"/>
          <w:szCs w:val="22"/>
          <w:lang w:val="en-GB"/>
        </w:rPr>
      </w:pPr>
      <w:r w:rsidRPr="007D25E7">
        <w:rPr>
          <w:rFonts w:ascii="Arial" w:eastAsia="Arial" w:hAnsi="Arial" w:cs="Arial"/>
          <w:sz w:val="22"/>
          <w:szCs w:val="22"/>
          <w:lang w:val="en-GB"/>
        </w:rPr>
        <w:t>The Coordinating</w:t>
      </w:r>
      <w:r w:rsidR="00D83299" w:rsidRPr="007D25E7">
        <w:rPr>
          <w:rFonts w:ascii="Arial" w:eastAsia="Arial" w:hAnsi="Arial" w:cs="Arial"/>
          <w:sz w:val="22"/>
          <w:szCs w:val="22"/>
          <w:lang w:val="en-GB"/>
        </w:rPr>
        <w:t xml:space="preserve"> Investigator represents that there is nothing to prevent him from conducting the Research.</w:t>
      </w:r>
    </w:p>
    <w:p w14:paraId="761C1B77" w14:textId="77777777" w:rsidR="00F970F2" w:rsidRPr="007D25E7" w:rsidRDefault="00F970F2">
      <w:pPr>
        <w:spacing w:before="18"/>
        <w:jc w:val="both"/>
        <w:rPr>
          <w:rFonts w:ascii="Arial" w:hAnsi="Arial" w:cs="Arial"/>
          <w:sz w:val="22"/>
          <w:szCs w:val="22"/>
          <w:lang w:val="en-GB"/>
        </w:rPr>
      </w:pPr>
    </w:p>
    <w:p w14:paraId="761C1B78" w14:textId="77777777" w:rsidR="00F970F2" w:rsidRPr="007D25E7" w:rsidRDefault="00EC359B">
      <w:pPr>
        <w:spacing w:line="252" w:lineRule="auto"/>
        <w:ind w:left="112" w:right="54"/>
        <w:jc w:val="both"/>
        <w:rPr>
          <w:rFonts w:ascii="Arial" w:hAnsi="Arial" w:cs="Arial"/>
          <w:sz w:val="22"/>
          <w:szCs w:val="22"/>
          <w:lang w:val="en-GB"/>
        </w:rPr>
      </w:pPr>
      <w:r w:rsidRPr="007D25E7">
        <w:rPr>
          <w:rFonts w:ascii="Arial" w:eastAsia="Arial" w:hAnsi="Arial" w:cs="Arial"/>
          <w:sz w:val="22"/>
          <w:szCs w:val="22"/>
          <w:lang w:val="en-GB"/>
        </w:rPr>
        <w:t>In accordance with A</w:t>
      </w:r>
      <w:r w:rsidR="004F7276" w:rsidRPr="007D25E7">
        <w:rPr>
          <w:rFonts w:ascii="Arial" w:eastAsia="Arial" w:hAnsi="Arial" w:cs="Arial"/>
          <w:sz w:val="22"/>
          <w:szCs w:val="22"/>
          <w:lang w:val="en-GB"/>
        </w:rPr>
        <w:t xml:space="preserve">rticle L1453-1 </w:t>
      </w:r>
      <w:r w:rsidRPr="007D25E7">
        <w:rPr>
          <w:rFonts w:ascii="Arial" w:eastAsia="Arial" w:hAnsi="Arial" w:cs="Arial"/>
          <w:sz w:val="22"/>
          <w:szCs w:val="22"/>
          <w:lang w:val="en-GB"/>
        </w:rPr>
        <w:t>of the French Public Health Code, the Company is obliged to make public the existence of the agreement and the benefits granted in this context.</w:t>
      </w:r>
    </w:p>
    <w:p w14:paraId="761C1B79" w14:textId="77777777" w:rsidR="00F970F2" w:rsidRPr="007D25E7" w:rsidRDefault="00F970F2">
      <w:pPr>
        <w:spacing w:before="10"/>
        <w:jc w:val="both"/>
        <w:rPr>
          <w:rFonts w:ascii="Arial" w:hAnsi="Arial" w:cs="Arial"/>
          <w:sz w:val="22"/>
          <w:szCs w:val="22"/>
          <w:lang w:val="en-GB"/>
        </w:rPr>
      </w:pPr>
    </w:p>
    <w:p w14:paraId="761C1B7A" w14:textId="77777777" w:rsidR="00F970F2" w:rsidRPr="007D25E7" w:rsidRDefault="00EC359B">
      <w:pPr>
        <w:ind w:left="112" w:right="60"/>
        <w:jc w:val="both"/>
        <w:rPr>
          <w:rFonts w:ascii="Arial" w:hAnsi="Arial" w:cs="Arial"/>
          <w:sz w:val="22"/>
          <w:szCs w:val="22"/>
          <w:lang w:val="en-GB"/>
        </w:rPr>
      </w:pPr>
      <w:r w:rsidRPr="007D25E7">
        <w:rPr>
          <w:rFonts w:ascii="Arial" w:eastAsia="Arial" w:hAnsi="Arial" w:cs="Arial"/>
          <w:sz w:val="22"/>
          <w:szCs w:val="22"/>
          <w:lang w:val="en-GB"/>
        </w:rPr>
        <w:t>The processing of personal data</w:t>
      </w:r>
      <w:r w:rsidR="00D83299" w:rsidRPr="007D25E7">
        <w:rPr>
          <w:rFonts w:ascii="Arial" w:eastAsia="Arial" w:hAnsi="Arial" w:cs="Arial"/>
          <w:sz w:val="22"/>
          <w:szCs w:val="22"/>
          <w:lang w:val="en-GB"/>
        </w:rPr>
        <w:t xml:space="preserve"> for the purpose of this publication shall be carried out in compliance with the </w:t>
      </w:r>
      <w:proofErr w:type="spellStart"/>
      <w:r w:rsidR="002F4F3A" w:rsidRPr="007D25E7">
        <w:rPr>
          <w:rFonts w:ascii="Arial" w:eastAsia="Arial" w:hAnsi="Arial" w:cs="Arial"/>
          <w:i/>
          <w:sz w:val="22"/>
          <w:szCs w:val="22"/>
          <w:lang w:val="en-GB"/>
        </w:rPr>
        <w:t>Loi</w:t>
      </w:r>
      <w:proofErr w:type="spellEnd"/>
      <w:r w:rsidR="002F4F3A" w:rsidRPr="007D25E7">
        <w:rPr>
          <w:rFonts w:ascii="Arial" w:eastAsia="Arial" w:hAnsi="Arial" w:cs="Arial"/>
          <w:i/>
          <w:sz w:val="22"/>
          <w:szCs w:val="22"/>
          <w:lang w:val="en-GB"/>
        </w:rPr>
        <w:t xml:space="preserve"> </w:t>
      </w:r>
      <w:proofErr w:type="spellStart"/>
      <w:r w:rsidR="002F4F3A" w:rsidRPr="007D25E7">
        <w:rPr>
          <w:rFonts w:ascii="Arial" w:eastAsia="Arial" w:hAnsi="Arial" w:cs="Arial"/>
          <w:i/>
          <w:sz w:val="22"/>
          <w:szCs w:val="22"/>
          <w:lang w:val="en-GB"/>
        </w:rPr>
        <w:t>informatique</w:t>
      </w:r>
      <w:proofErr w:type="spellEnd"/>
      <w:r w:rsidR="002F4F3A" w:rsidRPr="007D25E7">
        <w:rPr>
          <w:rFonts w:ascii="Arial" w:eastAsia="Arial" w:hAnsi="Arial" w:cs="Arial"/>
          <w:i/>
          <w:sz w:val="22"/>
          <w:szCs w:val="22"/>
          <w:lang w:val="en-GB"/>
        </w:rPr>
        <w:t xml:space="preserve"> et </w:t>
      </w:r>
      <w:proofErr w:type="spellStart"/>
      <w:r w:rsidR="002F4F3A" w:rsidRPr="007D25E7">
        <w:rPr>
          <w:rFonts w:ascii="Arial" w:eastAsia="Arial" w:hAnsi="Arial" w:cs="Arial"/>
          <w:i/>
          <w:sz w:val="22"/>
          <w:szCs w:val="22"/>
          <w:lang w:val="en-GB"/>
        </w:rPr>
        <w:t>Libertés</w:t>
      </w:r>
      <w:proofErr w:type="spellEnd"/>
      <w:r w:rsidR="002F4F3A" w:rsidRPr="007D25E7">
        <w:rPr>
          <w:rFonts w:ascii="Arial" w:eastAsia="Arial" w:hAnsi="Arial" w:cs="Arial"/>
          <w:sz w:val="22"/>
          <w:szCs w:val="22"/>
          <w:lang w:val="en-GB"/>
        </w:rPr>
        <w:t xml:space="preserve"> [French Data Protection Act] of 6 January 1978, as amended.</w:t>
      </w:r>
      <w:r w:rsidR="004F7276" w:rsidRPr="007D25E7">
        <w:rPr>
          <w:rFonts w:ascii="Arial" w:eastAsia="Arial" w:hAnsi="Arial" w:cs="Arial"/>
          <w:sz w:val="22"/>
          <w:szCs w:val="22"/>
          <w:lang w:val="en-GB"/>
        </w:rPr>
        <w:t xml:space="preserve"> </w:t>
      </w:r>
    </w:p>
    <w:p w14:paraId="761C1B7B" w14:textId="77777777" w:rsidR="00F970F2" w:rsidRPr="007D25E7" w:rsidRDefault="00EC359B">
      <w:pPr>
        <w:ind w:left="112" w:right="60"/>
        <w:jc w:val="both"/>
        <w:rPr>
          <w:rFonts w:ascii="Arial" w:hAnsi="Arial" w:cs="Arial"/>
          <w:sz w:val="22"/>
          <w:szCs w:val="22"/>
          <w:lang w:val="en-GB"/>
        </w:rPr>
      </w:pPr>
      <w:r w:rsidRPr="007D25E7">
        <w:rPr>
          <w:rFonts w:ascii="Arial" w:eastAsia="Arial" w:hAnsi="Arial" w:cs="Arial"/>
          <w:sz w:val="22"/>
          <w:szCs w:val="22"/>
          <w:lang w:val="en-GB"/>
        </w:rPr>
        <w:t>The Coordinating</w:t>
      </w:r>
      <w:r w:rsidR="002F4F3A" w:rsidRPr="007D25E7">
        <w:rPr>
          <w:rFonts w:ascii="Arial" w:eastAsia="Arial" w:hAnsi="Arial" w:cs="Arial"/>
          <w:sz w:val="22"/>
          <w:szCs w:val="22"/>
          <w:lang w:val="en-GB"/>
        </w:rPr>
        <w:t xml:space="preserve"> Investigator shall be entitled to access and rectify the information relating to him.</w:t>
      </w:r>
    </w:p>
    <w:p w14:paraId="761C1B7C" w14:textId="77777777" w:rsidR="00F970F2" w:rsidRPr="007D25E7" w:rsidRDefault="00F970F2">
      <w:pPr>
        <w:ind w:left="112" w:right="60"/>
        <w:jc w:val="both"/>
        <w:rPr>
          <w:rFonts w:ascii="Arial" w:hAnsi="Arial" w:cs="Arial"/>
          <w:sz w:val="22"/>
          <w:szCs w:val="22"/>
          <w:lang w:val="en-GB"/>
        </w:rPr>
      </w:pPr>
    </w:p>
    <w:p w14:paraId="761C1B7D" w14:textId="77777777" w:rsidR="00F970F2" w:rsidRPr="007D25E7" w:rsidRDefault="00F970F2">
      <w:pPr>
        <w:jc w:val="both"/>
        <w:rPr>
          <w:rFonts w:ascii="Arial" w:hAnsi="Arial" w:cs="Arial"/>
          <w:sz w:val="22"/>
          <w:szCs w:val="22"/>
          <w:lang w:val="en-GB"/>
        </w:rPr>
      </w:pPr>
    </w:p>
    <w:p w14:paraId="761C1B7E" w14:textId="77777777"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CLAUSE 12</w:t>
      </w:r>
      <w:r w:rsidR="004F7276" w:rsidRPr="007D25E7">
        <w:rPr>
          <w:rFonts w:ascii="Arial" w:eastAsia="Arial" w:hAnsi="Arial" w:cs="Arial"/>
          <w:b/>
          <w:color w:val="FFFFFF"/>
          <w:sz w:val="22"/>
          <w:szCs w:val="22"/>
          <w:shd w:val="clear" w:color="auto" w:fill="006F80"/>
          <w:lang w:val="en-GB"/>
        </w:rPr>
        <w:t>: C</w:t>
      </w:r>
      <w:r w:rsidRPr="007D25E7">
        <w:rPr>
          <w:rFonts w:ascii="Arial" w:eastAsia="Arial" w:hAnsi="Arial" w:cs="Arial"/>
          <w:b/>
          <w:color w:val="FFFFFF"/>
          <w:sz w:val="22"/>
          <w:szCs w:val="22"/>
          <w:shd w:val="clear" w:color="auto" w:fill="006F80"/>
          <w:lang w:val="en-GB"/>
        </w:rPr>
        <w:t>HALLENGES - DISPUT</w:t>
      </w:r>
      <w:r w:rsidR="004F7276" w:rsidRPr="007D25E7">
        <w:rPr>
          <w:rFonts w:ascii="Arial" w:eastAsia="Arial" w:hAnsi="Arial" w:cs="Arial"/>
          <w:b/>
          <w:color w:val="FFFFFF"/>
          <w:sz w:val="22"/>
          <w:szCs w:val="22"/>
          <w:shd w:val="clear" w:color="auto" w:fill="006F80"/>
          <w:lang w:val="en-GB"/>
        </w:rPr>
        <w:t>ES</w:t>
      </w:r>
    </w:p>
    <w:p w14:paraId="761C1B7F" w14:textId="77777777" w:rsidR="00F970F2" w:rsidRPr="007D25E7" w:rsidRDefault="00F970F2">
      <w:pPr>
        <w:jc w:val="both"/>
        <w:rPr>
          <w:rFonts w:ascii="Arial" w:hAnsi="Arial" w:cs="Arial"/>
          <w:sz w:val="22"/>
          <w:szCs w:val="22"/>
          <w:lang w:val="en-GB"/>
        </w:rPr>
      </w:pPr>
    </w:p>
    <w:p w14:paraId="761C1B80" w14:textId="77777777" w:rsidR="00F970F2" w:rsidRPr="007D25E7" w:rsidRDefault="00EC359B">
      <w:pPr>
        <w:tabs>
          <w:tab w:val="left" w:pos="0"/>
          <w:tab w:val="left" w:pos="9000"/>
        </w:tabs>
        <w:ind w:right="70"/>
        <w:jc w:val="both"/>
        <w:rPr>
          <w:rFonts w:ascii="Arial" w:hAnsi="Arial" w:cs="Arial"/>
          <w:sz w:val="22"/>
          <w:szCs w:val="22"/>
          <w:lang w:val="en-GB"/>
        </w:rPr>
      </w:pPr>
      <w:r w:rsidRPr="007D25E7">
        <w:rPr>
          <w:rFonts w:ascii="Arial" w:eastAsia="Arial" w:hAnsi="Arial" w:cs="Arial"/>
          <w:sz w:val="22"/>
          <w:szCs w:val="22"/>
          <w:lang w:val="en-GB"/>
        </w:rPr>
        <w:t>This agreement is governed by French law.</w:t>
      </w:r>
    </w:p>
    <w:p w14:paraId="761C1B81" w14:textId="77777777" w:rsidR="00F970F2" w:rsidRPr="007D25E7" w:rsidRDefault="00EC359B">
      <w:pPr>
        <w:tabs>
          <w:tab w:val="left" w:pos="0"/>
          <w:tab w:val="left" w:pos="9000"/>
        </w:tabs>
        <w:ind w:right="70"/>
        <w:jc w:val="both"/>
        <w:rPr>
          <w:rFonts w:ascii="Arial" w:hAnsi="Arial" w:cs="Arial"/>
          <w:sz w:val="22"/>
          <w:szCs w:val="22"/>
          <w:lang w:val="en-GB"/>
        </w:rPr>
      </w:pPr>
      <w:r w:rsidRPr="007D25E7">
        <w:rPr>
          <w:rFonts w:ascii="Arial" w:eastAsia="Arial" w:hAnsi="Arial" w:cs="Arial"/>
          <w:sz w:val="22"/>
          <w:szCs w:val="22"/>
          <w:lang w:val="en-GB"/>
        </w:rPr>
        <w:t>In the event of disagreement as to the interpretation or performance of this agreement, the Parties shall endeavour to settle their dispute amicably.</w:t>
      </w:r>
      <w:r w:rsidR="004F7276" w:rsidRPr="007D25E7">
        <w:rPr>
          <w:rFonts w:ascii="Arial" w:eastAsia="Arial" w:hAnsi="Arial" w:cs="Arial"/>
          <w:sz w:val="22"/>
          <w:szCs w:val="22"/>
          <w:lang w:val="en-GB"/>
        </w:rPr>
        <w:t xml:space="preserve"> </w:t>
      </w:r>
    </w:p>
    <w:p w14:paraId="761C1B82" w14:textId="77777777" w:rsidR="00F970F2" w:rsidRPr="007D25E7" w:rsidRDefault="00EC359B">
      <w:pPr>
        <w:tabs>
          <w:tab w:val="left" w:pos="0"/>
          <w:tab w:val="left" w:pos="9000"/>
        </w:tabs>
        <w:ind w:right="70"/>
        <w:jc w:val="both"/>
        <w:rPr>
          <w:rFonts w:ascii="Arial" w:hAnsi="Arial" w:cs="Arial"/>
          <w:sz w:val="22"/>
          <w:szCs w:val="22"/>
          <w:lang w:val="en-GB"/>
        </w:rPr>
      </w:pPr>
      <w:r w:rsidRPr="007D25E7">
        <w:rPr>
          <w:rFonts w:ascii="Arial" w:eastAsia="Arial" w:hAnsi="Arial" w:cs="Arial"/>
          <w:sz w:val="22"/>
          <w:szCs w:val="22"/>
          <w:lang w:val="en-GB"/>
        </w:rPr>
        <w:t xml:space="preserve">In the event of persistent disagreement, the court with territorial jurisdiction shall be that of the </w:t>
      </w:r>
      <w:r w:rsidR="00484D88" w:rsidRPr="007D25E7">
        <w:rPr>
          <w:rFonts w:ascii="Arial" w:eastAsia="Arial" w:hAnsi="Arial" w:cs="Arial"/>
          <w:sz w:val="22"/>
          <w:szCs w:val="22"/>
          <w:lang w:val="en-GB"/>
        </w:rPr>
        <w:t>registered office</w:t>
      </w:r>
      <w:r w:rsidRPr="007D25E7">
        <w:rPr>
          <w:rFonts w:ascii="Arial" w:eastAsia="Arial" w:hAnsi="Arial" w:cs="Arial"/>
          <w:sz w:val="22"/>
          <w:szCs w:val="22"/>
          <w:lang w:val="en-GB"/>
        </w:rPr>
        <w:t xml:space="preserve"> of</w:t>
      </w:r>
      <w:r w:rsidR="004F7276"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004F7276" w:rsidRPr="007D25E7">
        <w:rPr>
          <w:rFonts w:ascii="Arial" w:eastAsia="Arial" w:hAnsi="Arial" w:cs="Arial"/>
          <w:sz w:val="22"/>
          <w:szCs w:val="22"/>
          <w:lang w:val="en-GB"/>
        </w:rPr>
        <w:t xml:space="preserve"> </w:t>
      </w:r>
      <w:r w:rsidR="00484D88" w:rsidRPr="007D25E7">
        <w:rPr>
          <w:rFonts w:ascii="Arial" w:eastAsia="Arial" w:hAnsi="Arial" w:cs="Arial"/>
          <w:sz w:val="22"/>
          <w:szCs w:val="22"/>
          <w:lang w:val="en-GB"/>
        </w:rPr>
        <w:t xml:space="preserve">in the place </w:t>
      </w:r>
      <w:r w:rsidRPr="007D25E7">
        <w:rPr>
          <w:rFonts w:ascii="Arial" w:eastAsia="Arial" w:hAnsi="Arial" w:cs="Arial"/>
          <w:sz w:val="22"/>
          <w:szCs w:val="22"/>
          <w:lang w:val="en-GB"/>
        </w:rPr>
        <w:t xml:space="preserve">where the Research is </w:t>
      </w:r>
      <w:r w:rsidR="001F67BB" w:rsidRPr="007D25E7">
        <w:rPr>
          <w:rFonts w:ascii="Arial" w:eastAsia="Arial" w:hAnsi="Arial" w:cs="Arial"/>
          <w:sz w:val="22"/>
          <w:szCs w:val="22"/>
          <w:lang w:val="en-GB"/>
        </w:rPr>
        <w:t>carried out.</w:t>
      </w:r>
      <w:r w:rsidR="004F7276" w:rsidRPr="007D25E7">
        <w:rPr>
          <w:rFonts w:ascii="Arial" w:eastAsia="Arial" w:hAnsi="Arial" w:cs="Arial"/>
          <w:sz w:val="22"/>
          <w:szCs w:val="22"/>
          <w:lang w:val="en-GB"/>
        </w:rPr>
        <w:t xml:space="preserve"> </w:t>
      </w:r>
    </w:p>
    <w:p w14:paraId="761C1B83" w14:textId="77777777" w:rsidR="00F970F2" w:rsidRPr="007D25E7" w:rsidRDefault="00F970F2">
      <w:pPr>
        <w:jc w:val="both"/>
        <w:rPr>
          <w:rFonts w:ascii="Arial" w:hAnsi="Arial" w:cs="Arial"/>
          <w:sz w:val="22"/>
          <w:szCs w:val="22"/>
          <w:lang w:val="en-GB"/>
        </w:rPr>
      </w:pPr>
    </w:p>
    <w:p w14:paraId="761C1B84" w14:textId="211ED7BC" w:rsidR="00F970F2" w:rsidRPr="007D25E7" w:rsidRDefault="00EC359B">
      <w:pPr>
        <w:jc w:val="center"/>
        <w:rPr>
          <w:rFonts w:ascii="Arial" w:hAnsi="Arial" w:cs="Arial"/>
          <w:sz w:val="22"/>
          <w:szCs w:val="22"/>
          <w:lang w:val="en-GB"/>
        </w:rPr>
      </w:pPr>
      <w:r w:rsidRPr="007D25E7">
        <w:rPr>
          <w:rFonts w:ascii="Arial" w:eastAsia="Arial" w:hAnsi="Arial" w:cs="Arial"/>
          <w:b/>
          <w:color w:val="FFFFFF"/>
          <w:sz w:val="22"/>
          <w:szCs w:val="22"/>
          <w:shd w:val="clear" w:color="auto" w:fill="006F80"/>
          <w:lang w:val="en-GB"/>
        </w:rPr>
        <w:t>CLAUSE 13</w:t>
      </w:r>
      <w:r w:rsidR="004F7276" w:rsidRPr="007D25E7">
        <w:rPr>
          <w:rFonts w:ascii="Arial" w:eastAsia="Arial" w:hAnsi="Arial" w:cs="Arial"/>
          <w:b/>
          <w:color w:val="FFFFFF"/>
          <w:sz w:val="22"/>
          <w:szCs w:val="22"/>
          <w:shd w:val="clear" w:color="auto" w:fill="006F80"/>
          <w:lang w:val="en-GB"/>
        </w:rPr>
        <w:t xml:space="preserve">: </w:t>
      </w:r>
      <w:del w:id="42" w:author="Author">
        <w:r w:rsidR="004F7276" w:rsidRPr="007D25E7" w:rsidDel="00205179">
          <w:rPr>
            <w:rFonts w:ascii="Arial" w:eastAsia="Arial" w:hAnsi="Arial" w:cs="Arial"/>
            <w:b/>
            <w:color w:val="FFFFFF"/>
            <w:sz w:val="22"/>
            <w:szCs w:val="22"/>
            <w:shd w:val="clear" w:color="auto" w:fill="006F80"/>
            <w:lang w:val="en-GB"/>
          </w:rPr>
          <w:delText>A</w:delText>
        </w:r>
        <w:r w:rsidRPr="007D25E7" w:rsidDel="00205179">
          <w:rPr>
            <w:rFonts w:ascii="Arial" w:eastAsia="Arial" w:hAnsi="Arial" w:cs="Arial"/>
            <w:b/>
            <w:color w:val="FFFFFF"/>
            <w:sz w:val="22"/>
            <w:szCs w:val="22"/>
            <w:shd w:val="clear" w:color="auto" w:fill="006F80"/>
            <w:lang w:val="en-GB"/>
          </w:rPr>
          <w:delText>PPENDICES</w:delText>
        </w:r>
      </w:del>
      <w:ins w:id="43" w:author="Author">
        <w:r w:rsidR="00205179" w:rsidRPr="007D25E7">
          <w:rPr>
            <w:rFonts w:ascii="Arial" w:eastAsia="Arial" w:hAnsi="Arial" w:cs="Arial"/>
            <w:b/>
            <w:color w:val="FFFFFF"/>
            <w:sz w:val="22"/>
            <w:szCs w:val="22"/>
            <w:shd w:val="clear" w:color="auto" w:fill="006F80"/>
            <w:lang w:val="en-GB"/>
          </w:rPr>
          <w:t>A</w:t>
        </w:r>
        <w:r w:rsidR="00205179">
          <w:rPr>
            <w:rFonts w:ascii="Arial" w:eastAsia="Arial" w:hAnsi="Arial" w:cs="Arial"/>
            <w:b/>
            <w:color w:val="FFFFFF"/>
            <w:sz w:val="22"/>
            <w:szCs w:val="22"/>
            <w:shd w:val="clear" w:color="auto" w:fill="006F80"/>
            <w:lang w:val="en-GB"/>
          </w:rPr>
          <w:t>NNEXES</w:t>
        </w:r>
      </w:ins>
    </w:p>
    <w:p w14:paraId="761C1B85" w14:textId="77777777" w:rsidR="00F970F2" w:rsidRPr="007D25E7" w:rsidRDefault="00F970F2">
      <w:pPr>
        <w:jc w:val="both"/>
        <w:rPr>
          <w:rFonts w:ascii="Arial" w:hAnsi="Arial" w:cs="Arial"/>
          <w:sz w:val="22"/>
          <w:szCs w:val="22"/>
          <w:lang w:val="en-GB"/>
        </w:rPr>
      </w:pPr>
    </w:p>
    <w:p w14:paraId="761C1B86" w14:textId="2932DBE9"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 xml:space="preserve">The following </w:t>
      </w:r>
      <w:del w:id="44" w:author="Author">
        <w:r w:rsidRPr="007D25E7" w:rsidDel="00205179">
          <w:rPr>
            <w:rFonts w:ascii="Arial" w:eastAsia="Arial" w:hAnsi="Arial" w:cs="Arial"/>
            <w:sz w:val="22"/>
            <w:szCs w:val="22"/>
            <w:lang w:val="en-GB"/>
          </w:rPr>
          <w:delText xml:space="preserve">appendices </w:delText>
        </w:r>
      </w:del>
      <w:ins w:id="45" w:author="Author">
        <w:r w:rsidR="00205179">
          <w:rPr>
            <w:rFonts w:ascii="Arial" w:eastAsia="Arial" w:hAnsi="Arial" w:cs="Arial"/>
            <w:sz w:val="22"/>
            <w:szCs w:val="22"/>
            <w:lang w:val="en-GB"/>
          </w:rPr>
          <w:t>annexes</w:t>
        </w:r>
        <w:r w:rsidR="00205179" w:rsidRPr="007D25E7">
          <w:rPr>
            <w:rFonts w:ascii="Arial" w:eastAsia="Arial" w:hAnsi="Arial" w:cs="Arial"/>
            <w:sz w:val="22"/>
            <w:szCs w:val="22"/>
            <w:lang w:val="en-GB"/>
          </w:rPr>
          <w:t xml:space="preserve"> </w:t>
        </w:r>
      </w:ins>
      <w:r w:rsidRPr="007D25E7">
        <w:rPr>
          <w:rFonts w:ascii="Arial" w:eastAsia="Arial" w:hAnsi="Arial" w:cs="Arial"/>
          <w:sz w:val="22"/>
          <w:szCs w:val="22"/>
          <w:lang w:val="en-GB"/>
        </w:rPr>
        <w:t>are deemed to form an integral part of the agreement</w:t>
      </w:r>
      <w:r w:rsidR="004F7276" w:rsidRPr="007D25E7">
        <w:rPr>
          <w:rFonts w:ascii="Arial" w:eastAsia="Arial" w:hAnsi="Arial" w:cs="Arial"/>
          <w:sz w:val="22"/>
          <w:szCs w:val="22"/>
          <w:lang w:val="en-GB"/>
        </w:rPr>
        <w:t>:</w:t>
      </w:r>
    </w:p>
    <w:p w14:paraId="761C1B87" w14:textId="009FFF34" w:rsidR="00F970F2" w:rsidRPr="007D25E7" w:rsidRDefault="00EC359B">
      <w:pPr>
        <w:ind w:left="705" w:hanging="705"/>
        <w:jc w:val="both"/>
        <w:rPr>
          <w:rFonts w:ascii="Arial" w:hAnsi="Arial" w:cs="Arial"/>
          <w:sz w:val="22"/>
          <w:szCs w:val="22"/>
          <w:lang w:val="en-GB"/>
        </w:rPr>
      </w:pPr>
      <w:r w:rsidRPr="007D25E7">
        <w:rPr>
          <w:rFonts w:ascii="Arial" w:eastAsia="Arial" w:hAnsi="Arial" w:cs="Arial"/>
          <w:sz w:val="22"/>
          <w:szCs w:val="22"/>
          <w:lang w:val="en-GB"/>
        </w:rPr>
        <w:t>•</w:t>
      </w:r>
      <w:r w:rsidRPr="007D25E7">
        <w:rPr>
          <w:rFonts w:ascii="Arial" w:eastAsia="Arial" w:hAnsi="Arial" w:cs="Arial"/>
          <w:sz w:val="22"/>
          <w:szCs w:val="22"/>
          <w:lang w:val="en-GB"/>
        </w:rPr>
        <w:tab/>
      </w:r>
      <w:bookmarkStart w:id="46" w:name="_Hlk89353213"/>
      <w:del w:id="47" w:author="Author">
        <w:r w:rsidR="001F67BB" w:rsidRPr="007D25E7" w:rsidDel="00E2103B">
          <w:rPr>
            <w:rFonts w:ascii="Arial" w:eastAsia="Arial" w:hAnsi="Arial" w:cs="Arial"/>
            <w:sz w:val="22"/>
            <w:szCs w:val="22"/>
            <w:lang w:val="en-GB"/>
          </w:rPr>
          <w:delText>Appendix</w:delText>
        </w:r>
      </w:del>
      <w:ins w:id="48" w:author="Author">
        <w:r w:rsidR="00E2103B">
          <w:rPr>
            <w:rFonts w:ascii="Arial" w:eastAsia="Arial" w:hAnsi="Arial" w:cs="Arial"/>
            <w:sz w:val="22"/>
            <w:szCs w:val="22"/>
            <w:lang w:val="en-GB"/>
          </w:rPr>
          <w:t>Annex</w:t>
        </w:r>
      </w:ins>
      <w:r w:rsidR="001F67BB" w:rsidRPr="007D25E7">
        <w:rPr>
          <w:rFonts w:ascii="Arial" w:eastAsia="Arial" w:hAnsi="Arial" w:cs="Arial"/>
          <w:sz w:val="22"/>
          <w:szCs w:val="22"/>
          <w:lang w:val="en-GB"/>
        </w:rPr>
        <w:t xml:space="preserve"> 1 – </w:t>
      </w:r>
      <w:r w:rsidRPr="007D25E7">
        <w:rPr>
          <w:rFonts w:ascii="Arial" w:eastAsia="Arial" w:hAnsi="Arial" w:cs="Arial"/>
          <w:sz w:val="22"/>
          <w:szCs w:val="22"/>
          <w:lang w:val="en-GB"/>
        </w:rPr>
        <w:t>List</w:t>
      </w:r>
      <w:r w:rsidR="001F67BB" w:rsidRPr="007D25E7">
        <w:rPr>
          <w:rFonts w:ascii="Arial" w:eastAsia="Arial" w:hAnsi="Arial" w:cs="Arial"/>
          <w:sz w:val="22"/>
          <w:szCs w:val="22"/>
          <w:lang w:val="en-GB"/>
        </w:rPr>
        <w:t xml:space="preserve"> and contact details of the</w:t>
      </w:r>
      <w:r w:rsidRPr="007D25E7">
        <w:rPr>
          <w:rFonts w:ascii="Arial" w:eastAsia="Arial" w:hAnsi="Arial" w:cs="Arial"/>
          <w:sz w:val="22"/>
          <w:szCs w:val="22"/>
          <w:lang w:val="en-GB"/>
        </w:rPr>
        <w:t xml:space="preserve"> contact</w:t>
      </w:r>
      <w:r w:rsidR="001F67BB" w:rsidRPr="007D25E7">
        <w:rPr>
          <w:rFonts w:ascii="Arial" w:eastAsia="Arial" w:hAnsi="Arial" w:cs="Arial"/>
          <w:sz w:val="22"/>
          <w:szCs w:val="22"/>
          <w:lang w:val="en-GB"/>
        </w:rPr>
        <w:t xml:space="preserve"> person</w:t>
      </w:r>
      <w:r w:rsidRPr="007D25E7">
        <w:rPr>
          <w:rFonts w:ascii="Arial" w:eastAsia="Arial" w:hAnsi="Arial" w:cs="Arial"/>
          <w:sz w:val="22"/>
          <w:szCs w:val="22"/>
          <w:lang w:val="en-GB"/>
        </w:rPr>
        <w:t xml:space="preserve">s </w:t>
      </w:r>
      <w:r w:rsidR="001F67BB" w:rsidRPr="007D25E7">
        <w:rPr>
          <w:rFonts w:ascii="Arial" w:eastAsia="Arial" w:hAnsi="Arial" w:cs="Arial"/>
          <w:sz w:val="22"/>
          <w:szCs w:val="22"/>
          <w:lang w:val="en-GB"/>
        </w:rPr>
        <w:t>within the Company,</w:t>
      </w:r>
      <w:r w:rsidRPr="007D25E7">
        <w:rPr>
          <w:rFonts w:ascii="Arial" w:eastAsia="Arial" w:hAnsi="Arial" w:cs="Arial"/>
          <w:sz w:val="22"/>
          <w:szCs w:val="22"/>
          <w:lang w:val="en-GB"/>
        </w:rPr>
        <w:t xml:space="preserve"> </w:t>
      </w:r>
      <w:r w:rsidR="00AF5088" w:rsidRPr="007D25E7">
        <w:rPr>
          <w:rFonts w:ascii="Arial" w:eastAsia="Arial" w:hAnsi="Arial" w:cs="Arial"/>
          <w:sz w:val="22"/>
          <w:szCs w:val="22"/>
          <w:lang w:val="en-GB"/>
        </w:rPr>
        <w:t xml:space="preserve">the </w:t>
      </w:r>
      <w:r w:rsidR="00A11060" w:rsidRPr="007D25E7">
        <w:rPr>
          <w:rFonts w:ascii="Arial" w:eastAsia="Arial" w:hAnsi="Arial" w:cs="Arial"/>
          <w:sz w:val="22"/>
          <w:szCs w:val="22"/>
          <w:lang w:val="en-GB"/>
        </w:rPr>
        <w:t>Coordinating Institution</w:t>
      </w:r>
      <w:r w:rsidRPr="007D25E7">
        <w:rPr>
          <w:rFonts w:ascii="Arial" w:eastAsia="Arial" w:hAnsi="Arial" w:cs="Arial"/>
          <w:sz w:val="22"/>
          <w:szCs w:val="22"/>
          <w:lang w:val="en-GB"/>
        </w:rPr>
        <w:t xml:space="preserve"> </w:t>
      </w:r>
      <w:r w:rsidR="001F67BB" w:rsidRPr="007D25E7">
        <w:rPr>
          <w:rFonts w:ascii="Arial" w:eastAsia="Arial" w:hAnsi="Arial" w:cs="Arial"/>
          <w:sz w:val="22"/>
          <w:szCs w:val="22"/>
          <w:lang w:val="en-GB"/>
        </w:rPr>
        <w:t>and, if applicable,</w:t>
      </w:r>
      <w:r w:rsidRPr="007D25E7">
        <w:rPr>
          <w:rFonts w:ascii="Arial" w:eastAsia="Arial" w:hAnsi="Arial" w:cs="Arial"/>
          <w:sz w:val="22"/>
          <w:szCs w:val="22"/>
          <w:lang w:val="en-GB"/>
        </w:rPr>
        <w:t xml:space="preserve"> </w:t>
      </w:r>
      <w:r w:rsidR="00C8702C" w:rsidRPr="007D25E7">
        <w:rPr>
          <w:rFonts w:ascii="Arial" w:eastAsia="Arial" w:hAnsi="Arial" w:cs="Arial"/>
          <w:sz w:val="22"/>
          <w:szCs w:val="22"/>
          <w:lang w:val="en-GB"/>
        </w:rPr>
        <w:t xml:space="preserve">the </w:t>
      </w:r>
      <w:r w:rsidR="00777DE3" w:rsidRPr="007D25E7">
        <w:rPr>
          <w:rFonts w:ascii="Arial" w:eastAsia="Arial" w:hAnsi="Arial" w:cs="Arial"/>
          <w:sz w:val="22"/>
          <w:szCs w:val="22"/>
          <w:lang w:val="en-GB"/>
        </w:rPr>
        <w:t>Third-Party Organisation</w:t>
      </w:r>
      <w:bookmarkEnd w:id="46"/>
      <w:r w:rsidR="001F67BB" w:rsidRPr="007D25E7">
        <w:rPr>
          <w:rFonts w:ascii="Arial" w:eastAsia="Arial" w:hAnsi="Arial" w:cs="Arial"/>
          <w:sz w:val="22"/>
          <w:szCs w:val="22"/>
          <w:lang w:val="en-GB"/>
        </w:rPr>
        <w:t>.</w:t>
      </w:r>
    </w:p>
    <w:p w14:paraId="761C1B88" w14:textId="1D2DEB7F" w:rsidR="00F970F2" w:rsidRPr="007D25E7" w:rsidRDefault="00EC359B">
      <w:pPr>
        <w:ind w:left="705" w:hanging="705"/>
        <w:jc w:val="both"/>
        <w:rPr>
          <w:rFonts w:ascii="Arial" w:hAnsi="Arial" w:cs="Arial"/>
          <w:sz w:val="22"/>
          <w:szCs w:val="22"/>
          <w:lang w:val="en-GB"/>
        </w:rPr>
      </w:pPr>
      <w:r w:rsidRPr="007D25E7">
        <w:rPr>
          <w:rFonts w:ascii="Arial" w:eastAsia="Arial" w:hAnsi="Arial" w:cs="Arial"/>
          <w:sz w:val="22"/>
          <w:szCs w:val="22"/>
          <w:lang w:val="en-GB"/>
        </w:rPr>
        <w:t>•</w:t>
      </w:r>
      <w:r w:rsidRPr="007D25E7">
        <w:rPr>
          <w:rFonts w:ascii="Arial" w:eastAsia="Arial" w:hAnsi="Arial" w:cs="Arial"/>
          <w:sz w:val="22"/>
          <w:szCs w:val="22"/>
          <w:lang w:val="en-GB"/>
        </w:rPr>
        <w:tab/>
      </w:r>
      <w:del w:id="49" w:author="Author">
        <w:r w:rsidR="001F67BB" w:rsidRPr="007D25E7" w:rsidDel="00E2103B">
          <w:rPr>
            <w:rFonts w:ascii="Arial" w:eastAsia="Arial" w:hAnsi="Arial" w:cs="Arial"/>
            <w:sz w:val="22"/>
            <w:szCs w:val="22"/>
            <w:lang w:val="en-GB"/>
          </w:rPr>
          <w:delText>Appendix</w:delText>
        </w:r>
      </w:del>
      <w:ins w:id="50" w:author="Author">
        <w:r w:rsidR="00E2103B">
          <w:rPr>
            <w:rFonts w:ascii="Arial" w:eastAsia="Arial" w:hAnsi="Arial" w:cs="Arial"/>
            <w:sz w:val="22"/>
            <w:szCs w:val="22"/>
            <w:lang w:val="en-GB"/>
          </w:rPr>
          <w:t>Annex</w:t>
        </w:r>
      </w:ins>
      <w:r w:rsidRPr="007D25E7">
        <w:rPr>
          <w:rFonts w:ascii="Arial" w:eastAsia="Arial" w:hAnsi="Arial" w:cs="Arial"/>
          <w:sz w:val="22"/>
          <w:szCs w:val="22"/>
          <w:lang w:val="en-GB"/>
        </w:rPr>
        <w:t xml:space="preserve"> 2 – </w:t>
      </w:r>
      <w:r w:rsidR="001F67BB" w:rsidRPr="007D25E7">
        <w:rPr>
          <w:rFonts w:ascii="Arial" w:eastAsia="Arial" w:hAnsi="Arial" w:cs="Arial"/>
          <w:sz w:val="22"/>
          <w:szCs w:val="22"/>
          <w:lang w:val="en-GB"/>
        </w:rPr>
        <w:t>Procedure for calculating costs and additional costs.</w:t>
      </w:r>
      <w:r w:rsidRPr="007D25E7">
        <w:rPr>
          <w:rFonts w:ascii="Arial" w:eastAsia="Arial" w:hAnsi="Arial" w:cs="Arial"/>
          <w:sz w:val="22"/>
          <w:szCs w:val="22"/>
          <w:lang w:val="en-GB"/>
        </w:rPr>
        <w:t xml:space="preserve"> </w:t>
      </w:r>
    </w:p>
    <w:p w14:paraId="761C1B89" w14:textId="05B02854" w:rsidR="00F970F2" w:rsidRPr="007D25E7" w:rsidRDefault="00EC359B">
      <w:pPr>
        <w:ind w:left="708" w:hanging="705"/>
        <w:jc w:val="both"/>
        <w:rPr>
          <w:rFonts w:ascii="Arial" w:hAnsi="Arial" w:cs="Arial"/>
          <w:sz w:val="22"/>
          <w:szCs w:val="22"/>
          <w:lang w:val="en-GB"/>
        </w:rPr>
      </w:pPr>
      <w:r w:rsidRPr="007D25E7">
        <w:rPr>
          <w:rFonts w:ascii="Arial" w:eastAsia="Arial" w:hAnsi="Arial" w:cs="Arial"/>
          <w:sz w:val="22"/>
          <w:szCs w:val="22"/>
          <w:lang w:val="en-GB"/>
        </w:rPr>
        <w:t>•</w:t>
      </w:r>
      <w:r w:rsidRPr="007D25E7">
        <w:rPr>
          <w:rFonts w:ascii="Arial" w:eastAsia="Arial" w:hAnsi="Arial" w:cs="Arial"/>
          <w:sz w:val="22"/>
          <w:szCs w:val="22"/>
          <w:lang w:val="en-GB"/>
        </w:rPr>
        <w:tab/>
      </w:r>
      <w:del w:id="51" w:author="Author">
        <w:r w:rsidR="001F67BB" w:rsidRPr="007D25E7" w:rsidDel="00E2103B">
          <w:rPr>
            <w:rFonts w:ascii="Arial" w:eastAsia="Arial" w:hAnsi="Arial" w:cs="Arial"/>
            <w:sz w:val="22"/>
            <w:szCs w:val="22"/>
            <w:lang w:val="en-GB"/>
          </w:rPr>
          <w:delText>Appendix</w:delText>
        </w:r>
      </w:del>
      <w:ins w:id="52" w:author="Author">
        <w:r w:rsidR="00E2103B">
          <w:rPr>
            <w:rFonts w:ascii="Arial" w:eastAsia="Arial" w:hAnsi="Arial" w:cs="Arial"/>
            <w:sz w:val="22"/>
            <w:szCs w:val="22"/>
            <w:lang w:val="en-GB"/>
          </w:rPr>
          <w:t>Annex</w:t>
        </w:r>
      </w:ins>
      <w:r w:rsidRPr="007D25E7">
        <w:rPr>
          <w:rFonts w:ascii="Arial" w:eastAsia="Arial" w:hAnsi="Arial" w:cs="Arial"/>
          <w:sz w:val="22"/>
          <w:szCs w:val="22"/>
          <w:lang w:val="en-GB"/>
        </w:rPr>
        <w:t xml:space="preserve"> 3 [Option</w:t>
      </w:r>
      <w:r w:rsidR="001F67BB" w:rsidRPr="007D25E7">
        <w:rPr>
          <w:rFonts w:ascii="Arial" w:eastAsia="Arial" w:hAnsi="Arial" w:cs="Arial"/>
          <w:sz w:val="22"/>
          <w:szCs w:val="22"/>
          <w:lang w:val="en-GB"/>
        </w:rPr>
        <w:t>al</w:t>
      </w:r>
      <w:r w:rsidRPr="007D25E7">
        <w:rPr>
          <w:rFonts w:ascii="Arial" w:eastAsia="Arial" w:hAnsi="Arial" w:cs="Arial"/>
          <w:sz w:val="22"/>
          <w:szCs w:val="22"/>
          <w:lang w:val="en-GB"/>
        </w:rPr>
        <w:t>] – Co</w:t>
      </w:r>
      <w:r w:rsidR="001F67BB" w:rsidRPr="007D25E7">
        <w:rPr>
          <w:rFonts w:ascii="Arial" w:eastAsia="Arial" w:hAnsi="Arial" w:cs="Arial"/>
          <w:sz w:val="22"/>
          <w:szCs w:val="22"/>
          <w:lang w:val="en-GB"/>
        </w:rPr>
        <w:t>mpensation relating to the conduct of the Research.</w:t>
      </w:r>
    </w:p>
    <w:p w14:paraId="761C1B8B" w14:textId="77777777" w:rsidR="00F970F2" w:rsidRPr="007D25E7" w:rsidRDefault="00F970F2">
      <w:pPr>
        <w:jc w:val="both"/>
        <w:rPr>
          <w:rFonts w:ascii="Arial" w:hAnsi="Arial" w:cs="Arial"/>
          <w:sz w:val="22"/>
          <w:szCs w:val="22"/>
          <w:lang w:val="en-GB"/>
        </w:rPr>
      </w:pPr>
    </w:p>
    <w:p w14:paraId="761C1B8C" w14:textId="77777777" w:rsidR="00F970F2" w:rsidRPr="007D25E7" w:rsidRDefault="00F970F2">
      <w:pPr>
        <w:jc w:val="both"/>
        <w:rPr>
          <w:rFonts w:ascii="Arial" w:hAnsi="Arial" w:cs="Arial"/>
          <w:sz w:val="22"/>
          <w:szCs w:val="22"/>
          <w:lang w:val="en-GB"/>
        </w:rPr>
      </w:pPr>
    </w:p>
    <w:p w14:paraId="761C1B8D" w14:textId="77777777" w:rsidR="00F970F2" w:rsidRPr="007D25E7" w:rsidRDefault="00F970F2">
      <w:pPr>
        <w:ind w:left="284"/>
        <w:rPr>
          <w:rFonts w:ascii="Arial" w:hAnsi="Arial" w:cs="Arial"/>
          <w:sz w:val="22"/>
          <w:szCs w:val="22"/>
          <w:lang w:val="en-GB"/>
        </w:rPr>
      </w:pPr>
    </w:p>
    <w:p w14:paraId="761C1B8E" w14:textId="77777777" w:rsidR="00F970F2" w:rsidRPr="007D25E7" w:rsidRDefault="00EC359B">
      <w:pPr>
        <w:ind w:left="284"/>
        <w:rPr>
          <w:rFonts w:ascii="Arial" w:hAnsi="Arial" w:cs="Arial"/>
          <w:sz w:val="22"/>
          <w:szCs w:val="22"/>
          <w:lang w:val="en-GB"/>
        </w:rPr>
      </w:pPr>
      <w:r w:rsidRPr="007D25E7">
        <w:rPr>
          <w:rFonts w:ascii="Arial" w:eastAsia="Arial" w:hAnsi="Arial" w:cs="Arial"/>
          <w:sz w:val="22"/>
          <w:szCs w:val="22"/>
          <w:lang w:val="en-GB"/>
        </w:rPr>
        <w:t>[Place] _ _ _ _ _ _, [date]</w:t>
      </w:r>
      <w:r w:rsidR="004F7276" w:rsidRPr="007D25E7">
        <w:rPr>
          <w:rFonts w:ascii="Arial" w:eastAsia="Arial" w:hAnsi="Arial" w:cs="Arial"/>
          <w:sz w:val="22"/>
          <w:szCs w:val="22"/>
          <w:lang w:val="en-GB"/>
        </w:rPr>
        <w:t xml:space="preserve"> _ _ _ _ _ _ _</w:t>
      </w:r>
      <w:r w:rsidR="004F7276" w:rsidRPr="007D25E7">
        <w:rPr>
          <w:rFonts w:ascii="Arial" w:eastAsia="Arial" w:hAnsi="Arial" w:cs="Arial"/>
          <w:sz w:val="22"/>
          <w:szCs w:val="22"/>
          <w:lang w:val="en-GB"/>
        </w:rPr>
        <w:tab/>
      </w:r>
      <w:r w:rsidR="004F7276" w:rsidRPr="007D25E7">
        <w:rPr>
          <w:rFonts w:ascii="Arial" w:eastAsia="Arial" w:hAnsi="Arial" w:cs="Arial"/>
          <w:sz w:val="22"/>
          <w:szCs w:val="22"/>
          <w:lang w:val="en-GB"/>
        </w:rPr>
        <w:tab/>
      </w:r>
      <w:r w:rsidR="004F7276" w:rsidRPr="007D25E7">
        <w:rPr>
          <w:rFonts w:ascii="Arial" w:eastAsia="Arial" w:hAnsi="Arial" w:cs="Arial"/>
          <w:sz w:val="22"/>
          <w:szCs w:val="22"/>
          <w:lang w:val="en-GB"/>
        </w:rPr>
        <w:tab/>
      </w:r>
    </w:p>
    <w:p w14:paraId="761C1B8F" w14:textId="77777777" w:rsidR="00F970F2" w:rsidRPr="007D25E7" w:rsidRDefault="00F970F2">
      <w:pPr>
        <w:ind w:left="284"/>
        <w:rPr>
          <w:rFonts w:ascii="Arial" w:hAnsi="Arial" w:cs="Arial"/>
          <w:sz w:val="22"/>
          <w:szCs w:val="22"/>
          <w:lang w:val="en-GB"/>
        </w:rPr>
      </w:pPr>
    </w:p>
    <w:p w14:paraId="761C1B91" w14:textId="77777777" w:rsidR="00F970F2" w:rsidRPr="007D25E7" w:rsidRDefault="00F970F2">
      <w:pPr>
        <w:rPr>
          <w:rFonts w:ascii="Arial" w:hAnsi="Arial" w:cs="Arial"/>
          <w:sz w:val="22"/>
          <w:szCs w:val="22"/>
          <w:lang w:val="en-GB"/>
        </w:rPr>
      </w:pPr>
    </w:p>
    <w:p w14:paraId="761C1B92" w14:textId="3937B611" w:rsidR="00F970F2" w:rsidRPr="007D25E7" w:rsidRDefault="00EC359B">
      <w:pPr>
        <w:tabs>
          <w:tab w:val="center" w:pos="1985"/>
          <w:tab w:val="center" w:pos="7372"/>
        </w:tabs>
        <w:rPr>
          <w:rFonts w:ascii="Arial" w:hAnsi="Arial" w:cs="Arial"/>
          <w:sz w:val="22"/>
          <w:szCs w:val="22"/>
          <w:lang w:val="en-GB"/>
        </w:rPr>
      </w:pPr>
      <w:r w:rsidRPr="007D25E7">
        <w:rPr>
          <w:rFonts w:ascii="Arial" w:eastAsia="Arial" w:hAnsi="Arial" w:cs="Arial"/>
          <w:sz w:val="22"/>
          <w:szCs w:val="22"/>
          <w:lang w:val="en-GB"/>
        </w:rPr>
        <w:tab/>
      </w:r>
      <w:r w:rsidR="003265E1" w:rsidRPr="007D25E7">
        <w:rPr>
          <w:rFonts w:ascii="Arial" w:eastAsia="Arial" w:hAnsi="Arial" w:cs="Arial"/>
          <w:sz w:val="22"/>
          <w:szCs w:val="22"/>
          <w:lang w:val="en-GB"/>
        </w:rPr>
        <w:t xml:space="preserve">  </w:t>
      </w:r>
      <w:r w:rsidRPr="007D25E7">
        <w:rPr>
          <w:rFonts w:ascii="Arial" w:eastAsia="Arial" w:hAnsi="Arial" w:cs="Arial"/>
          <w:sz w:val="22"/>
          <w:szCs w:val="22"/>
          <w:lang w:val="en-GB"/>
        </w:rPr>
        <w:t xml:space="preserve"> </w:t>
      </w:r>
      <w:r w:rsidR="006C3648" w:rsidRPr="007D25E7">
        <w:rPr>
          <w:rFonts w:ascii="Arial" w:eastAsia="Arial" w:hAnsi="Arial" w:cs="Arial"/>
          <w:sz w:val="22"/>
          <w:szCs w:val="22"/>
          <w:lang w:val="en-GB"/>
        </w:rPr>
        <w:t>For the Coordinating</w:t>
      </w:r>
      <w:r w:rsidR="001F67BB" w:rsidRPr="007D25E7">
        <w:rPr>
          <w:rFonts w:ascii="Arial" w:eastAsia="Arial" w:hAnsi="Arial" w:cs="Arial"/>
          <w:sz w:val="22"/>
          <w:szCs w:val="22"/>
          <w:lang w:val="en-GB"/>
        </w:rPr>
        <w:t xml:space="preserve"> Institution</w:t>
      </w:r>
      <w:r w:rsidR="001F67BB" w:rsidRPr="007D25E7">
        <w:rPr>
          <w:rFonts w:ascii="Arial" w:eastAsia="Arial" w:hAnsi="Arial" w:cs="Arial"/>
          <w:sz w:val="22"/>
          <w:szCs w:val="22"/>
          <w:lang w:val="en-GB"/>
        </w:rPr>
        <w:tab/>
      </w:r>
      <w:r w:rsidR="003265E1" w:rsidRPr="007D25E7">
        <w:rPr>
          <w:rFonts w:ascii="Arial" w:eastAsia="Arial" w:hAnsi="Arial" w:cs="Arial"/>
          <w:sz w:val="22"/>
          <w:szCs w:val="22"/>
          <w:lang w:val="en-GB"/>
        </w:rPr>
        <w:t xml:space="preserve">    </w:t>
      </w:r>
      <w:r w:rsidR="001F67BB" w:rsidRPr="007D25E7">
        <w:rPr>
          <w:rFonts w:ascii="Arial" w:eastAsia="Arial" w:hAnsi="Arial" w:cs="Arial"/>
          <w:sz w:val="22"/>
          <w:szCs w:val="22"/>
          <w:lang w:val="en-GB"/>
        </w:rPr>
        <w:t>For the Company</w:t>
      </w:r>
    </w:p>
    <w:p w14:paraId="7F939A8C" w14:textId="77777777" w:rsidR="00AA7E0F" w:rsidRPr="007D25E7" w:rsidRDefault="00AA7E0F" w:rsidP="00FE4159">
      <w:pPr>
        <w:tabs>
          <w:tab w:val="center" w:pos="1985"/>
          <w:tab w:val="center" w:pos="7372"/>
        </w:tabs>
        <w:rPr>
          <w:rFonts w:ascii="Arial" w:eastAsia="Arial Unicode MS" w:hAnsi="Arial" w:cs="Arial"/>
          <w:sz w:val="22"/>
          <w:szCs w:val="22"/>
        </w:rPr>
      </w:pPr>
      <w:r w:rsidRPr="007D25E7">
        <w:rPr>
          <w:rFonts w:ascii="Arial" w:hAnsi="Arial" w:cs="Arial"/>
          <w:sz w:val="22"/>
          <w:szCs w:val="22"/>
          <w:lang w:val="en"/>
        </w:rPr>
        <w:t xml:space="preserve">The Director General </w:t>
      </w:r>
    </w:p>
    <w:p w14:paraId="761C1B93" w14:textId="29508212" w:rsidR="00F970F2" w:rsidRPr="007D25E7" w:rsidRDefault="00AA7E0F" w:rsidP="00AA7E0F">
      <w:pPr>
        <w:tabs>
          <w:tab w:val="center" w:pos="1985"/>
          <w:tab w:val="center" w:pos="7372"/>
        </w:tabs>
        <w:rPr>
          <w:rFonts w:ascii="Arial" w:hAnsi="Arial" w:cs="Arial"/>
          <w:sz w:val="22"/>
          <w:szCs w:val="22"/>
        </w:rPr>
      </w:pPr>
      <w:r w:rsidRPr="007D25E7">
        <w:rPr>
          <w:rFonts w:ascii="Arial" w:eastAsia="Arial Unicode MS" w:hAnsi="Arial" w:cs="Arial"/>
          <w:sz w:val="22"/>
          <w:szCs w:val="22"/>
        </w:rPr>
        <w:tab/>
      </w:r>
      <w:r w:rsidR="00203DDE" w:rsidRPr="007D25E7">
        <w:rPr>
          <w:rFonts w:ascii="Arial" w:eastAsia="Arial Unicode MS" w:hAnsi="Arial" w:cs="Arial"/>
          <w:sz w:val="22"/>
          <w:szCs w:val="22"/>
        </w:rPr>
        <w:t>And by delegation</w:t>
      </w:r>
      <w:r w:rsidR="00EC359B" w:rsidRPr="007D25E7">
        <w:rPr>
          <w:rFonts w:ascii="Arial" w:eastAsia="Arial" w:hAnsi="Arial" w:cs="Arial"/>
          <w:sz w:val="22"/>
          <w:szCs w:val="22"/>
        </w:rPr>
        <w:tab/>
      </w:r>
      <w:r w:rsidR="00EC359B" w:rsidRPr="007D25E7">
        <w:rPr>
          <w:rFonts w:ascii="Arial" w:eastAsia="Arial" w:hAnsi="Arial" w:cs="Arial"/>
          <w:b/>
          <w:sz w:val="22"/>
          <w:szCs w:val="22"/>
        </w:rPr>
        <w:tab/>
      </w:r>
    </w:p>
    <w:p w14:paraId="761C1B94" w14:textId="109AA27E" w:rsidR="00F970F2" w:rsidRPr="007D25E7" w:rsidRDefault="00EC359B">
      <w:pPr>
        <w:tabs>
          <w:tab w:val="center" w:pos="1985"/>
          <w:tab w:val="center" w:pos="7372"/>
        </w:tabs>
        <w:rPr>
          <w:rFonts w:ascii="Arial" w:hAnsi="Arial" w:cs="Arial"/>
          <w:sz w:val="22"/>
          <w:szCs w:val="22"/>
        </w:rPr>
      </w:pPr>
      <w:r w:rsidRPr="007D25E7">
        <w:rPr>
          <w:rFonts w:ascii="Arial" w:hAnsi="Arial" w:cs="Arial"/>
          <w:noProof/>
          <w:sz w:val="22"/>
          <w:szCs w:val="22"/>
          <w:lang w:val="en-GB" w:eastAsia="en-GB"/>
        </w:rPr>
        <w:drawing>
          <wp:anchor distT="0" distB="0" distL="114300" distR="114300" simplePos="0" relativeHeight="251657216" behindDoc="0" locked="0" layoutInCell="0" allowOverlap="1" wp14:anchorId="761C1BB4" wp14:editId="761C1BB5">
            <wp:simplePos x="0" y="0"/>
            <wp:positionH relativeFrom="margin">
              <wp:posOffset>3124200</wp:posOffset>
            </wp:positionH>
            <wp:positionV relativeFrom="paragraph">
              <wp:posOffset>12700</wp:posOffset>
            </wp:positionV>
            <wp:extent cx="3048000" cy="673100"/>
            <wp:effectExtent l="0" t="0" r="0" b="0"/>
            <wp:wrapNone/>
            <wp:docPr id="4" name="image13.png"/>
            <wp:cNvGraphicFramePr/>
            <a:graphic xmlns:a="http://schemas.openxmlformats.org/drawingml/2006/main">
              <a:graphicData uri="http://schemas.openxmlformats.org/drawingml/2006/picture">
                <pic:pic xmlns:pic="http://schemas.openxmlformats.org/drawingml/2006/picture">
                  <pic:nvPicPr>
                    <pic:cNvPr id="1385035469" name="image13.png"/>
                    <pic:cNvPicPr/>
                  </pic:nvPicPr>
                  <pic:blipFill>
                    <a:blip r:embed="rId13"/>
                    <a:stretch>
                      <a:fillRect/>
                    </a:stretch>
                  </pic:blipFill>
                  <pic:spPr>
                    <a:xfrm>
                      <a:off x="0" y="0"/>
                      <a:ext cx="3048000" cy="673100"/>
                    </a:xfrm>
                    <a:prstGeom prst="rect">
                      <a:avLst/>
                    </a:prstGeom>
                  </pic:spPr>
                </pic:pic>
              </a:graphicData>
            </a:graphic>
          </wp:anchor>
        </w:drawing>
      </w:r>
    </w:p>
    <w:p w14:paraId="761C1B95" w14:textId="77777777" w:rsidR="00F970F2" w:rsidRPr="007D25E7" w:rsidRDefault="00EC359B">
      <w:pPr>
        <w:tabs>
          <w:tab w:val="center" w:pos="1985"/>
          <w:tab w:val="center" w:pos="7372"/>
        </w:tabs>
        <w:rPr>
          <w:rFonts w:ascii="Arial" w:hAnsi="Arial" w:cs="Arial"/>
          <w:sz w:val="22"/>
          <w:szCs w:val="22"/>
        </w:rPr>
      </w:pPr>
      <w:r w:rsidRPr="007D25E7">
        <w:rPr>
          <w:rFonts w:ascii="Arial" w:eastAsia="Arial" w:hAnsi="Arial" w:cs="Arial"/>
          <w:sz w:val="22"/>
          <w:szCs w:val="22"/>
        </w:rPr>
        <w:tab/>
      </w:r>
    </w:p>
    <w:p w14:paraId="761C1B96" w14:textId="77777777" w:rsidR="00F970F2" w:rsidRPr="007D25E7" w:rsidRDefault="00F970F2">
      <w:pPr>
        <w:tabs>
          <w:tab w:val="center" w:pos="1985"/>
          <w:tab w:val="center" w:pos="7372"/>
        </w:tabs>
        <w:rPr>
          <w:rFonts w:ascii="Arial" w:hAnsi="Arial" w:cs="Arial"/>
          <w:sz w:val="22"/>
          <w:szCs w:val="22"/>
        </w:rPr>
      </w:pPr>
    </w:p>
    <w:p w14:paraId="761C1B97" w14:textId="77777777" w:rsidR="00F970F2" w:rsidRPr="007D25E7" w:rsidRDefault="00EC359B">
      <w:pPr>
        <w:tabs>
          <w:tab w:val="center" w:pos="1985"/>
          <w:tab w:val="center" w:pos="7372"/>
        </w:tabs>
        <w:rPr>
          <w:rFonts w:ascii="Arial" w:hAnsi="Arial" w:cs="Arial"/>
          <w:sz w:val="22"/>
          <w:szCs w:val="22"/>
        </w:rPr>
      </w:pPr>
      <w:r w:rsidRPr="007D25E7">
        <w:rPr>
          <w:rFonts w:ascii="Arial" w:eastAsia="Arial" w:hAnsi="Arial" w:cs="Arial"/>
          <w:sz w:val="22"/>
          <w:szCs w:val="22"/>
        </w:rPr>
        <w:tab/>
      </w:r>
    </w:p>
    <w:p w14:paraId="761C1B98" w14:textId="77777777" w:rsidR="00F970F2" w:rsidRPr="007D25E7" w:rsidRDefault="00EC359B">
      <w:pPr>
        <w:tabs>
          <w:tab w:val="center" w:pos="1985"/>
          <w:tab w:val="center" w:pos="7372"/>
        </w:tabs>
        <w:rPr>
          <w:rFonts w:ascii="Arial" w:hAnsi="Arial" w:cs="Arial"/>
          <w:sz w:val="22"/>
          <w:szCs w:val="22"/>
        </w:rPr>
      </w:pPr>
      <w:r w:rsidRPr="007D25E7">
        <w:rPr>
          <w:rFonts w:ascii="Arial" w:eastAsia="Arial" w:hAnsi="Arial" w:cs="Arial"/>
          <w:sz w:val="22"/>
          <w:szCs w:val="22"/>
        </w:rPr>
        <w:tab/>
      </w:r>
      <w:r w:rsidRPr="007D25E7">
        <w:rPr>
          <w:rFonts w:ascii="Arial" w:eastAsia="Arial" w:hAnsi="Arial" w:cs="Arial"/>
          <w:sz w:val="22"/>
          <w:szCs w:val="22"/>
        </w:rPr>
        <w:tab/>
      </w:r>
    </w:p>
    <w:p w14:paraId="761C1B9E" w14:textId="01C257EF" w:rsidR="00F970F2" w:rsidRPr="007D25E7" w:rsidRDefault="003265E1">
      <w:pPr>
        <w:rPr>
          <w:rFonts w:ascii="Arial" w:hAnsi="Arial" w:cs="Arial"/>
          <w:sz w:val="22"/>
          <w:szCs w:val="22"/>
          <w:lang w:val="en-GB"/>
        </w:rPr>
      </w:pPr>
      <w:r w:rsidRPr="007D25E7">
        <w:rPr>
          <w:rFonts w:ascii="Arial" w:eastAsia="Arial" w:hAnsi="Arial" w:cs="Arial"/>
          <w:sz w:val="22"/>
          <w:szCs w:val="22"/>
        </w:rPr>
        <w:t xml:space="preserve">  </w:t>
      </w:r>
      <w:r w:rsidRPr="007D25E7">
        <w:rPr>
          <w:rFonts w:ascii="Arial" w:eastAsia="Arial" w:hAnsi="Arial" w:cs="Arial"/>
          <w:i/>
          <w:sz w:val="22"/>
          <w:szCs w:val="22"/>
          <w:lang w:val="en-GB"/>
        </w:rPr>
        <w:t xml:space="preserve">  </w:t>
      </w:r>
    </w:p>
    <w:p w14:paraId="761C1B9F" w14:textId="77777777" w:rsidR="00F970F2" w:rsidRPr="007D25E7" w:rsidRDefault="00F970F2">
      <w:pPr>
        <w:rPr>
          <w:rFonts w:ascii="Arial" w:hAnsi="Arial" w:cs="Arial"/>
          <w:sz w:val="22"/>
          <w:szCs w:val="22"/>
          <w:lang w:val="en-GB"/>
        </w:rPr>
      </w:pPr>
    </w:p>
    <w:p w14:paraId="761C1BA0" w14:textId="77777777" w:rsidR="00F970F2" w:rsidRPr="007D25E7" w:rsidRDefault="00F970F2">
      <w:pPr>
        <w:rPr>
          <w:rFonts w:ascii="Arial" w:hAnsi="Arial" w:cs="Arial"/>
          <w:sz w:val="22"/>
          <w:szCs w:val="22"/>
          <w:lang w:val="en-GB"/>
        </w:rPr>
      </w:pPr>
    </w:p>
    <w:p w14:paraId="761C1BA1" w14:textId="77777777" w:rsidR="00F970F2" w:rsidRPr="007D25E7" w:rsidRDefault="00F970F2">
      <w:pPr>
        <w:rPr>
          <w:rFonts w:ascii="Arial" w:hAnsi="Arial" w:cs="Arial"/>
          <w:sz w:val="22"/>
          <w:szCs w:val="22"/>
          <w:lang w:val="en-GB"/>
        </w:rPr>
      </w:pPr>
    </w:p>
    <w:p w14:paraId="761C1BA2" w14:textId="77777777" w:rsidR="00F970F2" w:rsidRPr="007D25E7" w:rsidRDefault="00F970F2">
      <w:pPr>
        <w:rPr>
          <w:rFonts w:ascii="Arial" w:hAnsi="Arial" w:cs="Arial"/>
          <w:sz w:val="22"/>
          <w:szCs w:val="22"/>
          <w:lang w:val="en-GB"/>
        </w:rPr>
      </w:pPr>
    </w:p>
    <w:p w14:paraId="761C1BA3" w14:textId="77777777" w:rsidR="00F970F2" w:rsidRPr="007D25E7" w:rsidRDefault="00F970F2">
      <w:pPr>
        <w:rPr>
          <w:rFonts w:ascii="Arial" w:hAnsi="Arial" w:cs="Arial"/>
          <w:sz w:val="22"/>
          <w:szCs w:val="22"/>
          <w:lang w:val="en-GB"/>
        </w:rPr>
      </w:pPr>
    </w:p>
    <w:p w14:paraId="761C1BA4" w14:textId="77777777" w:rsidR="00F970F2" w:rsidRPr="007D25E7" w:rsidRDefault="00EC359B">
      <w:pPr>
        <w:jc w:val="both"/>
        <w:rPr>
          <w:rFonts w:ascii="Arial" w:hAnsi="Arial" w:cs="Arial"/>
          <w:sz w:val="22"/>
          <w:szCs w:val="22"/>
          <w:lang w:val="en-GB"/>
        </w:rPr>
      </w:pPr>
      <w:r w:rsidRPr="007D25E7">
        <w:rPr>
          <w:rFonts w:ascii="Arial" w:eastAsia="Arial" w:hAnsi="Arial" w:cs="Arial"/>
          <w:sz w:val="22"/>
          <w:szCs w:val="22"/>
          <w:lang w:val="en-GB"/>
        </w:rPr>
        <w:t>App</w:t>
      </w:r>
      <w:r w:rsidR="006C3648" w:rsidRPr="007D25E7">
        <w:rPr>
          <w:rFonts w:ascii="Arial" w:eastAsia="Arial" w:hAnsi="Arial" w:cs="Arial"/>
          <w:sz w:val="22"/>
          <w:szCs w:val="22"/>
          <w:lang w:val="en-GB"/>
        </w:rPr>
        <w:t>roval of the Coordinating</w:t>
      </w:r>
      <w:r w:rsidRPr="007D25E7">
        <w:rPr>
          <w:rFonts w:ascii="Arial" w:eastAsia="Arial" w:hAnsi="Arial" w:cs="Arial"/>
          <w:sz w:val="22"/>
          <w:szCs w:val="22"/>
          <w:lang w:val="en-GB"/>
        </w:rPr>
        <w:t xml:space="preserve"> Investigator</w:t>
      </w:r>
      <w:r w:rsidR="004F7276" w:rsidRPr="007D25E7">
        <w:rPr>
          <w:rFonts w:ascii="Arial" w:eastAsia="Arial" w:hAnsi="Arial" w:cs="Arial"/>
          <w:sz w:val="22"/>
          <w:szCs w:val="22"/>
          <w:lang w:val="en-GB"/>
        </w:rPr>
        <w:t>:</w:t>
      </w:r>
    </w:p>
    <w:p w14:paraId="761C1BA5" w14:textId="77777777" w:rsidR="00F970F2" w:rsidRPr="007D25E7" w:rsidRDefault="00F970F2">
      <w:pPr>
        <w:jc w:val="both"/>
        <w:rPr>
          <w:rFonts w:ascii="Arial" w:hAnsi="Arial" w:cs="Arial"/>
          <w:sz w:val="22"/>
          <w:szCs w:val="22"/>
          <w:lang w:val="en-GB"/>
        </w:rPr>
      </w:pPr>
    </w:p>
    <w:p w14:paraId="761C1BA8" w14:textId="2F582166" w:rsidR="00F970F2" w:rsidRPr="002A6430" w:rsidRDefault="00B203B2" w:rsidP="00C31FA1">
      <w:pPr>
        <w:jc w:val="both"/>
        <w:rPr>
          <w:rFonts w:ascii="Arial" w:hAnsi="Arial" w:cs="Arial"/>
          <w:sz w:val="22"/>
          <w:szCs w:val="22"/>
        </w:rPr>
      </w:pPr>
      <w:r>
        <w:rPr>
          <w:rFonts w:ascii="Arial" w:eastAsia="Arial" w:hAnsi="Arial" w:cs="Arial"/>
          <w:sz w:val="22"/>
          <w:szCs w:val="22"/>
          <w:lang w:val="en-GB"/>
        </w:rPr>
        <w:t>redacted</w:t>
      </w:r>
      <w:r w:rsidR="00D22A33" w:rsidRPr="007D25E7">
        <w:rPr>
          <w:rFonts w:ascii="Arial" w:eastAsia="Arial" w:hAnsi="Arial" w:cs="Arial"/>
          <w:bCs/>
          <w:sz w:val="22"/>
          <w:szCs w:val="22"/>
          <w:lang w:val="en-GB"/>
        </w:rPr>
        <w:t xml:space="preserve"> </w:t>
      </w:r>
      <w:r w:rsidR="00C31FA1" w:rsidRPr="007D25E7">
        <w:rPr>
          <w:rFonts w:ascii="Arial" w:hAnsi="Arial" w:cs="Arial"/>
          <w:sz w:val="22"/>
          <w:szCs w:val="22"/>
          <w:lang w:val="en"/>
        </w:rPr>
        <w:t xml:space="preserve">STATUS Neurologist in the Department/Neurology </w:t>
      </w:r>
      <w:del w:id="53" w:author="Author">
        <w:r w:rsidR="00C31FA1" w:rsidRPr="007D25E7" w:rsidDel="00346A8B">
          <w:rPr>
            <w:rFonts w:ascii="Arial" w:hAnsi="Arial" w:cs="Arial"/>
            <w:sz w:val="22"/>
            <w:szCs w:val="22"/>
            <w:lang w:val="en"/>
          </w:rPr>
          <w:delText>Pole</w:delText>
        </w:r>
      </w:del>
      <w:ins w:id="54" w:author="Author">
        <w:r w:rsidR="00346A8B">
          <w:rPr>
            <w:rFonts w:ascii="Arial" w:hAnsi="Arial" w:cs="Arial"/>
            <w:sz w:val="22"/>
            <w:szCs w:val="22"/>
            <w:lang w:val="en"/>
          </w:rPr>
          <w:t>Unit</w:t>
        </w:r>
      </w:ins>
      <w:r w:rsidR="00C31FA1" w:rsidRPr="007D25E7">
        <w:rPr>
          <w:rFonts w:ascii="Arial" w:hAnsi="Arial" w:cs="Arial"/>
          <w:sz w:val="22"/>
          <w:szCs w:val="22"/>
          <w:lang w:val="en"/>
        </w:rPr>
        <w:t>, of the Limoges University Hospital Health Institution</w:t>
      </w:r>
    </w:p>
    <w:p w14:paraId="761C1BA9" w14:textId="77777777" w:rsidR="00F970F2" w:rsidRPr="002A6430" w:rsidRDefault="00F970F2">
      <w:pPr>
        <w:tabs>
          <w:tab w:val="left" w:pos="5103"/>
        </w:tabs>
        <w:rPr>
          <w:rFonts w:ascii="Arial" w:hAnsi="Arial" w:cs="Arial"/>
          <w:sz w:val="22"/>
          <w:szCs w:val="22"/>
        </w:rPr>
      </w:pPr>
    </w:p>
    <w:p w14:paraId="761C1BAA" w14:textId="77777777" w:rsidR="00F970F2" w:rsidRPr="007D25E7" w:rsidRDefault="00EC359B">
      <w:pPr>
        <w:rPr>
          <w:rFonts w:ascii="Arial" w:hAnsi="Arial" w:cs="Arial"/>
          <w:sz w:val="22"/>
          <w:szCs w:val="22"/>
          <w:lang w:val="en-GB"/>
        </w:rPr>
      </w:pPr>
      <w:r w:rsidRPr="007D25E7">
        <w:rPr>
          <w:rFonts w:ascii="Arial" w:eastAsia="Arial" w:hAnsi="Arial" w:cs="Arial"/>
          <w:i/>
          <w:sz w:val="22"/>
          <w:szCs w:val="22"/>
          <w:lang w:val="en-GB"/>
        </w:rPr>
        <w:t>“I acknowledge that I have taken note of this Agreement</w:t>
      </w:r>
      <w:r w:rsidR="004F7276" w:rsidRPr="007D25E7">
        <w:rPr>
          <w:rFonts w:ascii="Arial" w:hAnsi="Arial" w:cs="Arial"/>
          <w:noProof/>
          <w:sz w:val="22"/>
          <w:szCs w:val="22"/>
          <w:lang w:val="en-GB" w:eastAsia="en-GB"/>
        </w:rPr>
        <w:drawing>
          <wp:anchor distT="0" distB="0" distL="114300" distR="114300" simplePos="0" relativeHeight="251664384" behindDoc="0" locked="0" layoutInCell="0" allowOverlap="1" wp14:anchorId="761C1BB8" wp14:editId="761C1BB9">
            <wp:simplePos x="0" y="0"/>
            <wp:positionH relativeFrom="margin">
              <wp:posOffset>0</wp:posOffset>
            </wp:positionH>
            <wp:positionV relativeFrom="paragraph">
              <wp:posOffset>203200</wp:posOffset>
            </wp:positionV>
            <wp:extent cx="2959100" cy="673100"/>
            <wp:effectExtent l="0" t="0" r="0" b="0"/>
            <wp:wrapNone/>
            <wp:docPr id="3" name="image09.png"/>
            <wp:cNvGraphicFramePr/>
            <a:graphic xmlns:a="http://schemas.openxmlformats.org/drawingml/2006/main">
              <a:graphicData uri="http://schemas.openxmlformats.org/drawingml/2006/picture">
                <pic:pic xmlns:pic="http://schemas.openxmlformats.org/drawingml/2006/picture">
                  <pic:nvPicPr>
                    <pic:cNvPr id="280795664" name="image09.png"/>
                    <pic:cNvPicPr/>
                  </pic:nvPicPr>
                  <pic:blipFill>
                    <a:blip r:embed="rId13"/>
                    <a:stretch>
                      <a:fillRect/>
                    </a:stretch>
                  </pic:blipFill>
                  <pic:spPr>
                    <a:xfrm>
                      <a:off x="0" y="0"/>
                      <a:ext cx="2959100" cy="673100"/>
                    </a:xfrm>
                    <a:prstGeom prst="rect">
                      <a:avLst/>
                    </a:prstGeom>
                  </pic:spPr>
                </pic:pic>
              </a:graphicData>
            </a:graphic>
          </wp:anchor>
        </w:drawing>
      </w:r>
      <w:r w:rsidRPr="007D25E7">
        <w:rPr>
          <w:rFonts w:ascii="Arial" w:eastAsia="Arial" w:hAnsi="Arial" w:cs="Arial"/>
          <w:i/>
          <w:sz w:val="22"/>
          <w:szCs w:val="22"/>
          <w:lang w:val="en-GB"/>
        </w:rPr>
        <w:t>.”</w:t>
      </w:r>
    </w:p>
    <w:p w14:paraId="761C1BAB" w14:textId="77777777" w:rsidR="00F970F2" w:rsidRPr="007D25E7" w:rsidRDefault="00F970F2">
      <w:pPr>
        <w:rPr>
          <w:rFonts w:ascii="Arial" w:hAnsi="Arial" w:cs="Arial"/>
          <w:sz w:val="22"/>
          <w:szCs w:val="22"/>
          <w:lang w:val="en-GB"/>
        </w:rPr>
      </w:pPr>
    </w:p>
    <w:p w14:paraId="761C1BAC" w14:textId="77777777" w:rsidR="00F970F2" w:rsidRPr="007D25E7" w:rsidRDefault="00F970F2">
      <w:pPr>
        <w:rPr>
          <w:rFonts w:ascii="Arial" w:hAnsi="Arial" w:cs="Arial"/>
          <w:sz w:val="22"/>
          <w:szCs w:val="22"/>
          <w:lang w:val="en-GB"/>
        </w:rPr>
      </w:pPr>
    </w:p>
    <w:p w14:paraId="761C1BAD" w14:textId="77777777" w:rsidR="00F970F2" w:rsidRPr="007D25E7" w:rsidRDefault="00F970F2">
      <w:pPr>
        <w:rPr>
          <w:rFonts w:ascii="Arial" w:hAnsi="Arial" w:cs="Arial"/>
          <w:sz w:val="22"/>
          <w:szCs w:val="22"/>
          <w:lang w:val="en-GB"/>
        </w:rPr>
      </w:pPr>
    </w:p>
    <w:p w14:paraId="761C1BAE" w14:textId="77777777" w:rsidR="00F970F2" w:rsidRPr="007D25E7" w:rsidRDefault="00F970F2">
      <w:pPr>
        <w:rPr>
          <w:rFonts w:ascii="Arial" w:hAnsi="Arial" w:cs="Arial"/>
          <w:sz w:val="22"/>
          <w:szCs w:val="22"/>
          <w:lang w:val="en-GB"/>
        </w:rPr>
      </w:pPr>
    </w:p>
    <w:p w14:paraId="761C1BAF" w14:textId="77777777" w:rsidR="00F970F2" w:rsidRPr="007D25E7" w:rsidRDefault="00F970F2">
      <w:pPr>
        <w:rPr>
          <w:rFonts w:ascii="Arial" w:hAnsi="Arial" w:cs="Arial"/>
          <w:sz w:val="22"/>
          <w:szCs w:val="22"/>
          <w:lang w:val="en-GB"/>
        </w:rPr>
      </w:pPr>
    </w:p>
    <w:p w14:paraId="761C1BB0" w14:textId="542F7F6E" w:rsidR="00684F42" w:rsidRPr="007D25E7" w:rsidRDefault="00684F42">
      <w:pPr>
        <w:rPr>
          <w:rFonts w:ascii="Arial" w:hAnsi="Arial" w:cs="Arial"/>
          <w:sz w:val="22"/>
          <w:szCs w:val="22"/>
          <w:lang w:val="en-GB"/>
        </w:rPr>
      </w:pPr>
      <w:r w:rsidRPr="007D25E7">
        <w:rPr>
          <w:rFonts w:ascii="Arial" w:hAnsi="Arial" w:cs="Arial"/>
          <w:sz w:val="22"/>
          <w:szCs w:val="22"/>
          <w:lang w:val="en-GB"/>
        </w:rPr>
        <w:br w:type="page"/>
      </w:r>
    </w:p>
    <w:p w14:paraId="34F9448C" w14:textId="5207D30A" w:rsidR="00684F42" w:rsidRPr="007D25E7" w:rsidRDefault="00684F42" w:rsidP="00684F42">
      <w:pPr>
        <w:pStyle w:val="Noparagraphstyle"/>
        <w:spacing w:line="240" w:lineRule="auto"/>
        <w:jc w:val="center"/>
        <w:rPr>
          <w:rFonts w:ascii="Arial" w:hAnsi="Arial" w:cs="Arial"/>
          <w:color w:val="auto"/>
          <w:sz w:val="22"/>
          <w:szCs w:val="22"/>
          <w:lang w:val="en-US"/>
        </w:rPr>
      </w:pPr>
      <w:del w:id="55" w:author="Author">
        <w:r w:rsidRPr="007D25E7" w:rsidDel="00E2103B">
          <w:rPr>
            <w:rFonts w:ascii="Arial" w:hAnsi="Arial" w:cs="Arial"/>
            <w:b/>
            <w:sz w:val="22"/>
            <w:szCs w:val="22"/>
            <w:lang w:val="en-US" w:eastAsia="en-US"/>
          </w:rPr>
          <w:lastRenderedPageBreak/>
          <w:delText>Appendix</w:delText>
        </w:r>
      </w:del>
      <w:ins w:id="56" w:author="Author">
        <w:r w:rsidR="00E2103B">
          <w:rPr>
            <w:rFonts w:ascii="Arial" w:hAnsi="Arial" w:cs="Arial"/>
            <w:b/>
            <w:sz w:val="22"/>
            <w:szCs w:val="22"/>
            <w:lang w:val="en-US" w:eastAsia="en-US"/>
          </w:rPr>
          <w:t>Annex</w:t>
        </w:r>
      </w:ins>
      <w:r w:rsidRPr="007D25E7">
        <w:rPr>
          <w:rFonts w:ascii="Arial" w:hAnsi="Arial" w:cs="Arial"/>
          <w:b/>
          <w:sz w:val="22"/>
          <w:szCs w:val="22"/>
          <w:lang w:val="en-US" w:eastAsia="en-US"/>
        </w:rPr>
        <w:t xml:space="preserve"> 1 – List and contact details of the contact persons within the Company, the Coordinating Institution and, if applicable, the Third-Party </w:t>
      </w:r>
      <w:proofErr w:type="spellStart"/>
      <w:r w:rsidRPr="007D25E7">
        <w:rPr>
          <w:rFonts w:ascii="Arial" w:hAnsi="Arial" w:cs="Arial"/>
          <w:b/>
          <w:sz w:val="22"/>
          <w:szCs w:val="22"/>
          <w:lang w:val="en-US" w:eastAsia="en-US"/>
        </w:rPr>
        <w:t>Organisation</w:t>
      </w:r>
      <w:proofErr w:type="spellEnd"/>
    </w:p>
    <w:p w14:paraId="59C77285" w14:textId="77777777" w:rsidR="00684F42" w:rsidRPr="007D25E7" w:rsidRDefault="00684F42" w:rsidP="00684F42">
      <w:pPr>
        <w:pStyle w:val="Noparagraphstyle"/>
        <w:spacing w:line="240" w:lineRule="auto"/>
        <w:jc w:val="both"/>
        <w:rPr>
          <w:rFonts w:ascii="Arial" w:hAnsi="Arial" w:cs="Arial"/>
          <w:color w:val="auto"/>
          <w:sz w:val="22"/>
          <w:szCs w:val="22"/>
          <w:lang w:val="en-US"/>
        </w:rPr>
      </w:pPr>
    </w:p>
    <w:p w14:paraId="309D12DC" w14:textId="4200ECCB" w:rsidR="00F746A4" w:rsidRPr="007D25E7" w:rsidRDefault="00F746A4" w:rsidP="00366436">
      <w:pPr>
        <w:pStyle w:val="CM10"/>
        <w:spacing w:after="0"/>
        <w:ind w:left="1"/>
        <w:jc w:val="both"/>
        <w:rPr>
          <w:b/>
          <w:sz w:val="22"/>
          <w:szCs w:val="22"/>
          <w:lang w:val="en-US"/>
        </w:rPr>
      </w:pPr>
      <w:r w:rsidRPr="007D25E7">
        <w:rPr>
          <w:b/>
          <w:sz w:val="22"/>
          <w:szCs w:val="22"/>
          <w:lang w:val="en"/>
        </w:rPr>
        <w:t xml:space="preserve">The referents within the Coordinating Institution for any question concerning Research are: </w:t>
      </w:r>
    </w:p>
    <w:p w14:paraId="1E8D98C8" w14:textId="77777777" w:rsidR="00684F42" w:rsidRPr="007D25E7" w:rsidRDefault="00684F42" w:rsidP="00684F42">
      <w:pPr>
        <w:jc w:val="both"/>
        <w:rPr>
          <w:rFonts w:ascii="Arial" w:hAnsi="Arial" w:cs="Arial"/>
          <w:sz w:val="22"/>
          <w:szCs w:val="22"/>
        </w:rPr>
      </w:pPr>
    </w:p>
    <w:p w14:paraId="392B0314" w14:textId="655A3B18" w:rsidR="00684F42" w:rsidRPr="008144CE" w:rsidRDefault="00F746A4" w:rsidP="00684F42">
      <w:pPr>
        <w:pStyle w:val="Default"/>
        <w:rPr>
          <w:rFonts w:eastAsia="Arial Unicode MS"/>
          <w:color w:val="auto"/>
          <w:sz w:val="22"/>
          <w:szCs w:val="22"/>
          <w:u w:val="single"/>
          <w:lang w:val="en-US"/>
        </w:rPr>
      </w:pPr>
      <w:r w:rsidRPr="008144CE">
        <w:rPr>
          <w:sz w:val="22"/>
          <w:szCs w:val="22"/>
          <w:u w:val="single"/>
          <w:lang w:val="en"/>
        </w:rPr>
        <w:t xml:space="preserve">Scientific referent, </w:t>
      </w:r>
      <w:r w:rsidRPr="008144CE">
        <w:rPr>
          <w:color w:val="auto"/>
          <w:sz w:val="22"/>
          <w:szCs w:val="22"/>
          <w:u w:val="single"/>
          <w:lang w:val="en"/>
        </w:rPr>
        <w:t xml:space="preserve">competent in particular for any scientific question concerning the </w:t>
      </w:r>
      <w:commentRangeStart w:id="57"/>
      <w:del w:id="58" w:author="Author">
        <w:r w:rsidRPr="008144CE" w:rsidDel="007A0A28">
          <w:rPr>
            <w:color w:val="auto"/>
            <w:sz w:val="22"/>
            <w:szCs w:val="22"/>
            <w:u w:val="single"/>
            <w:lang w:val="en"/>
          </w:rPr>
          <w:delText xml:space="preserve">course </w:delText>
        </w:r>
      </w:del>
      <w:ins w:id="59" w:author="Author">
        <w:r w:rsidR="00A5741B">
          <w:rPr>
            <w:color w:val="auto"/>
            <w:sz w:val="22"/>
            <w:szCs w:val="22"/>
            <w:u w:val="single"/>
            <w:lang w:val="en"/>
          </w:rPr>
          <w:t xml:space="preserve"> progress </w:t>
        </w:r>
      </w:ins>
      <w:r w:rsidRPr="008144CE">
        <w:rPr>
          <w:color w:val="auto"/>
          <w:sz w:val="22"/>
          <w:szCs w:val="22"/>
          <w:u w:val="single"/>
          <w:lang w:val="en"/>
        </w:rPr>
        <w:t xml:space="preserve">of the </w:t>
      </w:r>
      <w:del w:id="60" w:author="Author">
        <w:r w:rsidRPr="008144CE" w:rsidDel="007A0A28">
          <w:rPr>
            <w:color w:val="auto"/>
            <w:sz w:val="22"/>
            <w:szCs w:val="22"/>
            <w:u w:val="single"/>
            <w:lang w:val="en"/>
          </w:rPr>
          <w:delText>Essa</w:delText>
        </w:r>
        <w:r w:rsidR="00684F42" w:rsidRPr="008144CE" w:rsidDel="007A0A28">
          <w:rPr>
            <w:rFonts w:eastAsia="Arial Unicode MS"/>
            <w:color w:val="auto"/>
            <w:sz w:val="22"/>
            <w:szCs w:val="22"/>
            <w:u w:val="single"/>
            <w:lang w:val="en-US"/>
          </w:rPr>
          <w:delText>i</w:delText>
        </w:r>
      </w:del>
      <w:ins w:id="61" w:author="Author">
        <w:r w:rsidR="007A0A28">
          <w:rPr>
            <w:color w:val="auto"/>
            <w:sz w:val="22"/>
            <w:szCs w:val="22"/>
            <w:u w:val="single"/>
            <w:lang w:val="en"/>
          </w:rPr>
          <w:t>trial</w:t>
        </w:r>
      </w:ins>
      <w:r w:rsidR="00931A3D" w:rsidRPr="008144CE">
        <w:rPr>
          <w:rFonts w:eastAsia="Arial Unicode MS"/>
          <w:color w:val="auto"/>
          <w:sz w:val="22"/>
          <w:szCs w:val="22"/>
          <w:u w:val="single"/>
          <w:lang w:val="en-US"/>
        </w:rPr>
        <w:t xml:space="preserve">: </w:t>
      </w:r>
      <w:r w:rsidR="00684F42" w:rsidRPr="008144CE">
        <w:rPr>
          <w:rFonts w:eastAsia="Arial Unicode MS"/>
          <w:color w:val="auto"/>
          <w:sz w:val="22"/>
          <w:szCs w:val="22"/>
          <w:u w:val="single"/>
          <w:lang w:val="en-US"/>
        </w:rPr>
        <w:t xml:space="preserve"> </w:t>
      </w:r>
      <w:commentRangeEnd w:id="57"/>
      <w:r w:rsidR="00A5741B">
        <w:rPr>
          <w:rStyle w:val="CommentReference"/>
          <w:rFonts w:ascii="Times New Roman" w:hAnsi="Times New Roman" w:cs="Times New Roman"/>
          <w:lang w:val="en-US" w:eastAsia="en-US"/>
        </w:rPr>
        <w:commentReference w:id="57"/>
      </w:r>
    </w:p>
    <w:p w14:paraId="4221E89D" w14:textId="69E12115" w:rsidR="00684F42" w:rsidRPr="008144CE" w:rsidRDefault="00F746A4" w:rsidP="00684F42">
      <w:pPr>
        <w:pStyle w:val="CM10"/>
        <w:spacing w:after="0" w:line="231" w:lineRule="atLeast"/>
        <w:rPr>
          <w:b/>
          <w:bCs/>
          <w:color w:val="000000"/>
          <w:sz w:val="22"/>
          <w:szCs w:val="22"/>
          <w:u w:val="single"/>
          <w:lang w:val="en-US"/>
        </w:rPr>
      </w:pPr>
      <w:r w:rsidRPr="008144CE">
        <w:rPr>
          <w:b/>
          <w:bCs/>
          <w:sz w:val="22"/>
          <w:szCs w:val="22"/>
          <w:u w:val="single"/>
          <w:lang w:val="en"/>
        </w:rPr>
        <w:t>Coordinating Investigator</w:t>
      </w:r>
      <w:r w:rsidR="00684F42" w:rsidRPr="008144CE">
        <w:rPr>
          <w:color w:val="000000"/>
          <w:sz w:val="22"/>
          <w:szCs w:val="22"/>
          <w:lang w:val="en-US"/>
        </w:rPr>
        <w:br/>
      </w:r>
      <w:r w:rsidRPr="008144CE">
        <w:rPr>
          <w:b/>
          <w:sz w:val="22"/>
          <w:szCs w:val="22"/>
          <w:lang w:val="en"/>
        </w:rPr>
        <w:t>Name</w:t>
      </w:r>
      <w:r w:rsidR="00931A3D" w:rsidRPr="008144CE">
        <w:rPr>
          <w:b/>
          <w:color w:val="000000"/>
          <w:sz w:val="22"/>
          <w:szCs w:val="22"/>
          <w:lang w:val="en-US"/>
        </w:rPr>
        <w:t xml:space="preserve">: </w:t>
      </w:r>
      <w:r w:rsidR="00684F42" w:rsidRPr="008144CE">
        <w:rPr>
          <w:color w:val="000000"/>
          <w:sz w:val="22"/>
          <w:szCs w:val="22"/>
          <w:lang w:val="en-US"/>
        </w:rPr>
        <w:t xml:space="preserve"> </w:t>
      </w:r>
      <w:r w:rsidR="00684F42" w:rsidRPr="008144CE">
        <w:rPr>
          <w:color w:val="000000"/>
          <w:sz w:val="22"/>
          <w:szCs w:val="22"/>
          <w:lang w:val="en-US"/>
        </w:rPr>
        <w:br/>
      </w:r>
      <w:r w:rsidRPr="008144CE">
        <w:rPr>
          <w:b/>
          <w:sz w:val="22"/>
          <w:szCs w:val="22"/>
          <w:lang w:val="en-US"/>
        </w:rPr>
        <w:t>Address</w:t>
      </w:r>
      <w:r w:rsidR="00931A3D" w:rsidRPr="008144CE">
        <w:rPr>
          <w:b/>
          <w:color w:val="000000"/>
          <w:sz w:val="22"/>
          <w:szCs w:val="22"/>
          <w:lang w:val="en-US"/>
        </w:rPr>
        <w:t xml:space="preserve">: </w:t>
      </w:r>
      <w:r w:rsidR="00684F42" w:rsidRPr="008144CE">
        <w:rPr>
          <w:color w:val="000000"/>
          <w:sz w:val="22"/>
          <w:szCs w:val="22"/>
          <w:lang w:val="en-US"/>
        </w:rPr>
        <w:t xml:space="preserve"> </w:t>
      </w:r>
      <w:r w:rsidR="00684F42" w:rsidRPr="008144CE">
        <w:rPr>
          <w:color w:val="000000"/>
          <w:sz w:val="22"/>
          <w:szCs w:val="22"/>
          <w:lang w:val="en-US"/>
        </w:rPr>
        <w:br/>
      </w:r>
      <w:r w:rsidR="00684F42" w:rsidRPr="008144CE">
        <w:rPr>
          <w:color w:val="000000"/>
          <w:sz w:val="22"/>
          <w:szCs w:val="22"/>
          <w:lang w:val="en-US"/>
        </w:rPr>
        <w:br/>
      </w:r>
      <w:r w:rsidRPr="008144CE">
        <w:rPr>
          <w:b/>
          <w:sz w:val="22"/>
          <w:szCs w:val="22"/>
          <w:lang w:val="en-US"/>
        </w:rPr>
        <w:t>Email</w:t>
      </w:r>
      <w:r w:rsidR="00931A3D" w:rsidRPr="008144CE">
        <w:rPr>
          <w:b/>
          <w:color w:val="000000"/>
          <w:sz w:val="22"/>
          <w:szCs w:val="22"/>
          <w:lang w:val="en-US"/>
        </w:rPr>
        <w:t xml:space="preserve">: </w:t>
      </w:r>
      <w:r w:rsidR="00684F42" w:rsidRPr="008144CE">
        <w:rPr>
          <w:color w:val="000000"/>
          <w:sz w:val="22"/>
          <w:szCs w:val="22"/>
          <w:lang w:val="en-US"/>
        </w:rPr>
        <w:t xml:space="preserve"> </w:t>
      </w:r>
    </w:p>
    <w:p w14:paraId="78DDFFAF" w14:textId="77777777" w:rsidR="00F746A4" w:rsidRPr="008144CE" w:rsidRDefault="00F746A4" w:rsidP="00F746A4">
      <w:pPr>
        <w:rPr>
          <w:rFonts w:ascii="Arial" w:hAnsi="Arial" w:cs="Arial"/>
          <w:sz w:val="22"/>
          <w:szCs w:val="22"/>
          <w:lang w:eastAsia="fr-FR"/>
        </w:rPr>
      </w:pPr>
    </w:p>
    <w:p w14:paraId="29E59A6A" w14:textId="3D7B3BFC" w:rsidR="00684F42" w:rsidRPr="008144CE" w:rsidRDefault="000123B2" w:rsidP="00684F42">
      <w:pPr>
        <w:pStyle w:val="CM10"/>
        <w:spacing w:after="0" w:line="231" w:lineRule="atLeast"/>
        <w:jc w:val="both"/>
        <w:rPr>
          <w:color w:val="000000"/>
          <w:sz w:val="22"/>
          <w:szCs w:val="22"/>
          <w:lang w:val="en-US"/>
        </w:rPr>
      </w:pPr>
      <w:r w:rsidRPr="008144CE">
        <w:rPr>
          <w:sz w:val="22"/>
          <w:szCs w:val="22"/>
          <w:u w:val="single"/>
          <w:lang w:val="en"/>
        </w:rPr>
        <w:t>Administrative Referent, competent in particular for any question concerning the execution of this agreement</w:t>
      </w:r>
      <w:r w:rsidR="00931A3D" w:rsidRPr="008144CE">
        <w:rPr>
          <w:rFonts w:eastAsia="Arial Unicode MS"/>
          <w:sz w:val="22"/>
          <w:szCs w:val="22"/>
          <w:u w:val="single"/>
          <w:lang w:val="en-US"/>
        </w:rPr>
        <w:t xml:space="preserve">: </w:t>
      </w:r>
      <w:r w:rsidR="00684F42" w:rsidRPr="008144CE">
        <w:rPr>
          <w:color w:val="000000"/>
          <w:sz w:val="22"/>
          <w:szCs w:val="22"/>
          <w:lang w:val="en-US"/>
        </w:rPr>
        <w:t xml:space="preserve"> </w:t>
      </w:r>
    </w:p>
    <w:p w14:paraId="6861A401" w14:textId="206FE450" w:rsidR="00684F42" w:rsidRPr="007D25E7" w:rsidRDefault="000123B2" w:rsidP="00684F42">
      <w:pPr>
        <w:rPr>
          <w:rFonts w:ascii="Arial" w:hAnsi="Arial" w:cs="Arial"/>
          <w:sz w:val="22"/>
          <w:szCs w:val="22"/>
          <w:lang w:val="fr-FR"/>
        </w:rPr>
      </w:pPr>
      <w:r w:rsidRPr="008144CE">
        <w:rPr>
          <w:rFonts w:ascii="Arial" w:hAnsi="Arial" w:cs="Arial"/>
          <w:b/>
          <w:sz w:val="22"/>
          <w:szCs w:val="22"/>
          <w:lang w:val="fr-FR"/>
        </w:rPr>
        <w:t>Name</w:t>
      </w:r>
      <w:r w:rsidR="00931A3D" w:rsidRPr="008144CE">
        <w:rPr>
          <w:rFonts w:ascii="Arial" w:hAnsi="Arial" w:cs="Arial"/>
          <w:b/>
          <w:sz w:val="22"/>
          <w:szCs w:val="22"/>
          <w:lang w:val="fr-FR"/>
        </w:rPr>
        <w:t xml:space="preserve">: </w:t>
      </w:r>
      <w:r w:rsidR="00684F42" w:rsidRPr="008144CE">
        <w:rPr>
          <w:rFonts w:ascii="Arial" w:hAnsi="Arial" w:cs="Arial"/>
          <w:sz w:val="22"/>
          <w:szCs w:val="22"/>
          <w:lang w:val="fr-FR"/>
        </w:rPr>
        <w:t xml:space="preserve"> )</w:t>
      </w:r>
      <w:r w:rsidR="00684F42" w:rsidRPr="008144CE">
        <w:rPr>
          <w:rFonts w:ascii="Arial" w:hAnsi="Arial" w:cs="Arial"/>
          <w:sz w:val="22"/>
          <w:szCs w:val="22"/>
          <w:lang w:val="fr-FR"/>
        </w:rPr>
        <w:br/>
      </w:r>
      <w:proofErr w:type="spellStart"/>
      <w:r w:rsidRPr="008144CE">
        <w:rPr>
          <w:rFonts w:ascii="Arial" w:hAnsi="Arial" w:cs="Arial"/>
          <w:b/>
          <w:sz w:val="22"/>
          <w:szCs w:val="22"/>
          <w:lang w:val="fr-FR"/>
        </w:rPr>
        <w:t>Address</w:t>
      </w:r>
      <w:proofErr w:type="spellEnd"/>
      <w:r w:rsidR="00931A3D" w:rsidRPr="008144CE">
        <w:rPr>
          <w:rFonts w:ascii="Arial" w:hAnsi="Arial" w:cs="Arial"/>
          <w:b/>
          <w:sz w:val="22"/>
          <w:szCs w:val="22"/>
          <w:lang w:val="fr-FR"/>
        </w:rPr>
        <w:t xml:space="preserve">: </w:t>
      </w:r>
      <w:r w:rsidR="00684F42" w:rsidRPr="008144CE">
        <w:rPr>
          <w:rFonts w:ascii="Arial" w:hAnsi="Arial" w:cs="Arial"/>
          <w:sz w:val="22"/>
          <w:szCs w:val="22"/>
          <w:lang w:val="fr-FR"/>
        </w:rPr>
        <w:t xml:space="preserve"> </w:t>
      </w:r>
      <w:r w:rsidR="00684F42" w:rsidRPr="008144CE">
        <w:rPr>
          <w:rFonts w:ascii="Arial" w:hAnsi="Arial" w:cs="Arial"/>
          <w:sz w:val="22"/>
          <w:szCs w:val="22"/>
          <w:lang w:val="fr-FR"/>
        </w:rPr>
        <w:br/>
      </w:r>
    </w:p>
    <w:p w14:paraId="04DDAFDB" w14:textId="7F968EA6" w:rsidR="00684F42" w:rsidRPr="007D25E7" w:rsidRDefault="000123B2" w:rsidP="00B203B2">
      <w:pPr>
        <w:rPr>
          <w:rFonts w:ascii="Arial" w:hAnsi="Arial" w:cs="Arial"/>
          <w:sz w:val="22"/>
          <w:szCs w:val="22"/>
        </w:rPr>
      </w:pPr>
      <w:r w:rsidRPr="007D25E7">
        <w:rPr>
          <w:rFonts w:ascii="Arial" w:hAnsi="Arial" w:cs="Arial"/>
          <w:b/>
          <w:sz w:val="22"/>
          <w:szCs w:val="22"/>
          <w:lang w:val="en"/>
        </w:rPr>
        <w:t>Email</w:t>
      </w:r>
      <w:r w:rsidR="00684F42" w:rsidRPr="007D25E7">
        <w:rPr>
          <w:rFonts w:ascii="Arial" w:hAnsi="Arial" w:cs="Arial"/>
          <w:sz w:val="22"/>
          <w:szCs w:val="22"/>
        </w:rPr>
        <w:t xml:space="preserve">: </w:t>
      </w:r>
    </w:p>
    <w:p w14:paraId="47B010D7" w14:textId="4DEB8258" w:rsidR="00684F42" w:rsidRPr="007D25E7" w:rsidRDefault="000123B2" w:rsidP="00684F42">
      <w:pPr>
        <w:jc w:val="both"/>
        <w:rPr>
          <w:rFonts w:ascii="Arial" w:hAnsi="Arial" w:cs="Arial"/>
          <w:sz w:val="22"/>
          <w:szCs w:val="22"/>
        </w:rPr>
      </w:pPr>
      <w:r w:rsidRPr="007D25E7">
        <w:rPr>
          <w:rFonts w:ascii="Arial" w:hAnsi="Arial" w:cs="Arial"/>
          <w:b/>
          <w:sz w:val="22"/>
          <w:szCs w:val="22"/>
          <w:lang w:val="en"/>
        </w:rPr>
        <w:t>Phone number</w:t>
      </w:r>
      <w:r w:rsidR="00684F42" w:rsidRPr="007D25E7">
        <w:rPr>
          <w:rFonts w:ascii="Arial" w:hAnsi="Arial" w:cs="Arial"/>
          <w:b/>
          <w:sz w:val="22"/>
          <w:szCs w:val="22"/>
        </w:rPr>
        <w:t>:</w:t>
      </w:r>
      <w:r w:rsidR="00684F42" w:rsidRPr="007D25E7">
        <w:rPr>
          <w:rFonts w:ascii="Arial" w:hAnsi="Arial" w:cs="Arial"/>
          <w:sz w:val="22"/>
          <w:szCs w:val="22"/>
        </w:rPr>
        <w:t xml:space="preserve"> </w:t>
      </w:r>
    </w:p>
    <w:p w14:paraId="37707AB7" w14:textId="77777777" w:rsidR="000123B2" w:rsidRPr="002A6430" w:rsidRDefault="000123B2" w:rsidP="00684F42">
      <w:pPr>
        <w:jc w:val="both"/>
        <w:rPr>
          <w:rFonts w:ascii="Arial" w:hAnsi="Arial" w:cs="Arial"/>
          <w:b/>
          <w:sz w:val="22"/>
          <w:szCs w:val="22"/>
        </w:rPr>
      </w:pPr>
    </w:p>
    <w:p w14:paraId="4882EF5B" w14:textId="347DD86C" w:rsidR="00684F42" w:rsidRPr="007D25E7" w:rsidRDefault="000123B2" w:rsidP="00684F42">
      <w:pPr>
        <w:jc w:val="both"/>
        <w:rPr>
          <w:rFonts w:ascii="Arial" w:hAnsi="Arial" w:cs="Arial"/>
          <w:b/>
          <w:sz w:val="22"/>
          <w:szCs w:val="22"/>
        </w:rPr>
      </w:pPr>
      <w:r w:rsidRPr="007D25E7">
        <w:rPr>
          <w:rFonts w:ascii="Arial" w:hAnsi="Arial" w:cs="Arial"/>
          <w:b/>
          <w:sz w:val="22"/>
          <w:szCs w:val="22"/>
          <w:lang w:val="en"/>
        </w:rPr>
        <w:t>The Company's Referents for any question concerning research are</w:t>
      </w:r>
      <w:r w:rsidR="00931A3D">
        <w:rPr>
          <w:rFonts w:ascii="Arial" w:hAnsi="Arial" w:cs="Arial"/>
          <w:b/>
          <w:sz w:val="22"/>
          <w:szCs w:val="22"/>
          <w:lang w:val="en"/>
        </w:rPr>
        <w:t xml:space="preserve">: </w:t>
      </w:r>
    </w:p>
    <w:p w14:paraId="62255B6F" w14:textId="77777777" w:rsidR="00684F42" w:rsidRPr="007D25E7" w:rsidRDefault="00684F42" w:rsidP="00684F42">
      <w:pPr>
        <w:jc w:val="both"/>
        <w:rPr>
          <w:rFonts w:ascii="Arial" w:hAnsi="Arial" w:cs="Arial"/>
          <w:sz w:val="22"/>
          <w:szCs w:val="22"/>
        </w:rPr>
      </w:pPr>
    </w:p>
    <w:p w14:paraId="4E31A84F" w14:textId="4936EFD7" w:rsidR="00684F42" w:rsidRPr="007D25E7" w:rsidRDefault="000123B2" w:rsidP="00684F42">
      <w:pPr>
        <w:jc w:val="both"/>
        <w:rPr>
          <w:rFonts w:ascii="Arial" w:hAnsi="Arial" w:cs="Arial"/>
          <w:sz w:val="22"/>
          <w:szCs w:val="22"/>
        </w:rPr>
      </w:pPr>
      <w:r w:rsidRPr="007D25E7">
        <w:rPr>
          <w:rFonts w:ascii="Arial" w:hAnsi="Arial" w:cs="Arial"/>
          <w:sz w:val="22"/>
          <w:szCs w:val="22"/>
          <w:lang w:val="en"/>
        </w:rPr>
        <w:t>Scientific referent, competent in particular for any scientific question concerning the conduct of the Research</w:t>
      </w:r>
      <w:r w:rsidR="00684F42" w:rsidRPr="007D25E7">
        <w:rPr>
          <w:rFonts w:ascii="Arial" w:hAnsi="Arial" w:cs="Arial"/>
          <w:sz w:val="22"/>
          <w:szCs w:val="22"/>
        </w:rPr>
        <w:t>:</w:t>
      </w:r>
    </w:p>
    <w:tbl>
      <w:tblPr>
        <w:tblW w:w="0" w:type="auto"/>
        <w:tblLook w:val="01E0" w:firstRow="1" w:lastRow="1" w:firstColumn="1" w:lastColumn="1" w:noHBand="0" w:noVBand="0"/>
      </w:tblPr>
      <w:tblGrid>
        <w:gridCol w:w="2520"/>
        <w:gridCol w:w="7232"/>
      </w:tblGrid>
      <w:tr w:rsidR="00684F42" w:rsidRPr="007D25E7" w14:paraId="4071A24C" w14:textId="77777777" w:rsidTr="003E4140">
        <w:tc>
          <w:tcPr>
            <w:tcW w:w="2520" w:type="dxa"/>
          </w:tcPr>
          <w:p w14:paraId="6212C99F" w14:textId="07EE4D78" w:rsidR="00684F42" w:rsidRPr="007D25E7" w:rsidRDefault="000123B2" w:rsidP="003E4140">
            <w:pPr>
              <w:pStyle w:val="Default"/>
              <w:jc w:val="both"/>
              <w:rPr>
                <w:color w:val="auto"/>
                <w:sz w:val="22"/>
                <w:szCs w:val="22"/>
              </w:rPr>
            </w:pPr>
            <w:r w:rsidRPr="007D25E7">
              <w:rPr>
                <w:sz w:val="22"/>
                <w:szCs w:val="22"/>
                <w:lang w:val="en"/>
              </w:rPr>
              <w:t>Name</w:t>
            </w:r>
            <w:r w:rsidR="00931A3D">
              <w:rPr>
                <w:sz w:val="22"/>
                <w:szCs w:val="22"/>
              </w:rPr>
              <w:t xml:space="preserve">: </w:t>
            </w:r>
            <w:r w:rsidR="00684F42" w:rsidRPr="007D25E7">
              <w:rPr>
                <w:sz w:val="22"/>
                <w:szCs w:val="22"/>
              </w:rPr>
              <w:t xml:space="preserve"> </w:t>
            </w:r>
          </w:p>
        </w:tc>
        <w:tc>
          <w:tcPr>
            <w:tcW w:w="7232" w:type="dxa"/>
          </w:tcPr>
          <w:p w14:paraId="05CDBA52" w14:textId="5EF4568A" w:rsidR="00684F42" w:rsidRPr="007D25E7" w:rsidRDefault="00684F42" w:rsidP="003E4140">
            <w:pPr>
              <w:pStyle w:val="Default"/>
              <w:jc w:val="both"/>
              <w:rPr>
                <w:b/>
                <w:color w:val="auto"/>
                <w:sz w:val="22"/>
                <w:szCs w:val="22"/>
                <w:lang w:val="en-US"/>
              </w:rPr>
            </w:pPr>
          </w:p>
        </w:tc>
      </w:tr>
      <w:tr w:rsidR="00684F42" w:rsidRPr="007D25E7" w14:paraId="5B15BB6E" w14:textId="77777777" w:rsidTr="003E4140">
        <w:tc>
          <w:tcPr>
            <w:tcW w:w="2520" w:type="dxa"/>
          </w:tcPr>
          <w:p w14:paraId="626C1486" w14:textId="21CBCD90" w:rsidR="00684F42" w:rsidRPr="007D25E7" w:rsidRDefault="000123B2" w:rsidP="003E4140">
            <w:pPr>
              <w:pStyle w:val="Default"/>
              <w:jc w:val="both"/>
              <w:rPr>
                <w:color w:val="auto"/>
                <w:sz w:val="22"/>
                <w:szCs w:val="22"/>
              </w:rPr>
            </w:pPr>
            <w:r w:rsidRPr="007D25E7">
              <w:rPr>
                <w:sz w:val="22"/>
                <w:szCs w:val="22"/>
              </w:rPr>
              <w:t>Emai</w:t>
            </w:r>
            <w:r w:rsidR="00684F42" w:rsidRPr="007D25E7">
              <w:rPr>
                <w:sz w:val="22"/>
                <w:szCs w:val="22"/>
              </w:rPr>
              <w:t>l</w:t>
            </w:r>
            <w:r w:rsidR="00931A3D">
              <w:rPr>
                <w:sz w:val="22"/>
                <w:szCs w:val="22"/>
              </w:rPr>
              <w:t xml:space="preserve">: </w:t>
            </w:r>
            <w:r w:rsidR="00684F42" w:rsidRPr="007D25E7">
              <w:rPr>
                <w:sz w:val="22"/>
                <w:szCs w:val="22"/>
              </w:rPr>
              <w:t xml:space="preserve"> </w:t>
            </w:r>
          </w:p>
        </w:tc>
        <w:tc>
          <w:tcPr>
            <w:tcW w:w="7232" w:type="dxa"/>
          </w:tcPr>
          <w:p w14:paraId="675C4D7E" w14:textId="5EA8CD8A" w:rsidR="00684F42" w:rsidRPr="007D25E7" w:rsidRDefault="003265E1" w:rsidP="003E4140">
            <w:pPr>
              <w:pStyle w:val="Default"/>
              <w:jc w:val="both"/>
              <w:rPr>
                <w:color w:val="auto"/>
                <w:sz w:val="22"/>
                <w:szCs w:val="22"/>
              </w:rPr>
            </w:pPr>
            <w:r w:rsidRPr="007D25E7">
              <w:rPr>
                <w:color w:val="FF0000"/>
                <w:sz w:val="22"/>
                <w:szCs w:val="22"/>
              </w:rPr>
              <w:t xml:space="preserve">                  </w:t>
            </w:r>
          </w:p>
        </w:tc>
      </w:tr>
      <w:tr w:rsidR="00684F42" w:rsidRPr="007D25E7" w14:paraId="783BED1D" w14:textId="77777777" w:rsidTr="003E4140">
        <w:tc>
          <w:tcPr>
            <w:tcW w:w="2520" w:type="dxa"/>
          </w:tcPr>
          <w:p w14:paraId="6BC450F0" w14:textId="14601B4D" w:rsidR="00684F42" w:rsidRPr="007D25E7" w:rsidRDefault="000123B2" w:rsidP="003E4140">
            <w:pPr>
              <w:pStyle w:val="Default"/>
              <w:jc w:val="both"/>
              <w:rPr>
                <w:color w:val="auto"/>
                <w:sz w:val="22"/>
                <w:szCs w:val="22"/>
              </w:rPr>
            </w:pPr>
            <w:r w:rsidRPr="007D25E7">
              <w:rPr>
                <w:sz w:val="22"/>
                <w:szCs w:val="22"/>
                <w:lang w:val="en"/>
              </w:rPr>
              <w:t>Phone number</w:t>
            </w:r>
            <w:r w:rsidR="00684F42" w:rsidRPr="007D25E7">
              <w:rPr>
                <w:sz w:val="22"/>
                <w:szCs w:val="22"/>
              </w:rPr>
              <w:t xml:space="preserve">: </w:t>
            </w:r>
          </w:p>
        </w:tc>
        <w:tc>
          <w:tcPr>
            <w:tcW w:w="7232" w:type="dxa"/>
          </w:tcPr>
          <w:p w14:paraId="6561E931" w14:textId="0CE20612" w:rsidR="00684F42" w:rsidRPr="007D25E7" w:rsidRDefault="00684F42" w:rsidP="003E4140">
            <w:pPr>
              <w:pStyle w:val="Default"/>
              <w:jc w:val="both"/>
              <w:rPr>
                <w:color w:val="auto"/>
                <w:sz w:val="22"/>
                <w:szCs w:val="22"/>
              </w:rPr>
            </w:pPr>
          </w:p>
        </w:tc>
      </w:tr>
    </w:tbl>
    <w:p w14:paraId="2E047C74" w14:textId="77777777" w:rsidR="00684F42" w:rsidRPr="007D25E7" w:rsidRDefault="00684F42" w:rsidP="00684F42">
      <w:pPr>
        <w:rPr>
          <w:rFonts w:ascii="Arial" w:hAnsi="Arial" w:cs="Arial"/>
          <w:sz w:val="22"/>
          <w:szCs w:val="22"/>
        </w:rPr>
      </w:pPr>
    </w:p>
    <w:p w14:paraId="7D273EFC" w14:textId="17593FB2" w:rsidR="00684F42" w:rsidRPr="007D25E7" w:rsidRDefault="00FE1873" w:rsidP="00684F42">
      <w:pPr>
        <w:jc w:val="both"/>
        <w:rPr>
          <w:rFonts w:ascii="Arial" w:hAnsi="Arial" w:cs="Arial"/>
          <w:sz w:val="22"/>
          <w:szCs w:val="22"/>
        </w:rPr>
      </w:pPr>
      <w:r w:rsidRPr="007D25E7">
        <w:rPr>
          <w:rFonts w:ascii="Arial" w:hAnsi="Arial" w:cs="Arial"/>
          <w:sz w:val="22"/>
          <w:szCs w:val="22"/>
          <w:lang w:val="en"/>
        </w:rPr>
        <w:t>Administrative Referent, competent in particular for any question concerning the execution of this agreement</w:t>
      </w:r>
      <w:r w:rsidR="00931A3D">
        <w:rPr>
          <w:rFonts w:ascii="Arial" w:hAnsi="Arial" w:cs="Arial"/>
          <w:sz w:val="22"/>
          <w:szCs w:val="22"/>
          <w:lang w:val="en"/>
        </w:rPr>
        <w:t xml:space="preserve">: </w:t>
      </w:r>
    </w:p>
    <w:tbl>
      <w:tblPr>
        <w:tblW w:w="0" w:type="auto"/>
        <w:tblLook w:val="01E0" w:firstRow="1" w:lastRow="1" w:firstColumn="1" w:lastColumn="1" w:noHBand="0" w:noVBand="0"/>
      </w:tblPr>
      <w:tblGrid>
        <w:gridCol w:w="2521"/>
        <w:gridCol w:w="7231"/>
      </w:tblGrid>
      <w:tr w:rsidR="00684F42" w:rsidRPr="007D25E7" w14:paraId="044EE2EA" w14:textId="77777777" w:rsidTr="003E4140">
        <w:tc>
          <w:tcPr>
            <w:tcW w:w="2521" w:type="dxa"/>
          </w:tcPr>
          <w:p w14:paraId="65A8495F" w14:textId="73A95BC1" w:rsidR="00684F42" w:rsidRPr="007D25E7" w:rsidRDefault="00FE1873" w:rsidP="003E4140">
            <w:pPr>
              <w:pStyle w:val="Default"/>
              <w:jc w:val="both"/>
              <w:rPr>
                <w:color w:val="auto"/>
                <w:sz w:val="22"/>
                <w:szCs w:val="22"/>
              </w:rPr>
            </w:pPr>
            <w:r w:rsidRPr="007D25E7">
              <w:rPr>
                <w:sz w:val="22"/>
                <w:szCs w:val="22"/>
                <w:lang w:val="en"/>
              </w:rPr>
              <w:t>Name:</w:t>
            </w:r>
            <w:r w:rsidR="00684F42" w:rsidRPr="007D25E7">
              <w:rPr>
                <w:sz w:val="22"/>
                <w:szCs w:val="22"/>
              </w:rPr>
              <w:t xml:space="preserve"> </w:t>
            </w:r>
          </w:p>
        </w:tc>
        <w:tc>
          <w:tcPr>
            <w:tcW w:w="7231" w:type="dxa"/>
          </w:tcPr>
          <w:p w14:paraId="0413BD39" w14:textId="560F9955" w:rsidR="00684F42" w:rsidRPr="007D25E7" w:rsidRDefault="00684F42" w:rsidP="003E4140">
            <w:pPr>
              <w:pStyle w:val="Default"/>
              <w:jc w:val="both"/>
              <w:rPr>
                <w:b/>
                <w:color w:val="auto"/>
                <w:sz w:val="22"/>
                <w:szCs w:val="22"/>
                <w:lang w:val="en-US"/>
              </w:rPr>
            </w:pPr>
          </w:p>
        </w:tc>
      </w:tr>
      <w:tr w:rsidR="00684F42" w:rsidRPr="008C2BA6" w14:paraId="14139BF7" w14:textId="77777777" w:rsidTr="003E4140">
        <w:tc>
          <w:tcPr>
            <w:tcW w:w="2521" w:type="dxa"/>
          </w:tcPr>
          <w:p w14:paraId="6163EF1E" w14:textId="0C3D499F" w:rsidR="00684F42" w:rsidRPr="007D25E7" w:rsidRDefault="00FE1873" w:rsidP="003E4140">
            <w:pPr>
              <w:pStyle w:val="Default"/>
              <w:jc w:val="both"/>
              <w:rPr>
                <w:color w:val="auto"/>
                <w:sz w:val="22"/>
                <w:szCs w:val="22"/>
              </w:rPr>
            </w:pPr>
            <w:r w:rsidRPr="007D25E7">
              <w:rPr>
                <w:sz w:val="22"/>
                <w:szCs w:val="22"/>
                <w:lang w:val="en"/>
              </w:rPr>
              <w:t xml:space="preserve">Mailing address: </w:t>
            </w:r>
          </w:p>
        </w:tc>
        <w:tc>
          <w:tcPr>
            <w:tcW w:w="7231" w:type="dxa"/>
          </w:tcPr>
          <w:p w14:paraId="51D93002" w14:textId="00DA1641" w:rsidR="00684F42" w:rsidRPr="007D25E7" w:rsidRDefault="003265E1" w:rsidP="003E4140">
            <w:pPr>
              <w:pStyle w:val="Default"/>
              <w:jc w:val="both"/>
              <w:rPr>
                <w:b/>
                <w:sz w:val="22"/>
                <w:szCs w:val="22"/>
              </w:rPr>
            </w:pPr>
            <w:r w:rsidRPr="007D25E7">
              <w:rPr>
                <w:color w:val="FF0000"/>
                <w:sz w:val="22"/>
                <w:szCs w:val="22"/>
              </w:rPr>
              <w:t xml:space="preserve">                </w:t>
            </w:r>
            <w:r w:rsidRPr="007D25E7">
              <w:rPr>
                <w:color w:val="auto"/>
                <w:sz w:val="22"/>
                <w:szCs w:val="22"/>
              </w:rPr>
              <w:t xml:space="preserve">                          </w:t>
            </w:r>
            <w:r w:rsidR="00684F42" w:rsidRPr="007D25E7">
              <w:rPr>
                <w:color w:val="auto"/>
                <w:sz w:val="22"/>
                <w:szCs w:val="22"/>
              </w:rPr>
              <w:t> </w:t>
            </w:r>
          </w:p>
        </w:tc>
      </w:tr>
    </w:tbl>
    <w:p w14:paraId="4F530109" w14:textId="77777777" w:rsidR="00684F42" w:rsidRPr="007D25E7" w:rsidRDefault="00684F42" w:rsidP="00684F42">
      <w:pPr>
        <w:rPr>
          <w:rFonts w:ascii="Arial" w:hAnsi="Arial" w:cs="Arial"/>
          <w:sz w:val="22"/>
          <w:szCs w:val="22"/>
          <w:lang w:val="fr-FR"/>
        </w:rPr>
      </w:pPr>
    </w:p>
    <w:p w14:paraId="3E5B99DA" w14:textId="77777777" w:rsidR="00684F42" w:rsidRPr="007D25E7" w:rsidRDefault="00684F42" w:rsidP="00684F42">
      <w:pPr>
        <w:rPr>
          <w:rFonts w:ascii="Arial" w:hAnsi="Arial" w:cs="Arial"/>
          <w:sz w:val="22"/>
          <w:szCs w:val="22"/>
          <w:lang w:val="fr-FR"/>
        </w:rPr>
      </w:pPr>
      <w:r w:rsidRPr="007D25E7">
        <w:rPr>
          <w:rFonts w:ascii="Arial" w:hAnsi="Arial" w:cs="Arial"/>
          <w:sz w:val="22"/>
          <w:szCs w:val="22"/>
          <w:lang w:val="fr-FR"/>
        </w:rPr>
        <w:br w:type="page"/>
      </w:r>
    </w:p>
    <w:p w14:paraId="5B2A0308" w14:textId="77777777" w:rsidR="00684F42" w:rsidRPr="007D25E7" w:rsidRDefault="00684F42" w:rsidP="00684F42">
      <w:pPr>
        <w:rPr>
          <w:rFonts w:ascii="Arial" w:hAnsi="Arial" w:cs="Arial"/>
          <w:sz w:val="22"/>
          <w:szCs w:val="22"/>
          <w:lang w:val="fr-FR"/>
        </w:rPr>
      </w:pPr>
    </w:p>
    <w:p w14:paraId="1EABDB7B" w14:textId="77777777" w:rsidR="00FE1873" w:rsidRPr="007D25E7" w:rsidRDefault="00FE1873" w:rsidP="003D33B0">
      <w:pPr>
        <w:pStyle w:val="Noparagraphstyle"/>
        <w:spacing w:line="240" w:lineRule="auto"/>
        <w:rPr>
          <w:rFonts w:ascii="Arial" w:hAnsi="Arial" w:cs="Arial"/>
          <w:b/>
          <w:color w:val="auto"/>
          <w:sz w:val="22"/>
          <w:szCs w:val="22"/>
          <w:u w:val="single"/>
          <w:lang w:val="en-US"/>
        </w:rPr>
      </w:pPr>
      <w:r w:rsidRPr="007D25E7">
        <w:rPr>
          <w:rFonts w:ascii="Arial" w:hAnsi="Arial" w:cs="Arial"/>
          <w:b/>
          <w:color w:val="auto"/>
          <w:sz w:val="22"/>
          <w:szCs w:val="22"/>
          <w:u w:val="single"/>
          <w:lang w:val="en"/>
        </w:rPr>
        <w:t>Invoicing method for the Company</w:t>
      </w:r>
    </w:p>
    <w:p w14:paraId="420FCD08" w14:textId="77777777" w:rsidR="00FE1873" w:rsidRPr="007D25E7" w:rsidRDefault="00FE1873" w:rsidP="003D33B0">
      <w:pPr>
        <w:pStyle w:val="Noparagraphstyle"/>
        <w:spacing w:line="240" w:lineRule="auto"/>
        <w:rPr>
          <w:rFonts w:ascii="Arial" w:hAnsi="Arial" w:cs="Arial"/>
          <w:i/>
          <w:color w:val="auto"/>
          <w:sz w:val="22"/>
          <w:szCs w:val="22"/>
          <w:lang w:val="en-US"/>
        </w:rPr>
      </w:pPr>
    </w:p>
    <w:p w14:paraId="6F3D97AD" w14:textId="16E8085B" w:rsidR="00684F42" w:rsidRPr="007D25E7" w:rsidRDefault="00351B76" w:rsidP="00684F42">
      <w:pPr>
        <w:rPr>
          <w:rFonts w:ascii="Arial" w:hAnsi="Arial" w:cs="Arial"/>
          <w:i/>
          <w:sz w:val="22"/>
          <w:szCs w:val="22"/>
        </w:rPr>
      </w:pPr>
      <w:r w:rsidRPr="007D25E7">
        <w:rPr>
          <w:rFonts w:ascii="Arial" w:hAnsi="Arial" w:cs="Arial"/>
          <w:i/>
          <w:sz w:val="22"/>
          <w:szCs w:val="22"/>
          <w:lang w:val="en"/>
        </w:rPr>
        <w:t xml:space="preserve">Invoices </w:t>
      </w:r>
      <w:r w:rsidR="00357BFE" w:rsidRPr="007D25E7">
        <w:rPr>
          <w:rFonts w:ascii="Arial" w:hAnsi="Arial" w:cs="Arial"/>
          <w:i/>
          <w:sz w:val="22"/>
          <w:szCs w:val="22"/>
          <w:lang w:val="en"/>
        </w:rPr>
        <w:t xml:space="preserve">must be </w:t>
      </w:r>
      <w:ins w:id="62" w:author="Author">
        <w:r w:rsidR="00A5741B">
          <w:rPr>
            <w:rFonts w:ascii="Arial" w:hAnsi="Arial" w:cs="Arial"/>
            <w:i/>
            <w:sz w:val="22"/>
            <w:szCs w:val="22"/>
            <w:lang w:val="en"/>
          </w:rPr>
          <w:t xml:space="preserve">issued </w:t>
        </w:r>
      </w:ins>
      <w:del w:id="63" w:author="Author">
        <w:r w:rsidR="00357BFE" w:rsidRPr="007D25E7" w:rsidDel="00A5741B">
          <w:rPr>
            <w:rFonts w:ascii="Arial" w:hAnsi="Arial" w:cs="Arial"/>
            <w:i/>
            <w:sz w:val="22"/>
            <w:szCs w:val="22"/>
            <w:lang w:val="en"/>
          </w:rPr>
          <w:delText>denominated at</w:delText>
        </w:r>
      </w:del>
      <w:ins w:id="64" w:author="Author">
        <w:r w:rsidR="00A5741B">
          <w:rPr>
            <w:rFonts w:ascii="Arial" w:hAnsi="Arial" w:cs="Arial"/>
            <w:i/>
            <w:sz w:val="22"/>
            <w:szCs w:val="22"/>
            <w:lang w:val="en"/>
          </w:rPr>
          <w:t>to</w:t>
        </w:r>
      </w:ins>
      <w:r w:rsidR="00684F42" w:rsidRPr="007D25E7">
        <w:rPr>
          <w:rFonts w:ascii="Arial" w:hAnsi="Arial" w:cs="Arial"/>
          <w:i/>
          <w:sz w:val="22"/>
          <w:szCs w:val="22"/>
        </w:rPr>
        <w:t xml:space="preserve">: </w:t>
      </w:r>
    </w:p>
    <w:p w14:paraId="2DEF3A46" w14:textId="77777777" w:rsidR="00684F42" w:rsidRPr="002A6430" w:rsidRDefault="00684F42" w:rsidP="00684F42">
      <w:pPr>
        <w:rPr>
          <w:rFonts w:ascii="Arial" w:hAnsi="Arial" w:cs="Arial"/>
          <w:i/>
          <w:sz w:val="22"/>
          <w:szCs w:val="22"/>
        </w:rPr>
      </w:pPr>
    </w:p>
    <w:p w14:paraId="294E2EE2" w14:textId="77777777" w:rsidR="00357BFE" w:rsidRPr="007D25E7" w:rsidRDefault="00357BFE" w:rsidP="00307538">
      <w:pPr>
        <w:rPr>
          <w:rFonts w:ascii="Arial" w:hAnsi="Arial" w:cs="Arial"/>
          <w:b/>
          <w:i/>
          <w:sz w:val="22"/>
          <w:szCs w:val="22"/>
        </w:rPr>
      </w:pPr>
      <w:r w:rsidRPr="007D25E7">
        <w:rPr>
          <w:rFonts w:ascii="Arial" w:hAnsi="Arial" w:cs="Arial"/>
          <w:b/>
          <w:i/>
          <w:sz w:val="22"/>
          <w:szCs w:val="22"/>
          <w:lang w:val="en"/>
        </w:rPr>
        <w:t xml:space="preserve">and </w:t>
      </w:r>
    </w:p>
    <w:p w14:paraId="5A1A5C2A" w14:textId="77777777" w:rsidR="00684F42" w:rsidRPr="007D25E7" w:rsidRDefault="00684F42" w:rsidP="00684F42">
      <w:pPr>
        <w:rPr>
          <w:rFonts w:ascii="Arial" w:hAnsi="Arial" w:cs="Arial"/>
          <w:b/>
          <w:sz w:val="22"/>
          <w:szCs w:val="22"/>
        </w:rPr>
      </w:pPr>
    </w:p>
    <w:p w14:paraId="404EA64D" w14:textId="7B0E4277" w:rsidR="00684F42" w:rsidRPr="007D25E7" w:rsidRDefault="00357BFE" w:rsidP="00684F42">
      <w:pPr>
        <w:rPr>
          <w:rFonts w:ascii="Arial" w:hAnsi="Arial" w:cs="Arial"/>
          <w:i/>
          <w:sz w:val="22"/>
          <w:szCs w:val="22"/>
        </w:rPr>
      </w:pPr>
      <w:r w:rsidRPr="007D25E7">
        <w:rPr>
          <w:rFonts w:ascii="Arial" w:hAnsi="Arial" w:cs="Arial"/>
          <w:i/>
          <w:sz w:val="22"/>
          <w:szCs w:val="22"/>
          <w:lang w:val="en"/>
        </w:rPr>
        <w:t>should be sent to</w:t>
      </w:r>
      <w:r w:rsidR="00684F42" w:rsidRPr="007D25E7">
        <w:rPr>
          <w:rFonts w:ascii="Arial" w:hAnsi="Arial" w:cs="Arial"/>
          <w:i/>
          <w:sz w:val="22"/>
          <w:szCs w:val="22"/>
        </w:rPr>
        <w:t>:</w:t>
      </w:r>
    </w:p>
    <w:p w14:paraId="244EB928" w14:textId="77777777" w:rsidR="00684F42" w:rsidRPr="007D25E7" w:rsidRDefault="00684F42" w:rsidP="00684F42">
      <w:pPr>
        <w:rPr>
          <w:rFonts w:ascii="Arial" w:hAnsi="Arial" w:cs="Arial"/>
          <w:b/>
          <w:sz w:val="22"/>
          <w:szCs w:val="22"/>
        </w:rPr>
      </w:pPr>
    </w:p>
    <w:p w14:paraId="7B21FD8F" w14:textId="77777777" w:rsidR="00684F42" w:rsidRPr="007D25E7" w:rsidRDefault="00684F42" w:rsidP="00684F42">
      <w:pPr>
        <w:rPr>
          <w:rFonts w:ascii="Arial" w:hAnsi="Arial" w:cs="Arial"/>
          <w:b/>
          <w:sz w:val="22"/>
          <w:szCs w:val="22"/>
        </w:rPr>
      </w:pPr>
    </w:p>
    <w:p w14:paraId="254B36D4" w14:textId="77777777" w:rsidR="00357BFE" w:rsidRPr="007D25E7" w:rsidRDefault="00357BFE" w:rsidP="0017696F">
      <w:pPr>
        <w:rPr>
          <w:rFonts w:ascii="Arial" w:hAnsi="Arial" w:cs="Arial"/>
          <w:b/>
          <w:i/>
          <w:sz w:val="22"/>
          <w:szCs w:val="22"/>
        </w:rPr>
      </w:pPr>
      <w:r w:rsidRPr="007D25E7">
        <w:rPr>
          <w:rFonts w:ascii="Arial" w:hAnsi="Arial" w:cs="Arial"/>
          <w:b/>
          <w:i/>
          <w:sz w:val="22"/>
          <w:szCs w:val="22"/>
          <w:lang w:val="en"/>
        </w:rPr>
        <w:t>Contact details of the recipient of the consignment (name and department) and special information, if necessary</w:t>
      </w:r>
    </w:p>
    <w:p w14:paraId="1847E89D" w14:textId="77777777" w:rsidR="00684F42" w:rsidRPr="007D25E7" w:rsidRDefault="00684F42" w:rsidP="00684F42">
      <w:pPr>
        <w:rPr>
          <w:rFonts w:ascii="Arial" w:hAnsi="Arial" w:cs="Arial"/>
          <w:b/>
          <w:i/>
          <w:sz w:val="22"/>
          <w:szCs w:val="22"/>
        </w:rPr>
      </w:pPr>
    </w:p>
    <w:p w14:paraId="1597594B" w14:textId="77777777" w:rsidR="00684F42" w:rsidRPr="002A6430" w:rsidRDefault="00684F42" w:rsidP="00684F42">
      <w:pPr>
        <w:rPr>
          <w:rFonts w:ascii="Arial" w:hAnsi="Arial" w:cs="Arial"/>
          <w:sz w:val="22"/>
          <w:szCs w:val="22"/>
        </w:rPr>
      </w:pPr>
    </w:p>
    <w:p w14:paraId="6A4944E5" w14:textId="0DA0D652" w:rsidR="00684F42" w:rsidRPr="0035496B" w:rsidRDefault="00357BFE" w:rsidP="00684F42">
      <w:pPr>
        <w:rPr>
          <w:rFonts w:ascii="Arial" w:hAnsi="Arial" w:cs="Arial"/>
          <w:sz w:val="22"/>
          <w:szCs w:val="22"/>
        </w:rPr>
      </w:pPr>
      <w:r w:rsidRPr="007D25E7">
        <w:rPr>
          <w:rFonts w:ascii="Arial" w:hAnsi="Arial" w:cs="Arial"/>
          <w:sz w:val="22"/>
          <w:szCs w:val="22"/>
        </w:rPr>
        <w:t xml:space="preserve">Invoices will be paid by </w:t>
      </w:r>
      <w:r w:rsidR="00B203B2">
        <w:rPr>
          <w:rFonts w:ascii="Arial" w:hAnsi="Arial" w:cs="Arial"/>
          <w:sz w:val="22"/>
          <w:szCs w:val="22"/>
        </w:rPr>
        <w:t>redacted</w:t>
      </w:r>
      <w:r w:rsidR="00684F42" w:rsidRPr="002C2827">
        <w:rPr>
          <w:rFonts w:ascii="Arial" w:hAnsi="Arial" w:cs="Arial"/>
          <w:sz w:val="22"/>
          <w:szCs w:val="22"/>
        </w:rPr>
        <w:t xml:space="preserve">, </w:t>
      </w:r>
      <w:r w:rsidRPr="007D25E7">
        <w:rPr>
          <w:rFonts w:ascii="Arial" w:hAnsi="Arial" w:cs="Arial"/>
          <w:sz w:val="22"/>
          <w:szCs w:val="22"/>
          <w:lang w:val="en"/>
        </w:rPr>
        <w:t xml:space="preserve">whose address is located at </w:t>
      </w:r>
      <w:r w:rsidR="00271D06">
        <w:rPr>
          <w:rFonts w:ascii="Arial" w:hAnsi="Arial" w:cs="Arial"/>
          <w:sz w:val="22"/>
          <w:szCs w:val="22"/>
        </w:rPr>
        <w:t>redacted</w:t>
      </w:r>
      <w:r w:rsidR="00684F42" w:rsidRPr="002C2827">
        <w:rPr>
          <w:rFonts w:ascii="Arial" w:hAnsi="Arial" w:cs="Arial"/>
          <w:sz w:val="22"/>
          <w:szCs w:val="22"/>
        </w:rPr>
        <w:t xml:space="preserve">, </w:t>
      </w:r>
      <w:r w:rsidRPr="007D25E7">
        <w:rPr>
          <w:rFonts w:ascii="Arial" w:hAnsi="Arial" w:cs="Arial"/>
          <w:sz w:val="22"/>
          <w:szCs w:val="22"/>
          <w:lang w:val="en"/>
        </w:rPr>
        <w:t xml:space="preserve">United States, or by the subcontractor of </w:t>
      </w:r>
      <w:r w:rsidR="00271D06">
        <w:rPr>
          <w:rFonts w:ascii="Arial" w:hAnsi="Arial" w:cs="Arial"/>
          <w:sz w:val="22"/>
          <w:szCs w:val="22"/>
        </w:rPr>
        <w:t>redacted,</w:t>
      </w:r>
      <w:r w:rsidR="00684F42" w:rsidRPr="0035496B">
        <w:rPr>
          <w:rFonts w:ascii="Arial" w:hAnsi="Arial" w:cs="Arial"/>
          <w:sz w:val="22"/>
          <w:szCs w:val="22"/>
        </w:rPr>
        <w:t xml:space="preserve"> </w:t>
      </w:r>
      <w:r w:rsidRPr="007D25E7">
        <w:rPr>
          <w:rFonts w:ascii="Arial" w:hAnsi="Arial" w:cs="Arial"/>
          <w:sz w:val="22"/>
          <w:szCs w:val="22"/>
          <w:lang w:val="en"/>
        </w:rPr>
        <w:t xml:space="preserve">whose address is </w:t>
      </w:r>
      <w:r w:rsidR="00271D06">
        <w:rPr>
          <w:rFonts w:ascii="Arial" w:hAnsi="Arial" w:cs="Arial"/>
          <w:sz w:val="22"/>
          <w:szCs w:val="22"/>
        </w:rPr>
        <w:t>redacted</w:t>
      </w:r>
      <w:r w:rsidR="00684F42" w:rsidRPr="0035496B">
        <w:rPr>
          <w:rFonts w:ascii="Arial" w:hAnsi="Arial" w:cs="Arial"/>
          <w:sz w:val="22"/>
          <w:szCs w:val="22"/>
        </w:rPr>
        <w:t xml:space="preserve">, </w:t>
      </w:r>
      <w:r w:rsidRPr="007D25E7">
        <w:rPr>
          <w:rFonts w:ascii="Arial" w:hAnsi="Arial" w:cs="Arial"/>
          <w:sz w:val="22"/>
          <w:szCs w:val="22"/>
          <w:lang w:val="en"/>
        </w:rPr>
        <w:t>on behalf of</w:t>
      </w:r>
      <w:r w:rsidR="00684F42" w:rsidRPr="0035496B">
        <w:rPr>
          <w:rFonts w:ascii="Arial" w:hAnsi="Arial" w:cs="Arial"/>
          <w:sz w:val="22"/>
          <w:szCs w:val="22"/>
        </w:rPr>
        <w:t xml:space="preserve"> </w:t>
      </w:r>
      <w:r w:rsidR="00271D06">
        <w:rPr>
          <w:rFonts w:ascii="Arial" w:hAnsi="Arial" w:cs="Arial"/>
          <w:sz w:val="22"/>
          <w:szCs w:val="22"/>
        </w:rPr>
        <w:t>redacted</w:t>
      </w:r>
    </w:p>
    <w:p w14:paraId="17E4FD4E" w14:textId="77777777" w:rsidR="00684F42" w:rsidRPr="0035496B" w:rsidRDefault="00684F42" w:rsidP="00684F42">
      <w:pPr>
        <w:rPr>
          <w:rFonts w:ascii="Arial" w:hAnsi="Arial" w:cs="Arial"/>
          <w:sz w:val="22"/>
          <w:szCs w:val="22"/>
        </w:rPr>
      </w:pPr>
    </w:p>
    <w:p w14:paraId="46D65355" w14:textId="77777777" w:rsidR="00684F42" w:rsidRPr="0035496B" w:rsidRDefault="00684F42" w:rsidP="00684F42">
      <w:pPr>
        <w:rPr>
          <w:rFonts w:ascii="Arial" w:hAnsi="Arial" w:cs="Arial"/>
          <w:sz w:val="22"/>
          <w:szCs w:val="22"/>
        </w:rPr>
      </w:pPr>
    </w:p>
    <w:p w14:paraId="0617F470" w14:textId="77777777" w:rsidR="00357BFE" w:rsidRPr="002C2827" w:rsidRDefault="00357BFE" w:rsidP="001807CE">
      <w:pPr>
        <w:rPr>
          <w:rFonts w:ascii="Arial" w:hAnsi="Arial" w:cs="Arial"/>
          <w:sz w:val="22"/>
          <w:szCs w:val="22"/>
        </w:rPr>
      </w:pPr>
      <w:r w:rsidRPr="007D25E7">
        <w:rPr>
          <w:rFonts w:ascii="Arial" w:hAnsi="Arial" w:cs="Arial"/>
          <w:sz w:val="22"/>
          <w:szCs w:val="22"/>
          <w:lang w:val="en"/>
        </w:rPr>
        <w:t>The electronic invoice must include: the Protocol number, the country, the site number, and the name of the investigator on the subject line of the email. Failure to comply with these conditions may delay the processing and payment of the electronically submitted invoice.</w:t>
      </w:r>
    </w:p>
    <w:p w14:paraId="03EA68AE" w14:textId="77777777" w:rsidR="00684F42" w:rsidRPr="007D25E7" w:rsidRDefault="00684F42" w:rsidP="00684F42">
      <w:pPr>
        <w:rPr>
          <w:rFonts w:ascii="Arial" w:hAnsi="Arial" w:cs="Arial"/>
          <w:sz w:val="22"/>
          <w:szCs w:val="22"/>
        </w:rPr>
      </w:pPr>
    </w:p>
    <w:p w14:paraId="52BE7D4D" w14:textId="77777777" w:rsidR="00684F42" w:rsidRPr="007D25E7" w:rsidRDefault="00684F42" w:rsidP="00684F42">
      <w:pPr>
        <w:rPr>
          <w:rFonts w:ascii="Arial" w:hAnsi="Arial" w:cs="Arial"/>
          <w:sz w:val="22"/>
          <w:szCs w:val="22"/>
        </w:rPr>
      </w:pPr>
    </w:p>
    <w:p w14:paraId="70D9E59C" w14:textId="77777777" w:rsidR="00684F42" w:rsidRPr="007D25E7" w:rsidRDefault="00684F42" w:rsidP="00684F42">
      <w:pPr>
        <w:rPr>
          <w:rFonts w:ascii="Arial" w:hAnsi="Arial" w:cs="Arial"/>
          <w:sz w:val="22"/>
          <w:szCs w:val="22"/>
        </w:rPr>
      </w:pPr>
    </w:p>
    <w:p w14:paraId="724A8E6D" w14:textId="77777777" w:rsidR="00684F42" w:rsidRPr="007D25E7" w:rsidRDefault="00684F42" w:rsidP="00684F42">
      <w:pPr>
        <w:rPr>
          <w:rFonts w:ascii="Arial" w:hAnsi="Arial" w:cs="Arial"/>
          <w:b/>
          <w:sz w:val="22"/>
          <w:szCs w:val="22"/>
        </w:rPr>
      </w:pPr>
      <w:r w:rsidRPr="007D25E7">
        <w:rPr>
          <w:rFonts w:ascii="Arial" w:hAnsi="Arial" w:cs="Arial"/>
          <w:b/>
          <w:sz w:val="22"/>
          <w:szCs w:val="22"/>
        </w:rPr>
        <w:br w:type="page"/>
      </w:r>
    </w:p>
    <w:p w14:paraId="3F268DDE" w14:textId="11380D23" w:rsidR="00642944" w:rsidRPr="002C2827" w:rsidRDefault="00357BFE" w:rsidP="00931A3D">
      <w:pPr>
        <w:pStyle w:val="Noparagraphstyle"/>
        <w:spacing w:line="240" w:lineRule="auto"/>
        <w:jc w:val="center"/>
        <w:rPr>
          <w:rFonts w:ascii="Arial" w:hAnsi="Arial" w:cs="Arial"/>
          <w:sz w:val="22"/>
          <w:szCs w:val="22"/>
          <w:lang w:val="en-US"/>
        </w:rPr>
      </w:pPr>
      <w:del w:id="65" w:author="Author">
        <w:r w:rsidRPr="007D25E7" w:rsidDel="00E2103B">
          <w:rPr>
            <w:rFonts w:ascii="Arial" w:eastAsia="Arial Unicode MS" w:hAnsi="Arial" w:cs="Arial"/>
            <w:b/>
            <w:color w:val="auto"/>
            <w:sz w:val="22"/>
            <w:szCs w:val="22"/>
            <w:lang w:val="en-US"/>
          </w:rPr>
          <w:lastRenderedPageBreak/>
          <w:delText>Appendix</w:delText>
        </w:r>
      </w:del>
      <w:ins w:id="66" w:author="Author">
        <w:r w:rsidR="00E2103B">
          <w:rPr>
            <w:rFonts w:ascii="Arial" w:eastAsia="Arial Unicode MS" w:hAnsi="Arial" w:cs="Arial"/>
            <w:b/>
            <w:color w:val="auto"/>
            <w:sz w:val="22"/>
            <w:szCs w:val="22"/>
            <w:lang w:val="en-US"/>
          </w:rPr>
          <w:t>Annex</w:t>
        </w:r>
      </w:ins>
      <w:r w:rsidRPr="007D25E7">
        <w:rPr>
          <w:rFonts w:ascii="Arial" w:eastAsia="Arial Unicode MS" w:hAnsi="Arial" w:cs="Arial"/>
          <w:b/>
          <w:color w:val="auto"/>
          <w:sz w:val="22"/>
          <w:szCs w:val="22"/>
          <w:lang w:val="en-US"/>
        </w:rPr>
        <w:t xml:space="preserve"> 2 – Procedure for calculating costs and additional costs</w:t>
      </w:r>
    </w:p>
    <w:tbl>
      <w:tblPr>
        <w:tblW w:w="5000" w:type="pct"/>
        <w:tblLook w:val="04A0" w:firstRow="1" w:lastRow="0" w:firstColumn="1" w:lastColumn="0" w:noHBand="0" w:noVBand="1"/>
      </w:tblPr>
      <w:tblGrid>
        <w:gridCol w:w="1974"/>
        <w:gridCol w:w="3341"/>
        <w:gridCol w:w="246"/>
        <w:gridCol w:w="1414"/>
        <w:gridCol w:w="1396"/>
        <w:gridCol w:w="1168"/>
        <w:gridCol w:w="213"/>
      </w:tblGrid>
      <w:tr w:rsidR="00642944" w:rsidRPr="00642944" w14:paraId="104DB81F" w14:textId="77777777" w:rsidTr="002A6430">
        <w:trPr>
          <w:gridAfter w:val="1"/>
          <w:wAfter w:w="109" w:type="pct"/>
          <w:trHeight w:val="810"/>
        </w:trPr>
        <w:tc>
          <w:tcPr>
            <w:tcW w:w="4891" w:type="pct"/>
            <w:gridSpan w:val="6"/>
            <w:tcBorders>
              <w:top w:val="nil"/>
              <w:left w:val="nil"/>
              <w:bottom w:val="nil"/>
              <w:right w:val="nil"/>
            </w:tcBorders>
            <w:shd w:val="clear" w:color="000000" w:fill="01A87A"/>
            <w:vAlign w:val="center"/>
            <w:hideMark/>
          </w:tcPr>
          <w:p w14:paraId="451D4E32" w14:textId="4444EBD3" w:rsidR="00642944" w:rsidRPr="00642944" w:rsidRDefault="00642944" w:rsidP="00642944">
            <w:pPr>
              <w:widowControl/>
              <w:jc w:val="center"/>
              <w:rPr>
                <w:rFonts w:ascii="Arial" w:hAnsi="Arial" w:cs="Arial"/>
                <w:b/>
                <w:bCs/>
                <w:color w:val="FFFFFF"/>
                <w:sz w:val="21"/>
                <w:szCs w:val="21"/>
              </w:rPr>
            </w:pPr>
            <w:r w:rsidRPr="00642944">
              <w:rPr>
                <w:rFonts w:ascii="Arial" w:hAnsi="Arial" w:cs="Arial"/>
                <w:b/>
                <w:bCs/>
                <w:color w:val="FFFFFF"/>
                <w:sz w:val="21"/>
                <w:szCs w:val="21"/>
              </w:rPr>
              <w:t xml:space="preserve">Description of the types of clinical research studies for the purpose of filling out the </w:t>
            </w:r>
            <w:del w:id="67" w:author="Author">
              <w:r w:rsidRPr="00642944" w:rsidDel="000912E3">
                <w:rPr>
                  <w:rFonts w:ascii="Arial" w:hAnsi="Arial" w:cs="Arial"/>
                  <w:b/>
                  <w:bCs/>
                  <w:color w:val="FFFFFF"/>
                  <w:sz w:val="21"/>
                  <w:szCs w:val="21"/>
                </w:rPr>
                <w:delText xml:space="preserve">unique </w:delText>
              </w:r>
            </w:del>
            <w:ins w:id="68" w:author="Author">
              <w:r w:rsidR="000912E3">
                <w:rPr>
                  <w:rFonts w:ascii="Arial" w:hAnsi="Arial" w:cs="Arial"/>
                  <w:b/>
                  <w:bCs/>
                  <w:color w:val="FFFFFF"/>
                  <w:sz w:val="21"/>
                  <w:szCs w:val="21"/>
                </w:rPr>
                <w:t xml:space="preserve">single </w:t>
              </w:r>
            </w:ins>
            <w:r w:rsidRPr="00642944">
              <w:rPr>
                <w:rFonts w:ascii="Arial" w:hAnsi="Arial" w:cs="Arial"/>
                <w:b/>
                <w:bCs/>
                <w:color w:val="FFFFFF"/>
                <w:sz w:val="21"/>
                <w:szCs w:val="21"/>
              </w:rPr>
              <w:t>agreement template for commercial biomedical research studies</w:t>
            </w:r>
          </w:p>
        </w:tc>
      </w:tr>
      <w:tr w:rsidR="00642944" w:rsidRPr="00642944" w14:paraId="6B12434F" w14:textId="77777777" w:rsidTr="002A6430">
        <w:trPr>
          <w:trHeight w:val="120"/>
        </w:trPr>
        <w:tc>
          <w:tcPr>
            <w:tcW w:w="1012" w:type="pct"/>
            <w:tcBorders>
              <w:top w:val="nil"/>
              <w:left w:val="nil"/>
              <w:bottom w:val="nil"/>
              <w:right w:val="nil"/>
            </w:tcBorders>
            <w:shd w:val="clear" w:color="auto" w:fill="auto"/>
            <w:noWrap/>
            <w:vAlign w:val="center"/>
            <w:hideMark/>
          </w:tcPr>
          <w:p w14:paraId="109D3C94" w14:textId="77777777" w:rsidR="00642944" w:rsidRPr="00642944" w:rsidRDefault="00642944" w:rsidP="00642944">
            <w:pPr>
              <w:widowControl/>
              <w:jc w:val="center"/>
              <w:rPr>
                <w:rFonts w:ascii="Arial" w:hAnsi="Arial" w:cs="Arial"/>
                <w:b/>
                <w:bCs/>
                <w:color w:val="FFFFFF"/>
                <w:sz w:val="21"/>
                <w:szCs w:val="21"/>
              </w:rPr>
            </w:pPr>
          </w:p>
        </w:tc>
        <w:tc>
          <w:tcPr>
            <w:tcW w:w="1712" w:type="pct"/>
            <w:tcBorders>
              <w:top w:val="nil"/>
              <w:left w:val="nil"/>
              <w:bottom w:val="nil"/>
              <w:right w:val="nil"/>
            </w:tcBorders>
            <w:shd w:val="clear" w:color="auto" w:fill="auto"/>
            <w:noWrap/>
            <w:vAlign w:val="center"/>
            <w:hideMark/>
          </w:tcPr>
          <w:p w14:paraId="7B29BFE5" w14:textId="77777777" w:rsidR="00642944" w:rsidRPr="00642944" w:rsidRDefault="00642944" w:rsidP="00642944">
            <w:pPr>
              <w:widowControl/>
              <w:rPr>
                <w:rFonts w:ascii="Arial" w:hAnsi="Arial" w:cs="Arial"/>
                <w:color w:val="auto"/>
                <w:sz w:val="21"/>
                <w:szCs w:val="21"/>
              </w:rPr>
            </w:pPr>
          </w:p>
        </w:tc>
        <w:tc>
          <w:tcPr>
            <w:tcW w:w="126" w:type="pct"/>
            <w:tcBorders>
              <w:top w:val="nil"/>
              <w:left w:val="nil"/>
              <w:bottom w:val="nil"/>
              <w:right w:val="nil"/>
            </w:tcBorders>
            <w:shd w:val="clear" w:color="auto" w:fill="auto"/>
            <w:noWrap/>
            <w:vAlign w:val="center"/>
            <w:hideMark/>
          </w:tcPr>
          <w:p w14:paraId="0BB3B4FF" w14:textId="77777777" w:rsidR="00642944" w:rsidRPr="00642944" w:rsidRDefault="00642944" w:rsidP="00642944">
            <w:pPr>
              <w:widowControl/>
              <w:rPr>
                <w:rFonts w:ascii="Arial" w:hAnsi="Arial" w:cs="Arial"/>
                <w:color w:val="auto"/>
                <w:sz w:val="21"/>
                <w:szCs w:val="21"/>
              </w:rPr>
            </w:pPr>
          </w:p>
        </w:tc>
        <w:tc>
          <w:tcPr>
            <w:tcW w:w="725" w:type="pct"/>
            <w:tcBorders>
              <w:top w:val="nil"/>
              <w:left w:val="nil"/>
              <w:bottom w:val="nil"/>
              <w:right w:val="nil"/>
            </w:tcBorders>
            <w:shd w:val="clear" w:color="auto" w:fill="auto"/>
            <w:noWrap/>
            <w:vAlign w:val="center"/>
            <w:hideMark/>
          </w:tcPr>
          <w:p w14:paraId="08335768" w14:textId="77777777" w:rsidR="00642944" w:rsidRPr="00642944" w:rsidRDefault="00642944" w:rsidP="00642944">
            <w:pPr>
              <w:widowControl/>
              <w:rPr>
                <w:rFonts w:ascii="Arial" w:hAnsi="Arial" w:cs="Arial"/>
                <w:color w:val="auto"/>
                <w:sz w:val="21"/>
                <w:szCs w:val="21"/>
              </w:rPr>
            </w:pPr>
          </w:p>
        </w:tc>
        <w:tc>
          <w:tcPr>
            <w:tcW w:w="716" w:type="pct"/>
            <w:tcBorders>
              <w:top w:val="nil"/>
              <w:left w:val="nil"/>
              <w:bottom w:val="nil"/>
              <w:right w:val="nil"/>
            </w:tcBorders>
            <w:shd w:val="clear" w:color="auto" w:fill="auto"/>
            <w:noWrap/>
            <w:vAlign w:val="center"/>
            <w:hideMark/>
          </w:tcPr>
          <w:p w14:paraId="34ACF02C" w14:textId="77777777" w:rsidR="00642944" w:rsidRPr="00642944" w:rsidRDefault="00642944" w:rsidP="00642944">
            <w:pPr>
              <w:widowControl/>
              <w:rPr>
                <w:rFonts w:ascii="Arial" w:hAnsi="Arial" w:cs="Arial"/>
                <w:color w:val="auto"/>
                <w:sz w:val="21"/>
                <w:szCs w:val="21"/>
              </w:rPr>
            </w:pPr>
          </w:p>
        </w:tc>
        <w:tc>
          <w:tcPr>
            <w:tcW w:w="708" w:type="pct"/>
            <w:gridSpan w:val="2"/>
            <w:tcBorders>
              <w:top w:val="nil"/>
              <w:left w:val="nil"/>
              <w:bottom w:val="nil"/>
              <w:right w:val="nil"/>
            </w:tcBorders>
            <w:shd w:val="clear" w:color="auto" w:fill="auto"/>
            <w:noWrap/>
            <w:vAlign w:val="center"/>
            <w:hideMark/>
          </w:tcPr>
          <w:p w14:paraId="69869515" w14:textId="77777777" w:rsidR="00642944" w:rsidRPr="00642944" w:rsidRDefault="00642944" w:rsidP="00642944">
            <w:pPr>
              <w:widowControl/>
              <w:rPr>
                <w:rFonts w:ascii="Arial" w:hAnsi="Arial" w:cs="Arial"/>
                <w:color w:val="auto"/>
                <w:sz w:val="21"/>
                <w:szCs w:val="21"/>
              </w:rPr>
            </w:pPr>
          </w:p>
        </w:tc>
      </w:tr>
      <w:tr w:rsidR="00642944" w:rsidRPr="00642944" w14:paraId="2876FA54" w14:textId="77777777" w:rsidTr="002A6430">
        <w:trPr>
          <w:gridAfter w:val="1"/>
          <w:wAfter w:w="109" w:type="pct"/>
          <w:trHeight w:val="375"/>
        </w:trPr>
        <w:tc>
          <w:tcPr>
            <w:tcW w:w="4891" w:type="pct"/>
            <w:gridSpan w:val="6"/>
            <w:tcBorders>
              <w:top w:val="nil"/>
              <w:left w:val="nil"/>
              <w:bottom w:val="nil"/>
              <w:right w:val="nil"/>
            </w:tcBorders>
            <w:shd w:val="clear" w:color="000000" w:fill="01A87A"/>
            <w:noWrap/>
            <w:vAlign w:val="center"/>
            <w:hideMark/>
          </w:tcPr>
          <w:p w14:paraId="36AD1121" w14:textId="4B820BF4" w:rsidR="00642944" w:rsidRPr="00642944" w:rsidRDefault="00642944" w:rsidP="00642944">
            <w:pPr>
              <w:widowControl/>
              <w:jc w:val="center"/>
              <w:rPr>
                <w:rFonts w:ascii="Arial" w:hAnsi="Arial" w:cs="Arial"/>
                <w:color w:val="FFFFFF"/>
                <w:sz w:val="21"/>
                <w:szCs w:val="21"/>
              </w:rPr>
            </w:pPr>
            <w:r w:rsidRPr="00642944">
              <w:rPr>
                <w:rFonts w:ascii="Arial" w:hAnsi="Arial" w:cs="Arial"/>
                <w:color w:val="FFFFFF"/>
                <w:sz w:val="21"/>
                <w:szCs w:val="21"/>
              </w:rPr>
              <w:t>Definitions of different types of Research Studies</w:t>
            </w:r>
          </w:p>
        </w:tc>
      </w:tr>
      <w:tr w:rsidR="00642944" w:rsidRPr="00642944" w14:paraId="24593C80" w14:textId="77777777" w:rsidTr="002A6430">
        <w:trPr>
          <w:trHeight w:val="195"/>
        </w:trPr>
        <w:tc>
          <w:tcPr>
            <w:tcW w:w="1012" w:type="pct"/>
            <w:tcBorders>
              <w:top w:val="nil"/>
              <w:left w:val="nil"/>
              <w:bottom w:val="nil"/>
              <w:right w:val="nil"/>
            </w:tcBorders>
            <w:shd w:val="clear" w:color="auto" w:fill="auto"/>
            <w:noWrap/>
            <w:vAlign w:val="center"/>
            <w:hideMark/>
          </w:tcPr>
          <w:p w14:paraId="776E2C19" w14:textId="77777777" w:rsidR="00642944" w:rsidRPr="00642944" w:rsidRDefault="00642944" w:rsidP="00642944">
            <w:pPr>
              <w:widowControl/>
              <w:jc w:val="center"/>
              <w:rPr>
                <w:rFonts w:ascii="Arial" w:hAnsi="Arial" w:cs="Arial"/>
                <w:color w:val="FFFFFF"/>
                <w:sz w:val="21"/>
                <w:szCs w:val="21"/>
              </w:rPr>
            </w:pPr>
          </w:p>
        </w:tc>
        <w:tc>
          <w:tcPr>
            <w:tcW w:w="1712" w:type="pct"/>
            <w:tcBorders>
              <w:top w:val="nil"/>
              <w:left w:val="nil"/>
              <w:bottom w:val="nil"/>
              <w:right w:val="nil"/>
            </w:tcBorders>
            <w:shd w:val="clear" w:color="auto" w:fill="auto"/>
            <w:noWrap/>
            <w:vAlign w:val="center"/>
            <w:hideMark/>
          </w:tcPr>
          <w:p w14:paraId="589EB524" w14:textId="77777777" w:rsidR="00642944" w:rsidRPr="00642944" w:rsidRDefault="00642944" w:rsidP="00642944">
            <w:pPr>
              <w:widowControl/>
              <w:rPr>
                <w:rFonts w:ascii="Arial" w:hAnsi="Arial" w:cs="Arial"/>
                <w:color w:val="auto"/>
                <w:sz w:val="21"/>
                <w:szCs w:val="21"/>
              </w:rPr>
            </w:pPr>
          </w:p>
        </w:tc>
        <w:tc>
          <w:tcPr>
            <w:tcW w:w="126" w:type="pct"/>
            <w:tcBorders>
              <w:top w:val="nil"/>
              <w:left w:val="nil"/>
              <w:bottom w:val="nil"/>
              <w:right w:val="nil"/>
            </w:tcBorders>
            <w:shd w:val="clear" w:color="auto" w:fill="auto"/>
            <w:noWrap/>
            <w:vAlign w:val="center"/>
            <w:hideMark/>
          </w:tcPr>
          <w:p w14:paraId="5B97FBDF" w14:textId="77777777" w:rsidR="00642944" w:rsidRPr="00642944" w:rsidRDefault="00642944" w:rsidP="00642944">
            <w:pPr>
              <w:widowControl/>
              <w:rPr>
                <w:rFonts w:ascii="Arial" w:hAnsi="Arial" w:cs="Arial"/>
                <w:color w:val="auto"/>
                <w:sz w:val="21"/>
                <w:szCs w:val="21"/>
              </w:rPr>
            </w:pPr>
          </w:p>
        </w:tc>
        <w:tc>
          <w:tcPr>
            <w:tcW w:w="725" w:type="pct"/>
            <w:tcBorders>
              <w:top w:val="nil"/>
              <w:left w:val="nil"/>
              <w:bottom w:val="nil"/>
              <w:right w:val="nil"/>
            </w:tcBorders>
            <w:shd w:val="clear" w:color="auto" w:fill="auto"/>
            <w:noWrap/>
            <w:vAlign w:val="center"/>
            <w:hideMark/>
          </w:tcPr>
          <w:p w14:paraId="70A67306" w14:textId="77777777" w:rsidR="00642944" w:rsidRPr="00642944" w:rsidRDefault="00642944" w:rsidP="00642944">
            <w:pPr>
              <w:widowControl/>
              <w:rPr>
                <w:rFonts w:ascii="Arial" w:hAnsi="Arial" w:cs="Arial"/>
                <w:color w:val="auto"/>
                <w:sz w:val="21"/>
                <w:szCs w:val="21"/>
              </w:rPr>
            </w:pPr>
          </w:p>
        </w:tc>
        <w:tc>
          <w:tcPr>
            <w:tcW w:w="716" w:type="pct"/>
            <w:tcBorders>
              <w:top w:val="nil"/>
              <w:left w:val="nil"/>
              <w:bottom w:val="nil"/>
              <w:right w:val="nil"/>
            </w:tcBorders>
            <w:shd w:val="clear" w:color="auto" w:fill="auto"/>
            <w:noWrap/>
            <w:vAlign w:val="center"/>
            <w:hideMark/>
          </w:tcPr>
          <w:p w14:paraId="3C97A54A" w14:textId="77777777" w:rsidR="00642944" w:rsidRPr="00642944" w:rsidRDefault="00642944" w:rsidP="00642944">
            <w:pPr>
              <w:widowControl/>
              <w:rPr>
                <w:rFonts w:ascii="Arial" w:hAnsi="Arial" w:cs="Arial"/>
                <w:color w:val="auto"/>
                <w:sz w:val="21"/>
                <w:szCs w:val="21"/>
              </w:rPr>
            </w:pPr>
          </w:p>
        </w:tc>
        <w:tc>
          <w:tcPr>
            <w:tcW w:w="708" w:type="pct"/>
            <w:gridSpan w:val="2"/>
            <w:tcBorders>
              <w:top w:val="nil"/>
              <w:left w:val="nil"/>
              <w:bottom w:val="nil"/>
              <w:right w:val="nil"/>
            </w:tcBorders>
            <w:shd w:val="clear" w:color="auto" w:fill="auto"/>
            <w:noWrap/>
            <w:vAlign w:val="center"/>
            <w:hideMark/>
          </w:tcPr>
          <w:p w14:paraId="20ACE851" w14:textId="77777777" w:rsidR="00642944" w:rsidRPr="00642944" w:rsidRDefault="00642944" w:rsidP="00642944">
            <w:pPr>
              <w:widowControl/>
              <w:rPr>
                <w:rFonts w:ascii="Arial" w:hAnsi="Arial" w:cs="Arial"/>
                <w:color w:val="auto"/>
                <w:sz w:val="21"/>
                <w:szCs w:val="21"/>
              </w:rPr>
            </w:pPr>
          </w:p>
        </w:tc>
      </w:tr>
      <w:tr w:rsidR="00642944" w:rsidRPr="00642944" w14:paraId="0F340E35" w14:textId="77777777" w:rsidTr="002A6430">
        <w:trPr>
          <w:gridAfter w:val="1"/>
          <w:wAfter w:w="109" w:type="pct"/>
          <w:trHeight w:val="825"/>
        </w:trPr>
        <w:tc>
          <w:tcPr>
            <w:tcW w:w="2725" w:type="pct"/>
            <w:gridSpan w:val="2"/>
            <w:tcBorders>
              <w:top w:val="single" w:sz="4" w:space="0" w:color="auto"/>
              <w:left w:val="single" w:sz="4" w:space="0" w:color="auto"/>
              <w:bottom w:val="single" w:sz="4" w:space="0" w:color="auto"/>
              <w:right w:val="single" w:sz="4" w:space="0" w:color="auto"/>
              <w:tl2br w:val="single" w:sz="4" w:space="0" w:color="auto"/>
            </w:tcBorders>
            <w:shd w:val="clear" w:color="000000" w:fill="99FF99"/>
            <w:vAlign w:val="center"/>
            <w:hideMark/>
          </w:tcPr>
          <w:p w14:paraId="0E72C282" w14:textId="40DBF8C7" w:rsidR="00642944" w:rsidRPr="00642944" w:rsidRDefault="00642944" w:rsidP="00642944">
            <w:pPr>
              <w:widowControl/>
              <w:rPr>
                <w:rFonts w:ascii="Arial" w:hAnsi="Arial" w:cs="Arial"/>
                <w:b/>
                <w:bCs/>
                <w:sz w:val="21"/>
                <w:szCs w:val="21"/>
              </w:rPr>
            </w:pPr>
            <w:r w:rsidRPr="00642944">
              <w:rPr>
                <w:rFonts w:ascii="Arial" w:hAnsi="Arial" w:cs="Arial"/>
                <w:b/>
                <w:bCs/>
                <w:sz w:val="21"/>
                <w:szCs w:val="21"/>
              </w:rPr>
              <w:br/>
              <w:t>Items:</w:t>
            </w:r>
            <w:r w:rsidR="003265E1" w:rsidRPr="002A6430">
              <w:rPr>
                <w:rFonts w:ascii="Arial" w:hAnsi="Arial" w:cs="Arial"/>
                <w:b/>
                <w:bCs/>
                <w:sz w:val="21"/>
                <w:szCs w:val="21"/>
              </w:rPr>
              <w:t xml:space="preserve">   </w:t>
            </w:r>
            <w:r w:rsidRPr="00642944">
              <w:rPr>
                <w:rFonts w:ascii="Arial" w:hAnsi="Arial" w:cs="Arial"/>
                <w:b/>
                <w:bCs/>
                <w:sz w:val="21"/>
                <w:szCs w:val="21"/>
              </w:rPr>
              <w:t xml:space="preserve"> </w:t>
            </w:r>
          </w:p>
        </w:tc>
        <w:tc>
          <w:tcPr>
            <w:tcW w:w="2166" w:type="pct"/>
            <w:gridSpan w:val="4"/>
            <w:tcBorders>
              <w:top w:val="single" w:sz="4" w:space="0" w:color="auto"/>
              <w:left w:val="nil"/>
              <w:bottom w:val="single" w:sz="4" w:space="0" w:color="auto"/>
              <w:right w:val="single" w:sz="4" w:space="0" w:color="auto"/>
            </w:tcBorders>
            <w:shd w:val="clear" w:color="000000" w:fill="00CC66"/>
            <w:vAlign w:val="center"/>
            <w:hideMark/>
          </w:tcPr>
          <w:p w14:paraId="639CBE0E" w14:textId="77777777" w:rsidR="00642944" w:rsidRPr="00642944" w:rsidRDefault="00642944" w:rsidP="00642944">
            <w:pPr>
              <w:widowControl/>
              <w:jc w:val="center"/>
              <w:rPr>
                <w:rFonts w:ascii="Arial" w:hAnsi="Arial" w:cs="Arial"/>
                <w:b/>
                <w:bCs/>
                <w:sz w:val="21"/>
                <w:szCs w:val="21"/>
              </w:rPr>
            </w:pPr>
            <w:r w:rsidRPr="00642944">
              <w:rPr>
                <w:rFonts w:ascii="Arial" w:hAnsi="Arial" w:cs="Arial"/>
                <w:b/>
                <w:bCs/>
                <w:sz w:val="21"/>
                <w:szCs w:val="21"/>
              </w:rPr>
              <w:t>Research Study Complexity Level:</w:t>
            </w:r>
          </w:p>
        </w:tc>
      </w:tr>
      <w:tr w:rsidR="00642944" w:rsidRPr="00642944" w14:paraId="2CAA39D1" w14:textId="77777777" w:rsidTr="002A6430">
        <w:trPr>
          <w:gridAfter w:val="1"/>
          <w:wAfter w:w="109" w:type="pct"/>
          <w:trHeight w:val="525"/>
        </w:trPr>
        <w:tc>
          <w:tcPr>
            <w:tcW w:w="2725" w:type="pct"/>
            <w:gridSpan w:val="2"/>
            <w:tcBorders>
              <w:top w:val="single" w:sz="4" w:space="0" w:color="auto"/>
              <w:left w:val="single" w:sz="4" w:space="0" w:color="auto"/>
              <w:bottom w:val="single" w:sz="4" w:space="0" w:color="auto"/>
              <w:right w:val="single" w:sz="4" w:space="0" w:color="auto"/>
            </w:tcBorders>
            <w:shd w:val="clear" w:color="000000" w:fill="99FF99"/>
            <w:vAlign w:val="center"/>
            <w:hideMark/>
          </w:tcPr>
          <w:p w14:paraId="5B11C90A" w14:textId="77777777" w:rsidR="00642944" w:rsidRPr="00642944" w:rsidRDefault="00642944" w:rsidP="00642944">
            <w:pPr>
              <w:widowControl/>
              <w:jc w:val="center"/>
              <w:rPr>
                <w:rFonts w:ascii="Arial" w:hAnsi="Arial" w:cs="Arial"/>
                <w:sz w:val="21"/>
                <w:szCs w:val="21"/>
              </w:rPr>
            </w:pPr>
            <w:r w:rsidRPr="00642944">
              <w:rPr>
                <w:rFonts w:ascii="Arial" w:hAnsi="Arial" w:cs="Arial"/>
                <w:sz w:val="21"/>
                <w:szCs w:val="21"/>
              </w:rPr>
              <w:t>&gt;2 treatment arms.</w:t>
            </w:r>
          </w:p>
        </w:tc>
        <w:tc>
          <w:tcPr>
            <w:tcW w:w="2166" w:type="pct"/>
            <w:gridSpan w:val="4"/>
            <w:tcBorders>
              <w:top w:val="single" w:sz="4" w:space="0" w:color="auto"/>
              <w:left w:val="nil"/>
              <w:bottom w:val="single" w:sz="4" w:space="0" w:color="auto"/>
              <w:right w:val="single" w:sz="4" w:space="0" w:color="auto"/>
            </w:tcBorders>
            <w:shd w:val="clear" w:color="000000" w:fill="00CC66"/>
            <w:noWrap/>
            <w:vAlign w:val="center"/>
            <w:hideMark/>
          </w:tcPr>
          <w:p w14:paraId="545A70E7" w14:textId="77777777" w:rsidR="00642944" w:rsidRPr="00642944" w:rsidRDefault="00642944" w:rsidP="00642944">
            <w:pPr>
              <w:widowControl/>
              <w:jc w:val="center"/>
              <w:rPr>
                <w:rFonts w:ascii="Arial" w:hAnsi="Arial" w:cs="Arial"/>
                <w:b/>
                <w:bCs/>
                <w:color w:val="auto"/>
                <w:sz w:val="21"/>
                <w:szCs w:val="21"/>
              </w:rPr>
            </w:pPr>
            <w:r w:rsidRPr="00642944">
              <w:rPr>
                <w:rFonts w:ascii="Arial" w:hAnsi="Arial" w:cs="Arial"/>
                <w:b/>
                <w:bCs/>
                <w:color w:val="auto"/>
                <w:sz w:val="21"/>
                <w:szCs w:val="21"/>
              </w:rPr>
              <w:t> </w:t>
            </w:r>
          </w:p>
        </w:tc>
      </w:tr>
      <w:tr w:rsidR="00642944" w:rsidRPr="00642944" w14:paraId="1C4D1342" w14:textId="77777777" w:rsidTr="002A6430">
        <w:trPr>
          <w:gridAfter w:val="1"/>
          <w:wAfter w:w="109" w:type="pct"/>
          <w:trHeight w:val="480"/>
        </w:trPr>
        <w:tc>
          <w:tcPr>
            <w:tcW w:w="2725" w:type="pct"/>
            <w:gridSpan w:val="2"/>
            <w:tcBorders>
              <w:top w:val="single" w:sz="4" w:space="0" w:color="auto"/>
              <w:left w:val="single" w:sz="4" w:space="0" w:color="auto"/>
              <w:bottom w:val="single" w:sz="4" w:space="0" w:color="auto"/>
              <w:right w:val="single" w:sz="4" w:space="0" w:color="auto"/>
            </w:tcBorders>
            <w:shd w:val="clear" w:color="000000" w:fill="99FF99"/>
            <w:vAlign w:val="center"/>
            <w:hideMark/>
          </w:tcPr>
          <w:p w14:paraId="1978CFFC" w14:textId="77777777" w:rsidR="00642944" w:rsidRPr="00642944" w:rsidRDefault="00642944" w:rsidP="00642944">
            <w:pPr>
              <w:widowControl/>
              <w:jc w:val="center"/>
              <w:rPr>
                <w:rFonts w:ascii="Arial" w:hAnsi="Arial" w:cs="Arial"/>
                <w:sz w:val="21"/>
                <w:szCs w:val="21"/>
              </w:rPr>
            </w:pPr>
            <w:r w:rsidRPr="00642944">
              <w:rPr>
                <w:rFonts w:ascii="Arial" w:hAnsi="Arial" w:cs="Arial"/>
                <w:sz w:val="21"/>
                <w:szCs w:val="21"/>
              </w:rPr>
              <w:t>Phase I/II or pre-CE marking Research Study</w:t>
            </w:r>
          </w:p>
        </w:tc>
        <w:tc>
          <w:tcPr>
            <w:tcW w:w="2166" w:type="pct"/>
            <w:gridSpan w:val="4"/>
            <w:tcBorders>
              <w:top w:val="single" w:sz="4" w:space="0" w:color="auto"/>
              <w:left w:val="nil"/>
              <w:bottom w:val="single" w:sz="4" w:space="0" w:color="auto"/>
              <w:right w:val="single" w:sz="4" w:space="0" w:color="auto"/>
            </w:tcBorders>
            <w:shd w:val="clear" w:color="000000" w:fill="00CC66"/>
            <w:noWrap/>
            <w:vAlign w:val="center"/>
            <w:hideMark/>
          </w:tcPr>
          <w:p w14:paraId="4ACFADD8" w14:textId="77777777" w:rsidR="00642944" w:rsidRPr="00642944" w:rsidRDefault="00642944" w:rsidP="00642944">
            <w:pPr>
              <w:widowControl/>
              <w:jc w:val="center"/>
              <w:rPr>
                <w:rFonts w:ascii="Arial" w:hAnsi="Arial" w:cs="Arial"/>
                <w:b/>
                <w:bCs/>
                <w:color w:val="auto"/>
                <w:sz w:val="21"/>
                <w:szCs w:val="21"/>
              </w:rPr>
            </w:pPr>
            <w:r w:rsidRPr="00642944">
              <w:rPr>
                <w:rFonts w:ascii="Arial" w:hAnsi="Arial" w:cs="Arial"/>
                <w:b/>
                <w:bCs/>
                <w:color w:val="auto"/>
                <w:sz w:val="21"/>
                <w:szCs w:val="21"/>
              </w:rPr>
              <w:t xml:space="preserve">X </w:t>
            </w:r>
          </w:p>
        </w:tc>
      </w:tr>
      <w:tr w:rsidR="00642944" w:rsidRPr="00642944" w14:paraId="67116F6A" w14:textId="77777777" w:rsidTr="002A6430">
        <w:trPr>
          <w:gridAfter w:val="1"/>
          <w:wAfter w:w="109" w:type="pct"/>
          <w:trHeight w:val="1185"/>
        </w:trPr>
        <w:tc>
          <w:tcPr>
            <w:tcW w:w="2725" w:type="pct"/>
            <w:gridSpan w:val="2"/>
            <w:tcBorders>
              <w:top w:val="single" w:sz="4" w:space="0" w:color="auto"/>
              <w:left w:val="single" w:sz="4" w:space="0" w:color="auto"/>
              <w:bottom w:val="single" w:sz="4" w:space="0" w:color="auto"/>
              <w:right w:val="single" w:sz="4" w:space="0" w:color="auto"/>
            </w:tcBorders>
            <w:shd w:val="clear" w:color="000000" w:fill="99FF99"/>
            <w:vAlign w:val="center"/>
            <w:hideMark/>
          </w:tcPr>
          <w:p w14:paraId="53E89202" w14:textId="77777777" w:rsidR="00642944" w:rsidRPr="00642944" w:rsidRDefault="00642944" w:rsidP="00642944">
            <w:pPr>
              <w:widowControl/>
              <w:jc w:val="center"/>
              <w:rPr>
                <w:rFonts w:ascii="Arial" w:hAnsi="Arial" w:cs="Arial"/>
                <w:color w:val="auto"/>
                <w:sz w:val="21"/>
                <w:szCs w:val="21"/>
              </w:rPr>
            </w:pPr>
            <w:r w:rsidRPr="00642944">
              <w:rPr>
                <w:rFonts w:ascii="Arial" w:hAnsi="Arial" w:cs="Arial"/>
                <w:color w:val="auto"/>
                <w:sz w:val="21"/>
                <w:szCs w:val="21"/>
              </w:rPr>
              <w:t>Involving more than 2 Departments and/or Medical-Technical Centers and/or expensive imaging in addition to the pharmacy and Investigator Department.</w:t>
            </w:r>
          </w:p>
        </w:tc>
        <w:tc>
          <w:tcPr>
            <w:tcW w:w="2166" w:type="pct"/>
            <w:gridSpan w:val="4"/>
            <w:tcBorders>
              <w:top w:val="single" w:sz="4" w:space="0" w:color="auto"/>
              <w:left w:val="nil"/>
              <w:bottom w:val="single" w:sz="4" w:space="0" w:color="auto"/>
              <w:right w:val="single" w:sz="4" w:space="0" w:color="auto"/>
            </w:tcBorders>
            <w:shd w:val="clear" w:color="000000" w:fill="00CC66"/>
            <w:noWrap/>
            <w:vAlign w:val="center"/>
            <w:hideMark/>
          </w:tcPr>
          <w:p w14:paraId="1C363810" w14:textId="77777777" w:rsidR="00642944" w:rsidRPr="00642944" w:rsidRDefault="00642944" w:rsidP="00642944">
            <w:pPr>
              <w:widowControl/>
              <w:jc w:val="center"/>
              <w:rPr>
                <w:rFonts w:ascii="Arial" w:hAnsi="Arial" w:cs="Arial"/>
                <w:b/>
                <w:bCs/>
                <w:color w:val="auto"/>
                <w:sz w:val="21"/>
                <w:szCs w:val="21"/>
              </w:rPr>
            </w:pPr>
            <w:r w:rsidRPr="00642944">
              <w:rPr>
                <w:rFonts w:ascii="Arial" w:hAnsi="Arial" w:cs="Arial"/>
                <w:b/>
                <w:bCs/>
                <w:color w:val="auto"/>
                <w:sz w:val="21"/>
                <w:szCs w:val="21"/>
              </w:rPr>
              <w:t> </w:t>
            </w:r>
          </w:p>
        </w:tc>
      </w:tr>
      <w:tr w:rsidR="00642944" w:rsidRPr="00642944" w14:paraId="7F906CF9" w14:textId="77777777" w:rsidTr="002A6430">
        <w:trPr>
          <w:gridAfter w:val="1"/>
          <w:wAfter w:w="109" w:type="pct"/>
          <w:trHeight w:val="840"/>
        </w:trPr>
        <w:tc>
          <w:tcPr>
            <w:tcW w:w="2725" w:type="pct"/>
            <w:gridSpan w:val="2"/>
            <w:tcBorders>
              <w:top w:val="single" w:sz="4" w:space="0" w:color="auto"/>
              <w:left w:val="single" w:sz="4" w:space="0" w:color="auto"/>
              <w:bottom w:val="single" w:sz="4" w:space="0" w:color="auto"/>
              <w:right w:val="single" w:sz="4" w:space="0" w:color="auto"/>
            </w:tcBorders>
            <w:shd w:val="clear" w:color="000000" w:fill="99FF99"/>
            <w:vAlign w:val="center"/>
            <w:hideMark/>
          </w:tcPr>
          <w:p w14:paraId="22EC18CA" w14:textId="77777777" w:rsidR="00642944" w:rsidRPr="00642944" w:rsidRDefault="00642944" w:rsidP="00642944">
            <w:pPr>
              <w:widowControl/>
              <w:jc w:val="center"/>
              <w:rPr>
                <w:rFonts w:ascii="Arial" w:hAnsi="Arial" w:cs="Arial"/>
                <w:color w:val="auto"/>
                <w:sz w:val="21"/>
                <w:szCs w:val="21"/>
              </w:rPr>
            </w:pPr>
            <w:r w:rsidRPr="00642944">
              <w:rPr>
                <w:rFonts w:ascii="Arial" w:hAnsi="Arial" w:cs="Arial"/>
                <w:color w:val="auto"/>
                <w:sz w:val="21"/>
                <w:szCs w:val="21"/>
              </w:rPr>
              <w:t>With hospital admission* (&gt;4 hours) and/or procedure completed under aseptic conditions (sterile area/theatre).</w:t>
            </w:r>
          </w:p>
        </w:tc>
        <w:tc>
          <w:tcPr>
            <w:tcW w:w="2166" w:type="pct"/>
            <w:gridSpan w:val="4"/>
            <w:tcBorders>
              <w:top w:val="single" w:sz="4" w:space="0" w:color="auto"/>
              <w:left w:val="nil"/>
              <w:bottom w:val="single" w:sz="4" w:space="0" w:color="auto"/>
              <w:right w:val="single" w:sz="4" w:space="0" w:color="auto"/>
            </w:tcBorders>
            <w:shd w:val="clear" w:color="000000" w:fill="00CC66"/>
            <w:noWrap/>
            <w:vAlign w:val="center"/>
            <w:hideMark/>
          </w:tcPr>
          <w:p w14:paraId="567FCAB5" w14:textId="77777777" w:rsidR="00642944" w:rsidRPr="00642944" w:rsidRDefault="00642944" w:rsidP="00642944">
            <w:pPr>
              <w:widowControl/>
              <w:jc w:val="center"/>
              <w:rPr>
                <w:rFonts w:ascii="Arial" w:hAnsi="Arial" w:cs="Arial"/>
                <w:b/>
                <w:bCs/>
                <w:color w:val="auto"/>
                <w:sz w:val="21"/>
                <w:szCs w:val="21"/>
              </w:rPr>
            </w:pPr>
            <w:r w:rsidRPr="00642944">
              <w:rPr>
                <w:rFonts w:ascii="Arial" w:hAnsi="Arial" w:cs="Arial"/>
                <w:b/>
                <w:bCs/>
                <w:color w:val="auto"/>
                <w:sz w:val="21"/>
                <w:szCs w:val="21"/>
              </w:rPr>
              <w:t xml:space="preserve">X </w:t>
            </w:r>
          </w:p>
        </w:tc>
      </w:tr>
      <w:tr w:rsidR="00642944" w:rsidRPr="00642944" w14:paraId="3704345A" w14:textId="77777777" w:rsidTr="002A6430">
        <w:trPr>
          <w:gridAfter w:val="1"/>
          <w:wAfter w:w="109" w:type="pct"/>
          <w:trHeight w:val="765"/>
        </w:trPr>
        <w:tc>
          <w:tcPr>
            <w:tcW w:w="2725" w:type="pct"/>
            <w:gridSpan w:val="2"/>
            <w:tcBorders>
              <w:top w:val="single" w:sz="4" w:space="0" w:color="auto"/>
              <w:left w:val="single" w:sz="4" w:space="0" w:color="auto"/>
              <w:bottom w:val="single" w:sz="4" w:space="0" w:color="auto"/>
              <w:right w:val="single" w:sz="4" w:space="0" w:color="auto"/>
            </w:tcBorders>
            <w:shd w:val="clear" w:color="000000" w:fill="99FF99"/>
            <w:vAlign w:val="center"/>
            <w:hideMark/>
          </w:tcPr>
          <w:p w14:paraId="62B189E3" w14:textId="77777777" w:rsidR="00642944" w:rsidRPr="00642944" w:rsidRDefault="00642944" w:rsidP="00642944">
            <w:pPr>
              <w:widowControl/>
              <w:jc w:val="center"/>
              <w:rPr>
                <w:rFonts w:ascii="Arial" w:hAnsi="Arial" w:cs="Arial"/>
                <w:color w:val="auto"/>
                <w:sz w:val="21"/>
                <w:szCs w:val="21"/>
              </w:rPr>
            </w:pPr>
            <w:r w:rsidRPr="00642944">
              <w:rPr>
                <w:rFonts w:ascii="Arial" w:hAnsi="Arial" w:cs="Arial"/>
                <w:color w:val="auto"/>
                <w:sz w:val="21"/>
                <w:szCs w:val="21"/>
              </w:rPr>
              <w:t>Collecting multiple PK and/or PD time points and/or molecular screening.</w:t>
            </w:r>
          </w:p>
        </w:tc>
        <w:tc>
          <w:tcPr>
            <w:tcW w:w="2166" w:type="pct"/>
            <w:gridSpan w:val="4"/>
            <w:tcBorders>
              <w:top w:val="single" w:sz="4" w:space="0" w:color="auto"/>
              <w:left w:val="nil"/>
              <w:bottom w:val="single" w:sz="4" w:space="0" w:color="auto"/>
              <w:right w:val="single" w:sz="4" w:space="0" w:color="auto"/>
            </w:tcBorders>
            <w:shd w:val="clear" w:color="000000" w:fill="00CC66"/>
            <w:noWrap/>
            <w:vAlign w:val="center"/>
            <w:hideMark/>
          </w:tcPr>
          <w:p w14:paraId="5003A600" w14:textId="77777777" w:rsidR="00642944" w:rsidRPr="00642944" w:rsidRDefault="00642944" w:rsidP="00642944">
            <w:pPr>
              <w:widowControl/>
              <w:jc w:val="center"/>
              <w:rPr>
                <w:rFonts w:ascii="Arial" w:hAnsi="Arial" w:cs="Arial"/>
                <w:b/>
                <w:bCs/>
                <w:color w:val="auto"/>
                <w:sz w:val="21"/>
                <w:szCs w:val="21"/>
              </w:rPr>
            </w:pPr>
            <w:r w:rsidRPr="00642944">
              <w:rPr>
                <w:rFonts w:ascii="Arial" w:hAnsi="Arial" w:cs="Arial"/>
                <w:b/>
                <w:bCs/>
                <w:color w:val="auto"/>
                <w:sz w:val="21"/>
                <w:szCs w:val="21"/>
              </w:rPr>
              <w:t xml:space="preserve">X </w:t>
            </w:r>
          </w:p>
        </w:tc>
      </w:tr>
      <w:tr w:rsidR="00642944" w:rsidRPr="00642944" w14:paraId="395F4CA9" w14:textId="77777777" w:rsidTr="002A6430">
        <w:trPr>
          <w:gridAfter w:val="1"/>
          <w:wAfter w:w="109" w:type="pct"/>
          <w:trHeight w:val="1215"/>
        </w:trPr>
        <w:tc>
          <w:tcPr>
            <w:tcW w:w="2725" w:type="pct"/>
            <w:gridSpan w:val="2"/>
            <w:tcBorders>
              <w:top w:val="single" w:sz="4" w:space="0" w:color="auto"/>
              <w:left w:val="single" w:sz="4" w:space="0" w:color="auto"/>
              <w:bottom w:val="single" w:sz="4" w:space="0" w:color="auto"/>
              <w:right w:val="single" w:sz="4" w:space="0" w:color="auto"/>
            </w:tcBorders>
            <w:shd w:val="clear" w:color="000000" w:fill="99FF99"/>
            <w:vAlign w:val="center"/>
            <w:hideMark/>
          </w:tcPr>
          <w:p w14:paraId="37593F2E" w14:textId="77777777" w:rsidR="00642944" w:rsidRPr="00642944" w:rsidRDefault="00642944" w:rsidP="00642944">
            <w:pPr>
              <w:widowControl/>
              <w:jc w:val="center"/>
              <w:rPr>
                <w:rFonts w:ascii="Arial" w:hAnsi="Arial" w:cs="Arial"/>
                <w:color w:val="auto"/>
                <w:sz w:val="21"/>
                <w:szCs w:val="21"/>
              </w:rPr>
            </w:pPr>
            <w:r w:rsidRPr="00642944">
              <w:rPr>
                <w:rFonts w:ascii="Arial" w:hAnsi="Arial" w:cs="Arial"/>
                <w:color w:val="auto"/>
                <w:sz w:val="21"/>
                <w:szCs w:val="21"/>
              </w:rPr>
              <w:t>Completion in expensive facilities (Resuscitation, Intensive care, Palliative care, Surgery, Burns, Transplants, Emergency services, Oncology)</w:t>
            </w:r>
          </w:p>
        </w:tc>
        <w:tc>
          <w:tcPr>
            <w:tcW w:w="2166" w:type="pct"/>
            <w:gridSpan w:val="4"/>
            <w:tcBorders>
              <w:top w:val="single" w:sz="4" w:space="0" w:color="auto"/>
              <w:left w:val="nil"/>
              <w:bottom w:val="single" w:sz="4" w:space="0" w:color="auto"/>
              <w:right w:val="single" w:sz="4" w:space="0" w:color="auto"/>
            </w:tcBorders>
            <w:shd w:val="clear" w:color="000000" w:fill="00CC66"/>
            <w:noWrap/>
            <w:vAlign w:val="center"/>
            <w:hideMark/>
          </w:tcPr>
          <w:p w14:paraId="75D9A36C" w14:textId="77777777" w:rsidR="00642944" w:rsidRPr="00642944" w:rsidRDefault="00642944" w:rsidP="00642944">
            <w:pPr>
              <w:widowControl/>
              <w:jc w:val="center"/>
              <w:rPr>
                <w:rFonts w:ascii="Arial" w:hAnsi="Arial" w:cs="Arial"/>
                <w:b/>
                <w:bCs/>
                <w:color w:val="auto"/>
                <w:sz w:val="21"/>
                <w:szCs w:val="21"/>
              </w:rPr>
            </w:pPr>
            <w:r w:rsidRPr="00642944">
              <w:rPr>
                <w:rFonts w:ascii="Arial" w:hAnsi="Arial" w:cs="Arial"/>
                <w:b/>
                <w:bCs/>
                <w:color w:val="auto"/>
                <w:sz w:val="21"/>
                <w:szCs w:val="21"/>
              </w:rPr>
              <w:t> </w:t>
            </w:r>
          </w:p>
        </w:tc>
      </w:tr>
      <w:tr w:rsidR="00642944" w:rsidRPr="00642944" w14:paraId="2B1C5FEE" w14:textId="77777777" w:rsidTr="002A6430">
        <w:trPr>
          <w:gridAfter w:val="1"/>
          <w:wAfter w:w="109" w:type="pct"/>
          <w:trHeight w:val="585"/>
        </w:trPr>
        <w:tc>
          <w:tcPr>
            <w:tcW w:w="2725" w:type="pct"/>
            <w:gridSpan w:val="2"/>
            <w:tcBorders>
              <w:top w:val="single" w:sz="4" w:space="0" w:color="auto"/>
              <w:left w:val="single" w:sz="4" w:space="0" w:color="auto"/>
              <w:bottom w:val="single" w:sz="4" w:space="0" w:color="auto"/>
              <w:right w:val="single" w:sz="4" w:space="0" w:color="auto"/>
            </w:tcBorders>
            <w:shd w:val="clear" w:color="000000" w:fill="99FF99"/>
            <w:vAlign w:val="center"/>
            <w:hideMark/>
          </w:tcPr>
          <w:p w14:paraId="180CD4ED" w14:textId="77777777" w:rsidR="00642944" w:rsidRPr="00642944" w:rsidRDefault="00642944" w:rsidP="00642944">
            <w:pPr>
              <w:widowControl/>
              <w:jc w:val="center"/>
              <w:rPr>
                <w:rFonts w:ascii="Arial" w:hAnsi="Arial" w:cs="Arial"/>
                <w:color w:val="auto"/>
                <w:sz w:val="21"/>
                <w:szCs w:val="21"/>
              </w:rPr>
            </w:pPr>
            <w:r w:rsidRPr="00642944">
              <w:rPr>
                <w:rFonts w:ascii="Arial" w:hAnsi="Arial" w:cs="Arial"/>
                <w:color w:val="auto"/>
                <w:sz w:val="21"/>
                <w:szCs w:val="21"/>
              </w:rPr>
              <w:t>Involving a Pediatric Department</w:t>
            </w:r>
          </w:p>
        </w:tc>
        <w:tc>
          <w:tcPr>
            <w:tcW w:w="2166" w:type="pct"/>
            <w:gridSpan w:val="4"/>
            <w:tcBorders>
              <w:top w:val="single" w:sz="4" w:space="0" w:color="auto"/>
              <w:left w:val="nil"/>
              <w:bottom w:val="single" w:sz="4" w:space="0" w:color="auto"/>
              <w:right w:val="single" w:sz="4" w:space="0" w:color="auto"/>
            </w:tcBorders>
            <w:shd w:val="clear" w:color="000000" w:fill="00CC66"/>
            <w:noWrap/>
            <w:vAlign w:val="center"/>
            <w:hideMark/>
          </w:tcPr>
          <w:p w14:paraId="3F51404B" w14:textId="77777777" w:rsidR="00642944" w:rsidRPr="00642944" w:rsidRDefault="00642944" w:rsidP="00642944">
            <w:pPr>
              <w:widowControl/>
              <w:jc w:val="center"/>
              <w:rPr>
                <w:rFonts w:ascii="Arial" w:hAnsi="Arial" w:cs="Arial"/>
                <w:b/>
                <w:bCs/>
                <w:color w:val="auto"/>
                <w:sz w:val="21"/>
                <w:szCs w:val="21"/>
              </w:rPr>
            </w:pPr>
            <w:r w:rsidRPr="00642944">
              <w:rPr>
                <w:rFonts w:ascii="Arial" w:hAnsi="Arial" w:cs="Arial"/>
                <w:b/>
                <w:bCs/>
                <w:color w:val="auto"/>
                <w:sz w:val="21"/>
                <w:szCs w:val="21"/>
              </w:rPr>
              <w:t> </w:t>
            </w:r>
          </w:p>
        </w:tc>
      </w:tr>
      <w:tr w:rsidR="00642944" w:rsidRPr="00642944" w14:paraId="573EFA3F" w14:textId="77777777" w:rsidTr="002A6430">
        <w:trPr>
          <w:gridAfter w:val="1"/>
          <w:wAfter w:w="109" w:type="pct"/>
          <w:trHeight w:val="465"/>
        </w:trPr>
        <w:tc>
          <w:tcPr>
            <w:tcW w:w="4891" w:type="pct"/>
            <w:gridSpan w:val="6"/>
            <w:tcBorders>
              <w:top w:val="single" w:sz="4" w:space="0" w:color="auto"/>
              <w:left w:val="nil"/>
              <w:bottom w:val="nil"/>
              <w:right w:val="nil"/>
            </w:tcBorders>
            <w:shd w:val="clear" w:color="000000" w:fill="99FF99"/>
            <w:noWrap/>
            <w:vAlign w:val="center"/>
            <w:hideMark/>
          </w:tcPr>
          <w:p w14:paraId="7A98E966" w14:textId="77777777" w:rsidR="00642944" w:rsidRPr="00642944" w:rsidRDefault="00642944" w:rsidP="00642944">
            <w:pPr>
              <w:widowControl/>
              <w:jc w:val="center"/>
              <w:rPr>
                <w:rFonts w:ascii="Arial" w:hAnsi="Arial" w:cs="Arial"/>
                <w:color w:val="auto"/>
                <w:sz w:val="21"/>
                <w:szCs w:val="21"/>
              </w:rPr>
            </w:pPr>
            <w:r w:rsidRPr="00642944">
              <w:rPr>
                <w:rFonts w:ascii="Arial" w:hAnsi="Arial" w:cs="Arial"/>
                <w:color w:val="auto"/>
                <w:sz w:val="21"/>
                <w:szCs w:val="21"/>
              </w:rPr>
              <w:t xml:space="preserve">* if required by the protocol for medical device (MD) studies. </w:t>
            </w:r>
          </w:p>
        </w:tc>
      </w:tr>
      <w:tr w:rsidR="00642944" w:rsidRPr="00642944" w14:paraId="0583CA8C" w14:textId="77777777" w:rsidTr="002A6430">
        <w:trPr>
          <w:trHeight w:val="330"/>
        </w:trPr>
        <w:tc>
          <w:tcPr>
            <w:tcW w:w="1012" w:type="pct"/>
            <w:tcBorders>
              <w:top w:val="nil"/>
              <w:left w:val="nil"/>
              <w:bottom w:val="nil"/>
              <w:right w:val="nil"/>
            </w:tcBorders>
            <w:shd w:val="clear" w:color="auto" w:fill="auto"/>
            <w:noWrap/>
            <w:vAlign w:val="center"/>
            <w:hideMark/>
          </w:tcPr>
          <w:p w14:paraId="26131708" w14:textId="77777777" w:rsidR="00642944" w:rsidRPr="00642944" w:rsidRDefault="00642944" w:rsidP="00642944">
            <w:pPr>
              <w:widowControl/>
              <w:jc w:val="center"/>
              <w:rPr>
                <w:rFonts w:ascii="Arial" w:hAnsi="Arial" w:cs="Arial"/>
                <w:color w:val="auto"/>
                <w:sz w:val="21"/>
                <w:szCs w:val="21"/>
              </w:rPr>
            </w:pPr>
          </w:p>
        </w:tc>
        <w:tc>
          <w:tcPr>
            <w:tcW w:w="1712" w:type="pct"/>
            <w:tcBorders>
              <w:top w:val="nil"/>
              <w:left w:val="nil"/>
              <w:bottom w:val="nil"/>
              <w:right w:val="nil"/>
            </w:tcBorders>
            <w:shd w:val="clear" w:color="auto" w:fill="auto"/>
            <w:noWrap/>
            <w:vAlign w:val="center"/>
            <w:hideMark/>
          </w:tcPr>
          <w:p w14:paraId="45676712" w14:textId="77777777" w:rsidR="00642944" w:rsidRPr="00642944" w:rsidRDefault="00642944" w:rsidP="00642944">
            <w:pPr>
              <w:widowControl/>
              <w:rPr>
                <w:rFonts w:ascii="Arial" w:hAnsi="Arial" w:cs="Arial"/>
                <w:color w:val="auto"/>
                <w:sz w:val="21"/>
                <w:szCs w:val="21"/>
              </w:rPr>
            </w:pPr>
          </w:p>
        </w:tc>
        <w:tc>
          <w:tcPr>
            <w:tcW w:w="126" w:type="pct"/>
            <w:tcBorders>
              <w:top w:val="nil"/>
              <w:left w:val="nil"/>
              <w:bottom w:val="nil"/>
              <w:right w:val="nil"/>
            </w:tcBorders>
            <w:shd w:val="clear" w:color="auto" w:fill="auto"/>
            <w:noWrap/>
            <w:vAlign w:val="center"/>
            <w:hideMark/>
          </w:tcPr>
          <w:p w14:paraId="2AE9FD39" w14:textId="77777777" w:rsidR="00642944" w:rsidRPr="00642944" w:rsidRDefault="00642944" w:rsidP="00642944">
            <w:pPr>
              <w:widowControl/>
              <w:rPr>
                <w:rFonts w:ascii="Arial" w:hAnsi="Arial" w:cs="Arial"/>
                <w:color w:val="auto"/>
                <w:sz w:val="21"/>
                <w:szCs w:val="21"/>
              </w:rPr>
            </w:pPr>
          </w:p>
        </w:tc>
        <w:tc>
          <w:tcPr>
            <w:tcW w:w="725" w:type="pct"/>
            <w:tcBorders>
              <w:top w:val="nil"/>
              <w:left w:val="nil"/>
              <w:bottom w:val="nil"/>
              <w:right w:val="nil"/>
            </w:tcBorders>
            <w:shd w:val="clear" w:color="auto" w:fill="auto"/>
            <w:noWrap/>
            <w:vAlign w:val="center"/>
            <w:hideMark/>
          </w:tcPr>
          <w:p w14:paraId="6DA44BD2" w14:textId="77777777" w:rsidR="00642944" w:rsidRPr="00642944" w:rsidRDefault="00642944" w:rsidP="00642944">
            <w:pPr>
              <w:widowControl/>
              <w:rPr>
                <w:rFonts w:ascii="Arial" w:hAnsi="Arial" w:cs="Arial"/>
                <w:color w:val="auto"/>
                <w:sz w:val="21"/>
                <w:szCs w:val="21"/>
              </w:rPr>
            </w:pPr>
          </w:p>
        </w:tc>
        <w:tc>
          <w:tcPr>
            <w:tcW w:w="716" w:type="pct"/>
            <w:tcBorders>
              <w:top w:val="nil"/>
              <w:left w:val="nil"/>
              <w:bottom w:val="nil"/>
              <w:right w:val="nil"/>
            </w:tcBorders>
            <w:shd w:val="clear" w:color="auto" w:fill="auto"/>
            <w:noWrap/>
            <w:vAlign w:val="center"/>
            <w:hideMark/>
          </w:tcPr>
          <w:p w14:paraId="52FDA881" w14:textId="77777777" w:rsidR="00642944" w:rsidRPr="00642944" w:rsidRDefault="00642944" w:rsidP="00642944">
            <w:pPr>
              <w:widowControl/>
              <w:rPr>
                <w:rFonts w:ascii="Arial" w:hAnsi="Arial" w:cs="Arial"/>
                <w:color w:val="auto"/>
                <w:sz w:val="21"/>
                <w:szCs w:val="21"/>
              </w:rPr>
            </w:pPr>
          </w:p>
        </w:tc>
        <w:tc>
          <w:tcPr>
            <w:tcW w:w="708" w:type="pct"/>
            <w:gridSpan w:val="2"/>
            <w:tcBorders>
              <w:top w:val="nil"/>
              <w:left w:val="nil"/>
              <w:bottom w:val="nil"/>
              <w:right w:val="nil"/>
            </w:tcBorders>
            <w:shd w:val="clear" w:color="auto" w:fill="auto"/>
            <w:noWrap/>
            <w:vAlign w:val="center"/>
            <w:hideMark/>
          </w:tcPr>
          <w:p w14:paraId="68364862" w14:textId="77777777" w:rsidR="00642944" w:rsidRPr="00642944" w:rsidRDefault="00642944" w:rsidP="00642944">
            <w:pPr>
              <w:widowControl/>
              <w:rPr>
                <w:rFonts w:ascii="Arial" w:hAnsi="Arial" w:cs="Arial"/>
                <w:color w:val="auto"/>
                <w:sz w:val="21"/>
                <w:szCs w:val="21"/>
              </w:rPr>
            </w:pPr>
          </w:p>
        </w:tc>
      </w:tr>
      <w:tr w:rsidR="00642944" w:rsidRPr="00642944" w14:paraId="4AAEDCF8" w14:textId="77777777" w:rsidTr="002A6430">
        <w:trPr>
          <w:gridAfter w:val="1"/>
          <w:wAfter w:w="109" w:type="pct"/>
          <w:trHeight w:val="555"/>
        </w:trPr>
        <w:tc>
          <w:tcPr>
            <w:tcW w:w="4891" w:type="pct"/>
            <w:gridSpan w:val="6"/>
            <w:tcBorders>
              <w:top w:val="single" w:sz="4" w:space="0" w:color="auto"/>
              <w:left w:val="single" w:sz="4" w:space="0" w:color="auto"/>
              <w:bottom w:val="single" w:sz="4" w:space="0" w:color="auto"/>
              <w:right w:val="single" w:sz="4" w:space="0" w:color="auto"/>
            </w:tcBorders>
            <w:shd w:val="clear" w:color="000000" w:fill="99FF99"/>
            <w:vAlign w:val="center"/>
            <w:hideMark/>
          </w:tcPr>
          <w:p w14:paraId="2BFE0266" w14:textId="77777777" w:rsidR="00642944" w:rsidRPr="00642944" w:rsidRDefault="00642944" w:rsidP="00642944">
            <w:pPr>
              <w:widowControl/>
              <w:jc w:val="center"/>
              <w:rPr>
                <w:rFonts w:ascii="Arial" w:hAnsi="Arial" w:cs="Arial"/>
                <w:b/>
                <w:bCs/>
                <w:color w:val="auto"/>
                <w:sz w:val="21"/>
                <w:szCs w:val="21"/>
              </w:rPr>
            </w:pPr>
            <w:r w:rsidRPr="00642944">
              <w:rPr>
                <w:rFonts w:ascii="Arial" w:hAnsi="Arial" w:cs="Arial"/>
                <w:b/>
                <w:bCs/>
                <w:color w:val="auto"/>
                <w:sz w:val="21"/>
                <w:szCs w:val="21"/>
              </w:rPr>
              <w:t>3 levels of Research Study “complexity” corresponding to the number of crosses</w:t>
            </w:r>
          </w:p>
        </w:tc>
      </w:tr>
      <w:tr w:rsidR="00642944" w:rsidRPr="00642944" w14:paraId="3835C447" w14:textId="77777777" w:rsidTr="002A6430">
        <w:trPr>
          <w:gridAfter w:val="1"/>
          <w:wAfter w:w="109" w:type="pct"/>
          <w:trHeight w:val="300"/>
        </w:trPr>
        <w:tc>
          <w:tcPr>
            <w:tcW w:w="2725" w:type="pct"/>
            <w:gridSpan w:val="2"/>
            <w:tcBorders>
              <w:top w:val="single" w:sz="4" w:space="0" w:color="auto"/>
              <w:left w:val="single" w:sz="4" w:space="0" w:color="auto"/>
              <w:bottom w:val="single" w:sz="4" w:space="0" w:color="auto"/>
              <w:right w:val="single" w:sz="4" w:space="0" w:color="auto"/>
            </w:tcBorders>
            <w:shd w:val="clear" w:color="000000" w:fill="99FF99"/>
            <w:noWrap/>
            <w:vAlign w:val="center"/>
            <w:hideMark/>
          </w:tcPr>
          <w:p w14:paraId="315FEEBC" w14:textId="77777777" w:rsidR="00642944" w:rsidRPr="00642944" w:rsidRDefault="00642944" w:rsidP="00642944">
            <w:pPr>
              <w:widowControl/>
              <w:jc w:val="center"/>
              <w:rPr>
                <w:rFonts w:ascii="Arial" w:hAnsi="Arial" w:cs="Arial"/>
                <w:color w:val="006F80"/>
                <w:sz w:val="21"/>
                <w:szCs w:val="21"/>
              </w:rPr>
            </w:pPr>
            <w:r w:rsidRPr="00642944">
              <w:rPr>
                <w:rFonts w:ascii="Arial" w:hAnsi="Arial" w:cs="Arial"/>
                <w:color w:val="006F80"/>
                <w:sz w:val="21"/>
                <w:szCs w:val="21"/>
              </w:rPr>
              <w:t>Level 1</w:t>
            </w:r>
          </w:p>
        </w:tc>
        <w:tc>
          <w:tcPr>
            <w:tcW w:w="2166" w:type="pct"/>
            <w:gridSpan w:val="4"/>
            <w:tcBorders>
              <w:top w:val="single" w:sz="4" w:space="0" w:color="auto"/>
              <w:left w:val="nil"/>
              <w:bottom w:val="single" w:sz="4" w:space="0" w:color="auto"/>
              <w:right w:val="single" w:sz="4" w:space="0" w:color="auto"/>
            </w:tcBorders>
            <w:shd w:val="clear" w:color="000000" w:fill="99FF99"/>
            <w:noWrap/>
            <w:vAlign w:val="center"/>
            <w:hideMark/>
          </w:tcPr>
          <w:p w14:paraId="48567791" w14:textId="77777777" w:rsidR="00642944" w:rsidRPr="00642944" w:rsidRDefault="00642944" w:rsidP="00642944">
            <w:pPr>
              <w:widowControl/>
              <w:jc w:val="center"/>
              <w:rPr>
                <w:rFonts w:ascii="Arial" w:hAnsi="Arial" w:cs="Arial"/>
                <w:color w:val="006F80"/>
                <w:sz w:val="21"/>
                <w:szCs w:val="21"/>
              </w:rPr>
            </w:pPr>
            <w:r w:rsidRPr="00642944">
              <w:rPr>
                <w:rFonts w:ascii="Arial" w:hAnsi="Arial" w:cs="Arial"/>
                <w:color w:val="006F80"/>
                <w:sz w:val="21"/>
                <w:szCs w:val="21"/>
              </w:rPr>
              <w:t>&lt;2</w:t>
            </w:r>
          </w:p>
        </w:tc>
      </w:tr>
      <w:tr w:rsidR="00642944" w:rsidRPr="00642944" w14:paraId="446E6AC4" w14:textId="77777777" w:rsidTr="002A6430">
        <w:trPr>
          <w:gridAfter w:val="1"/>
          <w:wAfter w:w="109" w:type="pct"/>
          <w:trHeight w:val="300"/>
        </w:trPr>
        <w:tc>
          <w:tcPr>
            <w:tcW w:w="2725" w:type="pct"/>
            <w:gridSpan w:val="2"/>
            <w:tcBorders>
              <w:top w:val="single" w:sz="4" w:space="0" w:color="auto"/>
              <w:left w:val="single" w:sz="4" w:space="0" w:color="auto"/>
              <w:bottom w:val="single" w:sz="4" w:space="0" w:color="auto"/>
              <w:right w:val="single" w:sz="4" w:space="0" w:color="auto"/>
            </w:tcBorders>
            <w:shd w:val="clear" w:color="000000" w:fill="99FF99"/>
            <w:noWrap/>
            <w:vAlign w:val="center"/>
            <w:hideMark/>
          </w:tcPr>
          <w:p w14:paraId="01B7A007" w14:textId="77777777" w:rsidR="00642944" w:rsidRPr="00642944" w:rsidRDefault="00642944" w:rsidP="00642944">
            <w:pPr>
              <w:widowControl/>
              <w:jc w:val="center"/>
              <w:rPr>
                <w:rFonts w:ascii="Arial" w:hAnsi="Arial" w:cs="Arial"/>
                <w:color w:val="006F80"/>
                <w:sz w:val="21"/>
                <w:szCs w:val="21"/>
              </w:rPr>
            </w:pPr>
            <w:r w:rsidRPr="00642944">
              <w:rPr>
                <w:rFonts w:ascii="Arial" w:hAnsi="Arial" w:cs="Arial"/>
                <w:color w:val="006F80"/>
                <w:sz w:val="21"/>
                <w:szCs w:val="21"/>
              </w:rPr>
              <w:t>Level 2</w:t>
            </w:r>
          </w:p>
        </w:tc>
        <w:tc>
          <w:tcPr>
            <w:tcW w:w="2166" w:type="pct"/>
            <w:gridSpan w:val="4"/>
            <w:tcBorders>
              <w:top w:val="single" w:sz="4" w:space="0" w:color="auto"/>
              <w:left w:val="nil"/>
              <w:bottom w:val="single" w:sz="4" w:space="0" w:color="auto"/>
              <w:right w:val="single" w:sz="4" w:space="0" w:color="auto"/>
            </w:tcBorders>
            <w:shd w:val="clear" w:color="000000" w:fill="99FF99"/>
            <w:noWrap/>
            <w:vAlign w:val="center"/>
            <w:hideMark/>
          </w:tcPr>
          <w:p w14:paraId="7C82E3E9" w14:textId="77777777" w:rsidR="00642944" w:rsidRPr="00642944" w:rsidRDefault="00642944" w:rsidP="00642944">
            <w:pPr>
              <w:widowControl/>
              <w:jc w:val="center"/>
              <w:rPr>
                <w:rFonts w:ascii="Arial" w:hAnsi="Arial" w:cs="Arial"/>
                <w:color w:val="006F80"/>
                <w:sz w:val="21"/>
                <w:szCs w:val="21"/>
              </w:rPr>
            </w:pPr>
            <w:r w:rsidRPr="00642944">
              <w:rPr>
                <w:rFonts w:ascii="Arial" w:hAnsi="Arial" w:cs="Arial"/>
                <w:color w:val="006F80"/>
                <w:sz w:val="21"/>
                <w:szCs w:val="21"/>
              </w:rPr>
              <w:t>2</w:t>
            </w:r>
          </w:p>
        </w:tc>
      </w:tr>
      <w:tr w:rsidR="00642944" w:rsidRPr="00642944" w14:paraId="6FD25B4A" w14:textId="77777777" w:rsidTr="002A6430">
        <w:trPr>
          <w:gridAfter w:val="1"/>
          <w:wAfter w:w="109" w:type="pct"/>
          <w:trHeight w:val="300"/>
        </w:trPr>
        <w:tc>
          <w:tcPr>
            <w:tcW w:w="2725" w:type="pct"/>
            <w:gridSpan w:val="2"/>
            <w:tcBorders>
              <w:top w:val="single" w:sz="4" w:space="0" w:color="auto"/>
              <w:left w:val="single" w:sz="4" w:space="0" w:color="auto"/>
              <w:bottom w:val="single" w:sz="4" w:space="0" w:color="auto"/>
              <w:right w:val="single" w:sz="4" w:space="0" w:color="auto"/>
            </w:tcBorders>
            <w:shd w:val="clear" w:color="000000" w:fill="99FF99"/>
            <w:noWrap/>
            <w:vAlign w:val="center"/>
            <w:hideMark/>
          </w:tcPr>
          <w:p w14:paraId="5B02BB31" w14:textId="77777777" w:rsidR="00642944" w:rsidRPr="00642944" w:rsidRDefault="00642944" w:rsidP="00642944">
            <w:pPr>
              <w:widowControl/>
              <w:jc w:val="center"/>
              <w:rPr>
                <w:rFonts w:ascii="Arial" w:hAnsi="Arial" w:cs="Arial"/>
                <w:b/>
                <w:bCs/>
                <w:color w:val="006F80"/>
                <w:sz w:val="21"/>
                <w:szCs w:val="21"/>
              </w:rPr>
            </w:pPr>
            <w:r w:rsidRPr="00642944">
              <w:rPr>
                <w:rFonts w:ascii="Arial" w:hAnsi="Arial" w:cs="Arial"/>
                <w:b/>
                <w:bCs/>
                <w:color w:val="006F80"/>
                <w:sz w:val="21"/>
                <w:szCs w:val="21"/>
              </w:rPr>
              <w:t>Level 3</w:t>
            </w:r>
          </w:p>
        </w:tc>
        <w:tc>
          <w:tcPr>
            <w:tcW w:w="2166" w:type="pct"/>
            <w:gridSpan w:val="4"/>
            <w:tcBorders>
              <w:top w:val="single" w:sz="4" w:space="0" w:color="auto"/>
              <w:left w:val="nil"/>
              <w:bottom w:val="single" w:sz="4" w:space="0" w:color="auto"/>
              <w:right w:val="single" w:sz="4" w:space="0" w:color="auto"/>
            </w:tcBorders>
            <w:shd w:val="clear" w:color="000000" w:fill="99FF99"/>
            <w:noWrap/>
            <w:vAlign w:val="center"/>
            <w:hideMark/>
          </w:tcPr>
          <w:p w14:paraId="12D4266A" w14:textId="77777777" w:rsidR="00642944" w:rsidRPr="00642944" w:rsidRDefault="00642944" w:rsidP="00642944">
            <w:pPr>
              <w:widowControl/>
              <w:jc w:val="center"/>
              <w:rPr>
                <w:rFonts w:ascii="Arial" w:hAnsi="Arial" w:cs="Arial"/>
                <w:b/>
                <w:bCs/>
                <w:color w:val="006F80"/>
                <w:sz w:val="21"/>
                <w:szCs w:val="21"/>
              </w:rPr>
            </w:pPr>
            <w:r w:rsidRPr="00642944">
              <w:rPr>
                <w:rFonts w:ascii="Arial" w:hAnsi="Arial" w:cs="Arial"/>
                <w:b/>
                <w:bCs/>
                <w:color w:val="006F80"/>
                <w:sz w:val="21"/>
                <w:szCs w:val="21"/>
              </w:rPr>
              <w:t>3 or more</w:t>
            </w:r>
          </w:p>
        </w:tc>
      </w:tr>
    </w:tbl>
    <w:p w14:paraId="5C928DB1" w14:textId="7C606573" w:rsidR="00642944" w:rsidRPr="007D25E7" w:rsidRDefault="00642944" w:rsidP="00684F42">
      <w:pPr>
        <w:rPr>
          <w:rFonts w:ascii="Arial" w:hAnsi="Arial" w:cs="Arial"/>
          <w:sz w:val="22"/>
          <w:szCs w:val="22"/>
        </w:rPr>
      </w:pPr>
    </w:p>
    <w:p w14:paraId="1920F12E" w14:textId="77777777" w:rsidR="00642944" w:rsidRPr="007D25E7" w:rsidRDefault="00642944">
      <w:pPr>
        <w:rPr>
          <w:rFonts w:ascii="Arial" w:hAnsi="Arial" w:cs="Arial"/>
          <w:sz w:val="22"/>
          <w:szCs w:val="22"/>
        </w:rPr>
      </w:pPr>
      <w:r w:rsidRPr="007D25E7">
        <w:rPr>
          <w:rFonts w:ascii="Arial" w:hAnsi="Arial" w:cs="Arial"/>
          <w:sz w:val="22"/>
          <w:szCs w:val="22"/>
        </w:rPr>
        <w:br w:type="page"/>
      </w:r>
    </w:p>
    <w:p w14:paraId="193909B9" w14:textId="77777777" w:rsidR="00642944" w:rsidRPr="007D25E7" w:rsidRDefault="00642944" w:rsidP="00684F42">
      <w:pPr>
        <w:rPr>
          <w:rFonts w:ascii="Arial" w:hAnsi="Arial" w:cs="Arial"/>
          <w:sz w:val="22"/>
          <w:szCs w:val="22"/>
        </w:rPr>
        <w:sectPr w:rsidR="00642944" w:rsidRPr="007D25E7">
          <w:footerReference w:type="default" r:id="rId14"/>
          <w:pgSz w:w="11906" w:h="16838"/>
          <w:pgMar w:top="1077" w:right="1077" w:bottom="1077" w:left="1077" w:header="0" w:footer="720" w:gutter="0"/>
          <w:pgNumType w:start="1"/>
          <w:cols w:space="720"/>
        </w:sectPr>
      </w:pPr>
    </w:p>
    <w:p w14:paraId="7EE95F34" w14:textId="4CE49DDF" w:rsidR="00641DE8" w:rsidRPr="007D25E7" w:rsidRDefault="00CC3567" w:rsidP="00931A3D">
      <w:pPr>
        <w:spacing w:line="200" w:lineRule="exact"/>
        <w:jc w:val="center"/>
        <w:rPr>
          <w:rFonts w:ascii="Arial" w:hAnsi="Arial" w:cs="Arial"/>
          <w:b/>
          <w:sz w:val="22"/>
          <w:szCs w:val="22"/>
        </w:rPr>
      </w:pPr>
      <w:r w:rsidRPr="007D25E7">
        <w:rPr>
          <w:rFonts w:ascii="Arial" w:hAnsi="Arial" w:cs="Arial"/>
          <w:b/>
          <w:sz w:val="22"/>
          <w:szCs w:val="22"/>
          <w:lang w:val="en"/>
        </w:rPr>
        <w:lastRenderedPageBreak/>
        <w:t>Annex 2-1 – method of calculating costs and additional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984"/>
        <w:gridCol w:w="1418"/>
        <w:gridCol w:w="992"/>
        <w:gridCol w:w="1133"/>
        <w:gridCol w:w="1843"/>
        <w:gridCol w:w="1922"/>
      </w:tblGrid>
      <w:tr w:rsidR="00641DE8" w:rsidRPr="00641DE8" w14:paraId="565BA047" w14:textId="77777777" w:rsidTr="002A6430">
        <w:trPr>
          <w:trHeight w:val="375"/>
        </w:trPr>
        <w:tc>
          <w:tcPr>
            <w:tcW w:w="5000" w:type="pct"/>
            <w:gridSpan w:val="7"/>
            <w:shd w:val="clear" w:color="000000" w:fill="E35487"/>
            <w:vAlign w:val="center"/>
            <w:hideMark/>
          </w:tcPr>
          <w:p w14:paraId="59F63BA9" w14:textId="77777777" w:rsidR="00641DE8" w:rsidRPr="00641DE8" w:rsidRDefault="00641DE8" w:rsidP="00641DE8">
            <w:pPr>
              <w:widowControl/>
              <w:jc w:val="center"/>
              <w:rPr>
                <w:rFonts w:ascii="Arial" w:hAnsi="Arial" w:cs="Arial"/>
                <w:b/>
                <w:bCs/>
                <w:color w:val="FFFFFF"/>
                <w:sz w:val="20"/>
                <w:szCs w:val="20"/>
              </w:rPr>
            </w:pPr>
            <w:r w:rsidRPr="00641DE8">
              <w:rPr>
                <w:rFonts w:ascii="Arial" w:hAnsi="Arial" w:cs="Arial"/>
                <w:b/>
                <w:bCs/>
                <w:color w:val="FFFFFF"/>
                <w:sz w:val="20"/>
                <w:szCs w:val="20"/>
              </w:rPr>
              <w:t>Template for the calculation of the costs and additional costs for the conduct of the commercial biomedical Research Study</w:t>
            </w:r>
          </w:p>
        </w:tc>
      </w:tr>
      <w:tr w:rsidR="002A6430" w:rsidRPr="007A29CD" w14:paraId="41EF1F64" w14:textId="77777777" w:rsidTr="00AC2B5A">
        <w:trPr>
          <w:trHeight w:val="315"/>
        </w:trPr>
        <w:tc>
          <w:tcPr>
            <w:tcW w:w="1834" w:type="pct"/>
            <w:shd w:val="clear" w:color="auto" w:fill="auto"/>
            <w:noWrap/>
            <w:vAlign w:val="center"/>
            <w:hideMark/>
          </w:tcPr>
          <w:p w14:paraId="1420B47D" w14:textId="77777777" w:rsidR="00641DE8" w:rsidRPr="00641DE8" w:rsidRDefault="00641DE8" w:rsidP="00641DE8">
            <w:pPr>
              <w:widowControl/>
              <w:jc w:val="center"/>
              <w:rPr>
                <w:rFonts w:ascii="Arial" w:hAnsi="Arial" w:cs="Arial"/>
                <w:b/>
                <w:bCs/>
                <w:color w:val="FFFFFF"/>
                <w:sz w:val="20"/>
                <w:szCs w:val="20"/>
              </w:rPr>
            </w:pPr>
          </w:p>
        </w:tc>
        <w:tc>
          <w:tcPr>
            <w:tcW w:w="676" w:type="pct"/>
            <w:shd w:val="clear" w:color="auto" w:fill="auto"/>
            <w:noWrap/>
            <w:vAlign w:val="center"/>
            <w:hideMark/>
          </w:tcPr>
          <w:p w14:paraId="45B8DA14" w14:textId="77777777" w:rsidR="00641DE8" w:rsidRPr="00641DE8" w:rsidRDefault="00641DE8" w:rsidP="00641DE8">
            <w:pPr>
              <w:widowControl/>
              <w:rPr>
                <w:rFonts w:ascii="Arial" w:hAnsi="Arial" w:cs="Arial"/>
                <w:color w:val="auto"/>
                <w:sz w:val="20"/>
                <w:szCs w:val="20"/>
              </w:rPr>
            </w:pPr>
          </w:p>
        </w:tc>
        <w:tc>
          <w:tcPr>
            <w:tcW w:w="483" w:type="pct"/>
            <w:shd w:val="clear" w:color="auto" w:fill="auto"/>
            <w:vAlign w:val="center"/>
            <w:hideMark/>
          </w:tcPr>
          <w:p w14:paraId="5F9313B8" w14:textId="77777777" w:rsidR="00641DE8" w:rsidRPr="00641DE8" w:rsidRDefault="00641DE8" w:rsidP="00641DE8">
            <w:pPr>
              <w:widowControl/>
              <w:rPr>
                <w:rFonts w:ascii="Arial" w:hAnsi="Arial" w:cs="Arial"/>
                <w:color w:val="auto"/>
                <w:sz w:val="20"/>
                <w:szCs w:val="20"/>
              </w:rPr>
            </w:pPr>
          </w:p>
        </w:tc>
        <w:tc>
          <w:tcPr>
            <w:tcW w:w="338" w:type="pct"/>
            <w:shd w:val="clear" w:color="auto" w:fill="auto"/>
            <w:noWrap/>
            <w:vAlign w:val="center"/>
            <w:hideMark/>
          </w:tcPr>
          <w:p w14:paraId="28686D9C" w14:textId="77777777" w:rsidR="00641DE8" w:rsidRPr="00641DE8" w:rsidRDefault="00641DE8" w:rsidP="00641DE8">
            <w:pPr>
              <w:widowControl/>
              <w:jc w:val="center"/>
              <w:rPr>
                <w:rFonts w:ascii="Arial" w:hAnsi="Arial" w:cs="Arial"/>
                <w:color w:val="auto"/>
                <w:sz w:val="20"/>
                <w:szCs w:val="20"/>
              </w:rPr>
            </w:pPr>
          </w:p>
        </w:tc>
        <w:tc>
          <w:tcPr>
            <w:tcW w:w="386" w:type="pct"/>
            <w:shd w:val="clear" w:color="auto" w:fill="auto"/>
            <w:noWrap/>
            <w:vAlign w:val="center"/>
            <w:hideMark/>
          </w:tcPr>
          <w:p w14:paraId="4941C580" w14:textId="77777777" w:rsidR="00641DE8" w:rsidRPr="00641DE8" w:rsidRDefault="00641DE8" w:rsidP="00641DE8">
            <w:pPr>
              <w:widowControl/>
              <w:rPr>
                <w:rFonts w:ascii="Arial" w:hAnsi="Arial" w:cs="Arial"/>
                <w:color w:val="auto"/>
                <w:sz w:val="20"/>
                <w:szCs w:val="20"/>
              </w:rPr>
            </w:pPr>
          </w:p>
        </w:tc>
        <w:tc>
          <w:tcPr>
            <w:tcW w:w="628" w:type="pct"/>
            <w:shd w:val="clear" w:color="auto" w:fill="auto"/>
            <w:noWrap/>
            <w:vAlign w:val="center"/>
            <w:hideMark/>
          </w:tcPr>
          <w:p w14:paraId="7B429271" w14:textId="77777777" w:rsidR="00641DE8" w:rsidRPr="00641DE8" w:rsidRDefault="00641DE8" w:rsidP="00641DE8">
            <w:pPr>
              <w:widowControl/>
              <w:jc w:val="center"/>
              <w:rPr>
                <w:rFonts w:ascii="Arial" w:hAnsi="Arial" w:cs="Arial"/>
                <w:color w:val="auto"/>
                <w:sz w:val="20"/>
                <w:szCs w:val="20"/>
              </w:rPr>
            </w:pPr>
          </w:p>
        </w:tc>
        <w:tc>
          <w:tcPr>
            <w:tcW w:w="655" w:type="pct"/>
            <w:shd w:val="clear" w:color="auto" w:fill="auto"/>
            <w:noWrap/>
            <w:vAlign w:val="center"/>
            <w:hideMark/>
          </w:tcPr>
          <w:p w14:paraId="43F8FC2D" w14:textId="77777777" w:rsidR="00641DE8" w:rsidRPr="00641DE8" w:rsidRDefault="00641DE8" w:rsidP="00641DE8">
            <w:pPr>
              <w:widowControl/>
              <w:rPr>
                <w:rFonts w:ascii="Arial" w:hAnsi="Arial" w:cs="Arial"/>
                <w:color w:val="auto"/>
                <w:sz w:val="20"/>
                <w:szCs w:val="20"/>
              </w:rPr>
            </w:pPr>
          </w:p>
        </w:tc>
      </w:tr>
      <w:tr w:rsidR="002A6430" w:rsidRPr="007A29CD" w14:paraId="349A6390" w14:textId="77777777" w:rsidTr="002A6430">
        <w:trPr>
          <w:trHeight w:val="315"/>
        </w:trPr>
        <w:tc>
          <w:tcPr>
            <w:tcW w:w="1834" w:type="pct"/>
            <w:shd w:val="clear" w:color="auto" w:fill="auto"/>
            <w:noWrap/>
            <w:vAlign w:val="center"/>
            <w:hideMark/>
          </w:tcPr>
          <w:p w14:paraId="0D941F64"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Sponsor Company</w:t>
            </w:r>
          </w:p>
        </w:tc>
        <w:tc>
          <w:tcPr>
            <w:tcW w:w="3166" w:type="pct"/>
            <w:gridSpan w:val="6"/>
            <w:shd w:val="clear" w:color="auto" w:fill="auto"/>
            <w:noWrap/>
            <w:vAlign w:val="center"/>
            <w:hideMark/>
          </w:tcPr>
          <w:p w14:paraId="0684ED90"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Transposon Therapeutics, Inc</w:t>
            </w:r>
          </w:p>
        </w:tc>
      </w:tr>
      <w:tr w:rsidR="002A6430" w:rsidRPr="007A29CD" w14:paraId="3154870D" w14:textId="77777777" w:rsidTr="002A6430">
        <w:trPr>
          <w:trHeight w:val="315"/>
        </w:trPr>
        <w:tc>
          <w:tcPr>
            <w:tcW w:w="1834" w:type="pct"/>
            <w:shd w:val="clear" w:color="auto" w:fill="auto"/>
            <w:noWrap/>
            <w:vAlign w:val="center"/>
            <w:hideMark/>
          </w:tcPr>
          <w:p w14:paraId="21EA5246"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CRO (if applicable)</w:t>
            </w:r>
          </w:p>
        </w:tc>
        <w:tc>
          <w:tcPr>
            <w:tcW w:w="3166" w:type="pct"/>
            <w:gridSpan w:val="6"/>
            <w:shd w:val="clear" w:color="auto" w:fill="auto"/>
            <w:noWrap/>
            <w:vAlign w:val="center"/>
            <w:hideMark/>
          </w:tcPr>
          <w:p w14:paraId="3562FB6E"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Worldwide Clinical Trials</w:t>
            </w:r>
          </w:p>
        </w:tc>
      </w:tr>
      <w:tr w:rsidR="002A6430" w:rsidRPr="007A29CD" w14:paraId="487C61B0" w14:textId="77777777" w:rsidTr="002A6430">
        <w:trPr>
          <w:trHeight w:val="315"/>
        </w:trPr>
        <w:tc>
          <w:tcPr>
            <w:tcW w:w="1834" w:type="pct"/>
            <w:shd w:val="clear" w:color="auto" w:fill="auto"/>
            <w:noWrap/>
            <w:vAlign w:val="center"/>
            <w:hideMark/>
          </w:tcPr>
          <w:p w14:paraId="12CDBA45"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EudraCT or </w:t>
            </w:r>
            <w:proofErr w:type="spellStart"/>
            <w:r w:rsidRPr="00641DE8">
              <w:rPr>
                <w:rFonts w:ascii="Arial" w:hAnsi="Arial" w:cs="Arial"/>
                <w:b/>
                <w:bCs/>
                <w:sz w:val="20"/>
                <w:szCs w:val="20"/>
              </w:rPr>
              <w:t>Idrcb</w:t>
            </w:r>
            <w:proofErr w:type="spellEnd"/>
            <w:r w:rsidRPr="00641DE8">
              <w:rPr>
                <w:rFonts w:ascii="Arial" w:hAnsi="Arial" w:cs="Arial"/>
                <w:b/>
                <w:bCs/>
                <w:sz w:val="20"/>
                <w:szCs w:val="20"/>
              </w:rPr>
              <w:t xml:space="preserve"> Study number</w:t>
            </w:r>
          </w:p>
        </w:tc>
        <w:tc>
          <w:tcPr>
            <w:tcW w:w="3166" w:type="pct"/>
            <w:gridSpan w:val="6"/>
            <w:shd w:val="clear" w:color="auto" w:fill="auto"/>
            <w:noWrap/>
            <w:vAlign w:val="center"/>
            <w:hideMark/>
          </w:tcPr>
          <w:p w14:paraId="796F938C"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2021-002251-11</w:t>
            </w:r>
          </w:p>
        </w:tc>
      </w:tr>
      <w:tr w:rsidR="002A6430" w:rsidRPr="007A29CD" w14:paraId="4C76E8AE" w14:textId="77777777" w:rsidTr="002A6430">
        <w:trPr>
          <w:trHeight w:val="315"/>
        </w:trPr>
        <w:tc>
          <w:tcPr>
            <w:tcW w:w="1834" w:type="pct"/>
            <w:shd w:val="clear" w:color="auto" w:fill="auto"/>
            <w:vAlign w:val="center"/>
            <w:hideMark/>
          </w:tcPr>
          <w:p w14:paraId="66BC7247"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Name of coordinating or participating Institution</w:t>
            </w:r>
          </w:p>
        </w:tc>
        <w:tc>
          <w:tcPr>
            <w:tcW w:w="3166" w:type="pct"/>
            <w:gridSpan w:val="6"/>
            <w:shd w:val="clear" w:color="auto" w:fill="auto"/>
            <w:noWrap/>
            <w:vAlign w:val="center"/>
            <w:hideMark/>
          </w:tcPr>
          <w:p w14:paraId="667909B9"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 xml:space="preserve">CHU </w:t>
            </w:r>
            <w:proofErr w:type="spellStart"/>
            <w:r w:rsidRPr="00641DE8">
              <w:rPr>
                <w:rFonts w:ascii="Arial" w:hAnsi="Arial" w:cs="Arial"/>
                <w:color w:val="auto"/>
                <w:sz w:val="20"/>
                <w:szCs w:val="20"/>
              </w:rPr>
              <w:t>Dupuytren</w:t>
            </w:r>
            <w:proofErr w:type="spellEnd"/>
            <w:r w:rsidRPr="00641DE8">
              <w:rPr>
                <w:rFonts w:ascii="Arial" w:hAnsi="Arial" w:cs="Arial"/>
                <w:color w:val="auto"/>
                <w:sz w:val="20"/>
                <w:szCs w:val="20"/>
              </w:rPr>
              <w:t xml:space="preserve"> 1</w:t>
            </w:r>
          </w:p>
        </w:tc>
      </w:tr>
      <w:tr w:rsidR="002A6430" w:rsidRPr="007A29CD" w14:paraId="2B5A60DA" w14:textId="77777777" w:rsidTr="002A6430">
        <w:trPr>
          <w:trHeight w:val="315"/>
        </w:trPr>
        <w:tc>
          <w:tcPr>
            <w:tcW w:w="1834" w:type="pct"/>
            <w:shd w:val="clear" w:color="auto" w:fill="auto"/>
            <w:vAlign w:val="center"/>
            <w:hideMark/>
          </w:tcPr>
          <w:p w14:paraId="08C93953"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FINESS number</w:t>
            </w:r>
          </w:p>
        </w:tc>
        <w:tc>
          <w:tcPr>
            <w:tcW w:w="3166" w:type="pct"/>
            <w:gridSpan w:val="6"/>
            <w:shd w:val="clear" w:color="auto" w:fill="auto"/>
            <w:vAlign w:val="center"/>
            <w:hideMark/>
          </w:tcPr>
          <w:p w14:paraId="2AA8DE06"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870,000,015,101</w:t>
            </w:r>
          </w:p>
        </w:tc>
      </w:tr>
      <w:tr w:rsidR="002A6430" w:rsidRPr="007A29CD" w14:paraId="3D3283B5" w14:textId="77777777" w:rsidTr="002A6430">
        <w:trPr>
          <w:trHeight w:val="315"/>
        </w:trPr>
        <w:tc>
          <w:tcPr>
            <w:tcW w:w="1834" w:type="pct"/>
            <w:shd w:val="clear" w:color="auto" w:fill="auto"/>
            <w:noWrap/>
            <w:vAlign w:val="center"/>
            <w:hideMark/>
          </w:tcPr>
          <w:p w14:paraId="45424869"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Investigator:</w:t>
            </w:r>
          </w:p>
        </w:tc>
        <w:tc>
          <w:tcPr>
            <w:tcW w:w="3166" w:type="pct"/>
            <w:gridSpan w:val="6"/>
            <w:shd w:val="clear" w:color="auto" w:fill="auto"/>
            <w:noWrap/>
            <w:vAlign w:val="center"/>
            <w:hideMark/>
          </w:tcPr>
          <w:p w14:paraId="1AE0CD59" w14:textId="77777777" w:rsidR="00641DE8" w:rsidRPr="00641DE8" w:rsidRDefault="00641DE8" w:rsidP="00641DE8">
            <w:pPr>
              <w:widowControl/>
              <w:rPr>
                <w:rFonts w:ascii="Arial" w:hAnsi="Arial" w:cs="Arial"/>
                <w:sz w:val="20"/>
                <w:szCs w:val="20"/>
              </w:rPr>
            </w:pPr>
            <w:proofErr w:type="spellStart"/>
            <w:r w:rsidRPr="00641DE8">
              <w:rPr>
                <w:rFonts w:ascii="Arial" w:hAnsi="Arial" w:cs="Arial"/>
                <w:sz w:val="20"/>
                <w:szCs w:val="20"/>
              </w:rPr>
              <w:t>Pr</w:t>
            </w:r>
            <w:proofErr w:type="spellEnd"/>
            <w:r w:rsidRPr="00641DE8">
              <w:rPr>
                <w:rFonts w:ascii="Arial" w:hAnsi="Arial" w:cs="Arial"/>
                <w:sz w:val="20"/>
                <w:szCs w:val="20"/>
              </w:rPr>
              <w:t xml:space="preserve"> Philippe </w:t>
            </w:r>
            <w:proofErr w:type="spellStart"/>
            <w:r w:rsidRPr="00641DE8">
              <w:rPr>
                <w:rFonts w:ascii="Arial" w:hAnsi="Arial" w:cs="Arial"/>
                <w:sz w:val="20"/>
                <w:szCs w:val="20"/>
              </w:rPr>
              <w:t>Couratier</w:t>
            </w:r>
            <w:proofErr w:type="spellEnd"/>
            <w:r w:rsidRPr="00641DE8">
              <w:rPr>
                <w:rFonts w:ascii="Arial" w:hAnsi="Arial" w:cs="Arial"/>
                <w:sz w:val="20"/>
                <w:szCs w:val="20"/>
              </w:rPr>
              <w:t xml:space="preserve"> </w:t>
            </w:r>
          </w:p>
        </w:tc>
      </w:tr>
      <w:tr w:rsidR="002A6430" w:rsidRPr="007A29CD" w14:paraId="2A8C4414" w14:textId="77777777" w:rsidTr="002A6430">
        <w:trPr>
          <w:trHeight w:val="315"/>
        </w:trPr>
        <w:tc>
          <w:tcPr>
            <w:tcW w:w="1834" w:type="pct"/>
            <w:shd w:val="clear" w:color="auto" w:fill="auto"/>
            <w:noWrap/>
            <w:vAlign w:val="center"/>
            <w:hideMark/>
          </w:tcPr>
          <w:p w14:paraId="55F38F51"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Center/Unit</w:t>
            </w:r>
          </w:p>
        </w:tc>
        <w:tc>
          <w:tcPr>
            <w:tcW w:w="3166" w:type="pct"/>
            <w:gridSpan w:val="6"/>
            <w:shd w:val="clear" w:color="auto" w:fill="auto"/>
            <w:noWrap/>
            <w:vAlign w:val="center"/>
            <w:hideMark/>
          </w:tcPr>
          <w:p w14:paraId="7BCE0B16" w14:textId="6BD139B8" w:rsidR="00641DE8" w:rsidRPr="00641DE8" w:rsidRDefault="00641DE8" w:rsidP="00641DE8">
            <w:pPr>
              <w:widowControl/>
              <w:rPr>
                <w:rFonts w:ascii="Arial" w:hAnsi="Arial" w:cs="Arial"/>
                <w:sz w:val="20"/>
                <w:szCs w:val="20"/>
              </w:rPr>
            </w:pPr>
            <w:r w:rsidRPr="00641DE8">
              <w:rPr>
                <w:rFonts w:ascii="Arial" w:hAnsi="Arial" w:cs="Arial"/>
                <w:sz w:val="20"/>
                <w:szCs w:val="20"/>
              </w:rPr>
              <w:t>Neurolog</w:t>
            </w:r>
            <w:ins w:id="69" w:author="Author">
              <w:r w:rsidR="00D67538">
                <w:rPr>
                  <w:rFonts w:ascii="Arial" w:hAnsi="Arial" w:cs="Arial"/>
                  <w:sz w:val="20"/>
                  <w:szCs w:val="20"/>
                </w:rPr>
                <w:t>y</w:t>
              </w:r>
            </w:ins>
            <w:del w:id="70" w:author="Author">
              <w:r w:rsidRPr="00641DE8" w:rsidDel="00D67538">
                <w:rPr>
                  <w:rFonts w:ascii="Arial" w:hAnsi="Arial" w:cs="Arial"/>
                  <w:sz w:val="20"/>
                  <w:szCs w:val="20"/>
                </w:rPr>
                <w:delText>ie</w:delText>
              </w:r>
            </w:del>
          </w:p>
        </w:tc>
      </w:tr>
      <w:tr w:rsidR="002A6430" w:rsidRPr="007A29CD" w14:paraId="3E41CF98" w14:textId="77777777" w:rsidTr="00AC2B5A">
        <w:trPr>
          <w:trHeight w:val="315"/>
        </w:trPr>
        <w:tc>
          <w:tcPr>
            <w:tcW w:w="1834" w:type="pct"/>
            <w:shd w:val="clear" w:color="auto" w:fill="auto"/>
            <w:noWrap/>
            <w:vAlign w:val="center"/>
            <w:hideMark/>
          </w:tcPr>
          <w:p w14:paraId="621C7B1F" w14:textId="77777777" w:rsidR="00641DE8" w:rsidRPr="00641DE8" w:rsidRDefault="00641DE8" w:rsidP="00641DE8">
            <w:pPr>
              <w:widowControl/>
              <w:rPr>
                <w:rFonts w:ascii="Arial" w:hAnsi="Arial" w:cs="Arial"/>
                <w:sz w:val="20"/>
                <w:szCs w:val="20"/>
              </w:rPr>
            </w:pPr>
          </w:p>
        </w:tc>
        <w:tc>
          <w:tcPr>
            <w:tcW w:w="676" w:type="pct"/>
            <w:shd w:val="clear" w:color="auto" w:fill="auto"/>
            <w:noWrap/>
            <w:vAlign w:val="center"/>
            <w:hideMark/>
          </w:tcPr>
          <w:p w14:paraId="79AC3584" w14:textId="77777777" w:rsidR="00641DE8" w:rsidRPr="00641DE8" w:rsidRDefault="00641DE8" w:rsidP="00641DE8">
            <w:pPr>
              <w:widowControl/>
              <w:rPr>
                <w:rFonts w:ascii="Arial" w:hAnsi="Arial" w:cs="Arial"/>
                <w:color w:val="auto"/>
                <w:sz w:val="20"/>
                <w:szCs w:val="20"/>
              </w:rPr>
            </w:pPr>
          </w:p>
        </w:tc>
        <w:tc>
          <w:tcPr>
            <w:tcW w:w="483" w:type="pct"/>
            <w:shd w:val="clear" w:color="auto" w:fill="auto"/>
            <w:vAlign w:val="center"/>
            <w:hideMark/>
          </w:tcPr>
          <w:p w14:paraId="5E8E0050" w14:textId="77777777" w:rsidR="00641DE8" w:rsidRPr="00641DE8" w:rsidRDefault="00641DE8" w:rsidP="00641DE8">
            <w:pPr>
              <w:widowControl/>
              <w:rPr>
                <w:rFonts w:ascii="Arial" w:hAnsi="Arial" w:cs="Arial"/>
                <w:color w:val="auto"/>
                <w:sz w:val="20"/>
                <w:szCs w:val="20"/>
              </w:rPr>
            </w:pPr>
          </w:p>
        </w:tc>
        <w:tc>
          <w:tcPr>
            <w:tcW w:w="338" w:type="pct"/>
            <w:shd w:val="clear" w:color="auto" w:fill="auto"/>
            <w:noWrap/>
            <w:vAlign w:val="center"/>
            <w:hideMark/>
          </w:tcPr>
          <w:p w14:paraId="08AEE48B" w14:textId="77777777" w:rsidR="00641DE8" w:rsidRPr="00641DE8" w:rsidRDefault="00641DE8" w:rsidP="00641DE8">
            <w:pPr>
              <w:widowControl/>
              <w:jc w:val="center"/>
              <w:rPr>
                <w:rFonts w:ascii="Arial" w:hAnsi="Arial" w:cs="Arial"/>
                <w:color w:val="auto"/>
                <w:sz w:val="20"/>
                <w:szCs w:val="20"/>
              </w:rPr>
            </w:pPr>
          </w:p>
        </w:tc>
        <w:tc>
          <w:tcPr>
            <w:tcW w:w="386" w:type="pct"/>
            <w:shd w:val="clear" w:color="auto" w:fill="auto"/>
            <w:noWrap/>
            <w:vAlign w:val="center"/>
            <w:hideMark/>
          </w:tcPr>
          <w:p w14:paraId="3882560E" w14:textId="77777777" w:rsidR="00641DE8" w:rsidRPr="00641DE8" w:rsidRDefault="00641DE8" w:rsidP="00641DE8">
            <w:pPr>
              <w:widowControl/>
              <w:rPr>
                <w:rFonts w:ascii="Arial" w:hAnsi="Arial" w:cs="Arial"/>
                <w:color w:val="auto"/>
                <w:sz w:val="20"/>
                <w:szCs w:val="20"/>
              </w:rPr>
            </w:pPr>
          </w:p>
        </w:tc>
        <w:tc>
          <w:tcPr>
            <w:tcW w:w="628" w:type="pct"/>
            <w:shd w:val="clear" w:color="auto" w:fill="auto"/>
            <w:noWrap/>
            <w:vAlign w:val="center"/>
            <w:hideMark/>
          </w:tcPr>
          <w:p w14:paraId="7B2C1B58" w14:textId="77777777" w:rsidR="00641DE8" w:rsidRPr="00641DE8" w:rsidRDefault="00641DE8" w:rsidP="00641DE8">
            <w:pPr>
              <w:widowControl/>
              <w:jc w:val="center"/>
              <w:rPr>
                <w:rFonts w:ascii="Arial" w:hAnsi="Arial" w:cs="Arial"/>
                <w:color w:val="auto"/>
                <w:sz w:val="20"/>
                <w:szCs w:val="20"/>
              </w:rPr>
            </w:pPr>
          </w:p>
        </w:tc>
        <w:tc>
          <w:tcPr>
            <w:tcW w:w="655" w:type="pct"/>
            <w:shd w:val="clear" w:color="auto" w:fill="auto"/>
            <w:noWrap/>
            <w:vAlign w:val="center"/>
            <w:hideMark/>
          </w:tcPr>
          <w:p w14:paraId="6621EB03" w14:textId="77777777" w:rsidR="00641DE8" w:rsidRPr="00641DE8" w:rsidRDefault="00641DE8" w:rsidP="00641DE8">
            <w:pPr>
              <w:widowControl/>
              <w:rPr>
                <w:rFonts w:ascii="Arial" w:hAnsi="Arial" w:cs="Arial"/>
                <w:color w:val="auto"/>
                <w:sz w:val="20"/>
                <w:szCs w:val="20"/>
              </w:rPr>
            </w:pPr>
          </w:p>
        </w:tc>
      </w:tr>
      <w:tr w:rsidR="002A6430" w:rsidRPr="007A29CD" w14:paraId="198EA9D2" w14:textId="77777777" w:rsidTr="00AC2B5A">
        <w:trPr>
          <w:trHeight w:val="525"/>
        </w:trPr>
        <w:tc>
          <w:tcPr>
            <w:tcW w:w="1834" w:type="pct"/>
            <w:shd w:val="clear" w:color="auto" w:fill="auto"/>
            <w:noWrap/>
            <w:vAlign w:val="center"/>
            <w:hideMark/>
          </w:tcPr>
          <w:p w14:paraId="7DC5DD92"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Provisional number of patients for the site</w:t>
            </w:r>
          </w:p>
        </w:tc>
        <w:tc>
          <w:tcPr>
            <w:tcW w:w="676" w:type="pct"/>
            <w:shd w:val="clear" w:color="auto" w:fill="auto"/>
            <w:noWrap/>
            <w:vAlign w:val="center"/>
            <w:hideMark/>
          </w:tcPr>
          <w:p w14:paraId="2AD224B3" w14:textId="77777777" w:rsidR="00641DE8" w:rsidRPr="00641DE8" w:rsidRDefault="00641DE8" w:rsidP="00641DE8">
            <w:pPr>
              <w:widowControl/>
              <w:rPr>
                <w:rFonts w:ascii="Arial" w:hAnsi="Arial" w:cs="Arial"/>
                <w:b/>
                <w:bCs/>
                <w:sz w:val="20"/>
                <w:szCs w:val="20"/>
              </w:rPr>
            </w:pPr>
          </w:p>
        </w:tc>
        <w:tc>
          <w:tcPr>
            <w:tcW w:w="483" w:type="pct"/>
            <w:shd w:val="clear" w:color="auto" w:fill="auto"/>
            <w:vAlign w:val="center"/>
            <w:hideMark/>
          </w:tcPr>
          <w:p w14:paraId="5AD6A7D7" w14:textId="77777777" w:rsidR="00641DE8" w:rsidRPr="00641DE8" w:rsidRDefault="00641DE8" w:rsidP="00641DE8">
            <w:pPr>
              <w:widowControl/>
              <w:rPr>
                <w:rFonts w:ascii="Arial" w:hAnsi="Arial" w:cs="Arial"/>
                <w:color w:val="auto"/>
                <w:sz w:val="20"/>
                <w:szCs w:val="20"/>
              </w:rPr>
            </w:pPr>
          </w:p>
        </w:tc>
        <w:tc>
          <w:tcPr>
            <w:tcW w:w="338" w:type="pct"/>
            <w:shd w:val="clear" w:color="auto" w:fill="auto"/>
            <w:noWrap/>
            <w:vAlign w:val="center"/>
            <w:hideMark/>
          </w:tcPr>
          <w:p w14:paraId="77F1C18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w:t>
            </w:r>
          </w:p>
        </w:tc>
        <w:tc>
          <w:tcPr>
            <w:tcW w:w="386" w:type="pct"/>
            <w:shd w:val="clear" w:color="auto" w:fill="auto"/>
            <w:noWrap/>
            <w:vAlign w:val="center"/>
            <w:hideMark/>
          </w:tcPr>
          <w:p w14:paraId="1099B9B3" w14:textId="77777777" w:rsidR="00641DE8" w:rsidRPr="00641DE8" w:rsidRDefault="00641DE8" w:rsidP="00641DE8">
            <w:pPr>
              <w:widowControl/>
              <w:jc w:val="right"/>
              <w:rPr>
                <w:rFonts w:ascii="Arial" w:hAnsi="Arial" w:cs="Arial"/>
                <w:color w:val="auto"/>
                <w:sz w:val="20"/>
                <w:szCs w:val="20"/>
              </w:rPr>
            </w:pPr>
          </w:p>
        </w:tc>
        <w:tc>
          <w:tcPr>
            <w:tcW w:w="628" w:type="pct"/>
            <w:shd w:val="clear" w:color="auto" w:fill="auto"/>
            <w:noWrap/>
            <w:vAlign w:val="center"/>
            <w:hideMark/>
          </w:tcPr>
          <w:p w14:paraId="7475CC49" w14:textId="77777777" w:rsidR="00641DE8" w:rsidRPr="00641DE8" w:rsidRDefault="00641DE8" w:rsidP="00641DE8">
            <w:pPr>
              <w:widowControl/>
              <w:jc w:val="center"/>
              <w:rPr>
                <w:rFonts w:ascii="Arial" w:hAnsi="Arial" w:cs="Arial"/>
                <w:color w:val="auto"/>
                <w:sz w:val="20"/>
                <w:szCs w:val="20"/>
              </w:rPr>
            </w:pPr>
          </w:p>
        </w:tc>
        <w:tc>
          <w:tcPr>
            <w:tcW w:w="655" w:type="pct"/>
            <w:shd w:val="clear" w:color="auto" w:fill="auto"/>
            <w:noWrap/>
            <w:vAlign w:val="center"/>
            <w:hideMark/>
          </w:tcPr>
          <w:p w14:paraId="662AF890" w14:textId="77777777" w:rsidR="00641DE8" w:rsidRPr="00641DE8" w:rsidRDefault="00641DE8" w:rsidP="00641DE8">
            <w:pPr>
              <w:widowControl/>
              <w:rPr>
                <w:rFonts w:ascii="Arial" w:hAnsi="Arial" w:cs="Arial"/>
                <w:b/>
                <w:bCs/>
                <w:i/>
                <w:iCs/>
                <w:color w:val="366092"/>
                <w:sz w:val="20"/>
                <w:szCs w:val="20"/>
              </w:rPr>
            </w:pPr>
            <w:r w:rsidRPr="00641DE8">
              <w:rPr>
                <w:rFonts w:ascii="Arial" w:hAnsi="Arial" w:cs="Arial"/>
                <w:b/>
                <w:bCs/>
                <w:i/>
                <w:iCs/>
                <w:color w:val="366092"/>
                <w:sz w:val="20"/>
                <w:szCs w:val="20"/>
              </w:rPr>
              <w:t xml:space="preserve">Level </w:t>
            </w:r>
            <w:r w:rsidRPr="00641DE8">
              <w:rPr>
                <w:rFonts w:ascii="Arial" w:hAnsi="Arial" w:cs="Arial"/>
                <w:b/>
                <w:bCs/>
                <w:i/>
                <w:iCs/>
                <w:color w:val="FF0000"/>
                <w:sz w:val="20"/>
                <w:szCs w:val="20"/>
              </w:rPr>
              <w:t>3</w:t>
            </w:r>
          </w:p>
        </w:tc>
      </w:tr>
      <w:tr w:rsidR="002A6430" w:rsidRPr="007A29CD" w14:paraId="6B2852B7" w14:textId="77777777" w:rsidTr="00AC2B5A">
        <w:trPr>
          <w:trHeight w:val="300"/>
        </w:trPr>
        <w:tc>
          <w:tcPr>
            <w:tcW w:w="1834" w:type="pct"/>
            <w:shd w:val="clear" w:color="auto" w:fill="auto"/>
            <w:noWrap/>
            <w:vAlign w:val="center"/>
            <w:hideMark/>
          </w:tcPr>
          <w:p w14:paraId="11159A49" w14:textId="77777777" w:rsidR="00641DE8" w:rsidRPr="00641DE8" w:rsidRDefault="00641DE8" w:rsidP="00641DE8">
            <w:pPr>
              <w:widowControl/>
              <w:rPr>
                <w:rFonts w:ascii="Arial" w:hAnsi="Arial" w:cs="Arial"/>
                <w:b/>
                <w:bCs/>
                <w:i/>
                <w:iCs/>
                <w:color w:val="366092"/>
                <w:sz w:val="20"/>
                <w:szCs w:val="20"/>
              </w:rPr>
            </w:pPr>
          </w:p>
        </w:tc>
        <w:tc>
          <w:tcPr>
            <w:tcW w:w="676" w:type="pct"/>
            <w:shd w:val="clear" w:color="auto" w:fill="auto"/>
            <w:noWrap/>
            <w:vAlign w:val="center"/>
            <w:hideMark/>
          </w:tcPr>
          <w:p w14:paraId="04CC9074" w14:textId="77777777" w:rsidR="00641DE8" w:rsidRPr="00641DE8" w:rsidRDefault="00641DE8" w:rsidP="00641DE8">
            <w:pPr>
              <w:widowControl/>
              <w:rPr>
                <w:rFonts w:ascii="Arial" w:hAnsi="Arial" w:cs="Arial"/>
                <w:color w:val="auto"/>
                <w:sz w:val="20"/>
                <w:szCs w:val="20"/>
              </w:rPr>
            </w:pPr>
          </w:p>
        </w:tc>
        <w:tc>
          <w:tcPr>
            <w:tcW w:w="483" w:type="pct"/>
            <w:shd w:val="clear" w:color="auto" w:fill="auto"/>
            <w:vAlign w:val="center"/>
            <w:hideMark/>
          </w:tcPr>
          <w:p w14:paraId="36CE72E1" w14:textId="77777777" w:rsidR="00641DE8" w:rsidRPr="00641DE8" w:rsidRDefault="00641DE8" w:rsidP="00641DE8">
            <w:pPr>
              <w:widowControl/>
              <w:rPr>
                <w:rFonts w:ascii="Arial" w:hAnsi="Arial" w:cs="Arial"/>
                <w:color w:val="auto"/>
                <w:sz w:val="20"/>
                <w:szCs w:val="20"/>
              </w:rPr>
            </w:pPr>
          </w:p>
        </w:tc>
        <w:tc>
          <w:tcPr>
            <w:tcW w:w="338" w:type="pct"/>
            <w:shd w:val="clear" w:color="auto" w:fill="auto"/>
            <w:noWrap/>
            <w:vAlign w:val="center"/>
            <w:hideMark/>
          </w:tcPr>
          <w:p w14:paraId="2919F92E" w14:textId="77777777" w:rsidR="00641DE8" w:rsidRPr="00641DE8" w:rsidRDefault="00641DE8" w:rsidP="00641DE8">
            <w:pPr>
              <w:widowControl/>
              <w:jc w:val="center"/>
              <w:rPr>
                <w:rFonts w:ascii="Arial" w:hAnsi="Arial" w:cs="Arial"/>
                <w:color w:val="auto"/>
                <w:sz w:val="20"/>
                <w:szCs w:val="20"/>
              </w:rPr>
            </w:pPr>
          </w:p>
        </w:tc>
        <w:tc>
          <w:tcPr>
            <w:tcW w:w="386" w:type="pct"/>
            <w:shd w:val="clear" w:color="auto" w:fill="auto"/>
            <w:noWrap/>
            <w:vAlign w:val="center"/>
            <w:hideMark/>
          </w:tcPr>
          <w:p w14:paraId="64793293" w14:textId="77777777" w:rsidR="00641DE8" w:rsidRPr="00641DE8" w:rsidRDefault="00641DE8" w:rsidP="00641DE8">
            <w:pPr>
              <w:widowControl/>
              <w:rPr>
                <w:rFonts w:ascii="Arial" w:hAnsi="Arial" w:cs="Arial"/>
                <w:color w:val="auto"/>
                <w:sz w:val="20"/>
                <w:szCs w:val="20"/>
              </w:rPr>
            </w:pPr>
          </w:p>
        </w:tc>
        <w:tc>
          <w:tcPr>
            <w:tcW w:w="628" w:type="pct"/>
            <w:shd w:val="clear" w:color="auto" w:fill="auto"/>
            <w:noWrap/>
            <w:vAlign w:val="center"/>
            <w:hideMark/>
          </w:tcPr>
          <w:p w14:paraId="18961B94" w14:textId="77777777" w:rsidR="00641DE8" w:rsidRPr="00641DE8" w:rsidRDefault="00641DE8" w:rsidP="00641DE8">
            <w:pPr>
              <w:widowControl/>
              <w:jc w:val="center"/>
              <w:rPr>
                <w:rFonts w:ascii="Arial" w:hAnsi="Arial" w:cs="Arial"/>
                <w:color w:val="auto"/>
                <w:sz w:val="20"/>
                <w:szCs w:val="20"/>
              </w:rPr>
            </w:pPr>
          </w:p>
        </w:tc>
        <w:tc>
          <w:tcPr>
            <w:tcW w:w="655" w:type="pct"/>
            <w:shd w:val="clear" w:color="auto" w:fill="auto"/>
            <w:noWrap/>
            <w:vAlign w:val="center"/>
            <w:hideMark/>
          </w:tcPr>
          <w:p w14:paraId="51ACBF00" w14:textId="77777777" w:rsidR="00641DE8" w:rsidRPr="00641DE8" w:rsidRDefault="00641DE8" w:rsidP="00641DE8">
            <w:pPr>
              <w:widowControl/>
              <w:rPr>
                <w:rFonts w:ascii="Arial" w:hAnsi="Arial" w:cs="Arial"/>
                <w:color w:val="auto"/>
                <w:sz w:val="20"/>
                <w:szCs w:val="20"/>
              </w:rPr>
            </w:pPr>
          </w:p>
        </w:tc>
      </w:tr>
      <w:tr w:rsidR="007A29CD" w:rsidRPr="007A29CD" w14:paraId="18314768" w14:textId="77777777" w:rsidTr="00AC2B5A">
        <w:trPr>
          <w:trHeight w:val="300"/>
        </w:trPr>
        <w:tc>
          <w:tcPr>
            <w:tcW w:w="2510" w:type="pct"/>
            <w:gridSpan w:val="2"/>
            <w:shd w:val="clear" w:color="auto" w:fill="auto"/>
            <w:noWrap/>
            <w:vAlign w:val="center"/>
            <w:hideMark/>
          </w:tcPr>
          <w:p w14:paraId="04FA3005" w14:textId="7989539E" w:rsidR="00641DE8" w:rsidRPr="00641DE8" w:rsidRDefault="00641DE8" w:rsidP="00641DE8">
            <w:pPr>
              <w:widowControl/>
              <w:rPr>
                <w:rFonts w:ascii="Arial" w:hAnsi="Arial" w:cs="Arial"/>
                <w:b/>
                <w:bCs/>
                <w:i/>
                <w:iCs/>
                <w:color w:val="auto"/>
                <w:sz w:val="20"/>
                <w:szCs w:val="20"/>
              </w:rPr>
            </w:pPr>
            <w:r w:rsidRPr="00641DE8">
              <w:rPr>
                <w:rFonts w:ascii="Arial" w:hAnsi="Arial" w:cs="Arial"/>
                <w:b/>
                <w:bCs/>
                <w:i/>
                <w:iCs/>
                <w:color w:val="auto"/>
                <w:sz w:val="20"/>
                <w:szCs w:val="20"/>
              </w:rPr>
              <w:t>Grid Version 0.1 based on the Protocol dated 08/Jun/2021</w:t>
            </w:r>
          </w:p>
        </w:tc>
        <w:tc>
          <w:tcPr>
            <w:tcW w:w="483" w:type="pct"/>
            <w:shd w:val="clear" w:color="auto" w:fill="auto"/>
            <w:vAlign w:val="center"/>
            <w:hideMark/>
          </w:tcPr>
          <w:p w14:paraId="0D10D4E9" w14:textId="77777777" w:rsidR="00641DE8" w:rsidRPr="00641DE8" w:rsidRDefault="00641DE8" w:rsidP="00641DE8">
            <w:pPr>
              <w:widowControl/>
              <w:rPr>
                <w:rFonts w:ascii="Arial" w:hAnsi="Arial" w:cs="Arial"/>
                <w:b/>
                <w:bCs/>
                <w:i/>
                <w:iCs/>
                <w:color w:val="auto"/>
                <w:sz w:val="20"/>
                <w:szCs w:val="20"/>
              </w:rPr>
            </w:pPr>
          </w:p>
        </w:tc>
        <w:tc>
          <w:tcPr>
            <w:tcW w:w="338" w:type="pct"/>
            <w:shd w:val="clear" w:color="auto" w:fill="auto"/>
            <w:noWrap/>
            <w:vAlign w:val="center"/>
            <w:hideMark/>
          </w:tcPr>
          <w:p w14:paraId="59C49EBF" w14:textId="77777777" w:rsidR="00641DE8" w:rsidRPr="00641DE8" w:rsidRDefault="00641DE8" w:rsidP="00641DE8">
            <w:pPr>
              <w:widowControl/>
              <w:jc w:val="center"/>
              <w:rPr>
                <w:rFonts w:ascii="Arial" w:hAnsi="Arial" w:cs="Arial"/>
                <w:color w:val="auto"/>
                <w:sz w:val="20"/>
                <w:szCs w:val="20"/>
              </w:rPr>
            </w:pPr>
          </w:p>
        </w:tc>
        <w:tc>
          <w:tcPr>
            <w:tcW w:w="386" w:type="pct"/>
            <w:shd w:val="clear" w:color="auto" w:fill="auto"/>
            <w:noWrap/>
            <w:vAlign w:val="center"/>
            <w:hideMark/>
          </w:tcPr>
          <w:p w14:paraId="670AF6C0" w14:textId="77777777" w:rsidR="00641DE8" w:rsidRPr="00641DE8" w:rsidRDefault="00641DE8" w:rsidP="00641DE8">
            <w:pPr>
              <w:widowControl/>
              <w:rPr>
                <w:rFonts w:ascii="Arial" w:hAnsi="Arial" w:cs="Arial"/>
                <w:color w:val="auto"/>
                <w:sz w:val="20"/>
                <w:szCs w:val="20"/>
              </w:rPr>
            </w:pPr>
          </w:p>
        </w:tc>
        <w:tc>
          <w:tcPr>
            <w:tcW w:w="628" w:type="pct"/>
            <w:shd w:val="clear" w:color="auto" w:fill="auto"/>
            <w:noWrap/>
            <w:vAlign w:val="center"/>
            <w:hideMark/>
          </w:tcPr>
          <w:p w14:paraId="2AA91D23" w14:textId="77777777" w:rsidR="00641DE8" w:rsidRPr="00641DE8" w:rsidRDefault="00641DE8" w:rsidP="00641DE8">
            <w:pPr>
              <w:widowControl/>
              <w:jc w:val="center"/>
              <w:rPr>
                <w:rFonts w:ascii="Arial" w:hAnsi="Arial" w:cs="Arial"/>
                <w:color w:val="auto"/>
                <w:sz w:val="20"/>
                <w:szCs w:val="20"/>
              </w:rPr>
            </w:pPr>
          </w:p>
        </w:tc>
        <w:tc>
          <w:tcPr>
            <w:tcW w:w="655" w:type="pct"/>
            <w:shd w:val="clear" w:color="auto" w:fill="auto"/>
            <w:noWrap/>
            <w:vAlign w:val="center"/>
            <w:hideMark/>
          </w:tcPr>
          <w:p w14:paraId="34CF8515" w14:textId="77777777" w:rsidR="00641DE8" w:rsidRPr="00641DE8" w:rsidRDefault="00641DE8" w:rsidP="00641DE8">
            <w:pPr>
              <w:widowControl/>
              <w:rPr>
                <w:rFonts w:ascii="Arial" w:hAnsi="Arial" w:cs="Arial"/>
                <w:color w:val="auto"/>
                <w:sz w:val="20"/>
                <w:szCs w:val="20"/>
              </w:rPr>
            </w:pPr>
          </w:p>
        </w:tc>
      </w:tr>
      <w:tr w:rsidR="002A6430" w:rsidRPr="007A29CD" w14:paraId="4566B998" w14:textId="77777777" w:rsidTr="00AC2B5A">
        <w:trPr>
          <w:trHeight w:val="300"/>
        </w:trPr>
        <w:tc>
          <w:tcPr>
            <w:tcW w:w="1834" w:type="pct"/>
            <w:shd w:val="clear" w:color="auto" w:fill="auto"/>
            <w:noWrap/>
            <w:vAlign w:val="center"/>
            <w:hideMark/>
          </w:tcPr>
          <w:p w14:paraId="358D0CEA" w14:textId="77777777" w:rsidR="00641DE8" w:rsidRPr="00641DE8" w:rsidRDefault="00641DE8" w:rsidP="00641DE8">
            <w:pPr>
              <w:widowControl/>
              <w:rPr>
                <w:rFonts w:ascii="Arial" w:hAnsi="Arial" w:cs="Arial"/>
                <w:color w:val="auto"/>
                <w:sz w:val="20"/>
                <w:szCs w:val="20"/>
              </w:rPr>
            </w:pPr>
          </w:p>
        </w:tc>
        <w:tc>
          <w:tcPr>
            <w:tcW w:w="676" w:type="pct"/>
            <w:shd w:val="clear" w:color="auto" w:fill="auto"/>
            <w:noWrap/>
            <w:vAlign w:val="center"/>
            <w:hideMark/>
          </w:tcPr>
          <w:p w14:paraId="7F354652" w14:textId="77777777" w:rsidR="00641DE8" w:rsidRPr="00641DE8" w:rsidRDefault="00641DE8" w:rsidP="00641DE8">
            <w:pPr>
              <w:widowControl/>
              <w:rPr>
                <w:rFonts w:ascii="Arial" w:hAnsi="Arial" w:cs="Arial"/>
                <w:color w:val="auto"/>
                <w:sz w:val="20"/>
                <w:szCs w:val="20"/>
              </w:rPr>
            </w:pPr>
          </w:p>
        </w:tc>
        <w:tc>
          <w:tcPr>
            <w:tcW w:w="483" w:type="pct"/>
            <w:shd w:val="clear" w:color="auto" w:fill="auto"/>
            <w:vAlign w:val="center"/>
            <w:hideMark/>
          </w:tcPr>
          <w:p w14:paraId="39D7A569" w14:textId="77777777" w:rsidR="00641DE8" w:rsidRPr="00641DE8" w:rsidRDefault="00641DE8" w:rsidP="00641DE8">
            <w:pPr>
              <w:widowControl/>
              <w:rPr>
                <w:rFonts w:ascii="Arial" w:hAnsi="Arial" w:cs="Arial"/>
                <w:color w:val="auto"/>
                <w:sz w:val="20"/>
                <w:szCs w:val="20"/>
              </w:rPr>
            </w:pPr>
          </w:p>
        </w:tc>
        <w:tc>
          <w:tcPr>
            <w:tcW w:w="338" w:type="pct"/>
            <w:shd w:val="clear" w:color="auto" w:fill="auto"/>
            <w:noWrap/>
            <w:vAlign w:val="center"/>
            <w:hideMark/>
          </w:tcPr>
          <w:p w14:paraId="20F17D18" w14:textId="77777777" w:rsidR="00641DE8" w:rsidRPr="00641DE8" w:rsidRDefault="00641DE8" w:rsidP="00641DE8">
            <w:pPr>
              <w:widowControl/>
              <w:jc w:val="center"/>
              <w:rPr>
                <w:rFonts w:ascii="Arial" w:hAnsi="Arial" w:cs="Arial"/>
                <w:color w:val="auto"/>
                <w:sz w:val="20"/>
                <w:szCs w:val="20"/>
              </w:rPr>
            </w:pPr>
          </w:p>
        </w:tc>
        <w:tc>
          <w:tcPr>
            <w:tcW w:w="386" w:type="pct"/>
            <w:shd w:val="clear" w:color="auto" w:fill="auto"/>
            <w:noWrap/>
            <w:vAlign w:val="center"/>
            <w:hideMark/>
          </w:tcPr>
          <w:p w14:paraId="6B58D44A" w14:textId="77777777" w:rsidR="00641DE8" w:rsidRPr="00641DE8" w:rsidRDefault="00641DE8" w:rsidP="00641DE8">
            <w:pPr>
              <w:widowControl/>
              <w:rPr>
                <w:rFonts w:ascii="Arial" w:hAnsi="Arial" w:cs="Arial"/>
                <w:color w:val="auto"/>
                <w:sz w:val="20"/>
                <w:szCs w:val="20"/>
              </w:rPr>
            </w:pPr>
          </w:p>
        </w:tc>
        <w:tc>
          <w:tcPr>
            <w:tcW w:w="628" w:type="pct"/>
            <w:shd w:val="clear" w:color="auto" w:fill="auto"/>
            <w:noWrap/>
            <w:vAlign w:val="center"/>
            <w:hideMark/>
          </w:tcPr>
          <w:p w14:paraId="49D4FB2A" w14:textId="77777777" w:rsidR="00641DE8" w:rsidRPr="00641DE8" w:rsidRDefault="00641DE8" w:rsidP="00641DE8">
            <w:pPr>
              <w:widowControl/>
              <w:jc w:val="center"/>
              <w:rPr>
                <w:rFonts w:ascii="Arial" w:hAnsi="Arial" w:cs="Arial"/>
                <w:color w:val="auto"/>
                <w:sz w:val="20"/>
                <w:szCs w:val="20"/>
              </w:rPr>
            </w:pPr>
          </w:p>
        </w:tc>
        <w:tc>
          <w:tcPr>
            <w:tcW w:w="655" w:type="pct"/>
            <w:shd w:val="clear" w:color="auto" w:fill="auto"/>
            <w:noWrap/>
            <w:vAlign w:val="center"/>
            <w:hideMark/>
          </w:tcPr>
          <w:p w14:paraId="0AB463D6" w14:textId="77777777" w:rsidR="00641DE8" w:rsidRPr="00641DE8" w:rsidRDefault="00641DE8" w:rsidP="00641DE8">
            <w:pPr>
              <w:widowControl/>
              <w:rPr>
                <w:rFonts w:ascii="Arial" w:hAnsi="Arial" w:cs="Arial"/>
                <w:color w:val="auto"/>
                <w:sz w:val="20"/>
                <w:szCs w:val="20"/>
              </w:rPr>
            </w:pPr>
          </w:p>
        </w:tc>
      </w:tr>
      <w:tr w:rsidR="00641DE8" w:rsidRPr="00641DE8" w14:paraId="1E9B32AC" w14:textId="77777777" w:rsidTr="00AC2B5A">
        <w:trPr>
          <w:trHeight w:val="683"/>
        </w:trPr>
        <w:tc>
          <w:tcPr>
            <w:tcW w:w="5000" w:type="pct"/>
            <w:gridSpan w:val="7"/>
            <w:shd w:val="clear" w:color="auto" w:fill="auto"/>
            <w:vAlign w:val="center"/>
            <w:hideMark/>
          </w:tcPr>
          <w:p w14:paraId="10EAE68C" w14:textId="73978653" w:rsidR="00641DE8" w:rsidRPr="00641DE8" w:rsidRDefault="00641DE8" w:rsidP="00641DE8">
            <w:pPr>
              <w:widowControl/>
              <w:spacing w:after="240"/>
              <w:rPr>
                <w:rFonts w:ascii="Arial" w:hAnsi="Arial" w:cs="Arial"/>
                <w:b/>
                <w:bCs/>
                <w:color w:val="auto"/>
                <w:sz w:val="20"/>
                <w:szCs w:val="20"/>
              </w:rPr>
            </w:pPr>
            <w:r w:rsidRPr="00641DE8">
              <w:rPr>
                <w:rFonts w:ascii="Arial" w:hAnsi="Arial" w:cs="Arial"/>
                <w:b/>
                <w:bCs/>
                <w:color w:val="auto"/>
                <w:sz w:val="20"/>
                <w:szCs w:val="20"/>
              </w:rPr>
              <w:t>Evaluation based on:</w:t>
            </w:r>
            <w:r w:rsidRPr="00641DE8">
              <w:rPr>
                <w:rFonts w:ascii="Arial" w:hAnsi="Arial" w:cs="Arial"/>
                <w:b/>
                <w:bCs/>
                <w:color w:val="auto"/>
                <w:sz w:val="20"/>
                <w:szCs w:val="20"/>
              </w:rPr>
              <w:br/>
            </w:r>
            <w:r w:rsidRPr="00641DE8">
              <w:rPr>
                <w:rFonts w:ascii="Arial" w:hAnsi="Arial" w:cs="Arial"/>
                <w:i/>
                <w:iCs/>
                <w:color w:val="auto"/>
                <w:sz w:val="20"/>
                <w:szCs w:val="20"/>
              </w:rPr>
              <w:t xml:space="preserve">Screening (Day -42 to Day -1), </w:t>
            </w:r>
            <w:del w:id="71" w:author="Author">
              <w:r w:rsidRPr="00641DE8" w:rsidDel="0058052E">
                <w:rPr>
                  <w:rFonts w:ascii="Arial" w:hAnsi="Arial" w:cs="Arial"/>
                  <w:i/>
                  <w:iCs/>
                  <w:color w:val="auto"/>
                  <w:sz w:val="20"/>
                  <w:szCs w:val="20"/>
                </w:rPr>
                <w:delText>Randomization</w:delText>
              </w:r>
            </w:del>
            <w:proofErr w:type="spellStart"/>
            <w:ins w:id="72" w:author="Author">
              <w:r w:rsidR="0058052E">
                <w:rPr>
                  <w:rFonts w:ascii="Arial" w:hAnsi="Arial" w:cs="Arial"/>
                  <w:i/>
                  <w:iCs/>
                  <w:color w:val="auto"/>
                  <w:sz w:val="20"/>
                  <w:szCs w:val="20"/>
                </w:rPr>
                <w:t>Inclusion</w:t>
              </w:r>
            </w:ins>
            <w:del w:id="73" w:author="Author">
              <w:r w:rsidRPr="00641DE8" w:rsidDel="00D67538">
                <w:rPr>
                  <w:rFonts w:ascii="Arial" w:hAnsi="Arial" w:cs="Arial"/>
                  <w:i/>
                  <w:iCs/>
                  <w:color w:val="auto"/>
                  <w:sz w:val="20"/>
                  <w:szCs w:val="20"/>
                </w:rPr>
                <w:delText xml:space="preserve"> </w:delText>
              </w:r>
            </w:del>
            <w:ins w:id="74" w:author="Author">
              <w:r w:rsidR="00D67538">
                <w:rPr>
                  <w:rFonts w:ascii="Arial" w:hAnsi="Arial" w:cs="Arial"/>
                  <w:i/>
                  <w:iCs/>
                  <w:color w:val="auto"/>
                  <w:sz w:val="20"/>
                  <w:szCs w:val="20"/>
                </w:rPr>
                <w:t>Inclusion</w:t>
              </w:r>
              <w:proofErr w:type="spellEnd"/>
              <w:r w:rsidR="00D67538">
                <w:rPr>
                  <w:rFonts w:ascii="Arial" w:hAnsi="Arial" w:cs="Arial"/>
                  <w:i/>
                  <w:iCs/>
                  <w:color w:val="auto"/>
                  <w:sz w:val="20"/>
                  <w:szCs w:val="20"/>
                </w:rPr>
                <w:t xml:space="preserve"> </w:t>
              </w:r>
            </w:ins>
            <w:r w:rsidRPr="00641DE8">
              <w:rPr>
                <w:rFonts w:ascii="Arial" w:hAnsi="Arial" w:cs="Arial"/>
                <w:i/>
                <w:iCs/>
                <w:color w:val="auto"/>
                <w:sz w:val="20"/>
                <w:szCs w:val="20"/>
              </w:rPr>
              <w:t>(Day 1), Week 2 (Day 15), Week 4 (Day 29), Week 8 (Day 57), Week 12 (Day 85), Week 18 (Day 127), Week 24 (Day 169), Week 26 (Day 183), Week 32 (Day 225), Week 40 (Day 281), Week 48 (Day 337) / Early Termination, Week 52 (Day 365) / Follow-up Visit, Unscheduled Visit</w:t>
            </w:r>
          </w:p>
        </w:tc>
      </w:tr>
      <w:tr w:rsidR="002A6430" w:rsidRPr="007A29CD" w14:paraId="0B057983" w14:textId="77777777" w:rsidTr="00AC2B5A">
        <w:trPr>
          <w:trHeight w:val="300"/>
        </w:trPr>
        <w:tc>
          <w:tcPr>
            <w:tcW w:w="1834" w:type="pct"/>
            <w:shd w:val="clear" w:color="auto" w:fill="auto"/>
            <w:noWrap/>
            <w:vAlign w:val="center"/>
            <w:hideMark/>
          </w:tcPr>
          <w:p w14:paraId="4FC62F1F" w14:textId="3DBC683E"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Designation of completed </w:t>
            </w:r>
            <w:del w:id="75" w:author="Author">
              <w:r w:rsidRPr="00641DE8" w:rsidDel="00D67538">
                <w:rPr>
                  <w:rFonts w:ascii="Arial" w:hAnsi="Arial" w:cs="Arial"/>
                  <w:b/>
                  <w:bCs/>
                  <w:sz w:val="20"/>
                  <w:szCs w:val="20"/>
                </w:rPr>
                <w:delText>procedures</w:delText>
              </w:r>
            </w:del>
            <w:ins w:id="76" w:author="Author">
              <w:r w:rsidR="00D67538">
                <w:rPr>
                  <w:rFonts w:ascii="Arial" w:hAnsi="Arial" w:cs="Arial"/>
                  <w:b/>
                  <w:bCs/>
                  <w:sz w:val="20"/>
                  <w:szCs w:val="20"/>
                </w:rPr>
                <w:t>activities and services</w:t>
              </w:r>
            </w:ins>
            <w:r w:rsidRPr="00641DE8">
              <w:rPr>
                <w:rFonts w:ascii="Arial" w:hAnsi="Arial" w:cs="Arial"/>
                <w:b/>
                <w:bCs/>
                <w:sz w:val="20"/>
                <w:szCs w:val="20"/>
              </w:rPr>
              <w:t>:</w:t>
            </w:r>
          </w:p>
        </w:tc>
        <w:tc>
          <w:tcPr>
            <w:tcW w:w="676" w:type="pct"/>
            <w:shd w:val="clear" w:color="auto" w:fill="auto"/>
            <w:noWrap/>
            <w:vAlign w:val="center"/>
            <w:hideMark/>
          </w:tcPr>
          <w:p w14:paraId="010AA450" w14:textId="77777777" w:rsidR="00641DE8" w:rsidRPr="00641DE8" w:rsidRDefault="00641DE8" w:rsidP="00641DE8">
            <w:pPr>
              <w:widowControl/>
              <w:rPr>
                <w:rFonts w:ascii="Arial" w:hAnsi="Arial" w:cs="Arial"/>
                <w:b/>
                <w:bCs/>
                <w:sz w:val="20"/>
                <w:szCs w:val="20"/>
              </w:rPr>
            </w:pPr>
          </w:p>
        </w:tc>
        <w:tc>
          <w:tcPr>
            <w:tcW w:w="483" w:type="pct"/>
            <w:shd w:val="clear" w:color="auto" w:fill="auto"/>
            <w:vAlign w:val="center"/>
            <w:hideMark/>
          </w:tcPr>
          <w:p w14:paraId="104E41B2" w14:textId="77777777" w:rsidR="00641DE8" w:rsidRPr="00641DE8" w:rsidRDefault="00641DE8" w:rsidP="00641DE8">
            <w:pPr>
              <w:widowControl/>
              <w:rPr>
                <w:rFonts w:ascii="Arial" w:hAnsi="Arial" w:cs="Arial"/>
                <w:color w:val="auto"/>
                <w:sz w:val="20"/>
                <w:szCs w:val="20"/>
              </w:rPr>
            </w:pPr>
          </w:p>
        </w:tc>
        <w:tc>
          <w:tcPr>
            <w:tcW w:w="338" w:type="pct"/>
            <w:shd w:val="clear" w:color="auto" w:fill="auto"/>
            <w:noWrap/>
            <w:vAlign w:val="center"/>
            <w:hideMark/>
          </w:tcPr>
          <w:p w14:paraId="253AF8B9" w14:textId="77777777" w:rsidR="00641DE8" w:rsidRPr="00641DE8" w:rsidRDefault="00641DE8" w:rsidP="00641DE8">
            <w:pPr>
              <w:widowControl/>
              <w:jc w:val="center"/>
              <w:rPr>
                <w:rFonts w:ascii="Arial" w:hAnsi="Arial" w:cs="Arial"/>
                <w:color w:val="auto"/>
                <w:sz w:val="20"/>
                <w:szCs w:val="20"/>
              </w:rPr>
            </w:pPr>
          </w:p>
        </w:tc>
        <w:tc>
          <w:tcPr>
            <w:tcW w:w="386" w:type="pct"/>
            <w:shd w:val="clear" w:color="auto" w:fill="auto"/>
            <w:noWrap/>
            <w:vAlign w:val="center"/>
            <w:hideMark/>
          </w:tcPr>
          <w:p w14:paraId="626492E1" w14:textId="77777777" w:rsidR="00641DE8" w:rsidRPr="00641DE8" w:rsidRDefault="00641DE8" w:rsidP="00641DE8">
            <w:pPr>
              <w:widowControl/>
              <w:rPr>
                <w:rFonts w:ascii="Arial" w:hAnsi="Arial" w:cs="Arial"/>
                <w:color w:val="auto"/>
                <w:sz w:val="20"/>
                <w:szCs w:val="20"/>
              </w:rPr>
            </w:pPr>
          </w:p>
        </w:tc>
        <w:tc>
          <w:tcPr>
            <w:tcW w:w="628" w:type="pct"/>
            <w:shd w:val="clear" w:color="auto" w:fill="auto"/>
            <w:noWrap/>
            <w:vAlign w:val="center"/>
            <w:hideMark/>
          </w:tcPr>
          <w:p w14:paraId="4763B6BD" w14:textId="77777777" w:rsidR="00641DE8" w:rsidRPr="00641DE8" w:rsidRDefault="00641DE8" w:rsidP="00641DE8">
            <w:pPr>
              <w:widowControl/>
              <w:jc w:val="center"/>
              <w:rPr>
                <w:rFonts w:ascii="Arial" w:hAnsi="Arial" w:cs="Arial"/>
                <w:color w:val="auto"/>
                <w:sz w:val="20"/>
                <w:szCs w:val="20"/>
              </w:rPr>
            </w:pPr>
          </w:p>
        </w:tc>
        <w:tc>
          <w:tcPr>
            <w:tcW w:w="655" w:type="pct"/>
            <w:shd w:val="clear" w:color="auto" w:fill="auto"/>
            <w:noWrap/>
            <w:vAlign w:val="center"/>
            <w:hideMark/>
          </w:tcPr>
          <w:p w14:paraId="57664F85" w14:textId="77777777" w:rsidR="00641DE8" w:rsidRPr="00641DE8" w:rsidRDefault="00641DE8" w:rsidP="00641DE8">
            <w:pPr>
              <w:widowControl/>
              <w:rPr>
                <w:rFonts w:ascii="Arial" w:hAnsi="Arial" w:cs="Arial"/>
                <w:color w:val="auto"/>
                <w:sz w:val="20"/>
                <w:szCs w:val="20"/>
              </w:rPr>
            </w:pPr>
          </w:p>
        </w:tc>
      </w:tr>
      <w:tr w:rsidR="002A6430" w:rsidRPr="007A29CD" w14:paraId="4A988661" w14:textId="77777777" w:rsidTr="00AC2B5A">
        <w:trPr>
          <w:trHeight w:val="3030"/>
        </w:trPr>
        <w:tc>
          <w:tcPr>
            <w:tcW w:w="1834" w:type="pct"/>
            <w:shd w:val="clear" w:color="auto" w:fill="auto"/>
            <w:noWrap/>
            <w:vAlign w:val="center"/>
            <w:hideMark/>
          </w:tcPr>
          <w:p w14:paraId="6C13420C"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lastRenderedPageBreak/>
              <w:t> </w:t>
            </w:r>
          </w:p>
        </w:tc>
        <w:tc>
          <w:tcPr>
            <w:tcW w:w="676" w:type="pct"/>
            <w:shd w:val="clear" w:color="auto" w:fill="auto"/>
            <w:vAlign w:val="center"/>
            <w:hideMark/>
          </w:tcPr>
          <w:p w14:paraId="39D9ADB0" w14:textId="77777777" w:rsidR="00641DE8" w:rsidRPr="00641DE8" w:rsidRDefault="00641DE8" w:rsidP="00641DE8">
            <w:pPr>
              <w:widowControl/>
              <w:jc w:val="center"/>
              <w:rPr>
                <w:rFonts w:ascii="Arial" w:hAnsi="Arial" w:cs="Arial"/>
                <w:b/>
                <w:bCs/>
                <w:sz w:val="20"/>
                <w:szCs w:val="20"/>
              </w:rPr>
            </w:pPr>
            <w:r w:rsidRPr="00641DE8">
              <w:rPr>
                <w:rFonts w:ascii="Arial" w:hAnsi="Arial" w:cs="Arial"/>
                <w:b/>
                <w:bCs/>
                <w:sz w:val="20"/>
                <w:szCs w:val="20"/>
              </w:rPr>
              <w:t xml:space="preserve">Occurrence limit </w:t>
            </w:r>
          </w:p>
        </w:tc>
        <w:tc>
          <w:tcPr>
            <w:tcW w:w="483" w:type="pct"/>
            <w:shd w:val="clear" w:color="auto" w:fill="auto"/>
            <w:vAlign w:val="center"/>
            <w:hideMark/>
          </w:tcPr>
          <w:p w14:paraId="6EE8FEFE" w14:textId="77777777" w:rsidR="00641DE8" w:rsidRPr="00641DE8" w:rsidRDefault="00641DE8" w:rsidP="00641DE8">
            <w:pPr>
              <w:widowControl/>
              <w:jc w:val="center"/>
              <w:rPr>
                <w:rFonts w:ascii="Arial" w:hAnsi="Arial" w:cs="Arial"/>
                <w:b/>
                <w:bCs/>
                <w:sz w:val="20"/>
                <w:szCs w:val="20"/>
              </w:rPr>
            </w:pPr>
            <w:r w:rsidRPr="00641DE8">
              <w:rPr>
                <w:rFonts w:ascii="Arial" w:hAnsi="Arial" w:cs="Arial"/>
                <w:b/>
                <w:bCs/>
                <w:sz w:val="20"/>
                <w:szCs w:val="20"/>
              </w:rPr>
              <w:t>Cost or additional cost</w:t>
            </w:r>
          </w:p>
        </w:tc>
        <w:tc>
          <w:tcPr>
            <w:tcW w:w="338" w:type="pct"/>
            <w:shd w:val="clear" w:color="auto" w:fill="auto"/>
            <w:vAlign w:val="center"/>
            <w:hideMark/>
          </w:tcPr>
          <w:p w14:paraId="7B8B501B" w14:textId="77777777" w:rsidR="00641DE8" w:rsidRPr="00641DE8" w:rsidRDefault="00641DE8" w:rsidP="00641DE8">
            <w:pPr>
              <w:widowControl/>
              <w:jc w:val="center"/>
              <w:rPr>
                <w:rFonts w:ascii="Arial" w:hAnsi="Arial" w:cs="Arial"/>
                <w:b/>
                <w:bCs/>
                <w:color w:val="auto"/>
                <w:sz w:val="20"/>
                <w:szCs w:val="20"/>
              </w:rPr>
            </w:pPr>
            <w:r w:rsidRPr="00641DE8">
              <w:rPr>
                <w:rFonts w:ascii="Arial" w:hAnsi="Arial" w:cs="Arial"/>
                <w:b/>
                <w:bCs/>
                <w:color w:val="auto"/>
                <w:sz w:val="20"/>
                <w:szCs w:val="20"/>
              </w:rPr>
              <w:t xml:space="preserve">Unit cost € </w:t>
            </w:r>
          </w:p>
        </w:tc>
        <w:tc>
          <w:tcPr>
            <w:tcW w:w="386" w:type="pct"/>
            <w:shd w:val="clear" w:color="auto" w:fill="auto"/>
            <w:vAlign w:val="center"/>
            <w:hideMark/>
          </w:tcPr>
          <w:p w14:paraId="2A8D0323" w14:textId="77777777" w:rsidR="00641DE8" w:rsidRPr="00641DE8" w:rsidRDefault="00641DE8" w:rsidP="00641DE8">
            <w:pPr>
              <w:widowControl/>
              <w:jc w:val="center"/>
              <w:rPr>
                <w:rFonts w:ascii="Arial" w:hAnsi="Arial" w:cs="Arial"/>
                <w:b/>
                <w:bCs/>
                <w:color w:val="auto"/>
                <w:sz w:val="20"/>
                <w:szCs w:val="20"/>
              </w:rPr>
            </w:pPr>
            <w:r w:rsidRPr="00641DE8">
              <w:rPr>
                <w:rFonts w:ascii="Arial" w:hAnsi="Arial" w:cs="Arial"/>
                <w:b/>
                <w:bCs/>
                <w:color w:val="auto"/>
                <w:sz w:val="20"/>
                <w:szCs w:val="20"/>
              </w:rPr>
              <w:t>Number of items per patient or per site</w:t>
            </w:r>
          </w:p>
        </w:tc>
        <w:tc>
          <w:tcPr>
            <w:tcW w:w="628" w:type="pct"/>
            <w:shd w:val="clear" w:color="auto" w:fill="auto"/>
            <w:vAlign w:val="center"/>
            <w:hideMark/>
          </w:tcPr>
          <w:p w14:paraId="7EBE1BC5" w14:textId="77777777" w:rsidR="00641DE8" w:rsidRPr="00641DE8" w:rsidRDefault="00641DE8" w:rsidP="00641DE8">
            <w:pPr>
              <w:widowControl/>
              <w:jc w:val="center"/>
              <w:rPr>
                <w:rFonts w:ascii="Arial" w:hAnsi="Arial" w:cs="Arial"/>
                <w:b/>
                <w:bCs/>
                <w:sz w:val="20"/>
                <w:szCs w:val="20"/>
              </w:rPr>
            </w:pPr>
            <w:r w:rsidRPr="00641DE8">
              <w:rPr>
                <w:rFonts w:ascii="Arial" w:hAnsi="Arial" w:cs="Arial"/>
                <w:b/>
                <w:bCs/>
                <w:sz w:val="20"/>
                <w:szCs w:val="20"/>
              </w:rPr>
              <w:t xml:space="preserve">Total costs for one patient or for the site </w:t>
            </w:r>
            <w:r w:rsidRPr="00641DE8">
              <w:rPr>
                <w:rFonts w:ascii="Arial" w:hAnsi="Arial" w:cs="Arial"/>
                <w:b/>
                <w:bCs/>
                <w:sz w:val="20"/>
                <w:szCs w:val="20"/>
              </w:rPr>
              <w:br/>
              <w:t>€</w:t>
            </w:r>
          </w:p>
        </w:tc>
        <w:tc>
          <w:tcPr>
            <w:tcW w:w="655" w:type="pct"/>
            <w:shd w:val="clear" w:color="auto" w:fill="auto"/>
            <w:vAlign w:val="center"/>
            <w:hideMark/>
          </w:tcPr>
          <w:p w14:paraId="5E3C4E66" w14:textId="77777777" w:rsidR="00641DE8" w:rsidRPr="00641DE8" w:rsidRDefault="00641DE8" w:rsidP="00641DE8">
            <w:pPr>
              <w:widowControl/>
              <w:jc w:val="center"/>
              <w:rPr>
                <w:rFonts w:ascii="Arial" w:hAnsi="Arial" w:cs="Arial"/>
                <w:b/>
                <w:bCs/>
                <w:sz w:val="20"/>
                <w:szCs w:val="20"/>
              </w:rPr>
            </w:pPr>
            <w:r w:rsidRPr="00641DE8">
              <w:rPr>
                <w:rFonts w:ascii="Arial" w:hAnsi="Arial" w:cs="Arial"/>
                <w:b/>
                <w:bCs/>
                <w:sz w:val="20"/>
                <w:szCs w:val="20"/>
              </w:rPr>
              <w:t>Total for all the patients in the site, or for the site</w:t>
            </w:r>
            <w:r w:rsidRPr="00641DE8">
              <w:rPr>
                <w:rFonts w:ascii="Arial" w:hAnsi="Arial" w:cs="Arial"/>
                <w:b/>
                <w:bCs/>
                <w:sz w:val="20"/>
                <w:szCs w:val="20"/>
              </w:rPr>
              <w:br/>
              <w:t>€</w:t>
            </w:r>
          </w:p>
        </w:tc>
      </w:tr>
      <w:tr w:rsidR="002A6430" w:rsidRPr="007A29CD" w14:paraId="61DE980D" w14:textId="77777777" w:rsidTr="00AC2B5A">
        <w:trPr>
          <w:trHeight w:val="300"/>
        </w:trPr>
        <w:tc>
          <w:tcPr>
            <w:tcW w:w="1834" w:type="pct"/>
            <w:shd w:val="clear" w:color="000000" w:fill="E35487"/>
            <w:noWrap/>
            <w:vAlign w:val="center"/>
            <w:hideMark/>
          </w:tcPr>
          <w:p w14:paraId="58682395"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FIXED COSTS</w:t>
            </w:r>
          </w:p>
        </w:tc>
        <w:tc>
          <w:tcPr>
            <w:tcW w:w="676" w:type="pct"/>
            <w:shd w:val="clear" w:color="000000" w:fill="E35487"/>
            <w:noWrap/>
            <w:vAlign w:val="center"/>
            <w:hideMark/>
          </w:tcPr>
          <w:p w14:paraId="2E29FDFF"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483" w:type="pct"/>
            <w:shd w:val="clear" w:color="000000" w:fill="E35487"/>
            <w:noWrap/>
            <w:vAlign w:val="center"/>
            <w:hideMark/>
          </w:tcPr>
          <w:p w14:paraId="1C01E493"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338" w:type="pct"/>
            <w:shd w:val="clear" w:color="000000" w:fill="E35487"/>
            <w:noWrap/>
            <w:vAlign w:val="center"/>
            <w:hideMark/>
          </w:tcPr>
          <w:p w14:paraId="0FAA9314"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386" w:type="pct"/>
            <w:shd w:val="clear" w:color="000000" w:fill="E35487"/>
            <w:noWrap/>
            <w:vAlign w:val="center"/>
            <w:hideMark/>
          </w:tcPr>
          <w:p w14:paraId="1DD9182C"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628" w:type="pct"/>
            <w:shd w:val="clear" w:color="000000" w:fill="E35487"/>
            <w:noWrap/>
            <w:vAlign w:val="center"/>
            <w:hideMark/>
          </w:tcPr>
          <w:p w14:paraId="2C81026A"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655" w:type="pct"/>
            <w:shd w:val="clear" w:color="000000" w:fill="E35487"/>
            <w:vAlign w:val="center"/>
            <w:hideMark/>
          </w:tcPr>
          <w:p w14:paraId="6C465959"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 </w:t>
            </w:r>
          </w:p>
        </w:tc>
      </w:tr>
      <w:tr w:rsidR="002A6430" w:rsidRPr="007A29CD" w14:paraId="18399273" w14:textId="77777777" w:rsidTr="002A6430">
        <w:trPr>
          <w:trHeight w:val="300"/>
        </w:trPr>
        <w:tc>
          <w:tcPr>
            <w:tcW w:w="4345" w:type="pct"/>
            <w:gridSpan w:val="6"/>
            <w:shd w:val="clear" w:color="000000" w:fill="DDD9C4"/>
            <w:vAlign w:val="center"/>
            <w:hideMark/>
          </w:tcPr>
          <w:p w14:paraId="337C1A24"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Fixed administrative costs. </w:t>
            </w:r>
          </w:p>
        </w:tc>
        <w:tc>
          <w:tcPr>
            <w:tcW w:w="655" w:type="pct"/>
            <w:shd w:val="clear" w:color="000000" w:fill="DDD9C4"/>
            <w:noWrap/>
            <w:vAlign w:val="center"/>
            <w:hideMark/>
          </w:tcPr>
          <w:p w14:paraId="3B03B4BD"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w:t>
            </w:r>
          </w:p>
        </w:tc>
      </w:tr>
      <w:tr w:rsidR="002A6430" w:rsidRPr="007A29CD" w14:paraId="3A803E93" w14:textId="77777777" w:rsidTr="00AC2B5A">
        <w:trPr>
          <w:trHeight w:val="2460"/>
        </w:trPr>
        <w:tc>
          <w:tcPr>
            <w:tcW w:w="1834" w:type="pct"/>
            <w:shd w:val="clear" w:color="auto" w:fill="auto"/>
            <w:vAlign w:val="center"/>
            <w:hideMark/>
          </w:tcPr>
          <w:p w14:paraId="73B40CCE" w14:textId="1670CDA4" w:rsidR="00641DE8" w:rsidRPr="00641DE8" w:rsidRDefault="00641DE8" w:rsidP="00641DE8">
            <w:pPr>
              <w:widowControl/>
              <w:rPr>
                <w:rFonts w:ascii="Arial" w:hAnsi="Arial" w:cs="Arial"/>
                <w:sz w:val="20"/>
                <w:szCs w:val="20"/>
              </w:rPr>
            </w:pPr>
            <w:r w:rsidRPr="00641DE8">
              <w:rPr>
                <w:rFonts w:ascii="Arial" w:hAnsi="Arial" w:cs="Arial"/>
                <w:b/>
                <w:bCs/>
                <w:sz w:val="20"/>
                <w:szCs w:val="20"/>
              </w:rPr>
              <w:t>Administrative costs:</w:t>
            </w:r>
            <w:r w:rsidRPr="00641DE8">
              <w:rPr>
                <w:rFonts w:ascii="Arial" w:hAnsi="Arial" w:cs="Arial"/>
                <w:b/>
                <w:bCs/>
                <w:sz w:val="20"/>
                <w:szCs w:val="20"/>
              </w:rPr>
              <w:br/>
            </w:r>
            <w:r w:rsidRPr="00641DE8">
              <w:rPr>
                <w:rFonts w:ascii="Arial" w:hAnsi="Arial" w:cs="Arial"/>
                <w:sz w:val="20"/>
                <w:szCs w:val="20"/>
              </w:rPr>
              <w:t xml:space="preserve">Research Study registration, Agreement and template development, financial and administrative monitoring of the Agreement, including amendments. </w:t>
            </w:r>
            <w:r w:rsidRPr="00641DE8">
              <w:rPr>
                <w:rFonts w:ascii="Arial" w:hAnsi="Arial" w:cs="Arial"/>
                <w:sz w:val="20"/>
                <w:szCs w:val="20"/>
              </w:rPr>
              <w:br/>
              <w:t xml:space="preserve">Fixed cost charged </w:t>
            </w:r>
            <w:del w:id="77" w:author="Author">
              <w:r w:rsidRPr="00641DE8" w:rsidDel="0015054C">
                <w:rPr>
                  <w:rFonts w:ascii="Arial" w:hAnsi="Arial" w:cs="Arial"/>
                  <w:sz w:val="20"/>
                  <w:szCs w:val="20"/>
                </w:rPr>
                <w:delText xml:space="preserve">by </w:delText>
              </w:r>
            </w:del>
            <w:ins w:id="78" w:author="Author">
              <w:r w:rsidR="0015054C">
                <w:rPr>
                  <w:rFonts w:ascii="Arial" w:hAnsi="Arial" w:cs="Arial"/>
                  <w:sz w:val="20"/>
                  <w:szCs w:val="20"/>
                </w:rPr>
                <w:t>per</w:t>
              </w:r>
              <w:r w:rsidR="0015054C" w:rsidRPr="00641DE8">
                <w:rPr>
                  <w:rFonts w:ascii="Arial" w:hAnsi="Arial" w:cs="Arial"/>
                  <w:sz w:val="20"/>
                  <w:szCs w:val="20"/>
                </w:rPr>
                <w:t xml:space="preserve"> </w:t>
              </w:r>
            </w:ins>
            <w:r w:rsidRPr="00641DE8">
              <w:rPr>
                <w:rFonts w:ascii="Arial" w:hAnsi="Arial" w:cs="Arial"/>
                <w:sz w:val="20"/>
                <w:szCs w:val="20"/>
              </w:rPr>
              <w:t xml:space="preserve">the investigating site and not </w:t>
            </w:r>
            <w:del w:id="79" w:author="Author">
              <w:r w:rsidRPr="00641DE8" w:rsidDel="0015054C">
                <w:rPr>
                  <w:rFonts w:ascii="Arial" w:hAnsi="Arial" w:cs="Arial"/>
                  <w:sz w:val="20"/>
                  <w:szCs w:val="20"/>
                </w:rPr>
                <w:delText xml:space="preserve">by </w:delText>
              </w:r>
            </w:del>
            <w:ins w:id="80" w:author="Author">
              <w:r w:rsidR="0015054C">
                <w:rPr>
                  <w:rFonts w:ascii="Arial" w:hAnsi="Arial" w:cs="Arial"/>
                  <w:sz w:val="20"/>
                  <w:szCs w:val="20"/>
                </w:rPr>
                <w:t>per</w:t>
              </w:r>
              <w:r w:rsidR="0015054C" w:rsidRPr="00641DE8">
                <w:rPr>
                  <w:rFonts w:ascii="Arial" w:hAnsi="Arial" w:cs="Arial"/>
                  <w:sz w:val="20"/>
                  <w:szCs w:val="20"/>
                </w:rPr>
                <w:t xml:space="preserve"> </w:t>
              </w:r>
            </w:ins>
            <w:del w:id="81" w:author="Author">
              <w:r w:rsidRPr="00641DE8" w:rsidDel="0015054C">
                <w:rPr>
                  <w:rFonts w:ascii="Arial" w:hAnsi="Arial" w:cs="Arial"/>
                  <w:sz w:val="20"/>
                  <w:szCs w:val="20"/>
                </w:rPr>
                <w:delText>the</w:delText>
              </w:r>
            </w:del>
            <w:r w:rsidRPr="00641DE8">
              <w:rPr>
                <w:rFonts w:ascii="Arial" w:hAnsi="Arial" w:cs="Arial"/>
                <w:sz w:val="20"/>
                <w:szCs w:val="20"/>
              </w:rPr>
              <w:t xml:space="preserve"> Institution. If there are several investigating sites within the Institution, several fixed fees will be invoiced.</w:t>
            </w:r>
            <w:r w:rsidRPr="00641DE8">
              <w:rPr>
                <w:rFonts w:ascii="Arial" w:hAnsi="Arial" w:cs="Arial"/>
                <w:sz w:val="20"/>
                <w:szCs w:val="20"/>
              </w:rPr>
              <w:br/>
              <w:t>Invoiced as of the signature date of the Agreement, even if the decision to cancel before starting is attributable to the Sponsor (if the template has already been filled out).</w:t>
            </w:r>
          </w:p>
        </w:tc>
        <w:tc>
          <w:tcPr>
            <w:tcW w:w="676" w:type="pct"/>
            <w:shd w:val="clear" w:color="auto" w:fill="auto"/>
            <w:vAlign w:val="center"/>
            <w:hideMark/>
          </w:tcPr>
          <w:p w14:paraId="5D5C4288"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Institution</w:t>
            </w:r>
            <w:r w:rsidRPr="00641DE8">
              <w:rPr>
                <w:rFonts w:ascii="Arial" w:hAnsi="Arial" w:cs="Arial"/>
                <w:sz w:val="20"/>
                <w:szCs w:val="20"/>
              </w:rPr>
              <w:br/>
              <w:t>€500 Coordinating Center</w:t>
            </w:r>
            <w:r w:rsidRPr="00641DE8">
              <w:rPr>
                <w:rFonts w:ascii="Arial" w:hAnsi="Arial" w:cs="Arial"/>
                <w:sz w:val="20"/>
                <w:szCs w:val="20"/>
              </w:rPr>
              <w:br/>
              <w:t>€200 Participating Site</w:t>
            </w:r>
          </w:p>
        </w:tc>
        <w:tc>
          <w:tcPr>
            <w:tcW w:w="483" w:type="pct"/>
            <w:shd w:val="clear" w:color="auto" w:fill="auto"/>
            <w:noWrap/>
            <w:vAlign w:val="center"/>
            <w:hideMark/>
          </w:tcPr>
          <w:p w14:paraId="37713373"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0CCF86A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500.00 €</w:t>
            </w:r>
          </w:p>
        </w:tc>
        <w:tc>
          <w:tcPr>
            <w:tcW w:w="386" w:type="pct"/>
            <w:shd w:val="clear" w:color="auto" w:fill="auto"/>
            <w:noWrap/>
            <w:vAlign w:val="center"/>
            <w:hideMark/>
          </w:tcPr>
          <w:p w14:paraId="106DF0F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64C1F8F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500.00 €</w:t>
            </w:r>
          </w:p>
        </w:tc>
        <w:tc>
          <w:tcPr>
            <w:tcW w:w="655" w:type="pct"/>
            <w:shd w:val="clear" w:color="auto" w:fill="auto"/>
            <w:noWrap/>
            <w:vAlign w:val="center"/>
            <w:hideMark/>
          </w:tcPr>
          <w:p w14:paraId="0078EF4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500.00 €</w:t>
            </w:r>
          </w:p>
        </w:tc>
      </w:tr>
      <w:tr w:rsidR="002A6430" w:rsidRPr="007A29CD" w14:paraId="378EF1EA" w14:textId="77777777" w:rsidTr="00AC2B5A">
        <w:trPr>
          <w:trHeight w:val="1785"/>
        </w:trPr>
        <w:tc>
          <w:tcPr>
            <w:tcW w:w="1834" w:type="pct"/>
            <w:shd w:val="clear" w:color="auto" w:fill="auto"/>
            <w:vAlign w:val="center"/>
            <w:hideMark/>
          </w:tcPr>
          <w:p w14:paraId="64ED67B1"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Additional costs for drawing up an amendment.</w:t>
            </w:r>
            <w:r w:rsidRPr="00641DE8">
              <w:rPr>
                <w:rFonts w:ascii="Arial" w:hAnsi="Arial" w:cs="Arial"/>
                <w:b/>
                <w:bCs/>
                <w:color w:val="auto"/>
                <w:sz w:val="20"/>
                <w:szCs w:val="20"/>
              </w:rPr>
              <w:br/>
            </w:r>
            <w:r w:rsidRPr="00641DE8">
              <w:rPr>
                <w:rFonts w:ascii="Arial" w:hAnsi="Arial" w:cs="Arial"/>
                <w:color w:val="auto"/>
                <w:sz w:val="20"/>
                <w:szCs w:val="20"/>
              </w:rPr>
              <w:t>ONLY if the substantial change made to the template is due to a drastic change in the protocol.</w:t>
            </w:r>
          </w:p>
        </w:tc>
        <w:tc>
          <w:tcPr>
            <w:tcW w:w="676" w:type="pct"/>
            <w:shd w:val="clear" w:color="auto" w:fill="auto"/>
            <w:vAlign w:val="center"/>
            <w:hideMark/>
          </w:tcPr>
          <w:p w14:paraId="02AFD1E3"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Institution</w:t>
            </w:r>
            <w:r w:rsidRPr="00641DE8">
              <w:rPr>
                <w:rFonts w:ascii="Arial" w:hAnsi="Arial" w:cs="Arial"/>
                <w:sz w:val="20"/>
                <w:szCs w:val="20"/>
              </w:rPr>
              <w:br/>
              <w:t>€100 Coordinating Center</w:t>
            </w:r>
            <w:r w:rsidRPr="00641DE8">
              <w:rPr>
                <w:rFonts w:ascii="Arial" w:hAnsi="Arial" w:cs="Arial"/>
                <w:sz w:val="20"/>
                <w:szCs w:val="20"/>
              </w:rPr>
              <w:br/>
              <w:t>€50 Participating Site</w:t>
            </w:r>
          </w:p>
        </w:tc>
        <w:tc>
          <w:tcPr>
            <w:tcW w:w="483" w:type="pct"/>
            <w:shd w:val="clear" w:color="auto" w:fill="auto"/>
            <w:noWrap/>
            <w:vAlign w:val="center"/>
            <w:hideMark/>
          </w:tcPr>
          <w:p w14:paraId="2E13AA1D"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4371DA4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100.00 €</w:t>
            </w:r>
          </w:p>
        </w:tc>
        <w:tc>
          <w:tcPr>
            <w:tcW w:w="386" w:type="pct"/>
            <w:shd w:val="clear" w:color="auto" w:fill="auto"/>
            <w:noWrap/>
            <w:vAlign w:val="center"/>
            <w:hideMark/>
          </w:tcPr>
          <w:p w14:paraId="01D09C8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3B12D29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auto"/>
            <w:noWrap/>
            <w:vAlign w:val="center"/>
            <w:hideMark/>
          </w:tcPr>
          <w:p w14:paraId="5C25F75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If applicable</w:t>
            </w:r>
          </w:p>
        </w:tc>
      </w:tr>
      <w:tr w:rsidR="002A6430" w:rsidRPr="007A29CD" w14:paraId="7D774538" w14:textId="77777777" w:rsidTr="00AC2B5A">
        <w:trPr>
          <w:trHeight w:val="1500"/>
        </w:trPr>
        <w:tc>
          <w:tcPr>
            <w:tcW w:w="1834" w:type="pct"/>
            <w:shd w:val="clear" w:color="auto" w:fill="auto"/>
            <w:vAlign w:val="center"/>
            <w:hideMark/>
          </w:tcPr>
          <w:p w14:paraId="01E37D05"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lastRenderedPageBreak/>
              <w:t>Setting up the Research Study</w:t>
            </w:r>
            <w:r w:rsidRPr="00641DE8">
              <w:rPr>
                <w:rFonts w:ascii="Arial" w:hAnsi="Arial" w:cs="Arial"/>
                <w:color w:val="auto"/>
                <w:sz w:val="20"/>
                <w:szCs w:val="20"/>
              </w:rPr>
              <w:br/>
              <w:t>Site pre-selection, getting to know the protocol and its requirements, feasibility studies, contribution to the development of the template, response to questionnaires in order to verify Good Clinical Practice skills, setup meeting. Fixed cost invoiced even if no patients are included. Invoiced as of the signature of the Agreement.</w:t>
            </w:r>
          </w:p>
        </w:tc>
        <w:tc>
          <w:tcPr>
            <w:tcW w:w="676" w:type="pct"/>
            <w:shd w:val="clear" w:color="auto" w:fill="auto"/>
            <w:vAlign w:val="center"/>
            <w:hideMark/>
          </w:tcPr>
          <w:p w14:paraId="0F3FE895"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Institution</w:t>
            </w:r>
            <w:r w:rsidRPr="00641DE8">
              <w:rPr>
                <w:rFonts w:ascii="Arial" w:hAnsi="Arial" w:cs="Arial"/>
                <w:sz w:val="20"/>
                <w:szCs w:val="20"/>
              </w:rPr>
              <w:br/>
            </w:r>
            <w:r w:rsidRPr="00641DE8">
              <w:rPr>
                <w:rFonts w:ascii="Arial" w:hAnsi="Arial" w:cs="Arial"/>
                <w:b/>
                <w:bCs/>
                <w:sz w:val="20"/>
                <w:szCs w:val="20"/>
              </w:rPr>
              <w:t xml:space="preserve">Level 1 or extension Study: </w:t>
            </w:r>
            <w:r w:rsidRPr="00641DE8">
              <w:rPr>
                <w:rFonts w:ascii="Arial" w:hAnsi="Arial" w:cs="Arial"/>
                <w:sz w:val="20"/>
                <w:szCs w:val="20"/>
              </w:rPr>
              <w:t>€300</w:t>
            </w:r>
            <w:r w:rsidRPr="00641DE8">
              <w:rPr>
                <w:rFonts w:ascii="Arial" w:hAnsi="Arial" w:cs="Arial"/>
                <w:sz w:val="20"/>
                <w:szCs w:val="20"/>
              </w:rPr>
              <w:br/>
            </w:r>
            <w:r w:rsidRPr="00641DE8">
              <w:rPr>
                <w:rFonts w:ascii="Arial" w:hAnsi="Arial" w:cs="Arial"/>
                <w:b/>
                <w:bCs/>
                <w:sz w:val="20"/>
                <w:szCs w:val="20"/>
              </w:rPr>
              <w:t>Level 2 Study:</w:t>
            </w:r>
            <w:r w:rsidRPr="00641DE8">
              <w:rPr>
                <w:rFonts w:ascii="Arial" w:hAnsi="Arial" w:cs="Arial"/>
                <w:sz w:val="20"/>
                <w:szCs w:val="20"/>
              </w:rPr>
              <w:t xml:space="preserve"> €450</w:t>
            </w:r>
            <w:r w:rsidRPr="00641DE8">
              <w:rPr>
                <w:rFonts w:ascii="Arial" w:hAnsi="Arial" w:cs="Arial"/>
                <w:sz w:val="20"/>
                <w:szCs w:val="20"/>
              </w:rPr>
              <w:br/>
            </w:r>
            <w:r w:rsidRPr="00641DE8">
              <w:rPr>
                <w:rFonts w:ascii="Arial" w:hAnsi="Arial" w:cs="Arial"/>
                <w:b/>
                <w:bCs/>
                <w:sz w:val="20"/>
                <w:szCs w:val="20"/>
              </w:rPr>
              <w:t>Level 3 Study:</w:t>
            </w:r>
            <w:r w:rsidRPr="00641DE8">
              <w:rPr>
                <w:rFonts w:ascii="Arial" w:hAnsi="Arial" w:cs="Arial"/>
                <w:sz w:val="20"/>
                <w:szCs w:val="20"/>
              </w:rPr>
              <w:t xml:space="preserve"> €600</w:t>
            </w:r>
          </w:p>
        </w:tc>
        <w:tc>
          <w:tcPr>
            <w:tcW w:w="483" w:type="pct"/>
            <w:shd w:val="clear" w:color="auto" w:fill="auto"/>
            <w:noWrap/>
            <w:vAlign w:val="center"/>
            <w:hideMark/>
          </w:tcPr>
          <w:p w14:paraId="21CA65B7"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6CACCFD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600.00 €</w:t>
            </w:r>
          </w:p>
        </w:tc>
        <w:tc>
          <w:tcPr>
            <w:tcW w:w="386" w:type="pct"/>
            <w:shd w:val="clear" w:color="auto" w:fill="auto"/>
            <w:noWrap/>
            <w:vAlign w:val="center"/>
            <w:hideMark/>
          </w:tcPr>
          <w:p w14:paraId="3CADFA9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797449F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600.00 €</w:t>
            </w:r>
          </w:p>
        </w:tc>
        <w:tc>
          <w:tcPr>
            <w:tcW w:w="655" w:type="pct"/>
            <w:shd w:val="clear" w:color="auto" w:fill="auto"/>
            <w:noWrap/>
            <w:vAlign w:val="center"/>
            <w:hideMark/>
          </w:tcPr>
          <w:p w14:paraId="7D45E53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600.00 €</w:t>
            </w:r>
          </w:p>
        </w:tc>
      </w:tr>
      <w:tr w:rsidR="002A6430" w:rsidRPr="007A29CD" w14:paraId="2775F7BB" w14:textId="77777777" w:rsidTr="002A6430">
        <w:trPr>
          <w:trHeight w:val="300"/>
        </w:trPr>
        <w:tc>
          <w:tcPr>
            <w:tcW w:w="4345" w:type="pct"/>
            <w:gridSpan w:val="6"/>
            <w:shd w:val="clear" w:color="000000" w:fill="DDD9C4"/>
            <w:vAlign w:val="center"/>
            <w:hideMark/>
          </w:tcPr>
          <w:p w14:paraId="63A7783E"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Logistical costs</w:t>
            </w:r>
          </w:p>
        </w:tc>
        <w:tc>
          <w:tcPr>
            <w:tcW w:w="655" w:type="pct"/>
            <w:shd w:val="clear" w:color="000000" w:fill="DDD9C4"/>
            <w:noWrap/>
            <w:vAlign w:val="center"/>
            <w:hideMark/>
          </w:tcPr>
          <w:p w14:paraId="2ABCC8F4"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 </w:t>
            </w:r>
          </w:p>
        </w:tc>
      </w:tr>
      <w:tr w:rsidR="002A6430" w:rsidRPr="007A29CD" w14:paraId="371AB608" w14:textId="77777777" w:rsidTr="00AC2B5A">
        <w:trPr>
          <w:trHeight w:val="4020"/>
        </w:trPr>
        <w:tc>
          <w:tcPr>
            <w:tcW w:w="1834" w:type="pct"/>
            <w:shd w:val="clear" w:color="auto" w:fill="auto"/>
            <w:vAlign w:val="center"/>
            <w:hideMark/>
          </w:tcPr>
          <w:p w14:paraId="73AD9886" w14:textId="17091A16"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Fixed logistical cost</w:t>
            </w:r>
            <w:r w:rsidRPr="00641DE8">
              <w:rPr>
                <w:rFonts w:ascii="Arial" w:hAnsi="Arial" w:cs="Arial"/>
                <w:color w:val="auto"/>
                <w:sz w:val="20"/>
                <w:szCs w:val="20"/>
              </w:rPr>
              <w:br/>
              <w:t xml:space="preserve">Telephone, secretariat for arranging appointments, office </w:t>
            </w:r>
            <w:del w:id="82" w:author="Author">
              <w:r w:rsidRPr="00641DE8" w:rsidDel="00FB7D30">
                <w:rPr>
                  <w:rFonts w:ascii="Arial" w:hAnsi="Arial" w:cs="Arial"/>
                  <w:color w:val="auto"/>
                  <w:sz w:val="20"/>
                  <w:szCs w:val="20"/>
                </w:rPr>
                <w:delText>equipment</w:delText>
              </w:r>
            </w:del>
            <w:ins w:id="83" w:author="Author">
              <w:r w:rsidR="00FB7D30">
                <w:rPr>
                  <w:rFonts w:ascii="Arial" w:hAnsi="Arial" w:cs="Arial"/>
                  <w:color w:val="auto"/>
                  <w:sz w:val="20"/>
                  <w:szCs w:val="20"/>
                </w:rPr>
                <w:t>automation</w:t>
              </w:r>
            </w:ins>
            <w:r w:rsidRPr="00641DE8">
              <w:rPr>
                <w:rFonts w:ascii="Arial" w:hAnsi="Arial" w:cs="Arial"/>
                <w:color w:val="auto"/>
                <w:sz w:val="20"/>
                <w:szCs w:val="20"/>
              </w:rPr>
              <w:t xml:space="preserve">, </w:t>
            </w:r>
            <w:del w:id="84" w:author="Author">
              <w:r w:rsidRPr="00641DE8" w:rsidDel="00FB7D30">
                <w:rPr>
                  <w:rFonts w:ascii="Arial" w:hAnsi="Arial" w:cs="Arial"/>
                  <w:color w:val="auto"/>
                  <w:sz w:val="20"/>
                  <w:szCs w:val="20"/>
                </w:rPr>
                <w:delText>small materials</w:delText>
              </w:r>
            </w:del>
            <w:ins w:id="85" w:author="Author">
              <w:r w:rsidR="00FB7D30">
                <w:rPr>
                  <w:rFonts w:ascii="Arial" w:hAnsi="Arial" w:cs="Arial"/>
                  <w:color w:val="auto"/>
                  <w:sz w:val="20"/>
                  <w:szCs w:val="20"/>
                </w:rPr>
                <w:t>office stationery</w:t>
              </w:r>
            </w:ins>
            <w:r w:rsidRPr="00641DE8">
              <w:rPr>
                <w:rFonts w:ascii="Arial" w:hAnsi="Arial" w:cs="Arial"/>
                <w:color w:val="auto"/>
                <w:sz w:val="20"/>
                <w:szCs w:val="20"/>
              </w:rPr>
              <w:t xml:space="preserve">, filing Study documents and maintenance of </w:t>
            </w:r>
            <w:ins w:id="86" w:author="Author">
              <w:r w:rsidR="00FB7D30">
                <w:rPr>
                  <w:rFonts w:ascii="Arial" w:hAnsi="Arial" w:cs="Arial"/>
                  <w:color w:val="auto"/>
                  <w:sz w:val="20"/>
                  <w:szCs w:val="20"/>
                </w:rPr>
                <w:t xml:space="preserve">data </w:t>
              </w:r>
            </w:ins>
            <w:r w:rsidRPr="00641DE8">
              <w:rPr>
                <w:rFonts w:ascii="Arial" w:hAnsi="Arial" w:cs="Arial"/>
                <w:color w:val="auto"/>
                <w:sz w:val="20"/>
                <w:szCs w:val="20"/>
              </w:rPr>
              <w:t xml:space="preserve">access </w:t>
            </w:r>
            <w:del w:id="87" w:author="Author">
              <w:r w:rsidRPr="00641DE8" w:rsidDel="00FB7D30">
                <w:rPr>
                  <w:rFonts w:ascii="Arial" w:hAnsi="Arial" w:cs="Arial"/>
                  <w:color w:val="auto"/>
                  <w:sz w:val="20"/>
                  <w:szCs w:val="20"/>
                </w:rPr>
                <w:delText>to information costs</w:delText>
              </w:r>
            </w:del>
            <w:r w:rsidRPr="00641DE8">
              <w:rPr>
                <w:rFonts w:ascii="Arial" w:hAnsi="Arial" w:cs="Arial"/>
                <w:color w:val="auto"/>
                <w:sz w:val="20"/>
                <w:szCs w:val="20"/>
              </w:rPr>
              <w:t>. Contribution to the hospital’s functional costs (premises, waste management, sterilization, etc.), contribution to the hospital return on investment, (cost applicable to all patients included prorated to actual screening and inclusions, regardless of the number of visits completed, including if extra visits or procedures are completed over the entire duration of the Study.)</w:t>
            </w:r>
            <w:r w:rsidRPr="00641DE8">
              <w:rPr>
                <w:rFonts w:ascii="Arial" w:hAnsi="Arial" w:cs="Arial"/>
                <w:color w:val="auto"/>
                <w:sz w:val="20"/>
                <w:szCs w:val="20"/>
              </w:rPr>
              <w:br/>
            </w:r>
            <w:r w:rsidRPr="00641DE8">
              <w:rPr>
                <w:rFonts w:ascii="Arial" w:hAnsi="Arial" w:cs="Arial"/>
                <w:i/>
                <w:iCs/>
                <w:color w:val="FF0000"/>
                <w:sz w:val="20"/>
                <w:szCs w:val="20"/>
              </w:rPr>
              <w:t xml:space="preserve">Screening (Day -42 to Day -1), </w:t>
            </w:r>
            <w:del w:id="88" w:author="Author">
              <w:r w:rsidRPr="00641DE8" w:rsidDel="0058052E">
                <w:rPr>
                  <w:rFonts w:ascii="Arial" w:hAnsi="Arial" w:cs="Arial"/>
                  <w:i/>
                  <w:iCs/>
                  <w:color w:val="FF0000"/>
                  <w:sz w:val="20"/>
                  <w:szCs w:val="20"/>
                </w:rPr>
                <w:delText>Randomization</w:delText>
              </w:r>
            </w:del>
            <w:proofErr w:type="spellStart"/>
            <w:ins w:id="89" w:author="Author">
              <w:r w:rsidR="0058052E">
                <w:rPr>
                  <w:rFonts w:ascii="Arial" w:hAnsi="Arial" w:cs="Arial"/>
                  <w:i/>
                  <w:iCs/>
                  <w:color w:val="FF0000"/>
                  <w:sz w:val="20"/>
                  <w:szCs w:val="20"/>
                </w:rPr>
                <w:t>Inclusion</w:t>
              </w:r>
            </w:ins>
            <w:del w:id="90" w:author="Author">
              <w:r w:rsidRPr="00641DE8" w:rsidDel="00FB7D30">
                <w:rPr>
                  <w:rFonts w:ascii="Arial" w:hAnsi="Arial" w:cs="Arial"/>
                  <w:i/>
                  <w:iCs/>
                  <w:color w:val="FF0000"/>
                  <w:sz w:val="20"/>
                  <w:szCs w:val="20"/>
                </w:rPr>
                <w:delText xml:space="preserve"> </w:delText>
              </w:r>
            </w:del>
            <w:ins w:id="91" w:author="Author">
              <w:r w:rsidR="00FB7D30">
                <w:rPr>
                  <w:rFonts w:ascii="Arial" w:hAnsi="Arial" w:cs="Arial"/>
                  <w:i/>
                  <w:iCs/>
                  <w:color w:val="FF0000"/>
                  <w:sz w:val="20"/>
                  <w:szCs w:val="20"/>
                </w:rPr>
                <w:t>Inclusion</w:t>
              </w:r>
              <w:proofErr w:type="spellEnd"/>
              <w:r w:rsidR="00FB7D30" w:rsidRPr="00641DE8">
                <w:rPr>
                  <w:rFonts w:ascii="Arial" w:hAnsi="Arial" w:cs="Arial"/>
                  <w:i/>
                  <w:iCs/>
                  <w:color w:val="FF0000"/>
                  <w:sz w:val="20"/>
                  <w:szCs w:val="20"/>
                </w:rPr>
                <w:t xml:space="preserve"> </w:t>
              </w:r>
            </w:ins>
            <w:r w:rsidRPr="00641DE8">
              <w:rPr>
                <w:rFonts w:ascii="Arial" w:hAnsi="Arial" w:cs="Arial"/>
                <w:i/>
                <w:iCs/>
                <w:color w:val="FF0000"/>
                <w:sz w:val="20"/>
                <w:szCs w:val="20"/>
              </w:rPr>
              <w:t>(Day 1), Week 2 (Day 15), Week 4 (Day 29), Week 8 (Day 57), Week 12 (Day 85), Week 18 (Day 127), Week 24 (Day 169), Week 26 (Day 183), Week 32 (Day 225), Week 40 (Day 281), Week 48 (Day 337) / Early Termination, Week 52 (Day 365) / Follow-up Visit, (Unscheduled Visit)</w:t>
            </w:r>
          </w:p>
        </w:tc>
        <w:tc>
          <w:tcPr>
            <w:tcW w:w="676" w:type="pct"/>
            <w:shd w:val="clear" w:color="auto" w:fill="auto"/>
            <w:vAlign w:val="center"/>
            <w:hideMark/>
          </w:tcPr>
          <w:p w14:paraId="65C1337B" w14:textId="7044DFB8"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Cost per patient and per visit</w:t>
            </w:r>
            <w:r w:rsidRPr="00641DE8">
              <w:rPr>
                <w:rFonts w:ascii="Arial" w:hAnsi="Arial" w:cs="Arial"/>
                <w:color w:val="auto"/>
                <w:sz w:val="20"/>
                <w:szCs w:val="20"/>
              </w:rPr>
              <w:br/>
            </w:r>
            <w:r w:rsidRPr="00641DE8">
              <w:rPr>
                <w:rFonts w:ascii="Arial" w:hAnsi="Arial" w:cs="Arial"/>
                <w:b/>
                <w:bCs/>
                <w:color w:val="auto"/>
                <w:sz w:val="20"/>
                <w:szCs w:val="20"/>
              </w:rPr>
              <w:t xml:space="preserve">Level 1 Study: </w:t>
            </w:r>
            <w:r w:rsidRPr="00641DE8">
              <w:rPr>
                <w:rFonts w:ascii="Arial" w:hAnsi="Arial" w:cs="Arial"/>
                <w:color w:val="auto"/>
                <w:sz w:val="20"/>
                <w:szCs w:val="20"/>
              </w:rPr>
              <w:t>€2/patient/visit</w:t>
            </w:r>
            <w:r w:rsidRPr="00641DE8">
              <w:rPr>
                <w:rFonts w:ascii="Arial" w:hAnsi="Arial" w:cs="Arial"/>
                <w:color w:val="auto"/>
                <w:sz w:val="20"/>
                <w:szCs w:val="20"/>
              </w:rPr>
              <w:br/>
            </w:r>
            <w:r w:rsidRPr="00641DE8">
              <w:rPr>
                <w:rFonts w:ascii="Arial" w:hAnsi="Arial" w:cs="Arial"/>
                <w:b/>
                <w:bCs/>
                <w:color w:val="auto"/>
                <w:sz w:val="20"/>
                <w:szCs w:val="20"/>
              </w:rPr>
              <w:t xml:space="preserve">Level 2 Study: </w:t>
            </w:r>
            <w:r w:rsidRPr="00641DE8">
              <w:rPr>
                <w:rFonts w:ascii="Arial" w:hAnsi="Arial" w:cs="Arial"/>
                <w:color w:val="auto"/>
                <w:sz w:val="20"/>
                <w:szCs w:val="20"/>
              </w:rPr>
              <w:t>€3/patient/visit</w:t>
            </w:r>
            <w:r w:rsidRPr="00641DE8">
              <w:rPr>
                <w:rFonts w:ascii="Arial" w:hAnsi="Arial" w:cs="Arial"/>
                <w:color w:val="auto"/>
                <w:sz w:val="20"/>
                <w:szCs w:val="20"/>
              </w:rPr>
              <w:br/>
            </w:r>
            <w:r w:rsidRPr="00641DE8">
              <w:rPr>
                <w:rFonts w:ascii="Arial" w:hAnsi="Arial" w:cs="Arial"/>
                <w:b/>
                <w:bCs/>
                <w:color w:val="auto"/>
                <w:sz w:val="20"/>
                <w:szCs w:val="20"/>
              </w:rPr>
              <w:t xml:space="preserve">Level 3 Study: </w:t>
            </w:r>
            <w:r w:rsidRPr="00641DE8">
              <w:rPr>
                <w:rFonts w:ascii="Arial" w:hAnsi="Arial" w:cs="Arial"/>
                <w:color w:val="auto"/>
                <w:sz w:val="20"/>
                <w:szCs w:val="20"/>
              </w:rPr>
              <w:t>€4/patient/visit</w:t>
            </w:r>
            <w:r w:rsidRPr="00641DE8">
              <w:rPr>
                <w:rFonts w:ascii="Arial" w:hAnsi="Arial" w:cs="Arial"/>
                <w:color w:val="auto"/>
                <w:sz w:val="20"/>
                <w:szCs w:val="20"/>
              </w:rPr>
              <w:br/>
              <w:t>Add €1/visit/patient if external staff intervention (excluding Sponsor, CRO, CRA monitoring)</w:t>
            </w:r>
          </w:p>
        </w:tc>
        <w:tc>
          <w:tcPr>
            <w:tcW w:w="483" w:type="pct"/>
            <w:shd w:val="clear" w:color="auto" w:fill="auto"/>
            <w:noWrap/>
            <w:vAlign w:val="center"/>
            <w:hideMark/>
          </w:tcPr>
          <w:p w14:paraId="3FE0D79D"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2FBC8B6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4.00 €</w:t>
            </w:r>
          </w:p>
        </w:tc>
        <w:tc>
          <w:tcPr>
            <w:tcW w:w="386" w:type="pct"/>
            <w:shd w:val="clear" w:color="auto" w:fill="auto"/>
            <w:noWrap/>
            <w:vAlign w:val="center"/>
            <w:hideMark/>
          </w:tcPr>
          <w:p w14:paraId="6F3C1746"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13</w:t>
            </w:r>
          </w:p>
        </w:tc>
        <w:tc>
          <w:tcPr>
            <w:tcW w:w="628" w:type="pct"/>
            <w:shd w:val="clear" w:color="auto" w:fill="auto"/>
            <w:noWrap/>
            <w:vAlign w:val="center"/>
            <w:hideMark/>
          </w:tcPr>
          <w:p w14:paraId="6F55CF1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52.00 €</w:t>
            </w:r>
          </w:p>
        </w:tc>
        <w:tc>
          <w:tcPr>
            <w:tcW w:w="655" w:type="pct"/>
            <w:shd w:val="clear" w:color="auto" w:fill="auto"/>
            <w:noWrap/>
            <w:vAlign w:val="center"/>
            <w:hideMark/>
          </w:tcPr>
          <w:p w14:paraId="49F780F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156.00 €</w:t>
            </w:r>
          </w:p>
        </w:tc>
      </w:tr>
      <w:tr w:rsidR="002A6430" w:rsidRPr="007A29CD" w14:paraId="1ADAF981" w14:textId="77777777" w:rsidTr="00AC2B5A">
        <w:trPr>
          <w:trHeight w:val="2265"/>
        </w:trPr>
        <w:tc>
          <w:tcPr>
            <w:tcW w:w="1834" w:type="pct"/>
            <w:shd w:val="clear" w:color="auto" w:fill="auto"/>
            <w:vAlign w:val="center"/>
            <w:hideMark/>
          </w:tcPr>
          <w:p w14:paraId="16C61CE3"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Fixed cost for equipment maintenance</w:t>
            </w:r>
            <w:r w:rsidRPr="00641DE8">
              <w:rPr>
                <w:rFonts w:ascii="Arial" w:hAnsi="Arial" w:cs="Arial"/>
                <w:b/>
                <w:bCs/>
                <w:color w:val="auto"/>
                <w:sz w:val="20"/>
                <w:szCs w:val="20"/>
              </w:rPr>
              <w:br/>
            </w:r>
            <w:r w:rsidRPr="00641DE8">
              <w:rPr>
                <w:rFonts w:ascii="Arial" w:hAnsi="Arial" w:cs="Arial"/>
                <w:color w:val="auto"/>
                <w:sz w:val="20"/>
                <w:szCs w:val="20"/>
              </w:rPr>
              <w:t>(if calibration data given)</w:t>
            </w:r>
          </w:p>
        </w:tc>
        <w:tc>
          <w:tcPr>
            <w:tcW w:w="676" w:type="pct"/>
            <w:shd w:val="clear" w:color="auto" w:fill="auto"/>
            <w:vAlign w:val="center"/>
            <w:hideMark/>
          </w:tcPr>
          <w:p w14:paraId="494EEAFC"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year of Study</w:t>
            </w:r>
            <w:r w:rsidRPr="00641DE8">
              <w:rPr>
                <w:rFonts w:ascii="Arial" w:hAnsi="Arial" w:cs="Arial"/>
                <w:color w:val="auto"/>
                <w:sz w:val="20"/>
                <w:szCs w:val="20"/>
              </w:rPr>
              <w:br/>
            </w:r>
            <w:r w:rsidRPr="00641DE8">
              <w:rPr>
                <w:rFonts w:ascii="Arial" w:hAnsi="Arial" w:cs="Arial"/>
                <w:b/>
                <w:bCs/>
                <w:i/>
                <w:iCs/>
                <w:color w:val="C00000"/>
                <w:sz w:val="20"/>
                <w:szCs w:val="20"/>
              </w:rPr>
              <w:t>Based on 2 years, to estimate prorated</w:t>
            </w:r>
          </w:p>
        </w:tc>
        <w:tc>
          <w:tcPr>
            <w:tcW w:w="483" w:type="pct"/>
            <w:shd w:val="clear" w:color="auto" w:fill="auto"/>
            <w:noWrap/>
            <w:vAlign w:val="center"/>
            <w:hideMark/>
          </w:tcPr>
          <w:p w14:paraId="73999A10"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66B853D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100.00 €</w:t>
            </w:r>
          </w:p>
        </w:tc>
        <w:tc>
          <w:tcPr>
            <w:tcW w:w="386" w:type="pct"/>
            <w:shd w:val="clear" w:color="auto" w:fill="auto"/>
            <w:noWrap/>
            <w:vAlign w:val="center"/>
            <w:hideMark/>
          </w:tcPr>
          <w:p w14:paraId="48746A7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w:t>
            </w:r>
          </w:p>
        </w:tc>
        <w:tc>
          <w:tcPr>
            <w:tcW w:w="628" w:type="pct"/>
            <w:shd w:val="clear" w:color="auto" w:fill="auto"/>
            <w:noWrap/>
            <w:vAlign w:val="center"/>
            <w:hideMark/>
          </w:tcPr>
          <w:p w14:paraId="3524520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200.00 €</w:t>
            </w:r>
          </w:p>
        </w:tc>
        <w:tc>
          <w:tcPr>
            <w:tcW w:w="655" w:type="pct"/>
            <w:shd w:val="clear" w:color="auto" w:fill="auto"/>
            <w:noWrap/>
            <w:vAlign w:val="center"/>
            <w:hideMark/>
          </w:tcPr>
          <w:p w14:paraId="4D6AF23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200.00 €</w:t>
            </w:r>
          </w:p>
        </w:tc>
      </w:tr>
      <w:tr w:rsidR="002A6430" w:rsidRPr="007A29CD" w14:paraId="5FDF8E31" w14:textId="77777777" w:rsidTr="002A6430">
        <w:trPr>
          <w:trHeight w:val="300"/>
        </w:trPr>
        <w:tc>
          <w:tcPr>
            <w:tcW w:w="4345" w:type="pct"/>
            <w:gridSpan w:val="6"/>
            <w:shd w:val="clear" w:color="000000" w:fill="E35487"/>
            <w:noWrap/>
            <w:vAlign w:val="center"/>
            <w:hideMark/>
          </w:tcPr>
          <w:p w14:paraId="5DA29551" w14:textId="5B5605AC" w:rsidR="00641DE8" w:rsidRPr="00641DE8" w:rsidRDefault="00641DE8" w:rsidP="00641DE8">
            <w:pPr>
              <w:widowControl/>
              <w:jc w:val="center"/>
              <w:rPr>
                <w:rFonts w:ascii="Arial" w:hAnsi="Arial" w:cs="Arial"/>
                <w:b/>
                <w:bCs/>
                <w:color w:val="FFFFFF"/>
                <w:sz w:val="20"/>
                <w:szCs w:val="20"/>
              </w:rPr>
            </w:pPr>
            <w:r w:rsidRPr="00641DE8">
              <w:rPr>
                <w:rFonts w:ascii="Arial" w:hAnsi="Arial" w:cs="Arial"/>
                <w:b/>
                <w:bCs/>
                <w:color w:val="FFFFFF"/>
                <w:sz w:val="20"/>
                <w:szCs w:val="20"/>
              </w:rPr>
              <w:lastRenderedPageBreak/>
              <w:t xml:space="preserve">INVESTIGATION </w:t>
            </w:r>
            <w:del w:id="92" w:author="Author">
              <w:r w:rsidRPr="00641DE8" w:rsidDel="006644D5">
                <w:rPr>
                  <w:rFonts w:ascii="Arial" w:hAnsi="Arial" w:cs="Arial"/>
                  <w:b/>
                  <w:bCs/>
                  <w:color w:val="FFFFFF"/>
                  <w:sz w:val="20"/>
                  <w:szCs w:val="20"/>
                </w:rPr>
                <w:delText>PROCEDURES</w:delText>
              </w:r>
            </w:del>
            <w:ins w:id="93" w:author="Author">
              <w:r w:rsidR="006644D5">
                <w:rPr>
                  <w:rFonts w:ascii="Arial" w:hAnsi="Arial" w:cs="Arial"/>
                  <w:b/>
                  <w:bCs/>
                  <w:color w:val="FFFFFF"/>
                  <w:sz w:val="20"/>
                  <w:szCs w:val="20"/>
                </w:rPr>
                <w:t>TASKS</w:t>
              </w:r>
            </w:ins>
          </w:p>
        </w:tc>
        <w:tc>
          <w:tcPr>
            <w:tcW w:w="655" w:type="pct"/>
            <w:shd w:val="clear" w:color="000000" w:fill="E35487"/>
            <w:vAlign w:val="center"/>
            <w:hideMark/>
          </w:tcPr>
          <w:p w14:paraId="41471AE5" w14:textId="77777777" w:rsidR="00641DE8" w:rsidRPr="00641DE8" w:rsidRDefault="00641DE8" w:rsidP="00641DE8">
            <w:pPr>
              <w:widowControl/>
              <w:jc w:val="right"/>
              <w:rPr>
                <w:rFonts w:ascii="Arial" w:hAnsi="Arial" w:cs="Arial"/>
                <w:b/>
                <w:bCs/>
                <w:color w:val="auto"/>
                <w:sz w:val="20"/>
                <w:szCs w:val="20"/>
              </w:rPr>
            </w:pPr>
            <w:r w:rsidRPr="00641DE8">
              <w:rPr>
                <w:rFonts w:ascii="Arial" w:hAnsi="Arial" w:cs="Arial"/>
                <w:b/>
                <w:bCs/>
                <w:color w:val="auto"/>
                <w:sz w:val="20"/>
                <w:szCs w:val="20"/>
              </w:rPr>
              <w:t> </w:t>
            </w:r>
          </w:p>
        </w:tc>
      </w:tr>
      <w:tr w:rsidR="002A6430" w:rsidRPr="007A29CD" w14:paraId="28CB849C" w14:textId="77777777" w:rsidTr="002A6430">
        <w:trPr>
          <w:trHeight w:val="300"/>
        </w:trPr>
        <w:tc>
          <w:tcPr>
            <w:tcW w:w="4345" w:type="pct"/>
            <w:gridSpan w:val="6"/>
            <w:shd w:val="clear" w:color="000000" w:fill="DDD9C4"/>
            <w:vAlign w:val="center"/>
            <w:hideMark/>
          </w:tcPr>
          <w:p w14:paraId="1E5EE730"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Estimated medical time - hourly cost €85/hour</w:t>
            </w:r>
          </w:p>
        </w:tc>
        <w:tc>
          <w:tcPr>
            <w:tcW w:w="655" w:type="pct"/>
            <w:shd w:val="clear" w:color="000000" w:fill="DDD9C4"/>
            <w:noWrap/>
            <w:vAlign w:val="center"/>
            <w:hideMark/>
          </w:tcPr>
          <w:p w14:paraId="39D7D9C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 </w:t>
            </w:r>
          </w:p>
        </w:tc>
      </w:tr>
      <w:tr w:rsidR="002A6430" w:rsidRPr="007A29CD" w14:paraId="7AB442FB" w14:textId="77777777" w:rsidTr="00AC2B5A">
        <w:trPr>
          <w:trHeight w:val="1470"/>
        </w:trPr>
        <w:tc>
          <w:tcPr>
            <w:tcW w:w="1834" w:type="pct"/>
            <w:shd w:val="clear" w:color="auto" w:fill="auto"/>
            <w:vAlign w:val="center"/>
            <w:hideMark/>
          </w:tcPr>
          <w:p w14:paraId="22AB272C"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Inclusion consultation</w:t>
            </w:r>
            <w:r w:rsidRPr="00641DE8">
              <w:rPr>
                <w:rFonts w:ascii="Arial" w:hAnsi="Arial" w:cs="Arial"/>
                <w:color w:val="auto"/>
                <w:sz w:val="20"/>
                <w:szCs w:val="20"/>
              </w:rPr>
              <w:br/>
              <w:t>Physician informing the patient and obtaining consent</w:t>
            </w:r>
            <w:r w:rsidRPr="00641DE8">
              <w:rPr>
                <w:rFonts w:ascii="Arial" w:hAnsi="Arial" w:cs="Arial"/>
                <w:color w:val="auto"/>
                <w:sz w:val="20"/>
                <w:szCs w:val="20"/>
              </w:rPr>
              <w:br/>
            </w:r>
            <w:r w:rsidRPr="00641DE8">
              <w:rPr>
                <w:rFonts w:ascii="Arial" w:hAnsi="Arial" w:cs="Arial"/>
                <w:i/>
                <w:iCs/>
                <w:color w:val="FF0000"/>
                <w:sz w:val="20"/>
                <w:szCs w:val="20"/>
              </w:rPr>
              <w:t>Screening (Day -42 to Day -1)</w:t>
            </w:r>
          </w:p>
        </w:tc>
        <w:tc>
          <w:tcPr>
            <w:tcW w:w="676" w:type="pct"/>
            <w:shd w:val="clear" w:color="auto" w:fill="auto"/>
            <w:vAlign w:val="center"/>
            <w:hideMark/>
          </w:tcPr>
          <w:p w14:paraId="1B0A75F0" w14:textId="72404463"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patient</w:t>
            </w:r>
            <w:r w:rsidRPr="00641DE8">
              <w:rPr>
                <w:rFonts w:ascii="Arial" w:hAnsi="Arial" w:cs="Arial"/>
                <w:color w:val="auto"/>
                <w:sz w:val="20"/>
                <w:szCs w:val="20"/>
              </w:rPr>
              <w:br/>
            </w:r>
            <w:r w:rsidRPr="00641DE8">
              <w:rPr>
                <w:rFonts w:ascii="Arial" w:hAnsi="Arial" w:cs="Arial"/>
                <w:b/>
                <w:bCs/>
                <w:color w:val="auto"/>
                <w:sz w:val="20"/>
                <w:szCs w:val="20"/>
              </w:rPr>
              <w:t xml:space="preserve">Level 1 Study: </w:t>
            </w:r>
            <w:r w:rsidRPr="00641DE8">
              <w:rPr>
                <w:rFonts w:ascii="Arial" w:hAnsi="Arial" w:cs="Arial"/>
                <w:color w:val="auto"/>
                <w:sz w:val="20"/>
                <w:szCs w:val="20"/>
              </w:rPr>
              <w:t>€85</w:t>
            </w:r>
            <w:r w:rsidRPr="00641DE8">
              <w:rPr>
                <w:rFonts w:ascii="Arial" w:hAnsi="Arial" w:cs="Arial"/>
                <w:color w:val="auto"/>
                <w:sz w:val="20"/>
                <w:szCs w:val="20"/>
              </w:rPr>
              <w:br/>
            </w:r>
            <w:r w:rsidRPr="00641DE8">
              <w:rPr>
                <w:rFonts w:ascii="Arial" w:hAnsi="Arial" w:cs="Arial"/>
                <w:b/>
                <w:bCs/>
                <w:color w:val="auto"/>
                <w:sz w:val="20"/>
                <w:szCs w:val="20"/>
              </w:rPr>
              <w:t>Level 2 Study</w:t>
            </w:r>
            <w:r w:rsidR="00931A3D" w:rsidRPr="007A29CD">
              <w:rPr>
                <w:rFonts w:ascii="Arial" w:hAnsi="Arial" w:cs="Arial"/>
                <w:b/>
                <w:bCs/>
                <w:color w:val="auto"/>
                <w:sz w:val="20"/>
                <w:szCs w:val="20"/>
              </w:rPr>
              <w:t xml:space="preserve">: </w:t>
            </w:r>
            <w:r w:rsidRPr="00641DE8">
              <w:rPr>
                <w:rFonts w:ascii="Arial" w:hAnsi="Arial" w:cs="Arial"/>
                <w:color w:val="auto"/>
                <w:sz w:val="20"/>
                <w:szCs w:val="20"/>
              </w:rPr>
              <w:t xml:space="preserve"> +0.5 hour, so €127.50</w:t>
            </w:r>
            <w:r w:rsidRPr="00641DE8">
              <w:rPr>
                <w:rFonts w:ascii="Arial" w:hAnsi="Arial" w:cs="Arial"/>
                <w:color w:val="auto"/>
                <w:sz w:val="20"/>
                <w:szCs w:val="20"/>
              </w:rPr>
              <w:br/>
            </w:r>
            <w:r w:rsidRPr="00641DE8">
              <w:rPr>
                <w:rFonts w:ascii="Arial" w:hAnsi="Arial" w:cs="Arial"/>
                <w:b/>
                <w:bCs/>
                <w:color w:val="auto"/>
                <w:sz w:val="20"/>
                <w:szCs w:val="20"/>
              </w:rPr>
              <w:t>Level 3 Study</w:t>
            </w:r>
            <w:r w:rsidR="00931A3D" w:rsidRPr="007A29CD">
              <w:rPr>
                <w:rFonts w:ascii="Arial" w:hAnsi="Arial" w:cs="Arial"/>
                <w:b/>
                <w:bCs/>
                <w:color w:val="auto"/>
                <w:sz w:val="20"/>
                <w:szCs w:val="20"/>
              </w:rPr>
              <w:t xml:space="preserve">: </w:t>
            </w:r>
            <w:r w:rsidRPr="00641DE8">
              <w:rPr>
                <w:rFonts w:ascii="Arial" w:hAnsi="Arial" w:cs="Arial"/>
                <w:color w:val="auto"/>
                <w:sz w:val="20"/>
                <w:szCs w:val="20"/>
              </w:rPr>
              <w:t xml:space="preserve"> +1 hour, so €170</w:t>
            </w:r>
          </w:p>
        </w:tc>
        <w:tc>
          <w:tcPr>
            <w:tcW w:w="483" w:type="pct"/>
            <w:shd w:val="clear" w:color="auto" w:fill="auto"/>
            <w:noWrap/>
            <w:vAlign w:val="center"/>
            <w:hideMark/>
          </w:tcPr>
          <w:p w14:paraId="7B5B3F71"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769DC84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170.00 €</w:t>
            </w:r>
          </w:p>
        </w:tc>
        <w:tc>
          <w:tcPr>
            <w:tcW w:w="386" w:type="pct"/>
            <w:shd w:val="clear" w:color="auto" w:fill="auto"/>
            <w:noWrap/>
            <w:vAlign w:val="center"/>
            <w:hideMark/>
          </w:tcPr>
          <w:p w14:paraId="1E198AA3"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54E85B4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170.00 €</w:t>
            </w:r>
          </w:p>
        </w:tc>
        <w:tc>
          <w:tcPr>
            <w:tcW w:w="655" w:type="pct"/>
            <w:shd w:val="clear" w:color="auto" w:fill="auto"/>
            <w:noWrap/>
            <w:vAlign w:val="center"/>
            <w:hideMark/>
          </w:tcPr>
          <w:p w14:paraId="7102278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510.00 €</w:t>
            </w:r>
          </w:p>
        </w:tc>
      </w:tr>
      <w:tr w:rsidR="002A6430" w:rsidRPr="007A29CD" w14:paraId="1313DABC" w14:textId="77777777" w:rsidTr="00AC2B5A">
        <w:trPr>
          <w:trHeight w:val="1470"/>
        </w:trPr>
        <w:tc>
          <w:tcPr>
            <w:tcW w:w="1834" w:type="pct"/>
            <w:shd w:val="clear" w:color="auto" w:fill="auto"/>
            <w:vAlign w:val="center"/>
            <w:hideMark/>
          </w:tcPr>
          <w:p w14:paraId="707A93A3" w14:textId="77777777" w:rsidR="00641DE8" w:rsidRPr="00641DE8" w:rsidRDefault="00641DE8" w:rsidP="00641DE8">
            <w:pPr>
              <w:widowControl/>
              <w:rPr>
                <w:rFonts w:ascii="Arial" w:hAnsi="Arial" w:cs="Arial"/>
                <w:color w:val="auto"/>
                <w:sz w:val="20"/>
                <w:szCs w:val="20"/>
              </w:rPr>
            </w:pPr>
            <w:commentRangeStart w:id="94"/>
            <w:r w:rsidRPr="00641DE8">
              <w:rPr>
                <w:rFonts w:ascii="Arial" w:hAnsi="Arial" w:cs="Arial"/>
                <w:color w:val="auto"/>
                <w:sz w:val="20"/>
                <w:szCs w:val="20"/>
              </w:rPr>
              <w:t>Physician informing the patient and obtaining additional consent</w:t>
            </w:r>
            <w:r w:rsidRPr="00641DE8">
              <w:rPr>
                <w:rFonts w:ascii="Arial" w:hAnsi="Arial" w:cs="Arial"/>
                <w:color w:val="auto"/>
                <w:sz w:val="20"/>
                <w:szCs w:val="20"/>
              </w:rPr>
              <w:br/>
            </w:r>
            <w:r w:rsidRPr="00641DE8">
              <w:rPr>
                <w:rFonts w:ascii="Arial" w:hAnsi="Arial" w:cs="Arial"/>
                <w:i/>
                <w:iCs/>
                <w:color w:val="FF0000"/>
                <w:sz w:val="20"/>
                <w:szCs w:val="20"/>
              </w:rPr>
              <w:t>if applicable</w:t>
            </w:r>
            <w:commentRangeEnd w:id="94"/>
            <w:r w:rsidR="006644D5">
              <w:rPr>
                <w:rStyle w:val="CommentReference"/>
              </w:rPr>
              <w:commentReference w:id="94"/>
            </w:r>
          </w:p>
        </w:tc>
        <w:tc>
          <w:tcPr>
            <w:tcW w:w="676" w:type="pct"/>
            <w:shd w:val="clear" w:color="auto" w:fill="auto"/>
            <w:vAlign w:val="center"/>
            <w:hideMark/>
          </w:tcPr>
          <w:p w14:paraId="297EC92E"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patient</w:t>
            </w:r>
            <w:r w:rsidRPr="00641DE8">
              <w:rPr>
                <w:rFonts w:ascii="Arial" w:hAnsi="Arial" w:cs="Arial"/>
                <w:color w:val="auto"/>
                <w:sz w:val="20"/>
                <w:szCs w:val="20"/>
              </w:rPr>
              <w:br/>
              <w:t>30 minutes</w:t>
            </w:r>
          </w:p>
        </w:tc>
        <w:tc>
          <w:tcPr>
            <w:tcW w:w="483" w:type="pct"/>
            <w:shd w:val="clear" w:color="auto" w:fill="auto"/>
            <w:noWrap/>
            <w:vAlign w:val="center"/>
            <w:hideMark/>
          </w:tcPr>
          <w:p w14:paraId="7FF8B203"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02D2282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42.50 €</w:t>
            </w:r>
          </w:p>
        </w:tc>
        <w:tc>
          <w:tcPr>
            <w:tcW w:w="386" w:type="pct"/>
            <w:shd w:val="clear" w:color="auto" w:fill="auto"/>
            <w:noWrap/>
            <w:vAlign w:val="center"/>
            <w:hideMark/>
          </w:tcPr>
          <w:p w14:paraId="535B652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7444E5E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auto"/>
            <w:noWrap/>
            <w:vAlign w:val="center"/>
            <w:hideMark/>
          </w:tcPr>
          <w:p w14:paraId="1234EA7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If applicable</w:t>
            </w:r>
          </w:p>
        </w:tc>
      </w:tr>
      <w:tr w:rsidR="002A6430" w:rsidRPr="007A29CD" w14:paraId="7A3FAB3E" w14:textId="77777777" w:rsidTr="00AC2B5A">
        <w:trPr>
          <w:trHeight w:val="900"/>
        </w:trPr>
        <w:tc>
          <w:tcPr>
            <w:tcW w:w="1834" w:type="pct"/>
            <w:shd w:val="clear" w:color="auto" w:fill="auto"/>
            <w:vAlign w:val="center"/>
            <w:hideMark/>
          </w:tcPr>
          <w:p w14:paraId="7BBB094D"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Follow-up phone call</w:t>
            </w:r>
            <w:r w:rsidRPr="00641DE8">
              <w:rPr>
                <w:rFonts w:ascii="Arial" w:hAnsi="Arial" w:cs="Arial"/>
                <w:b/>
                <w:bCs/>
                <w:color w:val="auto"/>
                <w:sz w:val="20"/>
                <w:szCs w:val="20"/>
              </w:rPr>
              <w:br/>
            </w:r>
            <w:r w:rsidRPr="00641DE8">
              <w:rPr>
                <w:rFonts w:ascii="Arial" w:hAnsi="Arial" w:cs="Arial"/>
                <w:color w:val="auto"/>
                <w:sz w:val="20"/>
                <w:szCs w:val="20"/>
              </w:rPr>
              <w:t>15 minutes, for any type of Research Study.</w:t>
            </w:r>
            <w:r w:rsidRPr="00641DE8">
              <w:rPr>
                <w:rFonts w:ascii="Arial" w:hAnsi="Arial" w:cs="Arial"/>
                <w:b/>
                <w:bCs/>
                <w:color w:val="auto"/>
                <w:sz w:val="20"/>
                <w:szCs w:val="20"/>
              </w:rPr>
              <w:br/>
            </w:r>
            <w:r w:rsidRPr="00641DE8">
              <w:rPr>
                <w:rFonts w:ascii="Arial" w:hAnsi="Arial" w:cs="Arial"/>
                <w:i/>
                <w:iCs/>
                <w:color w:val="auto"/>
                <w:sz w:val="20"/>
                <w:szCs w:val="20"/>
              </w:rPr>
              <w:t>List the visits</w:t>
            </w:r>
          </w:p>
        </w:tc>
        <w:tc>
          <w:tcPr>
            <w:tcW w:w="676" w:type="pct"/>
            <w:shd w:val="clear" w:color="auto" w:fill="auto"/>
            <w:vAlign w:val="center"/>
            <w:hideMark/>
          </w:tcPr>
          <w:p w14:paraId="5160D937"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patient</w:t>
            </w:r>
          </w:p>
        </w:tc>
        <w:tc>
          <w:tcPr>
            <w:tcW w:w="483" w:type="pct"/>
            <w:shd w:val="clear" w:color="auto" w:fill="auto"/>
            <w:noWrap/>
            <w:vAlign w:val="center"/>
            <w:hideMark/>
          </w:tcPr>
          <w:p w14:paraId="0B79F1C5"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603CBD6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21.25 €</w:t>
            </w:r>
          </w:p>
        </w:tc>
        <w:tc>
          <w:tcPr>
            <w:tcW w:w="386" w:type="pct"/>
            <w:shd w:val="clear" w:color="auto" w:fill="auto"/>
            <w:noWrap/>
            <w:vAlign w:val="center"/>
            <w:hideMark/>
          </w:tcPr>
          <w:p w14:paraId="153BD48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3355991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auto"/>
            <w:noWrap/>
            <w:vAlign w:val="center"/>
            <w:hideMark/>
          </w:tcPr>
          <w:p w14:paraId="75DEAA7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r>
      <w:tr w:rsidR="002A6430" w:rsidRPr="007A29CD" w14:paraId="4903EA1A" w14:textId="77777777" w:rsidTr="00AC2B5A">
        <w:trPr>
          <w:trHeight w:val="2880"/>
        </w:trPr>
        <w:tc>
          <w:tcPr>
            <w:tcW w:w="1834" w:type="pct"/>
            <w:shd w:val="clear" w:color="auto" w:fill="auto"/>
            <w:vAlign w:val="center"/>
            <w:hideMark/>
          </w:tcPr>
          <w:p w14:paraId="779952F2" w14:textId="533A8240"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Medical Time</w:t>
            </w:r>
            <w:r w:rsidRPr="00641DE8">
              <w:rPr>
                <w:rFonts w:ascii="Arial" w:hAnsi="Arial" w:cs="Arial"/>
                <w:color w:val="auto"/>
                <w:sz w:val="20"/>
                <w:szCs w:val="20"/>
              </w:rPr>
              <w:br/>
              <w:t>Medical time above common practice: training, specific test/examination, follow-up phone call and those not taken into account by the RBM procedures, hourly, or prorated.</w:t>
            </w:r>
            <w:r w:rsidRPr="00641DE8">
              <w:rPr>
                <w:rFonts w:ascii="Arial" w:hAnsi="Arial" w:cs="Arial"/>
                <w:color w:val="auto"/>
                <w:sz w:val="20"/>
                <w:szCs w:val="20"/>
              </w:rPr>
              <w:br/>
            </w:r>
            <w:r w:rsidRPr="00641DE8">
              <w:rPr>
                <w:rFonts w:ascii="Arial" w:hAnsi="Arial" w:cs="Arial"/>
                <w:i/>
                <w:iCs/>
                <w:color w:val="auto"/>
                <w:sz w:val="20"/>
                <w:szCs w:val="20"/>
              </w:rPr>
              <w:t xml:space="preserve">Screening (Day -42 to Day -1), </w:t>
            </w:r>
            <w:del w:id="95" w:author="Author">
              <w:r w:rsidRPr="00641DE8" w:rsidDel="0058052E">
                <w:rPr>
                  <w:rFonts w:ascii="Arial" w:hAnsi="Arial" w:cs="Arial"/>
                  <w:i/>
                  <w:iCs/>
                  <w:color w:val="auto"/>
                  <w:sz w:val="20"/>
                  <w:szCs w:val="20"/>
                </w:rPr>
                <w:delText>Randomization</w:delText>
              </w:r>
            </w:del>
            <w:ins w:id="96" w:author="Author">
              <w:r w:rsidR="0058052E">
                <w:rPr>
                  <w:rFonts w:ascii="Arial" w:hAnsi="Arial" w:cs="Arial"/>
                  <w:i/>
                  <w:iCs/>
                  <w:color w:val="auto"/>
                  <w:sz w:val="20"/>
                  <w:szCs w:val="20"/>
                </w:rPr>
                <w:t>Inclusion</w:t>
              </w:r>
            </w:ins>
            <w:r w:rsidRPr="00641DE8">
              <w:rPr>
                <w:rFonts w:ascii="Arial" w:hAnsi="Arial" w:cs="Arial"/>
                <w:i/>
                <w:iCs/>
                <w:color w:val="auto"/>
                <w:sz w:val="20"/>
                <w:szCs w:val="20"/>
              </w:rPr>
              <w:t xml:space="preserve"> (Day 1), Week 2 (Day 15), Week 4 (Day 29), Week 8 (Day 57), Week 12 (Day 85), Week 18 (Day 127), Week 24 (Day 169), Week 26 (Day 183), Week 32 (Day 225), Week 40 (Day 281), Week 48 (Day 337) / Early Termination, Week 52 (Day 365) / Follow-up Visit, (Unscheduled Visit) on a pro rata basis</w:t>
            </w:r>
          </w:p>
        </w:tc>
        <w:tc>
          <w:tcPr>
            <w:tcW w:w="676" w:type="pct"/>
            <w:shd w:val="clear" w:color="auto" w:fill="auto"/>
            <w:vAlign w:val="center"/>
            <w:hideMark/>
          </w:tcPr>
          <w:p w14:paraId="500FFDA2"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patient</w:t>
            </w:r>
          </w:p>
        </w:tc>
        <w:tc>
          <w:tcPr>
            <w:tcW w:w="483" w:type="pct"/>
            <w:shd w:val="clear" w:color="auto" w:fill="auto"/>
            <w:noWrap/>
            <w:vAlign w:val="center"/>
            <w:hideMark/>
          </w:tcPr>
          <w:p w14:paraId="1082031A"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66BDA85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85.00 €</w:t>
            </w:r>
          </w:p>
        </w:tc>
        <w:tc>
          <w:tcPr>
            <w:tcW w:w="386" w:type="pct"/>
            <w:shd w:val="clear" w:color="auto" w:fill="auto"/>
            <w:noWrap/>
            <w:vAlign w:val="center"/>
            <w:hideMark/>
          </w:tcPr>
          <w:p w14:paraId="14F06F7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13</w:t>
            </w:r>
          </w:p>
        </w:tc>
        <w:tc>
          <w:tcPr>
            <w:tcW w:w="628" w:type="pct"/>
            <w:shd w:val="clear" w:color="auto" w:fill="auto"/>
            <w:noWrap/>
            <w:vAlign w:val="center"/>
            <w:hideMark/>
          </w:tcPr>
          <w:p w14:paraId="66F1223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1,105.00 €</w:t>
            </w:r>
          </w:p>
        </w:tc>
        <w:tc>
          <w:tcPr>
            <w:tcW w:w="655" w:type="pct"/>
            <w:shd w:val="clear" w:color="auto" w:fill="auto"/>
            <w:noWrap/>
            <w:vAlign w:val="center"/>
            <w:hideMark/>
          </w:tcPr>
          <w:p w14:paraId="4BBA66B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3,315.00 €</w:t>
            </w:r>
          </w:p>
        </w:tc>
      </w:tr>
      <w:tr w:rsidR="002A6430" w:rsidRPr="007A29CD" w14:paraId="2AC90243" w14:textId="77777777" w:rsidTr="00AC2B5A">
        <w:trPr>
          <w:trHeight w:val="358"/>
        </w:trPr>
        <w:tc>
          <w:tcPr>
            <w:tcW w:w="1834" w:type="pct"/>
            <w:shd w:val="clear" w:color="auto" w:fill="auto"/>
            <w:vAlign w:val="center"/>
            <w:hideMark/>
          </w:tcPr>
          <w:p w14:paraId="3638BCF0"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Follow-up Visit</w:t>
            </w:r>
            <w:r w:rsidRPr="00641DE8">
              <w:rPr>
                <w:rFonts w:ascii="Arial" w:hAnsi="Arial" w:cs="Arial"/>
                <w:color w:val="auto"/>
                <w:sz w:val="20"/>
                <w:szCs w:val="20"/>
              </w:rPr>
              <w:t xml:space="preserve"> (outside common practice). Specify which ones with the help of the protocol.</w:t>
            </w:r>
          </w:p>
        </w:tc>
        <w:tc>
          <w:tcPr>
            <w:tcW w:w="676" w:type="pct"/>
            <w:shd w:val="clear" w:color="auto" w:fill="auto"/>
            <w:vAlign w:val="center"/>
            <w:hideMark/>
          </w:tcPr>
          <w:p w14:paraId="39B526B1"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patient</w:t>
            </w:r>
            <w:r w:rsidRPr="00641DE8">
              <w:rPr>
                <w:rFonts w:ascii="Arial" w:hAnsi="Arial" w:cs="Arial"/>
                <w:color w:val="auto"/>
                <w:sz w:val="20"/>
                <w:szCs w:val="20"/>
              </w:rPr>
              <w:br/>
              <w:t>CCAM price</w:t>
            </w:r>
          </w:p>
        </w:tc>
        <w:tc>
          <w:tcPr>
            <w:tcW w:w="483" w:type="pct"/>
            <w:shd w:val="clear" w:color="auto" w:fill="auto"/>
            <w:noWrap/>
            <w:vAlign w:val="center"/>
            <w:hideMark/>
          </w:tcPr>
          <w:p w14:paraId="759A3687"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382ADE4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386" w:type="pct"/>
            <w:shd w:val="clear" w:color="auto" w:fill="auto"/>
            <w:noWrap/>
            <w:vAlign w:val="center"/>
            <w:hideMark/>
          </w:tcPr>
          <w:p w14:paraId="5F9DAF0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3F5118C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auto"/>
            <w:noWrap/>
            <w:vAlign w:val="center"/>
            <w:hideMark/>
          </w:tcPr>
          <w:p w14:paraId="252F833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N/A</w:t>
            </w:r>
          </w:p>
        </w:tc>
      </w:tr>
      <w:tr w:rsidR="002A6430" w:rsidRPr="007A29CD" w14:paraId="3C9D9D01" w14:textId="77777777" w:rsidTr="00AC2B5A">
        <w:trPr>
          <w:trHeight w:val="1155"/>
        </w:trPr>
        <w:tc>
          <w:tcPr>
            <w:tcW w:w="1834" w:type="pct"/>
            <w:shd w:val="clear" w:color="auto" w:fill="auto"/>
            <w:vAlign w:val="center"/>
            <w:hideMark/>
          </w:tcPr>
          <w:p w14:paraId="7C6889CC"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lastRenderedPageBreak/>
              <w:t>Sponsor audit excluding pharmacy</w:t>
            </w:r>
            <w:r w:rsidRPr="00641DE8">
              <w:rPr>
                <w:rFonts w:ascii="Arial" w:hAnsi="Arial" w:cs="Arial"/>
                <w:color w:val="auto"/>
                <w:sz w:val="20"/>
                <w:szCs w:val="20"/>
              </w:rPr>
              <w:br/>
              <w:t>From the preparation to the implementation of corrective actions (excluding pharmacy)</w:t>
            </w:r>
          </w:p>
        </w:tc>
        <w:tc>
          <w:tcPr>
            <w:tcW w:w="676" w:type="pct"/>
            <w:shd w:val="clear" w:color="auto" w:fill="auto"/>
            <w:vAlign w:val="center"/>
            <w:hideMark/>
          </w:tcPr>
          <w:p w14:paraId="517B3F8F"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site</w:t>
            </w:r>
            <w:r w:rsidRPr="00641DE8">
              <w:rPr>
                <w:rFonts w:ascii="Arial" w:hAnsi="Arial" w:cs="Arial"/>
                <w:color w:val="auto"/>
                <w:sz w:val="20"/>
                <w:szCs w:val="20"/>
              </w:rPr>
              <w:br/>
              <w:t>€300 per audit if 1 day, and €450 if &gt;1 day</w:t>
            </w:r>
          </w:p>
        </w:tc>
        <w:tc>
          <w:tcPr>
            <w:tcW w:w="483" w:type="pct"/>
            <w:shd w:val="clear" w:color="auto" w:fill="auto"/>
            <w:noWrap/>
            <w:vAlign w:val="center"/>
            <w:hideMark/>
          </w:tcPr>
          <w:p w14:paraId="004232E2"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06A6CB1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300.00 €</w:t>
            </w:r>
          </w:p>
        </w:tc>
        <w:tc>
          <w:tcPr>
            <w:tcW w:w="386" w:type="pct"/>
            <w:shd w:val="clear" w:color="auto" w:fill="auto"/>
            <w:noWrap/>
            <w:vAlign w:val="center"/>
            <w:hideMark/>
          </w:tcPr>
          <w:p w14:paraId="47C9F3A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2995C5D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auto"/>
            <w:noWrap/>
            <w:vAlign w:val="center"/>
            <w:hideMark/>
          </w:tcPr>
          <w:p w14:paraId="71D2BCB0"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If applicable</w:t>
            </w:r>
          </w:p>
        </w:tc>
      </w:tr>
      <w:tr w:rsidR="002A6430" w:rsidRPr="007A29CD" w14:paraId="1978D93D" w14:textId="77777777" w:rsidTr="007A29CD">
        <w:trPr>
          <w:trHeight w:val="53"/>
        </w:trPr>
        <w:tc>
          <w:tcPr>
            <w:tcW w:w="4345" w:type="pct"/>
            <w:gridSpan w:val="6"/>
            <w:shd w:val="clear" w:color="000000" w:fill="DDD9C4"/>
            <w:vAlign w:val="center"/>
            <w:hideMark/>
          </w:tcPr>
          <w:p w14:paraId="059D0CF4"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Estimated Clinical Research Technician (CRT) time - Hourly cost €42/hour</w:t>
            </w:r>
          </w:p>
        </w:tc>
        <w:tc>
          <w:tcPr>
            <w:tcW w:w="655" w:type="pct"/>
            <w:shd w:val="clear" w:color="000000" w:fill="DDD9C4"/>
            <w:noWrap/>
            <w:vAlign w:val="center"/>
            <w:hideMark/>
          </w:tcPr>
          <w:p w14:paraId="75069B18"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 </w:t>
            </w:r>
          </w:p>
        </w:tc>
      </w:tr>
      <w:tr w:rsidR="002A6430" w:rsidRPr="007A29CD" w14:paraId="4FBF7C78" w14:textId="77777777" w:rsidTr="00AC2B5A">
        <w:trPr>
          <w:trHeight w:val="2865"/>
        </w:trPr>
        <w:tc>
          <w:tcPr>
            <w:tcW w:w="1834" w:type="pct"/>
            <w:shd w:val="clear" w:color="auto" w:fill="auto"/>
            <w:vAlign w:val="center"/>
            <w:hideMark/>
          </w:tcPr>
          <w:p w14:paraId="4C32B3D4"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CRT training time</w:t>
            </w:r>
            <w:r w:rsidRPr="00641DE8">
              <w:rPr>
                <w:rFonts w:ascii="Arial" w:hAnsi="Arial" w:cs="Arial"/>
                <w:color w:val="auto"/>
                <w:sz w:val="20"/>
                <w:szCs w:val="20"/>
              </w:rPr>
              <w:br/>
            </w:r>
            <w:r w:rsidRPr="00641DE8">
              <w:rPr>
                <w:rFonts w:ascii="Arial" w:hAnsi="Arial" w:cs="Arial"/>
                <w:b/>
                <w:bCs/>
                <w:color w:val="auto"/>
                <w:sz w:val="20"/>
                <w:szCs w:val="20"/>
              </w:rPr>
              <w:t>Level 1 Research Study:</w:t>
            </w:r>
            <w:r w:rsidRPr="00641DE8">
              <w:rPr>
                <w:rFonts w:ascii="Arial" w:hAnsi="Arial" w:cs="Arial"/>
                <w:color w:val="auto"/>
                <w:sz w:val="20"/>
                <w:szCs w:val="20"/>
              </w:rPr>
              <w:t xml:space="preserve"> 4 or 5 hours (1 hour for paper CRF, 2 hours for eCRF, 1 hour for reading protocol, 1 hour for drawing-up the Department’s procedures, 1 hour for administrative management)</w:t>
            </w:r>
            <w:r w:rsidRPr="00641DE8">
              <w:rPr>
                <w:rFonts w:ascii="Arial" w:hAnsi="Arial" w:cs="Arial"/>
                <w:color w:val="auto"/>
                <w:sz w:val="20"/>
                <w:szCs w:val="20"/>
              </w:rPr>
              <w:br/>
            </w:r>
            <w:r w:rsidRPr="00641DE8">
              <w:rPr>
                <w:rFonts w:ascii="Arial" w:hAnsi="Arial" w:cs="Arial"/>
                <w:b/>
                <w:bCs/>
                <w:color w:val="auto"/>
                <w:sz w:val="20"/>
                <w:szCs w:val="20"/>
              </w:rPr>
              <w:t>Level 2 Research Study:</w:t>
            </w:r>
            <w:r w:rsidRPr="00641DE8">
              <w:rPr>
                <w:rFonts w:ascii="Arial" w:hAnsi="Arial" w:cs="Arial"/>
                <w:color w:val="auto"/>
                <w:sz w:val="20"/>
                <w:szCs w:val="20"/>
              </w:rPr>
              <w:t xml:space="preserve"> 5 or 6 hours (1 hour for paper CRF, 2 hours for eCRF, 2 hours for reading protocol, 1 hour for drawing-up the Department’s procedures, 1 hour for administrative management)</w:t>
            </w:r>
            <w:r w:rsidRPr="00641DE8">
              <w:rPr>
                <w:rFonts w:ascii="Arial" w:hAnsi="Arial" w:cs="Arial"/>
                <w:color w:val="auto"/>
                <w:sz w:val="20"/>
                <w:szCs w:val="20"/>
              </w:rPr>
              <w:br/>
            </w:r>
            <w:r w:rsidRPr="00641DE8">
              <w:rPr>
                <w:rFonts w:ascii="Arial" w:hAnsi="Arial" w:cs="Arial"/>
                <w:b/>
                <w:bCs/>
                <w:color w:val="auto"/>
                <w:sz w:val="20"/>
                <w:szCs w:val="20"/>
              </w:rPr>
              <w:t>Level 3 Research Study:</w:t>
            </w:r>
            <w:r w:rsidRPr="00641DE8">
              <w:rPr>
                <w:rFonts w:ascii="Arial" w:hAnsi="Arial" w:cs="Arial"/>
                <w:color w:val="auto"/>
                <w:sz w:val="20"/>
                <w:szCs w:val="20"/>
              </w:rPr>
              <w:t xml:space="preserve"> 7 or 8 hours (1 hour for paper CRF, 2 hours for eCRF, 3 hours for reading protocol, 2 hours for drawing-up the Department’s procedures, 1 hour for administrative management)</w:t>
            </w:r>
          </w:p>
        </w:tc>
        <w:tc>
          <w:tcPr>
            <w:tcW w:w="676" w:type="pct"/>
            <w:shd w:val="clear" w:color="auto" w:fill="auto"/>
            <w:vAlign w:val="center"/>
            <w:hideMark/>
          </w:tcPr>
          <w:p w14:paraId="5029AE79"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staff member</w:t>
            </w:r>
          </w:p>
        </w:tc>
        <w:tc>
          <w:tcPr>
            <w:tcW w:w="483" w:type="pct"/>
            <w:shd w:val="clear" w:color="auto" w:fill="auto"/>
            <w:noWrap/>
            <w:vAlign w:val="center"/>
            <w:hideMark/>
          </w:tcPr>
          <w:p w14:paraId="6A17255B"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1501064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336.00 €</w:t>
            </w:r>
          </w:p>
        </w:tc>
        <w:tc>
          <w:tcPr>
            <w:tcW w:w="386" w:type="pct"/>
            <w:shd w:val="clear" w:color="auto" w:fill="auto"/>
            <w:noWrap/>
            <w:vAlign w:val="center"/>
            <w:hideMark/>
          </w:tcPr>
          <w:p w14:paraId="6359983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7F3092E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336.00 €</w:t>
            </w:r>
          </w:p>
        </w:tc>
        <w:tc>
          <w:tcPr>
            <w:tcW w:w="655" w:type="pct"/>
            <w:shd w:val="clear" w:color="auto" w:fill="auto"/>
            <w:noWrap/>
            <w:vAlign w:val="center"/>
            <w:hideMark/>
          </w:tcPr>
          <w:p w14:paraId="058162F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Prorated</w:t>
            </w:r>
          </w:p>
        </w:tc>
      </w:tr>
      <w:tr w:rsidR="002A6430" w:rsidRPr="007A29CD" w14:paraId="35140C88" w14:textId="77777777" w:rsidTr="00AC2B5A">
        <w:trPr>
          <w:trHeight w:val="1815"/>
        </w:trPr>
        <w:tc>
          <w:tcPr>
            <w:tcW w:w="1834" w:type="pct"/>
            <w:shd w:val="clear" w:color="auto" w:fill="auto"/>
            <w:vAlign w:val="center"/>
            <w:hideMark/>
          </w:tcPr>
          <w:p w14:paraId="0016EB67"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CRT time for monitoring with Sponsor/CRO</w:t>
            </w:r>
            <w:r w:rsidRPr="00641DE8">
              <w:rPr>
                <w:rFonts w:ascii="Arial" w:hAnsi="Arial" w:cs="Arial"/>
                <w:color w:val="auto"/>
                <w:sz w:val="20"/>
                <w:szCs w:val="20"/>
              </w:rPr>
              <w:br/>
              <w:t>Preparation of patient files, availability, answering queries (on average and not per number of patient files)</w:t>
            </w:r>
            <w:r w:rsidRPr="00641DE8">
              <w:rPr>
                <w:rFonts w:ascii="Arial" w:hAnsi="Arial" w:cs="Arial"/>
                <w:color w:val="auto"/>
                <w:sz w:val="20"/>
                <w:szCs w:val="20"/>
              </w:rPr>
              <w:br/>
            </w:r>
            <w:r w:rsidRPr="00641DE8">
              <w:rPr>
                <w:rFonts w:ascii="Arial" w:hAnsi="Arial" w:cs="Arial"/>
                <w:b/>
                <w:bCs/>
                <w:color w:val="auto"/>
                <w:sz w:val="20"/>
                <w:szCs w:val="20"/>
              </w:rPr>
              <w:t xml:space="preserve">Level 1 Study: </w:t>
            </w:r>
            <w:r w:rsidRPr="00641DE8">
              <w:rPr>
                <w:rFonts w:ascii="Arial" w:hAnsi="Arial" w:cs="Arial"/>
                <w:color w:val="auto"/>
                <w:sz w:val="20"/>
                <w:szCs w:val="20"/>
              </w:rPr>
              <w:t>2.5 hours per monitoring visit (€105)</w:t>
            </w:r>
            <w:r w:rsidRPr="00641DE8">
              <w:rPr>
                <w:rFonts w:ascii="Arial" w:hAnsi="Arial" w:cs="Arial"/>
                <w:color w:val="auto"/>
                <w:sz w:val="20"/>
                <w:szCs w:val="20"/>
              </w:rPr>
              <w:br/>
            </w:r>
            <w:r w:rsidRPr="00641DE8">
              <w:rPr>
                <w:rFonts w:ascii="Arial" w:hAnsi="Arial" w:cs="Arial"/>
                <w:b/>
                <w:bCs/>
                <w:color w:val="auto"/>
                <w:sz w:val="20"/>
                <w:szCs w:val="20"/>
              </w:rPr>
              <w:t xml:space="preserve">Level 2 Study: </w:t>
            </w:r>
            <w:r w:rsidRPr="00641DE8">
              <w:rPr>
                <w:rFonts w:ascii="Arial" w:hAnsi="Arial" w:cs="Arial"/>
                <w:color w:val="auto"/>
                <w:sz w:val="20"/>
                <w:szCs w:val="20"/>
              </w:rPr>
              <w:t>4 hours per monitoring visit (€168)</w:t>
            </w:r>
            <w:r w:rsidRPr="00641DE8">
              <w:rPr>
                <w:rFonts w:ascii="Arial" w:hAnsi="Arial" w:cs="Arial"/>
                <w:color w:val="auto"/>
                <w:sz w:val="20"/>
                <w:szCs w:val="20"/>
              </w:rPr>
              <w:br/>
            </w:r>
            <w:r w:rsidRPr="00641DE8">
              <w:rPr>
                <w:rFonts w:ascii="Arial" w:hAnsi="Arial" w:cs="Arial"/>
                <w:b/>
                <w:bCs/>
                <w:color w:val="auto"/>
                <w:sz w:val="20"/>
                <w:szCs w:val="20"/>
              </w:rPr>
              <w:t xml:space="preserve">Level 3 Study: </w:t>
            </w:r>
            <w:r w:rsidRPr="00641DE8">
              <w:rPr>
                <w:rFonts w:ascii="Arial" w:hAnsi="Arial" w:cs="Arial"/>
                <w:color w:val="auto"/>
                <w:sz w:val="20"/>
                <w:szCs w:val="20"/>
              </w:rPr>
              <w:t>5 hours per monitoring visit (€210)</w:t>
            </w:r>
          </w:p>
        </w:tc>
        <w:tc>
          <w:tcPr>
            <w:tcW w:w="676" w:type="pct"/>
            <w:shd w:val="clear" w:color="auto" w:fill="auto"/>
            <w:vAlign w:val="center"/>
            <w:hideMark/>
          </w:tcPr>
          <w:p w14:paraId="0A517FCD"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p>
        </w:tc>
        <w:tc>
          <w:tcPr>
            <w:tcW w:w="483" w:type="pct"/>
            <w:shd w:val="clear" w:color="auto" w:fill="auto"/>
            <w:noWrap/>
            <w:vAlign w:val="center"/>
            <w:hideMark/>
          </w:tcPr>
          <w:p w14:paraId="73A0837C"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6FE1136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210.00 €</w:t>
            </w:r>
          </w:p>
        </w:tc>
        <w:tc>
          <w:tcPr>
            <w:tcW w:w="386" w:type="pct"/>
            <w:shd w:val="clear" w:color="auto" w:fill="auto"/>
            <w:noWrap/>
            <w:vAlign w:val="center"/>
            <w:hideMark/>
          </w:tcPr>
          <w:p w14:paraId="28B1C7F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4750D9B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210.00 €</w:t>
            </w:r>
          </w:p>
        </w:tc>
        <w:tc>
          <w:tcPr>
            <w:tcW w:w="655" w:type="pct"/>
            <w:shd w:val="clear" w:color="auto" w:fill="auto"/>
            <w:noWrap/>
            <w:vAlign w:val="center"/>
            <w:hideMark/>
          </w:tcPr>
          <w:p w14:paraId="03BE42C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Prorated</w:t>
            </w:r>
          </w:p>
        </w:tc>
      </w:tr>
      <w:tr w:rsidR="002A6430" w:rsidRPr="007A29CD" w14:paraId="0420A235" w14:textId="77777777" w:rsidTr="00AC2B5A">
        <w:trPr>
          <w:trHeight w:val="900"/>
        </w:trPr>
        <w:tc>
          <w:tcPr>
            <w:tcW w:w="1834" w:type="pct"/>
            <w:shd w:val="clear" w:color="auto" w:fill="auto"/>
            <w:vAlign w:val="center"/>
            <w:hideMark/>
          </w:tcPr>
          <w:p w14:paraId="5D318124"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CRT time for remote monitoring (audio-conference phone appointment) - 2 hours</w:t>
            </w:r>
          </w:p>
        </w:tc>
        <w:tc>
          <w:tcPr>
            <w:tcW w:w="676" w:type="pct"/>
            <w:shd w:val="clear" w:color="auto" w:fill="auto"/>
            <w:vAlign w:val="center"/>
            <w:hideMark/>
          </w:tcPr>
          <w:p w14:paraId="4F3423B6"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appointment</w:t>
            </w:r>
          </w:p>
        </w:tc>
        <w:tc>
          <w:tcPr>
            <w:tcW w:w="483" w:type="pct"/>
            <w:shd w:val="clear" w:color="auto" w:fill="auto"/>
            <w:noWrap/>
            <w:vAlign w:val="center"/>
            <w:hideMark/>
          </w:tcPr>
          <w:p w14:paraId="1E4ACA98"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364AFC0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84.00 €</w:t>
            </w:r>
          </w:p>
        </w:tc>
        <w:tc>
          <w:tcPr>
            <w:tcW w:w="386" w:type="pct"/>
            <w:shd w:val="clear" w:color="auto" w:fill="auto"/>
            <w:noWrap/>
            <w:vAlign w:val="center"/>
            <w:hideMark/>
          </w:tcPr>
          <w:p w14:paraId="75B2F44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6D5224E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auto"/>
            <w:noWrap/>
            <w:vAlign w:val="center"/>
            <w:hideMark/>
          </w:tcPr>
          <w:p w14:paraId="035F8FE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Prorated</w:t>
            </w:r>
          </w:p>
        </w:tc>
      </w:tr>
      <w:tr w:rsidR="002A6430" w:rsidRPr="007A29CD" w14:paraId="30E21DBC" w14:textId="77777777" w:rsidTr="00AC2B5A">
        <w:trPr>
          <w:trHeight w:val="2640"/>
        </w:trPr>
        <w:tc>
          <w:tcPr>
            <w:tcW w:w="1834" w:type="pct"/>
            <w:shd w:val="clear" w:color="auto" w:fill="auto"/>
            <w:vAlign w:val="center"/>
            <w:hideMark/>
          </w:tcPr>
          <w:p w14:paraId="72FB8672"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lastRenderedPageBreak/>
              <w:t>CRT time for patient screening visit</w:t>
            </w:r>
            <w:r w:rsidRPr="00641DE8">
              <w:rPr>
                <w:rFonts w:ascii="Arial" w:hAnsi="Arial" w:cs="Arial"/>
                <w:color w:val="auto"/>
                <w:sz w:val="20"/>
                <w:szCs w:val="20"/>
              </w:rPr>
              <w:br/>
            </w:r>
            <w:proofErr w:type="spellStart"/>
            <w:r w:rsidRPr="00641DE8">
              <w:rPr>
                <w:rFonts w:ascii="Arial" w:hAnsi="Arial" w:cs="Arial"/>
                <w:color w:val="auto"/>
                <w:sz w:val="20"/>
                <w:szCs w:val="20"/>
              </w:rPr>
              <w:t>Visit</w:t>
            </w:r>
            <w:proofErr w:type="spellEnd"/>
            <w:r w:rsidRPr="00641DE8">
              <w:rPr>
                <w:rFonts w:ascii="Arial" w:hAnsi="Arial" w:cs="Arial"/>
                <w:color w:val="auto"/>
                <w:sz w:val="20"/>
                <w:szCs w:val="20"/>
              </w:rPr>
              <w:t xml:space="preserve"> preparation: organization and planning of protocol procedures, hospitalization, etc., patient information regarding the practicalities of study visits. CRF completion, including collection of patient history, obtaining source information, resolving queries.</w:t>
            </w:r>
            <w:r w:rsidRPr="00641DE8">
              <w:rPr>
                <w:rFonts w:ascii="Arial" w:hAnsi="Arial" w:cs="Arial"/>
                <w:color w:val="auto"/>
                <w:sz w:val="20"/>
                <w:szCs w:val="20"/>
              </w:rPr>
              <w:br/>
            </w:r>
            <w:r w:rsidRPr="00641DE8">
              <w:rPr>
                <w:rFonts w:ascii="Arial" w:hAnsi="Arial" w:cs="Arial"/>
                <w:b/>
                <w:bCs/>
                <w:color w:val="auto"/>
                <w:sz w:val="20"/>
                <w:szCs w:val="20"/>
              </w:rPr>
              <w:t xml:space="preserve">Level 1: </w:t>
            </w:r>
            <w:r w:rsidRPr="00641DE8">
              <w:rPr>
                <w:rFonts w:ascii="Arial" w:hAnsi="Arial" w:cs="Arial"/>
                <w:color w:val="auto"/>
                <w:sz w:val="20"/>
                <w:szCs w:val="20"/>
              </w:rPr>
              <w:t>1 hour + 15 minutes per 10 CRF pages</w:t>
            </w:r>
            <w:r w:rsidRPr="00641DE8">
              <w:rPr>
                <w:rFonts w:ascii="Arial" w:hAnsi="Arial" w:cs="Arial"/>
                <w:color w:val="auto"/>
                <w:sz w:val="20"/>
                <w:szCs w:val="20"/>
              </w:rPr>
              <w:br/>
            </w:r>
            <w:r w:rsidRPr="00641DE8">
              <w:rPr>
                <w:rFonts w:ascii="Arial" w:hAnsi="Arial" w:cs="Arial"/>
                <w:b/>
                <w:bCs/>
                <w:color w:val="auto"/>
                <w:sz w:val="20"/>
                <w:szCs w:val="20"/>
              </w:rPr>
              <w:t xml:space="preserve">Level 2: </w:t>
            </w:r>
            <w:r w:rsidRPr="00641DE8">
              <w:rPr>
                <w:rFonts w:ascii="Arial" w:hAnsi="Arial" w:cs="Arial"/>
                <w:color w:val="auto"/>
                <w:sz w:val="20"/>
                <w:szCs w:val="20"/>
              </w:rPr>
              <w:t>2 hours + 15 minutes per 5 CRF pages (justification: change of treatment regimen due to the implementation of the trial)</w:t>
            </w:r>
            <w:r w:rsidRPr="00641DE8">
              <w:rPr>
                <w:rFonts w:ascii="Arial" w:hAnsi="Arial" w:cs="Arial"/>
                <w:color w:val="auto"/>
                <w:sz w:val="20"/>
                <w:szCs w:val="20"/>
              </w:rPr>
              <w:br/>
            </w:r>
            <w:r w:rsidRPr="00641DE8">
              <w:rPr>
                <w:rFonts w:ascii="Arial" w:hAnsi="Arial" w:cs="Arial"/>
                <w:b/>
                <w:bCs/>
                <w:color w:val="auto"/>
                <w:sz w:val="20"/>
                <w:szCs w:val="20"/>
              </w:rPr>
              <w:t xml:space="preserve">Level 3: </w:t>
            </w:r>
            <w:r w:rsidRPr="00641DE8">
              <w:rPr>
                <w:rFonts w:ascii="Arial" w:hAnsi="Arial" w:cs="Arial"/>
                <w:color w:val="auto"/>
                <w:sz w:val="20"/>
                <w:szCs w:val="20"/>
              </w:rPr>
              <w:t>3 hours + 15 minutes per 5 CRF pages</w:t>
            </w:r>
            <w:r w:rsidRPr="00641DE8">
              <w:rPr>
                <w:rFonts w:ascii="Arial" w:hAnsi="Arial" w:cs="Arial"/>
                <w:color w:val="auto"/>
                <w:sz w:val="20"/>
                <w:szCs w:val="20"/>
              </w:rPr>
              <w:br/>
            </w:r>
            <w:r w:rsidRPr="00641DE8">
              <w:rPr>
                <w:rFonts w:ascii="Arial" w:hAnsi="Arial" w:cs="Arial"/>
                <w:i/>
                <w:iCs/>
                <w:color w:val="auto"/>
                <w:sz w:val="20"/>
                <w:szCs w:val="20"/>
              </w:rPr>
              <w:t>Screening (Day -42 to Day -1)</w:t>
            </w:r>
          </w:p>
        </w:tc>
        <w:tc>
          <w:tcPr>
            <w:tcW w:w="676" w:type="pct"/>
            <w:shd w:val="clear" w:color="auto" w:fill="auto"/>
            <w:vAlign w:val="center"/>
            <w:hideMark/>
          </w:tcPr>
          <w:p w14:paraId="3661B049"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patient</w:t>
            </w:r>
          </w:p>
        </w:tc>
        <w:tc>
          <w:tcPr>
            <w:tcW w:w="483" w:type="pct"/>
            <w:shd w:val="clear" w:color="auto" w:fill="auto"/>
            <w:noWrap/>
            <w:vAlign w:val="center"/>
            <w:hideMark/>
          </w:tcPr>
          <w:p w14:paraId="5CB4B783"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1BF0F20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168.00 €</w:t>
            </w:r>
          </w:p>
        </w:tc>
        <w:tc>
          <w:tcPr>
            <w:tcW w:w="386" w:type="pct"/>
            <w:shd w:val="clear" w:color="auto" w:fill="auto"/>
            <w:noWrap/>
            <w:vAlign w:val="center"/>
            <w:hideMark/>
          </w:tcPr>
          <w:p w14:paraId="05811344"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43CCD7B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168.00 €</w:t>
            </w:r>
          </w:p>
        </w:tc>
        <w:tc>
          <w:tcPr>
            <w:tcW w:w="655" w:type="pct"/>
            <w:shd w:val="clear" w:color="auto" w:fill="auto"/>
            <w:noWrap/>
            <w:vAlign w:val="center"/>
            <w:hideMark/>
          </w:tcPr>
          <w:p w14:paraId="247B7FC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504.00 €</w:t>
            </w:r>
          </w:p>
        </w:tc>
      </w:tr>
      <w:tr w:rsidR="002A6430" w:rsidRPr="007A29CD" w14:paraId="3FBBB7E9" w14:textId="77777777" w:rsidTr="00AC2B5A">
        <w:trPr>
          <w:trHeight w:val="3090"/>
        </w:trPr>
        <w:tc>
          <w:tcPr>
            <w:tcW w:w="1834" w:type="pct"/>
            <w:shd w:val="clear" w:color="auto" w:fill="auto"/>
            <w:vAlign w:val="center"/>
            <w:hideMark/>
          </w:tcPr>
          <w:p w14:paraId="6D9B755C" w14:textId="06A3BD4D"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CRT time for patient follow-up by phone or site visit</w:t>
            </w:r>
            <w:r w:rsidRPr="00641DE8">
              <w:rPr>
                <w:rFonts w:ascii="Arial" w:hAnsi="Arial" w:cs="Arial"/>
                <w:color w:val="auto"/>
                <w:sz w:val="20"/>
                <w:szCs w:val="20"/>
              </w:rPr>
              <w:br/>
            </w:r>
            <w:proofErr w:type="spellStart"/>
            <w:r w:rsidRPr="00641DE8">
              <w:rPr>
                <w:rFonts w:ascii="Arial" w:hAnsi="Arial" w:cs="Arial"/>
                <w:color w:val="auto"/>
                <w:sz w:val="20"/>
                <w:szCs w:val="20"/>
              </w:rPr>
              <w:t>Visit</w:t>
            </w:r>
            <w:proofErr w:type="spellEnd"/>
            <w:r w:rsidRPr="00641DE8">
              <w:rPr>
                <w:rFonts w:ascii="Arial" w:hAnsi="Arial" w:cs="Arial"/>
                <w:color w:val="auto"/>
                <w:sz w:val="20"/>
                <w:szCs w:val="20"/>
              </w:rPr>
              <w:t xml:space="preserve"> organization (including organization and planning of protocol procedures, hospital stay, etc.), CRF data entry, answering queries, adverse events management, specify which with the help of the protocol.</w:t>
            </w:r>
            <w:r w:rsidRPr="00641DE8">
              <w:rPr>
                <w:rFonts w:ascii="Arial" w:hAnsi="Arial" w:cs="Arial"/>
                <w:color w:val="auto"/>
                <w:sz w:val="20"/>
                <w:szCs w:val="20"/>
              </w:rPr>
              <w:br/>
            </w:r>
            <w:r w:rsidRPr="00641DE8">
              <w:rPr>
                <w:rFonts w:ascii="Arial" w:hAnsi="Arial" w:cs="Arial"/>
                <w:b/>
                <w:bCs/>
                <w:color w:val="auto"/>
                <w:sz w:val="20"/>
                <w:szCs w:val="20"/>
              </w:rPr>
              <w:t>Level 1:</w:t>
            </w:r>
            <w:r w:rsidRPr="00641DE8">
              <w:rPr>
                <w:rFonts w:ascii="Arial" w:hAnsi="Arial" w:cs="Arial"/>
                <w:color w:val="auto"/>
                <w:sz w:val="20"/>
                <w:szCs w:val="20"/>
              </w:rPr>
              <w:t xml:space="preserve"> 1 hour + 15 minutes per 10 CRF pages</w:t>
            </w:r>
            <w:r w:rsidRPr="00641DE8">
              <w:rPr>
                <w:rFonts w:ascii="Arial" w:hAnsi="Arial" w:cs="Arial"/>
                <w:color w:val="auto"/>
                <w:sz w:val="20"/>
                <w:szCs w:val="20"/>
              </w:rPr>
              <w:br/>
            </w:r>
            <w:r w:rsidRPr="00641DE8">
              <w:rPr>
                <w:rFonts w:ascii="Arial" w:hAnsi="Arial" w:cs="Arial"/>
                <w:b/>
                <w:bCs/>
                <w:color w:val="auto"/>
                <w:sz w:val="20"/>
                <w:szCs w:val="20"/>
              </w:rPr>
              <w:t xml:space="preserve">Level 2: </w:t>
            </w:r>
            <w:r w:rsidRPr="00641DE8">
              <w:rPr>
                <w:rFonts w:ascii="Arial" w:hAnsi="Arial" w:cs="Arial"/>
                <w:color w:val="auto"/>
                <w:sz w:val="20"/>
                <w:szCs w:val="20"/>
              </w:rPr>
              <w:t>2 hours + 15 minutes per 5 CRF pages</w:t>
            </w:r>
            <w:r w:rsidRPr="00641DE8">
              <w:rPr>
                <w:rFonts w:ascii="Arial" w:hAnsi="Arial" w:cs="Arial"/>
                <w:color w:val="auto"/>
                <w:sz w:val="20"/>
                <w:szCs w:val="20"/>
              </w:rPr>
              <w:br/>
            </w:r>
            <w:r w:rsidRPr="00641DE8">
              <w:rPr>
                <w:rFonts w:ascii="Arial" w:hAnsi="Arial" w:cs="Arial"/>
                <w:b/>
                <w:bCs/>
                <w:color w:val="auto"/>
                <w:sz w:val="20"/>
                <w:szCs w:val="20"/>
              </w:rPr>
              <w:t xml:space="preserve">Level 3: </w:t>
            </w:r>
            <w:r w:rsidRPr="00641DE8">
              <w:rPr>
                <w:rFonts w:ascii="Arial" w:hAnsi="Arial" w:cs="Arial"/>
                <w:color w:val="auto"/>
                <w:sz w:val="20"/>
                <w:szCs w:val="20"/>
              </w:rPr>
              <w:t>2 hours + 15 minutes per 5 CRF pages</w:t>
            </w:r>
            <w:r w:rsidRPr="00641DE8">
              <w:rPr>
                <w:rFonts w:ascii="Arial" w:hAnsi="Arial" w:cs="Arial"/>
                <w:color w:val="auto"/>
                <w:sz w:val="20"/>
                <w:szCs w:val="20"/>
              </w:rPr>
              <w:br/>
            </w:r>
            <w:del w:id="97" w:author="Author">
              <w:r w:rsidRPr="00641DE8" w:rsidDel="0058052E">
                <w:rPr>
                  <w:rFonts w:ascii="Arial" w:hAnsi="Arial" w:cs="Arial"/>
                  <w:i/>
                  <w:iCs/>
                  <w:color w:val="auto"/>
                  <w:sz w:val="20"/>
                  <w:szCs w:val="20"/>
                </w:rPr>
                <w:delText>Randomization</w:delText>
              </w:r>
            </w:del>
            <w:proofErr w:type="spellStart"/>
            <w:ins w:id="98" w:author="Author">
              <w:r w:rsidR="0058052E">
                <w:rPr>
                  <w:rFonts w:ascii="Arial" w:hAnsi="Arial" w:cs="Arial"/>
                  <w:i/>
                  <w:iCs/>
                  <w:color w:val="auto"/>
                  <w:sz w:val="20"/>
                  <w:szCs w:val="20"/>
                </w:rPr>
                <w:t>Inclusion</w:t>
              </w:r>
            </w:ins>
            <w:del w:id="99" w:author="Author">
              <w:r w:rsidRPr="00641DE8" w:rsidDel="00725B3E">
                <w:rPr>
                  <w:rFonts w:ascii="Arial" w:hAnsi="Arial" w:cs="Arial"/>
                  <w:i/>
                  <w:iCs/>
                  <w:color w:val="auto"/>
                  <w:sz w:val="20"/>
                  <w:szCs w:val="20"/>
                </w:rPr>
                <w:delText xml:space="preserve"> </w:delText>
              </w:r>
            </w:del>
            <w:ins w:id="100" w:author="Author">
              <w:r w:rsidR="00725B3E">
                <w:rPr>
                  <w:rFonts w:ascii="Arial" w:hAnsi="Arial" w:cs="Arial"/>
                  <w:i/>
                  <w:iCs/>
                  <w:color w:val="auto"/>
                  <w:sz w:val="20"/>
                  <w:szCs w:val="20"/>
                </w:rPr>
                <w:t>Inclusion</w:t>
              </w:r>
              <w:proofErr w:type="spellEnd"/>
              <w:r w:rsidR="00725B3E" w:rsidRPr="00641DE8">
                <w:rPr>
                  <w:rFonts w:ascii="Arial" w:hAnsi="Arial" w:cs="Arial"/>
                  <w:i/>
                  <w:iCs/>
                  <w:color w:val="auto"/>
                  <w:sz w:val="20"/>
                  <w:szCs w:val="20"/>
                </w:rPr>
                <w:t xml:space="preserve"> </w:t>
              </w:r>
            </w:ins>
            <w:r w:rsidRPr="00641DE8">
              <w:rPr>
                <w:rFonts w:ascii="Arial" w:hAnsi="Arial" w:cs="Arial"/>
                <w:i/>
                <w:iCs/>
                <w:color w:val="auto"/>
                <w:sz w:val="20"/>
                <w:szCs w:val="20"/>
              </w:rPr>
              <w:t>(Day 1), Week 2 (Day 15), Week 4 (Day 29), Week 8 (Day 57), Week 12 (Day 85), Week 18 (Day 127), Week 24 (Day 169), Week 26 (Day 183), Week 32 (Day 225), Week 40 (Day 281), Week 52 (Day 365) / Follow-up Visit, (Unscheduled Visit)</w:t>
            </w:r>
            <w:ins w:id="101" w:author="Author">
              <w:r w:rsidR="00725B3E">
                <w:rPr>
                  <w:rFonts w:ascii="Arial" w:hAnsi="Arial" w:cs="Arial"/>
                  <w:i/>
                  <w:iCs/>
                  <w:color w:val="auto"/>
                  <w:sz w:val="20"/>
                  <w:szCs w:val="20"/>
                </w:rPr>
                <w:t xml:space="preserve"> </w:t>
              </w:r>
              <w:r w:rsidR="00725B3E" w:rsidRPr="00641DE8">
                <w:rPr>
                  <w:rFonts w:ascii="Arial" w:hAnsi="Arial" w:cs="Arial"/>
                  <w:i/>
                  <w:iCs/>
                  <w:color w:val="auto"/>
                  <w:sz w:val="20"/>
                  <w:szCs w:val="20"/>
                </w:rPr>
                <w:t>on a pro rata basis</w:t>
              </w:r>
            </w:ins>
          </w:p>
        </w:tc>
        <w:tc>
          <w:tcPr>
            <w:tcW w:w="676" w:type="pct"/>
            <w:shd w:val="clear" w:color="auto" w:fill="auto"/>
            <w:vAlign w:val="center"/>
            <w:hideMark/>
          </w:tcPr>
          <w:p w14:paraId="7FF22FDF"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p>
        </w:tc>
        <w:tc>
          <w:tcPr>
            <w:tcW w:w="483" w:type="pct"/>
            <w:shd w:val="clear" w:color="auto" w:fill="auto"/>
            <w:noWrap/>
            <w:vAlign w:val="center"/>
            <w:hideMark/>
          </w:tcPr>
          <w:p w14:paraId="09237C1F"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315D595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126.00 €</w:t>
            </w:r>
          </w:p>
        </w:tc>
        <w:tc>
          <w:tcPr>
            <w:tcW w:w="386" w:type="pct"/>
            <w:shd w:val="clear" w:color="auto" w:fill="auto"/>
            <w:noWrap/>
            <w:vAlign w:val="center"/>
            <w:hideMark/>
          </w:tcPr>
          <w:p w14:paraId="65398BFD"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11</w:t>
            </w:r>
          </w:p>
        </w:tc>
        <w:tc>
          <w:tcPr>
            <w:tcW w:w="628" w:type="pct"/>
            <w:shd w:val="clear" w:color="auto" w:fill="auto"/>
            <w:noWrap/>
            <w:vAlign w:val="center"/>
            <w:hideMark/>
          </w:tcPr>
          <w:p w14:paraId="6BBC4EE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1,386.00 €</w:t>
            </w:r>
          </w:p>
        </w:tc>
        <w:tc>
          <w:tcPr>
            <w:tcW w:w="655" w:type="pct"/>
            <w:shd w:val="clear" w:color="auto" w:fill="auto"/>
            <w:noWrap/>
            <w:vAlign w:val="center"/>
            <w:hideMark/>
          </w:tcPr>
          <w:p w14:paraId="322B3C7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4,158.00 €</w:t>
            </w:r>
          </w:p>
        </w:tc>
      </w:tr>
      <w:tr w:rsidR="002A6430" w:rsidRPr="007A29CD" w14:paraId="70B53E94" w14:textId="77777777" w:rsidTr="00AC2B5A">
        <w:trPr>
          <w:trHeight w:val="1845"/>
        </w:trPr>
        <w:tc>
          <w:tcPr>
            <w:tcW w:w="1834" w:type="pct"/>
            <w:shd w:val="clear" w:color="auto" w:fill="auto"/>
            <w:vAlign w:val="center"/>
            <w:hideMark/>
          </w:tcPr>
          <w:p w14:paraId="1F8B4A33"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CRT time for final or early termination visit</w:t>
            </w:r>
            <w:r w:rsidRPr="00641DE8">
              <w:rPr>
                <w:rFonts w:ascii="Arial" w:hAnsi="Arial" w:cs="Arial"/>
                <w:color w:val="auto"/>
                <w:sz w:val="20"/>
                <w:szCs w:val="20"/>
              </w:rPr>
              <w:br/>
            </w:r>
            <w:proofErr w:type="spellStart"/>
            <w:r w:rsidRPr="00641DE8">
              <w:rPr>
                <w:rFonts w:ascii="Arial" w:hAnsi="Arial" w:cs="Arial"/>
                <w:color w:val="auto"/>
                <w:sz w:val="20"/>
                <w:szCs w:val="20"/>
              </w:rPr>
              <w:t>Visit</w:t>
            </w:r>
            <w:proofErr w:type="spellEnd"/>
            <w:r w:rsidRPr="00641DE8">
              <w:rPr>
                <w:rFonts w:ascii="Arial" w:hAnsi="Arial" w:cs="Arial"/>
                <w:color w:val="auto"/>
                <w:sz w:val="20"/>
                <w:szCs w:val="20"/>
              </w:rPr>
              <w:t xml:space="preserve"> organization (including organization and planning of protocol procedures, hospital stay, etc.), CRF data entry, resolving queries</w:t>
            </w:r>
            <w:r w:rsidRPr="00641DE8">
              <w:rPr>
                <w:rFonts w:ascii="Arial" w:hAnsi="Arial" w:cs="Arial"/>
                <w:color w:val="auto"/>
                <w:sz w:val="20"/>
                <w:szCs w:val="20"/>
              </w:rPr>
              <w:br/>
            </w:r>
            <w:r w:rsidRPr="00641DE8">
              <w:rPr>
                <w:rFonts w:ascii="Arial" w:hAnsi="Arial" w:cs="Arial"/>
                <w:b/>
                <w:bCs/>
                <w:color w:val="auto"/>
                <w:sz w:val="20"/>
                <w:szCs w:val="20"/>
              </w:rPr>
              <w:t>Level 1:</w:t>
            </w:r>
            <w:r w:rsidRPr="00641DE8">
              <w:rPr>
                <w:rFonts w:ascii="Arial" w:hAnsi="Arial" w:cs="Arial"/>
                <w:color w:val="auto"/>
                <w:sz w:val="20"/>
                <w:szCs w:val="20"/>
              </w:rPr>
              <w:t xml:space="preserve"> 1 hour + 15 minutes per 10 CRF pages</w:t>
            </w:r>
            <w:r w:rsidRPr="00641DE8">
              <w:rPr>
                <w:rFonts w:ascii="Arial" w:hAnsi="Arial" w:cs="Arial"/>
                <w:color w:val="auto"/>
                <w:sz w:val="20"/>
                <w:szCs w:val="20"/>
              </w:rPr>
              <w:br/>
            </w:r>
            <w:r w:rsidRPr="00641DE8">
              <w:rPr>
                <w:rFonts w:ascii="Arial" w:hAnsi="Arial" w:cs="Arial"/>
                <w:b/>
                <w:bCs/>
                <w:color w:val="auto"/>
                <w:sz w:val="20"/>
                <w:szCs w:val="20"/>
              </w:rPr>
              <w:t>Level 2:</w:t>
            </w:r>
            <w:r w:rsidRPr="00641DE8">
              <w:rPr>
                <w:rFonts w:ascii="Arial" w:hAnsi="Arial" w:cs="Arial"/>
                <w:color w:val="auto"/>
                <w:sz w:val="20"/>
                <w:szCs w:val="20"/>
              </w:rPr>
              <w:t xml:space="preserve"> 2 hours + 15 minutes per 5 CRF pages</w:t>
            </w:r>
            <w:r w:rsidRPr="00641DE8">
              <w:rPr>
                <w:rFonts w:ascii="Arial" w:hAnsi="Arial" w:cs="Arial"/>
                <w:color w:val="auto"/>
                <w:sz w:val="20"/>
                <w:szCs w:val="20"/>
              </w:rPr>
              <w:br/>
            </w:r>
            <w:r w:rsidRPr="00641DE8">
              <w:rPr>
                <w:rFonts w:ascii="Arial" w:hAnsi="Arial" w:cs="Arial"/>
                <w:b/>
                <w:bCs/>
                <w:color w:val="auto"/>
                <w:sz w:val="20"/>
                <w:szCs w:val="20"/>
              </w:rPr>
              <w:t xml:space="preserve">Level 3: </w:t>
            </w:r>
            <w:r w:rsidRPr="00641DE8">
              <w:rPr>
                <w:rFonts w:ascii="Arial" w:hAnsi="Arial" w:cs="Arial"/>
                <w:color w:val="auto"/>
                <w:sz w:val="20"/>
                <w:szCs w:val="20"/>
              </w:rPr>
              <w:t>2 hours + 15 minutes per 5 CRF pages</w:t>
            </w:r>
            <w:r w:rsidRPr="00641DE8">
              <w:rPr>
                <w:rFonts w:ascii="Arial" w:hAnsi="Arial" w:cs="Arial"/>
                <w:color w:val="auto"/>
                <w:sz w:val="20"/>
                <w:szCs w:val="20"/>
              </w:rPr>
              <w:br/>
            </w:r>
            <w:r w:rsidRPr="00641DE8">
              <w:rPr>
                <w:rFonts w:ascii="Arial" w:hAnsi="Arial" w:cs="Arial"/>
                <w:i/>
                <w:iCs/>
                <w:color w:val="auto"/>
                <w:sz w:val="20"/>
                <w:szCs w:val="20"/>
              </w:rPr>
              <w:t>Week 48 (Day 337) / Early Termination</w:t>
            </w:r>
          </w:p>
        </w:tc>
        <w:tc>
          <w:tcPr>
            <w:tcW w:w="676" w:type="pct"/>
            <w:shd w:val="clear" w:color="auto" w:fill="auto"/>
            <w:vAlign w:val="center"/>
            <w:hideMark/>
          </w:tcPr>
          <w:p w14:paraId="3DAA573A"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p>
        </w:tc>
        <w:tc>
          <w:tcPr>
            <w:tcW w:w="483" w:type="pct"/>
            <w:shd w:val="clear" w:color="auto" w:fill="auto"/>
            <w:noWrap/>
            <w:vAlign w:val="center"/>
            <w:hideMark/>
          </w:tcPr>
          <w:p w14:paraId="4AE11799"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3853260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126.00 €</w:t>
            </w:r>
          </w:p>
        </w:tc>
        <w:tc>
          <w:tcPr>
            <w:tcW w:w="386" w:type="pct"/>
            <w:shd w:val="clear" w:color="auto" w:fill="auto"/>
            <w:noWrap/>
            <w:vAlign w:val="center"/>
            <w:hideMark/>
          </w:tcPr>
          <w:p w14:paraId="68E654B2"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674C2A6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126.00 €</w:t>
            </w:r>
          </w:p>
        </w:tc>
        <w:tc>
          <w:tcPr>
            <w:tcW w:w="655" w:type="pct"/>
            <w:shd w:val="clear" w:color="auto" w:fill="auto"/>
            <w:noWrap/>
            <w:vAlign w:val="center"/>
            <w:hideMark/>
          </w:tcPr>
          <w:p w14:paraId="7004517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378.00 €</w:t>
            </w:r>
          </w:p>
        </w:tc>
      </w:tr>
      <w:tr w:rsidR="002A6430" w:rsidRPr="007A29CD" w14:paraId="2660D959" w14:textId="77777777" w:rsidTr="00AC2B5A">
        <w:trPr>
          <w:trHeight w:val="600"/>
        </w:trPr>
        <w:tc>
          <w:tcPr>
            <w:tcW w:w="1834" w:type="pct"/>
            <w:shd w:val="clear" w:color="auto" w:fill="auto"/>
            <w:vAlign w:val="center"/>
            <w:hideMark/>
          </w:tcPr>
          <w:p w14:paraId="742EAE92" w14:textId="77D6D891"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 xml:space="preserve">CRT time for training </w:t>
            </w:r>
            <w:del w:id="102" w:author="Author">
              <w:r w:rsidRPr="00641DE8" w:rsidDel="00725B3E">
                <w:rPr>
                  <w:rFonts w:ascii="Arial" w:hAnsi="Arial" w:cs="Arial"/>
                  <w:b/>
                  <w:bCs/>
                  <w:color w:val="auto"/>
                  <w:sz w:val="20"/>
                  <w:szCs w:val="20"/>
                </w:rPr>
                <w:delText xml:space="preserve">with </w:delText>
              </w:r>
            </w:del>
            <w:ins w:id="103" w:author="Author">
              <w:r w:rsidR="00725B3E">
                <w:rPr>
                  <w:rFonts w:ascii="Arial" w:hAnsi="Arial" w:cs="Arial"/>
                  <w:b/>
                  <w:bCs/>
                  <w:color w:val="auto"/>
                  <w:sz w:val="20"/>
                  <w:szCs w:val="20"/>
                </w:rPr>
                <w:t>regarding</w:t>
              </w:r>
              <w:r w:rsidR="00725B3E" w:rsidRPr="00641DE8">
                <w:rPr>
                  <w:rFonts w:ascii="Arial" w:hAnsi="Arial" w:cs="Arial"/>
                  <w:b/>
                  <w:bCs/>
                  <w:color w:val="auto"/>
                  <w:sz w:val="20"/>
                  <w:szCs w:val="20"/>
                </w:rPr>
                <w:t xml:space="preserve"> </w:t>
              </w:r>
            </w:ins>
            <w:r w:rsidRPr="00641DE8">
              <w:rPr>
                <w:rFonts w:ascii="Arial" w:hAnsi="Arial" w:cs="Arial"/>
                <w:b/>
                <w:bCs/>
                <w:color w:val="auto"/>
                <w:sz w:val="20"/>
                <w:szCs w:val="20"/>
              </w:rPr>
              <w:t xml:space="preserve">questionnaires and patient diaries - </w:t>
            </w:r>
            <w:r w:rsidRPr="00641DE8">
              <w:rPr>
                <w:rFonts w:ascii="Arial" w:hAnsi="Arial" w:cs="Arial"/>
                <w:color w:val="auto"/>
                <w:sz w:val="20"/>
                <w:szCs w:val="20"/>
              </w:rPr>
              <w:t>1 hour/protocol</w:t>
            </w:r>
          </w:p>
        </w:tc>
        <w:tc>
          <w:tcPr>
            <w:tcW w:w="676" w:type="pct"/>
            <w:shd w:val="clear" w:color="auto" w:fill="auto"/>
            <w:vAlign w:val="center"/>
            <w:hideMark/>
          </w:tcPr>
          <w:p w14:paraId="3DEC0C27"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Protocol</w:t>
            </w:r>
            <w:r w:rsidRPr="00641DE8">
              <w:rPr>
                <w:rFonts w:ascii="Arial" w:hAnsi="Arial" w:cs="Arial"/>
                <w:color w:val="auto"/>
                <w:sz w:val="20"/>
                <w:szCs w:val="20"/>
              </w:rPr>
              <w:br/>
              <w:t>1 hour</w:t>
            </w:r>
          </w:p>
        </w:tc>
        <w:tc>
          <w:tcPr>
            <w:tcW w:w="483" w:type="pct"/>
            <w:shd w:val="clear" w:color="auto" w:fill="auto"/>
            <w:noWrap/>
            <w:vAlign w:val="center"/>
            <w:hideMark/>
          </w:tcPr>
          <w:p w14:paraId="239B0A6A"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0DEB3A9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42.00 €</w:t>
            </w:r>
          </w:p>
        </w:tc>
        <w:tc>
          <w:tcPr>
            <w:tcW w:w="386" w:type="pct"/>
            <w:shd w:val="clear" w:color="auto" w:fill="auto"/>
            <w:noWrap/>
            <w:vAlign w:val="center"/>
            <w:hideMark/>
          </w:tcPr>
          <w:p w14:paraId="14342BB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307D07E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auto"/>
            <w:noWrap/>
            <w:vAlign w:val="center"/>
            <w:hideMark/>
          </w:tcPr>
          <w:p w14:paraId="47A52A9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r>
      <w:tr w:rsidR="002A6430" w:rsidRPr="007A29CD" w14:paraId="78353435" w14:textId="77777777" w:rsidTr="00AC2B5A">
        <w:trPr>
          <w:trHeight w:val="1200"/>
        </w:trPr>
        <w:tc>
          <w:tcPr>
            <w:tcW w:w="1834" w:type="pct"/>
            <w:shd w:val="clear" w:color="auto" w:fill="auto"/>
            <w:vAlign w:val="center"/>
            <w:hideMark/>
          </w:tcPr>
          <w:p w14:paraId="6C7EFF06" w14:textId="52A1E39A"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lastRenderedPageBreak/>
              <w:t xml:space="preserve">CRT time for management of self-questionnaire or handover and completion of patient questionnaires - </w:t>
            </w:r>
            <w:r w:rsidRPr="00641DE8">
              <w:rPr>
                <w:rFonts w:ascii="Arial" w:hAnsi="Arial" w:cs="Arial"/>
                <w:color w:val="auto"/>
                <w:sz w:val="20"/>
                <w:szCs w:val="20"/>
              </w:rPr>
              <w:t xml:space="preserve">15 minutes per patient </w:t>
            </w:r>
            <w:r w:rsidRPr="00641DE8">
              <w:rPr>
                <w:rFonts w:ascii="Arial" w:hAnsi="Arial" w:cs="Arial"/>
                <w:b/>
                <w:bCs/>
                <w:color w:val="auto"/>
                <w:sz w:val="20"/>
                <w:szCs w:val="20"/>
              </w:rPr>
              <w:br/>
            </w:r>
            <w:r w:rsidRPr="00641DE8">
              <w:rPr>
                <w:rFonts w:ascii="Arial" w:hAnsi="Arial" w:cs="Arial"/>
                <w:i/>
                <w:iCs/>
                <w:color w:val="auto"/>
                <w:sz w:val="20"/>
                <w:szCs w:val="20"/>
              </w:rPr>
              <w:t xml:space="preserve">Screening, </w:t>
            </w:r>
            <w:del w:id="104" w:author="Author">
              <w:r w:rsidRPr="00641DE8" w:rsidDel="0058052E">
                <w:rPr>
                  <w:rFonts w:ascii="Arial" w:hAnsi="Arial" w:cs="Arial"/>
                  <w:i/>
                  <w:iCs/>
                  <w:color w:val="auto"/>
                  <w:sz w:val="20"/>
                  <w:szCs w:val="20"/>
                </w:rPr>
                <w:delText>Randomization</w:delText>
              </w:r>
            </w:del>
            <w:proofErr w:type="spellStart"/>
            <w:ins w:id="105" w:author="Author">
              <w:r w:rsidR="0058052E">
                <w:rPr>
                  <w:rFonts w:ascii="Arial" w:hAnsi="Arial" w:cs="Arial"/>
                  <w:i/>
                  <w:iCs/>
                  <w:color w:val="auto"/>
                  <w:sz w:val="20"/>
                  <w:szCs w:val="20"/>
                </w:rPr>
                <w:t>Inclusion</w:t>
              </w:r>
              <w:r w:rsidR="00D94925">
                <w:rPr>
                  <w:rFonts w:ascii="Arial" w:hAnsi="Arial" w:cs="Arial"/>
                  <w:i/>
                  <w:iCs/>
                  <w:color w:val="auto"/>
                  <w:sz w:val="20"/>
                  <w:szCs w:val="20"/>
                </w:rPr>
                <w:t>Inclusion</w:t>
              </w:r>
              <w:proofErr w:type="spellEnd"/>
              <w:r w:rsidR="00D94925">
                <w:rPr>
                  <w:rFonts w:ascii="Arial" w:hAnsi="Arial" w:cs="Arial"/>
                  <w:i/>
                  <w:iCs/>
                  <w:color w:val="auto"/>
                  <w:sz w:val="20"/>
                  <w:szCs w:val="20"/>
                </w:rPr>
                <w:t xml:space="preserve"> (Day 1)</w:t>
              </w:r>
            </w:ins>
            <w:r w:rsidRPr="00641DE8">
              <w:rPr>
                <w:rFonts w:ascii="Arial" w:hAnsi="Arial" w:cs="Arial"/>
                <w:i/>
                <w:iCs/>
                <w:color w:val="auto"/>
                <w:sz w:val="20"/>
                <w:szCs w:val="20"/>
              </w:rPr>
              <w:t>, Week 4</w:t>
            </w:r>
            <w:ins w:id="106" w:author="Author">
              <w:r w:rsidR="00D94925">
                <w:rPr>
                  <w:rFonts w:ascii="Arial" w:hAnsi="Arial" w:cs="Arial"/>
                  <w:i/>
                  <w:iCs/>
                  <w:color w:val="auto"/>
                  <w:sz w:val="20"/>
                  <w:szCs w:val="20"/>
                </w:rPr>
                <w:t xml:space="preserve"> (Day 29)</w:t>
              </w:r>
            </w:ins>
            <w:r w:rsidRPr="00641DE8">
              <w:rPr>
                <w:rFonts w:ascii="Arial" w:hAnsi="Arial" w:cs="Arial"/>
                <w:i/>
                <w:iCs/>
                <w:color w:val="auto"/>
                <w:sz w:val="20"/>
                <w:szCs w:val="20"/>
              </w:rPr>
              <w:t>, Week 12</w:t>
            </w:r>
            <w:ins w:id="107" w:author="Author">
              <w:r w:rsidR="00D94925">
                <w:rPr>
                  <w:rFonts w:ascii="Arial" w:hAnsi="Arial" w:cs="Arial"/>
                  <w:i/>
                  <w:iCs/>
                  <w:color w:val="auto"/>
                  <w:sz w:val="20"/>
                  <w:szCs w:val="20"/>
                </w:rPr>
                <w:t xml:space="preserve"> (Day 85)</w:t>
              </w:r>
            </w:ins>
            <w:r w:rsidRPr="00641DE8">
              <w:rPr>
                <w:rFonts w:ascii="Arial" w:hAnsi="Arial" w:cs="Arial"/>
                <w:i/>
                <w:iCs/>
                <w:color w:val="auto"/>
                <w:sz w:val="20"/>
                <w:szCs w:val="20"/>
              </w:rPr>
              <w:t>, Week 24</w:t>
            </w:r>
            <w:ins w:id="108" w:author="Author">
              <w:r w:rsidR="00D94925">
                <w:rPr>
                  <w:rFonts w:ascii="Arial" w:hAnsi="Arial" w:cs="Arial"/>
                  <w:i/>
                  <w:iCs/>
                  <w:color w:val="auto"/>
                  <w:sz w:val="20"/>
                  <w:szCs w:val="20"/>
                </w:rPr>
                <w:t xml:space="preserve"> (Day 169)</w:t>
              </w:r>
            </w:ins>
            <w:r w:rsidRPr="00641DE8">
              <w:rPr>
                <w:rFonts w:ascii="Arial" w:hAnsi="Arial" w:cs="Arial"/>
                <w:i/>
                <w:iCs/>
                <w:color w:val="auto"/>
                <w:sz w:val="20"/>
                <w:szCs w:val="20"/>
              </w:rPr>
              <w:t>, Week 32</w:t>
            </w:r>
            <w:ins w:id="109" w:author="Author">
              <w:r w:rsidR="00D94925">
                <w:rPr>
                  <w:rFonts w:ascii="Arial" w:hAnsi="Arial" w:cs="Arial"/>
                  <w:i/>
                  <w:iCs/>
                  <w:color w:val="auto"/>
                  <w:sz w:val="20"/>
                  <w:szCs w:val="20"/>
                </w:rPr>
                <w:t xml:space="preserve"> (Day 225)</w:t>
              </w:r>
            </w:ins>
            <w:r w:rsidRPr="00641DE8">
              <w:rPr>
                <w:rFonts w:ascii="Arial" w:hAnsi="Arial" w:cs="Arial"/>
                <w:i/>
                <w:iCs/>
                <w:color w:val="auto"/>
                <w:sz w:val="20"/>
                <w:szCs w:val="20"/>
              </w:rPr>
              <w:t>, Week 48</w:t>
            </w:r>
            <w:ins w:id="110" w:author="Author">
              <w:r w:rsidR="00D94925">
                <w:rPr>
                  <w:rFonts w:ascii="Arial" w:hAnsi="Arial" w:cs="Arial"/>
                  <w:i/>
                  <w:iCs/>
                  <w:color w:val="auto"/>
                  <w:sz w:val="20"/>
                  <w:szCs w:val="20"/>
                </w:rPr>
                <w:t xml:space="preserve"> (Day 337)</w:t>
              </w:r>
            </w:ins>
            <w:r w:rsidRPr="00641DE8">
              <w:rPr>
                <w:rFonts w:ascii="Arial" w:hAnsi="Arial" w:cs="Arial"/>
                <w:i/>
                <w:iCs/>
                <w:color w:val="auto"/>
                <w:sz w:val="20"/>
                <w:szCs w:val="20"/>
              </w:rPr>
              <w:t xml:space="preserve"> / Early Termination</w:t>
            </w:r>
          </w:p>
        </w:tc>
        <w:tc>
          <w:tcPr>
            <w:tcW w:w="676" w:type="pct"/>
            <w:shd w:val="clear" w:color="auto" w:fill="auto"/>
            <w:vAlign w:val="center"/>
            <w:hideMark/>
          </w:tcPr>
          <w:p w14:paraId="5F0A8542"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p>
        </w:tc>
        <w:tc>
          <w:tcPr>
            <w:tcW w:w="483" w:type="pct"/>
            <w:shd w:val="clear" w:color="auto" w:fill="auto"/>
            <w:noWrap/>
            <w:vAlign w:val="center"/>
            <w:hideMark/>
          </w:tcPr>
          <w:p w14:paraId="31A72D63"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758504D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10.50 €</w:t>
            </w:r>
          </w:p>
        </w:tc>
        <w:tc>
          <w:tcPr>
            <w:tcW w:w="386" w:type="pct"/>
            <w:shd w:val="clear" w:color="auto" w:fill="auto"/>
            <w:noWrap/>
            <w:vAlign w:val="center"/>
            <w:hideMark/>
          </w:tcPr>
          <w:p w14:paraId="0B173F5E"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7</w:t>
            </w:r>
          </w:p>
        </w:tc>
        <w:tc>
          <w:tcPr>
            <w:tcW w:w="628" w:type="pct"/>
            <w:shd w:val="clear" w:color="auto" w:fill="auto"/>
            <w:noWrap/>
            <w:vAlign w:val="center"/>
            <w:hideMark/>
          </w:tcPr>
          <w:p w14:paraId="15E6A07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73.50 €</w:t>
            </w:r>
          </w:p>
        </w:tc>
        <w:tc>
          <w:tcPr>
            <w:tcW w:w="655" w:type="pct"/>
            <w:shd w:val="clear" w:color="auto" w:fill="auto"/>
            <w:noWrap/>
            <w:vAlign w:val="center"/>
            <w:hideMark/>
          </w:tcPr>
          <w:p w14:paraId="4BA79CB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220.50 €</w:t>
            </w:r>
          </w:p>
        </w:tc>
      </w:tr>
      <w:tr w:rsidR="002A6430" w:rsidRPr="007A29CD" w14:paraId="494B5406" w14:textId="77777777" w:rsidTr="00AC2B5A">
        <w:trPr>
          <w:trHeight w:val="555"/>
        </w:trPr>
        <w:tc>
          <w:tcPr>
            <w:tcW w:w="1834" w:type="pct"/>
            <w:shd w:val="clear" w:color="auto" w:fill="auto"/>
            <w:vAlign w:val="center"/>
            <w:hideMark/>
          </w:tcPr>
          <w:p w14:paraId="2C20D9E1"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 xml:space="preserve">CRT time for initial patient training with self-questionnaire - </w:t>
            </w:r>
            <w:r w:rsidRPr="00641DE8">
              <w:rPr>
                <w:rFonts w:ascii="Arial" w:hAnsi="Arial" w:cs="Arial"/>
                <w:color w:val="auto"/>
                <w:sz w:val="20"/>
                <w:szCs w:val="20"/>
              </w:rPr>
              <w:t>electronic (1 hour per patient) / paper (30 minutes per patient)</w:t>
            </w:r>
          </w:p>
        </w:tc>
        <w:tc>
          <w:tcPr>
            <w:tcW w:w="676" w:type="pct"/>
            <w:shd w:val="clear" w:color="auto" w:fill="auto"/>
            <w:vAlign w:val="center"/>
            <w:hideMark/>
          </w:tcPr>
          <w:p w14:paraId="035353B3"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patient</w:t>
            </w:r>
          </w:p>
        </w:tc>
        <w:tc>
          <w:tcPr>
            <w:tcW w:w="483" w:type="pct"/>
            <w:shd w:val="clear" w:color="auto" w:fill="auto"/>
            <w:noWrap/>
            <w:vAlign w:val="center"/>
            <w:hideMark/>
          </w:tcPr>
          <w:p w14:paraId="2EBEAE07"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64271EA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21.00 €</w:t>
            </w:r>
          </w:p>
        </w:tc>
        <w:tc>
          <w:tcPr>
            <w:tcW w:w="386" w:type="pct"/>
            <w:shd w:val="clear" w:color="auto" w:fill="auto"/>
            <w:noWrap/>
            <w:vAlign w:val="center"/>
            <w:hideMark/>
          </w:tcPr>
          <w:p w14:paraId="4BCF0065"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5F4F10D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21.00 €</w:t>
            </w:r>
          </w:p>
        </w:tc>
        <w:tc>
          <w:tcPr>
            <w:tcW w:w="655" w:type="pct"/>
            <w:shd w:val="clear" w:color="auto" w:fill="auto"/>
            <w:noWrap/>
            <w:vAlign w:val="center"/>
            <w:hideMark/>
          </w:tcPr>
          <w:p w14:paraId="7745BC0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63.00 €</w:t>
            </w:r>
          </w:p>
        </w:tc>
      </w:tr>
      <w:tr w:rsidR="002A6430" w:rsidRPr="007A29CD" w14:paraId="15D92F49" w14:textId="77777777" w:rsidTr="00AC2B5A">
        <w:trPr>
          <w:trHeight w:val="2145"/>
        </w:trPr>
        <w:tc>
          <w:tcPr>
            <w:tcW w:w="1834" w:type="pct"/>
            <w:shd w:val="clear" w:color="auto" w:fill="auto"/>
            <w:vAlign w:val="center"/>
            <w:hideMark/>
          </w:tcPr>
          <w:p w14:paraId="69E35134" w14:textId="2238D4F2"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CRT time for managing sampling kits.</w:t>
            </w:r>
            <w:r w:rsidRPr="00641DE8">
              <w:rPr>
                <w:rFonts w:ascii="Arial" w:hAnsi="Arial" w:cs="Arial"/>
                <w:color w:val="auto"/>
                <w:sz w:val="20"/>
                <w:szCs w:val="20"/>
              </w:rPr>
              <w:br/>
              <w:t xml:space="preserve">1 hour/visit </w:t>
            </w:r>
            <w:r w:rsidRPr="00641DE8">
              <w:rPr>
                <w:rFonts w:ascii="Arial" w:hAnsi="Arial" w:cs="Arial"/>
                <w:b/>
                <w:bCs/>
                <w:color w:val="auto"/>
                <w:sz w:val="20"/>
                <w:szCs w:val="20"/>
              </w:rPr>
              <w:t>with centralized sample collection</w:t>
            </w:r>
            <w:r w:rsidRPr="00641DE8">
              <w:rPr>
                <w:rFonts w:ascii="Arial" w:hAnsi="Arial" w:cs="Arial"/>
                <w:i/>
                <w:iCs/>
                <w:color w:val="auto"/>
                <w:sz w:val="20"/>
                <w:szCs w:val="20"/>
              </w:rPr>
              <w:br/>
              <w:t xml:space="preserve">Screening, </w:t>
            </w:r>
            <w:del w:id="111" w:author="Author">
              <w:r w:rsidRPr="00641DE8" w:rsidDel="0058052E">
                <w:rPr>
                  <w:rFonts w:ascii="Arial" w:hAnsi="Arial" w:cs="Arial"/>
                  <w:i/>
                  <w:iCs/>
                  <w:color w:val="auto"/>
                  <w:sz w:val="20"/>
                  <w:szCs w:val="20"/>
                </w:rPr>
                <w:delText>Randomization</w:delText>
              </w:r>
            </w:del>
            <w:ins w:id="112" w:author="Author">
              <w:r w:rsidR="0058052E">
                <w:rPr>
                  <w:rFonts w:ascii="Arial" w:hAnsi="Arial" w:cs="Arial"/>
                  <w:i/>
                  <w:iCs/>
                  <w:color w:val="auto"/>
                  <w:sz w:val="20"/>
                  <w:szCs w:val="20"/>
                </w:rPr>
                <w:t>Inclusion</w:t>
              </w:r>
            </w:ins>
            <w:del w:id="113" w:author="Author">
              <w:r w:rsidRPr="00641DE8" w:rsidDel="0058052E">
                <w:rPr>
                  <w:rFonts w:ascii="Arial" w:hAnsi="Arial" w:cs="Arial"/>
                  <w:i/>
                  <w:iCs/>
                  <w:color w:val="auto"/>
                  <w:sz w:val="20"/>
                  <w:szCs w:val="20"/>
                </w:rPr>
                <w:delText xml:space="preserve"> </w:delText>
              </w:r>
            </w:del>
            <w:r w:rsidRPr="00641DE8">
              <w:rPr>
                <w:rFonts w:ascii="Arial" w:hAnsi="Arial" w:cs="Arial"/>
                <w:i/>
                <w:iCs/>
                <w:color w:val="auto"/>
                <w:sz w:val="20"/>
                <w:szCs w:val="20"/>
              </w:rPr>
              <w:t>(Day 1), Week 2 (Day 15), Week 4 (Day 29), Week 8 (Day 57), Week 12 (Day 85), Week 18 (Day 127), Week 24 (Day 169), Week 26 (Day 183), Week 32 (Day 225), Week 40 (Day 281), Week 48 /ET, Week 52 (Day 365) / Follow-up Visit, (Unscheduled Visit/sample)</w:t>
            </w:r>
            <w:ins w:id="114" w:author="Author">
              <w:r w:rsidR="00F37370">
                <w:rPr>
                  <w:rFonts w:ascii="Arial" w:hAnsi="Arial" w:cs="Arial"/>
                  <w:i/>
                  <w:iCs/>
                  <w:color w:val="auto"/>
                  <w:sz w:val="20"/>
                  <w:szCs w:val="20"/>
                </w:rPr>
                <w:t xml:space="preserve">prorated </w:t>
              </w:r>
            </w:ins>
          </w:p>
        </w:tc>
        <w:tc>
          <w:tcPr>
            <w:tcW w:w="676" w:type="pct"/>
            <w:shd w:val="clear" w:color="auto" w:fill="auto"/>
            <w:vAlign w:val="center"/>
            <w:hideMark/>
          </w:tcPr>
          <w:p w14:paraId="50AF2EBA"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p>
        </w:tc>
        <w:tc>
          <w:tcPr>
            <w:tcW w:w="483" w:type="pct"/>
            <w:shd w:val="clear" w:color="auto" w:fill="auto"/>
            <w:noWrap/>
            <w:vAlign w:val="center"/>
            <w:hideMark/>
          </w:tcPr>
          <w:p w14:paraId="6BA0728E"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05579B6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42.00 €</w:t>
            </w:r>
          </w:p>
        </w:tc>
        <w:tc>
          <w:tcPr>
            <w:tcW w:w="386" w:type="pct"/>
            <w:shd w:val="clear" w:color="auto" w:fill="auto"/>
            <w:noWrap/>
            <w:vAlign w:val="center"/>
            <w:hideMark/>
          </w:tcPr>
          <w:p w14:paraId="0CF0EABA"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13</w:t>
            </w:r>
          </w:p>
        </w:tc>
        <w:tc>
          <w:tcPr>
            <w:tcW w:w="628" w:type="pct"/>
            <w:shd w:val="clear" w:color="auto" w:fill="auto"/>
            <w:noWrap/>
            <w:vAlign w:val="center"/>
            <w:hideMark/>
          </w:tcPr>
          <w:p w14:paraId="1169992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546.00 €</w:t>
            </w:r>
          </w:p>
        </w:tc>
        <w:tc>
          <w:tcPr>
            <w:tcW w:w="655" w:type="pct"/>
            <w:shd w:val="clear" w:color="auto" w:fill="auto"/>
            <w:noWrap/>
            <w:vAlign w:val="center"/>
            <w:hideMark/>
          </w:tcPr>
          <w:p w14:paraId="1B25D7E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1,638.00 €</w:t>
            </w:r>
          </w:p>
        </w:tc>
      </w:tr>
      <w:tr w:rsidR="002A6430" w:rsidRPr="007A29CD" w14:paraId="6DB020F7" w14:textId="77777777" w:rsidTr="002A6430">
        <w:trPr>
          <w:trHeight w:val="300"/>
        </w:trPr>
        <w:tc>
          <w:tcPr>
            <w:tcW w:w="4345" w:type="pct"/>
            <w:gridSpan w:val="6"/>
            <w:shd w:val="clear" w:color="000000" w:fill="DDD9C4"/>
            <w:vAlign w:val="center"/>
            <w:hideMark/>
          </w:tcPr>
          <w:p w14:paraId="47F7BFFD"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Estimated nursing time - Hourly cost €38/hour</w:t>
            </w:r>
          </w:p>
        </w:tc>
        <w:tc>
          <w:tcPr>
            <w:tcW w:w="655" w:type="pct"/>
            <w:shd w:val="clear" w:color="000000" w:fill="DDD9C4"/>
            <w:noWrap/>
            <w:vAlign w:val="center"/>
            <w:hideMark/>
          </w:tcPr>
          <w:p w14:paraId="068D16CB"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 </w:t>
            </w:r>
          </w:p>
        </w:tc>
      </w:tr>
      <w:tr w:rsidR="002A6430" w:rsidRPr="007A29CD" w14:paraId="7854FFD9" w14:textId="77777777" w:rsidTr="002A6430">
        <w:trPr>
          <w:trHeight w:val="2295"/>
        </w:trPr>
        <w:tc>
          <w:tcPr>
            <w:tcW w:w="4345" w:type="pct"/>
            <w:gridSpan w:val="6"/>
            <w:shd w:val="clear" w:color="000000" w:fill="DDD9C4"/>
            <w:vAlign w:val="center"/>
            <w:hideMark/>
          </w:tcPr>
          <w:p w14:paraId="18ED9EEA"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Current nomenclatures take normal patient care into account.</w:t>
            </w:r>
            <w:r w:rsidRPr="00641DE8">
              <w:rPr>
                <w:rFonts w:ascii="Arial" w:hAnsi="Arial" w:cs="Arial"/>
                <w:sz w:val="20"/>
                <w:szCs w:val="20"/>
              </w:rPr>
              <w:br/>
              <w:t>Extra nursing time is for carrying out procedures required by the protocol, which are in addition to standard care.</w:t>
            </w:r>
            <w:r w:rsidRPr="00641DE8">
              <w:rPr>
                <w:rFonts w:ascii="Arial" w:hAnsi="Arial" w:cs="Arial"/>
                <w:sz w:val="20"/>
                <w:szCs w:val="20"/>
              </w:rPr>
              <w:br/>
              <w:t>=&gt; following protocol requirements</w:t>
            </w:r>
            <w:r w:rsidRPr="00641DE8">
              <w:rPr>
                <w:rFonts w:ascii="Arial" w:hAnsi="Arial" w:cs="Arial"/>
                <w:sz w:val="20"/>
                <w:szCs w:val="20"/>
              </w:rPr>
              <w:br/>
              <w:t>=&gt; following laboratory manual requirements</w:t>
            </w:r>
            <w:r w:rsidRPr="00641DE8">
              <w:rPr>
                <w:rFonts w:ascii="Arial" w:hAnsi="Arial" w:cs="Arial"/>
                <w:sz w:val="20"/>
                <w:szCs w:val="20"/>
              </w:rPr>
              <w:br/>
              <w:t>=&gt; using the Protocol’s specific kits</w:t>
            </w:r>
            <w:r w:rsidRPr="00641DE8">
              <w:rPr>
                <w:rFonts w:ascii="Arial" w:hAnsi="Arial" w:cs="Arial"/>
                <w:sz w:val="20"/>
                <w:szCs w:val="20"/>
              </w:rPr>
              <w:br/>
              <w:t>=&gt; completing the protocol’s worksheets, etc.</w:t>
            </w:r>
            <w:r w:rsidRPr="00641DE8">
              <w:rPr>
                <w:rFonts w:ascii="Arial" w:hAnsi="Arial" w:cs="Arial"/>
                <w:sz w:val="20"/>
                <w:szCs w:val="20"/>
              </w:rPr>
              <w:br/>
              <w:t>Use of the AMI (doctor/nursing procedure) billing system</w:t>
            </w:r>
          </w:p>
        </w:tc>
        <w:tc>
          <w:tcPr>
            <w:tcW w:w="655" w:type="pct"/>
            <w:shd w:val="clear" w:color="000000" w:fill="DDD9C4"/>
            <w:noWrap/>
            <w:vAlign w:val="center"/>
            <w:hideMark/>
          </w:tcPr>
          <w:p w14:paraId="6EF6422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 </w:t>
            </w:r>
          </w:p>
        </w:tc>
      </w:tr>
      <w:tr w:rsidR="002A6430" w:rsidRPr="007A29CD" w14:paraId="756216C3" w14:textId="77777777" w:rsidTr="00AC2B5A">
        <w:trPr>
          <w:trHeight w:val="2100"/>
        </w:trPr>
        <w:tc>
          <w:tcPr>
            <w:tcW w:w="1834" w:type="pct"/>
            <w:shd w:val="clear" w:color="auto" w:fill="auto"/>
            <w:vAlign w:val="center"/>
            <w:hideMark/>
          </w:tcPr>
          <w:p w14:paraId="6FE829D4" w14:textId="5805FFD0"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lastRenderedPageBreak/>
              <w:t xml:space="preserve">Nursing time for blood sample collection for central analysis - </w:t>
            </w:r>
            <w:r w:rsidRPr="00641DE8">
              <w:rPr>
                <w:rFonts w:ascii="Arial" w:hAnsi="Arial" w:cs="Arial"/>
                <w:color w:val="auto"/>
                <w:sz w:val="20"/>
                <w:szCs w:val="20"/>
              </w:rPr>
              <w:t>15 min</w:t>
            </w:r>
            <w:r w:rsidRPr="00641DE8">
              <w:rPr>
                <w:rFonts w:ascii="Arial" w:hAnsi="Arial" w:cs="Arial"/>
                <w:color w:val="auto"/>
                <w:sz w:val="20"/>
                <w:szCs w:val="20"/>
              </w:rPr>
              <w:br/>
            </w:r>
            <w:r w:rsidRPr="00641DE8">
              <w:rPr>
                <w:rFonts w:ascii="Arial" w:hAnsi="Arial" w:cs="Arial"/>
                <w:i/>
                <w:iCs/>
                <w:color w:val="FF0000"/>
                <w:sz w:val="20"/>
                <w:szCs w:val="20"/>
              </w:rPr>
              <w:t xml:space="preserve">Screening, </w:t>
            </w:r>
            <w:del w:id="115" w:author="Author">
              <w:r w:rsidRPr="00641DE8" w:rsidDel="0058052E">
                <w:rPr>
                  <w:rFonts w:ascii="Arial" w:hAnsi="Arial" w:cs="Arial"/>
                  <w:i/>
                  <w:iCs/>
                  <w:color w:val="FF0000"/>
                  <w:sz w:val="20"/>
                  <w:szCs w:val="20"/>
                </w:rPr>
                <w:delText>Randomization</w:delText>
              </w:r>
            </w:del>
            <w:ins w:id="116"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2 (Day 15), Week 4 (Day 29), Week 8 (Day 57), Week 12 (Day 85), Week 18 (Day 127), Week 24 (Day 169), Week 26 (Day 183), Week 32 (Day 225), Week 40 (Day 281), Week 48 </w:t>
            </w:r>
            <w:del w:id="117" w:author="Author">
              <w:r w:rsidRPr="00641DE8" w:rsidDel="00F37370">
                <w:rPr>
                  <w:rFonts w:ascii="Arial" w:hAnsi="Arial" w:cs="Arial"/>
                  <w:i/>
                  <w:iCs/>
                  <w:color w:val="FF0000"/>
                  <w:sz w:val="20"/>
                  <w:szCs w:val="20"/>
                </w:rPr>
                <w:delText xml:space="preserve">(Day 337) </w:delText>
              </w:r>
            </w:del>
            <w:r w:rsidRPr="00641DE8">
              <w:rPr>
                <w:rFonts w:ascii="Arial" w:hAnsi="Arial" w:cs="Arial"/>
                <w:i/>
                <w:iCs/>
                <w:color w:val="FF0000"/>
                <w:sz w:val="20"/>
                <w:szCs w:val="20"/>
              </w:rPr>
              <w:t>/ Early Termination, Week 52 (Day 365) / Follow-up Visit, (Unscheduled Visit</w:t>
            </w:r>
            <w:del w:id="118" w:author="Author">
              <w:r w:rsidRPr="00641DE8" w:rsidDel="00F37370">
                <w:rPr>
                  <w:rFonts w:ascii="Arial" w:hAnsi="Arial" w:cs="Arial"/>
                  <w:i/>
                  <w:iCs/>
                  <w:color w:val="FF0000"/>
                  <w:sz w:val="20"/>
                  <w:szCs w:val="20"/>
                </w:rPr>
                <w:delText>/sample</w:delText>
              </w:r>
            </w:del>
            <w:r w:rsidRPr="00641DE8">
              <w:rPr>
                <w:rFonts w:ascii="Arial" w:hAnsi="Arial" w:cs="Arial"/>
                <w:i/>
                <w:iCs/>
                <w:color w:val="FF0000"/>
                <w:sz w:val="20"/>
                <w:szCs w:val="20"/>
              </w:rPr>
              <w:t>)</w:t>
            </w:r>
          </w:p>
        </w:tc>
        <w:tc>
          <w:tcPr>
            <w:tcW w:w="676" w:type="pct"/>
            <w:shd w:val="clear" w:color="auto" w:fill="auto"/>
            <w:vAlign w:val="center"/>
            <w:hideMark/>
          </w:tcPr>
          <w:p w14:paraId="3899AFEA"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r w:rsidRPr="00641DE8">
              <w:rPr>
                <w:rFonts w:ascii="Arial" w:hAnsi="Arial" w:cs="Arial"/>
                <w:color w:val="auto"/>
                <w:sz w:val="20"/>
                <w:szCs w:val="20"/>
              </w:rPr>
              <w:br/>
              <w:t>15 min</w:t>
            </w:r>
          </w:p>
        </w:tc>
        <w:tc>
          <w:tcPr>
            <w:tcW w:w="483" w:type="pct"/>
            <w:shd w:val="clear" w:color="auto" w:fill="auto"/>
            <w:noWrap/>
            <w:vAlign w:val="center"/>
            <w:hideMark/>
          </w:tcPr>
          <w:p w14:paraId="7AFE6E42"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0DD8DA6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9.50 €</w:t>
            </w:r>
          </w:p>
        </w:tc>
        <w:tc>
          <w:tcPr>
            <w:tcW w:w="386" w:type="pct"/>
            <w:shd w:val="clear" w:color="auto" w:fill="auto"/>
            <w:vAlign w:val="center"/>
            <w:hideMark/>
          </w:tcPr>
          <w:p w14:paraId="533F8825"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13</w:t>
            </w:r>
          </w:p>
        </w:tc>
        <w:tc>
          <w:tcPr>
            <w:tcW w:w="628" w:type="pct"/>
            <w:shd w:val="clear" w:color="auto" w:fill="auto"/>
            <w:noWrap/>
            <w:vAlign w:val="center"/>
            <w:hideMark/>
          </w:tcPr>
          <w:p w14:paraId="4756CE6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123.50 €</w:t>
            </w:r>
          </w:p>
        </w:tc>
        <w:tc>
          <w:tcPr>
            <w:tcW w:w="655" w:type="pct"/>
            <w:shd w:val="clear" w:color="auto" w:fill="auto"/>
            <w:vAlign w:val="center"/>
            <w:hideMark/>
          </w:tcPr>
          <w:p w14:paraId="683932E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370.50 €</w:t>
            </w:r>
          </w:p>
        </w:tc>
      </w:tr>
      <w:tr w:rsidR="002A6430" w:rsidRPr="007A29CD" w14:paraId="25EFCC9E" w14:textId="77777777" w:rsidTr="00AC2B5A">
        <w:trPr>
          <w:trHeight w:val="1800"/>
        </w:trPr>
        <w:tc>
          <w:tcPr>
            <w:tcW w:w="1834" w:type="pct"/>
            <w:shd w:val="clear" w:color="auto" w:fill="auto"/>
            <w:vAlign w:val="center"/>
            <w:hideMark/>
          </w:tcPr>
          <w:p w14:paraId="4F10310C" w14:textId="648CC63E"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 xml:space="preserve">Nursing time for urine sample collection for central analysis - </w:t>
            </w:r>
            <w:r w:rsidRPr="00641DE8">
              <w:rPr>
                <w:rFonts w:ascii="Arial" w:hAnsi="Arial" w:cs="Arial"/>
                <w:color w:val="auto"/>
                <w:sz w:val="20"/>
                <w:szCs w:val="20"/>
              </w:rPr>
              <w:t>15 min</w:t>
            </w:r>
            <w:r w:rsidRPr="00641DE8">
              <w:rPr>
                <w:rFonts w:ascii="Arial" w:hAnsi="Arial" w:cs="Arial"/>
                <w:color w:val="auto"/>
                <w:sz w:val="20"/>
                <w:szCs w:val="20"/>
              </w:rPr>
              <w:br/>
            </w:r>
            <w:r w:rsidRPr="00641DE8">
              <w:rPr>
                <w:rFonts w:ascii="Arial" w:hAnsi="Arial" w:cs="Arial"/>
                <w:i/>
                <w:iCs/>
                <w:color w:val="FF0000"/>
                <w:sz w:val="20"/>
                <w:szCs w:val="20"/>
              </w:rPr>
              <w:t xml:space="preserve">Screening (Day -42 to Day -1), </w:t>
            </w:r>
            <w:del w:id="119" w:author="Author">
              <w:r w:rsidRPr="00641DE8" w:rsidDel="0058052E">
                <w:rPr>
                  <w:rFonts w:ascii="Arial" w:hAnsi="Arial" w:cs="Arial"/>
                  <w:i/>
                  <w:iCs/>
                  <w:color w:val="FF0000"/>
                  <w:sz w:val="20"/>
                  <w:szCs w:val="20"/>
                </w:rPr>
                <w:delText>Randomization</w:delText>
              </w:r>
            </w:del>
            <w:ins w:id="120"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12 (Day 85), Week 24 (Day 169), Week 32 (Day 225), Week 48 (Day 337) / Early Termination, Week 52 (Day 365) / Follow-up Visit, (Unscheduled Visit/sample)</w:t>
            </w:r>
          </w:p>
        </w:tc>
        <w:tc>
          <w:tcPr>
            <w:tcW w:w="676" w:type="pct"/>
            <w:shd w:val="clear" w:color="auto" w:fill="auto"/>
            <w:vAlign w:val="center"/>
            <w:hideMark/>
          </w:tcPr>
          <w:p w14:paraId="3B367D17"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r w:rsidRPr="00641DE8">
              <w:rPr>
                <w:rFonts w:ascii="Arial" w:hAnsi="Arial" w:cs="Arial"/>
                <w:color w:val="auto"/>
                <w:sz w:val="20"/>
                <w:szCs w:val="20"/>
              </w:rPr>
              <w:br/>
              <w:t>15 min</w:t>
            </w:r>
          </w:p>
        </w:tc>
        <w:tc>
          <w:tcPr>
            <w:tcW w:w="483" w:type="pct"/>
            <w:shd w:val="clear" w:color="auto" w:fill="auto"/>
            <w:noWrap/>
            <w:vAlign w:val="center"/>
            <w:hideMark/>
          </w:tcPr>
          <w:p w14:paraId="3469AC21"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54FD407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9.50 €</w:t>
            </w:r>
          </w:p>
        </w:tc>
        <w:tc>
          <w:tcPr>
            <w:tcW w:w="386" w:type="pct"/>
            <w:shd w:val="clear" w:color="auto" w:fill="auto"/>
            <w:vAlign w:val="center"/>
            <w:hideMark/>
          </w:tcPr>
          <w:p w14:paraId="129FAE5D"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8</w:t>
            </w:r>
          </w:p>
        </w:tc>
        <w:tc>
          <w:tcPr>
            <w:tcW w:w="628" w:type="pct"/>
            <w:shd w:val="clear" w:color="auto" w:fill="auto"/>
            <w:noWrap/>
            <w:vAlign w:val="center"/>
            <w:hideMark/>
          </w:tcPr>
          <w:p w14:paraId="12F0ED0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76.00 €</w:t>
            </w:r>
          </w:p>
        </w:tc>
        <w:tc>
          <w:tcPr>
            <w:tcW w:w="655" w:type="pct"/>
            <w:shd w:val="clear" w:color="auto" w:fill="auto"/>
            <w:vAlign w:val="center"/>
            <w:hideMark/>
          </w:tcPr>
          <w:p w14:paraId="3FC28ED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228.00 €</w:t>
            </w:r>
          </w:p>
        </w:tc>
      </w:tr>
      <w:tr w:rsidR="002A6430" w:rsidRPr="007A29CD" w14:paraId="59C90CD8" w14:textId="77777777" w:rsidTr="00AC2B5A">
        <w:trPr>
          <w:trHeight w:val="2100"/>
        </w:trPr>
        <w:tc>
          <w:tcPr>
            <w:tcW w:w="1834" w:type="pct"/>
            <w:shd w:val="clear" w:color="auto" w:fill="auto"/>
            <w:vAlign w:val="center"/>
            <w:hideMark/>
          </w:tcPr>
          <w:p w14:paraId="7B898770" w14:textId="079E2DB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 xml:space="preserve">Nursing time for the measurement of vital signs </w:t>
            </w:r>
            <w:r w:rsidRPr="00641DE8">
              <w:rPr>
                <w:rFonts w:ascii="Arial" w:hAnsi="Arial" w:cs="Arial"/>
                <w:color w:val="auto"/>
                <w:sz w:val="20"/>
                <w:szCs w:val="20"/>
              </w:rPr>
              <w:t>- 15 min</w:t>
            </w:r>
            <w:r w:rsidRPr="00641DE8">
              <w:rPr>
                <w:rFonts w:ascii="Arial" w:hAnsi="Arial" w:cs="Arial"/>
                <w:color w:val="auto"/>
                <w:sz w:val="20"/>
                <w:szCs w:val="20"/>
              </w:rPr>
              <w:br/>
            </w:r>
            <w:r w:rsidRPr="00641DE8">
              <w:rPr>
                <w:rFonts w:ascii="Arial" w:hAnsi="Arial" w:cs="Arial"/>
                <w:i/>
                <w:iCs/>
                <w:color w:val="FF0000"/>
                <w:sz w:val="20"/>
                <w:szCs w:val="20"/>
              </w:rPr>
              <w:t xml:space="preserve">Screening (Day -42 to Day -1), </w:t>
            </w:r>
            <w:del w:id="121" w:author="Author">
              <w:r w:rsidRPr="00641DE8" w:rsidDel="0058052E">
                <w:rPr>
                  <w:rFonts w:ascii="Arial" w:hAnsi="Arial" w:cs="Arial"/>
                  <w:i/>
                  <w:iCs/>
                  <w:color w:val="FF0000"/>
                  <w:sz w:val="20"/>
                  <w:szCs w:val="20"/>
                </w:rPr>
                <w:delText>Randomization</w:delText>
              </w:r>
            </w:del>
            <w:ins w:id="122"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2 (Day 15), Week 4 (Day 29), Week 8 (Day 57), Week 12 (Day 85), Week 18 (Day 127), Week 24 (Day 169), Week 26 (Day 183), Week 32 (Day 225), Week 40 (Day 281), Week 48 (Day 337) / Early Termination, Week 52 (Day 365) / Follow-up Visit, (Unscheduled Visit)</w:t>
            </w:r>
          </w:p>
        </w:tc>
        <w:tc>
          <w:tcPr>
            <w:tcW w:w="676" w:type="pct"/>
            <w:shd w:val="clear" w:color="auto" w:fill="auto"/>
            <w:vAlign w:val="center"/>
            <w:hideMark/>
          </w:tcPr>
          <w:p w14:paraId="661DBCCF"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r w:rsidRPr="00641DE8">
              <w:rPr>
                <w:rFonts w:ascii="Arial" w:hAnsi="Arial" w:cs="Arial"/>
                <w:color w:val="auto"/>
                <w:sz w:val="20"/>
                <w:szCs w:val="20"/>
              </w:rPr>
              <w:br/>
              <w:t>15 min</w:t>
            </w:r>
          </w:p>
        </w:tc>
        <w:tc>
          <w:tcPr>
            <w:tcW w:w="483" w:type="pct"/>
            <w:shd w:val="clear" w:color="auto" w:fill="auto"/>
            <w:noWrap/>
            <w:vAlign w:val="center"/>
            <w:hideMark/>
          </w:tcPr>
          <w:p w14:paraId="1DE14B69"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6716B86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9.50 €</w:t>
            </w:r>
          </w:p>
        </w:tc>
        <w:tc>
          <w:tcPr>
            <w:tcW w:w="386" w:type="pct"/>
            <w:shd w:val="clear" w:color="auto" w:fill="auto"/>
            <w:vAlign w:val="center"/>
            <w:hideMark/>
          </w:tcPr>
          <w:p w14:paraId="6DAE6A7D"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13</w:t>
            </w:r>
          </w:p>
        </w:tc>
        <w:tc>
          <w:tcPr>
            <w:tcW w:w="628" w:type="pct"/>
            <w:shd w:val="clear" w:color="auto" w:fill="auto"/>
            <w:noWrap/>
            <w:vAlign w:val="center"/>
            <w:hideMark/>
          </w:tcPr>
          <w:p w14:paraId="57383A6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123.50 €</w:t>
            </w:r>
          </w:p>
        </w:tc>
        <w:tc>
          <w:tcPr>
            <w:tcW w:w="655" w:type="pct"/>
            <w:shd w:val="clear" w:color="auto" w:fill="auto"/>
            <w:vAlign w:val="center"/>
            <w:hideMark/>
          </w:tcPr>
          <w:p w14:paraId="2324E74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370.50 €</w:t>
            </w:r>
          </w:p>
        </w:tc>
      </w:tr>
      <w:tr w:rsidR="002A6430" w:rsidRPr="007A29CD" w14:paraId="4661445F" w14:textId="77777777" w:rsidTr="00AC2B5A">
        <w:trPr>
          <w:trHeight w:val="900"/>
        </w:trPr>
        <w:tc>
          <w:tcPr>
            <w:tcW w:w="1834" w:type="pct"/>
            <w:shd w:val="clear" w:color="auto" w:fill="auto"/>
            <w:vAlign w:val="center"/>
            <w:hideMark/>
          </w:tcPr>
          <w:p w14:paraId="10FE9EF3" w14:textId="5A4C7C40"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 xml:space="preserve">Nursing time for ECG </w:t>
            </w:r>
            <w:r w:rsidRPr="00641DE8">
              <w:rPr>
                <w:rFonts w:ascii="Arial" w:hAnsi="Arial" w:cs="Arial"/>
                <w:color w:val="auto"/>
                <w:sz w:val="20"/>
                <w:szCs w:val="20"/>
              </w:rPr>
              <w:t>- 15 min</w:t>
            </w:r>
            <w:r w:rsidRPr="00641DE8">
              <w:rPr>
                <w:rFonts w:ascii="Arial" w:hAnsi="Arial" w:cs="Arial"/>
                <w:color w:val="auto"/>
                <w:sz w:val="20"/>
                <w:szCs w:val="20"/>
              </w:rPr>
              <w:br/>
            </w:r>
            <w:r w:rsidRPr="00641DE8">
              <w:rPr>
                <w:rFonts w:ascii="Arial" w:hAnsi="Arial" w:cs="Arial"/>
                <w:i/>
                <w:iCs/>
                <w:color w:val="FF0000"/>
                <w:sz w:val="20"/>
                <w:szCs w:val="20"/>
              </w:rPr>
              <w:t xml:space="preserve">Screening *3, </w:t>
            </w:r>
            <w:del w:id="123" w:author="Author">
              <w:r w:rsidRPr="00641DE8" w:rsidDel="0058052E">
                <w:rPr>
                  <w:rFonts w:ascii="Arial" w:hAnsi="Arial" w:cs="Arial"/>
                  <w:i/>
                  <w:iCs/>
                  <w:color w:val="FF0000"/>
                  <w:sz w:val="20"/>
                  <w:szCs w:val="20"/>
                </w:rPr>
                <w:delText>Randomization</w:delText>
              </w:r>
            </w:del>
            <w:ins w:id="124"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Week 12*3, Week 24*3, Week 32*3, Week 48*3 / Early Termination*3</w:t>
            </w:r>
          </w:p>
        </w:tc>
        <w:tc>
          <w:tcPr>
            <w:tcW w:w="676" w:type="pct"/>
            <w:shd w:val="clear" w:color="auto" w:fill="auto"/>
            <w:vAlign w:val="center"/>
            <w:hideMark/>
          </w:tcPr>
          <w:p w14:paraId="13249A03"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r w:rsidRPr="00641DE8">
              <w:rPr>
                <w:rFonts w:ascii="Arial" w:hAnsi="Arial" w:cs="Arial"/>
                <w:color w:val="auto"/>
                <w:sz w:val="20"/>
                <w:szCs w:val="20"/>
              </w:rPr>
              <w:br/>
              <w:t>15 min</w:t>
            </w:r>
          </w:p>
        </w:tc>
        <w:tc>
          <w:tcPr>
            <w:tcW w:w="483" w:type="pct"/>
            <w:shd w:val="clear" w:color="auto" w:fill="auto"/>
            <w:noWrap/>
            <w:vAlign w:val="center"/>
            <w:hideMark/>
          </w:tcPr>
          <w:p w14:paraId="7E350E5F"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547555E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9.50 €</w:t>
            </w:r>
          </w:p>
        </w:tc>
        <w:tc>
          <w:tcPr>
            <w:tcW w:w="386" w:type="pct"/>
            <w:shd w:val="clear" w:color="auto" w:fill="auto"/>
            <w:vAlign w:val="center"/>
            <w:hideMark/>
          </w:tcPr>
          <w:p w14:paraId="346EA2BE"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16</w:t>
            </w:r>
          </w:p>
        </w:tc>
        <w:tc>
          <w:tcPr>
            <w:tcW w:w="628" w:type="pct"/>
            <w:shd w:val="clear" w:color="auto" w:fill="auto"/>
            <w:noWrap/>
            <w:vAlign w:val="center"/>
            <w:hideMark/>
          </w:tcPr>
          <w:p w14:paraId="1366229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152.00 €</w:t>
            </w:r>
          </w:p>
        </w:tc>
        <w:tc>
          <w:tcPr>
            <w:tcW w:w="655" w:type="pct"/>
            <w:shd w:val="clear" w:color="auto" w:fill="auto"/>
            <w:vAlign w:val="center"/>
            <w:hideMark/>
          </w:tcPr>
          <w:p w14:paraId="504A1DA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456.00 €</w:t>
            </w:r>
          </w:p>
        </w:tc>
      </w:tr>
      <w:tr w:rsidR="002A6430" w:rsidRPr="007A29CD" w14:paraId="71DED6A3" w14:textId="77777777" w:rsidTr="008144CE">
        <w:trPr>
          <w:trHeight w:val="600"/>
        </w:trPr>
        <w:tc>
          <w:tcPr>
            <w:tcW w:w="1834" w:type="pct"/>
            <w:shd w:val="clear" w:color="auto" w:fill="D9D9D9" w:themeFill="background1" w:themeFillShade="D9"/>
            <w:vAlign w:val="center"/>
            <w:hideMark/>
          </w:tcPr>
          <w:p w14:paraId="1C88D824"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Nursing time for the injection of study drug</w:t>
            </w:r>
            <w:r w:rsidRPr="00641DE8">
              <w:rPr>
                <w:rFonts w:ascii="Arial" w:hAnsi="Arial" w:cs="Arial"/>
                <w:color w:val="auto"/>
                <w:sz w:val="20"/>
                <w:szCs w:val="20"/>
              </w:rPr>
              <w:t xml:space="preserve"> - 15 min</w:t>
            </w:r>
            <w:r w:rsidRPr="00641DE8">
              <w:rPr>
                <w:rFonts w:ascii="Arial" w:hAnsi="Arial" w:cs="Arial"/>
                <w:b/>
                <w:bCs/>
                <w:color w:val="auto"/>
                <w:sz w:val="20"/>
                <w:szCs w:val="20"/>
              </w:rPr>
              <w:br/>
            </w:r>
            <w:r w:rsidRPr="00641DE8">
              <w:rPr>
                <w:rFonts w:ascii="Arial" w:hAnsi="Arial" w:cs="Arial"/>
                <w:i/>
                <w:iCs/>
                <w:color w:val="auto"/>
                <w:sz w:val="20"/>
                <w:szCs w:val="20"/>
              </w:rPr>
              <w:t>List the visits</w:t>
            </w:r>
          </w:p>
        </w:tc>
        <w:tc>
          <w:tcPr>
            <w:tcW w:w="676" w:type="pct"/>
            <w:shd w:val="clear" w:color="auto" w:fill="D9D9D9" w:themeFill="background1" w:themeFillShade="D9"/>
            <w:vAlign w:val="center"/>
            <w:hideMark/>
          </w:tcPr>
          <w:p w14:paraId="48D89892"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r w:rsidRPr="00641DE8">
              <w:rPr>
                <w:rFonts w:ascii="Arial" w:hAnsi="Arial" w:cs="Arial"/>
                <w:color w:val="auto"/>
                <w:sz w:val="20"/>
                <w:szCs w:val="20"/>
              </w:rPr>
              <w:br/>
              <w:t>15 min</w:t>
            </w:r>
          </w:p>
        </w:tc>
        <w:tc>
          <w:tcPr>
            <w:tcW w:w="483" w:type="pct"/>
            <w:shd w:val="clear" w:color="auto" w:fill="D9D9D9" w:themeFill="background1" w:themeFillShade="D9"/>
            <w:noWrap/>
            <w:vAlign w:val="center"/>
            <w:hideMark/>
          </w:tcPr>
          <w:p w14:paraId="3861FB6C"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D9D9D9" w:themeFill="background1" w:themeFillShade="D9"/>
            <w:vAlign w:val="center"/>
            <w:hideMark/>
          </w:tcPr>
          <w:p w14:paraId="21F724A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9.50 €</w:t>
            </w:r>
          </w:p>
        </w:tc>
        <w:tc>
          <w:tcPr>
            <w:tcW w:w="386" w:type="pct"/>
            <w:shd w:val="clear" w:color="auto" w:fill="D9D9D9" w:themeFill="background1" w:themeFillShade="D9"/>
            <w:vAlign w:val="center"/>
            <w:hideMark/>
          </w:tcPr>
          <w:p w14:paraId="21468412"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D9D9D9" w:themeFill="background1" w:themeFillShade="D9"/>
            <w:noWrap/>
            <w:vAlign w:val="center"/>
            <w:hideMark/>
          </w:tcPr>
          <w:p w14:paraId="2945791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D9D9D9" w:themeFill="background1" w:themeFillShade="D9"/>
            <w:vAlign w:val="center"/>
            <w:hideMark/>
          </w:tcPr>
          <w:p w14:paraId="6944077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r>
      <w:tr w:rsidR="002A6430" w:rsidRPr="007A29CD" w14:paraId="743BEC0C" w14:textId="77777777" w:rsidTr="008144CE">
        <w:trPr>
          <w:trHeight w:val="600"/>
        </w:trPr>
        <w:tc>
          <w:tcPr>
            <w:tcW w:w="1834" w:type="pct"/>
            <w:shd w:val="clear" w:color="auto" w:fill="D9D9D9" w:themeFill="background1" w:themeFillShade="D9"/>
            <w:vAlign w:val="center"/>
            <w:hideMark/>
          </w:tcPr>
          <w:p w14:paraId="0CDD21D4"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 xml:space="preserve">Nursing time for infusion placement and removal </w:t>
            </w:r>
            <w:r w:rsidRPr="00641DE8">
              <w:rPr>
                <w:rFonts w:ascii="Arial" w:hAnsi="Arial" w:cs="Arial"/>
                <w:color w:val="auto"/>
                <w:sz w:val="20"/>
                <w:szCs w:val="20"/>
              </w:rPr>
              <w:t>- 30 min</w:t>
            </w:r>
            <w:r w:rsidRPr="00641DE8">
              <w:rPr>
                <w:rFonts w:ascii="Arial" w:hAnsi="Arial" w:cs="Arial"/>
                <w:b/>
                <w:bCs/>
                <w:color w:val="auto"/>
                <w:sz w:val="20"/>
                <w:szCs w:val="20"/>
              </w:rPr>
              <w:br/>
            </w:r>
            <w:r w:rsidRPr="00641DE8">
              <w:rPr>
                <w:rFonts w:ascii="Arial" w:hAnsi="Arial" w:cs="Arial"/>
                <w:i/>
                <w:iCs/>
                <w:color w:val="auto"/>
                <w:sz w:val="20"/>
                <w:szCs w:val="20"/>
              </w:rPr>
              <w:t>List the visits</w:t>
            </w:r>
          </w:p>
        </w:tc>
        <w:tc>
          <w:tcPr>
            <w:tcW w:w="676" w:type="pct"/>
            <w:shd w:val="clear" w:color="auto" w:fill="D9D9D9" w:themeFill="background1" w:themeFillShade="D9"/>
            <w:vAlign w:val="center"/>
            <w:hideMark/>
          </w:tcPr>
          <w:p w14:paraId="1A678A2D"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r w:rsidRPr="00641DE8">
              <w:rPr>
                <w:rFonts w:ascii="Arial" w:hAnsi="Arial" w:cs="Arial"/>
                <w:color w:val="auto"/>
                <w:sz w:val="20"/>
                <w:szCs w:val="20"/>
              </w:rPr>
              <w:br/>
              <w:t>30 min</w:t>
            </w:r>
          </w:p>
        </w:tc>
        <w:tc>
          <w:tcPr>
            <w:tcW w:w="483" w:type="pct"/>
            <w:shd w:val="clear" w:color="auto" w:fill="D9D9D9" w:themeFill="background1" w:themeFillShade="D9"/>
            <w:noWrap/>
            <w:vAlign w:val="center"/>
            <w:hideMark/>
          </w:tcPr>
          <w:p w14:paraId="112C90C1"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D9D9D9" w:themeFill="background1" w:themeFillShade="D9"/>
            <w:vAlign w:val="center"/>
            <w:hideMark/>
          </w:tcPr>
          <w:p w14:paraId="75B9FCA0"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19.00 €</w:t>
            </w:r>
          </w:p>
        </w:tc>
        <w:tc>
          <w:tcPr>
            <w:tcW w:w="386" w:type="pct"/>
            <w:shd w:val="clear" w:color="auto" w:fill="D9D9D9" w:themeFill="background1" w:themeFillShade="D9"/>
            <w:vAlign w:val="center"/>
            <w:hideMark/>
          </w:tcPr>
          <w:p w14:paraId="7B1D6F05"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D9D9D9" w:themeFill="background1" w:themeFillShade="D9"/>
            <w:noWrap/>
            <w:vAlign w:val="center"/>
            <w:hideMark/>
          </w:tcPr>
          <w:p w14:paraId="33391E6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D9D9D9" w:themeFill="background1" w:themeFillShade="D9"/>
            <w:vAlign w:val="center"/>
            <w:hideMark/>
          </w:tcPr>
          <w:p w14:paraId="315064E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r>
      <w:tr w:rsidR="002A6430" w:rsidRPr="007A29CD" w14:paraId="4F7F3C73" w14:textId="77777777" w:rsidTr="008144CE">
        <w:trPr>
          <w:trHeight w:val="600"/>
        </w:trPr>
        <w:tc>
          <w:tcPr>
            <w:tcW w:w="1834" w:type="pct"/>
            <w:shd w:val="clear" w:color="auto" w:fill="D9D9D9" w:themeFill="background1" w:themeFillShade="D9"/>
            <w:vAlign w:val="center"/>
            <w:hideMark/>
          </w:tcPr>
          <w:p w14:paraId="39DB8B69"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 xml:space="preserve">Nursing time for catheter placement and removal </w:t>
            </w:r>
            <w:r w:rsidRPr="00641DE8">
              <w:rPr>
                <w:rFonts w:ascii="Arial" w:hAnsi="Arial" w:cs="Arial"/>
                <w:color w:val="auto"/>
                <w:sz w:val="20"/>
                <w:szCs w:val="20"/>
              </w:rPr>
              <w:t>- 30 min</w:t>
            </w:r>
            <w:r w:rsidRPr="00641DE8">
              <w:rPr>
                <w:rFonts w:ascii="Arial" w:hAnsi="Arial" w:cs="Arial"/>
                <w:b/>
                <w:bCs/>
                <w:color w:val="auto"/>
                <w:sz w:val="20"/>
                <w:szCs w:val="20"/>
              </w:rPr>
              <w:br/>
            </w:r>
            <w:r w:rsidRPr="00641DE8">
              <w:rPr>
                <w:rFonts w:ascii="Arial" w:hAnsi="Arial" w:cs="Arial"/>
                <w:i/>
                <w:iCs/>
                <w:color w:val="auto"/>
                <w:sz w:val="20"/>
                <w:szCs w:val="20"/>
              </w:rPr>
              <w:t>List the visits</w:t>
            </w:r>
          </w:p>
        </w:tc>
        <w:tc>
          <w:tcPr>
            <w:tcW w:w="676" w:type="pct"/>
            <w:shd w:val="clear" w:color="auto" w:fill="D9D9D9" w:themeFill="background1" w:themeFillShade="D9"/>
            <w:vAlign w:val="center"/>
            <w:hideMark/>
          </w:tcPr>
          <w:p w14:paraId="36800925"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r w:rsidRPr="00641DE8">
              <w:rPr>
                <w:rFonts w:ascii="Arial" w:hAnsi="Arial" w:cs="Arial"/>
                <w:color w:val="auto"/>
                <w:sz w:val="20"/>
                <w:szCs w:val="20"/>
              </w:rPr>
              <w:br/>
              <w:t>30 min</w:t>
            </w:r>
          </w:p>
        </w:tc>
        <w:tc>
          <w:tcPr>
            <w:tcW w:w="483" w:type="pct"/>
            <w:shd w:val="clear" w:color="auto" w:fill="D9D9D9" w:themeFill="background1" w:themeFillShade="D9"/>
            <w:noWrap/>
            <w:vAlign w:val="center"/>
            <w:hideMark/>
          </w:tcPr>
          <w:p w14:paraId="68EBADA6"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D9D9D9" w:themeFill="background1" w:themeFillShade="D9"/>
            <w:vAlign w:val="center"/>
            <w:hideMark/>
          </w:tcPr>
          <w:p w14:paraId="3471B80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19.00 €</w:t>
            </w:r>
          </w:p>
        </w:tc>
        <w:tc>
          <w:tcPr>
            <w:tcW w:w="386" w:type="pct"/>
            <w:shd w:val="clear" w:color="auto" w:fill="D9D9D9" w:themeFill="background1" w:themeFillShade="D9"/>
            <w:vAlign w:val="center"/>
            <w:hideMark/>
          </w:tcPr>
          <w:p w14:paraId="09AD047D"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D9D9D9" w:themeFill="background1" w:themeFillShade="D9"/>
            <w:noWrap/>
            <w:vAlign w:val="center"/>
            <w:hideMark/>
          </w:tcPr>
          <w:p w14:paraId="4D91E82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D9D9D9" w:themeFill="background1" w:themeFillShade="D9"/>
            <w:vAlign w:val="center"/>
            <w:hideMark/>
          </w:tcPr>
          <w:p w14:paraId="7183271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r>
      <w:tr w:rsidR="002A6430" w:rsidRPr="007A29CD" w14:paraId="26B8D64C" w14:textId="77777777" w:rsidTr="008144CE">
        <w:trPr>
          <w:trHeight w:val="600"/>
        </w:trPr>
        <w:tc>
          <w:tcPr>
            <w:tcW w:w="1834" w:type="pct"/>
            <w:shd w:val="clear" w:color="auto" w:fill="D9D9D9" w:themeFill="background1" w:themeFillShade="D9"/>
            <w:vAlign w:val="center"/>
            <w:hideMark/>
          </w:tcPr>
          <w:p w14:paraId="5F3EF04D" w14:textId="1ED71235"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lastRenderedPageBreak/>
              <w:t>Nursing time for assistance to the physician for dispatch to central laboratory for review</w:t>
            </w:r>
            <w:r w:rsidR="003265E1" w:rsidRPr="007A29CD">
              <w:rPr>
                <w:rFonts w:ascii="Arial" w:hAnsi="Arial" w:cs="Arial"/>
                <w:b/>
                <w:bCs/>
                <w:color w:val="auto"/>
                <w:sz w:val="20"/>
                <w:szCs w:val="20"/>
              </w:rPr>
              <w:t xml:space="preserve"> </w:t>
            </w:r>
            <w:r w:rsidRPr="00641DE8">
              <w:rPr>
                <w:rFonts w:ascii="Arial" w:hAnsi="Arial" w:cs="Arial"/>
                <w:b/>
                <w:bCs/>
                <w:color w:val="auto"/>
                <w:sz w:val="20"/>
                <w:szCs w:val="20"/>
              </w:rPr>
              <w:t xml:space="preserve"> </w:t>
            </w:r>
          </w:p>
        </w:tc>
        <w:tc>
          <w:tcPr>
            <w:tcW w:w="676" w:type="pct"/>
            <w:shd w:val="clear" w:color="auto" w:fill="D9D9D9" w:themeFill="background1" w:themeFillShade="D9"/>
            <w:vAlign w:val="center"/>
            <w:hideMark/>
          </w:tcPr>
          <w:p w14:paraId="0C95A2BA"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p>
        </w:tc>
        <w:tc>
          <w:tcPr>
            <w:tcW w:w="483" w:type="pct"/>
            <w:shd w:val="clear" w:color="auto" w:fill="D9D9D9" w:themeFill="background1" w:themeFillShade="D9"/>
            <w:noWrap/>
            <w:vAlign w:val="center"/>
            <w:hideMark/>
          </w:tcPr>
          <w:p w14:paraId="63906A7F"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D9D9D9" w:themeFill="background1" w:themeFillShade="D9"/>
            <w:vAlign w:val="center"/>
            <w:hideMark/>
          </w:tcPr>
          <w:p w14:paraId="36527B6E"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 </w:t>
            </w:r>
          </w:p>
        </w:tc>
        <w:tc>
          <w:tcPr>
            <w:tcW w:w="386" w:type="pct"/>
            <w:shd w:val="clear" w:color="auto" w:fill="D9D9D9" w:themeFill="background1" w:themeFillShade="D9"/>
            <w:vAlign w:val="center"/>
            <w:hideMark/>
          </w:tcPr>
          <w:p w14:paraId="1555F704"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D9D9D9" w:themeFill="background1" w:themeFillShade="D9"/>
            <w:noWrap/>
            <w:vAlign w:val="center"/>
            <w:hideMark/>
          </w:tcPr>
          <w:p w14:paraId="1DF215F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D9D9D9" w:themeFill="background1" w:themeFillShade="D9"/>
            <w:vAlign w:val="center"/>
            <w:hideMark/>
          </w:tcPr>
          <w:p w14:paraId="6B408EF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r>
      <w:tr w:rsidR="002A6430" w:rsidRPr="007A29CD" w14:paraId="4A87E37E" w14:textId="77777777" w:rsidTr="008144CE">
        <w:trPr>
          <w:trHeight w:val="600"/>
        </w:trPr>
        <w:tc>
          <w:tcPr>
            <w:tcW w:w="1834" w:type="pct"/>
            <w:shd w:val="clear" w:color="auto" w:fill="D9D9D9" w:themeFill="background1" w:themeFillShade="D9"/>
            <w:vAlign w:val="center"/>
            <w:hideMark/>
          </w:tcPr>
          <w:p w14:paraId="1C01E92B"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Nursing time per PK/PD time point</w:t>
            </w:r>
            <w:r w:rsidRPr="00641DE8">
              <w:rPr>
                <w:rFonts w:ascii="Arial" w:hAnsi="Arial" w:cs="Arial"/>
                <w:color w:val="auto"/>
                <w:sz w:val="20"/>
                <w:szCs w:val="20"/>
              </w:rPr>
              <w:t xml:space="preserve"> - 15 min</w:t>
            </w:r>
          </w:p>
        </w:tc>
        <w:tc>
          <w:tcPr>
            <w:tcW w:w="676" w:type="pct"/>
            <w:shd w:val="clear" w:color="auto" w:fill="D9D9D9" w:themeFill="background1" w:themeFillShade="D9"/>
            <w:vAlign w:val="center"/>
            <w:hideMark/>
          </w:tcPr>
          <w:p w14:paraId="105ADC02"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visit</w:t>
            </w:r>
            <w:r w:rsidRPr="00641DE8">
              <w:rPr>
                <w:rFonts w:ascii="Arial" w:hAnsi="Arial" w:cs="Arial"/>
                <w:color w:val="auto"/>
                <w:sz w:val="20"/>
                <w:szCs w:val="20"/>
              </w:rPr>
              <w:br/>
              <w:t>15 min</w:t>
            </w:r>
          </w:p>
        </w:tc>
        <w:tc>
          <w:tcPr>
            <w:tcW w:w="483" w:type="pct"/>
            <w:shd w:val="clear" w:color="auto" w:fill="D9D9D9" w:themeFill="background1" w:themeFillShade="D9"/>
            <w:noWrap/>
            <w:vAlign w:val="center"/>
            <w:hideMark/>
          </w:tcPr>
          <w:p w14:paraId="08B6F3D9"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D9D9D9" w:themeFill="background1" w:themeFillShade="D9"/>
            <w:vAlign w:val="center"/>
            <w:hideMark/>
          </w:tcPr>
          <w:p w14:paraId="6DB58B5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9.50 €</w:t>
            </w:r>
          </w:p>
        </w:tc>
        <w:tc>
          <w:tcPr>
            <w:tcW w:w="386" w:type="pct"/>
            <w:shd w:val="clear" w:color="auto" w:fill="D9D9D9" w:themeFill="background1" w:themeFillShade="D9"/>
            <w:vAlign w:val="center"/>
            <w:hideMark/>
          </w:tcPr>
          <w:p w14:paraId="68B0968C"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D9D9D9" w:themeFill="background1" w:themeFillShade="D9"/>
            <w:noWrap/>
            <w:vAlign w:val="center"/>
            <w:hideMark/>
          </w:tcPr>
          <w:p w14:paraId="598C6D5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D9D9D9" w:themeFill="background1" w:themeFillShade="D9"/>
            <w:vAlign w:val="center"/>
            <w:hideMark/>
          </w:tcPr>
          <w:p w14:paraId="7B4CC0A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r>
      <w:tr w:rsidR="002A6430" w:rsidRPr="007A29CD" w14:paraId="2770925E" w14:textId="77777777" w:rsidTr="00AC2B5A">
        <w:trPr>
          <w:trHeight w:val="300"/>
        </w:trPr>
        <w:tc>
          <w:tcPr>
            <w:tcW w:w="1834" w:type="pct"/>
            <w:shd w:val="clear" w:color="000000" w:fill="01A87A"/>
            <w:noWrap/>
            <w:vAlign w:val="center"/>
            <w:hideMark/>
          </w:tcPr>
          <w:p w14:paraId="5A2F395B"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PROCEDURES LISTED IN THE NOMENCLATURE</w:t>
            </w:r>
          </w:p>
        </w:tc>
        <w:tc>
          <w:tcPr>
            <w:tcW w:w="676" w:type="pct"/>
            <w:shd w:val="clear" w:color="000000" w:fill="01A87A"/>
            <w:noWrap/>
            <w:vAlign w:val="center"/>
            <w:hideMark/>
          </w:tcPr>
          <w:p w14:paraId="60B83711"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483" w:type="pct"/>
            <w:shd w:val="clear" w:color="000000" w:fill="01A87A"/>
            <w:noWrap/>
            <w:vAlign w:val="center"/>
            <w:hideMark/>
          </w:tcPr>
          <w:p w14:paraId="16256D4E"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338" w:type="pct"/>
            <w:shd w:val="clear" w:color="000000" w:fill="01A87A"/>
            <w:noWrap/>
            <w:vAlign w:val="center"/>
            <w:hideMark/>
          </w:tcPr>
          <w:p w14:paraId="34DF12EB"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386" w:type="pct"/>
            <w:shd w:val="clear" w:color="000000" w:fill="01A87A"/>
            <w:noWrap/>
            <w:vAlign w:val="center"/>
            <w:hideMark/>
          </w:tcPr>
          <w:p w14:paraId="6CE58315"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628" w:type="pct"/>
            <w:shd w:val="clear" w:color="000000" w:fill="01A87A"/>
            <w:noWrap/>
            <w:vAlign w:val="center"/>
            <w:hideMark/>
          </w:tcPr>
          <w:p w14:paraId="3BE2A1EF"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655" w:type="pct"/>
            <w:shd w:val="clear" w:color="000000" w:fill="01A87A"/>
            <w:vAlign w:val="center"/>
            <w:hideMark/>
          </w:tcPr>
          <w:p w14:paraId="006B177C" w14:textId="77777777" w:rsidR="00641DE8" w:rsidRPr="00641DE8" w:rsidRDefault="00641DE8" w:rsidP="00641DE8">
            <w:pPr>
              <w:widowControl/>
              <w:jc w:val="right"/>
              <w:rPr>
                <w:rFonts w:ascii="Arial" w:hAnsi="Arial" w:cs="Arial"/>
                <w:b/>
                <w:bCs/>
                <w:color w:val="auto"/>
                <w:sz w:val="20"/>
                <w:szCs w:val="20"/>
              </w:rPr>
            </w:pPr>
            <w:r w:rsidRPr="00641DE8">
              <w:rPr>
                <w:rFonts w:ascii="Arial" w:hAnsi="Arial" w:cs="Arial"/>
                <w:b/>
                <w:bCs/>
                <w:color w:val="auto"/>
                <w:sz w:val="20"/>
                <w:szCs w:val="20"/>
              </w:rPr>
              <w:t> </w:t>
            </w:r>
          </w:p>
        </w:tc>
      </w:tr>
      <w:tr w:rsidR="002A6430" w:rsidRPr="007A29CD" w14:paraId="653996C1" w14:textId="77777777" w:rsidTr="00AC2B5A">
        <w:trPr>
          <w:trHeight w:val="600"/>
        </w:trPr>
        <w:tc>
          <w:tcPr>
            <w:tcW w:w="1834" w:type="pct"/>
            <w:shd w:val="clear" w:color="000000" w:fill="FFFFFF"/>
            <w:vAlign w:val="center"/>
            <w:hideMark/>
          </w:tcPr>
          <w:p w14:paraId="24ABDAF8" w14:textId="77777777" w:rsidR="00641DE8" w:rsidRPr="00641DE8" w:rsidRDefault="00641DE8" w:rsidP="00641DE8">
            <w:pPr>
              <w:widowControl/>
              <w:rPr>
                <w:rFonts w:ascii="Arial" w:hAnsi="Arial" w:cs="Arial"/>
                <w:color w:val="FF0000"/>
                <w:sz w:val="20"/>
                <w:szCs w:val="20"/>
              </w:rPr>
            </w:pPr>
            <w:r w:rsidRPr="00641DE8">
              <w:rPr>
                <w:rFonts w:ascii="Arial" w:hAnsi="Arial" w:cs="Arial"/>
                <w:color w:val="FF0000"/>
                <w:sz w:val="20"/>
                <w:szCs w:val="20"/>
              </w:rPr>
              <w:t>CSF sampling</w:t>
            </w:r>
            <w:r w:rsidRPr="00641DE8">
              <w:rPr>
                <w:rFonts w:ascii="Arial" w:hAnsi="Arial" w:cs="Arial"/>
                <w:color w:val="FF0000"/>
                <w:sz w:val="20"/>
                <w:szCs w:val="20"/>
              </w:rPr>
              <w:br/>
            </w:r>
            <w:r w:rsidRPr="00641DE8">
              <w:rPr>
                <w:rFonts w:ascii="Arial" w:hAnsi="Arial" w:cs="Arial"/>
                <w:i/>
                <w:iCs/>
                <w:color w:val="FF0000"/>
                <w:sz w:val="20"/>
                <w:szCs w:val="20"/>
              </w:rPr>
              <w:t>Screening, Week 24, Week 48 / Early Termination</w:t>
            </w:r>
          </w:p>
        </w:tc>
        <w:tc>
          <w:tcPr>
            <w:tcW w:w="676" w:type="pct"/>
            <w:shd w:val="clear" w:color="auto" w:fill="auto"/>
            <w:vAlign w:val="center"/>
            <w:hideMark/>
          </w:tcPr>
          <w:p w14:paraId="05BA65D7" w14:textId="77777777" w:rsidR="00641DE8" w:rsidRDefault="00641DE8" w:rsidP="00641DE8">
            <w:pPr>
              <w:widowControl/>
              <w:rPr>
                <w:ins w:id="125" w:author="Author"/>
                <w:rFonts w:ascii="Arial" w:hAnsi="Arial" w:cs="Arial"/>
                <w:color w:val="auto"/>
                <w:sz w:val="20"/>
                <w:szCs w:val="20"/>
              </w:rPr>
            </w:pPr>
            <w:r w:rsidRPr="00641DE8">
              <w:rPr>
                <w:rFonts w:ascii="Arial" w:hAnsi="Arial" w:cs="Arial"/>
                <w:color w:val="auto"/>
                <w:sz w:val="20"/>
                <w:szCs w:val="20"/>
              </w:rPr>
              <w:t>Per procedure</w:t>
            </w:r>
          </w:p>
          <w:p w14:paraId="6FFC319F" w14:textId="1704A511" w:rsidR="00CC6560" w:rsidRPr="00641DE8" w:rsidRDefault="00CC6560" w:rsidP="00641DE8">
            <w:pPr>
              <w:widowControl/>
              <w:rPr>
                <w:rFonts w:ascii="Arial" w:hAnsi="Arial" w:cs="Arial"/>
                <w:color w:val="auto"/>
                <w:sz w:val="20"/>
                <w:szCs w:val="20"/>
              </w:rPr>
            </w:pPr>
            <w:ins w:id="126" w:author="Author">
              <w:r>
                <w:rPr>
                  <w:rFonts w:ascii="Arial" w:hAnsi="Arial" w:cs="Arial"/>
                  <w:color w:val="auto"/>
                  <w:sz w:val="20"/>
                  <w:szCs w:val="20"/>
                </w:rPr>
                <w:t>AFHB002</w:t>
              </w:r>
            </w:ins>
          </w:p>
        </w:tc>
        <w:tc>
          <w:tcPr>
            <w:tcW w:w="483" w:type="pct"/>
            <w:shd w:val="clear" w:color="auto" w:fill="auto"/>
            <w:vAlign w:val="center"/>
            <w:hideMark/>
          </w:tcPr>
          <w:p w14:paraId="39089AEF"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noWrap/>
            <w:vAlign w:val="center"/>
            <w:hideMark/>
          </w:tcPr>
          <w:p w14:paraId="1A2C8FEE" w14:textId="77777777" w:rsidR="00641DE8" w:rsidRPr="00641DE8" w:rsidRDefault="00641DE8" w:rsidP="00641DE8">
            <w:pPr>
              <w:widowControl/>
              <w:jc w:val="right"/>
              <w:rPr>
                <w:rFonts w:ascii="Arial" w:hAnsi="Arial" w:cs="Arial"/>
                <w:b/>
                <w:bCs/>
                <w:color w:val="auto"/>
                <w:sz w:val="20"/>
                <w:szCs w:val="20"/>
              </w:rPr>
            </w:pPr>
            <w:r w:rsidRPr="00641DE8">
              <w:rPr>
                <w:rFonts w:ascii="Arial" w:hAnsi="Arial" w:cs="Arial"/>
                <w:b/>
                <w:bCs/>
                <w:color w:val="auto"/>
                <w:sz w:val="20"/>
                <w:szCs w:val="20"/>
              </w:rPr>
              <w:t>34.56 €</w:t>
            </w:r>
          </w:p>
        </w:tc>
        <w:tc>
          <w:tcPr>
            <w:tcW w:w="386" w:type="pct"/>
            <w:shd w:val="clear" w:color="000000" w:fill="FFFFFF"/>
            <w:vAlign w:val="center"/>
            <w:hideMark/>
          </w:tcPr>
          <w:p w14:paraId="3A9A4D6A"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3</w:t>
            </w:r>
          </w:p>
        </w:tc>
        <w:tc>
          <w:tcPr>
            <w:tcW w:w="628" w:type="pct"/>
            <w:shd w:val="clear" w:color="000000" w:fill="FFFFFF"/>
            <w:vAlign w:val="center"/>
            <w:hideMark/>
          </w:tcPr>
          <w:p w14:paraId="4C98BEF0"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103.68 €</w:t>
            </w:r>
          </w:p>
        </w:tc>
        <w:tc>
          <w:tcPr>
            <w:tcW w:w="655" w:type="pct"/>
            <w:shd w:val="clear" w:color="000000" w:fill="FFFFFF"/>
            <w:vAlign w:val="center"/>
            <w:hideMark/>
          </w:tcPr>
          <w:p w14:paraId="1AE1D87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311.04 €</w:t>
            </w:r>
          </w:p>
        </w:tc>
      </w:tr>
      <w:tr w:rsidR="002A6430" w:rsidRPr="007A29CD" w14:paraId="6FEC8B83" w14:textId="77777777" w:rsidTr="00AC2B5A">
        <w:trPr>
          <w:trHeight w:val="900"/>
        </w:trPr>
        <w:tc>
          <w:tcPr>
            <w:tcW w:w="1834" w:type="pct"/>
            <w:shd w:val="clear" w:color="auto" w:fill="auto"/>
            <w:vAlign w:val="center"/>
            <w:hideMark/>
          </w:tcPr>
          <w:p w14:paraId="6D59684A" w14:textId="43479AFC" w:rsidR="00641DE8" w:rsidRPr="00641DE8" w:rsidRDefault="00641DE8" w:rsidP="00641DE8">
            <w:pPr>
              <w:widowControl/>
              <w:rPr>
                <w:rFonts w:ascii="Arial" w:hAnsi="Arial" w:cs="Arial"/>
                <w:color w:val="366092"/>
                <w:sz w:val="20"/>
                <w:szCs w:val="20"/>
              </w:rPr>
            </w:pPr>
            <w:r w:rsidRPr="00641DE8">
              <w:rPr>
                <w:rFonts w:ascii="Arial" w:hAnsi="Arial" w:cs="Arial"/>
                <w:color w:val="366092"/>
                <w:sz w:val="20"/>
                <w:szCs w:val="20"/>
              </w:rPr>
              <w:t>ECG (DEQP003)</w:t>
            </w:r>
            <w:r w:rsidRPr="00641DE8">
              <w:rPr>
                <w:rFonts w:ascii="Arial" w:hAnsi="Arial" w:cs="Arial"/>
                <w:color w:val="366092"/>
                <w:sz w:val="20"/>
                <w:szCs w:val="20"/>
              </w:rPr>
              <w:br/>
            </w:r>
            <w:r w:rsidRPr="00641DE8">
              <w:rPr>
                <w:rFonts w:ascii="Arial" w:hAnsi="Arial" w:cs="Arial"/>
                <w:i/>
                <w:iCs/>
                <w:color w:val="FF0000"/>
                <w:sz w:val="20"/>
                <w:szCs w:val="20"/>
              </w:rPr>
              <w:t xml:space="preserve">Screening *3, </w:t>
            </w:r>
            <w:del w:id="127" w:author="Author">
              <w:r w:rsidRPr="00641DE8" w:rsidDel="0058052E">
                <w:rPr>
                  <w:rFonts w:ascii="Arial" w:hAnsi="Arial" w:cs="Arial"/>
                  <w:i/>
                  <w:iCs/>
                  <w:color w:val="FF0000"/>
                  <w:sz w:val="20"/>
                  <w:szCs w:val="20"/>
                </w:rPr>
                <w:delText>Randomization</w:delText>
              </w:r>
            </w:del>
            <w:ins w:id="128"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Week 12, Week 24, Week 32, Week 48 / Early Termination</w:t>
            </w:r>
          </w:p>
        </w:tc>
        <w:tc>
          <w:tcPr>
            <w:tcW w:w="676" w:type="pct"/>
            <w:shd w:val="clear" w:color="auto" w:fill="auto"/>
            <w:vAlign w:val="center"/>
            <w:hideMark/>
          </w:tcPr>
          <w:p w14:paraId="1A02DA98" w14:textId="77777777" w:rsidR="00641DE8" w:rsidRPr="00641DE8" w:rsidRDefault="00641DE8" w:rsidP="00641DE8">
            <w:pPr>
              <w:widowControl/>
              <w:rPr>
                <w:rFonts w:ascii="Arial" w:hAnsi="Arial" w:cs="Arial"/>
                <w:color w:val="366092"/>
                <w:sz w:val="20"/>
                <w:szCs w:val="20"/>
              </w:rPr>
            </w:pPr>
            <w:r w:rsidRPr="00641DE8">
              <w:rPr>
                <w:rFonts w:ascii="Arial" w:hAnsi="Arial" w:cs="Arial"/>
                <w:color w:val="366092"/>
                <w:sz w:val="20"/>
                <w:szCs w:val="20"/>
              </w:rPr>
              <w:t>Per ECG</w:t>
            </w:r>
            <w:r w:rsidRPr="00641DE8">
              <w:rPr>
                <w:rFonts w:ascii="Arial" w:hAnsi="Arial" w:cs="Arial"/>
                <w:color w:val="366092"/>
                <w:sz w:val="20"/>
                <w:szCs w:val="20"/>
              </w:rPr>
              <w:br/>
              <w:t>DEQP003</w:t>
            </w:r>
          </w:p>
        </w:tc>
        <w:tc>
          <w:tcPr>
            <w:tcW w:w="483" w:type="pct"/>
            <w:shd w:val="clear" w:color="auto" w:fill="auto"/>
            <w:vAlign w:val="center"/>
            <w:hideMark/>
          </w:tcPr>
          <w:p w14:paraId="7A88A87F"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67B50193"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14.26 €</w:t>
            </w:r>
          </w:p>
        </w:tc>
        <w:tc>
          <w:tcPr>
            <w:tcW w:w="386" w:type="pct"/>
            <w:shd w:val="clear" w:color="auto" w:fill="auto"/>
            <w:vAlign w:val="center"/>
            <w:hideMark/>
          </w:tcPr>
          <w:p w14:paraId="260A64E8" w14:textId="77777777" w:rsidR="00641DE8" w:rsidRPr="00641DE8" w:rsidRDefault="00641DE8" w:rsidP="00641DE8">
            <w:pPr>
              <w:widowControl/>
              <w:jc w:val="center"/>
              <w:rPr>
                <w:rFonts w:ascii="Arial" w:hAnsi="Arial" w:cs="Arial"/>
                <w:color w:val="366092"/>
                <w:sz w:val="20"/>
                <w:szCs w:val="20"/>
              </w:rPr>
            </w:pPr>
            <w:r w:rsidRPr="00641DE8">
              <w:rPr>
                <w:rFonts w:ascii="Arial" w:hAnsi="Arial" w:cs="Arial"/>
                <w:color w:val="366092"/>
                <w:sz w:val="20"/>
                <w:szCs w:val="20"/>
              </w:rPr>
              <w:t>8</w:t>
            </w:r>
          </w:p>
        </w:tc>
        <w:tc>
          <w:tcPr>
            <w:tcW w:w="628" w:type="pct"/>
            <w:shd w:val="clear" w:color="auto" w:fill="auto"/>
            <w:noWrap/>
            <w:vAlign w:val="center"/>
            <w:hideMark/>
          </w:tcPr>
          <w:p w14:paraId="77CDDF76"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114.08 €</w:t>
            </w:r>
          </w:p>
        </w:tc>
        <w:tc>
          <w:tcPr>
            <w:tcW w:w="655" w:type="pct"/>
            <w:shd w:val="clear" w:color="auto" w:fill="auto"/>
            <w:vAlign w:val="center"/>
            <w:hideMark/>
          </w:tcPr>
          <w:p w14:paraId="3002A123"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342.24 €</w:t>
            </w:r>
          </w:p>
        </w:tc>
      </w:tr>
      <w:tr w:rsidR="002A6430" w:rsidRPr="007A29CD" w14:paraId="05963A35" w14:textId="77777777" w:rsidTr="00AC2B5A">
        <w:trPr>
          <w:trHeight w:val="1800"/>
        </w:trPr>
        <w:tc>
          <w:tcPr>
            <w:tcW w:w="1834" w:type="pct"/>
            <w:shd w:val="clear" w:color="auto" w:fill="auto"/>
            <w:vAlign w:val="center"/>
            <w:hideMark/>
          </w:tcPr>
          <w:p w14:paraId="60B10B96" w14:textId="2D11996E" w:rsidR="00641DE8" w:rsidRPr="00641DE8" w:rsidRDefault="00641DE8" w:rsidP="00641DE8">
            <w:pPr>
              <w:widowControl/>
              <w:rPr>
                <w:rFonts w:ascii="Arial" w:hAnsi="Arial" w:cs="Arial"/>
                <w:b/>
                <w:bCs/>
                <w:color w:val="366092"/>
                <w:sz w:val="20"/>
                <w:szCs w:val="20"/>
              </w:rPr>
            </w:pPr>
            <w:r w:rsidRPr="00641DE8">
              <w:rPr>
                <w:rFonts w:ascii="Arial" w:hAnsi="Arial" w:cs="Arial"/>
                <w:b/>
                <w:bCs/>
                <w:color w:val="366092"/>
                <w:sz w:val="20"/>
                <w:szCs w:val="20"/>
              </w:rPr>
              <w:t xml:space="preserve">Blood sample collection </w:t>
            </w:r>
            <w:r w:rsidRPr="00641DE8">
              <w:rPr>
                <w:rFonts w:ascii="Arial" w:hAnsi="Arial" w:cs="Arial"/>
                <w:color w:val="366092"/>
                <w:sz w:val="20"/>
                <w:szCs w:val="20"/>
              </w:rPr>
              <w:t>- 1.5 AMI</w:t>
            </w:r>
            <w:r w:rsidRPr="00641DE8">
              <w:rPr>
                <w:rFonts w:ascii="Arial" w:hAnsi="Arial" w:cs="Arial"/>
                <w:color w:val="366092"/>
                <w:sz w:val="20"/>
                <w:szCs w:val="20"/>
              </w:rPr>
              <w:br/>
            </w:r>
            <w:del w:id="129" w:author="Author">
              <w:r w:rsidRPr="00641DE8" w:rsidDel="0058052E">
                <w:rPr>
                  <w:rFonts w:ascii="Arial" w:hAnsi="Arial" w:cs="Arial"/>
                  <w:i/>
                  <w:iCs/>
                  <w:color w:val="FF0000"/>
                  <w:sz w:val="20"/>
                  <w:szCs w:val="20"/>
                </w:rPr>
                <w:delText>Randomization</w:delText>
              </w:r>
            </w:del>
            <w:ins w:id="130"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2 (Day 15), Week 4 (Day 29), Week 8 (Day 57), Week 12 (Day 85), Week 18 (Day 127), Week 24 (Day 169), Week 26 (Day 183), Week 32 (Day 225), Week 40 (Day 281), Week 48 /ET, Week 52 (Day 365) / Follow-up Visit, (Unscheduled Visit)</w:t>
            </w:r>
          </w:p>
        </w:tc>
        <w:tc>
          <w:tcPr>
            <w:tcW w:w="676" w:type="pct"/>
            <w:shd w:val="clear" w:color="auto" w:fill="auto"/>
            <w:vAlign w:val="center"/>
            <w:hideMark/>
          </w:tcPr>
          <w:p w14:paraId="03166205" w14:textId="77777777" w:rsidR="00641DE8" w:rsidRPr="00641DE8" w:rsidRDefault="00641DE8" w:rsidP="00641DE8">
            <w:pPr>
              <w:widowControl/>
              <w:rPr>
                <w:rFonts w:ascii="Arial" w:hAnsi="Arial" w:cs="Arial"/>
                <w:color w:val="366092"/>
                <w:sz w:val="20"/>
                <w:szCs w:val="20"/>
              </w:rPr>
            </w:pPr>
            <w:r w:rsidRPr="00641DE8">
              <w:rPr>
                <w:rFonts w:ascii="Arial" w:hAnsi="Arial" w:cs="Arial"/>
                <w:color w:val="366092"/>
                <w:sz w:val="20"/>
                <w:szCs w:val="20"/>
              </w:rPr>
              <w:t>Per sample collection</w:t>
            </w:r>
            <w:r w:rsidRPr="00641DE8">
              <w:rPr>
                <w:rFonts w:ascii="Arial" w:hAnsi="Arial" w:cs="Arial"/>
                <w:color w:val="366092"/>
                <w:sz w:val="20"/>
                <w:szCs w:val="20"/>
              </w:rPr>
              <w:br/>
              <w:t>1.5 AMI</w:t>
            </w:r>
          </w:p>
        </w:tc>
        <w:tc>
          <w:tcPr>
            <w:tcW w:w="483" w:type="pct"/>
            <w:shd w:val="clear" w:color="auto" w:fill="auto"/>
            <w:vAlign w:val="center"/>
            <w:hideMark/>
          </w:tcPr>
          <w:p w14:paraId="0CBB1C35"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000000" w:fill="FFFFFF"/>
            <w:vAlign w:val="center"/>
            <w:hideMark/>
          </w:tcPr>
          <w:p w14:paraId="0135CE30"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4.73 €</w:t>
            </w:r>
          </w:p>
        </w:tc>
        <w:tc>
          <w:tcPr>
            <w:tcW w:w="386" w:type="pct"/>
            <w:shd w:val="clear" w:color="auto" w:fill="auto"/>
            <w:vAlign w:val="center"/>
            <w:hideMark/>
          </w:tcPr>
          <w:p w14:paraId="0833C300" w14:textId="77777777" w:rsidR="00641DE8" w:rsidRPr="00641DE8" w:rsidRDefault="00641DE8" w:rsidP="00641DE8">
            <w:pPr>
              <w:widowControl/>
              <w:jc w:val="center"/>
              <w:rPr>
                <w:rFonts w:ascii="Arial" w:hAnsi="Arial" w:cs="Arial"/>
                <w:color w:val="366092"/>
                <w:sz w:val="20"/>
                <w:szCs w:val="20"/>
              </w:rPr>
            </w:pPr>
            <w:r w:rsidRPr="00641DE8">
              <w:rPr>
                <w:rFonts w:ascii="Arial" w:hAnsi="Arial" w:cs="Arial"/>
                <w:color w:val="366092"/>
                <w:sz w:val="20"/>
                <w:szCs w:val="20"/>
              </w:rPr>
              <w:t>12</w:t>
            </w:r>
          </w:p>
        </w:tc>
        <w:tc>
          <w:tcPr>
            <w:tcW w:w="628" w:type="pct"/>
            <w:shd w:val="clear" w:color="auto" w:fill="auto"/>
            <w:noWrap/>
            <w:vAlign w:val="center"/>
            <w:hideMark/>
          </w:tcPr>
          <w:p w14:paraId="44CC8ABB"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56.76 €</w:t>
            </w:r>
          </w:p>
        </w:tc>
        <w:tc>
          <w:tcPr>
            <w:tcW w:w="655" w:type="pct"/>
            <w:shd w:val="clear" w:color="auto" w:fill="auto"/>
            <w:vAlign w:val="center"/>
            <w:hideMark/>
          </w:tcPr>
          <w:p w14:paraId="75F2FB0E"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170.28 €</w:t>
            </w:r>
          </w:p>
        </w:tc>
      </w:tr>
      <w:tr w:rsidR="002A6430" w:rsidRPr="007A29CD" w14:paraId="4DEA1BB5" w14:textId="77777777" w:rsidTr="00AC2B5A">
        <w:trPr>
          <w:trHeight w:val="765"/>
        </w:trPr>
        <w:tc>
          <w:tcPr>
            <w:tcW w:w="1834" w:type="pct"/>
            <w:shd w:val="clear" w:color="auto" w:fill="auto"/>
            <w:vAlign w:val="center"/>
            <w:hideMark/>
          </w:tcPr>
          <w:p w14:paraId="6F43A8F1" w14:textId="77777777" w:rsidR="00641DE8" w:rsidRPr="00641DE8" w:rsidRDefault="00641DE8" w:rsidP="00641DE8">
            <w:pPr>
              <w:widowControl/>
              <w:rPr>
                <w:rFonts w:ascii="Arial" w:hAnsi="Arial" w:cs="Arial"/>
                <w:b/>
                <w:bCs/>
                <w:color w:val="366092"/>
                <w:sz w:val="20"/>
                <w:szCs w:val="20"/>
              </w:rPr>
            </w:pPr>
            <w:r w:rsidRPr="00641DE8">
              <w:rPr>
                <w:rFonts w:ascii="Arial" w:hAnsi="Arial" w:cs="Arial"/>
                <w:b/>
                <w:bCs/>
                <w:color w:val="366092"/>
                <w:sz w:val="20"/>
                <w:szCs w:val="20"/>
              </w:rPr>
              <w:t xml:space="preserve">Urine sample collection </w:t>
            </w:r>
            <w:r w:rsidRPr="00641DE8">
              <w:rPr>
                <w:rFonts w:ascii="Arial" w:hAnsi="Arial" w:cs="Arial"/>
                <w:color w:val="366092"/>
                <w:sz w:val="20"/>
                <w:szCs w:val="20"/>
              </w:rPr>
              <w:t>1 AMI</w:t>
            </w:r>
          </w:p>
        </w:tc>
        <w:tc>
          <w:tcPr>
            <w:tcW w:w="676" w:type="pct"/>
            <w:shd w:val="clear" w:color="auto" w:fill="auto"/>
            <w:vAlign w:val="center"/>
            <w:hideMark/>
          </w:tcPr>
          <w:p w14:paraId="11B50D68" w14:textId="77777777" w:rsidR="00641DE8" w:rsidRPr="00641DE8" w:rsidRDefault="00641DE8" w:rsidP="00641DE8">
            <w:pPr>
              <w:widowControl/>
              <w:rPr>
                <w:rFonts w:ascii="Arial" w:hAnsi="Arial" w:cs="Arial"/>
                <w:color w:val="366092"/>
                <w:sz w:val="20"/>
                <w:szCs w:val="20"/>
              </w:rPr>
            </w:pPr>
            <w:r w:rsidRPr="00641DE8">
              <w:rPr>
                <w:rFonts w:ascii="Arial" w:hAnsi="Arial" w:cs="Arial"/>
                <w:color w:val="366092"/>
                <w:sz w:val="20"/>
                <w:szCs w:val="20"/>
              </w:rPr>
              <w:t>Per sample collection</w:t>
            </w:r>
            <w:r w:rsidRPr="00641DE8">
              <w:rPr>
                <w:rFonts w:ascii="Arial" w:hAnsi="Arial" w:cs="Arial"/>
                <w:color w:val="366092"/>
                <w:sz w:val="20"/>
                <w:szCs w:val="20"/>
              </w:rPr>
              <w:br/>
              <w:t>1 AMI</w:t>
            </w:r>
          </w:p>
        </w:tc>
        <w:tc>
          <w:tcPr>
            <w:tcW w:w="483" w:type="pct"/>
            <w:shd w:val="clear" w:color="auto" w:fill="auto"/>
            <w:vAlign w:val="center"/>
            <w:hideMark/>
          </w:tcPr>
          <w:p w14:paraId="69CFF8F7"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000000" w:fill="FFFFFF"/>
            <w:vAlign w:val="center"/>
            <w:hideMark/>
          </w:tcPr>
          <w:p w14:paraId="6A8EFFAF"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3.15 €</w:t>
            </w:r>
          </w:p>
        </w:tc>
        <w:tc>
          <w:tcPr>
            <w:tcW w:w="386" w:type="pct"/>
            <w:shd w:val="clear" w:color="auto" w:fill="auto"/>
            <w:vAlign w:val="center"/>
            <w:hideMark/>
          </w:tcPr>
          <w:p w14:paraId="0AF3C241"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 </w:t>
            </w:r>
          </w:p>
        </w:tc>
        <w:tc>
          <w:tcPr>
            <w:tcW w:w="628" w:type="pct"/>
            <w:shd w:val="clear" w:color="auto" w:fill="auto"/>
            <w:noWrap/>
            <w:vAlign w:val="center"/>
            <w:hideMark/>
          </w:tcPr>
          <w:p w14:paraId="446FFDBF"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0.00 €</w:t>
            </w:r>
          </w:p>
        </w:tc>
        <w:tc>
          <w:tcPr>
            <w:tcW w:w="655" w:type="pct"/>
            <w:shd w:val="clear" w:color="auto" w:fill="auto"/>
            <w:vAlign w:val="center"/>
            <w:hideMark/>
          </w:tcPr>
          <w:p w14:paraId="176662D4"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0.00 €</w:t>
            </w:r>
          </w:p>
        </w:tc>
      </w:tr>
      <w:tr w:rsidR="007A29CD" w:rsidRPr="007A29CD" w14:paraId="1D29495E" w14:textId="77777777" w:rsidTr="00AC2B5A">
        <w:trPr>
          <w:trHeight w:val="1020"/>
        </w:trPr>
        <w:tc>
          <w:tcPr>
            <w:tcW w:w="2993" w:type="pct"/>
            <w:gridSpan w:val="3"/>
            <w:shd w:val="clear" w:color="000000" w:fill="01A87A"/>
            <w:noWrap/>
            <w:vAlign w:val="center"/>
            <w:hideMark/>
          </w:tcPr>
          <w:p w14:paraId="2935CD8A"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CLINICAL AND MEDICAL/TECHNICAL PROCEDURES NOT LISTED IN THE NOMENCLATURE</w:t>
            </w:r>
          </w:p>
        </w:tc>
        <w:tc>
          <w:tcPr>
            <w:tcW w:w="338" w:type="pct"/>
            <w:shd w:val="clear" w:color="000000" w:fill="01A87A"/>
            <w:noWrap/>
            <w:vAlign w:val="center"/>
            <w:hideMark/>
          </w:tcPr>
          <w:p w14:paraId="101AF85C"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386" w:type="pct"/>
            <w:shd w:val="clear" w:color="000000" w:fill="01A87A"/>
            <w:noWrap/>
            <w:vAlign w:val="center"/>
            <w:hideMark/>
          </w:tcPr>
          <w:p w14:paraId="75B69100"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628" w:type="pct"/>
            <w:shd w:val="clear" w:color="000000" w:fill="01A87A"/>
            <w:noWrap/>
            <w:vAlign w:val="center"/>
            <w:hideMark/>
          </w:tcPr>
          <w:p w14:paraId="77E593F3" w14:textId="77777777" w:rsidR="00641DE8" w:rsidRPr="00641DE8" w:rsidRDefault="00641DE8" w:rsidP="00641DE8">
            <w:pPr>
              <w:widowControl/>
              <w:rPr>
                <w:rFonts w:ascii="Arial" w:hAnsi="Arial" w:cs="Arial"/>
                <w:b/>
                <w:bCs/>
                <w:color w:val="FFFFFF"/>
                <w:sz w:val="20"/>
                <w:szCs w:val="20"/>
              </w:rPr>
            </w:pPr>
            <w:r w:rsidRPr="00641DE8">
              <w:rPr>
                <w:rFonts w:ascii="Arial" w:hAnsi="Arial" w:cs="Arial"/>
                <w:b/>
                <w:bCs/>
                <w:color w:val="FFFFFF"/>
                <w:sz w:val="20"/>
                <w:szCs w:val="20"/>
              </w:rPr>
              <w:t> </w:t>
            </w:r>
          </w:p>
        </w:tc>
        <w:tc>
          <w:tcPr>
            <w:tcW w:w="655" w:type="pct"/>
            <w:shd w:val="clear" w:color="000000" w:fill="01A87A"/>
            <w:vAlign w:val="center"/>
            <w:hideMark/>
          </w:tcPr>
          <w:p w14:paraId="3D69C14C" w14:textId="77777777" w:rsidR="00641DE8" w:rsidRPr="00641DE8" w:rsidRDefault="00641DE8" w:rsidP="00641DE8">
            <w:pPr>
              <w:widowControl/>
              <w:jc w:val="right"/>
              <w:rPr>
                <w:rFonts w:ascii="Arial" w:hAnsi="Arial" w:cs="Arial"/>
                <w:b/>
                <w:bCs/>
                <w:color w:val="auto"/>
                <w:sz w:val="20"/>
                <w:szCs w:val="20"/>
              </w:rPr>
            </w:pPr>
            <w:r w:rsidRPr="00641DE8">
              <w:rPr>
                <w:rFonts w:ascii="Arial" w:hAnsi="Arial" w:cs="Arial"/>
                <w:b/>
                <w:bCs/>
                <w:color w:val="auto"/>
                <w:sz w:val="20"/>
                <w:szCs w:val="20"/>
              </w:rPr>
              <w:t> </w:t>
            </w:r>
          </w:p>
        </w:tc>
      </w:tr>
      <w:tr w:rsidR="002A6430" w:rsidRPr="007A29CD" w14:paraId="322BB87F" w14:textId="77777777" w:rsidTr="00AC2B5A">
        <w:trPr>
          <w:trHeight w:val="675"/>
        </w:trPr>
        <w:tc>
          <w:tcPr>
            <w:tcW w:w="1834" w:type="pct"/>
            <w:vMerge w:val="restart"/>
            <w:shd w:val="clear" w:color="auto" w:fill="auto"/>
            <w:vAlign w:val="center"/>
            <w:hideMark/>
          </w:tcPr>
          <w:p w14:paraId="53F05CEF" w14:textId="77777777" w:rsidR="00641DE8" w:rsidRPr="00641DE8" w:rsidRDefault="00641DE8" w:rsidP="00641DE8">
            <w:pPr>
              <w:widowControl/>
              <w:rPr>
                <w:rFonts w:ascii="Arial" w:hAnsi="Arial" w:cs="Arial"/>
                <w:b/>
                <w:bCs/>
                <w:color w:val="FF0000"/>
                <w:sz w:val="20"/>
                <w:szCs w:val="20"/>
              </w:rPr>
            </w:pPr>
            <w:r w:rsidRPr="00641DE8">
              <w:rPr>
                <w:rFonts w:ascii="Arial" w:hAnsi="Arial" w:cs="Arial"/>
                <w:b/>
                <w:bCs/>
                <w:color w:val="FF0000"/>
                <w:sz w:val="20"/>
                <w:szCs w:val="20"/>
              </w:rPr>
              <w:t>MMSE</w:t>
            </w:r>
            <w:r w:rsidRPr="00641DE8">
              <w:rPr>
                <w:rFonts w:ascii="Arial" w:hAnsi="Arial" w:cs="Arial"/>
                <w:b/>
                <w:bCs/>
                <w:color w:val="FF0000"/>
                <w:sz w:val="20"/>
                <w:szCs w:val="20"/>
              </w:rPr>
              <w:br/>
            </w:r>
            <w:r w:rsidRPr="00641DE8">
              <w:rPr>
                <w:rFonts w:ascii="Arial" w:hAnsi="Arial" w:cs="Arial"/>
                <w:i/>
                <w:iCs/>
                <w:color w:val="FF0000"/>
                <w:sz w:val="20"/>
                <w:szCs w:val="20"/>
              </w:rPr>
              <w:t>Screening</w:t>
            </w:r>
          </w:p>
        </w:tc>
        <w:tc>
          <w:tcPr>
            <w:tcW w:w="676" w:type="pct"/>
            <w:shd w:val="clear" w:color="auto" w:fill="auto"/>
            <w:vAlign w:val="center"/>
            <w:hideMark/>
          </w:tcPr>
          <w:p w14:paraId="472A2918"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if completed by physician</w:t>
            </w:r>
          </w:p>
        </w:tc>
        <w:tc>
          <w:tcPr>
            <w:tcW w:w="483" w:type="pct"/>
            <w:shd w:val="clear" w:color="auto" w:fill="auto"/>
            <w:noWrap/>
            <w:vAlign w:val="center"/>
            <w:hideMark/>
          </w:tcPr>
          <w:p w14:paraId="3777699E"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FFFFFF"/>
            <w:vAlign w:val="center"/>
            <w:hideMark/>
          </w:tcPr>
          <w:p w14:paraId="7B1B9B73"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7.08 €</w:t>
            </w:r>
          </w:p>
        </w:tc>
        <w:tc>
          <w:tcPr>
            <w:tcW w:w="386" w:type="pct"/>
            <w:vMerge w:val="restart"/>
            <w:shd w:val="clear" w:color="auto" w:fill="auto"/>
            <w:vAlign w:val="center"/>
            <w:hideMark/>
          </w:tcPr>
          <w:p w14:paraId="6D278ECC" w14:textId="77777777" w:rsidR="00641DE8" w:rsidRPr="00641DE8" w:rsidRDefault="00641DE8" w:rsidP="00641DE8">
            <w:pPr>
              <w:widowControl/>
              <w:jc w:val="center"/>
              <w:rPr>
                <w:rFonts w:ascii="Arial" w:hAnsi="Arial" w:cs="Arial"/>
                <w:color w:val="366092"/>
                <w:sz w:val="20"/>
                <w:szCs w:val="20"/>
              </w:rPr>
            </w:pPr>
            <w:r w:rsidRPr="00641DE8">
              <w:rPr>
                <w:rFonts w:ascii="Arial" w:hAnsi="Arial" w:cs="Arial"/>
                <w:color w:val="366092"/>
                <w:sz w:val="20"/>
                <w:szCs w:val="20"/>
              </w:rPr>
              <w:t>1</w:t>
            </w:r>
          </w:p>
        </w:tc>
        <w:tc>
          <w:tcPr>
            <w:tcW w:w="628" w:type="pct"/>
            <w:shd w:val="clear" w:color="auto" w:fill="auto"/>
            <w:noWrap/>
            <w:vAlign w:val="center"/>
            <w:hideMark/>
          </w:tcPr>
          <w:p w14:paraId="219E2A6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7.08 €</w:t>
            </w:r>
          </w:p>
        </w:tc>
        <w:tc>
          <w:tcPr>
            <w:tcW w:w="655" w:type="pct"/>
            <w:shd w:val="clear" w:color="auto" w:fill="auto"/>
            <w:noWrap/>
            <w:vAlign w:val="center"/>
            <w:hideMark/>
          </w:tcPr>
          <w:p w14:paraId="4BCDD330"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21.25 €</w:t>
            </w:r>
          </w:p>
        </w:tc>
      </w:tr>
      <w:tr w:rsidR="002A6430" w:rsidRPr="007A29CD" w14:paraId="53BF4C4C" w14:textId="77777777" w:rsidTr="00AC2B5A">
        <w:trPr>
          <w:trHeight w:val="690"/>
        </w:trPr>
        <w:tc>
          <w:tcPr>
            <w:tcW w:w="1834" w:type="pct"/>
            <w:vMerge/>
            <w:vAlign w:val="center"/>
            <w:hideMark/>
          </w:tcPr>
          <w:p w14:paraId="5251B4BB" w14:textId="77777777" w:rsidR="00641DE8" w:rsidRPr="00641DE8" w:rsidRDefault="00641DE8" w:rsidP="00641DE8">
            <w:pPr>
              <w:widowControl/>
              <w:rPr>
                <w:rFonts w:ascii="Arial" w:hAnsi="Arial" w:cs="Arial"/>
                <w:b/>
                <w:bCs/>
                <w:color w:val="FF0000"/>
                <w:sz w:val="20"/>
                <w:szCs w:val="20"/>
              </w:rPr>
            </w:pPr>
          </w:p>
        </w:tc>
        <w:tc>
          <w:tcPr>
            <w:tcW w:w="676" w:type="pct"/>
            <w:shd w:val="clear" w:color="auto" w:fill="auto"/>
            <w:vAlign w:val="center"/>
            <w:hideMark/>
          </w:tcPr>
          <w:p w14:paraId="238F468C"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if completed by non-physician</w:t>
            </w:r>
          </w:p>
        </w:tc>
        <w:tc>
          <w:tcPr>
            <w:tcW w:w="483" w:type="pct"/>
            <w:shd w:val="clear" w:color="auto" w:fill="auto"/>
            <w:noWrap/>
            <w:vAlign w:val="center"/>
            <w:hideMark/>
          </w:tcPr>
          <w:p w14:paraId="4A922FD1"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FFFFFF"/>
            <w:vAlign w:val="center"/>
            <w:hideMark/>
          </w:tcPr>
          <w:p w14:paraId="65413F4A"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3.50 €</w:t>
            </w:r>
          </w:p>
        </w:tc>
        <w:tc>
          <w:tcPr>
            <w:tcW w:w="386" w:type="pct"/>
            <w:vMerge/>
            <w:vAlign w:val="center"/>
            <w:hideMark/>
          </w:tcPr>
          <w:p w14:paraId="1325D5F9" w14:textId="77777777" w:rsidR="00641DE8" w:rsidRPr="00641DE8" w:rsidRDefault="00641DE8" w:rsidP="00641DE8">
            <w:pPr>
              <w:widowControl/>
              <w:rPr>
                <w:rFonts w:ascii="Arial" w:hAnsi="Arial" w:cs="Arial"/>
                <w:color w:val="366092"/>
                <w:sz w:val="20"/>
                <w:szCs w:val="20"/>
              </w:rPr>
            </w:pPr>
          </w:p>
        </w:tc>
        <w:tc>
          <w:tcPr>
            <w:tcW w:w="628" w:type="pct"/>
            <w:shd w:val="clear" w:color="auto" w:fill="auto"/>
            <w:noWrap/>
            <w:vAlign w:val="center"/>
            <w:hideMark/>
          </w:tcPr>
          <w:p w14:paraId="2D8E6E00"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3.50 €</w:t>
            </w:r>
          </w:p>
        </w:tc>
        <w:tc>
          <w:tcPr>
            <w:tcW w:w="655" w:type="pct"/>
            <w:shd w:val="clear" w:color="auto" w:fill="auto"/>
            <w:noWrap/>
            <w:vAlign w:val="center"/>
            <w:hideMark/>
          </w:tcPr>
          <w:p w14:paraId="4C1EC6D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If applicable</w:t>
            </w:r>
          </w:p>
        </w:tc>
      </w:tr>
      <w:tr w:rsidR="002A6430" w:rsidRPr="007A29CD" w14:paraId="04069F9C" w14:textId="77777777" w:rsidTr="00AC2B5A">
        <w:trPr>
          <w:trHeight w:val="1800"/>
        </w:trPr>
        <w:tc>
          <w:tcPr>
            <w:tcW w:w="1834" w:type="pct"/>
            <w:vMerge w:val="restart"/>
            <w:shd w:val="clear" w:color="auto" w:fill="auto"/>
            <w:vAlign w:val="center"/>
            <w:hideMark/>
          </w:tcPr>
          <w:p w14:paraId="6CDED4CD" w14:textId="1737C94F" w:rsidR="00641DE8" w:rsidRPr="00641DE8" w:rsidRDefault="00641DE8" w:rsidP="00641DE8">
            <w:pPr>
              <w:widowControl/>
              <w:rPr>
                <w:rFonts w:ascii="Arial" w:hAnsi="Arial" w:cs="Arial"/>
                <w:b/>
                <w:bCs/>
                <w:color w:val="FF0000"/>
                <w:sz w:val="20"/>
                <w:szCs w:val="20"/>
              </w:rPr>
            </w:pPr>
            <w:r w:rsidRPr="00641DE8">
              <w:rPr>
                <w:rFonts w:ascii="Arial" w:hAnsi="Arial" w:cs="Arial"/>
                <w:b/>
                <w:bCs/>
                <w:color w:val="FF0000"/>
                <w:sz w:val="20"/>
                <w:szCs w:val="20"/>
              </w:rPr>
              <w:lastRenderedPageBreak/>
              <w:t>C-SSRS</w:t>
            </w:r>
            <w:r w:rsidRPr="00641DE8">
              <w:rPr>
                <w:rFonts w:ascii="Arial" w:hAnsi="Arial" w:cs="Arial"/>
                <w:b/>
                <w:bCs/>
                <w:color w:val="FF0000"/>
                <w:sz w:val="20"/>
                <w:szCs w:val="20"/>
              </w:rPr>
              <w:br/>
            </w:r>
            <w:r w:rsidRPr="00641DE8">
              <w:rPr>
                <w:rFonts w:ascii="Arial" w:hAnsi="Arial" w:cs="Arial"/>
                <w:i/>
                <w:iCs/>
                <w:color w:val="FF0000"/>
                <w:sz w:val="20"/>
                <w:szCs w:val="20"/>
              </w:rPr>
              <w:t xml:space="preserve">Screening (Day -42 to Day -1), </w:t>
            </w:r>
            <w:del w:id="131" w:author="Author">
              <w:r w:rsidRPr="00641DE8" w:rsidDel="0058052E">
                <w:rPr>
                  <w:rFonts w:ascii="Arial" w:hAnsi="Arial" w:cs="Arial"/>
                  <w:i/>
                  <w:iCs/>
                  <w:color w:val="FF0000"/>
                  <w:sz w:val="20"/>
                  <w:szCs w:val="20"/>
                </w:rPr>
                <w:delText>Randomization</w:delText>
              </w:r>
            </w:del>
            <w:ins w:id="132"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2 (Day 15), Week 4 (Day 29), Week 8 (Day 57), Week 12 (Day 85), Week 18 (Day 127), Week 24 (Day 169), Week 26 (Day 183), Week 32 (Day 225), Week 40 (Day 281), Week 48 (Day 337) / Early Termination, Week 52 (Day 365) / Follow-up Visit, (Unscheduled Visit)</w:t>
            </w:r>
          </w:p>
        </w:tc>
        <w:tc>
          <w:tcPr>
            <w:tcW w:w="676" w:type="pct"/>
            <w:shd w:val="clear" w:color="auto" w:fill="auto"/>
            <w:vAlign w:val="center"/>
            <w:hideMark/>
          </w:tcPr>
          <w:p w14:paraId="3B96AA78"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if completed by physician</w:t>
            </w:r>
          </w:p>
        </w:tc>
        <w:tc>
          <w:tcPr>
            <w:tcW w:w="483" w:type="pct"/>
            <w:shd w:val="clear" w:color="auto" w:fill="auto"/>
            <w:noWrap/>
            <w:vAlign w:val="center"/>
            <w:hideMark/>
          </w:tcPr>
          <w:p w14:paraId="1E1689F3"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FFFFFF"/>
            <w:vAlign w:val="center"/>
            <w:hideMark/>
          </w:tcPr>
          <w:p w14:paraId="61B6E646"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14.17 €</w:t>
            </w:r>
          </w:p>
        </w:tc>
        <w:tc>
          <w:tcPr>
            <w:tcW w:w="386" w:type="pct"/>
            <w:vMerge w:val="restart"/>
            <w:shd w:val="clear" w:color="auto" w:fill="auto"/>
            <w:vAlign w:val="center"/>
            <w:hideMark/>
          </w:tcPr>
          <w:p w14:paraId="40ACF1B5" w14:textId="77777777" w:rsidR="00641DE8" w:rsidRPr="00641DE8" w:rsidRDefault="00641DE8" w:rsidP="00641DE8">
            <w:pPr>
              <w:widowControl/>
              <w:jc w:val="center"/>
              <w:rPr>
                <w:rFonts w:ascii="Arial" w:hAnsi="Arial" w:cs="Arial"/>
                <w:color w:val="366092"/>
                <w:sz w:val="20"/>
                <w:szCs w:val="20"/>
              </w:rPr>
            </w:pPr>
            <w:r w:rsidRPr="00641DE8">
              <w:rPr>
                <w:rFonts w:ascii="Arial" w:hAnsi="Arial" w:cs="Arial"/>
                <w:color w:val="366092"/>
                <w:sz w:val="20"/>
                <w:szCs w:val="20"/>
              </w:rPr>
              <w:t>13</w:t>
            </w:r>
          </w:p>
        </w:tc>
        <w:tc>
          <w:tcPr>
            <w:tcW w:w="628" w:type="pct"/>
            <w:shd w:val="clear" w:color="auto" w:fill="auto"/>
            <w:noWrap/>
            <w:vAlign w:val="center"/>
            <w:hideMark/>
          </w:tcPr>
          <w:p w14:paraId="45C18445"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184.17 €</w:t>
            </w:r>
          </w:p>
        </w:tc>
        <w:tc>
          <w:tcPr>
            <w:tcW w:w="655" w:type="pct"/>
            <w:shd w:val="clear" w:color="auto" w:fill="auto"/>
            <w:noWrap/>
            <w:vAlign w:val="center"/>
            <w:hideMark/>
          </w:tcPr>
          <w:p w14:paraId="2BFC2AE7"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552.50 €</w:t>
            </w:r>
          </w:p>
        </w:tc>
      </w:tr>
      <w:tr w:rsidR="002A6430" w:rsidRPr="007A29CD" w14:paraId="73522E3D" w14:textId="77777777" w:rsidTr="00AC2B5A">
        <w:trPr>
          <w:trHeight w:val="600"/>
        </w:trPr>
        <w:tc>
          <w:tcPr>
            <w:tcW w:w="1834" w:type="pct"/>
            <w:vMerge/>
            <w:vAlign w:val="center"/>
            <w:hideMark/>
          </w:tcPr>
          <w:p w14:paraId="0D25E649" w14:textId="77777777" w:rsidR="00641DE8" w:rsidRPr="00641DE8" w:rsidRDefault="00641DE8" w:rsidP="00641DE8">
            <w:pPr>
              <w:widowControl/>
              <w:rPr>
                <w:rFonts w:ascii="Arial" w:hAnsi="Arial" w:cs="Arial"/>
                <w:b/>
                <w:bCs/>
                <w:color w:val="FF0000"/>
                <w:sz w:val="20"/>
                <w:szCs w:val="20"/>
              </w:rPr>
            </w:pPr>
          </w:p>
        </w:tc>
        <w:tc>
          <w:tcPr>
            <w:tcW w:w="676" w:type="pct"/>
            <w:shd w:val="clear" w:color="auto" w:fill="auto"/>
            <w:vAlign w:val="center"/>
            <w:hideMark/>
          </w:tcPr>
          <w:p w14:paraId="0200445B"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if completed by non-physician</w:t>
            </w:r>
          </w:p>
        </w:tc>
        <w:tc>
          <w:tcPr>
            <w:tcW w:w="483" w:type="pct"/>
            <w:shd w:val="clear" w:color="auto" w:fill="auto"/>
            <w:noWrap/>
            <w:vAlign w:val="center"/>
            <w:hideMark/>
          </w:tcPr>
          <w:p w14:paraId="5F4B159F"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FFFFFF"/>
            <w:vAlign w:val="center"/>
            <w:hideMark/>
          </w:tcPr>
          <w:p w14:paraId="5E89684D"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7.00 €</w:t>
            </w:r>
          </w:p>
        </w:tc>
        <w:tc>
          <w:tcPr>
            <w:tcW w:w="386" w:type="pct"/>
            <w:vMerge/>
            <w:vAlign w:val="center"/>
            <w:hideMark/>
          </w:tcPr>
          <w:p w14:paraId="58734643" w14:textId="77777777" w:rsidR="00641DE8" w:rsidRPr="00641DE8" w:rsidRDefault="00641DE8" w:rsidP="00641DE8">
            <w:pPr>
              <w:widowControl/>
              <w:rPr>
                <w:rFonts w:ascii="Arial" w:hAnsi="Arial" w:cs="Arial"/>
                <w:color w:val="366092"/>
                <w:sz w:val="20"/>
                <w:szCs w:val="20"/>
              </w:rPr>
            </w:pPr>
          </w:p>
        </w:tc>
        <w:tc>
          <w:tcPr>
            <w:tcW w:w="628" w:type="pct"/>
            <w:shd w:val="clear" w:color="auto" w:fill="auto"/>
            <w:noWrap/>
            <w:vAlign w:val="center"/>
            <w:hideMark/>
          </w:tcPr>
          <w:p w14:paraId="595B4E95"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91.00 €</w:t>
            </w:r>
          </w:p>
        </w:tc>
        <w:tc>
          <w:tcPr>
            <w:tcW w:w="655" w:type="pct"/>
            <w:shd w:val="clear" w:color="auto" w:fill="auto"/>
            <w:noWrap/>
            <w:vAlign w:val="center"/>
            <w:hideMark/>
          </w:tcPr>
          <w:p w14:paraId="1EE28698"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If applicable</w:t>
            </w:r>
          </w:p>
        </w:tc>
      </w:tr>
      <w:tr w:rsidR="002A6430" w:rsidRPr="007A29CD" w14:paraId="05C8F96A" w14:textId="77777777" w:rsidTr="00AC2B5A">
        <w:trPr>
          <w:trHeight w:val="1500"/>
        </w:trPr>
        <w:tc>
          <w:tcPr>
            <w:tcW w:w="1834" w:type="pct"/>
            <w:vMerge w:val="restart"/>
            <w:shd w:val="clear" w:color="auto" w:fill="auto"/>
            <w:vAlign w:val="center"/>
            <w:hideMark/>
          </w:tcPr>
          <w:p w14:paraId="32C4BCC4" w14:textId="5D188BAA" w:rsidR="00641DE8" w:rsidRPr="00641DE8" w:rsidRDefault="00641DE8" w:rsidP="00641DE8">
            <w:pPr>
              <w:widowControl/>
              <w:rPr>
                <w:rFonts w:ascii="Arial" w:hAnsi="Arial" w:cs="Arial"/>
                <w:b/>
                <w:bCs/>
                <w:color w:val="FF0000"/>
                <w:sz w:val="20"/>
                <w:szCs w:val="20"/>
              </w:rPr>
            </w:pPr>
            <w:r w:rsidRPr="00641DE8">
              <w:rPr>
                <w:rFonts w:ascii="Arial" w:hAnsi="Arial" w:cs="Arial"/>
                <w:b/>
                <w:bCs/>
                <w:color w:val="FF0000"/>
                <w:sz w:val="20"/>
                <w:szCs w:val="20"/>
              </w:rPr>
              <w:t>ALSFRS-R + ALSAQ-40 +</w:t>
            </w:r>
            <w:ins w:id="133" w:author="Author">
              <w:r w:rsidR="00F41333">
                <w:rPr>
                  <w:rFonts w:ascii="Arial" w:hAnsi="Arial" w:cs="Arial"/>
                  <w:b/>
                  <w:bCs/>
                  <w:color w:val="FF0000"/>
                  <w:sz w:val="20"/>
                  <w:szCs w:val="20"/>
                </w:rPr>
                <w:t xml:space="preserve"> SVC +</w:t>
              </w:r>
            </w:ins>
            <w:r w:rsidRPr="00641DE8">
              <w:rPr>
                <w:rFonts w:ascii="Arial" w:hAnsi="Arial" w:cs="Arial"/>
                <w:b/>
                <w:bCs/>
                <w:color w:val="FF0000"/>
                <w:sz w:val="20"/>
                <w:szCs w:val="20"/>
              </w:rPr>
              <w:t xml:space="preserve"> CDR plus NACC FTLD-SB + FTD Rating Scale + CBFS + CNS-BFS</w:t>
            </w:r>
            <w:r w:rsidRPr="00641DE8">
              <w:rPr>
                <w:rFonts w:ascii="Arial" w:hAnsi="Arial" w:cs="Arial"/>
                <w:b/>
                <w:bCs/>
                <w:color w:val="FF0000"/>
                <w:sz w:val="20"/>
                <w:szCs w:val="20"/>
              </w:rPr>
              <w:br/>
            </w:r>
            <w:r w:rsidRPr="00641DE8">
              <w:rPr>
                <w:rFonts w:ascii="Arial" w:hAnsi="Arial" w:cs="Arial"/>
                <w:i/>
                <w:iCs/>
                <w:color w:val="FF0000"/>
                <w:sz w:val="20"/>
                <w:szCs w:val="20"/>
              </w:rPr>
              <w:t xml:space="preserve">Screening (Day -42 to Day -1), </w:t>
            </w:r>
            <w:del w:id="134" w:author="Author">
              <w:r w:rsidRPr="00641DE8" w:rsidDel="0058052E">
                <w:rPr>
                  <w:rFonts w:ascii="Arial" w:hAnsi="Arial" w:cs="Arial"/>
                  <w:i/>
                  <w:iCs/>
                  <w:color w:val="FF0000"/>
                  <w:sz w:val="20"/>
                  <w:szCs w:val="20"/>
                </w:rPr>
                <w:delText>Randomization</w:delText>
              </w:r>
            </w:del>
            <w:ins w:id="135"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4 (Day 29),</w:t>
            </w:r>
            <w:r w:rsidR="003265E1" w:rsidRPr="007A29CD">
              <w:rPr>
                <w:rFonts w:ascii="Arial" w:hAnsi="Arial" w:cs="Arial"/>
                <w:i/>
                <w:iCs/>
                <w:color w:val="FF0000"/>
                <w:sz w:val="20"/>
                <w:szCs w:val="20"/>
              </w:rPr>
              <w:t xml:space="preserve"> </w:t>
            </w:r>
            <w:r w:rsidRPr="00641DE8">
              <w:rPr>
                <w:rFonts w:ascii="Arial" w:hAnsi="Arial" w:cs="Arial"/>
                <w:i/>
                <w:iCs/>
                <w:color w:val="FF0000"/>
                <w:sz w:val="20"/>
                <w:szCs w:val="20"/>
              </w:rPr>
              <w:t>Week 12 (Day 85), Week 24 (Day 169), Week 32 (Day 225), Week 48 (Day 337) / Early Termination</w:t>
            </w:r>
          </w:p>
        </w:tc>
        <w:tc>
          <w:tcPr>
            <w:tcW w:w="676" w:type="pct"/>
            <w:shd w:val="clear" w:color="auto" w:fill="auto"/>
            <w:vAlign w:val="center"/>
            <w:hideMark/>
          </w:tcPr>
          <w:p w14:paraId="408A868A"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if completed by physician</w:t>
            </w:r>
          </w:p>
        </w:tc>
        <w:tc>
          <w:tcPr>
            <w:tcW w:w="483" w:type="pct"/>
            <w:shd w:val="clear" w:color="auto" w:fill="auto"/>
            <w:noWrap/>
            <w:vAlign w:val="center"/>
            <w:hideMark/>
          </w:tcPr>
          <w:p w14:paraId="1D584615"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FFFFFF"/>
            <w:vAlign w:val="center"/>
            <w:hideMark/>
          </w:tcPr>
          <w:p w14:paraId="5E856753"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85.00 €</w:t>
            </w:r>
          </w:p>
        </w:tc>
        <w:tc>
          <w:tcPr>
            <w:tcW w:w="386" w:type="pct"/>
            <w:vMerge w:val="restart"/>
            <w:shd w:val="clear" w:color="auto" w:fill="auto"/>
            <w:vAlign w:val="center"/>
            <w:hideMark/>
          </w:tcPr>
          <w:p w14:paraId="3ED9B0DF" w14:textId="77777777" w:rsidR="00641DE8" w:rsidRPr="00641DE8" w:rsidRDefault="00641DE8" w:rsidP="00641DE8">
            <w:pPr>
              <w:widowControl/>
              <w:jc w:val="center"/>
              <w:rPr>
                <w:rFonts w:ascii="Arial" w:hAnsi="Arial" w:cs="Arial"/>
                <w:color w:val="366092"/>
                <w:sz w:val="20"/>
                <w:szCs w:val="20"/>
              </w:rPr>
            </w:pPr>
            <w:r w:rsidRPr="00641DE8">
              <w:rPr>
                <w:rFonts w:ascii="Arial" w:hAnsi="Arial" w:cs="Arial"/>
                <w:color w:val="366092"/>
                <w:sz w:val="20"/>
                <w:szCs w:val="20"/>
              </w:rPr>
              <w:t>7</w:t>
            </w:r>
          </w:p>
        </w:tc>
        <w:tc>
          <w:tcPr>
            <w:tcW w:w="628" w:type="pct"/>
            <w:shd w:val="clear" w:color="auto" w:fill="auto"/>
            <w:noWrap/>
            <w:vAlign w:val="center"/>
            <w:hideMark/>
          </w:tcPr>
          <w:p w14:paraId="40632D0F"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595.00 €</w:t>
            </w:r>
          </w:p>
        </w:tc>
        <w:tc>
          <w:tcPr>
            <w:tcW w:w="655" w:type="pct"/>
            <w:shd w:val="clear" w:color="auto" w:fill="auto"/>
            <w:noWrap/>
            <w:vAlign w:val="center"/>
            <w:hideMark/>
          </w:tcPr>
          <w:p w14:paraId="37C46E51"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1,785.00 €</w:t>
            </w:r>
          </w:p>
        </w:tc>
      </w:tr>
      <w:tr w:rsidR="002A6430" w:rsidRPr="007A29CD" w14:paraId="3B12BD9D" w14:textId="77777777" w:rsidTr="00AC2B5A">
        <w:trPr>
          <w:trHeight w:val="600"/>
        </w:trPr>
        <w:tc>
          <w:tcPr>
            <w:tcW w:w="1834" w:type="pct"/>
            <w:vMerge/>
            <w:vAlign w:val="center"/>
            <w:hideMark/>
          </w:tcPr>
          <w:p w14:paraId="0A14FEC6" w14:textId="77777777" w:rsidR="00641DE8" w:rsidRPr="00641DE8" w:rsidRDefault="00641DE8" w:rsidP="00641DE8">
            <w:pPr>
              <w:widowControl/>
              <w:rPr>
                <w:rFonts w:ascii="Arial" w:hAnsi="Arial" w:cs="Arial"/>
                <w:b/>
                <w:bCs/>
                <w:color w:val="FF0000"/>
                <w:sz w:val="20"/>
                <w:szCs w:val="20"/>
              </w:rPr>
            </w:pPr>
          </w:p>
        </w:tc>
        <w:tc>
          <w:tcPr>
            <w:tcW w:w="676" w:type="pct"/>
            <w:shd w:val="clear" w:color="auto" w:fill="auto"/>
            <w:vAlign w:val="center"/>
            <w:hideMark/>
          </w:tcPr>
          <w:p w14:paraId="627EAC4C"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if completed by non-physician</w:t>
            </w:r>
          </w:p>
        </w:tc>
        <w:tc>
          <w:tcPr>
            <w:tcW w:w="483" w:type="pct"/>
            <w:shd w:val="clear" w:color="auto" w:fill="auto"/>
            <w:noWrap/>
            <w:vAlign w:val="center"/>
            <w:hideMark/>
          </w:tcPr>
          <w:p w14:paraId="30A4CC8E"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FFFFFF"/>
            <w:vAlign w:val="center"/>
            <w:hideMark/>
          </w:tcPr>
          <w:p w14:paraId="3D484179"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42.00 €</w:t>
            </w:r>
          </w:p>
        </w:tc>
        <w:tc>
          <w:tcPr>
            <w:tcW w:w="386" w:type="pct"/>
            <w:vMerge/>
            <w:vAlign w:val="center"/>
            <w:hideMark/>
          </w:tcPr>
          <w:p w14:paraId="1804894A" w14:textId="77777777" w:rsidR="00641DE8" w:rsidRPr="00641DE8" w:rsidRDefault="00641DE8" w:rsidP="00641DE8">
            <w:pPr>
              <w:widowControl/>
              <w:rPr>
                <w:rFonts w:ascii="Arial" w:hAnsi="Arial" w:cs="Arial"/>
                <w:color w:val="366092"/>
                <w:sz w:val="20"/>
                <w:szCs w:val="20"/>
              </w:rPr>
            </w:pPr>
          </w:p>
        </w:tc>
        <w:tc>
          <w:tcPr>
            <w:tcW w:w="628" w:type="pct"/>
            <w:shd w:val="clear" w:color="auto" w:fill="auto"/>
            <w:noWrap/>
            <w:vAlign w:val="center"/>
            <w:hideMark/>
          </w:tcPr>
          <w:p w14:paraId="0113968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294.00 €</w:t>
            </w:r>
          </w:p>
        </w:tc>
        <w:tc>
          <w:tcPr>
            <w:tcW w:w="655" w:type="pct"/>
            <w:shd w:val="clear" w:color="auto" w:fill="auto"/>
            <w:noWrap/>
            <w:vAlign w:val="center"/>
            <w:hideMark/>
          </w:tcPr>
          <w:p w14:paraId="678381AD"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If applicable</w:t>
            </w:r>
          </w:p>
        </w:tc>
      </w:tr>
      <w:tr w:rsidR="002A6430" w:rsidRPr="007A29CD" w14:paraId="50FD2578" w14:textId="77777777" w:rsidTr="00AC2B5A">
        <w:trPr>
          <w:trHeight w:val="900"/>
        </w:trPr>
        <w:tc>
          <w:tcPr>
            <w:tcW w:w="1834" w:type="pct"/>
            <w:vMerge w:val="restart"/>
            <w:shd w:val="clear" w:color="auto" w:fill="auto"/>
            <w:vAlign w:val="center"/>
            <w:hideMark/>
          </w:tcPr>
          <w:p w14:paraId="59010753" w14:textId="7C155BB3" w:rsidR="00641DE8" w:rsidRPr="00641DE8" w:rsidRDefault="00641DE8" w:rsidP="00641DE8">
            <w:pPr>
              <w:widowControl/>
              <w:rPr>
                <w:rFonts w:ascii="Arial" w:hAnsi="Arial" w:cs="Arial"/>
                <w:b/>
                <w:bCs/>
                <w:color w:val="FF0000"/>
                <w:sz w:val="20"/>
                <w:szCs w:val="20"/>
              </w:rPr>
            </w:pPr>
            <w:r w:rsidRPr="00641DE8">
              <w:rPr>
                <w:rFonts w:ascii="Arial" w:hAnsi="Arial" w:cs="Arial"/>
                <w:b/>
                <w:bCs/>
                <w:color w:val="FF0000"/>
                <w:sz w:val="20"/>
                <w:szCs w:val="20"/>
              </w:rPr>
              <w:t>Color Trails + Stroop Color and Word Test + MoCA + ALS-CBS + NPI-Q</w:t>
            </w:r>
            <w:r w:rsidRPr="00641DE8">
              <w:rPr>
                <w:rFonts w:ascii="Arial" w:hAnsi="Arial" w:cs="Arial"/>
                <w:b/>
                <w:bCs/>
                <w:color w:val="FF0000"/>
                <w:sz w:val="20"/>
                <w:szCs w:val="20"/>
              </w:rPr>
              <w:br/>
            </w:r>
            <w:del w:id="136" w:author="Author">
              <w:r w:rsidRPr="00641DE8" w:rsidDel="0058052E">
                <w:rPr>
                  <w:rFonts w:ascii="Arial" w:hAnsi="Arial" w:cs="Arial"/>
                  <w:i/>
                  <w:iCs/>
                  <w:color w:val="FF0000"/>
                  <w:sz w:val="20"/>
                  <w:szCs w:val="20"/>
                </w:rPr>
                <w:delText>Randomization</w:delText>
              </w:r>
            </w:del>
            <w:ins w:id="137"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4 (Day 29),</w:t>
            </w:r>
            <w:r w:rsidR="003265E1" w:rsidRPr="007A29CD">
              <w:rPr>
                <w:rFonts w:ascii="Arial" w:hAnsi="Arial" w:cs="Arial"/>
                <w:i/>
                <w:iCs/>
                <w:color w:val="FF0000"/>
                <w:sz w:val="20"/>
                <w:szCs w:val="20"/>
              </w:rPr>
              <w:t xml:space="preserve"> </w:t>
            </w:r>
            <w:r w:rsidRPr="00641DE8">
              <w:rPr>
                <w:rFonts w:ascii="Arial" w:hAnsi="Arial" w:cs="Arial"/>
                <w:i/>
                <w:iCs/>
                <w:color w:val="FF0000"/>
                <w:sz w:val="20"/>
                <w:szCs w:val="20"/>
              </w:rPr>
              <w:t>Week 12 (Day 85), Week 24 (Day 169), Week 32 (Day 225), Week 48 (Day 337) / Early Termination</w:t>
            </w:r>
          </w:p>
        </w:tc>
        <w:tc>
          <w:tcPr>
            <w:tcW w:w="676" w:type="pct"/>
            <w:shd w:val="clear" w:color="auto" w:fill="auto"/>
            <w:vAlign w:val="center"/>
            <w:hideMark/>
          </w:tcPr>
          <w:p w14:paraId="1782EC72"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if completed by physician</w:t>
            </w:r>
          </w:p>
        </w:tc>
        <w:tc>
          <w:tcPr>
            <w:tcW w:w="483" w:type="pct"/>
            <w:shd w:val="clear" w:color="auto" w:fill="auto"/>
            <w:noWrap/>
            <w:vAlign w:val="center"/>
            <w:hideMark/>
          </w:tcPr>
          <w:p w14:paraId="14B59D78"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FFFFFF"/>
            <w:vAlign w:val="center"/>
            <w:hideMark/>
          </w:tcPr>
          <w:p w14:paraId="1666C615"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42.50 €</w:t>
            </w:r>
          </w:p>
        </w:tc>
        <w:tc>
          <w:tcPr>
            <w:tcW w:w="386" w:type="pct"/>
            <w:vMerge w:val="restart"/>
            <w:shd w:val="clear" w:color="auto" w:fill="auto"/>
            <w:vAlign w:val="center"/>
            <w:hideMark/>
          </w:tcPr>
          <w:p w14:paraId="7FC9E406" w14:textId="77777777" w:rsidR="00641DE8" w:rsidRPr="00641DE8" w:rsidRDefault="00641DE8" w:rsidP="00641DE8">
            <w:pPr>
              <w:widowControl/>
              <w:jc w:val="center"/>
              <w:rPr>
                <w:rFonts w:ascii="Arial" w:hAnsi="Arial" w:cs="Arial"/>
                <w:color w:val="366092"/>
                <w:sz w:val="20"/>
                <w:szCs w:val="20"/>
              </w:rPr>
            </w:pPr>
            <w:r w:rsidRPr="00641DE8">
              <w:rPr>
                <w:rFonts w:ascii="Arial" w:hAnsi="Arial" w:cs="Arial"/>
                <w:color w:val="366092"/>
                <w:sz w:val="20"/>
                <w:szCs w:val="20"/>
              </w:rPr>
              <w:t>6</w:t>
            </w:r>
          </w:p>
        </w:tc>
        <w:tc>
          <w:tcPr>
            <w:tcW w:w="628" w:type="pct"/>
            <w:shd w:val="clear" w:color="auto" w:fill="auto"/>
            <w:noWrap/>
            <w:vAlign w:val="center"/>
            <w:hideMark/>
          </w:tcPr>
          <w:p w14:paraId="7F3DB68F"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255.00 €</w:t>
            </w:r>
          </w:p>
        </w:tc>
        <w:tc>
          <w:tcPr>
            <w:tcW w:w="655" w:type="pct"/>
            <w:shd w:val="clear" w:color="auto" w:fill="auto"/>
            <w:noWrap/>
            <w:vAlign w:val="center"/>
            <w:hideMark/>
          </w:tcPr>
          <w:p w14:paraId="7D9179D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765.00 €</w:t>
            </w:r>
          </w:p>
        </w:tc>
      </w:tr>
      <w:tr w:rsidR="002A6430" w:rsidRPr="007A29CD" w14:paraId="71419A70" w14:textId="77777777" w:rsidTr="00AC2B5A">
        <w:trPr>
          <w:trHeight w:val="600"/>
        </w:trPr>
        <w:tc>
          <w:tcPr>
            <w:tcW w:w="1834" w:type="pct"/>
            <w:vMerge/>
            <w:vAlign w:val="center"/>
            <w:hideMark/>
          </w:tcPr>
          <w:p w14:paraId="1A93551F" w14:textId="77777777" w:rsidR="00641DE8" w:rsidRPr="00641DE8" w:rsidRDefault="00641DE8" w:rsidP="00641DE8">
            <w:pPr>
              <w:widowControl/>
              <w:rPr>
                <w:rFonts w:ascii="Arial" w:hAnsi="Arial" w:cs="Arial"/>
                <w:b/>
                <w:bCs/>
                <w:color w:val="FF0000"/>
                <w:sz w:val="20"/>
                <w:szCs w:val="20"/>
              </w:rPr>
            </w:pPr>
          </w:p>
        </w:tc>
        <w:tc>
          <w:tcPr>
            <w:tcW w:w="676" w:type="pct"/>
            <w:shd w:val="clear" w:color="auto" w:fill="auto"/>
            <w:vAlign w:val="center"/>
            <w:hideMark/>
          </w:tcPr>
          <w:p w14:paraId="213548A7"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if completed by non-physician</w:t>
            </w:r>
          </w:p>
        </w:tc>
        <w:tc>
          <w:tcPr>
            <w:tcW w:w="483" w:type="pct"/>
            <w:shd w:val="clear" w:color="auto" w:fill="auto"/>
            <w:noWrap/>
            <w:vAlign w:val="center"/>
            <w:hideMark/>
          </w:tcPr>
          <w:p w14:paraId="1430DF99"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FFFFFF"/>
            <w:vAlign w:val="center"/>
            <w:hideMark/>
          </w:tcPr>
          <w:p w14:paraId="31FEBB83" w14:textId="77777777" w:rsidR="00641DE8" w:rsidRPr="00641DE8" w:rsidRDefault="00641DE8" w:rsidP="00641DE8">
            <w:pPr>
              <w:widowControl/>
              <w:jc w:val="right"/>
              <w:rPr>
                <w:rFonts w:ascii="Arial" w:hAnsi="Arial" w:cs="Arial"/>
                <w:color w:val="366092"/>
                <w:sz w:val="20"/>
                <w:szCs w:val="20"/>
              </w:rPr>
            </w:pPr>
            <w:r w:rsidRPr="00641DE8">
              <w:rPr>
                <w:rFonts w:ascii="Arial" w:hAnsi="Arial" w:cs="Arial"/>
                <w:color w:val="366092"/>
                <w:sz w:val="20"/>
                <w:szCs w:val="20"/>
              </w:rPr>
              <w:t>21.00 €</w:t>
            </w:r>
          </w:p>
        </w:tc>
        <w:tc>
          <w:tcPr>
            <w:tcW w:w="386" w:type="pct"/>
            <w:vMerge/>
            <w:vAlign w:val="center"/>
            <w:hideMark/>
          </w:tcPr>
          <w:p w14:paraId="146C5CA5" w14:textId="77777777" w:rsidR="00641DE8" w:rsidRPr="00641DE8" w:rsidRDefault="00641DE8" w:rsidP="00641DE8">
            <w:pPr>
              <w:widowControl/>
              <w:rPr>
                <w:rFonts w:ascii="Arial" w:hAnsi="Arial" w:cs="Arial"/>
                <w:color w:val="366092"/>
                <w:sz w:val="20"/>
                <w:szCs w:val="20"/>
              </w:rPr>
            </w:pPr>
          </w:p>
        </w:tc>
        <w:tc>
          <w:tcPr>
            <w:tcW w:w="628" w:type="pct"/>
            <w:shd w:val="clear" w:color="auto" w:fill="auto"/>
            <w:noWrap/>
            <w:vAlign w:val="center"/>
            <w:hideMark/>
          </w:tcPr>
          <w:p w14:paraId="1C2AE76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126.00 €</w:t>
            </w:r>
          </w:p>
        </w:tc>
        <w:tc>
          <w:tcPr>
            <w:tcW w:w="655" w:type="pct"/>
            <w:shd w:val="clear" w:color="auto" w:fill="auto"/>
            <w:noWrap/>
            <w:vAlign w:val="center"/>
            <w:hideMark/>
          </w:tcPr>
          <w:p w14:paraId="34FD375C"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If applicable</w:t>
            </w:r>
          </w:p>
        </w:tc>
      </w:tr>
      <w:tr w:rsidR="002A6430" w:rsidRPr="007A29CD" w14:paraId="3D219084" w14:textId="77777777" w:rsidTr="002A6430">
        <w:trPr>
          <w:trHeight w:val="300"/>
        </w:trPr>
        <w:tc>
          <w:tcPr>
            <w:tcW w:w="4345" w:type="pct"/>
            <w:gridSpan w:val="6"/>
            <w:shd w:val="clear" w:color="000000" w:fill="E35487"/>
            <w:noWrap/>
            <w:vAlign w:val="center"/>
            <w:hideMark/>
          </w:tcPr>
          <w:p w14:paraId="7CCEA89B" w14:textId="77777777" w:rsidR="00641DE8" w:rsidRPr="00641DE8" w:rsidRDefault="00641DE8" w:rsidP="00641DE8">
            <w:pPr>
              <w:widowControl/>
              <w:jc w:val="center"/>
              <w:rPr>
                <w:rFonts w:ascii="Arial" w:hAnsi="Arial" w:cs="Arial"/>
                <w:b/>
                <w:bCs/>
                <w:color w:val="FFFFFF"/>
                <w:sz w:val="20"/>
                <w:szCs w:val="20"/>
              </w:rPr>
            </w:pPr>
            <w:r w:rsidRPr="00641DE8">
              <w:rPr>
                <w:rFonts w:ascii="Arial" w:hAnsi="Arial" w:cs="Arial"/>
                <w:b/>
                <w:bCs/>
                <w:color w:val="FFFFFF"/>
                <w:sz w:val="20"/>
                <w:szCs w:val="20"/>
              </w:rPr>
              <w:t>HOSPITAL STAY AND CONSULTATIONS</w:t>
            </w:r>
          </w:p>
        </w:tc>
        <w:tc>
          <w:tcPr>
            <w:tcW w:w="655" w:type="pct"/>
            <w:shd w:val="clear" w:color="000000" w:fill="E35487"/>
            <w:vAlign w:val="center"/>
            <w:hideMark/>
          </w:tcPr>
          <w:p w14:paraId="1F272E22" w14:textId="77777777" w:rsidR="00641DE8" w:rsidRPr="00641DE8" w:rsidRDefault="00641DE8" w:rsidP="00641DE8">
            <w:pPr>
              <w:widowControl/>
              <w:jc w:val="right"/>
              <w:rPr>
                <w:rFonts w:ascii="Arial" w:hAnsi="Arial" w:cs="Arial"/>
                <w:b/>
                <w:bCs/>
                <w:color w:val="auto"/>
                <w:sz w:val="20"/>
                <w:szCs w:val="20"/>
              </w:rPr>
            </w:pPr>
            <w:r w:rsidRPr="00641DE8">
              <w:rPr>
                <w:rFonts w:ascii="Arial" w:hAnsi="Arial" w:cs="Arial"/>
                <w:b/>
                <w:bCs/>
                <w:color w:val="auto"/>
                <w:sz w:val="20"/>
                <w:szCs w:val="20"/>
              </w:rPr>
              <w:t> </w:t>
            </w:r>
          </w:p>
        </w:tc>
      </w:tr>
      <w:tr w:rsidR="002A6430" w:rsidRPr="007A29CD" w14:paraId="55BE524A" w14:textId="77777777" w:rsidTr="00AC2B5A">
        <w:trPr>
          <w:trHeight w:val="1200"/>
        </w:trPr>
        <w:tc>
          <w:tcPr>
            <w:tcW w:w="1834" w:type="pct"/>
            <w:shd w:val="clear" w:color="auto" w:fill="auto"/>
            <w:vAlign w:val="center"/>
            <w:hideMark/>
          </w:tcPr>
          <w:p w14:paraId="4BB1DA57"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Additional medical consultation.</w:t>
            </w:r>
            <w:r w:rsidRPr="00641DE8">
              <w:rPr>
                <w:rFonts w:ascii="Arial" w:hAnsi="Arial" w:cs="Arial"/>
                <w:color w:val="auto"/>
                <w:sz w:val="20"/>
                <w:szCs w:val="20"/>
              </w:rPr>
              <w:br/>
              <w:t>Specific to the clinical trial</w:t>
            </w:r>
            <w:r w:rsidRPr="00641DE8">
              <w:rPr>
                <w:rFonts w:ascii="Arial" w:hAnsi="Arial" w:cs="Arial"/>
                <w:color w:val="auto"/>
                <w:sz w:val="20"/>
                <w:szCs w:val="20"/>
              </w:rPr>
              <w:br/>
            </w:r>
            <w:r w:rsidRPr="00641DE8">
              <w:rPr>
                <w:rFonts w:ascii="Arial" w:hAnsi="Arial" w:cs="Arial"/>
                <w:i/>
                <w:iCs/>
                <w:color w:val="FF0000"/>
                <w:sz w:val="20"/>
                <w:szCs w:val="20"/>
              </w:rPr>
              <w:t>Screening, Week 24, Week 48 / ET</w:t>
            </w:r>
          </w:p>
        </w:tc>
        <w:tc>
          <w:tcPr>
            <w:tcW w:w="676" w:type="pct"/>
            <w:shd w:val="clear" w:color="auto" w:fill="auto"/>
            <w:vAlign w:val="center"/>
            <w:hideMark/>
          </w:tcPr>
          <w:p w14:paraId="011212E7"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consultation</w:t>
            </w:r>
            <w:r w:rsidRPr="00641DE8">
              <w:rPr>
                <w:rFonts w:ascii="Arial" w:hAnsi="Arial" w:cs="Arial"/>
                <w:color w:val="auto"/>
                <w:sz w:val="20"/>
                <w:szCs w:val="20"/>
              </w:rPr>
              <w:br/>
              <w:t>Standard consultation (CS), (neuro)psychiatrist or neurologist consultation (CNPSY) or cardiovascular consultation (CSC)</w:t>
            </w:r>
          </w:p>
        </w:tc>
        <w:tc>
          <w:tcPr>
            <w:tcW w:w="483" w:type="pct"/>
            <w:shd w:val="clear" w:color="auto" w:fill="auto"/>
            <w:vAlign w:val="center"/>
            <w:hideMark/>
          </w:tcPr>
          <w:p w14:paraId="2D6BCC7C"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1B907D1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30.00 €</w:t>
            </w:r>
          </w:p>
        </w:tc>
        <w:tc>
          <w:tcPr>
            <w:tcW w:w="386" w:type="pct"/>
            <w:shd w:val="clear" w:color="auto" w:fill="auto"/>
            <w:noWrap/>
            <w:vAlign w:val="center"/>
            <w:hideMark/>
          </w:tcPr>
          <w:p w14:paraId="111C1B70"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3</w:t>
            </w:r>
          </w:p>
        </w:tc>
        <w:tc>
          <w:tcPr>
            <w:tcW w:w="628" w:type="pct"/>
            <w:shd w:val="clear" w:color="auto" w:fill="auto"/>
            <w:noWrap/>
            <w:vAlign w:val="center"/>
            <w:hideMark/>
          </w:tcPr>
          <w:p w14:paraId="7E55505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90.00 €</w:t>
            </w:r>
          </w:p>
        </w:tc>
        <w:tc>
          <w:tcPr>
            <w:tcW w:w="655" w:type="pct"/>
            <w:shd w:val="clear" w:color="auto" w:fill="auto"/>
            <w:noWrap/>
            <w:vAlign w:val="center"/>
            <w:hideMark/>
          </w:tcPr>
          <w:p w14:paraId="29F922F1"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270.00 €</w:t>
            </w:r>
          </w:p>
        </w:tc>
      </w:tr>
      <w:tr w:rsidR="002A6430" w:rsidRPr="007A29CD" w14:paraId="379743BA" w14:textId="77777777" w:rsidTr="00AC2B5A">
        <w:trPr>
          <w:trHeight w:val="2550"/>
        </w:trPr>
        <w:tc>
          <w:tcPr>
            <w:tcW w:w="1834" w:type="pct"/>
            <w:shd w:val="clear" w:color="auto" w:fill="auto"/>
            <w:vAlign w:val="center"/>
            <w:hideMark/>
          </w:tcPr>
          <w:p w14:paraId="0167B974" w14:textId="22C0D9E2"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lastRenderedPageBreak/>
              <w:t xml:space="preserve">Fixed accommodation cost &lt; 24 hours </w:t>
            </w:r>
            <w:r w:rsidRPr="00641DE8">
              <w:rPr>
                <w:rFonts w:ascii="Arial" w:hAnsi="Arial" w:cs="Arial"/>
                <w:color w:val="auto"/>
                <w:sz w:val="20"/>
                <w:szCs w:val="20"/>
              </w:rPr>
              <w:br/>
              <w:t>Costs linked to</w:t>
            </w:r>
            <w:del w:id="138" w:author="Author">
              <w:r w:rsidRPr="00641DE8" w:rsidDel="000D5FB0">
                <w:rPr>
                  <w:rFonts w:ascii="Arial" w:hAnsi="Arial" w:cs="Arial"/>
                  <w:color w:val="auto"/>
                  <w:sz w:val="20"/>
                  <w:szCs w:val="20"/>
                </w:rPr>
                <w:delText xml:space="preserve"> the</w:delText>
              </w:r>
            </w:del>
            <w:r w:rsidRPr="00641DE8">
              <w:rPr>
                <w:rFonts w:ascii="Arial" w:hAnsi="Arial" w:cs="Arial"/>
                <w:color w:val="auto"/>
                <w:sz w:val="20"/>
                <w:szCs w:val="20"/>
              </w:rPr>
              <w:t xml:space="preserve"> meals, making a room available, heating, liquids, technical services, medical and nursing monitoring times (fixed costs different from costs for additional procedures linked to the Research Study completed during the day) =&gt; the fixed cost must correspond to effective use when the protocol requires a bed or a couch: use isn’t systematic.</w:t>
            </w:r>
            <w:r w:rsidRPr="00641DE8">
              <w:rPr>
                <w:rFonts w:ascii="Arial" w:hAnsi="Arial" w:cs="Arial"/>
                <w:color w:val="auto"/>
                <w:sz w:val="20"/>
                <w:szCs w:val="20"/>
              </w:rPr>
              <w:br/>
            </w:r>
            <w:r w:rsidRPr="00641DE8">
              <w:rPr>
                <w:rFonts w:ascii="Arial" w:hAnsi="Arial" w:cs="Arial"/>
                <w:i/>
                <w:iCs/>
                <w:color w:val="FF0000"/>
                <w:sz w:val="20"/>
                <w:szCs w:val="20"/>
              </w:rPr>
              <w:t>Screening, Week 24, Week 48 / Early Termination</w:t>
            </w:r>
          </w:p>
        </w:tc>
        <w:tc>
          <w:tcPr>
            <w:tcW w:w="676" w:type="pct"/>
            <w:shd w:val="clear" w:color="auto" w:fill="auto"/>
            <w:vAlign w:val="center"/>
            <w:hideMark/>
          </w:tcPr>
          <w:p w14:paraId="03423F15"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Fixed cost per visit</w:t>
            </w:r>
            <w:r w:rsidRPr="00641DE8">
              <w:rPr>
                <w:rFonts w:ascii="Arial" w:hAnsi="Arial" w:cs="Arial"/>
                <w:color w:val="auto"/>
                <w:sz w:val="20"/>
                <w:szCs w:val="20"/>
              </w:rPr>
              <w:br/>
              <w:t>€355 (fixed cost + 1 hour medical time + 1 hour nursing time)</w:t>
            </w:r>
          </w:p>
        </w:tc>
        <w:tc>
          <w:tcPr>
            <w:tcW w:w="483" w:type="pct"/>
            <w:shd w:val="clear" w:color="auto" w:fill="auto"/>
            <w:vAlign w:val="center"/>
            <w:hideMark/>
          </w:tcPr>
          <w:p w14:paraId="1F7AB4FD"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417E214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355.00 €</w:t>
            </w:r>
          </w:p>
        </w:tc>
        <w:tc>
          <w:tcPr>
            <w:tcW w:w="386" w:type="pct"/>
            <w:shd w:val="clear" w:color="auto" w:fill="auto"/>
            <w:noWrap/>
            <w:vAlign w:val="center"/>
            <w:hideMark/>
          </w:tcPr>
          <w:p w14:paraId="1ECF069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w:t>
            </w:r>
          </w:p>
        </w:tc>
        <w:tc>
          <w:tcPr>
            <w:tcW w:w="628" w:type="pct"/>
            <w:shd w:val="clear" w:color="auto" w:fill="auto"/>
            <w:noWrap/>
            <w:vAlign w:val="center"/>
            <w:hideMark/>
          </w:tcPr>
          <w:p w14:paraId="073D42D3"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1,065.00 €</w:t>
            </w:r>
          </w:p>
        </w:tc>
        <w:tc>
          <w:tcPr>
            <w:tcW w:w="655" w:type="pct"/>
            <w:shd w:val="clear" w:color="auto" w:fill="auto"/>
            <w:noWrap/>
            <w:vAlign w:val="center"/>
            <w:hideMark/>
          </w:tcPr>
          <w:p w14:paraId="54395C50"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3,195.00 €</w:t>
            </w:r>
          </w:p>
        </w:tc>
      </w:tr>
      <w:tr w:rsidR="002A6430" w:rsidRPr="007A29CD" w14:paraId="4BEB9F7A" w14:textId="77777777" w:rsidTr="00AC2B5A">
        <w:trPr>
          <w:trHeight w:val="2100"/>
        </w:trPr>
        <w:tc>
          <w:tcPr>
            <w:tcW w:w="1834" w:type="pct"/>
            <w:shd w:val="clear" w:color="auto" w:fill="auto"/>
            <w:vAlign w:val="center"/>
            <w:hideMark/>
          </w:tcPr>
          <w:p w14:paraId="410E082B" w14:textId="1DB10043"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Fixed accommodation cost &gt; 24 hours</w:t>
            </w:r>
            <w:r w:rsidRPr="00641DE8">
              <w:rPr>
                <w:rFonts w:ascii="Arial" w:hAnsi="Arial" w:cs="Arial"/>
                <w:color w:val="auto"/>
                <w:sz w:val="20"/>
                <w:szCs w:val="20"/>
              </w:rPr>
              <w:br/>
              <w:t xml:space="preserve">Costs linked to </w:t>
            </w:r>
            <w:del w:id="139" w:author="Author">
              <w:r w:rsidRPr="00641DE8" w:rsidDel="000D5FB0">
                <w:rPr>
                  <w:rFonts w:ascii="Arial" w:hAnsi="Arial" w:cs="Arial"/>
                  <w:color w:val="auto"/>
                  <w:sz w:val="20"/>
                  <w:szCs w:val="20"/>
                </w:rPr>
                <w:delText xml:space="preserve">the </w:delText>
              </w:r>
            </w:del>
            <w:r w:rsidRPr="00641DE8">
              <w:rPr>
                <w:rFonts w:ascii="Arial" w:hAnsi="Arial" w:cs="Arial"/>
                <w:color w:val="auto"/>
                <w:sz w:val="20"/>
                <w:szCs w:val="20"/>
              </w:rPr>
              <w:t>meals, making a room available, heating, liquids, technical services, medical and nursing monitoring times (fixed costs different from costs for additional procedures linked to the Research Study completed during the day) =&gt; the fixed cost must correspond to effective use when the protocol requires a bed or a couch: use isn’t systematic.</w:t>
            </w:r>
            <w:r w:rsidRPr="00641DE8">
              <w:rPr>
                <w:rFonts w:ascii="Arial" w:hAnsi="Arial" w:cs="Arial"/>
                <w:color w:val="auto"/>
                <w:sz w:val="20"/>
                <w:szCs w:val="20"/>
              </w:rPr>
              <w:br/>
            </w:r>
            <w:del w:id="140" w:author="Author">
              <w:r w:rsidRPr="00641DE8" w:rsidDel="000D5FB0">
                <w:rPr>
                  <w:rFonts w:ascii="Arial" w:hAnsi="Arial" w:cs="Arial"/>
                  <w:i/>
                  <w:iCs/>
                  <w:color w:val="auto"/>
                  <w:sz w:val="20"/>
                  <w:szCs w:val="20"/>
                </w:rPr>
                <w:delText>List the visits</w:delText>
              </w:r>
            </w:del>
            <w:ins w:id="141" w:author="Author">
              <w:r w:rsidR="000D5FB0">
                <w:rPr>
                  <w:rFonts w:ascii="Arial" w:hAnsi="Arial" w:cs="Arial"/>
                  <w:i/>
                  <w:iCs/>
                  <w:color w:val="auto"/>
                  <w:sz w:val="20"/>
                  <w:szCs w:val="20"/>
                </w:rPr>
                <w:t>not applicable</w:t>
              </w:r>
            </w:ins>
          </w:p>
        </w:tc>
        <w:tc>
          <w:tcPr>
            <w:tcW w:w="676" w:type="pct"/>
            <w:shd w:val="clear" w:color="auto" w:fill="auto"/>
            <w:vAlign w:val="center"/>
            <w:hideMark/>
          </w:tcPr>
          <w:p w14:paraId="525C2C0B" w14:textId="0BB69DD2"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Fixed cost per visit</w:t>
            </w:r>
            <w:r w:rsidRPr="00641DE8">
              <w:rPr>
                <w:rFonts w:ascii="Arial" w:hAnsi="Arial" w:cs="Arial"/>
                <w:color w:val="auto"/>
                <w:sz w:val="20"/>
                <w:szCs w:val="20"/>
              </w:rPr>
              <w:br/>
              <w:t>€666 (fixed cost + 2 hours medical time + 2 hours nursing time)</w:t>
            </w:r>
            <w:r w:rsidR="003265E1" w:rsidRPr="007A29CD">
              <w:rPr>
                <w:rFonts w:ascii="Arial" w:hAnsi="Arial" w:cs="Arial"/>
                <w:color w:val="auto"/>
                <w:sz w:val="20"/>
                <w:szCs w:val="20"/>
              </w:rPr>
              <w:t xml:space="preserve">           </w:t>
            </w:r>
            <w:r w:rsidRPr="00641DE8">
              <w:rPr>
                <w:rFonts w:ascii="Arial" w:hAnsi="Arial" w:cs="Arial"/>
                <w:color w:val="auto"/>
                <w:sz w:val="20"/>
                <w:szCs w:val="20"/>
              </w:rPr>
              <w:t xml:space="preserve"> breakfast (€4 fixed cost included)</w:t>
            </w:r>
          </w:p>
        </w:tc>
        <w:tc>
          <w:tcPr>
            <w:tcW w:w="483" w:type="pct"/>
            <w:shd w:val="clear" w:color="auto" w:fill="auto"/>
            <w:vAlign w:val="center"/>
            <w:hideMark/>
          </w:tcPr>
          <w:p w14:paraId="35127458"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20061F5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666.00 €</w:t>
            </w:r>
          </w:p>
        </w:tc>
        <w:tc>
          <w:tcPr>
            <w:tcW w:w="386" w:type="pct"/>
            <w:shd w:val="clear" w:color="auto" w:fill="auto"/>
            <w:noWrap/>
            <w:vAlign w:val="center"/>
            <w:hideMark/>
          </w:tcPr>
          <w:p w14:paraId="25ED68D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1FDB8281"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432A6182"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504DA700" w14:textId="77777777" w:rsidTr="00AC2B5A">
        <w:trPr>
          <w:trHeight w:val="600"/>
        </w:trPr>
        <w:tc>
          <w:tcPr>
            <w:tcW w:w="1834" w:type="pct"/>
            <w:shd w:val="clear" w:color="auto" w:fill="auto"/>
            <w:vAlign w:val="center"/>
            <w:hideMark/>
          </w:tcPr>
          <w:p w14:paraId="2951F0B3"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Meal Fee</w:t>
            </w:r>
            <w:r w:rsidRPr="00641DE8">
              <w:rPr>
                <w:rFonts w:ascii="Arial" w:hAnsi="Arial" w:cs="Arial"/>
                <w:b/>
                <w:bCs/>
                <w:color w:val="auto"/>
                <w:sz w:val="20"/>
                <w:szCs w:val="20"/>
              </w:rPr>
              <w:br/>
            </w:r>
            <w:r w:rsidRPr="00641DE8">
              <w:rPr>
                <w:rFonts w:ascii="Arial" w:hAnsi="Arial" w:cs="Arial"/>
                <w:i/>
                <w:iCs/>
                <w:color w:val="auto"/>
                <w:sz w:val="20"/>
                <w:szCs w:val="20"/>
              </w:rPr>
              <w:t>if applicable</w:t>
            </w:r>
          </w:p>
        </w:tc>
        <w:tc>
          <w:tcPr>
            <w:tcW w:w="676" w:type="pct"/>
            <w:shd w:val="clear" w:color="auto" w:fill="auto"/>
            <w:vAlign w:val="center"/>
            <w:hideMark/>
          </w:tcPr>
          <w:p w14:paraId="478BD3A6"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Fixed cost per visit</w:t>
            </w:r>
          </w:p>
        </w:tc>
        <w:tc>
          <w:tcPr>
            <w:tcW w:w="483" w:type="pct"/>
            <w:shd w:val="clear" w:color="auto" w:fill="auto"/>
            <w:vAlign w:val="center"/>
            <w:hideMark/>
          </w:tcPr>
          <w:p w14:paraId="5A43723A"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6881FCA0"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4.00 €</w:t>
            </w:r>
          </w:p>
        </w:tc>
        <w:tc>
          <w:tcPr>
            <w:tcW w:w="386" w:type="pct"/>
            <w:shd w:val="clear" w:color="auto" w:fill="auto"/>
            <w:noWrap/>
            <w:vAlign w:val="center"/>
            <w:hideMark/>
          </w:tcPr>
          <w:p w14:paraId="5DC572F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7AD9778D"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If applicable</w:t>
            </w:r>
          </w:p>
        </w:tc>
        <w:tc>
          <w:tcPr>
            <w:tcW w:w="655" w:type="pct"/>
            <w:shd w:val="clear" w:color="auto" w:fill="auto"/>
            <w:noWrap/>
            <w:vAlign w:val="center"/>
            <w:hideMark/>
          </w:tcPr>
          <w:p w14:paraId="03CC510A"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Prorated</w:t>
            </w:r>
          </w:p>
        </w:tc>
      </w:tr>
      <w:tr w:rsidR="002A6430" w:rsidRPr="007A29CD" w14:paraId="03480ECE" w14:textId="77777777" w:rsidTr="002A6430">
        <w:trPr>
          <w:trHeight w:val="699"/>
        </w:trPr>
        <w:tc>
          <w:tcPr>
            <w:tcW w:w="4345" w:type="pct"/>
            <w:gridSpan w:val="6"/>
            <w:shd w:val="clear" w:color="000000" w:fill="E35487"/>
            <w:noWrap/>
            <w:vAlign w:val="center"/>
            <w:hideMark/>
          </w:tcPr>
          <w:p w14:paraId="4E0C97F2" w14:textId="77777777" w:rsidR="00641DE8" w:rsidRPr="00641DE8" w:rsidRDefault="00641DE8" w:rsidP="00641DE8">
            <w:pPr>
              <w:widowControl/>
              <w:jc w:val="center"/>
              <w:rPr>
                <w:rFonts w:ascii="Arial" w:hAnsi="Arial" w:cs="Arial"/>
                <w:b/>
                <w:bCs/>
                <w:color w:val="FFFFFF"/>
                <w:sz w:val="20"/>
                <w:szCs w:val="20"/>
              </w:rPr>
            </w:pPr>
            <w:r w:rsidRPr="00641DE8">
              <w:rPr>
                <w:rFonts w:ascii="Arial" w:hAnsi="Arial" w:cs="Arial"/>
                <w:b/>
                <w:bCs/>
                <w:color w:val="FFFFFF"/>
                <w:sz w:val="20"/>
                <w:szCs w:val="20"/>
              </w:rPr>
              <w:t>OTHER COSTS/ADDITIONAL COSTS ATTRIBUTABLE TO THE TRIAL</w:t>
            </w:r>
          </w:p>
        </w:tc>
        <w:tc>
          <w:tcPr>
            <w:tcW w:w="655" w:type="pct"/>
            <w:shd w:val="clear" w:color="000000" w:fill="E35487"/>
            <w:vAlign w:val="center"/>
            <w:hideMark/>
          </w:tcPr>
          <w:p w14:paraId="542DFCCC" w14:textId="77777777" w:rsidR="00641DE8" w:rsidRPr="00641DE8" w:rsidRDefault="00641DE8" w:rsidP="00641DE8">
            <w:pPr>
              <w:widowControl/>
              <w:jc w:val="right"/>
              <w:rPr>
                <w:rFonts w:ascii="Arial" w:hAnsi="Arial" w:cs="Arial"/>
                <w:b/>
                <w:bCs/>
                <w:color w:val="auto"/>
                <w:sz w:val="20"/>
                <w:szCs w:val="20"/>
              </w:rPr>
            </w:pPr>
            <w:r w:rsidRPr="00641DE8">
              <w:rPr>
                <w:rFonts w:ascii="Arial" w:hAnsi="Arial" w:cs="Arial"/>
                <w:b/>
                <w:bCs/>
                <w:color w:val="auto"/>
                <w:sz w:val="20"/>
                <w:szCs w:val="20"/>
              </w:rPr>
              <w:t> </w:t>
            </w:r>
          </w:p>
        </w:tc>
      </w:tr>
      <w:tr w:rsidR="002A6430" w:rsidRPr="007A29CD" w14:paraId="67FA6DA9" w14:textId="77777777" w:rsidTr="00AC2B5A">
        <w:trPr>
          <w:trHeight w:val="1200"/>
        </w:trPr>
        <w:tc>
          <w:tcPr>
            <w:tcW w:w="1834" w:type="pct"/>
            <w:shd w:val="clear" w:color="auto" w:fill="auto"/>
            <w:vAlign w:val="center"/>
            <w:hideMark/>
          </w:tcPr>
          <w:p w14:paraId="7E6CAF80" w14:textId="20266908"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All unplanned extra costs, which are attributable to the Trial</w:t>
            </w:r>
            <w:r w:rsidRPr="00641DE8">
              <w:rPr>
                <w:rFonts w:ascii="Arial" w:hAnsi="Arial" w:cs="Arial"/>
                <w:b/>
                <w:bCs/>
                <w:sz w:val="20"/>
                <w:szCs w:val="20"/>
              </w:rPr>
              <w:br/>
            </w:r>
            <w:r w:rsidRPr="00641DE8">
              <w:rPr>
                <w:rFonts w:ascii="Arial" w:hAnsi="Arial" w:cs="Arial"/>
                <w:i/>
                <w:iCs/>
                <w:color w:val="FF0000"/>
                <w:sz w:val="20"/>
                <w:szCs w:val="20"/>
              </w:rPr>
              <w:t>Unscheduled Procedures/Visits (for safety</w:t>
            </w:r>
            <w:ins w:id="142" w:author="Author">
              <w:r w:rsidR="000D5FB0">
                <w:rPr>
                  <w:rFonts w:ascii="Arial" w:hAnsi="Arial" w:cs="Arial"/>
                  <w:i/>
                  <w:iCs/>
                  <w:color w:val="FF0000"/>
                  <w:sz w:val="20"/>
                  <w:szCs w:val="20"/>
                </w:rPr>
                <w:t xml:space="preserve"> reasons</w:t>
              </w:r>
            </w:ins>
            <w:r w:rsidRPr="00641DE8">
              <w:rPr>
                <w:rFonts w:ascii="Arial" w:hAnsi="Arial" w:cs="Arial"/>
                <w:i/>
                <w:iCs/>
                <w:color w:val="FF0000"/>
                <w:sz w:val="20"/>
                <w:szCs w:val="20"/>
              </w:rPr>
              <w:t>, abnormal test results, and/or additional procedures/visits per Protocol will be paid per procedure(s) performed plus staff time)</w:t>
            </w:r>
          </w:p>
        </w:tc>
        <w:tc>
          <w:tcPr>
            <w:tcW w:w="676" w:type="pct"/>
            <w:shd w:val="clear" w:color="auto" w:fill="auto"/>
            <w:vAlign w:val="center"/>
            <w:hideMark/>
          </w:tcPr>
          <w:p w14:paraId="2A95CA53"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w:t>
            </w:r>
          </w:p>
        </w:tc>
        <w:tc>
          <w:tcPr>
            <w:tcW w:w="483" w:type="pct"/>
            <w:shd w:val="clear" w:color="auto" w:fill="auto"/>
            <w:noWrap/>
            <w:vAlign w:val="center"/>
            <w:hideMark/>
          </w:tcPr>
          <w:p w14:paraId="4F7F9044"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6BCE70C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386" w:type="pct"/>
            <w:shd w:val="clear" w:color="auto" w:fill="auto"/>
            <w:noWrap/>
            <w:vAlign w:val="center"/>
            <w:hideMark/>
          </w:tcPr>
          <w:p w14:paraId="69CA11C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08181C9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200E846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If applicable</w:t>
            </w:r>
          </w:p>
        </w:tc>
      </w:tr>
      <w:tr w:rsidR="002A6430" w:rsidRPr="007A29CD" w14:paraId="47BD6AF1" w14:textId="77777777" w:rsidTr="00AC2B5A">
        <w:trPr>
          <w:trHeight w:val="1305"/>
        </w:trPr>
        <w:tc>
          <w:tcPr>
            <w:tcW w:w="1834" w:type="pct"/>
            <w:shd w:val="clear" w:color="auto" w:fill="auto"/>
            <w:vAlign w:val="center"/>
            <w:hideMark/>
          </w:tcPr>
          <w:p w14:paraId="0D4DCB1B" w14:textId="2EC8618D" w:rsidR="00641DE8" w:rsidRPr="00641DE8" w:rsidRDefault="00641DE8" w:rsidP="00641DE8">
            <w:pPr>
              <w:widowControl/>
              <w:rPr>
                <w:rFonts w:ascii="Arial" w:hAnsi="Arial" w:cs="Arial"/>
                <w:sz w:val="20"/>
                <w:szCs w:val="20"/>
              </w:rPr>
            </w:pPr>
            <w:r w:rsidRPr="00641DE8">
              <w:rPr>
                <w:rFonts w:ascii="Arial" w:hAnsi="Arial" w:cs="Arial"/>
                <w:b/>
                <w:bCs/>
                <w:sz w:val="20"/>
                <w:szCs w:val="20"/>
              </w:rPr>
              <w:t xml:space="preserve">Cost due to a Serious Adverse Event caused by the Research Study: </w:t>
            </w:r>
            <w:r w:rsidRPr="00641DE8">
              <w:rPr>
                <w:rFonts w:ascii="Arial" w:hAnsi="Arial" w:cs="Arial"/>
                <w:sz w:val="20"/>
                <w:szCs w:val="20"/>
              </w:rPr>
              <w:t>(managed outside monitoring visits)</w:t>
            </w:r>
            <w:r w:rsidR="003265E1" w:rsidRPr="007A29CD">
              <w:rPr>
                <w:rFonts w:ascii="Arial" w:hAnsi="Arial" w:cs="Arial"/>
                <w:sz w:val="20"/>
                <w:szCs w:val="20"/>
              </w:rPr>
              <w:t xml:space="preserve"> </w:t>
            </w:r>
            <w:r w:rsidRPr="00641DE8">
              <w:rPr>
                <w:rFonts w:ascii="Arial" w:hAnsi="Arial" w:cs="Arial"/>
                <w:sz w:val="20"/>
                <w:szCs w:val="20"/>
              </w:rPr>
              <w:t>- 1 hour CRT time and 20 mins medical time</w:t>
            </w:r>
          </w:p>
        </w:tc>
        <w:tc>
          <w:tcPr>
            <w:tcW w:w="676" w:type="pct"/>
            <w:shd w:val="clear" w:color="auto" w:fill="auto"/>
            <w:vAlign w:val="center"/>
            <w:hideMark/>
          </w:tcPr>
          <w:p w14:paraId="7C75950F"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xml:space="preserve">Per SAE </w:t>
            </w:r>
            <w:r w:rsidRPr="00641DE8">
              <w:rPr>
                <w:rFonts w:ascii="Arial" w:hAnsi="Arial" w:cs="Arial"/>
                <w:sz w:val="20"/>
                <w:szCs w:val="20"/>
              </w:rPr>
              <w:br/>
              <w:t>1 hour CRT time and 20 min medical time</w:t>
            </w:r>
          </w:p>
        </w:tc>
        <w:tc>
          <w:tcPr>
            <w:tcW w:w="483" w:type="pct"/>
            <w:shd w:val="clear" w:color="auto" w:fill="auto"/>
            <w:noWrap/>
            <w:vAlign w:val="center"/>
            <w:hideMark/>
          </w:tcPr>
          <w:p w14:paraId="45E460E0"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6565581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70.00 €</w:t>
            </w:r>
          </w:p>
        </w:tc>
        <w:tc>
          <w:tcPr>
            <w:tcW w:w="386" w:type="pct"/>
            <w:shd w:val="clear" w:color="auto" w:fill="auto"/>
            <w:noWrap/>
            <w:vAlign w:val="center"/>
            <w:hideMark/>
          </w:tcPr>
          <w:p w14:paraId="7BF1B86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033C5B41"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3D858EA0"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Prorated</w:t>
            </w:r>
          </w:p>
        </w:tc>
      </w:tr>
      <w:tr w:rsidR="002A6430" w:rsidRPr="007A29CD" w14:paraId="57093C84" w14:textId="77777777" w:rsidTr="00AC2B5A">
        <w:trPr>
          <w:trHeight w:val="2070"/>
        </w:trPr>
        <w:tc>
          <w:tcPr>
            <w:tcW w:w="1834" w:type="pct"/>
            <w:shd w:val="clear" w:color="auto" w:fill="auto"/>
            <w:vAlign w:val="center"/>
            <w:hideMark/>
          </w:tcPr>
          <w:p w14:paraId="48BC6FB9" w14:textId="7E72572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lastRenderedPageBreak/>
              <w:t>Medical Time</w:t>
            </w:r>
            <w:r w:rsidRPr="00641DE8">
              <w:rPr>
                <w:rFonts w:ascii="Arial" w:hAnsi="Arial" w:cs="Arial"/>
                <w:color w:val="auto"/>
                <w:sz w:val="20"/>
                <w:szCs w:val="20"/>
              </w:rPr>
              <w:br/>
              <w:t>Medical time above common practice: training, specific test/examination, follow-up phone call and procedures not taken into account by the RBM procedures, hourly</w:t>
            </w:r>
            <w:r w:rsidRPr="00641DE8">
              <w:rPr>
                <w:rFonts w:ascii="Arial" w:hAnsi="Arial" w:cs="Arial"/>
                <w:color w:val="auto"/>
                <w:sz w:val="20"/>
                <w:szCs w:val="20"/>
              </w:rPr>
              <w:br/>
            </w:r>
            <w:r w:rsidRPr="00641DE8">
              <w:rPr>
                <w:rFonts w:ascii="Arial" w:hAnsi="Arial" w:cs="Arial"/>
                <w:b/>
                <w:bCs/>
                <w:color w:val="FF0000"/>
                <w:sz w:val="20"/>
                <w:szCs w:val="20"/>
              </w:rPr>
              <w:t>Anesthesiologist (CSF sampling</w:t>
            </w:r>
            <w:del w:id="143" w:author="Author">
              <w:r w:rsidRPr="00641DE8" w:rsidDel="00964D2D">
                <w:rPr>
                  <w:rFonts w:ascii="Arial" w:hAnsi="Arial" w:cs="Arial"/>
                  <w:b/>
                  <w:bCs/>
                  <w:color w:val="FF0000"/>
                  <w:sz w:val="20"/>
                  <w:szCs w:val="20"/>
                </w:rPr>
                <w:delText xml:space="preserve"> days</w:delText>
              </w:r>
            </w:del>
            <w:r w:rsidRPr="00641DE8">
              <w:rPr>
                <w:rFonts w:ascii="Arial" w:hAnsi="Arial" w:cs="Arial"/>
                <w:b/>
                <w:bCs/>
                <w:color w:val="FF0000"/>
                <w:sz w:val="20"/>
                <w:szCs w:val="20"/>
              </w:rPr>
              <w:t>)</w:t>
            </w:r>
            <w:r w:rsidRPr="00641DE8">
              <w:rPr>
                <w:rFonts w:ascii="Arial" w:hAnsi="Arial" w:cs="Arial"/>
                <w:b/>
                <w:bCs/>
                <w:color w:val="auto"/>
                <w:sz w:val="20"/>
                <w:szCs w:val="20"/>
              </w:rPr>
              <w:t xml:space="preserve"> -</w:t>
            </w:r>
            <w:r w:rsidRPr="00641DE8">
              <w:rPr>
                <w:rFonts w:ascii="Arial" w:hAnsi="Arial" w:cs="Arial"/>
                <w:color w:val="auto"/>
                <w:sz w:val="20"/>
                <w:szCs w:val="20"/>
              </w:rPr>
              <w:br/>
            </w:r>
            <w:r w:rsidRPr="00641DE8">
              <w:rPr>
                <w:rFonts w:ascii="Arial" w:hAnsi="Arial" w:cs="Arial"/>
                <w:i/>
                <w:iCs/>
                <w:color w:val="FF0000"/>
                <w:sz w:val="20"/>
                <w:szCs w:val="20"/>
              </w:rPr>
              <w:t>Screening, Week 24, Week 48 / Early Termination</w:t>
            </w:r>
          </w:p>
        </w:tc>
        <w:tc>
          <w:tcPr>
            <w:tcW w:w="676" w:type="pct"/>
            <w:shd w:val="clear" w:color="auto" w:fill="auto"/>
            <w:vAlign w:val="center"/>
            <w:hideMark/>
          </w:tcPr>
          <w:p w14:paraId="0016F3B0"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patient</w:t>
            </w:r>
          </w:p>
        </w:tc>
        <w:tc>
          <w:tcPr>
            <w:tcW w:w="483" w:type="pct"/>
            <w:shd w:val="clear" w:color="auto" w:fill="auto"/>
            <w:noWrap/>
            <w:vAlign w:val="center"/>
            <w:hideMark/>
          </w:tcPr>
          <w:p w14:paraId="0B8F547F"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14A9506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85.00 €</w:t>
            </w:r>
          </w:p>
        </w:tc>
        <w:tc>
          <w:tcPr>
            <w:tcW w:w="386" w:type="pct"/>
            <w:shd w:val="clear" w:color="auto" w:fill="auto"/>
            <w:noWrap/>
            <w:vAlign w:val="center"/>
            <w:hideMark/>
          </w:tcPr>
          <w:p w14:paraId="3E7E2C65"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3</w:t>
            </w:r>
          </w:p>
        </w:tc>
        <w:tc>
          <w:tcPr>
            <w:tcW w:w="628" w:type="pct"/>
            <w:shd w:val="clear" w:color="auto" w:fill="auto"/>
            <w:noWrap/>
            <w:vAlign w:val="center"/>
            <w:hideMark/>
          </w:tcPr>
          <w:p w14:paraId="0979F01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255.00 €</w:t>
            </w:r>
          </w:p>
        </w:tc>
        <w:tc>
          <w:tcPr>
            <w:tcW w:w="655" w:type="pct"/>
            <w:shd w:val="clear" w:color="auto" w:fill="auto"/>
            <w:noWrap/>
            <w:vAlign w:val="center"/>
            <w:hideMark/>
          </w:tcPr>
          <w:p w14:paraId="25FC31A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765.00 €</w:t>
            </w:r>
          </w:p>
        </w:tc>
      </w:tr>
      <w:tr w:rsidR="002A6430" w:rsidRPr="007A29CD" w14:paraId="627F030F" w14:textId="77777777" w:rsidTr="00AC2B5A">
        <w:trPr>
          <w:trHeight w:val="570"/>
        </w:trPr>
        <w:tc>
          <w:tcPr>
            <w:tcW w:w="1834" w:type="pct"/>
            <w:shd w:val="clear" w:color="auto" w:fill="auto"/>
            <w:vAlign w:val="center"/>
            <w:hideMark/>
          </w:tcPr>
          <w:p w14:paraId="186368ED" w14:textId="5A6BEEF7" w:rsidR="00641DE8" w:rsidRPr="00641DE8" w:rsidRDefault="00641DE8" w:rsidP="00641DE8">
            <w:pPr>
              <w:widowControl/>
              <w:rPr>
                <w:rFonts w:ascii="Arial" w:hAnsi="Arial" w:cs="Arial"/>
                <w:b/>
                <w:bCs/>
                <w:color w:val="0070C0"/>
                <w:sz w:val="20"/>
                <w:szCs w:val="20"/>
              </w:rPr>
            </w:pPr>
            <w:r w:rsidRPr="00641DE8">
              <w:rPr>
                <w:rFonts w:ascii="Arial" w:hAnsi="Arial" w:cs="Arial"/>
                <w:b/>
                <w:bCs/>
                <w:color w:val="0070C0"/>
                <w:sz w:val="20"/>
                <w:szCs w:val="20"/>
              </w:rPr>
              <w:t>CRT time for IVRS/IWRS calls</w:t>
            </w:r>
            <w:r w:rsidRPr="00641DE8">
              <w:rPr>
                <w:rFonts w:ascii="Arial" w:hAnsi="Arial" w:cs="Arial"/>
                <w:b/>
                <w:bCs/>
                <w:color w:val="0070C0"/>
                <w:sz w:val="20"/>
                <w:szCs w:val="20"/>
              </w:rPr>
              <w:br/>
            </w:r>
            <w:r w:rsidRPr="00641DE8">
              <w:rPr>
                <w:rFonts w:ascii="Arial" w:hAnsi="Arial" w:cs="Arial"/>
                <w:i/>
                <w:iCs/>
                <w:color w:val="FF0000"/>
                <w:sz w:val="20"/>
                <w:szCs w:val="20"/>
              </w:rPr>
              <w:t xml:space="preserve">Screening, </w:t>
            </w:r>
            <w:del w:id="144" w:author="Author">
              <w:r w:rsidRPr="00641DE8" w:rsidDel="0058052E">
                <w:rPr>
                  <w:rFonts w:ascii="Arial" w:hAnsi="Arial" w:cs="Arial"/>
                  <w:i/>
                  <w:iCs/>
                  <w:color w:val="FF0000"/>
                  <w:sz w:val="20"/>
                  <w:szCs w:val="20"/>
                </w:rPr>
                <w:delText>Randomization</w:delText>
              </w:r>
            </w:del>
            <w:ins w:id="145" w:author="Author">
              <w:r w:rsidR="0058052E">
                <w:rPr>
                  <w:rFonts w:ascii="Arial" w:hAnsi="Arial" w:cs="Arial"/>
                  <w:i/>
                  <w:iCs/>
                  <w:color w:val="FF0000"/>
                  <w:sz w:val="20"/>
                  <w:szCs w:val="20"/>
                </w:rPr>
                <w:t>Inclusion</w:t>
              </w:r>
            </w:ins>
          </w:p>
        </w:tc>
        <w:tc>
          <w:tcPr>
            <w:tcW w:w="676" w:type="pct"/>
            <w:shd w:val="clear" w:color="auto" w:fill="auto"/>
            <w:vAlign w:val="center"/>
            <w:hideMark/>
          </w:tcPr>
          <w:p w14:paraId="38BCFED3" w14:textId="77777777" w:rsidR="00641DE8" w:rsidRPr="00641DE8" w:rsidRDefault="00641DE8" w:rsidP="00641DE8">
            <w:pPr>
              <w:widowControl/>
              <w:rPr>
                <w:rFonts w:ascii="Arial" w:hAnsi="Arial" w:cs="Arial"/>
                <w:color w:val="0070C0"/>
                <w:sz w:val="20"/>
                <w:szCs w:val="20"/>
              </w:rPr>
            </w:pPr>
            <w:r w:rsidRPr="00641DE8">
              <w:rPr>
                <w:rFonts w:ascii="Arial" w:hAnsi="Arial" w:cs="Arial"/>
                <w:color w:val="0070C0"/>
                <w:sz w:val="20"/>
                <w:szCs w:val="20"/>
              </w:rPr>
              <w:t>Per call</w:t>
            </w:r>
          </w:p>
        </w:tc>
        <w:tc>
          <w:tcPr>
            <w:tcW w:w="483" w:type="pct"/>
            <w:shd w:val="clear" w:color="auto" w:fill="auto"/>
            <w:noWrap/>
            <w:vAlign w:val="center"/>
            <w:hideMark/>
          </w:tcPr>
          <w:p w14:paraId="4588BD5E"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29D59B63"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10.00 €</w:t>
            </w:r>
          </w:p>
        </w:tc>
        <w:tc>
          <w:tcPr>
            <w:tcW w:w="386" w:type="pct"/>
            <w:shd w:val="clear" w:color="auto" w:fill="auto"/>
            <w:noWrap/>
            <w:vAlign w:val="center"/>
            <w:hideMark/>
          </w:tcPr>
          <w:p w14:paraId="02B6EF73" w14:textId="77777777" w:rsidR="00641DE8" w:rsidRPr="00641DE8" w:rsidRDefault="00641DE8" w:rsidP="00641DE8">
            <w:pPr>
              <w:widowControl/>
              <w:jc w:val="center"/>
              <w:rPr>
                <w:rFonts w:ascii="Arial" w:hAnsi="Arial" w:cs="Arial"/>
                <w:color w:val="0070C0"/>
                <w:sz w:val="20"/>
                <w:szCs w:val="20"/>
              </w:rPr>
            </w:pPr>
            <w:r w:rsidRPr="00641DE8">
              <w:rPr>
                <w:rFonts w:ascii="Arial" w:hAnsi="Arial" w:cs="Arial"/>
                <w:color w:val="0070C0"/>
                <w:sz w:val="20"/>
                <w:szCs w:val="20"/>
              </w:rPr>
              <w:t>2</w:t>
            </w:r>
          </w:p>
        </w:tc>
        <w:tc>
          <w:tcPr>
            <w:tcW w:w="628" w:type="pct"/>
            <w:shd w:val="clear" w:color="auto" w:fill="auto"/>
            <w:noWrap/>
            <w:vAlign w:val="center"/>
            <w:hideMark/>
          </w:tcPr>
          <w:p w14:paraId="3F0CB105"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20.00 €</w:t>
            </w:r>
          </w:p>
        </w:tc>
        <w:tc>
          <w:tcPr>
            <w:tcW w:w="655" w:type="pct"/>
            <w:shd w:val="clear" w:color="auto" w:fill="auto"/>
            <w:noWrap/>
            <w:vAlign w:val="center"/>
            <w:hideMark/>
          </w:tcPr>
          <w:p w14:paraId="64EFE708"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60.00 €</w:t>
            </w:r>
          </w:p>
        </w:tc>
      </w:tr>
      <w:tr w:rsidR="002A6430" w:rsidRPr="007A29CD" w14:paraId="22204718" w14:textId="77777777" w:rsidTr="00AC2B5A">
        <w:trPr>
          <w:trHeight w:val="555"/>
        </w:trPr>
        <w:tc>
          <w:tcPr>
            <w:tcW w:w="1834" w:type="pct"/>
            <w:shd w:val="clear" w:color="auto" w:fill="auto"/>
            <w:vAlign w:val="center"/>
            <w:hideMark/>
          </w:tcPr>
          <w:p w14:paraId="3DA53888" w14:textId="77777777" w:rsidR="00641DE8" w:rsidRPr="00641DE8" w:rsidRDefault="00641DE8" w:rsidP="00641DE8">
            <w:pPr>
              <w:widowControl/>
              <w:rPr>
                <w:rFonts w:ascii="Arial" w:hAnsi="Arial" w:cs="Arial"/>
                <w:b/>
                <w:bCs/>
                <w:color w:val="0070C0"/>
                <w:sz w:val="20"/>
                <w:szCs w:val="20"/>
              </w:rPr>
            </w:pPr>
            <w:r w:rsidRPr="00641DE8">
              <w:rPr>
                <w:rFonts w:ascii="Arial" w:hAnsi="Arial" w:cs="Arial"/>
                <w:b/>
                <w:bCs/>
                <w:color w:val="0070C0"/>
                <w:sz w:val="20"/>
                <w:szCs w:val="20"/>
              </w:rPr>
              <w:t>Fixed cost for research study termination</w:t>
            </w:r>
            <w:r w:rsidRPr="00641DE8">
              <w:rPr>
                <w:rFonts w:ascii="Arial" w:hAnsi="Arial" w:cs="Arial"/>
                <w:b/>
                <w:bCs/>
                <w:color w:val="0070C0"/>
                <w:sz w:val="20"/>
                <w:szCs w:val="20"/>
              </w:rPr>
              <w:br/>
            </w:r>
            <w:r w:rsidRPr="00641DE8">
              <w:rPr>
                <w:rFonts w:ascii="Arial" w:hAnsi="Arial" w:cs="Arial"/>
                <w:color w:val="0070C0"/>
                <w:sz w:val="20"/>
                <w:szCs w:val="20"/>
              </w:rPr>
              <w:t>1 hour medical time + 3 hours CRT time for Level 3 study</w:t>
            </w:r>
          </w:p>
        </w:tc>
        <w:tc>
          <w:tcPr>
            <w:tcW w:w="676" w:type="pct"/>
            <w:shd w:val="clear" w:color="auto" w:fill="auto"/>
            <w:vAlign w:val="center"/>
            <w:hideMark/>
          </w:tcPr>
          <w:p w14:paraId="06768A55" w14:textId="77777777" w:rsidR="00641DE8" w:rsidRPr="00641DE8" w:rsidRDefault="00641DE8" w:rsidP="00641DE8">
            <w:pPr>
              <w:widowControl/>
              <w:rPr>
                <w:rFonts w:ascii="Arial" w:hAnsi="Arial" w:cs="Arial"/>
                <w:color w:val="0070C0"/>
                <w:sz w:val="20"/>
                <w:szCs w:val="20"/>
              </w:rPr>
            </w:pPr>
            <w:r w:rsidRPr="00641DE8">
              <w:rPr>
                <w:rFonts w:ascii="Arial" w:hAnsi="Arial" w:cs="Arial"/>
                <w:color w:val="0070C0"/>
                <w:sz w:val="20"/>
                <w:szCs w:val="20"/>
              </w:rPr>
              <w:t>Fixed cost per study</w:t>
            </w:r>
          </w:p>
        </w:tc>
        <w:tc>
          <w:tcPr>
            <w:tcW w:w="483" w:type="pct"/>
            <w:shd w:val="clear" w:color="auto" w:fill="auto"/>
            <w:noWrap/>
            <w:vAlign w:val="center"/>
            <w:hideMark/>
          </w:tcPr>
          <w:p w14:paraId="0CA598F4"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47E97359"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211.00 €</w:t>
            </w:r>
          </w:p>
        </w:tc>
        <w:tc>
          <w:tcPr>
            <w:tcW w:w="386" w:type="pct"/>
            <w:shd w:val="clear" w:color="auto" w:fill="auto"/>
            <w:noWrap/>
            <w:vAlign w:val="center"/>
            <w:hideMark/>
          </w:tcPr>
          <w:p w14:paraId="61FB0BB3"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1</w:t>
            </w:r>
          </w:p>
        </w:tc>
        <w:tc>
          <w:tcPr>
            <w:tcW w:w="628" w:type="pct"/>
            <w:shd w:val="clear" w:color="auto" w:fill="auto"/>
            <w:noWrap/>
            <w:vAlign w:val="center"/>
            <w:hideMark/>
          </w:tcPr>
          <w:p w14:paraId="76FCC138"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211.00 €</w:t>
            </w:r>
          </w:p>
        </w:tc>
        <w:tc>
          <w:tcPr>
            <w:tcW w:w="655" w:type="pct"/>
            <w:shd w:val="clear" w:color="auto" w:fill="auto"/>
            <w:noWrap/>
            <w:vAlign w:val="center"/>
            <w:hideMark/>
          </w:tcPr>
          <w:p w14:paraId="598D7076"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211.00 €</w:t>
            </w:r>
          </w:p>
        </w:tc>
      </w:tr>
      <w:tr w:rsidR="002A6430" w:rsidRPr="007A29CD" w14:paraId="7BC35F4F" w14:textId="77777777" w:rsidTr="00AC2B5A">
        <w:trPr>
          <w:trHeight w:val="1530"/>
        </w:trPr>
        <w:tc>
          <w:tcPr>
            <w:tcW w:w="1834" w:type="pct"/>
            <w:shd w:val="clear" w:color="auto" w:fill="auto"/>
            <w:vAlign w:val="center"/>
            <w:hideMark/>
          </w:tcPr>
          <w:p w14:paraId="4B543098" w14:textId="3BBAA730"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 xml:space="preserve">Reagents &amp; consumables: </w:t>
            </w:r>
            <w:r w:rsidRPr="00641DE8">
              <w:rPr>
                <w:rFonts w:ascii="Arial" w:hAnsi="Arial" w:cs="Arial"/>
                <w:color w:val="auto"/>
                <w:sz w:val="20"/>
                <w:szCs w:val="20"/>
              </w:rPr>
              <w:t>Required by the protocol. Excluding routine analyses</w:t>
            </w:r>
            <w:ins w:id="146" w:author="Author">
              <w:r w:rsidR="00964D2D">
                <w:rPr>
                  <w:rFonts w:ascii="Arial" w:hAnsi="Arial" w:cs="Arial"/>
                  <w:color w:val="auto"/>
                  <w:sz w:val="20"/>
                  <w:szCs w:val="20"/>
                </w:rPr>
                <w:t>.</w:t>
              </w:r>
            </w:ins>
            <w:r w:rsidRPr="00641DE8">
              <w:rPr>
                <w:rFonts w:ascii="Arial" w:hAnsi="Arial" w:cs="Arial"/>
                <w:color w:val="auto"/>
                <w:sz w:val="20"/>
                <w:szCs w:val="20"/>
              </w:rPr>
              <w:t xml:space="preserve"> Invoice or total fixed cost/per visit</w:t>
            </w:r>
          </w:p>
        </w:tc>
        <w:tc>
          <w:tcPr>
            <w:tcW w:w="676" w:type="pct"/>
            <w:shd w:val="clear" w:color="auto" w:fill="auto"/>
            <w:vAlign w:val="center"/>
            <w:hideMark/>
          </w:tcPr>
          <w:p w14:paraId="77D91EFE"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row</w:t>
            </w:r>
          </w:p>
        </w:tc>
        <w:tc>
          <w:tcPr>
            <w:tcW w:w="483" w:type="pct"/>
            <w:shd w:val="clear" w:color="auto" w:fill="auto"/>
            <w:noWrap/>
            <w:vAlign w:val="center"/>
            <w:hideMark/>
          </w:tcPr>
          <w:p w14:paraId="5F86E611"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5534F450"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386" w:type="pct"/>
            <w:shd w:val="clear" w:color="auto" w:fill="auto"/>
            <w:noWrap/>
            <w:vAlign w:val="center"/>
            <w:hideMark/>
          </w:tcPr>
          <w:p w14:paraId="6B8D8E9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30A4BF94"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FFFFFF"/>
            <w:vAlign w:val="center"/>
            <w:hideMark/>
          </w:tcPr>
          <w:p w14:paraId="3B56609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r>
      <w:tr w:rsidR="002A6430" w:rsidRPr="007A29CD" w14:paraId="388D22CF" w14:textId="77777777" w:rsidTr="00AC2B5A">
        <w:trPr>
          <w:trHeight w:val="1200"/>
        </w:trPr>
        <w:tc>
          <w:tcPr>
            <w:tcW w:w="1834" w:type="pct"/>
            <w:shd w:val="clear" w:color="auto" w:fill="auto"/>
            <w:vAlign w:val="center"/>
            <w:hideMark/>
          </w:tcPr>
          <w:p w14:paraId="112C423A" w14:textId="77777777" w:rsidR="00641DE8" w:rsidRPr="00641DE8" w:rsidRDefault="00641DE8" w:rsidP="00641DE8">
            <w:pPr>
              <w:widowControl/>
              <w:rPr>
                <w:rFonts w:ascii="Arial" w:hAnsi="Arial" w:cs="Arial"/>
                <w:b/>
                <w:bCs/>
                <w:color w:val="0070C0"/>
                <w:sz w:val="20"/>
                <w:szCs w:val="20"/>
              </w:rPr>
            </w:pPr>
            <w:r w:rsidRPr="00641DE8">
              <w:rPr>
                <w:rFonts w:ascii="Arial" w:hAnsi="Arial" w:cs="Arial"/>
                <w:b/>
                <w:bCs/>
                <w:color w:val="0070C0"/>
                <w:sz w:val="20"/>
                <w:szCs w:val="20"/>
              </w:rPr>
              <w:t xml:space="preserve">Fixed cost of de-archiving tumor blocks from an external laboratory </w:t>
            </w:r>
            <w:r w:rsidRPr="00641DE8">
              <w:rPr>
                <w:rFonts w:ascii="Arial" w:hAnsi="Arial" w:cs="Arial"/>
                <w:color w:val="0070C0"/>
                <w:sz w:val="20"/>
                <w:szCs w:val="20"/>
              </w:rPr>
              <w:t>(€50 or, if actual cost &gt; €50 upon submission of an invoice)</w:t>
            </w:r>
          </w:p>
        </w:tc>
        <w:tc>
          <w:tcPr>
            <w:tcW w:w="676" w:type="pct"/>
            <w:shd w:val="clear" w:color="auto" w:fill="auto"/>
            <w:vAlign w:val="center"/>
            <w:hideMark/>
          </w:tcPr>
          <w:p w14:paraId="69F56D88"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w:t>
            </w:r>
          </w:p>
        </w:tc>
        <w:tc>
          <w:tcPr>
            <w:tcW w:w="483" w:type="pct"/>
            <w:shd w:val="clear" w:color="auto" w:fill="auto"/>
            <w:noWrap/>
            <w:vAlign w:val="center"/>
            <w:hideMark/>
          </w:tcPr>
          <w:p w14:paraId="0777D8AB"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1BBFDEE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386" w:type="pct"/>
            <w:shd w:val="clear" w:color="auto" w:fill="auto"/>
            <w:noWrap/>
            <w:vAlign w:val="center"/>
            <w:hideMark/>
          </w:tcPr>
          <w:p w14:paraId="2AD81CE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3FD914CB"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FFFFFF"/>
            <w:vAlign w:val="center"/>
            <w:hideMark/>
          </w:tcPr>
          <w:p w14:paraId="05FF91E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r>
      <w:tr w:rsidR="002A6430" w:rsidRPr="007A29CD" w14:paraId="43CC5E1E" w14:textId="77777777" w:rsidTr="002A6430">
        <w:trPr>
          <w:trHeight w:val="300"/>
        </w:trPr>
        <w:tc>
          <w:tcPr>
            <w:tcW w:w="4345" w:type="pct"/>
            <w:gridSpan w:val="6"/>
            <w:shd w:val="clear" w:color="000000" w:fill="E35487"/>
            <w:vAlign w:val="center"/>
            <w:hideMark/>
          </w:tcPr>
          <w:p w14:paraId="197D3B83" w14:textId="77777777" w:rsidR="00641DE8" w:rsidRPr="00641DE8" w:rsidRDefault="00641DE8" w:rsidP="00641DE8">
            <w:pPr>
              <w:widowControl/>
              <w:jc w:val="center"/>
              <w:rPr>
                <w:rFonts w:ascii="Arial" w:hAnsi="Arial" w:cs="Arial"/>
                <w:b/>
                <w:bCs/>
                <w:color w:val="FFFFFF"/>
                <w:sz w:val="20"/>
                <w:szCs w:val="20"/>
              </w:rPr>
            </w:pPr>
            <w:r w:rsidRPr="00641DE8">
              <w:rPr>
                <w:rFonts w:ascii="Arial" w:hAnsi="Arial" w:cs="Arial"/>
                <w:b/>
                <w:bCs/>
                <w:color w:val="FFFFFF"/>
                <w:sz w:val="20"/>
                <w:szCs w:val="20"/>
              </w:rPr>
              <w:t>BIOLOGY - ANATOMIC PATHOLOGY</w:t>
            </w:r>
          </w:p>
        </w:tc>
        <w:tc>
          <w:tcPr>
            <w:tcW w:w="655" w:type="pct"/>
            <w:shd w:val="clear" w:color="000000" w:fill="E35487"/>
            <w:vAlign w:val="center"/>
            <w:hideMark/>
          </w:tcPr>
          <w:p w14:paraId="7460E209" w14:textId="77777777" w:rsidR="00641DE8" w:rsidRPr="00641DE8" w:rsidRDefault="00641DE8" w:rsidP="00641DE8">
            <w:pPr>
              <w:widowControl/>
              <w:jc w:val="right"/>
              <w:rPr>
                <w:rFonts w:ascii="Arial" w:hAnsi="Arial" w:cs="Arial"/>
                <w:b/>
                <w:bCs/>
                <w:color w:val="auto"/>
                <w:sz w:val="20"/>
                <w:szCs w:val="20"/>
              </w:rPr>
            </w:pPr>
            <w:r w:rsidRPr="00641DE8">
              <w:rPr>
                <w:rFonts w:ascii="Arial" w:hAnsi="Arial" w:cs="Arial"/>
                <w:b/>
                <w:bCs/>
                <w:color w:val="auto"/>
                <w:sz w:val="20"/>
                <w:szCs w:val="20"/>
              </w:rPr>
              <w:t> </w:t>
            </w:r>
          </w:p>
        </w:tc>
      </w:tr>
      <w:tr w:rsidR="002A6430" w:rsidRPr="007A29CD" w14:paraId="55D7C0BA" w14:textId="77777777" w:rsidTr="00AC2B5A">
        <w:trPr>
          <w:trHeight w:val="1710"/>
        </w:trPr>
        <w:tc>
          <w:tcPr>
            <w:tcW w:w="1834" w:type="pct"/>
            <w:shd w:val="clear" w:color="auto" w:fill="auto"/>
            <w:vAlign w:val="center"/>
            <w:hideMark/>
          </w:tcPr>
          <w:p w14:paraId="12437FA4" w14:textId="7F6B3E04"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Time for Coordinating Biology/Pathology Research Study</w:t>
            </w:r>
            <w:r w:rsidRPr="00641DE8">
              <w:rPr>
                <w:rFonts w:ascii="Arial" w:hAnsi="Arial" w:cs="Arial"/>
                <w:color w:val="auto"/>
                <w:sz w:val="20"/>
                <w:szCs w:val="20"/>
              </w:rPr>
              <w:br/>
              <w:t>Contribution to: screening, verification of the coordinating template: information: setting up flags, practice changes, results, etc. Training</w:t>
            </w:r>
            <w:del w:id="147" w:author="Author">
              <w:r w:rsidRPr="00641DE8" w:rsidDel="003A62CC">
                <w:rPr>
                  <w:rFonts w:ascii="Arial" w:hAnsi="Arial" w:cs="Arial"/>
                  <w:color w:val="auto"/>
                  <w:sz w:val="20"/>
                  <w:szCs w:val="20"/>
                </w:rPr>
                <w:delText xml:space="preserve"> with</w:delText>
              </w:r>
            </w:del>
            <w:ins w:id="148" w:author="Author">
              <w:r w:rsidR="003A62CC">
                <w:rPr>
                  <w:rFonts w:ascii="Arial" w:hAnsi="Arial" w:cs="Arial"/>
                  <w:color w:val="auto"/>
                  <w:sz w:val="20"/>
                  <w:szCs w:val="20"/>
                </w:rPr>
                <w:t xml:space="preserve"> regarding</w:t>
              </w:r>
            </w:ins>
            <w:r w:rsidRPr="00641DE8">
              <w:rPr>
                <w:rFonts w:ascii="Arial" w:hAnsi="Arial" w:cs="Arial"/>
                <w:color w:val="auto"/>
                <w:sz w:val="20"/>
                <w:szCs w:val="20"/>
              </w:rPr>
              <w:t xml:space="preserve"> laboratory manual.</w:t>
            </w:r>
            <w:r w:rsidRPr="00641DE8">
              <w:rPr>
                <w:rFonts w:ascii="Arial" w:hAnsi="Arial" w:cs="Arial"/>
                <w:color w:val="auto"/>
                <w:sz w:val="20"/>
                <w:szCs w:val="20"/>
              </w:rPr>
              <w:br/>
              <w:t>1.5 hours/coordinating or participating site (if required by sponsor).</w:t>
            </w:r>
          </w:p>
        </w:tc>
        <w:tc>
          <w:tcPr>
            <w:tcW w:w="676" w:type="pct"/>
            <w:shd w:val="clear" w:color="auto" w:fill="auto"/>
            <w:vAlign w:val="center"/>
            <w:hideMark/>
          </w:tcPr>
          <w:p w14:paraId="428468C8"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site</w:t>
            </w:r>
          </w:p>
        </w:tc>
        <w:tc>
          <w:tcPr>
            <w:tcW w:w="483" w:type="pct"/>
            <w:shd w:val="clear" w:color="auto" w:fill="auto"/>
            <w:noWrap/>
            <w:vAlign w:val="center"/>
            <w:hideMark/>
          </w:tcPr>
          <w:p w14:paraId="6CB48EF4"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65DD1FB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63.00 €</w:t>
            </w:r>
          </w:p>
        </w:tc>
        <w:tc>
          <w:tcPr>
            <w:tcW w:w="386" w:type="pct"/>
            <w:shd w:val="clear" w:color="auto" w:fill="auto"/>
            <w:noWrap/>
            <w:vAlign w:val="center"/>
            <w:hideMark/>
          </w:tcPr>
          <w:p w14:paraId="6F16EA6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5D2C38DA"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63.00 €</w:t>
            </w:r>
          </w:p>
        </w:tc>
        <w:tc>
          <w:tcPr>
            <w:tcW w:w="655" w:type="pct"/>
            <w:shd w:val="clear" w:color="auto" w:fill="auto"/>
            <w:noWrap/>
            <w:vAlign w:val="center"/>
            <w:hideMark/>
          </w:tcPr>
          <w:p w14:paraId="048DFAB6"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63.00 €</w:t>
            </w:r>
          </w:p>
        </w:tc>
      </w:tr>
      <w:tr w:rsidR="002A6430" w:rsidRPr="007A29CD" w14:paraId="6864BDB3" w14:textId="77777777" w:rsidTr="00AC2B5A">
        <w:trPr>
          <w:trHeight w:val="1500"/>
        </w:trPr>
        <w:tc>
          <w:tcPr>
            <w:tcW w:w="1834" w:type="pct"/>
            <w:shd w:val="clear" w:color="auto" w:fill="auto"/>
            <w:vAlign w:val="center"/>
            <w:hideMark/>
          </w:tcPr>
          <w:p w14:paraId="51098AA4"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lastRenderedPageBreak/>
              <w:t>Biology/Pathology Research Study time:</w:t>
            </w:r>
            <w:r w:rsidRPr="00641DE8">
              <w:rPr>
                <w:rFonts w:ascii="Arial" w:hAnsi="Arial" w:cs="Arial"/>
                <w:color w:val="auto"/>
                <w:sz w:val="20"/>
                <w:szCs w:val="20"/>
              </w:rPr>
              <w:br/>
              <w:t xml:space="preserve">Document transfer (CV, Value ranges (VR), QC, in case of </w:t>
            </w:r>
            <w:proofErr w:type="spellStart"/>
            <w:r w:rsidRPr="00641DE8">
              <w:rPr>
                <w:rFonts w:ascii="Arial" w:hAnsi="Arial" w:cs="Arial"/>
                <w:color w:val="auto"/>
                <w:sz w:val="20"/>
                <w:szCs w:val="20"/>
              </w:rPr>
              <w:t>cryostorage</w:t>
            </w:r>
            <w:proofErr w:type="spellEnd"/>
            <w:r w:rsidRPr="00641DE8">
              <w:rPr>
                <w:rFonts w:ascii="Arial" w:hAnsi="Arial" w:cs="Arial"/>
                <w:color w:val="auto"/>
                <w:sz w:val="20"/>
                <w:szCs w:val="20"/>
              </w:rPr>
              <w:t>: TC (temperature curves), PC (probe calibration), MC (metrology and maintenance controls))</w:t>
            </w:r>
            <w:r w:rsidRPr="00641DE8">
              <w:rPr>
                <w:rFonts w:ascii="Arial" w:hAnsi="Arial" w:cs="Arial"/>
                <w:color w:val="auto"/>
                <w:sz w:val="20"/>
                <w:szCs w:val="20"/>
              </w:rPr>
              <w:br/>
              <w:t>1.5 hours (if required by protocol).</w:t>
            </w:r>
          </w:p>
        </w:tc>
        <w:tc>
          <w:tcPr>
            <w:tcW w:w="676" w:type="pct"/>
            <w:shd w:val="clear" w:color="auto" w:fill="auto"/>
            <w:vAlign w:val="center"/>
            <w:hideMark/>
          </w:tcPr>
          <w:p w14:paraId="7618A512"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site</w:t>
            </w:r>
          </w:p>
        </w:tc>
        <w:tc>
          <w:tcPr>
            <w:tcW w:w="483" w:type="pct"/>
            <w:shd w:val="clear" w:color="auto" w:fill="auto"/>
            <w:noWrap/>
            <w:vAlign w:val="center"/>
            <w:hideMark/>
          </w:tcPr>
          <w:p w14:paraId="2A81882B"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4651B15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63.00 €</w:t>
            </w:r>
          </w:p>
        </w:tc>
        <w:tc>
          <w:tcPr>
            <w:tcW w:w="386" w:type="pct"/>
            <w:shd w:val="clear" w:color="auto" w:fill="auto"/>
            <w:noWrap/>
            <w:vAlign w:val="center"/>
            <w:hideMark/>
          </w:tcPr>
          <w:p w14:paraId="470E0B2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00CEFD96"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63.00 €</w:t>
            </w:r>
          </w:p>
        </w:tc>
        <w:tc>
          <w:tcPr>
            <w:tcW w:w="655" w:type="pct"/>
            <w:shd w:val="clear" w:color="auto" w:fill="auto"/>
            <w:noWrap/>
            <w:vAlign w:val="center"/>
            <w:hideMark/>
          </w:tcPr>
          <w:p w14:paraId="1FE3273B"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63.00 €</w:t>
            </w:r>
          </w:p>
        </w:tc>
      </w:tr>
      <w:tr w:rsidR="002A6430" w:rsidRPr="007A29CD" w14:paraId="5F857485" w14:textId="77777777" w:rsidTr="002A6430">
        <w:trPr>
          <w:trHeight w:val="300"/>
        </w:trPr>
        <w:tc>
          <w:tcPr>
            <w:tcW w:w="4345" w:type="pct"/>
            <w:gridSpan w:val="6"/>
            <w:shd w:val="clear" w:color="000000" w:fill="BCCFE6"/>
            <w:vAlign w:val="center"/>
            <w:hideMark/>
          </w:tcPr>
          <w:p w14:paraId="7BCE7B5D" w14:textId="4D3FA14D"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 xml:space="preserve">BIOLOGY </w:t>
            </w:r>
            <w:del w:id="149" w:author="Author">
              <w:r w:rsidRPr="00641DE8" w:rsidDel="00A10A96">
                <w:rPr>
                  <w:rFonts w:ascii="Arial" w:hAnsi="Arial" w:cs="Arial"/>
                  <w:b/>
                  <w:bCs/>
                  <w:color w:val="auto"/>
                  <w:sz w:val="20"/>
                  <w:szCs w:val="20"/>
                </w:rPr>
                <w:delText>-</w:delText>
              </w:r>
            </w:del>
            <w:ins w:id="150" w:author="Author">
              <w:r w:rsidR="00A10A96">
                <w:rPr>
                  <w:rFonts w:ascii="Arial" w:hAnsi="Arial" w:cs="Arial"/>
                  <w:b/>
                  <w:bCs/>
                  <w:color w:val="auto"/>
                  <w:sz w:val="20"/>
                  <w:szCs w:val="20"/>
                </w:rPr>
                <w:t>–</w:t>
              </w:r>
            </w:ins>
            <w:r w:rsidRPr="00641DE8">
              <w:rPr>
                <w:rFonts w:ascii="Arial" w:hAnsi="Arial" w:cs="Arial"/>
                <w:b/>
                <w:bCs/>
                <w:color w:val="auto"/>
                <w:sz w:val="20"/>
                <w:szCs w:val="20"/>
              </w:rPr>
              <w:t xml:space="preserve"> Procedure listed in the nomenclature </w:t>
            </w:r>
            <w:del w:id="151" w:author="Author">
              <w:r w:rsidRPr="00641DE8" w:rsidDel="00A10A96">
                <w:rPr>
                  <w:rFonts w:ascii="Arial" w:hAnsi="Arial" w:cs="Arial"/>
                  <w:b/>
                  <w:bCs/>
                  <w:color w:val="auto"/>
                  <w:sz w:val="20"/>
                  <w:szCs w:val="20"/>
                </w:rPr>
                <w:delText>-</w:delText>
              </w:r>
            </w:del>
            <w:ins w:id="152" w:author="Author">
              <w:r w:rsidR="00A10A96">
                <w:rPr>
                  <w:rFonts w:ascii="Arial" w:hAnsi="Arial" w:cs="Arial"/>
                  <w:b/>
                  <w:bCs/>
                  <w:color w:val="auto"/>
                  <w:sz w:val="20"/>
                  <w:szCs w:val="20"/>
                </w:rPr>
                <w:t>–</w:t>
              </w:r>
            </w:ins>
            <w:r w:rsidRPr="00641DE8">
              <w:rPr>
                <w:rFonts w:ascii="Arial" w:hAnsi="Arial" w:cs="Arial"/>
                <w:b/>
                <w:bCs/>
                <w:color w:val="auto"/>
                <w:sz w:val="20"/>
                <w:szCs w:val="20"/>
              </w:rPr>
              <w:t xml:space="preserve"> NABM RIHN</w:t>
            </w:r>
          </w:p>
        </w:tc>
        <w:tc>
          <w:tcPr>
            <w:tcW w:w="655" w:type="pct"/>
            <w:shd w:val="clear" w:color="000000" w:fill="BCCFE6"/>
            <w:vAlign w:val="center"/>
            <w:hideMark/>
          </w:tcPr>
          <w:p w14:paraId="3B5FA68E" w14:textId="77777777" w:rsidR="00641DE8" w:rsidRPr="00641DE8" w:rsidRDefault="00641DE8" w:rsidP="00641DE8">
            <w:pPr>
              <w:widowControl/>
              <w:jc w:val="right"/>
              <w:rPr>
                <w:rFonts w:ascii="Arial" w:hAnsi="Arial" w:cs="Arial"/>
                <w:b/>
                <w:bCs/>
                <w:color w:val="auto"/>
                <w:sz w:val="20"/>
                <w:szCs w:val="20"/>
              </w:rPr>
            </w:pPr>
            <w:r w:rsidRPr="00641DE8">
              <w:rPr>
                <w:rFonts w:ascii="Arial" w:hAnsi="Arial" w:cs="Arial"/>
                <w:b/>
                <w:bCs/>
                <w:color w:val="auto"/>
                <w:sz w:val="20"/>
                <w:szCs w:val="20"/>
              </w:rPr>
              <w:t> </w:t>
            </w:r>
          </w:p>
        </w:tc>
      </w:tr>
      <w:tr w:rsidR="002A6430" w:rsidRPr="007A29CD" w14:paraId="5C1B8DE1" w14:textId="77777777" w:rsidTr="00AC2B5A">
        <w:trPr>
          <w:trHeight w:val="441"/>
        </w:trPr>
        <w:tc>
          <w:tcPr>
            <w:tcW w:w="1834" w:type="pct"/>
            <w:shd w:val="clear" w:color="auto" w:fill="auto"/>
            <w:vAlign w:val="center"/>
            <w:hideMark/>
          </w:tcPr>
          <w:p w14:paraId="53DC46BB" w14:textId="77777777" w:rsidR="00641DE8" w:rsidRDefault="00641DE8" w:rsidP="00641DE8">
            <w:pPr>
              <w:widowControl/>
              <w:spacing w:after="240"/>
              <w:rPr>
                <w:ins w:id="153" w:author="Author"/>
                <w:rFonts w:ascii="Arial" w:hAnsi="Arial" w:cs="Arial"/>
                <w:color w:val="auto"/>
                <w:sz w:val="20"/>
                <w:szCs w:val="20"/>
              </w:rPr>
            </w:pPr>
            <w:r w:rsidRPr="00641DE8">
              <w:rPr>
                <w:rFonts w:ascii="Arial" w:hAnsi="Arial" w:cs="Arial"/>
                <w:b/>
                <w:bCs/>
                <w:color w:val="auto"/>
                <w:sz w:val="20"/>
                <w:szCs w:val="20"/>
              </w:rPr>
              <w:t xml:space="preserve">Coagulation test </w:t>
            </w:r>
            <w:ins w:id="154" w:author="Author">
              <w:r w:rsidR="00A10A96">
                <w:rPr>
                  <w:rFonts w:ascii="Arial" w:hAnsi="Arial" w:cs="Arial"/>
                  <w:color w:val="auto"/>
                  <w:sz w:val="20"/>
                  <w:szCs w:val="20"/>
                </w:rPr>
                <w:t>(prothrombin time and international normalized ratio (INR)</w:t>
              </w:r>
            </w:ins>
          </w:p>
          <w:p w14:paraId="1DD3F17A" w14:textId="0D0C6424" w:rsidR="00A10A96" w:rsidRPr="00A10A96" w:rsidRDefault="00A10A96" w:rsidP="00641DE8">
            <w:pPr>
              <w:widowControl/>
              <w:spacing w:after="240"/>
              <w:rPr>
                <w:rFonts w:ascii="Arial" w:hAnsi="Arial" w:cs="Arial"/>
                <w:color w:val="auto"/>
                <w:sz w:val="20"/>
                <w:szCs w:val="20"/>
              </w:rPr>
            </w:pPr>
            <w:ins w:id="155" w:author="Author">
              <w:r>
                <w:rPr>
                  <w:rFonts w:ascii="Arial" w:hAnsi="Arial" w:cs="Arial"/>
                  <w:color w:val="auto"/>
                  <w:sz w:val="20"/>
                  <w:szCs w:val="20"/>
                </w:rPr>
                <w:t>Screening, week 18, week 40</w:t>
              </w:r>
            </w:ins>
          </w:p>
        </w:tc>
        <w:tc>
          <w:tcPr>
            <w:tcW w:w="676" w:type="pct"/>
            <w:shd w:val="clear" w:color="auto" w:fill="auto"/>
            <w:vAlign w:val="center"/>
            <w:hideMark/>
          </w:tcPr>
          <w:p w14:paraId="66E3A305"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procedure*</w:t>
            </w:r>
            <w:r w:rsidRPr="00641DE8">
              <w:rPr>
                <w:rFonts w:ascii="Arial" w:hAnsi="Arial" w:cs="Arial"/>
                <w:color w:val="auto"/>
                <w:sz w:val="20"/>
                <w:szCs w:val="20"/>
              </w:rPr>
              <w:br/>
              <w:t>B16+B20</w:t>
            </w:r>
          </w:p>
        </w:tc>
        <w:tc>
          <w:tcPr>
            <w:tcW w:w="483" w:type="pct"/>
            <w:shd w:val="clear" w:color="auto" w:fill="auto"/>
            <w:vAlign w:val="center"/>
            <w:hideMark/>
          </w:tcPr>
          <w:p w14:paraId="45F1DE84"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6AF256C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9.72 €</w:t>
            </w:r>
          </w:p>
        </w:tc>
        <w:tc>
          <w:tcPr>
            <w:tcW w:w="386" w:type="pct"/>
            <w:shd w:val="clear" w:color="auto" w:fill="auto"/>
            <w:vAlign w:val="center"/>
            <w:hideMark/>
          </w:tcPr>
          <w:p w14:paraId="6DF7EE8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w:t>
            </w:r>
          </w:p>
        </w:tc>
        <w:tc>
          <w:tcPr>
            <w:tcW w:w="628" w:type="pct"/>
            <w:shd w:val="clear" w:color="auto" w:fill="auto"/>
            <w:vAlign w:val="center"/>
            <w:hideMark/>
          </w:tcPr>
          <w:p w14:paraId="5B87848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29.16 €</w:t>
            </w:r>
          </w:p>
        </w:tc>
        <w:tc>
          <w:tcPr>
            <w:tcW w:w="655" w:type="pct"/>
            <w:shd w:val="clear" w:color="auto" w:fill="auto"/>
            <w:vAlign w:val="center"/>
            <w:hideMark/>
          </w:tcPr>
          <w:p w14:paraId="78F4A2E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87.48 €</w:t>
            </w:r>
          </w:p>
        </w:tc>
      </w:tr>
      <w:tr w:rsidR="002A6430" w:rsidRPr="007A29CD" w14:paraId="016AD036" w14:textId="77777777" w:rsidTr="00AC2B5A">
        <w:trPr>
          <w:trHeight w:val="391"/>
        </w:trPr>
        <w:tc>
          <w:tcPr>
            <w:tcW w:w="1834" w:type="pct"/>
            <w:shd w:val="clear" w:color="auto" w:fill="auto"/>
            <w:vAlign w:val="center"/>
            <w:hideMark/>
          </w:tcPr>
          <w:p w14:paraId="68D750FA" w14:textId="77777777" w:rsidR="00641DE8" w:rsidRDefault="00641DE8" w:rsidP="00641DE8">
            <w:pPr>
              <w:widowControl/>
              <w:rPr>
                <w:ins w:id="156" w:author="Author"/>
                <w:rFonts w:ascii="Arial" w:hAnsi="Arial" w:cs="Arial"/>
                <w:b/>
                <w:bCs/>
                <w:color w:val="auto"/>
                <w:sz w:val="20"/>
                <w:szCs w:val="20"/>
              </w:rPr>
            </w:pPr>
            <w:r w:rsidRPr="00641DE8">
              <w:rPr>
                <w:rFonts w:ascii="Arial" w:hAnsi="Arial" w:cs="Arial"/>
                <w:b/>
                <w:bCs/>
                <w:color w:val="auto"/>
                <w:sz w:val="20"/>
                <w:szCs w:val="20"/>
              </w:rPr>
              <w:t>Hematology CBC (1104) - B25</w:t>
            </w:r>
          </w:p>
          <w:p w14:paraId="4F9A106B" w14:textId="77777777" w:rsidR="00C824AE" w:rsidRDefault="00C824AE" w:rsidP="00641DE8">
            <w:pPr>
              <w:widowControl/>
              <w:rPr>
                <w:ins w:id="157" w:author="Author"/>
                <w:rFonts w:ascii="Arial" w:hAnsi="Arial" w:cs="Arial"/>
                <w:color w:val="auto"/>
                <w:sz w:val="20"/>
                <w:szCs w:val="20"/>
              </w:rPr>
            </w:pPr>
            <w:ins w:id="158" w:author="Author">
              <w:r>
                <w:rPr>
                  <w:rFonts w:ascii="Arial" w:hAnsi="Arial" w:cs="Arial"/>
                  <w:color w:val="auto"/>
                  <w:sz w:val="20"/>
                  <w:szCs w:val="20"/>
                </w:rPr>
                <w:t xml:space="preserve">including red blood cell count, </w:t>
              </w:r>
              <w:r w:rsidR="003749E6">
                <w:rPr>
                  <w:rFonts w:ascii="Arial" w:hAnsi="Arial" w:cs="Arial"/>
                  <w:color w:val="auto"/>
                  <w:sz w:val="20"/>
                  <w:szCs w:val="20"/>
                </w:rPr>
                <w:t>mean corpuscular hemoglobin concentration in erythrocytes, mean corpuscular erythrocyte volume, hematocrit, hemoglobin, leucocyte count and total monocyte, neutrophil, basophil, eosinophil and platelet count</w:t>
              </w:r>
            </w:ins>
          </w:p>
          <w:p w14:paraId="281ECFAD" w14:textId="5ACD79EB" w:rsidR="003749E6" w:rsidRPr="003749E6" w:rsidRDefault="003749E6" w:rsidP="00641DE8">
            <w:pPr>
              <w:widowControl/>
              <w:rPr>
                <w:rFonts w:ascii="Arial" w:hAnsi="Arial" w:cs="Arial"/>
                <w:i/>
                <w:iCs/>
                <w:color w:val="auto"/>
                <w:sz w:val="20"/>
                <w:szCs w:val="20"/>
              </w:rPr>
            </w:pPr>
            <w:ins w:id="159" w:author="Author">
              <w:r>
                <w:rPr>
                  <w:rFonts w:ascii="Arial" w:hAnsi="Arial" w:cs="Arial"/>
                  <w:i/>
                  <w:iCs/>
                  <w:color w:val="auto"/>
                  <w:sz w:val="20"/>
                  <w:szCs w:val="20"/>
                </w:rPr>
                <w:t>Screening, week 24, week 48</w:t>
              </w:r>
            </w:ins>
          </w:p>
        </w:tc>
        <w:tc>
          <w:tcPr>
            <w:tcW w:w="676" w:type="pct"/>
            <w:shd w:val="clear" w:color="auto" w:fill="auto"/>
            <w:vAlign w:val="center"/>
            <w:hideMark/>
          </w:tcPr>
          <w:p w14:paraId="4111D8A5"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procedure*</w:t>
            </w:r>
            <w:r w:rsidRPr="00641DE8">
              <w:rPr>
                <w:rFonts w:ascii="Arial" w:hAnsi="Arial" w:cs="Arial"/>
                <w:color w:val="auto"/>
                <w:sz w:val="20"/>
                <w:szCs w:val="20"/>
              </w:rPr>
              <w:br/>
              <w:t>B25</w:t>
            </w:r>
          </w:p>
        </w:tc>
        <w:tc>
          <w:tcPr>
            <w:tcW w:w="483" w:type="pct"/>
            <w:shd w:val="clear" w:color="auto" w:fill="auto"/>
            <w:vAlign w:val="center"/>
            <w:hideMark/>
          </w:tcPr>
          <w:p w14:paraId="64B0FFA4"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754C1E4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6.75 €</w:t>
            </w:r>
          </w:p>
        </w:tc>
        <w:tc>
          <w:tcPr>
            <w:tcW w:w="386" w:type="pct"/>
            <w:shd w:val="clear" w:color="auto" w:fill="auto"/>
            <w:vAlign w:val="center"/>
            <w:hideMark/>
          </w:tcPr>
          <w:p w14:paraId="0432729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w:t>
            </w:r>
          </w:p>
        </w:tc>
        <w:tc>
          <w:tcPr>
            <w:tcW w:w="628" w:type="pct"/>
            <w:shd w:val="clear" w:color="auto" w:fill="auto"/>
            <w:vAlign w:val="center"/>
            <w:hideMark/>
          </w:tcPr>
          <w:p w14:paraId="1E63F5B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20.25 €</w:t>
            </w:r>
          </w:p>
        </w:tc>
        <w:tc>
          <w:tcPr>
            <w:tcW w:w="655" w:type="pct"/>
            <w:shd w:val="clear" w:color="auto" w:fill="auto"/>
            <w:vAlign w:val="center"/>
            <w:hideMark/>
          </w:tcPr>
          <w:p w14:paraId="7BD6FB1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60.75 €</w:t>
            </w:r>
          </w:p>
        </w:tc>
      </w:tr>
      <w:tr w:rsidR="002A6430" w:rsidRPr="007A29CD" w14:paraId="1172ECBE" w14:textId="77777777" w:rsidTr="00AC2B5A">
        <w:trPr>
          <w:trHeight w:val="624"/>
        </w:trPr>
        <w:tc>
          <w:tcPr>
            <w:tcW w:w="1834" w:type="pct"/>
            <w:shd w:val="clear" w:color="auto" w:fill="auto"/>
            <w:vAlign w:val="center"/>
            <w:hideMark/>
          </w:tcPr>
          <w:p w14:paraId="79C26607"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Hematology CBC (known malignant hemopathy monitoring) (1106) - B50</w:t>
            </w:r>
            <w:r w:rsidRPr="00641DE8">
              <w:rPr>
                <w:rFonts w:ascii="Arial" w:hAnsi="Arial" w:cs="Arial"/>
                <w:color w:val="auto"/>
                <w:sz w:val="20"/>
                <w:szCs w:val="20"/>
              </w:rPr>
              <w:br/>
            </w:r>
            <w:r w:rsidRPr="00641DE8">
              <w:rPr>
                <w:rFonts w:ascii="Arial" w:hAnsi="Arial" w:cs="Arial"/>
                <w:i/>
                <w:iCs/>
                <w:color w:val="auto"/>
                <w:sz w:val="20"/>
                <w:szCs w:val="20"/>
              </w:rPr>
              <w:t>List the visits</w:t>
            </w:r>
          </w:p>
        </w:tc>
        <w:tc>
          <w:tcPr>
            <w:tcW w:w="676" w:type="pct"/>
            <w:shd w:val="clear" w:color="auto" w:fill="auto"/>
            <w:vAlign w:val="center"/>
            <w:hideMark/>
          </w:tcPr>
          <w:p w14:paraId="31D12683"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procedure*</w:t>
            </w:r>
            <w:r w:rsidRPr="00641DE8">
              <w:rPr>
                <w:rFonts w:ascii="Arial" w:hAnsi="Arial" w:cs="Arial"/>
                <w:color w:val="auto"/>
                <w:sz w:val="20"/>
                <w:szCs w:val="20"/>
              </w:rPr>
              <w:br/>
              <w:t>B50</w:t>
            </w:r>
          </w:p>
        </w:tc>
        <w:tc>
          <w:tcPr>
            <w:tcW w:w="483" w:type="pct"/>
            <w:shd w:val="clear" w:color="auto" w:fill="auto"/>
            <w:vAlign w:val="center"/>
            <w:hideMark/>
          </w:tcPr>
          <w:p w14:paraId="3FBF3A4B"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262C2CC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13.50 €</w:t>
            </w:r>
          </w:p>
        </w:tc>
        <w:tc>
          <w:tcPr>
            <w:tcW w:w="386" w:type="pct"/>
            <w:shd w:val="clear" w:color="auto" w:fill="auto"/>
            <w:vAlign w:val="center"/>
            <w:hideMark/>
          </w:tcPr>
          <w:p w14:paraId="07BDDC5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vAlign w:val="center"/>
            <w:hideMark/>
          </w:tcPr>
          <w:p w14:paraId="19BA51C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auto"/>
            <w:vAlign w:val="center"/>
            <w:hideMark/>
          </w:tcPr>
          <w:p w14:paraId="1BE092F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r>
      <w:tr w:rsidR="002A6430" w:rsidRPr="007A29CD" w14:paraId="119E3EE7" w14:textId="77777777" w:rsidTr="00AC2B5A">
        <w:trPr>
          <w:trHeight w:val="492"/>
        </w:trPr>
        <w:tc>
          <w:tcPr>
            <w:tcW w:w="1834" w:type="pct"/>
            <w:shd w:val="clear" w:color="auto" w:fill="auto"/>
            <w:vAlign w:val="center"/>
            <w:hideMark/>
          </w:tcPr>
          <w:p w14:paraId="00F0F4CB"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 xml:space="preserve">Blood pregnancy test (7402) - B26 </w:t>
            </w:r>
            <w:r w:rsidRPr="00641DE8">
              <w:rPr>
                <w:rFonts w:ascii="Arial" w:hAnsi="Arial" w:cs="Arial"/>
                <w:b/>
                <w:bCs/>
                <w:color w:val="auto"/>
                <w:sz w:val="20"/>
                <w:szCs w:val="20"/>
              </w:rPr>
              <w:br/>
            </w:r>
            <w:r w:rsidRPr="00641DE8">
              <w:rPr>
                <w:rFonts w:ascii="Arial" w:hAnsi="Arial" w:cs="Arial"/>
                <w:i/>
                <w:iCs/>
                <w:color w:val="auto"/>
                <w:sz w:val="20"/>
                <w:szCs w:val="20"/>
              </w:rPr>
              <w:t>Screening</w:t>
            </w:r>
          </w:p>
        </w:tc>
        <w:tc>
          <w:tcPr>
            <w:tcW w:w="676" w:type="pct"/>
            <w:shd w:val="clear" w:color="auto" w:fill="auto"/>
            <w:vAlign w:val="center"/>
            <w:hideMark/>
          </w:tcPr>
          <w:p w14:paraId="36EBB2F7"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procedure*</w:t>
            </w:r>
            <w:r w:rsidRPr="00641DE8">
              <w:rPr>
                <w:rFonts w:ascii="Arial" w:hAnsi="Arial" w:cs="Arial"/>
                <w:color w:val="auto"/>
                <w:sz w:val="20"/>
                <w:szCs w:val="20"/>
              </w:rPr>
              <w:br/>
              <w:t>B26</w:t>
            </w:r>
          </w:p>
        </w:tc>
        <w:tc>
          <w:tcPr>
            <w:tcW w:w="483" w:type="pct"/>
            <w:shd w:val="clear" w:color="auto" w:fill="auto"/>
            <w:vAlign w:val="center"/>
            <w:hideMark/>
          </w:tcPr>
          <w:p w14:paraId="0B3D6F73"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4EE932D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7.02 €</w:t>
            </w:r>
          </w:p>
        </w:tc>
        <w:tc>
          <w:tcPr>
            <w:tcW w:w="386" w:type="pct"/>
            <w:shd w:val="clear" w:color="auto" w:fill="auto"/>
            <w:vAlign w:val="center"/>
            <w:hideMark/>
          </w:tcPr>
          <w:p w14:paraId="634F63E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vAlign w:val="center"/>
            <w:hideMark/>
          </w:tcPr>
          <w:p w14:paraId="77B9596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auto" w:fill="auto"/>
            <w:vAlign w:val="center"/>
            <w:hideMark/>
          </w:tcPr>
          <w:p w14:paraId="1CA8C51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If applicable</w:t>
            </w:r>
          </w:p>
        </w:tc>
      </w:tr>
      <w:tr w:rsidR="002A6430" w:rsidRPr="007A29CD" w14:paraId="14DD03B8" w14:textId="77777777" w:rsidTr="00AC2B5A">
        <w:trPr>
          <w:trHeight w:val="840"/>
        </w:trPr>
        <w:tc>
          <w:tcPr>
            <w:tcW w:w="1834" w:type="pct"/>
            <w:shd w:val="clear" w:color="auto" w:fill="auto"/>
            <w:vAlign w:val="center"/>
            <w:hideMark/>
          </w:tcPr>
          <w:p w14:paraId="7EDFF031" w14:textId="79BB6D31" w:rsidR="00641DE8" w:rsidRPr="00641DE8" w:rsidRDefault="00641DE8" w:rsidP="00641DE8">
            <w:pPr>
              <w:widowControl/>
              <w:rPr>
                <w:rFonts w:ascii="Arial" w:hAnsi="Arial" w:cs="Arial"/>
                <w:b/>
                <w:bCs/>
                <w:color w:val="0070C0"/>
                <w:sz w:val="20"/>
                <w:szCs w:val="20"/>
              </w:rPr>
            </w:pPr>
            <w:r w:rsidRPr="00641DE8">
              <w:rPr>
                <w:rFonts w:ascii="Arial" w:hAnsi="Arial" w:cs="Arial"/>
                <w:b/>
                <w:bCs/>
                <w:color w:val="0070C0"/>
                <w:sz w:val="20"/>
                <w:szCs w:val="20"/>
              </w:rPr>
              <w:t>Urine pregnancy test (7401) - B25</w:t>
            </w:r>
            <w:r w:rsidRPr="00641DE8">
              <w:rPr>
                <w:rFonts w:ascii="Arial" w:hAnsi="Arial" w:cs="Arial"/>
                <w:b/>
                <w:bCs/>
                <w:color w:val="0070C0"/>
                <w:sz w:val="20"/>
                <w:szCs w:val="20"/>
              </w:rPr>
              <w:br/>
            </w:r>
            <w:r w:rsidRPr="00641DE8">
              <w:rPr>
                <w:rFonts w:ascii="Arial" w:hAnsi="Arial" w:cs="Arial"/>
                <w:i/>
                <w:iCs/>
                <w:color w:val="FF0000"/>
                <w:sz w:val="20"/>
                <w:szCs w:val="20"/>
              </w:rPr>
              <w:t xml:space="preserve"> </w:t>
            </w:r>
            <w:del w:id="160" w:author="Author">
              <w:r w:rsidRPr="00641DE8" w:rsidDel="0058052E">
                <w:rPr>
                  <w:rFonts w:ascii="Arial" w:hAnsi="Arial" w:cs="Arial"/>
                  <w:i/>
                  <w:iCs/>
                  <w:color w:val="FF0000"/>
                  <w:sz w:val="20"/>
                  <w:szCs w:val="20"/>
                </w:rPr>
                <w:delText>Randomization</w:delText>
              </w:r>
            </w:del>
            <w:ins w:id="161"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12 (Day 85), Week 24 (Day 169), Week 32 (Day 225), Week 48 (Day 337) / Early Termination, Week 52 (Day 365) / Follow-up Visit, (Unscheduled Visit)</w:t>
            </w:r>
          </w:p>
        </w:tc>
        <w:tc>
          <w:tcPr>
            <w:tcW w:w="676" w:type="pct"/>
            <w:shd w:val="clear" w:color="auto" w:fill="auto"/>
            <w:vAlign w:val="center"/>
            <w:hideMark/>
          </w:tcPr>
          <w:p w14:paraId="700E848E" w14:textId="77777777" w:rsidR="00641DE8" w:rsidRPr="00641DE8" w:rsidRDefault="00641DE8" w:rsidP="00641DE8">
            <w:pPr>
              <w:widowControl/>
              <w:rPr>
                <w:rFonts w:ascii="Arial" w:hAnsi="Arial" w:cs="Arial"/>
                <w:color w:val="0070C0"/>
                <w:sz w:val="20"/>
                <w:szCs w:val="20"/>
              </w:rPr>
            </w:pPr>
            <w:r w:rsidRPr="00641DE8">
              <w:rPr>
                <w:rFonts w:ascii="Arial" w:hAnsi="Arial" w:cs="Arial"/>
                <w:color w:val="0070C0"/>
                <w:sz w:val="20"/>
                <w:szCs w:val="20"/>
              </w:rPr>
              <w:t>Per procedure*</w:t>
            </w:r>
            <w:r w:rsidRPr="00641DE8">
              <w:rPr>
                <w:rFonts w:ascii="Arial" w:hAnsi="Arial" w:cs="Arial"/>
                <w:color w:val="0070C0"/>
                <w:sz w:val="20"/>
                <w:szCs w:val="20"/>
              </w:rPr>
              <w:br/>
              <w:t>B25</w:t>
            </w:r>
          </w:p>
        </w:tc>
        <w:tc>
          <w:tcPr>
            <w:tcW w:w="483" w:type="pct"/>
            <w:shd w:val="clear" w:color="auto" w:fill="auto"/>
            <w:vAlign w:val="center"/>
            <w:hideMark/>
          </w:tcPr>
          <w:p w14:paraId="7800260E"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38C0EBA3"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6.75 €</w:t>
            </w:r>
          </w:p>
        </w:tc>
        <w:tc>
          <w:tcPr>
            <w:tcW w:w="386" w:type="pct"/>
            <w:shd w:val="clear" w:color="auto" w:fill="auto"/>
            <w:vAlign w:val="center"/>
            <w:hideMark/>
          </w:tcPr>
          <w:p w14:paraId="5C1C8C21"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6</w:t>
            </w:r>
          </w:p>
        </w:tc>
        <w:tc>
          <w:tcPr>
            <w:tcW w:w="628" w:type="pct"/>
            <w:shd w:val="clear" w:color="auto" w:fill="auto"/>
            <w:vAlign w:val="center"/>
            <w:hideMark/>
          </w:tcPr>
          <w:p w14:paraId="4E38A581"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if applicable</w:t>
            </w:r>
          </w:p>
        </w:tc>
        <w:tc>
          <w:tcPr>
            <w:tcW w:w="655" w:type="pct"/>
            <w:shd w:val="clear" w:color="auto" w:fill="auto"/>
            <w:vAlign w:val="center"/>
            <w:hideMark/>
          </w:tcPr>
          <w:p w14:paraId="6E3225B2"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prorated</w:t>
            </w:r>
          </w:p>
        </w:tc>
      </w:tr>
      <w:tr w:rsidR="002A6430" w:rsidRPr="007A29CD" w14:paraId="52C27542" w14:textId="77777777" w:rsidTr="003B1C4D">
        <w:trPr>
          <w:trHeight w:val="600"/>
        </w:trPr>
        <w:tc>
          <w:tcPr>
            <w:tcW w:w="1834" w:type="pct"/>
            <w:shd w:val="clear" w:color="000000" w:fill="D9D9D9"/>
            <w:vAlign w:val="center"/>
          </w:tcPr>
          <w:p w14:paraId="7DE46C9A" w14:textId="02A4C2AE" w:rsidR="00641DE8" w:rsidRPr="00641DE8" w:rsidRDefault="00641DE8" w:rsidP="00641DE8">
            <w:pPr>
              <w:widowControl/>
              <w:rPr>
                <w:rFonts w:ascii="Arial" w:hAnsi="Arial" w:cs="Arial"/>
                <w:b/>
                <w:bCs/>
                <w:color w:val="FF0000"/>
                <w:sz w:val="20"/>
                <w:szCs w:val="20"/>
              </w:rPr>
            </w:pPr>
            <w:commentRangeStart w:id="162"/>
            <w:del w:id="163" w:author="Author">
              <w:r w:rsidRPr="00641DE8" w:rsidDel="003B1C4D">
                <w:rPr>
                  <w:rFonts w:ascii="Arial" w:hAnsi="Arial" w:cs="Arial"/>
                  <w:b/>
                  <w:bCs/>
                  <w:color w:val="FF0000"/>
                  <w:sz w:val="20"/>
                  <w:szCs w:val="20"/>
                </w:rPr>
                <w:delText>Viral</w:delText>
              </w:r>
            </w:del>
            <w:commentRangeEnd w:id="162"/>
            <w:r w:rsidR="003B1C4D">
              <w:rPr>
                <w:rStyle w:val="CommentReference"/>
              </w:rPr>
              <w:commentReference w:id="162"/>
            </w:r>
            <w:del w:id="164" w:author="Author">
              <w:r w:rsidRPr="00641DE8" w:rsidDel="003B1C4D">
                <w:rPr>
                  <w:rFonts w:ascii="Arial" w:hAnsi="Arial" w:cs="Arial"/>
                  <w:b/>
                  <w:bCs/>
                  <w:color w:val="FF0000"/>
                  <w:sz w:val="20"/>
                  <w:szCs w:val="20"/>
                </w:rPr>
                <w:delText xml:space="preserve"> Serology (HIV, hepatitis B, and hepatitis C tests)</w:delText>
              </w:r>
            </w:del>
          </w:p>
        </w:tc>
        <w:tc>
          <w:tcPr>
            <w:tcW w:w="676" w:type="pct"/>
            <w:shd w:val="clear" w:color="000000" w:fill="D9D9D9"/>
            <w:vAlign w:val="center"/>
          </w:tcPr>
          <w:p w14:paraId="3F274A14" w14:textId="01D544E2" w:rsidR="00641DE8" w:rsidRPr="00641DE8" w:rsidRDefault="00641DE8" w:rsidP="00641DE8">
            <w:pPr>
              <w:widowControl/>
              <w:rPr>
                <w:rFonts w:ascii="Arial" w:hAnsi="Arial" w:cs="Arial"/>
                <w:color w:val="0070C0"/>
                <w:sz w:val="20"/>
                <w:szCs w:val="20"/>
              </w:rPr>
            </w:pPr>
            <w:del w:id="165" w:author="Author">
              <w:r w:rsidRPr="00641DE8" w:rsidDel="003B1C4D">
                <w:rPr>
                  <w:rFonts w:ascii="Arial" w:hAnsi="Arial" w:cs="Arial"/>
                  <w:color w:val="0070C0"/>
                  <w:sz w:val="20"/>
                  <w:szCs w:val="20"/>
                </w:rPr>
                <w:delText>Per procedure*</w:delText>
              </w:r>
            </w:del>
          </w:p>
        </w:tc>
        <w:tc>
          <w:tcPr>
            <w:tcW w:w="483" w:type="pct"/>
            <w:shd w:val="clear" w:color="000000" w:fill="D9D9D9"/>
            <w:vAlign w:val="center"/>
          </w:tcPr>
          <w:p w14:paraId="6151BE1A" w14:textId="2376061D" w:rsidR="00641DE8" w:rsidRPr="00641DE8" w:rsidRDefault="00641DE8" w:rsidP="00641DE8">
            <w:pPr>
              <w:widowControl/>
              <w:jc w:val="center"/>
              <w:rPr>
                <w:rFonts w:ascii="Arial" w:hAnsi="Arial" w:cs="Arial"/>
                <w:color w:val="auto"/>
                <w:sz w:val="20"/>
                <w:szCs w:val="20"/>
              </w:rPr>
            </w:pPr>
            <w:del w:id="166" w:author="Author">
              <w:r w:rsidRPr="00641DE8" w:rsidDel="003B1C4D">
                <w:rPr>
                  <w:rFonts w:ascii="Arial" w:hAnsi="Arial" w:cs="Arial"/>
                  <w:color w:val="auto"/>
                  <w:sz w:val="20"/>
                  <w:szCs w:val="20"/>
                </w:rPr>
                <w:delText>Additional cost</w:delText>
              </w:r>
            </w:del>
          </w:p>
        </w:tc>
        <w:tc>
          <w:tcPr>
            <w:tcW w:w="338" w:type="pct"/>
            <w:shd w:val="clear" w:color="000000" w:fill="D9D9D9"/>
            <w:vAlign w:val="center"/>
          </w:tcPr>
          <w:p w14:paraId="17F6C74F" w14:textId="0320FC27" w:rsidR="00641DE8" w:rsidRPr="00641DE8" w:rsidRDefault="00641DE8" w:rsidP="00641DE8">
            <w:pPr>
              <w:widowControl/>
              <w:jc w:val="right"/>
              <w:rPr>
                <w:rFonts w:ascii="Arial" w:hAnsi="Arial" w:cs="Arial"/>
                <w:color w:val="0070C0"/>
                <w:sz w:val="20"/>
                <w:szCs w:val="20"/>
              </w:rPr>
            </w:pPr>
            <w:del w:id="167" w:author="Author">
              <w:r w:rsidRPr="00641DE8" w:rsidDel="003B1C4D">
                <w:rPr>
                  <w:rFonts w:ascii="Arial" w:hAnsi="Arial" w:cs="Arial"/>
                  <w:color w:val="0070C0"/>
                  <w:sz w:val="20"/>
                  <w:szCs w:val="20"/>
                </w:rPr>
                <w:delText> </w:delText>
              </w:r>
            </w:del>
          </w:p>
        </w:tc>
        <w:tc>
          <w:tcPr>
            <w:tcW w:w="386" w:type="pct"/>
            <w:shd w:val="clear" w:color="000000" w:fill="D9D9D9"/>
            <w:vAlign w:val="center"/>
          </w:tcPr>
          <w:p w14:paraId="7148EFB2" w14:textId="15D763EB" w:rsidR="00641DE8" w:rsidRPr="00641DE8" w:rsidRDefault="00641DE8" w:rsidP="00641DE8">
            <w:pPr>
              <w:widowControl/>
              <w:jc w:val="right"/>
              <w:rPr>
                <w:rFonts w:ascii="Arial" w:hAnsi="Arial" w:cs="Arial"/>
                <w:color w:val="0070C0"/>
                <w:sz w:val="20"/>
                <w:szCs w:val="20"/>
              </w:rPr>
            </w:pPr>
            <w:del w:id="168" w:author="Author">
              <w:r w:rsidRPr="00641DE8" w:rsidDel="003B1C4D">
                <w:rPr>
                  <w:rFonts w:ascii="Arial" w:hAnsi="Arial" w:cs="Arial"/>
                  <w:color w:val="0070C0"/>
                  <w:sz w:val="20"/>
                  <w:szCs w:val="20"/>
                </w:rPr>
                <w:delText> </w:delText>
              </w:r>
            </w:del>
          </w:p>
        </w:tc>
        <w:tc>
          <w:tcPr>
            <w:tcW w:w="628" w:type="pct"/>
            <w:shd w:val="clear" w:color="000000" w:fill="D9D9D9"/>
            <w:vAlign w:val="center"/>
          </w:tcPr>
          <w:p w14:paraId="1620833E" w14:textId="1018789A" w:rsidR="00641DE8" w:rsidRPr="00641DE8" w:rsidRDefault="00641DE8" w:rsidP="00641DE8">
            <w:pPr>
              <w:widowControl/>
              <w:jc w:val="right"/>
              <w:rPr>
                <w:rFonts w:ascii="Arial" w:hAnsi="Arial" w:cs="Arial"/>
                <w:color w:val="0070C0"/>
                <w:sz w:val="20"/>
                <w:szCs w:val="20"/>
              </w:rPr>
            </w:pPr>
            <w:del w:id="169" w:author="Author">
              <w:r w:rsidRPr="00641DE8" w:rsidDel="003B1C4D">
                <w:rPr>
                  <w:rFonts w:ascii="Arial" w:hAnsi="Arial" w:cs="Arial"/>
                  <w:color w:val="0070C0"/>
                  <w:sz w:val="20"/>
                  <w:szCs w:val="20"/>
                </w:rPr>
                <w:delText>0.00 €</w:delText>
              </w:r>
            </w:del>
          </w:p>
        </w:tc>
        <w:tc>
          <w:tcPr>
            <w:tcW w:w="655" w:type="pct"/>
            <w:shd w:val="clear" w:color="000000" w:fill="D9D9D9"/>
            <w:vAlign w:val="center"/>
          </w:tcPr>
          <w:p w14:paraId="7857937F" w14:textId="315E776E" w:rsidR="00641DE8" w:rsidRPr="00641DE8" w:rsidRDefault="00641DE8" w:rsidP="00641DE8">
            <w:pPr>
              <w:widowControl/>
              <w:jc w:val="right"/>
              <w:rPr>
                <w:rFonts w:ascii="Arial" w:hAnsi="Arial" w:cs="Arial"/>
                <w:color w:val="0070C0"/>
                <w:sz w:val="20"/>
                <w:szCs w:val="20"/>
              </w:rPr>
            </w:pPr>
            <w:del w:id="170" w:author="Author">
              <w:r w:rsidRPr="00641DE8" w:rsidDel="003B1C4D">
                <w:rPr>
                  <w:rFonts w:ascii="Arial" w:hAnsi="Arial" w:cs="Arial"/>
                  <w:color w:val="0070C0"/>
                  <w:sz w:val="20"/>
                  <w:szCs w:val="20"/>
                </w:rPr>
                <w:delText>0.00 €</w:delText>
              </w:r>
            </w:del>
          </w:p>
        </w:tc>
      </w:tr>
      <w:tr w:rsidR="002A6430" w:rsidRPr="007A29CD" w14:paraId="615335D4" w14:textId="77777777" w:rsidTr="003B1C4D">
        <w:trPr>
          <w:trHeight w:val="1200"/>
        </w:trPr>
        <w:tc>
          <w:tcPr>
            <w:tcW w:w="1834" w:type="pct"/>
            <w:shd w:val="clear" w:color="000000" w:fill="D9D9D9"/>
            <w:vAlign w:val="center"/>
          </w:tcPr>
          <w:p w14:paraId="09194437" w14:textId="5C4EF9D0" w:rsidR="00641DE8" w:rsidRPr="00641DE8" w:rsidRDefault="00641DE8" w:rsidP="00641DE8">
            <w:pPr>
              <w:widowControl/>
              <w:rPr>
                <w:rFonts w:ascii="Arial" w:hAnsi="Arial" w:cs="Arial"/>
                <w:b/>
                <w:bCs/>
                <w:color w:val="FF0000"/>
                <w:sz w:val="20"/>
                <w:szCs w:val="20"/>
              </w:rPr>
            </w:pPr>
            <w:del w:id="171" w:author="Author">
              <w:r w:rsidRPr="00641DE8" w:rsidDel="003B1C4D">
                <w:rPr>
                  <w:rFonts w:ascii="Arial" w:hAnsi="Arial" w:cs="Arial"/>
                  <w:b/>
                  <w:bCs/>
                  <w:color w:val="FF0000"/>
                  <w:sz w:val="20"/>
                  <w:szCs w:val="20"/>
                </w:rPr>
                <w:delText>Serum chemistry panel</w:delText>
              </w:r>
            </w:del>
          </w:p>
        </w:tc>
        <w:tc>
          <w:tcPr>
            <w:tcW w:w="676" w:type="pct"/>
            <w:shd w:val="clear" w:color="000000" w:fill="D9D9D9"/>
            <w:vAlign w:val="center"/>
          </w:tcPr>
          <w:p w14:paraId="295AA04A" w14:textId="5B11FE20" w:rsidR="00641DE8" w:rsidRPr="00641DE8" w:rsidRDefault="00641DE8" w:rsidP="00641DE8">
            <w:pPr>
              <w:widowControl/>
              <w:rPr>
                <w:rFonts w:ascii="Arial" w:hAnsi="Arial" w:cs="Arial"/>
                <w:color w:val="0070C0"/>
                <w:sz w:val="20"/>
                <w:szCs w:val="20"/>
              </w:rPr>
            </w:pPr>
            <w:del w:id="172" w:author="Author">
              <w:r w:rsidRPr="00641DE8" w:rsidDel="003B1C4D">
                <w:rPr>
                  <w:rFonts w:ascii="Arial" w:hAnsi="Arial" w:cs="Arial"/>
                  <w:color w:val="0070C0"/>
                  <w:sz w:val="20"/>
                  <w:szCs w:val="20"/>
                </w:rPr>
                <w:delText>Per procedure*</w:delText>
              </w:r>
              <w:r w:rsidRPr="00641DE8" w:rsidDel="003B1C4D">
                <w:rPr>
                  <w:rFonts w:ascii="Arial" w:hAnsi="Arial" w:cs="Arial"/>
                  <w:color w:val="0070C0"/>
                  <w:sz w:val="20"/>
                  <w:szCs w:val="20"/>
                </w:rPr>
                <w:br/>
                <w:delText>B5+B6+B6+B6+B20+B6+B6+B6+B6+B6+B6+B10+B7+B</w:delText>
              </w:r>
              <w:r w:rsidRPr="00641DE8" w:rsidDel="003B1C4D">
                <w:rPr>
                  <w:rFonts w:ascii="Arial" w:hAnsi="Arial" w:cs="Arial"/>
                  <w:color w:val="0070C0"/>
                  <w:sz w:val="20"/>
                  <w:szCs w:val="20"/>
                </w:rPr>
                <w:lastRenderedPageBreak/>
                <w:delText>6+B7+B6+B6+B6+B17</w:delText>
              </w:r>
            </w:del>
          </w:p>
        </w:tc>
        <w:tc>
          <w:tcPr>
            <w:tcW w:w="483" w:type="pct"/>
            <w:shd w:val="clear" w:color="000000" w:fill="D9D9D9"/>
            <w:vAlign w:val="center"/>
          </w:tcPr>
          <w:p w14:paraId="14C3F41A" w14:textId="0B230F63" w:rsidR="00641DE8" w:rsidRPr="00641DE8" w:rsidRDefault="00641DE8" w:rsidP="00641DE8">
            <w:pPr>
              <w:widowControl/>
              <w:jc w:val="center"/>
              <w:rPr>
                <w:rFonts w:ascii="Arial" w:hAnsi="Arial" w:cs="Arial"/>
                <w:color w:val="auto"/>
                <w:sz w:val="20"/>
                <w:szCs w:val="20"/>
              </w:rPr>
            </w:pPr>
            <w:del w:id="173" w:author="Author">
              <w:r w:rsidRPr="00641DE8" w:rsidDel="003B1C4D">
                <w:rPr>
                  <w:rFonts w:ascii="Arial" w:hAnsi="Arial" w:cs="Arial"/>
                  <w:color w:val="auto"/>
                  <w:sz w:val="20"/>
                  <w:szCs w:val="20"/>
                </w:rPr>
                <w:lastRenderedPageBreak/>
                <w:delText>Additional cost</w:delText>
              </w:r>
            </w:del>
          </w:p>
        </w:tc>
        <w:tc>
          <w:tcPr>
            <w:tcW w:w="338" w:type="pct"/>
            <w:shd w:val="clear" w:color="000000" w:fill="D9D9D9"/>
            <w:vAlign w:val="center"/>
          </w:tcPr>
          <w:p w14:paraId="3C784C48" w14:textId="21B07FC9" w:rsidR="00641DE8" w:rsidRPr="00641DE8" w:rsidRDefault="00641DE8" w:rsidP="00641DE8">
            <w:pPr>
              <w:widowControl/>
              <w:jc w:val="right"/>
              <w:rPr>
                <w:rFonts w:ascii="Arial" w:hAnsi="Arial" w:cs="Arial"/>
                <w:color w:val="0070C0"/>
                <w:sz w:val="20"/>
                <w:szCs w:val="20"/>
              </w:rPr>
            </w:pPr>
            <w:del w:id="174" w:author="Author">
              <w:r w:rsidRPr="00641DE8" w:rsidDel="003B1C4D">
                <w:rPr>
                  <w:rFonts w:ascii="Arial" w:hAnsi="Arial" w:cs="Arial"/>
                  <w:color w:val="0070C0"/>
                  <w:sz w:val="20"/>
                  <w:szCs w:val="20"/>
                </w:rPr>
                <w:delText>38.88 €</w:delText>
              </w:r>
            </w:del>
          </w:p>
        </w:tc>
        <w:tc>
          <w:tcPr>
            <w:tcW w:w="386" w:type="pct"/>
            <w:shd w:val="clear" w:color="000000" w:fill="D9D9D9"/>
            <w:vAlign w:val="center"/>
          </w:tcPr>
          <w:p w14:paraId="6E1340E4" w14:textId="0AA61CEE" w:rsidR="00641DE8" w:rsidRPr="00641DE8" w:rsidRDefault="00641DE8" w:rsidP="00641DE8">
            <w:pPr>
              <w:widowControl/>
              <w:jc w:val="right"/>
              <w:rPr>
                <w:rFonts w:ascii="Arial" w:hAnsi="Arial" w:cs="Arial"/>
                <w:color w:val="0070C0"/>
                <w:sz w:val="20"/>
                <w:szCs w:val="20"/>
              </w:rPr>
            </w:pPr>
            <w:del w:id="175" w:author="Author">
              <w:r w:rsidRPr="00641DE8" w:rsidDel="003B1C4D">
                <w:rPr>
                  <w:rFonts w:ascii="Arial" w:hAnsi="Arial" w:cs="Arial"/>
                  <w:color w:val="0070C0"/>
                  <w:sz w:val="20"/>
                  <w:szCs w:val="20"/>
                </w:rPr>
                <w:delText> </w:delText>
              </w:r>
            </w:del>
          </w:p>
        </w:tc>
        <w:tc>
          <w:tcPr>
            <w:tcW w:w="628" w:type="pct"/>
            <w:shd w:val="clear" w:color="000000" w:fill="D9D9D9"/>
            <w:vAlign w:val="center"/>
          </w:tcPr>
          <w:p w14:paraId="73AD69C1" w14:textId="2CB08334" w:rsidR="00641DE8" w:rsidRPr="00641DE8" w:rsidRDefault="00641DE8" w:rsidP="00641DE8">
            <w:pPr>
              <w:widowControl/>
              <w:jc w:val="right"/>
              <w:rPr>
                <w:rFonts w:ascii="Arial" w:hAnsi="Arial" w:cs="Arial"/>
                <w:color w:val="0070C0"/>
                <w:sz w:val="20"/>
                <w:szCs w:val="20"/>
              </w:rPr>
            </w:pPr>
            <w:del w:id="176" w:author="Author">
              <w:r w:rsidRPr="00641DE8" w:rsidDel="003B1C4D">
                <w:rPr>
                  <w:rFonts w:ascii="Arial" w:hAnsi="Arial" w:cs="Arial"/>
                  <w:color w:val="0070C0"/>
                  <w:sz w:val="20"/>
                  <w:szCs w:val="20"/>
                </w:rPr>
                <w:delText>0.00 €</w:delText>
              </w:r>
            </w:del>
          </w:p>
        </w:tc>
        <w:tc>
          <w:tcPr>
            <w:tcW w:w="655" w:type="pct"/>
            <w:shd w:val="clear" w:color="000000" w:fill="D9D9D9"/>
            <w:vAlign w:val="center"/>
          </w:tcPr>
          <w:p w14:paraId="5EBF05ED" w14:textId="05CD3680" w:rsidR="00641DE8" w:rsidRPr="00641DE8" w:rsidRDefault="00641DE8" w:rsidP="00641DE8">
            <w:pPr>
              <w:widowControl/>
              <w:jc w:val="right"/>
              <w:rPr>
                <w:rFonts w:ascii="Arial" w:hAnsi="Arial" w:cs="Arial"/>
                <w:color w:val="0070C0"/>
                <w:sz w:val="20"/>
                <w:szCs w:val="20"/>
              </w:rPr>
            </w:pPr>
            <w:del w:id="177" w:author="Author">
              <w:r w:rsidRPr="00641DE8" w:rsidDel="003B1C4D">
                <w:rPr>
                  <w:rFonts w:ascii="Arial" w:hAnsi="Arial" w:cs="Arial"/>
                  <w:color w:val="0070C0"/>
                  <w:sz w:val="20"/>
                  <w:szCs w:val="20"/>
                </w:rPr>
                <w:delText>0.00 €</w:delText>
              </w:r>
            </w:del>
          </w:p>
        </w:tc>
      </w:tr>
      <w:tr w:rsidR="002A6430" w:rsidRPr="007A29CD" w14:paraId="6F0485B1" w14:textId="77777777" w:rsidTr="003B1C4D">
        <w:trPr>
          <w:trHeight w:val="600"/>
        </w:trPr>
        <w:tc>
          <w:tcPr>
            <w:tcW w:w="1834" w:type="pct"/>
            <w:shd w:val="clear" w:color="000000" w:fill="D9D9D9"/>
            <w:vAlign w:val="center"/>
          </w:tcPr>
          <w:p w14:paraId="5044F2F6" w14:textId="474C1288" w:rsidR="00641DE8" w:rsidRPr="00641DE8" w:rsidRDefault="00641DE8" w:rsidP="00641DE8">
            <w:pPr>
              <w:widowControl/>
              <w:rPr>
                <w:rFonts w:ascii="Arial" w:hAnsi="Arial" w:cs="Arial"/>
                <w:b/>
                <w:bCs/>
                <w:color w:val="244062"/>
                <w:sz w:val="20"/>
                <w:szCs w:val="20"/>
              </w:rPr>
            </w:pPr>
            <w:del w:id="178" w:author="Author">
              <w:r w:rsidRPr="00641DE8" w:rsidDel="003B1C4D">
                <w:rPr>
                  <w:rFonts w:ascii="Arial" w:hAnsi="Arial" w:cs="Arial"/>
                  <w:b/>
                  <w:bCs/>
                  <w:color w:val="244062"/>
                  <w:sz w:val="20"/>
                  <w:szCs w:val="20"/>
                </w:rPr>
                <w:delText xml:space="preserve">Urinalysis </w:delText>
              </w:r>
            </w:del>
          </w:p>
        </w:tc>
        <w:tc>
          <w:tcPr>
            <w:tcW w:w="676" w:type="pct"/>
            <w:shd w:val="clear" w:color="000000" w:fill="D9D9D9"/>
            <w:vAlign w:val="center"/>
          </w:tcPr>
          <w:p w14:paraId="0029A542" w14:textId="7178EDEA" w:rsidR="00641DE8" w:rsidRPr="00641DE8" w:rsidRDefault="00641DE8" w:rsidP="00641DE8">
            <w:pPr>
              <w:widowControl/>
              <w:rPr>
                <w:rFonts w:ascii="Arial" w:hAnsi="Arial" w:cs="Arial"/>
                <w:color w:val="244062"/>
                <w:sz w:val="20"/>
                <w:szCs w:val="20"/>
              </w:rPr>
            </w:pPr>
            <w:del w:id="179" w:author="Author">
              <w:r w:rsidRPr="00641DE8" w:rsidDel="003B1C4D">
                <w:rPr>
                  <w:rFonts w:ascii="Arial" w:hAnsi="Arial" w:cs="Arial"/>
                  <w:color w:val="244062"/>
                  <w:sz w:val="20"/>
                  <w:szCs w:val="20"/>
                </w:rPr>
                <w:delText>Per procedure*</w:delText>
              </w:r>
              <w:r w:rsidRPr="00641DE8" w:rsidDel="003B1C4D">
                <w:rPr>
                  <w:rFonts w:ascii="Arial" w:hAnsi="Arial" w:cs="Arial"/>
                  <w:color w:val="244062"/>
                  <w:sz w:val="20"/>
                  <w:szCs w:val="20"/>
                </w:rPr>
                <w:br/>
                <w:delText>B60</w:delText>
              </w:r>
            </w:del>
          </w:p>
        </w:tc>
        <w:tc>
          <w:tcPr>
            <w:tcW w:w="483" w:type="pct"/>
            <w:shd w:val="clear" w:color="000000" w:fill="D9D9D9"/>
            <w:vAlign w:val="center"/>
          </w:tcPr>
          <w:p w14:paraId="58B578F1" w14:textId="356EA9E8" w:rsidR="00641DE8" w:rsidRPr="00641DE8" w:rsidRDefault="00641DE8" w:rsidP="00641DE8">
            <w:pPr>
              <w:widowControl/>
              <w:jc w:val="center"/>
              <w:rPr>
                <w:rFonts w:ascii="Arial" w:hAnsi="Arial" w:cs="Arial"/>
                <w:color w:val="auto"/>
                <w:sz w:val="20"/>
                <w:szCs w:val="20"/>
              </w:rPr>
            </w:pPr>
            <w:del w:id="180" w:author="Author">
              <w:r w:rsidRPr="00641DE8" w:rsidDel="003B1C4D">
                <w:rPr>
                  <w:rFonts w:ascii="Arial" w:hAnsi="Arial" w:cs="Arial"/>
                  <w:color w:val="auto"/>
                  <w:sz w:val="20"/>
                  <w:szCs w:val="20"/>
                </w:rPr>
                <w:delText>Additional cost</w:delText>
              </w:r>
            </w:del>
          </w:p>
        </w:tc>
        <w:tc>
          <w:tcPr>
            <w:tcW w:w="338" w:type="pct"/>
            <w:shd w:val="clear" w:color="000000" w:fill="D9D9D9"/>
            <w:vAlign w:val="center"/>
          </w:tcPr>
          <w:p w14:paraId="44ED9696" w14:textId="2BAA0AD7" w:rsidR="00641DE8" w:rsidRPr="00641DE8" w:rsidRDefault="00641DE8" w:rsidP="00641DE8">
            <w:pPr>
              <w:widowControl/>
              <w:jc w:val="right"/>
              <w:rPr>
                <w:rFonts w:ascii="Arial" w:hAnsi="Arial" w:cs="Arial"/>
                <w:color w:val="244062"/>
                <w:sz w:val="20"/>
                <w:szCs w:val="20"/>
              </w:rPr>
            </w:pPr>
            <w:del w:id="181" w:author="Author">
              <w:r w:rsidRPr="00641DE8" w:rsidDel="003B1C4D">
                <w:rPr>
                  <w:rFonts w:ascii="Arial" w:hAnsi="Arial" w:cs="Arial"/>
                  <w:color w:val="244062"/>
                  <w:sz w:val="20"/>
                  <w:szCs w:val="20"/>
                </w:rPr>
                <w:delText>16.20 €</w:delText>
              </w:r>
            </w:del>
          </w:p>
        </w:tc>
        <w:tc>
          <w:tcPr>
            <w:tcW w:w="386" w:type="pct"/>
            <w:shd w:val="clear" w:color="000000" w:fill="D9D9D9"/>
            <w:vAlign w:val="center"/>
          </w:tcPr>
          <w:p w14:paraId="69B6C2F8" w14:textId="3BA45DAA" w:rsidR="00641DE8" w:rsidRPr="00641DE8" w:rsidRDefault="00641DE8" w:rsidP="00641DE8">
            <w:pPr>
              <w:widowControl/>
              <w:jc w:val="right"/>
              <w:rPr>
                <w:rFonts w:ascii="Arial" w:hAnsi="Arial" w:cs="Arial"/>
                <w:color w:val="0070C0"/>
                <w:sz w:val="20"/>
                <w:szCs w:val="20"/>
              </w:rPr>
            </w:pPr>
            <w:del w:id="182" w:author="Author">
              <w:r w:rsidRPr="00641DE8" w:rsidDel="003B1C4D">
                <w:rPr>
                  <w:rFonts w:ascii="Arial" w:hAnsi="Arial" w:cs="Arial"/>
                  <w:color w:val="0070C0"/>
                  <w:sz w:val="20"/>
                  <w:szCs w:val="20"/>
                </w:rPr>
                <w:delText> </w:delText>
              </w:r>
            </w:del>
          </w:p>
        </w:tc>
        <w:tc>
          <w:tcPr>
            <w:tcW w:w="628" w:type="pct"/>
            <w:shd w:val="clear" w:color="000000" w:fill="D9D9D9"/>
            <w:vAlign w:val="center"/>
          </w:tcPr>
          <w:p w14:paraId="23629311" w14:textId="2E48D872" w:rsidR="00641DE8" w:rsidRPr="00641DE8" w:rsidRDefault="00641DE8" w:rsidP="00641DE8">
            <w:pPr>
              <w:widowControl/>
              <w:jc w:val="right"/>
              <w:rPr>
                <w:rFonts w:ascii="Arial" w:hAnsi="Arial" w:cs="Arial"/>
                <w:color w:val="0070C0"/>
                <w:sz w:val="20"/>
                <w:szCs w:val="20"/>
              </w:rPr>
            </w:pPr>
            <w:del w:id="183" w:author="Author">
              <w:r w:rsidRPr="00641DE8" w:rsidDel="003B1C4D">
                <w:rPr>
                  <w:rFonts w:ascii="Arial" w:hAnsi="Arial" w:cs="Arial"/>
                  <w:color w:val="0070C0"/>
                  <w:sz w:val="20"/>
                  <w:szCs w:val="20"/>
                </w:rPr>
                <w:delText>0.00 €</w:delText>
              </w:r>
            </w:del>
          </w:p>
        </w:tc>
        <w:tc>
          <w:tcPr>
            <w:tcW w:w="655" w:type="pct"/>
            <w:shd w:val="clear" w:color="000000" w:fill="D9D9D9"/>
            <w:vAlign w:val="center"/>
          </w:tcPr>
          <w:p w14:paraId="17B0A707" w14:textId="7308A903" w:rsidR="00641DE8" w:rsidRPr="00641DE8" w:rsidRDefault="00641DE8" w:rsidP="00641DE8">
            <w:pPr>
              <w:widowControl/>
              <w:jc w:val="right"/>
              <w:rPr>
                <w:rFonts w:ascii="Arial" w:hAnsi="Arial" w:cs="Arial"/>
                <w:color w:val="0070C0"/>
                <w:sz w:val="20"/>
                <w:szCs w:val="20"/>
              </w:rPr>
            </w:pPr>
            <w:del w:id="184" w:author="Author">
              <w:r w:rsidRPr="00641DE8" w:rsidDel="003B1C4D">
                <w:rPr>
                  <w:rFonts w:ascii="Arial" w:hAnsi="Arial" w:cs="Arial"/>
                  <w:color w:val="0070C0"/>
                  <w:sz w:val="20"/>
                  <w:szCs w:val="20"/>
                </w:rPr>
                <w:delText>0.00 €</w:delText>
              </w:r>
            </w:del>
          </w:p>
        </w:tc>
      </w:tr>
      <w:tr w:rsidR="002A6430" w:rsidRPr="007A29CD" w14:paraId="12C71500" w14:textId="77777777" w:rsidTr="00AC2B5A">
        <w:trPr>
          <w:trHeight w:val="1530"/>
        </w:trPr>
        <w:tc>
          <w:tcPr>
            <w:tcW w:w="1834" w:type="pct"/>
            <w:shd w:val="clear" w:color="auto" w:fill="auto"/>
            <w:vAlign w:val="center"/>
            <w:hideMark/>
          </w:tcPr>
          <w:p w14:paraId="1B89C273" w14:textId="2658ED7C" w:rsidR="00641DE8" w:rsidRPr="00641DE8" w:rsidRDefault="00641DE8" w:rsidP="00641DE8">
            <w:pPr>
              <w:widowControl/>
              <w:rPr>
                <w:rFonts w:ascii="Arial" w:hAnsi="Arial" w:cs="Arial"/>
                <w:sz w:val="20"/>
                <w:szCs w:val="20"/>
              </w:rPr>
            </w:pPr>
            <w:r w:rsidRPr="00641DE8">
              <w:rPr>
                <w:rFonts w:ascii="Arial" w:hAnsi="Arial" w:cs="Arial"/>
                <w:b/>
                <w:bCs/>
                <w:sz w:val="20"/>
                <w:szCs w:val="20"/>
              </w:rPr>
              <w:t>Security cost (9105) - B5</w:t>
            </w:r>
            <w:r w:rsidRPr="00641DE8">
              <w:rPr>
                <w:rFonts w:ascii="Arial" w:hAnsi="Arial" w:cs="Arial"/>
                <w:sz w:val="20"/>
                <w:szCs w:val="20"/>
              </w:rPr>
              <w:br/>
            </w:r>
            <w:del w:id="185" w:author="Author">
              <w:r w:rsidRPr="00641DE8" w:rsidDel="0058052E">
                <w:rPr>
                  <w:rFonts w:ascii="Arial" w:hAnsi="Arial" w:cs="Arial"/>
                  <w:i/>
                  <w:iCs/>
                  <w:color w:val="FF0000"/>
                  <w:sz w:val="20"/>
                  <w:szCs w:val="20"/>
                </w:rPr>
                <w:delText>Randomization</w:delText>
              </w:r>
            </w:del>
            <w:ins w:id="186"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12 (Day 85), Week 24 (Day 169), Week 32 (Day 225), Week 48 (Day 337) / Early Termination, Week 52 (Day 365) / Follow-up Visit, (Unscheduled Visit)</w:t>
            </w:r>
          </w:p>
        </w:tc>
        <w:tc>
          <w:tcPr>
            <w:tcW w:w="676" w:type="pct"/>
            <w:shd w:val="clear" w:color="auto" w:fill="auto"/>
            <w:vAlign w:val="center"/>
            <w:hideMark/>
          </w:tcPr>
          <w:p w14:paraId="0EF58607"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procedure*</w:t>
            </w:r>
            <w:r w:rsidRPr="00641DE8">
              <w:rPr>
                <w:rFonts w:ascii="Arial" w:hAnsi="Arial" w:cs="Arial"/>
                <w:sz w:val="20"/>
                <w:szCs w:val="20"/>
              </w:rPr>
              <w:br/>
              <w:t>B5</w:t>
            </w:r>
          </w:p>
        </w:tc>
        <w:tc>
          <w:tcPr>
            <w:tcW w:w="483" w:type="pct"/>
            <w:shd w:val="clear" w:color="auto" w:fill="auto"/>
            <w:vAlign w:val="center"/>
            <w:hideMark/>
          </w:tcPr>
          <w:p w14:paraId="7C23829F"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795703E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1.35 €</w:t>
            </w:r>
          </w:p>
        </w:tc>
        <w:tc>
          <w:tcPr>
            <w:tcW w:w="386" w:type="pct"/>
            <w:shd w:val="clear" w:color="auto" w:fill="auto"/>
            <w:vAlign w:val="center"/>
            <w:hideMark/>
          </w:tcPr>
          <w:p w14:paraId="1A3E5FCF"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6</w:t>
            </w:r>
          </w:p>
        </w:tc>
        <w:tc>
          <w:tcPr>
            <w:tcW w:w="628" w:type="pct"/>
            <w:shd w:val="clear" w:color="auto" w:fill="auto"/>
            <w:vAlign w:val="center"/>
            <w:hideMark/>
          </w:tcPr>
          <w:p w14:paraId="65EE5167"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if applicable</w:t>
            </w:r>
          </w:p>
        </w:tc>
        <w:tc>
          <w:tcPr>
            <w:tcW w:w="655" w:type="pct"/>
            <w:shd w:val="clear" w:color="auto" w:fill="auto"/>
            <w:vAlign w:val="center"/>
            <w:hideMark/>
          </w:tcPr>
          <w:p w14:paraId="02B5C805"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prorated</w:t>
            </w:r>
          </w:p>
        </w:tc>
      </w:tr>
      <w:tr w:rsidR="002A6430" w:rsidRPr="007A29CD" w14:paraId="69C43EFE" w14:textId="77777777" w:rsidTr="00AC2B5A">
        <w:trPr>
          <w:trHeight w:val="1200"/>
        </w:trPr>
        <w:tc>
          <w:tcPr>
            <w:tcW w:w="1834" w:type="pct"/>
            <w:shd w:val="clear" w:color="auto" w:fill="auto"/>
            <w:vAlign w:val="center"/>
            <w:hideMark/>
          </w:tcPr>
          <w:p w14:paraId="7A7D68C8" w14:textId="3C9B6B1D"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Pre-analysis costs (9005) - B17</w:t>
            </w:r>
            <w:r w:rsidRPr="00641DE8">
              <w:rPr>
                <w:rFonts w:ascii="Arial" w:hAnsi="Arial" w:cs="Arial"/>
                <w:b/>
                <w:bCs/>
                <w:sz w:val="20"/>
                <w:szCs w:val="20"/>
              </w:rPr>
              <w:br/>
            </w:r>
            <w:del w:id="187" w:author="Author">
              <w:r w:rsidRPr="00641DE8" w:rsidDel="0058052E">
                <w:rPr>
                  <w:rFonts w:ascii="Arial" w:hAnsi="Arial" w:cs="Arial"/>
                  <w:i/>
                  <w:iCs/>
                  <w:color w:val="FF0000"/>
                  <w:sz w:val="20"/>
                  <w:szCs w:val="20"/>
                </w:rPr>
                <w:delText>Randomization</w:delText>
              </w:r>
            </w:del>
            <w:ins w:id="188"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12 (Day 85), Week 24 (Day 169), Week 32 (Day 225), Week 48 (Day 337) / Early Termination, Week 52 (Day 365) / Follow-up Visit, (Unscheduled Visit)</w:t>
            </w:r>
          </w:p>
        </w:tc>
        <w:tc>
          <w:tcPr>
            <w:tcW w:w="676" w:type="pct"/>
            <w:shd w:val="clear" w:color="auto" w:fill="auto"/>
            <w:vAlign w:val="center"/>
            <w:hideMark/>
          </w:tcPr>
          <w:p w14:paraId="3829B1F3"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procedure*</w:t>
            </w:r>
            <w:r w:rsidRPr="00641DE8">
              <w:rPr>
                <w:rFonts w:ascii="Arial" w:hAnsi="Arial" w:cs="Arial"/>
                <w:sz w:val="20"/>
                <w:szCs w:val="20"/>
              </w:rPr>
              <w:br/>
              <w:t>B17</w:t>
            </w:r>
          </w:p>
        </w:tc>
        <w:tc>
          <w:tcPr>
            <w:tcW w:w="483" w:type="pct"/>
            <w:shd w:val="clear" w:color="auto" w:fill="auto"/>
            <w:vAlign w:val="center"/>
            <w:hideMark/>
          </w:tcPr>
          <w:p w14:paraId="329C8355"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3967155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4.59 €</w:t>
            </w:r>
          </w:p>
        </w:tc>
        <w:tc>
          <w:tcPr>
            <w:tcW w:w="386" w:type="pct"/>
            <w:shd w:val="clear" w:color="auto" w:fill="auto"/>
            <w:vAlign w:val="center"/>
            <w:hideMark/>
          </w:tcPr>
          <w:p w14:paraId="42AB878C"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6</w:t>
            </w:r>
          </w:p>
        </w:tc>
        <w:tc>
          <w:tcPr>
            <w:tcW w:w="628" w:type="pct"/>
            <w:shd w:val="clear" w:color="auto" w:fill="auto"/>
            <w:vAlign w:val="center"/>
            <w:hideMark/>
          </w:tcPr>
          <w:p w14:paraId="497BDBE0"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if applicable</w:t>
            </w:r>
          </w:p>
        </w:tc>
        <w:tc>
          <w:tcPr>
            <w:tcW w:w="655" w:type="pct"/>
            <w:shd w:val="clear" w:color="auto" w:fill="auto"/>
            <w:vAlign w:val="center"/>
            <w:hideMark/>
          </w:tcPr>
          <w:p w14:paraId="2FAF0E4C" w14:textId="77777777" w:rsidR="00641DE8" w:rsidRPr="00641DE8" w:rsidRDefault="00641DE8" w:rsidP="00641DE8">
            <w:pPr>
              <w:widowControl/>
              <w:jc w:val="right"/>
              <w:rPr>
                <w:rFonts w:ascii="Arial" w:hAnsi="Arial" w:cs="Arial"/>
                <w:color w:val="0070C0"/>
                <w:sz w:val="20"/>
                <w:szCs w:val="20"/>
              </w:rPr>
            </w:pPr>
            <w:r w:rsidRPr="00641DE8">
              <w:rPr>
                <w:rFonts w:ascii="Arial" w:hAnsi="Arial" w:cs="Arial"/>
                <w:color w:val="0070C0"/>
                <w:sz w:val="20"/>
                <w:szCs w:val="20"/>
              </w:rPr>
              <w:t>prorated</w:t>
            </w:r>
          </w:p>
        </w:tc>
      </w:tr>
      <w:tr w:rsidR="002A6430" w:rsidRPr="007A29CD" w14:paraId="6F9C2D7D" w14:textId="77777777" w:rsidTr="002A6430">
        <w:trPr>
          <w:trHeight w:val="300"/>
        </w:trPr>
        <w:tc>
          <w:tcPr>
            <w:tcW w:w="4345" w:type="pct"/>
            <w:gridSpan w:val="6"/>
            <w:shd w:val="clear" w:color="000000" w:fill="BCCFE6"/>
            <w:noWrap/>
            <w:vAlign w:val="center"/>
            <w:hideMark/>
          </w:tcPr>
          <w:p w14:paraId="28B177C2"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BIOLOGY - non NABM RIHN procedures</w:t>
            </w:r>
          </w:p>
        </w:tc>
        <w:tc>
          <w:tcPr>
            <w:tcW w:w="655" w:type="pct"/>
            <w:shd w:val="clear" w:color="000000" w:fill="BCCFE6"/>
            <w:noWrap/>
            <w:vAlign w:val="center"/>
            <w:hideMark/>
          </w:tcPr>
          <w:p w14:paraId="3B4C0D04" w14:textId="77777777" w:rsidR="00641DE8" w:rsidRPr="00641DE8" w:rsidRDefault="00641DE8" w:rsidP="00641DE8">
            <w:pPr>
              <w:widowControl/>
              <w:jc w:val="right"/>
              <w:rPr>
                <w:rFonts w:ascii="Arial" w:hAnsi="Arial" w:cs="Arial"/>
                <w:color w:val="BCCFE6"/>
                <w:sz w:val="20"/>
                <w:szCs w:val="20"/>
              </w:rPr>
            </w:pPr>
            <w:r w:rsidRPr="00641DE8">
              <w:rPr>
                <w:rFonts w:ascii="Arial" w:hAnsi="Arial" w:cs="Arial"/>
                <w:color w:val="BCCFE6"/>
                <w:sz w:val="20"/>
                <w:szCs w:val="20"/>
              </w:rPr>
              <w:t> </w:t>
            </w:r>
          </w:p>
        </w:tc>
      </w:tr>
      <w:tr w:rsidR="002A6430" w:rsidRPr="007A29CD" w14:paraId="5BACC4D1" w14:textId="77777777" w:rsidTr="00AC2B5A">
        <w:trPr>
          <w:trHeight w:val="3570"/>
        </w:trPr>
        <w:tc>
          <w:tcPr>
            <w:tcW w:w="1834" w:type="pct"/>
            <w:shd w:val="clear" w:color="auto" w:fill="auto"/>
            <w:vAlign w:val="center"/>
            <w:hideMark/>
          </w:tcPr>
          <w:p w14:paraId="558A08D9" w14:textId="316912CD" w:rsidR="00641DE8" w:rsidRPr="00641DE8" w:rsidRDefault="00641DE8" w:rsidP="00641DE8">
            <w:pPr>
              <w:widowControl/>
              <w:rPr>
                <w:rFonts w:ascii="Arial" w:hAnsi="Arial" w:cs="Arial"/>
                <w:sz w:val="20"/>
                <w:szCs w:val="20"/>
              </w:rPr>
            </w:pPr>
            <w:r w:rsidRPr="00641DE8">
              <w:rPr>
                <w:rFonts w:ascii="Arial" w:hAnsi="Arial" w:cs="Arial"/>
                <w:b/>
                <w:bCs/>
                <w:sz w:val="20"/>
                <w:szCs w:val="20"/>
              </w:rPr>
              <w:t xml:space="preserve">Lab technician time Management and technical processing of biological samples </w:t>
            </w:r>
            <w:r w:rsidRPr="00641DE8">
              <w:rPr>
                <w:rFonts w:ascii="Arial" w:hAnsi="Arial" w:cs="Arial"/>
                <w:sz w:val="20"/>
                <w:szCs w:val="20"/>
              </w:rPr>
              <w:t>(centrifugation, aliquoting and traceability)</w:t>
            </w:r>
            <w:r w:rsidR="003265E1" w:rsidRPr="007A29CD">
              <w:rPr>
                <w:rFonts w:ascii="Arial" w:hAnsi="Arial" w:cs="Arial"/>
                <w:sz w:val="20"/>
                <w:szCs w:val="20"/>
              </w:rPr>
              <w:t xml:space="preserve"> </w:t>
            </w:r>
            <w:r w:rsidRPr="00641DE8">
              <w:rPr>
                <w:rFonts w:ascii="Arial" w:hAnsi="Arial" w:cs="Arial"/>
                <w:sz w:val="20"/>
                <w:szCs w:val="20"/>
              </w:rPr>
              <w:br/>
            </w:r>
            <w:r w:rsidRPr="00641DE8">
              <w:rPr>
                <w:rFonts w:ascii="Arial" w:hAnsi="Arial" w:cs="Arial"/>
                <w:i/>
                <w:iCs/>
                <w:color w:val="FF0000"/>
                <w:sz w:val="20"/>
                <w:szCs w:val="20"/>
              </w:rPr>
              <w:t xml:space="preserve">Screening (Day -42 to Day -1), </w:t>
            </w:r>
            <w:del w:id="189" w:author="Author">
              <w:r w:rsidRPr="00641DE8" w:rsidDel="0058052E">
                <w:rPr>
                  <w:rFonts w:ascii="Arial" w:hAnsi="Arial" w:cs="Arial"/>
                  <w:i/>
                  <w:iCs/>
                  <w:color w:val="FF0000"/>
                  <w:sz w:val="20"/>
                  <w:szCs w:val="20"/>
                </w:rPr>
                <w:delText>Randomization</w:delText>
              </w:r>
            </w:del>
            <w:ins w:id="190"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2 (Day 15), Week 4 (Day 29), Week 8 (Day 57), Week 12 (Day 85), Week 18 (Day 127), Week 24 (Day 169), Week 26 (Day 183), Week 32 (Day 225), Week 40 (Day 281), Week 48 (Day 337) / Early Termination, Week 52 (Day 365) / Follow-up Visit, (Unscheduled Visit/sample)</w:t>
            </w:r>
          </w:p>
        </w:tc>
        <w:tc>
          <w:tcPr>
            <w:tcW w:w="676" w:type="pct"/>
            <w:shd w:val="clear" w:color="auto" w:fill="auto"/>
            <w:vAlign w:val="center"/>
            <w:hideMark/>
          </w:tcPr>
          <w:p w14:paraId="2B82512A"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visit</w:t>
            </w:r>
            <w:r w:rsidRPr="00641DE8">
              <w:rPr>
                <w:rFonts w:ascii="Arial" w:hAnsi="Arial" w:cs="Arial"/>
                <w:sz w:val="20"/>
                <w:szCs w:val="20"/>
              </w:rPr>
              <w:br/>
              <w:t>1 hour</w:t>
            </w:r>
          </w:p>
        </w:tc>
        <w:tc>
          <w:tcPr>
            <w:tcW w:w="483" w:type="pct"/>
            <w:shd w:val="clear" w:color="auto" w:fill="auto"/>
            <w:vAlign w:val="center"/>
            <w:hideMark/>
          </w:tcPr>
          <w:p w14:paraId="4170740D"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1220EE9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42.00 €</w:t>
            </w:r>
          </w:p>
        </w:tc>
        <w:tc>
          <w:tcPr>
            <w:tcW w:w="386" w:type="pct"/>
            <w:shd w:val="clear" w:color="auto" w:fill="auto"/>
            <w:noWrap/>
            <w:vAlign w:val="center"/>
            <w:hideMark/>
          </w:tcPr>
          <w:p w14:paraId="146ED95A"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13</w:t>
            </w:r>
          </w:p>
        </w:tc>
        <w:tc>
          <w:tcPr>
            <w:tcW w:w="628" w:type="pct"/>
            <w:shd w:val="clear" w:color="auto" w:fill="auto"/>
            <w:noWrap/>
            <w:vAlign w:val="center"/>
            <w:hideMark/>
          </w:tcPr>
          <w:p w14:paraId="7B94FCC7"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546.00 €</w:t>
            </w:r>
          </w:p>
        </w:tc>
        <w:tc>
          <w:tcPr>
            <w:tcW w:w="655" w:type="pct"/>
            <w:shd w:val="clear" w:color="auto" w:fill="auto"/>
            <w:noWrap/>
            <w:vAlign w:val="center"/>
            <w:hideMark/>
          </w:tcPr>
          <w:p w14:paraId="1DB24925"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1,638.00 €</w:t>
            </w:r>
          </w:p>
        </w:tc>
      </w:tr>
      <w:tr w:rsidR="002A6430" w:rsidRPr="007A29CD" w14:paraId="110E08CB" w14:textId="77777777" w:rsidTr="00AC2B5A">
        <w:trPr>
          <w:trHeight w:val="2295"/>
        </w:trPr>
        <w:tc>
          <w:tcPr>
            <w:tcW w:w="1834" w:type="pct"/>
            <w:shd w:val="clear" w:color="auto" w:fill="auto"/>
            <w:vAlign w:val="center"/>
            <w:hideMark/>
          </w:tcPr>
          <w:p w14:paraId="0E075E7F" w14:textId="2702FF17" w:rsidR="00641DE8" w:rsidRPr="00641DE8" w:rsidRDefault="00641DE8" w:rsidP="00641DE8">
            <w:pPr>
              <w:widowControl/>
              <w:rPr>
                <w:rFonts w:ascii="Arial" w:hAnsi="Arial" w:cs="Arial"/>
                <w:sz w:val="20"/>
                <w:szCs w:val="20"/>
              </w:rPr>
            </w:pPr>
            <w:r w:rsidRPr="00641DE8">
              <w:rPr>
                <w:rFonts w:ascii="Arial" w:hAnsi="Arial" w:cs="Arial"/>
                <w:b/>
                <w:bCs/>
                <w:sz w:val="20"/>
                <w:szCs w:val="20"/>
              </w:rPr>
              <w:lastRenderedPageBreak/>
              <w:t xml:space="preserve">Lab technician time Management and technical processing of PK blood samples. </w:t>
            </w:r>
            <w:r w:rsidRPr="00641DE8">
              <w:rPr>
                <w:rFonts w:ascii="Arial" w:hAnsi="Arial" w:cs="Arial"/>
                <w:sz w:val="20"/>
                <w:szCs w:val="20"/>
              </w:rPr>
              <w:t>Preparation and dispatch to the central laboratory chosen by the sponsor</w:t>
            </w:r>
            <w:r w:rsidRPr="00641DE8">
              <w:rPr>
                <w:rFonts w:ascii="Arial" w:hAnsi="Arial" w:cs="Arial"/>
                <w:sz w:val="20"/>
                <w:szCs w:val="20"/>
              </w:rPr>
              <w:br/>
            </w:r>
            <w:r w:rsidRPr="00641DE8">
              <w:rPr>
                <w:rFonts w:ascii="Arial" w:hAnsi="Arial" w:cs="Arial"/>
                <w:i/>
                <w:iCs/>
                <w:color w:val="FF0000"/>
                <w:sz w:val="20"/>
                <w:szCs w:val="20"/>
              </w:rPr>
              <w:t xml:space="preserve">Screening (Day -42 to Day -1), </w:t>
            </w:r>
            <w:del w:id="191" w:author="Author">
              <w:r w:rsidRPr="00641DE8" w:rsidDel="0058052E">
                <w:rPr>
                  <w:rFonts w:ascii="Arial" w:hAnsi="Arial" w:cs="Arial"/>
                  <w:i/>
                  <w:iCs/>
                  <w:color w:val="FF0000"/>
                  <w:sz w:val="20"/>
                  <w:szCs w:val="20"/>
                </w:rPr>
                <w:delText>Randomization</w:delText>
              </w:r>
            </w:del>
            <w:ins w:id="192" w:author="Author">
              <w:r w:rsidR="0058052E">
                <w:rPr>
                  <w:rFonts w:ascii="Arial" w:hAnsi="Arial" w:cs="Arial"/>
                  <w:i/>
                  <w:iCs/>
                  <w:color w:val="FF0000"/>
                  <w:sz w:val="20"/>
                  <w:szCs w:val="20"/>
                </w:rPr>
                <w:t>Inclusion</w:t>
              </w:r>
            </w:ins>
            <w:r w:rsidRPr="00641DE8">
              <w:rPr>
                <w:rFonts w:ascii="Arial" w:hAnsi="Arial" w:cs="Arial"/>
                <w:i/>
                <w:iCs/>
                <w:color w:val="FF0000"/>
                <w:sz w:val="20"/>
                <w:szCs w:val="20"/>
              </w:rPr>
              <w:t xml:space="preserve"> (Day 1), Week 2 (Day 15), Week 4 (Day 29), Week 8 (Day 57), Week 12 (Day 85), Week 18 (Day 127), Week 24 (Day 169), Week 26 (Day 183), Week 32 (Day 225), Week 40 (Day 281), Week 48 (Day 337) / Early Termination, Week 52 (Day 365) / Follow-up Visit, (Unscheduled Visit)</w:t>
            </w:r>
          </w:p>
        </w:tc>
        <w:tc>
          <w:tcPr>
            <w:tcW w:w="676" w:type="pct"/>
            <w:shd w:val="clear" w:color="auto" w:fill="auto"/>
            <w:vAlign w:val="center"/>
            <w:hideMark/>
          </w:tcPr>
          <w:p w14:paraId="4BC0D613"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PK time point</w:t>
            </w:r>
            <w:r w:rsidRPr="00641DE8">
              <w:rPr>
                <w:rFonts w:ascii="Arial" w:hAnsi="Arial" w:cs="Arial"/>
                <w:sz w:val="20"/>
                <w:szCs w:val="20"/>
              </w:rPr>
              <w:br/>
              <w:t>30 min</w:t>
            </w:r>
          </w:p>
        </w:tc>
        <w:tc>
          <w:tcPr>
            <w:tcW w:w="483" w:type="pct"/>
            <w:shd w:val="clear" w:color="auto" w:fill="auto"/>
            <w:vAlign w:val="center"/>
            <w:hideMark/>
          </w:tcPr>
          <w:p w14:paraId="3FE169A0"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noWrap/>
            <w:vAlign w:val="center"/>
            <w:hideMark/>
          </w:tcPr>
          <w:p w14:paraId="459DE6F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21.00 €</w:t>
            </w:r>
          </w:p>
        </w:tc>
        <w:tc>
          <w:tcPr>
            <w:tcW w:w="386" w:type="pct"/>
            <w:shd w:val="clear" w:color="auto" w:fill="auto"/>
            <w:noWrap/>
            <w:vAlign w:val="center"/>
            <w:hideMark/>
          </w:tcPr>
          <w:p w14:paraId="55B30C71"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13</w:t>
            </w:r>
          </w:p>
        </w:tc>
        <w:tc>
          <w:tcPr>
            <w:tcW w:w="628" w:type="pct"/>
            <w:shd w:val="clear" w:color="auto" w:fill="auto"/>
            <w:noWrap/>
            <w:vAlign w:val="center"/>
            <w:hideMark/>
          </w:tcPr>
          <w:p w14:paraId="50F11C0C"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273.00 €</w:t>
            </w:r>
          </w:p>
        </w:tc>
        <w:tc>
          <w:tcPr>
            <w:tcW w:w="655" w:type="pct"/>
            <w:shd w:val="clear" w:color="auto" w:fill="auto"/>
            <w:noWrap/>
            <w:vAlign w:val="center"/>
            <w:hideMark/>
          </w:tcPr>
          <w:p w14:paraId="4CCDDFC3"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819.00 €</w:t>
            </w:r>
          </w:p>
        </w:tc>
      </w:tr>
      <w:tr w:rsidR="002A6430" w:rsidRPr="007A29CD" w14:paraId="4A9121D5" w14:textId="77777777" w:rsidTr="008144CE">
        <w:trPr>
          <w:trHeight w:val="53"/>
        </w:trPr>
        <w:tc>
          <w:tcPr>
            <w:tcW w:w="1834" w:type="pct"/>
            <w:shd w:val="clear" w:color="auto" w:fill="auto"/>
            <w:vAlign w:val="center"/>
            <w:hideMark/>
          </w:tcPr>
          <w:p w14:paraId="62741C20"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t>Lab technician time Specific preparation</w:t>
            </w:r>
            <w:r w:rsidRPr="00641DE8">
              <w:rPr>
                <w:rFonts w:ascii="Arial" w:hAnsi="Arial" w:cs="Arial"/>
                <w:sz w:val="20"/>
                <w:szCs w:val="20"/>
              </w:rPr>
              <w:t xml:space="preserve"> (if the preparation is required by the protocol, to be evaluated for the Study) </w:t>
            </w:r>
            <w:r w:rsidRPr="00641DE8">
              <w:rPr>
                <w:rFonts w:ascii="Arial" w:hAnsi="Arial" w:cs="Arial"/>
                <w:color w:val="FF0000"/>
                <w:sz w:val="20"/>
                <w:szCs w:val="20"/>
              </w:rPr>
              <w:t>- CSF sample</w:t>
            </w:r>
            <w:r w:rsidRPr="00641DE8">
              <w:rPr>
                <w:rFonts w:ascii="Arial" w:hAnsi="Arial" w:cs="Arial"/>
                <w:sz w:val="20"/>
                <w:szCs w:val="20"/>
              </w:rPr>
              <w:br/>
            </w:r>
            <w:r w:rsidRPr="00641DE8">
              <w:rPr>
                <w:rFonts w:ascii="Arial" w:hAnsi="Arial" w:cs="Arial"/>
                <w:i/>
                <w:iCs/>
                <w:color w:val="FF0000"/>
                <w:sz w:val="20"/>
                <w:szCs w:val="20"/>
              </w:rPr>
              <w:t>Screening, Week 24, Week 48 / Early Termination</w:t>
            </w:r>
          </w:p>
        </w:tc>
        <w:tc>
          <w:tcPr>
            <w:tcW w:w="676" w:type="pct"/>
            <w:shd w:val="clear" w:color="auto" w:fill="auto"/>
            <w:vAlign w:val="center"/>
            <w:hideMark/>
          </w:tcPr>
          <w:p w14:paraId="1B67E34D"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visit</w:t>
            </w:r>
            <w:r w:rsidRPr="00641DE8">
              <w:rPr>
                <w:rFonts w:ascii="Arial" w:hAnsi="Arial" w:cs="Arial"/>
                <w:sz w:val="20"/>
                <w:szCs w:val="20"/>
              </w:rPr>
              <w:br/>
              <w:t>1 hour</w:t>
            </w:r>
          </w:p>
        </w:tc>
        <w:tc>
          <w:tcPr>
            <w:tcW w:w="483" w:type="pct"/>
            <w:shd w:val="clear" w:color="auto" w:fill="auto"/>
            <w:vAlign w:val="center"/>
            <w:hideMark/>
          </w:tcPr>
          <w:p w14:paraId="7B87B51F"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noWrap/>
            <w:vAlign w:val="center"/>
            <w:hideMark/>
          </w:tcPr>
          <w:p w14:paraId="203C504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42.00 €</w:t>
            </w:r>
          </w:p>
        </w:tc>
        <w:tc>
          <w:tcPr>
            <w:tcW w:w="386" w:type="pct"/>
            <w:shd w:val="clear" w:color="auto" w:fill="auto"/>
            <w:noWrap/>
            <w:vAlign w:val="center"/>
            <w:hideMark/>
          </w:tcPr>
          <w:p w14:paraId="44E0DB42"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3</w:t>
            </w:r>
          </w:p>
        </w:tc>
        <w:tc>
          <w:tcPr>
            <w:tcW w:w="628" w:type="pct"/>
            <w:shd w:val="clear" w:color="auto" w:fill="auto"/>
            <w:noWrap/>
            <w:vAlign w:val="center"/>
            <w:hideMark/>
          </w:tcPr>
          <w:p w14:paraId="01484B8C"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126.00 €</w:t>
            </w:r>
          </w:p>
        </w:tc>
        <w:tc>
          <w:tcPr>
            <w:tcW w:w="655" w:type="pct"/>
            <w:shd w:val="clear" w:color="auto" w:fill="auto"/>
            <w:noWrap/>
            <w:vAlign w:val="center"/>
            <w:hideMark/>
          </w:tcPr>
          <w:p w14:paraId="4D86E1CC"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378.00 €</w:t>
            </w:r>
          </w:p>
        </w:tc>
      </w:tr>
      <w:tr w:rsidR="002A6430" w:rsidRPr="007A29CD" w14:paraId="56844E6D" w14:textId="77777777" w:rsidTr="00AC2B5A">
        <w:trPr>
          <w:trHeight w:val="1140"/>
        </w:trPr>
        <w:tc>
          <w:tcPr>
            <w:tcW w:w="1834" w:type="pct"/>
            <w:shd w:val="clear" w:color="auto" w:fill="auto"/>
            <w:vAlign w:val="center"/>
            <w:hideMark/>
          </w:tcPr>
          <w:p w14:paraId="3CCBBBB3"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t>Lab technician time Specific preparation</w:t>
            </w:r>
            <w:r w:rsidRPr="00641DE8">
              <w:rPr>
                <w:rFonts w:ascii="Arial" w:hAnsi="Arial" w:cs="Arial"/>
                <w:sz w:val="20"/>
                <w:szCs w:val="20"/>
              </w:rPr>
              <w:t xml:space="preserve"> (if the preparation is required by the protocol, to be evaluated for the Study) </w:t>
            </w:r>
            <w:r w:rsidRPr="00641DE8">
              <w:rPr>
                <w:rFonts w:ascii="Arial" w:hAnsi="Arial" w:cs="Arial"/>
                <w:color w:val="FF0000"/>
                <w:sz w:val="20"/>
                <w:szCs w:val="20"/>
              </w:rPr>
              <w:t>- whole blood sample (10 mL) for future biomedical research</w:t>
            </w:r>
            <w:r w:rsidRPr="00641DE8">
              <w:rPr>
                <w:rFonts w:ascii="Arial" w:hAnsi="Arial" w:cs="Arial"/>
                <w:sz w:val="20"/>
                <w:szCs w:val="20"/>
              </w:rPr>
              <w:br/>
            </w:r>
            <w:r w:rsidRPr="00641DE8">
              <w:rPr>
                <w:rFonts w:ascii="Arial" w:hAnsi="Arial" w:cs="Arial"/>
                <w:i/>
                <w:iCs/>
                <w:color w:val="FF0000"/>
                <w:sz w:val="20"/>
                <w:szCs w:val="20"/>
              </w:rPr>
              <w:t>Screening</w:t>
            </w:r>
          </w:p>
        </w:tc>
        <w:tc>
          <w:tcPr>
            <w:tcW w:w="676" w:type="pct"/>
            <w:shd w:val="clear" w:color="auto" w:fill="auto"/>
            <w:vAlign w:val="center"/>
            <w:hideMark/>
          </w:tcPr>
          <w:p w14:paraId="6EEC9B44"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visit</w:t>
            </w:r>
            <w:r w:rsidRPr="00641DE8">
              <w:rPr>
                <w:rFonts w:ascii="Arial" w:hAnsi="Arial" w:cs="Arial"/>
                <w:sz w:val="20"/>
                <w:szCs w:val="20"/>
              </w:rPr>
              <w:br/>
              <w:t>1 hour</w:t>
            </w:r>
          </w:p>
        </w:tc>
        <w:tc>
          <w:tcPr>
            <w:tcW w:w="483" w:type="pct"/>
            <w:shd w:val="clear" w:color="auto" w:fill="auto"/>
            <w:vAlign w:val="center"/>
            <w:hideMark/>
          </w:tcPr>
          <w:p w14:paraId="060D665C"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noWrap/>
            <w:vAlign w:val="center"/>
            <w:hideMark/>
          </w:tcPr>
          <w:p w14:paraId="4B1C853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42.00 €</w:t>
            </w:r>
          </w:p>
        </w:tc>
        <w:tc>
          <w:tcPr>
            <w:tcW w:w="386" w:type="pct"/>
            <w:shd w:val="clear" w:color="auto" w:fill="auto"/>
            <w:noWrap/>
            <w:vAlign w:val="center"/>
            <w:hideMark/>
          </w:tcPr>
          <w:p w14:paraId="202EF50F"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447BF9C5"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42.00 €</w:t>
            </w:r>
          </w:p>
        </w:tc>
        <w:tc>
          <w:tcPr>
            <w:tcW w:w="655" w:type="pct"/>
            <w:shd w:val="clear" w:color="auto" w:fill="auto"/>
            <w:noWrap/>
            <w:vAlign w:val="center"/>
            <w:hideMark/>
          </w:tcPr>
          <w:p w14:paraId="6329D2A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126.00 €</w:t>
            </w:r>
          </w:p>
        </w:tc>
      </w:tr>
      <w:tr w:rsidR="002A6430" w:rsidRPr="007A29CD" w14:paraId="4D618385" w14:textId="77777777" w:rsidTr="008144CE">
        <w:trPr>
          <w:trHeight w:val="416"/>
        </w:trPr>
        <w:tc>
          <w:tcPr>
            <w:tcW w:w="1834" w:type="pct"/>
            <w:shd w:val="clear" w:color="auto" w:fill="auto"/>
            <w:vAlign w:val="center"/>
            <w:hideMark/>
          </w:tcPr>
          <w:p w14:paraId="2CC1970C"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Fixed cost for storage for research purposes</w:t>
            </w:r>
            <w:r w:rsidRPr="00641DE8">
              <w:rPr>
                <w:rFonts w:ascii="Arial" w:hAnsi="Arial" w:cs="Arial"/>
                <w:color w:val="auto"/>
                <w:sz w:val="20"/>
                <w:szCs w:val="20"/>
              </w:rPr>
              <w:br/>
              <w:t>Storage and transfer of any type of sample (serum plasma, urine, DNA, etc.) if required by the Protocol</w:t>
            </w:r>
          </w:p>
        </w:tc>
        <w:tc>
          <w:tcPr>
            <w:tcW w:w="676" w:type="pct"/>
            <w:shd w:val="clear" w:color="auto" w:fill="auto"/>
            <w:vAlign w:val="center"/>
            <w:hideMark/>
          </w:tcPr>
          <w:p w14:paraId="19CC6CF8" w14:textId="6CB87B0D"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Annual fixed cost</w:t>
            </w:r>
            <w:r w:rsidRPr="00641DE8">
              <w:rPr>
                <w:rFonts w:ascii="Arial" w:hAnsi="Arial" w:cs="Arial"/>
                <w:color w:val="auto"/>
                <w:sz w:val="20"/>
                <w:szCs w:val="20"/>
              </w:rPr>
              <w:br/>
            </w:r>
            <w:r w:rsidRPr="00641DE8">
              <w:rPr>
                <w:rFonts w:ascii="Arial" w:hAnsi="Arial" w:cs="Arial"/>
                <w:b/>
                <w:bCs/>
                <w:i/>
                <w:iCs/>
                <w:color w:val="C00000"/>
                <w:sz w:val="20"/>
                <w:szCs w:val="20"/>
              </w:rPr>
              <w:t xml:space="preserve">Based on XX years, to </w:t>
            </w:r>
            <w:del w:id="193" w:author="Author">
              <w:r w:rsidRPr="00641DE8" w:rsidDel="007B4206">
                <w:rPr>
                  <w:rFonts w:ascii="Arial" w:hAnsi="Arial" w:cs="Arial"/>
                  <w:b/>
                  <w:bCs/>
                  <w:i/>
                  <w:iCs/>
                  <w:color w:val="C00000"/>
                  <w:sz w:val="20"/>
                  <w:szCs w:val="20"/>
                </w:rPr>
                <w:delText xml:space="preserve">estimate </w:delText>
              </w:r>
            </w:del>
            <w:ins w:id="194" w:author="Author">
              <w:r w:rsidR="007B4206">
                <w:rPr>
                  <w:rFonts w:ascii="Arial" w:hAnsi="Arial" w:cs="Arial"/>
                  <w:b/>
                  <w:bCs/>
                  <w:i/>
                  <w:iCs/>
                  <w:color w:val="C00000"/>
                  <w:sz w:val="20"/>
                  <w:szCs w:val="20"/>
                </w:rPr>
                <w:t>price</w:t>
              </w:r>
              <w:r w:rsidR="007B4206" w:rsidRPr="00641DE8">
                <w:rPr>
                  <w:rFonts w:ascii="Arial" w:hAnsi="Arial" w:cs="Arial"/>
                  <w:b/>
                  <w:bCs/>
                  <w:i/>
                  <w:iCs/>
                  <w:color w:val="C00000"/>
                  <w:sz w:val="20"/>
                  <w:szCs w:val="20"/>
                </w:rPr>
                <w:t xml:space="preserve"> </w:t>
              </w:r>
            </w:ins>
            <w:r w:rsidRPr="00641DE8">
              <w:rPr>
                <w:rFonts w:ascii="Arial" w:hAnsi="Arial" w:cs="Arial"/>
                <w:b/>
                <w:bCs/>
                <w:i/>
                <w:iCs/>
                <w:color w:val="C00000"/>
                <w:sz w:val="20"/>
                <w:szCs w:val="20"/>
              </w:rPr>
              <w:t>prorated</w:t>
            </w:r>
          </w:p>
        </w:tc>
        <w:tc>
          <w:tcPr>
            <w:tcW w:w="483" w:type="pct"/>
            <w:shd w:val="clear" w:color="auto" w:fill="auto"/>
            <w:noWrap/>
            <w:vAlign w:val="center"/>
            <w:hideMark/>
          </w:tcPr>
          <w:p w14:paraId="527D361E"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2891F671"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200.00 €</w:t>
            </w:r>
          </w:p>
        </w:tc>
        <w:tc>
          <w:tcPr>
            <w:tcW w:w="386" w:type="pct"/>
            <w:shd w:val="clear" w:color="auto" w:fill="auto"/>
            <w:noWrap/>
            <w:vAlign w:val="center"/>
            <w:hideMark/>
          </w:tcPr>
          <w:p w14:paraId="02A802D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NA</w:t>
            </w:r>
          </w:p>
        </w:tc>
        <w:tc>
          <w:tcPr>
            <w:tcW w:w="628" w:type="pct"/>
            <w:shd w:val="clear" w:color="auto" w:fill="auto"/>
            <w:noWrap/>
            <w:vAlign w:val="center"/>
            <w:hideMark/>
          </w:tcPr>
          <w:p w14:paraId="028228B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NA</w:t>
            </w:r>
          </w:p>
        </w:tc>
        <w:tc>
          <w:tcPr>
            <w:tcW w:w="655" w:type="pct"/>
            <w:shd w:val="clear" w:color="auto" w:fill="auto"/>
            <w:noWrap/>
            <w:vAlign w:val="center"/>
            <w:hideMark/>
          </w:tcPr>
          <w:p w14:paraId="5660747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NA</w:t>
            </w:r>
          </w:p>
        </w:tc>
      </w:tr>
      <w:tr w:rsidR="002A6430" w:rsidRPr="007A29CD" w14:paraId="27F13F9A" w14:textId="77777777" w:rsidTr="002A6430">
        <w:trPr>
          <w:trHeight w:val="300"/>
        </w:trPr>
        <w:tc>
          <w:tcPr>
            <w:tcW w:w="4345" w:type="pct"/>
            <w:gridSpan w:val="6"/>
            <w:shd w:val="clear" w:color="000000" w:fill="BCCFE6"/>
            <w:noWrap/>
            <w:vAlign w:val="center"/>
            <w:hideMark/>
          </w:tcPr>
          <w:p w14:paraId="30FF6CA5" w14:textId="5067A453"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 xml:space="preserve">BIOLOGY - Procedure not listed in </w:t>
            </w:r>
            <w:del w:id="195" w:author="Author">
              <w:r w:rsidRPr="00641DE8" w:rsidDel="007B4206">
                <w:rPr>
                  <w:rFonts w:ascii="Arial" w:hAnsi="Arial" w:cs="Arial"/>
                  <w:b/>
                  <w:bCs/>
                  <w:color w:val="auto"/>
                  <w:sz w:val="20"/>
                  <w:szCs w:val="20"/>
                </w:rPr>
                <w:delText xml:space="preserve">NABM RIHN </w:delText>
              </w:r>
            </w:del>
            <w:r w:rsidRPr="00641DE8">
              <w:rPr>
                <w:rFonts w:ascii="Arial" w:hAnsi="Arial" w:cs="Arial"/>
                <w:b/>
                <w:bCs/>
                <w:color w:val="auto"/>
                <w:sz w:val="20"/>
                <w:szCs w:val="20"/>
              </w:rPr>
              <w:t>nomenclature</w:t>
            </w:r>
          </w:p>
        </w:tc>
        <w:tc>
          <w:tcPr>
            <w:tcW w:w="655" w:type="pct"/>
            <w:shd w:val="clear" w:color="000000" w:fill="BCCFE6"/>
            <w:noWrap/>
            <w:vAlign w:val="center"/>
            <w:hideMark/>
          </w:tcPr>
          <w:p w14:paraId="51F7BBEC" w14:textId="77777777" w:rsidR="00641DE8" w:rsidRPr="00641DE8" w:rsidRDefault="00641DE8" w:rsidP="00641DE8">
            <w:pPr>
              <w:widowControl/>
              <w:jc w:val="right"/>
              <w:rPr>
                <w:rFonts w:ascii="Arial" w:hAnsi="Arial" w:cs="Arial"/>
                <w:color w:val="BCCFE6"/>
                <w:sz w:val="20"/>
                <w:szCs w:val="20"/>
              </w:rPr>
            </w:pPr>
            <w:r w:rsidRPr="00641DE8">
              <w:rPr>
                <w:rFonts w:ascii="Arial" w:hAnsi="Arial" w:cs="Arial"/>
                <w:color w:val="BCCFE6"/>
                <w:sz w:val="20"/>
                <w:szCs w:val="20"/>
              </w:rPr>
              <w:t> </w:t>
            </w:r>
          </w:p>
        </w:tc>
      </w:tr>
      <w:tr w:rsidR="002A6430" w:rsidRPr="007A29CD" w14:paraId="350A6B87" w14:textId="77777777" w:rsidTr="008144CE">
        <w:trPr>
          <w:trHeight w:val="416"/>
        </w:trPr>
        <w:tc>
          <w:tcPr>
            <w:tcW w:w="1834" w:type="pct"/>
            <w:shd w:val="clear" w:color="auto" w:fill="auto"/>
            <w:vAlign w:val="center"/>
            <w:hideMark/>
          </w:tcPr>
          <w:p w14:paraId="6D21BBE0" w14:textId="321CB0A9"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 xml:space="preserve">Time for setting up an activity, </w:t>
            </w:r>
            <w:r w:rsidRPr="00641DE8">
              <w:rPr>
                <w:rFonts w:ascii="Arial" w:hAnsi="Arial" w:cs="Arial"/>
                <w:b/>
                <w:bCs/>
                <w:color w:val="auto"/>
                <w:sz w:val="20"/>
                <w:szCs w:val="20"/>
                <w:u w:val="single"/>
              </w:rPr>
              <w:t xml:space="preserve">outside routine </w:t>
            </w:r>
            <w:del w:id="196" w:author="Author">
              <w:r w:rsidRPr="00641DE8" w:rsidDel="007B4206">
                <w:rPr>
                  <w:rFonts w:ascii="Arial" w:hAnsi="Arial" w:cs="Arial"/>
                  <w:b/>
                  <w:bCs/>
                  <w:color w:val="auto"/>
                  <w:sz w:val="20"/>
                  <w:szCs w:val="20"/>
                  <w:u w:val="single"/>
                </w:rPr>
                <w:delText>care</w:delText>
              </w:r>
            </w:del>
            <w:ins w:id="197" w:author="Author">
              <w:r w:rsidR="007B4206">
                <w:rPr>
                  <w:rFonts w:ascii="Arial" w:hAnsi="Arial" w:cs="Arial"/>
                  <w:b/>
                  <w:bCs/>
                  <w:color w:val="auto"/>
                  <w:sz w:val="20"/>
                  <w:szCs w:val="20"/>
                  <w:u w:val="single"/>
                </w:rPr>
                <w:t>setup</w:t>
              </w:r>
            </w:ins>
            <w:r w:rsidRPr="00641DE8">
              <w:rPr>
                <w:rFonts w:ascii="Arial" w:hAnsi="Arial" w:cs="Arial"/>
                <w:b/>
                <w:bCs/>
                <w:color w:val="auto"/>
                <w:sz w:val="20"/>
                <w:szCs w:val="20"/>
              </w:rPr>
              <w:t>, required by the study in a specialized laboratory</w:t>
            </w:r>
            <w:r w:rsidRPr="00641DE8">
              <w:rPr>
                <w:rFonts w:ascii="Arial" w:hAnsi="Arial" w:cs="Arial"/>
                <w:color w:val="auto"/>
                <w:sz w:val="20"/>
                <w:szCs w:val="20"/>
              </w:rPr>
              <w:br/>
              <w:t>Biologist time:</w:t>
            </w:r>
            <w:r w:rsidR="003265E1" w:rsidRPr="007A29CD">
              <w:rPr>
                <w:rFonts w:ascii="Arial" w:hAnsi="Arial" w:cs="Arial"/>
                <w:color w:val="auto"/>
                <w:sz w:val="20"/>
                <w:szCs w:val="20"/>
              </w:rPr>
              <w:t xml:space="preserve"> </w:t>
            </w:r>
            <w:r w:rsidRPr="00641DE8">
              <w:rPr>
                <w:rFonts w:ascii="Arial" w:hAnsi="Arial" w:cs="Arial"/>
                <w:color w:val="auto"/>
                <w:sz w:val="20"/>
                <w:szCs w:val="20"/>
              </w:rPr>
              <w:t>4 hours x €85</w:t>
            </w:r>
            <w:r w:rsidRPr="00641DE8">
              <w:rPr>
                <w:rFonts w:ascii="Arial" w:hAnsi="Arial" w:cs="Arial"/>
                <w:color w:val="auto"/>
                <w:sz w:val="20"/>
                <w:szCs w:val="20"/>
              </w:rPr>
              <w:br/>
              <w:t>Lab technician time: 4 hours x €42</w:t>
            </w:r>
          </w:p>
        </w:tc>
        <w:tc>
          <w:tcPr>
            <w:tcW w:w="676" w:type="pct"/>
            <w:shd w:val="clear" w:color="auto" w:fill="auto"/>
            <w:vAlign w:val="center"/>
            <w:hideMark/>
          </w:tcPr>
          <w:p w14:paraId="423184C6"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Par specialized laboratory/ Study</w:t>
            </w:r>
          </w:p>
        </w:tc>
        <w:tc>
          <w:tcPr>
            <w:tcW w:w="483" w:type="pct"/>
            <w:shd w:val="clear" w:color="auto" w:fill="auto"/>
            <w:noWrap/>
            <w:vAlign w:val="center"/>
            <w:hideMark/>
          </w:tcPr>
          <w:p w14:paraId="00BF7846"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4C75CED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508.00 €</w:t>
            </w:r>
          </w:p>
        </w:tc>
        <w:tc>
          <w:tcPr>
            <w:tcW w:w="386" w:type="pct"/>
            <w:shd w:val="clear" w:color="auto" w:fill="auto"/>
            <w:vAlign w:val="center"/>
            <w:hideMark/>
          </w:tcPr>
          <w:p w14:paraId="5E8C53B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48754BD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508.00 €</w:t>
            </w:r>
          </w:p>
        </w:tc>
        <w:tc>
          <w:tcPr>
            <w:tcW w:w="655" w:type="pct"/>
            <w:shd w:val="clear" w:color="auto" w:fill="auto"/>
            <w:vAlign w:val="center"/>
            <w:hideMark/>
          </w:tcPr>
          <w:p w14:paraId="56EBF45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508.00 €</w:t>
            </w:r>
          </w:p>
        </w:tc>
      </w:tr>
      <w:tr w:rsidR="002A6430" w:rsidRPr="007A29CD" w14:paraId="30F5D69E" w14:textId="77777777" w:rsidTr="008144CE">
        <w:trPr>
          <w:trHeight w:val="365"/>
        </w:trPr>
        <w:tc>
          <w:tcPr>
            <w:tcW w:w="1834" w:type="pct"/>
            <w:shd w:val="clear" w:color="auto" w:fill="auto"/>
            <w:vAlign w:val="center"/>
            <w:hideMark/>
          </w:tcPr>
          <w:p w14:paraId="6BCBE86A"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Time for setting up a “Central Lab” activity in the Biology Center/Biological Resource Center (CRB)</w:t>
            </w:r>
            <w:r w:rsidRPr="00641DE8">
              <w:rPr>
                <w:rFonts w:ascii="Arial" w:hAnsi="Arial" w:cs="Arial"/>
                <w:color w:val="auto"/>
                <w:sz w:val="20"/>
                <w:szCs w:val="20"/>
              </w:rPr>
              <w:br/>
              <w:t>Lab technician time: 9 hours x €42</w:t>
            </w:r>
          </w:p>
        </w:tc>
        <w:tc>
          <w:tcPr>
            <w:tcW w:w="676" w:type="pct"/>
            <w:shd w:val="clear" w:color="auto" w:fill="auto"/>
            <w:vAlign w:val="center"/>
            <w:hideMark/>
          </w:tcPr>
          <w:p w14:paraId="08A02A90"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Par specialized laboratory/ Study</w:t>
            </w:r>
          </w:p>
        </w:tc>
        <w:tc>
          <w:tcPr>
            <w:tcW w:w="483" w:type="pct"/>
            <w:shd w:val="clear" w:color="auto" w:fill="auto"/>
            <w:noWrap/>
            <w:vAlign w:val="center"/>
            <w:hideMark/>
          </w:tcPr>
          <w:p w14:paraId="038D9A20"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6A5E7FD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378.00 €</w:t>
            </w:r>
          </w:p>
        </w:tc>
        <w:tc>
          <w:tcPr>
            <w:tcW w:w="386" w:type="pct"/>
            <w:shd w:val="clear" w:color="auto" w:fill="auto"/>
            <w:vAlign w:val="center"/>
            <w:hideMark/>
          </w:tcPr>
          <w:p w14:paraId="465C0AA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541108B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378.00 €</w:t>
            </w:r>
          </w:p>
        </w:tc>
        <w:tc>
          <w:tcPr>
            <w:tcW w:w="655" w:type="pct"/>
            <w:shd w:val="clear" w:color="auto" w:fill="auto"/>
            <w:vAlign w:val="center"/>
            <w:hideMark/>
          </w:tcPr>
          <w:p w14:paraId="2C89790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378.00 €</w:t>
            </w:r>
          </w:p>
        </w:tc>
      </w:tr>
      <w:tr w:rsidR="002A6430" w:rsidRPr="007A29CD" w14:paraId="139414B3" w14:textId="77777777" w:rsidTr="008144CE">
        <w:trPr>
          <w:trHeight w:val="658"/>
        </w:trPr>
        <w:tc>
          <w:tcPr>
            <w:tcW w:w="1834" w:type="pct"/>
            <w:shd w:val="clear" w:color="auto" w:fill="auto"/>
            <w:vAlign w:val="center"/>
            <w:hideMark/>
          </w:tcPr>
          <w:p w14:paraId="62373EA4" w14:textId="71C3E07A"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Coordination time for setting up a</w:t>
            </w:r>
            <w:ins w:id="198" w:author="Author">
              <w:r w:rsidR="007B4206">
                <w:rPr>
                  <w:rFonts w:ascii="Arial" w:hAnsi="Arial" w:cs="Arial"/>
                  <w:b/>
                  <w:bCs/>
                  <w:color w:val="auto"/>
                  <w:sz w:val="20"/>
                  <w:szCs w:val="20"/>
                </w:rPr>
                <w:t>n</w:t>
              </w:r>
            </w:ins>
            <w:r w:rsidRPr="00641DE8">
              <w:rPr>
                <w:rFonts w:ascii="Arial" w:hAnsi="Arial" w:cs="Arial"/>
                <w:b/>
                <w:bCs/>
                <w:color w:val="auto"/>
                <w:sz w:val="20"/>
                <w:szCs w:val="20"/>
              </w:rPr>
              <w:t xml:space="preserve"> on-call service</w:t>
            </w:r>
            <w:r w:rsidRPr="00641DE8">
              <w:rPr>
                <w:rFonts w:ascii="Arial" w:hAnsi="Arial" w:cs="Arial"/>
                <w:color w:val="auto"/>
                <w:sz w:val="20"/>
                <w:szCs w:val="20"/>
              </w:rPr>
              <w:t>: Setup meeting, writing flag and procedure, Training</w:t>
            </w:r>
            <w:r w:rsidRPr="00641DE8">
              <w:rPr>
                <w:rFonts w:ascii="Arial" w:hAnsi="Arial" w:cs="Arial"/>
                <w:color w:val="auto"/>
                <w:sz w:val="20"/>
                <w:szCs w:val="20"/>
              </w:rPr>
              <w:br/>
              <w:t>Coord. CRT time: 8 hours x €42</w:t>
            </w:r>
            <w:r w:rsidRPr="00641DE8">
              <w:rPr>
                <w:rFonts w:ascii="Arial" w:hAnsi="Arial" w:cs="Arial"/>
                <w:color w:val="auto"/>
                <w:sz w:val="20"/>
                <w:szCs w:val="20"/>
              </w:rPr>
              <w:br/>
              <w:t>Lab Technician Training Time: 6 hours x2 x €42</w:t>
            </w:r>
          </w:p>
        </w:tc>
        <w:tc>
          <w:tcPr>
            <w:tcW w:w="676" w:type="pct"/>
            <w:shd w:val="clear" w:color="000000" w:fill="FFFFFF"/>
            <w:vAlign w:val="center"/>
            <w:hideMark/>
          </w:tcPr>
          <w:p w14:paraId="7C6B1236"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site covering this specificity</w:t>
            </w:r>
            <w:r w:rsidRPr="00641DE8">
              <w:rPr>
                <w:rFonts w:ascii="Arial" w:hAnsi="Arial" w:cs="Arial"/>
                <w:color w:val="auto"/>
                <w:sz w:val="20"/>
                <w:szCs w:val="20"/>
              </w:rPr>
              <w:br/>
            </w:r>
            <w:r w:rsidRPr="00641DE8">
              <w:rPr>
                <w:rFonts w:ascii="Arial" w:hAnsi="Arial" w:cs="Arial"/>
                <w:i/>
                <w:iCs/>
                <w:color w:val="auto"/>
                <w:sz w:val="20"/>
                <w:szCs w:val="20"/>
              </w:rPr>
              <w:t>(following an explicit request from the sponsor)</w:t>
            </w:r>
            <w:r w:rsidRPr="00641DE8">
              <w:rPr>
                <w:rFonts w:ascii="Arial" w:hAnsi="Arial" w:cs="Arial"/>
                <w:i/>
                <w:iCs/>
                <w:color w:val="auto"/>
                <w:sz w:val="20"/>
                <w:szCs w:val="20"/>
              </w:rPr>
              <w:br/>
              <w:t>If applicable</w:t>
            </w:r>
          </w:p>
        </w:tc>
        <w:tc>
          <w:tcPr>
            <w:tcW w:w="483" w:type="pct"/>
            <w:shd w:val="clear" w:color="auto" w:fill="auto"/>
            <w:noWrap/>
            <w:vAlign w:val="center"/>
            <w:hideMark/>
          </w:tcPr>
          <w:p w14:paraId="32A68C64"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3A64AC0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840.00 €</w:t>
            </w:r>
          </w:p>
        </w:tc>
        <w:tc>
          <w:tcPr>
            <w:tcW w:w="386" w:type="pct"/>
            <w:shd w:val="clear" w:color="auto" w:fill="auto"/>
            <w:vAlign w:val="center"/>
            <w:hideMark/>
          </w:tcPr>
          <w:p w14:paraId="432837E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78F5449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000000" w:fill="FFFFFF"/>
            <w:vAlign w:val="center"/>
            <w:hideMark/>
          </w:tcPr>
          <w:p w14:paraId="74559DC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r>
      <w:tr w:rsidR="002A6430" w:rsidRPr="007A29CD" w14:paraId="1987B68A" w14:textId="77777777" w:rsidTr="002A6430">
        <w:trPr>
          <w:trHeight w:val="300"/>
        </w:trPr>
        <w:tc>
          <w:tcPr>
            <w:tcW w:w="4345" w:type="pct"/>
            <w:gridSpan w:val="6"/>
            <w:shd w:val="clear" w:color="000000" w:fill="BCCFE6"/>
            <w:vAlign w:val="center"/>
            <w:hideMark/>
          </w:tcPr>
          <w:p w14:paraId="32EACC4D"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lastRenderedPageBreak/>
              <w:t>ANATOMIC PATHOLOGY - Procedure listed in CCAM nomenclature</w:t>
            </w:r>
          </w:p>
        </w:tc>
        <w:tc>
          <w:tcPr>
            <w:tcW w:w="655" w:type="pct"/>
            <w:shd w:val="clear" w:color="000000" w:fill="BCCFE6"/>
            <w:vAlign w:val="center"/>
            <w:hideMark/>
          </w:tcPr>
          <w:p w14:paraId="74AC856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r>
      <w:tr w:rsidR="002A6430" w:rsidRPr="007A29CD" w14:paraId="6BD15CD6" w14:textId="77777777" w:rsidTr="008144CE">
        <w:trPr>
          <w:trHeight w:val="108"/>
        </w:trPr>
        <w:tc>
          <w:tcPr>
            <w:tcW w:w="1834" w:type="pct"/>
            <w:shd w:val="clear" w:color="auto" w:fill="auto"/>
            <w:noWrap/>
            <w:vAlign w:val="center"/>
            <w:hideMark/>
          </w:tcPr>
          <w:p w14:paraId="06727D11" w14:textId="77777777" w:rsidR="00641DE8" w:rsidRPr="00641DE8" w:rsidRDefault="00641DE8" w:rsidP="00641DE8">
            <w:pPr>
              <w:widowControl/>
              <w:jc w:val="right"/>
              <w:rPr>
                <w:rFonts w:ascii="Arial" w:hAnsi="Arial" w:cs="Arial"/>
                <w:color w:val="auto"/>
                <w:sz w:val="20"/>
                <w:szCs w:val="20"/>
              </w:rPr>
            </w:pPr>
          </w:p>
        </w:tc>
        <w:tc>
          <w:tcPr>
            <w:tcW w:w="676" w:type="pct"/>
            <w:shd w:val="clear" w:color="auto" w:fill="auto"/>
            <w:noWrap/>
            <w:vAlign w:val="center"/>
            <w:hideMark/>
          </w:tcPr>
          <w:p w14:paraId="713499BD" w14:textId="77777777" w:rsidR="00641DE8" w:rsidRPr="00641DE8" w:rsidRDefault="00641DE8" w:rsidP="00641DE8">
            <w:pPr>
              <w:widowControl/>
              <w:rPr>
                <w:rFonts w:ascii="Arial" w:hAnsi="Arial" w:cs="Arial"/>
                <w:color w:val="auto"/>
                <w:sz w:val="20"/>
                <w:szCs w:val="20"/>
              </w:rPr>
            </w:pPr>
          </w:p>
        </w:tc>
        <w:tc>
          <w:tcPr>
            <w:tcW w:w="483" w:type="pct"/>
            <w:shd w:val="clear" w:color="auto" w:fill="auto"/>
            <w:noWrap/>
            <w:vAlign w:val="center"/>
            <w:hideMark/>
          </w:tcPr>
          <w:p w14:paraId="09FADA14" w14:textId="77777777" w:rsidR="00641DE8" w:rsidRPr="00641DE8" w:rsidRDefault="00641DE8" w:rsidP="00641DE8">
            <w:pPr>
              <w:widowControl/>
              <w:rPr>
                <w:rFonts w:ascii="Arial" w:hAnsi="Arial" w:cs="Arial"/>
                <w:color w:val="auto"/>
                <w:sz w:val="20"/>
                <w:szCs w:val="20"/>
              </w:rPr>
            </w:pPr>
          </w:p>
        </w:tc>
        <w:tc>
          <w:tcPr>
            <w:tcW w:w="338" w:type="pct"/>
            <w:shd w:val="clear" w:color="auto" w:fill="auto"/>
            <w:noWrap/>
            <w:vAlign w:val="center"/>
            <w:hideMark/>
          </w:tcPr>
          <w:p w14:paraId="778CF2D3" w14:textId="77777777" w:rsidR="00641DE8" w:rsidRPr="00641DE8" w:rsidRDefault="00641DE8" w:rsidP="00641DE8">
            <w:pPr>
              <w:widowControl/>
              <w:rPr>
                <w:rFonts w:ascii="Arial" w:hAnsi="Arial" w:cs="Arial"/>
                <w:color w:val="auto"/>
                <w:sz w:val="20"/>
                <w:szCs w:val="20"/>
              </w:rPr>
            </w:pPr>
          </w:p>
        </w:tc>
        <w:tc>
          <w:tcPr>
            <w:tcW w:w="386" w:type="pct"/>
            <w:shd w:val="clear" w:color="auto" w:fill="auto"/>
            <w:noWrap/>
            <w:vAlign w:val="center"/>
            <w:hideMark/>
          </w:tcPr>
          <w:p w14:paraId="754C8661" w14:textId="77777777" w:rsidR="00641DE8" w:rsidRPr="00641DE8" w:rsidRDefault="00641DE8" w:rsidP="00641DE8">
            <w:pPr>
              <w:widowControl/>
              <w:rPr>
                <w:rFonts w:ascii="Arial" w:hAnsi="Arial" w:cs="Arial"/>
                <w:color w:val="auto"/>
                <w:sz w:val="20"/>
                <w:szCs w:val="20"/>
              </w:rPr>
            </w:pPr>
          </w:p>
        </w:tc>
        <w:tc>
          <w:tcPr>
            <w:tcW w:w="628" w:type="pct"/>
            <w:shd w:val="clear" w:color="auto" w:fill="auto"/>
            <w:noWrap/>
            <w:vAlign w:val="center"/>
            <w:hideMark/>
          </w:tcPr>
          <w:p w14:paraId="13CC2FA7" w14:textId="77777777" w:rsidR="00641DE8" w:rsidRPr="00641DE8" w:rsidRDefault="00641DE8" w:rsidP="00641DE8">
            <w:pPr>
              <w:widowControl/>
              <w:rPr>
                <w:rFonts w:ascii="Arial" w:hAnsi="Arial" w:cs="Arial"/>
                <w:color w:val="auto"/>
                <w:sz w:val="20"/>
                <w:szCs w:val="20"/>
              </w:rPr>
            </w:pPr>
          </w:p>
        </w:tc>
        <w:tc>
          <w:tcPr>
            <w:tcW w:w="655" w:type="pct"/>
            <w:shd w:val="clear" w:color="auto" w:fill="auto"/>
            <w:noWrap/>
            <w:vAlign w:val="center"/>
            <w:hideMark/>
          </w:tcPr>
          <w:p w14:paraId="1B4CC940" w14:textId="77777777" w:rsidR="00641DE8" w:rsidRPr="00641DE8" w:rsidRDefault="00641DE8" w:rsidP="00641DE8">
            <w:pPr>
              <w:widowControl/>
              <w:rPr>
                <w:rFonts w:ascii="Arial" w:hAnsi="Arial" w:cs="Arial"/>
                <w:color w:val="auto"/>
                <w:sz w:val="20"/>
                <w:szCs w:val="20"/>
              </w:rPr>
            </w:pPr>
          </w:p>
        </w:tc>
      </w:tr>
      <w:tr w:rsidR="002A6430" w:rsidRPr="007A29CD" w14:paraId="2708CD97" w14:textId="77777777" w:rsidTr="002A6430">
        <w:trPr>
          <w:trHeight w:val="300"/>
        </w:trPr>
        <w:tc>
          <w:tcPr>
            <w:tcW w:w="4345" w:type="pct"/>
            <w:gridSpan w:val="6"/>
            <w:shd w:val="clear" w:color="000000" w:fill="BCCFE6"/>
            <w:vAlign w:val="center"/>
            <w:hideMark/>
          </w:tcPr>
          <w:p w14:paraId="59E36D9C"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ANATOMIC PATHOLOGY - Procedure not listed in CCAM nomenclature</w:t>
            </w:r>
          </w:p>
        </w:tc>
        <w:tc>
          <w:tcPr>
            <w:tcW w:w="655" w:type="pct"/>
            <w:shd w:val="clear" w:color="000000" w:fill="BCCFE6"/>
            <w:vAlign w:val="center"/>
            <w:hideMark/>
          </w:tcPr>
          <w:p w14:paraId="04F0DADC" w14:textId="77777777" w:rsidR="00641DE8" w:rsidRPr="00641DE8" w:rsidRDefault="00641DE8" w:rsidP="00641DE8">
            <w:pPr>
              <w:widowControl/>
              <w:jc w:val="right"/>
              <w:rPr>
                <w:rFonts w:ascii="Arial" w:hAnsi="Arial" w:cs="Arial"/>
                <w:b/>
                <w:bCs/>
                <w:color w:val="auto"/>
                <w:sz w:val="20"/>
                <w:szCs w:val="20"/>
              </w:rPr>
            </w:pPr>
            <w:r w:rsidRPr="00641DE8">
              <w:rPr>
                <w:rFonts w:ascii="Arial" w:hAnsi="Arial" w:cs="Arial"/>
                <w:b/>
                <w:bCs/>
                <w:color w:val="auto"/>
                <w:sz w:val="20"/>
                <w:szCs w:val="20"/>
              </w:rPr>
              <w:t> </w:t>
            </w:r>
          </w:p>
        </w:tc>
      </w:tr>
      <w:tr w:rsidR="002A6430" w:rsidRPr="007A29CD" w14:paraId="3350AA3B" w14:textId="77777777" w:rsidTr="00AC2B5A">
        <w:trPr>
          <w:trHeight w:val="282"/>
        </w:trPr>
        <w:tc>
          <w:tcPr>
            <w:tcW w:w="1834" w:type="pct"/>
            <w:shd w:val="clear" w:color="000000" w:fill="D9D9D9"/>
            <w:vAlign w:val="center"/>
            <w:hideMark/>
          </w:tcPr>
          <w:p w14:paraId="17C3DF04" w14:textId="56DC21A0" w:rsidR="00641DE8" w:rsidRPr="00641DE8" w:rsidRDefault="00641DE8" w:rsidP="00641DE8">
            <w:pPr>
              <w:widowControl/>
              <w:rPr>
                <w:rFonts w:ascii="Arial" w:hAnsi="Arial" w:cs="Arial"/>
                <w:sz w:val="20"/>
                <w:szCs w:val="20"/>
              </w:rPr>
            </w:pPr>
            <w:r w:rsidRPr="00641DE8">
              <w:rPr>
                <w:rFonts w:ascii="Arial" w:hAnsi="Arial" w:cs="Arial"/>
                <w:b/>
                <w:bCs/>
                <w:sz w:val="20"/>
                <w:szCs w:val="20"/>
              </w:rPr>
              <w:t>Preparation and dispatch of fresh or archived biopsy</w:t>
            </w:r>
            <w:r w:rsidR="003265E1" w:rsidRPr="007A29CD">
              <w:rPr>
                <w:rFonts w:ascii="Arial" w:hAnsi="Arial" w:cs="Arial"/>
                <w:sz w:val="20"/>
                <w:szCs w:val="20"/>
              </w:rPr>
              <w:t xml:space="preserve"> </w:t>
            </w:r>
            <w:r w:rsidRPr="00641DE8">
              <w:rPr>
                <w:rFonts w:ascii="Arial" w:hAnsi="Arial" w:cs="Arial"/>
                <w:b/>
                <w:bCs/>
                <w:sz w:val="20"/>
                <w:szCs w:val="20"/>
              </w:rPr>
              <w:t>for centralized review</w:t>
            </w:r>
            <w:r w:rsidRPr="00641DE8">
              <w:rPr>
                <w:rFonts w:ascii="Arial" w:hAnsi="Arial" w:cs="Arial"/>
                <w:b/>
                <w:bCs/>
                <w:sz w:val="20"/>
                <w:szCs w:val="20"/>
              </w:rPr>
              <w:br/>
              <w:t>B</w:t>
            </w:r>
            <w:r w:rsidRPr="00641DE8">
              <w:rPr>
                <w:rFonts w:ascii="Arial" w:hAnsi="Arial" w:cs="Arial"/>
                <w:sz w:val="20"/>
                <w:szCs w:val="20"/>
              </w:rPr>
              <w:t>lock identification, slide preparation (stained or unstained), management of transfer paperwork (completion and filing)</w:t>
            </w:r>
            <w:r w:rsidRPr="00641DE8">
              <w:rPr>
                <w:rFonts w:ascii="Arial" w:hAnsi="Arial" w:cs="Arial"/>
                <w:sz w:val="20"/>
                <w:szCs w:val="20"/>
              </w:rPr>
              <w:br/>
            </w:r>
            <w:r w:rsidRPr="00641DE8">
              <w:rPr>
                <w:rFonts w:ascii="Arial" w:hAnsi="Arial" w:cs="Arial"/>
                <w:i/>
                <w:iCs/>
                <w:sz w:val="20"/>
                <w:szCs w:val="20"/>
              </w:rPr>
              <w:t>List the visits</w:t>
            </w:r>
          </w:p>
        </w:tc>
        <w:tc>
          <w:tcPr>
            <w:tcW w:w="676" w:type="pct"/>
            <w:shd w:val="clear" w:color="000000" w:fill="D9D9D9"/>
            <w:vAlign w:val="center"/>
            <w:hideMark/>
          </w:tcPr>
          <w:p w14:paraId="504F6907"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block or biopsy sent</w:t>
            </w:r>
          </w:p>
        </w:tc>
        <w:tc>
          <w:tcPr>
            <w:tcW w:w="483" w:type="pct"/>
            <w:shd w:val="clear" w:color="000000" w:fill="D9D9D9"/>
            <w:vAlign w:val="center"/>
            <w:hideMark/>
          </w:tcPr>
          <w:p w14:paraId="117D23D0"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000000" w:fill="D9D9D9"/>
            <w:noWrap/>
            <w:vAlign w:val="center"/>
            <w:hideMark/>
          </w:tcPr>
          <w:p w14:paraId="08D3961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150.00 €</w:t>
            </w:r>
          </w:p>
        </w:tc>
        <w:tc>
          <w:tcPr>
            <w:tcW w:w="386" w:type="pct"/>
            <w:shd w:val="clear" w:color="000000" w:fill="D9D9D9"/>
            <w:noWrap/>
            <w:vAlign w:val="center"/>
            <w:hideMark/>
          </w:tcPr>
          <w:p w14:paraId="3832AF2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0B77269F"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751149FF"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3A0FA5E9" w14:textId="77777777" w:rsidTr="00AC2B5A">
        <w:trPr>
          <w:trHeight w:val="459"/>
        </w:trPr>
        <w:tc>
          <w:tcPr>
            <w:tcW w:w="1834" w:type="pct"/>
            <w:shd w:val="clear" w:color="000000" w:fill="D9D9D9"/>
            <w:vAlign w:val="center"/>
            <w:hideMark/>
          </w:tcPr>
          <w:p w14:paraId="389F772B"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sz w:val="20"/>
                <w:szCs w:val="20"/>
              </w:rPr>
              <w:t>Anatomic and Cytologic Pathology (ACP) Physician Time: Expertise; Selection of the biopsy’s block or area of interest before processing and transfer to the central lab.</w:t>
            </w:r>
            <w:r w:rsidRPr="00641DE8">
              <w:rPr>
                <w:rFonts w:ascii="Arial" w:hAnsi="Arial" w:cs="Arial"/>
                <w:sz w:val="20"/>
                <w:szCs w:val="20"/>
              </w:rPr>
              <w:br/>
            </w:r>
            <w:r w:rsidRPr="00641DE8">
              <w:rPr>
                <w:rFonts w:ascii="Arial" w:hAnsi="Arial" w:cs="Arial"/>
                <w:i/>
                <w:iCs/>
                <w:color w:val="auto"/>
                <w:sz w:val="20"/>
                <w:szCs w:val="20"/>
              </w:rPr>
              <w:t>List the visits</w:t>
            </w:r>
          </w:p>
        </w:tc>
        <w:tc>
          <w:tcPr>
            <w:tcW w:w="676" w:type="pct"/>
            <w:shd w:val="clear" w:color="000000" w:fill="D9D9D9"/>
            <w:vAlign w:val="center"/>
            <w:hideMark/>
          </w:tcPr>
          <w:p w14:paraId="58AB8F60"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br/>
              <w:t>Per visit</w:t>
            </w:r>
            <w:r w:rsidRPr="00641DE8">
              <w:rPr>
                <w:rFonts w:ascii="Arial" w:hAnsi="Arial" w:cs="Arial"/>
                <w:color w:val="auto"/>
                <w:sz w:val="20"/>
                <w:szCs w:val="20"/>
              </w:rPr>
              <w:br/>
              <w:t>1.5 hour</w:t>
            </w:r>
          </w:p>
        </w:tc>
        <w:tc>
          <w:tcPr>
            <w:tcW w:w="483" w:type="pct"/>
            <w:shd w:val="clear" w:color="000000" w:fill="D9D9D9"/>
            <w:noWrap/>
            <w:vAlign w:val="center"/>
            <w:hideMark/>
          </w:tcPr>
          <w:p w14:paraId="48A83F26"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vAlign w:val="center"/>
            <w:hideMark/>
          </w:tcPr>
          <w:p w14:paraId="798B768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127.50 €</w:t>
            </w:r>
          </w:p>
        </w:tc>
        <w:tc>
          <w:tcPr>
            <w:tcW w:w="386" w:type="pct"/>
            <w:shd w:val="clear" w:color="000000" w:fill="D9D9D9"/>
            <w:vAlign w:val="center"/>
            <w:hideMark/>
          </w:tcPr>
          <w:p w14:paraId="764E540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35FAAC0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0.00 €</w:t>
            </w:r>
          </w:p>
        </w:tc>
        <w:tc>
          <w:tcPr>
            <w:tcW w:w="655" w:type="pct"/>
            <w:shd w:val="clear" w:color="000000" w:fill="D9D9D9"/>
            <w:noWrap/>
            <w:vAlign w:val="center"/>
            <w:hideMark/>
          </w:tcPr>
          <w:p w14:paraId="6CA6120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4933AABC" w14:textId="77777777" w:rsidTr="00AC2B5A">
        <w:trPr>
          <w:trHeight w:val="53"/>
        </w:trPr>
        <w:tc>
          <w:tcPr>
            <w:tcW w:w="1834" w:type="pct"/>
            <w:shd w:val="clear" w:color="000000" w:fill="D9D9D9"/>
            <w:vAlign w:val="center"/>
            <w:hideMark/>
          </w:tcPr>
          <w:p w14:paraId="055CBB2F"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t>Lab technician time Specific preparation</w:t>
            </w:r>
            <w:r w:rsidRPr="00641DE8">
              <w:rPr>
                <w:rFonts w:ascii="Arial" w:hAnsi="Arial" w:cs="Arial"/>
                <w:sz w:val="20"/>
                <w:szCs w:val="20"/>
              </w:rPr>
              <w:t xml:space="preserve"> (if the preparation is required by the protocol, to be evaluated for the Study) </w:t>
            </w:r>
            <w:r w:rsidRPr="00641DE8">
              <w:rPr>
                <w:rFonts w:ascii="Arial" w:hAnsi="Arial" w:cs="Arial"/>
                <w:sz w:val="20"/>
                <w:szCs w:val="20"/>
              </w:rPr>
              <w:br/>
            </w:r>
            <w:r w:rsidRPr="00641DE8">
              <w:rPr>
                <w:rFonts w:ascii="Arial" w:hAnsi="Arial" w:cs="Arial"/>
                <w:i/>
                <w:iCs/>
                <w:sz w:val="20"/>
                <w:szCs w:val="20"/>
              </w:rPr>
              <w:t>List the visits</w:t>
            </w:r>
          </w:p>
        </w:tc>
        <w:tc>
          <w:tcPr>
            <w:tcW w:w="676" w:type="pct"/>
            <w:shd w:val="clear" w:color="000000" w:fill="D9D9D9"/>
            <w:vAlign w:val="center"/>
            <w:hideMark/>
          </w:tcPr>
          <w:p w14:paraId="51859DE4"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w:t>
            </w:r>
          </w:p>
        </w:tc>
        <w:tc>
          <w:tcPr>
            <w:tcW w:w="483" w:type="pct"/>
            <w:shd w:val="clear" w:color="000000" w:fill="D9D9D9"/>
            <w:noWrap/>
            <w:vAlign w:val="center"/>
            <w:hideMark/>
          </w:tcPr>
          <w:p w14:paraId="0E0706ED"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3EA1766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386" w:type="pct"/>
            <w:shd w:val="clear" w:color="000000" w:fill="D9D9D9"/>
            <w:noWrap/>
            <w:vAlign w:val="center"/>
            <w:hideMark/>
          </w:tcPr>
          <w:p w14:paraId="53494CF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3E1AE5B1"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28EA8D18"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6E879FD4" w14:textId="77777777" w:rsidTr="00AC2B5A">
        <w:trPr>
          <w:trHeight w:val="600"/>
        </w:trPr>
        <w:tc>
          <w:tcPr>
            <w:tcW w:w="1834" w:type="pct"/>
            <w:shd w:val="clear" w:color="000000" w:fill="D9D9D9"/>
            <w:vAlign w:val="center"/>
            <w:hideMark/>
          </w:tcPr>
          <w:p w14:paraId="5E29C00B"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Lab Technician Time for specific processing: slides if &gt;20. </w:t>
            </w:r>
            <w:r w:rsidRPr="00641DE8">
              <w:rPr>
                <w:rFonts w:ascii="Arial" w:hAnsi="Arial" w:cs="Arial"/>
                <w:b/>
                <w:bCs/>
                <w:sz w:val="20"/>
                <w:szCs w:val="20"/>
              </w:rPr>
              <w:br/>
            </w:r>
            <w:r w:rsidRPr="00641DE8">
              <w:rPr>
                <w:rFonts w:ascii="Arial" w:hAnsi="Arial" w:cs="Arial"/>
                <w:i/>
                <w:iCs/>
                <w:sz w:val="20"/>
                <w:szCs w:val="20"/>
              </w:rPr>
              <w:t>List the visits</w:t>
            </w:r>
          </w:p>
        </w:tc>
        <w:tc>
          <w:tcPr>
            <w:tcW w:w="676" w:type="pct"/>
            <w:shd w:val="clear" w:color="000000" w:fill="D9D9D9"/>
            <w:vAlign w:val="center"/>
            <w:hideMark/>
          </w:tcPr>
          <w:p w14:paraId="02B9465C"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5 slides (beyond 20)</w:t>
            </w:r>
          </w:p>
        </w:tc>
        <w:tc>
          <w:tcPr>
            <w:tcW w:w="483" w:type="pct"/>
            <w:shd w:val="clear" w:color="000000" w:fill="D9D9D9"/>
            <w:noWrap/>
            <w:vAlign w:val="center"/>
            <w:hideMark/>
          </w:tcPr>
          <w:p w14:paraId="18CCDB2A"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0600A66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10.00 €</w:t>
            </w:r>
          </w:p>
        </w:tc>
        <w:tc>
          <w:tcPr>
            <w:tcW w:w="386" w:type="pct"/>
            <w:shd w:val="clear" w:color="000000" w:fill="D9D9D9"/>
            <w:noWrap/>
            <w:vAlign w:val="center"/>
            <w:hideMark/>
          </w:tcPr>
          <w:p w14:paraId="61FC036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1C1C2FD0"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0062EF6C"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10E8641F" w14:textId="77777777" w:rsidTr="008144CE">
        <w:trPr>
          <w:trHeight w:val="173"/>
        </w:trPr>
        <w:tc>
          <w:tcPr>
            <w:tcW w:w="4345" w:type="pct"/>
            <w:gridSpan w:val="6"/>
            <w:shd w:val="clear" w:color="000000" w:fill="006F80"/>
            <w:vAlign w:val="center"/>
            <w:hideMark/>
          </w:tcPr>
          <w:p w14:paraId="640B7E8D" w14:textId="77777777" w:rsidR="00641DE8" w:rsidRPr="00641DE8" w:rsidRDefault="00641DE8" w:rsidP="00641DE8">
            <w:pPr>
              <w:widowControl/>
              <w:jc w:val="center"/>
              <w:rPr>
                <w:rFonts w:ascii="Arial" w:hAnsi="Arial" w:cs="Arial"/>
                <w:b/>
                <w:bCs/>
                <w:color w:val="FFFFFF"/>
                <w:sz w:val="20"/>
                <w:szCs w:val="20"/>
              </w:rPr>
            </w:pPr>
            <w:r w:rsidRPr="00641DE8">
              <w:rPr>
                <w:rFonts w:ascii="Arial" w:hAnsi="Arial" w:cs="Arial"/>
                <w:b/>
                <w:bCs/>
                <w:color w:val="FFFFFF"/>
                <w:sz w:val="20"/>
                <w:szCs w:val="20"/>
              </w:rPr>
              <w:t>IMAGING</w:t>
            </w:r>
          </w:p>
        </w:tc>
        <w:tc>
          <w:tcPr>
            <w:tcW w:w="655" w:type="pct"/>
            <w:shd w:val="clear" w:color="000000" w:fill="006F80"/>
            <w:vAlign w:val="center"/>
            <w:hideMark/>
          </w:tcPr>
          <w:p w14:paraId="2802DD16" w14:textId="77777777" w:rsidR="00641DE8" w:rsidRPr="00641DE8" w:rsidRDefault="00641DE8" w:rsidP="00641DE8">
            <w:pPr>
              <w:widowControl/>
              <w:jc w:val="right"/>
              <w:rPr>
                <w:rFonts w:ascii="Arial" w:hAnsi="Arial" w:cs="Arial"/>
                <w:b/>
                <w:bCs/>
                <w:color w:val="auto"/>
                <w:sz w:val="20"/>
                <w:szCs w:val="20"/>
              </w:rPr>
            </w:pPr>
            <w:r w:rsidRPr="00641DE8">
              <w:rPr>
                <w:rFonts w:ascii="Arial" w:hAnsi="Arial" w:cs="Arial"/>
                <w:b/>
                <w:bCs/>
                <w:color w:val="auto"/>
                <w:sz w:val="20"/>
                <w:szCs w:val="20"/>
              </w:rPr>
              <w:t> </w:t>
            </w:r>
          </w:p>
        </w:tc>
      </w:tr>
      <w:tr w:rsidR="002A6430" w:rsidRPr="007A29CD" w14:paraId="6B85AAA9" w14:textId="77777777" w:rsidTr="00AC2B5A">
        <w:trPr>
          <w:trHeight w:val="1680"/>
        </w:trPr>
        <w:tc>
          <w:tcPr>
            <w:tcW w:w="1834" w:type="pct"/>
            <w:shd w:val="clear" w:color="000000" w:fill="D9D9D9"/>
            <w:vAlign w:val="center"/>
            <w:hideMark/>
          </w:tcPr>
          <w:p w14:paraId="3E55A58B"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t>Fixed cost for setting up the trial’s imaging procedures</w:t>
            </w:r>
            <w:r w:rsidRPr="00641DE8">
              <w:rPr>
                <w:rFonts w:ascii="Arial" w:hAnsi="Arial" w:cs="Arial"/>
                <w:sz w:val="20"/>
                <w:szCs w:val="20"/>
              </w:rPr>
              <w:br/>
              <w:t>If the person carrying out the imaging is the principal investigator. An imaging protocol implies a fixed cost for setting up the research study.</w:t>
            </w:r>
            <w:r w:rsidRPr="00641DE8">
              <w:rPr>
                <w:rFonts w:ascii="Arial" w:hAnsi="Arial" w:cs="Arial"/>
                <w:sz w:val="20"/>
                <w:szCs w:val="20"/>
              </w:rPr>
              <w:br/>
              <w:t>4 hours CRT + 1 hour medical</w:t>
            </w:r>
          </w:p>
        </w:tc>
        <w:tc>
          <w:tcPr>
            <w:tcW w:w="676" w:type="pct"/>
            <w:shd w:val="clear" w:color="000000" w:fill="D9D9D9"/>
            <w:vAlign w:val="center"/>
            <w:hideMark/>
          </w:tcPr>
          <w:p w14:paraId="76BCACBF"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site</w:t>
            </w:r>
          </w:p>
        </w:tc>
        <w:tc>
          <w:tcPr>
            <w:tcW w:w="483" w:type="pct"/>
            <w:shd w:val="clear" w:color="000000" w:fill="D9D9D9"/>
            <w:noWrap/>
            <w:vAlign w:val="center"/>
            <w:hideMark/>
          </w:tcPr>
          <w:p w14:paraId="3F3C00C4"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vAlign w:val="center"/>
            <w:hideMark/>
          </w:tcPr>
          <w:p w14:paraId="7BF62FE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253.00 €</w:t>
            </w:r>
          </w:p>
        </w:tc>
        <w:tc>
          <w:tcPr>
            <w:tcW w:w="386" w:type="pct"/>
            <w:shd w:val="clear" w:color="000000" w:fill="D9D9D9"/>
            <w:noWrap/>
            <w:vAlign w:val="center"/>
            <w:hideMark/>
          </w:tcPr>
          <w:p w14:paraId="2E987C7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2AEAFEDA"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143FB815"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759E1913" w14:textId="77777777" w:rsidTr="00AC2B5A">
        <w:trPr>
          <w:trHeight w:val="975"/>
        </w:trPr>
        <w:tc>
          <w:tcPr>
            <w:tcW w:w="1834" w:type="pct"/>
            <w:shd w:val="clear" w:color="000000" w:fill="D9D9D9"/>
            <w:vAlign w:val="center"/>
            <w:hideMark/>
          </w:tcPr>
          <w:p w14:paraId="01F0F59B"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t>Fixed cost for complex imaging</w:t>
            </w:r>
            <w:r w:rsidRPr="00641DE8">
              <w:rPr>
                <w:rFonts w:ascii="Arial" w:hAnsi="Arial" w:cs="Arial"/>
                <w:sz w:val="20"/>
                <w:szCs w:val="20"/>
              </w:rPr>
              <w:br/>
              <w:t>if the Protocol requires specific imaging expertise. With justification</w:t>
            </w:r>
          </w:p>
        </w:tc>
        <w:tc>
          <w:tcPr>
            <w:tcW w:w="676" w:type="pct"/>
            <w:shd w:val="clear" w:color="000000" w:fill="D9D9D9"/>
            <w:noWrap/>
            <w:vAlign w:val="center"/>
            <w:hideMark/>
          </w:tcPr>
          <w:p w14:paraId="140AF77B"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xml:space="preserve">Per site </w:t>
            </w:r>
          </w:p>
        </w:tc>
        <w:tc>
          <w:tcPr>
            <w:tcW w:w="483" w:type="pct"/>
            <w:shd w:val="clear" w:color="000000" w:fill="D9D9D9"/>
            <w:noWrap/>
            <w:vAlign w:val="center"/>
            <w:hideMark/>
          </w:tcPr>
          <w:p w14:paraId="03C4D7B2"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vAlign w:val="center"/>
            <w:hideMark/>
          </w:tcPr>
          <w:p w14:paraId="3193800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386" w:type="pct"/>
            <w:shd w:val="clear" w:color="000000" w:fill="D9D9D9"/>
            <w:noWrap/>
            <w:vAlign w:val="center"/>
            <w:hideMark/>
          </w:tcPr>
          <w:p w14:paraId="02A2BD5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3846B30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0B4F207D"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61B1ECBD" w14:textId="77777777" w:rsidTr="00AC2B5A">
        <w:trPr>
          <w:trHeight w:val="1230"/>
        </w:trPr>
        <w:tc>
          <w:tcPr>
            <w:tcW w:w="1834" w:type="pct"/>
            <w:shd w:val="clear" w:color="000000" w:fill="D9D9D9"/>
            <w:vAlign w:val="center"/>
            <w:hideMark/>
          </w:tcPr>
          <w:p w14:paraId="4D34DA8C"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lastRenderedPageBreak/>
              <w:t>Review of a procedure carried out outside the site -</w:t>
            </w:r>
            <w:r w:rsidRPr="00641DE8">
              <w:rPr>
                <w:rFonts w:ascii="Arial" w:hAnsi="Arial" w:cs="Arial"/>
                <w:sz w:val="20"/>
                <w:szCs w:val="20"/>
              </w:rPr>
              <w:t xml:space="preserve"> 30 minutes medical time</w:t>
            </w:r>
          </w:p>
        </w:tc>
        <w:tc>
          <w:tcPr>
            <w:tcW w:w="676" w:type="pct"/>
            <w:shd w:val="clear" w:color="000000" w:fill="D9D9D9"/>
            <w:vAlign w:val="center"/>
            <w:hideMark/>
          </w:tcPr>
          <w:p w14:paraId="7FB11561"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test</w:t>
            </w:r>
          </w:p>
        </w:tc>
        <w:tc>
          <w:tcPr>
            <w:tcW w:w="483" w:type="pct"/>
            <w:shd w:val="clear" w:color="000000" w:fill="D9D9D9"/>
            <w:noWrap/>
            <w:vAlign w:val="center"/>
            <w:hideMark/>
          </w:tcPr>
          <w:p w14:paraId="478E395A"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363B092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42.50 €</w:t>
            </w:r>
          </w:p>
        </w:tc>
        <w:tc>
          <w:tcPr>
            <w:tcW w:w="386" w:type="pct"/>
            <w:shd w:val="clear" w:color="000000" w:fill="D9D9D9"/>
            <w:noWrap/>
            <w:vAlign w:val="center"/>
            <w:hideMark/>
          </w:tcPr>
          <w:p w14:paraId="11DA5C9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011E83F1"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0AB876CA"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756F71BE" w14:textId="77777777" w:rsidTr="00AC2B5A">
        <w:trPr>
          <w:trHeight w:val="2685"/>
        </w:trPr>
        <w:tc>
          <w:tcPr>
            <w:tcW w:w="1834" w:type="pct"/>
            <w:shd w:val="clear" w:color="000000" w:fill="D9D9D9"/>
            <w:vAlign w:val="center"/>
            <w:hideMark/>
          </w:tcPr>
          <w:p w14:paraId="01D3ED56"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t xml:space="preserve">Fixed cost for specific maintenance </w:t>
            </w:r>
            <w:r w:rsidRPr="00641DE8">
              <w:rPr>
                <w:rFonts w:ascii="Arial" w:hAnsi="Arial" w:cs="Arial"/>
                <w:sz w:val="20"/>
                <w:szCs w:val="20"/>
              </w:rPr>
              <w:t>(if not already taken into account)</w:t>
            </w:r>
          </w:p>
        </w:tc>
        <w:tc>
          <w:tcPr>
            <w:tcW w:w="676" w:type="pct"/>
            <w:shd w:val="clear" w:color="000000" w:fill="D9D9D9"/>
            <w:vAlign w:val="center"/>
            <w:hideMark/>
          </w:tcPr>
          <w:p w14:paraId="3A44AFCB"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equipment if applicable as part of the protocol</w:t>
            </w:r>
          </w:p>
        </w:tc>
        <w:tc>
          <w:tcPr>
            <w:tcW w:w="483" w:type="pct"/>
            <w:shd w:val="clear" w:color="000000" w:fill="D9D9D9"/>
            <w:noWrap/>
            <w:vAlign w:val="center"/>
            <w:hideMark/>
          </w:tcPr>
          <w:p w14:paraId="7818D763"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6C0BDD3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100.00 €</w:t>
            </w:r>
          </w:p>
        </w:tc>
        <w:tc>
          <w:tcPr>
            <w:tcW w:w="386" w:type="pct"/>
            <w:shd w:val="clear" w:color="000000" w:fill="D9D9D9"/>
            <w:noWrap/>
            <w:vAlign w:val="center"/>
            <w:hideMark/>
          </w:tcPr>
          <w:p w14:paraId="1E3332C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2D2F7FAB"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12417D45"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If applicable</w:t>
            </w:r>
          </w:p>
        </w:tc>
      </w:tr>
      <w:tr w:rsidR="002A6430" w:rsidRPr="007A29CD" w14:paraId="00698BE1" w14:textId="77777777" w:rsidTr="00AC2B5A">
        <w:trPr>
          <w:trHeight w:val="1110"/>
        </w:trPr>
        <w:tc>
          <w:tcPr>
            <w:tcW w:w="1834" w:type="pct"/>
            <w:shd w:val="clear" w:color="000000" w:fill="D9D9D9"/>
            <w:vAlign w:val="center"/>
            <w:hideMark/>
          </w:tcPr>
          <w:p w14:paraId="4F6B7045"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Specific expert tasks linked to imaging: anonymization/storing data, CD burning.</w:t>
            </w:r>
            <w:r w:rsidRPr="00641DE8">
              <w:rPr>
                <w:rFonts w:ascii="Arial" w:hAnsi="Arial" w:cs="Arial"/>
                <w:b/>
                <w:bCs/>
                <w:sz w:val="20"/>
                <w:szCs w:val="20"/>
              </w:rPr>
              <w:br/>
            </w:r>
            <w:r w:rsidRPr="00641DE8">
              <w:rPr>
                <w:rFonts w:ascii="Arial" w:hAnsi="Arial" w:cs="Arial"/>
                <w:i/>
                <w:iCs/>
                <w:sz w:val="20"/>
                <w:szCs w:val="20"/>
              </w:rPr>
              <w:t>List the visits</w:t>
            </w:r>
          </w:p>
        </w:tc>
        <w:tc>
          <w:tcPr>
            <w:tcW w:w="676" w:type="pct"/>
            <w:shd w:val="clear" w:color="000000" w:fill="D9D9D9"/>
            <w:vAlign w:val="center"/>
            <w:hideMark/>
          </w:tcPr>
          <w:p w14:paraId="67BEF6C8"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test</w:t>
            </w:r>
            <w:r w:rsidRPr="00641DE8">
              <w:rPr>
                <w:rFonts w:ascii="Arial" w:hAnsi="Arial" w:cs="Arial"/>
                <w:sz w:val="20"/>
                <w:szCs w:val="20"/>
              </w:rPr>
              <w:br/>
              <w:t>30 min CRT time</w:t>
            </w:r>
          </w:p>
        </w:tc>
        <w:tc>
          <w:tcPr>
            <w:tcW w:w="483" w:type="pct"/>
            <w:shd w:val="clear" w:color="000000" w:fill="D9D9D9"/>
            <w:noWrap/>
            <w:vAlign w:val="center"/>
            <w:hideMark/>
          </w:tcPr>
          <w:p w14:paraId="240E5031"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5427331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21.00 €</w:t>
            </w:r>
          </w:p>
        </w:tc>
        <w:tc>
          <w:tcPr>
            <w:tcW w:w="386" w:type="pct"/>
            <w:shd w:val="clear" w:color="000000" w:fill="D9D9D9"/>
            <w:noWrap/>
            <w:vAlign w:val="center"/>
            <w:hideMark/>
          </w:tcPr>
          <w:p w14:paraId="7EE05B5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001CEBDB"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7090DC8A"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4DF9718A" w14:textId="77777777" w:rsidTr="002A6430">
        <w:trPr>
          <w:trHeight w:val="300"/>
        </w:trPr>
        <w:tc>
          <w:tcPr>
            <w:tcW w:w="4345" w:type="pct"/>
            <w:gridSpan w:val="6"/>
            <w:shd w:val="clear" w:color="000000" w:fill="BCCFE6"/>
            <w:vAlign w:val="center"/>
            <w:hideMark/>
          </w:tcPr>
          <w:p w14:paraId="6C27EE42"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Procedures listed in the nomenclature</w:t>
            </w:r>
          </w:p>
        </w:tc>
        <w:tc>
          <w:tcPr>
            <w:tcW w:w="655" w:type="pct"/>
            <w:shd w:val="clear" w:color="000000" w:fill="BCCFE6"/>
            <w:vAlign w:val="center"/>
            <w:hideMark/>
          </w:tcPr>
          <w:p w14:paraId="52EC4AAB" w14:textId="77777777" w:rsidR="00641DE8" w:rsidRPr="00641DE8" w:rsidRDefault="00641DE8" w:rsidP="00641DE8">
            <w:pPr>
              <w:widowControl/>
              <w:jc w:val="right"/>
              <w:rPr>
                <w:rFonts w:ascii="Arial" w:hAnsi="Arial" w:cs="Arial"/>
                <w:b/>
                <w:bCs/>
                <w:sz w:val="20"/>
                <w:szCs w:val="20"/>
              </w:rPr>
            </w:pPr>
            <w:r w:rsidRPr="00641DE8">
              <w:rPr>
                <w:rFonts w:ascii="Arial" w:hAnsi="Arial" w:cs="Arial"/>
                <w:b/>
                <w:bCs/>
                <w:sz w:val="20"/>
                <w:szCs w:val="20"/>
              </w:rPr>
              <w:t> </w:t>
            </w:r>
          </w:p>
        </w:tc>
      </w:tr>
      <w:tr w:rsidR="002A6430" w:rsidRPr="007A29CD" w14:paraId="50E3F2D1" w14:textId="77777777" w:rsidTr="00AC2B5A">
        <w:trPr>
          <w:trHeight w:val="2460"/>
        </w:trPr>
        <w:tc>
          <w:tcPr>
            <w:tcW w:w="1834" w:type="pct"/>
            <w:shd w:val="clear" w:color="000000" w:fill="D9D9D9"/>
            <w:vAlign w:val="center"/>
            <w:hideMark/>
          </w:tcPr>
          <w:p w14:paraId="758598CA"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Standard imaging test </w:t>
            </w:r>
            <w:r w:rsidRPr="00641DE8">
              <w:rPr>
                <w:rFonts w:ascii="Arial" w:hAnsi="Arial" w:cs="Arial"/>
                <w:sz w:val="20"/>
                <w:szCs w:val="20"/>
              </w:rPr>
              <w:t>(= CCAM base + medication or diagnostic agent (pharmacy price or negotiated price if the agent is for hospital use only)</w:t>
            </w:r>
            <w:r w:rsidRPr="00641DE8">
              <w:rPr>
                <w:rFonts w:ascii="Arial" w:hAnsi="Arial" w:cs="Arial"/>
                <w:b/>
                <w:bCs/>
                <w:sz w:val="20"/>
                <w:szCs w:val="20"/>
              </w:rPr>
              <w:br/>
            </w:r>
            <w:r w:rsidRPr="00641DE8">
              <w:rPr>
                <w:rFonts w:ascii="Arial" w:hAnsi="Arial" w:cs="Arial"/>
                <w:i/>
                <w:iCs/>
                <w:sz w:val="20"/>
                <w:szCs w:val="20"/>
              </w:rPr>
              <w:t>List the visits</w:t>
            </w:r>
          </w:p>
        </w:tc>
        <w:tc>
          <w:tcPr>
            <w:tcW w:w="676" w:type="pct"/>
            <w:shd w:val="clear" w:color="000000" w:fill="D9D9D9"/>
            <w:noWrap/>
            <w:vAlign w:val="center"/>
            <w:hideMark/>
          </w:tcPr>
          <w:p w14:paraId="21437F89"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test</w:t>
            </w:r>
          </w:p>
        </w:tc>
        <w:tc>
          <w:tcPr>
            <w:tcW w:w="483" w:type="pct"/>
            <w:shd w:val="clear" w:color="000000" w:fill="D9D9D9"/>
            <w:vAlign w:val="center"/>
            <w:hideMark/>
          </w:tcPr>
          <w:p w14:paraId="358071E1"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000000" w:fill="D9D9D9"/>
            <w:vAlign w:val="center"/>
            <w:hideMark/>
          </w:tcPr>
          <w:p w14:paraId="1B9D86A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386" w:type="pct"/>
            <w:shd w:val="clear" w:color="000000" w:fill="D9D9D9"/>
            <w:noWrap/>
            <w:vAlign w:val="center"/>
            <w:hideMark/>
          </w:tcPr>
          <w:p w14:paraId="05446EB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2D575FF5"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0C0903D0"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3B26C14C" w14:textId="77777777" w:rsidTr="00AC2B5A">
        <w:trPr>
          <w:trHeight w:val="2280"/>
        </w:trPr>
        <w:tc>
          <w:tcPr>
            <w:tcW w:w="1834" w:type="pct"/>
            <w:shd w:val="clear" w:color="000000" w:fill="D9D9D9"/>
            <w:vAlign w:val="center"/>
            <w:hideMark/>
          </w:tcPr>
          <w:p w14:paraId="53E714DD"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lastRenderedPageBreak/>
              <w:t>Imaging longer than standard or with additional sequences or repetitions or with specific post-treatment</w:t>
            </w:r>
            <w:r w:rsidRPr="00641DE8">
              <w:rPr>
                <w:rFonts w:ascii="Arial" w:hAnsi="Arial" w:cs="Arial"/>
                <w:sz w:val="20"/>
                <w:szCs w:val="20"/>
              </w:rPr>
              <w:t xml:space="preserve"> (= CCAM + technical fixed cost + modifier + medication or diagnostic agent (pharmacy price or negotiated price if the agent is for hospital use only)</w:t>
            </w:r>
            <w:r w:rsidRPr="00641DE8">
              <w:rPr>
                <w:rFonts w:ascii="Arial" w:hAnsi="Arial" w:cs="Arial"/>
                <w:b/>
                <w:bCs/>
                <w:sz w:val="20"/>
                <w:szCs w:val="20"/>
              </w:rPr>
              <w:br/>
            </w:r>
            <w:r w:rsidRPr="00641DE8">
              <w:rPr>
                <w:rFonts w:ascii="Arial" w:hAnsi="Arial" w:cs="Arial"/>
                <w:i/>
                <w:iCs/>
                <w:sz w:val="20"/>
                <w:szCs w:val="20"/>
              </w:rPr>
              <w:t>List the visits</w:t>
            </w:r>
          </w:p>
        </w:tc>
        <w:tc>
          <w:tcPr>
            <w:tcW w:w="676" w:type="pct"/>
            <w:shd w:val="clear" w:color="000000" w:fill="D9D9D9"/>
            <w:noWrap/>
            <w:vAlign w:val="center"/>
            <w:hideMark/>
          </w:tcPr>
          <w:p w14:paraId="6318536D"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test</w:t>
            </w:r>
          </w:p>
        </w:tc>
        <w:tc>
          <w:tcPr>
            <w:tcW w:w="483" w:type="pct"/>
            <w:shd w:val="clear" w:color="000000" w:fill="D9D9D9"/>
            <w:vAlign w:val="center"/>
            <w:hideMark/>
          </w:tcPr>
          <w:p w14:paraId="37456114"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000000" w:fill="D9D9D9"/>
            <w:vAlign w:val="center"/>
            <w:hideMark/>
          </w:tcPr>
          <w:p w14:paraId="7BAA05F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386" w:type="pct"/>
            <w:shd w:val="clear" w:color="000000" w:fill="D9D9D9"/>
            <w:noWrap/>
            <w:vAlign w:val="center"/>
            <w:hideMark/>
          </w:tcPr>
          <w:p w14:paraId="44B4D749"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68B3E8A7"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58F14667"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1A725B10" w14:textId="77777777" w:rsidTr="002A6430">
        <w:trPr>
          <w:trHeight w:val="600"/>
        </w:trPr>
        <w:tc>
          <w:tcPr>
            <w:tcW w:w="4345" w:type="pct"/>
            <w:gridSpan w:val="6"/>
            <w:shd w:val="clear" w:color="000000" w:fill="BCCFE6"/>
            <w:vAlign w:val="center"/>
            <w:hideMark/>
          </w:tcPr>
          <w:p w14:paraId="58D25F51"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Procedures not listed in the nomenclature</w:t>
            </w:r>
          </w:p>
        </w:tc>
        <w:tc>
          <w:tcPr>
            <w:tcW w:w="655" w:type="pct"/>
            <w:shd w:val="clear" w:color="000000" w:fill="BCCFE6"/>
            <w:vAlign w:val="center"/>
            <w:hideMark/>
          </w:tcPr>
          <w:p w14:paraId="199F970C" w14:textId="77777777" w:rsidR="00641DE8" w:rsidRPr="00641DE8" w:rsidRDefault="00641DE8" w:rsidP="00641DE8">
            <w:pPr>
              <w:widowControl/>
              <w:jc w:val="right"/>
              <w:rPr>
                <w:rFonts w:ascii="Arial" w:hAnsi="Arial" w:cs="Arial"/>
                <w:b/>
                <w:bCs/>
                <w:sz w:val="20"/>
                <w:szCs w:val="20"/>
              </w:rPr>
            </w:pPr>
            <w:r w:rsidRPr="00641DE8">
              <w:rPr>
                <w:rFonts w:ascii="Arial" w:hAnsi="Arial" w:cs="Arial"/>
                <w:b/>
                <w:bCs/>
                <w:sz w:val="20"/>
                <w:szCs w:val="20"/>
              </w:rPr>
              <w:t> </w:t>
            </w:r>
          </w:p>
        </w:tc>
      </w:tr>
      <w:tr w:rsidR="002A6430" w:rsidRPr="007A29CD" w14:paraId="54172667" w14:textId="77777777" w:rsidTr="00AC2B5A">
        <w:trPr>
          <w:trHeight w:val="600"/>
        </w:trPr>
        <w:tc>
          <w:tcPr>
            <w:tcW w:w="1834" w:type="pct"/>
            <w:shd w:val="clear" w:color="000000" w:fill="D9D9D9"/>
            <w:vAlign w:val="center"/>
            <w:hideMark/>
          </w:tcPr>
          <w:p w14:paraId="301C3507"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Test without CCAM = actual cost</w:t>
            </w:r>
            <w:r w:rsidRPr="00641DE8">
              <w:rPr>
                <w:rFonts w:ascii="Arial" w:hAnsi="Arial" w:cs="Arial"/>
                <w:b/>
                <w:bCs/>
                <w:sz w:val="20"/>
                <w:szCs w:val="20"/>
              </w:rPr>
              <w:br/>
            </w:r>
            <w:r w:rsidRPr="00641DE8">
              <w:rPr>
                <w:rFonts w:ascii="Arial" w:hAnsi="Arial" w:cs="Arial"/>
                <w:i/>
                <w:iCs/>
                <w:sz w:val="20"/>
                <w:szCs w:val="20"/>
              </w:rPr>
              <w:t>List the visits</w:t>
            </w:r>
          </w:p>
        </w:tc>
        <w:tc>
          <w:tcPr>
            <w:tcW w:w="676" w:type="pct"/>
            <w:shd w:val="clear" w:color="000000" w:fill="D9D9D9"/>
            <w:vAlign w:val="center"/>
            <w:hideMark/>
          </w:tcPr>
          <w:p w14:paraId="452B1A92"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test</w:t>
            </w:r>
            <w:r w:rsidRPr="00641DE8">
              <w:rPr>
                <w:rFonts w:ascii="Arial" w:hAnsi="Arial" w:cs="Arial"/>
                <w:sz w:val="20"/>
                <w:szCs w:val="20"/>
              </w:rPr>
              <w:br/>
              <w:t>Actual cost</w:t>
            </w:r>
          </w:p>
        </w:tc>
        <w:tc>
          <w:tcPr>
            <w:tcW w:w="483" w:type="pct"/>
            <w:shd w:val="clear" w:color="000000" w:fill="D9D9D9"/>
            <w:vAlign w:val="center"/>
            <w:hideMark/>
          </w:tcPr>
          <w:p w14:paraId="21A72264"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000000" w:fill="D9D9D9"/>
            <w:noWrap/>
            <w:vAlign w:val="center"/>
            <w:hideMark/>
          </w:tcPr>
          <w:p w14:paraId="23DF178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386" w:type="pct"/>
            <w:shd w:val="clear" w:color="000000" w:fill="D9D9D9"/>
            <w:noWrap/>
            <w:vAlign w:val="center"/>
            <w:hideMark/>
          </w:tcPr>
          <w:p w14:paraId="4095FDD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5538079B"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6188B1BA"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40A91A06" w14:textId="77777777" w:rsidTr="00AC2B5A">
        <w:trPr>
          <w:trHeight w:val="1530"/>
        </w:trPr>
        <w:tc>
          <w:tcPr>
            <w:tcW w:w="1834" w:type="pct"/>
            <w:shd w:val="clear" w:color="000000" w:fill="D9D9D9"/>
            <w:vAlign w:val="center"/>
            <w:hideMark/>
          </w:tcPr>
          <w:p w14:paraId="17292499" w14:textId="4761CB05"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Additional medical time</w:t>
            </w:r>
            <w:r w:rsidR="003265E1" w:rsidRPr="007A29CD">
              <w:rPr>
                <w:rFonts w:ascii="Arial" w:hAnsi="Arial" w:cs="Arial"/>
                <w:color w:val="auto"/>
                <w:sz w:val="20"/>
                <w:szCs w:val="20"/>
              </w:rPr>
              <w:t xml:space="preserve"> </w:t>
            </w:r>
            <w:r w:rsidRPr="00641DE8">
              <w:rPr>
                <w:rFonts w:ascii="Arial" w:hAnsi="Arial" w:cs="Arial"/>
                <w:i/>
                <w:iCs/>
                <w:color w:val="auto"/>
                <w:sz w:val="20"/>
                <w:szCs w:val="20"/>
              </w:rPr>
              <w:t>for a trial with complex imaging requiring patient care outside standard care - 1 hour medical time</w:t>
            </w:r>
          </w:p>
        </w:tc>
        <w:tc>
          <w:tcPr>
            <w:tcW w:w="676" w:type="pct"/>
            <w:shd w:val="clear" w:color="000000" w:fill="D9D9D9"/>
            <w:vAlign w:val="center"/>
            <w:hideMark/>
          </w:tcPr>
          <w:p w14:paraId="206DB9A1"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xml:space="preserve">Per site </w:t>
            </w:r>
          </w:p>
        </w:tc>
        <w:tc>
          <w:tcPr>
            <w:tcW w:w="483" w:type="pct"/>
            <w:shd w:val="clear" w:color="000000" w:fill="D9D9D9"/>
            <w:noWrap/>
            <w:vAlign w:val="center"/>
            <w:hideMark/>
          </w:tcPr>
          <w:p w14:paraId="2C772A3C"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729C03F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85.00 €</w:t>
            </w:r>
          </w:p>
        </w:tc>
        <w:tc>
          <w:tcPr>
            <w:tcW w:w="386" w:type="pct"/>
            <w:shd w:val="clear" w:color="000000" w:fill="D9D9D9"/>
            <w:noWrap/>
            <w:vAlign w:val="center"/>
            <w:hideMark/>
          </w:tcPr>
          <w:p w14:paraId="6651994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63717A87"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1376690F"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7320EAD0" w14:textId="77777777" w:rsidTr="00AC2B5A">
        <w:trPr>
          <w:trHeight w:val="4335"/>
        </w:trPr>
        <w:tc>
          <w:tcPr>
            <w:tcW w:w="1834" w:type="pct"/>
            <w:shd w:val="clear" w:color="000000" w:fill="D9D9D9"/>
            <w:vAlign w:val="center"/>
            <w:hideMark/>
          </w:tcPr>
          <w:p w14:paraId="32582D26"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lastRenderedPageBreak/>
              <w:t>Additional CRT time for a trial with complex imaging requiring patient care outside standard care - 4</w:t>
            </w:r>
            <w:r w:rsidRPr="00641DE8">
              <w:rPr>
                <w:rFonts w:ascii="Arial" w:hAnsi="Arial" w:cs="Arial"/>
                <w:i/>
                <w:iCs/>
                <w:color w:val="auto"/>
                <w:sz w:val="20"/>
                <w:szCs w:val="20"/>
              </w:rPr>
              <w:t xml:space="preserve"> hours CRT time</w:t>
            </w:r>
          </w:p>
        </w:tc>
        <w:tc>
          <w:tcPr>
            <w:tcW w:w="676" w:type="pct"/>
            <w:shd w:val="clear" w:color="000000" w:fill="D9D9D9"/>
            <w:vAlign w:val="center"/>
            <w:hideMark/>
          </w:tcPr>
          <w:p w14:paraId="7BC8E3E4" w14:textId="77777777" w:rsidR="00641DE8" w:rsidRPr="00641DE8" w:rsidRDefault="00641DE8" w:rsidP="00641DE8">
            <w:pPr>
              <w:widowControl/>
              <w:rPr>
                <w:rFonts w:ascii="Arial" w:hAnsi="Arial" w:cs="Arial"/>
                <w:sz w:val="20"/>
                <w:szCs w:val="20"/>
              </w:rPr>
            </w:pPr>
            <w:r w:rsidRPr="00641DE8">
              <w:rPr>
                <w:rFonts w:ascii="Arial" w:hAnsi="Arial" w:cs="Arial"/>
                <w:color w:val="auto"/>
                <w:sz w:val="20"/>
                <w:szCs w:val="20"/>
              </w:rPr>
              <w:t>Per site</w:t>
            </w:r>
            <w:r w:rsidRPr="00641DE8">
              <w:rPr>
                <w:rFonts w:ascii="Arial" w:hAnsi="Arial" w:cs="Arial"/>
                <w:color w:val="FF0000"/>
                <w:sz w:val="20"/>
                <w:szCs w:val="20"/>
              </w:rPr>
              <w:t xml:space="preserve"> </w:t>
            </w:r>
          </w:p>
        </w:tc>
        <w:tc>
          <w:tcPr>
            <w:tcW w:w="483" w:type="pct"/>
            <w:shd w:val="clear" w:color="000000" w:fill="D9D9D9"/>
            <w:noWrap/>
            <w:vAlign w:val="center"/>
            <w:hideMark/>
          </w:tcPr>
          <w:p w14:paraId="64DBA0E8"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58B8C08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168.00 €</w:t>
            </w:r>
          </w:p>
        </w:tc>
        <w:tc>
          <w:tcPr>
            <w:tcW w:w="386" w:type="pct"/>
            <w:shd w:val="clear" w:color="000000" w:fill="D9D9D9"/>
            <w:noWrap/>
            <w:vAlign w:val="center"/>
            <w:hideMark/>
          </w:tcPr>
          <w:p w14:paraId="42BE78C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202CF2B8"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776830B1"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56B6C243" w14:textId="77777777" w:rsidTr="00AC2B5A">
        <w:trPr>
          <w:trHeight w:val="900"/>
        </w:trPr>
        <w:tc>
          <w:tcPr>
            <w:tcW w:w="1834" w:type="pct"/>
            <w:shd w:val="clear" w:color="000000" w:fill="D9D9D9"/>
            <w:vAlign w:val="center"/>
            <w:hideMark/>
          </w:tcPr>
          <w:p w14:paraId="50DD18C9" w14:textId="27E131CA"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CRT time</w:t>
            </w:r>
            <w:r w:rsidRPr="00641DE8">
              <w:rPr>
                <w:rFonts w:ascii="Arial" w:hAnsi="Arial" w:cs="Arial"/>
                <w:color w:val="auto"/>
                <w:sz w:val="20"/>
                <w:szCs w:val="20"/>
              </w:rPr>
              <w:t>: sending images via internet platforms or DVD and DTF (Data Transmittal Form) transmission -</w:t>
            </w:r>
            <w:r w:rsidR="003265E1" w:rsidRPr="007A29CD">
              <w:rPr>
                <w:rFonts w:ascii="Arial" w:hAnsi="Arial" w:cs="Arial"/>
                <w:color w:val="auto"/>
                <w:sz w:val="20"/>
                <w:szCs w:val="20"/>
              </w:rPr>
              <w:t xml:space="preserve"> </w:t>
            </w:r>
            <w:r w:rsidRPr="00641DE8">
              <w:rPr>
                <w:rFonts w:ascii="Arial" w:hAnsi="Arial" w:cs="Arial"/>
                <w:b/>
                <w:bCs/>
                <w:color w:val="auto"/>
                <w:sz w:val="20"/>
                <w:szCs w:val="20"/>
              </w:rPr>
              <w:t>30 min CRT time</w:t>
            </w:r>
            <w:r w:rsidRPr="00641DE8">
              <w:rPr>
                <w:rFonts w:ascii="Arial" w:hAnsi="Arial" w:cs="Arial"/>
                <w:i/>
                <w:iCs/>
                <w:color w:val="auto"/>
                <w:sz w:val="20"/>
                <w:szCs w:val="20"/>
              </w:rPr>
              <w:t xml:space="preserve"> </w:t>
            </w:r>
            <w:r w:rsidRPr="00641DE8">
              <w:rPr>
                <w:rFonts w:ascii="Arial" w:hAnsi="Arial" w:cs="Arial"/>
                <w:i/>
                <w:iCs/>
                <w:color w:val="auto"/>
                <w:sz w:val="20"/>
                <w:szCs w:val="20"/>
              </w:rPr>
              <w:br/>
              <w:t>List the visits</w:t>
            </w:r>
          </w:p>
        </w:tc>
        <w:tc>
          <w:tcPr>
            <w:tcW w:w="676" w:type="pct"/>
            <w:shd w:val="clear" w:color="000000" w:fill="D9D9D9"/>
            <w:vAlign w:val="center"/>
            <w:hideMark/>
          </w:tcPr>
          <w:p w14:paraId="4D0CAE29"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examination</w:t>
            </w:r>
            <w:r w:rsidRPr="00641DE8">
              <w:rPr>
                <w:rFonts w:ascii="Arial" w:hAnsi="Arial" w:cs="Arial"/>
                <w:sz w:val="20"/>
                <w:szCs w:val="20"/>
              </w:rPr>
              <w:br/>
              <w:t>If applicable</w:t>
            </w:r>
          </w:p>
        </w:tc>
        <w:tc>
          <w:tcPr>
            <w:tcW w:w="483" w:type="pct"/>
            <w:shd w:val="clear" w:color="000000" w:fill="D9D9D9"/>
            <w:noWrap/>
            <w:vAlign w:val="center"/>
            <w:hideMark/>
          </w:tcPr>
          <w:p w14:paraId="7A823E3F"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719AF18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21.00 €</w:t>
            </w:r>
          </w:p>
        </w:tc>
        <w:tc>
          <w:tcPr>
            <w:tcW w:w="386" w:type="pct"/>
            <w:shd w:val="clear" w:color="000000" w:fill="D9D9D9"/>
            <w:noWrap/>
            <w:vAlign w:val="center"/>
            <w:hideMark/>
          </w:tcPr>
          <w:p w14:paraId="603148A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5DBDCCF8"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556D21C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3958CC43" w14:textId="77777777" w:rsidTr="00AC2B5A">
        <w:trPr>
          <w:trHeight w:val="600"/>
        </w:trPr>
        <w:tc>
          <w:tcPr>
            <w:tcW w:w="1834" w:type="pct"/>
            <w:shd w:val="clear" w:color="000000" w:fill="D9D9D9"/>
            <w:vAlign w:val="center"/>
            <w:hideMark/>
          </w:tcPr>
          <w:p w14:paraId="3C4769CB" w14:textId="78A6050D"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CRT time</w:t>
            </w:r>
            <w:r w:rsidR="00931A3D" w:rsidRPr="007A29CD">
              <w:rPr>
                <w:rFonts w:ascii="Arial" w:hAnsi="Arial" w:cs="Arial"/>
                <w:color w:val="auto"/>
                <w:sz w:val="20"/>
                <w:szCs w:val="20"/>
              </w:rPr>
              <w:t xml:space="preserve">: </w:t>
            </w:r>
            <w:r w:rsidRPr="00641DE8">
              <w:rPr>
                <w:rFonts w:ascii="Arial" w:hAnsi="Arial" w:cs="Arial"/>
                <w:b/>
                <w:bCs/>
                <w:color w:val="auto"/>
                <w:sz w:val="20"/>
                <w:szCs w:val="20"/>
              </w:rPr>
              <w:t xml:space="preserve"> loading of images taken outside the site on the PACS and file management</w:t>
            </w:r>
            <w:r w:rsidRPr="00641DE8">
              <w:rPr>
                <w:rFonts w:ascii="Arial" w:hAnsi="Arial" w:cs="Arial"/>
                <w:color w:val="auto"/>
                <w:sz w:val="20"/>
                <w:szCs w:val="20"/>
              </w:rPr>
              <w:t xml:space="preserve"> -</w:t>
            </w:r>
            <w:r w:rsidR="003265E1" w:rsidRPr="007A29CD">
              <w:rPr>
                <w:rFonts w:ascii="Arial" w:hAnsi="Arial" w:cs="Arial"/>
                <w:color w:val="auto"/>
                <w:sz w:val="20"/>
                <w:szCs w:val="20"/>
              </w:rPr>
              <w:t xml:space="preserve"> </w:t>
            </w:r>
            <w:r w:rsidRPr="00641DE8">
              <w:rPr>
                <w:rFonts w:ascii="Arial" w:hAnsi="Arial" w:cs="Arial"/>
                <w:i/>
                <w:iCs/>
                <w:color w:val="auto"/>
                <w:sz w:val="20"/>
                <w:szCs w:val="20"/>
              </w:rPr>
              <w:t xml:space="preserve">30 min CRT time </w:t>
            </w:r>
          </w:p>
        </w:tc>
        <w:tc>
          <w:tcPr>
            <w:tcW w:w="676" w:type="pct"/>
            <w:shd w:val="clear" w:color="000000" w:fill="D9D9D9"/>
            <w:vAlign w:val="center"/>
            <w:hideMark/>
          </w:tcPr>
          <w:p w14:paraId="1AB26857"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examination</w:t>
            </w:r>
            <w:r w:rsidRPr="00641DE8">
              <w:rPr>
                <w:rFonts w:ascii="Arial" w:hAnsi="Arial" w:cs="Arial"/>
                <w:sz w:val="20"/>
                <w:szCs w:val="20"/>
              </w:rPr>
              <w:br/>
              <w:t>If applicable</w:t>
            </w:r>
          </w:p>
        </w:tc>
        <w:tc>
          <w:tcPr>
            <w:tcW w:w="483" w:type="pct"/>
            <w:shd w:val="clear" w:color="000000" w:fill="D9D9D9"/>
            <w:noWrap/>
            <w:vAlign w:val="center"/>
            <w:hideMark/>
          </w:tcPr>
          <w:p w14:paraId="4959920B"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0C4491E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21.00 €</w:t>
            </w:r>
          </w:p>
        </w:tc>
        <w:tc>
          <w:tcPr>
            <w:tcW w:w="386" w:type="pct"/>
            <w:shd w:val="clear" w:color="000000" w:fill="D9D9D9"/>
            <w:noWrap/>
            <w:vAlign w:val="center"/>
            <w:hideMark/>
          </w:tcPr>
          <w:p w14:paraId="3D9F1A7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1BC67017"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26C6F2A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16A39896" w14:textId="77777777" w:rsidTr="00AC2B5A">
        <w:trPr>
          <w:trHeight w:val="1275"/>
        </w:trPr>
        <w:tc>
          <w:tcPr>
            <w:tcW w:w="1834" w:type="pct"/>
            <w:shd w:val="clear" w:color="000000" w:fill="D9D9D9"/>
            <w:vAlign w:val="center"/>
            <w:hideMark/>
          </w:tcPr>
          <w:p w14:paraId="1EA0F205"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 xml:space="preserve">CRT time for monitoring with sponsor/CRO: preparation of patient files, visit on site - </w:t>
            </w:r>
            <w:r w:rsidRPr="00641DE8">
              <w:rPr>
                <w:rFonts w:ascii="Arial" w:hAnsi="Arial" w:cs="Arial"/>
                <w:i/>
                <w:iCs/>
                <w:color w:val="auto"/>
                <w:sz w:val="20"/>
                <w:szCs w:val="20"/>
              </w:rPr>
              <w:t>2.5 hours CRT time per monitoring visit</w:t>
            </w:r>
          </w:p>
        </w:tc>
        <w:tc>
          <w:tcPr>
            <w:tcW w:w="676" w:type="pct"/>
            <w:shd w:val="clear" w:color="000000" w:fill="D9D9D9"/>
            <w:vAlign w:val="center"/>
            <w:hideMark/>
          </w:tcPr>
          <w:p w14:paraId="1F716ED4"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monitoring</w:t>
            </w:r>
            <w:r w:rsidRPr="00641DE8">
              <w:rPr>
                <w:rFonts w:ascii="Arial" w:hAnsi="Arial" w:cs="Arial"/>
                <w:sz w:val="20"/>
                <w:szCs w:val="20"/>
              </w:rPr>
              <w:br/>
              <w:t>If applicable</w:t>
            </w:r>
          </w:p>
        </w:tc>
        <w:tc>
          <w:tcPr>
            <w:tcW w:w="483" w:type="pct"/>
            <w:shd w:val="clear" w:color="000000" w:fill="D9D9D9"/>
            <w:noWrap/>
            <w:vAlign w:val="center"/>
            <w:hideMark/>
          </w:tcPr>
          <w:p w14:paraId="5DB579A7"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1608F62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105.00 €</w:t>
            </w:r>
          </w:p>
        </w:tc>
        <w:tc>
          <w:tcPr>
            <w:tcW w:w="386" w:type="pct"/>
            <w:shd w:val="clear" w:color="000000" w:fill="D9D9D9"/>
            <w:noWrap/>
            <w:vAlign w:val="center"/>
            <w:hideMark/>
          </w:tcPr>
          <w:p w14:paraId="70D8F58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4E4F8246"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5B458F9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7573F2AB" w14:textId="77777777" w:rsidTr="00AC2B5A">
        <w:trPr>
          <w:trHeight w:val="1590"/>
        </w:trPr>
        <w:tc>
          <w:tcPr>
            <w:tcW w:w="1834" w:type="pct"/>
            <w:shd w:val="clear" w:color="000000" w:fill="D9D9D9"/>
            <w:vAlign w:val="center"/>
            <w:hideMark/>
          </w:tcPr>
          <w:p w14:paraId="1D217375" w14:textId="77777777"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 xml:space="preserve">CRT time for queries - </w:t>
            </w:r>
            <w:r w:rsidRPr="00641DE8">
              <w:rPr>
                <w:rFonts w:ascii="Arial" w:hAnsi="Arial" w:cs="Arial"/>
                <w:i/>
                <w:iCs/>
                <w:color w:val="auto"/>
                <w:sz w:val="20"/>
                <w:szCs w:val="20"/>
              </w:rPr>
              <w:t>15 min CRT time per item</w:t>
            </w:r>
          </w:p>
        </w:tc>
        <w:tc>
          <w:tcPr>
            <w:tcW w:w="676" w:type="pct"/>
            <w:shd w:val="clear" w:color="000000" w:fill="D9D9D9"/>
            <w:vAlign w:val="center"/>
            <w:hideMark/>
          </w:tcPr>
          <w:p w14:paraId="2757157D"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test</w:t>
            </w:r>
          </w:p>
        </w:tc>
        <w:tc>
          <w:tcPr>
            <w:tcW w:w="483" w:type="pct"/>
            <w:shd w:val="clear" w:color="000000" w:fill="D9D9D9"/>
            <w:noWrap/>
            <w:vAlign w:val="center"/>
            <w:hideMark/>
          </w:tcPr>
          <w:p w14:paraId="52E028E9"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7C8E5DF0"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10.50 €</w:t>
            </w:r>
          </w:p>
        </w:tc>
        <w:tc>
          <w:tcPr>
            <w:tcW w:w="386" w:type="pct"/>
            <w:shd w:val="clear" w:color="000000" w:fill="D9D9D9"/>
            <w:noWrap/>
            <w:vAlign w:val="center"/>
            <w:hideMark/>
          </w:tcPr>
          <w:p w14:paraId="7CB6C49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0AA086D6"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4B617936"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26AFC01D" w14:textId="77777777" w:rsidTr="00AC2B5A">
        <w:trPr>
          <w:trHeight w:val="1320"/>
        </w:trPr>
        <w:tc>
          <w:tcPr>
            <w:tcW w:w="1834" w:type="pct"/>
            <w:shd w:val="clear" w:color="000000" w:fill="D9D9D9"/>
            <w:vAlign w:val="center"/>
            <w:hideMark/>
          </w:tcPr>
          <w:p w14:paraId="7C317318" w14:textId="0DDB6029"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lastRenderedPageBreak/>
              <w:t>CRT time</w:t>
            </w:r>
            <w:r w:rsidR="003265E1" w:rsidRPr="007A29CD">
              <w:rPr>
                <w:rFonts w:ascii="Arial" w:hAnsi="Arial" w:cs="Arial"/>
                <w:color w:val="auto"/>
                <w:sz w:val="20"/>
                <w:szCs w:val="20"/>
              </w:rPr>
              <w:t xml:space="preserve"> </w:t>
            </w:r>
            <w:r w:rsidRPr="00641DE8">
              <w:rPr>
                <w:rFonts w:ascii="Arial" w:hAnsi="Arial" w:cs="Arial"/>
                <w:i/>
                <w:iCs/>
                <w:color w:val="auto"/>
                <w:sz w:val="20"/>
                <w:szCs w:val="20"/>
              </w:rPr>
              <w:t>for the management of samples obtained under imaging -</w:t>
            </w:r>
            <w:r w:rsidR="003265E1" w:rsidRPr="007A29CD">
              <w:rPr>
                <w:rFonts w:ascii="Arial" w:hAnsi="Arial" w:cs="Arial"/>
                <w:i/>
                <w:iCs/>
                <w:color w:val="auto"/>
                <w:sz w:val="20"/>
                <w:szCs w:val="20"/>
              </w:rPr>
              <w:t xml:space="preserve"> </w:t>
            </w:r>
            <w:r w:rsidRPr="00641DE8">
              <w:rPr>
                <w:rFonts w:ascii="Arial" w:hAnsi="Arial" w:cs="Arial"/>
                <w:i/>
                <w:iCs/>
                <w:color w:val="auto"/>
                <w:sz w:val="20"/>
                <w:szCs w:val="20"/>
              </w:rPr>
              <w:t>1 hour/sample. (if not taken into account in the anatomic pathology section)</w:t>
            </w:r>
            <w:r w:rsidRPr="00641DE8">
              <w:rPr>
                <w:rFonts w:ascii="Arial" w:hAnsi="Arial" w:cs="Arial"/>
                <w:i/>
                <w:iCs/>
                <w:color w:val="auto"/>
                <w:sz w:val="20"/>
                <w:szCs w:val="20"/>
              </w:rPr>
              <w:br/>
              <w:t>List the visits</w:t>
            </w:r>
          </w:p>
        </w:tc>
        <w:tc>
          <w:tcPr>
            <w:tcW w:w="676" w:type="pct"/>
            <w:shd w:val="clear" w:color="000000" w:fill="D9D9D9"/>
            <w:vAlign w:val="center"/>
            <w:hideMark/>
          </w:tcPr>
          <w:p w14:paraId="10194BFE"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sample collection</w:t>
            </w:r>
            <w:r w:rsidRPr="00641DE8">
              <w:rPr>
                <w:rFonts w:ascii="Arial" w:hAnsi="Arial" w:cs="Arial"/>
                <w:sz w:val="20"/>
                <w:szCs w:val="20"/>
              </w:rPr>
              <w:br/>
              <w:t>If applicable</w:t>
            </w:r>
          </w:p>
        </w:tc>
        <w:tc>
          <w:tcPr>
            <w:tcW w:w="483" w:type="pct"/>
            <w:shd w:val="clear" w:color="000000" w:fill="D9D9D9"/>
            <w:noWrap/>
            <w:vAlign w:val="center"/>
            <w:hideMark/>
          </w:tcPr>
          <w:p w14:paraId="358514E2"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4D7EF220"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42.00 €</w:t>
            </w:r>
          </w:p>
        </w:tc>
        <w:tc>
          <w:tcPr>
            <w:tcW w:w="386" w:type="pct"/>
            <w:shd w:val="clear" w:color="000000" w:fill="D9D9D9"/>
            <w:noWrap/>
            <w:vAlign w:val="center"/>
            <w:hideMark/>
          </w:tcPr>
          <w:p w14:paraId="1A1B8F2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2E501A6C"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521264B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4F6CC648" w14:textId="77777777" w:rsidTr="00AC2B5A">
        <w:trPr>
          <w:trHeight w:val="510"/>
        </w:trPr>
        <w:tc>
          <w:tcPr>
            <w:tcW w:w="1834" w:type="pct"/>
            <w:shd w:val="clear" w:color="000000" w:fill="D9D9D9"/>
            <w:vAlign w:val="center"/>
            <w:hideMark/>
          </w:tcPr>
          <w:p w14:paraId="3F69F260" w14:textId="33449025"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CRT time for completing CRF -</w:t>
            </w:r>
            <w:r w:rsidR="003265E1" w:rsidRPr="007A29CD">
              <w:rPr>
                <w:rFonts w:ascii="Arial" w:hAnsi="Arial" w:cs="Arial"/>
                <w:b/>
                <w:bCs/>
                <w:sz w:val="20"/>
                <w:szCs w:val="20"/>
              </w:rPr>
              <w:t xml:space="preserve"> </w:t>
            </w:r>
            <w:r w:rsidRPr="00641DE8">
              <w:rPr>
                <w:rFonts w:ascii="Arial" w:hAnsi="Arial" w:cs="Arial"/>
                <w:i/>
                <w:iCs/>
                <w:color w:val="auto"/>
                <w:sz w:val="20"/>
                <w:szCs w:val="20"/>
              </w:rPr>
              <w:t>15 min/5 pages of completed CRF</w:t>
            </w:r>
          </w:p>
        </w:tc>
        <w:tc>
          <w:tcPr>
            <w:tcW w:w="676" w:type="pct"/>
            <w:shd w:val="clear" w:color="000000" w:fill="D9D9D9"/>
            <w:vAlign w:val="center"/>
            <w:hideMark/>
          </w:tcPr>
          <w:p w14:paraId="5E841E8C"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5 completed CRF pages</w:t>
            </w:r>
          </w:p>
        </w:tc>
        <w:tc>
          <w:tcPr>
            <w:tcW w:w="483" w:type="pct"/>
            <w:shd w:val="clear" w:color="000000" w:fill="D9D9D9"/>
            <w:noWrap/>
            <w:vAlign w:val="center"/>
            <w:hideMark/>
          </w:tcPr>
          <w:p w14:paraId="0D94BA41"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1DB9F77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10.50 €</w:t>
            </w:r>
          </w:p>
        </w:tc>
        <w:tc>
          <w:tcPr>
            <w:tcW w:w="386" w:type="pct"/>
            <w:shd w:val="clear" w:color="000000" w:fill="D9D9D9"/>
            <w:noWrap/>
            <w:vAlign w:val="center"/>
            <w:hideMark/>
          </w:tcPr>
          <w:p w14:paraId="0257CF1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7DAFD7E0"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5DF9B39F"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024471C5" w14:textId="77777777" w:rsidTr="00AC2B5A">
        <w:trPr>
          <w:trHeight w:val="2205"/>
        </w:trPr>
        <w:tc>
          <w:tcPr>
            <w:tcW w:w="1834" w:type="pct"/>
            <w:shd w:val="clear" w:color="000000" w:fill="D9D9D9"/>
            <w:vAlign w:val="center"/>
            <w:hideMark/>
          </w:tcPr>
          <w:p w14:paraId="1AFFAB19"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Medical time: post-treatment tasks (reconstructions, measurements, etc.) - </w:t>
            </w:r>
            <w:r w:rsidRPr="00641DE8">
              <w:rPr>
                <w:rFonts w:ascii="Arial" w:hAnsi="Arial" w:cs="Arial"/>
                <w:i/>
                <w:iCs/>
                <w:sz w:val="20"/>
                <w:szCs w:val="20"/>
              </w:rPr>
              <w:t>30 min medical time</w:t>
            </w:r>
            <w:r w:rsidRPr="00641DE8">
              <w:rPr>
                <w:rFonts w:ascii="Arial" w:hAnsi="Arial" w:cs="Arial"/>
                <w:i/>
                <w:iCs/>
                <w:sz w:val="20"/>
                <w:szCs w:val="20"/>
              </w:rPr>
              <w:br/>
              <w:t>List the visits</w:t>
            </w:r>
          </w:p>
        </w:tc>
        <w:tc>
          <w:tcPr>
            <w:tcW w:w="676" w:type="pct"/>
            <w:shd w:val="clear" w:color="000000" w:fill="D9D9D9"/>
            <w:vAlign w:val="center"/>
            <w:hideMark/>
          </w:tcPr>
          <w:p w14:paraId="5D53A9FC"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test</w:t>
            </w:r>
            <w:r w:rsidRPr="00641DE8">
              <w:rPr>
                <w:rFonts w:ascii="Arial" w:hAnsi="Arial" w:cs="Arial"/>
                <w:sz w:val="20"/>
                <w:szCs w:val="20"/>
              </w:rPr>
              <w:br/>
              <w:t>if applicable</w:t>
            </w:r>
          </w:p>
        </w:tc>
        <w:tc>
          <w:tcPr>
            <w:tcW w:w="483" w:type="pct"/>
            <w:shd w:val="clear" w:color="000000" w:fill="D9D9D9"/>
            <w:noWrap/>
            <w:vAlign w:val="center"/>
            <w:hideMark/>
          </w:tcPr>
          <w:p w14:paraId="6DAD0275"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2144418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42.50 €</w:t>
            </w:r>
          </w:p>
        </w:tc>
        <w:tc>
          <w:tcPr>
            <w:tcW w:w="386" w:type="pct"/>
            <w:shd w:val="clear" w:color="000000" w:fill="D9D9D9"/>
            <w:noWrap/>
            <w:vAlign w:val="center"/>
            <w:hideMark/>
          </w:tcPr>
          <w:p w14:paraId="5291ED9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4353CF9B"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015057C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5B94CD47" w14:textId="77777777" w:rsidTr="00AC2B5A">
        <w:trPr>
          <w:trHeight w:val="1110"/>
        </w:trPr>
        <w:tc>
          <w:tcPr>
            <w:tcW w:w="1834" w:type="pct"/>
            <w:shd w:val="clear" w:color="000000" w:fill="D9D9D9"/>
            <w:vAlign w:val="center"/>
            <w:hideMark/>
          </w:tcPr>
          <w:p w14:paraId="16CD4B71"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Medical time for imaging expertise requested by the sponsor: expertise, intellectual investment, fixed intellectual cost based on a scoring model and quality indicators = all tests including those carried out externally - </w:t>
            </w:r>
            <w:r w:rsidRPr="00641DE8">
              <w:rPr>
                <w:rFonts w:ascii="Arial" w:hAnsi="Arial" w:cs="Arial"/>
                <w:i/>
                <w:iCs/>
                <w:color w:val="auto"/>
                <w:sz w:val="20"/>
                <w:szCs w:val="20"/>
              </w:rPr>
              <w:t>1 hour medical time</w:t>
            </w:r>
            <w:r w:rsidRPr="00641DE8">
              <w:rPr>
                <w:rFonts w:ascii="Arial" w:hAnsi="Arial" w:cs="Arial"/>
                <w:i/>
                <w:iCs/>
                <w:color w:val="auto"/>
                <w:sz w:val="20"/>
                <w:szCs w:val="20"/>
              </w:rPr>
              <w:br/>
              <w:t>List the visits</w:t>
            </w:r>
          </w:p>
        </w:tc>
        <w:tc>
          <w:tcPr>
            <w:tcW w:w="676" w:type="pct"/>
            <w:shd w:val="clear" w:color="000000" w:fill="D9D9D9"/>
            <w:vAlign w:val="center"/>
            <w:hideMark/>
          </w:tcPr>
          <w:p w14:paraId="5CD3E7DB"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test</w:t>
            </w:r>
            <w:r w:rsidRPr="00641DE8">
              <w:rPr>
                <w:rFonts w:ascii="Arial" w:hAnsi="Arial" w:cs="Arial"/>
                <w:sz w:val="20"/>
                <w:szCs w:val="20"/>
              </w:rPr>
              <w:br/>
              <w:t>if applicable</w:t>
            </w:r>
          </w:p>
        </w:tc>
        <w:tc>
          <w:tcPr>
            <w:tcW w:w="483" w:type="pct"/>
            <w:shd w:val="clear" w:color="000000" w:fill="D9D9D9"/>
            <w:noWrap/>
            <w:vAlign w:val="center"/>
            <w:hideMark/>
          </w:tcPr>
          <w:p w14:paraId="487297C9"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000000" w:fill="D9D9D9"/>
            <w:noWrap/>
            <w:vAlign w:val="center"/>
            <w:hideMark/>
          </w:tcPr>
          <w:p w14:paraId="6F35C64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85.00 €</w:t>
            </w:r>
          </w:p>
        </w:tc>
        <w:tc>
          <w:tcPr>
            <w:tcW w:w="386" w:type="pct"/>
            <w:shd w:val="clear" w:color="000000" w:fill="D9D9D9"/>
            <w:noWrap/>
            <w:vAlign w:val="center"/>
            <w:hideMark/>
          </w:tcPr>
          <w:p w14:paraId="7D052800"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000000" w:fill="D9D9D9"/>
            <w:noWrap/>
            <w:vAlign w:val="center"/>
            <w:hideMark/>
          </w:tcPr>
          <w:p w14:paraId="49DC727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000000" w:fill="D9D9D9"/>
            <w:noWrap/>
            <w:vAlign w:val="center"/>
            <w:hideMark/>
          </w:tcPr>
          <w:p w14:paraId="29206A25"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7CAD49CB" w14:textId="77777777" w:rsidTr="002A6430">
        <w:trPr>
          <w:trHeight w:val="300"/>
        </w:trPr>
        <w:tc>
          <w:tcPr>
            <w:tcW w:w="4345" w:type="pct"/>
            <w:gridSpan w:val="6"/>
            <w:shd w:val="clear" w:color="000000" w:fill="006F80"/>
            <w:vAlign w:val="center"/>
            <w:hideMark/>
          </w:tcPr>
          <w:p w14:paraId="769413B3" w14:textId="77777777" w:rsidR="00641DE8" w:rsidRPr="00641DE8" w:rsidRDefault="00641DE8" w:rsidP="00641DE8">
            <w:pPr>
              <w:widowControl/>
              <w:jc w:val="center"/>
              <w:rPr>
                <w:rFonts w:ascii="Arial" w:hAnsi="Arial" w:cs="Arial"/>
                <w:b/>
                <w:bCs/>
                <w:color w:val="FFFFFF"/>
                <w:sz w:val="20"/>
                <w:szCs w:val="20"/>
              </w:rPr>
            </w:pPr>
            <w:r w:rsidRPr="00641DE8">
              <w:rPr>
                <w:rFonts w:ascii="Arial" w:hAnsi="Arial" w:cs="Arial"/>
                <w:b/>
                <w:bCs/>
                <w:color w:val="FFFFFF"/>
                <w:sz w:val="20"/>
                <w:szCs w:val="20"/>
              </w:rPr>
              <w:t>PHARMACY - RADIOPHARMACY - MEDICAL DEVICE</w:t>
            </w:r>
          </w:p>
        </w:tc>
        <w:tc>
          <w:tcPr>
            <w:tcW w:w="655" w:type="pct"/>
            <w:shd w:val="clear" w:color="000000" w:fill="006F80"/>
            <w:vAlign w:val="center"/>
            <w:hideMark/>
          </w:tcPr>
          <w:p w14:paraId="29C4C459" w14:textId="77777777" w:rsidR="00641DE8" w:rsidRPr="00641DE8" w:rsidRDefault="00641DE8" w:rsidP="00641DE8">
            <w:pPr>
              <w:widowControl/>
              <w:jc w:val="right"/>
              <w:rPr>
                <w:rFonts w:ascii="Arial" w:hAnsi="Arial" w:cs="Arial"/>
                <w:b/>
                <w:bCs/>
                <w:color w:val="auto"/>
                <w:sz w:val="20"/>
                <w:szCs w:val="20"/>
              </w:rPr>
            </w:pPr>
            <w:r w:rsidRPr="00641DE8">
              <w:rPr>
                <w:rFonts w:ascii="Arial" w:hAnsi="Arial" w:cs="Arial"/>
                <w:b/>
                <w:bCs/>
                <w:color w:val="auto"/>
                <w:sz w:val="20"/>
                <w:szCs w:val="20"/>
              </w:rPr>
              <w:t> </w:t>
            </w:r>
          </w:p>
        </w:tc>
      </w:tr>
      <w:tr w:rsidR="002A6430" w:rsidRPr="007A29CD" w14:paraId="41556B92" w14:textId="77777777" w:rsidTr="008144CE">
        <w:trPr>
          <w:trHeight w:val="53"/>
        </w:trPr>
        <w:tc>
          <w:tcPr>
            <w:tcW w:w="1834" w:type="pct"/>
            <w:shd w:val="clear" w:color="auto" w:fill="auto"/>
            <w:vAlign w:val="center"/>
            <w:hideMark/>
          </w:tcPr>
          <w:p w14:paraId="1EF4EB2E"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Pharmacy or </w:t>
            </w:r>
            <w:proofErr w:type="spellStart"/>
            <w:r w:rsidRPr="00641DE8">
              <w:rPr>
                <w:rFonts w:ascii="Arial" w:hAnsi="Arial" w:cs="Arial"/>
                <w:b/>
                <w:bCs/>
                <w:sz w:val="20"/>
                <w:szCs w:val="20"/>
              </w:rPr>
              <w:t>radiopharmacy</w:t>
            </w:r>
            <w:proofErr w:type="spellEnd"/>
            <w:r w:rsidRPr="00641DE8">
              <w:rPr>
                <w:rFonts w:ascii="Arial" w:hAnsi="Arial" w:cs="Arial"/>
                <w:b/>
                <w:bCs/>
                <w:sz w:val="20"/>
                <w:szCs w:val="20"/>
              </w:rPr>
              <w:t xml:space="preserve"> fixed cost for the first year</w:t>
            </w:r>
          </w:p>
        </w:tc>
        <w:tc>
          <w:tcPr>
            <w:tcW w:w="676" w:type="pct"/>
            <w:shd w:val="clear" w:color="auto" w:fill="auto"/>
            <w:vAlign w:val="center"/>
            <w:hideMark/>
          </w:tcPr>
          <w:p w14:paraId="34EF160F"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xml:space="preserve">Per site </w:t>
            </w:r>
          </w:p>
        </w:tc>
        <w:tc>
          <w:tcPr>
            <w:tcW w:w="483" w:type="pct"/>
            <w:shd w:val="clear" w:color="auto" w:fill="auto"/>
            <w:noWrap/>
            <w:vAlign w:val="center"/>
            <w:hideMark/>
          </w:tcPr>
          <w:p w14:paraId="532E08D4"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28157C8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500.00 €</w:t>
            </w:r>
          </w:p>
        </w:tc>
        <w:tc>
          <w:tcPr>
            <w:tcW w:w="386" w:type="pct"/>
            <w:shd w:val="clear" w:color="auto" w:fill="auto"/>
            <w:noWrap/>
            <w:vAlign w:val="center"/>
            <w:hideMark/>
          </w:tcPr>
          <w:p w14:paraId="5B56A31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25BB08EA"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500.00 €</w:t>
            </w:r>
          </w:p>
        </w:tc>
        <w:tc>
          <w:tcPr>
            <w:tcW w:w="655" w:type="pct"/>
            <w:shd w:val="clear" w:color="auto" w:fill="auto"/>
            <w:noWrap/>
            <w:vAlign w:val="center"/>
            <w:hideMark/>
          </w:tcPr>
          <w:p w14:paraId="1351B9E6"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500.00 €</w:t>
            </w:r>
          </w:p>
        </w:tc>
      </w:tr>
      <w:tr w:rsidR="002A6430" w:rsidRPr="007A29CD" w14:paraId="106D2653" w14:textId="77777777" w:rsidTr="00AC2B5A">
        <w:trPr>
          <w:trHeight w:val="300"/>
        </w:trPr>
        <w:tc>
          <w:tcPr>
            <w:tcW w:w="1834" w:type="pct"/>
            <w:shd w:val="clear" w:color="auto" w:fill="auto"/>
            <w:vAlign w:val="center"/>
            <w:hideMark/>
          </w:tcPr>
          <w:p w14:paraId="050C90AA"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Pharmacy or </w:t>
            </w:r>
            <w:proofErr w:type="spellStart"/>
            <w:r w:rsidRPr="00641DE8">
              <w:rPr>
                <w:rFonts w:ascii="Arial" w:hAnsi="Arial" w:cs="Arial"/>
                <w:b/>
                <w:bCs/>
                <w:sz w:val="20"/>
                <w:szCs w:val="20"/>
              </w:rPr>
              <w:t>radiopharmacy</w:t>
            </w:r>
            <w:proofErr w:type="spellEnd"/>
            <w:r w:rsidRPr="00641DE8">
              <w:rPr>
                <w:rFonts w:ascii="Arial" w:hAnsi="Arial" w:cs="Arial"/>
                <w:b/>
                <w:bCs/>
                <w:sz w:val="20"/>
                <w:szCs w:val="20"/>
              </w:rPr>
              <w:t xml:space="preserve"> fixed cost for subsequent years</w:t>
            </w:r>
          </w:p>
        </w:tc>
        <w:tc>
          <w:tcPr>
            <w:tcW w:w="676" w:type="pct"/>
            <w:shd w:val="clear" w:color="auto" w:fill="auto"/>
            <w:vAlign w:val="center"/>
            <w:hideMark/>
          </w:tcPr>
          <w:p w14:paraId="4E168E51"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xml:space="preserve">Per site </w:t>
            </w:r>
          </w:p>
        </w:tc>
        <w:tc>
          <w:tcPr>
            <w:tcW w:w="483" w:type="pct"/>
            <w:shd w:val="clear" w:color="auto" w:fill="auto"/>
            <w:noWrap/>
            <w:vAlign w:val="center"/>
            <w:hideMark/>
          </w:tcPr>
          <w:p w14:paraId="525E9AFB"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126C7C0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200.00 €</w:t>
            </w:r>
          </w:p>
        </w:tc>
        <w:tc>
          <w:tcPr>
            <w:tcW w:w="386" w:type="pct"/>
            <w:shd w:val="clear" w:color="auto" w:fill="auto"/>
            <w:noWrap/>
            <w:vAlign w:val="center"/>
            <w:hideMark/>
          </w:tcPr>
          <w:p w14:paraId="66DFFC00"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39D380D0"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02018C39" w14:textId="77777777" w:rsidR="00641DE8" w:rsidRPr="00641DE8" w:rsidRDefault="00641DE8" w:rsidP="00641DE8">
            <w:pPr>
              <w:widowControl/>
              <w:jc w:val="right"/>
              <w:rPr>
                <w:rFonts w:ascii="Arial" w:hAnsi="Arial" w:cs="Arial"/>
                <w:color w:val="FF0000"/>
                <w:sz w:val="20"/>
                <w:szCs w:val="20"/>
              </w:rPr>
            </w:pPr>
            <w:r w:rsidRPr="00641DE8">
              <w:rPr>
                <w:rFonts w:ascii="Arial" w:hAnsi="Arial" w:cs="Arial"/>
                <w:color w:val="FF0000"/>
                <w:sz w:val="20"/>
                <w:szCs w:val="20"/>
              </w:rPr>
              <w:t>Prorated</w:t>
            </w:r>
          </w:p>
        </w:tc>
      </w:tr>
      <w:tr w:rsidR="002A6430" w:rsidRPr="007A29CD" w14:paraId="20C2BEA7" w14:textId="77777777" w:rsidTr="008144CE">
        <w:trPr>
          <w:trHeight w:val="132"/>
        </w:trPr>
        <w:tc>
          <w:tcPr>
            <w:tcW w:w="1834" w:type="pct"/>
            <w:shd w:val="clear" w:color="auto" w:fill="auto"/>
            <w:vAlign w:val="center"/>
            <w:hideMark/>
          </w:tcPr>
          <w:p w14:paraId="4663F9CC" w14:textId="0C6F3A8B"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Nominative </w:t>
            </w:r>
            <w:del w:id="199" w:author="Author">
              <w:r w:rsidRPr="00641DE8" w:rsidDel="00F67EF8">
                <w:rPr>
                  <w:rFonts w:ascii="Arial" w:hAnsi="Arial" w:cs="Arial"/>
                  <w:b/>
                  <w:bCs/>
                  <w:sz w:val="20"/>
                  <w:szCs w:val="20"/>
                </w:rPr>
                <w:delText xml:space="preserve">distribution </w:delText>
              </w:r>
            </w:del>
            <w:ins w:id="200" w:author="Author">
              <w:r w:rsidR="00F67EF8" w:rsidRPr="00641DE8">
                <w:rPr>
                  <w:rFonts w:ascii="Arial" w:hAnsi="Arial" w:cs="Arial"/>
                  <w:b/>
                  <w:bCs/>
                  <w:sz w:val="20"/>
                  <w:szCs w:val="20"/>
                </w:rPr>
                <w:t>d</w:t>
              </w:r>
              <w:r w:rsidR="00F67EF8">
                <w:rPr>
                  <w:rFonts w:ascii="Arial" w:hAnsi="Arial" w:cs="Arial"/>
                  <w:b/>
                  <w:bCs/>
                  <w:sz w:val="20"/>
                  <w:szCs w:val="20"/>
                </w:rPr>
                <w:t>ispensing</w:t>
              </w:r>
              <w:r w:rsidR="00F67EF8" w:rsidRPr="00641DE8">
                <w:rPr>
                  <w:rFonts w:ascii="Arial" w:hAnsi="Arial" w:cs="Arial"/>
                  <w:b/>
                  <w:bCs/>
                  <w:sz w:val="20"/>
                  <w:szCs w:val="20"/>
                </w:rPr>
                <w:t xml:space="preserve"> </w:t>
              </w:r>
            </w:ins>
            <w:r w:rsidRPr="00641DE8">
              <w:rPr>
                <w:rFonts w:ascii="Arial" w:hAnsi="Arial" w:cs="Arial"/>
                <w:b/>
                <w:bCs/>
                <w:sz w:val="20"/>
                <w:szCs w:val="20"/>
              </w:rPr>
              <w:t xml:space="preserve">cost </w:t>
            </w:r>
            <w:r w:rsidRPr="00641DE8">
              <w:rPr>
                <w:rFonts w:ascii="Arial" w:hAnsi="Arial" w:cs="Arial"/>
                <w:b/>
                <w:bCs/>
                <w:sz w:val="20"/>
                <w:szCs w:val="20"/>
              </w:rPr>
              <w:br/>
            </w:r>
            <w:proofErr w:type="spellStart"/>
            <w:r w:rsidRPr="00641DE8">
              <w:rPr>
                <w:rFonts w:ascii="Arial" w:hAnsi="Arial" w:cs="Arial"/>
                <w:i/>
                <w:iCs/>
                <w:color w:val="FF0000"/>
                <w:sz w:val="20"/>
                <w:szCs w:val="20"/>
              </w:rPr>
              <w:t>Randomisation</w:t>
            </w:r>
            <w:proofErr w:type="spellEnd"/>
          </w:p>
        </w:tc>
        <w:tc>
          <w:tcPr>
            <w:tcW w:w="676" w:type="pct"/>
            <w:shd w:val="clear" w:color="auto" w:fill="auto"/>
            <w:vAlign w:val="center"/>
            <w:hideMark/>
          </w:tcPr>
          <w:p w14:paraId="0472E812"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prescription</w:t>
            </w:r>
          </w:p>
        </w:tc>
        <w:tc>
          <w:tcPr>
            <w:tcW w:w="483" w:type="pct"/>
            <w:shd w:val="clear" w:color="auto" w:fill="auto"/>
            <w:noWrap/>
            <w:vAlign w:val="center"/>
            <w:hideMark/>
          </w:tcPr>
          <w:p w14:paraId="473DAFAA"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2488DE4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28.00 €</w:t>
            </w:r>
          </w:p>
        </w:tc>
        <w:tc>
          <w:tcPr>
            <w:tcW w:w="386" w:type="pct"/>
            <w:shd w:val="clear" w:color="auto" w:fill="auto"/>
            <w:noWrap/>
            <w:vAlign w:val="center"/>
            <w:hideMark/>
          </w:tcPr>
          <w:p w14:paraId="31C43B9C"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502FA623"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28.00 €</w:t>
            </w:r>
          </w:p>
        </w:tc>
        <w:tc>
          <w:tcPr>
            <w:tcW w:w="655" w:type="pct"/>
            <w:shd w:val="clear" w:color="auto" w:fill="auto"/>
            <w:noWrap/>
            <w:vAlign w:val="center"/>
            <w:hideMark/>
          </w:tcPr>
          <w:p w14:paraId="4F057E15"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84.00 €</w:t>
            </w:r>
          </w:p>
        </w:tc>
      </w:tr>
      <w:tr w:rsidR="002A6430" w:rsidRPr="007A29CD" w14:paraId="64D8854A" w14:textId="77777777" w:rsidTr="00AC2B5A">
        <w:trPr>
          <w:trHeight w:val="125"/>
        </w:trPr>
        <w:tc>
          <w:tcPr>
            <w:tcW w:w="1834" w:type="pct"/>
            <w:vMerge w:val="restart"/>
            <w:shd w:val="clear" w:color="auto" w:fill="auto"/>
            <w:noWrap/>
            <w:vAlign w:val="center"/>
            <w:hideMark/>
          </w:tcPr>
          <w:p w14:paraId="6A18CA08"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Destruction </w:t>
            </w:r>
          </w:p>
        </w:tc>
        <w:tc>
          <w:tcPr>
            <w:tcW w:w="676" w:type="pct"/>
            <w:shd w:val="clear" w:color="auto" w:fill="auto"/>
            <w:vAlign w:val="center"/>
            <w:hideMark/>
          </w:tcPr>
          <w:p w14:paraId="540B8C0B"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As needed</w:t>
            </w:r>
          </w:p>
        </w:tc>
        <w:tc>
          <w:tcPr>
            <w:tcW w:w="483" w:type="pct"/>
            <w:shd w:val="clear" w:color="auto" w:fill="auto"/>
            <w:noWrap/>
            <w:vAlign w:val="center"/>
            <w:hideMark/>
          </w:tcPr>
          <w:p w14:paraId="5A08547E"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0C9E3F1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8.00 €</w:t>
            </w:r>
          </w:p>
        </w:tc>
        <w:tc>
          <w:tcPr>
            <w:tcW w:w="386" w:type="pct"/>
            <w:shd w:val="clear" w:color="auto" w:fill="auto"/>
            <w:noWrap/>
            <w:vAlign w:val="center"/>
            <w:hideMark/>
          </w:tcPr>
          <w:p w14:paraId="2DE71C9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164182E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6A47F03F"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Prorated</w:t>
            </w:r>
          </w:p>
        </w:tc>
      </w:tr>
      <w:tr w:rsidR="002A6430" w:rsidRPr="007A29CD" w14:paraId="1D9174E6" w14:textId="77777777" w:rsidTr="00AC2B5A">
        <w:trPr>
          <w:trHeight w:val="390"/>
        </w:trPr>
        <w:tc>
          <w:tcPr>
            <w:tcW w:w="1834" w:type="pct"/>
            <w:vMerge/>
            <w:vAlign w:val="center"/>
            <w:hideMark/>
          </w:tcPr>
          <w:p w14:paraId="617E5101" w14:textId="77777777" w:rsidR="00641DE8" w:rsidRPr="00641DE8" w:rsidRDefault="00641DE8" w:rsidP="00641DE8">
            <w:pPr>
              <w:widowControl/>
              <w:rPr>
                <w:rFonts w:ascii="Arial" w:hAnsi="Arial" w:cs="Arial"/>
                <w:b/>
                <w:bCs/>
                <w:sz w:val="20"/>
                <w:szCs w:val="20"/>
              </w:rPr>
            </w:pPr>
          </w:p>
        </w:tc>
        <w:tc>
          <w:tcPr>
            <w:tcW w:w="676" w:type="pct"/>
            <w:shd w:val="clear" w:color="auto" w:fill="auto"/>
            <w:vAlign w:val="center"/>
            <w:hideMark/>
          </w:tcPr>
          <w:p w14:paraId="45F68D7F"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xml:space="preserve">Per </w:t>
            </w:r>
            <w:commentRangeStart w:id="201"/>
            <w:r w:rsidRPr="00641DE8">
              <w:rPr>
                <w:rFonts w:ascii="Arial" w:hAnsi="Arial" w:cs="Arial"/>
                <w:sz w:val="20"/>
                <w:szCs w:val="20"/>
              </w:rPr>
              <w:t>campaign</w:t>
            </w:r>
            <w:commentRangeEnd w:id="201"/>
            <w:r w:rsidR="00A979F0">
              <w:rPr>
                <w:rStyle w:val="CommentReference"/>
              </w:rPr>
              <w:commentReference w:id="201"/>
            </w:r>
          </w:p>
        </w:tc>
        <w:tc>
          <w:tcPr>
            <w:tcW w:w="483" w:type="pct"/>
            <w:shd w:val="clear" w:color="auto" w:fill="auto"/>
            <w:noWrap/>
            <w:vAlign w:val="center"/>
            <w:hideMark/>
          </w:tcPr>
          <w:p w14:paraId="1E9F1DD3"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5947F59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80.00 €</w:t>
            </w:r>
          </w:p>
        </w:tc>
        <w:tc>
          <w:tcPr>
            <w:tcW w:w="386" w:type="pct"/>
            <w:shd w:val="clear" w:color="auto" w:fill="auto"/>
            <w:noWrap/>
            <w:vAlign w:val="center"/>
            <w:hideMark/>
          </w:tcPr>
          <w:p w14:paraId="38A5050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2DBDFA31"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6C33E2D2"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Prorated</w:t>
            </w:r>
          </w:p>
        </w:tc>
      </w:tr>
      <w:tr w:rsidR="002A6430" w:rsidRPr="007A29CD" w14:paraId="71BC933A" w14:textId="77777777" w:rsidTr="00AC2B5A">
        <w:trPr>
          <w:trHeight w:val="360"/>
        </w:trPr>
        <w:tc>
          <w:tcPr>
            <w:tcW w:w="1834" w:type="pct"/>
            <w:shd w:val="clear" w:color="auto" w:fill="auto"/>
            <w:vAlign w:val="center"/>
            <w:hideMark/>
          </w:tcPr>
          <w:p w14:paraId="703E5087"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Special storage requirements </w:t>
            </w:r>
          </w:p>
        </w:tc>
        <w:tc>
          <w:tcPr>
            <w:tcW w:w="676" w:type="pct"/>
            <w:shd w:val="clear" w:color="auto" w:fill="auto"/>
            <w:vAlign w:val="center"/>
            <w:hideMark/>
          </w:tcPr>
          <w:p w14:paraId="21A434FE"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xml:space="preserve">Per site </w:t>
            </w:r>
          </w:p>
        </w:tc>
        <w:tc>
          <w:tcPr>
            <w:tcW w:w="483" w:type="pct"/>
            <w:shd w:val="clear" w:color="auto" w:fill="auto"/>
            <w:noWrap/>
            <w:vAlign w:val="center"/>
            <w:hideMark/>
          </w:tcPr>
          <w:p w14:paraId="3391C81F"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7AB70A8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50.00 €</w:t>
            </w:r>
          </w:p>
        </w:tc>
        <w:tc>
          <w:tcPr>
            <w:tcW w:w="386" w:type="pct"/>
            <w:shd w:val="clear" w:color="auto" w:fill="auto"/>
            <w:noWrap/>
            <w:vAlign w:val="center"/>
            <w:hideMark/>
          </w:tcPr>
          <w:p w14:paraId="5B1CB36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771ADA04"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50.00 €</w:t>
            </w:r>
          </w:p>
        </w:tc>
        <w:tc>
          <w:tcPr>
            <w:tcW w:w="655" w:type="pct"/>
            <w:shd w:val="clear" w:color="auto" w:fill="auto"/>
            <w:noWrap/>
            <w:vAlign w:val="center"/>
            <w:hideMark/>
          </w:tcPr>
          <w:p w14:paraId="5C2AD1B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50.00 €</w:t>
            </w:r>
          </w:p>
        </w:tc>
      </w:tr>
      <w:tr w:rsidR="002A6430" w:rsidRPr="007A29CD" w14:paraId="4CDCB886" w14:textId="77777777" w:rsidTr="00AC2B5A">
        <w:trPr>
          <w:trHeight w:val="300"/>
        </w:trPr>
        <w:tc>
          <w:tcPr>
            <w:tcW w:w="1834" w:type="pct"/>
            <w:shd w:val="clear" w:color="auto" w:fill="auto"/>
            <w:vAlign w:val="center"/>
            <w:hideMark/>
          </w:tcPr>
          <w:p w14:paraId="6A68FCEC"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Labelling or re-labelling. </w:t>
            </w:r>
          </w:p>
        </w:tc>
        <w:tc>
          <w:tcPr>
            <w:tcW w:w="676" w:type="pct"/>
            <w:shd w:val="clear" w:color="auto" w:fill="auto"/>
            <w:vAlign w:val="center"/>
            <w:hideMark/>
          </w:tcPr>
          <w:p w14:paraId="58BBD674"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xml:space="preserve">&lt;10 units </w:t>
            </w:r>
          </w:p>
        </w:tc>
        <w:tc>
          <w:tcPr>
            <w:tcW w:w="483" w:type="pct"/>
            <w:shd w:val="clear" w:color="auto" w:fill="auto"/>
            <w:noWrap/>
            <w:vAlign w:val="center"/>
            <w:hideMark/>
          </w:tcPr>
          <w:p w14:paraId="391F0F7C"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77A1DEB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15.00 €</w:t>
            </w:r>
          </w:p>
        </w:tc>
        <w:tc>
          <w:tcPr>
            <w:tcW w:w="386" w:type="pct"/>
            <w:shd w:val="clear" w:color="auto" w:fill="auto"/>
            <w:noWrap/>
            <w:vAlign w:val="center"/>
            <w:hideMark/>
          </w:tcPr>
          <w:p w14:paraId="17EAD892"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27831FB3"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6C63D484"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Prorated</w:t>
            </w:r>
          </w:p>
        </w:tc>
      </w:tr>
      <w:tr w:rsidR="002A6430" w:rsidRPr="007A29CD" w14:paraId="45AE3ED7" w14:textId="77777777" w:rsidTr="00AC2B5A">
        <w:trPr>
          <w:trHeight w:val="300"/>
        </w:trPr>
        <w:tc>
          <w:tcPr>
            <w:tcW w:w="1834" w:type="pct"/>
            <w:shd w:val="clear" w:color="auto" w:fill="auto"/>
            <w:vAlign w:val="center"/>
            <w:hideMark/>
          </w:tcPr>
          <w:p w14:paraId="4A9FCE29"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Labelling or re-labelling. </w:t>
            </w:r>
          </w:p>
        </w:tc>
        <w:tc>
          <w:tcPr>
            <w:tcW w:w="676" w:type="pct"/>
            <w:shd w:val="clear" w:color="auto" w:fill="auto"/>
            <w:vAlign w:val="center"/>
            <w:hideMark/>
          </w:tcPr>
          <w:p w14:paraId="6FB4E0CB"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10-50 units </w:t>
            </w:r>
          </w:p>
        </w:tc>
        <w:tc>
          <w:tcPr>
            <w:tcW w:w="483" w:type="pct"/>
            <w:shd w:val="clear" w:color="auto" w:fill="auto"/>
            <w:noWrap/>
            <w:vAlign w:val="center"/>
            <w:hideMark/>
          </w:tcPr>
          <w:p w14:paraId="0920CD27"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4A6AF8F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25.00 €</w:t>
            </w:r>
          </w:p>
        </w:tc>
        <w:tc>
          <w:tcPr>
            <w:tcW w:w="386" w:type="pct"/>
            <w:shd w:val="clear" w:color="auto" w:fill="auto"/>
            <w:noWrap/>
            <w:vAlign w:val="center"/>
            <w:hideMark/>
          </w:tcPr>
          <w:p w14:paraId="04DD93C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437B7C7B"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73635B30"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Prorated</w:t>
            </w:r>
          </w:p>
        </w:tc>
      </w:tr>
      <w:tr w:rsidR="002A6430" w:rsidRPr="007A29CD" w14:paraId="1E89ED58" w14:textId="77777777" w:rsidTr="00AC2B5A">
        <w:trPr>
          <w:trHeight w:val="300"/>
        </w:trPr>
        <w:tc>
          <w:tcPr>
            <w:tcW w:w="1834" w:type="pct"/>
            <w:shd w:val="clear" w:color="auto" w:fill="auto"/>
            <w:vAlign w:val="center"/>
            <w:hideMark/>
          </w:tcPr>
          <w:p w14:paraId="48ADA86E"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lastRenderedPageBreak/>
              <w:t xml:space="preserve">Labelling or re-labelling. </w:t>
            </w:r>
          </w:p>
        </w:tc>
        <w:tc>
          <w:tcPr>
            <w:tcW w:w="676" w:type="pct"/>
            <w:shd w:val="clear" w:color="auto" w:fill="auto"/>
            <w:vAlign w:val="center"/>
            <w:hideMark/>
          </w:tcPr>
          <w:p w14:paraId="49235422"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xml:space="preserve">&gt;50 units </w:t>
            </w:r>
          </w:p>
        </w:tc>
        <w:tc>
          <w:tcPr>
            <w:tcW w:w="483" w:type="pct"/>
            <w:shd w:val="clear" w:color="auto" w:fill="auto"/>
            <w:noWrap/>
            <w:vAlign w:val="center"/>
            <w:hideMark/>
          </w:tcPr>
          <w:p w14:paraId="6B5F83D3"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4A512FE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50.00 €</w:t>
            </w:r>
          </w:p>
        </w:tc>
        <w:tc>
          <w:tcPr>
            <w:tcW w:w="386" w:type="pct"/>
            <w:shd w:val="clear" w:color="auto" w:fill="auto"/>
            <w:noWrap/>
            <w:vAlign w:val="center"/>
            <w:hideMark/>
          </w:tcPr>
          <w:p w14:paraId="27A8CE7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1204D777"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5ECAA0DB"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Prorated</w:t>
            </w:r>
          </w:p>
        </w:tc>
      </w:tr>
      <w:tr w:rsidR="002A6430" w:rsidRPr="007A29CD" w14:paraId="19CB395C" w14:textId="77777777" w:rsidTr="00AC2B5A">
        <w:trPr>
          <w:trHeight w:val="300"/>
        </w:trPr>
        <w:tc>
          <w:tcPr>
            <w:tcW w:w="1834" w:type="pct"/>
            <w:shd w:val="clear" w:color="auto" w:fill="auto"/>
            <w:vAlign w:val="center"/>
            <w:hideMark/>
          </w:tcPr>
          <w:p w14:paraId="2C62FF25"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Extra follow-up visit (monitoring) (beyond 6 visits per year)</w:t>
            </w:r>
          </w:p>
        </w:tc>
        <w:tc>
          <w:tcPr>
            <w:tcW w:w="676" w:type="pct"/>
            <w:shd w:val="clear" w:color="auto" w:fill="auto"/>
            <w:vAlign w:val="center"/>
            <w:hideMark/>
          </w:tcPr>
          <w:p w14:paraId="6CE2EE6E"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visit</w:t>
            </w:r>
          </w:p>
        </w:tc>
        <w:tc>
          <w:tcPr>
            <w:tcW w:w="483" w:type="pct"/>
            <w:shd w:val="clear" w:color="auto" w:fill="auto"/>
            <w:noWrap/>
            <w:vAlign w:val="center"/>
            <w:hideMark/>
          </w:tcPr>
          <w:p w14:paraId="58E1D072"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6A06813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30.00 €</w:t>
            </w:r>
          </w:p>
        </w:tc>
        <w:tc>
          <w:tcPr>
            <w:tcW w:w="386" w:type="pct"/>
            <w:shd w:val="clear" w:color="auto" w:fill="auto"/>
            <w:noWrap/>
            <w:vAlign w:val="center"/>
            <w:hideMark/>
          </w:tcPr>
          <w:p w14:paraId="16976EE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4A873511"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400BA524"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Prorated</w:t>
            </w:r>
          </w:p>
        </w:tc>
      </w:tr>
      <w:tr w:rsidR="002A6430" w:rsidRPr="007A29CD" w14:paraId="32AE49BF" w14:textId="77777777" w:rsidTr="00AC2B5A">
        <w:trPr>
          <w:trHeight w:val="1020"/>
        </w:trPr>
        <w:tc>
          <w:tcPr>
            <w:tcW w:w="1834" w:type="pct"/>
            <w:shd w:val="clear" w:color="auto" w:fill="auto"/>
            <w:vAlign w:val="center"/>
            <w:hideMark/>
          </w:tcPr>
          <w:p w14:paraId="24644BC0"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t>IVRS or @VRS procedures</w:t>
            </w:r>
            <w:r w:rsidRPr="00641DE8">
              <w:rPr>
                <w:rFonts w:ascii="Arial" w:hAnsi="Arial" w:cs="Arial"/>
                <w:b/>
                <w:bCs/>
                <w:sz w:val="20"/>
                <w:szCs w:val="20"/>
              </w:rPr>
              <w:br/>
            </w:r>
            <w:r w:rsidRPr="00641DE8">
              <w:rPr>
                <w:rFonts w:ascii="Arial" w:hAnsi="Arial" w:cs="Arial"/>
                <w:sz w:val="20"/>
                <w:szCs w:val="20"/>
              </w:rPr>
              <w:t>All procedures: receipt, distribution, returns and other procedures validated by this method are concerned, including allocating treatment to the patient.</w:t>
            </w:r>
          </w:p>
        </w:tc>
        <w:tc>
          <w:tcPr>
            <w:tcW w:w="676" w:type="pct"/>
            <w:shd w:val="clear" w:color="auto" w:fill="auto"/>
            <w:vAlign w:val="center"/>
            <w:hideMark/>
          </w:tcPr>
          <w:p w14:paraId="36BAC99C"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procedure</w:t>
            </w:r>
          </w:p>
        </w:tc>
        <w:tc>
          <w:tcPr>
            <w:tcW w:w="483" w:type="pct"/>
            <w:shd w:val="clear" w:color="auto" w:fill="auto"/>
            <w:noWrap/>
            <w:vAlign w:val="center"/>
            <w:hideMark/>
          </w:tcPr>
          <w:p w14:paraId="36D53CBD"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2D87FB0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10.00 €</w:t>
            </w:r>
          </w:p>
        </w:tc>
        <w:tc>
          <w:tcPr>
            <w:tcW w:w="386" w:type="pct"/>
            <w:shd w:val="clear" w:color="auto" w:fill="auto"/>
            <w:noWrap/>
            <w:vAlign w:val="center"/>
            <w:hideMark/>
          </w:tcPr>
          <w:p w14:paraId="54B6D3C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04E739A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359BBCFF"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Prorated</w:t>
            </w:r>
          </w:p>
        </w:tc>
      </w:tr>
      <w:tr w:rsidR="002A6430" w:rsidRPr="007A29CD" w14:paraId="0D6E5391" w14:textId="77777777" w:rsidTr="008144CE">
        <w:trPr>
          <w:trHeight w:val="328"/>
        </w:trPr>
        <w:tc>
          <w:tcPr>
            <w:tcW w:w="1834" w:type="pct"/>
            <w:shd w:val="clear" w:color="auto" w:fill="auto"/>
            <w:vAlign w:val="center"/>
            <w:hideMark/>
          </w:tcPr>
          <w:p w14:paraId="634FE652" w14:textId="5A834427" w:rsidR="00641DE8" w:rsidRPr="00641DE8" w:rsidRDefault="00641DE8" w:rsidP="00641DE8">
            <w:pPr>
              <w:widowControl/>
              <w:rPr>
                <w:rFonts w:ascii="Arial" w:hAnsi="Arial" w:cs="Arial"/>
                <w:sz w:val="20"/>
                <w:szCs w:val="20"/>
              </w:rPr>
            </w:pPr>
            <w:r w:rsidRPr="00641DE8">
              <w:rPr>
                <w:rFonts w:ascii="Arial" w:hAnsi="Arial" w:cs="Arial"/>
                <w:b/>
                <w:bCs/>
                <w:sz w:val="20"/>
                <w:szCs w:val="20"/>
              </w:rPr>
              <w:t>Additional receipt/delivery</w:t>
            </w:r>
            <w:r w:rsidR="00AC2B5A">
              <w:rPr>
                <w:rFonts w:ascii="Arial" w:hAnsi="Arial" w:cs="Arial"/>
                <w:b/>
                <w:bCs/>
                <w:sz w:val="20"/>
                <w:szCs w:val="20"/>
              </w:rPr>
              <w:t xml:space="preserve"> </w:t>
            </w:r>
            <w:r w:rsidRPr="00641DE8">
              <w:rPr>
                <w:rFonts w:ascii="Arial" w:hAnsi="Arial" w:cs="Arial"/>
                <w:sz w:val="20"/>
                <w:szCs w:val="20"/>
              </w:rPr>
              <w:t>(beyond 4 per year)</w:t>
            </w:r>
          </w:p>
        </w:tc>
        <w:tc>
          <w:tcPr>
            <w:tcW w:w="676" w:type="pct"/>
            <w:shd w:val="clear" w:color="auto" w:fill="auto"/>
            <w:vAlign w:val="center"/>
            <w:hideMark/>
          </w:tcPr>
          <w:p w14:paraId="0B43D200"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receipt/delivery</w:t>
            </w:r>
          </w:p>
        </w:tc>
        <w:tc>
          <w:tcPr>
            <w:tcW w:w="483" w:type="pct"/>
            <w:shd w:val="clear" w:color="auto" w:fill="auto"/>
            <w:noWrap/>
            <w:vAlign w:val="center"/>
            <w:hideMark/>
          </w:tcPr>
          <w:p w14:paraId="43DC074B"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6B10920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20.00 €</w:t>
            </w:r>
          </w:p>
        </w:tc>
        <w:tc>
          <w:tcPr>
            <w:tcW w:w="386" w:type="pct"/>
            <w:shd w:val="clear" w:color="auto" w:fill="auto"/>
            <w:noWrap/>
            <w:vAlign w:val="center"/>
            <w:hideMark/>
          </w:tcPr>
          <w:p w14:paraId="75BFD35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5B1B898B"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4A788AB6"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Prorated</w:t>
            </w:r>
          </w:p>
        </w:tc>
      </w:tr>
      <w:tr w:rsidR="002A6430" w:rsidRPr="007A29CD" w14:paraId="4FE23611" w14:textId="77777777" w:rsidTr="00AC2B5A">
        <w:trPr>
          <w:trHeight w:val="510"/>
        </w:trPr>
        <w:tc>
          <w:tcPr>
            <w:tcW w:w="1834" w:type="pct"/>
            <w:shd w:val="clear" w:color="auto" w:fill="auto"/>
            <w:vAlign w:val="center"/>
            <w:hideMark/>
          </w:tcPr>
          <w:p w14:paraId="5C88A748"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t>Allocating treatment to a patient</w:t>
            </w:r>
            <w:r w:rsidRPr="00641DE8">
              <w:rPr>
                <w:rFonts w:ascii="Arial" w:hAnsi="Arial" w:cs="Arial"/>
                <w:sz w:val="20"/>
                <w:szCs w:val="20"/>
              </w:rPr>
              <w:t xml:space="preserve"> (calling a vocal server - IVRS) </w:t>
            </w:r>
          </w:p>
        </w:tc>
        <w:tc>
          <w:tcPr>
            <w:tcW w:w="676" w:type="pct"/>
            <w:shd w:val="clear" w:color="auto" w:fill="auto"/>
            <w:vAlign w:val="center"/>
            <w:hideMark/>
          </w:tcPr>
          <w:p w14:paraId="01866B8C"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call</w:t>
            </w:r>
          </w:p>
        </w:tc>
        <w:tc>
          <w:tcPr>
            <w:tcW w:w="483" w:type="pct"/>
            <w:shd w:val="clear" w:color="auto" w:fill="auto"/>
            <w:noWrap/>
            <w:vAlign w:val="center"/>
            <w:hideMark/>
          </w:tcPr>
          <w:p w14:paraId="1CD88D0A"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3AA76E6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10.00 €</w:t>
            </w:r>
          </w:p>
        </w:tc>
        <w:tc>
          <w:tcPr>
            <w:tcW w:w="386" w:type="pct"/>
            <w:shd w:val="clear" w:color="auto" w:fill="auto"/>
            <w:noWrap/>
            <w:vAlign w:val="center"/>
            <w:hideMark/>
          </w:tcPr>
          <w:p w14:paraId="44446756"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0F3D29A8"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3873DC96"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322C33BA" w14:textId="77777777" w:rsidTr="00AC2B5A">
        <w:trPr>
          <w:trHeight w:val="900"/>
        </w:trPr>
        <w:tc>
          <w:tcPr>
            <w:tcW w:w="1834" w:type="pct"/>
            <w:shd w:val="clear" w:color="auto" w:fill="auto"/>
            <w:vAlign w:val="center"/>
            <w:hideMark/>
          </w:tcPr>
          <w:p w14:paraId="34410045" w14:textId="2C4C73FE"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Reconstitution/preparation of medication/assembly of medical device (MD), non-sterile conditions medication and/or MD</w:t>
            </w:r>
            <w:r w:rsidRPr="00641DE8">
              <w:rPr>
                <w:rFonts w:ascii="Arial" w:hAnsi="Arial" w:cs="Arial"/>
                <w:b/>
                <w:bCs/>
                <w:sz w:val="20"/>
                <w:szCs w:val="20"/>
              </w:rPr>
              <w:br/>
            </w:r>
            <w:del w:id="202" w:author="Author">
              <w:r w:rsidRPr="00641DE8" w:rsidDel="00A979F0">
                <w:rPr>
                  <w:rFonts w:ascii="Arial" w:hAnsi="Arial" w:cs="Arial"/>
                  <w:i/>
                  <w:iCs/>
                  <w:sz w:val="20"/>
                  <w:szCs w:val="20"/>
                </w:rPr>
                <w:delText>List the visits</w:delText>
              </w:r>
            </w:del>
            <w:ins w:id="203" w:author="Author">
              <w:r w:rsidR="00A979F0">
                <w:rPr>
                  <w:rFonts w:ascii="Arial" w:hAnsi="Arial" w:cs="Arial"/>
                  <w:i/>
                  <w:iCs/>
                  <w:sz w:val="20"/>
                  <w:szCs w:val="20"/>
                </w:rPr>
                <w:t>not applicable</w:t>
              </w:r>
            </w:ins>
          </w:p>
        </w:tc>
        <w:tc>
          <w:tcPr>
            <w:tcW w:w="676" w:type="pct"/>
            <w:shd w:val="clear" w:color="auto" w:fill="auto"/>
            <w:vAlign w:val="center"/>
            <w:hideMark/>
          </w:tcPr>
          <w:p w14:paraId="3CB42597"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procedure</w:t>
            </w:r>
          </w:p>
        </w:tc>
        <w:tc>
          <w:tcPr>
            <w:tcW w:w="483" w:type="pct"/>
            <w:shd w:val="clear" w:color="auto" w:fill="auto"/>
            <w:noWrap/>
            <w:vAlign w:val="center"/>
            <w:hideMark/>
          </w:tcPr>
          <w:p w14:paraId="6612F97B"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00F9C58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20.00 €</w:t>
            </w:r>
          </w:p>
        </w:tc>
        <w:tc>
          <w:tcPr>
            <w:tcW w:w="386" w:type="pct"/>
            <w:shd w:val="clear" w:color="auto" w:fill="auto"/>
            <w:noWrap/>
            <w:vAlign w:val="center"/>
            <w:hideMark/>
          </w:tcPr>
          <w:p w14:paraId="091C218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173E8B64"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5576306A"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6D655505" w14:textId="77777777" w:rsidTr="00AC2B5A">
        <w:trPr>
          <w:trHeight w:val="900"/>
        </w:trPr>
        <w:tc>
          <w:tcPr>
            <w:tcW w:w="1834" w:type="pct"/>
            <w:shd w:val="clear" w:color="auto" w:fill="auto"/>
            <w:vAlign w:val="center"/>
            <w:hideMark/>
          </w:tcPr>
          <w:p w14:paraId="64C9473A"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Reconstitution/preparation of medication/assembly of medical device (MD), sterile conditions medication and/or MD</w:t>
            </w:r>
            <w:r w:rsidRPr="00641DE8">
              <w:rPr>
                <w:rFonts w:ascii="Arial" w:hAnsi="Arial" w:cs="Arial"/>
                <w:b/>
                <w:bCs/>
                <w:sz w:val="20"/>
                <w:szCs w:val="20"/>
              </w:rPr>
              <w:br/>
            </w:r>
            <w:r w:rsidRPr="00641DE8">
              <w:rPr>
                <w:rFonts w:ascii="Arial" w:hAnsi="Arial" w:cs="Arial"/>
                <w:i/>
                <w:iCs/>
                <w:sz w:val="20"/>
                <w:szCs w:val="20"/>
              </w:rPr>
              <w:t>List the visits</w:t>
            </w:r>
          </w:p>
        </w:tc>
        <w:tc>
          <w:tcPr>
            <w:tcW w:w="676" w:type="pct"/>
            <w:shd w:val="clear" w:color="auto" w:fill="auto"/>
            <w:vAlign w:val="center"/>
            <w:hideMark/>
          </w:tcPr>
          <w:p w14:paraId="18BE620D"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procedure</w:t>
            </w:r>
          </w:p>
        </w:tc>
        <w:tc>
          <w:tcPr>
            <w:tcW w:w="483" w:type="pct"/>
            <w:shd w:val="clear" w:color="auto" w:fill="auto"/>
            <w:noWrap/>
            <w:vAlign w:val="center"/>
            <w:hideMark/>
          </w:tcPr>
          <w:p w14:paraId="5AC4485D"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3719081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60.00 €</w:t>
            </w:r>
          </w:p>
        </w:tc>
        <w:tc>
          <w:tcPr>
            <w:tcW w:w="386" w:type="pct"/>
            <w:shd w:val="clear" w:color="auto" w:fill="auto"/>
            <w:noWrap/>
            <w:vAlign w:val="center"/>
            <w:hideMark/>
          </w:tcPr>
          <w:p w14:paraId="5658B1F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23B17AB3"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6ABCF08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443CD8DC" w14:textId="77777777" w:rsidTr="00AC2B5A">
        <w:trPr>
          <w:trHeight w:val="600"/>
        </w:trPr>
        <w:tc>
          <w:tcPr>
            <w:tcW w:w="1834" w:type="pct"/>
            <w:shd w:val="clear" w:color="auto" w:fill="auto"/>
            <w:vAlign w:val="center"/>
            <w:hideMark/>
          </w:tcPr>
          <w:p w14:paraId="637B8E0F"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xml:space="preserve">Constitution + sterilization of a </w:t>
            </w:r>
            <w:commentRangeStart w:id="204"/>
            <w:r w:rsidRPr="00641DE8">
              <w:rPr>
                <w:rFonts w:ascii="Arial" w:hAnsi="Arial" w:cs="Arial"/>
                <w:b/>
                <w:bCs/>
                <w:sz w:val="20"/>
                <w:szCs w:val="20"/>
              </w:rPr>
              <w:t xml:space="preserve">standard tray </w:t>
            </w:r>
            <w:commentRangeEnd w:id="204"/>
            <w:r w:rsidR="005571E3">
              <w:rPr>
                <w:rStyle w:val="CommentReference"/>
              </w:rPr>
              <w:commentReference w:id="204"/>
            </w:r>
            <w:r w:rsidRPr="00641DE8">
              <w:rPr>
                <w:rFonts w:ascii="Arial" w:hAnsi="Arial" w:cs="Arial"/>
                <w:b/>
                <w:bCs/>
                <w:sz w:val="20"/>
                <w:szCs w:val="20"/>
              </w:rPr>
              <w:t>(MD)</w:t>
            </w:r>
            <w:r w:rsidRPr="00641DE8">
              <w:rPr>
                <w:rFonts w:ascii="Arial" w:hAnsi="Arial" w:cs="Arial"/>
                <w:b/>
                <w:bCs/>
                <w:sz w:val="20"/>
                <w:szCs w:val="20"/>
              </w:rPr>
              <w:br/>
            </w:r>
            <w:r w:rsidRPr="00641DE8">
              <w:rPr>
                <w:rFonts w:ascii="Arial" w:hAnsi="Arial" w:cs="Arial"/>
                <w:i/>
                <w:iCs/>
                <w:sz w:val="20"/>
                <w:szCs w:val="20"/>
              </w:rPr>
              <w:t>List the visits</w:t>
            </w:r>
          </w:p>
        </w:tc>
        <w:tc>
          <w:tcPr>
            <w:tcW w:w="676" w:type="pct"/>
            <w:shd w:val="clear" w:color="auto" w:fill="auto"/>
            <w:vAlign w:val="center"/>
            <w:hideMark/>
          </w:tcPr>
          <w:p w14:paraId="1605CF5C" w14:textId="77777777" w:rsidR="00641DE8" w:rsidRPr="00641DE8" w:rsidRDefault="00641DE8" w:rsidP="00641DE8">
            <w:pPr>
              <w:widowControl/>
              <w:rPr>
                <w:rFonts w:ascii="Arial" w:hAnsi="Arial" w:cs="Arial"/>
                <w:sz w:val="20"/>
                <w:szCs w:val="20"/>
              </w:rPr>
            </w:pPr>
            <w:commentRangeStart w:id="205"/>
            <w:r w:rsidRPr="00641DE8">
              <w:rPr>
                <w:rFonts w:ascii="Arial" w:hAnsi="Arial" w:cs="Arial"/>
                <w:sz w:val="20"/>
                <w:szCs w:val="20"/>
              </w:rPr>
              <w:t>Per tray</w:t>
            </w:r>
            <w:commentRangeEnd w:id="205"/>
            <w:r w:rsidR="005571E3">
              <w:rPr>
                <w:rStyle w:val="CommentReference"/>
              </w:rPr>
              <w:commentReference w:id="205"/>
            </w:r>
          </w:p>
        </w:tc>
        <w:tc>
          <w:tcPr>
            <w:tcW w:w="483" w:type="pct"/>
            <w:shd w:val="clear" w:color="auto" w:fill="auto"/>
            <w:noWrap/>
            <w:vAlign w:val="center"/>
            <w:hideMark/>
          </w:tcPr>
          <w:p w14:paraId="77F0C433"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6AA3D92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60.00 €</w:t>
            </w:r>
          </w:p>
        </w:tc>
        <w:tc>
          <w:tcPr>
            <w:tcW w:w="386" w:type="pct"/>
            <w:shd w:val="clear" w:color="auto" w:fill="auto"/>
            <w:noWrap/>
            <w:vAlign w:val="center"/>
            <w:hideMark/>
          </w:tcPr>
          <w:p w14:paraId="2ACF8EE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77AA21E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54E3DA5C"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r>
      <w:tr w:rsidR="002A6430" w:rsidRPr="007A29CD" w14:paraId="4DFA9C48" w14:textId="77777777" w:rsidTr="008144CE">
        <w:trPr>
          <w:trHeight w:val="53"/>
        </w:trPr>
        <w:tc>
          <w:tcPr>
            <w:tcW w:w="1834" w:type="pct"/>
            <w:shd w:val="clear" w:color="auto" w:fill="auto"/>
            <w:vAlign w:val="center"/>
            <w:hideMark/>
          </w:tcPr>
          <w:p w14:paraId="6D5836CD" w14:textId="4899C60B" w:rsidR="00641DE8" w:rsidRPr="00641DE8" w:rsidRDefault="00641DE8" w:rsidP="00641DE8">
            <w:pPr>
              <w:widowControl/>
              <w:rPr>
                <w:rFonts w:ascii="Arial" w:hAnsi="Arial" w:cs="Arial"/>
                <w:sz w:val="20"/>
                <w:szCs w:val="20"/>
              </w:rPr>
            </w:pPr>
            <w:r w:rsidRPr="00641DE8">
              <w:rPr>
                <w:rFonts w:ascii="Arial" w:hAnsi="Arial" w:cs="Arial"/>
                <w:b/>
                <w:bCs/>
                <w:sz w:val="20"/>
                <w:szCs w:val="20"/>
              </w:rPr>
              <w:t>Audits (including preparation time)</w:t>
            </w:r>
            <w:r w:rsidRPr="00641DE8">
              <w:rPr>
                <w:rFonts w:ascii="Arial" w:hAnsi="Arial" w:cs="Arial"/>
                <w:sz w:val="20"/>
                <w:szCs w:val="20"/>
              </w:rPr>
              <w:br/>
              <w:t xml:space="preserve">Simple internal audit by Sponsor: €200 per audit (if it lasts &gt;4 hours with the </w:t>
            </w:r>
            <w:del w:id="206" w:author="Author">
              <w:r w:rsidRPr="00641DE8" w:rsidDel="005571E3">
                <w:rPr>
                  <w:rFonts w:ascii="Arial" w:hAnsi="Arial" w:cs="Arial"/>
                  <w:sz w:val="20"/>
                  <w:szCs w:val="20"/>
                </w:rPr>
                <w:delText xml:space="preserve">effective </w:delText>
              </w:r>
            </w:del>
            <w:ins w:id="207" w:author="Author">
              <w:r w:rsidR="005571E3">
                <w:rPr>
                  <w:rFonts w:ascii="Arial" w:hAnsi="Arial" w:cs="Arial"/>
                  <w:sz w:val="20"/>
                  <w:szCs w:val="20"/>
                </w:rPr>
                <w:t>actual</w:t>
              </w:r>
              <w:r w:rsidR="005571E3" w:rsidRPr="00641DE8">
                <w:rPr>
                  <w:rFonts w:ascii="Arial" w:hAnsi="Arial" w:cs="Arial"/>
                  <w:sz w:val="20"/>
                  <w:szCs w:val="20"/>
                </w:rPr>
                <w:t xml:space="preserve"> </w:t>
              </w:r>
            </w:ins>
            <w:r w:rsidRPr="00641DE8">
              <w:rPr>
                <w:rFonts w:ascii="Arial" w:hAnsi="Arial" w:cs="Arial"/>
                <w:sz w:val="20"/>
                <w:szCs w:val="20"/>
              </w:rPr>
              <w:t>presence of a pharmacist, €300) This does not include inspections by competent authorities.</w:t>
            </w:r>
          </w:p>
        </w:tc>
        <w:tc>
          <w:tcPr>
            <w:tcW w:w="676" w:type="pct"/>
            <w:shd w:val="clear" w:color="auto" w:fill="auto"/>
            <w:vAlign w:val="center"/>
            <w:hideMark/>
          </w:tcPr>
          <w:p w14:paraId="6C3B503B"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audit</w:t>
            </w:r>
            <w:r w:rsidRPr="00641DE8">
              <w:rPr>
                <w:rFonts w:ascii="Arial" w:hAnsi="Arial" w:cs="Arial"/>
                <w:sz w:val="20"/>
                <w:szCs w:val="20"/>
              </w:rPr>
              <w:br/>
              <w:t>€200</w:t>
            </w:r>
            <w:r w:rsidRPr="00641DE8">
              <w:rPr>
                <w:rFonts w:ascii="Arial" w:hAnsi="Arial" w:cs="Arial"/>
                <w:sz w:val="20"/>
                <w:szCs w:val="20"/>
              </w:rPr>
              <w:br/>
              <w:t>If &gt;4 hours = €300</w:t>
            </w:r>
          </w:p>
        </w:tc>
        <w:tc>
          <w:tcPr>
            <w:tcW w:w="483" w:type="pct"/>
            <w:shd w:val="clear" w:color="auto" w:fill="auto"/>
            <w:noWrap/>
            <w:vAlign w:val="center"/>
            <w:hideMark/>
          </w:tcPr>
          <w:p w14:paraId="3A81C7B8"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vAlign w:val="center"/>
            <w:hideMark/>
          </w:tcPr>
          <w:p w14:paraId="1FD7A10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386" w:type="pct"/>
            <w:shd w:val="clear" w:color="auto" w:fill="auto"/>
            <w:noWrap/>
            <w:vAlign w:val="center"/>
            <w:hideMark/>
          </w:tcPr>
          <w:p w14:paraId="2E4A6D4E"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78500D4B"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321AECC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If applicable</w:t>
            </w:r>
          </w:p>
        </w:tc>
      </w:tr>
      <w:tr w:rsidR="002A6430" w:rsidRPr="007A29CD" w14:paraId="4EC5B518" w14:textId="77777777" w:rsidTr="00AC2B5A">
        <w:trPr>
          <w:trHeight w:val="1110"/>
        </w:trPr>
        <w:tc>
          <w:tcPr>
            <w:tcW w:w="1834" w:type="pct"/>
            <w:shd w:val="clear" w:color="auto" w:fill="auto"/>
            <w:vAlign w:val="center"/>
            <w:hideMark/>
          </w:tcPr>
          <w:p w14:paraId="224A5804"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t>Specific traceability</w:t>
            </w:r>
            <w:r w:rsidRPr="00641DE8">
              <w:rPr>
                <w:rFonts w:ascii="Arial" w:hAnsi="Arial" w:cs="Arial"/>
                <w:b/>
                <w:bCs/>
                <w:sz w:val="20"/>
                <w:szCs w:val="20"/>
              </w:rPr>
              <w:br/>
            </w:r>
            <w:r w:rsidRPr="00641DE8">
              <w:rPr>
                <w:rFonts w:ascii="Arial" w:hAnsi="Arial" w:cs="Arial"/>
                <w:sz w:val="20"/>
                <w:szCs w:val="20"/>
              </w:rPr>
              <w:t>One single fixed cost of €70 for the entire trial: BDP, IMD and narcotics</w:t>
            </w:r>
          </w:p>
        </w:tc>
        <w:tc>
          <w:tcPr>
            <w:tcW w:w="676" w:type="pct"/>
            <w:shd w:val="clear" w:color="auto" w:fill="auto"/>
            <w:vAlign w:val="center"/>
            <w:hideMark/>
          </w:tcPr>
          <w:p w14:paraId="191F4D79"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xml:space="preserve">Per site </w:t>
            </w:r>
          </w:p>
        </w:tc>
        <w:tc>
          <w:tcPr>
            <w:tcW w:w="483" w:type="pct"/>
            <w:shd w:val="clear" w:color="auto" w:fill="auto"/>
            <w:noWrap/>
            <w:vAlign w:val="center"/>
            <w:hideMark/>
          </w:tcPr>
          <w:p w14:paraId="60EBE163"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5432894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70.00 €</w:t>
            </w:r>
          </w:p>
        </w:tc>
        <w:tc>
          <w:tcPr>
            <w:tcW w:w="386" w:type="pct"/>
            <w:shd w:val="clear" w:color="auto" w:fill="auto"/>
            <w:noWrap/>
            <w:vAlign w:val="center"/>
            <w:hideMark/>
          </w:tcPr>
          <w:p w14:paraId="31C93B5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0FF73F12"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70.00 €</w:t>
            </w:r>
          </w:p>
        </w:tc>
        <w:tc>
          <w:tcPr>
            <w:tcW w:w="655" w:type="pct"/>
            <w:shd w:val="clear" w:color="auto" w:fill="auto"/>
            <w:noWrap/>
            <w:vAlign w:val="center"/>
            <w:hideMark/>
          </w:tcPr>
          <w:p w14:paraId="1B3B58AD"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70.00 €</w:t>
            </w:r>
          </w:p>
        </w:tc>
      </w:tr>
      <w:tr w:rsidR="002A6430" w:rsidRPr="007A29CD" w14:paraId="3E094AFD" w14:textId="77777777" w:rsidTr="00AC2B5A">
        <w:trPr>
          <w:trHeight w:val="885"/>
        </w:trPr>
        <w:tc>
          <w:tcPr>
            <w:tcW w:w="1834" w:type="pct"/>
            <w:shd w:val="clear" w:color="auto" w:fill="auto"/>
            <w:vAlign w:val="center"/>
            <w:hideMark/>
          </w:tcPr>
          <w:p w14:paraId="11C1482B"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t xml:space="preserve">Referencing and entering a Protocol in a prescription software </w:t>
            </w:r>
            <w:r w:rsidRPr="00641DE8">
              <w:rPr>
                <w:rFonts w:ascii="Arial" w:hAnsi="Arial" w:cs="Arial"/>
                <w:sz w:val="20"/>
                <w:szCs w:val="20"/>
              </w:rPr>
              <w:t xml:space="preserve">(only on a case-by-case basis, with justification in case of complex reconstitution of the trial products (e.g., cytotoxic drugs, monoclonal antibodies) </w:t>
            </w:r>
          </w:p>
        </w:tc>
        <w:tc>
          <w:tcPr>
            <w:tcW w:w="676" w:type="pct"/>
            <w:shd w:val="clear" w:color="auto" w:fill="auto"/>
            <w:vAlign w:val="center"/>
            <w:hideMark/>
          </w:tcPr>
          <w:p w14:paraId="3EFA430F"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 xml:space="preserve">Per site </w:t>
            </w:r>
          </w:p>
        </w:tc>
        <w:tc>
          <w:tcPr>
            <w:tcW w:w="483" w:type="pct"/>
            <w:shd w:val="clear" w:color="auto" w:fill="auto"/>
            <w:noWrap/>
            <w:vAlign w:val="center"/>
            <w:hideMark/>
          </w:tcPr>
          <w:p w14:paraId="21EB5B16"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Cost</w:t>
            </w:r>
          </w:p>
        </w:tc>
        <w:tc>
          <w:tcPr>
            <w:tcW w:w="338" w:type="pct"/>
            <w:shd w:val="clear" w:color="auto" w:fill="auto"/>
            <w:noWrap/>
            <w:vAlign w:val="center"/>
            <w:hideMark/>
          </w:tcPr>
          <w:p w14:paraId="5D121D27"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150.00 €</w:t>
            </w:r>
          </w:p>
        </w:tc>
        <w:tc>
          <w:tcPr>
            <w:tcW w:w="386" w:type="pct"/>
            <w:shd w:val="clear" w:color="auto" w:fill="auto"/>
            <w:noWrap/>
            <w:vAlign w:val="center"/>
            <w:hideMark/>
          </w:tcPr>
          <w:p w14:paraId="1AF549E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4F2193A9"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150.00 €</w:t>
            </w:r>
          </w:p>
        </w:tc>
        <w:tc>
          <w:tcPr>
            <w:tcW w:w="655" w:type="pct"/>
            <w:shd w:val="clear" w:color="auto" w:fill="auto"/>
            <w:noWrap/>
            <w:vAlign w:val="center"/>
            <w:hideMark/>
          </w:tcPr>
          <w:p w14:paraId="562AABAF"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150.00 €</w:t>
            </w:r>
          </w:p>
        </w:tc>
      </w:tr>
      <w:tr w:rsidR="002A6430" w:rsidRPr="007A29CD" w14:paraId="4B8F66B8" w14:textId="77777777" w:rsidTr="00AC2B5A">
        <w:trPr>
          <w:trHeight w:val="113"/>
        </w:trPr>
        <w:tc>
          <w:tcPr>
            <w:tcW w:w="1834" w:type="pct"/>
            <w:shd w:val="clear" w:color="auto" w:fill="auto"/>
            <w:vAlign w:val="center"/>
            <w:hideMark/>
          </w:tcPr>
          <w:p w14:paraId="058EB3C4" w14:textId="77777777" w:rsidR="00641DE8" w:rsidRPr="00641DE8" w:rsidRDefault="00641DE8" w:rsidP="00641DE8">
            <w:pPr>
              <w:widowControl/>
              <w:rPr>
                <w:rFonts w:ascii="Arial" w:hAnsi="Arial" w:cs="Arial"/>
                <w:sz w:val="20"/>
                <w:szCs w:val="20"/>
              </w:rPr>
            </w:pPr>
            <w:r w:rsidRPr="00641DE8">
              <w:rPr>
                <w:rFonts w:ascii="Arial" w:hAnsi="Arial" w:cs="Arial"/>
                <w:b/>
                <w:bCs/>
                <w:sz w:val="20"/>
                <w:szCs w:val="20"/>
              </w:rPr>
              <w:t>Supply of health products</w:t>
            </w:r>
            <w:r w:rsidRPr="00641DE8">
              <w:rPr>
                <w:rFonts w:ascii="Arial" w:hAnsi="Arial" w:cs="Arial"/>
                <w:sz w:val="20"/>
                <w:szCs w:val="20"/>
              </w:rPr>
              <w:br/>
              <w:t>Purchase of pharmaceutical products, etc.</w:t>
            </w:r>
          </w:p>
        </w:tc>
        <w:tc>
          <w:tcPr>
            <w:tcW w:w="676" w:type="pct"/>
            <w:shd w:val="clear" w:color="auto" w:fill="auto"/>
            <w:vAlign w:val="center"/>
            <w:hideMark/>
          </w:tcPr>
          <w:p w14:paraId="4E93103D" w14:textId="77777777" w:rsidR="00641DE8" w:rsidRPr="00641DE8" w:rsidRDefault="00641DE8" w:rsidP="00641DE8">
            <w:pPr>
              <w:widowControl/>
              <w:rPr>
                <w:rFonts w:ascii="Arial" w:hAnsi="Arial" w:cs="Arial"/>
                <w:sz w:val="20"/>
                <w:szCs w:val="20"/>
              </w:rPr>
            </w:pPr>
            <w:r w:rsidRPr="00641DE8">
              <w:rPr>
                <w:rFonts w:ascii="Arial" w:hAnsi="Arial" w:cs="Arial"/>
                <w:sz w:val="20"/>
                <w:szCs w:val="20"/>
              </w:rPr>
              <w:t>Per product</w:t>
            </w:r>
            <w:r w:rsidRPr="00641DE8">
              <w:rPr>
                <w:rFonts w:ascii="Arial" w:hAnsi="Arial" w:cs="Arial"/>
                <w:sz w:val="20"/>
                <w:szCs w:val="20"/>
              </w:rPr>
              <w:br/>
              <w:t xml:space="preserve">Purchase price </w:t>
            </w:r>
          </w:p>
        </w:tc>
        <w:tc>
          <w:tcPr>
            <w:tcW w:w="483" w:type="pct"/>
            <w:shd w:val="clear" w:color="auto" w:fill="auto"/>
            <w:vAlign w:val="center"/>
            <w:hideMark/>
          </w:tcPr>
          <w:p w14:paraId="7AE2CA2D"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Additional cost</w:t>
            </w:r>
          </w:p>
        </w:tc>
        <w:tc>
          <w:tcPr>
            <w:tcW w:w="338" w:type="pct"/>
            <w:shd w:val="clear" w:color="auto" w:fill="auto"/>
            <w:vAlign w:val="center"/>
            <w:hideMark/>
          </w:tcPr>
          <w:p w14:paraId="69730E4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386" w:type="pct"/>
            <w:shd w:val="clear" w:color="auto" w:fill="auto"/>
            <w:noWrap/>
            <w:vAlign w:val="center"/>
            <w:hideMark/>
          </w:tcPr>
          <w:p w14:paraId="7DF73285"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 </w:t>
            </w:r>
          </w:p>
        </w:tc>
        <w:tc>
          <w:tcPr>
            <w:tcW w:w="628" w:type="pct"/>
            <w:shd w:val="clear" w:color="auto" w:fill="auto"/>
            <w:noWrap/>
            <w:vAlign w:val="center"/>
            <w:hideMark/>
          </w:tcPr>
          <w:p w14:paraId="0F5A2722"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0.00 €</w:t>
            </w:r>
          </w:p>
        </w:tc>
        <w:tc>
          <w:tcPr>
            <w:tcW w:w="655" w:type="pct"/>
            <w:shd w:val="clear" w:color="auto" w:fill="auto"/>
            <w:noWrap/>
            <w:vAlign w:val="center"/>
            <w:hideMark/>
          </w:tcPr>
          <w:p w14:paraId="109BFEEC"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If applicable</w:t>
            </w:r>
          </w:p>
        </w:tc>
      </w:tr>
      <w:tr w:rsidR="002A6430" w:rsidRPr="007A29CD" w14:paraId="6052F9A0" w14:textId="77777777" w:rsidTr="002A6430">
        <w:trPr>
          <w:trHeight w:val="300"/>
        </w:trPr>
        <w:tc>
          <w:tcPr>
            <w:tcW w:w="4345" w:type="pct"/>
            <w:gridSpan w:val="6"/>
            <w:shd w:val="clear" w:color="000000" w:fill="BCCFE6"/>
            <w:vAlign w:val="center"/>
            <w:hideMark/>
          </w:tcPr>
          <w:p w14:paraId="57648984"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lastRenderedPageBreak/>
              <w:t>Pharmacy - Procedures not listed in the nomenclature</w:t>
            </w:r>
          </w:p>
        </w:tc>
        <w:tc>
          <w:tcPr>
            <w:tcW w:w="655" w:type="pct"/>
            <w:shd w:val="clear" w:color="000000" w:fill="BCCFE6"/>
            <w:vAlign w:val="center"/>
            <w:hideMark/>
          </w:tcPr>
          <w:p w14:paraId="46FC83A4" w14:textId="77777777" w:rsidR="00641DE8" w:rsidRPr="00641DE8" w:rsidRDefault="00641DE8" w:rsidP="00641DE8">
            <w:pPr>
              <w:widowControl/>
              <w:rPr>
                <w:rFonts w:ascii="Arial" w:hAnsi="Arial" w:cs="Arial"/>
                <w:b/>
                <w:bCs/>
                <w:sz w:val="20"/>
                <w:szCs w:val="20"/>
              </w:rPr>
            </w:pPr>
            <w:r w:rsidRPr="00641DE8">
              <w:rPr>
                <w:rFonts w:ascii="Arial" w:hAnsi="Arial" w:cs="Arial"/>
                <w:b/>
                <w:bCs/>
                <w:sz w:val="20"/>
                <w:szCs w:val="20"/>
              </w:rPr>
              <w:t> </w:t>
            </w:r>
          </w:p>
        </w:tc>
      </w:tr>
      <w:tr w:rsidR="002A6430" w:rsidRPr="007A29CD" w14:paraId="57EF70B3" w14:textId="77777777" w:rsidTr="00AC2B5A">
        <w:trPr>
          <w:trHeight w:val="337"/>
        </w:trPr>
        <w:tc>
          <w:tcPr>
            <w:tcW w:w="1834" w:type="pct"/>
            <w:vMerge w:val="restart"/>
            <w:shd w:val="clear" w:color="auto" w:fill="auto"/>
            <w:vAlign w:val="center"/>
            <w:hideMark/>
          </w:tcPr>
          <w:p w14:paraId="6A3F612A" w14:textId="77777777" w:rsidR="00641DE8" w:rsidRPr="00641DE8" w:rsidRDefault="00641DE8" w:rsidP="00641DE8">
            <w:pPr>
              <w:widowControl/>
              <w:rPr>
                <w:rFonts w:ascii="Arial" w:hAnsi="Arial" w:cs="Arial"/>
                <w:color w:val="auto"/>
                <w:sz w:val="20"/>
                <w:szCs w:val="20"/>
              </w:rPr>
            </w:pPr>
            <w:r w:rsidRPr="00641DE8">
              <w:rPr>
                <w:rFonts w:ascii="Arial" w:hAnsi="Arial" w:cs="Arial"/>
                <w:b/>
                <w:bCs/>
                <w:color w:val="auto"/>
                <w:sz w:val="20"/>
                <w:szCs w:val="20"/>
              </w:rPr>
              <w:t xml:space="preserve">Training </w:t>
            </w:r>
            <w:r w:rsidRPr="00641DE8">
              <w:rPr>
                <w:rFonts w:ascii="Arial" w:hAnsi="Arial" w:cs="Arial"/>
                <w:color w:val="auto"/>
                <w:sz w:val="20"/>
                <w:szCs w:val="20"/>
              </w:rPr>
              <w:t>(based on pharmacist time at €85/hour or CRT/pharmacy technician time at €42/hour)</w:t>
            </w:r>
          </w:p>
        </w:tc>
        <w:tc>
          <w:tcPr>
            <w:tcW w:w="676" w:type="pct"/>
            <w:shd w:val="clear" w:color="auto" w:fill="auto"/>
            <w:vAlign w:val="center"/>
            <w:hideMark/>
          </w:tcPr>
          <w:p w14:paraId="1C7F73A2"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pharmacist time at €85/hour</w:t>
            </w:r>
          </w:p>
        </w:tc>
        <w:tc>
          <w:tcPr>
            <w:tcW w:w="483" w:type="pct"/>
            <w:shd w:val="clear" w:color="auto" w:fill="auto"/>
            <w:noWrap/>
            <w:vAlign w:val="center"/>
            <w:hideMark/>
          </w:tcPr>
          <w:p w14:paraId="6083CC7D"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3B48D1EB"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85.00 €</w:t>
            </w:r>
          </w:p>
        </w:tc>
        <w:tc>
          <w:tcPr>
            <w:tcW w:w="386" w:type="pct"/>
            <w:shd w:val="clear" w:color="auto" w:fill="auto"/>
            <w:noWrap/>
            <w:vAlign w:val="center"/>
            <w:hideMark/>
          </w:tcPr>
          <w:p w14:paraId="73A9FD88"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3</w:t>
            </w:r>
          </w:p>
        </w:tc>
        <w:tc>
          <w:tcPr>
            <w:tcW w:w="628" w:type="pct"/>
            <w:shd w:val="clear" w:color="auto" w:fill="auto"/>
            <w:noWrap/>
            <w:vAlign w:val="center"/>
            <w:hideMark/>
          </w:tcPr>
          <w:p w14:paraId="5B70507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255.00 €</w:t>
            </w:r>
          </w:p>
        </w:tc>
        <w:tc>
          <w:tcPr>
            <w:tcW w:w="655" w:type="pct"/>
            <w:shd w:val="clear" w:color="auto" w:fill="auto"/>
            <w:noWrap/>
            <w:vAlign w:val="center"/>
            <w:hideMark/>
          </w:tcPr>
          <w:p w14:paraId="7ECB4A54"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255.00 €</w:t>
            </w:r>
          </w:p>
        </w:tc>
      </w:tr>
      <w:tr w:rsidR="002A6430" w:rsidRPr="007A29CD" w14:paraId="5AA4E3C6" w14:textId="77777777" w:rsidTr="00AC2B5A">
        <w:trPr>
          <w:trHeight w:val="600"/>
        </w:trPr>
        <w:tc>
          <w:tcPr>
            <w:tcW w:w="1834" w:type="pct"/>
            <w:vMerge/>
            <w:shd w:val="clear" w:color="auto" w:fill="auto"/>
            <w:vAlign w:val="center"/>
            <w:hideMark/>
          </w:tcPr>
          <w:p w14:paraId="17C36A5B" w14:textId="77777777" w:rsidR="00641DE8" w:rsidRPr="00641DE8" w:rsidRDefault="00641DE8" w:rsidP="00641DE8">
            <w:pPr>
              <w:widowControl/>
              <w:rPr>
                <w:rFonts w:ascii="Arial" w:hAnsi="Arial" w:cs="Arial"/>
                <w:color w:val="auto"/>
                <w:sz w:val="20"/>
                <w:szCs w:val="20"/>
              </w:rPr>
            </w:pPr>
          </w:p>
        </w:tc>
        <w:tc>
          <w:tcPr>
            <w:tcW w:w="676" w:type="pct"/>
            <w:shd w:val="clear" w:color="auto" w:fill="auto"/>
            <w:vAlign w:val="center"/>
            <w:hideMark/>
          </w:tcPr>
          <w:p w14:paraId="3ED3EB0B" w14:textId="77777777"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CRT/pharmacy technician time at €42/hour</w:t>
            </w:r>
          </w:p>
        </w:tc>
        <w:tc>
          <w:tcPr>
            <w:tcW w:w="483" w:type="pct"/>
            <w:shd w:val="clear" w:color="auto" w:fill="auto"/>
            <w:noWrap/>
            <w:vAlign w:val="center"/>
            <w:hideMark/>
          </w:tcPr>
          <w:p w14:paraId="62ECD17F"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322DE06F"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14.00 €</w:t>
            </w:r>
          </w:p>
        </w:tc>
        <w:tc>
          <w:tcPr>
            <w:tcW w:w="386" w:type="pct"/>
            <w:shd w:val="clear" w:color="auto" w:fill="auto"/>
            <w:noWrap/>
            <w:vAlign w:val="center"/>
            <w:hideMark/>
          </w:tcPr>
          <w:p w14:paraId="2507E05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w:t>
            </w:r>
          </w:p>
        </w:tc>
        <w:tc>
          <w:tcPr>
            <w:tcW w:w="628" w:type="pct"/>
            <w:shd w:val="clear" w:color="auto" w:fill="auto"/>
            <w:noWrap/>
            <w:vAlign w:val="center"/>
            <w:hideMark/>
          </w:tcPr>
          <w:p w14:paraId="3A3701B0"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14.00 €</w:t>
            </w:r>
          </w:p>
        </w:tc>
        <w:tc>
          <w:tcPr>
            <w:tcW w:w="655" w:type="pct"/>
            <w:shd w:val="clear" w:color="auto" w:fill="auto"/>
            <w:noWrap/>
            <w:vAlign w:val="center"/>
            <w:hideMark/>
          </w:tcPr>
          <w:p w14:paraId="6B4895BA"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If applicable</w:t>
            </w:r>
          </w:p>
        </w:tc>
      </w:tr>
      <w:tr w:rsidR="002A6430" w:rsidRPr="007A29CD" w14:paraId="090C83C0" w14:textId="77777777" w:rsidTr="00AC2B5A">
        <w:trPr>
          <w:trHeight w:val="142"/>
        </w:trPr>
        <w:tc>
          <w:tcPr>
            <w:tcW w:w="1834" w:type="pct"/>
            <w:shd w:val="clear" w:color="auto" w:fill="auto"/>
            <w:vAlign w:val="center"/>
            <w:hideMark/>
          </w:tcPr>
          <w:p w14:paraId="02C30FA8" w14:textId="1723CED8" w:rsidR="00641DE8" w:rsidRPr="00641DE8" w:rsidRDefault="00641DE8" w:rsidP="00641DE8">
            <w:pPr>
              <w:widowControl/>
              <w:rPr>
                <w:rFonts w:ascii="Arial" w:hAnsi="Arial" w:cs="Arial"/>
                <w:b/>
                <w:bCs/>
                <w:color w:val="auto"/>
                <w:sz w:val="20"/>
                <w:szCs w:val="20"/>
              </w:rPr>
            </w:pPr>
            <w:r w:rsidRPr="00641DE8">
              <w:rPr>
                <w:rFonts w:ascii="Arial" w:hAnsi="Arial" w:cs="Arial"/>
                <w:b/>
                <w:bCs/>
                <w:color w:val="auto"/>
                <w:sz w:val="20"/>
                <w:szCs w:val="20"/>
              </w:rPr>
              <w:t>Storage/</w:t>
            </w:r>
            <w:del w:id="208" w:author="Author">
              <w:r w:rsidRPr="00641DE8" w:rsidDel="002879E2">
                <w:rPr>
                  <w:rFonts w:ascii="Arial" w:hAnsi="Arial" w:cs="Arial"/>
                  <w:b/>
                  <w:bCs/>
                  <w:color w:val="auto"/>
                  <w:sz w:val="20"/>
                  <w:szCs w:val="20"/>
                </w:rPr>
                <w:delText>archivage f</w:delText>
              </w:r>
            </w:del>
            <w:ins w:id="209" w:author="Author">
              <w:r w:rsidR="002879E2">
                <w:rPr>
                  <w:rFonts w:ascii="Arial" w:hAnsi="Arial" w:cs="Arial"/>
                  <w:b/>
                  <w:bCs/>
                  <w:color w:val="auto"/>
                  <w:sz w:val="20"/>
                  <w:szCs w:val="20"/>
                </w:rPr>
                <w:t>archiving f</w:t>
              </w:r>
            </w:ins>
            <w:r w:rsidRPr="00641DE8">
              <w:rPr>
                <w:rFonts w:ascii="Arial" w:hAnsi="Arial" w:cs="Arial"/>
                <w:b/>
                <w:bCs/>
                <w:color w:val="auto"/>
                <w:sz w:val="20"/>
                <w:szCs w:val="20"/>
              </w:rPr>
              <w:t>or hospital pharmacy</w:t>
            </w:r>
          </w:p>
        </w:tc>
        <w:tc>
          <w:tcPr>
            <w:tcW w:w="676" w:type="pct"/>
            <w:shd w:val="clear" w:color="auto" w:fill="auto"/>
            <w:vAlign w:val="center"/>
            <w:hideMark/>
          </w:tcPr>
          <w:p w14:paraId="103C42A7" w14:textId="3C0F33DA" w:rsidR="00641DE8" w:rsidRPr="00641DE8" w:rsidRDefault="00641DE8" w:rsidP="00641DE8">
            <w:pPr>
              <w:widowControl/>
              <w:rPr>
                <w:rFonts w:ascii="Arial" w:hAnsi="Arial" w:cs="Arial"/>
                <w:color w:val="auto"/>
                <w:sz w:val="20"/>
                <w:szCs w:val="20"/>
              </w:rPr>
            </w:pPr>
            <w:r w:rsidRPr="00641DE8">
              <w:rPr>
                <w:rFonts w:ascii="Arial" w:hAnsi="Arial" w:cs="Arial"/>
                <w:color w:val="auto"/>
                <w:sz w:val="20"/>
                <w:szCs w:val="20"/>
              </w:rPr>
              <w:t>Per year of Study</w:t>
            </w:r>
            <w:r w:rsidRPr="00641DE8">
              <w:rPr>
                <w:rFonts w:ascii="Arial" w:hAnsi="Arial" w:cs="Arial"/>
                <w:color w:val="auto"/>
                <w:sz w:val="20"/>
                <w:szCs w:val="20"/>
              </w:rPr>
              <w:br/>
              <w:t xml:space="preserve">Based on 2 years, to </w:t>
            </w:r>
            <w:del w:id="210" w:author="Author">
              <w:r w:rsidRPr="00641DE8" w:rsidDel="002879E2">
                <w:rPr>
                  <w:rFonts w:ascii="Arial" w:hAnsi="Arial" w:cs="Arial"/>
                  <w:color w:val="auto"/>
                  <w:sz w:val="20"/>
                  <w:szCs w:val="20"/>
                </w:rPr>
                <w:delText xml:space="preserve">estimate </w:delText>
              </w:r>
            </w:del>
            <w:ins w:id="211" w:author="Author">
              <w:r w:rsidR="002879E2">
                <w:rPr>
                  <w:rFonts w:ascii="Arial" w:hAnsi="Arial" w:cs="Arial"/>
                  <w:color w:val="auto"/>
                  <w:sz w:val="20"/>
                  <w:szCs w:val="20"/>
                </w:rPr>
                <w:t>be priced</w:t>
              </w:r>
              <w:r w:rsidR="002879E2" w:rsidRPr="00641DE8">
                <w:rPr>
                  <w:rFonts w:ascii="Arial" w:hAnsi="Arial" w:cs="Arial"/>
                  <w:color w:val="auto"/>
                  <w:sz w:val="20"/>
                  <w:szCs w:val="20"/>
                </w:rPr>
                <w:t xml:space="preserve"> </w:t>
              </w:r>
            </w:ins>
            <w:r w:rsidRPr="00641DE8">
              <w:rPr>
                <w:rFonts w:ascii="Arial" w:hAnsi="Arial" w:cs="Arial"/>
                <w:color w:val="auto"/>
                <w:sz w:val="20"/>
                <w:szCs w:val="20"/>
              </w:rPr>
              <w:t>prorated</w:t>
            </w:r>
          </w:p>
        </w:tc>
        <w:tc>
          <w:tcPr>
            <w:tcW w:w="483" w:type="pct"/>
            <w:shd w:val="clear" w:color="auto" w:fill="auto"/>
            <w:noWrap/>
            <w:vAlign w:val="center"/>
            <w:hideMark/>
          </w:tcPr>
          <w:p w14:paraId="72D5B0FF" w14:textId="77777777" w:rsidR="00641DE8" w:rsidRPr="00641DE8" w:rsidRDefault="00641DE8" w:rsidP="00641DE8">
            <w:pPr>
              <w:widowControl/>
              <w:jc w:val="center"/>
              <w:rPr>
                <w:rFonts w:ascii="Arial" w:hAnsi="Arial" w:cs="Arial"/>
                <w:color w:val="auto"/>
                <w:sz w:val="20"/>
                <w:szCs w:val="20"/>
              </w:rPr>
            </w:pPr>
            <w:r w:rsidRPr="00641DE8">
              <w:rPr>
                <w:rFonts w:ascii="Arial" w:hAnsi="Arial" w:cs="Arial"/>
                <w:color w:val="auto"/>
                <w:sz w:val="20"/>
                <w:szCs w:val="20"/>
              </w:rPr>
              <w:t>Cost</w:t>
            </w:r>
          </w:p>
        </w:tc>
        <w:tc>
          <w:tcPr>
            <w:tcW w:w="338" w:type="pct"/>
            <w:shd w:val="clear" w:color="auto" w:fill="auto"/>
            <w:noWrap/>
            <w:vAlign w:val="center"/>
            <w:hideMark/>
          </w:tcPr>
          <w:p w14:paraId="0AF41D8D"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10.00 €</w:t>
            </w:r>
          </w:p>
        </w:tc>
        <w:tc>
          <w:tcPr>
            <w:tcW w:w="386" w:type="pct"/>
            <w:shd w:val="clear" w:color="auto" w:fill="auto"/>
            <w:noWrap/>
            <w:vAlign w:val="center"/>
            <w:hideMark/>
          </w:tcPr>
          <w:p w14:paraId="521E67E3"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15</w:t>
            </w:r>
          </w:p>
        </w:tc>
        <w:tc>
          <w:tcPr>
            <w:tcW w:w="628" w:type="pct"/>
            <w:shd w:val="clear" w:color="auto" w:fill="auto"/>
            <w:noWrap/>
            <w:vAlign w:val="center"/>
            <w:hideMark/>
          </w:tcPr>
          <w:p w14:paraId="73845C1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150.00 €</w:t>
            </w:r>
          </w:p>
        </w:tc>
        <w:tc>
          <w:tcPr>
            <w:tcW w:w="655" w:type="pct"/>
            <w:shd w:val="clear" w:color="auto" w:fill="auto"/>
            <w:noWrap/>
            <w:vAlign w:val="center"/>
            <w:hideMark/>
          </w:tcPr>
          <w:p w14:paraId="37CE868C" w14:textId="77777777" w:rsidR="00641DE8" w:rsidRPr="00641DE8" w:rsidRDefault="00641DE8" w:rsidP="00641DE8">
            <w:pPr>
              <w:widowControl/>
              <w:jc w:val="right"/>
              <w:rPr>
                <w:rFonts w:ascii="Arial" w:hAnsi="Arial" w:cs="Arial"/>
                <w:color w:val="auto"/>
                <w:sz w:val="20"/>
                <w:szCs w:val="20"/>
              </w:rPr>
            </w:pPr>
            <w:r w:rsidRPr="00641DE8">
              <w:rPr>
                <w:rFonts w:ascii="Arial" w:hAnsi="Arial" w:cs="Arial"/>
                <w:color w:val="auto"/>
                <w:sz w:val="20"/>
                <w:szCs w:val="20"/>
              </w:rPr>
              <w:t>150.00 €</w:t>
            </w:r>
          </w:p>
        </w:tc>
      </w:tr>
      <w:tr w:rsidR="002A6430" w:rsidRPr="007A29CD" w14:paraId="153D03F0" w14:textId="77777777" w:rsidTr="002A6430">
        <w:trPr>
          <w:trHeight w:val="300"/>
        </w:trPr>
        <w:tc>
          <w:tcPr>
            <w:tcW w:w="4345" w:type="pct"/>
            <w:gridSpan w:val="6"/>
            <w:shd w:val="clear" w:color="000000" w:fill="D9D9D9"/>
            <w:vAlign w:val="center"/>
            <w:hideMark/>
          </w:tcPr>
          <w:p w14:paraId="40271CE4" w14:textId="77777777" w:rsidR="00641DE8" w:rsidRPr="00641DE8" w:rsidRDefault="00641DE8" w:rsidP="00641DE8">
            <w:pPr>
              <w:widowControl/>
              <w:rPr>
                <w:rFonts w:ascii="Arial" w:hAnsi="Arial" w:cs="Arial"/>
                <w:b/>
                <w:bCs/>
                <w:i/>
                <w:iCs/>
                <w:color w:val="auto"/>
                <w:sz w:val="20"/>
                <w:szCs w:val="20"/>
              </w:rPr>
            </w:pPr>
            <w:r w:rsidRPr="00641DE8">
              <w:rPr>
                <w:rFonts w:ascii="Arial" w:hAnsi="Arial" w:cs="Arial"/>
                <w:b/>
                <w:bCs/>
                <w:i/>
                <w:iCs/>
                <w:color w:val="auto"/>
                <w:sz w:val="20"/>
                <w:szCs w:val="20"/>
              </w:rPr>
              <w:t xml:space="preserve">Provided free of charge by the Sponsor </w:t>
            </w:r>
          </w:p>
        </w:tc>
        <w:tc>
          <w:tcPr>
            <w:tcW w:w="655" w:type="pct"/>
            <w:shd w:val="clear" w:color="000000" w:fill="D9D9D9"/>
            <w:vAlign w:val="center"/>
            <w:hideMark/>
          </w:tcPr>
          <w:p w14:paraId="378C1CE3"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 </w:t>
            </w:r>
          </w:p>
        </w:tc>
      </w:tr>
      <w:tr w:rsidR="002A6430" w:rsidRPr="007A29CD" w14:paraId="40FE6325" w14:textId="77777777" w:rsidTr="00AC2B5A">
        <w:trPr>
          <w:trHeight w:val="315"/>
        </w:trPr>
        <w:tc>
          <w:tcPr>
            <w:tcW w:w="1834" w:type="pct"/>
            <w:shd w:val="clear" w:color="auto" w:fill="auto"/>
            <w:vAlign w:val="center"/>
            <w:hideMark/>
          </w:tcPr>
          <w:p w14:paraId="60CCCF00" w14:textId="77777777" w:rsidR="00641DE8" w:rsidRPr="00641DE8" w:rsidRDefault="00641DE8" w:rsidP="00641DE8">
            <w:pPr>
              <w:widowControl/>
              <w:rPr>
                <w:rFonts w:ascii="Arial" w:hAnsi="Arial" w:cs="Arial"/>
                <w:b/>
                <w:bCs/>
                <w:i/>
                <w:iCs/>
                <w:color w:val="auto"/>
                <w:sz w:val="20"/>
                <w:szCs w:val="20"/>
              </w:rPr>
            </w:pPr>
            <w:r w:rsidRPr="00641DE8">
              <w:rPr>
                <w:rFonts w:ascii="Arial" w:hAnsi="Arial" w:cs="Arial"/>
                <w:b/>
                <w:bCs/>
                <w:i/>
                <w:iCs/>
                <w:color w:val="auto"/>
                <w:sz w:val="20"/>
                <w:szCs w:val="20"/>
              </w:rPr>
              <w:t> </w:t>
            </w:r>
          </w:p>
        </w:tc>
        <w:tc>
          <w:tcPr>
            <w:tcW w:w="676" w:type="pct"/>
            <w:shd w:val="clear" w:color="auto" w:fill="auto"/>
            <w:vAlign w:val="center"/>
            <w:hideMark/>
          </w:tcPr>
          <w:p w14:paraId="2C2E1169" w14:textId="77777777" w:rsidR="00641DE8" w:rsidRPr="00641DE8" w:rsidRDefault="00641DE8" w:rsidP="00641DE8">
            <w:pPr>
              <w:widowControl/>
              <w:rPr>
                <w:rFonts w:ascii="Arial" w:hAnsi="Arial" w:cs="Arial"/>
                <w:b/>
                <w:bCs/>
                <w:i/>
                <w:iCs/>
                <w:color w:val="auto"/>
                <w:sz w:val="20"/>
                <w:szCs w:val="20"/>
              </w:rPr>
            </w:pPr>
          </w:p>
        </w:tc>
        <w:tc>
          <w:tcPr>
            <w:tcW w:w="483" w:type="pct"/>
            <w:shd w:val="clear" w:color="auto" w:fill="auto"/>
            <w:vAlign w:val="center"/>
            <w:hideMark/>
          </w:tcPr>
          <w:p w14:paraId="7E5EBDE3" w14:textId="77777777" w:rsidR="00641DE8" w:rsidRPr="00641DE8" w:rsidRDefault="00641DE8" w:rsidP="00641DE8">
            <w:pPr>
              <w:widowControl/>
              <w:rPr>
                <w:rFonts w:ascii="Arial" w:hAnsi="Arial" w:cs="Arial"/>
                <w:color w:val="auto"/>
                <w:sz w:val="20"/>
                <w:szCs w:val="20"/>
              </w:rPr>
            </w:pPr>
          </w:p>
        </w:tc>
        <w:tc>
          <w:tcPr>
            <w:tcW w:w="338" w:type="pct"/>
            <w:shd w:val="clear" w:color="auto" w:fill="auto"/>
            <w:vAlign w:val="center"/>
            <w:hideMark/>
          </w:tcPr>
          <w:p w14:paraId="13A79804" w14:textId="77777777" w:rsidR="00641DE8" w:rsidRPr="00641DE8" w:rsidRDefault="00641DE8" w:rsidP="00641DE8">
            <w:pPr>
              <w:widowControl/>
              <w:jc w:val="center"/>
              <w:rPr>
                <w:rFonts w:ascii="Arial" w:hAnsi="Arial" w:cs="Arial"/>
                <w:color w:val="auto"/>
                <w:sz w:val="20"/>
                <w:szCs w:val="20"/>
              </w:rPr>
            </w:pPr>
          </w:p>
        </w:tc>
        <w:tc>
          <w:tcPr>
            <w:tcW w:w="386" w:type="pct"/>
            <w:shd w:val="clear" w:color="auto" w:fill="auto"/>
            <w:vAlign w:val="center"/>
            <w:hideMark/>
          </w:tcPr>
          <w:p w14:paraId="1F7F9052" w14:textId="77777777" w:rsidR="00641DE8" w:rsidRPr="00641DE8" w:rsidRDefault="00641DE8" w:rsidP="00641DE8">
            <w:pPr>
              <w:widowControl/>
              <w:rPr>
                <w:rFonts w:ascii="Arial" w:hAnsi="Arial" w:cs="Arial"/>
                <w:color w:val="auto"/>
                <w:sz w:val="20"/>
                <w:szCs w:val="20"/>
              </w:rPr>
            </w:pPr>
          </w:p>
        </w:tc>
        <w:tc>
          <w:tcPr>
            <w:tcW w:w="628" w:type="pct"/>
            <w:shd w:val="clear" w:color="auto" w:fill="auto"/>
            <w:vAlign w:val="center"/>
            <w:hideMark/>
          </w:tcPr>
          <w:p w14:paraId="7BD05C79" w14:textId="77777777" w:rsidR="00641DE8" w:rsidRPr="00641DE8" w:rsidRDefault="00641DE8" w:rsidP="00641DE8">
            <w:pPr>
              <w:widowControl/>
              <w:jc w:val="center"/>
              <w:rPr>
                <w:rFonts w:ascii="Arial" w:hAnsi="Arial" w:cs="Arial"/>
                <w:color w:val="auto"/>
                <w:sz w:val="20"/>
                <w:szCs w:val="20"/>
              </w:rPr>
            </w:pPr>
          </w:p>
        </w:tc>
        <w:tc>
          <w:tcPr>
            <w:tcW w:w="655" w:type="pct"/>
            <w:shd w:val="clear" w:color="auto" w:fill="auto"/>
            <w:vAlign w:val="center"/>
            <w:hideMark/>
          </w:tcPr>
          <w:p w14:paraId="03788120" w14:textId="77777777" w:rsidR="00641DE8" w:rsidRPr="00641DE8" w:rsidRDefault="00641DE8" w:rsidP="00641DE8">
            <w:pPr>
              <w:widowControl/>
              <w:jc w:val="right"/>
              <w:rPr>
                <w:rFonts w:ascii="Arial" w:hAnsi="Arial" w:cs="Arial"/>
                <w:color w:val="auto"/>
                <w:sz w:val="20"/>
                <w:szCs w:val="20"/>
              </w:rPr>
            </w:pPr>
          </w:p>
        </w:tc>
      </w:tr>
      <w:tr w:rsidR="002A6430" w:rsidRPr="007A29CD" w14:paraId="3F8BAE92" w14:textId="77777777" w:rsidTr="00AC2B5A">
        <w:trPr>
          <w:trHeight w:val="315"/>
        </w:trPr>
        <w:tc>
          <w:tcPr>
            <w:tcW w:w="1834" w:type="pct"/>
            <w:shd w:val="clear" w:color="auto" w:fill="auto"/>
            <w:noWrap/>
            <w:vAlign w:val="center"/>
            <w:hideMark/>
          </w:tcPr>
          <w:p w14:paraId="7A2E56F5"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Total cost</w:t>
            </w:r>
          </w:p>
        </w:tc>
        <w:tc>
          <w:tcPr>
            <w:tcW w:w="676" w:type="pct"/>
            <w:shd w:val="clear" w:color="auto" w:fill="auto"/>
            <w:noWrap/>
            <w:vAlign w:val="center"/>
            <w:hideMark/>
          </w:tcPr>
          <w:p w14:paraId="5ECAF102" w14:textId="77777777" w:rsidR="00641DE8" w:rsidRPr="00641DE8" w:rsidRDefault="00641DE8" w:rsidP="00641DE8">
            <w:pPr>
              <w:widowControl/>
              <w:jc w:val="center"/>
              <w:rPr>
                <w:rFonts w:ascii="Arial" w:hAnsi="Arial" w:cs="Arial"/>
                <w:sz w:val="20"/>
                <w:szCs w:val="20"/>
              </w:rPr>
            </w:pPr>
          </w:p>
        </w:tc>
        <w:tc>
          <w:tcPr>
            <w:tcW w:w="483" w:type="pct"/>
            <w:shd w:val="clear" w:color="auto" w:fill="auto"/>
            <w:vAlign w:val="center"/>
            <w:hideMark/>
          </w:tcPr>
          <w:p w14:paraId="2A8CCB3F" w14:textId="77777777" w:rsidR="00641DE8" w:rsidRPr="00641DE8" w:rsidRDefault="00641DE8" w:rsidP="00641DE8">
            <w:pPr>
              <w:widowControl/>
              <w:rPr>
                <w:rFonts w:ascii="Arial" w:hAnsi="Arial" w:cs="Arial"/>
                <w:color w:val="auto"/>
                <w:sz w:val="20"/>
                <w:szCs w:val="20"/>
              </w:rPr>
            </w:pPr>
          </w:p>
        </w:tc>
        <w:tc>
          <w:tcPr>
            <w:tcW w:w="338" w:type="pct"/>
            <w:shd w:val="clear" w:color="auto" w:fill="auto"/>
            <w:noWrap/>
            <w:vAlign w:val="center"/>
            <w:hideMark/>
          </w:tcPr>
          <w:p w14:paraId="765DEA7A" w14:textId="77777777" w:rsidR="00641DE8" w:rsidRPr="00641DE8" w:rsidRDefault="00641DE8" w:rsidP="00641DE8">
            <w:pPr>
              <w:widowControl/>
              <w:jc w:val="center"/>
              <w:rPr>
                <w:rFonts w:ascii="Arial" w:hAnsi="Arial" w:cs="Arial"/>
                <w:color w:val="auto"/>
                <w:sz w:val="20"/>
                <w:szCs w:val="20"/>
              </w:rPr>
            </w:pPr>
          </w:p>
        </w:tc>
        <w:tc>
          <w:tcPr>
            <w:tcW w:w="386" w:type="pct"/>
            <w:shd w:val="clear" w:color="auto" w:fill="auto"/>
            <w:noWrap/>
            <w:vAlign w:val="center"/>
            <w:hideMark/>
          </w:tcPr>
          <w:p w14:paraId="0BF94C2D" w14:textId="77777777" w:rsidR="00641DE8" w:rsidRPr="00641DE8" w:rsidRDefault="00641DE8" w:rsidP="00641DE8">
            <w:pPr>
              <w:widowControl/>
              <w:rPr>
                <w:rFonts w:ascii="Arial" w:hAnsi="Arial" w:cs="Arial"/>
                <w:color w:val="auto"/>
                <w:sz w:val="20"/>
                <w:szCs w:val="20"/>
              </w:rPr>
            </w:pPr>
          </w:p>
        </w:tc>
        <w:tc>
          <w:tcPr>
            <w:tcW w:w="628" w:type="pct"/>
            <w:shd w:val="clear" w:color="auto" w:fill="auto"/>
            <w:noWrap/>
            <w:vAlign w:val="center"/>
            <w:hideMark/>
          </w:tcPr>
          <w:p w14:paraId="75EC0594" w14:textId="77777777" w:rsidR="00641DE8" w:rsidRPr="00641DE8" w:rsidRDefault="00641DE8" w:rsidP="00641DE8">
            <w:pPr>
              <w:widowControl/>
              <w:jc w:val="center"/>
              <w:rPr>
                <w:rFonts w:ascii="Arial" w:hAnsi="Arial" w:cs="Arial"/>
                <w:color w:val="auto"/>
                <w:sz w:val="20"/>
                <w:szCs w:val="20"/>
              </w:rPr>
            </w:pPr>
          </w:p>
        </w:tc>
        <w:tc>
          <w:tcPr>
            <w:tcW w:w="655" w:type="pct"/>
            <w:shd w:val="clear" w:color="auto" w:fill="auto"/>
            <w:noWrap/>
            <w:vAlign w:val="center"/>
            <w:hideMark/>
          </w:tcPr>
          <w:p w14:paraId="7A9EF78C"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20,098.25 €</w:t>
            </w:r>
          </w:p>
        </w:tc>
      </w:tr>
      <w:tr w:rsidR="002A6430" w:rsidRPr="007A29CD" w14:paraId="3CD5DE97" w14:textId="77777777" w:rsidTr="00AC2B5A">
        <w:trPr>
          <w:trHeight w:val="315"/>
        </w:trPr>
        <w:tc>
          <w:tcPr>
            <w:tcW w:w="1834" w:type="pct"/>
            <w:shd w:val="clear" w:color="auto" w:fill="auto"/>
            <w:noWrap/>
            <w:vAlign w:val="center"/>
            <w:hideMark/>
          </w:tcPr>
          <w:p w14:paraId="6CB4E27D" w14:textId="77777777" w:rsidR="00641DE8" w:rsidRPr="00641DE8" w:rsidRDefault="00641DE8" w:rsidP="00641DE8">
            <w:pPr>
              <w:widowControl/>
              <w:jc w:val="center"/>
              <w:rPr>
                <w:rFonts w:ascii="Arial" w:hAnsi="Arial" w:cs="Arial"/>
                <w:sz w:val="20"/>
                <w:szCs w:val="20"/>
              </w:rPr>
            </w:pPr>
            <w:r w:rsidRPr="00641DE8">
              <w:rPr>
                <w:rFonts w:ascii="Arial" w:hAnsi="Arial" w:cs="Arial"/>
                <w:sz w:val="20"/>
                <w:szCs w:val="20"/>
              </w:rPr>
              <w:t>Total additional costs</w:t>
            </w:r>
          </w:p>
        </w:tc>
        <w:tc>
          <w:tcPr>
            <w:tcW w:w="676" w:type="pct"/>
            <w:shd w:val="clear" w:color="auto" w:fill="auto"/>
            <w:noWrap/>
            <w:vAlign w:val="center"/>
            <w:hideMark/>
          </w:tcPr>
          <w:p w14:paraId="7261D23D" w14:textId="77777777" w:rsidR="00641DE8" w:rsidRPr="00641DE8" w:rsidRDefault="00641DE8" w:rsidP="00641DE8">
            <w:pPr>
              <w:widowControl/>
              <w:jc w:val="center"/>
              <w:rPr>
                <w:rFonts w:ascii="Arial" w:hAnsi="Arial" w:cs="Arial"/>
                <w:sz w:val="20"/>
                <w:szCs w:val="20"/>
              </w:rPr>
            </w:pPr>
          </w:p>
        </w:tc>
        <w:tc>
          <w:tcPr>
            <w:tcW w:w="483" w:type="pct"/>
            <w:shd w:val="clear" w:color="auto" w:fill="auto"/>
            <w:vAlign w:val="center"/>
            <w:hideMark/>
          </w:tcPr>
          <w:p w14:paraId="2DCB5FAE" w14:textId="77777777" w:rsidR="00641DE8" w:rsidRPr="00641DE8" w:rsidRDefault="00641DE8" w:rsidP="00641DE8">
            <w:pPr>
              <w:widowControl/>
              <w:rPr>
                <w:rFonts w:ascii="Arial" w:hAnsi="Arial" w:cs="Arial"/>
                <w:color w:val="auto"/>
                <w:sz w:val="20"/>
                <w:szCs w:val="20"/>
              </w:rPr>
            </w:pPr>
          </w:p>
        </w:tc>
        <w:tc>
          <w:tcPr>
            <w:tcW w:w="338" w:type="pct"/>
            <w:shd w:val="clear" w:color="auto" w:fill="auto"/>
            <w:noWrap/>
            <w:vAlign w:val="center"/>
            <w:hideMark/>
          </w:tcPr>
          <w:p w14:paraId="6E2250E1" w14:textId="77777777" w:rsidR="00641DE8" w:rsidRPr="00641DE8" w:rsidRDefault="00641DE8" w:rsidP="00641DE8">
            <w:pPr>
              <w:widowControl/>
              <w:jc w:val="center"/>
              <w:rPr>
                <w:rFonts w:ascii="Arial" w:hAnsi="Arial" w:cs="Arial"/>
                <w:color w:val="auto"/>
                <w:sz w:val="20"/>
                <w:szCs w:val="20"/>
              </w:rPr>
            </w:pPr>
          </w:p>
        </w:tc>
        <w:tc>
          <w:tcPr>
            <w:tcW w:w="386" w:type="pct"/>
            <w:shd w:val="clear" w:color="auto" w:fill="auto"/>
            <w:noWrap/>
            <w:vAlign w:val="center"/>
            <w:hideMark/>
          </w:tcPr>
          <w:p w14:paraId="3585AA32" w14:textId="77777777" w:rsidR="00641DE8" w:rsidRPr="00641DE8" w:rsidRDefault="00641DE8" w:rsidP="00641DE8">
            <w:pPr>
              <w:widowControl/>
              <w:rPr>
                <w:rFonts w:ascii="Arial" w:hAnsi="Arial" w:cs="Arial"/>
                <w:color w:val="auto"/>
                <w:sz w:val="20"/>
                <w:szCs w:val="20"/>
              </w:rPr>
            </w:pPr>
          </w:p>
        </w:tc>
        <w:tc>
          <w:tcPr>
            <w:tcW w:w="628" w:type="pct"/>
            <w:shd w:val="clear" w:color="auto" w:fill="auto"/>
            <w:noWrap/>
            <w:vAlign w:val="center"/>
            <w:hideMark/>
          </w:tcPr>
          <w:p w14:paraId="63DF0DB7" w14:textId="77777777" w:rsidR="00641DE8" w:rsidRPr="00641DE8" w:rsidRDefault="00641DE8" w:rsidP="00641DE8">
            <w:pPr>
              <w:widowControl/>
              <w:jc w:val="center"/>
              <w:rPr>
                <w:rFonts w:ascii="Arial" w:hAnsi="Arial" w:cs="Arial"/>
                <w:color w:val="auto"/>
                <w:sz w:val="20"/>
                <w:szCs w:val="20"/>
              </w:rPr>
            </w:pPr>
          </w:p>
        </w:tc>
        <w:tc>
          <w:tcPr>
            <w:tcW w:w="655" w:type="pct"/>
            <w:shd w:val="clear" w:color="auto" w:fill="auto"/>
            <w:noWrap/>
            <w:vAlign w:val="center"/>
            <w:hideMark/>
          </w:tcPr>
          <w:p w14:paraId="7F1DFF3E" w14:textId="77777777" w:rsidR="00641DE8" w:rsidRPr="00641DE8" w:rsidRDefault="00641DE8" w:rsidP="00641DE8">
            <w:pPr>
              <w:widowControl/>
              <w:jc w:val="right"/>
              <w:rPr>
                <w:rFonts w:ascii="Arial" w:hAnsi="Arial" w:cs="Arial"/>
                <w:sz w:val="20"/>
                <w:szCs w:val="20"/>
              </w:rPr>
            </w:pPr>
            <w:r w:rsidRPr="00641DE8">
              <w:rPr>
                <w:rFonts w:ascii="Arial" w:hAnsi="Arial" w:cs="Arial"/>
                <w:sz w:val="20"/>
                <w:szCs w:val="20"/>
              </w:rPr>
              <w:t>7,397.79 €</w:t>
            </w:r>
          </w:p>
        </w:tc>
      </w:tr>
      <w:tr w:rsidR="002A6430" w:rsidRPr="007A29CD" w14:paraId="6E969029" w14:textId="77777777" w:rsidTr="00AC2B5A">
        <w:trPr>
          <w:trHeight w:val="315"/>
        </w:trPr>
        <w:tc>
          <w:tcPr>
            <w:tcW w:w="1834" w:type="pct"/>
            <w:shd w:val="clear" w:color="auto" w:fill="auto"/>
            <w:noWrap/>
            <w:vAlign w:val="center"/>
            <w:hideMark/>
          </w:tcPr>
          <w:p w14:paraId="73C92470" w14:textId="77777777" w:rsidR="00641DE8" w:rsidRPr="00641DE8" w:rsidRDefault="00641DE8" w:rsidP="00641DE8">
            <w:pPr>
              <w:widowControl/>
              <w:jc w:val="center"/>
              <w:rPr>
                <w:rFonts w:ascii="Arial" w:hAnsi="Arial" w:cs="Arial"/>
                <w:b/>
                <w:bCs/>
                <w:sz w:val="20"/>
                <w:szCs w:val="20"/>
              </w:rPr>
            </w:pPr>
            <w:r w:rsidRPr="00641DE8">
              <w:rPr>
                <w:rFonts w:ascii="Arial" w:hAnsi="Arial" w:cs="Arial"/>
                <w:b/>
                <w:bCs/>
                <w:sz w:val="20"/>
                <w:szCs w:val="20"/>
              </w:rPr>
              <w:t>TOTAL</w:t>
            </w:r>
          </w:p>
        </w:tc>
        <w:tc>
          <w:tcPr>
            <w:tcW w:w="676" w:type="pct"/>
            <w:shd w:val="clear" w:color="auto" w:fill="auto"/>
            <w:noWrap/>
            <w:vAlign w:val="center"/>
            <w:hideMark/>
          </w:tcPr>
          <w:p w14:paraId="0687D7E0" w14:textId="77777777" w:rsidR="00641DE8" w:rsidRPr="00641DE8" w:rsidRDefault="00641DE8" w:rsidP="00641DE8">
            <w:pPr>
              <w:widowControl/>
              <w:jc w:val="center"/>
              <w:rPr>
                <w:rFonts w:ascii="Arial" w:hAnsi="Arial" w:cs="Arial"/>
                <w:b/>
                <w:bCs/>
                <w:sz w:val="20"/>
                <w:szCs w:val="20"/>
              </w:rPr>
            </w:pPr>
          </w:p>
        </w:tc>
        <w:tc>
          <w:tcPr>
            <w:tcW w:w="483" w:type="pct"/>
            <w:shd w:val="clear" w:color="auto" w:fill="auto"/>
            <w:vAlign w:val="center"/>
            <w:hideMark/>
          </w:tcPr>
          <w:p w14:paraId="2471512B" w14:textId="77777777" w:rsidR="00641DE8" w:rsidRPr="00641DE8" w:rsidRDefault="00641DE8" w:rsidP="00641DE8">
            <w:pPr>
              <w:widowControl/>
              <w:rPr>
                <w:rFonts w:ascii="Arial" w:hAnsi="Arial" w:cs="Arial"/>
                <w:color w:val="auto"/>
                <w:sz w:val="20"/>
                <w:szCs w:val="20"/>
              </w:rPr>
            </w:pPr>
          </w:p>
        </w:tc>
        <w:tc>
          <w:tcPr>
            <w:tcW w:w="338" w:type="pct"/>
            <w:shd w:val="clear" w:color="auto" w:fill="auto"/>
            <w:noWrap/>
            <w:vAlign w:val="center"/>
            <w:hideMark/>
          </w:tcPr>
          <w:p w14:paraId="2A439937" w14:textId="77777777" w:rsidR="00641DE8" w:rsidRPr="00641DE8" w:rsidRDefault="00641DE8" w:rsidP="00641DE8">
            <w:pPr>
              <w:widowControl/>
              <w:jc w:val="center"/>
              <w:rPr>
                <w:rFonts w:ascii="Arial" w:hAnsi="Arial" w:cs="Arial"/>
                <w:color w:val="auto"/>
                <w:sz w:val="20"/>
                <w:szCs w:val="20"/>
              </w:rPr>
            </w:pPr>
          </w:p>
        </w:tc>
        <w:tc>
          <w:tcPr>
            <w:tcW w:w="386" w:type="pct"/>
            <w:shd w:val="clear" w:color="auto" w:fill="auto"/>
            <w:noWrap/>
            <w:vAlign w:val="center"/>
            <w:hideMark/>
          </w:tcPr>
          <w:p w14:paraId="7E59AE77" w14:textId="77777777" w:rsidR="00641DE8" w:rsidRPr="00641DE8" w:rsidRDefault="00641DE8" w:rsidP="00641DE8">
            <w:pPr>
              <w:widowControl/>
              <w:rPr>
                <w:rFonts w:ascii="Arial" w:hAnsi="Arial" w:cs="Arial"/>
                <w:color w:val="auto"/>
                <w:sz w:val="20"/>
                <w:szCs w:val="20"/>
              </w:rPr>
            </w:pPr>
          </w:p>
        </w:tc>
        <w:tc>
          <w:tcPr>
            <w:tcW w:w="628" w:type="pct"/>
            <w:shd w:val="clear" w:color="auto" w:fill="auto"/>
            <w:noWrap/>
            <w:vAlign w:val="center"/>
            <w:hideMark/>
          </w:tcPr>
          <w:p w14:paraId="5187031D" w14:textId="77777777" w:rsidR="00641DE8" w:rsidRPr="00641DE8" w:rsidRDefault="00641DE8" w:rsidP="00641DE8">
            <w:pPr>
              <w:widowControl/>
              <w:jc w:val="center"/>
              <w:rPr>
                <w:rFonts w:ascii="Arial" w:hAnsi="Arial" w:cs="Arial"/>
                <w:color w:val="auto"/>
                <w:sz w:val="20"/>
                <w:szCs w:val="20"/>
              </w:rPr>
            </w:pPr>
          </w:p>
        </w:tc>
        <w:tc>
          <w:tcPr>
            <w:tcW w:w="655" w:type="pct"/>
            <w:shd w:val="clear" w:color="auto" w:fill="auto"/>
            <w:noWrap/>
            <w:vAlign w:val="center"/>
            <w:hideMark/>
          </w:tcPr>
          <w:p w14:paraId="438F615A" w14:textId="77777777" w:rsidR="00641DE8" w:rsidRPr="00641DE8" w:rsidRDefault="00641DE8" w:rsidP="00641DE8">
            <w:pPr>
              <w:widowControl/>
              <w:jc w:val="right"/>
              <w:rPr>
                <w:rFonts w:ascii="Arial" w:hAnsi="Arial" w:cs="Arial"/>
                <w:b/>
                <w:bCs/>
                <w:sz w:val="20"/>
                <w:szCs w:val="20"/>
              </w:rPr>
            </w:pPr>
            <w:r w:rsidRPr="00641DE8">
              <w:rPr>
                <w:rFonts w:ascii="Arial" w:hAnsi="Arial" w:cs="Arial"/>
                <w:b/>
                <w:bCs/>
                <w:sz w:val="20"/>
                <w:szCs w:val="20"/>
              </w:rPr>
              <w:t>27,496.04 €</w:t>
            </w:r>
          </w:p>
        </w:tc>
      </w:tr>
    </w:tbl>
    <w:p w14:paraId="2A99FAFE" w14:textId="5159D912" w:rsidR="00684F42" w:rsidRPr="007D25E7" w:rsidRDefault="00684F42" w:rsidP="00684F42">
      <w:pPr>
        <w:rPr>
          <w:rFonts w:ascii="Arial" w:hAnsi="Arial" w:cs="Arial"/>
          <w:b/>
          <w:sz w:val="22"/>
          <w:szCs w:val="22"/>
        </w:rPr>
      </w:pPr>
    </w:p>
    <w:p w14:paraId="703EA0E9" w14:textId="77777777" w:rsidR="00684F42" w:rsidRPr="007D25E7" w:rsidRDefault="00684F42" w:rsidP="00684F42">
      <w:pPr>
        <w:jc w:val="center"/>
        <w:rPr>
          <w:rFonts w:ascii="Arial" w:hAnsi="Arial" w:cs="Arial"/>
          <w:b/>
          <w:sz w:val="22"/>
          <w:szCs w:val="22"/>
        </w:rPr>
      </w:pPr>
    </w:p>
    <w:p w14:paraId="2DB00527" w14:textId="22D276F2" w:rsidR="008144CE" w:rsidRDefault="008144CE">
      <w:pPr>
        <w:rPr>
          <w:rFonts w:ascii="Arial" w:hAnsi="Arial" w:cs="Arial"/>
          <w:b/>
          <w:sz w:val="22"/>
          <w:szCs w:val="22"/>
          <w:lang w:eastAsia="fr-FR"/>
        </w:rPr>
      </w:pPr>
      <w:r>
        <w:rPr>
          <w:rFonts w:ascii="Arial" w:hAnsi="Arial" w:cs="Arial"/>
          <w:b/>
          <w:sz w:val="22"/>
          <w:szCs w:val="22"/>
        </w:rPr>
        <w:br w:type="page"/>
      </w:r>
    </w:p>
    <w:p w14:paraId="7F29F681" w14:textId="77777777" w:rsidR="00684F42" w:rsidRPr="007D25E7" w:rsidRDefault="00684F42" w:rsidP="00684F42">
      <w:pPr>
        <w:pStyle w:val="Noparagraphstyle"/>
        <w:spacing w:line="240" w:lineRule="auto"/>
        <w:jc w:val="center"/>
        <w:rPr>
          <w:rFonts w:ascii="Arial" w:hAnsi="Arial" w:cs="Arial"/>
          <w:b/>
          <w:sz w:val="22"/>
          <w:szCs w:val="22"/>
          <w:lang w:val="en-US"/>
        </w:rPr>
      </w:pPr>
    </w:p>
    <w:p w14:paraId="54C28268" w14:textId="334F78B5" w:rsidR="00684F42" w:rsidRPr="00E614FE" w:rsidRDefault="00684F42" w:rsidP="00684F42">
      <w:pPr>
        <w:autoSpaceDE w:val="0"/>
        <w:autoSpaceDN w:val="0"/>
        <w:adjustRightInd w:val="0"/>
        <w:textAlignment w:val="center"/>
        <w:rPr>
          <w:rFonts w:ascii="Arial" w:hAnsi="Arial" w:cs="Arial"/>
          <w:b/>
          <w:sz w:val="22"/>
          <w:szCs w:val="22"/>
          <w:u w:val="single"/>
        </w:rPr>
      </w:pPr>
      <w:del w:id="212" w:author="Author">
        <w:r w:rsidRPr="00E614FE" w:rsidDel="00E614FE">
          <w:rPr>
            <w:rFonts w:ascii="Arial" w:hAnsi="Arial" w:cs="Arial"/>
            <w:b/>
            <w:sz w:val="22"/>
            <w:szCs w:val="22"/>
            <w:u w:val="single"/>
          </w:rPr>
          <w:delText>Modalité de facturation au sein de l’Etablissement associé</w:delText>
        </w:r>
      </w:del>
      <w:ins w:id="213" w:author="Author">
        <w:r w:rsidR="00E614FE" w:rsidRPr="00E614FE">
          <w:rPr>
            <w:rFonts w:ascii="Arial" w:hAnsi="Arial" w:cs="Arial"/>
            <w:b/>
            <w:sz w:val="22"/>
            <w:szCs w:val="22"/>
            <w:u w:val="single"/>
          </w:rPr>
          <w:t>Payment method for the a</w:t>
        </w:r>
        <w:r w:rsidR="00E614FE">
          <w:rPr>
            <w:rFonts w:ascii="Arial" w:hAnsi="Arial" w:cs="Arial"/>
            <w:b/>
            <w:sz w:val="22"/>
            <w:szCs w:val="22"/>
            <w:u w:val="single"/>
          </w:rPr>
          <w:t xml:space="preserve">ssociated </w:t>
        </w:r>
        <w:del w:id="214" w:author="Author">
          <w:r w:rsidR="00E614FE" w:rsidDel="00E50CE3">
            <w:rPr>
              <w:rFonts w:ascii="Arial" w:hAnsi="Arial" w:cs="Arial"/>
              <w:b/>
              <w:sz w:val="22"/>
              <w:szCs w:val="22"/>
              <w:u w:val="single"/>
            </w:rPr>
            <w:delText>institution</w:delText>
          </w:r>
        </w:del>
        <w:r w:rsidR="00E50CE3">
          <w:rPr>
            <w:rFonts w:ascii="Arial" w:hAnsi="Arial" w:cs="Arial"/>
            <w:b/>
            <w:sz w:val="22"/>
            <w:szCs w:val="22"/>
            <w:u w:val="single"/>
          </w:rPr>
          <w:t>establishment</w:t>
        </w:r>
      </w:ins>
    </w:p>
    <w:p w14:paraId="4511B66F" w14:textId="77777777" w:rsidR="00684F42" w:rsidRPr="00E614FE" w:rsidRDefault="00684F42" w:rsidP="00684F42">
      <w:pPr>
        <w:autoSpaceDE w:val="0"/>
        <w:autoSpaceDN w:val="0"/>
        <w:adjustRightInd w:val="0"/>
        <w:textAlignment w:val="center"/>
        <w:rPr>
          <w:rFonts w:ascii="Arial" w:hAnsi="Arial" w:cs="Arial"/>
          <w:b/>
          <w:sz w:val="22"/>
          <w:szCs w:val="22"/>
          <w:u w:val="single"/>
        </w:rPr>
      </w:pPr>
    </w:p>
    <w:p w14:paraId="53909451" w14:textId="504902B2" w:rsidR="00684F42" w:rsidRPr="00E614FE" w:rsidRDefault="00684F42" w:rsidP="00684F42">
      <w:pPr>
        <w:autoSpaceDE w:val="0"/>
        <w:autoSpaceDN w:val="0"/>
        <w:adjustRightInd w:val="0"/>
        <w:textAlignment w:val="center"/>
        <w:rPr>
          <w:rFonts w:ascii="Arial" w:hAnsi="Arial" w:cs="Arial"/>
          <w:sz w:val="22"/>
          <w:szCs w:val="22"/>
        </w:rPr>
      </w:pPr>
      <w:del w:id="215" w:author="Author">
        <w:r w:rsidRPr="00E614FE" w:rsidDel="00E614FE">
          <w:rPr>
            <w:rFonts w:ascii="Arial" w:hAnsi="Arial" w:cs="Arial"/>
            <w:sz w:val="22"/>
            <w:szCs w:val="22"/>
          </w:rPr>
          <w:delText>Le paiement sera effectué à l’ordre de</w:delText>
        </w:r>
        <w:r w:rsidR="00931A3D" w:rsidRPr="00E614FE" w:rsidDel="00E614FE">
          <w:rPr>
            <w:rFonts w:ascii="Arial" w:hAnsi="Arial" w:cs="Arial"/>
            <w:sz w:val="22"/>
            <w:szCs w:val="22"/>
          </w:rPr>
          <w:delText xml:space="preserve">: </w:delText>
        </w:r>
      </w:del>
      <w:ins w:id="216" w:author="Author">
        <w:r w:rsidR="00E614FE" w:rsidRPr="00E614FE">
          <w:rPr>
            <w:rFonts w:ascii="Arial" w:hAnsi="Arial" w:cs="Arial"/>
            <w:sz w:val="22"/>
            <w:szCs w:val="22"/>
          </w:rPr>
          <w:t>The payment is to b</w:t>
        </w:r>
        <w:r w:rsidR="00E614FE">
          <w:rPr>
            <w:rFonts w:ascii="Arial" w:hAnsi="Arial" w:cs="Arial"/>
            <w:sz w:val="22"/>
            <w:szCs w:val="22"/>
          </w:rPr>
          <w:t xml:space="preserve">e issued to: </w:t>
        </w:r>
      </w:ins>
    </w:p>
    <w:p w14:paraId="6C96D904" w14:textId="77777777" w:rsidR="00684F42" w:rsidRPr="00E614FE" w:rsidRDefault="00684F42" w:rsidP="00684F42">
      <w:pPr>
        <w:autoSpaceDE w:val="0"/>
        <w:autoSpaceDN w:val="0"/>
        <w:adjustRightInd w:val="0"/>
        <w:textAlignment w:val="center"/>
        <w:rPr>
          <w:rFonts w:ascii="Arial" w:hAnsi="Arial" w:cs="Arial"/>
          <w:sz w:val="22"/>
          <w:szCs w:val="22"/>
        </w:rPr>
      </w:pPr>
    </w:p>
    <w:tbl>
      <w:tblPr>
        <w:tblW w:w="10280" w:type="dxa"/>
        <w:tblCellMar>
          <w:left w:w="70" w:type="dxa"/>
          <w:right w:w="70" w:type="dxa"/>
        </w:tblCellMar>
        <w:tblLook w:val="04A0" w:firstRow="1" w:lastRow="0" w:firstColumn="1" w:lastColumn="0" w:noHBand="0" w:noVBand="1"/>
      </w:tblPr>
      <w:tblGrid>
        <w:gridCol w:w="3880"/>
        <w:gridCol w:w="2694"/>
        <w:gridCol w:w="2313"/>
        <w:gridCol w:w="1393"/>
      </w:tblGrid>
      <w:tr w:rsidR="00684F42" w:rsidRPr="007D25E7" w14:paraId="77CE9EAD" w14:textId="77777777" w:rsidTr="003E4140">
        <w:trPr>
          <w:trHeight w:val="255"/>
        </w:trPr>
        <w:tc>
          <w:tcPr>
            <w:tcW w:w="10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05660" w14:textId="77777777" w:rsidR="00684F42" w:rsidRPr="007D25E7" w:rsidRDefault="00684F42" w:rsidP="003E4140">
            <w:pPr>
              <w:jc w:val="center"/>
              <w:rPr>
                <w:rFonts w:ascii="Arial" w:hAnsi="Arial" w:cs="Arial"/>
                <w:b/>
                <w:bCs/>
                <w:sz w:val="22"/>
                <w:szCs w:val="22"/>
              </w:rPr>
            </w:pPr>
            <w:r w:rsidRPr="007D25E7">
              <w:rPr>
                <w:rFonts w:ascii="Arial" w:hAnsi="Arial" w:cs="Arial"/>
                <w:b/>
                <w:bCs/>
                <w:sz w:val="22"/>
                <w:szCs w:val="22"/>
              </w:rPr>
              <w:t>RIB</w:t>
            </w:r>
          </w:p>
        </w:tc>
      </w:tr>
      <w:tr w:rsidR="00684F42" w:rsidRPr="007D25E7" w14:paraId="3D1E6D06" w14:textId="77777777" w:rsidTr="003E4140">
        <w:trPr>
          <w:trHeight w:val="255"/>
        </w:trPr>
        <w:tc>
          <w:tcPr>
            <w:tcW w:w="102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AA5226" w14:textId="77777777" w:rsidR="00684F42" w:rsidRPr="007D25E7" w:rsidRDefault="00684F42" w:rsidP="003E4140">
            <w:pPr>
              <w:jc w:val="center"/>
              <w:rPr>
                <w:rFonts w:ascii="Arial" w:hAnsi="Arial" w:cs="Arial"/>
                <w:sz w:val="22"/>
                <w:szCs w:val="22"/>
              </w:rPr>
            </w:pPr>
            <w:r w:rsidRPr="007D25E7">
              <w:rPr>
                <w:rFonts w:ascii="Arial" w:hAnsi="Arial" w:cs="Arial"/>
                <w:sz w:val="22"/>
                <w:szCs w:val="22"/>
              </w:rPr>
              <w:t> </w:t>
            </w:r>
          </w:p>
        </w:tc>
      </w:tr>
      <w:tr w:rsidR="00684F42" w:rsidRPr="008C2BA6" w14:paraId="12AE8F17"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3494443" w14:textId="29B181E2" w:rsidR="00684F42" w:rsidRPr="007D25E7" w:rsidRDefault="00684F42" w:rsidP="003E4140">
            <w:pPr>
              <w:rPr>
                <w:rFonts w:ascii="Arial" w:hAnsi="Arial" w:cs="Arial"/>
                <w:sz w:val="22"/>
                <w:szCs w:val="22"/>
              </w:rPr>
            </w:pPr>
            <w:del w:id="217" w:author="Author">
              <w:r w:rsidRPr="007D25E7" w:rsidDel="00E614FE">
                <w:rPr>
                  <w:rFonts w:ascii="Arial" w:hAnsi="Arial" w:cs="Arial"/>
                  <w:sz w:val="22"/>
                  <w:szCs w:val="22"/>
                </w:rPr>
                <w:delText>TITULAIRE</w:delText>
              </w:r>
            </w:del>
            <w:ins w:id="218" w:author="Author">
              <w:r w:rsidR="00E614FE">
                <w:rPr>
                  <w:rFonts w:ascii="Arial" w:hAnsi="Arial" w:cs="Arial"/>
                  <w:sz w:val="22"/>
                  <w:szCs w:val="22"/>
                </w:rPr>
                <w:t>BENEFICIARY</w:t>
              </w:r>
            </w:ins>
          </w:p>
        </w:tc>
        <w:tc>
          <w:tcPr>
            <w:tcW w:w="64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CCCAA50" w14:textId="0D562331" w:rsidR="00684F42" w:rsidRPr="007D25E7" w:rsidRDefault="00684F42" w:rsidP="003E4140">
            <w:pPr>
              <w:rPr>
                <w:rFonts w:ascii="Arial" w:hAnsi="Arial" w:cs="Arial"/>
                <w:sz w:val="22"/>
                <w:szCs w:val="22"/>
                <w:lang w:val="fr-FR"/>
              </w:rPr>
            </w:pPr>
          </w:p>
        </w:tc>
      </w:tr>
      <w:tr w:rsidR="00684F42" w:rsidRPr="007D25E7" w14:paraId="4562A58D"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4DB41888" w14:textId="7BC8D881" w:rsidR="00684F42" w:rsidRPr="007D25E7" w:rsidRDefault="00684F42" w:rsidP="003E4140">
            <w:pPr>
              <w:rPr>
                <w:rFonts w:ascii="Arial" w:hAnsi="Arial" w:cs="Arial"/>
                <w:sz w:val="22"/>
                <w:szCs w:val="22"/>
              </w:rPr>
            </w:pPr>
            <w:del w:id="219" w:author="Author">
              <w:r w:rsidRPr="007D25E7" w:rsidDel="00E614FE">
                <w:rPr>
                  <w:rFonts w:ascii="Arial" w:hAnsi="Arial" w:cs="Arial"/>
                  <w:sz w:val="22"/>
                  <w:szCs w:val="22"/>
                </w:rPr>
                <w:delText>ETABLISSEMENT</w:delText>
              </w:r>
            </w:del>
            <w:ins w:id="220" w:author="Author">
              <w:r w:rsidR="00E50CE3">
                <w:rPr>
                  <w:rFonts w:ascii="Arial" w:hAnsi="Arial" w:cs="Arial"/>
                  <w:sz w:val="22"/>
                  <w:szCs w:val="22"/>
                </w:rPr>
                <w:t>ESTABLISHMENT</w:t>
              </w:r>
            </w:ins>
          </w:p>
        </w:tc>
        <w:tc>
          <w:tcPr>
            <w:tcW w:w="64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11DF592" w14:textId="08D92466" w:rsidR="00684F42" w:rsidRPr="007D25E7" w:rsidRDefault="00684F42" w:rsidP="003E4140">
            <w:pPr>
              <w:rPr>
                <w:rFonts w:ascii="Arial" w:hAnsi="Arial" w:cs="Arial"/>
                <w:sz w:val="22"/>
                <w:szCs w:val="22"/>
              </w:rPr>
            </w:pPr>
          </w:p>
        </w:tc>
      </w:tr>
      <w:tr w:rsidR="00684F42" w:rsidRPr="008C2BA6" w14:paraId="638052A5"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475DEF2" w14:textId="748A8A05" w:rsidR="00684F42" w:rsidRPr="007D25E7" w:rsidRDefault="00684F42" w:rsidP="003E4140">
            <w:pPr>
              <w:rPr>
                <w:rFonts w:ascii="Arial" w:hAnsi="Arial" w:cs="Arial"/>
                <w:sz w:val="22"/>
                <w:szCs w:val="22"/>
              </w:rPr>
            </w:pPr>
            <w:r w:rsidRPr="007D25E7">
              <w:rPr>
                <w:rFonts w:ascii="Arial" w:hAnsi="Arial" w:cs="Arial"/>
                <w:sz w:val="22"/>
                <w:szCs w:val="22"/>
              </w:rPr>
              <w:t>Ad</w:t>
            </w:r>
            <w:ins w:id="221" w:author="Author">
              <w:r w:rsidR="00E614FE">
                <w:rPr>
                  <w:rFonts w:ascii="Arial" w:hAnsi="Arial" w:cs="Arial"/>
                  <w:sz w:val="22"/>
                  <w:szCs w:val="22"/>
                </w:rPr>
                <w:t>d</w:t>
              </w:r>
            </w:ins>
            <w:r w:rsidRPr="007D25E7">
              <w:rPr>
                <w:rFonts w:ascii="Arial" w:hAnsi="Arial" w:cs="Arial"/>
                <w:sz w:val="22"/>
                <w:szCs w:val="22"/>
              </w:rPr>
              <w:t>ress</w:t>
            </w:r>
            <w:del w:id="222" w:author="Author">
              <w:r w:rsidRPr="007D25E7" w:rsidDel="00E614FE">
                <w:rPr>
                  <w:rFonts w:ascii="Arial" w:hAnsi="Arial" w:cs="Arial"/>
                  <w:sz w:val="22"/>
                  <w:szCs w:val="22"/>
                </w:rPr>
                <w:delText xml:space="preserve">e </w:delText>
              </w:r>
            </w:del>
          </w:p>
        </w:tc>
        <w:tc>
          <w:tcPr>
            <w:tcW w:w="64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F6EA1D" w14:textId="2E54DE19" w:rsidR="00684F42" w:rsidRPr="007D25E7" w:rsidRDefault="00684F42" w:rsidP="003E4140">
            <w:pPr>
              <w:rPr>
                <w:rFonts w:ascii="Arial" w:hAnsi="Arial" w:cs="Arial"/>
                <w:sz w:val="22"/>
                <w:szCs w:val="22"/>
                <w:lang w:val="fr-FR"/>
              </w:rPr>
            </w:pPr>
          </w:p>
        </w:tc>
      </w:tr>
      <w:tr w:rsidR="00684F42" w:rsidRPr="007D25E7" w14:paraId="16E7A814" w14:textId="77777777" w:rsidTr="003E4140">
        <w:trPr>
          <w:trHeight w:val="255"/>
        </w:trPr>
        <w:tc>
          <w:tcPr>
            <w:tcW w:w="10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F644C" w14:textId="08CF679B" w:rsidR="00684F42" w:rsidRPr="007D25E7" w:rsidRDefault="00684F42" w:rsidP="003E4140">
            <w:pPr>
              <w:rPr>
                <w:rFonts w:ascii="Arial" w:hAnsi="Arial" w:cs="Arial"/>
                <w:b/>
                <w:bCs/>
                <w:i/>
                <w:iCs/>
                <w:sz w:val="22"/>
                <w:szCs w:val="22"/>
              </w:rPr>
            </w:pPr>
            <w:del w:id="223" w:author="Author">
              <w:r w:rsidRPr="007D25E7" w:rsidDel="00E614FE">
                <w:rPr>
                  <w:rFonts w:ascii="Arial" w:hAnsi="Arial" w:cs="Arial"/>
                  <w:b/>
                  <w:bCs/>
                  <w:i/>
                  <w:iCs/>
                  <w:sz w:val="22"/>
                  <w:szCs w:val="22"/>
                </w:rPr>
                <w:delText>Identification nationale</w:delText>
              </w:r>
            </w:del>
            <w:ins w:id="224" w:author="Author">
              <w:r w:rsidR="00E614FE">
                <w:rPr>
                  <w:rFonts w:ascii="Arial" w:hAnsi="Arial" w:cs="Arial"/>
                  <w:b/>
                  <w:bCs/>
                  <w:i/>
                  <w:iCs/>
                  <w:sz w:val="22"/>
                  <w:szCs w:val="22"/>
                </w:rPr>
                <w:t>National identification</w:t>
              </w:r>
            </w:ins>
          </w:p>
        </w:tc>
      </w:tr>
      <w:tr w:rsidR="00684F42" w:rsidRPr="007D25E7" w14:paraId="185AFE38"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027D364" w14:textId="0199DEBA" w:rsidR="00684F42" w:rsidRPr="007D25E7" w:rsidRDefault="00684F42" w:rsidP="003E4140">
            <w:pPr>
              <w:rPr>
                <w:rFonts w:ascii="Arial" w:hAnsi="Arial" w:cs="Arial"/>
                <w:sz w:val="22"/>
                <w:szCs w:val="22"/>
              </w:rPr>
            </w:pPr>
            <w:del w:id="225" w:author="Author">
              <w:r w:rsidRPr="007D25E7" w:rsidDel="00E614FE">
                <w:rPr>
                  <w:rFonts w:ascii="Arial" w:hAnsi="Arial" w:cs="Arial"/>
                  <w:sz w:val="22"/>
                  <w:szCs w:val="22"/>
                </w:rPr>
                <w:delText>CODE BANQUE</w:delText>
              </w:r>
            </w:del>
            <w:ins w:id="226" w:author="Author">
              <w:r w:rsidR="00E614FE">
                <w:rPr>
                  <w:rFonts w:ascii="Arial" w:hAnsi="Arial" w:cs="Arial"/>
                  <w:sz w:val="22"/>
                  <w:szCs w:val="22"/>
                </w:rPr>
                <w:t>BANK CODE</w:t>
              </w:r>
            </w:ins>
          </w:p>
        </w:tc>
        <w:tc>
          <w:tcPr>
            <w:tcW w:w="2694" w:type="dxa"/>
            <w:tcBorders>
              <w:top w:val="nil"/>
              <w:left w:val="nil"/>
              <w:bottom w:val="single" w:sz="4" w:space="0" w:color="auto"/>
              <w:right w:val="single" w:sz="4" w:space="0" w:color="auto"/>
            </w:tcBorders>
            <w:shd w:val="clear" w:color="auto" w:fill="auto"/>
            <w:noWrap/>
            <w:vAlign w:val="bottom"/>
            <w:hideMark/>
          </w:tcPr>
          <w:p w14:paraId="22E59226" w14:textId="36883317" w:rsidR="00684F42" w:rsidRPr="007D25E7" w:rsidRDefault="00684F42" w:rsidP="003E4140">
            <w:pPr>
              <w:rPr>
                <w:rFonts w:ascii="Arial" w:hAnsi="Arial" w:cs="Arial"/>
                <w:sz w:val="22"/>
                <w:szCs w:val="22"/>
              </w:rPr>
            </w:pPr>
            <w:del w:id="227" w:author="Author">
              <w:r w:rsidRPr="007D25E7" w:rsidDel="00E614FE">
                <w:rPr>
                  <w:rFonts w:ascii="Arial" w:hAnsi="Arial" w:cs="Arial"/>
                  <w:sz w:val="22"/>
                  <w:szCs w:val="22"/>
                </w:rPr>
                <w:delText>CODE GUICHET</w:delText>
              </w:r>
            </w:del>
            <w:ins w:id="228" w:author="Author">
              <w:r w:rsidR="00E614FE">
                <w:rPr>
                  <w:rFonts w:ascii="Arial" w:hAnsi="Arial" w:cs="Arial"/>
                  <w:sz w:val="22"/>
                  <w:szCs w:val="22"/>
                </w:rPr>
                <w:t>SORT CODE</w:t>
              </w:r>
            </w:ins>
          </w:p>
        </w:tc>
        <w:tc>
          <w:tcPr>
            <w:tcW w:w="2313" w:type="dxa"/>
            <w:tcBorders>
              <w:top w:val="nil"/>
              <w:left w:val="nil"/>
              <w:bottom w:val="single" w:sz="4" w:space="0" w:color="auto"/>
              <w:right w:val="single" w:sz="4" w:space="0" w:color="auto"/>
            </w:tcBorders>
            <w:shd w:val="clear" w:color="auto" w:fill="auto"/>
            <w:noWrap/>
            <w:vAlign w:val="bottom"/>
            <w:hideMark/>
          </w:tcPr>
          <w:p w14:paraId="5C248815" w14:textId="240DA110" w:rsidR="00684F42" w:rsidRPr="007D25E7" w:rsidRDefault="00684F42" w:rsidP="00E614FE">
            <w:pPr>
              <w:rPr>
                <w:rFonts w:ascii="Arial" w:hAnsi="Arial" w:cs="Arial"/>
                <w:sz w:val="22"/>
                <w:szCs w:val="22"/>
              </w:rPr>
            </w:pPr>
            <w:del w:id="229" w:author="Author">
              <w:r w:rsidRPr="007D25E7" w:rsidDel="00E614FE">
                <w:rPr>
                  <w:rFonts w:ascii="Arial" w:hAnsi="Arial" w:cs="Arial"/>
                  <w:sz w:val="22"/>
                  <w:szCs w:val="22"/>
                </w:rPr>
                <w:delText>N° COMPTE</w:delText>
              </w:r>
            </w:del>
            <w:ins w:id="230" w:author="Author">
              <w:r w:rsidR="00E614FE">
                <w:rPr>
                  <w:rFonts w:ascii="Arial" w:hAnsi="Arial" w:cs="Arial"/>
                  <w:sz w:val="22"/>
                  <w:szCs w:val="22"/>
                </w:rPr>
                <w:t>ACCOUNT N°</w:t>
              </w:r>
            </w:ins>
          </w:p>
        </w:tc>
        <w:tc>
          <w:tcPr>
            <w:tcW w:w="1393" w:type="dxa"/>
            <w:tcBorders>
              <w:top w:val="nil"/>
              <w:left w:val="nil"/>
              <w:bottom w:val="single" w:sz="4" w:space="0" w:color="auto"/>
              <w:right w:val="single" w:sz="4" w:space="0" w:color="auto"/>
            </w:tcBorders>
            <w:shd w:val="clear" w:color="auto" w:fill="auto"/>
            <w:noWrap/>
            <w:vAlign w:val="bottom"/>
            <w:hideMark/>
          </w:tcPr>
          <w:p w14:paraId="00856407" w14:textId="01C5AEC1" w:rsidR="00684F42" w:rsidRPr="007D25E7" w:rsidRDefault="00684F42" w:rsidP="003E4140">
            <w:pPr>
              <w:rPr>
                <w:rFonts w:ascii="Arial" w:hAnsi="Arial" w:cs="Arial"/>
                <w:sz w:val="22"/>
                <w:szCs w:val="22"/>
              </w:rPr>
            </w:pPr>
            <w:del w:id="231" w:author="Author">
              <w:r w:rsidRPr="007D25E7" w:rsidDel="00E614FE">
                <w:rPr>
                  <w:rFonts w:ascii="Arial" w:hAnsi="Arial" w:cs="Arial"/>
                  <w:sz w:val="22"/>
                  <w:szCs w:val="22"/>
                </w:rPr>
                <w:delText xml:space="preserve">CLE </w:delText>
              </w:r>
            </w:del>
            <w:r w:rsidRPr="007D25E7">
              <w:rPr>
                <w:rFonts w:ascii="Arial" w:hAnsi="Arial" w:cs="Arial"/>
                <w:sz w:val="22"/>
                <w:szCs w:val="22"/>
              </w:rPr>
              <w:t>RIB</w:t>
            </w:r>
            <w:ins w:id="232" w:author="Author">
              <w:r w:rsidR="00E614FE">
                <w:rPr>
                  <w:rFonts w:ascii="Arial" w:hAnsi="Arial" w:cs="Arial"/>
                  <w:sz w:val="22"/>
                  <w:szCs w:val="22"/>
                </w:rPr>
                <w:t xml:space="preserve"> KEY</w:t>
              </w:r>
            </w:ins>
          </w:p>
        </w:tc>
      </w:tr>
      <w:tr w:rsidR="00684F42" w:rsidRPr="007D25E7" w14:paraId="51EE67EE"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5D75B1F" w14:textId="238B31A3" w:rsidR="00684F42" w:rsidRPr="007D25E7" w:rsidRDefault="00684F42" w:rsidP="003E4140">
            <w:pPr>
              <w:jc w:val="center"/>
              <w:rPr>
                <w:rFonts w:ascii="Arial" w:hAnsi="Arial" w:cs="Arial"/>
                <w:b/>
                <w:bCs/>
                <w:sz w:val="22"/>
                <w:szCs w:val="22"/>
              </w:rPr>
            </w:pPr>
          </w:p>
        </w:tc>
        <w:tc>
          <w:tcPr>
            <w:tcW w:w="2694" w:type="dxa"/>
            <w:tcBorders>
              <w:top w:val="nil"/>
              <w:left w:val="nil"/>
              <w:bottom w:val="single" w:sz="4" w:space="0" w:color="auto"/>
              <w:right w:val="single" w:sz="4" w:space="0" w:color="auto"/>
            </w:tcBorders>
            <w:shd w:val="clear" w:color="auto" w:fill="auto"/>
            <w:noWrap/>
            <w:vAlign w:val="bottom"/>
            <w:hideMark/>
          </w:tcPr>
          <w:p w14:paraId="61CFA31E" w14:textId="2DFC08E5" w:rsidR="00684F42" w:rsidRPr="007D25E7" w:rsidRDefault="00684F42" w:rsidP="003E4140">
            <w:pPr>
              <w:jc w:val="center"/>
              <w:rPr>
                <w:rFonts w:ascii="Arial" w:hAnsi="Arial" w:cs="Arial"/>
                <w:b/>
                <w:bCs/>
                <w:sz w:val="22"/>
                <w:szCs w:val="22"/>
              </w:rPr>
            </w:pPr>
          </w:p>
        </w:tc>
        <w:tc>
          <w:tcPr>
            <w:tcW w:w="2313" w:type="dxa"/>
            <w:tcBorders>
              <w:top w:val="nil"/>
              <w:left w:val="nil"/>
              <w:bottom w:val="single" w:sz="4" w:space="0" w:color="auto"/>
              <w:right w:val="single" w:sz="4" w:space="0" w:color="auto"/>
            </w:tcBorders>
            <w:shd w:val="clear" w:color="auto" w:fill="auto"/>
            <w:noWrap/>
            <w:vAlign w:val="bottom"/>
            <w:hideMark/>
          </w:tcPr>
          <w:p w14:paraId="75B198E0" w14:textId="38EDF908" w:rsidR="00684F42" w:rsidRPr="007D25E7" w:rsidRDefault="00684F42" w:rsidP="003E4140">
            <w:pPr>
              <w:jc w:val="center"/>
              <w:rPr>
                <w:rFonts w:ascii="Arial" w:hAnsi="Arial" w:cs="Arial"/>
                <w:b/>
                <w:bCs/>
                <w:sz w:val="22"/>
                <w:szCs w:val="22"/>
              </w:rPr>
            </w:pPr>
          </w:p>
        </w:tc>
        <w:tc>
          <w:tcPr>
            <w:tcW w:w="1393" w:type="dxa"/>
            <w:tcBorders>
              <w:top w:val="nil"/>
              <w:left w:val="nil"/>
              <w:bottom w:val="single" w:sz="4" w:space="0" w:color="auto"/>
              <w:right w:val="single" w:sz="4" w:space="0" w:color="auto"/>
            </w:tcBorders>
            <w:shd w:val="clear" w:color="auto" w:fill="auto"/>
            <w:noWrap/>
            <w:vAlign w:val="bottom"/>
            <w:hideMark/>
          </w:tcPr>
          <w:p w14:paraId="3942C78E" w14:textId="1C777875" w:rsidR="00684F42" w:rsidRPr="007D25E7" w:rsidRDefault="00684F42" w:rsidP="003E4140">
            <w:pPr>
              <w:jc w:val="center"/>
              <w:rPr>
                <w:rFonts w:ascii="Arial" w:hAnsi="Arial" w:cs="Arial"/>
                <w:b/>
                <w:bCs/>
                <w:sz w:val="22"/>
                <w:szCs w:val="22"/>
              </w:rPr>
            </w:pPr>
          </w:p>
        </w:tc>
      </w:tr>
      <w:tr w:rsidR="00684F42" w:rsidRPr="007D25E7" w14:paraId="5DE65604" w14:textId="77777777" w:rsidTr="003E4140">
        <w:trPr>
          <w:trHeight w:val="255"/>
        </w:trPr>
        <w:tc>
          <w:tcPr>
            <w:tcW w:w="10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EB07" w14:textId="396BAC8F" w:rsidR="00684F42" w:rsidRPr="007D25E7" w:rsidRDefault="00684F42" w:rsidP="003E4140">
            <w:pPr>
              <w:rPr>
                <w:rFonts w:ascii="Arial" w:hAnsi="Arial" w:cs="Arial"/>
                <w:b/>
                <w:bCs/>
                <w:i/>
                <w:iCs/>
                <w:sz w:val="22"/>
                <w:szCs w:val="22"/>
              </w:rPr>
            </w:pPr>
            <w:del w:id="233" w:author="Author">
              <w:r w:rsidRPr="007D25E7" w:rsidDel="00E614FE">
                <w:rPr>
                  <w:rFonts w:ascii="Arial" w:hAnsi="Arial" w:cs="Arial"/>
                  <w:b/>
                  <w:bCs/>
                  <w:i/>
                  <w:iCs/>
                  <w:sz w:val="22"/>
                  <w:szCs w:val="22"/>
                </w:rPr>
                <w:delText>Identification internationale</w:delText>
              </w:r>
            </w:del>
            <w:ins w:id="234" w:author="Author">
              <w:r w:rsidR="00E614FE">
                <w:rPr>
                  <w:rFonts w:ascii="Arial" w:hAnsi="Arial" w:cs="Arial"/>
                  <w:b/>
                  <w:bCs/>
                  <w:i/>
                  <w:iCs/>
                  <w:sz w:val="22"/>
                  <w:szCs w:val="22"/>
                </w:rPr>
                <w:t>International identification</w:t>
              </w:r>
            </w:ins>
          </w:p>
        </w:tc>
      </w:tr>
      <w:tr w:rsidR="00684F42" w:rsidRPr="007D25E7" w14:paraId="35D4B387"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687EB590" w14:textId="5A2ABE0D" w:rsidR="00684F42" w:rsidRPr="007D25E7" w:rsidRDefault="00684F42" w:rsidP="003E4140">
            <w:pPr>
              <w:rPr>
                <w:rFonts w:ascii="Arial" w:hAnsi="Arial" w:cs="Arial"/>
                <w:sz w:val="22"/>
                <w:szCs w:val="22"/>
              </w:rPr>
            </w:pPr>
            <w:r w:rsidRPr="007D25E7">
              <w:rPr>
                <w:rFonts w:ascii="Arial" w:hAnsi="Arial" w:cs="Arial"/>
                <w:sz w:val="22"/>
                <w:szCs w:val="22"/>
              </w:rPr>
              <w:t>IBAN</w:t>
            </w:r>
            <w:r w:rsidR="00931A3D">
              <w:rPr>
                <w:rFonts w:ascii="Arial" w:hAnsi="Arial" w:cs="Arial"/>
                <w:sz w:val="22"/>
                <w:szCs w:val="22"/>
              </w:rPr>
              <w:t xml:space="preserve">: </w:t>
            </w:r>
            <w:r w:rsidRPr="007D25E7">
              <w:rPr>
                <w:rFonts w:ascii="Arial" w:hAnsi="Arial" w:cs="Arial"/>
                <w:sz w:val="22"/>
                <w:szCs w:val="22"/>
              </w:rPr>
              <w:t xml:space="preserve"> </w:t>
            </w:r>
          </w:p>
        </w:tc>
        <w:tc>
          <w:tcPr>
            <w:tcW w:w="64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008348B" w14:textId="02737CE6" w:rsidR="00684F42" w:rsidRPr="007D25E7" w:rsidRDefault="00684F42" w:rsidP="003E4140">
            <w:pPr>
              <w:rPr>
                <w:rFonts w:ascii="Arial" w:hAnsi="Arial" w:cs="Arial"/>
                <w:sz w:val="22"/>
                <w:szCs w:val="22"/>
              </w:rPr>
            </w:pPr>
          </w:p>
        </w:tc>
      </w:tr>
      <w:tr w:rsidR="00684F42" w:rsidRPr="007D25E7" w14:paraId="4F98111B"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3BF825A0" w14:textId="3F34FDC0" w:rsidR="00684F42" w:rsidRPr="007D25E7" w:rsidRDefault="00684F42" w:rsidP="003E4140">
            <w:pPr>
              <w:rPr>
                <w:rFonts w:ascii="Arial" w:hAnsi="Arial" w:cs="Arial"/>
                <w:sz w:val="22"/>
                <w:szCs w:val="22"/>
              </w:rPr>
            </w:pPr>
            <w:r w:rsidRPr="007D25E7">
              <w:rPr>
                <w:rFonts w:ascii="Arial" w:hAnsi="Arial" w:cs="Arial"/>
                <w:sz w:val="22"/>
                <w:szCs w:val="22"/>
              </w:rPr>
              <w:t>BIC</w:t>
            </w:r>
            <w:r w:rsidR="00931A3D">
              <w:rPr>
                <w:rFonts w:ascii="Arial" w:hAnsi="Arial" w:cs="Arial"/>
                <w:sz w:val="22"/>
                <w:szCs w:val="22"/>
              </w:rPr>
              <w:t xml:space="preserve">: </w:t>
            </w:r>
          </w:p>
        </w:tc>
        <w:tc>
          <w:tcPr>
            <w:tcW w:w="64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9C82DF6" w14:textId="7E5AF4EF" w:rsidR="00684F42" w:rsidRPr="007D25E7" w:rsidRDefault="00684F42" w:rsidP="003E4140">
            <w:pPr>
              <w:rPr>
                <w:rFonts w:ascii="Arial" w:hAnsi="Arial" w:cs="Arial"/>
                <w:sz w:val="22"/>
                <w:szCs w:val="22"/>
              </w:rPr>
            </w:pPr>
          </w:p>
        </w:tc>
      </w:tr>
      <w:tr w:rsidR="00684F42" w:rsidRPr="00E614FE" w14:paraId="3011B712" w14:textId="77777777" w:rsidTr="003E4140">
        <w:trPr>
          <w:trHeight w:val="48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17D51160" w14:textId="42D3C9DD" w:rsidR="00684F42" w:rsidRPr="007D25E7" w:rsidRDefault="00684F42" w:rsidP="003E4140">
            <w:pPr>
              <w:rPr>
                <w:rFonts w:ascii="Arial" w:hAnsi="Arial" w:cs="Arial"/>
                <w:b/>
                <w:bCs/>
                <w:sz w:val="22"/>
                <w:szCs w:val="22"/>
                <w:lang w:val="fr-FR"/>
              </w:rPr>
            </w:pPr>
            <w:del w:id="235" w:author="Author">
              <w:r w:rsidRPr="007D25E7" w:rsidDel="00E614FE">
                <w:rPr>
                  <w:rFonts w:ascii="Arial" w:hAnsi="Arial" w:cs="Arial"/>
                  <w:b/>
                  <w:bCs/>
                  <w:sz w:val="22"/>
                  <w:szCs w:val="22"/>
                  <w:lang w:val="fr-FR"/>
                </w:rPr>
                <w:delText>REFERENCE A MENTIONNER LORS DE PAIEMENT</w:delText>
              </w:r>
            </w:del>
            <w:ins w:id="236" w:author="Author">
              <w:r w:rsidR="00E614FE">
                <w:rPr>
                  <w:rFonts w:ascii="Arial" w:hAnsi="Arial" w:cs="Arial"/>
                  <w:b/>
                  <w:bCs/>
                  <w:sz w:val="22"/>
                  <w:szCs w:val="22"/>
                  <w:lang w:val="fr-FR"/>
                </w:rPr>
                <w:t>PAYMENT REFERENCE</w:t>
              </w:r>
            </w:ins>
          </w:p>
        </w:tc>
        <w:tc>
          <w:tcPr>
            <w:tcW w:w="64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085E2C" w14:textId="4D9CCD22" w:rsidR="00684F42" w:rsidRPr="00E614FE" w:rsidRDefault="00E614FE" w:rsidP="003E4140">
            <w:pPr>
              <w:jc w:val="center"/>
              <w:rPr>
                <w:rFonts w:ascii="Arial" w:hAnsi="Arial" w:cs="Arial"/>
                <w:sz w:val="22"/>
                <w:szCs w:val="22"/>
              </w:rPr>
            </w:pPr>
            <w:ins w:id="237" w:author="Author">
              <w:r>
                <w:rPr>
                  <w:rFonts w:ascii="Arial" w:hAnsi="Arial" w:cs="Arial"/>
                  <w:sz w:val="22"/>
                  <w:szCs w:val="22"/>
                  <w:lang w:val="fr-FR"/>
                </w:rPr>
                <w:t xml:space="preserve">DRI </w:t>
              </w:r>
            </w:ins>
            <w:r w:rsidR="00684F42" w:rsidRPr="007D25E7">
              <w:rPr>
                <w:rFonts w:ascii="Arial" w:hAnsi="Arial" w:cs="Arial"/>
                <w:sz w:val="22"/>
                <w:szCs w:val="22"/>
                <w:lang w:val="fr-FR"/>
              </w:rPr>
              <w:t xml:space="preserve">REF </w:t>
            </w:r>
            <w:del w:id="238" w:author="Author">
              <w:r w:rsidR="00684F42" w:rsidRPr="007D25E7" w:rsidDel="00E614FE">
                <w:rPr>
                  <w:rFonts w:ascii="Arial" w:hAnsi="Arial" w:cs="Arial"/>
                  <w:sz w:val="22"/>
                  <w:szCs w:val="22"/>
                  <w:lang w:val="fr-FR"/>
                </w:rPr>
                <w:delText xml:space="preserve">DRI </w:delText>
              </w:r>
            </w:del>
            <w:r w:rsidR="00684F42" w:rsidRPr="007D25E7">
              <w:rPr>
                <w:rFonts w:ascii="Arial" w:hAnsi="Arial" w:cs="Arial"/>
                <w:sz w:val="22"/>
                <w:szCs w:val="22"/>
                <w:lang w:val="fr-FR"/>
              </w:rPr>
              <w:t>(87RC….)+</w:t>
            </w:r>
            <w:del w:id="239" w:author="Author">
              <w:r w:rsidR="00684F42" w:rsidRPr="007D25E7" w:rsidDel="00E614FE">
                <w:rPr>
                  <w:rFonts w:ascii="Arial" w:hAnsi="Arial" w:cs="Arial"/>
                  <w:sz w:val="22"/>
                  <w:szCs w:val="22"/>
                  <w:lang w:val="fr-FR"/>
                </w:rPr>
                <w:delText>Réf. Protocole</w:delText>
              </w:r>
            </w:del>
            <w:ins w:id="240" w:author="Author">
              <w:r>
                <w:rPr>
                  <w:rFonts w:ascii="Arial" w:hAnsi="Arial" w:cs="Arial"/>
                  <w:sz w:val="22"/>
                  <w:szCs w:val="22"/>
                  <w:lang w:val="fr-FR"/>
                </w:rPr>
                <w:t xml:space="preserve">Protocol </w:t>
              </w:r>
              <w:proofErr w:type="spellStart"/>
              <w:r>
                <w:rPr>
                  <w:rFonts w:ascii="Arial" w:hAnsi="Arial" w:cs="Arial"/>
                  <w:sz w:val="22"/>
                  <w:szCs w:val="22"/>
                  <w:lang w:val="fr-FR"/>
                </w:rPr>
                <w:t>ref</w:t>
              </w:r>
              <w:proofErr w:type="spellEnd"/>
              <w:r>
                <w:rPr>
                  <w:rFonts w:ascii="Arial" w:hAnsi="Arial" w:cs="Arial"/>
                  <w:sz w:val="22"/>
                  <w:szCs w:val="22"/>
                  <w:lang w:val="fr-FR"/>
                </w:rPr>
                <w:t>.</w:t>
              </w:r>
            </w:ins>
            <w:r w:rsidR="00684F42" w:rsidRPr="007D25E7">
              <w:rPr>
                <w:rFonts w:ascii="Arial" w:hAnsi="Arial" w:cs="Arial"/>
                <w:sz w:val="22"/>
                <w:szCs w:val="22"/>
                <w:lang w:val="fr-FR"/>
              </w:rPr>
              <w:t xml:space="preserve"> </w:t>
            </w:r>
            <w:r w:rsidR="00684F42" w:rsidRPr="00E614FE">
              <w:rPr>
                <w:rFonts w:ascii="Arial" w:hAnsi="Arial" w:cs="Arial"/>
                <w:sz w:val="22"/>
                <w:szCs w:val="22"/>
              </w:rPr>
              <w:t xml:space="preserve">+ </w:t>
            </w:r>
            <w:ins w:id="241" w:author="Author">
              <w:r w:rsidRPr="00E614FE">
                <w:rPr>
                  <w:rFonts w:ascii="Arial" w:hAnsi="Arial" w:cs="Arial"/>
                  <w:sz w:val="22"/>
                  <w:szCs w:val="22"/>
                </w:rPr>
                <w:t>revenue order number, if applica</w:t>
              </w:r>
              <w:r>
                <w:rPr>
                  <w:rFonts w:ascii="Arial" w:hAnsi="Arial" w:cs="Arial"/>
                  <w:sz w:val="22"/>
                  <w:szCs w:val="22"/>
                </w:rPr>
                <w:t xml:space="preserve">ble  </w:t>
              </w:r>
            </w:ins>
            <w:del w:id="242" w:author="Author">
              <w:r w:rsidR="00684F42" w:rsidRPr="00E614FE" w:rsidDel="00E614FE">
                <w:rPr>
                  <w:rFonts w:ascii="Arial" w:hAnsi="Arial" w:cs="Arial"/>
                  <w:sz w:val="22"/>
                  <w:szCs w:val="22"/>
                </w:rPr>
                <w:delText>N° titre de recette le cas échéant</w:delText>
              </w:r>
            </w:del>
          </w:p>
        </w:tc>
      </w:tr>
    </w:tbl>
    <w:p w14:paraId="32A8F565" w14:textId="77777777" w:rsidR="00684F42" w:rsidRPr="00E614FE" w:rsidRDefault="00684F42" w:rsidP="00684F42">
      <w:pPr>
        <w:rPr>
          <w:rFonts w:ascii="Arial" w:hAnsi="Arial" w:cs="Arial"/>
          <w:sz w:val="22"/>
          <w:szCs w:val="22"/>
        </w:rPr>
      </w:pPr>
    </w:p>
    <w:p w14:paraId="16DB04F3" w14:textId="77777777" w:rsidR="00684F42" w:rsidRPr="00E614FE" w:rsidRDefault="00684F42" w:rsidP="00684F42">
      <w:pPr>
        <w:jc w:val="center"/>
        <w:rPr>
          <w:rFonts w:ascii="Arial" w:hAnsi="Arial" w:cs="Arial"/>
          <w:b/>
          <w:sz w:val="22"/>
          <w:szCs w:val="22"/>
        </w:rPr>
      </w:pPr>
    </w:p>
    <w:p w14:paraId="6B59AF46" w14:textId="77777777" w:rsidR="00684F42" w:rsidRPr="00E614FE" w:rsidRDefault="00684F42" w:rsidP="00684F42">
      <w:pPr>
        <w:autoSpaceDE w:val="0"/>
        <w:autoSpaceDN w:val="0"/>
        <w:adjustRightInd w:val="0"/>
        <w:jc w:val="center"/>
        <w:textAlignment w:val="center"/>
        <w:rPr>
          <w:rFonts w:ascii="Arial" w:hAnsi="Arial" w:cs="Arial"/>
          <w:sz w:val="22"/>
          <w:szCs w:val="22"/>
        </w:rPr>
      </w:pPr>
    </w:p>
    <w:p w14:paraId="6AA5F7D4" w14:textId="074E4584" w:rsidR="00684F42" w:rsidRPr="00E614FE" w:rsidRDefault="00684F42" w:rsidP="00684F42">
      <w:pPr>
        <w:autoSpaceDE w:val="0"/>
        <w:autoSpaceDN w:val="0"/>
        <w:adjustRightInd w:val="0"/>
        <w:jc w:val="center"/>
        <w:textAlignment w:val="center"/>
        <w:rPr>
          <w:rFonts w:ascii="Arial" w:hAnsi="Arial" w:cs="Arial"/>
          <w:sz w:val="22"/>
          <w:szCs w:val="22"/>
        </w:rPr>
      </w:pPr>
    </w:p>
    <w:p w14:paraId="60CD8409" w14:textId="474F381E" w:rsidR="00AC2B5A" w:rsidRPr="00E614FE" w:rsidRDefault="00AC2B5A" w:rsidP="00684F42">
      <w:pPr>
        <w:autoSpaceDE w:val="0"/>
        <w:autoSpaceDN w:val="0"/>
        <w:adjustRightInd w:val="0"/>
        <w:jc w:val="center"/>
        <w:textAlignment w:val="center"/>
        <w:rPr>
          <w:rFonts w:ascii="Arial" w:hAnsi="Arial" w:cs="Arial"/>
          <w:sz w:val="22"/>
          <w:szCs w:val="22"/>
        </w:rPr>
      </w:pPr>
    </w:p>
    <w:p w14:paraId="4528B17D" w14:textId="77777777" w:rsidR="00AC2B5A" w:rsidRPr="00E614FE" w:rsidRDefault="00AC2B5A" w:rsidP="00684F42">
      <w:pPr>
        <w:autoSpaceDE w:val="0"/>
        <w:autoSpaceDN w:val="0"/>
        <w:adjustRightInd w:val="0"/>
        <w:jc w:val="center"/>
        <w:textAlignment w:val="center"/>
        <w:rPr>
          <w:rFonts w:ascii="Arial" w:hAnsi="Arial" w:cs="Arial"/>
          <w:sz w:val="22"/>
          <w:szCs w:val="22"/>
        </w:rPr>
      </w:pPr>
    </w:p>
    <w:p w14:paraId="7C217354" w14:textId="77777777" w:rsidR="00684F42" w:rsidRPr="00E614FE" w:rsidRDefault="00684F42" w:rsidP="00684F42">
      <w:pPr>
        <w:autoSpaceDE w:val="0"/>
        <w:autoSpaceDN w:val="0"/>
        <w:adjustRightInd w:val="0"/>
        <w:jc w:val="center"/>
        <w:textAlignment w:val="center"/>
        <w:rPr>
          <w:rFonts w:ascii="Arial" w:hAnsi="Arial" w:cs="Arial"/>
          <w:sz w:val="22"/>
          <w:szCs w:val="22"/>
        </w:rPr>
      </w:pPr>
    </w:p>
    <w:p w14:paraId="2A524C43" w14:textId="37E060A2" w:rsidR="00684F42" w:rsidRPr="00E614FE" w:rsidRDefault="00684F42" w:rsidP="00684F42">
      <w:pPr>
        <w:autoSpaceDE w:val="0"/>
        <w:autoSpaceDN w:val="0"/>
        <w:adjustRightInd w:val="0"/>
        <w:jc w:val="both"/>
        <w:textAlignment w:val="center"/>
        <w:rPr>
          <w:rFonts w:ascii="Arial" w:hAnsi="Arial" w:cs="Arial"/>
          <w:sz w:val="22"/>
          <w:szCs w:val="22"/>
          <w:u w:val="single"/>
        </w:rPr>
      </w:pPr>
      <w:del w:id="243" w:author="Author">
        <w:r w:rsidRPr="00E614FE" w:rsidDel="00E50CE3">
          <w:rPr>
            <w:rFonts w:ascii="Arial" w:hAnsi="Arial" w:cs="Arial"/>
            <w:sz w:val="22"/>
            <w:szCs w:val="22"/>
            <w:u w:val="single"/>
          </w:rPr>
          <w:delText>Contact au sein de l’Etablissement coordonnateur pour toutes questions concernant la facturation</w:delText>
        </w:r>
        <w:r w:rsidR="00931A3D" w:rsidRPr="00E614FE" w:rsidDel="00E50CE3">
          <w:rPr>
            <w:rFonts w:ascii="Arial" w:hAnsi="Arial" w:cs="Arial"/>
            <w:sz w:val="22"/>
            <w:szCs w:val="22"/>
            <w:u w:val="single"/>
          </w:rPr>
          <w:delText xml:space="preserve">: </w:delText>
        </w:r>
      </w:del>
      <w:ins w:id="244" w:author="Author">
        <w:r w:rsidR="00E50CE3">
          <w:rPr>
            <w:rFonts w:ascii="Arial" w:hAnsi="Arial" w:cs="Arial"/>
            <w:sz w:val="22"/>
            <w:szCs w:val="22"/>
            <w:u w:val="single"/>
          </w:rPr>
          <w:t>establishment</w:t>
        </w:r>
        <w:r w:rsidR="00E614FE">
          <w:rPr>
            <w:rFonts w:ascii="Arial" w:hAnsi="Arial" w:cs="Arial"/>
            <w:sz w:val="22"/>
            <w:szCs w:val="22"/>
            <w:u w:val="single"/>
          </w:rPr>
          <w:t xml:space="preserve"> </w:t>
        </w:r>
        <w:r w:rsidR="00A221F5">
          <w:rPr>
            <w:rFonts w:ascii="Arial" w:hAnsi="Arial" w:cs="Arial"/>
            <w:sz w:val="22"/>
            <w:szCs w:val="22"/>
            <w:u w:val="single"/>
          </w:rPr>
          <w:t>for any questions concerning invoicing:</w:t>
        </w:r>
      </w:ins>
    </w:p>
    <w:p w14:paraId="32446BCD" w14:textId="482CEBB2" w:rsidR="00684F42" w:rsidRPr="00E614FE" w:rsidRDefault="00684F42" w:rsidP="00684F42">
      <w:pPr>
        <w:jc w:val="both"/>
        <w:rPr>
          <w:rFonts w:ascii="Arial" w:hAnsi="Arial" w:cs="Arial"/>
          <w:sz w:val="22"/>
          <w:szCs w:val="22"/>
        </w:rPr>
      </w:pPr>
      <w:del w:id="245" w:author="Author">
        <w:r w:rsidRPr="00E614FE" w:rsidDel="00A221F5">
          <w:rPr>
            <w:rFonts w:ascii="Arial" w:hAnsi="Arial" w:cs="Arial"/>
            <w:sz w:val="22"/>
            <w:szCs w:val="22"/>
          </w:rPr>
          <w:delText>Nom</w:delText>
        </w:r>
      </w:del>
      <w:ins w:id="246" w:author="Author">
        <w:r w:rsidR="00A221F5" w:rsidRPr="00E614FE">
          <w:rPr>
            <w:rFonts w:ascii="Arial" w:hAnsi="Arial" w:cs="Arial"/>
            <w:sz w:val="22"/>
            <w:szCs w:val="22"/>
          </w:rPr>
          <w:t>N</w:t>
        </w:r>
        <w:r w:rsidR="00A221F5">
          <w:rPr>
            <w:rFonts w:ascii="Arial" w:hAnsi="Arial" w:cs="Arial"/>
            <w:sz w:val="22"/>
            <w:szCs w:val="22"/>
          </w:rPr>
          <w:t>ame</w:t>
        </w:r>
      </w:ins>
      <w:r w:rsidR="00931A3D" w:rsidRPr="00E614FE">
        <w:rPr>
          <w:rFonts w:ascii="Arial" w:hAnsi="Arial" w:cs="Arial"/>
          <w:sz w:val="22"/>
          <w:szCs w:val="22"/>
        </w:rPr>
        <w:t xml:space="preserve">: </w:t>
      </w:r>
      <w:r w:rsidRPr="00E614FE">
        <w:rPr>
          <w:rFonts w:ascii="Arial" w:hAnsi="Arial" w:cs="Arial"/>
          <w:sz w:val="22"/>
          <w:szCs w:val="22"/>
        </w:rPr>
        <w:t xml:space="preserve"> </w:t>
      </w:r>
      <w:bookmarkStart w:id="247" w:name="_Hlk62552388"/>
      <w:r w:rsidRPr="00E614FE">
        <w:rPr>
          <w:rFonts w:ascii="Arial" w:hAnsi="Arial" w:cs="Arial"/>
          <w:sz w:val="22"/>
          <w:szCs w:val="22"/>
        </w:rPr>
        <w:tab/>
      </w:r>
      <w:r w:rsidRPr="00E614FE">
        <w:rPr>
          <w:rFonts w:ascii="Arial" w:hAnsi="Arial" w:cs="Arial"/>
          <w:sz w:val="22"/>
          <w:szCs w:val="22"/>
        </w:rPr>
        <w:tab/>
        <w:t xml:space="preserve"> </w:t>
      </w:r>
      <w:bookmarkEnd w:id="247"/>
    </w:p>
    <w:p w14:paraId="05E85990" w14:textId="792BD17A" w:rsidR="00684F42" w:rsidRPr="00A221F5" w:rsidRDefault="00684F42" w:rsidP="00271D06">
      <w:pPr>
        <w:jc w:val="both"/>
        <w:rPr>
          <w:rFonts w:ascii="Arial" w:hAnsi="Arial" w:cs="Arial"/>
          <w:sz w:val="22"/>
          <w:szCs w:val="22"/>
        </w:rPr>
      </w:pPr>
      <w:r w:rsidRPr="00A221F5">
        <w:rPr>
          <w:rFonts w:ascii="Arial" w:hAnsi="Arial" w:cs="Arial"/>
          <w:sz w:val="22"/>
          <w:szCs w:val="22"/>
        </w:rPr>
        <w:t>Ad</w:t>
      </w:r>
      <w:ins w:id="248" w:author="Author">
        <w:r w:rsidR="00A221F5" w:rsidRPr="00A221F5">
          <w:rPr>
            <w:rFonts w:ascii="Arial" w:hAnsi="Arial" w:cs="Arial"/>
            <w:sz w:val="22"/>
            <w:szCs w:val="22"/>
          </w:rPr>
          <w:t>d</w:t>
        </w:r>
      </w:ins>
      <w:r w:rsidRPr="00A221F5">
        <w:rPr>
          <w:rFonts w:ascii="Arial" w:hAnsi="Arial" w:cs="Arial"/>
          <w:sz w:val="22"/>
          <w:szCs w:val="22"/>
        </w:rPr>
        <w:t>ress</w:t>
      </w:r>
      <w:del w:id="249" w:author="Author">
        <w:r w:rsidRPr="00A221F5" w:rsidDel="00A221F5">
          <w:rPr>
            <w:rFonts w:ascii="Arial" w:hAnsi="Arial" w:cs="Arial"/>
            <w:sz w:val="22"/>
            <w:szCs w:val="22"/>
          </w:rPr>
          <w:delText>e</w:delText>
        </w:r>
      </w:del>
      <w:r w:rsidR="00931A3D" w:rsidRPr="00A221F5">
        <w:rPr>
          <w:rFonts w:ascii="Arial" w:hAnsi="Arial" w:cs="Arial"/>
          <w:sz w:val="22"/>
          <w:szCs w:val="22"/>
        </w:rPr>
        <w:t xml:space="preserve">: </w:t>
      </w:r>
      <w:r w:rsidRPr="00A221F5">
        <w:rPr>
          <w:rFonts w:ascii="Arial" w:hAnsi="Arial" w:cs="Arial"/>
          <w:sz w:val="22"/>
          <w:szCs w:val="22"/>
        </w:rPr>
        <w:t xml:space="preserve"> </w:t>
      </w:r>
      <w:bookmarkStart w:id="250" w:name="_Hlk62552407"/>
      <w:r w:rsidRPr="00A221F5">
        <w:rPr>
          <w:rFonts w:ascii="Arial" w:hAnsi="Arial" w:cs="Arial"/>
          <w:sz w:val="22"/>
          <w:szCs w:val="22"/>
        </w:rPr>
        <w:tab/>
      </w:r>
      <w:bookmarkEnd w:id="250"/>
    </w:p>
    <w:p w14:paraId="3DC0A4BB" w14:textId="442FCF2D" w:rsidR="00684F42" w:rsidRPr="00A221F5" w:rsidRDefault="00684F42" w:rsidP="00684F42">
      <w:pPr>
        <w:jc w:val="both"/>
        <w:rPr>
          <w:rFonts w:ascii="Arial" w:hAnsi="Arial" w:cs="Arial"/>
          <w:sz w:val="22"/>
          <w:szCs w:val="22"/>
        </w:rPr>
      </w:pPr>
      <w:del w:id="251" w:author="Author">
        <w:r w:rsidRPr="00A221F5" w:rsidDel="00A221F5">
          <w:rPr>
            <w:rFonts w:ascii="Arial" w:hAnsi="Arial" w:cs="Arial"/>
            <w:sz w:val="22"/>
            <w:szCs w:val="22"/>
          </w:rPr>
          <w:delText>Courriel</w:delText>
        </w:r>
      </w:del>
      <w:ins w:id="252" w:author="Author">
        <w:r w:rsidR="00A221F5" w:rsidRPr="00A221F5">
          <w:rPr>
            <w:rFonts w:ascii="Arial" w:hAnsi="Arial" w:cs="Arial"/>
            <w:sz w:val="22"/>
            <w:szCs w:val="22"/>
          </w:rPr>
          <w:t>E-mail</w:t>
        </w:r>
      </w:ins>
      <w:r w:rsidR="00931A3D" w:rsidRPr="00A221F5">
        <w:rPr>
          <w:rFonts w:ascii="Arial" w:hAnsi="Arial" w:cs="Arial"/>
          <w:sz w:val="22"/>
          <w:szCs w:val="22"/>
        </w:rPr>
        <w:t xml:space="preserve">: </w:t>
      </w:r>
      <w:r w:rsidRPr="00A221F5">
        <w:rPr>
          <w:rFonts w:ascii="Arial" w:hAnsi="Arial" w:cs="Arial"/>
          <w:sz w:val="22"/>
          <w:szCs w:val="22"/>
        </w:rPr>
        <w:t xml:space="preserve"> </w:t>
      </w:r>
      <w:bookmarkStart w:id="253" w:name="_Hlk62552421"/>
      <w:r w:rsidRPr="00A221F5">
        <w:rPr>
          <w:rFonts w:ascii="Arial" w:hAnsi="Arial" w:cs="Arial"/>
          <w:sz w:val="22"/>
          <w:szCs w:val="22"/>
        </w:rPr>
        <w:tab/>
      </w:r>
      <w:bookmarkEnd w:id="253"/>
      <w:r w:rsidRPr="00A221F5">
        <w:rPr>
          <w:rFonts w:ascii="Arial" w:hAnsi="Arial" w:cs="Arial"/>
          <w:sz w:val="22"/>
          <w:szCs w:val="22"/>
        </w:rPr>
        <w:t xml:space="preserve"> </w:t>
      </w:r>
    </w:p>
    <w:p w14:paraId="227C7559" w14:textId="6E4ABC89" w:rsidR="00684F42" w:rsidRPr="007D25E7" w:rsidRDefault="00684F42" w:rsidP="00684F42">
      <w:pPr>
        <w:jc w:val="both"/>
        <w:rPr>
          <w:rFonts w:ascii="Arial" w:hAnsi="Arial" w:cs="Arial"/>
          <w:sz w:val="22"/>
          <w:szCs w:val="22"/>
        </w:rPr>
      </w:pPr>
      <w:del w:id="254" w:author="Author">
        <w:r w:rsidRPr="007D25E7" w:rsidDel="00A221F5">
          <w:rPr>
            <w:rFonts w:ascii="Arial" w:hAnsi="Arial" w:cs="Arial"/>
            <w:sz w:val="22"/>
            <w:szCs w:val="22"/>
          </w:rPr>
          <w:delText>Numéro de téléphone</w:delText>
        </w:r>
      </w:del>
      <w:ins w:id="255" w:author="Author">
        <w:r w:rsidR="00A221F5">
          <w:rPr>
            <w:rFonts w:ascii="Arial" w:hAnsi="Arial" w:cs="Arial"/>
            <w:sz w:val="22"/>
            <w:szCs w:val="22"/>
          </w:rPr>
          <w:t>Phone number</w:t>
        </w:r>
      </w:ins>
      <w:r w:rsidR="00931A3D">
        <w:rPr>
          <w:rFonts w:ascii="Arial" w:hAnsi="Arial" w:cs="Arial"/>
          <w:sz w:val="22"/>
          <w:szCs w:val="22"/>
        </w:rPr>
        <w:t xml:space="preserve">: </w:t>
      </w:r>
      <w:r w:rsidRPr="007D25E7">
        <w:rPr>
          <w:rFonts w:ascii="Arial" w:hAnsi="Arial" w:cs="Arial"/>
          <w:sz w:val="22"/>
          <w:szCs w:val="22"/>
        </w:rPr>
        <w:t xml:space="preserve"> </w:t>
      </w:r>
    </w:p>
    <w:p w14:paraId="1BAEA1E3" w14:textId="77777777" w:rsidR="00684F42" w:rsidRPr="007D25E7" w:rsidRDefault="00684F42" w:rsidP="00684F42">
      <w:pPr>
        <w:autoSpaceDE w:val="0"/>
        <w:autoSpaceDN w:val="0"/>
        <w:adjustRightInd w:val="0"/>
        <w:textAlignment w:val="center"/>
        <w:rPr>
          <w:rFonts w:ascii="Arial" w:hAnsi="Arial" w:cs="Arial"/>
          <w:i/>
          <w:sz w:val="22"/>
          <w:szCs w:val="22"/>
        </w:rPr>
      </w:pPr>
    </w:p>
    <w:p w14:paraId="1585510B" w14:textId="77777777" w:rsidR="00684F42" w:rsidRPr="007D25E7" w:rsidRDefault="00684F42" w:rsidP="00684F42">
      <w:pPr>
        <w:autoSpaceDE w:val="0"/>
        <w:autoSpaceDN w:val="0"/>
        <w:adjustRightInd w:val="0"/>
        <w:textAlignment w:val="center"/>
        <w:rPr>
          <w:rFonts w:ascii="Arial" w:hAnsi="Arial" w:cs="Arial"/>
          <w:i/>
          <w:sz w:val="22"/>
          <w:szCs w:val="22"/>
        </w:rPr>
      </w:pPr>
    </w:p>
    <w:p w14:paraId="3682C2BA" w14:textId="77777777" w:rsidR="00684F42" w:rsidRPr="007D25E7" w:rsidRDefault="00684F42" w:rsidP="00684F42">
      <w:pPr>
        <w:autoSpaceDE w:val="0"/>
        <w:autoSpaceDN w:val="0"/>
        <w:adjustRightInd w:val="0"/>
        <w:textAlignment w:val="center"/>
        <w:rPr>
          <w:rFonts w:ascii="Arial" w:hAnsi="Arial" w:cs="Arial"/>
          <w:i/>
          <w:sz w:val="22"/>
          <w:szCs w:val="22"/>
        </w:rPr>
      </w:pPr>
    </w:p>
    <w:p w14:paraId="51752818" w14:textId="77777777" w:rsidR="00684F42" w:rsidRPr="007D25E7" w:rsidRDefault="00684F42" w:rsidP="00684F42">
      <w:pPr>
        <w:rPr>
          <w:rFonts w:ascii="Arial" w:hAnsi="Arial" w:cs="Arial"/>
          <w:b/>
          <w:color w:val="FF0000"/>
          <w:sz w:val="22"/>
          <w:szCs w:val="22"/>
          <w:u w:val="single"/>
        </w:rPr>
      </w:pPr>
      <w:r w:rsidRPr="007D25E7">
        <w:rPr>
          <w:rFonts w:ascii="Arial" w:hAnsi="Arial" w:cs="Arial"/>
          <w:b/>
          <w:color w:val="FF0000"/>
          <w:sz w:val="22"/>
          <w:szCs w:val="22"/>
          <w:u w:val="single"/>
        </w:rPr>
        <w:br w:type="page"/>
      </w:r>
    </w:p>
    <w:p w14:paraId="2E635152" w14:textId="77777777" w:rsidR="00946C29" w:rsidRPr="007D25E7" w:rsidRDefault="00946C29" w:rsidP="00641DE8">
      <w:pPr>
        <w:autoSpaceDE w:val="0"/>
        <w:autoSpaceDN w:val="0"/>
        <w:adjustRightInd w:val="0"/>
        <w:jc w:val="center"/>
        <w:textAlignment w:val="center"/>
        <w:rPr>
          <w:rFonts w:ascii="Arial" w:hAnsi="Arial" w:cs="Arial"/>
          <w:b/>
          <w:sz w:val="22"/>
          <w:szCs w:val="22"/>
        </w:rPr>
        <w:sectPr w:rsidR="00946C29" w:rsidRPr="007D25E7" w:rsidSect="00560FFE">
          <w:pgSz w:w="16838" w:h="11906" w:orient="landscape"/>
          <w:pgMar w:top="1077" w:right="1077" w:bottom="1077" w:left="1077" w:header="0" w:footer="720" w:gutter="0"/>
          <w:cols w:space="720"/>
        </w:sectPr>
      </w:pPr>
    </w:p>
    <w:p w14:paraId="2E9CF9D4" w14:textId="0BA90196" w:rsidR="00684F42" w:rsidRPr="007D25E7" w:rsidRDefault="00641DE8" w:rsidP="00641DE8">
      <w:pPr>
        <w:autoSpaceDE w:val="0"/>
        <w:autoSpaceDN w:val="0"/>
        <w:adjustRightInd w:val="0"/>
        <w:jc w:val="center"/>
        <w:textAlignment w:val="center"/>
        <w:rPr>
          <w:rFonts w:ascii="Arial" w:hAnsi="Arial" w:cs="Arial"/>
          <w:b/>
          <w:color w:val="FF0000"/>
          <w:sz w:val="22"/>
          <w:szCs w:val="22"/>
          <w:u w:val="single"/>
        </w:rPr>
      </w:pPr>
      <w:del w:id="256" w:author="Author">
        <w:r w:rsidRPr="007D25E7" w:rsidDel="00E2103B">
          <w:rPr>
            <w:rFonts w:ascii="Arial" w:hAnsi="Arial" w:cs="Arial"/>
            <w:b/>
            <w:sz w:val="22"/>
            <w:szCs w:val="22"/>
          </w:rPr>
          <w:lastRenderedPageBreak/>
          <w:delText>Appendix</w:delText>
        </w:r>
      </w:del>
      <w:ins w:id="257" w:author="Author">
        <w:r w:rsidR="00E2103B">
          <w:rPr>
            <w:rFonts w:ascii="Arial" w:hAnsi="Arial" w:cs="Arial"/>
            <w:b/>
            <w:sz w:val="22"/>
            <w:szCs w:val="22"/>
          </w:rPr>
          <w:t>Annex</w:t>
        </w:r>
      </w:ins>
      <w:r w:rsidRPr="007D25E7">
        <w:rPr>
          <w:rFonts w:ascii="Arial" w:hAnsi="Arial" w:cs="Arial"/>
          <w:b/>
          <w:sz w:val="22"/>
          <w:szCs w:val="22"/>
        </w:rPr>
        <w:t xml:space="preserve"> 3</w:t>
      </w:r>
      <w:del w:id="258" w:author="Author">
        <w:r w:rsidRPr="007D25E7" w:rsidDel="00E50CE3">
          <w:rPr>
            <w:rFonts w:ascii="Arial" w:hAnsi="Arial" w:cs="Arial"/>
            <w:b/>
            <w:sz w:val="22"/>
            <w:szCs w:val="22"/>
          </w:rPr>
          <w:delText xml:space="preserve"> [Optional] </w:delText>
        </w:r>
      </w:del>
      <w:r w:rsidRPr="007D25E7">
        <w:rPr>
          <w:rFonts w:ascii="Arial" w:hAnsi="Arial" w:cs="Arial"/>
          <w:b/>
          <w:sz w:val="22"/>
          <w:szCs w:val="22"/>
        </w:rPr>
        <w:t>– Compensation relating to the conduct of the Research</w:t>
      </w:r>
    </w:p>
    <w:p w14:paraId="5728F608" w14:textId="77777777" w:rsidR="00684F42" w:rsidRPr="007D25E7" w:rsidRDefault="00684F42" w:rsidP="00684F42">
      <w:pPr>
        <w:ind w:firstLine="708"/>
        <w:rPr>
          <w:rFonts w:ascii="Arial" w:hAnsi="Arial" w:cs="Arial"/>
          <w:sz w:val="22"/>
          <w:szCs w:val="22"/>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2667"/>
        <w:gridCol w:w="2016"/>
      </w:tblGrid>
      <w:tr w:rsidR="00C26FB9" w:rsidRPr="00C26FB9" w14:paraId="2F127F4B" w14:textId="77777777" w:rsidTr="00AC2B5A">
        <w:trPr>
          <w:trHeight w:val="1050"/>
        </w:trPr>
        <w:tc>
          <w:tcPr>
            <w:tcW w:w="5000" w:type="pct"/>
            <w:gridSpan w:val="3"/>
            <w:shd w:val="clear" w:color="000000" w:fill="006F80"/>
            <w:vAlign w:val="center"/>
            <w:hideMark/>
          </w:tcPr>
          <w:p w14:paraId="105F321F" w14:textId="29BFB83C" w:rsidR="00C26FB9" w:rsidRPr="00C26FB9" w:rsidRDefault="00C26FB9" w:rsidP="00C26FB9">
            <w:pPr>
              <w:widowControl/>
              <w:jc w:val="center"/>
              <w:rPr>
                <w:rFonts w:ascii="Arial" w:hAnsi="Arial" w:cs="Arial"/>
                <w:color w:val="FFFFFF"/>
                <w:sz w:val="21"/>
                <w:szCs w:val="21"/>
              </w:rPr>
            </w:pPr>
            <w:r w:rsidRPr="00C26FB9">
              <w:rPr>
                <w:rFonts w:ascii="Arial" w:hAnsi="Arial" w:cs="Arial"/>
                <w:color w:val="FFFFFF"/>
                <w:sz w:val="21"/>
                <w:szCs w:val="21"/>
              </w:rPr>
              <w:t>Definition of Consideration</w:t>
            </w:r>
            <w:r w:rsidR="003265E1" w:rsidRPr="00AC2B5A">
              <w:rPr>
                <w:rFonts w:ascii="Arial" w:hAnsi="Arial" w:cs="Arial"/>
                <w:color w:val="FFFFFF"/>
                <w:sz w:val="21"/>
                <w:szCs w:val="21"/>
              </w:rPr>
              <w:t xml:space="preserve">                           </w:t>
            </w:r>
            <w:r w:rsidRPr="00C26FB9">
              <w:rPr>
                <w:rFonts w:ascii="Arial" w:hAnsi="Arial" w:cs="Arial"/>
                <w:color w:val="FFFFFF"/>
                <w:sz w:val="21"/>
                <w:szCs w:val="21"/>
              </w:rPr>
              <w:t xml:space="preserve"> </w:t>
            </w:r>
            <w:r w:rsidRPr="00C26FB9">
              <w:rPr>
                <w:rFonts w:ascii="Arial" w:hAnsi="Arial" w:cs="Arial"/>
                <w:color w:val="FFFFFF"/>
                <w:sz w:val="21"/>
                <w:szCs w:val="21"/>
              </w:rPr>
              <w:br/>
              <w:t xml:space="preserve">specific </w:t>
            </w:r>
            <w:del w:id="259" w:author="Author">
              <w:r w:rsidRPr="00C26FB9" w:rsidDel="00E2103B">
                <w:rPr>
                  <w:rFonts w:ascii="Arial" w:hAnsi="Arial" w:cs="Arial"/>
                  <w:color w:val="FFFFFF"/>
                  <w:sz w:val="21"/>
                  <w:szCs w:val="21"/>
                </w:rPr>
                <w:delText>appendix</w:delText>
              </w:r>
            </w:del>
            <w:ins w:id="260" w:author="Author">
              <w:r w:rsidR="00E2103B">
                <w:rPr>
                  <w:rFonts w:ascii="Arial" w:hAnsi="Arial" w:cs="Arial"/>
                  <w:color w:val="FFFFFF"/>
                  <w:sz w:val="21"/>
                  <w:szCs w:val="21"/>
                </w:rPr>
                <w:t>Annex</w:t>
              </w:r>
            </w:ins>
            <w:r w:rsidRPr="00C26FB9">
              <w:rPr>
                <w:rFonts w:ascii="Arial" w:hAnsi="Arial" w:cs="Arial"/>
                <w:color w:val="FFFFFF"/>
                <w:sz w:val="21"/>
                <w:szCs w:val="21"/>
              </w:rPr>
              <w:t xml:space="preserve"> optional for each health establishment, care home or health </w:t>
            </w:r>
            <w:proofErr w:type="spellStart"/>
            <w:r w:rsidRPr="00C26FB9">
              <w:rPr>
                <w:rFonts w:ascii="Arial" w:hAnsi="Arial" w:cs="Arial"/>
                <w:color w:val="FFFFFF"/>
                <w:sz w:val="21"/>
                <w:szCs w:val="21"/>
              </w:rPr>
              <w:t>centre</w:t>
            </w:r>
            <w:proofErr w:type="spellEnd"/>
            <w:r w:rsidRPr="00C26FB9">
              <w:rPr>
                <w:rFonts w:ascii="Arial" w:hAnsi="Arial" w:cs="Arial"/>
                <w:color w:val="FFFFFF"/>
                <w:sz w:val="21"/>
                <w:szCs w:val="21"/>
              </w:rPr>
              <w:t xml:space="preserve"> participating in the research</w:t>
            </w:r>
          </w:p>
        </w:tc>
      </w:tr>
      <w:tr w:rsidR="00AC2B5A" w:rsidRPr="00C26FB9" w14:paraId="3E4742E5" w14:textId="77777777" w:rsidTr="008144CE">
        <w:trPr>
          <w:trHeight w:val="315"/>
        </w:trPr>
        <w:tc>
          <w:tcPr>
            <w:tcW w:w="2570" w:type="pct"/>
            <w:shd w:val="clear" w:color="auto" w:fill="auto"/>
            <w:noWrap/>
            <w:vAlign w:val="center"/>
            <w:hideMark/>
          </w:tcPr>
          <w:p w14:paraId="73AA2447" w14:textId="77777777" w:rsidR="00C26FB9" w:rsidRPr="00C26FB9" w:rsidRDefault="00C26FB9" w:rsidP="00C26FB9">
            <w:pPr>
              <w:widowControl/>
              <w:jc w:val="center"/>
              <w:rPr>
                <w:rFonts w:ascii="Arial" w:hAnsi="Arial" w:cs="Arial"/>
                <w:color w:val="FFFFFF"/>
                <w:sz w:val="21"/>
                <w:szCs w:val="21"/>
              </w:rPr>
            </w:pPr>
          </w:p>
        </w:tc>
        <w:tc>
          <w:tcPr>
            <w:tcW w:w="1384" w:type="pct"/>
            <w:shd w:val="clear" w:color="auto" w:fill="auto"/>
            <w:noWrap/>
            <w:vAlign w:val="center"/>
            <w:hideMark/>
          </w:tcPr>
          <w:p w14:paraId="613EB54C" w14:textId="77777777" w:rsidR="00C26FB9" w:rsidRPr="00C26FB9" w:rsidRDefault="00C26FB9" w:rsidP="00C26FB9">
            <w:pPr>
              <w:widowControl/>
              <w:rPr>
                <w:rFonts w:ascii="Arial" w:hAnsi="Arial" w:cs="Arial"/>
                <w:color w:val="auto"/>
                <w:sz w:val="21"/>
                <w:szCs w:val="21"/>
              </w:rPr>
            </w:pPr>
          </w:p>
        </w:tc>
        <w:tc>
          <w:tcPr>
            <w:tcW w:w="1046" w:type="pct"/>
            <w:shd w:val="clear" w:color="auto" w:fill="auto"/>
            <w:noWrap/>
            <w:vAlign w:val="center"/>
            <w:hideMark/>
          </w:tcPr>
          <w:p w14:paraId="3DBE080A" w14:textId="77777777" w:rsidR="00C26FB9" w:rsidRPr="00C26FB9" w:rsidRDefault="00C26FB9" w:rsidP="00C26FB9">
            <w:pPr>
              <w:widowControl/>
              <w:rPr>
                <w:rFonts w:ascii="Arial" w:hAnsi="Arial" w:cs="Arial"/>
                <w:color w:val="auto"/>
                <w:sz w:val="21"/>
                <w:szCs w:val="21"/>
              </w:rPr>
            </w:pPr>
          </w:p>
        </w:tc>
      </w:tr>
      <w:tr w:rsidR="00C26FB9" w:rsidRPr="00C26FB9" w14:paraId="1A1CFED2" w14:textId="77777777" w:rsidTr="008144CE">
        <w:trPr>
          <w:trHeight w:val="53"/>
        </w:trPr>
        <w:tc>
          <w:tcPr>
            <w:tcW w:w="2570" w:type="pct"/>
            <w:shd w:val="clear" w:color="auto" w:fill="auto"/>
            <w:vAlign w:val="center"/>
            <w:hideMark/>
          </w:tcPr>
          <w:p w14:paraId="4EDE2E2C" w14:textId="77777777" w:rsidR="00C26FB9" w:rsidRPr="00C26FB9" w:rsidRDefault="00C26FB9" w:rsidP="00C26FB9">
            <w:pPr>
              <w:widowControl/>
              <w:rPr>
                <w:rFonts w:ascii="Arial" w:hAnsi="Arial" w:cs="Arial"/>
                <w:b/>
                <w:bCs/>
                <w:color w:val="auto"/>
                <w:sz w:val="21"/>
                <w:szCs w:val="21"/>
              </w:rPr>
            </w:pPr>
            <w:r w:rsidRPr="00C26FB9">
              <w:rPr>
                <w:rFonts w:ascii="Arial" w:hAnsi="Arial" w:cs="Arial"/>
                <w:b/>
                <w:bCs/>
                <w:color w:val="auto"/>
                <w:sz w:val="21"/>
                <w:szCs w:val="21"/>
              </w:rPr>
              <w:t>Sponsoring company</w:t>
            </w:r>
          </w:p>
        </w:tc>
        <w:tc>
          <w:tcPr>
            <w:tcW w:w="2430" w:type="pct"/>
            <w:gridSpan w:val="2"/>
            <w:shd w:val="clear" w:color="auto" w:fill="auto"/>
            <w:vAlign w:val="center"/>
            <w:hideMark/>
          </w:tcPr>
          <w:p w14:paraId="3C9E25CD" w14:textId="626CC856" w:rsidR="00C26FB9" w:rsidRPr="00C26FB9" w:rsidRDefault="00C26FB9" w:rsidP="00C26FB9">
            <w:pPr>
              <w:widowControl/>
              <w:rPr>
                <w:rFonts w:ascii="Arial" w:hAnsi="Arial" w:cs="Arial"/>
                <w:sz w:val="21"/>
                <w:szCs w:val="21"/>
              </w:rPr>
            </w:pPr>
          </w:p>
        </w:tc>
      </w:tr>
      <w:tr w:rsidR="00C26FB9" w:rsidRPr="00C26FB9" w14:paraId="3861FFFF" w14:textId="77777777" w:rsidTr="008144CE">
        <w:trPr>
          <w:trHeight w:val="390"/>
        </w:trPr>
        <w:tc>
          <w:tcPr>
            <w:tcW w:w="2570" w:type="pct"/>
            <w:shd w:val="clear" w:color="auto" w:fill="auto"/>
            <w:vAlign w:val="center"/>
            <w:hideMark/>
          </w:tcPr>
          <w:p w14:paraId="65686D7E" w14:textId="77777777" w:rsidR="00C26FB9" w:rsidRPr="00C26FB9" w:rsidRDefault="00C26FB9" w:rsidP="00C26FB9">
            <w:pPr>
              <w:widowControl/>
              <w:rPr>
                <w:rFonts w:ascii="Arial" w:hAnsi="Arial" w:cs="Arial"/>
                <w:b/>
                <w:bCs/>
                <w:color w:val="auto"/>
                <w:sz w:val="21"/>
                <w:szCs w:val="21"/>
              </w:rPr>
            </w:pPr>
            <w:r w:rsidRPr="00C26FB9">
              <w:rPr>
                <w:rFonts w:ascii="Arial" w:hAnsi="Arial" w:cs="Arial"/>
                <w:b/>
                <w:bCs/>
                <w:color w:val="auto"/>
                <w:sz w:val="21"/>
                <w:szCs w:val="21"/>
              </w:rPr>
              <w:t>CRO company</w:t>
            </w:r>
          </w:p>
        </w:tc>
        <w:tc>
          <w:tcPr>
            <w:tcW w:w="2430" w:type="pct"/>
            <w:gridSpan w:val="2"/>
            <w:shd w:val="clear" w:color="auto" w:fill="auto"/>
            <w:vAlign w:val="center"/>
            <w:hideMark/>
          </w:tcPr>
          <w:p w14:paraId="723D653E" w14:textId="024E81DC" w:rsidR="00C26FB9" w:rsidRPr="00C26FB9" w:rsidRDefault="00C26FB9" w:rsidP="00C26FB9">
            <w:pPr>
              <w:widowControl/>
              <w:rPr>
                <w:rFonts w:ascii="Arial" w:hAnsi="Arial" w:cs="Arial"/>
                <w:sz w:val="21"/>
                <w:szCs w:val="21"/>
              </w:rPr>
            </w:pPr>
          </w:p>
        </w:tc>
      </w:tr>
      <w:tr w:rsidR="00C26FB9" w:rsidRPr="00C26FB9" w14:paraId="6B0C51CA" w14:textId="77777777" w:rsidTr="008144CE">
        <w:trPr>
          <w:trHeight w:val="313"/>
        </w:trPr>
        <w:tc>
          <w:tcPr>
            <w:tcW w:w="2570" w:type="pct"/>
            <w:shd w:val="clear" w:color="auto" w:fill="auto"/>
            <w:vAlign w:val="center"/>
            <w:hideMark/>
          </w:tcPr>
          <w:p w14:paraId="22A6B8DF" w14:textId="77777777" w:rsidR="00C26FB9" w:rsidRPr="00C26FB9" w:rsidRDefault="00C26FB9" w:rsidP="00C26FB9">
            <w:pPr>
              <w:widowControl/>
              <w:rPr>
                <w:rFonts w:ascii="Arial" w:hAnsi="Arial" w:cs="Arial"/>
                <w:b/>
                <w:bCs/>
                <w:color w:val="auto"/>
                <w:sz w:val="21"/>
                <w:szCs w:val="21"/>
              </w:rPr>
            </w:pPr>
            <w:r w:rsidRPr="00C26FB9">
              <w:rPr>
                <w:rFonts w:ascii="Arial" w:hAnsi="Arial" w:cs="Arial"/>
                <w:b/>
                <w:bCs/>
                <w:color w:val="auto"/>
                <w:sz w:val="21"/>
                <w:szCs w:val="21"/>
              </w:rPr>
              <w:t>Research (Acronym or sponsor reference)</w:t>
            </w:r>
          </w:p>
        </w:tc>
        <w:tc>
          <w:tcPr>
            <w:tcW w:w="2430" w:type="pct"/>
            <w:gridSpan w:val="2"/>
            <w:shd w:val="clear" w:color="auto" w:fill="auto"/>
            <w:vAlign w:val="center"/>
            <w:hideMark/>
          </w:tcPr>
          <w:p w14:paraId="710F17AE" w14:textId="18D876A4" w:rsidR="00C26FB9" w:rsidRPr="00C26FB9" w:rsidRDefault="00C26FB9" w:rsidP="00C26FB9">
            <w:pPr>
              <w:widowControl/>
              <w:rPr>
                <w:rFonts w:ascii="Arial" w:hAnsi="Arial" w:cs="Arial"/>
                <w:sz w:val="21"/>
                <w:szCs w:val="21"/>
              </w:rPr>
            </w:pPr>
          </w:p>
        </w:tc>
      </w:tr>
      <w:tr w:rsidR="00C26FB9" w:rsidRPr="00C26FB9" w14:paraId="1F75CFFA" w14:textId="77777777" w:rsidTr="008144CE">
        <w:trPr>
          <w:trHeight w:val="123"/>
        </w:trPr>
        <w:tc>
          <w:tcPr>
            <w:tcW w:w="2570" w:type="pct"/>
            <w:shd w:val="clear" w:color="auto" w:fill="auto"/>
            <w:vAlign w:val="center"/>
            <w:hideMark/>
          </w:tcPr>
          <w:p w14:paraId="52AA9BA8" w14:textId="77777777" w:rsidR="00C26FB9" w:rsidRPr="00C26FB9" w:rsidRDefault="00C26FB9" w:rsidP="00C26FB9">
            <w:pPr>
              <w:widowControl/>
              <w:rPr>
                <w:rFonts w:ascii="Arial" w:hAnsi="Arial" w:cs="Arial"/>
                <w:b/>
                <w:bCs/>
                <w:color w:val="auto"/>
                <w:sz w:val="21"/>
                <w:szCs w:val="21"/>
              </w:rPr>
            </w:pPr>
            <w:r w:rsidRPr="00C26FB9">
              <w:rPr>
                <w:rFonts w:ascii="Arial" w:hAnsi="Arial" w:cs="Arial"/>
                <w:b/>
                <w:bCs/>
                <w:color w:val="auto"/>
                <w:sz w:val="21"/>
                <w:szCs w:val="21"/>
              </w:rPr>
              <w:t>Health Establishment</w:t>
            </w:r>
          </w:p>
        </w:tc>
        <w:tc>
          <w:tcPr>
            <w:tcW w:w="2430" w:type="pct"/>
            <w:gridSpan w:val="2"/>
            <w:shd w:val="clear" w:color="auto" w:fill="auto"/>
            <w:vAlign w:val="center"/>
            <w:hideMark/>
          </w:tcPr>
          <w:p w14:paraId="76225DCF" w14:textId="434C4161" w:rsidR="00C26FB9" w:rsidRPr="00C26FB9" w:rsidRDefault="00C26FB9" w:rsidP="00C26FB9">
            <w:pPr>
              <w:widowControl/>
              <w:rPr>
                <w:rFonts w:ascii="Arial" w:hAnsi="Arial" w:cs="Arial"/>
                <w:sz w:val="21"/>
                <w:szCs w:val="21"/>
              </w:rPr>
            </w:pPr>
          </w:p>
        </w:tc>
      </w:tr>
      <w:tr w:rsidR="00C26FB9" w:rsidRPr="00C26FB9" w14:paraId="34E24FDF" w14:textId="77777777" w:rsidTr="008144CE">
        <w:trPr>
          <w:trHeight w:val="53"/>
        </w:trPr>
        <w:tc>
          <w:tcPr>
            <w:tcW w:w="2570" w:type="pct"/>
            <w:shd w:val="clear" w:color="auto" w:fill="auto"/>
            <w:vAlign w:val="center"/>
            <w:hideMark/>
          </w:tcPr>
          <w:p w14:paraId="05B87461" w14:textId="77777777" w:rsidR="00C26FB9" w:rsidRPr="00C26FB9" w:rsidRDefault="00C26FB9" w:rsidP="00C26FB9">
            <w:pPr>
              <w:widowControl/>
              <w:rPr>
                <w:rFonts w:ascii="Arial" w:hAnsi="Arial" w:cs="Arial"/>
                <w:b/>
                <w:bCs/>
                <w:color w:val="auto"/>
                <w:sz w:val="21"/>
                <w:szCs w:val="21"/>
              </w:rPr>
            </w:pPr>
            <w:r w:rsidRPr="00C26FB9">
              <w:rPr>
                <w:rFonts w:ascii="Arial" w:hAnsi="Arial" w:cs="Arial"/>
                <w:b/>
                <w:bCs/>
                <w:color w:val="auto"/>
                <w:sz w:val="21"/>
                <w:szCs w:val="21"/>
              </w:rPr>
              <w:t>Investigator + study number</w:t>
            </w:r>
          </w:p>
        </w:tc>
        <w:tc>
          <w:tcPr>
            <w:tcW w:w="2430" w:type="pct"/>
            <w:gridSpan w:val="2"/>
            <w:shd w:val="clear" w:color="auto" w:fill="auto"/>
            <w:vAlign w:val="center"/>
            <w:hideMark/>
          </w:tcPr>
          <w:p w14:paraId="10555674" w14:textId="5F7501E0" w:rsidR="00C26FB9" w:rsidRPr="00C26FB9" w:rsidRDefault="00C26FB9" w:rsidP="00C26FB9">
            <w:pPr>
              <w:widowControl/>
              <w:rPr>
                <w:rFonts w:ascii="Arial" w:hAnsi="Arial" w:cs="Arial"/>
                <w:sz w:val="21"/>
                <w:szCs w:val="21"/>
              </w:rPr>
            </w:pPr>
          </w:p>
        </w:tc>
      </w:tr>
      <w:tr w:rsidR="00C26FB9" w:rsidRPr="00C26FB9" w14:paraId="5E3EA38C" w14:textId="77777777" w:rsidTr="008144CE">
        <w:trPr>
          <w:trHeight w:val="423"/>
        </w:trPr>
        <w:tc>
          <w:tcPr>
            <w:tcW w:w="2570" w:type="pct"/>
            <w:shd w:val="clear" w:color="auto" w:fill="auto"/>
            <w:vAlign w:val="center"/>
            <w:hideMark/>
          </w:tcPr>
          <w:p w14:paraId="691EEC89" w14:textId="77777777" w:rsidR="00C26FB9" w:rsidRPr="00C26FB9" w:rsidRDefault="00C26FB9" w:rsidP="00C26FB9">
            <w:pPr>
              <w:widowControl/>
              <w:rPr>
                <w:rFonts w:ascii="Arial" w:hAnsi="Arial" w:cs="Arial"/>
                <w:b/>
                <w:bCs/>
                <w:color w:val="auto"/>
                <w:sz w:val="21"/>
                <w:szCs w:val="21"/>
              </w:rPr>
            </w:pPr>
            <w:r w:rsidRPr="00C26FB9">
              <w:rPr>
                <w:rFonts w:ascii="Arial" w:hAnsi="Arial" w:cs="Arial"/>
                <w:b/>
                <w:bCs/>
                <w:color w:val="auto"/>
                <w:sz w:val="21"/>
                <w:szCs w:val="21"/>
              </w:rPr>
              <w:t>Internal structure concerned (Centre, department, etc.)</w:t>
            </w:r>
          </w:p>
        </w:tc>
        <w:tc>
          <w:tcPr>
            <w:tcW w:w="2430" w:type="pct"/>
            <w:gridSpan w:val="2"/>
            <w:shd w:val="clear" w:color="auto" w:fill="auto"/>
            <w:vAlign w:val="center"/>
            <w:hideMark/>
          </w:tcPr>
          <w:p w14:paraId="62652B65" w14:textId="3BB74FEE" w:rsidR="00C26FB9" w:rsidRPr="00C26FB9" w:rsidRDefault="00C26FB9" w:rsidP="00C26FB9">
            <w:pPr>
              <w:widowControl/>
              <w:rPr>
                <w:rFonts w:ascii="Arial" w:hAnsi="Arial" w:cs="Arial"/>
                <w:sz w:val="21"/>
                <w:szCs w:val="21"/>
              </w:rPr>
            </w:pPr>
            <w:proofErr w:type="spellStart"/>
            <w:r w:rsidRPr="00C26FB9">
              <w:rPr>
                <w:rFonts w:ascii="Arial" w:hAnsi="Arial" w:cs="Arial"/>
                <w:sz w:val="21"/>
                <w:szCs w:val="21"/>
                <w:lang w:val="fr-FR"/>
              </w:rPr>
              <w:t>Neurolog</w:t>
            </w:r>
            <w:ins w:id="261" w:author="Author">
              <w:r w:rsidR="00BF0F81">
                <w:rPr>
                  <w:rFonts w:ascii="Arial" w:hAnsi="Arial" w:cs="Arial"/>
                  <w:sz w:val="21"/>
                  <w:szCs w:val="21"/>
                  <w:lang w:val="fr-FR"/>
                </w:rPr>
                <w:t>y</w:t>
              </w:r>
            </w:ins>
            <w:proofErr w:type="spellEnd"/>
            <w:del w:id="262" w:author="Author">
              <w:r w:rsidRPr="00C26FB9" w:rsidDel="00BF0F81">
                <w:rPr>
                  <w:rFonts w:ascii="Arial" w:hAnsi="Arial" w:cs="Arial"/>
                  <w:sz w:val="21"/>
                  <w:szCs w:val="21"/>
                  <w:lang w:val="fr-FR"/>
                </w:rPr>
                <w:delText>ie</w:delText>
              </w:r>
            </w:del>
          </w:p>
        </w:tc>
      </w:tr>
      <w:tr w:rsidR="002A6430" w:rsidRPr="00AC2B5A" w14:paraId="7C3F0535" w14:textId="77777777" w:rsidTr="008144CE">
        <w:trPr>
          <w:trHeight w:val="300"/>
        </w:trPr>
        <w:tc>
          <w:tcPr>
            <w:tcW w:w="2570" w:type="pct"/>
            <w:shd w:val="clear" w:color="auto" w:fill="auto"/>
            <w:vAlign w:val="center"/>
            <w:hideMark/>
          </w:tcPr>
          <w:p w14:paraId="2415143E" w14:textId="77777777" w:rsidR="00C26FB9" w:rsidRPr="00C26FB9" w:rsidRDefault="00C26FB9" w:rsidP="00C26FB9">
            <w:pPr>
              <w:widowControl/>
              <w:rPr>
                <w:rFonts w:ascii="Arial" w:hAnsi="Arial" w:cs="Arial"/>
                <w:sz w:val="21"/>
                <w:szCs w:val="21"/>
              </w:rPr>
            </w:pPr>
          </w:p>
        </w:tc>
        <w:tc>
          <w:tcPr>
            <w:tcW w:w="1384" w:type="pct"/>
            <w:shd w:val="clear" w:color="auto" w:fill="auto"/>
            <w:vAlign w:val="center"/>
            <w:hideMark/>
          </w:tcPr>
          <w:p w14:paraId="57B654F4" w14:textId="77777777" w:rsidR="00C26FB9" w:rsidRPr="00C26FB9" w:rsidRDefault="00C26FB9" w:rsidP="00C26FB9">
            <w:pPr>
              <w:widowControl/>
              <w:rPr>
                <w:rFonts w:ascii="Arial" w:hAnsi="Arial" w:cs="Arial"/>
                <w:color w:val="auto"/>
                <w:sz w:val="21"/>
                <w:szCs w:val="21"/>
              </w:rPr>
            </w:pPr>
          </w:p>
        </w:tc>
        <w:tc>
          <w:tcPr>
            <w:tcW w:w="1046" w:type="pct"/>
            <w:shd w:val="clear" w:color="auto" w:fill="auto"/>
            <w:vAlign w:val="center"/>
            <w:hideMark/>
          </w:tcPr>
          <w:p w14:paraId="08E60AF5" w14:textId="77777777" w:rsidR="00C26FB9" w:rsidRPr="00C26FB9" w:rsidRDefault="00C26FB9" w:rsidP="00C26FB9">
            <w:pPr>
              <w:widowControl/>
              <w:rPr>
                <w:rFonts w:ascii="Arial" w:hAnsi="Arial" w:cs="Arial"/>
                <w:color w:val="auto"/>
                <w:sz w:val="21"/>
                <w:szCs w:val="21"/>
              </w:rPr>
            </w:pPr>
          </w:p>
        </w:tc>
      </w:tr>
      <w:tr w:rsidR="002A6430" w:rsidRPr="00AC2B5A" w14:paraId="2E07CB37" w14:textId="77777777" w:rsidTr="008144CE">
        <w:trPr>
          <w:trHeight w:val="315"/>
        </w:trPr>
        <w:tc>
          <w:tcPr>
            <w:tcW w:w="2570" w:type="pct"/>
            <w:shd w:val="clear" w:color="auto" w:fill="auto"/>
            <w:vAlign w:val="center"/>
            <w:hideMark/>
          </w:tcPr>
          <w:p w14:paraId="18B7C8E7" w14:textId="77777777" w:rsidR="00C26FB9" w:rsidRPr="00C26FB9" w:rsidRDefault="00C26FB9" w:rsidP="00C26FB9">
            <w:pPr>
              <w:widowControl/>
              <w:rPr>
                <w:rFonts w:ascii="Arial" w:hAnsi="Arial" w:cs="Arial"/>
                <w:color w:val="auto"/>
                <w:sz w:val="21"/>
                <w:szCs w:val="21"/>
              </w:rPr>
            </w:pPr>
          </w:p>
        </w:tc>
        <w:tc>
          <w:tcPr>
            <w:tcW w:w="1384" w:type="pct"/>
            <w:shd w:val="clear" w:color="auto" w:fill="auto"/>
            <w:vAlign w:val="center"/>
            <w:hideMark/>
          </w:tcPr>
          <w:p w14:paraId="5DA30921" w14:textId="77777777" w:rsidR="00C26FB9" w:rsidRPr="00C26FB9" w:rsidRDefault="00C26FB9" w:rsidP="00C26FB9">
            <w:pPr>
              <w:widowControl/>
              <w:rPr>
                <w:rFonts w:ascii="Arial" w:hAnsi="Arial" w:cs="Arial"/>
                <w:color w:val="auto"/>
                <w:sz w:val="21"/>
                <w:szCs w:val="21"/>
              </w:rPr>
            </w:pPr>
          </w:p>
        </w:tc>
        <w:tc>
          <w:tcPr>
            <w:tcW w:w="1046" w:type="pct"/>
            <w:shd w:val="clear" w:color="auto" w:fill="auto"/>
            <w:vAlign w:val="center"/>
            <w:hideMark/>
          </w:tcPr>
          <w:p w14:paraId="52A20E34" w14:textId="77777777" w:rsidR="00C26FB9" w:rsidRPr="00C26FB9" w:rsidRDefault="00C26FB9" w:rsidP="00C26FB9">
            <w:pPr>
              <w:widowControl/>
              <w:rPr>
                <w:rFonts w:ascii="Arial" w:hAnsi="Arial" w:cs="Arial"/>
                <w:color w:val="auto"/>
                <w:sz w:val="21"/>
                <w:szCs w:val="21"/>
              </w:rPr>
            </w:pPr>
          </w:p>
        </w:tc>
      </w:tr>
      <w:tr w:rsidR="002A6430" w:rsidRPr="00AC2B5A" w14:paraId="3FE0F37E" w14:textId="77777777" w:rsidTr="008144CE">
        <w:trPr>
          <w:trHeight w:val="53"/>
        </w:trPr>
        <w:tc>
          <w:tcPr>
            <w:tcW w:w="2570" w:type="pct"/>
            <w:shd w:val="clear" w:color="auto" w:fill="auto"/>
            <w:vAlign w:val="center"/>
            <w:hideMark/>
          </w:tcPr>
          <w:p w14:paraId="7C0BCD27" w14:textId="77777777" w:rsidR="00C26FB9" w:rsidRPr="00C26FB9" w:rsidRDefault="00C26FB9" w:rsidP="00C26FB9">
            <w:pPr>
              <w:widowControl/>
              <w:rPr>
                <w:rFonts w:ascii="Arial" w:hAnsi="Arial" w:cs="Arial"/>
                <w:b/>
                <w:bCs/>
                <w:color w:val="auto"/>
                <w:sz w:val="21"/>
                <w:szCs w:val="21"/>
              </w:rPr>
            </w:pPr>
            <w:r w:rsidRPr="00C26FB9">
              <w:rPr>
                <w:rFonts w:ascii="Arial" w:hAnsi="Arial" w:cs="Arial"/>
                <w:b/>
                <w:bCs/>
                <w:color w:val="auto"/>
                <w:sz w:val="21"/>
                <w:szCs w:val="21"/>
              </w:rPr>
              <w:t>Recipient of consideration</w:t>
            </w:r>
            <w:r w:rsidRPr="00C26FB9">
              <w:rPr>
                <w:rFonts w:ascii="Arial" w:hAnsi="Arial" w:cs="Arial"/>
                <w:color w:val="auto"/>
                <w:sz w:val="21"/>
                <w:szCs w:val="21"/>
              </w:rPr>
              <w:t xml:space="preserve"> (sole recipient per signatory establishment)</w:t>
            </w:r>
          </w:p>
        </w:tc>
        <w:tc>
          <w:tcPr>
            <w:tcW w:w="1384" w:type="pct"/>
            <w:shd w:val="clear" w:color="000000" w:fill="006F80"/>
            <w:vAlign w:val="center"/>
            <w:hideMark/>
          </w:tcPr>
          <w:p w14:paraId="6BCA38A4" w14:textId="26D5CDD6" w:rsidR="00C26FB9" w:rsidRPr="00C26FB9" w:rsidRDefault="00C26FB9" w:rsidP="00C26FB9">
            <w:pPr>
              <w:widowControl/>
              <w:jc w:val="center"/>
              <w:rPr>
                <w:rFonts w:ascii="Arial" w:hAnsi="Arial" w:cs="Arial"/>
                <w:color w:val="FFFFFF"/>
                <w:sz w:val="21"/>
                <w:szCs w:val="21"/>
              </w:rPr>
            </w:pPr>
          </w:p>
        </w:tc>
        <w:tc>
          <w:tcPr>
            <w:tcW w:w="1046" w:type="pct"/>
            <w:shd w:val="clear" w:color="auto" w:fill="auto"/>
            <w:vAlign w:val="center"/>
            <w:hideMark/>
          </w:tcPr>
          <w:p w14:paraId="47EBE5F0" w14:textId="77777777" w:rsidR="00C26FB9" w:rsidRPr="00C26FB9" w:rsidRDefault="00C26FB9" w:rsidP="00C26FB9">
            <w:pPr>
              <w:widowControl/>
              <w:jc w:val="center"/>
              <w:rPr>
                <w:rFonts w:ascii="Arial" w:hAnsi="Arial" w:cs="Arial"/>
                <w:color w:val="FFFFFF"/>
                <w:sz w:val="21"/>
                <w:szCs w:val="21"/>
              </w:rPr>
            </w:pPr>
          </w:p>
        </w:tc>
      </w:tr>
      <w:tr w:rsidR="00AC2B5A" w:rsidRPr="00C26FB9" w14:paraId="355491D4" w14:textId="77777777" w:rsidTr="008144CE">
        <w:trPr>
          <w:trHeight w:val="495"/>
        </w:trPr>
        <w:tc>
          <w:tcPr>
            <w:tcW w:w="2570" w:type="pct"/>
            <w:shd w:val="clear" w:color="auto" w:fill="auto"/>
            <w:noWrap/>
            <w:vAlign w:val="center"/>
            <w:hideMark/>
          </w:tcPr>
          <w:p w14:paraId="33E9F14E" w14:textId="77777777" w:rsidR="00C26FB9" w:rsidRPr="00C26FB9" w:rsidRDefault="00C26FB9" w:rsidP="00C26FB9">
            <w:pPr>
              <w:widowControl/>
              <w:rPr>
                <w:rFonts w:ascii="Arial" w:hAnsi="Arial" w:cs="Arial"/>
                <w:color w:val="auto"/>
                <w:sz w:val="21"/>
                <w:szCs w:val="21"/>
              </w:rPr>
            </w:pPr>
          </w:p>
        </w:tc>
        <w:tc>
          <w:tcPr>
            <w:tcW w:w="1384" w:type="pct"/>
            <w:shd w:val="clear" w:color="auto" w:fill="auto"/>
            <w:noWrap/>
            <w:vAlign w:val="center"/>
            <w:hideMark/>
          </w:tcPr>
          <w:p w14:paraId="30DB1095" w14:textId="77777777" w:rsidR="00C26FB9" w:rsidRPr="00C26FB9" w:rsidRDefault="00C26FB9" w:rsidP="00C26FB9">
            <w:pPr>
              <w:widowControl/>
              <w:rPr>
                <w:rFonts w:ascii="Arial" w:hAnsi="Arial" w:cs="Arial"/>
                <w:color w:val="auto"/>
                <w:sz w:val="21"/>
                <w:szCs w:val="21"/>
              </w:rPr>
            </w:pPr>
          </w:p>
        </w:tc>
        <w:tc>
          <w:tcPr>
            <w:tcW w:w="1046" w:type="pct"/>
            <w:shd w:val="clear" w:color="auto" w:fill="auto"/>
            <w:noWrap/>
            <w:vAlign w:val="center"/>
            <w:hideMark/>
          </w:tcPr>
          <w:p w14:paraId="5F17F666" w14:textId="77777777" w:rsidR="00C26FB9" w:rsidRPr="00C26FB9" w:rsidRDefault="00C26FB9" w:rsidP="00C26FB9">
            <w:pPr>
              <w:widowControl/>
              <w:rPr>
                <w:rFonts w:ascii="Arial" w:hAnsi="Arial" w:cs="Arial"/>
                <w:color w:val="auto"/>
                <w:sz w:val="21"/>
                <w:szCs w:val="21"/>
              </w:rPr>
            </w:pPr>
          </w:p>
        </w:tc>
      </w:tr>
      <w:tr w:rsidR="00C26FB9" w:rsidRPr="00C26FB9" w14:paraId="11A94486" w14:textId="77777777" w:rsidTr="008144CE">
        <w:trPr>
          <w:trHeight w:val="855"/>
        </w:trPr>
        <w:tc>
          <w:tcPr>
            <w:tcW w:w="2570" w:type="pct"/>
            <w:shd w:val="clear" w:color="auto" w:fill="auto"/>
            <w:vAlign w:val="center"/>
            <w:hideMark/>
          </w:tcPr>
          <w:p w14:paraId="2DD129D4" w14:textId="77777777" w:rsidR="00C26FB9" w:rsidRPr="00C26FB9" w:rsidRDefault="00C26FB9" w:rsidP="00C26FB9">
            <w:pPr>
              <w:widowControl/>
              <w:rPr>
                <w:rFonts w:ascii="Arial" w:hAnsi="Arial" w:cs="Arial"/>
                <w:b/>
                <w:bCs/>
                <w:color w:val="auto"/>
                <w:sz w:val="21"/>
                <w:szCs w:val="21"/>
              </w:rPr>
            </w:pPr>
            <w:r w:rsidRPr="00C26FB9">
              <w:rPr>
                <w:rFonts w:ascii="Arial" w:hAnsi="Arial" w:cs="Arial"/>
                <w:b/>
                <w:bCs/>
                <w:color w:val="auto"/>
                <w:sz w:val="21"/>
                <w:szCs w:val="21"/>
              </w:rPr>
              <w:t xml:space="preserve">Allocation of consideration per establishment or third-party structure </w:t>
            </w:r>
            <w:r w:rsidRPr="00C26FB9">
              <w:rPr>
                <w:rFonts w:ascii="Arial" w:hAnsi="Arial" w:cs="Arial"/>
                <w:b/>
                <w:bCs/>
                <w:i/>
                <w:iCs/>
                <w:color w:val="auto"/>
                <w:sz w:val="21"/>
                <w:szCs w:val="21"/>
              </w:rPr>
              <w:t>(optional)</w:t>
            </w:r>
          </w:p>
        </w:tc>
        <w:tc>
          <w:tcPr>
            <w:tcW w:w="2430" w:type="pct"/>
            <w:gridSpan w:val="2"/>
            <w:shd w:val="clear" w:color="auto" w:fill="auto"/>
            <w:vAlign w:val="center"/>
            <w:hideMark/>
          </w:tcPr>
          <w:p w14:paraId="4C3E6B5A" w14:textId="77777777" w:rsidR="00C26FB9" w:rsidRPr="00C26FB9" w:rsidRDefault="00C26FB9" w:rsidP="00C26FB9">
            <w:pPr>
              <w:widowControl/>
              <w:jc w:val="center"/>
              <w:rPr>
                <w:rFonts w:ascii="Arial" w:hAnsi="Arial" w:cs="Arial"/>
                <w:color w:val="auto"/>
                <w:sz w:val="21"/>
                <w:szCs w:val="21"/>
              </w:rPr>
            </w:pPr>
            <w:r w:rsidRPr="00C26FB9">
              <w:rPr>
                <w:rFonts w:ascii="Arial" w:hAnsi="Arial" w:cs="Arial"/>
                <w:color w:val="auto"/>
                <w:sz w:val="21"/>
                <w:szCs w:val="21"/>
              </w:rPr>
              <w:t>The amounts paid as compensation for inclusion will be paid to a specific financial monitoring unit (UF) (UF Research of the investigator's service).</w:t>
            </w:r>
          </w:p>
        </w:tc>
      </w:tr>
      <w:tr w:rsidR="00AC2B5A" w:rsidRPr="00C26FB9" w14:paraId="1B4B6459" w14:textId="77777777" w:rsidTr="008144CE">
        <w:trPr>
          <w:trHeight w:val="300"/>
        </w:trPr>
        <w:tc>
          <w:tcPr>
            <w:tcW w:w="2570" w:type="pct"/>
            <w:shd w:val="clear" w:color="auto" w:fill="auto"/>
            <w:noWrap/>
            <w:vAlign w:val="center"/>
            <w:hideMark/>
          </w:tcPr>
          <w:p w14:paraId="25B68094" w14:textId="77777777" w:rsidR="00C26FB9" w:rsidRPr="00C26FB9" w:rsidRDefault="00C26FB9" w:rsidP="00C26FB9">
            <w:pPr>
              <w:widowControl/>
              <w:jc w:val="center"/>
              <w:rPr>
                <w:rFonts w:ascii="Arial" w:hAnsi="Arial" w:cs="Arial"/>
                <w:color w:val="auto"/>
                <w:sz w:val="21"/>
                <w:szCs w:val="21"/>
              </w:rPr>
            </w:pPr>
          </w:p>
        </w:tc>
        <w:tc>
          <w:tcPr>
            <w:tcW w:w="1384" w:type="pct"/>
            <w:shd w:val="clear" w:color="auto" w:fill="auto"/>
            <w:noWrap/>
            <w:vAlign w:val="center"/>
            <w:hideMark/>
          </w:tcPr>
          <w:p w14:paraId="656F7492" w14:textId="77777777" w:rsidR="00C26FB9" w:rsidRPr="00C26FB9" w:rsidRDefault="00C26FB9" w:rsidP="00C26FB9">
            <w:pPr>
              <w:widowControl/>
              <w:rPr>
                <w:rFonts w:ascii="Arial" w:hAnsi="Arial" w:cs="Arial"/>
                <w:color w:val="auto"/>
                <w:sz w:val="21"/>
                <w:szCs w:val="21"/>
              </w:rPr>
            </w:pPr>
          </w:p>
        </w:tc>
        <w:tc>
          <w:tcPr>
            <w:tcW w:w="1046" w:type="pct"/>
            <w:shd w:val="clear" w:color="auto" w:fill="auto"/>
            <w:noWrap/>
            <w:vAlign w:val="center"/>
            <w:hideMark/>
          </w:tcPr>
          <w:p w14:paraId="7FD7F7D3" w14:textId="77777777" w:rsidR="00C26FB9" w:rsidRPr="00C26FB9" w:rsidRDefault="00C26FB9" w:rsidP="00C26FB9">
            <w:pPr>
              <w:widowControl/>
              <w:rPr>
                <w:rFonts w:ascii="Arial" w:hAnsi="Arial" w:cs="Arial"/>
                <w:color w:val="auto"/>
                <w:sz w:val="21"/>
                <w:szCs w:val="21"/>
              </w:rPr>
            </w:pPr>
          </w:p>
        </w:tc>
      </w:tr>
      <w:tr w:rsidR="00AC2B5A" w:rsidRPr="00C26FB9" w14:paraId="0E21DF5B" w14:textId="77777777" w:rsidTr="008144CE">
        <w:trPr>
          <w:trHeight w:val="300"/>
        </w:trPr>
        <w:tc>
          <w:tcPr>
            <w:tcW w:w="2570" w:type="pct"/>
            <w:shd w:val="clear" w:color="auto" w:fill="auto"/>
            <w:noWrap/>
            <w:vAlign w:val="center"/>
            <w:hideMark/>
          </w:tcPr>
          <w:p w14:paraId="36556633" w14:textId="77777777" w:rsidR="00C26FB9" w:rsidRPr="00C26FB9" w:rsidRDefault="00C26FB9" w:rsidP="00C26FB9">
            <w:pPr>
              <w:widowControl/>
              <w:rPr>
                <w:rFonts w:ascii="Arial" w:hAnsi="Arial" w:cs="Arial"/>
                <w:color w:val="auto"/>
                <w:sz w:val="21"/>
                <w:szCs w:val="21"/>
              </w:rPr>
            </w:pPr>
          </w:p>
        </w:tc>
        <w:tc>
          <w:tcPr>
            <w:tcW w:w="1384" w:type="pct"/>
            <w:shd w:val="clear" w:color="auto" w:fill="auto"/>
            <w:noWrap/>
            <w:vAlign w:val="center"/>
            <w:hideMark/>
          </w:tcPr>
          <w:p w14:paraId="053E9164" w14:textId="77777777" w:rsidR="00C26FB9" w:rsidRPr="00C26FB9" w:rsidRDefault="00C26FB9" w:rsidP="00C26FB9">
            <w:pPr>
              <w:widowControl/>
              <w:rPr>
                <w:rFonts w:ascii="Arial" w:hAnsi="Arial" w:cs="Arial"/>
                <w:color w:val="auto"/>
                <w:sz w:val="21"/>
                <w:szCs w:val="21"/>
              </w:rPr>
            </w:pPr>
          </w:p>
        </w:tc>
        <w:tc>
          <w:tcPr>
            <w:tcW w:w="1046" w:type="pct"/>
            <w:shd w:val="clear" w:color="auto" w:fill="auto"/>
            <w:noWrap/>
            <w:vAlign w:val="center"/>
            <w:hideMark/>
          </w:tcPr>
          <w:p w14:paraId="4C5C5B28" w14:textId="77777777" w:rsidR="00C26FB9" w:rsidRPr="00C26FB9" w:rsidRDefault="00C26FB9" w:rsidP="00C26FB9">
            <w:pPr>
              <w:widowControl/>
              <w:rPr>
                <w:rFonts w:ascii="Arial" w:hAnsi="Arial" w:cs="Arial"/>
                <w:color w:val="auto"/>
                <w:sz w:val="21"/>
                <w:szCs w:val="21"/>
              </w:rPr>
            </w:pPr>
          </w:p>
        </w:tc>
      </w:tr>
      <w:tr w:rsidR="002A6430" w:rsidRPr="00AC2B5A" w14:paraId="0C3F67C7" w14:textId="77777777" w:rsidTr="008144CE">
        <w:trPr>
          <w:trHeight w:val="300"/>
        </w:trPr>
        <w:tc>
          <w:tcPr>
            <w:tcW w:w="2570" w:type="pct"/>
            <w:shd w:val="clear" w:color="auto" w:fill="auto"/>
            <w:vAlign w:val="center"/>
            <w:hideMark/>
          </w:tcPr>
          <w:p w14:paraId="44826705"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Description</w:t>
            </w:r>
          </w:p>
        </w:tc>
        <w:tc>
          <w:tcPr>
            <w:tcW w:w="1384" w:type="pct"/>
            <w:shd w:val="clear" w:color="auto" w:fill="auto"/>
            <w:vAlign w:val="center"/>
            <w:hideMark/>
          </w:tcPr>
          <w:p w14:paraId="59B71729"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Comments/observations</w:t>
            </w:r>
          </w:p>
        </w:tc>
        <w:tc>
          <w:tcPr>
            <w:tcW w:w="1046" w:type="pct"/>
            <w:shd w:val="clear" w:color="auto" w:fill="auto"/>
            <w:vAlign w:val="center"/>
            <w:hideMark/>
          </w:tcPr>
          <w:p w14:paraId="600072C2"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 xml:space="preserve">Amount of consideration </w:t>
            </w:r>
          </w:p>
        </w:tc>
      </w:tr>
      <w:tr w:rsidR="002A6430" w:rsidRPr="00AC2B5A" w14:paraId="2ECE228C" w14:textId="77777777" w:rsidTr="008144CE">
        <w:trPr>
          <w:trHeight w:val="300"/>
        </w:trPr>
        <w:tc>
          <w:tcPr>
            <w:tcW w:w="2570" w:type="pct"/>
            <w:vMerge w:val="restart"/>
            <w:shd w:val="clear" w:color="auto" w:fill="auto"/>
            <w:vAlign w:val="center"/>
            <w:hideMark/>
          </w:tcPr>
          <w:p w14:paraId="777CF4F6" w14:textId="4EAD8DEE" w:rsidR="00C26FB9" w:rsidRPr="00C26FB9" w:rsidRDefault="00C26FB9" w:rsidP="00C26FB9">
            <w:pPr>
              <w:widowControl/>
              <w:rPr>
                <w:rFonts w:ascii="Arial" w:hAnsi="Arial" w:cs="Arial"/>
                <w:color w:val="00B050"/>
                <w:sz w:val="21"/>
                <w:szCs w:val="21"/>
              </w:rPr>
            </w:pPr>
            <w:r w:rsidRPr="00C26FB9">
              <w:rPr>
                <w:rFonts w:ascii="Arial" w:hAnsi="Arial" w:cs="Arial"/>
                <w:color w:val="00B050"/>
                <w:sz w:val="21"/>
                <w:szCs w:val="21"/>
              </w:rPr>
              <w:t xml:space="preserve">As </w:t>
            </w:r>
            <w:r w:rsidRPr="00C26FB9">
              <w:rPr>
                <w:rFonts w:ascii="Arial" w:hAnsi="Arial" w:cs="Arial"/>
                <w:color w:val="auto"/>
                <w:sz w:val="21"/>
                <w:szCs w:val="21"/>
              </w:rPr>
              <w:t>per Clause 8 of the Sole Agreement, the Company agrees to pay consideration to the Coordinating Establishment or, where appropriate, the Third-party structure, for the expected quality of data resulting from the Research, as described in Protocol Section 10 DATA QUALITY CONTROL AND QUALITY ASSURANCE. Payment of Consideration</w:t>
            </w:r>
            <w:r w:rsidR="003265E1" w:rsidRPr="00AC2B5A">
              <w:rPr>
                <w:rFonts w:ascii="Arial" w:hAnsi="Arial" w:cs="Arial"/>
                <w:color w:val="auto"/>
                <w:sz w:val="21"/>
                <w:szCs w:val="21"/>
              </w:rPr>
              <w:t xml:space="preserve"> </w:t>
            </w:r>
            <w:r w:rsidRPr="00C26FB9">
              <w:rPr>
                <w:rFonts w:ascii="Arial" w:hAnsi="Arial" w:cs="Arial"/>
                <w:color w:val="auto"/>
                <w:sz w:val="21"/>
                <w:szCs w:val="21"/>
              </w:rPr>
              <w:t xml:space="preserve">will be made following: </w:t>
            </w:r>
            <w:r w:rsidRPr="00C26FB9">
              <w:rPr>
                <w:rFonts w:ascii="Arial" w:hAnsi="Arial" w:cs="Arial"/>
                <w:color w:val="auto"/>
                <w:sz w:val="21"/>
                <w:szCs w:val="21"/>
              </w:rPr>
              <w:br/>
              <w:t xml:space="preserve">- satisfactory Study completion by Study Subjects according to the Protocol; </w:t>
            </w:r>
            <w:r w:rsidRPr="00C26FB9">
              <w:rPr>
                <w:rFonts w:ascii="Arial" w:hAnsi="Arial" w:cs="Arial"/>
                <w:color w:val="auto"/>
                <w:sz w:val="21"/>
                <w:szCs w:val="21"/>
              </w:rPr>
              <w:br/>
              <w:t xml:space="preserve">- satisfactory completion in accordance with the Protocol of all Study Subjects’ CRFs; </w:t>
            </w:r>
            <w:r w:rsidRPr="00C26FB9">
              <w:rPr>
                <w:rFonts w:ascii="Arial" w:hAnsi="Arial" w:cs="Arial"/>
                <w:color w:val="auto"/>
                <w:sz w:val="21"/>
                <w:szCs w:val="21"/>
              </w:rPr>
              <w:br/>
              <w:t xml:space="preserve">- resolution of data questions; </w:t>
            </w:r>
            <w:r w:rsidRPr="00C26FB9">
              <w:rPr>
                <w:rFonts w:ascii="Arial" w:hAnsi="Arial" w:cs="Arial"/>
                <w:color w:val="auto"/>
                <w:sz w:val="21"/>
                <w:szCs w:val="21"/>
              </w:rPr>
              <w:br/>
              <w:t xml:space="preserve">- reconciliation of Investigational Product supplies; </w:t>
            </w:r>
            <w:r w:rsidRPr="00C26FB9">
              <w:rPr>
                <w:rFonts w:ascii="Arial" w:hAnsi="Arial" w:cs="Arial"/>
                <w:color w:val="auto"/>
                <w:sz w:val="21"/>
                <w:szCs w:val="21"/>
              </w:rPr>
              <w:br/>
              <w:t xml:space="preserve">- the return of all Equipment (if applicable) and Study materials; and </w:t>
            </w:r>
            <w:r w:rsidRPr="00C26FB9">
              <w:rPr>
                <w:rFonts w:ascii="Arial" w:hAnsi="Arial" w:cs="Arial"/>
                <w:color w:val="auto"/>
                <w:sz w:val="21"/>
                <w:szCs w:val="21"/>
              </w:rPr>
              <w:br/>
              <w:t xml:space="preserve">- resolution of any other outstanding non-compliance issues (e.g., applicable Essential Documents not provided to CRO/Company within timelines in accordance with Study Instructions). </w:t>
            </w:r>
          </w:p>
        </w:tc>
        <w:tc>
          <w:tcPr>
            <w:tcW w:w="1384" w:type="pct"/>
            <w:shd w:val="clear" w:color="auto" w:fill="auto"/>
            <w:vAlign w:val="center"/>
            <w:hideMark/>
          </w:tcPr>
          <w:p w14:paraId="0FCE8000"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Screening</w:t>
            </w:r>
          </w:p>
        </w:tc>
        <w:tc>
          <w:tcPr>
            <w:tcW w:w="1046" w:type="pct"/>
            <w:shd w:val="clear" w:color="000000" w:fill="FFFFFF"/>
            <w:noWrap/>
            <w:vAlign w:val="center"/>
            <w:hideMark/>
          </w:tcPr>
          <w:p w14:paraId="00113295"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84.00 €</w:t>
            </w:r>
          </w:p>
        </w:tc>
      </w:tr>
      <w:tr w:rsidR="002A6430" w:rsidRPr="00AC2B5A" w14:paraId="07465A2D" w14:textId="77777777" w:rsidTr="008144CE">
        <w:trPr>
          <w:trHeight w:val="300"/>
        </w:trPr>
        <w:tc>
          <w:tcPr>
            <w:tcW w:w="2570" w:type="pct"/>
            <w:vMerge/>
            <w:vAlign w:val="center"/>
            <w:hideMark/>
          </w:tcPr>
          <w:p w14:paraId="351012FA" w14:textId="77777777" w:rsidR="00C26FB9" w:rsidRPr="00C26FB9" w:rsidRDefault="00C26FB9" w:rsidP="00C26FB9">
            <w:pPr>
              <w:widowControl/>
              <w:rPr>
                <w:rFonts w:ascii="Arial" w:hAnsi="Arial" w:cs="Arial"/>
                <w:color w:val="00B050"/>
                <w:sz w:val="21"/>
                <w:szCs w:val="21"/>
              </w:rPr>
            </w:pPr>
          </w:p>
        </w:tc>
        <w:tc>
          <w:tcPr>
            <w:tcW w:w="1384" w:type="pct"/>
            <w:shd w:val="clear" w:color="auto" w:fill="auto"/>
            <w:vAlign w:val="center"/>
            <w:hideMark/>
          </w:tcPr>
          <w:p w14:paraId="44B4D830"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Week 0</w:t>
            </w:r>
          </w:p>
        </w:tc>
        <w:tc>
          <w:tcPr>
            <w:tcW w:w="1046" w:type="pct"/>
            <w:shd w:val="clear" w:color="000000" w:fill="FFFFFF"/>
            <w:noWrap/>
            <w:vAlign w:val="center"/>
            <w:hideMark/>
          </w:tcPr>
          <w:p w14:paraId="68D67B55"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84.00 €</w:t>
            </w:r>
          </w:p>
        </w:tc>
      </w:tr>
      <w:tr w:rsidR="002A6430" w:rsidRPr="00AC2B5A" w14:paraId="3B45EDA7" w14:textId="77777777" w:rsidTr="008144CE">
        <w:trPr>
          <w:trHeight w:val="300"/>
        </w:trPr>
        <w:tc>
          <w:tcPr>
            <w:tcW w:w="2570" w:type="pct"/>
            <w:vMerge/>
            <w:vAlign w:val="center"/>
            <w:hideMark/>
          </w:tcPr>
          <w:p w14:paraId="30FE3236" w14:textId="77777777" w:rsidR="00C26FB9" w:rsidRPr="00C26FB9" w:rsidRDefault="00C26FB9" w:rsidP="00C26FB9">
            <w:pPr>
              <w:widowControl/>
              <w:rPr>
                <w:rFonts w:ascii="Arial" w:hAnsi="Arial" w:cs="Arial"/>
                <w:color w:val="00B050"/>
                <w:sz w:val="21"/>
                <w:szCs w:val="21"/>
              </w:rPr>
            </w:pPr>
          </w:p>
        </w:tc>
        <w:tc>
          <w:tcPr>
            <w:tcW w:w="1384" w:type="pct"/>
            <w:shd w:val="clear" w:color="auto" w:fill="auto"/>
            <w:vAlign w:val="center"/>
            <w:hideMark/>
          </w:tcPr>
          <w:p w14:paraId="22D90E7F"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Week 2</w:t>
            </w:r>
          </w:p>
        </w:tc>
        <w:tc>
          <w:tcPr>
            <w:tcW w:w="1046" w:type="pct"/>
            <w:shd w:val="clear" w:color="000000" w:fill="FFFFFF"/>
            <w:noWrap/>
            <w:vAlign w:val="center"/>
            <w:hideMark/>
          </w:tcPr>
          <w:p w14:paraId="7C0DDF8C"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78.00 €</w:t>
            </w:r>
          </w:p>
        </w:tc>
      </w:tr>
      <w:tr w:rsidR="002A6430" w:rsidRPr="00AC2B5A" w14:paraId="4C18EBF3" w14:textId="77777777" w:rsidTr="008144CE">
        <w:trPr>
          <w:trHeight w:val="300"/>
        </w:trPr>
        <w:tc>
          <w:tcPr>
            <w:tcW w:w="2570" w:type="pct"/>
            <w:vMerge/>
            <w:vAlign w:val="center"/>
            <w:hideMark/>
          </w:tcPr>
          <w:p w14:paraId="04BAF9D0" w14:textId="77777777" w:rsidR="00C26FB9" w:rsidRPr="00C26FB9" w:rsidRDefault="00C26FB9" w:rsidP="00C26FB9">
            <w:pPr>
              <w:widowControl/>
              <w:rPr>
                <w:rFonts w:ascii="Arial" w:hAnsi="Arial" w:cs="Arial"/>
                <w:color w:val="00B050"/>
                <w:sz w:val="21"/>
                <w:szCs w:val="21"/>
              </w:rPr>
            </w:pPr>
          </w:p>
        </w:tc>
        <w:tc>
          <w:tcPr>
            <w:tcW w:w="1384" w:type="pct"/>
            <w:shd w:val="clear" w:color="auto" w:fill="auto"/>
            <w:vAlign w:val="center"/>
            <w:hideMark/>
          </w:tcPr>
          <w:p w14:paraId="140E4162"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Week 4</w:t>
            </w:r>
          </w:p>
        </w:tc>
        <w:tc>
          <w:tcPr>
            <w:tcW w:w="1046" w:type="pct"/>
            <w:shd w:val="clear" w:color="000000" w:fill="FFFFFF"/>
            <w:noWrap/>
            <w:vAlign w:val="center"/>
            <w:hideMark/>
          </w:tcPr>
          <w:p w14:paraId="01EF1583"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78.00 €</w:t>
            </w:r>
          </w:p>
        </w:tc>
      </w:tr>
      <w:tr w:rsidR="002A6430" w:rsidRPr="00AC2B5A" w14:paraId="6DF85310" w14:textId="77777777" w:rsidTr="008144CE">
        <w:trPr>
          <w:trHeight w:val="630"/>
        </w:trPr>
        <w:tc>
          <w:tcPr>
            <w:tcW w:w="2570" w:type="pct"/>
            <w:vMerge/>
            <w:vAlign w:val="center"/>
            <w:hideMark/>
          </w:tcPr>
          <w:p w14:paraId="7320AD4E" w14:textId="77777777" w:rsidR="00C26FB9" w:rsidRPr="00C26FB9" w:rsidRDefault="00C26FB9" w:rsidP="00C26FB9">
            <w:pPr>
              <w:widowControl/>
              <w:rPr>
                <w:rFonts w:ascii="Arial" w:hAnsi="Arial" w:cs="Arial"/>
                <w:color w:val="00B050"/>
                <w:sz w:val="21"/>
                <w:szCs w:val="21"/>
              </w:rPr>
            </w:pPr>
          </w:p>
        </w:tc>
        <w:tc>
          <w:tcPr>
            <w:tcW w:w="1384" w:type="pct"/>
            <w:shd w:val="clear" w:color="auto" w:fill="auto"/>
            <w:vAlign w:val="center"/>
            <w:hideMark/>
          </w:tcPr>
          <w:p w14:paraId="47A58CFC"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Week 8</w:t>
            </w:r>
          </w:p>
        </w:tc>
        <w:tc>
          <w:tcPr>
            <w:tcW w:w="1046" w:type="pct"/>
            <w:shd w:val="clear" w:color="000000" w:fill="FFFFFF"/>
            <w:noWrap/>
            <w:vAlign w:val="center"/>
            <w:hideMark/>
          </w:tcPr>
          <w:p w14:paraId="351E7EEE"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78.00 €</w:t>
            </w:r>
          </w:p>
        </w:tc>
      </w:tr>
      <w:tr w:rsidR="002A6430" w:rsidRPr="00AC2B5A" w14:paraId="6BD6CA9F" w14:textId="77777777" w:rsidTr="008144CE">
        <w:trPr>
          <w:trHeight w:val="630"/>
        </w:trPr>
        <w:tc>
          <w:tcPr>
            <w:tcW w:w="2570" w:type="pct"/>
            <w:vMerge/>
            <w:vAlign w:val="center"/>
            <w:hideMark/>
          </w:tcPr>
          <w:p w14:paraId="6A978E83" w14:textId="77777777" w:rsidR="00C26FB9" w:rsidRPr="00C26FB9" w:rsidRDefault="00C26FB9" w:rsidP="00C26FB9">
            <w:pPr>
              <w:widowControl/>
              <w:rPr>
                <w:rFonts w:ascii="Arial" w:hAnsi="Arial" w:cs="Arial"/>
                <w:color w:val="00B050"/>
                <w:sz w:val="21"/>
                <w:szCs w:val="21"/>
              </w:rPr>
            </w:pPr>
          </w:p>
        </w:tc>
        <w:tc>
          <w:tcPr>
            <w:tcW w:w="1384" w:type="pct"/>
            <w:shd w:val="clear" w:color="auto" w:fill="auto"/>
            <w:vAlign w:val="center"/>
            <w:hideMark/>
          </w:tcPr>
          <w:p w14:paraId="5343219D"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Week 12</w:t>
            </w:r>
          </w:p>
        </w:tc>
        <w:tc>
          <w:tcPr>
            <w:tcW w:w="1046" w:type="pct"/>
            <w:shd w:val="clear" w:color="000000" w:fill="FFFFFF"/>
            <w:noWrap/>
            <w:vAlign w:val="center"/>
            <w:hideMark/>
          </w:tcPr>
          <w:p w14:paraId="516D5EB3"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84.00 €</w:t>
            </w:r>
          </w:p>
        </w:tc>
      </w:tr>
      <w:tr w:rsidR="002A6430" w:rsidRPr="00AC2B5A" w14:paraId="5B313D59" w14:textId="77777777" w:rsidTr="008144CE">
        <w:trPr>
          <w:trHeight w:val="540"/>
        </w:trPr>
        <w:tc>
          <w:tcPr>
            <w:tcW w:w="2570" w:type="pct"/>
            <w:vMerge/>
            <w:vAlign w:val="center"/>
            <w:hideMark/>
          </w:tcPr>
          <w:p w14:paraId="2A282E8C" w14:textId="77777777" w:rsidR="00C26FB9" w:rsidRPr="00C26FB9" w:rsidRDefault="00C26FB9" w:rsidP="00C26FB9">
            <w:pPr>
              <w:widowControl/>
              <w:rPr>
                <w:rFonts w:ascii="Arial" w:hAnsi="Arial" w:cs="Arial"/>
                <w:color w:val="00B050"/>
                <w:sz w:val="21"/>
                <w:szCs w:val="21"/>
              </w:rPr>
            </w:pPr>
          </w:p>
        </w:tc>
        <w:tc>
          <w:tcPr>
            <w:tcW w:w="1384" w:type="pct"/>
            <w:shd w:val="clear" w:color="auto" w:fill="auto"/>
            <w:vAlign w:val="center"/>
            <w:hideMark/>
          </w:tcPr>
          <w:p w14:paraId="628E8334"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Week 18</w:t>
            </w:r>
          </w:p>
        </w:tc>
        <w:tc>
          <w:tcPr>
            <w:tcW w:w="1046" w:type="pct"/>
            <w:shd w:val="clear" w:color="000000" w:fill="FFFFFF"/>
            <w:noWrap/>
            <w:vAlign w:val="center"/>
            <w:hideMark/>
          </w:tcPr>
          <w:p w14:paraId="104C53A3"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78.00 €</w:t>
            </w:r>
          </w:p>
        </w:tc>
      </w:tr>
      <w:tr w:rsidR="002A6430" w:rsidRPr="00AC2B5A" w14:paraId="3B53F448" w14:textId="77777777" w:rsidTr="008144CE">
        <w:trPr>
          <w:trHeight w:val="300"/>
        </w:trPr>
        <w:tc>
          <w:tcPr>
            <w:tcW w:w="2570" w:type="pct"/>
            <w:vMerge/>
            <w:vAlign w:val="center"/>
            <w:hideMark/>
          </w:tcPr>
          <w:p w14:paraId="0B0B74D3" w14:textId="77777777" w:rsidR="00C26FB9" w:rsidRPr="00C26FB9" w:rsidRDefault="00C26FB9" w:rsidP="00C26FB9">
            <w:pPr>
              <w:widowControl/>
              <w:rPr>
                <w:rFonts w:ascii="Arial" w:hAnsi="Arial" w:cs="Arial"/>
                <w:color w:val="00B050"/>
                <w:sz w:val="21"/>
                <w:szCs w:val="21"/>
              </w:rPr>
            </w:pPr>
          </w:p>
        </w:tc>
        <w:tc>
          <w:tcPr>
            <w:tcW w:w="1384" w:type="pct"/>
            <w:shd w:val="clear" w:color="auto" w:fill="auto"/>
            <w:vAlign w:val="center"/>
            <w:hideMark/>
          </w:tcPr>
          <w:p w14:paraId="518D6EEF"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Week 26</w:t>
            </w:r>
          </w:p>
        </w:tc>
        <w:tc>
          <w:tcPr>
            <w:tcW w:w="1046" w:type="pct"/>
            <w:shd w:val="clear" w:color="000000" w:fill="FFFFFF"/>
            <w:noWrap/>
            <w:vAlign w:val="center"/>
            <w:hideMark/>
          </w:tcPr>
          <w:p w14:paraId="39E5AE13"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78.00 €</w:t>
            </w:r>
          </w:p>
        </w:tc>
      </w:tr>
      <w:tr w:rsidR="002A6430" w:rsidRPr="00AC2B5A" w14:paraId="15FB52A5" w14:textId="77777777" w:rsidTr="008144CE">
        <w:trPr>
          <w:trHeight w:val="465"/>
        </w:trPr>
        <w:tc>
          <w:tcPr>
            <w:tcW w:w="2570" w:type="pct"/>
            <w:vMerge/>
            <w:vAlign w:val="center"/>
            <w:hideMark/>
          </w:tcPr>
          <w:p w14:paraId="1ECF3EC8" w14:textId="77777777" w:rsidR="00C26FB9" w:rsidRPr="00C26FB9" w:rsidRDefault="00C26FB9" w:rsidP="00C26FB9">
            <w:pPr>
              <w:widowControl/>
              <w:rPr>
                <w:rFonts w:ascii="Arial" w:hAnsi="Arial" w:cs="Arial"/>
                <w:color w:val="00B050"/>
                <w:sz w:val="21"/>
                <w:szCs w:val="21"/>
              </w:rPr>
            </w:pPr>
          </w:p>
        </w:tc>
        <w:tc>
          <w:tcPr>
            <w:tcW w:w="1384" w:type="pct"/>
            <w:shd w:val="clear" w:color="auto" w:fill="auto"/>
            <w:vAlign w:val="center"/>
            <w:hideMark/>
          </w:tcPr>
          <w:p w14:paraId="0FA84338"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Week 32</w:t>
            </w:r>
          </w:p>
        </w:tc>
        <w:tc>
          <w:tcPr>
            <w:tcW w:w="1046" w:type="pct"/>
            <w:shd w:val="clear" w:color="000000" w:fill="FFFFFF"/>
            <w:noWrap/>
            <w:vAlign w:val="center"/>
            <w:hideMark/>
          </w:tcPr>
          <w:p w14:paraId="4527768A"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84.00 €</w:t>
            </w:r>
          </w:p>
        </w:tc>
      </w:tr>
      <w:tr w:rsidR="002A6430" w:rsidRPr="00AC2B5A" w14:paraId="1E20B0C9" w14:textId="77777777" w:rsidTr="008144CE">
        <w:trPr>
          <w:trHeight w:val="585"/>
        </w:trPr>
        <w:tc>
          <w:tcPr>
            <w:tcW w:w="2570" w:type="pct"/>
            <w:vMerge/>
            <w:vAlign w:val="center"/>
            <w:hideMark/>
          </w:tcPr>
          <w:p w14:paraId="659E347E" w14:textId="77777777" w:rsidR="00C26FB9" w:rsidRPr="00C26FB9" w:rsidRDefault="00C26FB9" w:rsidP="00C26FB9">
            <w:pPr>
              <w:widowControl/>
              <w:rPr>
                <w:rFonts w:ascii="Arial" w:hAnsi="Arial" w:cs="Arial"/>
                <w:color w:val="00B050"/>
                <w:sz w:val="21"/>
                <w:szCs w:val="21"/>
              </w:rPr>
            </w:pPr>
          </w:p>
        </w:tc>
        <w:tc>
          <w:tcPr>
            <w:tcW w:w="1384" w:type="pct"/>
            <w:shd w:val="clear" w:color="auto" w:fill="auto"/>
            <w:vAlign w:val="center"/>
            <w:hideMark/>
          </w:tcPr>
          <w:p w14:paraId="0150BA97"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Week 40</w:t>
            </w:r>
          </w:p>
        </w:tc>
        <w:tc>
          <w:tcPr>
            <w:tcW w:w="1046" w:type="pct"/>
            <w:shd w:val="clear" w:color="000000" w:fill="FFFFFF"/>
            <w:noWrap/>
            <w:vAlign w:val="center"/>
            <w:hideMark/>
          </w:tcPr>
          <w:p w14:paraId="1112ED27"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78.00 €</w:t>
            </w:r>
          </w:p>
        </w:tc>
      </w:tr>
      <w:tr w:rsidR="002A6430" w:rsidRPr="00AC2B5A" w14:paraId="2664ED3E" w14:textId="77777777" w:rsidTr="008144CE">
        <w:trPr>
          <w:trHeight w:val="420"/>
        </w:trPr>
        <w:tc>
          <w:tcPr>
            <w:tcW w:w="2570" w:type="pct"/>
            <w:vMerge/>
            <w:vAlign w:val="center"/>
            <w:hideMark/>
          </w:tcPr>
          <w:p w14:paraId="672AD629" w14:textId="77777777" w:rsidR="00C26FB9" w:rsidRPr="00C26FB9" w:rsidRDefault="00C26FB9" w:rsidP="00C26FB9">
            <w:pPr>
              <w:widowControl/>
              <w:rPr>
                <w:rFonts w:ascii="Arial" w:hAnsi="Arial" w:cs="Arial"/>
                <w:color w:val="00B050"/>
                <w:sz w:val="21"/>
                <w:szCs w:val="21"/>
              </w:rPr>
            </w:pPr>
          </w:p>
        </w:tc>
        <w:tc>
          <w:tcPr>
            <w:tcW w:w="1384" w:type="pct"/>
            <w:shd w:val="clear" w:color="auto" w:fill="auto"/>
            <w:vAlign w:val="center"/>
            <w:hideMark/>
          </w:tcPr>
          <w:p w14:paraId="7166E1DC"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Week 48 / ET</w:t>
            </w:r>
          </w:p>
        </w:tc>
        <w:tc>
          <w:tcPr>
            <w:tcW w:w="1046" w:type="pct"/>
            <w:shd w:val="clear" w:color="000000" w:fill="FFFFFF"/>
            <w:noWrap/>
            <w:vAlign w:val="center"/>
            <w:hideMark/>
          </w:tcPr>
          <w:p w14:paraId="12F399EE"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84.00 €</w:t>
            </w:r>
          </w:p>
        </w:tc>
      </w:tr>
      <w:tr w:rsidR="002A6430" w:rsidRPr="00AC2B5A" w14:paraId="74BD4497" w14:textId="77777777" w:rsidTr="008144CE">
        <w:trPr>
          <w:trHeight w:val="420"/>
        </w:trPr>
        <w:tc>
          <w:tcPr>
            <w:tcW w:w="2570" w:type="pct"/>
            <w:vMerge/>
            <w:vAlign w:val="center"/>
            <w:hideMark/>
          </w:tcPr>
          <w:p w14:paraId="08EE3CB1" w14:textId="77777777" w:rsidR="00C26FB9" w:rsidRPr="00C26FB9" w:rsidRDefault="00C26FB9" w:rsidP="00C26FB9">
            <w:pPr>
              <w:widowControl/>
              <w:rPr>
                <w:rFonts w:ascii="Arial" w:hAnsi="Arial" w:cs="Arial"/>
                <w:color w:val="00B050"/>
                <w:sz w:val="21"/>
                <w:szCs w:val="21"/>
              </w:rPr>
            </w:pPr>
          </w:p>
        </w:tc>
        <w:tc>
          <w:tcPr>
            <w:tcW w:w="1384" w:type="pct"/>
            <w:shd w:val="clear" w:color="auto" w:fill="auto"/>
            <w:vAlign w:val="center"/>
            <w:hideMark/>
          </w:tcPr>
          <w:p w14:paraId="369B0B9F"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Week 52</w:t>
            </w:r>
          </w:p>
        </w:tc>
        <w:tc>
          <w:tcPr>
            <w:tcW w:w="1046" w:type="pct"/>
            <w:shd w:val="clear" w:color="000000" w:fill="FFFFFF"/>
            <w:noWrap/>
            <w:vAlign w:val="center"/>
            <w:hideMark/>
          </w:tcPr>
          <w:p w14:paraId="7519AAE0" w14:textId="77777777" w:rsidR="00C26FB9" w:rsidRPr="00C26FB9" w:rsidRDefault="00C26FB9" w:rsidP="00C26FB9">
            <w:pPr>
              <w:widowControl/>
              <w:jc w:val="center"/>
              <w:rPr>
                <w:rFonts w:ascii="Arial" w:hAnsi="Arial" w:cs="Arial"/>
                <w:sz w:val="21"/>
                <w:szCs w:val="21"/>
              </w:rPr>
            </w:pPr>
            <w:r w:rsidRPr="00C26FB9">
              <w:rPr>
                <w:rFonts w:ascii="Arial" w:hAnsi="Arial" w:cs="Arial"/>
                <w:sz w:val="21"/>
                <w:szCs w:val="21"/>
              </w:rPr>
              <w:t>78.00 €</w:t>
            </w:r>
          </w:p>
        </w:tc>
      </w:tr>
      <w:tr w:rsidR="002A6430" w:rsidRPr="00AC2B5A" w14:paraId="7BF08ED1" w14:textId="77777777" w:rsidTr="008144CE">
        <w:trPr>
          <w:trHeight w:val="300"/>
        </w:trPr>
        <w:tc>
          <w:tcPr>
            <w:tcW w:w="2570" w:type="pct"/>
            <w:shd w:val="clear" w:color="auto" w:fill="auto"/>
            <w:noWrap/>
            <w:vAlign w:val="center"/>
            <w:hideMark/>
          </w:tcPr>
          <w:p w14:paraId="1BFD4061" w14:textId="77777777" w:rsidR="00C26FB9" w:rsidRPr="00C26FB9" w:rsidRDefault="00C26FB9" w:rsidP="00C26FB9">
            <w:pPr>
              <w:widowControl/>
              <w:rPr>
                <w:rFonts w:ascii="Arial" w:hAnsi="Arial" w:cs="Arial"/>
                <w:sz w:val="21"/>
                <w:szCs w:val="21"/>
              </w:rPr>
            </w:pPr>
            <w:r w:rsidRPr="00C26FB9">
              <w:rPr>
                <w:rFonts w:ascii="Arial" w:hAnsi="Arial" w:cs="Arial"/>
                <w:sz w:val="21"/>
                <w:szCs w:val="21"/>
              </w:rPr>
              <w:t> </w:t>
            </w:r>
          </w:p>
        </w:tc>
        <w:tc>
          <w:tcPr>
            <w:tcW w:w="1384" w:type="pct"/>
            <w:shd w:val="clear" w:color="000000" w:fill="006F80"/>
            <w:noWrap/>
            <w:vAlign w:val="center"/>
            <w:hideMark/>
          </w:tcPr>
          <w:p w14:paraId="5D9B95E3" w14:textId="77777777" w:rsidR="00C26FB9" w:rsidRPr="00C26FB9" w:rsidRDefault="00C26FB9" w:rsidP="00C26FB9">
            <w:pPr>
              <w:widowControl/>
              <w:jc w:val="center"/>
              <w:rPr>
                <w:rFonts w:ascii="Arial" w:hAnsi="Arial" w:cs="Arial"/>
                <w:b/>
                <w:bCs/>
                <w:color w:val="FFFFFF"/>
                <w:sz w:val="21"/>
                <w:szCs w:val="21"/>
              </w:rPr>
            </w:pPr>
            <w:r w:rsidRPr="00C26FB9">
              <w:rPr>
                <w:rFonts w:ascii="Arial" w:hAnsi="Arial" w:cs="Arial"/>
                <w:b/>
                <w:bCs/>
                <w:color w:val="FFFFFF"/>
                <w:sz w:val="21"/>
                <w:szCs w:val="21"/>
              </w:rPr>
              <w:t>Total</w:t>
            </w:r>
          </w:p>
        </w:tc>
        <w:tc>
          <w:tcPr>
            <w:tcW w:w="1046" w:type="pct"/>
            <w:shd w:val="clear" w:color="auto" w:fill="auto"/>
            <w:noWrap/>
            <w:vAlign w:val="center"/>
            <w:hideMark/>
          </w:tcPr>
          <w:p w14:paraId="34D21EB3" w14:textId="77777777" w:rsidR="00C26FB9" w:rsidRPr="00C26FB9" w:rsidRDefault="00C26FB9" w:rsidP="00C26FB9">
            <w:pPr>
              <w:widowControl/>
              <w:jc w:val="right"/>
              <w:rPr>
                <w:rFonts w:ascii="Arial" w:hAnsi="Arial" w:cs="Arial"/>
                <w:b/>
                <w:bCs/>
                <w:color w:val="FF0000"/>
                <w:sz w:val="21"/>
                <w:szCs w:val="21"/>
              </w:rPr>
            </w:pPr>
            <w:r w:rsidRPr="00C26FB9">
              <w:rPr>
                <w:rFonts w:ascii="Arial" w:hAnsi="Arial" w:cs="Arial"/>
                <w:b/>
                <w:bCs/>
                <w:color w:val="auto"/>
                <w:sz w:val="21"/>
                <w:szCs w:val="21"/>
              </w:rPr>
              <w:t>966.00 €</w:t>
            </w:r>
          </w:p>
        </w:tc>
      </w:tr>
      <w:tr w:rsidR="00AC2B5A" w:rsidRPr="00C26FB9" w14:paraId="4FA61A03" w14:textId="77777777" w:rsidTr="008144CE">
        <w:trPr>
          <w:trHeight w:val="300"/>
        </w:trPr>
        <w:tc>
          <w:tcPr>
            <w:tcW w:w="2570" w:type="pct"/>
            <w:shd w:val="clear" w:color="auto" w:fill="auto"/>
            <w:noWrap/>
            <w:vAlign w:val="center"/>
            <w:hideMark/>
          </w:tcPr>
          <w:p w14:paraId="56A3E74E" w14:textId="77777777" w:rsidR="00C26FB9" w:rsidRPr="00C26FB9" w:rsidRDefault="00C26FB9" w:rsidP="00C26FB9">
            <w:pPr>
              <w:widowControl/>
              <w:jc w:val="right"/>
              <w:rPr>
                <w:rFonts w:ascii="Arial" w:hAnsi="Arial" w:cs="Arial"/>
                <w:b/>
                <w:bCs/>
                <w:color w:val="FF0000"/>
                <w:sz w:val="21"/>
                <w:szCs w:val="21"/>
              </w:rPr>
            </w:pPr>
          </w:p>
        </w:tc>
        <w:tc>
          <w:tcPr>
            <w:tcW w:w="1384" w:type="pct"/>
            <w:shd w:val="clear" w:color="auto" w:fill="auto"/>
            <w:noWrap/>
            <w:vAlign w:val="center"/>
            <w:hideMark/>
          </w:tcPr>
          <w:p w14:paraId="68ED6D15" w14:textId="77777777" w:rsidR="00C26FB9" w:rsidRPr="00C26FB9" w:rsidRDefault="00C26FB9" w:rsidP="00C26FB9">
            <w:pPr>
              <w:widowControl/>
              <w:rPr>
                <w:rFonts w:ascii="Arial" w:hAnsi="Arial" w:cs="Arial"/>
                <w:color w:val="auto"/>
                <w:sz w:val="21"/>
                <w:szCs w:val="21"/>
              </w:rPr>
            </w:pPr>
          </w:p>
        </w:tc>
        <w:tc>
          <w:tcPr>
            <w:tcW w:w="1046" w:type="pct"/>
            <w:shd w:val="clear" w:color="auto" w:fill="auto"/>
            <w:noWrap/>
            <w:vAlign w:val="center"/>
            <w:hideMark/>
          </w:tcPr>
          <w:p w14:paraId="777E9EFC" w14:textId="77777777" w:rsidR="00C26FB9" w:rsidRPr="00C26FB9" w:rsidRDefault="00C26FB9" w:rsidP="00C26FB9">
            <w:pPr>
              <w:widowControl/>
              <w:rPr>
                <w:rFonts w:ascii="Arial" w:hAnsi="Arial" w:cs="Arial"/>
                <w:color w:val="auto"/>
                <w:sz w:val="21"/>
                <w:szCs w:val="21"/>
              </w:rPr>
            </w:pPr>
          </w:p>
        </w:tc>
      </w:tr>
      <w:tr w:rsidR="002A6430" w:rsidRPr="00AC2B5A" w14:paraId="2D24493D" w14:textId="77777777" w:rsidTr="008144CE">
        <w:trPr>
          <w:trHeight w:val="300"/>
        </w:trPr>
        <w:tc>
          <w:tcPr>
            <w:tcW w:w="2570" w:type="pct"/>
            <w:shd w:val="clear" w:color="auto" w:fill="auto"/>
            <w:vAlign w:val="center"/>
            <w:hideMark/>
          </w:tcPr>
          <w:p w14:paraId="3240D7A8"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lastRenderedPageBreak/>
              <w:t>Description</w:t>
            </w:r>
          </w:p>
        </w:tc>
        <w:tc>
          <w:tcPr>
            <w:tcW w:w="1384" w:type="pct"/>
            <w:shd w:val="clear" w:color="auto" w:fill="auto"/>
            <w:vAlign w:val="center"/>
            <w:hideMark/>
          </w:tcPr>
          <w:p w14:paraId="7C9E1774"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Comments/observations</w:t>
            </w:r>
          </w:p>
        </w:tc>
        <w:tc>
          <w:tcPr>
            <w:tcW w:w="1046" w:type="pct"/>
            <w:shd w:val="clear" w:color="auto" w:fill="auto"/>
            <w:vAlign w:val="center"/>
            <w:hideMark/>
          </w:tcPr>
          <w:p w14:paraId="57F6ABA9"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 xml:space="preserve">Amount of consideration </w:t>
            </w:r>
          </w:p>
        </w:tc>
      </w:tr>
      <w:tr w:rsidR="00C26FB9" w:rsidRPr="00AC2B5A" w14:paraId="520108EC" w14:textId="77777777" w:rsidTr="008144CE">
        <w:trPr>
          <w:trHeight w:val="300"/>
        </w:trPr>
        <w:tc>
          <w:tcPr>
            <w:tcW w:w="2570" w:type="pct"/>
            <w:shd w:val="clear" w:color="auto" w:fill="auto"/>
            <w:noWrap/>
            <w:vAlign w:val="center"/>
            <w:hideMark/>
          </w:tcPr>
          <w:p w14:paraId="641A70A4" w14:textId="77777777" w:rsidR="00C26FB9" w:rsidRPr="00C26FB9" w:rsidRDefault="00C26FB9" w:rsidP="00C26FB9">
            <w:pPr>
              <w:widowControl/>
              <w:rPr>
                <w:rFonts w:ascii="Arial" w:hAnsi="Arial" w:cs="Arial"/>
                <w:color w:val="auto"/>
                <w:sz w:val="21"/>
                <w:szCs w:val="21"/>
              </w:rPr>
            </w:pPr>
            <w:r w:rsidRPr="00C26FB9">
              <w:rPr>
                <w:rFonts w:ascii="Arial" w:hAnsi="Arial" w:cs="Arial"/>
                <w:color w:val="auto"/>
                <w:sz w:val="21"/>
                <w:szCs w:val="21"/>
              </w:rPr>
              <w:t>Pharmacy coordination</w:t>
            </w:r>
          </w:p>
        </w:tc>
        <w:tc>
          <w:tcPr>
            <w:tcW w:w="1384" w:type="pct"/>
            <w:shd w:val="clear" w:color="auto" w:fill="auto"/>
            <w:vAlign w:val="center"/>
            <w:hideMark/>
          </w:tcPr>
          <w:p w14:paraId="6560285B"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one-time payment</w:t>
            </w:r>
          </w:p>
        </w:tc>
        <w:tc>
          <w:tcPr>
            <w:tcW w:w="1046" w:type="pct"/>
            <w:shd w:val="clear" w:color="auto" w:fill="auto"/>
            <w:noWrap/>
            <w:vAlign w:val="center"/>
            <w:hideMark/>
          </w:tcPr>
          <w:p w14:paraId="34F910AA" w14:textId="77777777" w:rsidR="00C26FB9" w:rsidRPr="00C26FB9" w:rsidRDefault="00C26FB9" w:rsidP="00C26FB9">
            <w:pPr>
              <w:widowControl/>
              <w:jc w:val="center"/>
              <w:rPr>
                <w:rFonts w:ascii="Arial" w:hAnsi="Arial" w:cs="Arial"/>
                <w:color w:val="auto"/>
                <w:sz w:val="21"/>
                <w:szCs w:val="21"/>
              </w:rPr>
            </w:pPr>
            <w:r w:rsidRPr="00C26FB9">
              <w:rPr>
                <w:rFonts w:ascii="Arial" w:hAnsi="Arial" w:cs="Arial"/>
                <w:color w:val="auto"/>
                <w:sz w:val="21"/>
                <w:szCs w:val="21"/>
              </w:rPr>
              <w:t>250.00 €</w:t>
            </w:r>
          </w:p>
        </w:tc>
      </w:tr>
      <w:tr w:rsidR="00C26FB9" w:rsidRPr="00AC2B5A" w14:paraId="68896E3E" w14:textId="77777777" w:rsidTr="008144CE">
        <w:trPr>
          <w:trHeight w:val="4500"/>
        </w:trPr>
        <w:tc>
          <w:tcPr>
            <w:tcW w:w="2570" w:type="pct"/>
            <w:shd w:val="clear" w:color="auto" w:fill="auto"/>
            <w:vAlign w:val="center"/>
            <w:hideMark/>
          </w:tcPr>
          <w:p w14:paraId="0CC0244C" w14:textId="384236FC" w:rsidR="00C26FB9" w:rsidRPr="00C26FB9" w:rsidRDefault="00C26FB9" w:rsidP="00C26FB9">
            <w:pPr>
              <w:widowControl/>
              <w:rPr>
                <w:rFonts w:ascii="Arial" w:hAnsi="Arial" w:cs="Arial"/>
                <w:color w:val="auto"/>
                <w:sz w:val="21"/>
                <w:szCs w:val="21"/>
              </w:rPr>
            </w:pPr>
            <w:r w:rsidRPr="00C26FB9">
              <w:rPr>
                <w:rFonts w:ascii="Arial" w:hAnsi="Arial" w:cs="Arial"/>
                <w:color w:val="auto"/>
                <w:sz w:val="21"/>
                <w:szCs w:val="21"/>
              </w:rPr>
              <w:t>.</w:t>
            </w:r>
            <w:r w:rsidR="003265E1" w:rsidRPr="00AC2B5A">
              <w:rPr>
                <w:rFonts w:ascii="Arial" w:hAnsi="Arial" w:cs="Arial"/>
                <w:color w:val="auto"/>
                <w:sz w:val="21"/>
                <w:szCs w:val="21"/>
              </w:rPr>
              <w:t xml:space="preserve"> </w:t>
            </w:r>
            <w:r w:rsidRPr="00C26FB9">
              <w:rPr>
                <w:rFonts w:ascii="Arial" w:hAnsi="Arial" w:cs="Arial"/>
                <w:color w:val="auto"/>
                <w:sz w:val="21"/>
                <w:szCs w:val="21"/>
              </w:rPr>
              <w:t xml:space="preserve">Qualitative management of procedures and data: the Clinical Trials Unit (UEC) of the Limoges pharmacy has been ISO 9001 certified since October 2010 (1st in France): -&gt; efficient quality management system: .management of the operating procedure specific to the study describing the pharmaceutical circuit, written by pharmacists, systematically transmitted to the </w:t>
            </w:r>
            <w:del w:id="263" w:author="Author">
              <w:r w:rsidRPr="00C26FB9" w:rsidDel="008E0D83">
                <w:rPr>
                  <w:rFonts w:ascii="Arial" w:hAnsi="Arial" w:cs="Arial"/>
                  <w:color w:val="auto"/>
                  <w:sz w:val="21"/>
                  <w:szCs w:val="21"/>
                </w:rPr>
                <w:delText>sponsorING ARC</w:delText>
              </w:r>
            </w:del>
            <w:ins w:id="264" w:author="Author">
              <w:r w:rsidR="008E0D83">
                <w:rPr>
                  <w:rFonts w:ascii="Arial" w:hAnsi="Arial" w:cs="Arial"/>
                  <w:color w:val="auto"/>
                  <w:sz w:val="21"/>
                  <w:szCs w:val="21"/>
                </w:rPr>
                <w:t>CRA (clinical research associate) of the sponsor</w:t>
              </w:r>
            </w:ins>
            <w:r w:rsidRPr="00C26FB9">
              <w:rPr>
                <w:rFonts w:ascii="Arial" w:hAnsi="Arial" w:cs="Arial"/>
                <w:color w:val="auto"/>
                <w:sz w:val="21"/>
                <w:szCs w:val="21"/>
              </w:rPr>
              <w:t xml:space="preserve"> as well as to the investigators and </w:t>
            </w:r>
            <w:del w:id="265" w:author="Author">
              <w:r w:rsidRPr="00C26FB9" w:rsidDel="008E0D83">
                <w:rPr>
                  <w:rFonts w:ascii="Arial" w:hAnsi="Arial" w:cs="Arial"/>
                  <w:color w:val="auto"/>
                  <w:sz w:val="21"/>
                  <w:szCs w:val="21"/>
                </w:rPr>
                <w:delText xml:space="preserve">ARC </w:delText>
              </w:r>
            </w:del>
            <w:ins w:id="266" w:author="Author">
              <w:r w:rsidR="008E0D83">
                <w:rPr>
                  <w:rFonts w:ascii="Arial" w:hAnsi="Arial" w:cs="Arial"/>
                  <w:color w:val="auto"/>
                  <w:sz w:val="21"/>
                  <w:szCs w:val="21"/>
                </w:rPr>
                <w:t>CRA</w:t>
              </w:r>
              <w:r w:rsidR="008E0D83" w:rsidRPr="00C26FB9">
                <w:rPr>
                  <w:rFonts w:ascii="Arial" w:hAnsi="Arial" w:cs="Arial"/>
                  <w:color w:val="auto"/>
                  <w:sz w:val="21"/>
                  <w:szCs w:val="21"/>
                </w:rPr>
                <w:t xml:space="preserve"> </w:t>
              </w:r>
            </w:ins>
            <w:r w:rsidRPr="00C26FB9">
              <w:rPr>
                <w:rFonts w:ascii="Arial" w:hAnsi="Arial" w:cs="Arial"/>
                <w:color w:val="auto"/>
                <w:sz w:val="21"/>
                <w:szCs w:val="21"/>
              </w:rPr>
              <w:t>of the investigating department before the start of the study,</w:t>
            </w:r>
            <w:r w:rsidR="003265E1" w:rsidRPr="00AC2B5A">
              <w:rPr>
                <w:rFonts w:ascii="Arial" w:hAnsi="Arial" w:cs="Arial"/>
                <w:color w:val="auto"/>
                <w:sz w:val="21"/>
                <w:szCs w:val="21"/>
              </w:rPr>
              <w:t xml:space="preserve"> </w:t>
            </w:r>
            <w:r w:rsidRPr="00C26FB9">
              <w:rPr>
                <w:rFonts w:ascii="Arial" w:hAnsi="Arial" w:cs="Arial"/>
                <w:color w:val="auto"/>
                <w:sz w:val="21"/>
                <w:szCs w:val="21"/>
              </w:rPr>
              <w:t xml:space="preserve">amended if necessary after systematic impact assessment in the event of amendments or other information provided by the sponsor, . Compliance with implementation and activation deadlines. Management of compliant and timely treatments: optimal traceability, IT and in real time thanks to the Pharm Test software® (computerization since 1997) with many possibilities of computer </w:t>
            </w:r>
            <w:del w:id="267" w:author="Author">
              <w:r w:rsidRPr="00C26FB9" w:rsidDel="008E0D83">
                <w:rPr>
                  <w:rFonts w:ascii="Arial" w:hAnsi="Arial" w:cs="Arial"/>
                  <w:color w:val="auto"/>
                  <w:sz w:val="21"/>
                  <w:szCs w:val="21"/>
                </w:rPr>
                <w:delText xml:space="preserve">editions </w:delText>
              </w:r>
            </w:del>
            <w:ins w:id="268" w:author="Author">
              <w:r w:rsidR="008E0D83" w:rsidRPr="00C26FB9">
                <w:rPr>
                  <w:rFonts w:ascii="Arial" w:hAnsi="Arial" w:cs="Arial"/>
                  <w:color w:val="auto"/>
                  <w:sz w:val="21"/>
                  <w:szCs w:val="21"/>
                </w:rPr>
                <w:t>ed</w:t>
              </w:r>
              <w:r w:rsidR="008E0D83">
                <w:rPr>
                  <w:rFonts w:ascii="Arial" w:hAnsi="Arial" w:cs="Arial"/>
                  <w:color w:val="auto"/>
                  <w:sz w:val="21"/>
                  <w:szCs w:val="21"/>
                </w:rPr>
                <w:t>iting</w:t>
              </w:r>
              <w:r w:rsidR="008E0D83" w:rsidRPr="00C26FB9">
                <w:rPr>
                  <w:rFonts w:ascii="Arial" w:hAnsi="Arial" w:cs="Arial"/>
                  <w:color w:val="auto"/>
                  <w:sz w:val="21"/>
                  <w:szCs w:val="21"/>
                </w:rPr>
                <w:t xml:space="preserve"> </w:t>
              </w:r>
            </w:ins>
            <w:r w:rsidRPr="00C26FB9">
              <w:rPr>
                <w:rFonts w:ascii="Arial" w:hAnsi="Arial" w:cs="Arial"/>
                <w:color w:val="auto"/>
                <w:sz w:val="21"/>
                <w:szCs w:val="21"/>
              </w:rPr>
              <w:t xml:space="preserve">during monitoring visits (by product, by patient, balance etc.) </w:t>
            </w:r>
          </w:p>
        </w:tc>
        <w:tc>
          <w:tcPr>
            <w:tcW w:w="1384" w:type="pct"/>
            <w:shd w:val="clear" w:color="auto" w:fill="auto"/>
            <w:vAlign w:val="center"/>
            <w:hideMark/>
          </w:tcPr>
          <w:p w14:paraId="423D33ED" w14:textId="77777777" w:rsidR="00C26FB9" w:rsidRPr="00C26FB9" w:rsidRDefault="00C26FB9" w:rsidP="00C26FB9">
            <w:pPr>
              <w:widowControl/>
              <w:jc w:val="center"/>
              <w:rPr>
                <w:rFonts w:ascii="Arial" w:hAnsi="Arial" w:cs="Arial"/>
                <w:b/>
                <w:bCs/>
                <w:color w:val="auto"/>
                <w:sz w:val="21"/>
                <w:szCs w:val="21"/>
              </w:rPr>
            </w:pPr>
            <w:r w:rsidRPr="00C26FB9">
              <w:rPr>
                <w:rFonts w:ascii="Arial" w:hAnsi="Arial" w:cs="Arial"/>
                <w:b/>
                <w:bCs/>
                <w:color w:val="auto"/>
                <w:sz w:val="21"/>
                <w:szCs w:val="21"/>
              </w:rPr>
              <w:t>per year of study</w:t>
            </w:r>
          </w:p>
        </w:tc>
        <w:tc>
          <w:tcPr>
            <w:tcW w:w="1046" w:type="pct"/>
            <w:shd w:val="clear" w:color="auto" w:fill="auto"/>
            <w:noWrap/>
            <w:vAlign w:val="center"/>
            <w:hideMark/>
          </w:tcPr>
          <w:p w14:paraId="40FDED67" w14:textId="77777777" w:rsidR="00C26FB9" w:rsidRPr="00C26FB9" w:rsidRDefault="00C26FB9" w:rsidP="00C26FB9">
            <w:pPr>
              <w:widowControl/>
              <w:jc w:val="center"/>
              <w:rPr>
                <w:rFonts w:ascii="Arial" w:hAnsi="Arial" w:cs="Arial"/>
                <w:color w:val="auto"/>
                <w:sz w:val="21"/>
                <w:szCs w:val="21"/>
              </w:rPr>
            </w:pPr>
            <w:r w:rsidRPr="00C26FB9">
              <w:rPr>
                <w:rFonts w:ascii="Arial" w:hAnsi="Arial" w:cs="Arial"/>
                <w:color w:val="auto"/>
                <w:sz w:val="21"/>
                <w:szCs w:val="21"/>
              </w:rPr>
              <w:t>700.00 €</w:t>
            </w:r>
          </w:p>
        </w:tc>
      </w:tr>
    </w:tbl>
    <w:p w14:paraId="59737DB3" w14:textId="77777777" w:rsidR="00684F42" w:rsidRPr="007D25E7" w:rsidRDefault="00684F42" w:rsidP="00684F42">
      <w:pPr>
        <w:pStyle w:val="Noparagraphstyle"/>
        <w:spacing w:line="240" w:lineRule="auto"/>
        <w:jc w:val="center"/>
        <w:rPr>
          <w:rFonts w:ascii="Arial" w:hAnsi="Arial" w:cs="Arial"/>
          <w:b/>
          <w:i/>
          <w:sz w:val="22"/>
          <w:szCs w:val="22"/>
          <w:lang w:val="en-US"/>
        </w:rPr>
      </w:pPr>
    </w:p>
    <w:p w14:paraId="3EAA3257" w14:textId="77777777" w:rsidR="00684F42" w:rsidRPr="007D25E7" w:rsidRDefault="00684F42" w:rsidP="00684F42">
      <w:pPr>
        <w:tabs>
          <w:tab w:val="left" w:pos="2921"/>
        </w:tabs>
        <w:rPr>
          <w:rFonts w:ascii="Arial" w:hAnsi="Arial" w:cs="Arial"/>
          <w:sz w:val="22"/>
          <w:szCs w:val="22"/>
        </w:rPr>
      </w:pPr>
    </w:p>
    <w:p w14:paraId="72ABCCA1" w14:textId="743FF52B" w:rsidR="00684F42" w:rsidRPr="007D25E7" w:rsidRDefault="00C26FB9" w:rsidP="00684F42">
      <w:pPr>
        <w:tabs>
          <w:tab w:val="left" w:pos="2921"/>
        </w:tabs>
        <w:rPr>
          <w:rFonts w:ascii="Arial" w:hAnsi="Arial" w:cs="Arial"/>
          <w:b/>
          <w:sz w:val="22"/>
          <w:szCs w:val="22"/>
        </w:rPr>
      </w:pPr>
      <w:r w:rsidRPr="007D25E7">
        <w:rPr>
          <w:rFonts w:ascii="Arial" w:hAnsi="Arial" w:cs="Arial"/>
          <w:b/>
          <w:sz w:val="22"/>
          <w:szCs w:val="22"/>
          <w:lang w:val="en"/>
        </w:rPr>
        <w:t>Terms of payment</w:t>
      </w:r>
      <w:r w:rsidR="00684F42" w:rsidRPr="007D25E7">
        <w:rPr>
          <w:rFonts w:ascii="Arial" w:hAnsi="Arial" w:cs="Arial"/>
          <w:b/>
          <w:sz w:val="22"/>
          <w:szCs w:val="22"/>
        </w:rPr>
        <w:t>:</w:t>
      </w:r>
    </w:p>
    <w:p w14:paraId="43D625FD" w14:textId="77777777" w:rsidR="00684F42" w:rsidRPr="007D25E7" w:rsidRDefault="00684F42" w:rsidP="00684F42">
      <w:pPr>
        <w:tabs>
          <w:tab w:val="left" w:pos="2921"/>
        </w:tabs>
        <w:rPr>
          <w:rFonts w:ascii="Arial" w:hAnsi="Arial" w:cs="Arial"/>
          <w:b/>
          <w:sz w:val="22"/>
          <w:szCs w:val="22"/>
        </w:rPr>
      </w:pPr>
    </w:p>
    <w:p w14:paraId="097C2B29" w14:textId="58580ECD" w:rsidR="00684F42" w:rsidRPr="007D25E7" w:rsidRDefault="00C26FB9" w:rsidP="00684F42">
      <w:pPr>
        <w:tabs>
          <w:tab w:val="left" w:pos="2921"/>
        </w:tabs>
        <w:rPr>
          <w:rFonts w:ascii="Arial" w:hAnsi="Arial" w:cs="Arial"/>
          <w:sz w:val="22"/>
          <w:szCs w:val="22"/>
        </w:rPr>
      </w:pPr>
      <w:r w:rsidRPr="007D25E7">
        <w:rPr>
          <w:rFonts w:ascii="Arial" w:hAnsi="Arial" w:cs="Arial"/>
          <w:sz w:val="22"/>
          <w:szCs w:val="22"/>
          <w:lang w:val="en"/>
        </w:rPr>
        <w:t>Payment will be made to the order of</w:t>
      </w:r>
      <w:r w:rsidR="00684F42" w:rsidRPr="007D25E7">
        <w:rPr>
          <w:rFonts w:ascii="Arial" w:hAnsi="Arial" w:cs="Arial"/>
          <w:sz w:val="22"/>
          <w:szCs w:val="22"/>
        </w:rPr>
        <w:t>:</w:t>
      </w:r>
    </w:p>
    <w:p w14:paraId="7B908BF9" w14:textId="77777777" w:rsidR="00684F42" w:rsidRPr="007D25E7" w:rsidRDefault="00684F42" w:rsidP="00684F42">
      <w:pPr>
        <w:tabs>
          <w:tab w:val="left" w:pos="2921"/>
        </w:tabs>
        <w:rPr>
          <w:rFonts w:ascii="Arial" w:hAnsi="Arial" w:cs="Arial"/>
          <w:sz w:val="22"/>
          <w:szCs w:val="22"/>
        </w:rPr>
      </w:pPr>
    </w:p>
    <w:tbl>
      <w:tblPr>
        <w:tblW w:w="10280" w:type="dxa"/>
        <w:tblCellMar>
          <w:left w:w="70" w:type="dxa"/>
          <w:right w:w="70" w:type="dxa"/>
        </w:tblCellMar>
        <w:tblLook w:val="04A0" w:firstRow="1" w:lastRow="0" w:firstColumn="1" w:lastColumn="0" w:noHBand="0" w:noVBand="1"/>
      </w:tblPr>
      <w:tblGrid>
        <w:gridCol w:w="3880"/>
        <w:gridCol w:w="2694"/>
        <w:gridCol w:w="2313"/>
        <w:gridCol w:w="1393"/>
      </w:tblGrid>
      <w:tr w:rsidR="00684F42" w:rsidRPr="007D25E7" w14:paraId="62E82978" w14:textId="77777777" w:rsidTr="003E4140">
        <w:trPr>
          <w:trHeight w:val="255"/>
        </w:trPr>
        <w:tc>
          <w:tcPr>
            <w:tcW w:w="10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C59E" w14:textId="77777777" w:rsidR="00684F42" w:rsidRPr="007D25E7" w:rsidRDefault="00684F42" w:rsidP="003E4140">
            <w:pPr>
              <w:jc w:val="center"/>
              <w:rPr>
                <w:rFonts w:ascii="Arial" w:hAnsi="Arial" w:cs="Arial"/>
                <w:b/>
                <w:bCs/>
                <w:sz w:val="22"/>
                <w:szCs w:val="22"/>
              </w:rPr>
            </w:pPr>
            <w:r w:rsidRPr="007D25E7">
              <w:rPr>
                <w:rFonts w:ascii="Arial" w:hAnsi="Arial" w:cs="Arial"/>
                <w:b/>
                <w:bCs/>
                <w:sz w:val="22"/>
                <w:szCs w:val="22"/>
              </w:rPr>
              <w:t>RIB</w:t>
            </w:r>
          </w:p>
        </w:tc>
      </w:tr>
      <w:tr w:rsidR="00684F42" w:rsidRPr="007D25E7" w14:paraId="31BDA07E" w14:textId="77777777" w:rsidTr="003E4140">
        <w:trPr>
          <w:trHeight w:val="255"/>
        </w:trPr>
        <w:tc>
          <w:tcPr>
            <w:tcW w:w="102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8BD029" w14:textId="77777777" w:rsidR="00684F42" w:rsidRPr="007D25E7" w:rsidRDefault="00684F42" w:rsidP="003E4140">
            <w:pPr>
              <w:jc w:val="center"/>
              <w:rPr>
                <w:rFonts w:ascii="Arial" w:hAnsi="Arial" w:cs="Arial"/>
                <w:sz w:val="22"/>
                <w:szCs w:val="22"/>
              </w:rPr>
            </w:pPr>
            <w:r w:rsidRPr="007D25E7">
              <w:rPr>
                <w:rFonts w:ascii="Arial" w:hAnsi="Arial" w:cs="Arial"/>
                <w:sz w:val="22"/>
                <w:szCs w:val="22"/>
              </w:rPr>
              <w:t> </w:t>
            </w:r>
          </w:p>
        </w:tc>
      </w:tr>
      <w:tr w:rsidR="00684F42" w:rsidRPr="008C2BA6" w14:paraId="68FE2553"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2C2D551" w14:textId="2BD6F6EC" w:rsidR="00684F42" w:rsidRPr="007D25E7" w:rsidRDefault="0089262C" w:rsidP="003E4140">
            <w:pPr>
              <w:rPr>
                <w:rFonts w:ascii="Arial" w:hAnsi="Arial" w:cs="Arial"/>
                <w:sz w:val="22"/>
                <w:szCs w:val="22"/>
              </w:rPr>
            </w:pPr>
            <w:r w:rsidRPr="007D25E7">
              <w:rPr>
                <w:rFonts w:ascii="Arial" w:hAnsi="Arial" w:cs="Arial"/>
                <w:sz w:val="22"/>
                <w:szCs w:val="22"/>
              </w:rPr>
              <w:t>HOLDER</w:t>
            </w:r>
          </w:p>
        </w:tc>
        <w:tc>
          <w:tcPr>
            <w:tcW w:w="64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77E7293" w14:textId="73464DF3" w:rsidR="00684F42" w:rsidRPr="007D25E7" w:rsidRDefault="00684F42" w:rsidP="003E4140">
            <w:pPr>
              <w:rPr>
                <w:rFonts w:ascii="Arial" w:hAnsi="Arial" w:cs="Arial"/>
                <w:sz w:val="22"/>
                <w:szCs w:val="22"/>
                <w:lang w:val="fr-FR"/>
              </w:rPr>
            </w:pPr>
          </w:p>
        </w:tc>
      </w:tr>
      <w:tr w:rsidR="00684F42" w:rsidRPr="007D25E7" w14:paraId="75309D49"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8EADCA2" w14:textId="388B255E" w:rsidR="00684F42" w:rsidRPr="007D25E7" w:rsidRDefault="0089262C" w:rsidP="003E4140">
            <w:pPr>
              <w:rPr>
                <w:rFonts w:ascii="Arial" w:hAnsi="Arial" w:cs="Arial"/>
                <w:sz w:val="22"/>
                <w:szCs w:val="22"/>
              </w:rPr>
            </w:pPr>
            <w:r w:rsidRPr="007D25E7">
              <w:rPr>
                <w:rFonts w:ascii="Arial" w:hAnsi="Arial" w:cs="Arial"/>
                <w:sz w:val="22"/>
                <w:szCs w:val="22"/>
                <w:lang w:val="en"/>
              </w:rPr>
              <w:t>ESTABLISHMENT</w:t>
            </w:r>
          </w:p>
        </w:tc>
        <w:tc>
          <w:tcPr>
            <w:tcW w:w="64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51F19E0" w14:textId="6B2960DB" w:rsidR="00684F42" w:rsidRPr="007D25E7" w:rsidRDefault="00684F42" w:rsidP="003E4140">
            <w:pPr>
              <w:rPr>
                <w:rFonts w:ascii="Arial" w:hAnsi="Arial" w:cs="Arial"/>
                <w:sz w:val="22"/>
                <w:szCs w:val="22"/>
              </w:rPr>
            </w:pPr>
          </w:p>
        </w:tc>
      </w:tr>
      <w:tr w:rsidR="00684F42" w:rsidRPr="008C2BA6" w14:paraId="454F0317"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650EDD79" w14:textId="7B9B73F4" w:rsidR="00684F42" w:rsidRPr="007D25E7" w:rsidRDefault="00684F42" w:rsidP="003E4140">
            <w:pPr>
              <w:rPr>
                <w:rFonts w:ascii="Arial" w:hAnsi="Arial" w:cs="Arial"/>
                <w:sz w:val="22"/>
                <w:szCs w:val="22"/>
              </w:rPr>
            </w:pPr>
            <w:r w:rsidRPr="007D25E7">
              <w:rPr>
                <w:rFonts w:ascii="Arial" w:hAnsi="Arial" w:cs="Arial"/>
                <w:sz w:val="22"/>
                <w:szCs w:val="22"/>
              </w:rPr>
              <w:t>Ad</w:t>
            </w:r>
            <w:r w:rsidR="0089262C" w:rsidRPr="007D25E7">
              <w:rPr>
                <w:rFonts w:ascii="Arial" w:hAnsi="Arial" w:cs="Arial"/>
                <w:sz w:val="22"/>
                <w:szCs w:val="22"/>
              </w:rPr>
              <w:t>d</w:t>
            </w:r>
            <w:r w:rsidRPr="007D25E7">
              <w:rPr>
                <w:rFonts w:ascii="Arial" w:hAnsi="Arial" w:cs="Arial"/>
                <w:sz w:val="22"/>
                <w:szCs w:val="22"/>
              </w:rPr>
              <w:t xml:space="preserve">ress </w:t>
            </w:r>
          </w:p>
        </w:tc>
        <w:tc>
          <w:tcPr>
            <w:tcW w:w="64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5350CA" w14:textId="2D759BE2" w:rsidR="00684F42" w:rsidRPr="007D25E7" w:rsidRDefault="00684F42" w:rsidP="003E4140">
            <w:pPr>
              <w:rPr>
                <w:rFonts w:ascii="Arial" w:hAnsi="Arial" w:cs="Arial"/>
                <w:sz w:val="22"/>
                <w:szCs w:val="22"/>
                <w:lang w:val="fr-FR"/>
              </w:rPr>
            </w:pPr>
          </w:p>
        </w:tc>
      </w:tr>
      <w:tr w:rsidR="00684F42" w:rsidRPr="007D25E7" w14:paraId="57631407" w14:textId="77777777" w:rsidTr="003E4140">
        <w:trPr>
          <w:trHeight w:val="255"/>
        </w:trPr>
        <w:tc>
          <w:tcPr>
            <w:tcW w:w="10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65B8E" w14:textId="2025121E" w:rsidR="00684F42" w:rsidRPr="007D25E7" w:rsidRDefault="0089262C" w:rsidP="003E4140">
            <w:pPr>
              <w:rPr>
                <w:rFonts w:ascii="Arial" w:hAnsi="Arial" w:cs="Arial"/>
                <w:b/>
                <w:bCs/>
                <w:i/>
                <w:iCs/>
                <w:sz w:val="22"/>
                <w:szCs w:val="22"/>
              </w:rPr>
            </w:pPr>
            <w:r w:rsidRPr="007D25E7">
              <w:rPr>
                <w:rFonts w:ascii="Arial" w:hAnsi="Arial" w:cs="Arial"/>
                <w:b/>
                <w:bCs/>
                <w:i/>
                <w:iCs/>
                <w:sz w:val="22"/>
                <w:szCs w:val="22"/>
              </w:rPr>
              <w:t xml:space="preserve">National </w:t>
            </w:r>
            <w:r w:rsidR="00684F42" w:rsidRPr="007D25E7">
              <w:rPr>
                <w:rFonts w:ascii="Arial" w:hAnsi="Arial" w:cs="Arial"/>
                <w:b/>
                <w:bCs/>
                <w:i/>
                <w:iCs/>
                <w:sz w:val="22"/>
                <w:szCs w:val="22"/>
              </w:rPr>
              <w:t xml:space="preserve">Identification </w:t>
            </w:r>
          </w:p>
        </w:tc>
      </w:tr>
      <w:tr w:rsidR="00684F42" w:rsidRPr="007D25E7" w14:paraId="77F4F69F"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0F04284A" w14:textId="05EB123B" w:rsidR="00684F42" w:rsidRPr="007D25E7" w:rsidRDefault="0089262C" w:rsidP="003E4140">
            <w:pPr>
              <w:rPr>
                <w:rFonts w:ascii="Arial" w:hAnsi="Arial" w:cs="Arial"/>
                <w:sz w:val="22"/>
                <w:szCs w:val="22"/>
              </w:rPr>
            </w:pPr>
            <w:r w:rsidRPr="007D25E7">
              <w:rPr>
                <w:rFonts w:ascii="Arial" w:hAnsi="Arial" w:cs="Arial"/>
                <w:sz w:val="22"/>
                <w:szCs w:val="22"/>
              </w:rPr>
              <w:t xml:space="preserve">BANK </w:t>
            </w:r>
            <w:r w:rsidR="00684F42" w:rsidRPr="007D25E7">
              <w:rPr>
                <w:rFonts w:ascii="Arial" w:hAnsi="Arial" w:cs="Arial"/>
                <w:sz w:val="22"/>
                <w:szCs w:val="22"/>
              </w:rPr>
              <w:t xml:space="preserve">CODE </w:t>
            </w:r>
          </w:p>
        </w:tc>
        <w:tc>
          <w:tcPr>
            <w:tcW w:w="2694" w:type="dxa"/>
            <w:tcBorders>
              <w:top w:val="nil"/>
              <w:left w:val="nil"/>
              <w:bottom w:val="single" w:sz="4" w:space="0" w:color="auto"/>
              <w:right w:val="single" w:sz="4" w:space="0" w:color="auto"/>
            </w:tcBorders>
            <w:shd w:val="clear" w:color="auto" w:fill="auto"/>
            <w:noWrap/>
            <w:vAlign w:val="bottom"/>
            <w:hideMark/>
          </w:tcPr>
          <w:p w14:paraId="2D8A5DE6" w14:textId="5CCA6403" w:rsidR="0089262C" w:rsidRPr="007D25E7" w:rsidRDefault="0089262C" w:rsidP="003E4140">
            <w:pPr>
              <w:rPr>
                <w:rFonts w:ascii="Arial" w:hAnsi="Arial" w:cs="Arial"/>
                <w:sz w:val="22"/>
                <w:szCs w:val="22"/>
              </w:rPr>
            </w:pPr>
            <w:r w:rsidRPr="007D25E7">
              <w:rPr>
                <w:rFonts w:ascii="Arial" w:hAnsi="Arial" w:cs="Arial"/>
                <w:sz w:val="22"/>
                <w:szCs w:val="22"/>
              </w:rPr>
              <w:t xml:space="preserve">SORT </w:t>
            </w:r>
            <w:r w:rsidR="00684F42" w:rsidRPr="007D25E7">
              <w:rPr>
                <w:rFonts w:ascii="Arial" w:hAnsi="Arial" w:cs="Arial"/>
                <w:sz w:val="22"/>
                <w:szCs w:val="22"/>
              </w:rPr>
              <w:t xml:space="preserve">CODE </w:t>
            </w:r>
          </w:p>
        </w:tc>
        <w:tc>
          <w:tcPr>
            <w:tcW w:w="2313" w:type="dxa"/>
            <w:tcBorders>
              <w:top w:val="nil"/>
              <w:left w:val="nil"/>
              <w:bottom w:val="single" w:sz="4" w:space="0" w:color="auto"/>
              <w:right w:val="single" w:sz="4" w:space="0" w:color="auto"/>
            </w:tcBorders>
            <w:shd w:val="clear" w:color="auto" w:fill="auto"/>
            <w:noWrap/>
            <w:vAlign w:val="bottom"/>
            <w:hideMark/>
          </w:tcPr>
          <w:p w14:paraId="3041112E" w14:textId="6566E23D" w:rsidR="00684F42" w:rsidRPr="007D25E7" w:rsidRDefault="0089262C" w:rsidP="003E4140">
            <w:pPr>
              <w:rPr>
                <w:rFonts w:ascii="Arial" w:hAnsi="Arial" w:cs="Arial"/>
                <w:sz w:val="22"/>
                <w:szCs w:val="22"/>
              </w:rPr>
            </w:pPr>
            <w:r w:rsidRPr="007D25E7">
              <w:rPr>
                <w:rFonts w:ascii="Arial" w:hAnsi="Arial" w:cs="Arial"/>
                <w:sz w:val="22"/>
                <w:szCs w:val="22"/>
              </w:rPr>
              <w:t xml:space="preserve">ACCOUNT </w:t>
            </w:r>
            <w:r w:rsidR="00684F42" w:rsidRPr="007D25E7">
              <w:rPr>
                <w:rFonts w:ascii="Arial" w:hAnsi="Arial" w:cs="Arial"/>
                <w:sz w:val="22"/>
                <w:szCs w:val="22"/>
              </w:rPr>
              <w:t xml:space="preserve">N° </w:t>
            </w:r>
          </w:p>
        </w:tc>
        <w:tc>
          <w:tcPr>
            <w:tcW w:w="1393" w:type="dxa"/>
            <w:tcBorders>
              <w:top w:val="nil"/>
              <w:left w:val="nil"/>
              <w:bottom w:val="single" w:sz="4" w:space="0" w:color="auto"/>
              <w:right w:val="single" w:sz="4" w:space="0" w:color="auto"/>
            </w:tcBorders>
            <w:shd w:val="clear" w:color="auto" w:fill="auto"/>
            <w:noWrap/>
            <w:vAlign w:val="bottom"/>
            <w:hideMark/>
          </w:tcPr>
          <w:p w14:paraId="4B3CD645" w14:textId="249EBABC" w:rsidR="00684F42" w:rsidRPr="007D25E7" w:rsidRDefault="00684F42" w:rsidP="003E4140">
            <w:pPr>
              <w:rPr>
                <w:rFonts w:ascii="Arial" w:hAnsi="Arial" w:cs="Arial"/>
                <w:sz w:val="22"/>
                <w:szCs w:val="22"/>
              </w:rPr>
            </w:pPr>
            <w:r w:rsidRPr="007D25E7">
              <w:rPr>
                <w:rFonts w:ascii="Arial" w:hAnsi="Arial" w:cs="Arial"/>
                <w:sz w:val="22"/>
                <w:szCs w:val="22"/>
              </w:rPr>
              <w:t>RIB</w:t>
            </w:r>
            <w:r w:rsidR="0089262C" w:rsidRPr="007D25E7">
              <w:rPr>
                <w:rFonts w:ascii="Arial" w:hAnsi="Arial" w:cs="Arial"/>
                <w:sz w:val="22"/>
                <w:szCs w:val="22"/>
              </w:rPr>
              <w:t xml:space="preserve"> KEY</w:t>
            </w:r>
          </w:p>
        </w:tc>
      </w:tr>
      <w:tr w:rsidR="00684F42" w:rsidRPr="007D25E7" w14:paraId="38B0BD5A"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0BA61EA3" w14:textId="7F4DFB17" w:rsidR="00684F42" w:rsidRPr="007D25E7" w:rsidRDefault="00684F42" w:rsidP="003E4140">
            <w:pPr>
              <w:jc w:val="center"/>
              <w:rPr>
                <w:rFonts w:ascii="Arial" w:hAnsi="Arial" w:cs="Arial"/>
                <w:b/>
                <w:bCs/>
                <w:sz w:val="22"/>
                <w:szCs w:val="22"/>
              </w:rPr>
            </w:pPr>
          </w:p>
        </w:tc>
        <w:tc>
          <w:tcPr>
            <w:tcW w:w="2694" w:type="dxa"/>
            <w:tcBorders>
              <w:top w:val="nil"/>
              <w:left w:val="nil"/>
              <w:bottom w:val="single" w:sz="4" w:space="0" w:color="auto"/>
              <w:right w:val="single" w:sz="4" w:space="0" w:color="auto"/>
            </w:tcBorders>
            <w:shd w:val="clear" w:color="auto" w:fill="auto"/>
            <w:noWrap/>
            <w:vAlign w:val="bottom"/>
            <w:hideMark/>
          </w:tcPr>
          <w:p w14:paraId="7EF203D7" w14:textId="13E9FD5A" w:rsidR="00684F42" w:rsidRPr="007D25E7" w:rsidRDefault="00684F42" w:rsidP="003E4140">
            <w:pPr>
              <w:jc w:val="center"/>
              <w:rPr>
                <w:rFonts w:ascii="Arial" w:hAnsi="Arial" w:cs="Arial"/>
                <w:b/>
                <w:bCs/>
                <w:sz w:val="22"/>
                <w:szCs w:val="22"/>
              </w:rPr>
            </w:pPr>
          </w:p>
        </w:tc>
        <w:tc>
          <w:tcPr>
            <w:tcW w:w="2313" w:type="dxa"/>
            <w:tcBorders>
              <w:top w:val="nil"/>
              <w:left w:val="nil"/>
              <w:bottom w:val="single" w:sz="4" w:space="0" w:color="auto"/>
              <w:right w:val="single" w:sz="4" w:space="0" w:color="auto"/>
            </w:tcBorders>
            <w:shd w:val="clear" w:color="auto" w:fill="auto"/>
            <w:noWrap/>
            <w:vAlign w:val="bottom"/>
            <w:hideMark/>
          </w:tcPr>
          <w:p w14:paraId="258A4AE4" w14:textId="12A92DC8" w:rsidR="00684F42" w:rsidRPr="007D25E7" w:rsidRDefault="00684F42" w:rsidP="003E4140">
            <w:pPr>
              <w:jc w:val="center"/>
              <w:rPr>
                <w:rFonts w:ascii="Arial" w:hAnsi="Arial" w:cs="Arial"/>
                <w:b/>
                <w:bCs/>
                <w:sz w:val="22"/>
                <w:szCs w:val="22"/>
              </w:rPr>
            </w:pPr>
          </w:p>
        </w:tc>
        <w:tc>
          <w:tcPr>
            <w:tcW w:w="1393" w:type="dxa"/>
            <w:tcBorders>
              <w:top w:val="nil"/>
              <w:left w:val="nil"/>
              <w:bottom w:val="single" w:sz="4" w:space="0" w:color="auto"/>
              <w:right w:val="single" w:sz="4" w:space="0" w:color="auto"/>
            </w:tcBorders>
            <w:shd w:val="clear" w:color="auto" w:fill="auto"/>
            <w:noWrap/>
            <w:vAlign w:val="bottom"/>
            <w:hideMark/>
          </w:tcPr>
          <w:p w14:paraId="4567C300" w14:textId="6DA68C5A" w:rsidR="00684F42" w:rsidRPr="007D25E7" w:rsidRDefault="00684F42" w:rsidP="003E4140">
            <w:pPr>
              <w:jc w:val="center"/>
              <w:rPr>
                <w:rFonts w:ascii="Arial" w:hAnsi="Arial" w:cs="Arial"/>
                <w:b/>
                <w:bCs/>
                <w:sz w:val="22"/>
                <w:szCs w:val="22"/>
              </w:rPr>
            </w:pPr>
          </w:p>
        </w:tc>
      </w:tr>
      <w:tr w:rsidR="00684F42" w:rsidRPr="007D25E7" w14:paraId="5E76346C" w14:textId="77777777" w:rsidTr="003E4140">
        <w:trPr>
          <w:trHeight w:val="255"/>
        </w:trPr>
        <w:tc>
          <w:tcPr>
            <w:tcW w:w="10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D042D" w14:textId="6AA7B372" w:rsidR="00684F42" w:rsidRPr="007D25E7" w:rsidRDefault="0089262C" w:rsidP="003E4140">
            <w:pPr>
              <w:rPr>
                <w:rFonts w:ascii="Arial" w:hAnsi="Arial" w:cs="Arial"/>
                <w:b/>
                <w:bCs/>
                <w:i/>
                <w:iCs/>
                <w:sz w:val="22"/>
                <w:szCs w:val="22"/>
              </w:rPr>
            </w:pPr>
            <w:r w:rsidRPr="007D25E7">
              <w:rPr>
                <w:rFonts w:ascii="Arial" w:hAnsi="Arial" w:cs="Arial"/>
                <w:b/>
                <w:bCs/>
                <w:i/>
                <w:iCs/>
                <w:sz w:val="22"/>
                <w:szCs w:val="22"/>
              </w:rPr>
              <w:t xml:space="preserve">International </w:t>
            </w:r>
            <w:r w:rsidR="00684F42" w:rsidRPr="007D25E7">
              <w:rPr>
                <w:rFonts w:ascii="Arial" w:hAnsi="Arial" w:cs="Arial"/>
                <w:b/>
                <w:bCs/>
                <w:i/>
                <w:iCs/>
                <w:sz w:val="22"/>
                <w:szCs w:val="22"/>
              </w:rPr>
              <w:t xml:space="preserve">Identification </w:t>
            </w:r>
          </w:p>
        </w:tc>
      </w:tr>
      <w:tr w:rsidR="00684F42" w:rsidRPr="007D25E7" w14:paraId="1EA53593"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7C5F9A9" w14:textId="5D23C475" w:rsidR="00684F42" w:rsidRPr="007D25E7" w:rsidRDefault="00684F42" w:rsidP="003E4140">
            <w:pPr>
              <w:rPr>
                <w:rFonts w:ascii="Arial" w:hAnsi="Arial" w:cs="Arial"/>
                <w:sz w:val="22"/>
                <w:szCs w:val="22"/>
              </w:rPr>
            </w:pPr>
            <w:r w:rsidRPr="007D25E7">
              <w:rPr>
                <w:rFonts w:ascii="Arial" w:hAnsi="Arial" w:cs="Arial"/>
                <w:sz w:val="22"/>
                <w:szCs w:val="22"/>
              </w:rPr>
              <w:t>IBAN</w:t>
            </w:r>
            <w:r w:rsidR="00931A3D">
              <w:rPr>
                <w:rFonts w:ascii="Arial" w:hAnsi="Arial" w:cs="Arial"/>
                <w:sz w:val="22"/>
                <w:szCs w:val="22"/>
              </w:rPr>
              <w:t xml:space="preserve">: </w:t>
            </w:r>
            <w:r w:rsidRPr="007D25E7">
              <w:rPr>
                <w:rFonts w:ascii="Arial" w:hAnsi="Arial" w:cs="Arial"/>
                <w:sz w:val="22"/>
                <w:szCs w:val="22"/>
              </w:rPr>
              <w:t xml:space="preserve"> </w:t>
            </w:r>
          </w:p>
        </w:tc>
        <w:tc>
          <w:tcPr>
            <w:tcW w:w="64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07ADDA" w14:textId="29634139" w:rsidR="00684F42" w:rsidRPr="007D25E7" w:rsidRDefault="00684F42" w:rsidP="003E4140">
            <w:pPr>
              <w:rPr>
                <w:rFonts w:ascii="Arial" w:hAnsi="Arial" w:cs="Arial"/>
                <w:sz w:val="22"/>
                <w:szCs w:val="22"/>
              </w:rPr>
            </w:pPr>
          </w:p>
        </w:tc>
      </w:tr>
      <w:tr w:rsidR="00684F42" w:rsidRPr="007D25E7" w14:paraId="1B0A2878" w14:textId="77777777" w:rsidTr="003E4140">
        <w:trPr>
          <w:trHeight w:val="25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430516C7" w14:textId="3C3C225B" w:rsidR="00684F42" w:rsidRPr="007D25E7" w:rsidRDefault="00684F42" w:rsidP="003E4140">
            <w:pPr>
              <w:rPr>
                <w:rFonts w:ascii="Arial" w:hAnsi="Arial" w:cs="Arial"/>
                <w:sz w:val="22"/>
                <w:szCs w:val="22"/>
              </w:rPr>
            </w:pPr>
            <w:r w:rsidRPr="007D25E7">
              <w:rPr>
                <w:rFonts w:ascii="Arial" w:hAnsi="Arial" w:cs="Arial"/>
                <w:sz w:val="22"/>
                <w:szCs w:val="22"/>
              </w:rPr>
              <w:t>BIC</w:t>
            </w:r>
            <w:r w:rsidR="00931A3D">
              <w:rPr>
                <w:rFonts w:ascii="Arial" w:hAnsi="Arial" w:cs="Arial"/>
                <w:sz w:val="22"/>
                <w:szCs w:val="22"/>
              </w:rPr>
              <w:t xml:space="preserve">: </w:t>
            </w:r>
          </w:p>
        </w:tc>
        <w:tc>
          <w:tcPr>
            <w:tcW w:w="64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47B57C" w14:textId="2C3711E9" w:rsidR="00684F42" w:rsidRPr="007D25E7" w:rsidRDefault="00684F42" w:rsidP="003E4140">
            <w:pPr>
              <w:rPr>
                <w:rFonts w:ascii="Arial" w:hAnsi="Arial" w:cs="Arial"/>
                <w:sz w:val="22"/>
                <w:szCs w:val="22"/>
              </w:rPr>
            </w:pPr>
          </w:p>
        </w:tc>
      </w:tr>
      <w:tr w:rsidR="00684F42" w:rsidRPr="007D25E7" w14:paraId="285F7F1D" w14:textId="77777777" w:rsidTr="003E4140">
        <w:trPr>
          <w:trHeight w:val="48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6FBF55F0" w14:textId="655A51F2" w:rsidR="00684F42" w:rsidRPr="007D25E7" w:rsidRDefault="0089262C" w:rsidP="003E4140">
            <w:pPr>
              <w:rPr>
                <w:rFonts w:ascii="Arial" w:hAnsi="Arial" w:cs="Arial"/>
                <w:b/>
                <w:bCs/>
                <w:sz w:val="22"/>
                <w:szCs w:val="22"/>
              </w:rPr>
            </w:pPr>
            <w:r w:rsidRPr="007D25E7">
              <w:rPr>
                <w:rFonts w:ascii="Arial" w:hAnsi="Arial" w:cs="Arial"/>
                <w:b/>
                <w:sz w:val="22"/>
                <w:szCs w:val="22"/>
                <w:lang w:val="en"/>
              </w:rPr>
              <w:t>REFERENCE TO BE MENTIONED WHEN PAYING</w:t>
            </w:r>
          </w:p>
        </w:tc>
        <w:tc>
          <w:tcPr>
            <w:tcW w:w="64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50C9EE" w14:textId="5F42DACC" w:rsidR="00684F42" w:rsidRPr="007D25E7" w:rsidRDefault="00684F42" w:rsidP="003E4140">
            <w:pPr>
              <w:jc w:val="center"/>
              <w:rPr>
                <w:rFonts w:ascii="Arial" w:hAnsi="Arial" w:cs="Arial"/>
                <w:sz w:val="22"/>
                <w:szCs w:val="22"/>
              </w:rPr>
            </w:pPr>
            <w:r w:rsidRPr="007D25E7">
              <w:rPr>
                <w:rFonts w:ascii="Arial" w:hAnsi="Arial" w:cs="Arial"/>
                <w:sz w:val="22"/>
                <w:szCs w:val="22"/>
              </w:rPr>
              <w:t>REF DRI (87RC….)</w:t>
            </w:r>
            <w:r w:rsidR="000C52CC" w:rsidRPr="007D25E7">
              <w:rPr>
                <w:rFonts w:ascii="Arial" w:hAnsi="Arial" w:cs="Arial"/>
                <w:sz w:val="22"/>
                <w:szCs w:val="22"/>
                <w:lang w:val="en"/>
              </w:rPr>
              <w:t>+Protocol Ref + Revenue title no. if applicable</w:t>
            </w:r>
          </w:p>
        </w:tc>
      </w:tr>
    </w:tbl>
    <w:p w14:paraId="729C323B" w14:textId="77777777" w:rsidR="00684F42" w:rsidRPr="007D25E7" w:rsidRDefault="00684F42" w:rsidP="00684F42">
      <w:pPr>
        <w:tabs>
          <w:tab w:val="left" w:pos="2921"/>
        </w:tabs>
        <w:rPr>
          <w:rFonts w:ascii="Arial" w:hAnsi="Arial" w:cs="Arial"/>
          <w:i/>
          <w:sz w:val="22"/>
          <w:szCs w:val="22"/>
        </w:rPr>
      </w:pPr>
    </w:p>
    <w:p w14:paraId="6D3FF233" w14:textId="77777777" w:rsidR="00684F42" w:rsidRPr="007D25E7" w:rsidRDefault="00684F42" w:rsidP="00684F42">
      <w:pPr>
        <w:tabs>
          <w:tab w:val="left" w:pos="2921"/>
        </w:tabs>
        <w:rPr>
          <w:rFonts w:ascii="Arial" w:hAnsi="Arial" w:cs="Arial"/>
          <w:i/>
          <w:sz w:val="22"/>
          <w:szCs w:val="22"/>
        </w:rPr>
      </w:pPr>
    </w:p>
    <w:p w14:paraId="3DEE5BC7" w14:textId="1820D564" w:rsidR="00684F42" w:rsidRPr="007D25E7" w:rsidRDefault="000C52CC" w:rsidP="00684F42">
      <w:pPr>
        <w:autoSpaceDE w:val="0"/>
        <w:autoSpaceDN w:val="0"/>
        <w:adjustRightInd w:val="0"/>
        <w:jc w:val="both"/>
        <w:textAlignment w:val="center"/>
        <w:rPr>
          <w:rFonts w:ascii="Arial" w:hAnsi="Arial" w:cs="Arial"/>
          <w:sz w:val="22"/>
          <w:szCs w:val="22"/>
          <w:u w:val="single"/>
        </w:rPr>
      </w:pPr>
      <w:r w:rsidRPr="007D25E7">
        <w:rPr>
          <w:rFonts w:ascii="Arial" w:hAnsi="Arial" w:cs="Arial"/>
          <w:sz w:val="22"/>
          <w:szCs w:val="22"/>
          <w:u w:val="single"/>
          <w:lang w:val="en"/>
        </w:rPr>
        <w:t>Contact within the Coordinating Institution for all questions concerning invoicing</w:t>
      </w:r>
      <w:r w:rsidR="00684F42" w:rsidRPr="007D25E7">
        <w:rPr>
          <w:rFonts w:ascii="Arial" w:hAnsi="Arial" w:cs="Arial"/>
          <w:sz w:val="22"/>
          <w:szCs w:val="22"/>
          <w:u w:val="single"/>
        </w:rPr>
        <w:t>:</w:t>
      </w:r>
    </w:p>
    <w:p w14:paraId="7C43A5D9" w14:textId="57B6E412" w:rsidR="00684F42" w:rsidRPr="007D25E7" w:rsidRDefault="000C52CC" w:rsidP="00684F42">
      <w:pPr>
        <w:jc w:val="both"/>
        <w:rPr>
          <w:rFonts w:ascii="Arial" w:hAnsi="Arial" w:cs="Arial"/>
          <w:sz w:val="22"/>
          <w:szCs w:val="22"/>
        </w:rPr>
      </w:pPr>
      <w:r w:rsidRPr="007D25E7">
        <w:rPr>
          <w:rFonts w:ascii="Arial" w:hAnsi="Arial" w:cs="Arial"/>
          <w:sz w:val="22"/>
          <w:szCs w:val="22"/>
          <w:lang w:val="en"/>
        </w:rPr>
        <w:t>Name</w:t>
      </w:r>
      <w:r w:rsidR="00684F42" w:rsidRPr="007D25E7">
        <w:rPr>
          <w:rFonts w:ascii="Arial" w:hAnsi="Arial" w:cs="Arial"/>
          <w:sz w:val="22"/>
          <w:szCs w:val="22"/>
        </w:rPr>
        <w:t xml:space="preserve">: </w:t>
      </w:r>
      <w:r w:rsidR="00684F42" w:rsidRPr="007D25E7">
        <w:rPr>
          <w:rFonts w:ascii="Arial" w:hAnsi="Arial" w:cs="Arial"/>
          <w:sz w:val="22"/>
          <w:szCs w:val="22"/>
        </w:rPr>
        <w:tab/>
      </w:r>
      <w:r w:rsidR="00684F42" w:rsidRPr="007D25E7">
        <w:rPr>
          <w:rFonts w:ascii="Arial" w:hAnsi="Arial" w:cs="Arial"/>
          <w:sz w:val="22"/>
          <w:szCs w:val="22"/>
        </w:rPr>
        <w:tab/>
        <w:t xml:space="preserve"> </w:t>
      </w:r>
    </w:p>
    <w:p w14:paraId="4A3E7DC0" w14:textId="1E586ADF" w:rsidR="00684F42" w:rsidRPr="007D25E7" w:rsidRDefault="00684F42" w:rsidP="00684F42">
      <w:pPr>
        <w:jc w:val="both"/>
        <w:rPr>
          <w:rFonts w:ascii="Arial" w:hAnsi="Arial" w:cs="Arial"/>
          <w:sz w:val="22"/>
          <w:szCs w:val="22"/>
        </w:rPr>
      </w:pPr>
      <w:r w:rsidRPr="007D25E7">
        <w:rPr>
          <w:rFonts w:ascii="Arial" w:hAnsi="Arial" w:cs="Arial"/>
          <w:sz w:val="22"/>
          <w:szCs w:val="22"/>
        </w:rPr>
        <w:t>Ad</w:t>
      </w:r>
      <w:r w:rsidR="000C52CC" w:rsidRPr="007D25E7">
        <w:rPr>
          <w:rFonts w:ascii="Arial" w:hAnsi="Arial" w:cs="Arial"/>
          <w:sz w:val="22"/>
          <w:szCs w:val="22"/>
        </w:rPr>
        <w:t>d</w:t>
      </w:r>
      <w:r w:rsidRPr="007D25E7">
        <w:rPr>
          <w:rFonts w:ascii="Arial" w:hAnsi="Arial" w:cs="Arial"/>
          <w:sz w:val="22"/>
          <w:szCs w:val="22"/>
        </w:rPr>
        <w:t>ress</w:t>
      </w:r>
      <w:r w:rsidR="00931A3D">
        <w:rPr>
          <w:rFonts w:ascii="Arial" w:hAnsi="Arial" w:cs="Arial"/>
          <w:sz w:val="22"/>
          <w:szCs w:val="22"/>
        </w:rPr>
        <w:t xml:space="preserve">: </w:t>
      </w:r>
      <w:r w:rsidRPr="007D25E7">
        <w:rPr>
          <w:rFonts w:ascii="Arial" w:hAnsi="Arial" w:cs="Arial"/>
          <w:sz w:val="22"/>
          <w:szCs w:val="22"/>
        </w:rPr>
        <w:t xml:space="preserve"> </w:t>
      </w:r>
      <w:r w:rsidRPr="007D25E7">
        <w:rPr>
          <w:rFonts w:ascii="Arial" w:hAnsi="Arial" w:cs="Arial"/>
          <w:sz w:val="22"/>
          <w:szCs w:val="22"/>
        </w:rPr>
        <w:tab/>
      </w:r>
    </w:p>
    <w:p w14:paraId="5A6B1BC5" w14:textId="4108A8CE" w:rsidR="00684F42" w:rsidRPr="007D25E7" w:rsidRDefault="000C52CC" w:rsidP="00684F42">
      <w:pPr>
        <w:jc w:val="both"/>
        <w:rPr>
          <w:rFonts w:ascii="Arial" w:hAnsi="Arial" w:cs="Arial"/>
          <w:sz w:val="22"/>
          <w:szCs w:val="22"/>
        </w:rPr>
      </w:pPr>
      <w:r w:rsidRPr="007D25E7">
        <w:rPr>
          <w:rFonts w:ascii="Arial" w:hAnsi="Arial" w:cs="Arial"/>
          <w:sz w:val="22"/>
          <w:szCs w:val="22"/>
        </w:rPr>
        <w:t>Email</w:t>
      </w:r>
      <w:r w:rsidR="00931A3D">
        <w:rPr>
          <w:rFonts w:ascii="Arial" w:hAnsi="Arial" w:cs="Arial"/>
          <w:sz w:val="22"/>
          <w:szCs w:val="22"/>
        </w:rPr>
        <w:t xml:space="preserve">: </w:t>
      </w:r>
      <w:r w:rsidR="00684F42" w:rsidRPr="007D25E7">
        <w:rPr>
          <w:rFonts w:ascii="Arial" w:hAnsi="Arial" w:cs="Arial"/>
          <w:sz w:val="22"/>
          <w:szCs w:val="22"/>
        </w:rPr>
        <w:t xml:space="preserve"> </w:t>
      </w:r>
      <w:r w:rsidR="00684F42" w:rsidRPr="007D25E7">
        <w:rPr>
          <w:rFonts w:ascii="Arial" w:hAnsi="Arial" w:cs="Arial"/>
          <w:sz w:val="22"/>
          <w:szCs w:val="22"/>
        </w:rPr>
        <w:tab/>
        <w:t xml:space="preserve"> </w:t>
      </w:r>
    </w:p>
    <w:p w14:paraId="5A15396B" w14:textId="0440BEBB" w:rsidR="00684F42" w:rsidRPr="007D25E7" w:rsidRDefault="003E0FEB" w:rsidP="00684F42">
      <w:pPr>
        <w:jc w:val="both"/>
        <w:rPr>
          <w:rFonts w:ascii="Arial" w:hAnsi="Arial" w:cs="Arial"/>
          <w:sz w:val="22"/>
          <w:szCs w:val="22"/>
        </w:rPr>
      </w:pPr>
      <w:r w:rsidRPr="007D25E7">
        <w:rPr>
          <w:rFonts w:ascii="Arial" w:hAnsi="Arial" w:cs="Arial"/>
          <w:sz w:val="22"/>
          <w:szCs w:val="22"/>
          <w:lang w:val="en"/>
        </w:rPr>
        <w:t>Phone number</w:t>
      </w:r>
      <w:r w:rsidR="00684F42" w:rsidRPr="007D25E7">
        <w:rPr>
          <w:rFonts w:ascii="Arial" w:hAnsi="Arial" w:cs="Arial"/>
          <w:sz w:val="22"/>
          <w:szCs w:val="22"/>
        </w:rPr>
        <w:t xml:space="preserve">: </w:t>
      </w:r>
    </w:p>
    <w:p w14:paraId="761C1BB1" w14:textId="77777777" w:rsidR="00F970F2" w:rsidRPr="007D25E7" w:rsidRDefault="00F970F2">
      <w:pPr>
        <w:rPr>
          <w:rFonts w:ascii="Arial" w:hAnsi="Arial" w:cs="Arial"/>
          <w:sz w:val="22"/>
          <w:szCs w:val="22"/>
          <w:lang w:val="en-GB"/>
        </w:rPr>
      </w:pPr>
    </w:p>
    <w:sectPr w:rsidR="00F970F2" w:rsidRPr="007D25E7" w:rsidSect="00560FFE">
      <w:pgSz w:w="11906" w:h="16838"/>
      <w:pgMar w:top="1077" w:right="1077" w:bottom="1077" w:left="1077"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0CC67199" w14:textId="5B5A8600" w:rsidR="00121C17" w:rsidRDefault="00121C17">
      <w:pPr>
        <w:pStyle w:val="CommentText"/>
      </w:pPr>
      <w:r>
        <w:rPr>
          <w:rStyle w:val="CommentReference"/>
        </w:rPr>
        <w:annotationRef/>
      </w:r>
      <w:r>
        <w:t>It’s technically speaking correct, but it really doesn’t work with “in view of”. It should be “in view of…</w:t>
      </w:r>
      <w:proofErr w:type="spellStart"/>
      <w:r>
        <w:t>xyz</w:t>
      </w:r>
      <w:proofErr w:type="spellEnd"/>
      <w:r>
        <w:t>…the following has been agreed upon:”</w:t>
      </w:r>
    </w:p>
  </w:comment>
  <w:comment w:id="22" w:author="Author" w:initials="A">
    <w:p w14:paraId="384D886C" w14:textId="6A4FFF2D" w:rsidR="000B7B37" w:rsidRDefault="000B7B37">
      <w:pPr>
        <w:pStyle w:val="CommentText"/>
      </w:pPr>
      <w:r>
        <w:rPr>
          <w:rStyle w:val="CommentReference"/>
        </w:rPr>
        <w:annotationRef/>
      </w:r>
      <w:r>
        <w:t xml:space="preserve">Preferential, but sounds really odd in this context. </w:t>
      </w:r>
    </w:p>
  </w:comment>
  <w:comment w:id="27" w:author="Author" w:initials="A">
    <w:p w14:paraId="737B24FF" w14:textId="75ECB810" w:rsidR="00C07C12" w:rsidRDefault="00C07C12">
      <w:pPr>
        <w:pStyle w:val="CommentText"/>
      </w:pPr>
      <w:r>
        <w:rPr>
          <w:rStyle w:val="CommentReference"/>
        </w:rPr>
        <w:annotationRef/>
      </w:r>
      <w:r>
        <w:t xml:space="preserve">Now it makes sense to have this title as indicated above. But doesn’t change the problem with the flow and logic of the text as per my comment. </w:t>
      </w:r>
    </w:p>
  </w:comment>
  <w:comment w:id="57" w:author="Author" w:initials="A">
    <w:p w14:paraId="03C33F0E" w14:textId="715BDC5D" w:rsidR="00A5741B" w:rsidRDefault="00A5741B">
      <w:pPr>
        <w:pStyle w:val="CommentText"/>
      </w:pPr>
      <w:r>
        <w:rPr>
          <w:rStyle w:val="CommentReference"/>
        </w:rPr>
        <w:annotationRef/>
      </w:r>
      <w:r>
        <w:t xml:space="preserve">Confuses me. I see that “conduct of the research” is below. But what is </w:t>
      </w:r>
      <w:proofErr w:type="spellStart"/>
      <w:r>
        <w:t>Essai</w:t>
      </w:r>
      <w:proofErr w:type="spellEnd"/>
      <w:r>
        <w:t xml:space="preserve"> other than “trial”, research”? </w:t>
      </w:r>
    </w:p>
  </w:comment>
  <w:comment w:id="94" w:author="Author" w:initials="A">
    <w:p w14:paraId="6D4FBF4F" w14:textId="08755334" w:rsidR="006644D5" w:rsidRDefault="006644D5">
      <w:pPr>
        <w:pStyle w:val="CommentText"/>
      </w:pPr>
      <w:r>
        <w:rPr>
          <w:rStyle w:val="CommentReference"/>
        </w:rPr>
        <w:annotationRef/>
      </w:r>
      <w:r>
        <w:t xml:space="preserve">Strangely, I don’t see this text in the source. However, it makes sense that something would be written there. </w:t>
      </w:r>
    </w:p>
  </w:comment>
  <w:comment w:id="162" w:author="Author" w:initials="A">
    <w:p w14:paraId="50085F47" w14:textId="40D05189" w:rsidR="003B1C4D" w:rsidRDefault="003B1C4D">
      <w:pPr>
        <w:pStyle w:val="CommentText"/>
      </w:pPr>
      <w:r>
        <w:rPr>
          <w:rStyle w:val="CommentReference"/>
        </w:rPr>
        <w:annotationRef/>
      </w:r>
      <w:r>
        <w:t>I don’t see that part in the source</w:t>
      </w:r>
    </w:p>
  </w:comment>
  <w:comment w:id="201" w:author="Author" w:initials="A">
    <w:p w14:paraId="4FF2C28C" w14:textId="723834CD" w:rsidR="00A979F0" w:rsidRDefault="00A979F0">
      <w:pPr>
        <w:pStyle w:val="CommentText"/>
      </w:pPr>
      <w:r>
        <w:rPr>
          <w:rStyle w:val="CommentReference"/>
        </w:rPr>
        <w:annotationRef/>
      </w:r>
      <w:r>
        <w:t xml:space="preserve">Don’t quite understand what they mean. Per treatment cycle? What is a campaign in a clinical trial? </w:t>
      </w:r>
    </w:p>
  </w:comment>
  <w:comment w:id="204" w:author="Author" w:initials="A">
    <w:p w14:paraId="5538082F" w14:textId="4C660ECC" w:rsidR="005571E3" w:rsidRDefault="005571E3">
      <w:pPr>
        <w:pStyle w:val="CommentText"/>
      </w:pPr>
      <w:r>
        <w:rPr>
          <w:rStyle w:val="CommentReference"/>
        </w:rPr>
        <w:annotationRef/>
      </w:r>
      <w:r>
        <w:t xml:space="preserve">Not sure, as no context. But plateau could also be an entire workspace (for example, different sections of  a call center are also called “plateau”. </w:t>
      </w:r>
    </w:p>
  </w:comment>
  <w:comment w:id="205" w:author="Author" w:initials="A">
    <w:p w14:paraId="31DA6B09" w14:textId="3356F3FD" w:rsidR="005571E3" w:rsidRDefault="005571E3">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67199" w15:done="0"/>
  <w15:commentEx w15:paraId="384D886C" w15:done="0"/>
  <w15:commentEx w15:paraId="737B24FF" w15:done="0"/>
  <w15:commentEx w15:paraId="03C33F0E" w15:done="0"/>
  <w15:commentEx w15:paraId="6D4FBF4F" w15:done="0"/>
  <w15:commentEx w15:paraId="50085F47" w15:done="0"/>
  <w15:commentEx w15:paraId="4FF2C28C" w15:done="0"/>
  <w15:commentEx w15:paraId="5538082F" w15:done="0"/>
  <w15:commentEx w15:paraId="31DA6B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67199" w16cid:durableId="2559A163"/>
  <w16cid:commentId w16cid:paraId="384D886C" w16cid:durableId="2559A996"/>
  <w16cid:commentId w16cid:paraId="737B24FF" w16cid:durableId="2559AD34"/>
  <w16cid:commentId w16cid:paraId="03C33F0E" w16cid:durableId="255AEF23"/>
  <w16cid:commentId w16cid:paraId="6D4FBF4F" w16cid:durableId="255AFCFF"/>
  <w16cid:commentId w16cid:paraId="50085F47" w16cid:durableId="255C3BC1"/>
  <w16cid:commentId w16cid:paraId="4FF2C28C" w16cid:durableId="255C48C6"/>
  <w16cid:commentId w16cid:paraId="5538082F" w16cid:durableId="255C4A31"/>
  <w16cid:commentId w16cid:paraId="31DA6B09" w16cid:durableId="255C4A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D6DD" w14:textId="77777777" w:rsidR="009756E1" w:rsidRDefault="009756E1">
      <w:r>
        <w:separator/>
      </w:r>
    </w:p>
  </w:endnote>
  <w:endnote w:type="continuationSeparator" w:id="0">
    <w:p w14:paraId="23AB9D3D" w14:textId="77777777" w:rsidR="009756E1" w:rsidRDefault="009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1BBD" w14:textId="77777777" w:rsidR="007540AA" w:rsidRPr="00F76A5C" w:rsidRDefault="00EC359B" w:rsidP="00F76A5C">
    <w:pPr>
      <w:tabs>
        <w:tab w:val="center" w:pos="4536"/>
        <w:tab w:val="right" w:pos="9072"/>
      </w:tabs>
      <w:jc w:val="right"/>
      <w:rPr>
        <w:rFonts w:asciiTheme="minorHAnsi" w:hAnsiTheme="minorHAnsi" w:cstheme="minorHAnsi"/>
        <w:sz w:val="17"/>
        <w:szCs w:val="17"/>
      </w:rPr>
    </w:pPr>
    <w:r w:rsidRPr="00F76A5C">
      <w:rPr>
        <w:rFonts w:asciiTheme="minorHAnsi" w:hAnsiTheme="minorHAnsi" w:cstheme="minorHAnsi"/>
        <w:sz w:val="17"/>
        <w:szCs w:val="17"/>
      </w:rPr>
      <w:fldChar w:fldCharType="begin"/>
    </w:r>
    <w:r w:rsidRPr="00F76A5C">
      <w:rPr>
        <w:rFonts w:asciiTheme="minorHAnsi" w:hAnsiTheme="minorHAnsi" w:cstheme="minorHAnsi"/>
        <w:sz w:val="17"/>
        <w:szCs w:val="17"/>
      </w:rPr>
      <w:instrText>PAGE</w:instrText>
    </w:r>
    <w:r w:rsidRPr="00F76A5C">
      <w:rPr>
        <w:rFonts w:asciiTheme="minorHAnsi" w:hAnsiTheme="minorHAnsi" w:cstheme="minorHAnsi"/>
        <w:sz w:val="17"/>
        <w:szCs w:val="17"/>
      </w:rPr>
      <w:fldChar w:fldCharType="separate"/>
    </w:r>
    <w:r w:rsidR="00E23371" w:rsidRPr="00F76A5C">
      <w:rPr>
        <w:rFonts w:asciiTheme="minorHAnsi" w:hAnsiTheme="minorHAnsi" w:cstheme="minorHAnsi"/>
        <w:noProof/>
        <w:sz w:val="17"/>
        <w:szCs w:val="17"/>
      </w:rPr>
      <w:t>4</w:t>
    </w:r>
    <w:r w:rsidRPr="00F76A5C">
      <w:rPr>
        <w:rFonts w:asciiTheme="minorHAnsi" w:hAnsiTheme="minorHAnsi" w:cstheme="minorHAnsi"/>
        <w:sz w:val="17"/>
        <w:szCs w:val="17"/>
      </w:rPr>
      <w:fldChar w:fldCharType="end"/>
    </w:r>
  </w:p>
  <w:p w14:paraId="6C706D1C" w14:textId="7EECEDD4" w:rsidR="00F76A5C" w:rsidRPr="00F76A5C" w:rsidRDefault="00F76A5C">
    <w:pPr>
      <w:tabs>
        <w:tab w:val="center" w:pos="4536"/>
        <w:tab w:val="right" w:pos="9072"/>
      </w:tabs>
      <w:spacing w:after="709"/>
      <w:ind w:right="360"/>
      <w:rPr>
        <w:rFonts w:asciiTheme="minorHAnsi" w:hAnsiTheme="minorHAnsi" w:cstheme="minorHAnsi"/>
        <w:sz w:val="17"/>
        <w:szCs w:val="17"/>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73FF" w14:textId="77777777" w:rsidR="009756E1" w:rsidRDefault="009756E1">
      <w:r>
        <w:separator/>
      </w:r>
    </w:p>
  </w:footnote>
  <w:footnote w:type="continuationSeparator" w:id="0">
    <w:p w14:paraId="3F23913E" w14:textId="77777777" w:rsidR="009756E1" w:rsidRDefault="00975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D77"/>
    <w:multiLevelType w:val="multilevel"/>
    <w:tmpl w:val="E73A48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E31124A"/>
    <w:multiLevelType w:val="multilevel"/>
    <w:tmpl w:val="926E13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4D031AD"/>
    <w:multiLevelType w:val="multilevel"/>
    <w:tmpl w:val="04929D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F2"/>
    <w:rsid w:val="0000523A"/>
    <w:rsid w:val="00007667"/>
    <w:rsid w:val="000123B2"/>
    <w:rsid w:val="000670EE"/>
    <w:rsid w:val="00070182"/>
    <w:rsid w:val="00073D17"/>
    <w:rsid w:val="00085D49"/>
    <w:rsid w:val="000912E3"/>
    <w:rsid w:val="00092F19"/>
    <w:rsid w:val="000A0065"/>
    <w:rsid w:val="000A3BAF"/>
    <w:rsid w:val="000A3D71"/>
    <w:rsid w:val="000B7B37"/>
    <w:rsid w:val="000C52CC"/>
    <w:rsid w:val="000C68C7"/>
    <w:rsid w:val="000D5FB0"/>
    <w:rsid w:val="0012171E"/>
    <w:rsid w:val="001218A3"/>
    <w:rsid w:val="00121C17"/>
    <w:rsid w:val="0015054C"/>
    <w:rsid w:val="001876AB"/>
    <w:rsid w:val="001A1662"/>
    <w:rsid w:val="001C38D4"/>
    <w:rsid w:val="001E16B3"/>
    <w:rsid w:val="001F67BB"/>
    <w:rsid w:val="00203DDE"/>
    <w:rsid w:val="00205179"/>
    <w:rsid w:val="002213EC"/>
    <w:rsid w:val="00253E09"/>
    <w:rsid w:val="00254AFF"/>
    <w:rsid w:val="00271D06"/>
    <w:rsid w:val="00281AFF"/>
    <w:rsid w:val="002879E2"/>
    <w:rsid w:val="002A6430"/>
    <w:rsid w:val="002C2827"/>
    <w:rsid w:val="002C7FDD"/>
    <w:rsid w:val="002D2B24"/>
    <w:rsid w:val="002D4EC6"/>
    <w:rsid w:val="002E4A04"/>
    <w:rsid w:val="002F011C"/>
    <w:rsid w:val="002F37C5"/>
    <w:rsid w:val="002F4F3A"/>
    <w:rsid w:val="002F5B48"/>
    <w:rsid w:val="00316914"/>
    <w:rsid w:val="003265E1"/>
    <w:rsid w:val="00346A8B"/>
    <w:rsid w:val="00351B76"/>
    <w:rsid w:val="0035496B"/>
    <w:rsid w:val="00357BFE"/>
    <w:rsid w:val="00373C5A"/>
    <w:rsid w:val="003749E6"/>
    <w:rsid w:val="0037536D"/>
    <w:rsid w:val="00381897"/>
    <w:rsid w:val="00395D2C"/>
    <w:rsid w:val="003A5C65"/>
    <w:rsid w:val="003A62CC"/>
    <w:rsid w:val="003B111F"/>
    <w:rsid w:val="003B1C4D"/>
    <w:rsid w:val="003D4B98"/>
    <w:rsid w:val="003E0FEB"/>
    <w:rsid w:val="003E2A0E"/>
    <w:rsid w:val="003F6F67"/>
    <w:rsid w:val="0043619D"/>
    <w:rsid w:val="004407B9"/>
    <w:rsid w:val="00454B2C"/>
    <w:rsid w:val="00457835"/>
    <w:rsid w:val="0046162D"/>
    <w:rsid w:val="00484D88"/>
    <w:rsid w:val="004E5D77"/>
    <w:rsid w:val="004F7276"/>
    <w:rsid w:val="00512EF1"/>
    <w:rsid w:val="00541F19"/>
    <w:rsid w:val="00550904"/>
    <w:rsid w:val="00554169"/>
    <w:rsid w:val="005571E3"/>
    <w:rsid w:val="00560FFE"/>
    <w:rsid w:val="0058052E"/>
    <w:rsid w:val="00581378"/>
    <w:rsid w:val="00592DFC"/>
    <w:rsid w:val="005939DA"/>
    <w:rsid w:val="005A6998"/>
    <w:rsid w:val="00610865"/>
    <w:rsid w:val="00613438"/>
    <w:rsid w:val="00623FA6"/>
    <w:rsid w:val="00641DE8"/>
    <w:rsid w:val="00642944"/>
    <w:rsid w:val="00645751"/>
    <w:rsid w:val="006644D5"/>
    <w:rsid w:val="006663C8"/>
    <w:rsid w:val="00684F42"/>
    <w:rsid w:val="006C0851"/>
    <w:rsid w:val="006C3648"/>
    <w:rsid w:val="006F22A1"/>
    <w:rsid w:val="00725B3E"/>
    <w:rsid w:val="007310C0"/>
    <w:rsid w:val="007540AA"/>
    <w:rsid w:val="00777DE3"/>
    <w:rsid w:val="0079135E"/>
    <w:rsid w:val="00793D1F"/>
    <w:rsid w:val="007A0A28"/>
    <w:rsid w:val="007A29CD"/>
    <w:rsid w:val="007B4206"/>
    <w:rsid w:val="007D25E7"/>
    <w:rsid w:val="007D5065"/>
    <w:rsid w:val="007E3F1B"/>
    <w:rsid w:val="007F6550"/>
    <w:rsid w:val="007F6AC0"/>
    <w:rsid w:val="008144CE"/>
    <w:rsid w:val="008208C1"/>
    <w:rsid w:val="008500BF"/>
    <w:rsid w:val="0089262C"/>
    <w:rsid w:val="008949A2"/>
    <w:rsid w:val="008A5C0F"/>
    <w:rsid w:val="008B0994"/>
    <w:rsid w:val="008C2BA6"/>
    <w:rsid w:val="008D73B1"/>
    <w:rsid w:val="008E0D83"/>
    <w:rsid w:val="009167D3"/>
    <w:rsid w:val="00931A3D"/>
    <w:rsid w:val="00946C29"/>
    <w:rsid w:val="00964D2D"/>
    <w:rsid w:val="009756E1"/>
    <w:rsid w:val="009867B1"/>
    <w:rsid w:val="0099488D"/>
    <w:rsid w:val="009A7D72"/>
    <w:rsid w:val="009D2526"/>
    <w:rsid w:val="009D2C30"/>
    <w:rsid w:val="00A10A96"/>
    <w:rsid w:val="00A11060"/>
    <w:rsid w:val="00A20039"/>
    <w:rsid w:val="00A221F5"/>
    <w:rsid w:val="00A235CC"/>
    <w:rsid w:val="00A5741B"/>
    <w:rsid w:val="00A57522"/>
    <w:rsid w:val="00A62DB2"/>
    <w:rsid w:val="00A73B66"/>
    <w:rsid w:val="00A979F0"/>
    <w:rsid w:val="00AA7E0F"/>
    <w:rsid w:val="00AB213A"/>
    <w:rsid w:val="00AC067D"/>
    <w:rsid w:val="00AC2B5A"/>
    <w:rsid w:val="00AD4FC6"/>
    <w:rsid w:val="00AE30FE"/>
    <w:rsid w:val="00AF5088"/>
    <w:rsid w:val="00B03A29"/>
    <w:rsid w:val="00B0483E"/>
    <w:rsid w:val="00B148B3"/>
    <w:rsid w:val="00B203B2"/>
    <w:rsid w:val="00B744CA"/>
    <w:rsid w:val="00B90DCB"/>
    <w:rsid w:val="00B912EC"/>
    <w:rsid w:val="00B920B7"/>
    <w:rsid w:val="00B94486"/>
    <w:rsid w:val="00BC52A6"/>
    <w:rsid w:val="00BE4952"/>
    <w:rsid w:val="00BF0F81"/>
    <w:rsid w:val="00BF2207"/>
    <w:rsid w:val="00C07C12"/>
    <w:rsid w:val="00C100FD"/>
    <w:rsid w:val="00C26FB9"/>
    <w:rsid w:val="00C31FA1"/>
    <w:rsid w:val="00C40F8C"/>
    <w:rsid w:val="00C7780B"/>
    <w:rsid w:val="00C824AE"/>
    <w:rsid w:val="00C8702C"/>
    <w:rsid w:val="00C95258"/>
    <w:rsid w:val="00CA3190"/>
    <w:rsid w:val="00CB07FC"/>
    <w:rsid w:val="00CB1EC1"/>
    <w:rsid w:val="00CB4782"/>
    <w:rsid w:val="00CC3567"/>
    <w:rsid w:val="00CC3773"/>
    <w:rsid w:val="00CC6560"/>
    <w:rsid w:val="00D22A33"/>
    <w:rsid w:val="00D23376"/>
    <w:rsid w:val="00D67538"/>
    <w:rsid w:val="00D83299"/>
    <w:rsid w:val="00D94925"/>
    <w:rsid w:val="00DD3E82"/>
    <w:rsid w:val="00DD546E"/>
    <w:rsid w:val="00DE78FE"/>
    <w:rsid w:val="00E2103B"/>
    <w:rsid w:val="00E23371"/>
    <w:rsid w:val="00E24CBA"/>
    <w:rsid w:val="00E251F1"/>
    <w:rsid w:val="00E27877"/>
    <w:rsid w:val="00E402BF"/>
    <w:rsid w:val="00E50CE3"/>
    <w:rsid w:val="00E53055"/>
    <w:rsid w:val="00E614FE"/>
    <w:rsid w:val="00E72B95"/>
    <w:rsid w:val="00EA35D0"/>
    <w:rsid w:val="00EB168B"/>
    <w:rsid w:val="00EC359B"/>
    <w:rsid w:val="00F37370"/>
    <w:rsid w:val="00F40286"/>
    <w:rsid w:val="00F41333"/>
    <w:rsid w:val="00F6137D"/>
    <w:rsid w:val="00F67EF8"/>
    <w:rsid w:val="00F746A4"/>
    <w:rsid w:val="00F76A5C"/>
    <w:rsid w:val="00F970F2"/>
    <w:rsid w:val="00FA796F"/>
    <w:rsid w:val="00FB4EDA"/>
    <w:rsid w:val="00FB7D30"/>
    <w:rsid w:val="00FC33E0"/>
    <w:rsid w:val="00FC78DA"/>
    <w:rsid w:val="00FE1873"/>
    <w:rsid w:val="00FF6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C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E5D77"/>
    <w:pPr>
      <w:tabs>
        <w:tab w:val="center" w:pos="4513"/>
        <w:tab w:val="right" w:pos="9026"/>
      </w:tabs>
    </w:pPr>
  </w:style>
  <w:style w:type="character" w:customStyle="1" w:styleId="HeaderChar">
    <w:name w:val="Header Char"/>
    <w:basedOn w:val="DefaultParagraphFont"/>
    <w:link w:val="Header"/>
    <w:uiPriority w:val="99"/>
    <w:rsid w:val="004E5D77"/>
  </w:style>
  <w:style w:type="paragraph" w:styleId="Footer">
    <w:name w:val="footer"/>
    <w:basedOn w:val="Normal"/>
    <w:link w:val="FooterChar"/>
    <w:unhideWhenUsed/>
    <w:rsid w:val="004E5D77"/>
    <w:pPr>
      <w:tabs>
        <w:tab w:val="center" w:pos="4513"/>
        <w:tab w:val="right" w:pos="9026"/>
      </w:tabs>
    </w:pPr>
  </w:style>
  <w:style w:type="character" w:customStyle="1" w:styleId="FooterChar">
    <w:name w:val="Footer Char"/>
    <w:basedOn w:val="DefaultParagraphFont"/>
    <w:link w:val="Footer"/>
    <w:uiPriority w:val="99"/>
    <w:rsid w:val="004E5D77"/>
  </w:style>
  <w:style w:type="character" w:styleId="CommentReference">
    <w:name w:val="annotation reference"/>
    <w:basedOn w:val="DefaultParagraphFont"/>
    <w:semiHidden/>
    <w:unhideWhenUsed/>
    <w:rsid w:val="00B94486"/>
    <w:rPr>
      <w:sz w:val="16"/>
      <w:szCs w:val="16"/>
    </w:rPr>
  </w:style>
  <w:style w:type="paragraph" w:styleId="CommentText">
    <w:name w:val="annotation text"/>
    <w:basedOn w:val="Normal"/>
    <w:link w:val="CommentTextChar"/>
    <w:semiHidden/>
    <w:unhideWhenUsed/>
    <w:rsid w:val="00B94486"/>
    <w:rPr>
      <w:sz w:val="20"/>
      <w:szCs w:val="20"/>
    </w:rPr>
  </w:style>
  <w:style w:type="character" w:customStyle="1" w:styleId="CommentTextChar">
    <w:name w:val="Comment Text Char"/>
    <w:basedOn w:val="DefaultParagraphFont"/>
    <w:link w:val="CommentText"/>
    <w:uiPriority w:val="99"/>
    <w:semiHidden/>
    <w:rsid w:val="00B94486"/>
    <w:rPr>
      <w:sz w:val="20"/>
      <w:szCs w:val="20"/>
    </w:rPr>
  </w:style>
  <w:style w:type="paragraph" w:styleId="CommentSubject">
    <w:name w:val="annotation subject"/>
    <w:basedOn w:val="CommentText"/>
    <w:next w:val="CommentText"/>
    <w:link w:val="CommentSubjectChar"/>
    <w:uiPriority w:val="99"/>
    <w:semiHidden/>
    <w:unhideWhenUsed/>
    <w:rsid w:val="00B94486"/>
    <w:rPr>
      <w:b/>
      <w:bCs/>
    </w:rPr>
  </w:style>
  <w:style w:type="character" w:customStyle="1" w:styleId="CommentSubjectChar">
    <w:name w:val="Comment Subject Char"/>
    <w:basedOn w:val="CommentTextChar"/>
    <w:link w:val="CommentSubject"/>
    <w:uiPriority w:val="99"/>
    <w:semiHidden/>
    <w:rsid w:val="00B94486"/>
    <w:rPr>
      <w:b/>
      <w:bCs/>
      <w:sz w:val="20"/>
      <w:szCs w:val="20"/>
    </w:rPr>
  </w:style>
  <w:style w:type="paragraph" w:styleId="BalloonText">
    <w:name w:val="Balloon Text"/>
    <w:basedOn w:val="Normal"/>
    <w:link w:val="BalloonTextChar"/>
    <w:uiPriority w:val="99"/>
    <w:semiHidden/>
    <w:unhideWhenUsed/>
    <w:rsid w:val="00B94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486"/>
    <w:rPr>
      <w:rFonts w:ascii="Segoe UI" w:hAnsi="Segoe UI" w:cs="Segoe UI"/>
      <w:sz w:val="18"/>
      <w:szCs w:val="18"/>
    </w:rPr>
  </w:style>
  <w:style w:type="paragraph" w:customStyle="1" w:styleId="Noparagraphstyle">
    <w:name w:val="[No paragraph style]"/>
    <w:uiPriority w:val="99"/>
    <w:rsid w:val="00684F42"/>
    <w:pPr>
      <w:widowControl/>
      <w:autoSpaceDE w:val="0"/>
      <w:autoSpaceDN w:val="0"/>
      <w:adjustRightInd w:val="0"/>
      <w:spacing w:line="288" w:lineRule="auto"/>
      <w:textAlignment w:val="center"/>
    </w:pPr>
    <w:rPr>
      <w:lang w:val="fr-FR" w:eastAsia="fr-FR"/>
    </w:rPr>
  </w:style>
  <w:style w:type="character" w:styleId="PageNumber">
    <w:name w:val="page number"/>
    <w:basedOn w:val="DefaultParagraphFont"/>
    <w:semiHidden/>
    <w:rsid w:val="00684F42"/>
  </w:style>
  <w:style w:type="paragraph" w:customStyle="1" w:styleId="CM10">
    <w:name w:val="CM10"/>
    <w:basedOn w:val="Normal"/>
    <w:next w:val="Normal"/>
    <w:rsid w:val="00684F42"/>
    <w:pPr>
      <w:autoSpaceDE w:val="0"/>
      <w:autoSpaceDN w:val="0"/>
      <w:adjustRightInd w:val="0"/>
      <w:spacing w:after="233"/>
    </w:pPr>
    <w:rPr>
      <w:rFonts w:ascii="Arial" w:hAnsi="Arial" w:cs="Arial"/>
      <w:color w:val="auto"/>
      <w:lang w:val="fr-FR" w:eastAsia="fr-FR"/>
    </w:rPr>
  </w:style>
  <w:style w:type="paragraph" w:customStyle="1" w:styleId="Default">
    <w:name w:val="Default"/>
    <w:rsid w:val="00684F42"/>
    <w:pPr>
      <w:autoSpaceDE w:val="0"/>
      <w:autoSpaceDN w:val="0"/>
      <w:adjustRightInd w:val="0"/>
    </w:pPr>
    <w:rPr>
      <w:rFonts w:ascii="Arial" w:hAnsi="Arial" w:cs="Arial"/>
      <w:lang w:val="fr-FR" w:eastAsia="fr-FR"/>
    </w:rPr>
  </w:style>
  <w:style w:type="character" w:customStyle="1" w:styleId="FooterChar1">
    <w:name w:val="Footer Char1"/>
    <w:semiHidden/>
    <w:rsid w:val="00684F42"/>
    <w:rPr>
      <w:sz w:val="24"/>
      <w:szCs w:val="24"/>
    </w:rPr>
  </w:style>
  <w:style w:type="character" w:styleId="Hyperlink">
    <w:name w:val="Hyperlink"/>
    <w:uiPriority w:val="99"/>
    <w:rsid w:val="00684F42"/>
    <w:rPr>
      <w:rFonts w:cs="Times New Roman"/>
      <w:color w:val="0000FF"/>
      <w:u w:val="single"/>
    </w:rPr>
  </w:style>
  <w:style w:type="character" w:styleId="FollowedHyperlink">
    <w:name w:val="FollowedHyperlink"/>
    <w:basedOn w:val="DefaultParagraphFont"/>
    <w:uiPriority w:val="99"/>
    <w:semiHidden/>
    <w:unhideWhenUsed/>
    <w:rsid w:val="00641DE8"/>
    <w:rPr>
      <w:color w:val="800080"/>
      <w:u w:val="single"/>
    </w:rPr>
  </w:style>
  <w:style w:type="paragraph" w:customStyle="1" w:styleId="msonormal0">
    <w:name w:val="msonormal"/>
    <w:basedOn w:val="Normal"/>
    <w:rsid w:val="00641DE8"/>
    <w:pPr>
      <w:widowControl/>
      <w:spacing w:before="100" w:beforeAutospacing="1" w:after="100" w:afterAutospacing="1"/>
    </w:pPr>
    <w:rPr>
      <w:color w:val="auto"/>
    </w:rPr>
  </w:style>
  <w:style w:type="paragraph" w:customStyle="1" w:styleId="font0">
    <w:name w:val="font0"/>
    <w:basedOn w:val="Normal"/>
    <w:rsid w:val="00641DE8"/>
    <w:pPr>
      <w:widowControl/>
      <w:spacing w:before="100" w:beforeAutospacing="1" w:after="100" w:afterAutospacing="1"/>
    </w:pPr>
    <w:rPr>
      <w:rFonts w:ascii="Calibri" w:hAnsi="Calibri" w:cs="Calibri"/>
      <w:sz w:val="22"/>
      <w:szCs w:val="22"/>
    </w:rPr>
  </w:style>
  <w:style w:type="paragraph" w:customStyle="1" w:styleId="font5">
    <w:name w:val="font5"/>
    <w:basedOn w:val="Normal"/>
    <w:rsid w:val="00641DE8"/>
    <w:pPr>
      <w:widowControl/>
      <w:spacing w:before="100" w:beforeAutospacing="1" w:after="100" w:afterAutospacing="1"/>
    </w:pPr>
    <w:rPr>
      <w:rFonts w:ascii="Calibri" w:hAnsi="Calibri" w:cs="Calibri"/>
      <w:color w:val="auto"/>
      <w:sz w:val="20"/>
      <w:szCs w:val="20"/>
    </w:rPr>
  </w:style>
  <w:style w:type="paragraph" w:customStyle="1" w:styleId="font6">
    <w:name w:val="font6"/>
    <w:basedOn w:val="Normal"/>
    <w:rsid w:val="00641DE8"/>
    <w:pPr>
      <w:widowControl/>
      <w:spacing w:before="100" w:beforeAutospacing="1" w:after="100" w:afterAutospacing="1"/>
    </w:pPr>
    <w:rPr>
      <w:rFonts w:ascii="Calibri" w:hAnsi="Calibri" w:cs="Calibri"/>
      <w:color w:val="FF0000"/>
      <w:sz w:val="22"/>
      <w:szCs w:val="22"/>
    </w:rPr>
  </w:style>
  <w:style w:type="paragraph" w:customStyle="1" w:styleId="font7">
    <w:name w:val="font7"/>
    <w:basedOn w:val="Normal"/>
    <w:rsid w:val="00641DE8"/>
    <w:pPr>
      <w:widowControl/>
      <w:spacing w:before="100" w:beforeAutospacing="1" w:after="100" w:afterAutospacing="1"/>
    </w:pPr>
    <w:rPr>
      <w:rFonts w:ascii="Calibri" w:hAnsi="Calibri" w:cs="Calibri"/>
      <w:b/>
      <w:bCs/>
      <w:sz w:val="22"/>
      <w:szCs w:val="22"/>
    </w:rPr>
  </w:style>
  <w:style w:type="paragraph" w:customStyle="1" w:styleId="font8">
    <w:name w:val="font8"/>
    <w:basedOn w:val="Normal"/>
    <w:rsid w:val="00641DE8"/>
    <w:pPr>
      <w:widowControl/>
      <w:spacing w:before="100" w:beforeAutospacing="1" w:after="100" w:afterAutospacing="1"/>
    </w:pPr>
    <w:rPr>
      <w:rFonts w:ascii="Calibri" w:hAnsi="Calibri" w:cs="Calibri"/>
      <w:b/>
      <w:bCs/>
      <w:color w:val="auto"/>
      <w:sz w:val="20"/>
      <w:szCs w:val="20"/>
    </w:rPr>
  </w:style>
  <w:style w:type="paragraph" w:customStyle="1" w:styleId="font9">
    <w:name w:val="font9"/>
    <w:basedOn w:val="Normal"/>
    <w:rsid w:val="00641DE8"/>
    <w:pPr>
      <w:widowControl/>
      <w:spacing w:before="100" w:beforeAutospacing="1" w:after="100" w:afterAutospacing="1"/>
    </w:pPr>
    <w:rPr>
      <w:rFonts w:ascii="Calibri" w:hAnsi="Calibri" w:cs="Calibri"/>
      <w:color w:val="auto"/>
      <w:sz w:val="22"/>
      <w:szCs w:val="22"/>
    </w:rPr>
  </w:style>
  <w:style w:type="paragraph" w:customStyle="1" w:styleId="font10">
    <w:name w:val="font10"/>
    <w:basedOn w:val="Normal"/>
    <w:rsid w:val="00641DE8"/>
    <w:pPr>
      <w:widowControl/>
      <w:spacing w:before="100" w:beforeAutospacing="1" w:after="100" w:afterAutospacing="1"/>
    </w:pPr>
    <w:rPr>
      <w:rFonts w:ascii="Calibri" w:hAnsi="Calibri" w:cs="Calibri"/>
      <w:b/>
      <w:bCs/>
      <w:color w:val="auto"/>
      <w:sz w:val="22"/>
      <w:szCs w:val="22"/>
    </w:rPr>
  </w:style>
  <w:style w:type="paragraph" w:customStyle="1" w:styleId="font11">
    <w:name w:val="font11"/>
    <w:basedOn w:val="Normal"/>
    <w:rsid w:val="00641DE8"/>
    <w:pPr>
      <w:widowControl/>
      <w:spacing w:before="100" w:beforeAutospacing="1" w:after="100" w:afterAutospacing="1"/>
    </w:pPr>
    <w:rPr>
      <w:rFonts w:ascii="Calibri" w:hAnsi="Calibri" w:cs="Calibri"/>
      <w:b/>
      <w:bCs/>
      <w:sz w:val="22"/>
      <w:szCs w:val="22"/>
    </w:rPr>
  </w:style>
  <w:style w:type="paragraph" w:customStyle="1" w:styleId="font12">
    <w:name w:val="font12"/>
    <w:basedOn w:val="Normal"/>
    <w:rsid w:val="00641DE8"/>
    <w:pPr>
      <w:widowControl/>
      <w:spacing w:before="100" w:beforeAutospacing="1" w:after="100" w:afterAutospacing="1"/>
    </w:pPr>
    <w:rPr>
      <w:rFonts w:ascii="Calibri" w:hAnsi="Calibri" w:cs="Calibri"/>
      <w:b/>
      <w:bCs/>
      <w:sz w:val="20"/>
      <w:szCs w:val="20"/>
    </w:rPr>
  </w:style>
  <w:style w:type="paragraph" w:customStyle="1" w:styleId="font13">
    <w:name w:val="font13"/>
    <w:basedOn w:val="Normal"/>
    <w:rsid w:val="00641DE8"/>
    <w:pPr>
      <w:widowControl/>
      <w:spacing w:before="100" w:beforeAutospacing="1" w:after="100" w:afterAutospacing="1"/>
    </w:pPr>
    <w:rPr>
      <w:rFonts w:ascii="Calibri" w:hAnsi="Calibri" w:cs="Calibri"/>
      <w:sz w:val="20"/>
      <w:szCs w:val="20"/>
    </w:rPr>
  </w:style>
  <w:style w:type="paragraph" w:customStyle="1" w:styleId="font14">
    <w:name w:val="font14"/>
    <w:basedOn w:val="Normal"/>
    <w:rsid w:val="00641DE8"/>
    <w:pPr>
      <w:widowControl/>
      <w:spacing w:before="100" w:beforeAutospacing="1" w:after="100" w:afterAutospacing="1"/>
    </w:pPr>
    <w:rPr>
      <w:rFonts w:ascii="Calibri" w:hAnsi="Calibri" w:cs="Calibri"/>
      <w:b/>
      <w:bCs/>
      <w:color w:val="FF0000"/>
      <w:sz w:val="20"/>
      <w:szCs w:val="20"/>
    </w:rPr>
  </w:style>
  <w:style w:type="paragraph" w:customStyle="1" w:styleId="font15">
    <w:name w:val="font15"/>
    <w:basedOn w:val="Normal"/>
    <w:rsid w:val="00641DE8"/>
    <w:pPr>
      <w:widowControl/>
      <w:spacing w:before="100" w:beforeAutospacing="1" w:after="100" w:afterAutospacing="1"/>
    </w:pPr>
    <w:rPr>
      <w:rFonts w:ascii="Calibri" w:hAnsi="Calibri" w:cs="Calibri"/>
      <w:sz w:val="22"/>
      <w:szCs w:val="22"/>
    </w:rPr>
  </w:style>
  <w:style w:type="paragraph" w:customStyle="1" w:styleId="font16">
    <w:name w:val="font16"/>
    <w:basedOn w:val="Normal"/>
    <w:rsid w:val="00641DE8"/>
    <w:pPr>
      <w:widowControl/>
      <w:spacing w:before="100" w:beforeAutospacing="1" w:after="100" w:afterAutospacing="1"/>
    </w:pPr>
    <w:rPr>
      <w:rFonts w:ascii="Calibri" w:hAnsi="Calibri" w:cs="Calibri"/>
      <w:sz w:val="18"/>
      <w:szCs w:val="18"/>
    </w:rPr>
  </w:style>
  <w:style w:type="paragraph" w:customStyle="1" w:styleId="font17">
    <w:name w:val="font17"/>
    <w:basedOn w:val="Normal"/>
    <w:rsid w:val="00641DE8"/>
    <w:pPr>
      <w:widowControl/>
      <w:spacing w:before="100" w:beforeAutospacing="1" w:after="100" w:afterAutospacing="1"/>
    </w:pPr>
    <w:rPr>
      <w:rFonts w:ascii="Calibri" w:hAnsi="Calibri" w:cs="Calibri"/>
      <w:color w:val="auto"/>
      <w:sz w:val="18"/>
      <w:szCs w:val="18"/>
    </w:rPr>
  </w:style>
  <w:style w:type="paragraph" w:customStyle="1" w:styleId="font18">
    <w:name w:val="font18"/>
    <w:basedOn w:val="Normal"/>
    <w:rsid w:val="00641DE8"/>
    <w:pPr>
      <w:widowControl/>
      <w:spacing w:before="100" w:beforeAutospacing="1" w:after="100" w:afterAutospacing="1"/>
    </w:pPr>
    <w:rPr>
      <w:rFonts w:ascii="Calibri" w:hAnsi="Calibri" w:cs="Calibri"/>
      <w:b/>
      <w:bCs/>
      <w:sz w:val="18"/>
      <w:szCs w:val="18"/>
    </w:rPr>
  </w:style>
  <w:style w:type="paragraph" w:customStyle="1" w:styleId="font19">
    <w:name w:val="font19"/>
    <w:basedOn w:val="Normal"/>
    <w:rsid w:val="00641DE8"/>
    <w:pPr>
      <w:widowControl/>
      <w:spacing w:before="100" w:beforeAutospacing="1" w:after="100" w:afterAutospacing="1"/>
    </w:pPr>
    <w:rPr>
      <w:rFonts w:ascii="Calibri" w:hAnsi="Calibri" w:cs="Calibri"/>
      <w:sz w:val="18"/>
      <w:szCs w:val="18"/>
    </w:rPr>
  </w:style>
  <w:style w:type="paragraph" w:customStyle="1" w:styleId="font20">
    <w:name w:val="font20"/>
    <w:basedOn w:val="Normal"/>
    <w:rsid w:val="00641DE8"/>
    <w:pPr>
      <w:widowControl/>
      <w:spacing w:before="100" w:beforeAutospacing="1" w:after="100" w:afterAutospacing="1"/>
    </w:pPr>
    <w:rPr>
      <w:rFonts w:ascii="Calibri" w:hAnsi="Calibri" w:cs="Calibri"/>
      <w:i/>
      <w:iCs/>
      <w:color w:val="auto"/>
      <w:sz w:val="18"/>
      <w:szCs w:val="18"/>
    </w:rPr>
  </w:style>
  <w:style w:type="paragraph" w:customStyle="1" w:styleId="font21">
    <w:name w:val="font21"/>
    <w:basedOn w:val="Normal"/>
    <w:rsid w:val="00641DE8"/>
    <w:pPr>
      <w:widowControl/>
      <w:spacing w:before="100" w:beforeAutospacing="1" w:after="100" w:afterAutospacing="1"/>
    </w:pPr>
    <w:rPr>
      <w:rFonts w:ascii="Calibri" w:hAnsi="Calibri" w:cs="Calibri"/>
      <w:color w:val="366092"/>
      <w:sz w:val="22"/>
      <w:szCs w:val="22"/>
    </w:rPr>
  </w:style>
  <w:style w:type="paragraph" w:customStyle="1" w:styleId="font22">
    <w:name w:val="font22"/>
    <w:basedOn w:val="Normal"/>
    <w:rsid w:val="00641DE8"/>
    <w:pPr>
      <w:widowControl/>
      <w:spacing w:before="100" w:beforeAutospacing="1" w:after="100" w:afterAutospacing="1"/>
    </w:pPr>
    <w:rPr>
      <w:rFonts w:ascii="Calibri" w:hAnsi="Calibri" w:cs="Calibri"/>
      <w:i/>
      <w:iCs/>
      <w:color w:val="auto"/>
      <w:sz w:val="20"/>
      <w:szCs w:val="20"/>
    </w:rPr>
  </w:style>
  <w:style w:type="paragraph" w:customStyle="1" w:styleId="font23">
    <w:name w:val="font23"/>
    <w:basedOn w:val="Normal"/>
    <w:rsid w:val="00641DE8"/>
    <w:pPr>
      <w:widowControl/>
      <w:spacing w:before="100" w:beforeAutospacing="1" w:after="100" w:afterAutospacing="1"/>
    </w:pPr>
    <w:rPr>
      <w:rFonts w:ascii="Calibri" w:hAnsi="Calibri" w:cs="Calibri"/>
      <w:b/>
      <w:bCs/>
      <w:i/>
      <w:iCs/>
      <w:color w:val="366092"/>
      <w:sz w:val="22"/>
      <w:szCs w:val="22"/>
    </w:rPr>
  </w:style>
  <w:style w:type="paragraph" w:customStyle="1" w:styleId="font24">
    <w:name w:val="font24"/>
    <w:basedOn w:val="Normal"/>
    <w:rsid w:val="00641DE8"/>
    <w:pPr>
      <w:widowControl/>
      <w:spacing w:before="100" w:beforeAutospacing="1" w:after="100" w:afterAutospacing="1"/>
    </w:pPr>
    <w:rPr>
      <w:rFonts w:ascii="Calibri" w:hAnsi="Calibri" w:cs="Calibri"/>
      <w:b/>
      <w:bCs/>
      <w:color w:val="auto"/>
      <w:sz w:val="22"/>
      <w:szCs w:val="22"/>
      <w:u w:val="single"/>
    </w:rPr>
  </w:style>
  <w:style w:type="paragraph" w:customStyle="1" w:styleId="font25">
    <w:name w:val="font25"/>
    <w:basedOn w:val="Normal"/>
    <w:rsid w:val="00641DE8"/>
    <w:pPr>
      <w:widowControl/>
      <w:spacing w:before="100" w:beforeAutospacing="1" w:after="100" w:afterAutospacing="1"/>
    </w:pPr>
    <w:rPr>
      <w:rFonts w:ascii="Calibri" w:hAnsi="Calibri" w:cs="Calibri"/>
      <w:i/>
      <w:iCs/>
      <w:color w:val="auto"/>
      <w:sz w:val="22"/>
      <w:szCs w:val="22"/>
    </w:rPr>
  </w:style>
  <w:style w:type="paragraph" w:customStyle="1" w:styleId="font26">
    <w:name w:val="font26"/>
    <w:basedOn w:val="Normal"/>
    <w:rsid w:val="00641DE8"/>
    <w:pPr>
      <w:widowControl/>
      <w:spacing w:before="100" w:beforeAutospacing="1" w:after="100" w:afterAutospacing="1"/>
    </w:pPr>
    <w:rPr>
      <w:rFonts w:ascii="Calibri" w:hAnsi="Calibri" w:cs="Calibri"/>
      <w:b/>
      <w:bCs/>
      <w:color w:val="C00000"/>
      <w:sz w:val="20"/>
      <w:szCs w:val="20"/>
    </w:rPr>
  </w:style>
  <w:style w:type="paragraph" w:customStyle="1" w:styleId="font27">
    <w:name w:val="font27"/>
    <w:basedOn w:val="Normal"/>
    <w:rsid w:val="00641DE8"/>
    <w:pPr>
      <w:widowControl/>
      <w:spacing w:before="100" w:beforeAutospacing="1" w:after="100" w:afterAutospacing="1"/>
    </w:pPr>
    <w:rPr>
      <w:rFonts w:ascii="Calibri" w:hAnsi="Calibri" w:cs="Calibri"/>
      <w:b/>
      <w:bCs/>
      <w:i/>
      <w:iCs/>
      <w:color w:val="C00000"/>
      <w:sz w:val="20"/>
      <w:szCs w:val="20"/>
    </w:rPr>
  </w:style>
  <w:style w:type="paragraph" w:customStyle="1" w:styleId="font28">
    <w:name w:val="font28"/>
    <w:basedOn w:val="Normal"/>
    <w:rsid w:val="00641DE8"/>
    <w:pPr>
      <w:widowControl/>
      <w:spacing w:before="100" w:beforeAutospacing="1" w:after="100" w:afterAutospacing="1"/>
    </w:pPr>
    <w:rPr>
      <w:rFonts w:ascii="Calibri" w:hAnsi="Calibri" w:cs="Calibri"/>
      <w:i/>
      <w:iCs/>
      <w:sz w:val="22"/>
      <w:szCs w:val="22"/>
    </w:rPr>
  </w:style>
  <w:style w:type="paragraph" w:customStyle="1" w:styleId="font29">
    <w:name w:val="font29"/>
    <w:basedOn w:val="Normal"/>
    <w:rsid w:val="00641DE8"/>
    <w:pPr>
      <w:widowControl/>
      <w:spacing w:before="100" w:beforeAutospacing="1" w:after="100" w:afterAutospacing="1"/>
    </w:pPr>
    <w:rPr>
      <w:rFonts w:ascii="Calibri" w:hAnsi="Calibri" w:cs="Calibri"/>
      <w:b/>
      <w:bCs/>
      <w:color w:val="00B050"/>
      <w:sz w:val="20"/>
      <w:szCs w:val="20"/>
    </w:rPr>
  </w:style>
  <w:style w:type="paragraph" w:customStyle="1" w:styleId="font30">
    <w:name w:val="font30"/>
    <w:basedOn w:val="Normal"/>
    <w:rsid w:val="00641DE8"/>
    <w:pPr>
      <w:widowControl/>
      <w:spacing w:before="100" w:beforeAutospacing="1" w:after="100" w:afterAutospacing="1"/>
    </w:pPr>
    <w:rPr>
      <w:rFonts w:ascii="Calibri" w:hAnsi="Calibri" w:cs="Calibri"/>
      <w:color w:val="0070C0"/>
      <w:sz w:val="22"/>
      <w:szCs w:val="22"/>
    </w:rPr>
  </w:style>
  <w:style w:type="paragraph" w:customStyle="1" w:styleId="font31">
    <w:name w:val="font31"/>
    <w:basedOn w:val="Normal"/>
    <w:rsid w:val="00641DE8"/>
    <w:pPr>
      <w:widowControl/>
      <w:spacing w:before="100" w:beforeAutospacing="1" w:after="100" w:afterAutospacing="1"/>
    </w:pPr>
    <w:rPr>
      <w:rFonts w:ascii="Calibri" w:hAnsi="Calibri" w:cs="Calibri"/>
      <w:b/>
      <w:bCs/>
      <w:color w:val="0070C0"/>
      <w:sz w:val="22"/>
      <w:szCs w:val="22"/>
    </w:rPr>
  </w:style>
  <w:style w:type="paragraph" w:customStyle="1" w:styleId="font32">
    <w:name w:val="font32"/>
    <w:basedOn w:val="Normal"/>
    <w:rsid w:val="00641DE8"/>
    <w:pPr>
      <w:widowControl/>
      <w:spacing w:before="100" w:beforeAutospacing="1" w:after="100" w:afterAutospacing="1"/>
    </w:pPr>
    <w:rPr>
      <w:rFonts w:ascii="Calibri" w:hAnsi="Calibri" w:cs="Calibri"/>
      <w:i/>
      <w:iCs/>
      <w:color w:val="0070C0"/>
      <w:sz w:val="22"/>
      <w:szCs w:val="22"/>
    </w:rPr>
  </w:style>
  <w:style w:type="paragraph" w:customStyle="1" w:styleId="font33">
    <w:name w:val="font33"/>
    <w:basedOn w:val="Normal"/>
    <w:rsid w:val="00641DE8"/>
    <w:pPr>
      <w:widowControl/>
      <w:spacing w:before="100" w:beforeAutospacing="1" w:after="100" w:afterAutospacing="1"/>
    </w:pPr>
    <w:rPr>
      <w:rFonts w:ascii="Calibri" w:hAnsi="Calibri" w:cs="Calibri"/>
      <w:color w:val="0070C0"/>
      <w:sz w:val="20"/>
      <w:szCs w:val="20"/>
    </w:rPr>
  </w:style>
  <w:style w:type="paragraph" w:customStyle="1" w:styleId="font34">
    <w:name w:val="font34"/>
    <w:basedOn w:val="Normal"/>
    <w:rsid w:val="00641DE8"/>
    <w:pPr>
      <w:widowControl/>
      <w:spacing w:before="100" w:beforeAutospacing="1" w:after="100" w:afterAutospacing="1"/>
    </w:pPr>
    <w:rPr>
      <w:rFonts w:ascii="Calibri" w:hAnsi="Calibri" w:cs="Calibri"/>
      <w:b/>
      <w:bCs/>
      <w:i/>
      <w:iCs/>
      <w:color w:val="FF0000"/>
      <w:sz w:val="22"/>
      <w:szCs w:val="22"/>
    </w:rPr>
  </w:style>
  <w:style w:type="paragraph" w:customStyle="1" w:styleId="font35">
    <w:name w:val="font35"/>
    <w:basedOn w:val="Normal"/>
    <w:rsid w:val="00641DE8"/>
    <w:pPr>
      <w:widowControl/>
      <w:spacing w:before="100" w:beforeAutospacing="1" w:after="100" w:afterAutospacing="1"/>
    </w:pPr>
    <w:rPr>
      <w:rFonts w:ascii="Calibri" w:hAnsi="Calibri" w:cs="Calibri"/>
      <w:color w:val="0070C0"/>
      <w:sz w:val="22"/>
      <w:szCs w:val="22"/>
    </w:rPr>
  </w:style>
  <w:style w:type="paragraph" w:customStyle="1" w:styleId="font36">
    <w:name w:val="font36"/>
    <w:basedOn w:val="Normal"/>
    <w:rsid w:val="00641DE8"/>
    <w:pPr>
      <w:widowControl/>
      <w:spacing w:before="100" w:beforeAutospacing="1" w:after="100" w:afterAutospacing="1"/>
    </w:pPr>
    <w:rPr>
      <w:rFonts w:ascii="Calibri" w:hAnsi="Calibri" w:cs="Calibri"/>
      <w:b/>
      <w:bCs/>
      <w:color w:val="FF0000"/>
      <w:sz w:val="22"/>
      <w:szCs w:val="22"/>
    </w:rPr>
  </w:style>
  <w:style w:type="paragraph" w:customStyle="1" w:styleId="font37">
    <w:name w:val="font37"/>
    <w:basedOn w:val="Normal"/>
    <w:rsid w:val="00641DE8"/>
    <w:pPr>
      <w:widowControl/>
      <w:spacing w:before="100" w:beforeAutospacing="1" w:after="100" w:afterAutospacing="1"/>
    </w:pPr>
    <w:rPr>
      <w:rFonts w:ascii="Calibri" w:hAnsi="Calibri" w:cs="Calibri"/>
      <w:b/>
      <w:bCs/>
      <w:i/>
      <w:iCs/>
      <w:color w:val="FF0000"/>
      <w:sz w:val="22"/>
      <w:szCs w:val="22"/>
    </w:rPr>
  </w:style>
  <w:style w:type="paragraph" w:customStyle="1" w:styleId="font38">
    <w:name w:val="font38"/>
    <w:basedOn w:val="Normal"/>
    <w:rsid w:val="00641DE8"/>
    <w:pPr>
      <w:widowControl/>
      <w:spacing w:before="100" w:beforeAutospacing="1" w:after="100" w:afterAutospacing="1"/>
    </w:pPr>
    <w:rPr>
      <w:rFonts w:ascii="Calibri" w:hAnsi="Calibri" w:cs="Calibri"/>
      <w:i/>
      <w:iCs/>
      <w:color w:val="FF0000"/>
      <w:sz w:val="20"/>
      <w:szCs w:val="20"/>
    </w:rPr>
  </w:style>
  <w:style w:type="paragraph" w:customStyle="1" w:styleId="font39">
    <w:name w:val="font39"/>
    <w:basedOn w:val="Normal"/>
    <w:rsid w:val="00641DE8"/>
    <w:pPr>
      <w:widowControl/>
      <w:spacing w:before="100" w:beforeAutospacing="1" w:after="100" w:afterAutospacing="1"/>
    </w:pPr>
    <w:rPr>
      <w:rFonts w:ascii="Calibri" w:hAnsi="Calibri" w:cs="Calibri"/>
      <w:i/>
      <w:iCs/>
      <w:color w:val="FF0000"/>
      <w:sz w:val="22"/>
      <w:szCs w:val="22"/>
    </w:rPr>
  </w:style>
  <w:style w:type="paragraph" w:customStyle="1" w:styleId="font40">
    <w:name w:val="font40"/>
    <w:basedOn w:val="Normal"/>
    <w:rsid w:val="00641DE8"/>
    <w:pPr>
      <w:widowControl/>
      <w:spacing w:before="100" w:beforeAutospacing="1" w:after="100" w:afterAutospacing="1"/>
    </w:pPr>
    <w:rPr>
      <w:rFonts w:ascii="Calibri" w:hAnsi="Calibri" w:cs="Calibri"/>
      <w:color w:val="FF0000"/>
      <w:sz w:val="18"/>
      <w:szCs w:val="18"/>
    </w:rPr>
  </w:style>
  <w:style w:type="paragraph" w:customStyle="1" w:styleId="xl76">
    <w:name w:val="xl76"/>
    <w:basedOn w:val="Normal"/>
    <w:rsid w:val="00641DE8"/>
    <w:pPr>
      <w:widowControl/>
      <w:spacing w:before="100" w:beforeAutospacing="1" w:after="100" w:afterAutospacing="1"/>
      <w:textAlignment w:val="center"/>
    </w:pPr>
    <w:rPr>
      <w:color w:val="auto"/>
    </w:rPr>
  </w:style>
  <w:style w:type="paragraph" w:customStyle="1" w:styleId="xl77">
    <w:name w:val="xl77"/>
    <w:basedOn w:val="Normal"/>
    <w:rsid w:val="00641DE8"/>
    <w:pPr>
      <w:widowControl/>
      <w:pBdr>
        <w:top w:val="single" w:sz="4" w:space="0" w:color="auto"/>
        <w:bottom w:val="single" w:sz="4" w:space="0" w:color="auto"/>
        <w:right w:val="single" w:sz="4" w:space="0" w:color="auto"/>
      </w:pBdr>
      <w:shd w:val="clear" w:color="000000" w:fill="E35487"/>
      <w:spacing w:before="100" w:beforeAutospacing="1" w:after="100" w:afterAutospacing="1"/>
      <w:textAlignment w:val="center"/>
    </w:pPr>
    <w:rPr>
      <w:color w:val="auto"/>
    </w:rPr>
  </w:style>
  <w:style w:type="paragraph" w:customStyle="1" w:styleId="xl78">
    <w:name w:val="xl78"/>
    <w:basedOn w:val="Normal"/>
    <w:rsid w:val="00641DE8"/>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79">
    <w:name w:val="xl79"/>
    <w:basedOn w:val="Normal"/>
    <w:rsid w:val="00641DE8"/>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80">
    <w:name w:val="xl80"/>
    <w:basedOn w:val="Normal"/>
    <w:rsid w:val="00641DE8"/>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81">
    <w:name w:val="xl81"/>
    <w:basedOn w:val="Normal"/>
    <w:rsid w:val="00641DE8"/>
    <w:pPr>
      <w:widowControl/>
      <w:spacing w:before="100" w:beforeAutospacing="1" w:after="100" w:afterAutospacing="1"/>
      <w:textAlignment w:val="center"/>
    </w:pPr>
    <w:rPr>
      <w:b/>
      <w:bCs/>
      <w:color w:val="auto"/>
    </w:rPr>
  </w:style>
  <w:style w:type="paragraph" w:customStyle="1" w:styleId="xl82">
    <w:name w:val="xl82"/>
    <w:basedOn w:val="Normal"/>
    <w:rsid w:val="00641DE8"/>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83">
    <w:name w:val="xl83"/>
    <w:basedOn w:val="Normal"/>
    <w:rsid w:val="00641DE8"/>
    <w:pPr>
      <w:widowControl/>
      <w:spacing w:before="100" w:beforeAutospacing="1" w:after="100" w:afterAutospacing="1"/>
      <w:textAlignment w:val="center"/>
    </w:pPr>
    <w:rPr>
      <w:b/>
      <w:bCs/>
      <w:color w:val="auto"/>
    </w:rPr>
  </w:style>
  <w:style w:type="paragraph" w:customStyle="1" w:styleId="xl84">
    <w:name w:val="xl84"/>
    <w:basedOn w:val="Normal"/>
    <w:rsid w:val="00641DE8"/>
    <w:pPr>
      <w:widowControl/>
      <w:spacing w:before="100" w:beforeAutospacing="1" w:after="100" w:afterAutospacing="1"/>
      <w:textAlignment w:val="center"/>
    </w:pPr>
    <w:rPr>
      <w:color w:val="auto"/>
    </w:rPr>
  </w:style>
  <w:style w:type="paragraph" w:customStyle="1" w:styleId="xl85">
    <w:name w:val="xl85"/>
    <w:basedOn w:val="Normal"/>
    <w:rsid w:val="00641DE8"/>
    <w:pPr>
      <w:widowControl/>
      <w:spacing w:before="100" w:beforeAutospacing="1" w:after="100" w:afterAutospacing="1"/>
      <w:textAlignment w:val="center"/>
    </w:pPr>
    <w:rPr>
      <w:color w:val="auto"/>
    </w:rPr>
  </w:style>
  <w:style w:type="paragraph" w:customStyle="1" w:styleId="xl86">
    <w:name w:val="xl86"/>
    <w:basedOn w:val="Normal"/>
    <w:rsid w:val="00641DE8"/>
    <w:pPr>
      <w:widowControl/>
      <w:spacing w:before="100" w:beforeAutospacing="1" w:after="100" w:afterAutospacing="1"/>
      <w:textAlignment w:val="center"/>
    </w:pPr>
    <w:rPr>
      <w:color w:val="auto"/>
    </w:rPr>
  </w:style>
  <w:style w:type="paragraph" w:customStyle="1" w:styleId="xl87">
    <w:name w:val="xl87"/>
    <w:basedOn w:val="Normal"/>
    <w:rsid w:val="00641DE8"/>
    <w:pPr>
      <w:widowControl/>
      <w:spacing w:before="100" w:beforeAutospacing="1" w:after="100" w:afterAutospacing="1"/>
      <w:textAlignment w:val="center"/>
    </w:pPr>
    <w:rPr>
      <w:b/>
      <w:bCs/>
      <w:i/>
      <w:iCs/>
      <w:color w:val="366092"/>
    </w:rPr>
  </w:style>
  <w:style w:type="paragraph" w:customStyle="1" w:styleId="xl88">
    <w:name w:val="xl88"/>
    <w:basedOn w:val="Normal"/>
    <w:rsid w:val="00641DE8"/>
    <w:pPr>
      <w:widowControl/>
      <w:spacing w:before="100" w:beforeAutospacing="1" w:after="100" w:afterAutospacing="1"/>
      <w:textAlignment w:val="center"/>
    </w:pPr>
    <w:rPr>
      <w:color w:val="auto"/>
    </w:rPr>
  </w:style>
  <w:style w:type="paragraph" w:customStyle="1" w:styleId="xl89">
    <w:name w:val="xl89"/>
    <w:basedOn w:val="Normal"/>
    <w:rsid w:val="00641DE8"/>
    <w:pPr>
      <w:widowControl/>
      <w:spacing w:before="100" w:beforeAutospacing="1" w:after="100" w:afterAutospacing="1"/>
      <w:textAlignment w:val="center"/>
    </w:pPr>
    <w:rPr>
      <w:b/>
      <w:bCs/>
      <w:i/>
      <w:iCs/>
      <w:color w:val="366092"/>
    </w:rPr>
  </w:style>
  <w:style w:type="paragraph" w:customStyle="1" w:styleId="xl90">
    <w:name w:val="xl90"/>
    <w:basedOn w:val="Normal"/>
    <w:rsid w:val="00641DE8"/>
    <w:pPr>
      <w:widowControl/>
      <w:spacing w:before="100" w:beforeAutospacing="1" w:after="100" w:afterAutospacing="1"/>
      <w:textAlignment w:val="center"/>
    </w:pPr>
    <w:rPr>
      <w:b/>
      <w:bCs/>
      <w:color w:val="auto"/>
      <w:sz w:val="20"/>
      <w:szCs w:val="20"/>
    </w:rPr>
  </w:style>
  <w:style w:type="paragraph" w:customStyle="1" w:styleId="xl91">
    <w:name w:val="xl91"/>
    <w:basedOn w:val="Normal"/>
    <w:rsid w:val="00641DE8"/>
    <w:pPr>
      <w:widowControl/>
      <w:spacing w:before="100" w:beforeAutospacing="1" w:after="100" w:afterAutospacing="1"/>
      <w:textAlignment w:val="center"/>
    </w:pPr>
    <w:rPr>
      <w:color w:val="auto"/>
      <w:sz w:val="20"/>
      <w:szCs w:val="20"/>
    </w:rPr>
  </w:style>
  <w:style w:type="paragraph" w:customStyle="1" w:styleId="xl92">
    <w:name w:val="xl92"/>
    <w:basedOn w:val="Normal"/>
    <w:rsid w:val="00641DE8"/>
    <w:pPr>
      <w:widowControl/>
      <w:spacing w:before="100" w:beforeAutospacing="1" w:after="100" w:afterAutospacing="1"/>
      <w:textAlignment w:val="center"/>
    </w:pPr>
    <w:rPr>
      <w:color w:val="auto"/>
      <w:sz w:val="20"/>
      <w:szCs w:val="20"/>
    </w:rPr>
  </w:style>
  <w:style w:type="paragraph" w:customStyle="1" w:styleId="xl93">
    <w:name w:val="xl93"/>
    <w:basedOn w:val="Normal"/>
    <w:rsid w:val="00641DE8"/>
    <w:pPr>
      <w:widowControl/>
      <w:spacing w:before="100" w:beforeAutospacing="1" w:after="100" w:afterAutospacing="1"/>
      <w:textAlignment w:val="center"/>
    </w:pPr>
    <w:rPr>
      <w:color w:val="auto"/>
      <w:sz w:val="20"/>
      <w:szCs w:val="20"/>
    </w:rPr>
  </w:style>
  <w:style w:type="paragraph" w:customStyle="1" w:styleId="xl94">
    <w:name w:val="xl94"/>
    <w:basedOn w:val="Normal"/>
    <w:rsid w:val="00641DE8"/>
    <w:pPr>
      <w:widowControl/>
      <w:spacing w:before="100" w:beforeAutospacing="1" w:after="100" w:afterAutospacing="1"/>
      <w:textAlignment w:val="center"/>
    </w:pPr>
    <w:rPr>
      <w:i/>
      <w:iCs/>
      <w:color w:val="auto"/>
      <w:sz w:val="20"/>
      <w:szCs w:val="20"/>
    </w:rPr>
  </w:style>
  <w:style w:type="paragraph" w:customStyle="1" w:styleId="xl95">
    <w:name w:val="xl95"/>
    <w:basedOn w:val="Normal"/>
    <w:rsid w:val="00641DE8"/>
    <w:pPr>
      <w:widowControl/>
      <w:spacing w:before="100" w:beforeAutospacing="1" w:after="100" w:afterAutospacing="1"/>
      <w:jc w:val="center"/>
      <w:textAlignment w:val="center"/>
    </w:pPr>
    <w:rPr>
      <w:i/>
      <w:iCs/>
      <w:color w:val="auto"/>
      <w:sz w:val="20"/>
      <w:szCs w:val="20"/>
    </w:rPr>
  </w:style>
  <w:style w:type="paragraph" w:customStyle="1" w:styleId="xl96">
    <w:name w:val="xl96"/>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97">
    <w:name w:val="xl97"/>
    <w:basedOn w:val="Normal"/>
    <w:rsid w:val="00641DE8"/>
    <w:pPr>
      <w:widowControl/>
      <w:pBdr>
        <w:bottom w:val="single" w:sz="4" w:space="0" w:color="auto"/>
        <w:right w:val="single" w:sz="4" w:space="0" w:color="auto"/>
      </w:pBdr>
      <w:shd w:val="clear" w:color="000000" w:fill="DDD9C4"/>
      <w:spacing w:before="100" w:beforeAutospacing="1" w:after="100" w:afterAutospacing="1"/>
      <w:textAlignment w:val="center"/>
    </w:pPr>
    <w:rPr>
      <w:color w:val="auto"/>
    </w:rPr>
  </w:style>
  <w:style w:type="paragraph" w:customStyle="1" w:styleId="xl98">
    <w:name w:val="xl98"/>
    <w:basedOn w:val="Normal"/>
    <w:rsid w:val="00641DE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99">
    <w:name w:val="xl99"/>
    <w:basedOn w:val="Normal"/>
    <w:rsid w:val="00641DE8"/>
    <w:pPr>
      <w:widowControl/>
      <w:pBdr>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00">
    <w:name w:val="xl100"/>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01">
    <w:name w:val="xl101"/>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02">
    <w:name w:val="xl102"/>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03">
    <w:name w:val="xl103"/>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04">
    <w:name w:val="xl104"/>
    <w:basedOn w:val="Normal"/>
    <w:rsid w:val="00641DE8"/>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color w:val="auto"/>
    </w:rPr>
  </w:style>
  <w:style w:type="paragraph" w:customStyle="1" w:styleId="xl105">
    <w:name w:val="xl105"/>
    <w:basedOn w:val="Normal"/>
    <w:rsid w:val="00641DE8"/>
    <w:pPr>
      <w:widowControl/>
      <w:pBdr>
        <w:top w:val="single" w:sz="4" w:space="0" w:color="auto"/>
        <w:bottom w:val="single" w:sz="4" w:space="0" w:color="auto"/>
        <w:right w:val="single" w:sz="4" w:space="0" w:color="auto"/>
      </w:pBdr>
      <w:shd w:val="clear" w:color="000000" w:fill="E35487"/>
      <w:spacing w:before="100" w:beforeAutospacing="1" w:after="100" w:afterAutospacing="1"/>
      <w:jc w:val="right"/>
      <w:textAlignment w:val="center"/>
    </w:pPr>
    <w:rPr>
      <w:b/>
      <w:bCs/>
      <w:color w:val="auto"/>
    </w:rPr>
  </w:style>
  <w:style w:type="paragraph" w:customStyle="1" w:styleId="xl106">
    <w:name w:val="xl106"/>
    <w:basedOn w:val="Normal"/>
    <w:rsid w:val="00641DE8"/>
    <w:pPr>
      <w:widowControl/>
      <w:pBdr>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color w:val="auto"/>
    </w:rPr>
  </w:style>
  <w:style w:type="paragraph" w:customStyle="1" w:styleId="xl107">
    <w:name w:val="xl107"/>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08">
    <w:name w:val="xl108"/>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09">
    <w:name w:val="xl109"/>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10">
    <w:name w:val="xl110"/>
    <w:basedOn w:val="Normal"/>
    <w:rsid w:val="00641DE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color w:val="auto"/>
    </w:rPr>
  </w:style>
  <w:style w:type="paragraph" w:customStyle="1" w:styleId="xl111">
    <w:name w:val="xl111"/>
    <w:basedOn w:val="Normal"/>
    <w:rsid w:val="00641DE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color w:val="auto"/>
    </w:rPr>
  </w:style>
  <w:style w:type="paragraph" w:customStyle="1" w:styleId="xl112">
    <w:name w:val="xl112"/>
    <w:basedOn w:val="Normal"/>
    <w:rsid w:val="00641DE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color w:val="auto"/>
    </w:rPr>
  </w:style>
  <w:style w:type="paragraph" w:customStyle="1" w:styleId="xl113">
    <w:name w:val="xl113"/>
    <w:basedOn w:val="Normal"/>
    <w:rsid w:val="00641DE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color w:val="auto"/>
    </w:rPr>
  </w:style>
  <w:style w:type="paragraph" w:customStyle="1" w:styleId="xl114">
    <w:name w:val="xl114"/>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15">
    <w:name w:val="xl115"/>
    <w:basedOn w:val="Normal"/>
    <w:rsid w:val="00641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rPr>
  </w:style>
  <w:style w:type="paragraph" w:customStyle="1" w:styleId="xl116">
    <w:name w:val="xl116"/>
    <w:basedOn w:val="Normal"/>
    <w:rsid w:val="00641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17">
    <w:name w:val="xl117"/>
    <w:basedOn w:val="Normal"/>
    <w:rsid w:val="00641DE8"/>
    <w:pPr>
      <w:widowControl/>
      <w:pBdr>
        <w:top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color w:val="auto"/>
    </w:rPr>
  </w:style>
  <w:style w:type="paragraph" w:customStyle="1" w:styleId="xl118">
    <w:name w:val="xl118"/>
    <w:basedOn w:val="Normal"/>
    <w:rsid w:val="00641DE8"/>
    <w:pPr>
      <w:widowControl/>
      <w:pBdr>
        <w:bottom w:val="single" w:sz="4" w:space="0" w:color="auto"/>
        <w:right w:val="single" w:sz="4" w:space="0" w:color="auto"/>
      </w:pBdr>
      <w:shd w:val="clear" w:color="000000" w:fill="DDD9C4"/>
      <w:spacing w:before="100" w:beforeAutospacing="1" w:after="100" w:afterAutospacing="1"/>
      <w:jc w:val="right"/>
      <w:textAlignment w:val="center"/>
    </w:pPr>
    <w:rPr>
      <w:color w:val="auto"/>
    </w:rPr>
  </w:style>
  <w:style w:type="paragraph" w:customStyle="1" w:styleId="xl119">
    <w:name w:val="xl119"/>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20">
    <w:name w:val="xl120"/>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21">
    <w:name w:val="xl121"/>
    <w:basedOn w:val="Normal"/>
    <w:rsid w:val="00641DE8"/>
    <w:pPr>
      <w:widowControl/>
      <w:pBdr>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22">
    <w:name w:val="xl122"/>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23">
    <w:name w:val="xl123"/>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24">
    <w:name w:val="xl124"/>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25">
    <w:name w:val="xl125"/>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6">
    <w:name w:val="xl126"/>
    <w:basedOn w:val="Normal"/>
    <w:rsid w:val="00641DE8"/>
    <w:pPr>
      <w:widowControl/>
      <w:pBdr>
        <w:top w:val="single" w:sz="4" w:space="0" w:color="auto"/>
        <w:bottom w:val="single" w:sz="4" w:space="0" w:color="auto"/>
        <w:right w:val="single" w:sz="4" w:space="0" w:color="auto"/>
      </w:pBdr>
      <w:shd w:val="clear" w:color="000000" w:fill="01A87A"/>
      <w:spacing w:before="100" w:beforeAutospacing="1" w:after="100" w:afterAutospacing="1"/>
      <w:jc w:val="right"/>
      <w:textAlignment w:val="center"/>
    </w:pPr>
    <w:rPr>
      <w:b/>
      <w:bCs/>
      <w:color w:val="auto"/>
    </w:rPr>
  </w:style>
  <w:style w:type="paragraph" w:customStyle="1" w:styleId="xl127">
    <w:name w:val="xl127"/>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66092"/>
    </w:rPr>
  </w:style>
  <w:style w:type="paragraph" w:customStyle="1" w:styleId="xl128">
    <w:name w:val="xl128"/>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366092"/>
    </w:rPr>
  </w:style>
  <w:style w:type="paragraph" w:customStyle="1" w:styleId="xl129">
    <w:name w:val="xl129"/>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366092"/>
    </w:rPr>
  </w:style>
  <w:style w:type="paragraph" w:customStyle="1" w:styleId="xl130">
    <w:name w:val="xl130"/>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366092"/>
    </w:rPr>
  </w:style>
  <w:style w:type="paragraph" w:customStyle="1" w:styleId="xl131">
    <w:name w:val="xl131"/>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366092"/>
    </w:rPr>
  </w:style>
  <w:style w:type="paragraph" w:customStyle="1" w:styleId="xl132">
    <w:name w:val="xl132"/>
    <w:basedOn w:val="Normal"/>
    <w:rsid w:val="00641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366092"/>
    </w:rPr>
  </w:style>
  <w:style w:type="paragraph" w:customStyle="1" w:styleId="xl133">
    <w:name w:val="xl133"/>
    <w:basedOn w:val="Normal"/>
    <w:rsid w:val="00641DE8"/>
    <w:pPr>
      <w:widowControl/>
      <w:pBdr>
        <w:top w:val="single" w:sz="4" w:space="0" w:color="auto"/>
        <w:left w:val="single" w:sz="4" w:space="0" w:color="auto"/>
        <w:right w:val="single" w:sz="4" w:space="0" w:color="auto"/>
      </w:pBdr>
      <w:spacing w:before="100" w:beforeAutospacing="1" w:after="100" w:afterAutospacing="1"/>
      <w:jc w:val="right"/>
      <w:textAlignment w:val="center"/>
    </w:pPr>
    <w:rPr>
      <w:color w:val="auto"/>
    </w:rPr>
  </w:style>
  <w:style w:type="paragraph" w:customStyle="1" w:styleId="xl134">
    <w:name w:val="xl134"/>
    <w:basedOn w:val="Normal"/>
    <w:rsid w:val="00641DE8"/>
    <w:pPr>
      <w:widowControl/>
      <w:spacing w:before="100" w:beforeAutospacing="1" w:after="100" w:afterAutospacing="1"/>
      <w:textAlignment w:val="center"/>
    </w:pPr>
    <w:rPr>
      <w:b/>
      <w:bCs/>
      <w:color w:val="auto"/>
    </w:rPr>
  </w:style>
  <w:style w:type="paragraph" w:customStyle="1" w:styleId="xl135">
    <w:name w:val="xl135"/>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6">
    <w:name w:val="xl136"/>
    <w:basedOn w:val="Normal"/>
    <w:rsid w:val="00641DE8"/>
    <w:pPr>
      <w:widowControl/>
      <w:pBdr>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7">
    <w:name w:val="xl137"/>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38">
    <w:name w:val="xl138"/>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9">
    <w:name w:val="xl139"/>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40">
    <w:name w:val="xl140"/>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41">
    <w:name w:val="xl141"/>
    <w:basedOn w:val="Normal"/>
    <w:rsid w:val="00641DE8"/>
    <w:pPr>
      <w:widowControl/>
      <w:pBdr>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42">
    <w:name w:val="xl142"/>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43">
    <w:name w:val="xl143"/>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44">
    <w:name w:val="xl144"/>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70C0"/>
    </w:rPr>
  </w:style>
  <w:style w:type="paragraph" w:customStyle="1" w:styleId="xl145">
    <w:name w:val="xl145"/>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146">
    <w:name w:val="xl146"/>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70C0"/>
    </w:rPr>
  </w:style>
  <w:style w:type="paragraph" w:customStyle="1" w:styleId="xl147">
    <w:name w:val="xl147"/>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70C0"/>
    </w:rPr>
  </w:style>
  <w:style w:type="paragraph" w:customStyle="1" w:styleId="xl148">
    <w:name w:val="xl148"/>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149">
    <w:name w:val="xl149"/>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70C0"/>
    </w:rPr>
  </w:style>
  <w:style w:type="paragraph" w:customStyle="1" w:styleId="xl150">
    <w:name w:val="xl150"/>
    <w:basedOn w:val="Normal"/>
    <w:rsid w:val="00641DE8"/>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51">
    <w:name w:val="xl151"/>
    <w:basedOn w:val="Normal"/>
    <w:rsid w:val="00641DE8"/>
    <w:pPr>
      <w:widowControl/>
      <w:pBdr>
        <w:top w:val="single" w:sz="4" w:space="0" w:color="auto"/>
        <w:bottom w:val="single" w:sz="4" w:space="0" w:color="auto"/>
        <w:right w:val="single" w:sz="4" w:space="0" w:color="auto"/>
      </w:pBdr>
      <w:shd w:val="clear" w:color="000000" w:fill="BCCFE6"/>
      <w:spacing w:before="100" w:beforeAutospacing="1" w:after="100" w:afterAutospacing="1"/>
      <w:jc w:val="right"/>
      <w:textAlignment w:val="center"/>
    </w:pPr>
    <w:rPr>
      <w:b/>
      <w:bCs/>
      <w:color w:val="auto"/>
    </w:rPr>
  </w:style>
  <w:style w:type="paragraph" w:customStyle="1" w:styleId="xl152">
    <w:name w:val="xl152"/>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3">
    <w:name w:val="xl153"/>
    <w:basedOn w:val="Normal"/>
    <w:rsid w:val="00641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54">
    <w:name w:val="xl154"/>
    <w:basedOn w:val="Normal"/>
    <w:rsid w:val="00641DE8"/>
    <w:pPr>
      <w:widowControl/>
      <w:pBdr>
        <w:top w:val="single" w:sz="4" w:space="0" w:color="auto"/>
        <w:bottom w:val="single" w:sz="4" w:space="0" w:color="auto"/>
        <w:right w:val="single" w:sz="4" w:space="0" w:color="auto"/>
      </w:pBdr>
      <w:shd w:val="clear" w:color="000000" w:fill="BCCFE6"/>
      <w:spacing w:before="100" w:beforeAutospacing="1" w:after="100" w:afterAutospacing="1"/>
      <w:jc w:val="right"/>
      <w:textAlignment w:val="center"/>
    </w:pPr>
    <w:rPr>
      <w:color w:val="BCCFE6"/>
    </w:rPr>
  </w:style>
  <w:style w:type="paragraph" w:customStyle="1" w:styleId="xl155">
    <w:name w:val="xl155"/>
    <w:basedOn w:val="Normal"/>
    <w:rsid w:val="00641DE8"/>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rPr>
  </w:style>
  <w:style w:type="paragraph" w:customStyle="1" w:styleId="xl156">
    <w:name w:val="xl156"/>
    <w:basedOn w:val="Normal"/>
    <w:rsid w:val="00641DE8"/>
    <w:pPr>
      <w:widowControl/>
      <w:pBdr>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57">
    <w:name w:val="xl157"/>
    <w:basedOn w:val="Normal"/>
    <w:rsid w:val="00641DE8"/>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58">
    <w:name w:val="xl158"/>
    <w:basedOn w:val="Normal"/>
    <w:rsid w:val="00641DE8"/>
    <w:pPr>
      <w:widowControl/>
      <w:pBdr>
        <w:top w:val="single" w:sz="4" w:space="0" w:color="auto"/>
        <w:bottom w:val="single" w:sz="4" w:space="0" w:color="auto"/>
        <w:right w:val="single" w:sz="4" w:space="0" w:color="auto"/>
      </w:pBdr>
      <w:shd w:val="clear" w:color="000000" w:fill="BCCFE6"/>
      <w:spacing w:before="100" w:beforeAutospacing="1" w:after="100" w:afterAutospacing="1"/>
      <w:jc w:val="right"/>
      <w:textAlignment w:val="center"/>
    </w:pPr>
    <w:rPr>
      <w:color w:val="auto"/>
    </w:rPr>
  </w:style>
  <w:style w:type="paragraph" w:customStyle="1" w:styleId="xl159">
    <w:name w:val="xl159"/>
    <w:basedOn w:val="Normal"/>
    <w:rsid w:val="00641DE8"/>
    <w:pPr>
      <w:widowControl/>
      <w:pBdr>
        <w:top w:val="single" w:sz="4" w:space="0" w:color="auto"/>
        <w:bottom w:val="single" w:sz="4" w:space="0" w:color="auto"/>
        <w:right w:val="single" w:sz="4" w:space="0" w:color="auto"/>
      </w:pBdr>
      <w:shd w:val="clear" w:color="000000" w:fill="006F80"/>
      <w:spacing w:before="100" w:beforeAutospacing="1" w:after="100" w:afterAutospacing="1"/>
      <w:jc w:val="right"/>
      <w:textAlignment w:val="center"/>
    </w:pPr>
    <w:rPr>
      <w:b/>
      <w:bCs/>
      <w:color w:val="auto"/>
    </w:rPr>
  </w:style>
  <w:style w:type="paragraph" w:customStyle="1" w:styleId="xl160">
    <w:name w:val="xl160"/>
    <w:basedOn w:val="Normal"/>
    <w:rsid w:val="00641DE8"/>
    <w:pPr>
      <w:widowControl/>
      <w:pBdr>
        <w:top w:val="single" w:sz="4" w:space="0" w:color="auto"/>
        <w:bottom w:val="single" w:sz="4" w:space="0" w:color="auto"/>
        <w:right w:val="single" w:sz="4" w:space="0" w:color="auto"/>
      </w:pBdr>
      <w:shd w:val="clear" w:color="000000" w:fill="BCCFE6"/>
      <w:spacing w:before="100" w:beforeAutospacing="1" w:after="100" w:afterAutospacing="1"/>
      <w:jc w:val="right"/>
      <w:textAlignment w:val="center"/>
    </w:pPr>
    <w:rPr>
      <w:b/>
      <w:bCs/>
      <w:color w:val="auto"/>
    </w:rPr>
  </w:style>
  <w:style w:type="paragraph" w:customStyle="1" w:styleId="xl161">
    <w:name w:val="xl161"/>
    <w:basedOn w:val="Normal"/>
    <w:rsid w:val="00641DE8"/>
    <w:pPr>
      <w:widowControl/>
      <w:pBdr>
        <w:top w:val="single" w:sz="4" w:space="0" w:color="auto"/>
        <w:bottom w:val="single" w:sz="4" w:space="0" w:color="auto"/>
        <w:right w:val="single" w:sz="4" w:space="0" w:color="auto"/>
      </w:pBdr>
      <w:shd w:val="clear" w:color="000000" w:fill="BCCFE6"/>
      <w:spacing w:before="100" w:beforeAutospacing="1" w:after="100" w:afterAutospacing="1"/>
      <w:textAlignment w:val="center"/>
    </w:pPr>
    <w:rPr>
      <w:b/>
      <w:bCs/>
      <w:color w:val="auto"/>
    </w:rPr>
  </w:style>
  <w:style w:type="paragraph" w:customStyle="1" w:styleId="xl162">
    <w:name w:val="xl162"/>
    <w:basedOn w:val="Normal"/>
    <w:rsid w:val="00641DE8"/>
    <w:pPr>
      <w:widowControl/>
      <w:spacing w:before="100" w:beforeAutospacing="1" w:after="100" w:afterAutospacing="1"/>
      <w:textAlignment w:val="center"/>
    </w:pPr>
    <w:rPr>
      <w:b/>
      <w:bCs/>
      <w:color w:val="auto"/>
      <w:sz w:val="20"/>
      <w:szCs w:val="20"/>
    </w:rPr>
  </w:style>
  <w:style w:type="paragraph" w:customStyle="1" w:styleId="xl163">
    <w:name w:val="xl163"/>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164">
    <w:name w:val="xl164"/>
    <w:basedOn w:val="Normal"/>
    <w:rsid w:val="00641DE8"/>
    <w:pPr>
      <w:widowControl/>
      <w:pBdr>
        <w:left w:val="single" w:sz="4" w:space="0" w:color="auto"/>
        <w:bottom w:val="single" w:sz="4" w:space="0" w:color="auto"/>
      </w:pBdr>
      <w:spacing w:before="100" w:beforeAutospacing="1" w:after="100" w:afterAutospacing="1"/>
      <w:textAlignment w:val="center"/>
    </w:pPr>
    <w:rPr>
      <w:b/>
      <w:bCs/>
      <w:i/>
      <w:iCs/>
      <w:color w:val="auto"/>
    </w:rPr>
  </w:style>
  <w:style w:type="paragraph" w:customStyle="1" w:styleId="xl165">
    <w:name w:val="xl165"/>
    <w:basedOn w:val="Normal"/>
    <w:rsid w:val="00641DE8"/>
    <w:pPr>
      <w:widowControl/>
      <w:spacing w:before="100" w:beforeAutospacing="1" w:after="100" w:afterAutospacing="1"/>
      <w:textAlignment w:val="center"/>
    </w:pPr>
    <w:rPr>
      <w:b/>
      <w:bCs/>
      <w:i/>
      <w:iCs/>
      <w:color w:val="auto"/>
    </w:rPr>
  </w:style>
  <w:style w:type="paragraph" w:customStyle="1" w:styleId="xl166">
    <w:name w:val="xl166"/>
    <w:basedOn w:val="Normal"/>
    <w:rsid w:val="00641DE8"/>
    <w:pPr>
      <w:widowControl/>
      <w:spacing w:before="100" w:beforeAutospacing="1" w:after="100" w:afterAutospacing="1"/>
      <w:jc w:val="center"/>
      <w:textAlignment w:val="center"/>
    </w:pPr>
    <w:rPr>
      <w:b/>
      <w:bCs/>
      <w:i/>
      <w:iCs/>
      <w:color w:val="auto"/>
    </w:rPr>
  </w:style>
  <w:style w:type="paragraph" w:customStyle="1" w:styleId="xl167">
    <w:name w:val="xl167"/>
    <w:basedOn w:val="Normal"/>
    <w:rsid w:val="00641DE8"/>
    <w:pPr>
      <w:widowControl/>
      <w:spacing w:before="100" w:beforeAutospacing="1" w:after="100" w:afterAutospacing="1"/>
      <w:textAlignment w:val="center"/>
    </w:pPr>
    <w:rPr>
      <w:b/>
      <w:bCs/>
      <w:i/>
      <w:iCs/>
      <w:color w:val="auto"/>
    </w:rPr>
  </w:style>
  <w:style w:type="paragraph" w:customStyle="1" w:styleId="xl168">
    <w:name w:val="xl168"/>
    <w:basedOn w:val="Normal"/>
    <w:rsid w:val="00641DE8"/>
    <w:pPr>
      <w:widowControl/>
      <w:spacing w:before="100" w:beforeAutospacing="1" w:after="100" w:afterAutospacing="1"/>
      <w:jc w:val="right"/>
      <w:textAlignment w:val="center"/>
    </w:pPr>
    <w:rPr>
      <w:color w:val="auto"/>
    </w:rPr>
  </w:style>
  <w:style w:type="paragraph" w:customStyle="1" w:styleId="xl169">
    <w:name w:val="xl169"/>
    <w:basedOn w:val="Normal"/>
    <w:rsid w:val="00641DE8"/>
    <w:pPr>
      <w:widowControl/>
      <w:spacing w:before="100" w:beforeAutospacing="1" w:after="100" w:afterAutospacing="1"/>
      <w:jc w:val="right"/>
      <w:textAlignment w:val="center"/>
    </w:pPr>
    <w:rPr>
      <w:color w:val="auto"/>
    </w:rPr>
  </w:style>
  <w:style w:type="paragraph" w:customStyle="1" w:styleId="xl170">
    <w:name w:val="xl170"/>
    <w:basedOn w:val="Normal"/>
    <w:rsid w:val="00641DE8"/>
    <w:pPr>
      <w:widowControl/>
      <w:spacing w:before="100" w:beforeAutospacing="1" w:after="100" w:afterAutospacing="1"/>
      <w:jc w:val="center"/>
      <w:textAlignment w:val="center"/>
    </w:pPr>
    <w:rPr>
      <w:color w:val="auto"/>
    </w:rPr>
  </w:style>
  <w:style w:type="paragraph" w:customStyle="1" w:styleId="xl171">
    <w:name w:val="xl171"/>
    <w:basedOn w:val="Normal"/>
    <w:rsid w:val="00641DE8"/>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72">
    <w:name w:val="xl172"/>
    <w:basedOn w:val="Normal"/>
    <w:rsid w:val="00641DE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auto"/>
    </w:rPr>
  </w:style>
  <w:style w:type="paragraph" w:customStyle="1" w:styleId="xl173">
    <w:name w:val="xl173"/>
    <w:basedOn w:val="Normal"/>
    <w:rsid w:val="00641DE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color w:val="auto"/>
    </w:rPr>
  </w:style>
  <w:style w:type="paragraph" w:customStyle="1" w:styleId="xl174">
    <w:name w:val="xl174"/>
    <w:basedOn w:val="Normal"/>
    <w:rsid w:val="00641DE8"/>
    <w:pPr>
      <w:widowControl/>
      <w:pBdr>
        <w:top w:val="single" w:sz="4" w:space="0" w:color="auto"/>
        <w:bottom w:val="single" w:sz="4" w:space="0" w:color="auto"/>
      </w:pBdr>
      <w:spacing w:before="100" w:beforeAutospacing="1" w:after="100" w:afterAutospacing="1"/>
      <w:textAlignment w:val="center"/>
    </w:pPr>
    <w:rPr>
      <w:color w:val="auto"/>
    </w:rPr>
  </w:style>
  <w:style w:type="paragraph" w:customStyle="1" w:styleId="xl175">
    <w:name w:val="xl175"/>
    <w:basedOn w:val="Normal"/>
    <w:rsid w:val="00641DE8"/>
    <w:pPr>
      <w:widowControl/>
      <w:pBdr>
        <w:top w:val="single" w:sz="4" w:space="0" w:color="auto"/>
        <w:bottom w:val="single" w:sz="4" w:space="0" w:color="auto"/>
      </w:pBdr>
      <w:shd w:val="clear" w:color="000000" w:fill="01A87A"/>
      <w:spacing w:before="100" w:beforeAutospacing="1" w:after="100" w:afterAutospacing="1"/>
      <w:textAlignment w:val="center"/>
    </w:pPr>
    <w:rPr>
      <w:rFonts w:ascii="Arial" w:hAnsi="Arial" w:cs="Arial"/>
      <w:b/>
      <w:bCs/>
      <w:color w:val="FFFFFF"/>
    </w:rPr>
  </w:style>
  <w:style w:type="paragraph" w:customStyle="1" w:styleId="xl176">
    <w:name w:val="xl176"/>
    <w:basedOn w:val="Normal"/>
    <w:rsid w:val="00641DE8"/>
    <w:pPr>
      <w:widowControl/>
      <w:pBdr>
        <w:top w:val="single" w:sz="4" w:space="0" w:color="auto"/>
        <w:left w:val="single" w:sz="4" w:space="0" w:color="auto"/>
        <w:bottom w:val="single" w:sz="4" w:space="0" w:color="auto"/>
      </w:pBdr>
      <w:shd w:val="clear" w:color="000000" w:fill="01A87A"/>
      <w:spacing w:before="100" w:beforeAutospacing="1" w:after="100" w:afterAutospacing="1"/>
      <w:textAlignment w:val="center"/>
    </w:pPr>
    <w:rPr>
      <w:rFonts w:ascii="Arial" w:hAnsi="Arial" w:cs="Arial"/>
      <w:b/>
      <w:bCs/>
      <w:color w:val="FFFFFF"/>
    </w:rPr>
  </w:style>
  <w:style w:type="paragraph" w:customStyle="1" w:styleId="xl177">
    <w:name w:val="xl177"/>
    <w:basedOn w:val="Normal"/>
    <w:rsid w:val="00641DE8"/>
    <w:pPr>
      <w:widowControl/>
      <w:pBdr>
        <w:top w:val="single" w:sz="4" w:space="0" w:color="auto"/>
        <w:left w:val="single" w:sz="4" w:space="0" w:color="auto"/>
        <w:bottom w:val="single" w:sz="4" w:space="0" w:color="auto"/>
      </w:pBdr>
      <w:shd w:val="clear" w:color="000000" w:fill="E35487"/>
      <w:spacing w:before="100" w:beforeAutospacing="1" w:after="100" w:afterAutospacing="1"/>
      <w:textAlignment w:val="center"/>
    </w:pPr>
    <w:rPr>
      <w:rFonts w:ascii="Arial" w:hAnsi="Arial" w:cs="Arial"/>
      <w:b/>
      <w:bCs/>
      <w:color w:val="FFFFFF"/>
    </w:rPr>
  </w:style>
  <w:style w:type="paragraph" w:customStyle="1" w:styleId="xl178">
    <w:name w:val="xl178"/>
    <w:basedOn w:val="Normal"/>
    <w:rsid w:val="00641DE8"/>
    <w:pPr>
      <w:widowControl/>
      <w:pBdr>
        <w:top w:val="single" w:sz="4" w:space="0" w:color="auto"/>
        <w:bottom w:val="single" w:sz="4" w:space="0" w:color="auto"/>
      </w:pBdr>
      <w:shd w:val="clear" w:color="000000" w:fill="E35487"/>
      <w:spacing w:before="100" w:beforeAutospacing="1" w:after="100" w:afterAutospacing="1"/>
      <w:textAlignment w:val="center"/>
    </w:pPr>
    <w:rPr>
      <w:rFonts w:ascii="Arial" w:hAnsi="Arial" w:cs="Arial"/>
      <w:b/>
      <w:bCs/>
      <w:color w:val="FFFFFF"/>
    </w:rPr>
  </w:style>
  <w:style w:type="paragraph" w:customStyle="1" w:styleId="xl179">
    <w:name w:val="xl179"/>
    <w:basedOn w:val="Normal"/>
    <w:rsid w:val="00641DE8"/>
    <w:pPr>
      <w:widowControl/>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auto"/>
    </w:rPr>
  </w:style>
  <w:style w:type="paragraph" w:customStyle="1" w:styleId="xl180">
    <w:name w:val="xl180"/>
    <w:basedOn w:val="Normal"/>
    <w:rsid w:val="00641DE8"/>
    <w:pPr>
      <w:widowControl/>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color w:val="auto"/>
    </w:rPr>
  </w:style>
  <w:style w:type="paragraph" w:customStyle="1" w:styleId="xl181">
    <w:name w:val="xl181"/>
    <w:basedOn w:val="Normal"/>
    <w:rsid w:val="00641DE8"/>
    <w:pPr>
      <w:widowControl/>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182">
    <w:name w:val="xl182"/>
    <w:basedOn w:val="Normal"/>
    <w:rsid w:val="00641DE8"/>
    <w:pPr>
      <w:widowControl/>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183">
    <w:name w:val="xl183"/>
    <w:basedOn w:val="Normal"/>
    <w:rsid w:val="00641DE8"/>
    <w:pPr>
      <w:widowControl/>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184">
    <w:name w:val="xl184"/>
    <w:basedOn w:val="Normal"/>
    <w:rsid w:val="00641DE8"/>
    <w:pPr>
      <w:widowControl/>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auto"/>
    </w:rPr>
  </w:style>
  <w:style w:type="paragraph" w:customStyle="1" w:styleId="xl185">
    <w:name w:val="xl185"/>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70C0"/>
    </w:rPr>
  </w:style>
  <w:style w:type="paragraph" w:customStyle="1" w:styleId="xl186">
    <w:name w:val="xl186"/>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70C0"/>
    </w:rPr>
  </w:style>
  <w:style w:type="paragraph" w:customStyle="1" w:styleId="xl187">
    <w:name w:val="xl187"/>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70C0"/>
    </w:rPr>
  </w:style>
  <w:style w:type="paragraph" w:customStyle="1" w:styleId="xl188">
    <w:name w:val="xl188"/>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auto"/>
    </w:rPr>
  </w:style>
  <w:style w:type="paragraph" w:customStyle="1" w:styleId="xl189">
    <w:name w:val="xl189"/>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auto"/>
    </w:rPr>
  </w:style>
  <w:style w:type="paragraph" w:customStyle="1" w:styleId="xl190">
    <w:name w:val="xl190"/>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191">
    <w:name w:val="xl191"/>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192">
    <w:name w:val="xl192"/>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193">
    <w:name w:val="xl193"/>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auto"/>
    </w:rPr>
  </w:style>
  <w:style w:type="paragraph" w:customStyle="1" w:styleId="xl194">
    <w:name w:val="xl194"/>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195">
    <w:name w:val="xl195"/>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196">
    <w:name w:val="xl196"/>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197">
    <w:name w:val="xl197"/>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auto"/>
    </w:rPr>
  </w:style>
  <w:style w:type="paragraph" w:customStyle="1" w:styleId="xl198">
    <w:name w:val="xl198"/>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auto"/>
    </w:rPr>
  </w:style>
  <w:style w:type="paragraph" w:customStyle="1" w:styleId="xl199">
    <w:name w:val="xl199"/>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200">
    <w:name w:val="xl200"/>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201">
    <w:name w:val="xl201"/>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auto"/>
      <w:sz w:val="20"/>
      <w:szCs w:val="20"/>
    </w:rPr>
  </w:style>
  <w:style w:type="paragraph" w:customStyle="1" w:styleId="xl202">
    <w:name w:val="xl202"/>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auto"/>
    </w:rPr>
  </w:style>
  <w:style w:type="paragraph" w:customStyle="1" w:styleId="xl203">
    <w:name w:val="xl203"/>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auto"/>
    </w:rPr>
  </w:style>
  <w:style w:type="paragraph" w:customStyle="1" w:styleId="xl204">
    <w:name w:val="xl204"/>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auto"/>
    </w:rPr>
  </w:style>
  <w:style w:type="paragraph" w:customStyle="1" w:styleId="xl205">
    <w:name w:val="xl205"/>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auto"/>
    </w:rPr>
  </w:style>
  <w:style w:type="paragraph" w:customStyle="1" w:styleId="xl206">
    <w:name w:val="xl206"/>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auto"/>
    </w:rPr>
  </w:style>
  <w:style w:type="paragraph" w:customStyle="1" w:styleId="xl207">
    <w:name w:val="xl207"/>
    <w:basedOn w:val="Normal"/>
    <w:rsid w:val="00641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08">
    <w:name w:val="xl208"/>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auto"/>
    </w:rPr>
  </w:style>
  <w:style w:type="paragraph" w:customStyle="1" w:styleId="xl209">
    <w:name w:val="xl209"/>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auto"/>
    </w:rPr>
  </w:style>
  <w:style w:type="paragraph" w:customStyle="1" w:styleId="xl210">
    <w:name w:val="xl210"/>
    <w:basedOn w:val="Normal"/>
    <w:rsid w:val="00641DE8"/>
    <w:pPr>
      <w:widowControl/>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auto"/>
    </w:rPr>
  </w:style>
  <w:style w:type="paragraph" w:customStyle="1" w:styleId="xl211">
    <w:name w:val="xl211"/>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auto"/>
    </w:rPr>
  </w:style>
  <w:style w:type="paragraph" w:customStyle="1" w:styleId="xl212">
    <w:name w:val="xl212"/>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auto"/>
    </w:rPr>
  </w:style>
  <w:style w:type="paragraph" w:customStyle="1" w:styleId="xl213">
    <w:name w:val="xl213"/>
    <w:basedOn w:val="Normal"/>
    <w:rsid w:val="00641DE8"/>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auto"/>
    </w:rPr>
  </w:style>
  <w:style w:type="paragraph" w:customStyle="1" w:styleId="xl214">
    <w:name w:val="xl214"/>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auto"/>
    </w:rPr>
  </w:style>
  <w:style w:type="paragraph" w:customStyle="1" w:styleId="xl215">
    <w:name w:val="xl215"/>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FF0000"/>
    </w:rPr>
  </w:style>
  <w:style w:type="paragraph" w:customStyle="1" w:styleId="xl216">
    <w:name w:val="xl216"/>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244062"/>
    </w:rPr>
  </w:style>
  <w:style w:type="paragraph" w:customStyle="1" w:styleId="xl217">
    <w:name w:val="xl217"/>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244062"/>
    </w:rPr>
  </w:style>
  <w:style w:type="paragraph" w:customStyle="1" w:styleId="xl218">
    <w:name w:val="xl218"/>
    <w:basedOn w:val="Normal"/>
    <w:rsid w:val="00641DE8"/>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244062"/>
    </w:rPr>
  </w:style>
  <w:style w:type="paragraph" w:customStyle="1" w:styleId="xl219">
    <w:name w:val="xl219"/>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220">
    <w:name w:val="xl220"/>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221">
    <w:name w:val="xl221"/>
    <w:basedOn w:val="Normal"/>
    <w:rsid w:val="00641DE8"/>
    <w:pPr>
      <w:widowControl/>
      <w:spacing w:before="100" w:beforeAutospacing="1" w:after="100" w:afterAutospacing="1"/>
      <w:jc w:val="center"/>
      <w:textAlignment w:val="center"/>
    </w:pPr>
    <w:rPr>
      <w:color w:val="auto"/>
    </w:rPr>
  </w:style>
  <w:style w:type="paragraph" w:customStyle="1" w:styleId="xl222">
    <w:name w:val="xl222"/>
    <w:basedOn w:val="Normal"/>
    <w:rsid w:val="00641DE8"/>
    <w:pPr>
      <w:widowControl/>
      <w:spacing w:before="100" w:beforeAutospacing="1" w:after="100" w:afterAutospacing="1"/>
      <w:jc w:val="center"/>
      <w:textAlignment w:val="center"/>
    </w:pPr>
    <w:rPr>
      <w:color w:val="auto"/>
      <w:sz w:val="20"/>
      <w:szCs w:val="20"/>
    </w:rPr>
  </w:style>
  <w:style w:type="paragraph" w:customStyle="1" w:styleId="xl223">
    <w:name w:val="xl223"/>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24">
    <w:name w:val="xl224"/>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25">
    <w:name w:val="xl225"/>
    <w:basedOn w:val="Normal"/>
    <w:rsid w:val="00641DE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26">
    <w:name w:val="xl226"/>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66092"/>
    </w:rPr>
  </w:style>
  <w:style w:type="paragraph" w:customStyle="1" w:styleId="xl227">
    <w:name w:val="xl227"/>
    <w:basedOn w:val="Normal"/>
    <w:rsid w:val="00641DE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28">
    <w:name w:val="xl228"/>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229">
    <w:name w:val="xl229"/>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30">
    <w:name w:val="xl230"/>
    <w:basedOn w:val="Normal"/>
    <w:rsid w:val="00641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rPr>
  </w:style>
  <w:style w:type="paragraph" w:customStyle="1" w:styleId="xl231">
    <w:name w:val="xl231"/>
    <w:basedOn w:val="Normal"/>
    <w:rsid w:val="00641DE8"/>
    <w:pPr>
      <w:widowControl/>
      <w:spacing w:before="100" w:beforeAutospacing="1" w:after="100" w:afterAutospacing="1"/>
      <w:jc w:val="center"/>
      <w:textAlignment w:val="center"/>
    </w:pPr>
    <w:rPr>
      <w:color w:val="auto"/>
    </w:rPr>
  </w:style>
  <w:style w:type="paragraph" w:customStyle="1" w:styleId="xl232">
    <w:name w:val="xl232"/>
    <w:basedOn w:val="Normal"/>
    <w:rsid w:val="00641DE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auto"/>
    </w:rPr>
  </w:style>
  <w:style w:type="paragraph" w:customStyle="1" w:styleId="xl233">
    <w:name w:val="xl233"/>
    <w:basedOn w:val="Normal"/>
    <w:rsid w:val="00641DE8"/>
    <w:pPr>
      <w:widowControl/>
      <w:spacing w:before="100" w:beforeAutospacing="1" w:after="100" w:afterAutospacing="1"/>
      <w:jc w:val="center"/>
      <w:textAlignment w:val="center"/>
    </w:pPr>
    <w:rPr>
      <w:color w:val="auto"/>
    </w:rPr>
  </w:style>
  <w:style w:type="paragraph" w:customStyle="1" w:styleId="xl234">
    <w:name w:val="xl234"/>
    <w:basedOn w:val="Normal"/>
    <w:rsid w:val="00641DE8"/>
    <w:pPr>
      <w:widowControl/>
      <w:spacing w:before="100" w:beforeAutospacing="1" w:after="100" w:afterAutospacing="1"/>
      <w:jc w:val="center"/>
      <w:textAlignment w:val="center"/>
    </w:pPr>
    <w:rPr>
      <w:color w:val="auto"/>
      <w:sz w:val="20"/>
      <w:szCs w:val="20"/>
    </w:rPr>
  </w:style>
  <w:style w:type="paragraph" w:customStyle="1" w:styleId="xl235">
    <w:name w:val="xl235"/>
    <w:basedOn w:val="Normal"/>
    <w:rsid w:val="00641DE8"/>
    <w:pPr>
      <w:widowControl/>
      <w:spacing w:before="100" w:beforeAutospacing="1" w:after="100" w:afterAutospacing="1"/>
      <w:jc w:val="center"/>
      <w:textAlignment w:val="center"/>
    </w:pPr>
    <w:rPr>
      <w:i/>
      <w:iCs/>
      <w:color w:val="auto"/>
      <w:sz w:val="20"/>
      <w:szCs w:val="20"/>
    </w:rPr>
  </w:style>
  <w:style w:type="paragraph" w:customStyle="1" w:styleId="xl236">
    <w:name w:val="xl236"/>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7">
    <w:name w:val="xl237"/>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238">
    <w:name w:val="xl238"/>
    <w:basedOn w:val="Normal"/>
    <w:rsid w:val="00641DE8"/>
    <w:pPr>
      <w:widowControl/>
      <w:pBdr>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239">
    <w:name w:val="xl239"/>
    <w:basedOn w:val="Normal"/>
    <w:rsid w:val="00641DE8"/>
    <w:pPr>
      <w:widowControl/>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240">
    <w:name w:val="xl240"/>
    <w:basedOn w:val="Normal"/>
    <w:rsid w:val="00641DE8"/>
    <w:pPr>
      <w:widowControl/>
      <w:pBdr>
        <w:top w:val="single" w:sz="4" w:space="0" w:color="auto"/>
        <w:left w:val="single" w:sz="4" w:space="0" w:color="auto"/>
        <w:right w:val="single" w:sz="4" w:space="0" w:color="auto"/>
      </w:pBdr>
      <w:spacing w:before="100" w:beforeAutospacing="1" w:after="100" w:afterAutospacing="1"/>
      <w:jc w:val="right"/>
      <w:textAlignment w:val="center"/>
    </w:pPr>
    <w:rPr>
      <w:color w:val="auto"/>
    </w:rPr>
  </w:style>
  <w:style w:type="paragraph" w:customStyle="1" w:styleId="xl241">
    <w:name w:val="xl241"/>
    <w:basedOn w:val="Normal"/>
    <w:rsid w:val="00641DE8"/>
    <w:pPr>
      <w:widowControl/>
      <w:pBdr>
        <w:top w:val="single" w:sz="4" w:space="0" w:color="auto"/>
        <w:left w:val="single" w:sz="4" w:space="0" w:color="auto"/>
        <w:right w:val="single" w:sz="4" w:space="0" w:color="auto"/>
      </w:pBdr>
      <w:spacing w:before="100" w:beforeAutospacing="1" w:after="100" w:afterAutospacing="1"/>
      <w:jc w:val="right"/>
      <w:textAlignment w:val="center"/>
    </w:pPr>
    <w:rPr>
      <w:color w:val="auto"/>
    </w:rPr>
  </w:style>
  <w:style w:type="paragraph" w:customStyle="1" w:styleId="xl242">
    <w:name w:val="xl242"/>
    <w:basedOn w:val="Normal"/>
    <w:rsid w:val="00641DE8"/>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243">
    <w:name w:val="xl243"/>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70C0"/>
    </w:rPr>
  </w:style>
  <w:style w:type="paragraph" w:customStyle="1" w:styleId="xl244">
    <w:name w:val="xl244"/>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70C0"/>
    </w:rPr>
  </w:style>
  <w:style w:type="paragraph" w:customStyle="1" w:styleId="xl245">
    <w:name w:val="xl245"/>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6">
    <w:name w:val="xl246"/>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247">
    <w:name w:val="xl247"/>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248">
    <w:name w:val="xl248"/>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249">
    <w:name w:val="xl249"/>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250">
    <w:name w:val="xl250"/>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251">
    <w:name w:val="xl251"/>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252">
    <w:name w:val="xl252"/>
    <w:basedOn w:val="Normal"/>
    <w:rsid w:val="00641D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3">
    <w:name w:val="xl253"/>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color w:val="auto"/>
    </w:rPr>
  </w:style>
  <w:style w:type="paragraph" w:customStyle="1" w:styleId="xl254">
    <w:name w:val="xl254"/>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color w:val="auto"/>
    </w:rPr>
  </w:style>
  <w:style w:type="paragraph" w:customStyle="1" w:styleId="xl255">
    <w:name w:val="xl255"/>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right"/>
      <w:textAlignment w:val="center"/>
    </w:pPr>
    <w:rPr>
      <w:color w:val="auto"/>
    </w:rPr>
  </w:style>
  <w:style w:type="paragraph" w:customStyle="1" w:styleId="xl256">
    <w:name w:val="xl256"/>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right"/>
      <w:textAlignment w:val="center"/>
    </w:pPr>
    <w:rPr>
      <w:color w:val="auto"/>
    </w:rPr>
  </w:style>
  <w:style w:type="paragraph" w:customStyle="1" w:styleId="xl257">
    <w:name w:val="xl257"/>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style>
  <w:style w:type="paragraph" w:customStyle="1" w:styleId="xl258">
    <w:name w:val="xl258"/>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color w:val="auto"/>
    </w:rPr>
  </w:style>
  <w:style w:type="paragraph" w:customStyle="1" w:styleId="xl259">
    <w:name w:val="xl259"/>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right"/>
      <w:textAlignment w:val="center"/>
    </w:pPr>
    <w:rPr>
      <w:color w:val="auto"/>
    </w:rPr>
  </w:style>
  <w:style w:type="paragraph" w:customStyle="1" w:styleId="xl260">
    <w:name w:val="xl260"/>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right"/>
      <w:textAlignment w:val="center"/>
    </w:pPr>
    <w:rPr>
      <w:color w:val="0070C0"/>
    </w:rPr>
  </w:style>
  <w:style w:type="paragraph" w:customStyle="1" w:styleId="xl261">
    <w:name w:val="xl261"/>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right"/>
      <w:textAlignment w:val="center"/>
    </w:pPr>
    <w:rPr>
      <w:color w:val="0070C0"/>
    </w:rPr>
  </w:style>
  <w:style w:type="paragraph" w:customStyle="1" w:styleId="xl262">
    <w:name w:val="xl262"/>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b/>
      <w:bCs/>
      <w:color w:val="0070C0"/>
    </w:rPr>
  </w:style>
  <w:style w:type="paragraph" w:customStyle="1" w:styleId="xl263">
    <w:name w:val="xl263"/>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color w:val="0070C0"/>
    </w:rPr>
  </w:style>
  <w:style w:type="paragraph" w:customStyle="1" w:styleId="xl264">
    <w:name w:val="xl264"/>
    <w:basedOn w:val="Normal"/>
    <w:rsid w:val="00641DE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70C0"/>
    </w:rPr>
  </w:style>
  <w:style w:type="paragraph" w:customStyle="1" w:styleId="xl265">
    <w:name w:val="xl265"/>
    <w:basedOn w:val="Normal"/>
    <w:rsid w:val="00641DE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70C0"/>
    </w:rPr>
  </w:style>
  <w:style w:type="paragraph" w:customStyle="1" w:styleId="xl266">
    <w:name w:val="xl266"/>
    <w:basedOn w:val="Normal"/>
    <w:rsid w:val="00641DE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70C0"/>
    </w:rPr>
  </w:style>
  <w:style w:type="paragraph" w:customStyle="1" w:styleId="xl267">
    <w:name w:val="xl267"/>
    <w:basedOn w:val="Normal"/>
    <w:rsid w:val="00641DE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rPr>
  </w:style>
  <w:style w:type="paragraph" w:customStyle="1" w:styleId="xl268">
    <w:name w:val="xl268"/>
    <w:basedOn w:val="Normal"/>
    <w:rsid w:val="00641DE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70C0"/>
    </w:rPr>
  </w:style>
  <w:style w:type="paragraph" w:customStyle="1" w:styleId="xl269">
    <w:name w:val="xl269"/>
    <w:basedOn w:val="Normal"/>
    <w:rsid w:val="00641DE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auto"/>
    </w:rPr>
  </w:style>
  <w:style w:type="paragraph" w:customStyle="1" w:styleId="xl270">
    <w:name w:val="xl270"/>
    <w:basedOn w:val="Normal"/>
    <w:rsid w:val="00641DE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auto"/>
    </w:rPr>
  </w:style>
  <w:style w:type="paragraph" w:customStyle="1" w:styleId="xl271">
    <w:name w:val="xl271"/>
    <w:basedOn w:val="Normal"/>
    <w:rsid w:val="00641DE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auto"/>
    </w:rPr>
  </w:style>
  <w:style w:type="paragraph" w:customStyle="1" w:styleId="xl272">
    <w:name w:val="xl272"/>
    <w:basedOn w:val="Normal"/>
    <w:rsid w:val="00641DE8"/>
    <w:pPr>
      <w:widowControl/>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right"/>
      <w:textAlignment w:val="center"/>
    </w:pPr>
    <w:rPr>
      <w:color w:val="auto"/>
    </w:rPr>
  </w:style>
  <w:style w:type="paragraph" w:customStyle="1" w:styleId="xl273">
    <w:name w:val="xl273"/>
    <w:basedOn w:val="Normal"/>
    <w:rsid w:val="00641DE8"/>
    <w:pPr>
      <w:widowControl/>
      <w:pBdr>
        <w:top w:val="single" w:sz="8" w:space="0" w:color="auto"/>
        <w:left w:val="single" w:sz="8" w:space="0" w:color="auto"/>
        <w:bottom w:val="single" w:sz="8" w:space="0" w:color="auto"/>
      </w:pBdr>
      <w:spacing w:before="100" w:beforeAutospacing="1" w:after="100" w:afterAutospacing="1"/>
      <w:textAlignment w:val="center"/>
    </w:pPr>
    <w:rPr>
      <w:color w:val="auto"/>
    </w:rPr>
  </w:style>
  <w:style w:type="paragraph" w:customStyle="1" w:styleId="xl274">
    <w:name w:val="xl274"/>
    <w:basedOn w:val="Normal"/>
    <w:rsid w:val="00641DE8"/>
    <w:pPr>
      <w:widowControl/>
      <w:pBdr>
        <w:top w:val="single" w:sz="8" w:space="0" w:color="auto"/>
        <w:bottom w:val="single" w:sz="8" w:space="0" w:color="auto"/>
      </w:pBdr>
      <w:spacing w:before="100" w:beforeAutospacing="1" w:after="100" w:afterAutospacing="1"/>
      <w:textAlignment w:val="center"/>
    </w:pPr>
    <w:rPr>
      <w:color w:val="auto"/>
    </w:rPr>
  </w:style>
  <w:style w:type="paragraph" w:customStyle="1" w:styleId="xl275">
    <w:name w:val="xl275"/>
    <w:basedOn w:val="Normal"/>
    <w:rsid w:val="00641DE8"/>
    <w:pPr>
      <w:widowControl/>
      <w:pBdr>
        <w:top w:val="single" w:sz="8" w:space="0" w:color="auto"/>
        <w:bottom w:val="single" w:sz="8" w:space="0" w:color="auto"/>
      </w:pBdr>
      <w:spacing w:before="100" w:beforeAutospacing="1" w:after="100" w:afterAutospacing="1"/>
      <w:jc w:val="center"/>
      <w:textAlignment w:val="center"/>
    </w:pPr>
    <w:rPr>
      <w:color w:val="auto"/>
    </w:rPr>
  </w:style>
  <w:style w:type="paragraph" w:customStyle="1" w:styleId="xl276">
    <w:name w:val="xl276"/>
    <w:basedOn w:val="Normal"/>
    <w:rsid w:val="00641DE8"/>
    <w:pPr>
      <w:widowControl/>
      <w:pBdr>
        <w:top w:val="single" w:sz="8" w:space="0" w:color="auto"/>
        <w:bottom w:val="single" w:sz="8" w:space="0" w:color="auto"/>
        <w:right w:val="single" w:sz="8" w:space="0" w:color="auto"/>
      </w:pBdr>
      <w:spacing w:before="100" w:beforeAutospacing="1" w:after="100" w:afterAutospacing="1"/>
      <w:textAlignment w:val="center"/>
    </w:pPr>
    <w:rPr>
      <w:color w:val="auto"/>
    </w:rPr>
  </w:style>
  <w:style w:type="paragraph" w:customStyle="1" w:styleId="xl277">
    <w:name w:val="xl277"/>
    <w:basedOn w:val="Normal"/>
    <w:rsid w:val="00641DE8"/>
    <w:pPr>
      <w:widowControl/>
      <w:pBdr>
        <w:top w:val="single" w:sz="8" w:space="0" w:color="auto"/>
        <w:left w:val="single" w:sz="8" w:space="0" w:color="auto"/>
        <w:bottom w:val="single" w:sz="8" w:space="0" w:color="auto"/>
      </w:pBdr>
      <w:spacing w:before="100" w:beforeAutospacing="1" w:after="100" w:afterAutospacing="1"/>
      <w:textAlignment w:val="center"/>
    </w:pPr>
    <w:rPr>
      <w:color w:val="auto"/>
    </w:rPr>
  </w:style>
  <w:style w:type="paragraph" w:customStyle="1" w:styleId="xl278">
    <w:name w:val="xl278"/>
    <w:basedOn w:val="Normal"/>
    <w:rsid w:val="00641DE8"/>
    <w:pPr>
      <w:widowControl/>
      <w:pBdr>
        <w:top w:val="single" w:sz="8" w:space="0" w:color="auto"/>
        <w:bottom w:val="single" w:sz="8" w:space="0" w:color="auto"/>
      </w:pBdr>
      <w:spacing w:before="100" w:beforeAutospacing="1" w:after="100" w:afterAutospacing="1"/>
      <w:textAlignment w:val="center"/>
    </w:pPr>
    <w:rPr>
      <w:color w:val="auto"/>
    </w:rPr>
  </w:style>
  <w:style w:type="paragraph" w:customStyle="1" w:styleId="xl279">
    <w:name w:val="xl279"/>
    <w:basedOn w:val="Normal"/>
    <w:rsid w:val="00641DE8"/>
    <w:pPr>
      <w:widowControl/>
      <w:pBdr>
        <w:top w:val="single" w:sz="8" w:space="0" w:color="auto"/>
        <w:bottom w:val="single" w:sz="8" w:space="0" w:color="auto"/>
      </w:pBdr>
      <w:spacing w:before="100" w:beforeAutospacing="1" w:after="100" w:afterAutospacing="1"/>
      <w:jc w:val="center"/>
      <w:textAlignment w:val="center"/>
    </w:pPr>
    <w:rPr>
      <w:color w:val="auto"/>
    </w:rPr>
  </w:style>
  <w:style w:type="paragraph" w:customStyle="1" w:styleId="xl280">
    <w:name w:val="xl280"/>
    <w:basedOn w:val="Normal"/>
    <w:rsid w:val="00641DE8"/>
    <w:pPr>
      <w:widowControl/>
      <w:pBdr>
        <w:top w:val="single" w:sz="8" w:space="0" w:color="auto"/>
        <w:bottom w:val="single" w:sz="8" w:space="0" w:color="auto"/>
        <w:right w:val="single" w:sz="8" w:space="0" w:color="auto"/>
      </w:pBdr>
      <w:spacing w:before="100" w:beforeAutospacing="1" w:after="100" w:afterAutospacing="1"/>
      <w:textAlignment w:val="center"/>
    </w:pPr>
    <w:rPr>
      <w:color w:val="auto"/>
    </w:rPr>
  </w:style>
  <w:style w:type="paragraph" w:customStyle="1" w:styleId="xl281">
    <w:name w:val="xl281"/>
    <w:basedOn w:val="Normal"/>
    <w:rsid w:val="00641DE8"/>
    <w:pPr>
      <w:widowControl/>
      <w:pBdr>
        <w:top w:val="single" w:sz="4" w:space="0" w:color="auto"/>
        <w:left w:val="single" w:sz="4" w:space="0" w:color="auto"/>
        <w:bottom w:val="single" w:sz="4" w:space="0" w:color="auto"/>
      </w:pBdr>
      <w:shd w:val="clear" w:color="000000" w:fill="E35487"/>
      <w:spacing w:before="100" w:beforeAutospacing="1" w:after="100" w:afterAutospacing="1"/>
      <w:jc w:val="center"/>
      <w:textAlignment w:val="center"/>
    </w:pPr>
    <w:rPr>
      <w:rFonts w:ascii="Arial" w:hAnsi="Arial" w:cs="Arial"/>
      <w:b/>
      <w:bCs/>
      <w:color w:val="FFFFFF"/>
    </w:rPr>
  </w:style>
  <w:style w:type="paragraph" w:customStyle="1" w:styleId="xl282">
    <w:name w:val="xl282"/>
    <w:basedOn w:val="Normal"/>
    <w:rsid w:val="00641DE8"/>
    <w:pPr>
      <w:widowControl/>
      <w:pBdr>
        <w:top w:val="single" w:sz="4" w:space="0" w:color="auto"/>
        <w:bottom w:val="single" w:sz="4" w:space="0" w:color="auto"/>
      </w:pBdr>
      <w:shd w:val="clear" w:color="000000" w:fill="E35487"/>
      <w:spacing w:before="100" w:beforeAutospacing="1" w:after="100" w:afterAutospacing="1"/>
      <w:jc w:val="center"/>
      <w:textAlignment w:val="center"/>
    </w:pPr>
    <w:rPr>
      <w:rFonts w:ascii="Arial" w:hAnsi="Arial" w:cs="Arial"/>
      <w:b/>
      <w:bCs/>
      <w:color w:val="FFFFFF"/>
    </w:rPr>
  </w:style>
  <w:style w:type="paragraph" w:customStyle="1" w:styleId="xl283">
    <w:name w:val="xl283"/>
    <w:basedOn w:val="Normal"/>
    <w:rsid w:val="00641DE8"/>
    <w:pPr>
      <w:widowControl/>
      <w:spacing w:before="100" w:beforeAutospacing="1" w:after="100" w:afterAutospacing="1"/>
      <w:textAlignment w:val="center"/>
    </w:pPr>
    <w:rPr>
      <w:b/>
      <w:bCs/>
      <w:color w:val="FF0000"/>
      <w:sz w:val="20"/>
      <w:szCs w:val="20"/>
    </w:rPr>
  </w:style>
  <w:style w:type="paragraph" w:customStyle="1" w:styleId="xl284">
    <w:name w:val="xl284"/>
    <w:basedOn w:val="Normal"/>
    <w:rsid w:val="00641DE8"/>
    <w:pPr>
      <w:widowControl/>
      <w:spacing w:before="100" w:beforeAutospacing="1" w:after="100" w:afterAutospacing="1"/>
      <w:jc w:val="center"/>
      <w:textAlignment w:val="center"/>
    </w:pPr>
    <w:rPr>
      <w:b/>
      <w:bCs/>
      <w:color w:val="FF0000"/>
      <w:sz w:val="20"/>
      <w:szCs w:val="20"/>
    </w:rPr>
  </w:style>
  <w:style w:type="paragraph" w:customStyle="1" w:styleId="xl285">
    <w:name w:val="xl285"/>
    <w:basedOn w:val="Normal"/>
    <w:rsid w:val="00641DE8"/>
    <w:pPr>
      <w:widowControl/>
      <w:pBdr>
        <w:left w:val="single" w:sz="4" w:space="0" w:color="auto"/>
        <w:bottom w:val="single" w:sz="4" w:space="0" w:color="auto"/>
      </w:pBdr>
      <w:shd w:val="clear" w:color="000000" w:fill="DDD9C4"/>
      <w:spacing w:before="100" w:beforeAutospacing="1" w:after="100" w:afterAutospacing="1"/>
      <w:textAlignment w:val="center"/>
    </w:pPr>
    <w:rPr>
      <w:b/>
      <w:bCs/>
      <w:color w:val="auto"/>
    </w:rPr>
  </w:style>
  <w:style w:type="paragraph" w:customStyle="1" w:styleId="xl286">
    <w:name w:val="xl286"/>
    <w:basedOn w:val="Normal"/>
    <w:rsid w:val="00641DE8"/>
    <w:pPr>
      <w:widowControl/>
      <w:pBdr>
        <w:bottom w:val="single" w:sz="4" w:space="0" w:color="auto"/>
      </w:pBdr>
      <w:shd w:val="clear" w:color="000000" w:fill="DDD9C4"/>
      <w:spacing w:before="100" w:beforeAutospacing="1" w:after="100" w:afterAutospacing="1"/>
      <w:textAlignment w:val="center"/>
    </w:pPr>
    <w:rPr>
      <w:b/>
      <w:bCs/>
      <w:color w:val="auto"/>
    </w:rPr>
  </w:style>
  <w:style w:type="paragraph" w:customStyle="1" w:styleId="xl287">
    <w:name w:val="xl287"/>
    <w:basedOn w:val="Normal"/>
    <w:rsid w:val="00641DE8"/>
    <w:pPr>
      <w:widowControl/>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b/>
      <w:bCs/>
      <w:color w:val="auto"/>
    </w:rPr>
  </w:style>
  <w:style w:type="paragraph" w:customStyle="1" w:styleId="xl288">
    <w:name w:val="xl288"/>
    <w:basedOn w:val="Normal"/>
    <w:rsid w:val="00641DE8"/>
    <w:pPr>
      <w:widowControl/>
      <w:pBdr>
        <w:top w:val="single" w:sz="4" w:space="0" w:color="auto"/>
        <w:bottom w:val="single" w:sz="4" w:space="0" w:color="auto"/>
      </w:pBdr>
      <w:shd w:val="clear" w:color="000000" w:fill="DDD9C4"/>
      <w:spacing w:before="100" w:beforeAutospacing="1" w:after="100" w:afterAutospacing="1"/>
      <w:textAlignment w:val="center"/>
    </w:pPr>
    <w:rPr>
      <w:b/>
      <w:bCs/>
      <w:color w:val="auto"/>
    </w:rPr>
  </w:style>
  <w:style w:type="paragraph" w:customStyle="1" w:styleId="xl289">
    <w:name w:val="xl289"/>
    <w:basedOn w:val="Normal"/>
    <w:rsid w:val="00641DE8"/>
    <w:pPr>
      <w:widowControl/>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color w:val="auto"/>
    </w:rPr>
  </w:style>
  <w:style w:type="paragraph" w:customStyle="1" w:styleId="xl290">
    <w:name w:val="xl290"/>
    <w:basedOn w:val="Normal"/>
    <w:rsid w:val="00641DE8"/>
    <w:pPr>
      <w:widowControl/>
      <w:spacing w:before="100" w:beforeAutospacing="1" w:after="100" w:afterAutospacing="1"/>
      <w:textAlignment w:val="center"/>
    </w:pPr>
    <w:rPr>
      <w:i/>
      <w:iCs/>
      <w:color w:val="auto"/>
      <w:sz w:val="20"/>
      <w:szCs w:val="20"/>
    </w:rPr>
  </w:style>
  <w:style w:type="paragraph" w:customStyle="1" w:styleId="xl291">
    <w:name w:val="xl291"/>
    <w:basedOn w:val="Normal"/>
    <w:rsid w:val="00641DE8"/>
    <w:pPr>
      <w:widowControl/>
      <w:shd w:val="clear" w:color="000000" w:fill="E35487"/>
      <w:spacing w:before="100" w:beforeAutospacing="1" w:after="100" w:afterAutospacing="1"/>
      <w:jc w:val="center"/>
      <w:textAlignment w:val="center"/>
    </w:pPr>
    <w:rPr>
      <w:b/>
      <w:bCs/>
      <w:color w:val="FFFFFF"/>
      <w:sz w:val="28"/>
      <w:szCs w:val="28"/>
    </w:rPr>
  </w:style>
  <w:style w:type="paragraph" w:customStyle="1" w:styleId="xl292">
    <w:name w:val="xl292"/>
    <w:basedOn w:val="Normal"/>
    <w:rsid w:val="00641DE8"/>
    <w:pPr>
      <w:widowControl/>
      <w:shd w:val="clear" w:color="000000" w:fill="E35487"/>
      <w:spacing w:before="100" w:beforeAutospacing="1" w:after="100" w:afterAutospacing="1"/>
      <w:jc w:val="center"/>
      <w:textAlignment w:val="center"/>
    </w:pPr>
    <w:rPr>
      <w:b/>
      <w:bCs/>
      <w:color w:val="auto"/>
      <w:sz w:val="28"/>
      <w:szCs w:val="28"/>
    </w:rPr>
  </w:style>
  <w:style w:type="paragraph" w:customStyle="1" w:styleId="xl293">
    <w:name w:val="xl293"/>
    <w:basedOn w:val="Normal"/>
    <w:rsid w:val="00641DE8"/>
    <w:pPr>
      <w:widowControl/>
      <w:pBdr>
        <w:top w:val="single" w:sz="8" w:space="0" w:color="auto"/>
        <w:left w:val="single" w:sz="8" w:space="0" w:color="auto"/>
        <w:bottom w:val="single" w:sz="8" w:space="0" w:color="auto"/>
      </w:pBdr>
      <w:spacing w:before="100" w:beforeAutospacing="1" w:after="100" w:afterAutospacing="1"/>
      <w:textAlignment w:val="center"/>
    </w:pPr>
    <w:rPr>
      <w:color w:val="auto"/>
    </w:rPr>
  </w:style>
  <w:style w:type="paragraph" w:customStyle="1" w:styleId="xl294">
    <w:name w:val="xl294"/>
    <w:basedOn w:val="Normal"/>
    <w:rsid w:val="00641DE8"/>
    <w:pPr>
      <w:widowControl/>
      <w:pBdr>
        <w:top w:val="single" w:sz="8" w:space="0" w:color="auto"/>
        <w:bottom w:val="single" w:sz="8" w:space="0" w:color="auto"/>
      </w:pBdr>
      <w:spacing w:before="100" w:beforeAutospacing="1" w:after="100" w:afterAutospacing="1"/>
      <w:textAlignment w:val="center"/>
    </w:pPr>
    <w:rPr>
      <w:color w:val="auto"/>
    </w:rPr>
  </w:style>
  <w:style w:type="paragraph" w:customStyle="1" w:styleId="xl295">
    <w:name w:val="xl295"/>
    <w:basedOn w:val="Normal"/>
    <w:rsid w:val="00641DE8"/>
    <w:pPr>
      <w:widowControl/>
      <w:pBdr>
        <w:top w:val="single" w:sz="8" w:space="0" w:color="auto"/>
        <w:bottom w:val="single" w:sz="8" w:space="0" w:color="auto"/>
      </w:pBdr>
      <w:spacing w:before="100" w:beforeAutospacing="1" w:after="100" w:afterAutospacing="1"/>
      <w:textAlignment w:val="center"/>
    </w:pPr>
    <w:rPr>
      <w:color w:val="auto"/>
    </w:rPr>
  </w:style>
  <w:style w:type="paragraph" w:customStyle="1" w:styleId="xl296">
    <w:name w:val="xl296"/>
    <w:basedOn w:val="Normal"/>
    <w:rsid w:val="00641DE8"/>
    <w:pPr>
      <w:widowControl/>
      <w:pBdr>
        <w:top w:val="single" w:sz="8" w:space="0" w:color="auto"/>
        <w:bottom w:val="single" w:sz="8" w:space="0" w:color="auto"/>
      </w:pBdr>
      <w:spacing w:before="100" w:beforeAutospacing="1" w:after="100" w:afterAutospacing="1"/>
      <w:jc w:val="center"/>
      <w:textAlignment w:val="center"/>
    </w:pPr>
    <w:rPr>
      <w:color w:val="auto"/>
    </w:rPr>
  </w:style>
  <w:style w:type="paragraph" w:customStyle="1" w:styleId="xl297">
    <w:name w:val="xl297"/>
    <w:basedOn w:val="Normal"/>
    <w:rsid w:val="00641DE8"/>
    <w:pPr>
      <w:widowControl/>
      <w:pBdr>
        <w:top w:val="single" w:sz="8" w:space="0" w:color="auto"/>
        <w:bottom w:val="single" w:sz="8" w:space="0" w:color="auto"/>
        <w:right w:val="single" w:sz="8" w:space="0" w:color="auto"/>
      </w:pBdr>
      <w:spacing w:before="100" w:beforeAutospacing="1" w:after="100" w:afterAutospacing="1"/>
      <w:textAlignment w:val="center"/>
    </w:pPr>
    <w:rPr>
      <w:color w:val="auto"/>
    </w:rPr>
  </w:style>
  <w:style w:type="paragraph" w:customStyle="1" w:styleId="xl298">
    <w:name w:val="xl298"/>
    <w:basedOn w:val="Normal"/>
    <w:rsid w:val="00641DE8"/>
    <w:pPr>
      <w:widowControl/>
      <w:pBdr>
        <w:bottom w:val="single" w:sz="4" w:space="0" w:color="auto"/>
        <w:right w:val="single" w:sz="4" w:space="0" w:color="auto"/>
      </w:pBdr>
      <w:shd w:val="clear" w:color="000000" w:fill="DDD9C4"/>
      <w:spacing w:before="100" w:beforeAutospacing="1" w:after="100" w:afterAutospacing="1"/>
      <w:textAlignment w:val="center"/>
    </w:pPr>
    <w:rPr>
      <w:b/>
      <w:bCs/>
      <w:color w:val="auto"/>
    </w:rPr>
  </w:style>
  <w:style w:type="paragraph" w:customStyle="1" w:styleId="xl299">
    <w:name w:val="xl299"/>
    <w:basedOn w:val="Normal"/>
    <w:rsid w:val="00641DE8"/>
    <w:pPr>
      <w:widowControl/>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color w:val="auto"/>
      <w:sz w:val="20"/>
      <w:szCs w:val="20"/>
    </w:rPr>
  </w:style>
  <w:style w:type="paragraph" w:customStyle="1" w:styleId="xl300">
    <w:name w:val="xl300"/>
    <w:basedOn w:val="Normal"/>
    <w:rsid w:val="00641DE8"/>
    <w:pPr>
      <w:widowControl/>
      <w:pBdr>
        <w:top w:val="single" w:sz="4" w:space="0" w:color="auto"/>
        <w:bottom w:val="single" w:sz="4" w:space="0" w:color="auto"/>
      </w:pBdr>
      <w:shd w:val="clear" w:color="000000" w:fill="DDD9C4"/>
      <w:spacing w:before="100" w:beforeAutospacing="1" w:after="100" w:afterAutospacing="1"/>
      <w:textAlignment w:val="center"/>
    </w:pPr>
    <w:rPr>
      <w:color w:val="auto"/>
      <w:sz w:val="20"/>
      <w:szCs w:val="20"/>
    </w:rPr>
  </w:style>
  <w:style w:type="paragraph" w:customStyle="1" w:styleId="xl301">
    <w:name w:val="xl301"/>
    <w:basedOn w:val="Normal"/>
    <w:rsid w:val="00641DE8"/>
    <w:pPr>
      <w:widowControl/>
      <w:pBdr>
        <w:top w:val="single" w:sz="4" w:space="0" w:color="auto"/>
        <w:left w:val="single" w:sz="4" w:space="0" w:color="auto"/>
        <w:right w:val="single" w:sz="4" w:space="0" w:color="auto"/>
      </w:pBdr>
      <w:spacing w:before="100" w:beforeAutospacing="1" w:after="100" w:afterAutospacing="1"/>
      <w:textAlignment w:val="center"/>
    </w:pPr>
    <w:rPr>
      <w:b/>
      <w:bCs/>
      <w:color w:val="FF0000"/>
    </w:rPr>
  </w:style>
  <w:style w:type="paragraph" w:customStyle="1" w:styleId="xl302">
    <w:name w:val="xl302"/>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303">
    <w:name w:val="xl303"/>
    <w:basedOn w:val="Normal"/>
    <w:rsid w:val="00641DE8"/>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366092"/>
    </w:rPr>
  </w:style>
  <w:style w:type="paragraph" w:customStyle="1" w:styleId="xl304">
    <w:name w:val="xl304"/>
    <w:basedOn w:val="Normal"/>
    <w:rsid w:val="00641DE8"/>
    <w:pPr>
      <w:widowControl/>
      <w:pBdr>
        <w:left w:val="single" w:sz="4" w:space="0" w:color="auto"/>
        <w:bottom w:val="single" w:sz="4" w:space="0" w:color="auto"/>
        <w:right w:val="single" w:sz="4" w:space="0" w:color="auto"/>
      </w:pBdr>
      <w:spacing w:before="100" w:beforeAutospacing="1" w:after="100" w:afterAutospacing="1"/>
      <w:jc w:val="right"/>
      <w:textAlignment w:val="center"/>
    </w:pPr>
    <w:rPr>
      <w:color w:val="366092"/>
    </w:rPr>
  </w:style>
  <w:style w:type="paragraph" w:customStyle="1" w:styleId="xl305">
    <w:name w:val="xl305"/>
    <w:basedOn w:val="Normal"/>
    <w:rsid w:val="00641DE8"/>
    <w:pPr>
      <w:widowControl/>
      <w:pBdr>
        <w:top w:val="single" w:sz="4" w:space="0" w:color="auto"/>
      </w:pBdr>
      <w:spacing w:before="100" w:beforeAutospacing="1" w:after="100" w:afterAutospacing="1"/>
      <w:jc w:val="center"/>
      <w:textAlignment w:val="center"/>
    </w:pPr>
    <w:rPr>
      <w:color w:val="366092"/>
    </w:rPr>
  </w:style>
  <w:style w:type="paragraph" w:customStyle="1" w:styleId="xl306">
    <w:name w:val="xl306"/>
    <w:basedOn w:val="Normal"/>
    <w:rsid w:val="00641DE8"/>
    <w:pPr>
      <w:widowControl/>
      <w:pBdr>
        <w:bottom w:val="single" w:sz="4" w:space="0" w:color="auto"/>
      </w:pBdr>
      <w:spacing w:before="100" w:beforeAutospacing="1" w:after="100" w:afterAutospacing="1"/>
      <w:jc w:val="center"/>
      <w:textAlignment w:val="center"/>
    </w:pPr>
    <w:rPr>
      <w:color w:val="366092"/>
    </w:rPr>
  </w:style>
  <w:style w:type="paragraph" w:customStyle="1" w:styleId="xl307">
    <w:name w:val="xl307"/>
    <w:basedOn w:val="Normal"/>
    <w:rsid w:val="00641DE8"/>
    <w:pPr>
      <w:widowControl/>
      <w:pBdr>
        <w:top w:val="single" w:sz="4" w:space="0" w:color="auto"/>
        <w:left w:val="single" w:sz="4" w:space="0" w:color="auto"/>
        <w:bottom w:val="single" w:sz="4" w:space="0" w:color="auto"/>
      </w:pBdr>
      <w:shd w:val="clear" w:color="000000" w:fill="BCCFE6"/>
      <w:spacing w:before="100" w:beforeAutospacing="1" w:after="100" w:afterAutospacing="1"/>
      <w:textAlignment w:val="center"/>
    </w:pPr>
    <w:rPr>
      <w:b/>
      <w:bCs/>
      <w:color w:val="auto"/>
    </w:rPr>
  </w:style>
  <w:style w:type="paragraph" w:customStyle="1" w:styleId="xl308">
    <w:name w:val="xl308"/>
    <w:basedOn w:val="Normal"/>
    <w:rsid w:val="00641DE8"/>
    <w:pPr>
      <w:widowControl/>
      <w:pBdr>
        <w:top w:val="single" w:sz="4" w:space="0" w:color="auto"/>
        <w:bottom w:val="single" w:sz="4" w:space="0" w:color="auto"/>
      </w:pBdr>
      <w:shd w:val="clear" w:color="000000" w:fill="BCCFE6"/>
      <w:spacing w:before="100" w:beforeAutospacing="1" w:after="100" w:afterAutospacing="1"/>
      <w:textAlignment w:val="center"/>
    </w:pPr>
    <w:rPr>
      <w:b/>
      <w:bCs/>
      <w:color w:val="auto"/>
    </w:rPr>
  </w:style>
  <w:style w:type="paragraph" w:customStyle="1" w:styleId="xl309">
    <w:name w:val="xl309"/>
    <w:basedOn w:val="Normal"/>
    <w:rsid w:val="00641DE8"/>
    <w:pPr>
      <w:widowControl/>
      <w:pBdr>
        <w:top w:val="single" w:sz="4" w:space="0" w:color="auto"/>
        <w:left w:val="single" w:sz="4" w:space="0" w:color="auto"/>
        <w:bottom w:val="single" w:sz="4" w:space="0" w:color="auto"/>
      </w:pBdr>
      <w:shd w:val="clear" w:color="000000" w:fill="E35487"/>
      <w:spacing w:before="100" w:beforeAutospacing="1" w:after="100" w:afterAutospacing="1"/>
      <w:jc w:val="center"/>
      <w:textAlignment w:val="center"/>
    </w:pPr>
    <w:rPr>
      <w:rFonts w:ascii="Arial" w:hAnsi="Arial" w:cs="Arial"/>
      <w:b/>
      <w:bCs/>
      <w:color w:val="FFFFFF"/>
    </w:rPr>
  </w:style>
  <w:style w:type="paragraph" w:customStyle="1" w:styleId="xl310">
    <w:name w:val="xl310"/>
    <w:basedOn w:val="Normal"/>
    <w:rsid w:val="00641DE8"/>
    <w:pPr>
      <w:widowControl/>
      <w:pBdr>
        <w:top w:val="single" w:sz="4" w:space="0" w:color="auto"/>
        <w:bottom w:val="single" w:sz="4" w:space="0" w:color="auto"/>
      </w:pBdr>
      <w:shd w:val="clear" w:color="000000" w:fill="E35487"/>
      <w:spacing w:before="100" w:beforeAutospacing="1" w:after="100" w:afterAutospacing="1"/>
      <w:jc w:val="center"/>
      <w:textAlignment w:val="center"/>
    </w:pPr>
    <w:rPr>
      <w:rFonts w:ascii="Arial" w:hAnsi="Arial" w:cs="Arial"/>
      <w:color w:val="FFFFFF"/>
    </w:rPr>
  </w:style>
  <w:style w:type="paragraph" w:customStyle="1" w:styleId="xl311">
    <w:name w:val="xl311"/>
    <w:basedOn w:val="Normal"/>
    <w:rsid w:val="00641DE8"/>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i/>
      <w:iCs/>
      <w:color w:val="auto"/>
    </w:rPr>
  </w:style>
  <w:style w:type="paragraph" w:customStyle="1" w:styleId="xl312">
    <w:name w:val="xl312"/>
    <w:basedOn w:val="Normal"/>
    <w:rsid w:val="00641DE8"/>
    <w:pPr>
      <w:widowControl/>
      <w:pBdr>
        <w:top w:val="single" w:sz="4" w:space="0" w:color="auto"/>
        <w:bottom w:val="single" w:sz="4" w:space="0" w:color="auto"/>
      </w:pBdr>
      <w:shd w:val="clear" w:color="000000" w:fill="D9D9D9"/>
      <w:spacing w:before="100" w:beforeAutospacing="1" w:after="100" w:afterAutospacing="1"/>
      <w:textAlignment w:val="center"/>
    </w:pPr>
    <w:rPr>
      <w:b/>
      <w:bCs/>
      <w:i/>
      <w:iCs/>
      <w:color w:val="auto"/>
    </w:rPr>
  </w:style>
  <w:style w:type="paragraph" w:customStyle="1" w:styleId="xl313">
    <w:name w:val="xl313"/>
    <w:basedOn w:val="Normal"/>
    <w:rsid w:val="00641DE8"/>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i/>
      <w:iCs/>
      <w:color w:val="auto"/>
    </w:rPr>
  </w:style>
  <w:style w:type="paragraph" w:customStyle="1" w:styleId="xl314">
    <w:name w:val="xl314"/>
    <w:basedOn w:val="Normal"/>
    <w:rsid w:val="00641DE8"/>
    <w:pPr>
      <w:widowControl/>
      <w:pBdr>
        <w:top w:val="single" w:sz="4" w:space="0" w:color="auto"/>
        <w:left w:val="single" w:sz="4" w:space="0" w:color="auto"/>
        <w:bottom w:val="single" w:sz="4" w:space="0" w:color="auto"/>
      </w:pBdr>
      <w:shd w:val="clear" w:color="000000" w:fill="BCCFE6"/>
      <w:spacing w:before="100" w:beforeAutospacing="1" w:after="100" w:afterAutospacing="1"/>
      <w:textAlignment w:val="center"/>
    </w:pPr>
    <w:rPr>
      <w:b/>
      <w:bCs/>
      <w:color w:val="auto"/>
    </w:rPr>
  </w:style>
  <w:style w:type="paragraph" w:customStyle="1" w:styleId="xl315">
    <w:name w:val="xl315"/>
    <w:basedOn w:val="Normal"/>
    <w:rsid w:val="00641DE8"/>
    <w:pPr>
      <w:widowControl/>
      <w:pBdr>
        <w:top w:val="single" w:sz="4" w:space="0" w:color="auto"/>
        <w:bottom w:val="single" w:sz="4" w:space="0" w:color="auto"/>
      </w:pBdr>
      <w:shd w:val="clear" w:color="000000" w:fill="BCCFE6"/>
      <w:spacing w:before="100" w:beforeAutospacing="1" w:after="100" w:afterAutospacing="1"/>
      <w:textAlignment w:val="center"/>
    </w:pPr>
    <w:rPr>
      <w:b/>
      <w:bCs/>
      <w:color w:val="auto"/>
    </w:rPr>
  </w:style>
  <w:style w:type="paragraph" w:customStyle="1" w:styleId="xl316">
    <w:name w:val="xl316"/>
    <w:basedOn w:val="Normal"/>
    <w:rsid w:val="00641DE8"/>
    <w:pPr>
      <w:widowControl/>
      <w:pBdr>
        <w:top w:val="single" w:sz="4" w:space="0" w:color="auto"/>
        <w:left w:val="single" w:sz="4" w:space="0" w:color="auto"/>
        <w:bottom w:val="single" w:sz="4" w:space="0" w:color="auto"/>
      </w:pBdr>
      <w:shd w:val="clear" w:color="000000" w:fill="006F80"/>
      <w:spacing w:before="100" w:beforeAutospacing="1" w:after="100" w:afterAutospacing="1"/>
      <w:jc w:val="center"/>
      <w:textAlignment w:val="center"/>
    </w:pPr>
    <w:rPr>
      <w:rFonts w:ascii="Arial" w:hAnsi="Arial" w:cs="Arial"/>
      <w:b/>
      <w:bCs/>
      <w:color w:val="FFFFFF"/>
    </w:rPr>
  </w:style>
  <w:style w:type="paragraph" w:customStyle="1" w:styleId="xl317">
    <w:name w:val="xl317"/>
    <w:basedOn w:val="Normal"/>
    <w:rsid w:val="00641DE8"/>
    <w:pPr>
      <w:widowControl/>
      <w:pBdr>
        <w:top w:val="single" w:sz="4" w:space="0" w:color="auto"/>
        <w:bottom w:val="single" w:sz="4" w:space="0" w:color="auto"/>
      </w:pBdr>
      <w:shd w:val="clear" w:color="000000" w:fill="006F80"/>
      <w:spacing w:before="100" w:beforeAutospacing="1" w:after="100" w:afterAutospacing="1"/>
      <w:jc w:val="center"/>
      <w:textAlignment w:val="center"/>
    </w:pPr>
    <w:rPr>
      <w:rFonts w:ascii="Arial" w:hAnsi="Arial" w:cs="Arial"/>
      <w:color w:val="FFFFFF"/>
    </w:rPr>
  </w:style>
  <w:style w:type="paragraph" w:customStyle="1" w:styleId="xl318">
    <w:name w:val="xl318"/>
    <w:basedOn w:val="Normal"/>
    <w:rsid w:val="00641DE8"/>
    <w:pPr>
      <w:widowControl/>
      <w:pBdr>
        <w:top w:val="single" w:sz="4" w:space="0" w:color="auto"/>
        <w:left w:val="single" w:sz="4" w:space="0" w:color="auto"/>
        <w:bottom w:val="single" w:sz="4" w:space="0" w:color="auto"/>
      </w:pBdr>
      <w:shd w:val="clear" w:color="000000" w:fill="BCCFE6"/>
      <w:spacing w:before="100" w:beforeAutospacing="1" w:after="100" w:afterAutospacing="1"/>
      <w:textAlignment w:val="center"/>
    </w:pPr>
    <w:rPr>
      <w:b/>
      <w:bCs/>
      <w:color w:val="auto"/>
    </w:rPr>
  </w:style>
  <w:style w:type="paragraph" w:customStyle="1" w:styleId="xl319">
    <w:name w:val="xl319"/>
    <w:basedOn w:val="Normal"/>
    <w:rsid w:val="00641DE8"/>
    <w:pPr>
      <w:widowControl/>
      <w:pBdr>
        <w:top w:val="single" w:sz="4" w:space="0" w:color="auto"/>
        <w:bottom w:val="single" w:sz="4" w:space="0" w:color="auto"/>
      </w:pBdr>
      <w:shd w:val="clear" w:color="000000" w:fill="BCCFE6"/>
      <w:spacing w:before="100" w:beforeAutospacing="1" w:after="100" w:afterAutospacing="1"/>
      <w:textAlignment w:val="center"/>
    </w:pPr>
    <w:rPr>
      <w:b/>
      <w:bCs/>
      <w:color w:val="auto"/>
    </w:rPr>
  </w:style>
  <w:style w:type="paragraph" w:customStyle="1" w:styleId="xl320">
    <w:name w:val="xl320"/>
    <w:basedOn w:val="Normal"/>
    <w:rsid w:val="00641DE8"/>
    <w:pPr>
      <w:widowControl/>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321">
    <w:name w:val="xl321"/>
    <w:basedOn w:val="Normal"/>
    <w:rsid w:val="00641DE8"/>
    <w:pPr>
      <w:widowControl/>
      <w:pBdr>
        <w:top w:val="single" w:sz="4" w:space="0" w:color="auto"/>
        <w:left w:val="single" w:sz="4" w:space="0" w:color="auto"/>
        <w:right w:val="single" w:sz="4" w:space="0" w:color="auto"/>
      </w:pBdr>
      <w:spacing w:before="100" w:beforeAutospacing="1" w:after="100" w:afterAutospacing="1"/>
      <w:textAlignment w:val="center"/>
    </w:pPr>
    <w:rPr>
      <w:b/>
      <w:bCs/>
      <w:color w:val="auto"/>
    </w:rPr>
  </w:style>
  <w:style w:type="paragraph" w:customStyle="1" w:styleId="xl322">
    <w:name w:val="xl322"/>
    <w:basedOn w:val="Normal"/>
    <w:rsid w:val="00641DE8"/>
    <w:pPr>
      <w:widowControl/>
      <w:pBdr>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paragraph">
    <w:name w:val="paragraph"/>
    <w:basedOn w:val="Normal"/>
    <w:rsid w:val="00E24CBA"/>
    <w:pPr>
      <w:widowControl/>
      <w:spacing w:before="100" w:beforeAutospacing="1" w:after="100" w:afterAutospacing="1"/>
    </w:pPr>
    <w:rPr>
      <w:color w:val="auto"/>
    </w:rPr>
  </w:style>
  <w:style w:type="character" w:customStyle="1" w:styleId="normaltextrun">
    <w:name w:val="normaltextrun"/>
    <w:basedOn w:val="DefaultParagraphFont"/>
    <w:rsid w:val="00E24CBA"/>
  </w:style>
  <w:style w:type="character" w:customStyle="1" w:styleId="eop">
    <w:name w:val="eop"/>
    <w:basedOn w:val="DefaultParagraphFont"/>
    <w:rsid w:val="00E24CBA"/>
  </w:style>
  <w:style w:type="paragraph" w:styleId="Revision">
    <w:name w:val="Revision"/>
    <w:hidden/>
    <w:uiPriority w:val="99"/>
    <w:semiHidden/>
    <w:rsid w:val="0055416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59">
      <w:bodyDiv w:val="1"/>
      <w:marLeft w:val="0"/>
      <w:marRight w:val="0"/>
      <w:marTop w:val="0"/>
      <w:marBottom w:val="0"/>
      <w:divBdr>
        <w:top w:val="none" w:sz="0" w:space="0" w:color="auto"/>
        <w:left w:val="none" w:sz="0" w:space="0" w:color="auto"/>
        <w:bottom w:val="none" w:sz="0" w:space="0" w:color="auto"/>
        <w:right w:val="none" w:sz="0" w:space="0" w:color="auto"/>
      </w:divBdr>
    </w:div>
    <w:div w:id="102115668">
      <w:bodyDiv w:val="1"/>
      <w:marLeft w:val="0"/>
      <w:marRight w:val="0"/>
      <w:marTop w:val="0"/>
      <w:marBottom w:val="0"/>
      <w:divBdr>
        <w:top w:val="none" w:sz="0" w:space="0" w:color="auto"/>
        <w:left w:val="none" w:sz="0" w:space="0" w:color="auto"/>
        <w:bottom w:val="none" w:sz="0" w:space="0" w:color="auto"/>
        <w:right w:val="none" w:sz="0" w:space="0" w:color="auto"/>
      </w:divBdr>
    </w:div>
    <w:div w:id="293759610">
      <w:bodyDiv w:val="1"/>
      <w:marLeft w:val="0"/>
      <w:marRight w:val="0"/>
      <w:marTop w:val="0"/>
      <w:marBottom w:val="0"/>
      <w:divBdr>
        <w:top w:val="none" w:sz="0" w:space="0" w:color="auto"/>
        <w:left w:val="none" w:sz="0" w:space="0" w:color="auto"/>
        <w:bottom w:val="none" w:sz="0" w:space="0" w:color="auto"/>
        <w:right w:val="none" w:sz="0" w:space="0" w:color="auto"/>
      </w:divBdr>
      <w:divsChild>
        <w:div w:id="371416842">
          <w:marLeft w:val="0"/>
          <w:marRight w:val="0"/>
          <w:marTop w:val="0"/>
          <w:marBottom w:val="0"/>
          <w:divBdr>
            <w:top w:val="none" w:sz="0" w:space="0" w:color="auto"/>
            <w:left w:val="none" w:sz="0" w:space="0" w:color="auto"/>
            <w:bottom w:val="none" w:sz="0" w:space="0" w:color="auto"/>
            <w:right w:val="none" w:sz="0" w:space="0" w:color="auto"/>
          </w:divBdr>
        </w:div>
        <w:div w:id="818765403">
          <w:marLeft w:val="0"/>
          <w:marRight w:val="0"/>
          <w:marTop w:val="0"/>
          <w:marBottom w:val="0"/>
          <w:divBdr>
            <w:top w:val="none" w:sz="0" w:space="0" w:color="auto"/>
            <w:left w:val="none" w:sz="0" w:space="0" w:color="auto"/>
            <w:bottom w:val="none" w:sz="0" w:space="0" w:color="auto"/>
            <w:right w:val="none" w:sz="0" w:space="0" w:color="auto"/>
          </w:divBdr>
        </w:div>
        <w:div w:id="1524787983">
          <w:marLeft w:val="0"/>
          <w:marRight w:val="0"/>
          <w:marTop w:val="0"/>
          <w:marBottom w:val="0"/>
          <w:divBdr>
            <w:top w:val="none" w:sz="0" w:space="0" w:color="auto"/>
            <w:left w:val="none" w:sz="0" w:space="0" w:color="auto"/>
            <w:bottom w:val="none" w:sz="0" w:space="0" w:color="auto"/>
            <w:right w:val="none" w:sz="0" w:space="0" w:color="auto"/>
          </w:divBdr>
        </w:div>
        <w:div w:id="1391658587">
          <w:marLeft w:val="0"/>
          <w:marRight w:val="0"/>
          <w:marTop w:val="0"/>
          <w:marBottom w:val="0"/>
          <w:divBdr>
            <w:top w:val="none" w:sz="0" w:space="0" w:color="auto"/>
            <w:left w:val="none" w:sz="0" w:space="0" w:color="auto"/>
            <w:bottom w:val="none" w:sz="0" w:space="0" w:color="auto"/>
            <w:right w:val="none" w:sz="0" w:space="0" w:color="auto"/>
          </w:divBdr>
        </w:div>
        <w:div w:id="1268464108">
          <w:marLeft w:val="0"/>
          <w:marRight w:val="0"/>
          <w:marTop w:val="0"/>
          <w:marBottom w:val="0"/>
          <w:divBdr>
            <w:top w:val="none" w:sz="0" w:space="0" w:color="auto"/>
            <w:left w:val="none" w:sz="0" w:space="0" w:color="auto"/>
            <w:bottom w:val="none" w:sz="0" w:space="0" w:color="auto"/>
            <w:right w:val="none" w:sz="0" w:space="0" w:color="auto"/>
          </w:divBdr>
        </w:div>
        <w:div w:id="481702399">
          <w:marLeft w:val="0"/>
          <w:marRight w:val="0"/>
          <w:marTop w:val="0"/>
          <w:marBottom w:val="0"/>
          <w:divBdr>
            <w:top w:val="none" w:sz="0" w:space="0" w:color="auto"/>
            <w:left w:val="none" w:sz="0" w:space="0" w:color="auto"/>
            <w:bottom w:val="none" w:sz="0" w:space="0" w:color="auto"/>
            <w:right w:val="none" w:sz="0" w:space="0" w:color="auto"/>
          </w:divBdr>
        </w:div>
      </w:divsChild>
    </w:div>
    <w:div w:id="743600314">
      <w:bodyDiv w:val="1"/>
      <w:marLeft w:val="0"/>
      <w:marRight w:val="0"/>
      <w:marTop w:val="0"/>
      <w:marBottom w:val="0"/>
      <w:divBdr>
        <w:top w:val="none" w:sz="0" w:space="0" w:color="auto"/>
        <w:left w:val="none" w:sz="0" w:space="0" w:color="auto"/>
        <w:bottom w:val="none" w:sz="0" w:space="0" w:color="auto"/>
        <w:right w:val="none" w:sz="0" w:space="0" w:color="auto"/>
      </w:divBdr>
      <w:divsChild>
        <w:div w:id="526335553">
          <w:marLeft w:val="0"/>
          <w:marRight w:val="0"/>
          <w:marTop w:val="0"/>
          <w:marBottom w:val="0"/>
          <w:divBdr>
            <w:top w:val="none" w:sz="0" w:space="0" w:color="auto"/>
            <w:left w:val="none" w:sz="0" w:space="0" w:color="auto"/>
            <w:bottom w:val="none" w:sz="0" w:space="0" w:color="auto"/>
            <w:right w:val="none" w:sz="0" w:space="0" w:color="auto"/>
          </w:divBdr>
        </w:div>
        <w:div w:id="1752239049">
          <w:marLeft w:val="0"/>
          <w:marRight w:val="0"/>
          <w:marTop w:val="0"/>
          <w:marBottom w:val="0"/>
          <w:divBdr>
            <w:top w:val="none" w:sz="0" w:space="0" w:color="auto"/>
            <w:left w:val="none" w:sz="0" w:space="0" w:color="auto"/>
            <w:bottom w:val="none" w:sz="0" w:space="0" w:color="auto"/>
            <w:right w:val="none" w:sz="0" w:space="0" w:color="auto"/>
          </w:divBdr>
        </w:div>
        <w:div w:id="459613860">
          <w:marLeft w:val="0"/>
          <w:marRight w:val="0"/>
          <w:marTop w:val="0"/>
          <w:marBottom w:val="0"/>
          <w:divBdr>
            <w:top w:val="none" w:sz="0" w:space="0" w:color="auto"/>
            <w:left w:val="none" w:sz="0" w:space="0" w:color="auto"/>
            <w:bottom w:val="none" w:sz="0" w:space="0" w:color="auto"/>
            <w:right w:val="none" w:sz="0" w:space="0" w:color="auto"/>
          </w:divBdr>
        </w:div>
        <w:div w:id="2064523245">
          <w:marLeft w:val="0"/>
          <w:marRight w:val="0"/>
          <w:marTop w:val="0"/>
          <w:marBottom w:val="0"/>
          <w:divBdr>
            <w:top w:val="none" w:sz="0" w:space="0" w:color="auto"/>
            <w:left w:val="none" w:sz="0" w:space="0" w:color="auto"/>
            <w:bottom w:val="none" w:sz="0" w:space="0" w:color="auto"/>
            <w:right w:val="none" w:sz="0" w:space="0" w:color="auto"/>
          </w:divBdr>
        </w:div>
        <w:div w:id="1214848797">
          <w:marLeft w:val="0"/>
          <w:marRight w:val="0"/>
          <w:marTop w:val="0"/>
          <w:marBottom w:val="0"/>
          <w:divBdr>
            <w:top w:val="none" w:sz="0" w:space="0" w:color="auto"/>
            <w:left w:val="none" w:sz="0" w:space="0" w:color="auto"/>
            <w:bottom w:val="none" w:sz="0" w:space="0" w:color="auto"/>
            <w:right w:val="none" w:sz="0" w:space="0" w:color="auto"/>
          </w:divBdr>
        </w:div>
        <w:div w:id="439571553">
          <w:marLeft w:val="0"/>
          <w:marRight w:val="0"/>
          <w:marTop w:val="0"/>
          <w:marBottom w:val="0"/>
          <w:divBdr>
            <w:top w:val="none" w:sz="0" w:space="0" w:color="auto"/>
            <w:left w:val="none" w:sz="0" w:space="0" w:color="auto"/>
            <w:bottom w:val="none" w:sz="0" w:space="0" w:color="auto"/>
            <w:right w:val="none" w:sz="0" w:space="0" w:color="auto"/>
          </w:divBdr>
        </w:div>
      </w:divsChild>
    </w:div>
    <w:div w:id="194217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87FD1AD461984FBD38BDEB7CD9AE32" ma:contentTypeVersion="20" ma:contentTypeDescription="Create a new document." ma:contentTypeScope="" ma:versionID="0c68b35a50a3f3618d81c1fb5f17f5bb">
  <xsd:schema xmlns:xsd="http://www.w3.org/2001/XMLSchema" xmlns:xs="http://www.w3.org/2001/XMLSchema" xmlns:p="http://schemas.microsoft.com/office/2006/metadata/properties" xmlns:ns2="b1d24525-ebb0-42e3-9969-35551455a778" xmlns:ns3="23d425fc-e04d-45fd-988d-5a855af21961" targetNamespace="http://schemas.microsoft.com/office/2006/metadata/properties" ma:root="true" ma:fieldsID="962625af9f6a12a6b98088f10867e88a" ns2:_="" ns3:_="">
    <xsd:import namespace="b1d24525-ebb0-42e3-9969-35551455a778"/>
    <xsd:import namespace="23d425fc-e04d-45fd-988d-5a855af21961"/>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24525-ebb0-42e3-9969-35551455a77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8580678-56d5-4a9a-9383-f5b1f2ec2735}" ma:internalName="TaxCatchAll" ma:showField="CatchAllData" ma:web="b08bb26e-8866-489a-805b-fc440d43f7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d425fc-e04d-45fd-988d-5a855af2196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d24525-ebb0-42e3-9969-35551455a778">
      <Value>1</Value>
    </TaxCatchAll>
  </documentManagement>
</p:properties>
</file>

<file path=customXml/itemProps1.xml><?xml version="1.0" encoding="utf-8"?>
<ds:datastoreItem xmlns:ds="http://schemas.openxmlformats.org/officeDocument/2006/customXml" ds:itemID="{FC8DF57C-14C4-4268-B713-C645E6E6AB14}">
  <ds:schemaRefs>
    <ds:schemaRef ds:uri="http://schemas.microsoft.com/sharepoint/v3/contenttype/forms"/>
  </ds:schemaRefs>
</ds:datastoreItem>
</file>

<file path=customXml/itemProps2.xml><?xml version="1.0" encoding="utf-8"?>
<ds:datastoreItem xmlns:ds="http://schemas.openxmlformats.org/officeDocument/2006/customXml" ds:itemID="{893F09D8-47B3-4A0F-816B-7452BD0CC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24525-ebb0-42e3-9969-35551455a778"/>
    <ds:schemaRef ds:uri="23d425fc-e04d-45fd-988d-5a855af21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051A3-21F2-45AE-8051-56FA9B14CEC1}">
  <ds:schemaRefs>
    <ds:schemaRef ds:uri="http://schemas.microsoft.com/office/2006/metadata/properties"/>
    <ds:schemaRef ds:uri="http://schemas.microsoft.com/office/infopath/2007/PartnerControls"/>
    <ds:schemaRef ds:uri="b1d24525-ebb0-42e3-9969-35551455a7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8611</Words>
  <Characters>49086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1899-12-31T23:00:00Z</cp:lastPrinted>
  <dcterms:created xsi:type="dcterms:W3CDTF">2022-01-30T08:27:00Z</dcterms:created>
  <dcterms:modified xsi:type="dcterms:W3CDTF">2022-01-30T08:34:00Z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0x0101006287FD1AD461984FBD38BDEB7CD9AE32</vt:lpwstr>
  </property>
</Properties>
</file>