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893E" w14:textId="77777777" w:rsidR="004236B1" w:rsidRPr="004236B1" w:rsidRDefault="004236B1" w:rsidP="004236B1">
      <w:pPr>
        <w:keepNext/>
        <w:keepLines/>
        <w:adjustRightInd w:val="0"/>
        <w:snapToGrid w:val="0"/>
        <w:outlineLvl w:val="1"/>
        <w:rPr>
          <w:del w:id="0" w:author="Donna Frankel" w:date="2019-06-11T10:28:00Z"/>
          <w:rFonts w:ascii="Times New Roman" w:eastAsia="SimHei" w:hAnsi="Times New Roman" w:cs="Times New Roman"/>
          <w:b/>
          <w:bCs/>
          <w:sz w:val="28"/>
          <w:szCs w:val="28"/>
        </w:rPr>
      </w:pPr>
      <w:bookmarkStart w:id="1" w:name="_Toc350716882"/>
      <w:bookmarkStart w:id="2" w:name="_Toc350752890"/>
      <w:bookmarkStart w:id="3" w:name="_Toc350871837"/>
      <w:bookmarkStart w:id="4" w:name="_Toc351360275"/>
      <w:bookmarkStart w:id="5" w:name="_Hlk534268975"/>
      <w:r w:rsidRPr="00B74E9F">
        <w:rPr>
          <w:rFonts w:ascii="Times New Roman" w:hAnsi="Times New Roman"/>
          <w:sz w:val="24"/>
          <w:rPrChange w:id="6" w:author="Donna Frankel" w:date="2019-06-11T10:28:00Z">
            <w:rPr>
              <w:rFonts w:ascii="Times New Roman" w:hAnsi="Times New Roman"/>
              <w:b/>
              <w:sz w:val="28"/>
            </w:rPr>
          </w:rPrChange>
        </w:rPr>
        <w:t>Cloud</w:t>
      </w:r>
      <w:del w:id="7" w:author="Donna Frankel" w:date="2019-06-11T10:28:00Z">
        <w:r w:rsidRPr="004236B1">
          <w:rPr>
            <w:rFonts w:ascii="Times New Roman" w:eastAsia="SimHei" w:hAnsi="Times New Roman" w:cs="Times New Roman"/>
            <w:b/>
            <w:bCs/>
            <w:sz w:val="28"/>
            <w:szCs w:val="28"/>
          </w:rPr>
          <w:delText xml:space="preserve"> point extraction (CPE) coupled with graphite furnace atomic absorption spectrometry (</w:delText>
        </w:r>
        <w:r w:rsidRPr="004236B1">
          <w:rPr>
            <w:rFonts w:ascii="Times New Roman" w:eastAsia="SimHei" w:hAnsi="Times New Roman" w:cs="Times New Roman" w:hint="eastAsia"/>
            <w:b/>
            <w:bCs/>
            <w:sz w:val="28"/>
            <w:szCs w:val="28"/>
          </w:rPr>
          <w:delText>GF</w:delText>
        </w:r>
        <w:r w:rsidRPr="004236B1">
          <w:rPr>
            <w:rFonts w:ascii="Times New Roman" w:eastAsia="SimHei" w:hAnsi="Times New Roman" w:cs="Times New Roman"/>
            <w:b/>
            <w:bCs/>
            <w:sz w:val="28"/>
            <w:szCs w:val="28"/>
          </w:rPr>
          <w:delText xml:space="preserve">AAS) </w:delText>
        </w:r>
        <w:r w:rsidRPr="004236B1">
          <w:rPr>
            <w:rFonts w:ascii="Times New Roman" w:eastAsia="SimHei" w:hAnsi="Times New Roman" w:cs="Times New Roman" w:hint="eastAsia"/>
            <w:b/>
            <w:bCs/>
            <w:sz w:val="28"/>
            <w:szCs w:val="28"/>
          </w:rPr>
          <w:delText>for d</w:delText>
        </w:r>
        <w:r w:rsidRPr="004236B1">
          <w:rPr>
            <w:rFonts w:ascii="Times New Roman" w:eastAsia="SimHei" w:hAnsi="Times New Roman" w:cs="Times New Roman"/>
            <w:b/>
            <w:bCs/>
            <w:sz w:val="28"/>
            <w:szCs w:val="28"/>
          </w:rPr>
          <w:delText>etermination of trace rhodium in water</w:delText>
        </w:r>
        <w:r w:rsidRPr="004236B1">
          <w:rPr>
            <w:rFonts w:ascii="Times New Roman" w:eastAsia="SimHei" w:hAnsi="Times New Roman" w:cs="Times New Roman" w:hint="eastAsia"/>
            <w:b/>
            <w:bCs/>
            <w:sz w:val="28"/>
            <w:szCs w:val="28"/>
          </w:rPr>
          <w:delText xml:space="preserve"> </w:delText>
        </w:r>
        <w:r w:rsidRPr="004236B1">
          <w:rPr>
            <w:rFonts w:ascii="Times New Roman" w:eastAsia="SimHei" w:hAnsi="Times New Roman" w:cs="Times New Roman"/>
            <w:b/>
            <w:bCs/>
            <w:sz w:val="28"/>
            <w:szCs w:val="28"/>
          </w:rPr>
          <w:delText>samples</w:delText>
        </w:r>
      </w:del>
    </w:p>
    <w:p w14:paraId="06BF03BE" w14:textId="77777777" w:rsidR="00B0219D" w:rsidRDefault="00B0219D" w:rsidP="004236B1">
      <w:pPr>
        <w:adjustRightInd w:val="0"/>
        <w:snapToGrid w:val="0"/>
        <w:rPr>
          <w:del w:id="8" w:author="Donna Frankel" w:date="2019-06-11T10:28:00Z"/>
          <w:rFonts w:ascii="Times New Roman" w:eastAsia="SimSun" w:hAnsi="Times New Roman" w:cs="Times New Roman"/>
          <w:b/>
          <w:szCs w:val="21"/>
        </w:rPr>
      </w:pPr>
    </w:p>
    <w:p w14:paraId="22380969" w14:textId="77777777" w:rsidR="004236B1" w:rsidRPr="004236B1" w:rsidRDefault="004236B1" w:rsidP="004236B1">
      <w:pPr>
        <w:adjustRightInd w:val="0"/>
        <w:snapToGrid w:val="0"/>
        <w:rPr>
          <w:del w:id="9" w:author="Donna Frankel" w:date="2019-06-11T10:28:00Z"/>
          <w:rFonts w:ascii="Times New Roman" w:eastAsia="SimSun" w:hAnsi="Times New Roman" w:cs="Times New Roman"/>
          <w:szCs w:val="24"/>
        </w:rPr>
      </w:pPr>
      <w:del w:id="10" w:author="Donna Frankel" w:date="2019-06-11T10:28:00Z">
        <w:r w:rsidRPr="004236B1">
          <w:rPr>
            <w:rFonts w:ascii="Times New Roman" w:eastAsia="SimSun" w:hAnsi="Times New Roman" w:cs="Times New Roman"/>
            <w:b/>
            <w:szCs w:val="21"/>
          </w:rPr>
          <w:delText xml:space="preserve">Abstract: </w:delText>
        </w:r>
        <w:r w:rsidRPr="004236B1">
          <w:rPr>
            <w:rFonts w:ascii="Times New Roman" w:eastAsia="SimSun" w:hAnsi="Times New Roman" w:cs="Times New Roman"/>
            <w:szCs w:val="21"/>
          </w:rPr>
          <w:delText>A n</w:delText>
        </w:r>
        <w:r w:rsidRPr="004236B1">
          <w:rPr>
            <w:rFonts w:ascii="Times New Roman" w:eastAsia="SimSun" w:hAnsi="Times New Roman" w:cs="Times New Roman" w:hint="eastAsia"/>
            <w:szCs w:val="21"/>
          </w:rPr>
          <w:delText>ew</w:delText>
        </w:r>
        <w:r w:rsidRPr="004236B1">
          <w:rPr>
            <w:rFonts w:ascii="Times New Roman" w:eastAsia="SimSun" w:hAnsi="Times New Roman" w:cs="Times New Roman"/>
            <w:szCs w:val="21"/>
          </w:rPr>
          <w:delText xml:space="preserve"> method</w:delText>
        </w:r>
      </w:del>
      <w:ins w:id="11" w:author="Donna Frankel" w:date="2019-06-11T10:28:00Z">
        <w:r w:rsidR="00235D72" w:rsidRPr="00B74E9F">
          <w:rPr>
            <w:rFonts w:ascii="Times New Roman" w:eastAsia="SimHei" w:hAnsi="Times New Roman" w:cs="Times New Roman"/>
            <w:bCs/>
            <w:sz w:val="24"/>
            <w:szCs w:val="24"/>
          </w:rPr>
          <w:t>-P</w:t>
        </w:r>
        <w:r w:rsidRPr="00B74E9F">
          <w:rPr>
            <w:rFonts w:ascii="Times New Roman" w:eastAsia="SimHei" w:hAnsi="Times New Roman" w:cs="Times New Roman"/>
            <w:bCs/>
            <w:sz w:val="24"/>
            <w:szCs w:val="24"/>
          </w:rPr>
          <w:t xml:space="preserve">oint </w:t>
        </w:r>
        <w:r w:rsidR="00235D72" w:rsidRPr="00B74E9F">
          <w:rPr>
            <w:rFonts w:ascii="Times New Roman" w:eastAsia="SimHei" w:hAnsi="Times New Roman" w:cs="Times New Roman"/>
            <w:bCs/>
            <w:sz w:val="24"/>
            <w:szCs w:val="24"/>
          </w:rPr>
          <w:t>E</w:t>
        </w:r>
        <w:r w:rsidRPr="00B74E9F">
          <w:rPr>
            <w:rFonts w:ascii="Times New Roman" w:eastAsia="SimHei" w:hAnsi="Times New Roman" w:cs="Times New Roman"/>
            <w:bCs/>
            <w:sz w:val="24"/>
            <w:szCs w:val="24"/>
          </w:rPr>
          <w:t>xtraction</w:t>
        </w:r>
        <w:r w:rsidR="00235D72" w:rsidRPr="00B74E9F">
          <w:rPr>
            <w:rFonts w:ascii="Times New Roman" w:eastAsia="SimHei" w:hAnsi="Times New Roman" w:cs="Times New Roman"/>
            <w:bCs/>
            <w:sz w:val="24"/>
            <w:szCs w:val="24"/>
          </w:rPr>
          <w:t>/G</w:t>
        </w:r>
        <w:r w:rsidRPr="00B74E9F">
          <w:rPr>
            <w:rFonts w:ascii="Times New Roman" w:eastAsia="SimHei" w:hAnsi="Times New Roman" w:cs="Times New Roman"/>
            <w:bCs/>
            <w:sz w:val="24"/>
            <w:szCs w:val="24"/>
          </w:rPr>
          <w:t xml:space="preserve">raphite </w:t>
        </w:r>
        <w:r w:rsidR="00235D72" w:rsidRPr="00B74E9F">
          <w:rPr>
            <w:rFonts w:ascii="Times New Roman" w:eastAsia="SimHei" w:hAnsi="Times New Roman" w:cs="Times New Roman"/>
            <w:bCs/>
            <w:sz w:val="24"/>
            <w:szCs w:val="24"/>
          </w:rPr>
          <w:t>F</w:t>
        </w:r>
        <w:r w:rsidRPr="00B74E9F">
          <w:rPr>
            <w:rFonts w:ascii="Times New Roman" w:eastAsia="SimHei" w:hAnsi="Times New Roman" w:cs="Times New Roman"/>
            <w:bCs/>
            <w:sz w:val="24"/>
            <w:szCs w:val="24"/>
          </w:rPr>
          <w:t xml:space="preserve">urnace </w:t>
        </w:r>
        <w:r w:rsidR="00235D72" w:rsidRPr="00B74E9F">
          <w:rPr>
            <w:rFonts w:ascii="Times New Roman" w:eastAsia="SimHei" w:hAnsi="Times New Roman" w:cs="Times New Roman"/>
            <w:bCs/>
            <w:sz w:val="24"/>
            <w:szCs w:val="24"/>
          </w:rPr>
          <w:t>A</w:t>
        </w:r>
        <w:r w:rsidRPr="00B74E9F">
          <w:rPr>
            <w:rFonts w:ascii="Times New Roman" w:eastAsia="SimHei" w:hAnsi="Times New Roman" w:cs="Times New Roman"/>
            <w:bCs/>
            <w:sz w:val="24"/>
            <w:szCs w:val="24"/>
          </w:rPr>
          <w:t xml:space="preserve">tomic </w:t>
        </w:r>
        <w:r w:rsidR="00235D72" w:rsidRPr="00B74E9F">
          <w:rPr>
            <w:rFonts w:ascii="Times New Roman" w:eastAsia="SimHei" w:hAnsi="Times New Roman" w:cs="Times New Roman"/>
            <w:bCs/>
            <w:sz w:val="24"/>
            <w:szCs w:val="24"/>
          </w:rPr>
          <w:t>A</w:t>
        </w:r>
        <w:r w:rsidRPr="00B74E9F">
          <w:rPr>
            <w:rFonts w:ascii="Times New Roman" w:eastAsia="SimHei" w:hAnsi="Times New Roman" w:cs="Times New Roman"/>
            <w:bCs/>
            <w:sz w:val="24"/>
            <w:szCs w:val="24"/>
          </w:rPr>
          <w:t xml:space="preserve">bsorption </w:t>
        </w:r>
        <w:r w:rsidR="00235D72" w:rsidRPr="00B74E9F">
          <w:rPr>
            <w:rFonts w:ascii="Times New Roman" w:eastAsia="SimHei" w:hAnsi="Times New Roman" w:cs="Times New Roman"/>
            <w:bCs/>
            <w:sz w:val="24"/>
            <w:szCs w:val="24"/>
          </w:rPr>
          <w:t>S</w:t>
        </w:r>
        <w:r w:rsidRPr="00B74E9F">
          <w:rPr>
            <w:rFonts w:ascii="Times New Roman" w:eastAsia="SimHei" w:hAnsi="Times New Roman" w:cs="Times New Roman"/>
            <w:bCs/>
            <w:sz w:val="24"/>
            <w:szCs w:val="24"/>
          </w:rPr>
          <w:t>pectrometry</w:t>
        </w:r>
      </w:ins>
      <w:r w:rsidRPr="00B74E9F">
        <w:rPr>
          <w:rFonts w:ascii="Times New Roman" w:hAnsi="Times New Roman"/>
          <w:sz w:val="24"/>
          <w:rPrChange w:id="12" w:author="Donna Frankel" w:date="2019-06-11T10:28:00Z">
            <w:rPr>
              <w:rFonts w:ascii="Times New Roman" w:hAnsi="Times New Roman"/>
            </w:rPr>
          </w:rPrChange>
        </w:rPr>
        <w:t xml:space="preserve"> for </w:t>
      </w:r>
      <w:r w:rsidR="00235D72" w:rsidRPr="00B74E9F">
        <w:rPr>
          <w:rFonts w:ascii="Times New Roman" w:hAnsi="Times New Roman"/>
          <w:sz w:val="24"/>
          <w:rPrChange w:id="13" w:author="Donna Frankel" w:date="2019-06-11T10:28:00Z">
            <w:rPr>
              <w:rFonts w:ascii="Times New Roman" w:hAnsi="Times New Roman"/>
            </w:rPr>
          </w:rPrChange>
        </w:rPr>
        <w:t xml:space="preserve">the </w:t>
      </w:r>
      <w:del w:id="14" w:author="Donna Frankel" w:date="2019-06-11T10:28:00Z">
        <w:r w:rsidRPr="004236B1">
          <w:rPr>
            <w:rFonts w:ascii="Times New Roman" w:eastAsia="SimSun" w:hAnsi="Times New Roman" w:cs="Times New Roman"/>
            <w:szCs w:val="21"/>
          </w:rPr>
          <w:delText>determination of ultra-trace rhodium by cloud point extraction</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 xml:space="preserve">(CPE) </w:delText>
        </w:r>
        <w:r w:rsidRPr="004236B1">
          <w:rPr>
            <w:rFonts w:ascii="Times New Roman" w:eastAsia="SimSun" w:hAnsi="Times New Roman" w:cs="Times New Roman" w:hint="eastAsia"/>
            <w:szCs w:val="21"/>
          </w:rPr>
          <w:delText xml:space="preserve">coupled </w:delText>
        </w:r>
        <w:r w:rsidRPr="004236B1">
          <w:rPr>
            <w:rFonts w:ascii="Times New Roman" w:eastAsia="SimSun" w:hAnsi="Times New Roman" w:cs="Times New Roman"/>
            <w:szCs w:val="21"/>
          </w:rPr>
          <w:delText>with graphite furnace atomic absorption spectrometry</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(G</w:delText>
        </w:r>
        <w:r w:rsidRPr="004236B1">
          <w:rPr>
            <w:rFonts w:ascii="Times New Roman" w:eastAsia="SimSun" w:hAnsi="Times New Roman" w:cs="Times New Roman" w:hint="eastAsia"/>
            <w:szCs w:val="21"/>
          </w:rPr>
          <w:delText>F</w:delText>
        </w:r>
        <w:r w:rsidRPr="004236B1">
          <w:rPr>
            <w:rFonts w:ascii="Times New Roman" w:eastAsia="SimSun" w:hAnsi="Times New Roman" w:cs="Times New Roman"/>
            <w:szCs w:val="21"/>
          </w:rPr>
          <w:delText>AAS)</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has been developed.</w:delText>
        </w:r>
        <w:r w:rsidRPr="004236B1">
          <w:rPr>
            <w:rFonts w:ascii="Times New Roman" w:eastAsia="SimSun" w:hAnsi="Times New Roman" w:cs="Times New Roman" w:hint="eastAsia"/>
            <w:szCs w:val="21"/>
          </w:rPr>
          <w:delText xml:space="preserve"> It is based on the color reaction of </w:delText>
        </w:r>
        <w:r w:rsidRPr="004236B1">
          <w:rPr>
            <w:rFonts w:ascii="Times New Roman" w:eastAsia="SimSun" w:hAnsi="Times New Roman" w:cs="Times New Roman"/>
            <w:szCs w:val="21"/>
          </w:rPr>
          <w:delText>rhodium</w:delText>
        </w:r>
        <w:r w:rsidRPr="004236B1">
          <w:rPr>
            <w:rFonts w:ascii="Times New Roman" w:eastAsia="SimSun" w:hAnsi="Times New Roman" w:cs="Times New Roman" w:hint="eastAsia"/>
            <w:szCs w:val="21"/>
          </w:rPr>
          <w:delText xml:space="preserve"> (III) with </w:delText>
        </w:r>
        <w:r w:rsidRPr="004236B1">
          <w:rPr>
            <w:rFonts w:ascii="Times New Roman" w:eastAsia="SimSun" w:hAnsi="Times New Roman" w:cs="Times New Roman"/>
            <w:szCs w:val="21"/>
          </w:rPr>
          <w:delText>2-(5-bromo-2-pyridylazo)- 5-dimethylaminoaniline (5-Br-PADMA)</w:delText>
        </w:r>
        <w:r w:rsidRPr="004236B1">
          <w:rPr>
            <w:rFonts w:ascii="Times New Roman" w:eastAsia="SimSun" w:hAnsi="Times New Roman" w:cs="Times New Roman" w:hint="eastAsia"/>
            <w:szCs w:val="21"/>
          </w:rPr>
          <w:delText xml:space="preserve"> in</w:delText>
        </w:r>
        <w:r w:rsidRPr="004236B1">
          <w:rPr>
            <w:rFonts w:ascii="Times New Roman" w:eastAsia="SimSun" w:hAnsi="Times New Roman" w:cs="Times New Roman"/>
            <w:szCs w:val="21"/>
          </w:rPr>
          <w:delText xml:space="preserve"> a HAc-NaAc buffer solution at</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pH 5.</w:delText>
        </w:r>
        <w:r w:rsidRPr="004236B1">
          <w:rPr>
            <w:rFonts w:ascii="Times New Roman" w:eastAsia="SimSun" w:hAnsi="Times New Roman" w:cs="Times New Roman" w:hint="eastAsia"/>
            <w:szCs w:val="21"/>
          </w:rPr>
          <w:delText xml:space="preserve">00 to </w:delText>
        </w:r>
        <w:r w:rsidRPr="004236B1">
          <w:rPr>
            <w:rFonts w:ascii="Times New Roman" w:eastAsia="SimSun" w:hAnsi="Times New Roman" w:cs="Times New Roman"/>
            <w:szCs w:val="21"/>
          </w:rPr>
          <w:delText>form stable hydrophobic</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chelate</w:delText>
        </w:r>
        <w:r w:rsidRPr="004236B1">
          <w:rPr>
            <w:rFonts w:ascii="Times New Roman" w:eastAsia="SimSun" w:hAnsi="Times New Roman" w:cs="Times New Roman" w:hint="eastAsia"/>
            <w:szCs w:val="21"/>
          </w:rPr>
          <w:delText xml:space="preserve">s, </w:delText>
        </w:r>
        <w:r w:rsidRPr="004236B1">
          <w:rPr>
            <w:rFonts w:ascii="Times New Roman" w:eastAsia="SimSun" w:hAnsi="Times New Roman" w:cs="Times New Roman"/>
            <w:szCs w:val="21"/>
          </w:rPr>
          <w:delText>which were separated and enriched by CPE with non-ionic surfactant Triton X-114</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as extractant.</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The surfactant-rich phase containing the</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 xml:space="preserve">chelates is </w:delText>
        </w:r>
        <w:r w:rsidRPr="004236B1">
          <w:rPr>
            <w:rFonts w:ascii="Times New Roman" w:eastAsia="SimSun" w:hAnsi="Times New Roman" w:cs="Times New Roman" w:hint="eastAsia"/>
            <w:szCs w:val="21"/>
          </w:rPr>
          <w:delText xml:space="preserve">then </w:delText>
        </w:r>
        <w:r w:rsidRPr="004236B1">
          <w:rPr>
            <w:rFonts w:ascii="Times New Roman" w:eastAsia="SimSun" w:hAnsi="Times New Roman" w:cs="Times New Roman"/>
            <w:szCs w:val="21"/>
          </w:rPr>
          <w:delText>determined with GFAAS</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Parameters that affect</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extraction efﬁciency, such as solution pH, concentrations</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of 5-Br-PADMA and</w:delText>
        </w:r>
        <w:r w:rsidRPr="004236B1">
          <w:rPr>
            <w:rFonts w:ascii="Times New Roman" w:eastAsia="SimSun" w:hAnsi="Times New Roman" w:cs="Times New Roman"/>
            <w:szCs w:val="24"/>
          </w:rPr>
          <w:delText xml:space="preserve"> </w:delText>
        </w:r>
        <w:r w:rsidRPr="004236B1">
          <w:rPr>
            <w:rFonts w:ascii="Times New Roman" w:eastAsia="SimSun" w:hAnsi="Times New Roman" w:cs="Times New Roman"/>
            <w:szCs w:val="21"/>
          </w:rPr>
          <w:delText>Triton X-114, and equilibration temperature and</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time, were investigated.</w:delText>
        </w:r>
        <w:r w:rsidRPr="004236B1">
          <w:rPr>
            <w:rFonts w:ascii="Times New Roman" w:eastAsia="SimSun" w:hAnsi="Times New Roman" w:cs="Times New Roman" w:hint="eastAsia"/>
            <w:szCs w:val="21"/>
          </w:rPr>
          <w:delText xml:space="preserve"> Under optimal conditions, t</w:delText>
        </w:r>
        <w:r w:rsidRPr="004236B1">
          <w:rPr>
            <w:rFonts w:ascii="Times New Roman" w:eastAsia="SimSun" w:hAnsi="Times New Roman" w:cs="Times New Roman"/>
            <w:szCs w:val="21"/>
          </w:rPr>
          <w:delText>he</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 xml:space="preserve">calibration graph was linear over the range </w:delText>
        </w:r>
        <w:r w:rsidRPr="004236B1">
          <w:rPr>
            <w:rFonts w:ascii="Times New Roman" w:eastAsia="SimSun" w:hAnsi="Times New Roman" w:cs="Times New Roman" w:hint="eastAsia"/>
            <w:szCs w:val="21"/>
          </w:rPr>
          <w:delText>0.</w:delText>
        </w:r>
        <w:r w:rsidRPr="004236B1">
          <w:rPr>
            <w:rFonts w:ascii="Times New Roman" w:eastAsia="SimSun" w:hAnsi="Times New Roman" w:cs="Times New Roman"/>
            <w:szCs w:val="21"/>
          </w:rPr>
          <w:delText>1</w:delText>
        </w:r>
        <w:r w:rsidRPr="004236B1">
          <w:rPr>
            <w:rFonts w:ascii="Times New Roman" w:eastAsia="SimSun" w:hAnsi="Times New Roman" w:cs="Times New Roman" w:hint="eastAsia"/>
            <w:szCs w:val="21"/>
          </w:rPr>
          <w:delText>-3.0</w:delText>
        </w:r>
        <w:r w:rsidRPr="004236B1">
          <w:rPr>
            <w:rFonts w:ascii="Times New Roman" w:eastAsia="SimSun" w:hAnsi="Times New Roman" w:cs="Times New Roman"/>
            <w:szCs w:val="21"/>
          </w:rPr>
          <w:delText xml:space="preserve"> ng mL</w:delText>
        </w:r>
        <w:r w:rsidRPr="004236B1">
          <w:rPr>
            <w:rFonts w:ascii="Times New Roman" w:eastAsia="SimSun" w:hAnsi="Times New Roman" w:cs="Times New Roman"/>
            <w:szCs w:val="21"/>
            <w:vertAlign w:val="superscript"/>
          </w:rPr>
          <w:delText>-1</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with a correlation coefﬁcient of 0.99</w:delText>
        </w:r>
        <w:r w:rsidRPr="004236B1">
          <w:rPr>
            <w:rFonts w:ascii="Times New Roman" w:eastAsia="SimSun" w:hAnsi="Times New Roman" w:cs="Times New Roman" w:hint="eastAsia"/>
            <w:szCs w:val="21"/>
          </w:rPr>
          <w:delText>86</w:delText>
        </w:r>
        <w:r w:rsidRPr="004236B1">
          <w:rPr>
            <w:rFonts w:ascii="Times New Roman" w:eastAsia="SimSun" w:hAnsi="Times New Roman" w:cs="Times New Roman"/>
            <w:szCs w:val="21"/>
          </w:rPr>
          <w:delText>.</w:delText>
        </w:r>
        <w:r w:rsidRPr="004236B1">
          <w:rPr>
            <w:rFonts w:ascii="Times New Roman" w:eastAsia="SimSun" w:hAnsi="Times New Roman" w:cs="Times New Roman" w:hint="eastAsia"/>
            <w:szCs w:val="21"/>
          </w:rPr>
          <w:delText xml:space="preserve"> The detection limit was 0.024 ng/mL for rhodium</w:delText>
        </w:r>
        <w:r w:rsidRPr="004236B1">
          <w:rPr>
            <w:rFonts w:ascii="Times New Roman" w:eastAsia="SimSun" w:hAnsi="Times New Roman" w:cs="Times New Roman" w:hint="eastAsia"/>
            <w:szCs w:val="21"/>
          </w:rPr>
          <w:delText>，</w:delText>
        </w:r>
        <w:r w:rsidRPr="004236B1">
          <w:rPr>
            <w:rFonts w:ascii="Times New Roman" w:eastAsia="SimSun" w:hAnsi="Times New Roman" w:cs="Times New Roman" w:hint="eastAsia"/>
            <w:szCs w:val="21"/>
          </w:rPr>
          <w:delText>and relative standard deviation was 3.3 % (n=6), the recovery were in the range of 96.7%</w:delText>
        </w:r>
        <w:r w:rsidRPr="004236B1">
          <w:rPr>
            <w:rFonts w:ascii="Times New Roman" w:eastAsia="SimSun" w:hAnsi="Times New Roman" w:cs="Times New Roman" w:hint="eastAsia"/>
            <w:szCs w:val="21"/>
          </w:rPr>
          <w:delText>～</w:delText>
        </w:r>
        <w:r w:rsidRPr="004236B1">
          <w:rPr>
            <w:rFonts w:ascii="Times New Roman" w:eastAsia="SimSun" w:hAnsi="Times New Roman" w:cs="Times New Roman" w:hint="eastAsia"/>
            <w:szCs w:val="21"/>
          </w:rPr>
          <w:delText>104.0%. The method has been applied to the determination of trace rhodium in lake water and w</w:delText>
        </w:r>
        <w:r w:rsidRPr="004236B1">
          <w:rPr>
            <w:rFonts w:ascii="Times New Roman" w:eastAsia="SimSun" w:hAnsi="Times New Roman" w:cs="Times New Roman"/>
            <w:szCs w:val="21"/>
          </w:rPr>
          <w:delText>ell water with satisfactory results.</w:delText>
        </w:r>
        <w:r w:rsidRPr="004236B1">
          <w:rPr>
            <w:rFonts w:ascii="Times New Roman" w:eastAsia="SimSun" w:hAnsi="Times New Roman" w:cs="Times New Roman" w:hint="eastAsia"/>
            <w:szCs w:val="21"/>
          </w:rPr>
          <w:delText xml:space="preserve"> </w:delText>
        </w:r>
      </w:del>
    </w:p>
    <w:p w14:paraId="63D11D1D" w14:textId="164C4B2C" w:rsidR="004236B1" w:rsidRPr="00B74E9F" w:rsidRDefault="004236B1">
      <w:pPr>
        <w:keepNext/>
        <w:keepLines/>
        <w:adjustRightInd w:val="0"/>
        <w:snapToGrid w:val="0"/>
        <w:jc w:val="left"/>
        <w:outlineLvl w:val="1"/>
        <w:rPr>
          <w:rFonts w:ascii="Times New Roman" w:hAnsi="Times New Roman"/>
          <w:sz w:val="24"/>
          <w:rPrChange w:id="15" w:author="Donna Frankel" w:date="2019-06-11T10:28:00Z">
            <w:rPr>
              <w:rFonts w:ascii="Times New Roman" w:hAnsi="Times New Roman"/>
            </w:rPr>
          </w:rPrChange>
        </w:rPr>
        <w:pPrChange w:id="16" w:author="Donna Frankel" w:date="2019-06-11T10:28:00Z">
          <w:pPr>
            <w:adjustRightInd w:val="0"/>
            <w:snapToGrid w:val="0"/>
            <w:spacing w:afterLines="100" w:after="240"/>
          </w:pPr>
        </w:pPrChange>
      </w:pPr>
      <w:del w:id="17" w:author="Donna Frankel" w:date="2019-06-11T10:28:00Z">
        <w:r w:rsidRPr="004236B1">
          <w:rPr>
            <w:rFonts w:ascii="Times New Roman" w:eastAsia="SimSun" w:hAnsi="Times New Roman" w:cs="Times New Roman"/>
            <w:b/>
            <w:szCs w:val="24"/>
          </w:rPr>
          <w:delText>Key</w:delText>
        </w:r>
        <w:r w:rsidRPr="004236B1">
          <w:rPr>
            <w:rFonts w:ascii="Times New Roman" w:eastAsia="SimSun" w:hAnsi="Times New Roman" w:cs="Times New Roman" w:hint="eastAsia"/>
            <w:b/>
            <w:szCs w:val="24"/>
          </w:rPr>
          <w:delText xml:space="preserve"> </w:delText>
        </w:r>
        <w:r w:rsidRPr="004236B1">
          <w:rPr>
            <w:rFonts w:ascii="Times New Roman" w:eastAsia="SimSun" w:hAnsi="Times New Roman" w:cs="Times New Roman"/>
            <w:b/>
            <w:szCs w:val="24"/>
          </w:rPr>
          <w:delText xml:space="preserve">words: </w:delText>
        </w:r>
        <w:r w:rsidRPr="004236B1">
          <w:rPr>
            <w:rFonts w:ascii="Times New Roman" w:eastAsia="SimSun" w:hAnsi="Times New Roman" w:cs="Times New Roman"/>
            <w:szCs w:val="24"/>
          </w:rPr>
          <w:delText>Cloud point extraction; Graphite furnace atomic absorption spectrometry</w:delText>
        </w:r>
        <w:r w:rsidRPr="004236B1">
          <w:rPr>
            <w:rFonts w:ascii="Times New Roman" w:eastAsia="SimSun" w:hAnsi="Times New Roman" w:cs="Times New Roman" w:hint="eastAsia"/>
            <w:szCs w:val="24"/>
          </w:rPr>
          <w:delText xml:space="preserve">; </w:delText>
        </w:r>
        <w:r w:rsidRPr="004236B1">
          <w:rPr>
            <w:rFonts w:ascii="Times New Roman" w:eastAsia="SimSun" w:hAnsi="Times New Roman" w:cs="Times New Roman"/>
            <w:szCs w:val="24"/>
          </w:rPr>
          <w:delText>2-(5-Bromo-2-pyridylazo)-5-dimethylaminoaniline; TritonX-114;</w:delText>
        </w:r>
      </w:del>
      <w:ins w:id="18" w:author="Donna Frankel" w:date="2019-06-11T10:28:00Z">
        <w:r w:rsidR="00235D72" w:rsidRPr="00B74E9F">
          <w:rPr>
            <w:rFonts w:ascii="Times New Roman" w:eastAsia="SimHei" w:hAnsi="Times New Roman" w:cs="Times New Roman"/>
            <w:bCs/>
            <w:sz w:val="24"/>
            <w:szCs w:val="24"/>
          </w:rPr>
          <w:t>D</w:t>
        </w:r>
        <w:r w:rsidRPr="00B74E9F">
          <w:rPr>
            <w:rFonts w:ascii="Times New Roman" w:eastAsia="SimHei" w:hAnsi="Times New Roman" w:cs="Times New Roman"/>
            <w:bCs/>
            <w:sz w:val="24"/>
            <w:szCs w:val="24"/>
          </w:rPr>
          <w:t xml:space="preserve">etermination of </w:t>
        </w:r>
        <w:bookmarkStart w:id="19" w:name="_GoBack"/>
        <w:r w:rsidR="00235D72" w:rsidRPr="00B74E9F">
          <w:rPr>
            <w:rFonts w:ascii="Times New Roman" w:eastAsia="SimHei" w:hAnsi="Times New Roman" w:cs="Times New Roman"/>
            <w:bCs/>
            <w:sz w:val="24"/>
            <w:szCs w:val="24"/>
          </w:rPr>
          <w:t>T</w:t>
        </w:r>
        <w:r w:rsidRPr="00B74E9F">
          <w:rPr>
            <w:rFonts w:ascii="Times New Roman" w:eastAsia="SimHei" w:hAnsi="Times New Roman" w:cs="Times New Roman"/>
            <w:bCs/>
            <w:sz w:val="24"/>
            <w:szCs w:val="24"/>
          </w:rPr>
          <w:t>race</w:t>
        </w:r>
      </w:ins>
      <w:r w:rsidRPr="00B74E9F">
        <w:rPr>
          <w:rFonts w:ascii="Times New Roman" w:hAnsi="Times New Roman"/>
          <w:sz w:val="24"/>
          <w:rPrChange w:id="20" w:author="Donna Frankel" w:date="2019-06-11T10:28:00Z">
            <w:rPr>
              <w:rFonts w:ascii="Times New Roman" w:hAnsi="Times New Roman"/>
            </w:rPr>
          </w:rPrChange>
        </w:rPr>
        <w:t xml:space="preserve"> </w:t>
      </w:r>
      <w:r w:rsidR="00235D72" w:rsidRPr="00B74E9F">
        <w:rPr>
          <w:rFonts w:ascii="Times New Roman" w:hAnsi="Times New Roman"/>
          <w:sz w:val="24"/>
          <w:rPrChange w:id="21" w:author="Donna Frankel" w:date="2019-06-11T10:28:00Z">
            <w:rPr>
              <w:rFonts w:ascii="Times New Roman" w:hAnsi="Times New Roman"/>
            </w:rPr>
          </w:rPrChange>
        </w:rPr>
        <w:t>R</w:t>
      </w:r>
      <w:r w:rsidRPr="00B74E9F">
        <w:rPr>
          <w:rFonts w:ascii="Times New Roman" w:hAnsi="Times New Roman"/>
          <w:sz w:val="24"/>
          <w:rPrChange w:id="22" w:author="Donna Frankel" w:date="2019-06-11T10:28:00Z">
            <w:rPr>
              <w:rFonts w:ascii="Times New Roman" w:hAnsi="Times New Roman"/>
            </w:rPr>
          </w:rPrChange>
        </w:rPr>
        <w:t>hodium</w:t>
      </w:r>
      <w:del w:id="23" w:author="Donna Frankel" w:date="2019-06-11T10:28:00Z">
        <w:r w:rsidRPr="004236B1">
          <w:rPr>
            <w:rFonts w:ascii="Times New Roman" w:eastAsia="SimSun" w:hAnsi="Times New Roman" w:cs="Times New Roman"/>
            <w:szCs w:val="24"/>
          </w:rPr>
          <w:delText>;</w:delText>
        </w:r>
      </w:del>
      <w:ins w:id="24" w:author="Donna Frankel" w:date="2019-06-11T10:28:00Z">
        <w:r w:rsidRPr="00B74E9F">
          <w:rPr>
            <w:rFonts w:ascii="Times New Roman" w:eastAsia="SimHei" w:hAnsi="Times New Roman" w:cs="Times New Roman"/>
            <w:bCs/>
            <w:sz w:val="24"/>
            <w:szCs w:val="24"/>
          </w:rPr>
          <w:t xml:space="preserve"> in</w:t>
        </w:r>
      </w:ins>
      <w:r w:rsidRPr="00B74E9F">
        <w:rPr>
          <w:rFonts w:ascii="Times New Roman" w:hAnsi="Times New Roman"/>
          <w:sz w:val="24"/>
          <w:rPrChange w:id="25" w:author="Donna Frankel" w:date="2019-06-11T10:28:00Z">
            <w:rPr>
              <w:rFonts w:ascii="Times New Roman" w:hAnsi="Times New Roman"/>
            </w:rPr>
          </w:rPrChange>
        </w:rPr>
        <w:t xml:space="preserve"> </w:t>
      </w:r>
      <w:r w:rsidR="00235D72" w:rsidRPr="00B74E9F">
        <w:rPr>
          <w:rFonts w:ascii="Times New Roman" w:hAnsi="Times New Roman"/>
          <w:sz w:val="24"/>
          <w:rPrChange w:id="26" w:author="Donna Frankel" w:date="2019-06-11T10:28:00Z">
            <w:rPr>
              <w:rFonts w:ascii="Times New Roman" w:hAnsi="Times New Roman"/>
            </w:rPr>
          </w:rPrChange>
        </w:rPr>
        <w:t>W</w:t>
      </w:r>
      <w:r w:rsidRPr="00B74E9F">
        <w:rPr>
          <w:rFonts w:ascii="Times New Roman" w:hAnsi="Times New Roman"/>
          <w:sz w:val="24"/>
          <w:rPrChange w:id="27" w:author="Donna Frankel" w:date="2019-06-11T10:28:00Z">
            <w:rPr>
              <w:rFonts w:ascii="Times New Roman" w:hAnsi="Times New Roman"/>
            </w:rPr>
          </w:rPrChange>
        </w:rPr>
        <w:t xml:space="preserve">ater </w:t>
      </w:r>
      <w:del w:id="28" w:author="Donna Frankel" w:date="2019-06-11T10:28:00Z">
        <w:r w:rsidRPr="004236B1">
          <w:rPr>
            <w:rFonts w:ascii="Times New Roman" w:eastAsia="SimSun" w:hAnsi="Times New Roman" w:cs="Times New Roman"/>
            <w:szCs w:val="24"/>
          </w:rPr>
          <w:delText>samples.</w:delText>
        </w:r>
      </w:del>
      <w:ins w:id="29" w:author="Donna Frankel" w:date="2019-06-11T10:28:00Z">
        <w:r w:rsidR="00235D72" w:rsidRPr="00B74E9F">
          <w:rPr>
            <w:rFonts w:ascii="Times New Roman" w:eastAsia="SimHei" w:hAnsi="Times New Roman" w:cs="Times New Roman"/>
            <w:bCs/>
            <w:sz w:val="24"/>
            <w:szCs w:val="24"/>
          </w:rPr>
          <w:t>S</w:t>
        </w:r>
        <w:r w:rsidRPr="00B74E9F">
          <w:rPr>
            <w:rFonts w:ascii="Times New Roman" w:eastAsia="SimHei" w:hAnsi="Times New Roman" w:cs="Times New Roman"/>
            <w:bCs/>
            <w:sz w:val="24"/>
            <w:szCs w:val="24"/>
          </w:rPr>
          <w:t>amples</w:t>
        </w:r>
      </w:ins>
      <w:bookmarkEnd w:id="19"/>
    </w:p>
    <w:bookmarkEnd w:id="1"/>
    <w:bookmarkEnd w:id="2"/>
    <w:bookmarkEnd w:id="3"/>
    <w:bookmarkEnd w:id="4"/>
    <w:p w14:paraId="6856C02B" w14:textId="77777777" w:rsidR="00235D72" w:rsidRPr="00B74E9F" w:rsidRDefault="00235D72" w:rsidP="00235D72">
      <w:pPr>
        <w:adjustRightInd w:val="0"/>
        <w:snapToGrid w:val="0"/>
        <w:jc w:val="left"/>
        <w:rPr>
          <w:ins w:id="30" w:author="Donna Frankel" w:date="2019-06-11T10:28:00Z"/>
          <w:rFonts w:ascii="Times New Roman" w:eastAsia="SimSun" w:hAnsi="Times New Roman" w:cs="Times New Roman"/>
          <w:sz w:val="24"/>
          <w:szCs w:val="24"/>
        </w:rPr>
      </w:pPr>
    </w:p>
    <w:bookmarkEnd w:id="5"/>
    <w:p w14:paraId="7C12A6E3" w14:textId="76E3BAEA" w:rsidR="004236B1" w:rsidRPr="00B74E9F" w:rsidRDefault="004236B1">
      <w:pPr>
        <w:widowControl/>
        <w:snapToGrid w:val="0"/>
        <w:jc w:val="left"/>
        <w:rPr>
          <w:rFonts w:ascii="Times New Roman" w:eastAsia="SimSun" w:hAnsi="Times New Roman" w:cs="Times New Roman"/>
          <w:sz w:val="24"/>
          <w:szCs w:val="24"/>
          <w:lang w:val="en"/>
        </w:rPr>
        <w:pPrChange w:id="31" w:author="Donna Frankel" w:date="2019-06-11T10:28:00Z">
          <w:pPr>
            <w:widowControl/>
            <w:snapToGrid w:val="0"/>
          </w:pPr>
        </w:pPrChange>
      </w:pPr>
      <w:r w:rsidRPr="00B74E9F">
        <w:rPr>
          <w:rFonts w:ascii="Times New Roman" w:eastAsia="SimSun" w:hAnsi="Times New Roman" w:cs="Times New Roman"/>
          <w:sz w:val="24"/>
          <w:szCs w:val="24"/>
          <w:lang w:val="en"/>
        </w:rPr>
        <w:t xml:space="preserve">Due to its unique </w:t>
      </w:r>
      <w:del w:id="32" w:author="Donna Frankel" w:date="2019-06-11T10:28:00Z">
        <w:r w:rsidRPr="004236B1">
          <w:rPr>
            <w:rFonts w:ascii="Times New Roman" w:eastAsia="SimSun" w:hAnsi="Times New Roman" w:cs="Times New Roman"/>
            <w:sz w:val="24"/>
            <w:szCs w:val="24"/>
            <w:lang w:val="en"/>
          </w:rPr>
          <w:delText>physico-chemical</w:delText>
        </w:r>
        <w:r w:rsidRPr="004236B1">
          <w:rPr>
            <w:rFonts w:ascii="Times New Roman" w:eastAsia="SimSun" w:hAnsi="Times New Roman" w:cs="Times New Roman" w:hint="eastAsia"/>
            <w:sz w:val="24"/>
            <w:szCs w:val="24"/>
            <w:lang w:val="en"/>
          </w:rPr>
          <w:delText xml:space="preserve"> </w:delText>
        </w:r>
      </w:del>
      <w:ins w:id="33" w:author="Donna Frankel" w:date="2019-06-11T10:28:00Z">
        <w:r w:rsidRPr="00B74E9F">
          <w:rPr>
            <w:rFonts w:ascii="Times New Roman" w:eastAsia="SimSun" w:hAnsi="Times New Roman" w:cs="Times New Roman"/>
            <w:sz w:val="24"/>
            <w:szCs w:val="24"/>
            <w:lang w:val="en"/>
          </w:rPr>
          <w:t xml:space="preserve">physicochemical </w:t>
        </w:r>
      </w:ins>
      <w:r w:rsidRPr="00B74E9F">
        <w:rPr>
          <w:rFonts w:ascii="Times New Roman" w:eastAsia="SimSun" w:hAnsi="Times New Roman" w:cs="Times New Roman"/>
          <w:sz w:val="24"/>
          <w:szCs w:val="24"/>
          <w:lang w:val="en"/>
        </w:rPr>
        <w:t>properties, rhodium is widely used in standard thermocouples, electroplating</w:t>
      </w:r>
      <w:del w:id="34" w:author="Donna Frankel" w:date="2019-06-11T10:28:00Z">
        <w:r w:rsidRPr="004236B1">
          <w:rPr>
            <w:rFonts w:ascii="Times New Roman" w:eastAsia="SimSun" w:hAnsi="Times New Roman" w:cs="Times New Roman"/>
            <w:sz w:val="24"/>
            <w:szCs w:val="24"/>
            <w:lang w:val="en"/>
          </w:rPr>
          <w:delText xml:space="preserve"> and electronic</w:delText>
        </w:r>
      </w:del>
      <w:ins w:id="35" w:author="Donna Frankel" w:date="2019-06-11T10:28:00Z">
        <w:r w:rsidR="003C2A7A"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 xml:space="preserve"> </w:t>
        </w:r>
        <w:r w:rsidR="003C2A7A" w:rsidRPr="00B74E9F">
          <w:rPr>
            <w:rFonts w:ascii="Times New Roman" w:eastAsia="SimSun" w:hAnsi="Times New Roman" w:cs="Times New Roman"/>
            <w:sz w:val="24"/>
            <w:szCs w:val="24"/>
            <w:lang w:val="en"/>
          </w:rPr>
          <w:t xml:space="preserve">the </w:t>
        </w:r>
        <w:r w:rsidRPr="00B74E9F">
          <w:rPr>
            <w:rFonts w:ascii="Times New Roman" w:eastAsia="SimSun" w:hAnsi="Times New Roman" w:cs="Times New Roman"/>
            <w:sz w:val="24"/>
            <w:szCs w:val="24"/>
            <w:lang w:val="en"/>
          </w:rPr>
          <w:t>electronic</w:t>
        </w:r>
        <w:r w:rsidR="003C2A7A" w:rsidRPr="00B74E9F">
          <w:rPr>
            <w:rFonts w:ascii="Times New Roman" w:eastAsia="SimSun" w:hAnsi="Times New Roman" w:cs="Times New Roman"/>
            <w:sz w:val="24"/>
            <w:szCs w:val="24"/>
            <w:lang w:val="en"/>
          </w:rPr>
          <w:t>s</w:t>
        </w:r>
      </w:ins>
      <w:r w:rsidRPr="00B74E9F">
        <w:rPr>
          <w:rFonts w:ascii="Times New Roman" w:eastAsia="SimSun" w:hAnsi="Times New Roman" w:cs="Times New Roman"/>
          <w:sz w:val="24"/>
          <w:szCs w:val="24"/>
          <w:lang w:val="en"/>
        </w:rPr>
        <w:t xml:space="preserve"> industry, </w:t>
      </w:r>
      <w:del w:id="36" w:author="Donna Frankel" w:date="2019-06-11T10:28:00Z">
        <w:r w:rsidRPr="004236B1">
          <w:rPr>
            <w:rFonts w:ascii="Times New Roman" w:eastAsia="SimSun" w:hAnsi="Times New Roman" w:cs="Times New Roman"/>
            <w:sz w:val="24"/>
            <w:szCs w:val="24"/>
            <w:lang w:val="en"/>
          </w:rPr>
          <w:delText>as a</w:delText>
        </w:r>
      </w:del>
      <w:ins w:id="37" w:author="Donna Frankel" w:date="2019-06-11T10:28:00Z">
        <w:r w:rsidR="006E7E7C" w:rsidRPr="00B74E9F">
          <w:rPr>
            <w:rFonts w:ascii="Times New Roman" w:eastAsia="SimSun" w:hAnsi="Times New Roman" w:cs="Times New Roman"/>
            <w:sz w:val="24"/>
            <w:szCs w:val="24"/>
            <w:lang w:val="en"/>
          </w:rPr>
          <w:t>for</w:t>
        </w:r>
      </w:ins>
      <w:r w:rsidR="006E7E7C" w:rsidRPr="00B74E9F">
        <w:rPr>
          <w:rFonts w:ascii="Times New Roman" w:eastAsia="SimSun" w:hAnsi="Times New Roman" w:cs="Times New Roman"/>
          <w:sz w:val="24"/>
          <w:szCs w:val="24"/>
          <w:lang w:val="en"/>
        </w:rPr>
        <w:t xml:space="preserve"> </w:t>
      </w:r>
      <w:r w:rsidR="003C2A7A" w:rsidRPr="00B74E9F">
        <w:rPr>
          <w:rFonts w:ascii="Times New Roman" w:eastAsia="SimSun" w:hAnsi="Times New Roman" w:cs="Times New Roman"/>
          <w:sz w:val="24"/>
          <w:szCs w:val="24"/>
          <w:lang w:val="en"/>
        </w:rPr>
        <w:t>cancer</w:t>
      </w:r>
      <w:del w:id="38" w:author="Donna Frankel" w:date="2019-06-11T10:28:00Z">
        <w:r w:rsidRPr="004236B1">
          <w:rPr>
            <w:rFonts w:ascii="Times New Roman" w:eastAsia="SimSun" w:hAnsi="Times New Roman" w:cs="Times New Roman"/>
            <w:sz w:val="24"/>
            <w:szCs w:val="24"/>
            <w:lang w:val="en"/>
          </w:rPr>
          <w:delText>-treating drug in medicine</w:delText>
        </w:r>
      </w:del>
      <w:ins w:id="39" w:author="Donna Frankel" w:date="2019-06-11T10:28:00Z">
        <w:r w:rsidR="003C2A7A" w:rsidRPr="00B74E9F">
          <w:rPr>
            <w:rFonts w:ascii="Times New Roman" w:eastAsia="SimSun" w:hAnsi="Times New Roman" w:cs="Times New Roman"/>
            <w:sz w:val="24"/>
            <w:szCs w:val="24"/>
            <w:lang w:val="en"/>
          </w:rPr>
          <w:t xml:space="preserve"> treatment</w:t>
        </w:r>
      </w:ins>
      <w:r w:rsidRPr="00B74E9F">
        <w:rPr>
          <w:rFonts w:ascii="Times New Roman" w:eastAsia="SimSun" w:hAnsi="Times New Roman" w:cs="Times New Roman"/>
          <w:sz w:val="24"/>
          <w:szCs w:val="24"/>
          <w:lang w:val="en"/>
        </w:rPr>
        <w:t xml:space="preserve">, and as </w:t>
      </w:r>
      <w:del w:id="40" w:author="Donna Frankel" w:date="2019-06-11T10:28:00Z">
        <w:r w:rsidRPr="004236B1">
          <w:rPr>
            <w:rFonts w:ascii="Times New Roman" w:eastAsia="SimSun" w:hAnsi="Times New Roman" w:cs="Times New Roman"/>
            <w:sz w:val="24"/>
            <w:szCs w:val="24"/>
            <w:lang w:val="en"/>
          </w:rPr>
          <w:delText>catalysts</w:delText>
        </w:r>
      </w:del>
      <w:ins w:id="41" w:author="Donna Frankel" w:date="2019-06-11T10:28:00Z">
        <w:r w:rsidR="003C2A7A" w:rsidRPr="00B74E9F">
          <w:rPr>
            <w:rFonts w:ascii="Times New Roman" w:eastAsia="SimSun" w:hAnsi="Times New Roman" w:cs="Times New Roman"/>
            <w:sz w:val="24"/>
            <w:szCs w:val="24"/>
            <w:lang w:val="en"/>
          </w:rPr>
          <w:t xml:space="preserve">a </w:t>
        </w:r>
        <w:r w:rsidRPr="00B74E9F">
          <w:rPr>
            <w:rFonts w:ascii="Times New Roman" w:eastAsia="SimSun" w:hAnsi="Times New Roman" w:cs="Times New Roman"/>
            <w:sz w:val="24"/>
            <w:szCs w:val="24"/>
            <w:lang w:val="en"/>
          </w:rPr>
          <w:t>catalyst</w:t>
        </w:r>
      </w:ins>
      <w:r w:rsidRPr="00B74E9F">
        <w:rPr>
          <w:rFonts w:ascii="Times New Roman" w:eastAsia="SimSun" w:hAnsi="Times New Roman" w:cs="Times New Roman"/>
          <w:sz w:val="24"/>
          <w:szCs w:val="24"/>
          <w:lang w:val="en"/>
        </w:rPr>
        <w:t xml:space="preserve"> in</w:t>
      </w:r>
      <w:ins w:id="42" w:author="Donna Frankel" w:date="2019-06-11T10:28:00Z">
        <w:r w:rsidRPr="00B74E9F">
          <w:rPr>
            <w:rFonts w:ascii="Times New Roman" w:eastAsia="SimSun" w:hAnsi="Times New Roman" w:cs="Times New Roman"/>
            <w:sz w:val="24"/>
            <w:szCs w:val="24"/>
            <w:lang w:val="en"/>
          </w:rPr>
          <w:t xml:space="preserve"> </w:t>
        </w:r>
        <w:r w:rsidR="003C2A7A" w:rsidRPr="00B74E9F">
          <w:rPr>
            <w:rFonts w:ascii="Times New Roman" w:eastAsia="SimSun" w:hAnsi="Times New Roman" w:cs="Times New Roman"/>
            <w:sz w:val="24"/>
            <w:szCs w:val="24"/>
            <w:lang w:val="en"/>
          </w:rPr>
          <w:t>the</w:t>
        </w:r>
      </w:ins>
      <w:r w:rsidR="003C2A7A" w:rsidRPr="00B74E9F">
        <w:rPr>
          <w:rFonts w:ascii="Times New Roman" w:eastAsia="SimSun" w:hAnsi="Times New Roman" w:cs="Times New Roman"/>
          <w:sz w:val="24"/>
          <w:szCs w:val="24"/>
          <w:lang w:val="en"/>
        </w:rPr>
        <w:t xml:space="preserve"> </w:t>
      </w:r>
      <w:r w:rsidRPr="00B74E9F">
        <w:rPr>
          <w:rFonts w:ascii="Times New Roman" w:eastAsia="SimSun" w:hAnsi="Times New Roman" w:cs="Times New Roman"/>
          <w:sz w:val="24"/>
          <w:szCs w:val="24"/>
          <w:lang w:val="en"/>
        </w:rPr>
        <w:t xml:space="preserve">chemical </w:t>
      </w:r>
      <w:r w:rsidR="003C2A7A" w:rsidRPr="00B74E9F">
        <w:rPr>
          <w:rFonts w:ascii="Times New Roman" w:eastAsia="SimSun" w:hAnsi="Times New Roman" w:cs="Times New Roman"/>
          <w:sz w:val="24"/>
          <w:szCs w:val="24"/>
          <w:lang w:val="en"/>
        </w:rPr>
        <w:t>and</w:t>
      </w:r>
      <w:r w:rsidRPr="00B74E9F">
        <w:rPr>
          <w:rFonts w:ascii="Times New Roman" w:eastAsia="SimSun" w:hAnsi="Times New Roman" w:cs="Times New Roman"/>
          <w:sz w:val="24"/>
          <w:szCs w:val="24"/>
          <w:lang w:val="en"/>
        </w:rPr>
        <w:t xml:space="preserve"> </w:t>
      </w:r>
      <w:del w:id="43" w:author="Donna Frankel" w:date="2019-06-11T10:28:00Z">
        <w:r w:rsidRPr="004236B1">
          <w:rPr>
            <w:rFonts w:ascii="Times New Roman" w:eastAsia="SimSun" w:hAnsi="Times New Roman" w:cs="Times New Roman" w:hint="eastAsia"/>
            <w:sz w:val="24"/>
            <w:szCs w:val="24"/>
            <w:lang w:val="en"/>
          </w:rPr>
          <w:delText>especially</w:delText>
        </w:r>
        <w:r w:rsidRPr="004236B1">
          <w:rPr>
            <w:rFonts w:ascii="Times New Roman" w:eastAsia="SimSun" w:hAnsi="Times New Roman" w:cs="Times New Roman"/>
            <w:sz w:val="24"/>
            <w:szCs w:val="24"/>
            <w:lang w:val="en"/>
          </w:rPr>
          <w:delText xml:space="preserve"> </w:delText>
        </w:r>
      </w:del>
      <w:r w:rsidRPr="00B74E9F">
        <w:rPr>
          <w:rFonts w:ascii="Times New Roman" w:eastAsia="SimSun" w:hAnsi="Times New Roman" w:cs="Times New Roman"/>
          <w:sz w:val="24"/>
          <w:szCs w:val="24"/>
          <w:lang w:val="en"/>
        </w:rPr>
        <w:t xml:space="preserve">automobile industries. </w:t>
      </w:r>
      <w:del w:id="44" w:author="Donna Frankel" w:date="2019-06-11T10:28:00Z">
        <w:r w:rsidRPr="004236B1">
          <w:rPr>
            <w:rFonts w:ascii="Times New Roman" w:eastAsia="SimSun" w:hAnsi="Times New Roman" w:cs="Times New Roman"/>
            <w:sz w:val="24"/>
            <w:szCs w:val="24"/>
            <w:lang w:val="en"/>
          </w:rPr>
          <w:delText>Recently, the</w:delText>
        </w:r>
      </w:del>
      <w:ins w:id="45" w:author="Donna Frankel" w:date="2019-06-11T10:28:00Z">
        <w:r w:rsidR="003C2A7A" w:rsidRPr="00B74E9F">
          <w:rPr>
            <w:rFonts w:ascii="Times New Roman" w:eastAsia="SimSun" w:hAnsi="Times New Roman" w:cs="Times New Roman"/>
            <w:sz w:val="24"/>
            <w:szCs w:val="24"/>
            <w:lang w:val="en"/>
          </w:rPr>
          <w:t>T</w:t>
        </w:r>
        <w:r w:rsidRPr="00B74E9F">
          <w:rPr>
            <w:rFonts w:ascii="Times New Roman" w:eastAsia="SimSun" w:hAnsi="Times New Roman" w:cs="Times New Roman"/>
            <w:sz w:val="24"/>
            <w:szCs w:val="24"/>
            <w:lang w:val="en"/>
          </w:rPr>
          <w:t>he</w:t>
        </w:r>
      </w:ins>
      <w:r w:rsidRPr="00B74E9F">
        <w:rPr>
          <w:rFonts w:ascii="Times New Roman" w:eastAsia="SimSun" w:hAnsi="Times New Roman" w:cs="Times New Roman"/>
          <w:sz w:val="24"/>
          <w:szCs w:val="24"/>
          <w:lang w:val="en"/>
        </w:rPr>
        <w:t xml:space="preserve"> consumption</w:t>
      </w:r>
      <w:r w:rsidRPr="00B74E9F">
        <w:rPr>
          <w:rFonts w:ascii="Times New Roman" w:hAnsi="Times New Roman"/>
          <w:sz w:val="24"/>
          <w:rPrChange w:id="46" w:author="Donna Frankel" w:date="2019-06-11T10:28:00Z">
            <w:rPr>
              <w:rFonts w:ascii="Times New Roman" w:hAnsi="Times New Roman"/>
            </w:rPr>
          </w:rPrChange>
        </w:rPr>
        <w:t xml:space="preserve"> </w:t>
      </w:r>
      <w:r w:rsidRPr="00B74E9F">
        <w:rPr>
          <w:rFonts w:ascii="Times New Roman" w:eastAsia="SimSun" w:hAnsi="Times New Roman" w:cs="Times New Roman"/>
          <w:sz w:val="24"/>
          <w:szCs w:val="24"/>
          <w:lang w:val="en"/>
        </w:rPr>
        <w:t>of rhodium in the production of autocatalysts accounts for more than 80% of the world production of the metal</w:t>
      </w:r>
      <w:del w:id="47" w:author="Donna Frankel" w:date="2019-06-11T10:28:00Z">
        <w:r w:rsidRPr="004236B1">
          <w:rPr>
            <w:rFonts w:ascii="Times New Roman" w:eastAsia="SimSun" w:hAnsi="Times New Roman" w:cs="Times New Roman"/>
            <w:sz w:val="24"/>
            <w:szCs w:val="24"/>
            <w:lang w:val="en"/>
          </w:rPr>
          <w:delText xml:space="preserve"> </w:delText>
        </w:r>
        <w:r w:rsidRPr="004236B1">
          <w:rPr>
            <w:rFonts w:ascii="Times New Roman" w:eastAsia="SimSun" w:hAnsi="Times New Roman" w:cs="Times New Roman" w:hint="eastAsia"/>
            <w:sz w:val="24"/>
            <w:szCs w:val="24"/>
            <w:lang w:val="en"/>
          </w:rPr>
          <w:delText>[</w:delText>
        </w:r>
      </w:del>
      <w:ins w:id="48" w:author="Donna Frankel" w:date="2019-06-11T10:28:00Z">
        <w:r w:rsidR="003C2A7A"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49" w:author="Donna Frankel" w:date="2019-06-11T10:28:00Z">
            <w:rPr>
              <w:rFonts w:ascii="Times New Roman" w:hAnsi="Times New Roman"/>
              <w:sz w:val="24"/>
              <w:lang w:val="en"/>
            </w:rPr>
          </w:rPrChange>
        </w:rPr>
        <w:t>1</w:t>
      </w:r>
      <w:del w:id="50" w:author="Donna Frankel" w:date="2019-06-11T10:28:00Z">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The increasing</w:delText>
        </w:r>
      </w:del>
      <w:ins w:id="51" w:author="Donna Frankel" w:date="2019-06-11T10:28:00Z">
        <w:r w:rsidRPr="00B74E9F">
          <w:rPr>
            <w:rFonts w:ascii="Times New Roman" w:eastAsia="SimSun" w:hAnsi="Times New Roman" w:cs="Times New Roman"/>
            <w:sz w:val="24"/>
            <w:szCs w:val="24"/>
            <w:lang w:val="en"/>
          </w:rPr>
          <w:t xml:space="preserve"> </w:t>
        </w:r>
        <w:r w:rsidR="003C2A7A" w:rsidRPr="00B74E9F">
          <w:rPr>
            <w:rFonts w:ascii="Times New Roman" w:eastAsia="SimSun" w:hAnsi="Times New Roman" w:cs="Times New Roman"/>
            <w:sz w:val="24"/>
            <w:szCs w:val="24"/>
            <w:lang w:val="en"/>
          </w:rPr>
          <w:t>I</w:t>
        </w:r>
        <w:r w:rsidRPr="00B74E9F">
          <w:rPr>
            <w:rFonts w:ascii="Times New Roman" w:eastAsia="SimSun" w:hAnsi="Times New Roman" w:cs="Times New Roman"/>
            <w:sz w:val="24"/>
            <w:szCs w:val="24"/>
            <w:lang w:val="en"/>
          </w:rPr>
          <w:t>ncreasing</w:t>
        </w:r>
      </w:ins>
      <w:r w:rsidRPr="00B74E9F">
        <w:rPr>
          <w:rFonts w:ascii="Times New Roman" w:eastAsia="SimSun" w:hAnsi="Times New Roman" w:cs="Times New Roman"/>
          <w:sz w:val="24"/>
          <w:szCs w:val="24"/>
          <w:lang w:val="en"/>
        </w:rPr>
        <w:t xml:space="preserve"> use of </w:t>
      </w:r>
      <w:del w:id="52" w:author="Donna Frankel" w:date="2019-06-11T10:28:00Z">
        <w:r w:rsidRPr="004236B1">
          <w:rPr>
            <w:rFonts w:ascii="Times New Roman" w:eastAsia="SimSun" w:hAnsi="Times New Roman" w:cs="Times New Roman"/>
            <w:sz w:val="24"/>
            <w:szCs w:val="24"/>
            <w:lang w:val="en"/>
          </w:rPr>
          <w:delText>the automobile catalyst leads to the</w:delText>
        </w:r>
      </w:del>
      <w:ins w:id="53" w:author="Donna Frankel" w:date="2019-06-11T10:28:00Z">
        <w:r w:rsidRPr="00B74E9F">
          <w:rPr>
            <w:rFonts w:ascii="Times New Roman" w:eastAsia="SimSun" w:hAnsi="Times New Roman" w:cs="Times New Roman"/>
            <w:sz w:val="24"/>
            <w:szCs w:val="24"/>
            <w:lang w:val="en"/>
          </w:rPr>
          <w:t>catalyst</w:t>
        </w:r>
        <w:r w:rsidR="003C2A7A" w:rsidRPr="00B74E9F">
          <w:rPr>
            <w:rFonts w:ascii="Times New Roman" w:eastAsia="SimSun" w:hAnsi="Times New Roman" w:cs="Times New Roman"/>
            <w:sz w:val="24"/>
            <w:szCs w:val="24"/>
            <w:lang w:val="en"/>
          </w:rPr>
          <w:t>s in automobiles results in</w:t>
        </w:r>
      </w:ins>
      <w:r w:rsidR="003C2A7A" w:rsidRPr="00B74E9F">
        <w:rPr>
          <w:rFonts w:ascii="Times New Roman" w:eastAsia="SimSun" w:hAnsi="Times New Roman" w:cs="Times New Roman"/>
          <w:sz w:val="24"/>
          <w:szCs w:val="24"/>
          <w:lang w:val="en"/>
        </w:rPr>
        <w:t xml:space="preserve"> </w:t>
      </w:r>
      <w:r w:rsidRPr="00B74E9F">
        <w:rPr>
          <w:rFonts w:ascii="Times New Roman" w:eastAsia="SimSun" w:hAnsi="Times New Roman" w:cs="Times New Roman"/>
          <w:sz w:val="24"/>
          <w:szCs w:val="24"/>
          <w:lang w:val="en"/>
        </w:rPr>
        <w:t>emission of</w:t>
      </w:r>
      <w:del w:id="54" w:author="Donna Frankel" w:date="2019-06-11T10:28:00Z">
        <w:r w:rsidRPr="004236B1">
          <w:rPr>
            <w:rFonts w:ascii="Times New Roman" w:eastAsia="SimSun" w:hAnsi="Times New Roman" w:cs="Times New Roman"/>
            <w:sz w:val="24"/>
            <w:szCs w:val="24"/>
            <w:lang w:val="en"/>
          </w:rPr>
          <w:delText xml:space="preserve"> the</w:delText>
        </w:r>
      </w:del>
      <w:r w:rsidRPr="00B74E9F">
        <w:rPr>
          <w:rFonts w:ascii="Times New Roman" w:eastAsia="SimSun" w:hAnsi="Times New Roman" w:cs="Times New Roman"/>
          <w:sz w:val="24"/>
          <w:szCs w:val="24"/>
          <w:lang w:val="en"/>
        </w:rPr>
        <w:t xml:space="preserve"> rhodium into the environment. Therefore, methods for the accurate determination of rhodium in environmental and biological samples </w:t>
      </w:r>
      <w:del w:id="55" w:author="Donna Frankel" w:date="2019-06-11T10:28:00Z">
        <w:r w:rsidRPr="004236B1">
          <w:rPr>
            <w:rFonts w:ascii="Times New Roman" w:eastAsia="SimSun" w:hAnsi="Times New Roman" w:cs="Times New Roman"/>
            <w:sz w:val="24"/>
            <w:szCs w:val="24"/>
            <w:lang w:val="en"/>
          </w:rPr>
          <w:delText>ha</w:delText>
        </w:r>
        <w:r w:rsidRPr="004236B1">
          <w:rPr>
            <w:rFonts w:ascii="Times New Roman" w:eastAsia="SimSun" w:hAnsi="Times New Roman" w:cs="Times New Roman" w:hint="eastAsia"/>
            <w:sz w:val="24"/>
            <w:szCs w:val="24"/>
            <w:lang w:val="en"/>
          </w:rPr>
          <w:delText>ve</w:delText>
        </w:r>
        <w:r w:rsidRPr="004236B1">
          <w:rPr>
            <w:rFonts w:ascii="Times New Roman" w:eastAsia="SimSun" w:hAnsi="Times New Roman" w:cs="Times New Roman"/>
            <w:sz w:val="24"/>
            <w:szCs w:val="24"/>
            <w:lang w:val="en"/>
          </w:rPr>
          <w:delText xml:space="preserve"> paramount importance with respect</w:delText>
        </w:r>
      </w:del>
      <w:ins w:id="56" w:author="Donna Frankel" w:date="2019-06-11T10:28:00Z">
        <w:r w:rsidR="003C2A7A" w:rsidRPr="00B74E9F">
          <w:rPr>
            <w:rFonts w:ascii="Times New Roman" w:eastAsia="SimSun" w:hAnsi="Times New Roman" w:cs="Times New Roman"/>
            <w:sz w:val="24"/>
            <w:szCs w:val="24"/>
            <w:lang w:val="en"/>
          </w:rPr>
          <w:t>are critical</w:t>
        </w:r>
      </w:ins>
      <w:r w:rsidRPr="00B74E9F">
        <w:rPr>
          <w:rFonts w:ascii="Times New Roman" w:eastAsia="SimSun" w:hAnsi="Times New Roman" w:cs="Times New Roman"/>
          <w:sz w:val="24"/>
          <w:szCs w:val="24"/>
          <w:lang w:val="en"/>
        </w:rPr>
        <w:t xml:space="preserve"> </w:t>
      </w:r>
      <w:r w:rsidR="003C2A7A" w:rsidRPr="00B74E9F">
        <w:rPr>
          <w:rFonts w:ascii="Times New Roman" w:eastAsia="SimSun" w:hAnsi="Times New Roman" w:cs="Times New Roman"/>
          <w:sz w:val="24"/>
          <w:szCs w:val="24"/>
          <w:lang w:val="en"/>
        </w:rPr>
        <w:t xml:space="preserve">to </w:t>
      </w:r>
      <w:del w:id="57" w:author="Donna Frankel" w:date="2019-06-11T10:28:00Z">
        <w:r w:rsidRPr="004236B1">
          <w:rPr>
            <w:rFonts w:ascii="Times New Roman" w:eastAsia="SimSun" w:hAnsi="Times New Roman" w:cs="Times New Roman" w:hint="eastAsia"/>
            <w:sz w:val="24"/>
            <w:szCs w:val="24"/>
            <w:lang w:val="en"/>
          </w:rPr>
          <w:delText xml:space="preserve">assessment </w:delText>
        </w:r>
        <w:r w:rsidRPr="004236B1">
          <w:rPr>
            <w:rFonts w:ascii="Times New Roman" w:eastAsia="SimSun" w:hAnsi="Times New Roman" w:cs="Times New Roman"/>
            <w:sz w:val="24"/>
            <w:szCs w:val="24"/>
            <w:lang w:val="en"/>
          </w:rPr>
          <w:delText>of the</w:delText>
        </w:r>
      </w:del>
      <w:ins w:id="58" w:author="Donna Frankel" w:date="2019-06-11T10:28:00Z">
        <w:r w:rsidR="003C2A7A" w:rsidRPr="00B74E9F">
          <w:rPr>
            <w:rFonts w:ascii="Times New Roman" w:eastAsia="SimSun" w:hAnsi="Times New Roman" w:cs="Times New Roman"/>
            <w:sz w:val="24"/>
            <w:szCs w:val="24"/>
            <w:lang w:val="en"/>
          </w:rPr>
          <w:t>assess</w:t>
        </w:r>
      </w:ins>
      <w:r w:rsidRPr="00B74E9F">
        <w:rPr>
          <w:rFonts w:ascii="Times New Roman" w:eastAsia="SimSun" w:hAnsi="Times New Roman" w:cs="Times New Roman"/>
          <w:sz w:val="24"/>
          <w:szCs w:val="24"/>
          <w:lang w:val="en"/>
        </w:rPr>
        <w:t xml:space="preserve"> future risk </w:t>
      </w:r>
      <w:del w:id="59" w:author="Donna Frankel" w:date="2019-06-11T10:28:00Z">
        <w:r w:rsidRPr="004236B1">
          <w:rPr>
            <w:rFonts w:ascii="Times New Roman" w:eastAsia="SimSun" w:hAnsi="Times New Roman" w:cs="Times New Roman"/>
            <w:sz w:val="24"/>
            <w:szCs w:val="24"/>
            <w:lang w:val="en"/>
          </w:rPr>
          <w:delText>of</w:delText>
        </w:r>
      </w:del>
      <w:ins w:id="60" w:author="Donna Frankel" w:date="2019-06-11T10:28:00Z">
        <w:r w:rsidR="003C2A7A" w:rsidRPr="00B74E9F">
          <w:rPr>
            <w:rFonts w:ascii="Times New Roman" w:eastAsia="SimSun" w:hAnsi="Times New Roman" w:cs="Times New Roman"/>
            <w:sz w:val="24"/>
            <w:szCs w:val="24"/>
            <w:lang w:val="en"/>
          </w:rPr>
          <w:t>to</w:t>
        </w:r>
      </w:ins>
      <w:r w:rsidRPr="00B74E9F">
        <w:rPr>
          <w:rFonts w:ascii="Times New Roman" w:eastAsia="SimSun" w:hAnsi="Times New Roman" w:cs="Times New Roman"/>
          <w:sz w:val="24"/>
          <w:szCs w:val="24"/>
          <w:lang w:val="en"/>
        </w:rPr>
        <w:t xml:space="preserve"> the ecosystem and</w:t>
      </w:r>
      <w:del w:id="61" w:author="Donna Frankel" w:date="2019-06-11T10:28:00Z">
        <w:r w:rsidRPr="004236B1">
          <w:rPr>
            <w:rFonts w:ascii="Times New Roman" w:eastAsia="SimSun" w:hAnsi="Times New Roman" w:cs="Times New Roman"/>
            <w:sz w:val="24"/>
            <w:szCs w:val="24"/>
            <w:lang w:val="en"/>
          </w:rPr>
          <w:delText xml:space="preserve"> the</w:delText>
        </w:r>
      </w:del>
      <w:r w:rsidRPr="00B74E9F">
        <w:rPr>
          <w:rFonts w:ascii="Times New Roman" w:eastAsia="SimSun" w:hAnsi="Times New Roman" w:cs="Times New Roman"/>
          <w:sz w:val="24"/>
          <w:szCs w:val="24"/>
          <w:lang w:val="en"/>
        </w:rPr>
        <w:t xml:space="preserve"> human health.</w:t>
      </w:r>
    </w:p>
    <w:p w14:paraId="72995EA7" w14:textId="77777777" w:rsidR="003C2A7A" w:rsidRPr="00B74E9F" w:rsidRDefault="003C2A7A" w:rsidP="00235D72">
      <w:pPr>
        <w:jc w:val="left"/>
        <w:rPr>
          <w:ins w:id="62" w:author="Donna Frankel" w:date="2019-06-11T10:28:00Z"/>
          <w:rFonts w:ascii="Times New Roman" w:eastAsia="SimSun" w:hAnsi="Times New Roman" w:cs="Times New Roman"/>
          <w:sz w:val="24"/>
          <w:szCs w:val="24"/>
          <w:lang w:val="en"/>
        </w:rPr>
      </w:pPr>
    </w:p>
    <w:p w14:paraId="2EFD3999" w14:textId="0E277540" w:rsidR="00C92EEF" w:rsidRPr="00B74E9F" w:rsidRDefault="004236B1">
      <w:pPr>
        <w:jc w:val="left"/>
        <w:rPr>
          <w:rFonts w:ascii="Times New Roman" w:eastAsia="SimSun" w:hAnsi="Times New Roman" w:cs="Times New Roman"/>
          <w:sz w:val="24"/>
          <w:szCs w:val="24"/>
          <w:lang w:val="en"/>
        </w:rPr>
        <w:pPrChange w:id="63" w:author="Donna Frankel" w:date="2019-06-11T10:28:00Z">
          <w:pPr/>
        </w:pPrChange>
      </w:pPr>
      <w:r w:rsidRPr="00B74E9F">
        <w:rPr>
          <w:rFonts w:ascii="Times New Roman" w:eastAsia="SimSun" w:hAnsi="Times New Roman" w:cs="Times New Roman"/>
          <w:sz w:val="24"/>
          <w:szCs w:val="24"/>
          <w:lang w:val="en"/>
        </w:rPr>
        <w:t>Several analytical methods</w:t>
      </w:r>
      <w:ins w:id="64" w:author="Donna Frankel" w:date="2019-06-11T10:28:00Z">
        <w:r w:rsidR="00C92EEF" w:rsidRPr="00B74E9F">
          <w:rPr>
            <w:rFonts w:ascii="Times New Roman" w:eastAsia="SimSun" w:hAnsi="Times New Roman" w:cs="Times New Roman"/>
            <w:sz w:val="24"/>
            <w:szCs w:val="24"/>
            <w:lang w:val="en"/>
          </w:rPr>
          <w:t>,</w:t>
        </w:r>
      </w:ins>
      <w:r w:rsidR="00C92EEF" w:rsidRPr="00B74E9F">
        <w:rPr>
          <w:rFonts w:ascii="Times New Roman" w:eastAsia="SimSun" w:hAnsi="Times New Roman" w:cs="Times New Roman"/>
          <w:sz w:val="24"/>
          <w:szCs w:val="24"/>
          <w:lang w:val="en"/>
        </w:rPr>
        <w:t xml:space="preserve"> </w:t>
      </w:r>
      <w:r w:rsidRPr="00B74E9F">
        <w:rPr>
          <w:rFonts w:ascii="Times New Roman" w:eastAsia="SimSun" w:hAnsi="Times New Roman" w:cs="Times New Roman"/>
          <w:sz w:val="24"/>
          <w:szCs w:val="24"/>
          <w:lang w:val="en"/>
        </w:rPr>
        <w:t>such as neutron activation analysis (NAA</w:t>
      </w:r>
      <w:del w:id="65" w:author="Donna Frankel" w:date="2019-06-11T10:28:00Z">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w:delText>
        </w:r>
      </w:del>
      <w:ins w:id="66" w:author="Donna Frankel" w:date="2019-06-11T10:28:00Z">
        <w:r w:rsidRPr="00B74E9F">
          <w:rPr>
            <w:rFonts w:ascii="Times New Roman" w:eastAsia="SimSun" w:hAnsi="Times New Roman" w:cs="Times New Roman"/>
            <w:sz w:val="24"/>
            <w:szCs w:val="24"/>
            <w:lang w:val="en"/>
          </w:rPr>
          <w:t>)</w:t>
        </w:r>
        <w:r w:rsidR="00C92EEF"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67" w:author="Donna Frankel" w:date="2019-06-11T10:28:00Z">
            <w:rPr>
              <w:rFonts w:ascii="Times New Roman" w:hAnsi="Times New Roman"/>
              <w:sz w:val="24"/>
              <w:lang w:val="en"/>
            </w:rPr>
          </w:rPrChange>
        </w:rPr>
        <w:t>2</w:t>
      </w:r>
      <w:del w:id="68" w:author="Donna Frankel" w:date="2019-06-11T10:28:00Z">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w:delText>
        </w:r>
      </w:del>
      <w:r w:rsidRPr="00B74E9F">
        <w:rPr>
          <w:rFonts w:ascii="Times New Roman" w:eastAsia="SimSun" w:hAnsi="Times New Roman" w:cs="Times New Roman"/>
          <w:sz w:val="24"/>
          <w:szCs w:val="24"/>
          <w:lang w:val="en"/>
        </w:rPr>
        <w:t xml:space="preserve"> graphite furnace atomic absorption spectrometry (GFAAS</w:t>
      </w:r>
      <w:del w:id="69" w:author="Donna Frankel" w:date="2019-06-11T10:28:00Z">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del>
      <w:ins w:id="70" w:author="Donna Frankel" w:date="2019-06-11T10:28:00Z">
        <w:r w:rsidRPr="00B74E9F">
          <w:rPr>
            <w:rFonts w:ascii="Times New Roman" w:eastAsia="SimSun" w:hAnsi="Times New Roman" w:cs="Times New Roman"/>
            <w:sz w:val="24"/>
            <w:szCs w:val="24"/>
            <w:lang w:val="en"/>
          </w:rPr>
          <w:t>)</w:t>
        </w:r>
        <w:r w:rsidR="00C92EEF"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71" w:author="Donna Frankel" w:date="2019-06-11T10:28:00Z">
            <w:rPr>
              <w:rFonts w:ascii="Times New Roman" w:hAnsi="Times New Roman"/>
              <w:sz w:val="24"/>
              <w:lang w:val="en"/>
            </w:rPr>
          </w:rPrChange>
        </w:rPr>
        <w:t>3,4</w:t>
      </w:r>
      <w:del w:id="72" w:author="Donna Frankel" w:date="2019-06-11T10:28:00Z">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w:delText>
        </w:r>
      </w:del>
      <w:r w:rsidRPr="00B74E9F">
        <w:rPr>
          <w:rFonts w:ascii="Times New Roman" w:eastAsia="SimSun" w:hAnsi="Times New Roman" w:cs="Times New Roman"/>
          <w:sz w:val="24"/>
          <w:szCs w:val="24"/>
          <w:lang w:val="en"/>
        </w:rPr>
        <w:t xml:space="preserve"> inductively coupled plasma</w:t>
      </w:r>
      <w:del w:id="73" w:author="Donna Frankel" w:date="2019-06-11T10:28:00Z">
        <w:r w:rsidRPr="004236B1">
          <w:rPr>
            <w:rFonts w:ascii="Times New Roman" w:eastAsia="SimSun" w:hAnsi="Times New Roman" w:cs="Times New Roman"/>
            <w:sz w:val="24"/>
            <w:szCs w:val="24"/>
            <w:lang w:val="en"/>
          </w:rPr>
          <w:delText xml:space="preserve"> </w:delText>
        </w:r>
      </w:del>
      <w:ins w:id="74" w:author="Donna Frankel" w:date="2019-06-11T10:28:00Z">
        <w:r w:rsidR="00C92EEF" w:rsidRPr="00B74E9F">
          <w:rPr>
            <w:rFonts w:ascii="Times New Roman" w:eastAsia="SimSun" w:hAnsi="Times New Roman" w:cs="Times New Roman"/>
            <w:sz w:val="24"/>
            <w:szCs w:val="24"/>
            <w:lang w:val="en"/>
          </w:rPr>
          <w:t>-</w:t>
        </w:r>
      </w:ins>
      <w:r w:rsidRPr="00B74E9F">
        <w:rPr>
          <w:rFonts w:ascii="Times New Roman" w:eastAsia="SimSun" w:hAnsi="Times New Roman" w:cs="Times New Roman"/>
          <w:sz w:val="24"/>
          <w:szCs w:val="24"/>
          <w:lang w:val="en"/>
        </w:rPr>
        <w:t>atomic emission spectrometry (ICP-AES</w:t>
      </w:r>
      <w:del w:id="75" w:author="Donna Frankel" w:date="2019-06-11T10:28:00Z">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w:delText>
        </w:r>
      </w:del>
      <w:ins w:id="76" w:author="Donna Frankel" w:date="2019-06-11T10:28:00Z">
        <w:r w:rsidRPr="00B74E9F">
          <w:rPr>
            <w:rFonts w:ascii="Times New Roman" w:eastAsia="SimSun" w:hAnsi="Times New Roman" w:cs="Times New Roman"/>
            <w:sz w:val="24"/>
            <w:szCs w:val="24"/>
            <w:lang w:val="en"/>
          </w:rPr>
          <w:t>)</w:t>
        </w:r>
        <w:r w:rsidR="00C92EEF"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77" w:author="Donna Frankel" w:date="2019-06-11T10:28:00Z">
            <w:rPr>
              <w:rFonts w:ascii="Times New Roman" w:hAnsi="Times New Roman"/>
              <w:sz w:val="24"/>
              <w:lang w:val="en"/>
            </w:rPr>
          </w:rPrChange>
        </w:rPr>
        <w:t>5,6</w:t>
      </w:r>
      <w:del w:id="78" w:author="Donna Frankel" w:date="2019-06-11T10:28:00Z">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w:delText>
        </w:r>
      </w:del>
      <w:r w:rsidRPr="00B74E9F">
        <w:rPr>
          <w:rFonts w:ascii="Times New Roman" w:eastAsia="SimSun" w:hAnsi="Times New Roman" w:cs="Times New Roman"/>
          <w:sz w:val="24"/>
          <w:szCs w:val="24"/>
          <w:lang w:val="en"/>
        </w:rPr>
        <w:t xml:space="preserve"> and inductively coupled plasma</w:t>
      </w:r>
      <w:del w:id="79" w:author="Donna Frankel" w:date="2019-06-11T10:28:00Z">
        <w:r w:rsidRPr="004236B1">
          <w:rPr>
            <w:rFonts w:ascii="Times New Roman" w:eastAsia="SimSun" w:hAnsi="Times New Roman" w:cs="Times New Roman"/>
            <w:sz w:val="24"/>
            <w:szCs w:val="24"/>
            <w:lang w:val="en"/>
          </w:rPr>
          <w:delText xml:space="preserve"> </w:delText>
        </w:r>
      </w:del>
      <w:ins w:id="80" w:author="Donna Frankel" w:date="2019-06-11T10:28:00Z">
        <w:r w:rsidR="00C92EEF" w:rsidRPr="00B74E9F">
          <w:rPr>
            <w:rFonts w:ascii="Times New Roman" w:eastAsia="SimSun" w:hAnsi="Times New Roman" w:cs="Times New Roman"/>
            <w:sz w:val="24"/>
            <w:szCs w:val="24"/>
            <w:lang w:val="en"/>
          </w:rPr>
          <w:t>-</w:t>
        </w:r>
      </w:ins>
      <w:r w:rsidRPr="00B74E9F">
        <w:rPr>
          <w:rFonts w:ascii="Times New Roman" w:eastAsia="SimSun" w:hAnsi="Times New Roman" w:cs="Times New Roman"/>
          <w:sz w:val="24"/>
          <w:szCs w:val="24"/>
          <w:lang w:val="en"/>
        </w:rPr>
        <w:t>mass spectrometry (ICP-MS</w:t>
      </w:r>
      <w:del w:id="81" w:author="Donna Frankel" w:date="2019-06-11T10:28:00Z">
        <w:r w:rsidRPr="004236B1">
          <w:rPr>
            <w:rFonts w:ascii="Times New Roman" w:eastAsia="SimSun" w:hAnsi="Times New Roman" w:cs="Times New Roman"/>
            <w:sz w:val="24"/>
            <w:szCs w:val="24"/>
            <w:lang w:val="en"/>
          </w:rPr>
          <w:delText xml:space="preserve">) </w:delText>
        </w:r>
        <w:r w:rsidRPr="004236B1">
          <w:rPr>
            <w:rFonts w:ascii="Times New Roman" w:eastAsia="SimSun" w:hAnsi="Times New Roman" w:cs="Times New Roman" w:hint="eastAsia"/>
            <w:sz w:val="24"/>
            <w:szCs w:val="24"/>
            <w:lang w:val="en"/>
          </w:rPr>
          <w:delText>[</w:delText>
        </w:r>
      </w:del>
      <w:ins w:id="82" w:author="Donna Frankel" w:date="2019-06-11T10:28:00Z">
        <w:r w:rsidRPr="00B74E9F">
          <w:rPr>
            <w:rFonts w:ascii="Times New Roman" w:eastAsia="SimSun" w:hAnsi="Times New Roman" w:cs="Times New Roman"/>
            <w:sz w:val="24"/>
            <w:szCs w:val="24"/>
            <w:lang w:val="en"/>
          </w:rPr>
          <w:t>)</w:t>
        </w:r>
        <w:r w:rsidR="00C92EEF"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83" w:author="Donna Frankel" w:date="2019-06-11T10:28:00Z">
            <w:rPr>
              <w:rFonts w:ascii="Times New Roman" w:hAnsi="Times New Roman"/>
              <w:sz w:val="24"/>
              <w:lang w:val="en"/>
            </w:rPr>
          </w:rPrChange>
        </w:rPr>
        <w:t>7-9</w:t>
      </w:r>
      <w:del w:id="84" w:author="Donna Frankel" w:date="2019-06-11T10:28:00Z">
        <w:r w:rsidRPr="004236B1">
          <w:rPr>
            <w:rFonts w:ascii="Times New Roman" w:eastAsia="SimSun" w:hAnsi="Times New Roman" w:cs="Times New Roman" w:hint="eastAsia"/>
            <w:sz w:val="24"/>
            <w:szCs w:val="24"/>
            <w:lang w:val="en"/>
          </w:rPr>
          <w:delText>]</w:delText>
        </w:r>
      </w:del>
      <w:ins w:id="85" w:author="Donna Frankel" w:date="2019-06-11T10:28:00Z">
        <w:r w:rsidR="00C92EEF" w:rsidRPr="00B74E9F">
          <w:rPr>
            <w:rFonts w:ascii="Times New Roman" w:eastAsia="SimSun" w:hAnsi="Times New Roman" w:cs="Times New Roman"/>
            <w:sz w:val="24"/>
            <w:szCs w:val="24"/>
            <w:lang w:val="en"/>
          </w:rPr>
          <w:t xml:space="preserve"> </w:t>
        </w:r>
      </w:ins>
      <w:r w:rsidRPr="00B74E9F">
        <w:rPr>
          <w:rFonts w:ascii="Times New Roman" w:eastAsia="SimSun" w:hAnsi="Times New Roman" w:cs="Times New Roman"/>
          <w:sz w:val="24"/>
          <w:szCs w:val="24"/>
          <w:lang w:val="en"/>
        </w:rPr>
        <w:t xml:space="preserve">have been developed for the determination of rhodium at low concentrations. GFAAS was employed here because it combines simplicity, </w:t>
      </w:r>
      <w:del w:id="86" w:author="Donna Frankel" w:date="2019-06-11T10:28:00Z">
        <w:r w:rsidRPr="004236B1">
          <w:rPr>
            <w:rFonts w:ascii="Times New Roman" w:eastAsia="SimSun" w:hAnsi="Times New Roman" w:cs="Times New Roman"/>
            <w:sz w:val="24"/>
            <w:szCs w:val="24"/>
            <w:lang w:val="en"/>
          </w:rPr>
          <w:delText>rapid</w:delText>
        </w:r>
        <w:r w:rsidRPr="004236B1">
          <w:rPr>
            <w:rFonts w:ascii="Times New Roman" w:eastAsia="SimSun" w:hAnsi="Times New Roman" w:cs="Times New Roman" w:hint="eastAsia"/>
            <w:sz w:val="24"/>
            <w:szCs w:val="24"/>
            <w:lang w:val="en"/>
          </w:rPr>
          <w:delText>it</w:delText>
        </w:r>
        <w:r w:rsidRPr="004236B1">
          <w:rPr>
            <w:rFonts w:ascii="Times New Roman" w:eastAsia="SimSun" w:hAnsi="Times New Roman" w:cs="Times New Roman"/>
            <w:sz w:val="24"/>
            <w:szCs w:val="24"/>
            <w:lang w:val="en"/>
          </w:rPr>
          <w:delText>y</w:delText>
        </w:r>
      </w:del>
      <w:ins w:id="87" w:author="Donna Frankel" w:date="2019-06-11T10:28:00Z">
        <w:r w:rsidR="006E7E7C" w:rsidRPr="00B74E9F">
          <w:rPr>
            <w:rFonts w:ascii="Times New Roman" w:eastAsia="SimSun" w:hAnsi="Times New Roman" w:cs="Times New Roman"/>
            <w:sz w:val="24"/>
            <w:szCs w:val="24"/>
            <w:lang w:val="en"/>
          </w:rPr>
          <w:t>speed</w:t>
        </w:r>
      </w:ins>
      <w:r w:rsidRPr="00B74E9F">
        <w:rPr>
          <w:rFonts w:ascii="Times New Roman" w:eastAsia="SimSun" w:hAnsi="Times New Roman" w:cs="Times New Roman"/>
          <w:sz w:val="24"/>
          <w:szCs w:val="24"/>
          <w:lang w:val="en"/>
        </w:rPr>
        <w:t>, lower cost</w:t>
      </w:r>
      <w:del w:id="88" w:author="Donna Frankel" w:date="2019-06-11T10:28:00Z">
        <w:r w:rsidRPr="004236B1">
          <w:rPr>
            <w:rFonts w:ascii="Times New Roman" w:eastAsia="SimSun" w:hAnsi="Times New Roman" w:cs="Times New Roman" w:hint="eastAsia"/>
            <w:sz w:val="24"/>
            <w:szCs w:val="24"/>
            <w:lang w:val="en"/>
          </w:rPr>
          <w:delText xml:space="preserve"> as well as</w:delText>
        </w:r>
      </w:del>
      <w:ins w:id="89" w:author="Donna Frankel" w:date="2019-06-11T10:28:00Z">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 xml:space="preserve"> </w:t>
        </w:r>
        <w:r w:rsidR="00C92EEF" w:rsidRPr="00B74E9F">
          <w:rPr>
            <w:rFonts w:ascii="Times New Roman" w:eastAsia="SimSun" w:hAnsi="Times New Roman" w:cs="Times New Roman"/>
            <w:sz w:val="24"/>
            <w:szCs w:val="24"/>
            <w:lang w:val="en"/>
          </w:rPr>
          <w:t>and</w:t>
        </w:r>
      </w:ins>
      <w:r w:rsidRPr="00B74E9F">
        <w:rPr>
          <w:rFonts w:ascii="Times New Roman" w:eastAsia="SimSun" w:hAnsi="Times New Roman" w:cs="Times New Roman"/>
          <w:sz w:val="24"/>
          <w:szCs w:val="24"/>
          <w:lang w:val="en"/>
        </w:rPr>
        <w:t xml:space="preserve"> sensitivity. However, the concentration of rhodium in environmental samples is usually too low to be determined directly by conventional techniques due to insufficient sensitivity and matrix interference. For this reason, a separation and preconcentration procedure is often required</w:t>
      </w:r>
      <w:r w:rsidRPr="00B74E9F">
        <w:rPr>
          <w:rFonts w:ascii="Times New Roman" w:hAnsi="Times New Roman"/>
          <w:sz w:val="24"/>
          <w:rPrChange w:id="90" w:author="Donna Frankel" w:date="2019-06-11T10:28:00Z">
            <w:rPr>
              <w:rFonts w:ascii="Times New Roman" w:hAnsi="Times New Roman"/>
            </w:rPr>
          </w:rPrChange>
        </w:rPr>
        <w:t xml:space="preserve"> </w:t>
      </w:r>
      <w:r w:rsidRPr="00B74E9F">
        <w:rPr>
          <w:rFonts w:ascii="Times New Roman" w:eastAsia="SimSun" w:hAnsi="Times New Roman" w:cs="Times New Roman"/>
          <w:sz w:val="24"/>
          <w:szCs w:val="24"/>
          <w:lang w:val="en"/>
        </w:rPr>
        <w:t>prior to analysis.</w:t>
      </w:r>
      <w:del w:id="91" w:author="Donna Frankel" w:date="2019-06-11T10:28:00Z">
        <w:r w:rsidRPr="004236B1">
          <w:rPr>
            <w:rFonts w:ascii="Times New Roman" w:eastAsia="SimSun" w:hAnsi="Times New Roman" w:cs="Times New Roman"/>
            <w:sz w:val="24"/>
            <w:szCs w:val="24"/>
            <w:lang w:val="en"/>
          </w:rPr>
          <w:delText xml:space="preserve"> A number of methods for separation and preconcentration of </w:delText>
        </w:r>
        <w:r w:rsidRPr="004236B1">
          <w:rPr>
            <w:rFonts w:ascii="Times New Roman" w:eastAsia="SimSun" w:hAnsi="Times New Roman" w:cs="Times New Roman" w:hint="eastAsia"/>
            <w:sz w:val="24"/>
            <w:szCs w:val="24"/>
            <w:lang w:val="en"/>
          </w:rPr>
          <w:delText xml:space="preserve">rhodium such as </w:delText>
        </w:r>
        <w:r w:rsidRPr="004236B1">
          <w:rPr>
            <w:rFonts w:ascii="Times New Roman" w:eastAsia="SimSun" w:hAnsi="Times New Roman" w:cs="Times New Roman"/>
            <w:sz w:val="24"/>
            <w:szCs w:val="24"/>
            <w:lang w:val="en"/>
          </w:rPr>
          <w:delText>liquid</w:delText>
        </w:r>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liquid</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extraction [</w:delText>
        </w:r>
        <w:r w:rsidRPr="004236B1">
          <w:rPr>
            <w:rFonts w:ascii="Times New Roman" w:eastAsia="SimSun" w:hAnsi="Times New Roman" w:cs="Times New Roman" w:hint="eastAsia"/>
            <w:sz w:val="24"/>
            <w:szCs w:val="24"/>
            <w:lang w:val="en"/>
          </w:rPr>
          <w:delText>10</w:delText>
        </w:r>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 xml:space="preserve">dispersive </w:delText>
        </w:r>
        <w:r w:rsidRPr="004236B1">
          <w:rPr>
            <w:rFonts w:ascii="Times New Roman" w:eastAsia="SimSun" w:hAnsi="Times New Roman" w:cs="Times New Roman" w:hint="eastAsia"/>
            <w:sz w:val="24"/>
            <w:szCs w:val="24"/>
            <w:lang w:val="en"/>
          </w:rPr>
          <w:delText>l</w:delText>
        </w:r>
        <w:r w:rsidRPr="004236B1">
          <w:rPr>
            <w:rFonts w:ascii="Times New Roman" w:eastAsia="SimSun" w:hAnsi="Times New Roman" w:cs="Times New Roman"/>
            <w:sz w:val="24"/>
            <w:szCs w:val="24"/>
            <w:lang w:val="en"/>
          </w:rPr>
          <w:delText>iquid-</w:delText>
        </w:r>
        <w:r w:rsidRPr="004236B1">
          <w:rPr>
            <w:rFonts w:ascii="Times New Roman" w:eastAsia="SimSun" w:hAnsi="Times New Roman" w:cs="Times New Roman" w:hint="eastAsia"/>
            <w:sz w:val="24"/>
            <w:szCs w:val="24"/>
            <w:lang w:val="en"/>
          </w:rPr>
          <w:delText>l</w:delText>
        </w:r>
        <w:r w:rsidRPr="004236B1">
          <w:rPr>
            <w:rFonts w:ascii="Times New Roman" w:eastAsia="SimSun" w:hAnsi="Times New Roman" w:cs="Times New Roman"/>
            <w:sz w:val="24"/>
            <w:szCs w:val="24"/>
            <w:lang w:val="en"/>
          </w:rPr>
          <w:delText xml:space="preserve">iquid </w:delText>
        </w:r>
        <w:r w:rsidRPr="004236B1">
          <w:rPr>
            <w:rFonts w:ascii="Times New Roman" w:eastAsia="SimSun" w:hAnsi="Times New Roman" w:cs="Times New Roman" w:hint="eastAsia"/>
            <w:sz w:val="24"/>
            <w:szCs w:val="24"/>
            <w:lang w:val="en"/>
          </w:rPr>
          <w:delText>m</w:delText>
        </w:r>
        <w:r w:rsidRPr="004236B1">
          <w:rPr>
            <w:rFonts w:ascii="Times New Roman" w:eastAsia="SimSun" w:hAnsi="Times New Roman" w:cs="Times New Roman"/>
            <w:sz w:val="24"/>
            <w:szCs w:val="24"/>
            <w:lang w:val="en"/>
          </w:rPr>
          <w:delText>icroextraction</w:delText>
        </w:r>
        <w:r w:rsidRPr="004236B1">
          <w:rPr>
            <w:rFonts w:ascii="Times New Roman" w:eastAsia="SimSun" w:hAnsi="Times New Roman" w:cs="Times New Roman" w:hint="eastAsia"/>
            <w:sz w:val="24"/>
            <w:szCs w:val="24"/>
            <w:lang w:val="en"/>
          </w:rPr>
          <w:delText xml:space="preserve"> [11]</w:delText>
        </w:r>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i</w:delText>
        </w:r>
        <w:r w:rsidRPr="004236B1">
          <w:rPr>
            <w:rFonts w:ascii="Times New Roman" w:eastAsia="SimSun" w:hAnsi="Times New Roman" w:cs="Times New Roman"/>
            <w:sz w:val="24"/>
            <w:szCs w:val="24"/>
            <w:lang w:val="en"/>
          </w:rPr>
          <w:delText>on-</w:delText>
        </w:r>
        <w:r w:rsidRPr="004236B1">
          <w:rPr>
            <w:rFonts w:ascii="Times New Roman" w:eastAsia="SimSun" w:hAnsi="Times New Roman" w:cs="Times New Roman" w:hint="eastAsia"/>
            <w:sz w:val="24"/>
            <w:szCs w:val="24"/>
            <w:lang w:val="en"/>
          </w:rPr>
          <w:delText>e</w:delText>
        </w:r>
        <w:r w:rsidRPr="004236B1">
          <w:rPr>
            <w:rFonts w:ascii="Times New Roman" w:eastAsia="SimSun" w:hAnsi="Times New Roman" w:cs="Times New Roman"/>
            <w:sz w:val="24"/>
            <w:szCs w:val="24"/>
            <w:lang w:val="en"/>
          </w:rPr>
          <w:delText>xchange</w:delText>
        </w:r>
        <w:r w:rsidRPr="004236B1">
          <w:rPr>
            <w:rFonts w:ascii="Times New Roman" w:eastAsia="SimSun" w:hAnsi="Times New Roman" w:cs="Times New Roman" w:hint="eastAsia"/>
            <w:sz w:val="24"/>
            <w:szCs w:val="24"/>
            <w:lang w:val="en"/>
          </w:rPr>
          <w:delText xml:space="preserve"> [12-14], </w:delText>
        </w:r>
        <w:r w:rsidRPr="004236B1">
          <w:rPr>
            <w:rFonts w:ascii="Times New Roman" w:eastAsia="SimSun" w:hAnsi="Times New Roman" w:cs="Times New Roman"/>
            <w:sz w:val="24"/>
            <w:szCs w:val="24"/>
            <w:lang w:val="en"/>
          </w:rPr>
          <w:delText>sorbent extraction on the various adsorbents such as modified multiwalled carbon nanotubes</w:delText>
        </w:r>
        <w:r w:rsidRPr="004236B1">
          <w:rPr>
            <w:rFonts w:ascii="Times New Roman" w:eastAsia="SimSun" w:hAnsi="Times New Roman" w:cs="Times New Roman" w:hint="eastAsia"/>
            <w:sz w:val="24"/>
            <w:szCs w:val="24"/>
            <w:lang w:val="en"/>
          </w:rPr>
          <w:delText xml:space="preserve">[15] and </w:delText>
        </w:r>
        <w:r w:rsidRPr="004236B1">
          <w:rPr>
            <w:rFonts w:ascii="Times New Roman" w:eastAsia="SimSun" w:hAnsi="Times New Roman" w:cs="Times New Roman"/>
            <w:sz w:val="24"/>
            <w:szCs w:val="24"/>
            <w:lang w:val="en"/>
          </w:rPr>
          <w:delText>resins [1</w:delText>
        </w:r>
        <w:r w:rsidRPr="004236B1">
          <w:rPr>
            <w:rFonts w:ascii="Times New Roman" w:eastAsia="SimSun" w:hAnsi="Times New Roman" w:cs="Times New Roman" w:hint="eastAsia"/>
            <w:sz w:val="24"/>
            <w:szCs w:val="24"/>
            <w:lang w:val="en"/>
          </w:rPr>
          <w:delText>6,17</w:delText>
        </w:r>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have been developed.</w:delText>
        </w:r>
        <w:r w:rsidRPr="004236B1">
          <w:rPr>
            <w:rFonts w:ascii="Times New Roman" w:eastAsia="SimSun" w:hAnsi="Times New Roman" w:cs="Times New Roman" w:hint="eastAsia"/>
            <w:sz w:val="24"/>
            <w:szCs w:val="24"/>
            <w:lang w:val="en"/>
          </w:rPr>
          <w:delText xml:space="preserve"> C</w:delText>
        </w:r>
        <w:r w:rsidRPr="004236B1">
          <w:rPr>
            <w:rFonts w:ascii="Times New Roman" w:eastAsia="SimSun" w:hAnsi="Times New Roman" w:cs="Times New Roman"/>
            <w:sz w:val="24"/>
            <w:szCs w:val="24"/>
            <w:lang w:val="en"/>
          </w:rPr>
          <w:delText>loud point extraction (CPE)</w:delText>
        </w:r>
        <w:r w:rsidRPr="004236B1">
          <w:rPr>
            <w:rFonts w:ascii="Times New Roman" w:eastAsia="SimSun" w:hAnsi="Times New Roman" w:cs="Times New Roman" w:hint="eastAsia"/>
            <w:sz w:val="24"/>
            <w:szCs w:val="24"/>
            <w:lang w:val="en"/>
          </w:rPr>
          <w:delText>, known as a</w:delText>
        </w:r>
        <w:r w:rsidRPr="004236B1">
          <w:rPr>
            <w:rFonts w:ascii="Times New Roman" w:eastAsia="SimSun" w:hAnsi="Times New Roman" w:cs="Times New Roman"/>
            <w:sz w:val="24"/>
            <w:szCs w:val="24"/>
            <w:lang w:val="en"/>
          </w:rPr>
          <w:delText xml:space="preserve"> green liquid-liquid extraction method</w:delText>
        </w:r>
        <w:r w:rsidRPr="004236B1">
          <w:rPr>
            <w:rFonts w:ascii="Times New Roman" w:eastAsia="SimSun" w:hAnsi="Times New Roman" w:cs="Times New Roman" w:hint="eastAsia"/>
            <w:sz w:val="24"/>
            <w:szCs w:val="24"/>
            <w:lang w:val="en"/>
          </w:rPr>
          <w:delText xml:space="preserve">, is </w:delText>
        </w:r>
        <w:r w:rsidRPr="004236B1">
          <w:rPr>
            <w:rFonts w:ascii="Times New Roman" w:eastAsia="SimSun" w:hAnsi="Times New Roman" w:cs="Times New Roman"/>
            <w:sz w:val="24"/>
            <w:szCs w:val="24"/>
            <w:lang w:val="en"/>
          </w:rPr>
          <w:delText xml:space="preserve">an attractive technique employed </w:delText>
        </w:r>
        <w:r w:rsidRPr="004236B1">
          <w:rPr>
            <w:rFonts w:ascii="Times New Roman" w:eastAsia="SimSun" w:hAnsi="Times New Roman" w:cs="Times New Roman" w:hint="eastAsia"/>
            <w:sz w:val="24"/>
            <w:szCs w:val="24"/>
            <w:lang w:val="en"/>
          </w:rPr>
          <w:delText xml:space="preserve">for </w:delText>
        </w:r>
        <w:r w:rsidRPr="004236B1">
          <w:rPr>
            <w:rFonts w:ascii="Times New Roman" w:eastAsia="SimSun" w:hAnsi="Times New Roman" w:cs="Times New Roman"/>
            <w:sz w:val="24"/>
            <w:szCs w:val="24"/>
            <w:lang w:val="en"/>
          </w:rPr>
          <w:delText xml:space="preserve">preconcentration of organic compounds and </w:delText>
        </w:r>
        <w:r w:rsidRPr="004236B1">
          <w:rPr>
            <w:rFonts w:ascii="Times New Roman" w:eastAsia="SimSun" w:hAnsi="Times New Roman" w:cs="Times New Roman" w:hint="eastAsia"/>
            <w:sz w:val="24"/>
            <w:szCs w:val="24"/>
            <w:lang w:val="en"/>
          </w:rPr>
          <w:delText xml:space="preserve">trace </w:delText>
        </w:r>
        <w:r w:rsidRPr="004236B1">
          <w:rPr>
            <w:rFonts w:ascii="Times New Roman" w:eastAsia="SimSun" w:hAnsi="Times New Roman" w:cs="Times New Roman"/>
            <w:sz w:val="24"/>
            <w:szCs w:val="24"/>
            <w:lang w:val="en"/>
          </w:rPr>
          <w:delText>metal ions in the last decades[1</w:delText>
        </w:r>
        <w:r w:rsidRPr="004236B1">
          <w:rPr>
            <w:rFonts w:ascii="Times New Roman" w:eastAsia="SimSun" w:hAnsi="Times New Roman" w:cs="Times New Roman" w:hint="eastAsia"/>
            <w:sz w:val="24"/>
            <w:szCs w:val="24"/>
            <w:lang w:val="en"/>
          </w:rPr>
          <w:delText>8</w:delText>
        </w:r>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 xml:space="preserve">Compared </w:delText>
        </w:r>
        <w:r w:rsidRPr="004236B1">
          <w:rPr>
            <w:rFonts w:ascii="Times New Roman" w:eastAsia="SimSun" w:hAnsi="Times New Roman" w:cs="Times New Roman" w:hint="eastAsia"/>
            <w:sz w:val="24"/>
            <w:szCs w:val="24"/>
            <w:lang w:val="en"/>
          </w:rPr>
          <w:delText>with the</w:delText>
        </w:r>
        <w:r w:rsidRPr="004236B1">
          <w:rPr>
            <w:rFonts w:ascii="Times New Roman" w:eastAsia="SimSun" w:hAnsi="Times New Roman" w:cs="Times New Roman"/>
            <w:sz w:val="24"/>
            <w:szCs w:val="24"/>
            <w:lang w:val="en"/>
          </w:rPr>
          <w:delText xml:space="preserve"> conventional extraction </w:delText>
        </w:r>
        <w:r w:rsidRPr="004236B1">
          <w:rPr>
            <w:rFonts w:ascii="Times New Roman" w:eastAsia="SimSun" w:hAnsi="Times New Roman" w:cs="Times New Roman"/>
            <w:sz w:val="24"/>
            <w:szCs w:val="24"/>
            <w:lang w:val="en"/>
          </w:rPr>
          <w:lastRenderedPageBreak/>
          <w:delText>systems, CPE is considered as the most simple, low cost</w:delText>
        </w:r>
        <w:r w:rsidRPr="004236B1">
          <w:rPr>
            <w:rFonts w:ascii="Times New Roman" w:eastAsia="SimSun" w:hAnsi="Times New Roman" w:cs="Times New Roman" w:hint="eastAsia"/>
            <w:sz w:val="24"/>
            <w:szCs w:val="24"/>
            <w:lang w:val="en"/>
          </w:rPr>
          <w:delText xml:space="preserve"> and</w:delText>
        </w:r>
        <w:r w:rsidRPr="004236B1">
          <w:rPr>
            <w:rFonts w:ascii="Times New Roman" w:eastAsia="SimSun" w:hAnsi="Times New Roman" w:cs="Times New Roman"/>
            <w:sz w:val="24"/>
            <w:szCs w:val="24"/>
            <w:lang w:val="en"/>
          </w:rPr>
          <w:delText xml:space="preserve"> toxicity, high preconcentration</w:delText>
        </w:r>
        <w:r w:rsidR="00A37884">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factor and easy disposal of surfactant. Therefore, CPE in connection with GFAAS could be a convenient and powerful analytical technique to detect ultra-trace elements.</w:delText>
        </w:r>
      </w:del>
    </w:p>
    <w:p w14:paraId="2536DC4A" w14:textId="77777777" w:rsidR="00C92EEF" w:rsidRPr="00B74E9F" w:rsidRDefault="00C92EEF" w:rsidP="00235D72">
      <w:pPr>
        <w:jc w:val="left"/>
        <w:rPr>
          <w:ins w:id="92" w:author="Donna Frankel" w:date="2019-06-11T10:28:00Z"/>
          <w:rFonts w:ascii="Times New Roman" w:eastAsia="SimSun" w:hAnsi="Times New Roman" w:cs="Times New Roman"/>
          <w:sz w:val="24"/>
          <w:szCs w:val="24"/>
          <w:lang w:val="en"/>
        </w:rPr>
      </w:pPr>
    </w:p>
    <w:p w14:paraId="00D1272E" w14:textId="0CCC7A4B" w:rsidR="004236B1" w:rsidRPr="00B74E9F" w:rsidRDefault="004236B1" w:rsidP="00235D72">
      <w:pPr>
        <w:jc w:val="left"/>
        <w:rPr>
          <w:ins w:id="93" w:author="Donna Frankel" w:date="2019-06-11T10:28:00Z"/>
          <w:rFonts w:ascii="Times New Roman" w:eastAsia="SimSun" w:hAnsi="Times New Roman" w:cs="Times New Roman"/>
          <w:sz w:val="24"/>
          <w:szCs w:val="24"/>
          <w:lang w:val="en"/>
        </w:rPr>
      </w:pPr>
      <w:ins w:id="94" w:author="Donna Frankel" w:date="2019-06-11T10:28:00Z">
        <w:r w:rsidRPr="00B74E9F">
          <w:rPr>
            <w:rFonts w:ascii="Times New Roman" w:eastAsia="SimSun" w:hAnsi="Times New Roman" w:cs="Times New Roman"/>
            <w:sz w:val="24"/>
            <w:szCs w:val="24"/>
            <w:lang w:val="en"/>
          </w:rPr>
          <w:t xml:space="preserve">A number of methods for </w:t>
        </w:r>
        <w:r w:rsidR="00C92EEF" w:rsidRPr="00B74E9F">
          <w:rPr>
            <w:rFonts w:ascii="Times New Roman" w:eastAsia="SimSun" w:hAnsi="Times New Roman" w:cs="Times New Roman"/>
            <w:sz w:val="24"/>
            <w:szCs w:val="24"/>
            <w:lang w:val="en"/>
          </w:rPr>
          <w:t xml:space="preserve">the </w:t>
        </w:r>
        <w:r w:rsidRPr="00B74E9F">
          <w:rPr>
            <w:rFonts w:ascii="Times New Roman" w:eastAsia="SimSun" w:hAnsi="Times New Roman" w:cs="Times New Roman"/>
            <w:sz w:val="24"/>
            <w:szCs w:val="24"/>
            <w:lang w:val="en"/>
          </w:rPr>
          <w:t>separation and preconcentration of rhodium</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 xml:space="preserve"> such as liquid</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liquid extraction</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10</w:t>
        </w:r>
        <w:r w:rsidRPr="00B74E9F">
          <w:rPr>
            <w:rFonts w:ascii="Times New Roman" w:eastAsia="SimSun" w:hAnsi="Times New Roman" w:cs="Times New Roman"/>
            <w:sz w:val="24"/>
            <w:szCs w:val="24"/>
            <w:lang w:val="en"/>
          </w:rPr>
          <w:t xml:space="preserve"> dispersive liquid</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liquid microextraction</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11</w:t>
        </w:r>
        <w:r w:rsidRPr="00B74E9F">
          <w:rPr>
            <w:rFonts w:ascii="Times New Roman" w:eastAsia="SimSun" w:hAnsi="Times New Roman" w:cs="Times New Roman"/>
            <w:sz w:val="24"/>
            <w:szCs w:val="24"/>
            <w:lang w:val="en"/>
          </w:rPr>
          <w:t xml:space="preserve"> ion-exchange</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12-14</w:t>
        </w:r>
        <w:r w:rsidRPr="00B74E9F">
          <w:rPr>
            <w:rFonts w:ascii="Times New Roman" w:eastAsia="SimSun" w:hAnsi="Times New Roman" w:cs="Times New Roman"/>
            <w:sz w:val="24"/>
            <w:szCs w:val="24"/>
            <w:lang w:val="en"/>
          </w:rPr>
          <w:t xml:space="preserve"> sorbent extraction on the various adsorbents </w:t>
        </w:r>
        <w:r w:rsidR="00C92EEF" w:rsidRPr="00B74E9F">
          <w:rPr>
            <w:rFonts w:ascii="Times New Roman" w:eastAsia="SimSun" w:hAnsi="Times New Roman" w:cs="Times New Roman"/>
            <w:sz w:val="24"/>
            <w:szCs w:val="24"/>
            <w:lang w:val="en"/>
          </w:rPr>
          <w:t>(e.g.,</w:t>
        </w:r>
        <w:r w:rsidRPr="00B74E9F">
          <w:rPr>
            <w:rFonts w:ascii="Times New Roman" w:eastAsia="SimSun" w:hAnsi="Times New Roman" w:cs="Times New Roman"/>
            <w:sz w:val="24"/>
            <w:szCs w:val="24"/>
            <w:lang w:val="en"/>
          </w:rPr>
          <w:t xml:space="preserve"> modified multiwalled carbon nanotubes</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15</w:t>
        </w:r>
        <w:r w:rsidRPr="00B74E9F">
          <w:rPr>
            <w:rFonts w:ascii="Times New Roman" w:eastAsia="SimSun" w:hAnsi="Times New Roman" w:cs="Times New Roman"/>
            <w:sz w:val="24"/>
            <w:szCs w:val="24"/>
            <w:lang w:val="en"/>
          </w:rPr>
          <w:t xml:space="preserve"> and resins</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16,17</w:t>
        </w:r>
        <w:r w:rsidRPr="00B74E9F">
          <w:rPr>
            <w:rFonts w:ascii="Times New Roman" w:eastAsia="SimSun" w:hAnsi="Times New Roman" w:cs="Times New Roman"/>
            <w:sz w:val="24"/>
            <w:szCs w:val="24"/>
            <w:lang w:val="en"/>
          </w:rPr>
          <w:t xml:space="preserve"> have been developed. Cloud</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point extraction (CPE), known as a green liquid</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 xml:space="preserve">liquid extraction method, is an attractive technique </w:t>
        </w:r>
        <w:r w:rsidR="00C92EEF" w:rsidRPr="00B74E9F">
          <w:rPr>
            <w:rFonts w:ascii="Times New Roman" w:eastAsia="SimSun" w:hAnsi="Times New Roman" w:cs="Times New Roman"/>
            <w:sz w:val="24"/>
            <w:szCs w:val="24"/>
            <w:lang w:val="en"/>
          </w:rPr>
          <w:t xml:space="preserve">that has been used </w:t>
        </w:r>
        <w:r w:rsidRPr="00B74E9F">
          <w:rPr>
            <w:rFonts w:ascii="Times New Roman" w:eastAsia="SimSun" w:hAnsi="Times New Roman" w:cs="Times New Roman"/>
            <w:sz w:val="24"/>
            <w:szCs w:val="24"/>
            <w:lang w:val="en"/>
          </w:rPr>
          <w:t>for preconcentration of organic compounds and trace metal ions</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vertAlign w:val="superscript"/>
            <w:lang w:val="en"/>
          </w:rPr>
          <w:t>18</w:t>
        </w:r>
        <w:r w:rsidR="00C92EEF" w:rsidRPr="00B74E9F">
          <w:rPr>
            <w:rFonts w:ascii="Times New Roman" w:eastAsia="SimSun" w:hAnsi="Times New Roman" w:cs="Times New Roman"/>
            <w:sz w:val="24"/>
            <w:szCs w:val="24"/>
            <w:lang w:val="en"/>
          </w:rPr>
          <w:t xml:space="preserve"> </w:t>
        </w:r>
        <w:r w:rsidRPr="00B74E9F">
          <w:rPr>
            <w:rFonts w:ascii="Times New Roman" w:eastAsia="SimSun" w:hAnsi="Times New Roman" w:cs="Times New Roman"/>
            <w:sz w:val="24"/>
            <w:szCs w:val="24"/>
            <w:lang w:val="en"/>
          </w:rPr>
          <w:t xml:space="preserve">Compared with conventional extraction systems, CPE is </w:t>
        </w:r>
        <w:r w:rsidR="00C92EEF" w:rsidRPr="00B74E9F">
          <w:rPr>
            <w:rFonts w:ascii="Times New Roman" w:eastAsia="SimSun" w:hAnsi="Times New Roman" w:cs="Times New Roman"/>
            <w:sz w:val="24"/>
            <w:szCs w:val="24"/>
            <w:lang w:val="en"/>
          </w:rPr>
          <w:t>a</w:t>
        </w:r>
        <w:r w:rsidRPr="00B74E9F">
          <w:rPr>
            <w:rFonts w:ascii="Times New Roman" w:eastAsia="SimSun" w:hAnsi="Times New Roman" w:cs="Times New Roman"/>
            <w:sz w:val="24"/>
            <w:szCs w:val="24"/>
            <w:lang w:val="en"/>
          </w:rPr>
          <w:t xml:space="preserve"> simple, low</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cost</w:t>
        </w:r>
        <w:r w:rsidR="00C92EE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 xml:space="preserve"> </w:t>
        </w:r>
        <w:r w:rsidR="00C92EEF" w:rsidRPr="00B74E9F">
          <w:rPr>
            <w:rFonts w:ascii="Times New Roman" w:eastAsia="SimSun" w:hAnsi="Times New Roman" w:cs="Times New Roman"/>
            <w:sz w:val="24"/>
            <w:szCs w:val="24"/>
            <w:lang w:val="en"/>
          </w:rPr>
          <w:t>low-</w:t>
        </w:r>
        <w:r w:rsidRPr="00B74E9F">
          <w:rPr>
            <w:rFonts w:ascii="Times New Roman" w:eastAsia="SimSun" w:hAnsi="Times New Roman" w:cs="Times New Roman"/>
            <w:sz w:val="24"/>
            <w:szCs w:val="24"/>
            <w:lang w:val="en"/>
          </w:rPr>
          <w:t>toxicity, high</w:t>
        </w:r>
        <w:r w:rsidR="006E7E7C"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preconcentration</w:t>
        </w:r>
        <w:r w:rsidR="006E7E7C" w:rsidRPr="00B74E9F">
          <w:rPr>
            <w:rFonts w:ascii="Times New Roman" w:eastAsia="SimSun" w:hAnsi="Times New Roman" w:cs="Times New Roman"/>
            <w:sz w:val="24"/>
            <w:szCs w:val="24"/>
            <w:lang w:val="en"/>
          </w:rPr>
          <w:t xml:space="preserve"> method that provides an </w:t>
        </w:r>
        <w:r w:rsidRPr="00B74E9F">
          <w:rPr>
            <w:rFonts w:ascii="Times New Roman" w:eastAsia="SimSun" w:hAnsi="Times New Roman" w:cs="Times New Roman"/>
            <w:sz w:val="24"/>
            <w:szCs w:val="24"/>
            <w:lang w:val="en"/>
          </w:rPr>
          <w:t xml:space="preserve">easy </w:t>
        </w:r>
        <w:r w:rsidR="006E7E7C" w:rsidRPr="00B74E9F">
          <w:rPr>
            <w:rFonts w:ascii="Times New Roman" w:eastAsia="SimSun" w:hAnsi="Times New Roman" w:cs="Times New Roman"/>
            <w:sz w:val="24"/>
            <w:szCs w:val="24"/>
            <w:lang w:val="en"/>
          </w:rPr>
          <w:t xml:space="preserve">way to dispose </w:t>
        </w:r>
        <w:r w:rsidRPr="00B74E9F">
          <w:rPr>
            <w:rFonts w:ascii="Times New Roman" w:eastAsia="SimSun" w:hAnsi="Times New Roman" w:cs="Times New Roman"/>
            <w:sz w:val="24"/>
            <w:szCs w:val="24"/>
            <w:lang w:val="en"/>
          </w:rPr>
          <w:t xml:space="preserve">of surfactant. </w:t>
        </w:r>
        <w:r w:rsidR="00C92EEF" w:rsidRPr="00B74E9F">
          <w:rPr>
            <w:rFonts w:ascii="Times New Roman" w:eastAsia="SimSun" w:hAnsi="Times New Roman" w:cs="Times New Roman"/>
            <w:sz w:val="24"/>
            <w:szCs w:val="24"/>
            <w:lang w:val="en"/>
          </w:rPr>
          <w:t>I</w:t>
        </w:r>
        <w:r w:rsidRPr="00B74E9F">
          <w:rPr>
            <w:rFonts w:ascii="Times New Roman" w:eastAsia="SimSun" w:hAnsi="Times New Roman" w:cs="Times New Roman"/>
            <w:sz w:val="24"/>
            <w:szCs w:val="24"/>
            <w:lang w:val="en"/>
          </w:rPr>
          <w:t xml:space="preserve">n </w:t>
        </w:r>
        <w:r w:rsidR="00C92EEF" w:rsidRPr="00B74E9F">
          <w:rPr>
            <w:rFonts w:ascii="Times New Roman" w:eastAsia="SimSun" w:hAnsi="Times New Roman" w:cs="Times New Roman"/>
            <w:sz w:val="24"/>
            <w:szCs w:val="24"/>
            <w:lang w:val="en"/>
          </w:rPr>
          <w:t>combination</w:t>
        </w:r>
        <w:r w:rsidRPr="00B74E9F">
          <w:rPr>
            <w:rFonts w:ascii="Times New Roman" w:eastAsia="SimSun" w:hAnsi="Times New Roman" w:cs="Times New Roman"/>
            <w:sz w:val="24"/>
            <w:szCs w:val="24"/>
            <w:lang w:val="en"/>
          </w:rPr>
          <w:t xml:space="preserve"> with GFAAS</w:t>
        </w:r>
        <w:r w:rsidR="00C92EEF" w:rsidRPr="00B74E9F">
          <w:rPr>
            <w:rFonts w:ascii="Times New Roman" w:eastAsia="SimSun" w:hAnsi="Times New Roman" w:cs="Times New Roman"/>
            <w:sz w:val="24"/>
            <w:szCs w:val="24"/>
            <w:lang w:val="en"/>
          </w:rPr>
          <w:t>, CPE</w:t>
        </w:r>
        <w:r w:rsidRPr="00B74E9F">
          <w:rPr>
            <w:rFonts w:ascii="Times New Roman" w:eastAsia="SimSun" w:hAnsi="Times New Roman" w:cs="Times New Roman"/>
            <w:sz w:val="24"/>
            <w:szCs w:val="24"/>
            <w:lang w:val="en"/>
          </w:rPr>
          <w:t xml:space="preserve"> </w:t>
        </w:r>
        <w:r w:rsidR="00C92EEF" w:rsidRPr="00B74E9F">
          <w:rPr>
            <w:rFonts w:ascii="Times New Roman" w:eastAsia="SimSun" w:hAnsi="Times New Roman" w:cs="Times New Roman"/>
            <w:sz w:val="24"/>
            <w:szCs w:val="24"/>
            <w:lang w:val="en"/>
          </w:rPr>
          <w:t>is</w:t>
        </w:r>
        <w:r w:rsidRPr="00B74E9F">
          <w:rPr>
            <w:rFonts w:ascii="Times New Roman" w:eastAsia="SimSun" w:hAnsi="Times New Roman" w:cs="Times New Roman"/>
            <w:sz w:val="24"/>
            <w:szCs w:val="24"/>
            <w:lang w:val="en"/>
          </w:rPr>
          <w:t xml:space="preserve"> a convenient and powerful analytical technique </w:t>
        </w:r>
        <w:r w:rsidR="00C92EEF" w:rsidRPr="00B74E9F">
          <w:rPr>
            <w:rFonts w:ascii="Times New Roman" w:eastAsia="SimSun" w:hAnsi="Times New Roman" w:cs="Times New Roman"/>
            <w:sz w:val="24"/>
            <w:szCs w:val="24"/>
            <w:lang w:val="en"/>
          </w:rPr>
          <w:t xml:space="preserve">for </w:t>
        </w:r>
        <w:r w:rsidR="006E7E7C" w:rsidRPr="00B74E9F">
          <w:rPr>
            <w:rFonts w:ascii="Times New Roman" w:eastAsia="SimSun" w:hAnsi="Times New Roman" w:cs="Times New Roman"/>
            <w:sz w:val="24"/>
            <w:szCs w:val="24"/>
            <w:lang w:val="en"/>
          </w:rPr>
          <w:t xml:space="preserve">the </w:t>
        </w:r>
        <w:r w:rsidR="00C92EEF" w:rsidRPr="00B74E9F">
          <w:rPr>
            <w:rFonts w:ascii="Times New Roman" w:eastAsia="SimSun" w:hAnsi="Times New Roman" w:cs="Times New Roman"/>
            <w:sz w:val="24"/>
            <w:szCs w:val="24"/>
            <w:lang w:val="en"/>
          </w:rPr>
          <w:t>detection of</w:t>
        </w:r>
        <w:r w:rsidRPr="00B74E9F">
          <w:rPr>
            <w:rFonts w:ascii="Times New Roman" w:eastAsia="SimSun" w:hAnsi="Times New Roman" w:cs="Times New Roman"/>
            <w:sz w:val="24"/>
            <w:szCs w:val="24"/>
            <w:lang w:val="en"/>
          </w:rPr>
          <w:t xml:space="preserve"> ultratrace elements.</w:t>
        </w:r>
      </w:ins>
    </w:p>
    <w:p w14:paraId="69D1C11A" w14:textId="77777777" w:rsidR="00C92EEF" w:rsidRPr="00B74E9F" w:rsidRDefault="00C92EEF" w:rsidP="00235D72">
      <w:pPr>
        <w:widowControl/>
        <w:adjustRightInd w:val="0"/>
        <w:snapToGrid w:val="0"/>
        <w:jc w:val="left"/>
        <w:rPr>
          <w:ins w:id="95" w:author="Donna Frankel" w:date="2019-06-11T10:28:00Z"/>
          <w:rFonts w:ascii="Times New Roman" w:eastAsia="SimSun" w:hAnsi="Times New Roman" w:cs="Times New Roman"/>
          <w:sz w:val="24"/>
          <w:szCs w:val="24"/>
          <w:lang w:val="en"/>
        </w:rPr>
      </w:pPr>
    </w:p>
    <w:p w14:paraId="72D8C296" w14:textId="6809E8BF" w:rsidR="004236B1" w:rsidRPr="00B74E9F" w:rsidRDefault="004236B1">
      <w:pPr>
        <w:widowControl/>
        <w:adjustRightInd w:val="0"/>
        <w:snapToGrid w:val="0"/>
        <w:jc w:val="left"/>
        <w:rPr>
          <w:rFonts w:ascii="Times New Roman" w:hAnsi="Times New Roman"/>
          <w:sz w:val="24"/>
          <w:lang w:val="en"/>
          <w:rPrChange w:id="96" w:author="Donna Frankel" w:date="2019-06-11T10:28:00Z">
            <w:rPr>
              <w:rFonts w:ascii="Times New Roman" w:hAnsi="Times New Roman"/>
              <w:sz w:val="20"/>
              <w:lang w:val="en"/>
            </w:rPr>
          </w:rPrChange>
        </w:rPr>
        <w:pPrChange w:id="97" w:author="Donna Frankel" w:date="2019-06-11T10:28:00Z">
          <w:pPr>
            <w:widowControl/>
            <w:adjustRightInd w:val="0"/>
            <w:snapToGrid w:val="0"/>
          </w:pPr>
        </w:pPrChange>
      </w:pPr>
      <w:r w:rsidRPr="00B74E9F">
        <w:rPr>
          <w:rFonts w:ascii="Times New Roman" w:eastAsia="SimSun" w:hAnsi="Times New Roman" w:cs="Times New Roman"/>
          <w:sz w:val="24"/>
          <w:szCs w:val="24"/>
          <w:lang w:val="en"/>
        </w:rPr>
        <w:t>The aim of this work was to determine trace rhodium in environmental samples by CPE-GFAAS. In the</w:t>
      </w:r>
      <w:del w:id="98" w:author="Donna Frankel" w:date="2019-06-11T10:28:00Z">
        <w:r w:rsidRPr="004236B1">
          <w:rPr>
            <w:rFonts w:ascii="Times New Roman" w:eastAsia="SimSun" w:hAnsi="Times New Roman" w:cs="Times New Roman"/>
            <w:sz w:val="24"/>
            <w:szCs w:val="24"/>
            <w:lang w:val="en"/>
          </w:rPr>
          <w:delText xml:space="preserve"> developed</w:delText>
        </w:r>
      </w:del>
      <w:r w:rsidRPr="00B74E9F">
        <w:rPr>
          <w:rFonts w:ascii="Times New Roman" w:eastAsia="SimSun" w:hAnsi="Times New Roman" w:cs="Times New Roman"/>
          <w:sz w:val="24"/>
          <w:szCs w:val="24"/>
          <w:lang w:val="en"/>
        </w:rPr>
        <w:t xml:space="preserve"> system</w:t>
      </w:r>
      <w:ins w:id="99" w:author="Donna Frankel" w:date="2019-06-11T10:28:00Z">
        <w:r w:rsidR="00C92EEF" w:rsidRPr="00B74E9F">
          <w:rPr>
            <w:rFonts w:ascii="Times New Roman" w:eastAsia="SimSun" w:hAnsi="Times New Roman" w:cs="Times New Roman"/>
            <w:sz w:val="24"/>
            <w:szCs w:val="24"/>
            <w:lang w:val="en"/>
          </w:rPr>
          <w:t xml:space="preserve"> developed</w:t>
        </w:r>
      </w:ins>
      <w:r w:rsidRPr="00B74E9F">
        <w:rPr>
          <w:rFonts w:ascii="Times New Roman" w:eastAsia="SimSun" w:hAnsi="Times New Roman" w:cs="Times New Roman"/>
          <w:sz w:val="24"/>
          <w:szCs w:val="24"/>
          <w:lang w:val="en"/>
        </w:rPr>
        <w:t>, rhodium formed a neutral hydrophobic complex with chelating ligand 2-(5-bromo-2-pyridylazo)-5-dimethylaminoaniline (5-Br-PADMA</w:t>
      </w:r>
      <w:del w:id="100" w:author="Donna Frankel" w:date="2019-06-11T10:28:00Z">
        <w:r w:rsidRPr="004236B1">
          <w:rPr>
            <w:rFonts w:ascii="Times New Roman" w:eastAsia="SimSun" w:hAnsi="Times New Roman" w:cs="Times New Roman"/>
            <w:sz w:val="24"/>
            <w:szCs w:val="24"/>
            <w:lang w:val="en"/>
          </w:rPr>
          <w:delText>)</w:delText>
        </w:r>
        <w:r w:rsidRPr="004236B1">
          <w:rPr>
            <w:rFonts w:ascii="Times New Roman" w:eastAsia="SimSun" w:hAnsi="Times New Roman" w:cs="Times New Roman" w:hint="eastAsia"/>
            <w:sz w:val="24"/>
            <w:szCs w:val="24"/>
            <w:lang w:val="en"/>
          </w:rPr>
          <w:delText xml:space="preserve"> [</w:delText>
        </w:r>
      </w:del>
      <w:ins w:id="101" w:author="Donna Frankel" w:date="2019-06-11T10:28:00Z">
        <w:r w:rsidRPr="00B74E9F">
          <w:rPr>
            <w:rFonts w:ascii="Times New Roman" w:eastAsia="SimSun" w:hAnsi="Times New Roman" w:cs="Times New Roman"/>
            <w:sz w:val="24"/>
            <w:szCs w:val="24"/>
            <w:lang w:val="en"/>
          </w:rPr>
          <w:t>)</w:t>
        </w:r>
        <w:r w:rsidR="00C92EEF" w:rsidRPr="00B74E9F">
          <w:rPr>
            <w:rFonts w:ascii="Times New Roman" w:eastAsia="SimSun" w:hAnsi="Times New Roman" w:cs="Times New Roman"/>
            <w:sz w:val="24"/>
            <w:szCs w:val="24"/>
            <w:lang w:val="en"/>
          </w:rPr>
          <w:t>.</w:t>
        </w:r>
      </w:ins>
      <w:r w:rsidRPr="00B74E9F">
        <w:rPr>
          <w:rFonts w:ascii="Times New Roman" w:hAnsi="Times New Roman"/>
          <w:sz w:val="24"/>
          <w:vertAlign w:val="superscript"/>
          <w:lang w:val="en"/>
          <w:rPrChange w:id="102" w:author="Donna Frankel" w:date="2019-06-11T10:28:00Z">
            <w:rPr>
              <w:rFonts w:ascii="Times New Roman" w:hAnsi="Times New Roman"/>
              <w:sz w:val="24"/>
              <w:lang w:val="en"/>
            </w:rPr>
          </w:rPrChange>
        </w:rPr>
        <w:t>19</w:t>
      </w:r>
      <w:del w:id="103" w:author="Donna Frankel" w:date="2019-06-11T10:28:00Z">
        <w:r w:rsidRPr="004236B1">
          <w:rPr>
            <w:rFonts w:ascii="Times New Roman" w:eastAsia="SimSun" w:hAnsi="Times New Roman" w:cs="Times New Roman" w:hint="eastAsia"/>
            <w:sz w:val="24"/>
            <w:szCs w:val="24"/>
            <w:lang w:val="en"/>
          </w:rPr>
          <w:delText>].</w:delText>
        </w:r>
      </w:del>
      <w:r w:rsidRPr="00B74E9F">
        <w:rPr>
          <w:rFonts w:ascii="Times New Roman" w:eastAsia="SimSun" w:hAnsi="Times New Roman" w:cs="Times New Roman"/>
          <w:sz w:val="24"/>
          <w:szCs w:val="24"/>
          <w:lang w:val="en"/>
        </w:rPr>
        <w:t xml:space="preserve"> The rhodium complex formed was subsequently trapped in the surfactant-rich phase (</w:t>
      </w:r>
      <w:r w:rsidR="00C92EEF" w:rsidRPr="00B74E9F">
        <w:rPr>
          <w:rFonts w:ascii="Times New Roman" w:eastAsia="SimSun" w:hAnsi="Times New Roman" w:cs="Times New Roman"/>
          <w:sz w:val="24"/>
          <w:szCs w:val="24"/>
          <w:lang w:val="en"/>
        </w:rPr>
        <w:t>T</w:t>
      </w:r>
      <w:r w:rsidRPr="00B74E9F">
        <w:rPr>
          <w:rFonts w:ascii="Times New Roman" w:eastAsia="SimSun" w:hAnsi="Times New Roman" w:cs="Times New Roman"/>
          <w:sz w:val="24"/>
          <w:szCs w:val="24"/>
          <w:lang w:val="en"/>
        </w:rPr>
        <w:t>riton X-1114</w:t>
      </w:r>
      <w:ins w:id="104" w:author="Donna Frankel" w:date="2019-06-11T10:28:00Z">
        <w:r w:rsidR="00C92EEF" w:rsidRPr="00B74E9F">
          <w:rPr>
            <w:rFonts w:ascii="Times New Roman" w:eastAsia="SimSun" w:hAnsi="Times New Roman" w:cs="Times New Roman"/>
            <w:sz w:val="24"/>
            <w:szCs w:val="24"/>
            <w:lang w:val="en"/>
          </w:rPr>
          <w:t>, Merck, Darmstadt, Germany</w:t>
        </w:r>
      </w:ins>
      <w:r w:rsidRPr="00B74E9F">
        <w:rPr>
          <w:rFonts w:ascii="Times New Roman" w:eastAsia="SimSun" w:hAnsi="Times New Roman" w:cs="Times New Roman"/>
          <w:sz w:val="24"/>
          <w:szCs w:val="24"/>
          <w:lang w:val="en"/>
        </w:rPr>
        <w:t xml:space="preserve">), and </w:t>
      </w:r>
      <w:ins w:id="105" w:author="Donna Frankel" w:date="2019-06-11T10:28:00Z">
        <w:r w:rsidRPr="00B74E9F">
          <w:rPr>
            <w:rFonts w:ascii="Times New Roman" w:eastAsia="SimSun" w:hAnsi="Times New Roman" w:cs="Times New Roman"/>
            <w:sz w:val="24"/>
            <w:szCs w:val="24"/>
            <w:lang w:val="en"/>
          </w:rPr>
          <w:t xml:space="preserve">was </w:t>
        </w:r>
      </w:ins>
      <w:r w:rsidR="00C92EEF" w:rsidRPr="00B74E9F">
        <w:rPr>
          <w:rFonts w:ascii="Times New Roman" w:eastAsia="SimSun" w:hAnsi="Times New Roman" w:cs="Times New Roman"/>
          <w:sz w:val="24"/>
          <w:szCs w:val="24"/>
          <w:lang w:val="en"/>
        </w:rPr>
        <w:t xml:space="preserve">then </w:t>
      </w:r>
      <w:del w:id="106" w:author="Donna Frankel" w:date="2019-06-11T10:28:00Z">
        <w:r w:rsidRPr="004236B1">
          <w:rPr>
            <w:rFonts w:ascii="Times New Roman" w:eastAsia="SimSun" w:hAnsi="Times New Roman" w:cs="Times New Roman"/>
            <w:sz w:val="24"/>
            <w:szCs w:val="24"/>
            <w:lang w:val="en"/>
          </w:rPr>
          <w:delText xml:space="preserve">was </w:delText>
        </w:r>
      </w:del>
      <w:r w:rsidRPr="00B74E9F">
        <w:rPr>
          <w:rFonts w:ascii="Times New Roman" w:eastAsia="SimSun" w:hAnsi="Times New Roman" w:cs="Times New Roman"/>
          <w:sz w:val="24"/>
          <w:szCs w:val="24"/>
          <w:lang w:val="en"/>
        </w:rPr>
        <w:t xml:space="preserve">determined by GFAAS. </w:t>
      </w:r>
      <w:del w:id="107" w:author="Donna Frankel" w:date="2019-06-11T10:28:00Z">
        <w:r w:rsidRPr="004236B1">
          <w:rPr>
            <w:rFonts w:ascii="Times New Roman" w:eastAsia="SimSun" w:hAnsi="Times New Roman" w:cs="Times New Roman"/>
            <w:sz w:val="24"/>
            <w:szCs w:val="24"/>
            <w:lang w:val="en"/>
          </w:rPr>
          <w:delText>The experimental</w:delText>
        </w:r>
      </w:del>
      <w:ins w:id="108" w:author="Donna Frankel" w:date="2019-06-11T10:28:00Z">
        <w:r w:rsidR="00C92EEF" w:rsidRPr="00B74E9F">
          <w:rPr>
            <w:rFonts w:ascii="Times New Roman" w:eastAsia="SimSun" w:hAnsi="Times New Roman" w:cs="Times New Roman"/>
            <w:sz w:val="24"/>
            <w:szCs w:val="24"/>
            <w:lang w:val="en"/>
          </w:rPr>
          <w:t>E</w:t>
        </w:r>
        <w:r w:rsidRPr="00B74E9F">
          <w:rPr>
            <w:rFonts w:ascii="Times New Roman" w:eastAsia="SimSun" w:hAnsi="Times New Roman" w:cs="Times New Roman"/>
            <w:sz w:val="24"/>
            <w:szCs w:val="24"/>
            <w:lang w:val="en"/>
          </w:rPr>
          <w:t>xperimental</w:t>
        </w:r>
      </w:ins>
      <w:r w:rsidRPr="00B74E9F">
        <w:rPr>
          <w:rFonts w:ascii="Times New Roman" w:eastAsia="SimSun" w:hAnsi="Times New Roman" w:cs="Times New Roman"/>
          <w:sz w:val="24"/>
          <w:szCs w:val="24"/>
          <w:lang w:val="en"/>
        </w:rPr>
        <w:t xml:space="preserve"> parameters affecting the </w:t>
      </w:r>
      <w:del w:id="109" w:author="Donna Frankel" w:date="2019-06-11T10:28:00Z">
        <w:r w:rsidRPr="004236B1">
          <w:rPr>
            <w:rFonts w:ascii="Times New Roman" w:eastAsia="SimSun" w:hAnsi="Times New Roman" w:cs="Times New Roman"/>
            <w:sz w:val="24"/>
            <w:szCs w:val="24"/>
            <w:lang w:val="en"/>
          </w:rPr>
          <w:delText>cloud point extraction have been</w:delText>
        </w:r>
      </w:del>
      <w:ins w:id="110" w:author="Donna Frankel" w:date="2019-06-11T10:28:00Z">
        <w:r w:rsidR="00C92EEF" w:rsidRPr="00B74E9F">
          <w:rPr>
            <w:rFonts w:ascii="Times New Roman" w:eastAsia="SimSun" w:hAnsi="Times New Roman" w:cs="Times New Roman"/>
            <w:sz w:val="24"/>
            <w:szCs w:val="24"/>
            <w:lang w:val="en"/>
          </w:rPr>
          <w:t>CPE</w:t>
        </w:r>
        <w:r w:rsidRPr="00B74E9F">
          <w:rPr>
            <w:rFonts w:ascii="Times New Roman" w:eastAsia="SimSun" w:hAnsi="Times New Roman" w:cs="Times New Roman"/>
            <w:sz w:val="24"/>
            <w:szCs w:val="24"/>
            <w:lang w:val="en"/>
          </w:rPr>
          <w:t xml:space="preserve"> </w:t>
        </w:r>
        <w:r w:rsidR="00C92EEF" w:rsidRPr="00B74E9F">
          <w:rPr>
            <w:rFonts w:ascii="Times New Roman" w:eastAsia="SimSun" w:hAnsi="Times New Roman" w:cs="Times New Roman"/>
            <w:sz w:val="24"/>
            <w:szCs w:val="24"/>
            <w:lang w:val="en"/>
          </w:rPr>
          <w:t>were</w:t>
        </w:r>
      </w:ins>
      <w:r w:rsidRPr="00B74E9F">
        <w:rPr>
          <w:rFonts w:ascii="Times New Roman" w:eastAsia="SimSun" w:hAnsi="Times New Roman" w:cs="Times New Roman"/>
          <w:sz w:val="24"/>
          <w:szCs w:val="24"/>
          <w:lang w:val="en"/>
        </w:rPr>
        <w:t xml:space="preserve"> investigated and optimized. The</w:t>
      </w:r>
      <w:del w:id="111" w:author="Donna Frankel" w:date="2019-06-11T10:28:00Z">
        <w:r w:rsidRPr="004236B1">
          <w:rPr>
            <w:rFonts w:ascii="Times New Roman" w:eastAsia="SimSun" w:hAnsi="Times New Roman" w:cs="Times New Roman"/>
            <w:sz w:val="24"/>
            <w:szCs w:val="24"/>
            <w:lang w:val="en"/>
          </w:rPr>
          <w:delText xml:space="preserve"> developed</w:delText>
        </w:r>
      </w:del>
      <w:r w:rsidRPr="00B74E9F">
        <w:rPr>
          <w:rFonts w:ascii="Times New Roman" w:eastAsia="SimSun" w:hAnsi="Times New Roman" w:cs="Times New Roman"/>
          <w:sz w:val="24"/>
          <w:szCs w:val="24"/>
          <w:lang w:val="en"/>
        </w:rPr>
        <w:t xml:space="preserve"> method was applied to the determination of rhodium in water samples</w:t>
      </w:r>
      <w:r w:rsidRPr="00B74E9F">
        <w:rPr>
          <w:rFonts w:ascii="Times New Roman" w:hAnsi="Times New Roman"/>
          <w:sz w:val="24"/>
          <w:rPrChange w:id="112" w:author="Donna Frankel" w:date="2019-06-11T10:28:00Z">
            <w:rPr>
              <w:rFonts w:ascii="Times New Roman" w:hAnsi="Times New Roman"/>
            </w:rPr>
          </w:rPrChange>
        </w:rPr>
        <w:t xml:space="preserve"> </w:t>
      </w:r>
      <w:r w:rsidRPr="00B74E9F">
        <w:rPr>
          <w:rFonts w:ascii="Times New Roman" w:eastAsia="SimSun" w:hAnsi="Times New Roman" w:cs="Times New Roman"/>
          <w:sz w:val="24"/>
          <w:szCs w:val="24"/>
          <w:lang w:val="en"/>
        </w:rPr>
        <w:t>with satisfactory results.</w:t>
      </w:r>
    </w:p>
    <w:p w14:paraId="7AD7B4CD" w14:textId="77777777" w:rsidR="00EF42CD" w:rsidRPr="00B74E9F" w:rsidRDefault="00EF42CD" w:rsidP="00BD0AC4">
      <w:pPr>
        <w:keepNext/>
        <w:keepLines/>
        <w:jc w:val="left"/>
        <w:outlineLvl w:val="0"/>
        <w:rPr>
          <w:ins w:id="113" w:author="Donna Frankel" w:date="2019-06-11T10:28:00Z"/>
          <w:rFonts w:ascii="Times New Roman" w:eastAsia="SimSun" w:hAnsi="Times New Roman" w:cs="Times New Roman"/>
          <w:b/>
          <w:bCs/>
          <w:kern w:val="44"/>
          <w:sz w:val="24"/>
          <w:szCs w:val="24"/>
          <w:lang w:val="x-none" w:eastAsia="x-none"/>
        </w:rPr>
      </w:pPr>
    </w:p>
    <w:p w14:paraId="00ADDB26" w14:textId="6BF04017" w:rsidR="004236B1" w:rsidRPr="00B74E9F" w:rsidRDefault="004236B1">
      <w:pPr>
        <w:keepNext/>
        <w:keepLines/>
        <w:jc w:val="left"/>
        <w:outlineLvl w:val="0"/>
        <w:rPr>
          <w:rFonts w:ascii="Times New Roman" w:hAnsi="Times New Roman"/>
          <w:kern w:val="44"/>
          <w:sz w:val="24"/>
          <w:lang w:val="x-none"/>
          <w:rPrChange w:id="114" w:author="Donna Frankel" w:date="2019-06-11T10:28:00Z">
            <w:rPr>
              <w:rFonts w:ascii="Times New Roman" w:hAnsi="Times New Roman"/>
              <w:b/>
              <w:kern w:val="44"/>
              <w:sz w:val="24"/>
              <w:lang w:val="x-none"/>
            </w:rPr>
          </w:rPrChange>
        </w:rPr>
        <w:pPrChange w:id="115" w:author="Donna Frankel" w:date="2019-06-11T10:28:00Z">
          <w:pPr>
            <w:keepNext/>
            <w:keepLines/>
            <w:spacing w:before="240" w:after="240" w:line="578" w:lineRule="auto"/>
            <w:outlineLvl w:val="0"/>
          </w:pPr>
        </w:pPrChange>
      </w:pPr>
      <w:r w:rsidRPr="00B74E9F">
        <w:rPr>
          <w:rFonts w:ascii="Times New Roman" w:eastAsia="SimSun" w:hAnsi="Times New Roman" w:cs="Times New Roman"/>
          <w:b/>
          <w:bCs/>
          <w:kern w:val="44"/>
          <w:sz w:val="24"/>
          <w:szCs w:val="24"/>
          <w:lang w:val="x-none" w:eastAsia="x-none"/>
        </w:rPr>
        <w:t>Experimental</w:t>
      </w:r>
    </w:p>
    <w:p w14:paraId="28BCF9FA" w14:textId="5F32D90D" w:rsidR="004236B1" w:rsidRPr="00B74E9F" w:rsidRDefault="00451AC2">
      <w:pPr>
        <w:widowControl/>
        <w:adjustRightInd w:val="0"/>
        <w:snapToGrid w:val="0"/>
        <w:jc w:val="left"/>
        <w:rPr>
          <w:rFonts w:ascii="Times New Roman" w:eastAsia="SimSun" w:hAnsi="Times New Roman" w:cs="Times New Roman"/>
          <w:sz w:val="24"/>
          <w:szCs w:val="24"/>
          <w:lang w:val="en"/>
        </w:rPr>
        <w:pPrChange w:id="116" w:author="Donna Frankel" w:date="2019-06-11T10:28:00Z">
          <w:pPr>
            <w:widowControl/>
            <w:adjustRightInd w:val="0"/>
            <w:snapToGrid w:val="0"/>
            <w:spacing w:afterLines="50" w:after="120"/>
          </w:pPr>
        </w:pPrChange>
      </w:pPr>
      <w:del w:id="117" w:author="Donna Frankel" w:date="2019-06-11T10:28:00Z">
        <w:r w:rsidRPr="00451AC2">
          <w:rPr>
            <w:rFonts w:ascii="Times New Roman" w:eastAsia="SimSun" w:hAnsi="Times New Roman" w:cs="Times New Roman" w:hint="eastAsia"/>
            <w:b/>
            <w:sz w:val="22"/>
          </w:rPr>
          <w:delText xml:space="preserve">2.1 </w:delText>
        </w:r>
      </w:del>
      <w:r w:rsidR="004236B1" w:rsidRPr="00B74E9F">
        <w:rPr>
          <w:rFonts w:ascii="Times New Roman" w:hAnsi="Times New Roman"/>
          <w:i/>
          <w:sz w:val="24"/>
          <w:rPrChange w:id="118" w:author="Donna Frankel" w:date="2019-06-11T10:28:00Z">
            <w:rPr>
              <w:rFonts w:ascii="Times New Roman" w:hAnsi="Times New Roman"/>
              <w:b/>
              <w:i/>
              <w:sz w:val="22"/>
            </w:rPr>
          </w:rPrChange>
        </w:rPr>
        <w:t>Apparatus</w:t>
      </w:r>
    </w:p>
    <w:p w14:paraId="74CEB5FF" w14:textId="0147F48D" w:rsidR="004236B1" w:rsidRPr="00B74E9F" w:rsidRDefault="004236B1">
      <w:pPr>
        <w:widowControl/>
        <w:adjustRightInd w:val="0"/>
        <w:snapToGrid w:val="0"/>
        <w:jc w:val="left"/>
        <w:rPr>
          <w:rFonts w:ascii="Times New Roman" w:eastAsia="SimSun" w:hAnsi="Times New Roman" w:cs="Times New Roman"/>
          <w:sz w:val="24"/>
          <w:szCs w:val="24"/>
          <w:lang w:val="en"/>
        </w:rPr>
        <w:pPrChange w:id="119" w:author="Donna Frankel" w:date="2019-06-11T10:28:00Z">
          <w:pPr>
            <w:widowControl/>
            <w:adjustRightInd w:val="0"/>
            <w:snapToGrid w:val="0"/>
          </w:pPr>
        </w:pPrChange>
      </w:pPr>
      <w:r w:rsidRPr="00B74E9F">
        <w:rPr>
          <w:rFonts w:ascii="Times New Roman" w:eastAsia="SimSun" w:hAnsi="Times New Roman" w:cs="Times New Roman"/>
          <w:sz w:val="24"/>
          <w:szCs w:val="24"/>
          <w:lang w:val="en"/>
        </w:rPr>
        <w:t xml:space="preserve">A TAS-990 atomic absorption spectrophotometer (Beijing Purkinge General Instrument Co. Ltd., Beijing, </w:t>
      </w:r>
      <w:del w:id="120" w:author="Donna Frankel" w:date="2019-06-11T10:28:00Z">
        <w:r w:rsidRPr="004236B1">
          <w:rPr>
            <w:rFonts w:ascii="Times New Roman" w:eastAsia="SimSun" w:hAnsi="Times New Roman" w:cs="Times New Roman"/>
            <w:sz w:val="24"/>
            <w:szCs w:val="24"/>
            <w:lang w:val="en"/>
          </w:rPr>
          <w:delText xml:space="preserve">P. R. </w:delText>
        </w:r>
      </w:del>
      <w:r w:rsidRPr="00B74E9F">
        <w:rPr>
          <w:rFonts w:ascii="Times New Roman" w:eastAsia="SimSun" w:hAnsi="Times New Roman" w:cs="Times New Roman"/>
          <w:sz w:val="24"/>
          <w:szCs w:val="24"/>
          <w:lang w:val="en"/>
        </w:rPr>
        <w:t>China) equipped with a GFH-990 graphite furnace atomizer</w:t>
      </w:r>
      <w:del w:id="121" w:author="Donna Frankel" w:date="2019-06-11T10:28:00Z">
        <w:r w:rsidRPr="004236B1">
          <w:rPr>
            <w:rFonts w:ascii="Times New Roman" w:eastAsia="SimSun" w:hAnsi="Times New Roman" w:cs="Times New Roman"/>
            <w:sz w:val="24"/>
            <w:szCs w:val="24"/>
            <w:lang w:val="en"/>
          </w:rPr>
          <w:delText>,</w:delText>
        </w:r>
      </w:del>
      <w:ins w:id="122" w:author="Donna Frankel" w:date="2019-06-11T10:28:00Z">
        <w:r w:rsidR="00BD0AC4" w:rsidRPr="00B74E9F">
          <w:rPr>
            <w:rFonts w:ascii="Times New Roman" w:eastAsia="SimSun" w:hAnsi="Times New Roman" w:cs="Times New Roman"/>
            <w:sz w:val="24"/>
            <w:szCs w:val="24"/>
            <w:lang w:val="en"/>
          </w:rPr>
          <w:t xml:space="preserve"> and</w:t>
        </w:r>
      </w:ins>
      <w:r w:rsidRPr="00B74E9F">
        <w:rPr>
          <w:rFonts w:ascii="Times New Roman" w:eastAsia="SimSun" w:hAnsi="Times New Roman" w:cs="Times New Roman"/>
          <w:sz w:val="24"/>
          <w:szCs w:val="24"/>
          <w:lang w:val="en"/>
        </w:rPr>
        <w:t xml:space="preserve"> using deuterium arc background correction</w:t>
      </w:r>
      <w:del w:id="123" w:author="Donna Frankel" w:date="2019-06-11T10:28:00Z">
        <w:r w:rsidRPr="004236B1">
          <w:rPr>
            <w:rFonts w:ascii="Times New Roman" w:eastAsia="SimSun" w:hAnsi="Times New Roman" w:cs="Times New Roman"/>
            <w:sz w:val="24"/>
            <w:szCs w:val="24"/>
            <w:lang w:val="en"/>
          </w:rPr>
          <w:delText>,</w:delText>
        </w:r>
      </w:del>
      <w:r w:rsidRPr="00B74E9F">
        <w:rPr>
          <w:rFonts w:ascii="Times New Roman" w:eastAsia="SimSun" w:hAnsi="Times New Roman" w:cs="Times New Roman"/>
          <w:sz w:val="24"/>
          <w:szCs w:val="24"/>
          <w:lang w:val="en"/>
        </w:rPr>
        <w:t xml:space="preserve"> was employed throughout. </w:t>
      </w:r>
      <w:del w:id="124" w:author="Donna Frankel" w:date="2019-06-11T10:28:00Z">
        <w:r w:rsidRPr="004236B1">
          <w:rPr>
            <w:rFonts w:ascii="Times New Roman" w:eastAsia="SimSun" w:hAnsi="Times New Roman" w:cs="Times New Roman"/>
            <w:sz w:val="24"/>
            <w:szCs w:val="24"/>
            <w:lang w:val="en"/>
          </w:rPr>
          <w:delText>A</w:delText>
        </w:r>
      </w:del>
      <w:ins w:id="125" w:author="Donna Frankel" w:date="2019-06-11T10:28:00Z">
        <w:r w:rsidR="00BD0AC4" w:rsidRPr="00B74E9F">
          <w:rPr>
            <w:rFonts w:ascii="Times New Roman" w:eastAsia="SimSun" w:hAnsi="Times New Roman" w:cs="Times New Roman"/>
            <w:sz w:val="24"/>
            <w:szCs w:val="24"/>
            <w:lang w:val="en"/>
          </w:rPr>
          <w:t>For the radiation source, a</w:t>
        </w:r>
      </w:ins>
      <w:r w:rsidRPr="00B74E9F">
        <w:rPr>
          <w:rFonts w:ascii="Times New Roman" w:eastAsia="SimSun" w:hAnsi="Times New Roman" w:cs="Times New Roman"/>
          <w:sz w:val="24"/>
          <w:szCs w:val="24"/>
          <w:lang w:val="en"/>
        </w:rPr>
        <w:t xml:space="preserve"> rhodium hollow cathode lamp (Beijing Shuguangming Electric light Source</w:t>
      </w:r>
      <w:r w:rsidRPr="00B74E9F">
        <w:rPr>
          <w:rFonts w:ascii="Times New Roman" w:hAnsi="Times New Roman"/>
          <w:sz w:val="24"/>
          <w:rPrChange w:id="126" w:author="Donna Frankel" w:date="2019-06-11T10:28:00Z">
            <w:rPr>
              <w:rFonts w:ascii="Times New Roman" w:hAnsi="Times New Roman"/>
            </w:rPr>
          </w:rPrChange>
        </w:rPr>
        <w:t xml:space="preserve"> </w:t>
      </w:r>
      <w:r w:rsidRPr="00B74E9F">
        <w:rPr>
          <w:rFonts w:ascii="Times New Roman" w:eastAsia="SimSun" w:hAnsi="Times New Roman" w:cs="Times New Roman"/>
          <w:sz w:val="24"/>
          <w:szCs w:val="24"/>
          <w:lang w:val="en"/>
        </w:rPr>
        <w:t>Instrument Ltd, Beijing, China) was used</w:t>
      </w:r>
      <w:del w:id="127" w:author="Donna Frankel" w:date="2019-06-11T10:28:00Z">
        <w:r w:rsidRPr="004236B1">
          <w:rPr>
            <w:rFonts w:ascii="Times New Roman" w:eastAsia="SimSun" w:hAnsi="Times New Roman" w:cs="Times New Roman"/>
            <w:sz w:val="24"/>
            <w:szCs w:val="24"/>
            <w:lang w:val="en"/>
          </w:rPr>
          <w:delText xml:space="preserve"> as radiation source.</w:delText>
        </w:r>
      </w:del>
      <w:ins w:id="128" w:author="Donna Frankel" w:date="2019-06-11T10:28:00Z">
        <w:r w:rsidRPr="00B74E9F">
          <w:rPr>
            <w:rFonts w:ascii="Times New Roman" w:eastAsia="SimSun" w:hAnsi="Times New Roman" w:cs="Times New Roman"/>
            <w:sz w:val="24"/>
            <w:szCs w:val="24"/>
            <w:lang w:val="en"/>
          </w:rPr>
          <w:t>.</w:t>
        </w:r>
      </w:ins>
      <w:r w:rsidRPr="00B74E9F">
        <w:rPr>
          <w:rFonts w:ascii="Times New Roman" w:eastAsia="SimSun" w:hAnsi="Times New Roman" w:cs="Times New Roman"/>
          <w:sz w:val="24"/>
          <w:szCs w:val="24"/>
          <w:lang w:val="en"/>
        </w:rPr>
        <w:t xml:space="preserve"> Argon was used as the purge and protective gas. </w:t>
      </w:r>
      <w:del w:id="129" w:author="Donna Frankel" w:date="2019-06-11T10:28:00Z">
        <w:r w:rsidRPr="004236B1">
          <w:rPr>
            <w:rFonts w:ascii="Times New Roman" w:eastAsia="SimSun" w:hAnsi="Times New Roman" w:cs="Times New Roman"/>
            <w:sz w:val="24"/>
            <w:szCs w:val="24"/>
            <w:lang w:val="en"/>
          </w:rPr>
          <w:delText xml:space="preserve">The </w:delText>
        </w:r>
        <w:r w:rsidRPr="004236B1">
          <w:rPr>
            <w:rFonts w:ascii="Times New Roman" w:eastAsia="SimSun" w:hAnsi="Times New Roman" w:cs="Times New Roman" w:hint="eastAsia"/>
            <w:sz w:val="24"/>
            <w:szCs w:val="24"/>
            <w:lang w:val="en"/>
          </w:rPr>
          <w:delText>optimum</w:delText>
        </w:r>
      </w:del>
      <w:ins w:id="130" w:author="Donna Frankel" w:date="2019-06-11T10:28:00Z">
        <w:r w:rsidR="00BD0AC4" w:rsidRPr="00B74E9F">
          <w:rPr>
            <w:rFonts w:ascii="Times New Roman" w:eastAsia="SimSun" w:hAnsi="Times New Roman" w:cs="Times New Roman"/>
            <w:sz w:val="24"/>
            <w:szCs w:val="24"/>
            <w:lang w:val="en"/>
          </w:rPr>
          <w:t>O</w:t>
        </w:r>
        <w:r w:rsidRPr="00B74E9F">
          <w:rPr>
            <w:rFonts w:ascii="Times New Roman" w:eastAsia="SimSun" w:hAnsi="Times New Roman" w:cs="Times New Roman"/>
            <w:sz w:val="24"/>
            <w:szCs w:val="24"/>
            <w:lang w:val="en"/>
          </w:rPr>
          <w:t>ptimum</w:t>
        </w:r>
      </w:ins>
      <w:r w:rsidRPr="00B74E9F">
        <w:rPr>
          <w:rFonts w:ascii="Times New Roman" w:eastAsia="SimSun" w:hAnsi="Times New Roman" w:cs="Times New Roman"/>
          <w:sz w:val="24"/>
          <w:szCs w:val="24"/>
          <w:lang w:val="en"/>
        </w:rPr>
        <w:t xml:space="preserve"> operating conditions for GFAAS are listed in </w:t>
      </w:r>
      <w:r w:rsidRPr="00B74E9F">
        <w:rPr>
          <w:rFonts w:ascii="Times New Roman" w:hAnsi="Times New Roman"/>
          <w:i/>
          <w:sz w:val="24"/>
          <w:lang w:val="en"/>
          <w:rPrChange w:id="131" w:author="Donna Frankel" w:date="2019-06-11T10:28:00Z">
            <w:rPr>
              <w:rFonts w:ascii="Times New Roman" w:hAnsi="Times New Roman"/>
              <w:sz w:val="24"/>
              <w:lang w:val="en"/>
            </w:rPr>
          </w:rPrChange>
        </w:rPr>
        <w:t>Table 1</w:t>
      </w:r>
      <w:r w:rsidRPr="00B74E9F">
        <w:rPr>
          <w:rFonts w:ascii="Times New Roman" w:eastAsia="SimSun" w:hAnsi="Times New Roman" w:cs="Times New Roman"/>
          <w:sz w:val="24"/>
          <w:szCs w:val="24"/>
          <w:lang w:val="en"/>
        </w:rPr>
        <w:t xml:space="preserve">. The measurements of pH values were made by a PB-10 digital pH meter (Beijing Sartoris Scientific Instrument Co. Ltd., Beijing, China) supplied with a combined electrode. A model HH-2 thermostated bath (Beijing Kewei Yongxing Instrument Co. </w:t>
      </w:r>
      <w:del w:id="132" w:author="Donna Frankel" w:date="2019-06-11T10:28:00Z">
        <w:r w:rsidRPr="004236B1">
          <w:rPr>
            <w:rFonts w:ascii="Times New Roman" w:eastAsia="SimSun" w:hAnsi="Times New Roman" w:cs="Times New Roman"/>
            <w:sz w:val="24"/>
            <w:szCs w:val="24"/>
            <w:lang w:val="en"/>
          </w:rPr>
          <w:delText>LTD</w:delText>
        </w:r>
      </w:del>
      <w:ins w:id="133" w:author="Donna Frankel" w:date="2019-06-11T10:28:00Z">
        <w:r w:rsidR="00BD0AC4" w:rsidRPr="00B74E9F">
          <w:rPr>
            <w:rFonts w:ascii="Times New Roman" w:eastAsia="SimSun" w:hAnsi="Times New Roman" w:cs="Times New Roman"/>
            <w:sz w:val="24"/>
            <w:szCs w:val="24"/>
            <w:lang w:val="en"/>
          </w:rPr>
          <w:t>Ltd</w:t>
        </w:r>
      </w:ins>
      <w:r w:rsidRPr="00B74E9F">
        <w:rPr>
          <w:rFonts w:ascii="Times New Roman" w:eastAsia="SimSun" w:hAnsi="Times New Roman" w:cs="Times New Roman"/>
          <w:sz w:val="24"/>
          <w:szCs w:val="24"/>
          <w:lang w:val="en"/>
        </w:rPr>
        <w:t>., Beijing, China) maintained at the desired temperature was employed for cloud</w:t>
      </w:r>
      <w:del w:id="134" w:author="Donna Frankel" w:date="2019-06-11T10:28:00Z">
        <w:r w:rsidRPr="004236B1">
          <w:rPr>
            <w:rFonts w:ascii="Times New Roman" w:eastAsia="SimSun" w:hAnsi="Times New Roman" w:cs="Times New Roman"/>
            <w:sz w:val="24"/>
            <w:szCs w:val="24"/>
            <w:lang w:val="en"/>
          </w:rPr>
          <w:delText xml:space="preserve"> </w:delText>
        </w:r>
      </w:del>
      <w:ins w:id="135" w:author="Donna Frankel" w:date="2019-06-11T10:28:00Z">
        <w:r w:rsidR="00BD0AC4" w:rsidRPr="00B74E9F">
          <w:rPr>
            <w:rFonts w:ascii="Times New Roman" w:eastAsia="SimSun" w:hAnsi="Times New Roman" w:cs="Times New Roman"/>
            <w:sz w:val="24"/>
            <w:szCs w:val="24"/>
            <w:lang w:val="en"/>
          </w:rPr>
          <w:t>-</w:t>
        </w:r>
      </w:ins>
      <w:r w:rsidRPr="00B74E9F">
        <w:rPr>
          <w:rFonts w:ascii="Times New Roman" w:eastAsia="SimSun" w:hAnsi="Times New Roman" w:cs="Times New Roman"/>
          <w:sz w:val="24"/>
          <w:szCs w:val="24"/>
          <w:lang w:val="en"/>
        </w:rPr>
        <w:t xml:space="preserve">point temperature experiments. Phase separation was </w:t>
      </w:r>
      <w:del w:id="136" w:author="Donna Frankel" w:date="2019-06-11T10:28:00Z">
        <w:r w:rsidRPr="004236B1">
          <w:rPr>
            <w:rFonts w:ascii="Times New Roman" w:eastAsia="SimSun" w:hAnsi="Times New Roman" w:cs="Times New Roman"/>
            <w:sz w:val="24"/>
            <w:szCs w:val="24"/>
            <w:lang w:val="en"/>
          </w:rPr>
          <w:delText>assisted</w:delText>
        </w:r>
      </w:del>
      <w:ins w:id="137" w:author="Donna Frankel" w:date="2019-06-11T10:28:00Z">
        <w:r w:rsidR="00BD0AC4" w:rsidRPr="00B74E9F">
          <w:rPr>
            <w:rFonts w:ascii="Times New Roman" w:eastAsia="SimSun" w:hAnsi="Times New Roman" w:cs="Times New Roman"/>
            <w:sz w:val="24"/>
            <w:szCs w:val="24"/>
            <w:lang w:val="en"/>
          </w:rPr>
          <w:t>done</w:t>
        </w:r>
      </w:ins>
      <w:r w:rsidR="00BD0AC4" w:rsidRPr="00B74E9F">
        <w:rPr>
          <w:rFonts w:ascii="Times New Roman" w:eastAsia="SimSun" w:hAnsi="Times New Roman" w:cs="Times New Roman"/>
          <w:sz w:val="24"/>
          <w:szCs w:val="24"/>
          <w:lang w:val="en"/>
        </w:rPr>
        <w:t xml:space="preserve"> </w:t>
      </w:r>
      <w:r w:rsidRPr="00B74E9F">
        <w:rPr>
          <w:rFonts w:ascii="Times New Roman" w:eastAsia="SimSun" w:hAnsi="Times New Roman" w:cs="Times New Roman"/>
          <w:sz w:val="24"/>
          <w:szCs w:val="24"/>
          <w:lang w:val="en"/>
        </w:rPr>
        <w:t xml:space="preserve">using a model 800-1centrifuge (Shanghai Pudong Physical Instruments Factory, Shanghai, China). </w:t>
      </w:r>
    </w:p>
    <w:p w14:paraId="3928FC99" w14:textId="407D6C7C" w:rsidR="004236B1" w:rsidRPr="00B74E9F" w:rsidRDefault="004236B1" w:rsidP="00235D72">
      <w:pPr>
        <w:adjustRightInd w:val="0"/>
        <w:snapToGrid w:val="0"/>
        <w:spacing w:beforeLines="100" w:before="240"/>
        <w:jc w:val="left"/>
        <w:rPr>
          <w:rFonts w:ascii="Times New Roman" w:hAnsi="Times New Roman"/>
          <w:kern w:val="0"/>
          <w:sz w:val="24"/>
          <w:rPrChange w:id="138" w:author="Donna Frankel" w:date="2019-06-11T10:28:00Z">
            <w:rPr>
              <w:rFonts w:ascii="Times New Roman" w:hAnsi="Times New Roman"/>
              <w:kern w:val="0"/>
              <w:sz w:val="20"/>
            </w:rPr>
          </w:rPrChange>
        </w:rPr>
      </w:pPr>
      <w:r w:rsidRPr="00B74E9F">
        <w:rPr>
          <w:rFonts w:ascii="Times New Roman" w:hAnsi="Times New Roman"/>
          <w:sz w:val="24"/>
          <w:rPrChange w:id="139" w:author="Donna Frankel" w:date="2019-06-11T10:28:00Z">
            <w:rPr>
              <w:rFonts w:ascii="Times New Roman" w:hAnsi="Times New Roman"/>
              <w:b/>
              <w:sz w:val="20"/>
            </w:rPr>
          </w:rPrChange>
        </w:rPr>
        <w:t>Table</w:t>
      </w:r>
      <w:del w:id="140" w:author="Donna Frankel" w:date="2019-06-11T10:28:00Z">
        <w:r w:rsidRPr="004236B1">
          <w:rPr>
            <w:rFonts w:ascii="Times New Roman" w:eastAsia="SimSun" w:hAnsi="Times New Roman" w:cs="Times New Roman"/>
            <w:b/>
            <w:sz w:val="20"/>
            <w:szCs w:val="20"/>
          </w:rPr>
          <w:delText>.</w:delText>
        </w:r>
      </w:del>
      <w:r w:rsidRPr="00B74E9F">
        <w:rPr>
          <w:rFonts w:ascii="Times New Roman" w:hAnsi="Times New Roman"/>
          <w:sz w:val="24"/>
          <w:rPrChange w:id="141" w:author="Donna Frankel" w:date="2019-06-11T10:28:00Z">
            <w:rPr>
              <w:rFonts w:ascii="Times New Roman" w:hAnsi="Times New Roman"/>
              <w:b/>
              <w:sz w:val="20"/>
            </w:rPr>
          </w:rPrChange>
        </w:rPr>
        <w:t xml:space="preserve"> 1</w:t>
      </w:r>
      <w:ins w:id="142" w:author="Donna Frankel" w:date="2019-06-11T10:28:00Z">
        <w:r w:rsidR="00BD0AC4" w:rsidRPr="00B74E9F">
          <w:rPr>
            <w:rFonts w:ascii="Times New Roman" w:eastAsia="SimSun" w:hAnsi="Times New Roman" w:cs="Times New Roman"/>
            <w:sz w:val="24"/>
            <w:szCs w:val="24"/>
          </w:rPr>
          <w:t xml:space="preserve"> –</w:t>
        </w:r>
      </w:ins>
      <w:r w:rsidR="00BD0AC4" w:rsidRPr="00B74E9F">
        <w:rPr>
          <w:rFonts w:ascii="Times New Roman" w:hAnsi="Times New Roman"/>
          <w:sz w:val="24"/>
          <w:rPrChange w:id="143" w:author="Donna Frankel" w:date="2019-06-11T10:28:00Z">
            <w:rPr>
              <w:rFonts w:ascii="Times New Roman" w:hAnsi="Times New Roman"/>
              <w:sz w:val="20"/>
            </w:rPr>
          </w:rPrChange>
        </w:rPr>
        <w:t xml:space="preserve"> </w:t>
      </w:r>
      <w:r w:rsidRPr="00B74E9F">
        <w:rPr>
          <w:rFonts w:ascii="Times New Roman" w:hAnsi="Times New Roman"/>
          <w:sz w:val="24"/>
          <w:rPrChange w:id="144" w:author="Donna Frankel" w:date="2019-06-11T10:28:00Z">
            <w:rPr>
              <w:rFonts w:ascii="Times New Roman" w:hAnsi="Times New Roman"/>
              <w:sz w:val="20"/>
            </w:rPr>
          </w:rPrChange>
        </w:rPr>
        <w:t>Operating parameters for GFAAS</w:t>
      </w:r>
    </w:p>
    <w:tbl>
      <w:tblPr>
        <w:tblW w:w="0" w:type="auto"/>
        <w:tblBorders>
          <w:top w:val="single" w:sz="4" w:space="0" w:color="auto"/>
          <w:bottom w:val="single" w:sz="4" w:space="0" w:color="auto"/>
        </w:tblBorders>
        <w:tblLook w:val="01E0" w:firstRow="1" w:lastRow="1" w:firstColumn="1" w:lastColumn="1" w:noHBand="0" w:noVBand="0"/>
      </w:tblPr>
      <w:tblGrid>
        <w:gridCol w:w="3033"/>
        <w:gridCol w:w="5279"/>
      </w:tblGrid>
      <w:tr w:rsidR="004236B1" w:rsidRPr="00B74E9F" w14:paraId="06A68E84" w14:textId="77777777" w:rsidTr="00DF31CB">
        <w:trPr>
          <w:trHeight w:val="257"/>
        </w:trPr>
        <w:tc>
          <w:tcPr>
            <w:tcW w:w="3085" w:type="dxa"/>
            <w:tcBorders>
              <w:top w:val="single" w:sz="12" w:space="0" w:color="auto"/>
              <w:bottom w:val="single" w:sz="4" w:space="0" w:color="auto"/>
            </w:tcBorders>
            <w:shd w:val="clear" w:color="auto" w:fill="auto"/>
            <w:vAlign w:val="center"/>
          </w:tcPr>
          <w:p w14:paraId="746F4CAD" w14:textId="77777777" w:rsidR="004236B1" w:rsidRPr="00B74E9F" w:rsidRDefault="004236B1" w:rsidP="00235D72">
            <w:pPr>
              <w:autoSpaceDE w:val="0"/>
              <w:autoSpaceDN w:val="0"/>
              <w:adjustRightInd w:val="0"/>
              <w:snapToGrid w:val="0"/>
              <w:jc w:val="left"/>
              <w:rPr>
                <w:rFonts w:ascii="Times New Roman" w:hAnsi="Times New Roman"/>
                <w:kern w:val="0"/>
                <w:sz w:val="24"/>
                <w:rPrChange w:id="145" w:author="Donna Frankel" w:date="2019-06-11T10:28:00Z">
                  <w:rPr>
                    <w:rFonts w:ascii="Times New Roman" w:hAnsi="Times New Roman"/>
                    <w:kern w:val="0"/>
                    <w:sz w:val="20"/>
                  </w:rPr>
                </w:rPrChange>
              </w:rPr>
            </w:pPr>
            <w:r w:rsidRPr="00B74E9F">
              <w:rPr>
                <w:rFonts w:ascii="Times New Roman" w:hAnsi="Times New Roman"/>
                <w:kern w:val="0"/>
                <w:sz w:val="24"/>
                <w:rPrChange w:id="146" w:author="Donna Frankel" w:date="2019-06-11T10:28:00Z">
                  <w:rPr>
                    <w:rFonts w:ascii="Times New Roman" w:hAnsi="SimSun"/>
                    <w:kern w:val="0"/>
                    <w:sz w:val="20"/>
                  </w:rPr>
                </w:rPrChange>
              </w:rPr>
              <w:t>Element</w:t>
            </w:r>
          </w:p>
        </w:tc>
        <w:tc>
          <w:tcPr>
            <w:tcW w:w="5437" w:type="dxa"/>
            <w:tcBorders>
              <w:top w:val="single" w:sz="12" w:space="0" w:color="auto"/>
              <w:bottom w:val="single" w:sz="4" w:space="0" w:color="auto"/>
            </w:tcBorders>
            <w:shd w:val="clear" w:color="auto" w:fill="auto"/>
            <w:vAlign w:val="center"/>
          </w:tcPr>
          <w:p w14:paraId="6CDD738B" w14:textId="77777777" w:rsidR="004236B1" w:rsidRPr="00B74E9F" w:rsidRDefault="004236B1" w:rsidP="00235D72">
            <w:pPr>
              <w:autoSpaceDE w:val="0"/>
              <w:autoSpaceDN w:val="0"/>
              <w:adjustRightInd w:val="0"/>
              <w:snapToGrid w:val="0"/>
              <w:jc w:val="left"/>
              <w:rPr>
                <w:rFonts w:ascii="Times New Roman" w:hAnsi="Times New Roman"/>
                <w:kern w:val="0"/>
                <w:sz w:val="24"/>
                <w:rPrChange w:id="147" w:author="Donna Frankel" w:date="2019-06-11T10:28:00Z">
                  <w:rPr>
                    <w:rFonts w:ascii="Times New Roman" w:hAnsi="Times New Roman"/>
                    <w:kern w:val="0"/>
                    <w:sz w:val="20"/>
                  </w:rPr>
                </w:rPrChange>
              </w:rPr>
            </w:pPr>
            <w:r w:rsidRPr="00B74E9F">
              <w:rPr>
                <w:rFonts w:ascii="Times New Roman" w:hAnsi="Times New Roman"/>
                <w:kern w:val="0"/>
                <w:sz w:val="24"/>
                <w:rPrChange w:id="148" w:author="Donna Frankel" w:date="2019-06-11T10:28:00Z">
                  <w:rPr>
                    <w:rFonts w:ascii="Times New Roman" w:hAnsi="Times New Roman"/>
                    <w:kern w:val="0"/>
                    <w:sz w:val="20"/>
                  </w:rPr>
                </w:rPrChange>
              </w:rPr>
              <w:t>Rh</w:t>
            </w:r>
          </w:p>
        </w:tc>
      </w:tr>
      <w:tr w:rsidR="004236B1" w:rsidRPr="00B74E9F" w14:paraId="036A644E" w14:textId="77777777" w:rsidTr="00DF31CB">
        <w:trPr>
          <w:trHeight w:val="257"/>
        </w:trPr>
        <w:tc>
          <w:tcPr>
            <w:tcW w:w="3085" w:type="dxa"/>
            <w:tcBorders>
              <w:top w:val="single" w:sz="4" w:space="0" w:color="auto"/>
            </w:tcBorders>
            <w:shd w:val="clear" w:color="auto" w:fill="auto"/>
            <w:vAlign w:val="center"/>
          </w:tcPr>
          <w:p w14:paraId="3EB60A89" w14:textId="26B7B1C8" w:rsidR="004236B1" w:rsidRPr="00B74E9F" w:rsidRDefault="004236B1" w:rsidP="00235D72">
            <w:pPr>
              <w:autoSpaceDE w:val="0"/>
              <w:autoSpaceDN w:val="0"/>
              <w:adjustRightInd w:val="0"/>
              <w:snapToGrid w:val="0"/>
              <w:jc w:val="left"/>
              <w:rPr>
                <w:rFonts w:ascii="Times New Roman" w:hAnsi="Times New Roman"/>
                <w:kern w:val="0"/>
                <w:sz w:val="24"/>
                <w:rPrChange w:id="149" w:author="Donna Frankel" w:date="2019-06-11T10:28:00Z">
                  <w:rPr>
                    <w:rFonts w:ascii="Times New Roman" w:hAnsi="Times New Roman"/>
                    <w:kern w:val="0"/>
                    <w:sz w:val="20"/>
                  </w:rPr>
                </w:rPrChange>
              </w:rPr>
            </w:pPr>
            <w:r w:rsidRPr="00B74E9F">
              <w:rPr>
                <w:rFonts w:ascii="Times New Roman" w:hAnsi="Times New Roman"/>
                <w:kern w:val="0"/>
                <w:sz w:val="24"/>
                <w:rPrChange w:id="150" w:author="Donna Frankel" w:date="2019-06-11T10:28:00Z">
                  <w:rPr>
                    <w:rFonts w:ascii="Times New Roman" w:hAnsi="SimSun"/>
                    <w:kern w:val="0"/>
                    <w:sz w:val="20"/>
                  </w:rPr>
                </w:rPrChange>
              </w:rPr>
              <w:t xml:space="preserve">HCL </w:t>
            </w:r>
            <w:del w:id="151" w:author="Donna Frankel" w:date="2019-06-11T10:28:00Z">
              <w:r w:rsidRPr="004236B1">
                <w:rPr>
                  <w:rFonts w:ascii="Times New Roman" w:eastAsia="SimSun" w:hAnsi="SimSun" w:cs="Times New Roman" w:hint="eastAsia"/>
                  <w:kern w:val="0"/>
                  <w:sz w:val="20"/>
                  <w:szCs w:val="20"/>
                </w:rPr>
                <w:delText>C</w:delText>
              </w:r>
              <w:r w:rsidRPr="004236B1">
                <w:rPr>
                  <w:rFonts w:ascii="Times New Roman" w:eastAsia="SimSun" w:hAnsi="SimSun" w:cs="Times New Roman"/>
                  <w:kern w:val="0"/>
                  <w:sz w:val="20"/>
                  <w:szCs w:val="20"/>
                </w:rPr>
                <w:delText>urrent</w:delText>
              </w:r>
            </w:del>
            <w:ins w:id="152" w:author="Donna Frankel" w:date="2019-06-11T10:28:00Z">
              <w:r w:rsidR="00BD0AC4" w:rsidRPr="00B74E9F">
                <w:rPr>
                  <w:rFonts w:ascii="Times New Roman" w:eastAsia="SimSun" w:hAnsi="Times New Roman" w:cs="Times New Roman"/>
                  <w:kern w:val="0"/>
                  <w:sz w:val="24"/>
                  <w:szCs w:val="24"/>
                </w:rPr>
                <w:t>c</w:t>
              </w:r>
              <w:r w:rsidRPr="00B74E9F">
                <w:rPr>
                  <w:rFonts w:ascii="Times New Roman" w:eastAsia="SimSun" w:hAnsi="Times New Roman" w:cs="Times New Roman"/>
                  <w:kern w:val="0"/>
                  <w:sz w:val="24"/>
                  <w:szCs w:val="24"/>
                </w:rPr>
                <w:t>urrent</w:t>
              </w:r>
            </w:ins>
            <w:r w:rsidRPr="00B74E9F">
              <w:rPr>
                <w:rFonts w:ascii="Times New Roman" w:hAnsi="Times New Roman"/>
                <w:kern w:val="0"/>
                <w:sz w:val="24"/>
                <w:rPrChange w:id="153" w:author="Donna Frankel" w:date="2019-06-11T10:28:00Z">
                  <w:rPr>
                    <w:rFonts w:ascii="Times New Roman" w:hAnsi="SimSun"/>
                    <w:kern w:val="0"/>
                    <w:sz w:val="20"/>
                  </w:rPr>
                </w:rPrChange>
              </w:rPr>
              <w:t xml:space="preserve"> </w:t>
            </w:r>
          </w:p>
        </w:tc>
        <w:tc>
          <w:tcPr>
            <w:tcW w:w="5437" w:type="dxa"/>
            <w:tcBorders>
              <w:top w:val="single" w:sz="4" w:space="0" w:color="auto"/>
            </w:tcBorders>
            <w:shd w:val="clear" w:color="auto" w:fill="auto"/>
            <w:vAlign w:val="center"/>
          </w:tcPr>
          <w:p w14:paraId="68BF0687" w14:textId="77777777" w:rsidR="004236B1" w:rsidRPr="00B74E9F" w:rsidRDefault="004236B1">
            <w:pPr>
              <w:autoSpaceDE w:val="0"/>
              <w:autoSpaceDN w:val="0"/>
              <w:adjustRightInd w:val="0"/>
              <w:snapToGrid w:val="0"/>
              <w:jc w:val="left"/>
              <w:rPr>
                <w:rFonts w:ascii="Times New Roman" w:hAnsi="Times New Roman"/>
                <w:kern w:val="0"/>
                <w:sz w:val="24"/>
                <w:rPrChange w:id="154" w:author="Donna Frankel" w:date="2019-06-11T10:28:00Z">
                  <w:rPr>
                    <w:rFonts w:ascii="Times New Roman" w:hAnsi="Times New Roman"/>
                    <w:kern w:val="0"/>
                    <w:sz w:val="20"/>
                  </w:rPr>
                </w:rPrChange>
              </w:rPr>
              <w:pPrChange w:id="155" w:author="Donna Frankel" w:date="2019-06-11T10:28:00Z">
                <w:pPr>
                  <w:autoSpaceDE w:val="0"/>
                  <w:autoSpaceDN w:val="0"/>
                  <w:adjustRightInd w:val="0"/>
                  <w:snapToGrid w:val="0"/>
                </w:pPr>
              </w:pPrChange>
            </w:pPr>
            <w:r w:rsidRPr="00B74E9F">
              <w:rPr>
                <w:rFonts w:ascii="Times New Roman" w:hAnsi="Times New Roman"/>
                <w:kern w:val="0"/>
                <w:sz w:val="24"/>
                <w:rPrChange w:id="156" w:author="Donna Frankel" w:date="2019-06-11T10:28:00Z">
                  <w:rPr>
                    <w:rFonts w:ascii="Times New Roman" w:hAnsi="Times New Roman"/>
                    <w:kern w:val="0"/>
                    <w:sz w:val="20"/>
                  </w:rPr>
                </w:rPrChange>
              </w:rPr>
              <w:t>6.0</w:t>
            </w:r>
            <w:r w:rsidRPr="00B74E9F">
              <w:rPr>
                <w:rFonts w:ascii="Times New Roman" w:hAnsi="Times New Roman"/>
                <w:kern w:val="0"/>
                <w:sz w:val="24"/>
                <w:rPrChange w:id="157" w:author="Donna Frankel" w:date="2019-06-11T10:28:00Z">
                  <w:rPr>
                    <w:rFonts w:ascii="Times New Roman" w:hAnsi="SimSun"/>
                    <w:kern w:val="0"/>
                    <w:sz w:val="20"/>
                  </w:rPr>
                </w:rPrChange>
              </w:rPr>
              <w:t xml:space="preserve"> mA</w:t>
            </w:r>
          </w:p>
        </w:tc>
      </w:tr>
      <w:tr w:rsidR="004236B1" w:rsidRPr="00B74E9F" w14:paraId="62BAD472" w14:textId="77777777" w:rsidTr="00DF31CB">
        <w:trPr>
          <w:trHeight w:val="267"/>
        </w:trPr>
        <w:tc>
          <w:tcPr>
            <w:tcW w:w="3085" w:type="dxa"/>
            <w:shd w:val="clear" w:color="auto" w:fill="auto"/>
            <w:vAlign w:val="center"/>
          </w:tcPr>
          <w:p w14:paraId="2396B019" w14:textId="77777777" w:rsidR="004236B1" w:rsidRPr="00B74E9F" w:rsidRDefault="004236B1" w:rsidP="00235D72">
            <w:pPr>
              <w:autoSpaceDE w:val="0"/>
              <w:autoSpaceDN w:val="0"/>
              <w:adjustRightInd w:val="0"/>
              <w:snapToGrid w:val="0"/>
              <w:jc w:val="left"/>
              <w:rPr>
                <w:rFonts w:ascii="Times New Roman" w:hAnsi="Times New Roman"/>
                <w:kern w:val="0"/>
                <w:sz w:val="24"/>
                <w:rPrChange w:id="158" w:author="Donna Frankel" w:date="2019-06-11T10:28:00Z">
                  <w:rPr>
                    <w:rFonts w:ascii="Times New Roman" w:hAnsi="SimSun"/>
                    <w:kern w:val="0"/>
                    <w:sz w:val="20"/>
                  </w:rPr>
                </w:rPrChange>
              </w:rPr>
            </w:pPr>
            <w:r w:rsidRPr="00B74E9F">
              <w:rPr>
                <w:rFonts w:ascii="Times New Roman" w:hAnsi="Times New Roman"/>
                <w:kern w:val="0"/>
                <w:sz w:val="24"/>
                <w:rPrChange w:id="159" w:author="Donna Frankel" w:date="2019-06-11T10:28:00Z">
                  <w:rPr>
                    <w:rFonts w:ascii="Times New Roman" w:hAnsi="SimSun"/>
                    <w:kern w:val="0"/>
                    <w:sz w:val="20"/>
                  </w:rPr>
                </w:rPrChange>
              </w:rPr>
              <w:t xml:space="preserve">Wavelength </w:t>
            </w:r>
          </w:p>
        </w:tc>
        <w:tc>
          <w:tcPr>
            <w:tcW w:w="5437" w:type="dxa"/>
            <w:shd w:val="clear" w:color="auto" w:fill="auto"/>
            <w:vAlign w:val="center"/>
          </w:tcPr>
          <w:p w14:paraId="66EE658E" w14:textId="77777777" w:rsidR="004236B1" w:rsidRPr="00B74E9F" w:rsidRDefault="004236B1">
            <w:pPr>
              <w:autoSpaceDE w:val="0"/>
              <w:autoSpaceDN w:val="0"/>
              <w:adjustRightInd w:val="0"/>
              <w:snapToGrid w:val="0"/>
              <w:jc w:val="left"/>
              <w:rPr>
                <w:rFonts w:ascii="Times New Roman" w:hAnsi="Times New Roman"/>
                <w:kern w:val="0"/>
                <w:sz w:val="24"/>
                <w:rPrChange w:id="160" w:author="Donna Frankel" w:date="2019-06-11T10:28:00Z">
                  <w:rPr>
                    <w:rFonts w:ascii="Times New Roman" w:hAnsi="Times New Roman"/>
                    <w:kern w:val="0"/>
                    <w:sz w:val="20"/>
                  </w:rPr>
                </w:rPrChange>
              </w:rPr>
              <w:pPrChange w:id="161" w:author="Donna Frankel" w:date="2019-06-11T10:28:00Z">
                <w:pPr>
                  <w:autoSpaceDE w:val="0"/>
                  <w:autoSpaceDN w:val="0"/>
                  <w:adjustRightInd w:val="0"/>
                  <w:snapToGrid w:val="0"/>
                </w:pPr>
              </w:pPrChange>
            </w:pPr>
            <w:r w:rsidRPr="00B74E9F">
              <w:rPr>
                <w:rFonts w:ascii="Times New Roman" w:hAnsi="Times New Roman"/>
                <w:kern w:val="0"/>
                <w:sz w:val="24"/>
                <w:rPrChange w:id="162" w:author="Donna Frankel" w:date="2019-06-11T10:28:00Z">
                  <w:rPr>
                    <w:rFonts w:ascii="Times New Roman" w:hAnsi="Times New Roman"/>
                    <w:kern w:val="0"/>
                    <w:sz w:val="20"/>
                  </w:rPr>
                </w:rPrChange>
              </w:rPr>
              <w:t>343.5</w:t>
            </w:r>
            <w:r w:rsidRPr="00B74E9F">
              <w:rPr>
                <w:rFonts w:ascii="Times New Roman" w:hAnsi="Times New Roman"/>
                <w:kern w:val="0"/>
                <w:sz w:val="24"/>
                <w:rPrChange w:id="163" w:author="Donna Frankel" w:date="2019-06-11T10:28:00Z">
                  <w:rPr>
                    <w:rFonts w:ascii="Times New Roman" w:hAnsi="SimSun"/>
                    <w:kern w:val="0"/>
                    <w:sz w:val="20"/>
                  </w:rPr>
                </w:rPrChange>
              </w:rPr>
              <w:t xml:space="preserve"> nm</w:t>
            </w:r>
          </w:p>
        </w:tc>
      </w:tr>
      <w:tr w:rsidR="004236B1" w:rsidRPr="00B74E9F" w14:paraId="1D1BF535" w14:textId="77777777" w:rsidTr="00DF31CB">
        <w:trPr>
          <w:trHeight w:val="257"/>
        </w:trPr>
        <w:tc>
          <w:tcPr>
            <w:tcW w:w="3085" w:type="dxa"/>
            <w:shd w:val="clear" w:color="auto" w:fill="auto"/>
            <w:vAlign w:val="center"/>
          </w:tcPr>
          <w:p w14:paraId="34750DC7" w14:textId="77777777" w:rsidR="004236B1" w:rsidRPr="00B74E9F" w:rsidRDefault="004236B1" w:rsidP="00235D72">
            <w:pPr>
              <w:autoSpaceDE w:val="0"/>
              <w:autoSpaceDN w:val="0"/>
              <w:adjustRightInd w:val="0"/>
              <w:snapToGrid w:val="0"/>
              <w:jc w:val="left"/>
              <w:rPr>
                <w:rFonts w:ascii="Times New Roman" w:hAnsi="Times New Roman"/>
                <w:kern w:val="0"/>
                <w:sz w:val="24"/>
                <w:rPrChange w:id="164" w:author="Donna Frankel" w:date="2019-06-11T10:28:00Z">
                  <w:rPr>
                    <w:rFonts w:ascii="Times New Roman" w:hAnsi="Times New Roman"/>
                    <w:kern w:val="0"/>
                    <w:sz w:val="20"/>
                  </w:rPr>
                </w:rPrChange>
              </w:rPr>
            </w:pPr>
            <w:r w:rsidRPr="00B74E9F">
              <w:rPr>
                <w:rFonts w:ascii="Times New Roman" w:hAnsi="Times New Roman"/>
                <w:kern w:val="0"/>
                <w:sz w:val="24"/>
                <w:rPrChange w:id="165" w:author="Donna Frankel" w:date="2019-06-11T10:28:00Z">
                  <w:rPr>
                    <w:rFonts w:ascii="Times New Roman" w:hAnsi="SimSun"/>
                    <w:kern w:val="0"/>
                    <w:sz w:val="20"/>
                  </w:rPr>
                </w:rPrChange>
              </w:rPr>
              <w:t xml:space="preserve">Slit </w:t>
            </w:r>
          </w:p>
        </w:tc>
        <w:tc>
          <w:tcPr>
            <w:tcW w:w="5437" w:type="dxa"/>
            <w:shd w:val="clear" w:color="auto" w:fill="auto"/>
            <w:vAlign w:val="center"/>
          </w:tcPr>
          <w:p w14:paraId="099E6882" w14:textId="77777777" w:rsidR="004236B1" w:rsidRPr="00B74E9F" w:rsidRDefault="004236B1">
            <w:pPr>
              <w:autoSpaceDE w:val="0"/>
              <w:autoSpaceDN w:val="0"/>
              <w:adjustRightInd w:val="0"/>
              <w:snapToGrid w:val="0"/>
              <w:jc w:val="left"/>
              <w:rPr>
                <w:rFonts w:ascii="Times New Roman" w:hAnsi="Times New Roman"/>
                <w:kern w:val="0"/>
                <w:sz w:val="24"/>
                <w:rPrChange w:id="166" w:author="Donna Frankel" w:date="2019-06-11T10:28:00Z">
                  <w:rPr>
                    <w:rFonts w:ascii="Times New Roman" w:hAnsi="Times New Roman"/>
                    <w:kern w:val="0"/>
                    <w:sz w:val="20"/>
                  </w:rPr>
                </w:rPrChange>
              </w:rPr>
              <w:pPrChange w:id="167" w:author="Donna Frankel" w:date="2019-06-11T10:28:00Z">
                <w:pPr>
                  <w:autoSpaceDE w:val="0"/>
                  <w:autoSpaceDN w:val="0"/>
                  <w:adjustRightInd w:val="0"/>
                  <w:snapToGrid w:val="0"/>
                </w:pPr>
              </w:pPrChange>
            </w:pPr>
            <w:r w:rsidRPr="00B74E9F">
              <w:rPr>
                <w:rFonts w:ascii="Times New Roman" w:hAnsi="Times New Roman"/>
                <w:kern w:val="0"/>
                <w:sz w:val="24"/>
                <w:rPrChange w:id="168" w:author="Donna Frankel" w:date="2019-06-11T10:28:00Z">
                  <w:rPr>
                    <w:rFonts w:ascii="Times New Roman" w:hAnsi="Times New Roman"/>
                    <w:kern w:val="0"/>
                    <w:sz w:val="20"/>
                  </w:rPr>
                </w:rPrChange>
              </w:rPr>
              <w:t>0.2</w:t>
            </w:r>
            <w:r w:rsidRPr="00B74E9F">
              <w:rPr>
                <w:rFonts w:ascii="Times New Roman" w:hAnsi="Times New Roman"/>
                <w:kern w:val="0"/>
                <w:sz w:val="24"/>
                <w:rPrChange w:id="169" w:author="Donna Frankel" w:date="2019-06-11T10:28:00Z">
                  <w:rPr>
                    <w:rFonts w:ascii="Times New Roman" w:hAnsi="SimSun"/>
                    <w:kern w:val="0"/>
                    <w:sz w:val="20"/>
                  </w:rPr>
                </w:rPrChange>
              </w:rPr>
              <w:t xml:space="preserve"> nm</w:t>
            </w:r>
          </w:p>
        </w:tc>
      </w:tr>
      <w:tr w:rsidR="004236B1" w:rsidRPr="00B74E9F" w14:paraId="44DB690F" w14:textId="77777777" w:rsidTr="00DF31CB">
        <w:trPr>
          <w:trHeight w:val="267"/>
        </w:trPr>
        <w:tc>
          <w:tcPr>
            <w:tcW w:w="3085" w:type="dxa"/>
            <w:shd w:val="clear" w:color="auto" w:fill="auto"/>
            <w:vAlign w:val="center"/>
          </w:tcPr>
          <w:p w14:paraId="549AABA6" w14:textId="77777777" w:rsidR="004236B1" w:rsidRPr="00B74E9F" w:rsidRDefault="004236B1" w:rsidP="00235D72">
            <w:pPr>
              <w:autoSpaceDE w:val="0"/>
              <w:autoSpaceDN w:val="0"/>
              <w:adjustRightInd w:val="0"/>
              <w:snapToGrid w:val="0"/>
              <w:jc w:val="left"/>
              <w:rPr>
                <w:rFonts w:ascii="Times New Roman" w:hAnsi="Times New Roman"/>
                <w:kern w:val="0"/>
                <w:sz w:val="24"/>
                <w:rPrChange w:id="170" w:author="Donna Frankel" w:date="2019-06-11T10:28:00Z">
                  <w:rPr>
                    <w:rFonts w:ascii="Times New Roman" w:hAnsi="SimSun"/>
                    <w:kern w:val="0"/>
                    <w:sz w:val="20"/>
                  </w:rPr>
                </w:rPrChange>
              </w:rPr>
            </w:pPr>
            <w:r w:rsidRPr="00B74E9F">
              <w:rPr>
                <w:rFonts w:ascii="Times New Roman" w:hAnsi="Times New Roman"/>
                <w:kern w:val="0"/>
                <w:sz w:val="24"/>
                <w:rPrChange w:id="171" w:author="Donna Frankel" w:date="2019-06-11T10:28:00Z">
                  <w:rPr>
                    <w:rFonts w:ascii="Times New Roman" w:hAnsi="SimSun"/>
                    <w:kern w:val="0"/>
                    <w:sz w:val="20"/>
                  </w:rPr>
                </w:rPrChange>
              </w:rPr>
              <w:t>Filter coe</w:t>
            </w:r>
            <w:r w:rsidRPr="00B74E9F">
              <w:rPr>
                <w:rFonts w:ascii="Times New Roman" w:hAnsi="Times New Roman"/>
                <w:kern w:val="0"/>
                <w:sz w:val="24"/>
                <w:rPrChange w:id="172" w:author="Donna Frankel" w:date="2019-06-11T10:28:00Z">
                  <w:rPr>
                    <w:rFonts w:ascii="Cambria Math" w:hAnsi="Cambria Math"/>
                    <w:kern w:val="0"/>
                    <w:sz w:val="20"/>
                  </w:rPr>
                </w:rPrChange>
              </w:rPr>
              <w:t>ﬃ</w:t>
            </w:r>
            <w:r w:rsidRPr="00B74E9F">
              <w:rPr>
                <w:rFonts w:ascii="Times New Roman" w:hAnsi="Times New Roman"/>
                <w:kern w:val="0"/>
                <w:sz w:val="24"/>
                <w:rPrChange w:id="173" w:author="Donna Frankel" w:date="2019-06-11T10:28:00Z">
                  <w:rPr>
                    <w:rFonts w:ascii="Times New Roman" w:hAnsi="SimSun"/>
                    <w:kern w:val="0"/>
                    <w:sz w:val="20"/>
                  </w:rPr>
                </w:rPrChange>
              </w:rPr>
              <w:t>cient</w:t>
            </w:r>
          </w:p>
        </w:tc>
        <w:tc>
          <w:tcPr>
            <w:tcW w:w="5437" w:type="dxa"/>
            <w:shd w:val="clear" w:color="auto" w:fill="auto"/>
            <w:vAlign w:val="center"/>
          </w:tcPr>
          <w:p w14:paraId="4CB7DE63" w14:textId="77777777" w:rsidR="004236B1" w:rsidRPr="00B74E9F" w:rsidRDefault="004236B1">
            <w:pPr>
              <w:autoSpaceDE w:val="0"/>
              <w:autoSpaceDN w:val="0"/>
              <w:adjustRightInd w:val="0"/>
              <w:snapToGrid w:val="0"/>
              <w:jc w:val="left"/>
              <w:rPr>
                <w:rFonts w:ascii="Times New Roman" w:hAnsi="Times New Roman"/>
                <w:kern w:val="0"/>
                <w:sz w:val="24"/>
                <w:rPrChange w:id="174" w:author="Donna Frankel" w:date="2019-06-11T10:28:00Z">
                  <w:rPr>
                    <w:rFonts w:ascii="Times New Roman" w:hAnsi="Times New Roman"/>
                    <w:kern w:val="0"/>
                    <w:sz w:val="20"/>
                  </w:rPr>
                </w:rPrChange>
              </w:rPr>
              <w:pPrChange w:id="175" w:author="Donna Frankel" w:date="2019-06-11T10:28:00Z">
                <w:pPr>
                  <w:autoSpaceDE w:val="0"/>
                  <w:autoSpaceDN w:val="0"/>
                  <w:adjustRightInd w:val="0"/>
                  <w:snapToGrid w:val="0"/>
                </w:pPr>
              </w:pPrChange>
            </w:pPr>
            <w:r w:rsidRPr="00B74E9F">
              <w:rPr>
                <w:rFonts w:ascii="Times New Roman" w:hAnsi="Times New Roman"/>
                <w:kern w:val="0"/>
                <w:sz w:val="24"/>
                <w:rPrChange w:id="176" w:author="Donna Frankel" w:date="2019-06-11T10:28:00Z">
                  <w:rPr>
                    <w:rFonts w:ascii="Times New Roman" w:hAnsi="Times New Roman"/>
                    <w:kern w:val="0"/>
                    <w:sz w:val="20"/>
                  </w:rPr>
                </w:rPrChange>
              </w:rPr>
              <w:t>0.10</w:t>
            </w:r>
          </w:p>
        </w:tc>
      </w:tr>
      <w:tr w:rsidR="004236B1" w:rsidRPr="00B74E9F" w14:paraId="39E55CBC" w14:textId="77777777" w:rsidTr="00DF31CB">
        <w:trPr>
          <w:trHeight w:val="257"/>
        </w:trPr>
        <w:tc>
          <w:tcPr>
            <w:tcW w:w="3085" w:type="dxa"/>
            <w:shd w:val="clear" w:color="auto" w:fill="auto"/>
            <w:vAlign w:val="center"/>
          </w:tcPr>
          <w:p w14:paraId="305A5046" w14:textId="77777777" w:rsidR="004236B1" w:rsidRPr="00B74E9F" w:rsidRDefault="004236B1" w:rsidP="00235D72">
            <w:pPr>
              <w:autoSpaceDE w:val="0"/>
              <w:autoSpaceDN w:val="0"/>
              <w:adjustRightInd w:val="0"/>
              <w:snapToGrid w:val="0"/>
              <w:jc w:val="left"/>
              <w:rPr>
                <w:rFonts w:ascii="Times New Roman" w:hAnsi="Times New Roman"/>
                <w:kern w:val="0"/>
                <w:sz w:val="24"/>
                <w:rPrChange w:id="177" w:author="Donna Frankel" w:date="2019-06-11T10:28:00Z">
                  <w:rPr>
                    <w:rFonts w:ascii="Times New Roman" w:hAnsi="SimSun"/>
                    <w:kern w:val="0"/>
                    <w:sz w:val="20"/>
                  </w:rPr>
                </w:rPrChange>
              </w:rPr>
            </w:pPr>
            <w:r w:rsidRPr="00B74E9F">
              <w:rPr>
                <w:rFonts w:ascii="Times New Roman" w:hAnsi="Times New Roman"/>
                <w:kern w:val="0"/>
                <w:sz w:val="24"/>
                <w:rPrChange w:id="178" w:author="Donna Frankel" w:date="2019-06-11T10:28:00Z">
                  <w:rPr>
                    <w:rFonts w:ascii="Times New Roman" w:hAnsi="SimSun"/>
                    <w:kern w:val="0"/>
                    <w:sz w:val="20"/>
                  </w:rPr>
                </w:rPrChange>
              </w:rPr>
              <w:lastRenderedPageBreak/>
              <w:t xml:space="preserve">Ar pressure </w:t>
            </w:r>
          </w:p>
        </w:tc>
        <w:tc>
          <w:tcPr>
            <w:tcW w:w="5437" w:type="dxa"/>
            <w:shd w:val="clear" w:color="auto" w:fill="auto"/>
            <w:vAlign w:val="center"/>
          </w:tcPr>
          <w:p w14:paraId="13C64F85" w14:textId="77777777" w:rsidR="004236B1" w:rsidRPr="00B74E9F" w:rsidRDefault="004236B1">
            <w:pPr>
              <w:autoSpaceDE w:val="0"/>
              <w:autoSpaceDN w:val="0"/>
              <w:adjustRightInd w:val="0"/>
              <w:snapToGrid w:val="0"/>
              <w:jc w:val="left"/>
              <w:rPr>
                <w:rFonts w:ascii="Times New Roman" w:hAnsi="Times New Roman"/>
                <w:kern w:val="0"/>
                <w:sz w:val="24"/>
                <w:rPrChange w:id="179" w:author="Donna Frankel" w:date="2019-06-11T10:28:00Z">
                  <w:rPr>
                    <w:rFonts w:ascii="Times New Roman" w:hAnsi="Times New Roman"/>
                    <w:kern w:val="0"/>
                    <w:sz w:val="20"/>
                  </w:rPr>
                </w:rPrChange>
              </w:rPr>
              <w:pPrChange w:id="180" w:author="Donna Frankel" w:date="2019-06-11T10:28:00Z">
                <w:pPr>
                  <w:autoSpaceDE w:val="0"/>
                  <w:autoSpaceDN w:val="0"/>
                  <w:adjustRightInd w:val="0"/>
                  <w:snapToGrid w:val="0"/>
                </w:pPr>
              </w:pPrChange>
            </w:pPr>
            <w:r w:rsidRPr="00B74E9F">
              <w:rPr>
                <w:rFonts w:ascii="Times New Roman" w:hAnsi="Times New Roman"/>
                <w:kern w:val="0"/>
                <w:sz w:val="24"/>
                <w:rPrChange w:id="181" w:author="Donna Frankel" w:date="2019-06-11T10:28:00Z">
                  <w:rPr>
                    <w:rFonts w:ascii="Times New Roman" w:hAnsi="Times New Roman"/>
                    <w:kern w:val="0"/>
                    <w:sz w:val="20"/>
                  </w:rPr>
                </w:rPrChange>
              </w:rPr>
              <w:t>0.60</w:t>
            </w:r>
            <w:r w:rsidRPr="00B74E9F">
              <w:rPr>
                <w:rFonts w:ascii="Times New Roman" w:hAnsi="Times New Roman"/>
                <w:kern w:val="0"/>
                <w:sz w:val="24"/>
                <w:rPrChange w:id="182" w:author="Donna Frankel" w:date="2019-06-11T10:28:00Z">
                  <w:rPr>
                    <w:rFonts w:ascii="Times New Roman" w:hAnsi="SimSun"/>
                    <w:kern w:val="0"/>
                    <w:sz w:val="20"/>
                  </w:rPr>
                </w:rPrChange>
              </w:rPr>
              <w:t xml:space="preserve"> Mpa</w:t>
            </w:r>
          </w:p>
        </w:tc>
      </w:tr>
      <w:tr w:rsidR="004236B1" w:rsidRPr="00B74E9F" w14:paraId="66D0B10E" w14:textId="77777777" w:rsidTr="00DF31CB">
        <w:trPr>
          <w:trHeight w:val="257"/>
        </w:trPr>
        <w:tc>
          <w:tcPr>
            <w:tcW w:w="3085" w:type="dxa"/>
            <w:tcBorders>
              <w:bottom w:val="nil"/>
            </w:tcBorders>
            <w:shd w:val="clear" w:color="auto" w:fill="auto"/>
            <w:vAlign w:val="center"/>
          </w:tcPr>
          <w:p w14:paraId="2F2373B6" w14:textId="702C17B3" w:rsidR="004236B1" w:rsidRPr="00B74E9F" w:rsidRDefault="004236B1" w:rsidP="00235D72">
            <w:pPr>
              <w:autoSpaceDE w:val="0"/>
              <w:autoSpaceDN w:val="0"/>
              <w:adjustRightInd w:val="0"/>
              <w:snapToGrid w:val="0"/>
              <w:jc w:val="left"/>
              <w:rPr>
                <w:rFonts w:ascii="Times New Roman" w:hAnsi="Times New Roman"/>
                <w:kern w:val="0"/>
                <w:sz w:val="24"/>
                <w:rPrChange w:id="183" w:author="Donna Frankel" w:date="2019-06-11T10:28:00Z">
                  <w:rPr>
                    <w:rFonts w:ascii="Times New Roman" w:hAnsi="Times New Roman"/>
                    <w:kern w:val="0"/>
                    <w:sz w:val="20"/>
                  </w:rPr>
                </w:rPrChange>
              </w:rPr>
            </w:pPr>
            <w:r w:rsidRPr="00B74E9F">
              <w:rPr>
                <w:rFonts w:ascii="Times New Roman" w:hAnsi="Times New Roman"/>
                <w:kern w:val="0"/>
                <w:sz w:val="24"/>
                <w:rPrChange w:id="184" w:author="Donna Frankel" w:date="2019-06-11T10:28:00Z">
                  <w:rPr>
                    <w:rFonts w:ascii="Times New Roman" w:hAnsi="SimSun"/>
                    <w:kern w:val="0"/>
                    <w:sz w:val="20"/>
                  </w:rPr>
                </w:rPrChange>
              </w:rPr>
              <w:t>Drying</w:t>
            </w:r>
            <w:r w:rsidRPr="00B74E9F">
              <w:rPr>
                <w:rFonts w:ascii="Times New Roman" w:hAnsi="Times New Roman"/>
                <w:sz w:val="24"/>
                <w:rPrChange w:id="185" w:author="Donna Frankel" w:date="2019-06-11T10:28:00Z">
                  <w:rPr>
                    <w:rFonts w:ascii="Times New Roman" w:hAnsi="Times New Roman"/>
                    <w:sz w:val="20"/>
                  </w:rPr>
                </w:rPrChange>
              </w:rPr>
              <w:t xml:space="preserve"> </w:t>
            </w:r>
            <w:del w:id="186" w:author="Donna Frankel" w:date="2019-06-11T10:28:00Z">
              <w:r w:rsidRPr="004236B1">
                <w:rPr>
                  <w:rFonts w:ascii="Times New Roman" w:eastAsia="SimSun" w:hAnsi="SimSun" w:cs="Times New Roman"/>
                  <w:kern w:val="0"/>
                  <w:sz w:val="20"/>
                  <w:szCs w:val="20"/>
                </w:rPr>
                <w:delText>temperature</w:delText>
              </w:r>
            </w:del>
            <w:ins w:id="187" w:author="Donna Frankel" w:date="2019-06-11T10:28:00Z">
              <w:r w:rsidRPr="00B74E9F">
                <w:rPr>
                  <w:rFonts w:ascii="Times New Roman" w:eastAsia="SimSun" w:hAnsi="Times New Roman" w:cs="Times New Roman"/>
                  <w:kern w:val="0"/>
                  <w:sz w:val="24"/>
                  <w:szCs w:val="24"/>
                </w:rPr>
                <w:t>temp</w:t>
              </w:r>
              <w:r w:rsidR="00BD0AC4" w:rsidRPr="00B74E9F">
                <w:rPr>
                  <w:rFonts w:ascii="Times New Roman" w:eastAsia="SimSun" w:hAnsi="Times New Roman" w:cs="Times New Roman"/>
                  <w:kern w:val="0"/>
                  <w:sz w:val="24"/>
                  <w:szCs w:val="24"/>
                </w:rPr>
                <w:t>.</w:t>
              </w:r>
            </w:ins>
          </w:p>
        </w:tc>
        <w:tc>
          <w:tcPr>
            <w:tcW w:w="5437" w:type="dxa"/>
            <w:tcBorders>
              <w:bottom w:val="nil"/>
            </w:tcBorders>
            <w:shd w:val="clear" w:color="auto" w:fill="auto"/>
            <w:vAlign w:val="center"/>
          </w:tcPr>
          <w:p w14:paraId="7E1AD7AB" w14:textId="12573BBD" w:rsidR="004236B1" w:rsidRPr="00B74E9F" w:rsidRDefault="004236B1">
            <w:pPr>
              <w:autoSpaceDE w:val="0"/>
              <w:autoSpaceDN w:val="0"/>
              <w:adjustRightInd w:val="0"/>
              <w:snapToGrid w:val="0"/>
              <w:jc w:val="left"/>
              <w:rPr>
                <w:rFonts w:ascii="Times New Roman" w:hAnsi="Times New Roman"/>
                <w:kern w:val="0"/>
                <w:sz w:val="24"/>
                <w:rPrChange w:id="188" w:author="Donna Frankel" w:date="2019-06-11T10:28:00Z">
                  <w:rPr>
                    <w:rFonts w:ascii="Times New Roman" w:hAnsi="Times New Roman"/>
                    <w:kern w:val="0"/>
                    <w:sz w:val="20"/>
                  </w:rPr>
                </w:rPrChange>
              </w:rPr>
              <w:pPrChange w:id="189" w:author="Donna Frankel" w:date="2019-06-11T10:28:00Z">
                <w:pPr>
                  <w:autoSpaceDE w:val="0"/>
                  <w:autoSpaceDN w:val="0"/>
                  <w:adjustRightInd w:val="0"/>
                  <w:snapToGrid w:val="0"/>
                </w:pPr>
              </w:pPrChange>
            </w:pPr>
            <w:r w:rsidRPr="00B74E9F">
              <w:rPr>
                <w:rFonts w:ascii="Times New Roman" w:hAnsi="Times New Roman"/>
                <w:kern w:val="0"/>
                <w:sz w:val="24"/>
                <w:rPrChange w:id="190" w:author="Donna Frankel" w:date="2019-06-11T10:28:00Z">
                  <w:rPr>
                    <w:rFonts w:ascii="Times New Roman" w:hAnsi="Times New Roman"/>
                    <w:kern w:val="0"/>
                    <w:sz w:val="20"/>
                  </w:rPr>
                </w:rPrChange>
              </w:rPr>
              <w:t xml:space="preserve">120 </w:t>
            </w:r>
            <w:r w:rsidRPr="00B74E9F">
              <w:rPr>
                <w:rFonts w:ascii="Times New Roman" w:hAnsi="Times New Roman"/>
                <w:kern w:val="0"/>
                <w:sz w:val="24"/>
                <w:vertAlign w:val="superscript"/>
                <w:rPrChange w:id="191" w:author="Donna Frankel" w:date="2019-06-11T10:28:00Z">
                  <w:rPr>
                    <w:rFonts w:ascii="Times New Roman" w:hAnsi="Times New Roman"/>
                    <w:kern w:val="0"/>
                    <w:sz w:val="20"/>
                    <w:vertAlign w:val="superscript"/>
                  </w:rPr>
                </w:rPrChange>
              </w:rPr>
              <w:t>o</w:t>
            </w:r>
            <w:r w:rsidRPr="00B74E9F">
              <w:rPr>
                <w:rFonts w:ascii="Times New Roman" w:hAnsi="Times New Roman"/>
                <w:kern w:val="0"/>
                <w:sz w:val="24"/>
                <w:rPrChange w:id="192" w:author="Donna Frankel" w:date="2019-06-11T10:28:00Z">
                  <w:rPr>
                    <w:rFonts w:ascii="Times New Roman" w:hAnsi="Times New Roman"/>
                    <w:kern w:val="0"/>
                    <w:sz w:val="20"/>
                  </w:rPr>
                </w:rPrChange>
              </w:rPr>
              <w:t>C (</w:t>
            </w:r>
            <w:del w:id="193" w:author="Donna Frankel" w:date="2019-06-11T10:28:00Z">
              <w:r w:rsidRPr="004236B1">
                <w:rPr>
                  <w:rFonts w:ascii="Times New Roman" w:eastAsia="SimSun" w:hAnsi="Times New Roman" w:cs="Times New Roman"/>
                  <w:kern w:val="0"/>
                  <w:sz w:val="20"/>
                  <w:szCs w:val="20"/>
                </w:rPr>
                <w:delText>Ramp</w:delText>
              </w:r>
            </w:del>
            <w:ins w:id="194" w:author="Donna Frankel" w:date="2019-06-11T10:28:00Z">
              <w:r w:rsidR="00BD0AC4" w:rsidRPr="00B74E9F">
                <w:rPr>
                  <w:rFonts w:ascii="Times New Roman" w:eastAsia="SimSun" w:hAnsi="Times New Roman" w:cs="Times New Roman"/>
                  <w:kern w:val="0"/>
                  <w:sz w:val="24"/>
                  <w:szCs w:val="24"/>
                </w:rPr>
                <w:t>r</w:t>
              </w:r>
              <w:r w:rsidRPr="00B74E9F">
                <w:rPr>
                  <w:rFonts w:ascii="Times New Roman" w:eastAsia="SimSun" w:hAnsi="Times New Roman" w:cs="Times New Roman"/>
                  <w:kern w:val="0"/>
                  <w:sz w:val="24"/>
                  <w:szCs w:val="24"/>
                </w:rPr>
                <w:t>amp</w:t>
              </w:r>
            </w:ins>
            <w:r w:rsidRPr="00B74E9F">
              <w:rPr>
                <w:rFonts w:ascii="Times New Roman" w:hAnsi="Times New Roman"/>
                <w:kern w:val="0"/>
                <w:sz w:val="24"/>
                <w:rPrChange w:id="195" w:author="Donna Frankel" w:date="2019-06-11T10:28:00Z">
                  <w:rPr>
                    <w:rFonts w:ascii="Times New Roman" w:hAnsi="Times New Roman"/>
                    <w:kern w:val="0"/>
                    <w:sz w:val="20"/>
                  </w:rPr>
                </w:rPrChange>
              </w:rPr>
              <w:t xml:space="preserve"> 5 </w:t>
            </w:r>
            <w:del w:id="196" w:author="Donna Frankel" w:date="2019-06-11T10:28:00Z">
              <w:r w:rsidRPr="004236B1">
                <w:rPr>
                  <w:rFonts w:ascii="Times New Roman" w:eastAsia="SimSun" w:hAnsi="Times New Roman" w:cs="Times New Roman"/>
                  <w:kern w:val="0"/>
                  <w:sz w:val="20"/>
                  <w:szCs w:val="20"/>
                </w:rPr>
                <w:delText>s</w:delText>
              </w:r>
            </w:del>
            <w:ins w:id="197"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198" w:author="Donna Frankel" w:date="2019-06-11T10:28:00Z">
                  <w:rPr>
                    <w:rFonts w:ascii="Times New Roman" w:hAnsi="Times New Roman"/>
                    <w:kern w:val="0"/>
                    <w:sz w:val="20"/>
                  </w:rPr>
                </w:rPrChange>
              </w:rPr>
              <w:t xml:space="preserve">, hold 10 </w:t>
            </w:r>
            <w:del w:id="199" w:author="Donna Frankel" w:date="2019-06-11T10:28:00Z">
              <w:r w:rsidRPr="004236B1">
                <w:rPr>
                  <w:rFonts w:ascii="Times New Roman" w:eastAsia="SimSun" w:hAnsi="Times New Roman" w:cs="Times New Roman"/>
                  <w:kern w:val="0"/>
                  <w:sz w:val="20"/>
                  <w:szCs w:val="20"/>
                </w:rPr>
                <w:delText>s</w:delText>
              </w:r>
            </w:del>
            <w:ins w:id="200"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01" w:author="Donna Frankel" w:date="2019-06-11T10:28:00Z">
                  <w:rPr>
                    <w:rFonts w:ascii="Times New Roman" w:hAnsi="Times New Roman"/>
                    <w:kern w:val="0"/>
                    <w:sz w:val="20"/>
                  </w:rPr>
                </w:rPrChange>
              </w:rPr>
              <w:t>)</w:t>
            </w:r>
          </w:p>
        </w:tc>
      </w:tr>
      <w:tr w:rsidR="004236B1" w:rsidRPr="00B74E9F" w14:paraId="4CB8A45F" w14:textId="77777777" w:rsidTr="00DF31CB">
        <w:trPr>
          <w:trHeight w:val="267"/>
        </w:trPr>
        <w:tc>
          <w:tcPr>
            <w:tcW w:w="3085" w:type="dxa"/>
            <w:tcBorders>
              <w:bottom w:val="nil"/>
            </w:tcBorders>
            <w:shd w:val="clear" w:color="auto" w:fill="auto"/>
            <w:vAlign w:val="center"/>
          </w:tcPr>
          <w:p w14:paraId="6F2562B0" w14:textId="379B73CA" w:rsidR="004236B1" w:rsidRPr="00B74E9F" w:rsidRDefault="004236B1" w:rsidP="00235D72">
            <w:pPr>
              <w:autoSpaceDE w:val="0"/>
              <w:autoSpaceDN w:val="0"/>
              <w:adjustRightInd w:val="0"/>
              <w:snapToGrid w:val="0"/>
              <w:jc w:val="left"/>
              <w:rPr>
                <w:rFonts w:ascii="Times New Roman" w:hAnsi="Times New Roman"/>
                <w:kern w:val="0"/>
                <w:sz w:val="24"/>
                <w:rPrChange w:id="202" w:author="Donna Frankel" w:date="2019-06-11T10:28:00Z">
                  <w:rPr>
                    <w:rFonts w:ascii="Times New Roman" w:hAnsi="SimSun"/>
                    <w:kern w:val="0"/>
                    <w:sz w:val="20"/>
                  </w:rPr>
                </w:rPrChange>
              </w:rPr>
            </w:pPr>
            <w:r w:rsidRPr="00B74E9F">
              <w:rPr>
                <w:rFonts w:ascii="Times New Roman" w:hAnsi="Times New Roman"/>
                <w:kern w:val="0"/>
                <w:sz w:val="24"/>
                <w:rPrChange w:id="203" w:author="Donna Frankel" w:date="2019-06-11T10:28:00Z">
                  <w:rPr>
                    <w:rFonts w:ascii="Times New Roman" w:hAnsi="SimSun"/>
                    <w:kern w:val="0"/>
                    <w:sz w:val="20"/>
                  </w:rPr>
                </w:rPrChange>
              </w:rPr>
              <w:t xml:space="preserve">Ashing </w:t>
            </w:r>
            <w:del w:id="204" w:author="Donna Frankel" w:date="2019-06-11T10:28:00Z">
              <w:r w:rsidRPr="004236B1">
                <w:rPr>
                  <w:rFonts w:ascii="Times New Roman" w:eastAsia="SimSun" w:hAnsi="SimSun" w:cs="Times New Roman"/>
                  <w:kern w:val="0"/>
                  <w:sz w:val="20"/>
                  <w:szCs w:val="20"/>
                </w:rPr>
                <w:delText>temperature</w:delText>
              </w:r>
            </w:del>
            <w:ins w:id="205" w:author="Donna Frankel" w:date="2019-06-11T10:28:00Z">
              <w:r w:rsidRPr="00B74E9F">
                <w:rPr>
                  <w:rFonts w:ascii="Times New Roman" w:eastAsia="SimSun" w:hAnsi="Times New Roman" w:cs="Times New Roman"/>
                  <w:kern w:val="0"/>
                  <w:sz w:val="24"/>
                  <w:szCs w:val="24"/>
                </w:rPr>
                <w:t>temp</w:t>
              </w:r>
              <w:r w:rsidR="00BD0AC4" w:rsidRPr="00B74E9F">
                <w:rPr>
                  <w:rFonts w:ascii="Times New Roman" w:eastAsia="SimSun" w:hAnsi="Times New Roman" w:cs="Times New Roman"/>
                  <w:kern w:val="0"/>
                  <w:sz w:val="24"/>
                  <w:szCs w:val="24"/>
                </w:rPr>
                <w:t>.</w:t>
              </w:r>
            </w:ins>
          </w:p>
        </w:tc>
        <w:tc>
          <w:tcPr>
            <w:tcW w:w="5437" w:type="dxa"/>
            <w:tcBorders>
              <w:bottom w:val="nil"/>
            </w:tcBorders>
            <w:shd w:val="clear" w:color="auto" w:fill="auto"/>
            <w:vAlign w:val="center"/>
          </w:tcPr>
          <w:p w14:paraId="0847FCC4" w14:textId="543539A2" w:rsidR="004236B1" w:rsidRPr="00B74E9F" w:rsidRDefault="004236B1">
            <w:pPr>
              <w:autoSpaceDE w:val="0"/>
              <w:autoSpaceDN w:val="0"/>
              <w:adjustRightInd w:val="0"/>
              <w:snapToGrid w:val="0"/>
              <w:jc w:val="left"/>
              <w:rPr>
                <w:rFonts w:ascii="Times New Roman" w:hAnsi="Times New Roman"/>
                <w:kern w:val="0"/>
                <w:sz w:val="24"/>
                <w:rPrChange w:id="206" w:author="Donna Frankel" w:date="2019-06-11T10:28:00Z">
                  <w:rPr>
                    <w:rFonts w:ascii="Times New Roman" w:hAnsi="Times New Roman"/>
                    <w:kern w:val="0"/>
                    <w:sz w:val="20"/>
                  </w:rPr>
                </w:rPrChange>
              </w:rPr>
              <w:pPrChange w:id="207" w:author="Donna Frankel" w:date="2019-06-11T10:28:00Z">
                <w:pPr>
                  <w:autoSpaceDE w:val="0"/>
                  <w:autoSpaceDN w:val="0"/>
                  <w:adjustRightInd w:val="0"/>
                  <w:snapToGrid w:val="0"/>
                </w:pPr>
              </w:pPrChange>
            </w:pPr>
            <w:r w:rsidRPr="00B74E9F">
              <w:rPr>
                <w:rFonts w:ascii="Times New Roman" w:hAnsi="Times New Roman"/>
                <w:kern w:val="0"/>
                <w:sz w:val="24"/>
                <w:rPrChange w:id="208" w:author="Donna Frankel" w:date="2019-06-11T10:28:00Z">
                  <w:rPr>
                    <w:rFonts w:ascii="Times New Roman" w:hAnsi="Times New Roman"/>
                    <w:kern w:val="0"/>
                    <w:sz w:val="20"/>
                  </w:rPr>
                </w:rPrChange>
              </w:rPr>
              <w:t xml:space="preserve">1100 </w:t>
            </w:r>
            <w:r w:rsidRPr="00B74E9F">
              <w:rPr>
                <w:rFonts w:ascii="Times New Roman" w:hAnsi="Times New Roman"/>
                <w:kern w:val="0"/>
                <w:sz w:val="24"/>
                <w:vertAlign w:val="superscript"/>
                <w:rPrChange w:id="209" w:author="Donna Frankel" w:date="2019-06-11T10:28:00Z">
                  <w:rPr>
                    <w:rFonts w:ascii="Times New Roman" w:hAnsi="Times New Roman"/>
                    <w:kern w:val="0"/>
                    <w:sz w:val="20"/>
                    <w:vertAlign w:val="superscript"/>
                  </w:rPr>
                </w:rPrChange>
              </w:rPr>
              <w:t>o</w:t>
            </w:r>
            <w:r w:rsidRPr="00B74E9F">
              <w:rPr>
                <w:rFonts w:ascii="Times New Roman" w:hAnsi="Times New Roman"/>
                <w:kern w:val="0"/>
                <w:sz w:val="24"/>
                <w:rPrChange w:id="210" w:author="Donna Frankel" w:date="2019-06-11T10:28:00Z">
                  <w:rPr>
                    <w:rFonts w:ascii="Times New Roman" w:hAnsi="Times New Roman"/>
                    <w:kern w:val="0"/>
                    <w:sz w:val="20"/>
                  </w:rPr>
                </w:rPrChange>
              </w:rPr>
              <w:t>C (</w:t>
            </w:r>
            <w:del w:id="211" w:author="Donna Frankel" w:date="2019-06-11T10:28:00Z">
              <w:r w:rsidRPr="004236B1">
                <w:rPr>
                  <w:rFonts w:ascii="Times New Roman" w:eastAsia="SimSun" w:hAnsi="Times New Roman" w:cs="Times New Roman"/>
                  <w:kern w:val="0"/>
                  <w:sz w:val="20"/>
                  <w:szCs w:val="20"/>
                </w:rPr>
                <w:delText>Ramp</w:delText>
              </w:r>
            </w:del>
            <w:ins w:id="212" w:author="Donna Frankel" w:date="2019-06-11T10:28:00Z">
              <w:r w:rsidR="00BD0AC4" w:rsidRPr="00B74E9F">
                <w:rPr>
                  <w:rFonts w:ascii="Times New Roman" w:eastAsia="SimSun" w:hAnsi="Times New Roman" w:cs="Times New Roman"/>
                  <w:kern w:val="0"/>
                  <w:sz w:val="24"/>
                  <w:szCs w:val="24"/>
                </w:rPr>
                <w:t>r</w:t>
              </w:r>
              <w:r w:rsidRPr="00B74E9F">
                <w:rPr>
                  <w:rFonts w:ascii="Times New Roman" w:eastAsia="SimSun" w:hAnsi="Times New Roman" w:cs="Times New Roman"/>
                  <w:kern w:val="0"/>
                  <w:sz w:val="24"/>
                  <w:szCs w:val="24"/>
                </w:rPr>
                <w:t>amp</w:t>
              </w:r>
            </w:ins>
            <w:r w:rsidRPr="00B74E9F">
              <w:rPr>
                <w:rFonts w:ascii="Times New Roman" w:hAnsi="Times New Roman"/>
                <w:kern w:val="0"/>
                <w:sz w:val="24"/>
                <w:rPrChange w:id="213" w:author="Donna Frankel" w:date="2019-06-11T10:28:00Z">
                  <w:rPr>
                    <w:rFonts w:ascii="Times New Roman" w:hAnsi="Times New Roman"/>
                    <w:kern w:val="0"/>
                    <w:sz w:val="20"/>
                  </w:rPr>
                </w:rPrChange>
              </w:rPr>
              <w:t xml:space="preserve"> 10 </w:t>
            </w:r>
            <w:del w:id="214" w:author="Donna Frankel" w:date="2019-06-11T10:28:00Z">
              <w:r w:rsidRPr="004236B1">
                <w:rPr>
                  <w:rFonts w:ascii="Times New Roman" w:eastAsia="SimSun" w:hAnsi="Times New Roman" w:cs="Times New Roman"/>
                  <w:kern w:val="0"/>
                  <w:sz w:val="20"/>
                  <w:szCs w:val="20"/>
                </w:rPr>
                <w:delText>s</w:delText>
              </w:r>
            </w:del>
            <w:ins w:id="215"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16" w:author="Donna Frankel" w:date="2019-06-11T10:28:00Z">
                  <w:rPr>
                    <w:rFonts w:ascii="Times New Roman" w:hAnsi="Times New Roman"/>
                    <w:kern w:val="0"/>
                    <w:sz w:val="20"/>
                  </w:rPr>
                </w:rPrChange>
              </w:rPr>
              <w:t xml:space="preserve">, hold 25 </w:t>
            </w:r>
            <w:del w:id="217" w:author="Donna Frankel" w:date="2019-06-11T10:28:00Z">
              <w:r w:rsidRPr="004236B1">
                <w:rPr>
                  <w:rFonts w:ascii="Times New Roman" w:eastAsia="SimSun" w:hAnsi="Times New Roman" w:cs="Times New Roman"/>
                  <w:kern w:val="0"/>
                  <w:sz w:val="20"/>
                  <w:szCs w:val="20"/>
                </w:rPr>
                <w:delText>s</w:delText>
              </w:r>
            </w:del>
            <w:ins w:id="218"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19" w:author="Donna Frankel" w:date="2019-06-11T10:28:00Z">
                  <w:rPr>
                    <w:rFonts w:ascii="Times New Roman" w:hAnsi="Times New Roman"/>
                    <w:kern w:val="0"/>
                    <w:sz w:val="20"/>
                  </w:rPr>
                </w:rPrChange>
              </w:rPr>
              <w:t>)</w:t>
            </w:r>
          </w:p>
        </w:tc>
      </w:tr>
      <w:tr w:rsidR="004236B1" w:rsidRPr="00B74E9F" w14:paraId="7DD21468" w14:textId="77777777" w:rsidTr="00DF31CB">
        <w:trPr>
          <w:trHeight w:val="257"/>
        </w:trPr>
        <w:tc>
          <w:tcPr>
            <w:tcW w:w="3085" w:type="dxa"/>
            <w:tcBorders>
              <w:bottom w:val="nil"/>
            </w:tcBorders>
            <w:shd w:val="clear" w:color="auto" w:fill="auto"/>
            <w:vAlign w:val="center"/>
          </w:tcPr>
          <w:p w14:paraId="6286C10D" w14:textId="18F0E0A2" w:rsidR="004236B1" w:rsidRPr="00B74E9F" w:rsidRDefault="004236B1" w:rsidP="00235D72">
            <w:pPr>
              <w:autoSpaceDE w:val="0"/>
              <w:autoSpaceDN w:val="0"/>
              <w:adjustRightInd w:val="0"/>
              <w:snapToGrid w:val="0"/>
              <w:jc w:val="left"/>
              <w:rPr>
                <w:rFonts w:ascii="Times New Roman" w:hAnsi="Times New Roman"/>
                <w:kern w:val="0"/>
                <w:sz w:val="24"/>
                <w:rPrChange w:id="220" w:author="Donna Frankel" w:date="2019-06-11T10:28:00Z">
                  <w:rPr>
                    <w:rFonts w:ascii="Times New Roman" w:hAnsi="SimSun"/>
                    <w:kern w:val="0"/>
                    <w:sz w:val="20"/>
                  </w:rPr>
                </w:rPrChange>
              </w:rPr>
            </w:pPr>
            <w:r w:rsidRPr="00B74E9F">
              <w:rPr>
                <w:rFonts w:ascii="Times New Roman" w:hAnsi="Times New Roman"/>
                <w:kern w:val="0"/>
                <w:sz w:val="24"/>
                <w:rPrChange w:id="221" w:author="Donna Frankel" w:date="2019-06-11T10:28:00Z">
                  <w:rPr>
                    <w:rFonts w:ascii="Times New Roman" w:hAnsi="SimSun"/>
                    <w:kern w:val="0"/>
                    <w:sz w:val="20"/>
                  </w:rPr>
                </w:rPrChange>
              </w:rPr>
              <w:t>Atomization</w:t>
            </w:r>
            <w:r w:rsidRPr="00B74E9F">
              <w:rPr>
                <w:rFonts w:ascii="Times New Roman" w:hAnsi="Times New Roman"/>
                <w:sz w:val="24"/>
                <w:rPrChange w:id="222" w:author="Donna Frankel" w:date="2019-06-11T10:28:00Z">
                  <w:rPr>
                    <w:rFonts w:ascii="Times New Roman" w:hAnsi="Times New Roman"/>
                  </w:rPr>
                </w:rPrChange>
              </w:rPr>
              <w:t xml:space="preserve"> </w:t>
            </w:r>
            <w:del w:id="223" w:author="Donna Frankel" w:date="2019-06-11T10:28:00Z">
              <w:r w:rsidRPr="004236B1">
                <w:rPr>
                  <w:rFonts w:ascii="Times New Roman" w:eastAsia="SimSun" w:hAnsi="SimSun" w:cs="Times New Roman"/>
                  <w:kern w:val="0"/>
                  <w:sz w:val="20"/>
                  <w:szCs w:val="20"/>
                </w:rPr>
                <w:delText>temperature</w:delText>
              </w:r>
            </w:del>
            <w:ins w:id="224" w:author="Donna Frankel" w:date="2019-06-11T10:28:00Z">
              <w:r w:rsidRPr="00B74E9F">
                <w:rPr>
                  <w:rFonts w:ascii="Times New Roman" w:eastAsia="SimSun" w:hAnsi="Times New Roman" w:cs="Times New Roman"/>
                  <w:kern w:val="0"/>
                  <w:sz w:val="24"/>
                  <w:szCs w:val="24"/>
                </w:rPr>
                <w:t>temp</w:t>
              </w:r>
              <w:r w:rsidR="00BD0AC4" w:rsidRPr="00B74E9F">
                <w:rPr>
                  <w:rFonts w:ascii="Times New Roman" w:eastAsia="SimSun" w:hAnsi="Times New Roman" w:cs="Times New Roman"/>
                  <w:kern w:val="0"/>
                  <w:sz w:val="24"/>
                  <w:szCs w:val="24"/>
                </w:rPr>
                <w:t>.</w:t>
              </w:r>
            </w:ins>
          </w:p>
        </w:tc>
        <w:tc>
          <w:tcPr>
            <w:tcW w:w="5437" w:type="dxa"/>
            <w:tcBorders>
              <w:bottom w:val="nil"/>
            </w:tcBorders>
            <w:shd w:val="clear" w:color="auto" w:fill="auto"/>
            <w:vAlign w:val="center"/>
          </w:tcPr>
          <w:p w14:paraId="66A9092E" w14:textId="483C6DBC" w:rsidR="004236B1" w:rsidRPr="00B74E9F" w:rsidRDefault="004236B1">
            <w:pPr>
              <w:autoSpaceDE w:val="0"/>
              <w:autoSpaceDN w:val="0"/>
              <w:adjustRightInd w:val="0"/>
              <w:snapToGrid w:val="0"/>
              <w:jc w:val="left"/>
              <w:rPr>
                <w:rFonts w:ascii="Times New Roman" w:hAnsi="Times New Roman"/>
                <w:kern w:val="0"/>
                <w:sz w:val="24"/>
                <w:rPrChange w:id="225" w:author="Donna Frankel" w:date="2019-06-11T10:28:00Z">
                  <w:rPr>
                    <w:rFonts w:ascii="Times New Roman" w:hAnsi="Times New Roman"/>
                    <w:kern w:val="0"/>
                    <w:sz w:val="20"/>
                  </w:rPr>
                </w:rPrChange>
              </w:rPr>
              <w:pPrChange w:id="226" w:author="Donna Frankel" w:date="2019-06-11T10:28:00Z">
                <w:pPr>
                  <w:autoSpaceDE w:val="0"/>
                  <w:autoSpaceDN w:val="0"/>
                  <w:adjustRightInd w:val="0"/>
                  <w:snapToGrid w:val="0"/>
                </w:pPr>
              </w:pPrChange>
            </w:pPr>
            <w:r w:rsidRPr="00B74E9F">
              <w:rPr>
                <w:rFonts w:ascii="Times New Roman" w:hAnsi="Times New Roman"/>
                <w:kern w:val="0"/>
                <w:sz w:val="24"/>
                <w:rPrChange w:id="227" w:author="Donna Frankel" w:date="2019-06-11T10:28:00Z">
                  <w:rPr>
                    <w:rFonts w:ascii="Times New Roman" w:hAnsi="Times New Roman"/>
                    <w:kern w:val="0"/>
                    <w:sz w:val="20"/>
                  </w:rPr>
                </w:rPrChange>
              </w:rPr>
              <w:t xml:space="preserve">2300 </w:t>
            </w:r>
            <w:r w:rsidRPr="00B74E9F">
              <w:rPr>
                <w:rFonts w:ascii="Times New Roman" w:hAnsi="Times New Roman"/>
                <w:kern w:val="0"/>
                <w:sz w:val="24"/>
                <w:vertAlign w:val="superscript"/>
                <w:rPrChange w:id="228" w:author="Donna Frankel" w:date="2019-06-11T10:28:00Z">
                  <w:rPr>
                    <w:rFonts w:ascii="Times New Roman" w:hAnsi="Times New Roman"/>
                    <w:kern w:val="0"/>
                    <w:sz w:val="20"/>
                    <w:vertAlign w:val="superscript"/>
                  </w:rPr>
                </w:rPrChange>
              </w:rPr>
              <w:t>o</w:t>
            </w:r>
            <w:r w:rsidRPr="00B74E9F">
              <w:rPr>
                <w:rFonts w:ascii="Times New Roman" w:hAnsi="Times New Roman"/>
                <w:kern w:val="0"/>
                <w:sz w:val="24"/>
                <w:rPrChange w:id="229" w:author="Donna Frankel" w:date="2019-06-11T10:28:00Z">
                  <w:rPr>
                    <w:rFonts w:ascii="Times New Roman" w:hAnsi="Times New Roman"/>
                    <w:kern w:val="0"/>
                    <w:sz w:val="20"/>
                  </w:rPr>
                </w:rPrChange>
              </w:rPr>
              <w:t>C (</w:t>
            </w:r>
            <w:del w:id="230" w:author="Donna Frankel" w:date="2019-06-11T10:28:00Z">
              <w:r w:rsidRPr="004236B1">
                <w:rPr>
                  <w:rFonts w:ascii="Times New Roman" w:eastAsia="SimSun" w:hAnsi="Times New Roman" w:cs="Times New Roman"/>
                  <w:kern w:val="0"/>
                  <w:sz w:val="20"/>
                  <w:szCs w:val="20"/>
                </w:rPr>
                <w:delText>Ramp</w:delText>
              </w:r>
            </w:del>
            <w:ins w:id="231" w:author="Donna Frankel" w:date="2019-06-11T10:28:00Z">
              <w:r w:rsidR="00BD0AC4" w:rsidRPr="00B74E9F">
                <w:rPr>
                  <w:rFonts w:ascii="Times New Roman" w:eastAsia="SimSun" w:hAnsi="Times New Roman" w:cs="Times New Roman"/>
                  <w:kern w:val="0"/>
                  <w:sz w:val="24"/>
                  <w:szCs w:val="24"/>
                </w:rPr>
                <w:t>r</w:t>
              </w:r>
              <w:r w:rsidRPr="00B74E9F">
                <w:rPr>
                  <w:rFonts w:ascii="Times New Roman" w:eastAsia="SimSun" w:hAnsi="Times New Roman" w:cs="Times New Roman"/>
                  <w:kern w:val="0"/>
                  <w:sz w:val="24"/>
                  <w:szCs w:val="24"/>
                </w:rPr>
                <w:t>amp</w:t>
              </w:r>
            </w:ins>
            <w:r w:rsidRPr="00B74E9F">
              <w:rPr>
                <w:rFonts w:ascii="Times New Roman" w:hAnsi="Times New Roman"/>
                <w:kern w:val="0"/>
                <w:sz w:val="24"/>
                <w:rPrChange w:id="232" w:author="Donna Frankel" w:date="2019-06-11T10:28:00Z">
                  <w:rPr>
                    <w:rFonts w:ascii="Times New Roman" w:hAnsi="Times New Roman"/>
                    <w:kern w:val="0"/>
                    <w:sz w:val="20"/>
                  </w:rPr>
                </w:rPrChange>
              </w:rPr>
              <w:t xml:space="preserve"> 0 </w:t>
            </w:r>
            <w:del w:id="233" w:author="Donna Frankel" w:date="2019-06-11T10:28:00Z">
              <w:r w:rsidRPr="004236B1">
                <w:rPr>
                  <w:rFonts w:ascii="Times New Roman" w:eastAsia="SimSun" w:hAnsi="Times New Roman" w:cs="Times New Roman"/>
                  <w:kern w:val="0"/>
                  <w:sz w:val="20"/>
                  <w:szCs w:val="20"/>
                </w:rPr>
                <w:delText>s</w:delText>
              </w:r>
            </w:del>
            <w:ins w:id="234"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35" w:author="Donna Frankel" w:date="2019-06-11T10:28:00Z">
                  <w:rPr>
                    <w:rFonts w:ascii="Times New Roman" w:hAnsi="Times New Roman"/>
                    <w:kern w:val="0"/>
                    <w:sz w:val="20"/>
                  </w:rPr>
                </w:rPrChange>
              </w:rPr>
              <w:t xml:space="preserve">, hold 3 </w:t>
            </w:r>
            <w:del w:id="236" w:author="Donna Frankel" w:date="2019-06-11T10:28:00Z">
              <w:r w:rsidRPr="004236B1">
                <w:rPr>
                  <w:rFonts w:ascii="Times New Roman" w:eastAsia="SimSun" w:hAnsi="Times New Roman" w:cs="Times New Roman"/>
                  <w:kern w:val="0"/>
                  <w:sz w:val="20"/>
                  <w:szCs w:val="20"/>
                </w:rPr>
                <w:delText>s</w:delText>
              </w:r>
            </w:del>
            <w:ins w:id="237"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38" w:author="Donna Frankel" w:date="2019-06-11T10:28:00Z">
                  <w:rPr>
                    <w:rFonts w:ascii="Times New Roman" w:hAnsi="Times New Roman"/>
                    <w:kern w:val="0"/>
                    <w:sz w:val="20"/>
                  </w:rPr>
                </w:rPrChange>
              </w:rPr>
              <w:t>)</w:t>
            </w:r>
          </w:p>
        </w:tc>
      </w:tr>
      <w:tr w:rsidR="004236B1" w:rsidRPr="00B74E9F" w14:paraId="4D59D2EC" w14:textId="77777777" w:rsidTr="00DF31CB">
        <w:trPr>
          <w:trHeight w:val="257"/>
        </w:trPr>
        <w:tc>
          <w:tcPr>
            <w:tcW w:w="3085" w:type="dxa"/>
            <w:tcBorders>
              <w:bottom w:val="nil"/>
            </w:tcBorders>
            <w:shd w:val="clear" w:color="auto" w:fill="auto"/>
            <w:vAlign w:val="center"/>
          </w:tcPr>
          <w:p w14:paraId="7F65CCCB" w14:textId="514AAEF2" w:rsidR="004236B1" w:rsidRPr="00B74E9F" w:rsidRDefault="004236B1" w:rsidP="00235D72">
            <w:pPr>
              <w:autoSpaceDE w:val="0"/>
              <w:autoSpaceDN w:val="0"/>
              <w:adjustRightInd w:val="0"/>
              <w:snapToGrid w:val="0"/>
              <w:jc w:val="left"/>
              <w:rPr>
                <w:rFonts w:ascii="Times New Roman" w:hAnsi="Times New Roman"/>
                <w:kern w:val="0"/>
                <w:sz w:val="24"/>
                <w:rPrChange w:id="239" w:author="Donna Frankel" w:date="2019-06-11T10:28:00Z">
                  <w:rPr>
                    <w:rFonts w:ascii="Times New Roman" w:hAnsi="Times New Roman"/>
                    <w:kern w:val="0"/>
                    <w:sz w:val="20"/>
                  </w:rPr>
                </w:rPrChange>
              </w:rPr>
            </w:pPr>
            <w:r w:rsidRPr="00B74E9F">
              <w:rPr>
                <w:rFonts w:ascii="Times New Roman" w:hAnsi="Times New Roman"/>
                <w:kern w:val="0"/>
                <w:sz w:val="24"/>
                <w:rPrChange w:id="240" w:author="Donna Frankel" w:date="2019-06-11T10:28:00Z">
                  <w:rPr>
                    <w:rFonts w:ascii="Times New Roman" w:hAnsi="SimSun"/>
                    <w:kern w:val="0"/>
                    <w:sz w:val="20"/>
                  </w:rPr>
                </w:rPrChange>
              </w:rPr>
              <w:t xml:space="preserve">Cleaning </w:t>
            </w:r>
            <w:del w:id="241" w:author="Donna Frankel" w:date="2019-06-11T10:28:00Z">
              <w:r w:rsidRPr="004236B1">
                <w:rPr>
                  <w:rFonts w:ascii="Times New Roman" w:eastAsia="SimSun" w:hAnsi="SimSun" w:cs="Times New Roman"/>
                  <w:kern w:val="0"/>
                  <w:sz w:val="20"/>
                  <w:szCs w:val="20"/>
                </w:rPr>
                <w:delText>temperature</w:delText>
              </w:r>
            </w:del>
            <w:ins w:id="242" w:author="Donna Frankel" w:date="2019-06-11T10:28:00Z">
              <w:r w:rsidRPr="00B74E9F">
                <w:rPr>
                  <w:rFonts w:ascii="Times New Roman" w:eastAsia="SimSun" w:hAnsi="Times New Roman" w:cs="Times New Roman"/>
                  <w:kern w:val="0"/>
                  <w:sz w:val="24"/>
                  <w:szCs w:val="24"/>
                </w:rPr>
                <w:t>temp</w:t>
              </w:r>
              <w:r w:rsidR="00BD0AC4" w:rsidRPr="00B74E9F">
                <w:rPr>
                  <w:rFonts w:ascii="Times New Roman" w:eastAsia="SimSun" w:hAnsi="Times New Roman" w:cs="Times New Roman"/>
                  <w:kern w:val="0"/>
                  <w:sz w:val="24"/>
                  <w:szCs w:val="24"/>
                </w:rPr>
                <w:t>.</w:t>
              </w:r>
            </w:ins>
          </w:p>
        </w:tc>
        <w:tc>
          <w:tcPr>
            <w:tcW w:w="5437" w:type="dxa"/>
            <w:tcBorders>
              <w:bottom w:val="nil"/>
            </w:tcBorders>
            <w:shd w:val="clear" w:color="auto" w:fill="auto"/>
            <w:vAlign w:val="center"/>
          </w:tcPr>
          <w:p w14:paraId="7F6E810D" w14:textId="26CA1357" w:rsidR="004236B1" w:rsidRPr="00B74E9F" w:rsidRDefault="004236B1">
            <w:pPr>
              <w:autoSpaceDE w:val="0"/>
              <w:autoSpaceDN w:val="0"/>
              <w:adjustRightInd w:val="0"/>
              <w:snapToGrid w:val="0"/>
              <w:jc w:val="left"/>
              <w:rPr>
                <w:rFonts w:ascii="Times New Roman" w:hAnsi="Times New Roman"/>
                <w:kern w:val="0"/>
                <w:sz w:val="24"/>
                <w:rPrChange w:id="243" w:author="Donna Frankel" w:date="2019-06-11T10:28:00Z">
                  <w:rPr>
                    <w:rFonts w:ascii="Times New Roman" w:hAnsi="Times New Roman"/>
                    <w:kern w:val="0"/>
                    <w:sz w:val="20"/>
                  </w:rPr>
                </w:rPrChange>
              </w:rPr>
              <w:pPrChange w:id="244" w:author="Donna Frankel" w:date="2019-06-11T10:28:00Z">
                <w:pPr>
                  <w:autoSpaceDE w:val="0"/>
                  <w:autoSpaceDN w:val="0"/>
                  <w:adjustRightInd w:val="0"/>
                  <w:snapToGrid w:val="0"/>
                </w:pPr>
              </w:pPrChange>
            </w:pPr>
            <w:r w:rsidRPr="00B74E9F">
              <w:rPr>
                <w:rFonts w:ascii="Times New Roman" w:hAnsi="Times New Roman"/>
                <w:kern w:val="0"/>
                <w:sz w:val="24"/>
                <w:rPrChange w:id="245" w:author="Donna Frankel" w:date="2019-06-11T10:28:00Z">
                  <w:rPr>
                    <w:rFonts w:ascii="Times New Roman" w:hAnsi="Times New Roman"/>
                    <w:kern w:val="0"/>
                    <w:sz w:val="20"/>
                  </w:rPr>
                </w:rPrChange>
              </w:rPr>
              <w:t xml:space="preserve">2500 </w:t>
            </w:r>
            <w:r w:rsidRPr="00B74E9F">
              <w:rPr>
                <w:rFonts w:ascii="Times New Roman" w:hAnsi="Times New Roman"/>
                <w:kern w:val="0"/>
                <w:sz w:val="24"/>
                <w:vertAlign w:val="superscript"/>
                <w:rPrChange w:id="246" w:author="Donna Frankel" w:date="2019-06-11T10:28:00Z">
                  <w:rPr>
                    <w:rFonts w:ascii="Times New Roman" w:hAnsi="Times New Roman"/>
                    <w:kern w:val="0"/>
                    <w:sz w:val="20"/>
                    <w:vertAlign w:val="superscript"/>
                  </w:rPr>
                </w:rPrChange>
              </w:rPr>
              <w:t>o</w:t>
            </w:r>
            <w:r w:rsidRPr="00B74E9F">
              <w:rPr>
                <w:rFonts w:ascii="Times New Roman" w:hAnsi="Times New Roman"/>
                <w:kern w:val="0"/>
                <w:sz w:val="24"/>
                <w:rPrChange w:id="247" w:author="Donna Frankel" w:date="2019-06-11T10:28:00Z">
                  <w:rPr>
                    <w:rFonts w:ascii="Times New Roman" w:hAnsi="Times New Roman"/>
                    <w:kern w:val="0"/>
                    <w:sz w:val="20"/>
                  </w:rPr>
                </w:rPrChange>
              </w:rPr>
              <w:t>C (</w:t>
            </w:r>
            <w:del w:id="248" w:author="Donna Frankel" w:date="2019-06-11T10:28:00Z">
              <w:r w:rsidRPr="004236B1">
                <w:rPr>
                  <w:rFonts w:ascii="Times New Roman" w:eastAsia="SimSun" w:hAnsi="Times New Roman" w:cs="Times New Roman"/>
                  <w:kern w:val="0"/>
                  <w:sz w:val="20"/>
                  <w:szCs w:val="20"/>
                </w:rPr>
                <w:delText>Ramp</w:delText>
              </w:r>
            </w:del>
            <w:ins w:id="249" w:author="Donna Frankel" w:date="2019-06-11T10:28:00Z">
              <w:r w:rsidR="00BD0AC4" w:rsidRPr="00B74E9F">
                <w:rPr>
                  <w:rFonts w:ascii="Times New Roman" w:eastAsia="SimSun" w:hAnsi="Times New Roman" w:cs="Times New Roman"/>
                  <w:kern w:val="0"/>
                  <w:sz w:val="24"/>
                  <w:szCs w:val="24"/>
                </w:rPr>
                <w:t>r</w:t>
              </w:r>
              <w:r w:rsidRPr="00B74E9F">
                <w:rPr>
                  <w:rFonts w:ascii="Times New Roman" w:eastAsia="SimSun" w:hAnsi="Times New Roman" w:cs="Times New Roman"/>
                  <w:kern w:val="0"/>
                  <w:sz w:val="24"/>
                  <w:szCs w:val="24"/>
                </w:rPr>
                <w:t>amp</w:t>
              </w:r>
            </w:ins>
            <w:r w:rsidRPr="00B74E9F">
              <w:rPr>
                <w:rFonts w:ascii="Times New Roman" w:hAnsi="Times New Roman"/>
                <w:kern w:val="0"/>
                <w:sz w:val="24"/>
                <w:rPrChange w:id="250" w:author="Donna Frankel" w:date="2019-06-11T10:28:00Z">
                  <w:rPr>
                    <w:rFonts w:ascii="Times New Roman" w:hAnsi="Times New Roman"/>
                    <w:kern w:val="0"/>
                    <w:sz w:val="20"/>
                  </w:rPr>
                </w:rPrChange>
              </w:rPr>
              <w:t xml:space="preserve"> 1 </w:t>
            </w:r>
            <w:del w:id="251" w:author="Donna Frankel" w:date="2019-06-11T10:28:00Z">
              <w:r w:rsidRPr="004236B1">
                <w:rPr>
                  <w:rFonts w:ascii="Times New Roman" w:eastAsia="SimSun" w:hAnsi="Times New Roman" w:cs="Times New Roman"/>
                  <w:kern w:val="0"/>
                  <w:sz w:val="20"/>
                  <w:szCs w:val="20"/>
                </w:rPr>
                <w:delText>s</w:delText>
              </w:r>
            </w:del>
            <w:ins w:id="252"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53" w:author="Donna Frankel" w:date="2019-06-11T10:28:00Z">
                  <w:rPr>
                    <w:rFonts w:ascii="Times New Roman" w:hAnsi="Times New Roman"/>
                    <w:kern w:val="0"/>
                    <w:sz w:val="20"/>
                  </w:rPr>
                </w:rPrChange>
              </w:rPr>
              <w:t xml:space="preserve">, hold 5 </w:t>
            </w:r>
            <w:del w:id="254" w:author="Donna Frankel" w:date="2019-06-11T10:28:00Z">
              <w:r w:rsidRPr="004236B1">
                <w:rPr>
                  <w:rFonts w:ascii="Times New Roman" w:eastAsia="SimSun" w:hAnsi="Times New Roman" w:cs="Times New Roman"/>
                  <w:kern w:val="0"/>
                  <w:sz w:val="20"/>
                  <w:szCs w:val="20"/>
                </w:rPr>
                <w:delText>s</w:delText>
              </w:r>
            </w:del>
            <w:ins w:id="255" w:author="Donna Frankel" w:date="2019-06-11T10:28:00Z">
              <w:r w:rsidRPr="00B74E9F">
                <w:rPr>
                  <w:rFonts w:ascii="Times New Roman" w:eastAsia="SimSun" w:hAnsi="Times New Roman" w:cs="Times New Roman"/>
                  <w:kern w:val="0"/>
                  <w:sz w:val="24"/>
                  <w:szCs w:val="24"/>
                </w:rPr>
                <w:t>s</w:t>
              </w:r>
              <w:r w:rsidR="00BD0AC4" w:rsidRPr="00B74E9F">
                <w:rPr>
                  <w:rFonts w:ascii="Times New Roman" w:eastAsia="SimSun" w:hAnsi="Times New Roman" w:cs="Times New Roman"/>
                  <w:kern w:val="0"/>
                  <w:sz w:val="24"/>
                  <w:szCs w:val="24"/>
                </w:rPr>
                <w:t>ec</w:t>
              </w:r>
            </w:ins>
            <w:r w:rsidRPr="00B74E9F">
              <w:rPr>
                <w:rFonts w:ascii="Times New Roman" w:hAnsi="Times New Roman"/>
                <w:kern w:val="0"/>
                <w:sz w:val="24"/>
                <w:rPrChange w:id="256" w:author="Donna Frankel" w:date="2019-06-11T10:28:00Z">
                  <w:rPr>
                    <w:rFonts w:ascii="Times New Roman" w:hAnsi="Times New Roman"/>
                    <w:kern w:val="0"/>
                    <w:sz w:val="20"/>
                  </w:rPr>
                </w:rPrChange>
              </w:rPr>
              <w:t>)</w:t>
            </w:r>
          </w:p>
        </w:tc>
      </w:tr>
      <w:tr w:rsidR="004236B1" w:rsidRPr="00B74E9F" w14:paraId="71E9653A" w14:textId="77777777" w:rsidTr="00DF31CB">
        <w:trPr>
          <w:trHeight w:val="60"/>
        </w:trPr>
        <w:tc>
          <w:tcPr>
            <w:tcW w:w="3085" w:type="dxa"/>
            <w:tcBorders>
              <w:top w:val="nil"/>
              <w:bottom w:val="single" w:sz="12" w:space="0" w:color="auto"/>
            </w:tcBorders>
            <w:shd w:val="clear" w:color="auto" w:fill="auto"/>
            <w:vAlign w:val="center"/>
          </w:tcPr>
          <w:p w14:paraId="09FD83AD" w14:textId="77777777" w:rsidR="004236B1" w:rsidRPr="00B74E9F" w:rsidRDefault="004236B1" w:rsidP="00235D72">
            <w:pPr>
              <w:autoSpaceDE w:val="0"/>
              <w:autoSpaceDN w:val="0"/>
              <w:adjustRightInd w:val="0"/>
              <w:snapToGrid w:val="0"/>
              <w:jc w:val="left"/>
              <w:rPr>
                <w:rFonts w:ascii="Times New Roman" w:hAnsi="Times New Roman"/>
                <w:kern w:val="0"/>
                <w:sz w:val="24"/>
                <w:rPrChange w:id="257" w:author="Donna Frankel" w:date="2019-06-11T10:28:00Z">
                  <w:rPr>
                    <w:rFonts w:ascii="Times New Roman" w:hAnsi="SimSun"/>
                    <w:kern w:val="0"/>
                    <w:sz w:val="20"/>
                  </w:rPr>
                </w:rPrChange>
              </w:rPr>
            </w:pPr>
            <w:r w:rsidRPr="00B74E9F">
              <w:rPr>
                <w:rFonts w:ascii="Times New Roman" w:hAnsi="Times New Roman"/>
                <w:kern w:val="0"/>
                <w:sz w:val="24"/>
                <w:rPrChange w:id="258" w:author="Donna Frankel" w:date="2019-06-11T10:28:00Z">
                  <w:rPr>
                    <w:rFonts w:ascii="Times New Roman" w:hAnsi="SimSun"/>
                    <w:kern w:val="0"/>
                    <w:sz w:val="20"/>
                  </w:rPr>
                </w:rPrChange>
              </w:rPr>
              <w:t xml:space="preserve">Injected volume </w:t>
            </w:r>
          </w:p>
        </w:tc>
        <w:tc>
          <w:tcPr>
            <w:tcW w:w="5437" w:type="dxa"/>
            <w:tcBorders>
              <w:top w:val="nil"/>
              <w:bottom w:val="single" w:sz="12" w:space="0" w:color="auto"/>
            </w:tcBorders>
            <w:shd w:val="clear" w:color="auto" w:fill="auto"/>
            <w:vAlign w:val="center"/>
          </w:tcPr>
          <w:p w14:paraId="5DB13274" w14:textId="77777777" w:rsidR="004236B1" w:rsidRPr="00B74E9F" w:rsidRDefault="004236B1">
            <w:pPr>
              <w:autoSpaceDE w:val="0"/>
              <w:autoSpaceDN w:val="0"/>
              <w:adjustRightInd w:val="0"/>
              <w:snapToGrid w:val="0"/>
              <w:jc w:val="left"/>
              <w:rPr>
                <w:rFonts w:ascii="Times New Roman" w:hAnsi="Times New Roman"/>
                <w:kern w:val="0"/>
                <w:sz w:val="24"/>
                <w:rPrChange w:id="259" w:author="Donna Frankel" w:date="2019-06-11T10:28:00Z">
                  <w:rPr>
                    <w:rFonts w:ascii="Times New Roman" w:hAnsi="Times New Roman"/>
                    <w:kern w:val="0"/>
                    <w:sz w:val="20"/>
                  </w:rPr>
                </w:rPrChange>
              </w:rPr>
              <w:pPrChange w:id="260" w:author="Donna Frankel" w:date="2019-06-11T10:28:00Z">
                <w:pPr>
                  <w:autoSpaceDE w:val="0"/>
                  <w:autoSpaceDN w:val="0"/>
                  <w:adjustRightInd w:val="0"/>
                  <w:snapToGrid w:val="0"/>
                </w:pPr>
              </w:pPrChange>
            </w:pPr>
            <w:r w:rsidRPr="00B74E9F">
              <w:rPr>
                <w:rFonts w:ascii="Times New Roman" w:hAnsi="Times New Roman"/>
                <w:kern w:val="0"/>
                <w:sz w:val="24"/>
                <w:rPrChange w:id="261" w:author="Donna Frankel" w:date="2019-06-11T10:28:00Z">
                  <w:rPr>
                    <w:rFonts w:ascii="Times New Roman" w:hAnsi="Times New Roman"/>
                    <w:kern w:val="0"/>
                    <w:sz w:val="20"/>
                  </w:rPr>
                </w:rPrChange>
              </w:rPr>
              <w:t>20.0 μ</w:t>
            </w:r>
            <w:r w:rsidRPr="00B74E9F">
              <w:rPr>
                <w:rFonts w:ascii="Times New Roman" w:hAnsi="Times New Roman"/>
                <w:kern w:val="0"/>
                <w:sz w:val="24"/>
                <w:rPrChange w:id="262" w:author="Donna Frankel" w:date="2019-06-11T10:28:00Z">
                  <w:rPr>
                    <w:rFonts w:ascii="Times New Roman" w:hAnsi="SimSun"/>
                    <w:kern w:val="0"/>
                    <w:sz w:val="20"/>
                  </w:rPr>
                </w:rPrChange>
              </w:rPr>
              <w:t>L</w:t>
            </w:r>
          </w:p>
        </w:tc>
      </w:tr>
    </w:tbl>
    <w:p w14:paraId="21DD6127" w14:textId="3154C128" w:rsidR="004236B1" w:rsidRPr="00B74E9F" w:rsidRDefault="004236B1">
      <w:pPr>
        <w:widowControl/>
        <w:adjustRightInd w:val="0"/>
        <w:snapToGrid w:val="0"/>
        <w:spacing w:beforeLines="100" w:before="240"/>
        <w:jc w:val="left"/>
        <w:rPr>
          <w:rFonts w:ascii="Times New Roman" w:hAnsi="Times New Roman"/>
          <w:i/>
          <w:sz w:val="24"/>
          <w:rPrChange w:id="263" w:author="Donna Frankel" w:date="2019-06-11T10:28:00Z">
            <w:rPr>
              <w:rFonts w:ascii="Times New Roman" w:hAnsi="Times New Roman"/>
              <w:b/>
              <w:i/>
              <w:sz w:val="22"/>
            </w:rPr>
          </w:rPrChange>
        </w:rPr>
        <w:pPrChange w:id="264" w:author="Donna Frankel" w:date="2019-06-11T10:28:00Z">
          <w:pPr>
            <w:widowControl/>
            <w:adjustRightInd w:val="0"/>
            <w:snapToGrid w:val="0"/>
            <w:spacing w:beforeLines="100" w:before="240"/>
          </w:pPr>
        </w:pPrChange>
      </w:pPr>
      <w:del w:id="265" w:author="Donna Frankel" w:date="2019-06-11T10:28:00Z">
        <w:r w:rsidRPr="004236B1">
          <w:rPr>
            <w:rFonts w:ascii="Times New Roman" w:eastAsia="SimSun" w:hAnsi="Times New Roman" w:cs="Times New Roman"/>
            <w:b/>
            <w:i/>
            <w:sz w:val="22"/>
          </w:rPr>
          <w:delText xml:space="preserve">2.2. </w:delText>
        </w:r>
      </w:del>
      <w:r w:rsidRPr="00B74E9F">
        <w:rPr>
          <w:rFonts w:ascii="Times New Roman" w:hAnsi="Times New Roman"/>
          <w:i/>
          <w:sz w:val="24"/>
          <w:rPrChange w:id="266" w:author="Donna Frankel" w:date="2019-06-11T10:28:00Z">
            <w:rPr>
              <w:rFonts w:ascii="Times New Roman" w:hAnsi="Times New Roman"/>
              <w:b/>
              <w:i/>
              <w:sz w:val="22"/>
            </w:rPr>
          </w:rPrChange>
        </w:rPr>
        <w:t>Reagents and solutions</w:t>
      </w:r>
    </w:p>
    <w:p w14:paraId="44E4CB0B" w14:textId="28A7D364" w:rsidR="004236B1" w:rsidRPr="00B74E9F" w:rsidRDefault="004236B1">
      <w:pPr>
        <w:adjustRightInd w:val="0"/>
        <w:snapToGrid w:val="0"/>
        <w:spacing w:beforeLines="50" w:before="120"/>
        <w:jc w:val="left"/>
        <w:rPr>
          <w:rFonts w:ascii="Times New Roman" w:hAnsi="Times New Roman"/>
          <w:kern w:val="0"/>
          <w:sz w:val="24"/>
          <w:rPrChange w:id="267" w:author="Donna Frankel" w:date="2019-06-11T10:28:00Z">
            <w:rPr>
              <w:rFonts w:ascii="Times New Roman" w:hAnsi="Times New Roman"/>
              <w:kern w:val="0"/>
            </w:rPr>
          </w:rPrChange>
        </w:rPr>
        <w:pPrChange w:id="268" w:author="Donna Frankel" w:date="2019-06-11T10:28:00Z">
          <w:pPr>
            <w:adjustRightInd w:val="0"/>
            <w:snapToGrid w:val="0"/>
            <w:spacing w:beforeLines="50" w:before="120"/>
          </w:pPr>
        </w:pPrChange>
      </w:pPr>
      <w:r w:rsidRPr="00B74E9F">
        <w:rPr>
          <w:rFonts w:ascii="Times New Roman" w:hAnsi="Times New Roman"/>
          <w:sz w:val="24"/>
          <w:rPrChange w:id="269" w:author="Donna Frankel" w:date="2019-06-11T10:28:00Z">
            <w:rPr>
              <w:rFonts w:ascii="Times New Roman" w:hAnsi="Times New Roman"/>
              <w:sz w:val="22"/>
            </w:rPr>
          </w:rPrChange>
        </w:rPr>
        <w:t>Rhodium (V) standard stock solution, 1000 µg/mL</w:t>
      </w:r>
      <w:ins w:id="270" w:author="Donna Frankel" w:date="2019-06-11T10:28:00Z">
        <w:r w:rsidR="00BD0AC4" w:rsidRPr="00B74E9F">
          <w:rPr>
            <w:rFonts w:ascii="Times New Roman" w:eastAsia="SimSun" w:hAnsi="Times New Roman" w:cs="Times New Roman"/>
            <w:sz w:val="24"/>
            <w:szCs w:val="24"/>
          </w:rPr>
          <w:t>,</w:t>
        </w:r>
      </w:ins>
      <w:r w:rsidRPr="00B74E9F">
        <w:rPr>
          <w:rFonts w:ascii="Times New Roman" w:hAnsi="Times New Roman"/>
          <w:sz w:val="24"/>
          <w:rPrChange w:id="271" w:author="Donna Frankel" w:date="2019-06-11T10:28:00Z">
            <w:rPr>
              <w:rFonts w:ascii="Times New Roman" w:hAnsi="Times New Roman"/>
              <w:sz w:val="22"/>
            </w:rPr>
          </w:rPrChange>
        </w:rPr>
        <w:t xml:space="preserve"> was prepared by dissolving 0.3248 g of spectroscopically pure (NH</w:t>
      </w:r>
      <w:r w:rsidRPr="00B74E9F">
        <w:rPr>
          <w:rFonts w:ascii="Times New Roman" w:hAnsi="Times New Roman"/>
          <w:sz w:val="24"/>
          <w:vertAlign w:val="subscript"/>
          <w:rPrChange w:id="272" w:author="Donna Frankel" w:date="2019-06-11T10:28:00Z">
            <w:rPr>
              <w:rFonts w:ascii="Times New Roman" w:hAnsi="Times New Roman"/>
              <w:sz w:val="22"/>
              <w:vertAlign w:val="subscript"/>
            </w:rPr>
          </w:rPrChange>
        </w:rPr>
        <w:t>4</w:t>
      </w:r>
      <w:r w:rsidRPr="00B74E9F">
        <w:rPr>
          <w:rFonts w:ascii="Times New Roman" w:hAnsi="Times New Roman"/>
          <w:sz w:val="24"/>
          <w:rPrChange w:id="273" w:author="Donna Frankel" w:date="2019-06-11T10:28:00Z">
            <w:rPr>
              <w:rFonts w:ascii="Times New Roman" w:hAnsi="Times New Roman"/>
              <w:sz w:val="22"/>
            </w:rPr>
          </w:rPrChange>
        </w:rPr>
        <w:t>)</w:t>
      </w:r>
      <w:r w:rsidRPr="00B74E9F">
        <w:rPr>
          <w:rFonts w:ascii="Times New Roman" w:hAnsi="Times New Roman"/>
          <w:sz w:val="24"/>
          <w:vertAlign w:val="subscript"/>
          <w:rPrChange w:id="274" w:author="Donna Frankel" w:date="2019-06-11T10:28:00Z">
            <w:rPr>
              <w:rFonts w:ascii="Times New Roman" w:hAnsi="Times New Roman"/>
              <w:sz w:val="22"/>
              <w:vertAlign w:val="subscript"/>
            </w:rPr>
          </w:rPrChange>
        </w:rPr>
        <w:t>2</w:t>
      </w:r>
      <w:r w:rsidRPr="00B74E9F">
        <w:rPr>
          <w:rFonts w:ascii="Times New Roman" w:hAnsi="Times New Roman"/>
          <w:sz w:val="24"/>
          <w:rPrChange w:id="275" w:author="Donna Frankel" w:date="2019-06-11T10:28:00Z">
            <w:rPr>
              <w:rFonts w:ascii="Times New Roman" w:hAnsi="Times New Roman"/>
              <w:sz w:val="22"/>
            </w:rPr>
          </w:rPrChange>
        </w:rPr>
        <w:t xml:space="preserve"> RhCl</w:t>
      </w:r>
      <w:r w:rsidRPr="00B74E9F">
        <w:rPr>
          <w:rFonts w:ascii="Times New Roman" w:hAnsi="Times New Roman"/>
          <w:sz w:val="24"/>
          <w:vertAlign w:val="subscript"/>
          <w:rPrChange w:id="276" w:author="Donna Frankel" w:date="2019-06-11T10:28:00Z">
            <w:rPr>
              <w:rFonts w:ascii="Times New Roman" w:hAnsi="Times New Roman"/>
              <w:sz w:val="22"/>
              <w:vertAlign w:val="subscript"/>
            </w:rPr>
          </w:rPrChange>
        </w:rPr>
        <w:t>5</w:t>
      </w:r>
      <w:r w:rsidRPr="00B74E9F">
        <w:rPr>
          <w:rFonts w:ascii="Times New Roman" w:hAnsi="Times New Roman"/>
          <w:sz w:val="24"/>
          <w:rPrChange w:id="277" w:author="Donna Frankel" w:date="2019-06-11T10:28:00Z">
            <w:rPr>
              <w:rFonts w:ascii="Times New Roman" w:hAnsi="Times New Roman"/>
              <w:sz w:val="22"/>
            </w:rPr>
          </w:rPrChange>
        </w:rPr>
        <w:t>∙H</w:t>
      </w:r>
      <w:r w:rsidRPr="00B74E9F">
        <w:rPr>
          <w:rFonts w:ascii="Times New Roman" w:hAnsi="Times New Roman"/>
          <w:sz w:val="24"/>
          <w:vertAlign w:val="subscript"/>
          <w:rPrChange w:id="278" w:author="Donna Frankel" w:date="2019-06-11T10:28:00Z">
            <w:rPr>
              <w:rFonts w:ascii="Times New Roman" w:hAnsi="Times New Roman"/>
              <w:sz w:val="22"/>
              <w:vertAlign w:val="subscript"/>
            </w:rPr>
          </w:rPrChange>
        </w:rPr>
        <w:t>2</w:t>
      </w:r>
      <w:r w:rsidRPr="00B74E9F">
        <w:rPr>
          <w:rFonts w:ascii="Times New Roman" w:hAnsi="Times New Roman"/>
          <w:sz w:val="24"/>
          <w:rPrChange w:id="279" w:author="Donna Frankel" w:date="2019-06-11T10:28:00Z">
            <w:rPr>
              <w:rFonts w:ascii="Times New Roman" w:hAnsi="Times New Roman"/>
              <w:sz w:val="22"/>
            </w:rPr>
          </w:rPrChange>
        </w:rPr>
        <w:t>O in 100 mL of 1 mol L</w:t>
      </w:r>
      <w:r w:rsidRPr="00B74E9F">
        <w:rPr>
          <w:rFonts w:ascii="Times New Roman" w:hAnsi="Times New Roman"/>
          <w:sz w:val="24"/>
          <w:vertAlign w:val="superscript"/>
          <w:rPrChange w:id="280" w:author="Donna Frankel" w:date="2019-06-11T10:28:00Z">
            <w:rPr>
              <w:rFonts w:ascii="Times New Roman" w:hAnsi="Times New Roman"/>
              <w:sz w:val="22"/>
              <w:vertAlign w:val="superscript"/>
            </w:rPr>
          </w:rPrChange>
        </w:rPr>
        <w:t>-1</w:t>
      </w:r>
      <w:r w:rsidRPr="00B74E9F">
        <w:rPr>
          <w:rFonts w:ascii="Times New Roman" w:hAnsi="Times New Roman"/>
          <w:sz w:val="24"/>
          <w:rPrChange w:id="281" w:author="Donna Frankel" w:date="2019-06-11T10:28:00Z">
            <w:rPr>
              <w:rFonts w:ascii="Times New Roman" w:hAnsi="Times New Roman"/>
              <w:sz w:val="22"/>
            </w:rPr>
          </w:rPrChange>
        </w:rPr>
        <w:t xml:space="preserve"> hydrochloric acid. Working solutions were obtained by serial dilution of the stock solution with water. </w:t>
      </w:r>
      <w:ins w:id="282" w:author="Donna Frankel" w:date="2019-06-11T10:28:00Z">
        <w:r w:rsidR="00BD0AC4" w:rsidRPr="00B74E9F">
          <w:rPr>
            <w:rFonts w:ascii="Times New Roman" w:eastAsia="SimSun" w:hAnsi="Times New Roman" w:cs="Times New Roman"/>
            <w:sz w:val="24"/>
            <w:szCs w:val="24"/>
          </w:rPr>
          <w:t>Laboratory-synthesized</w:t>
        </w:r>
        <w:r w:rsidR="00BD0AC4" w:rsidRPr="00B74E9F">
          <w:rPr>
            <w:rFonts w:ascii="Times New Roman" w:eastAsia="SimSun" w:hAnsi="Times New Roman" w:cs="Times New Roman"/>
            <w:sz w:val="24"/>
            <w:szCs w:val="24"/>
            <w:vertAlign w:val="superscript"/>
          </w:rPr>
          <w:t>19</w:t>
        </w:r>
        <w:r w:rsidR="00BD0AC4" w:rsidRPr="00B74E9F">
          <w:rPr>
            <w:rFonts w:ascii="Times New Roman" w:eastAsia="SimSun" w:hAnsi="Times New Roman" w:cs="Times New Roman"/>
            <w:sz w:val="24"/>
            <w:szCs w:val="24"/>
          </w:rPr>
          <w:t xml:space="preserve"> </w:t>
        </w:r>
      </w:ins>
      <w:r w:rsidRPr="00B74E9F">
        <w:rPr>
          <w:rFonts w:ascii="Times New Roman" w:hAnsi="Times New Roman"/>
          <w:sz w:val="24"/>
          <w:rPrChange w:id="283" w:author="Donna Frankel" w:date="2019-06-11T10:28:00Z">
            <w:rPr>
              <w:rFonts w:ascii="Times New Roman" w:hAnsi="Times New Roman"/>
              <w:sz w:val="22"/>
            </w:rPr>
          </w:rPrChange>
        </w:rPr>
        <w:t>5-Br-PADMA</w:t>
      </w:r>
      <w:r w:rsidRPr="00B74E9F">
        <w:rPr>
          <w:rFonts w:ascii="Times New Roman" w:hAnsi="Times New Roman"/>
          <w:sz w:val="24"/>
          <w:rPrChange w:id="284" w:author="Donna Frankel" w:date="2019-06-11T10:28:00Z">
            <w:rPr/>
          </w:rPrChange>
        </w:rPr>
        <w:t xml:space="preserve"> </w:t>
      </w:r>
      <w:del w:id="285" w:author="Donna Frankel" w:date="2019-06-11T10:28:00Z">
        <w:r w:rsidRPr="004236B1">
          <w:rPr>
            <w:rFonts w:ascii="Times New Roman" w:eastAsia="SimSun" w:hAnsi="Times New Roman" w:cs="Times New Roman"/>
            <w:sz w:val="22"/>
          </w:rPr>
          <w:delText xml:space="preserve">laboratory-synthesized [19] </w:delText>
        </w:r>
      </w:del>
      <w:r w:rsidRPr="00B74E9F">
        <w:rPr>
          <w:rFonts w:ascii="Times New Roman" w:hAnsi="Times New Roman"/>
          <w:sz w:val="24"/>
          <w:rPrChange w:id="286" w:author="Donna Frankel" w:date="2019-06-11T10:28:00Z">
            <w:rPr>
              <w:rFonts w:ascii="Times New Roman" w:hAnsi="Times New Roman"/>
              <w:sz w:val="22"/>
            </w:rPr>
          </w:rPrChange>
        </w:rPr>
        <w:t xml:space="preserve">solution was prepared </w:t>
      </w:r>
      <w:del w:id="287" w:author="Donna Frankel" w:date="2019-06-11T10:28:00Z">
        <w:r w:rsidRPr="004236B1">
          <w:rPr>
            <w:rFonts w:ascii="Times New Roman" w:eastAsia="SimSun" w:hAnsi="Times New Roman" w:cs="Times New Roman"/>
            <w:sz w:val="22"/>
          </w:rPr>
          <w:delText xml:space="preserve">by </w:delText>
        </w:r>
      </w:del>
      <w:r w:rsidRPr="00B74E9F">
        <w:rPr>
          <w:rFonts w:ascii="Times New Roman" w:hAnsi="Times New Roman"/>
          <w:sz w:val="24"/>
          <w:rPrChange w:id="288" w:author="Donna Frankel" w:date="2019-06-11T10:28:00Z">
            <w:rPr>
              <w:rFonts w:ascii="Times New Roman" w:hAnsi="Times New Roman"/>
              <w:sz w:val="22"/>
            </w:rPr>
          </w:rPrChange>
        </w:rPr>
        <w:t>in ethanol (5.0</w:t>
      </w:r>
      <w:del w:id="289" w:author="Donna Frankel" w:date="2019-06-11T10:28:00Z">
        <w:r w:rsidRPr="004236B1">
          <w:rPr>
            <w:rFonts w:ascii="Times New Roman" w:eastAsia="SimSun" w:hAnsi="Times New Roman" w:cs="Times New Roman"/>
            <w:sz w:val="22"/>
          </w:rPr>
          <w:delText>×</w:delText>
        </w:r>
      </w:del>
      <w:ins w:id="290" w:author="Donna Frankel" w:date="2019-06-11T10:28:00Z">
        <w:r w:rsidR="00BD0AC4" w:rsidRPr="00B74E9F">
          <w:rPr>
            <w:rFonts w:ascii="Times New Roman" w:eastAsia="SimSun" w:hAnsi="Times New Roman" w:cs="Times New Roman"/>
            <w:sz w:val="24"/>
            <w:szCs w:val="24"/>
          </w:rPr>
          <w:t xml:space="preserve"> </w:t>
        </w:r>
        <w:r w:rsidRPr="00B74E9F">
          <w:rPr>
            <w:rFonts w:ascii="Times New Roman" w:eastAsia="SimSun" w:hAnsi="Times New Roman" w:cs="Times New Roman"/>
            <w:sz w:val="24"/>
            <w:szCs w:val="24"/>
          </w:rPr>
          <w:t>×</w:t>
        </w:r>
        <w:r w:rsidR="00BD0AC4" w:rsidRPr="00B74E9F">
          <w:rPr>
            <w:rFonts w:ascii="Times New Roman" w:eastAsia="SimSun" w:hAnsi="Times New Roman" w:cs="Times New Roman"/>
            <w:sz w:val="24"/>
            <w:szCs w:val="24"/>
          </w:rPr>
          <w:t xml:space="preserve"> </w:t>
        </w:r>
      </w:ins>
      <w:r w:rsidRPr="00B74E9F">
        <w:rPr>
          <w:rFonts w:ascii="Times New Roman" w:hAnsi="Times New Roman"/>
          <w:sz w:val="24"/>
          <w:rPrChange w:id="291" w:author="Donna Frankel" w:date="2019-06-11T10:28:00Z">
            <w:rPr>
              <w:rFonts w:ascii="Times New Roman" w:hAnsi="Times New Roman"/>
              <w:sz w:val="22"/>
            </w:rPr>
          </w:rPrChange>
        </w:rPr>
        <w:t>10-4 mol L</w:t>
      </w:r>
      <w:r w:rsidRPr="00B74E9F">
        <w:rPr>
          <w:rFonts w:ascii="Times New Roman" w:hAnsi="Times New Roman"/>
          <w:sz w:val="24"/>
          <w:vertAlign w:val="superscript"/>
          <w:rPrChange w:id="292" w:author="Donna Frankel" w:date="2019-06-11T10:28:00Z">
            <w:rPr>
              <w:rFonts w:ascii="Times New Roman" w:hAnsi="Times New Roman"/>
              <w:sz w:val="22"/>
            </w:rPr>
          </w:rPrChange>
        </w:rPr>
        <w:t>-1</w:t>
      </w:r>
      <w:r w:rsidRPr="00B74E9F">
        <w:rPr>
          <w:rFonts w:ascii="Times New Roman" w:hAnsi="Times New Roman"/>
          <w:sz w:val="24"/>
          <w:rPrChange w:id="293" w:author="Donna Frankel" w:date="2019-06-11T10:28:00Z">
            <w:rPr>
              <w:rFonts w:ascii="Times New Roman" w:hAnsi="Times New Roman"/>
              <w:sz w:val="22"/>
            </w:rPr>
          </w:rPrChange>
        </w:rPr>
        <w:t xml:space="preserve">). The nonionic surfactant (1.0 %, w/v) of Triton X-114 </w:t>
      </w:r>
      <w:del w:id="294" w:author="Donna Frankel" w:date="2019-06-11T10:28:00Z">
        <w:r w:rsidRPr="004236B1">
          <w:rPr>
            <w:rFonts w:ascii="Times New Roman" w:eastAsia="SimSun" w:hAnsi="Times New Roman" w:cs="Times New Roman"/>
            <w:sz w:val="22"/>
          </w:rPr>
          <w:delText>(Sigma-Aldrich, Milwaukee, USA)</w:delText>
        </w:r>
        <w:r w:rsidRPr="004236B1">
          <w:rPr>
            <w:rFonts w:ascii="Times New Roman" w:eastAsia="SimSun" w:hAnsi="Times New Roman" w:cs="Times New Roman" w:hint="eastAsia"/>
            <w:sz w:val="22"/>
          </w:rPr>
          <w:delText xml:space="preserve"> </w:delText>
        </w:r>
      </w:del>
      <w:r w:rsidRPr="00B74E9F">
        <w:rPr>
          <w:rFonts w:ascii="Times New Roman" w:hAnsi="Times New Roman"/>
          <w:sz w:val="24"/>
          <w:rPrChange w:id="295" w:author="Donna Frankel" w:date="2019-06-11T10:28:00Z">
            <w:rPr>
              <w:rFonts w:ascii="Times New Roman" w:hAnsi="Times New Roman"/>
              <w:sz w:val="22"/>
            </w:rPr>
          </w:rPrChange>
        </w:rPr>
        <w:t>was prepared in double</w:t>
      </w:r>
      <w:del w:id="296" w:author="Donna Frankel" w:date="2019-06-11T10:28:00Z">
        <w:r w:rsidRPr="004236B1">
          <w:rPr>
            <w:rFonts w:ascii="Times New Roman" w:eastAsia="SimSun" w:hAnsi="Times New Roman" w:cs="Times New Roman"/>
            <w:sz w:val="22"/>
          </w:rPr>
          <w:delText xml:space="preserve"> </w:delText>
        </w:r>
      </w:del>
      <w:ins w:id="297" w:author="Donna Frankel" w:date="2019-06-11T10:28:00Z">
        <w:r w:rsidR="00BD0AC4" w:rsidRPr="00B74E9F">
          <w:rPr>
            <w:rFonts w:ascii="Times New Roman" w:eastAsia="SimSun" w:hAnsi="Times New Roman" w:cs="Times New Roman"/>
            <w:sz w:val="24"/>
            <w:szCs w:val="24"/>
          </w:rPr>
          <w:t>-</w:t>
        </w:r>
      </w:ins>
      <w:r w:rsidRPr="00B74E9F">
        <w:rPr>
          <w:rFonts w:ascii="Times New Roman" w:hAnsi="Times New Roman"/>
          <w:sz w:val="24"/>
          <w:rPrChange w:id="298" w:author="Donna Frankel" w:date="2019-06-11T10:28:00Z">
            <w:rPr>
              <w:rFonts w:ascii="Times New Roman" w:hAnsi="Times New Roman"/>
              <w:sz w:val="22"/>
            </w:rPr>
          </w:rPrChange>
        </w:rPr>
        <w:t>distilled water and</w:t>
      </w:r>
      <w:ins w:id="299" w:author="Donna Frankel" w:date="2019-06-11T10:28:00Z">
        <w:r w:rsidRPr="00B74E9F">
          <w:rPr>
            <w:rFonts w:ascii="Times New Roman" w:eastAsia="SimSun" w:hAnsi="Times New Roman" w:cs="Times New Roman"/>
            <w:sz w:val="24"/>
            <w:szCs w:val="24"/>
          </w:rPr>
          <w:t xml:space="preserve"> </w:t>
        </w:r>
        <w:r w:rsidR="00BD0AC4" w:rsidRPr="00B74E9F">
          <w:rPr>
            <w:rFonts w:ascii="Times New Roman" w:eastAsia="SimSun" w:hAnsi="Times New Roman" w:cs="Times New Roman"/>
            <w:sz w:val="24"/>
            <w:szCs w:val="24"/>
          </w:rPr>
          <w:t>was</w:t>
        </w:r>
      </w:ins>
      <w:r w:rsidR="00BD0AC4" w:rsidRPr="00B74E9F">
        <w:rPr>
          <w:rFonts w:ascii="Times New Roman" w:hAnsi="Times New Roman"/>
          <w:sz w:val="24"/>
          <w:rPrChange w:id="300" w:author="Donna Frankel" w:date="2019-06-11T10:28:00Z">
            <w:rPr>
              <w:rFonts w:ascii="Times New Roman" w:hAnsi="Times New Roman"/>
              <w:sz w:val="22"/>
            </w:rPr>
          </w:rPrChange>
        </w:rPr>
        <w:t xml:space="preserve"> </w:t>
      </w:r>
      <w:r w:rsidRPr="00B74E9F">
        <w:rPr>
          <w:rFonts w:ascii="Times New Roman" w:hAnsi="Times New Roman"/>
          <w:sz w:val="24"/>
          <w:rPrChange w:id="301" w:author="Donna Frankel" w:date="2019-06-11T10:28:00Z">
            <w:rPr>
              <w:rFonts w:ascii="Times New Roman" w:hAnsi="Times New Roman"/>
              <w:sz w:val="22"/>
            </w:rPr>
          </w:rPrChange>
        </w:rPr>
        <w:t>used without further puriﬁcation. The acetate buffer solution of pH 5.0 was prepared by mixing 0.2 mol L</w:t>
      </w:r>
      <w:r w:rsidRPr="00B74E9F">
        <w:rPr>
          <w:rFonts w:ascii="Times New Roman" w:hAnsi="Times New Roman"/>
          <w:sz w:val="24"/>
          <w:vertAlign w:val="superscript"/>
          <w:rPrChange w:id="302" w:author="Donna Frankel" w:date="2019-06-11T10:28:00Z">
            <w:rPr>
              <w:rFonts w:ascii="Times New Roman" w:hAnsi="Times New Roman"/>
              <w:sz w:val="22"/>
              <w:vertAlign w:val="superscript"/>
            </w:rPr>
          </w:rPrChange>
        </w:rPr>
        <w:t>-1</w:t>
      </w:r>
      <w:r w:rsidRPr="00B74E9F">
        <w:rPr>
          <w:rFonts w:ascii="Times New Roman" w:hAnsi="Times New Roman"/>
          <w:sz w:val="24"/>
          <w:rPrChange w:id="303" w:author="Donna Frankel" w:date="2019-06-11T10:28:00Z">
            <w:rPr>
              <w:rFonts w:ascii="Times New Roman" w:hAnsi="Times New Roman"/>
              <w:sz w:val="22"/>
            </w:rPr>
          </w:rPrChange>
        </w:rPr>
        <w:t xml:space="preserve"> NaAc and 0.2 mol L</w:t>
      </w:r>
      <w:r w:rsidRPr="00B74E9F">
        <w:rPr>
          <w:rFonts w:ascii="Times New Roman" w:hAnsi="Times New Roman"/>
          <w:sz w:val="24"/>
          <w:vertAlign w:val="superscript"/>
          <w:rPrChange w:id="304" w:author="Donna Frankel" w:date="2019-06-11T10:28:00Z">
            <w:rPr>
              <w:rFonts w:ascii="Times New Roman" w:hAnsi="Times New Roman"/>
              <w:sz w:val="22"/>
              <w:vertAlign w:val="superscript"/>
            </w:rPr>
          </w:rPrChange>
        </w:rPr>
        <w:t>-1</w:t>
      </w:r>
      <w:r w:rsidRPr="00B74E9F">
        <w:rPr>
          <w:rFonts w:ascii="Times New Roman" w:hAnsi="Times New Roman"/>
          <w:sz w:val="24"/>
          <w:rPrChange w:id="305" w:author="Donna Frankel" w:date="2019-06-11T10:28:00Z">
            <w:rPr>
              <w:rFonts w:ascii="Times New Roman" w:hAnsi="Times New Roman"/>
              <w:sz w:val="22"/>
            </w:rPr>
          </w:rPrChange>
        </w:rPr>
        <w:t xml:space="preserve"> HAc at appropriate ratios and adjusting pH to 5.0 using a pH meter. The 0.1 mol L</w:t>
      </w:r>
      <w:r w:rsidRPr="00B74E9F">
        <w:rPr>
          <w:rFonts w:ascii="Times New Roman" w:hAnsi="Times New Roman"/>
          <w:sz w:val="24"/>
          <w:vertAlign w:val="superscript"/>
          <w:rPrChange w:id="306" w:author="Donna Frankel" w:date="2019-06-11T10:28:00Z">
            <w:rPr>
              <w:rFonts w:ascii="Times New Roman" w:hAnsi="Times New Roman"/>
              <w:sz w:val="22"/>
              <w:vertAlign w:val="superscript"/>
            </w:rPr>
          </w:rPrChange>
        </w:rPr>
        <w:t>-1</w:t>
      </w:r>
      <w:r w:rsidRPr="00B74E9F">
        <w:rPr>
          <w:rFonts w:ascii="Times New Roman" w:hAnsi="Times New Roman"/>
          <w:sz w:val="24"/>
          <w:rPrChange w:id="307" w:author="Donna Frankel" w:date="2019-06-11T10:28:00Z">
            <w:rPr>
              <w:rFonts w:ascii="Times New Roman" w:hAnsi="Times New Roman"/>
              <w:sz w:val="22"/>
            </w:rPr>
          </w:rPrChange>
        </w:rPr>
        <w:t xml:space="preserve"> HNO</w:t>
      </w:r>
      <w:r w:rsidRPr="00B74E9F">
        <w:rPr>
          <w:rFonts w:ascii="Times New Roman" w:hAnsi="Times New Roman"/>
          <w:sz w:val="24"/>
          <w:vertAlign w:val="subscript"/>
          <w:rPrChange w:id="308" w:author="Donna Frankel" w:date="2019-06-11T10:28:00Z">
            <w:rPr>
              <w:rFonts w:ascii="Times New Roman" w:hAnsi="Times New Roman"/>
              <w:sz w:val="22"/>
              <w:vertAlign w:val="subscript"/>
            </w:rPr>
          </w:rPrChange>
        </w:rPr>
        <w:t>3</w:t>
      </w:r>
      <w:r w:rsidRPr="00B74E9F">
        <w:rPr>
          <w:rFonts w:ascii="Times New Roman" w:hAnsi="Times New Roman"/>
          <w:sz w:val="24"/>
          <w:rPrChange w:id="309" w:author="Donna Frankel" w:date="2019-06-11T10:28:00Z">
            <w:rPr>
              <w:rFonts w:ascii="Times New Roman" w:hAnsi="Times New Roman"/>
              <w:sz w:val="22"/>
            </w:rPr>
          </w:rPrChange>
        </w:rPr>
        <w:t xml:space="preserve">-methanol solution was prepared by mixing </w:t>
      </w:r>
      <w:del w:id="310" w:author="Donna Frankel" w:date="2019-06-11T10:28:00Z">
        <w:r w:rsidRPr="004236B1">
          <w:rPr>
            <w:rFonts w:ascii="Times New Roman" w:eastAsia="SimSun" w:hAnsi="Times New Roman" w:cs="Times New Roman"/>
            <w:sz w:val="22"/>
          </w:rPr>
          <w:delText xml:space="preserve">of </w:delText>
        </w:r>
      </w:del>
      <w:r w:rsidRPr="00B74E9F">
        <w:rPr>
          <w:rFonts w:ascii="Times New Roman" w:hAnsi="Times New Roman"/>
          <w:sz w:val="24"/>
          <w:rPrChange w:id="311" w:author="Donna Frankel" w:date="2019-06-11T10:28:00Z">
            <w:rPr>
              <w:rFonts w:ascii="Times New Roman" w:hAnsi="Times New Roman"/>
              <w:sz w:val="22"/>
            </w:rPr>
          </w:rPrChange>
        </w:rPr>
        <w:t>0.2 mol L</w:t>
      </w:r>
      <w:r w:rsidRPr="00B74E9F">
        <w:rPr>
          <w:rFonts w:ascii="Times New Roman" w:hAnsi="Times New Roman"/>
          <w:sz w:val="24"/>
          <w:vertAlign w:val="superscript"/>
          <w:rPrChange w:id="312" w:author="Donna Frankel" w:date="2019-06-11T10:28:00Z">
            <w:rPr>
              <w:rFonts w:ascii="Times New Roman" w:hAnsi="Times New Roman"/>
              <w:sz w:val="22"/>
              <w:vertAlign w:val="superscript"/>
            </w:rPr>
          </w:rPrChange>
        </w:rPr>
        <w:t>-1</w:t>
      </w:r>
      <w:r w:rsidRPr="00B74E9F">
        <w:rPr>
          <w:rFonts w:ascii="Times New Roman" w:hAnsi="Times New Roman"/>
          <w:sz w:val="24"/>
          <w:rPrChange w:id="313" w:author="Donna Frankel" w:date="2019-06-11T10:28:00Z">
            <w:rPr>
              <w:rFonts w:ascii="Times New Roman" w:hAnsi="Times New Roman"/>
              <w:sz w:val="22"/>
            </w:rPr>
          </w:rPrChange>
        </w:rPr>
        <w:t xml:space="preserve"> HNO</w:t>
      </w:r>
      <w:r w:rsidRPr="00B74E9F">
        <w:rPr>
          <w:rFonts w:ascii="Times New Roman" w:hAnsi="Times New Roman"/>
          <w:sz w:val="24"/>
          <w:vertAlign w:val="subscript"/>
          <w:rPrChange w:id="314" w:author="Donna Frankel" w:date="2019-06-11T10:28:00Z">
            <w:rPr>
              <w:rFonts w:ascii="Times New Roman" w:hAnsi="Times New Roman"/>
              <w:sz w:val="22"/>
              <w:vertAlign w:val="subscript"/>
            </w:rPr>
          </w:rPrChange>
        </w:rPr>
        <w:t>3</w:t>
      </w:r>
      <w:r w:rsidRPr="00B74E9F">
        <w:rPr>
          <w:rFonts w:ascii="Times New Roman" w:hAnsi="Times New Roman"/>
          <w:sz w:val="24"/>
          <w:rPrChange w:id="315" w:author="Donna Frankel" w:date="2019-06-11T10:28:00Z">
            <w:rPr>
              <w:rFonts w:ascii="Times New Roman" w:hAnsi="Times New Roman"/>
              <w:sz w:val="22"/>
            </w:rPr>
          </w:rPrChange>
        </w:rPr>
        <w:t xml:space="preserve"> and methanol in equal volumes. All chemicals used were of analytical reagent grade unless otherwise mentioned. All solutions were prepared with</w:t>
      </w:r>
      <w:r w:rsidRPr="00B74E9F">
        <w:rPr>
          <w:rFonts w:ascii="Times New Roman" w:hAnsi="Times New Roman"/>
          <w:sz w:val="24"/>
          <w:rPrChange w:id="316" w:author="Donna Frankel" w:date="2019-06-11T10:28:00Z">
            <w:rPr>
              <w:rFonts w:ascii="Times New Roman" w:hAnsi="Times New Roman"/>
            </w:rPr>
          </w:rPrChange>
        </w:rPr>
        <w:t xml:space="preserve"> </w:t>
      </w:r>
      <w:r w:rsidRPr="00B74E9F">
        <w:rPr>
          <w:rFonts w:ascii="Times New Roman" w:hAnsi="Times New Roman"/>
          <w:sz w:val="24"/>
          <w:rPrChange w:id="317" w:author="Donna Frankel" w:date="2019-06-11T10:28:00Z">
            <w:rPr>
              <w:rFonts w:ascii="Times New Roman" w:hAnsi="Times New Roman"/>
              <w:sz w:val="22"/>
            </w:rPr>
          </w:rPrChange>
        </w:rPr>
        <w:t xml:space="preserve">deionized water (18.2 MΩ cm) obtained </w:t>
      </w:r>
      <w:del w:id="318" w:author="Donna Frankel" w:date="2019-06-11T10:28:00Z">
        <w:r w:rsidRPr="004236B1">
          <w:rPr>
            <w:rFonts w:ascii="Times New Roman" w:eastAsia="SimSun" w:hAnsi="Times New Roman" w:cs="Times New Roman"/>
            <w:sz w:val="22"/>
          </w:rPr>
          <w:delText>from</w:delText>
        </w:r>
      </w:del>
      <w:ins w:id="319" w:author="Donna Frankel" w:date="2019-06-11T10:28:00Z">
        <w:r w:rsidR="00BD0AC4" w:rsidRPr="00B74E9F">
          <w:rPr>
            <w:rFonts w:ascii="Times New Roman" w:eastAsia="SimSun" w:hAnsi="Times New Roman" w:cs="Times New Roman"/>
            <w:sz w:val="24"/>
            <w:szCs w:val="24"/>
          </w:rPr>
          <w:t>using</w:t>
        </w:r>
      </w:ins>
      <w:r w:rsidRPr="00B74E9F">
        <w:rPr>
          <w:rFonts w:ascii="Times New Roman" w:hAnsi="Times New Roman"/>
          <w:sz w:val="24"/>
          <w:rPrChange w:id="320" w:author="Donna Frankel" w:date="2019-06-11T10:28:00Z">
            <w:rPr>
              <w:rFonts w:ascii="Times New Roman" w:hAnsi="Times New Roman"/>
              <w:sz w:val="22"/>
            </w:rPr>
          </w:rPrChange>
        </w:rPr>
        <w:t xml:space="preserve"> a Simplicity 185 </w:t>
      </w:r>
      <w:del w:id="321" w:author="Donna Frankel" w:date="2019-06-11T10:28:00Z">
        <w:r w:rsidRPr="004236B1">
          <w:rPr>
            <w:rFonts w:ascii="Times New Roman" w:eastAsia="SimSun" w:hAnsi="Times New Roman" w:cs="Times New Roman"/>
            <w:sz w:val="22"/>
          </w:rPr>
          <w:delText xml:space="preserve">(Millipore Company, USA) </w:delText>
        </w:r>
      </w:del>
      <w:r w:rsidR="00E35CEE" w:rsidRPr="00B74E9F">
        <w:rPr>
          <w:rFonts w:ascii="Times New Roman" w:hAnsi="Times New Roman"/>
          <w:sz w:val="24"/>
          <w:rPrChange w:id="322" w:author="Donna Frankel" w:date="2019-06-11T10:28:00Z">
            <w:rPr>
              <w:rFonts w:ascii="Times New Roman" w:hAnsi="Times New Roman"/>
              <w:sz w:val="22"/>
            </w:rPr>
          </w:rPrChange>
        </w:rPr>
        <w:t>water purification system</w:t>
      </w:r>
      <w:del w:id="323" w:author="Donna Frankel" w:date="2019-06-11T10:28:00Z">
        <w:r w:rsidRPr="004236B1">
          <w:rPr>
            <w:rFonts w:ascii="Times New Roman" w:eastAsia="SimSun" w:hAnsi="Times New Roman" w:cs="Times New Roman"/>
            <w:sz w:val="22"/>
          </w:rPr>
          <w:delText>.</w:delText>
        </w:r>
      </w:del>
      <w:ins w:id="324" w:author="Donna Frankel" w:date="2019-06-11T10:28:00Z">
        <w:r w:rsidR="00E35CEE" w:rsidRPr="00B74E9F">
          <w:rPr>
            <w:rFonts w:ascii="Times New Roman" w:eastAsia="SimSun" w:hAnsi="Times New Roman" w:cs="Times New Roman"/>
            <w:sz w:val="24"/>
            <w:szCs w:val="24"/>
          </w:rPr>
          <w:t xml:space="preserve"> </w:t>
        </w:r>
        <w:r w:rsidRPr="00B74E9F">
          <w:rPr>
            <w:rFonts w:ascii="Times New Roman" w:eastAsia="SimSun" w:hAnsi="Times New Roman" w:cs="Times New Roman"/>
            <w:sz w:val="24"/>
            <w:szCs w:val="24"/>
          </w:rPr>
          <w:t>(Millipore</w:t>
        </w:r>
        <w:r w:rsidR="00E35CEE" w:rsidRPr="00B74E9F">
          <w:rPr>
            <w:rFonts w:ascii="Times New Roman" w:eastAsia="SimSun" w:hAnsi="Times New Roman" w:cs="Times New Roman"/>
            <w:sz w:val="24"/>
            <w:szCs w:val="24"/>
          </w:rPr>
          <w:t>Sigma</w:t>
        </w:r>
        <w:r w:rsidRPr="00B74E9F">
          <w:rPr>
            <w:rFonts w:ascii="Times New Roman" w:eastAsia="SimSun" w:hAnsi="Times New Roman" w:cs="Times New Roman"/>
            <w:sz w:val="24"/>
            <w:szCs w:val="24"/>
          </w:rPr>
          <w:t>,</w:t>
        </w:r>
        <w:r w:rsidR="00E35CEE" w:rsidRPr="00B74E9F">
          <w:rPr>
            <w:rFonts w:ascii="Times New Roman" w:eastAsia="SimSun" w:hAnsi="Times New Roman" w:cs="Times New Roman"/>
            <w:sz w:val="24"/>
            <w:szCs w:val="24"/>
          </w:rPr>
          <w:t xml:space="preserve"> Bedford, MA</w:t>
        </w:r>
        <w:r w:rsidRPr="00B74E9F">
          <w:rPr>
            <w:rFonts w:ascii="Times New Roman" w:eastAsia="SimSun" w:hAnsi="Times New Roman" w:cs="Times New Roman"/>
            <w:sz w:val="24"/>
            <w:szCs w:val="24"/>
          </w:rPr>
          <w:t>).</w:t>
        </w:r>
      </w:ins>
    </w:p>
    <w:p w14:paraId="184E2F7A" w14:textId="49656CD5" w:rsidR="004236B1" w:rsidRPr="00B74E9F" w:rsidRDefault="004236B1">
      <w:pPr>
        <w:widowControl/>
        <w:adjustRightInd w:val="0"/>
        <w:snapToGrid w:val="0"/>
        <w:spacing w:beforeLines="50" w:before="120" w:afterLines="50" w:after="120"/>
        <w:jc w:val="left"/>
        <w:rPr>
          <w:rFonts w:ascii="Times New Roman" w:hAnsi="Times New Roman"/>
          <w:i/>
          <w:sz w:val="24"/>
          <w:rPrChange w:id="325" w:author="Donna Frankel" w:date="2019-06-11T10:28:00Z">
            <w:rPr>
              <w:rFonts w:ascii="Times New Roman" w:hAnsi="Times New Roman"/>
              <w:b/>
              <w:i/>
              <w:sz w:val="22"/>
            </w:rPr>
          </w:rPrChange>
        </w:rPr>
        <w:pPrChange w:id="326" w:author="Donna Frankel" w:date="2019-06-11T10:28:00Z">
          <w:pPr>
            <w:widowControl/>
            <w:adjustRightInd w:val="0"/>
            <w:snapToGrid w:val="0"/>
            <w:spacing w:beforeLines="50" w:before="120" w:afterLines="50" w:after="120"/>
          </w:pPr>
        </w:pPrChange>
      </w:pPr>
      <w:del w:id="327" w:author="Donna Frankel" w:date="2019-06-11T10:28:00Z">
        <w:r w:rsidRPr="004236B1">
          <w:rPr>
            <w:rFonts w:ascii="Times New Roman" w:eastAsia="SimSun" w:hAnsi="Times New Roman" w:cs="Times New Roman" w:hint="eastAsia"/>
            <w:b/>
            <w:i/>
            <w:sz w:val="22"/>
          </w:rPr>
          <w:delText xml:space="preserve">2.3 </w:delText>
        </w:r>
      </w:del>
      <w:r w:rsidRPr="00B74E9F">
        <w:rPr>
          <w:rFonts w:ascii="Times New Roman" w:hAnsi="Times New Roman"/>
          <w:i/>
          <w:sz w:val="24"/>
          <w:rPrChange w:id="328" w:author="Donna Frankel" w:date="2019-06-11T10:28:00Z">
            <w:rPr>
              <w:rFonts w:ascii="Times New Roman" w:hAnsi="Times New Roman"/>
              <w:b/>
              <w:i/>
              <w:sz w:val="22"/>
            </w:rPr>
          </w:rPrChange>
        </w:rPr>
        <w:t>Procedure</w:t>
      </w:r>
    </w:p>
    <w:p w14:paraId="0A8023EE" w14:textId="23E4CEA3" w:rsidR="004236B1" w:rsidRPr="00B74E9F" w:rsidRDefault="004236B1" w:rsidP="00235D72">
      <w:pPr>
        <w:adjustRightInd w:val="0"/>
        <w:snapToGrid w:val="0"/>
        <w:jc w:val="left"/>
        <w:rPr>
          <w:ins w:id="329" w:author="Donna Frankel" w:date="2019-06-11T10:28:00Z"/>
          <w:rFonts w:ascii="Times New Roman" w:eastAsia="SimSun" w:hAnsi="Times New Roman" w:cs="Times New Roman"/>
          <w:kern w:val="0"/>
          <w:sz w:val="24"/>
          <w:szCs w:val="24"/>
        </w:rPr>
      </w:pPr>
      <w:r w:rsidRPr="00B74E9F">
        <w:rPr>
          <w:rFonts w:ascii="Times New Roman" w:hAnsi="Times New Roman"/>
          <w:kern w:val="0"/>
          <w:sz w:val="24"/>
          <w:rPrChange w:id="330" w:author="Donna Frankel" w:date="2019-06-11T10:28:00Z">
            <w:rPr>
              <w:rFonts w:ascii="Times New Roman" w:hAnsi="Times New Roman"/>
              <w:kern w:val="0"/>
              <w:sz w:val="22"/>
            </w:rPr>
          </w:rPrChange>
        </w:rPr>
        <w:t>For the formation of rhodium complex, an aliquot of rhodium</w:t>
      </w:r>
      <w:r w:rsidRPr="00B74E9F">
        <w:rPr>
          <w:rFonts w:ascii="Times New Roman" w:hAnsi="Times New Roman"/>
          <w:sz w:val="24"/>
          <w:rPrChange w:id="331" w:author="Donna Frankel" w:date="2019-06-11T10:28:00Z">
            <w:rPr>
              <w:rFonts w:ascii="Times New Roman" w:hAnsi="Times New Roman"/>
            </w:rPr>
          </w:rPrChange>
        </w:rPr>
        <w:t xml:space="preserve"> </w:t>
      </w:r>
      <w:r w:rsidRPr="00B74E9F">
        <w:rPr>
          <w:rFonts w:ascii="Times New Roman" w:hAnsi="Times New Roman"/>
          <w:kern w:val="0"/>
          <w:sz w:val="24"/>
          <w:rPrChange w:id="332" w:author="Donna Frankel" w:date="2019-06-11T10:28:00Z">
            <w:rPr>
              <w:rFonts w:ascii="Times New Roman" w:hAnsi="Times New Roman"/>
              <w:kern w:val="0"/>
              <w:sz w:val="22"/>
            </w:rPr>
          </w:rPrChange>
        </w:rPr>
        <w:t>sample or standard solution, 2 mL of pH 5.0 HAc-NaAc buffer solution</w:t>
      </w:r>
      <w:ins w:id="333" w:author="Donna Frankel" w:date="2019-06-11T10:28:00Z">
        <w:r w:rsidR="00E35CEE" w:rsidRPr="00B74E9F">
          <w:rPr>
            <w:rFonts w:ascii="Times New Roman" w:eastAsia="SimSun" w:hAnsi="Times New Roman" w:cs="Times New Roman"/>
            <w:kern w:val="0"/>
            <w:sz w:val="24"/>
            <w:szCs w:val="24"/>
          </w:rPr>
          <w:t>,</w:t>
        </w:r>
      </w:ins>
      <w:r w:rsidRPr="00B74E9F">
        <w:rPr>
          <w:rFonts w:ascii="Times New Roman" w:hAnsi="Times New Roman"/>
          <w:kern w:val="0"/>
          <w:sz w:val="24"/>
          <w:rPrChange w:id="334" w:author="Donna Frankel" w:date="2019-06-11T10:28:00Z">
            <w:rPr>
              <w:rFonts w:ascii="Times New Roman" w:hAnsi="Times New Roman"/>
              <w:kern w:val="0"/>
              <w:sz w:val="22"/>
            </w:rPr>
          </w:rPrChange>
        </w:rPr>
        <w:t xml:space="preserve"> and 80 μL of 5.0</w:t>
      </w:r>
      <w:del w:id="335" w:author="Donna Frankel" w:date="2019-06-11T10:28:00Z">
        <w:r w:rsidRPr="004236B1">
          <w:rPr>
            <w:rFonts w:ascii="Times New Roman" w:eastAsia="SimSun" w:hAnsi="Times New Roman" w:cs="Times New Roman"/>
            <w:kern w:val="0"/>
            <w:sz w:val="22"/>
          </w:rPr>
          <w:delText>×</w:delText>
        </w:r>
      </w:del>
      <w:ins w:id="336" w:author="Donna Frankel" w:date="2019-06-11T10:28:00Z">
        <w:r w:rsidR="00E35CEE"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w:t>
        </w:r>
        <w:r w:rsidR="00E35CEE" w:rsidRPr="00B74E9F">
          <w:rPr>
            <w:rFonts w:ascii="Times New Roman" w:eastAsia="SimSun" w:hAnsi="Times New Roman" w:cs="Times New Roman"/>
            <w:kern w:val="0"/>
            <w:sz w:val="24"/>
            <w:szCs w:val="24"/>
          </w:rPr>
          <w:t xml:space="preserve"> </w:t>
        </w:r>
      </w:ins>
      <w:r w:rsidRPr="00B74E9F">
        <w:rPr>
          <w:rFonts w:ascii="Times New Roman" w:hAnsi="Times New Roman"/>
          <w:kern w:val="0"/>
          <w:sz w:val="24"/>
          <w:rPrChange w:id="337" w:author="Donna Frankel" w:date="2019-06-11T10:28:00Z">
            <w:rPr>
              <w:rFonts w:ascii="Times New Roman" w:hAnsi="Times New Roman"/>
              <w:kern w:val="0"/>
              <w:sz w:val="22"/>
            </w:rPr>
          </w:rPrChange>
        </w:rPr>
        <w:t>10</w:t>
      </w:r>
      <w:r w:rsidRPr="00B74E9F">
        <w:rPr>
          <w:rFonts w:ascii="Times New Roman" w:hAnsi="Times New Roman"/>
          <w:kern w:val="0"/>
          <w:sz w:val="24"/>
          <w:vertAlign w:val="superscript"/>
          <w:rPrChange w:id="338" w:author="Donna Frankel" w:date="2019-06-11T10:28:00Z">
            <w:rPr>
              <w:rFonts w:ascii="Times New Roman" w:hAnsi="Times New Roman"/>
              <w:kern w:val="0"/>
              <w:sz w:val="22"/>
              <w:vertAlign w:val="superscript"/>
            </w:rPr>
          </w:rPrChange>
        </w:rPr>
        <w:t>-4</w:t>
      </w:r>
      <w:r w:rsidRPr="00B74E9F">
        <w:rPr>
          <w:rFonts w:ascii="Times New Roman" w:hAnsi="Times New Roman"/>
          <w:kern w:val="0"/>
          <w:sz w:val="24"/>
          <w:rPrChange w:id="339" w:author="Donna Frankel" w:date="2019-06-11T10:28:00Z">
            <w:rPr>
              <w:rFonts w:ascii="Times New Roman" w:hAnsi="Times New Roman"/>
              <w:kern w:val="0"/>
              <w:sz w:val="22"/>
            </w:rPr>
          </w:rPrChange>
        </w:rPr>
        <w:t xml:space="preserve"> mol L</w:t>
      </w:r>
      <w:r w:rsidRPr="00B74E9F">
        <w:rPr>
          <w:rFonts w:ascii="Times New Roman" w:hAnsi="Times New Roman"/>
          <w:kern w:val="0"/>
          <w:sz w:val="24"/>
          <w:vertAlign w:val="superscript"/>
          <w:rPrChange w:id="340" w:author="Donna Frankel" w:date="2019-06-11T10:28:00Z">
            <w:rPr>
              <w:rFonts w:ascii="Times New Roman" w:hAnsi="Times New Roman"/>
              <w:kern w:val="0"/>
              <w:sz w:val="22"/>
              <w:vertAlign w:val="superscript"/>
            </w:rPr>
          </w:rPrChange>
        </w:rPr>
        <w:t>-1</w:t>
      </w:r>
      <w:r w:rsidRPr="00B74E9F">
        <w:rPr>
          <w:rFonts w:ascii="Times New Roman" w:hAnsi="Times New Roman"/>
          <w:kern w:val="0"/>
          <w:sz w:val="24"/>
          <w:rPrChange w:id="341" w:author="Donna Frankel" w:date="2019-06-11T10:28:00Z">
            <w:rPr>
              <w:rFonts w:ascii="Times New Roman" w:hAnsi="Times New Roman"/>
              <w:kern w:val="0"/>
              <w:sz w:val="22"/>
            </w:rPr>
          </w:rPrChange>
        </w:rPr>
        <w:t xml:space="preserve"> 5-Br-PADMA chelating solution was placed </w:t>
      </w:r>
      <w:del w:id="342" w:author="Donna Frankel" w:date="2019-06-11T10:28:00Z">
        <w:r w:rsidRPr="004236B1">
          <w:rPr>
            <w:rFonts w:ascii="Times New Roman" w:eastAsia="SimSun" w:hAnsi="Times New Roman" w:cs="Times New Roman" w:hint="eastAsia"/>
            <w:kern w:val="0"/>
            <w:sz w:val="22"/>
          </w:rPr>
          <w:delText>to</w:delText>
        </w:r>
      </w:del>
      <w:ins w:id="343" w:author="Donna Frankel" w:date="2019-06-11T10:28:00Z">
        <w:r w:rsidR="00E35CEE" w:rsidRPr="00B74E9F">
          <w:rPr>
            <w:rFonts w:ascii="Times New Roman" w:eastAsia="SimSun" w:hAnsi="Times New Roman" w:cs="Times New Roman"/>
            <w:kern w:val="0"/>
            <w:sz w:val="24"/>
            <w:szCs w:val="24"/>
          </w:rPr>
          <w:t>in</w:t>
        </w:r>
      </w:ins>
      <w:r w:rsidRPr="00B74E9F">
        <w:rPr>
          <w:rFonts w:ascii="Times New Roman" w:hAnsi="Times New Roman"/>
          <w:kern w:val="0"/>
          <w:sz w:val="24"/>
          <w:rPrChange w:id="344" w:author="Donna Frankel" w:date="2019-06-11T10:28:00Z">
            <w:rPr>
              <w:rFonts w:ascii="Times New Roman" w:hAnsi="Times New Roman"/>
              <w:kern w:val="0"/>
              <w:sz w:val="22"/>
            </w:rPr>
          </w:rPrChange>
        </w:rPr>
        <w:t xml:space="preserve"> a 10-mL graduated conical centrifuge tube. The mixture was heated in </w:t>
      </w:r>
      <w:ins w:id="345" w:author="Donna Frankel" w:date="2019-06-11T10:28:00Z">
        <w:r w:rsidR="00E35CEE" w:rsidRPr="00B74E9F">
          <w:rPr>
            <w:rFonts w:ascii="Times New Roman" w:eastAsia="SimSun" w:hAnsi="Times New Roman" w:cs="Times New Roman"/>
            <w:kern w:val="0"/>
            <w:sz w:val="24"/>
            <w:szCs w:val="24"/>
          </w:rPr>
          <w:t xml:space="preserve">a </w:t>
        </w:r>
      </w:ins>
      <w:r w:rsidRPr="00B74E9F">
        <w:rPr>
          <w:rFonts w:ascii="Times New Roman" w:hAnsi="Times New Roman"/>
          <w:kern w:val="0"/>
          <w:sz w:val="24"/>
          <w:rPrChange w:id="346" w:author="Donna Frankel" w:date="2019-06-11T10:28:00Z">
            <w:rPr>
              <w:rFonts w:ascii="Times New Roman" w:hAnsi="Times New Roman"/>
              <w:kern w:val="0"/>
              <w:sz w:val="22"/>
            </w:rPr>
          </w:rPrChange>
        </w:rPr>
        <w:t xml:space="preserve">boiling water bath for 10 min. </w:t>
      </w:r>
      <w:del w:id="347" w:author="Donna Frankel" w:date="2019-06-11T10:28:00Z">
        <w:r w:rsidRPr="004236B1">
          <w:rPr>
            <w:rFonts w:ascii="Times New Roman" w:eastAsia="SimSun" w:hAnsi="Times New Roman" w:cs="Times New Roman"/>
            <w:kern w:val="0"/>
            <w:sz w:val="22"/>
          </w:rPr>
          <w:delText xml:space="preserve">Afterword </w:delText>
        </w:r>
        <w:r w:rsidRPr="004236B1">
          <w:rPr>
            <w:rFonts w:ascii="Times New Roman" w:eastAsia="SimSun" w:hAnsi="Times New Roman" w:cs="Times New Roman" w:hint="eastAsia"/>
            <w:kern w:val="0"/>
            <w:sz w:val="22"/>
          </w:rPr>
          <w:delText>f</w:delText>
        </w:r>
        <w:r w:rsidRPr="004236B1">
          <w:rPr>
            <w:rFonts w:ascii="Times New Roman" w:eastAsia="SimSun" w:hAnsi="Times New Roman" w:cs="Times New Roman"/>
            <w:kern w:val="0"/>
            <w:sz w:val="22"/>
          </w:rPr>
          <w:delText>or</w:delText>
        </w:r>
      </w:del>
      <w:ins w:id="348" w:author="Donna Frankel" w:date="2019-06-11T10:28:00Z">
        <w:r w:rsidR="00E35CEE" w:rsidRPr="00B74E9F">
          <w:rPr>
            <w:rFonts w:ascii="Times New Roman" w:eastAsia="SimSun" w:hAnsi="Times New Roman" w:cs="Times New Roman"/>
            <w:kern w:val="0"/>
            <w:sz w:val="24"/>
            <w:szCs w:val="24"/>
          </w:rPr>
          <w:t>F</w:t>
        </w:r>
        <w:r w:rsidRPr="00B74E9F">
          <w:rPr>
            <w:rFonts w:ascii="Times New Roman" w:eastAsia="SimSun" w:hAnsi="Times New Roman" w:cs="Times New Roman"/>
            <w:kern w:val="0"/>
            <w:sz w:val="24"/>
            <w:szCs w:val="24"/>
          </w:rPr>
          <w:t>or</w:t>
        </w:r>
      </w:ins>
      <w:r w:rsidRPr="00B74E9F">
        <w:rPr>
          <w:rFonts w:ascii="Times New Roman" w:hAnsi="Times New Roman"/>
          <w:kern w:val="0"/>
          <w:sz w:val="24"/>
          <w:rPrChange w:id="349" w:author="Donna Frankel" w:date="2019-06-11T10:28:00Z">
            <w:rPr>
              <w:rFonts w:ascii="Times New Roman" w:hAnsi="Times New Roman"/>
              <w:kern w:val="0"/>
              <w:sz w:val="22"/>
            </w:rPr>
          </w:rPrChange>
        </w:rPr>
        <w:t xml:space="preserve"> the cloud</w:t>
      </w:r>
      <w:del w:id="350" w:author="Donna Frankel" w:date="2019-06-11T10:28:00Z">
        <w:r w:rsidRPr="004236B1">
          <w:rPr>
            <w:rFonts w:ascii="Times New Roman" w:eastAsia="SimSun" w:hAnsi="Times New Roman" w:cs="Times New Roman"/>
            <w:kern w:val="0"/>
            <w:sz w:val="22"/>
          </w:rPr>
          <w:delText xml:space="preserve"> </w:delText>
        </w:r>
      </w:del>
      <w:ins w:id="351" w:author="Donna Frankel" w:date="2019-06-11T10:28:00Z">
        <w:r w:rsidR="00E35CEE" w:rsidRPr="00B74E9F">
          <w:rPr>
            <w:rFonts w:ascii="Times New Roman" w:eastAsia="SimSun" w:hAnsi="Times New Roman" w:cs="Times New Roman"/>
            <w:kern w:val="0"/>
            <w:sz w:val="24"/>
            <w:szCs w:val="24"/>
          </w:rPr>
          <w:t>-</w:t>
        </w:r>
      </w:ins>
      <w:r w:rsidRPr="00B74E9F">
        <w:rPr>
          <w:rFonts w:ascii="Times New Roman" w:hAnsi="Times New Roman"/>
          <w:kern w:val="0"/>
          <w:sz w:val="24"/>
          <w:rPrChange w:id="352" w:author="Donna Frankel" w:date="2019-06-11T10:28:00Z">
            <w:rPr>
              <w:rFonts w:ascii="Times New Roman" w:hAnsi="Times New Roman"/>
              <w:kern w:val="0"/>
              <w:sz w:val="22"/>
            </w:rPr>
          </w:rPrChange>
        </w:rPr>
        <w:t xml:space="preserve">point extraction, 0.8 mL of 1% (m/v) Triton X-114 solution was added to the formed complex solution and the mixture was diluted to 10 mL with water. The resultant solution was shaken and placed into a thermostatic bath at 60 </w:t>
      </w:r>
      <w:r w:rsidRPr="00B74E9F">
        <w:rPr>
          <w:rFonts w:ascii="Times New Roman" w:hAnsi="Times New Roman" w:hint="eastAsia"/>
          <w:kern w:val="0"/>
          <w:sz w:val="24"/>
          <w:rPrChange w:id="353" w:author="Donna Frankel" w:date="2019-06-11T10:28:00Z">
            <w:rPr>
              <w:rFonts w:ascii="Times New Roman" w:hAnsi="Times New Roman" w:hint="eastAsia"/>
              <w:kern w:val="0"/>
              <w:sz w:val="22"/>
            </w:rPr>
          </w:rPrChange>
        </w:rPr>
        <w:t>℃</w:t>
      </w:r>
      <w:r w:rsidRPr="00B74E9F">
        <w:rPr>
          <w:rFonts w:ascii="Times New Roman" w:hAnsi="Times New Roman"/>
          <w:kern w:val="0"/>
          <w:sz w:val="24"/>
          <w:rPrChange w:id="354" w:author="Donna Frankel" w:date="2019-06-11T10:28:00Z">
            <w:rPr>
              <w:rFonts w:ascii="Times New Roman" w:hAnsi="Times New Roman"/>
              <w:kern w:val="0"/>
              <w:sz w:val="22"/>
            </w:rPr>
          </w:rPrChange>
        </w:rPr>
        <w:t xml:space="preserve"> for 15 min. Then the solution was centrifuged to separate the surfactant-rich phase containing Rh</w:t>
      </w:r>
      <w:r w:rsidRPr="00B74E9F">
        <w:rPr>
          <w:rFonts w:ascii="Times New Roman" w:hAnsi="Times New Roman"/>
          <w:kern w:val="0"/>
          <w:sz w:val="24"/>
          <w:vertAlign w:val="superscript"/>
          <w:rPrChange w:id="355" w:author="Donna Frankel" w:date="2019-06-11T10:28:00Z">
            <w:rPr>
              <w:rFonts w:ascii="Times New Roman" w:hAnsi="Times New Roman"/>
              <w:kern w:val="0"/>
              <w:sz w:val="22"/>
              <w:vertAlign w:val="superscript"/>
            </w:rPr>
          </w:rPrChange>
        </w:rPr>
        <w:t>3+</w:t>
      </w:r>
      <w:r w:rsidRPr="00B74E9F">
        <w:rPr>
          <w:rFonts w:ascii="Times New Roman" w:hAnsi="Times New Roman"/>
          <w:kern w:val="0"/>
          <w:sz w:val="24"/>
          <w:rPrChange w:id="356" w:author="Donna Frankel" w:date="2019-06-11T10:28:00Z">
            <w:rPr>
              <w:rFonts w:ascii="Times New Roman" w:hAnsi="Times New Roman"/>
              <w:kern w:val="0"/>
              <w:sz w:val="22"/>
            </w:rPr>
          </w:rPrChange>
        </w:rPr>
        <w:t>-5-Br-</w:t>
      </w:r>
      <w:del w:id="357" w:author="Donna Frankel" w:date="2019-06-11T10:28:00Z">
        <w:r w:rsidRPr="004236B1">
          <w:rPr>
            <w:rFonts w:ascii="Times New Roman" w:eastAsia="SimSun" w:hAnsi="Times New Roman" w:cs="Times New Roman" w:hint="eastAsia"/>
            <w:kern w:val="0"/>
            <w:sz w:val="22"/>
          </w:rPr>
          <w:delText>PADAM</w:delText>
        </w:r>
      </w:del>
      <w:ins w:id="358" w:author="Donna Frankel" w:date="2019-06-11T10:28:00Z">
        <w:r w:rsidRPr="00B74E9F">
          <w:rPr>
            <w:rFonts w:ascii="Times New Roman" w:eastAsia="SimSun" w:hAnsi="Times New Roman" w:cs="Times New Roman"/>
            <w:kern w:val="0"/>
            <w:sz w:val="24"/>
            <w:szCs w:val="24"/>
          </w:rPr>
          <w:t>PAD</w:t>
        </w:r>
        <w:r w:rsidR="00E35CEE" w:rsidRPr="00B74E9F">
          <w:rPr>
            <w:rFonts w:ascii="Times New Roman" w:eastAsia="SimSun" w:hAnsi="Times New Roman" w:cs="Times New Roman"/>
            <w:kern w:val="0"/>
            <w:sz w:val="24"/>
            <w:szCs w:val="24"/>
          </w:rPr>
          <w:t>MA</w:t>
        </w:r>
      </w:ins>
      <w:r w:rsidRPr="00B74E9F">
        <w:rPr>
          <w:rFonts w:ascii="Times New Roman" w:hAnsi="Times New Roman"/>
          <w:kern w:val="0"/>
          <w:sz w:val="24"/>
          <w:rPrChange w:id="359" w:author="Donna Frankel" w:date="2019-06-11T10:28:00Z">
            <w:rPr>
              <w:rFonts w:ascii="Times New Roman" w:hAnsi="Times New Roman"/>
              <w:kern w:val="0"/>
              <w:sz w:val="22"/>
            </w:rPr>
          </w:rPrChange>
        </w:rPr>
        <w:t xml:space="preserve"> metal chelates at 3500 rpm for 5 min. After centrifugation</w:t>
      </w:r>
      <w:ins w:id="360" w:author="Donna Frankel" w:date="2019-06-11T10:28:00Z">
        <w:r w:rsidR="00E35CEE" w:rsidRPr="00B74E9F">
          <w:rPr>
            <w:rFonts w:ascii="Times New Roman" w:eastAsia="SimSun" w:hAnsi="Times New Roman" w:cs="Times New Roman"/>
            <w:kern w:val="0"/>
            <w:sz w:val="24"/>
            <w:szCs w:val="24"/>
          </w:rPr>
          <w:t>,</w:t>
        </w:r>
      </w:ins>
      <w:r w:rsidRPr="00B74E9F">
        <w:rPr>
          <w:rFonts w:ascii="Times New Roman" w:hAnsi="Times New Roman"/>
          <w:kern w:val="0"/>
          <w:sz w:val="24"/>
          <w:rPrChange w:id="361" w:author="Donna Frankel" w:date="2019-06-11T10:28:00Z">
            <w:rPr>
              <w:rFonts w:ascii="Times New Roman" w:hAnsi="Times New Roman"/>
              <w:kern w:val="0"/>
              <w:sz w:val="22"/>
            </w:rPr>
          </w:rPrChange>
        </w:rPr>
        <w:t xml:space="preserve"> the bulk aqueous phase </w:t>
      </w:r>
      <w:ins w:id="362" w:author="Donna Frankel" w:date="2019-06-11T10:28:00Z">
        <w:r w:rsidR="00E35CEE" w:rsidRPr="00B74E9F">
          <w:rPr>
            <w:rFonts w:ascii="Times New Roman" w:eastAsia="SimSun" w:hAnsi="Times New Roman" w:cs="Times New Roman"/>
            <w:kern w:val="0"/>
            <w:sz w:val="24"/>
            <w:szCs w:val="24"/>
          </w:rPr>
          <w:t xml:space="preserve">was </w:t>
        </w:r>
      </w:ins>
      <w:r w:rsidRPr="00B74E9F">
        <w:rPr>
          <w:rFonts w:ascii="Times New Roman" w:hAnsi="Times New Roman"/>
          <w:kern w:val="0"/>
          <w:sz w:val="24"/>
          <w:rPrChange w:id="363" w:author="Donna Frankel" w:date="2019-06-11T10:28:00Z">
            <w:rPr>
              <w:rFonts w:ascii="Times New Roman" w:hAnsi="Times New Roman"/>
              <w:kern w:val="0"/>
              <w:sz w:val="22"/>
            </w:rPr>
          </w:rPrChange>
        </w:rPr>
        <w:t xml:space="preserve">easily discarded by inverting the tubes. The surfactant-rich phase in the tube was heated in </w:t>
      </w:r>
      <w:ins w:id="364" w:author="Donna Frankel" w:date="2019-06-11T10:28:00Z">
        <w:r w:rsidR="00E35CEE" w:rsidRPr="00B74E9F">
          <w:rPr>
            <w:rFonts w:ascii="Times New Roman" w:eastAsia="SimSun" w:hAnsi="Times New Roman" w:cs="Times New Roman"/>
            <w:kern w:val="0"/>
            <w:sz w:val="24"/>
            <w:szCs w:val="24"/>
          </w:rPr>
          <w:t xml:space="preserve">a </w:t>
        </w:r>
      </w:ins>
      <w:r w:rsidRPr="00B74E9F">
        <w:rPr>
          <w:rFonts w:ascii="Times New Roman" w:hAnsi="Times New Roman"/>
          <w:kern w:val="0"/>
          <w:sz w:val="24"/>
          <w:rPrChange w:id="365" w:author="Donna Frankel" w:date="2019-06-11T10:28:00Z">
            <w:rPr>
              <w:rFonts w:ascii="Times New Roman" w:hAnsi="Times New Roman"/>
              <w:kern w:val="0"/>
              <w:sz w:val="22"/>
            </w:rPr>
          </w:rPrChange>
        </w:rPr>
        <w:t xml:space="preserve">water bath at 100 </w:t>
      </w:r>
      <w:r w:rsidRPr="00B74E9F">
        <w:rPr>
          <w:rFonts w:ascii="Times New Roman" w:hAnsi="Times New Roman" w:hint="eastAsia"/>
          <w:kern w:val="0"/>
          <w:sz w:val="24"/>
          <w:rPrChange w:id="366" w:author="Donna Frankel" w:date="2019-06-11T10:28:00Z">
            <w:rPr>
              <w:rFonts w:ascii="Times New Roman" w:hAnsi="Times New Roman" w:hint="eastAsia"/>
              <w:kern w:val="0"/>
              <w:sz w:val="22"/>
            </w:rPr>
          </w:rPrChange>
        </w:rPr>
        <w:t>℃</w:t>
      </w:r>
      <w:r w:rsidRPr="00B74E9F">
        <w:rPr>
          <w:rFonts w:ascii="Times New Roman" w:hAnsi="Times New Roman"/>
          <w:kern w:val="0"/>
          <w:sz w:val="24"/>
          <w:rPrChange w:id="367" w:author="Donna Frankel" w:date="2019-06-11T10:28:00Z">
            <w:rPr>
              <w:rFonts w:ascii="Times New Roman" w:hAnsi="Times New Roman"/>
              <w:kern w:val="0"/>
              <w:sz w:val="22"/>
            </w:rPr>
          </w:rPrChange>
        </w:rPr>
        <w:t xml:space="preserve"> to remove the remaining water</w:t>
      </w:r>
      <w:del w:id="368" w:author="Donna Frankel" w:date="2019-06-11T10:28:00Z">
        <w:r w:rsidRPr="004236B1">
          <w:rPr>
            <w:rFonts w:ascii="Times New Roman" w:eastAsia="SimSun" w:hAnsi="Times New Roman" w:cs="Times New Roman" w:hint="eastAsia"/>
            <w:kern w:val="0"/>
            <w:sz w:val="22"/>
          </w:rPr>
          <w:delText>.</w:delText>
        </w:r>
      </w:del>
      <w:ins w:id="369" w:author="Donna Frankel" w:date="2019-06-11T10:28:00Z">
        <w:r w:rsidR="00E35CEE" w:rsidRPr="00B74E9F">
          <w:rPr>
            <w:rFonts w:ascii="Times New Roman" w:eastAsia="SimSun" w:hAnsi="Times New Roman" w:cs="Times New Roman"/>
            <w:kern w:val="0"/>
            <w:sz w:val="24"/>
            <w:szCs w:val="24"/>
          </w:rPr>
          <w:t>;</w:t>
        </w:r>
      </w:ins>
      <w:r w:rsidRPr="00B74E9F">
        <w:rPr>
          <w:rFonts w:ascii="Times New Roman" w:hAnsi="Times New Roman"/>
          <w:kern w:val="0"/>
          <w:sz w:val="24"/>
          <w:rPrChange w:id="370" w:author="Donna Frankel" w:date="2019-06-11T10:28:00Z">
            <w:rPr>
              <w:rFonts w:ascii="Times New Roman" w:hAnsi="Times New Roman"/>
              <w:kern w:val="0"/>
              <w:sz w:val="22"/>
            </w:rPr>
          </w:rPrChange>
        </w:rPr>
        <w:t xml:space="preserve"> 20 µL 0.1 mol L</w:t>
      </w:r>
      <w:r w:rsidRPr="00B74E9F">
        <w:rPr>
          <w:rFonts w:ascii="Times New Roman" w:hAnsi="Times New Roman"/>
          <w:kern w:val="0"/>
          <w:sz w:val="24"/>
          <w:vertAlign w:val="superscript"/>
          <w:rPrChange w:id="371" w:author="Donna Frankel" w:date="2019-06-11T10:28:00Z">
            <w:rPr>
              <w:rFonts w:ascii="Times New Roman" w:hAnsi="Times New Roman"/>
              <w:kern w:val="0"/>
              <w:sz w:val="22"/>
              <w:vertAlign w:val="superscript"/>
            </w:rPr>
          </w:rPrChange>
        </w:rPr>
        <w:t>-1</w:t>
      </w:r>
      <w:r w:rsidRPr="00B74E9F">
        <w:rPr>
          <w:rFonts w:ascii="Times New Roman" w:hAnsi="Times New Roman"/>
          <w:kern w:val="0"/>
          <w:sz w:val="24"/>
          <w:rPrChange w:id="372" w:author="Donna Frankel" w:date="2019-06-11T10:28:00Z">
            <w:rPr>
              <w:rFonts w:ascii="Times New Roman" w:hAnsi="Times New Roman"/>
              <w:kern w:val="0"/>
              <w:sz w:val="22"/>
            </w:rPr>
          </w:rPrChange>
        </w:rPr>
        <w:t xml:space="preserve"> HNO</w:t>
      </w:r>
      <w:r w:rsidRPr="00B74E9F">
        <w:rPr>
          <w:rFonts w:ascii="Times New Roman" w:hAnsi="Times New Roman"/>
          <w:kern w:val="0"/>
          <w:sz w:val="24"/>
          <w:vertAlign w:val="subscript"/>
          <w:rPrChange w:id="373" w:author="Donna Frankel" w:date="2019-06-11T10:28:00Z">
            <w:rPr>
              <w:rFonts w:ascii="Times New Roman" w:hAnsi="Times New Roman"/>
              <w:kern w:val="0"/>
              <w:sz w:val="22"/>
              <w:vertAlign w:val="subscript"/>
            </w:rPr>
          </w:rPrChange>
        </w:rPr>
        <w:t>3</w:t>
      </w:r>
      <w:r w:rsidRPr="00B74E9F">
        <w:rPr>
          <w:rFonts w:ascii="Times New Roman" w:hAnsi="Times New Roman"/>
          <w:kern w:val="0"/>
          <w:sz w:val="24"/>
          <w:rPrChange w:id="374" w:author="Donna Frankel" w:date="2019-06-11T10:28:00Z">
            <w:rPr>
              <w:rFonts w:ascii="Times New Roman" w:hAnsi="Times New Roman"/>
              <w:kern w:val="0"/>
              <w:sz w:val="22"/>
            </w:rPr>
          </w:rPrChange>
        </w:rPr>
        <w:t>-methanol solution was added to dissolve the</w:t>
      </w:r>
      <w:r w:rsidR="00235D72" w:rsidRPr="00B74E9F">
        <w:rPr>
          <w:rFonts w:ascii="Times New Roman" w:hAnsi="Times New Roman"/>
          <w:kern w:val="0"/>
          <w:sz w:val="24"/>
          <w:rPrChange w:id="375" w:author="Donna Frankel" w:date="2019-06-11T10:28:00Z">
            <w:rPr>
              <w:rFonts w:ascii="Times New Roman" w:hAnsi="Times New Roman"/>
              <w:kern w:val="0"/>
              <w:sz w:val="22"/>
            </w:rPr>
          </w:rPrChange>
        </w:rPr>
        <w:t xml:space="preserve"> </w:t>
      </w:r>
      <w:del w:id="376" w:author="Donna Frankel" w:date="2019-06-11T10:28:00Z">
        <w:r w:rsidRPr="004236B1">
          <w:rPr>
            <w:rFonts w:ascii="Times New Roman" w:eastAsia="SimSun" w:hAnsi="Times New Roman" w:cs="Times New Roman"/>
            <w:kern w:val="0"/>
            <w:sz w:val="22"/>
          </w:rPr>
          <w:delText xml:space="preserve"> </w:delText>
        </w:r>
      </w:del>
      <w:r w:rsidRPr="00B74E9F">
        <w:rPr>
          <w:rFonts w:ascii="Times New Roman" w:hAnsi="Times New Roman"/>
          <w:kern w:val="0"/>
          <w:sz w:val="24"/>
          <w:rPrChange w:id="377" w:author="Donna Frankel" w:date="2019-06-11T10:28:00Z">
            <w:rPr>
              <w:rFonts w:ascii="Times New Roman" w:hAnsi="Times New Roman"/>
              <w:kern w:val="0"/>
              <w:sz w:val="22"/>
            </w:rPr>
          </w:rPrChange>
        </w:rPr>
        <w:t xml:space="preserve">remaining phase, </w:t>
      </w:r>
      <w:del w:id="378" w:author="Donna Frankel" w:date="2019-06-11T10:28:00Z">
        <w:r w:rsidRPr="004236B1">
          <w:rPr>
            <w:rFonts w:ascii="Times New Roman" w:eastAsia="SimSun" w:hAnsi="Times New Roman" w:cs="Times New Roman" w:hint="eastAsia"/>
            <w:kern w:val="0"/>
            <w:sz w:val="22"/>
          </w:rPr>
          <w:delText>then</w:delText>
        </w:r>
      </w:del>
      <w:ins w:id="379" w:author="Donna Frankel" w:date="2019-06-11T10:28:00Z">
        <w:r w:rsidR="00E35CEE" w:rsidRPr="00B74E9F">
          <w:rPr>
            <w:rFonts w:ascii="Times New Roman" w:eastAsia="SimSun" w:hAnsi="Times New Roman" w:cs="Times New Roman"/>
            <w:kern w:val="0"/>
            <w:sz w:val="24"/>
            <w:szCs w:val="24"/>
          </w:rPr>
          <w:t>and</w:t>
        </w:r>
      </w:ins>
      <w:r w:rsidRPr="00B74E9F">
        <w:rPr>
          <w:rFonts w:ascii="Times New Roman" w:hAnsi="Times New Roman"/>
          <w:kern w:val="0"/>
          <w:sz w:val="24"/>
          <w:rPrChange w:id="380" w:author="Donna Frankel" w:date="2019-06-11T10:28:00Z">
            <w:rPr>
              <w:rFonts w:ascii="Times New Roman" w:hAnsi="Times New Roman"/>
              <w:kern w:val="0"/>
              <w:sz w:val="22"/>
            </w:rPr>
          </w:rPrChange>
        </w:rPr>
        <w:t xml:space="preserve"> the sample solution was injected into the graphite tube for GFAAS determination of rhodium.</w:t>
      </w:r>
    </w:p>
    <w:p w14:paraId="2963DE18" w14:textId="77777777" w:rsidR="00E35CEE" w:rsidRPr="00B74E9F" w:rsidRDefault="00E35CEE">
      <w:pPr>
        <w:keepNext/>
        <w:keepLines/>
        <w:contextualSpacing/>
        <w:jc w:val="left"/>
        <w:outlineLvl w:val="0"/>
        <w:rPr>
          <w:rFonts w:ascii="Times New Roman" w:hAnsi="Times New Roman"/>
          <w:kern w:val="44"/>
          <w:sz w:val="24"/>
          <w:lang w:val="x-none"/>
          <w:rPrChange w:id="381" w:author="Donna Frankel" w:date="2019-06-11T10:28:00Z">
            <w:rPr>
              <w:rFonts w:ascii="Times New Roman" w:hAnsi="Times New Roman"/>
              <w:kern w:val="0"/>
              <w:sz w:val="22"/>
            </w:rPr>
          </w:rPrChange>
        </w:rPr>
        <w:pPrChange w:id="382" w:author="Donna Frankel" w:date="2019-06-11T10:28:00Z">
          <w:pPr>
            <w:adjustRightInd w:val="0"/>
            <w:snapToGrid w:val="0"/>
          </w:pPr>
        </w:pPrChange>
      </w:pPr>
    </w:p>
    <w:p w14:paraId="70EF154F" w14:textId="0C0EA886" w:rsidR="004236B1" w:rsidRPr="00B74E9F" w:rsidRDefault="004236B1">
      <w:pPr>
        <w:keepNext/>
        <w:keepLines/>
        <w:contextualSpacing/>
        <w:jc w:val="left"/>
        <w:outlineLvl w:val="0"/>
        <w:rPr>
          <w:rFonts w:ascii="Times New Roman" w:hAnsi="Times New Roman"/>
          <w:kern w:val="44"/>
          <w:sz w:val="24"/>
          <w:lang w:val="x-none"/>
          <w:rPrChange w:id="383" w:author="Donna Frankel" w:date="2019-06-11T10:28:00Z">
            <w:rPr>
              <w:rFonts w:ascii="Times New Roman" w:hAnsi="Times New Roman"/>
              <w:b/>
              <w:kern w:val="44"/>
              <w:sz w:val="24"/>
              <w:lang w:val="x-none"/>
            </w:rPr>
          </w:rPrChange>
        </w:rPr>
        <w:pPrChange w:id="384" w:author="Donna Frankel" w:date="2019-06-11T10:28:00Z">
          <w:pPr>
            <w:keepNext/>
            <w:keepLines/>
            <w:spacing w:before="240" w:after="240" w:line="578" w:lineRule="auto"/>
            <w:outlineLvl w:val="0"/>
          </w:pPr>
        </w:pPrChange>
      </w:pPr>
      <w:r w:rsidRPr="00B74E9F">
        <w:rPr>
          <w:rFonts w:ascii="Times New Roman" w:eastAsia="SimSun" w:hAnsi="Times New Roman" w:cs="Times New Roman"/>
          <w:b/>
          <w:bCs/>
          <w:kern w:val="44"/>
          <w:sz w:val="24"/>
          <w:szCs w:val="24"/>
          <w:lang w:val="x-none" w:eastAsia="x-none"/>
        </w:rPr>
        <w:t>Results and discussion</w:t>
      </w:r>
    </w:p>
    <w:p w14:paraId="1F116C37" w14:textId="77777777" w:rsidR="004236B1" w:rsidRPr="00B74E9F" w:rsidRDefault="004236B1">
      <w:pPr>
        <w:adjustRightInd w:val="0"/>
        <w:snapToGrid w:val="0"/>
        <w:contextualSpacing/>
        <w:jc w:val="left"/>
        <w:rPr>
          <w:rFonts w:ascii="Times New Roman" w:eastAsia="SimHei" w:hAnsi="Times New Roman" w:cs="Times New Roman"/>
          <w:i/>
          <w:sz w:val="24"/>
          <w:szCs w:val="24"/>
        </w:rPr>
        <w:pPrChange w:id="385" w:author="Donna Frankel" w:date="2019-06-11T10:28:00Z">
          <w:pPr>
            <w:adjustRightInd w:val="0"/>
            <w:snapToGrid w:val="0"/>
            <w:spacing w:beforeLines="50" w:before="120" w:afterLines="50" w:after="120"/>
            <w:jc w:val="left"/>
          </w:pPr>
        </w:pPrChange>
      </w:pPr>
      <w:r w:rsidRPr="00B74E9F">
        <w:rPr>
          <w:rFonts w:ascii="Times New Roman" w:eastAsia="SimHei" w:hAnsi="Times New Roman" w:cs="Times New Roman"/>
          <w:i/>
          <w:sz w:val="24"/>
          <w:szCs w:val="24"/>
        </w:rPr>
        <w:t>Effect of pH</w:t>
      </w:r>
    </w:p>
    <w:p w14:paraId="7A713ED6" w14:textId="03144811" w:rsidR="004236B1" w:rsidRPr="00B74E9F" w:rsidRDefault="004236B1">
      <w:pPr>
        <w:adjustRightInd w:val="0"/>
        <w:snapToGrid w:val="0"/>
        <w:jc w:val="left"/>
        <w:outlineLvl w:val="0"/>
        <w:rPr>
          <w:rFonts w:ascii="Times New Roman" w:hAnsi="Times New Roman"/>
          <w:kern w:val="0"/>
          <w:sz w:val="24"/>
          <w:rPrChange w:id="386" w:author="Donna Frankel" w:date="2019-06-11T10:28:00Z">
            <w:rPr>
              <w:rFonts w:ascii="Times New Roman" w:hAnsi="Times New Roman"/>
              <w:kern w:val="0"/>
              <w:sz w:val="22"/>
            </w:rPr>
          </w:rPrChange>
        </w:rPr>
        <w:pPrChange w:id="387" w:author="Donna Frankel" w:date="2019-06-11T10:28:00Z">
          <w:pPr>
            <w:adjustRightInd w:val="0"/>
            <w:snapToGrid w:val="0"/>
            <w:outlineLvl w:val="0"/>
          </w:pPr>
        </w:pPrChange>
      </w:pPr>
      <w:r w:rsidRPr="00B74E9F">
        <w:rPr>
          <w:rFonts w:ascii="Times New Roman" w:eastAsia="SimSun" w:hAnsi="Times New Roman" w:cs="Times New Roman"/>
          <w:sz w:val="24"/>
          <w:szCs w:val="24"/>
        </w:rPr>
        <w:t xml:space="preserve">The chelating agent 5-Br-PADMA reacts with rhodium to form a hydrophobic complex </w:t>
      </w:r>
      <w:del w:id="388" w:author="Donna Frankel" w:date="2019-06-11T10:28:00Z">
        <w:r w:rsidRPr="004236B1">
          <w:rPr>
            <w:rFonts w:ascii="Times New Roman" w:eastAsia="SimSun" w:hAnsi="Times New Roman" w:cs="Times New Roman"/>
            <w:sz w:val="24"/>
            <w:szCs w:val="24"/>
          </w:rPr>
          <w:delText>which are</w:delText>
        </w:r>
      </w:del>
      <w:ins w:id="389" w:author="Donna Frankel" w:date="2019-06-11T10:28:00Z">
        <w:r w:rsidR="00E35CEE" w:rsidRPr="00B74E9F">
          <w:rPr>
            <w:rFonts w:ascii="Times New Roman" w:eastAsia="SimSun" w:hAnsi="Times New Roman" w:cs="Times New Roman"/>
            <w:sz w:val="24"/>
            <w:szCs w:val="24"/>
          </w:rPr>
          <w:t>that is</w:t>
        </w:r>
      </w:ins>
      <w:r w:rsidRPr="00B74E9F">
        <w:rPr>
          <w:rFonts w:ascii="Times New Roman" w:eastAsia="SimSun" w:hAnsi="Times New Roman" w:cs="Times New Roman"/>
          <w:sz w:val="24"/>
          <w:szCs w:val="24"/>
        </w:rPr>
        <w:t xml:space="preserve"> subsequently extracted in the surfactant micelles and separated from the aqueous phase. </w:t>
      </w:r>
      <w:del w:id="390" w:author="Donna Frankel" w:date="2019-06-11T10:28:00Z">
        <w:r w:rsidRPr="004236B1">
          <w:rPr>
            <w:rFonts w:ascii="Times New Roman" w:eastAsia="SimSun" w:hAnsi="Times New Roman" w:cs="Times New Roman"/>
            <w:sz w:val="24"/>
            <w:szCs w:val="24"/>
          </w:rPr>
          <w:delText>The structures</w:delText>
        </w:r>
      </w:del>
      <w:ins w:id="391" w:author="Donna Frankel" w:date="2019-06-11T10:28:00Z">
        <w:r w:rsidR="00E35CEE" w:rsidRPr="00B74E9F">
          <w:rPr>
            <w:rFonts w:ascii="Times New Roman" w:eastAsia="SimSun" w:hAnsi="Times New Roman" w:cs="Times New Roman"/>
            <w:sz w:val="24"/>
            <w:szCs w:val="24"/>
          </w:rPr>
          <w:t>S</w:t>
        </w:r>
        <w:r w:rsidRPr="00B74E9F">
          <w:rPr>
            <w:rFonts w:ascii="Times New Roman" w:eastAsia="SimSun" w:hAnsi="Times New Roman" w:cs="Times New Roman"/>
            <w:sz w:val="24"/>
            <w:szCs w:val="24"/>
          </w:rPr>
          <w:t>tructures</w:t>
        </w:r>
      </w:ins>
      <w:r w:rsidRPr="00B74E9F">
        <w:rPr>
          <w:rFonts w:ascii="Times New Roman" w:eastAsia="SimSun" w:hAnsi="Times New Roman" w:cs="Times New Roman"/>
          <w:sz w:val="24"/>
          <w:szCs w:val="24"/>
        </w:rPr>
        <w:t xml:space="preserve"> of 5-Br-PADMA and its rhodium complex are shown in </w:t>
      </w:r>
      <w:del w:id="392" w:author="Donna Frankel" w:date="2019-06-11T10:28:00Z">
        <w:r w:rsidRPr="004236B1">
          <w:rPr>
            <w:rFonts w:ascii="Times New Roman" w:eastAsia="SimSun" w:hAnsi="Times New Roman" w:cs="Times New Roman"/>
            <w:sz w:val="24"/>
            <w:szCs w:val="24"/>
          </w:rPr>
          <w:delText>Scheme</w:delText>
        </w:r>
      </w:del>
      <w:ins w:id="393" w:author="Donna Frankel" w:date="2019-06-11T10:28:00Z">
        <w:r w:rsidR="00E35CEE" w:rsidRPr="00B74E9F">
          <w:rPr>
            <w:rFonts w:ascii="Times New Roman" w:eastAsia="SimSun" w:hAnsi="Times New Roman" w:cs="Times New Roman"/>
            <w:i/>
            <w:sz w:val="24"/>
            <w:szCs w:val="24"/>
          </w:rPr>
          <w:t>Figure</w:t>
        </w:r>
      </w:ins>
      <w:r w:rsidRPr="00B74E9F">
        <w:rPr>
          <w:rFonts w:ascii="Times New Roman" w:hAnsi="Times New Roman"/>
          <w:i/>
          <w:sz w:val="24"/>
          <w:rPrChange w:id="394" w:author="Donna Frankel" w:date="2019-06-11T10:28:00Z">
            <w:rPr>
              <w:rFonts w:ascii="Times New Roman" w:hAnsi="Times New Roman"/>
              <w:sz w:val="24"/>
            </w:rPr>
          </w:rPrChange>
        </w:rPr>
        <w:t xml:space="preserve"> 1</w:t>
      </w:r>
      <w:r w:rsidRPr="00B74E9F">
        <w:rPr>
          <w:rFonts w:ascii="Times New Roman" w:eastAsia="SimSun" w:hAnsi="Times New Roman" w:cs="Times New Roman"/>
          <w:sz w:val="24"/>
          <w:szCs w:val="24"/>
        </w:rPr>
        <w:t>. Because the molecule of 5-Br-PADMA contains a ring nitrogen atom and two amino group nitrogen atoms, which can be protonated, 5-Br-PADMA may exist in four species</w:t>
      </w:r>
      <w:r w:rsidR="006E7E7C" w:rsidRPr="00B74E9F">
        <w:rPr>
          <w:rFonts w:ascii="Times New Roman" w:eastAsia="SimSun" w:hAnsi="Times New Roman" w:cs="Times New Roman"/>
          <w:sz w:val="24"/>
          <w:szCs w:val="24"/>
        </w:rPr>
        <w:t xml:space="preserve"> </w:t>
      </w:r>
      <w:ins w:id="395" w:author="Donna Frankel" w:date="2019-06-11T10:28:00Z">
        <w:r w:rsidR="006E7E7C" w:rsidRPr="00B74E9F">
          <w:rPr>
            <w:rFonts w:ascii="Times New Roman" w:eastAsia="SimSun" w:hAnsi="Times New Roman" w:cs="Times New Roman"/>
            <w:sz w:val="24"/>
            <w:szCs w:val="24"/>
          </w:rPr>
          <w:t>in solution</w:t>
        </w:r>
        <w:r w:rsidR="00E35CEE" w:rsidRPr="00B74E9F">
          <w:rPr>
            <w:rFonts w:ascii="Times New Roman" w:eastAsia="SimSun" w:hAnsi="Times New Roman" w:cs="Times New Roman"/>
            <w:sz w:val="24"/>
            <w:szCs w:val="24"/>
          </w:rPr>
          <w:t>—</w:t>
        </w:r>
      </w:ins>
      <w:r w:rsidRPr="00B74E9F">
        <w:rPr>
          <w:rFonts w:ascii="Times New Roman" w:eastAsia="SimSun" w:hAnsi="Times New Roman" w:cs="Times New Roman"/>
          <w:sz w:val="24"/>
          <w:szCs w:val="24"/>
        </w:rPr>
        <w:t>R, RH</w:t>
      </w:r>
      <w:r w:rsidRPr="00B74E9F">
        <w:rPr>
          <w:rFonts w:ascii="Times New Roman" w:eastAsia="SimSun" w:hAnsi="Times New Roman" w:cs="Times New Roman"/>
          <w:sz w:val="24"/>
          <w:szCs w:val="24"/>
          <w:vertAlign w:val="superscript"/>
        </w:rPr>
        <w:t>+</w:t>
      </w:r>
      <w:r w:rsidRPr="00B74E9F">
        <w:rPr>
          <w:rFonts w:ascii="Times New Roman" w:eastAsia="SimSun" w:hAnsi="Times New Roman" w:cs="Times New Roman"/>
          <w:sz w:val="24"/>
          <w:szCs w:val="24"/>
        </w:rPr>
        <w:t>, RH</w:t>
      </w:r>
      <w:r w:rsidRPr="00B74E9F">
        <w:rPr>
          <w:rFonts w:ascii="Times New Roman" w:eastAsia="SimSun" w:hAnsi="Times New Roman" w:cs="Times New Roman"/>
          <w:sz w:val="24"/>
          <w:szCs w:val="24"/>
          <w:vertAlign w:val="subscript"/>
        </w:rPr>
        <w:t>2</w:t>
      </w:r>
      <w:r w:rsidRPr="00B74E9F">
        <w:rPr>
          <w:rFonts w:ascii="Times New Roman" w:eastAsia="SimSun" w:hAnsi="Times New Roman" w:cs="Times New Roman"/>
          <w:sz w:val="24"/>
          <w:szCs w:val="24"/>
          <w:vertAlign w:val="superscript"/>
        </w:rPr>
        <w:t>2+</w:t>
      </w:r>
      <w:r w:rsidRPr="00B74E9F">
        <w:rPr>
          <w:rFonts w:ascii="Times New Roman" w:eastAsia="SimSun" w:hAnsi="Times New Roman" w:cs="Times New Roman"/>
          <w:sz w:val="24"/>
          <w:szCs w:val="24"/>
        </w:rPr>
        <w:t>, and RH</w:t>
      </w:r>
      <w:r w:rsidRPr="00B74E9F">
        <w:rPr>
          <w:rFonts w:ascii="Times New Roman" w:eastAsia="SimSun" w:hAnsi="Times New Roman" w:cs="Times New Roman"/>
          <w:sz w:val="24"/>
          <w:szCs w:val="24"/>
          <w:vertAlign w:val="subscript"/>
        </w:rPr>
        <w:t>3</w:t>
      </w:r>
      <w:r w:rsidRPr="00B74E9F">
        <w:rPr>
          <w:rFonts w:ascii="Times New Roman" w:eastAsia="SimSun" w:hAnsi="Times New Roman" w:cs="Times New Roman"/>
          <w:sz w:val="24"/>
          <w:szCs w:val="24"/>
          <w:vertAlign w:val="superscript"/>
        </w:rPr>
        <w:t>3</w:t>
      </w:r>
      <w:del w:id="396" w:author="Donna Frankel" w:date="2019-06-11T10:28:00Z">
        <w:r w:rsidRPr="004236B1">
          <w:rPr>
            <w:rFonts w:ascii="Times New Roman" w:eastAsia="SimSun" w:hAnsi="Times New Roman" w:cs="Times New Roman" w:hint="eastAsia"/>
            <w:sz w:val="24"/>
            <w:szCs w:val="24"/>
            <w:vertAlign w:val="superscript"/>
          </w:rPr>
          <w:delText>+</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in solution</w:delText>
        </w:r>
        <w:r w:rsidRPr="004236B1">
          <w:rPr>
            <w:rFonts w:ascii="Times New Roman" w:eastAsia="SimSun" w:hAnsi="Times New Roman" w:cs="Times New Roman" w:hint="eastAsia"/>
            <w:sz w:val="24"/>
            <w:szCs w:val="24"/>
          </w:rPr>
          <w:delText>.</w:delText>
        </w:r>
      </w:del>
      <w:ins w:id="397" w:author="Donna Frankel" w:date="2019-06-11T10:28:00Z">
        <w:r w:rsidRPr="00B74E9F">
          <w:rPr>
            <w:rFonts w:ascii="Times New Roman" w:eastAsia="SimSun" w:hAnsi="Times New Roman" w:cs="Times New Roman"/>
            <w:sz w:val="24"/>
            <w:szCs w:val="24"/>
            <w:vertAlign w:val="superscript"/>
          </w:rPr>
          <w:t>+</w:t>
        </w:r>
        <w:r w:rsidRPr="00B74E9F">
          <w:rPr>
            <w:rFonts w:ascii="Times New Roman" w:eastAsia="SimSun" w:hAnsi="Times New Roman" w:cs="Times New Roman"/>
            <w:sz w:val="24"/>
            <w:szCs w:val="24"/>
          </w:rPr>
          <w:t>.</w:t>
        </w:r>
      </w:ins>
      <w:r w:rsidRPr="00B74E9F">
        <w:rPr>
          <w:rFonts w:ascii="Times New Roman" w:eastAsia="SimSun" w:hAnsi="Times New Roman" w:cs="Times New Roman"/>
          <w:sz w:val="24"/>
          <w:szCs w:val="24"/>
        </w:rPr>
        <w:t xml:space="preserve"> The acidity of the solution determines the </w:t>
      </w:r>
      <w:r w:rsidRPr="00B74E9F">
        <w:rPr>
          <w:rFonts w:ascii="Times New Roman" w:eastAsia="SimSun" w:hAnsi="Times New Roman" w:cs="Times New Roman"/>
          <w:sz w:val="24"/>
          <w:szCs w:val="24"/>
        </w:rPr>
        <w:lastRenderedPageBreak/>
        <w:t xml:space="preserve">concentration distribution of the four species. In addition, the molecule of rhodium complex also has nitrogen atoms </w:t>
      </w:r>
      <w:del w:id="398" w:author="Donna Frankel" w:date="2019-06-11T10:28:00Z">
        <w:r w:rsidRPr="004236B1">
          <w:rPr>
            <w:rFonts w:ascii="Times New Roman" w:eastAsia="SimSun" w:hAnsi="Times New Roman" w:cs="Times New Roman" w:hint="eastAsia"/>
            <w:sz w:val="24"/>
            <w:szCs w:val="24"/>
          </w:rPr>
          <w:delText>which</w:delText>
        </w:r>
      </w:del>
      <w:ins w:id="399" w:author="Donna Frankel" w:date="2019-06-11T10:28:00Z">
        <w:r w:rsidR="00E35CEE" w:rsidRPr="00B74E9F">
          <w:rPr>
            <w:rFonts w:ascii="Times New Roman" w:eastAsia="SimSun" w:hAnsi="Times New Roman" w:cs="Times New Roman"/>
            <w:sz w:val="24"/>
            <w:szCs w:val="24"/>
          </w:rPr>
          <w:t>that</w:t>
        </w:r>
      </w:ins>
      <w:r w:rsidRPr="00B74E9F">
        <w:rPr>
          <w:rFonts w:ascii="Times New Roman" w:eastAsia="SimSun" w:hAnsi="Times New Roman" w:cs="Times New Roman"/>
          <w:sz w:val="24"/>
          <w:szCs w:val="24"/>
        </w:rPr>
        <w:t xml:space="preserve"> can combine with protons. This will reduce the hydrophobicity of the complex. Therefore, </w:t>
      </w:r>
      <w:ins w:id="400" w:author="Donna Frankel" w:date="2019-06-11T10:28:00Z">
        <w:r w:rsidR="00E35CEE" w:rsidRPr="00B74E9F">
          <w:rPr>
            <w:rFonts w:ascii="Times New Roman" w:eastAsia="SimSun" w:hAnsi="Times New Roman" w:cs="Times New Roman"/>
            <w:sz w:val="24"/>
            <w:szCs w:val="24"/>
          </w:rPr>
          <w:t xml:space="preserve">the </w:t>
        </w:r>
      </w:ins>
      <w:r w:rsidRPr="00B74E9F">
        <w:rPr>
          <w:rFonts w:ascii="Times New Roman" w:eastAsia="SimSun" w:hAnsi="Times New Roman" w:cs="Times New Roman"/>
          <w:sz w:val="24"/>
          <w:szCs w:val="24"/>
        </w:rPr>
        <w:t>pH value affects the formation as well as the hydrophobicity of the complex</w:t>
      </w:r>
      <w:del w:id="401" w:author="Donna Frankel" w:date="2019-06-11T10:28:00Z">
        <w:r w:rsidRPr="004236B1">
          <w:rPr>
            <w:rFonts w:ascii="Times New Roman" w:eastAsia="SimSun" w:hAnsi="Times New Roman" w:cs="Times New Roman"/>
            <w:sz w:val="24"/>
            <w:szCs w:val="24"/>
          </w:rPr>
          <w:delText>,</w:delText>
        </w:r>
      </w:del>
      <w:r w:rsidRPr="00B74E9F">
        <w:rPr>
          <w:rFonts w:ascii="Times New Roman" w:eastAsia="SimSun" w:hAnsi="Times New Roman" w:cs="Times New Roman"/>
          <w:sz w:val="24"/>
          <w:szCs w:val="24"/>
        </w:rPr>
        <w:t xml:space="preserve"> and is </w:t>
      </w:r>
      <w:del w:id="402" w:author="Donna Frankel" w:date="2019-06-11T10:28:00Z">
        <w:r w:rsidRPr="004236B1">
          <w:rPr>
            <w:rFonts w:ascii="Times New Roman" w:eastAsia="SimSun" w:hAnsi="Times New Roman" w:cs="Times New Roman"/>
            <w:sz w:val="24"/>
            <w:szCs w:val="24"/>
          </w:rPr>
          <w:delText>one of the</w:delText>
        </w:r>
      </w:del>
      <w:ins w:id="403" w:author="Donna Frankel" w:date="2019-06-11T10:28:00Z">
        <w:r w:rsidR="00E35CEE" w:rsidRPr="00B74E9F">
          <w:rPr>
            <w:rFonts w:ascii="Times New Roman" w:eastAsia="SimSun" w:hAnsi="Times New Roman" w:cs="Times New Roman"/>
            <w:sz w:val="24"/>
            <w:szCs w:val="24"/>
          </w:rPr>
          <w:t>a</w:t>
        </w:r>
      </w:ins>
      <w:r w:rsidRPr="00B74E9F">
        <w:rPr>
          <w:rFonts w:ascii="Times New Roman" w:eastAsia="SimSun" w:hAnsi="Times New Roman" w:cs="Times New Roman"/>
          <w:sz w:val="24"/>
          <w:szCs w:val="24"/>
        </w:rPr>
        <w:t xml:space="preserve"> critical </w:t>
      </w:r>
      <w:del w:id="404" w:author="Donna Frankel" w:date="2019-06-11T10:28:00Z">
        <w:r w:rsidRPr="004236B1">
          <w:rPr>
            <w:rFonts w:ascii="Times New Roman" w:eastAsia="SimSun" w:hAnsi="Times New Roman" w:cs="Times New Roman"/>
            <w:sz w:val="24"/>
            <w:szCs w:val="24"/>
          </w:rPr>
          <w:delText>parameters</w:delText>
        </w:r>
      </w:del>
      <w:ins w:id="405" w:author="Donna Frankel" w:date="2019-06-11T10:28:00Z">
        <w:r w:rsidRPr="00B74E9F">
          <w:rPr>
            <w:rFonts w:ascii="Times New Roman" w:eastAsia="SimSun" w:hAnsi="Times New Roman" w:cs="Times New Roman"/>
            <w:sz w:val="24"/>
            <w:szCs w:val="24"/>
          </w:rPr>
          <w:t>parameter</w:t>
        </w:r>
      </w:ins>
      <w:r w:rsidRPr="00B74E9F">
        <w:rPr>
          <w:rFonts w:ascii="Times New Roman" w:eastAsia="SimSun" w:hAnsi="Times New Roman" w:cs="Times New Roman"/>
          <w:sz w:val="24"/>
          <w:szCs w:val="24"/>
        </w:rPr>
        <w:t xml:space="preserve">. The influence of pH on the CPE was investigated in the pH range </w:t>
      </w:r>
      <w:del w:id="406" w:author="Donna Frankel" w:date="2019-06-11T10:28:00Z">
        <w:r w:rsidRPr="004236B1">
          <w:rPr>
            <w:rFonts w:ascii="Times New Roman" w:eastAsia="SimSun" w:hAnsi="Times New Roman" w:cs="Times New Roman"/>
            <w:sz w:val="24"/>
            <w:szCs w:val="24"/>
          </w:rPr>
          <w:delText xml:space="preserve">of </w:delText>
        </w:r>
      </w:del>
      <w:r w:rsidRPr="00B74E9F">
        <w:rPr>
          <w:rFonts w:ascii="Times New Roman" w:eastAsia="SimSun" w:hAnsi="Times New Roman" w:cs="Times New Roman"/>
          <w:sz w:val="24"/>
          <w:szCs w:val="24"/>
        </w:rPr>
        <w:t>3.5</w:t>
      </w:r>
      <w:del w:id="407" w:author="Donna Frankel" w:date="2019-06-11T10:28:00Z">
        <w:r w:rsidRPr="004236B1">
          <w:rPr>
            <w:rFonts w:ascii="Times New Roman" w:eastAsia="SimSun" w:hAnsi="Times New Roman" w:cs="Times New Roman"/>
            <w:sz w:val="24"/>
            <w:szCs w:val="24"/>
          </w:rPr>
          <w:delText>-</w:delText>
        </w:r>
      </w:del>
      <w:ins w:id="408" w:author="Donna Frankel" w:date="2019-06-11T10:28:00Z">
        <w:r w:rsidR="00E35CEE" w:rsidRPr="00B74E9F">
          <w:rPr>
            <w:rFonts w:ascii="Times New Roman" w:eastAsia="SimSun" w:hAnsi="Times New Roman" w:cs="Times New Roman"/>
            <w:sz w:val="24"/>
            <w:szCs w:val="24"/>
          </w:rPr>
          <w:t>–</w:t>
        </w:r>
      </w:ins>
      <w:r w:rsidRPr="00B74E9F">
        <w:rPr>
          <w:rFonts w:ascii="Times New Roman" w:eastAsia="SimSun" w:hAnsi="Times New Roman" w:cs="Times New Roman"/>
          <w:sz w:val="24"/>
          <w:szCs w:val="24"/>
        </w:rPr>
        <w:t xml:space="preserve">10.0 </w:t>
      </w:r>
      <w:del w:id="409" w:author="Donna Frankel" w:date="2019-06-11T10:28:00Z">
        <w:r w:rsidRPr="004236B1">
          <w:rPr>
            <w:rFonts w:ascii="Times New Roman" w:eastAsia="SimSun" w:hAnsi="Times New Roman" w:cs="Times New Roman"/>
            <w:sz w:val="24"/>
            <w:szCs w:val="24"/>
          </w:rPr>
          <w:delText xml:space="preserve">by </w:delText>
        </w:r>
      </w:del>
      <w:r w:rsidRPr="00B74E9F">
        <w:rPr>
          <w:rFonts w:ascii="Times New Roman" w:eastAsia="SimSun" w:hAnsi="Times New Roman" w:cs="Times New Roman"/>
          <w:sz w:val="24"/>
          <w:szCs w:val="24"/>
        </w:rPr>
        <w:t>using buffer solutions</w:t>
      </w:r>
      <w:del w:id="410" w:author="Donna Frankel" w:date="2019-06-11T10:28:00Z">
        <w:r w:rsidRPr="004236B1">
          <w:rPr>
            <w:rFonts w:ascii="Times New Roman" w:eastAsia="SimSun" w:hAnsi="Times New Roman" w:cs="Times New Roman"/>
            <w:sz w:val="24"/>
            <w:szCs w:val="24"/>
          </w:rPr>
          <w:delText>.</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The results are</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depicted in Fig. 1.</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kern w:val="0"/>
            <w:sz w:val="22"/>
          </w:rPr>
          <w:delText>As it</w:delText>
        </w:r>
      </w:del>
      <w:ins w:id="411" w:author="Donna Frankel" w:date="2019-06-11T10:28:00Z">
        <w:r w:rsidR="00E35CEE" w:rsidRPr="00B74E9F">
          <w:rPr>
            <w:rFonts w:ascii="Times New Roman" w:eastAsia="SimSun" w:hAnsi="Times New Roman" w:cs="Times New Roman"/>
            <w:sz w:val="24"/>
            <w:szCs w:val="24"/>
          </w:rPr>
          <w:t xml:space="preserve"> (</w:t>
        </w:r>
        <w:r w:rsidRPr="00B74E9F">
          <w:rPr>
            <w:rFonts w:ascii="Times New Roman" w:eastAsia="SimSun" w:hAnsi="Times New Roman" w:cs="Times New Roman"/>
            <w:i/>
            <w:sz w:val="24"/>
            <w:szCs w:val="24"/>
          </w:rPr>
          <w:t>Fig</w:t>
        </w:r>
        <w:r w:rsidR="00E35CEE" w:rsidRPr="00B74E9F">
          <w:rPr>
            <w:rFonts w:ascii="Times New Roman" w:eastAsia="SimSun" w:hAnsi="Times New Roman" w:cs="Times New Roman"/>
            <w:i/>
            <w:sz w:val="24"/>
            <w:szCs w:val="24"/>
          </w:rPr>
          <w:t>ure 2</w:t>
        </w:r>
        <w:r w:rsidR="00E35CEE" w:rsidRPr="00B74E9F">
          <w:rPr>
            <w:rFonts w:ascii="Times New Roman" w:eastAsia="SimSun" w:hAnsi="Times New Roman" w:cs="Times New Roman"/>
            <w:sz w:val="24"/>
            <w:szCs w:val="24"/>
          </w:rPr>
          <w:t>)</w:t>
        </w:r>
        <w:r w:rsidRPr="00B74E9F">
          <w:rPr>
            <w:rFonts w:ascii="Times New Roman" w:eastAsia="SimSun" w:hAnsi="Times New Roman" w:cs="Times New Roman"/>
            <w:sz w:val="24"/>
            <w:szCs w:val="24"/>
          </w:rPr>
          <w:t xml:space="preserve">. </w:t>
        </w:r>
        <w:r w:rsidRPr="00B74E9F">
          <w:rPr>
            <w:rFonts w:ascii="Times New Roman" w:eastAsia="SimSun" w:hAnsi="Times New Roman" w:cs="Times New Roman"/>
            <w:kern w:val="0"/>
            <w:sz w:val="24"/>
            <w:szCs w:val="24"/>
          </w:rPr>
          <w:t>As</w:t>
        </w:r>
      </w:ins>
      <w:r w:rsidRPr="00B74E9F">
        <w:rPr>
          <w:rFonts w:ascii="Times New Roman" w:hAnsi="Times New Roman"/>
          <w:kern w:val="0"/>
          <w:sz w:val="24"/>
          <w:rPrChange w:id="412" w:author="Donna Frankel" w:date="2019-06-11T10:28:00Z">
            <w:rPr>
              <w:rFonts w:ascii="Times New Roman" w:hAnsi="Times New Roman"/>
              <w:kern w:val="0"/>
              <w:sz w:val="22"/>
            </w:rPr>
          </w:rPrChange>
        </w:rPr>
        <w:t xml:space="preserve"> can be seen, pH values between 5.0 and 6.0 </w:t>
      </w:r>
      <w:del w:id="413" w:author="Donna Frankel" w:date="2019-06-11T10:28:00Z">
        <w:r w:rsidRPr="004236B1">
          <w:rPr>
            <w:rFonts w:ascii="Times New Roman" w:eastAsia="SimSun" w:hAnsi="Times New Roman" w:cs="Times New Roman"/>
            <w:kern w:val="0"/>
            <w:sz w:val="22"/>
          </w:rPr>
          <w:delText>range found to</w:delText>
        </w:r>
        <w:r w:rsidRPr="004236B1">
          <w:rPr>
            <w:rFonts w:ascii="Times New Roman" w:eastAsia="SimSun" w:hAnsi="Times New Roman" w:cs="Times New Roman" w:hint="eastAsia"/>
            <w:kern w:val="0"/>
            <w:sz w:val="22"/>
          </w:rPr>
          <w:delText xml:space="preserve"> </w:delText>
        </w:r>
        <w:r w:rsidRPr="004236B1">
          <w:rPr>
            <w:rFonts w:ascii="Times New Roman" w:eastAsia="SimSun" w:hAnsi="Times New Roman" w:cs="Times New Roman"/>
            <w:kern w:val="0"/>
            <w:sz w:val="22"/>
          </w:rPr>
          <w:delText>be the</w:delText>
        </w:r>
      </w:del>
      <w:ins w:id="414" w:author="Donna Frankel" w:date="2019-06-11T10:28:00Z">
        <w:r w:rsidR="00E35CEE" w:rsidRPr="00B74E9F">
          <w:rPr>
            <w:rFonts w:ascii="Times New Roman" w:eastAsia="SimSun" w:hAnsi="Times New Roman" w:cs="Times New Roman"/>
            <w:kern w:val="0"/>
            <w:sz w:val="24"/>
            <w:szCs w:val="24"/>
          </w:rPr>
          <w:t>were</w:t>
        </w:r>
      </w:ins>
      <w:r w:rsidRPr="00B74E9F">
        <w:rPr>
          <w:rFonts w:ascii="Times New Roman" w:hAnsi="Times New Roman"/>
          <w:kern w:val="0"/>
          <w:sz w:val="24"/>
          <w:rPrChange w:id="415" w:author="Donna Frankel" w:date="2019-06-11T10:28:00Z">
            <w:rPr>
              <w:rFonts w:ascii="Times New Roman" w:hAnsi="Times New Roman"/>
              <w:kern w:val="0"/>
              <w:sz w:val="22"/>
            </w:rPr>
          </w:rPrChange>
        </w:rPr>
        <w:t xml:space="preserve"> optimum for the extraction of 5-Br-</w:t>
      </w:r>
      <w:del w:id="416" w:author="Donna Frankel" w:date="2019-06-11T10:28:00Z">
        <w:r w:rsidRPr="004236B1">
          <w:rPr>
            <w:rFonts w:ascii="Times New Roman" w:eastAsia="SimSun" w:hAnsi="Times New Roman" w:cs="Times New Roman" w:hint="eastAsia"/>
            <w:kern w:val="0"/>
            <w:sz w:val="22"/>
          </w:rPr>
          <w:delText>PADAM</w:delText>
        </w:r>
      </w:del>
      <w:ins w:id="417" w:author="Donna Frankel" w:date="2019-06-11T10:28:00Z">
        <w:r w:rsidRPr="00B74E9F">
          <w:rPr>
            <w:rFonts w:ascii="Times New Roman" w:eastAsia="SimSun" w:hAnsi="Times New Roman" w:cs="Times New Roman"/>
            <w:kern w:val="0"/>
            <w:sz w:val="24"/>
            <w:szCs w:val="24"/>
          </w:rPr>
          <w:t>PAD</w:t>
        </w:r>
        <w:r w:rsidR="001B01AD" w:rsidRPr="00B74E9F">
          <w:rPr>
            <w:rFonts w:ascii="Times New Roman" w:eastAsia="SimSun" w:hAnsi="Times New Roman" w:cs="Times New Roman"/>
            <w:kern w:val="0"/>
            <w:sz w:val="24"/>
            <w:szCs w:val="24"/>
          </w:rPr>
          <w:t>MA</w:t>
        </w:r>
      </w:ins>
      <w:r w:rsidRPr="00B74E9F">
        <w:rPr>
          <w:rFonts w:ascii="Times New Roman" w:hAnsi="Times New Roman"/>
          <w:kern w:val="0"/>
          <w:sz w:val="24"/>
          <w:rPrChange w:id="418" w:author="Donna Frankel" w:date="2019-06-11T10:28:00Z">
            <w:rPr>
              <w:rFonts w:ascii="Times New Roman" w:hAnsi="Times New Roman"/>
              <w:kern w:val="0"/>
              <w:sz w:val="22"/>
            </w:rPr>
          </w:rPrChange>
        </w:rPr>
        <w:t>-Rh(III) complex. Hence, a pH of 5.5 was chosen in the subsequent experiments.</w:t>
      </w:r>
    </w:p>
    <w:p w14:paraId="1B24DD1A" w14:textId="77777777" w:rsidR="00E35CEE" w:rsidRPr="00B74E9F" w:rsidRDefault="00E35CEE">
      <w:pPr>
        <w:adjustRightInd w:val="0"/>
        <w:snapToGrid w:val="0"/>
        <w:spacing w:beforeLines="50" w:before="120" w:afterLines="50" w:after="120"/>
        <w:jc w:val="left"/>
        <w:rPr>
          <w:rFonts w:ascii="Times New Roman" w:hAnsi="Times New Roman"/>
          <w:i/>
          <w:sz w:val="24"/>
          <w:rPrChange w:id="419" w:author="Donna Frankel" w:date="2019-06-11T10:28:00Z">
            <w:rPr>
              <w:rFonts w:ascii="Times New Roman" w:hAnsi="Times New Roman"/>
              <w:color w:val="FF0000"/>
              <w:sz w:val="24"/>
              <w:lang w:val="en"/>
            </w:rPr>
          </w:rPrChange>
        </w:rPr>
        <w:pPrChange w:id="420" w:author="Donna Frankel" w:date="2019-06-11T10:28:00Z">
          <w:pPr>
            <w:adjustRightInd w:val="0"/>
            <w:snapToGrid w:val="0"/>
            <w:outlineLvl w:val="0"/>
          </w:pPr>
        </w:pPrChange>
      </w:pPr>
      <w:bookmarkStart w:id="421" w:name="_Toc350716890"/>
      <w:bookmarkStart w:id="422" w:name="_Toc350752898"/>
      <w:bookmarkStart w:id="423" w:name="_Toc350871845"/>
    </w:p>
    <w:p w14:paraId="43A35AFA" w14:textId="77777777" w:rsidR="004236B1" w:rsidRPr="004236B1" w:rsidRDefault="00511296" w:rsidP="004236B1">
      <w:pPr>
        <w:widowControl/>
        <w:adjustRightInd w:val="0"/>
        <w:snapToGrid w:val="0"/>
        <w:jc w:val="center"/>
        <w:rPr>
          <w:del w:id="424" w:author="Donna Frankel" w:date="2019-06-11T10:28:00Z"/>
          <w:rFonts w:ascii="Times New Roman" w:eastAsia="SimSun" w:hAnsi="Times New Roman" w:cs="Times New Roman"/>
          <w:color w:val="FF0000"/>
          <w:sz w:val="24"/>
          <w:szCs w:val="24"/>
          <w:lang w:val="en"/>
        </w:rPr>
      </w:pPr>
      <w:del w:id="425" w:author="Donna Frankel" w:date="2019-06-11T10:28:00Z">
        <w:r>
          <w:rPr>
            <w:rFonts w:ascii="Times New Roman" w:eastAsia="SimSun" w:hAnsi="Times New Roman" w:cs="Times New Roman"/>
            <w:noProof/>
            <w:sz w:val="22"/>
          </w:rPr>
          <w:drawing>
            <wp:inline distT="0" distB="0" distL="0" distR="0" wp14:anchorId="3CF0D0DD" wp14:editId="7D898D5E">
              <wp:extent cx="501967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371600"/>
                      </a:xfrm>
                      <a:prstGeom prst="rect">
                        <a:avLst/>
                      </a:prstGeom>
                      <a:noFill/>
                      <a:ln>
                        <a:noFill/>
                      </a:ln>
                    </pic:spPr>
                  </pic:pic>
                </a:graphicData>
              </a:graphic>
            </wp:inline>
          </w:drawing>
        </w:r>
      </w:del>
    </w:p>
    <w:p w14:paraId="6CE5F6D1" w14:textId="77777777" w:rsidR="004236B1" w:rsidRPr="004236B1" w:rsidRDefault="004236B1" w:rsidP="006D3A6E">
      <w:pPr>
        <w:widowControl/>
        <w:adjustRightInd w:val="0"/>
        <w:snapToGrid w:val="0"/>
        <w:jc w:val="center"/>
        <w:rPr>
          <w:del w:id="426" w:author="Donna Frankel" w:date="2019-06-11T10:28:00Z"/>
          <w:rFonts w:ascii="Times New Roman" w:eastAsia="SimSun" w:hAnsi="Times New Roman" w:cs="Times New Roman"/>
          <w:kern w:val="0"/>
          <w:sz w:val="22"/>
          <w:lang w:val="en"/>
        </w:rPr>
      </w:pPr>
      <w:del w:id="427" w:author="Donna Frankel" w:date="2019-06-11T10:28:00Z">
        <w:r w:rsidRPr="004236B1">
          <w:rPr>
            <w:rFonts w:ascii="Times New Roman" w:eastAsia="SimSun" w:hAnsi="Times New Roman" w:cs="Times New Roman"/>
            <w:sz w:val="20"/>
            <w:szCs w:val="20"/>
            <w:lang w:val="en"/>
          </w:rPr>
          <w:delText>Scheme 1 The structure of 5-Br-PADMA and its rhodium complex.</w:delText>
        </w:r>
      </w:del>
    </w:p>
    <w:p w14:paraId="4D3AB380" w14:textId="77777777" w:rsidR="004236B1" w:rsidRPr="004236B1" w:rsidRDefault="00C82BBF" w:rsidP="004236B1">
      <w:pPr>
        <w:adjustRightInd w:val="0"/>
        <w:snapToGrid w:val="0"/>
        <w:ind w:firstLineChars="200" w:firstLine="480"/>
        <w:jc w:val="center"/>
        <w:rPr>
          <w:del w:id="428" w:author="Donna Frankel" w:date="2019-06-11T10:28:00Z"/>
          <w:rFonts w:ascii="Times New Roman" w:eastAsia="SimSun" w:hAnsi="Times New Roman" w:cs="Times New Roman"/>
          <w:color w:val="FF0000"/>
          <w:sz w:val="24"/>
          <w:szCs w:val="24"/>
        </w:rPr>
      </w:pPr>
      <w:del w:id="429" w:author="Donna Frankel" w:date="2019-06-11T10:28:00Z">
        <w:r>
          <w:rPr>
            <w:rFonts w:ascii="Times New Roman" w:eastAsia="SimSun" w:hAnsi="Times New Roman" w:cs="Times New Roman"/>
            <w:noProof/>
            <w:color w:val="FF0000"/>
            <w:sz w:val="24"/>
            <w:szCs w:val="24"/>
          </w:rPr>
          <w:object w:dxaOrig="1440" w:dyaOrig="1440" w14:anchorId="3C1D7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6.5pt;width:213.25pt;height:150.55pt;z-index:251666432;mso-position-horizontal:center">
              <v:imagedata r:id="rId8" o:title=""/>
              <w10:wrap type="topAndBottom"/>
            </v:shape>
            <o:OLEObject Type="Embed" ProgID="Origin50.Graph" ShapeID="_x0000_s1034" DrawAspect="Content" ObjectID="_1622349783" r:id="rId9"/>
          </w:object>
        </w:r>
      </w:del>
    </w:p>
    <w:p w14:paraId="21013C3F" w14:textId="77777777" w:rsidR="004236B1" w:rsidRPr="004236B1" w:rsidRDefault="004236B1" w:rsidP="004236B1">
      <w:pPr>
        <w:adjustRightInd w:val="0"/>
        <w:snapToGrid w:val="0"/>
        <w:ind w:firstLineChars="300" w:firstLine="540"/>
        <w:jc w:val="center"/>
        <w:rPr>
          <w:del w:id="430" w:author="Donna Frankel" w:date="2019-06-11T10:28:00Z"/>
          <w:rFonts w:ascii="Times New Roman" w:eastAsia="SimSun" w:hAnsi="Times New Roman" w:cs="Times New Roman"/>
          <w:sz w:val="18"/>
          <w:szCs w:val="18"/>
        </w:rPr>
      </w:pPr>
      <w:del w:id="431" w:author="Donna Frankel" w:date="2019-06-11T10:28:00Z">
        <w:r w:rsidRPr="004236B1">
          <w:rPr>
            <w:rFonts w:ascii="Times New Roman" w:eastAsia="SimSun" w:hAnsi="Times New Roman" w:cs="Times New Roman"/>
            <w:sz w:val="18"/>
            <w:szCs w:val="18"/>
          </w:rPr>
          <w:delText xml:space="preserve">Fig. </w:delText>
        </w:r>
        <w:r w:rsidRPr="004236B1">
          <w:rPr>
            <w:rFonts w:ascii="Times New Roman" w:eastAsia="SimSun" w:hAnsi="Times New Roman" w:cs="Times New Roman" w:hint="eastAsia"/>
            <w:sz w:val="18"/>
            <w:szCs w:val="18"/>
          </w:rPr>
          <w:delText>1</w:delText>
        </w:r>
        <w:r w:rsidRPr="004236B1">
          <w:rPr>
            <w:rFonts w:ascii="Times New Roman" w:eastAsia="SimSun" w:hAnsi="Times New Roman" w:cs="Times New Roman"/>
            <w:sz w:val="18"/>
            <w:szCs w:val="18"/>
          </w:rPr>
          <w:delText xml:space="preserve">. </w:delText>
        </w:r>
      </w:del>
      <w:r w:rsidRPr="00B74E9F">
        <w:rPr>
          <w:rFonts w:ascii="Times New Roman" w:hAnsi="Times New Roman"/>
          <w:i/>
          <w:sz w:val="24"/>
          <w:rPrChange w:id="432" w:author="Donna Frankel" w:date="2019-06-11T10:28:00Z">
            <w:rPr>
              <w:rFonts w:ascii="Times New Roman" w:hAnsi="Times New Roman"/>
              <w:sz w:val="18"/>
            </w:rPr>
          </w:rPrChange>
        </w:rPr>
        <w:t xml:space="preserve">Effect of </w:t>
      </w:r>
      <w:del w:id="433" w:author="Donna Frankel" w:date="2019-06-11T10:28:00Z">
        <w:r w:rsidRPr="004236B1">
          <w:rPr>
            <w:rFonts w:ascii="Times New Roman" w:eastAsia="SimSun" w:hAnsi="Times New Roman" w:cs="Times New Roman"/>
            <w:sz w:val="18"/>
            <w:szCs w:val="18"/>
          </w:rPr>
          <w:delText>pH on cloud point extraction for</w:delText>
        </w:r>
        <w:r w:rsidRPr="004236B1">
          <w:rPr>
            <w:rFonts w:ascii="Times New Roman" w:eastAsia="SimSun" w:hAnsi="Times New Roman" w:cs="Times New Roman" w:hint="eastAsia"/>
            <w:sz w:val="18"/>
            <w:szCs w:val="18"/>
          </w:rPr>
          <w:delText xml:space="preserve"> </w:delText>
        </w:r>
        <w:r w:rsidRPr="004236B1">
          <w:rPr>
            <w:rFonts w:ascii="Times New Roman" w:eastAsia="SimSun" w:hAnsi="Times New Roman" w:cs="Times New Roman"/>
            <w:sz w:val="18"/>
            <w:szCs w:val="18"/>
          </w:rPr>
          <w:delText xml:space="preserve">the determination of </w:delText>
        </w:r>
        <w:r w:rsidRPr="004236B1">
          <w:rPr>
            <w:rFonts w:ascii="Times New Roman" w:eastAsia="SimSun" w:hAnsi="Times New Roman" w:cs="Times New Roman" w:hint="eastAsia"/>
            <w:sz w:val="18"/>
            <w:szCs w:val="18"/>
          </w:rPr>
          <w:delText>Rh.</w:delText>
        </w:r>
      </w:del>
    </w:p>
    <w:p w14:paraId="47710258" w14:textId="77777777" w:rsidR="004236B1" w:rsidRPr="004236B1" w:rsidRDefault="004236B1" w:rsidP="004236B1">
      <w:pPr>
        <w:adjustRightInd w:val="0"/>
        <w:snapToGrid w:val="0"/>
        <w:spacing w:afterLines="50" w:after="120"/>
        <w:rPr>
          <w:del w:id="434" w:author="Donna Frankel" w:date="2019-06-11T10:28:00Z"/>
          <w:rFonts w:ascii="Times New Roman" w:eastAsia="SimSun" w:hAnsi="Times New Roman" w:cs="Times New Roman"/>
          <w:kern w:val="0"/>
          <w:sz w:val="18"/>
          <w:szCs w:val="18"/>
          <w:lang w:val="pt-BR"/>
        </w:rPr>
      </w:pPr>
      <w:del w:id="435" w:author="Donna Frankel" w:date="2019-06-11T10:28:00Z">
        <w:r w:rsidRPr="004236B1">
          <w:rPr>
            <w:rFonts w:ascii="Times New Roman" w:eastAsia="SimSun" w:hAnsi="Times New Roman" w:cs="Times New Roman"/>
            <w:sz w:val="18"/>
            <w:szCs w:val="18"/>
            <w:lang w:val="pt-BR"/>
          </w:rPr>
          <w:delText>0.08 mL 5×10</w:delText>
        </w:r>
        <w:r w:rsidRPr="004236B1">
          <w:rPr>
            <w:rFonts w:ascii="Times New Roman" w:eastAsia="SimSun" w:hAnsi="Times New Roman" w:cs="Times New Roman"/>
            <w:sz w:val="18"/>
            <w:szCs w:val="18"/>
            <w:vertAlign w:val="superscript"/>
            <w:lang w:val="pt-BR"/>
          </w:rPr>
          <w:delText xml:space="preserve">-4 </w:delText>
        </w:r>
        <w:r w:rsidRPr="004236B1">
          <w:rPr>
            <w:rFonts w:ascii="Times New Roman" w:eastAsia="SimSun" w:hAnsi="Times New Roman" w:cs="Times New Roman"/>
            <w:sz w:val="18"/>
            <w:szCs w:val="18"/>
            <w:lang w:val="pt-BR"/>
          </w:rPr>
          <w:delText>mol</w:delText>
        </w:r>
        <w:r w:rsidRPr="004236B1">
          <w:rPr>
            <w:rFonts w:ascii="Times New Roman" w:eastAsia="SimSun" w:hAnsi="Times New Roman" w:cs="Times New Roman"/>
            <w:sz w:val="18"/>
            <w:szCs w:val="18"/>
          </w:rPr>
          <w:delText>·</w:delText>
        </w:r>
        <w:r w:rsidRPr="004236B1">
          <w:rPr>
            <w:rFonts w:ascii="Times New Roman" w:eastAsia="SimSun" w:hAnsi="Times New Roman" w:cs="Times New Roman"/>
            <w:sz w:val="18"/>
            <w:szCs w:val="18"/>
            <w:lang w:val="pt-BR"/>
          </w:rPr>
          <w:delText>L</w:delText>
        </w:r>
        <w:r w:rsidRPr="004236B1">
          <w:rPr>
            <w:rFonts w:ascii="Times New Roman" w:eastAsia="SimSun" w:hAnsi="Times New Roman" w:cs="Times New Roman" w:hint="eastAsia"/>
            <w:sz w:val="18"/>
            <w:szCs w:val="18"/>
            <w:vertAlign w:val="superscript"/>
            <w:lang w:val="pt-BR"/>
          </w:rPr>
          <w:delText>-1</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5-Br-PADMA; 0.</w:delText>
        </w:r>
        <w:r w:rsidRPr="004236B1">
          <w:rPr>
            <w:rFonts w:ascii="Times New Roman" w:eastAsia="SimSun" w:hAnsi="Times New Roman" w:cs="Times New Roman" w:hint="eastAsia"/>
            <w:sz w:val="18"/>
            <w:szCs w:val="18"/>
            <w:lang w:val="pt-BR"/>
          </w:rPr>
          <w:delText>8</w:delText>
        </w:r>
        <w:r w:rsidRPr="004236B1">
          <w:rPr>
            <w:rFonts w:ascii="Times New Roman" w:eastAsia="SimSun" w:hAnsi="Times New Roman" w:cs="Times New Roman"/>
            <w:sz w:val="18"/>
            <w:szCs w:val="18"/>
            <w:lang w:val="pt-BR"/>
          </w:rPr>
          <w:delText>0</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mL 1.0</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m/V</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w:delText>
        </w:r>
        <w:r w:rsidRPr="004236B1">
          <w:rPr>
            <w:rFonts w:ascii="Times New Roman" w:eastAsia="SimSun" w:hAnsi="Times New Roman" w:cs="Times New Roman"/>
            <w:kern w:val="0"/>
            <w:sz w:val="18"/>
            <w:szCs w:val="18"/>
            <w:lang w:val="pt-BR"/>
          </w:rPr>
          <w:delText xml:space="preserve"> Triton X-114</w:delText>
        </w:r>
        <w:r w:rsidRPr="004236B1">
          <w:rPr>
            <w:rFonts w:ascii="Times New Roman" w:eastAsia="SimSun" w:hAnsi="Times New Roman" w:cs="Times New Roman" w:hint="eastAsia"/>
            <w:kern w:val="0"/>
            <w:sz w:val="18"/>
            <w:szCs w:val="18"/>
            <w:lang w:val="pt-BR"/>
          </w:rPr>
          <w:delText>;</w:delText>
        </w:r>
        <w:r w:rsidRPr="004236B1">
          <w:rPr>
            <w:rFonts w:ascii="Times New Roman" w:eastAsia="SimSun" w:hAnsi="SimSun" w:cs="Times New Roman" w:hint="eastAsia"/>
            <w:sz w:val="18"/>
            <w:szCs w:val="18"/>
          </w:rPr>
          <w:delText xml:space="preserve"> </w:delText>
        </w:r>
        <w:r w:rsidRPr="004236B1">
          <w:rPr>
            <w:rFonts w:ascii="Times New Roman" w:eastAsia="SimSun" w:hAnsi="Times New Roman" w:cs="Times New Roman"/>
            <w:sz w:val="18"/>
            <w:szCs w:val="18"/>
          </w:rPr>
          <w:delText>temperature</w:delText>
        </w:r>
        <w:r w:rsidRPr="004236B1">
          <w:rPr>
            <w:rFonts w:ascii="Times New Roman" w:eastAsia="SimSun" w:hAnsi="Times New Roman" w:cs="Times New Roman" w:hint="eastAsia"/>
            <w:sz w:val="18"/>
            <w:szCs w:val="18"/>
          </w:rPr>
          <w:delText>：</w:delText>
        </w:r>
        <w:smartTag w:uri="urn:schemas-microsoft-com:office:smarttags" w:element="chmetcnv">
          <w:smartTagPr>
            <w:attr w:name="TCSC" w:val="0"/>
            <w:attr w:name="NumberType" w:val="1"/>
            <w:attr w:name="Negative" w:val="False"/>
            <w:attr w:name="HasSpace" w:val="False"/>
            <w:attr w:name="SourceValue" w:val="60"/>
            <w:attr w:name="UnitName" w:val="℃"/>
          </w:smartTagPr>
          <w:r w:rsidRPr="004236B1">
            <w:rPr>
              <w:rFonts w:ascii="Times New Roman" w:eastAsia="SimSun" w:hAnsi="Times New Roman" w:cs="Times New Roman" w:hint="eastAsia"/>
              <w:sz w:val="18"/>
              <w:szCs w:val="18"/>
            </w:rPr>
            <w:delText>6</w:delText>
          </w:r>
          <w:r w:rsidRPr="004236B1">
            <w:rPr>
              <w:rFonts w:ascii="Times New Roman" w:eastAsia="SimSun" w:hAnsi="Times New Roman" w:cs="Times New Roman"/>
              <w:sz w:val="18"/>
              <w:szCs w:val="18"/>
            </w:rPr>
            <w:delText>0</w:delText>
          </w:r>
          <w:r w:rsidRPr="004236B1">
            <w:rPr>
              <w:rFonts w:ascii="Times New Roman" w:eastAsia="SimSun" w:hAnsi="Times New Roman" w:cs="Times New Roman" w:hint="eastAsia"/>
              <w:sz w:val="18"/>
              <w:szCs w:val="18"/>
            </w:rPr>
            <w:delText>℃</w:delText>
          </w:r>
        </w:smartTag>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sz w:val="18"/>
            <w:szCs w:val="18"/>
          </w:rPr>
          <w:delText>heating time</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 xml:space="preserve">15 </w:delText>
        </w:r>
        <w:r w:rsidRPr="004236B1">
          <w:rPr>
            <w:rFonts w:ascii="Times New Roman" w:eastAsia="SimSun" w:hAnsi="Times New Roman" w:cs="Times New Roman"/>
            <w:sz w:val="18"/>
            <w:szCs w:val="18"/>
          </w:rPr>
          <w:delText>min</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1.0 ng Rh/mL.</w:delText>
        </w:r>
      </w:del>
    </w:p>
    <w:p w14:paraId="60C13EFA" w14:textId="5573D26B" w:rsidR="004236B1" w:rsidRPr="00B74E9F" w:rsidRDefault="004236B1" w:rsidP="00235D72">
      <w:pPr>
        <w:adjustRightInd w:val="0"/>
        <w:snapToGrid w:val="0"/>
        <w:spacing w:beforeLines="50" w:before="120" w:afterLines="50" w:after="120"/>
        <w:jc w:val="left"/>
        <w:rPr>
          <w:rFonts w:ascii="Times New Roman" w:eastAsia="SimHei" w:hAnsi="Times New Roman" w:cs="Times New Roman"/>
          <w:i/>
          <w:sz w:val="24"/>
          <w:szCs w:val="24"/>
        </w:rPr>
      </w:pPr>
      <w:del w:id="436" w:author="Donna Frankel" w:date="2019-06-11T10:28:00Z">
        <w:r w:rsidRPr="004236B1">
          <w:rPr>
            <w:rFonts w:ascii="Times New Roman" w:eastAsia="SimHei" w:hAnsi="Times New Roman" w:cs="Times New Roman"/>
            <w:i/>
            <w:sz w:val="24"/>
          </w:rPr>
          <w:delText xml:space="preserve">Effect of the </w:delText>
        </w:r>
      </w:del>
      <w:r w:rsidRPr="00B74E9F">
        <w:rPr>
          <w:rFonts w:ascii="Times New Roman" w:eastAsia="SimHei" w:hAnsi="Times New Roman" w:cs="Times New Roman"/>
          <w:i/>
          <w:sz w:val="24"/>
          <w:szCs w:val="24"/>
        </w:rPr>
        <w:t>amount of chelating agent</w:t>
      </w:r>
    </w:p>
    <w:p w14:paraId="7099D469" w14:textId="1D8AFD40" w:rsidR="004236B1" w:rsidRPr="00B74E9F" w:rsidRDefault="004236B1">
      <w:pPr>
        <w:jc w:val="left"/>
        <w:rPr>
          <w:rFonts w:ascii="Times New Roman" w:eastAsia="SimHei" w:hAnsi="Times New Roman" w:cs="Times New Roman"/>
          <w:sz w:val="24"/>
          <w:szCs w:val="24"/>
        </w:rPr>
        <w:pPrChange w:id="437" w:author="Donna Frankel" w:date="2019-06-11T10:28:00Z">
          <w:pPr/>
        </w:pPrChange>
      </w:pPr>
      <w:del w:id="438" w:author="Donna Frankel" w:date="2019-06-11T10:28:00Z">
        <w:r w:rsidRPr="004236B1">
          <w:rPr>
            <w:rFonts w:ascii="Times New Roman" w:eastAsia="SimHei" w:hAnsi="Times New Roman" w:cs="Times New Roman"/>
            <w:sz w:val="24"/>
          </w:rPr>
          <w:delText>5-Br-PADMA</w:delText>
        </w:r>
        <w:r w:rsidRPr="004236B1">
          <w:rPr>
            <w:rFonts w:ascii="Times New Roman" w:eastAsia="SimHei" w:hAnsi="Times New Roman" w:cs="Times New Roman" w:hint="eastAsia"/>
            <w:sz w:val="24"/>
          </w:rPr>
          <w:delText xml:space="preserve"> </w:delText>
        </w:r>
        <w:r w:rsidRPr="004236B1">
          <w:rPr>
            <w:rFonts w:ascii="Times New Roman" w:eastAsia="SimHei" w:hAnsi="Times New Roman" w:cs="Times New Roman"/>
            <w:sz w:val="24"/>
          </w:rPr>
          <w:delText>is</w:delText>
        </w:r>
      </w:del>
      <w:ins w:id="439" w:author="Donna Frankel" w:date="2019-06-11T10:28:00Z">
        <w:r w:rsidR="00E35CEE" w:rsidRPr="00B74E9F">
          <w:rPr>
            <w:rFonts w:ascii="Times New Roman" w:eastAsia="SimHei" w:hAnsi="Times New Roman" w:cs="Times New Roman"/>
            <w:sz w:val="24"/>
            <w:szCs w:val="24"/>
          </w:rPr>
          <w:t>Because it is a sensitive and selective chromogenic reagent for rhodium,</w:t>
        </w:r>
        <w:r w:rsidR="00E35CEE" w:rsidRPr="00B74E9F">
          <w:rPr>
            <w:rFonts w:ascii="Times New Roman" w:eastAsia="SimHei" w:hAnsi="Times New Roman" w:cs="Times New Roman"/>
            <w:sz w:val="24"/>
            <w:szCs w:val="24"/>
            <w:vertAlign w:val="superscript"/>
          </w:rPr>
          <w:t>19</w:t>
        </w:r>
        <w:r w:rsidR="00E35CEE" w:rsidRPr="00B74E9F">
          <w:rPr>
            <w:rFonts w:ascii="Times New Roman" w:eastAsia="SimHei" w:hAnsi="Times New Roman" w:cs="Times New Roman"/>
            <w:sz w:val="24"/>
            <w:szCs w:val="24"/>
          </w:rPr>
          <w:t xml:space="preserve"> </w:t>
        </w:r>
        <w:r w:rsidRPr="00B74E9F">
          <w:rPr>
            <w:rFonts w:ascii="Times New Roman" w:eastAsia="SimHei" w:hAnsi="Times New Roman" w:cs="Times New Roman"/>
            <w:sz w:val="24"/>
            <w:szCs w:val="24"/>
          </w:rPr>
          <w:t xml:space="preserve">5-Br-PADMA </w:t>
        </w:r>
        <w:r w:rsidR="00E35CEE" w:rsidRPr="00B74E9F">
          <w:rPr>
            <w:rFonts w:ascii="Times New Roman" w:eastAsia="SimHei" w:hAnsi="Times New Roman" w:cs="Times New Roman"/>
            <w:sz w:val="24"/>
            <w:szCs w:val="24"/>
          </w:rPr>
          <w:t>was</w:t>
        </w:r>
      </w:ins>
      <w:r w:rsidRPr="00B74E9F">
        <w:rPr>
          <w:rFonts w:ascii="Times New Roman" w:eastAsia="SimHei" w:hAnsi="Times New Roman" w:cs="Times New Roman"/>
          <w:sz w:val="24"/>
          <w:szCs w:val="24"/>
        </w:rPr>
        <w:t xml:space="preserve"> chosen as a chelating agent to form a hydrophobic complex with rhodium</w:t>
      </w:r>
      <w:del w:id="440" w:author="Donna Frankel" w:date="2019-06-11T10:28:00Z">
        <w:r w:rsidRPr="004236B1">
          <w:rPr>
            <w:rFonts w:ascii="Times New Roman" w:eastAsia="SimHei" w:hAnsi="Times New Roman" w:cs="Times New Roman" w:hint="eastAsia"/>
            <w:sz w:val="24"/>
          </w:rPr>
          <w:delText xml:space="preserve"> for it was a selective and sensitive </w:delText>
        </w:r>
        <w:r w:rsidRPr="004236B1">
          <w:rPr>
            <w:rFonts w:ascii="Times New Roman" w:eastAsia="SimHei" w:hAnsi="Times New Roman" w:cs="Times New Roman"/>
            <w:sz w:val="24"/>
          </w:rPr>
          <w:delText>chromogenic reagent for</w:delText>
        </w:r>
        <w:r w:rsidRPr="004236B1">
          <w:rPr>
            <w:rFonts w:ascii="Times New Roman" w:eastAsia="SimHei" w:hAnsi="Times New Roman" w:cs="Times New Roman" w:hint="eastAsia"/>
            <w:sz w:val="24"/>
          </w:rPr>
          <w:delText xml:space="preserve"> </w:delText>
        </w:r>
        <w:r w:rsidRPr="004236B1">
          <w:rPr>
            <w:rFonts w:ascii="Times New Roman" w:eastAsia="SimHei" w:hAnsi="Times New Roman" w:cs="Times New Roman"/>
            <w:sz w:val="24"/>
          </w:rPr>
          <w:delText>rhodium</w:delText>
        </w:r>
        <w:r w:rsidRPr="004236B1">
          <w:rPr>
            <w:rFonts w:ascii="Times New Roman" w:eastAsia="SimHei" w:hAnsi="Times New Roman" w:cs="Times New Roman" w:hint="eastAsia"/>
            <w:sz w:val="24"/>
          </w:rPr>
          <w:delText xml:space="preserve"> [19].</w:delText>
        </w:r>
      </w:del>
      <w:ins w:id="441" w:author="Donna Frankel" w:date="2019-06-11T10:28:00Z">
        <w:r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The effect of the amount of 5</w:t>
      </w:r>
      <w:del w:id="442" w:author="Donna Frankel" w:date="2019-06-11T10:28:00Z">
        <w:r w:rsidRPr="004236B1">
          <w:rPr>
            <w:rFonts w:ascii="Times New Roman" w:eastAsia="SimHei" w:hAnsi="Times New Roman" w:cs="Times New Roman"/>
            <w:sz w:val="24"/>
          </w:rPr>
          <w:delText>×</w:delText>
        </w:r>
      </w:del>
      <w:ins w:id="443" w:author="Donna Frankel" w:date="2019-06-11T10:28:00Z">
        <w:r w:rsidR="00E35CEE" w:rsidRPr="00B74E9F">
          <w:rPr>
            <w:rFonts w:ascii="Times New Roman" w:eastAsia="SimHei" w:hAnsi="Times New Roman" w:cs="Times New Roman"/>
            <w:sz w:val="24"/>
            <w:szCs w:val="24"/>
          </w:rPr>
          <w:t xml:space="preserve"> </w:t>
        </w:r>
        <w:r w:rsidRPr="00B74E9F">
          <w:rPr>
            <w:rFonts w:ascii="Times New Roman" w:eastAsia="SimHei" w:hAnsi="Times New Roman" w:cs="Times New Roman"/>
            <w:sz w:val="24"/>
            <w:szCs w:val="24"/>
          </w:rPr>
          <w:t>×</w:t>
        </w:r>
        <w:r w:rsidR="00E35CEE" w:rsidRPr="00B74E9F">
          <w:rPr>
            <w:rFonts w:ascii="Times New Roman" w:eastAsia="SimHei" w:hAnsi="Times New Roman" w:cs="Times New Roman"/>
            <w:sz w:val="24"/>
            <w:szCs w:val="24"/>
          </w:rPr>
          <w:t xml:space="preserve"> </w:t>
        </w:r>
      </w:ins>
      <w:r w:rsidRPr="00B74E9F">
        <w:rPr>
          <w:rFonts w:ascii="Times New Roman" w:eastAsia="SimHei" w:hAnsi="Times New Roman" w:cs="Times New Roman"/>
          <w:sz w:val="24"/>
          <w:szCs w:val="24"/>
        </w:rPr>
        <w:t>10</w:t>
      </w:r>
      <w:r w:rsidRPr="00B74E9F">
        <w:rPr>
          <w:rFonts w:ascii="Times New Roman" w:eastAsia="SimHei" w:hAnsi="Times New Roman" w:cs="Times New Roman"/>
          <w:sz w:val="24"/>
          <w:szCs w:val="24"/>
          <w:vertAlign w:val="superscript"/>
        </w:rPr>
        <w:t>-4</w:t>
      </w:r>
      <w:r w:rsidRPr="00B74E9F">
        <w:rPr>
          <w:rFonts w:ascii="Times New Roman" w:eastAsia="SimHei" w:hAnsi="Times New Roman" w:cs="Times New Roman"/>
          <w:sz w:val="24"/>
          <w:szCs w:val="24"/>
        </w:rPr>
        <w:t xml:space="preserve"> mol∙L</w:t>
      </w:r>
      <w:r w:rsidRPr="00B74E9F">
        <w:rPr>
          <w:rFonts w:ascii="Times New Roman" w:eastAsia="SimHei" w:hAnsi="Times New Roman" w:cs="Times New Roman"/>
          <w:sz w:val="24"/>
          <w:szCs w:val="24"/>
          <w:vertAlign w:val="superscript"/>
        </w:rPr>
        <w:t>-1</w:t>
      </w:r>
      <w:r w:rsidRPr="00B74E9F">
        <w:rPr>
          <w:rFonts w:ascii="Times New Roman" w:eastAsia="SimHei" w:hAnsi="Times New Roman" w:cs="Times New Roman"/>
          <w:sz w:val="24"/>
          <w:szCs w:val="24"/>
        </w:rPr>
        <w:t xml:space="preserve"> 5-Br-PADMA on CPE was investigated with the volumes of </w:t>
      </w:r>
      <w:del w:id="444" w:author="Donna Frankel" w:date="2019-06-11T10:28:00Z">
        <w:r w:rsidRPr="004236B1">
          <w:rPr>
            <w:rFonts w:ascii="Times New Roman" w:eastAsia="SimHei" w:hAnsi="Times New Roman" w:cs="Times New Roman"/>
            <w:sz w:val="24"/>
          </w:rPr>
          <w:delText>the5</w:delText>
        </w:r>
      </w:del>
      <w:ins w:id="445" w:author="Donna Frankel" w:date="2019-06-11T10:28:00Z">
        <w:r w:rsidRPr="00B74E9F">
          <w:rPr>
            <w:rFonts w:ascii="Times New Roman" w:eastAsia="SimHei" w:hAnsi="Times New Roman" w:cs="Times New Roman"/>
            <w:sz w:val="24"/>
            <w:szCs w:val="24"/>
          </w:rPr>
          <w:t>5</w:t>
        </w:r>
      </w:ins>
      <w:r w:rsidRPr="00B74E9F">
        <w:rPr>
          <w:rFonts w:ascii="Times New Roman" w:eastAsia="SimHei" w:hAnsi="Times New Roman" w:cs="Times New Roman"/>
          <w:sz w:val="24"/>
          <w:szCs w:val="24"/>
        </w:rPr>
        <w:t xml:space="preserve">-Br-PADMA from 10 to 140 </w:t>
      </w:r>
      <w:r w:rsidRPr="00B74E9F">
        <w:rPr>
          <w:rFonts w:ascii="Times New Roman" w:eastAsia="SimSun" w:hAnsi="Times New Roman" w:cs="Times New Roman"/>
          <w:sz w:val="24"/>
          <w:szCs w:val="24"/>
        </w:rPr>
        <w:t>µ</w:t>
      </w:r>
      <w:r w:rsidRPr="00B74E9F">
        <w:rPr>
          <w:rFonts w:ascii="Times New Roman" w:eastAsia="SimHei" w:hAnsi="Times New Roman" w:cs="Times New Roman"/>
          <w:sz w:val="24"/>
          <w:szCs w:val="24"/>
        </w:rPr>
        <w:t xml:space="preserve">L. As shown in </w:t>
      </w:r>
      <w:del w:id="446" w:author="Donna Frankel" w:date="2019-06-11T10:28:00Z">
        <w:r w:rsidRPr="004236B1">
          <w:rPr>
            <w:rFonts w:ascii="Times New Roman" w:eastAsia="SimHei" w:hAnsi="Times New Roman" w:cs="Times New Roman"/>
            <w:sz w:val="24"/>
          </w:rPr>
          <w:delText xml:space="preserve">Fig. </w:delText>
        </w:r>
        <w:r w:rsidRPr="004236B1">
          <w:rPr>
            <w:rFonts w:ascii="Times New Roman" w:eastAsia="SimHei" w:hAnsi="Times New Roman" w:cs="Times New Roman" w:hint="eastAsia"/>
            <w:sz w:val="24"/>
          </w:rPr>
          <w:delText>2</w:delText>
        </w:r>
      </w:del>
      <w:ins w:id="447" w:author="Donna Frankel" w:date="2019-06-11T10:28:00Z">
        <w:r w:rsidRPr="00B74E9F">
          <w:rPr>
            <w:rFonts w:ascii="Times New Roman" w:eastAsia="SimHei" w:hAnsi="Times New Roman" w:cs="Times New Roman"/>
            <w:i/>
            <w:sz w:val="24"/>
            <w:szCs w:val="24"/>
          </w:rPr>
          <w:t>Fig</w:t>
        </w:r>
        <w:r w:rsidR="00E35CEE" w:rsidRPr="00B74E9F">
          <w:rPr>
            <w:rFonts w:ascii="Times New Roman" w:eastAsia="SimHei" w:hAnsi="Times New Roman" w:cs="Times New Roman"/>
            <w:i/>
            <w:sz w:val="24"/>
            <w:szCs w:val="24"/>
          </w:rPr>
          <w:t>ure</w:t>
        </w:r>
        <w:r w:rsidRPr="00B74E9F">
          <w:rPr>
            <w:rFonts w:ascii="Times New Roman" w:eastAsia="SimHei" w:hAnsi="Times New Roman" w:cs="Times New Roman"/>
            <w:i/>
            <w:sz w:val="24"/>
            <w:szCs w:val="24"/>
          </w:rPr>
          <w:t xml:space="preserve"> </w:t>
        </w:r>
        <w:r w:rsidR="00E35CEE" w:rsidRPr="00B74E9F">
          <w:rPr>
            <w:rFonts w:ascii="Times New Roman" w:eastAsia="SimHei" w:hAnsi="Times New Roman" w:cs="Times New Roman"/>
            <w:i/>
            <w:sz w:val="24"/>
            <w:szCs w:val="24"/>
          </w:rPr>
          <w:t>3</w:t>
        </w:r>
      </w:ins>
      <w:r w:rsidRPr="00B74E9F">
        <w:rPr>
          <w:rFonts w:ascii="Times New Roman" w:eastAsia="SimHei" w:hAnsi="Times New Roman" w:cs="Times New Roman"/>
          <w:sz w:val="24"/>
          <w:szCs w:val="24"/>
        </w:rPr>
        <w:t xml:space="preserve">, the absorbance </w:t>
      </w:r>
      <w:del w:id="448" w:author="Donna Frankel" w:date="2019-06-11T10:28:00Z">
        <w:r w:rsidRPr="004236B1">
          <w:rPr>
            <w:rFonts w:ascii="Times New Roman" w:eastAsia="SimHei" w:hAnsi="Times New Roman" w:cs="Times New Roman"/>
            <w:sz w:val="24"/>
          </w:rPr>
          <w:delText>firstly</w:delText>
        </w:r>
      </w:del>
      <w:ins w:id="449" w:author="Donna Frankel" w:date="2019-06-11T10:28:00Z">
        <w:r w:rsidRPr="00B74E9F">
          <w:rPr>
            <w:rFonts w:ascii="Times New Roman" w:eastAsia="SimHei" w:hAnsi="Times New Roman" w:cs="Times New Roman"/>
            <w:sz w:val="24"/>
            <w:szCs w:val="24"/>
          </w:rPr>
          <w:t>first</w:t>
        </w:r>
      </w:ins>
      <w:r w:rsidRPr="00B74E9F">
        <w:rPr>
          <w:rFonts w:ascii="Times New Roman" w:eastAsia="SimHei" w:hAnsi="Times New Roman" w:cs="Times New Roman"/>
          <w:sz w:val="24"/>
          <w:szCs w:val="24"/>
        </w:rPr>
        <w:t xml:space="preserve"> increases significantly with increasing amounts of 5-Br-PADMA, and then </w:t>
      </w:r>
      <w:ins w:id="450" w:author="Donna Frankel" w:date="2019-06-11T10:28:00Z">
        <w:r w:rsidR="00E35CEE" w:rsidRPr="00B74E9F">
          <w:rPr>
            <w:rFonts w:ascii="Times New Roman" w:eastAsia="SimHei" w:hAnsi="Times New Roman" w:cs="Times New Roman"/>
            <w:sz w:val="24"/>
            <w:szCs w:val="24"/>
          </w:rPr>
          <w:t xml:space="preserve">reached </w:t>
        </w:r>
      </w:ins>
      <w:r w:rsidR="00E35CEE" w:rsidRPr="00B74E9F">
        <w:rPr>
          <w:rFonts w:ascii="Times New Roman" w:eastAsia="SimHei" w:hAnsi="Times New Roman" w:cs="Times New Roman"/>
          <w:sz w:val="24"/>
          <w:szCs w:val="24"/>
        </w:rPr>
        <w:t>a</w:t>
      </w:r>
      <w:r w:rsidRPr="00B74E9F">
        <w:rPr>
          <w:rFonts w:ascii="Times New Roman" w:eastAsia="SimHei" w:hAnsi="Times New Roman" w:cs="Times New Roman"/>
          <w:sz w:val="24"/>
          <w:szCs w:val="24"/>
        </w:rPr>
        <w:t xml:space="preserve"> plateau </w:t>
      </w:r>
      <w:del w:id="451" w:author="Donna Frankel" w:date="2019-06-11T10:28:00Z">
        <w:r w:rsidRPr="004236B1">
          <w:rPr>
            <w:rFonts w:ascii="Times New Roman" w:eastAsia="SimHei" w:hAnsi="Times New Roman" w:cs="Times New Roman"/>
            <w:sz w:val="24"/>
          </w:rPr>
          <w:delText>appeared</w:delText>
        </w:r>
        <w:r w:rsidRPr="004236B1">
          <w:rPr>
            <w:rFonts w:ascii="Times New Roman" w:eastAsia="SimHei" w:hAnsi="Times New Roman" w:cs="Times New Roman" w:hint="eastAsia"/>
            <w:sz w:val="24"/>
          </w:rPr>
          <w:delText xml:space="preserve"> </w:delText>
        </w:r>
      </w:del>
      <w:r w:rsidRPr="00B74E9F">
        <w:rPr>
          <w:rFonts w:ascii="Times New Roman" w:eastAsia="SimHei" w:hAnsi="Times New Roman" w:cs="Times New Roman"/>
          <w:sz w:val="24"/>
          <w:szCs w:val="24"/>
        </w:rPr>
        <w:t xml:space="preserve">when </w:t>
      </w:r>
      <w:del w:id="452" w:author="Donna Frankel" w:date="2019-06-11T10:28:00Z">
        <w:r w:rsidRPr="004236B1">
          <w:rPr>
            <w:rFonts w:ascii="Times New Roman" w:eastAsia="SimHei" w:hAnsi="Times New Roman" w:cs="Times New Roman"/>
            <w:sz w:val="24"/>
          </w:rPr>
          <w:delText>5-Br-PADMA</w:delText>
        </w:r>
        <w:r w:rsidRPr="004236B1">
          <w:rPr>
            <w:rFonts w:ascii="Times New Roman" w:eastAsia="SimHei" w:hAnsi="Times New Roman" w:cs="Times New Roman" w:hint="eastAsia"/>
            <w:sz w:val="24"/>
          </w:rPr>
          <w:delText xml:space="preserve"> added is </w:delText>
        </w:r>
        <w:r w:rsidRPr="004236B1">
          <w:rPr>
            <w:rFonts w:ascii="Times New Roman" w:eastAsia="SimHei" w:hAnsi="Times New Roman" w:cs="Times New Roman"/>
            <w:sz w:val="24"/>
          </w:rPr>
          <w:delText>in the range of</w:delText>
        </w:r>
        <w:r w:rsidRPr="004236B1">
          <w:rPr>
            <w:rFonts w:ascii="Times New Roman" w:eastAsia="SimHei" w:hAnsi="Times New Roman" w:cs="Times New Roman" w:hint="eastAsia"/>
            <w:sz w:val="24"/>
          </w:rPr>
          <w:delText xml:space="preserve"> 60</w:delText>
        </w:r>
        <w:r w:rsidRPr="004236B1">
          <w:rPr>
            <w:rFonts w:ascii="Times New Roman" w:eastAsia="SimHei" w:hAnsi="Times New Roman" w:cs="Times New Roman"/>
            <w:sz w:val="24"/>
          </w:rPr>
          <w:delText>~</w:delText>
        </w:r>
      </w:del>
      <w:ins w:id="453" w:author="Donna Frankel" w:date="2019-06-11T10:28:00Z">
        <w:r w:rsidRPr="00B74E9F">
          <w:rPr>
            <w:rFonts w:ascii="Times New Roman" w:eastAsia="SimHei" w:hAnsi="Times New Roman" w:cs="Times New Roman"/>
            <w:sz w:val="24"/>
            <w:szCs w:val="24"/>
          </w:rPr>
          <w:t>60</w:t>
        </w:r>
        <w:r w:rsidR="00E35CEE"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120 µL of 5-Br-PADMA</w:t>
      </w:r>
      <w:ins w:id="454" w:author="Donna Frankel" w:date="2019-06-11T10:28:00Z">
        <w:r w:rsidR="00E35CEE" w:rsidRPr="00B74E9F">
          <w:rPr>
            <w:rFonts w:ascii="Times New Roman" w:eastAsia="SimHei" w:hAnsi="Times New Roman" w:cs="Times New Roman"/>
            <w:sz w:val="24"/>
            <w:szCs w:val="24"/>
          </w:rPr>
          <w:t xml:space="preserve"> was added</w:t>
        </w:r>
      </w:ins>
      <w:r w:rsidRPr="00B74E9F">
        <w:rPr>
          <w:rFonts w:ascii="Times New Roman" w:eastAsia="SimHei" w:hAnsi="Times New Roman" w:cs="Times New Roman"/>
          <w:sz w:val="24"/>
          <w:szCs w:val="24"/>
        </w:rPr>
        <w:t xml:space="preserve">. However, the absorbance decreased gradually when the amount of 5-Br-PADMA </w:t>
      </w:r>
      <w:del w:id="455" w:author="Donna Frankel" w:date="2019-06-11T10:28:00Z">
        <w:r w:rsidRPr="004236B1">
          <w:rPr>
            <w:rFonts w:ascii="Times New Roman" w:eastAsia="SimHei" w:hAnsi="Times New Roman" w:cs="Times New Roman"/>
            <w:sz w:val="24"/>
          </w:rPr>
          <w:delText>increases further</w:delText>
        </w:r>
        <w:r w:rsidRPr="004236B1">
          <w:rPr>
            <w:rFonts w:ascii="Times New Roman" w:eastAsia="SimHei" w:hAnsi="Times New Roman" w:cs="Times New Roman" w:hint="eastAsia"/>
            <w:sz w:val="24"/>
          </w:rPr>
          <w:delText xml:space="preserve"> for </w:delText>
        </w:r>
        <w:r w:rsidRPr="004236B1">
          <w:rPr>
            <w:rFonts w:ascii="Times New Roman" w:eastAsia="SimHei" w:hAnsi="Times New Roman" w:cs="Times New Roman"/>
            <w:sz w:val="24"/>
          </w:rPr>
          <w:delText>5-Br-PADMA</w:delText>
        </w:r>
      </w:del>
      <w:ins w:id="456" w:author="Donna Frankel" w:date="2019-06-11T10:28:00Z">
        <w:r w:rsidR="00E35CEE" w:rsidRPr="00B74E9F">
          <w:rPr>
            <w:rFonts w:ascii="Times New Roman" w:eastAsia="SimHei" w:hAnsi="Times New Roman" w:cs="Times New Roman"/>
            <w:sz w:val="24"/>
            <w:szCs w:val="24"/>
          </w:rPr>
          <w:t xml:space="preserve">was </w:t>
        </w:r>
        <w:r w:rsidRPr="00B74E9F">
          <w:rPr>
            <w:rFonts w:ascii="Times New Roman" w:eastAsia="SimHei" w:hAnsi="Times New Roman" w:cs="Times New Roman"/>
            <w:sz w:val="24"/>
            <w:szCs w:val="24"/>
          </w:rPr>
          <w:t>increase</w:t>
        </w:r>
        <w:r w:rsidR="00E35CEE" w:rsidRPr="00B74E9F">
          <w:rPr>
            <w:rFonts w:ascii="Times New Roman" w:eastAsia="SimHei" w:hAnsi="Times New Roman" w:cs="Times New Roman"/>
            <w:sz w:val="24"/>
            <w:szCs w:val="24"/>
          </w:rPr>
          <w:t>d. Since it</w:t>
        </w:r>
      </w:ins>
      <w:r w:rsidRPr="00B74E9F">
        <w:rPr>
          <w:rFonts w:ascii="Times New Roman" w:eastAsia="SimHei" w:hAnsi="Times New Roman" w:cs="Times New Roman"/>
          <w:sz w:val="24"/>
          <w:szCs w:val="24"/>
        </w:rPr>
        <w:t xml:space="preserve"> has strong hydrophobicity</w:t>
      </w:r>
      <w:del w:id="457" w:author="Donna Frankel" w:date="2019-06-11T10:28:00Z">
        <w:r w:rsidRPr="004236B1">
          <w:rPr>
            <w:rFonts w:ascii="Times New Roman" w:eastAsia="SimHei" w:hAnsi="Times New Roman" w:cs="Times New Roman"/>
            <w:sz w:val="24"/>
          </w:rPr>
          <w:delText xml:space="preserve"> as well</w:delText>
        </w:r>
      </w:del>
      <w:r w:rsidRPr="00B74E9F">
        <w:rPr>
          <w:rFonts w:ascii="Times New Roman" w:eastAsia="SimHei" w:hAnsi="Times New Roman" w:cs="Times New Roman"/>
          <w:sz w:val="24"/>
          <w:szCs w:val="24"/>
        </w:rPr>
        <w:t xml:space="preserve">, there was more 5-Br-PADMA and less complex in the surfactant-rich phase with the </w:t>
      </w:r>
      <w:del w:id="458" w:author="Donna Frankel" w:date="2019-06-11T10:28:00Z">
        <w:r w:rsidRPr="004236B1">
          <w:rPr>
            <w:rFonts w:ascii="Times New Roman" w:eastAsia="SimHei" w:hAnsi="Times New Roman" w:cs="Times New Roman"/>
            <w:sz w:val="24"/>
          </w:rPr>
          <w:delText xml:space="preserve">further </w:delText>
        </w:r>
      </w:del>
      <w:r w:rsidRPr="00B74E9F">
        <w:rPr>
          <w:rFonts w:ascii="Times New Roman" w:eastAsia="SimHei" w:hAnsi="Times New Roman" w:cs="Times New Roman"/>
          <w:sz w:val="24"/>
          <w:szCs w:val="24"/>
        </w:rPr>
        <w:t xml:space="preserve">increasing </w:t>
      </w:r>
      <w:del w:id="459" w:author="Donna Frankel" w:date="2019-06-11T10:28:00Z">
        <w:r w:rsidRPr="004236B1">
          <w:rPr>
            <w:rFonts w:ascii="Times New Roman" w:eastAsia="SimHei" w:hAnsi="Times New Roman" w:cs="Times New Roman"/>
            <w:sz w:val="24"/>
          </w:rPr>
          <w:delText xml:space="preserve">of </w:delText>
        </w:r>
      </w:del>
      <w:r w:rsidRPr="00B74E9F">
        <w:rPr>
          <w:rFonts w:ascii="Times New Roman" w:eastAsia="SimHei" w:hAnsi="Times New Roman" w:cs="Times New Roman"/>
          <w:sz w:val="24"/>
          <w:szCs w:val="24"/>
        </w:rPr>
        <w:t>amounts of 5-Br-PADMA. Hence, 80 µL of 5</w:t>
      </w:r>
      <w:del w:id="460" w:author="Donna Frankel" w:date="2019-06-11T10:28:00Z">
        <w:r w:rsidRPr="004236B1">
          <w:rPr>
            <w:rFonts w:ascii="Times New Roman" w:eastAsia="SimHei" w:hAnsi="Times New Roman" w:cs="Times New Roman"/>
            <w:sz w:val="24"/>
          </w:rPr>
          <w:delText>×</w:delText>
        </w:r>
      </w:del>
      <w:ins w:id="461" w:author="Donna Frankel" w:date="2019-06-11T10:28:00Z">
        <w:r w:rsidR="00E35CEE" w:rsidRPr="00B74E9F">
          <w:rPr>
            <w:rFonts w:ascii="Times New Roman" w:eastAsia="SimHei" w:hAnsi="Times New Roman" w:cs="Times New Roman"/>
            <w:sz w:val="24"/>
            <w:szCs w:val="24"/>
          </w:rPr>
          <w:t xml:space="preserve"> </w:t>
        </w:r>
        <w:r w:rsidRPr="00B74E9F">
          <w:rPr>
            <w:rFonts w:ascii="Times New Roman" w:eastAsia="SimHei" w:hAnsi="Times New Roman" w:cs="Times New Roman"/>
            <w:sz w:val="24"/>
            <w:szCs w:val="24"/>
          </w:rPr>
          <w:t>×</w:t>
        </w:r>
        <w:r w:rsidR="00E35CEE" w:rsidRPr="00B74E9F">
          <w:rPr>
            <w:rFonts w:ascii="Times New Roman" w:eastAsia="SimHei" w:hAnsi="Times New Roman" w:cs="Times New Roman"/>
            <w:sz w:val="24"/>
            <w:szCs w:val="24"/>
          </w:rPr>
          <w:t xml:space="preserve"> </w:t>
        </w:r>
      </w:ins>
      <w:r w:rsidRPr="00B74E9F">
        <w:rPr>
          <w:rFonts w:ascii="Times New Roman" w:eastAsia="SimHei" w:hAnsi="Times New Roman" w:cs="Times New Roman"/>
          <w:sz w:val="24"/>
          <w:szCs w:val="24"/>
        </w:rPr>
        <w:t>10</w:t>
      </w:r>
      <w:r w:rsidRPr="00B74E9F">
        <w:rPr>
          <w:rFonts w:ascii="Times New Roman" w:eastAsia="SimHei" w:hAnsi="Times New Roman" w:cs="Times New Roman"/>
          <w:sz w:val="24"/>
          <w:szCs w:val="24"/>
          <w:vertAlign w:val="superscript"/>
        </w:rPr>
        <w:t>-4</w:t>
      </w:r>
      <w:r w:rsidRPr="00B74E9F">
        <w:rPr>
          <w:rFonts w:ascii="Times New Roman" w:eastAsia="SimHei" w:hAnsi="Times New Roman" w:cs="Times New Roman"/>
          <w:sz w:val="24"/>
          <w:szCs w:val="24"/>
        </w:rPr>
        <w:t xml:space="preserve"> mol∙L</w:t>
      </w:r>
      <w:r w:rsidRPr="00B74E9F">
        <w:rPr>
          <w:rFonts w:ascii="Times New Roman" w:eastAsia="SimHei" w:hAnsi="Times New Roman" w:cs="Times New Roman"/>
          <w:sz w:val="24"/>
          <w:szCs w:val="24"/>
          <w:vertAlign w:val="superscript"/>
        </w:rPr>
        <w:t>-1</w:t>
      </w:r>
      <w:r w:rsidRPr="00B74E9F">
        <w:rPr>
          <w:rFonts w:ascii="Times New Roman" w:eastAsia="SimHei" w:hAnsi="Times New Roman" w:cs="Times New Roman"/>
          <w:sz w:val="24"/>
          <w:szCs w:val="24"/>
        </w:rPr>
        <w:t xml:space="preserve"> 5-Br-PADMA solution was used in the </w:t>
      </w:r>
      <w:del w:id="462" w:author="Donna Frankel" w:date="2019-06-11T10:28:00Z">
        <w:r w:rsidRPr="004236B1">
          <w:rPr>
            <w:rFonts w:ascii="Times New Roman" w:eastAsia="SimHei" w:hAnsi="Times New Roman" w:cs="Times New Roman"/>
            <w:sz w:val="24"/>
          </w:rPr>
          <w:delText>further</w:delText>
        </w:r>
      </w:del>
      <w:ins w:id="463" w:author="Donna Frankel" w:date="2019-06-11T10:28:00Z">
        <w:r w:rsidR="00E35CEE" w:rsidRPr="00B74E9F">
          <w:rPr>
            <w:rFonts w:ascii="Times New Roman" w:eastAsia="SimHei" w:hAnsi="Times New Roman" w:cs="Times New Roman"/>
            <w:sz w:val="24"/>
            <w:szCs w:val="24"/>
          </w:rPr>
          <w:t>subsequent</w:t>
        </w:r>
      </w:ins>
      <w:r w:rsidR="00E35CEE" w:rsidRPr="00B74E9F">
        <w:rPr>
          <w:rFonts w:ascii="Times New Roman" w:eastAsia="SimHei" w:hAnsi="Times New Roman" w:cs="Times New Roman"/>
          <w:sz w:val="24"/>
          <w:szCs w:val="24"/>
        </w:rPr>
        <w:t xml:space="preserve"> </w:t>
      </w:r>
      <w:r w:rsidRPr="00B74E9F">
        <w:rPr>
          <w:rFonts w:ascii="Times New Roman" w:eastAsia="SimHei" w:hAnsi="Times New Roman" w:cs="Times New Roman"/>
          <w:sz w:val="24"/>
          <w:szCs w:val="24"/>
        </w:rPr>
        <w:t>experimental process.</w:t>
      </w:r>
    </w:p>
    <w:p w14:paraId="79B5A249" w14:textId="77777777" w:rsidR="004236B1" w:rsidRPr="004236B1" w:rsidRDefault="00C82BBF" w:rsidP="004236B1">
      <w:pPr>
        <w:adjustRightInd w:val="0"/>
        <w:snapToGrid w:val="0"/>
        <w:jc w:val="center"/>
        <w:rPr>
          <w:del w:id="464" w:author="Donna Frankel" w:date="2019-06-11T10:28:00Z"/>
          <w:rFonts w:ascii="Times New Roman" w:eastAsia="SimSun" w:hAnsi="Times New Roman" w:cs="Times New Roman"/>
          <w:sz w:val="18"/>
          <w:szCs w:val="18"/>
        </w:rPr>
      </w:pPr>
      <w:bookmarkStart w:id="465" w:name="_Toc350716891"/>
      <w:bookmarkStart w:id="466" w:name="_Toc350752899"/>
      <w:bookmarkStart w:id="467" w:name="_Toc350871846"/>
      <w:del w:id="468" w:author="Donna Frankel" w:date="2019-06-11T10:28:00Z">
        <w:r>
          <w:rPr>
            <w:rFonts w:ascii="Times New Roman" w:eastAsia="SimSun" w:hAnsi="Times New Roman" w:cs="Times New Roman"/>
            <w:sz w:val="18"/>
            <w:szCs w:val="18"/>
          </w:rPr>
          <w:object w:dxaOrig="1440" w:dyaOrig="1440" w14:anchorId="7822501F">
            <v:shape id="_x0000_s1035" type="#_x0000_t75" style="position:absolute;left:0;text-align:left;margin-left:95.3pt;margin-top:3pt;width:218.9pt;height:155.05pt;z-index:251668480">
              <v:imagedata r:id="rId10" o:title=""/>
              <w10:wrap type="topAndBottom"/>
            </v:shape>
            <o:OLEObject Type="Embed" ProgID="Origin50.Graph" ShapeID="_x0000_s1035" DrawAspect="Content" ObjectID="_1622349784" r:id="rId11"/>
          </w:object>
        </w:r>
        <w:r w:rsidR="004236B1" w:rsidRPr="004236B1">
          <w:rPr>
            <w:rFonts w:ascii="Times New Roman" w:eastAsia="SimSun" w:hAnsi="Times New Roman" w:cs="Times New Roman"/>
            <w:sz w:val="18"/>
            <w:szCs w:val="18"/>
          </w:rPr>
          <w:delText xml:space="preserve">Fig. </w:delText>
        </w:r>
        <w:r w:rsidR="004236B1" w:rsidRPr="004236B1">
          <w:rPr>
            <w:rFonts w:ascii="Times New Roman" w:eastAsia="SimSun" w:hAnsi="Times New Roman" w:cs="Times New Roman" w:hint="eastAsia"/>
            <w:sz w:val="18"/>
            <w:szCs w:val="18"/>
          </w:rPr>
          <w:delText>2</w:delText>
        </w:r>
        <w:r w:rsidR="004236B1" w:rsidRPr="004236B1">
          <w:rPr>
            <w:rFonts w:ascii="Times New Roman" w:eastAsia="SimSun" w:hAnsi="Times New Roman" w:cs="Times New Roman"/>
            <w:sz w:val="18"/>
            <w:szCs w:val="18"/>
          </w:rPr>
          <w:delText xml:space="preserve">. Effect of the amount of </w:delText>
        </w:r>
        <w:r w:rsidR="004236B1" w:rsidRPr="004236B1">
          <w:rPr>
            <w:rFonts w:ascii="Times New Roman" w:eastAsia="SimSun" w:hAnsi="Times New Roman" w:cs="Times New Roman" w:hint="eastAsia"/>
            <w:sz w:val="18"/>
            <w:szCs w:val="18"/>
          </w:rPr>
          <w:delText>5</w:delText>
        </w:r>
        <w:r w:rsidR="004236B1" w:rsidRPr="004236B1">
          <w:rPr>
            <w:rFonts w:ascii="Times New Roman" w:eastAsia="SimSun" w:hAnsi="Times New Roman" w:cs="Times New Roman"/>
            <w:sz w:val="18"/>
            <w:szCs w:val="18"/>
          </w:rPr>
          <w:delText>-</w:delText>
        </w:r>
        <w:r w:rsidR="004236B1" w:rsidRPr="004236B1">
          <w:rPr>
            <w:rFonts w:ascii="Times New Roman" w:eastAsia="SimSun" w:hAnsi="Times New Roman" w:cs="Times New Roman" w:hint="eastAsia"/>
            <w:sz w:val="18"/>
            <w:szCs w:val="18"/>
          </w:rPr>
          <w:delText>Br-PADAM</w:delText>
        </w:r>
        <w:r w:rsidR="004236B1" w:rsidRPr="004236B1">
          <w:rPr>
            <w:rFonts w:ascii="Times New Roman" w:eastAsia="SimSun" w:hAnsi="Times New Roman" w:cs="Times New Roman"/>
            <w:sz w:val="18"/>
            <w:szCs w:val="18"/>
          </w:rPr>
          <w:delText xml:space="preserve"> on cloud point extraction for</w:delText>
        </w:r>
        <w:r w:rsidR="004236B1" w:rsidRPr="004236B1">
          <w:rPr>
            <w:rFonts w:ascii="Times New Roman" w:eastAsia="SimSun" w:hAnsi="Times New Roman" w:cs="Times New Roman" w:hint="eastAsia"/>
            <w:sz w:val="18"/>
            <w:szCs w:val="18"/>
          </w:rPr>
          <w:delText xml:space="preserve"> </w:delText>
        </w:r>
        <w:r w:rsidR="004236B1" w:rsidRPr="004236B1">
          <w:rPr>
            <w:rFonts w:ascii="Times New Roman" w:eastAsia="SimSun" w:hAnsi="Times New Roman" w:cs="Times New Roman"/>
            <w:sz w:val="18"/>
            <w:szCs w:val="18"/>
          </w:rPr>
          <w:delText xml:space="preserve">the determination of </w:delText>
        </w:r>
        <w:r w:rsidR="004236B1" w:rsidRPr="004236B1">
          <w:rPr>
            <w:rFonts w:ascii="Times New Roman" w:eastAsia="SimSun" w:hAnsi="Times New Roman" w:cs="Times New Roman" w:hint="eastAsia"/>
            <w:sz w:val="18"/>
            <w:szCs w:val="18"/>
          </w:rPr>
          <w:delText>Rh</w:delText>
        </w:r>
      </w:del>
    </w:p>
    <w:p w14:paraId="481FCDF2" w14:textId="77777777" w:rsidR="004236B1" w:rsidRPr="004236B1" w:rsidRDefault="004236B1" w:rsidP="004236B1">
      <w:pPr>
        <w:adjustRightInd w:val="0"/>
        <w:snapToGrid w:val="0"/>
        <w:rPr>
          <w:del w:id="469" w:author="Donna Frankel" w:date="2019-06-11T10:28:00Z"/>
          <w:rFonts w:ascii="Times New Roman" w:eastAsia="SimSun" w:hAnsi="Times New Roman" w:cs="Times New Roman"/>
          <w:kern w:val="0"/>
          <w:sz w:val="18"/>
          <w:szCs w:val="18"/>
          <w:lang w:val="pt-BR"/>
        </w:rPr>
      </w:pPr>
      <w:del w:id="470" w:author="Donna Frankel" w:date="2019-06-11T10:28:00Z">
        <w:r w:rsidRPr="004236B1">
          <w:rPr>
            <w:rFonts w:ascii="Times New Roman" w:eastAsia="SimSun" w:hAnsi="Times New Roman" w:cs="Times New Roman"/>
            <w:sz w:val="18"/>
            <w:szCs w:val="18"/>
            <w:lang w:val="pt-BR"/>
          </w:rPr>
          <w:delText>0.</w:delText>
        </w:r>
        <w:r w:rsidRPr="004236B1">
          <w:rPr>
            <w:rFonts w:ascii="Times New Roman" w:eastAsia="SimSun" w:hAnsi="Times New Roman" w:cs="Times New Roman" w:hint="eastAsia"/>
            <w:sz w:val="18"/>
            <w:szCs w:val="18"/>
            <w:lang w:val="pt-BR"/>
          </w:rPr>
          <w:delText>8</w:delText>
        </w:r>
        <w:r w:rsidRPr="004236B1">
          <w:rPr>
            <w:rFonts w:ascii="Times New Roman" w:eastAsia="SimSun" w:hAnsi="Times New Roman" w:cs="Times New Roman"/>
            <w:sz w:val="18"/>
            <w:szCs w:val="18"/>
            <w:lang w:val="pt-BR"/>
          </w:rPr>
          <w:delText>0</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mL 1.0</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m/V</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w:delText>
        </w:r>
        <w:r w:rsidRPr="004236B1">
          <w:rPr>
            <w:rFonts w:ascii="Times New Roman" w:eastAsia="SimSun" w:hAnsi="Times New Roman" w:cs="Times New Roman"/>
            <w:kern w:val="0"/>
            <w:sz w:val="18"/>
            <w:szCs w:val="18"/>
            <w:lang w:val="pt-BR"/>
          </w:rPr>
          <w:delText xml:space="preserve"> Triton X-114</w:delText>
        </w:r>
        <w:r w:rsidRPr="004236B1">
          <w:rPr>
            <w:rFonts w:ascii="Times New Roman" w:eastAsia="SimSun" w:hAnsi="Times New Roman" w:cs="Times New Roman" w:hint="eastAsia"/>
            <w:kern w:val="0"/>
            <w:sz w:val="18"/>
            <w:szCs w:val="18"/>
            <w:lang w:val="pt-BR"/>
          </w:rPr>
          <w:delText>;</w:delText>
        </w:r>
        <w:r w:rsidRPr="004236B1">
          <w:rPr>
            <w:rFonts w:ascii="Times New Roman" w:eastAsia="SimSun" w:hAnsi="Times New Roman" w:cs="Times New Roman" w:hint="eastAsia"/>
            <w:szCs w:val="24"/>
          </w:rPr>
          <w:delText xml:space="preserve"> </w:delText>
        </w:r>
        <w:r w:rsidRPr="004236B1">
          <w:rPr>
            <w:rFonts w:ascii="Times New Roman" w:eastAsia="SimSun" w:hAnsi="Times New Roman" w:cs="Times New Roman" w:hint="eastAsia"/>
            <w:kern w:val="0"/>
            <w:sz w:val="18"/>
            <w:szCs w:val="18"/>
            <w:lang w:val="pt-BR"/>
          </w:rPr>
          <w:delText>pH=5.5</w:delText>
        </w:r>
        <w:r w:rsidRPr="004236B1">
          <w:rPr>
            <w:rFonts w:ascii="Times New Roman" w:eastAsia="SimSun" w:hAnsi="Times New Roman" w:cs="Times New Roman" w:hint="eastAsia"/>
            <w:kern w:val="0"/>
            <w:sz w:val="18"/>
            <w:szCs w:val="18"/>
            <w:lang w:val="pt-BR"/>
          </w:rPr>
          <w:delText>；</w:delText>
        </w:r>
        <w:r w:rsidRPr="004236B1">
          <w:rPr>
            <w:rFonts w:ascii="Times New Roman" w:eastAsia="SimSun" w:hAnsi="Times New Roman" w:cs="Times New Roman"/>
            <w:sz w:val="18"/>
            <w:szCs w:val="18"/>
          </w:rPr>
          <w:delText>temperature</w:delText>
        </w:r>
        <w:r w:rsidRPr="004236B1">
          <w:rPr>
            <w:rFonts w:ascii="Times New Roman" w:eastAsia="SimSun" w:hAnsi="Times New Roman" w:cs="Times New Roman" w:hint="eastAsia"/>
            <w:sz w:val="18"/>
            <w:szCs w:val="18"/>
          </w:rPr>
          <w:delText>：</w:delText>
        </w:r>
        <w:smartTag w:uri="urn:schemas-microsoft-com:office:smarttags" w:element="chmetcnv">
          <w:smartTagPr>
            <w:attr w:name="UnitName" w:val="℃"/>
            <w:attr w:name="SourceValue" w:val="60"/>
            <w:attr w:name="HasSpace" w:val="False"/>
            <w:attr w:name="Negative" w:val="False"/>
            <w:attr w:name="NumberType" w:val="1"/>
            <w:attr w:name="TCSC" w:val="0"/>
          </w:smartTagPr>
          <w:r w:rsidRPr="004236B1">
            <w:rPr>
              <w:rFonts w:ascii="Times New Roman" w:eastAsia="SimSun" w:hAnsi="Times New Roman" w:cs="Times New Roman" w:hint="eastAsia"/>
              <w:sz w:val="18"/>
              <w:szCs w:val="18"/>
            </w:rPr>
            <w:delText>6</w:delText>
          </w:r>
          <w:r w:rsidRPr="004236B1">
            <w:rPr>
              <w:rFonts w:ascii="Times New Roman" w:eastAsia="SimSun" w:hAnsi="Times New Roman" w:cs="Times New Roman"/>
              <w:sz w:val="18"/>
              <w:szCs w:val="18"/>
            </w:rPr>
            <w:delText>0</w:delText>
          </w:r>
          <w:r w:rsidRPr="004236B1">
            <w:rPr>
              <w:rFonts w:ascii="Times New Roman" w:eastAsia="SimSun" w:hAnsi="Times New Roman" w:cs="Times New Roman" w:hint="eastAsia"/>
              <w:sz w:val="18"/>
              <w:szCs w:val="18"/>
            </w:rPr>
            <w:delText>℃</w:delText>
          </w:r>
        </w:smartTag>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sz w:val="18"/>
            <w:szCs w:val="18"/>
          </w:rPr>
          <w:delText>heating time</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 xml:space="preserve">15 </w:delText>
        </w:r>
        <w:r w:rsidRPr="004236B1">
          <w:rPr>
            <w:rFonts w:ascii="Times New Roman" w:eastAsia="SimSun" w:hAnsi="Times New Roman" w:cs="Times New Roman"/>
            <w:sz w:val="18"/>
            <w:szCs w:val="18"/>
          </w:rPr>
          <w:delText>min</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1.0 ng Rh/mL.</w:delText>
        </w:r>
      </w:del>
    </w:p>
    <w:p w14:paraId="2F3C0ED2" w14:textId="77777777" w:rsidR="004236B1" w:rsidRPr="00B74E9F" w:rsidRDefault="004236B1" w:rsidP="00235D72">
      <w:pPr>
        <w:adjustRightInd w:val="0"/>
        <w:snapToGrid w:val="0"/>
        <w:spacing w:beforeLines="50" w:before="120" w:afterLines="50" w:after="120"/>
        <w:jc w:val="left"/>
        <w:rPr>
          <w:rFonts w:ascii="Times New Roman" w:eastAsia="SimHei" w:hAnsi="Times New Roman" w:cs="Times New Roman"/>
          <w:i/>
          <w:sz w:val="24"/>
          <w:szCs w:val="24"/>
        </w:rPr>
      </w:pPr>
      <w:r w:rsidRPr="00B74E9F">
        <w:rPr>
          <w:rFonts w:ascii="Times New Roman" w:eastAsia="SimHei" w:hAnsi="Times New Roman" w:cs="Times New Roman"/>
          <w:i/>
          <w:sz w:val="24"/>
          <w:szCs w:val="24"/>
        </w:rPr>
        <w:t>Effect of Triton X-114 concentration</w:t>
      </w:r>
    </w:p>
    <w:p w14:paraId="2E11509A" w14:textId="47275ACD" w:rsidR="004236B1" w:rsidRPr="00B74E9F" w:rsidRDefault="004236B1">
      <w:pPr>
        <w:adjustRightInd w:val="0"/>
        <w:snapToGrid w:val="0"/>
        <w:jc w:val="left"/>
        <w:rPr>
          <w:rFonts w:ascii="Times New Roman" w:eastAsia="SimHei" w:hAnsi="Times New Roman" w:cs="Times New Roman"/>
          <w:sz w:val="24"/>
          <w:szCs w:val="24"/>
        </w:rPr>
        <w:pPrChange w:id="471" w:author="Donna Frankel" w:date="2019-06-11T10:28:00Z">
          <w:pPr>
            <w:adjustRightInd w:val="0"/>
            <w:snapToGrid w:val="0"/>
          </w:pPr>
        </w:pPrChange>
      </w:pPr>
      <w:del w:id="472" w:author="Donna Frankel" w:date="2019-06-11T10:28:00Z">
        <w:r w:rsidRPr="004236B1">
          <w:rPr>
            <w:rFonts w:ascii="Times New Roman" w:eastAsia="SimHei" w:hAnsi="Times New Roman" w:cs="Times New Roman"/>
            <w:sz w:val="24"/>
          </w:rPr>
          <w:delText>Due</w:delText>
        </w:r>
      </w:del>
      <w:ins w:id="473" w:author="Donna Frankel" w:date="2019-06-11T10:28:00Z">
        <w:r w:rsidR="00EF42CD" w:rsidRPr="00B74E9F">
          <w:rPr>
            <w:rFonts w:ascii="Times New Roman" w:eastAsia="SimHei" w:hAnsi="Times New Roman" w:cs="Times New Roman"/>
            <w:sz w:val="24"/>
            <w:szCs w:val="24"/>
          </w:rPr>
          <w:t>Triton X-114, one of the nonionic surfactants used extensively in CPE, was chosen as the extractant d</w:t>
        </w:r>
        <w:r w:rsidRPr="00B74E9F">
          <w:rPr>
            <w:rFonts w:ascii="Times New Roman" w:eastAsia="SimHei" w:hAnsi="Times New Roman" w:cs="Times New Roman"/>
            <w:sz w:val="24"/>
            <w:szCs w:val="24"/>
          </w:rPr>
          <w:t>ue</w:t>
        </w:r>
      </w:ins>
      <w:r w:rsidRPr="00B74E9F">
        <w:rPr>
          <w:rFonts w:ascii="Times New Roman" w:eastAsia="SimHei" w:hAnsi="Times New Roman" w:cs="Times New Roman"/>
          <w:sz w:val="24"/>
          <w:szCs w:val="24"/>
        </w:rPr>
        <w:t xml:space="preserve"> to its </w:t>
      </w:r>
      <w:del w:id="474" w:author="Donna Frankel" w:date="2019-06-11T10:28:00Z">
        <w:r w:rsidRPr="004236B1">
          <w:rPr>
            <w:rFonts w:ascii="Times New Roman" w:eastAsia="SimHei" w:hAnsi="Times New Roman" w:cs="Times New Roman"/>
            <w:sz w:val="24"/>
          </w:rPr>
          <w:delText xml:space="preserve">advantages such as </w:delText>
        </w:r>
      </w:del>
      <w:r w:rsidRPr="00B74E9F">
        <w:rPr>
          <w:rFonts w:ascii="Times New Roman" w:eastAsia="SimHei" w:hAnsi="Times New Roman" w:cs="Times New Roman"/>
          <w:sz w:val="24"/>
          <w:szCs w:val="24"/>
        </w:rPr>
        <w:t>convenient cloud point (23</w:t>
      </w:r>
      <w:del w:id="475" w:author="Donna Frankel" w:date="2019-06-11T10:28:00Z">
        <w:r w:rsidRPr="004236B1">
          <w:rPr>
            <w:rFonts w:ascii="Times New Roman" w:eastAsia="SimHei" w:hAnsi="Times New Roman" w:cs="Times New Roman" w:hint="eastAsia"/>
            <w:sz w:val="24"/>
          </w:rPr>
          <w:delText>-</w:delText>
        </w:r>
      </w:del>
      <w:ins w:id="476"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25 </w:t>
      </w:r>
      <w:r w:rsidRPr="00B74E9F">
        <w:rPr>
          <w:rFonts w:ascii="Times New Roman" w:eastAsia="SimHei" w:hAnsi="Times New Roman" w:cs="Times New Roman"/>
          <w:kern w:val="0"/>
          <w:sz w:val="24"/>
          <w:szCs w:val="24"/>
          <w:vertAlign w:val="superscript"/>
        </w:rPr>
        <w:t>o</w:t>
      </w:r>
      <w:r w:rsidRPr="00B74E9F">
        <w:rPr>
          <w:rFonts w:ascii="Times New Roman" w:eastAsia="SimHei" w:hAnsi="Times New Roman" w:cs="Times New Roman"/>
          <w:kern w:val="0"/>
          <w:sz w:val="24"/>
          <w:szCs w:val="24"/>
        </w:rPr>
        <w:t>C</w:t>
      </w:r>
      <w:del w:id="477" w:author="Donna Frankel" w:date="2019-06-11T10:28:00Z">
        <w:r w:rsidRPr="004236B1">
          <w:rPr>
            <w:rFonts w:ascii="Times New Roman" w:eastAsia="SimHei" w:hAnsi="Times New Roman" w:cs="Times New Roman" w:hint="eastAsia"/>
            <w:sz w:val="24"/>
          </w:rPr>
          <w:delText>),</w:delText>
        </w:r>
      </w:del>
      <w:ins w:id="478" w:author="Donna Frankel" w:date="2019-06-11T10:28:00Z">
        <w:r w:rsidRPr="00B74E9F">
          <w:rPr>
            <w:rFonts w:ascii="Times New Roman" w:eastAsia="SimHei" w:hAnsi="Times New Roman" w:cs="Times New Roman"/>
            <w:sz w:val="24"/>
            <w:szCs w:val="24"/>
          </w:rPr>
          <w:t>)</w:t>
        </w:r>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commercial availability in </w:t>
      </w:r>
      <w:del w:id="479" w:author="Donna Frankel" w:date="2019-06-11T10:28:00Z">
        <w:r w:rsidRPr="004236B1">
          <w:rPr>
            <w:rFonts w:ascii="Times New Roman" w:eastAsia="SimHei" w:hAnsi="Times New Roman" w:cs="Times New Roman"/>
            <w:sz w:val="24"/>
          </w:rPr>
          <w:delText>a high</w:delText>
        </w:r>
      </w:del>
      <w:ins w:id="480" w:author="Donna Frankel" w:date="2019-06-11T10:28:00Z">
        <w:r w:rsidRPr="00B74E9F">
          <w:rPr>
            <w:rFonts w:ascii="Times New Roman" w:eastAsia="SimHei" w:hAnsi="Times New Roman" w:cs="Times New Roman"/>
            <w:sz w:val="24"/>
            <w:szCs w:val="24"/>
          </w:rPr>
          <w:t>high</w:t>
        </w:r>
        <w:r w:rsidR="00EF42CD" w:rsidRPr="00B74E9F">
          <w:rPr>
            <w:rFonts w:ascii="Times New Roman" w:eastAsia="SimHei" w:hAnsi="Times New Roman" w:cs="Times New Roman"/>
            <w:sz w:val="24"/>
            <w:szCs w:val="24"/>
          </w:rPr>
          <w:t>ly</w:t>
        </w:r>
      </w:ins>
      <w:r w:rsidRPr="00B74E9F">
        <w:rPr>
          <w:rFonts w:ascii="Times New Roman" w:eastAsia="SimHei" w:hAnsi="Times New Roman" w:cs="Times New Roman"/>
          <w:sz w:val="24"/>
          <w:szCs w:val="24"/>
        </w:rPr>
        <w:t xml:space="preserve"> purified homogeneous form</w:t>
      </w:r>
      <w:del w:id="481" w:author="Donna Frankel" w:date="2019-06-11T10:28:00Z">
        <w:r w:rsidRPr="004236B1">
          <w:rPr>
            <w:rFonts w:ascii="Times New Roman" w:eastAsia="SimHei" w:hAnsi="Times New Roman" w:cs="Times New Roman"/>
            <w:sz w:val="24"/>
          </w:rPr>
          <w:delText>,</w:delText>
        </w:r>
      </w:del>
      <w:ins w:id="482"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and high density of the surfactant-rich phase</w:t>
      </w:r>
      <w:ins w:id="483"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which facilitates phase separation by centrifugation</w:t>
      </w:r>
      <w:del w:id="484" w:author="Donna Frankel" w:date="2019-06-11T10:28:00Z">
        <w:r w:rsidRPr="004236B1">
          <w:rPr>
            <w:rFonts w:ascii="Times New Roman" w:eastAsia="SimHei" w:hAnsi="Times New Roman" w:cs="Times New Roman"/>
            <w:sz w:val="24"/>
          </w:rPr>
          <w:delText>, Triton X-114</w:delText>
        </w:r>
        <w:r w:rsidRPr="004236B1">
          <w:rPr>
            <w:rFonts w:ascii="Times New Roman" w:eastAsia="SimHei" w:hAnsi="Times New Roman" w:cs="Times New Roman" w:hint="eastAsia"/>
            <w:sz w:val="24"/>
          </w:rPr>
          <w:delText>,</w:delText>
        </w:r>
        <w:r w:rsidRPr="004236B1">
          <w:rPr>
            <w:rFonts w:ascii="Times New Roman" w:eastAsia="SimHei" w:hAnsi="Times New Roman" w:cs="Times New Roman"/>
            <w:sz w:val="24"/>
          </w:rPr>
          <w:delText xml:space="preserve"> one of the </w:delText>
        </w:r>
        <w:r w:rsidRPr="004236B1">
          <w:rPr>
            <w:rFonts w:ascii="Times New Roman" w:eastAsia="SimHei" w:hAnsi="Times New Roman" w:cs="Times New Roman" w:hint="eastAsia"/>
            <w:sz w:val="24"/>
          </w:rPr>
          <w:delText>n</w:delText>
        </w:r>
        <w:r w:rsidRPr="004236B1">
          <w:rPr>
            <w:rFonts w:ascii="Times New Roman" w:eastAsia="SimHei" w:hAnsi="Times New Roman" w:cs="Times New Roman"/>
            <w:sz w:val="24"/>
          </w:rPr>
          <w:delText>on-ionic surfactant extensively used in CPE</w:delText>
        </w:r>
        <w:r w:rsidRPr="004236B1">
          <w:rPr>
            <w:rFonts w:ascii="Times New Roman" w:eastAsia="SimHei" w:hAnsi="Times New Roman" w:cs="Times New Roman" w:hint="eastAsia"/>
            <w:sz w:val="24"/>
          </w:rPr>
          <w:delText xml:space="preserve">, </w:delText>
        </w:r>
        <w:r w:rsidRPr="004236B1">
          <w:rPr>
            <w:rFonts w:ascii="Times New Roman" w:eastAsia="SimHei" w:hAnsi="Times New Roman" w:cs="Times New Roman"/>
            <w:sz w:val="24"/>
          </w:rPr>
          <w:delText>is</w:delText>
        </w:r>
        <w:r w:rsidRPr="004236B1">
          <w:rPr>
            <w:rFonts w:ascii="Times New Roman" w:eastAsia="SimHei" w:hAnsi="Times New Roman" w:cs="Times New Roman" w:hint="eastAsia"/>
            <w:sz w:val="24"/>
          </w:rPr>
          <w:delText xml:space="preserve"> chosen as </w:delText>
        </w:r>
        <w:r w:rsidRPr="004236B1">
          <w:rPr>
            <w:rFonts w:ascii="Times New Roman" w:eastAsia="SimHei" w:hAnsi="Times New Roman" w:cs="Times New Roman"/>
            <w:sz w:val="24"/>
          </w:rPr>
          <w:delText>the extractant</w:delText>
        </w:r>
        <w:r w:rsidRPr="004236B1">
          <w:rPr>
            <w:rFonts w:ascii="Times New Roman" w:eastAsia="SimHei" w:hAnsi="Times New Roman" w:cs="Times New Roman" w:hint="eastAsia"/>
            <w:sz w:val="24"/>
          </w:rPr>
          <w:delText>.</w:delText>
        </w:r>
      </w:del>
      <w:ins w:id="485"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The amount of Triton X-114 not only affected the extraction efficiency</w:t>
      </w:r>
      <w:ins w:id="486"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but also the volume of surfactant-rich phase. </w:t>
      </w:r>
      <w:del w:id="487" w:author="Donna Frankel" w:date="2019-06-11T10:28:00Z">
        <w:r w:rsidRPr="004236B1">
          <w:rPr>
            <w:rFonts w:ascii="Times New Roman" w:eastAsia="SimHei" w:hAnsi="Times New Roman" w:cs="Times New Roman" w:hint="eastAsia"/>
            <w:sz w:val="24"/>
          </w:rPr>
          <w:delText>T</w:delText>
        </w:r>
        <w:r w:rsidRPr="004236B1">
          <w:rPr>
            <w:rFonts w:ascii="Times New Roman" w:eastAsia="SimHei" w:hAnsi="Times New Roman" w:cs="Times New Roman"/>
            <w:sz w:val="24"/>
          </w:rPr>
          <w:delText>he in</w:delText>
        </w:r>
        <w:r w:rsidRPr="004236B1">
          <w:rPr>
            <w:rFonts w:ascii="Times New Roman" w:eastAsia="SimHei" w:hAnsi="Times New Roman" w:cs="Times New Roman" w:hint="eastAsia"/>
            <w:sz w:val="24"/>
          </w:rPr>
          <w:delText>f</w:delText>
        </w:r>
        <w:r w:rsidRPr="004236B1">
          <w:rPr>
            <w:rFonts w:ascii="Times New Roman" w:eastAsia="SimHei" w:hAnsi="Times New Roman" w:cs="Times New Roman"/>
            <w:sz w:val="24"/>
          </w:rPr>
          <w:delText>luence</w:delText>
        </w:r>
      </w:del>
      <w:ins w:id="488" w:author="Donna Frankel" w:date="2019-06-11T10:28:00Z">
        <w:r w:rsidR="00EF42CD" w:rsidRPr="00B74E9F">
          <w:rPr>
            <w:rFonts w:ascii="Times New Roman" w:eastAsia="SimHei" w:hAnsi="Times New Roman" w:cs="Times New Roman"/>
            <w:sz w:val="24"/>
            <w:szCs w:val="24"/>
          </w:rPr>
          <w:t>I</w:t>
        </w:r>
        <w:r w:rsidRPr="00B74E9F">
          <w:rPr>
            <w:rFonts w:ascii="Times New Roman" w:eastAsia="SimHei" w:hAnsi="Times New Roman" w:cs="Times New Roman"/>
            <w:sz w:val="24"/>
            <w:szCs w:val="24"/>
          </w:rPr>
          <w:t>nfluence</w:t>
        </w:r>
      </w:ins>
      <w:r w:rsidRPr="00B74E9F">
        <w:rPr>
          <w:rFonts w:ascii="Times New Roman" w:eastAsia="SimHei" w:hAnsi="Times New Roman" w:cs="Times New Roman"/>
          <w:sz w:val="24"/>
          <w:szCs w:val="24"/>
        </w:rPr>
        <w:t xml:space="preserve"> of the amount of Triton X-114 on </w:t>
      </w:r>
      <w:del w:id="489" w:author="Donna Frankel" w:date="2019-06-11T10:28:00Z">
        <w:r w:rsidRPr="004236B1">
          <w:rPr>
            <w:rFonts w:ascii="Times New Roman" w:eastAsia="SimHei" w:hAnsi="Times New Roman" w:cs="Times New Roman"/>
            <w:sz w:val="24"/>
          </w:rPr>
          <w:delText xml:space="preserve">the </w:delText>
        </w:r>
      </w:del>
      <w:r w:rsidRPr="00B74E9F">
        <w:rPr>
          <w:rFonts w:ascii="Times New Roman" w:eastAsia="SimHei" w:hAnsi="Times New Roman" w:cs="Times New Roman"/>
          <w:sz w:val="24"/>
          <w:szCs w:val="24"/>
        </w:rPr>
        <w:t xml:space="preserve">absorbance was evaluated by adding different amounts of 1.0% (m/v) Triton X-114 in the range </w:t>
      </w:r>
      <w:del w:id="490" w:author="Donna Frankel" w:date="2019-06-11T10:28:00Z">
        <w:r w:rsidRPr="004236B1">
          <w:rPr>
            <w:rFonts w:ascii="Times New Roman" w:eastAsia="SimHei" w:hAnsi="Times New Roman" w:cs="Times New Roman"/>
            <w:sz w:val="24"/>
          </w:rPr>
          <w:delText xml:space="preserve">of </w:delText>
        </w:r>
      </w:del>
      <w:r w:rsidRPr="00B74E9F">
        <w:rPr>
          <w:rFonts w:ascii="Times New Roman" w:eastAsia="SimHei" w:hAnsi="Times New Roman" w:cs="Times New Roman"/>
          <w:sz w:val="24"/>
          <w:szCs w:val="24"/>
        </w:rPr>
        <w:t>0.1</w:t>
      </w:r>
      <w:del w:id="491" w:author="Donna Frankel" w:date="2019-06-11T10:28:00Z">
        <w:r w:rsidRPr="004236B1">
          <w:rPr>
            <w:rFonts w:ascii="Times New Roman" w:eastAsia="SimHei" w:hAnsi="Times New Roman" w:cs="Times New Roman"/>
            <w:sz w:val="24"/>
          </w:rPr>
          <w:delText>-</w:delText>
        </w:r>
      </w:del>
      <w:ins w:id="492"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1.4 mL</w:t>
      </w:r>
      <w:del w:id="493" w:author="Donna Frankel" w:date="2019-06-11T10:28:00Z">
        <w:r w:rsidRPr="004236B1">
          <w:rPr>
            <w:rFonts w:ascii="Times New Roman" w:eastAsia="SimHei" w:hAnsi="Times New Roman" w:cs="Times New Roman" w:hint="eastAsia"/>
            <w:sz w:val="24"/>
          </w:rPr>
          <w:delText xml:space="preserve">. </w:delText>
        </w:r>
        <w:r w:rsidRPr="004236B1">
          <w:rPr>
            <w:rFonts w:ascii="Times New Roman" w:eastAsia="SimHei" w:hAnsi="Times New Roman" w:cs="Times New Roman"/>
            <w:sz w:val="24"/>
          </w:rPr>
          <w:delText>The results are shown in Fig. 3.</w:delText>
        </w:r>
      </w:del>
      <w:ins w:id="494" w:author="Donna Frankel" w:date="2019-06-11T10:28:00Z">
        <w:r w:rsidR="00EF42CD" w:rsidRPr="00B74E9F">
          <w:rPr>
            <w:rFonts w:ascii="Times New Roman" w:eastAsia="SimHei" w:hAnsi="Times New Roman" w:cs="Times New Roman"/>
            <w:sz w:val="24"/>
            <w:szCs w:val="24"/>
          </w:rPr>
          <w:t xml:space="preserve"> (</w:t>
        </w:r>
        <w:r w:rsidRPr="00B74E9F">
          <w:rPr>
            <w:rFonts w:ascii="Times New Roman" w:eastAsia="SimHei" w:hAnsi="Times New Roman" w:cs="Times New Roman"/>
            <w:i/>
            <w:sz w:val="24"/>
            <w:szCs w:val="24"/>
          </w:rPr>
          <w:t>Fig</w:t>
        </w:r>
        <w:r w:rsidR="00EF42CD" w:rsidRPr="00B74E9F">
          <w:rPr>
            <w:rFonts w:ascii="Times New Roman" w:eastAsia="SimHei" w:hAnsi="Times New Roman" w:cs="Times New Roman"/>
            <w:i/>
            <w:sz w:val="24"/>
            <w:szCs w:val="24"/>
          </w:rPr>
          <w:t>ure 4</w:t>
        </w:r>
        <w:r w:rsidR="00EF42CD" w:rsidRPr="00B74E9F">
          <w:rPr>
            <w:rFonts w:ascii="Times New Roman" w:eastAsia="SimHei" w:hAnsi="Times New Roman" w:cs="Times New Roman"/>
            <w:sz w:val="24"/>
            <w:szCs w:val="24"/>
          </w:rPr>
          <w:t>)</w:t>
        </w:r>
        <w:r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As can be seen, quantitative extraction was observed when the amount of Triton X-114 was in the range </w:t>
      </w:r>
      <w:del w:id="495" w:author="Donna Frankel" w:date="2019-06-11T10:28:00Z">
        <w:r w:rsidRPr="004236B1">
          <w:rPr>
            <w:rFonts w:ascii="Times New Roman" w:eastAsia="SimHei" w:hAnsi="Times New Roman" w:cs="Times New Roman" w:hint="eastAsia"/>
            <w:sz w:val="24"/>
          </w:rPr>
          <w:delText>of</w:delText>
        </w:r>
        <w:r w:rsidRPr="004236B1">
          <w:rPr>
            <w:rFonts w:ascii="Times New Roman" w:eastAsia="SimHei" w:hAnsi="Times New Roman" w:cs="Times New Roman"/>
            <w:sz w:val="24"/>
          </w:rPr>
          <w:delText xml:space="preserve"> </w:delText>
        </w:r>
      </w:del>
      <w:r w:rsidRPr="00B74E9F">
        <w:rPr>
          <w:rFonts w:ascii="Times New Roman" w:eastAsia="SimHei" w:hAnsi="Times New Roman" w:cs="Times New Roman"/>
          <w:sz w:val="24"/>
          <w:szCs w:val="24"/>
        </w:rPr>
        <w:t>0.6</w:t>
      </w:r>
      <w:del w:id="496" w:author="Donna Frankel" w:date="2019-06-11T10:28:00Z">
        <w:r w:rsidRPr="004236B1">
          <w:rPr>
            <w:rFonts w:ascii="Times New Roman" w:eastAsia="SimHei" w:hAnsi="Times New Roman" w:cs="Times New Roman"/>
            <w:sz w:val="24"/>
          </w:rPr>
          <w:delText xml:space="preserve"> to </w:delText>
        </w:r>
      </w:del>
      <w:ins w:id="497" w:author="Donna Frankel" w:date="2019-06-11T10:28:00Z">
        <w:r w:rsidR="00EF42CD"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1.</w:t>
      </w:r>
      <w:r w:rsidR="004E0994" w:rsidRPr="00B74E9F">
        <w:rPr>
          <w:rFonts w:ascii="Times New Roman" w:eastAsia="SimHei" w:hAnsi="Times New Roman" w:cs="Times New Roman"/>
          <w:sz w:val="24"/>
          <w:szCs w:val="24"/>
        </w:rPr>
        <w:t>0</w:t>
      </w:r>
      <w:r w:rsidRPr="00B74E9F">
        <w:rPr>
          <w:rFonts w:ascii="Times New Roman" w:eastAsia="SimHei" w:hAnsi="Times New Roman" w:cs="Times New Roman"/>
          <w:sz w:val="24"/>
          <w:szCs w:val="24"/>
        </w:rPr>
        <w:t xml:space="preserve"> mL. At</w:t>
      </w:r>
      <w:r w:rsidRPr="00B74E9F">
        <w:rPr>
          <w:rFonts w:ascii="Times New Roman" w:hAnsi="Times New Roman"/>
          <w:sz w:val="24"/>
          <w:rPrChange w:id="498" w:author="Donna Frankel" w:date="2019-06-11T10:28:00Z">
            <w:rPr>
              <w:rFonts w:ascii="Times New Roman" w:hAnsi="Times New Roman"/>
              <w:color w:val="FF0000"/>
              <w:sz w:val="24"/>
            </w:rPr>
          </w:rPrChange>
        </w:rPr>
        <w:t xml:space="preserve"> </w:t>
      </w:r>
      <w:r w:rsidR="002131CE" w:rsidRPr="00B74E9F">
        <w:rPr>
          <w:rFonts w:ascii="Times New Roman" w:eastAsia="SimHei" w:hAnsi="Times New Roman" w:cs="Times New Roman"/>
          <w:sz w:val="24"/>
          <w:szCs w:val="24"/>
        </w:rPr>
        <w:t xml:space="preserve">lower concentrations, </w:t>
      </w:r>
      <w:r w:rsidRPr="00B74E9F">
        <w:rPr>
          <w:rFonts w:ascii="Times New Roman" w:eastAsia="SimHei" w:hAnsi="Times New Roman" w:cs="Times New Roman"/>
          <w:sz w:val="24"/>
          <w:szCs w:val="24"/>
        </w:rPr>
        <w:t xml:space="preserve">the extraction efﬁciency of </w:t>
      </w:r>
      <w:ins w:id="499" w:author="Donna Frankel" w:date="2019-06-11T10:28:00Z">
        <w:r w:rsidR="00EF42CD" w:rsidRPr="00B74E9F">
          <w:rPr>
            <w:rFonts w:ascii="Times New Roman" w:eastAsia="SimHei" w:hAnsi="Times New Roman" w:cs="Times New Roman"/>
            <w:sz w:val="24"/>
            <w:szCs w:val="24"/>
          </w:rPr>
          <w:t xml:space="preserve">the </w:t>
        </w:r>
      </w:ins>
      <w:r w:rsidRPr="00B74E9F">
        <w:rPr>
          <w:rFonts w:ascii="Times New Roman" w:eastAsia="SimHei" w:hAnsi="Times New Roman" w:cs="Times New Roman"/>
          <w:sz w:val="24"/>
          <w:szCs w:val="24"/>
        </w:rPr>
        <w:t xml:space="preserve">complex is low probably because of the </w:t>
      </w:r>
      <w:del w:id="500" w:author="Donna Frankel" w:date="2019-06-11T10:28:00Z">
        <w:r w:rsidRPr="004236B1">
          <w:rPr>
            <w:rFonts w:ascii="Times New Roman" w:eastAsia="SimHei" w:hAnsi="Times New Roman" w:cs="Times New Roman"/>
            <w:sz w:val="24"/>
          </w:rPr>
          <w:delText>inadequacy</w:delText>
        </w:r>
      </w:del>
      <w:ins w:id="501" w:author="Donna Frankel" w:date="2019-06-11T10:28:00Z">
        <w:r w:rsidR="006E7E7C" w:rsidRPr="00B74E9F">
          <w:rPr>
            <w:rFonts w:ascii="Times New Roman" w:eastAsia="SimHei" w:hAnsi="Times New Roman" w:cs="Times New Roman"/>
            <w:sz w:val="24"/>
            <w:szCs w:val="24"/>
          </w:rPr>
          <w:t>failure</w:t>
        </w:r>
      </w:ins>
      <w:r w:rsidRPr="00B74E9F">
        <w:rPr>
          <w:rFonts w:ascii="Times New Roman" w:eastAsia="SimHei" w:hAnsi="Times New Roman" w:cs="Times New Roman"/>
          <w:sz w:val="24"/>
          <w:szCs w:val="24"/>
        </w:rPr>
        <w:t xml:space="preserve"> of the assemblies to entrap the hydrophobic complex quantitatively. </w:t>
      </w:r>
      <w:r w:rsidR="003B091D" w:rsidRPr="00B74E9F">
        <w:rPr>
          <w:rFonts w:ascii="Times New Roman" w:eastAsia="SimHei" w:hAnsi="Times New Roman" w:cs="Times New Roman"/>
          <w:sz w:val="24"/>
          <w:szCs w:val="24"/>
        </w:rPr>
        <w:t xml:space="preserve">At higher concentrations, </w:t>
      </w:r>
      <w:r w:rsidRPr="00B74E9F">
        <w:rPr>
          <w:rFonts w:ascii="Times New Roman" w:eastAsia="SimHei" w:hAnsi="Times New Roman" w:cs="Times New Roman"/>
          <w:sz w:val="24"/>
          <w:szCs w:val="24"/>
        </w:rPr>
        <w:t>the absorbance decreases because of the increment in the volume of the remaining phase. Consequently, 0.8 mL 1.0% (m/v) Triton X-114 (the equivalent of 0.08</w:t>
      </w:r>
      <w:del w:id="502" w:author="Donna Frankel" w:date="2019-06-11T10:28:00Z">
        <w:r w:rsidRPr="004236B1">
          <w:rPr>
            <w:rFonts w:ascii="Times New Roman" w:eastAsia="SimHei" w:hAnsi="Times New Roman" w:cs="Times New Roman"/>
            <w:sz w:val="24"/>
          </w:rPr>
          <w:delText xml:space="preserve"> </w:delText>
        </w:r>
      </w:del>
      <w:r w:rsidRPr="00B74E9F">
        <w:rPr>
          <w:rFonts w:ascii="Times New Roman" w:eastAsia="SimHei" w:hAnsi="Times New Roman" w:cs="Times New Roman"/>
          <w:sz w:val="24"/>
          <w:szCs w:val="24"/>
        </w:rPr>
        <w:t>% Triton X-114) was employed in this work.</w:t>
      </w:r>
    </w:p>
    <w:bookmarkStart w:id="503" w:name="_Toc325362340"/>
    <w:bookmarkStart w:id="504" w:name="_Toc350716892"/>
    <w:bookmarkStart w:id="505" w:name="_Toc350752900"/>
    <w:bookmarkStart w:id="506" w:name="_Toc350871847"/>
    <w:bookmarkEnd w:id="421"/>
    <w:bookmarkEnd w:id="422"/>
    <w:bookmarkEnd w:id="423"/>
    <w:bookmarkEnd w:id="465"/>
    <w:bookmarkEnd w:id="466"/>
    <w:bookmarkEnd w:id="467"/>
    <w:moveFromRangeStart w:id="507" w:author="Donna Frankel" w:date="2019-06-11T10:28:00Z" w:name="move11141300"/>
    <w:p w14:paraId="0207AD37" w14:textId="77777777" w:rsidR="00EF42CD" w:rsidRPr="00B74E9F" w:rsidRDefault="00EF42CD">
      <w:pPr>
        <w:adjustRightInd w:val="0"/>
        <w:snapToGrid w:val="0"/>
        <w:jc w:val="left"/>
        <w:rPr>
          <w:moveFrom w:id="508" w:author="Donna Frankel" w:date="2019-06-11T10:28:00Z"/>
          <w:rFonts w:ascii="Times New Roman" w:eastAsia="SimHei" w:hAnsi="Times New Roman" w:cs="Times New Roman"/>
          <w:sz w:val="24"/>
          <w:szCs w:val="24"/>
        </w:rPr>
        <w:pPrChange w:id="509" w:author="Donna Frankel" w:date="2019-06-11T10:28:00Z">
          <w:pPr>
            <w:adjustRightInd w:val="0"/>
            <w:snapToGrid w:val="0"/>
            <w:jc w:val="center"/>
          </w:pPr>
        </w:pPrChange>
      </w:pPr>
      <w:moveFrom w:id="510" w:author="Donna Frankel" w:date="2019-06-11T10:28:00Z">
        <w:r w:rsidRPr="00B74E9F">
          <w:rPr>
            <w:rFonts w:ascii="Times New Roman" w:eastAsia="SimHei" w:hAnsi="Times New Roman" w:cs="Times New Roman"/>
            <w:sz w:val="24"/>
            <w:szCs w:val="24"/>
          </w:rPr>
          <w:object w:dxaOrig="6556" w:dyaOrig="4608" w14:anchorId="4BD33E3E">
            <v:shape id="_x0000_i1027" type="#_x0000_t75" style="width:225.75pt;height:158.25pt" o:ole="">
              <v:imagedata r:id="rId12" o:title=""/>
            </v:shape>
            <o:OLEObject Type="Embed" ProgID="Origin50.Graph" ShapeID="_x0000_i1027" DrawAspect="Content" ObjectID="_1622349781" r:id="rId13"/>
          </w:object>
        </w:r>
      </w:moveFrom>
    </w:p>
    <w:moveFromRangeEnd w:id="507"/>
    <w:p w14:paraId="6176B0BD" w14:textId="77777777" w:rsidR="004236B1" w:rsidRPr="004236B1" w:rsidRDefault="004236B1" w:rsidP="004236B1">
      <w:pPr>
        <w:spacing w:line="480" w:lineRule="exact"/>
        <w:jc w:val="center"/>
        <w:rPr>
          <w:del w:id="511" w:author="Donna Frankel" w:date="2019-06-11T10:28:00Z"/>
          <w:rFonts w:ascii="Times New Roman" w:eastAsia="SimSun" w:hAnsi="Times New Roman" w:cs="Times New Roman"/>
          <w:sz w:val="18"/>
          <w:szCs w:val="18"/>
        </w:rPr>
      </w:pPr>
      <w:del w:id="512" w:author="Donna Frankel" w:date="2019-06-11T10:28:00Z">
        <w:r w:rsidRPr="004236B1">
          <w:rPr>
            <w:rFonts w:ascii="Times New Roman" w:eastAsia="SimSun" w:hAnsi="Times New Roman" w:cs="Times New Roman"/>
            <w:sz w:val="18"/>
            <w:szCs w:val="18"/>
          </w:rPr>
          <w:delText xml:space="preserve">Fig. </w:delText>
        </w:r>
        <w:r w:rsidRPr="004236B1">
          <w:rPr>
            <w:rFonts w:ascii="Times New Roman" w:eastAsia="SimSun" w:hAnsi="Times New Roman" w:cs="Times New Roman" w:hint="eastAsia"/>
            <w:sz w:val="18"/>
            <w:szCs w:val="18"/>
          </w:rPr>
          <w:delText>3</w:delText>
        </w:r>
        <w:r w:rsidRPr="004236B1">
          <w:rPr>
            <w:rFonts w:ascii="Times New Roman" w:eastAsia="SimSun" w:hAnsi="Times New Roman" w:cs="Times New Roman"/>
            <w:sz w:val="18"/>
            <w:szCs w:val="18"/>
          </w:rPr>
          <w:delText xml:space="preserve">. </w:delText>
        </w:r>
      </w:del>
      <w:r w:rsidRPr="00B74E9F">
        <w:rPr>
          <w:rFonts w:ascii="Times New Roman" w:hAnsi="Times New Roman"/>
          <w:i/>
          <w:sz w:val="24"/>
          <w:rPrChange w:id="513" w:author="Donna Frankel" w:date="2019-06-11T10:28:00Z">
            <w:rPr>
              <w:rFonts w:ascii="Times New Roman" w:hAnsi="Times New Roman"/>
              <w:sz w:val="18"/>
            </w:rPr>
          </w:rPrChange>
        </w:rPr>
        <w:t xml:space="preserve">Effect of </w:t>
      </w:r>
      <w:del w:id="514" w:author="Donna Frankel" w:date="2019-06-11T10:28:00Z">
        <w:r w:rsidR="00BE574F" w:rsidRPr="00BE574F">
          <w:rPr>
            <w:rFonts w:ascii="Times New Roman" w:eastAsia="SimSun" w:hAnsi="Times New Roman" w:cs="Times New Roman"/>
            <w:sz w:val="18"/>
            <w:szCs w:val="18"/>
          </w:rPr>
          <w:delText>5-Br-PADMA</w:delText>
        </w:r>
        <w:r w:rsidRPr="004236B1">
          <w:rPr>
            <w:rFonts w:ascii="Times New Roman" w:eastAsia="SimSun" w:hAnsi="Times New Roman" w:cs="Times New Roman"/>
            <w:sz w:val="18"/>
            <w:szCs w:val="18"/>
          </w:rPr>
          <w:delText xml:space="preserve"> concentration on cloud point extraction for</w:delText>
        </w:r>
        <w:r w:rsidRPr="004236B1">
          <w:rPr>
            <w:rFonts w:ascii="Times New Roman" w:eastAsia="SimSun" w:hAnsi="Times New Roman" w:cs="Times New Roman" w:hint="eastAsia"/>
            <w:sz w:val="18"/>
            <w:szCs w:val="18"/>
          </w:rPr>
          <w:delText xml:space="preserve"> </w:delText>
        </w:r>
        <w:r w:rsidRPr="004236B1">
          <w:rPr>
            <w:rFonts w:ascii="Times New Roman" w:eastAsia="SimSun" w:hAnsi="Times New Roman" w:cs="Times New Roman"/>
            <w:sz w:val="18"/>
            <w:szCs w:val="18"/>
          </w:rPr>
          <w:delText>the determination of rhodium</w:delText>
        </w:r>
      </w:del>
    </w:p>
    <w:p w14:paraId="0F943FF2" w14:textId="77777777" w:rsidR="004236B1" w:rsidRPr="004236B1" w:rsidRDefault="004236B1" w:rsidP="004236B1">
      <w:pPr>
        <w:adjustRightInd w:val="0"/>
        <w:snapToGrid w:val="0"/>
        <w:spacing w:afterLines="50" w:after="120"/>
        <w:rPr>
          <w:del w:id="515" w:author="Donna Frankel" w:date="2019-06-11T10:28:00Z"/>
          <w:rFonts w:ascii="Times New Roman" w:eastAsia="SimSun" w:hAnsi="Times New Roman" w:cs="Times New Roman"/>
          <w:kern w:val="0"/>
          <w:sz w:val="18"/>
          <w:szCs w:val="18"/>
          <w:lang w:val="pt-BR"/>
        </w:rPr>
      </w:pPr>
      <w:del w:id="516" w:author="Donna Frankel" w:date="2019-06-11T10:28:00Z">
        <w:r w:rsidRPr="004236B1">
          <w:rPr>
            <w:rFonts w:ascii="Times New Roman" w:eastAsia="SimSun" w:hAnsi="Times New Roman" w:cs="Times New Roman"/>
            <w:sz w:val="18"/>
            <w:szCs w:val="18"/>
            <w:lang w:val="pt-BR"/>
          </w:rPr>
          <w:delText>0.</w:delText>
        </w:r>
        <w:r w:rsidRPr="004236B1">
          <w:rPr>
            <w:rFonts w:ascii="Times New Roman" w:eastAsia="SimSun" w:hAnsi="Times New Roman" w:cs="Times New Roman" w:hint="eastAsia"/>
            <w:sz w:val="18"/>
            <w:szCs w:val="18"/>
            <w:lang w:val="pt-BR"/>
          </w:rPr>
          <w:delText>08</w:delText>
        </w:r>
        <w:r w:rsidRPr="004236B1">
          <w:rPr>
            <w:rFonts w:ascii="Times New Roman" w:eastAsia="SimSun" w:hAnsi="Times New Roman" w:cs="Times New Roman"/>
            <w:sz w:val="18"/>
            <w:szCs w:val="18"/>
            <w:lang w:val="pt-BR"/>
          </w:rPr>
          <w:delText xml:space="preserve"> mL5×10</w:delText>
        </w:r>
        <w:r w:rsidRPr="004236B1">
          <w:rPr>
            <w:rFonts w:ascii="Times New Roman" w:eastAsia="SimSun" w:hAnsi="Times New Roman" w:cs="Times New Roman"/>
            <w:sz w:val="18"/>
            <w:szCs w:val="18"/>
            <w:vertAlign w:val="superscript"/>
            <w:lang w:val="pt-BR"/>
          </w:rPr>
          <w:delText xml:space="preserve">-4 </w:delText>
        </w:r>
        <w:r w:rsidRPr="004236B1">
          <w:rPr>
            <w:rFonts w:ascii="Times New Roman" w:eastAsia="SimSun" w:hAnsi="Times New Roman" w:cs="Times New Roman"/>
            <w:sz w:val="18"/>
            <w:szCs w:val="18"/>
            <w:lang w:val="pt-BR"/>
          </w:rPr>
          <w:delText>mol/L</w:delText>
        </w:r>
        <w:r w:rsidRPr="004236B1">
          <w:rPr>
            <w:rFonts w:ascii="Times New Roman" w:eastAsia="SimSun" w:hAnsi="Times New Roman" w:cs="Times New Roman" w:hint="eastAsia"/>
            <w:sz w:val="18"/>
            <w:szCs w:val="18"/>
            <w:lang w:val="pt-BR"/>
          </w:rPr>
          <w:delText xml:space="preserve"> </w:delText>
        </w:r>
        <w:r w:rsidRPr="004236B1">
          <w:rPr>
            <w:rFonts w:ascii="Times New Roman" w:eastAsia="SimSun" w:hAnsi="Times New Roman" w:cs="Times New Roman"/>
            <w:sz w:val="18"/>
            <w:szCs w:val="18"/>
            <w:lang w:val="pt-BR"/>
          </w:rPr>
          <w:delText>5-Br-PADMA</w:delText>
        </w:r>
        <w:r w:rsidRPr="004236B1">
          <w:rPr>
            <w:rFonts w:ascii="Times New Roman" w:eastAsia="SimSun" w:hAnsi="Times New Roman" w:cs="Times New Roman" w:hint="eastAsia"/>
            <w:kern w:val="0"/>
            <w:sz w:val="18"/>
            <w:szCs w:val="18"/>
            <w:lang w:val="pt-BR"/>
          </w:rPr>
          <w:delText>;</w:delText>
        </w:r>
        <w:r w:rsidRPr="004236B1">
          <w:rPr>
            <w:rFonts w:ascii="Times New Roman" w:eastAsia="SimSun" w:hAnsi="Times New Roman" w:cs="Times New Roman" w:hint="eastAsia"/>
            <w:szCs w:val="24"/>
          </w:rPr>
          <w:delText xml:space="preserve"> </w:delText>
        </w:r>
        <w:r w:rsidRPr="004236B1">
          <w:rPr>
            <w:rFonts w:ascii="Times New Roman" w:eastAsia="SimSun" w:hAnsi="Times New Roman" w:cs="Times New Roman" w:hint="eastAsia"/>
            <w:kern w:val="0"/>
            <w:sz w:val="18"/>
            <w:szCs w:val="18"/>
            <w:lang w:val="pt-BR"/>
          </w:rPr>
          <w:delText>pH=5.5</w:delText>
        </w:r>
        <w:r w:rsidRPr="004236B1">
          <w:rPr>
            <w:rFonts w:ascii="Times New Roman" w:eastAsia="SimSun" w:hAnsi="Times New Roman" w:cs="Times New Roman" w:hint="eastAsia"/>
            <w:kern w:val="0"/>
            <w:sz w:val="18"/>
            <w:szCs w:val="18"/>
            <w:lang w:val="pt-BR"/>
          </w:rPr>
          <w:delText>；</w:delText>
        </w:r>
      </w:del>
      <w:ins w:id="517" w:author="Donna Frankel" w:date="2019-06-11T10:28:00Z">
        <w:r w:rsidR="00EF42CD" w:rsidRPr="00B74E9F">
          <w:rPr>
            <w:rFonts w:ascii="Times New Roman" w:eastAsia="SimHei" w:hAnsi="Times New Roman" w:cs="Times New Roman"/>
            <w:i/>
            <w:sz w:val="24"/>
            <w:szCs w:val="24"/>
          </w:rPr>
          <w:t>e</w:t>
        </w:r>
        <w:r w:rsidRPr="00B74E9F">
          <w:rPr>
            <w:rFonts w:ascii="Times New Roman" w:eastAsia="SimHei" w:hAnsi="Times New Roman" w:cs="Times New Roman"/>
            <w:i/>
            <w:sz w:val="24"/>
            <w:szCs w:val="24"/>
          </w:rPr>
          <w:t xml:space="preserve">quilibration </w:t>
        </w:r>
      </w:ins>
      <w:r w:rsidR="00EF42CD" w:rsidRPr="00B74E9F">
        <w:rPr>
          <w:rFonts w:ascii="Times New Roman" w:hAnsi="Times New Roman"/>
          <w:i/>
          <w:sz w:val="24"/>
          <w:rPrChange w:id="518" w:author="Donna Frankel" w:date="2019-06-11T10:28:00Z">
            <w:rPr>
              <w:rFonts w:ascii="Times New Roman" w:hAnsi="Times New Roman"/>
              <w:sz w:val="18"/>
            </w:rPr>
          </w:rPrChange>
        </w:rPr>
        <w:t>t</w:t>
      </w:r>
      <w:r w:rsidRPr="00B74E9F">
        <w:rPr>
          <w:rFonts w:ascii="Times New Roman" w:hAnsi="Times New Roman"/>
          <w:i/>
          <w:sz w:val="24"/>
          <w:rPrChange w:id="519" w:author="Donna Frankel" w:date="2019-06-11T10:28:00Z">
            <w:rPr>
              <w:rFonts w:ascii="Times New Roman" w:hAnsi="Times New Roman"/>
              <w:sz w:val="18"/>
            </w:rPr>
          </w:rPrChange>
        </w:rPr>
        <w:t>emperature</w:t>
      </w:r>
      <w:del w:id="520" w:author="Donna Frankel" w:date="2019-06-11T10:28:00Z">
        <w:r w:rsidRPr="004236B1">
          <w:rPr>
            <w:rFonts w:ascii="Times New Roman" w:eastAsia="SimSun" w:hAnsi="Times New Roman" w:cs="Times New Roman" w:hint="eastAsia"/>
            <w:sz w:val="18"/>
            <w:szCs w:val="18"/>
          </w:rPr>
          <w:delText>：</w:delText>
        </w:r>
        <w:smartTag w:uri="urn:schemas-microsoft-com:office:smarttags" w:element="chmetcnv">
          <w:smartTagPr>
            <w:attr w:name="UnitName" w:val="℃"/>
            <w:attr w:name="SourceValue" w:val="60"/>
            <w:attr w:name="HasSpace" w:val="False"/>
            <w:attr w:name="Negative" w:val="False"/>
            <w:attr w:name="NumberType" w:val="1"/>
            <w:attr w:name="TCSC" w:val="0"/>
          </w:smartTagPr>
          <w:r w:rsidRPr="004236B1">
            <w:rPr>
              <w:rFonts w:ascii="Times New Roman" w:eastAsia="SimSun" w:hAnsi="Times New Roman" w:cs="Times New Roman" w:hint="eastAsia"/>
              <w:sz w:val="18"/>
              <w:szCs w:val="18"/>
            </w:rPr>
            <w:delText>6</w:delText>
          </w:r>
          <w:r w:rsidRPr="004236B1">
            <w:rPr>
              <w:rFonts w:ascii="Times New Roman" w:eastAsia="SimSun" w:hAnsi="Times New Roman" w:cs="Times New Roman"/>
              <w:sz w:val="18"/>
              <w:szCs w:val="18"/>
            </w:rPr>
            <w:delText>0</w:delText>
          </w:r>
          <w:r w:rsidRPr="004236B1">
            <w:rPr>
              <w:rFonts w:ascii="Times New Roman" w:eastAsia="SimSun" w:hAnsi="Times New Roman" w:cs="Times New Roman" w:hint="eastAsia"/>
              <w:sz w:val="18"/>
              <w:szCs w:val="18"/>
            </w:rPr>
            <w:delText>℃</w:delText>
          </w:r>
        </w:smartTag>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sz w:val="18"/>
            <w:szCs w:val="18"/>
          </w:rPr>
          <w:delText>heating time</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 xml:space="preserve">15 </w:delText>
        </w:r>
        <w:r w:rsidRPr="004236B1">
          <w:rPr>
            <w:rFonts w:ascii="Times New Roman" w:eastAsia="SimSun" w:hAnsi="Times New Roman" w:cs="Times New Roman"/>
            <w:sz w:val="18"/>
            <w:szCs w:val="18"/>
          </w:rPr>
          <w:delText>min</w:delText>
        </w:r>
        <w:r w:rsidRPr="004236B1">
          <w:rPr>
            <w:rFonts w:ascii="Times New Roman" w:eastAsia="SimSun" w:hAnsi="Times New Roman" w:cs="Times New Roman" w:hint="eastAsia"/>
            <w:sz w:val="18"/>
            <w:szCs w:val="18"/>
          </w:rPr>
          <w:delText>；</w:delText>
        </w:r>
        <w:r w:rsidRPr="004236B1">
          <w:rPr>
            <w:rFonts w:ascii="Times New Roman" w:eastAsia="SimSun" w:hAnsi="Times New Roman" w:cs="Times New Roman" w:hint="eastAsia"/>
            <w:sz w:val="18"/>
            <w:szCs w:val="18"/>
          </w:rPr>
          <w:delText>10 ng Rh.</w:delText>
        </w:r>
      </w:del>
    </w:p>
    <w:p w14:paraId="48C76EED" w14:textId="70E7EF72" w:rsidR="004236B1" w:rsidRPr="00B74E9F" w:rsidRDefault="004236B1" w:rsidP="00235D72">
      <w:pPr>
        <w:adjustRightInd w:val="0"/>
        <w:snapToGrid w:val="0"/>
        <w:spacing w:beforeLines="50" w:before="120" w:afterLines="50" w:after="120"/>
        <w:jc w:val="left"/>
        <w:rPr>
          <w:rFonts w:ascii="Times New Roman" w:eastAsia="SimHei" w:hAnsi="Times New Roman" w:cs="Times New Roman"/>
          <w:i/>
          <w:sz w:val="24"/>
          <w:szCs w:val="24"/>
        </w:rPr>
      </w:pPr>
      <w:del w:id="521" w:author="Donna Frankel" w:date="2019-06-11T10:28:00Z">
        <w:r w:rsidRPr="004236B1">
          <w:rPr>
            <w:rFonts w:ascii="Times New Roman" w:eastAsia="SimHei" w:hAnsi="Times New Roman" w:cs="Times New Roman" w:hint="eastAsia"/>
            <w:i/>
            <w:sz w:val="24"/>
          </w:rPr>
          <w:delText>Effect</w:delText>
        </w:r>
        <w:r w:rsidRPr="004236B1">
          <w:rPr>
            <w:rFonts w:ascii="Times New Roman" w:eastAsia="SimHei" w:hAnsi="Times New Roman" w:cs="Times New Roman"/>
            <w:i/>
            <w:sz w:val="24"/>
          </w:rPr>
          <w:delText xml:space="preserve"> of </w:delText>
        </w:r>
        <w:r w:rsidRPr="004236B1">
          <w:rPr>
            <w:rFonts w:ascii="Times New Roman" w:eastAsia="SimHei" w:hAnsi="Times New Roman" w:cs="Times New Roman" w:hint="eastAsia"/>
            <w:i/>
            <w:sz w:val="24"/>
          </w:rPr>
          <w:delText>the E</w:delText>
        </w:r>
        <w:r w:rsidRPr="004236B1">
          <w:rPr>
            <w:rFonts w:ascii="Times New Roman" w:eastAsia="SimHei" w:hAnsi="Times New Roman" w:cs="Times New Roman"/>
            <w:i/>
            <w:sz w:val="24"/>
          </w:rPr>
          <w:delText xml:space="preserve">quilibration </w:delText>
        </w:r>
        <w:r w:rsidRPr="004236B1">
          <w:rPr>
            <w:rFonts w:ascii="Times New Roman" w:eastAsia="SimHei" w:hAnsi="Times New Roman" w:cs="Times New Roman" w:hint="eastAsia"/>
            <w:i/>
            <w:sz w:val="24"/>
          </w:rPr>
          <w:delText>T</w:delText>
        </w:r>
        <w:r w:rsidRPr="004236B1">
          <w:rPr>
            <w:rFonts w:ascii="Times New Roman" w:eastAsia="SimHei" w:hAnsi="Times New Roman" w:cs="Times New Roman"/>
            <w:i/>
            <w:sz w:val="24"/>
          </w:rPr>
          <w:delText>emperature</w:delText>
        </w:r>
      </w:del>
      <w:r w:rsidRPr="00B74E9F">
        <w:rPr>
          <w:rFonts w:ascii="Times New Roman" w:eastAsia="SimHei" w:hAnsi="Times New Roman" w:cs="Times New Roman"/>
          <w:i/>
          <w:sz w:val="24"/>
          <w:szCs w:val="24"/>
        </w:rPr>
        <w:t xml:space="preserve"> and </w:t>
      </w:r>
      <w:del w:id="522" w:author="Donna Frankel" w:date="2019-06-11T10:28:00Z">
        <w:r w:rsidRPr="004236B1">
          <w:rPr>
            <w:rFonts w:ascii="Times New Roman" w:eastAsia="SimHei" w:hAnsi="Times New Roman" w:cs="Times New Roman" w:hint="eastAsia"/>
            <w:i/>
            <w:sz w:val="24"/>
          </w:rPr>
          <w:delText>T</w:delText>
        </w:r>
        <w:r w:rsidRPr="004236B1">
          <w:rPr>
            <w:rFonts w:ascii="Times New Roman" w:eastAsia="SimHei" w:hAnsi="Times New Roman" w:cs="Times New Roman"/>
            <w:i/>
            <w:sz w:val="24"/>
          </w:rPr>
          <w:delText>ime</w:delText>
        </w:r>
      </w:del>
      <w:ins w:id="523" w:author="Donna Frankel" w:date="2019-06-11T10:28:00Z">
        <w:r w:rsidR="00EF42CD" w:rsidRPr="00B74E9F">
          <w:rPr>
            <w:rFonts w:ascii="Times New Roman" w:eastAsia="SimHei" w:hAnsi="Times New Roman" w:cs="Times New Roman"/>
            <w:i/>
            <w:sz w:val="24"/>
            <w:szCs w:val="24"/>
          </w:rPr>
          <w:t>t</w:t>
        </w:r>
        <w:r w:rsidRPr="00B74E9F">
          <w:rPr>
            <w:rFonts w:ascii="Times New Roman" w:eastAsia="SimHei" w:hAnsi="Times New Roman" w:cs="Times New Roman"/>
            <w:i/>
            <w:sz w:val="24"/>
            <w:szCs w:val="24"/>
          </w:rPr>
          <w:t>ime</w:t>
        </w:r>
      </w:ins>
    </w:p>
    <w:p w14:paraId="25F746AD" w14:textId="2380A98F" w:rsidR="004236B1" w:rsidRPr="00B74E9F" w:rsidRDefault="004236B1">
      <w:pPr>
        <w:adjustRightInd w:val="0"/>
        <w:snapToGrid w:val="0"/>
        <w:jc w:val="left"/>
        <w:rPr>
          <w:rFonts w:ascii="Times New Roman" w:eastAsia="SimHei" w:hAnsi="Times New Roman" w:cs="Times New Roman"/>
          <w:kern w:val="0"/>
          <w:sz w:val="24"/>
          <w:szCs w:val="24"/>
        </w:rPr>
        <w:pPrChange w:id="524" w:author="Donna Frankel" w:date="2019-06-11T10:28:00Z">
          <w:pPr>
            <w:adjustRightInd w:val="0"/>
            <w:snapToGrid w:val="0"/>
          </w:pPr>
        </w:pPrChange>
      </w:pPr>
      <w:r w:rsidRPr="00B74E9F">
        <w:rPr>
          <w:rFonts w:ascii="Times New Roman" w:eastAsia="SimHei" w:hAnsi="Times New Roman" w:cs="Times New Roman"/>
          <w:kern w:val="0"/>
          <w:sz w:val="24"/>
          <w:szCs w:val="24"/>
        </w:rPr>
        <w:t>The cloud</w:t>
      </w:r>
      <w:del w:id="525" w:author="Donna Frankel" w:date="2019-06-11T10:28:00Z">
        <w:r w:rsidRPr="004236B1">
          <w:rPr>
            <w:rFonts w:ascii="Times New Roman" w:eastAsia="SimHei" w:hAnsi="Times New Roman" w:cs="Times New Roman"/>
            <w:kern w:val="0"/>
            <w:sz w:val="24"/>
          </w:rPr>
          <w:delText xml:space="preserve"> </w:delText>
        </w:r>
      </w:del>
      <w:ins w:id="526"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eastAsia="SimHei" w:hAnsi="Times New Roman" w:cs="Times New Roman"/>
          <w:kern w:val="0"/>
          <w:sz w:val="24"/>
          <w:szCs w:val="24"/>
        </w:rPr>
        <w:t xml:space="preserve">point temperature of </w:t>
      </w:r>
      <w:del w:id="527" w:author="Donna Frankel" w:date="2019-06-11T10:28:00Z">
        <w:r w:rsidRPr="004236B1">
          <w:rPr>
            <w:rFonts w:ascii="Times New Roman" w:eastAsia="SimHei" w:hAnsi="Times New Roman" w:cs="Times New Roman"/>
            <w:kern w:val="0"/>
            <w:sz w:val="24"/>
          </w:rPr>
          <w:delText xml:space="preserve">nonionic surfactant </w:delText>
        </w:r>
      </w:del>
      <w:r w:rsidRPr="00B74E9F">
        <w:rPr>
          <w:rFonts w:ascii="Times New Roman" w:eastAsia="SimHei" w:hAnsi="Times New Roman" w:cs="Times New Roman"/>
          <w:kern w:val="0"/>
          <w:sz w:val="24"/>
          <w:szCs w:val="24"/>
        </w:rPr>
        <w:t>Triton X-114 is 23</w:t>
      </w:r>
      <w:del w:id="528" w:author="Donna Frankel" w:date="2019-06-11T10:28:00Z">
        <w:r w:rsidRPr="004236B1">
          <w:rPr>
            <w:rFonts w:ascii="Times New Roman" w:eastAsia="SimHei" w:hAnsi="Times New Roman" w:cs="Times New Roman" w:hint="eastAsia"/>
            <w:kern w:val="0"/>
            <w:sz w:val="24"/>
          </w:rPr>
          <w:delText>-</w:delText>
        </w:r>
      </w:del>
      <w:ins w:id="529"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eastAsia="SimHei" w:hAnsi="Times New Roman" w:cs="Times New Roman"/>
          <w:kern w:val="0"/>
          <w:sz w:val="24"/>
          <w:szCs w:val="24"/>
        </w:rPr>
        <w:t xml:space="preserve">25 </w:t>
      </w:r>
      <w:r w:rsidRPr="00B74E9F">
        <w:rPr>
          <w:rFonts w:ascii="Times New Roman" w:eastAsia="SimHei" w:hAnsi="Times New Roman" w:cs="Times New Roman"/>
          <w:kern w:val="0"/>
          <w:sz w:val="24"/>
          <w:szCs w:val="24"/>
          <w:vertAlign w:val="superscript"/>
        </w:rPr>
        <w:t>o</w:t>
      </w:r>
      <w:r w:rsidRPr="00B74E9F">
        <w:rPr>
          <w:rFonts w:ascii="Times New Roman" w:eastAsia="SimHei" w:hAnsi="Times New Roman" w:cs="Times New Roman"/>
          <w:kern w:val="0"/>
          <w:sz w:val="24"/>
          <w:szCs w:val="24"/>
        </w:rPr>
        <w:t>C</w:t>
      </w:r>
      <w:r w:rsidRPr="00B74E9F">
        <w:rPr>
          <w:rFonts w:ascii="Times New Roman" w:hAnsi="Times New Roman"/>
          <w:kern w:val="0"/>
          <w:sz w:val="24"/>
          <w:rPrChange w:id="530" w:author="Donna Frankel" w:date="2019-06-11T10:28:00Z">
            <w:rPr>
              <w:rFonts w:ascii="SimHei" w:hAnsi="SimHei"/>
              <w:kern w:val="0"/>
              <w:sz w:val="24"/>
            </w:rPr>
          </w:rPrChange>
        </w:rPr>
        <w:t>.</w:t>
      </w:r>
      <w:r w:rsidRPr="00B74E9F">
        <w:rPr>
          <w:rFonts w:ascii="Times New Roman" w:eastAsia="SimHei" w:hAnsi="Times New Roman" w:cs="Times New Roman"/>
          <w:kern w:val="0"/>
          <w:sz w:val="24"/>
          <w:szCs w:val="24"/>
        </w:rPr>
        <w:t xml:space="preserve"> With the increase </w:t>
      </w:r>
      <w:del w:id="531" w:author="Donna Frankel" w:date="2019-06-11T10:28:00Z">
        <w:r w:rsidRPr="004236B1">
          <w:rPr>
            <w:rFonts w:ascii="Times New Roman" w:eastAsia="SimHei" w:hAnsi="Times New Roman" w:cs="Times New Roman" w:hint="eastAsia"/>
            <w:kern w:val="0"/>
            <w:sz w:val="24"/>
          </w:rPr>
          <w:delText>of</w:delText>
        </w:r>
      </w:del>
      <w:ins w:id="532" w:author="Donna Frankel" w:date="2019-06-11T10:28:00Z">
        <w:r w:rsidR="00EF42CD" w:rsidRPr="00B74E9F">
          <w:rPr>
            <w:rFonts w:ascii="Times New Roman" w:eastAsia="SimHei" w:hAnsi="Times New Roman" w:cs="Times New Roman"/>
            <w:kern w:val="0"/>
            <w:sz w:val="24"/>
            <w:szCs w:val="24"/>
          </w:rPr>
          <w:t>in</w:t>
        </w:r>
      </w:ins>
      <w:r w:rsidRPr="00B74E9F">
        <w:rPr>
          <w:rFonts w:ascii="Times New Roman" w:eastAsia="SimHei" w:hAnsi="Times New Roman" w:cs="Times New Roman"/>
          <w:kern w:val="0"/>
          <w:sz w:val="24"/>
          <w:szCs w:val="24"/>
        </w:rPr>
        <w:t xml:space="preserve"> temperature, the system is further away from the cloud point, causing Triton X-114 to be less water</w:t>
      </w:r>
      <w:del w:id="533" w:author="Donna Frankel" w:date="2019-06-11T10:28:00Z">
        <w:r w:rsidRPr="004236B1">
          <w:rPr>
            <w:rFonts w:ascii="Times New Roman" w:eastAsia="SimHei" w:hAnsi="Times New Roman" w:cs="Times New Roman"/>
            <w:kern w:val="0"/>
            <w:sz w:val="24"/>
          </w:rPr>
          <w:delText xml:space="preserve"> </w:delText>
        </w:r>
      </w:del>
      <w:ins w:id="534"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eastAsia="SimHei" w:hAnsi="Times New Roman" w:cs="Times New Roman"/>
          <w:kern w:val="0"/>
          <w:sz w:val="24"/>
          <w:szCs w:val="24"/>
        </w:rPr>
        <w:t>soluble. The greatest analyte preconcentration factor is reached when the CPE process is conducted with equilibration temperatures well above the cloud</w:t>
      </w:r>
      <w:del w:id="535" w:author="Donna Frankel" w:date="2019-06-11T10:28:00Z">
        <w:r w:rsidRPr="004236B1">
          <w:rPr>
            <w:rFonts w:ascii="Times New Roman" w:eastAsia="SimHei" w:hAnsi="Times New Roman" w:cs="Times New Roman"/>
            <w:kern w:val="0"/>
            <w:sz w:val="24"/>
          </w:rPr>
          <w:delText xml:space="preserve"> </w:delText>
        </w:r>
      </w:del>
      <w:ins w:id="536"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eastAsia="SimHei" w:hAnsi="Times New Roman" w:cs="Times New Roman"/>
          <w:kern w:val="0"/>
          <w:sz w:val="24"/>
          <w:szCs w:val="24"/>
        </w:rPr>
        <w:t>point temperature of the system</w:t>
      </w:r>
      <w:del w:id="537" w:author="Donna Frankel" w:date="2019-06-11T10:28:00Z">
        <w:r w:rsidRPr="004236B1">
          <w:rPr>
            <w:rFonts w:ascii="Times New Roman" w:eastAsia="SimHei" w:hAnsi="Times New Roman" w:cs="Times New Roman"/>
            <w:kern w:val="0"/>
            <w:sz w:val="24"/>
          </w:rPr>
          <w:delText xml:space="preserve"> [</w:delText>
        </w:r>
      </w:del>
      <w:ins w:id="538"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hAnsi="Times New Roman"/>
          <w:kern w:val="0"/>
          <w:sz w:val="24"/>
          <w:vertAlign w:val="superscript"/>
          <w:rPrChange w:id="539" w:author="Donna Frankel" w:date="2019-06-11T10:28:00Z">
            <w:rPr>
              <w:rFonts w:ascii="Times New Roman" w:hAnsi="Times New Roman"/>
              <w:kern w:val="0"/>
              <w:sz w:val="24"/>
            </w:rPr>
          </w:rPrChange>
        </w:rPr>
        <w:t>20</w:t>
      </w:r>
      <w:del w:id="540" w:author="Donna Frankel" w:date="2019-06-11T10:28:00Z">
        <w:r w:rsidRPr="004236B1">
          <w:rPr>
            <w:rFonts w:ascii="Times New Roman" w:eastAsia="SimHei" w:hAnsi="Times New Roman" w:cs="Times New Roman"/>
            <w:kern w:val="0"/>
            <w:sz w:val="24"/>
          </w:rPr>
          <w:delText>].</w:delText>
        </w:r>
      </w:del>
      <w:r w:rsidRPr="00B74E9F">
        <w:rPr>
          <w:rFonts w:ascii="Times New Roman" w:eastAsia="SimHei" w:hAnsi="Times New Roman" w:cs="Times New Roman"/>
          <w:kern w:val="0"/>
          <w:sz w:val="24"/>
          <w:szCs w:val="24"/>
        </w:rPr>
        <w:t xml:space="preserve"> The effect of </w:t>
      </w:r>
      <w:del w:id="541" w:author="Donna Frankel" w:date="2019-06-11T10:28:00Z">
        <w:r w:rsidRPr="004236B1">
          <w:rPr>
            <w:rFonts w:ascii="Times New Roman" w:eastAsia="SimHei" w:hAnsi="Times New Roman" w:cs="Times New Roman" w:hint="eastAsia"/>
            <w:kern w:val="0"/>
            <w:sz w:val="24"/>
          </w:rPr>
          <w:delText xml:space="preserve">the </w:delText>
        </w:r>
      </w:del>
      <w:r w:rsidRPr="00B74E9F">
        <w:rPr>
          <w:rFonts w:ascii="Times New Roman" w:eastAsia="SimHei" w:hAnsi="Times New Roman" w:cs="Times New Roman"/>
          <w:kern w:val="0"/>
          <w:sz w:val="24"/>
          <w:szCs w:val="24"/>
        </w:rPr>
        <w:t xml:space="preserve">equilibration temperature and time was investigated within the ranges </w:t>
      </w:r>
      <w:del w:id="542" w:author="Donna Frankel" w:date="2019-06-11T10:28:00Z">
        <w:r w:rsidRPr="004236B1">
          <w:rPr>
            <w:rFonts w:ascii="Times New Roman" w:eastAsia="SimHei" w:hAnsi="Times New Roman" w:cs="Times New Roman"/>
            <w:kern w:val="0"/>
            <w:sz w:val="24"/>
          </w:rPr>
          <w:delText xml:space="preserve">of </w:delText>
        </w:r>
      </w:del>
      <w:r w:rsidRPr="00B74E9F">
        <w:rPr>
          <w:rFonts w:ascii="Times New Roman" w:eastAsia="SimHei" w:hAnsi="Times New Roman" w:cs="Times New Roman"/>
          <w:kern w:val="0"/>
          <w:sz w:val="24"/>
          <w:szCs w:val="24"/>
        </w:rPr>
        <w:t>40</w:t>
      </w:r>
      <w:del w:id="543" w:author="Donna Frankel" w:date="2019-06-11T10:28:00Z">
        <w:r w:rsidRPr="004236B1">
          <w:rPr>
            <w:rFonts w:ascii="Times New Roman" w:eastAsia="SimHei" w:hAnsi="Times New Roman" w:cs="Times New Roman"/>
            <w:kern w:val="0"/>
            <w:sz w:val="24"/>
          </w:rPr>
          <w:delText>-</w:delText>
        </w:r>
      </w:del>
      <w:ins w:id="544" w:author="Donna Frankel" w:date="2019-06-11T10:28:00Z">
        <w:r w:rsidR="00EF42CD" w:rsidRPr="00B74E9F">
          <w:rPr>
            <w:rFonts w:ascii="Times New Roman" w:eastAsia="SimHei" w:hAnsi="Times New Roman" w:cs="Times New Roman"/>
            <w:kern w:val="0"/>
            <w:sz w:val="24"/>
            <w:szCs w:val="24"/>
          </w:rPr>
          <w:t>–</w:t>
        </w:r>
      </w:ins>
      <w:r w:rsidRPr="00B74E9F">
        <w:rPr>
          <w:rFonts w:ascii="Times New Roman" w:eastAsia="SimHei" w:hAnsi="Times New Roman" w:cs="Times New Roman"/>
          <w:kern w:val="0"/>
          <w:sz w:val="24"/>
          <w:szCs w:val="24"/>
        </w:rPr>
        <w:t>90 °C and 5</w:t>
      </w:r>
      <w:del w:id="545" w:author="Donna Frankel" w:date="2019-06-11T10:28:00Z">
        <w:r w:rsidRPr="004236B1">
          <w:rPr>
            <w:rFonts w:ascii="Times New Roman" w:eastAsia="SimHei" w:hAnsi="Times New Roman" w:cs="Times New Roman"/>
            <w:kern w:val="0"/>
            <w:sz w:val="24"/>
          </w:rPr>
          <w:delText>-30min</w:delText>
        </w:r>
      </w:del>
      <w:ins w:id="546" w:author="Donna Frankel" w:date="2019-06-11T10:28:00Z">
        <w:r w:rsidR="00EF42CD" w:rsidRPr="00B74E9F">
          <w:rPr>
            <w:rFonts w:ascii="Times New Roman" w:eastAsia="SimHei" w:hAnsi="Times New Roman" w:cs="Times New Roman"/>
            <w:kern w:val="0"/>
            <w:sz w:val="24"/>
            <w:szCs w:val="24"/>
          </w:rPr>
          <w:t>–</w:t>
        </w:r>
        <w:r w:rsidRPr="00B74E9F">
          <w:rPr>
            <w:rFonts w:ascii="Times New Roman" w:eastAsia="SimHei" w:hAnsi="Times New Roman" w:cs="Times New Roman"/>
            <w:kern w:val="0"/>
            <w:sz w:val="24"/>
            <w:szCs w:val="24"/>
          </w:rPr>
          <w:t>30</w:t>
        </w:r>
        <w:r w:rsidR="00EF42CD" w:rsidRPr="00B74E9F">
          <w:rPr>
            <w:rFonts w:ascii="Times New Roman" w:eastAsia="SimHei" w:hAnsi="Times New Roman" w:cs="Times New Roman"/>
            <w:kern w:val="0"/>
            <w:sz w:val="24"/>
            <w:szCs w:val="24"/>
          </w:rPr>
          <w:t xml:space="preserve"> </w:t>
        </w:r>
        <w:r w:rsidRPr="00B74E9F">
          <w:rPr>
            <w:rFonts w:ascii="Times New Roman" w:eastAsia="SimHei" w:hAnsi="Times New Roman" w:cs="Times New Roman"/>
            <w:kern w:val="0"/>
            <w:sz w:val="24"/>
            <w:szCs w:val="24"/>
          </w:rPr>
          <w:t>min</w:t>
        </w:r>
      </w:ins>
      <w:r w:rsidRPr="00B74E9F">
        <w:rPr>
          <w:rFonts w:ascii="Times New Roman" w:eastAsia="SimHei" w:hAnsi="Times New Roman" w:cs="Times New Roman"/>
          <w:kern w:val="0"/>
          <w:sz w:val="24"/>
          <w:szCs w:val="24"/>
        </w:rPr>
        <w:t xml:space="preserve">, respectively. The result shows that maximum absorbance and good phase separation were achieved when the temperature was over 50 °C. Therefore, 60 °C was employed as the working equilibration temperature. When the temperature was fixed at 50 °C, the signal </w:t>
      </w:r>
      <w:del w:id="547" w:author="Donna Frankel" w:date="2019-06-11T10:28:00Z">
        <w:r w:rsidRPr="004236B1">
          <w:rPr>
            <w:rFonts w:ascii="Times New Roman" w:eastAsia="SimHei" w:hAnsi="Times New Roman" w:cs="Times New Roman"/>
            <w:kern w:val="0"/>
            <w:sz w:val="24"/>
          </w:rPr>
          <w:delText>is</w:delText>
        </w:r>
      </w:del>
      <w:ins w:id="548" w:author="Donna Frankel" w:date="2019-06-11T10:28:00Z">
        <w:r w:rsidR="00EF42CD" w:rsidRPr="00B74E9F">
          <w:rPr>
            <w:rFonts w:ascii="Times New Roman" w:eastAsia="SimHei" w:hAnsi="Times New Roman" w:cs="Times New Roman"/>
            <w:kern w:val="0"/>
            <w:sz w:val="24"/>
            <w:szCs w:val="24"/>
          </w:rPr>
          <w:t>was</w:t>
        </w:r>
      </w:ins>
      <w:r w:rsidRPr="00B74E9F">
        <w:rPr>
          <w:rFonts w:ascii="Times New Roman" w:eastAsia="SimHei" w:hAnsi="Times New Roman" w:cs="Times New Roman"/>
          <w:kern w:val="0"/>
          <w:sz w:val="24"/>
          <w:szCs w:val="24"/>
        </w:rPr>
        <w:t xml:space="preserve"> almost constant after 10 min. Therefore, an equilibration time of 15 min was selected.</w:t>
      </w:r>
    </w:p>
    <w:p w14:paraId="1A5F26C1" w14:textId="77777777" w:rsidR="004236B1" w:rsidRPr="00B74E9F" w:rsidRDefault="004236B1" w:rsidP="00235D72">
      <w:pPr>
        <w:adjustRightInd w:val="0"/>
        <w:snapToGrid w:val="0"/>
        <w:spacing w:beforeLines="50" w:before="120" w:afterLines="50" w:after="120"/>
        <w:jc w:val="left"/>
        <w:rPr>
          <w:rFonts w:ascii="Times New Roman" w:eastAsia="SimHei" w:hAnsi="Times New Roman" w:cs="Times New Roman"/>
          <w:i/>
          <w:sz w:val="24"/>
          <w:szCs w:val="24"/>
        </w:rPr>
      </w:pPr>
      <w:bookmarkStart w:id="549" w:name="_Toc350716894"/>
      <w:bookmarkStart w:id="550" w:name="_Toc350752902"/>
      <w:bookmarkStart w:id="551" w:name="_Toc350871849"/>
      <w:bookmarkEnd w:id="503"/>
      <w:bookmarkEnd w:id="504"/>
      <w:bookmarkEnd w:id="505"/>
      <w:bookmarkEnd w:id="506"/>
      <w:r w:rsidRPr="00B74E9F">
        <w:rPr>
          <w:rFonts w:ascii="Times New Roman" w:eastAsia="SimHei" w:hAnsi="Times New Roman" w:cs="Times New Roman"/>
          <w:i/>
          <w:sz w:val="24"/>
          <w:szCs w:val="24"/>
        </w:rPr>
        <w:t>Interferences</w:t>
      </w:r>
    </w:p>
    <w:p w14:paraId="4F5E6DAA" w14:textId="77777777" w:rsidR="004236B1" w:rsidRPr="00B74E9F" w:rsidRDefault="004236B1" w:rsidP="00235D72">
      <w:pPr>
        <w:adjustRightInd w:val="0"/>
        <w:snapToGrid w:val="0"/>
        <w:spacing w:beforeLines="50" w:before="120" w:afterLines="50" w:after="120"/>
        <w:jc w:val="left"/>
        <w:outlineLvl w:val="1"/>
        <w:rPr>
          <w:rFonts w:ascii="Times New Roman" w:eastAsia="SimHei" w:hAnsi="Times New Roman" w:cs="Times New Roman"/>
          <w:kern w:val="0"/>
          <w:sz w:val="24"/>
          <w:szCs w:val="24"/>
        </w:rPr>
      </w:pPr>
      <w:r w:rsidRPr="00B74E9F">
        <w:rPr>
          <w:rFonts w:ascii="Times New Roman" w:eastAsia="SimHei" w:hAnsi="Times New Roman" w:cs="Times New Roman"/>
          <w:kern w:val="0"/>
          <w:sz w:val="24"/>
          <w:szCs w:val="24"/>
        </w:rPr>
        <w:t xml:space="preserve">The influence of foreign species on the determination of 1.0 ng/mL rhodium ion by the proposed method was studied and a relative error of ±5 % in the absorbance was considered tolerable. The tolerance limits of various foreign species resulted are shown in </w:t>
      </w:r>
      <w:r w:rsidRPr="00B74E9F">
        <w:rPr>
          <w:rFonts w:ascii="Times New Roman" w:hAnsi="Times New Roman"/>
          <w:i/>
          <w:kern w:val="0"/>
          <w:sz w:val="24"/>
          <w:rPrChange w:id="552" w:author="Donna Frankel" w:date="2019-06-11T10:28:00Z">
            <w:rPr>
              <w:rFonts w:ascii="Times New Roman" w:hAnsi="Times New Roman"/>
              <w:kern w:val="0"/>
              <w:sz w:val="24"/>
            </w:rPr>
          </w:rPrChange>
        </w:rPr>
        <w:t>Table 2</w:t>
      </w:r>
      <w:r w:rsidRPr="00B74E9F">
        <w:rPr>
          <w:rFonts w:ascii="Times New Roman" w:eastAsia="SimHei" w:hAnsi="Times New Roman" w:cs="Times New Roman"/>
          <w:kern w:val="0"/>
          <w:sz w:val="24"/>
          <w:szCs w:val="24"/>
        </w:rPr>
        <w:t>.</w:t>
      </w:r>
    </w:p>
    <w:bookmarkEnd w:id="549"/>
    <w:bookmarkEnd w:id="550"/>
    <w:bookmarkEnd w:id="551"/>
    <w:p w14:paraId="28D77B7D" w14:textId="597BB3B5" w:rsidR="004236B1" w:rsidRPr="00B74E9F" w:rsidRDefault="004236B1" w:rsidP="00235D72">
      <w:pPr>
        <w:adjustRightInd w:val="0"/>
        <w:snapToGrid w:val="0"/>
        <w:spacing w:beforeLines="100" w:before="240"/>
        <w:jc w:val="left"/>
        <w:rPr>
          <w:ins w:id="553" w:author="Donna Frankel" w:date="2019-06-11T10:28:00Z"/>
          <w:rFonts w:ascii="Times New Roman" w:eastAsia="SimSun" w:hAnsi="Times New Roman" w:cs="Times New Roman"/>
          <w:sz w:val="24"/>
          <w:szCs w:val="24"/>
        </w:rPr>
      </w:pPr>
      <w:ins w:id="554" w:author="Donna Frankel" w:date="2019-06-11T10:28:00Z">
        <w:r w:rsidRPr="00B74E9F">
          <w:rPr>
            <w:rFonts w:ascii="Times New Roman" w:eastAsia="SimSun" w:hAnsi="Times New Roman" w:cs="Times New Roman"/>
            <w:sz w:val="24"/>
            <w:szCs w:val="24"/>
          </w:rPr>
          <w:t>Table 2</w:t>
        </w:r>
        <w:r w:rsidR="00EF42CD" w:rsidRPr="00B74E9F">
          <w:rPr>
            <w:rFonts w:ascii="Times New Roman" w:eastAsia="SimSun" w:hAnsi="Times New Roman" w:cs="Times New Roman"/>
            <w:sz w:val="24"/>
            <w:szCs w:val="24"/>
          </w:rPr>
          <w:t xml:space="preserve"> – </w:t>
        </w:r>
        <w:r w:rsidRPr="00B74E9F">
          <w:rPr>
            <w:rFonts w:ascii="Times New Roman" w:eastAsia="SimSun" w:hAnsi="Times New Roman" w:cs="Times New Roman"/>
            <w:sz w:val="24"/>
            <w:szCs w:val="24"/>
          </w:rPr>
          <w:t xml:space="preserve">Effect of foreign species on preconcentration/determination of </w:t>
        </w:r>
        <w:r w:rsidR="00AF6F11" w:rsidRPr="00B74E9F">
          <w:rPr>
            <w:rFonts w:ascii="Times New Roman" w:eastAsia="SimSun" w:hAnsi="Times New Roman" w:cs="Times New Roman"/>
            <w:sz w:val="24"/>
            <w:szCs w:val="24"/>
          </w:rPr>
          <w:t>Rh</w:t>
        </w:r>
      </w:ins>
    </w:p>
    <w:tbl>
      <w:tblPr>
        <w:tblW w:w="8221" w:type="dxa"/>
        <w:jc w:val="center"/>
        <w:tblBorders>
          <w:top w:val="single" w:sz="4" w:space="0" w:color="auto"/>
          <w:bottom w:val="single" w:sz="4" w:space="0" w:color="auto"/>
        </w:tblBorders>
        <w:tblLayout w:type="fixed"/>
        <w:tblLook w:val="01E0" w:firstRow="1" w:lastRow="1" w:firstColumn="1" w:lastColumn="1" w:noHBand="0" w:noVBand="0"/>
      </w:tblPr>
      <w:tblGrid>
        <w:gridCol w:w="3019"/>
        <w:gridCol w:w="1521"/>
        <w:gridCol w:w="1626"/>
        <w:gridCol w:w="2055"/>
      </w:tblGrid>
      <w:tr w:rsidR="004236B1" w:rsidRPr="00B74E9F" w14:paraId="43F66278" w14:textId="77777777" w:rsidTr="00DF31CB">
        <w:trPr>
          <w:trHeight w:val="575"/>
          <w:jc w:val="center"/>
        </w:trPr>
        <w:tc>
          <w:tcPr>
            <w:tcW w:w="3019" w:type="dxa"/>
            <w:tcBorders>
              <w:top w:val="single" w:sz="12" w:space="0" w:color="auto"/>
              <w:bottom w:val="single" w:sz="4" w:space="0" w:color="auto"/>
            </w:tcBorders>
            <w:shd w:val="clear" w:color="auto" w:fill="auto"/>
          </w:tcPr>
          <w:p w14:paraId="6DA944D9" w14:textId="77777777" w:rsidR="004236B1" w:rsidRPr="00B74E9F" w:rsidRDefault="004236B1">
            <w:pPr>
              <w:jc w:val="left"/>
              <w:rPr>
                <w:moveTo w:id="555" w:author="Donna Frankel" w:date="2019-06-11T10:28:00Z"/>
                <w:rFonts w:ascii="Times New Roman" w:hAnsi="Times New Roman"/>
                <w:kern w:val="0"/>
                <w:sz w:val="24"/>
                <w:rPrChange w:id="556" w:author="Donna Frankel" w:date="2019-06-11T10:28:00Z">
                  <w:rPr>
                    <w:moveTo w:id="557" w:author="Donna Frankel" w:date="2019-06-11T10:28:00Z"/>
                    <w:rFonts w:ascii="Times New Roman" w:hAnsi="Times New Roman"/>
                    <w:kern w:val="0"/>
                    <w:sz w:val="18"/>
                  </w:rPr>
                </w:rPrChange>
              </w:rPr>
              <w:pPrChange w:id="558" w:author="Donna Frankel" w:date="2019-06-11T10:28:00Z">
                <w:pPr>
                  <w:jc w:val="center"/>
                </w:pPr>
              </w:pPrChange>
            </w:pPr>
            <w:moveToRangeStart w:id="559" w:author="Donna Frankel" w:date="2019-06-11T10:28:00Z" w:name="move11141301"/>
            <w:moveTo w:id="560" w:author="Donna Frankel" w:date="2019-06-11T10:28:00Z">
              <w:r w:rsidRPr="00B74E9F">
                <w:rPr>
                  <w:rFonts w:ascii="Times New Roman" w:hAnsi="Times New Roman"/>
                  <w:kern w:val="0"/>
                  <w:sz w:val="24"/>
                  <w:rPrChange w:id="561" w:author="Donna Frankel" w:date="2019-06-11T10:28:00Z">
                    <w:rPr>
                      <w:rFonts w:ascii="Times New Roman" w:hAnsi="SimSun"/>
                      <w:kern w:val="0"/>
                      <w:sz w:val="18"/>
                    </w:rPr>
                  </w:rPrChange>
                </w:rPr>
                <w:t>Species</w:t>
              </w:r>
            </w:moveTo>
          </w:p>
        </w:tc>
        <w:tc>
          <w:tcPr>
            <w:tcW w:w="1521" w:type="dxa"/>
            <w:tcBorders>
              <w:top w:val="single" w:sz="12" w:space="0" w:color="auto"/>
              <w:bottom w:val="single" w:sz="4" w:space="0" w:color="auto"/>
            </w:tcBorders>
            <w:shd w:val="clear" w:color="auto" w:fill="auto"/>
          </w:tcPr>
          <w:p w14:paraId="11C31BE4" w14:textId="77777777" w:rsidR="004236B1" w:rsidRPr="00B74E9F" w:rsidRDefault="004236B1">
            <w:pPr>
              <w:adjustRightInd w:val="0"/>
              <w:snapToGrid w:val="0"/>
              <w:jc w:val="left"/>
              <w:outlineLvl w:val="2"/>
              <w:rPr>
                <w:moveTo w:id="562" w:author="Donna Frankel" w:date="2019-06-11T10:28:00Z"/>
                <w:rFonts w:ascii="Times New Roman" w:hAnsi="Times New Roman"/>
                <w:sz w:val="24"/>
                <w:rPrChange w:id="563" w:author="Donna Frankel" w:date="2019-06-11T10:28:00Z">
                  <w:rPr>
                    <w:moveTo w:id="564" w:author="Donna Frankel" w:date="2019-06-11T10:28:00Z"/>
                    <w:rFonts w:ascii="Times New Roman" w:hAnsi="Times New Roman"/>
                    <w:sz w:val="18"/>
                  </w:rPr>
                </w:rPrChange>
              </w:rPr>
              <w:pPrChange w:id="565" w:author="Donna Frankel" w:date="2019-06-11T10:28:00Z">
                <w:pPr>
                  <w:adjustRightInd w:val="0"/>
                  <w:snapToGrid w:val="0"/>
                  <w:jc w:val="center"/>
                  <w:outlineLvl w:val="2"/>
                </w:pPr>
              </w:pPrChange>
            </w:pPr>
            <w:moveTo w:id="566" w:author="Donna Frankel" w:date="2019-06-11T10:28:00Z">
              <w:r w:rsidRPr="00B74E9F">
                <w:rPr>
                  <w:rFonts w:ascii="Times New Roman" w:hAnsi="Times New Roman"/>
                  <w:sz w:val="24"/>
                  <w:rPrChange w:id="567" w:author="Donna Frankel" w:date="2019-06-11T10:28:00Z">
                    <w:rPr>
                      <w:rFonts w:ascii="Times New Roman" w:hAnsi="Times New Roman"/>
                      <w:sz w:val="18"/>
                    </w:rPr>
                  </w:rPrChange>
                </w:rPr>
                <w:t>Foreign/Rh</w:t>
              </w:r>
            </w:moveTo>
          </w:p>
          <w:p w14:paraId="0511B267" w14:textId="77777777" w:rsidR="004236B1" w:rsidRPr="00B74E9F" w:rsidRDefault="004236B1">
            <w:pPr>
              <w:jc w:val="left"/>
              <w:rPr>
                <w:moveTo w:id="568" w:author="Donna Frankel" w:date="2019-06-11T10:28:00Z"/>
                <w:rFonts w:ascii="Times New Roman" w:hAnsi="Times New Roman"/>
                <w:kern w:val="0"/>
                <w:sz w:val="24"/>
                <w:rPrChange w:id="569" w:author="Donna Frankel" w:date="2019-06-11T10:28:00Z">
                  <w:rPr>
                    <w:moveTo w:id="570" w:author="Donna Frankel" w:date="2019-06-11T10:28:00Z"/>
                    <w:rFonts w:ascii="Times New Roman" w:hAnsi="Times New Roman"/>
                    <w:kern w:val="0"/>
                    <w:sz w:val="18"/>
                  </w:rPr>
                </w:rPrChange>
              </w:rPr>
              <w:pPrChange w:id="571" w:author="Donna Frankel" w:date="2019-06-11T10:28:00Z">
                <w:pPr>
                  <w:jc w:val="center"/>
                </w:pPr>
              </w:pPrChange>
            </w:pPr>
            <w:moveTo w:id="572" w:author="Donna Frankel" w:date="2019-06-11T10:28:00Z">
              <w:r w:rsidRPr="00B74E9F">
                <w:rPr>
                  <w:rFonts w:ascii="Times New Roman" w:hAnsi="Times New Roman"/>
                  <w:sz w:val="24"/>
                  <w:rPrChange w:id="573" w:author="Donna Frankel" w:date="2019-06-11T10:28:00Z">
                    <w:rPr>
                      <w:rFonts w:ascii="Times New Roman" w:hAnsi="Times New Roman"/>
                      <w:sz w:val="18"/>
                    </w:rPr>
                  </w:rPrChange>
                </w:rPr>
                <w:t>(</w:t>
              </w:r>
              <w:r w:rsidRPr="00B74E9F">
                <w:rPr>
                  <w:rFonts w:ascii="Times New Roman" w:hAnsi="Times New Roman"/>
                  <w:sz w:val="24"/>
                  <w:rPrChange w:id="574" w:author="Donna Frankel" w:date="2019-06-11T10:28:00Z">
                    <w:rPr>
                      <w:rFonts w:ascii="Times New Roman" w:hAnsi="Times New Roman"/>
                      <w:i/>
                      <w:sz w:val="18"/>
                    </w:rPr>
                  </w:rPrChange>
                </w:rPr>
                <w:t>w</w:t>
              </w:r>
              <w:r w:rsidRPr="00B74E9F">
                <w:rPr>
                  <w:rFonts w:ascii="Times New Roman" w:hAnsi="Times New Roman"/>
                  <w:sz w:val="24"/>
                  <w:rPrChange w:id="575" w:author="Donna Frankel" w:date="2019-06-11T10:28:00Z">
                    <w:rPr>
                      <w:rFonts w:ascii="Times New Roman" w:hAnsi="Times New Roman"/>
                      <w:sz w:val="18"/>
                    </w:rPr>
                  </w:rPrChange>
                </w:rPr>
                <w:t>/</w:t>
              </w:r>
              <w:r w:rsidRPr="00B74E9F">
                <w:rPr>
                  <w:rFonts w:ascii="Times New Roman" w:hAnsi="Times New Roman"/>
                  <w:sz w:val="24"/>
                  <w:rPrChange w:id="576" w:author="Donna Frankel" w:date="2019-06-11T10:28:00Z">
                    <w:rPr>
                      <w:rFonts w:ascii="Times New Roman" w:hAnsi="Times New Roman"/>
                      <w:i/>
                      <w:sz w:val="18"/>
                    </w:rPr>
                  </w:rPrChange>
                </w:rPr>
                <w:t>w</w:t>
              </w:r>
              <w:r w:rsidRPr="00B74E9F">
                <w:rPr>
                  <w:rFonts w:ascii="Times New Roman" w:hAnsi="Times New Roman"/>
                  <w:sz w:val="24"/>
                  <w:rPrChange w:id="577" w:author="Donna Frankel" w:date="2019-06-11T10:28:00Z">
                    <w:rPr>
                      <w:rFonts w:ascii="Times New Roman" w:hAnsi="Times New Roman"/>
                      <w:sz w:val="18"/>
                    </w:rPr>
                  </w:rPrChange>
                </w:rPr>
                <w:t>)</w:t>
              </w:r>
            </w:moveTo>
          </w:p>
        </w:tc>
        <w:tc>
          <w:tcPr>
            <w:tcW w:w="1626" w:type="dxa"/>
            <w:tcBorders>
              <w:top w:val="single" w:sz="12" w:space="0" w:color="auto"/>
              <w:bottom w:val="single" w:sz="4" w:space="0" w:color="auto"/>
            </w:tcBorders>
          </w:tcPr>
          <w:p w14:paraId="12F5D237" w14:textId="77777777" w:rsidR="004236B1" w:rsidRPr="00B74E9F" w:rsidRDefault="004236B1">
            <w:pPr>
              <w:jc w:val="left"/>
              <w:rPr>
                <w:moveTo w:id="578" w:author="Donna Frankel" w:date="2019-06-11T10:28:00Z"/>
                <w:rFonts w:ascii="Times New Roman" w:hAnsi="Times New Roman"/>
                <w:kern w:val="0"/>
                <w:sz w:val="24"/>
                <w:rPrChange w:id="579" w:author="Donna Frankel" w:date="2019-06-11T10:28:00Z">
                  <w:rPr>
                    <w:moveTo w:id="580" w:author="Donna Frankel" w:date="2019-06-11T10:28:00Z"/>
                    <w:rFonts w:ascii="Times New Roman" w:hAnsi="SimSun"/>
                    <w:kern w:val="0"/>
                    <w:sz w:val="18"/>
                  </w:rPr>
                </w:rPrChange>
              </w:rPr>
              <w:pPrChange w:id="581" w:author="Donna Frankel" w:date="2019-06-11T10:28:00Z">
                <w:pPr>
                  <w:jc w:val="center"/>
                </w:pPr>
              </w:pPrChange>
            </w:pPr>
            <w:moveTo w:id="582" w:author="Donna Frankel" w:date="2019-06-11T10:28:00Z">
              <w:r w:rsidRPr="00B74E9F">
                <w:rPr>
                  <w:rFonts w:ascii="Times New Roman" w:hAnsi="Times New Roman"/>
                  <w:kern w:val="0"/>
                  <w:sz w:val="24"/>
                  <w:rPrChange w:id="583" w:author="Donna Frankel" w:date="2019-06-11T10:28:00Z">
                    <w:rPr>
                      <w:rFonts w:ascii="Times New Roman" w:hAnsi="SimSun"/>
                      <w:kern w:val="0"/>
                      <w:sz w:val="18"/>
                    </w:rPr>
                  </w:rPrChange>
                </w:rPr>
                <w:t>Species</w:t>
              </w:r>
            </w:moveTo>
          </w:p>
        </w:tc>
        <w:tc>
          <w:tcPr>
            <w:tcW w:w="2055" w:type="dxa"/>
            <w:tcBorders>
              <w:top w:val="single" w:sz="12" w:space="0" w:color="auto"/>
              <w:bottom w:val="single" w:sz="4" w:space="0" w:color="auto"/>
            </w:tcBorders>
          </w:tcPr>
          <w:p w14:paraId="7B8E55AE" w14:textId="77777777" w:rsidR="004236B1" w:rsidRPr="00B74E9F" w:rsidRDefault="004236B1">
            <w:pPr>
              <w:adjustRightInd w:val="0"/>
              <w:snapToGrid w:val="0"/>
              <w:jc w:val="left"/>
              <w:outlineLvl w:val="2"/>
              <w:rPr>
                <w:moveTo w:id="584" w:author="Donna Frankel" w:date="2019-06-11T10:28:00Z"/>
                <w:rFonts w:ascii="Times New Roman" w:hAnsi="Times New Roman"/>
                <w:sz w:val="24"/>
                <w:rPrChange w:id="585" w:author="Donna Frankel" w:date="2019-06-11T10:28:00Z">
                  <w:rPr>
                    <w:moveTo w:id="586" w:author="Donna Frankel" w:date="2019-06-11T10:28:00Z"/>
                    <w:rFonts w:ascii="Times New Roman" w:hAnsi="Times New Roman"/>
                    <w:sz w:val="18"/>
                  </w:rPr>
                </w:rPrChange>
              </w:rPr>
              <w:pPrChange w:id="587" w:author="Donna Frankel" w:date="2019-06-11T10:28:00Z">
                <w:pPr>
                  <w:adjustRightInd w:val="0"/>
                  <w:snapToGrid w:val="0"/>
                  <w:jc w:val="center"/>
                  <w:outlineLvl w:val="2"/>
                </w:pPr>
              </w:pPrChange>
            </w:pPr>
            <w:moveTo w:id="588" w:author="Donna Frankel" w:date="2019-06-11T10:28:00Z">
              <w:r w:rsidRPr="00B74E9F">
                <w:rPr>
                  <w:rFonts w:ascii="Times New Roman" w:hAnsi="Times New Roman"/>
                  <w:sz w:val="24"/>
                  <w:rPrChange w:id="589" w:author="Donna Frankel" w:date="2019-06-11T10:28:00Z">
                    <w:rPr>
                      <w:rFonts w:ascii="Times New Roman" w:hAnsi="Times New Roman"/>
                      <w:sz w:val="18"/>
                    </w:rPr>
                  </w:rPrChange>
                </w:rPr>
                <w:t>Foreign/Rh</w:t>
              </w:r>
            </w:moveTo>
          </w:p>
          <w:p w14:paraId="1E79DBEA" w14:textId="77777777" w:rsidR="004236B1" w:rsidRPr="00B74E9F" w:rsidRDefault="004236B1">
            <w:pPr>
              <w:jc w:val="left"/>
              <w:rPr>
                <w:moveTo w:id="590" w:author="Donna Frankel" w:date="2019-06-11T10:28:00Z"/>
                <w:rFonts w:ascii="Times New Roman" w:hAnsi="Times New Roman"/>
                <w:kern w:val="0"/>
                <w:sz w:val="24"/>
                <w:rPrChange w:id="591" w:author="Donna Frankel" w:date="2019-06-11T10:28:00Z">
                  <w:rPr>
                    <w:moveTo w:id="592" w:author="Donna Frankel" w:date="2019-06-11T10:28:00Z"/>
                    <w:rFonts w:ascii="Times New Roman" w:hAnsi="SimSun"/>
                    <w:kern w:val="0"/>
                    <w:sz w:val="18"/>
                  </w:rPr>
                </w:rPrChange>
              </w:rPr>
              <w:pPrChange w:id="593" w:author="Donna Frankel" w:date="2019-06-11T10:28:00Z">
                <w:pPr>
                  <w:jc w:val="center"/>
                </w:pPr>
              </w:pPrChange>
            </w:pPr>
            <w:moveTo w:id="594" w:author="Donna Frankel" w:date="2019-06-11T10:28:00Z">
              <w:r w:rsidRPr="00B74E9F">
                <w:rPr>
                  <w:rFonts w:ascii="Times New Roman" w:hAnsi="Times New Roman"/>
                  <w:sz w:val="24"/>
                  <w:rPrChange w:id="595" w:author="Donna Frankel" w:date="2019-06-11T10:28:00Z">
                    <w:rPr>
                      <w:rFonts w:ascii="Times New Roman" w:hAnsi="Times New Roman"/>
                      <w:sz w:val="18"/>
                    </w:rPr>
                  </w:rPrChange>
                </w:rPr>
                <w:t>(</w:t>
              </w:r>
              <w:r w:rsidRPr="00B74E9F">
                <w:rPr>
                  <w:rFonts w:ascii="Times New Roman" w:hAnsi="Times New Roman"/>
                  <w:sz w:val="24"/>
                  <w:rPrChange w:id="596" w:author="Donna Frankel" w:date="2019-06-11T10:28:00Z">
                    <w:rPr>
                      <w:rFonts w:ascii="Times New Roman" w:hAnsi="Times New Roman"/>
                      <w:i/>
                      <w:sz w:val="18"/>
                    </w:rPr>
                  </w:rPrChange>
                </w:rPr>
                <w:t>w</w:t>
              </w:r>
              <w:r w:rsidRPr="00B74E9F">
                <w:rPr>
                  <w:rFonts w:ascii="Times New Roman" w:hAnsi="Times New Roman"/>
                  <w:sz w:val="24"/>
                  <w:rPrChange w:id="597" w:author="Donna Frankel" w:date="2019-06-11T10:28:00Z">
                    <w:rPr>
                      <w:rFonts w:ascii="Times New Roman" w:hAnsi="Times New Roman"/>
                      <w:sz w:val="18"/>
                    </w:rPr>
                  </w:rPrChange>
                </w:rPr>
                <w:t>/</w:t>
              </w:r>
              <w:r w:rsidRPr="00B74E9F">
                <w:rPr>
                  <w:rFonts w:ascii="Times New Roman" w:hAnsi="Times New Roman"/>
                  <w:sz w:val="24"/>
                  <w:rPrChange w:id="598" w:author="Donna Frankel" w:date="2019-06-11T10:28:00Z">
                    <w:rPr>
                      <w:rFonts w:ascii="Times New Roman" w:hAnsi="Times New Roman"/>
                      <w:i/>
                      <w:sz w:val="18"/>
                    </w:rPr>
                  </w:rPrChange>
                </w:rPr>
                <w:t>w</w:t>
              </w:r>
              <w:r w:rsidRPr="00B74E9F">
                <w:rPr>
                  <w:rFonts w:ascii="Times New Roman" w:hAnsi="Times New Roman"/>
                  <w:sz w:val="24"/>
                  <w:rPrChange w:id="599" w:author="Donna Frankel" w:date="2019-06-11T10:28:00Z">
                    <w:rPr>
                      <w:rFonts w:ascii="Times New Roman" w:hAnsi="Times New Roman"/>
                      <w:sz w:val="18"/>
                    </w:rPr>
                  </w:rPrChange>
                </w:rPr>
                <w:t>)</w:t>
              </w:r>
            </w:moveTo>
          </w:p>
        </w:tc>
      </w:tr>
      <w:moveToRangeEnd w:id="559"/>
      <w:tr w:rsidR="004236B1" w:rsidRPr="00B74E9F" w14:paraId="77E29416" w14:textId="77777777" w:rsidTr="00DF31CB">
        <w:trPr>
          <w:trHeight w:val="781"/>
          <w:jc w:val="center"/>
          <w:ins w:id="600" w:author="Donna Frankel" w:date="2019-06-11T10:28:00Z"/>
        </w:trPr>
        <w:tc>
          <w:tcPr>
            <w:tcW w:w="3019" w:type="dxa"/>
            <w:tcBorders>
              <w:top w:val="single" w:sz="4" w:space="0" w:color="auto"/>
            </w:tcBorders>
            <w:shd w:val="clear" w:color="auto" w:fill="auto"/>
            <w:vAlign w:val="center"/>
          </w:tcPr>
          <w:p w14:paraId="5E2C73DA" w14:textId="5CDC86B1" w:rsidR="004236B1" w:rsidRPr="00B74E9F" w:rsidRDefault="004236B1" w:rsidP="00235D72">
            <w:pPr>
              <w:jc w:val="left"/>
              <w:rPr>
                <w:ins w:id="601" w:author="Donna Frankel" w:date="2019-06-11T10:28:00Z"/>
                <w:rFonts w:ascii="Times New Roman" w:eastAsia="SimSun" w:hAnsi="Times New Roman" w:cs="Times New Roman"/>
                <w:kern w:val="0"/>
                <w:sz w:val="24"/>
                <w:szCs w:val="24"/>
                <w:lang w:val="es-ES"/>
              </w:rPr>
            </w:pPr>
            <w:ins w:id="602" w:author="Donna Frankel" w:date="2019-06-11T10:28:00Z">
              <w:r w:rsidRPr="00B74E9F">
                <w:rPr>
                  <w:rFonts w:ascii="Times New Roman" w:eastAsia="SimSun" w:hAnsi="Times New Roman" w:cs="Times New Roman"/>
                  <w:kern w:val="0"/>
                  <w:sz w:val="24"/>
                  <w:szCs w:val="24"/>
                  <w:lang w:val="es-ES"/>
                </w:rPr>
                <w:t>K</w:t>
              </w:r>
              <w:r w:rsidRPr="00B74E9F">
                <w:rPr>
                  <w:rFonts w:ascii="Times New Roman" w:eastAsia="SimSun" w:hAnsi="Times New Roman" w:cs="Times New Roman"/>
                  <w:kern w:val="0"/>
                  <w:sz w:val="24"/>
                  <w:szCs w:val="24"/>
                  <w:vertAlign w:val="superscript"/>
                  <w:lang w:val="es-ES"/>
                </w:rPr>
                <w:t>+</w:t>
              </w:r>
              <w:r w:rsidRPr="00B74E9F">
                <w:rPr>
                  <w:rFonts w:ascii="Times New Roman" w:eastAsia="SimSun" w:hAnsi="Times New Roman" w:cs="Times New Roman"/>
                  <w:kern w:val="0"/>
                  <w:sz w:val="24"/>
                  <w:szCs w:val="24"/>
                  <w:lang w:val="es-ES"/>
                </w:rPr>
                <w:t>, Na</w:t>
              </w:r>
              <w:r w:rsidRPr="00B74E9F">
                <w:rPr>
                  <w:rFonts w:ascii="Times New Roman" w:eastAsia="SimSun" w:hAnsi="Times New Roman" w:cs="Times New Roman"/>
                  <w:kern w:val="0"/>
                  <w:sz w:val="24"/>
                  <w:szCs w:val="24"/>
                  <w:vertAlign w:val="superscript"/>
                  <w:lang w:val="es-ES"/>
                </w:rPr>
                <w:t>+</w:t>
              </w:r>
              <w:r w:rsidRPr="00B74E9F">
                <w:rPr>
                  <w:rFonts w:ascii="Times New Roman" w:eastAsia="SimSun" w:hAnsi="Times New Roman" w:cs="Times New Roman"/>
                  <w:kern w:val="0"/>
                  <w:sz w:val="24"/>
                  <w:szCs w:val="24"/>
                  <w:lang w:val="es-ES"/>
                </w:rPr>
                <w:t>, Mg</w:t>
              </w:r>
              <w:r w:rsidRPr="00B74E9F">
                <w:rPr>
                  <w:rFonts w:ascii="Times New Roman" w:eastAsia="SimSun" w:hAnsi="Times New Roman" w:cs="Times New Roman"/>
                  <w:kern w:val="0"/>
                  <w:sz w:val="24"/>
                  <w:szCs w:val="24"/>
                  <w:vertAlign w:val="superscript"/>
                  <w:lang w:val="es-ES"/>
                </w:rPr>
                <w:t>2+</w:t>
              </w:r>
              <w:r w:rsidRPr="00B74E9F">
                <w:rPr>
                  <w:rFonts w:ascii="Times New Roman" w:eastAsia="SimSun" w:hAnsi="Times New Roman" w:cs="Times New Roman"/>
                  <w:kern w:val="0"/>
                  <w:sz w:val="24"/>
                  <w:szCs w:val="24"/>
                  <w:lang w:val="es-ES"/>
                </w:rPr>
                <w:t>, Cd</w:t>
              </w:r>
              <w:r w:rsidRPr="00B74E9F">
                <w:rPr>
                  <w:rFonts w:ascii="Times New Roman" w:eastAsia="SimSun" w:hAnsi="Times New Roman" w:cs="Times New Roman"/>
                  <w:kern w:val="0"/>
                  <w:sz w:val="24"/>
                  <w:szCs w:val="24"/>
                  <w:vertAlign w:val="superscript"/>
                  <w:lang w:val="es-ES"/>
                </w:rPr>
                <w:t>2+</w:t>
              </w:r>
              <w:r w:rsidR="00EF42CD" w:rsidRPr="00B74E9F">
                <w:rPr>
                  <w:rFonts w:ascii="Times New Roman" w:eastAsia="SimSun" w:hAnsi="Times New Roman" w:cs="Times New Roman"/>
                  <w:kern w:val="0"/>
                  <w:sz w:val="24"/>
                  <w:szCs w:val="24"/>
                  <w:lang w:val="es-ES"/>
                </w:rPr>
                <w:t>,</w:t>
              </w:r>
              <w:r w:rsidRPr="00B74E9F">
                <w:rPr>
                  <w:rFonts w:ascii="Times New Roman" w:eastAsia="SimSun" w:hAnsi="Times New Roman" w:cs="Times New Roman"/>
                  <w:kern w:val="0"/>
                  <w:sz w:val="24"/>
                  <w:szCs w:val="24"/>
                  <w:lang w:val="es-ES"/>
                </w:rPr>
                <w:t xml:space="preserve"> Ca</w:t>
              </w:r>
              <w:r w:rsidRPr="00B74E9F">
                <w:rPr>
                  <w:rFonts w:ascii="Times New Roman" w:eastAsia="SimSun" w:hAnsi="Times New Roman" w:cs="Times New Roman"/>
                  <w:kern w:val="0"/>
                  <w:sz w:val="24"/>
                  <w:szCs w:val="24"/>
                  <w:vertAlign w:val="superscript"/>
                  <w:lang w:val="es-ES"/>
                </w:rPr>
                <w:t>2+</w:t>
              </w:r>
              <w:r w:rsidR="00EF42CD" w:rsidRPr="00B74E9F">
                <w:rPr>
                  <w:rFonts w:ascii="Times New Roman" w:eastAsia="SimSun" w:hAnsi="Times New Roman" w:cs="Times New Roman"/>
                  <w:kern w:val="0"/>
                  <w:sz w:val="24"/>
                  <w:szCs w:val="24"/>
                  <w:lang w:val="es-ES"/>
                </w:rPr>
                <w:t xml:space="preserve">, </w:t>
              </w:r>
              <w:r w:rsidRPr="00B74E9F">
                <w:rPr>
                  <w:rFonts w:ascii="Times New Roman" w:eastAsia="SimSun" w:hAnsi="Times New Roman" w:cs="Times New Roman"/>
                  <w:kern w:val="0"/>
                  <w:sz w:val="24"/>
                  <w:szCs w:val="24"/>
                  <w:lang w:val="es-ES"/>
                </w:rPr>
                <w:t>Ba</w:t>
              </w:r>
              <w:r w:rsidRPr="00B74E9F">
                <w:rPr>
                  <w:rFonts w:ascii="Times New Roman" w:eastAsia="SimSun" w:hAnsi="Times New Roman" w:cs="Times New Roman"/>
                  <w:kern w:val="0"/>
                  <w:sz w:val="24"/>
                  <w:szCs w:val="24"/>
                  <w:vertAlign w:val="superscript"/>
                  <w:lang w:val="es-ES"/>
                </w:rPr>
                <w:t>2+</w:t>
              </w:r>
              <w:r w:rsidRPr="00B74E9F">
                <w:rPr>
                  <w:rFonts w:ascii="Times New Roman" w:eastAsia="SimSun" w:hAnsi="Times New Roman" w:cs="Times New Roman"/>
                  <w:kern w:val="0"/>
                  <w:sz w:val="24"/>
                  <w:szCs w:val="24"/>
                  <w:lang w:val="es-ES"/>
                </w:rPr>
                <w:t>, Sr</w:t>
              </w:r>
              <w:r w:rsidRPr="00B74E9F">
                <w:rPr>
                  <w:rFonts w:ascii="Times New Roman" w:eastAsia="SimSun" w:hAnsi="Times New Roman" w:cs="Times New Roman"/>
                  <w:kern w:val="0"/>
                  <w:sz w:val="24"/>
                  <w:szCs w:val="24"/>
                  <w:vertAlign w:val="superscript"/>
                  <w:lang w:val="es-ES"/>
                </w:rPr>
                <w:t>2+</w:t>
              </w:r>
              <w:r w:rsidRPr="00B74E9F">
                <w:rPr>
                  <w:rFonts w:ascii="Times New Roman" w:eastAsia="SimSun" w:hAnsi="Times New Roman" w:cs="Times New Roman"/>
                  <w:kern w:val="0"/>
                  <w:sz w:val="24"/>
                  <w:szCs w:val="24"/>
                  <w:lang w:val="es-ES"/>
                </w:rPr>
                <w:t>, Zn</w:t>
              </w:r>
              <w:r w:rsidRPr="00B74E9F">
                <w:rPr>
                  <w:rFonts w:ascii="Times New Roman" w:eastAsia="SimSun" w:hAnsi="Times New Roman" w:cs="Times New Roman"/>
                  <w:kern w:val="0"/>
                  <w:sz w:val="24"/>
                  <w:szCs w:val="24"/>
                  <w:vertAlign w:val="superscript"/>
                  <w:lang w:val="es-ES"/>
                </w:rPr>
                <w:t>2+</w:t>
              </w:r>
              <w:r w:rsidRPr="00B74E9F">
                <w:rPr>
                  <w:rFonts w:ascii="Times New Roman" w:eastAsia="SimSun" w:hAnsi="Times New Roman" w:cs="Times New Roman"/>
                  <w:kern w:val="0"/>
                  <w:sz w:val="24"/>
                  <w:szCs w:val="24"/>
                  <w:lang w:val="es-ES"/>
                </w:rPr>
                <w:t>,</w:t>
              </w:r>
              <w:r w:rsidRPr="00B74E9F">
                <w:rPr>
                  <w:rFonts w:ascii="Times New Roman" w:eastAsia="SimHei" w:hAnsi="Times New Roman" w:cs="Times New Roman"/>
                  <w:sz w:val="24"/>
                  <w:szCs w:val="24"/>
                  <w:lang w:val="es-ES"/>
                </w:rPr>
                <w:t xml:space="preserve"> Na</w:t>
              </w:r>
              <w:r w:rsidRPr="00B74E9F">
                <w:rPr>
                  <w:rFonts w:ascii="Times New Roman" w:eastAsia="SimHei" w:hAnsi="Times New Roman" w:cs="Times New Roman"/>
                  <w:sz w:val="24"/>
                  <w:szCs w:val="24"/>
                  <w:vertAlign w:val="subscript"/>
                  <w:lang w:val="es-ES"/>
                </w:rPr>
                <w:t>4</w:t>
              </w:r>
              <w:r w:rsidRPr="00B74E9F">
                <w:rPr>
                  <w:rFonts w:ascii="Times New Roman" w:eastAsia="SimHei" w:hAnsi="Times New Roman" w:cs="Times New Roman"/>
                  <w:sz w:val="24"/>
                  <w:szCs w:val="24"/>
                  <w:lang w:val="es-ES"/>
                </w:rPr>
                <w:t>P</w:t>
              </w:r>
              <w:r w:rsidRPr="00B74E9F">
                <w:rPr>
                  <w:rFonts w:ascii="Times New Roman" w:eastAsia="SimHei" w:hAnsi="Times New Roman" w:cs="Times New Roman"/>
                  <w:sz w:val="24"/>
                  <w:szCs w:val="24"/>
                  <w:vertAlign w:val="subscript"/>
                  <w:lang w:val="es-ES"/>
                </w:rPr>
                <w:t>2</w:t>
              </w:r>
              <w:r w:rsidRPr="00B74E9F">
                <w:rPr>
                  <w:rFonts w:ascii="Times New Roman" w:eastAsia="SimHei" w:hAnsi="Times New Roman" w:cs="Times New Roman"/>
                  <w:sz w:val="24"/>
                  <w:szCs w:val="24"/>
                  <w:lang w:val="es-ES"/>
                </w:rPr>
                <w:t>O</w:t>
              </w:r>
              <w:r w:rsidRPr="00B74E9F">
                <w:rPr>
                  <w:rFonts w:ascii="Times New Roman" w:eastAsia="SimHei" w:hAnsi="Times New Roman" w:cs="Times New Roman"/>
                  <w:sz w:val="24"/>
                  <w:szCs w:val="24"/>
                  <w:vertAlign w:val="subscript"/>
                  <w:lang w:val="es-ES"/>
                </w:rPr>
                <w:t>7</w:t>
              </w:r>
            </w:ins>
          </w:p>
        </w:tc>
        <w:tc>
          <w:tcPr>
            <w:tcW w:w="1521" w:type="dxa"/>
            <w:tcBorders>
              <w:top w:val="single" w:sz="4" w:space="0" w:color="auto"/>
            </w:tcBorders>
            <w:shd w:val="clear" w:color="auto" w:fill="auto"/>
            <w:vAlign w:val="center"/>
          </w:tcPr>
          <w:p w14:paraId="6A655F5D" w14:textId="77777777" w:rsidR="004236B1" w:rsidRPr="00B74E9F" w:rsidRDefault="004236B1" w:rsidP="00235D72">
            <w:pPr>
              <w:jc w:val="left"/>
              <w:rPr>
                <w:ins w:id="603" w:author="Donna Frankel" w:date="2019-06-11T10:28:00Z"/>
                <w:rFonts w:ascii="Times New Roman" w:eastAsia="SimSun" w:hAnsi="Times New Roman" w:cs="Times New Roman"/>
                <w:kern w:val="0"/>
                <w:sz w:val="24"/>
                <w:szCs w:val="24"/>
              </w:rPr>
            </w:pPr>
            <w:ins w:id="604" w:author="Donna Frankel" w:date="2019-06-11T10:28:00Z">
              <w:r w:rsidRPr="00B74E9F">
                <w:rPr>
                  <w:rFonts w:ascii="Times New Roman" w:eastAsia="SimSun" w:hAnsi="Times New Roman" w:cs="Times New Roman"/>
                  <w:kern w:val="0"/>
                  <w:sz w:val="24"/>
                  <w:szCs w:val="24"/>
                </w:rPr>
                <w:t>2000</w:t>
              </w:r>
            </w:ins>
          </w:p>
        </w:tc>
        <w:tc>
          <w:tcPr>
            <w:tcW w:w="1626" w:type="dxa"/>
            <w:tcBorders>
              <w:top w:val="single" w:sz="4" w:space="0" w:color="auto"/>
            </w:tcBorders>
            <w:vAlign w:val="center"/>
          </w:tcPr>
          <w:p w14:paraId="4E086593" w14:textId="77777777" w:rsidR="004236B1" w:rsidRPr="00B74E9F" w:rsidRDefault="004236B1" w:rsidP="00235D72">
            <w:pPr>
              <w:jc w:val="left"/>
              <w:rPr>
                <w:ins w:id="605" w:author="Donna Frankel" w:date="2019-06-11T10:28:00Z"/>
                <w:rFonts w:ascii="Times New Roman" w:eastAsia="SimSun" w:hAnsi="Times New Roman" w:cs="Times New Roman"/>
                <w:kern w:val="0"/>
                <w:sz w:val="24"/>
                <w:szCs w:val="24"/>
              </w:rPr>
            </w:pPr>
            <w:ins w:id="606" w:author="Donna Frankel" w:date="2019-06-11T10:28:00Z">
              <w:r w:rsidRPr="00B74E9F">
                <w:rPr>
                  <w:rFonts w:ascii="Times New Roman" w:eastAsia="SimSun" w:hAnsi="Times New Roman" w:cs="Times New Roman"/>
                  <w:kern w:val="0"/>
                  <w:sz w:val="24"/>
                  <w:szCs w:val="24"/>
                </w:rPr>
                <w:t>Ag</w:t>
              </w:r>
              <w:r w:rsidRPr="00B74E9F">
                <w:rPr>
                  <w:rFonts w:ascii="Times New Roman" w:eastAsia="SimSun" w:hAnsi="Times New Roman" w:cs="Times New Roman"/>
                  <w:kern w:val="0"/>
                  <w:sz w:val="24"/>
                  <w:szCs w:val="24"/>
                  <w:vertAlign w:val="superscript"/>
                </w:rPr>
                <w:t>+</w:t>
              </w:r>
            </w:ins>
          </w:p>
        </w:tc>
        <w:tc>
          <w:tcPr>
            <w:tcW w:w="2055" w:type="dxa"/>
            <w:tcBorders>
              <w:top w:val="single" w:sz="4" w:space="0" w:color="auto"/>
            </w:tcBorders>
            <w:vAlign w:val="center"/>
          </w:tcPr>
          <w:p w14:paraId="332D9CBC" w14:textId="77777777" w:rsidR="004236B1" w:rsidRPr="00B74E9F" w:rsidRDefault="004236B1" w:rsidP="00235D72">
            <w:pPr>
              <w:jc w:val="left"/>
              <w:rPr>
                <w:ins w:id="607" w:author="Donna Frankel" w:date="2019-06-11T10:28:00Z"/>
                <w:rFonts w:ascii="Times New Roman" w:eastAsia="SimSun" w:hAnsi="Times New Roman" w:cs="Times New Roman"/>
                <w:kern w:val="0"/>
                <w:sz w:val="24"/>
                <w:szCs w:val="24"/>
              </w:rPr>
            </w:pPr>
            <w:ins w:id="608" w:author="Donna Frankel" w:date="2019-06-11T10:28:00Z">
              <w:r w:rsidRPr="00B74E9F">
                <w:rPr>
                  <w:rFonts w:ascii="Times New Roman" w:eastAsia="SimSun" w:hAnsi="Times New Roman" w:cs="Times New Roman"/>
                  <w:kern w:val="0"/>
                  <w:sz w:val="24"/>
                  <w:szCs w:val="24"/>
                </w:rPr>
                <w:t>100</w:t>
              </w:r>
            </w:ins>
          </w:p>
        </w:tc>
      </w:tr>
      <w:tr w:rsidR="004236B1" w:rsidRPr="00B74E9F" w14:paraId="66F41620" w14:textId="77777777" w:rsidTr="00DF31CB">
        <w:trPr>
          <w:trHeight w:val="483"/>
          <w:jc w:val="center"/>
          <w:ins w:id="609" w:author="Donna Frankel" w:date="2019-06-11T10:28:00Z"/>
        </w:trPr>
        <w:tc>
          <w:tcPr>
            <w:tcW w:w="3019" w:type="dxa"/>
            <w:shd w:val="clear" w:color="auto" w:fill="auto"/>
            <w:vAlign w:val="center"/>
          </w:tcPr>
          <w:p w14:paraId="4A580E3F" w14:textId="5EEBD157" w:rsidR="004236B1" w:rsidRPr="00B74E9F" w:rsidRDefault="004236B1" w:rsidP="00235D72">
            <w:pPr>
              <w:jc w:val="left"/>
              <w:rPr>
                <w:ins w:id="610" w:author="Donna Frankel" w:date="2019-06-11T10:28:00Z"/>
                <w:rFonts w:ascii="Times New Roman" w:eastAsia="SimSun" w:hAnsi="Times New Roman" w:cs="Times New Roman"/>
                <w:kern w:val="0"/>
                <w:sz w:val="24"/>
                <w:szCs w:val="24"/>
              </w:rPr>
            </w:pPr>
            <w:ins w:id="611" w:author="Donna Frankel" w:date="2019-06-11T10:28:00Z">
              <w:r w:rsidRPr="00B74E9F">
                <w:rPr>
                  <w:rFonts w:ascii="Times New Roman" w:eastAsia="SimSun" w:hAnsi="Times New Roman" w:cs="Times New Roman"/>
                  <w:kern w:val="0"/>
                  <w:sz w:val="24"/>
                  <w:szCs w:val="24"/>
                </w:rPr>
                <w:t>Pb</w:t>
              </w:r>
              <w:r w:rsidRPr="00B74E9F">
                <w:rPr>
                  <w:rFonts w:ascii="Times New Roman" w:eastAsia="SimSun" w:hAnsi="Times New Roman" w:cs="Times New Roman"/>
                  <w:kern w:val="0"/>
                  <w:sz w:val="24"/>
                  <w:szCs w:val="24"/>
                  <w:vertAlign w:val="superscript"/>
                </w:rPr>
                <w:t>2+</w:t>
              </w:r>
              <w:r w:rsidRPr="00B74E9F">
                <w:rPr>
                  <w:rFonts w:ascii="Times New Roman" w:eastAsia="SimSun" w:hAnsi="Times New Roman" w:cs="Times New Roman"/>
                  <w:kern w:val="0"/>
                  <w:sz w:val="24"/>
                  <w:szCs w:val="24"/>
                </w:rPr>
                <w:t>, As(V), La</w:t>
              </w:r>
              <w:r w:rsidRPr="00B74E9F">
                <w:rPr>
                  <w:rFonts w:ascii="Times New Roman" w:eastAsia="SimSun" w:hAnsi="Times New Roman" w:cs="Times New Roman"/>
                  <w:kern w:val="0"/>
                  <w:sz w:val="24"/>
                  <w:szCs w:val="24"/>
                  <w:vertAlign w:val="superscript"/>
                </w:rPr>
                <w:t>3+</w:t>
              </w:r>
              <w:r w:rsidRPr="00B74E9F">
                <w:rPr>
                  <w:rFonts w:ascii="Times New Roman" w:eastAsia="SimSun" w:hAnsi="Times New Roman" w:cs="Times New Roman"/>
                  <w:kern w:val="0"/>
                  <w:sz w:val="24"/>
                  <w:szCs w:val="24"/>
                </w:rPr>
                <w:t>, W(Ⅵ), Mo(Ⅵ)</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SO</w:t>
              </w:r>
              <w:r w:rsidRPr="00B74E9F">
                <w:rPr>
                  <w:rFonts w:ascii="Times New Roman" w:eastAsia="SimSun" w:hAnsi="Times New Roman" w:cs="Times New Roman"/>
                  <w:kern w:val="0"/>
                  <w:sz w:val="24"/>
                  <w:szCs w:val="24"/>
                  <w:vertAlign w:val="subscript"/>
                </w:rPr>
                <w:t>4</w:t>
              </w:r>
              <w:r w:rsidRPr="00B74E9F">
                <w:rPr>
                  <w:rFonts w:ascii="Times New Roman" w:eastAsia="SimSun" w:hAnsi="Times New Roman" w:cs="Times New Roman"/>
                  <w:kern w:val="0"/>
                  <w:sz w:val="24"/>
                  <w:szCs w:val="24"/>
                  <w:vertAlign w:val="superscript"/>
                </w:rPr>
                <w:t>2-</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F</w:t>
              </w:r>
              <w:r w:rsidRPr="00B74E9F">
                <w:rPr>
                  <w:rFonts w:ascii="Times New Roman" w:eastAsia="SimSun" w:hAnsi="Times New Roman" w:cs="Times New Roman"/>
                  <w:kern w:val="0"/>
                  <w:sz w:val="24"/>
                  <w:szCs w:val="24"/>
                  <w:vertAlign w:val="superscript"/>
                </w:rPr>
                <w:t>-</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Cl</w:t>
              </w:r>
              <w:r w:rsidRPr="00B74E9F">
                <w:rPr>
                  <w:rFonts w:ascii="Times New Roman" w:eastAsia="SimSun" w:hAnsi="Times New Roman" w:cs="Times New Roman"/>
                  <w:kern w:val="0"/>
                  <w:sz w:val="24"/>
                  <w:szCs w:val="24"/>
                  <w:vertAlign w:val="superscript"/>
                </w:rPr>
                <w:t>-</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Br</w:t>
              </w:r>
              <w:r w:rsidRPr="00B74E9F">
                <w:rPr>
                  <w:rFonts w:ascii="Times New Roman" w:eastAsia="SimSun" w:hAnsi="Times New Roman" w:cs="Times New Roman"/>
                  <w:kern w:val="0"/>
                  <w:sz w:val="24"/>
                  <w:szCs w:val="24"/>
                  <w:vertAlign w:val="superscript"/>
                </w:rPr>
                <w:t>-</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I</w:t>
              </w:r>
              <w:r w:rsidRPr="00B74E9F">
                <w:rPr>
                  <w:rFonts w:ascii="Times New Roman" w:eastAsia="SimSun" w:hAnsi="Times New Roman" w:cs="Times New Roman"/>
                  <w:kern w:val="0"/>
                  <w:sz w:val="24"/>
                  <w:szCs w:val="24"/>
                  <w:vertAlign w:val="superscript"/>
                </w:rPr>
                <w:t>-</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NH</w:t>
              </w:r>
              <w:r w:rsidRPr="00B74E9F">
                <w:rPr>
                  <w:rFonts w:ascii="Times New Roman" w:eastAsia="SimSun" w:hAnsi="Times New Roman" w:cs="Times New Roman"/>
                  <w:kern w:val="0"/>
                  <w:sz w:val="24"/>
                  <w:szCs w:val="24"/>
                  <w:vertAlign w:val="subscript"/>
                </w:rPr>
                <w:t>4</w:t>
              </w:r>
              <w:r w:rsidRPr="00B74E9F">
                <w:rPr>
                  <w:rFonts w:ascii="Times New Roman" w:eastAsia="SimSun" w:hAnsi="Times New Roman" w:cs="Times New Roman"/>
                  <w:kern w:val="0"/>
                  <w:sz w:val="24"/>
                  <w:szCs w:val="24"/>
                  <w:vertAlign w:val="superscript"/>
                </w:rPr>
                <w:t>+</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r w:rsidRPr="00B74E9F">
                <w:rPr>
                  <w:rFonts w:ascii="Times New Roman" w:eastAsia="SimSun" w:hAnsi="Times New Roman" w:cs="Times New Roman"/>
                  <w:kern w:val="0"/>
                  <w:sz w:val="24"/>
                  <w:szCs w:val="24"/>
                </w:rPr>
                <w:t>NO</w:t>
              </w:r>
              <w:r w:rsidRPr="00B74E9F">
                <w:rPr>
                  <w:rFonts w:ascii="Times New Roman" w:eastAsia="SimSun" w:hAnsi="Times New Roman" w:cs="Times New Roman"/>
                  <w:kern w:val="0"/>
                  <w:sz w:val="24"/>
                  <w:szCs w:val="24"/>
                  <w:vertAlign w:val="superscript"/>
                </w:rPr>
                <w:t>3-</w:t>
              </w:r>
              <w:r w:rsidR="00EF42CD" w:rsidRPr="00B74E9F">
                <w:rPr>
                  <w:rFonts w:ascii="Times New Roman" w:eastAsia="SimSun" w:hAnsi="Times New Roman" w:cs="Times New Roman" w:hint="eastAsia"/>
                  <w:kern w:val="0"/>
                  <w:sz w:val="24"/>
                  <w:szCs w:val="24"/>
                </w:rPr>
                <w:t>,</w:t>
              </w:r>
              <w:r w:rsidR="00EF42CD" w:rsidRPr="00B74E9F">
                <w:rPr>
                  <w:rFonts w:ascii="Times New Roman" w:eastAsia="SimSun" w:hAnsi="Times New Roman" w:cs="Times New Roman"/>
                  <w:kern w:val="0"/>
                  <w:sz w:val="24"/>
                  <w:szCs w:val="24"/>
                </w:rPr>
                <w:t xml:space="preserve"> </w:t>
              </w:r>
            </w:ins>
          </w:p>
        </w:tc>
        <w:tc>
          <w:tcPr>
            <w:tcW w:w="1521" w:type="dxa"/>
            <w:shd w:val="clear" w:color="auto" w:fill="auto"/>
            <w:vAlign w:val="center"/>
          </w:tcPr>
          <w:p w14:paraId="2F276346" w14:textId="77777777" w:rsidR="004236B1" w:rsidRPr="00B74E9F" w:rsidRDefault="004236B1" w:rsidP="00235D72">
            <w:pPr>
              <w:jc w:val="left"/>
              <w:rPr>
                <w:ins w:id="612" w:author="Donna Frankel" w:date="2019-06-11T10:28:00Z"/>
                <w:rFonts w:ascii="Times New Roman" w:eastAsia="SimSun" w:hAnsi="Times New Roman" w:cs="Times New Roman"/>
                <w:kern w:val="0"/>
                <w:sz w:val="24"/>
                <w:szCs w:val="24"/>
              </w:rPr>
            </w:pPr>
            <w:ins w:id="613" w:author="Donna Frankel" w:date="2019-06-11T10:28:00Z">
              <w:r w:rsidRPr="00B74E9F">
                <w:rPr>
                  <w:rFonts w:ascii="Times New Roman" w:eastAsia="SimSun" w:hAnsi="Times New Roman" w:cs="Times New Roman"/>
                  <w:kern w:val="0"/>
                  <w:sz w:val="24"/>
                  <w:szCs w:val="24"/>
                </w:rPr>
                <w:t>1000</w:t>
              </w:r>
            </w:ins>
          </w:p>
        </w:tc>
        <w:tc>
          <w:tcPr>
            <w:tcW w:w="1626" w:type="dxa"/>
            <w:vAlign w:val="center"/>
          </w:tcPr>
          <w:p w14:paraId="15184CD9" w14:textId="77777777" w:rsidR="004236B1" w:rsidRPr="00B74E9F" w:rsidRDefault="004236B1" w:rsidP="00235D72">
            <w:pPr>
              <w:jc w:val="left"/>
              <w:rPr>
                <w:ins w:id="614" w:author="Donna Frankel" w:date="2019-06-11T10:28:00Z"/>
                <w:rFonts w:ascii="Times New Roman" w:eastAsia="SimSun" w:hAnsi="Times New Roman" w:cs="Times New Roman"/>
                <w:kern w:val="0"/>
                <w:sz w:val="24"/>
                <w:szCs w:val="24"/>
                <w:vertAlign w:val="superscript"/>
              </w:rPr>
            </w:pPr>
            <w:ins w:id="615" w:author="Donna Frankel" w:date="2019-06-11T10:28:00Z">
              <w:r w:rsidRPr="00B74E9F">
                <w:rPr>
                  <w:rFonts w:ascii="Times New Roman" w:eastAsia="SimSun" w:hAnsi="Times New Roman" w:cs="Times New Roman"/>
                  <w:kern w:val="0"/>
                  <w:sz w:val="24"/>
                  <w:szCs w:val="24"/>
                </w:rPr>
                <w:t>Hg</w:t>
              </w:r>
              <w:r w:rsidRPr="00B74E9F">
                <w:rPr>
                  <w:rFonts w:ascii="Times New Roman" w:eastAsia="SimSun" w:hAnsi="Times New Roman" w:cs="Times New Roman"/>
                  <w:kern w:val="0"/>
                  <w:sz w:val="24"/>
                  <w:szCs w:val="24"/>
                  <w:vertAlign w:val="superscript"/>
                </w:rPr>
                <w:t>2+</w:t>
              </w:r>
              <w:r w:rsidRPr="00B74E9F">
                <w:rPr>
                  <w:rFonts w:ascii="Times New Roman" w:eastAsia="SimSun" w:hAnsi="Times New Roman" w:cs="Times New Roman"/>
                  <w:kern w:val="0"/>
                  <w:sz w:val="24"/>
                  <w:szCs w:val="24"/>
                </w:rPr>
                <w:t>, Al</w:t>
              </w:r>
              <w:r w:rsidRPr="00B74E9F">
                <w:rPr>
                  <w:rFonts w:ascii="Times New Roman" w:eastAsia="SimSun" w:hAnsi="Times New Roman" w:cs="Times New Roman"/>
                  <w:kern w:val="0"/>
                  <w:sz w:val="24"/>
                  <w:szCs w:val="24"/>
                  <w:vertAlign w:val="superscript"/>
                </w:rPr>
                <w:t>3+</w:t>
              </w:r>
              <w:r w:rsidRPr="00B74E9F">
                <w:rPr>
                  <w:rFonts w:ascii="Times New Roman" w:eastAsia="SimSun" w:hAnsi="Times New Roman" w:cs="Times New Roman"/>
                  <w:kern w:val="0"/>
                  <w:sz w:val="24"/>
                  <w:szCs w:val="24"/>
                </w:rPr>
                <w:t>，</w:t>
              </w:r>
              <w:r w:rsidRPr="00B74E9F">
                <w:rPr>
                  <w:rFonts w:ascii="Times New Roman" w:eastAsia="SimSun" w:hAnsi="Times New Roman" w:cs="Times New Roman"/>
                  <w:kern w:val="0"/>
                  <w:sz w:val="24"/>
                  <w:szCs w:val="24"/>
                </w:rPr>
                <w:t>Cr</w:t>
              </w:r>
              <w:r w:rsidRPr="00B74E9F">
                <w:rPr>
                  <w:rFonts w:ascii="Times New Roman" w:eastAsia="SimSun" w:hAnsi="Times New Roman" w:cs="Times New Roman"/>
                  <w:kern w:val="0"/>
                  <w:sz w:val="24"/>
                  <w:szCs w:val="24"/>
                  <w:vertAlign w:val="superscript"/>
                </w:rPr>
                <w:t>3+</w:t>
              </w:r>
            </w:ins>
          </w:p>
        </w:tc>
        <w:tc>
          <w:tcPr>
            <w:tcW w:w="2055" w:type="dxa"/>
            <w:vAlign w:val="center"/>
          </w:tcPr>
          <w:p w14:paraId="6048E132" w14:textId="77777777" w:rsidR="004236B1" w:rsidRPr="00B74E9F" w:rsidRDefault="004236B1" w:rsidP="00235D72">
            <w:pPr>
              <w:jc w:val="left"/>
              <w:rPr>
                <w:ins w:id="616" w:author="Donna Frankel" w:date="2019-06-11T10:28:00Z"/>
                <w:rFonts w:ascii="Times New Roman" w:eastAsia="SimSun" w:hAnsi="Times New Roman" w:cs="Times New Roman"/>
                <w:kern w:val="0"/>
                <w:sz w:val="24"/>
                <w:szCs w:val="24"/>
              </w:rPr>
            </w:pPr>
            <w:ins w:id="617" w:author="Donna Frankel" w:date="2019-06-11T10:28:00Z">
              <w:r w:rsidRPr="00B74E9F">
                <w:rPr>
                  <w:rFonts w:ascii="Times New Roman" w:eastAsia="SimSun" w:hAnsi="Times New Roman" w:cs="Times New Roman"/>
                  <w:kern w:val="0"/>
                  <w:sz w:val="24"/>
                  <w:szCs w:val="24"/>
                </w:rPr>
                <w:t>50</w:t>
              </w:r>
            </w:ins>
          </w:p>
        </w:tc>
      </w:tr>
      <w:tr w:rsidR="004236B1" w:rsidRPr="00B74E9F" w14:paraId="326C0E87" w14:textId="77777777" w:rsidTr="00DF31CB">
        <w:trPr>
          <w:trHeight w:val="355"/>
          <w:jc w:val="center"/>
          <w:ins w:id="618" w:author="Donna Frankel" w:date="2019-06-11T10:28:00Z"/>
        </w:trPr>
        <w:tc>
          <w:tcPr>
            <w:tcW w:w="3019" w:type="dxa"/>
            <w:shd w:val="clear" w:color="auto" w:fill="auto"/>
            <w:vAlign w:val="center"/>
          </w:tcPr>
          <w:p w14:paraId="3D01B719" w14:textId="77777777" w:rsidR="004236B1" w:rsidRPr="00B74E9F" w:rsidRDefault="004236B1" w:rsidP="00235D72">
            <w:pPr>
              <w:jc w:val="left"/>
              <w:rPr>
                <w:ins w:id="619" w:author="Donna Frankel" w:date="2019-06-11T10:28:00Z"/>
                <w:rFonts w:ascii="Times New Roman" w:eastAsia="SimSun" w:hAnsi="Times New Roman" w:cs="Times New Roman"/>
                <w:kern w:val="0"/>
                <w:sz w:val="24"/>
                <w:szCs w:val="24"/>
              </w:rPr>
            </w:pPr>
            <w:ins w:id="620" w:author="Donna Frankel" w:date="2019-06-11T10:28:00Z">
              <w:r w:rsidRPr="00B74E9F">
                <w:rPr>
                  <w:rFonts w:ascii="Times New Roman" w:eastAsia="SimSun" w:hAnsi="Times New Roman" w:cs="Times New Roman"/>
                  <w:kern w:val="0"/>
                  <w:sz w:val="24"/>
                  <w:szCs w:val="24"/>
                </w:rPr>
                <w:t>Ni</w:t>
              </w:r>
              <w:r w:rsidRPr="00B74E9F">
                <w:rPr>
                  <w:rFonts w:ascii="Times New Roman" w:eastAsia="SimSun" w:hAnsi="Times New Roman" w:cs="Times New Roman"/>
                  <w:kern w:val="0"/>
                  <w:sz w:val="24"/>
                  <w:szCs w:val="24"/>
                  <w:vertAlign w:val="superscript"/>
                </w:rPr>
                <w:t>2+</w:t>
              </w:r>
              <w:r w:rsidRPr="00B74E9F">
                <w:rPr>
                  <w:rFonts w:ascii="Times New Roman" w:eastAsia="SimSun" w:hAnsi="Times New Roman" w:cs="Times New Roman"/>
                  <w:kern w:val="0"/>
                  <w:sz w:val="24"/>
                  <w:szCs w:val="24"/>
                </w:rPr>
                <w:t>, Cu</w:t>
              </w:r>
              <w:r w:rsidRPr="00B74E9F">
                <w:rPr>
                  <w:rFonts w:ascii="Times New Roman" w:eastAsia="SimSun" w:hAnsi="Times New Roman" w:cs="Times New Roman"/>
                  <w:kern w:val="0"/>
                  <w:sz w:val="24"/>
                  <w:szCs w:val="24"/>
                  <w:vertAlign w:val="superscript"/>
                </w:rPr>
                <w:t>2+</w:t>
              </w:r>
              <w:r w:rsidRPr="00B74E9F">
                <w:rPr>
                  <w:rFonts w:ascii="Times New Roman" w:eastAsia="SimSun" w:hAnsi="Times New Roman" w:cs="Times New Roman"/>
                  <w:kern w:val="0"/>
                  <w:sz w:val="24"/>
                  <w:szCs w:val="24"/>
                </w:rPr>
                <w:t xml:space="preserve"> </w:t>
              </w:r>
            </w:ins>
          </w:p>
        </w:tc>
        <w:tc>
          <w:tcPr>
            <w:tcW w:w="1521" w:type="dxa"/>
            <w:shd w:val="clear" w:color="auto" w:fill="auto"/>
            <w:vAlign w:val="center"/>
          </w:tcPr>
          <w:p w14:paraId="05D9FC06" w14:textId="77777777" w:rsidR="004236B1" w:rsidRPr="00B74E9F" w:rsidRDefault="004236B1" w:rsidP="00235D72">
            <w:pPr>
              <w:jc w:val="left"/>
              <w:rPr>
                <w:ins w:id="621" w:author="Donna Frankel" w:date="2019-06-11T10:28:00Z"/>
                <w:rFonts w:ascii="Times New Roman" w:eastAsia="SimSun" w:hAnsi="Times New Roman" w:cs="Times New Roman"/>
                <w:kern w:val="0"/>
                <w:sz w:val="24"/>
                <w:szCs w:val="24"/>
              </w:rPr>
            </w:pPr>
            <w:ins w:id="622" w:author="Donna Frankel" w:date="2019-06-11T10:28:00Z">
              <w:r w:rsidRPr="00B74E9F">
                <w:rPr>
                  <w:rFonts w:ascii="Times New Roman" w:eastAsia="SimSun" w:hAnsi="Times New Roman" w:cs="Times New Roman"/>
                  <w:kern w:val="0"/>
                  <w:sz w:val="24"/>
                  <w:szCs w:val="24"/>
                </w:rPr>
                <w:t>500</w:t>
              </w:r>
            </w:ins>
          </w:p>
        </w:tc>
        <w:tc>
          <w:tcPr>
            <w:tcW w:w="1626" w:type="dxa"/>
            <w:vAlign w:val="center"/>
          </w:tcPr>
          <w:p w14:paraId="16A61FAA" w14:textId="77777777" w:rsidR="004236B1" w:rsidRPr="00B74E9F" w:rsidRDefault="004236B1" w:rsidP="00235D72">
            <w:pPr>
              <w:jc w:val="left"/>
              <w:rPr>
                <w:ins w:id="623" w:author="Donna Frankel" w:date="2019-06-11T10:28:00Z"/>
                <w:rFonts w:ascii="Times New Roman" w:eastAsia="SimSun" w:hAnsi="Times New Roman" w:cs="Times New Roman"/>
                <w:kern w:val="0"/>
                <w:sz w:val="24"/>
                <w:szCs w:val="24"/>
              </w:rPr>
            </w:pPr>
            <w:ins w:id="624" w:author="Donna Frankel" w:date="2019-06-11T10:28:00Z">
              <w:r w:rsidRPr="00B74E9F">
                <w:rPr>
                  <w:rFonts w:ascii="Times New Roman" w:eastAsia="SimSun" w:hAnsi="Times New Roman" w:cs="Times New Roman"/>
                  <w:kern w:val="0"/>
                  <w:sz w:val="24"/>
                  <w:szCs w:val="24"/>
                </w:rPr>
                <w:t>Ir</w:t>
              </w:r>
              <w:r w:rsidRPr="00B74E9F">
                <w:rPr>
                  <w:rFonts w:ascii="Times New Roman" w:eastAsia="SimSun" w:hAnsi="Times New Roman" w:cs="Times New Roman"/>
                  <w:kern w:val="0"/>
                  <w:sz w:val="24"/>
                  <w:szCs w:val="24"/>
                  <w:vertAlign w:val="superscript"/>
                </w:rPr>
                <w:t>3+</w:t>
              </w:r>
            </w:ins>
          </w:p>
        </w:tc>
        <w:tc>
          <w:tcPr>
            <w:tcW w:w="2055" w:type="dxa"/>
            <w:vAlign w:val="center"/>
          </w:tcPr>
          <w:p w14:paraId="7E197A0C" w14:textId="77777777" w:rsidR="004236B1" w:rsidRPr="00B74E9F" w:rsidRDefault="004236B1" w:rsidP="00235D72">
            <w:pPr>
              <w:jc w:val="left"/>
              <w:rPr>
                <w:ins w:id="625" w:author="Donna Frankel" w:date="2019-06-11T10:28:00Z"/>
                <w:rFonts w:ascii="Times New Roman" w:eastAsia="SimSun" w:hAnsi="Times New Roman" w:cs="Times New Roman"/>
                <w:kern w:val="0"/>
                <w:sz w:val="24"/>
                <w:szCs w:val="24"/>
              </w:rPr>
            </w:pPr>
            <w:ins w:id="626" w:author="Donna Frankel" w:date="2019-06-11T10:28:00Z">
              <w:r w:rsidRPr="00B74E9F">
                <w:rPr>
                  <w:rFonts w:ascii="Times New Roman" w:eastAsia="SimSun" w:hAnsi="Times New Roman" w:cs="Times New Roman"/>
                  <w:kern w:val="0"/>
                  <w:sz w:val="24"/>
                  <w:szCs w:val="24"/>
                </w:rPr>
                <w:t>3</w:t>
              </w:r>
            </w:ins>
          </w:p>
        </w:tc>
      </w:tr>
      <w:tr w:rsidR="004236B1" w:rsidRPr="00B74E9F" w14:paraId="48EAE9B5" w14:textId="77777777" w:rsidTr="00DF31CB">
        <w:trPr>
          <w:trHeight w:val="222"/>
          <w:jc w:val="center"/>
          <w:ins w:id="627" w:author="Donna Frankel" w:date="2019-06-11T10:28:00Z"/>
        </w:trPr>
        <w:tc>
          <w:tcPr>
            <w:tcW w:w="3019" w:type="dxa"/>
            <w:tcBorders>
              <w:bottom w:val="single" w:sz="12" w:space="0" w:color="auto"/>
            </w:tcBorders>
            <w:shd w:val="clear" w:color="auto" w:fill="auto"/>
            <w:vAlign w:val="center"/>
          </w:tcPr>
          <w:p w14:paraId="767627BB" w14:textId="77777777" w:rsidR="004236B1" w:rsidRPr="00B74E9F" w:rsidRDefault="004236B1" w:rsidP="00235D72">
            <w:pPr>
              <w:jc w:val="left"/>
              <w:rPr>
                <w:ins w:id="628" w:author="Donna Frankel" w:date="2019-06-11T10:28:00Z"/>
                <w:rFonts w:ascii="Times New Roman" w:eastAsia="SimSun" w:hAnsi="Times New Roman" w:cs="Times New Roman"/>
                <w:kern w:val="0"/>
                <w:sz w:val="24"/>
                <w:szCs w:val="24"/>
              </w:rPr>
            </w:pPr>
            <w:ins w:id="629" w:author="Donna Frankel" w:date="2019-06-11T10:28:00Z">
              <w:r w:rsidRPr="00B74E9F">
                <w:rPr>
                  <w:rFonts w:ascii="Times New Roman" w:eastAsia="SimSun" w:hAnsi="Times New Roman" w:cs="Times New Roman"/>
                  <w:kern w:val="0"/>
                  <w:sz w:val="24"/>
                  <w:szCs w:val="24"/>
                </w:rPr>
                <w:t>Fe</w:t>
              </w:r>
              <w:r w:rsidRPr="00B74E9F">
                <w:rPr>
                  <w:rFonts w:ascii="Times New Roman" w:eastAsia="SimSun" w:hAnsi="Times New Roman" w:cs="Times New Roman"/>
                  <w:kern w:val="0"/>
                  <w:sz w:val="24"/>
                  <w:szCs w:val="24"/>
                  <w:vertAlign w:val="superscript"/>
                </w:rPr>
                <w:t>3+</w:t>
              </w:r>
              <w:r w:rsidRPr="00B74E9F">
                <w:rPr>
                  <w:rFonts w:ascii="Times New Roman" w:eastAsia="SimSun" w:hAnsi="Times New Roman" w:cs="Times New Roman"/>
                  <w:kern w:val="0"/>
                  <w:sz w:val="24"/>
                  <w:szCs w:val="24"/>
                </w:rPr>
                <w:t>, Sn(IV)</w:t>
              </w:r>
            </w:ins>
          </w:p>
        </w:tc>
        <w:tc>
          <w:tcPr>
            <w:tcW w:w="1521" w:type="dxa"/>
            <w:tcBorders>
              <w:bottom w:val="single" w:sz="12" w:space="0" w:color="auto"/>
            </w:tcBorders>
            <w:shd w:val="clear" w:color="auto" w:fill="auto"/>
            <w:vAlign w:val="center"/>
          </w:tcPr>
          <w:p w14:paraId="2DDF3735" w14:textId="77777777" w:rsidR="004236B1" w:rsidRPr="00B74E9F" w:rsidRDefault="004236B1" w:rsidP="00235D72">
            <w:pPr>
              <w:jc w:val="left"/>
              <w:rPr>
                <w:ins w:id="630" w:author="Donna Frankel" w:date="2019-06-11T10:28:00Z"/>
                <w:rFonts w:ascii="Times New Roman" w:eastAsia="SimSun" w:hAnsi="Times New Roman" w:cs="Times New Roman"/>
                <w:kern w:val="0"/>
                <w:sz w:val="24"/>
                <w:szCs w:val="24"/>
              </w:rPr>
            </w:pPr>
            <w:ins w:id="631" w:author="Donna Frankel" w:date="2019-06-11T10:28:00Z">
              <w:r w:rsidRPr="00B74E9F">
                <w:rPr>
                  <w:rFonts w:ascii="Times New Roman" w:eastAsia="SimSun" w:hAnsi="Times New Roman" w:cs="Times New Roman"/>
                  <w:kern w:val="0"/>
                  <w:sz w:val="24"/>
                  <w:szCs w:val="24"/>
                </w:rPr>
                <w:t>200</w:t>
              </w:r>
            </w:ins>
          </w:p>
        </w:tc>
        <w:tc>
          <w:tcPr>
            <w:tcW w:w="1626" w:type="dxa"/>
            <w:tcBorders>
              <w:bottom w:val="single" w:sz="12" w:space="0" w:color="auto"/>
            </w:tcBorders>
            <w:vAlign w:val="center"/>
          </w:tcPr>
          <w:p w14:paraId="6755B2E9" w14:textId="77777777" w:rsidR="004236B1" w:rsidRPr="00B74E9F" w:rsidRDefault="004236B1" w:rsidP="00235D72">
            <w:pPr>
              <w:jc w:val="left"/>
              <w:rPr>
                <w:ins w:id="632" w:author="Donna Frankel" w:date="2019-06-11T10:28:00Z"/>
                <w:rFonts w:ascii="Times New Roman" w:eastAsia="SimSun" w:hAnsi="Times New Roman" w:cs="Times New Roman"/>
                <w:kern w:val="0"/>
                <w:sz w:val="24"/>
                <w:szCs w:val="24"/>
              </w:rPr>
            </w:pPr>
          </w:p>
        </w:tc>
        <w:tc>
          <w:tcPr>
            <w:tcW w:w="2055" w:type="dxa"/>
            <w:tcBorders>
              <w:bottom w:val="single" w:sz="12" w:space="0" w:color="auto"/>
            </w:tcBorders>
            <w:vAlign w:val="center"/>
          </w:tcPr>
          <w:p w14:paraId="5DBD797F" w14:textId="77777777" w:rsidR="004236B1" w:rsidRPr="00B74E9F" w:rsidRDefault="004236B1" w:rsidP="00235D72">
            <w:pPr>
              <w:jc w:val="left"/>
              <w:rPr>
                <w:ins w:id="633" w:author="Donna Frankel" w:date="2019-06-11T10:28:00Z"/>
                <w:rFonts w:ascii="Times New Roman" w:eastAsia="SimSun" w:hAnsi="Times New Roman" w:cs="Times New Roman"/>
                <w:kern w:val="0"/>
                <w:sz w:val="24"/>
                <w:szCs w:val="24"/>
              </w:rPr>
            </w:pPr>
          </w:p>
        </w:tc>
      </w:tr>
    </w:tbl>
    <w:p w14:paraId="2422A346" w14:textId="77777777" w:rsidR="00EF42CD" w:rsidRPr="00B74E9F" w:rsidRDefault="00EF42CD" w:rsidP="00EF42CD">
      <w:pPr>
        <w:adjustRightInd w:val="0"/>
        <w:snapToGrid w:val="0"/>
        <w:jc w:val="left"/>
        <w:rPr>
          <w:ins w:id="634" w:author="Donna Frankel" w:date="2019-06-11T10:28:00Z"/>
          <w:rFonts w:ascii="Times New Roman" w:eastAsia="SimHei" w:hAnsi="Times New Roman" w:cs="Times New Roman"/>
          <w:i/>
          <w:sz w:val="24"/>
          <w:szCs w:val="24"/>
        </w:rPr>
      </w:pPr>
      <w:bookmarkStart w:id="635" w:name="_Toc350716895"/>
      <w:bookmarkStart w:id="636" w:name="_Toc350752903"/>
      <w:bookmarkStart w:id="637" w:name="_Toc350871850"/>
    </w:p>
    <w:p w14:paraId="3CFD9CC9" w14:textId="70B67E92" w:rsidR="00EF42CD" w:rsidRPr="00B74E9F" w:rsidRDefault="00EF42CD">
      <w:pPr>
        <w:adjustRightInd w:val="0"/>
        <w:snapToGrid w:val="0"/>
        <w:jc w:val="left"/>
        <w:rPr>
          <w:rFonts w:ascii="Times New Roman" w:hAnsi="Times New Roman"/>
          <w:sz w:val="24"/>
          <w:rPrChange w:id="638" w:author="Donna Frankel" w:date="2019-06-11T10:28:00Z">
            <w:rPr>
              <w:rFonts w:ascii="Times New Roman" w:hAnsi="Times New Roman"/>
            </w:rPr>
          </w:rPrChange>
        </w:rPr>
        <w:pPrChange w:id="639" w:author="Donna Frankel" w:date="2019-06-11T10:28:00Z">
          <w:pPr>
            <w:adjustRightInd w:val="0"/>
            <w:snapToGrid w:val="0"/>
          </w:pPr>
        </w:pPrChange>
      </w:pPr>
      <w:r w:rsidRPr="00B74E9F">
        <w:rPr>
          <w:rFonts w:ascii="Times New Roman" w:eastAsia="SimHei" w:hAnsi="Times New Roman" w:cs="Times New Roman"/>
          <w:i/>
          <w:sz w:val="24"/>
          <w:szCs w:val="24"/>
        </w:rPr>
        <w:t>Analytical features</w:t>
      </w:r>
    </w:p>
    <w:p w14:paraId="19F59124" w14:textId="77777777" w:rsidR="004236B1" w:rsidRPr="004236B1" w:rsidRDefault="004236B1" w:rsidP="004236B1">
      <w:pPr>
        <w:adjustRightInd w:val="0"/>
        <w:snapToGrid w:val="0"/>
        <w:jc w:val="center"/>
        <w:rPr>
          <w:del w:id="640" w:author="Donna Frankel" w:date="2019-06-11T10:28:00Z"/>
          <w:rFonts w:ascii="Times New Roman" w:eastAsia="SimSun" w:hAnsi="Times New Roman" w:cs="Times New Roman"/>
          <w:szCs w:val="21"/>
        </w:rPr>
      </w:pPr>
    </w:p>
    <w:p w14:paraId="68749EB6" w14:textId="77759941" w:rsidR="00EF42CD" w:rsidRPr="00B74E9F" w:rsidRDefault="00EF42CD">
      <w:pPr>
        <w:adjustRightInd w:val="0"/>
        <w:snapToGrid w:val="0"/>
        <w:jc w:val="left"/>
        <w:rPr>
          <w:rFonts w:ascii="Times New Roman" w:eastAsia="SimHei" w:hAnsi="Times New Roman" w:cs="Times New Roman"/>
          <w:sz w:val="24"/>
          <w:szCs w:val="24"/>
        </w:rPr>
        <w:pPrChange w:id="641" w:author="Donna Frankel" w:date="2019-06-11T10:28:00Z">
          <w:pPr>
            <w:adjustRightInd w:val="0"/>
            <w:snapToGrid w:val="0"/>
          </w:pPr>
        </w:pPrChange>
      </w:pPr>
      <w:r w:rsidRPr="00B74E9F">
        <w:rPr>
          <w:rFonts w:ascii="Times New Roman" w:eastAsia="SimHei" w:hAnsi="Times New Roman" w:cs="Times New Roman"/>
          <w:kern w:val="0"/>
          <w:sz w:val="24"/>
          <w:szCs w:val="24"/>
        </w:rPr>
        <w:t xml:space="preserve">Under the optimized experimental conditions, </w:t>
      </w:r>
      <w:r w:rsidRPr="00B74E9F">
        <w:rPr>
          <w:rFonts w:ascii="Times New Roman" w:eastAsia="SimHei" w:hAnsi="Times New Roman" w:cs="Times New Roman"/>
          <w:color w:val="000000"/>
          <w:sz w:val="24"/>
          <w:szCs w:val="24"/>
        </w:rPr>
        <w:t xml:space="preserve">the calibration graph was linear over the range </w:t>
      </w:r>
      <w:del w:id="642" w:author="Donna Frankel" w:date="2019-06-11T10:28:00Z">
        <w:r w:rsidR="004236B1" w:rsidRPr="004236B1">
          <w:rPr>
            <w:rFonts w:ascii="Times New Roman" w:eastAsia="SimHei" w:hAnsi="Times New Roman" w:cs="Times New Roman" w:hint="eastAsia"/>
            <w:color w:val="000000"/>
            <w:sz w:val="24"/>
          </w:rPr>
          <w:delText xml:space="preserve">of </w:delText>
        </w:r>
      </w:del>
      <w:r w:rsidRPr="00B74E9F">
        <w:rPr>
          <w:rFonts w:ascii="Times New Roman" w:eastAsia="SimHei" w:hAnsi="Times New Roman" w:cs="Times New Roman"/>
          <w:sz w:val="24"/>
          <w:szCs w:val="24"/>
        </w:rPr>
        <w:t>0.05</w:t>
      </w:r>
      <w:del w:id="643" w:author="Donna Frankel" w:date="2019-06-11T10:28:00Z">
        <w:r w:rsidR="004236B1" w:rsidRPr="004236B1">
          <w:rPr>
            <w:rFonts w:ascii="Times New Roman" w:eastAsia="SimHei" w:hAnsi="Times New Roman" w:cs="Times New Roman" w:hint="eastAsia"/>
            <w:sz w:val="24"/>
          </w:rPr>
          <w:delText>-</w:delText>
        </w:r>
      </w:del>
      <w:ins w:id="644" w:author="Donna Frankel" w:date="2019-06-11T10:28:00Z">
        <w:r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3.0 </w:t>
      </w:r>
      <w:r w:rsidRPr="00B74E9F">
        <w:rPr>
          <w:rFonts w:ascii="Times New Roman" w:eastAsia="SimHei" w:hAnsi="Times New Roman" w:cs="Times New Roman"/>
          <w:color w:val="000000"/>
          <w:sz w:val="24"/>
          <w:szCs w:val="24"/>
        </w:rPr>
        <w:t>ng·mL</w:t>
      </w:r>
      <w:r w:rsidRPr="00B74E9F">
        <w:rPr>
          <w:rFonts w:ascii="Times New Roman" w:eastAsia="SimHei" w:hAnsi="Times New Roman" w:cs="Times New Roman"/>
          <w:color w:val="000000"/>
          <w:sz w:val="24"/>
          <w:szCs w:val="24"/>
          <w:vertAlign w:val="superscript"/>
        </w:rPr>
        <w:t>-1</w:t>
      </w:r>
      <w:r w:rsidRPr="00B74E9F">
        <w:rPr>
          <w:rFonts w:ascii="Times New Roman" w:eastAsia="SimHei" w:hAnsi="Times New Roman" w:cs="Times New Roman"/>
          <w:color w:val="000000"/>
          <w:sz w:val="24"/>
          <w:szCs w:val="24"/>
        </w:rPr>
        <w:t xml:space="preserve"> rhodium. The linear equation was </w:t>
      </w:r>
      <w:r w:rsidRPr="00B74E9F">
        <w:rPr>
          <w:rFonts w:ascii="Times New Roman" w:eastAsia="SimHei" w:hAnsi="Times New Roman" w:cs="Times New Roman"/>
          <w:i/>
          <w:kern w:val="0"/>
          <w:sz w:val="24"/>
          <w:szCs w:val="24"/>
        </w:rPr>
        <w:t>A</w:t>
      </w:r>
      <w:del w:id="645" w:author="Donna Frankel" w:date="2019-06-11T10:28:00Z">
        <w:r w:rsidR="004236B1" w:rsidRPr="004236B1">
          <w:rPr>
            <w:rFonts w:ascii="Times New Roman" w:eastAsia="SimHei" w:hAnsi="Times New Roman" w:cs="Times New Roman"/>
            <w:kern w:val="0"/>
            <w:sz w:val="24"/>
          </w:rPr>
          <w:delText>=</w:delText>
        </w:r>
      </w:del>
      <w:ins w:id="646" w:author="Donna Frankel" w:date="2019-06-11T10:28:00Z">
        <w:r w:rsidRPr="00B74E9F">
          <w:rPr>
            <w:rFonts w:ascii="Times New Roman" w:eastAsia="SimHei" w:hAnsi="Times New Roman" w:cs="Times New Roman"/>
            <w:i/>
            <w:kern w:val="0"/>
            <w:sz w:val="24"/>
            <w:szCs w:val="24"/>
          </w:rPr>
          <w:t xml:space="preserve"> </w:t>
        </w:r>
        <w:r w:rsidRPr="00B74E9F">
          <w:rPr>
            <w:rFonts w:ascii="Times New Roman" w:eastAsia="SimHei" w:hAnsi="Times New Roman" w:cs="Times New Roman"/>
            <w:kern w:val="0"/>
            <w:sz w:val="24"/>
            <w:szCs w:val="24"/>
          </w:rPr>
          <w:t xml:space="preserve">= </w:t>
        </w:r>
      </w:ins>
      <w:r w:rsidRPr="00B74E9F">
        <w:rPr>
          <w:rFonts w:ascii="Times New Roman" w:eastAsia="SimHei" w:hAnsi="Times New Roman" w:cs="Times New Roman"/>
          <w:kern w:val="0"/>
          <w:sz w:val="24"/>
          <w:szCs w:val="24"/>
        </w:rPr>
        <w:t>0.0800+</w:t>
      </w:r>
      <w:smartTag w:uri="urn:schemas-microsoft-com:office:smarttags" w:element="chmetcnv">
        <w:smartTagPr>
          <w:attr w:name="TCSC" w:val="0"/>
          <w:attr w:name="NumberType" w:val="1"/>
          <w:attr w:name="Negative" w:val="False"/>
          <w:attr w:name="HasSpace" w:val="False"/>
          <w:attr w:name="SourceValue" w:val=".2626"/>
          <w:attr w:name="UnitName" w:val="C"/>
        </w:smartTagPr>
        <w:r w:rsidRPr="00B74E9F">
          <w:rPr>
            <w:rFonts w:ascii="Times New Roman" w:eastAsia="SimHei" w:hAnsi="Times New Roman" w:cs="Times New Roman"/>
            <w:kern w:val="0"/>
            <w:sz w:val="24"/>
            <w:szCs w:val="24"/>
          </w:rPr>
          <w:t>0.2626</w:t>
        </w:r>
        <w:r w:rsidRPr="00B74E9F">
          <w:rPr>
            <w:rFonts w:ascii="Times New Roman" w:eastAsia="SimHei" w:hAnsi="Times New Roman" w:cs="Times New Roman"/>
            <w:i/>
            <w:kern w:val="0"/>
            <w:sz w:val="24"/>
            <w:szCs w:val="24"/>
          </w:rPr>
          <w:t>c</w:t>
        </w:r>
      </w:smartTag>
      <w:r w:rsidRPr="00B74E9F">
        <w:rPr>
          <w:rFonts w:ascii="Times New Roman" w:eastAsia="SimHei" w:hAnsi="Times New Roman" w:cs="Times New Roman"/>
          <w:kern w:val="0"/>
          <w:sz w:val="24"/>
          <w:szCs w:val="24"/>
        </w:rPr>
        <w:t>, w</w:t>
      </w:r>
      <w:r w:rsidRPr="00B74E9F">
        <w:rPr>
          <w:rFonts w:ascii="Times New Roman" w:eastAsia="SimHei" w:hAnsi="Times New Roman" w:cs="Times New Roman"/>
          <w:sz w:val="24"/>
          <w:szCs w:val="24"/>
        </w:rPr>
        <w:t xml:space="preserve">here </w:t>
      </w:r>
      <w:r w:rsidRPr="00B74E9F">
        <w:rPr>
          <w:rFonts w:ascii="Times New Roman" w:eastAsia="SimHei" w:hAnsi="Times New Roman" w:cs="Times New Roman"/>
          <w:i/>
          <w:sz w:val="24"/>
          <w:szCs w:val="24"/>
        </w:rPr>
        <w:t>A</w:t>
      </w:r>
      <w:r w:rsidRPr="00B74E9F">
        <w:rPr>
          <w:rFonts w:ascii="Times New Roman" w:eastAsia="SimHei" w:hAnsi="Times New Roman" w:cs="Times New Roman"/>
          <w:sz w:val="24"/>
          <w:szCs w:val="24"/>
        </w:rPr>
        <w:t xml:space="preserve"> is the absorbance and </w:t>
      </w:r>
      <w:r w:rsidRPr="00B74E9F">
        <w:rPr>
          <w:rFonts w:ascii="Times New Roman" w:eastAsia="SimHei" w:hAnsi="Times New Roman" w:cs="Times New Roman"/>
          <w:i/>
          <w:sz w:val="24"/>
          <w:szCs w:val="24"/>
        </w:rPr>
        <w:t>c</w:t>
      </w:r>
      <w:r w:rsidRPr="00B74E9F">
        <w:rPr>
          <w:rFonts w:ascii="Times New Roman" w:eastAsia="SimHei" w:hAnsi="Times New Roman" w:cs="Times New Roman"/>
          <w:sz w:val="24"/>
          <w:szCs w:val="24"/>
        </w:rPr>
        <w:t xml:space="preserve"> is the cobalt concentration in solution (</w:t>
      </w:r>
      <w:r w:rsidRPr="00B74E9F">
        <w:rPr>
          <w:rFonts w:ascii="Times New Roman" w:eastAsia="SimHei" w:hAnsi="Times New Roman" w:cs="Times New Roman"/>
          <w:color w:val="000000"/>
          <w:sz w:val="24"/>
          <w:szCs w:val="24"/>
        </w:rPr>
        <w:t>ng∙mL</w:t>
      </w:r>
      <w:r w:rsidRPr="00B74E9F">
        <w:rPr>
          <w:rFonts w:ascii="Times New Roman" w:eastAsia="SimHei" w:hAnsi="Times New Roman" w:cs="Times New Roman"/>
          <w:color w:val="000000"/>
          <w:sz w:val="24"/>
          <w:szCs w:val="24"/>
          <w:vertAlign w:val="superscript"/>
        </w:rPr>
        <w:t>-1</w:t>
      </w:r>
      <w:del w:id="647" w:author="Donna Frankel" w:date="2019-06-11T10:28:00Z">
        <w:r w:rsidR="004236B1" w:rsidRPr="004236B1">
          <w:rPr>
            <w:rFonts w:ascii="Times New Roman" w:eastAsia="SimHei" w:hAnsi="Times New Roman" w:cs="Times New Roman" w:hint="eastAsia"/>
            <w:sz w:val="24"/>
          </w:rPr>
          <w:delText>), and</w:delText>
        </w:r>
      </w:del>
      <w:ins w:id="648" w:author="Donna Frankel" w:date="2019-06-11T10:28:00Z">
        <w:r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 xml:space="preserve"> the </w:t>
      </w:r>
      <w:del w:id="649" w:author="Donna Frankel" w:date="2019-06-11T10:28:00Z">
        <w:r w:rsidR="004236B1" w:rsidRPr="004236B1">
          <w:rPr>
            <w:rFonts w:ascii="Times New Roman" w:eastAsia="SimHei" w:hAnsi="Times New Roman" w:cs="Times New Roman"/>
            <w:sz w:val="24"/>
          </w:rPr>
          <w:delText>correlate</w:delText>
        </w:r>
      </w:del>
      <w:ins w:id="650" w:author="Donna Frankel" w:date="2019-06-11T10:28:00Z">
        <w:r w:rsidRPr="00B74E9F">
          <w:rPr>
            <w:rFonts w:ascii="Times New Roman" w:eastAsia="SimHei" w:hAnsi="Times New Roman" w:cs="Times New Roman"/>
            <w:sz w:val="24"/>
            <w:szCs w:val="24"/>
          </w:rPr>
          <w:t>correlat</w:t>
        </w:r>
        <w:r w:rsidR="006E7E7C" w:rsidRPr="00B74E9F">
          <w:rPr>
            <w:rFonts w:ascii="Times New Roman" w:eastAsia="SimHei" w:hAnsi="Times New Roman" w:cs="Times New Roman"/>
            <w:sz w:val="24"/>
            <w:szCs w:val="24"/>
          </w:rPr>
          <w:t>ion</w:t>
        </w:r>
      </w:ins>
      <w:r w:rsidRPr="00B74E9F">
        <w:rPr>
          <w:rFonts w:ascii="Times New Roman" w:eastAsia="SimHei" w:hAnsi="Times New Roman" w:cs="Times New Roman"/>
          <w:sz w:val="24"/>
          <w:szCs w:val="24"/>
        </w:rPr>
        <w:t xml:space="preserve"> coefficient was R</w:t>
      </w:r>
      <w:del w:id="651" w:author="Donna Frankel" w:date="2019-06-11T10:28:00Z">
        <w:r w:rsidR="004236B1" w:rsidRPr="004236B1">
          <w:rPr>
            <w:rFonts w:ascii="Times New Roman" w:eastAsia="SimHei" w:hAnsi="Times New Roman" w:cs="Times New Roman" w:hint="eastAsia"/>
            <w:sz w:val="24"/>
          </w:rPr>
          <w:delText>=</w:delText>
        </w:r>
      </w:del>
      <w:ins w:id="652" w:author="Donna Frankel" w:date="2019-06-11T10:28:00Z">
        <w:r w:rsidRPr="00B74E9F">
          <w:rPr>
            <w:rFonts w:ascii="Times New Roman" w:eastAsia="SimHei" w:hAnsi="Times New Roman" w:cs="Times New Roman"/>
            <w:sz w:val="24"/>
            <w:szCs w:val="24"/>
          </w:rPr>
          <w:t xml:space="preserve"> = </w:t>
        </w:r>
      </w:ins>
      <w:r w:rsidRPr="00B74E9F">
        <w:rPr>
          <w:rFonts w:ascii="Times New Roman" w:eastAsia="SimHei" w:hAnsi="Times New Roman" w:cs="Times New Roman"/>
          <w:sz w:val="24"/>
          <w:szCs w:val="24"/>
        </w:rPr>
        <w:t>0.9986. The detection limit, calculated as three times the standard deviation of the blank, was 0.02 ng/mL (3</w:t>
      </w:r>
      <w:r w:rsidRPr="00B74E9F">
        <w:rPr>
          <w:rFonts w:ascii="Times New Roman" w:eastAsia="SimHei" w:hAnsi="Times New Roman" w:cs="Times New Roman"/>
          <w:i/>
          <w:sz w:val="24"/>
          <w:szCs w:val="24"/>
        </w:rPr>
        <w:t>σ</w:t>
      </w:r>
      <w:r w:rsidRPr="00B74E9F">
        <w:rPr>
          <w:rFonts w:ascii="Times New Roman" w:eastAsia="SimHei" w:hAnsi="Times New Roman" w:cs="Times New Roman"/>
          <w:sz w:val="24"/>
          <w:szCs w:val="24"/>
        </w:rPr>
        <w:t xml:space="preserve">). </w:t>
      </w:r>
      <w:del w:id="653" w:author="Donna Frankel" w:date="2019-06-11T10:28:00Z">
        <w:r w:rsidR="004236B1" w:rsidRPr="004236B1">
          <w:rPr>
            <w:rFonts w:ascii="Times New Roman" w:eastAsia="SimHei" w:hAnsi="Times New Roman" w:cs="Times New Roman" w:hint="eastAsia"/>
            <w:sz w:val="24"/>
          </w:rPr>
          <w:delText xml:space="preserve"> </w:delText>
        </w:r>
        <w:r w:rsidR="004236B1" w:rsidRPr="004236B1">
          <w:rPr>
            <w:rFonts w:ascii="Times New Roman" w:eastAsia="SimHei" w:hAnsi="Times New Roman" w:cs="Times New Roman"/>
            <w:sz w:val="24"/>
          </w:rPr>
          <w:delText>The relative</w:delText>
        </w:r>
      </w:del>
      <w:ins w:id="654" w:author="Donna Frankel" w:date="2019-06-11T10:28:00Z">
        <w:r w:rsidRPr="00B74E9F">
          <w:rPr>
            <w:rFonts w:ascii="Times New Roman" w:eastAsia="SimHei" w:hAnsi="Times New Roman" w:cs="Times New Roman"/>
            <w:sz w:val="24"/>
            <w:szCs w:val="24"/>
          </w:rPr>
          <w:t>Relative</w:t>
        </w:r>
      </w:ins>
      <w:r w:rsidRPr="00B74E9F">
        <w:rPr>
          <w:rFonts w:ascii="Times New Roman" w:eastAsia="SimHei" w:hAnsi="Times New Roman" w:cs="Times New Roman"/>
          <w:sz w:val="24"/>
          <w:szCs w:val="24"/>
        </w:rPr>
        <w:t xml:space="preserve"> standard deviation (RSD) was 3.3% (</w:t>
      </w:r>
      <w:r w:rsidRPr="00B74E9F">
        <w:rPr>
          <w:rFonts w:ascii="Times New Roman" w:eastAsia="SimHei" w:hAnsi="Times New Roman" w:cs="Times New Roman"/>
          <w:i/>
          <w:sz w:val="24"/>
          <w:szCs w:val="24"/>
        </w:rPr>
        <w:t>n</w:t>
      </w:r>
      <w:del w:id="655" w:author="Donna Frankel" w:date="2019-06-11T10:28:00Z">
        <w:r w:rsidR="004236B1" w:rsidRPr="004236B1">
          <w:rPr>
            <w:rFonts w:ascii="Times New Roman" w:eastAsia="SimHei" w:hAnsi="Times New Roman" w:cs="Times New Roman" w:hint="eastAsia"/>
            <w:sz w:val="24"/>
          </w:rPr>
          <w:delText>=</w:delText>
        </w:r>
      </w:del>
      <w:ins w:id="656" w:author="Donna Frankel" w:date="2019-06-11T10:28:00Z">
        <w:r w:rsidRPr="00B74E9F">
          <w:rPr>
            <w:rFonts w:ascii="Times New Roman" w:eastAsia="SimHei" w:hAnsi="Times New Roman" w:cs="Times New Roman"/>
            <w:i/>
            <w:sz w:val="24"/>
            <w:szCs w:val="24"/>
          </w:rPr>
          <w:t xml:space="preserve"> </w:t>
        </w:r>
        <w:r w:rsidRPr="00B74E9F">
          <w:rPr>
            <w:rFonts w:ascii="Times New Roman" w:eastAsia="SimHei" w:hAnsi="Times New Roman" w:cs="Times New Roman"/>
            <w:sz w:val="24"/>
            <w:szCs w:val="24"/>
          </w:rPr>
          <w:t xml:space="preserve">= </w:t>
        </w:r>
      </w:ins>
      <w:r w:rsidRPr="00B74E9F">
        <w:rPr>
          <w:rFonts w:ascii="Times New Roman" w:eastAsia="SimHei" w:hAnsi="Times New Roman" w:cs="Times New Roman"/>
          <w:sz w:val="24"/>
          <w:szCs w:val="24"/>
        </w:rPr>
        <w:t xml:space="preserve">6, </w:t>
      </w:r>
      <w:r w:rsidRPr="00B74E9F">
        <w:rPr>
          <w:rFonts w:ascii="Times New Roman" w:hAnsi="Times New Roman"/>
          <w:i/>
          <w:sz w:val="24"/>
          <w:rPrChange w:id="657" w:author="Donna Frankel" w:date="2019-06-11T10:28:00Z">
            <w:rPr>
              <w:rFonts w:ascii="Times New Roman" w:hAnsi="Times New Roman"/>
              <w:sz w:val="24"/>
            </w:rPr>
          </w:rPrChange>
        </w:rPr>
        <w:t>c</w:t>
      </w:r>
      <w:del w:id="658" w:author="Donna Frankel" w:date="2019-06-11T10:28:00Z">
        <w:r w:rsidR="004236B1" w:rsidRPr="004236B1">
          <w:rPr>
            <w:rFonts w:ascii="Times New Roman" w:eastAsia="SimHei" w:hAnsi="Times New Roman" w:cs="Times New Roman" w:hint="eastAsia"/>
            <w:sz w:val="24"/>
          </w:rPr>
          <w:delText>=</w:delText>
        </w:r>
      </w:del>
      <w:ins w:id="659" w:author="Donna Frankel" w:date="2019-06-11T10:28:00Z">
        <w:r w:rsidRPr="00B74E9F">
          <w:rPr>
            <w:rFonts w:ascii="Times New Roman" w:eastAsia="SimHei" w:hAnsi="Times New Roman" w:cs="Times New Roman"/>
            <w:sz w:val="24"/>
            <w:szCs w:val="24"/>
          </w:rPr>
          <w:t xml:space="preserve"> = </w:t>
        </w:r>
      </w:ins>
      <w:r w:rsidRPr="00B74E9F">
        <w:rPr>
          <w:rFonts w:ascii="Times New Roman" w:eastAsia="SimHei" w:hAnsi="Times New Roman" w:cs="Times New Roman"/>
          <w:sz w:val="24"/>
          <w:szCs w:val="24"/>
        </w:rPr>
        <w:t>1.0</w:t>
      </w:r>
      <w:r w:rsidRPr="00B74E9F">
        <w:rPr>
          <w:rFonts w:ascii="Times New Roman" w:eastAsia="SimHei" w:hAnsi="Times New Roman" w:cs="Times New Roman"/>
          <w:color w:val="000000"/>
          <w:sz w:val="24"/>
          <w:szCs w:val="24"/>
        </w:rPr>
        <w:t xml:space="preserve"> ng·mL</w:t>
      </w:r>
      <w:r w:rsidRPr="00B74E9F">
        <w:rPr>
          <w:rFonts w:ascii="Times New Roman" w:eastAsia="SimHei" w:hAnsi="Times New Roman" w:cs="Times New Roman"/>
          <w:color w:val="000000"/>
          <w:sz w:val="24"/>
          <w:szCs w:val="24"/>
          <w:vertAlign w:val="superscript"/>
        </w:rPr>
        <w:t>-1</w:t>
      </w:r>
      <w:r w:rsidRPr="00B74E9F">
        <w:rPr>
          <w:rFonts w:ascii="Times New Roman" w:eastAsia="SimHei" w:hAnsi="Times New Roman" w:cs="Times New Roman"/>
          <w:sz w:val="24"/>
          <w:szCs w:val="24"/>
        </w:rPr>
        <w:t>). The enrichment factor, defined as the ratio of the aqueous solution volume (10 mL) to that of the surfactant</w:t>
      </w:r>
      <w:del w:id="660" w:author="Donna Frankel" w:date="2019-06-11T10:28:00Z">
        <w:r w:rsidR="004236B1" w:rsidRPr="004236B1">
          <w:rPr>
            <w:rFonts w:ascii="Times New Roman" w:eastAsia="SimHei" w:hAnsi="Times New Roman" w:cs="Times New Roman"/>
            <w:sz w:val="24"/>
          </w:rPr>
          <w:delText xml:space="preserve"> </w:delText>
        </w:r>
      </w:del>
      <w:ins w:id="661" w:author="Donna Frankel" w:date="2019-06-11T10:28:00Z">
        <w:r w:rsidRPr="00B74E9F">
          <w:rPr>
            <w:rFonts w:ascii="Times New Roman" w:eastAsia="SimHei" w:hAnsi="Times New Roman" w:cs="Times New Roman"/>
            <w:sz w:val="24"/>
            <w:szCs w:val="24"/>
          </w:rPr>
          <w:t>-</w:t>
        </w:r>
      </w:ins>
      <w:r w:rsidRPr="00B74E9F">
        <w:rPr>
          <w:rFonts w:ascii="Times New Roman" w:eastAsia="SimHei" w:hAnsi="Times New Roman" w:cs="Times New Roman"/>
          <w:sz w:val="24"/>
          <w:szCs w:val="24"/>
        </w:rPr>
        <w:t>rich phase volume after dilution with HNO</w:t>
      </w:r>
      <w:r w:rsidRPr="00B74E9F">
        <w:rPr>
          <w:rFonts w:ascii="Times New Roman" w:eastAsia="SimHei" w:hAnsi="Times New Roman" w:cs="Times New Roman"/>
          <w:sz w:val="24"/>
          <w:szCs w:val="24"/>
          <w:vertAlign w:val="subscript"/>
        </w:rPr>
        <w:t>3</w:t>
      </w:r>
      <w:r w:rsidRPr="00B74E9F">
        <w:rPr>
          <w:rFonts w:ascii="Times New Roman" w:eastAsia="SimHei" w:hAnsi="Times New Roman" w:cs="Times New Roman"/>
          <w:sz w:val="24"/>
          <w:szCs w:val="24"/>
        </w:rPr>
        <w:t>-methanol solution (0.02 mL), was 500.</w:t>
      </w:r>
    </w:p>
    <w:p w14:paraId="5CF9A832" w14:textId="474AB1FA" w:rsidR="00EF42CD" w:rsidRPr="00B74E9F" w:rsidRDefault="00EF42CD">
      <w:pPr>
        <w:adjustRightInd w:val="0"/>
        <w:snapToGrid w:val="0"/>
        <w:jc w:val="left"/>
        <w:rPr>
          <w:rFonts w:ascii="Times New Roman" w:eastAsia="SimHei" w:hAnsi="Times New Roman" w:cs="Times New Roman"/>
          <w:sz w:val="24"/>
          <w:szCs w:val="24"/>
        </w:rPr>
        <w:pPrChange w:id="662" w:author="Donna Frankel" w:date="2019-06-11T10:28:00Z">
          <w:pPr>
            <w:adjustRightInd w:val="0"/>
            <w:snapToGrid w:val="0"/>
          </w:pPr>
        </w:pPrChange>
      </w:pPr>
      <w:r w:rsidRPr="00B74E9F">
        <w:rPr>
          <w:rFonts w:ascii="Times New Roman" w:eastAsia="SimHei" w:hAnsi="Times New Roman" w:cs="Times New Roman"/>
          <w:sz w:val="24"/>
          <w:szCs w:val="24"/>
        </w:rPr>
        <w:t xml:space="preserve">For comparison, the analytical features of the present method and </w:t>
      </w:r>
      <w:del w:id="663" w:author="Donna Frankel" w:date="2019-06-11T10:28:00Z">
        <w:r w:rsidR="004236B1" w:rsidRPr="004236B1">
          <w:rPr>
            <w:rFonts w:ascii="Times New Roman" w:eastAsia="SimHei" w:hAnsi="Times New Roman" w:cs="Times New Roman"/>
            <w:sz w:val="24"/>
          </w:rPr>
          <w:delText xml:space="preserve">those </w:delText>
        </w:r>
      </w:del>
      <w:r w:rsidRPr="00B74E9F">
        <w:rPr>
          <w:rFonts w:ascii="Times New Roman" w:eastAsia="SimHei" w:hAnsi="Times New Roman" w:cs="Times New Roman"/>
          <w:sz w:val="24"/>
          <w:szCs w:val="24"/>
        </w:rPr>
        <w:t xml:space="preserve">previously reported methods using CPE prior to rhodium determination are given in </w:t>
      </w:r>
      <w:r w:rsidRPr="00B74E9F">
        <w:rPr>
          <w:rFonts w:ascii="Times New Roman" w:hAnsi="Times New Roman"/>
          <w:i/>
          <w:sz w:val="24"/>
          <w:rPrChange w:id="664" w:author="Donna Frankel" w:date="2019-06-11T10:28:00Z">
            <w:rPr>
              <w:rFonts w:ascii="Times New Roman" w:hAnsi="Times New Roman"/>
              <w:sz w:val="24"/>
            </w:rPr>
          </w:rPrChange>
        </w:rPr>
        <w:t>Table 3</w:t>
      </w:r>
      <w:r w:rsidRPr="00B74E9F">
        <w:rPr>
          <w:rFonts w:ascii="Times New Roman" w:eastAsia="SimHei" w:hAnsi="Times New Roman" w:cs="Times New Roman"/>
          <w:sz w:val="24"/>
          <w:szCs w:val="24"/>
        </w:rPr>
        <w:t xml:space="preserve">. As can be seen, the detection limit of the proposed method is better than those given in the table, with the exception of CPE-ICP/MS. However, ICP/MS, as a </w:t>
      </w:r>
      <w:del w:id="665" w:author="Donna Frankel" w:date="2019-06-11T10:28:00Z">
        <w:r w:rsidR="004236B1" w:rsidRPr="004236B1">
          <w:rPr>
            <w:rFonts w:ascii="Times New Roman" w:eastAsia="SimHei" w:hAnsi="Times New Roman" w:cs="Times New Roman"/>
            <w:sz w:val="24"/>
          </w:rPr>
          <w:delText>multi-elemental</w:delText>
        </w:r>
      </w:del>
      <w:ins w:id="666" w:author="Donna Frankel" w:date="2019-06-11T10:28:00Z">
        <w:r w:rsidRPr="00B74E9F">
          <w:rPr>
            <w:rFonts w:ascii="Times New Roman" w:eastAsia="SimHei" w:hAnsi="Times New Roman" w:cs="Times New Roman"/>
            <w:sz w:val="24"/>
            <w:szCs w:val="24"/>
          </w:rPr>
          <w:t>multielemental</w:t>
        </w:r>
      </w:ins>
      <w:r w:rsidRPr="00B74E9F">
        <w:rPr>
          <w:rFonts w:ascii="Times New Roman" w:eastAsia="SimHei" w:hAnsi="Times New Roman" w:cs="Times New Roman"/>
          <w:sz w:val="24"/>
          <w:szCs w:val="24"/>
        </w:rPr>
        <w:t xml:space="preserve"> analytical technique, is not available in many laboratories due to the high costs, while GFAAS has the merits of simplicity, low cost</w:t>
      </w:r>
      <w:del w:id="667" w:author="Donna Frankel" w:date="2019-06-11T10:28:00Z">
        <w:r w:rsidR="004236B1" w:rsidRPr="004236B1">
          <w:rPr>
            <w:rFonts w:ascii="Times New Roman" w:eastAsia="SimHei" w:hAnsi="Times New Roman" w:cs="Times New Roman"/>
            <w:sz w:val="24"/>
          </w:rPr>
          <w:delText xml:space="preserve"> </w:delText>
        </w:r>
        <w:r w:rsidR="004236B1" w:rsidRPr="004236B1">
          <w:rPr>
            <w:rFonts w:ascii="Times New Roman" w:eastAsia="SimHei" w:hAnsi="Times New Roman" w:cs="Times New Roman" w:hint="eastAsia"/>
            <w:sz w:val="24"/>
          </w:rPr>
          <w:delText>as well as</w:delText>
        </w:r>
      </w:del>
      <w:ins w:id="668" w:author="Donna Frankel" w:date="2019-06-11T10:28:00Z">
        <w:r w:rsidR="00583EDC" w:rsidRPr="00B74E9F">
          <w:rPr>
            <w:rFonts w:ascii="Times New Roman" w:eastAsia="SimHei" w:hAnsi="Times New Roman" w:cs="Times New Roman"/>
            <w:sz w:val="24"/>
            <w:szCs w:val="24"/>
          </w:rPr>
          <w:t>,</w:t>
        </w:r>
        <w:r w:rsidRPr="00B74E9F">
          <w:rPr>
            <w:rFonts w:ascii="Times New Roman" w:eastAsia="SimHei" w:hAnsi="Times New Roman" w:cs="Times New Roman"/>
            <w:sz w:val="24"/>
            <w:szCs w:val="24"/>
          </w:rPr>
          <w:t xml:space="preserve"> </w:t>
        </w:r>
        <w:r w:rsidR="00583EDC" w:rsidRPr="00B74E9F">
          <w:rPr>
            <w:rFonts w:ascii="Times New Roman" w:eastAsia="SimHei" w:hAnsi="Times New Roman" w:cs="Times New Roman"/>
            <w:sz w:val="24"/>
            <w:szCs w:val="24"/>
          </w:rPr>
          <w:t>and</w:t>
        </w:r>
      </w:ins>
      <w:r w:rsidRPr="00B74E9F">
        <w:rPr>
          <w:rFonts w:ascii="Times New Roman" w:eastAsia="SimHei" w:hAnsi="Times New Roman" w:cs="Times New Roman"/>
          <w:sz w:val="24"/>
          <w:szCs w:val="24"/>
        </w:rPr>
        <w:t xml:space="preserve"> high sensitivity.</w:t>
      </w:r>
    </w:p>
    <w:p w14:paraId="179A98CB" w14:textId="77777777" w:rsidR="004236B1" w:rsidRPr="004236B1" w:rsidRDefault="004236B1" w:rsidP="004236B1">
      <w:pPr>
        <w:adjustRightInd w:val="0"/>
        <w:snapToGrid w:val="0"/>
        <w:spacing w:beforeLines="100" w:before="240"/>
        <w:rPr>
          <w:del w:id="669" w:author="Donna Frankel" w:date="2019-06-11T10:28:00Z"/>
          <w:rFonts w:ascii="Times New Roman" w:eastAsia="SimSun" w:hAnsi="Times New Roman" w:cs="Times New Roman"/>
          <w:sz w:val="18"/>
          <w:szCs w:val="18"/>
        </w:rPr>
      </w:pPr>
      <w:commentRangeStart w:id="670"/>
      <w:r w:rsidRPr="00B74E9F">
        <w:rPr>
          <w:rFonts w:ascii="Times New Roman" w:hAnsi="Times New Roman"/>
          <w:sz w:val="24"/>
          <w:rPrChange w:id="671" w:author="Donna Frankel" w:date="2019-06-11T10:28:00Z">
            <w:rPr>
              <w:rFonts w:ascii="Times New Roman" w:hAnsi="Times New Roman"/>
              <w:b/>
              <w:sz w:val="18"/>
            </w:rPr>
          </w:rPrChange>
        </w:rPr>
        <w:t xml:space="preserve">Table </w:t>
      </w:r>
      <w:del w:id="672" w:author="Donna Frankel" w:date="2019-06-11T10:28:00Z">
        <w:r w:rsidRPr="004236B1">
          <w:rPr>
            <w:rFonts w:ascii="Times New Roman" w:eastAsia="SimSun" w:hAnsi="Times New Roman" w:cs="Times New Roman" w:hint="eastAsia"/>
            <w:b/>
            <w:sz w:val="18"/>
            <w:szCs w:val="18"/>
          </w:rPr>
          <w:delText>2</w:delText>
        </w:r>
        <w:r w:rsidRPr="004236B1">
          <w:rPr>
            <w:rFonts w:ascii="Times New Roman" w:eastAsia="SimSun" w:hAnsi="Times New Roman" w:cs="Times New Roman" w:hint="eastAsia"/>
            <w:sz w:val="18"/>
            <w:szCs w:val="18"/>
          </w:rPr>
          <w:delText xml:space="preserve"> </w:delText>
        </w:r>
        <w:r w:rsidRPr="004236B1">
          <w:rPr>
            <w:rFonts w:ascii="Times New Roman" w:eastAsia="SimSun" w:hAnsi="Times New Roman" w:cs="Times New Roman"/>
            <w:sz w:val="18"/>
            <w:szCs w:val="18"/>
          </w:rPr>
          <w:delText xml:space="preserve">Effect of foreign species on the pre-concentration/determination of </w:delText>
        </w:r>
        <w:r w:rsidRPr="004236B1">
          <w:rPr>
            <w:rFonts w:ascii="Times New Roman" w:eastAsia="SimSun" w:hAnsi="Times New Roman" w:cs="Times New Roman" w:hint="eastAsia"/>
            <w:sz w:val="18"/>
            <w:szCs w:val="18"/>
          </w:rPr>
          <w:delText>rhodium</w:delText>
        </w:r>
      </w:del>
    </w:p>
    <w:tbl>
      <w:tblPr>
        <w:tblW w:w="8221" w:type="dxa"/>
        <w:jc w:val="center"/>
        <w:tblBorders>
          <w:top w:val="single" w:sz="4" w:space="0" w:color="auto"/>
          <w:bottom w:val="single" w:sz="4" w:space="0" w:color="auto"/>
        </w:tblBorders>
        <w:tblLayout w:type="fixed"/>
        <w:tblLook w:val="01E0" w:firstRow="1" w:lastRow="1" w:firstColumn="1" w:lastColumn="1" w:noHBand="0" w:noVBand="0"/>
      </w:tblPr>
      <w:tblGrid>
        <w:gridCol w:w="3019"/>
        <w:gridCol w:w="1521"/>
        <w:gridCol w:w="1626"/>
        <w:gridCol w:w="2055"/>
      </w:tblGrid>
      <w:tr w:rsidR="004236B1" w:rsidRPr="00B74E9F" w14:paraId="5A17AB8B" w14:textId="77777777" w:rsidTr="00DF31CB">
        <w:trPr>
          <w:trHeight w:val="575"/>
          <w:jc w:val="center"/>
        </w:trPr>
        <w:tc>
          <w:tcPr>
            <w:tcW w:w="3019" w:type="dxa"/>
            <w:tcBorders>
              <w:top w:val="single" w:sz="12" w:space="0" w:color="auto"/>
              <w:bottom w:val="single" w:sz="4" w:space="0" w:color="auto"/>
            </w:tcBorders>
            <w:shd w:val="clear" w:color="auto" w:fill="auto"/>
          </w:tcPr>
          <w:p w14:paraId="20E4567A" w14:textId="77777777" w:rsidR="004236B1" w:rsidRPr="00B74E9F" w:rsidRDefault="004236B1">
            <w:pPr>
              <w:jc w:val="left"/>
              <w:rPr>
                <w:moveFrom w:id="673" w:author="Donna Frankel" w:date="2019-06-11T10:28:00Z"/>
                <w:rFonts w:ascii="Times New Roman" w:hAnsi="Times New Roman"/>
                <w:kern w:val="0"/>
                <w:sz w:val="24"/>
                <w:rPrChange w:id="674" w:author="Donna Frankel" w:date="2019-06-11T10:28:00Z">
                  <w:rPr>
                    <w:moveFrom w:id="675" w:author="Donna Frankel" w:date="2019-06-11T10:28:00Z"/>
                    <w:rFonts w:ascii="Times New Roman" w:hAnsi="Times New Roman"/>
                    <w:kern w:val="0"/>
                    <w:sz w:val="18"/>
                  </w:rPr>
                </w:rPrChange>
              </w:rPr>
              <w:pPrChange w:id="676" w:author="Donna Frankel" w:date="2019-06-11T10:28:00Z">
                <w:pPr>
                  <w:jc w:val="center"/>
                </w:pPr>
              </w:pPrChange>
            </w:pPr>
            <w:ins w:id="677" w:author="Donna Frankel" w:date="2019-06-11T10:28:00Z">
              <w:r w:rsidRPr="00B74E9F">
                <w:rPr>
                  <w:rFonts w:ascii="Times New Roman" w:eastAsia="SimHei" w:hAnsi="Times New Roman" w:cs="Times New Roman"/>
                  <w:sz w:val="24"/>
                  <w:szCs w:val="24"/>
                </w:rPr>
                <w:t>3</w:t>
              </w:r>
              <w:r w:rsidR="00583EDC" w:rsidRPr="00B74E9F">
                <w:rPr>
                  <w:rFonts w:ascii="Times New Roman" w:eastAsia="SimHei" w:hAnsi="Times New Roman" w:cs="Times New Roman"/>
                  <w:sz w:val="24"/>
                  <w:szCs w:val="24"/>
                </w:rPr>
                <w:t xml:space="preserve"> </w:t>
              </w:r>
              <w:commentRangeEnd w:id="670"/>
              <w:r w:rsidR="00466481" w:rsidRPr="00B74E9F">
                <w:rPr>
                  <w:rStyle w:val="CommentReference"/>
                </w:rPr>
                <w:commentReference w:id="670"/>
              </w:r>
              <w:r w:rsidR="00583EDC" w:rsidRPr="00B74E9F">
                <w:rPr>
                  <w:rFonts w:ascii="Times New Roman" w:eastAsia="SimHei" w:hAnsi="Times New Roman" w:cs="Times New Roman"/>
                  <w:sz w:val="24"/>
                  <w:szCs w:val="24"/>
                </w:rPr>
                <w:t>–</w:t>
              </w:r>
            </w:ins>
            <w:moveFromRangeStart w:id="678" w:author="Donna Frankel" w:date="2019-06-11T10:28:00Z" w:name="move11141301"/>
            <w:moveFrom w:id="679" w:author="Donna Frankel" w:date="2019-06-11T10:28:00Z">
              <w:r w:rsidRPr="00B74E9F">
                <w:rPr>
                  <w:rFonts w:ascii="Times New Roman" w:hAnsi="Times New Roman"/>
                  <w:kern w:val="0"/>
                  <w:sz w:val="24"/>
                  <w:rPrChange w:id="680" w:author="Donna Frankel" w:date="2019-06-11T10:28:00Z">
                    <w:rPr>
                      <w:rFonts w:ascii="Times New Roman" w:hAnsi="SimSun"/>
                      <w:kern w:val="0"/>
                      <w:sz w:val="18"/>
                    </w:rPr>
                  </w:rPrChange>
                </w:rPr>
                <w:t>Species</w:t>
              </w:r>
            </w:moveFrom>
          </w:p>
        </w:tc>
        <w:tc>
          <w:tcPr>
            <w:tcW w:w="1521" w:type="dxa"/>
            <w:tcBorders>
              <w:top w:val="single" w:sz="12" w:space="0" w:color="auto"/>
              <w:bottom w:val="single" w:sz="4" w:space="0" w:color="auto"/>
            </w:tcBorders>
            <w:shd w:val="clear" w:color="auto" w:fill="auto"/>
          </w:tcPr>
          <w:p w14:paraId="72D638AB" w14:textId="77777777" w:rsidR="004236B1" w:rsidRPr="00B74E9F" w:rsidRDefault="004236B1">
            <w:pPr>
              <w:adjustRightInd w:val="0"/>
              <w:snapToGrid w:val="0"/>
              <w:jc w:val="left"/>
              <w:outlineLvl w:val="2"/>
              <w:rPr>
                <w:moveFrom w:id="681" w:author="Donna Frankel" w:date="2019-06-11T10:28:00Z"/>
                <w:rFonts w:ascii="Times New Roman" w:hAnsi="Times New Roman"/>
                <w:sz w:val="24"/>
                <w:rPrChange w:id="682" w:author="Donna Frankel" w:date="2019-06-11T10:28:00Z">
                  <w:rPr>
                    <w:moveFrom w:id="683" w:author="Donna Frankel" w:date="2019-06-11T10:28:00Z"/>
                    <w:rFonts w:ascii="Times New Roman" w:hAnsi="Times New Roman"/>
                    <w:sz w:val="18"/>
                  </w:rPr>
                </w:rPrChange>
              </w:rPr>
              <w:pPrChange w:id="684" w:author="Donna Frankel" w:date="2019-06-11T10:28:00Z">
                <w:pPr>
                  <w:adjustRightInd w:val="0"/>
                  <w:snapToGrid w:val="0"/>
                  <w:jc w:val="center"/>
                  <w:outlineLvl w:val="2"/>
                </w:pPr>
              </w:pPrChange>
            </w:pPr>
            <w:moveFrom w:id="685" w:author="Donna Frankel" w:date="2019-06-11T10:28:00Z">
              <w:r w:rsidRPr="00B74E9F">
                <w:rPr>
                  <w:rFonts w:ascii="Times New Roman" w:hAnsi="Times New Roman"/>
                  <w:sz w:val="24"/>
                  <w:rPrChange w:id="686" w:author="Donna Frankel" w:date="2019-06-11T10:28:00Z">
                    <w:rPr>
                      <w:rFonts w:ascii="Times New Roman" w:hAnsi="Times New Roman"/>
                      <w:sz w:val="18"/>
                    </w:rPr>
                  </w:rPrChange>
                </w:rPr>
                <w:t>Foreign/Rh</w:t>
              </w:r>
            </w:moveFrom>
          </w:p>
          <w:p w14:paraId="1F48FAB9" w14:textId="77777777" w:rsidR="004236B1" w:rsidRPr="00B74E9F" w:rsidRDefault="004236B1">
            <w:pPr>
              <w:jc w:val="left"/>
              <w:rPr>
                <w:moveFrom w:id="687" w:author="Donna Frankel" w:date="2019-06-11T10:28:00Z"/>
                <w:rFonts w:ascii="Times New Roman" w:hAnsi="Times New Roman"/>
                <w:kern w:val="0"/>
                <w:sz w:val="24"/>
                <w:rPrChange w:id="688" w:author="Donna Frankel" w:date="2019-06-11T10:28:00Z">
                  <w:rPr>
                    <w:moveFrom w:id="689" w:author="Donna Frankel" w:date="2019-06-11T10:28:00Z"/>
                    <w:rFonts w:ascii="Times New Roman" w:hAnsi="Times New Roman"/>
                    <w:kern w:val="0"/>
                    <w:sz w:val="18"/>
                  </w:rPr>
                </w:rPrChange>
              </w:rPr>
              <w:pPrChange w:id="690" w:author="Donna Frankel" w:date="2019-06-11T10:28:00Z">
                <w:pPr>
                  <w:jc w:val="center"/>
                </w:pPr>
              </w:pPrChange>
            </w:pPr>
            <w:moveFrom w:id="691" w:author="Donna Frankel" w:date="2019-06-11T10:28:00Z">
              <w:r w:rsidRPr="00B74E9F">
                <w:rPr>
                  <w:rFonts w:ascii="Times New Roman" w:hAnsi="Times New Roman"/>
                  <w:sz w:val="24"/>
                  <w:rPrChange w:id="692" w:author="Donna Frankel" w:date="2019-06-11T10:28:00Z">
                    <w:rPr>
                      <w:rFonts w:ascii="Times New Roman" w:hAnsi="Times New Roman"/>
                      <w:sz w:val="18"/>
                    </w:rPr>
                  </w:rPrChange>
                </w:rPr>
                <w:t>(</w:t>
              </w:r>
              <w:r w:rsidRPr="00B74E9F">
                <w:rPr>
                  <w:rFonts w:ascii="Times New Roman" w:hAnsi="Times New Roman"/>
                  <w:sz w:val="24"/>
                  <w:rPrChange w:id="693" w:author="Donna Frankel" w:date="2019-06-11T10:28:00Z">
                    <w:rPr>
                      <w:rFonts w:ascii="Times New Roman" w:hAnsi="Times New Roman"/>
                      <w:i/>
                      <w:sz w:val="18"/>
                    </w:rPr>
                  </w:rPrChange>
                </w:rPr>
                <w:t>w</w:t>
              </w:r>
              <w:r w:rsidRPr="00B74E9F">
                <w:rPr>
                  <w:rFonts w:ascii="Times New Roman" w:hAnsi="Times New Roman"/>
                  <w:sz w:val="24"/>
                  <w:rPrChange w:id="694" w:author="Donna Frankel" w:date="2019-06-11T10:28:00Z">
                    <w:rPr>
                      <w:rFonts w:ascii="Times New Roman" w:hAnsi="Times New Roman"/>
                      <w:sz w:val="18"/>
                    </w:rPr>
                  </w:rPrChange>
                </w:rPr>
                <w:t>/</w:t>
              </w:r>
              <w:r w:rsidRPr="00B74E9F">
                <w:rPr>
                  <w:rFonts w:ascii="Times New Roman" w:hAnsi="Times New Roman"/>
                  <w:sz w:val="24"/>
                  <w:rPrChange w:id="695" w:author="Donna Frankel" w:date="2019-06-11T10:28:00Z">
                    <w:rPr>
                      <w:rFonts w:ascii="Times New Roman" w:hAnsi="Times New Roman"/>
                      <w:i/>
                      <w:sz w:val="18"/>
                    </w:rPr>
                  </w:rPrChange>
                </w:rPr>
                <w:t>w</w:t>
              </w:r>
              <w:r w:rsidRPr="00B74E9F">
                <w:rPr>
                  <w:rFonts w:ascii="Times New Roman" w:hAnsi="Times New Roman"/>
                  <w:sz w:val="24"/>
                  <w:rPrChange w:id="696" w:author="Donna Frankel" w:date="2019-06-11T10:28:00Z">
                    <w:rPr>
                      <w:rFonts w:ascii="Times New Roman" w:hAnsi="Times New Roman"/>
                      <w:sz w:val="18"/>
                    </w:rPr>
                  </w:rPrChange>
                </w:rPr>
                <w:t>)</w:t>
              </w:r>
            </w:moveFrom>
          </w:p>
        </w:tc>
        <w:tc>
          <w:tcPr>
            <w:tcW w:w="1626" w:type="dxa"/>
            <w:tcBorders>
              <w:top w:val="single" w:sz="12" w:space="0" w:color="auto"/>
              <w:bottom w:val="single" w:sz="4" w:space="0" w:color="auto"/>
            </w:tcBorders>
          </w:tcPr>
          <w:p w14:paraId="4DC755C3" w14:textId="77777777" w:rsidR="004236B1" w:rsidRPr="00B74E9F" w:rsidRDefault="004236B1">
            <w:pPr>
              <w:jc w:val="left"/>
              <w:rPr>
                <w:moveFrom w:id="697" w:author="Donna Frankel" w:date="2019-06-11T10:28:00Z"/>
                <w:rFonts w:ascii="Times New Roman" w:hAnsi="Times New Roman"/>
                <w:kern w:val="0"/>
                <w:sz w:val="24"/>
                <w:rPrChange w:id="698" w:author="Donna Frankel" w:date="2019-06-11T10:28:00Z">
                  <w:rPr>
                    <w:moveFrom w:id="699" w:author="Donna Frankel" w:date="2019-06-11T10:28:00Z"/>
                    <w:rFonts w:ascii="Times New Roman" w:hAnsi="SimSun"/>
                    <w:kern w:val="0"/>
                    <w:sz w:val="18"/>
                  </w:rPr>
                </w:rPrChange>
              </w:rPr>
              <w:pPrChange w:id="700" w:author="Donna Frankel" w:date="2019-06-11T10:28:00Z">
                <w:pPr>
                  <w:jc w:val="center"/>
                </w:pPr>
              </w:pPrChange>
            </w:pPr>
            <w:moveFrom w:id="701" w:author="Donna Frankel" w:date="2019-06-11T10:28:00Z">
              <w:r w:rsidRPr="00B74E9F">
                <w:rPr>
                  <w:rFonts w:ascii="Times New Roman" w:hAnsi="Times New Roman"/>
                  <w:kern w:val="0"/>
                  <w:sz w:val="24"/>
                  <w:rPrChange w:id="702" w:author="Donna Frankel" w:date="2019-06-11T10:28:00Z">
                    <w:rPr>
                      <w:rFonts w:ascii="Times New Roman" w:hAnsi="SimSun"/>
                      <w:kern w:val="0"/>
                      <w:sz w:val="18"/>
                    </w:rPr>
                  </w:rPrChange>
                </w:rPr>
                <w:t>Species</w:t>
              </w:r>
            </w:moveFrom>
          </w:p>
        </w:tc>
        <w:tc>
          <w:tcPr>
            <w:tcW w:w="2055" w:type="dxa"/>
            <w:tcBorders>
              <w:top w:val="single" w:sz="12" w:space="0" w:color="auto"/>
              <w:bottom w:val="single" w:sz="4" w:space="0" w:color="auto"/>
            </w:tcBorders>
          </w:tcPr>
          <w:p w14:paraId="7331E969" w14:textId="77777777" w:rsidR="004236B1" w:rsidRPr="00B74E9F" w:rsidRDefault="004236B1">
            <w:pPr>
              <w:adjustRightInd w:val="0"/>
              <w:snapToGrid w:val="0"/>
              <w:jc w:val="left"/>
              <w:outlineLvl w:val="2"/>
              <w:rPr>
                <w:moveFrom w:id="703" w:author="Donna Frankel" w:date="2019-06-11T10:28:00Z"/>
                <w:rFonts w:ascii="Times New Roman" w:hAnsi="Times New Roman"/>
                <w:sz w:val="24"/>
                <w:rPrChange w:id="704" w:author="Donna Frankel" w:date="2019-06-11T10:28:00Z">
                  <w:rPr>
                    <w:moveFrom w:id="705" w:author="Donna Frankel" w:date="2019-06-11T10:28:00Z"/>
                    <w:rFonts w:ascii="Times New Roman" w:hAnsi="Times New Roman"/>
                    <w:sz w:val="18"/>
                  </w:rPr>
                </w:rPrChange>
              </w:rPr>
              <w:pPrChange w:id="706" w:author="Donna Frankel" w:date="2019-06-11T10:28:00Z">
                <w:pPr>
                  <w:adjustRightInd w:val="0"/>
                  <w:snapToGrid w:val="0"/>
                  <w:jc w:val="center"/>
                  <w:outlineLvl w:val="2"/>
                </w:pPr>
              </w:pPrChange>
            </w:pPr>
            <w:moveFrom w:id="707" w:author="Donna Frankel" w:date="2019-06-11T10:28:00Z">
              <w:r w:rsidRPr="00B74E9F">
                <w:rPr>
                  <w:rFonts w:ascii="Times New Roman" w:hAnsi="Times New Roman"/>
                  <w:sz w:val="24"/>
                  <w:rPrChange w:id="708" w:author="Donna Frankel" w:date="2019-06-11T10:28:00Z">
                    <w:rPr>
                      <w:rFonts w:ascii="Times New Roman" w:hAnsi="Times New Roman"/>
                      <w:sz w:val="18"/>
                    </w:rPr>
                  </w:rPrChange>
                </w:rPr>
                <w:t>Foreign/Rh</w:t>
              </w:r>
            </w:moveFrom>
          </w:p>
          <w:p w14:paraId="5CD45D99" w14:textId="77777777" w:rsidR="004236B1" w:rsidRPr="00B74E9F" w:rsidRDefault="004236B1">
            <w:pPr>
              <w:jc w:val="left"/>
              <w:rPr>
                <w:moveFrom w:id="709" w:author="Donna Frankel" w:date="2019-06-11T10:28:00Z"/>
                <w:rFonts w:ascii="Times New Roman" w:hAnsi="Times New Roman"/>
                <w:kern w:val="0"/>
                <w:sz w:val="24"/>
                <w:rPrChange w:id="710" w:author="Donna Frankel" w:date="2019-06-11T10:28:00Z">
                  <w:rPr>
                    <w:moveFrom w:id="711" w:author="Donna Frankel" w:date="2019-06-11T10:28:00Z"/>
                    <w:rFonts w:ascii="Times New Roman" w:hAnsi="SimSun"/>
                    <w:kern w:val="0"/>
                    <w:sz w:val="18"/>
                  </w:rPr>
                </w:rPrChange>
              </w:rPr>
              <w:pPrChange w:id="712" w:author="Donna Frankel" w:date="2019-06-11T10:28:00Z">
                <w:pPr>
                  <w:jc w:val="center"/>
                </w:pPr>
              </w:pPrChange>
            </w:pPr>
            <w:moveFrom w:id="713" w:author="Donna Frankel" w:date="2019-06-11T10:28:00Z">
              <w:r w:rsidRPr="00B74E9F">
                <w:rPr>
                  <w:rFonts w:ascii="Times New Roman" w:hAnsi="Times New Roman"/>
                  <w:sz w:val="24"/>
                  <w:rPrChange w:id="714" w:author="Donna Frankel" w:date="2019-06-11T10:28:00Z">
                    <w:rPr>
                      <w:rFonts w:ascii="Times New Roman" w:hAnsi="Times New Roman"/>
                      <w:sz w:val="18"/>
                    </w:rPr>
                  </w:rPrChange>
                </w:rPr>
                <w:t>(</w:t>
              </w:r>
              <w:r w:rsidRPr="00B74E9F">
                <w:rPr>
                  <w:rFonts w:ascii="Times New Roman" w:hAnsi="Times New Roman"/>
                  <w:sz w:val="24"/>
                  <w:rPrChange w:id="715" w:author="Donna Frankel" w:date="2019-06-11T10:28:00Z">
                    <w:rPr>
                      <w:rFonts w:ascii="Times New Roman" w:hAnsi="Times New Roman"/>
                      <w:i/>
                      <w:sz w:val="18"/>
                    </w:rPr>
                  </w:rPrChange>
                </w:rPr>
                <w:t>w</w:t>
              </w:r>
              <w:r w:rsidRPr="00B74E9F">
                <w:rPr>
                  <w:rFonts w:ascii="Times New Roman" w:hAnsi="Times New Roman"/>
                  <w:sz w:val="24"/>
                  <w:rPrChange w:id="716" w:author="Donna Frankel" w:date="2019-06-11T10:28:00Z">
                    <w:rPr>
                      <w:rFonts w:ascii="Times New Roman" w:hAnsi="Times New Roman"/>
                      <w:sz w:val="18"/>
                    </w:rPr>
                  </w:rPrChange>
                </w:rPr>
                <w:t>/</w:t>
              </w:r>
              <w:r w:rsidRPr="00B74E9F">
                <w:rPr>
                  <w:rFonts w:ascii="Times New Roman" w:hAnsi="Times New Roman"/>
                  <w:sz w:val="24"/>
                  <w:rPrChange w:id="717" w:author="Donna Frankel" w:date="2019-06-11T10:28:00Z">
                    <w:rPr>
                      <w:rFonts w:ascii="Times New Roman" w:hAnsi="Times New Roman"/>
                      <w:i/>
                      <w:sz w:val="18"/>
                    </w:rPr>
                  </w:rPrChange>
                </w:rPr>
                <w:t>w</w:t>
              </w:r>
              <w:r w:rsidRPr="00B74E9F">
                <w:rPr>
                  <w:rFonts w:ascii="Times New Roman" w:hAnsi="Times New Roman"/>
                  <w:sz w:val="24"/>
                  <w:rPrChange w:id="718" w:author="Donna Frankel" w:date="2019-06-11T10:28:00Z">
                    <w:rPr>
                      <w:rFonts w:ascii="Times New Roman" w:hAnsi="Times New Roman"/>
                      <w:sz w:val="18"/>
                    </w:rPr>
                  </w:rPrChange>
                </w:rPr>
                <w:t>)</w:t>
              </w:r>
            </w:moveFrom>
          </w:p>
        </w:tc>
      </w:tr>
      <w:moveFromRangeEnd w:id="678"/>
      <w:tr w:rsidR="004236B1" w:rsidRPr="004236B1" w14:paraId="093E9520" w14:textId="77777777" w:rsidTr="00DF31CB">
        <w:trPr>
          <w:trHeight w:val="781"/>
          <w:jc w:val="center"/>
          <w:del w:id="719" w:author="Donna Frankel" w:date="2019-06-11T10:28:00Z"/>
        </w:trPr>
        <w:tc>
          <w:tcPr>
            <w:tcW w:w="3019" w:type="dxa"/>
            <w:tcBorders>
              <w:top w:val="single" w:sz="4" w:space="0" w:color="auto"/>
            </w:tcBorders>
            <w:shd w:val="clear" w:color="auto" w:fill="auto"/>
            <w:vAlign w:val="center"/>
          </w:tcPr>
          <w:p w14:paraId="591CE217" w14:textId="77777777" w:rsidR="004236B1" w:rsidRPr="00B0219D" w:rsidRDefault="004236B1" w:rsidP="004236B1">
            <w:pPr>
              <w:jc w:val="left"/>
              <w:rPr>
                <w:del w:id="720" w:author="Donna Frankel" w:date="2019-06-11T10:28:00Z"/>
                <w:rFonts w:ascii="Times New Roman" w:eastAsia="SimSun" w:hAnsi="Times New Roman" w:cs="Times New Roman"/>
                <w:kern w:val="0"/>
                <w:sz w:val="18"/>
                <w:szCs w:val="18"/>
                <w:lang w:val="es-ES"/>
              </w:rPr>
            </w:pPr>
            <w:del w:id="721" w:author="Donna Frankel" w:date="2019-06-11T10:28:00Z">
              <w:r w:rsidRPr="00B0219D">
                <w:rPr>
                  <w:rFonts w:ascii="Times New Roman" w:eastAsia="SimSun" w:hAnsi="Times New Roman" w:cs="Times New Roman"/>
                  <w:kern w:val="0"/>
                  <w:sz w:val="18"/>
                  <w:szCs w:val="18"/>
                  <w:lang w:val="es-ES"/>
                </w:rPr>
                <w:delText>K</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w:delText>
              </w:r>
              <w:r w:rsidRPr="00B0219D">
                <w:rPr>
                  <w:rFonts w:ascii="Times New Roman" w:eastAsia="SimSun" w:hAnsi="Times New Roman" w:cs="Times New Roman"/>
                  <w:kern w:val="0"/>
                  <w:sz w:val="18"/>
                  <w:szCs w:val="18"/>
                  <w:lang w:val="es-ES"/>
                </w:rPr>
                <w:delText xml:space="preserve"> Na</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 xml:space="preserve">, </w:delText>
              </w:r>
              <w:r w:rsidRPr="00B0219D">
                <w:rPr>
                  <w:rFonts w:ascii="Times New Roman" w:eastAsia="SimSun" w:hAnsi="Times New Roman" w:cs="Times New Roman"/>
                  <w:kern w:val="0"/>
                  <w:sz w:val="18"/>
                  <w:szCs w:val="18"/>
                  <w:lang w:val="es-ES"/>
                </w:rPr>
                <w:delText>Mg</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w:delText>
              </w:r>
              <w:r w:rsidRPr="00B0219D">
                <w:rPr>
                  <w:rFonts w:ascii="Times New Roman" w:eastAsia="SimSun" w:hAnsi="Times New Roman" w:cs="Times New Roman"/>
                  <w:kern w:val="0"/>
                  <w:sz w:val="18"/>
                  <w:szCs w:val="18"/>
                  <w:lang w:val="es-ES"/>
                </w:rPr>
                <w:delText xml:space="preserve"> Cd</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Times New Roman" w:cs="Times New Roman"/>
                  <w:kern w:val="0"/>
                  <w:sz w:val="18"/>
                  <w:szCs w:val="18"/>
                  <w:lang w:val="es-ES"/>
                </w:rPr>
                <w:delText xml:space="preserve"> Ca</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 xml:space="preserve">, </w:delText>
              </w:r>
              <w:r w:rsidRPr="00B0219D">
                <w:rPr>
                  <w:rFonts w:ascii="Times New Roman" w:eastAsia="SimSun" w:hAnsi="Times New Roman" w:cs="Times New Roman"/>
                  <w:kern w:val="0"/>
                  <w:sz w:val="18"/>
                  <w:szCs w:val="18"/>
                  <w:lang w:val="es-ES"/>
                </w:rPr>
                <w:delText>Ba</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 xml:space="preserve">, </w:delText>
              </w:r>
              <w:r w:rsidRPr="00B0219D">
                <w:rPr>
                  <w:rFonts w:ascii="Times New Roman" w:eastAsia="SimSun" w:hAnsi="Times New Roman" w:cs="Times New Roman"/>
                  <w:kern w:val="0"/>
                  <w:sz w:val="18"/>
                  <w:szCs w:val="18"/>
                  <w:lang w:val="es-ES"/>
                </w:rPr>
                <w:delText>Sr</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 xml:space="preserve">, </w:delText>
              </w:r>
              <w:r w:rsidRPr="00B0219D">
                <w:rPr>
                  <w:rFonts w:ascii="Times New Roman" w:eastAsia="SimSun" w:hAnsi="Times New Roman" w:cs="Times New Roman"/>
                  <w:kern w:val="0"/>
                  <w:sz w:val="18"/>
                  <w:szCs w:val="18"/>
                  <w:lang w:val="es-ES"/>
                </w:rPr>
                <w:delText>Zn</w:delText>
              </w:r>
              <w:r w:rsidRPr="00B0219D">
                <w:rPr>
                  <w:rFonts w:ascii="Times New Roman" w:eastAsia="SimSun" w:hAnsi="Times New Roman" w:cs="Times New Roman"/>
                  <w:kern w:val="0"/>
                  <w:sz w:val="18"/>
                  <w:szCs w:val="18"/>
                  <w:vertAlign w:val="superscript"/>
                  <w:lang w:val="es-ES"/>
                </w:rPr>
                <w:delText>2</w:delText>
              </w:r>
              <w:r w:rsidRPr="00B0219D">
                <w:rPr>
                  <w:rFonts w:ascii="Times New Roman" w:eastAsia="SimSun" w:hAnsi="SimSun" w:cs="Times New Roman" w:hint="eastAsia"/>
                  <w:kern w:val="0"/>
                  <w:sz w:val="18"/>
                  <w:szCs w:val="18"/>
                  <w:vertAlign w:val="superscript"/>
                  <w:lang w:val="es-ES"/>
                </w:rPr>
                <w:delText>+</w:delText>
              </w:r>
              <w:r w:rsidRPr="00B0219D">
                <w:rPr>
                  <w:rFonts w:ascii="Times New Roman" w:eastAsia="SimSun" w:hAnsi="SimSun" w:cs="Times New Roman" w:hint="eastAsia"/>
                  <w:kern w:val="0"/>
                  <w:sz w:val="18"/>
                  <w:szCs w:val="18"/>
                  <w:lang w:val="es-ES"/>
                </w:rPr>
                <w:delText>,</w:delText>
              </w:r>
              <w:r w:rsidRPr="00B0219D">
                <w:rPr>
                  <w:rFonts w:ascii="Times New Roman" w:eastAsia="SimHei" w:hAnsi="Times New Roman" w:cs="Times New Roman"/>
                  <w:sz w:val="18"/>
                  <w:szCs w:val="18"/>
                  <w:lang w:val="es-ES"/>
                </w:rPr>
                <w:delText xml:space="preserve"> Na</w:delText>
              </w:r>
              <w:r w:rsidRPr="00B0219D">
                <w:rPr>
                  <w:rFonts w:ascii="Times New Roman" w:eastAsia="SimHei" w:hAnsi="Times New Roman" w:cs="Times New Roman"/>
                  <w:sz w:val="18"/>
                  <w:szCs w:val="18"/>
                  <w:vertAlign w:val="subscript"/>
                  <w:lang w:val="es-ES"/>
                </w:rPr>
                <w:delText>4</w:delText>
              </w:r>
              <w:r w:rsidRPr="00B0219D">
                <w:rPr>
                  <w:rFonts w:ascii="Times New Roman" w:eastAsia="SimHei" w:hAnsi="Times New Roman" w:cs="Times New Roman"/>
                  <w:sz w:val="18"/>
                  <w:szCs w:val="18"/>
                  <w:lang w:val="es-ES"/>
                </w:rPr>
                <w:delText>P</w:delText>
              </w:r>
              <w:r w:rsidRPr="00B0219D">
                <w:rPr>
                  <w:rFonts w:ascii="Times New Roman" w:eastAsia="SimHei" w:hAnsi="Times New Roman" w:cs="Times New Roman"/>
                  <w:sz w:val="18"/>
                  <w:szCs w:val="18"/>
                  <w:vertAlign w:val="subscript"/>
                  <w:lang w:val="es-ES"/>
                </w:rPr>
                <w:delText>2</w:delText>
              </w:r>
              <w:r w:rsidRPr="00B0219D">
                <w:rPr>
                  <w:rFonts w:ascii="Times New Roman" w:eastAsia="SimHei" w:hAnsi="Times New Roman" w:cs="Times New Roman"/>
                  <w:sz w:val="18"/>
                  <w:szCs w:val="18"/>
                  <w:lang w:val="es-ES"/>
                </w:rPr>
                <w:delText>O</w:delText>
              </w:r>
              <w:r w:rsidRPr="00B0219D">
                <w:rPr>
                  <w:rFonts w:ascii="Times New Roman" w:eastAsia="SimHei" w:hAnsi="Times New Roman" w:cs="Times New Roman"/>
                  <w:sz w:val="18"/>
                  <w:szCs w:val="18"/>
                  <w:vertAlign w:val="subscript"/>
                  <w:lang w:val="es-ES"/>
                </w:rPr>
                <w:delText>7</w:delText>
              </w:r>
            </w:del>
          </w:p>
        </w:tc>
        <w:tc>
          <w:tcPr>
            <w:tcW w:w="1521" w:type="dxa"/>
            <w:tcBorders>
              <w:top w:val="single" w:sz="4" w:space="0" w:color="auto"/>
            </w:tcBorders>
            <w:shd w:val="clear" w:color="auto" w:fill="auto"/>
            <w:vAlign w:val="center"/>
          </w:tcPr>
          <w:p w14:paraId="441A6A17" w14:textId="77777777" w:rsidR="004236B1" w:rsidRPr="004236B1" w:rsidRDefault="004236B1" w:rsidP="004236B1">
            <w:pPr>
              <w:jc w:val="center"/>
              <w:rPr>
                <w:del w:id="722" w:author="Donna Frankel" w:date="2019-06-11T10:28:00Z"/>
                <w:rFonts w:ascii="Times New Roman" w:eastAsia="SimSun" w:hAnsi="Times New Roman" w:cs="Times New Roman"/>
                <w:kern w:val="0"/>
                <w:sz w:val="18"/>
                <w:szCs w:val="18"/>
              </w:rPr>
            </w:pPr>
            <w:del w:id="723" w:author="Donna Frankel" w:date="2019-06-11T10:28:00Z">
              <w:r w:rsidRPr="004236B1">
                <w:rPr>
                  <w:rFonts w:ascii="Times New Roman" w:eastAsia="SimSun" w:hAnsi="Times New Roman" w:cs="Times New Roman"/>
                  <w:kern w:val="0"/>
                  <w:sz w:val="18"/>
                  <w:szCs w:val="18"/>
                </w:rPr>
                <w:delText>2000</w:delText>
              </w:r>
            </w:del>
          </w:p>
        </w:tc>
        <w:tc>
          <w:tcPr>
            <w:tcW w:w="1626" w:type="dxa"/>
            <w:tcBorders>
              <w:top w:val="single" w:sz="4" w:space="0" w:color="auto"/>
            </w:tcBorders>
            <w:vAlign w:val="center"/>
          </w:tcPr>
          <w:p w14:paraId="4464D71C" w14:textId="77777777" w:rsidR="004236B1" w:rsidRPr="004236B1" w:rsidRDefault="004236B1" w:rsidP="004236B1">
            <w:pPr>
              <w:jc w:val="left"/>
              <w:rPr>
                <w:del w:id="724" w:author="Donna Frankel" w:date="2019-06-11T10:28:00Z"/>
                <w:rFonts w:ascii="Times New Roman" w:eastAsia="SimSun" w:hAnsi="Times New Roman" w:cs="Times New Roman"/>
                <w:kern w:val="0"/>
                <w:sz w:val="18"/>
                <w:szCs w:val="18"/>
              </w:rPr>
            </w:pPr>
            <w:del w:id="725" w:author="Donna Frankel" w:date="2019-06-11T10:28:00Z">
              <w:r w:rsidRPr="004236B1">
                <w:rPr>
                  <w:rFonts w:ascii="Times New Roman" w:eastAsia="SimSun" w:hAnsi="Times New Roman" w:cs="Times New Roman"/>
                  <w:kern w:val="0"/>
                  <w:sz w:val="18"/>
                  <w:szCs w:val="18"/>
                </w:rPr>
                <w:delText>Ag</w:delText>
              </w:r>
              <w:r w:rsidRPr="004236B1">
                <w:rPr>
                  <w:rFonts w:ascii="Times New Roman" w:eastAsia="SimSun" w:hAnsi="Times New Roman" w:cs="Times New Roman" w:hint="eastAsia"/>
                  <w:kern w:val="0"/>
                  <w:sz w:val="18"/>
                  <w:szCs w:val="18"/>
                  <w:vertAlign w:val="superscript"/>
                </w:rPr>
                <w:delText>+</w:delText>
              </w:r>
            </w:del>
          </w:p>
        </w:tc>
        <w:tc>
          <w:tcPr>
            <w:tcW w:w="2055" w:type="dxa"/>
            <w:tcBorders>
              <w:top w:val="single" w:sz="4" w:space="0" w:color="auto"/>
            </w:tcBorders>
            <w:vAlign w:val="center"/>
          </w:tcPr>
          <w:p w14:paraId="6B9D3672" w14:textId="77777777" w:rsidR="004236B1" w:rsidRPr="004236B1" w:rsidRDefault="004236B1" w:rsidP="004236B1">
            <w:pPr>
              <w:jc w:val="center"/>
              <w:rPr>
                <w:del w:id="726" w:author="Donna Frankel" w:date="2019-06-11T10:28:00Z"/>
                <w:rFonts w:ascii="Times New Roman" w:eastAsia="SimSun" w:hAnsi="Times New Roman" w:cs="Times New Roman"/>
                <w:kern w:val="0"/>
                <w:sz w:val="18"/>
                <w:szCs w:val="18"/>
              </w:rPr>
            </w:pPr>
            <w:del w:id="727" w:author="Donna Frankel" w:date="2019-06-11T10:28:00Z">
              <w:r w:rsidRPr="004236B1">
                <w:rPr>
                  <w:rFonts w:ascii="Times New Roman" w:eastAsia="SimSun" w:hAnsi="Times New Roman" w:cs="Times New Roman"/>
                  <w:kern w:val="0"/>
                  <w:sz w:val="18"/>
                  <w:szCs w:val="18"/>
                </w:rPr>
                <w:delText>100</w:delText>
              </w:r>
            </w:del>
          </w:p>
        </w:tc>
      </w:tr>
      <w:tr w:rsidR="004236B1" w:rsidRPr="004236B1" w14:paraId="111FE75C" w14:textId="77777777" w:rsidTr="00DF31CB">
        <w:trPr>
          <w:trHeight w:val="483"/>
          <w:jc w:val="center"/>
          <w:del w:id="728" w:author="Donna Frankel" w:date="2019-06-11T10:28:00Z"/>
        </w:trPr>
        <w:tc>
          <w:tcPr>
            <w:tcW w:w="3019" w:type="dxa"/>
            <w:shd w:val="clear" w:color="auto" w:fill="auto"/>
            <w:vAlign w:val="center"/>
          </w:tcPr>
          <w:p w14:paraId="40EB9AB5" w14:textId="77777777" w:rsidR="004236B1" w:rsidRPr="004236B1" w:rsidRDefault="004236B1" w:rsidP="004236B1">
            <w:pPr>
              <w:jc w:val="left"/>
              <w:rPr>
                <w:del w:id="729" w:author="Donna Frankel" w:date="2019-06-11T10:28:00Z"/>
                <w:rFonts w:ascii="Times New Roman" w:eastAsia="SimSun" w:hAnsi="Times New Roman" w:cs="Times New Roman"/>
                <w:kern w:val="0"/>
                <w:sz w:val="18"/>
                <w:szCs w:val="18"/>
              </w:rPr>
            </w:pPr>
            <w:del w:id="730" w:author="Donna Frankel" w:date="2019-06-11T10:28:00Z">
              <w:r w:rsidRPr="004236B1">
                <w:rPr>
                  <w:rFonts w:ascii="Times New Roman" w:eastAsia="SimSun" w:hAnsi="Times New Roman" w:cs="Times New Roman"/>
                  <w:kern w:val="0"/>
                  <w:sz w:val="18"/>
                  <w:szCs w:val="18"/>
                </w:rPr>
                <w:delText>Pb</w:delText>
              </w:r>
              <w:r w:rsidRPr="004236B1">
                <w:rPr>
                  <w:rFonts w:ascii="Times New Roman" w:eastAsia="SimSun" w:hAnsi="Times New Roman" w:cs="Times New Roman"/>
                  <w:kern w:val="0"/>
                  <w:sz w:val="18"/>
                  <w:szCs w:val="18"/>
                  <w:vertAlign w:val="superscript"/>
                </w:rPr>
                <w:delText>2</w:delText>
              </w:r>
              <w:r w:rsidRPr="004236B1">
                <w:rPr>
                  <w:rFonts w:ascii="Times New Roman" w:eastAsia="SimSun" w:hAnsi="SimSun" w:cs="Times New Roman" w:hint="eastAsia"/>
                  <w:kern w:val="0"/>
                  <w:sz w:val="18"/>
                  <w:szCs w:val="18"/>
                  <w:vertAlign w:val="superscript"/>
                </w:rPr>
                <w:delText>+</w:delText>
              </w:r>
              <w:r w:rsidRPr="004236B1">
                <w:rPr>
                  <w:rFonts w:ascii="Times New Roman" w:eastAsia="SimSun" w:hAnsi="SimSun" w:cs="Times New Roman" w:hint="eastAsia"/>
                  <w:kern w:val="0"/>
                  <w:sz w:val="18"/>
                  <w:szCs w:val="18"/>
                </w:rPr>
                <w:delText xml:space="preserve">, </w:delText>
              </w:r>
              <w:r w:rsidRPr="004236B1">
                <w:rPr>
                  <w:rFonts w:ascii="Times New Roman" w:eastAsia="SimSun" w:hAnsi="Times New Roman" w:cs="Times New Roman"/>
                  <w:kern w:val="0"/>
                  <w:sz w:val="18"/>
                  <w:szCs w:val="18"/>
                </w:rPr>
                <w:delText>As</w:delText>
              </w:r>
              <w:r w:rsidRPr="004236B1">
                <w:rPr>
                  <w:rFonts w:ascii="Times New Roman" w:eastAsia="SimSun" w:hAnsi="Times New Roman" w:cs="Times New Roman" w:hint="eastAsia"/>
                  <w:kern w:val="0"/>
                  <w:sz w:val="18"/>
                  <w:szCs w:val="18"/>
                </w:rPr>
                <w:delText>(V),</w:delText>
              </w:r>
              <w:r w:rsidRPr="004236B1">
                <w:rPr>
                  <w:rFonts w:ascii="Times New Roman" w:eastAsia="SimSun" w:hAnsi="Times New Roman" w:cs="Times New Roman"/>
                  <w:kern w:val="0"/>
                  <w:sz w:val="18"/>
                  <w:szCs w:val="18"/>
                </w:rPr>
                <w:delText xml:space="preserve"> La</w:delText>
              </w:r>
              <w:r w:rsidRPr="004236B1">
                <w:rPr>
                  <w:rFonts w:ascii="Times New Roman" w:eastAsia="SimSun" w:hAnsi="Times New Roman" w:cs="Times New Roman" w:hint="eastAsia"/>
                  <w:kern w:val="0"/>
                  <w:sz w:val="18"/>
                  <w:szCs w:val="18"/>
                  <w:vertAlign w:val="superscript"/>
                </w:rPr>
                <w:delText>3+</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 xml:space="preserve"> W</w:delText>
              </w:r>
              <w:r w:rsidRPr="004236B1">
                <w:rPr>
                  <w:rFonts w:ascii="Times New Roman" w:eastAsia="SimSun" w:hAnsi="Times New Roman" w:cs="Times New Roman" w:hint="eastAsia"/>
                  <w:kern w:val="0"/>
                  <w:sz w:val="18"/>
                  <w:szCs w:val="18"/>
                </w:rPr>
                <w:delText>(</w:delText>
              </w:r>
              <w:r w:rsidRPr="004236B1">
                <w:rPr>
                  <w:rFonts w:ascii="SimSun" w:eastAsia="SimSun" w:hAnsi="SimSun" w:cs="SimSun" w:hint="eastAsia"/>
                  <w:kern w:val="0"/>
                  <w:sz w:val="18"/>
                  <w:szCs w:val="18"/>
                </w:rPr>
                <w:delText xml:space="preserve">Ⅵ), </w:delText>
              </w:r>
              <w:r w:rsidRPr="004236B1">
                <w:rPr>
                  <w:rFonts w:ascii="Times New Roman" w:eastAsia="SimSun" w:hAnsi="Times New Roman" w:cs="Times New Roman"/>
                  <w:kern w:val="0"/>
                  <w:sz w:val="18"/>
                  <w:szCs w:val="18"/>
                </w:rPr>
                <w:delText>Mo</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hint="eastAsia"/>
                  <w:kern w:val="0"/>
                  <w:sz w:val="18"/>
                  <w:szCs w:val="18"/>
                </w:rPr>
                <w:delText>Ⅵ</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 xml:space="preserve"> SO</w:delText>
              </w:r>
              <w:r w:rsidRPr="004236B1">
                <w:rPr>
                  <w:rFonts w:ascii="Times New Roman" w:eastAsia="SimSun" w:hAnsi="Times New Roman" w:cs="Times New Roman"/>
                  <w:kern w:val="0"/>
                  <w:sz w:val="18"/>
                  <w:szCs w:val="18"/>
                  <w:vertAlign w:val="subscript"/>
                </w:rPr>
                <w:delText>4</w:delText>
              </w:r>
              <w:r w:rsidRPr="004236B1">
                <w:rPr>
                  <w:rFonts w:ascii="Times New Roman" w:eastAsia="SimSun" w:hAnsi="Times New Roman" w:cs="Times New Roman"/>
                  <w:kern w:val="0"/>
                  <w:sz w:val="18"/>
                  <w:szCs w:val="18"/>
                  <w:vertAlign w:val="superscript"/>
                </w:rPr>
                <w:delText>2-</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F</w:delText>
              </w:r>
              <w:r w:rsidRPr="004236B1">
                <w:rPr>
                  <w:rFonts w:ascii="Times New Roman" w:eastAsia="SimSun" w:hAnsi="Times New Roman" w:cs="Times New Roman"/>
                  <w:kern w:val="0"/>
                  <w:sz w:val="18"/>
                  <w:szCs w:val="18"/>
                  <w:vertAlign w:val="superscript"/>
                </w:rPr>
                <w:delText>-</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Cl</w:delText>
              </w:r>
              <w:r w:rsidRPr="004236B1">
                <w:rPr>
                  <w:rFonts w:ascii="Times New Roman" w:eastAsia="SimSun" w:hAnsi="Times New Roman" w:cs="Times New Roman"/>
                  <w:kern w:val="0"/>
                  <w:sz w:val="18"/>
                  <w:szCs w:val="18"/>
                  <w:vertAlign w:val="superscript"/>
                </w:rPr>
                <w:delText>-</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Br</w:delText>
              </w:r>
              <w:r w:rsidRPr="004236B1">
                <w:rPr>
                  <w:rFonts w:ascii="Times New Roman" w:eastAsia="SimSun" w:hAnsi="Times New Roman" w:cs="Times New Roman" w:hint="eastAsia"/>
                  <w:kern w:val="0"/>
                  <w:sz w:val="18"/>
                  <w:szCs w:val="18"/>
                  <w:vertAlign w:val="superscript"/>
                </w:rPr>
                <w:delText>-</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I</w:delText>
              </w:r>
              <w:r w:rsidRPr="004236B1">
                <w:rPr>
                  <w:rFonts w:ascii="Times New Roman" w:eastAsia="SimSun" w:hAnsi="Times New Roman" w:cs="Times New Roman" w:hint="eastAsia"/>
                  <w:kern w:val="0"/>
                  <w:sz w:val="18"/>
                  <w:szCs w:val="18"/>
                  <w:vertAlign w:val="superscript"/>
                </w:rPr>
                <w:delText>-</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NH</w:delText>
              </w:r>
              <w:r w:rsidRPr="004236B1">
                <w:rPr>
                  <w:rFonts w:ascii="Times New Roman" w:eastAsia="SimSun" w:hAnsi="Times New Roman" w:cs="Times New Roman"/>
                  <w:kern w:val="0"/>
                  <w:sz w:val="18"/>
                  <w:szCs w:val="18"/>
                  <w:vertAlign w:val="subscript"/>
                </w:rPr>
                <w:delText>4</w:delText>
              </w:r>
              <w:r w:rsidRPr="004236B1">
                <w:rPr>
                  <w:rFonts w:ascii="Times New Roman" w:eastAsia="SimSun" w:hAnsi="SimSun" w:cs="Times New Roman" w:hint="eastAsia"/>
                  <w:kern w:val="0"/>
                  <w:sz w:val="18"/>
                  <w:szCs w:val="18"/>
                  <w:vertAlign w:val="superscript"/>
                </w:rPr>
                <w:delText>+</w:delText>
              </w:r>
              <w:r w:rsidRPr="004236B1">
                <w:rPr>
                  <w:rFonts w:ascii="Times New Roman" w:eastAsia="SimSun" w:hAnsi="SimSun" w:cs="Times New Roman" w:hint="eastAsia"/>
                  <w:kern w:val="0"/>
                  <w:sz w:val="18"/>
                  <w:szCs w:val="18"/>
                </w:rPr>
                <w:delText>，</w:delText>
              </w:r>
              <w:r w:rsidRPr="004236B1">
                <w:rPr>
                  <w:rFonts w:ascii="Times New Roman" w:eastAsia="SimSun" w:hAnsi="Times New Roman" w:cs="Times New Roman"/>
                  <w:kern w:val="0"/>
                  <w:sz w:val="18"/>
                  <w:szCs w:val="18"/>
                </w:rPr>
                <w:delText xml:space="preserve"> NO</w:delText>
              </w:r>
              <w:r w:rsidRPr="004236B1">
                <w:rPr>
                  <w:rFonts w:ascii="Times New Roman" w:eastAsia="SimSun" w:hAnsi="Times New Roman" w:cs="Times New Roman"/>
                  <w:kern w:val="0"/>
                  <w:sz w:val="18"/>
                  <w:szCs w:val="18"/>
                  <w:vertAlign w:val="superscript"/>
                </w:rPr>
                <w:delText>3-</w:delText>
              </w:r>
            </w:del>
          </w:p>
        </w:tc>
        <w:tc>
          <w:tcPr>
            <w:tcW w:w="1521" w:type="dxa"/>
            <w:shd w:val="clear" w:color="auto" w:fill="auto"/>
            <w:vAlign w:val="center"/>
          </w:tcPr>
          <w:p w14:paraId="299AE06E" w14:textId="77777777" w:rsidR="004236B1" w:rsidRPr="004236B1" w:rsidRDefault="004236B1" w:rsidP="004236B1">
            <w:pPr>
              <w:jc w:val="center"/>
              <w:rPr>
                <w:del w:id="731" w:author="Donna Frankel" w:date="2019-06-11T10:28:00Z"/>
                <w:rFonts w:ascii="Times New Roman" w:eastAsia="SimSun" w:hAnsi="Times New Roman" w:cs="Times New Roman"/>
                <w:kern w:val="0"/>
                <w:sz w:val="18"/>
                <w:szCs w:val="18"/>
              </w:rPr>
            </w:pPr>
            <w:del w:id="732" w:author="Donna Frankel" w:date="2019-06-11T10:28:00Z">
              <w:r w:rsidRPr="004236B1">
                <w:rPr>
                  <w:rFonts w:ascii="Times New Roman" w:eastAsia="SimSun" w:hAnsi="Times New Roman" w:cs="Times New Roman" w:hint="eastAsia"/>
                  <w:kern w:val="0"/>
                  <w:sz w:val="18"/>
                  <w:szCs w:val="18"/>
                </w:rPr>
                <w:delText>1000</w:delText>
              </w:r>
            </w:del>
          </w:p>
        </w:tc>
        <w:tc>
          <w:tcPr>
            <w:tcW w:w="1626" w:type="dxa"/>
            <w:vAlign w:val="center"/>
          </w:tcPr>
          <w:p w14:paraId="35A0AB29" w14:textId="77777777" w:rsidR="004236B1" w:rsidRPr="004236B1" w:rsidRDefault="004236B1" w:rsidP="004236B1">
            <w:pPr>
              <w:jc w:val="left"/>
              <w:rPr>
                <w:del w:id="733" w:author="Donna Frankel" w:date="2019-06-11T10:28:00Z"/>
                <w:rFonts w:ascii="Times New Roman" w:eastAsia="SimSun" w:hAnsi="Times New Roman" w:cs="Times New Roman"/>
                <w:kern w:val="0"/>
                <w:sz w:val="18"/>
                <w:szCs w:val="18"/>
                <w:vertAlign w:val="superscript"/>
              </w:rPr>
            </w:pPr>
            <w:del w:id="734" w:author="Donna Frankel" w:date="2019-06-11T10:28:00Z">
              <w:r w:rsidRPr="004236B1">
                <w:rPr>
                  <w:rFonts w:ascii="Times New Roman" w:eastAsia="SimSun" w:hAnsi="Times New Roman" w:cs="Times New Roman"/>
                  <w:kern w:val="0"/>
                  <w:sz w:val="18"/>
                  <w:szCs w:val="18"/>
                </w:rPr>
                <w:delText>Hg</w:delText>
              </w:r>
              <w:r w:rsidRPr="004236B1">
                <w:rPr>
                  <w:rFonts w:ascii="Times New Roman" w:eastAsia="SimSun" w:hAnsi="Times New Roman" w:cs="Times New Roman"/>
                  <w:kern w:val="0"/>
                  <w:sz w:val="18"/>
                  <w:szCs w:val="18"/>
                  <w:vertAlign w:val="superscript"/>
                </w:rPr>
                <w:delText>2</w:delText>
              </w:r>
              <w:r w:rsidRPr="004236B1">
                <w:rPr>
                  <w:rFonts w:ascii="Times New Roman" w:eastAsia="SimSun" w:hAnsi="SimSun" w:cs="Times New Roman" w:hint="eastAsia"/>
                  <w:kern w:val="0"/>
                  <w:sz w:val="18"/>
                  <w:szCs w:val="18"/>
                  <w:vertAlign w:val="superscript"/>
                </w:rPr>
                <w:delText>+</w:delText>
              </w:r>
              <w:r w:rsidRPr="004236B1">
                <w:rPr>
                  <w:rFonts w:ascii="Times New Roman" w:eastAsia="SimSun" w:hAnsi="SimSun" w:cs="Times New Roman" w:hint="eastAsia"/>
                  <w:kern w:val="0"/>
                  <w:sz w:val="18"/>
                  <w:szCs w:val="18"/>
                </w:rPr>
                <w:delText>,</w:delText>
              </w:r>
              <w:r w:rsidRPr="004236B1">
                <w:rPr>
                  <w:rFonts w:ascii="Times New Roman" w:eastAsia="SimSun" w:hAnsi="Times New Roman" w:cs="Times New Roman"/>
                  <w:kern w:val="0"/>
                  <w:sz w:val="18"/>
                  <w:szCs w:val="18"/>
                </w:rPr>
                <w:delText xml:space="preserve"> Al</w:delText>
              </w:r>
              <w:r w:rsidRPr="004236B1">
                <w:rPr>
                  <w:rFonts w:ascii="Times New Roman" w:eastAsia="SimSun" w:hAnsi="Times New Roman" w:cs="Times New Roman"/>
                  <w:kern w:val="0"/>
                  <w:sz w:val="18"/>
                  <w:szCs w:val="18"/>
                  <w:vertAlign w:val="superscript"/>
                </w:rPr>
                <w:delText>3</w:delText>
              </w:r>
              <w:r w:rsidRPr="004236B1">
                <w:rPr>
                  <w:rFonts w:ascii="Times New Roman" w:eastAsia="SimSun" w:hAnsi="SimSun" w:cs="Times New Roman" w:hint="eastAsia"/>
                  <w:kern w:val="0"/>
                  <w:sz w:val="18"/>
                  <w:szCs w:val="18"/>
                  <w:vertAlign w:val="superscript"/>
                </w:rPr>
                <w:delText>+</w:delText>
              </w:r>
              <w:r w:rsidRPr="004236B1">
                <w:rPr>
                  <w:rFonts w:ascii="Times New Roman" w:eastAsia="SimSun" w:hAnsi="SimSun" w:cs="Times New Roman" w:hint="eastAsia"/>
                  <w:kern w:val="0"/>
                  <w:sz w:val="18"/>
                  <w:szCs w:val="18"/>
                </w:rPr>
                <w:delText>，</w:delText>
              </w:r>
              <w:r w:rsidRPr="004236B1">
                <w:rPr>
                  <w:rFonts w:ascii="Times New Roman" w:eastAsia="SimSun" w:hAnsi="SimSun" w:cs="Times New Roman" w:hint="eastAsia"/>
                  <w:kern w:val="0"/>
                  <w:sz w:val="18"/>
                  <w:szCs w:val="18"/>
                </w:rPr>
                <w:delText>Cr</w:delText>
              </w:r>
              <w:r w:rsidRPr="004236B1">
                <w:rPr>
                  <w:rFonts w:ascii="Times New Roman" w:eastAsia="SimSun" w:hAnsi="SimSun" w:cs="Times New Roman" w:hint="eastAsia"/>
                  <w:kern w:val="0"/>
                  <w:sz w:val="18"/>
                  <w:szCs w:val="18"/>
                  <w:vertAlign w:val="superscript"/>
                </w:rPr>
                <w:delText>3+</w:delText>
              </w:r>
            </w:del>
          </w:p>
        </w:tc>
        <w:tc>
          <w:tcPr>
            <w:tcW w:w="2055" w:type="dxa"/>
            <w:vAlign w:val="center"/>
          </w:tcPr>
          <w:p w14:paraId="6FD31D82" w14:textId="77777777" w:rsidR="004236B1" w:rsidRPr="004236B1" w:rsidRDefault="004236B1" w:rsidP="004236B1">
            <w:pPr>
              <w:jc w:val="center"/>
              <w:rPr>
                <w:del w:id="735" w:author="Donna Frankel" w:date="2019-06-11T10:28:00Z"/>
                <w:rFonts w:ascii="Times New Roman" w:eastAsia="SimSun" w:hAnsi="Times New Roman" w:cs="Times New Roman"/>
                <w:kern w:val="0"/>
                <w:sz w:val="18"/>
                <w:szCs w:val="18"/>
              </w:rPr>
            </w:pPr>
            <w:del w:id="736" w:author="Donna Frankel" w:date="2019-06-11T10:28:00Z">
              <w:r w:rsidRPr="004236B1">
                <w:rPr>
                  <w:rFonts w:ascii="Times New Roman" w:eastAsia="SimSun" w:hAnsi="Times New Roman" w:cs="Times New Roman"/>
                  <w:kern w:val="0"/>
                  <w:sz w:val="18"/>
                  <w:szCs w:val="18"/>
                </w:rPr>
                <w:delText>50</w:delText>
              </w:r>
            </w:del>
          </w:p>
        </w:tc>
      </w:tr>
      <w:tr w:rsidR="004236B1" w:rsidRPr="004236B1" w14:paraId="77A84682" w14:textId="77777777" w:rsidTr="00DF31CB">
        <w:trPr>
          <w:trHeight w:val="355"/>
          <w:jc w:val="center"/>
          <w:del w:id="737" w:author="Donna Frankel" w:date="2019-06-11T10:28:00Z"/>
        </w:trPr>
        <w:tc>
          <w:tcPr>
            <w:tcW w:w="3019" w:type="dxa"/>
            <w:shd w:val="clear" w:color="auto" w:fill="auto"/>
            <w:vAlign w:val="center"/>
          </w:tcPr>
          <w:p w14:paraId="0FFB73E4" w14:textId="77777777" w:rsidR="004236B1" w:rsidRPr="004236B1" w:rsidRDefault="004236B1" w:rsidP="004236B1">
            <w:pPr>
              <w:jc w:val="left"/>
              <w:rPr>
                <w:del w:id="738" w:author="Donna Frankel" w:date="2019-06-11T10:28:00Z"/>
                <w:rFonts w:ascii="Times New Roman" w:eastAsia="SimSun" w:hAnsi="Times New Roman" w:cs="Times New Roman"/>
                <w:kern w:val="0"/>
                <w:sz w:val="18"/>
                <w:szCs w:val="18"/>
              </w:rPr>
            </w:pPr>
            <w:del w:id="739" w:author="Donna Frankel" w:date="2019-06-11T10:28:00Z">
              <w:r w:rsidRPr="004236B1">
                <w:rPr>
                  <w:rFonts w:ascii="Times New Roman" w:eastAsia="SimSun" w:hAnsi="Times New Roman" w:cs="Times New Roman"/>
                  <w:kern w:val="0"/>
                  <w:sz w:val="18"/>
                  <w:szCs w:val="18"/>
                </w:rPr>
                <w:delText>Ni</w:delText>
              </w:r>
              <w:r w:rsidRPr="004236B1">
                <w:rPr>
                  <w:rFonts w:ascii="Times New Roman" w:eastAsia="SimSun" w:hAnsi="Times New Roman" w:cs="Times New Roman"/>
                  <w:kern w:val="0"/>
                  <w:sz w:val="18"/>
                  <w:szCs w:val="18"/>
                  <w:vertAlign w:val="superscript"/>
                </w:rPr>
                <w:delText>2</w:delText>
              </w:r>
              <w:r w:rsidRPr="004236B1">
                <w:rPr>
                  <w:rFonts w:ascii="Times New Roman" w:eastAsia="SimSun" w:hAnsi="SimSun" w:cs="Times New Roman" w:hint="eastAsia"/>
                  <w:kern w:val="0"/>
                  <w:sz w:val="18"/>
                  <w:szCs w:val="18"/>
                  <w:vertAlign w:val="superscript"/>
                </w:rPr>
                <w:delText>+</w:delText>
              </w:r>
              <w:r w:rsidRPr="004236B1">
                <w:rPr>
                  <w:rFonts w:ascii="Times New Roman" w:eastAsia="SimSun" w:hAnsi="SimSun" w:cs="Times New Roman" w:hint="eastAsia"/>
                  <w:kern w:val="0"/>
                  <w:sz w:val="18"/>
                  <w:szCs w:val="18"/>
                </w:rPr>
                <w:delText>,</w:delText>
              </w:r>
              <w:r w:rsidRPr="004236B1">
                <w:rPr>
                  <w:rFonts w:ascii="Times New Roman" w:eastAsia="SimSun" w:hAnsi="Times New Roman" w:cs="Times New Roman"/>
                  <w:kern w:val="0"/>
                  <w:sz w:val="18"/>
                  <w:szCs w:val="18"/>
                </w:rPr>
                <w:delText xml:space="preserve"> Cu</w:delText>
              </w:r>
              <w:r w:rsidRPr="004236B1">
                <w:rPr>
                  <w:rFonts w:ascii="Times New Roman" w:eastAsia="SimSun" w:hAnsi="Times New Roman" w:cs="Times New Roman" w:hint="eastAsia"/>
                  <w:kern w:val="0"/>
                  <w:sz w:val="18"/>
                  <w:szCs w:val="18"/>
                  <w:vertAlign w:val="superscript"/>
                </w:rPr>
                <w:delText>2+</w:delText>
              </w:r>
              <w:r w:rsidRPr="004236B1">
                <w:rPr>
                  <w:rFonts w:ascii="Times New Roman" w:eastAsia="SimSun" w:hAnsi="Times New Roman" w:cs="Times New Roman" w:hint="eastAsia"/>
                  <w:kern w:val="0"/>
                  <w:sz w:val="18"/>
                  <w:szCs w:val="18"/>
                </w:rPr>
                <w:delText xml:space="preserve"> </w:delText>
              </w:r>
            </w:del>
          </w:p>
        </w:tc>
        <w:tc>
          <w:tcPr>
            <w:tcW w:w="1521" w:type="dxa"/>
            <w:shd w:val="clear" w:color="auto" w:fill="auto"/>
            <w:vAlign w:val="center"/>
          </w:tcPr>
          <w:p w14:paraId="3C999F89" w14:textId="77777777" w:rsidR="004236B1" w:rsidRPr="004236B1" w:rsidRDefault="004236B1" w:rsidP="004236B1">
            <w:pPr>
              <w:jc w:val="center"/>
              <w:rPr>
                <w:del w:id="740" w:author="Donna Frankel" w:date="2019-06-11T10:28:00Z"/>
                <w:rFonts w:ascii="Times New Roman" w:eastAsia="SimSun" w:hAnsi="Times New Roman" w:cs="Times New Roman"/>
                <w:kern w:val="0"/>
                <w:sz w:val="18"/>
                <w:szCs w:val="18"/>
              </w:rPr>
            </w:pPr>
            <w:del w:id="741" w:author="Donna Frankel" w:date="2019-06-11T10:28:00Z">
              <w:r w:rsidRPr="004236B1">
                <w:rPr>
                  <w:rFonts w:ascii="Times New Roman" w:eastAsia="SimSun" w:hAnsi="Times New Roman" w:cs="Times New Roman"/>
                  <w:kern w:val="0"/>
                  <w:sz w:val="18"/>
                  <w:szCs w:val="18"/>
                </w:rPr>
                <w:delText>500</w:delText>
              </w:r>
            </w:del>
          </w:p>
        </w:tc>
        <w:tc>
          <w:tcPr>
            <w:tcW w:w="1626" w:type="dxa"/>
            <w:vAlign w:val="center"/>
          </w:tcPr>
          <w:p w14:paraId="6C8A1CF7" w14:textId="77777777" w:rsidR="004236B1" w:rsidRPr="004236B1" w:rsidRDefault="004236B1" w:rsidP="004236B1">
            <w:pPr>
              <w:jc w:val="left"/>
              <w:rPr>
                <w:del w:id="742" w:author="Donna Frankel" w:date="2019-06-11T10:28:00Z"/>
                <w:rFonts w:ascii="Times New Roman" w:eastAsia="SimSun" w:hAnsi="Times New Roman" w:cs="Times New Roman"/>
                <w:kern w:val="0"/>
                <w:sz w:val="18"/>
                <w:szCs w:val="18"/>
              </w:rPr>
            </w:pPr>
            <w:del w:id="743" w:author="Donna Frankel" w:date="2019-06-11T10:28:00Z">
              <w:r w:rsidRPr="004236B1">
                <w:rPr>
                  <w:rFonts w:ascii="Times New Roman" w:eastAsia="SimSun" w:hAnsi="Times New Roman" w:cs="Times New Roman"/>
                  <w:kern w:val="0"/>
                  <w:sz w:val="18"/>
                  <w:szCs w:val="18"/>
                </w:rPr>
                <w:delText>Ir</w:delText>
              </w:r>
              <w:r w:rsidRPr="004236B1">
                <w:rPr>
                  <w:rFonts w:ascii="Times New Roman" w:eastAsia="SimSun" w:hAnsi="Times New Roman" w:cs="Times New Roman"/>
                  <w:kern w:val="0"/>
                  <w:sz w:val="18"/>
                  <w:szCs w:val="18"/>
                  <w:vertAlign w:val="superscript"/>
                </w:rPr>
                <w:delText>3</w:delText>
              </w:r>
              <w:r w:rsidRPr="004236B1">
                <w:rPr>
                  <w:rFonts w:ascii="Times New Roman" w:eastAsia="SimSun" w:hAnsi="SimSun" w:cs="Times New Roman" w:hint="eastAsia"/>
                  <w:kern w:val="0"/>
                  <w:sz w:val="18"/>
                  <w:szCs w:val="18"/>
                  <w:vertAlign w:val="superscript"/>
                </w:rPr>
                <w:delText>+</w:delText>
              </w:r>
            </w:del>
          </w:p>
        </w:tc>
        <w:tc>
          <w:tcPr>
            <w:tcW w:w="2055" w:type="dxa"/>
            <w:vAlign w:val="center"/>
          </w:tcPr>
          <w:p w14:paraId="0986138A" w14:textId="77777777" w:rsidR="004236B1" w:rsidRPr="004236B1" w:rsidRDefault="004236B1" w:rsidP="004236B1">
            <w:pPr>
              <w:jc w:val="center"/>
              <w:rPr>
                <w:del w:id="744" w:author="Donna Frankel" w:date="2019-06-11T10:28:00Z"/>
                <w:rFonts w:ascii="Times New Roman" w:eastAsia="SimSun" w:hAnsi="Times New Roman" w:cs="Times New Roman"/>
                <w:kern w:val="0"/>
                <w:sz w:val="18"/>
                <w:szCs w:val="18"/>
              </w:rPr>
            </w:pPr>
            <w:del w:id="745" w:author="Donna Frankel" w:date="2019-06-11T10:28:00Z">
              <w:r w:rsidRPr="004236B1">
                <w:rPr>
                  <w:rFonts w:ascii="Times New Roman" w:eastAsia="SimSun" w:hAnsi="Times New Roman" w:cs="Times New Roman"/>
                  <w:kern w:val="0"/>
                  <w:sz w:val="18"/>
                  <w:szCs w:val="18"/>
                </w:rPr>
                <w:delText>3</w:delText>
              </w:r>
            </w:del>
          </w:p>
        </w:tc>
      </w:tr>
      <w:tr w:rsidR="004236B1" w:rsidRPr="004236B1" w14:paraId="4AEB0C87" w14:textId="77777777" w:rsidTr="00DF31CB">
        <w:trPr>
          <w:trHeight w:val="222"/>
          <w:jc w:val="center"/>
          <w:del w:id="746" w:author="Donna Frankel" w:date="2019-06-11T10:28:00Z"/>
        </w:trPr>
        <w:tc>
          <w:tcPr>
            <w:tcW w:w="3019" w:type="dxa"/>
            <w:tcBorders>
              <w:bottom w:val="single" w:sz="12" w:space="0" w:color="auto"/>
            </w:tcBorders>
            <w:shd w:val="clear" w:color="auto" w:fill="auto"/>
            <w:vAlign w:val="center"/>
          </w:tcPr>
          <w:p w14:paraId="0DA5DDF8" w14:textId="77777777" w:rsidR="004236B1" w:rsidRPr="004236B1" w:rsidRDefault="004236B1" w:rsidP="004236B1">
            <w:pPr>
              <w:jc w:val="left"/>
              <w:rPr>
                <w:del w:id="747" w:author="Donna Frankel" w:date="2019-06-11T10:28:00Z"/>
                <w:rFonts w:ascii="Times New Roman" w:eastAsia="SimSun" w:hAnsi="Times New Roman" w:cs="Times New Roman"/>
                <w:kern w:val="0"/>
                <w:sz w:val="18"/>
                <w:szCs w:val="18"/>
              </w:rPr>
            </w:pPr>
            <w:del w:id="748" w:author="Donna Frankel" w:date="2019-06-11T10:28:00Z">
              <w:r w:rsidRPr="004236B1">
                <w:rPr>
                  <w:rFonts w:ascii="Times New Roman" w:eastAsia="SimSun" w:hAnsi="Times New Roman" w:cs="Times New Roman" w:hint="eastAsia"/>
                  <w:kern w:val="0"/>
                  <w:sz w:val="18"/>
                  <w:szCs w:val="18"/>
                </w:rPr>
                <w:delText>Fe</w:delText>
              </w:r>
              <w:r w:rsidRPr="004236B1">
                <w:rPr>
                  <w:rFonts w:ascii="Times New Roman" w:eastAsia="SimSun" w:hAnsi="Times New Roman" w:cs="Times New Roman" w:hint="eastAsia"/>
                  <w:kern w:val="0"/>
                  <w:sz w:val="18"/>
                  <w:szCs w:val="18"/>
                  <w:vertAlign w:val="superscript"/>
                </w:rPr>
                <w:delText>3+</w:delText>
              </w:r>
              <w:r w:rsidRPr="004236B1">
                <w:rPr>
                  <w:rFonts w:ascii="Times New Roman" w:eastAsia="SimSun" w:hAnsi="Times New Roman" w:cs="Times New Roman" w:hint="eastAsia"/>
                  <w:kern w:val="0"/>
                  <w:sz w:val="18"/>
                  <w:szCs w:val="18"/>
                </w:rPr>
                <w:delText>,</w:delText>
              </w:r>
              <w:r w:rsidRPr="004236B1">
                <w:rPr>
                  <w:rFonts w:ascii="Times New Roman" w:eastAsia="SimSun" w:hAnsi="Times New Roman" w:cs="Times New Roman"/>
                  <w:kern w:val="0"/>
                  <w:sz w:val="18"/>
                  <w:szCs w:val="18"/>
                </w:rPr>
                <w:delText xml:space="preserve"> Sn</w:delText>
              </w:r>
              <w:r w:rsidRPr="004236B1">
                <w:rPr>
                  <w:rFonts w:ascii="Times New Roman" w:eastAsia="SimSun" w:hAnsi="Times New Roman" w:cs="Times New Roman" w:hint="eastAsia"/>
                  <w:kern w:val="0"/>
                  <w:sz w:val="18"/>
                  <w:szCs w:val="18"/>
                </w:rPr>
                <w:delText>(IV)</w:delText>
              </w:r>
            </w:del>
          </w:p>
        </w:tc>
        <w:tc>
          <w:tcPr>
            <w:tcW w:w="1521" w:type="dxa"/>
            <w:tcBorders>
              <w:bottom w:val="single" w:sz="12" w:space="0" w:color="auto"/>
            </w:tcBorders>
            <w:shd w:val="clear" w:color="auto" w:fill="auto"/>
            <w:vAlign w:val="center"/>
          </w:tcPr>
          <w:p w14:paraId="2F412692" w14:textId="77777777" w:rsidR="004236B1" w:rsidRPr="004236B1" w:rsidRDefault="004236B1" w:rsidP="004236B1">
            <w:pPr>
              <w:jc w:val="center"/>
              <w:rPr>
                <w:del w:id="749" w:author="Donna Frankel" w:date="2019-06-11T10:28:00Z"/>
                <w:rFonts w:ascii="Times New Roman" w:eastAsia="SimSun" w:hAnsi="Times New Roman" w:cs="Times New Roman"/>
                <w:kern w:val="0"/>
                <w:sz w:val="18"/>
                <w:szCs w:val="18"/>
              </w:rPr>
            </w:pPr>
            <w:del w:id="750" w:author="Donna Frankel" w:date="2019-06-11T10:28:00Z">
              <w:r w:rsidRPr="004236B1">
                <w:rPr>
                  <w:rFonts w:ascii="Times New Roman" w:eastAsia="SimSun" w:hAnsi="Times New Roman" w:cs="Times New Roman" w:hint="eastAsia"/>
                  <w:kern w:val="0"/>
                  <w:sz w:val="18"/>
                  <w:szCs w:val="18"/>
                </w:rPr>
                <w:delText>200</w:delText>
              </w:r>
            </w:del>
          </w:p>
        </w:tc>
        <w:tc>
          <w:tcPr>
            <w:tcW w:w="1626" w:type="dxa"/>
            <w:tcBorders>
              <w:bottom w:val="single" w:sz="12" w:space="0" w:color="auto"/>
            </w:tcBorders>
            <w:vAlign w:val="center"/>
          </w:tcPr>
          <w:p w14:paraId="717180B5" w14:textId="77777777" w:rsidR="004236B1" w:rsidRPr="004236B1" w:rsidRDefault="004236B1" w:rsidP="004236B1">
            <w:pPr>
              <w:jc w:val="left"/>
              <w:rPr>
                <w:del w:id="751" w:author="Donna Frankel" w:date="2019-06-11T10:28:00Z"/>
                <w:rFonts w:ascii="Times New Roman" w:eastAsia="SimSun" w:hAnsi="Times New Roman" w:cs="Times New Roman"/>
                <w:kern w:val="0"/>
                <w:sz w:val="18"/>
                <w:szCs w:val="18"/>
              </w:rPr>
            </w:pPr>
          </w:p>
        </w:tc>
        <w:tc>
          <w:tcPr>
            <w:tcW w:w="2055" w:type="dxa"/>
            <w:tcBorders>
              <w:bottom w:val="single" w:sz="12" w:space="0" w:color="auto"/>
            </w:tcBorders>
            <w:vAlign w:val="center"/>
          </w:tcPr>
          <w:p w14:paraId="2A639F82" w14:textId="77777777" w:rsidR="004236B1" w:rsidRPr="004236B1" w:rsidRDefault="004236B1" w:rsidP="004236B1">
            <w:pPr>
              <w:jc w:val="center"/>
              <w:rPr>
                <w:del w:id="752" w:author="Donna Frankel" w:date="2019-06-11T10:28:00Z"/>
                <w:rFonts w:ascii="Times New Roman" w:eastAsia="SimSun" w:hAnsi="Times New Roman" w:cs="Times New Roman"/>
                <w:kern w:val="0"/>
                <w:sz w:val="18"/>
                <w:szCs w:val="18"/>
              </w:rPr>
            </w:pPr>
          </w:p>
        </w:tc>
      </w:tr>
    </w:tbl>
    <w:p w14:paraId="7714A628" w14:textId="2C824C10" w:rsidR="004236B1" w:rsidRPr="00B74E9F" w:rsidRDefault="004236B1">
      <w:pPr>
        <w:adjustRightInd w:val="0"/>
        <w:snapToGrid w:val="0"/>
        <w:spacing w:beforeLines="100" w:before="240"/>
        <w:jc w:val="left"/>
        <w:rPr>
          <w:rFonts w:ascii="Times New Roman" w:hAnsi="Times New Roman"/>
          <w:sz w:val="24"/>
          <w:rPrChange w:id="753" w:author="Donna Frankel" w:date="2019-06-11T10:28:00Z">
            <w:rPr>
              <w:rFonts w:ascii="Times New Roman" w:hAnsi="Times New Roman"/>
              <w:sz w:val="18"/>
            </w:rPr>
          </w:rPrChange>
        </w:rPr>
        <w:pPrChange w:id="754" w:author="Donna Frankel" w:date="2019-06-11T10:28:00Z">
          <w:pPr>
            <w:adjustRightInd w:val="0"/>
            <w:snapToGrid w:val="0"/>
            <w:spacing w:beforeLines="100" w:before="240"/>
          </w:pPr>
        </w:pPrChange>
      </w:pPr>
      <w:del w:id="755" w:author="Donna Frankel" w:date="2019-06-11T10:28:00Z">
        <w:r w:rsidRPr="004236B1">
          <w:rPr>
            <w:rFonts w:ascii="Times New Roman" w:eastAsia="SimHei" w:hAnsi="Times New Roman" w:cs="Times New Roman"/>
            <w:b/>
            <w:sz w:val="18"/>
            <w:szCs w:val="18"/>
          </w:rPr>
          <w:delText>Table</w:delText>
        </w:r>
        <w:r w:rsidRPr="004236B1">
          <w:rPr>
            <w:rFonts w:ascii="Times New Roman" w:eastAsia="SimHei" w:hAnsi="Times New Roman" w:cs="Times New Roman" w:hint="eastAsia"/>
            <w:b/>
            <w:sz w:val="18"/>
            <w:szCs w:val="18"/>
          </w:rPr>
          <w:delText xml:space="preserve"> 3</w:delText>
        </w:r>
        <w:r w:rsidRPr="004236B1">
          <w:rPr>
            <w:rFonts w:ascii="Times New Roman" w:eastAsia="SimHei" w:hAnsi="Times New Roman" w:cs="Times New Roman"/>
            <w:sz w:val="18"/>
            <w:szCs w:val="18"/>
          </w:rPr>
          <w:delText>.</w:delText>
        </w:r>
      </w:del>
      <w:r w:rsidR="00583EDC" w:rsidRPr="00B74E9F">
        <w:rPr>
          <w:rFonts w:ascii="Times New Roman" w:hAnsi="Times New Roman"/>
          <w:sz w:val="24"/>
          <w:rPrChange w:id="756" w:author="Donna Frankel" w:date="2019-06-11T10:28:00Z">
            <w:rPr>
              <w:rFonts w:ascii="Times New Roman" w:hAnsi="Times New Roman"/>
              <w:sz w:val="18"/>
            </w:rPr>
          </w:rPrChange>
        </w:rPr>
        <w:t xml:space="preserve"> </w:t>
      </w:r>
      <w:r w:rsidRPr="00B74E9F">
        <w:rPr>
          <w:rFonts w:ascii="Times New Roman" w:hAnsi="Times New Roman"/>
          <w:sz w:val="24"/>
          <w:rPrChange w:id="757" w:author="Donna Frankel" w:date="2019-06-11T10:28:00Z">
            <w:rPr>
              <w:rFonts w:ascii="Times New Roman" w:hAnsi="Times New Roman"/>
              <w:sz w:val="18"/>
            </w:rPr>
          </w:rPrChange>
        </w:rPr>
        <w:t xml:space="preserve">Comparison of the present method with reported methods using CPE prior to </w:t>
      </w:r>
      <w:del w:id="758" w:author="Donna Frankel" w:date="2019-06-11T10:28:00Z">
        <w:r w:rsidRPr="004236B1">
          <w:rPr>
            <w:rFonts w:ascii="Times New Roman" w:eastAsia="SimHei" w:hAnsi="Times New Roman" w:cs="Times New Roman"/>
            <w:sz w:val="18"/>
            <w:szCs w:val="18"/>
          </w:rPr>
          <w:delText>rhodium</w:delText>
        </w:r>
      </w:del>
      <w:ins w:id="759" w:author="Donna Frankel" w:date="2019-06-11T10:28:00Z">
        <w:r w:rsidR="00AF6F11" w:rsidRPr="00B74E9F">
          <w:rPr>
            <w:rFonts w:ascii="Times New Roman" w:eastAsia="SimHei" w:hAnsi="Times New Roman" w:cs="Times New Roman"/>
            <w:sz w:val="24"/>
            <w:szCs w:val="24"/>
          </w:rPr>
          <w:t>Rh</w:t>
        </w:r>
      </w:ins>
      <w:r w:rsidRPr="00B74E9F">
        <w:rPr>
          <w:rFonts w:ascii="Times New Roman" w:hAnsi="Times New Roman"/>
          <w:sz w:val="24"/>
          <w:rPrChange w:id="760" w:author="Donna Frankel" w:date="2019-06-11T10:28:00Z">
            <w:rPr>
              <w:rFonts w:ascii="Times New Roman" w:hAnsi="Times New Roman"/>
              <w:sz w:val="18"/>
            </w:rPr>
          </w:rPrChange>
        </w:rPr>
        <w:t xml:space="preserve"> determination</w:t>
      </w:r>
    </w:p>
    <w:tbl>
      <w:tblPr>
        <w:tblW w:w="8472"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3085"/>
        <w:gridCol w:w="992"/>
        <w:gridCol w:w="1276"/>
        <w:gridCol w:w="1134"/>
        <w:gridCol w:w="992"/>
        <w:gridCol w:w="993"/>
      </w:tblGrid>
      <w:tr w:rsidR="004236B1" w:rsidRPr="00B74E9F" w14:paraId="22CC6EA9" w14:textId="77777777" w:rsidTr="00DF31CB">
        <w:tc>
          <w:tcPr>
            <w:tcW w:w="3085" w:type="dxa"/>
            <w:tcBorders>
              <w:bottom w:val="single" w:sz="4" w:space="0" w:color="auto"/>
            </w:tcBorders>
            <w:shd w:val="clear" w:color="auto" w:fill="auto"/>
            <w:vAlign w:val="center"/>
          </w:tcPr>
          <w:p w14:paraId="6E3751D4"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Reagent</w:t>
            </w:r>
          </w:p>
        </w:tc>
        <w:tc>
          <w:tcPr>
            <w:tcW w:w="992" w:type="dxa"/>
            <w:tcBorders>
              <w:bottom w:val="single" w:sz="4" w:space="0" w:color="auto"/>
            </w:tcBorders>
            <w:shd w:val="clear" w:color="auto" w:fill="auto"/>
            <w:vAlign w:val="center"/>
          </w:tcPr>
          <w:p w14:paraId="5B4B1140" w14:textId="5918B71A"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Detection system</w:t>
            </w:r>
          </w:p>
        </w:tc>
        <w:tc>
          <w:tcPr>
            <w:tcW w:w="1276" w:type="dxa"/>
            <w:tcBorders>
              <w:bottom w:val="single" w:sz="4" w:space="0" w:color="auto"/>
            </w:tcBorders>
            <w:shd w:val="clear" w:color="auto" w:fill="auto"/>
            <w:vAlign w:val="center"/>
          </w:tcPr>
          <w:p w14:paraId="69E198FE"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Surfactant</w:t>
            </w:r>
          </w:p>
        </w:tc>
        <w:tc>
          <w:tcPr>
            <w:tcW w:w="1134" w:type="dxa"/>
            <w:tcBorders>
              <w:bottom w:val="single" w:sz="4" w:space="0" w:color="auto"/>
            </w:tcBorders>
          </w:tcPr>
          <w:p w14:paraId="0EB732D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Enrichment factor</w:t>
            </w:r>
          </w:p>
        </w:tc>
        <w:tc>
          <w:tcPr>
            <w:tcW w:w="992" w:type="dxa"/>
            <w:tcBorders>
              <w:bottom w:val="single" w:sz="4" w:space="0" w:color="auto"/>
            </w:tcBorders>
            <w:shd w:val="clear" w:color="auto" w:fill="auto"/>
            <w:vAlign w:val="center"/>
          </w:tcPr>
          <w:p w14:paraId="2525875F"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LOD</w:t>
            </w:r>
          </w:p>
          <w:p w14:paraId="2BC6FC4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(ng∙mL</w:t>
            </w:r>
            <w:r w:rsidRPr="00B74E9F">
              <w:rPr>
                <w:rFonts w:ascii="Times New Roman" w:eastAsia="SimHei" w:hAnsi="Times New Roman" w:cs="Times New Roman"/>
                <w:sz w:val="18"/>
                <w:szCs w:val="18"/>
                <w:vertAlign w:val="superscript"/>
              </w:rPr>
              <w:t>-1</w:t>
            </w:r>
            <w:r w:rsidRPr="00B74E9F">
              <w:rPr>
                <w:rFonts w:ascii="Times New Roman" w:eastAsia="SimHei" w:hAnsi="Times New Roman" w:cs="Times New Roman"/>
                <w:sz w:val="18"/>
                <w:szCs w:val="18"/>
              </w:rPr>
              <w:t>)</w:t>
            </w:r>
          </w:p>
        </w:tc>
        <w:tc>
          <w:tcPr>
            <w:tcW w:w="993" w:type="dxa"/>
            <w:tcBorders>
              <w:bottom w:val="single" w:sz="4" w:space="0" w:color="auto"/>
            </w:tcBorders>
            <w:shd w:val="clear" w:color="auto" w:fill="auto"/>
            <w:vAlign w:val="center"/>
          </w:tcPr>
          <w:p w14:paraId="0BC86B6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Ref.</w:t>
            </w:r>
          </w:p>
        </w:tc>
      </w:tr>
      <w:tr w:rsidR="004236B1" w:rsidRPr="00B74E9F" w14:paraId="33C02415" w14:textId="77777777" w:rsidTr="00DF31CB">
        <w:tc>
          <w:tcPr>
            <w:tcW w:w="3085" w:type="dxa"/>
            <w:tcBorders>
              <w:top w:val="nil"/>
              <w:bottom w:val="nil"/>
            </w:tcBorders>
            <w:shd w:val="clear" w:color="auto" w:fill="auto"/>
          </w:tcPr>
          <w:p w14:paraId="1DACBCB5" w14:textId="77777777" w:rsidR="004236B1" w:rsidRPr="00B0219D" w:rsidRDefault="004236B1" w:rsidP="004236B1">
            <w:pPr>
              <w:suppressAutoHyphens/>
              <w:adjustRightInd w:val="0"/>
              <w:snapToGrid w:val="0"/>
              <w:jc w:val="left"/>
              <w:outlineLvl w:val="2"/>
              <w:rPr>
                <w:del w:id="761" w:author="Donna Frankel" w:date="2019-06-11T10:28:00Z"/>
                <w:rFonts w:ascii="Times New Roman" w:eastAsia="SimHei" w:hAnsi="Times New Roman" w:cs="Times New Roman"/>
                <w:sz w:val="18"/>
                <w:szCs w:val="18"/>
                <w:lang w:val="es-ES"/>
              </w:rPr>
            </w:pPr>
            <w:r w:rsidRPr="00B74E9F">
              <w:rPr>
                <w:rFonts w:ascii="Times New Roman" w:eastAsia="SimHei" w:hAnsi="Times New Roman" w:cs="Times New Roman"/>
                <w:sz w:val="18"/>
                <w:szCs w:val="18"/>
                <w:lang w:val="es-ES"/>
              </w:rPr>
              <w:t>5-(4′-nitro-2′,6′-dichlorophenylazo)-6-</w:t>
            </w:r>
          </w:p>
          <w:p w14:paraId="73914F85" w14:textId="0947B067" w:rsidR="004236B1" w:rsidRPr="00B74E9F" w:rsidRDefault="004236B1" w:rsidP="00583EDC">
            <w:pPr>
              <w:suppressAutoHyphens/>
              <w:adjustRightInd w:val="0"/>
              <w:snapToGrid w:val="0"/>
              <w:jc w:val="left"/>
              <w:outlineLvl w:val="2"/>
              <w:rPr>
                <w:rFonts w:ascii="Times New Roman" w:eastAsia="SimHei" w:hAnsi="Times New Roman" w:cs="Times New Roman"/>
                <w:sz w:val="18"/>
                <w:szCs w:val="18"/>
                <w:lang w:val="es-ES"/>
              </w:rPr>
            </w:pPr>
            <w:r w:rsidRPr="00B74E9F">
              <w:rPr>
                <w:rFonts w:ascii="Times New Roman" w:eastAsia="SimHei" w:hAnsi="Times New Roman" w:cs="Times New Roman"/>
                <w:sz w:val="18"/>
                <w:szCs w:val="18"/>
                <w:lang w:val="es-ES"/>
              </w:rPr>
              <w:t>hydroxypyrimi-dine-2,4-dione</w:t>
            </w:r>
          </w:p>
        </w:tc>
        <w:tc>
          <w:tcPr>
            <w:tcW w:w="992" w:type="dxa"/>
            <w:tcBorders>
              <w:top w:val="nil"/>
              <w:bottom w:val="nil"/>
            </w:tcBorders>
            <w:shd w:val="clear" w:color="auto" w:fill="auto"/>
          </w:tcPr>
          <w:p w14:paraId="28A48EA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SP</w:t>
            </w:r>
          </w:p>
        </w:tc>
        <w:tc>
          <w:tcPr>
            <w:tcW w:w="1276" w:type="dxa"/>
            <w:tcBorders>
              <w:top w:val="nil"/>
              <w:bottom w:val="nil"/>
            </w:tcBorders>
            <w:shd w:val="clear" w:color="auto" w:fill="auto"/>
          </w:tcPr>
          <w:p w14:paraId="4C00DDA7"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nil"/>
            </w:tcBorders>
          </w:tcPr>
          <w:p w14:paraId="584432B9"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500</w:t>
            </w:r>
          </w:p>
        </w:tc>
        <w:tc>
          <w:tcPr>
            <w:tcW w:w="992" w:type="dxa"/>
            <w:tcBorders>
              <w:top w:val="nil"/>
              <w:bottom w:val="nil"/>
            </w:tcBorders>
            <w:shd w:val="clear" w:color="auto" w:fill="auto"/>
          </w:tcPr>
          <w:p w14:paraId="4B5AC1FE"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0.15</w:t>
            </w:r>
          </w:p>
        </w:tc>
        <w:tc>
          <w:tcPr>
            <w:tcW w:w="993" w:type="dxa"/>
            <w:tcBorders>
              <w:top w:val="nil"/>
              <w:bottom w:val="nil"/>
            </w:tcBorders>
            <w:shd w:val="clear" w:color="auto" w:fill="auto"/>
          </w:tcPr>
          <w:p w14:paraId="73D0FE7E"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21</w:t>
            </w:r>
          </w:p>
        </w:tc>
      </w:tr>
      <w:tr w:rsidR="004236B1" w:rsidRPr="00B74E9F" w14:paraId="3530E9CE" w14:textId="77777777" w:rsidTr="00DF31CB">
        <w:tc>
          <w:tcPr>
            <w:tcW w:w="3085" w:type="dxa"/>
            <w:tcBorders>
              <w:top w:val="nil"/>
              <w:bottom w:val="nil"/>
            </w:tcBorders>
            <w:shd w:val="clear" w:color="auto" w:fill="auto"/>
          </w:tcPr>
          <w:p w14:paraId="6D34FA4A" w14:textId="06D03CC1" w:rsidR="004236B1" w:rsidRPr="00B74E9F" w:rsidRDefault="004236B1" w:rsidP="00235D72">
            <w:pPr>
              <w:wordWrap w:val="0"/>
              <w:adjustRightInd w:val="0"/>
              <w:snapToGrid w:val="0"/>
              <w:jc w:val="left"/>
              <w:outlineLvl w:val="2"/>
              <w:rPr>
                <w:rFonts w:ascii="Times New Roman" w:eastAsia="SimHei" w:hAnsi="Times New Roman" w:cs="Times New Roman"/>
                <w:sz w:val="18"/>
                <w:szCs w:val="18"/>
              </w:rPr>
            </w:pPr>
            <w:del w:id="762" w:author="Donna Frankel" w:date="2019-06-11T10:28:00Z">
              <w:r w:rsidRPr="004236B1">
                <w:rPr>
                  <w:rFonts w:ascii="Times New Roman" w:eastAsia="SimHei" w:hAnsi="Times New Roman" w:cs="Times New Roman" w:hint="eastAsia"/>
                  <w:sz w:val="18"/>
                  <w:szCs w:val="18"/>
                </w:rPr>
                <w:delText>-</w:delText>
              </w:r>
            </w:del>
            <w:ins w:id="763" w:author="Donna Frankel" w:date="2019-06-11T10:28:00Z">
              <w:r w:rsidR="006E7E7C" w:rsidRPr="00B74E9F">
                <w:rPr>
                  <w:rFonts w:ascii="Times New Roman" w:eastAsia="SimHei" w:hAnsi="Times New Roman" w:cs="Times New Roman"/>
                  <w:sz w:val="18"/>
                  <w:szCs w:val="18"/>
                </w:rPr>
                <w:t>–</w:t>
              </w:r>
            </w:ins>
          </w:p>
        </w:tc>
        <w:tc>
          <w:tcPr>
            <w:tcW w:w="992" w:type="dxa"/>
            <w:tcBorders>
              <w:top w:val="nil"/>
              <w:bottom w:val="nil"/>
            </w:tcBorders>
            <w:shd w:val="clear" w:color="auto" w:fill="auto"/>
          </w:tcPr>
          <w:p w14:paraId="2472DFB9"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FAAS</w:t>
            </w:r>
          </w:p>
        </w:tc>
        <w:tc>
          <w:tcPr>
            <w:tcW w:w="1276" w:type="dxa"/>
            <w:tcBorders>
              <w:top w:val="nil"/>
              <w:bottom w:val="nil"/>
            </w:tcBorders>
            <w:shd w:val="clear" w:color="auto" w:fill="auto"/>
          </w:tcPr>
          <w:p w14:paraId="65FD72FA"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Span 80</w:t>
            </w:r>
          </w:p>
        </w:tc>
        <w:tc>
          <w:tcPr>
            <w:tcW w:w="1134" w:type="dxa"/>
            <w:tcBorders>
              <w:top w:val="nil"/>
              <w:bottom w:val="nil"/>
            </w:tcBorders>
          </w:tcPr>
          <w:p w14:paraId="4730D88E"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5.3</w:t>
            </w:r>
          </w:p>
        </w:tc>
        <w:tc>
          <w:tcPr>
            <w:tcW w:w="992" w:type="dxa"/>
            <w:tcBorders>
              <w:top w:val="nil"/>
              <w:bottom w:val="nil"/>
            </w:tcBorders>
            <w:shd w:val="clear" w:color="auto" w:fill="auto"/>
          </w:tcPr>
          <w:p w14:paraId="37F0A377"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1.2</w:t>
            </w:r>
          </w:p>
        </w:tc>
        <w:tc>
          <w:tcPr>
            <w:tcW w:w="993" w:type="dxa"/>
            <w:tcBorders>
              <w:top w:val="nil"/>
              <w:bottom w:val="nil"/>
            </w:tcBorders>
            <w:shd w:val="clear" w:color="auto" w:fill="auto"/>
          </w:tcPr>
          <w:p w14:paraId="25BBEAF1"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22</w:t>
            </w:r>
          </w:p>
        </w:tc>
      </w:tr>
      <w:tr w:rsidR="004236B1" w:rsidRPr="00B74E9F" w14:paraId="0D2DFE9B" w14:textId="77777777" w:rsidTr="00DF31CB">
        <w:tc>
          <w:tcPr>
            <w:tcW w:w="3085" w:type="dxa"/>
            <w:tcBorders>
              <w:top w:val="nil"/>
              <w:bottom w:val="nil"/>
            </w:tcBorders>
            <w:shd w:val="clear" w:color="auto" w:fill="auto"/>
          </w:tcPr>
          <w:p w14:paraId="30865DE7" w14:textId="77777777" w:rsidR="004236B1" w:rsidRPr="00B74E9F" w:rsidRDefault="004236B1" w:rsidP="00235D72">
            <w:pPr>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2-Propylpiperidine-1-carbodithioate</w:t>
            </w:r>
          </w:p>
        </w:tc>
        <w:tc>
          <w:tcPr>
            <w:tcW w:w="992" w:type="dxa"/>
            <w:tcBorders>
              <w:top w:val="nil"/>
              <w:bottom w:val="nil"/>
            </w:tcBorders>
            <w:shd w:val="clear" w:color="auto" w:fill="auto"/>
          </w:tcPr>
          <w:p w14:paraId="2DCD2722"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FAAS</w:t>
            </w:r>
          </w:p>
        </w:tc>
        <w:tc>
          <w:tcPr>
            <w:tcW w:w="1276" w:type="dxa"/>
            <w:tcBorders>
              <w:top w:val="nil"/>
              <w:bottom w:val="nil"/>
            </w:tcBorders>
            <w:shd w:val="clear" w:color="auto" w:fill="auto"/>
          </w:tcPr>
          <w:p w14:paraId="32631061"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nil"/>
            </w:tcBorders>
          </w:tcPr>
          <w:p w14:paraId="1D782897"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50</w:t>
            </w:r>
          </w:p>
        </w:tc>
        <w:tc>
          <w:tcPr>
            <w:tcW w:w="992" w:type="dxa"/>
            <w:tcBorders>
              <w:top w:val="nil"/>
              <w:bottom w:val="nil"/>
            </w:tcBorders>
            <w:shd w:val="clear" w:color="auto" w:fill="auto"/>
          </w:tcPr>
          <w:p w14:paraId="25B9EA0C"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0.052</w:t>
            </w:r>
          </w:p>
        </w:tc>
        <w:tc>
          <w:tcPr>
            <w:tcW w:w="993" w:type="dxa"/>
            <w:tcBorders>
              <w:top w:val="nil"/>
              <w:bottom w:val="nil"/>
            </w:tcBorders>
            <w:shd w:val="clear" w:color="auto" w:fill="auto"/>
          </w:tcPr>
          <w:p w14:paraId="685482E2"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23</w:t>
            </w:r>
          </w:p>
        </w:tc>
      </w:tr>
      <w:tr w:rsidR="004236B1" w:rsidRPr="00B74E9F" w14:paraId="3B378D2E" w14:textId="77777777" w:rsidTr="00DF31CB">
        <w:tc>
          <w:tcPr>
            <w:tcW w:w="3085" w:type="dxa"/>
            <w:tcBorders>
              <w:top w:val="nil"/>
              <w:bottom w:val="nil"/>
            </w:tcBorders>
            <w:shd w:val="clear" w:color="auto" w:fill="auto"/>
          </w:tcPr>
          <w:p w14:paraId="388D465E" w14:textId="77777777" w:rsidR="004236B1" w:rsidRPr="00B74E9F" w:rsidRDefault="004236B1" w:rsidP="00235D72">
            <w:pPr>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O,O-diethyl-dithiophosphate</w:t>
            </w:r>
          </w:p>
        </w:tc>
        <w:tc>
          <w:tcPr>
            <w:tcW w:w="992" w:type="dxa"/>
            <w:tcBorders>
              <w:top w:val="nil"/>
              <w:bottom w:val="nil"/>
            </w:tcBorders>
            <w:shd w:val="clear" w:color="auto" w:fill="auto"/>
          </w:tcPr>
          <w:p w14:paraId="1ED1579F"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ICP/MS</w:t>
            </w:r>
          </w:p>
        </w:tc>
        <w:tc>
          <w:tcPr>
            <w:tcW w:w="1276" w:type="dxa"/>
            <w:tcBorders>
              <w:top w:val="nil"/>
              <w:bottom w:val="nil"/>
            </w:tcBorders>
            <w:shd w:val="clear" w:color="auto" w:fill="auto"/>
          </w:tcPr>
          <w:p w14:paraId="601B2F9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nil"/>
            </w:tcBorders>
          </w:tcPr>
          <w:p w14:paraId="0DFCF8D1"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7</w:t>
            </w:r>
          </w:p>
        </w:tc>
        <w:tc>
          <w:tcPr>
            <w:tcW w:w="992" w:type="dxa"/>
            <w:tcBorders>
              <w:top w:val="nil"/>
              <w:bottom w:val="nil"/>
            </w:tcBorders>
            <w:shd w:val="clear" w:color="auto" w:fill="auto"/>
          </w:tcPr>
          <w:p w14:paraId="3CE2184F"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0.003</w:t>
            </w:r>
          </w:p>
        </w:tc>
        <w:tc>
          <w:tcPr>
            <w:tcW w:w="993" w:type="dxa"/>
            <w:tcBorders>
              <w:top w:val="nil"/>
              <w:bottom w:val="nil"/>
            </w:tcBorders>
            <w:shd w:val="clear" w:color="auto" w:fill="auto"/>
          </w:tcPr>
          <w:p w14:paraId="48CB52E2"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24</w:t>
            </w:r>
          </w:p>
        </w:tc>
      </w:tr>
      <w:tr w:rsidR="004236B1" w:rsidRPr="00B74E9F" w14:paraId="634687A4" w14:textId="77777777" w:rsidTr="00DF31CB">
        <w:tc>
          <w:tcPr>
            <w:tcW w:w="3085" w:type="dxa"/>
            <w:tcBorders>
              <w:top w:val="nil"/>
              <w:bottom w:val="nil"/>
            </w:tcBorders>
            <w:shd w:val="clear" w:color="auto" w:fill="auto"/>
          </w:tcPr>
          <w:p w14:paraId="5D2FF8D3" w14:textId="77777777" w:rsidR="004236B1" w:rsidRPr="00B74E9F" w:rsidRDefault="004236B1" w:rsidP="00235D72">
            <w:pPr>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2-Mercaptobenzothiazole</w:t>
            </w:r>
          </w:p>
        </w:tc>
        <w:tc>
          <w:tcPr>
            <w:tcW w:w="992" w:type="dxa"/>
            <w:tcBorders>
              <w:top w:val="nil"/>
              <w:bottom w:val="nil"/>
            </w:tcBorders>
            <w:shd w:val="clear" w:color="auto" w:fill="auto"/>
          </w:tcPr>
          <w:p w14:paraId="14698BB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ICP/MS</w:t>
            </w:r>
          </w:p>
        </w:tc>
        <w:tc>
          <w:tcPr>
            <w:tcW w:w="1276" w:type="dxa"/>
            <w:tcBorders>
              <w:top w:val="nil"/>
              <w:bottom w:val="nil"/>
            </w:tcBorders>
            <w:shd w:val="clear" w:color="auto" w:fill="auto"/>
          </w:tcPr>
          <w:p w14:paraId="30210BB9"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X-100</w:t>
            </w:r>
          </w:p>
        </w:tc>
        <w:tc>
          <w:tcPr>
            <w:tcW w:w="1134" w:type="dxa"/>
            <w:tcBorders>
              <w:top w:val="nil"/>
              <w:bottom w:val="nil"/>
            </w:tcBorders>
          </w:tcPr>
          <w:p w14:paraId="7ECB8CCC"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8</w:t>
            </w:r>
          </w:p>
        </w:tc>
        <w:tc>
          <w:tcPr>
            <w:tcW w:w="992" w:type="dxa"/>
            <w:tcBorders>
              <w:top w:val="nil"/>
              <w:bottom w:val="nil"/>
            </w:tcBorders>
            <w:shd w:val="clear" w:color="auto" w:fill="auto"/>
          </w:tcPr>
          <w:p w14:paraId="61E57115"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0.001</w:t>
            </w:r>
          </w:p>
        </w:tc>
        <w:tc>
          <w:tcPr>
            <w:tcW w:w="993" w:type="dxa"/>
            <w:tcBorders>
              <w:top w:val="nil"/>
              <w:bottom w:val="nil"/>
            </w:tcBorders>
            <w:shd w:val="clear" w:color="auto" w:fill="auto"/>
          </w:tcPr>
          <w:p w14:paraId="3A301FF3"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25</w:t>
            </w:r>
          </w:p>
        </w:tc>
      </w:tr>
      <w:tr w:rsidR="004236B1" w:rsidRPr="00B74E9F" w14:paraId="2CDC1F34" w14:textId="77777777" w:rsidTr="00DF31CB">
        <w:tc>
          <w:tcPr>
            <w:tcW w:w="3085" w:type="dxa"/>
            <w:tcBorders>
              <w:top w:val="nil"/>
              <w:bottom w:val="nil"/>
            </w:tcBorders>
            <w:shd w:val="clear" w:color="auto" w:fill="auto"/>
          </w:tcPr>
          <w:p w14:paraId="23CE7AAB" w14:textId="77777777" w:rsidR="004236B1" w:rsidRPr="00B74E9F" w:rsidRDefault="004236B1" w:rsidP="00235D72">
            <w:pPr>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1-(2-pyridylazo)-2-naphthol</w:t>
            </w:r>
          </w:p>
        </w:tc>
        <w:tc>
          <w:tcPr>
            <w:tcW w:w="992" w:type="dxa"/>
            <w:tcBorders>
              <w:top w:val="nil"/>
              <w:bottom w:val="nil"/>
            </w:tcBorders>
            <w:shd w:val="clear" w:color="auto" w:fill="auto"/>
          </w:tcPr>
          <w:p w14:paraId="4344AEAA"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TLS</w:t>
            </w:r>
          </w:p>
        </w:tc>
        <w:tc>
          <w:tcPr>
            <w:tcW w:w="1276" w:type="dxa"/>
            <w:tcBorders>
              <w:top w:val="nil"/>
              <w:bottom w:val="nil"/>
            </w:tcBorders>
            <w:shd w:val="clear" w:color="auto" w:fill="auto"/>
          </w:tcPr>
          <w:p w14:paraId="3CED809B"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nil"/>
            </w:tcBorders>
          </w:tcPr>
          <w:p w14:paraId="7E6B93C5"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450</w:t>
            </w:r>
          </w:p>
        </w:tc>
        <w:tc>
          <w:tcPr>
            <w:tcW w:w="992" w:type="dxa"/>
            <w:tcBorders>
              <w:top w:val="nil"/>
              <w:bottom w:val="nil"/>
            </w:tcBorders>
            <w:shd w:val="clear" w:color="auto" w:fill="auto"/>
          </w:tcPr>
          <w:p w14:paraId="0010E821"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0.06</w:t>
            </w:r>
          </w:p>
        </w:tc>
        <w:tc>
          <w:tcPr>
            <w:tcW w:w="993" w:type="dxa"/>
            <w:tcBorders>
              <w:top w:val="nil"/>
              <w:bottom w:val="nil"/>
            </w:tcBorders>
            <w:shd w:val="clear" w:color="auto" w:fill="auto"/>
          </w:tcPr>
          <w:p w14:paraId="23A5DB55"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26</w:t>
            </w:r>
          </w:p>
        </w:tc>
      </w:tr>
      <w:tr w:rsidR="004236B1" w:rsidRPr="00B74E9F" w14:paraId="5EDC94BC" w14:textId="77777777" w:rsidTr="00DF31CB">
        <w:tc>
          <w:tcPr>
            <w:tcW w:w="3085" w:type="dxa"/>
            <w:tcBorders>
              <w:top w:val="nil"/>
              <w:bottom w:val="nil"/>
            </w:tcBorders>
            <w:shd w:val="clear" w:color="auto" w:fill="auto"/>
          </w:tcPr>
          <w:p w14:paraId="35BB4D5C" w14:textId="7DB77926" w:rsidR="00466481" w:rsidRPr="00B74E9F" w:rsidRDefault="004236B1" w:rsidP="00466481">
            <w:pPr>
              <w:suppressAutoHyphens/>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2-(3,5-</w:t>
            </w:r>
            <w:del w:id="764" w:author="Donna Frankel" w:date="2019-06-11T10:28:00Z">
              <w:r w:rsidRPr="004236B1">
                <w:rPr>
                  <w:rFonts w:ascii="Times New Roman" w:eastAsia="SimHei" w:hAnsi="Times New Roman" w:cs="Times New Roman"/>
                  <w:sz w:val="18"/>
                  <w:szCs w:val="18"/>
                </w:rPr>
                <w:delText>Dichloro</w:delText>
              </w:r>
            </w:del>
            <w:ins w:id="765" w:author="Donna Frankel" w:date="2019-06-11T10:28:00Z">
              <w:r w:rsidR="00466481" w:rsidRPr="00B74E9F">
                <w:rPr>
                  <w:rFonts w:ascii="Times New Roman" w:eastAsia="SimHei" w:hAnsi="Times New Roman" w:cs="Times New Roman"/>
                  <w:sz w:val="18"/>
                  <w:szCs w:val="18"/>
                </w:rPr>
                <w:t>f</w:t>
              </w:r>
              <w:r w:rsidRPr="00B74E9F">
                <w:rPr>
                  <w:rFonts w:ascii="Times New Roman" w:eastAsia="SimHei" w:hAnsi="Times New Roman" w:cs="Times New Roman"/>
                  <w:sz w:val="18"/>
                  <w:szCs w:val="18"/>
                </w:rPr>
                <w:t>ichloro</w:t>
              </w:r>
            </w:ins>
            <w:r w:rsidRPr="00B74E9F">
              <w:rPr>
                <w:rFonts w:ascii="Times New Roman" w:eastAsia="SimHei" w:hAnsi="Times New Roman" w:cs="Times New Roman"/>
                <w:sz w:val="18"/>
                <w:szCs w:val="18"/>
              </w:rPr>
              <w:t>-2-pyridylazo)-5-</w:t>
            </w:r>
          </w:p>
          <w:p w14:paraId="5AEC2E51" w14:textId="45826075" w:rsidR="004236B1" w:rsidRPr="00B74E9F" w:rsidRDefault="004236B1" w:rsidP="00466481">
            <w:pPr>
              <w:suppressAutoHyphens/>
              <w:wordWrap w:val="0"/>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dimethylaminoaniline</w:t>
            </w:r>
          </w:p>
        </w:tc>
        <w:tc>
          <w:tcPr>
            <w:tcW w:w="992" w:type="dxa"/>
            <w:tcBorders>
              <w:top w:val="nil"/>
              <w:bottom w:val="nil"/>
            </w:tcBorders>
            <w:shd w:val="clear" w:color="auto" w:fill="auto"/>
          </w:tcPr>
          <w:p w14:paraId="31B9BEA8"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TLS</w:t>
            </w:r>
          </w:p>
        </w:tc>
        <w:tc>
          <w:tcPr>
            <w:tcW w:w="1276" w:type="dxa"/>
            <w:tcBorders>
              <w:top w:val="nil"/>
              <w:bottom w:val="nil"/>
            </w:tcBorders>
            <w:shd w:val="clear" w:color="auto" w:fill="auto"/>
          </w:tcPr>
          <w:p w14:paraId="3DD3F5B8"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nil"/>
            </w:tcBorders>
          </w:tcPr>
          <w:p w14:paraId="078660A6"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22</w:t>
            </w:r>
          </w:p>
        </w:tc>
        <w:tc>
          <w:tcPr>
            <w:tcW w:w="992" w:type="dxa"/>
            <w:tcBorders>
              <w:top w:val="nil"/>
              <w:bottom w:val="nil"/>
            </w:tcBorders>
            <w:shd w:val="clear" w:color="auto" w:fill="auto"/>
          </w:tcPr>
          <w:p w14:paraId="49367AC0"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0.04</w:t>
            </w:r>
          </w:p>
        </w:tc>
        <w:tc>
          <w:tcPr>
            <w:tcW w:w="993" w:type="dxa"/>
            <w:tcBorders>
              <w:top w:val="nil"/>
              <w:bottom w:val="nil"/>
            </w:tcBorders>
            <w:shd w:val="clear" w:color="auto" w:fill="auto"/>
          </w:tcPr>
          <w:p w14:paraId="4A0FE54D"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27</w:t>
            </w:r>
          </w:p>
        </w:tc>
      </w:tr>
      <w:tr w:rsidR="004236B1" w:rsidRPr="00B74E9F" w14:paraId="20E4E58C" w14:textId="77777777" w:rsidTr="00DF31CB">
        <w:tc>
          <w:tcPr>
            <w:tcW w:w="3085" w:type="dxa"/>
            <w:tcBorders>
              <w:top w:val="nil"/>
              <w:bottom w:val="single" w:sz="12" w:space="0" w:color="auto"/>
            </w:tcBorders>
            <w:shd w:val="clear" w:color="auto" w:fill="auto"/>
          </w:tcPr>
          <w:p w14:paraId="4F42E15D" w14:textId="02AF9A20" w:rsidR="00466481" w:rsidRPr="00B74E9F" w:rsidRDefault="004236B1" w:rsidP="00466481">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2-(5-</w:t>
            </w:r>
            <w:del w:id="766" w:author="Donna Frankel" w:date="2019-06-11T10:28:00Z">
              <w:r w:rsidRPr="004236B1">
                <w:rPr>
                  <w:rFonts w:ascii="Times New Roman" w:eastAsia="SimHei" w:hAnsi="Times New Roman" w:cs="Times New Roman" w:hint="eastAsia"/>
                  <w:sz w:val="18"/>
                  <w:szCs w:val="18"/>
                </w:rPr>
                <w:delText>Brom</w:delText>
              </w:r>
              <w:r w:rsidRPr="004236B1">
                <w:rPr>
                  <w:rFonts w:ascii="Times New Roman" w:eastAsia="SimHei" w:hAnsi="Times New Roman" w:cs="Times New Roman"/>
                  <w:sz w:val="18"/>
                  <w:szCs w:val="18"/>
                </w:rPr>
                <w:delText>o</w:delText>
              </w:r>
            </w:del>
            <w:ins w:id="767" w:author="Donna Frankel" w:date="2019-06-11T10:28:00Z">
              <w:r w:rsidR="00466481" w:rsidRPr="00B74E9F">
                <w:rPr>
                  <w:rFonts w:ascii="Times New Roman" w:eastAsia="SimHei" w:hAnsi="Times New Roman" w:cs="Times New Roman"/>
                  <w:sz w:val="18"/>
                  <w:szCs w:val="18"/>
                </w:rPr>
                <w:t>b</w:t>
              </w:r>
              <w:r w:rsidRPr="00B74E9F">
                <w:rPr>
                  <w:rFonts w:ascii="Times New Roman" w:eastAsia="SimHei" w:hAnsi="Times New Roman" w:cs="Times New Roman"/>
                  <w:sz w:val="18"/>
                  <w:szCs w:val="18"/>
                </w:rPr>
                <w:t>romo</w:t>
              </w:r>
            </w:ins>
            <w:r w:rsidRPr="00B74E9F">
              <w:rPr>
                <w:rFonts w:ascii="Times New Roman" w:eastAsia="SimHei" w:hAnsi="Times New Roman" w:cs="Times New Roman"/>
                <w:sz w:val="18"/>
                <w:szCs w:val="18"/>
              </w:rPr>
              <w:t>-2-pyridylazo)-5-dimethylaminoaniline</w:t>
            </w:r>
          </w:p>
        </w:tc>
        <w:tc>
          <w:tcPr>
            <w:tcW w:w="992" w:type="dxa"/>
            <w:tcBorders>
              <w:top w:val="nil"/>
              <w:bottom w:val="single" w:sz="12" w:space="0" w:color="auto"/>
            </w:tcBorders>
            <w:shd w:val="clear" w:color="auto" w:fill="auto"/>
          </w:tcPr>
          <w:p w14:paraId="53CC8A4B"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GFAAS</w:t>
            </w:r>
          </w:p>
        </w:tc>
        <w:tc>
          <w:tcPr>
            <w:tcW w:w="1276" w:type="dxa"/>
            <w:tcBorders>
              <w:top w:val="nil"/>
              <w:bottom w:val="single" w:sz="12" w:space="0" w:color="auto"/>
            </w:tcBorders>
            <w:shd w:val="clear" w:color="auto" w:fill="auto"/>
          </w:tcPr>
          <w:p w14:paraId="68E25375"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Triton X-114</w:t>
            </w:r>
          </w:p>
        </w:tc>
        <w:tc>
          <w:tcPr>
            <w:tcW w:w="1134" w:type="dxa"/>
            <w:tcBorders>
              <w:top w:val="nil"/>
              <w:bottom w:val="single" w:sz="12" w:space="0" w:color="auto"/>
            </w:tcBorders>
          </w:tcPr>
          <w:p w14:paraId="4DA8A524"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500</w:t>
            </w:r>
          </w:p>
        </w:tc>
        <w:tc>
          <w:tcPr>
            <w:tcW w:w="992" w:type="dxa"/>
            <w:tcBorders>
              <w:top w:val="nil"/>
              <w:bottom w:val="single" w:sz="12" w:space="0" w:color="auto"/>
            </w:tcBorders>
            <w:shd w:val="clear" w:color="auto" w:fill="auto"/>
          </w:tcPr>
          <w:p w14:paraId="59D436A9"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0.02</w:t>
            </w:r>
          </w:p>
        </w:tc>
        <w:tc>
          <w:tcPr>
            <w:tcW w:w="993" w:type="dxa"/>
            <w:tcBorders>
              <w:top w:val="nil"/>
              <w:bottom w:val="single" w:sz="12" w:space="0" w:color="auto"/>
            </w:tcBorders>
            <w:shd w:val="clear" w:color="auto" w:fill="auto"/>
          </w:tcPr>
          <w:p w14:paraId="3D41D067" w14:textId="77777777" w:rsidR="004236B1" w:rsidRPr="00B74E9F" w:rsidRDefault="004236B1" w:rsidP="00235D72">
            <w:pPr>
              <w:adjustRightInd w:val="0"/>
              <w:snapToGrid w:val="0"/>
              <w:jc w:val="left"/>
              <w:outlineLvl w:val="2"/>
              <w:rPr>
                <w:rFonts w:ascii="Times New Roman" w:eastAsia="SimHei" w:hAnsi="Times New Roman" w:cs="Times New Roman"/>
                <w:sz w:val="18"/>
                <w:szCs w:val="18"/>
              </w:rPr>
            </w:pPr>
            <w:r w:rsidRPr="00B74E9F">
              <w:rPr>
                <w:rFonts w:ascii="Times New Roman" w:eastAsia="SimHei" w:hAnsi="Times New Roman" w:cs="Times New Roman"/>
                <w:sz w:val="18"/>
                <w:szCs w:val="18"/>
              </w:rPr>
              <w:t>This work</w:t>
            </w:r>
          </w:p>
        </w:tc>
      </w:tr>
    </w:tbl>
    <w:p w14:paraId="0846F571" w14:textId="77777777" w:rsidR="004236B1" w:rsidRPr="00B74E9F" w:rsidRDefault="004236B1" w:rsidP="00235D72">
      <w:pPr>
        <w:adjustRightInd w:val="0"/>
        <w:snapToGrid w:val="0"/>
        <w:spacing w:beforeLines="50" w:before="120" w:afterLines="50" w:after="120"/>
        <w:jc w:val="left"/>
        <w:rPr>
          <w:rFonts w:ascii="Times New Roman" w:eastAsia="SimHei" w:hAnsi="Times New Roman" w:cs="Times New Roman"/>
          <w:i/>
          <w:sz w:val="24"/>
          <w:szCs w:val="24"/>
        </w:rPr>
      </w:pPr>
      <w:bookmarkStart w:id="768" w:name="_Toc350716896"/>
      <w:bookmarkStart w:id="769" w:name="_Toc350752904"/>
      <w:bookmarkStart w:id="770" w:name="_Toc350871851"/>
      <w:bookmarkEnd w:id="635"/>
      <w:bookmarkEnd w:id="636"/>
      <w:bookmarkEnd w:id="637"/>
      <w:r w:rsidRPr="00B74E9F">
        <w:rPr>
          <w:rFonts w:ascii="Times New Roman" w:eastAsia="SimHei" w:hAnsi="Times New Roman" w:cs="Times New Roman"/>
          <w:i/>
          <w:sz w:val="24"/>
          <w:szCs w:val="24"/>
        </w:rPr>
        <w:t>Application of real water samples</w:t>
      </w:r>
    </w:p>
    <w:p w14:paraId="2542B1C4" w14:textId="7E57E9BF" w:rsidR="004236B1" w:rsidRPr="00B74E9F" w:rsidRDefault="004236B1">
      <w:pPr>
        <w:adjustRightInd w:val="0"/>
        <w:snapToGrid w:val="0"/>
        <w:jc w:val="left"/>
        <w:rPr>
          <w:rFonts w:ascii="Times New Roman" w:eastAsia="SimSun" w:hAnsi="Times New Roman" w:cs="Times New Roman"/>
          <w:sz w:val="24"/>
          <w:szCs w:val="24"/>
        </w:rPr>
        <w:pPrChange w:id="771" w:author="Donna Frankel" w:date="2019-06-11T10:28:00Z">
          <w:pPr>
            <w:adjustRightInd w:val="0"/>
            <w:snapToGrid w:val="0"/>
          </w:pPr>
        </w:pPrChange>
      </w:pPr>
      <w:r w:rsidRPr="00B74E9F">
        <w:rPr>
          <w:rFonts w:ascii="Times New Roman" w:eastAsia="SimSun" w:hAnsi="Times New Roman" w:cs="Times New Roman"/>
          <w:sz w:val="24"/>
          <w:szCs w:val="24"/>
        </w:rPr>
        <w:t xml:space="preserve">The proposed CPE method was applied to the determination of rhodium(III) in spiked water samples to estimate the accuracy of the procedure. All </w:t>
      </w:r>
      <w:del w:id="772" w:author="Donna Frankel" w:date="2019-06-11T10:28:00Z">
        <w:r w:rsidRPr="004236B1">
          <w:rPr>
            <w:rFonts w:ascii="Times New Roman" w:eastAsia="SimSun" w:hAnsi="Times New Roman" w:cs="Times New Roman" w:hint="eastAsia"/>
            <w:sz w:val="24"/>
            <w:szCs w:val="24"/>
          </w:rPr>
          <w:delText xml:space="preserve">the </w:delText>
        </w:r>
      </w:del>
      <w:r w:rsidRPr="00B74E9F">
        <w:rPr>
          <w:rFonts w:ascii="Times New Roman" w:eastAsia="SimSun" w:hAnsi="Times New Roman" w:cs="Times New Roman"/>
          <w:sz w:val="24"/>
          <w:szCs w:val="24"/>
        </w:rPr>
        <w:t>water samples were ﬁltered using a 0.45</w:t>
      </w:r>
      <w:del w:id="773" w:author="Donna Frankel" w:date="2019-06-11T10:28:00Z">
        <w:r w:rsidRPr="004236B1">
          <w:rPr>
            <w:rFonts w:ascii="Times New Roman" w:eastAsia="SimSun" w:hAnsi="Times New Roman" w:cs="Times New Roman"/>
            <w:sz w:val="24"/>
            <w:szCs w:val="24"/>
          </w:rPr>
          <w:delText xml:space="preserve"> </w:delText>
        </w:r>
      </w:del>
      <w:ins w:id="774" w:author="Donna Frankel" w:date="2019-06-11T10:28:00Z">
        <w:r w:rsidR="003455D1" w:rsidRPr="00B74E9F">
          <w:rPr>
            <w:rFonts w:ascii="Times New Roman" w:eastAsia="SimSun" w:hAnsi="Times New Roman" w:cs="Times New Roman"/>
            <w:sz w:val="24"/>
            <w:szCs w:val="24"/>
          </w:rPr>
          <w:t>-</w:t>
        </w:r>
      </w:ins>
      <w:r w:rsidRPr="00B74E9F">
        <w:rPr>
          <w:rFonts w:ascii="Times New Roman" w:eastAsia="SimSun" w:hAnsi="Times New Roman" w:cs="Times New Roman"/>
          <w:sz w:val="24"/>
          <w:szCs w:val="24"/>
        </w:rPr>
        <w:t xml:space="preserve">µm pore size membrane ﬁlter to remove suspended particulate matter. The results are shown in </w:t>
      </w:r>
      <w:r w:rsidRPr="00B74E9F">
        <w:rPr>
          <w:rFonts w:ascii="Times New Roman" w:hAnsi="Times New Roman"/>
          <w:i/>
          <w:sz w:val="24"/>
          <w:rPrChange w:id="775" w:author="Donna Frankel" w:date="2019-06-11T10:28:00Z">
            <w:rPr>
              <w:rFonts w:ascii="Times New Roman" w:hAnsi="Times New Roman"/>
              <w:sz w:val="24"/>
            </w:rPr>
          </w:rPrChange>
        </w:rPr>
        <w:t>Table 4</w:t>
      </w:r>
      <w:r w:rsidRPr="00B74E9F">
        <w:rPr>
          <w:rFonts w:ascii="Times New Roman" w:eastAsia="SimSun" w:hAnsi="Times New Roman" w:cs="Times New Roman"/>
          <w:sz w:val="24"/>
          <w:szCs w:val="24"/>
        </w:rPr>
        <w:t xml:space="preserve">. </w:t>
      </w:r>
      <w:del w:id="776" w:author="Donna Frankel" w:date="2019-06-11T10:28:00Z">
        <w:r w:rsidRPr="004236B1">
          <w:rPr>
            <w:rFonts w:ascii="Times New Roman" w:eastAsia="SimSun" w:hAnsi="Times New Roman" w:cs="Times New Roman"/>
            <w:sz w:val="24"/>
            <w:szCs w:val="24"/>
          </w:rPr>
          <w:delText>As can be seen,</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analytical</w:delText>
        </w:r>
      </w:del>
      <w:ins w:id="777" w:author="Donna Frankel" w:date="2019-06-11T10:28:00Z">
        <w:r w:rsidR="003455D1" w:rsidRPr="00B74E9F">
          <w:rPr>
            <w:rFonts w:ascii="Times New Roman" w:eastAsia="SimSun" w:hAnsi="Times New Roman" w:cs="Times New Roman"/>
            <w:sz w:val="24"/>
            <w:szCs w:val="24"/>
          </w:rPr>
          <w:t>A</w:t>
        </w:r>
        <w:r w:rsidRPr="00B74E9F">
          <w:rPr>
            <w:rFonts w:ascii="Times New Roman" w:eastAsia="SimSun" w:hAnsi="Times New Roman" w:cs="Times New Roman"/>
            <w:sz w:val="24"/>
            <w:szCs w:val="24"/>
          </w:rPr>
          <w:t>nalytical</w:t>
        </w:r>
      </w:ins>
      <w:r w:rsidRPr="00B74E9F">
        <w:rPr>
          <w:rFonts w:ascii="Times New Roman" w:eastAsia="SimSun" w:hAnsi="Times New Roman" w:cs="Times New Roman"/>
          <w:sz w:val="24"/>
          <w:szCs w:val="24"/>
        </w:rPr>
        <w:t xml:space="preserve"> results were in good agreement with the added values using the recommended procedure, </w:t>
      </w:r>
      <w:ins w:id="778" w:author="Donna Frankel" w:date="2019-06-11T10:28:00Z">
        <w:r w:rsidR="003455D1" w:rsidRPr="00B74E9F">
          <w:rPr>
            <w:rFonts w:ascii="Times New Roman" w:eastAsia="SimSun" w:hAnsi="Times New Roman" w:cs="Times New Roman"/>
            <w:sz w:val="24"/>
            <w:szCs w:val="24"/>
          </w:rPr>
          <w:t xml:space="preserve">and </w:t>
        </w:r>
      </w:ins>
      <w:r w:rsidRPr="00B74E9F">
        <w:rPr>
          <w:rFonts w:ascii="Times New Roman" w:eastAsia="SimSun" w:hAnsi="Times New Roman" w:cs="Times New Roman"/>
          <w:sz w:val="24"/>
          <w:szCs w:val="24"/>
        </w:rPr>
        <w:t xml:space="preserve">no signiﬁcant differences </w:t>
      </w:r>
      <w:del w:id="779" w:author="Donna Frankel" w:date="2019-06-11T10:28:00Z">
        <w:r w:rsidRPr="004236B1">
          <w:rPr>
            <w:rFonts w:ascii="Times New Roman" w:eastAsia="SimSun" w:hAnsi="Times New Roman" w:cs="Times New Roman"/>
            <w:sz w:val="24"/>
            <w:szCs w:val="24"/>
          </w:rPr>
          <w:delText>have been</w:delText>
        </w:r>
      </w:del>
      <w:ins w:id="780" w:author="Donna Frankel" w:date="2019-06-11T10:28:00Z">
        <w:r w:rsidR="003455D1" w:rsidRPr="00B74E9F">
          <w:rPr>
            <w:rFonts w:ascii="Times New Roman" w:eastAsia="SimSun" w:hAnsi="Times New Roman" w:cs="Times New Roman"/>
            <w:sz w:val="24"/>
            <w:szCs w:val="24"/>
          </w:rPr>
          <w:t>were</w:t>
        </w:r>
      </w:ins>
      <w:r w:rsidRPr="00B74E9F">
        <w:rPr>
          <w:rFonts w:ascii="Times New Roman" w:eastAsia="SimSun" w:hAnsi="Times New Roman" w:cs="Times New Roman"/>
          <w:sz w:val="24"/>
          <w:szCs w:val="24"/>
        </w:rPr>
        <w:t xml:space="preserve"> observed (</w:t>
      </w:r>
      <w:r w:rsidRPr="00B74E9F">
        <w:rPr>
          <w:rFonts w:ascii="Times New Roman" w:eastAsia="SimSun" w:hAnsi="Times New Roman" w:cs="Times New Roman"/>
          <w:i/>
          <w:sz w:val="24"/>
          <w:szCs w:val="24"/>
        </w:rPr>
        <w:t>t</w:t>
      </w:r>
      <w:r w:rsidRPr="00B74E9F">
        <w:rPr>
          <w:rFonts w:ascii="Times New Roman" w:eastAsia="SimSun" w:hAnsi="Times New Roman" w:cs="Times New Roman"/>
          <w:sz w:val="24"/>
          <w:szCs w:val="24"/>
        </w:rPr>
        <w:t xml:space="preserve">-test, </w:t>
      </w:r>
      <w:r w:rsidRPr="00B74E9F">
        <w:rPr>
          <w:rFonts w:ascii="Times New Roman" w:eastAsia="SimSun" w:hAnsi="Times New Roman" w:cs="Times New Roman"/>
          <w:i/>
          <w:sz w:val="24"/>
          <w:szCs w:val="24"/>
        </w:rPr>
        <w:t>P</w:t>
      </w:r>
      <w:del w:id="781" w:author="Donna Frankel" w:date="2019-06-11T10:28:00Z">
        <w:r w:rsidRPr="004236B1">
          <w:rPr>
            <w:rFonts w:ascii="Times New Roman" w:eastAsia="SimSun" w:hAnsi="Times New Roman" w:cs="Times New Roman" w:hint="eastAsia"/>
            <w:sz w:val="24"/>
            <w:szCs w:val="24"/>
          </w:rPr>
          <w:delText>=</w:delText>
        </w:r>
      </w:del>
      <w:ins w:id="782" w:author="Donna Frankel" w:date="2019-06-11T10:28:00Z">
        <w:r w:rsidR="003455D1" w:rsidRPr="00B74E9F">
          <w:rPr>
            <w:rFonts w:ascii="Times New Roman" w:eastAsia="SimSun" w:hAnsi="Times New Roman" w:cs="Times New Roman"/>
            <w:i/>
            <w:sz w:val="24"/>
            <w:szCs w:val="24"/>
          </w:rPr>
          <w:t xml:space="preserve"> </w:t>
        </w:r>
        <w:r w:rsidRPr="00B74E9F">
          <w:rPr>
            <w:rFonts w:ascii="Times New Roman" w:eastAsia="SimSun" w:hAnsi="Times New Roman" w:cs="Times New Roman"/>
            <w:sz w:val="24"/>
            <w:szCs w:val="24"/>
          </w:rPr>
          <w:t>=</w:t>
        </w:r>
        <w:r w:rsidR="003455D1" w:rsidRPr="00B74E9F">
          <w:rPr>
            <w:rFonts w:ascii="Times New Roman" w:eastAsia="SimSun" w:hAnsi="Times New Roman" w:cs="Times New Roman"/>
            <w:sz w:val="24"/>
            <w:szCs w:val="24"/>
          </w:rPr>
          <w:t xml:space="preserve"> </w:t>
        </w:r>
      </w:ins>
      <w:r w:rsidRPr="00B74E9F">
        <w:rPr>
          <w:rFonts w:ascii="Times New Roman" w:eastAsia="SimSun" w:hAnsi="Times New Roman" w:cs="Times New Roman"/>
          <w:sz w:val="24"/>
          <w:szCs w:val="24"/>
        </w:rPr>
        <w:t>0.05).</w:t>
      </w:r>
    </w:p>
    <w:p w14:paraId="0DAF4E09" w14:textId="77777777" w:rsidR="006D3A6E" w:rsidRPr="004236B1" w:rsidRDefault="006D3A6E" w:rsidP="006D3A6E">
      <w:pPr>
        <w:keepNext/>
        <w:keepLines/>
        <w:spacing w:before="240" w:after="240" w:line="578" w:lineRule="auto"/>
        <w:outlineLvl w:val="0"/>
        <w:rPr>
          <w:del w:id="783" w:author="Donna Frankel" w:date="2019-06-11T10:28:00Z"/>
          <w:rFonts w:ascii="Times New Roman" w:eastAsia="SimSun" w:hAnsi="Times New Roman" w:cs="Times New Roman"/>
          <w:b/>
          <w:bCs/>
          <w:kern w:val="44"/>
          <w:sz w:val="24"/>
          <w:szCs w:val="24"/>
          <w:lang w:val="x-none" w:eastAsia="x-none"/>
        </w:rPr>
      </w:pPr>
      <w:del w:id="784" w:author="Donna Frankel" w:date="2019-06-11T10:28:00Z">
        <w:r w:rsidRPr="004236B1">
          <w:rPr>
            <w:rFonts w:ascii="Times New Roman" w:eastAsia="SimSun" w:hAnsi="Times New Roman" w:cs="Times New Roman"/>
            <w:b/>
            <w:bCs/>
            <w:kern w:val="44"/>
            <w:sz w:val="24"/>
            <w:szCs w:val="24"/>
            <w:lang w:val="x-none" w:eastAsia="x-none"/>
          </w:rPr>
          <w:delText>C</w:delText>
        </w:r>
        <w:r w:rsidRPr="004236B1">
          <w:rPr>
            <w:rFonts w:ascii="Times New Roman" w:eastAsia="SimSun" w:hAnsi="Times New Roman" w:cs="Times New Roman" w:hint="eastAsia"/>
            <w:b/>
            <w:bCs/>
            <w:kern w:val="44"/>
            <w:sz w:val="24"/>
            <w:szCs w:val="24"/>
            <w:lang w:val="x-none" w:eastAsia="x-none"/>
          </w:rPr>
          <w:delText>onclusions</w:delText>
        </w:r>
      </w:del>
    </w:p>
    <w:p w14:paraId="1951564F" w14:textId="77777777" w:rsidR="006D3A6E" w:rsidRPr="006D3A6E" w:rsidRDefault="006D3A6E" w:rsidP="006D3A6E">
      <w:pPr>
        <w:adjustRightInd w:val="0"/>
        <w:snapToGrid w:val="0"/>
        <w:rPr>
          <w:del w:id="785" w:author="Donna Frankel" w:date="2019-06-11T10:28:00Z"/>
          <w:rFonts w:ascii="Times New Roman" w:eastAsia="SimSun" w:hAnsi="Times New Roman" w:cs="Times New Roman"/>
          <w:sz w:val="24"/>
          <w:szCs w:val="24"/>
        </w:rPr>
      </w:pPr>
      <w:del w:id="786" w:author="Donna Frankel" w:date="2019-06-11T10:28:00Z">
        <w:r w:rsidRPr="004236B1">
          <w:rPr>
            <w:rFonts w:ascii="Times New Roman" w:eastAsia="SimSun" w:hAnsi="Times New Roman" w:cs="Times New Roman"/>
            <w:sz w:val="24"/>
            <w:szCs w:val="24"/>
          </w:rPr>
          <w:delText>This paper proposed a new method for the determination of</w:delText>
        </w:r>
        <w:r w:rsidRPr="004236B1">
          <w:rPr>
            <w:rFonts w:ascii="Times New Roman" w:eastAsia="SimSun" w:hAnsi="Times New Roman" w:cs="Times New Roman" w:hint="eastAsia"/>
            <w:sz w:val="24"/>
            <w:szCs w:val="24"/>
          </w:rPr>
          <w:delText xml:space="preserve"> rhodium</w:delText>
        </w:r>
        <w:r w:rsidRPr="004236B1">
          <w:rPr>
            <w:rFonts w:ascii="Times New Roman" w:eastAsia="SimSun" w:hAnsi="Times New Roman" w:cs="Times New Roman"/>
            <w:sz w:val="24"/>
            <w:szCs w:val="24"/>
          </w:rPr>
          <w:delText xml:space="preserve"> in </w:delText>
        </w:r>
        <w:r w:rsidRPr="004236B1">
          <w:rPr>
            <w:rFonts w:ascii="Times New Roman" w:eastAsia="SimSun" w:hAnsi="Times New Roman" w:cs="Times New Roman" w:hint="eastAsia"/>
            <w:sz w:val="24"/>
            <w:szCs w:val="24"/>
          </w:rPr>
          <w:delText>water</w:delText>
        </w:r>
        <w:r w:rsidRPr="004236B1">
          <w:rPr>
            <w:rFonts w:ascii="Times New Roman" w:eastAsia="SimSun" w:hAnsi="Times New Roman" w:cs="Times New Roman"/>
            <w:sz w:val="24"/>
            <w:szCs w:val="24"/>
          </w:rPr>
          <w:delText xml:space="preserve"> samples by CPE combined with </w:delText>
        </w:r>
        <w:r w:rsidRPr="004236B1">
          <w:rPr>
            <w:rFonts w:ascii="Times New Roman" w:eastAsia="SimSun" w:hAnsi="Times New Roman" w:cs="Times New Roman" w:hint="eastAsia"/>
            <w:sz w:val="24"/>
            <w:szCs w:val="24"/>
          </w:rPr>
          <w:delText>GFAAS</w:delText>
        </w:r>
        <w:r w:rsidRPr="004236B1">
          <w:rPr>
            <w:rFonts w:ascii="Times New Roman" w:eastAsia="SimSun" w:hAnsi="Times New Roman" w:cs="Times New Roman"/>
            <w:sz w:val="24"/>
            <w:szCs w:val="24"/>
          </w:rPr>
          <w:delText xml:space="preserve"> using</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5-Br-PADMA as chelating reagent and nonionic surfactant Triton X-1</w:delText>
        </w:r>
        <w:r w:rsidRPr="004236B1">
          <w:rPr>
            <w:rFonts w:ascii="Times New Roman" w:eastAsia="SimSun" w:hAnsi="Times New Roman" w:cs="Times New Roman" w:hint="eastAsia"/>
            <w:sz w:val="24"/>
            <w:szCs w:val="24"/>
          </w:rPr>
          <w:delText>14</w:delText>
        </w:r>
        <w:r w:rsidRPr="004236B1">
          <w:rPr>
            <w:rFonts w:ascii="Times New Roman" w:eastAsia="SimSun" w:hAnsi="Times New Roman" w:cs="Times New Roman"/>
            <w:sz w:val="24"/>
            <w:szCs w:val="24"/>
          </w:rPr>
          <w:delText xml:space="preserve"> as extractant.</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CPE is considered as the most simple, low cost and toxicity, high preconcentration factor and easy disposal of surfactant.5-</w:delText>
        </w:r>
        <w:r w:rsidRPr="004236B1">
          <w:rPr>
            <w:rFonts w:ascii="Times New Roman" w:eastAsia="SimSun" w:hAnsi="Times New Roman" w:cs="Times New Roman" w:hint="eastAsia"/>
            <w:sz w:val="24"/>
            <w:szCs w:val="24"/>
          </w:rPr>
          <w:delText>Br</w:delText>
        </w:r>
        <w:r w:rsidRPr="004236B1">
          <w:rPr>
            <w:rFonts w:ascii="Times New Roman" w:eastAsia="SimSun" w:hAnsi="Times New Roman" w:cs="Times New Roman"/>
            <w:sz w:val="24"/>
            <w:szCs w:val="24"/>
          </w:rPr>
          <w:delText xml:space="preserve">-PADMA was </w:delText>
        </w:r>
        <w:r w:rsidRPr="004236B1">
          <w:rPr>
            <w:rFonts w:ascii="Times New Roman" w:eastAsia="SimSun" w:hAnsi="Times New Roman" w:cs="Times New Roman" w:hint="eastAsia"/>
            <w:sz w:val="24"/>
            <w:szCs w:val="24"/>
          </w:rPr>
          <w:delText>selected</w:delText>
        </w:r>
        <w:r w:rsidRPr="004236B1">
          <w:rPr>
            <w:rFonts w:ascii="Times New Roman" w:eastAsia="SimSun" w:hAnsi="Times New Roman" w:cs="Times New Roman"/>
            <w:sz w:val="24"/>
            <w:szCs w:val="24"/>
          </w:rPr>
          <w:delText xml:space="preserve"> as the chelating reagent</w:delText>
        </w:r>
        <w:r w:rsidRPr="004236B1">
          <w:rPr>
            <w:rFonts w:ascii="Times New Roman" w:eastAsia="SimSun" w:hAnsi="Times New Roman" w:cs="Times New Roman" w:hint="eastAsia"/>
            <w:sz w:val="24"/>
            <w:szCs w:val="24"/>
          </w:rPr>
          <w:delText xml:space="preserve"> for</w:delText>
        </w:r>
        <w:r w:rsidRPr="004236B1">
          <w:rPr>
            <w:rFonts w:ascii="Times New Roman" w:eastAsia="SimSun" w:hAnsi="Times New Roman" w:cs="Times New Roman"/>
            <w:sz w:val="24"/>
            <w:szCs w:val="24"/>
          </w:rPr>
          <w:delText xml:space="preserve"> it is a good chromogenic reagent for rhodium</w:delText>
        </w:r>
        <w:r w:rsidRPr="004236B1">
          <w:rPr>
            <w:rFonts w:ascii="Times New Roman" w:eastAsia="SimSun" w:hAnsi="Times New Roman" w:cs="Times New Roman" w:hint="eastAsia"/>
            <w:sz w:val="24"/>
            <w:szCs w:val="24"/>
          </w:rPr>
          <w:delText xml:space="preserve"> and can f</w:delText>
        </w:r>
        <w:r w:rsidRPr="004236B1">
          <w:rPr>
            <w:rFonts w:ascii="Times New Roman" w:eastAsia="SimSun" w:hAnsi="Times New Roman" w:cs="Times New Roman"/>
            <w:sz w:val="24"/>
            <w:szCs w:val="24"/>
          </w:rPr>
          <w:delText>orm a neutral hydrophobic complex</w:delText>
        </w:r>
        <w:r w:rsidRPr="004236B1">
          <w:rPr>
            <w:rFonts w:ascii="Times New Roman" w:eastAsia="SimSun" w:hAnsi="Times New Roman" w:cs="Times New Roman"/>
            <w:szCs w:val="24"/>
          </w:rPr>
          <w:delText xml:space="preserve"> </w:delText>
        </w:r>
        <w:r w:rsidRPr="004236B1">
          <w:rPr>
            <w:rFonts w:ascii="Times New Roman" w:eastAsia="SimSun" w:hAnsi="Times New Roman" w:cs="Times New Roman" w:hint="eastAsia"/>
            <w:sz w:val="24"/>
            <w:szCs w:val="24"/>
          </w:rPr>
          <w:delText>with</w:delText>
        </w:r>
        <w:r w:rsidRPr="004236B1">
          <w:rPr>
            <w:rFonts w:ascii="Times New Roman" w:eastAsia="SimSun" w:hAnsi="Times New Roman" w:cs="Times New Roman"/>
            <w:sz w:val="24"/>
            <w:szCs w:val="24"/>
          </w:rPr>
          <w:delText xml:space="preserve"> rhodium</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Triton X-114 is chosen as the extractant</w:delText>
        </w:r>
        <w:r w:rsidRPr="004236B1">
          <w:rPr>
            <w:rFonts w:ascii="Times New Roman" w:eastAsia="SimSun" w:hAnsi="Times New Roman" w:cs="Times New Roman" w:hint="eastAsia"/>
            <w:sz w:val="24"/>
            <w:szCs w:val="24"/>
          </w:rPr>
          <w:delText xml:space="preserve"> d</w:delText>
        </w:r>
        <w:r w:rsidRPr="004236B1">
          <w:rPr>
            <w:rFonts w:ascii="Times New Roman" w:eastAsia="SimSun" w:hAnsi="Times New Roman" w:cs="Times New Roman"/>
            <w:sz w:val="24"/>
            <w:szCs w:val="24"/>
          </w:rPr>
          <w:delText xml:space="preserve">ue to its advantages such as convenient cloud point (23-25 </w:delText>
        </w:r>
        <w:r w:rsidRPr="004236B1">
          <w:rPr>
            <w:rFonts w:ascii="Times New Roman" w:eastAsia="SimSun" w:hAnsi="Times New Roman" w:cs="Times New Roman"/>
            <w:sz w:val="24"/>
            <w:szCs w:val="24"/>
            <w:vertAlign w:val="superscript"/>
          </w:rPr>
          <w:delText>o</w:delText>
        </w:r>
        <w:r w:rsidRPr="004236B1">
          <w:rPr>
            <w:rFonts w:ascii="Times New Roman" w:eastAsia="SimSun" w:hAnsi="Times New Roman" w:cs="Times New Roman"/>
            <w:sz w:val="24"/>
            <w:szCs w:val="24"/>
          </w:rPr>
          <w:delText>C), commercial availability in a high purified homogeneous form, and high density of the surfactant-rich phase which facilitates phase separation by centrifugation</w:delText>
        </w:r>
        <w:r w:rsidRPr="004236B1">
          <w:rPr>
            <w:rFonts w:ascii="Times New Roman" w:eastAsia="SimSun" w:hAnsi="Times New Roman" w:cs="Times New Roman" w:hint="eastAsia"/>
            <w:sz w:val="24"/>
            <w:szCs w:val="24"/>
          </w:rPr>
          <w:delText xml:space="preserve">. </w:delText>
        </w:r>
        <w:r w:rsidRPr="004236B1">
          <w:rPr>
            <w:rFonts w:ascii="Times New Roman" w:eastAsia="SimSun" w:hAnsi="Times New Roman" w:cs="Times New Roman"/>
            <w:sz w:val="24"/>
            <w:szCs w:val="24"/>
          </w:rPr>
          <w:delText xml:space="preserve">GFAAS </w:delText>
        </w:r>
        <w:r w:rsidRPr="004236B1">
          <w:rPr>
            <w:rFonts w:ascii="Times New Roman" w:eastAsia="SimSun" w:hAnsi="Times New Roman" w:cs="Times New Roman" w:hint="eastAsia"/>
            <w:sz w:val="24"/>
            <w:szCs w:val="24"/>
          </w:rPr>
          <w:delText>is</w:delText>
        </w:r>
        <w:r w:rsidRPr="004236B1">
          <w:rPr>
            <w:rFonts w:ascii="Times New Roman" w:eastAsia="SimSun" w:hAnsi="Times New Roman" w:cs="Times New Roman"/>
            <w:sz w:val="24"/>
            <w:szCs w:val="24"/>
          </w:rPr>
          <w:delText xml:space="preserve"> a convenient and powerful analytical technique to detect ultra-trace elements. The combination of CPE with GFAAS can take good use of each features and advantages. And the results of this work showed the couple of CPE and GFAAS was the utility and validity method for the sensitive and selective determination of rhodium at trace levels</w:delText>
        </w:r>
        <w:r w:rsidRPr="004236B1">
          <w:rPr>
            <w:rFonts w:ascii="Times New Roman" w:eastAsia="SimSun" w:hAnsi="Times New Roman" w:cs="Times New Roman" w:hint="eastAsia"/>
            <w:sz w:val="24"/>
            <w:szCs w:val="24"/>
          </w:rPr>
          <w:delText>.</w:delText>
        </w:r>
      </w:del>
    </w:p>
    <w:p w14:paraId="5755CB14" w14:textId="77777777" w:rsidR="003455D1" w:rsidRPr="00B74E9F" w:rsidRDefault="003455D1" w:rsidP="003455D1">
      <w:pPr>
        <w:keepNext/>
        <w:keepLines/>
        <w:jc w:val="left"/>
        <w:outlineLvl w:val="0"/>
        <w:rPr>
          <w:ins w:id="787" w:author="Donna Frankel" w:date="2019-06-11T10:28:00Z"/>
          <w:rFonts w:ascii="Times New Roman" w:eastAsia="SimSun" w:hAnsi="Times New Roman" w:cs="Times New Roman"/>
          <w:bCs/>
          <w:kern w:val="44"/>
          <w:sz w:val="24"/>
          <w:szCs w:val="24"/>
          <w:lang w:val="x-none" w:eastAsia="x-none"/>
        </w:rPr>
      </w:pPr>
    </w:p>
    <w:p w14:paraId="2F246BC4" w14:textId="6068E086" w:rsidR="004236B1" w:rsidRPr="00B74E9F" w:rsidRDefault="006D3A6E">
      <w:pPr>
        <w:adjustRightInd w:val="0"/>
        <w:snapToGrid w:val="0"/>
        <w:spacing w:beforeLines="100" w:before="240"/>
        <w:jc w:val="left"/>
        <w:rPr>
          <w:rFonts w:ascii="Times New Roman" w:hAnsi="Times New Roman"/>
          <w:sz w:val="24"/>
          <w:rPrChange w:id="788" w:author="Donna Frankel" w:date="2019-06-11T10:28:00Z">
            <w:rPr>
              <w:rFonts w:ascii="Times New Roman" w:hAnsi="Times New Roman"/>
            </w:rPr>
          </w:rPrChange>
        </w:rPr>
        <w:pPrChange w:id="789" w:author="Donna Frankel" w:date="2019-06-11T10:28:00Z">
          <w:pPr>
            <w:adjustRightInd w:val="0"/>
            <w:snapToGrid w:val="0"/>
            <w:spacing w:beforeLines="100" w:before="240"/>
          </w:pPr>
        </w:pPrChange>
      </w:pPr>
      <w:r w:rsidRPr="00B74E9F">
        <w:rPr>
          <w:rFonts w:ascii="Times New Roman" w:hAnsi="Times New Roman"/>
          <w:sz w:val="24"/>
          <w:rPrChange w:id="790" w:author="Donna Frankel" w:date="2019-06-11T10:28:00Z">
            <w:rPr>
              <w:rFonts w:ascii="Times New Roman" w:hAnsi="Times New Roman"/>
            </w:rPr>
          </w:rPrChange>
        </w:rPr>
        <w:t>Table 4</w:t>
      </w:r>
      <w:r w:rsidR="003455D1" w:rsidRPr="00B74E9F">
        <w:rPr>
          <w:rFonts w:ascii="Times New Roman" w:hAnsi="Times New Roman"/>
          <w:sz w:val="24"/>
          <w:rPrChange w:id="791" w:author="Donna Frankel" w:date="2019-06-11T10:28:00Z">
            <w:rPr>
              <w:rFonts w:ascii="Times New Roman" w:hAnsi="Times New Roman"/>
            </w:rPr>
          </w:rPrChange>
        </w:rPr>
        <w:t xml:space="preserve"> </w:t>
      </w:r>
      <w:ins w:id="792" w:author="Donna Frankel" w:date="2019-06-11T10:28:00Z">
        <w:r w:rsidR="003455D1" w:rsidRPr="00B74E9F">
          <w:rPr>
            <w:rFonts w:ascii="Times New Roman" w:eastAsia="SimSun" w:hAnsi="Times New Roman" w:cs="Times New Roman"/>
            <w:sz w:val="24"/>
            <w:szCs w:val="24"/>
          </w:rPr>
          <w:t xml:space="preserve">– </w:t>
        </w:r>
      </w:ins>
      <w:r w:rsidRPr="00B74E9F">
        <w:rPr>
          <w:rFonts w:ascii="Times New Roman" w:hAnsi="Times New Roman"/>
          <w:sz w:val="24"/>
          <w:rPrChange w:id="793" w:author="Donna Frankel" w:date="2019-06-11T10:28:00Z">
            <w:rPr>
              <w:rFonts w:ascii="Times New Roman" w:hAnsi="Times New Roman"/>
            </w:rPr>
          </w:rPrChange>
        </w:rPr>
        <w:t xml:space="preserve">Determination of </w:t>
      </w:r>
      <w:del w:id="794" w:author="Donna Frankel" w:date="2019-06-11T10:28:00Z">
        <w:r w:rsidRPr="006D3A6E">
          <w:rPr>
            <w:rFonts w:ascii="Times New Roman" w:eastAsia="SimSun" w:hAnsi="Times New Roman" w:cs="Times New Roman"/>
            <w:szCs w:val="24"/>
          </w:rPr>
          <w:delText>rhodium</w:delText>
        </w:r>
      </w:del>
      <w:ins w:id="795" w:author="Donna Frankel" w:date="2019-06-11T10:28:00Z">
        <w:r w:rsidR="00AF6F11" w:rsidRPr="00B74E9F">
          <w:rPr>
            <w:rFonts w:ascii="Times New Roman" w:eastAsia="SimSun" w:hAnsi="Times New Roman" w:cs="Times New Roman"/>
            <w:sz w:val="24"/>
            <w:szCs w:val="24"/>
          </w:rPr>
          <w:t>Rh</w:t>
        </w:r>
      </w:ins>
      <w:r w:rsidRPr="00B74E9F">
        <w:rPr>
          <w:rFonts w:ascii="Times New Roman" w:hAnsi="Times New Roman"/>
          <w:sz w:val="24"/>
          <w:rPrChange w:id="796" w:author="Donna Frankel" w:date="2019-06-11T10:28:00Z">
            <w:rPr>
              <w:rFonts w:ascii="Times New Roman" w:hAnsi="Times New Roman"/>
            </w:rPr>
          </w:rPrChange>
        </w:rPr>
        <w:t>(II) in different water samples</w:t>
      </w:r>
      <w:ins w:id="797" w:author="Donna Frankel" w:date="2019-06-11T10:28:00Z">
        <w:r w:rsidR="006E7E7C" w:rsidRPr="00B74E9F">
          <w:rPr>
            <w:rFonts w:ascii="Times New Roman" w:eastAsia="SimSun" w:hAnsi="Times New Roman" w:cs="Times New Roman"/>
            <w:sz w:val="24"/>
            <w:szCs w:val="24"/>
          </w:rPr>
          <w:t>*</w:t>
        </w:r>
      </w:ins>
    </w:p>
    <w:tbl>
      <w:tblPr>
        <w:tblW w:w="8500" w:type="dxa"/>
        <w:tblBorders>
          <w:top w:val="single" w:sz="12" w:space="0" w:color="000000"/>
          <w:bottom w:val="single" w:sz="12" w:space="0" w:color="000000"/>
        </w:tblBorders>
        <w:tblLayout w:type="fixed"/>
        <w:tblLook w:val="0120" w:firstRow="1" w:lastRow="0" w:firstColumn="0" w:lastColumn="1" w:noHBand="0" w:noVBand="0"/>
      </w:tblPr>
      <w:tblGrid>
        <w:gridCol w:w="2656"/>
        <w:gridCol w:w="1663"/>
        <w:gridCol w:w="2320"/>
        <w:gridCol w:w="1861"/>
      </w:tblGrid>
      <w:tr w:rsidR="007C488B" w:rsidRPr="00B74E9F" w14:paraId="1AC1E194" w14:textId="77777777" w:rsidTr="00DF31CB">
        <w:trPr>
          <w:trHeight w:val="498"/>
        </w:trPr>
        <w:tc>
          <w:tcPr>
            <w:tcW w:w="2656" w:type="dxa"/>
            <w:tcBorders>
              <w:bottom w:val="single" w:sz="6" w:space="0" w:color="000000"/>
            </w:tcBorders>
            <w:shd w:val="clear" w:color="auto" w:fill="auto"/>
            <w:vAlign w:val="center"/>
          </w:tcPr>
          <w:p w14:paraId="2346F906" w14:textId="327A6DFD" w:rsidR="007C488B" w:rsidRPr="00B74E9F" w:rsidRDefault="007C488B">
            <w:pPr>
              <w:adjustRightInd w:val="0"/>
              <w:snapToGrid w:val="0"/>
              <w:jc w:val="left"/>
              <w:rPr>
                <w:rFonts w:ascii="Times New Roman" w:hAnsi="Times New Roman"/>
                <w:sz w:val="24"/>
                <w:vertAlign w:val="superscript"/>
                <w:rPrChange w:id="798" w:author="Donna Frankel" w:date="2019-06-11T10:28:00Z">
                  <w:rPr>
                    <w:rFonts w:ascii="Times New Roman" w:hAnsi="Times New Roman"/>
                    <w:sz w:val="18"/>
                    <w:vertAlign w:val="superscript"/>
                  </w:rPr>
                </w:rPrChange>
              </w:rPr>
              <w:pPrChange w:id="799" w:author="Donna Frankel" w:date="2019-06-11T10:28:00Z">
                <w:pPr>
                  <w:adjustRightInd w:val="0"/>
                  <w:snapToGrid w:val="0"/>
                  <w:jc w:val="center"/>
                </w:pPr>
              </w:pPrChange>
            </w:pPr>
            <w:r w:rsidRPr="00B74E9F">
              <w:rPr>
                <w:rFonts w:ascii="Times New Roman" w:hAnsi="Times New Roman"/>
                <w:sz w:val="24"/>
                <w:rPrChange w:id="800" w:author="Donna Frankel" w:date="2019-06-11T10:28:00Z">
                  <w:rPr>
                    <w:rFonts w:ascii="Times New Roman" w:hAnsi="Times New Roman"/>
                    <w:sz w:val="18"/>
                  </w:rPr>
                </w:rPrChange>
              </w:rPr>
              <w:t>Sample</w:t>
            </w:r>
            <w:del w:id="801" w:author="Donna Frankel" w:date="2019-06-11T10:28:00Z">
              <w:r w:rsidR="00CA44FD">
                <w:rPr>
                  <w:rFonts w:ascii="Times New Roman" w:eastAsia="SimSun" w:hAnsi="Times New Roman" w:cs="Times New Roman" w:hint="eastAsia"/>
                  <w:iCs/>
                  <w:sz w:val="18"/>
                  <w:szCs w:val="18"/>
                  <w:vertAlign w:val="superscript"/>
                </w:rPr>
                <w:delText>*</w:delText>
              </w:r>
            </w:del>
          </w:p>
        </w:tc>
        <w:tc>
          <w:tcPr>
            <w:tcW w:w="1663" w:type="dxa"/>
            <w:tcBorders>
              <w:bottom w:val="single" w:sz="6" w:space="0" w:color="000000"/>
            </w:tcBorders>
            <w:shd w:val="clear" w:color="auto" w:fill="auto"/>
            <w:vAlign w:val="center"/>
          </w:tcPr>
          <w:p w14:paraId="74CC2535" w14:textId="1DDA5FAC" w:rsidR="007C488B" w:rsidRPr="00B74E9F" w:rsidRDefault="007C488B">
            <w:pPr>
              <w:adjustRightInd w:val="0"/>
              <w:snapToGrid w:val="0"/>
              <w:jc w:val="left"/>
              <w:rPr>
                <w:rFonts w:ascii="Times New Roman" w:hAnsi="Times New Roman"/>
                <w:sz w:val="24"/>
                <w:vertAlign w:val="superscript"/>
                <w:rPrChange w:id="802" w:author="Donna Frankel" w:date="2019-06-11T10:28:00Z">
                  <w:rPr>
                    <w:rFonts w:ascii="Times New Roman" w:hAnsi="Times New Roman"/>
                    <w:sz w:val="18"/>
                    <w:vertAlign w:val="superscript"/>
                  </w:rPr>
                </w:rPrChange>
              </w:rPr>
              <w:pPrChange w:id="803" w:author="Donna Frankel" w:date="2019-06-11T10:28:00Z">
                <w:pPr>
                  <w:adjustRightInd w:val="0"/>
                  <w:snapToGrid w:val="0"/>
                  <w:jc w:val="center"/>
                </w:pPr>
              </w:pPrChange>
            </w:pPr>
            <w:r w:rsidRPr="00B74E9F">
              <w:rPr>
                <w:rFonts w:ascii="Times New Roman" w:hAnsi="Times New Roman"/>
                <w:sz w:val="24"/>
                <w:rPrChange w:id="804" w:author="Donna Frankel" w:date="2019-06-11T10:28:00Z">
                  <w:rPr>
                    <w:rFonts w:ascii="Times New Roman" w:hAnsi="Times New Roman"/>
                    <w:sz w:val="18"/>
                  </w:rPr>
                </w:rPrChange>
              </w:rPr>
              <w:t>Added</w:t>
            </w:r>
            <w:del w:id="805" w:author="Donna Frankel" w:date="2019-06-11T10:28:00Z">
              <w:r w:rsidR="00CA44FD">
                <w:rPr>
                  <w:rFonts w:ascii="Times New Roman" w:eastAsia="SimSun" w:hAnsi="Times New Roman" w:cs="Times New Roman" w:hint="eastAsia"/>
                  <w:iCs/>
                  <w:sz w:val="18"/>
                  <w:szCs w:val="18"/>
                  <w:vertAlign w:val="superscript"/>
                </w:rPr>
                <w:delText>**</w:delText>
              </w:r>
            </w:del>
          </w:p>
          <w:p w14:paraId="56BC4DC6" w14:textId="77777777" w:rsidR="007C488B" w:rsidRPr="00B74E9F" w:rsidRDefault="007C488B">
            <w:pPr>
              <w:adjustRightInd w:val="0"/>
              <w:snapToGrid w:val="0"/>
              <w:jc w:val="left"/>
              <w:rPr>
                <w:rFonts w:ascii="Times New Roman" w:hAnsi="Times New Roman"/>
                <w:sz w:val="24"/>
                <w:rPrChange w:id="806" w:author="Donna Frankel" w:date="2019-06-11T10:28:00Z">
                  <w:rPr>
                    <w:rFonts w:ascii="Times New Roman" w:hAnsi="Times New Roman"/>
                    <w:sz w:val="18"/>
                  </w:rPr>
                </w:rPrChange>
              </w:rPr>
              <w:pPrChange w:id="807" w:author="Donna Frankel" w:date="2019-06-11T10:28:00Z">
                <w:pPr>
                  <w:adjustRightInd w:val="0"/>
                  <w:snapToGrid w:val="0"/>
                  <w:jc w:val="center"/>
                </w:pPr>
              </w:pPrChange>
            </w:pPr>
            <w:r w:rsidRPr="00B74E9F">
              <w:rPr>
                <w:rFonts w:ascii="Times New Roman" w:hAnsi="Times New Roman"/>
                <w:sz w:val="24"/>
                <w:rPrChange w:id="808" w:author="Donna Frankel" w:date="2019-06-11T10:28:00Z">
                  <w:rPr>
                    <w:rFonts w:ascii="Times New Roman" w:hAnsi="Times New Roman"/>
                    <w:sz w:val="18"/>
                  </w:rPr>
                </w:rPrChange>
              </w:rPr>
              <w:t>(ng/mL)</w:t>
            </w:r>
          </w:p>
        </w:tc>
        <w:tc>
          <w:tcPr>
            <w:tcW w:w="2320" w:type="dxa"/>
            <w:tcBorders>
              <w:bottom w:val="single" w:sz="6" w:space="0" w:color="000000"/>
            </w:tcBorders>
            <w:shd w:val="clear" w:color="auto" w:fill="auto"/>
            <w:vAlign w:val="center"/>
          </w:tcPr>
          <w:p w14:paraId="110097F3" w14:textId="5D951E60" w:rsidR="007C488B" w:rsidRPr="00B74E9F" w:rsidRDefault="007C488B">
            <w:pPr>
              <w:adjustRightInd w:val="0"/>
              <w:snapToGrid w:val="0"/>
              <w:jc w:val="left"/>
              <w:rPr>
                <w:rFonts w:ascii="Times New Roman" w:hAnsi="Times New Roman"/>
                <w:sz w:val="24"/>
                <w:vertAlign w:val="superscript"/>
                <w:rPrChange w:id="809" w:author="Donna Frankel" w:date="2019-06-11T10:28:00Z">
                  <w:rPr>
                    <w:rFonts w:ascii="Times New Roman" w:hAnsi="Times New Roman"/>
                    <w:sz w:val="18"/>
                    <w:vertAlign w:val="superscript"/>
                  </w:rPr>
                </w:rPrChange>
              </w:rPr>
              <w:pPrChange w:id="810" w:author="Donna Frankel" w:date="2019-06-11T10:28:00Z">
                <w:pPr>
                  <w:adjustRightInd w:val="0"/>
                  <w:snapToGrid w:val="0"/>
                  <w:jc w:val="center"/>
                </w:pPr>
              </w:pPrChange>
            </w:pPr>
            <w:r w:rsidRPr="00B74E9F">
              <w:rPr>
                <w:rFonts w:ascii="Times New Roman" w:hAnsi="Times New Roman"/>
                <w:sz w:val="24"/>
                <w:rPrChange w:id="811" w:author="Donna Frankel" w:date="2019-06-11T10:28:00Z">
                  <w:rPr>
                    <w:rFonts w:ascii="Times New Roman" w:hAnsi="Times New Roman"/>
                    <w:sz w:val="18"/>
                  </w:rPr>
                </w:rPrChange>
              </w:rPr>
              <w:t>Found</w:t>
            </w:r>
            <w:del w:id="812" w:author="Donna Frankel" w:date="2019-06-11T10:28:00Z">
              <w:r w:rsidRPr="007C488B">
                <w:rPr>
                  <w:rFonts w:ascii="Times New Roman" w:eastAsia="SimSun" w:hAnsi="Times New Roman" w:cs="Times New Roman" w:hint="eastAsia"/>
                  <w:iCs/>
                  <w:sz w:val="18"/>
                  <w:szCs w:val="18"/>
                  <w:vertAlign w:val="superscript"/>
                </w:rPr>
                <w:delText>*</w:delText>
              </w:r>
            </w:del>
          </w:p>
          <w:p w14:paraId="5ED1F1C8" w14:textId="77777777" w:rsidR="007C488B" w:rsidRPr="00B74E9F" w:rsidRDefault="007C488B">
            <w:pPr>
              <w:adjustRightInd w:val="0"/>
              <w:snapToGrid w:val="0"/>
              <w:jc w:val="left"/>
              <w:rPr>
                <w:rFonts w:ascii="Times New Roman" w:hAnsi="Times New Roman"/>
                <w:sz w:val="24"/>
                <w:rPrChange w:id="813" w:author="Donna Frankel" w:date="2019-06-11T10:28:00Z">
                  <w:rPr>
                    <w:rFonts w:ascii="Times New Roman" w:hAnsi="Times New Roman"/>
                    <w:sz w:val="18"/>
                  </w:rPr>
                </w:rPrChange>
              </w:rPr>
              <w:pPrChange w:id="814" w:author="Donna Frankel" w:date="2019-06-11T10:28:00Z">
                <w:pPr>
                  <w:adjustRightInd w:val="0"/>
                  <w:snapToGrid w:val="0"/>
                  <w:jc w:val="center"/>
                </w:pPr>
              </w:pPrChange>
            </w:pPr>
            <w:r w:rsidRPr="00B74E9F">
              <w:rPr>
                <w:rFonts w:ascii="Times New Roman" w:hAnsi="Times New Roman"/>
                <w:sz w:val="24"/>
                <w:rPrChange w:id="815" w:author="Donna Frankel" w:date="2019-06-11T10:28:00Z">
                  <w:rPr>
                    <w:rFonts w:ascii="Times New Roman" w:hAnsi="Times New Roman"/>
                    <w:sz w:val="18"/>
                  </w:rPr>
                </w:rPrChange>
              </w:rPr>
              <w:t>(ng/mL)</w:t>
            </w:r>
          </w:p>
        </w:tc>
        <w:tc>
          <w:tcPr>
            <w:tcW w:w="1861" w:type="dxa"/>
            <w:tcBorders>
              <w:bottom w:val="single" w:sz="6" w:space="0" w:color="000000"/>
            </w:tcBorders>
            <w:shd w:val="clear" w:color="auto" w:fill="auto"/>
            <w:vAlign w:val="center"/>
          </w:tcPr>
          <w:p w14:paraId="373581D0" w14:textId="77777777" w:rsidR="007C488B" w:rsidRPr="00B74E9F" w:rsidRDefault="007C488B">
            <w:pPr>
              <w:adjustRightInd w:val="0"/>
              <w:snapToGrid w:val="0"/>
              <w:jc w:val="left"/>
              <w:rPr>
                <w:rFonts w:ascii="Times New Roman" w:hAnsi="Times New Roman"/>
                <w:sz w:val="24"/>
                <w:rPrChange w:id="816" w:author="Donna Frankel" w:date="2019-06-11T10:28:00Z">
                  <w:rPr>
                    <w:rFonts w:ascii="Times New Roman" w:hAnsi="Times New Roman"/>
                    <w:sz w:val="18"/>
                  </w:rPr>
                </w:rPrChange>
              </w:rPr>
              <w:pPrChange w:id="817" w:author="Donna Frankel" w:date="2019-06-11T10:28:00Z">
                <w:pPr>
                  <w:adjustRightInd w:val="0"/>
                  <w:snapToGrid w:val="0"/>
                  <w:jc w:val="center"/>
                </w:pPr>
              </w:pPrChange>
            </w:pPr>
            <w:r w:rsidRPr="00B74E9F">
              <w:rPr>
                <w:rFonts w:ascii="Times New Roman" w:hAnsi="Times New Roman"/>
                <w:sz w:val="24"/>
                <w:rPrChange w:id="818" w:author="Donna Frankel" w:date="2019-06-11T10:28:00Z">
                  <w:rPr>
                    <w:rFonts w:ascii="Times New Roman" w:hAnsi="Times New Roman"/>
                    <w:sz w:val="18"/>
                  </w:rPr>
                </w:rPrChange>
              </w:rPr>
              <w:t>Recovery (</w:t>
            </w:r>
            <w:r w:rsidRPr="00B74E9F">
              <w:rPr>
                <w:rFonts w:ascii="Times New Roman" w:hAnsi="Times New Roman" w:hint="eastAsia"/>
                <w:sz w:val="24"/>
                <w:rPrChange w:id="819" w:author="Donna Frankel" w:date="2019-06-11T10:28:00Z">
                  <w:rPr>
                    <w:rFonts w:ascii="Times New Roman" w:hAnsi="Times New Roman" w:hint="eastAsia"/>
                    <w:sz w:val="18"/>
                  </w:rPr>
                </w:rPrChange>
              </w:rPr>
              <w:t>％</w:t>
            </w:r>
            <w:r w:rsidRPr="00B74E9F">
              <w:rPr>
                <w:rFonts w:ascii="Times New Roman" w:hAnsi="Times New Roman"/>
                <w:sz w:val="24"/>
                <w:rPrChange w:id="820" w:author="Donna Frankel" w:date="2019-06-11T10:28:00Z">
                  <w:rPr>
                    <w:rFonts w:ascii="Times New Roman" w:hAnsi="Times New Roman"/>
                    <w:sz w:val="18"/>
                  </w:rPr>
                </w:rPrChange>
              </w:rPr>
              <w:t>)</w:t>
            </w:r>
          </w:p>
        </w:tc>
      </w:tr>
      <w:tr w:rsidR="007C488B" w:rsidRPr="00B74E9F" w14:paraId="71BB5263" w14:textId="77777777" w:rsidTr="00DF31CB">
        <w:trPr>
          <w:trHeight w:val="326"/>
        </w:trPr>
        <w:tc>
          <w:tcPr>
            <w:tcW w:w="2656" w:type="dxa"/>
            <w:vMerge w:val="restart"/>
            <w:shd w:val="clear" w:color="auto" w:fill="auto"/>
            <w:vAlign w:val="center"/>
          </w:tcPr>
          <w:p w14:paraId="1AF7BC84" w14:textId="77777777" w:rsidR="007C488B" w:rsidRPr="00B74E9F" w:rsidRDefault="007C488B">
            <w:pPr>
              <w:adjustRightInd w:val="0"/>
              <w:snapToGrid w:val="0"/>
              <w:jc w:val="left"/>
              <w:rPr>
                <w:rFonts w:ascii="Times New Roman" w:hAnsi="Times New Roman"/>
                <w:sz w:val="24"/>
                <w:vertAlign w:val="superscript"/>
                <w:rPrChange w:id="821" w:author="Donna Frankel" w:date="2019-06-11T10:28:00Z">
                  <w:rPr>
                    <w:rFonts w:ascii="Times New Roman" w:hAnsi="Times New Roman"/>
                    <w:sz w:val="18"/>
                    <w:vertAlign w:val="superscript"/>
                  </w:rPr>
                </w:rPrChange>
              </w:rPr>
              <w:pPrChange w:id="822" w:author="Donna Frankel" w:date="2019-06-11T10:28:00Z">
                <w:pPr>
                  <w:adjustRightInd w:val="0"/>
                  <w:snapToGrid w:val="0"/>
                  <w:jc w:val="center"/>
                </w:pPr>
              </w:pPrChange>
            </w:pPr>
            <w:r w:rsidRPr="00B74E9F">
              <w:rPr>
                <w:rFonts w:ascii="Times New Roman" w:hAnsi="Times New Roman"/>
                <w:sz w:val="24"/>
                <w:rPrChange w:id="823" w:author="Donna Frankel" w:date="2019-06-11T10:28:00Z">
                  <w:rPr>
                    <w:rFonts w:ascii="Times New Roman" w:hAnsi="Times New Roman"/>
                    <w:sz w:val="18"/>
                  </w:rPr>
                </w:rPrChange>
              </w:rPr>
              <w:t>Lake water</w:t>
            </w:r>
          </w:p>
        </w:tc>
        <w:tc>
          <w:tcPr>
            <w:tcW w:w="1663" w:type="dxa"/>
            <w:shd w:val="clear" w:color="auto" w:fill="auto"/>
            <w:vAlign w:val="center"/>
          </w:tcPr>
          <w:p w14:paraId="2D07CDF3" w14:textId="3CBB415C" w:rsidR="007C488B" w:rsidRPr="00B74E9F" w:rsidRDefault="007C488B">
            <w:pPr>
              <w:adjustRightInd w:val="0"/>
              <w:snapToGrid w:val="0"/>
              <w:jc w:val="left"/>
              <w:rPr>
                <w:rFonts w:ascii="Times New Roman" w:hAnsi="Times New Roman"/>
                <w:sz w:val="24"/>
                <w:rPrChange w:id="824" w:author="Donna Frankel" w:date="2019-06-11T10:28:00Z">
                  <w:rPr>
                    <w:rFonts w:ascii="Times New Roman" w:hAnsi="Times New Roman"/>
                    <w:sz w:val="18"/>
                  </w:rPr>
                </w:rPrChange>
              </w:rPr>
              <w:pPrChange w:id="825" w:author="Donna Frankel" w:date="2019-06-11T10:28:00Z">
                <w:pPr>
                  <w:adjustRightInd w:val="0"/>
                  <w:snapToGrid w:val="0"/>
                  <w:jc w:val="center"/>
                </w:pPr>
              </w:pPrChange>
            </w:pPr>
            <w:del w:id="826" w:author="Donna Frankel" w:date="2019-06-11T10:28:00Z">
              <w:r w:rsidRPr="007C488B">
                <w:rPr>
                  <w:rFonts w:ascii="Times New Roman" w:eastAsia="SimSun" w:hAnsi="Times New Roman" w:cs="Times New Roman"/>
                  <w:sz w:val="18"/>
                  <w:szCs w:val="18"/>
                </w:rPr>
                <w:delText>-</w:delText>
              </w:r>
            </w:del>
          </w:p>
        </w:tc>
        <w:tc>
          <w:tcPr>
            <w:tcW w:w="2320" w:type="dxa"/>
            <w:shd w:val="clear" w:color="auto" w:fill="auto"/>
            <w:vAlign w:val="center"/>
          </w:tcPr>
          <w:p w14:paraId="1F74AD62" w14:textId="76C74341" w:rsidR="007C488B" w:rsidRPr="00B74E9F" w:rsidRDefault="007C488B">
            <w:pPr>
              <w:adjustRightInd w:val="0"/>
              <w:snapToGrid w:val="0"/>
              <w:jc w:val="left"/>
              <w:rPr>
                <w:rFonts w:ascii="Times New Roman" w:hAnsi="Times New Roman"/>
                <w:sz w:val="24"/>
                <w:rPrChange w:id="827" w:author="Donna Frankel" w:date="2019-06-11T10:28:00Z">
                  <w:rPr>
                    <w:rFonts w:ascii="Times New Roman" w:hAnsi="Times New Roman"/>
                    <w:sz w:val="18"/>
                  </w:rPr>
                </w:rPrChange>
              </w:rPr>
              <w:pPrChange w:id="828" w:author="Donna Frankel" w:date="2019-06-11T10:28:00Z">
                <w:pPr>
                  <w:adjustRightInd w:val="0"/>
                  <w:snapToGrid w:val="0"/>
                  <w:jc w:val="center"/>
                </w:pPr>
              </w:pPrChange>
            </w:pPr>
            <w:del w:id="829" w:author="Donna Frankel" w:date="2019-06-11T10:28:00Z">
              <w:r w:rsidRPr="007C488B">
                <w:rPr>
                  <w:rFonts w:ascii="Times New Roman" w:eastAsia="SimSun" w:hAnsi="Times New Roman" w:cs="Times New Roman"/>
                  <w:sz w:val="18"/>
                  <w:szCs w:val="18"/>
                </w:rPr>
                <w:delText>-</w:delText>
              </w:r>
            </w:del>
          </w:p>
        </w:tc>
        <w:tc>
          <w:tcPr>
            <w:tcW w:w="1861" w:type="dxa"/>
            <w:shd w:val="clear" w:color="auto" w:fill="auto"/>
            <w:vAlign w:val="center"/>
          </w:tcPr>
          <w:p w14:paraId="5A2C54BA" w14:textId="556C16D6" w:rsidR="007C488B" w:rsidRPr="00B74E9F" w:rsidRDefault="007C488B">
            <w:pPr>
              <w:adjustRightInd w:val="0"/>
              <w:snapToGrid w:val="0"/>
              <w:jc w:val="left"/>
              <w:rPr>
                <w:rFonts w:ascii="Times New Roman" w:hAnsi="Times New Roman"/>
                <w:sz w:val="24"/>
                <w:rPrChange w:id="830" w:author="Donna Frankel" w:date="2019-06-11T10:28:00Z">
                  <w:rPr>
                    <w:rFonts w:ascii="Times New Roman" w:hAnsi="Times New Roman"/>
                    <w:sz w:val="18"/>
                  </w:rPr>
                </w:rPrChange>
              </w:rPr>
              <w:pPrChange w:id="831" w:author="Donna Frankel" w:date="2019-06-11T10:28:00Z">
                <w:pPr>
                  <w:adjustRightInd w:val="0"/>
                  <w:snapToGrid w:val="0"/>
                  <w:jc w:val="center"/>
                </w:pPr>
              </w:pPrChange>
            </w:pPr>
            <w:del w:id="832" w:author="Donna Frankel" w:date="2019-06-11T10:28:00Z">
              <w:r w:rsidRPr="007C488B">
                <w:rPr>
                  <w:rFonts w:ascii="Times New Roman" w:eastAsia="SimSun" w:hAnsi="Times New Roman" w:cs="Times New Roman"/>
                  <w:sz w:val="18"/>
                  <w:szCs w:val="18"/>
                </w:rPr>
                <w:delText>-</w:delText>
              </w:r>
            </w:del>
          </w:p>
        </w:tc>
      </w:tr>
      <w:tr w:rsidR="007C488B" w:rsidRPr="00B74E9F" w14:paraId="459CB97F" w14:textId="77777777" w:rsidTr="00DF31CB">
        <w:trPr>
          <w:trHeight w:val="382"/>
        </w:trPr>
        <w:tc>
          <w:tcPr>
            <w:tcW w:w="2656" w:type="dxa"/>
            <w:vMerge/>
            <w:tcBorders>
              <w:bottom w:val="nil"/>
            </w:tcBorders>
            <w:shd w:val="clear" w:color="auto" w:fill="auto"/>
            <w:vAlign w:val="center"/>
          </w:tcPr>
          <w:p w14:paraId="3A54929B" w14:textId="77777777" w:rsidR="007C488B" w:rsidRPr="00B74E9F" w:rsidRDefault="007C488B">
            <w:pPr>
              <w:adjustRightInd w:val="0"/>
              <w:snapToGrid w:val="0"/>
              <w:jc w:val="left"/>
              <w:rPr>
                <w:rFonts w:ascii="Times New Roman" w:hAnsi="Times New Roman"/>
                <w:sz w:val="24"/>
                <w:rPrChange w:id="833" w:author="Donna Frankel" w:date="2019-06-11T10:28:00Z">
                  <w:rPr>
                    <w:rFonts w:ascii="Times New Roman" w:hAnsi="Times New Roman"/>
                    <w:sz w:val="18"/>
                  </w:rPr>
                </w:rPrChange>
              </w:rPr>
              <w:pPrChange w:id="834" w:author="Donna Frankel" w:date="2019-06-11T10:28:00Z">
                <w:pPr>
                  <w:adjustRightInd w:val="0"/>
                  <w:snapToGrid w:val="0"/>
                  <w:jc w:val="center"/>
                </w:pPr>
              </w:pPrChange>
            </w:pPr>
          </w:p>
        </w:tc>
        <w:tc>
          <w:tcPr>
            <w:tcW w:w="1663" w:type="dxa"/>
            <w:tcBorders>
              <w:bottom w:val="nil"/>
            </w:tcBorders>
            <w:shd w:val="clear" w:color="auto" w:fill="auto"/>
            <w:vAlign w:val="center"/>
          </w:tcPr>
          <w:p w14:paraId="59891AD9" w14:textId="77777777" w:rsidR="007C488B" w:rsidRPr="00B74E9F" w:rsidRDefault="007C488B">
            <w:pPr>
              <w:adjustRightInd w:val="0"/>
              <w:snapToGrid w:val="0"/>
              <w:jc w:val="left"/>
              <w:rPr>
                <w:rFonts w:ascii="Times New Roman" w:hAnsi="Times New Roman"/>
                <w:sz w:val="24"/>
                <w:rPrChange w:id="835" w:author="Donna Frankel" w:date="2019-06-11T10:28:00Z">
                  <w:rPr>
                    <w:rFonts w:ascii="Times New Roman" w:hAnsi="Times New Roman"/>
                    <w:sz w:val="18"/>
                  </w:rPr>
                </w:rPrChange>
              </w:rPr>
              <w:pPrChange w:id="836" w:author="Donna Frankel" w:date="2019-06-11T10:28:00Z">
                <w:pPr>
                  <w:adjustRightInd w:val="0"/>
                  <w:snapToGrid w:val="0"/>
                  <w:jc w:val="center"/>
                </w:pPr>
              </w:pPrChange>
            </w:pPr>
            <w:r w:rsidRPr="00B74E9F">
              <w:rPr>
                <w:rFonts w:ascii="Times New Roman" w:hAnsi="Times New Roman"/>
                <w:sz w:val="24"/>
                <w:rPrChange w:id="837" w:author="Donna Frankel" w:date="2019-06-11T10:28:00Z">
                  <w:rPr>
                    <w:rFonts w:ascii="Times New Roman" w:hAnsi="Times New Roman"/>
                    <w:sz w:val="18"/>
                  </w:rPr>
                </w:rPrChange>
              </w:rPr>
              <w:t>1.0</w:t>
            </w:r>
          </w:p>
        </w:tc>
        <w:tc>
          <w:tcPr>
            <w:tcW w:w="2320" w:type="dxa"/>
            <w:tcBorders>
              <w:bottom w:val="nil"/>
            </w:tcBorders>
            <w:shd w:val="clear" w:color="auto" w:fill="auto"/>
            <w:vAlign w:val="center"/>
          </w:tcPr>
          <w:p w14:paraId="7BD7EF2A" w14:textId="77777777" w:rsidR="007C488B" w:rsidRPr="00B74E9F" w:rsidRDefault="007C488B">
            <w:pPr>
              <w:adjustRightInd w:val="0"/>
              <w:snapToGrid w:val="0"/>
              <w:jc w:val="left"/>
              <w:rPr>
                <w:rFonts w:ascii="Times New Roman" w:hAnsi="Times New Roman"/>
                <w:sz w:val="24"/>
                <w:rPrChange w:id="838" w:author="Donna Frankel" w:date="2019-06-11T10:28:00Z">
                  <w:rPr>
                    <w:rFonts w:ascii="Times New Roman" w:hAnsi="Times New Roman"/>
                    <w:sz w:val="18"/>
                  </w:rPr>
                </w:rPrChange>
              </w:rPr>
              <w:pPrChange w:id="839" w:author="Donna Frankel" w:date="2019-06-11T10:28:00Z">
                <w:pPr>
                  <w:adjustRightInd w:val="0"/>
                  <w:snapToGrid w:val="0"/>
                  <w:jc w:val="center"/>
                </w:pPr>
              </w:pPrChange>
            </w:pPr>
            <w:r w:rsidRPr="00B74E9F">
              <w:rPr>
                <w:rFonts w:ascii="Times New Roman" w:hAnsi="Times New Roman"/>
                <w:sz w:val="24"/>
                <w:rPrChange w:id="840" w:author="Donna Frankel" w:date="2019-06-11T10:28:00Z">
                  <w:rPr>
                    <w:rFonts w:ascii="Times New Roman" w:hAnsi="Times New Roman"/>
                    <w:sz w:val="18"/>
                  </w:rPr>
                </w:rPrChange>
              </w:rPr>
              <w:t>0.958</w:t>
            </w:r>
            <w:r w:rsidRPr="00B74E9F">
              <w:rPr>
                <w:rFonts w:ascii="Times New Roman" w:hAnsi="Times New Roman"/>
                <w:sz w:val="24"/>
                <w:rPrChange w:id="841" w:author="Donna Frankel" w:date="2019-06-11T10:28:00Z">
                  <w:rPr>
                    <w:rFonts w:ascii="SimSun" w:hAnsi="SimSun"/>
                    <w:sz w:val="18"/>
                  </w:rPr>
                </w:rPrChange>
              </w:rPr>
              <w:t>±</w:t>
            </w:r>
            <w:r w:rsidRPr="00B74E9F">
              <w:rPr>
                <w:rFonts w:ascii="Times New Roman" w:hAnsi="Times New Roman"/>
                <w:sz w:val="24"/>
                <w:rPrChange w:id="842" w:author="Donna Frankel" w:date="2019-06-11T10:28:00Z">
                  <w:rPr>
                    <w:rFonts w:ascii="Times New Roman" w:hAnsi="Times New Roman"/>
                    <w:sz w:val="18"/>
                  </w:rPr>
                </w:rPrChange>
              </w:rPr>
              <w:t>0.03</w:t>
            </w:r>
          </w:p>
        </w:tc>
        <w:tc>
          <w:tcPr>
            <w:tcW w:w="1861" w:type="dxa"/>
            <w:tcBorders>
              <w:bottom w:val="nil"/>
            </w:tcBorders>
            <w:shd w:val="clear" w:color="auto" w:fill="auto"/>
            <w:vAlign w:val="center"/>
          </w:tcPr>
          <w:p w14:paraId="25FF1386" w14:textId="77777777" w:rsidR="007C488B" w:rsidRPr="00B74E9F" w:rsidRDefault="007C488B">
            <w:pPr>
              <w:adjustRightInd w:val="0"/>
              <w:snapToGrid w:val="0"/>
              <w:jc w:val="left"/>
              <w:rPr>
                <w:rFonts w:ascii="Times New Roman" w:hAnsi="Times New Roman"/>
                <w:sz w:val="24"/>
                <w:rPrChange w:id="843" w:author="Donna Frankel" w:date="2019-06-11T10:28:00Z">
                  <w:rPr>
                    <w:rFonts w:ascii="Times New Roman" w:hAnsi="Times New Roman"/>
                    <w:sz w:val="18"/>
                  </w:rPr>
                </w:rPrChange>
              </w:rPr>
              <w:pPrChange w:id="844" w:author="Donna Frankel" w:date="2019-06-11T10:28:00Z">
                <w:pPr>
                  <w:adjustRightInd w:val="0"/>
                  <w:snapToGrid w:val="0"/>
                  <w:jc w:val="center"/>
                </w:pPr>
              </w:pPrChange>
            </w:pPr>
            <w:r w:rsidRPr="00B74E9F">
              <w:rPr>
                <w:rFonts w:ascii="Times New Roman" w:hAnsi="Times New Roman"/>
                <w:sz w:val="24"/>
                <w:rPrChange w:id="845" w:author="Donna Frankel" w:date="2019-06-11T10:28:00Z">
                  <w:rPr>
                    <w:rFonts w:ascii="Times New Roman" w:hAnsi="Times New Roman"/>
                    <w:sz w:val="18"/>
                  </w:rPr>
                </w:rPrChange>
              </w:rPr>
              <w:t>95.8</w:t>
            </w:r>
          </w:p>
        </w:tc>
      </w:tr>
      <w:tr w:rsidR="007C488B" w:rsidRPr="00B74E9F" w14:paraId="1C5B8E21" w14:textId="77777777" w:rsidTr="00DF31CB">
        <w:trPr>
          <w:trHeight w:val="215"/>
        </w:trPr>
        <w:tc>
          <w:tcPr>
            <w:tcW w:w="2656" w:type="dxa"/>
            <w:vMerge/>
            <w:shd w:val="clear" w:color="auto" w:fill="auto"/>
            <w:vAlign w:val="center"/>
          </w:tcPr>
          <w:p w14:paraId="2885115C" w14:textId="77777777" w:rsidR="007C488B" w:rsidRPr="00B74E9F" w:rsidRDefault="007C488B">
            <w:pPr>
              <w:adjustRightInd w:val="0"/>
              <w:snapToGrid w:val="0"/>
              <w:jc w:val="left"/>
              <w:rPr>
                <w:rFonts w:ascii="Times New Roman" w:hAnsi="Times New Roman"/>
                <w:sz w:val="24"/>
                <w:rPrChange w:id="846" w:author="Donna Frankel" w:date="2019-06-11T10:28:00Z">
                  <w:rPr>
                    <w:rFonts w:ascii="Times New Roman" w:hAnsi="Times New Roman"/>
                    <w:sz w:val="18"/>
                  </w:rPr>
                </w:rPrChange>
              </w:rPr>
              <w:pPrChange w:id="847" w:author="Donna Frankel" w:date="2019-06-11T10:28:00Z">
                <w:pPr>
                  <w:adjustRightInd w:val="0"/>
                  <w:snapToGrid w:val="0"/>
                  <w:jc w:val="center"/>
                </w:pPr>
              </w:pPrChange>
            </w:pPr>
          </w:p>
        </w:tc>
        <w:tc>
          <w:tcPr>
            <w:tcW w:w="1663" w:type="dxa"/>
            <w:shd w:val="clear" w:color="auto" w:fill="auto"/>
            <w:vAlign w:val="center"/>
          </w:tcPr>
          <w:p w14:paraId="13F7B032" w14:textId="77777777" w:rsidR="007C488B" w:rsidRPr="00B74E9F" w:rsidRDefault="007C488B">
            <w:pPr>
              <w:adjustRightInd w:val="0"/>
              <w:snapToGrid w:val="0"/>
              <w:jc w:val="left"/>
              <w:rPr>
                <w:rFonts w:ascii="Times New Roman" w:hAnsi="Times New Roman"/>
                <w:sz w:val="24"/>
                <w:rPrChange w:id="848" w:author="Donna Frankel" w:date="2019-06-11T10:28:00Z">
                  <w:rPr>
                    <w:rFonts w:ascii="Times New Roman" w:hAnsi="Times New Roman"/>
                    <w:sz w:val="18"/>
                  </w:rPr>
                </w:rPrChange>
              </w:rPr>
              <w:pPrChange w:id="849" w:author="Donna Frankel" w:date="2019-06-11T10:28:00Z">
                <w:pPr>
                  <w:adjustRightInd w:val="0"/>
                  <w:snapToGrid w:val="0"/>
                  <w:jc w:val="center"/>
                </w:pPr>
              </w:pPrChange>
            </w:pPr>
            <w:r w:rsidRPr="00B74E9F">
              <w:rPr>
                <w:rFonts w:ascii="Times New Roman" w:hAnsi="Times New Roman"/>
                <w:sz w:val="24"/>
                <w:rPrChange w:id="850" w:author="Donna Frankel" w:date="2019-06-11T10:28:00Z">
                  <w:rPr>
                    <w:rFonts w:ascii="Times New Roman" w:hAnsi="Times New Roman"/>
                    <w:sz w:val="18"/>
                  </w:rPr>
                </w:rPrChange>
              </w:rPr>
              <w:t>2.5</w:t>
            </w:r>
          </w:p>
        </w:tc>
        <w:tc>
          <w:tcPr>
            <w:tcW w:w="2320" w:type="dxa"/>
            <w:shd w:val="clear" w:color="auto" w:fill="auto"/>
            <w:vAlign w:val="center"/>
          </w:tcPr>
          <w:p w14:paraId="202F235E" w14:textId="77777777" w:rsidR="007C488B" w:rsidRPr="00B74E9F" w:rsidRDefault="007C488B">
            <w:pPr>
              <w:adjustRightInd w:val="0"/>
              <w:snapToGrid w:val="0"/>
              <w:jc w:val="left"/>
              <w:rPr>
                <w:rFonts w:ascii="Times New Roman" w:hAnsi="Times New Roman"/>
                <w:sz w:val="24"/>
                <w:rPrChange w:id="851" w:author="Donna Frankel" w:date="2019-06-11T10:28:00Z">
                  <w:rPr>
                    <w:rFonts w:ascii="Times New Roman" w:hAnsi="Times New Roman"/>
                    <w:sz w:val="18"/>
                  </w:rPr>
                </w:rPrChange>
              </w:rPr>
              <w:pPrChange w:id="852" w:author="Donna Frankel" w:date="2019-06-11T10:28:00Z">
                <w:pPr>
                  <w:adjustRightInd w:val="0"/>
                  <w:snapToGrid w:val="0"/>
                  <w:jc w:val="center"/>
                </w:pPr>
              </w:pPrChange>
            </w:pPr>
            <w:r w:rsidRPr="00B74E9F">
              <w:rPr>
                <w:rFonts w:ascii="Times New Roman" w:hAnsi="Times New Roman"/>
                <w:sz w:val="24"/>
                <w:rPrChange w:id="853" w:author="Donna Frankel" w:date="2019-06-11T10:28:00Z">
                  <w:rPr>
                    <w:rFonts w:ascii="Times New Roman" w:hAnsi="Times New Roman"/>
                    <w:sz w:val="18"/>
                  </w:rPr>
                </w:rPrChange>
              </w:rPr>
              <w:t>2.59</w:t>
            </w:r>
            <w:r w:rsidRPr="00B74E9F">
              <w:rPr>
                <w:rFonts w:ascii="Times New Roman" w:hAnsi="Times New Roman"/>
                <w:sz w:val="24"/>
                <w:rPrChange w:id="854" w:author="Donna Frankel" w:date="2019-06-11T10:28:00Z">
                  <w:rPr>
                    <w:rFonts w:ascii="SimSun" w:hAnsi="SimSun"/>
                    <w:sz w:val="18"/>
                  </w:rPr>
                </w:rPrChange>
              </w:rPr>
              <w:t>±</w:t>
            </w:r>
            <w:r w:rsidRPr="00B74E9F">
              <w:rPr>
                <w:rFonts w:ascii="Times New Roman" w:hAnsi="Times New Roman"/>
                <w:sz w:val="24"/>
                <w:rPrChange w:id="855" w:author="Donna Frankel" w:date="2019-06-11T10:28:00Z">
                  <w:rPr>
                    <w:rFonts w:ascii="Times New Roman" w:hAnsi="Times New Roman"/>
                    <w:sz w:val="18"/>
                  </w:rPr>
                </w:rPrChange>
              </w:rPr>
              <w:t>0.10</w:t>
            </w:r>
          </w:p>
        </w:tc>
        <w:tc>
          <w:tcPr>
            <w:tcW w:w="1861" w:type="dxa"/>
            <w:shd w:val="clear" w:color="auto" w:fill="auto"/>
            <w:vAlign w:val="center"/>
          </w:tcPr>
          <w:p w14:paraId="4B6C7F46" w14:textId="77777777" w:rsidR="007C488B" w:rsidRPr="00B74E9F" w:rsidRDefault="007C488B">
            <w:pPr>
              <w:adjustRightInd w:val="0"/>
              <w:snapToGrid w:val="0"/>
              <w:jc w:val="left"/>
              <w:rPr>
                <w:rFonts w:ascii="Times New Roman" w:hAnsi="Times New Roman"/>
                <w:sz w:val="24"/>
                <w:rPrChange w:id="856" w:author="Donna Frankel" w:date="2019-06-11T10:28:00Z">
                  <w:rPr>
                    <w:rFonts w:ascii="Times New Roman" w:hAnsi="Times New Roman"/>
                    <w:sz w:val="18"/>
                  </w:rPr>
                </w:rPrChange>
              </w:rPr>
              <w:pPrChange w:id="857" w:author="Donna Frankel" w:date="2019-06-11T10:28:00Z">
                <w:pPr>
                  <w:adjustRightInd w:val="0"/>
                  <w:snapToGrid w:val="0"/>
                  <w:jc w:val="center"/>
                </w:pPr>
              </w:pPrChange>
            </w:pPr>
            <w:r w:rsidRPr="00B74E9F">
              <w:rPr>
                <w:rFonts w:ascii="Times New Roman" w:hAnsi="Times New Roman"/>
                <w:sz w:val="24"/>
                <w:rPrChange w:id="858" w:author="Donna Frankel" w:date="2019-06-11T10:28:00Z">
                  <w:rPr>
                    <w:rFonts w:ascii="Times New Roman" w:hAnsi="Times New Roman"/>
                    <w:sz w:val="18"/>
                  </w:rPr>
                </w:rPrChange>
              </w:rPr>
              <w:t>103.6</w:t>
            </w:r>
          </w:p>
        </w:tc>
      </w:tr>
      <w:tr w:rsidR="00DF31CB" w:rsidRPr="00B74E9F" w14:paraId="3A24E8DF" w14:textId="77777777" w:rsidTr="00DF31CB">
        <w:trPr>
          <w:trHeight w:val="218"/>
        </w:trPr>
        <w:tc>
          <w:tcPr>
            <w:tcW w:w="2656" w:type="dxa"/>
            <w:vMerge w:val="restart"/>
            <w:shd w:val="clear" w:color="auto" w:fill="auto"/>
            <w:vAlign w:val="center"/>
          </w:tcPr>
          <w:p w14:paraId="7F683877" w14:textId="77777777" w:rsidR="007C488B" w:rsidRPr="00B74E9F" w:rsidRDefault="007C488B">
            <w:pPr>
              <w:adjustRightInd w:val="0"/>
              <w:snapToGrid w:val="0"/>
              <w:jc w:val="left"/>
              <w:rPr>
                <w:rFonts w:ascii="Times New Roman" w:hAnsi="Times New Roman"/>
                <w:sz w:val="24"/>
                <w:vertAlign w:val="superscript"/>
                <w:rPrChange w:id="859" w:author="Donna Frankel" w:date="2019-06-11T10:28:00Z">
                  <w:rPr>
                    <w:rFonts w:ascii="Times New Roman" w:hAnsi="Times New Roman"/>
                    <w:sz w:val="18"/>
                    <w:vertAlign w:val="superscript"/>
                  </w:rPr>
                </w:rPrChange>
              </w:rPr>
              <w:pPrChange w:id="860" w:author="Donna Frankel" w:date="2019-06-11T10:28:00Z">
                <w:pPr>
                  <w:adjustRightInd w:val="0"/>
                  <w:snapToGrid w:val="0"/>
                  <w:jc w:val="center"/>
                </w:pPr>
              </w:pPrChange>
            </w:pPr>
            <w:r w:rsidRPr="00B74E9F">
              <w:rPr>
                <w:rFonts w:ascii="Times New Roman" w:hAnsi="Times New Roman"/>
                <w:sz w:val="24"/>
                <w:rPrChange w:id="861" w:author="Donna Frankel" w:date="2019-06-11T10:28:00Z">
                  <w:rPr>
                    <w:rFonts w:ascii="Times New Roman" w:hAnsi="Times New Roman"/>
                    <w:sz w:val="18"/>
                  </w:rPr>
                </w:rPrChange>
              </w:rPr>
              <w:t>Underground water</w:t>
            </w:r>
          </w:p>
        </w:tc>
        <w:tc>
          <w:tcPr>
            <w:tcW w:w="1663" w:type="dxa"/>
            <w:shd w:val="clear" w:color="auto" w:fill="auto"/>
            <w:vAlign w:val="center"/>
          </w:tcPr>
          <w:p w14:paraId="5C4B1B13" w14:textId="2EB50442" w:rsidR="007C488B" w:rsidRPr="00B74E9F" w:rsidRDefault="007C488B">
            <w:pPr>
              <w:adjustRightInd w:val="0"/>
              <w:snapToGrid w:val="0"/>
              <w:jc w:val="left"/>
              <w:rPr>
                <w:rFonts w:ascii="Times New Roman" w:hAnsi="Times New Roman"/>
                <w:sz w:val="24"/>
                <w:rPrChange w:id="862" w:author="Donna Frankel" w:date="2019-06-11T10:28:00Z">
                  <w:rPr>
                    <w:rFonts w:ascii="Times New Roman" w:hAnsi="Times New Roman"/>
                    <w:sz w:val="18"/>
                  </w:rPr>
                </w:rPrChange>
              </w:rPr>
              <w:pPrChange w:id="863" w:author="Donna Frankel" w:date="2019-06-11T10:28:00Z">
                <w:pPr>
                  <w:adjustRightInd w:val="0"/>
                  <w:snapToGrid w:val="0"/>
                  <w:jc w:val="center"/>
                </w:pPr>
              </w:pPrChange>
            </w:pPr>
            <w:del w:id="864" w:author="Donna Frankel" w:date="2019-06-11T10:28:00Z">
              <w:r w:rsidRPr="007C488B">
                <w:rPr>
                  <w:rFonts w:ascii="Times New Roman" w:eastAsia="SimSun" w:hAnsi="Times New Roman" w:cs="Times New Roman"/>
                  <w:sz w:val="18"/>
                  <w:szCs w:val="18"/>
                </w:rPr>
                <w:delText>-</w:delText>
              </w:r>
            </w:del>
          </w:p>
        </w:tc>
        <w:tc>
          <w:tcPr>
            <w:tcW w:w="2320" w:type="dxa"/>
            <w:shd w:val="clear" w:color="auto" w:fill="auto"/>
            <w:vAlign w:val="center"/>
          </w:tcPr>
          <w:p w14:paraId="485A8CD5" w14:textId="71711CC2" w:rsidR="007C488B" w:rsidRPr="00B74E9F" w:rsidRDefault="007C488B">
            <w:pPr>
              <w:adjustRightInd w:val="0"/>
              <w:snapToGrid w:val="0"/>
              <w:jc w:val="left"/>
              <w:rPr>
                <w:rFonts w:ascii="Times New Roman" w:hAnsi="Times New Roman"/>
                <w:sz w:val="24"/>
                <w:rPrChange w:id="865" w:author="Donna Frankel" w:date="2019-06-11T10:28:00Z">
                  <w:rPr>
                    <w:rFonts w:ascii="Times New Roman" w:hAnsi="Times New Roman"/>
                    <w:sz w:val="18"/>
                  </w:rPr>
                </w:rPrChange>
              </w:rPr>
              <w:pPrChange w:id="866" w:author="Donna Frankel" w:date="2019-06-11T10:28:00Z">
                <w:pPr>
                  <w:adjustRightInd w:val="0"/>
                  <w:snapToGrid w:val="0"/>
                  <w:jc w:val="center"/>
                </w:pPr>
              </w:pPrChange>
            </w:pPr>
            <w:del w:id="867" w:author="Donna Frankel" w:date="2019-06-11T10:28:00Z">
              <w:r w:rsidRPr="007C488B">
                <w:rPr>
                  <w:rFonts w:ascii="Times New Roman" w:eastAsia="SimSun" w:hAnsi="Times New Roman" w:cs="Times New Roman"/>
                  <w:sz w:val="18"/>
                  <w:szCs w:val="18"/>
                </w:rPr>
                <w:delText>-</w:delText>
              </w:r>
            </w:del>
          </w:p>
        </w:tc>
        <w:tc>
          <w:tcPr>
            <w:tcW w:w="1861" w:type="dxa"/>
            <w:shd w:val="clear" w:color="auto" w:fill="auto"/>
            <w:vAlign w:val="center"/>
          </w:tcPr>
          <w:p w14:paraId="54D9948E" w14:textId="1B6934F1" w:rsidR="007C488B" w:rsidRPr="00B74E9F" w:rsidRDefault="007C488B">
            <w:pPr>
              <w:adjustRightInd w:val="0"/>
              <w:snapToGrid w:val="0"/>
              <w:jc w:val="left"/>
              <w:rPr>
                <w:rFonts w:ascii="Times New Roman" w:hAnsi="Times New Roman"/>
                <w:sz w:val="24"/>
                <w:rPrChange w:id="868" w:author="Donna Frankel" w:date="2019-06-11T10:28:00Z">
                  <w:rPr>
                    <w:rFonts w:ascii="Times New Roman" w:hAnsi="Times New Roman"/>
                    <w:sz w:val="18"/>
                  </w:rPr>
                </w:rPrChange>
              </w:rPr>
              <w:pPrChange w:id="869" w:author="Donna Frankel" w:date="2019-06-11T10:28:00Z">
                <w:pPr>
                  <w:adjustRightInd w:val="0"/>
                  <w:snapToGrid w:val="0"/>
                  <w:jc w:val="center"/>
                </w:pPr>
              </w:pPrChange>
            </w:pPr>
            <w:del w:id="870" w:author="Donna Frankel" w:date="2019-06-11T10:28:00Z">
              <w:r w:rsidRPr="007C488B">
                <w:rPr>
                  <w:rFonts w:ascii="Times New Roman" w:eastAsia="SimSun" w:hAnsi="Times New Roman" w:cs="Times New Roman"/>
                  <w:sz w:val="18"/>
                  <w:szCs w:val="18"/>
                </w:rPr>
                <w:delText>-</w:delText>
              </w:r>
            </w:del>
          </w:p>
        </w:tc>
      </w:tr>
      <w:tr w:rsidR="007C488B" w:rsidRPr="00B74E9F" w14:paraId="69766C9C" w14:textId="77777777" w:rsidTr="00DF31CB">
        <w:trPr>
          <w:trHeight w:val="215"/>
        </w:trPr>
        <w:tc>
          <w:tcPr>
            <w:tcW w:w="2656" w:type="dxa"/>
            <w:vMerge/>
            <w:shd w:val="clear" w:color="auto" w:fill="auto"/>
            <w:vAlign w:val="center"/>
          </w:tcPr>
          <w:p w14:paraId="35069252" w14:textId="77777777" w:rsidR="007C488B" w:rsidRPr="00B74E9F" w:rsidRDefault="007C488B">
            <w:pPr>
              <w:adjustRightInd w:val="0"/>
              <w:snapToGrid w:val="0"/>
              <w:jc w:val="left"/>
              <w:rPr>
                <w:rFonts w:ascii="Times New Roman" w:hAnsi="Times New Roman"/>
                <w:sz w:val="24"/>
                <w:rPrChange w:id="871" w:author="Donna Frankel" w:date="2019-06-11T10:28:00Z">
                  <w:rPr>
                    <w:rFonts w:ascii="Times New Roman" w:hAnsi="Times New Roman"/>
                    <w:sz w:val="18"/>
                  </w:rPr>
                </w:rPrChange>
              </w:rPr>
              <w:pPrChange w:id="872" w:author="Donna Frankel" w:date="2019-06-11T10:28:00Z">
                <w:pPr>
                  <w:adjustRightInd w:val="0"/>
                  <w:snapToGrid w:val="0"/>
                  <w:jc w:val="center"/>
                </w:pPr>
              </w:pPrChange>
            </w:pPr>
          </w:p>
        </w:tc>
        <w:tc>
          <w:tcPr>
            <w:tcW w:w="1663" w:type="dxa"/>
            <w:shd w:val="clear" w:color="auto" w:fill="auto"/>
            <w:vAlign w:val="center"/>
          </w:tcPr>
          <w:p w14:paraId="58282F6D" w14:textId="77777777" w:rsidR="007C488B" w:rsidRPr="00B74E9F" w:rsidRDefault="007C488B">
            <w:pPr>
              <w:adjustRightInd w:val="0"/>
              <w:snapToGrid w:val="0"/>
              <w:jc w:val="left"/>
              <w:rPr>
                <w:rFonts w:ascii="Times New Roman" w:hAnsi="Times New Roman"/>
                <w:sz w:val="24"/>
                <w:rPrChange w:id="873" w:author="Donna Frankel" w:date="2019-06-11T10:28:00Z">
                  <w:rPr>
                    <w:rFonts w:ascii="Times New Roman" w:hAnsi="Times New Roman"/>
                    <w:color w:val="FF0000"/>
                    <w:sz w:val="18"/>
                  </w:rPr>
                </w:rPrChange>
              </w:rPr>
              <w:pPrChange w:id="874" w:author="Donna Frankel" w:date="2019-06-11T10:28:00Z">
                <w:pPr>
                  <w:adjustRightInd w:val="0"/>
                  <w:snapToGrid w:val="0"/>
                  <w:jc w:val="center"/>
                </w:pPr>
              </w:pPrChange>
            </w:pPr>
            <w:r w:rsidRPr="00B74E9F">
              <w:rPr>
                <w:rFonts w:ascii="Times New Roman" w:hAnsi="Times New Roman"/>
                <w:sz w:val="24"/>
                <w:rPrChange w:id="875" w:author="Donna Frankel" w:date="2019-06-11T10:28:00Z">
                  <w:rPr>
                    <w:rFonts w:ascii="Times New Roman" w:hAnsi="Times New Roman"/>
                    <w:sz w:val="18"/>
                  </w:rPr>
                </w:rPrChange>
              </w:rPr>
              <w:t>1.</w:t>
            </w:r>
            <w:r w:rsidR="00DF31CB" w:rsidRPr="00B74E9F">
              <w:rPr>
                <w:rFonts w:ascii="Times New Roman" w:hAnsi="Times New Roman"/>
                <w:sz w:val="24"/>
                <w:rPrChange w:id="876" w:author="Donna Frankel" w:date="2019-06-11T10:28:00Z">
                  <w:rPr>
                    <w:rFonts w:ascii="Times New Roman" w:hAnsi="Times New Roman"/>
                    <w:sz w:val="18"/>
                  </w:rPr>
                </w:rPrChange>
              </w:rPr>
              <w:t>0</w:t>
            </w:r>
          </w:p>
        </w:tc>
        <w:tc>
          <w:tcPr>
            <w:tcW w:w="2320" w:type="dxa"/>
            <w:shd w:val="clear" w:color="auto" w:fill="auto"/>
            <w:vAlign w:val="center"/>
          </w:tcPr>
          <w:p w14:paraId="18B0480F" w14:textId="77777777" w:rsidR="007C488B" w:rsidRPr="00B74E9F" w:rsidRDefault="00DF31CB">
            <w:pPr>
              <w:adjustRightInd w:val="0"/>
              <w:snapToGrid w:val="0"/>
              <w:jc w:val="left"/>
              <w:rPr>
                <w:rFonts w:ascii="Times New Roman" w:hAnsi="Times New Roman"/>
                <w:sz w:val="24"/>
                <w:rPrChange w:id="877" w:author="Donna Frankel" w:date="2019-06-11T10:28:00Z">
                  <w:rPr>
                    <w:rFonts w:ascii="Times New Roman" w:hAnsi="Times New Roman"/>
                    <w:color w:val="FF0000"/>
                    <w:sz w:val="18"/>
                  </w:rPr>
                </w:rPrChange>
              </w:rPr>
              <w:pPrChange w:id="878" w:author="Donna Frankel" w:date="2019-06-11T10:28:00Z">
                <w:pPr>
                  <w:adjustRightInd w:val="0"/>
                  <w:snapToGrid w:val="0"/>
                  <w:jc w:val="center"/>
                </w:pPr>
              </w:pPrChange>
            </w:pPr>
            <w:r w:rsidRPr="00B74E9F">
              <w:rPr>
                <w:rFonts w:ascii="Times New Roman" w:hAnsi="Times New Roman"/>
                <w:sz w:val="24"/>
                <w:rPrChange w:id="879" w:author="Donna Frankel" w:date="2019-06-11T10:28:00Z">
                  <w:rPr>
                    <w:rFonts w:ascii="Times New Roman" w:hAnsi="Times New Roman"/>
                    <w:sz w:val="18"/>
                  </w:rPr>
                </w:rPrChange>
              </w:rPr>
              <w:t>0.973</w:t>
            </w:r>
            <w:r w:rsidR="007C488B" w:rsidRPr="00B74E9F">
              <w:rPr>
                <w:rFonts w:ascii="Times New Roman" w:hAnsi="Times New Roman"/>
                <w:sz w:val="24"/>
                <w:rPrChange w:id="880" w:author="Donna Frankel" w:date="2019-06-11T10:28:00Z">
                  <w:rPr>
                    <w:rFonts w:ascii="SimSun" w:hAnsi="SimSun"/>
                    <w:sz w:val="18"/>
                  </w:rPr>
                </w:rPrChange>
              </w:rPr>
              <w:t>±0.0</w:t>
            </w:r>
            <w:r w:rsidRPr="00B74E9F">
              <w:rPr>
                <w:rFonts w:ascii="Times New Roman" w:hAnsi="Times New Roman"/>
                <w:sz w:val="24"/>
                <w:rPrChange w:id="881" w:author="Donna Frankel" w:date="2019-06-11T10:28:00Z">
                  <w:rPr>
                    <w:rFonts w:ascii="SimSun" w:hAnsi="SimSun"/>
                    <w:sz w:val="18"/>
                  </w:rPr>
                </w:rPrChange>
              </w:rPr>
              <w:t>3</w:t>
            </w:r>
          </w:p>
        </w:tc>
        <w:tc>
          <w:tcPr>
            <w:tcW w:w="1861" w:type="dxa"/>
            <w:shd w:val="clear" w:color="auto" w:fill="auto"/>
            <w:vAlign w:val="center"/>
          </w:tcPr>
          <w:p w14:paraId="3DC92AA9" w14:textId="77777777" w:rsidR="007C488B" w:rsidRPr="00B74E9F" w:rsidRDefault="00DF31CB">
            <w:pPr>
              <w:adjustRightInd w:val="0"/>
              <w:snapToGrid w:val="0"/>
              <w:jc w:val="left"/>
              <w:rPr>
                <w:rFonts w:ascii="Times New Roman" w:hAnsi="Times New Roman"/>
                <w:sz w:val="24"/>
                <w:rPrChange w:id="882" w:author="Donna Frankel" w:date="2019-06-11T10:28:00Z">
                  <w:rPr>
                    <w:rFonts w:ascii="Times New Roman" w:hAnsi="Times New Roman"/>
                    <w:color w:val="FF0000"/>
                    <w:sz w:val="18"/>
                  </w:rPr>
                </w:rPrChange>
              </w:rPr>
              <w:pPrChange w:id="883" w:author="Donna Frankel" w:date="2019-06-11T10:28:00Z">
                <w:pPr>
                  <w:adjustRightInd w:val="0"/>
                  <w:snapToGrid w:val="0"/>
                  <w:jc w:val="center"/>
                </w:pPr>
              </w:pPrChange>
            </w:pPr>
            <w:r w:rsidRPr="00B74E9F">
              <w:rPr>
                <w:rFonts w:ascii="Times New Roman" w:hAnsi="Times New Roman"/>
                <w:sz w:val="24"/>
                <w:rPrChange w:id="884" w:author="Donna Frankel" w:date="2019-06-11T10:28:00Z">
                  <w:rPr>
                    <w:rFonts w:ascii="Times New Roman" w:hAnsi="Times New Roman"/>
                    <w:sz w:val="18"/>
                  </w:rPr>
                </w:rPrChange>
              </w:rPr>
              <w:t>97</w:t>
            </w:r>
            <w:r w:rsidR="007C488B" w:rsidRPr="00B74E9F">
              <w:rPr>
                <w:rFonts w:ascii="Times New Roman" w:hAnsi="Times New Roman"/>
                <w:sz w:val="24"/>
                <w:rPrChange w:id="885" w:author="Donna Frankel" w:date="2019-06-11T10:28:00Z">
                  <w:rPr>
                    <w:rFonts w:ascii="Times New Roman" w:hAnsi="Times New Roman"/>
                    <w:sz w:val="18"/>
                  </w:rPr>
                </w:rPrChange>
              </w:rPr>
              <w:t>.</w:t>
            </w:r>
            <w:r w:rsidRPr="00B74E9F">
              <w:rPr>
                <w:rFonts w:ascii="Times New Roman" w:hAnsi="Times New Roman"/>
                <w:sz w:val="24"/>
                <w:rPrChange w:id="886" w:author="Donna Frankel" w:date="2019-06-11T10:28:00Z">
                  <w:rPr>
                    <w:rFonts w:ascii="Times New Roman" w:hAnsi="Times New Roman"/>
                    <w:sz w:val="18"/>
                  </w:rPr>
                </w:rPrChange>
              </w:rPr>
              <w:t>3</w:t>
            </w:r>
          </w:p>
        </w:tc>
      </w:tr>
      <w:tr w:rsidR="00DF31CB" w:rsidRPr="00B74E9F" w14:paraId="470AADC2" w14:textId="77777777" w:rsidTr="00DF31CB">
        <w:trPr>
          <w:trHeight w:val="215"/>
        </w:trPr>
        <w:tc>
          <w:tcPr>
            <w:tcW w:w="2656" w:type="dxa"/>
            <w:vMerge/>
            <w:shd w:val="clear" w:color="auto" w:fill="auto"/>
            <w:vAlign w:val="center"/>
          </w:tcPr>
          <w:p w14:paraId="7F3186FE" w14:textId="77777777" w:rsidR="007C488B" w:rsidRPr="00B74E9F" w:rsidRDefault="007C488B">
            <w:pPr>
              <w:adjustRightInd w:val="0"/>
              <w:snapToGrid w:val="0"/>
              <w:jc w:val="left"/>
              <w:rPr>
                <w:rFonts w:ascii="Times New Roman" w:hAnsi="Times New Roman"/>
                <w:sz w:val="24"/>
                <w:rPrChange w:id="887" w:author="Donna Frankel" w:date="2019-06-11T10:28:00Z">
                  <w:rPr>
                    <w:rFonts w:ascii="Times New Roman" w:hAnsi="Times New Roman"/>
                    <w:sz w:val="18"/>
                  </w:rPr>
                </w:rPrChange>
              </w:rPr>
              <w:pPrChange w:id="888" w:author="Donna Frankel" w:date="2019-06-11T10:28:00Z">
                <w:pPr>
                  <w:adjustRightInd w:val="0"/>
                  <w:snapToGrid w:val="0"/>
                  <w:jc w:val="center"/>
                </w:pPr>
              </w:pPrChange>
            </w:pPr>
          </w:p>
        </w:tc>
        <w:tc>
          <w:tcPr>
            <w:tcW w:w="1663" w:type="dxa"/>
            <w:shd w:val="clear" w:color="auto" w:fill="auto"/>
            <w:vAlign w:val="center"/>
          </w:tcPr>
          <w:p w14:paraId="2A14B4D0" w14:textId="77777777" w:rsidR="007C488B" w:rsidRPr="00B74E9F" w:rsidRDefault="00DF31CB">
            <w:pPr>
              <w:adjustRightInd w:val="0"/>
              <w:snapToGrid w:val="0"/>
              <w:jc w:val="left"/>
              <w:rPr>
                <w:rFonts w:ascii="Times New Roman" w:hAnsi="Times New Roman"/>
                <w:sz w:val="24"/>
                <w:rPrChange w:id="889" w:author="Donna Frankel" w:date="2019-06-11T10:28:00Z">
                  <w:rPr>
                    <w:rFonts w:ascii="Times New Roman" w:hAnsi="Times New Roman"/>
                    <w:color w:val="FF0000"/>
                    <w:sz w:val="18"/>
                  </w:rPr>
                </w:rPrChange>
              </w:rPr>
              <w:pPrChange w:id="890" w:author="Donna Frankel" w:date="2019-06-11T10:28:00Z">
                <w:pPr>
                  <w:adjustRightInd w:val="0"/>
                  <w:snapToGrid w:val="0"/>
                  <w:jc w:val="center"/>
                </w:pPr>
              </w:pPrChange>
            </w:pPr>
            <w:r w:rsidRPr="00B74E9F">
              <w:rPr>
                <w:rFonts w:ascii="Times New Roman" w:hAnsi="Times New Roman"/>
                <w:sz w:val="24"/>
                <w:rPrChange w:id="891" w:author="Donna Frankel" w:date="2019-06-11T10:28:00Z">
                  <w:rPr>
                    <w:rFonts w:ascii="Times New Roman" w:hAnsi="Times New Roman"/>
                    <w:sz w:val="18"/>
                  </w:rPr>
                </w:rPrChange>
              </w:rPr>
              <w:t>2</w:t>
            </w:r>
            <w:r w:rsidR="007C488B" w:rsidRPr="00B74E9F">
              <w:rPr>
                <w:rFonts w:ascii="Times New Roman" w:hAnsi="Times New Roman"/>
                <w:sz w:val="24"/>
                <w:rPrChange w:id="892" w:author="Donna Frankel" w:date="2019-06-11T10:28:00Z">
                  <w:rPr>
                    <w:rFonts w:ascii="Times New Roman" w:hAnsi="Times New Roman"/>
                    <w:sz w:val="18"/>
                  </w:rPr>
                </w:rPrChange>
              </w:rPr>
              <w:t>.</w:t>
            </w:r>
            <w:r w:rsidRPr="00B74E9F">
              <w:rPr>
                <w:rFonts w:ascii="Times New Roman" w:hAnsi="Times New Roman"/>
                <w:sz w:val="24"/>
                <w:rPrChange w:id="893" w:author="Donna Frankel" w:date="2019-06-11T10:28:00Z">
                  <w:rPr>
                    <w:rFonts w:ascii="Times New Roman" w:hAnsi="Times New Roman"/>
                    <w:sz w:val="18"/>
                  </w:rPr>
                </w:rPrChange>
              </w:rPr>
              <w:t>0</w:t>
            </w:r>
          </w:p>
        </w:tc>
        <w:tc>
          <w:tcPr>
            <w:tcW w:w="2320" w:type="dxa"/>
            <w:shd w:val="clear" w:color="auto" w:fill="auto"/>
            <w:vAlign w:val="center"/>
          </w:tcPr>
          <w:p w14:paraId="776950D2" w14:textId="77777777" w:rsidR="007C488B" w:rsidRPr="00B74E9F" w:rsidRDefault="00DF31CB">
            <w:pPr>
              <w:adjustRightInd w:val="0"/>
              <w:snapToGrid w:val="0"/>
              <w:jc w:val="left"/>
              <w:rPr>
                <w:rFonts w:ascii="Times New Roman" w:hAnsi="Times New Roman"/>
                <w:sz w:val="24"/>
                <w:rPrChange w:id="894" w:author="Donna Frankel" w:date="2019-06-11T10:28:00Z">
                  <w:rPr>
                    <w:rFonts w:ascii="Times New Roman" w:hAnsi="Times New Roman"/>
                    <w:color w:val="FF0000"/>
                    <w:sz w:val="18"/>
                  </w:rPr>
                </w:rPrChange>
              </w:rPr>
              <w:pPrChange w:id="895" w:author="Donna Frankel" w:date="2019-06-11T10:28:00Z">
                <w:pPr>
                  <w:adjustRightInd w:val="0"/>
                  <w:snapToGrid w:val="0"/>
                  <w:jc w:val="center"/>
                </w:pPr>
              </w:pPrChange>
            </w:pPr>
            <w:r w:rsidRPr="00B74E9F">
              <w:rPr>
                <w:rFonts w:ascii="Times New Roman" w:hAnsi="Times New Roman"/>
                <w:sz w:val="24"/>
                <w:rPrChange w:id="896" w:author="Donna Frankel" w:date="2019-06-11T10:28:00Z">
                  <w:rPr>
                    <w:rFonts w:ascii="Times New Roman" w:hAnsi="Times New Roman"/>
                    <w:sz w:val="18"/>
                  </w:rPr>
                </w:rPrChange>
              </w:rPr>
              <w:t>1.96</w:t>
            </w:r>
            <w:r w:rsidR="007C488B" w:rsidRPr="00B74E9F">
              <w:rPr>
                <w:rFonts w:ascii="Times New Roman" w:hAnsi="Times New Roman"/>
                <w:sz w:val="24"/>
                <w:rPrChange w:id="897" w:author="Donna Frankel" w:date="2019-06-11T10:28:00Z">
                  <w:rPr>
                    <w:rFonts w:ascii="SimSun" w:hAnsi="SimSun"/>
                    <w:sz w:val="18"/>
                  </w:rPr>
                </w:rPrChange>
              </w:rPr>
              <w:t>±0.</w:t>
            </w:r>
            <w:r w:rsidRPr="00B74E9F">
              <w:rPr>
                <w:rFonts w:ascii="Times New Roman" w:hAnsi="Times New Roman"/>
                <w:sz w:val="24"/>
                <w:rPrChange w:id="898" w:author="Donna Frankel" w:date="2019-06-11T10:28:00Z">
                  <w:rPr>
                    <w:rFonts w:ascii="SimSun" w:hAnsi="SimSun"/>
                    <w:sz w:val="18"/>
                  </w:rPr>
                </w:rPrChange>
              </w:rPr>
              <w:t>08</w:t>
            </w:r>
          </w:p>
        </w:tc>
        <w:tc>
          <w:tcPr>
            <w:tcW w:w="1861" w:type="dxa"/>
            <w:shd w:val="clear" w:color="auto" w:fill="auto"/>
            <w:vAlign w:val="center"/>
          </w:tcPr>
          <w:p w14:paraId="1E4E9083" w14:textId="77777777" w:rsidR="007C488B" w:rsidRPr="00B74E9F" w:rsidRDefault="00DF31CB">
            <w:pPr>
              <w:adjustRightInd w:val="0"/>
              <w:snapToGrid w:val="0"/>
              <w:jc w:val="left"/>
              <w:rPr>
                <w:rFonts w:ascii="Times New Roman" w:hAnsi="Times New Roman"/>
                <w:sz w:val="24"/>
                <w:rPrChange w:id="899" w:author="Donna Frankel" w:date="2019-06-11T10:28:00Z">
                  <w:rPr>
                    <w:rFonts w:ascii="Times New Roman" w:hAnsi="Times New Roman"/>
                    <w:sz w:val="18"/>
                  </w:rPr>
                </w:rPrChange>
              </w:rPr>
              <w:pPrChange w:id="900" w:author="Donna Frankel" w:date="2019-06-11T10:28:00Z">
                <w:pPr>
                  <w:adjustRightInd w:val="0"/>
                  <w:snapToGrid w:val="0"/>
                  <w:jc w:val="center"/>
                </w:pPr>
              </w:pPrChange>
            </w:pPr>
            <w:r w:rsidRPr="00B74E9F">
              <w:rPr>
                <w:rFonts w:ascii="Times New Roman" w:hAnsi="Times New Roman"/>
                <w:sz w:val="24"/>
                <w:rPrChange w:id="901" w:author="Donna Frankel" w:date="2019-06-11T10:28:00Z">
                  <w:rPr>
                    <w:rFonts w:ascii="Times New Roman" w:hAnsi="Times New Roman"/>
                    <w:sz w:val="18"/>
                  </w:rPr>
                </w:rPrChange>
              </w:rPr>
              <w:t>97.9</w:t>
            </w:r>
          </w:p>
        </w:tc>
      </w:tr>
      <w:tr w:rsidR="007C488B" w:rsidRPr="00B74E9F" w14:paraId="329CDCA7" w14:textId="77777777" w:rsidTr="00DF31CB">
        <w:trPr>
          <w:trHeight w:val="215"/>
        </w:trPr>
        <w:tc>
          <w:tcPr>
            <w:tcW w:w="2656" w:type="dxa"/>
            <w:vMerge w:val="restart"/>
            <w:shd w:val="clear" w:color="auto" w:fill="auto"/>
            <w:vAlign w:val="center"/>
          </w:tcPr>
          <w:p w14:paraId="7FB8BFD8" w14:textId="77777777" w:rsidR="007C488B" w:rsidRPr="00B74E9F" w:rsidRDefault="007C488B">
            <w:pPr>
              <w:adjustRightInd w:val="0"/>
              <w:snapToGrid w:val="0"/>
              <w:jc w:val="left"/>
              <w:rPr>
                <w:rFonts w:ascii="Times New Roman" w:hAnsi="Times New Roman"/>
                <w:sz w:val="24"/>
                <w:vertAlign w:val="superscript"/>
                <w:rPrChange w:id="902" w:author="Donna Frankel" w:date="2019-06-11T10:28:00Z">
                  <w:rPr>
                    <w:rFonts w:ascii="Times New Roman" w:hAnsi="Times New Roman"/>
                    <w:sz w:val="18"/>
                    <w:vertAlign w:val="superscript"/>
                  </w:rPr>
                </w:rPrChange>
              </w:rPr>
              <w:pPrChange w:id="903" w:author="Donna Frankel" w:date="2019-06-11T10:28:00Z">
                <w:pPr>
                  <w:adjustRightInd w:val="0"/>
                  <w:snapToGrid w:val="0"/>
                  <w:jc w:val="center"/>
                </w:pPr>
              </w:pPrChange>
            </w:pPr>
            <w:r w:rsidRPr="00B74E9F">
              <w:rPr>
                <w:rFonts w:ascii="Times New Roman" w:hAnsi="Times New Roman"/>
                <w:sz w:val="24"/>
                <w:rPrChange w:id="904" w:author="Donna Frankel" w:date="2019-06-11T10:28:00Z">
                  <w:rPr>
                    <w:rFonts w:ascii="Times New Roman" w:hAnsi="Times New Roman"/>
                    <w:sz w:val="18"/>
                  </w:rPr>
                </w:rPrChange>
              </w:rPr>
              <w:t>Well water</w:t>
            </w:r>
          </w:p>
        </w:tc>
        <w:tc>
          <w:tcPr>
            <w:tcW w:w="1663" w:type="dxa"/>
            <w:shd w:val="clear" w:color="auto" w:fill="auto"/>
            <w:vAlign w:val="center"/>
          </w:tcPr>
          <w:p w14:paraId="6DA4AF89" w14:textId="2E20BBC5" w:rsidR="007C488B" w:rsidRPr="00B74E9F" w:rsidRDefault="007C488B">
            <w:pPr>
              <w:adjustRightInd w:val="0"/>
              <w:snapToGrid w:val="0"/>
              <w:jc w:val="left"/>
              <w:rPr>
                <w:rFonts w:ascii="Times New Roman" w:hAnsi="Times New Roman"/>
                <w:sz w:val="24"/>
                <w:rPrChange w:id="905" w:author="Donna Frankel" w:date="2019-06-11T10:28:00Z">
                  <w:rPr>
                    <w:rFonts w:ascii="Times New Roman" w:hAnsi="Times New Roman"/>
                    <w:sz w:val="18"/>
                  </w:rPr>
                </w:rPrChange>
              </w:rPr>
              <w:pPrChange w:id="906" w:author="Donna Frankel" w:date="2019-06-11T10:28:00Z">
                <w:pPr>
                  <w:adjustRightInd w:val="0"/>
                  <w:snapToGrid w:val="0"/>
                  <w:jc w:val="center"/>
                </w:pPr>
              </w:pPrChange>
            </w:pPr>
            <w:del w:id="907" w:author="Donna Frankel" w:date="2019-06-11T10:28:00Z">
              <w:r w:rsidRPr="007C488B">
                <w:rPr>
                  <w:rFonts w:ascii="Times New Roman" w:eastAsia="SimSun" w:hAnsi="Times New Roman" w:cs="Times New Roman"/>
                  <w:sz w:val="18"/>
                  <w:szCs w:val="18"/>
                </w:rPr>
                <w:delText>-</w:delText>
              </w:r>
            </w:del>
          </w:p>
        </w:tc>
        <w:tc>
          <w:tcPr>
            <w:tcW w:w="2320" w:type="dxa"/>
            <w:shd w:val="clear" w:color="auto" w:fill="auto"/>
            <w:vAlign w:val="center"/>
          </w:tcPr>
          <w:p w14:paraId="61EF1487" w14:textId="38D05394" w:rsidR="007C488B" w:rsidRPr="00B74E9F" w:rsidRDefault="007C488B">
            <w:pPr>
              <w:adjustRightInd w:val="0"/>
              <w:snapToGrid w:val="0"/>
              <w:jc w:val="left"/>
              <w:rPr>
                <w:rFonts w:ascii="Times New Roman" w:hAnsi="Times New Roman"/>
                <w:sz w:val="24"/>
                <w:rPrChange w:id="908" w:author="Donna Frankel" w:date="2019-06-11T10:28:00Z">
                  <w:rPr>
                    <w:rFonts w:ascii="Times New Roman" w:hAnsi="Times New Roman"/>
                    <w:sz w:val="18"/>
                  </w:rPr>
                </w:rPrChange>
              </w:rPr>
              <w:pPrChange w:id="909" w:author="Donna Frankel" w:date="2019-06-11T10:28:00Z">
                <w:pPr>
                  <w:adjustRightInd w:val="0"/>
                  <w:snapToGrid w:val="0"/>
                  <w:jc w:val="center"/>
                </w:pPr>
              </w:pPrChange>
            </w:pPr>
            <w:del w:id="910" w:author="Donna Frankel" w:date="2019-06-11T10:28:00Z">
              <w:r w:rsidRPr="007C488B">
                <w:rPr>
                  <w:rFonts w:ascii="Times New Roman" w:eastAsia="SimSun" w:hAnsi="Times New Roman" w:cs="Times New Roman"/>
                  <w:sz w:val="18"/>
                  <w:szCs w:val="18"/>
                </w:rPr>
                <w:delText>-</w:delText>
              </w:r>
            </w:del>
          </w:p>
        </w:tc>
        <w:tc>
          <w:tcPr>
            <w:tcW w:w="1861" w:type="dxa"/>
            <w:shd w:val="clear" w:color="auto" w:fill="auto"/>
            <w:vAlign w:val="center"/>
          </w:tcPr>
          <w:p w14:paraId="2BF35F54" w14:textId="2B231488" w:rsidR="007C488B" w:rsidRPr="00B74E9F" w:rsidRDefault="007C488B">
            <w:pPr>
              <w:adjustRightInd w:val="0"/>
              <w:snapToGrid w:val="0"/>
              <w:jc w:val="left"/>
              <w:rPr>
                <w:rFonts w:ascii="Times New Roman" w:hAnsi="Times New Roman"/>
                <w:sz w:val="24"/>
                <w:rPrChange w:id="911" w:author="Donna Frankel" w:date="2019-06-11T10:28:00Z">
                  <w:rPr>
                    <w:rFonts w:ascii="Times New Roman" w:hAnsi="Times New Roman"/>
                    <w:sz w:val="18"/>
                  </w:rPr>
                </w:rPrChange>
              </w:rPr>
              <w:pPrChange w:id="912" w:author="Donna Frankel" w:date="2019-06-11T10:28:00Z">
                <w:pPr>
                  <w:adjustRightInd w:val="0"/>
                  <w:snapToGrid w:val="0"/>
                  <w:jc w:val="center"/>
                </w:pPr>
              </w:pPrChange>
            </w:pPr>
            <w:del w:id="913" w:author="Donna Frankel" w:date="2019-06-11T10:28:00Z">
              <w:r w:rsidRPr="007C488B">
                <w:rPr>
                  <w:rFonts w:ascii="Times New Roman" w:eastAsia="SimSun" w:hAnsi="Times New Roman" w:cs="Times New Roman"/>
                  <w:sz w:val="18"/>
                  <w:szCs w:val="18"/>
                </w:rPr>
                <w:delText>-</w:delText>
              </w:r>
            </w:del>
          </w:p>
        </w:tc>
      </w:tr>
      <w:tr w:rsidR="007C488B" w:rsidRPr="00B74E9F" w14:paraId="4D30E399" w14:textId="77777777" w:rsidTr="00DF31CB">
        <w:trPr>
          <w:trHeight w:val="215"/>
        </w:trPr>
        <w:tc>
          <w:tcPr>
            <w:tcW w:w="2656" w:type="dxa"/>
            <w:vMerge/>
            <w:shd w:val="clear" w:color="auto" w:fill="auto"/>
            <w:vAlign w:val="center"/>
          </w:tcPr>
          <w:p w14:paraId="46C9C2EB" w14:textId="77777777" w:rsidR="007C488B" w:rsidRPr="00B74E9F" w:rsidRDefault="007C488B">
            <w:pPr>
              <w:adjustRightInd w:val="0"/>
              <w:snapToGrid w:val="0"/>
              <w:jc w:val="left"/>
              <w:rPr>
                <w:rFonts w:ascii="Times New Roman" w:hAnsi="Times New Roman"/>
                <w:sz w:val="24"/>
                <w:rPrChange w:id="914" w:author="Donna Frankel" w:date="2019-06-11T10:28:00Z">
                  <w:rPr>
                    <w:rFonts w:ascii="Times New Roman" w:hAnsi="Times New Roman"/>
                    <w:sz w:val="18"/>
                  </w:rPr>
                </w:rPrChange>
              </w:rPr>
              <w:pPrChange w:id="915" w:author="Donna Frankel" w:date="2019-06-11T10:28:00Z">
                <w:pPr>
                  <w:adjustRightInd w:val="0"/>
                  <w:snapToGrid w:val="0"/>
                  <w:jc w:val="center"/>
                </w:pPr>
              </w:pPrChange>
            </w:pPr>
          </w:p>
        </w:tc>
        <w:tc>
          <w:tcPr>
            <w:tcW w:w="1663" w:type="dxa"/>
            <w:shd w:val="clear" w:color="auto" w:fill="auto"/>
            <w:vAlign w:val="center"/>
          </w:tcPr>
          <w:p w14:paraId="45477974" w14:textId="77777777" w:rsidR="007C488B" w:rsidRPr="00B74E9F" w:rsidRDefault="00DF31CB">
            <w:pPr>
              <w:adjustRightInd w:val="0"/>
              <w:snapToGrid w:val="0"/>
              <w:jc w:val="left"/>
              <w:rPr>
                <w:rFonts w:ascii="Times New Roman" w:hAnsi="Times New Roman"/>
                <w:sz w:val="24"/>
                <w:rPrChange w:id="916" w:author="Donna Frankel" w:date="2019-06-11T10:28:00Z">
                  <w:rPr>
                    <w:rFonts w:ascii="Times New Roman" w:hAnsi="Times New Roman"/>
                    <w:sz w:val="18"/>
                  </w:rPr>
                </w:rPrChange>
              </w:rPr>
              <w:pPrChange w:id="917" w:author="Donna Frankel" w:date="2019-06-11T10:28:00Z">
                <w:pPr>
                  <w:adjustRightInd w:val="0"/>
                  <w:snapToGrid w:val="0"/>
                  <w:jc w:val="center"/>
                </w:pPr>
              </w:pPrChange>
            </w:pPr>
            <w:r w:rsidRPr="00B74E9F">
              <w:rPr>
                <w:rFonts w:ascii="Times New Roman" w:hAnsi="Times New Roman"/>
                <w:sz w:val="24"/>
                <w:rPrChange w:id="918" w:author="Donna Frankel" w:date="2019-06-11T10:28:00Z">
                  <w:rPr>
                    <w:rFonts w:ascii="Times New Roman" w:hAnsi="Times New Roman"/>
                    <w:sz w:val="18"/>
                  </w:rPr>
                </w:rPrChange>
              </w:rPr>
              <w:t>1</w:t>
            </w:r>
            <w:r w:rsidR="007C488B" w:rsidRPr="00B74E9F">
              <w:rPr>
                <w:rFonts w:ascii="Times New Roman" w:hAnsi="Times New Roman"/>
                <w:sz w:val="24"/>
                <w:rPrChange w:id="919" w:author="Donna Frankel" w:date="2019-06-11T10:28:00Z">
                  <w:rPr>
                    <w:rFonts w:ascii="Times New Roman" w:hAnsi="Times New Roman"/>
                    <w:sz w:val="18"/>
                  </w:rPr>
                </w:rPrChange>
              </w:rPr>
              <w:t>.</w:t>
            </w:r>
            <w:r w:rsidRPr="00B74E9F">
              <w:rPr>
                <w:rFonts w:ascii="Times New Roman" w:hAnsi="Times New Roman"/>
                <w:sz w:val="24"/>
                <w:rPrChange w:id="920" w:author="Donna Frankel" w:date="2019-06-11T10:28:00Z">
                  <w:rPr>
                    <w:rFonts w:ascii="Times New Roman" w:hAnsi="Times New Roman"/>
                    <w:sz w:val="18"/>
                  </w:rPr>
                </w:rPrChange>
              </w:rPr>
              <w:t>5</w:t>
            </w:r>
          </w:p>
        </w:tc>
        <w:tc>
          <w:tcPr>
            <w:tcW w:w="2320" w:type="dxa"/>
            <w:shd w:val="clear" w:color="auto" w:fill="auto"/>
            <w:vAlign w:val="center"/>
          </w:tcPr>
          <w:p w14:paraId="620B26F0" w14:textId="77777777" w:rsidR="007C488B" w:rsidRPr="00B74E9F" w:rsidRDefault="00DF31CB">
            <w:pPr>
              <w:adjustRightInd w:val="0"/>
              <w:snapToGrid w:val="0"/>
              <w:jc w:val="left"/>
              <w:rPr>
                <w:rFonts w:ascii="Times New Roman" w:hAnsi="Times New Roman"/>
                <w:sz w:val="24"/>
                <w:rPrChange w:id="921" w:author="Donna Frankel" w:date="2019-06-11T10:28:00Z">
                  <w:rPr>
                    <w:rFonts w:ascii="Times New Roman" w:hAnsi="Times New Roman"/>
                    <w:color w:val="FF0000"/>
                    <w:sz w:val="18"/>
                  </w:rPr>
                </w:rPrChange>
              </w:rPr>
              <w:pPrChange w:id="922" w:author="Donna Frankel" w:date="2019-06-11T10:28:00Z">
                <w:pPr>
                  <w:adjustRightInd w:val="0"/>
                  <w:snapToGrid w:val="0"/>
                  <w:jc w:val="center"/>
                </w:pPr>
              </w:pPrChange>
            </w:pPr>
            <w:r w:rsidRPr="00B74E9F">
              <w:rPr>
                <w:rFonts w:ascii="Times New Roman" w:hAnsi="Times New Roman"/>
                <w:sz w:val="24"/>
                <w:rPrChange w:id="923" w:author="Donna Frankel" w:date="2019-06-11T10:28:00Z">
                  <w:rPr>
                    <w:rFonts w:ascii="Times New Roman" w:hAnsi="Times New Roman"/>
                    <w:sz w:val="18"/>
                  </w:rPr>
                </w:rPrChange>
              </w:rPr>
              <w:t>1.48</w:t>
            </w:r>
            <w:r w:rsidR="007C488B" w:rsidRPr="00B74E9F">
              <w:rPr>
                <w:rFonts w:ascii="Times New Roman" w:hAnsi="Times New Roman"/>
                <w:sz w:val="24"/>
                <w:rPrChange w:id="924" w:author="Donna Frankel" w:date="2019-06-11T10:28:00Z">
                  <w:rPr>
                    <w:rFonts w:ascii="Times New Roman" w:hAnsi="Times New Roman"/>
                    <w:sz w:val="18"/>
                  </w:rPr>
                </w:rPrChange>
              </w:rPr>
              <w:t>±0.0</w:t>
            </w:r>
            <w:r w:rsidRPr="00B74E9F">
              <w:rPr>
                <w:rFonts w:ascii="Times New Roman" w:hAnsi="Times New Roman"/>
                <w:sz w:val="24"/>
                <w:rPrChange w:id="925" w:author="Donna Frankel" w:date="2019-06-11T10:28:00Z">
                  <w:rPr>
                    <w:rFonts w:ascii="Times New Roman" w:hAnsi="Times New Roman"/>
                    <w:sz w:val="18"/>
                  </w:rPr>
                </w:rPrChange>
              </w:rPr>
              <w:t>4</w:t>
            </w:r>
          </w:p>
        </w:tc>
        <w:tc>
          <w:tcPr>
            <w:tcW w:w="1861" w:type="dxa"/>
            <w:shd w:val="clear" w:color="auto" w:fill="auto"/>
            <w:vAlign w:val="center"/>
          </w:tcPr>
          <w:p w14:paraId="60E1B02F" w14:textId="77777777" w:rsidR="007C488B" w:rsidRPr="00B74E9F" w:rsidRDefault="00DF31CB">
            <w:pPr>
              <w:adjustRightInd w:val="0"/>
              <w:snapToGrid w:val="0"/>
              <w:jc w:val="left"/>
              <w:rPr>
                <w:rFonts w:ascii="Times New Roman" w:hAnsi="Times New Roman"/>
                <w:sz w:val="24"/>
                <w:rPrChange w:id="926" w:author="Donna Frankel" w:date="2019-06-11T10:28:00Z">
                  <w:rPr>
                    <w:rFonts w:ascii="Times New Roman" w:hAnsi="Times New Roman"/>
                    <w:color w:val="FF0000"/>
                    <w:sz w:val="18"/>
                  </w:rPr>
                </w:rPrChange>
              </w:rPr>
              <w:pPrChange w:id="927" w:author="Donna Frankel" w:date="2019-06-11T10:28:00Z">
                <w:pPr>
                  <w:adjustRightInd w:val="0"/>
                  <w:snapToGrid w:val="0"/>
                  <w:jc w:val="center"/>
                </w:pPr>
              </w:pPrChange>
            </w:pPr>
            <w:r w:rsidRPr="00B74E9F">
              <w:rPr>
                <w:rFonts w:ascii="Times New Roman" w:hAnsi="Times New Roman"/>
                <w:sz w:val="24"/>
                <w:rPrChange w:id="928" w:author="Donna Frankel" w:date="2019-06-11T10:28:00Z">
                  <w:rPr>
                    <w:rFonts w:ascii="Times New Roman" w:hAnsi="Times New Roman"/>
                    <w:sz w:val="18"/>
                  </w:rPr>
                </w:rPrChange>
              </w:rPr>
              <w:t>98.7</w:t>
            </w:r>
          </w:p>
        </w:tc>
      </w:tr>
      <w:tr w:rsidR="007C488B" w:rsidRPr="00B74E9F" w14:paraId="3F442360" w14:textId="77777777" w:rsidTr="00DF31CB">
        <w:trPr>
          <w:trHeight w:val="215"/>
        </w:trPr>
        <w:tc>
          <w:tcPr>
            <w:tcW w:w="2656" w:type="dxa"/>
            <w:vMerge/>
            <w:shd w:val="clear" w:color="auto" w:fill="auto"/>
            <w:vAlign w:val="center"/>
          </w:tcPr>
          <w:p w14:paraId="67984D54" w14:textId="77777777" w:rsidR="007C488B" w:rsidRPr="00B74E9F" w:rsidRDefault="007C488B">
            <w:pPr>
              <w:adjustRightInd w:val="0"/>
              <w:snapToGrid w:val="0"/>
              <w:jc w:val="left"/>
              <w:rPr>
                <w:rFonts w:ascii="Times New Roman" w:hAnsi="Times New Roman"/>
                <w:sz w:val="24"/>
                <w:rPrChange w:id="929" w:author="Donna Frankel" w:date="2019-06-11T10:28:00Z">
                  <w:rPr>
                    <w:rFonts w:ascii="Times New Roman" w:hAnsi="Times New Roman"/>
                    <w:sz w:val="18"/>
                  </w:rPr>
                </w:rPrChange>
              </w:rPr>
              <w:pPrChange w:id="930" w:author="Donna Frankel" w:date="2019-06-11T10:28:00Z">
                <w:pPr>
                  <w:adjustRightInd w:val="0"/>
                  <w:snapToGrid w:val="0"/>
                  <w:jc w:val="center"/>
                </w:pPr>
              </w:pPrChange>
            </w:pPr>
          </w:p>
        </w:tc>
        <w:tc>
          <w:tcPr>
            <w:tcW w:w="1663" w:type="dxa"/>
            <w:shd w:val="clear" w:color="auto" w:fill="auto"/>
            <w:vAlign w:val="center"/>
          </w:tcPr>
          <w:p w14:paraId="58DB8D2B" w14:textId="77777777" w:rsidR="007C488B" w:rsidRPr="00B74E9F" w:rsidRDefault="00DF31CB">
            <w:pPr>
              <w:adjustRightInd w:val="0"/>
              <w:snapToGrid w:val="0"/>
              <w:jc w:val="left"/>
              <w:rPr>
                <w:rFonts w:ascii="Times New Roman" w:hAnsi="Times New Roman"/>
                <w:sz w:val="24"/>
                <w:rPrChange w:id="931" w:author="Donna Frankel" w:date="2019-06-11T10:28:00Z">
                  <w:rPr>
                    <w:rFonts w:ascii="Times New Roman" w:hAnsi="Times New Roman"/>
                    <w:sz w:val="18"/>
                  </w:rPr>
                </w:rPrChange>
              </w:rPr>
              <w:pPrChange w:id="932" w:author="Donna Frankel" w:date="2019-06-11T10:28:00Z">
                <w:pPr>
                  <w:adjustRightInd w:val="0"/>
                  <w:snapToGrid w:val="0"/>
                  <w:jc w:val="center"/>
                </w:pPr>
              </w:pPrChange>
            </w:pPr>
            <w:r w:rsidRPr="00B74E9F">
              <w:rPr>
                <w:rFonts w:ascii="Times New Roman" w:hAnsi="Times New Roman"/>
                <w:sz w:val="24"/>
                <w:rPrChange w:id="933" w:author="Donna Frankel" w:date="2019-06-11T10:28:00Z">
                  <w:rPr>
                    <w:rFonts w:ascii="Times New Roman" w:hAnsi="Times New Roman"/>
                    <w:sz w:val="18"/>
                  </w:rPr>
                </w:rPrChange>
              </w:rPr>
              <w:t>2</w:t>
            </w:r>
            <w:r w:rsidR="007C488B" w:rsidRPr="00B74E9F">
              <w:rPr>
                <w:rFonts w:ascii="Times New Roman" w:hAnsi="Times New Roman"/>
                <w:sz w:val="24"/>
                <w:rPrChange w:id="934" w:author="Donna Frankel" w:date="2019-06-11T10:28:00Z">
                  <w:rPr>
                    <w:rFonts w:ascii="Times New Roman" w:hAnsi="Times New Roman"/>
                    <w:sz w:val="18"/>
                  </w:rPr>
                </w:rPrChange>
              </w:rPr>
              <w:t>.</w:t>
            </w:r>
            <w:r w:rsidRPr="00B74E9F">
              <w:rPr>
                <w:rFonts w:ascii="Times New Roman" w:hAnsi="Times New Roman"/>
                <w:sz w:val="24"/>
                <w:rPrChange w:id="935" w:author="Donna Frankel" w:date="2019-06-11T10:28:00Z">
                  <w:rPr>
                    <w:rFonts w:ascii="Times New Roman" w:hAnsi="Times New Roman"/>
                    <w:sz w:val="18"/>
                  </w:rPr>
                </w:rPrChange>
              </w:rPr>
              <w:t>5</w:t>
            </w:r>
          </w:p>
        </w:tc>
        <w:tc>
          <w:tcPr>
            <w:tcW w:w="2320" w:type="dxa"/>
            <w:shd w:val="clear" w:color="auto" w:fill="auto"/>
            <w:vAlign w:val="center"/>
          </w:tcPr>
          <w:p w14:paraId="79C39BE9" w14:textId="77777777" w:rsidR="007C488B" w:rsidRPr="00B74E9F" w:rsidRDefault="00DF31CB">
            <w:pPr>
              <w:adjustRightInd w:val="0"/>
              <w:snapToGrid w:val="0"/>
              <w:jc w:val="left"/>
              <w:rPr>
                <w:rFonts w:ascii="Times New Roman" w:hAnsi="Times New Roman"/>
                <w:sz w:val="24"/>
                <w:rPrChange w:id="936" w:author="Donna Frankel" w:date="2019-06-11T10:28:00Z">
                  <w:rPr>
                    <w:rFonts w:ascii="Times New Roman" w:hAnsi="Times New Roman"/>
                    <w:color w:val="FF0000"/>
                    <w:sz w:val="18"/>
                  </w:rPr>
                </w:rPrChange>
              </w:rPr>
              <w:pPrChange w:id="937" w:author="Donna Frankel" w:date="2019-06-11T10:28:00Z">
                <w:pPr>
                  <w:adjustRightInd w:val="0"/>
                  <w:snapToGrid w:val="0"/>
                  <w:jc w:val="center"/>
                </w:pPr>
              </w:pPrChange>
            </w:pPr>
            <w:r w:rsidRPr="00B74E9F">
              <w:rPr>
                <w:rFonts w:ascii="Times New Roman" w:hAnsi="Times New Roman"/>
                <w:sz w:val="24"/>
                <w:rPrChange w:id="938" w:author="Donna Frankel" w:date="2019-06-11T10:28:00Z">
                  <w:rPr>
                    <w:rFonts w:ascii="Times New Roman" w:hAnsi="Times New Roman"/>
                    <w:sz w:val="18"/>
                  </w:rPr>
                </w:rPrChange>
              </w:rPr>
              <w:t>2.40</w:t>
            </w:r>
            <w:r w:rsidR="007C488B" w:rsidRPr="00B74E9F">
              <w:rPr>
                <w:rFonts w:ascii="Times New Roman" w:hAnsi="Times New Roman"/>
                <w:sz w:val="24"/>
                <w:rPrChange w:id="939" w:author="Donna Frankel" w:date="2019-06-11T10:28:00Z">
                  <w:rPr>
                    <w:rFonts w:ascii="Times New Roman" w:hAnsi="Times New Roman"/>
                    <w:sz w:val="18"/>
                  </w:rPr>
                </w:rPrChange>
              </w:rPr>
              <w:t>±0.0</w:t>
            </w:r>
            <w:r w:rsidRPr="00B74E9F">
              <w:rPr>
                <w:rFonts w:ascii="Times New Roman" w:hAnsi="Times New Roman"/>
                <w:sz w:val="24"/>
                <w:rPrChange w:id="940" w:author="Donna Frankel" w:date="2019-06-11T10:28:00Z">
                  <w:rPr>
                    <w:rFonts w:ascii="Times New Roman" w:hAnsi="Times New Roman"/>
                    <w:sz w:val="18"/>
                  </w:rPr>
                </w:rPrChange>
              </w:rPr>
              <w:t>6</w:t>
            </w:r>
          </w:p>
        </w:tc>
        <w:tc>
          <w:tcPr>
            <w:tcW w:w="1861" w:type="dxa"/>
            <w:shd w:val="clear" w:color="auto" w:fill="auto"/>
            <w:vAlign w:val="center"/>
          </w:tcPr>
          <w:p w14:paraId="60412C0F" w14:textId="77777777" w:rsidR="007C488B" w:rsidRPr="00B74E9F" w:rsidRDefault="00DF31CB">
            <w:pPr>
              <w:adjustRightInd w:val="0"/>
              <w:snapToGrid w:val="0"/>
              <w:jc w:val="left"/>
              <w:rPr>
                <w:rFonts w:ascii="Times New Roman" w:hAnsi="Times New Roman"/>
                <w:sz w:val="24"/>
                <w:rPrChange w:id="941" w:author="Donna Frankel" w:date="2019-06-11T10:28:00Z">
                  <w:rPr>
                    <w:rFonts w:ascii="Times New Roman" w:hAnsi="Times New Roman"/>
                    <w:color w:val="FF0000"/>
                    <w:sz w:val="18"/>
                  </w:rPr>
                </w:rPrChange>
              </w:rPr>
              <w:pPrChange w:id="942" w:author="Donna Frankel" w:date="2019-06-11T10:28:00Z">
                <w:pPr>
                  <w:adjustRightInd w:val="0"/>
                  <w:snapToGrid w:val="0"/>
                  <w:jc w:val="center"/>
                </w:pPr>
              </w:pPrChange>
            </w:pPr>
            <w:r w:rsidRPr="00B74E9F">
              <w:rPr>
                <w:rFonts w:ascii="Times New Roman" w:hAnsi="Times New Roman"/>
                <w:sz w:val="24"/>
                <w:rPrChange w:id="943" w:author="Donna Frankel" w:date="2019-06-11T10:28:00Z">
                  <w:rPr>
                    <w:rFonts w:ascii="Times New Roman" w:hAnsi="Times New Roman"/>
                    <w:sz w:val="18"/>
                  </w:rPr>
                </w:rPrChange>
              </w:rPr>
              <w:t>96.0</w:t>
            </w:r>
          </w:p>
        </w:tc>
      </w:tr>
      <w:tr w:rsidR="007C488B" w:rsidRPr="00B74E9F" w14:paraId="5C6B24EC" w14:textId="77777777" w:rsidTr="00DF31CB">
        <w:trPr>
          <w:trHeight w:val="111"/>
        </w:trPr>
        <w:tc>
          <w:tcPr>
            <w:tcW w:w="2656" w:type="dxa"/>
            <w:vMerge w:val="restart"/>
            <w:shd w:val="clear" w:color="auto" w:fill="auto"/>
            <w:vAlign w:val="center"/>
          </w:tcPr>
          <w:p w14:paraId="340DF13E" w14:textId="77777777" w:rsidR="007C488B" w:rsidRPr="00B74E9F" w:rsidRDefault="007C488B">
            <w:pPr>
              <w:adjustRightInd w:val="0"/>
              <w:snapToGrid w:val="0"/>
              <w:jc w:val="left"/>
              <w:rPr>
                <w:rFonts w:ascii="Times New Roman" w:hAnsi="Times New Roman"/>
                <w:sz w:val="24"/>
                <w:vertAlign w:val="superscript"/>
                <w:rPrChange w:id="944" w:author="Donna Frankel" w:date="2019-06-11T10:28:00Z">
                  <w:rPr>
                    <w:rFonts w:ascii="Times New Roman" w:hAnsi="Times New Roman"/>
                    <w:sz w:val="18"/>
                    <w:vertAlign w:val="superscript"/>
                  </w:rPr>
                </w:rPrChange>
              </w:rPr>
              <w:pPrChange w:id="945" w:author="Donna Frankel" w:date="2019-06-11T10:28:00Z">
                <w:pPr>
                  <w:adjustRightInd w:val="0"/>
                  <w:snapToGrid w:val="0"/>
                  <w:jc w:val="center"/>
                </w:pPr>
              </w:pPrChange>
            </w:pPr>
            <w:r w:rsidRPr="00B74E9F">
              <w:rPr>
                <w:rFonts w:ascii="Times New Roman" w:hAnsi="Times New Roman"/>
                <w:sz w:val="24"/>
                <w:rPrChange w:id="946" w:author="Donna Frankel" w:date="2019-06-11T10:28:00Z">
                  <w:rPr>
                    <w:rFonts w:ascii="Times New Roman" w:hAnsi="Times New Roman"/>
                    <w:sz w:val="18"/>
                  </w:rPr>
                </w:rPrChange>
              </w:rPr>
              <w:t>Reservoir water</w:t>
            </w:r>
          </w:p>
        </w:tc>
        <w:tc>
          <w:tcPr>
            <w:tcW w:w="1663" w:type="dxa"/>
            <w:shd w:val="clear" w:color="auto" w:fill="auto"/>
            <w:vAlign w:val="center"/>
          </w:tcPr>
          <w:p w14:paraId="15ECA96C" w14:textId="7BD76EFC" w:rsidR="007C488B" w:rsidRPr="00B74E9F" w:rsidRDefault="007C488B">
            <w:pPr>
              <w:adjustRightInd w:val="0"/>
              <w:snapToGrid w:val="0"/>
              <w:jc w:val="left"/>
              <w:rPr>
                <w:rFonts w:ascii="Times New Roman" w:hAnsi="Times New Roman"/>
                <w:sz w:val="24"/>
                <w:rPrChange w:id="947" w:author="Donna Frankel" w:date="2019-06-11T10:28:00Z">
                  <w:rPr>
                    <w:rFonts w:ascii="Times New Roman" w:hAnsi="Times New Roman"/>
                    <w:sz w:val="18"/>
                  </w:rPr>
                </w:rPrChange>
              </w:rPr>
              <w:pPrChange w:id="948" w:author="Donna Frankel" w:date="2019-06-11T10:28:00Z">
                <w:pPr>
                  <w:adjustRightInd w:val="0"/>
                  <w:snapToGrid w:val="0"/>
                  <w:jc w:val="center"/>
                </w:pPr>
              </w:pPrChange>
            </w:pPr>
            <w:del w:id="949" w:author="Donna Frankel" w:date="2019-06-11T10:28:00Z">
              <w:r w:rsidRPr="007C488B">
                <w:rPr>
                  <w:rFonts w:ascii="Times New Roman" w:eastAsia="SimSun" w:hAnsi="Times New Roman" w:cs="Times New Roman"/>
                  <w:sz w:val="18"/>
                  <w:szCs w:val="18"/>
                </w:rPr>
                <w:delText>-</w:delText>
              </w:r>
            </w:del>
          </w:p>
        </w:tc>
        <w:tc>
          <w:tcPr>
            <w:tcW w:w="2320" w:type="dxa"/>
            <w:shd w:val="clear" w:color="auto" w:fill="auto"/>
            <w:vAlign w:val="center"/>
          </w:tcPr>
          <w:p w14:paraId="332C5C2B" w14:textId="12C9A1A0" w:rsidR="007C488B" w:rsidRPr="00B74E9F" w:rsidRDefault="007C488B">
            <w:pPr>
              <w:adjustRightInd w:val="0"/>
              <w:snapToGrid w:val="0"/>
              <w:jc w:val="left"/>
              <w:rPr>
                <w:rFonts w:ascii="Times New Roman" w:hAnsi="Times New Roman"/>
                <w:sz w:val="24"/>
                <w:rPrChange w:id="950" w:author="Donna Frankel" w:date="2019-06-11T10:28:00Z">
                  <w:rPr>
                    <w:rFonts w:ascii="Times New Roman" w:hAnsi="Times New Roman"/>
                    <w:sz w:val="18"/>
                  </w:rPr>
                </w:rPrChange>
              </w:rPr>
              <w:pPrChange w:id="951" w:author="Donna Frankel" w:date="2019-06-11T10:28:00Z">
                <w:pPr>
                  <w:adjustRightInd w:val="0"/>
                  <w:snapToGrid w:val="0"/>
                  <w:jc w:val="center"/>
                </w:pPr>
              </w:pPrChange>
            </w:pPr>
            <w:del w:id="952" w:author="Donna Frankel" w:date="2019-06-11T10:28:00Z">
              <w:r w:rsidRPr="007C488B">
                <w:rPr>
                  <w:rFonts w:ascii="Times New Roman" w:eastAsia="SimSun" w:hAnsi="Times New Roman" w:cs="Times New Roman"/>
                  <w:sz w:val="18"/>
                  <w:szCs w:val="18"/>
                </w:rPr>
                <w:delText>-</w:delText>
              </w:r>
            </w:del>
          </w:p>
        </w:tc>
        <w:tc>
          <w:tcPr>
            <w:tcW w:w="1861" w:type="dxa"/>
            <w:shd w:val="clear" w:color="auto" w:fill="auto"/>
            <w:vAlign w:val="center"/>
          </w:tcPr>
          <w:p w14:paraId="47D89F7C" w14:textId="5C4A3623" w:rsidR="007C488B" w:rsidRPr="00B74E9F" w:rsidRDefault="007C488B">
            <w:pPr>
              <w:adjustRightInd w:val="0"/>
              <w:snapToGrid w:val="0"/>
              <w:jc w:val="left"/>
              <w:rPr>
                <w:rFonts w:ascii="Times New Roman" w:hAnsi="Times New Roman"/>
                <w:sz w:val="24"/>
                <w:rPrChange w:id="953" w:author="Donna Frankel" w:date="2019-06-11T10:28:00Z">
                  <w:rPr>
                    <w:rFonts w:ascii="Times New Roman" w:hAnsi="Times New Roman"/>
                    <w:sz w:val="18"/>
                  </w:rPr>
                </w:rPrChange>
              </w:rPr>
              <w:pPrChange w:id="954" w:author="Donna Frankel" w:date="2019-06-11T10:28:00Z">
                <w:pPr>
                  <w:adjustRightInd w:val="0"/>
                  <w:snapToGrid w:val="0"/>
                  <w:jc w:val="center"/>
                </w:pPr>
              </w:pPrChange>
            </w:pPr>
            <w:del w:id="955" w:author="Donna Frankel" w:date="2019-06-11T10:28:00Z">
              <w:r w:rsidRPr="007C488B">
                <w:rPr>
                  <w:rFonts w:ascii="Times New Roman" w:eastAsia="SimSun" w:hAnsi="Times New Roman" w:cs="Times New Roman"/>
                  <w:sz w:val="18"/>
                  <w:szCs w:val="18"/>
                </w:rPr>
                <w:delText>-</w:delText>
              </w:r>
            </w:del>
          </w:p>
        </w:tc>
      </w:tr>
      <w:tr w:rsidR="007C488B" w:rsidRPr="00B74E9F" w14:paraId="436AA17E" w14:textId="77777777" w:rsidTr="00DF31CB">
        <w:trPr>
          <w:trHeight w:val="215"/>
        </w:trPr>
        <w:tc>
          <w:tcPr>
            <w:tcW w:w="2656" w:type="dxa"/>
            <w:vMerge/>
            <w:shd w:val="clear" w:color="auto" w:fill="auto"/>
            <w:vAlign w:val="center"/>
          </w:tcPr>
          <w:p w14:paraId="15745983" w14:textId="77777777" w:rsidR="007C488B" w:rsidRPr="00B74E9F" w:rsidRDefault="007C488B">
            <w:pPr>
              <w:adjustRightInd w:val="0"/>
              <w:snapToGrid w:val="0"/>
              <w:jc w:val="left"/>
              <w:rPr>
                <w:rFonts w:ascii="Times New Roman" w:hAnsi="Times New Roman"/>
                <w:sz w:val="24"/>
                <w:rPrChange w:id="956" w:author="Donna Frankel" w:date="2019-06-11T10:28:00Z">
                  <w:rPr>
                    <w:rFonts w:ascii="Times New Roman" w:hAnsi="Times New Roman"/>
                    <w:sz w:val="18"/>
                  </w:rPr>
                </w:rPrChange>
              </w:rPr>
              <w:pPrChange w:id="957" w:author="Donna Frankel" w:date="2019-06-11T10:28:00Z">
                <w:pPr>
                  <w:adjustRightInd w:val="0"/>
                  <w:snapToGrid w:val="0"/>
                  <w:jc w:val="center"/>
                </w:pPr>
              </w:pPrChange>
            </w:pPr>
          </w:p>
        </w:tc>
        <w:tc>
          <w:tcPr>
            <w:tcW w:w="1663" w:type="dxa"/>
            <w:shd w:val="clear" w:color="auto" w:fill="auto"/>
            <w:vAlign w:val="center"/>
          </w:tcPr>
          <w:p w14:paraId="2B9AC005" w14:textId="77777777" w:rsidR="007C488B" w:rsidRPr="00B74E9F" w:rsidRDefault="007C488B">
            <w:pPr>
              <w:adjustRightInd w:val="0"/>
              <w:snapToGrid w:val="0"/>
              <w:jc w:val="left"/>
              <w:rPr>
                <w:rFonts w:ascii="Times New Roman" w:hAnsi="Times New Roman"/>
                <w:sz w:val="24"/>
                <w:rPrChange w:id="958" w:author="Donna Frankel" w:date="2019-06-11T10:28:00Z">
                  <w:rPr>
                    <w:rFonts w:ascii="Times New Roman" w:hAnsi="Times New Roman"/>
                    <w:sz w:val="18"/>
                  </w:rPr>
                </w:rPrChange>
              </w:rPr>
              <w:pPrChange w:id="959" w:author="Donna Frankel" w:date="2019-06-11T10:28:00Z">
                <w:pPr>
                  <w:adjustRightInd w:val="0"/>
                  <w:snapToGrid w:val="0"/>
                  <w:jc w:val="center"/>
                </w:pPr>
              </w:pPrChange>
            </w:pPr>
            <w:r w:rsidRPr="00B74E9F">
              <w:rPr>
                <w:rFonts w:ascii="Times New Roman" w:hAnsi="Times New Roman"/>
                <w:sz w:val="24"/>
                <w:rPrChange w:id="960" w:author="Donna Frankel" w:date="2019-06-11T10:28:00Z">
                  <w:rPr>
                    <w:rFonts w:ascii="Times New Roman" w:hAnsi="Times New Roman"/>
                    <w:sz w:val="18"/>
                  </w:rPr>
                </w:rPrChange>
              </w:rPr>
              <w:t>1.0</w:t>
            </w:r>
          </w:p>
        </w:tc>
        <w:tc>
          <w:tcPr>
            <w:tcW w:w="2320" w:type="dxa"/>
            <w:shd w:val="clear" w:color="auto" w:fill="auto"/>
            <w:vAlign w:val="center"/>
          </w:tcPr>
          <w:p w14:paraId="6AC559F4" w14:textId="77777777" w:rsidR="007C488B" w:rsidRPr="00B74E9F" w:rsidRDefault="00D70EFF">
            <w:pPr>
              <w:adjustRightInd w:val="0"/>
              <w:snapToGrid w:val="0"/>
              <w:jc w:val="left"/>
              <w:rPr>
                <w:rFonts w:ascii="Times New Roman" w:hAnsi="Times New Roman"/>
                <w:sz w:val="24"/>
                <w:rPrChange w:id="961" w:author="Donna Frankel" w:date="2019-06-11T10:28:00Z">
                  <w:rPr>
                    <w:rFonts w:ascii="Times New Roman" w:hAnsi="Times New Roman"/>
                    <w:sz w:val="18"/>
                  </w:rPr>
                </w:rPrChange>
              </w:rPr>
              <w:pPrChange w:id="962" w:author="Donna Frankel" w:date="2019-06-11T10:28:00Z">
                <w:pPr>
                  <w:adjustRightInd w:val="0"/>
                  <w:snapToGrid w:val="0"/>
                  <w:jc w:val="center"/>
                </w:pPr>
              </w:pPrChange>
            </w:pPr>
            <w:r w:rsidRPr="00B74E9F">
              <w:rPr>
                <w:rFonts w:ascii="Times New Roman" w:hAnsi="Times New Roman"/>
                <w:sz w:val="24"/>
                <w:rPrChange w:id="963" w:author="Donna Frankel" w:date="2019-06-11T10:28:00Z">
                  <w:rPr>
                    <w:rFonts w:ascii="Times New Roman" w:hAnsi="Times New Roman"/>
                    <w:sz w:val="18"/>
                  </w:rPr>
                </w:rPrChange>
              </w:rPr>
              <w:t>1.01</w:t>
            </w:r>
            <w:r w:rsidR="007C488B" w:rsidRPr="00B74E9F">
              <w:rPr>
                <w:rFonts w:ascii="Times New Roman" w:hAnsi="Times New Roman"/>
                <w:sz w:val="24"/>
                <w:rPrChange w:id="964" w:author="Donna Frankel" w:date="2019-06-11T10:28:00Z">
                  <w:rPr>
                    <w:rFonts w:ascii="Times New Roman" w:hAnsi="Times New Roman"/>
                    <w:sz w:val="18"/>
                  </w:rPr>
                </w:rPrChange>
              </w:rPr>
              <w:t>±0.</w:t>
            </w:r>
            <w:r w:rsidRPr="00B74E9F">
              <w:rPr>
                <w:rFonts w:ascii="Times New Roman" w:hAnsi="Times New Roman"/>
                <w:sz w:val="24"/>
                <w:rPrChange w:id="965" w:author="Donna Frankel" w:date="2019-06-11T10:28:00Z">
                  <w:rPr>
                    <w:rFonts w:ascii="Times New Roman" w:hAnsi="Times New Roman"/>
                    <w:sz w:val="18"/>
                  </w:rPr>
                </w:rPrChange>
              </w:rPr>
              <w:t>0.03</w:t>
            </w:r>
          </w:p>
        </w:tc>
        <w:tc>
          <w:tcPr>
            <w:tcW w:w="1861" w:type="dxa"/>
            <w:shd w:val="clear" w:color="auto" w:fill="auto"/>
            <w:vAlign w:val="center"/>
          </w:tcPr>
          <w:p w14:paraId="3018D330" w14:textId="77777777" w:rsidR="007C488B" w:rsidRPr="00B74E9F" w:rsidRDefault="00D70EFF">
            <w:pPr>
              <w:adjustRightInd w:val="0"/>
              <w:snapToGrid w:val="0"/>
              <w:jc w:val="left"/>
              <w:rPr>
                <w:rFonts w:ascii="Times New Roman" w:hAnsi="Times New Roman"/>
                <w:sz w:val="24"/>
                <w:rPrChange w:id="966" w:author="Donna Frankel" w:date="2019-06-11T10:28:00Z">
                  <w:rPr>
                    <w:rFonts w:ascii="Times New Roman" w:hAnsi="Times New Roman"/>
                    <w:sz w:val="18"/>
                  </w:rPr>
                </w:rPrChange>
              </w:rPr>
              <w:pPrChange w:id="967" w:author="Donna Frankel" w:date="2019-06-11T10:28:00Z">
                <w:pPr>
                  <w:adjustRightInd w:val="0"/>
                  <w:snapToGrid w:val="0"/>
                  <w:jc w:val="center"/>
                </w:pPr>
              </w:pPrChange>
            </w:pPr>
            <w:r w:rsidRPr="00B74E9F">
              <w:rPr>
                <w:rFonts w:ascii="Times New Roman" w:hAnsi="Times New Roman"/>
                <w:sz w:val="24"/>
                <w:rPrChange w:id="968" w:author="Donna Frankel" w:date="2019-06-11T10:28:00Z">
                  <w:rPr>
                    <w:rFonts w:ascii="Times New Roman" w:hAnsi="Times New Roman"/>
                    <w:sz w:val="18"/>
                  </w:rPr>
                </w:rPrChange>
              </w:rPr>
              <w:t>100.8</w:t>
            </w:r>
          </w:p>
        </w:tc>
      </w:tr>
      <w:tr w:rsidR="007C488B" w:rsidRPr="00B74E9F" w14:paraId="6A1FE374" w14:textId="77777777" w:rsidTr="00DF31CB">
        <w:trPr>
          <w:trHeight w:val="215"/>
        </w:trPr>
        <w:tc>
          <w:tcPr>
            <w:tcW w:w="2656" w:type="dxa"/>
            <w:vMerge/>
            <w:shd w:val="clear" w:color="auto" w:fill="auto"/>
            <w:vAlign w:val="center"/>
          </w:tcPr>
          <w:p w14:paraId="6CC23C6E" w14:textId="77777777" w:rsidR="007C488B" w:rsidRPr="00B74E9F" w:rsidRDefault="007C488B">
            <w:pPr>
              <w:adjustRightInd w:val="0"/>
              <w:snapToGrid w:val="0"/>
              <w:jc w:val="left"/>
              <w:rPr>
                <w:rFonts w:ascii="Times New Roman" w:hAnsi="Times New Roman"/>
                <w:sz w:val="24"/>
                <w:rPrChange w:id="969" w:author="Donna Frankel" w:date="2019-06-11T10:28:00Z">
                  <w:rPr>
                    <w:rFonts w:ascii="Times New Roman" w:hAnsi="Times New Roman"/>
                    <w:sz w:val="18"/>
                  </w:rPr>
                </w:rPrChange>
              </w:rPr>
              <w:pPrChange w:id="970" w:author="Donna Frankel" w:date="2019-06-11T10:28:00Z">
                <w:pPr>
                  <w:adjustRightInd w:val="0"/>
                  <w:snapToGrid w:val="0"/>
                  <w:jc w:val="center"/>
                </w:pPr>
              </w:pPrChange>
            </w:pPr>
          </w:p>
        </w:tc>
        <w:tc>
          <w:tcPr>
            <w:tcW w:w="1663" w:type="dxa"/>
            <w:shd w:val="clear" w:color="auto" w:fill="auto"/>
            <w:vAlign w:val="center"/>
          </w:tcPr>
          <w:p w14:paraId="72954A1C" w14:textId="77777777" w:rsidR="007C488B" w:rsidRPr="00B74E9F" w:rsidRDefault="00D70EFF">
            <w:pPr>
              <w:adjustRightInd w:val="0"/>
              <w:snapToGrid w:val="0"/>
              <w:jc w:val="left"/>
              <w:rPr>
                <w:rFonts w:ascii="Times New Roman" w:hAnsi="Times New Roman"/>
                <w:sz w:val="24"/>
                <w:rPrChange w:id="971" w:author="Donna Frankel" w:date="2019-06-11T10:28:00Z">
                  <w:rPr>
                    <w:rFonts w:ascii="Times New Roman" w:hAnsi="Times New Roman"/>
                    <w:sz w:val="18"/>
                  </w:rPr>
                </w:rPrChange>
              </w:rPr>
              <w:pPrChange w:id="972" w:author="Donna Frankel" w:date="2019-06-11T10:28:00Z">
                <w:pPr>
                  <w:adjustRightInd w:val="0"/>
                  <w:snapToGrid w:val="0"/>
                  <w:jc w:val="center"/>
                </w:pPr>
              </w:pPrChange>
            </w:pPr>
            <w:r w:rsidRPr="00B74E9F">
              <w:rPr>
                <w:rFonts w:ascii="Times New Roman" w:hAnsi="Times New Roman"/>
                <w:sz w:val="24"/>
                <w:rPrChange w:id="973" w:author="Donna Frankel" w:date="2019-06-11T10:28:00Z">
                  <w:rPr>
                    <w:rFonts w:ascii="Times New Roman" w:hAnsi="Times New Roman"/>
                    <w:sz w:val="18"/>
                  </w:rPr>
                </w:rPrChange>
              </w:rPr>
              <w:t>2</w:t>
            </w:r>
            <w:r w:rsidR="007C488B" w:rsidRPr="00B74E9F">
              <w:rPr>
                <w:rFonts w:ascii="Times New Roman" w:hAnsi="Times New Roman"/>
                <w:sz w:val="24"/>
                <w:rPrChange w:id="974" w:author="Donna Frankel" w:date="2019-06-11T10:28:00Z">
                  <w:rPr>
                    <w:rFonts w:ascii="Times New Roman" w:hAnsi="Times New Roman"/>
                    <w:sz w:val="18"/>
                  </w:rPr>
                </w:rPrChange>
              </w:rPr>
              <w:t>.0</w:t>
            </w:r>
          </w:p>
        </w:tc>
        <w:tc>
          <w:tcPr>
            <w:tcW w:w="2320" w:type="dxa"/>
            <w:shd w:val="clear" w:color="auto" w:fill="auto"/>
            <w:vAlign w:val="center"/>
          </w:tcPr>
          <w:p w14:paraId="644901A4" w14:textId="77777777" w:rsidR="007C488B" w:rsidRPr="00B74E9F" w:rsidRDefault="00D70EFF">
            <w:pPr>
              <w:adjustRightInd w:val="0"/>
              <w:snapToGrid w:val="0"/>
              <w:jc w:val="left"/>
              <w:rPr>
                <w:rFonts w:ascii="Times New Roman" w:hAnsi="Times New Roman"/>
                <w:sz w:val="24"/>
                <w:rPrChange w:id="975" w:author="Donna Frankel" w:date="2019-06-11T10:28:00Z">
                  <w:rPr>
                    <w:rFonts w:ascii="Times New Roman" w:hAnsi="Times New Roman"/>
                    <w:sz w:val="18"/>
                  </w:rPr>
                </w:rPrChange>
              </w:rPr>
              <w:pPrChange w:id="976" w:author="Donna Frankel" w:date="2019-06-11T10:28:00Z">
                <w:pPr>
                  <w:adjustRightInd w:val="0"/>
                  <w:snapToGrid w:val="0"/>
                  <w:jc w:val="center"/>
                </w:pPr>
              </w:pPrChange>
            </w:pPr>
            <w:r w:rsidRPr="00B74E9F">
              <w:rPr>
                <w:rFonts w:ascii="Times New Roman" w:hAnsi="Times New Roman"/>
                <w:sz w:val="24"/>
                <w:rPrChange w:id="977" w:author="Donna Frankel" w:date="2019-06-11T10:28:00Z">
                  <w:rPr>
                    <w:rFonts w:ascii="Times New Roman" w:hAnsi="Times New Roman"/>
                    <w:sz w:val="18"/>
                  </w:rPr>
                </w:rPrChange>
              </w:rPr>
              <w:t>1.95</w:t>
            </w:r>
            <w:r w:rsidR="007C488B" w:rsidRPr="00B74E9F">
              <w:rPr>
                <w:rFonts w:ascii="Times New Roman" w:hAnsi="Times New Roman"/>
                <w:sz w:val="24"/>
                <w:rPrChange w:id="978" w:author="Donna Frankel" w:date="2019-06-11T10:28:00Z">
                  <w:rPr>
                    <w:rFonts w:ascii="Times New Roman" w:hAnsi="Times New Roman"/>
                    <w:sz w:val="18"/>
                  </w:rPr>
                </w:rPrChange>
              </w:rPr>
              <w:t>±0.0</w:t>
            </w:r>
            <w:r w:rsidRPr="00B74E9F">
              <w:rPr>
                <w:rFonts w:ascii="Times New Roman" w:hAnsi="Times New Roman"/>
                <w:sz w:val="24"/>
                <w:rPrChange w:id="979" w:author="Donna Frankel" w:date="2019-06-11T10:28:00Z">
                  <w:rPr>
                    <w:rFonts w:ascii="Times New Roman" w:hAnsi="Times New Roman"/>
                    <w:sz w:val="18"/>
                  </w:rPr>
                </w:rPrChange>
              </w:rPr>
              <w:t>7</w:t>
            </w:r>
          </w:p>
        </w:tc>
        <w:tc>
          <w:tcPr>
            <w:tcW w:w="1861" w:type="dxa"/>
            <w:shd w:val="clear" w:color="auto" w:fill="auto"/>
            <w:vAlign w:val="center"/>
          </w:tcPr>
          <w:p w14:paraId="5FD0D8F4" w14:textId="77777777" w:rsidR="007C488B" w:rsidRPr="00B74E9F" w:rsidRDefault="00D70EFF">
            <w:pPr>
              <w:adjustRightInd w:val="0"/>
              <w:snapToGrid w:val="0"/>
              <w:jc w:val="left"/>
              <w:rPr>
                <w:rFonts w:ascii="Times New Roman" w:hAnsi="Times New Roman"/>
                <w:sz w:val="24"/>
                <w:rPrChange w:id="980" w:author="Donna Frankel" w:date="2019-06-11T10:28:00Z">
                  <w:rPr>
                    <w:rFonts w:ascii="Times New Roman" w:hAnsi="Times New Roman"/>
                    <w:sz w:val="18"/>
                  </w:rPr>
                </w:rPrChange>
              </w:rPr>
              <w:pPrChange w:id="981" w:author="Donna Frankel" w:date="2019-06-11T10:28:00Z">
                <w:pPr>
                  <w:adjustRightInd w:val="0"/>
                  <w:snapToGrid w:val="0"/>
                  <w:jc w:val="center"/>
                </w:pPr>
              </w:pPrChange>
            </w:pPr>
            <w:r w:rsidRPr="00B74E9F">
              <w:rPr>
                <w:rFonts w:ascii="Times New Roman" w:hAnsi="Times New Roman"/>
                <w:sz w:val="24"/>
                <w:rPrChange w:id="982" w:author="Donna Frankel" w:date="2019-06-11T10:28:00Z">
                  <w:rPr>
                    <w:rFonts w:ascii="Times New Roman" w:hAnsi="Times New Roman"/>
                    <w:sz w:val="18"/>
                  </w:rPr>
                </w:rPrChange>
              </w:rPr>
              <w:t>97.4</w:t>
            </w:r>
          </w:p>
        </w:tc>
      </w:tr>
    </w:tbl>
    <w:p w14:paraId="6465B8AC" w14:textId="562BE912" w:rsidR="004236B1" w:rsidRPr="00B74E9F" w:rsidRDefault="00CA44FD">
      <w:pPr>
        <w:jc w:val="left"/>
        <w:rPr>
          <w:rFonts w:ascii="Times New Roman" w:hAnsi="Times New Roman"/>
          <w:sz w:val="24"/>
          <w:rPrChange w:id="983" w:author="Donna Frankel" w:date="2019-06-11T10:28:00Z">
            <w:rPr>
              <w:rFonts w:ascii="Times New Roman" w:hAnsi="Times New Roman"/>
            </w:rPr>
          </w:rPrChange>
        </w:rPr>
        <w:pPrChange w:id="984" w:author="Donna Frankel" w:date="2019-06-11T10:28:00Z">
          <w:pPr/>
        </w:pPrChange>
      </w:pPr>
      <w:r w:rsidRPr="00B74E9F">
        <w:rPr>
          <w:rFonts w:ascii="Times New Roman" w:hAnsi="Times New Roman"/>
          <w:sz w:val="24"/>
          <w:rPrChange w:id="985" w:author="Donna Frankel" w:date="2019-06-11T10:28:00Z">
            <w:rPr>
              <w:rFonts w:ascii="Times New Roman" w:hAnsi="Times New Roman"/>
              <w:sz w:val="18"/>
            </w:rPr>
          </w:rPrChange>
        </w:rPr>
        <w:t xml:space="preserve">*All </w:t>
      </w:r>
      <w:del w:id="986" w:author="Donna Frankel" w:date="2019-06-11T10:28:00Z">
        <w:r w:rsidRPr="00CA44FD">
          <w:rPr>
            <w:rFonts w:ascii="Times New Roman" w:hAnsi="Times New Roman" w:cs="Times New Roman"/>
            <w:sz w:val="18"/>
            <w:szCs w:val="18"/>
          </w:rPr>
          <w:delText xml:space="preserve">the </w:delText>
        </w:r>
      </w:del>
      <w:r w:rsidRPr="00B74E9F">
        <w:rPr>
          <w:rFonts w:ascii="Times New Roman" w:hAnsi="Times New Roman"/>
          <w:sz w:val="24"/>
          <w:rPrChange w:id="987" w:author="Donna Frankel" w:date="2019-06-11T10:28:00Z">
            <w:rPr>
              <w:rFonts w:ascii="Times New Roman" w:hAnsi="Times New Roman"/>
              <w:sz w:val="18"/>
            </w:rPr>
          </w:rPrChange>
        </w:rPr>
        <w:t xml:space="preserve">water samples were provided by </w:t>
      </w:r>
      <w:del w:id="988" w:author="Donna Frankel" w:date="2019-06-11T10:28:00Z">
        <w:r w:rsidRPr="00CA44FD">
          <w:rPr>
            <w:rFonts w:ascii="Times New Roman" w:hAnsi="Times New Roman" w:cs="Times New Roman"/>
            <w:sz w:val="18"/>
            <w:szCs w:val="18"/>
          </w:rPr>
          <w:delText>Xi׳an</w:delText>
        </w:r>
      </w:del>
      <w:ins w:id="989" w:author="Donna Frankel" w:date="2019-06-11T10:28:00Z">
        <w:r w:rsidRPr="00B74E9F">
          <w:rPr>
            <w:rFonts w:ascii="Times New Roman" w:hAnsi="Times New Roman" w:cs="Times New Roman"/>
            <w:sz w:val="24"/>
            <w:szCs w:val="24"/>
          </w:rPr>
          <w:t>Xi</w:t>
        </w:r>
        <w:r w:rsidR="003455D1" w:rsidRPr="00B74E9F">
          <w:rPr>
            <w:rFonts w:ascii="Times New Roman" w:hAnsi="Times New Roman" w:cs="Times New Roman"/>
            <w:sz w:val="24"/>
            <w:szCs w:val="24"/>
          </w:rPr>
          <w:t>’</w:t>
        </w:r>
        <w:r w:rsidRPr="00B74E9F">
          <w:rPr>
            <w:rFonts w:ascii="Times New Roman" w:hAnsi="Times New Roman" w:cs="Times New Roman"/>
            <w:sz w:val="24"/>
            <w:szCs w:val="24"/>
          </w:rPr>
          <w:t>an</w:t>
        </w:r>
      </w:ins>
      <w:r w:rsidRPr="00B74E9F">
        <w:rPr>
          <w:rFonts w:ascii="Times New Roman" w:hAnsi="Times New Roman"/>
          <w:sz w:val="24"/>
          <w:rPrChange w:id="990" w:author="Donna Frankel" w:date="2019-06-11T10:28:00Z">
            <w:rPr>
              <w:rFonts w:ascii="Times New Roman" w:hAnsi="Times New Roman"/>
              <w:sz w:val="18"/>
            </w:rPr>
          </w:rPrChange>
        </w:rPr>
        <w:t xml:space="preserve"> Hydrographic Bureau, </w:t>
      </w:r>
      <w:del w:id="991" w:author="Donna Frankel" w:date="2019-06-11T10:28:00Z">
        <w:r w:rsidRPr="00CA44FD">
          <w:rPr>
            <w:rFonts w:ascii="Times New Roman" w:hAnsi="Times New Roman" w:cs="Times New Roman"/>
            <w:sz w:val="18"/>
            <w:szCs w:val="18"/>
          </w:rPr>
          <w:delText>Xi׳an</w:delText>
        </w:r>
      </w:del>
      <w:ins w:id="992" w:author="Donna Frankel" w:date="2019-06-11T10:28:00Z">
        <w:r w:rsidRPr="00B74E9F">
          <w:rPr>
            <w:rFonts w:ascii="Times New Roman" w:hAnsi="Times New Roman" w:cs="Times New Roman"/>
            <w:sz w:val="24"/>
            <w:szCs w:val="24"/>
          </w:rPr>
          <w:t>Xi</w:t>
        </w:r>
        <w:r w:rsidR="003455D1" w:rsidRPr="00B74E9F">
          <w:rPr>
            <w:rFonts w:ascii="Times New Roman" w:hAnsi="Times New Roman" w:cs="Times New Roman"/>
            <w:sz w:val="24"/>
            <w:szCs w:val="24"/>
          </w:rPr>
          <w:t>’</w:t>
        </w:r>
        <w:r w:rsidRPr="00B74E9F">
          <w:rPr>
            <w:rFonts w:ascii="Times New Roman" w:hAnsi="Times New Roman" w:cs="Times New Roman"/>
            <w:sz w:val="24"/>
            <w:szCs w:val="24"/>
          </w:rPr>
          <w:t>an</w:t>
        </w:r>
      </w:ins>
      <w:r w:rsidRPr="00B74E9F">
        <w:rPr>
          <w:rFonts w:ascii="Times New Roman" w:hAnsi="Times New Roman"/>
          <w:sz w:val="24"/>
          <w:rPrChange w:id="993" w:author="Donna Frankel" w:date="2019-06-11T10:28:00Z">
            <w:rPr>
              <w:rFonts w:ascii="Times New Roman" w:hAnsi="Times New Roman"/>
              <w:sz w:val="18"/>
            </w:rPr>
          </w:rPrChange>
        </w:rPr>
        <w:t>, Shaanxi Province, China.</w:t>
      </w:r>
      <w:r w:rsidR="006E7E7C" w:rsidRPr="00B74E9F">
        <w:rPr>
          <w:rFonts w:ascii="Times New Roman" w:hAnsi="Times New Roman"/>
          <w:sz w:val="24"/>
          <w:rPrChange w:id="994" w:author="Donna Frankel" w:date="2019-06-11T10:28:00Z">
            <w:rPr>
              <w:rFonts w:ascii="Times New Roman" w:hAnsi="Times New Roman"/>
              <w:sz w:val="18"/>
            </w:rPr>
          </w:rPrChange>
        </w:rPr>
        <w:t xml:space="preserve"> </w:t>
      </w:r>
      <w:del w:id="995" w:author="Donna Frankel" w:date="2019-06-11T10:28:00Z">
        <w:r w:rsidR="007C488B" w:rsidRPr="006B22A6">
          <w:rPr>
            <w:rFonts w:hint="eastAsia"/>
            <w:sz w:val="18"/>
            <w:szCs w:val="18"/>
            <w:vertAlign w:val="superscript"/>
          </w:rPr>
          <w:delText>*</w:delText>
        </w:r>
      </w:del>
      <w:r w:rsidR="007C488B" w:rsidRPr="00B74E9F">
        <w:rPr>
          <w:rFonts w:ascii="Times New Roman" w:hAnsi="Times New Roman"/>
          <w:sz w:val="24"/>
          <w:rPrChange w:id="996" w:author="Donna Frankel" w:date="2019-06-11T10:28:00Z">
            <w:rPr>
              <w:sz w:val="18"/>
            </w:rPr>
          </w:rPrChange>
        </w:rPr>
        <w:t>Mean</w:t>
      </w:r>
      <w:del w:id="997" w:author="Donna Frankel" w:date="2019-06-11T10:28:00Z">
        <w:r w:rsidR="007C488B">
          <w:rPr>
            <w:rFonts w:ascii="SimSun" w:hAnsi="SimSun" w:hint="eastAsia"/>
            <w:sz w:val="18"/>
            <w:szCs w:val="18"/>
          </w:rPr>
          <w:delText>±</w:delText>
        </w:r>
      </w:del>
      <w:ins w:id="998" w:author="Donna Frankel" w:date="2019-06-11T10:28:00Z">
        <w:r w:rsidR="003455D1" w:rsidRPr="00B74E9F">
          <w:rPr>
            <w:rFonts w:ascii="Times New Roman" w:hAnsi="Times New Roman" w:cs="Times New Roman"/>
            <w:sz w:val="24"/>
            <w:szCs w:val="24"/>
          </w:rPr>
          <w:t xml:space="preserve"> </w:t>
        </w:r>
        <w:r w:rsidR="007C488B" w:rsidRPr="00B74E9F">
          <w:rPr>
            <w:rFonts w:ascii="Times New Roman" w:hAnsi="Times New Roman" w:cs="Times New Roman"/>
            <w:sz w:val="24"/>
            <w:szCs w:val="24"/>
          </w:rPr>
          <w:t>±</w:t>
        </w:r>
        <w:r w:rsidR="003455D1" w:rsidRPr="00B74E9F">
          <w:rPr>
            <w:rFonts w:ascii="Times New Roman" w:hAnsi="Times New Roman" w:cs="Times New Roman"/>
            <w:sz w:val="24"/>
            <w:szCs w:val="24"/>
          </w:rPr>
          <w:t xml:space="preserve"> </w:t>
        </w:r>
      </w:ins>
      <w:r w:rsidR="007C488B" w:rsidRPr="00B74E9F">
        <w:rPr>
          <w:rFonts w:ascii="Times New Roman" w:hAnsi="Times New Roman"/>
          <w:sz w:val="24"/>
          <w:rPrChange w:id="999" w:author="Donna Frankel" w:date="2019-06-11T10:28:00Z">
            <w:rPr>
              <w:sz w:val="18"/>
            </w:rPr>
          </w:rPrChange>
        </w:rPr>
        <w:t>standard deviation (</w:t>
      </w:r>
      <w:r w:rsidR="007C488B" w:rsidRPr="00B74E9F">
        <w:rPr>
          <w:rFonts w:ascii="Times New Roman" w:hAnsi="Times New Roman"/>
          <w:i/>
          <w:sz w:val="24"/>
          <w:rPrChange w:id="1000" w:author="Donna Frankel" w:date="2019-06-11T10:28:00Z">
            <w:rPr>
              <w:i/>
              <w:sz w:val="18"/>
            </w:rPr>
          </w:rPrChange>
        </w:rPr>
        <w:t>n</w:t>
      </w:r>
      <w:del w:id="1001" w:author="Donna Frankel" w:date="2019-06-11T10:28:00Z">
        <w:r w:rsidR="007C488B">
          <w:rPr>
            <w:rFonts w:hint="eastAsia"/>
            <w:sz w:val="18"/>
            <w:szCs w:val="18"/>
          </w:rPr>
          <w:delText>=</w:delText>
        </w:r>
      </w:del>
      <w:ins w:id="1002" w:author="Donna Frankel" w:date="2019-06-11T10:28:00Z">
        <w:r w:rsidR="003455D1" w:rsidRPr="00B74E9F">
          <w:rPr>
            <w:rFonts w:ascii="Times New Roman" w:hAnsi="Times New Roman" w:cs="Times New Roman"/>
            <w:i/>
            <w:sz w:val="24"/>
            <w:szCs w:val="24"/>
          </w:rPr>
          <w:t xml:space="preserve"> </w:t>
        </w:r>
        <w:r w:rsidR="007C488B" w:rsidRPr="00B74E9F">
          <w:rPr>
            <w:rFonts w:ascii="Times New Roman" w:hAnsi="Times New Roman" w:cs="Times New Roman"/>
            <w:sz w:val="24"/>
            <w:szCs w:val="24"/>
          </w:rPr>
          <w:t>=</w:t>
        </w:r>
        <w:r w:rsidR="003455D1" w:rsidRPr="00B74E9F">
          <w:rPr>
            <w:rFonts w:ascii="Times New Roman" w:hAnsi="Times New Roman" w:cs="Times New Roman"/>
            <w:sz w:val="24"/>
            <w:szCs w:val="24"/>
          </w:rPr>
          <w:t xml:space="preserve"> </w:t>
        </w:r>
      </w:ins>
      <w:r w:rsidR="007C488B" w:rsidRPr="00B74E9F">
        <w:rPr>
          <w:rFonts w:ascii="Times New Roman" w:hAnsi="Times New Roman"/>
          <w:sz w:val="24"/>
          <w:rPrChange w:id="1003" w:author="Donna Frankel" w:date="2019-06-11T10:28:00Z">
            <w:rPr>
              <w:sz w:val="18"/>
            </w:rPr>
          </w:rPrChange>
        </w:rPr>
        <w:t>6).</w:t>
      </w:r>
    </w:p>
    <w:bookmarkEnd w:id="768"/>
    <w:bookmarkEnd w:id="769"/>
    <w:bookmarkEnd w:id="770"/>
    <w:p w14:paraId="56480DBA" w14:textId="77777777" w:rsidR="003455D1" w:rsidRPr="00B74E9F" w:rsidRDefault="003455D1" w:rsidP="003455D1">
      <w:pPr>
        <w:keepNext/>
        <w:keepLines/>
        <w:jc w:val="left"/>
        <w:outlineLvl w:val="0"/>
        <w:rPr>
          <w:ins w:id="1004" w:author="Donna Frankel" w:date="2019-06-11T10:28:00Z"/>
          <w:rFonts w:ascii="Times New Roman" w:eastAsia="SimSun" w:hAnsi="Times New Roman" w:cs="Times New Roman"/>
          <w:b/>
          <w:bCs/>
          <w:kern w:val="44"/>
          <w:sz w:val="24"/>
          <w:szCs w:val="24"/>
          <w:lang w:val="x-none" w:eastAsia="x-none"/>
        </w:rPr>
      </w:pPr>
    </w:p>
    <w:p w14:paraId="0B59592F" w14:textId="24EDEA73" w:rsidR="003455D1" w:rsidRPr="00B74E9F" w:rsidRDefault="003455D1" w:rsidP="003455D1">
      <w:pPr>
        <w:keepNext/>
        <w:keepLines/>
        <w:jc w:val="left"/>
        <w:outlineLvl w:val="0"/>
        <w:rPr>
          <w:ins w:id="1005" w:author="Donna Frankel" w:date="2019-06-11T10:28:00Z"/>
          <w:rFonts w:ascii="Times New Roman" w:eastAsia="SimSun" w:hAnsi="Times New Roman" w:cs="Times New Roman"/>
          <w:bCs/>
          <w:kern w:val="44"/>
          <w:sz w:val="24"/>
          <w:szCs w:val="24"/>
          <w:lang w:val="x-none" w:eastAsia="x-none"/>
        </w:rPr>
      </w:pPr>
      <w:ins w:id="1006" w:author="Donna Frankel" w:date="2019-06-11T10:28:00Z">
        <w:r w:rsidRPr="00B74E9F">
          <w:rPr>
            <w:rFonts w:ascii="Times New Roman" w:eastAsia="SimSun" w:hAnsi="Times New Roman" w:cs="Times New Roman"/>
            <w:b/>
            <w:bCs/>
            <w:kern w:val="44"/>
            <w:sz w:val="24"/>
            <w:szCs w:val="24"/>
            <w:lang w:val="x-none" w:eastAsia="x-none"/>
          </w:rPr>
          <w:t>Conclusion</w:t>
        </w:r>
      </w:ins>
    </w:p>
    <w:p w14:paraId="7DBF09F5" w14:textId="23605D7C" w:rsidR="003455D1" w:rsidRPr="00B74E9F" w:rsidRDefault="006E7E7C" w:rsidP="003455D1">
      <w:pPr>
        <w:adjustRightInd w:val="0"/>
        <w:snapToGrid w:val="0"/>
        <w:jc w:val="left"/>
        <w:rPr>
          <w:ins w:id="1007" w:author="Donna Frankel" w:date="2019-06-11T10:28:00Z"/>
          <w:rFonts w:ascii="Times New Roman" w:eastAsia="SimSun" w:hAnsi="Times New Roman" w:cs="Times New Roman"/>
          <w:sz w:val="24"/>
          <w:szCs w:val="24"/>
        </w:rPr>
      </w:pPr>
      <w:ins w:id="1008" w:author="Donna Frankel" w:date="2019-06-11T10:28:00Z">
        <w:r w:rsidRPr="00B74E9F">
          <w:rPr>
            <w:rFonts w:ascii="Times New Roman" w:eastAsia="SimSun" w:hAnsi="Times New Roman" w:cs="Times New Roman"/>
            <w:sz w:val="24"/>
            <w:szCs w:val="24"/>
          </w:rPr>
          <w:t>A</w:t>
        </w:r>
        <w:r w:rsidR="003455D1" w:rsidRPr="00B74E9F">
          <w:rPr>
            <w:rFonts w:ascii="Times New Roman" w:eastAsia="SimSun" w:hAnsi="Times New Roman" w:cs="Times New Roman"/>
            <w:sz w:val="24"/>
            <w:szCs w:val="24"/>
          </w:rPr>
          <w:t xml:space="preserve"> new method for the determination of rhodium in water samples </w:t>
        </w:r>
        <w:r w:rsidRPr="00B74E9F">
          <w:rPr>
            <w:rFonts w:ascii="Times New Roman" w:eastAsia="SimSun" w:hAnsi="Times New Roman" w:cs="Times New Roman"/>
            <w:sz w:val="24"/>
            <w:szCs w:val="24"/>
          </w:rPr>
          <w:t xml:space="preserve">combines </w:t>
        </w:r>
        <w:r w:rsidR="003455D1" w:rsidRPr="00B74E9F">
          <w:rPr>
            <w:rFonts w:ascii="Times New Roman" w:eastAsia="SimSun" w:hAnsi="Times New Roman" w:cs="Times New Roman"/>
            <w:sz w:val="24"/>
            <w:szCs w:val="24"/>
          </w:rPr>
          <w:t xml:space="preserve">CPE </w:t>
        </w:r>
        <w:r w:rsidRPr="00B74E9F">
          <w:rPr>
            <w:rFonts w:ascii="Times New Roman" w:eastAsia="SimSun" w:hAnsi="Times New Roman" w:cs="Times New Roman"/>
            <w:sz w:val="24"/>
            <w:szCs w:val="24"/>
          </w:rPr>
          <w:t xml:space="preserve">and </w:t>
        </w:r>
        <w:r w:rsidR="003455D1" w:rsidRPr="00B74E9F">
          <w:rPr>
            <w:rFonts w:ascii="Times New Roman" w:eastAsia="SimSun" w:hAnsi="Times New Roman" w:cs="Times New Roman"/>
            <w:sz w:val="24"/>
            <w:szCs w:val="24"/>
          </w:rPr>
          <w:t xml:space="preserve">GFAAS </w:t>
        </w:r>
        <w:r w:rsidRPr="00B74E9F">
          <w:rPr>
            <w:rFonts w:ascii="Times New Roman" w:eastAsia="SimSun" w:hAnsi="Times New Roman" w:cs="Times New Roman"/>
            <w:sz w:val="24"/>
            <w:szCs w:val="24"/>
          </w:rPr>
          <w:t>and uses</w:t>
        </w:r>
        <w:r w:rsidR="003455D1" w:rsidRPr="00B74E9F">
          <w:rPr>
            <w:rFonts w:ascii="Times New Roman" w:eastAsia="SimSun" w:hAnsi="Times New Roman" w:cs="Times New Roman"/>
            <w:sz w:val="24"/>
            <w:szCs w:val="24"/>
          </w:rPr>
          <w:t xml:space="preserve"> 5-Br-PADMA as chelating reagent and nonionic surfactant Triton X-114 as extractant. The technique developed combines the advantages of CPE with GFAAS and resulted in the sensitive and selective determination of rhodium at trace levels.</w:t>
        </w:r>
      </w:ins>
    </w:p>
    <w:p w14:paraId="0386A1EB" w14:textId="77777777" w:rsidR="004236B1" w:rsidRPr="00B74E9F" w:rsidRDefault="004236B1" w:rsidP="00235D72">
      <w:pPr>
        <w:keepNext/>
        <w:keepLines/>
        <w:adjustRightInd w:val="0"/>
        <w:snapToGrid w:val="0"/>
        <w:spacing w:beforeLines="100" w:before="240" w:afterLines="100" w:after="240"/>
        <w:jc w:val="left"/>
        <w:outlineLvl w:val="2"/>
        <w:rPr>
          <w:moveTo w:id="1009" w:author="Donna Frankel" w:date="2019-06-11T10:28:00Z"/>
          <w:rFonts w:ascii="Times New Roman" w:eastAsia="SimSun" w:hAnsi="Times New Roman" w:cs="Times New Roman"/>
          <w:b/>
          <w:sz w:val="24"/>
          <w:szCs w:val="24"/>
        </w:rPr>
      </w:pPr>
      <w:moveToRangeStart w:id="1010" w:author="Donna Frankel" w:date="2019-06-11T10:28:00Z" w:name="move11141302"/>
      <w:moveTo w:id="1011" w:author="Donna Frankel" w:date="2019-06-11T10:28:00Z">
        <w:r w:rsidRPr="00B74E9F">
          <w:rPr>
            <w:rFonts w:ascii="Times New Roman" w:eastAsia="SimSun" w:hAnsi="Times New Roman" w:cs="Times New Roman"/>
            <w:b/>
            <w:sz w:val="24"/>
            <w:szCs w:val="24"/>
          </w:rPr>
          <w:t>References</w:t>
        </w:r>
      </w:moveTo>
    </w:p>
    <w:moveToRangeEnd w:id="1010"/>
    <w:p w14:paraId="6D993832" w14:textId="77777777" w:rsidR="004236B1" w:rsidRPr="004236B1" w:rsidRDefault="004236B1" w:rsidP="004236B1">
      <w:pPr>
        <w:adjustRightInd w:val="0"/>
        <w:snapToGrid w:val="0"/>
        <w:spacing w:beforeLines="50" w:before="120" w:afterLines="50" w:after="120"/>
        <w:outlineLvl w:val="1"/>
        <w:rPr>
          <w:del w:id="1012" w:author="Donna Frankel" w:date="2019-06-11T10:28:00Z"/>
          <w:rFonts w:ascii="Times New Roman" w:eastAsia="SimSun" w:hAnsi="Times New Roman" w:cs="Times New Roman"/>
          <w:b/>
          <w:sz w:val="22"/>
        </w:rPr>
      </w:pPr>
      <w:del w:id="1013" w:author="Donna Frankel" w:date="2019-06-11T10:28:00Z">
        <w:r w:rsidRPr="004236B1">
          <w:rPr>
            <w:rFonts w:ascii="Times New Roman" w:eastAsia="SimSun" w:hAnsi="Times New Roman" w:cs="Times New Roman"/>
            <w:b/>
            <w:sz w:val="22"/>
          </w:rPr>
          <w:delText>Funding</w:delText>
        </w:r>
      </w:del>
    </w:p>
    <w:p w14:paraId="2A0DBC25" w14:textId="77777777" w:rsidR="004236B1" w:rsidRPr="004236B1" w:rsidRDefault="004236B1" w:rsidP="002576F4">
      <w:pPr>
        <w:adjustRightInd w:val="0"/>
        <w:snapToGrid w:val="0"/>
        <w:spacing w:beforeLines="50" w:before="120" w:afterLines="50" w:after="120"/>
        <w:outlineLvl w:val="1"/>
        <w:rPr>
          <w:del w:id="1014" w:author="Donna Frankel" w:date="2019-06-11T10:28:00Z"/>
          <w:rFonts w:ascii="Times New Roman" w:eastAsia="SimSun" w:hAnsi="Times New Roman" w:cs="Times New Roman"/>
          <w:sz w:val="24"/>
          <w:szCs w:val="24"/>
          <w:lang w:val="en"/>
        </w:rPr>
      </w:pPr>
      <w:del w:id="1015" w:author="Donna Frankel" w:date="2019-06-11T10:28:00Z">
        <w:r w:rsidRPr="004236B1">
          <w:rPr>
            <w:rFonts w:ascii="Times New Roman" w:eastAsia="SimSun" w:hAnsi="Times New Roman" w:cs="Times New Roman"/>
            <w:sz w:val="22"/>
          </w:rPr>
          <w:delText>Th</w:delText>
        </w:r>
        <w:r w:rsidRPr="004236B1">
          <w:rPr>
            <w:rFonts w:ascii="Times New Roman" w:eastAsia="SimSun" w:hAnsi="Times New Roman" w:cs="Times New Roman" w:hint="eastAsia"/>
            <w:sz w:val="22"/>
          </w:rPr>
          <w:delText xml:space="preserve">is </w:delText>
        </w:r>
        <w:r w:rsidRPr="004236B1">
          <w:rPr>
            <w:rFonts w:ascii="Times New Roman" w:eastAsia="SimSun" w:hAnsi="Times New Roman" w:cs="Times New Roman"/>
            <w:sz w:val="22"/>
          </w:rPr>
          <w:delText xml:space="preserve">work was </w:delText>
        </w:r>
        <w:r w:rsidRPr="004236B1">
          <w:rPr>
            <w:rFonts w:ascii="Times New Roman" w:eastAsia="SimSun" w:hAnsi="Times New Roman" w:cs="Times New Roman" w:hint="eastAsia"/>
            <w:sz w:val="22"/>
          </w:rPr>
          <w:delText>s</w:delText>
        </w:r>
        <w:r w:rsidRPr="004236B1">
          <w:rPr>
            <w:rFonts w:ascii="Times New Roman" w:eastAsia="SimSun" w:hAnsi="Times New Roman" w:cs="Times New Roman"/>
            <w:sz w:val="22"/>
          </w:rPr>
          <w:delText xml:space="preserve">upported by National Natural Science Foundation of China </w:delText>
        </w:r>
        <w:r w:rsidRPr="004236B1">
          <w:rPr>
            <w:rFonts w:ascii="Times New Roman" w:eastAsia="SimSun" w:hAnsi="Times New Roman" w:cs="Times New Roman" w:hint="eastAsia"/>
            <w:sz w:val="22"/>
          </w:rPr>
          <w:delText>(</w:delText>
        </w:r>
        <w:r w:rsidRPr="004236B1">
          <w:rPr>
            <w:rFonts w:ascii="Times New Roman" w:eastAsia="SimSun" w:hAnsi="Times New Roman" w:cs="Times New Roman"/>
            <w:sz w:val="22"/>
          </w:rPr>
          <w:delText xml:space="preserve">No. </w:delText>
        </w:r>
        <w:r w:rsidRPr="004236B1">
          <w:rPr>
            <w:rFonts w:ascii="Times New Roman" w:eastAsia="SimSun" w:hAnsi="Times New Roman" w:cs="Times New Roman" w:hint="eastAsia"/>
            <w:sz w:val="22"/>
          </w:rPr>
          <w:delText xml:space="preserve">21545014, </w:delText>
        </w:r>
        <w:r w:rsidRPr="004236B1">
          <w:rPr>
            <w:rFonts w:ascii="Times New Roman" w:eastAsia="SimSun" w:hAnsi="Times New Roman" w:cs="Times New Roman"/>
            <w:sz w:val="22"/>
          </w:rPr>
          <w:delText>21445004</w:delText>
        </w:r>
        <w:r w:rsidRPr="004236B1">
          <w:rPr>
            <w:rFonts w:ascii="Times New Roman" w:eastAsia="SimSun" w:hAnsi="Times New Roman" w:cs="Times New Roman" w:hint="eastAsia"/>
            <w:sz w:val="22"/>
          </w:rPr>
          <w:delText xml:space="preserve">), and </w:delText>
        </w:r>
        <w:r w:rsidRPr="004236B1">
          <w:rPr>
            <w:rFonts w:ascii="Times New Roman" w:eastAsia="SimSun" w:hAnsi="Times New Roman" w:cs="Times New Roman"/>
            <w:sz w:val="22"/>
          </w:rPr>
          <w:delText xml:space="preserve">Science and Technology Plan Project </w:delText>
        </w:r>
        <w:r w:rsidRPr="004236B1">
          <w:rPr>
            <w:rFonts w:ascii="Times New Roman" w:eastAsia="SimSun" w:hAnsi="Times New Roman" w:cs="Times New Roman" w:hint="eastAsia"/>
            <w:sz w:val="22"/>
          </w:rPr>
          <w:delText xml:space="preserve">of </w:delText>
        </w:r>
        <w:r w:rsidRPr="004236B1">
          <w:rPr>
            <w:rFonts w:ascii="Times New Roman" w:eastAsia="SimSun" w:hAnsi="Times New Roman" w:cs="Times New Roman"/>
            <w:sz w:val="22"/>
          </w:rPr>
          <w:delText>Xi׳an</w:delText>
        </w:r>
        <w:r w:rsidRPr="004236B1">
          <w:rPr>
            <w:rFonts w:ascii="Times New Roman" w:eastAsia="SimSun" w:hAnsi="Times New Roman" w:cs="Times New Roman" w:hint="eastAsia"/>
            <w:sz w:val="22"/>
          </w:rPr>
          <w:delText>, Shaanxi Provoce, China</w:delText>
        </w:r>
        <w:r w:rsidRPr="004236B1">
          <w:rPr>
            <w:rFonts w:ascii="Times New Roman" w:eastAsia="SimSun" w:hAnsi="Times New Roman" w:cs="Times New Roman"/>
            <w:sz w:val="22"/>
          </w:rPr>
          <w:delText xml:space="preserve"> </w:delText>
        </w:r>
        <w:r w:rsidRPr="004236B1">
          <w:rPr>
            <w:rFonts w:ascii="Times New Roman" w:eastAsia="SimSun" w:hAnsi="Times New Roman" w:cs="Times New Roman" w:hint="eastAsia"/>
            <w:sz w:val="22"/>
          </w:rPr>
          <w:delText>(</w:delText>
        </w:r>
        <w:r w:rsidRPr="004236B1">
          <w:rPr>
            <w:rFonts w:ascii="Times New Roman" w:eastAsia="SimSun" w:hAnsi="Times New Roman" w:cs="Times New Roman"/>
            <w:sz w:val="22"/>
          </w:rPr>
          <w:delText>No. CXY1631WL006</w:delText>
        </w:r>
        <w:r w:rsidRPr="004236B1">
          <w:rPr>
            <w:rFonts w:ascii="Times New Roman" w:eastAsia="SimSun" w:hAnsi="Times New Roman" w:cs="Times New Roman" w:hint="eastAsia"/>
            <w:sz w:val="22"/>
          </w:rPr>
          <w:delText>).</w:delText>
        </w:r>
      </w:del>
    </w:p>
    <w:p w14:paraId="6BF79328" w14:textId="77777777" w:rsidR="004236B1" w:rsidRPr="00B74E9F" w:rsidRDefault="004236B1" w:rsidP="00235D72">
      <w:pPr>
        <w:keepNext/>
        <w:keepLines/>
        <w:adjustRightInd w:val="0"/>
        <w:snapToGrid w:val="0"/>
        <w:spacing w:beforeLines="100" w:before="240" w:afterLines="100" w:after="240"/>
        <w:jc w:val="left"/>
        <w:outlineLvl w:val="2"/>
        <w:rPr>
          <w:moveFrom w:id="1016" w:author="Donna Frankel" w:date="2019-06-11T10:28:00Z"/>
          <w:rFonts w:ascii="Times New Roman" w:eastAsia="SimSun" w:hAnsi="Times New Roman" w:cs="Times New Roman"/>
          <w:b/>
          <w:sz w:val="24"/>
          <w:szCs w:val="24"/>
        </w:rPr>
      </w:pPr>
      <w:moveFromRangeStart w:id="1017" w:author="Donna Frankel" w:date="2019-06-11T10:28:00Z" w:name="move11141302"/>
      <w:moveFrom w:id="1018" w:author="Donna Frankel" w:date="2019-06-11T10:28:00Z">
        <w:r w:rsidRPr="00B74E9F">
          <w:rPr>
            <w:rFonts w:ascii="Times New Roman" w:eastAsia="SimSun" w:hAnsi="Times New Roman" w:cs="Times New Roman"/>
            <w:b/>
            <w:sz w:val="24"/>
            <w:szCs w:val="24"/>
          </w:rPr>
          <w:t>References</w:t>
        </w:r>
      </w:moveFrom>
    </w:p>
    <w:moveFromRangeEnd w:id="1017"/>
    <w:p w14:paraId="5EFE5AA8" w14:textId="77CED6B7" w:rsidR="004236B1" w:rsidRPr="00B74E9F" w:rsidRDefault="004236B1">
      <w:pPr>
        <w:widowControl/>
        <w:adjustRightInd w:val="0"/>
        <w:snapToGrid w:val="0"/>
        <w:ind w:left="420" w:hanging="420"/>
        <w:jc w:val="left"/>
        <w:rPr>
          <w:rFonts w:ascii="Times New Roman" w:hAnsi="Times New Roman"/>
          <w:sz w:val="24"/>
          <w:lang w:val="en"/>
          <w:rPrChange w:id="1019" w:author="Donna Frankel" w:date="2019-06-11T10:28:00Z">
            <w:rPr>
              <w:rFonts w:ascii="Times New Roman" w:hAnsi="Times New Roman"/>
              <w:lang w:val="en"/>
            </w:rPr>
          </w:rPrChange>
        </w:rPr>
        <w:pPrChange w:id="1020" w:author="Donna Frankel" w:date="2019-06-11T10:28:00Z">
          <w:pPr>
            <w:widowControl/>
            <w:adjustRightInd w:val="0"/>
            <w:snapToGrid w:val="0"/>
            <w:ind w:left="420" w:hangingChars="200" w:hanging="420"/>
          </w:pPr>
        </w:pPrChange>
      </w:pPr>
      <w:del w:id="1021"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rPrChange w:id="1022" w:author="Donna Frankel" w:date="2019-06-11T10:28:00Z">
            <w:rPr>
              <w:rFonts w:ascii="Times New Roman" w:hAnsi="Times New Roman"/>
              <w:lang w:val="en"/>
            </w:rPr>
          </w:rPrChange>
        </w:rPr>
        <w:t>1</w:t>
      </w:r>
      <w:del w:id="1023" w:author="Donna Frankel" w:date="2019-06-11T10:28:00Z">
        <w:r w:rsidRPr="004236B1">
          <w:rPr>
            <w:rFonts w:ascii="Times New Roman" w:eastAsia="SimSun" w:hAnsi="Times New Roman" w:cs="Times New Roman"/>
            <w:szCs w:val="21"/>
            <w:lang w:val="en"/>
          </w:rPr>
          <w:delText xml:space="preserve">]  </w:delText>
        </w:r>
      </w:del>
      <w:ins w:id="1024" w:author="Donna Frankel" w:date="2019-06-11T10:28:00Z">
        <w:r w:rsidR="003455D1" w:rsidRPr="00B74E9F">
          <w:rPr>
            <w:rFonts w:ascii="Times New Roman" w:eastAsia="SimSun" w:hAnsi="Times New Roman" w:cs="Times New Roman"/>
            <w:sz w:val="24"/>
            <w:szCs w:val="24"/>
          </w:rPr>
          <w:t>.</w:t>
        </w:r>
        <w:r w:rsidR="003455D1" w:rsidRPr="00B74E9F">
          <w:rPr>
            <w:rFonts w:ascii="Times New Roman" w:eastAsia="SimSun" w:hAnsi="Times New Roman" w:cs="Times New Roman"/>
            <w:sz w:val="24"/>
            <w:szCs w:val="24"/>
          </w:rPr>
          <w:tab/>
        </w:r>
      </w:ins>
      <w:r w:rsidRPr="00B74E9F">
        <w:rPr>
          <w:rFonts w:ascii="Times New Roman" w:hAnsi="Times New Roman"/>
          <w:sz w:val="24"/>
          <w:rPrChange w:id="1025" w:author="Donna Frankel" w:date="2019-06-11T10:28:00Z">
            <w:rPr>
              <w:rFonts w:ascii="Times New Roman" w:hAnsi="Times New Roman"/>
              <w:lang w:val="en"/>
            </w:rPr>
          </w:rPrChange>
        </w:rPr>
        <w:t>Dubiella-Jackowska</w:t>
      </w:r>
      <w:ins w:id="1026" w:author="Donna Frankel" w:date="2019-06-11T10:28:00Z">
        <w:r w:rsidR="003455D1" w:rsidRPr="00B74E9F">
          <w:rPr>
            <w:rFonts w:ascii="Times New Roman" w:eastAsia="SimSun" w:hAnsi="Times New Roman" w:cs="Times New Roman"/>
            <w:sz w:val="24"/>
            <w:szCs w:val="24"/>
          </w:rPr>
          <w:t>,</w:t>
        </w:r>
      </w:ins>
      <w:r w:rsidRPr="00B74E9F">
        <w:rPr>
          <w:rFonts w:ascii="Times New Roman" w:hAnsi="Times New Roman"/>
          <w:sz w:val="24"/>
          <w:rPrChange w:id="1027" w:author="Donna Frankel" w:date="2019-06-11T10:28:00Z">
            <w:rPr>
              <w:rFonts w:ascii="Times New Roman" w:hAnsi="Times New Roman"/>
              <w:lang w:val="en"/>
            </w:rPr>
          </w:rPrChange>
        </w:rPr>
        <w:t xml:space="preserve"> A</w:t>
      </w:r>
      <w:del w:id="1028" w:author="Donna Frankel" w:date="2019-06-11T10:28:00Z">
        <w:r w:rsidRPr="004236B1">
          <w:rPr>
            <w:rFonts w:ascii="Times New Roman" w:eastAsia="SimSun" w:hAnsi="Times New Roman" w:cs="Times New Roman"/>
            <w:szCs w:val="21"/>
            <w:lang w:val="en"/>
          </w:rPr>
          <w:delText xml:space="preserve">, </w:delText>
        </w:r>
      </w:del>
      <w:ins w:id="1029" w:author="Donna Frankel" w:date="2019-06-11T10:28:00Z">
        <w:r w:rsidR="003455D1" w:rsidRPr="00B74E9F">
          <w:rPr>
            <w:rFonts w:ascii="Times New Roman" w:eastAsia="SimSun" w:hAnsi="Times New Roman" w:cs="Times New Roman"/>
            <w:sz w:val="24"/>
            <w:szCs w:val="24"/>
          </w:rPr>
          <w:t>.;</w:t>
        </w:r>
      </w:ins>
      <w:r w:rsidR="00235D72" w:rsidRPr="00B74E9F">
        <w:rPr>
          <w:rFonts w:ascii="Times New Roman" w:hAnsi="Times New Roman"/>
          <w:sz w:val="24"/>
          <w:rPrChange w:id="1030" w:author="Donna Frankel" w:date="2019-06-11T10:28:00Z">
            <w:rPr>
              <w:rFonts w:ascii="Times New Roman" w:hAnsi="Times New Roman"/>
              <w:lang w:val="en"/>
            </w:rPr>
          </w:rPrChange>
        </w:rPr>
        <w:t xml:space="preserve"> </w:t>
      </w:r>
      <w:r w:rsidRPr="00B74E9F">
        <w:rPr>
          <w:rFonts w:ascii="Times New Roman" w:hAnsi="Times New Roman"/>
          <w:sz w:val="24"/>
          <w:rPrChange w:id="1031" w:author="Donna Frankel" w:date="2019-06-11T10:28:00Z">
            <w:rPr>
              <w:rFonts w:ascii="Times New Roman" w:hAnsi="Times New Roman"/>
              <w:lang w:val="en"/>
            </w:rPr>
          </w:rPrChange>
        </w:rPr>
        <w:t>Polkowska</w:t>
      </w:r>
      <w:ins w:id="1032" w:author="Donna Frankel" w:date="2019-06-11T10:28:00Z">
        <w:r w:rsidR="003455D1" w:rsidRPr="00B74E9F">
          <w:rPr>
            <w:rFonts w:ascii="Times New Roman" w:eastAsia="SimSun" w:hAnsi="Times New Roman" w:cs="Times New Roman"/>
            <w:sz w:val="24"/>
            <w:szCs w:val="24"/>
          </w:rPr>
          <w:t>,</w:t>
        </w:r>
      </w:ins>
      <w:r w:rsidRPr="00B74E9F">
        <w:rPr>
          <w:rFonts w:ascii="Times New Roman" w:hAnsi="Times New Roman"/>
          <w:sz w:val="24"/>
          <w:rPrChange w:id="1033" w:author="Donna Frankel" w:date="2019-06-11T10:28:00Z">
            <w:rPr>
              <w:rFonts w:ascii="Times New Roman" w:hAnsi="Times New Roman"/>
              <w:lang w:val="en"/>
            </w:rPr>
          </w:rPrChange>
        </w:rPr>
        <w:t xml:space="preserve"> Z</w:t>
      </w:r>
      <w:del w:id="1034" w:author="Donna Frankel" w:date="2019-06-11T10:28:00Z">
        <w:r w:rsidRPr="004236B1">
          <w:rPr>
            <w:rFonts w:ascii="Times New Roman" w:eastAsia="SimSun" w:hAnsi="Times New Roman" w:cs="Times New Roman"/>
            <w:szCs w:val="21"/>
            <w:lang w:val="en"/>
          </w:rPr>
          <w:delText xml:space="preserve">, Namiesnik J. Platinum Group Elements: A Challenge for Environmental Analytics[J], </w:delText>
        </w:r>
      </w:del>
      <w:ins w:id="1035" w:author="Donna Frankel" w:date="2019-06-11T10:28:00Z">
        <w:r w:rsidR="003455D1" w:rsidRPr="00B74E9F">
          <w:rPr>
            <w:rFonts w:ascii="Times New Roman" w:eastAsia="SimSun" w:hAnsi="Times New Roman" w:cs="Times New Roman"/>
            <w:sz w:val="24"/>
            <w:szCs w:val="24"/>
          </w:rPr>
          <w:t>. et al.</w:t>
        </w:r>
        <w:r w:rsidRPr="00B74E9F">
          <w:rPr>
            <w:rFonts w:ascii="Times New Roman" w:eastAsia="SimSun" w:hAnsi="Times New Roman" w:cs="Times New Roman"/>
            <w:sz w:val="24"/>
            <w:szCs w:val="24"/>
          </w:rPr>
          <w:t xml:space="preserve"> </w:t>
        </w:r>
      </w:ins>
      <w:r w:rsidRPr="00B74E9F">
        <w:rPr>
          <w:rFonts w:ascii="Times New Roman" w:hAnsi="Times New Roman"/>
          <w:i/>
          <w:sz w:val="24"/>
          <w:lang w:val="en"/>
          <w:rPrChange w:id="1036" w:author="Donna Frankel" w:date="2019-06-11T10:28:00Z">
            <w:rPr>
              <w:rFonts w:ascii="Times New Roman" w:hAnsi="Times New Roman"/>
              <w:lang w:val="en"/>
            </w:rPr>
          </w:rPrChange>
        </w:rPr>
        <w:t>Polish J</w:t>
      </w:r>
      <w:del w:id="1037" w:author="Donna Frankel" w:date="2019-06-11T10:28:00Z">
        <w:r w:rsidRPr="004236B1">
          <w:rPr>
            <w:rFonts w:ascii="Times New Roman" w:eastAsia="SimSun" w:hAnsi="Times New Roman" w:cs="Times New Roman"/>
            <w:szCs w:val="21"/>
            <w:lang w:val="en"/>
          </w:rPr>
          <w:delText xml:space="preserve"> of</w:delText>
        </w:r>
      </w:del>
      <w:ins w:id="1038"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039" w:author="Donna Frankel" w:date="2019-06-11T10:28:00Z">
            <w:rPr>
              <w:rFonts w:ascii="Times New Roman" w:hAnsi="Times New Roman"/>
              <w:lang w:val="en"/>
            </w:rPr>
          </w:rPrChange>
        </w:rPr>
        <w:t xml:space="preserve"> Environ</w:t>
      </w:r>
      <w:ins w:id="1040"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041" w:author="Donna Frankel" w:date="2019-06-11T10:28:00Z">
            <w:rPr>
              <w:rFonts w:ascii="Times New Roman" w:hAnsi="Times New Roman"/>
              <w:lang w:val="en"/>
            </w:rPr>
          </w:rPrChange>
        </w:rPr>
        <w:t xml:space="preserve"> Stud</w:t>
      </w:r>
      <w:del w:id="1042" w:author="Donna Frankel" w:date="2019-06-11T10:28:00Z">
        <w:r w:rsidRPr="004236B1">
          <w:rPr>
            <w:rFonts w:ascii="Times New Roman" w:eastAsia="SimSun" w:hAnsi="Times New Roman" w:cs="Times New Roman"/>
            <w:szCs w:val="21"/>
            <w:lang w:val="en"/>
          </w:rPr>
          <w:delText>,</w:delText>
        </w:r>
      </w:del>
      <w:ins w:id="1043"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044" w:author="Donna Frankel" w:date="2019-06-11T10:28:00Z">
            <w:rPr>
              <w:rFonts w:ascii="Times New Roman" w:hAnsi="Times New Roman"/>
              <w:lang w:val="en"/>
            </w:rPr>
          </w:rPrChange>
        </w:rPr>
        <w:t xml:space="preserve"> 2007,</w:t>
      </w:r>
      <w:ins w:id="1045" w:author="Donna Frankel" w:date="2019-06-11T10:28:00Z">
        <w:r w:rsidR="003455D1"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046" w:author="Donna Frankel" w:date="2019-06-11T10:28:00Z">
            <w:rPr>
              <w:rFonts w:ascii="Times New Roman" w:hAnsi="Times New Roman"/>
              <w:lang w:val="en"/>
            </w:rPr>
          </w:rPrChange>
        </w:rPr>
        <w:t>16(3</w:t>
      </w:r>
      <w:del w:id="1047" w:author="Donna Frankel" w:date="2019-06-11T10:28:00Z">
        <w:r w:rsidRPr="004236B1">
          <w:rPr>
            <w:rFonts w:ascii="Times New Roman" w:eastAsia="SimSun" w:hAnsi="Times New Roman" w:cs="Times New Roman"/>
            <w:szCs w:val="21"/>
            <w:lang w:val="en"/>
          </w:rPr>
          <w:delText>):</w:delText>
        </w:r>
      </w:del>
      <w:ins w:id="1048" w:author="Donna Frankel" w:date="2019-06-11T10:28:00Z">
        <w:r w:rsidRPr="00B74E9F">
          <w:rPr>
            <w:rFonts w:ascii="Times New Roman" w:eastAsia="SimSun" w:hAnsi="Times New Roman" w:cs="Times New Roman"/>
            <w:sz w:val="24"/>
            <w:szCs w:val="24"/>
            <w:lang w:val="en"/>
          </w:rPr>
          <w:t>)</w:t>
        </w:r>
        <w:r w:rsidR="003455D1"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049" w:author="Donna Frankel" w:date="2019-06-11T10:28:00Z">
            <w:rPr>
              <w:rFonts w:ascii="Times New Roman" w:hAnsi="Times New Roman"/>
              <w:lang w:val="en"/>
            </w:rPr>
          </w:rPrChange>
        </w:rPr>
        <w:t>329</w:t>
      </w:r>
      <w:del w:id="1050" w:author="Donna Frankel" w:date="2019-06-11T10:28:00Z">
        <w:r w:rsidRPr="004236B1">
          <w:rPr>
            <w:rFonts w:ascii="Times New Roman" w:eastAsia="SimSun" w:hAnsi="Times New Roman" w:cs="Times New Roman"/>
            <w:szCs w:val="21"/>
            <w:lang w:val="en"/>
          </w:rPr>
          <w:delText>-345</w:delText>
        </w:r>
      </w:del>
      <w:ins w:id="1051" w:author="Donna Frankel" w:date="2019-06-11T10:28:00Z">
        <w:r w:rsidR="003455D1"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45</w:t>
        </w:r>
      </w:ins>
      <w:r w:rsidRPr="00B74E9F">
        <w:rPr>
          <w:rFonts w:ascii="Times New Roman" w:hAnsi="Times New Roman"/>
          <w:sz w:val="24"/>
          <w:lang w:val="en"/>
          <w:rPrChange w:id="1052" w:author="Donna Frankel" w:date="2019-06-11T10:28:00Z">
            <w:rPr>
              <w:rFonts w:ascii="Times New Roman" w:hAnsi="Times New Roman"/>
              <w:lang w:val="en"/>
            </w:rPr>
          </w:rPrChange>
        </w:rPr>
        <w:t>.</w:t>
      </w:r>
    </w:p>
    <w:p w14:paraId="5EE8D843" w14:textId="5C286299" w:rsidR="004236B1" w:rsidRPr="00B74E9F" w:rsidRDefault="004236B1">
      <w:pPr>
        <w:widowControl/>
        <w:adjustRightInd w:val="0"/>
        <w:snapToGrid w:val="0"/>
        <w:ind w:left="420" w:hangingChars="200" w:hanging="420"/>
        <w:jc w:val="left"/>
        <w:rPr>
          <w:rFonts w:ascii="Times New Roman" w:hAnsi="Times New Roman"/>
          <w:sz w:val="24"/>
          <w:lang w:val="en"/>
          <w:rPrChange w:id="1053" w:author="Donna Frankel" w:date="2019-06-11T10:28:00Z">
            <w:rPr>
              <w:rFonts w:ascii="Times New Roman" w:hAnsi="Times New Roman"/>
              <w:lang w:val="en"/>
            </w:rPr>
          </w:rPrChange>
        </w:rPr>
        <w:pPrChange w:id="1054" w:author="Donna Frankel" w:date="2019-06-11T10:28:00Z">
          <w:pPr>
            <w:widowControl/>
            <w:adjustRightInd w:val="0"/>
            <w:snapToGrid w:val="0"/>
            <w:ind w:left="420" w:hangingChars="200" w:hanging="420"/>
          </w:pPr>
        </w:pPrChange>
      </w:pPr>
      <w:del w:id="1055"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en"/>
          <w:rPrChange w:id="1056" w:author="Donna Frankel" w:date="2019-06-11T10:28:00Z">
            <w:rPr>
              <w:rFonts w:ascii="Times New Roman" w:hAnsi="Times New Roman"/>
              <w:lang w:val="en"/>
            </w:rPr>
          </w:rPrChange>
        </w:rPr>
        <w:t>2</w:t>
      </w:r>
      <w:del w:id="1057" w:author="Donna Frankel" w:date="2019-06-11T10:28:00Z">
        <w:r w:rsidRPr="004236B1">
          <w:rPr>
            <w:rFonts w:ascii="Times New Roman" w:eastAsia="SimSun" w:hAnsi="Times New Roman" w:cs="Times New Roman"/>
            <w:szCs w:val="21"/>
            <w:lang w:val="en"/>
          </w:rPr>
          <w:delText xml:space="preserve">]  </w:delText>
        </w:r>
      </w:del>
      <w:ins w:id="1058" w:author="Donna Frankel" w:date="2019-06-11T10:28:00Z">
        <w:r w:rsidR="003455D1" w:rsidRPr="00B74E9F">
          <w:rPr>
            <w:rFonts w:ascii="Times New Roman" w:eastAsia="SimSun" w:hAnsi="Times New Roman" w:cs="Times New Roman"/>
            <w:sz w:val="24"/>
            <w:szCs w:val="24"/>
            <w:lang w:val="en"/>
          </w:rPr>
          <w:t>.</w:t>
        </w:r>
        <w:r w:rsidR="003455D1" w:rsidRPr="00B74E9F">
          <w:rPr>
            <w:rFonts w:ascii="Times New Roman" w:eastAsia="SimSun" w:hAnsi="Times New Roman" w:cs="Times New Roman"/>
            <w:sz w:val="24"/>
            <w:szCs w:val="24"/>
            <w:lang w:val="en"/>
          </w:rPr>
          <w:tab/>
        </w:r>
      </w:ins>
      <w:r w:rsidRPr="00B74E9F">
        <w:rPr>
          <w:rFonts w:ascii="Times New Roman" w:hAnsi="Times New Roman"/>
          <w:sz w:val="24"/>
          <w:lang w:val="en"/>
          <w:rPrChange w:id="1059" w:author="Donna Frankel" w:date="2019-06-11T10:28:00Z">
            <w:rPr>
              <w:rFonts w:ascii="Times New Roman" w:hAnsi="Times New Roman"/>
              <w:lang w:val="en"/>
            </w:rPr>
          </w:rPrChange>
        </w:rPr>
        <w:t>Li</w:t>
      </w:r>
      <w:ins w:id="1060" w:author="Donna Frankel" w:date="2019-06-11T10:28:00Z">
        <w:r w:rsidR="003455D1"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061" w:author="Donna Frankel" w:date="2019-06-11T10:28:00Z">
            <w:rPr>
              <w:rFonts w:ascii="Times New Roman" w:hAnsi="Times New Roman"/>
              <w:lang w:val="en"/>
            </w:rPr>
          </w:rPrChange>
        </w:rPr>
        <w:t xml:space="preserve"> X</w:t>
      </w:r>
      <w:del w:id="1062" w:author="Donna Frankel" w:date="2019-06-11T10:28:00Z">
        <w:r w:rsidRPr="004236B1">
          <w:rPr>
            <w:rFonts w:ascii="Times New Roman" w:eastAsia="SimSun" w:hAnsi="Times New Roman" w:cs="Times New Roman"/>
            <w:szCs w:val="21"/>
            <w:lang w:val="en"/>
          </w:rPr>
          <w:delText xml:space="preserve"> </w:delText>
        </w:r>
      </w:del>
      <w:ins w:id="1063" w:author="Donna Frankel" w:date="2019-06-11T10:28:00Z">
        <w:r w:rsidR="003455D1"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064" w:author="Donna Frankel" w:date="2019-06-11T10:28:00Z">
            <w:rPr>
              <w:rFonts w:ascii="Times New Roman" w:hAnsi="Times New Roman"/>
              <w:lang w:val="en"/>
            </w:rPr>
          </w:rPrChange>
        </w:rPr>
        <w:t>L</w:t>
      </w:r>
      <w:del w:id="1065" w:author="Donna Frankel" w:date="2019-06-11T10:28:00Z">
        <w:r w:rsidRPr="004236B1">
          <w:rPr>
            <w:rFonts w:ascii="Times New Roman" w:eastAsia="SimSun" w:hAnsi="Times New Roman" w:cs="Times New Roman"/>
            <w:szCs w:val="21"/>
            <w:lang w:val="en"/>
          </w:rPr>
          <w:delText>,</w:delText>
        </w:r>
      </w:del>
      <w:ins w:id="1066" w:author="Donna Frankel" w:date="2019-06-11T10:28:00Z">
        <w:r w:rsidR="003455D1" w:rsidRPr="00B74E9F">
          <w:rPr>
            <w:rFonts w:ascii="Times New Roman" w:eastAsia="SimSun" w:hAnsi="Times New Roman" w:cs="Times New Roman"/>
            <w:sz w:val="24"/>
            <w:szCs w:val="24"/>
            <w:lang w:val="en"/>
          </w:rPr>
          <w:t>. and</w:t>
        </w:r>
      </w:ins>
      <w:r w:rsidRPr="00B74E9F">
        <w:rPr>
          <w:rFonts w:ascii="Times New Roman" w:hAnsi="Times New Roman"/>
          <w:sz w:val="24"/>
          <w:lang w:val="en"/>
          <w:rPrChange w:id="1067" w:author="Donna Frankel" w:date="2019-06-11T10:28:00Z">
            <w:rPr>
              <w:rFonts w:ascii="Times New Roman" w:hAnsi="Times New Roman"/>
              <w:lang w:val="en"/>
            </w:rPr>
          </w:rPrChange>
        </w:rPr>
        <w:t xml:space="preserve"> Ebihara</w:t>
      </w:r>
      <w:ins w:id="1068" w:author="Donna Frankel" w:date="2019-06-11T10:28:00Z">
        <w:r w:rsidR="003455D1"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069" w:author="Donna Frankel" w:date="2019-06-11T10:28:00Z">
            <w:rPr>
              <w:rFonts w:ascii="Times New Roman" w:hAnsi="Times New Roman"/>
              <w:lang w:val="en"/>
            </w:rPr>
          </w:rPrChange>
        </w:rPr>
        <w:t xml:space="preserve"> M. </w:t>
      </w:r>
      <w:del w:id="1070" w:author="Donna Frankel" w:date="2019-06-11T10:28:00Z">
        <w:r w:rsidRPr="004236B1">
          <w:rPr>
            <w:rFonts w:ascii="Times New Roman" w:eastAsia="SimSun" w:hAnsi="Times New Roman" w:cs="Times New Roman"/>
            <w:szCs w:val="21"/>
            <w:lang w:val="en"/>
          </w:rPr>
          <w:delText>Determination of all platinum-group elements in mantle-derived xenoliths by neutron activation analysis with NiS fire-assay preconcentration[J], J</w:delText>
        </w:r>
      </w:del>
      <w:ins w:id="1071" w:author="Donna Frankel" w:date="2019-06-11T10:28:00Z">
        <w:r w:rsidRPr="00B74E9F">
          <w:rPr>
            <w:rFonts w:ascii="Times New Roman" w:eastAsia="SimSun" w:hAnsi="Times New Roman" w:cs="Times New Roman"/>
            <w:i/>
            <w:sz w:val="24"/>
            <w:szCs w:val="24"/>
            <w:lang w:val="en"/>
          </w:rPr>
          <w:t>J</w:t>
        </w:r>
        <w:r w:rsidR="003455D1"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072" w:author="Donna Frankel" w:date="2019-06-11T10:28:00Z">
            <w:rPr>
              <w:rFonts w:ascii="Times New Roman" w:hAnsi="Times New Roman"/>
              <w:lang w:val="en"/>
            </w:rPr>
          </w:rPrChange>
        </w:rPr>
        <w:t xml:space="preserve"> Radioanal</w:t>
      </w:r>
      <w:ins w:id="1073"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074" w:author="Donna Frankel" w:date="2019-06-11T10:28:00Z">
            <w:rPr>
              <w:rFonts w:ascii="Times New Roman" w:hAnsi="Times New Roman"/>
              <w:lang w:val="en"/>
            </w:rPr>
          </w:rPrChange>
        </w:rPr>
        <w:t xml:space="preserve"> Nucl</w:t>
      </w:r>
      <w:ins w:id="1075"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076" w:author="Donna Frankel" w:date="2019-06-11T10:28:00Z">
            <w:rPr>
              <w:rFonts w:ascii="Times New Roman" w:hAnsi="Times New Roman"/>
              <w:lang w:val="en"/>
            </w:rPr>
          </w:rPrChange>
        </w:rPr>
        <w:t xml:space="preserve"> Chem</w:t>
      </w:r>
      <w:del w:id="1077" w:author="Donna Frankel" w:date="2019-06-11T10:28:00Z">
        <w:r w:rsidRPr="004236B1">
          <w:rPr>
            <w:rFonts w:ascii="Times New Roman" w:eastAsia="SimSun" w:hAnsi="Times New Roman" w:cs="Times New Roman"/>
            <w:szCs w:val="21"/>
            <w:lang w:val="en"/>
          </w:rPr>
          <w:delText>,</w:delText>
        </w:r>
      </w:del>
      <w:ins w:id="1078" w:author="Donna Frankel" w:date="2019-06-11T10:28:00Z">
        <w:r w:rsidR="003455D1"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079" w:author="Donna Frankel" w:date="2019-06-11T10:28:00Z">
            <w:rPr>
              <w:rFonts w:ascii="Times New Roman" w:hAnsi="Times New Roman"/>
              <w:lang w:val="en"/>
            </w:rPr>
          </w:rPrChange>
        </w:rPr>
        <w:t xml:space="preserve"> 2003</w:t>
      </w:r>
      <w:ins w:id="1080" w:author="Donna Frankel" w:date="2019-06-11T10:28:00Z">
        <w:r w:rsidR="003455D1"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081" w:author="Donna Frankel" w:date="2019-06-11T10:28:00Z">
            <w:rPr>
              <w:rFonts w:ascii="Times New Roman" w:hAnsi="Times New Roman"/>
              <w:lang w:val="en"/>
            </w:rPr>
          </w:rPrChange>
        </w:rPr>
        <w:t xml:space="preserve"> 255(1</w:t>
      </w:r>
      <w:del w:id="1082" w:author="Donna Frankel" w:date="2019-06-11T10:28:00Z">
        <w:r w:rsidRPr="004236B1">
          <w:rPr>
            <w:rFonts w:ascii="Times New Roman" w:eastAsia="SimSun" w:hAnsi="Times New Roman" w:cs="Times New Roman"/>
            <w:szCs w:val="21"/>
            <w:lang w:val="en"/>
          </w:rPr>
          <w:delText>):</w:delText>
        </w:r>
      </w:del>
      <w:ins w:id="1083" w:author="Donna Frankel" w:date="2019-06-11T10:28:00Z">
        <w:r w:rsidRPr="00B74E9F">
          <w:rPr>
            <w:rFonts w:ascii="Times New Roman" w:eastAsia="SimSun" w:hAnsi="Times New Roman" w:cs="Times New Roman"/>
            <w:sz w:val="24"/>
            <w:szCs w:val="24"/>
            <w:lang w:val="en"/>
          </w:rPr>
          <w:t>)</w:t>
        </w:r>
        <w:r w:rsidR="003455D1"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084" w:author="Donna Frankel" w:date="2019-06-11T10:28:00Z">
            <w:rPr>
              <w:rFonts w:ascii="Times New Roman" w:hAnsi="Times New Roman"/>
              <w:lang w:val="en"/>
            </w:rPr>
          </w:rPrChange>
        </w:rPr>
        <w:t>131</w:t>
      </w:r>
      <w:del w:id="1085" w:author="Donna Frankel" w:date="2019-06-11T10:28:00Z">
        <w:r w:rsidRPr="004236B1">
          <w:rPr>
            <w:rFonts w:ascii="Times New Roman" w:eastAsia="SimSun" w:hAnsi="Times New Roman" w:cs="Times New Roman"/>
            <w:szCs w:val="21"/>
            <w:lang w:val="en"/>
          </w:rPr>
          <w:delText>-135</w:delText>
        </w:r>
      </w:del>
      <w:ins w:id="1086" w:author="Donna Frankel" w:date="2019-06-11T10:28:00Z">
        <w:r w:rsidR="003455D1"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5</w:t>
        </w:r>
      </w:ins>
      <w:r w:rsidRPr="00B74E9F">
        <w:rPr>
          <w:rFonts w:ascii="Times New Roman" w:hAnsi="Times New Roman"/>
          <w:sz w:val="24"/>
          <w:lang w:val="en"/>
          <w:rPrChange w:id="1087" w:author="Donna Frankel" w:date="2019-06-11T10:28:00Z">
            <w:rPr>
              <w:rFonts w:ascii="Times New Roman" w:hAnsi="Times New Roman"/>
              <w:lang w:val="en"/>
            </w:rPr>
          </w:rPrChange>
        </w:rPr>
        <w:t>.</w:t>
      </w:r>
    </w:p>
    <w:p w14:paraId="25BD7E7F" w14:textId="37B7CD9A" w:rsidR="004236B1" w:rsidRPr="00B74E9F" w:rsidRDefault="004236B1">
      <w:pPr>
        <w:widowControl/>
        <w:adjustRightInd w:val="0"/>
        <w:snapToGrid w:val="0"/>
        <w:ind w:left="420" w:hangingChars="200" w:hanging="420"/>
        <w:jc w:val="left"/>
        <w:rPr>
          <w:rFonts w:ascii="Times New Roman" w:hAnsi="Times New Roman"/>
          <w:sz w:val="24"/>
          <w:lang w:val="en"/>
          <w:rPrChange w:id="1088" w:author="Donna Frankel" w:date="2019-06-11T10:28:00Z">
            <w:rPr>
              <w:rFonts w:ascii="Times New Roman" w:hAnsi="Times New Roman"/>
              <w:lang w:val="en"/>
            </w:rPr>
          </w:rPrChange>
        </w:rPr>
        <w:pPrChange w:id="1089" w:author="Donna Frankel" w:date="2019-06-11T10:28:00Z">
          <w:pPr>
            <w:widowControl/>
            <w:adjustRightInd w:val="0"/>
            <w:snapToGrid w:val="0"/>
            <w:ind w:left="420" w:hangingChars="200" w:hanging="420"/>
          </w:pPr>
        </w:pPrChange>
      </w:pPr>
      <w:del w:id="1090"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en"/>
          <w:rPrChange w:id="1091" w:author="Donna Frankel" w:date="2019-06-11T10:28:00Z">
            <w:rPr>
              <w:rFonts w:ascii="Times New Roman" w:hAnsi="Times New Roman"/>
              <w:lang w:val="en"/>
            </w:rPr>
          </w:rPrChange>
        </w:rPr>
        <w:t>3</w:t>
      </w:r>
      <w:del w:id="1092"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E</w:delText>
        </w:r>
        <w:r w:rsidRPr="004236B1">
          <w:rPr>
            <w:rFonts w:ascii="Times New Roman" w:eastAsia="SimSun" w:hAnsi="Times New Roman" w:cs="Times New Roman" w:hint="eastAsia"/>
            <w:szCs w:val="21"/>
            <w:lang w:val="en"/>
          </w:rPr>
          <w:delText xml:space="preserve">. </w:delText>
        </w:r>
      </w:del>
      <w:ins w:id="1093" w:author="Donna Frankel" w:date="2019-06-11T10:28:00Z">
        <w:r w:rsidR="000861CE"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ab/>
        </w:r>
      </w:ins>
      <w:r w:rsidRPr="00B74E9F">
        <w:rPr>
          <w:rFonts w:ascii="Times New Roman" w:hAnsi="Times New Roman"/>
          <w:sz w:val="24"/>
          <w:lang w:val="en"/>
          <w:rPrChange w:id="1094" w:author="Donna Frankel" w:date="2019-06-11T10:28:00Z">
            <w:rPr>
              <w:rFonts w:ascii="Times New Roman" w:hAnsi="Times New Roman"/>
              <w:lang w:val="en"/>
            </w:rPr>
          </w:rPrChange>
        </w:rPr>
        <w:t xml:space="preserve">Zambrzycka-Szelewa, </w:t>
      </w:r>
      <w:del w:id="1095" w:author="Donna Frankel" w:date="2019-06-11T10:28:00Z">
        <w:r w:rsidRPr="004236B1">
          <w:rPr>
            <w:rFonts w:ascii="Times New Roman" w:eastAsia="SimSun" w:hAnsi="Times New Roman" w:cs="Times New Roman"/>
            <w:szCs w:val="21"/>
            <w:lang w:val="en"/>
          </w:rPr>
          <w:delText>M</w:delText>
        </w:r>
        <w:r w:rsidRPr="004236B1">
          <w:rPr>
            <w:rFonts w:ascii="Times New Roman" w:eastAsia="SimSun" w:hAnsi="Times New Roman" w:cs="Times New Roman" w:hint="eastAsia"/>
            <w:szCs w:val="21"/>
            <w:lang w:val="en"/>
          </w:rPr>
          <w:delText>.</w:delText>
        </w:r>
      </w:del>
      <w:ins w:id="1096" w:author="Donna Frankel" w:date="2019-06-11T10:28:00Z">
        <w:r w:rsidR="000861CE" w:rsidRPr="00B74E9F">
          <w:rPr>
            <w:rFonts w:ascii="Times New Roman" w:eastAsia="SimSun" w:hAnsi="Times New Roman" w:cs="Times New Roman"/>
            <w:sz w:val="24"/>
            <w:szCs w:val="24"/>
            <w:lang w:val="en"/>
          </w:rPr>
          <w:t>E.;</w:t>
        </w:r>
      </w:ins>
      <w:r w:rsidR="000861CE" w:rsidRPr="00B74E9F">
        <w:rPr>
          <w:rFonts w:ascii="Times New Roman" w:hAnsi="Times New Roman"/>
          <w:sz w:val="24"/>
          <w:lang w:val="en"/>
          <w:rPrChange w:id="1097" w:author="Donna Frankel" w:date="2019-06-11T10:28:00Z">
            <w:rPr>
              <w:rFonts w:ascii="Times New Roman" w:hAnsi="Times New Roman"/>
              <w:lang w:val="en"/>
            </w:rPr>
          </w:rPrChange>
        </w:rPr>
        <w:t xml:space="preserve"> </w:t>
      </w:r>
      <w:r w:rsidRPr="00B74E9F">
        <w:rPr>
          <w:rFonts w:ascii="Times New Roman" w:hAnsi="Times New Roman"/>
          <w:sz w:val="24"/>
          <w:lang w:val="en"/>
          <w:rPrChange w:id="1098" w:author="Donna Frankel" w:date="2019-06-11T10:28:00Z">
            <w:rPr>
              <w:rFonts w:ascii="Times New Roman" w:hAnsi="Times New Roman"/>
              <w:lang w:val="en"/>
            </w:rPr>
          </w:rPrChange>
        </w:rPr>
        <w:t xml:space="preserve">Lulewicz, </w:t>
      </w:r>
      <w:del w:id="1099" w:author="Donna Frankel" w:date="2019-06-11T10:28:00Z">
        <w:r w:rsidRPr="004236B1">
          <w:rPr>
            <w:rFonts w:ascii="Times New Roman" w:eastAsia="SimSun" w:hAnsi="Times New Roman" w:cs="Times New Roman"/>
            <w:szCs w:val="21"/>
            <w:lang w:val="en"/>
          </w:rPr>
          <w:delText>B</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Godlewska-Żyłkiewicz</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Simultaneous determination of rhodium and ruthenium by high-resolution continuum source graphite furnace atomic absorption spectrometry[J]</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Spectrochimica</w:delText>
        </w:r>
      </w:del>
      <w:ins w:id="1100" w:author="Donna Frankel" w:date="2019-06-11T10:28:00Z">
        <w:r w:rsidR="000861CE" w:rsidRPr="00B74E9F">
          <w:rPr>
            <w:rFonts w:ascii="Times New Roman" w:eastAsia="SimSun" w:hAnsi="Times New Roman" w:cs="Times New Roman"/>
            <w:sz w:val="24"/>
            <w:szCs w:val="24"/>
            <w:lang w:val="en"/>
          </w:rPr>
          <w:t xml:space="preserve">M. et al. </w:t>
        </w:r>
        <w:r w:rsidRPr="00B74E9F">
          <w:rPr>
            <w:rFonts w:ascii="Times New Roman" w:eastAsia="SimSun" w:hAnsi="Times New Roman" w:cs="Times New Roman"/>
            <w:i/>
            <w:sz w:val="24"/>
            <w:szCs w:val="24"/>
            <w:lang w:val="en"/>
          </w:rPr>
          <w:t>Spectrochim</w:t>
        </w:r>
        <w:r w:rsidR="000861CE"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101" w:author="Donna Frankel" w:date="2019-06-11T10:28:00Z">
            <w:rPr>
              <w:rFonts w:ascii="Times New Roman" w:hAnsi="Times New Roman"/>
              <w:lang w:val="en"/>
            </w:rPr>
          </w:rPrChange>
        </w:rPr>
        <w:t xml:space="preserve"> Acta Part B: Atomic </w:t>
      </w:r>
      <w:del w:id="1102" w:author="Donna Frankel" w:date="2019-06-11T10:28:00Z">
        <w:r w:rsidRPr="004236B1">
          <w:rPr>
            <w:rFonts w:ascii="Times New Roman" w:eastAsia="SimSun" w:hAnsi="Times New Roman" w:cs="Times New Roman"/>
            <w:szCs w:val="21"/>
            <w:lang w:val="en"/>
          </w:rPr>
          <w:delText>Spectroscopy</w:delText>
        </w:r>
        <w:r w:rsidRPr="004236B1">
          <w:rPr>
            <w:rFonts w:ascii="Times New Roman" w:eastAsia="SimSun" w:hAnsi="Times New Roman" w:cs="Times New Roman" w:hint="eastAsia"/>
            <w:szCs w:val="21"/>
            <w:lang w:val="en"/>
          </w:rPr>
          <w:delText xml:space="preserve">, </w:delText>
        </w:r>
      </w:del>
      <w:ins w:id="1103" w:author="Donna Frankel" w:date="2019-06-11T10:28:00Z">
        <w:r w:rsidRPr="00B74E9F">
          <w:rPr>
            <w:rFonts w:ascii="Times New Roman" w:eastAsia="SimSun" w:hAnsi="Times New Roman" w:cs="Times New Roman"/>
            <w:i/>
            <w:sz w:val="24"/>
            <w:szCs w:val="24"/>
            <w:lang w:val="en"/>
          </w:rPr>
          <w:t>Spectrosc</w:t>
        </w:r>
        <w:r w:rsidR="000861CE" w:rsidRPr="00B74E9F">
          <w:rPr>
            <w:rFonts w:ascii="Times New Roman" w:eastAsia="SimSun" w:hAnsi="Times New Roman" w:cs="Times New Roman"/>
            <w:i/>
            <w:sz w:val="24"/>
            <w:szCs w:val="24"/>
            <w:lang w:val="en"/>
          </w:rPr>
          <w:t>.</w:t>
        </w:r>
      </w:ins>
      <w:r w:rsidR="00235D72" w:rsidRPr="00B74E9F">
        <w:rPr>
          <w:rFonts w:ascii="Times New Roman" w:hAnsi="Times New Roman"/>
          <w:sz w:val="24"/>
          <w:lang w:val="en"/>
          <w:rPrChange w:id="1104" w:author="Donna Frankel" w:date="2019-06-11T10:28:00Z">
            <w:rPr>
              <w:rFonts w:ascii="Times New Roman" w:hAnsi="Times New Roman"/>
              <w:lang w:val="en"/>
            </w:rPr>
          </w:rPrChange>
        </w:rPr>
        <w:t xml:space="preserve"> </w:t>
      </w:r>
      <w:r w:rsidRPr="00B74E9F">
        <w:rPr>
          <w:rFonts w:ascii="Times New Roman" w:hAnsi="Times New Roman"/>
          <w:sz w:val="24"/>
          <w:lang w:val="en"/>
          <w:rPrChange w:id="1105" w:author="Donna Frankel" w:date="2019-06-11T10:28:00Z">
            <w:rPr>
              <w:rFonts w:ascii="Times New Roman" w:hAnsi="Times New Roman"/>
              <w:lang w:val="en"/>
            </w:rPr>
          </w:rPrChange>
        </w:rPr>
        <w:t>2017, 133</w:t>
      </w:r>
      <w:del w:id="1106" w:author="Donna Frankel" w:date="2019-06-11T10:28:00Z">
        <w:r w:rsidRPr="004236B1">
          <w:rPr>
            <w:rFonts w:ascii="Times New Roman" w:eastAsia="SimSun" w:hAnsi="Times New Roman" w:cs="Times New Roman" w:hint="eastAsia"/>
            <w:szCs w:val="21"/>
            <w:lang w:val="en"/>
          </w:rPr>
          <w:delText>:</w:delText>
        </w:r>
      </w:del>
      <w:ins w:id="1107" w:author="Donna Frankel" w:date="2019-06-11T10:28:00Z">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108" w:author="Donna Frankel" w:date="2019-06-11T10:28:00Z">
            <w:rPr>
              <w:rFonts w:ascii="Times New Roman" w:hAnsi="Times New Roman"/>
              <w:lang w:val="en"/>
            </w:rPr>
          </w:rPrChange>
        </w:rPr>
        <w:t>81</w:t>
      </w:r>
      <w:del w:id="1109" w:author="Donna Frankel" w:date="2019-06-11T10:28:00Z">
        <w:r w:rsidRPr="004236B1">
          <w:rPr>
            <w:rFonts w:ascii="Times New Roman" w:eastAsia="SimSun" w:hAnsi="Times New Roman" w:cs="Times New Roman"/>
            <w:szCs w:val="21"/>
            <w:lang w:val="en"/>
          </w:rPr>
          <w:delText>-87</w:delText>
        </w:r>
      </w:del>
      <w:ins w:id="1110" w:author="Donna Frankel" w:date="2019-06-11T10:28:00Z">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7</w:t>
        </w:r>
      </w:ins>
      <w:r w:rsidRPr="00B74E9F">
        <w:rPr>
          <w:rFonts w:ascii="Times New Roman" w:hAnsi="Times New Roman"/>
          <w:sz w:val="24"/>
          <w:lang w:val="en"/>
          <w:rPrChange w:id="1111" w:author="Donna Frankel" w:date="2019-06-11T10:28:00Z">
            <w:rPr>
              <w:rFonts w:ascii="Times New Roman" w:hAnsi="Times New Roman"/>
              <w:lang w:val="en"/>
            </w:rPr>
          </w:rPrChange>
        </w:rPr>
        <w:t>.</w:t>
      </w:r>
    </w:p>
    <w:p w14:paraId="71AAA726" w14:textId="31DEC006" w:rsidR="004236B1" w:rsidRPr="00B74E9F" w:rsidRDefault="004236B1">
      <w:pPr>
        <w:widowControl/>
        <w:adjustRightInd w:val="0"/>
        <w:snapToGrid w:val="0"/>
        <w:ind w:left="420" w:hangingChars="200" w:hanging="420"/>
        <w:jc w:val="left"/>
        <w:rPr>
          <w:rFonts w:ascii="Times New Roman" w:hAnsi="Times New Roman"/>
          <w:sz w:val="24"/>
          <w:rPrChange w:id="1112" w:author="Donna Frankel" w:date="2019-06-11T10:28:00Z">
            <w:rPr>
              <w:rFonts w:ascii="Times New Roman" w:hAnsi="Times New Roman"/>
              <w:lang w:val="en"/>
            </w:rPr>
          </w:rPrChange>
        </w:rPr>
        <w:pPrChange w:id="1113" w:author="Donna Frankel" w:date="2019-06-11T10:28:00Z">
          <w:pPr>
            <w:widowControl/>
            <w:adjustRightInd w:val="0"/>
            <w:snapToGrid w:val="0"/>
            <w:ind w:left="420" w:hangingChars="200" w:hanging="420"/>
          </w:pPr>
        </w:pPrChange>
      </w:pPr>
      <w:del w:id="1114"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115" w:author="Donna Frankel" w:date="2019-06-11T10:28:00Z">
            <w:rPr>
              <w:rFonts w:ascii="Times New Roman" w:hAnsi="Times New Roman"/>
              <w:lang w:val="en"/>
            </w:rPr>
          </w:rPrChange>
        </w:rPr>
        <w:t>4</w:t>
      </w:r>
      <w:del w:id="1116" w:author="Donna Frankel" w:date="2019-06-11T10:28:00Z">
        <w:r w:rsidRPr="004236B1">
          <w:rPr>
            <w:rFonts w:ascii="Times New Roman" w:eastAsia="SimSun" w:hAnsi="Times New Roman" w:cs="Times New Roman" w:hint="eastAsia"/>
            <w:szCs w:val="21"/>
            <w:lang w:val="en"/>
          </w:rPr>
          <w:delText xml:space="preserve">]  </w:delText>
        </w:r>
      </w:del>
      <w:ins w:id="1117"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r w:rsidRPr="00B74E9F">
          <w:rPr>
            <w:rFonts w:ascii="Times New Roman" w:eastAsia="SimSun" w:hAnsi="Times New Roman" w:cs="Times New Roman"/>
            <w:sz w:val="24"/>
            <w:szCs w:val="24"/>
            <w:lang w:val="fr-FR"/>
          </w:rPr>
          <w:t>S</w:t>
        </w:r>
        <w:r w:rsidR="000861CE" w:rsidRPr="00B74E9F">
          <w:rPr>
            <w:rFonts w:ascii="Times New Roman" w:eastAsia="SimSun" w:hAnsi="Times New Roman" w:cs="Times New Roman"/>
            <w:sz w:val="24"/>
            <w:szCs w:val="24"/>
            <w:lang w:val="fr-FR"/>
          </w:rPr>
          <w:t>á</w:t>
        </w:r>
        <w:r w:rsidRPr="00B74E9F">
          <w:rPr>
            <w:rFonts w:ascii="Times New Roman" w:eastAsia="SimSun" w:hAnsi="Times New Roman" w:cs="Times New Roman"/>
            <w:sz w:val="24"/>
            <w:szCs w:val="24"/>
            <w:lang w:val="fr-FR"/>
          </w:rPr>
          <w:t xml:space="preserve">nchez Rojas, </w:t>
        </w:r>
      </w:ins>
      <w:r w:rsidR="000861CE" w:rsidRPr="00B74E9F">
        <w:rPr>
          <w:rFonts w:ascii="Times New Roman" w:hAnsi="Times New Roman"/>
          <w:sz w:val="24"/>
          <w:lang w:val="fr-FR"/>
          <w:rPrChange w:id="1118" w:author="Donna Frankel" w:date="2019-06-11T10:28:00Z">
            <w:rPr>
              <w:rFonts w:ascii="Times New Roman" w:hAnsi="Times New Roman"/>
              <w:lang w:val="en"/>
            </w:rPr>
          </w:rPrChange>
        </w:rPr>
        <w:t>F</w:t>
      </w:r>
      <w:del w:id="1119" w:author="Donna Frankel" w:date="2019-06-11T10:28:00Z">
        <w:r w:rsidRPr="004236B1">
          <w:rPr>
            <w:rFonts w:ascii="Times New Roman" w:eastAsia="SimSun" w:hAnsi="Times New Roman" w:cs="Times New Roman"/>
            <w:szCs w:val="21"/>
            <w:lang w:val="en"/>
          </w:rPr>
          <w:delText xml:space="preserve"> Sanchez Rojas,</w:delText>
        </w:r>
      </w:del>
      <w:ins w:id="1120" w:author="Donna Frankel" w:date="2019-06-11T10:28:00Z">
        <w:r w:rsidR="000861CE" w:rsidRPr="00B74E9F">
          <w:rPr>
            <w:rFonts w:ascii="Times New Roman" w:eastAsia="SimSun" w:hAnsi="Times New Roman" w:cs="Times New Roman"/>
            <w:sz w:val="24"/>
            <w:szCs w:val="24"/>
            <w:lang w:val="fr-FR"/>
          </w:rPr>
          <w:t>.;</w:t>
        </w:r>
      </w:ins>
      <w:r w:rsidR="000861CE" w:rsidRPr="00B74E9F">
        <w:rPr>
          <w:rFonts w:ascii="Times New Roman" w:hAnsi="Times New Roman"/>
          <w:sz w:val="24"/>
          <w:lang w:val="fr-FR"/>
          <w:rPrChange w:id="1121" w:author="Donna Frankel" w:date="2019-06-11T10:28:00Z">
            <w:rPr>
              <w:rFonts w:ascii="Times New Roman" w:hAnsi="Times New Roman"/>
              <w:lang w:val="en"/>
            </w:rPr>
          </w:rPrChange>
        </w:rPr>
        <w:t xml:space="preserve"> </w:t>
      </w:r>
      <w:r w:rsidRPr="00B74E9F">
        <w:rPr>
          <w:rFonts w:ascii="Times New Roman" w:hAnsi="Times New Roman"/>
          <w:sz w:val="24"/>
          <w:lang w:val="fr-FR"/>
          <w:rPrChange w:id="1122" w:author="Donna Frankel" w:date="2019-06-11T10:28:00Z">
            <w:rPr>
              <w:rFonts w:ascii="Times New Roman" w:hAnsi="Times New Roman"/>
              <w:lang w:val="en"/>
            </w:rPr>
          </w:rPrChange>
        </w:rPr>
        <w:t>Bosch</w:t>
      </w:r>
      <w:del w:id="1123" w:author="Donna Frankel" w:date="2019-06-11T10:28:00Z">
        <w:r w:rsidRPr="004236B1">
          <w:rPr>
            <w:rFonts w:ascii="Times New Roman" w:eastAsia="SimSun" w:hAnsi="Times New Roman" w:cs="Times New Roman"/>
            <w:szCs w:val="21"/>
            <w:lang w:val="en"/>
          </w:rPr>
          <w:delText xml:space="preserve"> </w:delText>
        </w:r>
      </w:del>
      <w:ins w:id="1124" w:author="Donna Frankel" w:date="2019-06-11T10:28:00Z">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125" w:author="Donna Frankel" w:date="2019-06-11T10:28:00Z">
            <w:rPr>
              <w:rFonts w:ascii="Times New Roman" w:hAnsi="Times New Roman"/>
              <w:lang w:val="en"/>
            </w:rPr>
          </w:rPrChange>
        </w:rPr>
        <w:t>Ojeda</w:t>
      </w:r>
      <w:ins w:id="1126" w:author="Donna Frankel" w:date="2019-06-11T10:28:00Z">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127" w:author="Donna Frankel" w:date="2019-06-11T10:28:00Z">
            <w:rPr>
              <w:rFonts w:ascii="Times New Roman" w:hAnsi="Times New Roman"/>
              <w:lang w:val="en"/>
            </w:rPr>
          </w:rPrChange>
        </w:rPr>
        <w:t xml:space="preserve"> C</w:t>
      </w:r>
      <w:del w:id="1128" w:author="Donna Frankel" w:date="2019-06-11T10:28:00Z">
        <w:r w:rsidRPr="004236B1">
          <w:rPr>
            <w:rFonts w:ascii="Times New Roman" w:eastAsia="SimSun" w:hAnsi="Times New Roman" w:cs="Times New Roman"/>
            <w:szCs w:val="21"/>
            <w:lang w:val="en"/>
          </w:rPr>
          <w:delText>, Cano Pavon J M. Application of Flow Injection On-Line Electrothermal Atomic Absorption Spectrometry to the Determination of Rhodium.</w:delText>
        </w:r>
      </w:del>
      <w:ins w:id="1129" w:author="Donna Frankel" w:date="2019-06-11T10:28:00Z">
        <w:r w:rsidR="000861CE" w:rsidRPr="00B74E9F">
          <w:rPr>
            <w:rFonts w:ascii="Times New Roman" w:eastAsia="SimSun" w:hAnsi="Times New Roman" w:cs="Times New Roman"/>
            <w:sz w:val="24"/>
            <w:szCs w:val="24"/>
            <w:lang w:val="fr-FR"/>
          </w:rPr>
          <w:t>. et al.</w:t>
        </w:r>
      </w:ins>
      <w:r w:rsidRPr="00B74E9F">
        <w:rPr>
          <w:rFonts w:ascii="Times New Roman" w:hAnsi="Times New Roman"/>
          <w:sz w:val="24"/>
          <w:lang w:val="fr-FR"/>
          <w:rPrChange w:id="1130" w:author="Donna Frankel" w:date="2019-06-11T10:28:00Z">
            <w:rPr>
              <w:rFonts w:ascii="Times New Roman" w:hAnsi="Times New Roman"/>
              <w:lang w:val="en"/>
            </w:rPr>
          </w:rPrChange>
        </w:rPr>
        <w:t xml:space="preserve"> </w:t>
      </w:r>
      <w:r w:rsidRPr="00B74E9F">
        <w:rPr>
          <w:rFonts w:ascii="Times New Roman" w:hAnsi="Times New Roman"/>
          <w:i/>
          <w:sz w:val="24"/>
          <w:rPrChange w:id="1131" w:author="Donna Frankel" w:date="2019-06-11T10:28:00Z">
            <w:rPr>
              <w:rFonts w:ascii="Times New Roman" w:hAnsi="Times New Roman"/>
              <w:lang w:val="en"/>
            </w:rPr>
          </w:rPrChange>
        </w:rPr>
        <w:t>Annali di Chimica</w:t>
      </w:r>
      <w:del w:id="1132"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rPrChange w:id="1133" w:author="Donna Frankel" w:date="2019-06-11T10:28:00Z">
            <w:rPr>
              <w:rFonts w:ascii="Times New Roman" w:hAnsi="Times New Roman"/>
              <w:lang w:val="en"/>
            </w:rPr>
          </w:rPrChange>
        </w:rPr>
        <w:t xml:space="preserve"> 2005, 95(6</w:t>
      </w:r>
      <w:del w:id="1134" w:author="Donna Frankel" w:date="2019-06-11T10:28:00Z">
        <w:r w:rsidRPr="004236B1">
          <w:rPr>
            <w:rFonts w:ascii="Times New Roman" w:eastAsia="SimSun" w:hAnsi="Times New Roman" w:cs="Times New Roman"/>
            <w:szCs w:val="21"/>
            <w:lang w:val="en"/>
          </w:rPr>
          <w:delText>):</w:delText>
        </w:r>
      </w:del>
      <w:ins w:id="1135" w:author="Donna Frankel" w:date="2019-06-11T10:28:00Z">
        <w:r w:rsidRPr="00B74E9F">
          <w:rPr>
            <w:rFonts w:ascii="Times New Roman" w:eastAsia="SimSun" w:hAnsi="Times New Roman" w:cs="Times New Roman"/>
            <w:sz w:val="24"/>
            <w:szCs w:val="24"/>
          </w:rPr>
          <w:t>)</w:t>
        </w:r>
        <w:r w:rsidR="000861CE" w:rsidRPr="00B74E9F">
          <w:rPr>
            <w:rFonts w:ascii="Times New Roman" w:eastAsia="SimSun" w:hAnsi="Times New Roman" w:cs="Times New Roman"/>
            <w:sz w:val="24"/>
            <w:szCs w:val="24"/>
          </w:rPr>
          <w:t xml:space="preserve">, </w:t>
        </w:r>
      </w:ins>
      <w:r w:rsidRPr="00B74E9F">
        <w:rPr>
          <w:rFonts w:ascii="Times New Roman" w:hAnsi="Times New Roman"/>
          <w:sz w:val="24"/>
          <w:rPrChange w:id="1136" w:author="Donna Frankel" w:date="2019-06-11T10:28:00Z">
            <w:rPr>
              <w:rFonts w:ascii="Times New Roman" w:hAnsi="Times New Roman"/>
              <w:lang w:val="en"/>
            </w:rPr>
          </w:rPrChange>
        </w:rPr>
        <w:t>437</w:t>
      </w:r>
      <w:del w:id="1137" w:author="Donna Frankel" w:date="2019-06-11T10:28:00Z">
        <w:r w:rsidRPr="004236B1">
          <w:rPr>
            <w:rFonts w:ascii="Times New Roman" w:eastAsia="SimSun" w:hAnsi="Times New Roman" w:cs="Times New Roman"/>
            <w:szCs w:val="21"/>
            <w:lang w:val="en"/>
          </w:rPr>
          <w:delText>-445</w:delText>
        </w:r>
      </w:del>
      <w:ins w:id="1138" w:author="Donna Frankel" w:date="2019-06-11T10:28:00Z">
        <w:r w:rsidR="000861CE" w:rsidRPr="00B74E9F">
          <w:rPr>
            <w:rFonts w:ascii="Times New Roman" w:eastAsia="SimSun" w:hAnsi="Times New Roman" w:cs="Times New Roman"/>
            <w:sz w:val="24"/>
            <w:szCs w:val="24"/>
          </w:rPr>
          <w:t>–</w:t>
        </w:r>
        <w:r w:rsidRPr="00B74E9F">
          <w:rPr>
            <w:rFonts w:ascii="Times New Roman" w:eastAsia="SimSun" w:hAnsi="Times New Roman" w:cs="Times New Roman"/>
            <w:sz w:val="24"/>
            <w:szCs w:val="24"/>
          </w:rPr>
          <w:t>45</w:t>
        </w:r>
      </w:ins>
      <w:r w:rsidRPr="00B74E9F">
        <w:rPr>
          <w:rFonts w:ascii="Times New Roman" w:hAnsi="Times New Roman"/>
          <w:sz w:val="24"/>
          <w:rPrChange w:id="1139" w:author="Donna Frankel" w:date="2019-06-11T10:28:00Z">
            <w:rPr>
              <w:rFonts w:ascii="Times New Roman" w:hAnsi="Times New Roman"/>
              <w:lang w:val="en"/>
            </w:rPr>
          </w:rPrChange>
        </w:rPr>
        <w:t>.</w:t>
      </w:r>
    </w:p>
    <w:p w14:paraId="3ADB54EA" w14:textId="49444EAB" w:rsidR="004236B1" w:rsidRPr="00B74E9F" w:rsidRDefault="004236B1">
      <w:pPr>
        <w:widowControl/>
        <w:adjustRightInd w:val="0"/>
        <w:snapToGrid w:val="0"/>
        <w:ind w:left="420" w:hangingChars="200" w:hanging="420"/>
        <w:jc w:val="left"/>
        <w:rPr>
          <w:rFonts w:ascii="Times New Roman" w:hAnsi="Times New Roman"/>
          <w:sz w:val="24"/>
          <w:lang w:val="en"/>
          <w:rPrChange w:id="1140" w:author="Donna Frankel" w:date="2019-06-11T10:28:00Z">
            <w:rPr>
              <w:rFonts w:ascii="Times New Roman" w:hAnsi="Times New Roman"/>
              <w:lang w:val="en"/>
            </w:rPr>
          </w:rPrChange>
        </w:rPr>
        <w:pPrChange w:id="1141" w:author="Donna Frankel" w:date="2019-06-11T10:28:00Z">
          <w:pPr>
            <w:widowControl/>
            <w:adjustRightInd w:val="0"/>
            <w:snapToGrid w:val="0"/>
            <w:ind w:left="420" w:hangingChars="200" w:hanging="420"/>
          </w:pPr>
        </w:pPrChange>
      </w:pPr>
      <w:del w:id="1142"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rPrChange w:id="1143" w:author="Donna Frankel" w:date="2019-06-11T10:28:00Z">
            <w:rPr>
              <w:rFonts w:ascii="Times New Roman" w:hAnsi="Times New Roman"/>
              <w:lang w:val="en"/>
            </w:rPr>
          </w:rPrChange>
        </w:rPr>
        <w:t>5</w:t>
      </w:r>
      <w:del w:id="1144"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G</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ins w:id="1145" w:author="Donna Frankel" w:date="2019-06-11T10:28:00Z">
        <w:r w:rsidR="000861CE" w:rsidRPr="00B74E9F">
          <w:rPr>
            <w:rFonts w:ascii="Times New Roman" w:eastAsia="SimSun" w:hAnsi="Times New Roman" w:cs="Times New Roman"/>
            <w:sz w:val="24"/>
            <w:szCs w:val="24"/>
          </w:rPr>
          <w:t>.</w:t>
        </w:r>
        <w:r w:rsidR="000861CE" w:rsidRPr="00B74E9F">
          <w:rPr>
            <w:rFonts w:ascii="Times New Roman" w:eastAsia="SimSun" w:hAnsi="Times New Roman" w:cs="Times New Roman"/>
            <w:sz w:val="24"/>
            <w:szCs w:val="24"/>
          </w:rPr>
          <w:tab/>
        </w:r>
      </w:ins>
      <w:r w:rsidRPr="00B74E9F">
        <w:rPr>
          <w:rFonts w:ascii="Times New Roman" w:hAnsi="Times New Roman"/>
          <w:sz w:val="24"/>
          <w:rPrChange w:id="1146" w:author="Donna Frankel" w:date="2019-06-11T10:28:00Z">
            <w:rPr>
              <w:rFonts w:ascii="Times New Roman" w:hAnsi="Times New Roman"/>
              <w:lang w:val="en"/>
            </w:rPr>
          </w:rPrChange>
        </w:rPr>
        <w:t xml:space="preserve">Zhang, </w:t>
      </w:r>
      <w:del w:id="1147" w:author="Donna Frankel" w:date="2019-06-11T10:28:00Z">
        <w:r w:rsidRPr="004236B1">
          <w:rPr>
            <w:rFonts w:ascii="Times New Roman" w:eastAsia="SimSun" w:hAnsi="Times New Roman" w:cs="Times New Roman"/>
            <w:szCs w:val="21"/>
            <w:lang w:val="en"/>
          </w:rPr>
          <w:delText>M</w:delText>
        </w:r>
        <w:r w:rsidRPr="004236B1">
          <w:rPr>
            <w:rFonts w:ascii="Times New Roman" w:eastAsia="SimSun" w:hAnsi="Times New Roman" w:cs="Times New Roman" w:hint="eastAsia"/>
            <w:szCs w:val="21"/>
            <w:lang w:val="en"/>
          </w:rPr>
          <w:delText>.</w:delText>
        </w:r>
      </w:del>
      <w:ins w:id="1148" w:author="Donna Frankel" w:date="2019-06-11T10:28:00Z">
        <w:r w:rsidR="000861CE" w:rsidRPr="00B74E9F">
          <w:rPr>
            <w:rFonts w:ascii="Times New Roman" w:eastAsia="SimSun" w:hAnsi="Times New Roman" w:cs="Times New Roman"/>
            <w:sz w:val="24"/>
            <w:szCs w:val="24"/>
          </w:rPr>
          <w:t>G. and</w:t>
        </w:r>
      </w:ins>
      <w:r w:rsidR="000861CE" w:rsidRPr="00B74E9F">
        <w:rPr>
          <w:rFonts w:ascii="Times New Roman" w:hAnsi="Times New Roman"/>
          <w:sz w:val="24"/>
          <w:rPrChange w:id="1149" w:author="Donna Frankel" w:date="2019-06-11T10:28:00Z">
            <w:rPr>
              <w:rFonts w:ascii="Times New Roman" w:hAnsi="Times New Roman"/>
              <w:lang w:val="en"/>
            </w:rPr>
          </w:rPrChange>
        </w:rPr>
        <w:t xml:space="preserve"> </w:t>
      </w:r>
      <w:r w:rsidRPr="00B74E9F">
        <w:rPr>
          <w:rFonts w:ascii="Times New Roman" w:hAnsi="Times New Roman"/>
          <w:sz w:val="24"/>
          <w:rPrChange w:id="1150" w:author="Donna Frankel" w:date="2019-06-11T10:28:00Z">
            <w:rPr>
              <w:rFonts w:ascii="Times New Roman" w:hAnsi="Times New Roman"/>
              <w:lang w:val="en"/>
            </w:rPr>
          </w:rPrChange>
        </w:rPr>
        <w:t>Tian</w:t>
      </w:r>
      <w:del w:id="1151"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 rapid and practical strategy for the determination of platinum, palladium, ruthenium, rhodium, iridium and gold in large amounts of ultrabasic rock by inductively coupled plasma optical emission spectrometry combined with ultrasound extraction</w:delText>
        </w:r>
        <w:r w:rsidRPr="004236B1">
          <w:rPr>
            <w:rFonts w:ascii="Times New Roman" w:eastAsia="SimSun" w:hAnsi="Times New Roman" w:cs="Times New Roman" w:hint="eastAsia"/>
            <w:szCs w:val="21"/>
            <w:lang w:val="en"/>
          </w:rPr>
          <w:delText xml:space="preserve"> [J]. </w:delText>
        </w:r>
      </w:del>
      <w:ins w:id="1152" w:author="Donna Frankel" w:date="2019-06-11T10:28:00Z">
        <w:r w:rsidR="000861CE" w:rsidRPr="00B74E9F">
          <w:rPr>
            <w:rFonts w:ascii="Times New Roman" w:eastAsia="SimSun" w:hAnsi="Times New Roman" w:cs="Times New Roman"/>
            <w:sz w:val="24"/>
            <w:szCs w:val="24"/>
          </w:rPr>
          <w:t>, M.</w:t>
        </w:r>
        <w:r w:rsidRPr="00B74E9F">
          <w:rPr>
            <w:rFonts w:ascii="Times New Roman" w:eastAsia="SimSun" w:hAnsi="Times New Roman" w:cs="Times New Roman"/>
            <w:sz w:val="24"/>
            <w:szCs w:val="24"/>
          </w:rPr>
          <w:t xml:space="preserve"> </w:t>
        </w:r>
      </w:ins>
      <w:r w:rsidRPr="00B74E9F">
        <w:rPr>
          <w:rFonts w:ascii="Times New Roman" w:hAnsi="Times New Roman"/>
          <w:i/>
          <w:sz w:val="24"/>
          <w:lang w:val="en"/>
          <w:rPrChange w:id="1153" w:author="Donna Frankel" w:date="2019-06-11T10:28:00Z">
            <w:rPr>
              <w:rFonts w:ascii="Times New Roman" w:hAnsi="Times New Roman"/>
              <w:lang w:val="en"/>
            </w:rPr>
          </w:rPrChange>
        </w:rPr>
        <w:t>Optics and Spectroscopy</w:t>
      </w:r>
      <w:del w:id="1154"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en"/>
          <w:rPrChange w:id="1155" w:author="Donna Frankel" w:date="2019-06-11T10:28:00Z">
            <w:rPr>
              <w:rFonts w:ascii="Times New Roman" w:hAnsi="Times New Roman"/>
              <w:lang w:val="en"/>
            </w:rPr>
          </w:rPrChange>
        </w:rPr>
        <w:t xml:space="preserve"> 2015, 118(4</w:t>
      </w:r>
      <w:del w:id="1156" w:author="Donna Frankel" w:date="2019-06-11T10:28:00Z">
        <w:r w:rsidRPr="004236B1">
          <w:rPr>
            <w:rFonts w:ascii="Times New Roman" w:eastAsia="SimSun" w:hAnsi="Times New Roman" w:cs="Times New Roman" w:hint="eastAsia"/>
            <w:szCs w:val="21"/>
            <w:lang w:val="en"/>
          </w:rPr>
          <w:delText>):</w:delText>
        </w:r>
      </w:del>
      <w:ins w:id="1157" w:author="Donna Frankel" w:date="2019-06-11T10:28:00Z">
        <w:r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158" w:author="Donna Frankel" w:date="2019-06-11T10:28:00Z">
            <w:rPr>
              <w:rFonts w:ascii="Times New Roman" w:hAnsi="Times New Roman"/>
              <w:lang w:val="en"/>
            </w:rPr>
          </w:rPrChange>
        </w:rPr>
        <w:t>513–</w:t>
      </w:r>
      <w:del w:id="1159" w:author="Donna Frankel" w:date="2019-06-11T10:28:00Z">
        <w:r w:rsidRPr="004236B1">
          <w:rPr>
            <w:rFonts w:ascii="Times New Roman" w:eastAsia="SimSun" w:hAnsi="Times New Roman" w:cs="Times New Roman"/>
            <w:szCs w:val="21"/>
            <w:lang w:val="en"/>
          </w:rPr>
          <w:delText>518</w:delText>
        </w:r>
      </w:del>
      <w:ins w:id="1160" w:author="Donna Frankel" w:date="2019-06-11T10:28:00Z">
        <w:r w:rsidRPr="00B74E9F">
          <w:rPr>
            <w:rFonts w:ascii="Times New Roman" w:eastAsia="SimSun" w:hAnsi="Times New Roman" w:cs="Times New Roman"/>
            <w:sz w:val="24"/>
            <w:szCs w:val="24"/>
            <w:lang w:val="en"/>
          </w:rPr>
          <w:t>8</w:t>
        </w:r>
      </w:ins>
      <w:r w:rsidRPr="00B74E9F">
        <w:rPr>
          <w:rFonts w:ascii="Times New Roman" w:hAnsi="Times New Roman"/>
          <w:sz w:val="24"/>
          <w:lang w:val="en"/>
          <w:rPrChange w:id="1161" w:author="Donna Frankel" w:date="2019-06-11T10:28:00Z">
            <w:rPr>
              <w:rFonts w:ascii="Times New Roman" w:hAnsi="Times New Roman"/>
              <w:lang w:val="en"/>
            </w:rPr>
          </w:rPrChange>
        </w:rPr>
        <w:t>.</w:t>
      </w:r>
    </w:p>
    <w:p w14:paraId="5C8AC791" w14:textId="77777777" w:rsidR="004236B1" w:rsidRPr="004236B1" w:rsidRDefault="004236B1" w:rsidP="004236B1">
      <w:pPr>
        <w:widowControl/>
        <w:adjustRightInd w:val="0"/>
        <w:snapToGrid w:val="0"/>
        <w:ind w:left="420" w:hangingChars="200" w:hanging="420"/>
        <w:rPr>
          <w:del w:id="1162" w:author="Donna Frankel" w:date="2019-06-11T10:28:00Z"/>
          <w:rFonts w:ascii="Times New Roman" w:eastAsia="SimSun" w:hAnsi="Times New Roman" w:cs="Times New Roman"/>
          <w:szCs w:val="21"/>
          <w:lang w:val="en"/>
        </w:rPr>
      </w:pPr>
      <w:del w:id="1163" w:author="Donna Frankel" w:date="2019-06-11T10:28:00Z">
        <w:r w:rsidRPr="004236B1">
          <w:rPr>
            <w:rFonts w:ascii="Times New Roman" w:eastAsia="SimSun" w:hAnsi="Times New Roman" w:cs="Times New Roman" w:hint="eastAsia"/>
            <w:szCs w:val="21"/>
            <w:lang w:val="en"/>
          </w:rPr>
          <w:delText xml:space="preserve">[6]  </w:delText>
        </w:r>
        <w:r w:rsidRPr="004236B1">
          <w:rPr>
            <w:rFonts w:ascii="Times New Roman" w:eastAsia="SimSun" w:hAnsi="Times New Roman" w:cs="Times New Roman"/>
            <w:szCs w:val="21"/>
            <w:lang w:val="en"/>
          </w:rPr>
          <w:delText>N</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Zhang, Y</w:delText>
        </w:r>
        <w:r w:rsidRPr="004236B1">
          <w:rPr>
            <w:rFonts w:ascii="Times New Roman" w:eastAsia="SimSun" w:hAnsi="Times New Roman" w:cs="Times New Roman" w:hint="eastAsia"/>
            <w:szCs w:val="21"/>
            <w:lang w:val="en"/>
          </w:rPr>
          <w:delText>. F.</w:delText>
        </w:r>
        <w:r w:rsidRPr="004236B1">
          <w:rPr>
            <w:rFonts w:ascii="Times New Roman" w:eastAsia="SimSun" w:hAnsi="Times New Roman" w:cs="Times New Roman"/>
            <w:szCs w:val="21"/>
            <w:lang w:val="en"/>
          </w:rPr>
          <w:delText xml:space="preserve"> Ma, Y</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Shen</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X</w:delText>
        </w:r>
        <w:r w:rsidRPr="004236B1">
          <w:rPr>
            <w:rFonts w:ascii="Times New Roman" w:eastAsia="SimSun" w:hAnsi="Times New Roman" w:cs="Times New Roman" w:hint="eastAsia"/>
            <w:szCs w:val="21"/>
            <w:lang w:val="en"/>
          </w:rPr>
          <w:delText>. H.</w:delText>
        </w:r>
        <w:r w:rsidRPr="004236B1">
          <w:rPr>
            <w:rFonts w:ascii="Times New Roman" w:eastAsia="SimSun" w:hAnsi="Times New Roman" w:cs="Times New Roman"/>
            <w:szCs w:val="21"/>
            <w:lang w:val="en"/>
          </w:rPr>
          <w:delText xml:space="preserve"> Gao</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Determination of Platinum, Palladium, Ruthenium, Rhodium, and Iridium in Ultrabasic Rock from the Great Dyke of Zimbabwe by Inductively Coupled Plasma–Optical Emission Spectrometry [J].</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Analytical Letters</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2014</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47</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12</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4"/>
          </w:rPr>
          <w:delText xml:space="preserve"> </w:delText>
        </w:r>
        <w:r w:rsidRPr="004236B1">
          <w:rPr>
            <w:rFonts w:ascii="Times New Roman" w:eastAsia="SimSun" w:hAnsi="Times New Roman" w:cs="Times New Roman"/>
            <w:szCs w:val="21"/>
            <w:lang w:val="en"/>
          </w:rPr>
          <w:delText>2072-2079</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p>
    <w:p w14:paraId="0B557572" w14:textId="5316F086" w:rsidR="004236B1" w:rsidRPr="00B74E9F" w:rsidRDefault="004236B1" w:rsidP="00235D72">
      <w:pPr>
        <w:widowControl/>
        <w:adjustRightInd w:val="0"/>
        <w:snapToGrid w:val="0"/>
        <w:ind w:left="420" w:hangingChars="200" w:hanging="420"/>
        <w:jc w:val="left"/>
        <w:rPr>
          <w:ins w:id="1164" w:author="Donna Frankel" w:date="2019-06-11T10:28:00Z"/>
          <w:rFonts w:ascii="Times New Roman" w:eastAsia="SimSun" w:hAnsi="Times New Roman" w:cs="Times New Roman"/>
          <w:sz w:val="24"/>
          <w:szCs w:val="24"/>
          <w:lang w:val="en"/>
        </w:rPr>
      </w:pPr>
      <w:del w:id="1165" w:author="Donna Frankel" w:date="2019-06-11T10:28:00Z">
        <w:r w:rsidRPr="004236B1">
          <w:rPr>
            <w:rFonts w:ascii="Times New Roman" w:eastAsia="SimSun" w:hAnsi="Times New Roman" w:cs="Times New Roman" w:hint="eastAsia"/>
            <w:szCs w:val="21"/>
            <w:lang w:val="en"/>
          </w:rPr>
          <w:delText>[</w:delText>
        </w:r>
      </w:del>
      <w:ins w:id="1166" w:author="Donna Frankel" w:date="2019-06-11T10:28:00Z">
        <w:r w:rsidRPr="00B74E9F">
          <w:rPr>
            <w:rFonts w:ascii="Times New Roman" w:eastAsia="SimSun" w:hAnsi="Times New Roman" w:cs="Times New Roman"/>
            <w:sz w:val="24"/>
            <w:szCs w:val="24"/>
            <w:lang w:val="fr-FR"/>
          </w:rPr>
          <w:t>6</w:t>
        </w:r>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r w:rsidRPr="00B74E9F">
          <w:rPr>
            <w:rFonts w:ascii="Times New Roman" w:eastAsia="SimSun" w:hAnsi="Times New Roman" w:cs="Times New Roman"/>
            <w:sz w:val="24"/>
            <w:szCs w:val="24"/>
            <w:lang w:val="fr-FR"/>
          </w:rPr>
          <w:t xml:space="preserve">Zhang, </w:t>
        </w:r>
        <w:r w:rsidR="000861CE" w:rsidRPr="00B74E9F">
          <w:rPr>
            <w:rFonts w:ascii="Times New Roman" w:eastAsia="SimSun" w:hAnsi="Times New Roman" w:cs="Times New Roman"/>
            <w:sz w:val="24"/>
            <w:szCs w:val="24"/>
            <w:lang w:val="fr-FR"/>
          </w:rPr>
          <w:t xml:space="preserve">N.; </w:t>
        </w:r>
        <w:r w:rsidRPr="00B74E9F">
          <w:rPr>
            <w:rFonts w:ascii="Times New Roman" w:eastAsia="SimSun" w:hAnsi="Times New Roman" w:cs="Times New Roman"/>
            <w:sz w:val="24"/>
            <w:szCs w:val="24"/>
            <w:lang w:val="fr-FR"/>
          </w:rPr>
          <w:t xml:space="preserve">Ma, </w:t>
        </w:r>
        <w:r w:rsidR="000861CE" w:rsidRPr="00B74E9F">
          <w:rPr>
            <w:rFonts w:ascii="Times New Roman" w:eastAsia="SimSun" w:hAnsi="Times New Roman" w:cs="Times New Roman"/>
            <w:sz w:val="24"/>
            <w:szCs w:val="24"/>
            <w:lang w:val="fr-FR"/>
          </w:rPr>
          <w:t>Y.F. et al</w:t>
        </w:r>
        <w:r w:rsidRPr="00B74E9F">
          <w:rPr>
            <w:rFonts w:ascii="Times New Roman" w:eastAsia="SimSun" w:hAnsi="Times New Roman" w:cs="Times New Roman"/>
            <w:sz w:val="24"/>
            <w:szCs w:val="24"/>
            <w:lang w:val="fr-FR"/>
          </w:rPr>
          <w:t xml:space="preserve">. </w:t>
        </w:r>
        <w:r w:rsidRPr="00B74E9F">
          <w:rPr>
            <w:rFonts w:ascii="Times New Roman" w:eastAsia="SimSun" w:hAnsi="Times New Roman" w:cs="Times New Roman"/>
            <w:i/>
            <w:sz w:val="24"/>
            <w:szCs w:val="24"/>
            <w:lang w:val="en"/>
          </w:rPr>
          <w:t>Anal</w:t>
        </w:r>
        <w:r w:rsidR="000861CE" w:rsidRPr="00B74E9F">
          <w:rPr>
            <w:rFonts w:ascii="Times New Roman" w:eastAsia="SimSun" w:hAnsi="Times New Roman" w:cs="Times New Roman"/>
            <w:i/>
            <w:sz w:val="24"/>
            <w:szCs w:val="24"/>
            <w:lang w:val="en"/>
          </w:rPr>
          <w:t>.</w:t>
        </w:r>
        <w:r w:rsidRPr="00B74E9F">
          <w:rPr>
            <w:rFonts w:ascii="Times New Roman" w:eastAsia="SimSun" w:hAnsi="Times New Roman" w:cs="Times New Roman"/>
            <w:i/>
            <w:sz w:val="24"/>
            <w:szCs w:val="24"/>
            <w:lang w:val="en"/>
          </w:rPr>
          <w:t xml:space="preserve"> Lett</w:t>
        </w:r>
        <w:r w:rsidR="000861CE" w:rsidRPr="00B74E9F">
          <w:rPr>
            <w:rFonts w:ascii="Times New Roman" w:eastAsia="SimSun" w:hAnsi="Times New Roman" w:cs="Times New Roman"/>
            <w:i/>
            <w:sz w:val="24"/>
            <w:szCs w:val="24"/>
            <w:lang w:val="en"/>
          </w:rPr>
          <w:t>.</w:t>
        </w:r>
        <w:r w:rsidRPr="00B74E9F">
          <w:rPr>
            <w:rFonts w:ascii="Times New Roman" w:eastAsia="SimSun" w:hAnsi="Times New Roman" w:cs="Times New Roman"/>
            <w:sz w:val="24"/>
            <w:szCs w:val="24"/>
            <w:lang w:val="en"/>
          </w:rPr>
          <w:t xml:space="preserve"> 2014, 47(12)</w:t>
        </w:r>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rPr>
          <w:t xml:space="preserve"> </w:t>
        </w:r>
        <w:r w:rsidRPr="00B74E9F">
          <w:rPr>
            <w:rFonts w:ascii="Times New Roman" w:eastAsia="SimSun" w:hAnsi="Times New Roman" w:cs="Times New Roman"/>
            <w:sz w:val="24"/>
            <w:szCs w:val="24"/>
            <w:lang w:val="en"/>
          </w:rPr>
          <w:t>2072</w:t>
        </w:r>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9.</w:t>
        </w:r>
      </w:ins>
    </w:p>
    <w:p w14:paraId="6887411F" w14:textId="51A47F32" w:rsidR="004236B1" w:rsidRPr="00B74E9F" w:rsidRDefault="004236B1">
      <w:pPr>
        <w:widowControl/>
        <w:adjustRightInd w:val="0"/>
        <w:snapToGrid w:val="0"/>
        <w:ind w:left="480" w:hangingChars="200" w:hanging="480"/>
        <w:jc w:val="left"/>
        <w:rPr>
          <w:rFonts w:ascii="Times New Roman" w:hAnsi="Times New Roman"/>
          <w:sz w:val="24"/>
          <w:lang w:val="en"/>
          <w:rPrChange w:id="1167" w:author="Donna Frankel" w:date="2019-06-11T10:28:00Z">
            <w:rPr>
              <w:rFonts w:ascii="Times New Roman" w:hAnsi="Times New Roman"/>
              <w:lang w:val="en"/>
            </w:rPr>
          </w:rPrChange>
        </w:rPr>
        <w:pPrChange w:id="1168" w:author="Donna Frankel" w:date="2019-06-11T10:28:00Z">
          <w:pPr>
            <w:widowControl/>
            <w:adjustRightInd w:val="0"/>
            <w:snapToGrid w:val="0"/>
            <w:ind w:left="420" w:hangingChars="200" w:hanging="420"/>
          </w:pPr>
        </w:pPrChange>
      </w:pPr>
      <w:r w:rsidRPr="00B74E9F">
        <w:rPr>
          <w:rFonts w:ascii="Times New Roman" w:hAnsi="Times New Roman"/>
          <w:sz w:val="24"/>
          <w:lang w:val="en"/>
          <w:rPrChange w:id="1169" w:author="Donna Frankel" w:date="2019-06-11T10:28:00Z">
            <w:rPr>
              <w:rFonts w:ascii="Times New Roman" w:hAnsi="Times New Roman"/>
              <w:lang w:val="en"/>
            </w:rPr>
          </w:rPrChange>
        </w:rPr>
        <w:t>7</w:t>
      </w:r>
      <w:del w:id="1170"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 xml:space="preserve">R. </w:delText>
        </w:r>
      </w:del>
      <w:ins w:id="1171" w:author="Donna Frankel" w:date="2019-06-11T10:28:00Z">
        <w:r w:rsidR="000861CE"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ab/>
        </w:r>
      </w:ins>
      <w:r w:rsidRPr="00B74E9F">
        <w:rPr>
          <w:rFonts w:ascii="Times New Roman" w:hAnsi="Times New Roman"/>
          <w:sz w:val="24"/>
          <w:lang w:val="en"/>
          <w:rPrChange w:id="1172" w:author="Donna Frankel" w:date="2019-06-11T10:28:00Z">
            <w:rPr>
              <w:rFonts w:ascii="Times New Roman" w:hAnsi="Times New Roman"/>
              <w:lang w:val="en"/>
            </w:rPr>
          </w:rPrChange>
        </w:rPr>
        <w:t xml:space="preserve">Djingova, </w:t>
      </w:r>
      <w:del w:id="1173" w:author="Donna Frankel" w:date="2019-06-11T10:28:00Z">
        <w:r w:rsidRPr="004236B1">
          <w:rPr>
            <w:rFonts w:ascii="Times New Roman" w:eastAsia="SimSun" w:hAnsi="Times New Roman" w:cs="Times New Roman"/>
            <w:szCs w:val="21"/>
            <w:lang w:val="en"/>
          </w:rPr>
          <w:delText>H</w:delText>
        </w:r>
        <w:r w:rsidRPr="004236B1">
          <w:rPr>
            <w:rFonts w:ascii="Times New Roman" w:eastAsia="SimSun" w:hAnsi="Times New Roman" w:cs="Times New Roman" w:hint="eastAsia"/>
            <w:szCs w:val="21"/>
            <w:lang w:val="en"/>
          </w:rPr>
          <w:delText>.</w:delText>
        </w:r>
      </w:del>
      <w:ins w:id="1174" w:author="Donna Frankel" w:date="2019-06-11T10:28:00Z">
        <w:r w:rsidR="000861CE" w:rsidRPr="00B74E9F">
          <w:rPr>
            <w:rFonts w:ascii="Times New Roman" w:eastAsia="SimSun" w:hAnsi="Times New Roman" w:cs="Times New Roman"/>
            <w:sz w:val="24"/>
            <w:szCs w:val="24"/>
            <w:lang w:val="en"/>
          </w:rPr>
          <w:t>R.;</w:t>
        </w:r>
      </w:ins>
      <w:r w:rsidR="000861CE" w:rsidRPr="00B74E9F">
        <w:rPr>
          <w:rFonts w:ascii="Times New Roman" w:hAnsi="Times New Roman"/>
          <w:sz w:val="24"/>
          <w:lang w:val="en"/>
          <w:rPrChange w:id="1175" w:author="Donna Frankel" w:date="2019-06-11T10:28:00Z">
            <w:rPr>
              <w:rFonts w:ascii="Times New Roman" w:hAnsi="Times New Roman"/>
              <w:lang w:val="en"/>
            </w:rPr>
          </w:rPrChange>
        </w:rPr>
        <w:t xml:space="preserve"> </w:t>
      </w:r>
      <w:r w:rsidRPr="00B74E9F">
        <w:rPr>
          <w:rFonts w:ascii="Times New Roman" w:hAnsi="Times New Roman"/>
          <w:sz w:val="24"/>
          <w:lang w:val="en"/>
          <w:rPrChange w:id="1176" w:author="Donna Frankel" w:date="2019-06-11T10:28:00Z">
            <w:rPr>
              <w:rFonts w:ascii="Times New Roman" w:hAnsi="Times New Roman"/>
              <w:lang w:val="en"/>
            </w:rPr>
          </w:rPrChange>
        </w:rPr>
        <w:t>Heidenreich,</w:t>
      </w:r>
      <w:r w:rsidRPr="00B74E9F">
        <w:rPr>
          <w:rFonts w:ascii="Times New Roman" w:hAnsi="Times New Roman"/>
          <w:sz w:val="24"/>
          <w:rPrChange w:id="1177" w:author="Donna Frankel" w:date="2019-06-11T10:28:00Z">
            <w:rPr>
              <w:rFonts w:ascii="Times New Roman" w:hAnsi="Times New Roman"/>
            </w:rPr>
          </w:rPrChange>
        </w:rPr>
        <w:t xml:space="preserve"> </w:t>
      </w:r>
      <w:ins w:id="1178" w:author="Donna Frankel" w:date="2019-06-11T10:28:00Z">
        <w:r w:rsidR="000861CE" w:rsidRPr="00B74E9F">
          <w:rPr>
            <w:rFonts w:ascii="Times New Roman" w:eastAsia="SimSun" w:hAnsi="Times New Roman" w:cs="Times New Roman"/>
            <w:sz w:val="24"/>
            <w:szCs w:val="24"/>
            <w:lang w:val="en"/>
          </w:rPr>
          <w:t>H. et al.</w:t>
        </w:r>
      </w:ins>
      <w:moveToRangeStart w:id="1179" w:author="Donna Frankel" w:date="2019-06-11T10:28:00Z" w:name="move11141303"/>
      <w:moveTo w:id="1180" w:author="Donna Frankel" w:date="2019-06-11T10:28:00Z">
        <w:r w:rsidR="000861CE" w:rsidRPr="00B74E9F">
          <w:rPr>
            <w:rFonts w:ascii="Times New Roman" w:hAnsi="Times New Roman"/>
            <w:sz w:val="24"/>
            <w:lang w:val="en"/>
            <w:rPrChange w:id="1181" w:author="Donna Frankel" w:date="2019-06-11T10:28:00Z">
              <w:rPr>
                <w:rFonts w:ascii="Times New Roman" w:hAnsi="Times New Roman"/>
                <w:lang w:val="en"/>
              </w:rPr>
            </w:rPrChange>
          </w:rPr>
          <w:t xml:space="preserve"> </w:t>
        </w:r>
        <w:r w:rsidRPr="00B74E9F">
          <w:rPr>
            <w:rFonts w:ascii="Times New Roman" w:hAnsi="Times New Roman"/>
            <w:i/>
            <w:sz w:val="24"/>
            <w:lang w:val="en"/>
            <w:rPrChange w:id="1182" w:author="Donna Frankel" w:date="2019-06-11T10:28:00Z">
              <w:rPr>
                <w:rFonts w:ascii="Times New Roman" w:hAnsi="Times New Roman"/>
                <w:lang w:val="en"/>
              </w:rPr>
            </w:rPrChange>
          </w:rPr>
          <w:t>Anal</w:t>
        </w:r>
        <w:r w:rsidR="000861CE" w:rsidRPr="00B74E9F">
          <w:rPr>
            <w:rFonts w:ascii="Times New Roman" w:hAnsi="Times New Roman"/>
            <w:i/>
            <w:sz w:val="24"/>
            <w:lang w:val="en"/>
            <w:rPrChange w:id="1183" w:author="Donna Frankel" w:date="2019-06-11T10:28:00Z">
              <w:rPr>
                <w:rFonts w:ascii="Times New Roman" w:hAnsi="Times New Roman"/>
                <w:lang w:val="en"/>
              </w:rPr>
            </w:rPrChange>
          </w:rPr>
          <w:t>.</w:t>
        </w:r>
        <w:r w:rsidRPr="00B74E9F">
          <w:rPr>
            <w:rFonts w:ascii="Times New Roman" w:hAnsi="Times New Roman"/>
            <w:i/>
            <w:sz w:val="24"/>
            <w:lang w:val="en"/>
            <w:rPrChange w:id="1184" w:author="Donna Frankel" w:date="2019-06-11T10:28:00Z">
              <w:rPr>
                <w:rFonts w:ascii="Times New Roman" w:hAnsi="Times New Roman"/>
                <w:lang w:val="en"/>
              </w:rPr>
            </w:rPrChange>
          </w:rPr>
          <w:t xml:space="preserve"> Chim</w:t>
        </w:r>
        <w:r w:rsidR="000861CE" w:rsidRPr="00B74E9F">
          <w:rPr>
            <w:rFonts w:ascii="Times New Roman" w:hAnsi="Times New Roman"/>
            <w:i/>
            <w:sz w:val="24"/>
            <w:lang w:val="en"/>
            <w:rPrChange w:id="1185" w:author="Donna Frankel" w:date="2019-06-11T10:28:00Z">
              <w:rPr>
                <w:rFonts w:ascii="Times New Roman" w:hAnsi="Times New Roman"/>
                <w:lang w:val="en"/>
              </w:rPr>
            </w:rPrChange>
          </w:rPr>
          <w:t>.</w:t>
        </w:r>
      </w:moveTo>
      <w:moveToRangeEnd w:id="1179"/>
      <w:del w:id="1186" w:author="Donna Frankel" w:date="2019-06-11T10:28:00Z">
        <w:r w:rsidRPr="004236B1">
          <w:rPr>
            <w:rFonts w:ascii="Times New Roman" w:eastAsia="SimSun" w:hAnsi="Times New Roman" w:cs="Times New Roman"/>
            <w:szCs w:val="21"/>
            <w:lang w:val="en"/>
          </w:rPr>
          <w:delText>P</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Kovacheva</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B</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Markert</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On the Determination of Platinum Group Elements in Environmental Materials by Inductively Coupled Plasma Mass Spectrometry and Microwave Digestion</w:delText>
        </w:r>
        <w:r w:rsidRPr="004236B1">
          <w:rPr>
            <w:rFonts w:ascii="Times New Roman" w:eastAsia="SimSun" w:hAnsi="Times New Roman" w:cs="Times New Roman" w:hint="eastAsia"/>
            <w:szCs w:val="21"/>
            <w:lang w:val="en"/>
          </w:rPr>
          <w:delText xml:space="preserve">[J]. </w:delText>
        </w:r>
        <w:r w:rsidRPr="004236B1">
          <w:rPr>
            <w:rFonts w:ascii="Times New Roman" w:eastAsia="SimSun" w:hAnsi="Times New Roman" w:cs="Times New Roman"/>
            <w:szCs w:val="21"/>
            <w:lang w:val="en"/>
          </w:rPr>
          <w:delText>Analytica Chimica</w:delText>
        </w:r>
      </w:del>
      <w:r w:rsidRPr="00B74E9F">
        <w:rPr>
          <w:rFonts w:ascii="Times New Roman" w:hAnsi="Times New Roman"/>
          <w:i/>
          <w:sz w:val="24"/>
          <w:lang w:val="en"/>
          <w:rPrChange w:id="1187" w:author="Donna Frankel" w:date="2019-06-11T10:28:00Z">
            <w:rPr>
              <w:rFonts w:ascii="Times New Roman" w:hAnsi="Times New Roman"/>
              <w:lang w:val="en"/>
            </w:rPr>
          </w:rPrChange>
        </w:rPr>
        <w:t xml:space="preserve"> Acta</w:t>
      </w:r>
      <w:del w:id="1188" w:author="Donna Frankel" w:date="2019-06-11T10:28:00Z">
        <w:r w:rsidRPr="004236B1">
          <w:rPr>
            <w:rFonts w:ascii="Times New Roman" w:eastAsia="SimSun" w:hAnsi="Times New Roman" w:cs="Times New Roman" w:hint="eastAsia"/>
            <w:szCs w:val="21"/>
            <w:lang w:val="en"/>
          </w:rPr>
          <w:delText>,</w:delText>
        </w:r>
      </w:del>
      <w:ins w:id="1189" w:author="Donna Frankel" w:date="2019-06-11T10:28:00Z">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190" w:author="Donna Frankel" w:date="2019-06-11T10:28:00Z">
            <w:rPr>
              <w:rFonts w:ascii="Times New Roman" w:hAnsi="Times New Roman"/>
              <w:lang w:val="en"/>
            </w:rPr>
          </w:rPrChange>
        </w:rPr>
        <w:t>2003,</w:t>
      </w:r>
      <w:ins w:id="1191" w:author="Donna Frankel" w:date="2019-06-11T10:28:00Z">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192" w:author="Donna Frankel" w:date="2019-06-11T10:28:00Z">
            <w:rPr>
              <w:rFonts w:ascii="Times New Roman" w:hAnsi="Times New Roman"/>
              <w:lang w:val="en"/>
            </w:rPr>
          </w:rPrChange>
        </w:rPr>
        <w:t>489(2</w:t>
      </w:r>
      <w:del w:id="1193" w:author="Donna Frankel" w:date="2019-06-11T10:28:00Z">
        <w:r w:rsidRPr="004236B1">
          <w:rPr>
            <w:rFonts w:ascii="Times New Roman" w:eastAsia="SimSun" w:hAnsi="Times New Roman" w:cs="Times New Roman"/>
            <w:szCs w:val="21"/>
            <w:lang w:val="en"/>
          </w:rPr>
          <w:delText>):</w:delText>
        </w:r>
      </w:del>
      <w:ins w:id="1194" w:author="Donna Frankel" w:date="2019-06-11T10:28:00Z">
        <w:r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195" w:author="Donna Frankel" w:date="2019-06-11T10:28:00Z">
            <w:rPr>
              <w:rFonts w:ascii="Times New Roman" w:hAnsi="Times New Roman"/>
              <w:lang w:val="en"/>
            </w:rPr>
          </w:rPrChange>
        </w:rPr>
        <w:t>245</w:t>
      </w:r>
      <w:del w:id="1196" w:author="Donna Frankel" w:date="2019-06-11T10:28:00Z">
        <w:r w:rsidRPr="004236B1">
          <w:rPr>
            <w:rFonts w:ascii="Times New Roman" w:eastAsia="SimSun" w:hAnsi="Times New Roman" w:cs="Times New Roman"/>
            <w:szCs w:val="21"/>
            <w:lang w:val="en"/>
          </w:rPr>
          <w:delText>-251</w:delText>
        </w:r>
      </w:del>
      <w:ins w:id="1197" w:author="Donna Frankel" w:date="2019-06-11T10:28:00Z">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51</w:t>
        </w:r>
      </w:ins>
      <w:r w:rsidRPr="00B74E9F">
        <w:rPr>
          <w:rFonts w:ascii="Times New Roman" w:hAnsi="Times New Roman"/>
          <w:sz w:val="24"/>
          <w:lang w:val="en"/>
          <w:rPrChange w:id="1198" w:author="Donna Frankel" w:date="2019-06-11T10:28:00Z">
            <w:rPr>
              <w:rFonts w:ascii="Times New Roman" w:hAnsi="Times New Roman"/>
              <w:lang w:val="en"/>
            </w:rPr>
          </w:rPrChange>
        </w:rPr>
        <w:t>.</w:t>
      </w:r>
    </w:p>
    <w:p w14:paraId="27DA30A2" w14:textId="3669F059" w:rsidR="004236B1" w:rsidRPr="00B74E9F" w:rsidRDefault="004236B1">
      <w:pPr>
        <w:widowControl/>
        <w:adjustRightInd w:val="0"/>
        <w:snapToGrid w:val="0"/>
        <w:ind w:left="420" w:hangingChars="200" w:hanging="420"/>
        <w:jc w:val="left"/>
        <w:rPr>
          <w:rFonts w:ascii="Times New Roman" w:hAnsi="Times New Roman"/>
          <w:sz w:val="24"/>
          <w:lang w:val="en"/>
          <w:rPrChange w:id="1199" w:author="Donna Frankel" w:date="2019-06-11T10:28:00Z">
            <w:rPr>
              <w:rFonts w:ascii="Times New Roman" w:hAnsi="Times New Roman"/>
              <w:lang w:val="en"/>
            </w:rPr>
          </w:rPrChange>
        </w:rPr>
        <w:pPrChange w:id="1200" w:author="Donna Frankel" w:date="2019-06-11T10:28:00Z">
          <w:pPr>
            <w:widowControl/>
            <w:adjustRightInd w:val="0"/>
            <w:snapToGrid w:val="0"/>
            <w:ind w:left="420" w:hangingChars="200" w:hanging="420"/>
          </w:pPr>
        </w:pPrChange>
      </w:pPr>
      <w:del w:id="1201"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202" w:author="Donna Frankel" w:date="2019-06-11T10:28:00Z">
            <w:rPr>
              <w:rFonts w:ascii="Times New Roman" w:hAnsi="Times New Roman"/>
              <w:lang w:val="en"/>
            </w:rPr>
          </w:rPrChange>
        </w:rPr>
        <w:t>8</w:t>
      </w:r>
      <w:del w:id="1203"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J</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ins w:id="1204"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205" w:author="Donna Frankel" w:date="2019-06-11T10:28:00Z">
            <w:rPr>
              <w:rFonts w:ascii="Times New Roman" w:hAnsi="Times New Roman"/>
              <w:lang w:val="en"/>
            </w:rPr>
          </w:rPrChange>
        </w:rPr>
        <w:t xml:space="preserve">Rinkovec, </w:t>
      </w:r>
      <w:ins w:id="1206" w:author="Donna Frankel" w:date="2019-06-11T10:28:00Z">
        <w:r w:rsidR="000861CE" w:rsidRPr="00B74E9F">
          <w:rPr>
            <w:rFonts w:ascii="Times New Roman" w:eastAsia="SimSun" w:hAnsi="Times New Roman" w:cs="Times New Roman"/>
            <w:sz w:val="24"/>
            <w:szCs w:val="24"/>
            <w:lang w:val="fr-FR"/>
          </w:rPr>
          <w:t xml:space="preserve">J.; </w:t>
        </w:r>
        <w:r w:rsidRPr="00B74E9F">
          <w:rPr>
            <w:rFonts w:ascii="Times New Roman" w:eastAsia="SimSun" w:hAnsi="Times New Roman" w:cs="Times New Roman"/>
            <w:sz w:val="24"/>
            <w:szCs w:val="24"/>
            <w:lang w:val="fr-FR"/>
          </w:rPr>
          <w:t>Pehnec</w:t>
        </w:r>
        <w:r w:rsidR="000861CE" w:rsidRPr="00B74E9F">
          <w:rPr>
            <w:rFonts w:ascii="Times New Roman" w:eastAsia="SimSun" w:hAnsi="Times New Roman" w:cs="Times New Roman"/>
            <w:sz w:val="24"/>
            <w:szCs w:val="24"/>
            <w:lang w:val="fr-FR"/>
          </w:rPr>
          <w:t xml:space="preserve"> </w:t>
        </w:r>
        <w:r w:rsidRPr="00B74E9F">
          <w:rPr>
            <w:rFonts w:ascii="Times New Roman" w:eastAsia="SimSun" w:hAnsi="Times New Roman" w:cs="Times New Roman"/>
            <w:sz w:val="24"/>
            <w:szCs w:val="24"/>
            <w:lang w:val="fr-FR"/>
          </w:rPr>
          <w:t xml:space="preserve">Silva, </w:t>
        </w:r>
      </w:ins>
      <w:r w:rsidR="000861CE" w:rsidRPr="00B74E9F">
        <w:rPr>
          <w:rFonts w:ascii="Times New Roman" w:hAnsi="Times New Roman"/>
          <w:sz w:val="24"/>
          <w:lang w:val="fr-FR"/>
          <w:rPrChange w:id="1207" w:author="Donna Frankel" w:date="2019-06-11T10:28:00Z">
            <w:rPr>
              <w:rFonts w:ascii="Times New Roman" w:hAnsi="Times New Roman"/>
              <w:lang w:val="en"/>
            </w:rPr>
          </w:rPrChange>
        </w:rPr>
        <w:t xml:space="preserve">G. </w:t>
      </w:r>
      <w:del w:id="1208" w:author="Donna Frankel" w:date="2019-06-11T10:28:00Z">
        <w:r w:rsidRPr="004236B1">
          <w:rPr>
            <w:rFonts w:ascii="Times New Roman" w:eastAsia="SimSun" w:hAnsi="Times New Roman" w:cs="Times New Roman"/>
            <w:szCs w:val="21"/>
            <w:lang w:val="en"/>
          </w:rPr>
          <w:delText>PehnecSilva</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r w:rsidRPr="004236B1">
          <w:rPr>
            <w:rFonts w:ascii="Times New Roman" w:eastAsia="SimSun" w:hAnsi="Times New Roman" w:cs="Times New Roman" w:hint="eastAsia"/>
            <w:szCs w:val="21"/>
            <w:lang w:val="en"/>
          </w:rPr>
          <w:delText xml:space="preserve">S. </w:delText>
        </w:r>
        <w:r w:rsidRPr="004236B1">
          <w:rPr>
            <w:rFonts w:ascii="Times New Roman" w:eastAsia="SimSun" w:hAnsi="Times New Roman" w:cs="Times New Roman"/>
            <w:szCs w:val="21"/>
            <w:lang w:val="en"/>
          </w:rPr>
          <w:delText>Žužul</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4"/>
          </w:rPr>
          <w:delText xml:space="preserve"> </w:delText>
        </w:r>
        <w:r w:rsidRPr="004236B1">
          <w:rPr>
            <w:rFonts w:ascii="Times New Roman" w:eastAsia="SimSun" w:hAnsi="Times New Roman" w:cs="Times New Roman"/>
            <w:szCs w:val="21"/>
            <w:lang w:val="en"/>
          </w:rPr>
          <w:delText>S</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Rončević</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Determination of Platinum Group Elements in Particulate Matter by Inductively Coupled Plasma Mass Spectrometry</w:delText>
        </w:r>
        <w:r w:rsidRPr="004236B1">
          <w:rPr>
            <w:rFonts w:ascii="Times New Roman" w:eastAsia="SimSun" w:hAnsi="Times New Roman" w:cs="Times New Roman" w:hint="eastAsia"/>
            <w:szCs w:val="21"/>
            <w:lang w:val="en"/>
          </w:rPr>
          <w:delText>[J].</w:delText>
        </w:r>
      </w:del>
      <w:ins w:id="1209" w:author="Donna Frankel" w:date="2019-06-11T10:28:00Z">
        <w:r w:rsidR="000861CE" w:rsidRPr="00B74E9F">
          <w:rPr>
            <w:rFonts w:ascii="Times New Roman" w:eastAsia="SimSun" w:hAnsi="Times New Roman" w:cs="Times New Roman"/>
            <w:sz w:val="24"/>
            <w:szCs w:val="24"/>
            <w:lang w:val="fr-FR"/>
          </w:rPr>
          <w:t>et al</w:t>
        </w:r>
        <w:r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210" w:author="Donna Frankel" w:date="2019-06-11T10:28:00Z">
            <w:rPr>
              <w:rFonts w:ascii="Times New Roman" w:hAnsi="Times New Roman"/>
              <w:lang w:val="en"/>
            </w:rPr>
          </w:rPrChange>
        </w:rPr>
        <w:t xml:space="preserve"> </w:t>
      </w:r>
      <w:r w:rsidRPr="00B74E9F">
        <w:rPr>
          <w:rFonts w:ascii="Times New Roman" w:hAnsi="Times New Roman"/>
          <w:i/>
          <w:sz w:val="24"/>
          <w:lang w:val="en"/>
          <w:rPrChange w:id="1211" w:author="Donna Frankel" w:date="2019-06-11T10:28:00Z">
            <w:rPr>
              <w:rFonts w:ascii="Times New Roman" w:hAnsi="Times New Roman"/>
              <w:lang w:val="en"/>
            </w:rPr>
          </w:rPrChange>
        </w:rPr>
        <w:t xml:space="preserve">Bulletin </w:t>
      </w:r>
      <w:r w:rsidR="000861CE" w:rsidRPr="00B74E9F">
        <w:rPr>
          <w:rFonts w:ascii="Times New Roman" w:hAnsi="Times New Roman"/>
          <w:i/>
          <w:sz w:val="24"/>
          <w:lang w:val="en"/>
          <w:rPrChange w:id="1212" w:author="Donna Frankel" w:date="2019-06-11T10:28:00Z">
            <w:rPr>
              <w:rFonts w:ascii="Times New Roman" w:hAnsi="Times New Roman"/>
              <w:lang w:val="en"/>
            </w:rPr>
          </w:rPrChange>
        </w:rPr>
        <w:t xml:space="preserve">of </w:t>
      </w:r>
      <w:del w:id="1213" w:author="Donna Frankel" w:date="2019-06-11T10:28:00Z">
        <w:r w:rsidRPr="004236B1">
          <w:rPr>
            <w:rFonts w:ascii="Times New Roman" w:eastAsia="SimSun" w:hAnsi="Times New Roman" w:cs="Times New Roman"/>
            <w:szCs w:val="21"/>
            <w:lang w:val="en"/>
          </w:rPr>
          <w:delText>Environmental Contamination</w:delText>
        </w:r>
      </w:del>
      <w:ins w:id="1214" w:author="Donna Frankel" w:date="2019-06-11T10:28:00Z">
        <w:r w:rsidRPr="00B74E9F">
          <w:rPr>
            <w:rFonts w:ascii="Times New Roman" w:eastAsia="SimSun" w:hAnsi="Times New Roman" w:cs="Times New Roman"/>
            <w:i/>
            <w:sz w:val="24"/>
            <w:szCs w:val="24"/>
            <w:lang w:val="en"/>
          </w:rPr>
          <w:t>Envir</w:t>
        </w:r>
        <w:r w:rsidR="000861CE" w:rsidRPr="00B74E9F">
          <w:rPr>
            <w:rFonts w:ascii="Times New Roman" w:eastAsia="SimSun" w:hAnsi="Times New Roman" w:cs="Times New Roman"/>
            <w:i/>
            <w:sz w:val="24"/>
            <w:szCs w:val="24"/>
            <w:lang w:val="en"/>
          </w:rPr>
          <w:t>.</w:t>
        </w:r>
        <w:r w:rsidRPr="00B74E9F">
          <w:rPr>
            <w:rFonts w:ascii="Times New Roman" w:eastAsia="SimSun" w:hAnsi="Times New Roman" w:cs="Times New Roman"/>
            <w:i/>
            <w:sz w:val="24"/>
            <w:szCs w:val="24"/>
            <w:lang w:val="en"/>
          </w:rPr>
          <w:t xml:space="preserve"> Contamin</w:t>
        </w:r>
        <w:r w:rsidR="000861CE"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215" w:author="Donna Frankel" w:date="2019-06-11T10:28:00Z">
            <w:rPr>
              <w:rFonts w:ascii="Times New Roman" w:hAnsi="Times New Roman"/>
              <w:lang w:val="en"/>
            </w:rPr>
          </w:rPrChange>
        </w:rPr>
        <w:t xml:space="preserve"> and </w:t>
      </w:r>
      <w:del w:id="1216" w:author="Donna Frankel" w:date="2019-06-11T10:28:00Z">
        <w:r w:rsidRPr="004236B1">
          <w:rPr>
            <w:rFonts w:ascii="Times New Roman" w:eastAsia="SimSun" w:hAnsi="Times New Roman" w:cs="Times New Roman"/>
            <w:szCs w:val="21"/>
            <w:lang w:val="en"/>
          </w:rPr>
          <w:delText>Toxicology</w:delText>
        </w:r>
        <w:r w:rsidRPr="004236B1">
          <w:rPr>
            <w:rFonts w:ascii="Times New Roman" w:eastAsia="SimSun" w:hAnsi="Times New Roman" w:cs="Times New Roman" w:hint="eastAsia"/>
            <w:szCs w:val="21"/>
            <w:lang w:val="en"/>
          </w:rPr>
          <w:delText>,</w:delText>
        </w:r>
      </w:del>
      <w:ins w:id="1217" w:author="Donna Frankel" w:date="2019-06-11T10:28:00Z">
        <w:r w:rsidRPr="00B74E9F">
          <w:rPr>
            <w:rFonts w:ascii="Times New Roman" w:eastAsia="SimSun" w:hAnsi="Times New Roman" w:cs="Times New Roman"/>
            <w:i/>
            <w:sz w:val="24"/>
            <w:szCs w:val="24"/>
            <w:lang w:val="en"/>
          </w:rPr>
          <w:t>Toxicol</w:t>
        </w:r>
        <w:r w:rsidR="000861CE"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218" w:author="Donna Frankel" w:date="2019-06-11T10:28:00Z">
            <w:rPr>
              <w:rFonts w:ascii="Times New Roman" w:hAnsi="Times New Roman"/>
              <w:lang w:val="en"/>
            </w:rPr>
          </w:rPrChange>
        </w:rPr>
        <w:t xml:space="preserve"> 2017, 98(5</w:t>
      </w:r>
      <w:del w:id="1219" w:author="Donna Frankel" w:date="2019-06-11T10:28:00Z">
        <w:r w:rsidRPr="004236B1">
          <w:rPr>
            <w:rFonts w:ascii="Times New Roman" w:eastAsia="SimSun" w:hAnsi="Times New Roman" w:cs="Times New Roman" w:hint="eastAsia"/>
            <w:szCs w:val="21"/>
            <w:lang w:val="en"/>
          </w:rPr>
          <w:delText>):</w:delText>
        </w:r>
      </w:del>
      <w:ins w:id="1220" w:author="Donna Frankel" w:date="2019-06-11T10:28:00Z">
        <w:r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221" w:author="Donna Frankel" w:date="2019-06-11T10:28:00Z">
            <w:rPr>
              <w:rFonts w:ascii="Times New Roman" w:hAnsi="Times New Roman"/>
              <w:lang w:val="en"/>
            </w:rPr>
          </w:rPrChange>
        </w:rPr>
        <w:t>672–</w:t>
      </w:r>
      <w:del w:id="1222" w:author="Donna Frankel" w:date="2019-06-11T10:28:00Z">
        <w:r w:rsidRPr="004236B1">
          <w:rPr>
            <w:rFonts w:ascii="Times New Roman" w:eastAsia="SimSun" w:hAnsi="Times New Roman" w:cs="Times New Roman"/>
            <w:szCs w:val="21"/>
            <w:lang w:val="en"/>
          </w:rPr>
          <w:delText>676</w:delText>
        </w:r>
      </w:del>
      <w:ins w:id="1223" w:author="Donna Frankel" w:date="2019-06-11T10:28:00Z">
        <w:r w:rsidRPr="00B74E9F">
          <w:rPr>
            <w:rFonts w:ascii="Times New Roman" w:eastAsia="SimSun" w:hAnsi="Times New Roman" w:cs="Times New Roman"/>
            <w:sz w:val="24"/>
            <w:szCs w:val="24"/>
            <w:lang w:val="en"/>
          </w:rPr>
          <w:t>6</w:t>
        </w:r>
      </w:ins>
      <w:r w:rsidRPr="00B74E9F">
        <w:rPr>
          <w:rFonts w:ascii="Times New Roman" w:hAnsi="Times New Roman"/>
          <w:sz w:val="24"/>
          <w:lang w:val="en"/>
          <w:rPrChange w:id="1224" w:author="Donna Frankel" w:date="2019-06-11T10:28:00Z">
            <w:rPr>
              <w:rFonts w:ascii="Times New Roman" w:hAnsi="Times New Roman"/>
              <w:lang w:val="en"/>
            </w:rPr>
          </w:rPrChange>
        </w:rPr>
        <w:t>.</w:t>
      </w:r>
    </w:p>
    <w:p w14:paraId="78887FAE" w14:textId="46007D51" w:rsidR="004236B1" w:rsidRPr="00B74E9F" w:rsidRDefault="004236B1">
      <w:pPr>
        <w:widowControl/>
        <w:adjustRightInd w:val="0"/>
        <w:snapToGrid w:val="0"/>
        <w:ind w:left="420" w:hangingChars="200" w:hanging="420"/>
        <w:jc w:val="left"/>
        <w:rPr>
          <w:rFonts w:ascii="Times New Roman" w:hAnsi="Times New Roman"/>
          <w:sz w:val="24"/>
          <w:lang w:val="en"/>
          <w:rPrChange w:id="1225" w:author="Donna Frankel" w:date="2019-06-11T10:28:00Z">
            <w:rPr>
              <w:rFonts w:ascii="Times New Roman" w:hAnsi="Times New Roman"/>
              <w:lang w:val="en"/>
            </w:rPr>
          </w:rPrChange>
        </w:rPr>
        <w:pPrChange w:id="1226" w:author="Donna Frankel" w:date="2019-06-11T10:28:00Z">
          <w:pPr>
            <w:widowControl/>
            <w:adjustRightInd w:val="0"/>
            <w:snapToGrid w:val="0"/>
            <w:ind w:left="420" w:hangingChars="200" w:hanging="420"/>
          </w:pPr>
        </w:pPrChange>
      </w:pPr>
      <w:del w:id="1227" w:author="Donna Frankel" w:date="2019-06-11T10:28:00Z">
        <w:r w:rsidRPr="00B0219D">
          <w:rPr>
            <w:rFonts w:ascii="Times New Roman" w:eastAsia="SimSun" w:hAnsi="Times New Roman" w:cs="Times New Roman"/>
            <w:szCs w:val="21"/>
          </w:rPr>
          <w:delText>[</w:delText>
        </w:r>
      </w:del>
      <w:r w:rsidRPr="00B74E9F">
        <w:rPr>
          <w:rFonts w:ascii="Times New Roman" w:hAnsi="Times New Roman"/>
          <w:sz w:val="24"/>
          <w:rPrChange w:id="1228" w:author="Donna Frankel" w:date="2019-06-11T10:28:00Z">
            <w:rPr>
              <w:rFonts w:ascii="Times New Roman" w:hAnsi="Times New Roman"/>
            </w:rPr>
          </w:rPrChange>
        </w:rPr>
        <w:t>9</w:t>
      </w:r>
      <w:del w:id="1229" w:author="Donna Frankel" w:date="2019-06-11T10:28:00Z">
        <w:r w:rsidRPr="00B0219D">
          <w:rPr>
            <w:rFonts w:ascii="Times New Roman" w:eastAsia="SimSun" w:hAnsi="Times New Roman" w:cs="Times New Roman"/>
            <w:szCs w:val="21"/>
          </w:rPr>
          <w:delText xml:space="preserve">] </w:delText>
        </w:r>
        <w:r w:rsidRPr="00B0219D">
          <w:rPr>
            <w:rFonts w:ascii="Times New Roman" w:eastAsia="SimSun" w:hAnsi="Times New Roman" w:cs="Times New Roman" w:hint="eastAsia"/>
            <w:szCs w:val="21"/>
          </w:rPr>
          <w:delText xml:space="preserve"> </w:delText>
        </w:r>
      </w:del>
      <w:ins w:id="1230" w:author="Donna Frankel" w:date="2019-06-11T10:28:00Z">
        <w:r w:rsidR="000861CE" w:rsidRPr="00B74E9F">
          <w:rPr>
            <w:rFonts w:ascii="Times New Roman" w:eastAsia="SimSun" w:hAnsi="Times New Roman" w:cs="Times New Roman"/>
            <w:sz w:val="24"/>
            <w:szCs w:val="24"/>
          </w:rPr>
          <w:t>.</w:t>
        </w:r>
        <w:r w:rsidR="000861CE" w:rsidRPr="00B74E9F">
          <w:rPr>
            <w:rFonts w:ascii="Times New Roman" w:eastAsia="SimSun" w:hAnsi="Times New Roman" w:cs="Times New Roman"/>
            <w:sz w:val="24"/>
            <w:szCs w:val="24"/>
          </w:rPr>
          <w:tab/>
        </w:r>
      </w:ins>
      <w:r w:rsidRPr="00B74E9F">
        <w:rPr>
          <w:rFonts w:ascii="Times New Roman" w:hAnsi="Times New Roman"/>
          <w:sz w:val="24"/>
          <w:rPrChange w:id="1231" w:author="Donna Frankel" w:date="2019-06-11T10:28:00Z">
            <w:rPr>
              <w:rFonts w:ascii="Times New Roman" w:hAnsi="Times New Roman"/>
            </w:rPr>
          </w:rPrChange>
        </w:rPr>
        <w:t>Niemela</w:t>
      </w:r>
      <w:ins w:id="1232" w:author="Donna Frankel" w:date="2019-06-11T10:28:00Z">
        <w:r w:rsidR="000861CE" w:rsidRPr="00B74E9F">
          <w:rPr>
            <w:rFonts w:ascii="Times New Roman" w:eastAsia="SimSun" w:hAnsi="Times New Roman" w:cs="Times New Roman"/>
            <w:sz w:val="24"/>
            <w:szCs w:val="24"/>
          </w:rPr>
          <w:t>,</w:t>
        </w:r>
      </w:ins>
      <w:r w:rsidRPr="00B74E9F">
        <w:rPr>
          <w:rFonts w:ascii="Times New Roman" w:hAnsi="Times New Roman"/>
          <w:sz w:val="24"/>
          <w:rPrChange w:id="1233" w:author="Donna Frankel" w:date="2019-06-11T10:28:00Z">
            <w:rPr>
              <w:rFonts w:ascii="Times New Roman" w:hAnsi="Times New Roman"/>
            </w:rPr>
          </w:rPrChange>
        </w:rPr>
        <w:t xml:space="preserve"> M</w:t>
      </w:r>
      <w:del w:id="1234" w:author="Donna Frankel" w:date="2019-06-11T10:28:00Z">
        <w:r w:rsidRPr="00B0219D">
          <w:rPr>
            <w:rFonts w:ascii="Times New Roman" w:eastAsia="SimSun" w:hAnsi="Times New Roman" w:cs="Times New Roman"/>
            <w:szCs w:val="21"/>
          </w:rPr>
          <w:delText>,</w:delText>
        </w:r>
      </w:del>
      <w:ins w:id="1235" w:author="Donna Frankel" w:date="2019-06-11T10:28:00Z">
        <w:r w:rsidR="000861CE" w:rsidRPr="00B74E9F">
          <w:rPr>
            <w:rFonts w:ascii="Times New Roman" w:eastAsia="SimSun" w:hAnsi="Times New Roman" w:cs="Times New Roman"/>
            <w:sz w:val="24"/>
            <w:szCs w:val="24"/>
          </w:rPr>
          <w:t>.;</w:t>
        </w:r>
      </w:ins>
      <w:r w:rsidRPr="00B74E9F">
        <w:rPr>
          <w:rFonts w:ascii="Times New Roman" w:hAnsi="Times New Roman"/>
          <w:sz w:val="24"/>
          <w:rPrChange w:id="1236" w:author="Donna Frankel" w:date="2019-06-11T10:28:00Z">
            <w:rPr>
              <w:rFonts w:ascii="Times New Roman" w:hAnsi="Times New Roman"/>
            </w:rPr>
          </w:rPrChange>
        </w:rPr>
        <w:t xml:space="preserve"> Kola</w:t>
      </w:r>
      <w:ins w:id="1237" w:author="Donna Frankel" w:date="2019-06-11T10:28:00Z">
        <w:r w:rsidR="000861CE" w:rsidRPr="00B74E9F">
          <w:rPr>
            <w:rFonts w:ascii="Times New Roman" w:eastAsia="SimSun" w:hAnsi="Times New Roman" w:cs="Times New Roman"/>
            <w:sz w:val="24"/>
            <w:szCs w:val="24"/>
          </w:rPr>
          <w:t>,</w:t>
        </w:r>
      </w:ins>
      <w:r w:rsidRPr="00B74E9F">
        <w:rPr>
          <w:rFonts w:ascii="Times New Roman" w:hAnsi="Times New Roman"/>
          <w:sz w:val="24"/>
          <w:rPrChange w:id="1238" w:author="Donna Frankel" w:date="2019-06-11T10:28:00Z">
            <w:rPr>
              <w:rFonts w:ascii="Times New Roman" w:hAnsi="Times New Roman"/>
            </w:rPr>
          </w:rPrChange>
        </w:rPr>
        <w:t xml:space="preserve"> H</w:t>
      </w:r>
      <w:del w:id="1239" w:author="Donna Frankel" w:date="2019-06-11T10:28:00Z">
        <w:r w:rsidRPr="00B0219D">
          <w:rPr>
            <w:rFonts w:ascii="Times New Roman" w:eastAsia="SimSun" w:hAnsi="Times New Roman" w:cs="Times New Roman"/>
            <w:szCs w:val="21"/>
          </w:rPr>
          <w:delText>, Peramaki P,</w:delText>
        </w:r>
      </w:del>
      <w:ins w:id="1240" w:author="Donna Frankel" w:date="2019-06-11T10:28:00Z">
        <w:r w:rsidR="000861CE" w:rsidRPr="00B74E9F">
          <w:rPr>
            <w:rFonts w:ascii="Times New Roman" w:eastAsia="SimSun" w:hAnsi="Times New Roman" w:cs="Times New Roman"/>
            <w:sz w:val="24"/>
            <w:szCs w:val="24"/>
          </w:rPr>
          <w:t>.</w:t>
        </w:r>
      </w:ins>
      <w:r w:rsidRPr="00B74E9F">
        <w:rPr>
          <w:rFonts w:ascii="Times New Roman" w:hAnsi="Times New Roman"/>
          <w:sz w:val="24"/>
          <w:rPrChange w:id="1241" w:author="Donna Frankel" w:date="2019-06-11T10:28:00Z">
            <w:rPr>
              <w:rFonts w:ascii="Times New Roman" w:hAnsi="Times New Roman"/>
            </w:rPr>
          </w:rPrChange>
        </w:rPr>
        <w:t xml:space="preserve"> et al. </w:t>
      </w:r>
      <w:del w:id="1242" w:author="Donna Frankel" w:date="2019-06-11T10:28:00Z">
        <w:r w:rsidRPr="004236B1">
          <w:rPr>
            <w:rFonts w:ascii="Times New Roman" w:eastAsia="SimSun" w:hAnsi="Times New Roman" w:cs="Times New Roman"/>
            <w:szCs w:val="21"/>
            <w:lang w:val="en"/>
          </w:rPr>
          <w:delText>Comparison of microwave-assisted digestion methods and selection of internal standards for the determination of Rh, Pd and Pt in dust samples by ICP-MS[J]. Microchimica</w:delText>
        </w:r>
      </w:del>
      <w:ins w:id="1243" w:author="Donna Frankel" w:date="2019-06-11T10:28:00Z">
        <w:r w:rsidRPr="00B74E9F">
          <w:rPr>
            <w:rFonts w:ascii="Times New Roman" w:eastAsia="SimSun" w:hAnsi="Times New Roman" w:cs="Times New Roman"/>
            <w:i/>
            <w:sz w:val="24"/>
            <w:szCs w:val="24"/>
            <w:lang w:val="en"/>
          </w:rPr>
          <w:t>Microchim</w:t>
        </w:r>
        <w:r w:rsidR="000861CE"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244" w:author="Donna Frankel" w:date="2019-06-11T10:28:00Z">
            <w:rPr>
              <w:rFonts w:ascii="Times New Roman" w:hAnsi="Times New Roman"/>
              <w:lang w:val="en"/>
            </w:rPr>
          </w:rPrChange>
        </w:rPr>
        <w:t xml:space="preserve"> Acta</w:t>
      </w:r>
      <w:del w:id="1245"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en"/>
          <w:rPrChange w:id="1246" w:author="Donna Frankel" w:date="2019-06-11T10:28:00Z">
            <w:rPr>
              <w:rFonts w:ascii="Times New Roman" w:hAnsi="Times New Roman"/>
              <w:lang w:val="en"/>
            </w:rPr>
          </w:rPrChange>
        </w:rPr>
        <w:t xml:space="preserve"> 2005</w:t>
      </w:r>
      <w:del w:id="1247" w:author="Donna Frankel" w:date="2019-06-11T10:28:00Z">
        <w:r w:rsidRPr="004236B1">
          <w:rPr>
            <w:rFonts w:ascii="Times New Roman" w:eastAsia="SimSun" w:hAnsi="Times New Roman" w:cs="Times New Roman"/>
            <w:szCs w:val="21"/>
            <w:lang w:val="en"/>
          </w:rPr>
          <w:delText>.</w:delText>
        </w:r>
      </w:del>
      <w:ins w:id="1248" w:author="Donna Frankel" w:date="2019-06-11T10:28:00Z">
        <w:r w:rsidR="000861CE"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249" w:author="Donna Frankel" w:date="2019-06-11T10:28:00Z">
            <w:rPr>
              <w:rFonts w:ascii="Times New Roman" w:hAnsi="Times New Roman"/>
              <w:lang w:val="en"/>
            </w:rPr>
          </w:rPrChange>
        </w:rPr>
        <w:t>150(3</w:t>
      </w:r>
      <w:del w:id="1250" w:author="Donna Frankel" w:date="2019-06-11T10:28:00Z">
        <w:r w:rsidRPr="004236B1">
          <w:rPr>
            <w:rFonts w:ascii="Times New Roman" w:eastAsia="SimSun" w:hAnsi="Times New Roman" w:cs="Times New Roman"/>
            <w:szCs w:val="21"/>
            <w:lang w:val="en"/>
          </w:rPr>
          <w:delText>-</w:delText>
        </w:r>
      </w:del>
      <w:ins w:id="1251" w:author="Donna Frankel" w:date="2019-06-11T10:28:00Z">
        <w:r w:rsidR="006E7E7C"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252" w:author="Donna Frankel" w:date="2019-06-11T10:28:00Z">
            <w:rPr>
              <w:rFonts w:ascii="Times New Roman" w:hAnsi="Times New Roman"/>
              <w:lang w:val="en"/>
            </w:rPr>
          </w:rPrChange>
        </w:rPr>
        <w:t>4</w:t>
      </w:r>
      <w:del w:id="1253" w:author="Donna Frankel" w:date="2019-06-11T10:28:00Z">
        <w:r w:rsidRPr="004236B1">
          <w:rPr>
            <w:rFonts w:ascii="Times New Roman" w:eastAsia="SimSun" w:hAnsi="Times New Roman" w:cs="Times New Roman"/>
            <w:szCs w:val="21"/>
            <w:lang w:val="en"/>
          </w:rPr>
          <w:delText>):</w:delText>
        </w:r>
      </w:del>
      <w:ins w:id="1254" w:author="Donna Frankel" w:date="2019-06-11T10:28:00Z">
        <w:r w:rsidRPr="00B74E9F">
          <w:rPr>
            <w:rFonts w:ascii="Times New Roman" w:eastAsia="SimSun" w:hAnsi="Times New Roman" w:cs="Times New Roman"/>
            <w:sz w:val="24"/>
            <w:szCs w:val="24"/>
            <w:lang w:val="en"/>
          </w:rPr>
          <w:t>)</w:t>
        </w:r>
        <w:r w:rsidR="000861CE"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255" w:author="Donna Frankel" w:date="2019-06-11T10:28:00Z">
            <w:rPr>
              <w:rFonts w:ascii="Times New Roman" w:hAnsi="Times New Roman"/>
              <w:lang w:val="en"/>
            </w:rPr>
          </w:rPrChange>
        </w:rPr>
        <w:t xml:space="preserve"> 211</w:t>
      </w:r>
      <w:del w:id="1256" w:author="Donna Frankel" w:date="2019-06-11T10:28:00Z">
        <w:r w:rsidRPr="004236B1">
          <w:rPr>
            <w:rFonts w:ascii="Times New Roman" w:eastAsia="SimSun" w:hAnsi="Times New Roman" w:cs="Times New Roman"/>
            <w:szCs w:val="21"/>
            <w:lang w:val="en"/>
          </w:rPr>
          <w:delText>-217</w:delText>
        </w:r>
      </w:del>
      <w:ins w:id="1257" w:author="Donna Frankel" w:date="2019-06-11T10:28:00Z">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7</w:t>
        </w:r>
      </w:ins>
      <w:r w:rsidRPr="00B74E9F">
        <w:rPr>
          <w:rFonts w:ascii="Times New Roman" w:hAnsi="Times New Roman"/>
          <w:sz w:val="24"/>
          <w:lang w:val="en"/>
          <w:rPrChange w:id="1258" w:author="Donna Frankel" w:date="2019-06-11T10:28:00Z">
            <w:rPr>
              <w:rFonts w:ascii="Times New Roman" w:hAnsi="Times New Roman"/>
              <w:lang w:val="en"/>
            </w:rPr>
          </w:rPrChange>
        </w:rPr>
        <w:t>.</w:t>
      </w:r>
    </w:p>
    <w:p w14:paraId="27972555" w14:textId="3B769C30" w:rsidR="004236B1" w:rsidRPr="00B74E9F" w:rsidRDefault="004236B1">
      <w:pPr>
        <w:widowControl/>
        <w:adjustRightInd w:val="0"/>
        <w:snapToGrid w:val="0"/>
        <w:ind w:left="420" w:hangingChars="200" w:hanging="420"/>
        <w:jc w:val="left"/>
        <w:rPr>
          <w:rFonts w:ascii="Times New Roman" w:hAnsi="Times New Roman"/>
          <w:sz w:val="24"/>
          <w:lang w:val="en"/>
          <w:rPrChange w:id="1259" w:author="Donna Frankel" w:date="2019-06-11T10:28:00Z">
            <w:rPr>
              <w:rFonts w:ascii="Times New Roman" w:hAnsi="Times New Roman"/>
              <w:lang w:val="en"/>
            </w:rPr>
          </w:rPrChange>
        </w:rPr>
        <w:pPrChange w:id="1260" w:author="Donna Frankel" w:date="2019-06-11T10:28:00Z">
          <w:pPr>
            <w:widowControl/>
            <w:adjustRightInd w:val="0"/>
            <w:snapToGrid w:val="0"/>
            <w:ind w:left="420" w:hangingChars="200" w:hanging="420"/>
          </w:pPr>
        </w:pPrChange>
      </w:pPr>
      <w:del w:id="1261"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fr-FR"/>
          <w:rPrChange w:id="1262" w:author="Donna Frankel" w:date="2019-06-11T10:28:00Z">
            <w:rPr>
              <w:rFonts w:ascii="Times New Roman" w:hAnsi="Times New Roman"/>
              <w:lang w:val="en"/>
            </w:rPr>
          </w:rPrChange>
        </w:rPr>
        <w:t>10</w:t>
      </w:r>
      <w:del w:id="1263" w:author="Donna Frankel" w:date="2019-06-11T10:28:00Z">
        <w:r w:rsidRPr="004236B1">
          <w:rPr>
            <w:rFonts w:ascii="Times New Roman" w:eastAsia="SimSun" w:hAnsi="Times New Roman" w:cs="Times New Roman"/>
            <w:szCs w:val="21"/>
            <w:lang w:val="en"/>
          </w:rPr>
          <w:delText xml:space="preserve">]  </w:delText>
        </w:r>
      </w:del>
      <w:ins w:id="1264"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265" w:author="Donna Frankel" w:date="2019-06-11T10:28:00Z">
            <w:rPr>
              <w:rFonts w:ascii="Times New Roman" w:hAnsi="Times New Roman"/>
              <w:lang w:val="en"/>
            </w:rPr>
          </w:rPrChange>
        </w:rPr>
        <w:t>Lee, J.</w:t>
      </w:r>
      <w:del w:id="1266" w:author="Donna Frankel" w:date="2019-06-11T10:28:00Z">
        <w:r w:rsidRPr="004236B1">
          <w:rPr>
            <w:rFonts w:ascii="Times New Roman" w:eastAsia="SimSun" w:hAnsi="Times New Roman" w:cs="Times New Roman" w:hint="eastAsia"/>
            <w:szCs w:val="21"/>
            <w:lang w:val="en"/>
          </w:rPr>
          <w:delText xml:space="preserve"> </w:delText>
        </w:r>
      </w:del>
      <w:r w:rsidRPr="00B74E9F">
        <w:rPr>
          <w:rFonts w:ascii="Times New Roman" w:hAnsi="Times New Roman"/>
          <w:sz w:val="24"/>
          <w:lang w:val="fr-FR"/>
          <w:rPrChange w:id="1267" w:author="Donna Frankel" w:date="2019-06-11T10:28:00Z">
            <w:rPr>
              <w:rFonts w:ascii="Times New Roman" w:hAnsi="Times New Roman"/>
              <w:lang w:val="en"/>
            </w:rPr>
          </w:rPrChange>
        </w:rPr>
        <w:t>Y</w:t>
      </w:r>
      <w:del w:id="1268" w:author="Donna Frankel" w:date="2019-06-11T10:28:00Z">
        <w:r w:rsidRPr="004236B1">
          <w:rPr>
            <w:rFonts w:ascii="Times New Roman" w:eastAsia="SimSun" w:hAnsi="Times New Roman" w:cs="Times New Roman"/>
            <w:szCs w:val="21"/>
            <w:lang w:val="en"/>
          </w:rPr>
          <w:delText>.,</w:delText>
        </w:r>
      </w:del>
      <w:ins w:id="1269" w:author="Donna Frankel" w:date="2019-06-11T10:28:00Z">
        <w:r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270" w:author="Donna Frankel" w:date="2019-06-11T10:28:00Z">
            <w:rPr>
              <w:rFonts w:ascii="Times New Roman" w:hAnsi="Times New Roman"/>
              <w:lang w:val="en"/>
            </w:rPr>
          </w:rPrChange>
        </w:rPr>
        <w:t xml:space="preserve"> Kumar, J.</w:t>
      </w:r>
      <w:del w:id="1271" w:author="Donna Frankel" w:date="2019-06-11T10:28:00Z">
        <w:r w:rsidRPr="004236B1">
          <w:rPr>
            <w:rFonts w:ascii="Times New Roman" w:eastAsia="SimSun" w:hAnsi="Times New Roman" w:cs="Times New Roman" w:hint="eastAsia"/>
            <w:szCs w:val="21"/>
            <w:lang w:val="en"/>
          </w:rPr>
          <w:delText xml:space="preserve"> </w:delText>
        </w:r>
      </w:del>
      <w:r w:rsidRPr="00B74E9F">
        <w:rPr>
          <w:rFonts w:ascii="Times New Roman" w:hAnsi="Times New Roman"/>
          <w:sz w:val="24"/>
          <w:lang w:val="fr-FR"/>
          <w:rPrChange w:id="1272" w:author="Donna Frankel" w:date="2019-06-11T10:28:00Z">
            <w:rPr>
              <w:rFonts w:ascii="Times New Roman" w:hAnsi="Times New Roman"/>
              <w:lang w:val="en"/>
            </w:rPr>
          </w:rPrChange>
        </w:rPr>
        <w:t>R</w:t>
      </w:r>
      <w:del w:id="1273" w:author="Donna Frankel" w:date="2019-06-11T10:28:00Z">
        <w:r w:rsidRPr="004236B1">
          <w:rPr>
            <w:rFonts w:ascii="Times New Roman" w:eastAsia="SimSun" w:hAnsi="Times New Roman" w:cs="Times New Roman"/>
            <w:szCs w:val="21"/>
            <w:lang w:val="en"/>
          </w:rPr>
          <w:delText>., Kim, J.</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 Park, H.</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K. and Yoon, H.</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 Liquid</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liquid extraction/separation of platinum(IV) and rhodium(III) from acidic chloride solutions using  tri</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iso</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octylamine</w:delText>
        </w:r>
        <w:r w:rsidRPr="004236B1">
          <w:rPr>
            <w:rFonts w:ascii="Times New Roman" w:eastAsia="SimSun" w:hAnsi="Times New Roman" w:cs="Times New Roman" w:hint="eastAsia"/>
            <w:szCs w:val="21"/>
            <w:lang w:val="en"/>
          </w:rPr>
          <w:delText xml:space="preserve"> [J].</w:delText>
        </w:r>
      </w:del>
      <w:ins w:id="1274" w:author="Donna Frankel" w:date="2019-06-11T10:28:00Z">
        <w:r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 xml:space="preserve"> et al</w:t>
        </w:r>
        <w:r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275" w:author="Donna Frankel" w:date="2019-06-11T10:28:00Z">
            <w:rPr>
              <w:rFonts w:ascii="Times New Roman" w:hAnsi="Times New Roman"/>
              <w:lang w:val="en"/>
            </w:rPr>
          </w:rPrChange>
        </w:rPr>
        <w:t xml:space="preserve"> </w:t>
      </w:r>
      <w:r w:rsidRPr="00B74E9F">
        <w:rPr>
          <w:rFonts w:ascii="Times New Roman" w:hAnsi="Times New Roman"/>
          <w:i/>
          <w:sz w:val="24"/>
          <w:lang w:val="en"/>
          <w:rPrChange w:id="1276" w:author="Donna Frankel" w:date="2019-06-11T10:28:00Z">
            <w:rPr>
              <w:rFonts w:ascii="Times New Roman" w:hAnsi="Times New Roman"/>
              <w:lang w:val="en"/>
            </w:rPr>
          </w:rPrChange>
        </w:rPr>
        <w:t>J. Hazard. Mater</w:t>
      </w:r>
      <w:del w:id="1277" w:author="Donna Frankel" w:date="2019-06-11T10:28:00Z">
        <w:r w:rsidRPr="004236B1">
          <w:rPr>
            <w:rFonts w:ascii="Times New Roman" w:eastAsia="SimSun" w:hAnsi="Times New Roman" w:cs="Times New Roman"/>
            <w:szCs w:val="21"/>
            <w:lang w:val="en"/>
          </w:rPr>
          <w:delText>.,</w:delText>
        </w:r>
      </w:del>
      <w:ins w:id="1278" w:author="Donna Frankel" w:date="2019-06-11T10:28:00Z">
        <w:r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279" w:author="Donna Frankel" w:date="2019-06-11T10:28:00Z">
            <w:rPr>
              <w:rFonts w:ascii="Times New Roman" w:hAnsi="Times New Roman"/>
              <w:lang w:val="en"/>
            </w:rPr>
          </w:rPrChange>
        </w:rPr>
        <w:t xml:space="preserve"> 2009, 168</w:t>
      </w:r>
      <w:del w:id="1280" w:author="Donna Frankel" w:date="2019-06-11T10:28:00Z">
        <w:r w:rsidRPr="004236B1">
          <w:rPr>
            <w:rFonts w:ascii="Times New Roman" w:eastAsia="SimSun" w:hAnsi="Times New Roman" w:cs="Times New Roman"/>
            <w:szCs w:val="21"/>
            <w:lang w:val="en"/>
          </w:rPr>
          <w:delText>:</w:delText>
        </w:r>
      </w:del>
      <w:ins w:id="1281" w:author="Donna Frankel" w:date="2019-06-11T10:28:00Z">
        <w:r w:rsidR="000861CE"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282" w:author="Donna Frankel" w:date="2019-06-11T10:28:00Z">
            <w:rPr>
              <w:rFonts w:ascii="Times New Roman" w:hAnsi="Times New Roman"/>
              <w:lang w:val="en"/>
            </w:rPr>
          </w:rPrChange>
        </w:rPr>
        <w:t xml:space="preserve"> 424</w:t>
      </w:r>
      <w:del w:id="1283"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429</w:delText>
        </w:r>
      </w:del>
      <w:ins w:id="1284" w:author="Donna Frankel" w:date="2019-06-11T10:28:00Z">
        <w:r w:rsidR="000861CE"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9</w:t>
        </w:r>
      </w:ins>
      <w:r w:rsidRPr="00B74E9F">
        <w:rPr>
          <w:rFonts w:ascii="Times New Roman" w:hAnsi="Times New Roman"/>
          <w:sz w:val="24"/>
          <w:lang w:val="en"/>
          <w:rPrChange w:id="1285" w:author="Donna Frankel" w:date="2019-06-11T10:28:00Z">
            <w:rPr>
              <w:rFonts w:ascii="Times New Roman" w:hAnsi="Times New Roman"/>
              <w:lang w:val="en"/>
            </w:rPr>
          </w:rPrChange>
        </w:rPr>
        <w:t>.</w:t>
      </w:r>
    </w:p>
    <w:p w14:paraId="6C7FEFBD" w14:textId="2632CD9E" w:rsidR="004236B1" w:rsidRPr="00B74E9F" w:rsidRDefault="004236B1">
      <w:pPr>
        <w:widowControl/>
        <w:adjustRightInd w:val="0"/>
        <w:snapToGrid w:val="0"/>
        <w:ind w:left="420" w:hangingChars="200" w:hanging="420"/>
        <w:jc w:val="left"/>
        <w:rPr>
          <w:rFonts w:ascii="Times New Roman" w:hAnsi="Times New Roman"/>
          <w:sz w:val="24"/>
          <w:lang w:val="es-ES"/>
          <w:rPrChange w:id="1286" w:author="Donna Frankel" w:date="2019-06-11T10:28:00Z">
            <w:rPr>
              <w:rFonts w:ascii="Times New Roman" w:hAnsi="Times New Roman"/>
              <w:lang w:val="en"/>
            </w:rPr>
          </w:rPrChange>
        </w:rPr>
        <w:pPrChange w:id="1287" w:author="Donna Frankel" w:date="2019-06-11T10:28:00Z">
          <w:pPr>
            <w:widowControl/>
            <w:adjustRightInd w:val="0"/>
            <w:snapToGrid w:val="0"/>
            <w:ind w:left="420" w:hangingChars="200" w:hanging="420"/>
          </w:pPr>
        </w:pPrChange>
      </w:pPr>
      <w:del w:id="1288"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289" w:author="Donna Frankel" w:date="2019-06-11T10:28:00Z">
            <w:rPr>
              <w:rFonts w:ascii="Times New Roman" w:hAnsi="Times New Roman"/>
              <w:lang w:val="en"/>
            </w:rPr>
          </w:rPrChange>
        </w:rPr>
        <w:t>11</w:t>
      </w:r>
      <w:del w:id="1290"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Z</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ins w:id="1291"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292" w:author="Donna Frankel" w:date="2019-06-11T10:28:00Z">
            <w:rPr>
              <w:rFonts w:ascii="Times New Roman" w:hAnsi="Times New Roman"/>
              <w:lang w:val="en"/>
            </w:rPr>
          </w:rPrChange>
        </w:rPr>
        <w:t xml:space="preserve">Mohammadl, </w:t>
      </w:r>
      <w:del w:id="1293" w:author="Donna Frankel" w:date="2019-06-11T10:28:00Z">
        <w:r w:rsidRPr="004236B1">
          <w:rPr>
            <w:rFonts w:ascii="Times New Roman" w:eastAsia="SimSun" w:hAnsi="Times New Roman" w:cs="Times New Roman"/>
            <w:szCs w:val="21"/>
            <w:lang w:val="en"/>
          </w:rPr>
          <w:delText>T</w:delText>
        </w:r>
        <w:r w:rsidRPr="004236B1">
          <w:rPr>
            <w:rFonts w:ascii="Times New Roman" w:eastAsia="SimSun" w:hAnsi="Times New Roman" w:cs="Times New Roman" w:hint="eastAsia"/>
            <w:szCs w:val="21"/>
            <w:lang w:val="en"/>
          </w:rPr>
          <w:delText>.</w:delText>
        </w:r>
      </w:del>
      <w:ins w:id="1294" w:author="Donna Frankel" w:date="2019-06-11T10:28:00Z">
        <w:r w:rsidR="000861CE" w:rsidRPr="00B74E9F">
          <w:rPr>
            <w:rFonts w:ascii="Times New Roman" w:eastAsia="SimSun" w:hAnsi="Times New Roman" w:cs="Times New Roman"/>
            <w:sz w:val="24"/>
            <w:szCs w:val="24"/>
            <w:lang w:val="fr-FR"/>
          </w:rPr>
          <w:t>S.Z.;</w:t>
        </w:r>
      </w:ins>
      <w:r w:rsidR="000861CE" w:rsidRPr="00B74E9F">
        <w:rPr>
          <w:rFonts w:ascii="Times New Roman" w:hAnsi="Times New Roman"/>
          <w:sz w:val="24"/>
          <w:lang w:val="fr-FR"/>
          <w:rPrChange w:id="1295" w:author="Donna Frankel" w:date="2019-06-11T10:28:00Z">
            <w:rPr>
              <w:rFonts w:ascii="Times New Roman" w:hAnsi="Times New Roman"/>
              <w:lang w:val="en"/>
            </w:rPr>
          </w:rPrChange>
        </w:rPr>
        <w:t xml:space="preserve"> </w:t>
      </w:r>
      <w:r w:rsidRPr="00B74E9F">
        <w:rPr>
          <w:rFonts w:ascii="Times New Roman" w:hAnsi="Times New Roman"/>
          <w:sz w:val="24"/>
          <w:lang w:val="fr-FR"/>
          <w:rPrChange w:id="1296" w:author="Donna Frankel" w:date="2019-06-11T10:28:00Z">
            <w:rPr>
              <w:rFonts w:ascii="Times New Roman" w:hAnsi="Times New Roman"/>
              <w:lang w:val="en"/>
            </w:rPr>
          </w:rPrChange>
        </w:rPr>
        <w:t xml:space="preserve">Shamspur, </w:t>
      </w:r>
      <w:del w:id="1297" w:author="Donna Frankel" w:date="2019-06-11T10:28:00Z">
        <w:r w:rsidRPr="004236B1">
          <w:rPr>
            <w:rFonts w:ascii="Times New Roman" w:eastAsia="SimSun" w:hAnsi="Times New Roman" w:cs="Times New Roman"/>
            <w:szCs w:val="21"/>
            <w:lang w:val="en"/>
          </w:rPr>
          <w:delText>D</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A</w:delText>
        </w:r>
        <w:r w:rsidRPr="004236B1">
          <w:rPr>
            <w:rFonts w:ascii="Times New Roman" w:eastAsia="SimSun" w:hAnsi="Times New Roman" w:cs="Times New Roman" w:hint="eastAsia"/>
            <w:szCs w:val="21"/>
            <w:lang w:val="en"/>
          </w:rPr>
          <w:delText>fzali</w:delText>
        </w:r>
        <w:r w:rsidRPr="004236B1">
          <w:rPr>
            <w:rFonts w:ascii="Times New Roman" w:eastAsia="SimSun" w:hAnsi="Times New Roman" w:cs="Times New Roman"/>
            <w:szCs w:val="21"/>
            <w:lang w:val="en"/>
          </w:rPr>
          <w:delText>, M</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A</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T</w:delText>
        </w:r>
        <w:r w:rsidRPr="004236B1">
          <w:rPr>
            <w:rFonts w:ascii="Times New Roman" w:eastAsia="SimSun" w:hAnsi="Times New Roman" w:cs="Times New Roman" w:hint="eastAsia"/>
            <w:szCs w:val="21"/>
            <w:lang w:val="en"/>
          </w:rPr>
          <w:delText xml:space="preserve">aher, </w:delText>
        </w:r>
        <w:r w:rsidRPr="004236B1">
          <w:rPr>
            <w:rFonts w:ascii="Times New Roman" w:eastAsia="SimSun" w:hAnsi="Times New Roman" w:cs="Times New Roman"/>
            <w:szCs w:val="21"/>
            <w:lang w:val="en"/>
          </w:rPr>
          <w:delText>L</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K</w:delText>
        </w:r>
        <w:r w:rsidRPr="004236B1">
          <w:rPr>
            <w:rFonts w:ascii="Times New Roman" w:eastAsia="SimSun" w:hAnsi="Times New Roman" w:cs="Times New Roman" w:hint="eastAsia"/>
            <w:szCs w:val="21"/>
            <w:lang w:val="en"/>
          </w:rPr>
          <w:delText xml:space="preserve">arimzadeh. </w:delText>
        </w:r>
        <w:r w:rsidRPr="004236B1">
          <w:rPr>
            <w:rFonts w:ascii="Times New Roman" w:eastAsia="SimSun" w:hAnsi="Times New Roman" w:cs="Times New Roman"/>
            <w:szCs w:val="21"/>
            <w:lang w:val="en"/>
          </w:rPr>
          <w:delText xml:space="preserve">Atomic </w:delText>
        </w:r>
        <w:r w:rsidRPr="004236B1">
          <w:rPr>
            <w:rFonts w:ascii="Times New Roman" w:eastAsia="SimSun" w:hAnsi="Times New Roman" w:cs="Times New Roman" w:hint="eastAsia"/>
            <w:szCs w:val="21"/>
            <w:lang w:val="en"/>
          </w:rPr>
          <w:delText>a</w:delText>
        </w:r>
        <w:r w:rsidRPr="004236B1">
          <w:rPr>
            <w:rFonts w:ascii="Times New Roman" w:eastAsia="SimSun" w:hAnsi="Times New Roman" w:cs="Times New Roman"/>
            <w:szCs w:val="21"/>
            <w:lang w:val="en"/>
          </w:rPr>
          <w:delText xml:space="preserve">bsorption </w:delText>
        </w:r>
        <w:r w:rsidRPr="004236B1">
          <w:rPr>
            <w:rFonts w:ascii="Times New Roman" w:eastAsia="SimSun" w:hAnsi="Times New Roman" w:cs="Times New Roman" w:hint="eastAsia"/>
            <w:szCs w:val="21"/>
            <w:lang w:val="en"/>
          </w:rPr>
          <w:delText>s</w:delText>
        </w:r>
        <w:r w:rsidRPr="004236B1">
          <w:rPr>
            <w:rFonts w:ascii="Times New Roman" w:eastAsia="SimSun" w:hAnsi="Times New Roman" w:cs="Times New Roman"/>
            <w:szCs w:val="21"/>
            <w:lang w:val="en"/>
          </w:rPr>
          <w:delText xml:space="preserve">pectrometric </w:delText>
        </w:r>
        <w:r w:rsidRPr="004236B1">
          <w:rPr>
            <w:rFonts w:ascii="Times New Roman" w:eastAsia="SimSun" w:hAnsi="Times New Roman" w:cs="Times New Roman" w:hint="eastAsia"/>
            <w:szCs w:val="21"/>
            <w:lang w:val="en"/>
          </w:rPr>
          <w:delText>d</w:delText>
        </w:r>
        <w:r w:rsidRPr="004236B1">
          <w:rPr>
            <w:rFonts w:ascii="Times New Roman" w:eastAsia="SimSun" w:hAnsi="Times New Roman" w:cs="Times New Roman"/>
            <w:szCs w:val="21"/>
            <w:lang w:val="en"/>
          </w:rPr>
          <w:delText>etermination o</w:delText>
        </w:r>
        <w:r w:rsidRPr="004236B1">
          <w:rPr>
            <w:rFonts w:ascii="Times New Roman" w:eastAsia="SimSun" w:hAnsi="Times New Roman" w:cs="Times New Roman" w:hint="eastAsia"/>
            <w:szCs w:val="21"/>
            <w:lang w:val="en"/>
          </w:rPr>
          <w:delText>f t</w:delText>
        </w:r>
        <w:r w:rsidRPr="004236B1">
          <w:rPr>
            <w:rFonts w:ascii="Times New Roman" w:eastAsia="SimSun" w:hAnsi="Times New Roman" w:cs="Times New Roman"/>
            <w:szCs w:val="21"/>
            <w:lang w:val="en"/>
          </w:rPr>
          <w:delText xml:space="preserve">race </w:delText>
        </w:r>
        <w:r w:rsidRPr="004236B1">
          <w:rPr>
            <w:rFonts w:ascii="Times New Roman" w:eastAsia="SimSun" w:hAnsi="Times New Roman" w:cs="Times New Roman" w:hint="eastAsia"/>
            <w:szCs w:val="21"/>
            <w:lang w:val="en"/>
          </w:rPr>
          <w:delText>a</w:delText>
        </w:r>
        <w:r w:rsidRPr="004236B1">
          <w:rPr>
            <w:rFonts w:ascii="Times New Roman" w:eastAsia="SimSun" w:hAnsi="Times New Roman" w:cs="Times New Roman"/>
            <w:szCs w:val="21"/>
            <w:lang w:val="en"/>
          </w:rPr>
          <w:delText xml:space="preserve">mount of </w:delText>
        </w:r>
        <w:r w:rsidRPr="004236B1">
          <w:rPr>
            <w:rFonts w:ascii="Times New Roman" w:eastAsia="SimSun" w:hAnsi="Times New Roman" w:cs="Times New Roman" w:hint="eastAsia"/>
            <w:szCs w:val="21"/>
            <w:lang w:val="en"/>
          </w:rPr>
          <w:delText>r</w:delText>
        </w:r>
        <w:r w:rsidRPr="004236B1">
          <w:rPr>
            <w:rFonts w:ascii="Times New Roman" w:eastAsia="SimSun" w:hAnsi="Times New Roman" w:cs="Times New Roman"/>
            <w:szCs w:val="21"/>
            <w:lang w:val="en"/>
          </w:rPr>
          <w:delText xml:space="preserve">hodium by </w:delText>
        </w:r>
        <w:r w:rsidRPr="004236B1">
          <w:rPr>
            <w:rFonts w:ascii="Times New Roman" w:eastAsia="SimSun" w:hAnsi="Times New Roman" w:cs="Times New Roman" w:hint="eastAsia"/>
            <w:szCs w:val="21"/>
            <w:lang w:val="en"/>
          </w:rPr>
          <w:delText>u</w:delText>
        </w:r>
        <w:r w:rsidRPr="004236B1">
          <w:rPr>
            <w:rFonts w:ascii="Times New Roman" w:eastAsia="SimSun" w:hAnsi="Times New Roman" w:cs="Times New Roman"/>
            <w:szCs w:val="21"/>
            <w:lang w:val="en"/>
          </w:rPr>
          <w:delText xml:space="preserve">sing </w:delText>
        </w:r>
        <w:r w:rsidRPr="004236B1">
          <w:rPr>
            <w:rFonts w:ascii="Times New Roman" w:eastAsia="SimSun" w:hAnsi="Times New Roman" w:cs="Times New Roman" w:hint="eastAsia"/>
            <w:szCs w:val="21"/>
            <w:lang w:val="en"/>
          </w:rPr>
          <w:delText>l</w:delText>
        </w:r>
        <w:r w:rsidRPr="004236B1">
          <w:rPr>
            <w:rFonts w:ascii="Times New Roman" w:eastAsia="SimSun" w:hAnsi="Times New Roman" w:cs="Times New Roman"/>
            <w:szCs w:val="21"/>
            <w:lang w:val="en"/>
          </w:rPr>
          <w:delText xml:space="preserve">igandless </w:delText>
        </w:r>
        <w:r w:rsidRPr="004236B1">
          <w:rPr>
            <w:rFonts w:ascii="Times New Roman" w:eastAsia="SimSun" w:hAnsi="Times New Roman" w:cs="Times New Roman" w:hint="eastAsia"/>
            <w:szCs w:val="21"/>
            <w:lang w:val="en"/>
          </w:rPr>
          <w:delText>d</w:delText>
        </w:r>
        <w:r w:rsidRPr="004236B1">
          <w:rPr>
            <w:rFonts w:ascii="Times New Roman" w:eastAsia="SimSun" w:hAnsi="Times New Roman" w:cs="Times New Roman"/>
            <w:szCs w:val="21"/>
            <w:lang w:val="en"/>
          </w:rPr>
          <w:delText xml:space="preserve">ispersive </w:delText>
        </w:r>
        <w:r w:rsidRPr="004236B1">
          <w:rPr>
            <w:rFonts w:ascii="Times New Roman" w:eastAsia="SimSun" w:hAnsi="Times New Roman" w:cs="Times New Roman" w:hint="eastAsia"/>
            <w:szCs w:val="21"/>
            <w:lang w:val="en"/>
          </w:rPr>
          <w:delText>l</w:delText>
        </w:r>
        <w:r w:rsidRPr="004236B1">
          <w:rPr>
            <w:rFonts w:ascii="Times New Roman" w:eastAsia="SimSun" w:hAnsi="Times New Roman" w:cs="Times New Roman"/>
            <w:szCs w:val="21"/>
            <w:lang w:val="en"/>
          </w:rPr>
          <w:delText>iquid-</w:delText>
        </w:r>
        <w:r w:rsidRPr="004236B1">
          <w:rPr>
            <w:rFonts w:ascii="Times New Roman" w:eastAsia="SimSun" w:hAnsi="Times New Roman" w:cs="Times New Roman" w:hint="eastAsia"/>
            <w:szCs w:val="21"/>
            <w:lang w:val="en"/>
          </w:rPr>
          <w:delText>l</w:delText>
        </w:r>
        <w:r w:rsidRPr="004236B1">
          <w:rPr>
            <w:rFonts w:ascii="Times New Roman" w:eastAsia="SimSun" w:hAnsi="Times New Roman" w:cs="Times New Roman"/>
            <w:szCs w:val="21"/>
            <w:lang w:val="en"/>
          </w:rPr>
          <w:delText xml:space="preserve">iquid </w:delText>
        </w:r>
        <w:r w:rsidRPr="004236B1">
          <w:rPr>
            <w:rFonts w:ascii="Times New Roman" w:eastAsia="SimSun" w:hAnsi="Times New Roman" w:cs="Times New Roman" w:hint="eastAsia"/>
            <w:szCs w:val="21"/>
            <w:lang w:val="en"/>
          </w:rPr>
          <w:delText>m</w:delText>
        </w:r>
        <w:r w:rsidRPr="004236B1">
          <w:rPr>
            <w:rFonts w:ascii="Times New Roman" w:eastAsia="SimSun" w:hAnsi="Times New Roman" w:cs="Times New Roman"/>
            <w:szCs w:val="21"/>
            <w:lang w:val="en"/>
          </w:rPr>
          <w:delText xml:space="preserve">icroextraction </w:delText>
        </w:r>
        <w:r w:rsidRPr="004236B1">
          <w:rPr>
            <w:rFonts w:ascii="Times New Roman" w:eastAsia="SimSun" w:hAnsi="Times New Roman" w:cs="Times New Roman" w:hint="eastAsia"/>
            <w:szCs w:val="21"/>
            <w:lang w:val="en"/>
          </w:rPr>
          <w:delText>b</w:delText>
        </w:r>
        <w:r w:rsidRPr="004236B1">
          <w:rPr>
            <w:rFonts w:ascii="Times New Roman" w:eastAsia="SimSun" w:hAnsi="Times New Roman" w:cs="Times New Roman"/>
            <w:szCs w:val="21"/>
            <w:lang w:val="en"/>
          </w:rPr>
          <w:delText>ased on</w:delText>
        </w:r>
        <w:r w:rsidRPr="004236B1">
          <w:rPr>
            <w:rFonts w:ascii="Times New Roman" w:eastAsia="SimSun" w:hAnsi="Times New Roman" w:cs="Times New Roman" w:hint="eastAsia"/>
            <w:szCs w:val="21"/>
            <w:lang w:val="en"/>
          </w:rPr>
          <w:delText xml:space="preserve"> s</w:delText>
        </w:r>
        <w:r w:rsidRPr="004236B1">
          <w:rPr>
            <w:rFonts w:ascii="Times New Roman" w:eastAsia="SimSun" w:hAnsi="Times New Roman" w:cs="Times New Roman"/>
            <w:szCs w:val="21"/>
            <w:lang w:val="en"/>
          </w:rPr>
          <w:delText xml:space="preserve">olidification of </w:delText>
        </w:r>
        <w:r w:rsidRPr="004236B1">
          <w:rPr>
            <w:rFonts w:ascii="Times New Roman" w:eastAsia="SimSun" w:hAnsi="Times New Roman" w:cs="Times New Roman" w:hint="eastAsia"/>
            <w:szCs w:val="21"/>
            <w:lang w:val="en"/>
          </w:rPr>
          <w:delText>f</w:delText>
        </w:r>
        <w:r w:rsidRPr="004236B1">
          <w:rPr>
            <w:rFonts w:ascii="Times New Roman" w:eastAsia="SimSun" w:hAnsi="Times New Roman" w:cs="Times New Roman"/>
            <w:szCs w:val="21"/>
            <w:lang w:val="en"/>
          </w:rPr>
          <w:delText xml:space="preserve">loating </w:delText>
        </w:r>
        <w:r w:rsidRPr="004236B1">
          <w:rPr>
            <w:rFonts w:ascii="Times New Roman" w:eastAsia="SimSun" w:hAnsi="Times New Roman" w:cs="Times New Roman" w:hint="eastAsia"/>
            <w:szCs w:val="21"/>
            <w:lang w:val="en"/>
          </w:rPr>
          <w:delText>o</w:delText>
        </w:r>
        <w:r w:rsidRPr="004236B1">
          <w:rPr>
            <w:rFonts w:ascii="Times New Roman" w:eastAsia="SimSun" w:hAnsi="Times New Roman" w:cs="Times New Roman"/>
            <w:szCs w:val="21"/>
            <w:lang w:val="en"/>
          </w:rPr>
          <w:delText xml:space="preserve">rganic </w:delText>
        </w:r>
        <w:r w:rsidRPr="004236B1">
          <w:rPr>
            <w:rFonts w:ascii="Times New Roman" w:eastAsia="SimSun" w:hAnsi="Times New Roman" w:cs="Times New Roman" w:hint="eastAsia"/>
            <w:szCs w:val="21"/>
            <w:lang w:val="en"/>
          </w:rPr>
          <w:delText>d</w:delText>
        </w:r>
        <w:r w:rsidRPr="004236B1">
          <w:rPr>
            <w:rFonts w:ascii="Times New Roman" w:eastAsia="SimSun" w:hAnsi="Times New Roman" w:cs="Times New Roman"/>
            <w:szCs w:val="21"/>
            <w:lang w:val="en"/>
          </w:rPr>
          <w:delText>roplet</w:delText>
        </w:r>
        <w:r w:rsidRPr="004236B1">
          <w:rPr>
            <w:rFonts w:ascii="Times New Roman" w:eastAsia="SimSun" w:hAnsi="Times New Roman" w:cs="Times New Roman" w:hint="eastAsia"/>
            <w:szCs w:val="21"/>
            <w:lang w:val="en"/>
          </w:rPr>
          <w:delText xml:space="preserve"> [J].</w:delText>
        </w:r>
      </w:del>
      <w:ins w:id="1298" w:author="Donna Frankel" w:date="2019-06-11T10:28:00Z">
        <w:r w:rsidR="000861CE" w:rsidRPr="00B74E9F">
          <w:rPr>
            <w:rFonts w:ascii="Times New Roman" w:eastAsia="SimSun" w:hAnsi="Times New Roman" w:cs="Times New Roman"/>
            <w:sz w:val="24"/>
            <w:szCs w:val="24"/>
            <w:lang w:val="fr-FR"/>
          </w:rPr>
          <w:t>T. et al</w:t>
        </w:r>
        <w:r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299" w:author="Donna Frankel" w:date="2019-06-11T10:28:00Z">
            <w:rPr>
              <w:rFonts w:ascii="Times New Roman" w:hAnsi="Times New Roman"/>
              <w:lang w:val="en"/>
            </w:rPr>
          </w:rPrChange>
        </w:rPr>
        <w:t xml:space="preserve"> </w:t>
      </w:r>
      <w:r w:rsidRPr="00B74E9F">
        <w:rPr>
          <w:rFonts w:ascii="Times New Roman" w:hAnsi="Times New Roman"/>
          <w:i/>
          <w:sz w:val="24"/>
          <w:lang w:val="es-ES"/>
          <w:rPrChange w:id="1300" w:author="Donna Frankel" w:date="2019-06-11T10:28:00Z">
            <w:rPr>
              <w:rFonts w:ascii="Times New Roman" w:hAnsi="Times New Roman"/>
              <w:lang w:val="en"/>
            </w:rPr>
          </w:rPrChange>
        </w:rPr>
        <w:t>GU J. Sci</w:t>
      </w:r>
      <w:del w:id="1301" w:author="Donna Frankel" w:date="2019-06-11T10:28:00Z">
        <w:r w:rsidRPr="004236B1">
          <w:rPr>
            <w:rFonts w:ascii="Times New Roman" w:eastAsia="SimSun" w:hAnsi="Times New Roman" w:cs="Times New Roman" w:hint="eastAsia"/>
            <w:szCs w:val="21"/>
            <w:lang w:val="en"/>
          </w:rPr>
          <w:delText>.,</w:delText>
        </w:r>
      </w:del>
      <w:ins w:id="1302" w:author="Donna Frankel" w:date="2019-06-11T10:28:00Z">
        <w:r w:rsidRPr="00B74E9F">
          <w:rPr>
            <w:rFonts w:ascii="Times New Roman" w:eastAsia="SimSun" w:hAnsi="Times New Roman" w:cs="Times New Roman"/>
            <w:i/>
            <w:sz w:val="24"/>
            <w:szCs w:val="24"/>
            <w:lang w:val="es-ES"/>
          </w:rPr>
          <w:t>.</w:t>
        </w:r>
      </w:ins>
      <w:r w:rsidRPr="00B74E9F">
        <w:rPr>
          <w:rFonts w:ascii="Times New Roman" w:hAnsi="Times New Roman"/>
          <w:sz w:val="24"/>
          <w:lang w:val="es-ES"/>
          <w:rPrChange w:id="1303" w:author="Donna Frankel" w:date="2019-06-11T10:28:00Z">
            <w:rPr>
              <w:rFonts w:ascii="Times New Roman" w:hAnsi="Times New Roman"/>
              <w:lang w:val="en"/>
            </w:rPr>
          </w:rPrChange>
        </w:rPr>
        <w:t xml:space="preserve"> 2013,</w:t>
      </w:r>
      <w:ins w:id="1304" w:author="Donna Frankel" w:date="2019-06-11T10:28:00Z">
        <w:r w:rsidR="000861CE" w:rsidRPr="00B74E9F">
          <w:rPr>
            <w:rFonts w:ascii="Times New Roman" w:eastAsia="SimSun" w:hAnsi="Times New Roman" w:cs="Times New Roman"/>
            <w:sz w:val="24"/>
            <w:szCs w:val="24"/>
            <w:lang w:val="es-ES"/>
          </w:rPr>
          <w:t xml:space="preserve"> </w:t>
        </w:r>
      </w:ins>
      <w:r w:rsidRPr="00B74E9F">
        <w:rPr>
          <w:rFonts w:ascii="Times New Roman" w:hAnsi="Times New Roman"/>
          <w:sz w:val="24"/>
          <w:lang w:val="es-ES"/>
          <w:rPrChange w:id="1305" w:author="Donna Frankel" w:date="2019-06-11T10:28:00Z">
            <w:rPr>
              <w:rFonts w:ascii="Times New Roman" w:hAnsi="Times New Roman"/>
              <w:lang w:val="en"/>
            </w:rPr>
          </w:rPrChange>
        </w:rPr>
        <w:t>26(1</w:t>
      </w:r>
      <w:del w:id="1306" w:author="Donna Frankel" w:date="2019-06-11T10:28:00Z">
        <w:r w:rsidRPr="004236B1">
          <w:rPr>
            <w:rFonts w:ascii="Times New Roman" w:eastAsia="SimSun" w:hAnsi="Times New Roman" w:cs="Times New Roman"/>
            <w:szCs w:val="21"/>
            <w:lang w:val="en"/>
          </w:rPr>
          <w:delText>):</w:delText>
        </w:r>
      </w:del>
      <w:ins w:id="1307" w:author="Donna Frankel" w:date="2019-06-11T10:28:00Z">
        <w:r w:rsidRPr="00B74E9F">
          <w:rPr>
            <w:rFonts w:ascii="Times New Roman" w:eastAsia="SimSun" w:hAnsi="Times New Roman" w:cs="Times New Roman"/>
            <w:sz w:val="24"/>
            <w:szCs w:val="24"/>
            <w:lang w:val="es-ES"/>
          </w:rPr>
          <w:t>)</w:t>
        </w:r>
        <w:r w:rsidR="000861CE" w:rsidRPr="00B74E9F">
          <w:rPr>
            <w:rFonts w:ascii="Times New Roman" w:eastAsia="SimSun" w:hAnsi="Times New Roman" w:cs="Times New Roman"/>
            <w:sz w:val="24"/>
            <w:szCs w:val="24"/>
            <w:lang w:val="es-ES"/>
          </w:rPr>
          <w:t xml:space="preserve">, </w:t>
        </w:r>
      </w:ins>
      <w:r w:rsidRPr="00B74E9F">
        <w:rPr>
          <w:rFonts w:ascii="Times New Roman" w:hAnsi="Times New Roman"/>
          <w:sz w:val="24"/>
          <w:lang w:val="es-ES"/>
          <w:rPrChange w:id="1308" w:author="Donna Frankel" w:date="2019-06-11T10:28:00Z">
            <w:rPr>
              <w:rFonts w:ascii="Times New Roman" w:hAnsi="Times New Roman"/>
              <w:lang w:val="en"/>
            </w:rPr>
          </w:rPrChange>
        </w:rPr>
        <w:t>11</w:t>
      </w:r>
      <w:del w:id="1309" w:author="Donna Frankel" w:date="2019-06-11T10:28:00Z">
        <w:r w:rsidRPr="004236B1">
          <w:rPr>
            <w:rFonts w:ascii="Times New Roman" w:eastAsia="SimSun" w:hAnsi="Times New Roman" w:cs="Times New Roman"/>
            <w:szCs w:val="21"/>
            <w:lang w:val="en"/>
          </w:rPr>
          <w:delText>-19</w:delText>
        </w:r>
      </w:del>
      <w:ins w:id="1310" w:author="Donna Frankel" w:date="2019-06-11T10:28:00Z">
        <w:r w:rsidR="000861CE" w:rsidRPr="00B74E9F">
          <w:rPr>
            <w:rFonts w:ascii="Times New Roman" w:eastAsia="SimSun" w:hAnsi="Times New Roman" w:cs="Times New Roman"/>
            <w:sz w:val="24"/>
            <w:szCs w:val="24"/>
            <w:lang w:val="es-ES"/>
          </w:rPr>
          <w:t>–</w:t>
        </w:r>
        <w:r w:rsidRPr="00B74E9F">
          <w:rPr>
            <w:rFonts w:ascii="Times New Roman" w:eastAsia="SimSun" w:hAnsi="Times New Roman" w:cs="Times New Roman"/>
            <w:sz w:val="24"/>
            <w:szCs w:val="24"/>
            <w:lang w:val="es-ES"/>
          </w:rPr>
          <w:t>9</w:t>
        </w:r>
      </w:ins>
      <w:r w:rsidRPr="00B74E9F">
        <w:rPr>
          <w:rFonts w:ascii="Times New Roman" w:hAnsi="Times New Roman"/>
          <w:sz w:val="24"/>
          <w:lang w:val="es-ES"/>
          <w:rPrChange w:id="1311" w:author="Donna Frankel" w:date="2019-06-11T10:28:00Z">
            <w:rPr>
              <w:rFonts w:ascii="Times New Roman" w:hAnsi="Times New Roman"/>
              <w:lang w:val="en"/>
            </w:rPr>
          </w:rPrChange>
        </w:rPr>
        <w:t>.</w:t>
      </w:r>
    </w:p>
    <w:p w14:paraId="031D18E7" w14:textId="4AE67998" w:rsidR="004236B1" w:rsidRPr="00B74E9F" w:rsidRDefault="004236B1">
      <w:pPr>
        <w:widowControl/>
        <w:adjustRightInd w:val="0"/>
        <w:snapToGrid w:val="0"/>
        <w:ind w:left="420" w:hangingChars="200" w:hanging="420"/>
        <w:jc w:val="left"/>
        <w:rPr>
          <w:rFonts w:ascii="Times New Roman" w:hAnsi="Times New Roman"/>
          <w:sz w:val="24"/>
          <w:lang w:val="fr-FR"/>
          <w:rPrChange w:id="1312" w:author="Donna Frankel" w:date="2019-06-11T10:28:00Z">
            <w:rPr>
              <w:rFonts w:ascii="Times New Roman" w:hAnsi="Times New Roman"/>
              <w:lang w:val="en"/>
            </w:rPr>
          </w:rPrChange>
        </w:rPr>
        <w:pPrChange w:id="1313" w:author="Donna Frankel" w:date="2019-06-11T10:28:00Z">
          <w:pPr>
            <w:widowControl/>
            <w:adjustRightInd w:val="0"/>
            <w:snapToGrid w:val="0"/>
            <w:ind w:left="420" w:hangingChars="200" w:hanging="420"/>
          </w:pPr>
        </w:pPrChange>
      </w:pPr>
      <w:del w:id="1314"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315" w:author="Donna Frankel" w:date="2019-06-11T10:28:00Z">
            <w:rPr>
              <w:rFonts w:ascii="Times New Roman" w:hAnsi="Times New Roman"/>
              <w:lang w:val="en"/>
            </w:rPr>
          </w:rPrChange>
        </w:rPr>
        <w:t>12</w:t>
      </w:r>
      <w:del w:id="1316"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F</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ins w:id="1317"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318" w:author="Donna Frankel" w:date="2019-06-11T10:28:00Z">
            <w:rPr>
              <w:rFonts w:ascii="Times New Roman" w:hAnsi="Times New Roman"/>
              <w:lang w:val="en"/>
            </w:rPr>
          </w:rPrChange>
        </w:rPr>
        <w:t xml:space="preserve">Sánchez Rojas, </w:t>
      </w:r>
      <w:del w:id="1319" w:author="Donna Frankel" w:date="2019-06-11T10:28:00Z">
        <w:r w:rsidRPr="004236B1">
          <w:rPr>
            <w:rFonts w:ascii="Times New Roman" w:eastAsia="SimSun" w:hAnsi="Times New Roman" w:cs="Times New Roman"/>
            <w:szCs w:val="21"/>
            <w:lang w:val="en"/>
          </w:rPr>
          <w:delText>C</w:delText>
        </w:r>
        <w:r w:rsidRPr="004236B1">
          <w:rPr>
            <w:rFonts w:ascii="Times New Roman" w:eastAsia="SimSun" w:hAnsi="Times New Roman" w:cs="Times New Roman" w:hint="eastAsia"/>
            <w:szCs w:val="21"/>
            <w:lang w:val="en"/>
          </w:rPr>
          <w:delText>.</w:delText>
        </w:r>
      </w:del>
      <w:ins w:id="1320" w:author="Donna Frankel" w:date="2019-06-11T10:28:00Z">
        <w:r w:rsidR="000861CE" w:rsidRPr="00B74E9F">
          <w:rPr>
            <w:rFonts w:ascii="Times New Roman" w:eastAsia="SimSun" w:hAnsi="Times New Roman" w:cs="Times New Roman"/>
            <w:sz w:val="24"/>
            <w:szCs w:val="24"/>
            <w:lang w:val="fr-FR"/>
          </w:rPr>
          <w:t>F.;</w:t>
        </w:r>
      </w:ins>
      <w:r w:rsidR="000861CE" w:rsidRPr="00B74E9F">
        <w:rPr>
          <w:rFonts w:ascii="Times New Roman" w:hAnsi="Times New Roman"/>
          <w:sz w:val="24"/>
          <w:lang w:val="fr-FR"/>
          <w:rPrChange w:id="1321" w:author="Donna Frankel" w:date="2019-06-11T10:28:00Z">
            <w:rPr>
              <w:rFonts w:ascii="Times New Roman" w:hAnsi="Times New Roman"/>
              <w:lang w:val="en"/>
            </w:rPr>
          </w:rPrChange>
        </w:rPr>
        <w:t xml:space="preserve"> </w:t>
      </w:r>
      <w:r w:rsidRPr="00B74E9F">
        <w:rPr>
          <w:rFonts w:ascii="Times New Roman" w:hAnsi="Times New Roman"/>
          <w:sz w:val="24"/>
          <w:lang w:val="fr-FR"/>
          <w:rPrChange w:id="1322" w:author="Donna Frankel" w:date="2019-06-11T10:28:00Z">
            <w:rPr>
              <w:rFonts w:ascii="Times New Roman" w:hAnsi="Times New Roman"/>
              <w:lang w:val="en"/>
            </w:rPr>
          </w:rPrChange>
        </w:rPr>
        <w:t xml:space="preserve">Bosch-Ojeda, </w:t>
      </w:r>
      <w:del w:id="1323" w:author="Donna Frankel" w:date="2019-06-11T10:28:00Z">
        <w:r w:rsidRPr="004236B1">
          <w:rPr>
            <w:rFonts w:ascii="Times New Roman" w:eastAsia="SimSun" w:hAnsi="Times New Roman" w:cs="Times New Roman"/>
            <w:szCs w:val="21"/>
            <w:lang w:val="en"/>
          </w:rPr>
          <w:delText>J</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M. Cano Pavón</w:delText>
        </w:r>
        <w:r w:rsidRPr="004236B1">
          <w:rPr>
            <w:rFonts w:ascii="Times New Roman" w:eastAsia="SimSun" w:hAnsi="Times New Roman" w:cs="Times New Roman" w:hint="eastAsia"/>
            <w:szCs w:val="21"/>
            <w:lang w:val="en"/>
          </w:rPr>
          <w:delText>. Graphite Furnace Atomic Absorption Spectrometric Determination of Rhodium after Online Ion-Exchange Preconcentration[J].</w:delText>
        </w:r>
        <w:r w:rsidRPr="004236B1">
          <w:rPr>
            <w:rFonts w:ascii="Times New Roman" w:eastAsia="SimSun" w:hAnsi="Times New Roman" w:cs="Times New Roman"/>
            <w:szCs w:val="21"/>
            <w:lang w:val="en"/>
          </w:rPr>
          <w:delText>Analytical Letters</w:delText>
        </w:r>
        <w:r w:rsidRPr="004236B1">
          <w:rPr>
            <w:rFonts w:ascii="Times New Roman" w:eastAsia="SimSun" w:hAnsi="Times New Roman" w:cs="Times New Roman" w:hint="eastAsia"/>
            <w:szCs w:val="21"/>
            <w:lang w:val="en"/>
          </w:rPr>
          <w:delText>,</w:delText>
        </w:r>
      </w:del>
      <w:ins w:id="1324" w:author="Donna Frankel" w:date="2019-06-11T10:28:00Z">
        <w:r w:rsidR="000861CE" w:rsidRPr="00B74E9F">
          <w:rPr>
            <w:rFonts w:ascii="Times New Roman" w:eastAsia="SimSun" w:hAnsi="Times New Roman" w:cs="Times New Roman"/>
            <w:sz w:val="24"/>
            <w:szCs w:val="24"/>
            <w:lang w:val="fr-FR"/>
          </w:rPr>
          <w:t>C. et al</w:t>
        </w:r>
        <w:r w:rsidRPr="00B74E9F">
          <w:rPr>
            <w:rFonts w:ascii="Times New Roman" w:eastAsia="SimSun" w:hAnsi="Times New Roman" w:cs="Times New Roman"/>
            <w:sz w:val="24"/>
            <w:szCs w:val="24"/>
            <w:lang w:val="fr-FR"/>
          </w:rPr>
          <w:t xml:space="preserve">. </w:t>
        </w:r>
        <w:r w:rsidRPr="00B74E9F">
          <w:rPr>
            <w:rFonts w:ascii="Times New Roman" w:eastAsia="SimSun" w:hAnsi="Times New Roman" w:cs="Times New Roman"/>
            <w:i/>
            <w:sz w:val="24"/>
            <w:szCs w:val="24"/>
            <w:lang w:val="fr-FR"/>
          </w:rPr>
          <w:t>Anal</w:t>
        </w:r>
        <w:r w:rsidR="000861CE" w:rsidRPr="00B74E9F">
          <w:rPr>
            <w:rFonts w:ascii="Times New Roman" w:eastAsia="SimSun" w:hAnsi="Times New Roman" w:cs="Times New Roman"/>
            <w:i/>
            <w:sz w:val="24"/>
            <w:szCs w:val="24"/>
            <w:lang w:val="fr-FR"/>
          </w:rPr>
          <w:t>.</w:t>
        </w:r>
        <w:r w:rsidRPr="00B74E9F">
          <w:rPr>
            <w:rFonts w:ascii="Times New Roman" w:eastAsia="SimSun" w:hAnsi="Times New Roman" w:cs="Times New Roman"/>
            <w:i/>
            <w:sz w:val="24"/>
            <w:szCs w:val="24"/>
            <w:lang w:val="fr-FR"/>
          </w:rPr>
          <w:t xml:space="preserve"> Lett</w:t>
        </w:r>
        <w:r w:rsidR="000861CE" w:rsidRPr="00B74E9F">
          <w:rPr>
            <w:rFonts w:ascii="Times New Roman" w:eastAsia="SimSun" w:hAnsi="Times New Roman" w:cs="Times New Roman"/>
            <w:i/>
            <w:sz w:val="24"/>
            <w:szCs w:val="24"/>
            <w:lang w:val="fr-FR"/>
          </w:rPr>
          <w:t>.</w:t>
        </w:r>
      </w:ins>
      <w:r w:rsidRPr="00B74E9F">
        <w:rPr>
          <w:rFonts w:ascii="Times New Roman" w:hAnsi="Times New Roman"/>
          <w:sz w:val="24"/>
          <w:lang w:val="fr-FR"/>
          <w:rPrChange w:id="1325" w:author="Donna Frankel" w:date="2019-06-11T10:28:00Z">
            <w:rPr>
              <w:rFonts w:ascii="Times New Roman" w:hAnsi="Times New Roman"/>
              <w:lang w:val="en"/>
            </w:rPr>
          </w:rPrChange>
        </w:rPr>
        <w:t xml:space="preserve"> 2004,</w:t>
      </w:r>
      <w:ins w:id="1326" w:author="Donna Frankel" w:date="2019-06-11T10:28:00Z">
        <w:r w:rsidR="000861CE"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327" w:author="Donna Frankel" w:date="2019-06-11T10:28:00Z">
            <w:rPr>
              <w:rFonts w:ascii="Times New Roman" w:hAnsi="Times New Roman"/>
              <w:lang w:val="en"/>
            </w:rPr>
          </w:rPrChange>
        </w:rPr>
        <w:t>37(13</w:t>
      </w:r>
      <w:del w:id="1328" w:author="Donna Frankel" w:date="2019-06-11T10:28:00Z">
        <w:r w:rsidRPr="004236B1">
          <w:rPr>
            <w:rFonts w:ascii="Times New Roman" w:eastAsia="SimSun" w:hAnsi="Times New Roman" w:cs="Times New Roman"/>
            <w:szCs w:val="21"/>
            <w:lang w:val="en"/>
          </w:rPr>
          <w:delText>):</w:delText>
        </w:r>
      </w:del>
      <w:ins w:id="1329" w:author="Donna Frankel" w:date="2019-06-11T10:28:00Z">
        <w:r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330" w:author="Donna Frankel" w:date="2019-06-11T10:28:00Z">
            <w:rPr>
              <w:rFonts w:ascii="Times New Roman" w:hAnsi="Times New Roman"/>
              <w:lang w:val="en"/>
            </w:rPr>
          </w:rPrChange>
        </w:rPr>
        <w:t>2685</w:t>
      </w:r>
      <w:del w:id="1331" w:author="Donna Frankel" w:date="2019-06-11T10:28:00Z">
        <w:r w:rsidRPr="004236B1">
          <w:rPr>
            <w:rFonts w:ascii="Times New Roman" w:eastAsia="SimSun" w:hAnsi="Times New Roman" w:cs="Times New Roman"/>
            <w:szCs w:val="21"/>
            <w:lang w:val="en"/>
          </w:rPr>
          <w:delText>-</w:delText>
        </w:r>
      </w:del>
      <w:ins w:id="1332" w:author="Donna Frankel" w:date="2019-06-11T10:28:00Z">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333" w:author="Donna Frankel" w:date="2019-06-11T10:28:00Z">
            <w:rPr>
              <w:rFonts w:ascii="Times New Roman" w:hAnsi="Times New Roman"/>
              <w:lang w:val="en"/>
            </w:rPr>
          </w:rPrChange>
        </w:rPr>
        <w:t>2700.</w:t>
      </w:r>
    </w:p>
    <w:p w14:paraId="0E51177C" w14:textId="641A0319" w:rsidR="004236B1" w:rsidRPr="00B74E9F" w:rsidRDefault="004236B1">
      <w:pPr>
        <w:widowControl/>
        <w:adjustRightInd w:val="0"/>
        <w:snapToGrid w:val="0"/>
        <w:ind w:left="420" w:hangingChars="200" w:hanging="420"/>
        <w:jc w:val="left"/>
        <w:rPr>
          <w:rFonts w:ascii="Times New Roman" w:hAnsi="Times New Roman"/>
          <w:sz w:val="24"/>
          <w:lang w:val="fr-FR"/>
          <w:rPrChange w:id="1334" w:author="Donna Frankel" w:date="2019-06-11T10:28:00Z">
            <w:rPr>
              <w:rFonts w:ascii="Times New Roman" w:hAnsi="Times New Roman"/>
              <w:lang w:val="en"/>
            </w:rPr>
          </w:rPrChange>
        </w:rPr>
        <w:pPrChange w:id="1335" w:author="Donna Frankel" w:date="2019-06-11T10:28:00Z">
          <w:pPr>
            <w:widowControl/>
            <w:adjustRightInd w:val="0"/>
            <w:snapToGrid w:val="0"/>
            <w:ind w:left="420" w:hangingChars="200" w:hanging="420"/>
          </w:pPr>
        </w:pPrChange>
      </w:pPr>
      <w:del w:id="1336"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337" w:author="Donna Frankel" w:date="2019-06-11T10:28:00Z">
            <w:rPr>
              <w:rFonts w:ascii="Times New Roman" w:hAnsi="Times New Roman"/>
              <w:lang w:val="en"/>
            </w:rPr>
          </w:rPrChange>
        </w:rPr>
        <w:t>13</w:t>
      </w:r>
      <w:del w:id="1338"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O.</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N.</w:delText>
        </w:r>
        <w:r w:rsidRPr="004236B1">
          <w:rPr>
            <w:rFonts w:ascii="Times New Roman" w:eastAsia="SimSun" w:hAnsi="Times New Roman" w:cs="Times New Roman" w:hint="eastAsia"/>
            <w:szCs w:val="21"/>
            <w:lang w:val="en"/>
          </w:rPr>
          <w:delText xml:space="preserve"> </w:delText>
        </w:r>
      </w:del>
      <w:ins w:id="1339"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340" w:author="Donna Frankel" w:date="2019-06-11T10:28:00Z">
            <w:rPr>
              <w:rFonts w:ascii="Times New Roman" w:hAnsi="Times New Roman"/>
              <w:lang w:val="en"/>
            </w:rPr>
          </w:rPrChange>
        </w:rPr>
        <w:t>Kononova</w:t>
      </w:r>
      <w:del w:id="1341"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M.</w:delText>
        </w:r>
      </w:del>
      <w:ins w:id="1342" w:author="Donna Frankel" w:date="2019-06-11T10:28:00Z">
        <w:r w:rsidR="000861CE" w:rsidRPr="00B74E9F">
          <w:rPr>
            <w:rFonts w:ascii="Times New Roman" w:eastAsia="SimSun" w:hAnsi="Times New Roman" w:cs="Times New Roman"/>
            <w:sz w:val="24"/>
            <w:szCs w:val="24"/>
            <w:lang w:val="fr-FR"/>
          </w:rPr>
          <w:t>, O.N.;</w:t>
        </w:r>
      </w:ins>
      <w:r w:rsidR="000861CE" w:rsidRPr="00B74E9F">
        <w:rPr>
          <w:rFonts w:ascii="Times New Roman" w:hAnsi="Times New Roman"/>
          <w:sz w:val="24"/>
          <w:lang w:val="fr-FR"/>
          <w:rPrChange w:id="1343" w:author="Donna Frankel" w:date="2019-06-11T10:28:00Z">
            <w:rPr>
              <w:rFonts w:ascii="Times New Roman" w:hAnsi="Times New Roman"/>
              <w:lang w:val="en"/>
            </w:rPr>
          </w:rPrChange>
        </w:rPr>
        <w:t xml:space="preserve"> </w:t>
      </w:r>
      <w:r w:rsidRPr="00B74E9F">
        <w:rPr>
          <w:rFonts w:ascii="Times New Roman" w:hAnsi="Times New Roman"/>
          <w:sz w:val="24"/>
          <w:lang w:val="fr-FR"/>
          <w:rPrChange w:id="1344" w:author="Donna Frankel" w:date="2019-06-11T10:28:00Z">
            <w:rPr>
              <w:rFonts w:ascii="Times New Roman" w:hAnsi="Times New Roman"/>
              <w:lang w:val="en"/>
            </w:rPr>
          </w:rPrChange>
        </w:rPr>
        <w:t>Melnikov</w:t>
      </w:r>
      <w:del w:id="1345"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T.</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V.</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Borisova</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Krylov</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Simultaneous ion exchange recovery of platinum and rhodium from chloride solutions</w:delText>
        </w:r>
        <w:r w:rsidRPr="004236B1">
          <w:rPr>
            <w:rFonts w:ascii="Times New Roman" w:eastAsia="SimSun" w:hAnsi="Times New Roman" w:cs="Times New Roman" w:hint="eastAsia"/>
            <w:szCs w:val="21"/>
            <w:lang w:val="en"/>
          </w:rPr>
          <w:delText xml:space="preserve"> [J]</w:delText>
        </w:r>
        <w:r w:rsidRPr="004236B1">
          <w:rPr>
            <w:rFonts w:ascii="Times New Roman" w:eastAsia="SimSun" w:hAnsi="Times New Roman" w:cs="Times New Roman" w:hint="eastAsia"/>
            <w:szCs w:val="21"/>
            <w:lang w:val="en"/>
          </w:rPr>
          <w:delText>，</w:delText>
        </w:r>
      </w:del>
      <w:ins w:id="1346" w:author="Donna Frankel" w:date="2019-06-11T10:28:00Z">
        <w:r w:rsidR="000861CE" w:rsidRPr="00B74E9F">
          <w:rPr>
            <w:rFonts w:ascii="Times New Roman" w:eastAsia="SimSun" w:hAnsi="Times New Roman" w:cs="Times New Roman" w:hint="eastAsia"/>
            <w:sz w:val="24"/>
            <w:szCs w:val="24"/>
            <w:lang w:val="fr-FR"/>
          </w:rPr>
          <w:t>,</w:t>
        </w:r>
        <w:r w:rsidR="000861CE" w:rsidRPr="00B74E9F">
          <w:rPr>
            <w:rFonts w:ascii="Times New Roman" w:eastAsia="SimSun" w:hAnsi="Times New Roman" w:cs="Times New Roman"/>
            <w:sz w:val="24"/>
            <w:szCs w:val="24"/>
            <w:lang w:val="fr-FR"/>
          </w:rPr>
          <w:t xml:space="preserve"> A.M. et al.</w:t>
        </w:r>
        <w:r w:rsidRPr="00B74E9F">
          <w:rPr>
            <w:rFonts w:ascii="Times New Roman" w:eastAsia="SimSun" w:hAnsi="Times New Roman" w:cs="Times New Roman"/>
            <w:sz w:val="24"/>
            <w:szCs w:val="24"/>
            <w:lang w:val="fr-FR"/>
          </w:rPr>
          <w:t xml:space="preserve"> </w:t>
        </w:r>
      </w:ins>
      <w:r w:rsidRPr="00B74E9F">
        <w:rPr>
          <w:rFonts w:ascii="Times New Roman" w:hAnsi="Times New Roman"/>
          <w:i/>
          <w:sz w:val="24"/>
          <w:lang w:val="fr-FR"/>
          <w:rPrChange w:id="1347" w:author="Donna Frankel" w:date="2019-06-11T10:28:00Z">
            <w:rPr>
              <w:rFonts w:ascii="Times New Roman" w:hAnsi="Times New Roman"/>
              <w:lang w:val="en"/>
            </w:rPr>
          </w:rPrChange>
        </w:rPr>
        <w:t>Hydrometallurgy</w:t>
      </w:r>
      <w:del w:id="1348"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349" w:author="Donna Frankel" w:date="2019-06-11T10:28:00Z">
            <w:rPr>
              <w:rFonts w:ascii="Times New Roman" w:hAnsi="Times New Roman"/>
              <w:lang w:val="en"/>
            </w:rPr>
          </w:rPrChange>
        </w:rPr>
        <w:t xml:space="preserve"> 2011, 105, 341</w:t>
      </w:r>
      <w:del w:id="1350" w:author="Donna Frankel" w:date="2019-06-11T10:28:00Z">
        <w:r w:rsidRPr="004236B1">
          <w:rPr>
            <w:rFonts w:ascii="Times New Roman" w:eastAsia="SimSun" w:hAnsi="Times New Roman" w:cs="Times New Roman"/>
            <w:szCs w:val="21"/>
            <w:lang w:val="en"/>
          </w:rPr>
          <w:delText>-349</w:delText>
        </w:r>
      </w:del>
      <w:ins w:id="1351" w:author="Donna Frankel" w:date="2019-06-11T10:28:00Z">
        <w:r w:rsidR="000861CE"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9</w:t>
        </w:r>
      </w:ins>
      <w:r w:rsidRPr="00B74E9F">
        <w:rPr>
          <w:rFonts w:ascii="Times New Roman" w:hAnsi="Times New Roman"/>
          <w:sz w:val="24"/>
          <w:lang w:val="fr-FR"/>
          <w:rPrChange w:id="1352" w:author="Donna Frankel" w:date="2019-06-11T10:28:00Z">
            <w:rPr>
              <w:rFonts w:ascii="Times New Roman" w:hAnsi="Times New Roman"/>
              <w:lang w:val="en"/>
            </w:rPr>
          </w:rPrChange>
        </w:rPr>
        <w:t>.</w:t>
      </w:r>
    </w:p>
    <w:p w14:paraId="57FEA10D" w14:textId="54C38C1B" w:rsidR="004236B1" w:rsidRPr="00B74E9F" w:rsidRDefault="004236B1">
      <w:pPr>
        <w:widowControl/>
        <w:adjustRightInd w:val="0"/>
        <w:snapToGrid w:val="0"/>
        <w:ind w:left="420" w:hangingChars="200" w:hanging="420"/>
        <w:jc w:val="left"/>
        <w:rPr>
          <w:rFonts w:ascii="Times New Roman" w:hAnsi="Times New Roman"/>
          <w:sz w:val="24"/>
          <w:lang w:val="fr-FR"/>
          <w:rPrChange w:id="1353" w:author="Donna Frankel" w:date="2019-06-11T10:28:00Z">
            <w:rPr>
              <w:rFonts w:ascii="Times New Roman" w:hAnsi="Times New Roman"/>
              <w:lang w:val="en"/>
            </w:rPr>
          </w:rPrChange>
        </w:rPr>
        <w:pPrChange w:id="1354" w:author="Donna Frankel" w:date="2019-06-11T10:28:00Z">
          <w:pPr>
            <w:widowControl/>
            <w:adjustRightInd w:val="0"/>
            <w:snapToGrid w:val="0"/>
            <w:ind w:left="420" w:hangingChars="200" w:hanging="420"/>
          </w:pPr>
        </w:pPrChange>
      </w:pPr>
      <w:del w:id="1355"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fr-FR"/>
          <w:rPrChange w:id="1356" w:author="Donna Frankel" w:date="2019-06-11T10:28:00Z">
            <w:rPr>
              <w:rFonts w:ascii="Times New Roman" w:hAnsi="Times New Roman"/>
              <w:lang w:val="en"/>
            </w:rPr>
          </w:rPrChange>
        </w:rPr>
        <w:t>14</w:t>
      </w:r>
      <w:del w:id="1357"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 xml:space="preserve"> </w:delText>
        </w:r>
      </w:del>
      <w:ins w:id="1358" w:author="Donna Frankel" w:date="2019-06-11T10:28:00Z">
        <w:r w:rsidR="000861CE"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359" w:author="Donna Frankel" w:date="2019-06-11T10:28:00Z">
            <w:rPr>
              <w:rFonts w:ascii="Times New Roman" w:hAnsi="Times New Roman"/>
              <w:lang w:val="en"/>
            </w:rPr>
          </w:rPrChange>
        </w:rPr>
        <w:t>Gaita</w:t>
      </w:r>
      <w:ins w:id="1360" w:author="Donna Frankel" w:date="2019-06-11T10:28:00Z">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361" w:author="Donna Frankel" w:date="2019-06-11T10:28:00Z">
            <w:rPr>
              <w:rFonts w:ascii="Times New Roman" w:hAnsi="Times New Roman"/>
              <w:lang w:val="en"/>
            </w:rPr>
          </w:rPrChange>
        </w:rPr>
        <w:t xml:space="preserve"> R</w:t>
      </w:r>
      <w:del w:id="1362" w:author="Donna Frankel" w:date="2019-06-11T10:28:00Z">
        <w:r w:rsidRPr="004236B1">
          <w:rPr>
            <w:rFonts w:ascii="Times New Roman" w:eastAsia="SimSun" w:hAnsi="Times New Roman" w:cs="Times New Roman"/>
            <w:szCs w:val="21"/>
            <w:lang w:val="en"/>
          </w:rPr>
          <w:delText>,</w:delText>
        </w:r>
      </w:del>
      <w:ins w:id="1363" w:author="Donna Frankel" w:date="2019-06-11T10:28:00Z">
        <w:r w:rsidR="000861CE" w:rsidRPr="00B74E9F">
          <w:rPr>
            <w:rFonts w:ascii="Times New Roman" w:eastAsia="SimSun" w:hAnsi="Times New Roman" w:cs="Times New Roman"/>
            <w:sz w:val="24"/>
            <w:szCs w:val="24"/>
            <w:lang w:val="fr-FR"/>
          </w:rPr>
          <w:t>. and</w:t>
        </w:r>
      </w:ins>
      <w:r w:rsidRPr="00B74E9F">
        <w:rPr>
          <w:rFonts w:ascii="Times New Roman" w:hAnsi="Times New Roman"/>
          <w:sz w:val="24"/>
          <w:lang w:val="fr-FR"/>
          <w:rPrChange w:id="1364" w:author="Donna Frankel" w:date="2019-06-11T10:28:00Z">
            <w:rPr>
              <w:rFonts w:ascii="Times New Roman" w:hAnsi="Times New Roman"/>
              <w:lang w:val="en"/>
            </w:rPr>
          </w:rPrChange>
        </w:rPr>
        <w:t xml:space="preserve"> Al-Bazi</w:t>
      </w:r>
      <w:del w:id="1365" w:author="Donna Frankel" w:date="2019-06-11T10:28:00Z">
        <w:r w:rsidRPr="004236B1">
          <w:rPr>
            <w:rFonts w:ascii="Times New Roman" w:eastAsia="SimSun" w:hAnsi="Times New Roman" w:cs="Times New Roman"/>
            <w:szCs w:val="21"/>
            <w:lang w:val="en"/>
          </w:rPr>
          <w:delText xml:space="preserve"> S</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J.</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An ion-exchange method for selective separation of palladium, platinum and rhodium from solutions obtained by leaching automotive catalytic converters</w:delText>
        </w:r>
      </w:del>
      <w:ins w:id="1366" w:author="Donna Frankel" w:date="2019-06-11T10:28:00Z">
        <w:r w:rsidR="000861CE"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 xml:space="preserve"> S</w:t>
        </w:r>
        <w:r w:rsidR="000861CE"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J</w:t>
        </w:r>
      </w:ins>
      <w:r w:rsidRPr="00B74E9F">
        <w:rPr>
          <w:rFonts w:ascii="Times New Roman" w:hAnsi="Times New Roman"/>
          <w:sz w:val="24"/>
          <w:lang w:val="fr-FR"/>
          <w:rPrChange w:id="1367" w:author="Donna Frankel" w:date="2019-06-11T10:28:00Z">
            <w:rPr>
              <w:rFonts w:ascii="Times New Roman" w:hAnsi="Times New Roman"/>
              <w:lang w:val="en"/>
            </w:rPr>
          </w:rPrChange>
        </w:rPr>
        <w:t xml:space="preserve">. </w:t>
      </w:r>
      <w:r w:rsidRPr="00B74E9F">
        <w:rPr>
          <w:rFonts w:ascii="Times New Roman" w:hAnsi="Times New Roman"/>
          <w:i/>
          <w:sz w:val="24"/>
          <w:lang w:val="fr-FR"/>
          <w:rPrChange w:id="1368" w:author="Donna Frankel" w:date="2019-06-11T10:28:00Z">
            <w:rPr>
              <w:rFonts w:ascii="Times New Roman" w:hAnsi="Times New Roman"/>
              <w:lang w:val="en"/>
            </w:rPr>
          </w:rPrChange>
        </w:rPr>
        <w:t>Talanta</w:t>
      </w:r>
      <w:del w:id="1369"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fr-FR"/>
          <w:rPrChange w:id="1370" w:author="Donna Frankel" w:date="2019-06-11T10:28:00Z">
            <w:rPr>
              <w:rFonts w:ascii="Times New Roman" w:hAnsi="Times New Roman"/>
              <w:lang w:val="en"/>
            </w:rPr>
          </w:rPrChange>
        </w:rPr>
        <w:t xml:space="preserve"> 1995,</w:t>
      </w:r>
      <w:ins w:id="1371" w:author="Donna Frankel" w:date="2019-06-11T10:28:00Z">
        <w:r w:rsidR="000861CE"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372" w:author="Donna Frankel" w:date="2019-06-11T10:28:00Z">
            <w:rPr>
              <w:rFonts w:ascii="Times New Roman" w:hAnsi="Times New Roman"/>
              <w:lang w:val="en"/>
            </w:rPr>
          </w:rPrChange>
        </w:rPr>
        <w:t>42(2</w:t>
      </w:r>
      <w:del w:id="1373" w:author="Donna Frankel" w:date="2019-06-11T10:28:00Z">
        <w:r w:rsidRPr="004236B1">
          <w:rPr>
            <w:rFonts w:ascii="Times New Roman" w:eastAsia="SimSun" w:hAnsi="Times New Roman" w:cs="Times New Roman"/>
            <w:szCs w:val="21"/>
            <w:lang w:val="en"/>
          </w:rPr>
          <w:delText>):</w:delText>
        </w:r>
      </w:del>
      <w:ins w:id="1374" w:author="Donna Frankel" w:date="2019-06-11T10:28:00Z">
        <w:r w:rsidRPr="00B74E9F">
          <w:rPr>
            <w:rFonts w:ascii="Times New Roman" w:eastAsia="SimSun" w:hAnsi="Times New Roman" w:cs="Times New Roman"/>
            <w:sz w:val="24"/>
            <w:szCs w:val="24"/>
            <w:lang w:val="fr-FR"/>
          </w:rPr>
          <w:t>)</w:t>
        </w:r>
        <w:r w:rsidR="000861CE"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375" w:author="Donna Frankel" w:date="2019-06-11T10:28:00Z">
            <w:rPr>
              <w:rFonts w:ascii="Times New Roman" w:hAnsi="Times New Roman"/>
              <w:lang w:val="en"/>
            </w:rPr>
          </w:rPrChange>
        </w:rPr>
        <w:t>249</w:t>
      </w:r>
      <w:del w:id="1376" w:author="Donna Frankel" w:date="2019-06-11T10:28:00Z">
        <w:r w:rsidRPr="004236B1">
          <w:rPr>
            <w:rFonts w:ascii="Times New Roman" w:eastAsia="SimSun" w:hAnsi="Times New Roman" w:cs="Times New Roman"/>
            <w:szCs w:val="21"/>
            <w:lang w:val="en"/>
          </w:rPr>
          <w:delText>-</w:delText>
        </w:r>
      </w:del>
      <w:ins w:id="1377" w:author="Donna Frankel" w:date="2019-06-11T10:28:00Z">
        <w:r w:rsidR="000861CE"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378" w:author="Donna Frankel" w:date="2019-06-11T10:28:00Z">
            <w:rPr>
              <w:rFonts w:ascii="Times New Roman" w:hAnsi="Times New Roman"/>
              <w:lang w:val="en"/>
            </w:rPr>
          </w:rPrChange>
        </w:rPr>
        <w:t>55.</w:t>
      </w:r>
    </w:p>
    <w:p w14:paraId="5E75589F" w14:textId="2DCD2E33" w:rsidR="004236B1" w:rsidRPr="00B74E9F" w:rsidRDefault="004236B1">
      <w:pPr>
        <w:widowControl/>
        <w:adjustRightInd w:val="0"/>
        <w:snapToGrid w:val="0"/>
        <w:ind w:left="420" w:hangingChars="200" w:hanging="420"/>
        <w:jc w:val="left"/>
        <w:rPr>
          <w:rFonts w:ascii="Times New Roman" w:hAnsi="Times New Roman"/>
          <w:sz w:val="24"/>
          <w:lang w:val="fr-FR"/>
          <w:rPrChange w:id="1379" w:author="Donna Frankel" w:date="2019-06-11T10:28:00Z">
            <w:rPr>
              <w:rFonts w:ascii="Times New Roman" w:hAnsi="Times New Roman"/>
              <w:lang w:val="en"/>
            </w:rPr>
          </w:rPrChange>
        </w:rPr>
        <w:pPrChange w:id="1380" w:author="Donna Frankel" w:date="2019-06-11T10:28:00Z">
          <w:pPr>
            <w:widowControl/>
            <w:adjustRightInd w:val="0"/>
            <w:snapToGrid w:val="0"/>
            <w:ind w:left="420" w:hangingChars="200" w:hanging="420"/>
          </w:pPr>
        </w:pPrChange>
      </w:pPr>
      <w:del w:id="1381"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fr-FR"/>
          <w:rPrChange w:id="1382" w:author="Donna Frankel" w:date="2019-06-11T10:28:00Z">
            <w:rPr>
              <w:rFonts w:ascii="Times New Roman" w:hAnsi="Times New Roman"/>
              <w:lang w:val="en"/>
            </w:rPr>
          </w:rPrChange>
        </w:rPr>
        <w:t>15</w:t>
      </w:r>
      <w:del w:id="1383" w:author="Donna Frankel" w:date="2019-06-11T10:28:00Z">
        <w:r w:rsidRPr="004236B1">
          <w:rPr>
            <w:rFonts w:ascii="Times New Roman" w:eastAsia="SimSun" w:hAnsi="Times New Roman" w:cs="Times New Roman"/>
            <w:szCs w:val="21"/>
            <w:lang w:val="en"/>
          </w:rPr>
          <w:delText xml:space="preserve">]  </w:delText>
        </w:r>
      </w:del>
      <w:ins w:id="1384" w:author="Donna Frankel" w:date="2019-06-11T10:28:00Z">
        <w:r w:rsidR="002D2F2F" w:rsidRPr="00B74E9F">
          <w:rPr>
            <w:rFonts w:ascii="Times New Roman" w:eastAsia="SimSun" w:hAnsi="Times New Roman" w:cs="Times New Roman"/>
            <w:sz w:val="24"/>
            <w:szCs w:val="24"/>
            <w:lang w:val="fr-FR"/>
          </w:rPr>
          <w:t>.</w:t>
        </w:r>
        <w:r w:rsidR="002D2F2F"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385" w:author="Donna Frankel" w:date="2019-06-11T10:28:00Z">
            <w:rPr>
              <w:rFonts w:ascii="Times New Roman" w:hAnsi="Times New Roman"/>
              <w:lang w:val="en"/>
            </w:rPr>
          </w:rPrChange>
        </w:rPr>
        <w:t>Ghaseminezhad</w:t>
      </w:r>
      <w:ins w:id="1386" w:author="Donna Frankel" w:date="2019-06-11T10:28:00Z">
        <w:r w:rsidR="002D2F2F"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387" w:author="Donna Frankel" w:date="2019-06-11T10:28:00Z">
            <w:rPr>
              <w:rFonts w:ascii="Times New Roman" w:hAnsi="Times New Roman"/>
              <w:lang w:val="en"/>
            </w:rPr>
          </w:rPrChange>
        </w:rPr>
        <w:t xml:space="preserve"> S</w:t>
      </w:r>
      <w:del w:id="1388" w:author="Donna Frankel" w:date="2019-06-11T10:28:00Z">
        <w:r w:rsidRPr="004236B1">
          <w:rPr>
            <w:rFonts w:ascii="Times New Roman" w:eastAsia="SimSun" w:hAnsi="Times New Roman" w:cs="Times New Roman"/>
            <w:szCs w:val="21"/>
            <w:lang w:val="en"/>
          </w:rPr>
          <w:delText>.,</w:delText>
        </w:r>
      </w:del>
      <w:ins w:id="1389" w:author="Donna Frankel" w:date="2019-06-11T10:28:00Z">
        <w:r w:rsidRPr="00B74E9F">
          <w:rPr>
            <w:rFonts w:ascii="Times New Roman" w:eastAsia="SimSun" w:hAnsi="Times New Roman" w:cs="Times New Roman"/>
            <w:sz w:val="24"/>
            <w:szCs w:val="24"/>
            <w:lang w:val="fr-FR"/>
          </w:rPr>
          <w:t>.</w:t>
        </w:r>
        <w:r w:rsidR="002D2F2F"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390" w:author="Donna Frankel" w:date="2019-06-11T10:28:00Z">
            <w:rPr>
              <w:rFonts w:ascii="Times New Roman" w:hAnsi="Times New Roman"/>
              <w:lang w:val="en"/>
            </w:rPr>
          </w:rPrChange>
        </w:rPr>
        <w:t xml:space="preserve"> Afzali, D. </w:t>
      </w:r>
      <w:del w:id="1391" w:author="Donna Frankel" w:date="2019-06-11T10:28:00Z">
        <w:r w:rsidRPr="004236B1">
          <w:rPr>
            <w:rFonts w:ascii="Times New Roman" w:eastAsia="SimSun" w:hAnsi="Times New Roman" w:cs="Times New Roman"/>
            <w:szCs w:val="21"/>
            <w:lang w:val="en"/>
          </w:rPr>
          <w:delText>and Taher, M.</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A., Flame atomic absorption spectrometry for  the determination of trace amount of rhodium after separation and preconcentration onto  modified multiwalled carbon  nanotubes as a new solid sorbent</w:delText>
        </w:r>
        <w:r w:rsidRPr="004236B1">
          <w:rPr>
            <w:rFonts w:ascii="Times New Roman" w:eastAsia="SimSun" w:hAnsi="Times New Roman" w:cs="Times New Roman" w:hint="eastAsia"/>
            <w:szCs w:val="21"/>
            <w:lang w:val="en"/>
          </w:rPr>
          <w:delText>[J].</w:delText>
        </w:r>
      </w:del>
      <w:ins w:id="1392" w:author="Donna Frankel" w:date="2019-06-11T10:28:00Z">
        <w:r w:rsidR="002D2F2F" w:rsidRPr="00B74E9F">
          <w:rPr>
            <w:rFonts w:ascii="Times New Roman" w:eastAsia="SimSun" w:hAnsi="Times New Roman" w:cs="Times New Roman"/>
            <w:sz w:val="24"/>
            <w:szCs w:val="24"/>
            <w:lang w:val="fr-FR"/>
          </w:rPr>
          <w:t>et al.</w:t>
        </w:r>
      </w:ins>
      <w:r w:rsidRPr="00B74E9F">
        <w:rPr>
          <w:rFonts w:ascii="Times New Roman" w:hAnsi="Times New Roman"/>
          <w:sz w:val="24"/>
          <w:lang w:val="fr-FR"/>
          <w:rPrChange w:id="1393" w:author="Donna Frankel" w:date="2019-06-11T10:28:00Z">
            <w:rPr>
              <w:rFonts w:ascii="Times New Roman" w:hAnsi="Times New Roman"/>
              <w:lang w:val="en"/>
            </w:rPr>
          </w:rPrChange>
        </w:rPr>
        <w:t xml:space="preserve"> </w:t>
      </w:r>
      <w:r w:rsidRPr="00B74E9F">
        <w:rPr>
          <w:rFonts w:ascii="Times New Roman" w:hAnsi="Times New Roman"/>
          <w:i/>
          <w:sz w:val="24"/>
          <w:lang w:val="fr-FR"/>
          <w:rPrChange w:id="1394" w:author="Donna Frankel" w:date="2019-06-11T10:28:00Z">
            <w:rPr>
              <w:rFonts w:ascii="Times New Roman" w:hAnsi="Times New Roman"/>
              <w:lang w:val="en"/>
            </w:rPr>
          </w:rPrChange>
        </w:rPr>
        <w:t>Talanta</w:t>
      </w:r>
      <w:del w:id="1395" w:author="Donna Frankel" w:date="2019-06-11T10:28:00Z">
        <w:r w:rsidRPr="004236B1">
          <w:rPr>
            <w:rFonts w:ascii="Times New Roman" w:eastAsia="SimSun" w:hAnsi="Times New Roman" w:cs="Times New Roman"/>
            <w:szCs w:val="21"/>
            <w:lang w:val="en"/>
          </w:rPr>
          <w:delText>,</w:delText>
        </w:r>
      </w:del>
      <w:r w:rsidRPr="00B74E9F">
        <w:rPr>
          <w:rFonts w:ascii="Times New Roman" w:hAnsi="Times New Roman"/>
          <w:sz w:val="24"/>
          <w:lang w:val="fr-FR"/>
          <w:rPrChange w:id="1396" w:author="Donna Frankel" w:date="2019-06-11T10:28:00Z">
            <w:rPr>
              <w:rFonts w:ascii="Times New Roman" w:hAnsi="Times New Roman"/>
              <w:lang w:val="en"/>
            </w:rPr>
          </w:rPrChange>
        </w:rPr>
        <w:t xml:space="preserve"> 2009,</w:t>
      </w:r>
      <w:ins w:id="1397" w:author="Donna Frankel" w:date="2019-06-11T10:28:00Z">
        <w:r w:rsidR="002D2F2F"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398" w:author="Donna Frankel" w:date="2019-06-11T10:28:00Z">
            <w:rPr>
              <w:rFonts w:ascii="Times New Roman" w:hAnsi="Times New Roman"/>
              <w:lang w:val="en"/>
            </w:rPr>
          </w:rPrChange>
        </w:rPr>
        <w:t>80</w:t>
      </w:r>
      <w:del w:id="1399" w:author="Donna Frankel" w:date="2019-06-11T10:28:00Z">
        <w:r w:rsidRPr="004236B1">
          <w:rPr>
            <w:rFonts w:ascii="Times New Roman" w:eastAsia="SimSun" w:hAnsi="Times New Roman" w:cs="Times New Roman"/>
            <w:szCs w:val="21"/>
            <w:lang w:val="en"/>
          </w:rPr>
          <w:delText>:</w:delText>
        </w:r>
      </w:del>
      <w:ins w:id="1400" w:author="Donna Frankel" w:date="2019-06-11T10:28:00Z">
        <w:r w:rsidR="002D2F2F"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401" w:author="Donna Frankel" w:date="2019-06-11T10:28:00Z">
            <w:rPr>
              <w:rFonts w:ascii="Times New Roman" w:hAnsi="Times New Roman"/>
              <w:lang w:val="en"/>
            </w:rPr>
          </w:rPrChange>
        </w:rPr>
        <w:t xml:space="preserve"> 168–</w:t>
      </w:r>
      <w:del w:id="1402" w:author="Donna Frankel" w:date="2019-06-11T10:28:00Z">
        <w:r w:rsidRPr="004236B1">
          <w:rPr>
            <w:rFonts w:ascii="Times New Roman" w:eastAsia="SimSun" w:hAnsi="Times New Roman" w:cs="Times New Roman"/>
            <w:szCs w:val="21"/>
            <w:lang w:val="en"/>
          </w:rPr>
          <w:delText>172</w:delText>
        </w:r>
      </w:del>
      <w:ins w:id="1403" w:author="Donna Frankel" w:date="2019-06-11T10:28:00Z">
        <w:r w:rsidRPr="00B74E9F">
          <w:rPr>
            <w:rFonts w:ascii="Times New Roman" w:eastAsia="SimSun" w:hAnsi="Times New Roman" w:cs="Times New Roman"/>
            <w:sz w:val="24"/>
            <w:szCs w:val="24"/>
            <w:lang w:val="fr-FR"/>
          </w:rPr>
          <w:t>72</w:t>
        </w:r>
      </w:ins>
      <w:r w:rsidRPr="00B74E9F">
        <w:rPr>
          <w:rFonts w:ascii="Times New Roman" w:hAnsi="Times New Roman"/>
          <w:sz w:val="24"/>
          <w:lang w:val="fr-FR"/>
          <w:rPrChange w:id="1404" w:author="Donna Frankel" w:date="2019-06-11T10:28:00Z">
            <w:rPr>
              <w:rFonts w:ascii="Times New Roman" w:hAnsi="Times New Roman"/>
              <w:lang w:val="en"/>
            </w:rPr>
          </w:rPrChange>
        </w:rPr>
        <w:t>.</w:t>
      </w:r>
    </w:p>
    <w:p w14:paraId="310C4C1E" w14:textId="77777777" w:rsidR="004236B1" w:rsidRPr="004236B1" w:rsidRDefault="004236B1" w:rsidP="004236B1">
      <w:pPr>
        <w:widowControl/>
        <w:adjustRightInd w:val="0"/>
        <w:snapToGrid w:val="0"/>
        <w:ind w:left="480" w:hangingChars="200" w:hanging="480"/>
        <w:rPr>
          <w:del w:id="1405" w:author="Donna Frankel" w:date="2019-06-11T10:28:00Z"/>
          <w:rFonts w:ascii="Times New Roman" w:eastAsia="SimSun" w:hAnsi="Times New Roman" w:cs="Times New Roman"/>
          <w:szCs w:val="21"/>
          <w:lang w:val="en"/>
        </w:rPr>
      </w:pPr>
      <w:ins w:id="1406" w:author="Donna Frankel" w:date="2019-06-11T10:28:00Z">
        <w:r w:rsidRPr="00B74E9F">
          <w:rPr>
            <w:rFonts w:ascii="Times New Roman" w:eastAsia="SimSun" w:hAnsi="Times New Roman" w:cs="Times New Roman"/>
            <w:sz w:val="24"/>
            <w:szCs w:val="24"/>
            <w:lang w:val="fr-FR"/>
          </w:rPr>
          <w:t>16</w:t>
        </w:r>
        <w:r w:rsidR="002D2F2F" w:rsidRPr="00B74E9F">
          <w:rPr>
            <w:rFonts w:ascii="Times New Roman" w:eastAsia="SimSun" w:hAnsi="Times New Roman" w:cs="Times New Roman"/>
            <w:sz w:val="24"/>
            <w:szCs w:val="24"/>
            <w:lang w:val="fr-FR"/>
          </w:rPr>
          <w:t>.</w:t>
        </w:r>
        <w:r w:rsidR="002D2F2F" w:rsidRPr="00B74E9F">
          <w:rPr>
            <w:rFonts w:ascii="Times New Roman" w:eastAsia="SimSun" w:hAnsi="Times New Roman" w:cs="Times New Roman"/>
            <w:sz w:val="24"/>
            <w:szCs w:val="24"/>
            <w:lang w:val="fr-FR"/>
          </w:rPr>
          <w:tab/>
        </w:r>
        <w:r w:rsidRPr="00B74E9F">
          <w:rPr>
            <w:rFonts w:ascii="Times New Roman" w:eastAsia="SimSun" w:hAnsi="Times New Roman" w:cs="Times New Roman"/>
            <w:sz w:val="24"/>
            <w:szCs w:val="24"/>
            <w:lang w:val="fr-FR"/>
          </w:rPr>
          <w:t>Ahmad Panahi</w:t>
        </w:r>
        <w:r w:rsidR="002D2F2F"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 xml:space="preserve"> H.</w:t>
        </w:r>
        <w:r w:rsidR="002D2F2F"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 xml:space="preserve"> Sid Kalal</w:t>
        </w:r>
        <w:r w:rsidR="002D2F2F"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 xml:space="preserve"> H.</w:t>
        </w:r>
        <w:r w:rsidR="002D2F2F" w:rsidRPr="00B74E9F">
          <w:rPr>
            <w:rFonts w:ascii="Times New Roman" w:eastAsia="SimSun" w:hAnsi="Times New Roman" w:cs="Times New Roman"/>
            <w:sz w:val="24"/>
            <w:szCs w:val="24"/>
            <w:lang w:val="fr-FR"/>
          </w:rPr>
          <w:t xml:space="preserve"> et al.</w:t>
        </w:r>
      </w:ins>
      <w:moveToRangeStart w:id="1407" w:author="Donna Frankel" w:date="2019-06-11T10:28:00Z" w:name="move11141304"/>
      <w:moveTo w:id="1408" w:author="Donna Frankel" w:date="2019-06-11T10:28:00Z">
        <w:r w:rsidR="002D2F2F" w:rsidRPr="00B74E9F">
          <w:rPr>
            <w:rFonts w:ascii="Times New Roman" w:hAnsi="Times New Roman"/>
            <w:sz w:val="24"/>
            <w:lang w:val="fr-FR"/>
            <w:rPrChange w:id="1409" w:author="Donna Frankel" w:date="2019-06-11T10:28:00Z">
              <w:rPr>
                <w:rFonts w:ascii="Times New Roman" w:hAnsi="Times New Roman"/>
                <w:lang w:val="en"/>
              </w:rPr>
            </w:rPrChange>
          </w:rPr>
          <w:t xml:space="preserve"> </w:t>
        </w:r>
        <w:r w:rsidRPr="00B74E9F">
          <w:rPr>
            <w:rFonts w:ascii="Times New Roman" w:hAnsi="Times New Roman"/>
            <w:i/>
            <w:sz w:val="24"/>
            <w:lang w:val="fr-FR"/>
            <w:rPrChange w:id="1410" w:author="Donna Frankel" w:date="2019-06-11T10:28:00Z">
              <w:rPr>
                <w:rFonts w:ascii="Times New Roman" w:hAnsi="Times New Roman"/>
                <w:lang w:val="en"/>
              </w:rPr>
            </w:rPrChange>
          </w:rPr>
          <w:t>Microchem. J</w:t>
        </w:r>
      </w:moveTo>
      <w:moveToRangeEnd w:id="1407"/>
      <w:del w:id="1411" w:author="Donna Frankel" w:date="2019-06-11T10:28:00Z">
        <w:r w:rsidRPr="004236B1">
          <w:rPr>
            <w:rFonts w:ascii="Times New Roman" w:eastAsia="SimSun" w:hAnsi="Times New Roman" w:cs="Times New Roman"/>
            <w:szCs w:val="21"/>
            <w:lang w:val="en"/>
          </w:rPr>
          <w:delText>[</w:delText>
        </w:r>
        <w:r w:rsidRPr="004236B1">
          <w:rPr>
            <w:rFonts w:ascii="Times New Roman" w:eastAsia="SimSun" w:hAnsi="Times New Roman" w:cs="Times New Roman" w:hint="eastAsia"/>
            <w:szCs w:val="21"/>
            <w:lang w:val="en"/>
          </w:rPr>
          <w:delText>16</w:delText>
        </w:r>
        <w:r w:rsidRPr="004236B1">
          <w:rPr>
            <w:rFonts w:ascii="Times New Roman" w:eastAsia="SimSun" w:hAnsi="Times New Roman" w:cs="Times New Roman"/>
            <w:szCs w:val="21"/>
            <w:lang w:val="en"/>
          </w:rPr>
          <w:delText>]  Ahmad Panahi H., Sid Kalal H., Moniri E., Nikpour Nezhati M.,  Taheri Menderjani M., Ranjbar Kelahrodi S. and Mahmoudi F. Amberlite XAD</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4 functionalized with  m</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phenylendiamine: Synthesis, characterization and applications as extractant for preconcentration and determination of rhodium (III) in water samples by Inductive Couple</w:delText>
        </w:r>
        <w:r w:rsidRPr="004236B1">
          <w:rPr>
            <w:rFonts w:ascii="Times New Roman" w:eastAsia="SimSun" w:hAnsi="Times New Roman" w:cs="Times New Roman"/>
            <w:szCs w:val="24"/>
          </w:rPr>
          <w:delText xml:space="preserve"> </w:delText>
        </w:r>
        <w:r w:rsidRPr="004236B1">
          <w:rPr>
            <w:rFonts w:ascii="Times New Roman" w:eastAsia="SimSun" w:hAnsi="Times New Roman" w:cs="Times New Roman"/>
            <w:szCs w:val="21"/>
            <w:lang w:val="en"/>
          </w:rPr>
          <w:delText>Plasma Atomic Emission Spectroscopy (ICP</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AES)</w:delText>
        </w:r>
        <w:r w:rsidRPr="004236B1">
          <w:rPr>
            <w:rFonts w:ascii="Times New Roman" w:eastAsia="SimSun" w:hAnsi="Times New Roman" w:cs="Times New Roman" w:hint="eastAsia"/>
            <w:szCs w:val="21"/>
            <w:lang w:val="en"/>
          </w:rPr>
          <w:delText xml:space="preserve"> [J].</w:delText>
        </w:r>
      </w:del>
      <w:moveFromRangeStart w:id="1412" w:author="Donna Frankel" w:date="2019-06-11T10:28:00Z" w:name="move11141304"/>
      <w:moveFrom w:id="1413" w:author="Donna Frankel" w:date="2019-06-11T10:28:00Z">
        <w:r w:rsidR="002D2F2F" w:rsidRPr="00B74E9F">
          <w:rPr>
            <w:rFonts w:ascii="Times New Roman" w:hAnsi="Times New Roman"/>
            <w:sz w:val="24"/>
            <w:lang w:val="fr-FR"/>
            <w:rPrChange w:id="1414" w:author="Donna Frankel" w:date="2019-06-11T10:28:00Z">
              <w:rPr>
                <w:rFonts w:ascii="Times New Roman" w:hAnsi="Times New Roman"/>
                <w:lang w:val="en"/>
              </w:rPr>
            </w:rPrChange>
          </w:rPr>
          <w:t xml:space="preserve"> </w:t>
        </w:r>
        <w:r w:rsidRPr="00B74E9F">
          <w:rPr>
            <w:rFonts w:ascii="Times New Roman" w:hAnsi="Times New Roman"/>
            <w:i/>
            <w:sz w:val="24"/>
            <w:lang w:val="fr-FR"/>
            <w:rPrChange w:id="1415" w:author="Donna Frankel" w:date="2019-06-11T10:28:00Z">
              <w:rPr>
                <w:rFonts w:ascii="Times New Roman" w:hAnsi="Times New Roman"/>
                <w:lang w:val="en"/>
              </w:rPr>
            </w:rPrChange>
          </w:rPr>
          <w:t>Microchem. J</w:t>
        </w:r>
      </w:moveFrom>
      <w:moveFromRangeEnd w:id="1412"/>
      <w:del w:id="1416" w:author="Donna Frankel" w:date="2019-06-11T10:28:00Z">
        <w:r w:rsidRPr="004236B1">
          <w:rPr>
            <w:rFonts w:ascii="Times New Roman" w:eastAsia="SimSun" w:hAnsi="Times New Roman" w:cs="Times New Roman"/>
            <w:szCs w:val="21"/>
            <w:lang w:val="en"/>
          </w:rPr>
          <w:delText>., 2009</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93: 49</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54.</w:delText>
        </w:r>
      </w:del>
    </w:p>
    <w:p w14:paraId="56D5B0FD" w14:textId="3FD0F497" w:rsidR="004236B1" w:rsidRPr="00B74E9F" w:rsidRDefault="004236B1" w:rsidP="00235D72">
      <w:pPr>
        <w:widowControl/>
        <w:adjustRightInd w:val="0"/>
        <w:snapToGrid w:val="0"/>
        <w:ind w:left="420" w:hangingChars="200" w:hanging="420"/>
        <w:jc w:val="left"/>
        <w:rPr>
          <w:ins w:id="1417" w:author="Donna Frankel" w:date="2019-06-11T10:28:00Z"/>
          <w:rFonts w:ascii="Times New Roman" w:eastAsia="SimSun" w:hAnsi="Times New Roman" w:cs="Times New Roman"/>
          <w:sz w:val="24"/>
          <w:szCs w:val="24"/>
          <w:lang w:val="fr-FR"/>
        </w:rPr>
      </w:pPr>
      <w:del w:id="1418" w:author="Donna Frankel" w:date="2019-06-11T10:28:00Z">
        <w:r w:rsidRPr="004236B1">
          <w:rPr>
            <w:rFonts w:ascii="Times New Roman" w:eastAsia="SimSun" w:hAnsi="Times New Roman" w:cs="Times New Roman" w:hint="eastAsia"/>
            <w:szCs w:val="21"/>
            <w:lang w:val="en"/>
          </w:rPr>
          <w:delText>[</w:delText>
        </w:r>
      </w:del>
      <w:ins w:id="1419" w:author="Donna Frankel" w:date="2019-06-11T10:28:00Z">
        <w:r w:rsidRPr="00B74E9F">
          <w:rPr>
            <w:rFonts w:ascii="Times New Roman" w:eastAsia="SimSun" w:hAnsi="Times New Roman" w:cs="Times New Roman"/>
            <w:i/>
            <w:sz w:val="24"/>
            <w:szCs w:val="24"/>
            <w:lang w:val="fr-FR"/>
          </w:rPr>
          <w:t>.</w:t>
        </w:r>
        <w:r w:rsidRPr="00B74E9F">
          <w:rPr>
            <w:rFonts w:ascii="Times New Roman" w:eastAsia="SimSun" w:hAnsi="Times New Roman" w:cs="Times New Roman"/>
            <w:sz w:val="24"/>
            <w:szCs w:val="24"/>
            <w:lang w:val="fr-FR"/>
          </w:rPr>
          <w:t xml:space="preserve"> 2009,</w:t>
        </w:r>
        <w:r w:rsidR="002D2F2F" w:rsidRPr="00B74E9F">
          <w:rPr>
            <w:rFonts w:ascii="Times New Roman" w:eastAsia="SimSun" w:hAnsi="Times New Roman" w:cs="Times New Roman"/>
            <w:sz w:val="24"/>
            <w:szCs w:val="24"/>
            <w:lang w:val="fr-FR"/>
          </w:rPr>
          <w:t xml:space="preserve"> </w:t>
        </w:r>
        <w:r w:rsidRPr="00B74E9F">
          <w:rPr>
            <w:rFonts w:ascii="Times New Roman" w:eastAsia="SimSun" w:hAnsi="Times New Roman" w:cs="Times New Roman"/>
            <w:sz w:val="24"/>
            <w:szCs w:val="24"/>
            <w:lang w:val="fr-FR"/>
          </w:rPr>
          <w:t>93</w:t>
        </w:r>
        <w:r w:rsidR="002D2F2F"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 xml:space="preserve"> 49</w:t>
        </w:r>
        <w:r w:rsidR="002D2F2F"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54.</w:t>
        </w:r>
      </w:ins>
    </w:p>
    <w:p w14:paraId="5EF3C2F5" w14:textId="2A32CE2B" w:rsidR="004236B1" w:rsidRPr="00B74E9F" w:rsidRDefault="004236B1">
      <w:pPr>
        <w:widowControl/>
        <w:adjustRightInd w:val="0"/>
        <w:snapToGrid w:val="0"/>
        <w:ind w:left="480" w:hangingChars="200" w:hanging="480"/>
        <w:jc w:val="left"/>
        <w:rPr>
          <w:rFonts w:ascii="Times New Roman" w:hAnsi="Times New Roman"/>
          <w:sz w:val="24"/>
          <w:rPrChange w:id="1420" w:author="Donna Frankel" w:date="2019-06-11T10:28:00Z">
            <w:rPr>
              <w:rFonts w:ascii="Times New Roman" w:hAnsi="Times New Roman"/>
              <w:lang w:val="en"/>
            </w:rPr>
          </w:rPrChange>
        </w:rPr>
        <w:pPrChange w:id="1421" w:author="Donna Frankel" w:date="2019-06-11T10:28:00Z">
          <w:pPr>
            <w:widowControl/>
            <w:adjustRightInd w:val="0"/>
            <w:snapToGrid w:val="0"/>
            <w:ind w:left="420" w:hangingChars="200" w:hanging="420"/>
          </w:pPr>
        </w:pPrChange>
      </w:pPr>
      <w:r w:rsidRPr="00B74E9F">
        <w:rPr>
          <w:rFonts w:ascii="Times New Roman" w:hAnsi="Times New Roman"/>
          <w:sz w:val="24"/>
          <w:lang w:val="fr-FR"/>
          <w:rPrChange w:id="1422" w:author="Donna Frankel" w:date="2019-06-11T10:28:00Z">
            <w:rPr>
              <w:rFonts w:ascii="Times New Roman" w:hAnsi="Times New Roman"/>
              <w:lang w:val="en"/>
            </w:rPr>
          </w:rPrChange>
        </w:rPr>
        <w:t>17</w:t>
      </w:r>
      <w:del w:id="1423"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 xml:space="preserve"> </w:delText>
        </w:r>
      </w:del>
      <w:ins w:id="1424" w:author="Donna Frankel" w:date="2019-06-11T10:28:00Z">
        <w:r w:rsidR="002D2F2F" w:rsidRPr="00B74E9F">
          <w:rPr>
            <w:rFonts w:ascii="Times New Roman" w:eastAsia="SimSun" w:hAnsi="Times New Roman" w:cs="Times New Roman"/>
            <w:sz w:val="24"/>
            <w:szCs w:val="24"/>
            <w:lang w:val="fr-FR"/>
          </w:rPr>
          <w:t>.</w:t>
        </w:r>
        <w:r w:rsidR="002D2F2F"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425" w:author="Donna Frankel" w:date="2019-06-11T10:28:00Z">
            <w:rPr>
              <w:rFonts w:ascii="Times New Roman" w:hAnsi="Times New Roman"/>
              <w:lang w:val="en"/>
            </w:rPr>
          </w:rPrChange>
        </w:rPr>
        <w:t>Coedo, A.G.; Dorado, M.T</w:t>
      </w:r>
      <w:del w:id="1426" w:author="Donna Frankel" w:date="2019-06-11T10:28:00Z">
        <w:r w:rsidRPr="004236B1">
          <w:rPr>
            <w:rFonts w:ascii="Times New Roman" w:eastAsia="SimSun" w:hAnsi="Times New Roman" w:cs="Times New Roman"/>
            <w:szCs w:val="21"/>
            <w:lang w:val="en"/>
          </w:rPr>
          <w:delText>.; Padilla, I.; Alguacil, F. Preconcentration and</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matrix separation of precious metals in geological and related materials</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using metalﬁx-chelamine resin prior to inductively coupled plasma</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mass spectrometry</w:delText>
        </w:r>
        <w:r w:rsidRPr="004236B1">
          <w:rPr>
            <w:rFonts w:ascii="Times New Roman" w:eastAsia="SimSun" w:hAnsi="Times New Roman" w:cs="Times New Roman" w:hint="eastAsia"/>
            <w:szCs w:val="21"/>
            <w:lang w:val="en"/>
          </w:rPr>
          <w:delText xml:space="preserve"> [J</w:delText>
        </w:r>
        <w:r w:rsidRPr="004236B1">
          <w:rPr>
            <w:rFonts w:ascii="Times New Roman" w:eastAsia="SimSun" w:hAnsi="Times New Roman" w:cs="Times New Roman"/>
            <w:szCs w:val="21"/>
            <w:lang w:val="en"/>
          </w:rPr>
          <w:delText>].</w:delText>
        </w:r>
      </w:del>
      <w:ins w:id="1427" w:author="Donna Frankel" w:date="2019-06-11T10:28:00Z">
        <w:r w:rsidRPr="00B74E9F">
          <w:rPr>
            <w:rFonts w:ascii="Times New Roman" w:eastAsia="SimSun" w:hAnsi="Times New Roman" w:cs="Times New Roman"/>
            <w:sz w:val="24"/>
            <w:szCs w:val="24"/>
            <w:lang w:val="fr-FR"/>
          </w:rPr>
          <w:t>.</w:t>
        </w:r>
        <w:r w:rsidR="002D2F2F" w:rsidRPr="00B74E9F">
          <w:rPr>
            <w:rFonts w:ascii="Times New Roman" w:eastAsia="SimSun" w:hAnsi="Times New Roman" w:cs="Times New Roman"/>
            <w:sz w:val="24"/>
            <w:szCs w:val="24"/>
            <w:lang w:val="fr-FR"/>
          </w:rPr>
          <w:t xml:space="preserve"> et al</w:t>
        </w:r>
        <w:r w:rsidRPr="00B74E9F">
          <w:rPr>
            <w:rFonts w:ascii="Times New Roman" w:eastAsia="SimSun" w:hAnsi="Times New Roman" w:cs="Times New Roman"/>
            <w:sz w:val="24"/>
            <w:szCs w:val="24"/>
            <w:lang w:val="fr-FR"/>
          </w:rPr>
          <w:t xml:space="preserve">. </w:t>
        </w:r>
        <w:r w:rsidRPr="00B74E9F">
          <w:rPr>
            <w:rFonts w:ascii="Times New Roman" w:eastAsia="SimSun" w:hAnsi="Times New Roman" w:cs="Times New Roman"/>
            <w:i/>
            <w:sz w:val="24"/>
            <w:szCs w:val="24"/>
            <w:lang w:val="fr-FR"/>
          </w:rPr>
          <w:t xml:space="preserve">Anal. </w:t>
        </w:r>
        <w:r w:rsidRPr="00B74E9F">
          <w:rPr>
            <w:rFonts w:ascii="Times New Roman" w:eastAsia="SimSun" w:hAnsi="Times New Roman" w:cs="Times New Roman"/>
            <w:i/>
            <w:sz w:val="24"/>
            <w:szCs w:val="24"/>
            <w:lang w:val="en"/>
          </w:rPr>
          <w:t xml:space="preserve">Chim. </w:t>
        </w:r>
      </w:ins>
      <w:moveFromRangeStart w:id="1428" w:author="Donna Frankel" w:date="2019-06-11T10:28:00Z" w:name="move11141303"/>
      <w:moveFrom w:id="1429" w:author="Donna Frankel" w:date="2019-06-11T10:28:00Z">
        <w:r w:rsidR="000861CE" w:rsidRPr="00B74E9F">
          <w:rPr>
            <w:rFonts w:ascii="Times New Roman" w:hAnsi="Times New Roman"/>
            <w:sz w:val="24"/>
            <w:lang w:val="en"/>
            <w:rPrChange w:id="1430" w:author="Donna Frankel" w:date="2019-06-11T10:28:00Z">
              <w:rPr>
                <w:rFonts w:ascii="Times New Roman" w:hAnsi="Times New Roman"/>
                <w:lang w:val="en"/>
              </w:rPr>
            </w:rPrChange>
          </w:rPr>
          <w:t xml:space="preserve"> </w:t>
        </w:r>
        <w:r w:rsidRPr="00B74E9F">
          <w:rPr>
            <w:rFonts w:ascii="Times New Roman" w:hAnsi="Times New Roman"/>
            <w:i/>
            <w:sz w:val="24"/>
            <w:lang w:val="en"/>
            <w:rPrChange w:id="1431" w:author="Donna Frankel" w:date="2019-06-11T10:28:00Z">
              <w:rPr>
                <w:rFonts w:ascii="Times New Roman" w:hAnsi="Times New Roman"/>
                <w:lang w:val="en"/>
              </w:rPr>
            </w:rPrChange>
          </w:rPr>
          <w:t>Anal</w:t>
        </w:r>
        <w:r w:rsidR="000861CE" w:rsidRPr="00B74E9F">
          <w:rPr>
            <w:rFonts w:ascii="Times New Roman" w:hAnsi="Times New Roman"/>
            <w:i/>
            <w:sz w:val="24"/>
            <w:lang w:val="en"/>
            <w:rPrChange w:id="1432" w:author="Donna Frankel" w:date="2019-06-11T10:28:00Z">
              <w:rPr>
                <w:rFonts w:ascii="Times New Roman" w:hAnsi="Times New Roman"/>
                <w:lang w:val="en"/>
              </w:rPr>
            </w:rPrChange>
          </w:rPr>
          <w:t>.</w:t>
        </w:r>
        <w:r w:rsidRPr="00B74E9F">
          <w:rPr>
            <w:rFonts w:ascii="Times New Roman" w:hAnsi="Times New Roman"/>
            <w:i/>
            <w:sz w:val="24"/>
            <w:lang w:val="en"/>
            <w:rPrChange w:id="1433" w:author="Donna Frankel" w:date="2019-06-11T10:28:00Z">
              <w:rPr>
                <w:rFonts w:ascii="Times New Roman" w:hAnsi="Times New Roman"/>
                <w:lang w:val="en"/>
              </w:rPr>
            </w:rPrChange>
          </w:rPr>
          <w:t xml:space="preserve"> Chim</w:t>
        </w:r>
        <w:r w:rsidR="000861CE" w:rsidRPr="00B74E9F">
          <w:rPr>
            <w:rFonts w:ascii="Times New Roman" w:hAnsi="Times New Roman"/>
            <w:i/>
            <w:sz w:val="24"/>
            <w:lang w:val="en"/>
            <w:rPrChange w:id="1434" w:author="Donna Frankel" w:date="2019-06-11T10:28:00Z">
              <w:rPr>
                <w:rFonts w:ascii="Times New Roman" w:hAnsi="Times New Roman"/>
                <w:lang w:val="en"/>
              </w:rPr>
            </w:rPrChange>
          </w:rPr>
          <w:t>.</w:t>
        </w:r>
      </w:moveFrom>
      <w:moveFromRangeEnd w:id="1428"/>
      <w:del w:id="1435" w:author="Donna Frankel" w:date="2019-06-11T10:28:00Z">
        <w:r w:rsidRPr="004236B1">
          <w:rPr>
            <w:rFonts w:ascii="Times New Roman" w:eastAsia="SimSun" w:hAnsi="Times New Roman" w:cs="Times New Roman"/>
            <w:szCs w:val="21"/>
            <w:lang w:val="en"/>
          </w:rPr>
          <w:delText xml:space="preserve"> </w:delText>
        </w:r>
      </w:del>
      <w:r w:rsidRPr="00B74E9F">
        <w:rPr>
          <w:rFonts w:ascii="Times New Roman" w:hAnsi="Times New Roman"/>
          <w:i/>
          <w:sz w:val="24"/>
          <w:rPrChange w:id="1436" w:author="Donna Frankel" w:date="2019-06-11T10:28:00Z">
            <w:rPr>
              <w:rFonts w:ascii="Times New Roman" w:hAnsi="Times New Roman"/>
              <w:lang w:val="en"/>
            </w:rPr>
          </w:rPrChange>
        </w:rPr>
        <w:t>Acta</w:t>
      </w:r>
      <w:r w:rsidRPr="00B74E9F">
        <w:rPr>
          <w:rFonts w:ascii="Times New Roman" w:hAnsi="Times New Roman"/>
          <w:sz w:val="24"/>
          <w:rPrChange w:id="1437" w:author="Donna Frankel" w:date="2019-06-11T10:28:00Z">
            <w:rPr>
              <w:rFonts w:ascii="Times New Roman" w:hAnsi="Times New Roman"/>
              <w:lang w:val="en"/>
            </w:rPr>
          </w:rPrChange>
        </w:rPr>
        <w:t xml:space="preserve"> 1997, 340</w:t>
      </w:r>
      <w:del w:id="1438" w:author="Donna Frankel" w:date="2019-06-11T10:28:00Z">
        <w:r w:rsidRPr="004236B1">
          <w:rPr>
            <w:rFonts w:ascii="Times New Roman" w:eastAsia="SimSun" w:hAnsi="Times New Roman" w:cs="Times New Roman"/>
            <w:szCs w:val="21"/>
            <w:lang w:val="en"/>
          </w:rPr>
          <w:delText xml:space="preserve"> </w:delText>
        </w:r>
      </w:del>
      <w:r w:rsidRPr="00B74E9F">
        <w:rPr>
          <w:rFonts w:ascii="Times New Roman" w:hAnsi="Times New Roman"/>
          <w:sz w:val="24"/>
          <w:rPrChange w:id="1439" w:author="Donna Frankel" w:date="2019-06-11T10:28:00Z">
            <w:rPr>
              <w:rFonts w:ascii="Times New Roman" w:hAnsi="Times New Roman"/>
              <w:lang w:val="en"/>
            </w:rPr>
          </w:rPrChange>
        </w:rPr>
        <w:t>(1</w:t>
      </w:r>
      <w:r w:rsidR="006E7E7C" w:rsidRPr="00B74E9F">
        <w:rPr>
          <w:rFonts w:ascii="Times New Roman" w:hAnsi="Times New Roman"/>
          <w:sz w:val="24"/>
          <w:rPrChange w:id="1440" w:author="Donna Frankel" w:date="2019-06-11T10:28:00Z">
            <w:rPr>
              <w:rFonts w:ascii="Times New Roman" w:hAnsi="Times New Roman"/>
              <w:lang w:val="en"/>
            </w:rPr>
          </w:rPrChange>
        </w:rPr>
        <w:t>–</w:t>
      </w:r>
      <w:r w:rsidRPr="00B74E9F">
        <w:rPr>
          <w:rFonts w:ascii="Times New Roman" w:hAnsi="Times New Roman"/>
          <w:sz w:val="24"/>
          <w:rPrChange w:id="1441" w:author="Donna Frankel" w:date="2019-06-11T10:28:00Z">
            <w:rPr>
              <w:rFonts w:ascii="Times New Roman" w:hAnsi="Times New Roman"/>
              <w:lang w:val="en"/>
            </w:rPr>
          </w:rPrChange>
        </w:rPr>
        <w:t>3), 31–40.</w:t>
      </w:r>
    </w:p>
    <w:p w14:paraId="488B242B" w14:textId="69629338" w:rsidR="004236B1" w:rsidRPr="00B74E9F" w:rsidRDefault="004236B1">
      <w:pPr>
        <w:widowControl/>
        <w:adjustRightInd w:val="0"/>
        <w:snapToGrid w:val="0"/>
        <w:ind w:left="420" w:hangingChars="200" w:hanging="420"/>
        <w:jc w:val="left"/>
        <w:rPr>
          <w:rFonts w:ascii="Times New Roman" w:hAnsi="Times New Roman"/>
          <w:sz w:val="24"/>
          <w:lang w:val="en"/>
          <w:rPrChange w:id="1442" w:author="Donna Frankel" w:date="2019-06-11T10:28:00Z">
            <w:rPr>
              <w:rFonts w:ascii="Times New Roman" w:hAnsi="Times New Roman"/>
              <w:lang w:val="en"/>
            </w:rPr>
          </w:rPrChange>
        </w:rPr>
        <w:pPrChange w:id="1443" w:author="Donna Frankel" w:date="2019-06-11T10:28:00Z">
          <w:pPr>
            <w:widowControl/>
            <w:adjustRightInd w:val="0"/>
            <w:snapToGrid w:val="0"/>
            <w:ind w:left="420" w:hangingChars="200" w:hanging="420"/>
          </w:pPr>
        </w:pPrChange>
      </w:pPr>
      <w:del w:id="1444"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rPrChange w:id="1445" w:author="Donna Frankel" w:date="2019-06-11T10:28:00Z">
            <w:rPr>
              <w:rFonts w:ascii="Times New Roman" w:hAnsi="Times New Roman"/>
              <w:lang w:val="en"/>
            </w:rPr>
          </w:rPrChange>
        </w:rPr>
        <w:t>18</w:t>
      </w:r>
      <w:del w:id="1446"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 xml:space="preserve">C. </w:delText>
        </w:r>
      </w:del>
      <w:ins w:id="1447" w:author="Donna Frankel" w:date="2019-06-11T10:28:00Z">
        <w:r w:rsidR="002D2F2F" w:rsidRPr="00B74E9F">
          <w:rPr>
            <w:rFonts w:ascii="Times New Roman" w:eastAsia="SimSun" w:hAnsi="Times New Roman" w:cs="Times New Roman"/>
            <w:sz w:val="24"/>
            <w:szCs w:val="24"/>
          </w:rPr>
          <w:t>.</w:t>
        </w:r>
        <w:r w:rsidR="002D2F2F" w:rsidRPr="00B74E9F">
          <w:rPr>
            <w:rFonts w:ascii="Times New Roman" w:eastAsia="SimSun" w:hAnsi="Times New Roman" w:cs="Times New Roman"/>
            <w:sz w:val="24"/>
            <w:szCs w:val="24"/>
          </w:rPr>
          <w:tab/>
        </w:r>
      </w:ins>
      <w:r w:rsidRPr="00B74E9F">
        <w:rPr>
          <w:rFonts w:ascii="Times New Roman" w:hAnsi="Times New Roman"/>
          <w:sz w:val="24"/>
          <w:rPrChange w:id="1448" w:author="Donna Frankel" w:date="2019-06-11T10:28:00Z">
            <w:rPr>
              <w:rFonts w:ascii="Times New Roman" w:hAnsi="Times New Roman"/>
              <w:lang w:val="en"/>
            </w:rPr>
          </w:rPrChange>
        </w:rPr>
        <w:t>Bosch</w:t>
      </w:r>
      <w:del w:id="1449" w:author="Donna Frankel" w:date="2019-06-11T10:28:00Z">
        <w:r w:rsidRPr="004236B1">
          <w:rPr>
            <w:rFonts w:ascii="Times New Roman" w:eastAsia="SimSun" w:hAnsi="Times New Roman" w:cs="Times New Roman"/>
            <w:szCs w:val="21"/>
            <w:lang w:val="en"/>
          </w:rPr>
          <w:delText xml:space="preserve"> </w:delText>
        </w:r>
      </w:del>
      <w:ins w:id="1450" w:author="Donna Frankel" w:date="2019-06-11T10:28:00Z">
        <w:r w:rsidR="002D2F2F" w:rsidRPr="00B74E9F">
          <w:rPr>
            <w:rFonts w:ascii="Times New Roman" w:eastAsia="SimSun" w:hAnsi="Times New Roman" w:cs="Times New Roman"/>
            <w:sz w:val="24"/>
            <w:szCs w:val="24"/>
          </w:rPr>
          <w:t>-</w:t>
        </w:r>
      </w:ins>
      <w:r w:rsidRPr="00B74E9F">
        <w:rPr>
          <w:rFonts w:ascii="Times New Roman" w:hAnsi="Times New Roman"/>
          <w:sz w:val="24"/>
          <w:rPrChange w:id="1451" w:author="Donna Frankel" w:date="2019-06-11T10:28:00Z">
            <w:rPr>
              <w:rFonts w:ascii="Times New Roman" w:hAnsi="Times New Roman"/>
              <w:lang w:val="en"/>
            </w:rPr>
          </w:rPrChange>
        </w:rPr>
        <w:t>Ojeda</w:t>
      </w:r>
      <w:del w:id="1452" w:author="Donna Frankel" w:date="2019-06-11T10:28:00Z">
        <w:r w:rsidRPr="004236B1">
          <w:rPr>
            <w:rFonts w:ascii="Times New Roman" w:eastAsia="SimSun" w:hAnsi="Times New Roman" w:cs="Times New Roman"/>
            <w:szCs w:val="21"/>
            <w:lang w:val="en"/>
          </w:rPr>
          <w:delText xml:space="preserve"> &amp; F.</w:delText>
        </w:r>
      </w:del>
      <w:ins w:id="1453" w:author="Donna Frankel" w:date="2019-06-11T10:28:00Z">
        <w:r w:rsidR="002D2F2F" w:rsidRPr="00B74E9F">
          <w:rPr>
            <w:rFonts w:ascii="Times New Roman" w:eastAsia="SimSun" w:hAnsi="Times New Roman" w:cs="Times New Roman"/>
            <w:sz w:val="24"/>
            <w:szCs w:val="24"/>
          </w:rPr>
          <w:t>, C. and</w:t>
        </w:r>
      </w:ins>
      <w:r w:rsidRPr="00B74E9F">
        <w:rPr>
          <w:rFonts w:ascii="Times New Roman" w:hAnsi="Times New Roman"/>
          <w:sz w:val="24"/>
          <w:rPrChange w:id="1454" w:author="Donna Frankel" w:date="2019-06-11T10:28:00Z">
            <w:rPr>
              <w:rFonts w:ascii="Times New Roman" w:hAnsi="Times New Roman"/>
              <w:lang w:val="en"/>
            </w:rPr>
          </w:rPrChange>
        </w:rPr>
        <w:t xml:space="preserve"> Sánchez Rojas</w:t>
      </w:r>
      <w:del w:id="1455" w:author="Donna Frankel" w:date="2019-06-11T10:28:00Z">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Separation and preconcentration by a cloud point extraction</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procedure for determination of metals: an overview</w:delText>
        </w:r>
        <w:r w:rsidRPr="004236B1">
          <w:rPr>
            <w:rFonts w:ascii="Times New Roman" w:eastAsia="SimSun" w:hAnsi="Times New Roman" w:cs="Times New Roman" w:hint="eastAsia"/>
            <w:szCs w:val="21"/>
            <w:lang w:val="en"/>
          </w:rPr>
          <w:delText xml:space="preserve"> [J]. </w:delText>
        </w:r>
        <w:r w:rsidRPr="004236B1">
          <w:rPr>
            <w:rFonts w:ascii="Times New Roman" w:eastAsia="SimSun" w:hAnsi="Times New Roman" w:cs="Times New Roman"/>
            <w:szCs w:val="21"/>
            <w:lang w:val="en"/>
          </w:rPr>
          <w:delText>Anal Bioanal Chem</w:delText>
        </w:r>
        <w:r w:rsidRPr="004236B1">
          <w:rPr>
            <w:rFonts w:ascii="Times New Roman" w:eastAsia="SimSun" w:hAnsi="Times New Roman" w:cs="Times New Roman" w:hint="eastAsia"/>
            <w:szCs w:val="21"/>
            <w:lang w:val="en"/>
          </w:rPr>
          <w:delText>,</w:delText>
        </w:r>
      </w:del>
      <w:ins w:id="1456" w:author="Donna Frankel" w:date="2019-06-11T10:28:00Z">
        <w:r w:rsidR="002D2F2F" w:rsidRPr="00B74E9F">
          <w:rPr>
            <w:rFonts w:ascii="Times New Roman" w:eastAsia="SimSun" w:hAnsi="Times New Roman" w:cs="Times New Roman"/>
            <w:sz w:val="24"/>
            <w:szCs w:val="24"/>
          </w:rPr>
          <w:t>, F</w:t>
        </w:r>
        <w:r w:rsidRPr="00B74E9F">
          <w:rPr>
            <w:rFonts w:ascii="Times New Roman" w:eastAsia="SimSun" w:hAnsi="Times New Roman" w:cs="Times New Roman"/>
            <w:sz w:val="24"/>
            <w:szCs w:val="24"/>
          </w:rPr>
          <w:t xml:space="preserve">. </w:t>
        </w:r>
        <w:r w:rsidRPr="00B74E9F">
          <w:rPr>
            <w:rFonts w:ascii="Times New Roman" w:eastAsia="SimSun" w:hAnsi="Times New Roman" w:cs="Times New Roman"/>
            <w:i/>
            <w:sz w:val="24"/>
            <w:szCs w:val="24"/>
            <w:lang w:val="en"/>
          </w:rPr>
          <w:t>Anal</w:t>
        </w:r>
        <w:r w:rsidR="002D2F2F" w:rsidRPr="00B74E9F">
          <w:rPr>
            <w:rFonts w:ascii="Times New Roman" w:eastAsia="SimSun" w:hAnsi="Times New Roman" w:cs="Times New Roman"/>
            <w:i/>
            <w:sz w:val="24"/>
            <w:szCs w:val="24"/>
            <w:lang w:val="en"/>
          </w:rPr>
          <w:t>.</w:t>
        </w:r>
        <w:r w:rsidRPr="00B74E9F">
          <w:rPr>
            <w:rFonts w:ascii="Times New Roman" w:eastAsia="SimSun" w:hAnsi="Times New Roman" w:cs="Times New Roman"/>
            <w:i/>
            <w:sz w:val="24"/>
            <w:szCs w:val="24"/>
            <w:lang w:val="en"/>
          </w:rPr>
          <w:t xml:space="preserve"> Bioanal</w:t>
        </w:r>
        <w:r w:rsidR="002D2F2F" w:rsidRPr="00B74E9F">
          <w:rPr>
            <w:rFonts w:ascii="Times New Roman" w:eastAsia="SimSun" w:hAnsi="Times New Roman" w:cs="Times New Roman"/>
            <w:i/>
            <w:sz w:val="24"/>
            <w:szCs w:val="24"/>
            <w:lang w:val="en"/>
          </w:rPr>
          <w:t>.</w:t>
        </w:r>
        <w:r w:rsidRPr="00B74E9F">
          <w:rPr>
            <w:rFonts w:ascii="Times New Roman" w:eastAsia="SimSun" w:hAnsi="Times New Roman" w:cs="Times New Roman"/>
            <w:i/>
            <w:sz w:val="24"/>
            <w:szCs w:val="24"/>
            <w:lang w:val="en"/>
          </w:rPr>
          <w:t xml:space="preserve"> Chem</w:t>
        </w:r>
        <w:r w:rsidR="002D2F2F"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457" w:author="Donna Frankel" w:date="2019-06-11T10:28:00Z">
            <w:rPr>
              <w:rFonts w:ascii="Times New Roman" w:hAnsi="Times New Roman"/>
              <w:lang w:val="en"/>
            </w:rPr>
          </w:rPrChange>
        </w:rPr>
        <w:t xml:space="preserve"> 2009,</w:t>
      </w:r>
      <w:ins w:id="1458" w:author="Donna Frankel" w:date="2019-06-11T10:28:00Z">
        <w:r w:rsidR="002D2F2F"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459" w:author="Donna Frankel" w:date="2019-06-11T10:28:00Z">
            <w:rPr>
              <w:rFonts w:ascii="Times New Roman" w:hAnsi="Times New Roman"/>
              <w:lang w:val="en"/>
            </w:rPr>
          </w:rPrChange>
        </w:rPr>
        <w:t>394</w:t>
      </w:r>
      <w:del w:id="1460" w:author="Donna Frankel" w:date="2019-06-11T10:28:00Z">
        <w:r w:rsidRPr="004236B1">
          <w:rPr>
            <w:rFonts w:ascii="Times New Roman" w:eastAsia="SimSun" w:hAnsi="Times New Roman" w:cs="Times New Roman"/>
            <w:szCs w:val="21"/>
            <w:lang w:val="en"/>
          </w:rPr>
          <w:delText>:</w:delText>
        </w:r>
      </w:del>
      <w:ins w:id="1461" w:author="Donna Frankel" w:date="2019-06-11T10:28:00Z">
        <w:r w:rsidR="002D2F2F" w:rsidRPr="00B74E9F">
          <w:rPr>
            <w:rFonts w:ascii="Times New Roman" w:eastAsia="SimSun" w:hAnsi="Times New Roman" w:cs="Times New Roman"/>
            <w:sz w:val="24"/>
            <w:szCs w:val="24"/>
            <w:lang w:val="en"/>
          </w:rPr>
          <w:t>,</w:t>
        </w:r>
        <w:r w:rsidR="006E7E7C" w:rsidRPr="00B74E9F">
          <w:rPr>
            <w:rFonts w:ascii="Times New Roman" w:eastAsia="SimSun" w:hAnsi="Times New Roman" w:cs="Times New Roman"/>
            <w:sz w:val="24"/>
            <w:szCs w:val="24"/>
            <w:lang w:val="en"/>
          </w:rPr>
          <w:t xml:space="preserve"> </w:t>
        </w:r>
      </w:ins>
      <w:r w:rsidRPr="00B74E9F">
        <w:rPr>
          <w:rFonts w:ascii="Times New Roman" w:hAnsi="Times New Roman"/>
          <w:sz w:val="24"/>
          <w:lang w:val="en"/>
          <w:rPrChange w:id="1462" w:author="Donna Frankel" w:date="2019-06-11T10:28:00Z">
            <w:rPr>
              <w:rFonts w:ascii="Times New Roman" w:hAnsi="Times New Roman"/>
              <w:lang w:val="en"/>
            </w:rPr>
          </w:rPrChange>
        </w:rPr>
        <w:t>759</w:t>
      </w:r>
      <w:del w:id="1463"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szCs w:val="21"/>
            <w:lang w:val="en"/>
          </w:rPr>
          <w:delText>782</w:delText>
        </w:r>
      </w:del>
      <w:ins w:id="1464" w:author="Donna Frankel" w:date="2019-06-11T10:28:00Z">
        <w:r w:rsidR="002D2F2F"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82</w:t>
        </w:r>
      </w:ins>
      <w:r w:rsidRPr="00B74E9F">
        <w:rPr>
          <w:rFonts w:ascii="Times New Roman" w:hAnsi="Times New Roman"/>
          <w:sz w:val="24"/>
          <w:lang w:val="en"/>
          <w:rPrChange w:id="1465" w:author="Donna Frankel" w:date="2019-06-11T10:28:00Z">
            <w:rPr>
              <w:rFonts w:ascii="Times New Roman" w:hAnsi="Times New Roman"/>
              <w:lang w:val="en"/>
            </w:rPr>
          </w:rPrChange>
        </w:rPr>
        <w:t>.</w:t>
      </w:r>
    </w:p>
    <w:p w14:paraId="1CF7666E" w14:textId="700293F5" w:rsidR="004236B1" w:rsidRPr="00B74E9F" w:rsidRDefault="004236B1">
      <w:pPr>
        <w:widowControl/>
        <w:adjustRightInd w:val="0"/>
        <w:snapToGrid w:val="0"/>
        <w:ind w:left="420" w:hangingChars="200" w:hanging="420"/>
        <w:jc w:val="left"/>
        <w:rPr>
          <w:rFonts w:ascii="Times New Roman" w:hAnsi="Times New Roman"/>
          <w:sz w:val="24"/>
          <w:lang w:val="en"/>
          <w:rPrChange w:id="1466" w:author="Donna Frankel" w:date="2019-06-11T10:28:00Z">
            <w:rPr>
              <w:rFonts w:ascii="Times New Roman" w:hAnsi="Times New Roman"/>
              <w:lang w:val="en"/>
            </w:rPr>
          </w:rPrChange>
        </w:rPr>
        <w:pPrChange w:id="1467" w:author="Donna Frankel" w:date="2019-06-11T10:28:00Z">
          <w:pPr>
            <w:widowControl/>
            <w:adjustRightInd w:val="0"/>
            <w:snapToGrid w:val="0"/>
            <w:ind w:left="420" w:hangingChars="200" w:hanging="420"/>
          </w:pPr>
        </w:pPrChange>
      </w:pPr>
      <w:del w:id="1468" w:author="Donna Frankel" w:date="2019-06-11T10:28:00Z">
        <w:r w:rsidRPr="004236B1">
          <w:rPr>
            <w:rFonts w:ascii="Times New Roman" w:eastAsia="SimSun" w:hAnsi="Times New Roman" w:cs="Times New Roman" w:hint="eastAsia"/>
            <w:szCs w:val="21"/>
            <w:lang w:val="en"/>
          </w:rPr>
          <w:delText>[</w:delText>
        </w:r>
      </w:del>
      <w:r w:rsidRPr="00B74E9F">
        <w:rPr>
          <w:rFonts w:ascii="Times New Roman" w:hAnsi="Times New Roman"/>
          <w:sz w:val="24"/>
          <w:lang w:val="es-ES"/>
          <w:rPrChange w:id="1469" w:author="Donna Frankel" w:date="2019-06-11T10:28:00Z">
            <w:rPr>
              <w:rFonts w:ascii="Times New Roman" w:hAnsi="Times New Roman"/>
              <w:lang w:val="en"/>
            </w:rPr>
          </w:rPrChange>
        </w:rPr>
        <w:t>19</w:t>
      </w:r>
      <w:del w:id="1470" w:author="Donna Frankel" w:date="2019-06-11T10:28:00Z">
        <w:r w:rsidRPr="004236B1">
          <w:rPr>
            <w:rFonts w:ascii="Times New Roman" w:eastAsia="SimSun" w:hAnsi="Times New Roman" w:cs="Times New Roman" w:hint="eastAsia"/>
            <w:szCs w:val="21"/>
            <w:lang w:val="en"/>
          </w:rPr>
          <w:delText xml:space="preserve">] </w:delText>
        </w:r>
      </w:del>
      <w:ins w:id="1471" w:author="Donna Frankel" w:date="2019-06-11T10:28:00Z">
        <w:r w:rsidR="002D2F2F" w:rsidRPr="00B74E9F">
          <w:rPr>
            <w:rFonts w:ascii="Times New Roman" w:eastAsia="SimSun" w:hAnsi="Times New Roman" w:cs="Times New Roman"/>
            <w:sz w:val="24"/>
            <w:szCs w:val="24"/>
            <w:lang w:val="es-ES"/>
          </w:rPr>
          <w:t>.</w:t>
        </w:r>
        <w:r w:rsidR="002D2F2F" w:rsidRPr="00B74E9F">
          <w:rPr>
            <w:rFonts w:ascii="Times New Roman" w:eastAsia="SimSun" w:hAnsi="Times New Roman" w:cs="Times New Roman"/>
            <w:sz w:val="24"/>
            <w:szCs w:val="24"/>
            <w:lang w:val="es-ES"/>
          </w:rPr>
          <w:tab/>
        </w:r>
      </w:ins>
      <w:r w:rsidRPr="00B74E9F">
        <w:rPr>
          <w:rFonts w:ascii="Times New Roman" w:hAnsi="Times New Roman"/>
          <w:sz w:val="24"/>
          <w:lang w:val="es-ES"/>
          <w:rPrChange w:id="1472" w:author="Donna Frankel" w:date="2019-06-11T10:28:00Z">
            <w:rPr>
              <w:rFonts w:ascii="Times New Roman" w:hAnsi="Times New Roman"/>
              <w:lang w:val="en"/>
            </w:rPr>
          </w:rPrChange>
        </w:rPr>
        <w:t>Han Q</w:t>
      </w:r>
      <w:del w:id="1473" w:author="Donna Frankel" w:date="2019-06-11T10:28:00Z">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w:delText>
        </w:r>
      </w:del>
      <w:ins w:id="1474" w:author="Donna Frankel" w:date="2019-06-11T10:28:00Z">
        <w:r w:rsidRPr="00B74E9F">
          <w:rPr>
            <w:rFonts w:ascii="Times New Roman" w:eastAsia="SimSun" w:hAnsi="Times New Roman" w:cs="Times New Roman"/>
            <w:sz w:val="24"/>
            <w:szCs w:val="24"/>
            <w:lang w:val="es-ES"/>
          </w:rPr>
          <w:t>.</w:t>
        </w:r>
        <w:r w:rsidR="002D2F2F" w:rsidRPr="00B74E9F">
          <w:rPr>
            <w:rFonts w:ascii="Times New Roman" w:eastAsia="SimSun" w:hAnsi="Times New Roman" w:cs="Times New Roman"/>
            <w:sz w:val="24"/>
            <w:szCs w:val="24"/>
            <w:lang w:val="es-ES"/>
          </w:rPr>
          <w:t xml:space="preserve">; </w:t>
        </w:r>
      </w:ins>
      <w:r w:rsidRPr="00B74E9F">
        <w:rPr>
          <w:rFonts w:ascii="Times New Roman" w:hAnsi="Times New Roman"/>
          <w:sz w:val="24"/>
          <w:lang w:val="es-ES"/>
          <w:rPrChange w:id="1475" w:author="Donna Frankel" w:date="2019-06-11T10:28:00Z">
            <w:rPr>
              <w:rFonts w:ascii="Times New Roman" w:hAnsi="Times New Roman"/>
              <w:lang w:val="en"/>
            </w:rPr>
          </w:rPrChange>
        </w:rPr>
        <w:t>Huo</w:t>
      </w:r>
      <w:del w:id="1476" w:author="Donna Frankel" w:date="2019-06-11T10:28:00Z">
        <w:r w:rsidRPr="004236B1">
          <w:rPr>
            <w:rFonts w:ascii="Times New Roman" w:eastAsia="SimSun" w:hAnsi="Times New Roman" w:cs="Times New Roman" w:hint="eastAsia"/>
            <w:szCs w:val="21"/>
            <w:lang w:val="en"/>
          </w:rPr>
          <w:delText xml:space="preserve"> </w:delText>
        </w:r>
      </w:del>
      <w:ins w:id="1477" w:author="Donna Frankel" w:date="2019-06-11T10:28:00Z">
        <w:r w:rsidR="002D2F2F" w:rsidRPr="00B74E9F">
          <w:rPr>
            <w:rFonts w:ascii="Times New Roman" w:eastAsia="SimSun" w:hAnsi="Times New Roman" w:cs="Times New Roman"/>
            <w:sz w:val="24"/>
            <w:szCs w:val="24"/>
            <w:lang w:val="es-ES"/>
          </w:rPr>
          <w:t>,</w:t>
        </w:r>
        <w:r w:rsidRPr="00B74E9F">
          <w:rPr>
            <w:rFonts w:ascii="Times New Roman" w:eastAsia="SimSun" w:hAnsi="Times New Roman" w:cs="Times New Roman"/>
            <w:sz w:val="24"/>
            <w:szCs w:val="24"/>
            <w:lang w:val="es-ES"/>
          </w:rPr>
          <w:t xml:space="preserve"> Y.</w:t>
        </w:r>
      </w:ins>
      <w:r w:rsidRPr="00B74E9F">
        <w:rPr>
          <w:rFonts w:ascii="Times New Roman" w:hAnsi="Times New Roman"/>
          <w:sz w:val="24"/>
          <w:lang w:val="es-ES"/>
          <w:rPrChange w:id="1478" w:author="Donna Frankel" w:date="2019-06-11T10:28:00Z">
            <w:rPr>
              <w:rFonts w:ascii="Times New Roman" w:hAnsi="Times New Roman"/>
              <w:lang w:val="en"/>
            </w:rPr>
          </w:rPrChange>
        </w:rPr>
        <w:t>Y</w:t>
      </w:r>
      <w:r w:rsidR="002D2F2F" w:rsidRPr="00B74E9F">
        <w:rPr>
          <w:rFonts w:ascii="Times New Roman" w:hAnsi="Times New Roman"/>
          <w:sz w:val="24"/>
          <w:lang w:val="es-ES"/>
          <w:rPrChange w:id="1479" w:author="Donna Frankel" w:date="2019-06-11T10:28:00Z">
            <w:rPr>
              <w:rFonts w:ascii="Times New Roman" w:hAnsi="Times New Roman"/>
              <w:lang w:val="en"/>
            </w:rPr>
          </w:rPrChange>
        </w:rPr>
        <w:t xml:space="preserve">. </w:t>
      </w:r>
      <w:del w:id="1480" w:author="Donna Frankel" w:date="2019-06-11T10:28:00Z">
        <w:r w:rsidRPr="004236B1">
          <w:rPr>
            <w:rFonts w:ascii="Times New Roman" w:eastAsia="SimSun" w:hAnsi="Times New Roman" w:cs="Times New Roman" w:hint="eastAsia"/>
            <w:szCs w:val="21"/>
            <w:lang w:val="en"/>
          </w:rPr>
          <w:delText>Y.</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Sun L. J.</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Ynga X. H.</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Zhai Y. H.</w:delText>
        </w:r>
        <w:r w:rsidRPr="004236B1">
          <w:rPr>
            <w:rFonts w:ascii="Times New Roman" w:eastAsia="SimSun" w:hAnsi="Times New Roman" w:cs="Times New Roman" w:hint="eastAsia"/>
            <w:szCs w:val="21"/>
            <w:lang w:val="en"/>
          </w:rPr>
          <w:delText>，</w:delText>
        </w:r>
        <w:r w:rsidRPr="004236B1">
          <w:rPr>
            <w:rFonts w:ascii="Times New Roman" w:eastAsia="SimSun" w:hAnsi="Times New Roman" w:cs="Times New Roman" w:hint="eastAsia"/>
            <w:szCs w:val="21"/>
            <w:lang w:val="en"/>
          </w:rPr>
          <w:delText>Hao T. T. Study on determination of rhodium by laser thermal lens spectrometry u</w:delText>
        </w:r>
        <w:r w:rsidRPr="004236B1">
          <w:rPr>
            <w:rFonts w:ascii="Times New Roman" w:eastAsia="SimSun" w:hAnsi="Times New Roman" w:cs="Times New Roman"/>
            <w:szCs w:val="21"/>
            <w:lang w:val="en"/>
          </w:rPr>
          <w:delText>sing 2-(5-</w:delText>
        </w:r>
        <w:r w:rsidRPr="004236B1">
          <w:rPr>
            <w:rFonts w:ascii="Times New Roman" w:eastAsia="SimSun" w:hAnsi="Times New Roman" w:cs="Times New Roman" w:hint="eastAsia"/>
            <w:szCs w:val="21"/>
            <w:lang w:val="en"/>
          </w:rPr>
          <w:delText>b</w:delText>
        </w:r>
        <w:r w:rsidRPr="004236B1">
          <w:rPr>
            <w:rFonts w:ascii="Times New Roman" w:eastAsia="SimSun" w:hAnsi="Times New Roman" w:cs="Times New Roman"/>
            <w:szCs w:val="21"/>
            <w:lang w:val="en"/>
          </w:rPr>
          <w:delText>romo-2-pyridylazo)-5-dimethylaminoaniline</w:delText>
        </w:r>
        <w:r w:rsidRPr="004236B1">
          <w:rPr>
            <w:rFonts w:ascii="Times New Roman" w:eastAsia="SimSun" w:hAnsi="Times New Roman" w:cs="Times New Roman" w:hint="eastAsia"/>
            <w:szCs w:val="21"/>
            <w:lang w:val="en"/>
          </w:rPr>
          <w:delText xml:space="preserve"> </w:delText>
        </w:r>
        <w:r w:rsidRPr="004236B1">
          <w:rPr>
            <w:rFonts w:ascii="Times New Roman" w:eastAsia="SimSun" w:hAnsi="Times New Roman" w:cs="Times New Roman"/>
            <w:szCs w:val="21"/>
            <w:lang w:val="en"/>
          </w:rPr>
          <w:delText>[J].</w:delText>
        </w:r>
      </w:del>
      <w:ins w:id="1481" w:author="Donna Frankel" w:date="2019-06-11T10:28:00Z">
        <w:r w:rsidR="002D2F2F" w:rsidRPr="00B74E9F">
          <w:rPr>
            <w:rFonts w:ascii="Times New Roman" w:eastAsia="SimSun" w:hAnsi="Times New Roman" w:cs="Times New Roman"/>
            <w:sz w:val="24"/>
            <w:szCs w:val="24"/>
            <w:lang w:val="es-ES"/>
          </w:rPr>
          <w:t>et al.</w:t>
        </w:r>
      </w:ins>
      <w:r w:rsidRPr="00B74E9F">
        <w:rPr>
          <w:rFonts w:ascii="Times New Roman" w:hAnsi="Times New Roman"/>
          <w:sz w:val="24"/>
          <w:lang w:val="es-ES"/>
          <w:rPrChange w:id="1482" w:author="Donna Frankel" w:date="2019-06-11T10:28:00Z">
            <w:rPr>
              <w:rFonts w:ascii="Times New Roman" w:hAnsi="Times New Roman"/>
              <w:lang w:val="en"/>
            </w:rPr>
          </w:rPrChange>
        </w:rPr>
        <w:t xml:space="preserve"> </w:t>
      </w:r>
      <w:r w:rsidRPr="00B74E9F">
        <w:rPr>
          <w:rFonts w:ascii="Times New Roman" w:hAnsi="Times New Roman"/>
          <w:i/>
          <w:sz w:val="24"/>
          <w:lang w:val="en"/>
          <w:rPrChange w:id="1483" w:author="Donna Frankel" w:date="2019-06-11T10:28:00Z">
            <w:rPr>
              <w:rFonts w:ascii="Times New Roman" w:hAnsi="Times New Roman"/>
              <w:lang w:val="en"/>
            </w:rPr>
          </w:rPrChange>
        </w:rPr>
        <w:t>J. Instrument. Anal</w:t>
      </w:r>
      <w:del w:id="1484" w:author="Donna Frankel" w:date="2019-06-11T10:28:00Z">
        <w:r w:rsidRPr="004236B1">
          <w:rPr>
            <w:rFonts w:ascii="Times New Roman" w:eastAsia="SimSun" w:hAnsi="Times New Roman" w:cs="Times New Roman" w:hint="eastAsia"/>
            <w:szCs w:val="21"/>
            <w:lang w:val="en"/>
          </w:rPr>
          <w:delText>.,</w:delText>
        </w:r>
      </w:del>
      <w:ins w:id="1485" w:author="Donna Frankel" w:date="2019-06-11T10:28:00Z">
        <w:r w:rsidRPr="00B74E9F">
          <w:rPr>
            <w:rFonts w:ascii="Times New Roman" w:eastAsia="SimSun" w:hAnsi="Times New Roman" w:cs="Times New Roman"/>
            <w:i/>
            <w:sz w:val="24"/>
            <w:szCs w:val="24"/>
            <w:lang w:val="en"/>
          </w:rPr>
          <w:t>.</w:t>
        </w:r>
      </w:ins>
      <w:r w:rsidRPr="00B74E9F">
        <w:rPr>
          <w:rFonts w:ascii="Times New Roman" w:hAnsi="Times New Roman"/>
          <w:sz w:val="24"/>
          <w:lang w:val="en"/>
          <w:rPrChange w:id="1486" w:author="Donna Frankel" w:date="2019-06-11T10:28:00Z">
            <w:rPr>
              <w:rFonts w:ascii="Times New Roman" w:hAnsi="Times New Roman"/>
              <w:lang w:val="en"/>
            </w:rPr>
          </w:rPrChange>
        </w:rPr>
        <w:t xml:space="preserve"> 2013, 32(8</w:t>
      </w:r>
      <w:del w:id="1487" w:author="Donna Frankel" w:date="2019-06-11T10:28:00Z">
        <w:r w:rsidRPr="004236B1">
          <w:rPr>
            <w:rFonts w:ascii="Times New Roman" w:eastAsia="SimSun" w:hAnsi="Times New Roman" w:cs="Times New Roman" w:hint="eastAsia"/>
            <w:szCs w:val="21"/>
            <w:lang w:val="en"/>
          </w:rPr>
          <w:delText>):</w:delText>
        </w:r>
      </w:del>
      <w:ins w:id="1488" w:author="Donna Frankel" w:date="2019-06-11T10:28:00Z">
        <w:r w:rsidRPr="00B74E9F">
          <w:rPr>
            <w:rFonts w:ascii="Times New Roman" w:eastAsia="SimSun" w:hAnsi="Times New Roman" w:cs="Times New Roman"/>
            <w:sz w:val="24"/>
            <w:szCs w:val="24"/>
            <w:lang w:val="en"/>
          </w:rPr>
          <w:t>)</w:t>
        </w:r>
        <w:r w:rsidR="002D2F2F" w:rsidRPr="00B74E9F">
          <w:rPr>
            <w:rFonts w:ascii="Times New Roman" w:eastAsia="SimSun" w:hAnsi="Times New Roman" w:cs="Times New Roman"/>
            <w:sz w:val="24"/>
            <w:szCs w:val="24"/>
            <w:lang w:val="en"/>
          </w:rPr>
          <w:t xml:space="preserve">, </w:t>
        </w:r>
      </w:ins>
      <w:commentRangeStart w:id="1489"/>
      <w:r w:rsidRPr="00B74E9F">
        <w:rPr>
          <w:rFonts w:ascii="Times New Roman" w:hAnsi="Times New Roman"/>
          <w:sz w:val="24"/>
          <w:lang w:val="en"/>
          <w:rPrChange w:id="1490" w:author="Donna Frankel" w:date="2019-06-11T10:28:00Z">
            <w:rPr>
              <w:rFonts w:ascii="Times New Roman" w:hAnsi="Times New Roman"/>
              <w:lang w:val="en"/>
            </w:rPr>
          </w:rPrChange>
        </w:rPr>
        <w:t>998</w:t>
      </w:r>
      <w:del w:id="1491" w:author="Donna Frankel" w:date="2019-06-11T10:28:00Z">
        <w:r w:rsidRPr="004236B1">
          <w:rPr>
            <w:rFonts w:ascii="Times New Roman" w:eastAsia="SimSun" w:hAnsi="Times New Roman" w:cs="Times New Roman" w:hint="eastAsia"/>
            <w:szCs w:val="21"/>
            <w:lang w:val="en"/>
          </w:rPr>
          <w:delText>-</w:delText>
        </w:r>
      </w:del>
      <w:ins w:id="1492" w:author="Donna Frankel" w:date="2019-06-11T10:28:00Z">
        <w:r w:rsidR="002D2F2F" w:rsidRPr="00B74E9F">
          <w:rPr>
            <w:rFonts w:ascii="Times New Roman" w:eastAsia="SimSun" w:hAnsi="Times New Roman" w:cs="Times New Roman"/>
            <w:sz w:val="24"/>
            <w:szCs w:val="24"/>
            <w:lang w:val="en"/>
          </w:rPr>
          <w:t>–</w:t>
        </w:r>
      </w:ins>
      <w:r w:rsidRPr="00B74E9F">
        <w:rPr>
          <w:rFonts w:ascii="Times New Roman" w:hAnsi="Times New Roman"/>
          <w:sz w:val="24"/>
          <w:lang w:val="en"/>
          <w:rPrChange w:id="1493" w:author="Donna Frankel" w:date="2019-06-11T10:28:00Z">
            <w:rPr>
              <w:rFonts w:ascii="Times New Roman" w:hAnsi="Times New Roman"/>
              <w:lang w:val="en"/>
            </w:rPr>
          </w:rPrChange>
        </w:rPr>
        <w:t>992</w:t>
      </w:r>
      <w:commentRangeEnd w:id="1489"/>
      <w:r w:rsidR="00F4500A" w:rsidRPr="00B74E9F">
        <w:rPr>
          <w:rStyle w:val="CommentReference"/>
        </w:rPr>
        <w:commentReference w:id="1489"/>
      </w:r>
      <w:r w:rsidRPr="00B74E9F">
        <w:rPr>
          <w:rFonts w:ascii="Times New Roman" w:hAnsi="Times New Roman"/>
          <w:sz w:val="24"/>
          <w:lang w:val="en"/>
          <w:rPrChange w:id="1494" w:author="Donna Frankel" w:date="2019-06-11T10:28:00Z">
            <w:rPr>
              <w:rFonts w:ascii="Times New Roman" w:hAnsi="Times New Roman"/>
              <w:lang w:val="en"/>
            </w:rPr>
          </w:rPrChange>
        </w:rPr>
        <w:t>.</w:t>
      </w:r>
    </w:p>
    <w:p w14:paraId="5A215783" w14:textId="12552713" w:rsidR="004236B1" w:rsidRPr="00B74E9F" w:rsidRDefault="004236B1">
      <w:pPr>
        <w:ind w:left="480" w:hangingChars="200" w:hanging="480"/>
        <w:jc w:val="left"/>
        <w:rPr>
          <w:rFonts w:ascii="Times New Roman" w:eastAsia="SimSun" w:hAnsi="Times New Roman" w:cs="Times New Roman"/>
          <w:sz w:val="24"/>
          <w:szCs w:val="24"/>
          <w:lang w:val="en"/>
        </w:rPr>
        <w:pPrChange w:id="1495" w:author="Donna Frankel" w:date="2019-06-11T10:28:00Z">
          <w:pPr>
            <w:ind w:left="480" w:hangingChars="200" w:hanging="480"/>
          </w:pPr>
        </w:pPrChange>
      </w:pPr>
      <w:del w:id="1496" w:author="Donna Frankel" w:date="2019-06-11T10:28:00Z">
        <w:r w:rsidRPr="004236B1">
          <w:rPr>
            <w:rFonts w:ascii="Times New Roman" w:eastAsia="SimSun" w:hAnsi="Times New Roman" w:cs="Times New Roman" w:hint="eastAsia"/>
            <w:sz w:val="24"/>
            <w:szCs w:val="24"/>
            <w:lang w:val="en"/>
          </w:rPr>
          <w:delText>[</w:delText>
        </w:r>
      </w:del>
      <w:r w:rsidRPr="00B74E9F">
        <w:rPr>
          <w:rFonts w:ascii="Times New Roman" w:hAnsi="Times New Roman"/>
          <w:sz w:val="24"/>
          <w:lang w:val="fr-FR"/>
          <w:rPrChange w:id="1497" w:author="Donna Frankel" w:date="2019-06-11T10:28:00Z">
            <w:rPr>
              <w:rFonts w:ascii="Times New Roman" w:hAnsi="Times New Roman"/>
              <w:sz w:val="24"/>
              <w:lang w:val="en"/>
            </w:rPr>
          </w:rPrChange>
        </w:rPr>
        <w:t>20</w:t>
      </w:r>
      <w:del w:id="1498" w:author="Donna Frankel" w:date="2019-06-11T10:28:00Z">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M</w:delText>
        </w:r>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 xml:space="preserve"> F</w:delText>
        </w:r>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 xml:space="preserve"> </w:delText>
        </w:r>
      </w:del>
      <w:ins w:id="1499" w:author="Donna Frankel" w:date="2019-06-11T10:28:00Z">
        <w:r w:rsidR="00F4500A"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500" w:author="Donna Frankel" w:date="2019-06-11T10:28:00Z">
            <w:rPr>
              <w:rFonts w:ascii="Times New Roman" w:hAnsi="Times New Roman"/>
              <w:sz w:val="24"/>
              <w:lang w:val="en"/>
            </w:rPr>
          </w:rPrChange>
        </w:rPr>
        <w:t xml:space="preserve">Silva, </w:t>
      </w:r>
      <w:del w:id="1501" w:author="Donna Frankel" w:date="2019-06-11T10:28:00Z">
        <w:r w:rsidRPr="004236B1">
          <w:rPr>
            <w:rFonts w:ascii="Times New Roman" w:eastAsia="SimSun" w:hAnsi="Times New Roman" w:cs="Times New Roman"/>
            <w:sz w:val="24"/>
            <w:szCs w:val="24"/>
            <w:lang w:val="en"/>
          </w:rPr>
          <w:delText>E</w:delText>
        </w:r>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 xml:space="preserve"> S</w:delText>
        </w:r>
        <w:r w:rsidRPr="004236B1">
          <w:rPr>
            <w:rFonts w:ascii="Times New Roman" w:eastAsia="SimSun" w:hAnsi="Times New Roman" w:cs="Times New Roman" w:hint="eastAsia"/>
            <w:sz w:val="24"/>
            <w:szCs w:val="24"/>
            <w:lang w:val="en"/>
          </w:rPr>
          <w:delText>.</w:delText>
        </w:r>
      </w:del>
      <w:ins w:id="1502" w:author="Donna Frankel" w:date="2019-06-11T10:28:00Z">
        <w:r w:rsidR="00F4500A" w:rsidRPr="00B74E9F">
          <w:rPr>
            <w:rFonts w:ascii="Times New Roman" w:eastAsia="SimSun" w:hAnsi="Times New Roman" w:cs="Times New Roman"/>
            <w:sz w:val="24"/>
            <w:szCs w:val="24"/>
            <w:lang w:val="fr-FR"/>
          </w:rPr>
          <w:t>M.F.;</w:t>
        </w:r>
      </w:ins>
      <w:r w:rsidR="00F4500A" w:rsidRPr="00B74E9F">
        <w:rPr>
          <w:rFonts w:ascii="Times New Roman" w:hAnsi="Times New Roman"/>
          <w:sz w:val="24"/>
          <w:lang w:val="fr-FR"/>
          <w:rPrChange w:id="1503" w:author="Donna Frankel" w:date="2019-06-11T10:28:00Z">
            <w:rPr>
              <w:rFonts w:ascii="Times New Roman" w:hAnsi="Times New Roman"/>
              <w:sz w:val="24"/>
              <w:lang w:val="en"/>
            </w:rPr>
          </w:rPrChange>
        </w:rPr>
        <w:t xml:space="preserve"> </w:t>
      </w:r>
      <w:r w:rsidRPr="00B74E9F">
        <w:rPr>
          <w:rFonts w:ascii="Times New Roman" w:hAnsi="Times New Roman"/>
          <w:sz w:val="24"/>
          <w:lang w:val="fr-FR"/>
          <w:rPrChange w:id="1504" w:author="Donna Frankel" w:date="2019-06-11T10:28:00Z">
            <w:rPr>
              <w:rFonts w:ascii="Times New Roman" w:hAnsi="Times New Roman"/>
              <w:sz w:val="24"/>
              <w:lang w:val="en"/>
            </w:rPr>
          </w:rPrChange>
        </w:rPr>
        <w:t xml:space="preserve">Cerutti, </w:t>
      </w:r>
      <w:del w:id="1505" w:author="Donna Frankel" w:date="2019-06-11T10:28:00Z">
        <w:r w:rsidRPr="004236B1">
          <w:rPr>
            <w:rFonts w:ascii="Times New Roman" w:eastAsia="SimSun" w:hAnsi="Times New Roman" w:cs="Times New Roman"/>
            <w:sz w:val="24"/>
            <w:szCs w:val="24"/>
            <w:lang w:val="en"/>
          </w:rPr>
          <w:delText>and L</w:delText>
        </w:r>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 xml:space="preserve"> D. Martinez</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 xml:space="preserve">Coupling </w:delText>
        </w:r>
        <w:r w:rsidRPr="004236B1">
          <w:rPr>
            <w:rFonts w:ascii="Times New Roman" w:eastAsia="SimSun" w:hAnsi="Times New Roman" w:cs="Times New Roman" w:hint="eastAsia"/>
            <w:sz w:val="24"/>
            <w:szCs w:val="24"/>
            <w:lang w:val="en"/>
          </w:rPr>
          <w:delText>c</w:delText>
        </w:r>
        <w:r w:rsidRPr="004236B1">
          <w:rPr>
            <w:rFonts w:ascii="Times New Roman" w:eastAsia="SimSun" w:hAnsi="Times New Roman" w:cs="Times New Roman"/>
            <w:sz w:val="24"/>
            <w:szCs w:val="24"/>
            <w:lang w:val="en"/>
          </w:rPr>
          <w:delText xml:space="preserve">loud </w:delText>
        </w:r>
        <w:r w:rsidRPr="004236B1">
          <w:rPr>
            <w:rFonts w:ascii="Times New Roman" w:eastAsia="SimSun" w:hAnsi="Times New Roman" w:cs="Times New Roman" w:hint="eastAsia"/>
            <w:sz w:val="24"/>
            <w:szCs w:val="24"/>
            <w:lang w:val="en"/>
          </w:rPr>
          <w:delText>p</w:delText>
        </w:r>
        <w:r w:rsidRPr="004236B1">
          <w:rPr>
            <w:rFonts w:ascii="Times New Roman" w:eastAsia="SimSun" w:hAnsi="Times New Roman" w:cs="Times New Roman"/>
            <w:sz w:val="24"/>
            <w:szCs w:val="24"/>
            <w:lang w:val="en"/>
          </w:rPr>
          <w:delText xml:space="preserve">oint </w:delText>
        </w:r>
        <w:r w:rsidRPr="004236B1">
          <w:rPr>
            <w:rFonts w:ascii="Times New Roman" w:eastAsia="SimSun" w:hAnsi="Times New Roman" w:cs="Times New Roman" w:hint="eastAsia"/>
            <w:sz w:val="24"/>
            <w:szCs w:val="24"/>
            <w:lang w:val="en"/>
          </w:rPr>
          <w:delText>e</w:delText>
        </w:r>
        <w:r w:rsidRPr="004236B1">
          <w:rPr>
            <w:rFonts w:ascii="Times New Roman" w:eastAsia="SimSun" w:hAnsi="Times New Roman" w:cs="Times New Roman"/>
            <w:sz w:val="24"/>
            <w:szCs w:val="24"/>
            <w:lang w:val="en"/>
          </w:rPr>
          <w:delText xml:space="preserve">xtraction to </w:delText>
        </w:r>
        <w:r w:rsidRPr="004236B1">
          <w:rPr>
            <w:rFonts w:ascii="Times New Roman" w:eastAsia="SimSun" w:hAnsi="Times New Roman" w:cs="Times New Roman" w:hint="eastAsia"/>
            <w:sz w:val="24"/>
            <w:szCs w:val="24"/>
            <w:lang w:val="en"/>
          </w:rPr>
          <w:delText>i</w:delText>
        </w:r>
        <w:r w:rsidRPr="004236B1">
          <w:rPr>
            <w:rFonts w:ascii="Times New Roman" w:eastAsia="SimSun" w:hAnsi="Times New Roman" w:cs="Times New Roman"/>
            <w:sz w:val="24"/>
            <w:szCs w:val="24"/>
            <w:lang w:val="en"/>
          </w:rPr>
          <w:delText xml:space="preserve">nstrumental </w:delText>
        </w:r>
        <w:r w:rsidRPr="004236B1">
          <w:rPr>
            <w:rFonts w:ascii="Times New Roman" w:eastAsia="SimSun" w:hAnsi="Times New Roman" w:cs="Times New Roman" w:hint="eastAsia"/>
            <w:sz w:val="24"/>
            <w:szCs w:val="24"/>
            <w:lang w:val="en"/>
          </w:rPr>
          <w:delText>d</w:delText>
        </w:r>
        <w:r w:rsidRPr="004236B1">
          <w:rPr>
            <w:rFonts w:ascii="Times New Roman" w:eastAsia="SimSun" w:hAnsi="Times New Roman" w:cs="Times New Roman"/>
            <w:sz w:val="24"/>
            <w:szCs w:val="24"/>
            <w:lang w:val="en"/>
          </w:rPr>
          <w:delText xml:space="preserve">etection </w:delText>
        </w:r>
        <w:r w:rsidRPr="004236B1">
          <w:rPr>
            <w:rFonts w:ascii="Times New Roman" w:eastAsia="SimSun" w:hAnsi="Times New Roman" w:cs="Times New Roman" w:hint="eastAsia"/>
            <w:sz w:val="24"/>
            <w:szCs w:val="24"/>
            <w:lang w:val="en"/>
          </w:rPr>
          <w:delText>s</w:delText>
        </w:r>
        <w:r w:rsidRPr="004236B1">
          <w:rPr>
            <w:rFonts w:ascii="Times New Roman" w:eastAsia="SimSun" w:hAnsi="Times New Roman" w:cs="Times New Roman"/>
            <w:sz w:val="24"/>
            <w:szCs w:val="24"/>
            <w:lang w:val="en"/>
          </w:rPr>
          <w:delText>ystems</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 xml:space="preserve">for </w:delText>
        </w:r>
        <w:r w:rsidRPr="004236B1">
          <w:rPr>
            <w:rFonts w:ascii="Times New Roman" w:eastAsia="SimSun" w:hAnsi="Times New Roman" w:cs="Times New Roman" w:hint="eastAsia"/>
            <w:sz w:val="24"/>
            <w:szCs w:val="24"/>
            <w:lang w:val="en"/>
          </w:rPr>
          <w:delText>m</w:delText>
        </w:r>
        <w:r w:rsidRPr="004236B1">
          <w:rPr>
            <w:rFonts w:ascii="Times New Roman" w:eastAsia="SimSun" w:hAnsi="Times New Roman" w:cs="Times New Roman"/>
            <w:sz w:val="24"/>
            <w:szCs w:val="24"/>
            <w:lang w:val="en"/>
          </w:rPr>
          <w:delText xml:space="preserve">etal </w:delText>
        </w:r>
        <w:r w:rsidRPr="004236B1">
          <w:rPr>
            <w:rFonts w:ascii="Times New Roman" w:eastAsia="SimSun" w:hAnsi="Times New Roman" w:cs="Times New Roman" w:hint="eastAsia"/>
            <w:sz w:val="24"/>
            <w:szCs w:val="24"/>
            <w:lang w:val="en"/>
          </w:rPr>
          <w:delText>a</w:delText>
        </w:r>
        <w:r w:rsidRPr="004236B1">
          <w:rPr>
            <w:rFonts w:ascii="Times New Roman" w:eastAsia="SimSun" w:hAnsi="Times New Roman" w:cs="Times New Roman"/>
            <w:sz w:val="24"/>
            <w:szCs w:val="24"/>
            <w:lang w:val="en"/>
          </w:rPr>
          <w:delText>nalysis</w:delText>
        </w:r>
        <w:r w:rsidRPr="004236B1">
          <w:rPr>
            <w:rFonts w:ascii="Times New Roman" w:eastAsia="SimSun" w:hAnsi="Times New Roman" w:cs="Times New Roman" w:hint="eastAsia"/>
            <w:sz w:val="24"/>
            <w:szCs w:val="24"/>
            <w:lang w:val="en"/>
          </w:rPr>
          <w:delText xml:space="preserve"> </w:delText>
        </w:r>
        <w:r w:rsidRPr="004236B1">
          <w:rPr>
            <w:rFonts w:ascii="Times New Roman" w:eastAsia="SimSun" w:hAnsi="Times New Roman" w:cs="Times New Roman"/>
            <w:sz w:val="24"/>
            <w:szCs w:val="24"/>
            <w:lang w:val="en"/>
          </w:rPr>
          <w:delText>[J].</w:delText>
        </w:r>
      </w:del>
      <w:ins w:id="1506" w:author="Donna Frankel" w:date="2019-06-11T10:28:00Z">
        <w:r w:rsidR="00F4500A" w:rsidRPr="00B74E9F">
          <w:rPr>
            <w:rFonts w:ascii="Times New Roman" w:eastAsia="SimSun" w:hAnsi="Times New Roman" w:cs="Times New Roman"/>
            <w:sz w:val="24"/>
            <w:szCs w:val="24"/>
            <w:lang w:val="fr-FR"/>
          </w:rPr>
          <w:t>E.S. et al</w:t>
        </w:r>
        <w:r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07" w:author="Donna Frankel" w:date="2019-06-11T10:28:00Z">
            <w:rPr>
              <w:rFonts w:ascii="Times New Roman" w:hAnsi="Times New Roman"/>
              <w:sz w:val="24"/>
              <w:lang w:val="en"/>
            </w:rPr>
          </w:rPrChange>
        </w:rPr>
        <w:t xml:space="preserve"> </w:t>
      </w:r>
      <w:r w:rsidRPr="00B74E9F">
        <w:rPr>
          <w:rFonts w:ascii="Times New Roman" w:hAnsi="Times New Roman"/>
          <w:i/>
          <w:sz w:val="24"/>
          <w:lang w:val="en"/>
          <w:rPrChange w:id="1508" w:author="Donna Frankel" w:date="2019-06-11T10:28:00Z">
            <w:rPr>
              <w:rFonts w:ascii="Times New Roman" w:hAnsi="Times New Roman"/>
              <w:sz w:val="24"/>
              <w:lang w:val="en"/>
            </w:rPr>
          </w:rPrChange>
        </w:rPr>
        <w:t>Microchim</w:t>
      </w:r>
      <w:ins w:id="1509" w:author="Donna Frankel" w:date="2019-06-11T10:28:00Z">
        <w:r w:rsidR="00F4500A" w:rsidRPr="00B74E9F">
          <w:rPr>
            <w:rFonts w:ascii="Times New Roman" w:eastAsia="SimSun" w:hAnsi="Times New Roman" w:cs="Times New Roman"/>
            <w:i/>
            <w:sz w:val="24"/>
            <w:szCs w:val="24"/>
            <w:lang w:val="en"/>
          </w:rPr>
          <w:t>.</w:t>
        </w:r>
      </w:ins>
      <w:r w:rsidRPr="00B74E9F">
        <w:rPr>
          <w:rFonts w:ascii="Times New Roman" w:hAnsi="Times New Roman"/>
          <w:i/>
          <w:sz w:val="24"/>
          <w:lang w:val="en"/>
          <w:rPrChange w:id="1510" w:author="Donna Frankel" w:date="2019-06-11T10:28:00Z">
            <w:rPr>
              <w:rFonts w:ascii="Times New Roman" w:hAnsi="Times New Roman"/>
              <w:sz w:val="24"/>
              <w:lang w:val="en"/>
            </w:rPr>
          </w:rPrChange>
        </w:rPr>
        <w:t xml:space="preserve"> Acta</w:t>
      </w:r>
      <w:del w:id="1511" w:author="Donna Frankel" w:date="2019-06-11T10:28:00Z">
        <w:r w:rsidRPr="004236B1">
          <w:rPr>
            <w:rFonts w:ascii="Times New Roman" w:eastAsia="SimSun" w:hAnsi="Times New Roman" w:cs="Times New Roman" w:hint="eastAsia"/>
            <w:sz w:val="24"/>
            <w:szCs w:val="24"/>
            <w:lang w:val="en"/>
          </w:rPr>
          <w:delText>,</w:delText>
        </w:r>
      </w:del>
      <w:r w:rsidRPr="00B74E9F">
        <w:rPr>
          <w:rFonts w:ascii="Times New Roman" w:eastAsia="SimSun" w:hAnsi="Times New Roman" w:cs="Times New Roman"/>
          <w:sz w:val="24"/>
          <w:szCs w:val="24"/>
          <w:lang w:val="en"/>
        </w:rPr>
        <w:t xml:space="preserve"> 2006,</w:t>
      </w:r>
      <w:ins w:id="1512" w:author="Donna Frankel" w:date="2019-06-11T10:28:00Z">
        <w:r w:rsidR="006E7E7C" w:rsidRPr="00B74E9F">
          <w:rPr>
            <w:rFonts w:ascii="Times New Roman" w:eastAsia="SimSun" w:hAnsi="Times New Roman" w:cs="Times New Roman"/>
            <w:sz w:val="24"/>
            <w:szCs w:val="24"/>
            <w:lang w:val="en"/>
          </w:rPr>
          <w:t xml:space="preserve"> </w:t>
        </w:r>
      </w:ins>
      <w:r w:rsidRPr="00B74E9F">
        <w:rPr>
          <w:rFonts w:ascii="Times New Roman" w:eastAsia="SimSun" w:hAnsi="Times New Roman" w:cs="Times New Roman"/>
          <w:sz w:val="24"/>
          <w:szCs w:val="24"/>
          <w:lang w:val="en"/>
        </w:rPr>
        <w:t>155, 349</w:t>
      </w:r>
      <w:del w:id="1513" w:author="Donna Frankel" w:date="2019-06-11T10:28:00Z">
        <w:r w:rsidRPr="004236B1">
          <w:rPr>
            <w:rFonts w:ascii="Times New Roman" w:eastAsia="SimSun" w:hAnsi="Times New Roman" w:cs="Times New Roman" w:hint="eastAsia"/>
            <w:sz w:val="24"/>
            <w:szCs w:val="24"/>
            <w:lang w:val="en"/>
          </w:rPr>
          <w:delText>-</w:delText>
        </w:r>
        <w:r w:rsidRPr="004236B1">
          <w:rPr>
            <w:rFonts w:ascii="Times New Roman" w:eastAsia="SimSun" w:hAnsi="Times New Roman" w:cs="Times New Roman"/>
            <w:sz w:val="24"/>
            <w:szCs w:val="24"/>
            <w:lang w:val="en"/>
          </w:rPr>
          <w:delText>364</w:delText>
        </w:r>
      </w:del>
      <w:ins w:id="1514" w:author="Donna Frankel" w:date="2019-06-11T10:28:00Z">
        <w:r w:rsidR="00F4500A" w:rsidRPr="00B74E9F">
          <w:rPr>
            <w:rFonts w:ascii="Times New Roman" w:eastAsia="SimSun" w:hAnsi="Times New Roman" w:cs="Times New Roman"/>
            <w:sz w:val="24"/>
            <w:szCs w:val="24"/>
            <w:lang w:val="en"/>
          </w:rPr>
          <w:t>–</w:t>
        </w:r>
        <w:r w:rsidRPr="00B74E9F">
          <w:rPr>
            <w:rFonts w:ascii="Times New Roman" w:eastAsia="SimSun" w:hAnsi="Times New Roman" w:cs="Times New Roman"/>
            <w:sz w:val="24"/>
            <w:szCs w:val="24"/>
            <w:lang w:val="en"/>
          </w:rPr>
          <w:t>64</w:t>
        </w:r>
      </w:ins>
      <w:r w:rsidRPr="00B74E9F">
        <w:rPr>
          <w:rFonts w:ascii="Times New Roman" w:eastAsia="SimSun" w:hAnsi="Times New Roman" w:cs="Times New Roman"/>
          <w:sz w:val="24"/>
          <w:szCs w:val="24"/>
          <w:lang w:val="en"/>
        </w:rPr>
        <w:t xml:space="preserve">. </w:t>
      </w:r>
    </w:p>
    <w:p w14:paraId="4C27165B" w14:textId="76E0A39C" w:rsidR="004236B1" w:rsidRPr="00B74E9F" w:rsidRDefault="004236B1">
      <w:pPr>
        <w:autoSpaceDE w:val="0"/>
        <w:autoSpaceDN w:val="0"/>
        <w:adjustRightInd w:val="0"/>
        <w:snapToGrid w:val="0"/>
        <w:ind w:left="420" w:hangingChars="200" w:hanging="420"/>
        <w:jc w:val="left"/>
        <w:rPr>
          <w:rFonts w:ascii="Times New Roman" w:hAnsi="Times New Roman"/>
          <w:sz w:val="24"/>
          <w:rPrChange w:id="1515" w:author="Donna Frankel" w:date="2019-06-11T10:28:00Z">
            <w:rPr>
              <w:rFonts w:ascii="Times New Roman" w:hAnsi="Times New Roman"/>
            </w:rPr>
          </w:rPrChange>
        </w:rPr>
        <w:pPrChange w:id="1516" w:author="Donna Frankel" w:date="2019-06-11T10:28:00Z">
          <w:pPr>
            <w:autoSpaceDE w:val="0"/>
            <w:autoSpaceDN w:val="0"/>
            <w:adjustRightInd w:val="0"/>
            <w:snapToGrid w:val="0"/>
            <w:ind w:left="420" w:hangingChars="200" w:hanging="420"/>
          </w:pPr>
        </w:pPrChange>
      </w:pPr>
      <w:del w:id="1517"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rPrChange w:id="1518" w:author="Donna Frankel" w:date="2019-06-11T10:28:00Z">
            <w:rPr>
              <w:rFonts w:ascii="Times New Roman" w:hAnsi="Times New Roman"/>
            </w:rPr>
          </w:rPrChange>
        </w:rPr>
        <w:t>21</w:t>
      </w:r>
      <w:del w:id="1519" w:author="Donna Frankel" w:date="2019-06-11T10:28:00Z">
        <w:r w:rsidRPr="004236B1">
          <w:rPr>
            <w:rFonts w:ascii="Times New Roman" w:eastAsia="SimSun" w:hAnsi="Times New Roman" w:cs="Times New Roman"/>
            <w:szCs w:val="21"/>
          </w:rPr>
          <w:delText xml:space="preserve">] </w:delText>
        </w:r>
      </w:del>
      <w:ins w:id="1520" w:author="Donna Frankel" w:date="2019-06-11T10:28:00Z">
        <w:r w:rsidR="00F4500A"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ab/>
        </w:r>
      </w:ins>
      <w:r w:rsidRPr="00B74E9F">
        <w:rPr>
          <w:rFonts w:ascii="Times New Roman" w:hAnsi="Times New Roman"/>
          <w:sz w:val="24"/>
          <w:rPrChange w:id="1521" w:author="Donna Frankel" w:date="2019-06-11T10:28:00Z">
            <w:rPr>
              <w:rFonts w:ascii="Times New Roman" w:hAnsi="Times New Roman"/>
            </w:rPr>
          </w:rPrChange>
        </w:rPr>
        <w:t>Mohammed</w:t>
      </w:r>
      <w:ins w:id="1522"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523" w:author="Donna Frankel" w:date="2019-06-11T10:28:00Z">
            <w:rPr>
              <w:rFonts w:ascii="Times New Roman" w:hAnsi="Times New Roman"/>
            </w:rPr>
          </w:rPrChange>
        </w:rPr>
        <w:t xml:space="preserve"> A.</w:t>
      </w:r>
      <w:del w:id="1524" w:author="Donna Frankel" w:date="2019-06-11T10:28:00Z">
        <w:r w:rsidRPr="004236B1">
          <w:rPr>
            <w:rFonts w:ascii="Times New Roman" w:eastAsia="SimSun" w:hAnsi="Times New Roman" w:cs="Times New Roman"/>
            <w:szCs w:val="21"/>
          </w:rPr>
          <w:delText xml:space="preserve"> </w:delText>
        </w:r>
      </w:del>
      <w:r w:rsidRPr="00B74E9F">
        <w:rPr>
          <w:rFonts w:ascii="Times New Roman" w:hAnsi="Times New Roman"/>
          <w:sz w:val="24"/>
          <w:rPrChange w:id="1525" w:author="Donna Frankel" w:date="2019-06-11T10:28:00Z">
            <w:rPr>
              <w:rFonts w:ascii="Times New Roman" w:hAnsi="Times New Roman"/>
            </w:rPr>
          </w:rPrChange>
        </w:rPr>
        <w:t>K</w:t>
      </w:r>
      <w:del w:id="1526" w:author="Donna Frankel" w:date="2019-06-11T10:28:00Z">
        <w:r w:rsidRPr="004236B1">
          <w:rPr>
            <w:rFonts w:ascii="Times New Roman" w:eastAsia="SimSun" w:hAnsi="Times New Roman" w:cs="Times New Roman" w:hint="eastAsia"/>
            <w:szCs w:val="21"/>
          </w:rPr>
          <w:delText>.,</w:delText>
        </w:r>
      </w:del>
      <w:ins w:id="1527" w:author="Donna Frankel" w:date="2019-06-11T10:28:00Z">
        <w:r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 xml:space="preserve"> and</w:t>
        </w:r>
      </w:ins>
      <w:r w:rsidRPr="00B74E9F">
        <w:rPr>
          <w:rFonts w:ascii="Times New Roman" w:hAnsi="Times New Roman"/>
          <w:sz w:val="24"/>
          <w:rPrChange w:id="1528" w:author="Donna Frankel" w:date="2019-06-11T10:28:00Z">
            <w:rPr>
              <w:rFonts w:ascii="Times New Roman" w:hAnsi="Times New Roman"/>
            </w:rPr>
          </w:rPrChange>
        </w:rPr>
        <w:t xml:space="preserve"> Alaa</w:t>
      </w:r>
      <w:ins w:id="1529"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530" w:author="Donna Frankel" w:date="2019-06-11T10:28:00Z">
            <w:rPr>
              <w:rFonts w:ascii="Times New Roman" w:hAnsi="Times New Roman"/>
            </w:rPr>
          </w:rPrChange>
        </w:rPr>
        <w:t xml:space="preserve"> S.</w:t>
      </w:r>
      <w:del w:id="1531" w:author="Donna Frankel" w:date="2019-06-11T10:28:00Z">
        <w:r w:rsidRPr="004236B1">
          <w:rPr>
            <w:rFonts w:ascii="Times New Roman" w:eastAsia="SimSun" w:hAnsi="Times New Roman" w:cs="Times New Roman"/>
            <w:szCs w:val="21"/>
          </w:rPr>
          <w:delText xml:space="preserve"> </w:delText>
        </w:r>
      </w:del>
      <w:r w:rsidRPr="00B74E9F">
        <w:rPr>
          <w:rFonts w:ascii="Times New Roman" w:hAnsi="Times New Roman"/>
          <w:sz w:val="24"/>
          <w:rPrChange w:id="1532" w:author="Donna Frankel" w:date="2019-06-11T10:28:00Z">
            <w:rPr>
              <w:rFonts w:ascii="Times New Roman" w:hAnsi="Times New Roman"/>
            </w:rPr>
          </w:rPrChange>
        </w:rPr>
        <w:t xml:space="preserve">A. </w:t>
      </w:r>
      <w:del w:id="1533" w:author="Donna Frankel" w:date="2019-06-11T10:28:00Z">
        <w:r w:rsidRPr="004236B1">
          <w:rPr>
            <w:rFonts w:ascii="Times New Roman" w:eastAsia="SimSun" w:hAnsi="Times New Roman" w:cs="Times New Roman"/>
            <w:szCs w:val="21"/>
          </w:rPr>
          <w:delText xml:space="preserve">Determination of rhodium in metallic alloy and water samples using cloud point extraction coupled with spectrophotometric technique. </w:delText>
        </w:r>
      </w:del>
      <w:r w:rsidRPr="00B74E9F">
        <w:rPr>
          <w:rFonts w:ascii="Times New Roman" w:hAnsi="Times New Roman"/>
          <w:i/>
          <w:sz w:val="24"/>
          <w:rPrChange w:id="1534" w:author="Donna Frankel" w:date="2019-06-11T10:28:00Z">
            <w:rPr>
              <w:rFonts w:ascii="Times New Roman" w:hAnsi="Times New Roman"/>
              <w:i/>
            </w:rPr>
          </w:rPrChange>
        </w:rPr>
        <w:t>Spectrochim. Acta Part A</w:t>
      </w:r>
      <w:del w:id="1535" w:author="Donna Frankel" w:date="2019-06-11T10:28:00Z">
        <w:r w:rsidRPr="004236B1">
          <w:rPr>
            <w:rFonts w:ascii="Times New Roman" w:eastAsia="SimSun" w:hAnsi="Times New Roman" w:cs="Times New Roman" w:hint="eastAsia"/>
            <w:szCs w:val="21"/>
          </w:rPr>
          <w:delText>,</w:delText>
        </w:r>
      </w:del>
      <w:r w:rsidRPr="00B74E9F">
        <w:rPr>
          <w:rFonts w:ascii="Times New Roman" w:hAnsi="Times New Roman"/>
          <w:sz w:val="24"/>
          <w:rPrChange w:id="1536" w:author="Donna Frankel" w:date="2019-06-11T10:28:00Z">
            <w:rPr>
              <w:rFonts w:ascii="Times New Roman" w:hAnsi="Times New Roman"/>
            </w:rPr>
          </w:rPrChange>
        </w:rPr>
        <w:t xml:space="preserve"> </w:t>
      </w:r>
      <w:r w:rsidRPr="00B74E9F">
        <w:rPr>
          <w:rFonts w:ascii="Times New Roman" w:hAnsi="Times New Roman"/>
          <w:sz w:val="24"/>
          <w:rPrChange w:id="1537" w:author="Donna Frankel" w:date="2019-06-11T10:28:00Z">
            <w:rPr>
              <w:rFonts w:ascii="Times New Roman" w:hAnsi="Times New Roman"/>
              <w:b/>
            </w:rPr>
          </w:rPrChange>
        </w:rPr>
        <w:t>2015</w:t>
      </w:r>
      <w:r w:rsidRPr="00B74E9F">
        <w:rPr>
          <w:rFonts w:ascii="Times New Roman" w:hAnsi="Times New Roman"/>
          <w:sz w:val="24"/>
          <w:rPrChange w:id="1538" w:author="Donna Frankel" w:date="2019-06-11T10:28:00Z">
            <w:rPr>
              <w:rFonts w:ascii="Times New Roman" w:hAnsi="Times New Roman"/>
            </w:rPr>
          </w:rPrChange>
        </w:rPr>
        <w:t>, 136</w:t>
      </w:r>
      <w:del w:id="1539" w:author="Donna Frankel" w:date="2019-06-11T10:28:00Z">
        <w:r w:rsidRPr="004236B1">
          <w:rPr>
            <w:rFonts w:ascii="Times New Roman" w:eastAsia="SimSun" w:hAnsi="Times New Roman" w:cs="Times New Roman"/>
            <w:szCs w:val="21"/>
          </w:rPr>
          <w:delText>:</w:delText>
        </w:r>
      </w:del>
      <w:ins w:id="1540" w:author="Donna Frankel" w:date="2019-06-11T10:28:00Z">
        <w:r w:rsidR="00F4500A" w:rsidRPr="00B74E9F">
          <w:rPr>
            <w:rFonts w:ascii="Times New Roman" w:eastAsia="SimSun" w:hAnsi="Times New Roman" w:cs="Times New Roman"/>
            <w:sz w:val="24"/>
            <w:szCs w:val="24"/>
          </w:rPr>
          <w:t xml:space="preserve">, </w:t>
        </w:r>
      </w:ins>
      <w:r w:rsidRPr="00B74E9F">
        <w:rPr>
          <w:rFonts w:ascii="Times New Roman" w:hAnsi="Times New Roman"/>
          <w:sz w:val="24"/>
          <w:rPrChange w:id="1541" w:author="Donna Frankel" w:date="2019-06-11T10:28:00Z">
            <w:rPr>
              <w:rFonts w:ascii="Times New Roman" w:hAnsi="Times New Roman"/>
            </w:rPr>
          </w:rPrChange>
        </w:rPr>
        <w:t>1955–</w:t>
      </w:r>
      <w:del w:id="1542" w:author="Donna Frankel" w:date="2019-06-11T10:28:00Z">
        <w:r w:rsidRPr="004236B1">
          <w:rPr>
            <w:rFonts w:ascii="Times New Roman" w:eastAsia="SimSun" w:hAnsi="Times New Roman" w:cs="Times New Roman"/>
            <w:szCs w:val="21"/>
          </w:rPr>
          <w:delText>1961</w:delText>
        </w:r>
      </w:del>
      <w:ins w:id="1543" w:author="Donna Frankel" w:date="2019-06-11T10:28:00Z">
        <w:r w:rsidRPr="00B74E9F">
          <w:rPr>
            <w:rFonts w:ascii="Times New Roman" w:eastAsia="SimSun" w:hAnsi="Times New Roman" w:cs="Times New Roman"/>
            <w:sz w:val="24"/>
            <w:szCs w:val="24"/>
          </w:rPr>
          <w:t>61</w:t>
        </w:r>
      </w:ins>
      <w:r w:rsidRPr="00B74E9F">
        <w:rPr>
          <w:rFonts w:ascii="Times New Roman" w:hAnsi="Times New Roman"/>
          <w:sz w:val="24"/>
          <w:rPrChange w:id="1544" w:author="Donna Frankel" w:date="2019-06-11T10:28:00Z">
            <w:rPr>
              <w:rFonts w:ascii="Times New Roman" w:hAnsi="Times New Roman"/>
            </w:rPr>
          </w:rPrChange>
        </w:rPr>
        <w:t>.</w:t>
      </w:r>
    </w:p>
    <w:p w14:paraId="12916BC4" w14:textId="66FAEE0B" w:rsidR="004236B1" w:rsidRPr="00B74E9F" w:rsidRDefault="004236B1">
      <w:pPr>
        <w:autoSpaceDE w:val="0"/>
        <w:autoSpaceDN w:val="0"/>
        <w:adjustRightInd w:val="0"/>
        <w:snapToGrid w:val="0"/>
        <w:ind w:left="420" w:hangingChars="200" w:hanging="420"/>
        <w:jc w:val="left"/>
        <w:rPr>
          <w:rFonts w:ascii="Times New Roman" w:hAnsi="Times New Roman"/>
          <w:sz w:val="24"/>
          <w:lang w:val="fr-FR"/>
          <w:rPrChange w:id="1545" w:author="Donna Frankel" w:date="2019-06-11T10:28:00Z">
            <w:rPr>
              <w:rFonts w:ascii="Times New Roman" w:hAnsi="Times New Roman"/>
            </w:rPr>
          </w:rPrChange>
        </w:rPr>
        <w:pPrChange w:id="1546" w:author="Donna Frankel" w:date="2019-06-11T10:28:00Z">
          <w:pPr>
            <w:autoSpaceDE w:val="0"/>
            <w:autoSpaceDN w:val="0"/>
            <w:adjustRightInd w:val="0"/>
            <w:snapToGrid w:val="0"/>
            <w:ind w:left="420" w:hangingChars="200" w:hanging="420"/>
          </w:pPr>
        </w:pPrChange>
      </w:pPr>
      <w:del w:id="1547"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lang w:val="fr-FR"/>
          <w:rPrChange w:id="1548" w:author="Donna Frankel" w:date="2019-06-11T10:28:00Z">
            <w:rPr>
              <w:rFonts w:ascii="Times New Roman" w:hAnsi="Times New Roman"/>
            </w:rPr>
          </w:rPrChange>
        </w:rPr>
        <w:t>22</w:t>
      </w:r>
      <w:del w:id="1549" w:author="Donna Frankel" w:date="2019-06-11T10:28:00Z">
        <w:r w:rsidRPr="004236B1">
          <w:rPr>
            <w:rFonts w:ascii="Times New Roman" w:eastAsia="SimSun" w:hAnsi="Times New Roman" w:cs="Times New Roman"/>
            <w:szCs w:val="21"/>
          </w:rPr>
          <w:delText xml:space="preserve">] </w:delText>
        </w:r>
      </w:del>
      <w:ins w:id="1550" w:author="Donna Frankel" w:date="2019-06-11T10:28:00Z">
        <w:r w:rsidR="00F4500A"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551" w:author="Donna Frankel" w:date="2019-06-11T10:28:00Z">
            <w:rPr>
              <w:rFonts w:ascii="Times New Roman" w:hAnsi="Times New Roman"/>
            </w:rPr>
          </w:rPrChange>
        </w:rPr>
        <w:t>Roushani</w:t>
      </w:r>
      <w:ins w:id="1552" w:author="Donna Frankel" w:date="2019-06-11T10:28:00Z">
        <w:r w:rsidR="00F4500A"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53" w:author="Donna Frankel" w:date="2019-06-11T10:28:00Z">
            <w:rPr>
              <w:rFonts w:ascii="Times New Roman" w:hAnsi="Times New Roman"/>
            </w:rPr>
          </w:rPrChange>
        </w:rPr>
        <w:t xml:space="preserve"> M</w:t>
      </w:r>
      <w:del w:id="1554" w:author="Donna Frankel" w:date="2019-06-11T10:28:00Z">
        <w:r w:rsidRPr="004236B1">
          <w:rPr>
            <w:rFonts w:ascii="Times New Roman" w:eastAsia="SimSun" w:hAnsi="Times New Roman" w:cs="Times New Roman"/>
            <w:szCs w:val="21"/>
          </w:rPr>
          <w:delText>.</w:delText>
        </w:r>
        <w:r w:rsidRPr="004236B1">
          <w:rPr>
            <w:rFonts w:ascii="Times New Roman" w:eastAsia="SimSun" w:hAnsi="Times New Roman" w:cs="Times New Roman" w:hint="eastAsia"/>
            <w:szCs w:val="21"/>
          </w:rPr>
          <w:delText>,</w:delText>
        </w:r>
      </w:del>
      <w:ins w:id="1555" w:author="Donna Frankel" w:date="2019-06-11T10:28:00Z">
        <w:r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56" w:author="Donna Frankel" w:date="2019-06-11T10:28:00Z">
            <w:rPr>
              <w:rFonts w:ascii="Times New Roman" w:hAnsi="Times New Roman"/>
            </w:rPr>
          </w:rPrChange>
        </w:rPr>
        <w:t xml:space="preserve"> Baghelani</w:t>
      </w:r>
      <w:ins w:id="1557" w:author="Donna Frankel" w:date="2019-06-11T10:28:00Z">
        <w:r w:rsidR="00F4500A"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58" w:author="Donna Frankel" w:date="2019-06-11T10:28:00Z">
            <w:rPr>
              <w:rFonts w:ascii="Times New Roman" w:hAnsi="Times New Roman"/>
            </w:rPr>
          </w:rPrChange>
        </w:rPr>
        <w:t xml:space="preserve"> Y.</w:t>
      </w:r>
      <w:del w:id="1559" w:author="Donna Frankel" w:date="2019-06-11T10:28:00Z">
        <w:r w:rsidRPr="004236B1">
          <w:rPr>
            <w:rFonts w:ascii="Times New Roman" w:eastAsia="SimSun" w:hAnsi="Times New Roman" w:cs="Times New Roman"/>
            <w:szCs w:val="21"/>
          </w:rPr>
          <w:delText xml:space="preserve"> </w:delText>
        </w:r>
      </w:del>
      <w:r w:rsidRPr="00B74E9F">
        <w:rPr>
          <w:rFonts w:ascii="Times New Roman" w:hAnsi="Times New Roman"/>
          <w:sz w:val="24"/>
          <w:lang w:val="fr-FR"/>
          <w:rPrChange w:id="1560" w:author="Donna Frankel" w:date="2019-06-11T10:28:00Z">
            <w:rPr>
              <w:rFonts w:ascii="Times New Roman" w:hAnsi="Times New Roman"/>
            </w:rPr>
          </w:rPrChange>
        </w:rPr>
        <w:t>M</w:t>
      </w:r>
      <w:del w:id="1561" w:author="Donna Frankel" w:date="2019-06-11T10:28:00Z">
        <w:r w:rsidRPr="004236B1">
          <w:rPr>
            <w:rFonts w:ascii="Times New Roman" w:eastAsia="SimSun" w:hAnsi="Times New Roman" w:cs="Times New Roman"/>
            <w:szCs w:val="21"/>
          </w:rPr>
          <w:delText>.</w:delText>
        </w:r>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 xml:space="preserve"> Abbasi S</w:delText>
        </w:r>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 xml:space="preserve"> Mohammadi S. Z. Ligandless </w:delText>
        </w:r>
        <w:r w:rsidRPr="004236B1">
          <w:rPr>
            <w:rFonts w:ascii="Times New Roman" w:eastAsia="SimSun" w:hAnsi="Times New Roman" w:cs="Times New Roman" w:hint="eastAsia"/>
            <w:szCs w:val="21"/>
          </w:rPr>
          <w:delText>C</w:delText>
        </w:r>
        <w:r w:rsidRPr="004236B1">
          <w:rPr>
            <w:rFonts w:ascii="Times New Roman" w:eastAsia="SimSun" w:hAnsi="Times New Roman" w:cs="Times New Roman"/>
            <w:szCs w:val="21"/>
          </w:rPr>
          <w:delText xml:space="preserve">loud </w:delText>
        </w:r>
        <w:r w:rsidRPr="004236B1">
          <w:rPr>
            <w:rFonts w:ascii="Times New Roman" w:eastAsia="SimSun" w:hAnsi="Times New Roman" w:cs="Times New Roman" w:hint="eastAsia"/>
            <w:szCs w:val="21"/>
          </w:rPr>
          <w:delText>P</w:delText>
        </w:r>
        <w:r w:rsidRPr="004236B1">
          <w:rPr>
            <w:rFonts w:ascii="Times New Roman" w:eastAsia="SimSun" w:hAnsi="Times New Roman" w:cs="Times New Roman"/>
            <w:szCs w:val="21"/>
          </w:rPr>
          <w:delText xml:space="preserve">oint </w:delText>
        </w:r>
        <w:r w:rsidRPr="004236B1">
          <w:rPr>
            <w:rFonts w:ascii="Times New Roman" w:eastAsia="SimSun" w:hAnsi="Times New Roman" w:cs="Times New Roman" w:hint="eastAsia"/>
            <w:szCs w:val="21"/>
          </w:rPr>
          <w:delText>E</w:delText>
        </w:r>
        <w:r w:rsidRPr="004236B1">
          <w:rPr>
            <w:rFonts w:ascii="Times New Roman" w:eastAsia="SimSun" w:hAnsi="Times New Roman" w:cs="Times New Roman"/>
            <w:szCs w:val="21"/>
          </w:rPr>
          <w:delText xml:space="preserve">xtraction of </w:delText>
        </w:r>
        <w:r w:rsidRPr="004236B1">
          <w:rPr>
            <w:rFonts w:ascii="Times New Roman" w:eastAsia="SimSun" w:hAnsi="Times New Roman" w:cs="Times New Roman" w:hint="eastAsia"/>
            <w:szCs w:val="21"/>
          </w:rPr>
          <w:delText>T</w:delText>
        </w:r>
        <w:r w:rsidRPr="004236B1">
          <w:rPr>
            <w:rFonts w:ascii="Times New Roman" w:eastAsia="SimSun" w:hAnsi="Times New Roman" w:cs="Times New Roman"/>
            <w:szCs w:val="21"/>
          </w:rPr>
          <w:delText xml:space="preserve">race </w:delText>
        </w:r>
        <w:r w:rsidRPr="004236B1">
          <w:rPr>
            <w:rFonts w:ascii="Times New Roman" w:eastAsia="SimSun" w:hAnsi="Times New Roman" w:cs="Times New Roman" w:hint="eastAsia"/>
            <w:szCs w:val="21"/>
          </w:rPr>
          <w:delText>A</w:delText>
        </w:r>
        <w:r w:rsidRPr="004236B1">
          <w:rPr>
            <w:rFonts w:ascii="Times New Roman" w:eastAsia="SimSun" w:hAnsi="Times New Roman" w:cs="Times New Roman"/>
            <w:szCs w:val="21"/>
          </w:rPr>
          <w:delText xml:space="preserve">mounts of </w:delText>
        </w:r>
        <w:r w:rsidRPr="004236B1">
          <w:rPr>
            <w:rFonts w:ascii="Times New Roman" w:eastAsia="SimSun" w:hAnsi="Times New Roman" w:cs="Times New Roman" w:hint="eastAsia"/>
            <w:szCs w:val="21"/>
          </w:rPr>
          <w:delText>P</w:delText>
        </w:r>
        <w:r w:rsidRPr="004236B1">
          <w:rPr>
            <w:rFonts w:ascii="Times New Roman" w:eastAsia="SimSun" w:hAnsi="Times New Roman" w:cs="Times New Roman"/>
            <w:szCs w:val="21"/>
          </w:rPr>
          <w:delText xml:space="preserve">alladium and </w:delText>
        </w:r>
        <w:r w:rsidRPr="004236B1">
          <w:rPr>
            <w:rFonts w:ascii="Times New Roman" w:eastAsia="SimSun" w:hAnsi="Times New Roman" w:cs="Times New Roman" w:hint="eastAsia"/>
            <w:szCs w:val="21"/>
          </w:rPr>
          <w:delText>R</w:delText>
        </w:r>
        <w:r w:rsidRPr="004236B1">
          <w:rPr>
            <w:rFonts w:ascii="Times New Roman" w:eastAsia="SimSun" w:hAnsi="Times New Roman" w:cs="Times New Roman"/>
            <w:szCs w:val="21"/>
          </w:rPr>
          <w:delText xml:space="preserve">hodium in </w:delText>
        </w:r>
        <w:r w:rsidRPr="004236B1">
          <w:rPr>
            <w:rFonts w:ascii="Times New Roman" w:eastAsia="SimSun" w:hAnsi="Times New Roman" w:cs="Times New Roman" w:hint="eastAsia"/>
            <w:szCs w:val="21"/>
          </w:rPr>
          <w:delText>R</w:delText>
        </w:r>
        <w:r w:rsidRPr="004236B1">
          <w:rPr>
            <w:rFonts w:ascii="Times New Roman" w:eastAsia="SimSun" w:hAnsi="Times New Roman" w:cs="Times New Roman"/>
            <w:szCs w:val="21"/>
          </w:rPr>
          <w:delText xml:space="preserve">oad </w:delText>
        </w:r>
        <w:r w:rsidRPr="004236B1">
          <w:rPr>
            <w:rFonts w:ascii="Times New Roman" w:eastAsia="SimSun" w:hAnsi="Times New Roman" w:cs="Times New Roman" w:hint="eastAsia"/>
            <w:szCs w:val="21"/>
          </w:rPr>
          <w:delText>D</w:delText>
        </w:r>
        <w:r w:rsidRPr="004236B1">
          <w:rPr>
            <w:rFonts w:ascii="Times New Roman" w:eastAsia="SimSun" w:hAnsi="Times New Roman" w:cs="Times New Roman"/>
            <w:szCs w:val="21"/>
          </w:rPr>
          <w:delText xml:space="preserve">ust </w:delText>
        </w:r>
        <w:r w:rsidRPr="004236B1">
          <w:rPr>
            <w:rFonts w:ascii="Times New Roman" w:eastAsia="SimSun" w:hAnsi="Times New Roman" w:cs="Times New Roman" w:hint="eastAsia"/>
            <w:szCs w:val="21"/>
          </w:rPr>
          <w:delText>S</w:delText>
        </w:r>
        <w:r w:rsidRPr="004236B1">
          <w:rPr>
            <w:rFonts w:ascii="Times New Roman" w:eastAsia="SimSun" w:hAnsi="Times New Roman" w:cs="Times New Roman"/>
            <w:szCs w:val="21"/>
          </w:rPr>
          <w:delText xml:space="preserve">amples </w:delText>
        </w:r>
        <w:r w:rsidRPr="004236B1">
          <w:rPr>
            <w:rFonts w:ascii="Times New Roman" w:eastAsia="SimSun" w:hAnsi="Times New Roman" w:cs="Times New Roman" w:hint="eastAsia"/>
            <w:szCs w:val="21"/>
          </w:rPr>
          <w:delText>U</w:delText>
        </w:r>
        <w:r w:rsidRPr="004236B1">
          <w:rPr>
            <w:rFonts w:ascii="Times New Roman" w:eastAsia="SimSun" w:hAnsi="Times New Roman" w:cs="Times New Roman"/>
            <w:szCs w:val="21"/>
          </w:rPr>
          <w:delText xml:space="preserve">sing Span 80 </w:delText>
        </w:r>
        <w:r w:rsidRPr="004236B1">
          <w:rPr>
            <w:rFonts w:ascii="Times New Roman" w:eastAsia="SimSun" w:hAnsi="Times New Roman" w:cs="Times New Roman" w:hint="eastAsia"/>
            <w:szCs w:val="21"/>
          </w:rPr>
          <w:delText>P</w:delText>
        </w:r>
        <w:r w:rsidRPr="004236B1">
          <w:rPr>
            <w:rFonts w:ascii="Times New Roman" w:eastAsia="SimSun" w:hAnsi="Times New Roman" w:cs="Times New Roman"/>
            <w:szCs w:val="21"/>
          </w:rPr>
          <w:delText xml:space="preserve">rior to </w:delText>
        </w:r>
        <w:r w:rsidRPr="004236B1">
          <w:rPr>
            <w:rFonts w:ascii="Times New Roman" w:eastAsia="SimSun" w:hAnsi="Times New Roman" w:cs="Times New Roman" w:hint="eastAsia"/>
            <w:szCs w:val="21"/>
          </w:rPr>
          <w:delText>T</w:delText>
        </w:r>
        <w:r w:rsidRPr="004236B1">
          <w:rPr>
            <w:rFonts w:ascii="Times New Roman" w:eastAsia="SimSun" w:hAnsi="Times New Roman" w:cs="Times New Roman"/>
            <w:szCs w:val="21"/>
          </w:rPr>
          <w:delText xml:space="preserve">heir </w:delText>
        </w:r>
        <w:r w:rsidRPr="004236B1">
          <w:rPr>
            <w:rFonts w:ascii="Times New Roman" w:eastAsia="SimSun" w:hAnsi="Times New Roman" w:cs="Times New Roman" w:hint="eastAsia"/>
            <w:szCs w:val="21"/>
          </w:rPr>
          <w:delText>D</w:delText>
        </w:r>
        <w:r w:rsidRPr="004236B1">
          <w:rPr>
            <w:rFonts w:ascii="Times New Roman" w:eastAsia="SimSun" w:hAnsi="Times New Roman" w:cs="Times New Roman"/>
            <w:szCs w:val="21"/>
          </w:rPr>
          <w:delText xml:space="preserve">etermination by </w:delText>
        </w:r>
        <w:r w:rsidRPr="004236B1">
          <w:rPr>
            <w:rFonts w:ascii="Times New Roman" w:eastAsia="SimSun" w:hAnsi="Times New Roman" w:cs="Times New Roman" w:hint="eastAsia"/>
            <w:szCs w:val="21"/>
          </w:rPr>
          <w:delText>F</w:delText>
        </w:r>
        <w:r w:rsidRPr="004236B1">
          <w:rPr>
            <w:rFonts w:ascii="Times New Roman" w:eastAsia="SimSun" w:hAnsi="Times New Roman" w:cs="Times New Roman"/>
            <w:szCs w:val="21"/>
          </w:rPr>
          <w:delText xml:space="preserve">lame </w:delText>
        </w:r>
        <w:r w:rsidRPr="004236B1">
          <w:rPr>
            <w:rFonts w:ascii="Times New Roman" w:eastAsia="SimSun" w:hAnsi="Times New Roman" w:cs="Times New Roman" w:hint="eastAsia"/>
            <w:szCs w:val="21"/>
          </w:rPr>
          <w:delText>A</w:delText>
        </w:r>
        <w:r w:rsidRPr="004236B1">
          <w:rPr>
            <w:rFonts w:ascii="Times New Roman" w:eastAsia="SimSun" w:hAnsi="Times New Roman" w:cs="Times New Roman"/>
            <w:szCs w:val="21"/>
          </w:rPr>
          <w:delText xml:space="preserve">tomic </w:delText>
        </w:r>
        <w:r w:rsidRPr="004236B1">
          <w:rPr>
            <w:rFonts w:ascii="Times New Roman" w:eastAsia="SimSun" w:hAnsi="Times New Roman" w:cs="Times New Roman" w:hint="eastAsia"/>
            <w:szCs w:val="21"/>
          </w:rPr>
          <w:delText>A</w:delText>
        </w:r>
        <w:r w:rsidRPr="004236B1">
          <w:rPr>
            <w:rFonts w:ascii="Times New Roman" w:eastAsia="SimSun" w:hAnsi="Times New Roman" w:cs="Times New Roman"/>
            <w:szCs w:val="21"/>
          </w:rPr>
          <w:delText xml:space="preserve">bsorption </w:delText>
        </w:r>
        <w:r w:rsidRPr="004236B1">
          <w:rPr>
            <w:rFonts w:ascii="Times New Roman" w:eastAsia="SimSun" w:hAnsi="Times New Roman" w:cs="Times New Roman" w:hint="eastAsia"/>
            <w:szCs w:val="21"/>
          </w:rPr>
          <w:delText>S</w:delText>
        </w:r>
        <w:r w:rsidRPr="004236B1">
          <w:rPr>
            <w:rFonts w:ascii="Times New Roman" w:eastAsia="SimSun" w:hAnsi="Times New Roman" w:cs="Times New Roman"/>
            <w:szCs w:val="21"/>
          </w:rPr>
          <w:delText>pectrometry.</w:delText>
        </w:r>
      </w:del>
      <w:ins w:id="1562" w:author="Donna Frankel" w:date="2019-06-11T10:28:00Z">
        <w:r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 xml:space="preserve"> et al.</w:t>
        </w:r>
      </w:ins>
      <w:r w:rsidRPr="00B74E9F">
        <w:rPr>
          <w:rFonts w:ascii="Times New Roman" w:hAnsi="Times New Roman"/>
          <w:sz w:val="24"/>
          <w:lang w:val="fr-FR"/>
          <w:rPrChange w:id="1563" w:author="Donna Frankel" w:date="2019-06-11T10:28:00Z">
            <w:rPr>
              <w:rFonts w:ascii="Times New Roman" w:hAnsi="Times New Roman"/>
            </w:rPr>
          </w:rPrChange>
        </w:rPr>
        <w:t xml:space="preserve"> </w:t>
      </w:r>
      <w:r w:rsidRPr="00B74E9F">
        <w:rPr>
          <w:rFonts w:ascii="Times New Roman" w:hAnsi="Times New Roman"/>
          <w:i/>
          <w:sz w:val="24"/>
          <w:lang w:val="fr-FR"/>
          <w:rPrChange w:id="1564" w:author="Donna Frankel" w:date="2019-06-11T10:28:00Z">
            <w:rPr>
              <w:rFonts w:ascii="Times New Roman" w:hAnsi="Times New Roman"/>
              <w:i/>
            </w:rPr>
          </w:rPrChange>
        </w:rPr>
        <w:t>Quim. Nova</w:t>
      </w:r>
      <w:del w:id="1565"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lang w:val="fr-FR"/>
          <w:rPrChange w:id="1566" w:author="Donna Frankel" w:date="2019-06-11T10:28:00Z">
            <w:rPr>
              <w:rFonts w:ascii="Times New Roman" w:hAnsi="Times New Roman"/>
            </w:rPr>
          </w:rPrChange>
        </w:rPr>
        <w:t xml:space="preserve"> </w:t>
      </w:r>
      <w:r w:rsidRPr="00B74E9F">
        <w:rPr>
          <w:rFonts w:ascii="Times New Roman" w:hAnsi="Times New Roman"/>
          <w:sz w:val="24"/>
          <w:lang w:val="fr-FR"/>
          <w:rPrChange w:id="1567" w:author="Donna Frankel" w:date="2019-06-11T10:28:00Z">
            <w:rPr>
              <w:rFonts w:ascii="Times New Roman" w:hAnsi="Times New Roman"/>
              <w:b/>
            </w:rPr>
          </w:rPrChange>
        </w:rPr>
        <w:t>2014</w:t>
      </w:r>
      <w:r w:rsidRPr="00B74E9F">
        <w:rPr>
          <w:rFonts w:ascii="Times New Roman" w:hAnsi="Times New Roman"/>
          <w:sz w:val="24"/>
          <w:lang w:val="fr-FR"/>
          <w:rPrChange w:id="1568" w:author="Donna Frankel" w:date="2019-06-11T10:28:00Z">
            <w:rPr>
              <w:rFonts w:ascii="Times New Roman" w:hAnsi="Times New Roman"/>
            </w:rPr>
          </w:rPrChange>
        </w:rPr>
        <w:t>, 37(8</w:t>
      </w:r>
      <w:del w:id="1569" w:author="Donna Frankel" w:date="2019-06-11T10:28:00Z">
        <w:r w:rsidRPr="004236B1">
          <w:rPr>
            <w:rFonts w:ascii="Times New Roman" w:eastAsia="SimSun" w:hAnsi="Times New Roman" w:cs="Times New Roman"/>
            <w:szCs w:val="21"/>
          </w:rPr>
          <w:delText>):</w:delText>
        </w:r>
      </w:del>
      <w:ins w:id="1570" w:author="Donna Frankel" w:date="2019-06-11T10:28:00Z">
        <w:r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 xml:space="preserve">, </w:t>
        </w:r>
      </w:ins>
      <w:r w:rsidRPr="00B74E9F">
        <w:rPr>
          <w:rFonts w:ascii="Times New Roman" w:hAnsi="Times New Roman"/>
          <w:sz w:val="24"/>
          <w:lang w:val="fr-FR"/>
          <w:rPrChange w:id="1571" w:author="Donna Frankel" w:date="2019-06-11T10:28:00Z">
            <w:rPr>
              <w:rFonts w:ascii="Times New Roman" w:hAnsi="Times New Roman"/>
            </w:rPr>
          </w:rPrChange>
        </w:rPr>
        <w:t>308</w:t>
      </w:r>
      <w:del w:id="1572" w:author="Donna Frankel" w:date="2019-06-11T10:28:00Z">
        <w:r w:rsidRPr="004236B1">
          <w:rPr>
            <w:rFonts w:ascii="Times New Roman" w:eastAsia="SimSun" w:hAnsi="Times New Roman" w:cs="Times New Roman"/>
            <w:szCs w:val="21"/>
          </w:rPr>
          <w:delText>-1311</w:delText>
        </w:r>
      </w:del>
      <w:ins w:id="1573" w:author="Donna Frankel" w:date="2019-06-11T10:28:00Z">
        <w:r w:rsidR="00F4500A" w:rsidRPr="00B74E9F">
          <w:rPr>
            <w:rFonts w:ascii="Times New Roman" w:eastAsia="SimSun" w:hAnsi="Times New Roman" w:cs="Times New Roman"/>
            <w:sz w:val="24"/>
            <w:szCs w:val="24"/>
            <w:lang w:val="fr-FR"/>
          </w:rPr>
          <w:t>–</w:t>
        </w:r>
        <w:r w:rsidRPr="00B74E9F">
          <w:rPr>
            <w:rFonts w:ascii="Times New Roman" w:eastAsia="SimSun" w:hAnsi="Times New Roman" w:cs="Times New Roman"/>
            <w:sz w:val="24"/>
            <w:szCs w:val="24"/>
            <w:lang w:val="fr-FR"/>
          </w:rPr>
          <w:t>11</w:t>
        </w:r>
      </w:ins>
      <w:r w:rsidRPr="00B74E9F">
        <w:rPr>
          <w:rFonts w:ascii="Times New Roman" w:hAnsi="Times New Roman"/>
          <w:sz w:val="24"/>
          <w:lang w:val="fr-FR"/>
          <w:rPrChange w:id="1574" w:author="Donna Frankel" w:date="2019-06-11T10:28:00Z">
            <w:rPr>
              <w:rFonts w:ascii="Times New Roman" w:hAnsi="Times New Roman"/>
            </w:rPr>
          </w:rPrChange>
        </w:rPr>
        <w:t>.</w:t>
      </w:r>
    </w:p>
    <w:p w14:paraId="6FDFF559" w14:textId="5EA252C4" w:rsidR="004236B1" w:rsidRPr="00B74E9F" w:rsidRDefault="004236B1">
      <w:pPr>
        <w:autoSpaceDE w:val="0"/>
        <w:autoSpaceDN w:val="0"/>
        <w:adjustRightInd w:val="0"/>
        <w:snapToGrid w:val="0"/>
        <w:ind w:left="420" w:hangingChars="200" w:hanging="420"/>
        <w:jc w:val="left"/>
        <w:rPr>
          <w:rFonts w:ascii="Times New Roman" w:hAnsi="Times New Roman"/>
          <w:sz w:val="24"/>
          <w:lang w:val="es-ES"/>
          <w:rPrChange w:id="1575" w:author="Donna Frankel" w:date="2019-06-11T10:28:00Z">
            <w:rPr>
              <w:rFonts w:ascii="Times New Roman" w:hAnsi="Times New Roman"/>
            </w:rPr>
          </w:rPrChange>
        </w:rPr>
        <w:pPrChange w:id="1576" w:author="Donna Frankel" w:date="2019-06-11T10:28:00Z">
          <w:pPr>
            <w:autoSpaceDE w:val="0"/>
            <w:autoSpaceDN w:val="0"/>
            <w:adjustRightInd w:val="0"/>
            <w:snapToGrid w:val="0"/>
            <w:ind w:left="420" w:hangingChars="200" w:hanging="420"/>
          </w:pPr>
        </w:pPrChange>
      </w:pPr>
      <w:del w:id="1577"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lang w:val="fr-FR"/>
          <w:rPrChange w:id="1578" w:author="Donna Frankel" w:date="2019-06-11T10:28:00Z">
            <w:rPr>
              <w:rFonts w:ascii="Times New Roman" w:hAnsi="Times New Roman"/>
            </w:rPr>
          </w:rPrChange>
        </w:rPr>
        <w:t>23</w:t>
      </w:r>
      <w:del w:id="1579" w:author="Donna Frankel" w:date="2019-06-11T10:28:00Z">
        <w:r w:rsidRPr="004236B1">
          <w:rPr>
            <w:rFonts w:ascii="Times New Roman" w:eastAsia="SimSun" w:hAnsi="Times New Roman" w:cs="Times New Roman"/>
            <w:szCs w:val="21"/>
          </w:rPr>
          <w:delText xml:space="preserve">] </w:delText>
        </w:r>
      </w:del>
      <w:ins w:id="1580" w:author="Donna Frankel" w:date="2019-06-11T10:28:00Z">
        <w:r w:rsidR="00F4500A"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ab/>
        </w:r>
      </w:ins>
      <w:r w:rsidRPr="00B74E9F">
        <w:rPr>
          <w:rFonts w:ascii="Times New Roman" w:hAnsi="Times New Roman"/>
          <w:sz w:val="24"/>
          <w:lang w:val="fr-FR"/>
          <w:rPrChange w:id="1581" w:author="Donna Frankel" w:date="2019-06-11T10:28:00Z">
            <w:rPr>
              <w:rFonts w:ascii="Times New Roman" w:hAnsi="Times New Roman"/>
            </w:rPr>
          </w:rPrChange>
        </w:rPr>
        <w:t>Suvardhan</w:t>
      </w:r>
      <w:ins w:id="1582" w:author="Donna Frankel" w:date="2019-06-11T10:28:00Z">
        <w:r w:rsidR="00F4500A"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83" w:author="Donna Frankel" w:date="2019-06-11T10:28:00Z">
            <w:rPr>
              <w:rFonts w:ascii="Times New Roman" w:hAnsi="Times New Roman"/>
            </w:rPr>
          </w:rPrChange>
        </w:rPr>
        <w:t xml:space="preserve"> K.; Suresh</w:t>
      </w:r>
      <w:ins w:id="1584" w:author="Donna Frankel" w:date="2019-06-11T10:28:00Z">
        <w:r w:rsidR="00F4500A" w:rsidRPr="00B74E9F">
          <w:rPr>
            <w:rFonts w:ascii="Times New Roman" w:eastAsia="SimSun" w:hAnsi="Times New Roman" w:cs="Times New Roman"/>
            <w:sz w:val="24"/>
            <w:szCs w:val="24"/>
            <w:lang w:val="fr-FR"/>
          </w:rPr>
          <w:t>,</w:t>
        </w:r>
      </w:ins>
      <w:r w:rsidRPr="00B74E9F">
        <w:rPr>
          <w:rFonts w:ascii="Times New Roman" w:hAnsi="Times New Roman"/>
          <w:sz w:val="24"/>
          <w:lang w:val="fr-FR"/>
          <w:rPrChange w:id="1585" w:author="Donna Frankel" w:date="2019-06-11T10:28:00Z">
            <w:rPr>
              <w:rFonts w:ascii="Times New Roman" w:hAnsi="Times New Roman"/>
            </w:rPr>
          </w:rPrChange>
        </w:rPr>
        <w:t xml:space="preserve"> K.</w:t>
      </w:r>
      <w:del w:id="1586" w:author="Donna Frankel" w:date="2019-06-11T10:28:00Z">
        <w:r w:rsidRPr="004236B1">
          <w:rPr>
            <w:rFonts w:ascii="Times New Roman" w:eastAsia="SimSun" w:hAnsi="Times New Roman" w:cs="Times New Roman"/>
            <w:szCs w:val="21"/>
          </w:rPr>
          <w:delText xml:space="preserve"> </w:delText>
        </w:r>
      </w:del>
      <w:r w:rsidRPr="00B74E9F">
        <w:rPr>
          <w:rFonts w:ascii="Times New Roman" w:hAnsi="Times New Roman"/>
          <w:sz w:val="24"/>
          <w:lang w:val="fr-FR"/>
          <w:rPrChange w:id="1587" w:author="Donna Frankel" w:date="2019-06-11T10:28:00Z">
            <w:rPr>
              <w:rFonts w:ascii="Times New Roman" w:hAnsi="Times New Roman"/>
            </w:rPr>
          </w:rPrChange>
        </w:rPr>
        <w:t>K</w:t>
      </w:r>
      <w:del w:id="1588" w:author="Donna Frankel" w:date="2019-06-11T10:28:00Z">
        <w:r w:rsidRPr="004236B1">
          <w:rPr>
            <w:rFonts w:ascii="Times New Roman" w:eastAsia="SimSun" w:hAnsi="Times New Roman" w:cs="Times New Roman"/>
            <w:szCs w:val="21"/>
          </w:rPr>
          <w:delText>.; Rekha D.; Subrahmanyam P.; Kiran K.; Jayaraj B.; Ramanaiah S.; Janardhanam K.; Chiranjeevi P. Determination of Rhodium in Water Samples Using Cloud Point Extraction (CPE) Coupled with Flame Atomic Absorption Spectrometry (FAAS).</w:delText>
        </w:r>
      </w:del>
      <w:ins w:id="1589" w:author="Donna Frankel" w:date="2019-06-11T10:28:00Z">
        <w:r w:rsidRPr="00B74E9F">
          <w:rPr>
            <w:rFonts w:ascii="Times New Roman" w:eastAsia="SimSun" w:hAnsi="Times New Roman" w:cs="Times New Roman"/>
            <w:sz w:val="24"/>
            <w:szCs w:val="24"/>
            <w:lang w:val="fr-FR"/>
          </w:rPr>
          <w:t>.</w:t>
        </w:r>
        <w:r w:rsidR="00F4500A" w:rsidRPr="00B74E9F">
          <w:rPr>
            <w:rFonts w:ascii="Times New Roman" w:eastAsia="SimSun" w:hAnsi="Times New Roman" w:cs="Times New Roman"/>
            <w:sz w:val="24"/>
            <w:szCs w:val="24"/>
            <w:lang w:val="fr-FR"/>
          </w:rPr>
          <w:t xml:space="preserve"> et al.</w:t>
        </w:r>
      </w:ins>
      <w:r w:rsidRPr="00B74E9F">
        <w:rPr>
          <w:rFonts w:ascii="Times New Roman" w:hAnsi="Times New Roman"/>
          <w:sz w:val="24"/>
          <w:lang w:val="fr-FR"/>
          <w:rPrChange w:id="1590" w:author="Donna Frankel" w:date="2019-06-11T10:28:00Z">
            <w:rPr>
              <w:rFonts w:ascii="Times New Roman" w:hAnsi="Times New Roman"/>
            </w:rPr>
          </w:rPrChange>
        </w:rPr>
        <w:t xml:space="preserve"> </w:t>
      </w:r>
      <w:r w:rsidRPr="00B74E9F">
        <w:rPr>
          <w:rFonts w:ascii="Times New Roman" w:hAnsi="Times New Roman"/>
          <w:i/>
          <w:sz w:val="24"/>
          <w:lang w:val="es-ES"/>
          <w:rPrChange w:id="1591" w:author="Donna Frankel" w:date="2019-06-11T10:28:00Z">
            <w:rPr>
              <w:rFonts w:ascii="Times New Roman" w:hAnsi="Times New Roman"/>
            </w:rPr>
          </w:rPrChange>
        </w:rPr>
        <w:t>Microchim. Acta</w:t>
      </w:r>
      <w:del w:id="1592"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lang w:val="es-ES"/>
          <w:rPrChange w:id="1593" w:author="Donna Frankel" w:date="2019-06-11T10:28:00Z">
            <w:rPr>
              <w:rFonts w:ascii="Times New Roman" w:hAnsi="Times New Roman"/>
            </w:rPr>
          </w:rPrChange>
        </w:rPr>
        <w:t xml:space="preserve"> 2007, 157</w:t>
      </w:r>
      <w:del w:id="1594" w:author="Donna Frankel" w:date="2019-06-11T10:28:00Z">
        <w:r w:rsidRPr="004236B1">
          <w:rPr>
            <w:rFonts w:ascii="Times New Roman" w:eastAsia="SimSun" w:hAnsi="Times New Roman" w:cs="Times New Roman"/>
            <w:szCs w:val="21"/>
          </w:rPr>
          <w:delText>:</w:delText>
        </w:r>
      </w:del>
      <w:ins w:id="1595" w:author="Donna Frankel" w:date="2019-06-11T10:28:00Z">
        <w:r w:rsidR="00F4500A" w:rsidRPr="00B74E9F">
          <w:rPr>
            <w:rFonts w:ascii="Times New Roman" w:eastAsia="SimSun" w:hAnsi="Times New Roman" w:cs="Times New Roman"/>
            <w:sz w:val="24"/>
            <w:szCs w:val="24"/>
            <w:lang w:val="es-ES"/>
          </w:rPr>
          <w:t>,</w:t>
        </w:r>
      </w:ins>
      <w:r w:rsidRPr="00B74E9F">
        <w:rPr>
          <w:rFonts w:ascii="Times New Roman" w:hAnsi="Times New Roman"/>
          <w:sz w:val="24"/>
          <w:lang w:val="es-ES"/>
          <w:rPrChange w:id="1596" w:author="Donna Frankel" w:date="2019-06-11T10:28:00Z">
            <w:rPr>
              <w:rFonts w:ascii="Times New Roman" w:hAnsi="Times New Roman"/>
            </w:rPr>
          </w:rPrChange>
        </w:rPr>
        <w:t xml:space="preserve"> 237–</w:t>
      </w:r>
      <w:del w:id="1597" w:author="Donna Frankel" w:date="2019-06-11T10:28:00Z">
        <w:r w:rsidRPr="004236B1">
          <w:rPr>
            <w:rFonts w:ascii="Times New Roman" w:eastAsia="SimSun" w:hAnsi="Times New Roman" w:cs="Times New Roman"/>
            <w:szCs w:val="21"/>
          </w:rPr>
          <w:delText>244</w:delText>
        </w:r>
      </w:del>
      <w:ins w:id="1598" w:author="Donna Frankel" w:date="2019-06-11T10:28:00Z">
        <w:r w:rsidRPr="00B74E9F">
          <w:rPr>
            <w:rFonts w:ascii="Times New Roman" w:eastAsia="SimSun" w:hAnsi="Times New Roman" w:cs="Times New Roman"/>
            <w:sz w:val="24"/>
            <w:szCs w:val="24"/>
            <w:lang w:val="es-ES"/>
          </w:rPr>
          <w:t>44</w:t>
        </w:r>
      </w:ins>
      <w:r w:rsidRPr="00B74E9F">
        <w:rPr>
          <w:rFonts w:ascii="Times New Roman" w:hAnsi="Times New Roman"/>
          <w:sz w:val="24"/>
          <w:lang w:val="es-ES"/>
          <w:rPrChange w:id="1599" w:author="Donna Frankel" w:date="2019-06-11T10:28:00Z">
            <w:rPr>
              <w:rFonts w:ascii="Times New Roman" w:hAnsi="Times New Roman"/>
            </w:rPr>
          </w:rPrChange>
        </w:rPr>
        <w:t>.</w:t>
      </w:r>
    </w:p>
    <w:p w14:paraId="7DD44B8B" w14:textId="4EA6B714" w:rsidR="004236B1" w:rsidRPr="00B74E9F" w:rsidRDefault="004236B1">
      <w:pPr>
        <w:autoSpaceDE w:val="0"/>
        <w:autoSpaceDN w:val="0"/>
        <w:adjustRightInd w:val="0"/>
        <w:snapToGrid w:val="0"/>
        <w:ind w:left="420" w:hangingChars="200" w:hanging="420"/>
        <w:jc w:val="left"/>
        <w:rPr>
          <w:rFonts w:ascii="Times New Roman" w:hAnsi="Times New Roman"/>
          <w:sz w:val="24"/>
          <w:rPrChange w:id="1600" w:author="Donna Frankel" w:date="2019-06-11T10:28:00Z">
            <w:rPr>
              <w:rFonts w:ascii="Times New Roman" w:hAnsi="Times New Roman"/>
            </w:rPr>
          </w:rPrChange>
        </w:rPr>
        <w:pPrChange w:id="1601" w:author="Donna Frankel" w:date="2019-06-11T10:28:00Z">
          <w:pPr>
            <w:autoSpaceDE w:val="0"/>
            <w:autoSpaceDN w:val="0"/>
            <w:adjustRightInd w:val="0"/>
            <w:snapToGrid w:val="0"/>
            <w:ind w:left="420" w:hangingChars="200" w:hanging="420"/>
          </w:pPr>
        </w:pPrChange>
      </w:pPr>
      <w:del w:id="1602"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lang w:val="es-ES"/>
          <w:rPrChange w:id="1603" w:author="Donna Frankel" w:date="2019-06-11T10:28:00Z">
            <w:rPr>
              <w:rFonts w:ascii="Times New Roman" w:hAnsi="Times New Roman"/>
            </w:rPr>
          </w:rPrChange>
        </w:rPr>
        <w:t>24</w:t>
      </w:r>
      <w:del w:id="1604" w:author="Donna Frankel" w:date="2019-06-11T10:28:00Z">
        <w:r w:rsidRPr="004236B1">
          <w:rPr>
            <w:rFonts w:ascii="Times New Roman" w:eastAsia="SimSun" w:hAnsi="Times New Roman" w:cs="Times New Roman"/>
            <w:szCs w:val="21"/>
          </w:rPr>
          <w:delText xml:space="preserve">] </w:delText>
        </w:r>
      </w:del>
      <w:ins w:id="1605" w:author="Donna Frankel" w:date="2019-06-11T10:28:00Z">
        <w:r w:rsidR="00F4500A" w:rsidRPr="00B74E9F">
          <w:rPr>
            <w:rFonts w:ascii="Times New Roman" w:eastAsia="SimSun" w:hAnsi="Times New Roman" w:cs="Times New Roman"/>
            <w:sz w:val="24"/>
            <w:szCs w:val="24"/>
            <w:lang w:val="es-ES"/>
          </w:rPr>
          <w:t>.</w:t>
        </w:r>
        <w:r w:rsidR="00F4500A" w:rsidRPr="00B74E9F">
          <w:rPr>
            <w:rFonts w:ascii="Times New Roman" w:eastAsia="SimSun" w:hAnsi="Times New Roman" w:cs="Times New Roman"/>
            <w:sz w:val="24"/>
            <w:szCs w:val="24"/>
            <w:lang w:val="es-ES"/>
          </w:rPr>
          <w:tab/>
        </w:r>
      </w:ins>
      <w:r w:rsidRPr="00B74E9F">
        <w:rPr>
          <w:rFonts w:ascii="Times New Roman" w:hAnsi="Times New Roman"/>
          <w:sz w:val="24"/>
          <w:lang w:val="es-ES"/>
          <w:rPrChange w:id="1606" w:author="Donna Frankel" w:date="2019-06-11T10:28:00Z">
            <w:rPr>
              <w:rFonts w:ascii="Times New Roman" w:hAnsi="Times New Roman"/>
            </w:rPr>
          </w:rPrChange>
        </w:rPr>
        <w:t>Mesquita da Silva</w:t>
      </w:r>
      <w:ins w:id="1607" w:author="Donna Frankel" w:date="2019-06-11T10:28:00Z">
        <w:r w:rsidR="00F4500A" w:rsidRPr="00B74E9F">
          <w:rPr>
            <w:rFonts w:ascii="Times New Roman" w:eastAsia="SimSun" w:hAnsi="Times New Roman" w:cs="Times New Roman"/>
            <w:sz w:val="24"/>
            <w:szCs w:val="24"/>
            <w:lang w:val="es-ES"/>
          </w:rPr>
          <w:t>,</w:t>
        </w:r>
      </w:ins>
      <w:r w:rsidRPr="00B74E9F">
        <w:rPr>
          <w:rFonts w:ascii="Times New Roman" w:hAnsi="Times New Roman"/>
          <w:sz w:val="24"/>
          <w:lang w:val="es-ES"/>
          <w:rPrChange w:id="1608" w:author="Donna Frankel" w:date="2019-06-11T10:28:00Z">
            <w:rPr>
              <w:rFonts w:ascii="Times New Roman" w:hAnsi="Times New Roman"/>
            </w:rPr>
          </w:rPrChange>
        </w:rPr>
        <w:t xml:space="preserve"> M.</w:t>
      </w:r>
      <w:del w:id="1609" w:author="Donna Frankel" w:date="2019-06-11T10:28:00Z">
        <w:r w:rsidRPr="004236B1">
          <w:rPr>
            <w:rFonts w:ascii="Times New Roman" w:eastAsia="SimSun" w:hAnsi="Times New Roman" w:cs="Times New Roman"/>
            <w:szCs w:val="21"/>
          </w:rPr>
          <w:delText xml:space="preserve"> </w:delText>
        </w:r>
      </w:del>
      <w:r w:rsidRPr="00B74E9F">
        <w:rPr>
          <w:rFonts w:ascii="Times New Roman" w:hAnsi="Times New Roman"/>
          <w:sz w:val="24"/>
          <w:lang w:val="es-ES"/>
          <w:rPrChange w:id="1610" w:author="Donna Frankel" w:date="2019-06-11T10:28:00Z">
            <w:rPr>
              <w:rFonts w:ascii="Times New Roman" w:hAnsi="Times New Roman"/>
            </w:rPr>
          </w:rPrChange>
        </w:rPr>
        <w:t>A.; Azzolin Frescura</w:t>
      </w:r>
      <w:del w:id="1611" w:author="Donna Frankel" w:date="2019-06-11T10:28:00Z">
        <w:r w:rsidRPr="004236B1">
          <w:rPr>
            <w:rFonts w:ascii="Times New Roman" w:eastAsia="SimSun" w:hAnsi="Times New Roman" w:cs="Times New Roman"/>
            <w:szCs w:val="21"/>
          </w:rPr>
          <w:delText xml:space="preserve"> V. L.; Curtius A. J. Determination of Noble Metals in Biological Samples by Electrothermal Vaporization Inductively Coupled Plasma Mass Spectrometry, Following Cloud Point Extraction. Spectrochim. Acta Part B,</w:delText>
        </w:r>
      </w:del>
      <w:ins w:id="1612" w:author="Donna Frankel" w:date="2019-06-11T10:28:00Z">
        <w:r w:rsidR="00F4500A" w:rsidRPr="00B74E9F">
          <w:rPr>
            <w:rFonts w:ascii="Times New Roman" w:eastAsia="SimSun" w:hAnsi="Times New Roman" w:cs="Times New Roman"/>
            <w:sz w:val="24"/>
            <w:szCs w:val="24"/>
            <w:lang w:val="es-ES"/>
          </w:rPr>
          <w:t>,</w:t>
        </w:r>
        <w:r w:rsidRPr="00B74E9F">
          <w:rPr>
            <w:rFonts w:ascii="Times New Roman" w:eastAsia="SimSun" w:hAnsi="Times New Roman" w:cs="Times New Roman"/>
            <w:sz w:val="24"/>
            <w:szCs w:val="24"/>
            <w:lang w:val="es-ES"/>
          </w:rPr>
          <w:t xml:space="preserve"> V.L.</w:t>
        </w:r>
        <w:r w:rsidR="00F4500A" w:rsidRPr="00B74E9F">
          <w:rPr>
            <w:rFonts w:ascii="Times New Roman" w:eastAsia="SimSun" w:hAnsi="Times New Roman" w:cs="Times New Roman"/>
            <w:sz w:val="24"/>
            <w:szCs w:val="24"/>
            <w:lang w:val="es-ES"/>
          </w:rPr>
          <w:t xml:space="preserve"> et al.</w:t>
        </w:r>
        <w:r w:rsidRPr="00B74E9F">
          <w:rPr>
            <w:rFonts w:ascii="Times New Roman" w:eastAsia="SimSun" w:hAnsi="Times New Roman" w:cs="Times New Roman"/>
            <w:sz w:val="24"/>
            <w:szCs w:val="24"/>
            <w:lang w:val="es-ES"/>
          </w:rPr>
          <w:t xml:space="preserve"> </w:t>
        </w:r>
        <w:r w:rsidRPr="00B74E9F">
          <w:rPr>
            <w:rFonts w:ascii="Times New Roman" w:eastAsia="SimSun" w:hAnsi="Times New Roman" w:cs="Times New Roman"/>
            <w:i/>
            <w:sz w:val="24"/>
            <w:szCs w:val="24"/>
          </w:rPr>
          <w:t>Spectrochim. Acta Part B</w:t>
        </w:r>
      </w:ins>
      <w:r w:rsidRPr="00B74E9F">
        <w:rPr>
          <w:rFonts w:ascii="Times New Roman" w:hAnsi="Times New Roman"/>
          <w:sz w:val="24"/>
          <w:rPrChange w:id="1613" w:author="Donna Frankel" w:date="2019-06-11T10:28:00Z">
            <w:rPr>
              <w:rFonts w:ascii="Times New Roman" w:hAnsi="Times New Roman"/>
            </w:rPr>
          </w:rPrChange>
        </w:rPr>
        <w:t xml:space="preserve"> 2001, 56</w:t>
      </w:r>
      <w:del w:id="1614" w:author="Donna Frankel" w:date="2019-06-11T10:28:00Z">
        <w:r w:rsidRPr="004236B1">
          <w:rPr>
            <w:rFonts w:ascii="Times New Roman" w:eastAsia="SimSun" w:hAnsi="Times New Roman" w:cs="Times New Roman"/>
            <w:szCs w:val="21"/>
          </w:rPr>
          <w:delText>:</w:delText>
        </w:r>
      </w:del>
      <w:ins w:id="1615"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16" w:author="Donna Frankel" w:date="2019-06-11T10:28:00Z">
            <w:rPr>
              <w:rFonts w:ascii="Times New Roman" w:hAnsi="Times New Roman"/>
            </w:rPr>
          </w:rPrChange>
        </w:rPr>
        <w:t xml:space="preserve"> 1941</w:t>
      </w:r>
      <w:del w:id="1617" w:author="Donna Frankel" w:date="2019-06-11T10:28:00Z">
        <w:r w:rsidRPr="004236B1">
          <w:rPr>
            <w:rFonts w:ascii="Times New Roman" w:eastAsia="SimSun" w:hAnsi="Times New Roman" w:cs="Times New Roman"/>
            <w:szCs w:val="21"/>
          </w:rPr>
          <w:delText>-1949</w:delText>
        </w:r>
      </w:del>
      <w:ins w:id="1618" w:author="Donna Frankel" w:date="2019-06-11T10:28:00Z">
        <w:r w:rsidR="00F4500A" w:rsidRPr="00B74E9F">
          <w:rPr>
            <w:rFonts w:ascii="Times New Roman" w:eastAsia="SimSun" w:hAnsi="Times New Roman" w:cs="Times New Roman"/>
            <w:sz w:val="24"/>
            <w:szCs w:val="24"/>
          </w:rPr>
          <w:t>–</w:t>
        </w:r>
        <w:r w:rsidRPr="00B74E9F">
          <w:rPr>
            <w:rFonts w:ascii="Times New Roman" w:eastAsia="SimSun" w:hAnsi="Times New Roman" w:cs="Times New Roman"/>
            <w:sz w:val="24"/>
            <w:szCs w:val="24"/>
          </w:rPr>
          <w:t>9</w:t>
        </w:r>
      </w:ins>
      <w:r w:rsidRPr="00B74E9F">
        <w:rPr>
          <w:rFonts w:ascii="Times New Roman" w:hAnsi="Times New Roman"/>
          <w:sz w:val="24"/>
          <w:rPrChange w:id="1619" w:author="Donna Frankel" w:date="2019-06-11T10:28:00Z">
            <w:rPr>
              <w:rFonts w:ascii="Times New Roman" w:hAnsi="Times New Roman"/>
            </w:rPr>
          </w:rPrChange>
        </w:rPr>
        <w:t>.</w:t>
      </w:r>
    </w:p>
    <w:p w14:paraId="761AEA55" w14:textId="77777777" w:rsidR="004236B1" w:rsidRPr="004236B1" w:rsidRDefault="004236B1" w:rsidP="004236B1">
      <w:pPr>
        <w:autoSpaceDE w:val="0"/>
        <w:autoSpaceDN w:val="0"/>
        <w:adjustRightInd w:val="0"/>
        <w:snapToGrid w:val="0"/>
        <w:ind w:left="420" w:hangingChars="200" w:hanging="420"/>
        <w:rPr>
          <w:del w:id="1620" w:author="Donna Frankel" w:date="2019-06-11T10:28:00Z"/>
          <w:rFonts w:ascii="Times New Roman" w:eastAsia="SimSun" w:hAnsi="Times New Roman" w:cs="Times New Roman"/>
          <w:szCs w:val="21"/>
        </w:rPr>
      </w:pPr>
      <w:del w:id="1621" w:author="Donna Frankel" w:date="2019-06-11T10:28:00Z">
        <w:r w:rsidRPr="004236B1">
          <w:rPr>
            <w:rFonts w:ascii="Times New Roman" w:eastAsia="SimSun" w:hAnsi="Times New Roman" w:cs="Times New Roman"/>
            <w:szCs w:val="21"/>
          </w:rPr>
          <w:delText>[</w:delText>
        </w:r>
      </w:del>
      <w:r w:rsidRPr="00B74E9F">
        <w:rPr>
          <w:rFonts w:ascii="Times New Roman" w:hAnsi="Times New Roman"/>
          <w:sz w:val="24"/>
          <w:rPrChange w:id="1622" w:author="Donna Frankel" w:date="2019-06-11T10:28:00Z">
            <w:rPr>
              <w:rFonts w:ascii="Times New Roman" w:hAnsi="Times New Roman"/>
            </w:rPr>
          </w:rPrChange>
        </w:rPr>
        <w:t>25</w:t>
      </w:r>
      <w:del w:id="1623" w:author="Donna Frankel" w:date="2019-06-11T10:28:00Z">
        <w:r w:rsidRPr="004236B1">
          <w:rPr>
            <w:rFonts w:ascii="Times New Roman" w:eastAsia="SimSun" w:hAnsi="Times New Roman" w:cs="Times New Roman"/>
            <w:szCs w:val="21"/>
          </w:rPr>
          <w:delText xml:space="preserve">] </w:delText>
        </w:r>
      </w:del>
      <w:ins w:id="1624" w:author="Donna Frankel" w:date="2019-06-11T10:28:00Z">
        <w:r w:rsidR="00F4500A"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ab/>
        </w:r>
      </w:ins>
      <w:r w:rsidRPr="00B74E9F">
        <w:rPr>
          <w:rFonts w:ascii="Times New Roman" w:hAnsi="Times New Roman"/>
          <w:sz w:val="24"/>
          <w:rPrChange w:id="1625" w:author="Donna Frankel" w:date="2019-06-11T10:28:00Z">
            <w:rPr>
              <w:rFonts w:ascii="Times New Roman" w:hAnsi="Times New Roman"/>
            </w:rPr>
          </w:rPrChange>
        </w:rPr>
        <w:t>Simitchiev</w:t>
      </w:r>
      <w:ins w:id="1626"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27" w:author="Donna Frankel" w:date="2019-06-11T10:28:00Z">
            <w:rPr>
              <w:rFonts w:ascii="Times New Roman" w:hAnsi="Times New Roman"/>
            </w:rPr>
          </w:rPrChange>
        </w:rPr>
        <w:t xml:space="preserve"> K.; Stefanova</w:t>
      </w:r>
      <w:del w:id="1628" w:author="Donna Frankel" w:date="2019-06-11T10:28:00Z">
        <w:r w:rsidRPr="004236B1">
          <w:rPr>
            <w:rFonts w:ascii="Times New Roman" w:eastAsia="SimSun" w:hAnsi="Times New Roman" w:cs="Times New Roman"/>
            <w:szCs w:val="21"/>
          </w:rPr>
          <w:delText xml:space="preserve"> V.; Kmetov V.; Andreev G.; Kovachev N.; Canals A. Microwave-assisted Cloud Point Extraction of Rh, Pd and Pt with 2-Mercaptobenzothiazole as Preconcentration Procedure Prior to ICP-MS Analysis of Pharmaceutical Products.</w:delText>
        </w:r>
      </w:del>
      <w:ins w:id="1629" w:author="Donna Frankel" w:date="2019-06-11T10:28:00Z">
        <w:r w:rsidR="00F4500A" w:rsidRPr="00B74E9F">
          <w:rPr>
            <w:rFonts w:ascii="Times New Roman" w:eastAsia="SimSun" w:hAnsi="Times New Roman" w:cs="Times New Roman"/>
            <w:sz w:val="24"/>
            <w:szCs w:val="24"/>
          </w:rPr>
          <w:t>,</w:t>
        </w:r>
        <w:r w:rsidRPr="00B74E9F">
          <w:rPr>
            <w:rFonts w:ascii="Times New Roman" w:eastAsia="SimSun" w:hAnsi="Times New Roman" w:cs="Times New Roman"/>
            <w:sz w:val="24"/>
            <w:szCs w:val="24"/>
          </w:rPr>
          <w:t xml:space="preserve"> V.</w:t>
        </w:r>
        <w:r w:rsidR="00F4500A" w:rsidRPr="00B74E9F">
          <w:rPr>
            <w:rFonts w:ascii="Times New Roman" w:eastAsia="SimSun" w:hAnsi="Times New Roman" w:cs="Times New Roman"/>
            <w:sz w:val="24"/>
            <w:szCs w:val="24"/>
          </w:rPr>
          <w:t xml:space="preserve"> et al.</w:t>
        </w:r>
      </w:ins>
      <w:r w:rsidR="00F4500A" w:rsidRPr="00B74E9F">
        <w:rPr>
          <w:rFonts w:ascii="Times New Roman" w:hAnsi="Times New Roman"/>
          <w:sz w:val="24"/>
          <w:rPrChange w:id="1630" w:author="Donna Frankel" w:date="2019-06-11T10:28:00Z">
            <w:rPr>
              <w:rFonts w:ascii="Times New Roman" w:hAnsi="Times New Roman"/>
            </w:rPr>
          </w:rPrChange>
        </w:rPr>
        <w:t xml:space="preserve"> </w:t>
      </w:r>
      <w:r w:rsidRPr="00B74E9F">
        <w:rPr>
          <w:rFonts w:ascii="Times New Roman" w:hAnsi="Times New Roman"/>
          <w:i/>
          <w:sz w:val="24"/>
          <w:rPrChange w:id="1631" w:author="Donna Frankel" w:date="2019-06-11T10:28:00Z">
            <w:rPr>
              <w:rFonts w:ascii="Times New Roman" w:hAnsi="Times New Roman"/>
            </w:rPr>
          </w:rPrChange>
        </w:rPr>
        <w:t>J. Anal. At. Spectrom</w:t>
      </w:r>
      <w:del w:id="1632" w:author="Donna Frankel" w:date="2019-06-11T10:28:00Z">
        <w:r w:rsidRPr="004236B1">
          <w:rPr>
            <w:rFonts w:ascii="Times New Roman" w:eastAsia="SimSun" w:hAnsi="Times New Roman" w:cs="Times New Roman"/>
            <w:szCs w:val="21"/>
          </w:rPr>
          <w:delText>.,</w:delText>
        </w:r>
      </w:del>
      <w:ins w:id="1633" w:author="Donna Frankel" w:date="2019-06-11T10:28:00Z">
        <w:r w:rsidRPr="00B74E9F">
          <w:rPr>
            <w:rFonts w:ascii="Times New Roman" w:eastAsia="SimSun" w:hAnsi="Times New Roman" w:cs="Times New Roman"/>
            <w:i/>
            <w:sz w:val="24"/>
            <w:szCs w:val="24"/>
          </w:rPr>
          <w:t>.</w:t>
        </w:r>
      </w:ins>
      <w:r w:rsidRPr="00B74E9F">
        <w:rPr>
          <w:rFonts w:ascii="Times New Roman" w:hAnsi="Times New Roman"/>
          <w:sz w:val="24"/>
          <w:rPrChange w:id="1634" w:author="Donna Frankel" w:date="2019-06-11T10:28:00Z">
            <w:rPr>
              <w:rFonts w:ascii="Times New Roman" w:hAnsi="Times New Roman"/>
            </w:rPr>
          </w:rPrChange>
        </w:rPr>
        <w:t xml:space="preserve"> 2008, 23, 717</w:t>
      </w:r>
      <w:del w:id="1635" w:author="Donna Frankel" w:date="2019-06-11T10:28:00Z">
        <w:r w:rsidRPr="004236B1">
          <w:rPr>
            <w:rFonts w:ascii="Times New Roman" w:eastAsia="SimSun" w:hAnsi="Times New Roman" w:cs="Times New Roman"/>
            <w:szCs w:val="21"/>
          </w:rPr>
          <w:delText>-726.</w:delText>
        </w:r>
      </w:del>
    </w:p>
    <w:p w14:paraId="54630935" w14:textId="74BA619D" w:rsidR="004236B1" w:rsidRPr="00B74E9F" w:rsidRDefault="004236B1" w:rsidP="00235D72">
      <w:pPr>
        <w:autoSpaceDE w:val="0"/>
        <w:autoSpaceDN w:val="0"/>
        <w:adjustRightInd w:val="0"/>
        <w:snapToGrid w:val="0"/>
        <w:ind w:left="420" w:hangingChars="200" w:hanging="420"/>
        <w:jc w:val="left"/>
        <w:rPr>
          <w:ins w:id="1636" w:author="Donna Frankel" w:date="2019-06-11T10:28:00Z"/>
          <w:rFonts w:ascii="Times New Roman" w:eastAsia="SimSun" w:hAnsi="Times New Roman" w:cs="Times New Roman"/>
          <w:sz w:val="24"/>
          <w:szCs w:val="24"/>
        </w:rPr>
      </w:pPr>
      <w:del w:id="1637" w:author="Donna Frankel" w:date="2019-06-11T10:28:00Z">
        <w:r w:rsidRPr="004236B1">
          <w:rPr>
            <w:rFonts w:ascii="Times New Roman" w:eastAsia="SimSun" w:hAnsi="Times New Roman" w:cs="Times New Roman"/>
            <w:szCs w:val="21"/>
          </w:rPr>
          <w:delText>[</w:delText>
        </w:r>
      </w:del>
      <w:ins w:id="1638"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39" w:author="Donna Frankel" w:date="2019-06-11T10:28:00Z">
            <w:rPr>
              <w:rFonts w:ascii="Times New Roman" w:hAnsi="Times New Roman"/>
            </w:rPr>
          </w:rPrChange>
        </w:rPr>
        <w:t>26</w:t>
      </w:r>
      <w:del w:id="1640" w:author="Donna Frankel" w:date="2019-06-11T10:28:00Z">
        <w:r w:rsidRPr="004236B1">
          <w:rPr>
            <w:rFonts w:ascii="Times New Roman" w:eastAsia="SimSun" w:hAnsi="Times New Roman" w:cs="Times New Roman"/>
            <w:szCs w:val="21"/>
          </w:rPr>
          <w:delText xml:space="preserve">] </w:delText>
        </w:r>
      </w:del>
      <w:ins w:id="1641" w:author="Donna Frankel" w:date="2019-06-11T10:28:00Z">
        <w:r w:rsidRPr="00B74E9F">
          <w:rPr>
            <w:rFonts w:ascii="Times New Roman" w:eastAsia="SimSun" w:hAnsi="Times New Roman" w:cs="Times New Roman"/>
            <w:sz w:val="24"/>
            <w:szCs w:val="24"/>
          </w:rPr>
          <w:t>.</w:t>
        </w:r>
      </w:ins>
    </w:p>
    <w:p w14:paraId="76651DE0" w14:textId="09103ADC" w:rsidR="004236B1" w:rsidRPr="00B74E9F" w:rsidRDefault="004236B1">
      <w:pPr>
        <w:autoSpaceDE w:val="0"/>
        <w:autoSpaceDN w:val="0"/>
        <w:adjustRightInd w:val="0"/>
        <w:snapToGrid w:val="0"/>
        <w:ind w:left="480" w:hangingChars="200" w:hanging="480"/>
        <w:jc w:val="left"/>
        <w:rPr>
          <w:rFonts w:ascii="Times New Roman" w:hAnsi="Times New Roman"/>
          <w:sz w:val="24"/>
          <w:rPrChange w:id="1642" w:author="Donna Frankel" w:date="2019-06-11T10:28:00Z">
            <w:rPr>
              <w:rFonts w:ascii="Times New Roman" w:hAnsi="Times New Roman"/>
            </w:rPr>
          </w:rPrChange>
        </w:rPr>
        <w:pPrChange w:id="1643" w:author="Donna Frankel" w:date="2019-06-11T10:28:00Z">
          <w:pPr>
            <w:autoSpaceDE w:val="0"/>
            <w:autoSpaceDN w:val="0"/>
            <w:adjustRightInd w:val="0"/>
            <w:snapToGrid w:val="0"/>
            <w:ind w:left="480" w:hangingChars="200" w:hanging="480"/>
          </w:pPr>
        </w:pPrChange>
      </w:pPr>
      <w:ins w:id="1644" w:author="Donna Frankel" w:date="2019-06-11T10:28:00Z">
        <w:r w:rsidRPr="00B74E9F">
          <w:rPr>
            <w:rFonts w:ascii="Times New Roman" w:eastAsia="SimSun" w:hAnsi="Times New Roman" w:cs="Times New Roman"/>
            <w:sz w:val="24"/>
            <w:szCs w:val="24"/>
          </w:rPr>
          <w:t>26</w:t>
        </w:r>
        <w:r w:rsidR="00F4500A"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ab/>
          <w:t>Bosch-</w:t>
        </w:r>
      </w:ins>
      <w:r w:rsidR="00F4500A" w:rsidRPr="00B74E9F">
        <w:rPr>
          <w:rFonts w:ascii="Times New Roman" w:hAnsi="Times New Roman"/>
          <w:sz w:val="24"/>
          <w:rPrChange w:id="1645" w:author="Donna Frankel" w:date="2019-06-11T10:28:00Z">
            <w:rPr>
              <w:rFonts w:ascii="Times New Roman" w:hAnsi="Times New Roman"/>
            </w:rPr>
          </w:rPrChange>
        </w:rPr>
        <w:t>Ojeda</w:t>
      </w:r>
      <w:ins w:id="1646" w:author="Donna Frankel" w:date="2019-06-11T10:28:00Z">
        <w:r w:rsidR="00F4500A" w:rsidRPr="00B74E9F">
          <w:rPr>
            <w:rFonts w:ascii="Times New Roman" w:eastAsia="SimSun" w:hAnsi="Times New Roman" w:cs="Times New Roman"/>
            <w:sz w:val="24"/>
            <w:szCs w:val="24"/>
          </w:rPr>
          <w:t>,</w:t>
        </w:r>
      </w:ins>
      <w:r w:rsidR="00F4500A" w:rsidRPr="00B74E9F">
        <w:rPr>
          <w:rFonts w:ascii="Times New Roman" w:hAnsi="Times New Roman"/>
          <w:sz w:val="24"/>
          <w:rPrChange w:id="1647" w:author="Donna Frankel" w:date="2019-06-11T10:28:00Z">
            <w:rPr>
              <w:rFonts w:ascii="Times New Roman" w:hAnsi="Times New Roman"/>
            </w:rPr>
          </w:rPrChange>
        </w:rPr>
        <w:t xml:space="preserve"> C. </w:t>
      </w:r>
      <w:del w:id="1648" w:author="Donna Frankel" w:date="2019-06-11T10:28:00Z">
        <w:r w:rsidRPr="004236B1">
          <w:rPr>
            <w:rFonts w:ascii="Times New Roman" w:eastAsia="SimSun" w:hAnsi="Times New Roman" w:cs="Times New Roman"/>
            <w:szCs w:val="21"/>
          </w:rPr>
          <w:delText>B.</w:delText>
        </w:r>
        <w:r w:rsidRPr="004236B1">
          <w:rPr>
            <w:rFonts w:ascii="Times New Roman" w:eastAsia="SimSun" w:hAnsi="Times New Roman" w:cs="Times New Roman" w:hint="eastAsia"/>
            <w:szCs w:val="21"/>
          </w:rPr>
          <w:delText>,</w:delText>
        </w:r>
      </w:del>
      <w:ins w:id="1649" w:author="Donna Frankel" w:date="2019-06-11T10:28:00Z">
        <w:r w:rsidR="00F4500A" w:rsidRPr="00B74E9F">
          <w:rPr>
            <w:rFonts w:ascii="Times New Roman" w:eastAsia="SimSun" w:hAnsi="Times New Roman" w:cs="Times New Roman"/>
            <w:sz w:val="24"/>
            <w:szCs w:val="24"/>
          </w:rPr>
          <w:t>and Sánchez</w:t>
        </w:r>
      </w:ins>
      <w:r w:rsidR="00F4500A" w:rsidRPr="00B74E9F">
        <w:rPr>
          <w:rFonts w:ascii="Times New Roman" w:hAnsi="Times New Roman"/>
          <w:sz w:val="24"/>
          <w:rPrChange w:id="1650" w:author="Donna Frankel" w:date="2019-06-11T10:28:00Z">
            <w:rPr>
              <w:rFonts w:ascii="Times New Roman" w:hAnsi="Times New Roman"/>
            </w:rPr>
          </w:rPrChange>
        </w:rPr>
        <w:t xml:space="preserve"> Rojas</w:t>
      </w:r>
      <w:del w:id="1651" w:author="Donna Frankel" w:date="2019-06-11T10:28:00Z">
        <w:r w:rsidRPr="004236B1">
          <w:rPr>
            <w:rFonts w:ascii="Times New Roman" w:eastAsia="SimSun" w:hAnsi="Times New Roman" w:cs="Times New Roman"/>
            <w:szCs w:val="21"/>
          </w:rPr>
          <w:delText xml:space="preserve"> F. S. Separation and Preconcentration by a Cloud Point Extraction Procedure for Determination of Metals: an Overview. </w:delText>
        </w:r>
      </w:del>
      <w:ins w:id="1652" w:author="Donna Frankel" w:date="2019-06-11T10:28:00Z">
        <w:r w:rsidR="00F4500A" w:rsidRPr="00B74E9F">
          <w:rPr>
            <w:rFonts w:ascii="Times New Roman" w:eastAsia="SimSun" w:hAnsi="Times New Roman" w:cs="Times New Roman"/>
            <w:sz w:val="24"/>
            <w:szCs w:val="24"/>
          </w:rPr>
          <w:t xml:space="preserve">, F. </w:t>
        </w:r>
      </w:ins>
      <w:r w:rsidRPr="00B74E9F">
        <w:rPr>
          <w:rFonts w:ascii="Times New Roman" w:hAnsi="Times New Roman"/>
          <w:i/>
          <w:sz w:val="24"/>
          <w:rPrChange w:id="1653" w:author="Donna Frankel" w:date="2019-06-11T10:28:00Z">
            <w:rPr>
              <w:rFonts w:ascii="Times New Roman" w:hAnsi="Times New Roman"/>
            </w:rPr>
          </w:rPrChange>
        </w:rPr>
        <w:t>Anal. Bioanal. Chem</w:t>
      </w:r>
      <w:del w:id="1654" w:author="Donna Frankel" w:date="2019-06-11T10:28:00Z">
        <w:r w:rsidRPr="004236B1">
          <w:rPr>
            <w:rFonts w:ascii="Times New Roman" w:eastAsia="SimSun" w:hAnsi="Times New Roman" w:cs="Times New Roman"/>
            <w:szCs w:val="21"/>
          </w:rPr>
          <w:delText>.,</w:delText>
        </w:r>
      </w:del>
      <w:ins w:id="1655" w:author="Donna Frankel" w:date="2019-06-11T10:28:00Z">
        <w:r w:rsidRPr="00B74E9F">
          <w:rPr>
            <w:rFonts w:ascii="Times New Roman" w:eastAsia="SimSun" w:hAnsi="Times New Roman" w:cs="Times New Roman"/>
            <w:i/>
            <w:sz w:val="24"/>
            <w:szCs w:val="24"/>
          </w:rPr>
          <w:t>.</w:t>
        </w:r>
      </w:ins>
      <w:r w:rsidRPr="00B74E9F">
        <w:rPr>
          <w:rFonts w:ascii="Times New Roman" w:hAnsi="Times New Roman"/>
          <w:sz w:val="24"/>
          <w:rPrChange w:id="1656" w:author="Donna Frankel" w:date="2019-06-11T10:28:00Z">
            <w:rPr>
              <w:rFonts w:ascii="Times New Roman" w:hAnsi="Times New Roman"/>
            </w:rPr>
          </w:rPrChange>
        </w:rPr>
        <w:t xml:space="preserve"> 2009, 394</w:t>
      </w:r>
      <w:del w:id="1657" w:author="Donna Frankel" w:date="2019-06-11T10:28:00Z">
        <w:r w:rsidRPr="004236B1">
          <w:rPr>
            <w:rFonts w:ascii="Times New Roman" w:eastAsia="SimSun" w:hAnsi="Times New Roman" w:cs="Times New Roman"/>
            <w:szCs w:val="21"/>
          </w:rPr>
          <w:delText>:</w:delText>
        </w:r>
      </w:del>
      <w:ins w:id="1658" w:author="Donna Frankel" w:date="2019-06-11T10:28:00Z">
        <w:r w:rsidR="00F4500A" w:rsidRPr="00B74E9F">
          <w:rPr>
            <w:rFonts w:ascii="Times New Roman" w:eastAsia="SimSun" w:hAnsi="Times New Roman" w:cs="Times New Roman"/>
            <w:sz w:val="24"/>
            <w:szCs w:val="24"/>
          </w:rPr>
          <w:t xml:space="preserve">, </w:t>
        </w:r>
      </w:ins>
      <w:r w:rsidRPr="00B74E9F">
        <w:rPr>
          <w:rFonts w:ascii="Times New Roman" w:hAnsi="Times New Roman"/>
          <w:sz w:val="24"/>
          <w:rPrChange w:id="1659" w:author="Donna Frankel" w:date="2019-06-11T10:28:00Z">
            <w:rPr>
              <w:rFonts w:ascii="Times New Roman" w:hAnsi="Times New Roman"/>
            </w:rPr>
          </w:rPrChange>
        </w:rPr>
        <w:t>759–</w:t>
      </w:r>
      <w:del w:id="1660" w:author="Donna Frankel" w:date="2019-06-11T10:28:00Z">
        <w:r w:rsidRPr="004236B1">
          <w:rPr>
            <w:rFonts w:ascii="Times New Roman" w:eastAsia="SimSun" w:hAnsi="Times New Roman" w:cs="Times New Roman"/>
            <w:szCs w:val="21"/>
          </w:rPr>
          <w:delText>782</w:delText>
        </w:r>
      </w:del>
      <w:ins w:id="1661" w:author="Donna Frankel" w:date="2019-06-11T10:28:00Z">
        <w:r w:rsidRPr="00B74E9F">
          <w:rPr>
            <w:rFonts w:ascii="Times New Roman" w:eastAsia="SimSun" w:hAnsi="Times New Roman" w:cs="Times New Roman"/>
            <w:sz w:val="24"/>
            <w:szCs w:val="24"/>
          </w:rPr>
          <w:t>82</w:t>
        </w:r>
      </w:ins>
      <w:r w:rsidRPr="00B74E9F">
        <w:rPr>
          <w:rFonts w:ascii="Times New Roman" w:hAnsi="Times New Roman"/>
          <w:sz w:val="24"/>
          <w:rPrChange w:id="1662" w:author="Donna Frankel" w:date="2019-06-11T10:28:00Z">
            <w:rPr>
              <w:rFonts w:ascii="Times New Roman" w:hAnsi="Times New Roman"/>
            </w:rPr>
          </w:rPrChange>
        </w:rPr>
        <w:t>.</w:t>
      </w:r>
    </w:p>
    <w:p w14:paraId="20382299" w14:textId="5F950C2D" w:rsidR="004236B1" w:rsidRPr="00B74E9F" w:rsidRDefault="004236B1">
      <w:pPr>
        <w:autoSpaceDE w:val="0"/>
        <w:autoSpaceDN w:val="0"/>
        <w:adjustRightInd w:val="0"/>
        <w:snapToGrid w:val="0"/>
        <w:ind w:left="420" w:hangingChars="200" w:hanging="420"/>
        <w:jc w:val="left"/>
        <w:rPr>
          <w:rFonts w:ascii="Times New Roman" w:hAnsi="Times New Roman"/>
          <w:sz w:val="24"/>
          <w:rPrChange w:id="1663" w:author="Donna Frankel" w:date="2019-06-11T10:28:00Z">
            <w:rPr>
              <w:rFonts w:ascii="Times New Roman" w:hAnsi="Times New Roman"/>
            </w:rPr>
          </w:rPrChange>
        </w:rPr>
        <w:pPrChange w:id="1664" w:author="Donna Frankel" w:date="2019-06-11T10:28:00Z">
          <w:pPr>
            <w:autoSpaceDE w:val="0"/>
            <w:autoSpaceDN w:val="0"/>
            <w:adjustRightInd w:val="0"/>
            <w:snapToGrid w:val="0"/>
            <w:ind w:left="420" w:hangingChars="200" w:hanging="420"/>
          </w:pPr>
        </w:pPrChange>
      </w:pPr>
      <w:del w:id="1665" w:author="Donna Frankel" w:date="2019-06-11T10:28:00Z">
        <w:r w:rsidRPr="004236B1">
          <w:rPr>
            <w:rFonts w:ascii="Times New Roman" w:eastAsia="SimSun" w:hAnsi="Times New Roman" w:cs="Times New Roman" w:hint="eastAsia"/>
            <w:szCs w:val="21"/>
          </w:rPr>
          <w:delText>[</w:delText>
        </w:r>
      </w:del>
      <w:r w:rsidRPr="00B74E9F">
        <w:rPr>
          <w:rFonts w:ascii="Times New Roman" w:hAnsi="Times New Roman"/>
          <w:sz w:val="24"/>
          <w:rPrChange w:id="1666" w:author="Donna Frankel" w:date="2019-06-11T10:28:00Z">
            <w:rPr>
              <w:rFonts w:ascii="Times New Roman" w:hAnsi="Times New Roman"/>
            </w:rPr>
          </w:rPrChange>
        </w:rPr>
        <w:t>27</w:t>
      </w:r>
      <w:del w:id="1667" w:author="Donna Frankel" w:date="2019-06-11T10:28:00Z">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 xml:space="preserve"> </w:delText>
        </w:r>
      </w:del>
      <w:ins w:id="1668" w:author="Donna Frankel" w:date="2019-06-11T10:28:00Z">
        <w:r w:rsidR="00F4500A"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ab/>
        </w:r>
      </w:ins>
      <w:r w:rsidRPr="00B74E9F">
        <w:rPr>
          <w:rFonts w:ascii="Times New Roman" w:hAnsi="Times New Roman"/>
          <w:sz w:val="24"/>
          <w:rPrChange w:id="1669" w:author="Donna Frankel" w:date="2019-06-11T10:28:00Z">
            <w:rPr>
              <w:rFonts w:ascii="Times New Roman" w:hAnsi="Times New Roman"/>
            </w:rPr>
          </w:rPrChange>
        </w:rPr>
        <w:t>Han</w:t>
      </w:r>
      <w:ins w:id="1670"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71" w:author="Donna Frankel" w:date="2019-06-11T10:28:00Z">
            <w:rPr>
              <w:rFonts w:ascii="Times New Roman" w:hAnsi="Times New Roman"/>
            </w:rPr>
          </w:rPrChange>
        </w:rPr>
        <w:t xml:space="preserve"> Q</w:t>
      </w:r>
      <w:del w:id="1672" w:author="Donna Frankel" w:date="2019-06-11T10:28:00Z">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w:delText>
        </w:r>
      </w:del>
      <w:ins w:id="1673" w:author="Donna Frankel" w:date="2019-06-11T10:28:00Z">
        <w:r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w:t>
        </w:r>
      </w:ins>
      <w:r w:rsidRPr="00B74E9F">
        <w:rPr>
          <w:rFonts w:ascii="Times New Roman" w:hAnsi="Times New Roman"/>
          <w:sz w:val="24"/>
          <w:rPrChange w:id="1674" w:author="Donna Frankel" w:date="2019-06-11T10:28:00Z">
            <w:rPr>
              <w:rFonts w:ascii="Times New Roman" w:hAnsi="Times New Roman"/>
            </w:rPr>
          </w:rPrChange>
        </w:rPr>
        <w:t xml:space="preserve"> Yang</w:t>
      </w:r>
      <w:ins w:id="1675"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76" w:author="Donna Frankel" w:date="2019-06-11T10:28:00Z">
            <w:rPr>
              <w:rFonts w:ascii="Times New Roman" w:hAnsi="Times New Roman"/>
            </w:rPr>
          </w:rPrChange>
        </w:rPr>
        <w:t xml:space="preserve"> X.</w:t>
      </w:r>
      <w:del w:id="1677" w:author="Donna Frankel" w:date="2019-06-11T10:28:00Z">
        <w:r w:rsidRPr="004236B1">
          <w:rPr>
            <w:rFonts w:ascii="Times New Roman" w:eastAsia="SimSun" w:hAnsi="Times New Roman" w:cs="Times New Roman" w:hint="eastAsia"/>
            <w:szCs w:val="21"/>
          </w:rPr>
          <w:delText xml:space="preserve"> </w:delText>
        </w:r>
      </w:del>
      <w:r w:rsidRPr="00B74E9F">
        <w:rPr>
          <w:rFonts w:ascii="Times New Roman" w:hAnsi="Times New Roman"/>
          <w:sz w:val="24"/>
          <w:rPrChange w:id="1678" w:author="Donna Frankel" w:date="2019-06-11T10:28:00Z">
            <w:rPr>
              <w:rFonts w:ascii="Times New Roman" w:hAnsi="Times New Roman"/>
            </w:rPr>
          </w:rPrChange>
        </w:rPr>
        <w:t>H</w:t>
      </w:r>
      <w:del w:id="1679" w:author="Donna Frankel" w:date="2019-06-11T10:28:00Z">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 Yang N</w:delText>
        </w:r>
        <w:r w:rsidRPr="004236B1">
          <w:rPr>
            <w:rFonts w:ascii="Times New Roman" w:eastAsia="SimSun" w:hAnsi="Times New Roman" w:cs="Times New Roman" w:hint="eastAsia"/>
            <w:szCs w:val="21"/>
          </w:rPr>
          <w:delText>.</w:delText>
        </w:r>
        <w:r w:rsidRPr="004236B1">
          <w:rPr>
            <w:rFonts w:ascii="Times New Roman" w:eastAsia="SimSun" w:hAnsi="Times New Roman" w:cs="Times New Roman"/>
            <w:szCs w:val="21"/>
          </w:rPr>
          <w:delText>,</w:delText>
        </w:r>
        <w:r w:rsidRPr="004236B1">
          <w:rPr>
            <w:rFonts w:ascii="Times New Roman" w:eastAsia="SimSun" w:hAnsi="Times New Roman" w:cs="Times New Roman" w:hint="eastAsia"/>
            <w:szCs w:val="21"/>
          </w:rPr>
          <w:delText xml:space="preserve"> </w:delText>
        </w:r>
        <w:r w:rsidRPr="004236B1">
          <w:rPr>
            <w:rFonts w:ascii="Times New Roman" w:eastAsia="SimSun" w:hAnsi="Times New Roman" w:cs="Times New Roman"/>
            <w:szCs w:val="21"/>
          </w:rPr>
          <w:delText>Huo Y</w:delText>
        </w:r>
        <w:r w:rsidRPr="004236B1">
          <w:rPr>
            <w:rFonts w:ascii="Times New Roman" w:eastAsia="SimSun" w:hAnsi="Times New Roman" w:cs="Times New Roman" w:hint="eastAsia"/>
            <w:szCs w:val="21"/>
          </w:rPr>
          <w:delText>. Y.,</w:delText>
        </w:r>
        <w:r w:rsidRPr="004236B1">
          <w:rPr>
            <w:rFonts w:ascii="Times New Roman" w:eastAsia="SimSun" w:hAnsi="Times New Roman" w:cs="Times New Roman"/>
            <w:szCs w:val="21"/>
          </w:rPr>
          <w:delText xml:space="preserve"> He Y</w:delText>
        </w:r>
        <w:r w:rsidRPr="004236B1">
          <w:rPr>
            <w:rFonts w:ascii="Times New Roman" w:eastAsia="SimSun" w:hAnsi="Times New Roman" w:cs="Times New Roman" w:hint="eastAsia"/>
            <w:szCs w:val="21"/>
          </w:rPr>
          <w:delText xml:space="preserve">. P. </w:delText>
        </w:r>
        <w:r w:rsidRPr="004236B1">
          <w:rPr>
            <w:rFonts w:ascii="Times New Roman" w:eastAsia="SimSun" w:hAnsi="Times New Roman" w:cs="Times New Roman"/>
            <w:szCs w:val="21"/>
          </w:rPr>
          <w:delText>Determination of Trace Rhodium in Water Samples by Thermal Lens Spectrometry Following Cloud Point Extraction</w:delText>
        </w:r>
        <w:r w:rsidRPr="004236B1">
          <w:rPr>
            <w:rFonts w:ascii="Times New Roman" w:eastAsia="SimSun" w:hAnsi="Times New Roman" w:cs="Times New Roman" w:hint="eastAsia"/>
            <w:szCs w:val="21"/>
          </w:rPr>
          <w:delText>. American Laboratory,</w:delText>
        </w:r>
      </w:del>
      <w:ins w:id="1680" w:author="Donna Frankel" w:date="2019-06-11T10:28:00Z">
        <w:r w:rsidRPr="00B74E9F">
          <w:rPr>
            <w:rFonts w:ascii="Times New Roman" w:eastAsia="SimSun" w:hAnsi="Times New Roman" w:cs="Times New Roman"/>
            <w:sz w:val="24"/>
            <w:szCs w:val="24"/>
          </w:rPr>
          <w:t>.</w:t>
        </w:r>
        <w:r w:rsidR="00F4500A" w:rsidRPr="00B74E9F">
          <w:rPr>
            <w:rFonts w:ascii="Times New Roman" w:eastAsia="SimSun" w:hAnsi="Times New Roman" w:cs="Times New Roman"/>
            <w:sz w:val="24"/>
            <w:szCs w:val="24"/>
          </w:rPr>
          <w:t xml:space="preserve"> et al. </w:t>
        </w:r>
        <w:r w:rsidRPr="00B74E9F">
          <w:rPr>
            <w:rFonts w:ascii="Times New Roman" w:eastAsia="SimSun" w:hAnsi="Times New Roman" w:cs="Times New Roman"/>
            <w:i/>
            <w:sz w:val="24"/>
            <w:szCs w:val="24"/>
          </w:rPr>
          <w:t>Am</w:t>
        </w:r>
        <w:r w:rsidR="00F4500A" w:rsidRPr="00B74E9F">
          <w:rPr>
            <w:rFonts w:ascii="Times New Roman" w:eastAsia="SimSun" w:hAnsi="Times New Roman" w:cs="Times New Roman"/>
            <w:i/>
            <w:sz w:val="24"/>
            <w:szCs w:val="24"/>
          </w:rPr>
          <w:t>.</w:t>
        </w:r>
        <w:r w:rsidRPr="00B74E9F">
          <w:rPr>
            <w:rFonts w:ascii="Times New Roman" w:eastAsia="SimSun" w:hAnsi="Times New Roman" w:cs="Times New Roman"/>
            <w:i/>
            <w:sz w:val="24"/>
            <w:szCs w:val="24"/>
          </w:rPr>
          <w:t xml:space="preserve"> Lab</w:t>
        </w:r>
        <w:r w:rsidR="00F4500A" w:rsidRPr="00B74E9F">
          <w:rPr>
            <w:rFonts w:ascii="Times New Roman" w:eastAsia="SimSun" w:hAnsi="Times New Roman" w:cs="Times New Roman"/>
            <w:i/>
            <w:sz w:val="24"/>
            <w:szCs w:val="24"/>
          </w:rPr>
          <w:t>.</w:t>
        </w:r>
      </w:ins>
      <w:r w:rsidRPr="00B74E9F">
        <w:rPr>
          <w:rFonts w:ascii="Times New Roman" w:hAnsi="Times New Roman"/>
          <w:sz w:val="24"/>
          <w:rPrChange w:id="1681" w:author="Donna Frankel" w:date="2019-06-11T10:28:00Z">
            <w:rPr>
              <w:rFonts w:ascii="Times New Roman" w:hAnsi="Times New Roman"/>
            </w:rPr>
          </w:rPrChange>
        </w:rPr>
        <w:t xml:space="preserve"> 2017,</w:t>
      </w:r>
      <w:ins w:id="1682" w:author="Donna Frankel" w:date="2019-06-11T10:28:00Z">
        <w:r w:rsidR="00F4500A" w:rsidRPr="00B74E9F">
          <w:rPr>
            <w:rFonts w:ascii="Times New Roman" w:eastAsia="SimSun" w:hAnsi="Times New Roman" w:cs="Times New Roman"/>
            <w:sz w:val="24"/>
            <w:szCs w:val="24"/>
          </w:rPr>
          <w:t xml:space="preserve"> </w:t>
        </w:r>
      </w:ins>
      <w:r w:rsidRPr="00B74E9F">
        <w:rPr>
          <w:rFonts w:ascii="Times New Roman" w:hAnsi="Times New Roman"/>
          <w:sz w:val="24"/>
          <w:rPrChange w:id="1683" w:author="Donna Frankel" w:date="2019-06-11T10:28:00Z">
            <w:rPr>
              <w:rFonts w:ascii="Times New Roman" w:hAnsi="Times New Roman"/>
            </w:rPr>
          </w:rPrChange>
        </w:rPr>
        <w:t>27</w:t>
      </w:r>
      <w:del w:id="1684" w:author="Donna Frankel" w:date="2019-06-11T10:28:00Z">
        <w:r w:rsidRPr="004236B1">
          <w:rPr>
            <w:rFonts w:ascii="Times New Roman" w:eastAsia="SimSun" w:hAnsi="Times New Roman" w:cs="Times New Roman" w:hint="eastAsia"/>
            <w:szCs w:val="21"/>
          </w:rPr>
          <w:delText>:</w:delText>
        </w:r>
      </w:del>
      <w:ins w:id="1685" w:author="Donna Frankel" w:date="2019-06-11T10:28:00Z">
        <w:r w:rsidR="00F4500A" w:rsidRPr="00B74E9F">
          <w:rPr>
            <w:rFonts w:ascii="Times New Roman" w:eastAsia="SimSun" w:hAnsi="Times New Roman" w:cs="Times New Roman"/>
            <w:sz w:val="24"/>
            <w:szCs w:val="24"/>
          </w:rPr>
          <w:t xml:space="preserve">, </w:t>
        </w:r>
      </w:ins>
      <w:r w:rsidRPr="00B74E9F">
        <w:rPr>
          <w:rFonts w:ascii="Times New Roman" w:hAnsi="Times New Roman"/>
          <w:sz w:val="24"/>
          <w:rPrChange w:id="1686" w:author="Donna Frankel" w:date="2019-06-11T10:28:00Z">
            <w:rPr>
              <w:rFonts w:ascii="Times New Roman" w:hAnsi="Times New Roman"/>
            </w:rPr>
          </w:rPrChange>
        </w:rPr>
        <w:t>26</w:t>
      </w:r>
      <w:del w:id="1687" w:author="Donna Frankel" w:date="2019-06-11T10:28:00Z">
        <w:r w:rsidRPr="004236B1">
          <w:rPr>
            <w:rFonts w:ascii="Times New Roman" w:eastAsia="SimSun" w:hAnsi="Times New Roman" w:cs="Times New Roman" w:hint="eastAsia"/>
            <w:szCs w:val="21"/>
          </w:rPr>
          <w:delText>-</w:delText>
        </w:r>
      </w:del>
      <w:ins w:id="1688" w:author="Donna Frankel" w:date="2019-06-11T10:28:00Z">
        <w:r w:rsidR="00F4500A" w:rsidRPr="00B74E9F">
          <w:rPr>
            <w:rFonts w:ascii="Times New Roman" w:eastAsia="SimSun" w:hAnsi="Times New Roman" w:cs="Times New Roman"/>
            <w:sz w:val="24"/>
            <w:szCs w:val="24"/>
          </w:rPr>
          <w:t>–</w:t>
        </w:r>
      </w:ins>
      <w:r w:rsidRPr="00B74E9F">
        <w:rPr>
          <w:rFonts w:ascii="Times New Roman" w:hAnsi="Times New Roman"/>
          <w:sz w:val="24"/>
          <w:rPrChange w:id="1689" w:author="Donna Frankel" w:date="2019-06-11T10:28:00Z">
            <w:rPr>
              <w:rFonts w:ascii="Times New Roman" w:hAnsi="Times New Roman"/>
            </w:rPr>
          </w:rPrChange>
        </w:rPr>
        <w:t>31.</w:t>
      </w:r>
    </w:p>
    <w:p w14:paraId="249403C0" w14:textId="77777777" w:rsidR="000E76A8" w:rsidRPr="00B74E9F" w:rsidRDefault="000E76A8">
      <w:pPr>
        <w:jc w:val="left"/>
        <w:rPr>
          <w:rFonts w:ascii="Times New Roman" w:hAnsi="Times New Roman"/>
          <w:sz w:val="24"/>
          <w:lang w:val="en"/>
          <w:rPrChange w:id="1690" w:author="Donna Frankel" w:date="2019-06-11T10:28:00Z">
            <w:rPr>
              <w:lang w:val="en"/>
            </w:rPr>
          </w:rPrChange>
        </w:rPr>
        <w:pPrChange w:id="1691" w:author="Donna Frankel" w:date="2019-06-11T10:28:00Z">
          <w:pPr/>
        </w:pPrChange>
      </w:pPr>
    </w:p>
    <w:p w14:paraId="6FD05064" w14:textId="77777777" w:rsidR="00E35CEE" w:rsidRPr="00B74E9F" w:rsidRDefault="00E35CEE" w:rsidP="00E35CEE">
      <w:pPr>
        <w:widowControl/>
        <w:adjustRightInd w:val="0"/>
        <w:snapToGrid w:val="0"/>
        <w:jc w:val="left"/>
        <w:rPr>
          <w:ins w:id="1692" w:author="Donna Frankel" w:date="2019-06-11T10:28:00Z"/>
          <w:rFonts w:ascii="Times New Roman" w:eastAsia="SimSun" w:hAnsi="Times New Roman" w:cs="Times New Roman"/>
          <w:sz w:val="24"/>
          <w:szCs w:val="24"/>
          <w:lang w:val="en"/>
        </w:rPr>
      </w:pPr>
      <w:ins w:id="1693" w:author="Donna Frankel" w:date="2019-06-11T10:28:00Z">
        <w:r w:rsidRPr="00B74E9F">
          <w:rPr>
            <w:rFonts w:ascii="Times New Roman" w:eastAsia="SimSun" w:hAnsi="Times New Roman" w:cs="Times New Roman"/>
            <w:noProof/>
            <w:sz w:val="24"/>
            <w:szCs w:val="24"/>
          </w:rPr>
          <w:drawing>
            <wp:inline distT="0" distB="0" distL="0" distR="0" wp14:anchorId="777B9F47" wp14:editId="5C9A6113">
              <wp:extent cx="501967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371600"/>
                      </a:xfrm>
                      <a:prstGeom prst="rect">
                        <a:avLst/>
                      </a:prstGeom>
                      <a:noFill/>
                      <a:ln>
                        <a:noFill/>
                      </a:ln>
                    </pic:spPr>
                  </pic:pic>
                </a:graphicData>
              </a:graphic>
            </wp:inline>
          </w:drawing>
        </w:r>
      </w:ins>
    </w:p>
    <w:p w14:paraId="25A90ABC" w14:textId="5E52F5CA" w:rsidR="00E35CEE" w:rsidRPr="00B74E9F" w:rsidRDefault="00E35CEE" w:rsidP="00E35CEE">
      <w:pPr>
        <w:widowControl/>
        <w:adjustRightInd w:val="0"/>
        <w:snapToGrid w:val="0"/>
        <w:jc w:val="left"/>
        <w:rPr>
          <w:ins w:id="1694" w:author="Donna Frankel" w:date="2019-06-11T10:28:00Z"/>
          <w:rFonts w:ascii="Times New Roman" w:eastAsia="SimSun" w:hAnsi="Times New Roman" w:cs="Times New Roman"/>
          <w:kern w:val="0"/>
          <w:sz w:val="24"/>
          <w:szCs w:val="24"/>
          <w:lang w:val="en"/>
        </w:rPr>
      </w:pPr>
      <w:ins w:id="1695" w:author="Donna Frankel" w:date="2019-06-11T10:28:00Z">
        <w:r w:rsidRPr="00B74E9F">
          <w:rPr>
            <w:rFonts w:ascii="Times New Roman" w:eastAsia="SimSun" w:hAnsi="Times New Roman" w:cs="Times New Roman"/>
            <w:sz w:val="24"/>
            <w:szCs w:val="24"/>
            <w:lang w:val="en"/>
          </w:rPr>
          <w:t xml:space="preserve">Figure 1 — Structure of 5-Br-PADMA and its </w:t>
        </w:r>
        <w:r w:rsidR="00AF6F11" w:rsidRPr="00B74E9F">
          <w:rPr>
            <w:rFonts w:ascii="Times New Roman" w:eastAsia="SimSun" w:hAnsi="Times New Roman" w:cs="Times New Roman"/>
            <w:sz w:val="24"/>
            <w:szCs w:val="24"/>
            <w:lang w:val="en"/>
          </w:rPr>
          <w:t>Rh</w:t>
        </w:r>
        <w:r w:rsidRPr="00B74E9F">
          <w:rPr>
            <w:rFonts w:ascii="Times New Roman" w:eastAsia="SimSun" w:hAnsi="Times New Roman" w:cs="Times New Roman"/>
            <w:sz w:val="24"/>
            <w:szCs w:val="24"/>
            <w:lang w:val="en"/>
          </w:rPr>
          <w:t xml:space="preserve"> complex.</w:t>
        </w:r>
      </w:ins>
    </w:p>
    <w:p w14:paraId="610D9241" w14:textId="77777777" w:rsidR="00E35CEE" w:rsidRPr="00B74E9F" w:rsidRDefault="00C82BBF" w:rsidP="00E35CEE">
      <w:pPr>
        <w:adjustRightInd w:val="0"/>
        <w:snapToGrid w:val="0"/>
        <w:ind w:firstLineChars="200" w:firstLine="480"/>
        <w:jc w:val="left"/>
        <w:rPr>
          <w:ins w:id="1696" w:author="Donna Frankel" w:date="2019-06-11T10:28:00Z"/>
          <w:rFonts w:ascii="Times New Roman" w:eastAsia="SimSun" w:hAnsi="Times New Roman" w:cs="Times New Roman"/>
          <w:sz w:val="24"/>
          <w:szCs w:val="24"/>
        </w:rPr>
      </w:pPr>
      <w:ins w:id="1697" w:author="Donna Frankel" w:date="2019-06-11T10:28:00Z">
        <w:r>
          <w:rPr>
            <w:rFonts w:ascii="Times New Roman" w:eastAsia="SimSun" w:hAnsi="Times New Roman" w:cs="Times New Roman"/>
            <w:noProof/>
            <w:sz w:val="24"/>
            <w:szCs w:val="24"/>
          </w:rPr>
          <w:object w:dxaOrig="1440" w:dyaOrig="1440" w14:anchorId="4FBEE1D3">
            <v:shape id="_x0000_s1032" type="#_x0000_t75" style="position:absolute;left:0;text-align:left;margin-left:0;margin-top:6.5pt;width:213.25pt;height:150.55pt;z-index:251662336;mso-position-horizontal:center">
              <v:imagedata r:id="rId8" o:title=""/>
              <w10:wrap type="topAndBottom"/>
            </v:shape>
            <o:OLEObject Type="Embed" ProgID="Origin50.Graph" ShapeID="_x0000_s1032" DrawAspect="Content" ObjectID="_1622349785" r:id="rId17"/>
          </w:object>
        </w:r>
      </w:ins>
    </w:p>
    <w:p w14:paraId="60B0BE26" w14:textId="162EB22F" w:rsidR="00E35CEE" w:rsidRPr="00B74E9F" w:rsidRDefault="00E35CEE" w:rsidP="00E35CEE">
      <w:pPr>
        <w:adjustRightInd w:val="0"/>
        <w:snapToGrid w:val="0"/>
        <w:jc w:val="left"/>
        <w:rPr>
          <w:ins w:id="1698" w:author="Donna Frankel" w:date="2019-06-11T10:28:00Z"/>
          <w:rFonts w:ascii="Times New Roman" w:eastAsia="SimSun" w:hAnsi="Times New Roman" w:cs="Times New Roman"/>
          <w:kern w:val="0"/>
          <w:sz w:val="24"/>
          <w:szCs w:val="24"/>
          <w:lang w:val="pt-BR"/>
        </w:rPr>
      </w:pPr>
      <w:ins w:id="1699" w:author="Donna Frankel" w:date="2019-06-11T10:28:00Z">
        <w:r w:rsidRPr="00B74E9F">
          <w:rPr>
            <w:rFonts w:ascii="Times New Roman" w:eastAsia="SimSun" w:hAnsi="Times New Roman" w:cs="Times New Roman"/>
            <w:sz w:val="24"/>
            <w:szCs w:val="24"/>
          </w:rPr>
          <w:t xml:space="preserve">Figure 2 – Effect of pH on CPE for determination of Rh: </w:t>
        </w:r>
        <w:r w:rsidRPr="00B74E9F">
          <w:rPr>
            <w:rFonts w:ascii="Times New Roman" w:eastAsia="SimSun" w:hAnsi="Times New Roman" w:cs="Times New Roman"/>
            <w:sz w:val="24"/>
            <w:szCs w:val="24"/>
            <w:lang w:val="pt-BR"/>
          </w:rPr>
          <w:t>0.08 mL 5 × 10</w:t>
        </w:r>
        <w:r w:rsidRPr="00B74E9F">
          <w:rPr>
            <w:rFonts w:ascii="Times New Roman" w:eastAsia="SimSun" w:hAnsi="Times New Roman" w:cs="Times New Roman"/>
            <w:sz w:val="24"/>
            <w:szCs w:val="24"/>
            <w:vertAlign w:val="superscript"/>
            <w:lang w:val="pt-BR"/>
          </w:rPr>
          <w:t xml:space="preserve">-4 </w:t>
        </w:r>
        <w:r w:rsidRPr="00B74E9F">
          <w:rPr>
            <w:rFonts w:ascii="Times New Roman" w:eastAsia="SimSun" w:hAnsi="Times New Roman" w:cs="Times New Roman"/>
            <w:sz w:val="24"/>
            <w:szCs w:val="24"/>
            <w:lang w:val="pt-BR"/>
          </w:rPr>
          <w:t>mol</w:t>
        </w:r>
        <w:r w:rsidRPr="00B74E9F">
          <w:rPr>
            <w:rFonts w:ascii="Times New Roman" w:eastAsia="SimSun" w:hAnsi="Times New Roman" w:cs="Times New Roman"/>
            <w:sz w:val="24"/>
            <w:szCs w:val="24"/>
          </w:rPr>
          <w:t>·</w:t>
        </w:r>
        <w:r w:rsidRPr="00B74E9F">
          <w:rPr>
            <w:rFonts w:ascii="Times New Roman" w:eastAsia="SimSun" w:hAnsi="Times New Roman" w:cs="Times New Roman"/>
            <w:sz w:val="24"/>
            <w:szCs w:val="24"/>
            <w:lang w:val="pt-BR"/>
          </w:rPr>
          <w:t>L</w:t>
        </w:r>
        <w:r w:rsidRPr="00B74E9F">
          <w:rPr>
            <w:rFonts w:ascii="Times New Roman" w:eastAsia="SimSun" w:hAnsi="Times New Roman" w:cs="Times New Roman"/>
            <w:sz w:val="24"/>
            <w:szCs w:val="24"/>
            <w:vertAlign w:val="superscript"/>
            <w:lang w:val="pt-BR"/>
          </w:rPr>
          <w:t>-1</w:t>
        </w:r>
        <w:r w:rsidRPr="00B74E9F">
          <w:rPr>
            <w:rFonts w:ascii="Times New Roman" w:eastAsia="SimSun" w:hAnsi="Times New Roman" w:cs="Times New Roman"/>
            <w:sz w:val="24"/>
            <w:szCs w:val="24"/>
            <w:lang w:val="pt-BR"/>
          </w:rPr>
          <w:t xml:space="preserve"> 5-Br-PADMA; 0.80 mL 1.0% (m/v)</w:t>
        </w:r>
        <w:r w:rsidRPr="00B74E9F">
          <w:rPr>
            <w:rFonts w:ascii="Times New Roman" w:eastAsia="SimSun" w:hAnsi="Times New Roman" w:cs="Times New Roman"/>
            <w:kern w:val="0"/>
            <w:sz w:val="24"/>
            <w:szCs w:val="24"/>
            <w:lang w:val="pt-BR"/>
          </w:rPr>
          <w:t xml:space="preserve"> Triton X-114;</w:t>
        </w:r>
        <w:r w:rsidRPr="00B74E9F">
          <w:rPr>
            <w:rFonts w:ascii="Times New Roman" w:eastAsia="SimSun" w:hAnsi="Times New Roman" w:cs="Times New Roman"/>
            <w:sz w:val="24"/>
            <w:szCs w:val="24"/>
          </w:rPr>
          <w:t xml:space="preserve"> temperature: 60 ℃; heating time: 15 min; 1.0 ng Rh/mL.</w:t>
        </w:r>
      </w:ins>
    </w:p>
    <w:p w14:paraId="55FE41C9" w14:textId="329C467F" w:rsidR="00E35CEE" w:rsidRPr="00B74E9F" w:rsidRDefault="00C82BBF" w:rsidP="00E35CEE">
      <w:pPr>
        <w:adjustRightInd w:val="0"/>
        <w:snapToGrid w:val="0"/>
        <w:jc w:val="left"/>
        <w:rPr>
          <w:ins w:id="1700" w:author="Donna Frankel" w:date="2019-06-11T10:28:00Z"/>
          <w:rFonts w:ascii="Times New Roman" w:eastAsia="SimSun" w:hAnsi="Times New Roman" w:cs="Times New Roman"/>
          <w:kern w:val="0"/>
          <w:sz w:val="24"/>
          <w:szCs w:val="24"/>
          <w:lang w:val="pt-BR"/>
        </w:rPr>
      </w:pPr>
      <w:ins w:id="1701" w:author="Donna Frankel" w:date="2019-06-11T10:28:00Z">
        <w:r>
          <w:rPr>
            <w:rFonts w:ascii="Times New Roman" w:eastAsia="SimSun" w:hAnsi="Times New Roman" w:cs="Times New Roman"/>
            <w:sz w:val="24"/>
            <w:szCs w:val="24"/>
          </w:rPr>
          <w:object w:dxaOrig="1440" w:dyaOrig="1440" w14:anchorId="4589A431">
            <v:shape id="_x0000_s1033" type="#_x0000_t75" style="position:absolute;margin-left:95.3pt;margin-top:3pt;width:218.9pt;height:155.05pt;z-index:251664384">
              <v:imagedata r:id="rId10" o:title=""/>
              <w10:wrap type="topAndBottom"/>
            </v:shape>
            <o:OLEObject Type="Embed" ProgID="Origin50.Graph" ShapeID="_x0000_s1033" DrawAspect="Content" ObjectID="_1622349786" r:id="rId18"/>
          </w:object>
        </w:r>
        <w:r w:rsidR="00E35CEE" w:rsidRPr="00B74E9F">
          <w:rPr>
            <w:rFonts w:ascii="Times New Roman" w:eastAsia="SimSun" w:hAnsi="Times New Roman" w:cs="Times New Roman"/>
            <w:sz w:val="24"/>
            <w:szCs w:val="24"/>
          </w:rPr>
          <w:t xml:space="preserve">Figure 3 – Effect of amount of 5-Br-PADMA on CPE for determination of Rh: </w:t>
        </w:r>
        <w:r w:rsidR="00E35CEE" w:rsidRPr="00B74E9F">
          <w:rPr>
            <w:rFonts w:ascii="Times New Roman" w:eastAsia="SimSun" w:hAnsi="Times New Roman" w:cs="Times New Roman"/>
            <w:sz w:val="24"/>
            <w:szCs w:val="24"/>
            <w:lang w:val="pt-BR"/>
          </w:rPr>
          <w:t>0.80 mL 1.0% (m/V)</w:t>
        </w:r>
        <w:r w:rsidR="00E35CEE" w:rsidRPr="00B74E9F">
          <w:rPr>
            <w:rFonts w:ascii="Times New Roman" w:eastAsia="SimSun" w:hAnsi="Times New Roman" w:cs="Times New Roman"/>
            <w:kern w:val="0"/>
            <w:sz w:val="24"/>
            <w:szCs w:val="24"/>
            <w:lang w:val="pt-BR"/>
          </w:rPr>
          <w:t xml:space="preserve"> Triton X-114;</w:t>
        </w:r>
        <w:r w:rsidR="00E35CEE" w:rsidRPr="00B74E9F">
          <w:rPr>
            <w:rFonts w:ascii="Times New Roman" w:eastAsia="SimSun" w:hAnsi="Times New Roman" w:cs="Times New Roman"/>
            <w:sz w:val="24"/>
            <w:szCs w:val="24"/>
          </w:rPr>
          <w:t xml:space="preserve"> </w:t>
        </w:r>
        <w:r w:rsidR="00E35CEE" w:rsidRPr="00B74E9F">
          <w:rPr>
            <w:rFonts w:ascii="Times New Roman" w:eastAsia="SimSun" w:hAnsi="Times New Roman" w:cs="Times New Roman"/>
            <w:kern w:val="0"/>
            <w:sz w:val="24"/>
            <w:szCs w:val="24"/>
            <w:lang w:val="pt-BR"/>
          </w:rPr>
          <w:t>pH</w:t>
        </w:r>
        <w:r w:rsidR="006E7E7C" w:rsidRPr="00B74E9F">
          <w:rPr>
            <w:rFonts w:ascii="Times New Roman" w:eastAsia="SimSun" w:hAnsi="Times New Roman" w:cs="Times New Roman"/>
            <w:kern w:val="0"/>
            <w:sz w:val="24"/>
            <w:szCs w:val="24"/>
            <w:lang w:val="pt-BR"/>
          </w:rPr>
          <w:t>:</w:t>
        </w:r>
        <w:r w:rsidR="00E35CEE" w:rsidRPr="00B74E9F">
          <w:rPr>
            <w:rFonts w:ascii="Times New Roman" w:eastAsia="SimSun" w:hAnsi="Times New Roman" w:cs="Times New Roman"/>
            <w:kern w:val="0"/>
            <w:sz w:val="24"/>
            <w:szCs w:val="24"/>
            <w:lang w:val="pt-BR"/>
          </w:rPr>
          <w:t xml:space="preserve"> 5.5</w:t>
        </w:r>
        <w:r w:rsidR="00E35CEE" w:rsidRPr="00B74E9F">
          <w:rPr>
            <w:rFonts w:ascii="Times New Roman" w:eastAsia="SimSun" w:hAnsi="Times New Roman" w:cs="Times New Roman" w:hint="eastAsia"/>
            <w:kern w:val="0"/>
            <w:sz w:val="24"/>
            <w:szCs w:val="24"/>
            <w:lang w:val="pt-BR"/>
          </w:rPr>
          <w:t>;</w:t>
        </w:r>
        <w:r w:rsidR="00E35CEE" w:rsidRPr="00B74E9F">
          <w:rPr>
            <w:rFonts w:ascii="Times New Roman" w:eastAsia="SimSun" w:hAnsi="Times New Roman" w:cs="Times New Roman"/>
            <w:kern w:val="0"/>
            <w:sz w:val="24"/>
            <w:szCs w:val="24"/>
            <w:lang w:val="pt-BR"/>
          </w:rPr>
          <w:t xml:space="preserve"> </w:t>
        </w:r>
        <w:r w:rsidR="00E35CEE" w:rsidRPr="00B74E9F">
          <w:rPr>
            <w:rFonts w:ascii="Times New Roman" w:eastAsia="SimSun" w:hAnsi="Times New Roman" w:cs="Times New Roman"/>
            <w:sz w:val="24"/>
            <w:szCs w:val="24"/>
          </w:rPr>
          <w:t>temperature</w:t>
        </w:r>
        <w:r w:rsidR="00E35CEE" w:rsidRPr="00B74E9F">
          <w:rPr>
            <w:rFonts w:ascii="Times New Roman" w:eastAsia="SimSun" w:hAnsi="Times New Roman" w:cs="Times New Roman" w:hint="eastAsia"/>
            <w:sz w:val="24"/>
            <w:szCs w:val="24"/>
          </w:rPr>
          <w:t>:</w:t>
        </w:r>
        <w:r w:rsidR="00E35CEE" w:rsidRPr="00B74E9F">
          <w:rPr>
            <w:rFonts w:ascii="Times New Roman" w:eastAsia="SimSun" w:hAnsi="Times New Roman" w:cs="Times New Roman"/>
            <w:sz w:val="24"/>
            <w:szCs w:val="24"/>
          </w:rPr>
          <w:t xml:space="preserve"> 60 ℃</w:t>
        </w:r>
        <w:r w:rsidR="00E35CEE" w:rsidRPr="00B74E9F">
          <w:rPr>
            <w:rFonts w:ascii="Times New Roman" w:eastAsia="SimSun" w:hAnsi="Times New Roman" w:cs="Times New Roman" w:hint="eastAsia"/>
            <w:sz w:val="24"/>
            <w:szCs w:val="24"/>
          </w:rPr>
          <w:t>;</w:t>
        </w:r>
        <w:r w:rsidR="00E35CEE" w:rsidRPr="00B74E9F">
          <w:rPr>
            <w:rFonts w:ascii="Times New Roman" w:eastAsia="SimSun" w:hAnsi="Times New Roman" w:cs="Times New Roman"/>
            <w:sz w:val="24"/>
            <w:szCs w:val="24"/>
          </w:rPr>
          <w:t xml:space="preserve"> heating time</w:t>
        </w:r>
        <w:r w:rsidR="00E35CEE" w:rsidRPr="00B74E9F">
          <w:rPr>
            <w:rFonts w:ascii="Times New Roman" w:eastAsia="SimSun" w:hAnsi="Times New Roman" w:cs="Times New Roman" w:hint="eastAsia"/>
            <w:sz w:val="24"/>
            <w:szCs w:val="24"/>
          </w:rPr>
          <w:t>:</w:t>
        </w:r>
        <w:r w:rsidR="00E35CEE" w:rsidRPr="00B74E9F">
          <w:rPr>
            <w:rFonts w:ascii="Times New Roman" w:eastAsia="SimSun" w:hAnsi="Times New Roman" w:cs="Times New Roman"/>
            <w:sz w:val="24"/>
            <w:szCs w:val="24"/>
          </w:rPr>
          <w:t xml:space="preserve"> 15 min</w:t>
        </w:r>
        <w:r w:rsidR="00E35CEE" w:rsidRPr="00B74E9F">
          <w:rPr>
            <w:rFonts w:ascii="Times New Roman" w:eastAsia="SimSun" w:hAnsi="Times New Roman" w:cs="Times New Roman" w:hint="eastAsia"/>
            <w:sz w:val="24"/>
            <w:szCs w:val="24"/>
          </w:rPr>
          <w:t>;</w:t>
        </w:r>
        <w:r w:rsidR="00E35CEE" w:rsidRPr="00B74E9F">
          <w:rPr>
            <w:rFonts w:ascii="Times New Roman" w:eastAsia="SimSun" w:hAnsi="Times New Roman" w:cs="Times New Roman"/>
            <w:sz w:val="24"/>
            <w:szCs w:val="24"/>
          </w:rPr>
          <w:t xml:space="preserve"> 1.0 ng Rh/mL.</w:t>
        </w:r>
      </w:ins>
    </w:p>
    <w:moveToRangeStart w:id="1702" w:author="Donna Frankel" w:date="2019-06-11T10:28:00Z" w:name="move11141300"/>
    <w:p w14:paraId="2DB9C548" w14:textId="77777777" w:rsidR="00EF42CD" w:rsidRPr="00B74E9F" w:rsidRDefault="00EF42CD">
      <w:pPr>
        <w:adjustRightInd w:val="0"/>
        <w:snapToGrid w:val="0"/>
        <w:jc w:val="left"/>
        <w:rPr>
          <w:moveTo w:id="1703" w:author="Donna Frankel" w:date="2019-06-11T10:28:00Z"/>
          <w:rFonts w:ascii="Times New Roman" w:eastAsia="SimHei" w:hAnsi="Times New Roman" w:cs="Times New Roman"/>
          <w:sz w:val="24"/>
          <w:szCs w:val="24"/>
        </w:rPr>
        <w:pPrChange w:id="1704" w:author="Donna Frankel" w:date="2019-06-11T10:28:00Z">
          <w:pPr>
            <w:adjustRightInd w:val="0"/>
            <w:snapToGrid w:val="0"/>
            <w:jc w:val="center"/>
          </w:pPr>
        </w:pPrChange>
      </w:pPr>
      <w:moveTo w:id="1705" w:author="Donna Frankel" w:date="2019-06-11T10:28:00Z">
        <w:r w:rsidRPr="00B74E9F">
          <w:rPr>
            <w:rFonts w:ascii="Times New Roman" w:eastAsia="SimHei" w:hAnsi="Times New Roman" w:cs="Times New Roman"/>
            <w:sz w:val="24"/>
            <w:szCs w:val="24"/>
          </w:rPr>
          <w:object w:dxaOrig="6556" w:dyaOrig="4608" w14:anchorId="6BF193A3">
            <v:shape id="_x0000_i1030" type="#_x0000_t75" style="width:225.75pt;height:158.25pt" o:ole="">
              <v:imagedata r:id="rId12" o:title=""/>
            </v:shape>
            <o:OLEObject Type="Embed" ProgID="Origin50.Graph" ShapeID="_x0000_i1030" DrawAspect="Content" ObjectID="_1622349782" r:id="rId19"/>
          </w:object>
        </w:r>
      </w:moveTo>
    </w:p>
    <w:moveToRangeEnd w:id="1702"/>
    <w:p w14:paraId="7400FB3A" w14:textId="77777777" w:rsidR="000E76A8" w:rsidRPr="000E76A8" w:rsidRDefault="000E76A8" w:rsidP="000E76A8">
      <w:pPr>
        <w:rPr>
          <w:del w:id="1706" w:author="Donna Frankel" w:date="2019-06-11T10:28:00Z"/>
          <w:lang w:val="en"/>
        </w:rPr>
      </w:pPr>
    </w:p>
    <w:p w14:paraId="4AD238BE" w14:textId="05FB8D9A" w:rsidR="00EF42CD" w:rsidRPr="00235D72" w:rsidRDefault="00EF42CD">
      <w:pPr>
        <w:jc w:val="left"/>
        <w:rPr>
          <w:rFonts w:ascii="Times New Roman" w:hAnsi="Times New Roman"/>
          <w:kern w:val="0"/>
          <w:sz w:val="24"/>
          <w:lang w:val="pt-BR"/>
          <w:rPrChange w:id="1707" w:author="Donna Frankel" w:date="2019-06-11T10:28:00Z">
            <w:rPr>
              <w:lang w:val="en"/>
            </w:rPr>
          </w:rPrChange>
        </w:rPr>
        <w:pPrChange w:id="1708" w:author="Donna Frankel" w:date="2019-06-11T10:28:00Z">
          <w:pPr/>
        </w:pPrChange>
      </w:pPr>
      <w:ins w:id="1709" w:author="Donna Frankel" w:date="2019-06-11T10:28:00Z">
        <w:r w:rsidRPr="00B74E9F">
          <w:rPr>
            <w:rFonts w:ascii="Times New Roman" w:eastAsia="SimSun" w:hAnsi="Times New Roman" w:cs="Times New Roman"/>
            <w:sz w:val="24"/>
            <w:szCs w:val="24"/>
          </w:rPr>
          <w:t xml:space="preserve">Figure 4 – Effect of 5-Br-PADMA concentration on CPE for determination of Rh: </w:t>
        </w:r>
        <w:r w:rsidRPr="00B74E9F">
          <w:rPr>
            <w:rFonts w:ascii="Times New Roman" w:eastAsia="SimSun" w:hAnsi="Times New Roman" w:cs="Times New Roman"/>
            <w:sz w:val="24"/>
            <w:szCs w:val="24"/>
            <w:lang w:val="pt-BR"/>
          </w:rPr>
          <w:t>0.08 mL 5 × 10</w:t>
        </w:r>
        <w:r w:rsidRPr="00B74E9F">
          <w:rPr>
            <w:rFonts w:ascii="Times New Roman" w:eastAsia="SimSun" w:hAnsi="Times New Roman" w:cs="Times New Roman"/>
            <w:sz w:val="24"/>
            <w:szCs w:val="24"/>
            <w:vertAlign w:val="superscript"/>
            <w:lang w:val="pt-BR"/>
          </w:rPr>
          <w:t xml:space="preserve">-4 </w:t>
        </w:r>
        <w:r w:rsidRPr="00B74E9F">
          <w:rPr>
            <w:rFonts w:ascii="Times New Roman" w:eastAsia="SimSun" w:hAnsi="Times New Roman" w:cs="Times New Roman"/>
            <w:sz w:val="24"/>
            <w:szCs w:val="24"/>
            <w:lang w:val="pt-BR"/>
          </w:rPr>
          <w:t>mol/L 5-Br-PADMA</w:t>
        </w:r>
        <w:r w:rsidRPr="00B74E9F">
          <w:rPr>
            <w:rFonts w:ascii="Times New Roman" w:eastAsia="SimSun" w:hAnsi="Times New Roman" w:cs="Times New Roman"/>
            <w:kern w:val="0"/>
            <w:sz w:val="24"/>
            <w:szCs w:val="24"/>
            <w:lang w:val="pt-BR"/>
          </w:rPr>
          <w:t>;</w:t>
        </w:r>
        <w:r w:rsidRPr="00B74E9F">
          <w:rPr>
            <w:rFonts w:ascii="Times New Roman" w:eastAsia="SimSun" w:hAnsi="Times New Roman" w:cs="Times New Roman"/>
            <w:sz w:val="24"/>
            <w:szCs w:val="24"/>
          </w:rPr>
          <w:t xml:space="preserve"> </w:t>
        </w:r>
        <w:r w:rsidRPr="00B74E9F">
          <w:rPr>
            <w:rFonts w:ascii="Times New Roman" w:eastAsia="SimSun" w:hAnsi="Times New Roman" w:cs="Times New Roman"/>
            <w:kern w:val="0"/>
            <w:sz w:val="24"/>
            <w:szCs w:val="24"/>
            <w:lang w:val="pt-BR"/>
          </w:rPr>
          <w:t>pH</w:t>
        </w:r>
        <w:r w:rsidR="006E7E7C" w:rsidRPr="00B74E9F">
          <w:rPr>
            <w:rFonts w:ascii="Times New Roman" w:eastAsia="SimSun" w:hAnsi="Times New Roman" w:cs="Times New Roman"/>
            <w:kern w:val="0"/>
            <w:sz w:val="24"/>
            <w:szCs w:val="24"/>
            <w:lang w:val="pt-BR"/>
          </w:rPr>
          <w:t>:</w:t>
        </w:r>
        <w:r w:rsidRPr="00B74E9F">
          <w:rPr>
            <w:rFonts w:ascii="Times New Roman" w:eastAsia="SimSun" w:hAnsi="Times New Roman" w:cs="Times New Roman"/>
            <w:kern w:val="0"/>
            <w:sz w:val="24"/>
            <w:szCs w:val="24"/>
            <w:lang w:val="pt-BR"/>
          </w:rPr>
          <w:t xml:space="preserve"> 5.5</w:t>
        </w:r>
        <w:r w:rsidRPr="00B74E9F">
          <w:rPr>
            <w:rFonts w:ascii="Times New Roman" w:eastAsia="SimSun" w:hAnsi="Times New Roman" w:cs="Times New Roman" w:hint="eastAsia"/>
            <w:kern w:val="0"/>
            <w:sz w:val="24"/>
            <w:szCs w:val="24"/>
            <w:lang w:val="pt-BR"/>
          </w:rPr>
          <w:t>;</w:t>
        </w:r>
        <w:r w:rsidRPr="00B74E9F">
          <w:rPr>
            <w:rFonts w:ascii="Times New Roman" w:eastAsia="SimSun" w:hAnsi="Times New Roman" w:cs="Times New Roman"/>
            <w:kern w:val="0"/>
            <w:sz w:val="24"/>
            <w:szCs w:val="24"/>
            <w:lang w:val="pt-BR"/>
          </w:rPr>
          <w:t xml:space="preserve"> </w:t>
        </w:r>
        <w:r w:rsidRPr="00B74E9F">
          <w:rPr>
            <w:rFonts w:ascii="Times New Roman" w:eastAsia="SimSun" w:hAnsi="Times New Roman" w:cs="Times New Roman"/>
            <w:sz w:val="24"/>
            <w:szCs w:val="24"/>
          </w:rPr>
          <w:t>temperature</w:t>
        </w:r>
        <w:r w:rsidRPr="00B74E9F">
          <w:rPr>
            <w:rFonts w:ascii="Times New Roman" w:eastAsia="SimSun" w:hAnsi="Times New Roman" w:cs="Times New Roman" w:hint="eastAsia"/>
            <w:sz w:val="24"/>
            <w:szCs w:val="24"/>
          </w:rPr>
          <w:t>:</w:t>
        </w:r>
        <w:r w:rsidR="006E7E7C" w:rsidRPr="00B74E9F">
          <w:rPr>
            <w:rFonts w:ascii="Times New Roman" w:eastAsia="SimSun" w:hAnsi="Times New Roman" w:cs="Times New Roman"/>
            <w:sz w:val="24"/>
            <w:szCs w:val="24"/>
          </w:rPr>
          <w:t xml:space="preserve"> </w:t>
        </w:r>
        <w:r w:rsidRPr="00B74E9F">
          <w:rPr>
            <w:rFonts w:ascii="Times New Roman" w:eastAsia="SimSun" w:hAnsi="Times New Roman" w:cs="Times New Roman"/>
            <w:sz w:val="24"/>
            <w:szCs w:val="24"/>
          </w:rPr>
          <w:t>60 ℃</w:t>
        </w:r>
        <w:r w:rsidRPr="00B74E9F">
          <w:rPr>
            <w:rFonts w:ascii="Times New Roman" w:eastAsia="SimSun" w:hAnsi="Times New Roman" w:cs="Times New Roman" w:hint="eastAsia"/>
            <w:sz w:val="24"/>
            <w:szCs w:val="24"/>
          </w:rPr>
          <w:t>;</w:t>
        </w:r>
        <w:r w:rsidRPr="00B74E9F">
          <w:rPr>
            <w:rFonts w:ascii="Times New Roman" w:eastAsia="SimSun" w:hAnsi="Times New Roman" w:cs="Times New Roman"/>
            <w:sz w:val="24"/>
            <w:szCs w:val="24"/>
          </w:rPr>
          <w:t xml:space="preserve"> heating time</w:t>
        </w:r>
        <w:r w:rsidRPr="00B74E9F">
          <w:rPr>
            <w:rFonts w:ascii="Times New Roman" w:eastAsia="SimSun" w:hAnsi="Times New Roman" w:cs="Times New Roman" w:hint="eastAsia"/>
            <w:sz w:val="24"/>
            <w:szCs w:val="24"/>
          </w:rPr>
          <w:t>:</w:t>
        </w:r>
        <w:r w:rsidRPr="00B74E9F">
          <w:rPr>
            <w:rFonts w:ascii="Times New Roman" w:eastAsia="SimSun" w:hAnsi="Times New Roman" w:cs="Times New Roman"/>
            <w:sz w:val="24"/>
            <w:szCs w:val="24"/>
          </w:rPr>
          <w:t xml:space="preserve"> 15 min</w:t>
        </w:r>
        <w:r w:rsidRPr="00B74E9F">
          <w:rPr>
            <w:rFonts w:ascii="Times New Roman" w:eastAsia="SimSun" w:hAnsi="Times New Roman" w:cs="Times New Roman" w:hint="eastAsia"/>
            <w:sz w:val="24"/>
            <w:szCs w:val="24"/>
          </w:rPr>
          <w:t>;</w:t>
        </w:r>
        <w:r w:rsidRPr="00B74E9F">
          <w:rPr>
            <w:rFonts w:ascii="Times New Roman" w:eastAsia="SimSun" w:hAnsi="Times New Roman" w:cs="Times New Roman"/>
            <w:sz w:val="24"/>
            <w:szCs w:val="24"/>
          </w:rPr>
          <w:t>10 ng Rh.</w:t>
        </w:r>
      </w:ins>
    </w:p>
    <w:sectPr w:rsidR="00EF42CD" w:rsidRPr="00235D72" w:rsidSect="007B5D7A">
      <w:headerReference w:type="default" r:id="rId20"/>
      <w:footerReference w:type="default" r:id="rId21"/>
      <w:footerReference w:type="first" r:id="rId22"/>
      <w:pgSz w:w="11906" w:h="16838" w:code="9"/>
      <w:pgMar w:top="1440" w:right="1797" w:bottom="1440" w:left="1797" w:header="1418" w:footer="1418" w:gutter="0"/>
      <w:cols w:space="426"/>
      <w:titlePg/>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0" w:author="Donna Frankel" w:date="2019-01-03T09:37:00Z" w:initials="DF">
    <w:p w14:paraId="6DD77042" w14:textId="7765357A" w:rsidR="00466481" w:rsidRDefault="00466481" w:rsidP="00466481">
      <w:pPr>
        <w:pStyle w:val="CommentText"/>
      </w:pPr>
      <w:r>
        <w:rPr>
          <w:rStyle w:val="CommentReference"/>
        </w:rPr>
        <w:annotationRef/>
      </w:r>
      <w:r>
        <w:t>Au: Please check third line in table—there is a dash in the Reagent column across from FAAS. Is this correct as shown</w:t>
      </w:r>
      <w:r w:rsidR="006E7E7C">
        <w:t xml:space="preserve"> or can you add the reagent</w:t>
      </w:r>
      <w:r>
        <w:t>?</w:t>
      </w:r>
    </w:p>
  </w:comment>
  <w:comment w:id="1489" w:author="Donna Frankel" w:date="2019-01-03T10:00:00Z" w:initials="DF">
    <w:p w14:paraId="6A8496F1" w14:textId="26726911" w:rsidR="00F4500A" w:rsidRDefault="00F4500A">
      <w:pPr>
        <w:pStyle w:val="CommentText"/>
      </w:pPr>
      <w:r>
        <w:rPr>
          <w:rStyle w:val="CommentReference"/>
        </w:rPr>
        <w:annotationRef/>
      </w:r>
      <w:r>
        <w:t>Au: Please check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D77042" w15:done="0"/>
  <w15:commentEx w15:paraId="6A849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77042" w16cid:durableId="1FD8565D"/>
  <w16cid:commentId w16cid:paraId="6A8496F1" w16cid:durableId="1FD85B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EF2A" w14:textId="77777777" w:rsidR="00F922BE" w:rsidRDefault="00F922BE" w:rsidP="004236B1">
      <w:r>
        <w:separator/>
      </w:r>
    </w:p>
  </w:endnote>
  <w:endnote w:type="continuationSeparator" w:id="0">
    <w:p w14:paraId="38FAA27E" w14:textId="77777777" w:rsidR="00F922BE" w:rsidRDefault="00F922BE" w:rsidP="004236B1">
      <w:r>
        <w:continuationSeparator/>
      </w:r>
    </w:p>
  </w:endnote>
  <w:endnote w:type="continuationNotice" w:id="1">
    <w:p w14:paraId="14E06F74" w14:textId="77777777" w:rsidR="00F922BE" w:rsidRDefault="00F92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40B37" w14:textId="77777777" w:rsidR="00F922BE" w:rsidRDefault="00F92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76B1" w14:textId="5B9E42EF" w:rsidR="00F922BE" w:rsidRDefault="00F94691">
    <w:pPr>
      <w:pStyle w:val="Footer"/>
      <w:rPr>
        <w:rPrChange w:id="1710" w:author="Donna Frankel" w:date="2019-06-11T10:28:00Z">
          <w:rPr>
            <w:rFonts w:ascii="Times New Roman" w:hAnsi="Times New Roman"/>
          </w:rPr>
        </w:rPrChange>
      </w:rPr>
    </w:pPr>
    <w:del w:id="1711" w:author="Donna Frankel" w:date="2019-06-11T10:28:00Z">
      <w:r>
        <w:rPr>
          <w:rFonts w:ascii="Times New Roman" w:hAnsi="Times New Roman" w:cs="Times New Roman"/>
          <w:noProof/>
        </w:rPr>
        <w:drawing>
          <wp:inline distT="0" distB="0" distL="0" distR="0" wp14:anchorId="617AB48C" wp14:editId="3B6D4403">
            <wp:extent cx="5400040"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100"/>
                    </a:xfrm>
                    <a:prstGeom prst="rect">
                      <a:avLst/>
                    </a:prstGeom>
                    <a:noFill/>
                  </pic:spPr>
                </pic:pic>
              </a:graphicData>
            </a:graphic>
          </wp:inline>
        </w:drawing>
      </w:r>
      <w:r w:rsidR="007B5D7A" w:rsidRPr="00F94691">
        <w:rPr>
          <w:rFonts w:ascii="Times New Roman" w:hAnsi="Times New Roman" w:cs="Times New Roman"/>
        </w:rPr>
        <w:delText>Address correspondence to Quan Han, School of Chemical Engineering, Xi′an University, Xi′an, China. E-mail: xahquan@hotmail.com</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B468F" w14:textId="77777777" w:rsidR="00F922BE" w:rsidRDefault="00F922BE" w:rsidP="004236B1">
      <w:r>
        <w:separator/>
      </w:r>
    </w:p>
  </w:footnote>
  <w:footnote w:type="continuationSeparator" w:id="0">
    <w:p w14:paraId="48735CA7" w14:textId="77777777" w:rsidR="00F922BE" w:rsidRDefault="00F922BE" w:rsidP="004236B1">
      <w:r>
        <w:continuationSeparator/>
      </w:r>
    </w:p>
  </w:footnote>
  <w:footnote w:type="continuationNotice" w:id="1">
    <w:p w14:paraId="3C869849" w14:textId="77777777" w:rsidR="00F922BE" w:rsidRDefault="00F92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BC92" w14:textId="77777777" w:rsidR="00F922BE" w:rsidRDefault="00F922B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na Frankel">
    <w15:presenceInfo w15:providerId="AD" w15:userId="S-1-5-21-1078081533-287218729-1801674531-9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8"/>
    <w:rsid w:val="0007695A"/>
    <w:rsid w:val="000861CE"/>
    <w:rsid w:val="000A3A8E"/>
    <w:rsid w:val="000E76A8"/>
    <w:rsid w:val="00157A59"/>
    <w:rsid w:val="00194DD9"/>
    <w:rsid w:val="001B01AD"/>
    <w:rsid w:val="002131CE"/>
    <w:rsid w:val="00235D72"/>
    <w:rsid w:val="002576F4"/>
    <w:rsid w:val="002D2F2F"/>
    <w:rsid w:val="002D4B2C"/>
    <w:rsid w:val="00333E3F"/>
    <w:rsid w:val="003455D1"/>
    <w:rsid w:val="0036632A"/>
    <w:rsid w:val="003B091D"/>
    <w:rsid w:val="003C2A7A"/>
    <w:rsid w:val="004236B1"/>
    <w:rsid w:val="0042497F"/>
    <w:rsid w:val="00437A9F"/>
    <w:rsid w:val="00451AC2"/>
    <w:rsid w:val="00466481"/>
    <w:rsid w:val="004A4027"/>
    <w:rsid w:val="004E0994"/>
    <w:rsid w:val="00511296"/>
    <w:rsid w:val="005617A7"/>
    <w:rsid w:val="00583EDC"/>
    <w:rsid w:val="005F69B4"/>
    <w:rsid w:val="00665166"/>
    <w:rsid w:val="006D3A6E"/>
    <w:rsid w:val="006E1416"/>
    <w:rsid w:val="006E7E7C"/>
    <w:rsid w:val="007B5D7A"/>
    <w:rsid w:val="007C0F3A"/>
    <w:rsid w:val="007C488B"/>
    <w:rsid w:val="007E7C38"/>
    <w:rsid w:val="00836491"/>
    <w:rsid w:val="008D3C33"/>
    <w:rsid w:val="00991320"/>
    <w:rsid w:val="009979F9"/>
    <w:rsid w:val="00A17507"/>
    <w:rsid w:val="00A37884"/>
    <w:rsid w:val="00A51A3B"/>
    <w:rsid w:val="00A601D9"/>
    <w:rsid w:val="00A7705A"/>
    <w:rsid w:val="00AF6F11"/>
    <w:rsid w:val="00B0219D"/>
    <w:rsid w:val="00B74E9F"/>
    <w:rsid w:val="00BD0AC4"/>
    <w:rsid w:val="00BE574F"/>
    <w:rsid w:val="00C76192"/>
    <w:rsid w:val="00C82BBF"/>
    <w:rsid w:val="00C8425C"/>
    <w:rsid w:val="00C92EEF"/>
    <w:rsid w:val="00CA44FD"/>
    <w:rsid w:val="00D05F98"/>
    <w:rsid w:val="00D61040"/>
    <w:rsid w:val="00D70EFF"/>
    <w:rsid w:val="00D77832"/>
    <w:rsid w:val="00DF31CB"/>
    <w:rsid w:val="00E35CEE"/>
    <w:rsid w:val="00E4582F"/>
    <w:rsid w:val="00EE3C70"/>
    <w:rsid w:val="00EF42CD"/>
    <w:rsid w:val="00F4500A"/>
    <w:rsid w:val="00F922BE"/>
    <w:rsid w:val="00F94691"/>
    <w:rsid w:val="00FE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0D1EEBA4"/>
  <w15:docId w15:val="{E421E3EA-0E18-4E39-B4CB-0469A41B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4236B1"/>
    <w:pPr>
      <w:keepNext/>
      <w:keepLines/>
      <w:spacing w:before="340" w:after="330" w:line="578" w:lineRule="auto"/>
      <w:outlineLvl w:val="0"/>
    </w:pPr>
    <w:rPr>
      <w:rFonts w:ascii="Times New Roman" w:eastAsia="SimSun" w:hAnsi="Times New Roman" w:cs="Times New Roman"/>
      <w:b/>
      <w:bCs/>
      <w:kern w:val="44"/>
      <w:sz w:val="44"/>
      <w:szCs w:val="44"/>
    </w:rPr>
  </w:style>
  <w:style w:type="paragraph" w:styleId="Heading2">
    <w:name w:val="heading 2"/>
    <w:basedOn w:val="Normal"/>
    <w:next w:val="Normal"/>
    <w:link w:val="Heading2Char"/>
    <w:qFormat/>
    <w:rsid w:val="004236B1"/>
    <w:pPr>
      <w:keepNext/>
      <w:keepLines/>
      <w:spacing w:beforeLines="200" w:before="200" w:afterLines="100" w:after="100" w:line="480" w:lineRule="exact"/>
      <w:outlineLvl w:val="1"/>
    </w:pPr>
    <w:rPr>
      <w:rFonts w:ascii="Times New Roman" w:eastAsia="SimHei" w:hAnsi="Times New Roman" w:cs="Times New Roman"/>
      <w:bCs/>
      <w:sz w:val="30"/>
      <w:szCs w:val="32"/>
    </w:rPr>
  </w:style>
  <w:style w:type="paragraph" w:styleId="Heading3">
    <w:name w:val="heading 3"/>
    <w:basedOn w:val="Normal"/>
    <w:next w:val="Normal"/>
    <w:link w:val="Heading3Char"/>
    <w:qFormat/>
    <w:rsid w:val="004236B1"/>
    <w:pPr>
      <w:keepNext/>
      <w:keepLines/>
      <w:spacing w:line="480" w:lineRule="exact"/>
      <w:outlineLvl w:val="2"/>
    </w:pPr>
    <w:rPr>
      <w:rFonts w:ascii="Times New Roman" w:eastAsia="SimHei" w:hAnsi="Times New Roman" w:cs="Times New Roman"/>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236B1"/>
    <w:rPr>
      <w:sz w:val="18"/>
      <w:szCs w:val="18"/>
    </w:rPr>
  </w:style>
  <w:style w:type="paragraph" w:styleId="Footer">
    <w:name w:val="footer"/>
    <w:basedOn w:val="Normal"/>
    <w:link w:val="FooterChar"/>
    <w:uiPriority w:val="99"/>
    <w:unhideWhenUsed/>
    <w:rsid w:val="004236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236B1"/>
    <w:rPr>
      <w:sz w:val="18"/>
      <w:szCs w:val="18"/>
    </w:rPr>
  </w:style>
  <w:style w:type="character" w:customStyle="1" w:styleId="Heading1Char">
    <w:name w:val="Heading 1 Char"/>
    <w:basedOn w:val="DefaultParagraphFont"/>
    <w:link w:val="Heading1"/>
    <w:rsid w:val="004236B1"/>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rsid w:val="004236B1"/>
    <w:rPr>
      <w:rFonts w:ascii="Times New Roman" w:eastAsia="SimHei" w:hAnsi="Times New Roman" w:cs="Times New Roman"/>
      <w:bCs/>
      <w:sz w:val="30"/>
      <w:szCs w:val="32"/>
    </w:rPr>
  </w:style>
  <w:style w:type="character" w:customStyle="1" w:styleId="Heading3Char">
    <w:name w:val="Heading 3 Char"/>
    <w:basedOn w:val="DefaultParagraphFont"/>
    <w:link w:val="Heading3"/>
    <w:rsid w:val="004236B1"/>
    <w:rPr>
      <w:rFonts w:ascii="Times New Roman" w:eastAsia="SimHei" w:hAnsi="Times New Roman" w:cs="Times New Roman"/>
      <w:bCs/>
      <w:sz w:val="28"/>
      <w:szCs w:val="32"/>
    </w:rPr>
  </w:style>
  <w:style w:type="numbering" w:customStyle="1" w:styleId="1">
    <w:name w:val="无列表1"/>
    <w:next w:val="NoList"/>
    <w:semiHidden/>
    <w:rsid w:val="004236B1"/>
  </w:style>
  <w:style w:type="paragraph" w:styleId="BodyText">
    <w:name w:val="Body Text"/>
    <w:basedOn w:val="Normal"/>
    <w:link w:val="BodyTextChar"/>
    <w:rsid w:val="004236B1"/>
    <w:pPr>
      <w:spacing w:line="480" w:lineRule="exact"/>
      <w:jc w:val="left"/>
    </w:pPr>
    <w:rPr>
      <w:rFonts w:ascii="Times New Roman" w:eastAsia="SimHei" w:hAnsi="Times New Roman" w:cs="Times New Roman"/>
      <w:sz w:val="24"/>
    </w:rPr>
  </w:style>
  <w:style w:type="character" w:customStyle="1" w:styleId="BodyTextChar">
    <w:name w:val="Body Text Char"/>
    <w:basedOn w:val="DefaultParagraphFont"/>
    <w:link w:val="BodyText"/>
    <w:rsid w:val="004236B1"/>
    <w:rPr>
      <w:rFonts w:ascii="Times New Roman" w:eastAsia="SimHei" w:hAnsi="Times New Roman" w:cs="Times New Roman"/>
      <w:sz w:val="24"/>
    </w:rPr>
  </w:style>
  <w:style w:type="character" w:styleId="Hyperlink">
    <w:name w:val="Hyperlink"/>
    <w:rsid w:val="004236B1"/>
    <w:rPr>
      <w:strike w:val="0"/>
      <w:dstrike w:val="0"/>
      <w:color w:val="588631"/>
      <w:u w:val="none"/>
      <w:effect w:val="none"/>
    </w:rPr>
  </w:style>
  <w:style w:type="character" w:customStyle="1" w:styleId="txt16b">
    <w:name w:val="txt_16b"/>
    <w:basedOn w:val="DefaultParagraphFont"/>
    <w:rsid w:val="004236B1"/>
  </w:style>
  <w:style w:type="character" w:styleId="Strong">
    <w:name w:val="Strong"/>
    <w:qFormat/>
    <w:rsid w:val="004236B1"/>
    <w:rPr>
      <w:b/>
      <w:bCs/>
    </w:rPr>
  </w:style>
  <w:style w:type="paragraph" w:styleId="BalloonText">
    <w:name w:val="Balloon Text"/>
    <w:basedOn w:val="Normal"/>
    <w:link w:val="BalloonTextChar"/>
    <w:rsid w:val="004236B1"/>
    <w:rPr>
      <w:rFonts w:ascii="Times New Roman" w:eastAsia="SimSun" w:hAnsi="Times New Roman" w:cs="Times New Roman"/>
      <w:sz w:val="18"/>
      <w:szCs w:val="18"/>
    </w:rPr>
  </w:style>
  <w:style w:type="character" w:customStyle="1" w:styleId="BalloonTextChar">
    <w:name w:val="Balloon Text Char"/>
    <w:basedOn w:val="DefaultParagraphFont"/>
    <w:link w:val="BalloonText"/>
    <w:rsid w:val="004236B1"/>
    <w:rPr>
      <w:rFonts w:ascii="Times New Roman" w:eastAsia="SimSun" w:hAnsi="Times New Roman" w:cs="Times New Roman"/>
      <w:sz w:val="18"/>
      <w:szCs w:val="18"/>
    </w:rPr>
  </w:style>
  <w:style w:type="character" w:styleId="Emphasis">
    <w:name w:val="Emphasis"/>
    <w:qFormat/>
    <w:rsid w:val="004236B1"/>
    <w:rPr>
      <w:i/>
      <w:iCs/>
    </w:rPr>
  </w:style>
  <w:style w:type="paragraph" w:styleId="FootnoteText">
    <w:name w:val="footnote text"/>
    <w:basedOn w:val="Normal"/>
    <w:link w:val="FootnoteTextChar"/>
    <w:rsid w:val="004236B1"/>
    <w:pPr>
      <w:snapToGrid w:val="0"/>
      <w:jc w:val="left"/>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rsid w:val="004236B1"/>
    <w:rPr>
      <w:rFonts w:ascii="Times New Roman" w:eastAsia="SimSun" w:hAnsi="Times New Roman" w:cs="Times New Roman"/>
      <w:sz w:val="18"/>
      <w:szCs w:val="18"/>
    </w:rPr>
  </w:style>
  <w:style w:type="character" w:styleId="FootnoteReference">
    <w:name w:val="footnote reference"/>
    <w:rsid w:val="004236B1"/>
    <w:rPr>
      <w:vertAlign w:val="superscript"/>
    </w:rPr>
  </w:style>
  <w:style w:type="paragraph" w:styleId="NoSpacing">
    <w:name w:val="No Spacing"/>
    <w:link w:val="NoSpacingChar"/>
    <w:uiPriority w:val="1"/>
    <w:qFormat/>
    <w:rsid w:val="004236B1"/>
    <w:rPr>
      <w:rFonts w:ascii="Calibri" w:eastAsia="SimSun" w:hAnsi="Calibri" w:cs="Times New Roman"/>
      <w:kern w:val="0"/>
      <w:sz w:val="22"/>
    </w:rPr>
  </w:style>
  <w:style w:type="character" w:customStyle="1" w:styleId="NoSpacingChar">
    <w:name w:val="No Spacing Char"/>
    <w:link w:val="NoSpacing"/>
    <w:uiPriority w:val="1"/>
    <w:rsid w:val="004236B1"/>
    <w:rPr>
      <w:rFonts w:ascii="Calibri" w:eastAsia="SimSun" w:hAnsi="Calibri" w:cs="Times New Roman"/>
      <w:kern w:val="0"/>
      <w:sz w:val="22"/>
    </w:rPr>
  </w:style>
  <w:style w:type="character" w:styleId="CommentReference">
    <w:name w:val="annotation reference"/>
    <w:basedOn w:val="DefaultParagraphFont"/>
    <w:uiPriority w:val="99"/>
    <w:semiHidden/>
    <w:unhideWhenUsed/>
    <w:rsid w:val="00235D72"/>
    <w:rPr>
      <w:sz w:val="16"/>
      <w:szCs w:val="16"/>
    </w:rPr>
  </w:style>
  <w:style w:type="paragraph" w:styleId="CommentText">
    <w:name w:val="annotation text"/>
    <w:basedOn w:val="Normal"/>
    <w:link w:val="CommentTextChar"/>
    <w:uiPriority w:val="99"/>
    <w:unhideWhenUsed/>
    <w:rsid w:val="00235D72"/>
    <w:rPr>
      <w:sz w:val="20"/>
      <w:szCs w:val="20"/>
    </w:rPr>
  </w:style>
  <w:style w:type="character" w:customStyle="1" w:styleId="CommentTextChar">
    <w:name w:val="Comment Text Char"/>
    <w:basedOn w:val="DefaultParagraphFont"/>
    <w:link w:val="CommentText"/>
    <w:uiPriority w:val="99"/>
    <w:rsid w:val="00235D72"/>
    <w:rPr>
      <w:sz w:val="20"/>
      <w:szCs w:val="20"/>
    </w:rPr>
  </w:style>
  <w:style w:type="paragraph" w:styleId="CommentSubject">
    <w:name w:val="annotation subject"/>
    <w:basedOn w:val="CommentText"/>
    <w:next w:val="CommentText"/>
    <w:link w:val="CommentSubjectChar"/>
    <w:uiPriority w:val="99"/>
    <w:semiHidden/>
    <w:unhideWhenUsed/>
    <w:rsid w:val="00235D72"/>
    <w:rPr>
      <w:b/>
      <w:bCs/>
    </w:rPr>
  </w:style>
  <w:style w:type="character" w:customStyle="1" w:styleId="CommentSubjectChar">
    <w:name w:val="Comment Subject Char"/>
    <w:basedOn w:val="CommentTextChar"/>
    <w:link w:val="CommentSubject"/>
    <w:uiPriority w:val="99"/>
    <w:semiHidden/>
    <w:rsid w:val="00235D72"/>
    <w:rPr>
      <w:b/>
      <w:bCs/>
      <w:sz w:val="20"/>
      <w:szCs w:val="20"/>
    </w:rPr>
  </w:style>
  <w:style w:type="character" w:styleId="UnresolvedMention">
    <w:name w:val="Unresolved Mention"/>
    <w:basedOn w:val="DefaultParagraphFont"/>
    <w:uiPriority w:val="99"/>
    <w:semiHidden/>
    <w:unhideWhenUsed/>
    <w:rsid w:val="00E3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70D6-5BCF-4DF5-AE3B-72F20B3D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韩权</dc:creator>
  <cp:keywords/>
  <dc:description/>
  <cp:lastModifiedBy>Donna Frankel</cp:lastModifiedBy>
  <cp:revision>2</cp:revision>
  <dcterms:created xsi:type="dcterms:W3CDTF">2019-06-11T14:27:00Z</dcterms:created>
  <dcterms:modified xsi:type="dcterms:W3CDTF">2019-06-18T11:56:00Z</dcterms:modified>
</cp:coreProperties>
</file>