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2" w14:textId="6B2602BF" w:rsidR="00B57089" w:rsidRDefault="00EC4947">
      <w:pPr>
        <w:spacing w:after="200"/>
        <w:rPr>
          <w:rFonts w:ascii="Times New Roman" w:eastAsia="Times New Roman" w:hAnsi="Times New Roman" w:cs="Times New Roman"/>
        </w:rPr>
      </w:pPr>
      <w:r>
        <w:rPr>
          <w:rFonts w:ascii="Times New Roman" w:eastAsia="Times New Roman" w:hAnsi="Times New Roman" w:cs="Times New Roman"/>
        </w:rPr>
        <w:t>From the outset,</w:t>
      </w:r>
      <w:r>
        <w:rPr>
          <w:rFonts w:ascii="Times New Roman" w:eastAsia="Times New Roman" w:hAnsi="Times New Roman" w:cs="Times New Roman"/>
          <w:i/>
        </w:rPr>
        <w:t xml:space="preserve"> Commonwealth</w:t>
      </w:r>
      <w:r w:rsidR="00254BE7">
        <w:rPr>
          <w:rFonts w:ascii="Times New Roman" w:eastAsia="Times New Roman" w:hAnsi="Times New Roman" w:cs="Times New Roman"/>
        </w:rPr>
        <w:t>—</w:t>
      </w:r>
      <w:r>
        <w:rPr>
          <w:rFonts w:ascii="Times New Roman" w:eastAsia="Times New Roman" w:hAnsi="Times New Roman" w:cs="Times New Roman"/>
        </w:rPr>
        <w:t>a new group exhibition at the Institute of Contemporary Art at Virginia Commonwealth University in Richmond</w:t>
      </w:r>
      <w:r w:rsidR="00254BE7">
        <w:rPr>
          <w:rFonts w:ascii="Times New Roman" w:eastAsia="Times New Roman" w:hAnsi="Times New Roman" w:cs="Times New Roman"/>
        </w:rPr>
        <w:t>—</w:t>
      </w:r>
      <w:r>
        <w:rPr>
          <w:rFonts w:ascii="Times New Roman" w:eastAsia="Times New Roman" w:hAnsi="Times New Roman" w:cs="Times New Roman"/>
        </w:rPr>
        <w:t>is an exercise in contradiction. Just outside the building</w:t>
      </w:r>
      <w:r w:rsidR="00254BE7">
        <w:rPr>
          <w:rFonts w:ascii="Times New Roman" w:eastAsia="Times New Roman" w:hAnsi="Times New Roman" w:cs="Times New Roman"/>
        </w:rPr>
        <w:t>’s</w:t>
      </w:r>
      <w:r>
        <w:rPr>
          <w:rFonts w:ascii="Times New Roman" w:eastAsia="Times New Roman" w:hAnsi="Times New Roman" w:cs="Times New Roman"/>
        </w:rPr>
        <w:t xml:space="preserve"> entrance</w:t>
      </w:r>
      <w:r w:rsidR="00254BE7">
        <w:rPr>
          <w:rFonts w:ascii="Times New Roman" w:eastAsia="Times New Roman" w:hAnsi="Times New Roman" w:cs="Times New Roman"/>
        </w:rPr>
        <w:t xml:space="preserve">, </w:t>
      </w:r>
      <w:r>
        <w:rPr>
          <w:rFonts w:ascii="Times New Roman" w:eastAsia="Times New Roman" w:hAnsi="Times New Roman" w:cs="Times New Roman"/>
        </w:rPr>
        <w:t xml:space="preserve">an expansive urban garden created for the exhibition by food justice activist Duron </w:t>
      </w:r>
      <w:commentRangeStart w:id="0"/>
      <w:r>
        <w:rPr>
          <w:rFonts w:ascii="Times New Roman" w:eastAsia="Times New Roman" w:hAnsi="Times New Roman" w:cs="Times New Roman"/>
        </w:rPr>
        <w:t>Chavis</w:t>
      </w:r>
      <w:commentRangeEnd w:id="0"/>
      <w:r w:rsidR="0069701F">
        <w:rPr>
          <w:rStyle w:val="CommentReference"/>
        </w:rPr>
        <w:commentReference w:id="0"/>
      </w:r>
      <w:r>
        <w:rPr>
          <w:rFonts w:ascii="Times New Roman" w:eastAsia="Times New Roman" w:hAnsi="Times New Roman" w:cs="Times New Roman"/>
        </w:rPr>
        <w:t xml:space="preserve"> </w:t>
      </w:r>
      <w:r w:rsidR="00254BE7">
        <w:rPr>
          <w:rFonts w:ascii="Times New Roman" w:eastAsia="Times New Roman" w:hAnsi="Times New Roman" w:cs="Times New Roman"/>
        </w:rPr>
        <w:t>celebrates</w:t>
      </w:r>
      <w:r>
        <w:rPr>
          <w:rFonts w:ascii="Times New Roman" w:eastAsia="Times New Roman" w:hAnsi="Times New Roman" w:cs="Times New Roman"/>
        </w:rPr>
        <w:t xml:space="preserve"> </w:t>
      </w:r>
      <w:r w:rsidR="00254BE7">
        <w:rPr>
          <w:rFonts w:ascii="Times New Roman" w:eastAsia="Times New Roman" w:hAnsi="Times New Roman" w:cs="Times New Roman"/>
        </w:rPr>
        <w:t>B</w:t>
      </w:r>
      <w:r>
        <w:rPr>
          <w:rFonts w:ascii="Times New Roman" w:eastAsia="Times New Roman" w:hAnsi="Times New Roman" w:cs="Times New Roman"/>
        </w:rPr>
        <w:t>lack life and</w:t>
      </w:r>
      <w:r w:rsidR="00254BE7">
        <w:rPr>
          <w:rFonts w:ascii="Times New Roman" w:eastAsia="Times New Roman" w:hAnsi="Times New Roman" w:cs="Times New Roman"/>
        </w:rPr>
        <w:t xml:space="preserve"> the necessity of</w:t>
      </w:r>
      <w:r>
        <w:rPr>
          <w:rFonts w:ascii="Times New Roman" w:eastAsia="Times New Roman" w:hAnsi="Times New Roman" w:cs="Times New Roman"/>
        </w:rPr>
        <w:t xml:space="preserve"> inclusive space </w:t>
      </w:r>
      <w:r w:rsidR="00254BE7">
        <w:rPr>
          <w:rFonts w:ascii="Times New Roman" w:eastAsia="Times New Roman" w:hAnsi="Times New Roman" w:cs="Times New Roman"/>
        </w:rPr>
        <w:t>through</w:t>
      </w:r>
      <w:r>
        <w:rPr>
          <w:rFonts w:ascii="Times New Roman" w:eastAsia="Times New Roman" w:hAnsi="Times New Roman" w:cs="Times New Roman"/>
        </w:rPr>
        <w:t xml:space="preserve"> garden beds overlayed with images and quotes from Assata Shakur, Audre Lorde, and other Black activists and intellectuals. </w:t>
      </w:r>
      <w:commentRangeStart w:id="1"/>
      <w:r w:rsidRPr="0069701F">
        <w:rPr>
          <w:rFonts w:ascii="Times New Roman" w:eastAsia="Times New Roman" w:hAnsi="Times New Roman" w:cs="Times New Roman"/>
        </w:rPr>
        <w:t xml:space="preserve">A nearby mural </w:t>
      </w:r>
      <w:commentRangeEnd w:id="1"/>
      <w:r w:rsidR="0069701F">
        <w:rPr>
          <w:rStyle w:val="CommentReference"/>
        </w:rPr>
        <w:commentReference w:id="1"/>
      </w:r>
      <w:del w:id="2" w:author="EB" w:date="2020-10-22T13:08:00Z">
        <w:r w:rsidRPr="0069701F" w:rsidDel="0069701F">
          <w:rPr>
            <w:rFonts w:ascii="Times New Roman" w:eastAsia="Times New Roman" w:hAnsi="Times New Roman" w:cs="Times New Roman"/>
          </w:rPr>
          <w:delText xml:space="preserve">and large text painted directly onto </w:delText>
        </w:r>
      </w:del>
      <w:ins w:id="3" w:author="EB" w:date="2020-10-22T13:08:00Z">
        <w:r w:rsidR="0069701F">
          <w:rPr>
            <w:rFonts w:ascii="Times New Roman" w:eastAsia="Times New Roman" w:hAnsi="Times New Roman" w:cs="Times New Roman"/>
          </w:rPr>
          <w:t xml:space="preserve">spanning both a wall and </w:t>
        </w:r>
      </w:ins>
      <w:r w:rsidRPr="0069701F">
        <w:rPr>
          <w:rFonts w:ascii="Times New Roman" w:eastAsia="Times New Roman" w:hAnsi="Times New Roman" w:cs="Times New Roman"/>
        </w:rPr>
        <w:t>the pavement below declare</w:t>
      </w:r>
      <w:ins w:id="4" w:author="EB" w:date="2020-10-22T13:08:00Z">
        <w:r w:rsidR="0069701F">
          <w:rPr>
            <w:rFonts w:ascii="Times New Roman" w:eastAsia="Times New Roman" w:hAnsi="Times New Roman" w:cs="Times New Roman"/>
          </w:rPr>
          <w:t>s</w:t>
        </w:r>
      </w:ins>
      <w:r w:rsidRPr="0069701F">
        <w:rPr>
          <w:rFonts w:ascii="Times New Roman" w:eastAsia="Times New Roman" w:hAnsi="Times New Roman" w:cs="Times New Roman"/>
        </w:rPr>
        <w:t xml:space="preserve"> </w:t>
      </w:r>
      <w:r w:rsidRPr="0069701F">
        <w:rPr>
          <w:rFonts w:ascii="Times New Roman" w:eastAsia="Times New Roman" w:hAnsi="Times New Roman" w:cs="Times New Roman"/>
          <w:i/>
          <w:iCs/>
        </w:rPr>
        <w:t>BLACK SPACE MATTERS</w:t>
      </w:r>
      <w:r>
        <w:rPr>
          <w:rFonts w:ascii="Times New Roman" w:eastAsia="Times New Roman" w:hAnsi="Times New Roman" w:cs="Times New Roman"/>
        </w:rPr>
        <w:t xml:space="preserve">, echoing the street murals that appeared in cities across the country </w:t>
      </w:r>
      <w:r w:rsidR="00254BE7">
        <w:rPr>
          <w:rFonts w:ascii="Times New Roman" w:eastAsia="Times New Roman" w:hAnsi="Times New Roman" w:cs="Times New Roman"/>
        </w:rPr>
        <w:t xml:space="preserve">this </w:t>
      </w:r>
      <w:del w:id="5" w:author="EB" w:date="2020-10-22T13:09:00Z">
        <w:r w:rsidR="00254BE7" w:rsidDel="0069701F">
          <w:rPr>
            <w:rFonts w:ascii="Times New Roman" w:eastAsia="Times New Roman" w:hAnsi="Times New Roman" w:cs="Times New Roman"/>
          </w:rPr>
          <w:delText xml:space="preserve">past </w:delText>
        </w:r>
      </w:del>
      <w:r>
        <w:rPr>
          <w:rFonts w:ascii="Times New Roman" w:eastAsia="Times New Roman" w:hAnsi="Times New Roman" w:cs="Times New Roman"/>
        </w:rPr>
        <w:t>summer.</w:t>
      </w:r>
      <w:r w:rsidR="00254BE7">
        <w:rPr>
          <w:rFonts w:ascii="Times New Roman" w:eastAsia="Times New Roman" w:hAnsi="Times New Roman" w:cs="Times New Roman"/>
        </w:rPr>
        <w:t xml:space="preserve"> </w:t>
      </w:r>
      <w:r>
        <w:rPr>
          <w:rFonts w:ascii="Times New Roman" w:eastAsia="Times New Roman" w:hAnsi="Times New Roman" w:cs="Times New Roman"/>
        </w:rPr>
        <w:t xml:space="preserve">And then, just beyond the garden, a </w:t>
      </w:r>
      <w:del w:id="6" w:author="EB" w:date="2020-10-23T10:10:00Z">
        <w:r w:rsidDel="00877998">
          <w:rPr>
            <w:rFonts w:ascii="Times New Roman" w:eastAsia="Times New Roman" w:hAnsi="Times New Roman" w:cs="Times New Roman"/>
          </w:rPr>
          <w:delText>large cluster</w:delText>
        </w:r>
      </w:del>
      <w:ins w:id="7" w:author="EB" w:date="2020-10-23T10:10:00Z">
        <w:r w:rsidR="00877998">
          <w:rPr>
            <w:rFonts w:ascii="Times New Roman" w:eastAsia="Times New Roman" w:hAnsi="Times New Roman" w:cs="Times New Roman"/>
          </w:rPr>
          <w:t>swath</w:t>
        </w:r>
      </w:ins>
      <w:r>
        <w:rPr>
          <w:rFonts w:ascii="Times New Roman" w:eastAsia="Times New Roman" w:hAnsi="Times New Roman" w:cs="Times New Roman"/>
        </w:rPr>
        <w:t xml:space="preserve"> of </w:t>
      </w:r>
      <w:commentRangeStart w:id="8"/>
      <w:r>
        <w:rPr>
          <w:rFonts w:ascii="Times New Roman" w:eastAsia="Times New Roman" w:hAnsi="Times New Roman" w:cs="Times New Roman"/>
        </w:rPr>
        <w:t>graffiti</w:t>
      </w:r>
      <w:commentRangeEnd w:id="8"/>
      <w:r w:rsidR="00877998">
        <w:rPr>
          <w:rStyle w:val="CommentReference"/>
        </w:rPr>
        <w:commentReference w:id="8"/>
      </w:r>
      <w:r>
        <w:rPr>
          <w:rFonts w:ascii="Times New Roman" w:eastAsia="Times New Roman" w:hAnsi="Times New Roman" w:cs="Times New Roman"/>
        </w:rPr>
        <w:t xml:space="preserve"> spreads across the building’s titanium exterior. Despite </w:t>
      </w:r>
      <w:del w:id="9" w:author="EB" w:date="2020-10-23T10:12:00Z">
        <w:r w:rsidDel="00877998">
          <w:rPr>
            <w:rFonts w:ascii="Times New Roman" w:eastAsia="Times New Roman" w:hAnsi="Times New Roman" w:cs="Times New Roman"/>
          </w:rPr>
          <w:delText xml:space="preserve">an apparently unsuccessful </w:delText>
        </w:r>
      </w:del>
      <w:r>
        <w:rPr>
          <w:rFonts w:ascii="Times New Roman" w:eastAsia="Times New Roman" w:hAnsi="Times New Roman" w:cs="Times New Roman"/>
        </w:rPr>
        <w:t>attempt</w:t>
      </w:r>
      <w:ins w:id="10" w:author="EB" w:date="2020-10-23T10:13:00Z">
        <w:r w:rsidR="00877998">
          <w:rPr>
            <w:rFonts w:ascii="Times New Roman" w:eastAsia="Times New Roman" w:hAnsi="Times New Roman" w:cs="Times New Roman"/>
          </w:rPr>
          <w:t>s</w:t>
        </w:r>
      </w:ins>
      <w:r>
        <w:rPr>
          <w:rFonts w:ascii="Times New Roman" w:eastAsia="Times New Roman" w:hAnsi="Times New Roman" w:cs="Times New Roman"/>
        </w:rPr>
        <w:t xml:space="preserve"> to remove the tags, you can </w:t>
      </w:r>
      <w:del w:id="11" w:author="EB" w:date="2020-10-23T10:12:00Z">
        <w:r w:rsidDel="00877998">
          <w:rPr>
            <w:rFonts w:ascii="Times New Roman" w:eastAsia="Times New Roman" w:hAnsi="Times New Roman" w:cs="Times New Roman"/>
          </w:rPr>
          <w:delText xml:space="preserve">still </w:delText>
        </w:r>
      </w:del>
      <w:r>
        <w:rPr>
          <w:rFonts w:ascii="Times New Roman" w:eastAsia="Times New Roman" w:hAnsi="Times New Roman" w:cs="Times New Roman"/>
        </w:rPr>
        <w:t>easily make out</w:t>
      </w:r>
      <w:r w:rsidR="00254BE7">
        <w:rPr>
          <w:rFonts w:ascii="Times New Roman" w:eastAsia="Times New Roman" w:hAnsi="Times New Roman" w:cs="Times New Roman"/>
        </w:rPr>
        <w:t xml:space="preserve"> the messages:</w:t>
      </w:r>
      <w:r>
        <w:rPr>
          <w:rFonts w:ascii="Times New Roman" w:eastAsia="Times New Roman" w:hAnsi="Times New Roman" w:cs="Times New Roman"/>
        </w:rPr>
        <w:t xml:space="preserve"> </w:t>
      </w:r>
      <w:r w:rsidRPr="008F5088">
        <w:rPr>
          <w:rFonts w:ascii="Times New Roman" w:eastAsia="Times New Roman" w:hAnsi="Times New Roman" w:cs="Times New Roman"/>
          <w:i/>
          <w:iCs/>
        </w:rPr>
        <w:t>BLM</w:t>
      </w:r>
      <w:r>
        <w:rPr>
          <w:rFonts w:ascii="Times New Roman" w:eastAsia="Times New Roman" w:hAnsi="Times New Roman" w:cs="Times New Roman"/>
        </w:rPr>
        <w:t xml:space="preserve">, </w:t>
      </w:r>
      <w:r w:rsidRPr="008F5088">
        <w:rPr>
          <w:rFonts w:ascii="Times New Roman" w:eastAsia="Times New Roman" w:hAnsi="Times New Roman" w:cs="Times New Roman"/>
          <w:i/>
          <w:iCs/>
        </w:rPr>
        <w:t>Fuck 12</w:t>
      </w:r>
      <w:r>
        <w:rPr>
          <w:rFonts w:ascii="Times New Roman" w:eastAsia="Times New Roman" w:hAnsi="Times New Roman" w:cs="Times New Roman"/>
        </w:rPr>
        <w:t xml:space="preserve">, and, notably, </w:t>
      </w:r>
      <w:r w:rsidRPr="008F5088">
        <w:rPr>
          <w:rFonts w:ascii="Times New Roman" w:eastAsia="Times New Roman" w:hAnsi="Times New Roman" w:cs="Times New Roman"/>
          <w:i/>
          <w:iCs/>
        </w:rPr>
        <w:t>Fuck VCU</w:t>
      </w:r>
      <w:r>
        <w:rPr>
          <w:rFonts w:ascii="Times New Roman" w:eastAsia="Times New Roman" w:hAnsi="Times New Roman" w:cs="Times New Roman"/>
        </w:rPr>
        <w:t xml:space="preserve"> and </w:t>
      </w:r>
      <w:r w:rsidRPr="008F5088">
        <w:rPr>
          <w:rFonts w:ascii="Times New Roman" w:eastAsia="Times New Roman" w:hAnsi="Times New Roman" w:cs="Times New Roman"/>
          <w:i/>
          <w:iCs/>
        </w:rPr>
        <w:t>VCU doesn’t care BLM.</w:t>
      </w:r>
      <w:r>
        <w:rPr>
          <w:rFonts w:ascii="Times New Roman" w:eastAsia="Times New Roman" w:hAnsi="Times New Roman" w:cs="Times New Roman"/>
        </w:rPr>
        <w:t xml:space="preserve"> </w:t>
      </w:r>
      <w:commentRangeStart w:id="12"/>
      <w:ins w:id="13" w:author="EB" w:date="2020-10-23T10:13:00Z">
        <w:r w:rsidR="00877998">
          <w:rPr>
            <w:rFonts w:ascii="Times New Roman" w:eastAsia="Times New Roman" w:hAnsi="Times New Roman" w:cs="Times New Roman"/>
          </w:rPr>
          <w:t>N</w:t>
        </w:r>
        <w:commentRangeEnd w:id="12"/>
        <w:r w:rsidR="00877998">
          <w:rPr>
            <w:rStyle w:val="CommentReference"/>
          </w:rPr>
          <w:commentReference w:id="12"/>
        </w:r>
      </w:ins>
      <w:del w:id="14" w:author="EB" w:date="2020-10-23T10:13:00Z">
        <w:r w:rsidDel="00877998">
          <w:rPr>
            <w:rFonts w:ascii="Times New Roman" w:eastAsia="Times New Roman" w:hAnsi="Times New Roman" w:cs="Times New Roman"/>
          </w:rPr>
          <w:delText>Directly n</w:delText>
        </w:r>
      </w:del>
      <w:r>
        <w:rPr>
          <w:rFonts w:ascii="Times New Roman" w:eastAsia="Times New Roman" w:hAnsi="Times New Roman" w:cs="Times New Roman"/>
        </w:rPr>
        <w:t xml:space="preserve">ext to these messages, a pair of security cameras observes the area—a reminder of </w:t>
      </w:r>
      <w:commentRangeStart w:id="15"/>
      <w:r>
        <w:rPr>
          <w:rFonts w:ascii="Times New Roman" w:eastAsia="Times New Roman" w:hAnsi="Times New Roman" w:cs="Times New Roman"/>
        </w:rPr>
        <w:t>the structures within which the ICA must operate</w:t>
      </w:r>
      <w:commentRangeEnd w:id="15"/>
      <w:r w:rsidR="00877998">
        <w:rPr>
          <w:rStyle w:val="CommentReference"/>
        </w:rPr>
        <w:commentReference w:id="15"/>
      </w:r>
      <w:r>
        <w:rPr>
          <w:rFonts w:ascii="Times New Roman" w:eastAsia="Times New Roman" w:hAnsi="Times New Roman" w:cs="Times New Roman"/>
        </w:rPr>
        <w:t>.</w:t>
      </w:r>
    </w:p>
    <w:p w14:paraId="00000003" w14:textId="74ABE6B7" w:rsidR="00B57089" w:rsidRDefault="00EC4947">
      <w:pPr>
        <w:spacing w:after="200"/>
        <w:rPr>
          <w:rFonts w:ascii="Times New Roman" w:eastAsia="Times New Roman" w:hAnsi="Times New Roman" w:cs="Times New Roman"/>
        </w:rPr>
      </w:pPr>
      <w:r>
        <w:rPr>
          <w:rFonts w:ascii="Times New Roman" w:eastAsia="Times New Roman" w:hAnsi="Times New Roman" w:cs="Times New Roman"/>
        </w:rPr>
        <w:t>The parallel</w:t>
      </w:r>
      <w:commentRangeStart w:id="16"/>
      <w:ins w:id="17" w:author="EB" w:date="2020-10-22T12:17:00Z">
        <w:r w:rsidR="003F45E3">
          <w:rPr>
            <w:rFonts w:ascii="Times New Roman" w:eastAsia="Times New Roman" w:hAnsi="Times New Roman" w:cs="Times New Roman"/>
          </w:rPr>
          <w:t>,</w:t>
        </w:r>
        <w:commentRangeEnd w:id="16"/>
        <w:r w:rsidR="003F45E3">
          <w:rPr>
            <w:rStyle w:val="CommentReference"/>
          </w:rPr>
          <w:commentReference w:id="16"/>
        </w:r>
      </w:ins>
      <w:del w:id="18" w:author="EB" w:date="2020-10-22T12:17:00Z">
        <w:r w:rsidDel="003F45E3">
          <w:rPr>
            <w:rFonts w:ascii="Times New Roman" w:eastAsia="Times New Roman" w:hAnsi="Times New Roman" w:cs="Times New Roman"/>
          </w:rPr>
          <w:delText xml:space="preserve"> yet</w:delText>
        </w:r>
      </w:del>
      <w:r>
        <w:rPr>
          <w:rFonts w:ascii="Times New Roman" w:eastAsia="Times New Roman" w:hAnsi="Times New Roman" w:cs="Times New Roman"/>
        </w:rPr>
        <w:t xml:space="preserve"> conflicting statements here are arresting: </w:t>
      </w:r>
      <w:r w:rsidR="00254BE7">
        <w:rPr>
          <w:rFonts w:ascii="Times New Roman" w:eastAsia="Times New Roman" w:hAnsi="Times New Roman" w:cs="Times New Roman"/>
        </w:rPr>
        <w:t>o</w:t>
      </w:r>
      <w:r>
        <w:rPr>
          <w:rFonts w:ascii="Times New Roman" w:eastAsia="Times New Roman" w:hAnsi="Times New Roman" w:cs="Times New Roman"/>
        </w:rPr>
        <w:t xml:space="preserve">n one hand, </w:t>
      </w:r>
      <w:r w:rsidR="00254BE7">
        <w:rPr>
          <w:rFonts w:ascii="Times New Roman" w:eastAsia="Times New Roman" w:hAnsi="Times New Roman" w:cs="Times New Roman"/>
        </w:rPr>
        <w:t xml:space="preserve">we find </w:t>
      </w:r>
      <w:r>
        <w:rPr>
          <w:rFonts w:ascii="Times New Roman" w:eastAsia="Times New Roman" w:hAnsi="Times New Roman" w:cs="Times New Roman"/>
        </w:rPr>
        <w:t>an admirable artistic intervention</w:t>
      </w:r>
      <w:ins w:id="19" w:author="EB" w:date="2020-10-23T10:19:00Z">
        <w:r w:rsidR="007F4F04">
          <w:rPr>
            <w:rFonts w:ascii="Times New Roman" w:eastAsia="Times New Roman" w:hAnsi="Times New Roman" w:cs="Times New Roman"/>
          </w:rPr>
          <w:t>,</w:t>
        </w:r>
      </w:ins>
      <w:commentRangeStart w:id="20"/>
      <w:r>
        <w:rPr>
          <w:rFonts w:ascii="Times New Roman" w:eastAsia="Times New Roman" w:hAnsi="Times New Roman" w:cs="Times New Roman"/>
        </w:rPr>
        <w:t xml:space="preserve"> </w:t>
      </w:r>
      <w:commentRangeEnd w:id="20"/>
      <w:r w:rsidR="007F4F04">
        <w:rPr>
          <w:rStyle w:val="CommentReference"/>
        </w:rPr>
        <w:commentReference w:id="20"/>
      </w:r>
      <w:ins w:id="21" w:author="EB" w:date="2020-10-23T10:19:00Z">
        <w:r w:rsidR="007F4F04">
          <w:rPr>
            <w:rFonts w:ascii="Times New Roman" w:eastAsia="Times New Roman" w:hAnsi="Times New Roman" w:cs="Times New Roman"/>
          </w:rPr>
          <w:t>commissioned by a powerful institution,</w:t>
        </w:r>
        <w:r w:rsidR="007F4F04" w:rsidDel="00877998">
          <w:rPr>
            <w:rFonts w:ascii="Times New Roman" w:eastAsia="Times New Roman" w:hAnsi="Times New Roman" w:cs="Times New Roman"/>
          </w:rPr>
          <w:t xml:space="preserve"> </w:t>
        </w:r>
      </w:ins>
      <w:del w:id="22" w:author="EB" w:date="2020-10-23T10:18:00Z">
        <w:r w:rsidR="00254BE7" w:rsidDel="00877998">
          <w:rPr>
            <w:rFonts w:ascii="Times New Roman" w:eastAsia="Times New Roman" w:hAnsi="Times New Roman" w:cs="Times New Roman"/>
          </w:rPr>
          <w:delText xml:space="preserve">aimed at </w:delText>
        </w:r>
      </w:del>
      <w:r w:rsidR="00254BE7">
        <w:rPr>
          <w:rFonts w:ascii="Times New Roman" w:eastAsia="Times New Roman" w:hAnsi="Times New Roman" w:cs="Times New Roman"/>
        </w:rPr>
        <w:t>acknowledging systemic disparities</w:t>
      </w:r>
      <w:r>
        <w:rPr>
          <w:rFonts w:ascii="Times New Roman" w:eastAsia="Times New Roman" w:hAnsi="Times New Roman" w:cs="Times New Roman"/>
        </w:rPr>
        <w:t xml:space="preserve"> and chip</w:t>
      </w:r>
      <w:r w:rsidR="00254BE7">
        <w:rPr>
          <w:rFonts w:ascii="Times New Roman" w:eastAsia="Times New Roman" w:hAnsi="Times New Roman" w:cs="Times New Roman"/>
        </w:rPr>
        <w:t>ping</w:t>
      </w:r>
      <w:r>
        <w:rPr>
          <w:rFonts w:ascii="Times New Roman" w:eastAsia="Times New Roman" w:hAnsi="Times New Roman" w:cs="Times New Roman"/>
        </w:rPr>
        <w:t xml:space="preserve"> away at food insecurity (the produce harvested from the garden </w:t>
      </w:r>
      <w:del w:id="23" w:author="EB" w:date="2020-10-22T12:14:00Z">
        <w:r w:rsidDel="00306EC3">
          <w:rPr>
            <w:rFonts w:ascii="Times New Roman" w:eastAsia="Times New Roman" w:hAnsi="Times New Roman" w:cs="Times New Roman"/>
          </w:rPr>
          <w:delText>will be</w:delText>
        </w:r>
      </w:del>
      <w:ins w:id="24" w:author="EB" w:date="2020-10-22T12:14:00Z">
        <w:r w:rsidR="00306EC3">
          <w:rPr>
            <w:rFonts w:ascii="Times New Roman" w:eastAsia="Times New Roman" w:hAnsi="Times New Roman" w:cs="Times New Roman"/>
          </w:rPr>
          <w:t>is</w:t>
        </w:r>
      </w:ins>
      <w:r>
        <w:rPr>
          <w:rFonts w:ascii="Times New Roman" w:eastAsia="Times New Roman" w:hAnsi="Times New Roman" w:cs="Times New Roman"/>
        </w:rPr>
        <w:t xml:space="preserve"> donated to VCU’s on-campus food pantry for students in need)</w:t>
      </w:r>
      <w:del w:id="25" w:author="EB" w:date="2020-10-23T10:19:00Z">
        <w:r w:rsidDel="007F4F04">
          <w:rPr>
            <w:rFonts w:ascii="Times New Roman" w:eastAsia="Times New Roman" w:hAnsi="Times New Roman" w:cs="Times New Roman"/>
          </w:rPr>
          <w:delText>, commissioned by a powerful institution</w:delText>
        </w:r>
      </w:del>
      <w:r>
        <w:rPr>
          <w:rFonts w:ascii="Times New Roman" w:eastAsia="Times New Roman" w:hAnsi="Times New Roman" w:cs="Times New Roman"/>
        </w:rPr>
        <w:t>. On the other</w:t>
      </w:r>
      <w:r w:rsidR="00254BE7">
        <w:rPr>
          <w:rFonts w:ascii="Times New Roman" w:eastAsia="Times New Roman" w:hAnsi="Times New Roman" w:cs="Times New Roman"/>
        </w:rPr>
        <w:t xml:space="preserve"> hand</w:t>
      </w:r>
      <w:commentRangeStart w:id="26"/>
      <w:r>
        <w:rPr>
          <w:rFonts w:ascii="Times New Roman" w:eastAsia="Times New Roman" w:hAnsi="Times New Roman" w:cs="Times New Roman"/>
        </w:rPr>
        <w:t>,</w:t>
      </w:r>
      <w:r w:rsidR="00254BE7">
        <w:rPr>
          <w:rFonts w:ascii="Times New Roman" w:eastAsia="Times New Roman" w:hAnsi="Times New Roman" w:cs="Times New Roman"/>
        </w:rPr>
        <w:t xml:space="preserve"> </w:t>
      </w:r>
      <w:commentRangeEnd w:id="26"/>
      <w:r w:rsidR="00306EC3">
        <w:rPr>
          <w:rStyle w:val="CommentReference"/>
        </w:rPr>
        <w:commentReference w:id="26"/>
      </w:r>
      <w:del w:id="27" w:author="EB" w:date="2020-10-22T12:15:00Z">
        <w:r w:rsidR="00254BE7" w:rsidDel="00306EC3">
          <w:rPr>
            <w:rFonts w:ascii="Times New Roman" w:eastAsia="Times New Roman" w:hAnsi="Times New Roman" w:cs="Times New Roman"/>
          </w:rPr>
          <w:delText xml:space="preserve">however, </w:delText>
        </w:r>
      </w:del>
      <w:r w:rsidR="00254BE7">
        <w:rPr>
          <w:rFonts w:ascii="Times New Roman" w:eastAsia="Times New Roman" w:hAnsi="Times New Roman" w:cs="Times New Roman"/>
        </w:rPr>
        <w:t>we find</w:t>
      </w:r>
      <w:r>
        <w:rPr>
          <w:rFonts w:ascii="Times New Roman" w:eastAsia="Times New Roman" w:hAnsi="Times New Roman" w:cs="Times New Roman"/>
        </w:rPr>
        <w:t xml:space="preserve"> a firm condemnation of that same institution for otherwise failing to reflect those</w:t>
      </w:r>
      <w:r w:rsidR="00254BE7">
        <w:rPr>
          <w:rFonts w:ascii="Times New Roman" w:eastAsia="Times New Roman" w:hAnsi="Times New Roman" w:cs="Times New Roman"/>
        </w:rPr>
        <w:t xml:space="preserve"> same</w:t>
      </w:r>
      <w:r>
        <w:rPr>
          <w:rFonts w:ascii="Times New Roman" w:eastAsia="Times New Roman" w:hAnsi="Times New Roman" w:cs="Times New Roman"/>
        </w:rPr>
        <w:t xml:space="preserve"> values. </w:t>
      </w:r>
    </w:p>
    <w:p w14:paraId="00000004" w14:textId="1550AC96" w:rsidR="00B57089" w:rsidRDefault="00EC4947">
      <w:pPr>
        <w:spacing w:after="200"/>
        <w:rPr>
          <w:rFonts w:ascii="Times New Roman" w:eastAsia="Times New Roman" w:hAnsi="Times New Roman" w:cs="Times New Roman"/>
        </w:rPr>
      </w:pPr>
      <w:r>
        <w:rPr>
          <w:rFonts w:ascii="Times New Roman" w:eastAsia="Times New Roman" w:hAnsi="Times New Roman" w:cs="Times New Roman"/>
        </w:rPr>
        <w:t xml:space="preserve">The graffiti </w:t>
      </w:r>
      <w:del w:id="28" w:author="EB" w:date="2020-10-22T12:28:00Z">
        <w:r w:rsidRPr="001814B4" w:rsidDel="001814B4">
          <w:rPr>
            <w:rFonts w:ascii="Times New Roman" w:eastAsia="Times New Roman" w:hAnsi="Times New Roman" w:cs="Times New Roman"/>
          </w:rPr>
          <w:delText>are</w:delText>
        </w:r>
        <w:r w:rsidDel="001814B4">
          <w:rPr>
            <w:rFonts w:ascii="Times New Roman" w:eastAsia="Times New Roman" w:hAnsi="Times New Roman" w:cs="Times New Roman"/>
          </w:rPr>
          <w:delText xml:space="preserve"> traces of the </w:delText>
        </w:r>
      </w:del>
      <w:ins w:id="29" w:author="EB" w:date="2020-10-22T12:28:00Z">
        <w:r w:rsidR="001814B4">
          <w:rPr>
            <w:rFonts w:ascii="Times New Roman" w:eastAsia="Times New Roman" w:hAnsi="Times New Roman" w:cs="Times New Roman"/>
          </w:rPr>
          <w:t xml:space="preserve">came during </w:t>
        </w:r>
      </w:ins>
      <w:r>
        <w:rPr>
          <w:rFonts w:ascii="Times New Roman" w:eastAsia="Times New Roman" w:hAnsi="Times New Roman" w:cs="Times New Roman"/>
        </w:rPr>
        <w:t xml:space="preserve">protests that erupted </w:t>
      </w:r>
      <w:ins w:id="30" w:author="EB" w:date="2020-10-22T12:23:00Z">
        <w:r w:rsidR="003F45E3">
          <w:rPr>
            <w:rFonts w:ascii="Times New Roman" w:eastAsia="Times New Roman" w:hAnsi="Times New Roman" w:cs="Times New Roman"/>
          </w:rPr>
          <w:t>in Richmond</w:t>
        </w:r>
      </w:ins>
      <w:ins w:id="31" w:author="EB" w:date="2020-10-22T12:25:00Z">
        <w:r w:rsidR="003F45E3">
          <w:rPr>
            <w:rFonts w:ascii="Times New Roman" w:eastAsia="Times New Roman" w:hAnsi="Times New Roman" w:cs="Times New Roman"/>
          </w:rPr>
          <w:t xml:space="preserve"> </w:t>
        </w:r>
      </w:ins>
      <w:del w:id="32" w:author="EB" w:date="2020-10-22T12:24:00Z">
        <w:r w:rsidDel="003F45E3">
          <w:rPr>
            <w:rFonts w:ascii="Times New Roman" w:eastAsia="Times New Roman" w:hAnsi="Times New Roman" w:cs="Times New Roman"/>
          </w:rPr>
          <w:delText>across the country</w:delText>
        </w:r>
      </w:del>
      <w:del w:id="33" w:author="EB" w:date="2020-10-22T12:23:00Z">
        <w:r w:rsidDel="003F45E3">
          <w:rPr>
            <w:rFonts w:ascii="Times New Roman" w:eastAsia="Times New Roman" w:hAnsi="Times New Roman" w:cs="Times New Roman"/>
          </w:rPr>
          <w:delText xml:space="preserve"> </w:delText>
        </w:r>
      </w:del>
      <w:r>
        <w:rPr>
          <w:rFonts w:ascii="Times New Roman" w:eastAsia="Times New Roman" w:hAnsi="Times New Roman" w:cs="Times New Roman"/>
        </w:rPr>
        <w:t xml:space="preserve">following the </w:t>
      </w:r>
      <w:del w:id="34" w:author="EB" w:date="2020-10-22T12:24:00Z">
        <w:r w:rsidDel="003F45E3">
          <w:rPr>
            <w:rFonts w:ascii="Times New Roman" w:eastAsia="Times New Roman" w:hAnsi="Times New Roman" w:cs="Times New Roman"/>
          </w:rPr>
          <w:delText xml:space="preserve">police </w:delText>
        </w:r>
      </w:del>
      <w:r>
        <w:rPr>
          <w:rFonts w:ascii="Times New Roman" w:eastAsia="Times New Roman" w:hAnsi="Times New Roman" w:cs="Times New Roman"/>
        </w:rPr>
        <w:t>murders of George Floyd and Breonna Taylor</w:t>
      </w:r>
      <w:ins w:id="35" w:author="EB" w:date="2020-10-22T12:24:00Z">
        <w:r w:rsidR="003F45E3">
          <w:rPr>
            <w:rFonts w:ascii="Times New Roman" w:eastAsia="Times New Roman" w:hAnsi="Times New Roman" w:cs="Times New Roman"/>
          </w:rPr>
          <w:t xml:space="preserve"> by police</w:t>
        </w:r>
      </w:ins>
      <w:del w:id="36" w:author="EB" w:date="2020-10-22T12:28:00Z">
        <w:r w:rsidDel="001814B4">
          <w:rPr>
            <w:rFonts w:ascii="Times New Roman" w:eastAsia="Times New Roman" w:hAnsi="Times New Roman" w:cs="Times New Roman"/>
          </w:rPr>
          <w:delText>, as well as</w:delText>
        </w:r>
      </w:del>
      <w:ins w:id="37" w:author="EB" w:date="2020-10-22T12:28:00Z">
        <w:r w:rsidR="001814B4">
          <w:rPr>
            <w:rFonts w:ascii="Times New Roman" w:eastAsia="Times New Roman" w:hAnsi="Times New Roman" w:cs="Times New Roman"/>
          </w:rPr>
          <w:t>. They are also</w:t>
        </w:r>
      </w:ins>
      <w:r>
        <w:rPr>
          <w:rFonts w:ascii="Times New Roman" w:eastAsia="Times New Roman" w:hAnsi="Times New Roman" w:cs="Times New Roman"/>
        </w:rPr>
        <w:t xml:space="preserve"> </w:t>
      </w:r>
      <w:r w:rsidR="00254BE7">
        <w:rPr>
          <w:rFonts w:ascii="Times New Roman" w:eastAsia="Times New Roman" w:hAnsi="Times New Roman" w:cs="Times New Roman"/>
        </w:rPr>
        <w:t xml:space="preserve">evidence of </w:t>
      </w:r>
      <w:r>
        <w:rPr>
          <w:rFonts w:ascii="Times New Roman" w:eastAsia="Times New Roman" w:hAnsi="Times New Roman" w:cs="Times New Roman"/>
        </w:rPr>
        <w:t>the criticism leveled against VCU</w:t>
      </w:r>
      <w:ins w:id="38" w:author="EB" w:date="2020-10-22T12:25:00Z">
        <w:r w:rsidR="003F45E3">
          <w:rPr>
            <w:rFonts w:ascii="Times New Roman" w:eastAsia="Times New Roman" w:hAnsi="Times New Roman" w:cs="Times New Roman"/>
          </w:rPr>
          <w:t xml:space="preserve"> following </w:t>
        </w:r>
      </w:ins>
      <w:ins w:id="39" w:author="EB" w:date="2020-10-22T12:27:00Z">
        <w:r w:rsidR="001814B4">
          <w:rPr>
            <w:rFonts w:ascii="Times New Roman" w:eastAsia="Times New Roman" w:hAnsi="Times New Roman" w:cs="Times New Roman"/>
          </w:rPr>
          <w:t>the university president</w:t>
        </w:r>
      </w:ins>
      <w:r>
        <w:rPr>
          <w:rFonts w:ascii="Times New Roman" w:eastAsia="Times New Roman" w:hAnsi="Times New Roman" w:cs="Times New Roman"/>
        </w:rPr>
        <w:t>’s reaction to the uprising</w:t>
      </w:r>
      <w:del w:id="40" w:author="EB" w:date="2020-10-22T12:27:00Z">
        <w:r w:rsidDel="001814B4">
          <w:rPr>
            <w:rFonts w:ascii="Times New Roman" w:eastAsia="Times New Roman" w:hAnsi="Times New Roman" w:cs="Times New Roman"/>
          </w:rPr>
          <w:delText xml:space="preserve"> in Richmond</w:delText>
        </w:r>
      </w:del>
      <w:r>
        <w:rPr>
          <w:rFonts w:ascii="Times New Roman" w:eastAsia="Times New Roman" w:hAnsi="Times New Roman" w:cs="Times New Roman"/>
        </w:rPr>
        <w:t xml:space="preserve">. </w:t>
      </w:r>
      <w:del w:id="41" w:author="EB" w:date="2020-10-22T12:30:00Z">
        <w:r w:rsidDel="001814B4">
          <w:rPr>
            <w:rFonts w:ascii="Times New Roman" w:eastAsia="Times New Roman" w:hAnsi="Times New Roman" w:cs="Times New Roman"/>
          </w:rPr>
          <w:delText>The university came under fire i</w:delText>
        </w:r>
      </w:del>
      <w:ins w:id="42" w:author="EB" w:date="2020-10-22T12:30:00Z">
        <w:r w:rsidR="001814B4">
          <w:rPr>
            <w:rFonts w:ascii="Times New Roman" w:eastAsia="Times New Roman" w:hAnsi="Times New Roman" w:cs="Times New Roman"/>
          </w:rPr>
          <w:t>I</w:t>
        </w:r>
      </w:ins>
      <w:r>
        <w:rPr>
          <w:rFonts w:ascii="Times New Roman" w:eastAsia="Times New Roman" w:hAnsi="Times New Roman" w:cs="Times New Roman"/>
        </w:rPr>
        <w:t>n July</w:t>
      </w:r>
      <w:ins w:id="43" w:author="EB" w:date="2020-10-22T12:30:00Z">
        <w:r w:rsidR="001814B4">
          <w:rPr>
            <w:rFonts w:ascii="Times New Roman" w:eastAsia="Times New Roman" w:hAnsi="Times New Roman" w:cs="Times New Roman"/>
          </w:rPr>
          <w:t>, one day after police tear-gassed protestors and arrested several demonstrators</w:t>
        </w:r>
      </w:ins>
      <w:ins w:id="44" w:author="EB" w:date="2020-10-22T12:31:00Z">
        <w:r w:rsidR="001814B4">
          <w:rPr>
            <w:rFonts w:ascii="Times New Roman" w:eastAsia="Times New Roman" w:hAnsi="Times New Roman" w:cs="Times New Roman"/>
          </w:rPr>
          <w:t>—</w:t>
        </w:r>
      </w:ins>
      <w:ins w:id="45" w:author="EB" w:date="2020-10-22T12:30:00Z">
        <w:r w:rsidR="001814B4">
          <w:rPr>
            <w:rFonts w:ascii="Times New Roman" w:eastAsia="Times New Roman" w:hAnsi="Times New Roman" w:cs="Times New Roman"/>
          </w:rPr>
          <w:t>among them VCU students and members of VCU’s Student Government Association</w:t>
        </w:r>
      </w:ins>
      <w:ins w:id="46" w:author="EB" w:date="2020-10-22T12:31:00Z">
        <w:r w:rsidR="001814B4">
          <w:rPr>
            <w:rFonts w:ascii="Times New Roman" w:eastAsia="Times New Roman" w:hAnsi="Times New Roman" w:cs="Times New Roman"/>
          </w:rPr>
          <w:t xml:space="preserve"> (SGA)</w:t>
        </w:r>
      </w:ins>
      <w:ins w:id="47" w:author="EB" w:date="2020-10-22T12:30:00Z">
        <w:r w:rsidR="001814B4">
          <w:rPr>
            <w:rFonts w:ascii="Times New Roman" w:eastAsia="Times New Roman" w:hAnsi="Times New Roman" w:cs="Times New Roman"/>
          </w:rPr>
          <w:t>—the university’s</w:t>
        </w:r>
      </w:ins>
      <w:del w:id="48" w:author="EB" w:date="2020-10-22T12:30:00Z">
        <w:r w:rsidDel="001814B4">
          <w:rPr>
            <w:rFonts w:ascii="Times New Roman" w:eastAsia="Times New Roman" w:hAnsi="Times New Roman" w:cs="Times New Roman"/>
          </w:rPr>
          <w:delText xml:space="preserve"> when its</w:delText>
        </w:r>
      </w:del>
      <w:r>
        <w:rPr>
          <w:rFonts w:ascii="Times New Roman" w:eastAsia="Times New Roman" w:hAnsi="Times New Roman" w:cs="Times New Roman"/>
        </w:rPr>
        <w:t xml:space="preserve"> president, Michael Rao, released a</w:t>
      </w:r>
      <w:hyperlink r:id="rId7">
        <w:r>
          <w:rPr>
            <w:rFonts w:ascii="Times New Roman" w:eastAsia="Times New Roman" w:hAnsi="Times New Roman" w:cs="Times New Roman"/>
          </w:rPr>
          <w:t xml:space="preserve"> </w:t>
        </w:r>
      </w:hyperlink>
      <w:hyperlink r:id="rId8">
        <w:r>
          <w:rPr>
            <w:rFonts w:ascii="Times New Roman" w:eastAsia="Times New Roman" w:hAnsi="Times New Roman" w:cs="Times New Roman"/>
            <w:color w:val="1155CC"/>
            <w:u w:val="single"/>
          </w:rPr>
          <w:t>statement</w:t>
        </w:r>
      </w:hyperlink>
      <w:r>
        <w:rPr>
          <w:rFonts w:ascii="Times New Roman" w:eastAsia="Times New Roman" w:hAnsi="Times New Roman" w:cs="Times New Roman"/>
        </w:rPr>
        <w:t xml:space="preserve"> denouncing a purported $100,000 in damage </w:t>
      </w:r>
      <w:ins w:id="49" w:author="EB" w:date="2020-10-23T10:21:00Z">
        <w:r w:rsidR="007F4F04">
          <w:rPr>
            <w:rFonts w:ascii="Times New Roman" w:eastAsia="Times New Roman" w:hAnsi="Times New Roman" w:cs="Times New Roman"/>
          </w:rPr>
          <w:t>to</w:t>
        </w:r>
      </w:ins>
      <w:del w:id="50" w:author="EB" w:date="2020-10-23T10:21:00Z">
        <w:r w:rsidDel="007F4F04">
          <w:rPr>
            <w:rFonts w:ascii="Times New Roman" w:eastAsia="Times New Roman" w:hAnsi="Times New Roman" w:cs="Times New Roman"/>
          </w:rPr>
          <w:delText>of</w:delText>
        </w:r>
      </w:del>
      <w:r>
        <w:rPr>
          <w:rFonts w:ascii="Times New Roman" w:eastAsia="Times New Roman" w:hAnsi="Times New Roman" w:cs="Times New Roman"/>
        </w:rPr>
        <w:t xml:space="preserve"> VCU property sustained during a boiling point in the protests</w:t>
      </w:r>
      <w:del w:id="51" w:author="EB" w:date="2020-10-22T12:30:00Z">
        <w:r w:rsidR="00254BE7" w:rsidDel="001814B4">
          <w:rPr>
            <w:rFonts w:ascii="Times New Roman" w:eastAsia="Times New Roman" w:hAnsi="Times New Roman" w:cs="Times New Roman"/>
          </w:rPr>
          <w:delText>—</w:delText>
        </w:r>
      </w:del>
      <w:ins w:id="52" w:author="EB" w:date="2020-10-22T12:30:00Z">
        <w:r w:rsidR="001814B4">
          <w:rPr>
            <w:rFonts w:ascii="Times New Roman" w:eastAsia="Times New Roman" w:hAnsi="Times New Roman" w:cs="Times New Roman"/>
          </w:rPr>
          <w:t xml:space="preserve">, </w:t>
        </w:r>
      </w:ins>
      <w:r>
        <w:rPr>
          <w:rFonts w:ascii="Times New Roman" w:eastAsia="Times New Roman" w:hAnsi="Times New Roman" w:cs="Times New Roman"/>
        </w:rPr>
        <w:t xml:space="preserve">while also claiming solidarity with the cause. </w:t>
      </w:r>
      <w:del w:id="53" w:author="EB" w:date="2020-10-22T12:31:00Z">
        <w:r w:rsidDel="001814B4">
          <w:rPr>
            <w:rFonts w:ascii="Times New Roman" w:eastAsia="Times New Roman" w:hAnsi="Times New Roman" w:cs="Times New Roman"/>
          </w:rPr>
          <w:delText>The letter was published</w:delText>
        </w:r>
      </w:del>
      <w:del w:id="54" w:author="EB" w:date="2020-10-22T12:29:00Z">
        <w:r w:rsidDel="001814B4">
          <w:rPr>
            <w:rFonts w:ascii="Times New Roman" w:eastAsia="Times New Roman" w:hAnsi="Times New Roman" w:cs="Times New Roman"/>
          </w:rPr>
          <w:delText xml:space="preserve"> the day after police tear gassed protestors and arrested several demonstrators, among them VCU students and members of VCU’s Student Government Association</w:delText>
        </w:r>
      </w:del>
      <w:del w:id="55" w:author="EB" w:date="2020-10-22T12:31:00Z">
        <w:r w:rsidDel="001814B4">
          <w:rPr>
            <w:rFonts w:ascii="Times New Roman" w:eastAsia="Times New Roman" w:hAnsi="Times New Roman" w:cs="Times New Roman"/>
          </w:rPr>
          <w:delText xml:space="preserve">. </w:delText>
        </w:r>
      </w:del>
      <w:r>
        <w:rPr>
          <w:rFonts w:ascii="Times New Roman" w:eastAsia="Times New Roman" w:hAnsi="Times New Roman" w:cs="Times New Roman"/>
        </w:rPr>
        <w:t xml:space="preserve">The SGA promptly </w:t>
      </w:r>
      <w:hyperlink r:id="rId9">
        <w:r>
          <w:rPr>
            <w:rFonts w:ascii="Times New Roman" w:eastAsia="Times New Roman" w:hAnsi="Times New Roman" w:cs="Times New Roman"/>
            <w:color w:val="1155CC"/>
            <w:u w:val="single"/>
          </w:rPr>
          <w:t>responded</w:t>
        </w:r>
      </w:hyperlink>
      <w:r>
        <w:rPr>
          <w:rFonts w:ascii="Times New Roman" w:eastAsia="Times New Roman" w:hAnsi="Times New Roman" w:cs="Times New Roman"/>
        </w:rPr>
        <w:t xml:space="preserve"> to Rao’s statement, asserting that the university “prioritizes profit and image over the wellbeing of students.” President Rao’s inconsistent declaration of solidarity and intimation of fear toward protestors is </w:t>
      </w:r>
      <w:r w:rsidR="00254BE7">
        <w:rPr>
          <w:rFonts w:ascii="Times New Roman" w:eastAsia="Times New Roman" w:hAnsi="Times New Roman" w:cs="Times New Roman"/>
        </w:rPr>
        <w:t>reflected on</w:t>
      </w:r>
      <w:r>
        <w:rPr>
          <w:rFonts w:ascii="Times New Roman" w:eastAsia="Times New Roman" w:hAnsi="Times New Roman" w:cs="Times New Roman"/>
        </w:rPr>
        <w:t xml:space="preserve"> Richmond</w:t>
      </w:r>
      <w:r w:rsidR="00254BE7">
        <w:rPr>
          <w:rFonts w:ascii="Times New Roman" w:eastAsia="Times New Roman" w:hAnsi="Times New Roman" w:cs="Times New Roman"/>
        </w:rPr>
        <w:t>’s streets</w:t>
      </w:r>
      <w:r>
        <w:rPr>
          <w:rFonts w:ascii="Times New Roman" w:eastAsia="Times New Roman" w:hAnsi="Times New Roman" w:cs="Times New Roman"/>
        </w:rPr>
        <w:t xml:space="preserve">: </w:t>
      </w:r>
      <w:r w:rsidR="00254BE7">
        <w:rPr>
          <w:rFonts w:ascii="Times New Roman" w:eastAsia="Times New Roman" w:hAnsi="Times New Roman" w:cs="Times New Roman"/>
        </w:rPr>
        <w:t>m</w:t>
      </w:r>
      <w:r>
        <w:rPr>
          <w:rFonts w:ascii="Times New Roman" w:eastAsia="Times New Roman" w:hAnsi="Times New Roman" w:cs="Times New Roman"/>
        </w:rPr>
        <w:t xml:space="preserve">any of the storefront windows lining the city’s commercial </w:t>
      </w:r>
      <w:r w:rsidR="00254BE7">
        <w:rPr>
          <w:rFonts w:ascii="Times New Roman" w:eastAsia="Times New Roman" w:hAnsi="Times New Roman" w:cs="Times New Roman"/>
        </w:rPr>
        <w:t xml:space="preserve">districts </w:t>
      </w:r>
      <w:r>
        <w:rPr>
          <w:rFonts w:ascii="Times New Roman" w:eastAsia="Times New Roman" w:hAnsi="Times New Roman" w:cs="Times New Roman"/>
        </w:rPr>
        <w:t>are sealed by both protective plywood and Black Lives Matter signs.</w:t>
      </w:r>
    </w:p>
    <w:p w14:paraId="00000005" w14:textId="26D92670" w:rsidR="00B57089" w:rsidRDefault="00EC4947">
      <w:pPr>
        <w:spacing w:after="200"/>
        <w:rPr>
          <w:rFonts w:ascii="Times New Roman" w:eastAsia="Times New Roman" w:hAnsi="Times New Roman" w:cs="Times New Roman"/>
        </w:rPr>
      </w:pPr>
      <w:r>
        <w:rPr>
          <w:rFonts w:ascii="Times New Roman" w:eastAsia="Times New Roman" w:hAnsi="Times New Roman" w:cs="Times New Roman"/>
        </w:rPr>
        <w:t xml:space="preserve">VCU’s contentious </w:t>
      </w:r>
      <w:r w:rsidR="003C7EA2">
        <w:rPr>
          <w:rFonts w:ascii="Times New Roman" w:eastAsia="Times New Roman" w:hAnsi="Times New Roman" w:cs="Times New Roman"/>
        </w:rPr>
        <w:t xml:space="preserve">recent </w:t>
      </w:r>
      <w:r>
        <w:rPr>
          <w:rFonts w:ascii="Times New Roman" w:eastAsia="Times New Roman" w:hAnsi="Times New Roman" w:cs="Times New Roman"/>
        </w:rPr>
        <w:t>history</w:t>
      </w:r>
      <w:r w:rsidR="003C7EA2">
        <w:rPr>
          <w:rFonts w:ascii="Times New Roman" w:eastAsia="Times New Roman" w:hAnsi="Times New Roman" w:cs="Times New Roman"/>
        </w:rPr>
        <w:t xml:space="preserve"> doesn’t necessarily </w:t>
      </w:r>
      <w:r>
        <w:rPr>
          <w:rFonts w:ascii="Times New Roman" w:eastAsia="Times New Roman" w:hAnsi="Times New Roman" w:cs="Times New Roman"/>
        </w:rPr>
        <w:t xml:space="preserve">invalidate the intention or impact of </w:t>
      </w:r>
      <w:r>
        <w:rPr>
          <w:rFonts w:ascii="Times New Roman" w:eastAsia="Times New Roman" w:hAnsi="Times New Roman" w:cs="Times New Roman"/>
          <w:i/>
        </w:rPr>
        <w:t>Commonwealth</w:t>
      </w:r>
      <w:r w:rsidR="003C7EA2">
        <w:rPr>
          <w:rFonts w:ascii="Times New Roman" w:eastAsia="Times New Roman" w:hAnsi="Times New Roman" w:cs="Times New Roman"/>
          <w:iCs/>
        </w:rPr>
        <w:t>,</w:t>
      </w:r>
      <w:r>
        <w:rPr>
          <w:rFonts w:ascii="Times New Roman" w:eastAsia="Times New Roman" w:hAnsi="Times New Roman" w:cs="Times New Roman"/>
        </w:rPr>
        <w:t xml:space="preserve"> but</w:t>
      </w:r>
      <w:r w:rsidR="003C7EA2">
        <w:rPr>
          <w:rFonts w:ascii="Times New Roman" w:eastAsia="Times New Roman" w:hAnsi="Times New Roman" w:cs="Times New Roman"/>
        </w:rPr>
        <w:t xml:space="preserve"> it</w:t>
      </w:r>
      <w:r>
        <w:rPr>
          <w:rFonts w:ascii="Times New Roman" w:eastAsia="Times New Roman" w:hAnsi="Times New Roman" w:cs="Times New Roman"/>
        </w:rPr>
        <w:t xml:space="preserve"> </w:t>
      </w:r>
      <w:r w:rsidR="003C7EA2">
        <w:rPr>
          <w:rFonts w:ascii="Times New Roman" w:eastAsia="Times New Roman" w:hAnsi="Times New Roman" w:cs="Times New Roman"/>
        </w:rPr>
        <w:t xml:space="preserve">frames </w:t>
      </w:r>
      <w:r>
        <w:rPr>
          <w:rFonts w:ascii="Times New Roman" w:eastAsia="Times New Roman" w:hAnsi="Times New Roman" w:cs="Times New Roman"/>
        </w:rPr>
        <w:t xml:space="preserve">the </w:t>
      </w:r>
      <w:r w:rsidR="003C7EA2">
        <w:rPr>
          <w:rFonts w:ascii="Times New Roman" w:eastAsia="Times New Roman" w:hAnsi="Times New Roman" w:cs="Times New Roman"/>
        </w:rPr>
        <w:t xml:space="preserve">institution and exhibition </w:t>
      </w:r>
      <w:r>
        <w:rPr>
          <w:rFonts w:ascii="Times New Roman" w:eastAsia="Times New Roman" w:hAnsi="Times New Roman" w:cs="Times New Roman"/>
        </w:rPr>
        <w:t>with</w:t>
      </w:r>
      <w:del w:id="56" w:author="EB" w:date="2020-10-22T12:33:00Z">
        <w:r w:rsidDel="001814B4">
          <w:rPr>
            <w:rFonts w:ascii="Times New Roman" w:eastAsia="Times New Roman" w:hAnsi="Times New Roman" w:cs="Times New Roman"/>
          </w:rPr>
          <w:delText>in</w:delText>
        </w:r>
      </w:del>
      <w:r>
        <w:rPr>
          <w:rFonts w:ascii="Times New Roman" w:eastAsia="Times New Roman" w:hAnsi="Times New Roman" w:cs="Times New Roman"/>
        </w:rPr>
        <w:t xml:space="preserve"> </w:t>
      </w:r>
      <w:ins w:id="57" w:author="EB" w:date="2020-10-22T12:33:00Z">
        <w:r w:rsidR="001814B4">
          <w:rPr>
            <w:rFonts w:ascii="Times New Roman" w:eastAsia="Times New Roman" w:hAnsi="Times New Roman" w:cs="Times New Roman"/>
          </w:rPr>
          <w:t>a</w:t>
        </w:r>
      </w:ins>
      <w:del w:id="58" w:author="EB" w:date="2020-10-22T12:33:00Z">
        <w:r w:rsidDel="001814B4">
          <w:rPr>
            <w:rFonts w:ascii="Times New Roman" w:eastAsia="Times New Roman" w:hAnsi="Times New Roman" w:cs="Times New Roman"/>
          </w:rPr>
          <w:delText>the</w:delText>
        </w:r>
      </w:del>
      <w:r>
        <w:rPr>
          <w:rFonts w:ascii="Times New Roman" w:eastAsia="Times New Roman" w:hAnsi="Times New Roman" w:cs="Times New Roman"/>
        </w:rPr>
        <w:t xml:space="preserve"> web of paradoxes </w:t>
      </w:r>
      <w:del w:id="59" w:author="EB" w:date="2020-10-22T12:34:00Z">
        <w:r w:rsidDel="001814B4">
          <w:rPr>
            <w:rFonts w:ascii="Times New Roman" w:eastAsia="Times New Roman" w:hAnsi="Times New Roman" w:cs="Times New Roman"/>
          </w:rPr>
          <w:delText xml:space="preserve">which </w:delText>
        </w:r>
      </w:del>
      <w:ins w:id="60" w:author="EB" w:date="2020-10-22T12:34:00Z">
        <w:r w:rsidR="001814B4">
          <w:rPr>
            <w:rFonts w:ascii="Times New Roman" w:eastAsia="Times New Roman" w:hAnsi="Times New Roman" w:cs="Times New Roman"/>
          </w:rPr>
          <w:t xml:space="preserve">that </w:t>
        </w:r>
      </w:ins>
      <w:r>
        <w:rPr>
          <w:rFonts w:ascii="Times New Roman" w:eastAsia="Times New Roman" w:hAnsi="Times New Roman" w:cs="Times New Roman"/>
        </w:rPr>
        <w:t>characterize</w:t>
      </w:r>
      <w:del w:id="61" w:author="EB" w:date="2020-10-22T12:33:00Z">
        <w:r w:rsidDel="001814B4">
          <w:rPr>
            <w:rFonts w:ascii="Times New Roman" w:eastAsia="Times New Roman" w:hAnsi="Times New Roman" w:cs="Times New Roman"/>
          </w:rPr>
          <w:delText>s</w:delText>
        </w:r>
      </w:del>
      <w:r>
        <w:rPr>
          <w:rFonts w:ascii="Times New Roman" w:eastAsia="Times New Roman" w:hAnsi="Times New Roman" w:cs="Times New Roman"/>
        </w:rPr>
        <w:t xml:space="preserve"> our modern world and which we all must navigate. In a way, this is the very premise of the exhibition. A joint project of the </w:t>
      </w:r>
      <w:commentRangeStart w:id="62"/>
      <w:r>
        <w:rPr>
          <w:rFonts w:ascii="Times New Roman" w:eastAsia="Times New Roman" w:hAnsi="Times New Roman" w:cs="Times New Roman"/>
        </w:rPr>
        <w:t>ICA</w:t>
      </w:r>
      <w:commentRangeEnd w:id="62"/>
      <w:r w:rsidR="004B418D">
        <w:rPr>
          <w:rStyle w:val="CommentReference"/>
        </w:rPr>
        <w:commentReference w:id="62"/>
      </w:r>
      <w:commentRangeStart w:id="63"/>
      <w:del w:id="64" w:author="EB" w:date="2020-10-22T12:39:00Z">
        <w:r w:rsidDel="004B418D">
          <w:rPr>
            <w:rFonts w:ascii="Times New Roman" w:eastAsia="Times New Roman" w:hAnsi="Times New Roman" w:cs="Times New Roman"/>
          </w:rPr>
          <w:delText xml:space="preserve"> in </w:delText>
        </w:r>
        <w:r w:rsidR="003C7EA2" w:rsidDel="004B418D">
          <w:rPr>
            <w:rFonts w:ascii="Times New Roman" w:eastAsia="Times New Roman" w:hAnsi="Times New Roman" w:cs="Times New Roman"/>
          </w:rPr>
          <w:delText>Richmond</w:delText>
        </w:r>
      </w:del>
      <w:commentRangeEnd w:id="63"/>
      <w:r w:rsidR="004B418D">
        <w:rPr>
          <w:rStyle w:val="CommentReference"/>
        </w:rPr>
        <w:commentReference w:id="63"/>
      </w:r>
      <w:r>
        <w:rPr>
          <w:rFonts w:ascii="Times New Roman" w:eastAsia="Times New Roman" w:hAnsi="Times New Roman" w:cs="Times New Roman"/>
        </w:rPr>
        <w:t>, Philadelphia Contemporary</w:t>
      </w:r>
      <w:del w:id="65" w:author="EB" w:date="2020-10-22T12:41:00Z">
        <w:r w:rsidDel="004B418D">
          <w:rPr>
            <w:rFonts w:ascii="Times New Roman" w:eastAsia="Times New Roman" w:hAnsi="Times New Roman" w:cs="Times New Roman"/>
          </w:rPr>
          <w:delText xml:space="preserve"> in Pennsylvania</w:delText>
        </w:r>
      </w:del>
      <w:r>
        <w:rPr>
          <w:rFonts w:ascii="Times New Roman" w:eastAsia="Times New Roman" w:hAnsi="Times New Roman" w:cs="Times New Roman"/>
        </w:rPr>
        <w:t xml:space="preserve">, and Beta-Local in San Juan, Puerto Rico, </w:t>
      </w:r>
      <w:r>
        <w:rPr>
          <w:rFonts w:ascii="Times New Roman" w:eastAsia="Times New Roman" w:hAnsi="Times New Roman" w:cs="Times New Roman"/>
          <w:i/>
        </w:rPr>
        <w:t xml:space="preserve">Commonwealth </w:t>
      </w:r>
      <w:r>
        <w:rPr>
          <w:rFonts w:ascii="Times New Roman" w:eastAsia="Times New Roman" w:hAnsi="Times New Roman" w:cs="Times New Roman"/>
        </w:rPr>
        <w:t>mines the innate discrepancy of its title: the power and utopian promise of “common wealth</w:t>
      </w:r>
      <w:del w:id="66" w:author="EB" w:date="2020-10-22T12:45:00Z">
        <w:r w:rsidDel="004B418D">
          <w:rPr>
            <w:rFonts w:ascii="Times New Roman" w:eastAsia="Times New Roman" w:hAnsi="Times New Roman" w:cs="Times New Roman"/>
          </w:rPr>
          <w:delText>,</w:delText>
        </w:r>
      </w:del>
      <w:r>
        <w:rPr>
          <w:rFonts w:ascii="Times New Roman" w:eastAsia="Times New Roman" w:hAnsi="Times New Roman" w:cs="Times New Roman"/>
        </w:rPr>
        <w:t xml:space="preserve">” </w:t>
      </w:r>
      <w:del w:id="67" w:author="EB" w:date="2020-10-22T12:46:00Z">
        <w:r w:rsidDel="004B418D">
          <w:rPr>
            <w:rFonts w:ascii="Times New Roman" w:eastAsia="Times New Roman" w:hAnsi="Times New Roman" w:cs="Times New Roman"/>
          </w:rPr>
          <w:delText xml:space="preserve">and </w:delText>
        </w:r>
      </w:del>
      <w:ins w:id="68" w:author="EB" w:date="2020-10-22T12:46:00Z">
        <w:r w:rsidR="004B418D">
          <w:rPr>
            <w:rFonts w:ascii="Times New Roman" w:eastAsia="Times New Roman" w:hAnsi="Times New Roman" w:cs="Times New Roman"/>
          </w:rPr>
          <w:t xml:space="preserve">versus </w:t>
        </w:r>
      </w:ins>
      <w:r>
        <w:rPr>
          <w:rFonts w:ascii="Times New Roman" w:eastAsia="Times New Roman" w:hAnsi="Times New Roman" w:cs="Times New Roman"/>
        </w:rPr>
        <w:t xml:space="preserve">the actual </w:t>
      </w:r>
      <w:ins w:id="69" w:author="EB" w:date="2020-10-22T12:45:00Z">
        <w:r w:rsidR="004B418D">
          <w:rPr>
            <w:rFonts w:ascii="Times New Roman" w:eastAsia="Times New Roman" w:hAnsi="Times New Roman" w:cs="Times New Roman"/>
          </w:rPr>
          <w:t xml:space="preserve">colonialism </w:t>
        </w:r>
      </w:ins>
      <w:ins w:id="70" w:author="EB" w:date="2020-10-22T12:46:00Z">
        <w:r w:rsidR="004B418D">
          <w:rPr>
            <w:rFonts w:ascii="Times New Roman" w:eastAsia="Times New Roman" w:hAnsi="Times New Roman" w:cs="Times New Roman"/>
          </w:rPr>
          <w:t xml:space="preserve">and </w:t>
        </w:r>
      </w:ins>
      <w:r>
        <w:rPr>
          <w:rFonts w:ascii="Times New Roman" w:eastAsia="Times New Roman" w:hAnsi="Times New Roman" w:cs="Times New Roman"/>
        </w:rPr>
        <w:t xml:space="preserve">inequity </w:t>
      </w:r>
      <w:del w:id="71" w:author="EB" w:date="2020-10-22T12:46:00Z">
        <w:r w:rsidDel="004B418D">
          <w:rPr>
            <w:rFonts w:ascii="Times New Roman" w:eastAsia="Times New Roman" w:hAnsi="Times New Roman" w:cs="Times New Roman"/>
          </w:rPr>
          <w:delText xml:space="preserve">and </w:delText>
        </w:r>
      </w:del>
      <w:del w:id="72" w:author="EB" w:date="2020-10-22T12:45:00Z">
        <w:r w:rsidDel="004B418D">
          <w:rPr>
            <w:rFonts w:ascii="Times New Roman" w:eastAsia="Times New Roman" w:hAnsi="Times New Roman" w:cs="Times New Roman"/>
          </w:rPr>
          <w:delText xml:space="preserve">colonialism </w:delText>
        </w:r>
      </w:del>
      <w:r>
        <w:rPr>
          <w:rFonts w:ascii="Times New Roman" w:eastAsia="Times New Roman" w:hAnsi="Times New Roman" w:cs="Times New Roman"/>
        </w:rPr>
        <w:t xml:space="preserve">entrenched in </w:t>
      </w:r>
      <w:del w:id="73" w:author="EB" w:date="2020-10-22T12:36:00Z">
        <w:r w:rsidDel="001814B4">
          <w:rPr>
            <w:rFonts w:ascii="Times New Roman" w:eastAsia="Times New Roman" w:hAnsi="Times New Roman" w:cs="Times New Roman"/>
          </w:rPr>
          <w:delText xml:space="preserve">each location’s </w:delText>
        </w:r>
      </w:del>
      <w:ins w:id="74" w:author="EB" w:date="2020-10-22T12:36:00Z">
        <w:r w:rsidR="001814B4">
          <w:rPr>
            <w:rFonts w:ascii="Times New Roman" w:eastAsia="Times New Roman" w:hAnsi="Times New Roman" w:cs="Times New Roman"/>
          </w:rPr>
          <w:t xml:space="preserve">the </w:t>
        </w:r>
      </w:ins>
      <w:r>
        <w:rPr>
          <w:rFonts w:ascii="Times New Roman" w:eastAsia="Times New Roman" w:hAnsi="Times New Roman" w:cs="Times New Roman"/>
        </w:rPr>
        <w:t>past and present</w:t>
      </w:r>
      <w:ins w:id="75" w:author="EB" w:date="2020-10-22T12:36:00Z">
        <w:r w:rsidR="001814B4">
          <w:rPr>
            <w:rFonts w:ascii="Times New Roman" w:eastAsia="Times New Roman" w:hAnsi="Times New Roman" w:cs="Times New Roman"/>
          </w:rPr>
          <w:t xml:space="preserve"> of each venue’s city</w:t>
        </w:r>
      </w:ins>
      <w:r>
        <w:rPr>
          <w:rFonts w:ascii="Times New Roman" w:eastAsia="Times New Roman" w:hAnsi="Times New Roman" w:cs="Times New Roman"/>
        </w:rPr>
        <w:t xml:space="preserve">. Originally planned </w:t>
      </w:r>
      <w:r w:rsidR="003C7EA2">
        <w:rPr>
          <w:rFonts w:ascii="Times New Roman" w:eastAsia="Times New Roman" w:hAnsi="Times New Roman" w:cs="Times New Roman"/>
        </w:rPr>
        <w:t>as an exhibition presented</w:t>
      </w:r>
      <w:r>
        <w:rPr>
          <w:rFonts w:ascii="Times New Roman" w:eastAsia="Times New Roman" w:hAnsi="Times New Roman" w:cs="Times New Roman"/>
        </w:rPr>
        <w:t xml:space="preserve"> in different capacities </w:t>
      </w:r>
      <w:r w:rsidR="003C7EA2">
        <w:rPr>
          <w:rFonts w:ascii="Times New Roman" w:eastAsia="Times New Roman" w:hAnsi="Times New Roman" w:cs="Times New Roman"/>
        </w:rPr>
        <w:t>in</w:t>
      </w:r>
      <w:r>
        <w:rPr>
          <w:rFonts w:ascii="Times New Roman" w:eastAsia="Times New Roman" w:hAnsi="Times New Roman" w:cs="Times New Roman"/>
        </w:rPr>
        <w:t xml:space="preserve"> all three designated commonwealth territories, the pandemic ultimately restricted the physical exhibition of newly commissioned works to the ICA (which the curatorial team takes care to note is built on stolen Powhatan land). </w:t>
      </w:r>
      <w:del w:id="76" w:author="EB" w:date="2020-10-22T12:47:00Z">
        <w:r w:rsidDel="00614A97">
          <w:rPr>
            <w:rFonts w:ascii="Times New Roman" w:eastAsia="Times New Roman" w:hAnsi="Times New Roman" w:cs="Times New Roman"/>
          </w:rPr>
          <w:delText>However, among</w:delText>
        </w:r>
      </w:del>
      <w:ins w:id="77" w:author="EB" w:date="2020-10-22T12:47:00Z">
        <w:r w:rsidR="00614A97">
          <w:rPr>
            <w:rFonts w:ascii="Times New Roman" w:eastAsia="Times New Roman" w:hAnsi="Times New Roman" w:cs="Times New Roman"/>
          </w:rPr>
          <w:t>Along with</w:t>
        </w:r>
      </w:ins>
      <w:r>
        <w:rPr>
          <w:rFonts w:ascii="Times New Roman" w:eastAsia="Times New Roman" w:hAnsi="Times New Roman" w:cs="Times New Roman"/>
        </w:rPr>
        <w:t xml:space="preserve"> an extensive lineup of </w:t>
      </w:r>
      <w:del w:id="78" w:author="EB" w:date="2020-10-22T12:49:00Z">
        <w:r w:rsidDel="00614A97">
          <w:rPr>
            <w:rFonts w:ascii="Times New Roman" w:eastAsia="Times New Roman" w:hAnsi="Times New Roman" w:cs="Times New Roman"/>
          </w:rPr>
          <w:delText xml:space="preserve">additional </w:delText>
        </w:r>
      </w:del>
      <w:ins w:id="79" w:author="EB" w:date="2020-10-22T12:49:00Z">
        <w:r w:rsidR="00614A97">
          <w:rPr>
            <w:rFonts w:ascii="Times New Roman" w:eastAsia="Times New Roman" w:hAnsi="Times New Roman" w:cs="Times New Roman"/>
          </w:rPr>
          <w:t xml:space="preserve">related </w:t>
        </w:r>
      </w:ins>
      <w:r>
        <w:rPr>
          <w:rFonts w:ascii="Times New Roman" w:eastAsia="Times New Roman" w:hAnsi="Times New Roman" w:cs="Times New Roman"/>
        </w:rPr>
        <w:t xml:space="preserve">programming, Beta-Local has overseen a bilingual </w:t>
      </w:r>
      <w:del w:id="80" w:author="EB" w:date="2020-10-22T12:48:00Z">
        <w:r w:rsidDel="00614A97">
          <w:rPr>
            <w:rFonts w:ascii="Times New Roman" w:eastAsia="Times New Roman" w:hAnsi="Times New Roman" w:cs="Times New Roman"/>
          </w:rPr>
          <w:delText xml:space="preserve">print and digital </w:delText>
        </w:r>
      </w:del>
      <w:r>
        <w:rPr>
          <w:rFonts w:ascii="Times New Roman" w:eastAsia="Times New Roman" w:hAnsi="Times New Roman" w:cs="Times New Roman"/>
        </w:rPr>
        <w:t>publication that will be released serially</w:t>
      </w:r>
      <w:ins w:id="81" w:author="EB" w:date="2020-10-22T12:48:00Z">
        <w:r w:rsidR="00614A97">
          <w:rPr>
            <w:rFonts w:ascii="Times New Roman" w:eastAsia="Times New Roman" w:hAnsi="Times New Roman" w:cs="Times New Roman"/>
          </w:rPr>
          <w:t xml:space="preserve">, both in print and digitally, </w:t>
        </w:r>
      </w:ins>
      <w:del w:id="82" w:author="EB" w:date="2020-10-22T12:48:00Z">
        <w:r w:rsidDel="00614A97">
          <w:rPr>
            <w:rFonts w:ascii="Times New Roman" w:eastAsia="Times New Roman" w:hAnsi="Times New Roman" w:cs="Times New Roman"/>
          </w:rPr>
          <w:delText xml:space="preserve"> </w:delText>
        </w:r>
      </w:del>
      <w:r>
        <w:rPr>
          <w:rFonts w:ascii="Times New Roman" w:eastAsia="Times New Roman" w:hAnsi="Times New Roman" w:cs="Times New Roman"/>
        </w:rPr>
        <w:t>over the course of the fall, while Philadelphia Contemporary has developed a neighborhood regranting program and banner project in its city.</w:t>
      </w:r>
    </w:p>
    <w:p w14:paraId="00000006" w14:textId="3D7315EA" w:rsidR="00B57089" w:rsidRDefault="00EC4947">
      <w:pPr>
        <w:spacing w:after="200"/>
        <w:rPr>
          <w:rFonts w:ascii="Times New Roman" w:eastAsia="Times New Roman" w:hAnsi="Times New Roman" w:cs="Times New Roman"/>
        </w:rPr>
      </w:pPr>
      <w:r>
        <w:rPr>
          <w:rFonts w:ascii="Times New Roman" w:eastAsia="Times New Roman" w:hAnsi="Times New Roman" w:cs="Times New Roman"/>
        </w:rPr>
        <w:t xml:space="preserve">For a project so geographically widespread and conceptually ambitious, the physical exhibition is limited to a relatively modest selection of artworks that probe various facets of commonwealth status without </w:t>
      </w:r>
      <w:r w:rsidRPr="00614A97">
        <w:rPr>
          <w:rFonts w:ascii="Times New Roman" w:eastAsia="Times New Roman" w:hAnsi="Times New Roman" w:cs="Times New Roman"/>
        </w:rPr>
        <w:lastRenderedPageBreak/>
        <w:t>overwhelming the space. The indoor gallery is largely populated by three video installations. Two of</w:t>
      </w:r>
      <w:r>
        <w:rPr>
          <w:rFonts w:ascii="Times New Roman" w:eastAsia="Times New Roman" w:hAnsi="Times New Roman" w:cs="Times New Roman"/>
        </w:rPr>
        <w:t xml:space="preserve"> these combine documented choreography and sculptural elements installed alongside the videos to confront colonial histories, including occupation of indigenous lands (</w:t>
      </w:r>
      <w:r w:rsidR="00DC2818">
        <w:rPr>
          <w:rFonts w:ascii="Times New Roman" w:eastAsia="Times New Roman" w:hAnsi="Times New Roman" w:cs="Times New Roman"/>
        </w:rPr>
        <w:t xml:space="preserve">in a video by Tanya </w:t>
      </w:r>
      <w:proofErr w:type="spellStart"/>
      <w:r>
        <w:rPr>
          <w:rFonts w:ascii="Times New Roman" w:eastAsia="Times New Roman" w:hAnsi="Times New Roman" w:cs="Times New Roman"/>
        </w:rPr>
        <w:t>Lukin</w:t>
      </w:r>
      <w:proofErr w:type="spellEnd"/>
      <w:r>
        <w:rPr>
          <w:rFonts w:ascii="Times New Roman" w:eastAsia="Times New Roman" w:hAnsi="Times New Roman" w:cs="Times New Roman"/>
        </w:rPr>
        <w:t xml:space="preserve"> Linklater) and the overlapping tobacco industries that have shaped both Virginia and Puerto Rico (</w:t>
      </w:r>
      <w:r w:rsidR="00DC2818">
        <w:rPr>
          <w:rFonts w:ascii="Times New Roman" w:eastAsia="Times New Roman" w:hAnsi="Times New Roman" w:cs="Times New Roman"/>
        </w:rPr>
        <w:t>in a</w:t>
      </w:r>
      <w:del w:id="83" w:author="EB" w:date="2020-10-22T12:50:00Z">
        <w:r w:rsidR="00DC2818" w:rsidDel="00614A97">
          <w:rPr>
            <w:rFonts w:ascii="Times New Roman" w:eastAsia="Times New Roman" w:hAnsi="Times New Roman" w:cs="Times New Roman"/>
          </w:rPr>
          <w:delText>nother</w:delText>
        </w:r>
      </w:del>
      <w:r w:rsidR="00DC2818">
        <w:rPr>
          <w:rFonts w:ascii="Times New Roman" w:eastAsia="Times New Roman" w:hAnsi="Times New Roman" w:cs="Times New Roman"/>
        </w:rPr>
        <w:t xml:space="preserve"> video by Alicia </w:t>
      </w:r>
      <w:r>
        <w:rPr>
          <w:rFonts w:ascii="Times New Roman" w:eastAsia="Times New Roman" w:hAnsi="Times New Roman" w:cs="Times New Roman"/>
        </w:rPr>
        <w:t xml:space="preserve">Díaz). In the third film, </w:t>
      </w:r>
      <w:proofErr w:type="spellStart"/>
      <w:r>
        <w:rPr>
          <w:rFonts w:ascii="Times New Roman" w:eastAsia="Times New Roman" w:hAnsi="Times New Roman" w:cs="Times New Roman"/>
          <w:i/>
        </w:rPr>
        <w:t>Ricerche</w:t>
      </w:r>
      <w:proofErr w:type="spellEnd"/>
      <w:r>
        <w:rPr>
          <w:rFonts w:ascii="Times New Roman" w:eastAsia="Times New Roman" w:hAnsi="Times New Roman" w:cs="Times New Roman"/>
          <w:i/>
        </w:rPr>
        <w:t>: two</w:t>
      </w:r>
      <w:r>
        <w:rPr>
          <w:rFonts w:ascii="Times New Roman" w:eastAsia="Times New Roman" w:hAnsi="Times New Roman" w:cs="Times New Roman"/>
        </w:rPr>
        <w:t xml:space="preserve">, artist Sharon Hayes interviewed two Dallas-area </w:t>
      </w:r>
      <w:r w:rsidRPr="00614A97">
        <w:rPr>
          <w:rFonts w:ascii="Times New Roman" w:eastAsia="Times New Roman" w:hAnsi="Times New Roman" w:cs="Times New Roman"/>
        </w:rPr>
        <w:t>women’s tackle football teams as the</w:t>
      </w:r>
      <w:del w:id="84" w:author="EB" w:date="2020-10-22T12:50:00Z">
        <w:r w:rsidRPr="00614A97" w:rsidDel="00614A97">
          <w:rPr>
            <w:rFonts w:ascii="Times New Roman" w:eastAsia="Times New Roman" w:hAnsi="Times New Roman" w:cs="Times New Roman"/>
          </w:rPr>
          <w:delText>ir</w:delText>
        </w:r>
      </w:del>
      <w:r w:rsidRPr="00614A97">
        <w:rPr>
          <w:rFonts w:ascii="Times New Roman" w:eastAsia="Times New Roman" w:hAnsi="Times New Roman" w:cs="Times New Roman"/>
        </w:rPr>
        <w:t xml:space="preserve"> players huddle</w:t>
      </w:r>
      <w:ins w:id="85" w:author="EB" w:date="2020-10-22T12:51:00Z">
        <w:r w:rsidR="00614A97" w:rsidRPr="00614A97">
          <w:rPr>
            <w:rFonts w:ascii="Times New Roman" w:eastAsia="Times New Roman" w:hAnsi="Times New Roman" w:cs="Times New Roman"/>
          </w:rPr>
          <w:t>d</w:t>
        </w:r>
      </w:ins>
      <w:r w:rsidRPr="00614A97">
        <w:rPr>
          <w:rFonts w:ascii="Times New Roman" w:eastAsia="Times New Roman" w:hAnsi="Times New Roman" w:cs="Times New Roman"/>
        </w:rPr>
        <w:t xml:space="preserve"> together and t</w:t>
      </w:r>
      <w:del w:id="86" w:author="EB" w:date="2020-10-22T12:51:00Z">
        <w:r w:rsidRPr="00614A97" w:rsidDel="00614A97">
          <w:rPr>
            <w:rFonts w:ascii="Times New Roman" w:eastAsia="Times New Roman" w:hAnsi="Times New Roman" w:cs="Times New Roman"/>
          </w:rPr>
          <w:delText>ake</w:delText>
        </w:r>
      </w:del>
      <w:ins w:id="87" w:author="EB" w:date="2020-10-22T12:51:00Z">
        <w:r w:rsidR="00614A97" w:rsidRPr="00614A97">
          <w:rPr>
            <w:rFonts w:ascii="Times New Roman" w:eastAsia="Times New Roman" w:hAnsi="Times New Roman" w:cs="Times New Roman"/>
          </w:rPr>
          <w:t>ook</w:t>
        </w:r>
      </w:ins>
      <w:r w:rsidRPr="00614A97">
        <w:rPr>
          <w:rFonts w:ascii="Times New Roman" w:eastAsia="Times New Roman" w:hAnsi="Times New Roman" w:cs="Times New Roman"/>
        </w:rPr>
        <w:t xml:space="preserve"> turns candidly reflecting on life</w:t>
      </w:r>
      <w:r>
        <w:rPr>
          <w:rFonts w:ascii="Times New Roman" w:eastAsia="Times New Roman" w:hAnsi="Times New Roman" w:cs="Times New Roman"/>
        </w:rPr>
        <w:t xml:space="preserve"> as athletes</w:t>
      </w:r>
      <w:ins w:id="88" w:author="EB" w:date="2020-10-23T10:24:00Z">
        <w:r w:rsidR="007F4F04">
          <w:rPr>
            <w:rFonts w:ascii="Times New Roman" w:eastAsia="Times New Roman" w:hAnsi="Times New Roman" w:cs="Times New Roman"/>
          </w:rPr>
          <w:t xml:space="preserve">. </w:t>
        </w:r>
        <w:commentRangeStart w:id="89"/>
        <w:r w:rsidR="007F4F04">
          <w:rPr>
            <w:rFonts w:ascii="Times New Roman" w:eastAsia="Times New Roman" w:hAnsi="Times New Roman" w:cs="Times New Roman"/>
          </w:rPr>
          <w:t>The piece</w:t>
        </w:r>
      </w:ins>
      <w:ins w:id="90" w:author="EB" w:date="2020-10-23T10:25:00Z">
        <w:r w:rsidR="007F4F04">
          <w:rPr>
            <w:rFonts w:ascii="Times New Roman" w:eastAsia="Times New Roman" w:hAnsi="Times New Roman" w:cs="Times New Roman"/>
          </w:rPr>
          <w:t>’s</w:t>
        </w:r>
      </w:ins>
      <w:del w:id="91" w:author="EB" w:date="2020-10-23T10:24:00Z">
        <w:r w:rsidDel="007F4F04">
          <w:rPr>
            <w:rFonts w:ascii="Times New Roman" w:eastAsia="Times New Roman" w:hAnsi="Times New Roman" w:cs="Times New Roman"/>
          </w:rPr>
          <w:delText>,</w:delText>
        </w:r>
      </w:del>
      <w:r>
        <w:rPr>
          <w:rFonts w:ascii="Times New Roman" w:eastAsia="Times New Roman" w:hAnsi="Times New Roman" w:cs="Times New Roman"/>
        </w:rPr>
        <w:t xml:space="preserve"> </w:t>
      </w:r>
      <w:del w:id="92" w:author="EB" w:date="2020-10-23T10:25:00Z">
        <w:r w:rsidRPr="007F4F04" w:rsidDel="007F4F04">
          <w:rPr>
            <w:rFonts w:ascii="Times New Roman" w:eastAsia="Times New Roman" w:hAnsi="Times New Roman" w:cs="Times New Roman"/>
          </w:rPr>
          <w:delText>radiat</w:delText>
        </w:r>
      </w:del>
      <w:del w:id="93" w:author="EB" w:date="2020-10-23T10:24:00Z">
        <w:r w:rsidRPr="007F4F04" w:rsidDel="007F4F04">
          <w:rPr>
            <w:rFonts w:ascii="Times New Roman" w:eastAsia="Times New Roman" w:hAnsi="Times New Roman" w:cs="Times New Roman"/>
          </w:rPr>
          <w:delText>ing</w:delText>
        </w:r>
      </w:del>
      <w:del w:id="94" w:author="EB" w:date="2020-10-23T10:25:00Z">
        <w:r w:rsidRPr="007F4F04" w:rsidDel="007F4F04">
          <w:rPr>
            <w:rFonts w:ascii="Times New Roman" w:eastAsia="Times New Roman" w:hAnsi="Times New Roman" w:cs="Times New Roman"/>
          </w:rPr>
          <w:delText xml:space="preserve"> an intimacy</w:delText>
        </w:r>
        <w:r w:rsidDel="007F4F04">
          <w:rPr>
            <w:rFonts w:ascii="Times New Roman" w:eastAsia="Times New Roman" w:hAnsi="Times New Roman" w:cs="Times New Roman"/>
          </w:rPr>
          <w:delText xml:space="preserve"> materialized by the </w:delText>
        </w:r>
      </w:del>
      <w:r>
        <w:rPr>
          <w:rFonts w:ascii="Times New Roman" w:eastAsia="Times New Roman" w:hAnsi="Times New Roman" w:cs="Times New Roman"/>
        </w:rPr>
        <w:t xml:space="preserve">panoramic, concave screen </w:t>
      </w:r>
      <w:del w:id="95" w:author="EB" w:date="2020-10-23T10:25:00Z">
        <w:r w:rsidDel="007F4F04">
          <w:rPr>
            <w:rFonts w:ascii="Times New Roman" w:eastAsia="Times New Roman" w:hAnsi="Times New Roman" w:cs="Times New Roman"/>
          </w:rPr>
          <w:delText xml:space="preserve">that </w:delText>
        </w:r>
      </w:del>
      <w:r>
        <w:rPr>
          <w:rFonts w:ascii="Times New Roman" w:eastAsia="Times New Roman" w:hAnsi="Times New Roman" w:cs="Times New Roman"/>
        </w:rPr>
        <w:t>pulls the viewer into the group</w:t>
      </w:r>
      <w:ins w:id="96" w:author="EB" w:date="2020-10-23T10:25:00Z">
        <w:r w:rsidR="007F4F04">
          <w:rPr>
            <w:rFonts w:ascii="Times New Roman" w:eastAsia="Times New Roman" w:hAnsi="Times New Roman" w:cs="Times New Roman"/>
          </w:rPr>
          <w:t xml:space="preserve"> and creates a feeling of intimacy</w:t>
        </w:r>
      </w:ins>
      <w:r>
        <w:rPr>
          <w:rFonts w:ascii="Times New Roman" w:eastAsia="Times New Roman" w:hAnsi="Times New Roman" w:cs="Times New Roman"/>
        </w:rPr>
        <w:t>.</w:t>
      </w:r>
      <w:commentRangeEnd w:id="89"/>
      <w:r w:rsidR="007F4F04">
        <w:rPr>
          <w:rStyle w:val="CommentReference"/>
        </w:rPr>
        <w:commentReference w:id="89"/>
      </w:r>
      <w:r>
        <w:rPr>
          <w:rFonts w:ascii="Times New Roman" w:eastAsia="Times New Roman" w:hAnsi="Times New Roman" w:cs="Times New Roman"/>
        </w:rPr>
        <w:t xml:space="preserve"> Because the players’ presence on the field is immediately read as a contradiction of gender roles, </w:t>
      </w:r>
      <w:ins w:id="97" w:author="EB" w:date="2020-10-23T10:26:00Z">
        <w:r w:rsidR="007F4F04">
          <w:rPr>
            <w:rFonts w:ascii="Times New Roman" w:eastAsia="Times New Roman" w:hAnsi="Times New Roman" w:cs="Times New Roman"/>
          </w:rPr>
          <w:t>the work</w:t>
        </w:r>
      </w:ins>
      <w:del w:id="98" w:author="EB" w:date="2020-10-23T10:26:00Z">
        <w:r w:rsidDel="007F4F04">
          <w:rPr>
            <w:rFonts w:ascii="Times New Roman" w:eastAsia="Times New Roman" w:hAnsi="Times New Roman" w:cs="Times New Roman"/>
          </w:rPr>
          <w:delText>it</w:delText>
        </w:r>
      </w:del>
      <w:r>
        <w:rPr>
          <w:rFonts w:ascii="Times New Roman" w:eastAsia="Times New Roman" w:hAnsi="Times New Roman" w:cs="Times New Roman"/>
        </w:rPr>
        <w:t xml:space="preserve"> is also inherently political. </w:t>
      </w:r>
      <w:del w:id="99" w:author="EB" w:date="2020-10-23T10:27:00Z">
        <w:r w:rsidDel="007F4F04">
          <w:rPr>
            <w:rFonts w:ascii="Times New Roman" w:eastAsia="Times New Roman" w:hAnsi="Times New Roman" w:cs="Times New Roman"/>
          </w:rPr>
          <w:delText>But their</w:delText>
        </w:r>
      </w:del>
      <w:ins w:id="100" w:author="EB" w:date="2020-10-23T10:27:00Z">
        <w:r w:rsidR="007F4F04">
          <w:rPr>
            <w:rFonts w:ascii="Times New Roman" w:eastAsia="Times New Roman" w:hAnsi="Times New Roman" w:cs="Times New Roman"/>
          </w:rPr>
          <w:t>The players’</w:t>
        </w:r>
      </w:ins>
      <w:r>
        <w:rPr>
          <w:rFonts w:ascii="Times New Roman" w:eastAsia="Times New Roman" w:hAnsi="Times New Roman" w:cs="Times New Roman"/>
        </w:rPr>
        <w:t xml:space="preserve"> perspectives, personalities, and gender expressions are in no way homogenous</w:t>
      </w:r>
      <w:ins w:id="101" w:author="EB" w:date="2020-10-23T10:27:00Z">
        <w:r w:rsidR="007F4F04">
          <w:rPr>
            <w:rFonts w:ascii="Times New Roman" w:eastAsia="Times New Roman" w:hAnsi="Times New Roman" w:cs="Times New Roman"/>
          </w:rPr>
          <w:t xml:space="preserve">; </w:t>
        </w:r>
      </w:ins>
      <w:del w:id="102" w:author="EB" w:date="2020-10-23T10:27:00Z">
        <w:r w:rsidDel="007F4F04">
          <w:rPr>
            <w:rFonts w:ascii="Times New Roman" w:eastAsia="Times New Roman" w:hAnsi="Times New Roman" w:cs="Times New Roman"/>
          </w:rPr>
          <w:delText xml:space="preserve">. Though </w:delText>
        </w:r>
      </w:del>
      <w:r>
        <w:rPr>
          <w:rFonts w:ascii="Times New Roman" w:eastAsia="Times New Roman" w:hAnsi="Times New Roman" w:cs="Times New Roman"/>
        </w:rPr>
        <w:t xml:space="preserve">they are a team, </w:t>
      </w:r>
      <w:del w:id="103" w:author="EB" w:date="2020-10-23T10:27:00Z">
        <w:r w:rsidDel="007F4F04">
          <w:rPr>
            <w:rFonts w:ascii="Times New Roman" w:eastAsia="Times New Roman" w:hAnsi="Times New Roman" w:cs="Times New Roman"/>
          </w:rPr>
          <w:delText xml:space="preserve">they are </w:delText>
        </w:r>
      </w:del>
      <w:r>
        <w:rPr>
          <w:rFonts w:ascii="Times New Roman" w:eastAsia="Times New Roman" w:hAnsi="Times New Roman" w:cs="Times New Roman"/>
        </w:rPr>
        <w:t>not a monolith—an important distinction that must be made about every community represented in the exhibition.</w:t>
      </w:r>
    </w:p>
    <w:p w14:paraId="00000007" w14:textId="21ADB3C2" w:rsidR="00B57089" w:rsidRDefault="00EC4947">
      <w:pPr>
        <w:spacing w:after="200"/>
        <w:rPr>
          <w:rFonts w:ascii="Times New Roman" w:eastAsia="Times New Roman" w:hAnsi="Times New Roman" w:cs="Times New Roman"/>
        </w:rPr>
      </w:pPr>
      <w:r>
        <w:rPr>
          <w:rFonts w:ascii="Times New Roman" w:eastAsia="Times New Roman" w:hAnsi="Times New Roman" w:cs="Times New Roman"/>
        </w:rPr>
        <w:t xml:space="preserve">In addition to the video installations, the indoor gallery </w:t>
      </w:r>
      <w:del w:id="104" w:author="EB" w:date="2020-10-23T10:28:00Z">
        <w:r w:rsidDel="007F4F04">
          <w:rPr>
            <w:rFonts w:ascii="Times New Roman" w:eastAsia="Times New Roman" w:hAnsi="Times New Roman" w:cs="Times New Roman"/>
          </w:rPr>
          <w:delText xml:space="preserve">displays </w:delText>
        </w:r>
      </w:del>
      <w:ins w:id="105" w:author="EB" w:date="2020-10-23T10:28:00Z">
        <w:r w:rsidR="007F4F04">
          <w:rPr>
            <w:rFonts w:ascii="Times New Roman" w:eastAsia="Times New Roman" w:hAnsi="Times New Roman" w:cs="Times New Roman"/>
          </w:rPr>
          <w:t xml:space="preserve">includes </w:t>
        </w:r>
      </w:ins>
      <w:r>
        <w:rPr>
          <w:rFonts w:ascii="Times New Roman" w:eastAsia="Times New Roman" w:hAnsi="Times New Roman" w:cs="Times New Roman"/>
        </w:rPr>
        <w:t xml:space="preserve">hanging textile panels by Carolina </w:t>
      </w:r>
      <w:proofErr w:type="spellStart"/>
      <w:r>
        <w:rPr>
          <w:rFonts w:ascii="Times New Roman" w:eastAsia="Times New Roman" w:hAnsi="Times New Roman" w:cs="Times New Roman"/>
        </w:rPr>
        <w:t>Caycedo</w:t>
      </w:r>
      <w:proofErr w:type="spellEnd"/>
      <w:r>
        <w:rPr>
          <w:rFonts w:ascii="Times New Roman" w:eastAsia="Times New Roman" w:hAnsi="Times New Roman" w:cs="Times New Roman"/>
        </w:rPr>
        <w:t xml:space="preserve">. Titled </w:t>
      </w:r>
      <w:r>
        <w:rPr>
          <w:rFonts w:ascii="Times New Roman" w:eastAsia="Times New Roman" w:hAnsi="Times New Roman" w:cs="Times New Roman"/>
          <w:i/>
        </w:rPr>
        <w:t>Distressed Debt</w:t>
      </w:r>
      <w:r>
        <w:rPr>
          <w:rFonts w:ascii="Times New Roman" w:eastAsia="Times New Roman" w:hAnsi="Times New Roman" w:cs="Times New Roman"/>
        </w:rPr>
        <w:t>,</w:t>
      </w:r>
      <w:r>
        <w:rPr>
          <w:rFonts w:ascii="Times New Roman" w:eastAsia="Times New Roman" w:hAnsi="Times New Roman" w:cs="Times New Roman"/>
          <w:i/>
        </w:rPr>
        <w:t xml:space="preserve"> </w:t>
      </w:r>
      <w:r>
        <w:rPr>
          <w:rFonts w:ascii="Times New Roman" w:eastAsia="Times New Roman" w:hAnsi="Times New Roman" w:cs="Times New Roman"/>
        </w:rPr>
        <w:t xml:space="preserve">these five sheer banners are printed with collages of </w:t>
      </w:r>
      <w:del w:id="106" w:author="EB" w:date="2020-10-22T12:54:00Z">
        <w:r w:rsidDel="00614A97">
          <w:rPr>
            <w:rFonts w:ascii="Times New Roman" w:eastAsia="Times New Roman" w:hAnsi="Times New Roman" w:cs="Times New Roman"/>
          </w:rPr>
          <w:delText xml:space="preserve">archived </w:delText>
        </w:r>
      </w:del>
      <w:ins w:id="107" w:author="EB" w:date="2020-10-22T12:54:00Z">
        <w:r w:rsidR="00614A97">
          <w:rPr>
            <w:rFonts w:ascii="Times New Roman" w:eastAsia="Times New Roman" w:hAnsi="Times New Roman" w:cs="Times New Roman"/>
          </w:rPr>
          <w:t xml:space="preserve">archival </w:t>
        </w:r>
      </w:ins>
      <w:r>
        <w:rPr>
          <w:rFonts w:ascii="Times New Roman" w:eastAsia="Times New Roman" w:hAnsi="Times New Roman" w:cs="Times New Roman"/>
        </w:rPr>
        <w:t xml:space="preserve">documents from Virginia, Pennsylvania, and Puerto Rico associated with historically destructive public utility bonds. Despite the banality of its elements, the colorful hodgepodge of state letterhead, currency embellishments, and decorative stamps makes for a deceptively inviting centerpiece in the gallery. One panel bears the slogan, “If you think the charm of Puerto Rico is unique, let us tell you about the bonds of Puerto Rico,” as if the commonwealth’s financial strife were a tourist attraction. According to the adjacent wall text, </w:t>
      </w:r>
      <w:proofErr w:type="spellStart"/>
      <w:r>
        <w:rPr>
          <w:rFonts w:ascii="Times New Roman" w:eastAsia="Times New Roman" w:hAnsi="Times New Roman" w:cs="Times New Roman"/>
        </w:rPr>
        <w:t>Caycedo</w:t>
      </w:r>
      <w:proofErr w:type="spellEnd"/>
      <w:r>
        <w:rPr>
          <w:rFonts w:ascii="Times New Roman" w:eastAsia="Times New Roman" w:hAnsi="Times New Roman" w:cs="Times New Roman"/>
        </w:rPr>
        <w:t xml:space="preserve"> was interested in the way </w:t>
      </w:r>
      <w:ins w:id="108" w:author="EB" w:date="2020-10-23T10:28:00Z">
        <w:r w:rsidR="00415DAA">
          <w:rPr>
            <w:rFonts w:ascii="Times New Roman" w:eastAsia="Times New Roman" w:hAnsi="Times New Roman" w:cs="Times New Roman"/>
          </w:rPr>
          <w:t xml:space="preserve">the </w:t>
        </w:r>
      </w:ins>
      <w:r>
        <w:rPr>
          <w:rFonts w:ascii="Times New Roman" w:eastAsia="Times New Roman" w:hAnsi="Times New Roman" w:cs="Times New Roman"/>
        </w:rPr>
        <w:t>deterioration of physical currency mirror</w:t>
      </w:r>
      <w:ins w:id="109" w:author="EB" w:date="2020-10-22T12:55:00Z">
        <w:r w:rsidR="00614A97">
          <w:rPr>
            <w:rFonts w:ascii="Times New Roman" w:eastAsia="Times New Roman" w:hAnsi="Times New Roman" w:cs="Times New Roman"/>
          </w:rPr>
          <w:t>s</w:t>
        </w:r>
      </w:ins>
      <w:del w:id="110" w:author="EB" w:date="2020-10-22T12:55:00Z">
        <w:r w:rsidDel="00614A97">
          <w:rPr>
            <w:rFonts w:ascii="Times New Roman" w:eastAsia="Times New Roman" w:hAnsi="Times New Roman" w:cs="Times New Roman"/>
          </w:rPr>
          <w:delText>ed</w:delText>
        </w:r>
      </w:del>
      <w:r>
        <w:rPr>
          <w:rFonts w:ascii="Times New Roman" w:eastAsia="Times New Roman" w:hAnsi="Times New Roman" w:cs="Times New Roman"/>
        </w:rPr>
        <w:t xml:space="preserve"> Puerto Rico’s economic crisis. But the discordant commercial polish unifying the panels seems more like a sardonic conflation of the commonwealth’s public image and its far less ideal reality—Puerto Rico has a bond debt fifteen times those of mainland states. Since the “commonwealth” designation has been used to obscure the fact that Puerto Rico remains a colony of the United States, the contradictions of this label are especially fraught.</w:t>
      </w:r>
    </w:p>
    <w:p w14:paraId="00000008" w14:textId="50A00F29" w:rsidR="00B57089" w:rsidRDefault="00EC4947">
      <w:pPr>
        <w:spacing w:after="200"/>
        <w:rPr>
          <w:rFonts w:ascii="Times New Roman" w:eastAsia="Times New Roman" w:hAnsi="Times New Roman" w:cs="Times New Roman"/>
        </w:rPr>
      </w:pPr>
      <w:r>
        <w:rPr>
          <w:rFonts w:ascii="Times New Roman" w:eastAsia="Times New Roman" w:hAnsi="Times New Roman" w:cs="Times New Roman"/>
        </w:rPr>
        <w:t xml:space="preserve">Though the </w:t>
      </w:r>
      <w:del w:id="111" w:author="EB" w:date="2020-10-23T10:29:00Z">
        <w:r w:rsidDel="00415DAA">
          <w:rPr>
            <w:rFonts w:ascii="Times New Roman" w:eastAsia="Times New Roman" w:hAnsi="Times New Roman" w:cs="Times New Roman"/>
          </w:rPr>
          <w:delText xml:space="preserve">damage the </w:delText>
        </w:r>
      </w:del>
      <w:r>
        <w:rPr>
          <w:rFonts w:ascii="Times New Roman" w:eastAsia="Times New Roman" w:hAnsi="Times New Roman" w:cs="Times New Roman"/>
        </w:rPr>
        <w:t xml:space="preserve">art world has sustained </w:t>
      </w:r>
      <w:ins w:id="112" w:author="EB" w:date="2020-10-23T10:29:00Z">
        <w:r w:rsidR="00415DAA">
          <w:rPr>
            <w:rFonts w:ascii="Times New Roman" w:eastAsia="Times New Roman" w:hAnsi="Times New Roman" w:cs="Times New Roman"/>
          </w:rPr>
          <w:t xml:space="preserve">incalculable damage </w:t>
        </w:r>
      </w:ins>
      <w:r>
        <w:rPr>
          <w:rFonts w:ascii="Times New Roman" w:eastAsia="Times New Roman" w:hAnsi="Times New Roman" w:cs="Times New Roman"/>
        </w:rPr>
        <w:t>as a result of pandemic shutdowns</w:t>
      </w:r>
      <w:del w:id="113" w:author="EB" w:date="2020-10-23T10:30:00Z">
        <w:r w:rsidDel="00415DAA">
          <w:rPr>
            <w:rFonts w:ascii="Times New Roman" w:eastAsia="Times New Roman" w:hAnsi="Times New Roman" w:cs="Times New Roman"/>
          </w:rPr>
          <w:delText xml:space="preserve"> </w:delText>
        </w:r>
        <w:r w:rsidR="00DC2818" w:rsidDel="00415DAA">
          <w:rPr>
            <w:rFonts w:ascii="Times New Roman" w:eastAsia="Times New Roman" w:hAnsi="Times New Roman" w:cs="Times New Roman"/>
          </w:rPr>
          <w:delText xml:space="preserve">remains </w:delText>
        </w:r>
        <w:r w:rsidDel="00415DAA">
          <w:rPr>
            <w:rFonts w:ascii="Times New Roman" w:eastAsia="Times New Roman" w:hAnsi="Times New Roman" w:cs="Times New Roman"/>
          </w:rPr>
          <w:delText>incalculable</w:delText>
        </w:r>
      </w:del>
      <w:r>
        <w:rPr>
          <w:rFonts w:ascii="Times New Roman" w:eastAsia="Times New Roman" w:hAnsi="Times New Roman" w:cs="Times New Roman"/>
        </w:rPr>
        <w:t xml:space="preserve">, the creative charge for museums and galleries to literally turn themselves inside out has, in some cases, brought art directly to communities too often alienated by gallery walls. The curators of </w:t>
      </w:r>
      <w:r>
        <w:rPr>
          <w:rFonts w:ascii="Times New Roman" w:eastAsia="Times New Roman" w:hAnsi="Times New Roman" w:cs="Times New Roman"/>
          <w:i/>
        </w:rPr>
        <w:t>Commonwealth</w:t>
      </w:r>
      <w:r>
        <w:rPr>
          <w:rFonts w:ascii="Times New Roman" w:eastAsia="Times New Roman" w:hAnsi="Times New Roman" w:cs="Times New Roman"/>
        </w:rPr>
        <w:t xml:space="preserve"> made equal use of the ICA’s outdoor space </w:t>
      </w:r>
      <w:del w:id="114" w:author="EB" w:date="2020-10-23T10:30:00Z">
        <w:r w:rsidDel="00415DAA">
          <w:rPr>
            <w:rFonts w:ascii="Times New Roman" w:eastAsia="Times New Roman" w:hAnsi="Times New Roman" w:cs="Times New Roman"/>
          </w:rPr>
          <w:delText>as they did its</w:delText>
        </w:r>
      </w:del>
      <w:ins w:id="115" w:author="EB" w:date="2020-10-23T10:30:00Z">
        <w:r w:rsidR="00415DAA">
          <w:rPr>
            <w:rFonts w:ascii="Times New Roman" w:eastAsia="Times New Roman" w:hAnsi="Times New Roman" w:cs="Times New Roman"/>
          </w:rPr>
          <w:t>and</w:t>
        </w:r>
      </w:ins>
      <w:r>
        <w:rPr>
          <w:rFonts w:ascii="Times New Roman" w:eastAsia="Times New Roman" w:hAnsi="Times New Roman" w:cs="Times New Roman"/>
        </w:rPr>
        <w:t xml:space="preserve"> indoor </w:t>
      </w:r>
      <w:del w:id="116" w:author="EB" w:date="2020-10-23T10:30:00Z">
        <w:r w:rsidDel="00415DAA">
          <w:rPr>
            <w:rFonts w:ascii="Times New Roman" w:eastAsia="Times New Roman" w:hAnsi="Times New Roman" w:cs="Times New Roman"/>
          </w:rPr>
          <w:delText>gallery</w:delText>
        </w:r>
      </w:del>
      <w:ins w:id="117" w:author="EB" w:date="2020-10-23T10:30:00Z">
        <w:r w:rsidR="00415DAA">
          <w:rPr>
            <w:rFonts w:ascii="Times New Roman" w:eastAsia="Times New Roman" w:hAnsi="Times New Roman" w:cs="Times New Roman"/>
          </w:rPr>
          <w:t>galleries</w:t>
        </w:r>
      </w:ins>
      <w:r>
        <w:rPr>
          <w:rFonts w:ascii="Times New Roman" w:eastAsia="Times New Roman" w:hAnsi="Times New Roman" w:cs="Times New Roman"/>
        </w:rPr>
        <w:t xml:space="preserve">—a necessary design in pandemic days, </w:t>
      </w:r>
      <w:del w:id="118" w:author="EB" w:date="2020-10-22T12:59:00Z">
        <w:r w:rsidDel="00A942EF">
          <w:rPr>
            <w:rFonts w:ascii="Times New Roman" w:eastAsia="Times New Roman" w:hAnsi="Times New Roman" w:cs="Times New Roman"/>
          </w:rPr>
          <w:delText>but</w:delText>
        </w:r>
      </w:del>
      <w:ins w:id="119" w:author="EB" w:date="2020-10-22T12:59:00Z">
        <w:r w:rsidR="00A942EF">
          <w:rPr>
            <w:rFonts w:ascii="Times New Roman" w:eastAsia="Times New Roman" w:hAnsi="Times New Roman" w:cs="Times New Roman"/>
          </w:rPr>
          <w:t>and</w:t>
        </w:r>
      </w:ins>
      <w:r>
        <w:rPr>
          <w:rFonts w:ascii="Times New Roman" w:eastAsia="Times New Roman" w:hAnsi="Times New Roman" w:cs="Times New Roman"/>
        </w:rPr>
        <w:t xml:space="preserve"> one that supports </w:t>
      </w:r>
      <w:r>
        <w:rPr>
          <w:rFonts w:ascii="Times New Roman" w:eastAsia="Times New Roman" w:hAnsi="Times New Roman" w:cs="Times New Roman"/>
          <w:i/>
        </w:rPr>
        <w:t>Commonwealth</w:t>
      </w:r>
      <w:r>
        <w:rPr>
          <w:rFonts w:ascii="Times New Roman" w:eastAsia="Times New Roman" w:hAnsi="Times New Roman" w:cs="Times New Roman"/>
        </w:rPr>
        <w:t xml:space="preserve">’s community-minded ethos. The work not only spills out onto the </w:t>
      </w:r>
      <w:ins w:id="120" w:author="EB" w:date="2020-10-23T10:32:00Z">
        <w:r w:rsidR="00415DAA">
          <w:rPr>
            <w:rFonts w:ascii="Times New Roman" w:eastAsia="Times New Roman" w:hAnsi="Times New Roman" w:cs="Times New Roman"/>
          </w:rPr>
          <w:t xml:space="preserve">busy </w:t>
        </w:r>
      </w:ins>
      <w:r>
        <w:rPr>
          <w:rFonts w:ascii="Times New Roman" w:eastAsia="Times New Roman" w:hAnsi="Times New Roman" w:cs="Times New Roman"/>
        </w:rPr>
        <w:t xml:space="preserve">corner </w:t>
      </w:r>
      <w:del w:id="121" w:author="EB" w:date="2020-10-23T10:32:00Z">
        <w:r w:rsidDel="00415DAA">
          <w:rPr>
            <w:rFonts w:ascii="Times New Roman" w:eastAsia="Times New Roman" w:hAnsi="Times New Roman" w:cs="Times New Roman"/>
          </w:rPr>
          <w:delText xml:space="preserve">of Richmond’s busy </w:delText>
        </w:r>
      </w:del>
      <w:ins w:id="122" w:author="EB" w:date="2020-10-23T10:32:00Z">
        <w:r w:rsidR="00415DAA">
          <w:rPr>
            <w:rFonts w:ascii="Times New Roman" w:eastAsia="Times New Roman" w:hAnsi="Times New Roman" w:cs="Times New Roman"/>
          </w:rPr>
          <w:t xml:space="preserve">of </w:t>
        </w:r>
      </w:ins>
      <w:r>
        <w:rPr>
          <w:rFonts w:ascii="Times New Roman" w:eastAsia="Times New Roman" w:hAnsi="Times New Roman" w:cs="Times New Roman"/>
        </w:rPr>
        <w:t>Broad and Belvidere</w:t>
      </w:r>
      <w:del w:id="123" w:author="EB" w:date="2020-10-23T10:32:00Z">
        <w:r w:rsidDel="00415DAA">
          <w:rPr>
            <w:rFonts w:ascii="Times New Roman" w:eastAsia="Times New Roman" w:hAnsi="Times New Roman" w:cs="Times New Roman"/>
          </w:rPr>
          <w:delText xml:space="preserve"> streets</w:delText>
        </w:r>
      </w:del>
      <w:r>
        <w:rPr>
          <w:rFonts w:ascii="Times New Roman" w:eastAsia="Times New Roman" w:hAnsi="Times New Roman" w:cs="Times New Roman"/>
        </w:rPr>
        <w:t xml:space="preserve"> through Chavis’s </w:t>
      </w:r>
      <w:r>
        <w:rPr>
          <w:rFonts w:ascii="Times New Roman" w:eastAsia="Times New Roman" w:hAnsi="Times New Roman" w:cs="Times New Roman"/>
          <w:i/>
        </w:rPr>
        <w:t>Resiliency Garden</w:t>
      </w:r>
      <w:r>
        <w:rPr>
          <w:rFonts w:ascii="Times New Roman" w:eastAsia="Times New Roman" w:hAnsi="Times New Roman" w:cs="Times New Roman"/>
        </w:rPr>
        <w:t xml:space="preserve">, </w:t>
      </w:r>
      <w:del w:id="124" w:author="EB" w:date="2020-10-22T12:59:00Z">
        <w:r w:rsidDel="00A942EF">
          <w:rPr>
            <w:rFonts w:ascii="Times New Roman" w:eastAsia="Times New Roman" w:hAnsi="Times New Roman" w:cs="Times New Roman"/>
          </w:rPr>
          <w:delText xml:space="preserve">but </w:delText>
        </w:r>
      </w:del>
      <w:ins w:id="125" w:author="EB" w:date="2020-10-22T12:59:00Z">
        <w:r w:rsidR="00A942EF">
          <w:rPr>
            <w:rFonts w:ascii="Times New Roman" w:eastAsia="Times New Roman" w:hAnsi="Times New Roman" w:cs="Times New Roman"/>
          </w:rPr>
          <w:t xml:space="preserve">it </w:t>
        </w:r>
      </w:ins>
      <w:r>
        <w:rPr>
          <w:rFonts w:ascii="Times New Roman" w:eastAsia="Times New Roman" w:hAnsi="Times New Roman" w:cs="Times New Roman"/>
        </w:rPr>
        <w:t xml:space="preserve">also climbs up the building’s exterior </w:t>
      </w:r>
      <w:commentRangeStart w:id="126"/>
      <w:r>
        <w:rPr>
          <w:rFonts w:ascii="Times New Roman" w:eastAsia="Times New Roman" w:hAnsi="Times New Roman" w:cs="Times New Roman"/>
        </w:rPr>
        <w:t xml:space="preserve">in the form of two murals. Though understated compared to </w:t>
      </w:r>
      <w:proofErr w:type="spellStart"/>
      <w:r>
        <w:rPr>
          <w:rFonts w:ascii="Times New Roman" w:eastAsia="Times New Roman" w:hAnsi="Times New Roman" w:cs="Times New Roman"/>
        </w:rPr>
        <w:t>Firelei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Báez’s</w:t>
      </w:r>
      <w:proofErr w:type="spellEnd"/>
      <w:r>
        <w:rPr>
          <w:rFonts w:ascii="Times New Roman" w:eastAsia="Times New Roman" w:hAnsi="Times New Roman" w:cs="Times New Roman"/>
        </w:rPr>
        <w:t xml:space="preserve"> dramatic, billboard-scale mural personifying revolution as a female deity emerging from an ocean wave, Monica Rodriguez’s wraparound mural of monuments to Caribbean independence movements is no less compelling.</w:t>
      </w:r>
      <w:commentRangeEnd w:id="126"/>
      <w:r w:rsidR="00A942EF">
        <w:rPr>
          <w:rStyle w:val="CommentReference"/>
        </w:rPr>
        <w:commentReference w:id="126"/>
      </w:r>
    </w:p>
    <w:p w14:paraId="00000009" w14:textId="46010C97" w:rsidR="00B57089" w:rsidRDefault="00EC4947">
      <w:pPr>
        <w:spacing w:after="200"/>
        <w:rPr>
          <w:rFonts w:ascii="Times New Roman" w:eastAsia="Times New Roman" w:hAnsi="Times New Roman" w:cs="Times New Roman"/>
        </w:rPr>
      </w:pPr>
      <w:r>
        <w:rPr>
          <w:rFonts w:ascii="Times New Roman" w:eastAsia="Times New Roman" w:hAnsi="Times New Roman" w:cs="Times New Roman"/>
        </w:rPr>
        <w:t xml:space="preserve">Also presented outdoors is a recurring live performance conceived by Puerto Rico-based artist Nelson Rivera. For </w:t>
      </w:r>
      <w:r>
        <w:rPr>
          <w:rFonts w:ascii="Times New Roman" w:eastAsia="Times New Roman" w:hAnsi="Times New Roman" w:cs="Times New Roman"/>
          <w:i/>
        </w:rPr>
        <w:t>El Maestro 4</w:t>
      </w:r>
      <w:r>
        <w:rPr>
          <w:rFonts w:ascii="Times New Roman" w:eastAsia="Times New Roman" w:hAnsi="Times New Roman" w:cs="Times New Roman"/>
        </w:rPr>
        <w:t>, the artist</w:t>
      </w:r>
      <w:r>
        <w:rPr>
          <w:rFonts w:ascii="Times New Roman" w:eastAsia="Times New Roman" w:hAnsi="Times New Roman" w:cs="Times New Roman"/>
          <w:i/>
        </w:rPr>
        <w:t xml:space="preserve"> </w:t>
      </w:r>
      <w:r>
        <w:rPr>
          <w:rFonts w:ascii="Times New Roman" w:eastAsia="Times New Roman" w:hAnsi="Times New Roman" w:cs="Times New Roman"/>
        </w:rPr>
        <w:t>enlists non-Spanish-speaking Americans to read speech excerpts from Puerto Rican independence movement leader Pedro Albizu Campos—in Spanish, into a megaphone. In the inaugural performance, the speaker</w:t>
      </w:r>
      <w:del w:id="127" w:author="EB" w:date="2020-10-23T10:33:00Z">
        <w:r w:rsidDel="00415DAA">
          <w:rPr>
            <w:rFonts w:ascii="Times New Roman" w:eastAsia="Times New Roman" w:hAnsi="Times New Roman" w:cs="Times New Roman"/>
          </w:rPr>
          <w:delText>’</w:delText>
        </w:r>
      </w:del>
      <w:r>
        <w:rPr>
          <w:rFonts w:ascii="Times New Roman" w:eastAsia="Times New Roman" w:hAnsi="Times New Roman" w:cs="Times New Roman"/>
        </w:rPr>
        <w:t>s</w:t>
      </w:r>
      <w:ins w:id="128" w:author="EB" w:date="2020-10-23T10:33:00Z">
        <w:r w:rsidR="00415DAA">
          <w:rPr>
            <w:rFonts w:ascii="Times New Roman" w:eastAsia="Times New Roman" w:hAnsi="Times New Roman" w:cs="Times New Roman"/>
          </w:rPr>
          <w:t>’</w:t>
        </w:r>
      </w:ins>
      <w:r>
        <w:rPr>
          <w:rFonts w:ascii="Times New Roman" w:eastAsia="Times New Roman" w:hAnsi="Times New Roman" w:cs="Times New Roman"/>
        </w:rPr>
        <w:t xml:space="preserve"> thick American accent</w:t>
      </w:r>
      <w:ins w:id="129" w:author="EB" w:date="2020-10-23T10:33:00Z">
        <w:r w:rsidR="00415DAA">
          <w:rPr>
            <w:rFonts w:ascii="Times New Roman" w:eastAsia="Times New Roman" w:hAnsi="Times New Roman" w:cs="Times New Roman"/>
          </w:rPr>
          <w:t>s</w:t>
        </w:r>
      </w:ins>
      <w:r>
        <w:rPr>
          <w:rFonts w:ascii="Times New Roman" w:eastAsia="Times New Roman" w:hAnsi="Times New Roman" w:cs="Times New Roman"/>
        </w:rPr>
        <w:t xml:space="preserve"> and inelegant delivery made abundantly clear that the volunteer readers are meant to be anything but “maestros” (unlike Albizu Campos, who, by the way, spoke eight languages). </w:t>
      </w:r>
      <w:del w:id="130" w:author="EB" w:date="2020-10-22T13:14:00Z">
        <w:r w:rsidDel="0069701F">
          <w:rPr>
            <w:rFonts w:ascii="Times New Roman" w:eastAsia="Times New Roman" w:hAnsi="Times New Roman" w:cs="Times New Roman"/>
          </w:rPr>
          <w:delText>But t</w:delText>
        </w:r>
      </w:del>
      <w:ins w:id="131" w:author="EB" w:date="2020-10-22T13:14:00Z">
        <w:r w:rsidR="0069701F">
          <w:rPr>
            <w:rFonts w:ascii="Times New Roman" w:eastAsia="Times New Roman" w:hAnsi="Times New Roman" w:cs="Times New Roman"/>
          </w:rPr>
          <w:t>T</w:t>
        </w:r>
      </w:ins>
      <w:r>
        <w:rPr>
          <w:rFonts w:ascii="Times New Roman" w:eastAsia="Times New Roman" w:hAnsi="Times New Roman" w:cs="Times New Roman"/>
        </w:rPr>
        <w:t xml:space="preserve">he humor and vulnerability </w:t>
      </w:r>
      <w:ins w:id="132" w:author="EB" w:date="2020-10-23T10:34:00Z">
        <w:r w:rsidR="00415DAA">
          <w:rPr>
            <w:rFonts w:ascii="Times New Roman" w:eastAsia="Times New Roman" w:hAnsi="Times New Roman" w:cs="Times New Roman"/>
          </w:rPr>
          <w:t>in</w:t>
        </w:r>
      </w:ins>
      <w:del w:id="133" w:author="EB" w:date="2020-10-23T10:34:00Z">
        <w:r w:rsidDel="00415DAA">
          <w:rPr>
            <w:rFonts w:ascii="Times New Roman" w:eastAsia="Times New Roman" w:hAnsi="Times New Roman" w:cs="Times New Roman"/>
          </w:rPr>
          <w:delText>of</w:delText>
        </w:r>
      </w:del>
      <w:r>
        <w:rPr>
          <w:rFonts w:ascii="Times New Roman" w:eastAsia="Times New Roman" w:hAnsi="Times New Roman" w:cs="Times New Roman"/>
        </w:rPr>
        <w:t xml:space="preserve"> the performance collapse the tension and violence </w:t>
      </w:r>
      <w:ins w:id="134" w:author="EB" w:date="2020-10-22T13:15:00Z">
        <w:r w:rsidR="0069701F">
          <w:rPr>
            <w:rFonts w:ascii="Times New Roman" w:eastAsia="Times New Roman" w:hAnsi="Times New Roman" w:cs="Times New Roman"/>
          </w:rPr>
          <w:t xml:space="preserve">that </w:t>
        </w:r>
      </w:ins>
      <w:r>
        <w:rPr>
          <w:rFonts w:ascii="Times New Roman" w:eastAsia="Times New Roman" w:hAnsi="Times New Roman" w:cs="Times New Roman"/>
        </w:rPr>
        <w:t xml:space="preserve">American English-speakers inflict on language differences. At the same time, the interpretation of the text by non-Spanish speakers distills the political proclamations to the intrinsically abstract expressions that all words really are. Though an ephemeral and ostensibly simple gesture, Rivera’s contribution to </w:t>
      </w:r>
      <w:r>
        <w:rPr>
          <w:rFonts w:ascii="Times New Roman" w:eastAsia="Times New Roman" w:hAnsi="Times New Roman" w:cs="Times New Roman"/>
          <w:i/>
        </w:rPr>
        <w:t>Commonwealth</w:t>
      </w:r>
      <w:r>
        <w:rPr>
          <w:rFonts w:ascii="Times New Roman" w:eastAsia="Times New Roman" w:hAnsi="Times New Roman" w:cs="Times New Roman"/>
        </w:rPr>
        <w:t xml:space="preserve"> is the exhibition’s most powerful play on incongruity. During a </w:t>
      </w:r>
      <w:r>
        <w:rPr>
          <w:rFonts w:ascii="Times New Roman" w:eastAsia="Times New Roman" w:hAnsi="Times New Roman" w:cs="Times New Roman"/>
        </w:rPr>
        <w:lastRenderedPageBreak/>
        <w:t>virtual panel discussion hosted by the ICA, Rivera noted that the incendiary speeches included in his score put Albizu Campos in prison. “If it’s a crime to say those things,” he added, “we should all commit that crime.”</w:t>
      </w:r>
    </w:p>
    <w:p w14:paraId="0000000A" w14:textId="435194F7" w:rsidR="00B57089" w:rsidDel="004F7B5C" w:rsidRDefault="00EC4947">
      <w:pPr>
        <w:spacing w:after="200"/>
        <w:rPr>
          <w:del w:id="135" w:author="EB" w:date="2020-10-22T13:20:00Z"/>
          <w:rFonts w:ascii="Times New Roman" w:eastAsia="Times New Roman" w:hAnsi="Times New Roman" w:cs="Times New Roman"/>
        </w:rPr>
      </w:pPr>
      <w:r>
        <w:rPr>
          <w:rFonts w:ascii="Times New Roman" w:eastAsia="Times New Roman" w:hAnsi="Times New Roman" w:cs="Times New Roman"/>
        </w:rPr>
        <w:t>Not far from the ICA, collective action</w:t>
      </w:r>
      <w:commentRangeStart w:id="136"/>
      <w:r>
        <w:rPr>
          <w:rFonts w:ascii="Times New Roman" w:eastAsia="Times New Roman" w:hAnsi="Times New Roman" w:cs="Times New Roman"/>
        </w:rPr>
        <w:t xml:space="preserve"> </w:t>
      </w:r>
      <w:commentRangeEnd w:id="136"/>
      <w:r w:rsidR="004F7B5C">
        <w:rPr>
          <w:rStyle w:val="CommentReference"/>
        </w:rPr>
        <w:commentReference w:id="136"/>
      </w:r>
      <w:del w:id="137" w:author="EB" w:date="2020-10-22T13:19:00Z">
        <w:r w:rsidDel="004F7B5C">
          <w:rPr>
            <w:rFonts w:ascii="Times New Roman" w:eastAsia="Times New Roman" w:hAnsi="Times New Roman" w:cs="Times New Roman"/>
          </w:rPr>
          <w:delText xml:space="preserve">and paradox </w:delText>
        </w:r>
      </w:del>
      <w:r>
        <w:rPr>
          <w:rFonts w:ascii="Times New Roman" w:eastAsia="Times New Roman" w:hAnsi="Times New Roman" w:cs="Times New Roman"/>
        </w:rPr>
        <w:t>converge</w:t>
      </w:r>
      <w:ins w:id="138" w:author="EB" w:date="2020-10-22T13:19:00Z">
        <w:r w:rsidR="004F7B5C">
          <w:rPr>
            <w:rFonts w:ascii="Times New Roman" w:eastAsia="Times New Roman" w:hAnsi="Times New Roman" w:cs="Times New Roman"/>
          </w:rPr>
          <w:t>s</w:t>
        </w:r>
      </w:ins>
      <w:r>
        <w:rPr>
          <w:rFonts w:ascii="Times New Roman" w:eastAsia="Times New Roman" w:hAnsi="Times New Roman" w:cs="Times New Roman"/>
        </w:rPr>
        <w:t xml:space="preserve"> at the focal point of Richmond’s Monument Avenue and the city’s recent protests. Here, a thirteen-ton monument to </w:t>
      </w:r>
      <w:r w:rsidR="009403B2">
        <w:rPr>
          <w:rFonts w:ascii="Times New Roman" w:eastAsia="Times New Roman" w:hAnsi="Times New Roman" w:cs="Times New Roman"/>
        </w:rPr>
        <w:t xml:space="preserve">confederate </w:t>
      </w:r>
      <w:r>
        <w:rPr>
          <w:rFonts w:ascii="Times New Roman" w:eastAsia="Times New Roman" w:hAnsi="Times New Roman" w:cs="Times New Roman"/>
        </w:rPr>
        <w:t xml:space="preserve">general Robert E. Lee towers over what is now referred to as Marcus-David Peters Circle, in honor of an unarmed man killed by police in Richmond in 2018. The massive pedestal is now encircled by miniature memorials to Black lives lost to police violence and coated in vivid graffiti demanding justice. Just feet away, a community garden grows fresh produce, with essential items left in a box nearby for those in need. Activists host monthly music performances and continue to organize demonstrations. A pair of basketball hoops and a picnic table overflowing with food donations encourages gathering and exchange. Sometimes, a volunteer will cook up hot food. </w:t>
      </w:r>
      <w:del w:id="139" w:author="EB" w:date="2020-10-23T10:36:00Z">
        <w:r w:rsidDel="00415DAA">
          <w:rPr>
            <w:rFonts w:ascii="Times New Roman" w:eastAsia="Times New Roman" w:hAnsi="Times New Roman" w:cs="Times New Roman"/>
          </w:rPr>
          <w:delText xml:space="preserve">Though </w:delText>
        </w:r>
      </w:del>
      <w:ins w:id="140" w:author="EB" w:date="2020-10-23T10:36:00Z">
        <w:r w:rsidR="00415DAA">
          <w:rPr>
            <w:rFonts w:ascii="Times New Roman" w:eastAsia="Times New Roman" w:hAnsi="Times New Roman" w:cs="Times New Roman"/>
          </w:rPr>
          <w:t xml:space="preserve">While </w:t>
        </w:r>
      </w:ins>
      <w:r>
        <w:rPr>
          <w:rFonts w:ascii="Times New Roman" w:eastAsia="Times New Roman" w:hAnsi="Times New Roman" w:cs="Times New Roman"/>
        </w:rPr>
        <w:t xml:space="preserve">Richmond has uprooted many confederate memorials since the </w:t>
      </w:r>
      <w:commentRangeStart w:id="141"/>
      <w:r>
        <w:rPr>
          <w:rFonts w:ascii="Times New Roman" w:eastAsia="Times New Roman" w:hAnsi="Times New Roman" w:cs="Times New Roman"/>
        </w:rPr>
        <w:t>protests</w:t>
      </w:r>
      <w:commentRangeEnd w:id="141"/>
      <w:r w:rsidR="00415DAA">
        <w:rPr>
          <w:rStyle w:val="CommentReference"/>
        </w:rPr>
        <w:commentReference w:id="141"/>
      </w:r>
      <w:r>
        <w:rPr>
          <w:rFonts w:ascii="Times New Roman" w:eastAsia="Times New Roman" w:hAnsi="Times New Roman" w:cs="Times New Roman"/>
        </w:rPr>
        <w:t xml:space="preserve"> began, the Lee monument’s pending removal has been delayed by a legal battle as of this writing. </w:t>
      </w:r>
      <w:del w:id="142" w:author="EB" w:date="2020-10-22T13:16:00Z">
        <w:r w:rsidDel="0069701F">
          <w:rPr>
            <w:rFonts w:ascii="Times New Roman" w:eastAsia="Times New Roman" w:hAnsi="Times New Roman" w:cs="Times New Roman"/>
          </w:rPr>
          <w:delText>But i</w:delText>
        </w:r>
      </w:del>
      <w:ins w:id="143" w:author="EB" w:date="2020-10-22T13:16:00Z">
        <w:r w:rsidR="0069701F">
          <w:rPr>
            <w:rFonts w:ascii="Times New Roman" w:eastAsia="Times New Roman" w:hAnsi="Times New Roman" w:cs="Times New Roman"/>
          </w:rPr>
          <w:t>I</w:t>
        </w:r>
      </w:ins>
      <w:r>
        <w:rPr>
          <w:rFonts w:ascii="Times New Roman" w:eastAsia="Times New Roman" w:hAnsi="Times New Roman" w:cs="Times New Roman"/>
        </w:rPr>
        <w:t xml:space="preserve">n the meantime, activists have reclaimed the space, here at the epicenter of the former capital of the Confederacy, built on occupied </w:t>
      </w:r>
      <w:ins w:id="144" w:author="EB" w:date="2020-10-22T13:16:00Z">
        <w:r w:rsidR="0069701F">
          <w:rPr>
            <w:rFonts w:ascii="Times New Roman" w:eastAsia="Times New Roman" w:hAnsi="Times New Roman" w:cs="Times New Roman"/>
          </w:rPr>
          <w:t>I</w:t>
        </w:r>
      </w:ins>
      <w:del w:id="145" w:author="EB" w:date="2020-10-22T13:16:00Z">
        <w:r w:rsidDel="0069701F">
          <w:rPr>
            <w:rFonts w:ascii="Times New Roman" w:eastAsia="Times New Roman" w:hAnsi="Times New Roman" w:cs="Times New Roman"/>
          </w:rPr>
          <w:delText>i</w:delText>
        </w:r>
      </w:del>
      <w:r>
        <w:rPr>
          <w:rFonts w:ascii="Times New Roman" w:eastAsia="Times New Roman" w:hAnsi="Times New Roman" w:cs="Times New Roman"/>
        </w:rPr>
        <w:t>ndigenous ground.</w:t>
      </w:r>
      <w:ins w:id="146" w:author="EB" w:date="2020-10-22T13:20:00Z">
        <w:r w:rsidR="004F7B5C">
          <w:rPr>
            <w:rFonts w:ascii="Times New Roman" w:eastAsia="Times New Roman" w:hAnsi="Times New Roman" w:cs="Times New Roman"/>
          </w:rPr>
          <w:t xml:space="preserve"> </w:t>
        </w:r>
      </w:ins>
      <w:del w:id="147" w:author="EB" w:date="2020-10-22T13:20:00Z">
        <w:r w:rsidDel="004F7B5C">
          <w:rPr>
            <w:rFonts w:ascii="Times New Roman" w:eastAsia="Times New Roman" w:hAnsi="Times New Roman" w:cs="Times New Roman"/>
          </w:rPr>
          <w:delText xml:space="preserve"> </w:delText>
        </w:r>
      </w:del>
    </w:p>
    <w:p w14:paraId="0000000B" w14:textId="2D40FD35" w:rsidR="00B57089" w:rsidRDefault="00EC4947">
      <w:pPr>
        <w:spacing w:after="200"/>
      </w:pPr>
      <w:del w:id="148" w:author="EB" w:date="2020-10-22T13:18:00Z">
        <w:r w:rsidDel="004F7B5C">
          <w:rPr>
            <w:rFonts w:ascii="Times New Roman" w:eastAsia="Times New Roman" w:hAnsi="Times New Roman" w:cs="Times New Roman"/>
          </w:rPr>
          <w:delText>Through its current exhibition,</w:delText>
        </w:r>
      </w:del>
      <w:ins w:id="149" w:author="EB" w:date="2020-10-22T13:18:00Z">
        <w:r w:rsidR="004F7B5C">
          <w:rPr>
            <w:rFonts w:ascii="Times New Roman" w:eastAsia="Times New Roman" w:hAnsi="Times New Roman" w:cs="Times New Roman"/>
          </w:rPr>
          <w:t>While</w:t>
        </w:r>
      </w:ins>
      <w:r>
        <w:rPr>
          <w:rFonts w:ascii="Times New Roman" w:eastAsia="Times New Roman" w:hAnsi="Times New Roman" w:cs="Times New Roman"/>
        </w:rPr>
        <w:t xml:space="preserve"> the ICA </w:t>
      </w:r>
      <w:commentRangeStart w:id="150"/>
      <w:r>
        <w:rPr>
          <w:rFonts w:ascii="Times New Roman" w:eastAsia="Times New Roman" w:hAnsi="Times New Roman" w:cs="Times New Roman"/>
        </w:rPr>
        <w:t xml:space="preserve">has </w:t>
      </w:r>
      <w:ins w:id="151" w:author="EB" w:date="2020-10-23T10:38:00Z">
        <w:r w:rsidR="00415DAA">
          <w:rPr>
            <w:rFonts w:ascii="Times New Roman" w:eastAsia="Times New Roman" w:hAnsi="Times New Roman" w:cs="Times New Roman"/>
          </w:rPr>
          <w:t xml:space="preserve">attempted to </w:t>
        </w:r>
      </w:ins>
      <w:r>
        <w:rPr>
          <w:rFonts w:ascii="Times New Roman" w:eastAsia="Times New Roman" w:hAnsi="Times New Roman" w:cs="Times New Roman"/>
        </w:rPr>
        <w:t>create</w:t>
      </w:r>
      <w:del w:id="152" w:author="EB" w:date="2020-10-23T10:38:00Z">
        <w:r w:rsidDel="00415DAA">
          <w:rPr>
            <w:rFonts w:ascii="Times New Roman" w:eastAsia="Times New Roman" w:hAnsi="Times New Roman" w:cs="Times New Roman"/>
          </w:rPr>
          <w:delText>d</w:delText>
        </w:r>
      </w:del>
      <w:r>
        <w:rPr>
          <w:rFonts w:ascii="Times New Roman" w:eastAsia="Times New Roman" w:hAnsi="Times New Roman" w:cs="Times New Roman"/>
        </w:rPr>
        <w:t xml:space="preserve"> </w:t>
      </w:r>
      <w:commentRangeEnd w:id="150"/>
      <w:r w:rsidR="009111FC">
        <w:rPr>
          <w:rStyle w:val="CommentReference"/>
        </w:rPr>
        <w:commentReference w:id="150"/>
      </w:r>
      <w:r>
        <w:rPr>
          <w:rFonts w:ascii="Times New Roman" w:eastAsia="Times New Roman" w:hAnsi="Times New Roman" w:cs="Times New Roman"/>
        </w:rPr>
        <w:t xml:space="preserve">vital space for artists and viewers alike to challenge inequity and envision </w:t>
      </w:r>
      <w:r w:rsidR="009403B2">
        <w:rPr>
          <w:rFonts w:ascii="Times New Roman" w:eastAsia="Times New Roman" w:hAnsi="Times New Roman" w:cs="Times New Roman"/>
        </w:rPr>
        <w:t xml:space="preserve">truly </w:t>
      </w:r>
      <w:r>
        <w:rPr>
          <w:rFonts w:ascii="Times New Roman" w:eastAsia="Times New Roman" w:hAnsi="Times New Roman" w:cs="Times New Roman"/>
        </w:rPr>
        <w:t>“common wealth</w:t>
      </w:r>
      <w:ins w:id="153" w:author="EB" w:date="2020-10-22T13:18:00Z">
        <w:r w:rsidR="004F7B5C">
          <w:rPr>
            <w:rFonts w:ascii="Times New Roman" w:eastAsia="Times New Roman" w:hAnsi="Times New Roman" w:cs="Times New Roman"/>
          </w:rPr>
          <w:t>,</w:t>
        </w:r>
      </w:ins>
      <w:del w:id="154" w:author="EB" w:date="2020-10-22T13:18:00Z">
        <w:r w:rsidDel="004F7B5C">
          <w:rPr>
            <w:rFonts w:ascii="Times New Roman" w:eastAsia="Times New Roman" w:hAnsi="Times New Roman" w:cs="Times New Roman"/>
          </w:rPr>
          <w:delText>.</w:delText>
        </w:r>
      </w:del>
      <w:r>
        <w:rPr>
          <w:rFonts w:ascii="Times New Roman" w:eastAsia="Times New Roman" w:hAnsi="Times New Roman" w:cs="Times New Roman"/>
        </w:rPr>
        <w:t xml:space="preserve">” </w:t>
      </w:r>
      <w:del w:id="155" w:author="EB" w:date="2020-10-22T13:18:00Z">
        <w:r w:rsidDel="004F7B5C">
          <w:rPr>
            <w:rFonts w:ascii="Times New Roman" w:eastAsia="Times New Roman" w:hAnsi="Times New Roman" w:cs="Times New Roman"/>
          </w:rPr>
          <w:delText xml:space="preserve">But </w:delText>
        </w:r>
      </w:del>
      <w:r>
        <w:rPr>
          <w:rFonts w:ascii="Times New Roman" w:eastAsia="Times New Roman" w:hAnsi="Times New Roman" w:cs="Times New Roman"/>
        </w:rPr>
        <w:t xml:space="preserve">at Marcus-David Peters Circle, a consciously paradoxical site of both historical atrocity and an ongoing struggle for justice, activists </w:t>
      </w:r>
      <w:del w:id="156" w:author="EB" w:date="2020-10-22T13:17:00Z">
        <w:r w:rsidDel="004F7B5C">
          <w:rPr>
            <w:rFonts w:ascii="Times New Roman" w:eastAsia="Times New Roman" w:hAnsi="Times New Roman" w:cs="Times New Roman"/>
          </w:rPr>
          <w:delText>have begun to</w:delText>
        </w:r>
      </w:del>
      <w:ins w:id="157" w:author="EB" w:date="2020-10-22T13:17:00Z">
        <w:r w:rsidR="004F7B5C">
          <w:rPr>
            <w:rFonts w:ascii="Times New Roman" w:eastAsia="Times New Roman" w:hAnsi="Times New Roman" w:cs="Times New Roman"/>
          </w:rPr>
          <w:t>are making</w:t>
        </w:r>
      </w:ins>
      <w:r>
        <w:rPr>
          <w:rFonts w:ascii="Times New Roman" w:eastAsia="Times New Roman" w:hAnsi="Times New Roman" w:cs="Times New Roman"/>
        </w:rPr>
        <w:t xml:space="preserve"> </w:t>
      </w:r>
      <w:del w:id="158" w:author="EB" w:date="2020-10-22T13:17:00Z">
        <w:r w:rsidDel="004F7B5C">
          <w:rPr>
            <w:rFonts w:ascii="Times New Roman" w:eastAsia="Times New Roman" w:hAnsi="Times New Roman" w:cs="Times New Roman"/>
          </w:rPr>
          <w:delText>make that</w:delText>
        </w:r>
      </w:del>
      <w:ins w:id="159" w:author="EB" w:date="2020-10-22T13:17:00Z">
        <w:r w:rsidR="004F7B5C">
          <w:rPr>
            <w:rFonts w:ascii="Times New Roman" w:eastAsia="Times New Roman" w:hAnsi="Times New Roman" w:cs="Times New Roman"/>
          </w:rPr>
          <w:t>it</w:t>
        </w:r>
      </w:ins>
      <w:r>
        <w:rPr>
          <w:rFonts w:ascii="Times New Roman" w:eastAsia="Times New Roman" w:hAnsi="Times New Roman" w:cs="Times New Roman"/>
        </w:rPr>
        <w:t xml:space="preserve"> a reality.</w:t>
      </w:r>
    </w:p>
    <w:sectPr w:rsidR="00B57089">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EB" w:date="2020-10-22T13:07:00Z" w:initials="EB">
    <w:p w14:paraId="149C73A3" w14:textId="38DC0476" w:rsidR="0069701F" w:rsidRDefault="0069701F">
      <w:pPr>
        <w:pStyle w:val="CommentText"/>
      </w:pPr>
      <w:r>
        <w:rPr>
          <w:rStyle w:val="CommentReference"/>
        </w:rPr>
        <w:annotationRef/>
      </w:r>
      <w:r>
        <w:t>It seems that a designer</w:t>
      </w:r>
      <w:r w:rsidR="00800B5B">
        <w:t xml:space="preserve">, </w:t>
      </w:r>
      <w:proofErr w:type="spellStart"/>
      <w:r w:rsidR="00800B5B">
        <w:t>Quilian</w:t>
      </w:r>
      <w:proofErr w:type="spellEnd"/>
      <w:r w:rsidR="00800B5B">
        <w:t xml:space="preserve"> </w:t>
      </w:r>
      <w:proofErr w:type="spellStart"/>
      <w:r w:rsidR="00800B5B">
        <w:t>Riano</w:t>
      </w:r>
      <w:proofErr w:type="spellEnd"/>
      <w:r w:rsidR="00800B5B">
        <w:t>,</w:t>
      </w:r>
      <w:r>
        <w:t xml:space="preserve"> was involved in the garden, too. Credit? (Source: </w:t>
      </w:r>
      <w:r w:rsidRPr="0069701F">
        <w:t>https://commonwealthtimes.org/2020/09/16/icas-commonwealth-showcases-feminine-power-in-revolutionary-change/</w:t>
      </w:r>
      <w:r>
        <w:t>)</w:t>
      </w:r>
    </w:p>
  </w:comment>
  <w:comment w:id="1" w:author="EB" w:date="2020-10-22T13:10:00Z" w:initials="EB">
    <w:p w14:paraId="647A2DAE" w14:textId="53127979" w:rsidR="0069701F" w:rsidRDefault="0069701F">
      <w:pPr>
        <w:pStyle w:val="CommentText"/>
      </w:pPr>
      <w:r>
        <w:rPr>
          <w:rStyle w:val="CommentReference"/>
        </w:rPr>
        <w:annotationRef/>
      </w:r>
      <w:r>
        <w:t>This mural is by two other artists (</w:t>
      </w:r>
      <w:hyperlink r:id="rId1" w:history="1">
        <w:r w:rsidRPr="00BC1054">
          <w:rPr>
            <w:rStyle w:val="Hyperlink"/>
          </w:rPr>
          <w:t>https://commonwealthtimes.org/2020/09/16/icas-commonwealth-showcases-feminine-power-in-revolutionary-change/</w:t>
        </w:r>
      </w:hyperlink>
      <w:r>
        <w:t>). It’s a responsible move to credit them</w:t>
      </w:r>
      <w:r w:rsidR="00800B5B">
        <w:t>, o</w:t>
      </w:r>
      <w:r>
        <w:t xml:space="preserve">therwise the reader assumes that Chavis </w:t>
      </w:r>
      <w:r w:rsidR="00800B5B">
        <w:t xml:space="preserve">also </w:t>
      </w:r>
      <w:r>
        <w:t xml:space="preserve">did the murals. The crediting of all the above works also contrasts with the description of the </w:t>
      </w:r>
      <w:r w:rsidR="00800B5B">
        <w:t xml:space="preserve">anonymous </w:t>
      </w:r>
      <w:r>
        <w:t>graffiti tags in the final lines of the paragraph.</w:t>
      </w:r>
    </w:p>
  </w:comment>
  <w:comment w:id="8" w:author="EB" w:date="2020-10-23T10:11:00Z" w:initials="EB">
    <w:p w14:paraId="4F22116C" w14:textId="6D63EB2B" w:rsidR="00877998" w:rsidRDefault="00877998">
      <w:pPr>
        <w:pStyle w:val="CommentText"/>
      </w:pPr>
      <w:r>
        <w:rPr>
          <w:rStyle w:val="CommentReference"/>
        </w:rPr>
        <w:annotationRef/>
      </w:r>
      <w:r>
        <w:t xml:space="preserve">“Graffiti” is a singular mass noun, so “cluster” won’t work to describe it. </w:t>
      </w:r>
    </w:p>
  </w:comment>
  <w:comment w:id="12" w:author="EB" w:date="2020-10-23T10:13:00Z" w:initials="EB">
    <w:p w14:paraId="2C443733" w14:textId="37EAEBEC" w:rsidR="00877998" w:rsidRDefault="00877998">
      <w:pPr>
        <w:pStyle w:val="CommentText"/>
      </w:pPr>
      <w:r>
        <w:rPr>
          <w:rStyle w:val="CommentReference"/>
        </w:rPr>
        <w:annotationRef/>
      </w:r>
      <w:r>
        <w:t>“Directly” removed because redundant when used with “next to.”</w:t>
      </w:r>
    </w:p>
  </w:comment>
  <w:comment w:id="15" w:author="EB" w:date="2020-10-23T10:14:00Z" w:initials="EB">
    <w:p w14:paraId="4A699FB7" w14:textId="340E59DA" w:rsidR="00877998" w:rsidRDefault="00877998">
      <w:pPr>
        <w:pStyle w:val="CommentText"/>
      </w:pPr>
      <w:r>
        <w:rPr>
          <w:rStyle w:val="CommentReference"/>
        </w:rPr>
        <w:annotationRef/>
      </w:r>
      <w:r>
        <w:rPr>
          <w:rStyle w:val="CommentReference"/>
        </w:rPr>
        <w:t>Many art museums have exterior cameras. Unclear what “structures” refers to. Meaning that the ICA is part of the larger university (this would not necessitate cameras)?</w:t>
      </w:r>
      <w:r>
        <w:rPr>
          <w:rStyle w:val="CommentReference"/>
        </w:rPr>
        <w:br/>
        <w:t xml:space="preserve">Recommend deleting all after the </w:t>
      </w:r>
      <w:proofErr w:type="spellStart"/>
      <w:r>
        <w:rPr>
          <w:rStyle w:val="CommentReference"/>
        </w:rPr>
        <w:t>em</w:t>
      </w:r>
      <w:proofErr w:type="spellEnd"/>
      <w:r>
        <w:rPr>
          <w:rStyle w:val="CommentReference"/>
        </w:rPr>
        <w:t xml:space="preserve"> dash or clarifying what is being referred to.</w:t>
      </w:r>
    </w:p>
  </w:comment>
  <w:comment w:id="16" w:author="EB" w:date="2020-10-22T12:17:00Z" w:initials="EB">
    <w:p w14:paraId="0ED0991D" w14:textId="115978FF" w:rsidR="003F45E3" w:rsidRPr="003F45E3" w:rsidRDefault="003F45E3">
      <w:pPr>
        <w:pStyle w:val="CommentText"/>
        <w:rPr>
          <w:rFonts w:ascii="Times New Roman" w:hAnsi="Times New Roman" w:cs="Times New Roman"/>
        </w:rPr>
      </w:pPr>
      <w:r w:rsidRPr="003F45E3">
        <w:rPr>
          <w:rStyle w:val="CommentReference"/>
          <w:rFonts w:ascii="Times New Roman" w:hAnsi="Times New Roman" w:cs="Times New Roman"/>
        </w:rPr>
        <w:annotationRef/>
      </w:r>
      <w:r w:rsidRPr="003F45E3">
        <w:rPr>
          <w:rFonts w:ascii="Times New Roman" w:hAnsi="Times New Roman" w:cs="Times New Roman"/>
        </w:rPr>
        <w:t>“Yet” not needed here. Parallel things can be conflicting.</w:t>
      </w:r>
    </w:p>
  </w:comment>
  <w:comment w:id="20" w:author="EB" w:date="2020-10-23T10:18:00Z" w:initials="EB">
    <w:p w14:paraId="1410AC9B" w14:textId="2B840DEF" w:rsidR="007F4F04" w:rsidRDefault="007F4F04">
      <w:pPr>
        <w:pStyle w:val="CommentText"/>
      </w:pPr>
      <w:r>
        <w:rPr>
          <w:rStyle w:val="CommentReference"/>
        </w:rPr>
        <w:annotationRef/>
      </w:r>
      <w:r>
        <w:t>“Aimed at” removed so that structure is parallel.</w:t>
      </w:r>
    </w:p>
  </w:comment>
  <w:comment w:id="26" w:author="EB" w:date="2020-10-22T12:15:00Z" w:initials="EB">
    <w:p w14:paraId="1879F565" w14:textId="3D13EA07" w:rsidR="00306EC3" w:rsidRDefault="00306EC3">
      <w:pPr>
        <w:pStyle w:val="CommentText"/>
      </w:pPr>
      <w:r>
        <w:rPr>
          <w:rFonts w:ascii="Times New Roman" w:eastAsia="Times New Roman" w:hAnsi="Times New Roman" w:cs="Times New Roman"/>
          <w:sz w:val="22"/>
          <w:szCs w:val="22"/>
        </w:rPr>
        <w:t xml:space="preserve">“However” </w:t>
      </w:r>
      <w:r w:rsidR="003F45E3">
        <w:rPr>
          <w:rFonts w:ascii="Times New Roman" w:eastAsia="Times New Roman" w:hAnsi="Times New Roman" w:cs="Times New Roman"/>
          <w:sz w:val="22"/>
          <w:szCs w:val="22"/>
        </w:rPr>
        <w:t xml:space="preserve">removed because it </w:t>
      </w:r>
      <w:r>
        <w:rPr>
          <w:rFonts w:ascii="Times New Roman" w:eastAsia="Times New Roman" w:hAnsi="Times New Roman" w:cs="Times New Roman"/>
          <w:sz w:val="22"/>
          <w:szCs w:val="22"/>
        </w:rPr>
        <w:t>is redundant</w:t>
      </w:r>
      <w:r w:rsidR="003F45E3">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“on one hand…on the other hand” </w:t>
      </w:r>
      <w:r>
        <w:rPr>
          <w:rStyle w:val="CommentReference"/>
        </w:rPr>
        <w:annotationRef/>
      </w:r>
      <w:r>
        <w:rPr>
          <w:rFonts w:ascii="Times New Roman" w:eastAsia="Times New Roman" w:hAnsi="Times New Roman" w:cs="Times New Roman"/>
          <w:sz w:val="22"/>
          <w:szCs w:val="22"/>
        </w:rPr>
        <w:t>makes the contrast clear.</w:t>
      </w:r>
    </w:p>
  </w:comment>
  <w:comment w:id="62" w:author="EB" w:date="2020-10-22T12:40:00Z" w:initials="EB">
    <w:p w14:paraId="56142285" w14:textId="0F36708E" w:rsidR="004B418D" w:rsidRPr="004B418D" w:rsidRDefault="004B418D">
      <w:pPr>
        <w:pStyle w:val="CommentText"/>
        <w:rPr>
          <w:rFonts w:ascii="Times New Roman" w:hAnsi="Times New Roman" w:cs="Times New Roman"/>
        </w:rPr>
      </w:pPr>
      <w:r w:rsidRPr="004B418D">
        <w:rPr>
          <w:rStyle w:val="CommentReference"/>
          <w:rFonts w:ascii="Times New Roman" w:hAnsi="Times New Roman" w:cs="Times New Roman"/>
        </w:rPr>
        <w:annotationRef/>
      </w:r>
      <w:r w:rsidRPr="004B418D">
        <w:rPr>
          <w:rFonts w:ascii="Times New Roman" w:hAnsi="Times New Roman" w:cs="Times New Roman"/>
        </w:rPr>
        <w:t>“in Richmond” removed because understood at this point in the essay.</w:t>
      </w:r>
    </w:p>
  </w:comment>
  <w:comment w:id="63" w:author="EB" w:date="2020-10-22T12:40:00Z" w:initials="EB">
    <w:p w14:paraId="3597BD11" w14:textId="193D0C78" w:rsidR="004B418D" w:rsidRDefault="004B418D">
      <w:pPr>
        <w:pStyle w:val="CommentText"/>
      </w:pPr>
      <w:r>
        <w:rPr>
          <w:rStyle w:val="CommentReference"/>
        </w:rPr>
        <w:annotationRef/>
      </w:r>
    </w:p>
  </w:comment>
  <w:comment w:id="89" w:author="EB" w:date="2020-10-23T10:25:00Z" w:initials="EB">
    <w:p w14:paraId="64126A89" w14:textId="77777777" w:rsidR="00800B5B" w:rsidRDefault="007F4F04" w:rsidP="00800B5B">
      <w:pPr>
        <w:pStyle w:val="CommentText"/>
      </w:pPr>
      <w:r>
        <w:rPr>
          <w:rStyle w:val="CommentReference"/>
        </w:rPr>
        <w:annotationRef/>
      </w:r>
      <w:r w:rsidR="00800B5B">
        <w:t>Recast to avoid saying that the work “radiates intimacy” (oxymoron).</w:t>
      </w:r>
    </w:p>
    <w:p w14:paraId="2CF92CE5" w14:textId="318E0853" w:rsidR="007F4F04" w:rsidRDefault="007F4F04">
      <w:pPr>
        <w:pStyle w:val="CommentText"/>
      </w:pPr>
    </w:p>
  </w:comment>
  <w:comment w:id="126" w:author="EB" w:date="2020-10-22T13:01:00Z" w:initials="EB">
    <w:p w14:paraId="7B9C9CB0" w14:textId="19255328" w:rsidR="00A942EF" w:rsidRDefault="00A942EF">
      <w:pPr>
        <w:pStyle w:val="CommentText"/>
      </w:pPr>
      <w:r>
        <w:rPr>
          <w:rStyle w:val="CommentReference"/>
        </w:rPr>
        <w:annotationRef/>
      </w:r>
      <w:r>
        <w:t xml:space="preserve">Comparing these two murals in this way is awkward and seems unnecessary (and even </w:t>
      </w:r>
      <w:r w:rsidR="00FD3F69">
        <w:t xml:space="preserve">a bit </w:t>
      </w:r>
      <w:r>
        <w:t>unfair to Rodriguez</w:t>
      </w:r>
      <w:r w:rsidR="00FD3F69">
        <w:t xml:space="preserve"> the way it’s worded</w:t>
      </w:r>
      <w:r>
        <w:t>). Consider recasting:</w:t>
      </w:r>
      <w:r>
        <w:br/>
        <w:t>“…</w:t>
      </w:r>
      <w:r>
        <w:rPr>
          <w:rFonts w:ascii="Times New Roman" w:eastAsia="Times New Roman" w:hAnsi="Times New Roman" w:cs="Times New Roman"/>
        </w:rPr>
        <w:t xml:space="preserve">in the form of two murals: </w:t>
      </w:r>
      <w:proofErr w:type="spellStart"/>
      <w:r>
        <w:rPr>
          <w:rFonts w:ascii="Times New Roman" w:eastAsia="Times New Roman" w:hAnsi="Times New Roman" w:cs="Times New Roman"/>
        </w:rPr>
        <w:t>Firelei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Báez’s</w:t>
      </w:r>
      <w:proofErr w:type="spellEnd"/>
      <w:r>
        <w:rPr>
          <w:rFonts w:ascii="Times New Roman" w:eastAsia="Times New Roman" w:hAnsi="Times New Roman" w:cs="Times New Roman"/>
        </w:rPr>
        <w:t xml:space="preserve"> dramatic, billboard-scale mural personifies revolution as a female deity emerging from an ocean wave, while Monica Rodriguez’s compelling, wraparound mural portrays monuments to Caribbean independence.</w:t>
      </w:r>
      <w:r>
        <w:rPr>
          <w:rStyle w:val="CommentReference"/>
        </w:rPr>
        <w:annotationRef/>
      </w:r>
      <w:r>
        <w:rPr>
          <w:rFonts w:ascii="Times New Roman" w:eastAsia="Times New Roman" w:hAnsi="Times New Roman" w:cs="Times New Roman"/>
        </w:rPr>
        <w:t>”</w:t>
      </w:r>
    </w:p>
  </w:comment>
  <w:comment w:id="136" w:author="EB" w:date="2020-10-22T13:19:00Z" w:initials="EB">
    <w:p w14:paraId="77508446" w14:textId="6CF25AD9" w:rsidR="004F7B5C" w:rsidRDefault="004F7B5C">
      <w:pPr>
        <w:pStyle w:val="CommentText"/>
      </w:pPr>
      <w:r>
        <w:rPr>
          <w:rStyle w:val="CommentReference"/>
        </w:rPr>
        <w:annotationRef/>
      </w:r>
      <w:r>
        <w:t>Removed “paradox” here because it’s needed more in the paragraph’s final thoughts.</w:t>
      </w:r>
    </w:p>
  </w:comment>
  <w:comment w:id="141" w:author="EB" w:date="2020-10-23T10:36:00Z" w:initials="EB">
    <w:p w14:paraId="11AD7AA4" w14:textId="47425895" w:rsidR="00415DAA" w:rsidRDefault="00415DAA">
      <w:pPr>
        <w:pStyle w:val="CommentText"/>
      </w:pPr>
      <w:r>
        <w:rPr>
          <w:rStyle w:val="CommentReference"/>
        </w:rPr>
        <w:annotationRef/>
      </w:r>
      <w:r>
        <w:t>BLM protests?</w:t>
      </w:r>
    </w:p>
  </w:comment>
  <w:comment w:id="150" w:author="EB" w:date="2020-10-23T10:38:00Z" w:initials="EB">
    <w:p w14:paraId="126761A0" w14:textId="1B29EB0A" w:rsidR="009111FC" w:rsidRDefault="009111FC">
      <w:pPr>
        <w:pStyle w:val="CommentText"/>
      </w:pPr>
      <w:r>
        <w:rPr>
          <w:rStyle w:val="CommentReference"/>
        </w:rPr>
        <w:annotationRef/>
      </w:r>
      <w:r>
        <w:t>“Attempted to” added here because the sentence is setting up a contrast (what has been successful and what hasn’t) that doesn’t work without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49C73A3" w15:done="0"/>
  <w15:commentEx w15:paraId="647A2DAE" w15:done="0"/>
  <w15:commentEx w15:paraId="4F22116C" w15:done="0"/>
  <w15:commentEx w15:paraId="2C443733" w15:done="0"/>
  <w15:commentEx w15:paraId="4A699FB7" w15:done="0"/>
  <w15:commentEx w15:paraId="0ED0991D" w15:done="0"/>
  <w15:commentEx w15:paraId="1410AC9B" w15:done="0"/>
  <w15:commentEx w15:paraId="1879F565" w15:done="0"/>
  <w15:commentEx w15:paraId="56142285" w15:done="0"/>
  <w15:commentEx w15:paraId="3597BD11" w15:done="0"/>
  <w15:commentEx w15:paraId="2CF92CE5" w15:done="0"/>
  <w15:commentEx w15:paraId="7B9C9CB0" w15:done="0"/>
  <w15:commentEx w15:paraId="77508446" w15:done="0"/>
  <w15:commentEx w15:paraId="11AD7AA4" w15:done="0"/>
  <w15:commentEx w15:paraId="126761A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49C73A3" w16cid:durableId="23C90986"/>
  <w16cid:commentId w16cid:paraId="647A2DAE" w16cid:durableId="23C90987"/>
  <w16cid:commentId w16cid:paraId="4F22116C" w16cid:durableId="23C90988"/>
  <w16cid:commentId w16cid:paraId="2C443733" w16cid:durableId="23C90989"/>
  <w16cid:commentId w16cid:paraId="4A699FB7" w16cid:durableId="23C9098A"/>
  <w16cid:commentId w16cid:paraId="0ED0991D" w16cid:durableId="23C9098B"/>
  <w16cid:commentId w16cid:paraId="1410AC9B" w16cid:durableId="23C9098C"/>
  <w16cid:commentId w16cid:paraId="1879F565" w16cid:durableId="23C9098D"/>
  <w16cid:commentId w16cid:paraId="56142285" w16cid:durableId="23C9098F"/>
  <w16cid:commentId w16cid:paraId="3597BD11" w16cid:durableId="23C90990"/>
  <w16cid:commentId w16cid:paraId="2CF92CE5" w16cid:durableId="23C90991"/>
  <w16cid:commentId w16cid:paraId="7B9C9CB0" w16cid:durableId="23C90995"/>
  <w16cid:commentId w16cid:paraId="77508446" w16cid:durableId="23C90996"/>
  <w16cid:commentId w16cid:paraId="11AD7AA4" w16cid:durableId="23C90997"/>
  <w16cid:commentId w16cid:paraId="126761A0" w16cid:durableId="23C9099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B">
    <w15:presenceInfo w15:providerId="None" w15:userId="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089"/>
    <w:rsid w:val="001814B4"/>
    <w:rsid w:val="00254BE7"/>
    <w:rsid w:val="00306EC3"/>
    <w:rsid w:val="00393E7C"/>
    <w:rsid w:val="003C7EA2"/>
    <w:rsid w:val="003F45E3"/>
    <w:rsid w:val="00415DAA"/>
    <w:rsid w:val="004B418D"/>
    <w:rsid w:val="004F7B5C"/>
    <w:rsid w:val="00614A97"/>
    <w:rsid w:val="0069701F"/>
    <w:rsid w:val="007F4F04"/>
    <w:rsid w:val="00800B5B"/>
    <w:rsid w:val="00877998"/>
    <w:rsid w:val="008F5088"/>
    <w:rsid w:val="009111FC"/>
    <w:rsid w:val="009403B2"/>
    <w:rsid w:val="00A942EF"/>
    <w:rsid w:val="00B57089"/>
    <w:rsid w:val="00DC2818"/>
    <w:rsid w:val="00EC4947"/>
    <w:rsid w:val="00FD3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DD7AC"/>
  <w15:docId w15:val="{25B5E111-59A1-9347-BFEE-30F0D8F96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EC4947"/>
    <w:pPr>
      <w:spacing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EC4947"/>
    <w:rPr>
      <w:rFonts w:ascii="Times New Roman" w:hAnsi="Times New Roman"/>
      <w:sz w:val="18"/>
      <w:szCs w:val="18"/>
    </w:rPr>
  </w:style>
  <w:style w:type="character" w:styleId="CommentReference">
    <w:name w:val="annotation reference"/>
    <w:basedOn w:val="DefaultParagraphFont"/>
    <w:uiPriority w:val="99"/>
    <w:semiHidden/>
    <w:unhideWhenUsed/>
    <w:rsid w:val="00EC4947"/>
    <w:rPr>
      <w:sz w:val="16"/>
      <w:szCs w:val="16"/>
    </w:rPr>
  </w:style>
  <w:style w:type="paragraph" w:styleId="CommentText">
    <w:name w:val="annotation text"/>
    <w:basedOn w:val="Normal"/>
    <w:link w:val="CommentTextChar"/>
    <w:uiPriority w:val="99"/>
    <w:semiHidden/>
    <w:unhideWhenUsed/>
    <w:rsid w:val="00EC4947"/>
    <w:pPr>
      <w:spacing w:line="240" w:lineRule="auto"/>
    </w:pPr>
    <w:rPr>
      <w:sz w:val="20"/>
      <w:szCs w:val="20"/>
    </w:rPr>
  </w:style>
  <w:style w:type="character" w:customStyle="1" w:styleId="CommentTextChar">
    <w:name w:val="Comment Text Char"/>
    <w:basedOn w:val="DefaultParagraphFont"/>
    <w:link w:val="CommentText"/>
    <w:uiPriority w:val="99"/>
    <w:semiHidden/>
    <w:rsid w:val="00EC4947"/>
    <w:rPr>
      <w:sz w:val="20"/>
      <w:szCs w:val="20"/>
    </w:rPr>
  </w:style>
  <w:style w:type="paragraph" w:styleId="CommentSubject">
    <w:name w:val="annotation subject"/>
    <w:basedOn w:val="CommentText"/>
    <w:next w:val="CommentText"/>
    <w:link w:val="CommentSubjectChar"/>
    <w:uiPriority w:val="99"/>
    <w:semiHidden/>
    <w:unhideWhenUsed/>
    <w:rsid w:val="00EC4947"/>
    <w:rPr>
      <w:b/>
      <w:bCs/>
    </w:rPr>
  </w:style>
  <w:style w:type="character" w:customStyle="1" w:styleId="CommentSubjectChar">
    <w:name w:val="Comment Subject Char"/>
    <w:basedOn w:val="CommentTextChar"/>
    <w:link w:val="CommentSubject"/>
    <w:uiPriority w:val="99"/>
    <w:semiHidden/>
    <w:rsid w:val="00EC4947"/>
    <w:rPr>
      <w:b/>
      <w:bCs/>
      <w:sz w:val="20"/>
      <w:szCs w:val="20"/>
    </w:rPr>
  </w:style>
  <w:style w:type="character" w:styleId="Hyperlink">
    <w:name w:val="Hyperlink"/>
    <w:basedOn w:val="DefaultParagraphFont"/>
    <w:uiPriority w:val="99"/>
    <w:unhideWhenUsed/>
    <w:rsid w:val="0069701F"/>
    <w:rPr>
      <w:color w:val="0000FF" w:themeColor="hyperlink"/>
      <w:u w:val="single"/>
    </w:rPr>
  </w:style>
  <w:style w:type="paragraph" w:styleId="Revision">
    <w:name w:val="Revision"/>
    <w:hidden/>
    <w:uiPriority w:val="99"/>
    <w:semiHidden/>
    <w:rsid w:val="009111F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omments.xml.rels><?xml version="1.0" encoding="UTF-8" standalone="yes"?>
<Relationships xmlns="http://schemas.openxmlformats.org/package/2006/relationships"><Relationship Id="rId1" Type="http://schemas.openxmlformats.org/officeDocument/2006/relationships/hyperlink" Target="https://commonwealthtimes.org/2020/09/16/icas-commonwealth-showcases-feminine-power-in-revolutionary-change/"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blogs.vcu.edu/president/2020/07/26/violent-demonstrations/" TargetMode="External"/><Relationship Id="rId3" Type="http://schemas.openxmlformats.org/officeDocument/2006/relationships/webSettings" Target="webSettings.xml"/><Relationship Id="rId7" Type="http://schemas.openxmlformats.org/officeDocument/2006/relationships/hyperlink" Target="https://blogs.vcu.edu/president/2020/07/26/violent-demonstration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11" Type="http://schemas.microsoft.com/office/2011/relationships/people" Target="people.xml"/><Relationship Id="rId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comments" Target="comments.xml"/><Relationship Id="rId9" Type="http://schemas.openxmlformats.org/officeDocument/2006/relationships/hyperlink" Target="https://www.instagram.com/p/CDPZ7XEljMD/?utm_source=ig_web_copy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1518</Words>
  <Characters>9518</Characters>
  <Application>Microsoft Office Word</Application>
  <DocSecurity>0</DocSecurity>
  <Lines>264</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Bowles</dc:creator>
  <cp:lastModifiedBy>EB</cp:lastModifiedBy>
  <cp:revision>2</cp:revision>
  <dcterms:created xsi:type="dcterms:W3CDTF">2021-02-06T17:37:00Z</dcterms:created>
  <dcterms:modified xsi:type="dcterms:W3CDTF">2021-02-06T17:37:00Z</dcterms:modified>
</cp:coreProperties>
</file>