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CBF5B" w14:textId="77777777" w:rsidR="00A771CD" w:rsidRPr="00E20848" w:rsidRDefault="00A771CD" w:rsidP="007B7D67">
      <w:pPr>
        <w:spacing w:line="480" w:lineRule="auto"/>
        <w:ind w:right="15"/>
        <w:jc w:val="center"/>
        <w:rPr>
          <w:rFonts w:asciiTheme="majorBidi" w:hAnsiTheme="majorBidi" w:cstheme="majorBidi"/>
          <w:b/>
          <w:bCs/>
          <w:sz w:val="24"/>
          <w:szCs w:val="24"/>
        </w:rPr>
      </w:pPr>
    </w:p>
    <w:p w14:paraId="6D765D52" w14:textId="77777777" w:rsidR="00A771CD" w:rsidRPr="00E20848" w:rsidRDefault="00A771CD" w:rsidP="007B7D67">
      <w:pPr>
        <w:spacing w:line="480" w:lineRule="auto"/>
        <w:ind w:right="15"/>
        <w:jc w:val="center"/>
        <w:rPr>
          <w:rFonts w:asciiTheme="majorBidi" w:hAnsiTheme="majorBidi" w:cstheme="majorBidi"/>
          <w:b/>
          <w:bCs/>
          <w:sz w:val="24"/>
          <w:szCs w:val="24"/>
        </w:rPr>
      </w:pPr>
    </w:p>
    <w:p w14:paraId="4DF20EFE" w14:textId="5BED757F" w:rsidR="000B3669" w:rsidRPr="00E20848" w:rsidRDefault="00762BF6" w:rsidP="007B7D67">
      <w:pPr>
        <w:bidi/>
        <w:spacing w:line="480" w:lineRule="auto"/>
        <w:ind w:right="15"/>
        <w:jc w:val="center"/>
        <w:rPr>
          <w:rFonts w:asciiTheme="majorBidi" w:hAnsiTheme="majorBidi" w:cstheme="majorBidi"/>
          <w:b/>
          <w:bCs/>
          <w:sz w:val="24"/>
          <w:szCs w:val="24"/>
        </w:rPr>
      </w:pPr>
      <w:r w:rsidRPr="00E20848">
        <w:rPr>
          <w:rFonts w:asciiTheme="majorBidi" w:hAnsiTheme="majorBidi" w:cstheme="majorBidi"/>
          <w:b/>
          <w:bCs/>
          <w:sz w:val="24"/>
          <w:szCs w:val="24"/>
        </w:rPr>
        <w:t xml:space="preserve">Responding </w:t>
      </w:r>
      <w:bookmarkStart w:id="0" w:name="_Hlk147398528"/>
      <w:r w:rsidR="00443ACC" w:rsidRPr="00E20848">
        <w:rPr>
          <w:rFonts w:asciiTheme="majorBidi" w:hAnsiTheme="majorBidi" w:cstheme="majorBidi"/>
          <w:b/>
          <w:bCs/>
          <w:sz w:val="24"/>
          <w:szCs w:val="24"/>
        </w:rPr>
        <w:t xml:space="preserve">to </w:t>
      </w:r>
      <w:r w:rsidR="009E744E" w:rsidRPr="00E20848">
        <w:rPr>
          <w:rFonts w:asciiTheme="majorBidi" w:hAnsiTheme="majorBidi" w:cstheme="majorBidi"/>
          <w:b/>
          <w:bCs/>
          <w:sz w:val="24"/>
          <w:szCs w:val="24"/>
        </w:rPr>
        <w:t xml:space="preserve">Survivors of </w:t>
      </w:r>
      <w:r w:rsidRPr="00E20848">
        <w:rPr>
          <w:rFonts w:asciiTheme="majorBidi" w:hAnsiTheme="majorBidi" w:cstheme="majorBidi"/>
          <w:b/>
          <w:bCs/>
          <w:sz w:val="24"/>
          <w:szCs w:val="24"/>
        </w:rPr>
        <w:t xml:space="preserve">Intimate Partner </w:t>
      </w:r>
      <w:r w:rsidR="00EA10C3" w:rsidRPr="00E20848">
        <w:rPr>
          <w:rFonts w:asciiTheme="majorBidi" w:hAnsiTheme="majorBidi" w:cstheme="majorBidi"/>
          <w:b/>
          <w:bCs/>
          <w:sz w:val="24"/>
          <w:szCs w:val="24"/>
        </w:rPr>
        <w:t xml:space="preserve">Violence </w:t>
      </w:r>
      <w:r w:rsidR="0048421F" w:rsidRPr="00E20848">
        <w:rPr>
          <w:rFonts w:asciiTheme="majorBidi" w:hAnsiTheme="majorBidi" w:cstheme="majorBidi"/>
          <w:b/>
          <w:bCs/>
          <w:sz w:val="24"/>
          <w:szCs w:val="24"/>
        </w:rPr>
        <w:t>in the Israeli Welfare State</w:t>
      </w:r>
      <w:r w:rsidR="000B3669" w:rsidRPr="00E20848">
        <w:rPr>
          <w:rFonts w:asciiTheme="majorBidi" w:hAnsiTheme="majorBidi" w:cstheme="majorBidi"/>
          <w:b/>
          <w:bCs/>
          <w:sz w:val="24"/>
          <w:szCs w:val="24"/>
        </w:rPr>
        <w:t xml:space="preserve"> </w:t>
      </w:r>
    </w:p>
    <w:bookmarkEnd w:id="0"/>
    <w:p w14:paraId="7B25EB28" w14:textId="2EEA4F9A" w:rsidR="00443ACC" w:rsidRPr="00E20848" w:rsidRDefault="000B3669" w:rsidP="007B7D67">
      <w:pPr>
        <w:bidi/>
        <w:spacing w:line="480" w:lineRule="auto"/>
        <w:ind w:right="15"/>
        <w:jc w:val="center"/>
        <w:rPr>
          <w:rFonts w:asciiTheme="majorBidi" w:hAnsiTheme="majorBidi" w:cstheme="majorBidi"/>
          <w:sz w:val="24"/>
          <w:szCs w:val="24"/>
        </w:rPr>
      </w:pPr>
      <w:r w:rsidRPr="00E20848">
        <w:rPr>
          <w:rFonts w:asciiTheme="majorBidi" w:hAnsiTheme="majorBidi" w:cstheme="majorBidi"/>
          <w:sz w:val="24"/>
          <w:szCs w:val="24"/>
        </w:rPr>
        <w:t>Orly Benjamin</w:t>
      </w:r>
      <w:del w:id="1" w:author="Susan Doron" w:date="2024-11-25T00:01:00Z" w16du:dateUtc="2024-11-24T22:01:00Z">
        <w:r w:rsidRPr="00E20848">
          <w:rPr>
            <w:rFonts w:asciiTheme="majorBidi" w:hAnsiTheme="majorBidi" w:cstheme="majorBidi"/>
            <w:sz w:val="24"/>
            <w:szCs w:val="24"/>
          </w:rPr>
          <w:delText>,</w:delText>
        </w:r>
      </w:del>
      <w:ins w:id="2" w:author="Susan Doron" w:date="2024-11-25T00:01:00Z" w16du:dateUtc="2024-11-24T22:01:00Z">
        <w:r w:rsidR="007B7D67" w:rsidRPr="00E20848">
          <w:rPr>
            <w:rFonts w:asciiTheme="majorBidi" w:hAnsiTheme="majorBidi" w:cstheme="majorBidi"/>
            <w:sz w:val="24"/>
            <w:szCs w:val="24"/>
          </w:rPr>
          <w:t xml:space="preserve"> and</w:t>
        </w:r>
      </w:ins>
      <w:r w:rsidRPr="00E20848">
        <w:rPr>
          <w:rFonts w:asciiTheme="majorBidi" w:hAnsiTheme="majorBidi" w:cstheme="majorBidi"/>
          <w:sz w:val="24"/>
          <w:szCs w:val="24"/>
        </w:rPr>
        <w:t xml:space="preserve"> Karni Krigel</w:t>
      </w:r>
      <w:del w:id="3" w:author="Susan Doron" w:date="2024-11-25T00:01:00Z" w16du:dateUtc="2024-11-24T22:01:00Z">
        <w:r w:rsidR="00D32C95" w:rsidRPr="00E20848">
          <w:rPr>
            <w:rFonts w:asciiTheme="majorBidi" w:hAnsiTheme="majorBidi" w:cstheme="majorBidi"/>
            <w:sz w:val="24"/>
            <w:szCs w:val="24"/>
          </w:rPr>
          <w:delText>,</w:delText>
        </w:r>
        <w:r w:rsidRPr="00E20848">
          <w:rPr>
            <w:rFonts w:asciiTheme="majorBidi" w:hAnsiTheme="majorBidi" w:cstheme="majorBidi"/>
            <w:sz w:val="24"/>
            <w:szCs w:val="24"/>
          </w:rPr>
          <w:delText xml:space="preserve"> and Dalit Yas</w:delText>
        </w:r>
        <w:r w:rsidR="00AC6B21" w:rsidRPr="00E20848">
          <w:rPr>
            <w:rFonts w:asciiTheme="majorBidi" w:hAnsiTheme="majorBidi" w:cstheme="majorBidi"/>
            <w:sz w:val="24"/>
            <w:szCs w:val="24"/>
          </w:rPr>
          <w:delText>s</w:delText>
        </w:r>
        <w:r w:rsidRPr="00E20848">
          <w:rPr>
            <w:rFonts w:asciiTheme="majorBidi" w:hAnsiTheme="majorBidi" w:cstheme="majorBidi"/>
            <w:sz w:val="24"/>
            <w:szCs w:val="24"/>
          </w:rPr>
          <w:delText>our-Borocho</w:delText>
        </w:r>
        <w:r w:rsidR="0095486B" w:rsidRPr="00E20848">
          <w:rPr>
            <w:rFonts w:asciiTheme="majorBidi" w:hAnsiTheme="majorBidi" w:cstheme="majorBidi"/>
            <w:sz w:val="24"/>
            <w:szCs w:val="24"/>
          </w:rPr>
          <w:delText>witz</w:delText>
        </w:r>
      </w:del>
    </w:p>
    <w:p w14:paraId="6224073E" w14:textId="3942FF72" w:rsidR="009D69C1" w:rsidRPr="00E20848" w:rsidRDefault="009D69C1" w:rsidP="007B7D67">
      <w:pPr>
        <w:pStyle w:val="Heading1"/>
        <w:spacing w:line="480" w:lineRule="auto"/>
        <w:ind w:right="15"/>
        <w:rPr>
          <w:rFonts w:asciiTheme="majorBidi" w:hAnsiTheme="majorBidi" w:cstheme="majorBidi"/>
          <w:sz w:val="24"/>
          <w:szCs w:val="24"/>
        </w:rPr>
      </w:pPr>
      <w:r w:rsidRPr="00E20848">
        <w:rPr>
          <w:rFonts w:asciiTheme="majorBidi" w:hAnsiTheme="majorBidi" w:cstheme="majorBidi"/>
          <w:sz w:val="24"/>
          <w:szCs w:val="24"/>
        </w:rPr>
        <w:t>Abstract</w:t>
      </w:r>
      <w:r w:rsidR="00E508AA" w:rsidRPr="00E20848">
        <w:rPr>
          <w:rFonts w:asciiTheme="majorBidi" w:hAnsiTheme="majorBidi" w:cstheme="majorBidi"/>
          <w:sz w:val="24"/>
          <w:szCs w:val="24"/>
        </w:rPr>
        <w:t xml:space="preserve"> </w:t>
      </w:r>
    </w:p>
    <w:p w14:paraId="69834BF9" w14:textId="3F9653B4" w:rsidR="00BC6AB5" w:rsidRPr="00E20848" w:rsidRDefault="000B3669" w:rsidP="00126974">
      <w:pPr>
        <w:spacing w:line="480" w:lineRule="auto"/>
        <w:ind w:right="15"/>
        <w:rPr>
          <w:ins w:id="4" w:author="Susan Doron" w:date="2024-11-25T00:01:00Z" w16du:dateUtc="2024-11-24T22:01:00Z"/>
          <w:rFonts w:asciiTheme="majorBidi" w:hAnsiTheme="majorBidi" w:cstheme="majorBidi"/>
          <w:sz w:val="24"/>
          <w:szCs w:val="24"/>
        </w:rPr>
      </w:pPr>
      <w:del w:id="5" w:author="Susan Doron" w:date="2024-11-25T00:01:00Z" w16du:dateUtc="2024-11-24T22:01:00Z">
        <w:r w:rsidRPr="00E20848">
          <w:rPr>
            <w:rFonts w:asciiTheme="majorBidi" w:hAnsiTheme="majorBidi" w:cstheme="majorBidi"/>
            <w:sz w:val="24"/>
            <w:szCs w:val="24"/>
          </w:rPr>
          <w:delText xml:space="preserve">Many countries, </w:delText>
        </w:r>
        <w:r w:rsidR="00A521DF" w:rsidRPr="00E20848">
          <w:rPr>
            <w:rFonts w:asciiTheme="majorBidi" w:hAnsiTheme="majorBidi" w:cstheme="majorBidi"/>
            <w:sz w:val="24"/>
            <w:szCs w:val="24"/>
          </w:rPr>
          <w:delText>i</w:delText>
        </w:r>
        <w:r w:rsidRPr="00E20848">
          <w:rPr>
            <w:rFonts w:asciiTheme="majorBidi" w:hAnsiTheme="majorBidi" w:cstheme="majorBidi"/>
            <w:sz w:val="24"/>
            <w:szCs w:val="24"/>
          </w:rPr>
          <w:delText>ncluding Israel</w:delText>
        </w:r>
        <w:r w:rsidR="002E2074" w:rsidRPr="00E20848">
          <w:rPr>
            <w:rFonts w:asciiTheme="majorBidi" w:hAnsiTheme="majorBidi" w:cstheme="majorBidi"/>
            <w:sz w:val="24"/>
            <w:szCs w:val="24"/>
          </w:rPr>
          <w:delText>,</w:delText>
        </w:r>
        <w:r w:rsidR="00CE0AEB" w:rsidRPr="00E20848">
          <w:rPr>
            <w:rFonts w:asciiTheme="majorBidi" w:hAnsiTheme="majorBidi" w:cstheme="majorBidi"/>
            <w:sz w:val="24"/>
            <w:szCs w:val="24"/>
          </w:rPr>
          <w:delText xml:space="preserve"> have</w:delText>
        </w:r>
        <w:r w:rsidRPr="00E20848">
          <w:rPr>
            <w:rFonts w:asciiTheme="majorBidi" w:hAnsiTheme="majorBidi" w:cstheme="majorBidi"/>
            <w:sz w:val="24"/>
            <w:szCs w:val="24"/>
          </w:rPr>
          <w:delText xml:space="preserve"> </w:delText>
        </w:r>
        <w:r w:rsidR="00605013" w:rsidRPr="00E20848">
          <w:rPr>
            <w:rFonts w:asciiTheme="majorBidi" w:hAnsiTheme="majorBidi" w:cstheme="majorBidi"/>
            <w:sz w:val="24"/>
            <w:szCs w:val="24"/>
          </w:rPr>
          <w:delText xml:space="preserve">responded to </w:delText>
        </w:r>
        <w:r w:rsidR="006E658E" w:rsidRPr="00E20848">
          <w:rPr>
            <w:rFonts w:asciiTheme="majorBidi" w:hAnsiTheme="majorBidi" w:cstheme="majorBidi"/>
            <w:sz w:val="24"/>
            <w:szCs w:val="24"/>
          </w:rPr>
          <w:delText xml:space="preserve">calls </w:delText>
        </w:r>
        <w:r w:rsidR="00D32C95" w:rsidRPr="00E20848">
          <w:rPr>
            <w:rFonts w:asciiTheme="majorBidi" w:hAnsiTheme="majorBidi" w:cstheme="majorBidi"/>
            <w:sz w:val="24"/>
            <w:szCs w:val="24"/>
          </w:rPr>
          <w:delText>from</w:delText>
        </w:r>
      </w:del>
      <w:r w:rsidR="002A24D4" w:rsidRPr="00E20848">
        <w:t xml:space="preserve"> </w:t>
      </w:r>
      <w:r w:rsidR="002A24D4" w:rsidRPr="00E20848">
        <w:rPr>
          <w:rFonts w:asciiTheme="majorBidi" w:hAnsiTheme="majorBidi" w:cstheme="majorBidi"/>
          <w:sz w:val="24"/>
          <w:szCs w:val="24"/>
        </w:rPr>
        <w:t xml:space="preserve">Since 1991, Israel has </w:t>
      </w:r>
      <w:r w:rsidR="00550058">
        <w:rPr>
          <w:rFonts w:asciiTheme="majorBidi" w:hAnsiTheme="majorBidi" w:cstheme="majorBidi"/>
          <w:sz w:val="24"/>
          <w:szCs w:val="24"/>
        </w:rPr>
        <w:t>enacted</w:t>
      </w:r>
      <w:r w:rsidR="002A24D4" w:rsidRPr="00E20848">
        <w:rPr>
          <w:rFonts w:asciiTheme="majorBidi" w:hAnsiTheme="majorBidi" w:cstheme="majorBidi"/>
          <w:sz w:val="24"/>
          <w:szCs w:val="24"/>
        </w:rPr>
        <w:t xml:space="preserve"> legislation </w:t>
      </w:r>
      <w:r w:rsidR="00550058">
        <w:rPr>
          <w:rFonts w:asciiTheme="majorBidi" w:hAnsiTheme="majorBidi" w:cstheme="majorBidi"/>
          <w:sz w:val="24"/>
          <w:szCs w:val="24"/>
        </w:rPr>
        <w:t xml:space="preserve">to </w:t>
      </w:r>
      <w:r w:rsidR="002A24D4" w:rsidRPr="00E20848">
        <w:rPr>
          <w:rFonts w:asciiTheme="majorBidi" w:hAnsiTheme="majorBidi" w:cstheme="majorBidi"/>
          <w:sz w:val="24"/>
          <w:szCs w:val="24"/>
        </w:rPr>
        <w:t xml:space="preserve">prevent family violence and established centers providing therapeutic and prevention services (CPDVs). However, </w:t>
      </w:r>
      <w:r w:rsidR="00550058">
        <w:rPr>
          <w:rFonts w:asciiTheme="majorBidi" w:hAnsiTheme="majorBidi" w:cstheme="majorBidi"/>
          <w:sz w:val="24"/>
          <w:szCs w:val="24"/>
        </w:rPr>
        <w:t xml:space="preserve">there is </w:t>
      </w:r>
      <w:r w:rsidR="002A24D4" w:rsidRPr="00E20848">
        <w:rPr>
          <w:rFonts w:asciiTheme="majorBidi" w:hAnsiTheme="majorBidi" w:cstheme="majorBidi"/>
          <w:sz w:val="24"/>
          <w:szCs w:val="24"/>
        </w:rPr>
        <w:t>limited research on how social workers interpret and implement th</w:t>
      </w:r>
      <w:r w:rsidR="00145F9A">
        <w:rPr>
          <w:rFonts w:asciiTheme="majorBidi" w:hAnsiTheme="majorBidi" w:cstheme="majorBidi"/>
          <w:sz w:val="24"/>
          <w:szCs w:val="24"/>
        </w:rPr>
        <w:t>e goals of this legislation</w:t>
      </w:r>
      <w:r w:rsidR="002A24D4" w:rsidRPr="00E20848">
        <w:rPr>
          <w:rFonts w:asciiTheme="majorBidi" w:hAnsiTheme="majorBidi" w:cstheme="majorBidi"/>
          <w:sz w:val="24"/>
          <w:szCs w:val="24"/>
        </w:rPr>
        <w:t xml:space="preserve">. </w:t>
      </w:r>
      <w:r w:rsidR="00D9293C" w:rsidRPr="00E20848">
        <w:rPr>
          <w:rFonts w:asciiTheme="majorBidi" w:hAnsiTheme="majorBidi" w:cstheme="majorBidi"/>
          <w:sz w:val="24"/>
          <w:szCs w:val="24"/>
        </w:rPr>
        <w:t>This study investigates social workers</w:t>
      </w:r>
      <w:r w:rsidR="00145F9A">
        <w:rPr>
          <w:rFonts w:asciiTheme="majorBidi" w:hAnsiTheme="majorBidi" w:cstheme="majorBidi"/>
          <w:sz w:val="24"/>
          <w:szCs w:val="24"/>
        </w:rPr>
        <w:t xml:space="preserve">’ </w:t>
      </w:r>
      <w:r w:rsidR="00D9293C" w:rsidRPr="00E20848">
        <w:rPr>
          <w:rFonts w:asciiTheme="majorBidi" w:hAnsiTheme="majorBidi" w:cstheme="majorBidi"/>
          <w:sz w:val="24"/>
          <w:szCs w:val="24"/>
        </w:rPr>
        <w:t>perceptions and responses to intimate partner violence (IPV) survivors within welfare services. Through in-depth interviews with 50 social workers handl</w:t>
      </w:r>
      <w:r w:rsidR="00145F9A">
        <w:rPr>
          <w:rFonts w:asciiTheme="majorBidi" w:hAnsiTheme="majorBidi" w:cstheme="majorBidi"/>
          <w:sz w:val="24"/>
          <w:szCs w:val="24"/>
        </w:rPr>
        <w:t xml:space="preserve">ing </w:t>
      </w:r>
      <w:r w:rsidR="00D9293C" w:rsidRPr="00E20848">
        <w:rPr>
          <w:rFonts w:asciiTheme="majorBidi" w:hAnsiTheme="majorBidi" w:cstheme="majorBidi"/>
          <w:sz w:val="24"/>
          <w:szCs w:val="24"/>
        </w:rPr>
        <w:t xml:space="preserve">IPV cases, our analysis </w:t>
      </w:r>
      <w:r w:rsidR="00145F9A">
        <w:rPr>
          <w:rFonts w:asciiTheme="majorBidi" w:hAnsiTheme="majorBidi" w:cstheme="majorBidi"/>
          <w:sz w:val="24"/>
          <w:szCs w:val="24"/>
        </w:rPr>
        <w:t>identified</w:t>
      </w:r>
      <w:r w:rsidR="00D9293C" w:rsidRPr="00E20848">
        <w:rPr>
          <w:rFonts w:asciiTheme="majorBidi" w:hAnsiTheme="majorBidi" w:cstheme="majorBidi"/>
          <w:sz w:val="24"/>
          <w:szCs w:val="24"/>
        </w:rPr>
        <w:t xml:space="preserve"> two key findings. </w:t>
      </w:r>
      <w:r w:rsidR="00AA4283" w:rsidRPr="00E20848">
        <w:rPr>
          <w:rFonts w:asciiTheme="majorBidi" w:hAnsiTheme="majorBidi" w:cstheme="majorBidi"/>
          <w:sz w:val="24"/>
          <w:szCs w:val="24"/>
        </w:rPr>
        <w:t xml:space="preserve">First, </w:t>
      </w:r>
      <w:r w:rsidR="000B68CC" w:rsidRPr="00E20848">
        <w:rPr>
          <w:rFonts w:asciiTheme="majorBidi" w:hAnsiTheme="majorBidi" w:cstheme="majorBidi"/>
          <w:sz w:val="24"/>
          <w:szCs w:val="24"/>
        </w:rPr>
        <w:t xml:space="preserve">social workers </w:t>
      </w:r>
      <w:r w:rsidR="00145F9A">
        <w:rPr>
          <w:rFonts w:asciiTheme="majorBidi" w:hAnsiTheme="majorBidi" w:cstheme="majorBidi"/>
          <w:sz w:val="24"/>
          <w:szCs w:val="24"/>
        </w:rPr>
        <w:t xml:space="preserve">often </w:t>
      </w:r>
      <w:r w:rsidR="00807D9F" w:rsidRPr="00E20848">
        <w:rPr>
          <w:rFonts w:asciiTheme="majorBidi" w:hAnsiTheme="majorBidi" w:cstheme="majorBidi"/>
          <w:sz w:val="24"/>
          <w:szCs w:val="24"/>
        </w:rPr>
        <w:t xml:space="preserve">adopt </w:t>
      </w:r>
      <w:r w:rsidR="000B68CC" w:rsidRPr="00E20848">
        <w:rPr>
          <w:rFonts w:asciiTheme="majorBidi" w:hAnsiTheme="majorBidi" w:cstheme="majorBidi"/>
          <w:sz w:val="24"/>
          <w:szCs w:val="24"/>
        </w:rPr>
        <w:t xml:space="preserve">a </w:t>
      </w:r>
      <w:r w:rsidR="00BE7B70" w:rsidRPr="00E20848">
        <w:rPr>
          <w:rFonts w:asciiTheme="majorBidi" w:hAnsiTheme="majorBidi" w:cstheme="majorBidi"/>
          <w:sz w:val="24"/>
          <w:szCs w:val="24"/>
        </w:rPr>
        <w:t xml:space="preserve">gender-symmetrical </w:t>
      </w:r>
      <w:r w:rsidR="000B68CC" w:rsidRPr="00E20848">
        <w:rPr>
          <w:rFonts w:asciiTheme="majorBidi" w:hAnsiTheme="majorBidi" w:cstheme="majorBidi"/>
          <w:sz w:val="24"/>
          <w:szCs w:val="24"/>
        </w:rPr>
        <w:t>approach to IPV</w:t>
      </w:r>
      <w:r w:rsidR="0095486B" w:rsidRPr="00E20848">
        <w:rPr>
          <w:rFonts w:asciiTheme="majorBidi" w:hAnsiTheme="majorBidi" w:cstheme="majorBidi"/>
          <w:sz w:val="24"/>
          <w:szCs w:val="24"/>
        </w:rPr>
        <w:t xml:space="preserve">, questioning </w:t>
      </w:r>
      <w:r w:rsidR="00D9293C" w:rsidRPr="00E20848">
        <w:rPr>
          <w:rFonts w:asciiTheme="majorBidi" w:hAnsiTheme="majorBidi" w:cstheme="majorBidi"/>
          <w:sz w:val="24"/>
          <w:szCs w:val="24"/>
        </w:rPr>
        <w:t xml:space="preserve">the credibility of </w:t>
      </w:r>
      <w:r w:rsidR="00D32C95" w:rsidRPr="00E20848">
        <w:rPr>
          <w:rFonts w:asciiTheme="majorBidi" w:hAnsiTheme="majorBidi" w:cstheme="majorBidi"/>
          <w:sz w:val="24"/>
          <w:szCs w:val="24"/>
        </w:rPr>
        <w:t>women</w:t>
      </w:r>
      <w:r w:rsidR="00126974">
        <w:rPr>
          <w:rFonts w:asciiTheme="majorBidi" w:hAnsiTheme="majorBidi" w:cstheme="majorBidi"/>
          <w:sz w:val="24"/>
          <w:szCs w:val="24"/>
        </w:rPr>
        <w:t xml:space="preserve">’s </w:t>
      </w:r>
      <w:r w:rsidR="0095486B" w:rsidRPr="00E20848">
        <w:rPr>
          <w:rFonts w:asciiTheme="majorBidi" w:hAnsiTheme="majorBidi" w:cstheme="majorBidi"/>
          <w:sz w:val="24"/>
          <w:szCs w:val="24"/>
        </w:rPr>
        <w:t xml:space="preserve">reports. </w:t>
      </w:r>
      <w:r w:rsidR="00AA4283" w:rsidRPr="00E20848">
        <w:rPr>
          <w:rFonts w:asciiTheme="majorBidi" w:hAnsiTheme="majorBidi" w:cstheme="majorBidi"/>
          <w:sz w:val="24"/>
          <w:szCs w:val="24"/>
        </w:rPr>
        <w:t xml:space="preserve">Second, </w:t>
      </w:r>
      <w:r w:rsidR="007E78AB" w:rsidRPr="00E20848">
        <w:rPr>
          <w:rFonts w:asciiTheme="majorBidi" w:hAnsiTheme="majorBidi" w:cstheme="majorBidi"/>
          <w:sz w:val="24"/>
          <w:szCs w:val="24"/>
        </w:rPr>
        <w:t>the</w:t>
      </w:r>
      <w:r w:rsidR="004B64E1" w:rsidRPr="00E20848">
        <w:rPr>
          <w:rFonts w:asciiTheme="majorBidi" w:hAnsiTheme="majorBidi" w:cstheme="majorBidi"/>
          <w:sz w:val="24"/>
          <w:szCs w:val="24"/>
        </w:rPr>
        <w:t>ir</w:t>
      </w:r>
      <w:r w:rsidR="007E78AB" w:rsidRPr="00E20848">
        <w:rPr>
          <w:rFonts w:asciiTheme="majorBidi" w:hAnsiTheme="majorBidi" w:cstheme="majorBidi"/>
          <w:sz w:val="24"/>
          <w:szCs w:val="24"/>
        </w:rPr>
        <w:t xml:space="preserve"> primary </w:t>
      </w:r>
      <w:r w:rsidR="0039753E" w:rsidRPr="00E20848">
        <w:rPr>
          <w:rFonts w:asciiTheme="majorBidi" w:hAnsiTheme="majorBidi" w:cstheme="majorBidi"/>
          <w:sz w:val="24"/>
          <w:szCs w:val="24"/>
        </w:rPr>
        <w:t xml:space="preserve">response </w:t>
      </w:r>
      <w:r w:rsidR="004B64E1" w:rsidRPr="00E20848">
        <w:rPr>
          <w:rFonts w:asciiTheme="majorBidi" w:hAnsiTheme="majorBidi" w:cstheme="majorBidi"/>
          <w:sz w:val="24"/>
          <w:szCs w:val="24"/>
        </w:rPr>
        <w:t>focuses on</w:t>
      </w:r>
      <w:r w:rsidR="003913F7" w:rsidRPr="00E20848">
        <w:rPr>
          <w:rFonts w:asciiTheme="majorBidi" w:hAnsiTheme="majorBidi" w:cstheme="majorBidi"/>
          <w:sz w:val="24"/>
          <w:szCs w:val="24"/>
        </w:rPr>
        <w:t xml:space="preserve"> therapeutic </w:t>
      </w:r>
      <w:r w:rsidR="003B050C">
        <w:rPr>
          <w:rFonts w:asciiTheme="majorBidi" w:hAnsiTheme="majorBidi" w:cstheme="majorBidi"/>
          <w:sz w:val="24"/>
          <w:szCs w:val="24"/>
        </w:rPr>
        <w:t>interventions</w:t>
      </w:r>
      <w:r w:rsidR="00077580" w:rsidRPr="00E20848">
        <w:rPr>
          <w:rFonts w:asciiTheme="majorBidi" w:hAnsiTheme="majorBidi" w:cstheme="majorBidi"/>
          <w:sz w:val="24"/>
          <w:szCs w:val="24"/>
        </w:rPr>
        <w:t xml:space="preserve">, </w:t>
      </w:r>
      <w:r w:rsidR="00126974" w:rsidRPr="00126974">
        <w:rPr>
          <w:rFonts w:asciiTheme="majorBidi" w:hAnsiTheme="majorBidi" w:cstheme="majorBidi"/>
          <w:sz w:val="24"/>
          <w:szCs w:val="24"/>
        </w:rPr>
        <w:t>which often overlook survivors</w:t>
      </w:r>
      <w:r w:rsidR="00126974">
        <w:rPr>
          <w:rFonts w:asciiTheme="majorBidi" w:hAnsiTheme="majorBidi" w:cstheme="majorBidi"/>
          <w:sz w:val="24"/>
          <w:szCs w:val="24"/>
        </w:rPr>
        <w:t xml:space="preserve">’ </w:t>
      </w:r>
      <w:r w:rsidR="00126974" w:rsidRPr="00126974">
        <w:rPr>
          <w:rFonts w:asciiTheme="majorBidi" w:hAnsiTheme="majorBidi" w:cstheme="majorBidi"/>
          <w:sz w:val="24"/>
          <w:szCs w:val="24"/>
        </w:rPr>
        <w:t>immediate safety needs and legal rights. A common thread of suspicion toward IPV survivors connects both findings, highlighting how social workers</w:t>
      </w:r>
      <w:r w:rsidR="00803B2F">
        <w:rPr>
          <w:rFonts w:asciiTheme="majorBidi" w:hAnsiTheme="majorBidi" w:cstheme="majorBidi"/>
          <w:sz w:val="24"/>
          <w:szCs w:val="24"/>
        </w:rPr>
        <w:t xml:space="preserve">’ </w:t>
      </w:r>
      <w:r w:rsidR="00126974" w:rsidRPr="00126974">
        <w:rPr>
          <w:rFonts w:asciiTheme="majorBidi" w:hAnsiTheme="majorBidi" w:cstheme="majorBidi"/>
          <w:sz w:val="24"/>
          <w:szCs w:val="24"/>
        </w:rPr>
        <w:t>skepticism may unintentionally undermine efforts to prevent IPV.</w:t>
      </w:r>
    </w:p>
    <w:p w14:paraId="4CF5B36D" w14:textId="77777777" w:rsidR="00B17AFF" w:rsidRPr="00E20848" w:rsidRDefault="00443ACC" w:rsidP="0015040F">
      <w:pPr>
        <w:spacing w:line="480" w:lineRule="auto"/>
        <w:ind w:right="15"/>
        <w:rPr>
          <w:ins w:id="6" w:author="Susan Doron" w:date="2024-11-25T00:01:00Z" w16du:dateUtc="2024-11-24T22:01:00Z"/>
          <w:rFonts w:asciiTheme="majorBidi" w:hAnsiTheme="majorBidi" w:cstheme="majorBidi"/>
          <w:sz w:val="24"/>
          <w:szCs w:val="24"/>
        </w:rPr>
      </w:pPr>
      <w:r w:rsidRPr="00E20848">
        <w:rPr>
          <w:rFonts w:asciiTheme="majorBidi" w:hAnsiTheme="majorBidi" w:cstheme="majorBidi"/>
          <w:b/>
          <w:bCs/>
          <w:sz w:val="24"/>
          <w:szCs w:val="24"/>
        </w:rPr>
        <w:t>Keywords:</w:t>
      </w:r>
      <w:r w:rsidRPr="00E20848">
        <w:rPr>
          <w:rFonts w:asciiTheme="majorBidi" w:hAnsiTheme="majorBidi" w:cstheme="majorBidi"/>
          <w:sz w:val="24"/>
          <w:szCs w:val="24"/>
        </w:rPr>
        <w:t xml:space="preserve"> </w:t>
      </w:r>
    </w:p>
    <w:p w14:paraId="0C3077FC" w14:textId="072498D0" w:rsidR="0015040F" w:rsidRPr="00E20848" w:rsidRDefault="00443ACC" w:rsidP="0015040F">
      <w:pPr>
        <w:spacing w:line="480" w:lineRule="auto"/>
        <w:ind w:right="15"/>
        <w:rPr>
          <w:ins w:id="7" w:author="Susan Doron" w:date="2024-11-25T00:01:00Z" w16du:dateUtc="2024-11-24T22:01:00Z"/>
          <w:rFonts w:asciiTheme="majorBidi" w:hAnsiTheme="majorBidi" w:cstheme="majorBidi"/>
          <w:sz w:val="24"/>
          <w:szCs w:val="24"/>
        </w:rPr>
      </w:pPr>
      <w:r w:rsidRPr="00E20848">
        <w:rPr>
          <w:rFonts w:asciiTheme="majorBidi" w:hAnsiTheme="majorBidi" w:cstheme="majorBidi"/>
          <w:sz w:val="24"/>
          <w:szCs w:val="24"/>
        </w:rPr>
        <w:t xml:space="preserve">social workers, gender-based </w:t>
      </w:r>
      <w:commentRangeStart w:id="8"/>
      <w:r w:rsidRPr="00E20848">
        <w:rPr>
          <w:rFonts w:asciiTheme="majorBidi" w:hAnsiTheme="majorBidi" w:cstheme="majorBidi"/>
          <w:sz w:val="24"/>
          <w:szCs w:val="24"/>
        </w:rPr>
        <w:t>violence</w:t>
      </w:r>
      <w:commentRangeEnd w:id="8"/>
      <w:del w:id="9" w:author="Susan Doron" w:date="2024-11-25T00:01:00Z" w16du:dateUtc="2024-11-24T22:01:00Z">
        <w:r w:rsidR="00D32C95" w:rsidRPr="00E20848">
          <w:rPr>
            <w:rStyle w:val="CommentReference"/>
          </w:rPr>
          <w:commentReference w:id="8"/>
        </w:r>
        <w:r w:rsidRPr="00E20848">
          <w:rPr>
            <w:rFonts w:asciiTheme="majorBidi" w:hAnsiTheme="majorBidi" w:cstheme="majorBidi"/>
            <w:sz w:val="24"/>
            <w:szCs w:val="24"/>
          </w:rPr>
          <w:delText xml:space="preserve">, </w:delText>
        </w:r>
      </w:del>
      <w:ins w:id="10" w:author="Susan Doron" w:date="2024-11-25T00:01:00Z" w16du:dateUtc="2024-11-24T22:01:00Z">
        <w:r w:rsidRPr="00E20848">
          <w:rPr>
            <w:rFonts w:asciiTheme="majorBidi" w:hAnsiTheme="majorBidi" w:cstheme="majorBidi"/>
            <w:sz w:val="24"/>
            <w:szCs w:val="24"/>
          </w:rPr>
          <w:t>,</w:t>
        </w:r>
        <w:r w:rsidR="00764DC7" w:rsidRPr="00E20848">
          <w:rPr>
            <w:rFonts w:asciiTheme="majorBidi" w:hAnsiTheme="majorBidi" w:cstheme="majorBidi"/>
            <w:sz w:val="24"/>
            <w:szCs w:val="24"/>
          </w:rPr>
          <w:t xml:space="preserve"> </w:t>
        </w:r>
        <w:r w:rsidR="0015040F" w:rsidRPr="00E20848">
          <w:rPr>
            <w:rFonts w:asciiTheme="majorBidi" w:hAnsiTheme="majorBidi" w:cstheme="majorBidi"/>
            <w:sz w:val="24"/>
            <w:szCs w:val="24"/>
          </w:rPr>
          <w:t>centers for the prevention of family violence,</w:t>
        </w:r>
        <w:r w:rsidR="005A216B" w:rsidRPr="00E20848">
          <w:rPr>
            <w:rFonts w:asciiTheme="majorBidi" w:hAnsiTheme="majorBidi" w:cstheme="majorBidi"/>
            <w:sz w:val="24"/>
            <w:szCs w:val="24"/>
          </w:rPr>
          <w:t xml:space="preserve"> IPV</w:t>
        </w:r>
        <w:r w:rsidR="00B17AFF" w:rsidRPr="00E20848">
          <w:rPr>
            <w:rFonts w:asciiTheme="majorBidi" w:hAnsiTheme="majorBidi" w:cstheme="majorBidi"/>
            <w:sz w:val="24"/>
            <w:szCs w:val="24"/>
          </w:rPr>
          <w:t>,</w:t>
        </w:r>
        <w:r w:rsidR="009E4EA2" w:rsidRPr="00E20848">
          <w:rPr>
            <w:rFonts w:asciiTheme="majorBidi" w:hAnsiTheme="majorBidi" w:cstheme="majorBidi"/>
            <w:sz w:val="24"/>
            <w:szCs w:val="24"/>
          </w:rPr>
          <w:t xml:space="preserve"> Risks</w:t>
        </w:r>
      </w:ins>
    </w:p>
    <w:p w14:paraId="1AD11042" w14:textId="77777777" w:rsidR="007B7D67" w:rsidRPr="00E20848" w:rsidRDefault="00443ACC" w:rsidP="0059232B">
      <w:pPr>
        <w:spacing w:line="480" w:lineRule="auto"/>
        <w:ind w:right="15"/>
        <w:rPr>
          <w:ins w:id="11" w:author="Susan Doron" w:date="2024-11-25T00:01:00Z" w16du:dateUtc="2024-11-24T22:01:00Z"/>
          <w:rFonts w:asciiTheme="majorBidi" w:hAnsiTheme="majorBidi" w:cstheme="majorBidi"/>
          <w:sz w:val="24"/>
          <w:szCs w:val="24"/>
        </w:rPr>
      </w:pPr>
      <w:ins w:id="12" w:author="Susan Doron" w:date="2024-11-25T00:01:00Z" w16du:dateUtc="2024-11-24T22:01:00Z">
        <w:r w:rsidRPr="00E20848">
          <w:rPr>
            <w:rFonts w:asciiTheme="majorBidi" w:hAnsiTheme="majorBidi" w:cstheme="majorBidi"/>
            <w:sz w:val="24"/>
            <w:szCs w:val="24"/>
          </w:rPr>
          <w:t xml:space="preserve"> </w:t>
        </w:r>
      </w:ins>
    </w:p>
    <w:p w14:paraId="114748BC" w14:textId="77777777" w:rsidR="003536B4" w:rsidRPr="00E20848" w:rsidRDefault="003536B4" w:rsidP="0059232B">
      <w:pPr>
        <w:spacing w:line="480" w:lineRule="auto"/>
        <w:ind w:right="15"/>
        <w:rPr>
          <w:ins w:id="13" w:author="Susan Doron" w:date="2024-11-25T00:01:00Z" w16du:dateUtc="2024-11-24T22:01:00Z"/>
          <w:rFonts w:asciiTheme="majorBidi" w:hAnsiTheme="majorBidi" w:cstheme="majorBidi"/>
          <w:sz w:val="24"/>
          <w:szCs w:val="24"/>
        </w:rPr>
      </w:pPr>
    </w:p>
    <w:p w14:paraId="43B8EE83" w14:textId="47548A37" w:rsidR="00142AE1" w:rsidRPr="00E20848" w:rsidRDefault="00121750" w:rsidP="0059232B">
      <w:pPr>
        <w:spacing w:line="480" w:lineRule="auto"/>
        <w:ind w:right="15"/>
        <w:rPr>
          <w:rFonts w:asciiTheme="majorBidi" w:hAnsiTheme="majorBidi" w:cstheme="majorBidi"/>
          <w:sz w:val="24"/>
          <w:szCs w:val="24"/>
        </w:rPr>
      </w:pPr>
      <w:r w:rsidRPr="00E20848">
        <w:rPr>
          <w:rFonts w:asciiTheme="majorBidi" w:hAnsiTheme="majorBidi" w:cstheme="majorBidi"/>
          <w:sz w:val="24"/>
          <w:szCs w:val="24"/>
        </w:rPr>
        <w:t xml:space="preserve"> </w:t>
      </w:r>
      <w:r w:rsidR="00443ACC" w:rsidRPr="00E20848">
        <w:rPr>
          <w:rFonts w:asciiTheme="majorBidi" w:hAnsiTheme="majorBidi" w:cstheme="majorBidi"/>
          <w:sz w:val="24"/>
          <w:szCs w:val="24"/>
        </w:rPr>
        <w:t xml:space="preserve"> </w:t>
      </w:r>
    </w:p>
    <w:p w14:paraId="13B89975" w14:textId="43D45475" w:rsidR="00F66E1A" w:rsidRPr="00E20848" w:rsidRDefault="00F66E1A" w:rsidP="006E6B94">
      <w:pPr>
        <w:pStyle w:val="Heading1"/>
        <w:spacing w:line="480" w:lineRule="auto"/>
        <w:ind w:right="15"/>
        <w:rPr>
          <w:rFonts w:asciiTheme="majorBidi" w:hAnsiTheme="majorBidi" w:cstheme="majorBidi"/>
          <w:sz w:val="24"/>
          <w:szCs w:val="24"/>
        </w:rPr>
      </w:pPr>
      <w:r w:rsidRPr="00E20848">
        <w:rPr>
          <w:rFonts w:asciiTheme="majorBidi" w:hAnsiTheme="majorBidi" w:cstheme="majorBidi"/>
          <w:sz w:val="24"/>
          <w:szCs w:val="24"/>
        </w:rPr>
        <w:lastRenderedPageBreak/>
        <w:t>Introduction</w:t>
      </w:r>
    </w:p>
    <w:p w14:paraId="4F0B2B60" w14:textId="402A2B5E" w:rsidR="00A133E7" w:rsidRDefault="0087310E" w:rsidP="0029797E">
      <w:pPr>
        <w:spacing w:after="0" w:line="480" w:lineRule="auto"/>
        <w:ind w:right="15"/>
        <w:rPr>
          <w:rFonts w:asciiTheme="majorBidi" w:hAnsiTheme="majorBidi" w:cstheme="majorBidi"/>
          <w:sz w:val="24"/>
          <w:szCs w:val="24"/>
        </w:rPr>
      </w:pPr>
      <w:r w:rsidRPr="00E20848">
        <w:rPr>
          <w:rFonts w:asciiTheme="majorBidi" w:hAnsiTheme="majorBidi" w:cstheme="majorBidi"/>
          <w:sz w:val="24"/>
          <w:szCs w:val="24"/>
        </w:rPr>
        <w:t xml:space="preserve">Intimate </w:t>
      </w:r>
      <w:r w:rsidR="001C7D87" w:rsidRPr="00E20848">
        <w:rPr>
          <w:rFonts w:asciiTheme="majorBidi" w:hAnsiTheme="majorBidi" w:cstheme="majorBidi"/>
          <w:sz w:val="24"/>
          <w:szCs w:val="24"/>
        </w:rPr>
        <w:t>p</w:t>
      </w:r>
      <w:r w:rsidRPr="00E20848">
        <w:rPr>
          <w:rFonts w:asciiTheme="majorBidi" w:hAnsiTheme="majorBidi" w:cstheme="majorBidi"/>
          <w:sz w:val="24"/>
          <w:szCs w:val="24"/>
        </w:rPr>
        <w:t xml:space="preserve">artner </w:t>
      </w:r>
      <w:r w:rsidR="001C7D87" w:rsidRPr="00E20848">
        <w:rPr>
          <w:rFonts w:asciiTheme="majorBidi" w:hAnsiTheme="majorBidi" w:cstheme="majorBidi"/>
          <w:sz w:val="24"/>
          <w:szCs w:val="24"/>
        </w:rPr>
        <w:t>v</w:t>
      </w:r>
      <w:r w:rsidRPr="00E20848">
        <w:rPr>
          <w:rFonts w:asciiTheme="majorBidi" w:hAnsiTheme="majorBidi" w:cstheme="majorBidi"/>
          <w:sz w:val="24"/>
          <w:szCs w:val="24"/>
        </w:rPr>
        <w:t>iolence (</w:t>
      </w:r>
      <w:r w:rsidR="00E508AA" w:rsidRPr="00E20848">
        <w:rPr>
          <w:rFonts w:asciiTheme="majorBidi" w:hAnsiTheme="majorBidi" w:cstheme="majorBidi"/>
          <w:sz w:val="24"/>
          <w:szCs w:val="24"/>
        </w:rPr>
        <w:t>IPV</w:t>
      </w:r>
      <w:r w:rsidRPr="00E20848">
        <w:rPr>
          <w:rFonts w:asciiTheme="majorBidi" w:hAnsiTheme="majorBidi" w:cstheme="majorBidi"/>
          <w:sz w:val="24"/>
          <w:szCs w:val="24"/>
        </w:rPr>
        <w:t>)</w:t>
      </w:r>
      <w:r w:rsidR="00E508AA" w:rsidRPr="00E20848">
        <w:rPr>
          <w:rFonts w:asciiTheme="majorBidi" w:hAnsiTheme="majorBidi" w:cstheme="majorBidi"/>
          <w:sz w:val="24"/>
          <w:szCs w:val="24"/>
        </w:rPr>
        <w:t xml:space="preserve"> is a widespread social phenomenon</w:t>
      </w:r>
      <w:del w:id="14" w:author="Susan Doron" w:date="2024-11-25T00:01:00Z" w16du:dateUtc="2024-11-24T22:01:00Z">
        <w:r w:rsidR="008742FE" w:rsidRPr="00E20848">
          <w:rPr>
            <w:rFonts w:asciiTheme="majorBidi" w:hAnsiTheme="majorBidi" w:cstheme="majorBidi"/>
            <w:sz w:val="24"/>
            <w:szCs w:val="24"/>
          </w:rPr>
          <w:delText xml:space="preserve"> </w:delText>
        </w:r>
        <w:r w:rsidR="00E508AA" w:rsidRPr="00E20848">
          <w:rPr>
            <w:rFonts w:asciiTheme="majorBidi" w:hAnsiTheme="majorBidi" w:cstheme="majorBidi"/>
            <w:sz w:val="24"/>
            <w:szCs w:val="24"/>
          </w:rPr>
          <w:delText xml:space="preserve">in </w:delText>
        </w:r>
        <w:commentRangeStart w:id="15"/>
        <w:r w:rsidR="00E508AA" w:rsidRPr="00E20848">
          <w:rPr>
            <w:rFonts w:asciiTheme="majorBidi" w:hAnsiTheme="majorBidi" w:cstheme="majorBidi"/>
            <w:sz w:val="24"/>
            <w:szCs w:val="24"/>
          </w:rPr>
          <w:delText>neoliberal</w:delText>
        </w:r>
        <w:commentRangeEnd w:id="15"/>
        <w:r w:rsidR="00D32C95" w:rsidRPr="00E20848">
          <w:rPr>
            <w:rStyle w:val="CommentReference"/>
          </w:rPr>
          <w:commentReference w:id="15"/>
        </w:r>
        <w:r w:rsidR="00E508AA" w:rsidRPr="00E20848">
          <w:rPr>
            <w:rFonts w:asciiTheme="majorBidi" w:hAnsiTheme="majorBidi" w:cstheme="majorBidi"/>
            <w:sz w:val="24"/>
            <w:szCs w:val="24"/>
          </w:rPr>
          <w:delText xml:space="preserve"> societies</w:delText>
        </w:r>
      </w:del>
      <w:r w:rsidR="008742FE" w:rsidRPr="00E20848">
        <w:rPr>
          <w:rFonts w:asciiTheme="majorBidi" w:hAnsiTheme="majorBidi" w:cstheme="majorBidi"/>
          <w:sz w:val="24"/>
          <w:szCs w:val="24"/>
        </w:rPr>
        <w:t>, with an</w:t>
      </w:r>
      <w:r w:rsidR="00E508AA" w:rsidRPr="00E20848">
        <w:rPr>
          <w:rFonts w:asciiTheme="majorBidi" w:hAnsiTheme="majorBidi" w:cstheme="majorBidi"/>
          <w:sz w:val="24"/>
          <w:szCs w:val="24"/>
        </w:rPr>
        <w:t xml:space="preserve"> estimated 35% of women </w:t>
      </w:r>
      <w:r w:rsidR="0081350A">
        <w:rPr>
          <w:rFonts w:asciiTheme="majorBidi" w:hAnsiTheme="majorBidi" w:cstheme="majorBidi"/>
          <w:sz w:val="24"/>
          <w:szCs w:val="24"/>
        </w:rPr>
        <w:t xml:space="preserve">worldwide </w:t>
      </w:r>
      <w:r w:rsidR="00DE7DF5" w:rsidRPr="00E20848">
        <w:rPr>
          <w:rFonts w:asciiTheme="majorBidi" w:hAnsiTheme="majorBidi" w:cstheme="majorBidi"/>
          <w:sz w:val="24"/>
          <w:szCs w:val="24"/>
        </w:rPr>
        <w:t xml:space="preserve">experiencing physical or sexual violence from a partner </w:t>
      </w:r>
      <w:r w:rsidR="00E508AA" w:rsidRPr="00E20848">
        <w:rPr>
          <w:rFonts w:asciiTheme="majorBidi" w:hAnsiTheme="majorBidi" w:cstheme="majorBidi"/>
          <w:sz w:val="24"/>
          <w:szCs w:val="24"/>
        </w:rPr>
        <w:t xml:space="preserve">(Abraham </w:t>
      </w:r>
      <w:del w:id="16" w:author="Susan Doron" w:date="2024-11-25T00:01:00Z" w16du:dateUtc="2024-11-24T22:01:00Z">
        <w:r w:rsidR="00023477" w:rsidRPr="00E20848">
          <w:rPr>
            <w:rFonts w:asciiTheme="majorBidi" w:hAnsiTheme="majorBidi" w:cstheme="majorBidi"/>
            <w:sz w:val="24"/>
            <w:szCs w:val="24"/>
          </w:rPr>
          <w:delText>&amp;</w:delText>
        </w:r>
      </w:del>
      <w:ins w:id="17" w:author="Susan Doron" w:date="2024-11-25T00:01:00Z" w16du:dateUtc="2024-11-24T22:01:00Z">
        <w:r w:rsidR="00092812" w:rsidRPr="00E20848">
          <w:rPr>
            <w:rFonts w:asciiTheme="majorBidi" w:hAnsiTheme="majorBidi" w:cstheme="majorBidi"/>
            <w:sz w:val="24"/>
            <w:szCs w:val="24"/>
          </w:rPr>
          <w:t>and</w:t>
        </w:r>
      </w:ins>
      <w:r w:rsidR="00023477" w:rsidRPr="00E20848">
        <w:rPr>
          <w:rFonts w:asciiTheme="majorBidi" w:hAnsiTheme="majorBidi" w:cstheme="majorBidi"/>
          <w:sz w:val="24"/>
          <w:szCs w:val="24"/>
        </w:rPr>
        <w:t xml:space="preserve"> </w:t>
      </w:r>
      <w:r w:rsidR="00E508AA" w:rsidRPr="00E20848">
        <w:rPr>
          <w:rFonts w:asciiTheme="majorBidi" w:hAnsiTheme="majorBidi" w:cstheme="majorBidi"/>
          <w:sz w:val="24"/>
          <w:szCs w:val="24"/>
        </w:rPr>
        <w:t>Tastsoglou</w:t>
      </w:r>
      <w:del w:id="18" w:author="Susan Doron" w:date="2024-11-25T00:01:00Z" w16du:dateUtc="2024-11-24T22:01:00Z">
        <w:r w:rsidR="00E508AA" w:rsidRPr="00E20848">
          <w:rPr>
            <w:rFonts w:asciiTheme="majorBidi" w:hAnsiTheme="majorBidi" w:cstheme="majorBidi"/>
            <w:sz w:val="24"/>
            <w:szCs w:val="24"/>
          </w:rPr>
          <w:delText>,</w:delText>
        </w:r>
      </w:del>
      <w:r w:rsidR="00E508AA" w:rsidRPr="00E20848">
        <w:rPr>
          <w:rFonts w:asciiTheme="majorBidi" w:hAnsiTheme="majorBidi" w:cstheme="majorBidi"/>
          <w:sz w:val="24"/>
          <w:szCs w:val="24"/>
        </w:rPr>
        <w:t xml:space="preserve"> 2016a). Studies indicate that </w:t>
      </w:r>
      <w:r w:rsidR="00913C65" w:rsidRPr="00E20848">
        <w:rPr>
          <w:rFonts w:asciiTheme="majorBidi" w:hAnsiTheme="majorBidi" w:cstheme="majorBidi"/>
          <w:sz w:val="24"/>
          <w:szCs w:val="24"/>
        </w:rPr>
        <w:t xml:space="preserve">all forms of </w:t>
      </w:r>
      <w:r w:rsidR="00E508AA" w:rsidRPr="00E20848">
        <w:rPr>
          <w:rFonts w:asciiTheme="majorBidi" w:hAnsiTheme="majorBidi" w:cstheme="majorBidi"/>
          <w:sz w:val="24"/>
          <w:szCs w:val="24"/>
        </w:rPr>
        <w:t xml:space="preserve">IPV </w:t>
      </w:r>
      <w:r w:rsidR="00DE7DF5" w:rsidRPr="00E20848">
        <w:rPr>
          <w:rFonts w:asciiTheme="majorBidi" w:hAnsiTheme="majorBidi" w:cstheme="majorBidi"/>
          <w:sz w:val="24"/>
          <w:szCs w:val="24"/>
        </w:rPr>
        <w:t xml:space="preserve">– </w:t>
      </w:r>
      <w:r w:rsidR="00E508AA" w:rsidRPr="00E20848">
        <w:rPr>
          <w:rFonts w:asciiTheme="majorBidi" w:hAnsiTheme="majorBidi" w:cstheme="majorBidi"/>
          <w:sz w:val="24"/>
          <w:szCs w:val="24"/>
        </w:rPr>
        <w:t xml:space="preserve">physical, sexual, psychological, emotional, </w:t>
      </w:r>
      <w:r w:rsidR="00913C65" w:rsidRPr="00E20848">
        <w:rPr>
          <w:rFonts w:asciiTheme="majorBidi" w:hAnsiTheme="majorBidi" w:cstheme="majorBidi"/>
          <w:sz w:val="24"/>
          <w:szCs w:val="24"/>
        </w:rPr>
        <w:t xml:space="preserve">and </w:t>
      </w:r>
      <w:r w:rsidR="00E508AA" w:rsidRPr="00E20848">
        <w:rPr>
          <w:rFonts w:asciiTheme="majorBidi" w:hAnsiTheme="majorBidi" w:cstheme="majorBidi"/>
          <w:sz w:val="24"/>
          <w:szCs w:val="24"/>
        </w:rPr>
        <w:t>economic</w:t>
      </w:r>
      <w:r w:rsidR="00DE7DF5" w:rsidRPr="00E20848">
        <w:rPr>
          <w:rFonts w:asciiTheme="majorBidi" w:hAnsiTheme="majorBidi" w:cstheme="majorBidi"/>
          <w:sz w:val="24"/>
          <w:szCs w:val="24"/>
        </w:rPr>
        <w:t xml:space="preserve"> </w:t>
      </w:r>
      <w:r w:rsidR="00DE2F91" w:rsidRPr="00E20848">
        <w:rPr>
          <w:rFonts w:asciiTheme="majorBidi" w:hAnsiTheme="majorBidi" w:cstheme="majorBidi"/>
          <w:sz w:val="24"/>
          <w:szCs w:val="24"/>
        </w:rPr>
        <w:t>–</w:t>
      </w:r>
      <w:r w:rsidR="00E508AA" w:rsidRPr="00E20848">
        <w:rPr>
          <w:rFonts w:asciiTheme="majorBidi" w:hAnsiTheme="majorBidi" w:cstheme="majorBidi"/>
          <w:sz w:val="24"/>
          <w:szCs w:val="24"/>
        </w:rPr>
        <w:t xml:space="preserve"> </w:t>
      </w:r>
      <w:r w:rsidR="00913C65" w:rsidRPr="00E20848">
        <w:rPr>
          <w:rFonts w:asciiTheme="majorBidi" w:hAnsiTheme="majorBidi" w:cstheme="majorBidi"/>
          <w:sz w:val="24"/>
          <w:szCs w:val="24"/>
        </w:rPr>
        <w:t>are</w:t>
      </w:r>
      <w:r w:rsidR="00DE2F91" w:rsidRPr="00E20848">
        <w:rPr>
          <w:rFonts w:asciiTheme="majorBidi" w:hAnsiTheme="majorBidi" w:cstheme="majorBidi"/>
          <w:sz w:val="24"/>
          <w:szCs w:val="24"/>
        </w:rPr>
        <w:t xml:space="preserve"> harmful, a</w:t>
      </w:r>
      <w:r w:rsidR="00E508AA" w:rsidRPr="00E20848">
        <w:rPr>
          <w:rFonts w:asciiTheme="majorBidi" w:hAnsiTheme="majorBidi" w:cstheme="majorBidi"/>
          <w:sz w:val="24"/>
          <w:szCs w:val="24"/>
        </w:rPr>
        <w:t xml:space="preserve">s </w:t>
      </w:r>
      <w:r w:rsidR="00913C65" w:rsidRPr="00E20848">
        <w:rPr>
          <w:rFonts w:asciiTheme="majorBidi" w:hAnsiTheme="majorBidi" w:cstheme="majorBidi"/>
          <w:sz w:val="24"/>
          <w:szCs w:val="24"/>
        </w:rPr>
        <w:t xml:space="preserve">they allow </w:t>
      </w:r>
      <w:r w:rsidR="00E508AA" w:rsidRPr="00E20848">
        <w:rPr>
          <w:rFonts w:asciiTheme="majorBidi" w:hAnsiTheme="majorBidi" w:cstheme="majorBidi"/>
          <w:sz w:val="24"/>
          <w:szCs w:val="24"/>
        </w:rPr>
        <w:t>abuser</w:t>
      </w:r>
      <w:r w:rsidR="00216D79" w:rsidRPr="00E20848">
        <w:rPr>
          <w:rFonts w:asciiTheme="majorBidi" w:hAnsiTheme="majorBidi" w:cstheme="majorBidi"/>
          <w:sz w:val="24"/>
          <w:szCs w:val="24"/>
        </w:rPr>
        <w:t>s</w:t>
      </w:r>
      <w:r w:rsidR="00DE2F91" w:rsidRPr="00E20848">
        <w:rPr>
          <w:rFonts w:asciiTheme="majorBidi" w:hAnsiTheme="majorBidi" w:cstheme="majorBidi"/>
          <w:sz w:val="24"/>
          <w:szCs w:val="24"/>
        </w:rPr>
        <w:t xml:space="preserve"> to exert </w:t>
      </w:r>
      <w:r w:rsidR="00E508AA" w:rsidRPr="00E20848">
        <w:rPr>
          <w:rFonts w:asciiTheme="majorBidi" w:hAnsiTheme="majorBidi" w:cstheme="majorBidi"/>
          <w:sz w:val="24"/>
          <w:szCs w:val="24"/>
        </w:rPr>
        <w:t xml:space="preserve">power and control (Abraham </w:t>
      </w:r>
      <w:del w:id="19" w:author="Susan Doron" w:date="2024-11-25T00:01:00Z" w16du:dateUtc="2024-11-24T22:01:00Z">
        <w:r w:rsidR="00E508AA" w:rsidRPr="00E20848">
          <w:rPr>
            <w:rFonts w:asciiTheme="majorBidi" w:hAnsiTheme="majorBidi" w:cstheme="majorBidi"/>
            <w:sz w:val="24"/>
            <w:szCs w:val="24"/>
          </w:rPr>
          <w:delText>&amp;</w:delText>
        </w:r>
      </w:del>
      <w:ins w:id="20" w:author="Susan Doron" w:date="2024-11-25T00:01:00Z" w16du:dateUtc="2024-11-24T22:01:00Z">
        <w:r w:rsidR="006A699B" w:rsidRPr="00E20848">
          <w:rPr>
            <w:rFonts w:asciiTheme="majorBidi" w:hAnsiTheme="majorBidi" w:cstheme="majorBidi"/>
            <w:sz w:val="24"/>
            <w:szCs w:val="24"/>
          </w:rPr>
          <w:t>and</w:t>
        </w:r>
      </w:ins>
      <w:r w:rsidR="00E508AA" w:rsidRPr="00E20848">
        <w:rPr>
          <w:rFonts w:asciiTheme="majorBidi" w:hAnsiTheme="majorBidi" w:cstheme="majorBidi"/>
          <w:sz w:val="24"/>
          <w:szCs w:val="24"/>
        </w:rPr>
        <w:t xml:space="preserve"> Tastsoglou</w:t>
      </w:r>
      <w:del w:id="21" w:author="Susan Doron" w:date="2024-11-25T00:01:00Z" w16du:dateUtc="2024-11-24T22:01:00Z">
        <w:r w:rsidR="00E508AA" w:rsidRPr="00E20848">
          <w:rPr>
            <w:rFonts w:asciiTheme="majorBidi" w:hAnsiTheme="majorBidi" w:cstheme="majorBidi"/>
            <w:sz w:val="24"/>
            <w:szCs w:val="24"/>
          </w:rPr>
          <w:delText>,</w:delText>
        </w:r>
      </w:del>
      <w:r w:rsidR="00E508AA" w:rsidRPr="00E20848">
        <w:rPr>
          <w:rFonts w:asciiTheme="majorBidi" w:hAnsiTheme="majorBidi" w:cstheme="majorBidi"/>
          <w:sz w:val="24"/>
          <w:szCs w:val="24"/>
        </w:rPr>
        <w:t xml:space="preserve"> 2016a; Johnson</w:t>
      </w:r>
      <w:del w:id="22" w:author="Susan Doron" w:date="2024-11-25T00:01:00Z" w16du:dateUtc="2024-11-24T22:01:00Z">
        <w:r w:rsidR="00E508AA" w:rsidRPr="00E20848">
          <w:rPr>
            <w:rFonts w:asciiTheme="majorBidi" w:hAnsiTheme="majorBidi" w:cstheme="majorBidi"/>
            <w:sz w:val="24"/>
            <w:szCs w:val="24"/>
          </w:rPr>
          <w:delText>,</w:delText>
        </w:r>
      </w:del>
      <w:r w:rsidR="00E508AA" w:rsidRPr="00E20848">
        <w:rPr>
          <w:rFonts w:asciiTheme="majorBidi" w:hAnsiTheme="majorBidi" w:cstheme="majorBidi"/>
          <w:sz w:val="24"/>
          <w:szCs w:val="24"/>
        </w:rPr>
        <w:t xml:space="preserve"> 200</w:t>
      </w:r>
      <w:r w:rsidR="00E508AA" w:rsidRPr="00E20848">
        <w:rPr>
          <w:rFonts w:asciiTheme="majorBidi" w:hAnsiTheme="majorBidi" w:cstheme="majorBidi"/>
          <w:sz w:val="24"/>
          <w:szCs w:val="24"/>
          <w:rtl/>
        </w:rPr>
        <w:t>9</w:t>
      </w:r>
      <w:r w:rsidR="00E508AA" w:rsidRPr="00E20848">
        <w:rPr>
          <w:rFonts w:asciiTheme="majorBidi" w:hAnsiTheme="majorBidi" w:cstheme="majorBidi"/>
          <w:sz w:val="24"/>
          <w:szCs w:val="24"/>
        </w:rPr>
        <w:t xml:space="preserve">; </w:t>
      </w:r>
      <w:r w:rsidR="00D32C95" w:rsidRPr="00E20848">
        <w:rPr>
          <w:rFonts w:asciiTheme="majorBidi" w:hAnsiTheme="majorBidi" w:cstheme="majorBidi"/>
          <w:sz w:val="24"/>
          <w:szCs w:val="24"/>
        </w:rPr>
        <w:t>Krigel and Benjamin</w:t>
      </w:r>
      <w:del w:id="23" w:author="Susan Doron" w:date="2024-11-25T00:01:00Z" w16du:dateUtc="2024-11-24T22:01:00Z">
        <w:r w:rsidR="00D32C95" w:rsidRPr="00E20848">
          <w:rPr>
            <w:rFonts w:asciiTheme="majorBidi" w:hAnsiTheme="majorBidi" w:cstheme="majorBidi"/>
            <w:sz w:val="24"/>
            <w:szCs w:val="24"/>
          </w:rPr>
          <w:delText>, 2019</w:delText>
        </w:r>
      </w:del>
      <w:ins w:id="24" w:author="Susan Doron" w:date="2024-11-25T00:01:00Z" w16du:dateUtc="2024-11-24T22:01:00Z">
        <w:r w:rsidR="00D32C95" w:rsidRPr="00E20848">
          <w:rPr>
            <w:rFonts w:asciiTheme="majorBidi" w:hAnsiTheme="majorBidi" w:cstheme="majorBidi"/>
            <w:sz w:val="24"/>
            <w:szCs w:val="24"/>
          </w:rPr>
          <w:t xml:space="preserve"> 20</w:t>
        </w:r>
        <w:r w:rsidR="00976CE6" w:rsidRPr="00E20848">
          <w:rPr>
            <w:rFonts w:asciiTheme="majorBidi" w:hAnsiTheme="majorBidi" w:cstheme="majorBidi"/>
            <w:sz w:val="24"/>
            <w:szCs w:val="24"/>
          </w:rPr>
          <w:t>20</w:t>
        </w:r>
      </w:ins>
      <w:r w:rsidR="00D32C95" w:rsidRPr="00E20848">
        <w:rPr>
          <w:rFonts w:asciiTheme="majorBidi" w:hAnsiTheme="majorBidi" w:cstheme="majorBidi"/>
          <w:sz w:val="24"/>
          <w:szCs w:val="24"/>
        </w:rPr>
        <w:t xml:space="preserve">; </w:t>
      </w:r>
      <w:r w:rsidR="00E508AA" w:rsidRPr="00E20848">
        <w:rPr>
          <w:rFonts w:asciiTheme="majorBidi" w:hAnsiTheme="majorBidi" w:cstheme="majorBidi"/>
          <w:sz w:val="24"/>
          <w:szCs w:val="24"/>
          <w:lang w:eastAsia="he-IL"/>
        </w:rPr>
        <w:t xml:space="preserve">Lindhorst </w:t>
      </w:r>
      <w:del w:id="25" w:author="Susan Doron" w:date="2024-11-25T00:01:00Z" w16du:dateUtc="2024-11-24T22:01:00Z">
        <w:r w:rsidR="00E508AA" w:rsidRPr="00E20848">
          <w:rPr>
            <w:rFonts w:asciiTheme="majorBidi" w:hAnsiTheme="majorBidi" w:cstheme="majorBidi"/>
            <w:sz w:val="24"/>
            <w:szCs w:val="24"/>
            <w:lang w:eastAsia="he-IL"/>
          </w:rPr>
          <w:delText>&amp;</w:delText>
        </w:r>
      </w:del>
      <w:ins w:id="26" w:author="Susan Doron" w:date="2024-11-25T00:01:00Z" w16du:dateUtc="2024-11-24T22:01:00Z">
        <w:r w:rsidR="000D04E3" w:rsidRPr="00E20848">
          <w:rPr>
            <w:rFonts w:asciiTheme="majorBidi" w:hAnsiTheme="majorBidi" w:cstheme="majorBidi"/>
            <w:sz w:val="24"/>
            <w:szCs w:val="24"/>
            <w:lang w:eastAsia="he-IL"/>
          </w:rPr>
          <w:t>and</w:t>
        </w:r>
      </w:ins>
      <w:r w:rsidR="00E508AA" w:rsidRPr="00E20848">
        <w:rPr>
          <w:rFonts w:asciiTheme="majorBidi" w:hAnsiTheme="majorBidi" w:cstheme="majorBidi"/>
          <w:sz w:val="24"/>
          <w:szCs w:val="24"/>
          <w:lang w:eastAsia="he-IL"/>
        </w:rPr>
        <w:t xml:space="preserve"> Beadnell</w:t>
      </w:r>
      <w:del w:id="27" w:author="Susan Doron" w:date="2024-11-25T00:01:00Z" w16du:dateUtc="2024-11-24T22:01:00Z">
        <w:r w:rsidR="00E508AA" w:rsidRPr="00E20848">
          <w:rPr>
            <w:rFonts w:asciiTheme="majorBidi" w:hAnsiTheme="majorBidi" w:cstheme="majorBidi"/>
            <w:sz w:val="24"/>
            <w:szCs w:val="24"/>
            <w:lang w:eastAsia="he-IL"/>
          </w:rPr>
          <w:delText>,</w:delText>
        </w:r>
      </w:del>
      <w:r w:rsidR="00E508AA" w:rsidRPr="00E20848">
        <w:rPr>
          <w:rFonts w:asciiTheme="majorBidi" w:hAnsiTheme="majorBidi" w:cstheme="majorBidi"/>
          <w:sz w:val="24"/>
          <w:szCs w:val="24"/>
          <w:lang w:eastAsia="he-IL"/>
        </w:rPr>
        <w:t xml:space="preserve"> 2011</w:t>
      </w:r>
      <w:del w:id="28" w:author="Susan Doron" w:date="2024-11-25T00:01:00Z" w16du:dateUtc="2024-11-24T22:01:00Z">
        <w:r w:rsidR="00E508AA" w:rsidRPr="00E20848">
          <w:rPr>
            <w:rFonts w:asciiTheme="majorBidi" w:hAnsiTheme="majorBidi" w:cstheme="majorBidi"/>
            <w:sz w:val="24"/>
            <w:szCs w:val="24"/>
          </w:rPr>
          <w:delText>; Scott-Story, 2011).</w:delText>
        </w:r>
      </w:del>
      <w:ins w:id="29" w:author="Susan Doron" w:date="2024-11-25T00:01:00Z" w16du:dateUtc="2024-11-24T22:01:00Z">
        <w:r w:rsidR="00E508AA" w:rsidRPr="00E20848">
          <w:rPr>
            <w:rFonts w:asciiTheme="majorBidi" w:hAnsiTheme="majorBidi" w:cstheme="majorBidi"/>
            <w:sz w:val="24"/>
            <w:szCs w:val="24"/>
          </w:rPr>
          <w:t>).</w:t>
        </w:r>
      </w:ins>
      <w:r w:rsidR="00E508AA" w:rsidRPr="00E20848">
        <w:rPr>
          <w:rFonts w:asciiTheme="majorBidi" w:hAnsiTheme="majorBidi" w:cstheme="majorBidi"/>
          <w:sz w:val="24"/>
          <w:szCs w:val="24"/>
        </w:rPr>
        <w:t xml:space="preserve"> Campbell (</w:t>
      </w:r>
      <w:del w:id="30" w:author="Susan Doron" w:date="2024-11-25T00:01:00Z" w16du:dateUtc="2024-11-24T22:01:00Z">
        <w:r w:rsidR="00E508AA" w:rsidRPr="00E20848">
          <w:rPr>
            <w:rFonts w:asciiTheme="majorBidi" w:hAnsiTheme="majorBidi" w:cstheme="majorBidi"/>
            <w:sz w:val="24"/>
            <w:szCs w:val="24"/>
          </w:rPr>
          <w:delText>201</w:delText>
        </w:r>
        <w:r w:rsidR="00525529" w:rsidRPr="00E20848">
          <w:rPr>
            <w:rFonts w:asciiTheme="majorBidi" w:hAnsiTheme="majorBidi" w:cstheme="majorBidi"/>
            <w:sz w:val="24"/>
            <w:szCs w:val="24"/>
          </w:rPr>
          <w:delText>5</w:delText>
        </w:r>
      </w:del>
      <w:ins w:id="31" w:author="Susan Doron" w:date="2024-11-25T00:01:00Z" w16du:dateUtc="2024-11-24T22:01:00Z">
        <w:r w:rsidR="00063E12" w:rsidRPr="00E20848">
          <w:rPr>
            <w:rFonts w:asciiTheme="majorBidi" w:hAnsiTheme="majorBidi" w:cstheme="majorBidi"/>
            <w:sz w:val="24"/>
            <w:szCs w:val="24"/>
          </w:rPr>
          <w:t>2013</w:t>
        </w:r>
      </w:ins>
      <w:r w:rsidR="00E508AA" w:rsidRPr="00E20848">
        <w:rPr>
          <w:rFonts w:asciiTheme="majorBidi" w:hAnsiTheme="majorBidi" w:cstheme="majorBidi"/>
          <w:sz w:val="24"/>
          <w:szCs w:val="24"/>
        </w:rPr>
        <w:t>)</w:t>
      </w:r>
      <w:r w:rsidR="009F7F87">
        <w:rPr>
          <w:rFonts w:asciiTheme="majorBidi" w:hAnsiTheme="majorBidi" w:cstheme="majorBidi"/>
          <w:sz w:val="24"/>
          <w:szCs w:val="24"/>
        </w:rPr>
        <w:t xml:space="preserve"> underscores how</w:t>
      </w:r>
      <w:r w:rsidR="00E508AA" w:rsidRPr="00E20848">
        <w:rPr>
          <w:rFonts w:asciiTheme="majorBidi" w:hAnsiTheme="majorBidi" w:cstheme="majorBidi"/>
          <w:sz w:val="24"/>
          <w:szCs w:val="24"/>
        </w:rPr>
        <w:t xml:space="preserve"> neopatriarch</w:t>
      </w:r>
      <w:r w:rsidR="009F7F87">
        <w:rPr>
          <w:rFonts w:asciiTheme="majorBidi" w:hAnsiTheme="majorBidi" w:cstheme="majorBidi"/>
          <w:sz w:val="24"/>
          <w:szCs w:val="24"/>
        </w:rPr>
        <w:t xml:space="preserve">al dynamics </w:t>
      </w:r>
      <w:r w:rsidR="00E508AA" w:rsidRPr="00E20848">
        <w:rPr>
          <w:rFonts w:asciiTheme="majorBidi" w:hAnsiTheme="majorBidi" w:cstheme="majorBidi"/>
          <w:sz w:val="24"/>
          <w:szCs w:val="24"/>
        </w:rPr>
        <w:t>in neoliberal societies</w:t>
      </w:r>
      <w:r w:rsidR="009F7F87">
        <w:rPr>
          <w:rFonts w:asciiTheme="majorBidi" w:hAnsiTheme="majorBidi" w:cstheme="majorBidi"/>
          <w:sz w:val="24"/>
          <w:szCs w:val="24"/>
        </w:rPr>
        <w:t xml:space="preserve"> exacerbate IPV, </w:t>
      </w:r>
      <w:r w:rsidR="00994250" w:rsidRPr="00E20848">
        <w:rPr>
          <w:rFonts w:asciiTheme="majorBidi" w:hAnsiTheme="majorBidi" w:cstheme="majorBidi"/>
          <w:sz w:val="24"/>
          <w:szCs w:val="24"/>
        </w:rPr>
        <w:t>attributing this to</w:t>
      </w:r>
      <w:r w:rsidR="00E508AA" w:rsidRPr="00E20848">
        <w:rPr>
          <w:rFonts w:asciiTheme="majorBidi" w:hAnsiTheme="majorBidi" w:cstheme="majorBidi"/>
          <w:sz w:val="24"/>
          <w:szCs w:val="24"/>
        </w:rPr>
        <w:t xml:space="preserve"> the precarity and isolation</w:t>
      </w:r>
      <w:r w:rsidR="0078634F">
        <w:rPr>
          <w:rFonts w:asciiTheme="majorBidi" w:hAnsiTheme="majorBidi" w:cstheme="majorBidi"/>
          <w:sz w:val="24"/>
          <w:szCs w:val="24"/>
        </w:rPr>
        <w:t xml:space="preserve"> that</w:t>
      </w:r>
      <w:r w:rsidR="00E508AA" w:rsidRPr="00E20848">
        <w:rPr>
          <w:rFonts w:asciiTheme="majorBidi" w:hAnsiTheme="majorBidi" w:cstheme="majorBidi"/>
          <w:sz w:val="24"/>
          <w:szCs w:val="24"/>
        </w:rPr>
        <w:t xml:space="preserve"> </w:t>
      </w:r>
      <w:r w:rsidR="00994250" w:rsidRPr="00E20848">
        <w:rPr>
          <w:rFonts w:asciiTheme="majorBidi" w:hAnsiTheme="majorBidi" w:cstheme="majorBidi"/>
          <w:sz w:val="24"/>
          <w:szCs w:val="24"/>
        </w:rPr>
        <w:t xml:space="preserve">many women face. </w:t>
      </w:r>
      <w:r w:rsidR="00E508AA" w:rsidRPr="00E20848">
        <w:rPr>
          <w:rFonts w:asciiTheme="majorBidi" w:hAnsiTheme="majorBidi" w:cstheme="majorBidi"/>
          <w:sz w:val="24"/>
          <w:szCs w:val="24"/>
        </w:rPr>
        <w:t xml:space="preserve">Scholars agree that </w:t>
      </w:r>
      <w:r w:rsidR="005E1F40" w:rsidRPr="00E20848">
        <w:rPr>
          <w:rFonts w:asciiTheme="majorBidi" w:hAnsiTheme="majorBidi" w:cstheme="majorBidi"/>
          <w:sz w:val="24"/>
          <w:szCs w:val="24"/>
        </w:rPr>
        <w:t xml:space="preserve">states and their institutions play a key role in sustaining and perpetuating gender-based violence </w:t>
      </w:r>
      <w:r w:rsidR="002E5FCB" w:rsidRPr="00E20848">
        <w:rPr>
          <w:rFonts w:asciiTheme="majorBidi" w:hAnsiTheme="majorBidi" w:cstheme="majorBidi"/>
          <w:sz w:val="24"/>
          <w:szCs w:val="24"/>
        </w:rPr>
        <w:t>worldwide</w:t>
      </w:r>
      <w:r w:rsidR="005E1F40" w:rsidRPr="00E20848">
        <w:rPr>
          <w:rFonts w:asciiTheme="majorBidi" w:hAnsiTheme="majorBidi" w:cstheme="majorBidi"/>
          <w:sz w:val="24"/>
          <w:szCs w:val="24"/>
        </w:rPr>
        <w:t xml:space="preserve"> </w:t>
      </w:r>
      <w:r w:rsidR="00E508AA" w:rsidRPr="00E20848">
        <w:rPr>
          <w:rFonts w:asciiTheme="majorBidi" w:hAnsiTheme="majorBidi" w:cstheme="majorBidi"/>
          <w:sz w:val="24"/>
          <w:szCs w:val="24"/>
        </w:rPr>
        <w:t xml:space="preserve">(Abraham </w:t>
      </w:r>
      <w:del w:id="32" w:author="Susan Doron" w:date="2024-11-25T00:01:00Z" w16du:dateUtc="2024-11-24T22:01:00Z">
        <w:r w:rsidR="00366950" w:rsidRPr="00E20848">
          <w:rPr>
            <w:rFonts w:asciiTheme="majorBidi" w:hAnsiTheme="majorBidi" w:cstheme="majorBidi"/>
            <w:sz w:val="24"/>
            <w:szCs w:val="24"/>
          </w:rPr>
          <w:delText>&amp;</w:delText>
        </w:r>
      </w:del>
      <w:ins w:id="33" w:author="Susan Doron" w:date="2024-11-25T00:01:00Z" w16du:dateUtc="2024-11-24T22:01:00Z">
        <w:r w:rsidR="004B1063" w:rsidRPr="00E20848">
          <w:rPr>
            <w:rFonts w:asciiTheme="majorBidi" w:hAnsiTheme="majorBidi" w:cstheme="majorBidi"/>
            <w:sz w:val="24"/>
            <w:szCs w:val="24"/>
          </w:rPr>
          <w:t>and</w:t>
        </w:r>
      </w:ins>
      <w:r w:rsidR="00366950" w:rsidRPr="00E20848">
        <w:rPr>
          <w:rFonts w:asciiTheme="majorBidi" w:hAnsiTheme="majorBidi" w:cstheme="majorBidi"/>
          <w:sz w:val="24"/>
          <w:szCs w:val="24"/>
        </w:rPr>
        <w:t xml:space="preserve"> </w:t>
      </w:r>
      <w:r w:rsidR="00E508AA" w:rsidRPr="00E20848">
        <w:rPr>
          <w:rFonts w:asciiTheme="majorBidi" w:hAnsiTheme="majorBidi" w:cstheme="majorBidi"/>
          <w:sz w:val="24"/>
          <w:szCs w:val="24"/>
        </w:rPr>
        <w:t>Tastsoglou</w:t>
      </w:r>
      <w:del w:id="34" w:author="Susan Doron" w:date="2024-11-25T00:01:00Z" w16du:dateUtc="2024-11-24T22:01:00Z">
        <w:r w:rsidR="00E508AA" w:rsidRPr="00E20848">
          <w:rPr>
            <w:rFonts w:asciiTheme="majorBidi" w:hAnsiTheme="majorBidi" w:cstheme="majorBidi"/>
            <w:sz w:val="24"/>
            <w:szCs w:val="24"/>
          </w:rPr>
          <w:delText>,</w:delText>
        </w:r>
      </w:del>
      <w:r w:rsidR="00E508AA" w:rsidRPr="00E20848">
        <w:rPr>
          <w:rFonts w:asciiTheme="majorBidi" w:hAnsiTheme="majorBidi" w:cstheme="majorBidi"/>
          <w:sz w:val="24"/>
          <w:szCs w:val="24"/>
        </w:rPr>
        <w:t xml:space="preserve"> 2016b; Adelman</w:t>
      </w:r>
      <w:del w:id="35" w:author="Susan Doron" w:date="2024-11-25T00:01:00Z" w16du:dateUtc="2024-11-24T22:01:00Z">
        <w:r w:rsidR="00E508AA" w:rsidRPr="00E20848">
          <w:rPr>
            <w:rFonts w:asciiTheme="majorBidi" w:hAnsiTheme="majorBidi" w:cstheme="majorBidi"/>
            <w:sz w:val="24"/>
            <w:szCs w:val="24"/>
          </w:rPr>
          <w:delText>,</w:delText>
        </w:r>
      </w:del>
      <w:r w:rsidR="00E508AA" w:rsidRPr="00E20848">
        <w:rPr>
          <w:rFonts w:asciiTheme="majorBidi" w:hAnsiTheme="majorBidi" w:cstheme="majorBidi"/>
          <w:sz w:val="24"/>
          <w:szCs w:val="24"/>
        </w:rPr>
        <w:t xml:space="preserve"> 2017; Hearn et al</w:t>
      </w:r>
      <w:del w:id="36" w:author="Susan Doron" w:date="2024-11-25T00:01:00Z" w16du:dateUtc="2024-11-24T22:01:00Z">
        <w:r w:rsidR="00E508AA" w:rsidRPr="00E20848">
          <w:rPr>
            <w:rFonts w:asciiTheme="majorBidi" w:hAnsiTheme="majorBidi" w:cstheme="majorBidi"/>
            <w:sz w:val="24"/>
            <w:szCs w:val="24"/>
          </w:rPr>
          <w:delText>.,</w:delText>
        </w:r>
      </w:del>
      <w:ins w:id="37" w:author="Susan Doron" w:date="2024-11-25T00:01:00Z" w16du:dateUtc="2024-11-24T22:01:00Z">
        <w:r w:rsidR="00E508AA" w:rsidRPr="00E20848">
          <w:rPr>
            <w:rFonts w:asciiTheme="majorBidi" w:hAnsiTheme="majorBidi" w:cstheme="majorBidi"/>
            <w:sz w:val="24"/>
            <w:szCs w:val="24"/>
          </w:rPr>
          <w:t>.</w:t>
        </w:r>
      </w:ins>
      <w:r w:rsidR="00E508AA" w:rsidRPr="00E20848">
        <w:rPr>
          <w:rFonts w:asciiTheme="majorBidi" w:hAnsiTheme="majorBidi" w:cstheme="majorBidi"/>
          <w:sz w:val="24"/>
          <w:szCs w:val="24"/>
        </w:rPr>
        <w:t xml:space="preserve"> 2016). </w:t>
      </w:r>
      <w:r w:rsidR="002C7BF9" w:rsidRPr="00E20848">
        <w:rPr>
          <w:rFonts w:asciiTheme="majorBidi" w:hAnsiTheme="majorBidi" w:cstheme="majorBidi"/>
          <w:sz w:val="24"/>
          <w:szCs w:val="24"/>
        </w:rPr>
        <w:t>E</w:t>
      </w:r>
      <w:r w:rsidR="00E508AA" w:rsidRPr="00E20848">
        <w:rPr>
          <w:rFonts w:asciiTheme="majorBidi" w:hAnsiTheme="majorBidi" w:cstheme="majorBidi"/>
          <w:sz w:val="24"/>
          <w:szCs w:val="24"/>
        </w:rPr>
        <w:t xml:space="preserve">ven </w:t>
      </w:r>
      <w:del w:id="38" w:author="Susan Doron" w:date="2024-11-25T00:01:00Z" w16du:dateUtc="2024-11-24T22:01:00Z">
        <w:r w:rsidR="00E508AA" w:rsidRPr="00E20848">
          <w:rPr>
            <w:rFonts w:asciiTheme="majorBidi" w:hAnsiTheme="majorBidi" w:cstheme="majorBidi"/>
            <w:sz w:val="24"/>
            <w:szCs w:val="24"/>
          </w:rPr>
          <w:delText xml:space="preserve">in </w:delText>
        </w:r>
        <w:r w:rsidR="00C6714C" w:rsidRPr="00E20848">
          <w:rPr>
            <w:rFonts w:asciiTheme="majorBidi" w:hAnsiTheme="majorBidi" w:cstheme="majorBidi"/>
            <w:sz w:val="24"/>
            <w:szCs w:val="24"/>
          </w:rPr>
          <w:delText>countries where the</w:delText>
        </w:r>
      </w:del>
      <w:ins w:id="39" w:author="Susan Doron" w:date="2024-11-25T00:01:00Z" w16du:dateUtc="2024-11-24T22:01:00Z">
        <w:r w:rsidR="008E2C43" w:rsidRPr="00E20848">
          <w:rPr>
            <w:rFonts w:asciiTheme="majorBidi" w:hAnsiTheme="majorBidi" w:cstheme="majorBidi"/>
            <w:sz w:val="24"/>
            <w:szCs w:val="24"/>
          </w:rPr>
          <w:t xml:space="preserve">when legislation </w:t>
        </w:r>
      </w:ins>
      <w:r w:rsidR="00753DF1" w:rsidRPr="00E20848">
        <w:rPr>
          <w:rFonts w:asciiTheme="majorBidi" w:hAnsiTheme="majorBidi" w:cstheme="majorBidi"/>
          <w:sz w:val="24"/>
          <w:szCs w:val="24"/>
        </w:rPr>
        <w:t xml:space="preserve">formally </w:t>
      </w:r>
      <w:r w:rsidR="00BB21AF">
        <w:rPr>
          <w:rFonts w:asciiTheme="majorBidi" w:hAnsiTheme="majorBidi" w:cstheme="majorBidi"/>
          <w:sz w:val="24"/>
          <w:szCs w:val="24"/>
        </w:rPr>
        <w:t xml:space="preserve">condemns </w:t>
      </w:r>
      <w:commentRangeStart w:id="40"/>
      <w:r w:rsidR="00E508AA" w:rsidRPr="00E20848">
        <w:rPr>
          <w:rFonts w:asciiTheme="majorBidi" w:hAnsiTheme="majorBidi" w:cstheme="majorBidi"/>
          <w:sz w:val="24"/>
          <w:szCs w:val="24"/>
        </w:rPr>
        <w:t>IPV</w:t>
      </w:r>
      <w:commentRangeEnd w:id="40"/>
      <w:r w:rsidR="00D32C95" w:rsidRPr="00E20848">
        <w:rPr>
          <w:rStyle w:val="CommentReference"/>
        </w:rPr>
        <w:commentReference w:id="40"/>
      </w:r>
      <w:r w:rsidR="002C7BF9" w:rsidRPr="00E20848">
        <w:rPr>
          <w:rFonts w:asciiTheme="majorBidi" w:hAnsiTheme="majorBidi" w:cstheme="majorBidi"/>
          <w:sz w:val="24"/>
          <w:szCs w:val="24"/>
        </w:rPr>
        <w:t xml:space="preserve">, </w:t>
      </w:r>
      <w:r w:rsidR="00753DF1" w:rsidRPr="00E20848">
        <w:rPr>
          <w:rFonts w:asciiTheme="majorBidi" w:hAnsiTheme="majorBidi" w:cstheme="majorBidi"/>
          <w:sz w:val="24"/>
          <w:szCs w:val="24"/>
        </w:rPr>
        <w:t xml:space="preserve">underlying </w:t>
      </w:r>
      <w:r w:rsidR="002C7BF9" w:rsidRPr="00E20848">
        <w:rPr>
          <w:rFonts w:asciiTheme="majorBidi" w:hAnsiTheme="majorBidi" w:cstheme="majorBidi"/>
          <w:sz w:val="24"/>
          <w:szCs w:val="24"/>
        </w:rPr>
        <w:t>poli</w:t>
      </w:r>
      <w:r w:rsidR="002C5B4D" w:rsidRPr="00E20848">
        <w:rPr>
          <w:rFonts w:asciiTheme="majorBidi" w:hAnsiTheme="majorBidi" w:cstheme="majorBidi"/>
          <w:sz w:val="24"/>
          <w:szCs w:val="24"/>
        </w:rPr>
        <w:t xml:space="preserve">cies often reinforce </w:t>
      </w:r>
      <w:r w:rsidR="00753DF1" w:rsidRPr="00E20848">
        <w:rPr>
          <w:rFonts w:asciiTheme="majorBidi" w:hAnsiTheme="majorBidi" w:cstheme="majorBidi"/>
          <w:sz w:val="24"/>
          <w:szCs w:val="24"/>
        </w:rPr>
        <w:t xml:space="preserve">existing </w:t>
      </w:r>
      <w:r w:rsidR="002C7BF9" w:rsidRPr="00E20848">
        <w:rPr>
          <w:rFonts w:asciiTheme="majorBidi" w:hAnsiTheme="majorBidi" w:cstheme="majorBidi"/>
          <w:sz w:val="24"/>
          <w:szCs w:val="24"/>
        </w:rPr>
        <w:t>power</w:t>
      </w:r>
      <w:r w:rsidR="00753DF1" w:rsidRPr="00E20848">
        <w:rPr>
          <w:rFonts w:asciiTheme="majorBidi" w:hAnsiTheme="majorBidi" w:cstheme="majorBidi"/>
          <w:sz w:val="24"/>
          <w:szCs w:val="24"/>
        </w:rPr>
        <w:t xml:space="preserve"> structures, </w:t>
      </w:r>
      <w:r w:rsidR="00E508AA" w:rsidRPr="00E20848">
        <w:rPr>
          <w:rFonts w:asciiTheme="majorBidi" w:hAnsiTheme="majorBidi" w:cstheme="majorBidi"/>
          <w:sz w:val="24"/>
          <w:szCs w:val="24"/>
        </w:rPr>
        <w:t xml:space="preserve">especially in </w:t>
      </w:r>
      <w:r w:rsidR="002C5B4D" w:rsidRPr="00E20848">
        <w:rPr>
          <w:rFonts w:asciiTheme="majorBidi" w:hAnsiTheme="majorBidi" w:cstheme="majorBidi"/>
          <w:sz w:val="24"/>
          <w:szCs w:val="24"/>
        </w:rPr>
        <w:t xml:space="preserve">communities where IPV </w:t>
      </w:r>
      <w:r w:rsidR="001B3145" w:rsidRPr="00E20848">
        <w:rPr>
          <w:rFonts w:asciiTheme="majorBidi" w:hAnsiTheme="majorBidi" w:cstheme="majorBidi"/>
          <w:sz w:val="24"/>
          <w:szCs w:val="24"/>
        </w:rPr>
        <w:t xml:space="preserve">intersects with </w:t>
      </w:r>
      <w:r w:rsidR="00E508AA" w:rsidRPr="00E20848">
        <w:rPr>
          <w:rFonts w:asciiTheme="majorBidi" w:hAnsiTheme="majorBidi" w:cstheme="majorBidi"/>
          <w:sz w:val="24"/>
          <w:szCs w:val="24"/>
        </w:rPr>
        <w:t>racial</w:t>
      </w:r>
      <w:r w:rsidR="001B3145" w:rsidRPr="00E20848">
        <w:rPr>
          <w:rFonts w:asciiTheme="majorBidi" w:hAnsiTheme="majorBidi" w:cstheme="majorBidi"/>
          <w:sz w:val="24"/>
          <w:szCs w:val="24"/>
        </w:rPr>
        <w:t xml:space="preserve"> </w:t>
      </w:r>
      <w:r w:rsidR="00E508AA" w:rsidRPr="00E20848">
        <w:rPr>
          <w:rFonts w:asciiTheme="majorBidi" w:hAnsiTheme="majorBidi" w:cstheme="majorBidi"/>
          <w:sz w:val="24"/>
          <w:szCs w:val="24"/>
        </w:rPr>
        <w:t>marginalization (Grzanka</w:t>
      </w:r>
      <w:del w:id="41" w:author="Susan Doron" w:date="2024-11-25T00:01:00Z" w16du:dateUtc="2024-11-24T22:01:00Z">
        <w:r w:rsidR="00E508AA" w:rsidRPr="00E20848">
          <w:rPr>
            <w:rFonts w:asciiTheme="majorBidi" w:hAnsiTheme="majorBidi" w:cstheme="majorBidi"/>
            <w:sz w:val="24"/>
            <w:szCs w:val="24"/>
          </w:rPr>
          <w:delText>,</w:delText>
        </w:r>
      </w:del>
      <w:r w:rsidR="00E508AA" w:rsidRPr="00E20848">
        <w:rPr>
          <w:rFonts w:asciiTheme="majorBidi" w:hAnsiTheme="majorBidi" w:cstheme="majorBidi"/>
          <w:sz w:val="24"/>
          <w:szCs w:val="24"/>
        </w:rPr>
        <w:t xml:space="preserve"> 2014). </w:t>
      </w:r>
    </w:p>
    <w:p w14:paraId="1F9463CB" w14:textId="51BD9F27" w:rsidR="008A60C3" w:rsidRPr="00E20848" w:rsidRDefault="002C5B4D" w:rsidP="0043731B">
      <w:pPr>
        <w:spacing w:after="0" w:line="480" w:lineRule="auto"/>
        <w:ind w:right="15" w:firstLine="720"/>
        <w:rPr>
          <w:rFonts w:asciiTheme="majorBidi" w:hAnsiTheme="majorBidi" w:cstheme="majorBidi"/>
          <w:sz w:val="24"/>
          <w:szCs w:val="24"/>
        </w:rPr>
      </w:pPr>
      <w:r w:rsidRPr="00E20848">
        <w:rPr>
          <w:rFonts w:asciiTheme="majorBidi" w:hAnsiTheme="majorBidi" w:cstheme="majorBidi"/>
          <w:sz w:val="24"/>
          <w:szCs w:val="24"/>
        </w:rPr>
        <w:t xml:space="preserve">Studies by </w:t>
      </w:r>
      <w:r w:rsidR="00E508AA" w:rsidRPr="00E20848">
        <w:rPr>
          <w:rFonts w:asciiTheme="majorBidi" w:hAnsiTheme="majorBidi" w:cstheme="majorBidi"/>
          <w:sz w:val="24"/>
          <w:szCs w:val="24"/>
        </w:rPr>
        <w:t>Brush (</w:t>
      </w:r>
      <w:del w:id="42" w:author="Susan Doron" w:date="2024-11-25T00:01:00Z" w16du:dateUtc="2024-11-24T22:01:00Z">
        <w:r w:rsidR="00E508AA" w:rsidRPr="00E20848">
          <w:rPr>
            <w:rFonts w:asciiTheme="majorBidi" w:hAnsiTheme="majorBidi" w:cstheme="majorBidi"/>
            <w:sz w:val="24"/>
            <w:szCs w:val="24"/>
          </w:rPr>
          <w:delText>201</w:delText>
        </w:r>
        <w:r w:rsidR="00CC3A32" w:rsidRPr="00E20848">
          <w:rPr>
            <w:rFonts w:asciiTheme="majorBidi" w:hAnsiTheme="majorBidi" w:cstheme="majorBidi"/>
            <w:sz w:val="24"/>
            <w:szCs w:val="24"/>
          </w:rPr>
          <w:delText>3</w:delText>
        </w:r>
      </w:del>
      <w:ins w:id="43" w:author="Susan Doron" w:date="2024-11-25T00:01:00Z" w16du:dateUtc="2024-11-24T22:01:00Z">
        <w:r w:rsidR="00E508AA" w:rsidRPr="00E20848">
          <w:rPr>
            <w:rFonts w:asciiTheme="majorBidi" w:hAnsiTheme="majorBidi" w:cstheme="majorBidi"/>
            <w:sz w:val="24"/>
            <w:szCs w:val="24"/>
          </w:rPr>
          <w:t>201</w:t>
        </w:r>
        <w:r w:rsidR="00113CD8" w:rsidRPr="00E20848">
          <w:rPr>
            <w:rFonts w:asciiTheme="majorBidi" w:hAnsiTheme="majorBidi" w:cstheme="majorBidi"/>
            <w:sz w:val="24"/>
            <w:szCs w:val="24"/>
          </w:rPr>
          <w:t>1</w:t>
        </w:r>
      </w:ins>
      <w:r w:rsidR="00E508AA" w:rsidRPr="00E20848">
        <w:rPr>
          <w:rFonts w:asciiTheme="majorBidi" w:hAnsiTheme="majorBidi" w:cstheme="majorBidi"/>
          <w:sz w:val="24"/>
          <w:szCs w:val="24"/>
        </w:rPr>
        <w:t xml:space="preserve">) and Weissman (2020) </w:t>
      </w:r>
      <w:r w:rsidRPr="00E20848">
        <w:rPr>
          <w:rFonts w:asciiTheme="majorBidi" w:hAnsiTheme="majorBidi" w:cstheme="majorBidi"/>
          <w:sz w:val="24"/>
          <w:szCs w:val="24"/>
        </w:rPr>
        <w:t xml:space="preserve">reveal </w:t>
      </w:r>
      <w:r w:rsidR="00C6714C" w:rsidRPr="00E20848">
        <w:rPr>
          <w:rFonts w:asciiTheme="majorBidi" w:hAnsiTheme="majorBidi" w:cstheme="majorBidi"/>
          <w:sz w:val="24"/>
          <w:szCs w:val="24"/>
        </w:rPr>
        <w:t>the</w:t>
      </w:r>
      <w:r w:rsidRPr="00E20848">
        <w:rPr>
          <w:rFonts w:asciiTheme="majorBidi" w:hAnsiTheme="majorBidi" w:cstheme="majorBidi"/>
          <w:sz w:val="24"/>
          <w:szCs w:val="24"/>
        </w:rPr>
        <w:t xml:space="preserve"> </w:t>
      </w:r>
      <w:r w:rsidR="00E508AA" w:rsidRPr="00E20848">
        <w:rPr>
          <w:rFonts w:asciiTheme="majorBidi" w:hAnsiTheme="majorBidi" w:cstheme="majorBidi"/>
          <w:sz w:val="24"/>
          <w:szCs w:val="24"/>
        </w:rPr>
        <w:t xml:space="preserve">systematic denial of material resources </w:t>
      </w:r>
      <w:r w:rsidR="00F37148" w:rsidRPr="00E20848">
        <w:rPr>
          <w:rFonts w:asciiTheme="majorBidi" w:hAnsiTheme="majorBidi" w:cstheme="majorBidi"/>
          <w:sz w:val="24"/>
          <w:szCs w:val="24"/>
        </w:rPr>
        <w:t>to</w:t>
      </w:r>
      <w:r w:rsidR="006F5989" w:rsidRPr="00E20848">
        <w:rPr>
          <w:rFonts w:asciiTheme="majorBidi" w:hAnsiTheme="majorBidi" w:cstheme="majorBidi"/>
          <w:sz w:val="24"/>
          <w:szCs w:val="24"/>
        </w:rPr>
        <w:t xml:space="preserve"> </w:t>
      </w:r>
      <w:r w:rsidR="00E508AA" w:rsidRPr="00E20848">
        <w:rPr>
          <w:rFonts w:asciiTheme="majorBidi" w:hAnsiTheme="majorBidi" w:cstheme="majorBidi"/>
          <w:sz w:val="24"/>
          <w:szCs w:val="24"/>
        </w:rPr>
        <w:t>IPV survivors in the U</w:t>
      </w:r>
      <w:r w:rsidR="008A60C3" w:rsidRPr="00E20848">
        <w:rPr>
          <w:rFonts w:asciiTheme="majorBidi" w:hAnsiTheme="majorBidi" w:cstheme="majorBidi"/>
          <w:sz w:val="24"/>
          <w:szCs w:val="24"/>
        </w:rPr>
        <w:t xml:space="preserve">nited States, </w:t>
      </w:r>
      <w:r w:rsidR="00A133E7">
        <w:rPr>
          <w:rFonts w:asciiTheme="majorBidi" w:hAnsiTheme="majorBidi" w:cstheme="majorBidi"/>
          <w:sz w:val="24"/>
          <w:szCs w:val="24"/>
        </w:rPr>
        <w:t xml:space="preserve">contributing to </w:t>
      </w:r>
      <w:r w:rsidR="008A60C3" w:rsidRPr="00E20848">
        <w:rPr>
          <w:rFonts w:asciiTheme="majorBidi" w:hAnsiTheme="majorBidi" w:cstheme="majorBidi"/>
          <w:sz w:val="24"/>
          <w:szCs w:val="24"/>
        </w:rPr>
        <w:t>severe poverty that becomes a prolonged feature of their family lives</w:t>
      </w:r>
      <w:r w:rsidR="00B223A0">
        <w:rPr>
          <w:rFonts w:asciiTheme="majorBidi" w:hAnsiTheme="majorBidi" w:cstheme="majorBidi"/>
          <w:sz w:val="24"/>
          <w:szCs w:val="24"/>
        </w:rPr>
        <w:t xml:space="preserve"> and </w:t>
      </w:r>
      <w:r w:rsidR="00681622">
        <w:rPr>
          <w:rFonts w:asciiTheme="majorBidi" w:hAnsiTheme="majorBidi" w:cstheme="majorBidi"/>
          <w:sz w:val="24"/>
          <w:szCs w:val="24"/>
        </w:rPr>
        <w:t>often</w:t>
      </w:r>
      <w:r w:rsidR="00894737" w:rsidRPr="00E20848">
        <w:rPr>
          <w:rFonts w:asciiTheme="majorBidi" w:hAnsiTheme="majorBidi" w:cstheme="majorBidi"/>
          <w:sz w:val="24"/>
          <w:szCs w:val="24"/>
        </w:rPr>
        <w:t xml:space="preserve"> compel</w:t>
      </w:r>
      <w:r w:rsidR="00681622">
        <w:rPr>
          <w:rFonts w:asciiTheme="majorBidi" w:hAnsiTheme="majorBidi" w:cstheme="majorBidi"/>
          <w:sz w:val="24"/>
          <w:szCs w:val="24"/>
        </w:rPr>
        <w:t xml:space="preserve">ling </w:t>
      </w:r>
      <w:r w:rsidR="00894737" w:rsidRPr="00E20848">
        <w:rPr>
          <w:rFonts w:asciiTheme="majorBidi" w:hAnsiTheme="majorBidi" w:cstheme="majorBidi"/>
          <w:sz w:val="24"/>
          <w:szCs w:val="24"/>
        </w:rPr>
        <w:t xml:space="preserve">women to return to abusive partners. </w:t>
      </w:r>
      <w:ins w:id="44" w:author="Susan Doron" w:date="2024-11-25T00:01:00Z" w16du:dateUtc="2024-11-24T22:01:00Z">
        <w:r w:rsidR="00B3311C" w:rsidRPr="00E20848">
          <w:rPr>
            <w:rFonts w:asciiTheme="majorBidi" w:hAnsiTheme="majorBidi" w:cstheme="majorBidi"/>
            <w:sz w:val="24"/>
            <w:szCs w:val="24"/>
          </w:rPr>
          <w:t>Neoliberal</w:t>
        </w:r>
      </w:ins>
      <w:r w:rsidR="008413AE" w:rsidRPr="00E20848">
        <w:rPr>
          <w:rFonts w:asciiTheme="majorBidi" w:hAnsiTheme="majorBidi" w:cstheme="majorBidi"/>
          <w:sz w:val="24"/>
          <w:szCs w:val="24"/>
        </w:rPr>
        <w:t xml:space="preserve"> policies, which prioritize reduced state investment in welfare services (Benjamin, 2016), shift financial responsibility onto individuals, </w:t>
      </w:r>
      <w:r w:rsidR="000B5666">
        <w:rPr>
          <w:rFonts w:asciiTheme="majorBidi" w:hAnsiTheme="majorBidi" w:cstheme="majorBidi"/>
          <w:sz w:val="24"/>
          <w:szCs w:val="24"/>
        </w:rPr>
        <w:t>positioning</w:t>
      </w:r>
      <w:r w:rsidR="008413AE" w:rsidRPr="00E20848">
        <w:rPr>
          <w:rFonts w:asciiTheme="majorBidi" w:hAnsiTheme="majorBidi" w:cstheme="majorBidi"/>
          <w:sz w:val="24"/>
          <w:szCs w:val="24"/>
        </w:rPr>
        <w:t xml:space="preserve"> women as solely responsible for meeting their material needs. In Israel, this trend has been identified as a significant barrier </w:t>
      </w:r>
      <w:r w:rsidR="005261CC">
        <w:rPr>
          <w:rFonts w:asciiTheme="majorBidi" w:hAnsiTheme="majorBidi" w:cstheme="majorBidi"/>
          <w:sz w:val="24"/>
          <w:szCs w:val="24"/>
        </w:rPr>
        <w:t>preventing</w:t>
      </w:r>
      <w:r w:rsidR="008413AE" w:rsidRPr="00E20848">
        <w:rPr>
          <w:rFonts w:asciiTheme="majorBidi" w:hAnsiTheme="majorBidi" w:cstheme="majorBidi"/>
          <w:sz w:val="24"/>
          <w:szCs w:val="24"/>
        </w:rPr>
        <w:t xml:space="preserve"> IPV survivors</w:t>
      </w:r>
      <w:r w:rsidR="005261CC">
        <w:rPr>
          <w:rFonts w:asciiTheme="majorBidi" w:hAnsiTheme="majorBidi" w:cstheme="majorBidi"/>
          <w:sz w:val="24"/>
          <w:szCs w:val="24"/>
        </w:rPr>
        <w:t xml:space="preserve"> from</w:t>
      </w:r>
      <w:r w:rsidR="008413AE" w:rsidRPr="00E20848">
        <w:rPr>
          <w:rFonts w:asciiTheme="majorBidi" w:hAnsiTheme="majorBidi" w:cstheme="majorBidi"/>
          <w:sz w:val="24"/>
          <w:szCs w:val="24"/>
        </w:rPr>
        <w:t xml:space="preserve"> accessing their rights </w:t>
      </w:r>
      <w:ins w:id="45" w:author="Susan Doron" w:date="2024-11-25T00:01:00Z" w16du:dateUtc="2024-11-24T22:01:00Z">
        <w:r w:rsidR="0034459F" w:rsidRPr="00E20848">
          <w:rPr>
            <w:rFonts w:asciiTheme="majorBidi" w:hAnsiTheme="majorBidi" w:cstheme="majorBidi"/>
            <w:sz w:val="24"/>
            <w:szCs w:val="24"/>
          </w:rPr>
          <w:t>(</w:t>
        </w:r>
        <w:r w:rsidR="0056068F" w:rsidRPr="00E20848">
          <w:rPr>
            <w:rFonts w:asciiTheme="majorBidi" w:hAnsiTheme="majorBidi" w:cstheme="majorBidi"/>
            <w:sz w:val="24"/>
            <w:szCs w:val="24"/>
          </w:rPr>
          <w:t xml:space="preserve">Yassour-Borochowitz </w:t>
        </w:r>
        <w:r w:rsidR="0034459F" w:rsidRPr="00E20848">
          <w:rPr>
            <w:rFonts w:asciiTheme="majorBidi" w:hAnsiTheme="majorBidi" w:cstheme="majorBidi"/>
            <w:sz w:val="24"/>
            <w:szCs w:val="24"/>
          </w:rPr>
          <w:t>et al.</w:t>
        </w:r>
      </w:ins>
      <w:moveToRangeStart w:id="46" w:author="Susan Doron" w:date="2024-11-25T00:01:00Z" w:name="move183385317"/>
      <w:moveTo w:id="47" w:author="Susan Doron" w:date="2024-11-25T00:01:00Z" w16du:dateUtc="2024-11-24T22:01:00Z">
        <w:r w:rsidR="00426C1E" w:rsidRPr="00E20848">
          <w:rPr>
            <w:rFonts w:asciiTheme="majorBidi" w:hAnsiTheme="majorBidi" w:cstheme="majorBidi"/>
            <w:sz w:val="24"/>
            <w:szCs w:val="24"/>
          </w:rPr>
          <w:t xml:space="preserve"> 2021).</w:t>
        </w:r>
        <w:r w:rsidR="008A60C3" w:rsidRPr="00E20848" w:rsidDel="008A60C3">
          <w:rPr>
            <w:rFonts w:asciiTheme="majorBidi" w:hAnsiTheme="majorBidi" w:cstheme="majorBidi"/>
            <w:sz w:val="24"/>
            <w:szCs w:val="24"/>
          </w:rPr>
          <w:t xml:space="preserve"> </w:t>
        </w:r>
      </w:moveTo>
      <w:moveToRangeEnd w:id="46"/>
    </w:p>
    <w:p w14:paraId="57DBA526" w14:textId="0479860A" w:rsidR="00220A15" w:rsidRPr="00E20848" w:rsidRDefault="00273C36" w:rsidP="00220A15">
      <w:pPr>
        <w:spacing w:after="0" w:line="480" w:lineRule="auto"/>
        <w:ind w:right="15" w:firstLine="720"/>
      </w:pPr>
      <w:r w:rsidRPr="00E20848">
        <w:rPr>
          <w:rFonts w:asciiTheme="majorBidi" w:hAnsiTheme="majorBidi" w:cstheme="majorBidi"/>
          <w:sz w:val="24"/>
          <w:szCs w:val="24"/>
        </w:rPr>
        <w:t>In 1995, Israel</w:t>
      </w:r>
      <w:r w:rsidR="00AF2241">
        <w:rPr>
          <w:rFonts w:asciiTheme="majorBidi" w:hAnsiTheme="majorBidi" w:cstheme="majorBidi"/>
          <w:sz w:val="24"/>
          <w:szCs w:val="24"/>
        </w:rPr>
        <w:t xml:space="preserve"> and other countries </w:t>
      </w:r>
      <w:r w:rsidRPr="00E20848">
        <w:rPr>
          <w:rFonts w:asciiTheme="majorBidi" w:hAnsiTheme="majorBidi" w:cstheme="majorBidi"/>
          <w:sz w:val="24"/>
          <w:szCs w:val="24"/>
        </w:rPr>
        <w:t>endorsed the Beijing Declaration at the United Nations Fourth World Conference on Women, acknowledging gender-based violence as a human rights violation and committing to efforts to end it.</w:t>
      </w:r>
      <w:r w:rsidR="00A40030" w:rsidRPr="00E20848">
        <w:rPr>
          <w:rFonts w:asciiTheme="majorBidi" w:hAnsiTheme="majorBidi" w:cstheme="majorBidi"/>
          <w:sz w:val="24"/>
          <w:szCs w:val="24"/>
        </w:rPr>
        <w:t xml:space="preserve"> </w:t>
      </w:r>
      <w:r w:rsidR="00E06441" w:rsidRPr="00E20848">
        <w:rPr>
          <w:rFonts w:asciiTheme="majorBidi" w:hAnsiTheme="majorBidi" w:cstheme="majorBidi"/>
          <w:sz w:val="24"/>
          <w:szCs w:val="24"/>
        </w:rPr>
        <w:t>In line with this</w:t>
      </w:r>
      <w:r w:rsidR="00863067" w:rsidRPr="00E20848">
        <w:rPr>
          <w:rFonts w:asciiTheme="majorBidi" w:hAnsiTheme="majorBidi" w:cstheme="majorBidi"/>
          <w:sz w:val="24"/>
          <w:szCs w:val="24"/>
        </w:rPr>
        <w:t xml:space="preserve"> </w:t>
      </w:r>
      <w:r w:rsidR="00F37148" w:rsidRPr="00E20848">
        <w:rPr>
          <w:rFonts w:asciiTheme="majorBidi" w:hAnsiTheme="majorBidi" w:cstheme="majorBidi"/>
          <w:sz w:val="24"/>
          <w:szCs w:val="24"/>
        </w:rPr>
        <w:t>international commitment,</w:t>
      </w:r>
      <w:r w:rsidR="00F443BB" w:rsidRPr="00E20848">
        <w:rPr>
          <w:rFonts w:asciiTheme="majorBidi" w:hAnsiTheme="majorBidi" w:cstheme="majorBidi"/>
          <w:sz w:val="24"/>
          <w:szCs w:val="24"/>
        </w:rPr>
        <w:t xml:space="preserve"> driven by </w:t>
      </w:r>
      <w:r w:rsidR="00863067" w:rsidRPr="00E20848">
        <w:rPr>
          <w:rFonts w:asciiTheme="majorBidi" w:hAnsiTheme="majorBidi" w:cstheme="majorBidi"/>
          <w:sz w:val="24"/>
          <w:szCs w:val="24"/>
        </w:rPr>
        <w:t>the trans</w:t>
      </w:r>
      <w:r w:rsidR="008D2516" w:rsidRPr="00E20848">
        <w:rPr>
          <w:rFonts w:asciiTheme="majorBidi" w:hAnsiTheme="majorBidi" w:cstheme="majorBidi"/>
          <w:sz w:val="24"/>
          <w:szCs w:val="24"/>
        </w:rPr>
        <w:t xml:space="preserve">national </w:t>
      </w:r>
      <w:r w:rsidR="00D32C95" w:rsidRPr="00E20848">
        <w:rPr>
          <w:rFonts w:asciiTheme="majorBidi" w:hAnsiTheme="majorBidi" w:cstheme="majorBidi"/>
          <w:sz w:val="24"/>
          <w:szCs w:val="24"/>
        </w:rPr>
        <w:t>women</w:t>
      </w:r>
      <w:r w:rsidR="0009644A">
        <w:rPr>
          <w:rFonts w:asciiTheme="majorBidi" w:hAnsiTheme="majorBidi" w:cstheme="majorBidi"/>
          <w:sz w:val="24"/>
          <w:szCs w:val="24"/>
        </w:rPr>
        <w:t>’s</w:t>
      </w:r>
      <w:r w:rsidR="00D32C95" w:rsidRPr="00E20848">
        <w:rPr>
          <w:rFonts w:asciiTheme="majorBidi" w:hAnsiTheme="majorBidi" w:cstheme="majorBidi"/>
          <w:sz w:val="24"/>
          <w:szCs w:val="24"/>
        </w:rPr>
        <w:t xml:space="preserve"> </w:t>
      </w:r>
      <w:r w:rsidR="008D2516" w:rsidRPr="00E20848">
        <w:rPr>
          <w:rFonts w:asciiTheme="majorBidi" w:hAnsiTheme="majorBidi" w:cstheme="majorBidi"/>
          <w:sz w:val="24"/>
          <w:szCs w:val="24"/>
        </w:rPr>
        <w:t xml:space="preserve">movement, </w:t>
      </w:r>
      <w:r w:rsidR="00223CD4" w:rsidRPr="00E20848">
        <w:rPr>
          <w:rFonts w:asciiTheme="majorBidi" w:hAnsiTheme="majorBidi" w:cstheme="majorBidi"/>
          <w:sz w:val="24"/>
          <w:szCs w:val="24"/>
        </w:rPr>
        <w:t>Israel</w:t>
      </w:r>
      <w:r w:rsidR="00DD60C3" w:rsidRPr="00E20848">
        <w:rPr>
          <w:rFonts w:asciiTheme="majorBidi" w:hAnsiTheme="majorBidi" w:cstheme="majorBidi"/>
          <w:sz w:val="24"/>
          <w:szCs w:val="24"/>
        </w:rPr>
        <w:t xml:space="preserve"> pledged to address the practical needs of IPV survivors and support their access to rights. </w:t>
      </w:r>
      <w:r w:rsidR="007F6A5A">
        <w:rPr>
          <w:rFonts w:asciiTheme="majorBidi" w:hAnsiTheme="majorBidi" w:cstheme="majorBidi"/>
          <w:sz w:val="24"/>
          <w:szCs w:val="24"/>
        </w:rPr>
        <w:t>Israel formalized this</w:t>
      </w:r>
      <w:r w:rsidR="001961E3" w:rsidRPr="00E20848">
        <w:rPr>
          <w:rFonts w:asciiTheme="majorBidi" w:hAnsiTheme="majorBidi" w:cstheme="majorBidi"/>
          <w:sz w:val="24"/>
          <w:szCs w:val="24"/>
        </w:rPr>
        <w:t xml:space="preserve"> commitment </w:t>
      </w:r>
      <w:r w:rsidR="00DD60C3" w:rsidRPr="00E20848">
        <w:rPr>
          <w:rFonts w:asciiTheme="majorBidi" w:hAnsiTheme="majorBidi" w:cstheme="majorBidi"/>
          <w:sz w:val="24"/>
          <w:szCs w:val="24"/>
        </w:rPr>
        <w:t xml:space="preserve">in </w:t>
      </w:r>
      <w:del w:id="48" w:author="Susan Doron" w:date="2024-11-25T00:01:00Z" w16du:dateUtc="2024-11-24T22:01:00Z">
        <w:r w:rsidR="00DD60C3" w:rsidRPr="00E20848">
          <w:rPr>
            <w:rFonts w:asciiTheme="majorBidi" w:hAnsiTheme="majorBidi" w:cstheme="majorBidi"/>
            <w:sz w:val="24"/>
            <w:szCs w:val="24"/>
          </w:rPr>
          <w:delText>Israel</w:delText>
        </w:r>
        <w:r w:rsidR="00D32C95" w:rsidRPr="00E20848">
          <w:rPr>
            <w:rFonts w:asciiTheme="majorBidi" w:hAnsiTheme="majorBidi" w:cstheme="majorBidi"/>
            <w:sz w:val="24"/>
            <w:szCs w:val="24"/>
          </w:rPr>
          <w:delText>'</w:delText>
        </w:r>
        <w:r w:rsidR="00DD60C3" w:rsidRPr="00E20848">
          <w:rPr>
            <w:rFonts w:asciiTheme="majorBidi" w:hAnsiTheme="majorBidi" w:cstheme="majorBidi"/>
            <w:sz w:val="24"/>
            <w:szCs w:val="24"/>
          </w:rPr>
          <w:delText>s</w:delText>
        </w:r>
        <w:r w:rsidR="00F1705F" w:rsidRPr="00E20848">
          <w:rPr>
            <w:rFonts w:asciiTheme="majorBidi" w:hAnsiTheme="majorBidi" w:cstheme="majorBidi"/>
            <w:sz w:val="24"/>
            <w:szCs w:val="24"/>
          </w:rPr>
          <w:delText xml:space="preserve"> </w:delText>
        </w:r>
      </w:del>
      <w:ins w:id="49" w:author="Susan Doron" w:date="2024-11-25T00:01:00Z" w16du:dateUtc="2024-11-24T22:01:00Z">
        <w:r w:rsidR="00617DAF" w:rsidRPr="00E20848">
          <w:rPr>
            <w:rFonts w:asciiTheme="majorBidi" w:hAnsiTheme="majorBidi" w:cstheme="majorBidi"/>
            <w:sz w:val="24"/>
            <w:szCs w:val="24"/>
          </w:rPr>
          <w:t>the Law for the Prevention of Domestic Violence</w:t>
        </w:r>
        <w:r w:rsidR="001B77FE" w:rsidRPr="00E20848">
          <w:rPr>
            <w:rFonts w:asciiTheme="majorBidi" w:hAnsiTheme="majorBidi" w:cstheme="majorBidi"/>
            <w:sz w:val="24"/>
            <w:szCs w:val="24"/>
          </w:rPr>
          <w:t xml:space="preserve"> (</w:t>
        </w:r>
      </w:ins>
      <w:r w:rsidR="001B77FE" w:rsidRPr="00E20848">
        <w:rPr>
          <w:rFonts w:asciiTheme="majorBidi" w:hAnsiTheme="majorBidi" w:cstheme="majorBidi"/>
          <w:sz w:val="24"/>
          <w:szCs w:val="24"/>
        </w:rPr>
        <w:t>1991</w:t>
      </w:r>
      <w:del w:id="50" w:author="Susan Doron" w:date="2024-11-25T00:01:00Z" w16du:dateUtc="2024-11-24T22:01:00Z">
        <w:r w:rsidR="00815DEB" w:rsidRPr="00E20848">
          <w:rPr>
            <w:rFonts w:asciiTheme="majorBidi" w:hAnsiTheme="majorBidi" w:cstheme="majorBidi"/>
            <w:sz w:val="24"/>
            <w:szCs w:val="24"/>
          </w:rPr>
          <w:delText xml:space="preserve"> law protect</w:delText>
        </w:r>
        <w:r w:rsidR="00834FCF" w:rsidRPr="00E20848">
          <w:rPr>
            <w:rFonts w:asciiTheme="majorBidi" w:hAnsiTheme="majorBidi" w:cstheme="majorBidi"/>
            <w:sz w:val="24"/>
            <w:szCs w:val="24"/>
          </w:rPr>
          <w:delText>ing</w:delText>
        </w:r>
        <w:r w:rsidR="00815DEB" w:rsidRPr="00E20848">
          <w:rPr>
            <w:rFonts w:asciiTheme="majorBidi" w:hAnsiTheme="majorBidi" w:cstheme="majorBidi"/>
            <w:sz w:val="24"/>
            <w:szCs w:val="24"/>
          </w:rPr>
          <w:delText xml:space="preserve"> IPV </w:delText>
        </w:r>
        <w:commentRangeStart w:id="51"/>
        <w:r w:rsidR="00815DEB" w:rsidRPr="00E20848">
          <w:rPr>
            <w:rFonts w:asciiTheme="majorBidi" w:hAnsiTheme="majorBidi" w:cstheme="majorBidi"/>
            <w:sz w:val="24"/>
            <w:szCs w:val="24"/>
          </w:rPr>
          <w:delText>survivors</w:delText>
        </w:r>
        <w:commentRangeEnd w:id="51"/>
        <w:r w:rsidR="00D32C95" w:rsidRPr="00E20848">
          <w:rPr>
            <w:rStyle w:val="CommentReference"/>
          </w:rPr>
          <w:commentReference w:id="51"/>
        </w:r>
        <w:r w:rsidR="00496A00" w:rsidRPr="00E20848">
          <w:rPr>
            <w:rFonts w:asciiTheme="majorBidi" w:hAnsiTheme="majorBidi" w:cstheme="majorBidi"/>
            <w:sz w:val="24"/>
            <w:szCs w:val="24"/>
          </w:rPr>
          <w:delText>,</w:delText>
        </w:r>
      </w:del>
      <w:ins w:id="52" w:author="Susan Doron" w:date="2024-11-25T00:01:00Z" w16du:dateUtc="2024-11-24T22:01:00Z">
        <w:r w:rsidR="001B77FE" w:rsidRPr="00E20848">
          <w:rPr>
            <w:rFonts w:asciiTheme="majorBidi" w:hAnsiTheme="majorBidi" w:cstheme="majorBidi"/>
            <w:sz w:val="24"/>
            <w:szCs w:val="24"/>
          </w:rPr>
          <w:t>),</w:t>
        </w:r>
      </w:ins>
      <w:r w:rsidR="001B77FE" w:rsidRPr="00E20848">
        <w:rPr>
          <w:rFonts w:asciiTheme="majorBidi" w:hAnsiTheme="majorBidi" w:cstheme="majorBidi"/>
          <w:sz w:val="24"/>
          <w:szCs w:val="24"/>
        </w:rPr>
        <w:t xml:space="preserve"> </w:t>
      </w:r>
      <w:r w:rsidR="00496A00" w:rsidRPr="00E20848">
        <w:rPr>
          <w:rFonts w:asciiTheme="majorBidi" w:hAnsiTheme="majorBidi" w:cstheme="majorBidi"/>
          <w:sz w:val="24"/>
          <w:szCs w:val="24"/>
        </w:rPr>
        <w:t xml:space="preserve">which recognized the urgency of IPV situations and included sanctions against abusive men, </w:t>
      </w:r>
      <w:r w:rsidR="00834FCF" w:rsidRPr="00E20848">
        <w:rPr>
          <w:rFonts w:asciiTheme="majorBidi" w:hAnsiTheme="majorBidi" w:cstheme="majorBidi"/>
          <w:sz w:val="24"/>
          <w:szCs w:val="24"/>
        </w:rPr>
        <w:t xml:space="preserve">such as </w:t>
      </w:r>
      <w:r w:rsidR="00496A00" w:rsidRPr="00E20848">
        <w:rPr>
          <w:rFonts w:asciiTheme="majorBidi" w:hAnsiTheme="majorBidi" w:cstheme="majorBidi"/>
          <w:sz w:val="24"/>
          <w:szCs w:val="24"/>
        </w:rPr>
        <w:t>restraining orders</w:t>
      </w:r>
      <w:r w:rsidR="004F59A5">
        <w:rPr>
          <w:rFonts w:asciiTheme="majorBidi" w:hAnsiTheme="majorBidi" w:cstheme="majorBidi"/>
          <w:sz w:val="24"/>
          <w:szCs w:val="24"/>
        </w:rPr>
        <w:t xml:space="preserve">. Israel also </w:t>
      </w:r>
      <w:r w:rsidR="00C7004A" w:rsidRPr="00E20848">
        <w:rPr>
          <w:rFonts w:asciiTheme="majorBidi" w:hAnsiTheme="majorBidi" w:cstheme="majorBidi"/>
          <w:sz w:val="24"/>
          <w:szCs w:val="24"/>
        </w:rPr>
        <w:t>establish</w:t>
      </w:r>
      <w:r w:rsidR="00815DEB" w:rsidRPr="00E20848">
        <w:rPr>
          <w:rFonts w:asciiTheme="majorBidi" w:hAnsiTheme="majorBidi" w:cstheme="majorBidi"/>
          <w:sz w:val="24"/>
          <w:szCs w:val="24"/>
        </w:rPr>
        <w:t>ed</w:t>
      </w:r>
      <w:r w:rsidR="00C7004A" w:rsidRPr="00E20848">
        <w:rPr>
          <w:rFonts w:asciiTheme="majorBidi" w:hAnsiTheme="majorBidi" w:cstheme="majorBidi"/>
          <w:sz w:val="24"/>
          <w:szCs w:val="24"/>
        </w:rPr>
        <w:t xml:space="preserve"> </w:t>
      </w:r>
      <w:r w:rsidR="00496A00" w:rsidRPr="00E20848">
        <w:rPr>
          <w:rFonts w:asciiTheme="majorBidi" w:hAnsiTheme="majorBidi" w:cstheme="majorBidi"/>
          <w:sz w:val="24"/>
          <w:szCs w:val="24"/>
        </w:rPr>
        <w:t>Centers</w:t>
      </w:r>
      <w:r w:rsidR="00DD083F" w:rsidRPr="00E20848">
        <w:rPr>
          <w:rFonts w:asciiTheme="majorBidi" w:hAnsiTheme="majorBidi" w:cstheme="majorBidi"/>
          <w:sz w:val="24"/>
          <w:szCs w:val="24"/>
        </w:rPr>
        <w:t xml:space="preserve"> </w:t>
      </w:r>
      <w:r w:rsidR="007F2599" w:rsidRPr="00E20848">
        <w:rPr>
          <w:rFonts w:asciiTheme="majorBidi" w:hAnsiTheme="majorBidi" w:cstheme="majorBidi"/>
          <w:sz w:val="24"/>
          <w:szCs w:val="24"/>
        </w:rPr>
        <w:t>for</w:t>
      </w:r>
      <w:r w:rsidR="00C7004A" w:rsidRPr="00E20848">
        <w:rPr>
          <w:rFonts w:asciiTheme="majorBidi" w:hAnsiTheme="majorBidi" w:cstheme="majorBidi"/>
          <w:sz w:val="24"/>
          <w:szCs w:val="24"/>
        </w:rPr>
        <w:t xml:space="preserve"> </w:t>
      </w:r>
      <w:r w:rsidR="00F37148" w:rsidRPr="00E20848">
        <w:rPr>
          <w:rFonts w:asciiTheme="majorBidi" w:hAnsiTheme="majorBidi" w:cstheme="majorBidi"/>
          <w:sz w:val="24"/>
          <w:szCs w:val="24"/>
        </w:rPr>
        <w:t xml:space="preserve">the </w:t>
      </w:r>
      <w:r w:rsidR="00254C4C" w:rsidRPr="00E20848">
        <w:rPr>
          <w:rFonts w:asciiTheme="majorBidi" w:hAnsiTheme="majorBidi" w:cstheme="majorBidi"/>
          <w:sz w:val="24"/>
          <w:szCs w:val="24"/>
        </w:rPr>
        <w:t>P</w:t>
      </w:r>
      <w:r w:rsidR="00C7004A" w:rsidRPr="00E20848">
        <w:rPr>
          <w:rFonts w:asciiTheme="majorBidi" w:hAnsiTheme="majorBidi" w:cstheme="majorBidi"/>
          <w:sz w:val="24"/>
          <w:szCs w:val="24"/>
        </w:rPr>
        <w:t>revention</w:t>
      </w:r>
      <w:r w:rsidR="00815DEB" w:rsidRPr="00E20848">
        <w:rPr>
          <w:rFonts w:asciiTheme="majorBidi" w:hAnsiTheme="majorBidi" w:cstheme="majorBidi"/>
          <w:sz w:val="24"/>
          <w:szCs w:val="24"/>
        </w:rPr>
        <w:t xml:space="preserve"> </w:t>
      </w:r>
      <w:r w:rsidR="00BA6AF4" w:rsidRPr="00E20848">
        <w:rPr>
          <w:rFonts w:asciiTheme="majorBidi" w:hAnsiTheme="majorBidi" w:cstheme="majorBidi"/>
          <w:sz w:val="24"/>
          <w:szCs w:val="24"/>
        </w:rPr>
        <w:t xml:space="preserve">of </w:t>
      </w:r>
      <w:r w:rsidR="00254C4C" w:rsidRPr="00E20848">
        <w:rPr>
          <w:rFonts w:asciiTheme="majorBidi" w:hAnsiTheme="majorBidi" w:cstheme="majorBidi"/>
          <w:sz w:val="24"/>
          <w:szCs w:val="24"/>
        </w:rPr>
        <w:t>D</w:t>
      </w:r>
      <w:r w:rsidR="00BA6AF4" w:rsidRPr="00E20848">
        <w:rPr>
          <w:rFonts w:asciiTheme="majorBidi" w:hAnsiTheme="majorBidi" w:cstheme="majorBidi"/>
          <w:sz w:val="24"/>
          <w:szCs w:val="24"/>
        </w:rPr>
        <w:t xml:space="preserve">omestic </w:t>
      </w:r>
      <w:r w:rsidR="00254C4C" w:rsidRPr="00E20848">
        <w:rPr>
          <w:rFonts w:asciiTheme="majorBidi" w:hAnsiTheme="majorBidi" w:cstheme="majorBidi"/>
          <w:sz w:val="24"/>
          <w:szCs w:val="24"/>
        </w:rPr>
        <w:t>V</w:t>
      </w:r>
      <w:r w:rsidR="00BA6AF4" w:rsidRPr="00E20848">
        <w:rPr>
          <w:rFonts w:asciiTheme="majorBidi" w:hAnsiTheme="majorBidi" w:cstheme="majorBidi"/>
          <w:sz w:val="24"/>
          <w:szCs w:val="24"/>
        </w:rPr>
        <w:t xml:space="preserve">iolence </w:t>
      </w:r>
      <w:r w:rsidR="00815DEB" w:rsidRPr="00E20848">
        <w:rPr>
          <w:rFonts w:asciiTheme="majorBidi" w:hAnsiTheme="majorBidi" w:cstheme="majorBidi"/>
          <w:sz w:val="24"/>
          <w:szCs w:val="24"/>
        </w:rPr>
        <w:t>(CPDVs)</w:t>
      </w:r>
      <w:r w:rsidR="008C4402" w:rsidRPr="00E20848">
        <w:rPr>
          <w:rFonts w:asciiTheme="majorBidi" w:hAnsiTheme="majorBidi" w:cstheme="majorBidi"/>
          <w:sz w:val="24"/>
          <w:szCs w:val="24"/>
        </w:rPr>
        <w:t xml:space="preserve">, where social workers </w:t>
      </w:r>
      <w:r w:rsidR="0005497D" w:rsidRPr="00E20848">
        <w:rPr>
          <w:rFonts w:asciiTheme="majorBidi" w:hAnsiTheme="majorBidi" w:cstheme="majorBidi"/>
          <w:sz w:val="24"/>
          <w:szCs w:val="24"/>
        </w:rPr>
        <w:t xml:space="preserve">receive specialist training </w:t>
      </w:r>
      <w:r w:rsidR="008C4402" w:rsidRPr="00E20848">
        <w:rPr>
          <w:rFonts w:asciiTheme="majorBidi" w:hAnsiTheme="majorBidi" w:cstheme="majorBidi"/>
          <w:sz w:val="24"/>
          <w:szCs w:val="24"/>
        </w:rPr>
        <w:t>to respond to IPV cases.</w:t>
      </w:r>
      <w:del w:id="53" w:author="Susan Doron" w:date="2024-11-25T00:01:00Z" w16du:dateUtc="2024-11-24T22:01:00Z">
        <w:r w:rsidR="00772A74" w:rsidRPr="00E20848">
          <w:rPr>
            <w:rFonts w:asciiTheme="majorBidi" w:hAnsiTheme="majorBidi" w:cstheme="majorBidi"/>
            <w:sz w:val="24"/>
            <w:szCs w:val="24"/>
          </w:rPr>
          <w:delText xml:space="preserve">While </w:delText>
        </w:r>
        <w:r w:rsidR="00815DEB" w:rsidRPr="00E20848">
          <w:rPr>
            <w:rFonts w:asciiTheme="majorBidi" w:hAnsiTheme="majorBidi" w:cstheme="majorBidi"/>
            <w:sz w:val="24"/>
            <w:szCs w:val="24"/>
          </w:rPr>
          <w:delText xml:space="preserve">social services </w:delText>
        </w:r>
        <w:r w:rsidR="00772A74" w:rsidRPr="00E20848">
          <w:rPr>
            <w:rFonts w:asciiTheme="majorBidi" w:hAnsiTheme="majorBidi" w:cstheme="majorBidi"/>
            <w:sz w:val="24"/>
            <w:szCs w:val="24"/>
          </w:rPr>
          <w:delText>for</w:delText>
        </w:r>
        <w:r w:rsidR="00815DEB" w:rsidRPr="00E20848">
          <w:rPr>
            <w:rFonts w:asciiTheme="majorBidi" w:hAnsiTheme="majorBidi" w:cstheme="majorBidi"/>
            <w:sz w:val="24"/>
            <w:szCs w:val="24"/>
          </w:rPr>
          <w:delText xml:space="preserve"> IPV were </w:delText>
        </w:r>
        <w:r w:rsidR="00D32C95" w:rsidRPr="00E20848">
          <w:rPr>
            <w:rFonts w:asciiTheme="majorBidi" w:hAnsiTheme="majorBidi" w:cstheme="majorBidi"/>
            <w:sz w:val="24"/>
            <w:szCs w:val="24"/>
          </w:rPr>
          <w:delText>initi</w:delText>
        </w:r>
        <w:r w:rsidR="00772A74" w:rsidRPr="00E20848">
          <w:rPr>
            <w:rFonts w:asciiTheme="majorBidi" w:hAnsiTheme="majorBidi" w:cstheme="majorBidi"/>
            <w:sz w:val="24"/>
            <w:szCs w:val="24"/>
          </w:rPr>
          <w:delText xml:space="preserve">ally </w:delText>
        </w:r>
        <w:r w:rsidR="00815DEB" w:rsidRPr="00E20848">
          <w:rPr>
            <w:rFonts w:asciiTheme="majorBidi" w:hAnsiTheme="majorBidi" w:cstheme="majorBidi"/>
            <w:sz w:val="24"/>
            <w:szCs w:val="24"/>
          </w:rPr>
          <w:delText>grounded in a gender</w:delText>
        </w:r>
        <w:r w:rsidR="0005497D" w:rsidRPr="00E20848">
          <w:rPr>
            <w:rFonts w:asciiTheme="majorBidi" w:hAnsiTheme="majorBidi" w:cstheme="majorBidi"/>
            <w:sz w:val="24"/>
            <w:szCs w:val="24"/>
          </w:rPr>
          <w:delText>-based</w:delText>
        </w:r>
        <w:r w:rsidR="00815DEB" w:rsidRPr="00E20848">
          <w:rPr>
            <w:rFonts w:asciiTheme="majorBidi" w:hAnsiTheme="majorBidi" w:cstheme="majorBidi"/>
            <w:sz w:val="24"/>
            <w:szCs w:val="24"/>
          </w:rPr>
          <w:delText xml:space="preserve"> commitment,</w:delText>
        </w:r>
        <w:r w:rsidR="00E501E0" w:rsidRPr="00E20848">
          <w:rPr>
            <w:rFonts w:asciiTheme="majorBidi" w:hAnsiTheme="majorBidi" w:cstheme="majorBidi"/>
            <w:sz w:val="24"/>
            <w:szCs w:val="24"/>
          </w:rPr>
          <w:delText xml:space="preserve"> </w:delText>
        </w:r>
        <w:r w:rsidR="00772A74" w:rsidRPr="00E20848">
          <w:rPr>
            <w:rFonts w:asciiTheme="majorBidi" w:hAnsiTheme="majorBidi" w:cstheme="majorBidi"/>
            <w:sz w:val="24"/>
            <w:szCs w:val="24"/>
          </w:rPr>
          <w:delText xml:space="preserve">policy has shifted </w:delText>
        </w:r>
        <w:r w:rsidR="00E501E0" w:rsidRPr="00E20848">
          <w:rPr>
            <w:rFonts w:asciiTheme="majorBidi" w:hAnsiTheme="majorBidi" w:cstheme="majorBidi"/>
            <w:sz w:val="24"/>
            <w:szCs w:val="24"/>
          </w:rPr>
          <w:delText>over the years. A</w:delText>
        </w:r>
        <w:r w:rsidR="00F37148" w:rsidRPr="00E20848">
          <w:rPr>
            <w:rFonts w:asciiTheme="majorBidi" w:hAnsiTheme="majorBidi" w:cstheme="majorBidi"/>
            <w:sz w:val="24"/>
            <w:szCs w:val="24"/>
          </w:rPr>
          <w:delText xml:space="preserve"> recent study </w:delText>
        </w:r>
        <w:r w:rsidR="003A04F9" w:rsidRPr="00E20848">
          <w:rPr>
            <w:rFonts w:asciiTheme="majorBidi" w:hAnsiTheme="majorBidi" w:cstheme="majorBidi"/>
            <w:sz w:val="24"/>
            <w:szCs w:val="24"/>
          </w:rPr>
          <w:delText>on</w:delText>
        </w:r>
        <w:r w:rsidR="00D759D4" w:rsidRPr="00E20848">
          <w:rPr>
            <w:rFonts w:asciiTheme="majorBidi" w:hAnsiTheme="majorBidi" w:cstheme="majorBidi"/>
            <w:sz w:val="24"/>
            <w:szCs w:val="24"/>
          </w:rPr>
          <w:delText xml:space="preserve"> </w:delText>
        </w:r>
        <w:r w:rsidR="00F37148" w:rsidRPr="00E20848">
          <w:rPr>
            <w:rFonts w:asciiTheme="majorBidi" w:hAnsiTheme="majorBidi" w:cstheme="majorBidi"/>
            <w:sz w:val="24"/>
            <w:szCs w:val="24"/>
          </w:rPr>
          <w:delText>IPV</w:delText>
        </w:r>
        <w:r w:rsidR="00D759D4" w:rsidRPr="00E20848">
          <w:rPr>
            <w:rFonts w:asciiTheme="majorBidi" w:hAnsiTheme="majorBidi" w:cstheme="majorBidi"/>
            <w:sz w:val="24"/>
            <w:szCs w:val="24"/>
          </w:rPr>
          <w:delText>-</w:delText>
        </w:r>
        <w:r w:rsidR="00F37148" w:rsidRPr="00E20848">
          <w:rPr>
            <w:rFonts w:asciiTheme="majorBidi" w:hAnsiTheme="majorBidi" w:cstheme="majorBidi"/>
            <w:sz w:val="24"/>
            <w:szCs w:val="24"/>
          </w:rPr>
          <w:delText>related social services in Israel</w:delText>
        </w:r>
        <w:r w:rsidR="00D759D4" w:rsidRPr="00E20848">
          <w:rPr>
            <w:rFonts w:asciiTheme="majorBidi" w:hAnsiTheme="majorBidi" w:cstheme="majorBidi"/>
            <w:sz w:val="24"/>
            <w:szCs w:val="24"/>
          </w:rPr>
          <w:delText xml:space="preserve"> r</w:delText>
        </w:r>
        <w:r w:rsidR="00F37148" w:rsidRPr="00E20848">
          <w:rPr>
            <w:rFonts w:asciiTheme="majorBidi" w:hAnsiTheme="majorBidi" w:cstheme="majorBidi"/>
            <w:sz w:val="24"/>
            <w:szCs w:val="24"/>
          </w:rPr>
          <w:delText xml:space="preserve">eported </w:delText>
        </w:r>
        <w:r w:rsidR="003A04F9" w:rsidRPr="00E20848">
          <w:rPr>
            <w:rFonts w:asciiTheme="majorBidi" w:hAnsiTheme="majorBidi" w:cstheme="majorBidi"/>
            <w:sz w:val="24"/>
            <w:szCs w:val="24"/>
          </w:rPr>
          <w:delText xml:space="preserve">that </w:delText>
        </w:r>
        <w:r w:rsidR="00F37148" w:rsidRPr="00E20848">
          <w:rPr>
            <w:rFonts w:asciiTheme="majorBidi" w:hAnsiTheme="majorBidi" w:cstheme="majorBidi"/>
            <w:sz w:val="24"/>
            <w:szCs w:val="24"/>
          </w:rPr>
          <w:delText>survivors</w:delText>
        </w:r>
        <w:r w:rsidR="00D759D4" w:rsidRPr="00E20848">
          <w:rPr>
            <w:rFonts w:asciiTheme="majorBidi" w:hAnsiTheme="majorBidi" w:cstheme="majorBidi"/>
            <w:sz w:val="24"/>
            <w:szCs w:val="24"/>
          </w:rPr>
          <w:delText xml:space="preserve"> </w:delText>
        </w:r>
        <w:r w:rsidR="003A04F9" w:rsidRPr="00E20848">
          <w:rPr>
            <w:rFonts w:asciiTheme="majorBidi" w:hAnsiTheme="majorBidi" w:cstheme="majorBidi"/>
            <w:sz w:val="24"/>
            <w:szCs w:val="24"/>
          </w:rPr>
          <w:delText xml:space="preserve">receive limited support </w:delText>
        </w:r>
        <w:r w:rsidR="00D759D4" w:rsidRPr="00E20848">
          <w:rPr>
            <w:rFonts w:asciiTheme="majorBidi" w:hAnsiTheme="majorBidi" w:cstheme="majorBidi"/>
            <w:sz w:val="24"/>
            <w:szCs w:val="24"/>
          </w:rPr>
          <w:delText xml:space="preserve">in exercising their rights </w:delText>
        </w:r>
        <w:r w:rsidR="00F37148" w:rsidRPr="00E20848">
          <w:rPr>
            <w:rFonts w:asciiTheme="majorBidi" w:hAnsiTheme="majorBidi" w:cstheme="majorBidi"/>
            <w:sz w:val="24"/>
            <w:szCs w:val="24"/>
          </w:rPr>
          <w:delText>(co-author</w:delText>
        </w:r>
        <w:r w:rsidR="00D32C95" w:rsidRPr="00E20848">
          <w:rPr>
            <w:rFonts w:asciiTheme="majorBidi" w:hAnsiTheme="majorBidi" w:cstheme="majorBidi"/>
            <w:sz w:val="24"/>
            <w:szCs w:val="24"/>
          </w:rPr>
          <w:delText xml:space="preserve"> </w:delText>
        </w:r>
        <w:r w:rsidR="00F37148" w:rsidRPr="00E20848">
          <w:rPr>
            <w:rFonts w:asciiTheme="majorBidi" w:hAnsiTheme="majorBidi" w:cstheme="majorBidi"/>
            <w:sz w:val="24"/>
            <w:szCs w:val="24"/>
          </w:rPr>
          <w:delText>3 et al.,</w:delText>
        </w:r>
      </w:del>
      <w:r w:rsidR="00220A15" w:rsidRPr="00E20848">
        <w:t xml:space="preserve"> </w:t>
      </w:r>
    </w:p>
    <w:p w14:paraId="6BF07F8B" w14:textId="4EEAA0BA" w:rsidR="009F7F6F" w:rsidRPr="00E20848" w:rsidRDefault="00220A15" w:rsidP="00355F55">
      <w:pPr>
        <w:spacing w:after="0" w:line="480" w:lineRule="auto"/>
        <w:ind w:right="15" w:firstLine="720"/>
        <w:rPr>
          <w:rFonts w:asciiTheme="majorBidi" w:hAnsiTheme="majorBidi" w:cstheme="majorBidi"/>
          <w:sz w:val="24"/>
          <w:szCs w:val="24"/>
        </w:rPr>
      </w:pPr>
      <w:r w:rsidRPr="00E20848">
        <w:rPr>
          <w:rFonts w:asciiTheme="majorBidi" w:hAnsiTheme="majorBidi" w:cstheme="majorBidi"/>
          <w:sz w:val="24"/>
          <w:szCs w:val="24"/>
        </w:rPr>
        <w:t xml:space="preserve">Scholars examining global legislative efforts to address IPV argue that these measures have not disrupted the mutual reinforcement </w:t>
      </w:r>
      <w:ins w:id="54" w:author="Susan Doron" w:date="2024-11-25T00:01:00Z" w16du:dateUtc="2024-11-24T22:01:00Z">
        <w:r w:rsidR="00983AC0" w:rsidRPr="00E20848">
          <w:rPr>
            <w:rFonts w:asciiTheme="majorBidi" w:hAnsiTheme="majorBidi" w:cstheme="majorBidi"/>
            <w:sz w:val="24"/>
            <w:szCs w:val="24"/>
          </w:rPr>
          <w:t>between the legal system and the patriarchal family</w:t>
        </w:r>
      </w:ins>
      <w:r w:rsidR="000D1722" w:rsidRPr="00E20848">
        <w:rPr>
          <w:rFonts w:asciiTheme="majorBidi" w:hAnsiTheme="majorBidi" w:cstheme="majorBidi"/>
          <w:sz w:val="24"/>
          <w:szCs w:val="24"/>
        </w:rPr>
        <w:t>.</w:t>
      </w:r>
      <w:r w:rsidRPr="00E20848">
        <w:rPr>
          <w:rFonts w:asciiTheme="majorBidi" w:hAnsiTheme="majorBidi" w:cstheme="majorBidi"/>
          <w:sz w:val="24"/>
          <w:szCs w:val="24"/>
        </w:rPr>
        <w:t xml:space="preserve"> </w:t>
      </w:r>
      <w:r w:rsidR="000D1722" w:rsidRPr="00E20848">
        <w:rPr>
          <w:rFonts w:asciiTheme="majorBidi" w:hAnsiTheme="majorBidi" w:cstheme="majorBidi"/>
          <w:sz w:val="24"/>
          <w:szCs w:val="24"/>
        </w:rPr>
        <w:t xml:space="preserve">Nor have they weakened </w:t>
      </w:r>
      <w:ins w:id="55" w:author="Susan Doron" w:date="2024-11-25T00:01:00Z" w16du:dateUtc="2024-11-24T22:01:00Z">
        <w:r w:rsidR="00C520C0" w:rsidRPr="00E20848">
          <w:rPr>
            <w:rFonts w:asciiTheme="majorBidi" w:hAnsiTheme="majorBidi" w:cstheme="majorBidi"/>
            <w:sz w:val="24"/>
            <w:szCs w:val="24"/>
          </w:rPr>
          <w:t xml:space="preserve">the </w:t>
        </w:r>
        <w:r w:rsidR="00983AC0" w:rsidRPr="00E20848">
          <w:rPr>
            <w:rFonts w:asciiTheme="majorBidi" w:hAnsiTheme="majorBidi" w:cstheme="majorBidi"/>
            <w:sz w:val="24"/>
            <w:szCs w:val="24"/>
          </w:rPr>
          <w:t xml:space="preserve">link between male honor and control over </w:t>
        </w:r>
        <w:r w:rsidR="0003722F" w:rsidRPr="00E20848">
          <w:rPr>
            <w:rFonts w:asciiTheme="majorBidi" w:hAnsiTheme="majorBidi" w:cstheme="majorBidi"/>
            <w:sz w:val="24"/>
            <w:szCs w:val="24"/>
          </w:rPr>
          <w:t>female</w:t>
        </w:r>
        <w:r w:rsidR="00983AC0" w:rsidRPr="00E20848">
          <w:rPr>
            <w:rFonts w:asciiTheme="majorBidi" w:hAnsiTheme="majorBidi" w:cstheme="majorBidi"/>
            <w:sz w:val="24"/>
            <w:szCs w:val="24"/>
          </w:rPr>
          <w:t xml:space="preserve"> partner</w:t>
        </w:r>
        <w:r w:rsidR="0003722F" w:rsidRPr="00E20848">
          <w:rPr>
            <w:rFonts w:asciiTheme="majorBidi" w:hAnsiTheme="majorBidi" w:cstheme="majorBidi"/>
            <w:sz w:val="24"/>
            <w:szCs w:val="24"/>
          </w:rPr>
          <w:t>s</w:t>
        </w:r>
      </w:ins>
      <w:r w:rsidR="000D1722" w:rsidRPr="00E20848">
        <w:rPr>
          <w:rFonts w:asciiTheme="majorBidi" w:hAnsiTheme="majorBidi" w:cstheme="majorBidi"/>
          <w:sz w:val="24"/>
          <w:szCs w:val="24"/>
        </w:rPr>
        <w:t xml:space="preserve"> o</w:t>
      </w:r>
      <w:ins w:id="56" w:author="Susan Doron" w:date="2024-11-25T00:01:00Z" w16du:dateUtc="2024-11-24T22:01:00Z">
        <w:r w:rsidR="007F0B4A" w:rsidRPr="00E20848">
          <w:rPr>
            <w:rFonts w:asciiTheme="majorBidi" w:hAnsiTheme="majorBidi" w:cstheme="majorBidi"/>
            <w:sz w:val="24"/>
            <w:szCs w:val="24"/>
          </w:rPr>
          <w:t xml:space="preserve">r </w:t>
        </w:r>
      </w:ins>
      <w:r w:rsidR="000D1722" w:rsidRPr="00E20848">
        <w:rPr>
          <w:rFonts w:asciiTheme="majorBidi" w:hAnsiTheme="majorBidi" w:cstheme="majorBidi"/>
          <w:sz w:val="24"/>
          <w:szCs w:val="24"/>
        </w:rPr>
        <w:t xml:space="preserve">challenged </w:t>
      </w:r>
      <w:ins w:id="57" w:author="Susan Doron" w:date="2024-11-25T00:01:00Z" w16du:dateUtc="2024-11-24T22:01:00Z">
        <w:r w:rsidR="00983AC0" w:rsidRPr="00E20848">
          <w:rPr>
            <w:rFonts w:asciiTheme="majorBidi" w:hAnsiTheme="majorBidi" w:cstheme="majorBidi"/>
            <w:sz w:val="24"/>
            <w:szCs w:val="24"/>
          </w:rPr>
          <w:t xml:space="preserve">possessive </w:t>
        </w:r>
      </w:ins>
      <w:r w:rsidR="000D1722" w:rsidRPr="00E20848">
        <w:rPr>
          <w:rFonts w:asciiTheme="majorBidi" w:hAnsiTheme="majorBidi" w:cstheme="majorBidi"/>
          <w:sz w:val="24"/>
          <w:szCs w:val="24"/>
        </w:rPr>
        <w:t>notions</w:t>
      </w:r>
      <w:ins w:id="58" w:author="Susan Doron" w:date="2024-11-25T00:01:00Z" w16du:dateUtc="2024-11-24T22:01:00Z">
        <w:r w:rsidR="00983AC0" w:rsidRPr="00E20848">
          <w:rPr>
            <w:rFonts w:asciiTheme="majorBidi" w:hAnsiTheme="majorBidi" w:cstheme="majorBidi"/>
            <w:sz w:val="24"/>
            <w:szCs w:val="24"/>
          </w:rPr>
          <w:t xml:space="preserve"> of love and intimacy</w:t>
        </w:r>
        <w:r w:rsidR="007F0B4A" w:rsidRPr="00E20848">
          <w:rPr>
            <w:rFonts w:asciiTheme="majorBidi" w:hAnsiTheme="majorBidi" w:cstheme="majorBidi"/>
            <w:sz w:val="24"/>
            <w:szCs w:val="24"/>
          </w:rPr>
          <w:t xml:space="preserve"> </w:t>
        </w:r>
        <w:r w:rsidR="0053166C" w:rsidRPr="00E20848">
          <w:rPr>
            <w:rFonts w:asciiTheme="majorBidi" w:hAnsiTheme="majorBidi" w:cstheme="majorBidi"/>
            <w:sz w:val="24"/>
            <w:szCs w:val="24"/>
          </w:rPr>
          <w:t xml:space="preserve">(Hearn et al. 2016). </w:t>
        </w:r>
      </w:ins>
      <w:r w:rsidR="00AA50AB" w:rsidRPr="00E20848">
        <w:rPr>
          <w:rFonts w:asciiTheme="majorBidi" w:hAnsiTheme="majorBidi" w:cstheme="majorBidi"/>
          <w:sz w:val="24"/>
          <w:szCs w:val="24"/>
        </w:rPr>
        <w:t xml:space="preserve"> </w:t>
      </w:r>
      <w:ins w:id="59" w:author="Susan Doron" w:date="2024-11-25T00:01:00Z" w16du:dateUtc="2024-11-24T22:01:00Z">
        <w:r w:rsidR="00EF2361" w:rsidRPr="00E20848">
          <w:rPr>
            <w:rFonts w:asciiTheme="majorBidi" w:hAnsiTheme="majorBidi" w:cstheme="majorBidi"/>
            <w:sz w:val="24"/>
            <w:szCs w:val="24"/>
          </w:rPr>
          <w:t xml:space="preserve">Walby and Towers </w:t>
        </w:r>
        <w:r w:rsidR="00390AB2" w:rsidRPr="00E20848">
          <w:rPr>
            <w:rFonts w:asciiTheme="majorBidi" w:hAnsiTheme="majorBidi" w:cstheme="majorBidi"/>
            <w:sz w:val="24"/>
            <w:szCs w:val="24"/>
          </w:rPr>
          <w:t xml:space="preserve">(2018) </w:t>
        </w:r>
        <w:r w:rsidR="00394C85" w:rsidRPr="00E20848">
          <w:rPr>
            <w:rFonts w:asciiTheme="majorBidi" w:hAnsiTheme="majorBidi" w:cstheme="majorBidi"/>
            <w:sz w:val="24"/>
            <w:szCs w:val="24"/>
          </w:rPr>
          <w:t xml:space="preserve">argue that such legislation </w:t>
        </w:r>
      </w:ins>
      <w:r w:rsidR="00AA50AB" w:rsidRPr="00E20848">
        <w:rPr>
          <w:rFonts w:asciiTheme="majorBidi" w:hAnsiTheme="majorBidi" w:cstheme="majorBidi"/>
          <w:sz w:val="24"/>
          <w:szCs w:val="24"/>
        </w:rPr>
        <w:t xml:space="preserve">has weakened responses to violence by framing it as IPV and a family dynamics </w:t>
      </w:r>
      <w:r w:rsidR="00105D32">
        <w:rPr>
          <w:rFonts w:asciiTheme="majorBidi" w:hAnsiTheme="majorBidi" w:cstheme="majorBidi"/>
          <w:sz w:val="24"/>
          <w:szCs w:val="24"/>
        </w:rPr>
        <w:t xml:space="preserve">issue </w:t>
      </w:r>
      <w:r w:rsidR="00AA50AB" w:rsidRPr="00E20848">
        <w:rPr>
          <w:rFonts w:asciiTheme="majorBidi" w:hAnsiTheme="majorBidi" w:cstheme="majorBidi"/>
          <w:sz w:val="24"/>
          <w:szCs w:val="24"/>
        </w:rPr>
        <w:t xml:space="preserve">rather a criminal offense. They highlight how the focus </w:t>
      </w:r>
      <w:r w:rsidR="00FF33E7">
        <w:rPr>
          <w:rFonts w:asciiTheme="majorBidi" w:hAnsiTheme="majorBidi" w:cstheme="majorBidi"/>
          <w:sz w:val="24"/>
          <w:szCs w:val="24"/>
        </w:rPr>
        <w:t xml:space="preserve">has </w:t>
      </w:r>
      <w:r w:rsidR="00AA50AB" w:rsidRPr="00E20848">
        <w:rPr>
          <w:rFonts w:asciiTheme="majorBidi" w:hAnsiTheme="majorBidi" w:cstheme="majorBidi"/>
          <w:sz w:val="24"/>
          <w:szCs w:val="24"/>
        </w:rPr>
        <w:t xml:space="preserve">shifted to defining the relationship between abusive men and survivors, </w:t>
      </w:r>
      <w:r w:rsidR="00FF33E7">
        <w:rPr>
          <w:rFonts w:asciiTheme="majorBidi" w:hAnsiTheme="majorBidi" w:cstheme="majorBidi"/>
          <w:sz w:val="24"/>
          <w:szCs w:val="24"/>
        </w:rPr>
        <w:t>margin</w:t>
      </w:r>
      <w:r w:rsidR="00E755D9">
        <w:rPr>
          <w:rFonts w:asciiTheme="majorBidi" w:hAnsiTheme="majorBidi" w:cstheme="majorBidi"/>
          <w:sz w:val="24"/>
          <w:szCs w:val="24"/>
        </w:rPr>
        <w:t>ali</w:t>
      </w:r>
      <w:r w:rsidR="00FF33E7">
        <w:rPr>
          <w:rFonts w:asciiTheme="majorBidi" w:hAnsiTheme="majorBidi" w:cstheme="majorBidi"/>
          <w:sz w:val="24"/>
          <w:szCs w:val="24"/>
        </w:rPr>
        <w:t>zing</w:t>
      </w:r>
      <w:r w:rsidR="00AA50AB" w:rsidRPr="00E20848">
        <w:rPr>
          <w:rFonts w:asciiTheme="majorBidi" w:hAnsiTheme="majorBidi" w:cstheme="majorBidi"/>
          <w:sz w:val="24"/>
          <w:szCs w:val="24"/>
        </w:rPr>
        <w:t xml:space="preserve"> the criminal nature of the abuse.</w:t>
      </w:r>
      <w:r w:rsidR="00355F55" w:rsidRPr="00E20848">
        <w:rPr>
          <w:rFonts w:asciiTheme="majorBidi" w:hAnsiTheme="majorBidi" w:cstheme="majorBidi"/>
          <w:sz w:val="24"/>
          <w:szCs w:val="24"/>
        </w:rPr>
        <w:t xml:space="preserve"> T</w:t>
      </w:r>
      <w:ins w:id="60" w:author="Susan Doron" w:date="2024-11-25T00:01:00Z" w16du:dateUtc="2024-11-24T22:01:00Z">
        <w:r w:rsidR="000E0828" w:rsidRPr="00E20848">
          <w:rPr>
            <w:rFonts w:asciiTheme="majorBidi" w:hAnsiTheme="majorBidi" w:cstheme="majorBidi"/>
            <w:sz w:val="24"/>
            <w:szCs w:val="24"/>
          </w:rPr>
          <w:t xml:space="preserve">hree </w:t>
        </w:r>
        <w:r w:rsidR="00FC2EDD" w:rsidRPr="00E20848">
          <w:rPr>
            <w:rFonts w:asciiTheme="majorBidi" w:hAnsiTheme="majorBidi" w:cstheme="majorBidi"/>
            <w:sz w:val="24"/>
            <w:szCs w:val="24"/>
          </w:rPr>
          <w:t xml:space="preserve">professional </w:t>
        </w:r>
      </w:ins>
      <w:r w:rsidR="00355F55" w:rsidRPr="00E20848">
        <w:rPr>
          <w:rFonts w:asciiTheme="majorBidi" w:hAnsiTheme="majorBidi" w:cstheme="majorBidi"/>
          <w:sz w:val="24"/>
          <w:szCs w:val="24"/>
        </w:rPr>
        <w:t xml:space="preserve">approaches within </w:t>
      </w:r>
      <w:ins w:id="61" w:author="Susan Doron" w:date="2024-11-25T00:01:00Z" w16du:dateUtc="2024-11-24T22:01:00Z">
        <w:r w:rsidR="00BE70E2" w:rsidRPr="00E20848">
          <w:rPr>
            <w:rFonts w:asciiTheme="majorBidi" w:hAnsiTheme="majorBidi" w:cstheme="majorBidi"/>
            <w:sz w:val="24"/>
            <w:szCs w:val="24"/>
          </w:rPr>
          <w:t xml:space="preserve">state social services </w:t>
        </w:r>
      </w:ins>
      <w:r w:rsidR="007D0A47">
        <w:rPr>
          <w:rFonts w:asciiTheme="majorBidi" w:hAnsiTheme="majorBidi" w:cstheme="majorBidi"/>
          <w:sz w:val="24"/>
          <w:szCs w:val="24"/>
        </w:rPr>
        <w:t xml:space="preserve">prioritize relational dynamics over addressing the core </w:t>
      </w:r>
      <w:ins w:id="62" w:author="Susan Doron" w:date="2024-11-25T00:01:00Z" w16du:dateUtc="2024-11-24T22:01:00Z">
        <w:r w:rsidR="00164568" w:rsidRPr="00E20848">
          <w:rPr>
            <w:rFonts w:asciiTheme="majorBidi" w:hAnsiTheme="majorBidi" w:cstheme="majorBidi"/>
            <w:sz w:val="24"/>
            <w:szCs w:val="24"/>
          </w:rPr>
          <w:t>offense</w:t>
        </w:r>
        <w:r w:rsidR="0058689B" w:rsidRPr="00E20848">
          <w:rPr>
            <w:rFonts w:asciiTheme="majorBidi" w:hAnsiTheme="majorBidi" w:cstheme="majorBidi"/>
            <w:sz w:val="24"/>
            <w:szCs w:val="24"/>
          </w:rPr>
          <w:t>:</w:t>
        </w:r>
      </w:ins>
    </w:p>
    <w:p w14:paraId="198F8A2B" w14:textId="1B3A336F" w:rsidR="009F7F6F" w:rsidRPr="00E20848" w:rsidRDefault="009F7F6F" w:rsidP="003B1FCA">
      <w:pPr>
        <w:spacing w:after="0" w:line="480" w:lineRule="auto"/>
        <w:ind w:left="720" w:right="15" w:hanging="720"/>
        <w:rPr>
          <w:rFonts w:asciiTheme="majorBidi" w:hAnsiTheme="majorBidi" w:cstheme="majorBidi"/>
          <w:sz w:val="24"/>
          <w:szCs w:val="24"/>
        </w:rPr>
      </w:pPr>
      <w:r w:rsidRPr="00E20848">
        <w:rPr>
          <w:rFonts w:asciiTheme="majorBidi" w:hAnsiTheme="majorBidi" w:cstheme="majorBidi"/>
          <w:sz w:val="24"/>
          <w:szCs w:val="24"/>
        </w:rPr>
        <w:t>1.</w:t>
      </w:r>
      <w:r w:rsidR="003B1FCA" w:rsidRPr="00E20848">
        <w:rPr>
          <w:rFonts w:asciiTheme="majorBidi" w:hAnsiTheme="majorBidi" w:cstheme="majorBidi"/>
          <w:sz w:val="24"/>
          <w:szCs w:val="24"/>
        </w:rPr>
        <w:tab/>
      </w:r>
      <w:r w:rsidRPr="00E20848">
        <w:rPr>
          <w:rFonts w:asciiTheme="majorBidi" w:hAnsiTheme="majorBidi" w:cstheme="majorBidi"/>
          <w:sz w:val="24"/>
          <w:szCs w:val="24"/>
        </w:rPr>
        <w:t>The</w:t>
      </w:r>
      <w:ins w:id="63" w:author="Susan Doron" w:date="2024-11-25T00:01:00Z" w16du:dateUtc="2024-11-24T22:01:00Z">
        <w:r w:rsidR="00B1751B" w:rsidRPr="00E20848">
          <w:rPr>
            <w:rFonts w:asciiTheme="majorBidi" w:hAnsiTheme="majorBidi" w:cstheme="majorBidi"/>
            <w:sz w:val="24"/>
            <w:szCs w:val="24"/>
          </w:rPr>
          <w:t xml:space="preserve"> </w:t>
        </w:r>
      </w:ins>
      <w:r w:rsidR="00EF4150">
        <w:rPr>
          <w:rFonts w:asciiTheme="majorBidi" w:hAnsiTheme="majorBidi" w:cstheme="majorBidi"/>
          <w:sz w:val="24"/>
          <w:szCs w:val="24"/>
        </w:rPr>
        <w:t>E</w:t>
      </w:r>
      <w:ins w:id="64" w:author="Susan Doron" w:date="2024-11-25T00:01:00Z" w16du:dateUtc="2024-11-24T22:01:00Z">
        <w:r w:rsidR="00B1751B" w:rsidRPr="00E20848">
          <w:rPr>
            <w:rFonts w:asciiTheme="majorBidi" w:hAnsiTheme="majorBidi" w:cstheme="majorBidi"/>
            <w:sz w:val="24"/>
            <w:szCs w:val="24"/>
          </w:rPr>
          <w:t>m</w:t>
        </w:r>
        <w:r w:rsidR="00085E5F" w:rsidRPr="00E20848">
          <w:rPr>
            <w:rFonts w:asciiTheme="majorBidi" w:hAnsiTheme="majorBidi" w:cstheme="majorBidi"/>
            <w:sz w:val="24"/>
            <w:szCs w:val="24"/>
          </w:rPr>
          <w:t xml:space="preserve">powerment </w:t>
        </w:r>
      </w:ins>
      <w:r w:rsidR="0029797E">
        <w:rPr>
          <w:rFonts w:asciiTheme="majorBidi" w:hAnsiTheme="majorBidi" w:cstheme="majorBidi"/>
          <w:sz w:val="24"/>
          <w:szCs w:val="24"/>
        </w:rPr>
        <w:t>Approach</w:t>
      </w:r>
      <w:r w:rsidRPr="00E20848">
        <w:rPr>
          <w:rFonts w:asciiTheme="majorBidi" w:hAnsiTheme="majorBidi" w:cstheme="majorBidi"/>
          <w:sz w:val="24"/>
          <w:szCs w:val="24"/>
        </w:rPr>
        <w:t xml:space="preserve">: </w:t>
      </w:r>
      <w:r w:rsidR="00690615" w:rsidRPr="00E20848">
        <w:rPr>
          <w:rFonts w:asciiTheme="majorBidi" w:hAnsiTheme="majorBidi" w:cstheme="majorBidi"/>
          <w:sz w:val="24"/>
          <w:szCs w:val="24"/>
        </w:rPr>
        <w:t>This emphasizes lengthy therapeutic sessions, often steer</w:t>
      </w:r>
      <w:r w:rsidR="008945EE">
        <w:rPr>
          <w:rFonts w:asciiTheme="majorBidi" w:hAnsiTheme="majorBidi" w:cstheme="majorBidi"/>
          <w:sz w:val="24"/>
          <w:szCs w:val="24"/>
        </w:rPr>
        <w:t>ed</w:t>
      </w:r>
      <w:r w:rsidR="00690615" w:rsidRPr="00E20848">
        <w:rPr>
          <w:rFonts w:asciiTheme="majorBidi" w:hAnsiTheme="majorBidi" w:cstheme="majorBidi"/>
          <w:sz w:val="24"/>
          <w:szCs w:val="24"/>
        </w:rPr>
        <w:t xml:space="preserve"> toward </w:t>
      </w:r>
      <w:r w:rsidR="00E755D9">
        <w:rPr>
          <w:rFonts w:asciiTheme="majorBidi" w:hAnsiTheme="majorBidi" w:cstheme="majorBidi"/>
          <w:sz w:val="24"/>
          <w:szCs w:val="24"/>
        </w:rPr>
        <w:t>“</w:t>
      </w:r>
      <w:r w:rsidR="00690615" w:rsidRPr="00E20848">
        <w:rPr>
          <w:rFonts w:asciiTheme="majorBidi" w:hAnsiTheme="majorBidi" w:cstheme="majorBidi"/>
          <w:sz w:val="24"/>
          <w:szCs w:val="24"/>
        </w:rPr>
        <w:t>correcting</w:t>
      </w:r>
      <w:r w:rsidR="00E755D9">
        <w:rPr>
          <w:rFonts w:asciiTheme="majorBidi" w:hAnsiTheme="majorBidi" w:cstheme="majorBidi"/>
          <w:sz w:val="24"/>
          <w:szCs w:val="24"/>
        </w:rPr>
        <w:t>”</w:t>
      </w:r>
      <w:r w:rsidR="00690615" w:rsidRPr="00E20848">
        <w:rPr>
          <w:rFonts w:asciiTheme="majorBidi" w:hAnsiTheme="majorBidi" w:cstheme="majorBidi"/>
          <w:sz w:val="24"/>
          <w:szCs w:val="24"/>
        </w:rPr>
        <w:t xml:space="preserve"> women rather than addressing abuse </w:t>
      </w:r>
      <w:ins w:id="65" w:author="Susan Doron" w:date="2024-11-25T00:01:00Z" w16du:dateUtc="2024-11-24T22:01:00Z">
        <w:r w:rsidR="00472CE1" w:rsidRPr="00E20848">
          <w:rPr>
            <w:rFonts w:asciiTheme="majorBidi" w:hAnsiTheme="majorBidi" w:cstheme="majorBidi"/>
            <w:sz w:val="24"/>
            <w:szCs w:val="24"/>
          </w:rPr>
          <w:t xml:space="preserve">(Sutton and Carlson 2019);  </w:t>
        </w:r>
      </w:ins>
    </w:p>
    <w:p w14:paraId="5D5C2909" w14:textId="66604B0E" w:rsidR="009F7F6F" w:rsidRPr="00E20848" w:rsidRDefault="009F7F6F" w:rsidP="003B1FCA">
      <w:pPr>
        <w:spacing w:after="0" w:line="480" w:lineRule="auto"/>
        <w:ind w:left="720" w:right="15" w:hanging="720"/>
        <w:rPr>
          <w:rFonts w:asciiTheme="majorBidi" w:hAnsiTheme="majorBidi" w:cstheme="majorBidi"/>
          <w:sz w:val="24"/>
          <w:szCs w:val="24"/>
        </w:rPr>
      </w:pPr>
      <w:r w:rsidRPr="00E20848">
        <w:rPr>
          <w:rFonts w:asciiTheme="majorBidi" w:hAnsiTheme="majorBidi" w:cstheme="majorBidi"/>
          <w:sz w:val="24"/>
          <w:szCs w:val="24"/>
        </w:rPr>
        <w:t xml:space="preserve">2. </w:t>
      </w:r>
      <w:r w:rsidR="003B1FCA" w:rsidRPr="00E20848">
        <w:rPr>
          <w:rFonts w:asciiTheme="majorBidi" w:hAnsiTheme="majorBidi" w:cstheme="majorBidi"/>
          <w:sz w:val="24"/>
          <w:szCs w:val="24"/>
        </w:rPr>
        <w:tab/>
      </w:r>
      <w:r w:rsidRPr="00E20848">
        <w:rPr>
          <w:rFonts w:asciiTheme="majorBidi" w:hAnsiTheme="majorBidi" w:cstheme="majorBidi"/>
          <w:sz w:val="24"/>
          <w:szCs w:val="24"/>
        </w:rPr>
        <w:t>T</w:t>
      </w:r>
      <w:ins w:id="66" w:author="Susan Doron" w:date="2024-11-25T00:01:00Z" w16du:dateUtc="2024-11-24T22:01:00Z">
        <w:r w:rsidR="0058689B" w:rsidRPr="00E20848">
          <w:rPr>
            <w:rFonts w:asciiTheme="majorBidi" w:hAnsiTheme="majorBidi" w:cstheme="majorBidi"/>
            <w:sz w:val="24"/>
            <w:szCs w:val="24"/>
          </w:rPr>
          <w:t xml:space="preserve">he </w:t>
        </w:r>
      </w:ins>
      <w:r w:rsidR="00EF4150">
        <w:rPr>
          <w:rFonts w:asciiTheme="majorBidi" w:hAnsiTheme="majorBidi" w:cstheme="majorBidi"/>
          <w:sz w:val="24"/>
          <w:szCs w:val="24"/>
        </w:rPr>
        <w:t>G</w:t>
      </w:r>
      <w:ins w:id="67" w:author="Susan Doron" w:date="2024-11-25T00:01:00Z" w16du:dateUtc="2024-11-24T22:01:00Z">
        <w:r w:rsidR="0058689B" w:rsidRPr="00E20848">
          <w:rPr>
            <w:rFonts w:asciiTheme="majorBidi" w:hAnsiTheme="majorBidi" w:cstheme="majorBidi"/>
            <w:sz w:val="24"/>
            <w:szCs w:val="24"/>
          </w:rPr>
          <w:t xml:space="preserve">ender </w:t>
        </w:r>
      </w:ins>
      <w:r w:rsidR="00EF4150">
        <w:rPr>
          <w:rFonts w:asciiTheme="majorBidi" w:hAnsiTheme="majorBidi" w:cstheme="majorBidi"/>
          <w:sz w:val="24"/>
          <w:szCs w:val="24"/>
        </w:rPr>
        <w:t>S</w:t>
      </w:r>
      <w:ins w:id="68" w:author="Susan Doron" w:date="2024-11-25T00:01:00Z" w16du:dateUtc="2024-11-24T22:01:00Z">
        <w:r w:rsidR="0058689B" w:rsidRPr="00E20848">
          <w:rPr>
            <w:rFonts w:asciiTheme="majorBidi" w:hAnsiTheme="majorBidi" w:cstheme="majorBidi"/>
            <w:sz w:val="24"/>
            <w:szCs w:val="24"/>
          </w:rPr>
          <w:t xml:space="preserve">ymmetry </w:t>
        </w:r>
      </w:ins>
      <w:r w:rsidR="0029797E">
        <w:rPr>
          <w:rFonts w:asciiTheme="majorBidi" w:hAnsiTheme="majorBidi" w:cstheme="majorBidi"/>
          <w:sz w:val="24"/>
          <w:szCs w:val="24"/>
        </w:rPr>
        <w:t>Approach</w:t>
      </w:r>
      <w:r w:rsidRPr="00E20848">
        <w:rPr>
          <w:rFonts w:asciiTheme="majorBidi" w:hAnsiTheme="majorBidi" w:cstheme="majorBidi"/>
          <w:sz w:val="24"/>
          <w:szCs w:val="24"/>
        </w:rPr>
        <w:t xml:space="preserve">: </w:t>
      </w:r>
      <w:r w:rsidR="00690615" w:rsidRPr="00E20848">
        <w:rPr>
          <w:rFonts w:asciiTheme="majorBidi" w:hAnsiTheme="majorBidi" w:cstheme="majorBidi"/>
          <w:sz w:val="24"/>
          <w:szCs w:val="24"/>
        </w:rPr>
        <w:t xml:space="preserve">This approach fosters suspicion toward women reporting IPV, viewing them as potentially active participants in the violence </w:t>
      </w:r>
      <w:ins w:id="69" w:author="Susan Doron" w:date="2024-11-25T00:01:00Z" w16du:dateUtc="2024-11-24T22:01:00Z">
        <w:r w:rsidR="00AA179C" w:rsidRPr="00E20848">
          <w:rPr>
            <w:rFonts w:asciiTheme="majorBidi" w:hAnsiTheme="majorBidi" w:cstheme="majorBidi"/>
            <w:sz w:val="24"/>
            <w:szCs w:val="24"/>
          </w:rPr>
          <w:t>(</w:t>
        </w:r>
        <w:r w:rsidR="007B4F87" w:rsidRPr="00E20848">
          <w:rPr>
            <w:rFonts w:asciiTheme="majorBidi" w:hAnsiTheme="majorBidi" w:cstheme="majorBidi"/>
            <w:sz w:val="24"/>
            <w:szCs w:val="24"/>
          </w:rPr>
          <w:t>Strauss 1980)</w:t>
        </w:r>
      </w:ins>
      <w:r w:rsidRPr="00E20848">
        <w:rPr>
          <w:rFonts w:asciiTheme="majorBidi" w:hAnsiTheme="majorBidi" w:cstheme="majorBidi"/>
          <w:sz w:val="24"/>
          <w:szCs w:val="24"/>
        </w:rPr>
        <w:t>;</w:t>
      </w:r>
    </w:p>
    <w:p w14:paraId="5119F06D" w14:textId="0F5EFDDB" w:rsidR="00AA50AB" w:rsidRPr="00E20848" w:rsidRDefault="009F7F6F" w:rsidP="003B1FCA">
      <w:pPr>
        <w:spacing w:after="0" w:line="480" w:lineRule="auto"/>
        <w:ind w:left="720" w:right="15" w:hanging="720"/>
        <w:rPr>
          <w:rFonts w:asciiTheme="majorBidi" w:hAnsiTheme="majorBidi" w:cstheme="majorBidi"/>
          <w:sz w:val="24"/>
          <w:szCs w:val="24"/>
        </w:rPr>
      </w:pPr>
      <w:r w:rsidRPr="00E20848">
        <w:rPr>
          <w:rFonts w:asciiTheme="majorBidi" w:hAnsiTheme="majorBidi" w:cstheme="majorBidi"/>
          <w:sz w:val="24"/>
          <w:szCs w:val="24"/>
        </w:rPr>
        <w:t>3.</w:t>
      </w:r>
      <w:ins w:id="70" w:author="Susan Doron" w:date="2024-11-25T00:01:00Z" w16du:dateUtc="2024-11-24T22:01:00Z">
        <w:r w:rsidR="005478CD" w:rsidRPr="00E20848">
          <w:rPr>
            <w:rFonts w:asciiTheme="majorBidi" w:hAnsiTheme="majorBidi" w:cstheme="majorBidi"/>
            <w:sz w:val="24"/>
            <w:szCs w:val="24"/>
          </w:rPr>
          <w:t xml:space="preserve"> </w:t>
        </w:r>
      </w:ins>
      <w:r w:rsidR="003B1FCA" w:rsidRPr="00E20848">
        <w:rPr>
          <w:rFonts w:asciiTheme="majorBidi" w:hAnsiTheme="majorBidi" w:cstheme="majorBidi"/>
          <w:sz w:val="24"/>
          <w:szCs w:val="24"/>
        </w:rPr>
        <w:tab/>
      </w:r>
      <w:r w:rsidRPr="00E20848">
        <w:rPr>
          <w:rFonts w:asciiTheme="majorBidi" w:hAnsiTheme="majorBidi" w:cstheme="majorBidi"/>
          <w:sz w:val="24"/>
          <w:szCs w:val="24"/>
        </w:rPr>
        <w:t>Th</w:t>
      </w:r>
      <w:ins w:id="71" w:author="Susan Doron" w:date="2024-11-25T00:01:00Z" w16du:dateUtc="2024-11-24T22:01:00Z">
        <w:r w:rsidR="005478CD" w:rsidRPr="00E20848">
          <w:rPr>
            <w:rFonts w:asciiTheme="majorBidi" w:hAnsiTheme="majorBidi" w:cstheme="majorBidi"/>
            <w:sz w:val="24"/>
            <w:szCs w:val="24"/>
          </w:rPr>
          <w:t xml:space="preserve">e </w:t>
        </w:r>
      </w:ins>
      <w:r w:rsidR="00EF4150">
        <w:rPr>
          <w:rFonts w:asciiTheme="majorBidi" w:hAnsiTheme="majorBidi" w:cstheme="majorBidi"/>
          <w:sz w:val="24"/>
          <w:szCs w:val="24"/>
        </w:rPr>
        <w:t>N</w:t>
      </w:r>
      <w:ins w:id="72" w:author="Susan Doron" w:date="2024-11-25T00:01:00Z" w16du:dateUtc="2024-11-24T22:01:00Z">
        <w:r w:rsidR="00B05DEE" w:rsidRPr="00E20848">
          <w:rPr>
            <w:rFonts w:asciiTheme="majorBidi" w:hAnsiTheme="majorBidi" w:cstheme="majorBidi"/>
            <w:sz w:val="24"/>
            <w:szCs w:val="24"/>
          </w:rPr>
          <w:t xml:space="preserve">eoliberal </w:t>
        </w:r>
      </w:ins>
      <w:r w:rsidR="00EF4150">
        <w:rPr>
          <w:rFonts w:asciiTheme="majorBidi" w:hAnsiTheme="majorBidi" w:cstheme="majorBidi"/>
          <w:sz w:val="24"/>
          <w:szCs w:val="24"/>
        </w:rPr>
        <w:t>A</w:t>
      </w:r>
      <w:ins w:id="73" w:author="Susan Doron" w:date="2024-11-25T00:01:00Z" w16du:dateUtc="2024-11-24T22:01:00Z">
        <w:r w:rsidR="001324BB" w:rsidRPr="00E20848">
          <w:rPr>
            <w:rFonts w:asciiTheme="majorBidi" w:hAnsiTheme="majorBidi" w:cstheme="majorBidi"/>
            <w:sz w:val="24"/>
            <w:szCs w:val="24"/>
          </w:rPr>
          <w:t>pproach</w:t>
        </w:r>
      </w:ins>
      <w:r w:rsidR="003B1FCA" w:rsidRPr="00E20848">
        <w:rPr>
          <w:rFonts w:asciiTheme="majorBidi" w:hAnsiTheme="majorBidi" w:cstheme="majorBidi"/>
          <w:sz w:val="24"/>
          <w:szCs w:val="24"/>
        </w:rPr>
        <w:t xml:space="preserve">: Rooted in the poverty culture perspective, this </w:t>
      </w:r>
      <w:r w:rsidR="00E755D9">
        <w:rPr>
          <w:rFonts w:asciiTheme="majorBidi" w:hAnsiTheme="majorBidi" w:cstheme="majorBidi"/>
          <w:sz w:val="24"/>
          <w:szCs w:val="24"/>
        </w:rPr>
        <w:t>approach f</w:t>
      </w:r>
      <w:r w:rsidR="003B1FCA" w:rsidRPr="00E20848">
        <w:rPr>
          <w:rFonts w:asciiTheme="majorBidi" w:hAnsiTheme="majorBidi" w:cstheme="majorBidi"/>
          <w:sz w:val="24"/>
          <w:szCs w:val="24"/>
        </w:rPr>
        <w:t xml:space="preserve">rames women seeking assistance as immature or overly dependent, emphasizing their need to achieve financial independence </w:t>
      </w:r>
      <w:ins w:id="74" w:author="Susan Doron" w:date="2024-11-25T00:01:00Z" w16du:dateUtc="2024-11-24T22:01:00Z">
        <w:r w:rsidR="00A2091B" w:rsidRPr="00E20848">
          <w:rPr>
            <w:rFonts w:asciiTheme="majorBidi" w:hAnsiTheme="majorBidi" w:cstheme="majorBidi"/>
            <w:sz w:val="24"/>
            <w:szCs w:val="24"/>
          </w:rPr>
          <w:t>(</w:t>
        </w:r>
        <w:r w:rsidR="007A74BF" w:rsidRPr="00E20848">
          <w:rPr>
            <w:rFonts w:asciiTheme="majorBidi" w:hAnsiTheme="majorBidi" w:cstheme="majorBidi"/>
            <w:sz w:val="24"/>
            <w:szCs w:val="24"/>
          </w:rPr>
          <w:t>Brush, 2011)</w:t>
        </w:r>
        <w:r w:rsidR="006C6F3A" w:rsidRPr="00E20848">
          <w:rPr>
            <w:rFonts w:asciiTheme="majorBidi" w:hAnsiTheme="majorBidi" w:cstheme="majorBidi"/>
            <w:sz w:val="24"/>
            <w:szCs w:val="24"/>
          </w:rPr>
          <w:t>.</w:t>
        </w:r>
      </w:ins>
    </w:p>
    <w:p w14:paraId="49998C02" w14:textId="3A1F8780" w:rsidR="00D333A6" w:rsidRPr="00E20848" w:rsidRDefault="003A04F9" w:rsidP="00EF4150">
      <w:pPr>
        <w:spacing w:after="0" w:line="480" w:lineRule="auto"/>
        <w:ind w:right="15"/>
        <w:rPr>
          <w:ins w:id="75" w:author="Susan Doron" w:date="2024-11-25T00:01:00Z" w16du:dateUtc="2024-11-24T22:01:00Z"/>
          <w:rFonts w:asciiTheme="majorBidi" w:hAnsiTheme="majorBidi" w:cstheme="majorBidi"/>
          <w:sz w:val="24"/>
          <w:szCs w:val="24"/>
        </w:rPr>
      </w:pPr>
      <w:ins w:id="76" w:author="Susan Doron" w:date="2024-11-25T00:01:00Z" w16du:dateUtc="2024-11-24T22:01:00Z">
        <w:r w:rsidRPr="00E20848">
          <w:rPr>
            <w:rFonts w:asciiTheme="majorBidi" w:hAnsiTheme="majorBidi" w:cstheme="majorBidi"/>
            <w:sz w:val="24"/>
            <w:szCs w:val="24"/>
          </w:rPr>
          <w:t xml:space="preserve">Drawing on </w:t>
        </w:r>
        <w:r w:rsidR="00D32C95" w:rsidRPr="00E20848">
          <w:rPr>
            <w:rFonts w:asciiTheme="majorBidi" w:hAnsiTheme="majorBidi" w:cstheme="majorBidi"/>
            <w:sz w:val="24"/>
            <w:szCs w:val="24"/>
          </w:rPr>
          <w:t xml:space="preserve">Campbell's </w:t>
        </w:r>
        <w:r w:rsidR="005E4D15" w:rsidRPr="00E20848">
          <w:rPr>
            <w:rFonts w:asciiTheme="majorBidi" w:hAnsiTheme="majorBidi" w:cstheme="majorBidi"/>
            <w:sz w:val="24"/>
            <w:szCs w:val="24"/>
          </w:rPr>
          <w:t>(</w:t>
        </w:r>
        <w:r w:rsidR="005D0DD1" w:rsidRPr="00E20848">
          <w:rPr>
            <w:rFonts w:asciiTheme="majorBidi" w:hAnsiTheme="majorBidi" w:cstheme="majorBidi"/>
            <w:sz w:val="24"/>
            <w:szCs w:val="24"/>
          </w:rPr>
          <w:t>2013</w:t>
        </w:r>
        <w:r w:rsidR="005E4D15" w:rsidRPr="00E20848">
          <w:rPr>
            <w:rFonts w:asciiTheme="majorBidi" w:hAnsiTheme="majorBidi" w:cstheme="majorBidi"/>
            <w:sz w:val="24"/>
            <w:szCs w:val="24"/>
          </w:rPr>
          <w:t xml:space="preserve">) </w:t>
        </w:r>
        <w:r w:rsidR="00D759D4" w:rsidRPr="00E20848">
          <w:rPr>
            <w:rFonts w:asciiTheme="majorBidi" w:hAnsiTheme="majorBidi" w:cstheme="majorBidi"/>
            <w:sz w:val="24"/>
            <w:szCs w:val="24"/>
          </w:rPr>
          <w:t xml:space="preserve">concept </w:t>
        </w:r>
        <w:r w:rsidR="005E4D15" w:rsidRPr="00E20848">
          <w:rPr>
            <w:rFonts w:asciiTheme="majorBidi" w:hAnsiTheme="majorBidi" w:cstheme="majorBidi"/>
            <w:sz w:val="24"/>
            <w:szCs w:val="24"/>
          </w:rPr>
          <w:t xml:space="preserve">of neo-patriarchy, </w:t>
        </w:r>
        <w:r w:rsidR="008F152C" w:rsidRPr="00E20848">
          <w:rPr>
            <w:rFonts w:asciiTheme="majorBidi" w:hAnsiTheme="majorBidi" w:cstheme="majorBidi"/>
            <w:sz w:val="24"/>
            <w:szCs w:val="24"/>
          </w:rPr>
          <w:t xml:space="preserve">it can also be </w:t>
        </w:r>
      </w:ins>
      <w:r w:rsidR="00234B8A" w:rsidRPr="00E20848">
        <w:rPr>
          <w:rFonts w:asciiTheme="majorBidi" w:hAnsiTheme="majorBidi" w:cstheme="majorBidi"/>
          <w:sz w:val="24"/>
          <w:szCs w:val="24"/>
        </w:rPr>
        <w:t>argued</w:t>
      </w:r>
      <w:ins w:id="77" w:author="Susan Doron" w:date="2024-11-25T00:01:00Z" w16du:dateUtc="2024-11-24T22:01:00Z">
        <w:r w:rsidR="008F152C" w:rsidRPr="00E20848">
          <w:rPr>
            <w:rFonts w:asciiTheme="majorBidi" w:hAnsiTheme="majorBidi" w:cstheme="majorBidi"/>
            <w:sz w:val="24"/>
            <w:szCs w:val="24"/>
          </w:rPr>
          <w:t xml:space="preserve"> that </w:t>
        </w:r>
        <w:r w:rsidR="00DB1191" w:rsidRPr="00E20848">
          <w:rPr>
            <w:rFonts w:asciiTheme="majorBidi" w:hAnsiTheme="majorBidi" w:cstheme="majorBidi"/>
            <w:sz w:val="24"/>
            <w:szCs w:val="24"/>
          </w:rPr>
          <w:t>neoliberal poli</w:t>
        </w:r>
        <w:r w:rsidRPr="00E20848">
          <w:rPr>
            <w:rFonts w:asciiTheme="majorBidi" w:hAnsiTheme="majorBidi" w:cstheme="majorBidi"/>
            <w:sz w:val="24"/>
            <w:szCs w:val="24"/>
          </w:rPr>
          <w:t>cies</w:t>
        </w:r>
      </w:ins>
      <w:r w:rsidR="004D0680" w:rsidRPr="00E20848">
        <w:rPr>
          <w:rFonts w:asciiTheme="majorBidi" w:hAnsiTheme="majorBidi" w:cstheme="majorBidi"/>
          <w:sz w:val="24"/>
          <w:szCs w:val="24"/>
        </w:rPr>
        <w:t xml:space="preserve">, which restrict resources and professional staffing, create a fertile environment for these three trends. Each aligns with the neoliberal agenda by reducing state expenditures, in contrast to the legislative mandates to sanction abusive men and support women’s rehabilitation. This study investigates how social workers in welfare services </w:t>
      </w:r>
      <w:r w:rsidR="007757FB">
        <w:rPr>
          <w:rFonts w:asciiTheme="majorBidi" w:hAnsiTheme="majorBidi" w:cstheme="majorBidi"/>
          <w:sz w:val="24"/>
          <w:szCs w:val="24"/>
        </w:rPr>
        <w:t xml:space="preserve">in Israel </w:t>
      </w:r>
      <w:r w:rsidR="004D0680" w:rsidRPr="00E20848">
        <w:rPr>
          <w:rFonts w:asciiTheme="majorBidi" w:hAnsiTheme="majorBidi" w:cstheme="majorBidi"/>
          <w:sz w:val="24"/>
          <w:szCs w:val="24"/>
        </w:rPr>
        <w:t>perceive IPV and respond to survivors. By doing so, we aim to conceptualize the mechanisms that marginalize women’s need for protection.</w:t>
      </w:r>
    </w:p>
    <w:p w14:paraId="1952DF7B" w14:textId="77777777" w:rsidR="00915FFF" w:rsidRPr="00E20848" w:rsidRDefault="00426C1E" w:rsidP="00E87C80">
      <w:pPr>
        <w:spacing w:after="0" w:line="480" w:lineRule="auto"/>
        <w:ind w:right="15" w:firstLine="720"/>
        <w:rPr>
          <w:del w:id="78" w:author="Susan Doron" w:date="2024-11-25T00:01:00Z" w16du:dateUtc="2024-11-24T22:01:00Z"/>
          <w:rFonts w:asciiTheme="majorBidi" w:hAnsiTheme="majorBidi" w:cstheme="majorBidi"/>
          <w:sz w:val="24"/>
          <w:szCs w:val="24"/>
        </w:rPr>
      </w:pPr>
      <w:moveFromRangeStart w:id="79" w:author="Susan Doron" w:date="2024-11-25T00:01:00Z" w:name="move183385317"/>
      <w:moveFrom w:id="80" w:author="Susan Doron" w:date="2024-11-25T00:01:00Z" w16du:dateUtc="2024-11-24T22:01:00Z">
        <w:r w:rsidRPr="00E20848">
          <w:rPr>
            <w:rFonts w:asciiTheme="majorBidi" w:hAnsiTheme="majorBidi" w:cstheme="majorBidi"/>
            <w:sz w:val="24"/>
            <w:szCs w:val="24"/>
          </w:rPr>
          <w:t xml:space="preserve"> 2021).</w:t>
        </w:r>
        <w:r w:rsidR="008A60C3" w:rsidRPr="00E20848" w:rsidDel="008A60C3">
          <w:rPr>
            <w:rFonts w:asciiTheme="majorBidi" w:hAnsiTheme="majorBidi" w:cstheme="majorBidi"/>
            <w:sz w:val="24"/>
            <w:szCs w:val="24"/>
          </w:rPr>
          <w:t xml:space="preserve"> </w:t>
        </w:r>
      </w:moveFrom>
      <w:moveFromRangeEnd w:id="79"/>
      <w:del w:id="81" w:author="Susan Doron" w:date="2024-11-25T00:01:00Z" w16du:dateUtc="2024-11-24T22:01:00Z">
        <w:r w:rsidR="003A04F9" w:rsidRPr="00E20848">
          <w:rPr>
            <w:rFonts w:asciiTheme="majorBidi" w:hAnsiTheme="majorBidi" w:cstheme="majorBidi"/>
            <w:sz w:val="24"/>
            <w:szCs w:val="24"/>
          </w:rPr>
          <w:delText xml:space="preserve">Drawing on </w:delText>
        </w:r>
        <w:r w:rsidR="00D32C95" w:rsidRPr="00E20848">
          <w:rPr>
            <w:rFonts w:asciiTheme="majorBidi" w:hAnsiTheme="majorBidi" w:cstheme="majorBidi"/>
            <w:sz w:val="24"/>
            <w:szCs w:val="24"/>
          </w:rPr>
          <w:delText xml:space="preserve">Campbell's </w:delText>
        </w:r>
        <w:r w:rsidR="005E4D15" w:rsidRPr="00E20848">
          <w:rPr>
            <w:rFonts w:asciiTheme="majorBidi" w:hAnsiTheme="majorBidi" w:cstheme="majorBidi"/>
            <w:sz w:val="24"/>
            <w:szCs w:val="24"/>
          </w:rPr>
          <w:delText>(201</w:delText>
        </w:r>
        <w:r w:rsidR="00525529" w:rsidRPr="00E20848">
          <w:rPr>
            <w:rFonts w:asciiTheme="majorBidi" w:hAnsiTheme="majorBidi" w:cstheme="majorBidi"/>
            <w:sz w:val="24"/>
            <w:szCs w:val="24"/>
          </w:rPr>
          <w:delText>5</w:delText>
        </w:r>
        <w:r w:rsidR="005E4D15" w:rsidRPr="00E20848">
          <w:rPr>
            <w:rFonts w:asciiTheme="majorBidi" w:hAnsiTheme="majorBidi" w:cstheme="majorBidi"/>
            <w:sz w:val="24"/>
            <w:szCs w:val="24"/>
          </w:rPr>
          <w:delText xml:space="preserve">) </w:delText>
        </w:r>
        <w:r w:rsidR="00D759D4" w:rsidRPr="00E20848">
          <w:rPr>
            <w:rFonts w:asciiTheme="majorBidi" w:hAnsiTheme="majorBidi" w:cstheme="majorBidi"/>
            <w:sz w:val="24"/>
            <w:szCs w:val="24"/>
          </w:rPr>
          <w:delText xml:space="preserve">concept </w:delText>
        </w:r>
        <w:r w:rsidR="005E4D15" w:rsidRPr="00E20848">
          <w:rPr>
            <w:rFonts w:asciiTheme="majorBidi" w:hAnsiTheme="majorBidi" w:cstheme="majorBidi"/>
            <w:sz w:val="24"/>
            <w:szCs w:val="24"/>
          </w:rPr>
          <w:delText xml:space="preserve">of neo-patriarchy, </w:delText>
        </w:r>
        <w:r w:rsidR="00DB1191" w:rsidRPr="00E20848">
          <w:rPr>
            <w:rFonts w:asciiTheme="majorBidi" w:hAnsiTheme="majorBidi" w:cstheme="majorBidi"/>
            <w:sz w:val="24"/>
            <w:szCs w:val="24"/>
          </w:rPr>
          <w:delText>we suggest that this trend reflects two underlying forces</w:delText>
        </w:r>
        <w:r w:rsidR="00A63C03" w:rsidRPr="00E20848">
          <w:rPr>
            <w:rFonts w:asciiTheme="majorBidi" w:hAnsiTheme="majorBidi" w:cstheme="majorBidi"/>
            <w:sz w:val="24"/>
            <w:szCs w:val="24"/>
          </w:rPr>
          <w:delText>. The f</w:delText>
        </w:r>
        <w:r w:rsidR="00DB1191" w:rsidRPr="00E20848">
          <w:rPr>
            <w:rFonts w:asciiTheme="majorBidi" w:hAnsiTheme="majorBidi" w:cstheme="majorBidi"/>
            <w:sz w:val="24"/>
            <w:szCs w:val="24"/>
          </w:rPr>
          <w:delText>irst</w:delText>
        </w:r>
        <w:r w:rsidR="00A63C03" w:rsidRPr="00E20848">
          <w:rPr>
            <w:rFonts w:asciiTheme="majorBidi" w:hAnsiTheme="majorBidi" w:cstheme="majorBidi"/>
            <w:sz w:val="24"/>
            <w:szCs w:val="24"/>
          </w:rPr>
          <w:delText xml:space="preserve"> is </w:delText>
        </w:r>
        <w:r w:rsidR="00DB1191" w:rsidRPr="00E20848">
          <w:rPr>
            <w:rFonts w:asciiTheme="majorBidi" w:hAnsiTheme="majorBidi" w:cstheme="majorBidi"/>
            <w:sz w:val="24"/>
            <w:szCs w:val="24"/>
          </w:rPr>
          <w:delText>neoliberal poli</w:delText>
        </w:r>
        <w:r w:rsidR="003A04F9" w:rsidRPr="00E20848">
          <w:rPr>
            <w:rFonts w:asciiTheme="majorBidi" w:hAnsiTheme="majorBidi" w:cstheme="majorBidi"/>
            <w:sz w:val="24"/>
            <w:szCs w:val="24"/>
          </w:rPr>
          <w:delText>cies</w:delText>
        </w:r>
        <w:r w:rsidR="00DB1191" w:rsidRPr="00E20848">
          <w:rPr>
            <w:rFonts w:asciiTheme="majorBidi" w:hAnsiTheme="majorBidi" w:cstheme="majorBidi"/>
            <w:sz w:val="24"/>
            <w:szCs w:val="24"/>
          </w:rPr>
          <w:delText xml:space="preserve"> that significantly </w:delText>
        </w:r>
        <w:r w:rsidR="003A04F9" w:rsidRPr="00E20848">
          <w:rPr>
            <w:rFonts w:asciiTheme="majorBidi" w:hAnsiTheme="majorBidi" w:cstheme="majorBidi"/>
            <w:sz w:val="24"/>
            <w:szCs w:val="24"/>
          </w:rPr>
          <w:delText>limit</w:delText>
        </w:r>
        <w:r w:rsidR="00DB1191" w:rsidRPr="00E20848">
          <w:rPr>
            <w:rFonts w:asciiTheme="majorBidi" w:hAnsiTheme="majorBidi" w:cstheme="majorBidi"/>
            <w:sz w:val="24"/>
            <w:szCs w:val="24"/>
          </w:rPr>
          <w:delText xml:space="preserve"> available resources </w:delText>
        </w:r>
        <w:r w:rsidR="005E4D15" w:rsidRPr="00E20848">
          <w:rPr>
            <w:rFonts w:asciiTheme="majorBidi" w:hAnsiTheme="majorBidi" w:cstheme="majorBidi"/>
            <w:sz w:val="24"/>
            <w:szCs w:val="24"/>
          </w:rPr>
          <w:delText>(Author1, 2016)</w:delText>
        </w:r>
        <w:r w:rsidR="00A63C03" w:rsidRPr="00E20848">
          <w:rPr>
            <w:rFonts w:asciiTheme="majorBidi" w:hAnsiTheme="majorBidi" w:cstheme="majorBidi"/>
            <w:sz w:val="24"/>
            <w:szCs w:val="24"/>
          </w:rPr>
          <w:delText xml:space="preserve">. The </w:delText>
        </w:r>
        <w:r w:rsidR="00DB1191" w:rsidRPr="00E20848">
          <w:rPr>
            <w:rFonts w:asciiTheme="majorBidi" w:hAnsiTheme="majorBidi" w:cstheme="majorBidi"/>
            <w:sz w:val="24"/>
            <w:szCs w:val="24"/>
          </w:rPr>
          <w:delText>s</w:delText>
        </w:r>
        <w:r w:rsidR="005E4D15" w:rsidRPr="00E20848">
          <w:rPr>
            <w:rFonts w:asciiTheme="majorBidi" w:hAnsiTheme="majorBidi" w:cstheme="majorBidi"/>
            <w:sz w:val="24"/>
            <w:szCs w:val="24"/>
          </w:rPr>
          <w:delText>econd</w:delText>
        </w:r>
        <w:r w:rsidR="00A63C03" w:rsidRPr="00E20848">
          <w:rPr>
            <w:rFonts w:asciiTheme="majorBidi" w:hAnsiTheme="majorBidi" w:cstheme="majorBidi"/>
            <w:sz w:val="24"/>
            <w:szCs w:val="24"/>
          </w:rPr>
          <w:delText xml:space="preserve"> is e</w:delText>
        </w:r>
        <w:r w:rsidR="00915FFF" w:rsidRPr="00E20848">
          <w:rPr>
            <w:rFonts w:asciiTheme="majorBidi" w:hAnsiTheme="majorBidi" w:cstheme="majorBidi"/>
            <w:sz w:val="24"/>
            <w:szCs w:val="24"/>
          </w:rPr>
          <w:delText>volving perceptions of IPV among social workers</w:delText>
        </w:r>
        <w:r w:rsidR="00A63C03" w:rsidRPr="00E20848">
          <w:rPr>
            <w:rFonts w:asciiTheme="majorBidi" w:hAnsiTheme="majorBidi" w:cstheme="majorBidi"/>
            <w:sz w:val="24"/>
            <w:szCs w:val="24"/>
          </w:rPr>
          <w:delText xml:space="preserve">, which </w:delText>
        </w:r>
        <w:r w:rsidR="00915FFF" w:rsidRPr="00E20848">
          <w:rPr>
            <w:rFonts w:asciiTheme="majorBidi" w:hAnsiTheme="majorBidi" w:cstheme="majorBidi"/>
            <w:sz w:val="24"/>
            <w:szCs w:val="24"/>
          </w:rPr>
          <w:delText>reintroduce patriarchal views</w:delText>
        </w:r>
        <w:r w:rsidR="005E4D15" w:rsidRPr="00E20848">
          <w:rPr>
            <w:rFonts w:asciiTheme="majorBidi" w:hAnsiTheme="majorBidi" w:cstheme="majorBidi"/>
            <w:sz w:val="24"/>
            <w:szCs w:val="24"/>
          </w:rPr>
          <w:delText xml:space="preserve"> of IPV (Shalhoub-</w:delText>
        </w:r>
        <w:r w:rsidR="00D32C95" w:rsidRPr="00E20848">
          <w:rPr>
            <w:rFonts w:asciiTheme="majorBidi" w:hAnsiTheme="majorBidi" w:cstheme="majorBidi"/>
            <w:sz w:val="24"/>
            <w:szCs w:val="24"/>
          </w:rPr>
          <w:delText>K</w:delText>
        </w:r>
        <w:r w:rsidR="005E4D15" w:rsidRPr="00E20848">
          <w:rPr>
            <w:rFonts w:asciiTheme="majorBidi" w:hAnsiTheme="majorBidi" w:cstheme="majorBidi"/>
            <w:sz w:val="24"/>
            <w:szCs w:val="24"/>
          </w:rPr>
          <w:delText>evorkian, 19</w:delText>
        </w:r>
        <w:r w:rsidR="00254C4C" w:rsidRPr="00E20848">
          <w:rPr>
            <w:rFonts w:asciiTheme="majorBidi" w:hAnsiTheme="majorBidi" w:cstheme="majorBidi"/>
            <w:sz w:val="24"/>
            <w:szCs w:val="24"/>
          </w:rPr>
          <w:delText>9</w:delText>
        </w:r>
        <w:r w:rsidR="005E4D15" w:rsidRPr="00E20848">
          <w:rPr>
            <w:rFonts w:asciiTheme="majorBidi" w:hAnsiTheme="majorBidi" w:cstheme="majorBidi"/>
            <w:sz w:val="24"/>
            <w:szCs w:val="24"/>
          </w:rPr>
          <w:delText xml:space="preserve">7). </w:delText>
        </w:r>
        <w:r w:rsidR="0012799D" w:rsidRPr="00E20848">
          <w:rPr>
            <w:rFonts w:asciiTheme="majorBidi" w:hAnsiTheme="majorBidi" w:cstheme="majorBidi"/>
            <w:sz w:val="24"/>
            <w:szCs w:val="24"/>
          </w:rPr>
          <w:delText>Given</w:delText>
        </w:r>
        <w:r w:rsidR="008B5989" w:rsidRPr="00E20848">
          <w:rPr>
            <w:rFonts w:asciiTheme="majorBidi" w:hAnsiTheme="majorBidi" w:cstheme="majorBidi"/>
            <w:sz w:val="24"/>
            <w:szCs w:val="24"/>
          </w:rPr>
          <w:delText xml:space="preserve"> the state</w:delText>
        </w:r>
        <w:r w:rsidR="00D32C95" w:rsidRPr="00E20848">
          <w:rPr>
            <w:rFonts w:asciiTheme="majorBidi" w:hAnsiTheme="majorBidi" w:cstheme="majorBidi"/>
            <w:sz w:val="24"/>
            <w:szCs w:val="24"/>
          </w:rPr>
          <w:delText>’</w:delText>
        </w:r>
        <w:r w:rsidR="0012799D" w:rsidRPr="00E20848">
          <w:rPr>
            <w:rFonts w:asciiTheme="majorBidi" w:hAnsiTheme="majorBidi" w:cstheme="majorBidi"/>
            <w:sz w:val="24"/>
            <w:szCs w:val="24"/>
          </w:rPr>
          <w:delText>s potential</w:delText>
        </w:r>
        <w:r w:rsidR="008B5989" w:rsidRPr="00E20848">
          <w:rPr>
            <w:rFonts w:asciiTheme="majorBidi" w:hAnsiTheme="majorBidi" w:cstheme="majorBidi"/>
            <w:sz w:val="24"/>
            <w:szCs w:val="24"/>
          </w:rPr>
          <w:delText xml:space="preserve"> role in </w:delText>
        </w:r>
        <w:r w:rsidR="0012799D" w:rsidRPr="00E20848">
          <w:rPr>
            <w:rFonts w:asciiTheme="majorBidi" w:hAnsiTheme="majorBidi" w:cstheme="majorBidi"/>
            <w:sz w:val="24"/>
            <w:szCs w:val="24"/>
          </w:rPr>
          <w:delText xml:space="preserve">perpetuating </w:delText>
        </w:r>
        <w:r w:rsidR="008B5989" w:rsidRPr="00E20848">
          <w:rPr>
            <w:rFonts w:asciiTheme="majorBidi" w:hAnsiTheme="majorBidi" w:cstheme="majorBidi"/>
            <w:sz w:val="24"/>
            <w:szCs w:val="24"/>
          </w:rPr>
          <w:delText xml:space="preserve">violence against women </w:delText>
        </w:r>
        <w:r w:rsidR="0012799D" w:rsidRPr="00E20848">
          <w:rPr>
            <w:rFonts w:asciiTheme="majorBidi" w:hAnsiTheme="majorBidi" w:cstheme="majorBidi"/>
            <w:sz w:val="24"/>
            <w:szCs w:val="24"/>
          </w:rPr>
          <w:delText xml:space="preserve">through </w:delText>
        </w:r>
        <w:r w:rsidR="008B5989" w:rsidRPr="00E20848">
          <w:rPr>
            <w:rFonts w:asciiTheme="majorBidi" w:hAnsiTheme="majorBidi" w:cstheme="majorBidi"/>
            <w:sz w:val="24"/>
            <w:szCs w:val="24"/>
          </w:rPr>
          <w:delText>its policies</w:delText>
        </w:r>
        <w:r w:rsidR="00254C4C" w:rsidRPr="00E20848">
          <w:rPr>
            <w:rFonts w:asciiTheme="majorBidi" w:hAnsiTheme="majorBidi" w:cstheme="majorBidi"/>
            <w:sz w:val="24"/>
            <w:szCs w:val="24"/>
          </w:rPr>
          <w:delText xml:space="preserve"> (Abrahms, 2016; Adelman, 2017; co-authors, 2020)</w:delText>
        </w:r>
        <w:r w:rsidR="008B5989" w:rsidRPr="00E20848">
          <w:rPr>
            <w:rFonts w:asciiTheme="majorBidi" w:hAnsiTheme="majorBidi" w:cstheme="majorBidi"/>
            <w:sz w:val="24"/>
            <w:szCs w:val="24"/>
          </w:rPr>
          <w:delText xml:space="preserve">, it is </w:delText>
        </w:r>
        <w:r w:rsidR="00D32C95" w:rsidRPr="00E20848">
          <w:rPr>
            <w:rFonts w:asciiTheme="majorBidi" w:hAnsiTheme="majorBidi" w:cstheme="majorBidi"/>
            <w:sz w:val="24"/>
            <w:szCs w:val="24"/>
          </w:rPr>
          <w:delText xml:space="preserve">vital </w:delText>
        </w:r>
        <w:r w:rsidR="008B5989" w:rsidRPr="00E20848">
          <w:rPr>
            <w:rFonts w:asciiTheme="majorBidi" w:hAnsiTheme="majorBidi" w:cstheme="majorBidi"/>
            <w:sz w:val="24"/>
            <w:szCs w:val="24"/>
          </w:rPr>
          <w:delText xml:space="preserve">to understand the </w:delText>
        </w:r>
        <w:r w:rsidR="00CF5B1B" w:rsidRPr="00E20848">
          <w:rPr>
            <w:rFonts w:asciiTheme="majorBidi" w:hAnsiTheme="majorBidi" w:cstheme="majorBidi"/>
            <w:sz w:val="24"/>
            <w:szCs w:val="24"/>
          </w:rPr>
          <w:delText xml:space="preserve">decline </w:delText>
        </w:r>
        <w:r w:rsidR="00E501E0" w:rsidRPr="00E20848">
          <w:rPr>
            <w:rFonts w:asciiTheme="majorBidi" w:hAnsiTheme="majorBidi" w:cstheme="majorBidi"/>
            <w:sz w:val="24"/>
            <w:szCs w:val="24"/>
          </w:rPr>
          <w:delText>in gender</w:delText>
        </w:r>
        <w:r w:rsidR="00CF5B1B" w:rsidRPr="00E20848">
          <w:rPr>
            <w:rFonts w:asciiTheme="majorBidi" w:hAnsiTheme="majorBidi" w:cstheme="majorBidi"/>
            <w:sz w:val="24"/>
            <w:szCs w:val="24"/>
          </w:rPr>
          <w:delText xml:space="preserve">-focused </w:delText>
        </w:r>
        <w:r w:rsidR="00E501E0" w:rsidRPr="00E20848">
          <w:rPr>
            <w:rFonts w:asciiTheme="majorBidi" w:hAnsiTheme="majorBidi" w:cstheme="majorBidi"/>
            <w:sz w:val="24"/>
            <w:szCs w:val="24"/>
          </w:rPr>
          <w:delText xml:space="preserve">commitment among social workers. </w:delText>
        </w:r>
        <w:r w:rsidR="00CF5B1B" w:rsidRPr="00E20848">
          <w:rPr>
            <w:rFonts w:asciiTheme="majorBidi" w:hAnsiTheme="majorBidi" w:cstheme="majorBidi"/>
            <w:sz w:val="24"/>
            <w:szCs w:val="24"/>
          </w:rPr>
          <w:delText xml:space="preserve">This study investigates </w:delText>
        </w:r>
        <w:r w:rsidR="00174784" w:rsidRPr="00E20848">
          <w:rPr>
            <w:rFonts w:asciiTheme="majorBidi" w:hAnsiTheme="majorBidi" w:cstheme="majorBidi"/>
            <w:sz w:val="24"/>
            <w:szCs w:val="24"/>
          </w:rPr>
          <w:delText>this</w:delText>
        </w:r>
        <w:r w:rsidR="00CF5B1B" w:rsidRPr="00E20848">
          <w:rPr>
            <w:rFonts w:asciiTheme="majorBidi" w:hAnsiTheme="majorBidi" w:cstheme="majorBidi"/>
            <w:sz w:val="24"/>
            <w:szCs w:val="24"/>
          </w:rPr>
          <w:delText xml:space="preserve"> decline by examining the adoption of a gender-symmetrical approach in </w:delText>
        </w:r>
        <w:r w:rsidR="00254C4C" w:rsidRPr="00E20848">
          <w:rPr>
            <w:rFonts w:asciiTheme="majorBidi" w:hAnsiTheme="majorBidi" w:cstheme="majorBidi"/>
            <w:sz w:val="24"/>
            <w:szCs w:val="24"/>
          </w:rPr>
          <w:delText>responses</w:delText>
        </w:r>
        <w:r w:rsidR="00E501E0" w:rsidRPr="00E20848">
          <w:rPr>
            <w:rFonts w:asciiTheme="majorBidi" w:hAnsiTheme="majorBidi" w:cstheme="majorBidi"/>
            <w:sz w:val="24"/>
            <w:szCs w:val="24"/>
          </w:rPr>
          <w:delText xml:space="preserve"> to IPV survivors</w:delText>
        </w:r>
        <w:r w:rsidR="00870B99" w:rsidRPr="00E20848">
          <w:rPr>
            <w:rFonts w:asciiTheme="majorBidi" w:hAnsiTheme="majorBidi" w:cstheme="majorBidi"/>
            <w:sz w:val="24"/>
            <w:szCs w:val="24"/>
          </w:rPr>
          <w:delText xml:space="preserve"> in Israel</w:delText>
        </w:r>
        <w:r w:rsidR="00815DEB" w:rsidRPr="00E20848">
          <w:rPr>
            <w:rFonts w:asciiTheme="majorBidi" w:hAnsiTheme="majorBidi" w:cstheme="majorBidi"/>
            <w:sz w:val="24"/>
            <w:szCs w:val="24"/>
          </w:rPr>
          <w:delText>.</w:delText>
        </w:r>
      </w:del>
    </w:p>
    <w:p w14:paraId="1B543473" w14:textId="77777777" w:rsidR="00D333A6" w:rsidRPr="00E20848" w:rsidRDefault="00815DEB" w:rsidP="00E87C80">
      <w:pPr>
        <w:spacing w:after="0" w:line="480" w:lineRule="auto"/>
        <w:ind w:right="15" w:firstLine="720"/>
        <w:rPr>
          <w:del w:id="82" w:author="Susan Doron" w:date="2024-11-25T00:01:00Z" w16du:dateUtc="2024-11-24T22:01:00Z"/>
        </w:rPr>
      </w:pPr>
      <w:del w:id="83" w:author="Susan Doron" w:date="2024-11-25T00:01:00Z" w16du:dateUtc="2024-11-24T22:01:00Z">
        <w:r w:rsidRPr="00E20848">
          <w:rPr>
            <w:rFonts w:asciiTheme="majorBidi" w:hAnsiTheme="majorBidi" w:cstheme="majorBidi"/>
            <w:sz w:val="24"/>
            <w:szCs w:val="24"/>
          </w:rPr>
          <w:delText xml:space="preserve"> </w:delText>
        </w:r>
        <w:r w:rsidR="002750A0" w:rsidRPr="00E20848">
          <w:rPr>
            <w:rFonts w:asciiTheme="majorBidi" w:hAnsiTheme="majorBidi" w:cstheme="majorBidi"/>
            <w:sz w:val="24"/>
            <w:szCs w:val="24"/>
          </w:rPr>
          <w:delText>Further, we</w:delText>
        </w:r>
        <w:r w:rsidRPr="00E20848">
          <w:rPr>
            <w:rFonts w:asciiTheme="majorBidi" w:hAnsiTheme="majorBidi" w:cstheme="majorBidi"/>
            <w:sz w:val="24"/>
            <w:szCs w:val="24"/>
          </w:rPr>
          <w:delText xml:space="preserve"> aim to</w:delText>
        </w:r>
        <w:r w:rsidR="00F77CB7" w:rsidRPr="00E20848">
          <w:rPr>
            <w:rFonts w:asciiTheme="majorBidi" w:hAnsiTheme="majorBidi" w:cstheme="majorBidi"/>
            <w:sz w:val="24"/>
            <w:szCs w:val="24"/>
          </w:rPr>
          <w:delText xml:space="preserve"> shed light on </w:delText>
        </w:r>
        <w:r w:rsidR="00D32C95" w:rsidRPr="00E20848">
          <w:rPr>
            <w:rFonts w:asciiTheme="majorBidi" w:hAnsiTheme="majorBidi" w:cstheme="majorBidi"/>
            <w:sz w:val="24"/>
            <w:szCs w:val="24"/>
          </w:rPr>
          <w:delText xml:space="preserve">the </w:delText>
        </w:r>
        <w:r w:rsidR="00EC0A1E" w:rsidRPr="00E20848">
          <w:rPr>
            <w:rFonts w:asciiTheme="majorBidi" w:hAnsiTheme="majorBidi" w:cstheme="majorBidi"/>
            <w:sz w:val="24"/>
            <w:szCs w:val="24"/>
          </w:rPr>
          <w:delText xml:space="preserve">dual nature of </w:delText>
        </w:r>
        <w:r w:rsidR="002750A0" w:rsidRPr="00E20848">
          <w:rPr>
            <w:rFonts w:asciiTheme="majorBidi" w:hAnsiTheme="majorBidi" w:cstheme="majorBidi"/>
            <w:sz w:val="24"/>
            <w:szCs w:val="24"/>
          </w:rPr>
          <w:delText>current</w:delText>
        </w:r>
        <w:r w:rsidRPr="00E20848">
          <w:rPr>
            <w:rFonts w:asciiTheme="majorBidi" w:hAnsiTheme="majorBidi" w:cstheme="majorBidi"/>
            <w:sz w:val="24"/>
            <w:szCs w:val="24"/>
          </w:rPr>
          <w:delText xml:space="preserve"> response</w:delText>
        </w:r>
        <w:r w:rsidR="002750A0" w:rsidRPr="00E20848">
          <w:rPr>
            <w:rFonts w:asciiTheme="majorBidi" w:hAnsiTheme="majorBidi" w:cstheme="majorBidi"/>
            <w:sz w:val="24"/>
            <w:szCs w:val="24"/>
          </w:rPr>
          <w:delText xml:space="preserve">s </w:delText>
        </w:r>
        <w:r w:rsidR="00254C4C" w:rsidRPr="00E20848">
          <w:rPr>
            <w:rFonts w:asciiTheme="majorBidi" w:hAnsiTheme="majorBidi" w:cstheme="majorBidi"/>
            <w:sz w:val="24"/>
            <w:szCs w:val="24"/>
          </w:rPr>
          <w:delText>to IPV survivors</w:delText>
        </w:r>
        <w:r w:rsidR="00F77CB7" w:rsidRPr="00E20848">
          <w:rPr>
            <w:rFonts w:asciiTheme="majorBidi" w:hAnsiTheme="majorBidi" w:cstheme="majorBidi"/>
            <w:sz w:val="24"/>
            <w:szCs w:val="24"/>
          </w:rPr>
          <w:delText xml:space="preserve">. </w:delText>
        </w:r>
        <w:r w:rsidR="00F910FF" w:rsidRPr="00E20848">
          <w:rPr>
            <w:rFonts w:asciiTheme="majorBidi" w:hAnsiTheme="majorBidi" w:cstheme="majorBidi"/>
            <w:sz w:val="24"/>
            <w:szCs w:val="24"/>
          </w:rPr>
          <w:delText>In some instances</w:delText>
        </w:r>
        <w:r w:rsidR="00F77CB7" w:rsidRPr="00E20848">
          <w:rPr>
            <w:rFonts w:asciiTheme="majorBidi" w:hAnsiTheme="majorBidi" w:cstheme="majorBidi"/>
            <w:sz w:val="24"/>
            <w:szCs w:val="24"/>
          </w:rPr>
          <w:delText xml:space="preserve">, </w:delText>
        </w:r>
        <w:r w:rsidR="00EC0A1E" w:rsidRPr="00E20848">
          <w:rPr>
            <w:rFonts w:asciiTheme="majorBidi" w:hAnsiTheme="majorBidi" w:cstheme="majorBidi"/>
            <w:sz w:val="24"/>
            <w:szCs w:val="24"/>
          </w:rPr>
          <w:delText xml:space="preserve">these </w:delText>
        </w:r>
        <w:r w:rsidR="00F77CB7" w:rsidRPr="00E20848">
          <w:rPr>
            <w:rFonts w:asciiTheme="majorBidi" w:hAnsiTheme="majorBidi" w:cstheme="majorBidi"/>
            <w:sz w:val="24"/>
            <w:szCs w:val="24"/>
          </w:rPr>
          <w:delText xml:space="preserve">responses reflect a commitment </w:delText>
        </w:r>
        <w:r w:rsidR="00D32C95" w:rsidRPr="00E20848">
          <w:rPr>
            <w:rFonts w:asciiTheme="majorBidi" w:hAnsiTheme="majorBidi" w:cstheme="majorBidi"/>
            <w:sz w:val="24"/>
            <w:szCs w:val="24"/>
          </w:rPr>
          <w:delText>to gender-</w:delText>
        </w:r>
        <w:commentRangeStart w:id="84"/>
        <w:r w:rsidR="00D32C95" w:rsidRPr="00E20848">
          <w:rPr>
            <w:rFonts w:asciiTheme="majorBidi" w:hAnsiTheme="majorBidi" w:cstheme="majorBidi"/>
            <w:sz w:val="24"/>
            <w:szCs w:val="24"/>
          </w:rPr>
          <w:delText>sensitive</w:delText>
        </w:r>
        <w:commentRangeEnd w:id="84"/>
        <w:r w:rsidR="00D32C95" w:rsidRPr="00E20848">
          <w:rPr>
            <w:rStyle w:val="CommentReference"/>
          </w:rPr>
          <w:commentReference w:id="84"/>
        </w:r>
        <w:r w:rsidR="00D32C95" w:rsidRPr="00E20848">
          <w:rPr>
            <w:rFonts w:asciiTheme="majorBidi" w:hAnsiTheme="majorBidi" w:cstheme="majorBidi"/>
            <w:sz w:val="24"/>
            <w:szCs w:val="24"/>
          </w:rPr>
          <w:delText xml:space="preserve"> policies </w:delText>
        </w:r>
        <w:r w:rsidR="00F77CB7" w:rsidRPr="00E20848">
          <w:rPr>
            <w:rFonts w:asciiTheme="majorBidi" w:hAnsiTheme="majorBidi" w:cstheme="majorBidi"/>
            <w:sz w:val="24"/>
            <w:szCs w:val="24"/>
          </w:rPr>
          <w:delText>and a</w:delText>
        </w:r>
        <w:r w:rsidR="00F910FF" w:rsidRPr="00E20848">
          <w:rPr>
            <w:rFonts w:asciiTheme="majorBidi" w:hAnsiTheme="majorBidi" w:cstheme="majorBidi"/>
            <w:sz w:val="24"/>
            <w:szCs w:val="24"/>
          </w:rPr>
          <w:delText xml:space="preserve"> genuine </w:delText>
        </w:r>
        <w:r w:rsidR="00F77CB7" w:rsidRPr="00E20848">
          <w:rPr>
            <w:rFonts w:asciiTheme="majorBidi" w:hAnsiTheme="majorBidi" w:cstheme="majorBidi"/>
            <w:sz w:val="24"/>
            <w:szCs w:val="24"/>
          </w:rPr>
          <w:delText xml:space="preserve">effort to </w:delText>
        </w:r>
        <w:r w:rsidR="00F910FF" w:rsidRPr="00E20848">
          <w:rPr>
            <w:rFonts w:asciiTheme="majorBidi" w:hAnsiTheme="majorBidi" w:cstheme="majorBidi"/>
            <w:sz w:val="24"/>
            <w:szCs w:val="24"/>
          </w:rPr>
          <w:delText>meet</w:delText>
        </w:r>
        <w:r w:rsidR="00F77CB7" w:rsidRPr="00E20848">
          <w:rPr>
            <w:rFonts w:asciiTheme="majorBidi" w:hAnsiTheme="majorBidi" w:cstheme="majorBidi"/>
            <w:sz w:val="24"/>
            <w:szCs w:val="24"/>
          </w:rPr>
          <w:delText xml:space="preserve"> survivors</w:delText>
        </w:r>
        <w:r w:rsidR="00D32C95" w:rsidRPr="00E20848">
          <w:rPr>
            <w:rFonts w:asciiTheme="majorBidi" w:hAnsiTheme="majorBidi" w:cstheme="majorBidi"/>
            <w:sz w:val="24"/>
            <w:szCs w:val="24"/>
          </w:rPr>
          <w:delText>'</w:delText>
        </w:r>
        <w:r w:rsidR="0034291E" w:rsidRPr="00E20848">
          <w:rPr>
            <w:rFonts w:asciiTheme="majorBidi" w:hAnsiTheme="majorBidi" w:cstheme="majorBidi"/>
            <w:sz w:val="24"/>
            <w:szCs w:val="24"/>
          </w:rPr>
          <w:delText xml:space="preserve"> </w:delText>
        </w:r>
        <w:r w:rsidR="00F77CB7" w:rsidRPr="00E20848">
          <w:rPr>
            <w:rFonts w:asciiTheme="majorBidi" w:hAnsiTheme="majorBidi" w:cstheme="majorBidi"/>
            <w:sz w:val="24"/>
            <w:szCs w:val="24"/>
          </w:rPr>
          <w:delText>practical needs</w:delText>
        </w:r>
        <w:r w:rsidR="00F910FF" w:rsidRPr="00E20848">
          <w:rPr>
            <w:rFonts w:asciiTheme="majorBidi" w:hAnsiTheme="majorBidi" w:cstheme="majorBidi"/>
            <w:sz w:val="24"/>
            <w:szCs w:val="24"/>
          </w:rPr>
          <w:delText>. In other cases, however</w:delText>
        </w:r>
        <w:r w:rsidR="00F77CB7" w:rsidRPr="00E20848">
          <w:rPr>
            <w:rFonts w:asciiTheme="majorBidi" w:hAnsiTheme="majorBidi" w:cstheme="majorBidi"/>
            <w:sz w:val="24"/>
            <w:szCs w:val="24"/>
          </w:rPr>
          <w:delText>, this commitment</w:delText>
        </w:r>
        <w:r w:rsidR="00F910FF" w:rsidRPr="00E20848">
          <w:rPr>
            <w:rFonts w:asciiTheme="majorBidi" w:hAnsiTheme="majorBidi" w:cstheme="majorBidi"/>
            <w:sz w:val="24"/>
            <w:szCs w:val="24"/>
          </w:rPr>
          <w:delText xml:space="preserve"> is absent, </w:delText>
        </w:r>
        <w:r w:rsidR="00C75C28" w:rsidRPr="00E20848">
          <w:rPr>
            <w:rFonts w:asciiTheme="majorBidi" w:hAnsiTheme="majorBidi" w:cstheme="majorBidi"/>
            <w:sz w:val="24"/>
            <w:szCs w:val="24"/>
          </w:rPr>
          <w:delText>replaced by</w:delText>
        </w:r>
        <w:r w:rsidR="00F910FF" w:rsidRPr="00E20848">
          <w:rPr>
            <w:rFonts w:asciiTheme="majorBidi" w:hAnsiTheme="majorBidi" w:cstheme="majorBidi"/>
            <w:sz w:val="24"/>
            <w:szCs w:val="24"/>
          </w:rPr>
          <w:delText xml:space="preserve"> a </w:delText>
        </w:r>
        <w:r w:rsidR="00F77CB7" w:rsidRPr="00E20848">
          <w:rPr>
            <w:rFonts w:asciiTheme="majorBidi" w:hAnsiTheme="majorBidi" w:cstheme="majorBidi"/>
            <w:sz w:val="24"/>
            <w:szCs w:val="24"/>
          </w:rPr>
          <w:delText xml:space="preserve">gender-symmetrical approach that risks reinforcing IPV. </w:delText>
        </w:r>
        <w:r w:rsidR="005F5157" w:rsidRPr="00E20848">
          <w:rPr>
            <w:rFonts w:asciiTheme="majorBidi" w:hAnsiTheme="majorBidi" w:cstheme="majorBidi"/>
            <w:sz w:val="24"/>
            <w:szCs w:val="24"/>
          </w:rPr>
          <w:delText>Below</w:delText>
        </w:r>
        <w:r w:rsidR="005F18EE" w:rsidRPr="00E20848">
          <w:rPr>
            <w:rFonts w:asciiTheme="majorBidi" w:hAnsiTheme="majorBidi" w:cstheme="majorBidi"/>
            <w:sz w:val="24"/>
            <w:szCs w:val="24"/>
          </w:rPr>
          <w:delText xml:space="preserve">, </w:delText>
        </w:r>
        <w:r w:rsidRPr="00E20848">
          <w:rPr>
            <w:rFonts w:asciiTheme="majorBidi" w:hAnsiTheme="majorBidi" w:cstheme="majorBidi"/>
            <w:sz w:val="24"/>
            <w:szCs w:val="24"/>
          </w:rPr>
          <w:delText xml:space="preserve">we discuss the </w:delText>
        </w:r>
        <w:r w:rsidR="00F910FF" w:rsidRPr="00E20848">
          <w:rPr>
            <w:rFonts w:asciiTheme="majorBidi" w:hAnsiTheme="majorBidi" w:cstheme="majorBidi"/>
            <w:sz w:val="24"/>
            <w:szCs w:val="24"/>
          </w:rPr>
          <w:delText xml:space="preserve">development </w:delText>
        </w:r>
        <w:r w:rsidRPr="00E20848">
          <w:rPr>
            <w:rFonts w:asciiTheme="majorBidi" w:hAnsiTheme="majorBidi" w:cstheme="majorBidi"/>
            <w:sz w:val="24"/>
            <w:szCs w:val="24"/>
          </w:rPr>
          <w:delText xml:space="preserve">of </w:delText>
        </w:r>
        <w:r w:rsidR="00254C4C" w:rsidRPr="00E20848">
          <w:rPr>
            <w:rFonts w:asciiTheme="majorBidi" w:hAnsiTheme="majorBidi" w:cstheme="majorBidi"/>
            <w:sz w:val="24"/>
            <w:szCs w:val="24"/>
          </w:rPr>
          <w:delText>gende</w:delText>
        </w:r>
        <w:r w:rsidR="005F18EE" w:rsidRPr="00E20848">
          <w:rPr>
            <w:rFonts w:asciiTheme="majorBidi" w:hAnsiTheme="majorBidi" w:cstheme="majorBidi"/>
            <w:sz w:val="24"/>
            <w:szCs w:val="24"/>
          </w:rPr>
          <w:delText>r-sensitive</w:delText>
        </w:r>
        <w:r w:rsidR="00254C4C" w:rsidRPr="00E20848">
          <w:rPr>
            <w:rFonts w:asciiTheme="majorBidi" w:hAnsiTheme="majorBidi" w:cstheme="majorBidi"/>
            <w:sz w:val="24"/>
            <w:szCs w:val="24"/>
          </w:rPr>
          <w:delText xml:space="preserve"> </w:delText>
        </w:r>
        <w:r w:rsidR="002750A0" w:rsidRPr="00E20848">
          <w:rPr>
            <w:rFonts w:asciiTheme="majorBidi" w:hAnsiTheme="majorBidi" w:cstheme="majorBidi"/>
            <w:sz w:val="24"/>
            <w:szCs w:val="24"/>
          </w:rPr>
          <w:delText>responses</w:delText>
        </w:r>
        <w:r w:rsidR="00254C4C" w:rsidRPr="00E20848">
          <w:rPr>
            <w:rFonts w:asciiTheme="majorBidi" w:hAnsiTheme="majorBidi" w:cstheme="majorBidi"/>
            <w:sz w:val="24"/>
            <w:szCs w:val="24"/>
          </w:rPr>
          <w:delText xml:space="preserve"> </w:delText>
        </w:r>
        <w:r w:rsidR="005F18EE" w:rsidRPr="00E20848">
          <w:rPr>
            <w:rFonts w:asciiTheme="majorBidi" w:hAnsiTheme="majorBidi" w:cstheme="majorBidi"/>
            <w:sz w:val="24"/>
            <w:szCs w:val="24"/>
          </w:rPr>
          <w:delText xml:space="preserve">and </w:delText>
        </w:r>
        <w:r w:rsidR="004C01A4" w:rsidRPr="00E20848">
          <w:rPr>
            <w:rFonts w:asciiTheme="majorBidi" w:hAnsiTheme="majorBidi" w:cstheme="majorBidi"/>
            <w:sz w:val="24"/>
            <w:szCs w:val="24"/>
          </w:rPr>
          <w:delText>examine</w:delText>
        </w:r>
        <w:r w:rsidR="005F18EE" w:rsidRPr="00E20848">
          <w:rPr>
            <w:rFonts w:asciiTheme="majorBidi" w:hAnsiTheme="majorBidi" w:cstheme="majorBidi"/>
            <w:sz w:val="24"/>
            <w:szCs w:val="24"/>
          </w:rPr>
          <w:delText xml:space="preserve"> how </w:delText>
        </w:r>
        <w:r w:rsidRPr="00E20848">
          <w:rPr>
            <w:rFonts w:asciiTheme="majorBidi" w:hAnsiTheme="majorBidi" w:cstheme="majorBidi"/>
            <w:sz w:val="24"/>
            <w:szCs w:val="24"/>
          </w:rPr>
          <w:delText>symmetry</w:delText>
        </w:r>
        <w:r w:rsidR="004C01A4" w:rsidRPr="00E20848">
          <w:rPr>
            <w:rFonts w:asciiTheme="majorBidi" w:hAnsiTheme="majorBidi" w:cstheme="majorBidi"/>
            <w:sz w:val="24"/>
            <w:szCs w:val="24"/>
          </w:rPr>
          <w:delText>-based</w:delText>
        </w:r>
        <w:r w:rsidRPr="00E20848">
          <w:rPr>
            <w:rFonts w:asciiTheme="majorBidi" w:hAnsiTheme="majorBidi" w:cstheme="majorBidi"/>
            <w:sz w:val="24"/>
            <w:szCs w:val="24"/>
          </w:rPr>
          <w:delText xml:space="preserve"> arguments</w:delText>
        </w:r>
        <w:r w:rsidR="00C75C28" w:rsidRPr="00E20848">
          <w:rPr>
            <w:rFonts w:asciiTheme="majorBidi" w:hAnsiTheme="majorBidi" w:cstheme="majorBidi"/>
            <w:sz w:val="24"/>
            <w:szCs w:val="24"/>
          </w:rPr>
          <w:delText xml:space="preserve">, </w:delText>
        </w:r>
        <w:r w:rsidR="004C01A4" w:rsidRPr="00E20848">
          <w:rPr>
            <w:rFonts w:asciiTheme="majorBidi" w:hAnsiTheme="majorBidi" w:cstheme="majorBidi"/>
            <w:sz w:val="24"/>
            <w:szCs w:val="24"/>
          </w:rPr>
          <w:delText xml:space="preserve">which </w:delText>
        </w:r>
        <w:r w:rsidR="00830F3F" w:rsidRPr="00E20848">
          <w:rPr>
            <w:rFonts w:asciiTheme="majorBidi" w:hAnsiTheme="majorBidi" w:cstheme="majorBidi"/>
            <w:sz w:val="24"/>
            <w:szCs w:val="24"/>
          </w:rPr>
          <w:delText>weaken</w:delText>
        </w:r>
        <w:r w:rsidR="004C01A4" w:rsidRPr="00E20848">
          <w:rPr>
            <w:rFonts w:asciiTheme="majorBidi" w:hAnsiTheme="majorBidi" w:cstheme="majorBidi"/>
            <w:sz w:val="24"/>
            <w:szCs w:val="24"/>
          </w:rPr>
          <w:delText xml:space="preserve"> </w:delText>
        </w:r>
        <w:r w:rsidRPr="00E20848">
          <w:rPr>
            <w:rFonts w:asciiTheme="majorBidi" w:hAnsiTheme="majorBidi" w:cstheme="majorBidi"/>
            <w:sz w:val="24"/>
            <w:szCs w:val="24"/>
          </w:rPr>
          <w:delText>gendered commitment</w:delText>
        </w:r>
        <w:r w:rsidR="00C75C28" w:rsidRPr="00E20848">
          <w:rPr>
            <w:rFonts w:asciiTheme="majorBidi" w:hAnsiTheme="majorBidi" w:cstheme="majorBidi"/>
            <w:sz w:val="24"/>
            <w:szCs w:val="24"/>
          </w:rPr>
          <w:delText xml:space="preserve">, </w:delText>
        </w:r>
        <w:r w:rsidRPr="00E20848">
          <w:rPr>
            <w:rFonts w:asciiTheme="majorBidi" w:hAnsiTheme="majorBidi" w:cstheme="majorBidi"/>
            <w:sz w:val="24"/>
            <w:szCs w:val="24"/>
          </w:rPr>
          <w:delText xml:space="preserve">have </w:delText>
        </w:r>
        <w:r w:rsidR="004C01A4" w:rsidRPr="00E20848">
          <w:rPr>
            <w:rFonts w:asciiTheme="majorBidi" w:hAnsiTheme="majorBidi" w:cstheme="majorBidi"/>
            <w:sz w:val="24"/>
            <w:szCs w:val="24"/>
          </w:rPr>
          <w:delText xml:space="preserve">increasingly influenced </w:delText>
        </w:r>
        <w:r w:rsidRPr="00E20848">
          <w:rPr>
            <w:rFonts w:asciiTheme="majorBidi" w:hAnsiTheme="majorBidi" w:cstheme="majorBidi"/>
            <w:sz w:val="24"/>
            <w:szCs w:val="24"/>
          </w:rPr>
          <w:delText xml:space="preserve">state social services.  </w:delText>
        </w:r>
      </w:del>
    </w:p>
    <w:p w14:paraId="34FBF4A4" w14:textId="086CCD30" w:rsidR="00E03E4B" w:rsidRPr="00E20848" w:rsidRDefault="00E03E4B" w:rsidP="00436B26">
      <w:pPr>
        <w:pStyle w:val="Heading1"/>
        <w:spacing w:line="480" w:lineRule="auto"/>
        <w:ind w:right="15"/>
        <w:rPr>
          <w:rFonts w:asciiTheme="majorBidi" w:hAnsiTheme="majorBidi" w:cstheme="majorBidi"/>
          <w:sz w:val="24"/>
          <w:szCs w:val="24"/>
        </w:rPr>
      </w:pPr>
      <w:r w:rsidRPr="00E20848">
        <w:rPr>
          <w:rFonts w:asciiTheme="majorBidi" w:hAnsiTheme="majorBidi" w:cstheme="majorBidi"/>
          <w:sz w:val="24"/>
          <w:szCs w:val="24"/>
        </w:rPr>
        <w:t>Literature review</w:t>
      </w:r>
    </w:p>
    <w:p w14:paraId="4974E6C4" w14:textId="77777777" w:rsidR="00E508AA" w:rsidRPr="00E20848" w:rsidRDefault="00521A59" w:rsidP="00E87C80">
      <w:pPr>
        <w:spacing w:after="0" w:line="480" w:lineRule="auto"/>
        <w:ind w:right="15"/>
        <w:rPr>
          <w:del w:id="85" w:author="Susan Doron" w:date="2024-11-25T00:01:00Z" w16du:dateUtc="2024-11-24T22:01:00Z"/>
          <w:rFonts w:asciiTheme="majorBidi" w:hAnsiTheme="majorBidi" w:cstheme="majorBidi"/>
          <w:sz w:val="24"/>
          <w:szCs w:val="24"/>
          <w:rtl/>
        </w:rPr>
      </w:pPr>
      <w:del w:id="86" w:author="Susan Doron" w:date="2024-11-25T00:01:00Z" w16du:dateUtc="2024-11-24T22:01:00Z">
        <w:r w:rsidRPr="00E20848">
          <w:rPr>
            <w:rFonts w:asciiTheme="majorBidi" w:hAnsiTheme="majorBidi" w:cstheme="majorBidi"/>
            <w:sz w:val="24"/>
            <w:szCs w:val="24"/>
          </w:rPr>
          <w:delText>Brush</w:delText>
        </w:r>
        <w:r w:rsidR="000263DF" w:rsidRPr="00E20848">
          <w:rPr>
            <w:rFonts w:asciiTheme="majorBidi" w:hAnsiTheme="majorBidi" w:cstheme="majorBidi"/>
            <w:sz w:val="24"/>
            <w:szCs w:val="24"/>
          </w:rPr>
          <w:delText xml:space="preserve"> (2013) </w:delText>
        </w:r>
        <w:r w:rsidRPr="00E20848">
          <w:rPr>
            <w:rFonts w:asciiTheme="majorBidi" w:hAnsiTheme="majorBidi" w:cstheme="majorBidi"/>
            <w:sz w:val="24"/>
            <w:szCs w:val="24"/>
          </w:rPr>
          <w:delText>describe</w:delText>
        </w:r>
        <w:r w:rsidR="00AF226F" w:rsidRPr="00E20848">
          <w:rPr>
            <w:rFonts w:asciiTheme="majorBidi" w:hAnsiTheme="majorBidi" w:cstheme="majorBidi"/>
            <w:sz w:val="24"/>
            <w:szCs w:val="24"/>
          </w:rPr>
          <w:delText xml:space="preserve">s </w:delText>
        </w:r>
        <w:r w:rsidRPr="00E20848">
          <w:rPr>
            <w:rFonts w:asciiTheme="majorBidi" w:hAnsiTheme="majorBidi" w:cstheme="majorBidi"/>
            <w:sz w:val="24"/>
            <w:szCs w:val="24"/>
          </w:rPr>
          <w:delText>state social services</w:delText>
        </w:r>
        <w:r w:rsidR="005F5157" w:rsidRPr="00E20848">
          <w:rPr>
            <w:rFonts w:asciiTheme="majorBidi" w:hAnsiTheme="majorBidi" w:cstheme="majorBidi"/>
            <w:sz w:val="24"/>
            <w:szCs w:val="24"/>
          </w:rPr>
          <w:delText xml:space="preserve">’ </w:delText>
        </w:r>
        <w:r w:rsidRPr="00E20848">
          <w:rPr>
            <w:rFonts w:asciiTheme="majorBidi" w:hAnsiTheme="majorBidi" w:cstheme="majorBidi"/>
            <w:sz w:val="24"/>
            <w:szCs w:val="24"/>
          </w:rPr>
          <w:delText xml:space="preserve">responses to IPV as flawed in both goals and </w:delText>
        </w:r>
        <w:r w:rsidR="001676F1" w:rsidRPr="00E20848">
          <w:rPr>
            <w:rFonts w:asciiTheme="majorBidi" w:hAnsiTheme="majorBidi" w:cstheme="majorBidi"/>
            <w:sz w:val="24"/>
            <w:szCs w:val="24"/>
          </w:rPr>
          <w:delText>methods</w:delText>
        </w:r>
        <w:r w:rsidRPr="00E20848">
          <w:rPr>
            <w:rFonts w:asciiTheme="majorBidi" w:hAnsiTheme="majorBidi" w:cstheme="majorBidi"/>
            <w:sz w:val="24"/>
            <w:szCs w:val="24"/>
          </w:rPr>
          <w:delText xml:space="preserve">, </w:delText>
        </w:r>
        <w:r w:rsidR="000263DF" w:rsidRPr="00E20848">
          <w:rPr>
            <w:rFonts w:asciiTheme="majorBidi" w:hAnsiTheme="majorBidi" w:cstheme="majorBidi"/>
            <w:sz w:val="24"/>
            <w:szCs w:val="24"/>
          </w:rPr>
          <w:delText xml:space="preserve">resulting in </w:delText>
        </w:r>
        <w:r w:rsidR="00631857" w:rsidRPr="00E20848">
          <w:rPr>
            <w:rFonts w:asciiTheme="majorBidi" w:hAnsiTheme="majorBidi" w:cstheme="majorBidi"/>
            <w:sz w:val="24"/>
            <w:szCs w:val="24"/>
          </w:rPr>
          <w:delText xml:space="preserve">a </w:delText>
        </w:r>
        <w:r w:rsidR="000263DF" w:rsidRPr="00E20848">
          <w:rPr>
            <w:rFonts w:asciiTheme="majorBidi" w:hAnsiTheme="majorBidi" w:cstheme="majorBidi"/>
            <w:sz w:val="24"/>
            <w:szCs w:val="24"/>
          </w:rPr>
          <w:delText xml:space="preserve">half-hearted and ambivalent approach. </w:delText>
        </w:r>
        <w:r w:rsidR="009F4E58" w:rsidRPr="00E20848">
          <w:rPr>
            <w:rFonts w:asciiTheme="majorBidi" w:hAnsiTheme="majorBidi" w:cstheme="majorBidi"/>
            <w:sz w:val="24"/>
            <w:szCs w:val="24"/>
          </w:rPr>
          <w:delText xml:space="preserve">Building on </w:delText>
        </w:r>
        <w:r w:rsidR="00E508AA" w:rsidRPr="00E20848">
          <w:rPr>
            <w:rFonts w:asciiTheme="majorBidi" w:hAnsiTheme="majorBidi" w:cstheme="majorBidi"/>
            <w:sz w:val="24"/>
            <w:szCs w:val="24"/>
          </w:rPr>
          <w:delText>McKinnon’s seminal work (1989)</w:delText>
        </w:r>
        <w:r w:rsidR="009F4E58" w:rsidRPr="00E20848">
          <w:rPr>
            <w:rFonts w:asciiTheme="majorBidi" w:hAnsiTheme="majorBidi" w:cstheme="majorBidi"/>
            <w:sz w:val="24"/>
            <w:szCs w:val="24"/>
          </w:rPr>
          <w:delText xml:space="preserve">, </w:delText>
        </w:r>
        <w:r w:rsidR="00E508AA" w:rsidRPr="00E20848">
          <w:rPr>
            <w:rFonts w:asciiTheme="majorBidi" w:hAnsiTheme="majorBidi" w:cstheme="majorBidi"/>
            <w:sz w:val="24"/>
            <w:szCs w:val="24"/>
          </w:rPr>
          <w:delText xml:space="preserve">Adelman (2017) </w:delText>
        </w:r>
        <w:r w:rsidR="009F4E58" w:rsidRPr="00E20848">
          <w:rPr>
            <w:rFonts w:asciiTheme="majorBidi" w:hAnsiTheme="majorBidi" w:cstheme="majorBidi"/>
            <w:sz w:val="24"/>
            <w:szCs w:val="24"/>
          </w:rPr>
          <w:delText>highlights how</w:delText>
        </w:r>
        <w:r w:rsidR="00E508AA" w:rsidRPr="00E20848">
          <w:rPr>
            <w:rFonts w:asciiTheme="majorBidi" w:hAnsiTheme="majorBidi" w:cstheme="majorBidi"/>
            <w:sz w:val="24"/>
            <w:szCs w:val="24"/>
          </w:rPr>
          <w:delText xml:space="preserve"> </w:delText>
        </w:r>
        <w:r w:rsidR="00AF226F" w:rsidRPr="00E20848">
          <w:rPr>
            <w:rFonts w:asciiTheme="majorBidi" w:hAnsiTheme="majorBidi" w:cstheme="majorBidi"/>
            <w:sz w:val="24"/>
            <w:szCs w:val="24"/>
          </w:rPr>
          <w:delText xml:space="preserve">the </w:delText>
        </w:r>
        <w:r w:rsidR="00E508AA" w:rsidRPr="00E20848">
          <w:rPr>
            <w:rFonts w:asciiTheme="majorBidi" w:hAnsiTheme="majorBidi" w:cstheme="majorBidi"/>
            <w:sz w:val="24"/>
            <w:szCs w:val="24"/>
          </w:rPr>
          <w:delText>state</w:delText>
        </w:r>
        <w:r w:rsidR="009F4E58" w:rsidRPr="00E20848">
          <w:rPr>
            <w:rFonts w:asciiTheme="majorBidi" w:hAnsiTheme="majorBidi" w:cstheme="majorBidi"/>
            <w:sz w:val="24"/>
            <w:szCs w:val="24"/>
          </w:rPr>
          <w:delText xml:space="preserve"> </w:delText>
        </w:r>
        <w:r w:rsidR="00E508AA" w:rsidRPr="00E20848">
          <w:rPr>
            <w:rFonts w:asciiTheme="majorBidi" w:hAnsiTheme="majorBidi" w:cstheme="majorBidi"/>
            <w:sz w:val="24"/>
            <w:szCs w:val="24"/>
          </w:rPr>
          <w:delText xml:space="preserve">is complicit in </w:delText>
        </w:r>
        <w:r w:rsidR="009F4E58" w:rsidRPr="00E20848">
          <w:rPr>
            <w:rFonts w:asciiTheme="majorBidi" w:hAnsiTheme="majorBidi" w:cstheme="majorBidi"/>
            <w:sz w:val="24"/>
            <w:szCs w:val="24"/>
          </w:rPr>
          <w:delText xml:space="preserve">perpetuating the many </w:delText>
        </w:r>
        <w:r w:rsidR="00E508AA" w:rsidRPr="00E20848">
          <w:rPr>
            <w:rFonts w:asciiTheme="majorBidi" w:hAnsiTheme="majorBidi" w:cstheme="majorBidi"/>
            <w:sz w:val="24"/>
            <w:szCs w:val="24"/>
          </w:rPr>
          <w:delText xml:space="preserve">forms of IPV (Abraham &amp; Tastsoglou, 2016a). </w:delText>
        </w:r>
        <w:r w:rsidR="00023787" w:rsidRPr="00E20848">
          <w:rPr>
            <w:rFonts w:asciiTheme="majorBidi" w:hAnsiTheme="majorBidi" w:cstheme="majorBidi"/>
            <w:sz w:val="24"/>
            <w:szCs w:val="24"/>
          </w:rPr>
          <w:delText xml:space="preserve">Adelman’s </w:delText>
        </w:r>
        <w:r w:rsidR="003C311D" w:rsidRPr="00E20848">
          <w:rPr>
            <w:rFonts w:asciiTheme="majorBidi" w:hAnsiTheme="majorBidi" w:cstheme="majorBidi"/>
            <w:sz w:val="24"/>
            <w:szCs w:val="24"/>
          </w:rPr>
          <w:delText xml:space="preserve">analysis </w:delText>
        </w:r>
        <w:r w:rsidR="00023787" w:rsidRPr="00E20848">
          <w:rPr>
            <w:rFonts w:asciiTheme="majorBidi" w:hAnsiTheme="majorBidi" w:cstheme="majorBidi"/>
            <w:sz w:val="24"/>
            <w:szCs w:val="24"/>
          </w:rPr>
          <w:delText xml:space="preserve">of Israel as a </w:delText>
        </w:r>
        <w:r w:rsidR="003C311D" w:rsidRPr="00E20848">
          <w:rPr>
            <w:rFonts w:asciiTheme="majorBidi" w:hAnsiTheme="majorBidi" w:cstheme="majorBidi"/>
            <w:sz w:val="24"/>
            <w:szCs w:val="24"/>
          </w:rPr>
          <w:delText>“</w:delText>
        </w:r>
        <w:r w:rsidR="00023787" w:rsidRPr="00E20848">
          <w:rPr>
            <w:rFonts w:asciiTheme="majorBidi" w:hAnsiTheme="majorBidi" w:cstheme="majorBidi"/>
            <w:sz w:val="24"/>
            <w:szCs w:val="24"/>
          </w:rPr>
          <w:delText>battering st</w:delText>
        </w:r>
        <w:r w:rsidR="004B6DBA" w:rsidRPr="00E20848">
          <w:rPr>
            <w:rFonts w:asciiTheme="majorBidi" w:hAnsiTheme="majorBidi" w:cstheme="majorBidi"/>
            <w:sz w:val="24"/>
            <w:szCs w:val="24"/>
          </w:rPr>
          <w:delText>ate</w:delText>
        </w:r>
        <w:r w:rsidR="003C311D" w:rsidRPr="00E20848">
          <w:rPr>
            <w:rFonts w:asciiTheme="majorBidi" w:hAnsiTheme="majorBidi" w:cstheme="majorBidi"/>
            <w:sz w:val="24"/>
            <w:szCs w:val="24"/>
          </w:rPr>
          <w:delText>”</w:delText>
        </w:r>
        <w:r w:rsidR="00023787" w:rsidRPr="00E20848">
          <w:rPr>
            <w:rFonts w:asciiTheme="majorBidi" w:hAnsiTheme="majorBidi" w:cstheme="majorBidi"/>
            <w:sz w:val="24"/>
            <w:szCs w:val="24"/>
          </w:rPr>
          <w:delText xml:space="preserve"> exposes how state responses to IPV survivors </w:delText>
        </w:r>
        <w:r w:rsidR="003C311D" w:rsidRPr="00E20848">
          <w:rPr>
            <w:rFonts w:asciiTheme="majorBidi" w:hAnsiTheme="majorBidi" w:cstheme="majorBidi"/>
            <w:sz w:val="24"/>
            <w:szCs w:val="24"/>
          </w:rPr>
          <w:delText xml:space="preserve">often depend </w:delText>
        </w:r>
        <w:r w:rsidR="00023787" w:rsidRPr="00E20848">
          <w:rPr>
            <w:rFonts w:asciiTheme="majorBidi" w:hAnsiTheme="majorBidi" w:cstheme="majorBidi"/>
            <w:sz w:val="24"/>
            <w:szCs w:val="24"/>
          </w:rPr>
          <w:delText xml:space="preserve">on their willingness to </w:delText>
        </w:r>
        <w:r w:rsidR="00E75AA9" w:rsidRPr="00E20848">
          <w:rPr>
            <w:rFonts w:asciiTheme="majorBidi" w:hAnsiTheme="majorBidi" w:cstheme="majorBidi"/>
            <w:sz w:val="24"/>
            <w:szCs w:val="24"/>
          </w:rPr>
          <w:delText>seek refuge in</w:delText>
        </w:r>
        <w:r w:rsidR="00023787" w:rsidRPr="00E20848">
          <w:rPr>
            <w:rFonts w:asciiTheme="majorBidi" w:hAnsiTheme="majorBidi" w:cstheme="majorBidi"/>
            <w:sz w:val="24"/>
            <w:szCs w:val="24"/>
          </w:rPr>
          <w:delText xml:space="preserve"> a domestic violence shelter (</w:delText>
        </w:r>
        <w:commentRangeStart w:id="87"/>
        <w:r w:rsidR="00023787" w:rsidRPr="00E20848">
          <w:rPr>
            <w:rFonts w:asciiTheme="majorBidi" w:hAnsiTheme="majorBidi" w:cstheme="majorBidi"/>
            <w:sz w:val="24"/>
            <w:szCs w:val="24"/>
          </w:rPr>
          <w:delText>Ibid</w:delText>
        </w:r>
        <w:commentRangeEnd w:id="87"/>
        <w:r w:rsidR="00D32C95" w:rsidRPr="00E20848">
          <w:rPr>
            <w:rStyle w:val="CommentReference"/>
          </w:rPr>
          <w:commentReference w:id="87"/>
        </w:r>
        <w:r w:rsidR="00023787" w:rsidRPr="00E20848">
          <w:rPr>
            <w:rFonts w:asciiTheme="majorBidi" w:hAnsiTheme="majorBidi" w:cstheme="majorBidi"/>
            <w:sz w:val="24"/>
            <w:szCs w:val="24"/>
          </w:rPr>
          <w:delText xml:space="preserve">, 2017).  </w:delText>
        </w:r>
      </w:del>
    </w:p>
    <w:p w14:paraId="6A91A4E6" w14:textId="1C55786B" w:rsidR="008B731D" w:rsidRDefault="0081430B">
      <w:pPr>
        <w:spacing w:after="0" w:line="480" w:lineRule="auto"/>
        <w:ind w:right="15"/>
        <w:rPr>
          <w:rFonts w:asciiTheme="majorBidi" w:hAnsiTheme="majorBidi" w:cstheme="majorBidi"/>
          <w:sz w:val="24"/>
          <w:szCs w:val="24"/>
        </w:rPr>
      </w:pPr>
      <w:del w:id="88" w:author="Susan Doron" w:date="2024-11-25T00:01:00Z" w16du:dateUtc="2024-11-24T22:01:00Z">
        <w:r w:rsidRPr="00E20848">
          <w:rPr>
            <w:rFonts w:asciiTheme="majorBidi" w:hAnsiTheme="majorBidi" w:cstheme="majorBidi"/>
            <w:sz w:val="24"/>
            <w:szCs w:val="24"/>
            <w:rtl/>
          </w:rPr>
          <w:tab/>
        </w:r>
        <w:r w:rsidR="00375CE3" w:rsidRPr="00E20848">
          <w:rPr>
            <w:rFonts w:asciiTheme="majorBidi" w:hAnsiTheme="majorBidi" w:cstheme="majorBidi"/>
            <w:sz w:val="24"/>
            <w:szCs w:val="24"/>
          </w:rPr>
          <w:delText>T</w:delText>
        </w:r>
        <w:r w:rsidRPr="00E20848">
          <w:rPr>
            <w:rFonts w:asciiTheme="majorBidi" w:hAnsiTheme="majorBidi" w:cstheme="majorBidi"/>
            <w:sz w:val="24"/>
            <w:szCs w:val="24"/>
          </w:rPr>
          <w:delText xml:space="preserve">he 1991 legislation </w:delText>
        </w:r>
        <w:r w:rsidR="00375CE3" w:rsidRPr="00E20848">
          <w:rPr>
            <w:rFonts w:asciiTheme="majorBidi" w:hAnsiTheme="majorBidi" w:cstheme="majorBidi"/>
            <w:sz w:val="24"/>
            <w:szCs w:val="24"/>
          </w:rPr>
          <w:delText xml:space="preserve">introduced </w:delText>
        </w:r>
        <w:r w:rsidR="00351D57" w:rsidRPr="00E20848">
          <w:rPr>
            <w:rFonts w:asciiTheme="majorBidi" w:hAnsiTheme="majorBidi" w:cstheme="majorBidi"/>
            <w:sz w:val="24"/>
            <w:szCs w:val="24"/>
          </w:rPr>
          <w:delText xml:space="preserve">an </w:delText>
        </w:r>
        <w:r w:rsidRPr="00E20848">
          <w:rPr>
            <w:rFonts w:asciiTheme="majorBidi" w:hAnsiTheme="majorBidi" w:cstheme="majorBidi"/>
            <w:sz w:val="24"/>
            <w:szCs w:val="24"/>
          </w:rPr>
          <w:delText>additional</w:delText>
        </w:r>
        <w:r w:rsidR="00AE4A4D" w:rsidRPr="00E20848">
          <w:rPr>
            <w:rFonts w:asciiTheme="majorBidi" w:hAnsiTheme="majorBidi" w:cstheme="majorBidi"/>
            <w:sz w:val="24"/>
            <w:szCs w:val="24"/>
          </w:rPr>
          <w:delText xml:space="preserve"> response</w:delText>
        </w:r>
        <w:r w:rsidRPr="00E20848">
          <w:rPr>
            <w:rFonts w:asciiTheme="majorBidi" w:hAnsiTheme="majorBidi" w:cstheme="majorBidi"/>
            <w:sz w:val="24"/>
            <w:szCs w:val="24"/>
          </w:rPr>
          <w:delText xml:space="preserve"> option</w:delText>
        </w:r>
        <w:r w:rsidR="00230ABA" w:rsidRPr="00E20848">
          <w:rPr>
            <w:rFonts w:asciiTheme="majorBidi" w:hAnsiTheme="majorBidi" w:cstheme="majorBidi"/>
            <w:sz w:val="24"/>
            <w:szCs w:val="24"/>
          </w:rPr>
          <w:delText>,</w:delText>
        </w:r>
        <w:r w:rsidR="00315020" w:rsidRPr="00E20848">
          <w:rPr>
            <w:rFonts w:asciiTheme="majorBidi" w:hAnsiTheme="majorBidi" w:cstheme="majorBidi"/>
            <w:sz w:val="24"/>
            <w:szCs w:val="24"/>
          </w:rPr>
          <w:delText xml:space="preserve"> </w:delText>
        </w:r>
        <w:r w:rsidR="00756B01" w:rsidRPr="00E20848">
          <w:rPr>
            <w:rFonts w:asciiTheme="majorBidi" w:hAnsiTheme="majorBidi" w:cstheme="majorBidi"/>
            <w:sz w:val="24"/>
            <w:szCs w:val="24"/>
          </w:rPr>
          <w:delText xml:space="preserve">contingent </w:delText>
        </w:r>
        <w:r w:rsidR="00AE4A4D" w:rsidRPr="00E20848">
          <w:rPr>
            <w:rFonts w:asciiTheme="majorBidi" w:hAnsiTheme="majorBidi" w:cstheme="majorBidi"/>
            <w:sz w:val="24"/>
            <w:szCs w:val="24"/>
          </w:rPr>
          <w:delText xml:space="preserve">on </w:delText>
        </w:r>
        <w:r w:rsidR="00756B01" w:rsidRPr="00E20848">
          <w:rPr>
            <w:rFonts w:asciiTheme="majorBidi" w:hAnsiTheme="majorBidi" w:cstheme="majorBidi"/>
            <w:sz w:val="24"/>
            <w:szCs w:val="24"/>
          </w:rPr>
          <w:delText>social workers’</w:delText>
        </w:r>
        <w:r w:rsidR="007568BF" w:rsidRPr="00E20848">
          <w:rPr>
            <w:rFonts w:asciiTheme="majorBidi" w:hAnsiTheme="majorBidi" w:cstheme="majorBidi"/>
            <w:sz w:val="24"/>
            <w:szCs w:val="24"/>
          </w:rPr>
          <w:delText xml:space="preserve"> </w:delText>
        </w:r>
        <w:commentRangeStart w:id="89"/>
        <w:r w:rsidR="007568BF" w:rsidRPr="00E20848">
          <w:rPr>
            <w:rFonts w:asciiTheme="majorBidi" w:hAnsiTheme="majorBidi" w:cstheme="majorBidi"/>
            <w:sz w:val="24"/>
            <w:szCs w:val="24"/>
          </w:rPr>
          <w:delText>willingness</w:delText>
        </w:r>
        <w:commentRangeEnd w:id="89"/>
        <w:r w:rsidR="00D32C95" w:rsidRPr="00E20848">
          <w:rPr>
            <w:rStyle w:val="CommentReference"/>
          </w:rPr>
          <w:commentReference w:id="89"/>
        </w:r>
        <w:r w:rsidR="007568BF" w:rsidRPr="00E20848">
          <w:rPr>
            <w:rFonts w:asciiTheme="majorBidi" w:hAnsiTheme="majorBidi" w:cstheme="majorBidi"/>
            <w:sz w:val="24"/>
            <w:szCs w:val="24"/>
          </w:rPr>
          <w:delText xml:space="preserve"> </w:delText>
        </w:r>
        <w:r w:rsidR="00315020" w:rsidRPr="00E20848">
          <w:rPr>
            <w:rFonts w:asciiTheme="majorBidi" w:hAnsiTheme="majorBidi" w:cstheme="majorBidi"/>
            <w:sz w:val="24"/>
            <w:szCs w:val="24"/>
          </w:rPr>
          <w:delText>to support a woman</w:delText>
        </w:r>
        <w:r w:rsidR="00AE4A4D" w:rsidRPr="00E20848">
          <w:rPr>
            <w:rFonts w:asciiTheme="majorBidi" w:hAnsiTheme="majorBidi" w:cstheme="majorBidi"/>
            <w:sz w:val="24"/>
            <w:szCs w:val="24"/>
          </w:rPr>
          <w:delText xml:space="preserve"> in court by </w:delText>
        </w:r>
        <w:r w:rsidR="00375CE3" w:rsidRPr="00E20848">
          <w:rPr>
            <w:rFonts w:asciiTheme="majorBidi" w:hAnsiTheme="majorBidi" w:cstheme="majorBidi"/>
            <w:sz w:val="24"/>
            <w:szCs w:val="24"/>
          </w:rPr>
          <w:delText>corroborating</w:delText>
        </w:r>
        <w:r w:rsidR="00AE4A4D" w:rsidRPr="00E20848">
          <w:rPr>
            <w:rFonts w:asciiTheme="majorBidi" w:hAnsiTheme="majorBidi" w:cstheme="majorBidi"/>
            <w:sz w:val="24"/>
            <w:szCs w:val="24"/>
          </w:rPr>
          <w:delText xml:space="preserve"> her </w:delText>
        </w:r>
        <w:r w:rsidR="00756B01" w:rsidRPr="00E20848">
          <w:rPr>
            <w:rFonts w:asciiTheme="majorBidi" w:hAnsiTheme="majorBidi" w:cstheme="majorBidi"/>
            <w:sz w:val="24"/>
            <w:szCs w:val="24"/>
          </w:rPr>
          <w:delText xml:space="preserve">account of partner </w:delText>
        </w:r>
        <w:r w:rsidR="00023373" w:rsidRPr="00E20848">
          <w:rPr>
            <w:rFonts w:asciiTheme="majorBidi" w:hAnsiTheme="majorBidi" w:cstheme="majorBidi"/>
            <w:sz w:val="24"/>
            <w:szCs w:val="24"/>
          </w:rPr>
          <w:delText xml:space="preserve">violence. </w:delText>
        </w:r>
      </w:del>
      <w:ins w:id="90" w:author="Susan Doron" w:date="2024-11-25T00:01:00Z" w16du:dateUtc="2024-11-24T22:01:00Z">
        <w:r w:rsidR="0063167F" w:rsidRPr="00E20848">
          <w:rPr>
            <w:rFonts w:asciiTheme="majorBidi" w:hAnsiTheme="majorBidi" w:cstheme="majorBidi"/>
            <w:sz w:val="24"/>
            <w:szCs w:val="24"/>
          </w:rPr>
          <w:t>S</w:t>
        </w:r>
        <w:r w:rsidR="00521A59" w:rsidRPr="00E20848">
          <w:rPr>
            <w:rFonts w:asciiTheme="majorBidi" w:hAnsiTheme="majorBidi" w:cstheme="majorBidi"/>
            <w:sz w:val="24"/>
            <w:szCs w:val="24"/>
          </w:rPr>
          <w:t>tate social services</w:t>
        </w:r>
        <w:r w:rsidR="005F5157" w:rsidRPr="00E20848">
          <w:rPr>
            <w:rFonts w:asciiTheme="majorBidi" w:hAnsiTheme="majorBidi" w:cstheme="majorBidi"/>
            <w:sz w:val="24"/>
            <w:szCs w:val="24"/>
          </w:rPr>
          <w:t xml:space="preserve">’ </w:t>
        </w:r>
        <w:r w:rsidR="00521A59" w:rsidRPr="00E20848">
          <w:rPr>
            <w:rFonts w:asciiTheme="majorBidi" w:hAnsiTheme="majorBidi" w:cstheme="majorBidi"/>
            <w:sz w:val="24"/>
            <w:szCs w:val="24"/>
          </w:rPr>
          <w:t>responses to IPV a</w:t>
        </w:r>
        <w:r w:rsidR="0063167F" w:rsidRPr="00E20848">
          <w:rPr>
            <w:rFonts w:asciiTheme="majorBidi" w:hAnsiTheme="majorBidi" w:cstheme="majorBidi"/>
            <w:sz w:val="24"/>
            <w:szCs w:val="24"/>
          </w:rPr>
          <w:t>re</w:t>
        </w:r>
        <w:r w:rsidR="00521A59" w:rsidRPr="00E20848">
          <w:rPr>
            <w:rFonts w:asciiTheme="majorBidi" w:hAnsiTheme="majorBidi" w:cstheme="majorBidi"/>
            <w:sz w:val="24"/>
            <w:szCs w:val="24"/>
          </w:rPr>
          <w:t xml:space="preserve"> flawed in both goals and </w:t>
        </w:r>
        <w:r w:rsidR="001676F1" w:rsidRPr="00E20848">
          <w:rPr>
            <w:rFonts w:asciiTheme="majorBidi" w:hAnsiTheme="majorBidi" w:cstheme="majorBidi"/>
            <w:sz w:val="24"/>
            <w:szCs w:val="24"/>
          </w:rPr>
          <w:t>methods</w:t>
        </w:r>
        <w:r w:rsidR="00521A59" w:rsidRPr="00E20848">
          <w:rPr>
            <w:rFonts w:asciiTheme="majorBidi" w:hAnsiTheme="majorBidi" w:cstheme="majorBidi"/>
            <w:sz w:val="24"/>
            <w:szCs w:val="24"/>
          </w:rPr>
          <w:t xml:space="preserve">, </w:t>
        </w:r>
        <w:r w:rsidR="000263DF" w:rsidRPr="00E20848">
          <w:rPr>
            <w:rFonts w:asciiTheme="majorBidi" w:hAnsiTheme="majorBidi" w:cstheme="majorBidi"/>
            <w:sz w:val="24"/>
            <w:szCs w:val="24"/>
          </w:rPr>
          <w:t xml:space="preserve">resulting in </w:t>
        </w:r>
        <w:r w:rsidR="00631857" w:rsidRPr="00E20848">
          <w:rPr>
            <w:rFonts w:asciiTheme="majorBidi" w:hAnsiTheme="majorBidi" w:cstheme="majorBidi"/>
            <w:sz w:val="24"/>
            <w:szCs w:val="24"/>
          </w:rPr>
          <w:t xml:space="preserve">a </w:t>
        </w:r>
        <w:r w:rsidR="000263DF" w:rsidRPr="00E20848">
          <w:rPr>
            <w:rFonts w:asciiTheme="majorBidi" w:hAnsiTheme="majorBidi" w:cstheme="majorBidi"/>
            <w:sz w:val="24"/>
            <w:szCs w:val="24"/>
          </w:rPr>
          <w:t>half-hearted and ambivalent approach</w:t>
        </w:r>
      </w:ins>
      <w:r w:rsidR="00234B8A" w:rsidRPr="00E20848">
        <w:rPr>
          <w:rFonts w:asciiTheme="majorBidi" w:hAnsiTheme="majorBidi" w:cstheme="majorBidi"/>
          <w:sz w:val="24"/>
          <w:szCs w:val="24"/>
        </w:rPr>
        <w:t xml:space="preserve"> (</w:t>
      </w:r>
      <w:ins w:id="91" w:author="Susan Doron" w:date="2024-11-25T00:01:00Z" w16du:dateUtc="2024-11-24T22:01:00Z">
        <w:r w:rsidR="003D24A5" w:rsidRPr="00E20848">
          <w:rPr>
            <w:rFonts w:asciiTheme="majorBidi" w:hAnsiTheme="majorBidi" w:cstheme="majorBidi"/>
            <w:sz w:val="24"/>
            <w:szCs w:val="24"/>
          </w:rPr>
          <w:t>Brush</w:t>
        </w:r>
      </w:ins>
      <w:r w:rsidR="00234B8A" w:rsidRPr="00E20848">
        <w:rPr>
          <w:rFonts w:asciiTheme="majorBidi" w:hAnsiTheme="majorBidi" w:cstheme="majorBidi"/>
          <w:sz w:val="24"/>
          <w:szCs w:val="24"/>
        </w:rPr>
        <w:t xml:space="preserve"> </w:t>
      </w:r>
      <w:ins w:id="92" w:author="Susan Doron" w:date="2024-11-25T00:01:00Z" w16du:dateUtc="2024-11-24T22:01:00Z">
        <w:r w:rsidR="003D24A5" w:rsidRPr="00E20848">
          <w:rPr>
            <w:rFonts w:asciiTheme="majorBidi" w:hAnsiTheme="majorBidi" w:cstheme="majorBidi"/>
            <w:sz w:val="24"/>
            <w:szCs w:val="24"/>
          </w:rPr>
          <w:t>2011)</w:t>
        </w:r>
        <w:r w:rsidR="000263DF" w:rsidRPr="00E20848">
          <w:rPr>
            <w:rFonts w:asciiTheme="majorBidi" w:hAnsiTheme="majorBidi" w:cstheme="majorBidi"/>
            <w:sz w:val="24"/>
            <w:szCs w:val="24"/>
          </w:rPr>
          <w:t xml:space="preserve">. </w:t>
        </w:r>
      </w:ins>
      <w:bookmarkStart w:id="93" w:name="_Hlk29848282"/>
      <w:r w:rsidR="00626561" w:rsidRPr="00E20848">
        <w:rPr>
          <w:rFonts w:asciiTheme="majorBidi" w:hAnsiTheme="majorBidi" w:cstheme="majorBidi"/>
          <w:sz w:val="24"/>
          <w:szCs w:val="24"/>
        </w:rPr>
        <w:t>Further research indicates that during the petitioning stage</w:t>
      </w:r>
      <w:r w:rsidR="007757FB">
        <w:rPr>
          <w:rFonts w:asciiTheme="majorBidi" w:hAnsiTheme="majorBidi" w:cstheme="majorBidi"/>
          <w:sz w:val="24"/>
          <w:szCs w:val="24"/>
        </w:rPr>
        <w:t xml:space="preserve"> – when</w:t>
      </w:r>
      <w:r w:rsidR="00626561" w:rsidRPr="00E20848">
        <w:rPr>
          <w:rFonts w:asciiTheme="majorBidi" w:hAnsiTheme="majorBidi" w:cstheme="majorBidi"/>
          <w:sz w:val="24"/>
          <w:szCs w:val="24"/>
        </w:rPr>
        <w:t xml:space="preserve"> IPV survivors seek assistance from state social services</w:t>
      </w:r>
      <w:r w:rsidR="007757FB">
        <w:rPr>
          <w:rFonts w:asciiTheme="majorBidi" w:hAnsiTheme="majorBidi" w:cstheme="majorBidi"/>
          <w:sz w:val="24"/>
          <w:szCs w:val="24"/>
        </w:rPr>
        <w:t xml:space="preserve"> – </w:t>
      </w:r>
      <w:r w:rsidR="00626561" w:rsidRPr="00E20848">
        <w:rPr>
          <w:rFonts w:asciiTheme="majorBidi" w:hAnsiTheme="majorBidi" w:cstheme="majorBidi"/>
          <w:sz w:val="24"/>
          <w:szCs w:val="24"/>
        </w:rPr>
        <w:t xml:space="preserve">they face heightened instability in their earnings </w:t>
      </w:r>
      <w:ins w:id="94" w:author="Susan Doron" w:date="2024-11-25T00:01:00Z" w16du:dateUtc="2024-11-24T22:01:00Z">
        <w:r w:rsidR="0005704C" w:rsidRPr="00E20848">
          <w:rPr>
            <w:rFonts w:asciiTheme="majorBidi" w:hAnsiTheme="majorBidi" w:cstheme="majorBidi"/>
            <w:sz w:val="24"/>
            <w:szCs w:val="24"/>
          </w:rPr>
          <w:t>(</w:t>
        </w:r>
        <w:r w:rsidR="0005704C" w:rsidRPr="00E20848">
          <w:rPr>
            <w:rFonts w:asciiTheme="majorBidi" w:hAnsiTheme="majorBidi" w:cstheme="majorBidi"/>
            <w:sz w:val="24"/>
            <w:szCs w:val="24"/>
            <w:lang w:bidi="ar-SA"/>
          </w:rPr>
          <w:t xml:space="preserve">Hughes </w:t>
        </w:r>
        <w:r w:rsidR="00264B3B" w:rsidRPr="00E20848">
          <w:rPr>
            <w:rFonts w:asciiTheme="majorBidi" w:hAnsiTheme="majorBidi" w:cstheme="majorBidi"/>
            <w:sz w:val="24"/>
            <w:szCs w:val="24"/>
          </w:rPr>
          <w:t>and</w:t>
        </w:r>
        <w:r w:rsidR="0005704C" w:rsidRPr="00E20848">
          <w:rPr>
            <w:rFonts w:asciiTheme="majorBidi" w:hAnsiTheme="majorBidi" w:cstheme="majorBidi"/>
            <w:sz w:val="24"/>
            <w:szCs w:val="24"/>
            <w:lang w:bidi="ar-SA"/>
          </w:rPr>
          <w:t xml:space="preserve"> Brush 2015)</w:t>
        </w:r>
        <w:r w:rsidR="0005704C" w:rsidRPr="00E20848">
          <w:rPr>
            <w:rFonts w:asciiTheme="majorBidi" w:hAnsiTheme="majorBidi" w:cstheme="majorBidi"/>
            <w:sz w:val="24"/>
            <w:szCs w:val="24"/>
          </w:rPr>
          <w:t>.</w:t>
        </w:r>
        <w:r w:rsidR="00C65CA6" w:rsidRPr="00E20848">
          <w:rPr>
            <w:rFonts w:asciiTheme="majorBidi" w:hAnsiTheme="majorBidi" w:cstheme="majorBidi"/>
            <w:sz w:val="24"/>
            <w:szCs w:val="24"/>
          </w:rPr>
          <w:t xml:space="preserve"> </w:t>
        </w:r>
        <w:r w:rsidR="00785834" w:rsidRPr="00E20848">
          <w:rPr>
            <w:rFonts w:asciiTheme="majorBidi" w:hAnsiTheme="majorBidi" w:cstheme="majorBidi"/>
            <w:sz w:val="24"/>
            <w:szCs w:val="24"/>
          </w:rPr>
          <w:t xml:space="preserve">Earning instability </w:t>
        </w:r>
      </w:ins>
      <w:r w:rsidR="009F086A" w:rsidRPr="00E20848">
        <w:rPr>
          <w:rFonts w:asciiTheme="majorBidi" w:hAnsiTheme="majorBidi" w:cstheme="majorBidi"/>
          <w:sz w:val="24"/>
          <w:szCs w:val="24"/>
        </w:rPr>
        <w:t xml:space="preserve">is also linked </w:t>
      </w:r>
      <w:ins w:id="95" w:author="Susan Doron" w:date="2024-11-25T00:01:00Z" w16du:dateUtc="2024-11-24T22:01:00Z">
        <w:r w:rsidR="00B209F1" w:rsidRPr="00E20848">
          <w:rPr>
            <w:rFonts w:asciiTheme="majorBidi" w:hAnsiTheme="majorBidi" w:cstheme="majorBidi"/>
            <w:sz w:val="24"/>
            <w:szCs w:val="24"/>
          </w:rPr>
          <w:t>with</w:t>
        </w:r>
        <w:r w:rsidR="00785834" w:rsidRPr="00E20848">
          <w:rPr>
            <w:rFonts w:asciiTheme="majorBidi" w:hAnsiTheme="majorBidi" w:cstheme="majorBidi"/>
            <w:sz w:val="24"/>
            <w:szCs w:val="24"/>
          </w:rPr>
          <w:t xml:space="preserve"> </w:t>
        </w:r>
        <w:r w:rsidR="00245FA6" w:rsidRPr="00E20848">
          <w:rPr>
            <w:rFonts w:asciiTheme="majorBidi" w:hAnsiTheme="majorBidi" w:cstheme="majorBidi"/>
            <w:sz w:val="24"/>
            <w:szCs w:val="24"/>
          </w:rPr>
          <w:t>survivors</w:t>
        </w:r>
        <w:r w:rsidR="008F5DAA" w:rsidRPr="00E20848">
          <w:rPr>
            <w:rFonts w:asciiTheme="majorBidi" w:hAnsiTheme="majorBidi" w:cstheme="majorBidi"/>
            <w:sz w:val="24"/>
            <w:szCs w:val="24"/>
          </w:rPr>
          <w:t>’</w:t>
        </w:r>
        <w:r w:rsidR="00245FA6" w:rsidRPr="00E20848">
          <w:rPr>
            <w:rFonts w:asciiTheme="majorBidi" w:hAnsiTheme="majorBidi" w:cstheme="majorBidi"/>
            <w:sz w:val="24"/>
            <w:szCs w:val="24"/>
          </w:rPr>
          <w:t xml:space="preserve"> health </w:t>
        </w:r>
        <w:r w:rsidR="00812899" w:rsidRPr="00E20848">
          <w:rPr>
            <w:rFonts w:asciiTheme="majorBidi" w:hAnsiTheme="majorBidi" w:cstheme="majorBidi"/>
            <w:sz w:val="24"/>
            <w:szCs w:val="24"/>
          </w:rPr>
          <w:t>deterioration</w:t>
        </w:r>
      </w:ins>
      <w:r w:rsidR="004A7019" w:rsidRPr="00E20848">
        <w:rPr>
          <w:rFonts w:asciiTheme="majorBidi" w:hAnsiTheme="majorBidi" w:cstheme="majorBidi"/>
          <w:sz w:val="24"/>
          <w:szCs w:val="24"/>
        </w:rPr>
        <w:t xml:space="preserve">, often resulting from </w:t>
      </w:r>
      <w:r w:rsidR="004A7019" w:rsidRPr="00E20848">
        <w:rPr>
          <w:rFonts w:asciiTheme="majorBidi" w:hAnsiTheme="majorBidi" w:cstheme="majorBidi"/>
          <w:i/>
          <w:iCs/>
          <w:sz w:val="24"/>
          <w:szCs w:val="24"/>
        </w:rPr>
        <w:t>cumulative abuse</w:t>
      </w:r>
      <w:r w:rsidR="007757FB">
        <w:rPr>
          <w:rFonts w:asciiTheme="majorBidi" w:hAnsiTheme="majorBidi" w:cstheme="majorBidi"/>
          <w:sz w:val="24"/>
          <w:szCs w:val="24"/>
        </w:rPr>
        <w:t xml:space="preserve">: </w:t>
      </w:r>
      <w:r w:rsidR="004A7019" w:rsidRPr="00E20848">
        <w:rPr>
          <w:rFonts w:asciiTheme="majorBidi" w:hAnsiTheme="majorBidi" w:cstheme="majorBidi"/>
          <w:sz w:val="24"/>
          <w:szCs w:val="24"/>
        </w:rPr>
        <w:t xml:space="preserve">the compounded negative effects of three or more types of IPV occurring simultaneously (Scott-Storey, 2016). This form of abuse significantly threatens survivors’ well-being after separation. </w:t>
      </w:r>
      <w:r w:rsidR="00B90094">
        <w:rPr>
          <w:rFonts w:asciiTheme="majorBidi" w:hAnsiTheme="majorBidi" w:cstheme="majorBidi"/>
          <w:sz w:val="24"/>
          <w:szCs w:val="24"/>
        </w:rPr>
        <w:t>W</w:t>
      </w:r>
      <w:r w:rsidR="004A7019" w:rsidRPr="00E20848">
        <w:rPr>
          <w:rFonts w:asciiTheme="majorBidi" w:hAnsiTheme="majorBidi" w:cstheme="majorBidi"/>
          <w:sz w:val="24"/>
          <w:szCs w:val="24"/>
        </w:rPr>
        <w:t xml:space="preserve">hen survivors </w:t>
      </w:r>
      <w:r w:rsidR="000A79EE">
        <w:rPr>
          <w:rFonts w:asciiTheme="majorBidi" w:hAnsiTheme="majorBidi" w:cstheme="majorBidi"/>
          <w:sz w:val="24"/>
          <w:szCs w:val="24"/>
        </w:rPr>
        <w:t>report fears about post-separation abuse or potential lethal risks</w:t>
      </w:r>
      <w:r w:rsidR="004A7019" w:rsidRPr="00E20848">
        <w:rPr>
          <w:rFonts w:asciiTheme="majorBidi" w:hAnsiTheme="majorBidi" w:cstheme="majorBidi"/>
          <w:sz w:val="24"/>
          <w:szCs w:val="24"/>
        </w:rPr>
        <w:t xml:space="preserve">, </w:t>
      </w:r>
      <w:r w:rsidR="00F45342">
        <w:rPr>
          <w:rFonts w:asciiTheme="majorBidi" w:hAnsiTheme="majorBidi" w:cstheme="majorBidi"/>
          <w:sz w:val="24"/>
          <w:szCs w:val="24"/>
        </w:rPr>
        <w:t>law enforcement</w:t>
      </w:r>
      <w:r w:rsidR="004A7019" w:rsidRPr="00E20848">
        <w:rPr>
          <w:rFonts w:asciiTheme="majorBidi" w:hAnsiTheme="majorBidi" w:cstheme="majorBidi"/>
          <w:sz w:val="24"/>
          <w:szCs w:val="24"/>
        </w:rPr>
        <w:t xml:space="preserve"> and protection services must </w:t>
      </w:r>
      <w:r w:rsidR="000A79EE">
        <w:rPr>
          <w:rFonts w:asciiTheme="majorBidi" w:hAnsiTheme="majorBidi" w:cstheme="majorBidi"/>
          <w:sz w:val="24"/>
          <w:szCs w:val="24"/>
        </w:rPr>
        <w:t>prioritize these concerns</w:t>
      </w:r>
      <w:r w:rsidR="004A7019" w:rsidRPr="00E20848">
        <w:rPr>
          <w:rFonts w:asciiTheme="majorBidi" w:hAnsiTheme="majorBidi" w:cstheme="majorBidi"/>
          <w:sz w:val="24"/>
          <w:szCs w:val="24"/>
        </w:rPr>
        <w:t xml:space="preserve"> </w:t>
      </w:r>
      <w:r w:rsidR="000A79EE">
        <w:rPr>
          <w:rFonts w:asciiTheme="majorBidi" w:hAnsiTheme="majorBidi" w:cstheme="majorBidi"/>
          <w:sz w:val="24"/>
          <w:szCs w:val="24"/>
        </w:rPr>
        <w:t xml:space="preserve">over </w:t>
      </w:r>
      <w:r w:rsidR="004A7019" w:rsidRPr="00E20848">
        <w:rPr>
          <w:rFonts w:asciiTheme="majorBidi" w:hAnsiTheme="majorBidi" w:cstheme="majorBidi"/>
          <w:sz w:val="24"/>
          <w:szCs w:val="24"/>
        </w:rPr>
        <w:t xml:space="preserve">“reality checking” </w:t>
      </w:r>
      <w:ins w:id="96" w:author="Susan Doron" w:date="2024-11-25T00:01:00Z" w16du:dateUtc="2024-11-24T22:01:00Z">
        <w:r w:rsidR="008173A8" w:rsidRPr="00E20848">
          <w:rPr>
            <w:rFonts w:asciiTheme="majorBidi" w:hAnsiTheme="majorBidi" w:cstheme="majorBidi"/>
            <w:sz w:val="24"/>
            <w:szCs w:val="24"/>
          </w:rPr>
          <w:t>(Hulley et al. 2023</w:t>
        </w:r>
        <w:r w:rsidR="00EA3A05" w:rsidRPr="00E20848">
          <w:rPr>
            <w:rFonts w:asciiTheme="majorBidi" w:hAnsiTheme="majorBidi" w:cstheme="majorBidi"/>
            <w:sz w:val="24"/>
            <w:szCs w:val="24"/>
          </w:rPr>
          <w:t>: 6294</w:t>
        </w:r>
        <w:r w:rsidR="008173A8" w:rsidRPr="00E20848">
          <w:rPr>
            <w:rFonts w:asciiTheme="majorBidi" w:hAnsiTheme="majorBidi" w:cstheme="majorBidi"/>
            <w:sz w:val="24"/>
            <w:szCs w:val="24"/>
          </w:rPr>
          <w:t>).</w:t>
        </w:r>
        <w:r w:rsidR="00EA3A05" w:rsidRPr="00E20848">
          <w:rPr>
            <w:rFonts w:asciiTheme="majorBidi" w:hAnsiTheme="majorBidi" w:cstheme="majorBidi"/>
            <w:sz w:val="24"/>
            <w:szCs w:val="24"/>
          </w:rPr>
          <w:t xml:space="preserve"> </w:t>
        </w:r>
      </w:ins>
      <w:r w:rsidR="004A7019" w:rsidRPr="00E20848">
        <w:rPr>
          <w:rFonts w:asciiTheme="majorBidi" w:hAnsiTheme="majorBidi" w:cstheme="majorBidi"/>
          <w:sz w:val="24"/>
          <w:szCs w:val="24"/>
        </w:rPr>
        <w:t xml:space="preserve">Policy analyses in the field of violence against women have criticized recent trends that disregard survivors’ class positions and </w:t>
      </w:r>
      <w:r w:rsidR="00E30FC8">
        <w:rPr>
          <w:rFonts w:asciiTheme="majorBidi" w:hAnsiTheme="majorBidi" w:cstheme="majorBidi"/>
          <w:sz w:val="24"/>
          <w:szCs w:val="24"/>
        </w:rPr>
        <w:t xml:space="preserve">support needs, and </w:t>
      </w:r>
      <w:r w:rsidR="004A7019" w:rsidRPr="00E20848">
        <w:rPr>
          <w:rFonts w:asciiTheme="majorBidi" w:hAnsiTheme="majorBidi" w:cstheme="majorBidi"/>
          <w:sz w:val="24"/>
          <w:szCs w:val="24"/>
        </w:rPr>
        <w:t>the growing t</w:t>
      </w:r>
      <w:r w:rsidR="00E30FC8">
        <w:rPr>
          <w:rFonts w:asciiTheme="majorBidi" w:hAnsiTheme="majorBidi" w:cstheme="majorBidi"/>
          <w:sz w:val="24"/>
          <w:szCs w:val="24"/>
        </w:rPr>
        <w:t xml:space="preserve">rend of </w:t>
      </w:r>
      <w:r w:rsidR="004A7019" w:rsidRPr="00E20848">
        <w:rPr>
          <w:rFonts w:asciiTheme="majorBidi" w:hAnsiTheme="majorBidi" w:cstheme="majorBidi"/>
          <w:sz w:val="24"/>
          <w:szCs w:val="24"/>
        </w:rPr>
        <w:t xml:space="preserve">“degendering,” </w:t>
      </w:r>
      <w:r w:rsidR="00E30FC8">
        <w:rPr>
          <w:rFonts w:asciiTheme="majorBidi" w:hAnsiTheme="majorBidi" w:cstheme="majorBidi"/>
          <w:sz w:val="24"/>
          <w:szCs w:val="24"/>
        </w:rPr>
        <w:t xml:space="preserve">which overlooks </w:t>
      </w:r>
      <w:r w:rsidR="004A7019" w:rsidRPr="00E20848">
        <w:rPr>
          <w:rFonts w:asciiTheme="majorBidi" w:hAnsiTheme="majorBidi" w:cstheme="majorBidi"/>
          <w:sz w:val="24"/>
          <w:szCs w:val="24"/>
        </w:rPr>
        <w:t>gendered power dynamics</w:t>
      </w:r>
      <w:r w:rsidR="00E30FC8">
        <w:rPr>
          <w:rFonts w:asciiTheme="majorBidi" w:hAnsiTheme="majorBidi" w:cstheme="majorBidi"/>
          <w:sz w:val="24"/>
          <w:szCs w:val="24"/>
        </w:rPr>
        <w:t xml:space="preserve"> and associated vulnerabilities.</w:t>
      </w:r>
      <w:r w:rsidR="004A7019" w:rsidRPr="00E20848">
        <w:rPr>
          <w:rFonts w:asciiTheme="majorBidi" w:hAnsiTheme="majorBidi" w:cstheme="majorBidi"/>
          <w:sz w:val="24"/>
          <w:szCs w:val="24"/>
        </w:rPr>
        <w:t xml:space="preserve"> (Hearn et al., 2016).</w:t>
      </w:r>
    </w:p>
    <w:p w14:paraId="054CAD16" w14:textId="558BADA6" w:rsidR="00F46B82" w:rsidRPr="00E20848" w:rsidRDefault="0007463E" w:rsidP="008B731D">
      <w:pPr>
        <w:spacing w:after="0" w:line="480" w:lineRule="auto"/>
        <w:ind w:right="15" w:firstLine="720"/>
        <w:rPr>
          <w:moveFrom w:id="97" w:author="Susan Doron" w:date="2024-11-25T00:01:00Z" w16du:dateUtc="2024-11-24T22:01:00Z"/>
          <w:rFonts w:asciiTheme="majorBidi" w:hAnsiTheme="majorBidi" w:cstheme="majorBidi"/>
          <w:sz w:val="24"/>
          <w:szCs w:val="24"/>
        </w:rPr>
      </w:pPr>
      <w:r w:rsidRPr="00E20848">
        <w:rPr>
          <w:rFonts w:asciiTheme="majorBidi" w:hAnsiTheme="majorBidi" w:cstheme="majorBidi"/>
          <w:sz w:val="24"/>
          <w:szCs w:val="24"/>
        </w:rPr>
        <w:t xml:space="preserve">Criticism </w:t>
      </w:r>
      <w:ins w:id="98" w:author="Susan Doron" w:date="2024-11-25T00:01:00Z" w16du:dateUtc="2024-11-24T22:01:00Z">
        <w:r w:rsidR="00BA6E83" w:rsidRPr="00E20848">
          <w:rPr>
            <w:rFonts w:asciiTheme="majorBidi" w:hAnsiTheme="majorBidi" w:cstheme="majorBidi"/>
            <w:sz w:val="24"/>
            <w:szCs w:val="24"/>
          </w:rPr>
          <w:t xml:space="preserve">of existing social services </w:t>
        </w:r>
      </w:ins>
      <w:bookmarkEnd w:id="93"/>
      <w:r w:rsidRPr="00E20848">
        <w:rPr>
          <w:rFonts w:asciiTheme="majorBidi" w:hAnsiTheme="majorBidi" w:cstheme="majorBidi"/>
          <w:sz w:val="24"/>
          <w:szCs w:val="24"/>
        </w:rPr>
        <w:t xml:space="preserve">aligns with </w:t>
      </w:r>
      <w:ins w:id="99" w:author="Susan Doron" w:date="2024-11-25T00:01:00Z" w16du:dateUtc="2024-11-24T22:01:00Z">
        <w:r w:rsidR="007C456F" w:rsidRPr="00E20848">
          <w:rPr>
            <w:rFonts w:asciiTheme="majorBidi" w:hAnsiTheme="majorBidi" w:cstheme="majorBidi" w:hint="cs"/>
            <w:sz w:val="24"/>
            <w:szCs w:val="24"/>
          </w:rPr>
          <w:t>A</w:t>
        </w:r>
        <w:r w:rsidR="007C456F" w:rsidRPr="00E20848">
          <w:rPr>
            <w:rFonts w:asciiTheme="majorBidi" w:hAnsiTheme="majorBidi" w:cstheme="majorBidi"/>
            <w:sz w:val="24"/>
            <w:szCs w:val="24"/>
          </w:rPr>
          <w:t>llen</w:t>
        </w:r>
        <w:r w:rsidR="001E31CC" w:rsidRPr="00E20848">
          <w:rPr>
            <w:rFonts w:asciiTheme="majorBidi" w:hAnsiTheme="majorBidi" w:cstheme="majorBidi"/>
            <w:sz w:val="24"/>
            <w:szCs w:val="24"/>
          </w:rPr>
          <w:t>’s</w:t>
        </w:r>
        <w:r w:rsidR="007C456F" w:rsidRPr="00E20848">
          <w:rPr>
            <w:rFonts w:asciiTheme="majorBidi" w:hAnsiTheme="majorBidi" w:cstheme="majorBidi"/>
            <w:sz w:val="24"/>
            <w:szCs w:val="24"/>
          </w:rPr>
          <w:t xml:space="preserve"> (2013) </w:t>
        </w:r>
        <w:r w:rsidR="00603D7C" w:rsidRPr="00E20848">
          <w:rPr>
            <w:rFonts w:asciiTheme="majorBidi" w:hAnsiTheme="majorBidi" w:cstheme="majorBidi"/>
            <w:sz w:val="24"/>
            <w:szCs w:val="24"/>
          </w:rPr>
          <w:t>emphasi</w:t>
        </w:r>
        <w:r w:rsidR="009E305D" w:rsidRPr="00E20848">
          <w:rPr>
            <w:rFonts w:asciiTheme="majorBidi" w:hAnsiTheme="majorBidi" w:cstheme="majorBidi"/>
            <w:sz w:val="24"/>
            <w:szCs w:val="24"/>
          </w:rPr>
          <w:t>s on</w:t>
        </w:r>
      </w:ins>
      <w:moveFromRangeStart w:id="100" w:author="Susan Doron" w:date="2024-11-25T00:01:00Z" w:name="move183385318"/>
      <w:moveFrom w:id="101" w:author="Susan Doron" w:date="2024-11-25T00:01:00Z" w16du:dateUtc="2024-11-24T22:01:00Z">
        <w:r w:rsidR="00F46B82" w:rsidRPr="00E20848">
          <w:rPr>
            <w:rFonts w:asciiTheme="majorBidi" w:hAnsiTheme="majorBidi" w:cstheme="majorBidi"/>
            <w:sz w:val="24"/>
            <w:szCs w:val="24"/>
          </w:rPr>
          <w:t>This potential response is framed as follows:</w:t>
        </w:r>
      </w:moveFrom>
    </w:p>
    <w:p w14:paraId="1C257A00" w14:textId="77777777" w:rsidR="00F46B82" w:rsidRPr="00E20848" w:rsidRDefault="00F46B82" w:rsidP="008B731D">
      <w:pPr>
        <w:spacing w:after="0" w:line="480" w:lineRule="auto"/>
        <w:ind w:right="15" w:firstLine="720"/>
        <w:rPr>
          <w:moveFrom w:id="102" w:author="Susan Doron" w:date="2024-11-25T00:01:00Z" w16du:dateUtc="2024-11-24T22:01:00Z"/>
          <w:rFonts w:asciiTheme="majorBidi" w:hAnsiTheme="majorBidi" w:cstheme="majorBidi"/>
          <w:sz w:val="24"/>
          <w:szCs w:val="24"/>
        </w:rPr>
      </w:pPr>
      <w:moveFrom w:id="103" w:author="Susan Doron" w:date="2024-11-25T00:01:00Z" w16du:dateUtc="2024-11-24T22:01:00Z">
        <w:r w:rsidRPr="00E20848">
          <w:rPr>
            <w:rFonts w:asciiTheme="majorBidi" w:hAnsiTheme="majorBidi" w:cstheme="majorBidi"/>
            <w:sz w:val="24"/>
            <w:szCs w:val="24"/>
          </w:rPr>
          <w:t xml:space="preserve">2. </w:t>
        </w:r>
      </w:moveFrom>
      <w:moveFromRangeEnd w:id="100"/>
      <w:del w:id="104" w:author="Susan Doron" w:date="2024-11-25T00:01:00Z" w16du:dateUtc="2024-11-24T22:01:00Z">
        <w:r w:rsidR="00023373" w:rsidRPr="00E20848">
          <w:rPr>
            <w:rFonts w:asciiTheme="majorBidi" w:hAnsiTheme="majorBidi" w:cstheme="majorBidi"/>
            <w:sz w:val="24"/>
            <w:szCs w:val="24"/>
          </w:rPr>
          <w:delText xml:space="preserve">(a) </w:delText>
        </w:r>
        <w:r w:rsidR="00A3229B" w:rsidRPr="00E20848">
          <w:rPr>
            <w:rFonts w:asciiTheme="majorBidi" w:hAnsiTheme="majorBidi" w:cstheme="majorBidi"/>
            <w:sz w:val="24"/>
            <w:szCs w:val="24"/>
          </w:rPr>
          <w:tab/>
        </w:r>
        <w:r w:rsidR="00023373" w:rsidRPr="00E20848">
          <w:rPr>
            <w:rFonts w:asciiTheme="majorBidi" w:hAnsiTheme="majorBidi" w:cstheme="majorBidi"/>
            <w:sz w:val="24"/>
            <w:szCs w:val="24"/>
          </w:rPr>
          <w:delText xml:space="preserve">The </w:delText>
        </w:r>
        <w:commentRangeStart w:id="105"/>
        <w:r w:rsidR="00F634C1" w:rsidRPr="00E20848">
          <w:rPr>
            <w:rFonts w:asciiTheme="majorBidi" w:hAnsiTheme="majorBidi" w:cstheme="majorBidi"/>
            <w:sz w:val="24"/>
            <w:szCs w:val="24"/>
          </w:rPr>
          <w:delText>Co</w:delText>
        </w:r>
        <w:r w:rsidR="00023373" w:rsidRPr="00E20848">
          <w:rPr>
            <w:rFonts w:asciiTheme="majorBidi" w:hAnsiTheme="majorBidi" w:cstheme="majorBidi"/>
            <w:sz w:val="24"/>
            <w:szCs w:val="24"/>
          </w:rPr>
          <w:delText xml:space="preserve">urt </w:delText>
        </w:r>
        <w:commentRangeEnd w:id="105"/>
        <w:r w:rsidR="00F05D26" w:rsidRPr="00E20848">
          <w:rPr>
            <w:rStyle w:val="CommentReference"/>
          </w:rPr>
          <w:commentReference w:id="105"/>
        </w:r>
      </w:del>
      <w:moveFromRangeStart w:id="106" w:author="Susan Doron" w:date="2024-11-25T00:01:00Z" w:name="move183385319"/>
      <w:moveFrom w:id="107" w:author="Susan Doron" w:date="2024-11-25T00:01:00Z" w16du:dateUtc="2024-11-24T22:01:00Z">
        <w:r w:rsidRPr="00E20848">
          <w:rPr>
            <w:rFonts w:asciiTheme="majorBidi" w:hAnsiTheme="majorBidi" w:cstheme="majorBidi"/>
            <w:sz w:val="24"/>
            <w:szCs w:val="24"/>
          </w:rPr>
          <w:t>may issue a protection order prohibiting a person from engaging in certain actions or setting specific conditions (hereinafter: the “Protection Order”):</w:t>
        </w:r>
      </w:moveFrom>
    </w:p>
    <w:p w14:paraId="64C6240B" w14:textId="77777777" w:rsidR="00F46B82" w:rsidRPr="00E20848" w:rsidRDefault="00F46B82" w:rsidP="008B731D">
      <w:pPr>
        <w:spacing w:after="0" w:line="480" w:lineRule="auto"/>
        <w:ind w:right="15" w:firstLine="720"/>
        <w:rPr>
          <w:moveFrom w:id="108" w:author="Susan Doron" w:date="2024-11-25T00:01:00Z" w16du:dateUtc="2024-11-24T22:01:00Z"/>
          <w:rFonts w:asciiTheme="majorBidi" w:hAnsiTheme="majorBidi" w:cstheme="majorBidi"/>
          <w:sz w:val="24"/>
          <w:szCs w:val="24"/>
        </w:rPr>
      </w:pPr>
      <w:moveFrom w:id="109" w:author="Susan Doron" w:date="2024-11-25T00:01:00Z" w16du:dateUtc="2024-11-24T22:01:00Z">
        <w:r w:rsidRPr="00E20848">
          <w:rPr>
            <w:rFonts w:asciiTheme="majorBidi" w:hAnsiTheme="majorBidi" w:cstheme="majorBidi"/>
            <w:sz w:val="24"/>
            <w:szCs w:val="24"/>
          </w:rPr>
          <w:t xml:space="preserve">(1) </w:t>
        </w:r>
        <w:r w:rsidRPr="00E20848">
          <w:rPr>
            <w:rFonts w:asciiTheme="majorBidi" w:hAnsiTheme="majorBidi" w:cstheme="majorBidi"/>
            <w:sz w:val="24"/>
            <w:szCs w:val="24"/>
          </w:rPr>
          <w:tab/>
          <w:t>Entering a property where a member of his family lives or traveling within a specified distance from that property, even if the person has rights to that property, or entering any other place where the family member regularly spends time, including their place of work, or being within a specified distance from that location;</w:t>
        </w:r>
      </w:moveFrom>
    </w:p>
    <w:p w14:paraId="2061B63B" w14:textId="77777777" w:rsidR="00F46B82" w:rsidRPr="00E20848" w:rsidRDefault="00F46B82" w:rsidP="008B731D">
      <w:pPr>
        <w:spacing w:after="0" w:line="480" w:lineRule="auto"/>
        <w:ind w:right="15" w:firstLine="720"/>
        <w:rPr>
          <w:moveFrom w:id="110" w:author="Susan Doron" w:date="2024-11-25T00:01:00Z" w16du:dateUtc="2024-11-24T22:01:00Z"/>
          <w:rFonts w:asciiTheme="majorBidi" w:hAnsiTheme="majorBidi" w:cstheme="majorBidi"/>
          <w:sz w:val="24"/>
          <w:szCs w:val="24"/>
        </w:rPr>
      </w:pPr>
      <w:moveFrom w:id="111" w:author="Susan Doron" w:date="2024-11-25T00:01:00Z" w16du:dateUtc="2024-11-24T22:01:00Z">
        <w:r w:rsidRPr="00E20848">
          <w:rPr>
            <w:rFonts w:asciiTheme="majorBidi" w:hAnsiTheme="majorBidi" w:cstheme="majorBidi"/>
            <w:sz w:val="24"/>
            <w:szCs w:val="24"/>
          </w:rPr>
          <w:t xml:space="preserve">(2) </w:t>
        </w:r>
        <w:r w:rsidRPr="00E20848">
          <w:rPr>
            <w:rFonts w:asciiTheme="majorBidi" w:hAnsiTheme="majorBidi" w:cstheme="majorBidi"/>
            <w:sz w:val="24"/>
            <w:szCs w:val="24"/>
          </w:rPr>
          <w:tab/>
          <w:t>Harassing the family member in any way or at any location;</w:t>
        </w:r>
      </w:moveFrom>
    </w:p>
    <w:p w14:paraId="5F98AF0D" w14:textId="77777777" w:rsidR="00F46B82" w:rsidRPr="00E20848" w:rsidRDefault="00F46B82" w:rsidP="008B731D">
      <w:pPr>
        <w:spacing w:after="0" w:line="480" w:lineRule="auto"/>
        <w:ind w:right="15" w:firstLine="720"/>
        <w:rPr>
          <w:moveFrom w:id="112" w:author="Susan Doron" w:date="2024-11-25T00:01:00Z" w16du:dateUtc="2024-11-24T22:01:00Z"/>
          <w:rFonts w:asciiTheme="majorBidi" w:hAnsiTheme="majorBidi" w:cstheme="majorBidi"/>
          <w:sz w:val="24"/>
          <w:szCs w:val="24"/>
        </w:rPr>
      </w:pPr>
      <w:moveFrom w:id="113" w:author="Susan Doron" w:date="2024-11-25T00:01:00Z" w16du:dateUtc="2024-11-24T22:01:00Z">
        <w:r w:rsidRPr="00E20848">
          <w:rPr>
            <w:rFonts w:asciiTheme="majorBidi" w:hAnsiTheme="majorBidi" w:cstheme="majorBidi"/>
            <w:sz w:val="24"/>
            <w:szCs w:val="24"/>
          </w:rPr>
          <w:t xml:space="preserve">(3) </w:t>
        </w:r>
        <w:r w:rsidRPr="00E20848">
          <w:rPr>
            <w:rFonts w:asciiTheme="majorBidi" w:hAnsiTheme="majorBidi" w:cstheme="majorBidi"/>
            <w:sz w:val="24"/>
            <w:szCs w:val="24"/>
          </w:rPr>
          <w:tab/>
          <w:t>Behaving in such a manner that prevents or interferes with the family member’s lawful use of property, even if the person has rights to that property;</w:t>
        </w:r>
      </w:moveFrom>
    </w:p>
    <w:p w14:paraId="7F8079B5" w14:textId="77777777" w:rsidR="00F46B82" w:rsidRPr="00E20848" w:rsidRDefault="00F46B82" w:rsidP="008B731D">
      <w:pPr>
        <w:spacing w:after="0" w:line="480" w:lineRule="auto"/>
        <w:ind w:right="15" w:firstLine="720"/>
        <w:rPr>
          <w:moveFrom w:id="114" w:author="Susan Doron" w:date="2024-11-25T00:01:00Z" w16du:dateUtc="2024-11-24T22:01:00Z"/>
          <w:rFonts w:asciiTheme="majorBidi" w:hAnsiTheme="majorBidi" w:cstheme="majorBidi"/>
          <w:sz w:val="24"/>
          <w:szCs w:val="24"/>
        </w:rPr>
      </w:pPr>
      <w:moveFrom w:id="115" w:author="Susan Doron" w:date="2024-11-25T00:01:00Z" w16du:dateUtc="2024-11-24T22:01:00Z">
        <w:r w:rsidRPr="00E20848">
          <w:rPr>
            <w:rFonts w:asciiTheme="majorBidi" w:hAnsiTheme="majorBidi" w:cstheme="majorBidi"/>
            <w:sz w:val="24"/>
            <w:szCs w:val="24"/>
          </w:rPr>
          <w:t xml:space="preserve">(4) </w:t>
        </w:r>
        <w:r w:rsidRPr="00E20848">
          <w:rPr>
            <w:rFonts w:asciiTheme="majorBidi" w:hAnsiTheme="majorBidi" w:cstheme="majorBidi"/>
            <w:sz w:val="24"/>
            <w:szCs w:val="24"/>
          </w:rPr>
          <w:tab/>
          <w:t xml:space="preserve">Being within a certain distance from the family member’s location, knowing that the family member is present at that location.  </w:t>
        </w:r>
      </w:moveFrom>
    </w:p>
    <w:p w14:paraId="563E1DC2" w14:textId="77777777" w:rsidR="00D32C95" w:rsidRPr="00E20848" w:rsidRDefault="00F46B82" w:rsidP="008B731D">
      <w:pPr>
        <w:spacing w:line="480" w:lineRule="auto"/>
        <w:ind w:right="15" w:firstLine="720"/>
        <w:rPr>
          <w:del w:id="116" w:author="Susan Doron" w:date="2024-11-25T00:01:00Z" w16du:dateUtc="2024-11-24T22:01:00Z"/>
          <w:rFonts w:asciiTheme="majorBidi" w:hAnsiTheme="majorBidi" w:cstheme="majorBidi"/>
          <w:sz w:val="24"/>
          <w:szCs w:val="24"/>
        </w:rPr>
      </w:pPr>
      <w:moveFrom w:id="117" w:author="Susan Doron" w:date="2024-11-25T00:01:00Z" w16du:dateUtc="2024-11-24T22:01:00Z">
        <w:r w:rsidRPr="00E20848">
          <w:rPr>
            <w:rFonts w:asciiTheme="majorBidi" w:hAnsiTheme="majorBidi" w:cstheme="majorBidi"/>
            <w:sz w:val="24"/>
            <w:szCs w:val="24"/>
          </w:rPr>
          <w:t xml:space="preserve">This articulation is significant as it shows a clear intent to sanction the abusive man while strengthening protections for </w:t>
        </w:r>
        <w:commentRangeStart w:id="118"/>
        <w:r w:rsidRPr="00E20848">
          <w:rPr>
            <w:rFonts w:asciiTheme="majorBidi" w:hAnsiTheme="majorBidi" w:cstheme="majorBidi"/>
            <w:sz w:val="24"/>
            <w:szCs w:val="24"/>
          </w:rPr>
          <w:t>women</w:t>
        </w:r>
      </w:moveFrom>
      <w:moveFromRangeEnd w:id="106"/>
      <w:commentRangeEnd w:id="118"/>
      <w:del w:id="119" w:author="Susan Doron" w:date="2024-11-25T00:01:00Z" w16du:dateUtc="2024-11-24T22:01:00Z">
        <w:r w:rsidR="00D32C95" w:rsidRPr="00E20848">
          <w:rPr>
            <w:rStyle w:val="CommentReference"/>
          </w:rPr>
          <w:commentReference w:id="118"/>
        </w:r>
        <w:r w:rsidR="00BC696E" w:rsidRPr="00E20848">
          <w:rPr>
            <w:rFonts w:asciiTheme="majorBidi" w:hAnsiTheme="majorBidi" w:cstheme="majorBidi"/>
            <w:sz w:val="24"/>
            <w:szCs w:val="24"/>
          </w:rPr>
          <w:delText xml:space="preserve">. </w:delText>
        </w:r>
        <w:r w:rsidR="00C7255F" w:rsidRPr="00E20848">
          <w:rPr>
            <w:rFonts w:asciiTheme="majorBidi" w:hAnsiTheme="majorBidi" w:cstheme="majorBidi"/>
            <w:sz w:val="24"/>
            <w:szCs w:val="24"/>
          </w:rPr>
          <w:delText xml:space="preserve">It </w:delText>
        </w:r>
        <w:r w:rsidR="003F3D67" w:rsidRPr="00E20848">
          <w:rPr>
            <w:rFonts w:asciiTheme="majorBidi" w:hAnsiTheme="majorBidi" w:cstheme="majorBidi"/>
            <w:sz w:val="24"/>
            <w:szCs w:val="24"/>
          </w:rPr>
          <w:delText xml:space="preserve">reflects </w:delText>
        </w:r>
        <w:r w:rsidR="00066AD7" w:rsidRPr="00E20848">
          <w:rPr>
            <w:rFonts w:asciiTheme="majorBidi" w:hAnsiTheme="majorBidi" w:cstheme="majorBidi"/>
            <w:sz w:val="24"/>
            <w:szCs w:val="24"/>
          </w:rPr>
          <w:delText xml:space="preserve">a feminist </w:delText>
        </w:r>
        <w:r w:rsidR="005B0E96" w:rsidRPr="00E20848">
          <w:rPr>
            <w:rFonts w:asciiTheme="majorBidi" w:hAnsiTheme="majorBidi" w:cstheme="majorBidi"/>
            <w:sz w:val="24"/>
            <w:szCs w:val="24"/>
          </w:rPr>
          <w:delText>viewpoint</w:delText>
        </w:r>
        <w:r w:rsidR="000A75F8" w:rsidRPr="00E20848">
          <w:rPr>
            <w:rFonts w:asciiTheme="majorBidi" w:hAnsiTheme="majorBidi" w:cstheme="majorBidi"/>
            <w:sz w:val="24"/>
            <w:szCs w:val="24"/>
          </w:rPr>
          <w:delText xml:space="preserve">, </w:delText>
        </w:r>
        <w:r w:rsidR="00C7255F" w:rsidRPr="00E20848">
          <w:rPr>
            <w:rFonts w:asciiTheme="majorBidi" w:hAnsiTheme="majorBidi" w:cstheme="majorBidi"/>
            <w:sz w:val="24"/>
            <w:szCs w:val="24"/>
          </w:rPr>
          <w:delText>consistent</w:delText>
        </w:r>
        <w:r w:rsidR="000A75F8" w:rsidRPr="00E20848">
          <w:rPr>
            <w:rFonts w:asciiTheme="majorBidi" w:hAnsiTheme="majorBidi" w:cstheme="majorBidi"/>
            <w:sz w:val="24"/>
            <w:szCs w:val="24"/>
          </w:rPr>
          <w:delText xml:space="preserve"> </w:delText>
        </w:r>
        <w:r w:rsidR="00701FD7" w:rsidRPr="00E20848">
          <w:rPr>
            <w:rFonts w:asciiTheme="majorBidi" w:hAnsiTheme="majorBidi" w:cstheme="majorBidi"/>
            <w:sz w:val="24"/>
            <w:szCs w:val="24"/>
          </w:rPr>
          <w:delText xml:space="preserve">with </w:delText>
        </w:r>
        <w:r w:rsidR="00A44A56" w:rsidRPr="00E20848">
          <w:rPr>
            <w:rFonts w:asciiTheme="majorBidi" w:hAnsiTheme="majorBidi" w:cstheme="majorBidi"/>
            <w:sz w:val="24"/>
            <w:szCs w:val="24"/>
          </w:rPr>
          <w:delText xml:space="preserve">feminist </w:delText>
        </w:r>
        <w:r w:rsidR="000A75F8" w:rsidRPr="00E20848">
          <w:rPr>
            <w:rFonts w:asciiTheme="majorBidi" w:hAnsiTheme="majorBidi" w:cstheme="majorBidi"/>
            <w:sz w:val="24"/>
            <w:szCs w:val="24"/>
          </w:rPr>
          <w:delText>scholars who</w:delText>
        </w:r>
        <w:r w:rsidR="00C76F28" w:rsidRPr="00E20848">
          <w:rPr>
            <w:rFonts w:asciiTheme="majorBidi" w:hAnsiTheme="majorBidi" w:cstheme="majorBidi"/>
            <w:sz w:val="24"/>
            <w:szCs w:val="24"/>
          </w:rPr>
          <w:delText xml:space="preserve"> consistently </w:delText>
        </w:r>
        <w:r w:rsidR="00186B12" w:rsidRPr="00E20848">
          <w:rPr>
            <w:rFonts w:asciiTheme="majorBidi" w:hAnsiTheme="majorBidi" w:cstheme="majorBidi"/>
            <w:sz w:val="24"/>
            <w:szCs w:val="24"/>
          </w:rPr>
          <w:delText>argue</w:delText>
        </w:r>
        <w:r w:rsidR="005B0E96" w:rsidRPr="00E20848">
          <w:rPr>
            <w:rFonts w:asciiTheme="majorBidi" w:hAnsiTheme="majorBidi" w:cstheme="majorBidi"/>
            <w:sz w:val="24"/>
            <w:szCs w:val="24"/>
          </w:rPr>
          <w:delText xml:space="preserve"> </w:delText>
        </w:r>
        <w:r w:rsidR="00186B12" w:rsidRPr="00E20848">
          <w:rPr>
            <w:rFonts w:asciiTheme="majorBidi" w:hAnsiTheme="majorBidi" w:cstheme="majorBidi"/>
            <w:sz w:val="24"/>
            <w:szCs w:val="24"/>
          </w:rPr>
          <w:delText xml:space="preserve">that </w:delText>
        </w:r>
        <w:r w:rsidR="00F05D26" w:rsidRPr="00E20848">
          <w:rPr>
            <w:rFonts w:asciiTheme="majorBidi" w:hAnsiTheme="majorBidi" w:cstheme="majorBidi"/>
            <w:sz w:val="24"/>
            <w:szCs w:val="24"/>
          </w:rPr>
          <w:delText>patriarchal</w:delText>
        </w:r>
        <w:r w:rsidR="00186B12" w:rsidRPr="00E20848">
          <w:rPr>
            <w:rFonts w:asciiTheme="majorBidi" w:hAnsiTheme="majorBidi" w:cstheme="majorBidi"/>
            <w:sz w:val="24"/>
            <w:szCs w:val="24"/>
          </w:rPr>
          <w:delText xml:space="preserve"> structures</w:delText>
        </w:r>
        <w:r w:rsidR="003D7EFB" w:rsidRPr="00E20848">
          <w:rPr>
            <w:rFonts w:asciiTheme="majorBidi" w:hAnsiTheme="majorBidi" w:cstheme="majorBidi"/>
            <w:sz w:val="24"/>
            <w:szCs w:val="24"/>
          </w:rPr>
          <w:delText xml:space="preserve"> </w:delText>
        </w:r>
        <w:r w:rsidR="00603D7C" w:rsidRPr="00E20848">
          <w:rPr>
            <w:rFonts w:asciiTheme="majorBidi" w:hAnsiTheme="majorBidi" w:cstheme="majorBidi"/>
            <w:sz w:val="24"/>
            <w:szCs w:val="24"/>
          </w:rPr>
          <w:delText xml:space="preserve">reinforce </w:delText>
        </w:r>
        <w:r w:rsidR="003D7EFB" w:rsidRPr="00E20848">
          <w:rPr>
            <w:rFonts w:asciiTheme="majorBidi" w:hAnsiTheme="majorBidi" w:cstheme="majorBidi"/>
            <w:sz w:val="24"/>
            <w:szCs w:val="24"/>
          </w:rPr>
          <w:delText xml:space="preserve">societal expectations </w:delText>
        </w:r>
        <w:r w:rsidR="00C76F28" w:rsidRPr="00E20848">
          <w:rPr>
            <w:rFonts w:asciiTheme="majorBidi" w:hAnsiTheme="majorBidi" w:cstheme="majorBidi"/>
            <w:sz w:val="24"/>
            <w:szCs w:val="24"/>
          </w:rPr>
          <w:delText>that favor</w:delText>
        </w:r>
        <w:r w:rsidR="00186B12" w:rsidRPr="00E20848">
          <w:rPr>
            <w:rFonts w:asciiTheme="majorBidi" w:hAnsiTheme="majorBidi" w:cstheme="majorBidi"/>
            <w:sz w:val="24"/>
            <w:szCs w:val="24"/>
          </w:rPr>
          <w:delText xml:space="preserve"> </w:delText>
        </w:r>
        <w:r w:rsidR="003D7EFB" w:rsidRPr="00E20848">
          <w:rPr>
            <w:rFonts w:asciiTheme="majorBidi" w:hAnsiTheme="majorBidi" w:cstheme="majorBidi"/>
            <w:sz w:val="24"/>
            <w:szCs w:val="24"/>
          </w:rPr>
          <w:delText xml:space="preserve">male </w:delText>
        </w:r>
        <w:r w:rsidR="00186B12" w:rsidRPr="00E20848">
          <w:rPr>
            <w:rFonts w:asciiTheme="majorBidi" w:hAnsiTheme="majorBidi" w:cstheme="majorBidi"/>
            <w:sz w:val="24"/>
            <w:szCs w:val="24"/>
          </w:rPr>
          <w:delText xml:space="preserve">dominance </w:delText>
        </w:r>
        <w:r w:rsidR="003D7EFB" w:rsidRPr="00E20848">
          <w:rPr>
            <w:rFonts w:asciiTheme="majorBidi" w:hAnsiTheme="majorBidi" w:cstheme="majorBidi"/>
            <w:sz w:val="24"/>
            <w:szCs w:val="24"/>
          </w:rPr>
          <w:delText>over women (McPhail et al.,</w:delText>
        </w:r>
      </w:del>
      <w:moveFromRangeStart w:id="120" w:author="Susan Doron" w:date="2024-11-25T00:01:00Z" w:name="move183385320"/>
      <w:moveFrom w:id="121" w:author="Susan Doron" w:date="2024-11-25T00:01:00Z" w16du:dateUtc="2024-11-24T22:01:00Z">
        <w:r w:rsidRPr="00E20848">
          <w:rPr>
            <w:rFonts w:asciiTheme="majorBidi" w:hAnsiTheme="majorBidi" w:cstheme="majorBidi"/>
            <w:sz w:val="24"/>
            <w:szCs w:val="24"/>
          </w:rPr>
          <w:t xml:space="preserve"> 2007). </w:t>
        </w:r>
      </w:moveFrom>
      <w:moveFromRangeEnd w:id="120"/>
    </w:p>
    <w:p w14:paraId="613B33DC" w14:textId="3F3F532A" w:rsidR="004B263C" w:rsidRPr="00E20848" w:rsidRDefault="007C456F">
      <w:pPr>
        <w:spacing w:after="0" w:line="480" w:lineRule="auto"/>
        <w:ind w:right="15" w:firstLine="720"/>
        <w:rPr>
          <w:rFonts w:asciiTheme="majorBidi" w:hAnsiTheme="majorBidi" w:cstheme="majorBidi"/>
          <w:sz w:val="24"/>
          <w:szCs w:val="24"/>
          <w:rtl/>
        </w:rPr>
        <w:pPrChange w:id="122" w:author="Susan Doron" w:date="2024-11-25T00:01:00Z" w16du:dateUtc="2024-11-24T22:01:00Z">
          <w:pPr>
            <w:spacing w:line="480" w:lineRule="auto"/>
            <w:ind w:right="15" w:firstLine="720"/>
          </w:pPr>
        </w:pPrChange>
      </w:pPr>
      <w:del w:id="123" w:author="Susan Doron" w:date="2024-11-25T00:01:00Z" w16du:dateUtc="2024-11-24T22:01:00Z">
        <w:r w:rsidRPr="00E20848">
          <w:rPr>
            <w:rFonts w:asciiTheme="majorBidi" w:hAnsiTheme="majorBidi" w:cstheme="majorBidi" w:hint="cs"/>
            <w:sz w:val="24"/>
            <w:szCs w:val="24"/>
          </w:rPr>
          <w:delText>A</w:delText>
        </w:r>
        <w:r w:rsidRPr="00E20848">
          <w:rPr>
            <w:rFonts w:asciiTheme="majorBidi" w:hAnsiTheme="majorBidi" w:cstheme="majorBidi"/>
            <w:sz w:val="24"/>
            <w:szCs w:val="24"/>
          </w:rPr>
          <w:delText xml:space="preserve">llen (2013) </w:delText>
        </w:r>
        <w:r w:rsidR="00603D7C" w:rsidRPr="00E20848">
          <w:rPr>
            <w:rFonts w:asciiTheme="majorBidi" w:hAnsiTheme="majorBidi" w:cstheme="majorBidi"/>
            <w:sz w:val="24"/>
            <w:szCs w:val="24"/>
          </w:rPr>
          <w:delText>emphasized</w:delText>
        </w:r>
      </w:del>
      <w:r w:rsidR="00603D7C" w:rsidRPr="00E20848">
        <w:rPr>
          <w:rFonts w:asciiTheme="majorBidi" w:hAnsiTheme="majorBidi" w:cstheme="majorBidi"/>
          <w:sz w:val="24"/>
          <w:szCs w:val="24"/>
        </w:rPr>
        <w:t xml:space="preserve"> the crucial role of social workers who are </w:t>
      </w:r>
      <w:r w:rsidR="0008674B" w:rsidRPr="00E20848">
        <w:rPr>
          <w:rFonts w:asciiTheme="majorBidi" w:hAnsiTheme="majorBidi" w:cstheme="majorBidi"/>
          <w:sz w:val="24"/>
          <w:szCs w:val="24"/>
        </w:rPr>
        <w:t>adequate</w:t>
      </w:r>
      <w:r w:rsidR="00603D7C" w:rsidRPr="00E20848">
        <w:rPr>
          <w:rFonts w:asciiTheme="majorBidi" w:hAnsiTheme="majorBidi" w:cstheme="majorBidi"/>
          <w:sz w:val="24"/>
          <w:szCs w:val="24"/>
        </w:rPr>
        <w:t>ly trained in IPV</w:t>
      </w:r>
      <w:r w:rsidR="0007463E" w:rsidRPr="00E20848">
        <w:rPr>
          <w:rFonts w:asciiTheme="majorBidi" w:hAnsiTheme="majorBidi" w:cstheme="majorBidi"/>
          <w:sz w:val="24"/>
          <w:szCs w:val="24"/>
        </w:rPr>
        <w:t xml:space="preserve">. Such </w:t>
      </w:r>
      <w:r w:rsidR="00603D7C" w:rsidRPr="00E20848">
        <w:rPr>
          <w:rFonts w:asciiTheme="majorBidi" w:hAnsiTheme="majorBidi" w:cstheme="majorBidi"/>
          <w:sz w:val="24"/>
          <w:szCs w:val="24"/>
        </w:rPr>
        <w:t xml:space="preserve">training equips them to help women escape various forms of abuse </w:t>
      </w:r>
      <w:r w:rsidR="008C3A49" w:rsidRPr="00E20848">
        <w:rPr>
          <w:rFonts w:asciiTheme="majorBidi" w:hAnsiTheme="majorBidi" w:cstheme="majorBidi"/>
          <w:sz w:val="24"/>
          <w:szCs w:val="24"/>
        </w:rPr>
        <w:t xml:space="preserve">by </w:t>
      </w:r>
      <w:r w:rsidR="00603D7C" w:rsidRPr="00E20848">
        <w:rPr>
          <w:rFonts w:asciiTheme="majorBidi" w:hAnsiTheme="majorBidi" w:cstheme="majorBidi"/>
          <w:sz w:val="24"/>
          <w:szCs w:val="24"/>
        </w:rPr>
        <w:t xml:space="preserve">male partners. </w:t>
      </w:r>
      <w:r w:rsidR="0007463E" w:rsidRPr="00E20848">
        <w:rPr>
          <w:rFonts w:asciiTheme="majorBidi" w:hAnsiTheme="majorBidi" w:cstheme="majorBidi"/>
          <w:sz w:val="24"/>
          <w:szCs w:val="24"/>
        </w:rPr>
        <w:t>This</w:t>
      </w:r>
      <w:r w:rsidR="00603D7C" w:rsidRPr="00E20848">
        <w:rPr>
          <w:rFonts w:asciiTheme="majorBidi" w:hAnsiTheme="majorBidi" w:cstheme="majorBidi"/>
          <w:sz w:val="24"/>
          <w:szCs w:val="24"/>
        </w:rPr>
        <w:t xml:space="preserve"> focus on training </w:t>
      </w:r>
      <w:r w:rsidR="00E30FC8">
        <w:rPr>
          <w:rFonts w:asciiTheme="majorBidi" w:hAnsiTheme="majorBidi" w:cstheme="majorBidi"/>
          <w:sz w:val="24"/>
          <w:szCs w:val="24"/>
        </w:rPr>
        <w:t>is</w:t>
      </w:r>
      <w:r w:rsidR="00603D7C" w:rsidRPr="00E20848">
        <w:rPr>
          <w:rFonts w:asciiTheme="majorBidi" w:hAnsiTheme="majorBidi" w:cstheme="majorBidi"/>
          <w:sz w:val="24"/>
          <w:szCs w:val="24"/>
        </w:rPr>
        <w:t xml:space="preserve"> </w:t>
      </w:r>
      <w:r w:rsidR="008C3A49" w:rsidRPr="00E20848">
        <w:rPr>
          <w:rFonts w:asciiTheme="majorBidi" w:hAnsiTheme="majorBidi" w:cstheme="majorBidi"/>
          <w:sz w:val="24"/>
          <w:szCs w:val="24"/>
        </w:rPr>
        <w:t>further</w:t>
      </w:r>
      <w:r w:rsidR="00603D7C" w:rsidRPr="00E20848">
        <w:rPr>
          <w:rFonts w:asciiTheme="majorBidi" w:hAnsiTheme="majorBidi" w:cstheme="majorBidi"/>
          <w:sz w:val="24"/>
          <w:szCs w:val="24"/>
        </w:rPr>
        <w:t xml:space="preserve"> supported by Hageman </w:t>
      </w:r>
      <w:r w:rsidR="004F4D37" w:rsidRPr="00E20848">
        <w:rPr>
          <w:rFonts w:asciiTheme="majorBidi" w:hAnsiTheme="majorBidi" w:cstheme="majorBidi"/>
          <w:sz w:val="24"/>
          <w:szCs w:val="24"/>
        </w:rPr>
        <w:t>and</w:t>
      </w:r>
      <w:r w:rsidR="00603D7C" w:rsidRPr="00E20848">
        <w:rPr>
          <w:rFonts w:asciiTheme="majorBidi" w:hAnsiTheme="majorBidi" w:cstheme="majorBidi"/>
          <w:sz w:val="24"/>
          <w:szCs w:val="24"/>
        </w:rPr>
        <w:t xml:space="preserve"> St. George</w:t>
      </w:r>
      <w:r w:rsidR="004F4D37" w:rsidRPr="00E20848">
        <w:rPr>
          <w:rFonts w:asciiTheme="majorBidi" w:hAnsiTheme="majorBidi" w:cstheme="majorBidi"/>
          <w:sz w:val="24"/>
          <w:szCs w:val="24"/>
        </w:rPr>
        <w:t xml:space="preserve"> (</w:t>
      </w:r>
      <w:r w:rsidR="00603D7C" w:rsidRPr="00E20848">
        <w:rPr>
          <w:rFonts w:asciiTheme="majorBidi" w:hAnsiTheme="majorBidi" w:cstheme="majorBidi"/>
          <w:sz w:val="24"/>
          <w:szCs w:val="24"/>
        </w:rPr>
        <w:t xml:space="preserve">2018), </w:t>
      </w:r>
      <w:r w:rsidR="002B3A52" w:rsidRPr="00E20848">
        <w:rPr>
          <w:rFonts w:asciiTheme="majorBidi" w:hAnsiTheme="majorBidi" w:cstheme="majorBidi"/>
          <w:sz w:val="24"/>
          <w:szCs w:val="24"/>
        </w:rPr>
        <w:t>who</w:t>
      </w:r>
      <w:r w:rsidR="00603D7C" w:rsidRPr="00E20848">
        <w:rPr>
          <w:rFonts w:asciiTheme="majorBidi" w:hAnsiTheme="majorBidi" w:cstheme="majorBidi"/>
          <w:sz w:val="24"/>
          <w:szCs w:val="24"/>
        </w:rPr>
        <w:t xml:space="preserve"> found that only social workers with IPV-specific training </w:t>
      </w:r>
      <w:r w:rsidR="006E521E" w:rsidRPr="00E20848">
        <w:rPr>
          <w:rFonts w:asciiTheme="majorBidi" w:hAnsiTheme="majorBidi" w:cstheme="majorBidi"/>
          <w:sz w:val="24"/>
          <w:szCs w:val="24"/>
        </w:rPr>
        <w:t>consistently</w:t>
      </w:r>
      <w:r w:rsidR="00603D7C" w:rsidRPr="00E20848">
        <w:rPr>
          <w:rFonts w:asciiTheme="majorBidi" w:hAnsiTheme="majorBidi" w:cstheme="majorBidi"/>
          <w:sz w:val="24"/>
          <w:szCs w:val="24"/>
        </w:rPr>
        <w:t xml:space="preserve"> addressed </w:t>
      </w:r>
      <w:r w:rsidR="002B3A52" w:rsidRPr="00E20848">
        <w:rPr>
          <w:rFonts w:asciiTheme="majorBidi" w:hAnsiTheme="majorBidi" w:cstheme="majorBidi"/>
          <w:sz w:val="24"/>
          <w:szCs w:val="24"/>
        </w:rPr>
        <w:t xml:space="preserve">the </w:t>
      </w:r>
      <w:r w:rsidR="00603D7C" w:rsidRPr="00E20848">
        <w:rPr>
          <w:rFonts w:asciiTheme="majorBidi" w:hAnsiTheme="majorBidi" w:cstheme="majorBidi"/>
          <w:sz w:val="24"/>
          <w:szCs w:val="24"/>
        </w:rPr>
        <w:t xml:space="preserve">material needs </w:t>
      </w:r>
      <w:r w:rsidR="002B3A52" w:rsidRPr="00E20848">
        <w:rPr>
          <w:rFonts w:asciiTheme="majorBidi" w:hAnsiTheme="majorBidi" w:cstheme="majorBidi"/>
          <w:sz w:val="24"/>
          <w:szCs w:val="24"/>
        </w:rPr>
        <w:t xml:space="preserve">of </w:t>
      </w:r>
      <w:r w:rsidR="00603D7C" w:rsidRPr="00E20848">
        <w:rPr>
          <w:rFonts w:asciiTheme="majorBidi" w:hAnsiTheme="majorBidi" w:cstheme="majorBidi"/>
          <w:sz w:val="24"/>
          <w:szCs w:val="24"/>
        </w:rPr>
        <w:t>IPV survivors</w:t>
      </w:r>
      <w:r w:rsidR="00BF5A3D">
        <w:rPr>
          <w:rFonts w:asciiTheme="majorBidi" w:hAnsiTheme="majorBidi" w:cstheme="majorBidi"/>
          <w:sz w:val="24"/>
          <w:szCs w:val="24"/>
        </w:rPr>
        <w:t xml:space="preserve">, which is </w:t>
      </w:r>
      <w:r w:rsidR="004B263C" w:rsidRPr="00E20848">
        <w:rPr>
          <w:rFonts w:asciiTheme="majorBidi" w:hAnsiTheme="majorBidi" w:cstheme="majorBidi"/>
          <w:sz w:val="24"/>
          <w:szCs w:val="24"/>
        </w:rPr>
        <w:t xml:space="preserve">crucial for identifying </w:t>
      </w:r>
      <w:r w:rsidR="002B3A52" w:rsidRPr="00E20848">
        <w:rPr>
          <w:rFonts w:asciiTheme="majorBidi" w:hAnsiTheme="majorBidi" w:cstheme="majorBidi"/>
          <w:sz w:val="24"/>
          <w:szCs w:val="24"/>
        </w:rPr>
        <w:t xml:space="preserve">cases of </w:t>
      </w:r>
      <w:r w:rsidR="004B263C" w:rsidRPr="00E20848">
        <w:rPr>
          <w:rFonts w:asciiTheme="majorBidi" w:hAnsiTheme="majorBidi" w:cstheme="majorBidi"/>
          <w:sz w:val="24"/>
          <w:szCs w:val="24"/>
        </w:rPr>
        <w:t>coercive control (Stark</w:t>
      </w:r>
      <w:del w:id="124" w:author="Susan Doron" w:date="2024-11-25T00:01:00Z" w16du:dateUtc="2024-11-24T22:01:00Z">
        <w:r w:rsidR="004B263C" w:rsidRPr="00E20848">
          <w:rPr>
            <w:rFonts w:asciiTheme="majorBidi" w:hAnsiTheme="majorBidi" w:cstheme="majorBidi"/>
            <w:sz w:val="24"/>
            <w:szCs w:val="24"/>
          </w:rPr>
          <w:delText>,</w:delText>
        </w:r>
      </w:del>
      <w:r w:rsidR="004B263C" w:rsidRPr="00E20848">
        <w:rPr>
          <w:rFonts w:asciiTheme="majorBidi" w:hAnsiTheme="majorBidi" w:cstheme="majorBidi"/>
          <w:sz w:val="24"/>
          <w:szCs w:val="24"/>
        </w:rPr>
        <w:t xml:space="preserve"> 2007). When social workers recognize</w:t>
      </w:r>
      <w:r w:rsidR="006E57A9" w:rsidRPr="00E20848">
        <w:rPr>
          <w:rFonts w:asciiTheme="majorBidi" w:hAnsiTheme="majorBidi" w:cstheme="majorBidi"/>
          <w:sz w:val="24"/>
          <w:szCs w:val="24"/>
        </w:rPr>
        <w:t xml:space="preserve"> the </w:t>
      </w:r>
      <w:r w:rsidR="00AE6B54" w:rsidRPr="00E20848">
        <w:rPr>
          <w:rFonts w:asciiTheme="majorBidi" w:hAnsiTheme="majorBidi" w:cstheme="majorBidi"/>
          <w:sz w:val="24"/>
          <w:szCs w:val="24"/>
        </w:rPr>
        <w:t>urgent needs</w:t>
      </w:r>
      <w:r w:rsidR="006E57A9" w:rsidRPr="00E20848">
        <w:rPr>
          <w:rFonts w:asciiTheme="majorBidi" w:hAnsiTheme="majorBidi" w:cstheme="majorBidi"/>
          <w:sz w:val="24"/>
          <w:szCs w:val="24"/>
        </w:rPr>
        <w:t xml:space="preserve"> of IPV survivors</w:t>
      </w:r>
      <w:r w:rsidR="004B263C" w:rsidRPr="00E20848">
        <w:rPr>
          <w:rFonts w:asciiTheme="majorBidi" w:hAnsiTheme="majorBidi" w:cstheme="majorBidi"/>
          <w:sz w:val="24"/>
          <w:szCs w:val="24"/>
        </w:rPr>
        <w:t xml:space="preserve"> and </w:t>
      </w:r>
      <w:r w:rsidR="00AE6B54" w:rsidRPr="00E20848">
        <w:rPr>
          <w:rFonts w:asciiTheme="majorBidi" w:hAnsiTheme="majorBidi" w:cstheme="majorBidi"/>
          <w:sz w:val="24"/>
          <w:szCs w:val="24"/>
        </w:rPr>
        <w:t>help them</w:t>
      </w:r>
      <w:r w:rsidR="004B263C" w:rsidRPr="00E20848">
        <w:rPr>
          <w:rFonts w:asciiTheme="majorBidi" w:hAnsiTheme="majorBidi" w:cstheme="majorBidi"/>
          <w:sz w:val="24"/>
          <w:szCs w:val="24"/>
        </w:rPr>
        <w:t xml:space="preserve"> access their rights, they </w:t>
      </w:r>
      <w:r w:rsidR="0008674B" w:rsidRPr="00E20848">
        <w:rPr>
          <w:rFonts w:asciiTheme="majorBidi" w:hAnsiTheme="majorBidi" w:cstheme="majorBidi"/>
          <w:sz w:val="24"/>
          <w:szCs w:val="24"/>
        </w:rPr>
        <w:t>respond</w:t>
      </w:r>
      <w:r w:rsidR="004B263C" w:rsidRPr="00E20848">
        <w:rPr>
          <w:rFonts w:asciiTheme="majorBidi" w:hAnsiTheme="majorBidi" w:cstheme="majorBidi"/>
          <w:sz w:val="24"/>
          <w:szCs w:val="24"/>
        </w:rPr>
        <w:t xml:space="preserve"> in a manner consistent with </w:t>
      </w:r>
      <w:del w:id="125" w:author="Susan Doron" w:date="2024-11-25T00:01:00Z" w16du:dateUtc="2024-11-24T22:01:00Z">
        <w:r w:rsidR="004B263C" w:rsidRPr="00E20848">
          <w:rPr>
            <w:rFonts w:asciiTheme="majorBidi" w:hAnsiTheme="majorBidi" w:cstheme="majorBidi"/>
            <w:sz w:val="24"/>
            <w:szCs w:val="24"/>
          </w:rPr>
          <w:delText>legislati</w:delText>
        </w:r>
        <w:r w:rsidR="00AE6B54" w:rsidRPr="00E20848">
          <w:rPr>
            <w:rFonts w:asciiTheme="majorBidi" w:hAnsiTheme="majorBidi" w:cstheme="majorBidi"/>
            <w:sz w:val="24"/>
            <w:szCs w:val="24"/>
          </w:rPr>
          <w:delText>ve goals</w:delText>
        </w:r>
        <w:r w:rsidR="004B263C" w:rsidRPr="00E20848">
          <w:rPr>
            <w:rFonts w:asciiTheme="majorBidi" w:hAnsiTheme="majorBidi" w:cstheme="majorBidi"/>
            <w:sz w:val="24"/>
            <w:szCs w:val="24"/>
          </w:rPr>
          <w:delText xml:space="preserve">. This </w:delText>
        </w:r>
        <w:r w:rsidR="00AE6B54" w:rsidRPr="00E20848">
          <w:rPr>
            <w:rFonts w:asciiTheme="majorBidi" w:hAnsiTheme="majorBidi" w:cstheme="majorBidi"/>
            <w:sz w:val="24"/>
            <w:szCs w:val="24"/>
          </w:rPr>
          <w:delText>alignment</w:delText>
        </w:r>
        <w:r w:rsidR="004B263C" w:rsidRPr="00E20848">
          <w:rPr>
            <w:rFonts w:asciiTheme="majorBidi" w:hAnsiTheme="majorBidi" w:cstheme="majorBidi"/>
            <w:sz w:val="24"/>
            <w:szCs w:val="24"/>
          </w:rPr>
          <w:delText xml:space="preserve"> is further strengthened when social workers encourage survivors to report abuse to </w:delText>
        </w:r>
        <w:r w:rsidR="00AE6B54" w:rsidRPr="00E20848">
          <w:rPr>
            <w:rFonts w:asciiTheme="majorBidi" w:hAnsiTheme="majorBidi" w:cstheme="majorBidi"/>
            <w:sz w:val="24"/>
            <w:szCs w:val="24"/>
          </w:rPr>
          <w:delText xml:space="preserve">law enforcement </w:delText>
        </w:r>
        <w:r w:rsidR="004B263C" w:rsidRPr="00E20848">
          <w:rPr>
            <w:rFonts w:asciiTheme="majorBidi" w:hAnsiTheme="majorBidi" w:cstheme="majorBidi"/>
            <w:sz w:val="24"/>
            <w:szCs w:val="24"/>
          </w:rPr>
          <w:delText>and support their statements in court.</w:delText>
        </w:r>
      </w:del>
      <w:ins w:id="126" w:author="Susan Doron" w:date="2024-11-25T00:01:00Z" w16du:dateUtc="2024-11-24T22:01:00Z">
        <w:r w:rsidR="006B4A58" w:rsidRPr="00E20848">
          <w:rPr>
            <w:rFonts w:asciiTheme="majorBidi" w:hAnsiTheme="majorBidi" w:cstheme="majorBidi"/>
            <w:sz w:val="24"/>
            <w:szCs w:val="24"/>
          </w:rPr>
          <w:t>s</w:t>
        </w:r>
        <w:r w:rsidR="00276B85" w:rsidRPr="00E20848">
          <w:rPr>
            <w:rFonts w:asciiTheme="majorBidi" w:hAnsiTheme="majorBidi" w:cstheme="majorBidi"/>
            <w:sz w:val="24"/>
            <w:szCs w:val="24"/>
          </w:rPr>
          <w:t>tated policies (</w:t>
        </w:r>
        <w:r w:rsidR="00D901AD" w:rsidRPr="00E20848">
          <w:rPr>
            <w:rFonts w:asciiTheme="majorBidi" w:hAnsiTheme="majorBidi" w:cstheme="majorBidi"/>
            <w:sz w:val="24"/>
            <w:szCs w:val="24"/>
          </w:rPr>
          <w:t>Hearn, 2016)</w:t>
        </w:r>
        <w:r w:rsidR="004B263C" w:rsidRPr="00E20848">
          <w:rPr>
            <w:rFonts w:asciiTheme="majorBidi" w:hAnsiTheme="majorBidi" w:cstheme="majorBidi"/>
            <w:sz w:val="24"/>
            <w:szCs w:val="24"/>
          </w:rPr>
          <w:t xml:space="preserve">. </w:t>
        </w:r>
      </w:ins>
    </w:p>
    <w:p w14:paraId="2884ACFC" w14:textId="77777777" w:rsidR="0048358F" w:rsidRPr="00E20848" w:rsidRDefault="007C456F" w:rsidP="00E87C80">
      <w:pPr>
        <w:spacing w:line="480" w:lineRule="auto"/>
        <w:ind w:right="15" w:firstLine="720"/>
        <w:rPr>
          <w:del w:id="127" w:author="Susan Doron" w:date="2024-11-25T00:01:00Z" w16du:dateUtc="2024-11-24T22:01:00Z"/>
          <w:rFonts w:asciiTheme="majorBidi" w:hAnsiTheme="majorBidi" w:cstheme="majorBidi"/>
          <w:sz w:val="24"/>
          <w:szCs w:val="24"/>
        </w:rPr>
      </w:pPr>
      <w:del w:id="128" w:author="Susan Doron" w:date="2024-11-25T00:01:00Z" w16du:dateUtc="2024-11-24T22:01:00Z">
        <w:r w:rsidRPr="00E20848">
          <w:rPr>
            <w:rFonts w:asciiTheme="majorBidi" w:hAnsiTheme="majorBidi" w:cstheme="majorBidi"/>
            <w:sz w:val="24"/>
            <w:szCs w:val="24"/>
          </w:rPr>
          <w:delText xml:space="preserve">However, studies </w:delText>
        </w:r>
        <w:r w:rsidR="008F793F" w:rsidRPr="00E20848">
          <w:rPr>
            <w:rFonts w:asciiTheme="majorBidi" w:hAnsiTheme="majorBidi" w:cstheme="majorBidi"/>
            <w:sz w:val="24"/>
            <w:szCs w:val="24"/>
          </w:rPr>
          <w:delText>in Israel that focus on</w:delText>
        </w:r>
        <w:r w:rsidR="00CC19D4" w:rsidRPr="00E20848">
          <w:rPr>
            <w:rFonts w:asciiTheme="majorBidi" w:hAnsiTheme="majorBidi" w:cstheme="majorBidi"/>
            <w:sz w:val="24"/>
            <w:szCs w:val="24"/>
          </w:rPr>
          <w:delText xml:space="preserve"> </w:delText>
        </w:r>
        <w:r w:rsidR="00F0778D" w:rsidRPr="00E20848">
          <w:rPr>
            <w:rFonts w:asciiTheme="majorBidi" w:hAnsiTheme="majorBidi" w:cstheme="majorBidi"/>
            <w:sz w:val="24"/>
            <w:szCs w:val="24"/>
          </w:rPr>
          <w:delText xml:space="preserve">social workers </w:delText>
        </w:r>
        <w:r w:rsidR="00CC19D4" w:rsidRPr="00E20848">
          <w:rPr>
            <w:rFonts w:asciiTheme="majorBidi" w:hAnsiTheme="majorBidi" w:cstheme="majorBidi"/>
            <w:sz w:val="24"/>
            <w:szCs w:val="24"/>
          </w:rPr>
          <w:delText>address</w:delText>
        </w:r>
        <w:r w:rsidR="008F793F" w:rsidRPr="00E20848">
          <w:rPr>
            <w:rFonts w:asciiTheme="majorBidi" w:hAnsiTheme="majorBidi" w:cstheme="majorBidi"/>
            <w:sz w:val="24"/>
            <w:szCs w:val="24"/>
          </w:rPr>
          <w:delText xml:space="preserve">ing </w:delText>
        </w:r>
        <w:r w:rsidR="00F0778D" w:rsidRPr="00E20848">
          <w:rPr>
            <w:rFonts w:asciiTheme="majorBidi" w:hAnsiTheme="majorBidi" w:cstheme="majorBidi"/>
            <w:sz w:val="24"/>
            <w:szCs w:val="24"/>
          </w:rPr>
          <w:delText>IPV</w:delText>
        </w:r>
        <w:r w:rsidR="00AD1124" w:rsidRPr="00E20848">
          <w:rPr>
            <w:rFonts w:asciiTheme="majorBidi" w:hAnsiTheme="majorBidi" w:cstheme="majorBidi"/>
            <w:sz w:val="24"/>
            <w:szCs w:val="24"/>
          </w:rPr>
          <w:delText xml:space="preserve"> </w:delText>
        </w:r>
        <w:r w:rsidR="00FB7C5C" w:rsidRPr="00E20848">
          <w:rPr>
            <w:rFonts w:asciiTheme="majorBidi" w:hAnsiTheme="majorBidi" w:cstheme="majorBidi"/>
            <w:sz w:val="24"/>
            <w:szCs w:val="24"/>
          </w:rPr>
          <w:delText xml:space="preserve">among </w:delText>
        </w:r>
        <w:r w:rsidR="00D32C95" w:rsidRPr="00E20848">
          <w:rPr>
            <w:rFonts w:asciiTheme="majorBidi" w:hAnsiTheme="majorBidi" w:cstheme="majorBidi"/>
            <w:sz w:val="24"/>
            <w:szCs w:val="24"/>
          </w:rPr>
          <w:delText>u</w:delText>
        </w:r>
        <w:r w:rsidR="00FB7C5C" w:rsidRPr="00E20848">
          <w:rPr>
            <w:rFonts w:asciiTheme="majorBidi" w:hAnsiTheme="majorBidi" w:cstheme="majorBidi"/>
            <w:sz w:val="24"/>
            <w:szCs w:val="24"/>
          </w:rPr>
          <w:delText xml:space="preserve">ltra-Orthodox women </w:delText>
        </w:r>
        <w:r w:rsidR="00AD1124" w:rsidRPr="00E20848">
          <w:rPr>
            <w:rFonts w:asciiTheme="majorBidi" w:hAnsiTheme="majorBidi" w:cstheme="majorBidi"/>
            <w:sz w:val="24"/>
            <w:szCs w:val="24"/>
          </w:rPr>
          <w:delText>(</w:delText>
        </w:r>
        <w:r w:rsidR="00FB7C5C" w:rsidRPr="00E20848">
          <w:rPr>
            <w:rFonts w:asciiTheme="majorBidi" w:hAnsiTheme="majorBidi" w:cstheme="majorBidi"/>
            <w:sz w:val="24"/>
            <w:szCs w:val="24"/>
          </w:rPr>
          <w:delText>Band-Winterstein &amp; Freund, 2018)</w:delText>
        </w:r>
        <w:r w:rsidR="00F0778D" w:rsidRPr="00E20848">
          <w:rPr>
            <w:rFonts w:asciiTheme="majorBidi" w:hAnsiTheme="majorBidi" w:cstheme="majorBidi"/>
            <w:sz w:val="24"/>
            <w:szCs w:val="24"/>
          </w:rPr>
          <w:delText xml:space="preserve"> report</w:delText>
        </w:r>
        <w:r w:rsidR="00FE12B8" w:rsidRPr="00E20848">
          <w:rPr>
            <w:rFonts w:asciiTheme="majorBidi" w:hAnsiTheme="majorBidi" w:cstheme="majorBidi"/>
            <w:sz w:val="24"/>
            <w:szCs w:val="24"/>
          </w:rPr>
          <w:delText xml:space="preserve"> a shift in </w:delText>
        </w:r>
        <w:r w:rsidR="00F0778D" w:rsidRPr="00E20848">
          <w:rPr>
            <w:rFonts w:asciiTheme="majorBidi" w:hAnsiTheme="majorBidi" w:cstheme="majorBidi"/>
            <w:sz w:val="24"/>
            <w:szCs w:val="24"/>
          </w:rPr>
          <w:delText>approach</w:delText>
        </w:r>
        <w:r w:rsidR="00CC19D4" w:rsidRPr="00E20848">
          <w:rPr>
            <w:rFonts w:asciiTheme="majorBidi" w:hAnsiTheme="majorBidi" w:cstheme="majorBidi"/>
            <w:sz w:val="24"/>
            <w:szCs w:val="24"/>
          </w:rPr>
          <w:delText>es</w:delText>
        </w:r>
        <w:r w:rsidR="00F0778D" w:rsidRPr="00E20848">
          <w:rPr>
            <w:rFonts w:asciiTheme="majorBidi" w:hAnsiTheme="majorBidi" w:cstheme="majorBidi"/>
            <w:sz w:val="24"/>
            <w:szCs w:val="24"/>
          </w:rPr>
          <w:delText xml:space="preserve"> </w:delText>
        </w:r>
        <w:r w:rsidR="00FB7C5C" w:rsidRPr="00E20848">
          <w:rPr>
            <w:rFonts w:asciiTheme="majorBidi" w:hAnsiTheme="majorBidi" w:cstheme="majorBidi"/>
            <w:sz w:val="24"/>
            <w:szCs w:val="24"/>
          </w:rPr>
          <w:delText>to</w:delText>
        </w:r>
        <w:r w:rsidR="00F0778D" w:rsidRPr="00E20848">
          <w:rPr>
            <w:rFonts w:asciiTheme="majorBidi" w:hAnsiTheme="majorBidi" w:cstheme="majorBidi"/>
            <w:sz w:val="24"/>
            <w:szCs w:val="24"/>
          </w:rPr>
          <w:delText xml:space="preserve"> IPV training and intervention. </w:delText>
        </w:r>
        <w:r w:rsidR="0048358F" w:rsidRPr="00E20848">
          <w:rPr>
            <w:rFonts w:asciiTheme="majorBidi" w:hAnsiTheme="majorBidi" w:cstheme="majorBidi"/>
            <w:sz w:val="24"/>
            <w:szCs w:val="24"/>
          </w:rPr>
          <w:delText xml:space="preserve">A revealing quote from a social worker in </w:delText>
        </w:r>
        <w:r w:rsidR="00700797" w:rsidRPr="00E20848">
          <w:rPr>
            <w:rFonts w:asciiTheme="majorBidi" w:hAnsiTheme="majorBidi" w:cstheme="majorBidi"/>
            <w:sz w:val="24"/>
            <w:szCs w:val="24"/>
          </w:rPr>
          <w:delText>that</w:delText>
        </w:r>
        <w:r w:rsidR="0048358F" w:rsidRPr="00E20848">
          <w:rPr>
            <w:rFonts w:asciiTheme="majorBidi" w:hAnsiTheme="majorBidi" w:cstheme="majorBidi"/>
            <w:sz w:val="24"/>
            <w:szCs w:val="24"/>
          </w:rPr>
          <w:delText xml:space="preserve"> study illustrates this change:</w:delText>
        </w:r>
      </w:del>
    </w:p>
    <w:p w14:paraId="04ED16C4" w14:textId="77777777" w:rsidR="000D2748" w:rsidRPr="00E20848" w:rsidRDefault="000D2748" w:rsidP="000D2748">
      <w:pPr>
        <w:spacing w:line="480" w:lineRule="auto"/>
        <w:ind w:left="720" w:right="15"/>
        <w:rPr>
          <w:moveFrom w:id="129" w:author="Susan Doron" w:date="2024-11-25T00:01:00Z" w16du:dateUtc="2024-11-24T22:01:00Z"/>
          <w:rFonts w:asciiTheme="majorBidi" w:hAnsiTheme="majorBidi" w:cstheme="majorBidi"/>
          <w:sz w:val="24"/>
          <w:szCs w:val="24"/>
        </w:rPr>
      </w:pPr>
      <w:moveFromRangeStart w:id="130" w:author="Susan Doron" w:date="2024-11-25T00:01:00Z" w:name="move183385321"/>
      <w:moveFrom w:id="131" w:author="Susan Doron" w:date="2024-11-25T00:01:00Z" w16du:dateUtc="2024-11-24T22:01:00Z">
        <w:r w:rsidRPr="00E20848">
          <w:rPr>
            <w:rFonts w:asciiTheme="majorBidi" w:hAnsiTheme="majorBidi" w:cstheme="majorBidi"/>
            <w:sz w:val="24"/>
            <w:szCs w:val="24"/>
          </w:rPr>
          <w:t xml:space="preserve">The approach has changed as well. In the past, we provided immediate solutions, such as the woman trying to stay away from the violent husband. Today, we are more cautious and try to solve the issues within the family environment in an attempt to improve the situation from within the system (p. 15). </w:t>
        </w:r>
      </w:moveFrom>
    </w:p>
    <w:p w14:paraId="0BF8186F" w14:textId="77777777" w:rsidR="0048358F" w:rsidRPr="00E20848" w:rsidRDefault="000D2748" w:rsidP="00E87C80">
      <w:pPr>
        <w:spacing w:line="480" w:lineRule="auto"/>
        <w:ind w:right="15"/>
        <w:rPr>
          <w:del w:id="132" w:author="Susan Doron" w:date="2024-11-25T00:01:00Z" w16du:dateUtc="2024-11-24T22:01:00Z"/>
          <w:rFonts w:asciiTheme="majorBidi" w:hAnsiTheme="majorBidi" w:cstheme="majorBidi"/>
          <w:sz w:val="24"/>
          <w:szCs w:val="24"/>
        </w:rPr>
      </w:pPr>
      <w:moveFrom w:id="133" w:author="Susan Doron" w:date="2024-11-25T00:01:00Z" w16du:dateUtc="2024-11-24T22:01:00Z">
        <w:r w:rsidRPr="00E20848">
          <w:rPr>
            <w:rFonts w:asciiTheme="majorBidi" w:hAnsiTheme="majorBidi" w:cstheme="majorBidi"/>
            <w:sz w:val="24"/>
            <w:szCs w:val="24"/>
          </w:rPr>
          <w:t xml:space="preserve">Band-Winterstein and Freund interpret this shift as an evolution in how violence against women is addressed. In the past, women were separated from their abusive partners to ensure their safety. Today, however, alternative strategies are used that enable women to remain with their violent husbands. Rather than separating the couple, both partners are encouraged to work through their conflicts together within the home (Ibid.). </w:t>
        </w:r>
      </w:moveFrom>
      <w:moveFromRangeEnd w:id="130"/>
    </w:p>
    <w:p w14:paraId="09D003EF" w14:textId="77777777" w:rsidR="003D7EFB" w:rsidRPr="00E20848" w:rsidRDefault="000D2748" w:rsidP="00E87C80">
      <w:pPr>
        <w:spacing w:line="480" w:lineRule="auto"/>
        <w:ind w:right="15" w:firstLine="720"/>
        <w:rPr>
          <w:del w:id="134" w:author="Susan Doron" w:date="2024-11-25T00:01:00Z" w16du:dateUtc="2024-11-24T22:01:00Z"/>
          <w:rFonts w:asciiTheme="majorBidi" w:hAnsiTheme="majorBidi" w:cstheme="majorBidi"/>
          <w:sz w:val="24"/>
          <w:szCs w:val="24"/>
        </w:rPr>
      </w:pPr>
      <w:moveFromRangeStart w:id="135" w:author="Susan Doron" w:date="2024-11-25T00:01:00Z" w:name="move183385322"/>
      <w:moveFrom w:id="136" w:author="Susan Doron" w:date="2024-11-25T00:01:00Z" w16du:dateUtc="2024-11-24T22:01:00Z">
        <w:r w:rsidRPr="00E20848">
          <w:rPr>
            <w:rFonts w:ascii="Times New Roman" w:hAnsi="Times New Roman" w:cs="Times New Roman"/>
            <w:sz w:val="24"/>
            <w:szCs w:val="24"/>
          </w:rPr>
          <w:t>The</w:t>
        </w:r>
        <w:r w:rsidRPr="00E20848">
          <w:rPr>
            <w:sz w:val="24"/>
            <w:szCs w:val="24"/>
          </w:rPr>
          <w:t xml:space="preserve"> </w:t>
        </w:r>
        <w:r w:rsidRPr="00E20848">
          <w:rPr>
            <w:rFonts w:asciiTheme="majorBidi" w:hAnsiTheme="majorBidi" w:cstheme="majorBidi"/>
            <w:sz w:val="24"/>
            <w:szCs w:val="24"/>
          </w:rPr>
          <w:t xml:space="preserve">reported shift in approach is notable in that it suggests that survivors need reconciliation rather than separation or protection. In this new perspective, IPV is no longer treated as an emergency but framed as a couple’s conflict to be resolved within the home. Power imbalances are not acknowledged or considered relevant. </w:t>
        </w:r>
      </w:moveFrom>
      <w:moveFromRangeEnd w:id="135"/>
      <w:del w:id="137" w:author="Susan Doron" w:date="2024-11-25T00:01:00Z" w16du:dateUtc="2024-11-24T22:01:00Z">
        <w:r w:rsidR="00D43CBB" w:rsidRPr="00E20848">
          <w:rPr>
            <w:rFonts w:asciiTheme="majorBidi" w:hAnsiTheme="majorBidi" w:cstheme="majorBidi"/>
            <w:sz w:val="24"/>
            <w:szCs w:val="24"/>
          </w:rPr>
          <w:delText xml:space="preserve">While </w:delText>
        </w:r>
        <w:r w:rsidR="00007D2A" w:rsidRPr="00E20848">
          <w:rPr>
            <w:rFonts w:asciiTheme="majorBidi" w:hAnsiTheme="majorBidi" w:cstheme="majorBidi"/>
            <w:sz w:val="24"/>
            <w:szCs w:val="24"/>
          </w:rPr>
          <w:delText>Band-Winterstein and Freund (2018)</w:delText>
        </w:r>
        <w:r w:rsidR="004D6512" w:rsidRPr="00E20848">
          <w:rPr>
            <w:rFonts w:asciiTheme="majorBidi" w:hAnsiTheme="majorBidi" w:cstheme="majorBidi"/>
            <w:sz w:val="24"/>
            <w:szCs w:val="24"/>
          </w:rPr>
          <w:delText xml:space="preserve"> </w:delText>
        </w:r>
        <w:r w:rsidR="00381B25" w:rsidRPr="00E20848">
          <w:rPr>
            <w:rFonts w:asciiTheme="majorBidi" w:hAnsiTheme="majorBidi" w:cstheme="majorBidi"/>
            <w:sz w:val="24"/>
            <w:szCs w:val="24"/>
          </w:rPr>
          <w:delText xml:space="preserve">describe disturbing </w:delText>
        </w:r>
        <w:r w:rsidR="004D6512" w:rsidRPr="00E20848">
          <w:rPr>
            <w:rFonts w:asciiTheme="majorBidi" w:hAnsiTheme="majorBidi" w:cstheme="majorBidi"/>
            <w:sz w:val="24"/>
            <w:szCs w:val="24"/>
          </w:rPr>
          <w:delText xml:space="preserve">coercive control </w:delText>
        </w:r>
        <w:r w:rsidR="00AD1243" w:rsidRPr="00E20848">
          <w:rPr>
            <w:rFonts w:asciiTheme="majorBidi" w:hAnsiTheme="majorBidi" w:cstheme="majorBidi"/>
            <w:sz w:val="24"/>
            <w:szCs w:val="24"/>
          </w:rPr>
          <w:delText>practices</w:delText>
        </w:r>
        <w:r w:rsidR="00381B25" w:rsidRPr="00E20848">
          <w:rPr>
            <w:rFonts w:asciiTheme="majorBidi" w:hAnsiTheme="majorBidi" w:cstheme="majorBidi"/>
            <w:sz w:val="24"/>
            <w:szCs w:val="24"/>
          </w:rPr>
          <w:delText xml:space="preserve">, they present this shift </w:delText>
        </w:r>
        <w:r w:rsidR="004D6512" w:rsidRPr="00E20848">
          <w:rPr>
            <w:rFonts w:asciiTheme="majorBidi" w:hAnsiTheme="majorBidi" w:cstheme="majorBidi"/>
            <w:sz w:val="24"/>
            <w:szCs w:val="24"/>
          </w:rPr>
          <w:delText>as a positive development</w:delText>
        </w:r>
        <w:r w:rsidR="00381B25" w:rsidRPr="00E20848">
          <w:rPr>
            <w:rFonts w:asciiTheme="majorBidi" w:hAnsiTheme="majorBidi" w:cstheme="majorBidi"/>
            <w:sz w:val="24"/>
            <w:szCs w:val="24"/>
          </w:rPr>
          <w:delText xml:space="preserve">, </w:delText>
        </w:r>
        <w:r w:rsidR="007C1566" w:rsidRPr="00E20848">
          <w:rPr>
            <w:rFonts w:asciiTheme="majorBidi" w:hAnsiTheme="majorBidi" w:cstheme="majorBidi"/>
            <w:sz w:val="24"/>
            <w:szCs w:val="24"/>
          </w:rPr>
          <w:delText>framing</w:delText>
        </w:r>
        <w:r w:rsidR="00381B25" w:rsidRPr="00E20848">
          <w:rPr>
            <w:rFonts w:asciiTheme="majorBidi" w:hAnsiTheme="majorBidi" w:cstheme="majorBidi"/>
            <w:sz w:val="24"/>
            <w:szCs w:val="24"/>
          </w:rPr>
          <w:delText xml:space="preserve"> it</w:delText>
        </w:r>
        <w:r w:rsidR="004D6512" w:rsidRPr="00E20848">
          <w:rPr>
            <w:rFonts w:asciiTheme="majorBidi" w:hAnsiTheme="majorBidi" w:cstheme="majorBidi"/>
            <w:sz w:val="24"/>
            <w:szCs w:val="24"/>
          </w:rPr>
          <w:delText xml:space="preserve"> as culturally sensitive.  </w:delText>
        </w:r>
      </w:del>
    </w:p>
    <w:p w14:paraId="5594E04E" w14:textId="1379C6F2" w:rsidR="000A3CFF" w:rsidRPr="000A3CFF" w:rsidRDefault="00A44A56" w:rsidP="000A3CFF">
      <w:pPr>
        <w:spacing w:after="0" w:line="480" w:lineRule="auto"/>
        <w:ind w:right="15" w:firstLine="720"/>
        <w:rPr>
          <w:rFonts w:asciiTheme="majorBidi" w:hAnsiTheme="majorBidi" w:cstheme="majorBidi"/>
        </w:rPr>
      </w:pPr>
      <w:del w:id="138" w:author="Susan Doron" w:date="2024-11-25T00:01:00Z" w16du:dateUtc="2024-11-24T22:01:00Z">
        <w:r w:rsidRPr="00E20848">
          <w:rPr>
            <w:rFonts w:asciiTheme="majorBidi" w:hAnsiTheme="majorBidi" w:cstheme="majorBidi"/>
            <w:sz w:val="24"/>
            <w:szCs w:val="24"/>
          </w:rPr>
          <w:tab/>
        </w:r>
      </w:del>
      <w:r w:rsidR="000959DF" w:rsidRPr="00E20848">
        <w:rPr>
          <w:rFonts w:asciiTheme="majorBidi" w:hAnsiTheme="majorBidi" w:cstheme="majorBidi"/>
          <w:sz w:val="24"/>
          <w:szCs w:val="24"/>
        </w:rPr>
        <w:t xml:space="preserve">The </w:t>
      </w:r>
      <w:r w:rsidR="009840DE" w:rsidRPr="00E20848">
        <w:rPr>
          <w:rFonts w:asciiTheme="majorBidi" w:hAnsiTheme="majorBidi" w:cstheme="majorBidi"/>
          <w:sz w:val="24"/>
          <w:szCs w:val="24"/>
        </w:rPr>
        <w:t>feminist approach, which emphasizes coercive control (Stark</w:t>
      </w:r>
      <w:del w:id="139" w:author="Susan Doron" w:date="2024-11-25T00:01:00Z" w16du:dateUtc="2024-11-24T22:01:00Z">
        <w:r w:rsidR="00525529" w:rsidRPr="00E20848">
          <w:rPr>
            <w:rFonts w:asciiTheme="majorBidi" w:hAnsiTheme="majorBidi" w:cstheme="majorBidi"/>
            <w:sz w:val="24"/>
            <w:szCs w:val="24"/>
          </w:rPr>
          <w:delText>,</w:delText>
        </w:r>
      </w:del>
      <w:r w:rsidR="009840DE" w:rsidRPr="00E20848">
        <w:rPr>
          <w:rFonts w:asciiTheme="majorBidi" w:hAnsiTheme="majorBidi" w:cstheme="majorBidi"/>
          <w:sz w:val="24"/>
          <w:szCs w:val="24"/>
        </w:rPr>
        <w:t xml:space="preserve"> 2007), women’s economic and social dependency on abusive partners (Abraham </w:t>
      </w:r>
      <w:del w:id="140" w:author="Susan Doron" w:date="2024-11-25T00:01:00Z" w16du:dateUtc="2024-11-24T22:01:00Z">
        <w:r w:rsidR="00525529" w:rsidRPr="00E20848">
          <w:rPr>
            <w:rFonts w:asciiTheme="majorBidi" w:hAnsiTheme="majorBidi" w:cstheme="majorBidi"/>
            <w:sz w:val="24"/>
            <w:szCs w:val="24"/>
          </w:rPr>
          <w:delText>&amp;</w:delText>
        </w:r>
      </w:del>
      <w:ins w:id="141" w:author="Susan Doron" w:date="2024-11-25T00:01:00Z" w16du:dateUtc="2024-11-24T22:01:00Z">
        <w:r w:rsidR="009840DE" w:rsidRPr="00E20848">
          <w:rPr>
            <w:rFonts w:asciiTheme="majorBidi" w:hAnsiTheme="majorBidi" w:cstheme="majorBidi"/>
            <w:sz w:val="24"/>
            <w:szCs w:val="24"/>
          </w:rPr>
          <w:t>and</w:t>
        </w:r>
      </w:ins>
      <w:r w:rsidR="009840DE" w:rsidRPr="00E20848">
        <w:rPr>
          <w:rFonts w:asciiTheme="majorBidi" w:hAnsiTheme="majorBidi" w:cstheme="majorBidi"/>
          <w:sz w:val="24"/>
          <w:szCs w:val="24"/>
        </w:rPr>
        <w:t xml:space="preserve"> Tastsoglou</w:t>
      </w:r>
      <w:del w:id="142" w:author="Susan Doron" w:date="2024-11-25T00:01:00Z" w16du:dateUtc="2024-11-24T22:01:00Z">
        <w:r w:rsidR="00525529" w:rsidRPr="00E20848">
          <w:rPr>
            <w:rFonts w:asciiTheme="majorBidi" w:hAnsiTheme="majorBidi" w:cstheme="majorBidi"/>
            <w:sz w:val="24"/>
            <w:szCs w:val="24"/>
          </w:rPr>
          <w:delText>,</w:delText>
        </w:r>
      </w:del>
      <w:r w:rsidR="009840DE" w:rsidRPr="00E20848">
        <w:rPr>
          <w:rFonts w:asciiTheme="majorBidi" w:hAnsiTheme="majorBidi" w:cstheme="majorBidi"/>
          <w:sz w:val="24"/>
          <w:szCs w:val="24"/>
        </w:rPr>
        <w:t xml:space="preserve"> 2016a), and the role of the state in perpetuating women’s vulnerability to IPV (Campbell</w:t>
      </w:r>
      <w:del w:id="143" w:author="Susan Doron" w:date="2024-11-25T00:01:00Z" w16du:dateUtc="2024-11-24T22:01:00Z">
        <w:r w:rsidR="00525529" w:rsidRPr="00E20848">
          <w:rPr>
            <w:rFonts w:asciiTheme="majorBidi" w:hAnsiTheme="majorBidi" w:cstheme="majorBidi"/>
            <w:sz w:val="24"/>
            <w:szCs w:val="24"/>
          </w:rPr>
          <w:delText>, 2015</w:delText>
        </w:r>
      </w:del>
      <w:ins w:id="144" w:author="Susan Doron" w:date="2024-11-25T00:01:00Z" w16du:dateUtc="2024-11-24T22:01:00Z">
        <w:r w:rsidR="009840DE" w:rsidRPr="00E20848">
          <w:rPr>
            <w:rFonts w:asciiTheme="majorBidi" w:hAnsiTheme="majorBidi" w:cstheme="majorBidi"/>
            <w:sz w:val="24"/>
            <w:szCs w:val="24"/>
          </w:rPr>
          <w:t xml:space="preserve"> 2013</w:t>
        </w:r>
      </w:ins>
      <w:r w:rsidR="009840DE" w:rsidRPr="00E20848">
        <w:rPr>
          <w:rFonts w:asciiTheme="majorBidi" w:hAnsiTheme="majorBidi" w:cstheme="majorBidi"/>
          <w:sz w:val="24"/>
          <w:szCs w:val="24"/>
        </w:rPr>
        <w:t>), has faced challenges since the 1980s.</w:t>
      </w:r>
      <w:r w:rsidR="008731EB" w:rsidRPr="00E20848">
        <w:rPr>
          <w:rFonts w:asciiTheme="majorBidi" w:hAnsiTheme="majorBidi" w:cstheme="majorBidi" w:hint="cs"/>
          <w:sz w:val="24"/>
          <w:szCs w:val="24"/>
          <w:rtl/>
        </w:rPr>
        <w:t xml:space="preserve"> </w:t>
      </w:r>
      <w:r w:rsidR="009840DE" w:rsidRPr="00E20848">
        <w:rPr>
          <w:rFonts w:asciiTheme="majorBidi" w:hAnsiTheme="majorBidi" w:cstheme="majorBidi"/>
          <w:sz w:val="24"/>
          <w:szCs w:val="24"/>
        </w:rPr>
        <w:t>A wave of scholarship</w:t>
      </w:r>
      <w:r w:rsidR="00EB5FF7" w:rsidRPr="00E20848">
        <w:rPr>
          <w:rFonts w:asciiTheme="majorBidi" w:hAnsiTheme="majorBidi" w:cstheme="majorBidi"/>
          <w:sz w:val="24"/>
          <w:szCs w:val="24"/>
        </w:rPr>
        <w:t xml:space="preserve"> emerged that</w:t>
      </w:r>
      <w:r w:rsidR="009840DE" w:rsidRPr="00E20848">
        <w:rPr>
          <w:rFonts w:asciiTheme="majorBidi" w:hAnsiTheme="majorBidi" w:cstheme="majorBidi"/>
          <w:sz w:val="24"/>
          <w:szCs w:val="24"/>
        </w:rPr>
        <w:t xml:space="preserve"> advocat</w:t>
      </w:r>
      <w:r w:rsidR="00EB5FF7" w:rsidRPr="00E20848">
        <w:rPr>
          <w:rFonts w:asciiTheme="majorBidi" w:hAnsiTheme="majorBidi" w:cstheme="majorBidi"/>
          <w:sz w:val="24"/>
          <w:szCs w:val="24"/>
        </w:rPr>
        <w:t>ed</w:t>
      </w:r>
      <w:r w:rsidR="009840DE" w:rsidRPr="00E20848">
        <w:rPr>
          <w:rFonts w:asciiTheme="majorBidi" w:hAnsiTheme="majorBidi" w:cstheme="majorBidi"/>
          <w:sz w:val="24"/>
          <w:szCs w:val="24"/>
        </w:rPr>
        <w:t xml:space="preserve"> for gender symmetry in domestic violence, predominantly authored by male researchers</w:t>
      </w:r>
      <w:r w:rsidR="00EB5FF7" w:rsidRPr="00E20848">
        <w:rPr>
          <w:rFonts w:asciiTheme="majorBidi" w:hAnsiTheme="majorBidi" w:cstheme="majorBidi"/>
          <w:sz w:val="24"/>
          <w:szCs w:val="24"/>
        </w:rPr>
        <w:t xml:space="preserve"> </w:t>
      </w:r>
      <w:r w:rsidR="009840DE" w:rsidRPr="00E20848">
        <w:rPr>
          <w:rFonts w:asciiTheme="majorBidi" w:hAnsiTheme="majorBidi" w:cstheme="majorBidi"/>
          <w:sz w:val="24"/>
          <w:szCs w:val="24"/>
        </w:rPr>
        <w:t>(e.g</w:t>
      </w:r>
      <w:del w:id="145" w:author="Susan Doron" w:date="2024-11-25T00:01:00Z" w16du:dateUtc="2024-11-24T22:01:00Z">
        <w:r w:rsidR="0045030D" w:rsidRPr="00E20848">
          <w:rPr>
            <w:rFonts w:asciiTheme="majorBidi" w:hAnsiTheme="majorBidi" w:cstheme="majorBidi"/>
            <w:sz w:val="24"/>
            <w:szCs w:val="24"/>
          </w:rPr>
          <w:delText>.,</w:delText>
        </w:r>
      </w:del>
      <w:ins w:id="146" w:author="Susan Doron" w:date="2024-11-25T00:01:00Z" w16du:dateUtc="2024-11-24T22:01:00Z">
        <w:r w:rsidR="009840DE" w:rsidRPr="00E20848">
          <w:rPr>
            <w:rFonts w:asciiTheme="majorBidi" w:hAnsiTheme="majorBidi" w:cstheme="majorBidi"/>
            <w:sz w:val="24"/>
            <w:szCs w:val="24"/>
          </w:rPr>
          <w:t>.</w:t>
        </w:r>
      </w:ins>
      <w:r w:rsidR="00EB5FF7" w:rsidRPr="00E20848">
        <w:rPr>
          <w:rFonts w:asciiTheme="majorBidi" w:hAnsiTheme="majorBidi" w:cstheme="majorBidi"/>
          <w:sz w:val="24"/>
          <w:szCs w:val="24"/>
        </w:rPr>
        <w:t>,</w:t>
      </w:r>
      <w:r w:rsidR="009840DE" w:rsidRPr="00E20848">
        <w:rPr>
          <w:rFonts w:asciiTheme="majorBidi" w:hAnsiTheme="majorBidi" w:cstheme="majorBidi"/>
          <w:sz w:val="24"/>
          <w:szCs w:val="24"/>
        </w:rPr>
        <w:t xml:space="preserve"> Strauss</w:t>
      </w:r>
      <w:del w:id="147" w:author="Susan Doron" w:date="2024-11-25T00:01:00Z" w16du:dateUtc="2024-11-24T22:01:00Z">
        <w:r w:rsidR="0045030D" w:rsidRPr="00E20848">
          <w:rPr>
            <w:rFonts w:asciiTheme="majorBidi" w:hAnsiTheme="majorBidi" w:cstheme="majorBidi"/>
            <w:sz w:val="24"/>
            <w:szCs w:val="24"/>
          </w:rPr>
          <w:delText>,</w:delText>
        </w:r>
      </w:del>
      <w:r w:rsidR="009840DE" w:rsidRPr="00E20848">
        <w:rPr>
          <w:rFonts w:asciiTheme="majorBidi" w:hAnsiTheme="majorBidi" w:cstheme="majorBidi"/>
          <w:sz w:val="24"/>
          <w:szCs w:val="24"/>
        </w:rPr>
        <w:t xml:space="preserve"> 1980). These studies argue that the gender-based power and control model applies only to a limited number of cases and claim that this perspective may lead to unfair treatment of male perpetrators. </w:t>
      </w:r>
      <w:r w:rsidR="000A3CFF" w:rsidRPr="00E20848">
        <w:rPr>
          <w:rFonts w:asciiTheme="majorBidi" w:hAnsiTheme="majorBidi" w:cstheme="majorBidi"/>
          <w:sz w:val="24"/>
          <w:szCs w:val="24"/>
        </w:rPr>
        <w:t>Their approach isolates IPV from its broader social-institutional context, focusing solely on the dyadic relationship. However, reviews by Allen (2013) and Hardesty and Ogolsky (2020) show that studies supporting gender symmetry, published after 2010, suffer from significant flaws in sampling and IPV measurement methods.</w:t>
      </w:r>
    </w:p>
    <w:p w14:paraId="7AB6C509" w14:textId="382883E8" w:rsidR="00A44A56" w:rsidRPr="00E20848" w:rsidRDefault="009840DE" w:rsidP="00BF5A3D">
      <w:pPr>
        <w:spacing w:after="0" w:line="480" w:lineRule="auto"/>
        <w:ind w:right="15" w:firstLine="720"/>
        <w:rPr>
          <w:ins w:id="148" w:author="Susan Doron" w:date="2024-11-25T00:01:00Z" w16du:dateUtc="2024-11-24T22:01:00Z"/>
          <w:rFonts w:asciiTheme="majorBidi" w:hAnsiTheme="majorBidi" w:cstheme="majorBidi"/>
          <w:sz w:val="24"/>
          <w:szCs w:val="24"/>
          <w:rtl/>
        </w:rPr>
      </w:pPr>
      <w:r w:rsidRPr="00E20848">
        <w:rPr>
          <w:rFonts w:asciiTheme="majorBidi" w:hAnsiTheme="majorBidi" w:cstheme="majorBidi"/>
          <w:sz w:val="24"/>
          <w:szCs w:val="24"/>
        </w:rPr>
        <w:t>Despite these issues, arguments for gender symmetry have been integrated into social work training and official guidelines for social workers’ interventions across various contexts. This shift reflects a current trend where social workers’ evaluations of IPV often focus on violent behaviors while neglecting the broader context of power and control within the relationship. Hodes and Mennicke (2019) argue that this disconnection from the context of coercive control overemphasizes gender similarities and downplays the importance of coercive control as the underlying framework for IPV.</w:t>
      </w:r>
    </w:p>
    <w:p w14:paraId="7F875EAA" w14:textId="77777777" w:rsidR="00BF5A3D" w:rsidRDefault="000263DF" w:rsidP="00BF5A3D">
      <w:pPr>
        <w:spacing w:after="0" w:line="480" w:lineRule="auto"/>
        <w:rPr>
          <w:rFonts w:asciiTheme="majorBidi" w:hAnsiTheme="majorBidi" w:cstheme="majorBidi"/>
          <w:b/>
          <w:bCs/>
          <w:sz w:val="24"/>
          <w:szCs w:val="24"/>
        </w:rPr>
      </w:pPr>
      <w:r w:rsidRPr="00E20848">
        <w:rPr>
          <w:rFonts w:asciiTheme="majorBidi" w:hAnsiTheme="majorBidi" w:cstheme="majorBidi"/>
          <w:b/>
          <w:bCs/>
          <w:sz w:val="24"/>
          <w:szCs w:val="24"/>
        </w:rPr>
        <w:t>The Israeli context</w:t>
      </w:r>
    </w:p>
    <w:p w14:paraId="547FF612" w14:textId="7A3F74E7" w:rsidR="00F46B82" w:rsidRPr="00BF5A3D" w:rsidRDefault="000E0185" w:rsidP="007E7F64">
      <w:pPr>
        <w:spacing w:after="0" w:line="480" w:lineRule="auto"/>
        <w:rPr>
          <w:moveTo w:id="149" w:author="Susan Doron" w:date="2024-11-25T00:01:00Z" w16du:dateUtc="2024-11-24T22:01:00Z"/>
          <w:rFonts w:asciiTheme="majorBidi" w:hAnsiTheme="majorBidi" w:cstheme="majorBidi"/>
          <w:b/>
          <w:bCs/>
          <w:sz w:val="24"/>
          <w:szCs w:val="24"/>
        </w:rPr>
      </w:pPr>
      <w:r>
        <w:rPr>
          <w:rFonts w:asciiTheme="majorBidi" w:hAnsiTheme="majorBidi" w:cstheme="majorBidi"/>
          <w:sz w:val="24"/>
          <w:szCs w:val="24"/>
        </w:rPr>
        <w:t>In</w:t>
      </w:r>
      <w:ins w:id="150" w:author="Susan Doron" w:date="2024-11-25T00:01:00Z" w16du:dateUtc="2024-11-24T22:01:00Z">
        <w:r w:rsidR="00085AD5" w:rsidRPr="00E20848">
          <w:rPr>
            <w:rFonts w:asciiTheme="majorBidi" w:hAnsiTheme="majorBidi" w:cstheme="majorBidi"/>
            <w:sz w:val="24"/>
            <w:szCs w:val="24"/>
          </w:rPr>
          <w:t xml:space="preserve"> the Israeli context</w:t>
        </w:r>
      </w:ins>
      <w:r>
        <w:rPr>
          <w:rFonts w:asciiTheme="majorBidi" w:hAnsiTheme="majorBidi" w:cstheme="majorBidi"/>
          <w:sz w:val="24"/>
          <w:szCs w:val="24"/>
        </w:rPr>
        <w:t>, th</w:t>
      </w:r>
      <w:ins w:id="151" w:author="Susan Doron" w:date="2024-11-25T00:01:00Z" w16du:dateUtc="2024-11-24T22:01:00Z">
        <w:r w:rsidR="00F46B82" w:rsidRPr="00E20848">
          <w:rPr>
            <w:rFonts w:asciiTheme="majorBidi" w:hAnsiTheme="majorBidi" w:cstheme="majorBidi"/>
            <w:sz w:val="24"/>
            <w:szCs w:val="24"/>
          </w:rPr>
          <w:t>e 1991 legislation introduced a</w:t>
        </w:r>
        <w:r w:rsidR="003138A3" w:rsidRPr="00E20848">
          <w:rPr>
            <w:rFonts w:asciiTheme="majorBidi" w:hAnsiTheme="majorBidi" w:cstheme="majorBidi"/>
            <w:sz w:val="24"/>
            <w:szCs w:val="24"/>
          </w:rPr>
          <w:t xml:space="preserve"> </w:t>
        </w:r>
        <w:r w:rsidR="00F46B82" w:rsidRPr="00E20848">
          <w:rPr>
            <w:rFonts w:asciiTheme="majorBidi" w:hAnsiTheme="majorBidi" w:cstheme="majorBidi"/>
            <w:sz w:val="24"/>
            <w:szCs w:val="24"/>
          </w:rPr>
          <w:t>response option</w:t>
        </w:r>
      </w:ins>
      <w:r w:rsidR="00204B16" w:rsidRPr="00E20848">
        <w:rPr>
          <w:rFonts w:asciiTheme="majorBidi" w:hAnsiTheme="majorBidi" w:cstheme="majorBidi"/>
          <w:sz w:val="24"/>
          <w:szCs w:val="24"/>
        </w:rPr>
        <w:t xml:space="preserve"> </w:t>
      </w:r>
      <w:r>
        <w:rPr>
          <w:rFonts w:asciiTheme="majorBidi" w:hAnsiTheme="majorBidi" w:cstheme="majorBidi"/>
          <w:sz w:val="24"/>
          <w:szCs w:val="24"/>
        </w:rPr>
        <w:t>where</w:t>
      </w:r>
      <w:ins w:id="152" w:author="Susan Doron" w:date="2024-11-25T00:01:00Z" w16du:dateUtc="2024-11-24T22:01:00Z">
        <w:r w:rsidR="00F46B82" w:rsidRPr="00E20848">
          <w:rPr>
            <w:rFonts w:asciiTheme="majorBidi" w:hAnsiTheme="majorBidi" w:cstheme="majorBidi"/>
            <w:sz w:val="24"/>
            <w:szCs w:val="24"/>
          </w:rPr>
          <w:t xml:space="preserve"> social workers</w:t>
        </w:r>
      </w:ins>
      <w:r>
        <w:rPr>
          <w:rFonts w:asciiTheme="majorBidi" w:hAnsiTheme="majorBidi" w:cstheme="majorBidi"/>
          <w:sz w:val="24"/>
          <w:szCs w:val="24"/>
        </w:rPr>
        <w:t xml:space="preserve"> could </w:t>
      </w:r>
      <w:ins w:id="153" w:author="Susan Doron" w:date="2024-11-25T00:01:00Z" w16du:dateUtc="2024-11-24T22:01:00Z">
        <w:r w:rsidR="00F46B82" w:rsidRPr="00E20848">
          <w:rPr>
            <w:rFonts w:asciiTheme="majorBidi" w:hAnsiTheme="majorBidi" w:cstheme="majorBidi"/>
            <w:sz w:val="24"/>
            <w:szCs w:val="24"/>
          </w:rPr>
          <w:t xml:space="preserve">support a woman in court by corroborating her account of partner violence. </w:t>
        </w:r>
      </w:ins>
      <w:moveToRangeStart w:id="154" w:author="Susan Doron" w:date="2024-11-25T00:01:00Z" w:name="move183385318"/>
      <w:moveTo w:id="155" w:author="Susan Doron" w:date="2024-11-25T00:01:00Z" w16du:dateUtc="2024-11-24T22:01:00Z">
        <w:r w:rsidR="00F46B82" w:rsidRPr="00E20848">
          <w:rPr>
            <w:rFonts w:asciiTheme="majorBidi" w:hAnsiTheme="majorBidi" w:cstheme="majorBidi"/>
            <w:sz w:val="24"/>
            <w:szCs w:val="24"/>
          </w:rPr>
          <w:t>This potential response</w:t>
        </w:r>
      </w:moveTo>
      <w:r w:rsidR="007E7F64">
        <w:rPr>
          <w:rFonts w:asciiTheme="majorBidi" w:hAnsiTheme="majorBidi" w:cstheme="majorBidi"/>
          <w:sz w:val="24"/>
          <w:szCs w:val="24"/>
        </w:rPr>
        <w:t xml:space="preserve">, </w:t>
      </w:r>
      <w:r w:rsidR="007E7F64" w:rsidRPr="007E7F64">
        <w:rPr>
          <w:rFonts w:asciiTheme="majorBidi" w:hAnsiTheme="majorBidi" w:cstheme="majorBidi"/>
          <w:sz w:val="24"/>
          <w:szCs w:val="24"/>
        </w:rPr>
        <w:t>contingent upon social workers</w:t>
      </w:r>
      <w:r w:rsidR="007E7F64">
        <w:rPr>
          <w:rFonts w:asciiTheme="majorBidi" w:hAnsiTheme="majorBidi" w:cstheme="majorBidi"/>
          <w:sz w:val="24"/>
          <w:szCs w:val="24"/>
        </w:rPr>
        <w:t xml:space="preserve">’ </w:t>
      </w:r>
      <w:r w:rsidR="007E7F64" w:rsidRPr="007E7F64">
        <w:rPr>
          <w:rFonts w:asciiTheme="majorBidi" w:hAnsiTheme="majorBidi" w:cstheme="majorBidi"/>
          <w:sz w:val="24"/>
          <w:szCs w:val="24"/>
        </w:rPr>
        <w:t xml:space="preserve">willingness to provide such testimony, </w:t>
      </w:r>
      <w:r w:rsidR="000212F4">
        <w:rPr>
          <w:rFonts w:asciiTheme="majorBidi" w:hAnsiTheme="majorBidi" w:cstheme="majorBidi"/>
          <w:sz w:val="24"/>
          <w:szCs w:val="24"/>
        </w:rPr>
        <w:t>is framed</w:t>
      </w:r>
      <w:r w:rsidR="007E7F64">
        <w:rPr>
          <w:rFonts w:asciiTheme="majorBidi" w:hAnsiTheme="majorBidi" w:cstheme="majorBidi"/>
          <w:sz w:val="24"/>
          <w:szCs w:val="24"/>
        </w:rPr>
        <w:t xml:space="preserve"> as follows</w:t>
      </w:r>
      <w:moveTo w:id="156" w:author="Susan Doron" w:date="2024-11-25T00:01:00Z" w16du:dateUtc="2024-11-24T22:01:00Z">
        <w:r w:rsidR="00F46B82" w:rsidRPr="00E20848">
          <w:rPr>
            <w:rFonts w:asciiTheme="majorBidi" w:hAnsiTheme="majorBidi" w:cstheme="majorBidi"/>
            <w:sz w:val="24"/>
            <w:szCs w:val="24"/>
          </w:rPr>
          <w:t>:</w:t>
        </w:r>
      </w:moveTo>
    </w:p>
    <w:p w14:paraId="4C0FF29F" w14:textId="77777777" w:rsidR="00F46B82" w:rsidRPr="00E20848" w:rsidRDefault="00F46B82" w:rsidP="00F46B82">
      <w:pPr>
        <w:spacing w:after="0" w:line="480" w:lineRule="auto"/>
        <w:ind w:left="1440" w:right="15" w:hanging="720"/>
        <w:rPr>
          <w:moveTo w:id="157" w:author="Susan Doron" w:date="2024-11-25T00:01:00Z" w16du:dateUtc="2024-11-24T22:01:00Z"/>
          <w:rFonts w:asciiTheme="majorBidi" w:hAnsiTheme="majorBidi" w:cstheme="majorBidi"/>
          <w:sz w:val="24"/>
          <w:szCs w:val="24"/>
        </w:rPr>
      </w:pPr>
      <w:moveTo w:id="158" w:author="Susan Doron" w:date="2024-11-25T00:01:00Z" w16du:dateUtc="2024-11-24T22:01:00Z">
        <w:r w:rsidRPr="00E20848">
          <w:rPr>
            <w:rFonts w:asciiTheme="majorBidi" w:hAnsiTheme="majorBidi" w:cstheme="majorBidi"/>
            <w:sz w:val="24"/>
            <w:szCs w:val="24"/>
          </w:rPr>
          <w:t xml:space="preserve">2. </w:t>
        </w:r>
      </w:moveTo>
      <w:moveToRangeEnd w:id="154"/>
      <w:ins w:id="159" w:author="Susan Doron" w:date="2024-11-25T00:01:00Z" w16du:dateUtc="2024-11-24T22:01:00Z">
        <w:r w:rsidRPr="00E20848">
          <w:rPr>
            <w:rFonts w:asciiTheme="majorBidi" w:hAnsiTheme="majorBidi" w:cstheme="majorBidi"/>
            <w:sz w:val="24"/>
            <w:szCs w:val="24"/>
          </w:rPr>
          <w:t xml:space="preserve">(a) </w:t>
        </w:r>
        <w:r w:rsidRPr="00E20848">
          <w:rPr>
            <w:rFonts w:asciiTheme="majorBidi" w:hAnsiTheme="majorBidi" w:cstheme="majorBidi"/>
            <w:sz w:val="24"/>
            <w:szCs w:val="24"/>
          </w:rPr>
          <w:tab/>
          <w:t xml:space="preserve">The Court </w:t>
        </w:r>
      </w:ins>
      <w:moveToRangeStart w:id="160" w:author="Susan Doron" w:date="2024-11-25T00:01:00Z" w:name="move183385319"/>
      <w:moveTo w:id="161" w:author="Susan Doron" w:date="2024-11-25T00:01:00Z" w16du:dateUtc="2024-11-24T22:01:00Z">
        <w:r w:rsidRPr="00E20848">
          <w:rPr>
            <w:rFonts w:asciiTheme="majorBidi" w:hAnsiTheme="majorBidi" w:cstheme="majorBidi"/>
            <w:sz w:val="24"/>
            <w:szCs w:val="24"/>
          </w:rPr>
          <w:t>may issue a protection order prohibiting a person from engaging in certain actions or setting specific conditions (hereinafter: the “Protection Order”):</w:t>
        </w:r>
      </w:moveTo>
    </w:p>
    <w:p w14:paraId="1ADB8EB0" w14:textId="77777777" w:rsidR="00F46B82" w:rsidRPr="00E20848" w:rsidRDefault="00F46B82" w:rsidP="00F46B82">
      <w:pPr>
        <w:spacing w:after="0" w:line="480" w:lineRule="auto"/>
        <w:ind w:left="2160" w:right="15" w:hanging="720"/>
        <w:rPr>
          <w:moveTo w:id="162" w:author="Susan Doron" w:date="2024-11-25T00:01:00Z" w16du:dateUtc="2024-11-24T22:01:00Z"/>
          <w:rFonts w:asciiTheme="majorBidi" w:hAnsiTheme="majorBidi" w:cstheme="majorBidi"/>
          <w:sz w:val="24"/>
          <w:szCs w:val="24"/>
        </w:rPr>
      </w:pPr>
      <w:moveTo w:id="163" w:author="Susan Doron" w:date="2024-11-25T00:01:00Z" w16du:dateUtc="2024-11-24T22:01:00Z">
        <w:r w:rsidRPr="00E20848">
          <w:rPr>
            <w:rFonts w:asciiTheme="majorBidi" w:hAnsiTheme="majorBidi" w:cstheme="majorBidi"/>
            <w:sz w:val="24"/>
            <w:szCs w:val="24"/>
          </w:rPr>
          <w:t xml:space="preserve">(1) </w:t>
        </w:r>
        <w:r w:rsidRPr="00E20848">
          <w:rPr>
            <w:rFonts w:asciiTheme="majorBidi" w:hAnsiTheme="majorBidi" w:cstheme="majorBidi"/>
            <w:sz w:val="24"/>
            <w:szCs w:val="24"/>
          </w:rPr>
          <w:tab/>
          <w:t>Entering a property where a member of his family lives or traveling within a specified distance from that property, even if the person has rights to that property, or entering any other place where the family member regularly spends time, including their place of work, or being within a specified distance from that location;</w:t>
        </w:r>
      </w:moveTo>
    </w:p>
    <w:p w14:paraId="73FDB001" w14:textId="77777777" w:rsidR="00F46B82" w:rsidRPr="00E20848" w:rsidRDefault="00F46B82" w:rsidP="00F46B82">
      <w:pPr>
        <w:spacing w:after="0" w:line="480" w:lineRule="auto"/>
        <w:ind w:left="720" w:right="15" w:firstLine="720"/>
        <w:rPr>
          <w:moveTo w:id="164" w:author="Susan Doron" w:date="2024-11-25T00:01:00Z" w16du:dateUtc="2024-11-24T22:01:00Z"/>
          <w:rFonts w:asciiTheme="majorBidi" w:hAnsiTheme="majorBidi" w:cstheme="majorBidi"/>
          <w:sz w:val="24"/>
          <w:szCs w:val="24"/>
        </w:rPr>
      </w:pPr>
      <w:moveTo w:id="165" w:author="Susan Doron" w:date="2024-11-25T00:01:00Z" w16du:dateUtc="2024-11-24T22:01:00Z">
        <w:r w:rsidRPr="00E20848">
          <w:rPr>
            <w:rFonts w:asciiTheme="majorBidi" w:hAnsiTheme="majorBidi" w:cstheme="majorBidi"/>
            <w:sz w:val="24"/>
            <w:szCs w:val="24"/>
          </w:rPr>
          <w:t xml:space="preserve">(2) </w:t>
        </w:r>
        <w:r w:rsidRPr="00E20848">
          <w:rPr>
            <w:rFonts w:asciiTheme="majorBidi" w:hAnsiTheme="majorBidi" w:cstheme="majorBidi"/>
            <w:sz w:val="24"/>
            <w:szCs w:val="24"/>
          </w:rPr>
          <w:tab/>
          <w:t>Harassing the family member in any way or at any location;</w:t>
        </w:r>
      </w:moveTo>
    </w:p>
    <w:p w14:paraId="66560DCC" w14:textId="77777777" w:rsidR="00F46B82" w:rsidRPr="00E20848" w:rsidRDefault="00F46B82" w:rsidP="00F46B82">
      <w:pPr>
        <w:spacing w:after="0" w:line="480" w:lineRule="auto"/>
        <w:ind w:left="2160" w:right="15" w:hanging="720"/>
        <w:rPr>
          <w:moveTo w:id="166" w:author="Susan Doron" w:date="2024-11-25T00:01:00Z" w16du:dateUtc="2024-11-24T22:01:00Z"/>
          <w:rFonts w:asciiTheme="majorBidi" w:hAnsiTheme="majorBidi" w:cstheme="majorBidi"/>
          <w:sz w:val="24"/>
          <w:szCs w:val="24"/>
        </w:rPr>
      </w:pPr>
      <w:moveTo w:id="167" w:author="Susan Doron" w:date="2024-11-25T00:01:00Z" w16du:dateUtc="2024-11-24T22:01:00Z">
        <w:r w:rsidRPr="00E20848">
          <w:rPr>
            <w:rFonts w:asciiTheme="majorBidi" w:hAnsiTheme="majorBidi" w:cstheme="majorBidi"/>
            <w:sz w:val="24"/>
            <w:szCs w:val="24"/>
          </w:rPr>
          <w:t xml:space="preserve">(3) </w:t>
        </w:r>
        <w:r w:rsidRPr="00E20848">
          <w:rPr>
            <w:rFonts w:asciiTheme="majorBidi" w:hAnsiTheme="majorBidi" w:cstheme="majorBidi"/>
            <w:sz w:val="24"/>
            <w:szCs w:val="24"/>
          </w:rPr>
          <w:tab/>
          <w:t>Behaving in such a manner that prevents or interferes with the family member’s lawful use of property, even if the person has rights to that property;</w:t>
        </w:r>
      </w:moveTo>
    </w:p>
    <w:p w14:paraId="0E5C39A2" w14:textId="77777777" w:rsidR="00F46B82" w:rsidRPr="00E20848" w:rsidRDefault="00F46B82" w:rsidP="00F46B82">
      <w:pPr>
        <w:spacing w:after="0" w:line="480" w:lineRule="auto"/>
        <w:ind w:left="2160" w:right="15" w:hanging="720"/>
        <w:rPr>
          <w:moveTo w:id="168" w:author="Susan Doron" w:date="2024-11-25T00:01:00Z" w16du:dateUtc="2024-11-24T22:01:00Z"/>
          <w:rFonts w:asciiTheme="majorBidi" w:hAnsiTheme="majorBidi" w:cstheme="majorBidi"/>
          <w:sz w:val="24"/>
          <w:szCs w:val="24"/>
        </w:rPr>
      </w:pPr>
      <w:moveTo w:id="169" w:author="Susan Doron" w:date="2024-11-25T00:01:00Z" w16du:dateUtc="2024-11-24T22:01:00Z">
        <w:r w:rsidRPr="00E20848">
          <w:rPr>
            <w:rFonts w:asciiTheme="majorBidi" w:hAnsiTheme="majorBidi" w:cstheme="majorBidi"/>
            <w:sz w:val="24"/>
            <w:szCs w:val="24"/>
          </w:rPr>
          <w:t xml:space="preserve">(4) </w:t>
        </w:r>
        <w:r w:rsidRPr="00E20848">
          <w:rPr>
            <w:rFonts w:asciiTheme="majorBidi" w:hAnsiTheme="majorBidi" w:cstheme="majorBidi"/>
            <w:sz w:val="24"/>
            <w:szCs w:val="24"/>
          </w:rPr>
          <w:tab/>
          <w:t xml:space="preserve">Being within a certain distance from the family member’s location, knowing that the family member is present at that location.  </w:t>
        </w:r>
      </w:moveTo>
    </w:p>
    <w:p w14:paraId="030F79E5" w14:textId="4838A289" w:rsidR="00204B16" w:rsidRPr="00E20848" w:rsidRDefault="00F46B82">
      <w:pPr>
        <w:spacing w:line="480" w:lineRule="auto"/>
        <w:ind w:right="15"/>
        <w:rPr>
          <w:rFonts w:asciiTheme="majorBidi" w:hAnsiTheme="majorBidi" w:cstheme="majorBidi"/>
          <w:sz w:val="24"/>
          <w:szCs w:val="24"/>
        </w:rPr>
      </w:pPr>
      <w:moveTo w:id="170" w:author="Susan Doron" w:date="2024-11-25T00:01:00Z" w16du:dateUtc="2024-11-24T22:01:00Z">
        <w:r w:rsidRPr="00E20848">
          <w:rPr>
            <w:rFonts w:asciiTheme="majorBidi" w:hAnsiTheme="majorBidi" w:cstheme="majorBidi"/>
            <w:sz w:val="24"/>
            <w:szCs w:val="24"/>
          </w:rPr>
          <w:t>This articulation is significant as it shows a clear intent to sanction the abusive man while strengthening protections for women</w:t>
        </w:r>
      </w:moveTo>
      <w:moveToRangeEnd w:id="160"/>
      <w:ins w:id="171" w:author="Susan Doron" w:date="2024-11-25T00:01:00Z" w16du:dateUtc="2024-11-24T22:01:00Z">
        <w:r w:rsidRPr="00E20848">
          <w:rPr>
            <w:rFonts w:asciiTheme="majorBidi" w:hAnsiTheme="majorBidi" w:cstheme="majorBidi"/>
            <w:sz w:val="24"/>
            <w:szCs w:val="24"/>
          </w:rPr>
          <w:t xml:space="preserve">. It reflects a feminist viewpoint, </w:t>
        </w:r>
      </w:ins>
      <w:r w:rsidR="000212F4">
        <w:rPr>
          <w:rFonts w:asciiTheme="majorBidi" w:hAnsiTheme="majorBidi" w:cstheme="majorBidi"/>
          <w:sz w:val="24"/>
          <w:szCs w:val="24"/>
        </w:rPr>
        <w:t>aligning the arguments of</w:t>
      </w:r>
      <w:ins w:id="172" w:author="Susan Doron" w:date="2024-11-25T00:01:00Z" w16du:dateUtc="2024-11-24T22:01:00Z">
        <w:r w:rsidRPr="00E20848">
          <w:rPr>
            <w:rFonts w:asciiTheme="majorBidi" w:hAnsiTheme="majorBidi" w:cstheme="majorBidi"/>
            <w:sz w:val="24"/>
            <w:szCs w:val="24"/>
          </w:rPr>
          <w:t xml:space="preserve"> feminist scholars that patriarchal structures reinforce societal expectations that favor male dominance over women (McPhail et al.</w:t>
        </w:r>
      </w:ins>
      <w:moveToRangeStart w:id="173" w:author="Susan Doron" w:date="2024-11-25T00:01:00Z" w:name="move183385320"/>
      <w:moveTo w:id="174" w:author="Susan Doron" w:date="2024-11-25T00:01:00Z" w16du:dateUtc="2024-11-24T22:01:00Z">
        <w:r w:rsidRPr="00E20848">
          <w:rPr>
            <w:rFonts w:asciiTheme="majorBidi" w:hAnsiTheme="majorBidi" w:cstheme="majorBidi"/>
            <w:sz w:val="24"/>
            <w:szCs w:val="24"/>
          </w:rPr>
          <w:t xml:space="preserve"> 2007). </w:t>
        </w:r>
      </w:moveTo>
      <w:moveToRangeEnd w:id="173"/>
    </w:p>
    <w:p w14:paraId="173C0AE5" w14:textId="6B487F64" w:rsidR="00230E28" w:rsidRPr="00E20848" w:rsidRDefault="00F46B82" w:rsidP="00063ACE">
      <w:pPr>
        <w:spacing w:line="480" w:lineRule="auto"/>
        <w:ind w:right="15"/>
        <w:rPr>
          <w:rFonts w:asciiTheme="majorBidi" w:hAnsiTheme="majorBidi" w:cstheme="majorBidi"/>
          <w:sz w:val="24"/>
          <w:szCs w:val="24"/>
        </w:rPr>
      </w:pPr>
      <w:ins w:id="175" w:author="Susan Doron" w:date="2024-11-25T00:01:00Z" w16du:dateUtc="2024-11-24T22:01:00Z">
        <w:r w:rsidRPr="00E20848">
          <w:rPr>
            <w:rFonts w:asciiTheme="majorBidi" w:hAnsiTheme="majorBidi" w:cstheme="majorBidi"/>
            <w:sz w:val="24"/>
            <w:szCs w:val="24"/>
          </w:rPr>
          <w:t xml:space="preserve">Social workers became </w:t>
        </w:r>
      </w:ins>
      <w:r w:rsidR="003D3B56">
        <w:rPr>
          <w:rFonts w:asciiTheme="majorBidi" w:hAnsiTheme="majorBidi" w:cstheme="majorBidi"/>
          <w:sz w:val="24"/>
          <w:szCs w:val="24"/>
        </w:rPr>
        <w:t xml:space="preserve">key actors in addressing IPV through their roles </w:t>
      </w:r>
      <w:ins w:id="176" w:author="Susan Doron" w:date="2024-11-25T00:01:00Z" w16du:dateUtc="2024-11-24T22:01:00Z">
        <w:r w:rsidRPr="00E20848">
          <w:rPr>
            <w:rFonts w:asciiTheme="majorBidi" w:hAnsiTheme="majorBidi" w:cstheme="majorBidi"/>
            <w:sz w:val="24"/>
            <w:szCs w:val="24"/>
          </w:rPr>
          <w:t>in social services, CPDVs, and legislat</w:t>
        </w:r>
      </w:ins>
      <w:r w:rsidR="003C67F1">
        <w:rPr>
          <w:rFonts w:asciiTheme="majorBidi" w:hAnsiTheme="majorBidi" w:cstheme="majorBidi"/>
          <w:sz w:val="24"/>
          <w:szCs w:val="24"/>
        </w:rPr>
        <w:t>ive mandates requiring their confirmation of IPV cases</w:t>
      </w:r>
      <w:ins w:id="177" w:author="Susan Doron" w:date="2024-11-25T00:01:00Z" w16du:dateUtc="2024-11-24T22:01:00Z">
        <w:r w:rsidRPr="00E20848">
          <w:rPr>
            <w:rFonts w:asciiTheme="majorBidi" w:hAnsiTheme="majorBidi" w:cstheme="majorBidi"/>
            <w:sz w:val="24"/>
            <w:szCs w:val="24"/>
          </w:rPr>
          <w:t>.</w:t>
        </w:r>
        <w:r w:rsidR="00C7136F" w:rsidRPr="00E20848">
          <w:rPr>
            <w:rFonts w:asciiTheme="majorBidi" w:hAnsiTheme="majorBidi" w:cstheme="majorBidi"/>
            <w:sz w:val="24"/>
            <w:szCs w:val="24"/>
          </w:rPr>
          <w:t xml:space="preserve"> </w:t>
        </w:r>
      </w:ins>
      <w:r w:rsidR="003C67F1">
        <w:rPr>
          <w:rFonts w:asciiTheme="majorBidi" w:hAnsiTheme="majorBidi" w:cstheme="majorBidi"/>
          <w:sz w:val="24"/>
          <w:szCs w:val="24"/>
        </w:rPr>
        <w:t>Despite their involvement</w:t>
      </w:r>
      <w:ins w:id="178" w:author="Susan Doron" w:date="2024-11-25T00:01:00Z" w16du:dateUtc="2024-11-24T22:01:00Z">
        <w:r w:rsidR="00C7136F" w:rsidRPr="00E20848">
          <w:rPr>
            <w:rFonts w:asciiTheme="majorBidi" w:hAnsiTheme="majorBidi" w:cstheme="majorBidi"/>
            <w:sz w:val="24"/>
            <w:szCs w:val="24"/>
          </w:rPr>
          <w:t xml:space="preserve">, </w:t>
        </w:r>
        <w:r w:rsidR="008B06E3" w:rsidRPr="00E20848">
          <w:rPr>
            <w:rFonts w:asciiTheme="majorBidi" w:hAnsiTheme="majorBidi" w:cstheme="majorBidi"/>
            <w:sz w:val="24"/>
            <w:szCs w:val="24"/>
          </w:rPr>
          <w:t xml:space="preserve">local policy measures are clearly </w:t>
        </w:r>
      </w:ins>
      <w:r w:rsidR="003C67F1">
        <w:rPr>
          <w:rFonts w:asciiTheme="majorBidi" w:hAnsiTheme="majorBidi" w:cstheme="majorBidi"/>
          <w:sz w:val="24"/>
          <w:szCs w:val="24"/>
        </w:rPr>
        <w:t xml:space="preserve">ineffective in preventing </w:t>
      </w:r>
      <w:ins w:id="179" w:author="Susan Doron" w:date="2024-11-25T00:01:00Z" w16du:dateUtc="2024-11-24T22:01:00Z">
        <w:r w:rsidR="008B06E3" w:rsidRPr="00E20848">
          <w:rPr>
            <w:rFonts w:asciiTheme="majorBidi" w:hAnsiTheme="majorBidi" w:cstheme="majorBidi"/>
            <w:sz w:val="24"/>
            <w:szCs w:val="24"/>
          </w:rPr>
          <w:t xml:space="preserve">IPV. </w:t>
        </w:r>
        <w:r w:rsidR="000263DF" w:rsidRPr="00E20848">
          <w:rPr>
            <w:rFonts w:asciiTheme="majorBidi" w:hAnsiTheme="majorBidi" w:cstheme="majorBidi"/>
            <w:sz w:val="24"/>
            <w:szCs w:val="24"/>
          </w:rPr>
          <w:t xml:space="preserve">A </w:t>
        </w:r>
        <w:r w:rsidR="00613C6B" w:rsidRPr="00E20848">
          <w:rPr>
            <w:rFonts w:asciiTheme="majorBidi" w:hAnsiTheme="majorBidi" w:cstheme="majorBidi"/>
            <w:sz w:val="24"/>
            <w:szCs w:val="24"/>
          </w:rPr>
          <w:t>202</w:t>
        </w:r>
        <w:r w:rsidR="00435394" w:rsidRPr="00E20848">
          <w:rPr>
            <w:rFonts w:asciiTheme="majorBidi" w:hAnsiTheme="majorBidi" w:cstheme="majorBidi" w:hint="cs"/>
            <w:sz w:val="24"/>
            <w:szCs w:val="24"/>
            <w:rtl/>
          </w:rPr>
          <w:t>3</w:t>
        </w:r>
        <w:r w:rsidR="00613C6B" w:rsidRPr="00E20848">
          <w:rPr>
            <w:rFonts w:asciiTheme="majorBidi" w:hAnsiTheme="majorBidi" w:cstheme="majorBidi"/>
            <w:sz w:val="24"/>
            <w:szCs w:val="24"/>
          </w:rPr>
          <w:t xml:space="preserve"> </w:t>
        </w:r>
        <w:r w:rsidR="00435394" w:rsidRPr="00E20848">
          <w:rPr>
            <w:rFonts w:asciiTheme="majorBidi" w:hAnsiTheme="majorBidi" w:cstheme="majorBidi"/>
            <w:sz w:val="24"/>
            <w:szCs w:val="24"/>
          </w:rPr>
          <w:t xml:space="preserve">National </w:t>
        </w:r>
        <w:r w:rsidR="00516B4E" w:rsidRPr="00E20848">
          <w:rPr>
            <w:rFonts w:asciiTheme="majorBidi" w:hAnsiTheme="majorBidi" w:cstheme="majorBidi"/>
            <w:sz w:val="24"/>
            <w:szCs w:val="24"/>
          </w:rPr>
          <w:t xml:space="preserve">Statistics Bureau report </w:t>
        </w:r>
      </w:ins>
      <w:r w:rsidR="00C51D0E">
        <w:rPr>
          <w:rFonts w:asciiTheme="majorBidi" w:hAnsiTheme="majorBidi" w:cstheme="majorBidi"/>
          <w:sz w:val="24"/>
          <w:szCs w:val="24"/>
        </w:rPr>
        <w:t xml:space="preserve">reveals </w:t>
      </w:r>
      <w:ins w:id="180" w:author="Susan Doron" w:date="2024-11-25T00:01:00Z" w16du:dateUtc="2024-11-24T22:01:00Z">
        <w:r w:rsidR="008F78C7" w:rsidRPr="00E20848">
          <w:rPr>
            <w:rFonts w:asciiTheme="majorBidi" w:hAnsiTheme="majorBidi" w:cstheme="majorBidi"/>
            <w:sz w:val="24"/>
            <w:szCs w:val="24"/>
          </w:rPr>
          <w:t xml:space="preserve">120,000 women </w:t>
        </w:r>
      </w:ins>
      <w:r w:rsidR="00C51D0E">
        <w:rPr>
          <w:rFonts w:asciiTheme="majorBidi" w:hAnsiTheme="majorBidi" w:cstheme="majorBidi"/>
          <w:sz w:val="24"/>
          <w:szCs w:val="24"/>
        </w:rPr>
        <w:t>experienced</w:t>
      </w:r>
      <w:ins w:id="181" w:author="Susan Doron" w:date="2024-11-25T00:01:00Z" w16du:dateUtc="2024-11-24T22:01:00Z">
        <w:r w:rsidR="008F78C7" w:rsidRPr="00E20848">
          <w:rPr>
            <w:rFonts w:asciiTheme="majorBidi" w:hAnsiTheme="majorBidi" w:cstheme="majorBidi"/>
            <w:sz w:val="24"/>
            <w:szCs w:val="24"/>
          </w:rPr>
          <w:t xml:space="preserve"> or were threatened by </w:t>
        </w:r>
        <w:r w:rsidR="000C765C" w:rsidRPr="00E20848">
          <w:rPr>
            <w:rFonts w:asciiTheme="majorBidi" w:hAnsiTheme="majorBidi" w:cstheme="majorBidi"/>
            <w:sz w:val="24"/>
            <w:szCs w:val="24"/>
          </w:rPr>
          <w:t xml:space="preserve">criminal </w:t>
        </w:r>
        <w:r w:rsidR="008F78C7" w:rsidRPr="00E20848">
          <w:rPr>
            <w:rFonts w:asciiTheme="majorBidi" w:hAnsiTheme="majorBidi" w:cstheme="majorBidi"/>
            <w:sz w:val="24"/>
            <w:szCs w:val="24"/>
          </w:rPr>
          <w:t>violence</w:t>
        </w:r>
      </w:ins>
      <w:r w:rsidR="00C51D0E">
        <w:rPr>
          <w:rFonts w:asciiTheme="majorBidi" w:hAnsiTheme="majorBidi" w:cstheme="majorBidi"/>
          <w:sz w:val="24"/>
          <w:szCs w:val="24"/>
        </w:rPr>
        <w:t xml:space="preserve">, with </w:t>
      </w:r>
      <w:ins w:id="182" w:author="Susan Doron" w:date="2024-11-25T00:01:00Z" w16du:dateUtc="2024-11-24T22:01:00Z">
        <w:r w:rsidR="000C765C" w:rsidRPr="00E20848">
          <w:rPr>
            <w:rFonts w:asciiTheme="majorBidi" w:hAnsiTheme="majorBidi" w:cstheme="majorBidi"/>
            <w:sz w:val="24"/>
            <w:szCs w:val="24"/>
          </w:rPr>
          <w:t xml:space="preserve">32 </w:t>
        </w:r>
      </w:ins>
      <w:r w:rsidR="00C51D0E">
        <w:rPr>
          <w:rFonts w:asciiTheme="majorBidi" w:hAnsiTheme="majorBidi" w:cstheme="majorBidi"/>
          <w:sz w:val="24"/>
          <w:szCs w:val="24"/>
        </w:rPr>
        <w:t>homicides</w:t>
      </w:r>
      <w:ins w:id="183" w:author="Susan Doron" w:date="2024-11-25T00:01:00Z" w16du:dateUtc="2024-11-24T22:01:00Z">
        <w:r w:rsidR="000C765C" w:rsidRPr="00E20848">
          <w:rPr>
            <w:rFonts w:asciiTheme="majorBidi" w:hAnsiTheme="majorBidi" w:cstheme="majorBidi"/>
            <w:sz w:val="24"/>
            <w:szCs w:val="24"/>
          </w:rPr>
          <w:t xml:space="preserve">. </w:t>
        </w:r>
        <w:r w:rsidR="00197EA9" w:rsidRPr="00E20848">
          <w:rPr>
            <w:rFonts w:asciiTheme="majorBidi" w:hAnsiTheme="majorBidi" w:cstheme="majorBidi"/>
            <w:sz w:val="24"/>
            <w:szCs w:val="24"/>
          </w:rPr>
          <w:t>Of the</w:t>
        </w:r>
      </w:ins>
      <w:r w:rsidR="00EC7A62">
        <w:rPr>
          <w:rFonts w:asciiTheme="majorBidi" w:hAnsiTheme="majorBidi" w:cstheme="majorBidi"/>
          <w:sz w:val="24"/>
          <w:szCs w:val="24"/>
        </w:rPr>
        <w:t>se</w:t>
      </w:r>
      <w:ins w:id="184" w:author="Susan Doron" w:date="2024-11-25T00:01:00Z" w16du:dateUtc="2024-11-24T22:01:00Z">
        <w:r w:rsidR="002D67AB" w:rsidRPr="00E20848">
          <w:rPr>
            <w:rFonts w:asciiTheme="majorBidi" w:hAnsiTheme="majorBidi" w:cstheme="majorBidi"/>
            <w:sz w:val="24"/>
            <w:szCs w:val="24"/>
          </w:rPr>
          <w:t xml:space="preserve">, 11 </w:t>
        </w:r>
      </w:ins>
      <w:r w:rsidR="00C51D0E">
        <w:rPr>
          <w:rFonts w:asciiTheme="majorBidi" w:hAnsiTheme="majorBidi" w:cstheme="majorBidi"/>
          <w:sz w:val="24"/>
          <w:szCs w:val="24"/>
        </w:rPr>
        <w:t xml:space="preserve">women </w:t>
      </w:r>
      <w:ins w:id="185" w:author="Susan Doron" w:date="2024-11-25T00:01:00Z" w16du:dateUtc="2024-11-24T22:01:00Z">
        <w:r w:rsidR="002D67AB" w:rsidRPr="00E20848">
          <w:rPr>
            <w:rFonts w:asciiTheme="majorBidi" w:hAnsiTheme="majorBidi" w:cstheme="majorBidi"/>
            <w:sz w:val="24"/>
            <w:szCs w:val="24"/>
          </w:rPr>
          <w:t xml:space="preserve">were </w:t>
        </w:r>
      </w:ins>
      <w:r w:rsidR="00EC7A62">
        <w:rPr>
          <w:rFonts w:asciiTheme="majorBidi" w:hAnsiTheme="majorBidi" w:cstheme="majorBidi"/>
          <w:sz w:val="24"/>
          <w:szCs w:val="24"/>
        </w:rPr>
        <w:t>killed</w:t>
      </w:r>
      <w:ins w:id="186" w:author="Susan Doron" w:date="2024-11-25T00:01:00Z" w16du:dateUtc="2024-11-24T22:01:00Z">
        <w:r w:rsidR="002D67AB" w:rsidRPr="00E20848">
          <w:rPr>
            <w:rFonts w:asciiTheme="majorBidi" w:hAnsiTheme="majorBidi" w:cstheme="majorBidi"/>
            <w:sz w:val="24"/>
            <w:szCs w:val="24"/>
          </w:rPr>
          <w:t xml:space="preserve"> by partners</w:t>
        </w:r>
        <w:r w:rsidR="00B01D04" w:rsidRPr="00E20848">
          <w:rPr>
            <w:rFonts w:asciiTheme="majorBidi" w:hAnsiTheme="majorBidi" w:cstheme="majorBidi"/>
            <w:sz w:val="24"/>
            <w:szCs w:val="24"/>
          </w:rPr>
          <w:t xml:space="preserve"> and</w:t>
        </w:r>
        <w:r w:rsidR="00163EF2" w:rsidRPr="00E20848">
          <w:rPr>
            <w:rFonts w:asciiTheme="majorBidi" w:hAnsiTheme="majorBidi" w:cstheme="majorBidi"/>
            <w:sz w:val="24"/>
            <w:szCs w:val="24"/>
          </w:rPr>
          <w:t xml:space="preserve"> 7 by other family members</w:t>
        </w:r>
        <w:r w:rsidR="00B01D04" w:rsidRPr="00E20848">
          <w:rPr>
            <w:rFonts w:asciiTheme="majorBidi" w:hAnsiTheme="majorBidi" w:cstheme="majorBidi"/>
            <w:sz w:val="24"/>
            <w:szCs w:val="24"/>
          </w:rPr>
          <w:t>.</w:t>
        </w:r>
        <w:r w:rsidR="00163EF2" w:rsidRPr="00E20848">
          <w:rPr>
            <w:rFonts w:asciiTheme="majorBidi" w:hAnsiTheme="majorBidi" w:cstheme="majorBidi"/>
            <w:sz w:val="24"/>
            <w:szCs w:val="24"/>
          </w:rPr>
          <w:t xml:space="preserve"> </w:t>
        </w:r>
      </w:ins>
      <w:r w:rsidR="00FD717A" w:rsidRPr="00E20848">
        <w:rPr>
          <w:rFonts w:asciiTheme="majorBidi" w:hAnsiTheme="majorBidi" w:cstheme="majorBidi"/>
          <w:sz w:val="24"/>
          <w:szCs w:val="24"/>
        </w:rPr>
        <w:t xml:space="preserve">A 2021 </w:t>
      </w:r>
      <w:r w:rsidR="00077032" w:rsidRPr="00E20848">
        <w:rPr>
          <w:rFonts w:asciiTheme="majorBidi" w:hAnsiTheme="majorBidi" w:cstheme="majorBidi" w:hint="cs"/>
          <w:sz w:val="24"/>
          <w:szCs w:val="24"/>
        </w:rPr>
        <w:t>S</w:t>
      </w:r>
      <w:r w:rsidR="00077032" w:rsidRPr="00E20848">
        <w:rPr>
          <w:rFonts w:asciiTheme="majorBidi" w:hAnsiTheme="majorBidi" w:cstheme="majorBidi"/>
          <w:sz w:val="24"/>
          <w:szCs w:val="24"/>
        </w:rPr>
        <w:t>tate Comptroller</w:t>
      </w:r>
      <w:r w:rsidR="000263DF" w:rsidRPr="00E20848">
        <w:rPr>
          <w:rFonts w:asciiTheme="majorBidi" w:hAnsiTheme="majorBidi" w:cstheme="majorBidi"/>
          <w:sz w:val="24"/>
          <w:szCs w:val="24"/>
        </w:rPr>
        <w:t xml:space="preserve"> report </w:t>
      </w:r>
      <w:r w:rsidR="00B15453" w:rsidRPr="00E20848">
        <w:rPr>
          <w:rStyle w:val="FootnoteReference"/>
          <w:rFonts w:asciiTheme="majorBidi" w:hAnsiTheme="majorBidi" w:cstheme="majorBidi"/>
          <w:sz w:val="24"/>
          <w:szCs w:val="24"/>
        </w:rPr>
        <w:footnoteReference w:id="2"/>
      </w:r>
      <w:r w:rsidR="00B06AFC" w:rsidRPr="00E20848">
        <w:rPr>
          <w:rFonts w:asciiTheme="majorBidi" w:hAnsiTheme="majorBidi" w:cstheme="majorBidi"/>
          <w:sz w:val="24"/>
          <w:szCs w:val="24"/>
        </w:rPr>
        <w:t xml:space="preserve"> </w:t>
      </w:r>
      <w:r w:rsidR="000263DF" w:rsidRPr="00E20848">
        <w:rPr>
          <w:rFonts w:asciiTheme="majorBidi" w:hAnsiTheme="majorBidi" w:cstheme="majorBidi"/>
          <w:sz w:val="24"/>
          <w:szCs w:val="24"/>
        </w:rPr>
        <w:t xml:space="preserve">revealed that </w:t>
      </w:r>
      <w:r w:rsidR="00077032" w:rsidRPr="00E20848">
        <w:rPr>
          <w:rFonts w:asciiTheme="majorBidi" w:hAnsiTheme="majorBidi" w:cstheme="majorBidi"/>
          <w:sz w:val="24"/>
          <w:szCs w:val="24"/>
        </w:rPr>
        <w:t xml:space="preserve">23,000 IPV </w:t>
      </w:r>
      <w:r w:rsidR="003F6061" w:rsidRPr="00E20848">
        <w:rPr>
          <w:rFonts w:asciiTheme="majorBidi" w:hAnsiTheme="majorBidi" w:cstheme="majorBidi"/>
          <w:sz w:val="24"/>
          <w:szCs w:val="24"/>
        </w:rPr>
        <w:t xml:space="preserve">cases </w:t>
      </w:r>
      <w:r w:rsidR="00C51D0E">
        <w:rPr>
          <w:rFonts w:asciiTheme="majorBidi" w:hAnsiTheme="majorBidi" w:cstheme="majorBidi"/>
          <w:sz w:val="24"/>
          <w:szCs w:val="24"/>
        </w:rPr>
        <w:t>had been</w:t>
      </w:r>
      <w:r w:rsidR="003F6061" w:rsidRPr="00E20848">
        <w:rPr>
          <w:rFonts w:asciiTheme="majorBidi" w:hAnsiTheme="majorBidi" w:cstheme="majorBidi"/>
          <w:sz w:val="24"/>
          <w:szCs w:val="24"/>
        </w:rPr>
        <w:t xml:space="preserve"> reported to </w:t>
      </w:r>
      <w:r w:rsidR="001322BB" w:rsidRPr="00E20848">
        <w:rPr>
          <w:rFonts w:asciiTheme="majorBidi" w:hAnsiTheme="majorBidi" w:cstheme="majorBidi"/>
          <w:sz w:val="24"/>
          <w:szCs w:val="24"/>
        </w:rPr>
        <w:t>law enforcement</w:t>
      </w:r>
      <w:r w:rsidR="003F6061" w:rsidRPr="00E20848">
        <w:rPr>
          <w:rFonts w:asciiTheme="majorBidi" w:hAnsiTheme="majorBidi" w:cstheme="majorBidi"/>
          <w:sz w:val="24"/>
          <w:szCs w:val="24"/>
        </w:rPr>
        <w:t xml:space="preserve">, </w:t>
      </w:r>
      <w:r w:rsidR="00C51D0E">
        <w:rPr>
          <w:rFonts w:asciiTheme="majorBidi" w:hAnsiTheme="majorBidi" w:cstheme="majorBidi"/>
          <w:sz w:val="24"/>
          <w:szCs w:val="24"/>
        </w:rPr>
        <w:t>with</w:t>
      </w:r>
      <w:r w:rsidR="00077032" w:rsidRPr="00E20848">
        <w:rPr>
          <w:rFonts w:asciiTheme="majorBidi" w:hAnsiTheme="majorBidi" w:cstheme="majorBidi"/>
          <w:sz w:val="24"/>
          <w:szCs w:val="24"/>
        </w:rPr>
        <w:t xml:space="preserve"> 6,500</w:t>
      </w:r>
      <w:r w:rsidR="00D84399" w:rsidRPr="00E20848">
        <w:rPr>
          <w:rFonts w:asciiTheme="majorBidi" w:hAnsiTheme="majorBidi" w:cstheme="majorBidi"/>
          <w:sz w:val="24"/>
          <w:szCs w:val="24"/>
        </w:rPr>
        <w:t xml:space="preserve"> IPV</w:t>
      </w:r>
      <w:r w:rsidR="00077032" w:rsidRPr="00E20848">
        <w:rPr>
          <w:rFonts w:asciiTheme="majorBidi" w:hAnsiTheme="majorBidi" w:cstheme="majorBidi"/>
          <w:sz w:val="24"/>
          <w:szCs w:val="24"/>
        </w:rPr>
        <w:t xml:space="preserve"> cases transferred to </w:t>
      </w:r>
      <w:r w:rsidR="00740774" w:rsidRPr="00E20848">
        <w:rPr>
          <w:rFonts w:asciiTheme="majorBidi" w:hAnsiTheme="majorBidi" w:cstheme="majorBidi"/>
          <w:sz w:val="24"/>
          <w:szCs w:val="24"/>
        </w:rPr>
        <w:t>Domestic Violence Prevention Centers (DVPCs)</w:t>
      </w:r>
      <w:r w:rsidR="00077032" w:rsidRPr="00E20848">
        <w:rPr>
          <w:rFonts w:asciiTheme="majorBidi" w:hAnsiTheme="majorBidi" w:cstheme="majorBidi"/>
          <w:sz w:val="24"/>
          <w:szCs w:val="24"/>
        </w:rPr>
        <w:t xml:space="preserve">. </w:t>
      </w:r>
      <w:r w:rsidR="0026634F">
        <w:rPr>
          <w:rFonts w:asciiTheme="majorBidi" w:hAnsiTheme="majorBidi" w:cstheme="majorBidi"/>
          <w:sz w:val="24"/>
          <w:szCs w:val="24"/>
        </w:rPr>
        <w:t>The report reveals a critical failure in social services:</w:t>
      </w:r>
      <w:r w:rsidR="00740774" w:rsidRPr="00E20848">
        <w:rPr>
          <w:rFonts w:asciiTheme="majorBidi" w:hAnsiTheme="majorBidi" w:cstheme="majorBidi"/>
          <w:sz w:val="24"/>
          <w:szCs w:val="24"/>
        </w:rPr>
        <w:t xml:space="preserve"> 50% </w:t>
      </w:r>
      <w:r w:rsidR="0026634F">
        <w:rPr>
          <w:rFonts w:asciiTheme="majorBidi" w:hAnsiTheme="majorBidi" w:cstheme="majorBidi"/>
          <w:sz w:val="24"/>
          <w:szCs w:val="24"/>
        </w:rPr>
        <w:t xml:space="preserve">of murdered women were previously </w:t>
      </w:r>
      <w:r w:rsidR="009D4AE1" w:rsidRPr="00E20848">
        <w:rPr>
          <w:rFonts w:asciiTheme="majorBidi" w:hAnsiTheme="majorBidi" w:cstheme="majorBidi"/>
          <w:sz w:val="24"/>
          <w:szCs w:val="24"/>
        </w:rPr>
        <w:t>known to w</w:t>
      </w:r>
      <w:r w:rsidR="00077032" w:rsidRPr="00E20848">
        <w:rPr>
          <w:rFonts w:asciiTheme="majorBidi" w:hAnsiTheme="majorBidi" w:cstheme="majorBidi"/>
          <w:sz w:val="24"/>
          <w:szCs w:val="24"/>
        </w:rPr>
        <w:t>elfare services</w:t>
      </w:r>
      <w:r w:rsidR="00DB2150" w:rsidRPr="00E20848">
        <w:rPr>
          <w:rFonts w:asciiTheme="majorBidi" w:hAnsiTheme="majorBidi" w:cstheme="majorBidi"/>
          <w:sz w:val="24"/>
          <w:szCs w:val="24"/>
        </w:rPr>
        <w:t xml:space="preserve"> as</w:t>
      </w:r>
      <w:r w:rsidR="00740774" w:rsidRPr="00E20848">
        <w:rPr>
          <w:rFonts w:asciiTheme="majorBidi" w:hAnsiTheme="majorBidi" w:cstheme="majorBidi"/>
          <w:sz w:val="24"/>
          <w:szCs w:val="24"/>
        </w:rPr>
        <w:t xml:space="preserve"> </w:t>
      </w:r>
      <w:r w:rsidR="00DB2150" w:rsidRPr="00E20848">
        <w:rPr>
          <w:rFonts w:asciiTheme="majorBidi" w:hAnsiTheme="majorBidi" w:cstheme="majorBidi"/>
          <w:sz w:val="24"/>
          <w:szCs w:val="24"/>
        </w:rPr>
        <w:t xml:space="preserve">IPV </w:t>
      </w:r>
      <w:r w:rsidR="00740774" w:rsidRPr="00E20848">
        <w:rPr>
          <w:rFonts w:asciiTheme="majorBidi" w:hAnsiTheme="majorBidi" w:cstheme="majorBidi"/>
          <w:sz w:val="24"/>
          <w:szCs w:val="24"/>
        </w:rPr>
        <w:t xml:space="preserve">cases </w:t>
      </w:r>
      <w:r w:rsidR="00077032" w:rsidRPr="00E20848">
        <w:rPr>
          <w:rFonts w:asciiTheme="majorBidi" w:hAnsiTheme="majorBidi" w:cstheme="majorBidi"/>
          <w:sz w:val="24"/>
          <w:szCs w:val="24"/>
        </w:rPr>
        <w:t>(ibi</w:t>
      </w:r>
      <w:r w:rsidR="009D4AE1" w:rsidRPr="00E20848">
        <w:rPr>
          <w:rFonts w:asciiTheme="majorBidi" w:hAnsiTheme="majorBidi" w:cstheme="majorBidi"/>
          <w:sz w:val="24"/>
          <w:szCs w:val="24"/>
        </w:rPr>
        <w:t>d</w:t>
      </w:r>
      <w:r w:rsidR="00077032" w:rsidRPr="00E20848">
        <w:rPr>
          <w:rFonts w:asciiTheme="majorBidi" w:hAnsiTheme="majorBidi" w:cstheme="majorBidi"/>
          <w:sz w:val="24"/>
          <w:szCs w:val="24"/>
        </w:rPr>
        <w:t>).</w:t>
      </w:r>
      <w:r w:rsidR="009D4AE1" w:rsidRPr="00E20848">
        <w:rPr>
          <w:rFonts w:asciiTheme="majorBidi" w:hAnsiTheme="majorBidi" w:cstheme="majorBidi"/>
          <w:sz w:val="24"/>
          <w:szCs w:val="24"/>
        </w:rPr>
        <w:t xml:space="preserve"> Th</w:t>
      </w:r>
      <w:r w:rsidR="00740774" w:rsidRPr="00E20848">
        <w:rPr>
          <w:rFonts w:asciiTheme="majorBidi" w:hAnsiTheme="majorBidi" w:cstheme="majorBidi"/>
          <w:sz w:val="24"/>
          <w:szCs w:val="24"/>
        </w:rPr>
        <w:t xml:space="preserve">is </w:t>
      </w:r>
      <w:r w:rsidR="0026634F">
        <w:rPr>
          <w:rFonts w:asciiTheme="majorBidi" w:hAnsiTheme="majorBidi" w:cstheme="majorBidi"/>
          <w:sz w:val="24"/>
          <w:szCs w:val="24"/>
        </w:rPr>
        <w:t>statistic suggests</w:t>
      </w:r>
      <w:r w:rsidR="00740774" w:rsidRPr="00E20848">
        <w:rPr>
          <w:rFonts w:asciiTheme="majorBidi" w:hAnsiTheme="majorBidi" w:cstheme="majorBidi"/>
          <w:sz w:val="24"/>
          <w:szCs w:val="24"/>
        </w:rPr>
        <w:t xml:space="preserve"> that seeking help from </w:t>
      </w:r>
      <w:r w:rsidR="00DB2150" w:rsidRPr="00E20848">
        <w:rPr>
          <w:rFonts w:asciiTheme="majorBidi" w:hAnsiTheme="majorBidi" w:cstheme="majorBidi"/>
          <w:sz w:val="24"/>
          <w:szCs w:val="24"/>
        </w:rPr>
        <w:t>social services</w:t>
      </w:r>
      <w:r w:rsidR="009D4AE1" w:rsidRPr="00E20848">
        <w:rPr>
          <w:rFonts w:asciiTheme="majorBidi" w:hAnsiTheme="majorBidi" w:cstheme="majorBidi"/>
          <w:sz w:val="24"/>
          <w:szCs w:val="24"/>
        </w:rPr>
        <w:t xml:space="preserve"> </w:t>
      </w:r>
      <w:r w:rsidR="00230E28" w:rsidRPr="00E20848">
        <w:rPr>
          <w:rFonts w:asciiTheme="majorBidi" w:hAnsiTheme="majorBidi" w:cstheme="majorBidi"/>
          <w:sz w:val="24"/>
          <w:szCs w:val="24"/>
        </w:rPr>
        <w:t xml:space="preserve">does not significantly </w:t>
      </w:r>
      <w:r w:rsidR="00AC1F6C" w:rsidRPr="00E20848">
        <w:rPr>
          <w:rFonts w:asciiTheme="majorBidi" w:hAnsiTheme="majorBidi" w:cstheme="majorBidi"/>
          <w:sz w:val="24"/>
          <w:szCs w:val="24"/>
        </w:rPr>
        <w:t>reduce</w:t>
      </w:r>
      <w:r w:rsidR="00230E28" w:rsidRPr="00E20848">
        <w:rPr>
          <w:rFonts w:asciiTheme="majorBidi" w:hAnsiTheme="majorBidi" w:cstheme="majorBidi"/>
          <w:sz w:val="24"/>
          <w:szCs w:val="24"/>
        </w:rPr>
        <w:t xml:space="preserve"> the likelihood of IPV escalating into </w:t>
      </w:r>
      <w:r w:rsidR="00722FD5">
        <w:rPr>
          <w:rFonts w:asciiTheme="majorBidi" w:hAnsiTheme="majorBidi" w:cstheme="majorBidi"/>
          <w:sz w:val="24"/>
          <w:szCs w:val="24"/>
        </w:rPr>
        <w:t>fatal violence</w:t>
      </w:r>
      <w:r w:rsidR="00453664" w:rsidRPr="00E20848">
        <w:rPr>
          <w:rFonts w:asciiTheme="majorBidi" w:hAnsiTheme="majorBidi" w:cstheme="majorBidi"/>
          <w:sz w:val="24"/>
          <w:szCs w:val="24"/>
        </w:rPr>
        <w:t xml:space="preserve">, indicating </w:t>
      </w:r>
      <w:ins w:id="187" w:author="Susan Doron" w:date="2024-11-25T00:01:00Z" w16du:dateUtc="2024-11-24T22:01:00Z">
        <w:r w:rsidR="000B673E" w:rsidRPr="00E20848">
          <w:rPr>
            <w:rFonts w:asciiTheme="majorBidi" w:hAnsiTheme="majorBidi" w:cstheme="majorBidi"/>
            <w:sz w:val="24"/>
            <w:szCs w:val="24"/>
          </w:rPr>
          <w:t xml:space="preserve">that the existing </w:t>
        </w:r>
        <w:r w:rsidR="00E51AB3" w:rsidRPr="00E20848">
          <w:rPr>
            <w:rFonts w:asciiTheme="majorBidi" w:hAnsiTheme="majorBidi" w:cstheme="majorBidi"/>
            <w:sz w:val="24"/>
            <w:szCs w:val="24"/>
          </w:rPr>
          <w:t xml:space="preserve">treatment routines are insufficient. </w:t>
        </w:r>
      </w:ins>
      <w:r w:rsidR="00063ACE" w:rsidRPr="00E20848">
        <w:rPr>
          <w:rFonts w:asciiTheme="majorBidi" w:hAnsiTheme="majorBidi" w:cstheme="majorBidi"/>
          <w:sz w:val="24"/>
          <w:szCs w:val="24"/>
        </w:rPr>
        <w:t>Building on McKinnon</w:t>
      </w:r>
      <w:r w:rsidR="00722FD5">
        <w:rPr>
          <w:rFonts w:asciiTheme="majorBidi" w:hAnsiTheme="majorBidi" w:cstheme="majorBidi"/>
          <w:sz w:val="24"/>
          <w:szCs w:val="24"/>
        </w:rPr>
        <w:t xml:space="preserve">’s foundational </w:t>
      </w:r>
      <w:r w:rsidR="00063ACE" w:rsidRPr="00E20848">
        <w:rPr>
          <w:rFonts w:asciiTheme="majorBidi" w:hAnsiTheme="majorBidi" w:cstheme="majorBidi"/>
          <w:sz w:val="24"/>
          <w:szCs w:val="24"/>
        </w:rPr>
        <w:t>work (1989), Adelman (2017) examined</w:t>
      </w:r>
      <w:r w:rsidR="000554FA">
        <w:rPr>
          <w:rFonts w:asciiTheme="majorBidi" w:hAnsiTheme="majorBidi" w:cstheme="majorBidi"/>
          <w:sz w:val="24"/>
          <w:szCs w:val="24"/>
        </w:rPr>
        <w:t xml:space="preserve"> Israeli</w:t>
      </w:r>
      <w:r w:rsidR="00063ACE" w:rsidRPr="00E20848">
        <w:rPr>
          <w:rFonts w:asciiTheme="majorBidi" w:hAnsiTheme="majorBidi" w:cstheme="majorBidi"/>
          <w:sz w:val="24"/>
          <w:szCs w:val="24"/>
        </w:rPr>
        <w:t xml:space="preserve"> state policies</w:t>
      </w:r>
      <w:r w:rsidR="000554FA">
        <w:rPr>
          <w:rFonts w:asciiTheme="majorBidi" w:hAnsiTheme="majorBidi" w:cstheme="majorBidi"/>
          <w:sz w:val="24"/>
          <w:szCs w:val="24"/>
        </w:rPr>
        <w:t>, portraying it as</w:t>
      </w:r>
      <w:r w:rsidR="00063ACE" w:rsidRPr="00E20848">
        <w:rPr>
          <w:rFonts w:asciiTheme="majorBidi" w:hAnsiTheme="majorBidi" w:cstheme="majorBidi"/>
          <w:sz w:val="24"/>
          <w:szCs w:val="24"/>
        </w:rPr>
        <w:t xml:space="preserve"> complicit in perpetuating IPV (</w:t>
      </w:r>
      <w:commentRangeStart w:id="188"/>
      <w:r w:rsidR="00063ACE" w:rsidRPr="00E20848">
        <w:rPr>
          <w:rFonts w:asciiTheme="majorBidi" w:hAnsiTheme="majorBidi" w:cstheme="majorBidi"/>
          <w:sz w:val="24"/>
          <w:szCs w:val="24"/>
        </w:rPr>
        <w:t>Abraham &amp; Tastsoglou, 2016a</w:t>
      </w:r>
      <w:commentRangeEnd w:id="188"/>
      <w:r w:rsidR="000554FA">
        <w:rPr>
          <w:rStyle w:val="CommentReference"/>
        </w:rPr>
        <w:commentReference w:id="188"/>
      </w:r>
      <w:r w:rsidR="00063ACE" w:rsidRPr="00E20848">
        <w:rPr>
          <w:rFonts w:asciiTheme="majorBidi" w:hAnsiTheme="majorBidi" w:cstheme="majorBidi"/>
          <w:sz w:val="24"/>
          <w:szCs w:val="24"/>
        </w:rPr>
        <w:t>). Adelman’s analysis of Israel as a “battering state</w:t>
      </w:r>
      <w:r w:rsidR="00B32B3E">
        <w:rPr>
          <w:rFonts w:asciiTheme="majorBidi" w:hAnsiTheme="majorBidi" w:cstheme="majorBidi"/>
          <w:sz w:val="24"/>
          <w:szCs w:val="24"/>
        </w:rPr>
        <w:t xml:space="preserve">,” with </w:t>
      </w:r>
      <w:r w:rsidR="00063ACE" w:rsidRPr="00E20848">
        <w:rPr>
          <w:rFonts w:asciiTheme="majorBidi" w:hAnsiTheme="majorBidi" w:cstheme="majorBidi"/>
          <w:sz w:val="24"/>
          <w:szCs w:val="24"/>
        </w:rPr>
        <w:t>state responses to IPV survivors often depend</w:t>
      </w:r>
      <w:r w:rsidR="00B32B3E">
        <w:rPr>
          <w:rFonts w:asciiTheme="majorBidi" w:hAnsiTheme="majorBidi" w:cstheme="majorBidi"/>
          <w:sz w:val="24"/>
          <w:szCs w:val="24"/>
        </w:rPr>
        <w:t xml:space="preserve">ing </w:t>
      </w:r>
      <w:r w:rsidR="00063ACE" w:rsidRPr="00E20848">
        <w:rPr>
          <w:rFonts w:asciiTheme="majorBidi" w:hAnsiTheme="majorBidi" w:cstheme="majorBidi"/>
          <w:sz w:val="24"/>
          <w:szCs w:val="24"/>
        </w:rPr>
        <w:t xml:space="preserve">on their willingness to </w:t>
      </w:r>
      <w:r w:rsidR="00B32B3E">
        <w:rPr>
          <w:rFonts w:asciiTheme="majorBidi" w:hAnsiTheme="majorBidi" w:cstheme="majorBidi"/>
          <w:sz w:val="24"/>
          <w:szCs w:val="24"/>
        </w:rPr>
        <w:t xml:space="preserve">enter a </w:t>
      </w:r>
      <w:r w:rsidR="00063ACE" w:rsidRPr="00E20848">
        <w:rPr>
          <w:rFonts w:asciiTheme="majorBidi" w:hAnsiTheme="majorBidi" w:cstheme="majorBidi"/>
          <w:sz w:val="24"/>
          <w:szCs w:val="24"/>
        </w:rPr>
        <w:t xml:space="preserve">domestic violence shelter </w:t>
      </w:r>
      <w:ins w:id="189" w:author="Susan Doron" w:date="2024-11-25T00:01:00Z" w16du:dateUtc="2024-11-24T22:01:00Z">
        <w:r w:rsidR="00F24F27" w:rsidRPr="00E20848">
          <w:rPr>
            <w:rFonts w:asciiTheme="majorBidi" w:hAnsiTheme="majorBidi" w:cstheme="majorBidi"/>
            <w:sz w:val="24"/>
            <w:szCs w:val="24"/>
          </w:rPr>
          <w:t xml:space="preserve">(Ibid 2017). </w:t>
        </w:r>
      </w:ins>
    </w:p>
    <w:p w14:paraId="3C0B7B13" w14:textId="792F44AC" w:rsidR="001157FE" w:rsidRPr="00E20848" w:rsidRDefault="009D4AE1" w:rsidP="00C1496A">
      <w:pPr>
        <w:spacing w:after="0" w:line="480" w:lineRule="auto"/>
        <w:ind w:right="15" w:firstLine="720"/>
        <w:rPr>
          <w:rFonts w:asciiTheme="majorBidi" w:hAnsiTheme="majorBidi" w:cstheme="majorBidi"/>
          <w:sz w:val="24"/>
          <w:szCs w:val="24"/>
        </w:rPr>
      </w:pPr>
      <w:r w:rsidRPr="00E20848">
        <w:rPr>
          <w:rFonts w:asciiTheme="majorBidi" w:hAnsiTheme="majorBidi" w:cstheme="majorBidi"/>
          <w:sz w:val="24"/>
          <w:szCs w:val="24"/>
        </w:rPr>
        <w:t xml:space="preserve">Existing scholarship and reports </w:t>
      </w:r>
      <w:r w:rsidR="00230E28" w:rsidRPr="00E20848">
        <w:rPr>
          <w:rFonts w:asciiTheme="majorBidi" w:hAnsiTheme="majorBidi" w:cstheme="majorBidi"/>
          <w:sz w:val="24"/>
          <w:szCs w:val="24"/>
        </w:rPr>
        <w:t xml:space="preserve">outline three </w:t>
      </w:r>
      <w:r w:rsidRPr="00E20848">
        <w:rPr>
          <w:rFonts w:asciiTheme="majorBidi" w:hAnsiTheme="majorBidi" w:cstheme="majorBidi"/>
          <w:sz w:val="24"/>
          <w:szCs w:val="24"/>
        </w:rPr>
        <w:t xml:space="preserve">phases in the ideological development of DVPCs. </w:t>
      </w:r>
      <w:r w:rsidR="009D6BA5" w:rsidRPr="00E20848">
        <w:rPr>
          <w:rFonts w:asciiTheme="majorBidi" w:hAnsiTheme="majorBidi" w:cstheme="majorBidi"/>
          <w:sz w:val="24"/>
          <w:szCs w:val="24"/>
        </w:rPr>
        <w:t xml:space="preserve">In the first phase, </w:t>
      </w:r>
      <w:r w:rsidR="00361F62" w:rsidRPr="00E20848">
        <w:rPr>
          <w:rFonts w:asciiTheme="majorBidi" w:hAnsiTheme="majorBidi" w:cstheme="majorBidi"/>
          <w:sz w:val="24"/>
          <w:szCs w:val="24"/>
        </w:rPr>
        <w:t>Svirsky (199</w:t>
      </w:r>
      <w:r w:rsidR="009E36B1" w:rsidRPr="00E20848">
        <w:rPr>
          <w:rFonts w:asciiTheme="majorBidi" w:hAnsiTheme="majorBidi" w:cstheme="majorBidi"/>
          <w:sz w:val="24"/>
          <w:szCs w:val="24"/>
        </w:rPr>
        <w:t>3</w:t>
      </w:r>
      <w:r w:rsidR="00361F62" w:rsidRPr="00E20848">
        <w:rPr>
          <w:rFonts w:asciiTheme="majorBidi" w:hAnsiTheme="majorBidi" w:cstheme="majorBidi"/>
          <w:sz w:val="24"/>
          <w:szCs w:val="24"/>
        </w:rPr>
        <w:t xml:space="preserve">) </w:t>
      </w:r>
      <w:r w:rsidR="00775649" w:rsidRPr="00E20848">
        <w:rPr>
          <w:rFonts w:asciiTheme="majorBidi" w:hAnsiTheme="majorBidi" w:cstheme="majorBidi"/>
          <w:sz w:val="24"/>
          <w:szCs w:val="24"/>
        </w:rPr>
        <w:t xml:space="preserve">discussed </w:t>
      </w:r>
      <w:r w:rsidR="009D6BA5" w:rsidRPr="00E20848">
        <w:rPr>
          <w:rFonts w:asciiTheme="majorBidi" w:hAnsiTheme="majorBidi" w:cstheme="majorBidi"/>
          <w:sz w:val="24"/>
          <w:szCs w:val="24"/>
        </w:rPr>
        <w:t>how</w:t>
      </w:r>
      <w:r w:rsidR="00361F62" w:rsidRPr="00E20848">
        <w:rPr>
          <w:rFonts w:asciiTheme="majorBidi" w:hAnsiTheme="majorBidi" w:cstheme="majorBidi"/>
          <w:sz w:val="24"/>
          <w:szCs w:val="24"/>
        </w:rPr>
        <w:t xml:space="preserve"> IPV </w:t>
      </w:r>
      <w:r w:rsidR="009D6BA5" w:rsidRPr="00E20848">
        <w:rPr>
          <w:rFonts w:asciiTheme="majorBidi" w:hAnsiTheme="majorBidi" w:cstheme="majorBidi"/>
          <w:sz w:val="24"/>
          <w:szCs w:val="24"/>
        </w:rPr>
        <w:t xml:space="preserve">was treated </w:t>
      </w:r>
      <w:r w:rsidR="00361F62" w:rsidRPr="00E20848">
        <w:rPr>
          <w:rFonts w:asciiTheme="majorBidi" w:hAnsiTheme="majorBidi" w:cstheme="majorBidi"/>
          <w:sz w:val="24"/>
          <w:szCs w:val="24"/>
        </w:rPr>
        <w:t xml:space="preserve">in Israeli social services, </w:t>
      </w:r>
      <w:r w:rsidR="009D6BA5" w:rsidRPr="00E20848">
        <w:rPr>
          <w:rFonts w:asciiTheme="majorBidi" w:hAnsiTheme="majorBidi" w:cstheme="majorBidi"/>
          <w:sz w:val="24"/>
          <w:szCs w:val="24"/>
        </w:rPr>
        <w:t>noting</w:t>
      </w:r>
      <w:r w:rsidR="00775649" w:rsidRPr="00E20848">
        <w:rPr>
          <w:rFonts w:asciiTheme="majorBidi" w:hAnsiTheme="majorBidi" w:cstheme="majorBidi"/>
          <w:sz w:val="24"/>
          <w:szCs w:val="24"/>
        </w:rPr>
        <w:t xml:space="preserve"> </w:t>
      </w:r>
      <w:r w:rsidRPr="00E20848">
        <w:rPr>
          <w:rFonts w:asciiTheme="majorBidi" w:hAnsiTheme="majorBidi" w:cstheme="majorBidi"/>
          <w:sz w:val="24"/>
          <w:szCs w:val="24"/>
        </w:rPr>
        <w:t>a</w:t>
      </w:r>
      <w:r w:rsidR="00361F62" w:rsidRPr="00E20848">
        <w:rPr>
          <w:rFonts w:asciiTheme="majorBidi" w:hAnsiTheme="majorBidi" w:cstheme="majorBidi"/>
          <w:sz w:val="24"/>
          <w:szCs w:val="24"/>
        </w:rPr>
        <w:t xml:space="preserve"> conservative approach </w:t>
      </w:r>
      <w:r w:rsidR="00B06AFC" w:rsidRPr="00E20848">
        <w:rPr>
          <w:rFonts w:asciiTheme="majorBidi" w:hAnsiTheme="majorBidi" w:cstheme="majorBidi"/>
          <w:sz w:val="24"/>
          <w:szCs w:val="24"/>
        </w:rPr>
        <w:t xml:space="preserve">that shifted </w:t>
      </w:r>
      <w:r w:rsidR="00361F62" w:rsidRPr="00E20848">
        <w:rPr>
          <w:rFonts w:asciiTheme="majorBidi" w:hAnsiTheme="majorBidi" w:cstheme="majorBidi"/>
          <w:sz w:val="24"/>
          <w:szCs w:val="24"/>
        </w:rPr>
        <w:t xml:space="preserve">responsibility </w:t>
      </w:r>
      <w:r w:rsidR="00B06AFC" w:rsidRPr="00E20848">
        <w:rPr>
          <w:rFonts w:asciiTheme="majorBidi" w:hAnsiTheme="majorBidi" w:cstheme="majorBidi"/>
          <w:sz w:val="24"/>
          <w:szCs w:val="24"/>
        </w:rPr>
        <w:t xml:space="preserve">from male perpetrators </w:t>
      </w:r>
      <w:r w:rsidR="00361F62" w:rsidRPr="00E20848">
        <w:rPr>
          <w:rFonts w:asciiTheme="majorBidi" w:hAnsiTheme="majorBidi" w:cstheme="majorBidi"/>
          <w:sz w:val="24"/>
          <w:szCs w:val="24"/>
        </w:rPr>
        <w:t>to women</w:t>
      </w:r>
      <w:r w:rsidR="00775649" w:rsidRPr="00E20848">
        <w:rPr>
          <w:rFonts w:asciiTheme="majorBidi" w:hAnsiTheme="majorBidi" w:cstheme="majorBidi"/>
          <w:sz w:val="24"/>
          <w:szCs w:val="24"/>
        </w:rPr>
        <w:t xml:space="preserve"> survivors.</w:t>
      </w:r>
      <w:r w:rsidR="00127D4C" w:rsidRPr="00E20848">
        <w:rPr>
          <w:rFonts w:asciiTheme="majorBidi" w:hAnsiTheme="majorBidi" w:cstheme="majorBidi"/>
          <w:sz w:val="24"/>
          <w:szCs w:val="24"/>
        </w:rPr>
        <w:t xml:space="preserve"> </w:t>
      </w:r>
      <w:ins w:id="190" w:author="Susan Doron" w:date="2024-11-25T00:01:00Z" w16du:dateUtc="2024-11-24T22:01:00Z">
        <w:r w:rsidR="00747249" w:rsidRPr="00E20848">
          <w:rPr>
            <w:rFonts w:asciiTheme="majorBidi" w:hAnsiTheme="majorBidi" w:cstheme="majorBidi"/>
            <w:sz w:val="24"/>
            <w:szCs w:val="24"/>
          </w:rPr>
          <w:t xml:space="preserve">Her argument echoed </w:t>
        </w:r>
        <w:r w:rsidR="0009713F" w:rsidRPr="00E20848">
          <w:rPr>
            <w:rFonts w:asciiTheme="majorBidi" w:hAnsiTheme="majorBidi" w:cstheme="majorBidi"/>
            <w:sz w:val="24"/>
            <w:szCs w:val="24"/>
          </w:rPr>
          <w:t xml:space="preserve">findings by </w:t>
        </w:r>
        <w:r w:rsidR="004879B0" w:rsidRPr="00E20848">
          <w:rPr>
            <w:rFonts w:asciiTheme="majorBidi" w:hAnsiTheme="majorBidi" w:cstheme="majorBidi"/>
            <w:sz w:val="24"/>
            <w:szCs w:val="24"/>
          </w:rPr>
          <w:t xml:space="preserve">Shalhoub-Kevorkian </w:t>
        </w:r>
        <w:r w:rsidR="0009713F" w:rsidRPr="00E20848">
          <w:rPr>
            <w:rFonts w:asciiTheme="majorBidi" w:hAnsiTheme="majorBidi" w:cstheme="majorBidi"/>
            <w:sz w:val="24"/>
            <w:szCs w:val="24"/>
          </w:rPr>
          <w:t xml:space="preserve">(1997) revealing </w:t>
        </w:r>
        <w:r w:rsidR="00064526" w:rsidRPr="00E20848">
          <w:rPr>
            <w:rFonts w:asciiTheme="majorBidi" w:hAnsiTheme="majorBidi" w:cstheme="majorBidi"/>
            <w:sz w:val="24"/>
            <w:szCs w:val="24"/>
          </w:rPr>
          <w:t xml:space="preserve">DVPCs </w:t>
        </w:r>
        <w:r w:rsidR="0009713F" w:rsidRPr="00E20848">
          <w:rPr>
            <w:rFonts w:asciiTheme="majorBidi" w:hAnsiTheme="majorBidi" w:cstheme="majorBidi"/>
            <w:sz w:val="24"/>
            <w:szCs w:val="24"/>
          </w:rPr>
          <w:t xml:space="preserve">social workers’ </w:t>
        </w:r>
        <w:r w:rsidR="008A5BE8" w:rsidRPr="00E20848">
          <w:rPr>
            <w:rFonts w:asciiTheme="majorBidi" w:hAnsiTheme="majorBidi" w:cstheme="majorBidi"/>
            <w:sz w:val="24"/>
            <w:szCs w:val="24"/>
          </w:rPr>
          <w:t xml:space="preserve">collaboration with Israeli-Palestinian abusive partners and their families. </w:t>
        </w:r>
      </w:ins>
      <w:r w:rsidR="001327C1" w:rsidRPr="00E20848">
        <w:rPr>
          <w:rFonts w:asciiTheme="majorBidi" w:hAnsiTheme="majorBidi" w:cstheme="majorBidi"/>
          <w:sz w:val="24"/>
          <w:szCs w:val="24"/>
        </w:rPr>
        <w:t>The</w:t>
      </w:r>
      <w:r w:rsidRPr="00E20848">
        <w:rPr>
          <w:rFonts w:asciiTheme="majorBidi" w:hAnsiTheme="majorBidi" w:cstheme="majorBidi"/>
          <w:sz w:val="24"/>
          <w:szCs w:val="24"/>
        </w:rPr>
        <w:t xml:space="preserve"> second phase</w:t>
      </w:r>
      <w:r w:rsidR="00130BE8" w:rsidRPr="00E20848">
        <w:rPr>
          <w:rFonts w:asciiTheme="majorBidi" w:hAnsiTheme="majorBidi" w:cstheme="majorBidi"/>
          <w:sz w:val="24"/>
          <w:szCs w:val="24"/>
        </w:rPr>
        <w:t xml:space="preserve">, </w:t>
      </w:r>
      <w:r w:rsidRPr="00E20848">
        <w:rPr>
          <w:rFonts w:asciiTheme="majorBidi" w:hAnsiTheme="majorBidi" w:cstheme="majorBidi"/>
          <w:sz w:val="24"/>
          <w:szCs w:val="24"/>
        </w:rPr>
        <w:t xml:space="preserve">reported by </w:t>
      </w:r>
      <w:r w:rsidR="00DA082A" w:rsidRPr="00E20848">
        <w:rPr>
          <w:rFonts w:asciiTheme="majorBidi" w:hAnsiTheme="majorBidi" w:cstheme="majorBidi" w:hint="cs"/>
          <w:sz w:val="24"/>
          <w:szCs w:val="24"/>
        </w:rPr>
        <w:t>E</w:t>
      </w:r>
      <w:r w:rsidR="00DA082A" w:rsidRPr="00E20848">
        <w:rPr>
          <w:rFonts w:asciiTheme="majorBidi" w:hAnsiTheme="majorBidi" w:cstheme="majorBidi"/>
          <w:sz w:val="24"/>
          <w:szCs w:val="24"/>
        </w:rPr>
        <w:t>i</w:t>
      </w:r>
      <w:r w:rsidRPr="00E20848">
        <w:rPr>
          <w:rFonts w:asciiTheme="majorBidi" w:hAnsiTheme="majorBidi" w:cstheme="majorBidi"/>
          <w:sz w:val="24"/>
          <w:szCs w:val="24"/>
        </w:rPr>
        <w:t>sikovitc</w:t>
      </w:r>
      <w:r w:rsidR="00DA082A" w:rsidRPr="00E20848">
        <w:rPr>
          <w:rFonts w:asciiTheme="majorBidi" w:hAnsiTheme="majorBidi" w:cstheme="majorBidi"/>
          <w:sz w:val="24"/>
          <w:szCs w:val="24"/>
        </w:rPr>
        <w:t xml:space="preserve"> et al</w:t>
      </w:r>
      <w:r w:rsidR="00D32C95" w:rsidRPr="00E20848">
        <w:rPr>
          <w:rFonts w:asciiTheme="majorBidi" w:hAnsiTheme="majorBidi" w:cstheme="majorBidi"/>
          <w:sz w:val="24"/>
          <w:szCs w:val="24"/>
        </w:rPr>
        <w:t>.</w:t>
      </w:r>
      <w:r w:rsidR="00DA082A" w:rsidRPr="00E20848">
        <w:rPr>
          <w:rFonts w:asciiTheme="majorBidi" w:hAnsiTheme="majorBidi" w:cstheme="majorBidi"/>
          <w:sz w:val="24"/>
          <w:szCs w:val="24"/>
        </w:rPr>
        <w:t xml:space="preserve"> (201</w:t>
      </w:r>
      <w:r w:rsidR="00E96F0B" w:rsidRPr="00E20848">
        <w:rPr>
          <w:rFonts w:asciiTheme="majorBidi" w:hAnsiTheme="majorBidi" w:cstheme="majorBidi"/>
          <w:sz w:val="24"/>
          <w:szCs w:val="24"/>
        </w:rPr>
        <w:t>5</w:t>
      </w:r>
      <w:r w:rsidR="00DA082A" w:rsidRPr="00E20848">
        <w:rPr>
          <w:rFonts w:asciiTheme="majorBidi" w:hAnsiTheme="majorBidi" w:cstheme="majorBidi"/>
          <w:sz w:val="24"/>
          <w:szCs w:val="24"/>
        </w:rPr>
        <w:t>)</w:t>
      </w:r>
      <w:r w:rsidR="00130BE8" w:rsidRPr="00E20848">
        <w:rPr>
          <w:rFonts w:asciiTheme="majorBidi" w:hAnsiTheme="majorBidi" w:cstheme="majorBidi"/>
          <w:sz w:val="24"/>
          <w:szCs w:val="24"/>
        </w:rPr>
        <w:t xml:space="preserve">, highlighted </w:t>
      </w:r>
      <w:r w:rsidR="00DA082A" w:rsidRPr="00E20848">
        <w:rPr>
          <w:rFonts w:asciiTheme="majorBidi" w:hAnsiTheme="majorBidi" w:cstheme="majorBidi"/>
          <w:sz w:val="24"/>
          <w:szCs w:val="24"/>
        </w:rPr>
        <w:t xml:space="preserve">a </w:t>
      </w:r>
      <w:r w:rsidR="00130BE8" w:rsidRPr="00E20848">
        <w:rPr>
          <w:rFonts w:asciiTheme="majorBidi" w:hAnsiTheme="majorBidi" w:cstheme="majorBidi"/>
          <w:sz w:val="24"/>
          <w:szCs w:val="24"/>
        </w:rPr>
        <w:t xml:space="preserve">strong </w:t>
      </w:r>
      <w:r w:rsidR="00DA082A" w:rsidRPr="00E20848">
        <w:rPr>
          <w:rFonts w:asciiTheme="majorBidi" w:hAnsiTheme="majorBidi" w:cstheme="majorBidi"/>
          <w:sz w:val="24"/>
          <w:szCs w:val="24"/>
        </w:rPr>
        <w:t>feminist influence on</w:t>
      </w:r>
      <w:r w:rsidR="00130BE8" w:rsidRPr="00E20848">
        <w:rPr>
          <w:rFonts w:asciiTheme="majorBidi" w:hAnsiTheme="majorBidi" w:cstheme="majorBidi"/>
          <w:sz w:val="24"/>
          <w:szCs w:val="24"/>
        </w:rPr>
        <w:t xml:space="preserve"> </w:t>
      </w:r>
      <w:r w:rsidR="00DB2150" w:rsidRPr="00E20848">
        <w:rPr>
          <w:rFonts w:asciiTheme="majorBidi" w:hAnsiTheme="majorBidi" w:cstheme="majorBidi"/>
          <w:sz w:val="24"/>
          <w:szCs w:val="24"/>
        </w:rPr>
        <w:t>s</w:t>
      </w:r>
      <w:r w:rsidR="00DA082A" w:rsidRPr="00E20848">
        <w:rPr>
          <w:rFonts w:asciiTheme="majorBidi" w:hAnsiTheme="majorBidi" w:cstheme="majorBidi"/>
          <w:sz w:val="24"/>
          <w:szCs w:val="24"/>
        </w:rPr>
        <w:t xml:space="preserve">ocial workers’ </w:t>
      </w:r>
      <w:r w:rsidR="00130BE8" w:rsidRPr="00E20848">
        <w:rPr>
          <w:rFonts w:asciiTheme="majorBidi" w:hAnsiTheme="majorBidi" w:cstheme="majorBidi"/>
          <w:sz w:val="24"/>
          <w:szCs w:val="24"/>
        </w:rPr>
        <w:t xml:space="preserve">training, their </w:t>
      </w:r>
      <w:r w:rsidR="00DA082A" w:rsidRPr="00E20848">
        <w:rPr>
          <w:rFonts w:asciiTheme="majorBidi" w:hAnsiTheme="majorBidi" w:cstheme="majorBidi"/>
          <w:sz w:val="24"/>
          <w:szCs w:val="24"/>
        </w:rPr>
        <w:t>approach</w:t>
      </w:r>
      <w:r w:rsidR="00DB2150" w:rsidRPr="00E20848">
        <w:rPr>
          <w:rFonts w:asciiTheme="majorBidi" w:hAnsiTheme="majorBidi" w:cstheme="majorBidi"/>
          <w:sz w:val="24"/>
          <w:szCs w:val="24"/>
        </w:rPr>
        <w:t xml:space="preserve"> to IPV</w:t>
      </w:r>
      <w:r w:rsidR="00DA082A" w:rsidRPr="00E20848">
        <w:rPr>
          <w:rFonts w:asciiTheme="majorBidi" w:hAnsiTheme="majorBidi" w:cstheme="majorBidi"/>
          <w:sz w:val="24"/>
          <w:szCs w:val="24"/>
        </w:rPr>
        <w:t>,</w:t>
      </w:r>
      <w:r w:rsidR="00130BE8" w:rsidRPr="00E20848">
        <w:rPr>
          <w:rFonts w:asciiTheme="majorBidi" w:hAnsiTheme="majorBidi" w:cstheme="majorBidi"/>
          <w:sz w:val="24"/>
          <w:szCs w:val="24"/>
        </w:rPr>
        <w:t xml:space="preserve"> and in</w:t>
      </w:r>
      <w:r w:rsidR="00DA082A" w:rsidRPr="00E20848">
        <w:rPr>
          <w:rFonts w:asciiTheme="majorBidi" w:hAnsiTheme="majorBidi" w:cstheme="majorBidi"/>
          <w:sz w:val="24"/>
          <w:szCs w:val="24"/>
        </w:rPr>
        <w:t xml:space="preserve">tervention </w:t>
      </w:r>
      <w:r w:rsidR="00130BE8" w:rsidRPr="00E20848">
        <w:rPr>
          <w:rFonts w:asciiTheme="majorBidi" w:hAnsiTheme="majorBidi" w:cstheme="majorBidi"/>
          <w:sz w:val="24"/>
          <w:szCs w:val="24"/>
        </w:rPr>
        <w:t xml:space="preserve">models. </w:t>
      </w:r>
      <w:r w:rsidR="001327C1" w:rsidRPr="00E20848">
        <w:rPr>
          <w:rFonts w:asciiTheme="majorBidi" w:hAnsiTheme="majorBidi" w:cstheme="majorBidi"/>
          <w:sz w:val="24"/>
          <w:szCs w:val="24"/>
        </w:rPr>
        <w:t>The t</w:t>
      </w:r>
      <w:r w:rsidR="00DB2150" w:rsidRPr="00E20848">
        <w:rPr>
          <w:rFonts w:asciiTheme="majorBidi" w:hAnsiTheme="majorBidi" w:cstheme="majorBidi"/>
          <w:sz w:val="24"/>
          <w:szCs w:val="24"/>
        </w:rPr>
        <w:t xml:space="preserve">hird, </w:t>
      </w:r>
      <w:r w:rsidR="00DA082A" w:rsidRPr="00E20848">
        <w:rPr>
          <w:rFonts w:asciiTheme="majorBidi" w:hAnsiTheme="majorBidi" w:cstheme="majorBidi"/>
          <w:sz w:val="24"/>
          <w:szCs w:val="24"/>
        </w:rPr>
        <w:t>more recent phase emphasiz</w:t>
      </w:r>
      <w:r w:rsidR="007111A1" w:rsidRPr="00E20848">
        <w:rPr>
          <w:rFonts w:asciiTheme="majorBidi" w:hAnsiTheme="majorBidi" w:cstheme="majorBidi"/>
          <w:sz w:val="24"/>
          <w:szCs w:val="24"/>
        </w:rPr>
        <w:t>es</w:t>
      </w:r>
      <w:r w:rsidR="00DA082A" w:rsidRPr="00E20848">
        <w:rPr>
          <w:rFonts w:asciiTheme="majorBidi" w:hAnsiTheme="majorBidi" w:cstheme="majorBidi"/>
          <w:sz w:val="24"/>
          <w:szCs w:val="24"/>
        </w:rPr>
        <w:t xml:space="preserve"> gender symmetry in IPV</w:t>
      </w:r>
      <w:r w:rsidR="001157FE" w:rsidRPr="00E20848">
        <w:rPr>
          <w:rFonts w:asciiTheme="majorBidi" w:hAnsiTheme="majorBidi" w:cstheme="majorBidi"/>
          <w:sz w:val="24"/>
          <w:szCs w:val="24"/>
        </w:rPr>
        <w:t xml:space="preserve">. </w:t>
      </w:r>
      <w:r w:rsidR="007111A1" w:rsidRPr="00E20848">
        <w:rPr>
          <w:rFonts w:asciiTheme="majorBidi" w:hAnsiTheme="majorBidi" w:cstheme="majorBidi"/>
          <w:sz w:val="24"/>
          <w:szCs w:val="24"/>
        </w:rPr>
        <w:t>Gilbar et al</w:t>
      </w:r>
      <w:r w:rsidR="00D32C95" w:rsidRPr="00E20848">
        <w:rPr>
          <w:rFonts w:asciiTheme="majorBidi" w:hAnsiTheme="majorBidi" w:cstheme="majorBidi"/>
          <w:sz w:val="24"/>
          <w:szCs w:val="24"/>
        </w:rPr>
        <w:t>.</w:t>
      </w:r>
      <w:r w:rsidR="007111A1" w:rsidRPr="00E20848">
        <w:rPr>
          <w:rFonts w:asciiTheme="majorBidi" w:hAnsiTheme="majorBidi" w:cstheme="majorBidi"/>
          <w:sz w:val="24"/>
          <w:szCs w:val="24"/>
        </w:rPr>
        <w:t xml:space="preserve"> (2018</w:t>
      </w:r>
      <w:r w:rsidR="001C02D9" w:rsidRPr="00E20848">
        <w:rPr>
          <w:rFonts w:asciiTheme="majorBidi" w:hAnsiTheme="majorBidi" w:cstheme="majorBidi"/>
          <w:sz w:val="24"/>
          <w:szCs w:val="24"/>
        </w:rPr>
        <w:t xml:space="preserve">) </w:t>
      </w:r>
      <w:r w:rsidR="001157FE" w:rsidRPr="00E20848">
        <w:rPr>
          <w:rFonts w:asciiTheme="majorBidi" w:hAnsiTheme="majorBidi" w:cstheme="majorBidi"/>
          <w:sz w:val="24"/>
          <w:szCs w:val="24"/>
        </w:rPr>
        <w:t xml:space="preserve">describe </w:t>
      </w:r>
      <w:r w:rsidR="001327C1" w:rsidRPr="00E20848">
        <w:rPr>
          <w:rFonts w:asciiTheme="majorBidi" w:hAnsiTheme="majorBidi" w:cstheme="majorBidi"/>
          <w:sz w:val="24"/>
          <w:szCs w:val="24"/>
        </w:rPr>
        <w:t>efforts</w:t>
      </w:r>
      <w:r w:rsidR="001157FE" w:rsidRPr="00E20848">
        <w:rPr>
          <w:rFonts w:asciiTheme="majorBidi" w:hAnsiTheme="majorBidi" w:cstheme="majorBidi"/>
          <w:sz w:val="24"/>
          <w:szCs w:val="24"/>
        </w:rPr>
        <w:t xml:space="preserve"> to develop new polic</w:t>
      </w:r>
      <w:r w:rsidR="00127D4C" w:rsidRPr="00E20848">
        <w:rPr>
          <w:rFonts w:asciiTheme="majorBidi" w:hAnsiTheme="majorBidi" w:cstheme="majorBidi"/>
          <w:sz w:val="24"/>
          <w:szCs w:val="24"/>
        </w:rPr>
        <w:t>ies</w:t>
      </w:r>
      <w:r w:rsidR="001157FE" w:rsidRPr="00E20848">
        <w:rPr>
          <w:rFonts w:asciiTheme="majorBidi" w:hAnsiTheme="majorBidi" w:cstheme="majorBidi"/>
          <w:sz w:val="24"/>
          <w:szCs w:val="24"/>
        </w:rPr>
        <w:t xml:space="preserve"> that go beyond the feminist perspective, incorporating </w:t>
      </w:r>
      <w:r w:rsidR="00127D4C" w:rsidRPr="00E20848">
        <w:rPr>
          <w:rFonts w:asciiTheme="majorBidi" w:hAnsiTheme="majorBidi" w:cstheme="majorBidi"/>
          <w:sz w:val="24"/>
          <w:szCs w:val="24"/>
        </w:rPr>
        <w:t xml:space="preserve">a </w:t>
      </w:r>
      <w:r w:rsidR="001157FE" w:rsidRPr="00E20848">
        <w:rPr>
          <w:rFonts w:asciiTheme="majorBidi" w:hAnsiTheme="majorBidi" w:cstheme="majorBidi"/>
          <w:sz w:val="24"/>
          <w:szCs w:val="24"/>
        </w:rPr>
        <w:t>“relationships in the family” approach where both the woman and the man are seen as ce</w:t>
      </w:r>
      <w:r w:rsidR="00BD6CBB">
        <w:rPr>
          <w:rFonts w:asciiTheme="majorBidi" w:hAnsiTheme="majorBidi" w:cstheme="majorBidi"/>
          <w:sz w:val="24"/>
          <w:szCs w:val="24"/>
        </w:rPr>
        <w:t>n</w:t>
      </w:r>
      <w:r w:rsidR="001157FE" w:rsidRPr="00E20848">
        <w:rPr>
          <w:rFonts w:asciiTheme="majorBidi" w:hAnsiTheme="majorBidi" w:cstheme="majorBidi"/>
          <w:sz w:val="24"/>
          <w:szCs w:val="24"/>
        </w:rPr>
        <w:t xml:space="preserve">tral </w:t>
      </w:r>
      <w:r w:rsidR="001327C1" w:rsidRPr="00E20848">
        <w:rPr>
          <w:rFonts w:asciiTheme="majorBidi" w:hAnsiTheme="majorBidi" w:cstheme="majorBidi"/>
          <w:sz w:val="24"/>
          <w:szCs w:val="24"/>
        </w:rPr>
        <w:t>figures</w:t>
      </w:r>
      <w:r w:rsidR="001157FE" w:rsidRPr="00E20848">
        <w:rPr>
          <w:rFonts w:asciiTheme="majorBidi" w:hAnsiTheme="majorBidi" w:cstheme="majorBidi"/>
          <w:sz w:val="24"/>
          <w:szCs w:val="24"/>
        </w:rPr>
        <w:t xml:space="preserve"> in addressing family violence.</w:t>
      </w:r>
    </w:p>
    <w:p w14:paraId="1F854901" w14:textId="20E2D24E" w:rsidR="001327C1" w:rsidRPr="00E20848" w:rsidRDefault="001157FE" w:rsidP="00BD6CBB">
      <w:pPr>
        <w:spacing w:after="0" w:line="480" w:lineRule="auto"/>
        <w:ind w:right="15" w:firstLine="720"/>
        <w:rPr>
          <w:del w:id="191" w:author="Susan Doron" w:date="2024-11-25T00:01:00Z" w16du:dateUtc="2024-11-24T22:01:00Z"/>
          <w:rFonts w:asciiTheme="majorBidi" w:hAnsiTheme="majorBidi" w:cstheme="majorBidi"/>
          <w:sz w:val="24"/>
          <w:szCs w:val="24"/>
        </w:rPr>
      </w:pPr>
      <w:del w:id="192" w:author="Susan Doron" w:date="2024-11-25T00:01:00Z" w16du:dateUtc="2024-11-24T22:01:00Z">
        <w:r w:rsidRPr="00E20848">
          <w:rPr>
            <w:rFonts w:asciiTheme="majorBidi" w:hAnsiTheme="majorBidi" w:cstheme="majorBidi"/>
            <w:sz w:val="24"/>
            <w:szCs w:val="24"/>
          </w:rPr>
          <w:tab/>
        </w:r>
        <w:r w:rsidR="00695912" w:rsidRPr="00E20848">
          <w:rPr>
            <w:rFonts w:asciiTheme="majorBidi" w:hAnsiTheme="majorBidi" w:cstheme="majorBidi"/>
            <w:sz w:val="24"/>
            <w:szCs w:val="24"/>
          </w:rPr>
          <w:delText>Since then</w:delText>
        </w:r>
        <w:r w:rsidR="00D32C95" w:rsidRPr="00E20848">
          <w:rPr>
            <w:rFonts w:asciiTheme="majorBidi" w:hAnsiTheme="majorBidi" w:cstheme="majorBidi"/>
            <w:sz w:val="24"/>
            <w:szCs w:val="24"/>
          </w:rPr>
          <w:delText>,</w:delText>
        </w:r>
        <w:r w:rsidR="00695912" w:rsidRPr="00E20848">
          <w:rPr>
            <w:rFonts w:asciiTheme="majorBidi" w:hAnsiTheme="majorBidi" w:cstheme="majorBidi"/>
            <w:sz w:val="24"/>
            <w:szCs w:val="24"/>
          </w:rPr>
          <w:delText xml:space="preserve"> attempts have been made to formulate a new policy… that is not based solely on the feminist concept but also on the </w:delText>
        </w:r>
        <w:r w:rsidR="00695912" w:rsidRPr="00E20848">
          <w:rPr>
            <w:rFonts w:asciiTheme="majorBidi" w:hAnsiTheme="majorBidi" w:cstheme="majorBidi"/>
            <w:i/>
            <w:iCs/>
            <w:sz w:val="24"/>
            <w:szCs w:val="24"/>
          </w:rPr>
          <w:delText>relationships in the family</w:delText>
        </w:r>
        <w:r w:rsidR="00695912" w:rsidRPr="00E20848">
          <w:rPr>
            <w:rFonts w:asciiTheme="majorBidi" w:hAnsiTheme="majorBidi" w:cstheme="majorBidi"/>
            <w:sz w:val="24"/>
            <w:szCs w:val="24"/>
          </w:rPr>
          <w:delText xml:space="preserve"> approach</w:delText>
        </w:r>
        <w:r w:rsidR="00D32C95" w:rsidRPr="00E20848">
          <w:rPr>
            <w:rFonts w:asciiTheme="majorBidi" w:hAnsiTheme="majorBidi" w:cstheme="majorBidi"/>
            <w:sz w:val="24"/>
            <w:szCs w:val="24"/>
          </w:rPr>
          <w:delText>,</w:delText>
        </w:r>
        <w:r w:rsidR="00695912" w:rsidRPr="00E20848">
          <w:rPr>
            <w:rFonts w:asciiTheme="majorBidi" w:hAnsiTheme="majorBidi" w:cstheme="majorBidi"/>
            <w:sz w:val="24"/>
            <w:szCs w:val="24"/>
          </w:rPr>
          <w:delText xml:space="preserve"> according to which both the woman and the man are defined as central foci in the treatment of violence in the family (Gilbar et al., 2018). </w:delText>
        </w:r>
        <w:r w:rsidR="00BE3829" w:rsidRPr="00E20848">
          <w:rPr>
            <w:rFonts w:asciiTheme="majorBidi" w:hAnsiTheme="majorBidi" w:cstheme="majorBidi"/>
            <w:sz w:val="24"/>
            <w:szCs w:val="24"/>
          </w:rPr>
          <w:delText xml:space="preserve">In addition to </w:delText>
        </w:r>
        <w:r w:rsidR="00FD500F" w:rsidRPr="00E20848">
          <w:rPr>
            <w:rFonts w:asciiTheme="majorBidi" w:hAnsiTheme="majorBidi" w:cstheme="majorBidi"/>
            <w:sz w:val="24"/>
            <w:szCs w:val="24"/>
          </w:rPr>
          <w:delText xml:space="preserve">the shift in </w:delText>
        </w:r>
        <w:r w:rsidR="000D653F" w:rsidRPr="00E20848">
          <w:rPr>
            <w:rFonts w:asciiTheme="majorBidi" w:hAnsiTheme="majorBidi" w:cstheme="majorBidi"/>
            <w:sz w:val="24"/>
            <w:szCs w:val="24"/>
          </w:rPr>
          <w:delText xml:space="preserve">professional </w:delText>
        </w:r>
        <w:r w:rsidR="00FD500F" w:rsidRPr="00E20848">
          <w:rPr>
            <w:rFonts w:asciiTheme="majorBidi" w:hAnsiTheme="majorBidi" w:cstheme="majorBidi"/>
            <w:sz w:val="24"/>
            <w:szCs w:val="24"/>
          </w:rPr>
          <w:delText>appr</w:delText>
        </w:r>
      </w:del>
      <w:ins w:id="193" w:author="Susan Doron" w:date="2024-11-25T00:01:00Z" w16du:dateUtc="2024-11-24T22:01:00Z">
        <w:r w:rsidR="00052340" w:rsidRPr="00E20848">
          <w:rPr>
            <w:rFonts w:asciiTheme="majorBidi" w:hAnsiTheme="majorBidi" w:cstheme="majorBidi"/>
            <w:sz w:val="24"/>
            <w:szCs w:val="24"/>
          </w:rPr>
          <w:t>Echoing the third phase</w:t>
        </w:r>
      </w:ins>
      <w:r w:rsidR="00052340" w:rsidRPr="00E20848">
        <w:rPr>
          <w:rFonts w:asciiTheme="majorBidi" w:hAnsiTheme="majorBidi" w:cstheme="majorBidi"/>
          <w:sz w:val="24"/>
          <w:szCs w:val="24"/>
        </w:rPr>
        <w:t xml:space="preserve">, </w:t>
      </w:r>
      <w:r w:rsidR="00B83E5A" w:rsidRPr="00E20848">
        <w:rPr>
          <w:rFonts w:asciiTheme="majorBidi" w:hAnsiTheme="majorBidi" w:cstheme="majorBidi"/>
          <w:sz w:val="24"/>
          <w:szCs w:val="24"/>
        </w:rPr>
        <w:t xml:space="preserve">a </w:t>
      </w:r>
      <w:r w:rsidR="00BE3829" w:rsidRPr="00E20848">
        <w:rPr>
          <w:rFonts w:asciiTheme="majorBidi" w:hAnsiTheme="majorBidi" w:cstheme="majorBidi"/>
          <w:sz w:val="24"/>
          <w:szCs w:val="24"/>
        </w:rPr>
        <w:t>significant i</w:t>
      </w:r>
      <w:r w:rsidR="000D653F" w:rsidRPr="00E20848">
        <w:rPr>
          <w:rFonts w:asciiTheme="majorBidi" w:hAnsiTheme="majorBidi" w:cstheme="majorBidi"/>
          <w:sz w:val="24"/>
          <w:szCs w:val="24"/>
        </w:rPr>
        <w:t xml:space="preserve">deological </w:t>
      </w:r>
      <w:r w:rsidR="00B83E5A" w:rsidRPr="00E20848">
        <w:rPr>
          <w:rFonts w:asciiTheme="majorBidi" w:hAnsiTheme="majorBidi" w:cstheme="majorBidi"/>
          <w:sz w:val="24"/>
          <w:szCs w:val="24"/>
        </w:rPr>
        <w:t xml:space="preserve">change </w:t>
      </w:r>
      <w:r w:rsidR="000D653F" w:rsidRPr="00E20848">
        <w:rPr>
          <w:rFonts w:asciiTheme="majorBidi" w:hAnsiTheme="majorBidi" w:cstheme="majorBidi"/>
          <w:sz w:val="24"/>
          <w:szCs w:val="24"/>
        </w:rPr>
        <w:t xml:space="preserve">has reshaped </w:t>
      </w:r>
      <w:r w:rsidR="00FD500F" w:rsidRPr="00E20848">
        <w:rPr>
          <w:rFonts w:asciiTheme="majorBidi" w:hAnsiTheme="majorBidi" w:cstheme="majorBidi"/>
          <w:sz w:val="24"/>
          <w:szCs w:val="24"/>
        </w:rPr>
        <w:t>welfare social services</w:t>
      </w:r>
      <w:r w:rsidR="00BE3829" w:rsidRPr="00E20848">
        <w:rPr>
          <w:rFonts w:asciiTheme="majorBidi" w:hAnsiTheme="majorBidi" w:cstheme="majorBidi"/>
          <w:sz w:val="24"/>
          <w:szCs w:val="24"/>
        </w:rPr>
        <w:t>, particularly</w:t>
      </w:r>
      <w:r w:rsidR="00FD500F" w:rsidRPr="00E20848">
        <w:rPr>
          <w:rFonts w:asciiTheme="majorBidi" w:hAnsiTheme="majorBidi" w:cstheme="majorBidi"/>
          <w:sz w:val="24"/>
          <w:szCs w:val="24"/>
        </w:rPr>
        <w:t xml:space="preserve"> </w:t>
      </w:r>
      <w:r w:rsidR="00BE3829" w:rsidRPr="00E20848">
        <w:rPr>
          <w:rFonts w:asciiTheme="majorBidi" w:hAnsiTheme="majorBidi" w:cstheme="majorBidi"/>
          <w:sz w:val="24"/>
          <w:szCs w:val="24"/>
        </w:rPr>
        <w:t>within</w:t>
      </w:r>
      <w:r w:rsidR="00FD500F" w:rsidRPr="00E20848">
        <w:rPr>
          <w:rFonts w:asciiTheme="majorBidi" w:hAnsiTheme="majorBidi" w:cstheme="majorBidi"/>
          <w:sz w:val="24"/>
          <w:szCs w:val="24"/>
        </w:rPr>
        <w:t xml:space="preserve"> the </w:t>
      </w:r>
      <w:r w:rsidR="000D653F" w:rsidRPr="00E20848">
        <w:rPr>
          <w:rFonts w:asciiTheme="majorBidi" w:hAnsiTheme="majorBidi" w:cstheme="majorBidi"/>
          <w:sz w:val="24"/>
          <w:szCs w:val="24"/>
        </w:rPr>
        <w:t>Israeli Welfare Ministry</w:t>
      </w:r>
      <w:del w:id="194" w:author="Susan Doron" w:date="2024-11-25T00:01:00Z" w16du:dateUtc="2024-11-24T22:01:00Z">
        <w:r w:rsidR="000D653F" w:rsidRPr="00E20848">
          <w:rPr>
            <w:rFonts w:asciiTheme="majorBidi" w:hAnsiTheme="majorBidi" w:cstheme="majorBidi"/>
            <w:sz w:val="24"/>
            <w:szCs w:val="24"/>
          </w:rPr>
          <w:delText>.</w:delText>
        </w:r>
      </w:del>
      <w:r w:rsidR="00B1207F" w:rsidRPr="00E20848">
        <w:rPr>
          <w:rFonts w:asciiTheme="majorBidi" w:hAnsiTheme="majorBidi" w:cstheme="majorBidi"/>
          <w:sz w:val="24"/>
          <w:szCs w:val="24"/>
        </w:rPr>
        <w:t>, e</w:t>
      </w:r>
      <w:ins w:id="195" w:author="Susan Doron" w:date="2024-11-25T00:01:00Z" w16du:dateUtc="2024-11-24T22:01:00Z">
        <w:r w:rsidR="00E9282A" w:rsidRPr="00E20848">
          <w:rPr>
            <w:rFonts w:asciiTheme="majorBidi" w:hAnsiTheme="majorBidi" w:cstheme="majorBidi"/>
            <w:sz w:val="24"/>
            <w:szCs w:val="24"/>
          </w:rPr>
          <w:t>mphasizing</w:t>
        </w:r>
        <w:r w:rsidR="00D2721F" w:rsidRPr="00E20848">
          <w:rPr>
            <w:rFonts w:asciiTheme="majorBidi" w:hAnsiTheme="majorBidi" w:cstheme="majorBidi"/>
            <w:sz w:val="24"/>
            <w:szCs w:val="24"/>
          </w:rPr>
          <w:t xml:space="preserve"> the </w:t>
        </w:r>
      </w:ins>
      <w:r w:rsidR="00B1207F" w:rsidRPr="00E20848">
        <w:rPr>
          <w:rFonts w:asciiTheme="majorBidi" w:hAnsiTheme="majorBidi" w:cstheme="majorBidi"/>
          <w:sz w:val="24"/>
          <w:szCs w:val="24"/>
        </w:rPr>
        <w:t>reduction</w:t>
      </w:r>
      <w:ins w:id="196" w:author="Susan Doron" w:date="2024-11-25T00:01:00Z" w16du:dateUtc="2024-11-24T22:01:00Z">
        <w:r w:rsidR="00D2721F" w:rsidRPr="00E20848">
          <w:rPr>
            <w:rFonts w:asciiTheme="majorBidi" w:hAnsiTheme="majorBidi" w:cstheme="majorBidi"/>
            <w:sz w:val="24"/>
            <w:szCs w:val="24"/>
          </w:rPr>
          <w:t xml:space="preserve"> of treatment and </w:t>
        </w:r>
        <w:r w:rsidR="009A6051" w:rsidRPr="00E20848">
          <w:rPr>
            <w:rFonts w:asciiTheme="majorBidi" w:hAnsiTheme="majorBidi" w:cstheme="majorBidi"/>
            <w:sz w:val="24"/>
            <w:szCs w:val="24"/>
          </w:rPr>
          <w:t>materia</w:t>
        </w:r>
      </w:ins>
      <w:r w:rsidR="00B1207F" w:rsidRPr="00E20848">
        <w:rPr>
          <w:rFonts w:asciiTheme="majorBidi" w:hAnsiTheme="majorBidi" w:cstheme="majorBidi"/>
          <w:sz w:val="24"/>
          <w:szCs w:val="24"/>
        </w:rPr>
        <w:t>l</w:t>
      </w:r>
      <w:ins w:id="197" w:author="Susan Doron" w:date="2024-11-25T00:01:00Z" w16du:dateUtc="2024-11-24T22:01:00Z">
        <w:r w:rsidR="009A6051" w:rsidRPr="00E20848">
          <w:rPr>
            <w:rFonts w:asciiTheme="majorBidi" w:hAnsiTheme="majorBidi" w:cstheme="majorBidi"/>
            <w:sz w:val="24"/>
            <w:szCs w:val="24"/>
          </w:rPr>
          <w:t xml:space="preserve"> support</w:t>
        </w:r>
        <w:r w:rsidR="000D653F" w:rsidRPr="00E20848">
          <w:rPr>
            <w:rFonts w:asciiTheme="majorBidi" w:hAnsiTheme="majorBidi" w:cstheme="majorBidi"/>
            <w:sz w:val="24"/>
            <w:szCs w:val="24"/>
          </w:rPr>
          <w:t>.</w:t>
        </w:r>
      </w:ins>
      <w:r w:rsidR="00B64519" w:rsidRPr="00E20848">
        <w:rPr>
          <w:rFonts w:asciiTheme="majorBidi" w:hAnsiTheme="majorBidi" w:cstheme="majorBidi"/>
          <w:sz w:val="24"/>
          <w:szCs w:val="24"/>
        </w:rPr>
        <w:t xml:space="preserve"> </w:t>
      </w:r>
      <w:r w:rsidR="00A34AF1" w:rsidRPr="00E20848">
        <w:rPr>
          <w:rFonts w:asciiTheme="majorBidi" w:hAnsiTheme="majorBidi" w:cstheme="majorBidi"/>
          <w:sz w:val="24"/>
          <w:szCs w:val="24"/>
        </w:rPr>
        <w:t>Feldman (2018)</w:t>
      </w:r>
      <w:r w:rsidR="00B64519" w:rsidRPr="00E20848">
        <w:rPr>
          <w:rFonts w:asciiTheme="majorBidi" w:hAnsiTheme="majorBidi" w:cstheme="majorBidi"/>
          <w:sz w:val="24"/>
          <w:szCs w:val="24"/>
        </w:rPr>
        <w:t xml:space="preserve"> </w:t>
      </w:r>
      <w:r w:rsidR="000D353B" w:rsidRPr="00E20848">
        <w:rPr>
          <w:rFonts w:asciiTheme="majorBidi" w:hAnsiTheme="majorBidi" w:cstheme="majorBidi"/>
          <w:sz w:val="24"/>
          <w:szCs w:val="24"/>
        </w:rPr>
        <w:t>argues</w:t>
      </w:r>
      <w:r w:rsidR="00B64519" w:rsidRPr="00E20848">
        <w:rPr>
          <w:rFonts w:asciiTheme="majorBidi" w:hAnsiTheme="majorBidi" w:cstheme="majorBidi"/>
          <w:sz w:val="24"/>
          <w:szCs w:val="24"/>
        </w:rPr>
        <w:t xml:space="preserve"> </w:t>
      </w:r>
      <w:r w:rsidR="00AA5F25" w:rsidRPr="00E20848">
        <w:rPr>
          <w:rFonts w:asciiTheme="majorBidi" w:hAnsiTheme="majorBidi" w:cstheme="majorBidi"/>
          <w:sz w:val="24"/>
          <w:szCs w:val="24"/>
        </w:rPr>
        <w:t xml:space="preserve">that this </w:t>
      </w:r>
      <w:r w:rsidR="00B83E5A" w:rsidRPr="00E20848">
        <w:rPr>
          <w:rFonts w:asciiTheme="majorBidi" w:hAnsiTheme="majorBidi" w:cstheme="majorBidi"/>
          <w:sz w:val="24"/>
          <w:szCs w:val="24"/>
        </w:rPr>
        <w:t>transformation</w:t>
      </w:r>
      <w:r w:rsidR="00A34AF1" w:rsidRPr="00E20848">
        <w:rPr>
          <w:rFonts w:asciiTheme="majorBidi" w:hAnsiTheme="majorBidi" w:cstheme="majorBidi"/>
          <w:sz w:val="24"/>
          <w:szCs w:val="24"/>
        </w:rPr>
        <w:t xml:space="preserve"> </w:t>
      </w:r>
      <w:r w:rsidR="00B64519" w:rsidRPr="00E20848">
        <w:rPr>
          <w:rFonts w:asciiTheme="majorBidi" w:hAnsiTheme="majorBidi" w:cstheme="majorBidi"/>
          <w:sz w:val="24"/>
          <w:szCs w:val="24"/>
        </w:rPr>
        <w:t xml:space="preserve">is </w:t>
      </w:r>
      <w:r w:rsidR="00A34AF1" w:rsidRPr="00E20848">
        <w:rPr>
          <w:rFonts w:asciiTheme="majorBidi" w:hAnsiTheme="majorBidi" w:cstheme="majorBidi"/>
          <w:sz w:val="24"/>
          <w:szCs w:val="24"/>
        </w:rPr>
        <w:t xml:space="preserve">part of the neoliberal restructuring </w:t>
      </w:r>
      <w:r w:rsidR="00B64519" w:rsidRPr="00E20848">
        <w:rPr>
          <w:rFonts w:asciiTheme="majorBidi" w:hAnsiTheme="majorBidi" w:cstheme="majorBidi"/>
          <w:sz w:val="24"/>
          <w:szCs w:val="24"/>
        </w:rPr>
        <w:t xml:space="preserve">of </w:t>
      </w:r>
      <w:r w:rsidR="00A34AF1" w:rsidRPr="00E20848">
        <w:rPr>
          <w:rFonts w:asciiTheme="majorBidi" w:hAnsiTheme="majorBidi" w:cstheme="majorBidi"/>
          <w:sz w:val="24"/>
          <w:szCs w:val="24"/>
        </w:rPr>
        <w:t>Israeli social policy</w:t>
      </w:r>
      <w:r w:rsidR="00880FCF" w:rsidRPr="00E20848">
        <w:rPr>
          <w:rFonts w:asciiTheme="majorBidi" w:hAnsiTheme="majorBidi" w:cstheme="majorBidi"/>
          <w:sz w:val="24"/>
          <w:szCs w:val="24"/>
        </w:rPr>
        <w:t xml:space="preserve">, which </w:t>
      </w:r>
      <w:r w:rsidR="00415A18" w:rsidRPr="00E20848">
        <w:rPr>
          <w:rFonts w:asciiTheme="majorBidi" w:hAnsiTheme="majorBidi" w:cstheme="majorBidi"/>
          <w:sz w:val="24"/>
          <w:szCs w:val="24"/>
        </w:rPr>
        <w:t>prioritizes</w:t>
      </w:r>
      <w:r w:rsidR="00880FCF" w:rsidRPr="00E20848">
        <w:rPr>
          <w:rFonts w:asciiTheme="majorBidi" w:hAnsiTheme="majorBidi" w:cstheme="majorBidi"/>
          <w:sz w:val="24"/>
          <w:szCs w:val="24"/>
        </w:rPr>
        <w:t xml:space="preserve"> a managerial approach focused on cost reduction (through understaffing), performance measurement, market competitiveness, and outsourcing.</w:t>
      </w:r>
      <w:r w:rsidR="00545067" w:rsidRPr="00E20848">
        <w:rPr>
          <w:rFonts w:asciiTheme="majorBidi" w:hAnsiTheme="majorBidi" w:cstheme="majorBidi"/>
          <w:sz w:val="24"/>
          <w:szCs w:val="24"/>
        </w:rPr>
        <w:t xml:space="preserve"> </w:t>
      </w:r>
      <w:del w:id="198" w:author="Susan Doron" w:date="2024-11-25T00:01:00Z" w16du:dateUtc="2024-11-24T22:01:00Z">
        <w:r w:rsidR="00880FCF" w:rsidRPr="00E20848">
          <w:rPr>
            <w:rFonts w:asciiTheme="majorBidi" w:hAnsiTheme="majorBidi" w:cstheme="majorBidi"/>
            <w:sz w:val="24"/>
            <w:szCs w:val="24"/>
          </w:rPr>
          <w:delText>As a result, social services have increasingly prioritized the</w:delText>
        </w:r>
        <w:r w:rsidR="00415A18" w:rsidRPr="00E20848">
          <w:rPr>
            <w:rFonts w:asciiTheme="majorBidi" w:hAnsiTheme="majorBidi" w:cstheme="majorBidi"/>
            <w:sz w:val="24"/>
            <w:szCs w:val="24"/>
          </w:rPr>
          <w:delText xml:space="preserve"> </w:delText>
        </w:r>
        <w:r w:rsidR="00880FCF" w:rsidRPr="00E20848">
          <w:rPr>
            <w:rFonts w:asciiTheme="majorBidi" w:hAnsiTheme="majorBidi" w:cstheme="majorBidi"/>
            <w:sz w:val="24"/>
            <w:szCs w:val="24"/>
          </w:rPr>
          <w:delText xml:space="preserve">economic independence </w:delText>
        </w:r>
        <w:r w:rsidR="00415A18" w:rsidRPr="00E20848">
          <w:rPr>
            <w:rFonts w:asciiTheme="majorBidi" w:hAnsiTheme="majorBidi" w:cstheme="majorBidi"/>
            <w:sz w:val="24"/>
            <w:szCs w:val="24"/>
          </w:rPr>
          <w:delText>of</w:delText>
        </w:r>
        <w:r w:rsidR="00880FCF" w:rsidRPr="00E20848">
          <w:rPr>
            <w:rFonts w:asciiTheme="majorBidi" w:hAnsiTheme="majorBidi" w:cstheme="majorBidi"/>
            <w:sz w:val="24"/>
            <w:szCs w:val="24"/>
          </w:rPr>
          <w:delText xml:space="preserve"> IPV survivors.</w:delText>
        </w:r>
        <w:r w:rsidR="00963A6C" w:rsidRPr="00E20848">
          <w:rPr>
            <w:rFonts w:asciiTheme="majorBidi" w:hAnsiTheme="majorBidi" w:cstheme="majorBidi"/>
            <w:sz w:val="24"/>
            <w:szCs w:val="24"/>
          </w:rPr>
          <w:delText xml:space="preserve"> </w:delText>
        </w:r>
        <w:r w:rsidR="005C0732" w:rsidRPr="00E20848">
          <w:rPr>
            <w:rFonts w:asciiTheme="majorBidi" w:hAnsiTheme="majorBidi" w:cstheme="majorBidi"/>
            <w:sz w:val="24"/>
            <w:szCs w:val="24"/>
          </w:rPr>
          <w:delText>To support this</w:delText>
        </w:r>
        <w:r w:rsidR="000263DF" w:rsidRPr="00E20848">
          <w:rPr>
            <w:rFonts w:asciiTheme="majorBidi" w:hAnsiTheme="majorBidi" w:cstheme="majorBidi"/>
            <w:sz w:val="24"/>
            <w:szCs w:val="24"/>
          </w:rPr>
          <w:delText xml:space="preserve">, specialized employment programs </w:delText>
        </w:r>
        <w:r w:rsidR="00D80474" w:rsidRPr="00E20848">
          <w:rPr>
            <w:rFonts w:asciiTheme="majorBidi" w:hAnsiTheme="majorBidi" w:cstheme="majorBidi"/>
            <w:sz w:val="24"/>
            <w:szCs w:val="24"/>
          </w:rPr>
          <w:delText xml:space="preserve">have been </w:delText>
        </w:r>
        <w:r w:rsidR="000263DF" w:rsidRPr="00E20848">
          <w:rPr>
            <w:rFonts w:asciiTheme="majorBidi" w:hAnsiTheme="majorBidi" w:cstheme="majorBidi"/>
            <w:sz w:val="24"/>
            <w:szCs w:val="24"/>
          </w:rPr>
          <w:delText xml:space="preserve">developed, </w:delText>
        </w:r>
        <w:r w:rsidR="005C0732" w:rsidRPr="00E20848">
          <w:rPr>
            <w:rFonts w:asciiTheme="majorBidi" w:hAnsiTheme="majorBidi" w:cstheme="majorBidi"/>
            <w:sz w:val="24"/>
            <w:szCs w:val="24"/>
          </w:rPr>
          <w:delText xml:space="preserve">most of which are funded </w:delText>
        </w:r>
        <w:r w:rsidR="00A641C5" w:rsidRPr="00E20848">
          <w:rPr>
            <w:rFonts w:asciiTheme="majorBidi" w:hAnsiTheme="majorBidi" w:cstheme="majorBidi"/>
            <w:sz w:val="24"/>
            <w:szCs w:val="24"/>
          </w:rPr>
          <w:delText xml:space="preserve">by social services or </w:delText>
        </w:r>
        <w:r w:rsidR="000263DF" w:rsidRPr="00E20848">
          <w:rPr>
            <w:rFonts w:asciiTheme="majorBidi" w:hAnsiTheme="majorBidi" w:cstheme="majorBidi"/>
            <w:sz w:val="24"/>
            <w:szCs w:val="24"/>
          </w:rPr>
          <w:delText>feminist NGOs (</w:delText>
        </w:r>
        <w:r w:rsidR="00636E1B" w:rsidRPr="00E20848">
          <w:rPr>
            <w:rFonts w:asciiTheme="majorBidi" w:hAnsiTheme="majorBidi" w:cstheme="majorBidi"/>
            <w:sz w:val="24"/>
            <w:szCs w:val="24"/>
          </w:rPr>
          <w:delText xml:space="preserve">Helman, </w:delText>
        </w:r>
        <w:r w:rsidR="00EE71E8" w:rsidRPr="00E20848">
          <w:rPr>
            <w:rFonts w:asciiTheme="majorBidi" w:hAnsiTheme="majorBidi" w:cstheme="majorBidi"/>
            <w:sz w:val="24"/>
            <w:szCs w:val="24"/>
          </w:rPr>
          <w:delText xml:space="preserve">2021; </w:delText>
        </w:r>
        <w:r w:rsidR="0001461E" w:rsidRPr="00E20848">
          <w:rPr>
            <w:rFonts w:asciiTheme="majorBidi" w:hAnsiTheme="majorBidi" w:cstheme="majorBidi"/>
            <w:sz w:val="24"/>
            <w:szCs w:val="24"/>
          </w:rPr>
          <w:delText>Herbst and Benjamin</w:delText>
        </w:r>
        <w:r w:rsidR="000263DF" w:rsidRPr="00E20848">
          <w:rPr>
            <w:rFonts w:asciiTheme="majorBidi" w:hAnsiTheme="majorBidi" w:cstheme="majorBidi"/>
            <w:sz w:val="24"/>
            <w:szCs w:val="24"/>
          </w:rPr>
          <w:delText>, 2016).</w:delText>
        </w:r>
        <w:r w:rsidR="00641382" w:rsidRPr="00E20848">
          <w:rPr>
            <w:rFonts w:asciiTheme="majorBidi" w:hAnsiTheme="majorBidi" w:cstheme="majorBidi"/>
            <w:sz w:val="24"/>
            <w:szCs w:val="24"/>
          </w:rPr>
          <w:delText xml:space="preserve"> </w:delText>
        </w:r>
      </w:del>
    </w:p>
    <w:p w14:paraId="3E942EE6" w14:textId="5503BDE6" w:rsidR="000E5D7C" w:rsidRPr="000E5D7C" w:rsidRDefault="00365276" w:rsidP="00BD6CBB">
      <w:pPr>
        <w:spacing w:line="480" w:lineRule="auto"/>
        <w:ind w:right="15" w:firstLine="720"/>
        <w:rPr>
          <w:rFonts w:asciiTheme="majorBidi" w:hAnsiTheme="majorBidi" w:cstheme="majorBidi"/>
        </w:rPr>
      </w:pPr>
      <w:del w:id="199" w:author="Susan Doron" w:date="2024-11-25T00:01:00Z" w16du:dateUtc="2024-11-24T22:01:00Z">
        <w:r w:rsidRPr="00E20848">
          <w:rPr>
            <w:rFonts w:asciiTheme="majorBidi" w:hAnsiTheme="majorBidi" w:cstheme="majorBidi"/>
            <w:sz w:val="24"/>
            <w:szCs w:val="24"/>
          </w:rPr>
          <w:delText>Further</w:delText>
        </w:r>
        <w:r w:rsidR="004F75FB" w:rsidRPr="00E20848">
          <w:rPr>
            <w:rFonts w:asciiTheme="majorBidi" w:hAnsiTheme="majorBidi" w:cstheme="majorBidi"/>
            <w:sz w:val="24"/>
            <w:szCs w:val="24"/>
          </w:rPr>
          <w:delText xml:space="preserve">more, </w:delText>
        </w:r>
        <w:r w:rsidR="0034682E" w:rsidRPr="00E20848">
          <w:rPr>
            <w:rFonts w:asciiTheme="majorBidi" w:hAnsiTheme="majorBidi" w:cstheme="majorBidi"/>
            <w:sz w:val="24"/>
            <w:szCs w:val="24"/>
          </w:rPr>
          <w:delText xml:space="preserve">the </w:delText>
        </w:r>
        <w:r w:rsidR="008A5B32" w:rsidRPr="00E20848">
          <w:rPr>
            <w:rFonts w:asciiTheme="majorBidi" w:hAnsiTheme="majorBidi" w:cstheme="majorBidi"/>
            <w:sz w:val="24"/>
            <w:szCs w:val="24"/>
          </w:rPr>
          <w:delText>CPDVs</w:delText>
        </w:r>
        <w:r w:rsidR="008F507D" w:rsidRPr="00E20848">
          <w:rPr>
            <w:rFonts w:asciiTheme="majorBidi" w:hAnsiTheme="majorBidi" w:cstheme="majorBidi"/>
            <w:sz w:val="24"/>
            <w:szCs w:val="24"/>
          </w:rPr>
          <w:delText>,</w:delText>
        </w:r>
        <w:r w:rsidR="008A5B32" w:rsidRPr="00E20848">
          <w:rPr>
            <w:rFonts w:asciiTheme="majorBidi" w:hAnsiTheme="majorBidi" w:cstheme="majorBidi"/>
            <w:sz w:val="24"/>
            <w:szCs w:val="24"/>
          </w:rPr>
          <w:delText xml:space="preserve"> </w:delText>
        </w:r>
        <w:r w:rsidR="004F75FB" w:rsidRPr="00E20848">
          <w:rPr>
            <w:rFonts w:asciiTheme="majorBidi" w:hAnsiTheme="majorBidi" w:cstheme="majorBidi"/>
            <w:sz w:val="24"/>
            <w:szCs w:val="24"/>
          </w:rPr>
          <w:delText xml:space="preserve">as the primary </w:delText>
        </w:r>
        <w:r w:rsidR="00D536CB" w:rsidRPr="00E20848">
          <w:rPr>
            <w:rFonts w:asciiTheme="majorBidi" w:hAnsiTheme="majorBidi" w:cstheme="majorBidi"/>
            <w:sz w:val="24"/>
            <w:szCs w:val="24"/>
          </w:rPr>
          <w:delText xml:space="preserve">welfare </w:delText>
        </w:r>
        <w:r w:rsidR="0034682E" w:rsidRPr="00E20848">
          <w:rPr>
            <w:rFonts w:asciiTheme="majorBidi" w:hAnsiTheme="majorBidi" w:cstheme="majorBidi"/>
            <w:sz w:val="24"/>
            <w:szCs w:val="24"/>
          </w:rPr>
          <w:delText>service</w:delText>
        </w:r>
        <w:r w:rsidR="004F75FB" w:rsidRPr="00E20848">
          <w:rPr>
            <w:rFonts w:asciiTheme="majorBidi" w:hAnsiTheme="majorBidi" w:cstheme="majorBidi"/>
            <w:sz w:val="24"/>
            <w:szCs w:val="24"/>
          </w:rPr>
          <w:delText xml:space="preserve"> for IPV, have</w:delText>
        </w:r>
      </w:del>
      <w:ins w:id="200" w:author="Susan Doron" w:date="2024-11-25T00:01:00Z" w16du:dateUtc="2024-11-24T22:01:00Z">
        <w:r w:rsidR="000D0350" w:rsidRPr="00E20848">
          <w:rPr>
            <w:rFonts w:asciiTheme="majorBidi" w:hAnsiTheme="majorBidi" w:cstheme="majorBidi"/>
            <w:sz w:val="24"/>
            <w:szCs w:val="24"/>
          </w:rPr>
          <w:t>The managerial focus on measurement subjected</w:t>
        </w:r>
      </w:ins>
      <w:r w:rsidR="000D0350" w:rsidRPr="00E20848">
        <w:rPr>
          <w:rFonts w:asciiTheme="majorBidi" w:hAnsiTheme="majorBidi" w:cstheme="majorBidi"/>
          <w:sz w:val="24"/>
          <w:szCs w:val="24"/>
        </w:rPr>
        <w:t xml:space="preserve"> recently </w:t>
      </w:r>
      <w:del w:id="201" w:author="Susan Doron" w:date="2024-11-25T00:01:00Z" w16du:dateUtc="2024-11-24T22:01:00Z">
        <w:r w:rsidR="00A55987" w:rsidRPr="00E20848">
          <w:rPr>
            <w:rFonts w:asciiTheme="majorBidi" w:hAnsiTheme="majorBidi" w:cstheme="majorBidi"/>
            <w:sz w:val="24"/>
            <w:szCs w:val="24"/>
          </w:rPr>
          <w:delText>been subject</w:delText>
        </w:r>
      </w:del>
      <w:ins w:id="202" w:author="Susan Doron" w:date="2024-11-25T00:01:00Z" w16du:dateUtc="2024-11-24T22:01:00Z">
        <w:r w:rsidR="0034682E" w:rsidRPr="00E20848">
          <w:rPr>
            <w:rFonts w:asciiTheme="majorBidi" w:hAnsiTheme="majorBidi" w:cstheme="majorBidi"/>
            <w:sz w:val="24"/>
            <w:szCs w:val="24"/>
          </w:rPr>
          <w:t xml:space="preserve">the </w:t>
        </w:r>
        <w:r w:rsidR="008A5B32" w:rsidRPr="00E20848">
          <w:rPr>
            <w:rFonts w:asciiTheme="majorBidi" w:hAnsiTheme="majorBidi" w:cstheme="majorBidi"/>
            <w:sz w:val="24"/>
            <w:szCs w:val="24"/>
          </w:rPr>
          <w:t>CPDVs</w:t>
        </w:r>
        <w:r w:rsidR="008F507D" w:rsidRPr="00E20848">
          <w:rPr>
            <w:rFonts w:asciiTheme="majorBidi" w:hAnsiTheme="majorBidi" w:cstheme="majorBidi"/>
            <w:sz w:val="24"/>
            <w:szCs w:val="24"/>
          </w:rPr>
          <w:t>,</w:t>
        </w:r>
      </w:ins>
      <w:r w:rsidR="008A5B32" w:rsidRPr="00E20848">
        <w:rPr>
          <w:rFonts w:asciiTheme="majorBidi" w:hAnsiTheme="majorBidi" w:cstheme="majorBidi"/>
          <w:sz w:val="24"/>
          <w:szCs w:val="24"/>
        </w:rPr>
        <w:t xml:space="preserve"> </w:t>
      </w:r>
      <w:r w:rsidR="00B80C6F" w:rsidRPr="00E20848">
        <w:rPr>
          <w:rFonts w:asciiTheme="majorBidi" w:hAnsiTheme="majorBidi" w:cstheme="majorBidi"/>
          <w:sz w:val="24"/>
          <w:szCs w:val="24"/>
        </w:rPr>
        <w:t xml:space="preserve">to </w:t>
      </w:r>
      <w:del w:id="203" w:author="Susan Doron" w:date="2024-11-25T00:01:00Z" w16du:dateUtc="2024-11-24T22:01:00Z">
        <w:r w:rsidR="008F507D" w:rsidRPr="00E20848">
          <w:rPr>
            <w:rFonts w:asciiTheme="majorBidi" w:hAnsiTheme="majorBidi" w:cstheme="majorBidi"/>
            <w:sz w:val="24"/>
            <w:szCs w:val="24"/>
          </w:rPr>
          <w:delText>efforts</w:delText>
        </w:r>
        <w:r w:rsidRPr="00E20848">
          <w:rPr>
            <w:rFonts w:asciiTheme="majorBidi" w:hAnsiTheme="majorBidi" w:cstheme="majorBidi"/>
            <w:sz w:val="24"/>
            <w:szCs w:val="24"/>
          </w:rPr>
          <w:delText xml:space="preserve"> </w:delText>
        </w:r>
        <w:r w:rsidR="001303AC" w:rsidRPr="00E20848">
          <w:rPr>
            <w:rFonts w:asciiTheme="majorBidi" w:hAnsiTheme="majorBidi" w:cstheme="majorBidi"/>
            <w:sz w:val="24"/>
            <w:szCs w:val="24"/>
          </w:rPr>
          <w:delText>to measure</w:delText>
        </w:r>
        <w:r w:rsidR="004F75FB" w:rsidRPr="00E20848">
          <w:rPr>
            <w:rFonts w:asciiTheme="majorBidi" w:hAnsiTheme="majorBidi" w:cstheme="majorBidi"/>
            <w:sz w:val="24"/>
            <w:szCs w:val="24"/>
          </w:rPr>
          <w:delText xml:space="preserve"> </w:delText>
        </w:r>
      </w:del>
      <w:ins w:id="204" w:author="Susan Doron" w:date="2024-11-25T00:01:00Z" w16du:dateUtc="2024-11-24T22:01:00Z">
        <w:r w:rsidR="00B80C6F" w:rsidRPr="00E20848">
          <w:rPr>
            <w:rFonts w:asciiTheme="majorBidi" w:hAnsiTheme="majorBidi" w:cstheme="majorBidi"/>
            <w:sz w:val="24"/>
            <w:szCs w:val="24"/>
          </w:rPr>
          <w:t>an evaluation of</w:t>
        </w:r>
        <w:r w:rsidR="004F75FB" w:rsidRPr="00E20848">
          <w:rPr>
            <w:rFonts w:asciiTheme="majorBidi" w:hAnsiTheme="majorBidi" w:cstheme="majorBidi"/>
            <w:sz w:val="24"/>
            <w:szCs w:val="24"/>
          </w:rPr>
          <w:t xml:space="preserve"> </w:t>
        </w:r>
      </w:ins>
      <w:r w:rsidR="004F75FB" w:rsidRPr="00E20848">
        <w:rPr>
          <w:rFonts w:asciiTheme="majorBidi" w:hAnsiTheme="majorBidi" w:cstheme="majorBidi"/>
          <w:sz w:val="24"/>
          <w:szCs w:val="24"/>
        </w:rPr>
        <w:t xml:space="preserve">their </w:t>
      </w:r>
      <w:r w:rsidR="00AE763D" w:rsidRPr="00E20848">
        <w:rPr>
          <w:rFonts w:asciiTheme="majorBidi" w:hAnsiTheme="majorBidi" w:cstheme="majorBidi"/>
          <w:sz w:val="24"/>
          <w:szCs w:val="24"/>
        </w:rPr>
        <w:t xml:space="preserve">effectiveness </w:t>
      </w:r>
      <w:ins w:id="205" w:author="Susan Doron" w:date="2024-11-25T00:01:00Z" w16du:dateUtc="2024-11-24T22:01:00Z">
        <w:r w:rsidR="00B20C99" w:rsidRPr="00E20848">
          <w:rPr>
            <w:rFonts w:asciiTheme="majorBidi" w:hAnsiTheme="majorBidi" w:cstheme="majorBidi"/>
            <w:sz w:val="24"/>
            <w:szCs w:val="24"/>
          </w:rPr>
          <w:t xml:space="preserve">with the aim of introducing </w:t>
        </w:r>
        <w:r w:rsidR="0062153F" w:rsidRPr="00E20848">
          <w:rPr>
            <w:rFonts w:asciiTheme="majorBidi" w:hAnsiTheme="majorBidi" w:cstheme="majorBidi"/>
            <w:sz w:val="24"/>
            <w:szCs w:val="24"/>
          </w:rPr>
          <w:t xml:space="preserve">a continuous digitalization </w:t>
        </w:r>
      </w:ins>
      <w:r w:rsidR="000F0E20" w:rsidRPr="00E20848">
        <w:rPr>
          <w:rFonts w:asciiTheme="majorBidi" w:hAnsiTheme="majorBidi" w:cstheme="majorBidi"/>
          <w:sz w:val="24"/>
          <w:szCs w:val="24"/>
        </w:rPr>
        <w:t>(</w:t>
      </w:r>
      <w:r w:rsidR="005E5148" w:rsidRPr="00E20848">
        <w:rPr>
          <w:rFonts w:asciiTheme="majorBidi" w:hAnsiTheme="majorBidi" w:cstheme="majorBidi"/>
          <w:sz w:val="24"/>
          <w:szCs w:val="24"/>
        </w:rPr>
        <w:t>Resnikovski-Kuras</w:t>
      </w:r>
      <w:r w:rsidR="00695912" w:rsidRPr="00E20848">
        <w:rPr>
          <w:rFonts w:asciiTheme="majorBidi" w:hAnsiTheme="majorBidi" w:cstheme="majorBidi"/>
          <w:sz w:val="24"/>
          <w:szCs w:val="24"/>
        </w:rPr>
        <w:t xml:space="preserve"> et al</w:t>
      </w:r>
      <w:del w:id="206" w:author="Susan Doron" w:date="2024-11-25T00:01:00Z" w16du:dateUtc="2024-11-24T22:01:00Z">
        <w:r w:rsidR="001303AC" w:rsidRPr="00E20848">
          <w:rPr>
            <w:rFonts w:asciiTheme="majorBidi" w:hAnsiTheme="majorBidi" w:cstheme="majorBidi"/>
            <w:sz w:val="24"/>
            <w:szCs w:val="24"/>
          </w:rPr>
          <w:delText>.</w:delText>
        </w:r>
        <w:r w:rsidR="005E5148" w:rsidRPr="00E20848">
          <w:rPr>
            <w:rFonts w:asciiTheme="majorBidi" w:hAnsiTheme="majorBidi" w:cstheme="majorBidi"/>
            <w:sz w:val="24"/>
            <w:szCs w:val="24"/>
          </w:rPr>
          <w:delText xml:space="preserve">, </w:delText>
        </w:r>
        <w:r w:rsidR="000F0E20" w:rsidRPr="00E20848">
          <w:rPr>
            <w:rFonts w:asciiTheme="majorBidi" w:hAnsiTheme="majorBidi" w:cstheme="majorBidi"/>
            <w:sz w:val="24"/>
            <w:szCs w:val="24"/>
          </w:rPr>
          <w:delText>2021)</w:delText>
        </w:r>
        <w:r w:rsidR="0034682E" w:rsidRPr="00E20848">
          <w:rPr>
            <w:rFonts w:asciiTheme="majorBidi" w:hAnsiTheme="majorBidi" w:cstheme="majorBidi"/>
            <w:sz w:val="24"/>
            <w:szCs w:val="24"/>
          </w:rPr>
          <w:delText>.</w:delText>
        </w:r>
      </w:del>
      <w:ins w:id="207" w:author="Susan Doron" w:date="2024-11-25T00:01:00Z" w16du:dateUtc="2024-11-24T22:01:00Z">
        <w:r w:rsidR="001303AC" w:rsidRPr="00E20848">
          <w:rPr>
            <w:rFonts w:asciiTheme="majorBidi" w:hAnsiTheme="majorBidi" w:cstheme="majorBidi"/>
            <w:sz w:val="24"/>
            <w:szCs w:val="24"/>
          </w:rPr>
          <w:t>.</w:t>
        </w:r>
        <w:r w:rsidR="005E5148" w:rsidRPr="00E20848">
          <w:rPr>
            <w:rFonts w:asciiTheme="majorBidi" w:hAnsiTheme="majorBidi" w:cstheme="majorBidi"/>
            <w:sz w:val="24"/>
            <w:szCs w:val="24"/>
          </w:rPr>
          <w:t xml:space="preserve"> </w:t>
        </w:r>
        <w:r w:rsidR="000F0E20" w:rsidRPr="00E20848">
          <w:rPr>
            <w:rFonts w:asciiTheme="majorBidi" w:hAnsiTheme="majorBidi" w:cstheme="majorBidi"/>
            <w:sz w:val="24"/>
            <w:szCs w:val="24"/>
          </w:rPr>
          <w:t>2021)</w:t>
        </w:r>
        <w:r w:rsidR="0034682E" w:rsidRPr="00E20848">
          <w:rPr>
            <w:rFonts w:asciiTheme="majorBidi" w:hAnsiTheme="majorBidi" w:cstheme="majorBidi"/>
            <w:sz w:val="24"/>
            <w:szCs w:val="24"/>
          </w:rPr>
          <w:t>.</w:t>
        </w:r>
        <w:r w:rsidR="00407CD0" w:rsidRPr="00E20848">
          <w:rPr>
            <w:rFonts w:asciiTheme="majorBidi" w:hAnsiTheme="majorBidi" w:cstheme="majorBidi"/>
            <w:sz w:val="24"/>
            <w:szCs w:val="24"/>
          </w:rPr>
          <w:t xml:space="preserve"> </w:t>
        </w:r>
        <w:r w:rsidR="0062153F" w:rsidRPr="00E20848">
          <w:rPr>
            <w:rFonts w:asciiTheme="majorBidi" w:hAnsiTheme="majorBidi" w:cstheme="majorBidi"/>
            <w:sz w:val="24"/>
            <w:szCs w:val="24"/>
          </w:rPr>
          <w:t>The evaluators reported enhance</w:t>
        </w:r>
        <w:r w:rsidR="005927B1" w:rsidRPr="00E20848">
          <w:rPr>
            <w:rFonts w:asciiTheme="majorBidi" w:hAnsiTheme="majorBidi" w:cstheme="majorBidi"/>
            <w:sz w:val="24"/>
            <w:szCs w:val="24"/>
          </w:rPr>
          <w:t>d</w:t>
        </w:r>
        <w:r w:rsidR="0012627E" w:rsidRPr="00E20848">
          <w:rPr>
            <w:rFonts w:asciiTheme="majorBidi" w:hAnsiTheme="majorBidi" w:cstheme="majorBidi"/>
            <w:sz w:val="24"/>
            <w:szCs w:val="24"/>
          </w:rPr>
          <w:t xml:space="preserve"> socio-economic vulnerability among those turning to the service.</w:t>
        </w:r>
      </w:ins>
      <w:r w:rsidR="0012627E" w:rsidRPr="00E20848">
        <w:rPr>
          <w:rFonts w:asciiTheme="majorBidi" w:hAnsiTheme="majorBidi" w:cstheme="majorBidi"/>
          <w:sz w:val="24"/>
          <w:szCs w:val="24"/>
        </w:rPr>
        <w:t xml:space="preserve"> </w:t>
      </w:r>
      <w:r w:rsidR="00407CD0" w:rsidRPr="00E20848">
        <w:rPr>
          <w:rFonts w:asciiTheme="majorBidi" w:hAnsiTheme="majorBidi" w:cstheme="majorBidi"/>
          <w:sz w:val="24"/>
          <w:szCs w:val="24"/>
        </w:rPr>
        <w:t xml:space="preserve">Social workers </w:t>
      </w:r>
      <w:r w:rsidR="00C42D55" w:rsidRPr="00E20848">
        <w:rPr>
          <w:rFonts w:asciiTheme="majorBidi" w:hAnsiTheme="majorBidi" w:cstheme="majorBidi"/>
          <w:sz w:val="24"/>
          <w:szCs w:val="24"/>
        </w:rPr>
        <w:t xml:space="preserve">at </w:t>
      </w:r>
      <w:r w:rsidR="00407CD0" w:rsidRPr="00E20848">
        <w:rPr>
          <w:rFonts w:asciiTheme="majorBidi" w:hAnsiTheme="majorBidi" w:cstheme="majorBidi"/>
          <w:sz w:val="24"/>
          <w:szCs w:val="24"/>
        </w:rPr>
        <w:t xml:space="preserve">CPDVs are trained to develop expertise in </w:t>
      </w:r>
      <w:r w:rsidR="008A5B32" w:rsidRPr="00E20848">
        <w:rPr>
          <w:rFonts w:asciiTheme="majorBidi" w:hAnsiTheme="majorBidi" w:cstheme="majorBidi"/>
          <w:sz w:val="24"/>
          <w:szCs w:val="24"/>
        </w:rPr>
        <w:t xml:space="preserve">domestic violence </w:t>
      </w:r>
      <w:r w:rsidR="00C42D55" w:rsidRPr="00E20848">
        <w:rPr>
          <w:rFonts w:asciiTheme="majorBidi" w:hAnsiTheme="majorBidi" w:cstheme="majorBidi"/>
          <w:sz w:val="24"/>
          <w:szCs w:val="24"/>
        </w:rPr>
        <w:t xml:space="preserve">through specialized </w:t>
      </w:r>
      <w:r w:rsidR="00407CD0" w:rsidRPr="00E20848">
        <w:rPr>
          <w:rFonts w:asciiTheme="majorBidi" w:hAnsiTheme="majorBidi" w:cstheme="majorBidi"/>
          <w:sz w:val="24"/>
          <w:szCs w:val="24"/>
        </w:rPr>
        <w:t xml:space="preserve">courses and </w:t>
      </w:r>
      <w:r w:rsidR="00A44977" w:rsidRPr="00E20848">
        <w:rPr>
          <w:rFonts w:asciiTheme="majorBidi" w:hAnsiTheme="majorBidi" w:cstheme="majorBidi"/>
          <w:sz w:val="24"/>
          <w:szCs w:val="24"/>
        </w:rPr>
        <w:t>intensive</w:t>
      </w:r>
      <w:r w:rsidR="00407CD0" w:rsidRPr="00E20848">
        <w:rPr>
          <w:rFonts w:asciiTheme="majorBidi" w:hAnsiTheme="majorBidi" w:cstheme="majorBidi"/>
          <w:sz w:val="24"/>
          <w:szCs w:val="24"/>
        </w:rPr>
        <w:t xml:space="preserve"> study days. </w:t>
      </w:r>
      <w:r w:rsidR="00A55987" w:rsidRPr="00E20848">
        <w:rPr>
          <w:rFonts w:asciiTheme="majorBidi" w:hAnsiTheme="majorBidi" w:cstheme="majorBidi"/>
          <w:sz w:val="24"/>
          <w:szCs w:val="24"/>
        </w:rPr>
        <w:t>Initially, t</w:t>
      </w:r>
      <w:r w:rsidR="00407CD0" w:rsidRPr="00E20848">
        <w:rPr>
          <w:rFonts w:asciiTheme="majorBidi" w:hAnsiTheme="majorBidi" w:cstheme="majorBidi"/>
          <w:sz w:val="24"/>
          <w:szCs w:val="24"/>
        </w:rPr>
        <w:t>hese courses</w:t>
      </w:r>
      <w:r w:rsidR="00D94176" w:rsidRPr="00E20848">
        <w:rPr>
          <w:rFonts w:asciiTheme="majorBidi" w:hAnsiTheme="majorBidi" w:cstheme="majorBidi"/>
          <w:sz w:val="24"/>
          <w:szCs w:val="24"/>
        </w:rPr>
        <w:t xml:space="preserve">, </w:t>
      </w:r>
      <w:r w:rsidR="00D536CB" w:rsidRPr="00E20848">
        <w:rPr>
          <w:rFonts w:asciiTheme="majorBidi" w:hAnsiTheme="majorBidi" w:cstheme="majorBidi"/>
          <w:sz w:val="24"/>
          <w:szCs w:val="24"/>
        </w:rPr>
        <w:t xml:space="preserve">provided by the </w:t>
      </w:r>
      <w:r w:rsidR="001303AC" w:rsidRPr="00E20848">
        <w:rPr>
          <w:rFonts w:asciiTheme="majorBidi" w:hAnsiTheme="majorBidi" w:cstheme="majorBidi"/>
          <w:sz w:val="24"/>
          <w:szCs w:val="24"/>
        </w:rPr>
        <w:t>Ministry of Welfare and Social Affairs</w:t>
      </w:r>
      <w:r w:rsidR="00D94176" w:rsidRPr="00E20848">
        <w:rPr>
          <w:rFonts w:asciiTheme="majorBidi" w:hAnsiTheme="majorBidi" w:cstheme="majorBidi"/>
          <w:sz w:val="24"/>
          <w:szCs w:val="24"/>
        </w:rPr>
        <w:t xml:space="preserve">, were labeled as “feminist” in </w:t>
      </w:r>
      <w:r w:rsidR="00AE763D" w:rsidRPr="00E20848">
        <w:rPr>
          <w:rFonts w:asciiTheme="majorBidi" w:hAnsiTheme="majorBidi" w:cstheme="majorBidi" w:hint="cs"/>
          <w:sz w:val="24"/>
          <w:szCs w:val="24"/>
        </w:rPr>
        <w:t>E</w:t>
      </w:r>
      <w:r w:rsidR="00AE763D" w:rsidRPr="00E20848">
        <w:rPr>
          <w:rFonts w:asciiTheme="majorBidi" w:hAnsiTheme="majorBidi" w:cstheme="majorBidi"/>
          <w:sz w:val="24"/>
          <w:szCs w:val="24"/>
        </w:rPr>
        <w:t xml:space="preserve">isikovitc et al.’s </w:t>
      </w:r>
      <w:r w:rsidR="00D94176" w:rsidRPr="00E20848">
        <w:rPr>
          <w:rFonts w:asciiTheme="majorBidi" w:hAnsiTheme="majorBidi" w:cstheme="majorBidi"/>
          <w:sz w:val="24"/>
          <w:szCs w:val="24"/>
        </w:rPr>
        <w:t>2015 r</w:t>
      </w:r>
      <w:r w:rsidR="00AE763D" w:rsidRPr="00E20848">
        <w:rPr>
          <w:rFonts w:asciiTheme="majorBidi" w:hAnsiTheme="majorBidi" w:cstheme="majorBidi"/>
          <w:sz w:val="24"/>
          <w:szCs w:val="24"/>
        </w:rPr>
        <w:t>eport</w:t>
      </w:r>
      <w:r w:rsidR="00D94176" w:rsidRPr="00E20848">
        <w:rPr>
          <w:rFonts w:asciiTheme="majorBidi" w:hAnsiTheme="majorBidi" w:cstheme="majorBidi"/>
          <w:sz w:val="24"/>
          <w:szCs w:val="24"/>
        </w:rPr>
        <w:t xml:space="preserve">. </w:t>
      </w:r>
      <w:r w:rsidR="003E7625" w:rsidRPr="00E20848">
        <w:rPr>
          <w:rFonts w:asciiTheme="majorBidi" w:hAnsiTheme="majorBidi" w:cstheme="majorBidi"/>
          <w:sz w:val="24"/>
          <w:szCs w:val="24"/>
        </w:rPr>
        <w:t xml:space="preserve">However, </w:t>
      </w:r>
      <w:r w:rsidR="00AE763D" w:rsidRPr="00E20848">
        <w:rPr>
          <w:rFonts w:asciiTheme="majorBidi" w:hAnsiTheme="majorBidi" w:cstheme="majorBidi"/>
          <w:sz w:val="24"/>
          <w:szCs w:val="24"/>
        </w:rPr>
        <w:t>many of these courses</w:t>
      </w:r>
      <w:r w:rsidR="00D94176" w:rsidRPr="00E20848">
        <w:rPr>
          <w:rFonts w:asciiTheme="majorBidi" w:hAnsiTheme="majorBidi" w:cstheme="majorBidi"/>
          <w:sz w:val="24"/>
          <w:szCs w:val="24"/>
        </w:rPr>
        <w:t xml:space="preserve"> </w:t>
      </w:r>
      <w:r w:rsidR="003E7625" w:rsidRPr="00E20848">
        <w:rPr>
          <w:rFonts w:asciiTheme="majorBidi" w:hAnsiTheme="majorBidi" w:cstheme="majorBidi"/>
          <w:sz w:val="24"/>
          <w:szCs w:val="24"/>
        </w:rPr>
        <w:t xml:space="preserve">are now </w:t>
      </w:r>
      <w:r w:rsidR="00D94176" w:rsidRPr="00E20848">
        <w:rPr>
          <w:rFonts w:asciiTheme="majorBidi" w:hAnsiTheme="majorBidi" w:cstheme="majorBidi"/>
          <w:sz w:val="24"/>
          <w:szCs w:val="24"/>
        </w:rPr>
        <w:t xml:space="preserve">led </w:t>
      </w:r>
      <w:r w:rsidR="00AE763D" w:rsidRPr="00E20848">
        <w:rPr>
          <w:rFonts w:asciiTheme="majorBidi" w:hAnsiTheme="majorBidi" w:cstheme="majorBidi"/>
          <w:sz w:val="24"/>
          <w:szCs w:val="24"/>
        </w:rPr>
        <w:t xml:space="preserve">by trainers </w:t>
      </w:r>
      <w:r w:rsidR="00D94176" w:rsidRPr="00E20848">
        <w:rPr>
          <w:rFonts w:asciiTheme="majorBidi" w:hAnsiTheme="majorBidi" w:cstheme="majorBidi"/>
          <w:sz w:val="24"/>
          <w:szCs w:val="24"/>
        </w:rPr>
        <w:t xml:space="preserve">with </w:t>
      </w:r>
      <w:r w:rsidR="00AE763D" w:rsidRPr="00E20848">
        <w:rPr>
          <w:rFonts w:asciiTheme="majorBidi" w:hAnsiTheme="majorBidi" w:cstheme="majorBidi"/>
          <w:sz w:val="24"/>
          <w:szCs w:val="24"/>
        </w:rPr>
        <w:t xml:space="preserve">non-feminist </w:t>
      </w:r>
      <w:r w:rsidR="00D94176" w:rsidRPr="00E20848">
        <w:rPr>
          <w:rFonts w:asciiTheme="majorBidi" w:hAnsiTheme="majorBidi" w:cstheme="majorBidi"/>
          <w:sz w:val="24"/>
          <w:szCs w:val="24"/>
        </w:rPr>
        <w:t xml:space="preserve">perspectives </w:t>
      </w:r>
      <w:r w:rsidR="00AE763D" w:rsidRPr="00E20848">
        <w:rPr>
          <w:rFonts w:asciiTheme="majorBidi" w:hAnsiTheme="majorBidi" w:cstheme="majorBidi"/>
          <w:sz w:val="24"/>
          <w:szCs w:val="24"/>
        </w:rPr>
        <w:t>(Gilbar et al</w:t>
      </w:r>
      <w:del w:id="208" w:author="Susan Doron" w:date="2024-11-25T00:01:00Z" w16du:dateUtc="2024-11-24T22:01:00Z">
        <w:r w:rsidR="00AE763D" w:rsidRPr="00E20848">
          <w:rPr>
            <w:rFonts w:asciiTheme="majorBidi" w:hAnsiTheme="majorBidi" w:cstheme="majorBidi"/>
            <w:sz w:val="24"/>
            <w:szCs w:val="24"/>
          </w:rPr>
          <w:delText>., 2018)</w:delText>
        </w:r>
        <w:r w:rsidR="00407CD0" w:rsidRPr="00E20848">
          <w:rPr>
            <w:rFonts w:asciiTheme="majorBidi" w:hAnsiTheme="majorBidi" w:cstheme="majorBidi"/>
            <w:sz w:val="24"/>
            <w:szCs w:val="24"/>
          </w:rPr>
          <w:delText xml:space="preserve">. </w:delText>
        </w:r>
        <w:r w:rsidR="00A166B5" w:rsidRPr="00E20848">
          <w:rPr>
            <w:rFonts w:asciiTheme="majorBidi" w:hAnsiTheme="majorBidi" w:cstheme="majorBidi"/>
            <w:sz w:val="24"/>
            <w:szCs w:val="24"/>
          </w:rPr>
          <w:delText xml:space="preserve">The </w:delText>
        </w:r>
        <w:r w:rsidR="00D94176" w:rsidRPr="00E20848">
          <w:rPr>
            <w:rFonts w:asciiTheme="majorBidi" w:hAnsiTheme="majorBidi" w:cstheme="majorBidi"/>
            <w:sz w:val="24"/>
            <w:szCs w:val="24"/>
          </w:rPr>
          <w:delText xml:space="preserve">shift towards </w:delText>
        </w:r>
        <w:r w:rsidR="00A166B5" w:rsidRPr="00E20848">
          <w:rPr>
            <w:rFonts w:asciiTheme="majorBidi" w:hAnsiTheme="majorBidi" w:cstheme="majorBidi"/>
            <w:sz w:val="24"/>
            <w:szCs w:val="24"/>
          </w:rPr>
          <w:delText xml:space="preserve">non-feminist </w:delText>
        </w:r>
        <w:r w:rsidR="00D94176" w:rsidRPr="00E20848">
          <w:rPr>
            <w:rFonts w:asciiTheme="majorBidi" w:hAnsiTheme="majorBidi" w:cstheme="majorBidi"/>
            <w:sz w:val="24"/>
            <w:szCs w:val="24"/>
          </w:rPr>
          <w:delText xml:space="preserve">views </w:delText>
        </w:r>
        <w:r w:rsidR="00A166B5" w:rsidRPr="00E20848">
          <w:rPr>
            <w:rFonts w:asciiTheme="majorBidi" w:hAnsiTheme="majorBidi" w:cstheme="majorBidi"/>
            <w:sz w:val="24"/>
            <w:szCs w:val="24"/>
          </w:rPr>
          <w:delText>include</w:delText>
        </w:r>
        <w:r w:rsidR="00816EA6" w:rsidRPr="00E20848">
          <w:rPr>
            <w:rFonts w:asciiTheme="majorBidi" w:hAnsiTheme="majorBidi" w:cstheme="majorBidi"/>
            <w:sz w:val="24"/>
            <w:szCs w:val="24"/>
          </w:rPr>
          <w:delText>s</w:delText>
        </w:r>
        <w:r w:rsidR="00A166B5" w:rsidRPr="00E20848">
          <w:rPr>
            <w:rFonts w:asciiTheme="majorBidi" w:hAnsiTheme="majorBidi" w:cstheme="majorBidi"/>
            <w:sz w:val="24"/>
            <w:szCs w:val="24"/>
          </w:rPr>
          <w:delText xml:space="preserve"> </w:delText>
        </w:r>
        <w:r w:rsidR="00D94176" w:rsidRPr="00E20848">
          <w:rPr>
            <w:rFonts w:asciiTheme="majorBidi" w:hAnsiTheme="majorBidi" w:cstheme="majorBidi"/>
            <w:sz w:val="24"/>
            <w:szCs w:val="24"/>
          </w:rPr>
          <w:delText xml:space="preserve">alignment with </w:delText>
        </w:r>
        <w:r w:rsidR="00A166B5" w:rsidRPr="00E20848">
          <w:rPr>
            <w:rFonts w:asciiTheme="majorBidi" w:hAnsiTheme="majorBidi" w:cstheme="majorBidi"/>
            <w:sz w:val="24"/>
            <w:szCs w:val="24"/>
          </w:rPr>
          <w:delText xml:space="preserve">the conservative Kohelet </w:delText>
        </w:r>
        <w:r w:rsidR="00D94176" w:rsidRPr="00E20848">
          <w:rPr>
            <w:rFonts w:asciiTheme="majorBidi" w:hAnsiTheme="majorBidi" w:cstheme="majorBidi"/>
            <w:sz w:val="24"/>
            <w:szCs w:val="24"/>
          </w:rPr>
          <w:delText xml:space="preserve">organization </w:delText>
        </w:r>
        <w:r w:rsidR="00A166B5" w:rsidRPr="00E20848">
          <w:rPr>
            <w:rFonts w:asciiTheme="majorBidi" w:hAnsiTheme="majorBidi" w:cstheme="majorBidi"/>
            <w:sz w:val="24"/>
            <w:szCs w:val="24"/>
          </w:rPr>
          <w:delText>and its report on women’s false complaints (Mazeh, 2016)</w:delText>
        </w:r>
        <w:r w:rsidR="00D94176" w:rsidRPr="00E20848">
          <w:rPr>
            <w:rFonts w:asciiTheme="majorBidi" w:hAnsiTheme="majorBidi" w:cstheme="majorBidi"/>
            <w:sz w:val="24"/>
            <w:szCs w:val="24"/>
          </w:rPr>
          <w:delText xml:space="preserve">, which </w:delText>
        </w:r>
        <w:r w:rsidR="00816EA6" w:rsidRPr="00E20848">
          <w:rPr>
            <w:rFonts w:asciiTheme="majorBidi" w:hAnsiTheme="majorBidi" w:cstheme="majorBidi"/>
            <w:sz w:val="24"/>
            <w:szCs w:val="24"/>
          </w:rPr>
          <w:delText>has had</w:delText>
        </w:r>
        <w:r w:rsidR="00A166B5" w:rsidRPr="00E20848">
          <w:rPr>
            <w:rFonts w:asciiTheme="majorBidi" w:hAnsiTheme="majorBidi" w:cstheme="majorBidi"/>
            <w:sz w:val="24"/>
            <w:szCs w:val="24"/>
          </w:rPr>
          <w:delText xml:space="preserve"> critical implications for</w:delText>
        </w:r>
        <w:r w:rsidR="00816EA6" w:rsidRPr="00E20848">
          <w:rPr>
            <w:rFonts w:asciiTheme="majorBidi" w:hAnsiTheme="majorBidi" w:cstheme="majorBidi"/>
            <w:sz w:val="24"/>
            <w:szCs w:val="24"/>
          </w:rPr>
          <w:delText xml:space="preserve"> the</w:delText>
        </w:r>
        <w:r w:rsidR="00A166B5" w:rsidRPr="00E20848">
          <w:rPr>
            <w:rFonts w:asciiTheme="majorBidi" w:hAnsiTheme="majorBidi" w:cstheme="majorBidi"/>
            <w:sz w:val="24"/>
            <w:szCs w:val="24"/>
          </w:rPr>
          <w:delText xml:space="preserve"> services </w:delText>
        </w:r>
        <w:r w:rsidR="00D94176" w:rsidRPr="00E20848">
          <w:rPr>
            <w:rFonts w:asciiTheme="majorBidi" w:hAnsiTheme="majorBidi" w:cstheme="majorBidi"/>
            <w:sz w:val="24"/>
            <w:szCs w:val="24"/>
          </w:rPr>
          <w:delText xml:space="preserve">provided to </w:delText>
        </w:r>
        <w:r w:rsidR="00A166B5" w:rsidRPr="00E20848">
          <w:rPr>
            <w:rFonts w:asciiTheme="majorBidi" w:hAnsiTheme="majorBidi" w:cstheme="majorBidi"/>
            <w:sz w:val="24"/>
            <w:szCs w:val="24"/>
          </w:rPr>
          <w:delText xml:space="preserve">IPV </w:delText>
        </w:r>
        <w:commentRangeStart w:id="209"/>
        <w:r w:rsidR="00A166B5" w:rsidRPr="00E20848">
          <w:rPr>
            <w:rFonts w:asciiTheme="majorBidi" w:hAnsiTheme="majorBidi" w:cstheme="majorBidi"/>
            <w:sz w:val="24"/>
            <w:szCs w:val="24"/>
          </w:rPr>
          <w:delText>survivors</w:delText>
        </w:r>
        <w:commentRangeEnd w:id="209"/>
        <w:r w:rsidR="00D32C95" w:rsidRPr="00E20848">
          <w:rPr>
            <w:rStyle w:val="CommentReference"/>
          </w:rPr>
          <w:commentReference w:id="209"/>
        </w:r>
        <w:r w:rsidR="00A166B5" w:rsidRPr="00E20848">
          <w:rPr>
            <w:rFonts w:asciiTheme="majorBidi" w:hAnsiTheme="majorBidi" w:cstheme="majorBidi"/>
            <w:sz w:val="24"/>
            <w:szCs w:val="24"/>
          </w:rPr>
          <w:delText xml:space="preserve">. </w:delText>
        </w:r>
      </w:del>
      <w:ins w:id="210" w:author="Susan Doron" w:date="2024-11-25T00:01:00Z" w16du:dateUtc="2024-11-24T22:01:00Z">
        <w:r w:rsidR="00AE763D" w:rsidRPr="00E20848">
          <w:rPr>
            <w:rFonts w:asciiTheme="majorBidi" w:hAnsiTheme="majorBidi" w:cstheme="majorBidi"/>
            <w:sz w:val="24"/>
            <w:szCs w:val="24"/>
          </w:rPr>
          <w:t>.</w:t>
        </w:r>
        <w:r w:rsidR="00A17D76" w:rsidRPr="00E20848">
          <w:rPr>
            <w:rFonts w:asciiTheme="majorBidi" w:hAnsiTheme="majorBidi" w:cstheme="majorBidi"/>
            <w:sz w:val="24"/>
            <w:szCs w:val="24"/>
          </w:rPr>
          <w:t xml:space="preserve"> </w:t>
        </w:r>
        <w:r w:rsidR="00AE763D" w:rsidRPr="00E20848">
          <w:rPr>
            <w:rFonts w:asciiTheme="majorBidi" w:hAnsiTheme="majorBidi" w:cstheme="majorBidi"/>
            <w:sz w:val="24"/>
            <w:szCs w:val="24"/>
          </w:rPr>
          <w:t>2018)</w:t>
        </w:r>
        <w:r w:rsidR="00407CD0" w:rsidRPr="00E20848">
          <w:rPr>
            <w:rFonts w:asciiTheme="majorBidi" w:hAnsiTheme="majorBidi" w:cstheme="majorBidi"/>
            <w:sz w:val="24"/>
            <w:szCs w:val="24"/>
          </w:rPr>
          <w:t xml:space="preserve">. </w:t>
        </w:r>
        <w:r w:rsidR="00A166B5" w:rsidRPr="00E20848">
          <w:rPr>
            <w:rFonts w:asciiTheme="majorBidi" w:hAnsiTheme="majorBidi" w:cstheme="majorBidi"/>
            <w:sz w:val="24"/>
            <w:szCs w:val="24"/>
          </w:rPr>
          <w:t xml:space="preserve">The </w:t>
        </w:r>
        <w:r w:rsidR="003A38B1" w:rsidRPr="00E20848">
          <w:rPr>
            <w:rFonts w:asciiTheme="majorBidi" w:hAnsiTheme="majorBidi" w:cstheme="majorBidi"/>
            <w:sz w:val="24"/>
            <w:szCs w:val="24"/>
          </w:rPr>
          <w:t xml:space="preserve">dominance of </w:t>
        </w:r>
        <w:r w:rsidR="00A166B5" w:rsidRPr="00E20848">
          <w:rPr>
            <w:rFonts w:asciiTheme="majorBidi" w:hAnsiTheme="majorBidi" w:cstheme="majorBidi"/>
            <w:sz w:val="24"/>
            <w:szCs w:val="24"/>
          </w:rPr>
          <w:t xml:space="preserve">non-feminist </w:t>
        </w:r>
        <w:r w:rsidR="00D94176" w:rsidRPr="00E20848">
          <w:rPr>
            <w:rFonts w:asciiTheme="majorBidi" w:hAnsiTheme="majorBidi" w:cstheme="majorBidi"/>
            <w:sz w:val="24"/>
            <w:szCs w:val="24"/>
          </w:rPr>
          <w:t>views</w:t>
        </w:r>
        <w:r w:rsidR="006F4A80" w:rsidRPr="00E20848">
          <w:rPr>
            <w:rFonts w:asciiTheme="majorBidi" w:hAnsiTheme="majorBidi" w:cstheme="majorBidi"/>
            <w:sz w:val="24"/>
            <w:szCs w:val="24"/>
          </w:rPr>
          <w:t xml:space="preserve"> </w:t>
        </w:r>
        <w:r w:rsidR="006F3133" w:rsidRPr="00E20848">
          <w:rPr>
            <w:rFonts w:asciiTheme="majorBidi" w:hAnsiTheme="majorBidi" w:cstheme="majorBidi"/>
            <w:sz w:val="24"/>
            <w:szCs w:val="24"/>
          </w:rPr>
          <w:t>may ha</w:t>
        </w:r>
      </w:ins>
      <w:r w:rsidR="000E5D7C" w:rsidRPr="00E20848">
        <w:rPr>
          <w:rFonts w:asciiTheme="majorBidi" w:hAnsiTheme="majorBidi" w:cstheme="majorBidi"/>
          <w:sz w:val="24"/>
          <w:szCs w:val="24"/>
        </w:rPr>
        <w:t xml:space="preserve">ve contributed </w:t>
      </w:r>
      <w:ins w:id="211" w:author="Susan Doron" w:date="2024-11-25T00:01:00Z" w16du:dateUtc="2024-11-24T22:01:00Z">
        <w:r w:rsidR="006F3133" w:rsidRPr="00E20848">
          <w:rPr>
            <w:rFonts w:asciiTheme="majorBidi" w:hAnsiTheme="majorBidi" w:cstheme="majorBidi"/>
            <w:sz w:val="24"/>
            <w:szCs w:val="24"/>
          </w:rPr>
          <w:t xml:space="preserve">to the empowerment </w:t>
        </w:r>
        <w:r w:rsidR="00B31BA2" w:rsidRPr="00E20848">
          <w:rPr>
            <w:rFonts w:asciiTheme="majorBidi" w:hAnsiTheme="majorBidi" w:cstheme="majorBidi"/>
            <w:sz w:val="24"/>
            <w:szCs w:val="24"/>
          </w:rPr>
          <w:t>model</w:t>
        </w:r>
      </w:ins>
      <w:r w:rsidR="000E5D7C" w:rsidRPr="00E20848">
        <w:rPr>
          <w:rFonts w:asciiTheme="majorBidi" w:hAnsiTheme="majorBidi" w:cstheme="majorBidi"/>
          <w:sz w:val="24"/>
          <w:szCs w:val="24"/>
        </w:rPr>
        <w:t xml:space="preserve">, </w:t>
      </w:r>
      <w:ins w:id="212" w:author="Susan Doron" w:date="2024-11-25T00:01:00Z" w16du:dateUtc="2024-11-24T22:01:00Z">
        <w:r w:rsidR="00B31BA2" w:rsidRPr="00E20848">
          <w:rPr>
            <w:rFonts w:asciiTheme="majorBidi" w:hAnsiTheme="majorBidi" w:cstheme="majorBidi"/>
            <w:sz w:val="24"/>
            <w:szCs w:val="24"/>
          </w:rPr>
          <w:t xml:space="preserve">as well as </w:t>
        </w:r>
        <w:r w:rsidR="00C15CF8" w:rsidRPr="00E20848">
          <w:rPr>
            <w:rFonts w:asciiTheme="majorBidi" w:hAnsiTheme="majorBidi" w:cstheme="majorBidi"/>
            <w:sz w:val="24"/>
            <w:szCs w:val="24"/>
          </w:rPr>
          <w:t xml:space="preserve">the symmetry </w:t>
        </w:r>
        <w:r w:rsidR="00B31BA2" w:rsidRPr="00E20848">
          <w:rPr>
            <w:rFonts w:asciiTheme="majorBidi" w:hAnsiTheme="majorBidi" w:cstheme="majorBidi"/>
            <w:sz w:val="24"/>
            <w:szCs w:val="24"/>
          </w:rPr>
          <w:t xml:space="preserve">and </w:t>
        </w:r>
        <w:r w:rsidR="00C15CF8" w:rsidRPr="00E20848">
          <w:rPr>
            <w:rFonts w:asciiTheme="majorBidi" w:hAnsiTheme="majorBidi" w:cstheme="majorBidi"/>
            <w:sz w:val="24"/>
            <w:szCs w:val="24"/>
          </w:rPr>
          <w:t>the neo-liberal approach</w:t>
        </w:r>
        <w:r w:rsidR="00B31BA2" w:rsidRPr="00E20848">
          <w:rPr>
            <w:rFonts w:asciiTheme="majorBidi" w:hAnsiTheme="majorBidi" w:cstheme="majorBidi"/>
            <w:sz w:val="24"/>
            <w:szCs w:val="24"/>
          </w:rPr>
          <w:t>es</w:t>
        </w:r>
        <w:r w:rsidR="00C15CF8" w:rsidRPr="00E20848">
          <w:rPr>
            <w:rFonts w:asciiTheme="majorBidi" w:hAnsiTheme="majorBidi" w:cstheme="majorBidi"/>
            <w:sz w:val="24"/>
            <w:szCs w:val="24"/>
          </w:rPr>
          <w:t>.</w:t>
        </w:r>
        <w:r w:rsidR="00A166B5" w:rsidRPr="00E20848">
          <w:rPr>
            <w:rFonts w:asciiTheme="majorBidi" w:hAnsiTheme="majorBidi" w:cstheme="majorBidi"/>
            <w:sz w:val="24"/>
            <w:szCs w:val="24"/>
          </w:rPr>
          <w:t xml:space="preserve"> </w:t>
        </w:r>
      </w:ins>
      <w:r w:rsidR="000E5D7C" w:rsidRPr="00E20848">
        <w:rPr>
          <w:rFonts w:asciiTheme="majorBidi" w:hAnsiTheme="majorBidi" w:cstheme="majorBidi"/>
          <w:sz w:val="24"/>
          <w:szCs w:val="24"/>
        </w:rPr>
        <w:t>A recent study examining social workers addressing IPV among ultra-Orthodox women (Band-Winterstein and Freund, 2018) supports this possibility. One of their quotes reflects the dominance of the empowerment model:</w:t>
      </w:r>
    </w:p>
    <w:p w14:paraId="7DAEC2C7" w14:textId="6B705F72" w:rsidR="005609ED" w:rsidRPr="00E20848" w:rsidRDefault="008A5B32" w:rsidP="00454B0C">
      <w:pPr>
        <w:spacing w:after="0" w:line="480" w:lineRule="auto"/>
        <w:ind w:right="15" w:firstLine="720"/>
        <w:rPr>
          <w:del w:id="213" w:author="Susan Doron" w:date="2024-11-25T00:01:00Z" w16du:dateUtc="2024-11-24T22:01:00Z"/>
          <w:rFonts w:asciiTheme="majorBidi" w:hAnsiTheme="majorBidi" w:cstheme="majorBidi"/>
          <w:sz w:val="24"/>
          <w:szCs w:val="24"/>
        </w:rPr>
      </w:pPr>
      <w:del w:id="214" w:author="Susan Doron" w:date="2024-11-25T00:01:00Z" w16du:dateUtc="2024-11-24T22:01:00Z">
        <w:r w:rsidRPr="00E20848">
          <w:rPr>
            <w:rFonts w:asciiTheme="majorBidi" w:hAnsiTheme="majorBidi" w:cstheme="majorBidi"/>
            <w:sz w:val="24"/>
            <w:szCs w:val="24"/>
          </w:rPr>
          <w:delText xml:space="preserve">In </w:delText>
        </w:r>
        <w:r w:rsidR="00B420D8" w:rsidRPr="00E20848">
          <w:rPr>
            <w:rFonts w:asciiTheme="majorBidi" w:hAnsiTheme="majorBidi" w:cstheme="majorBidi"/>
            <w:sz w:val="24"/>
            <w:szCs w:val="24"/>
          </w:rPr>
          <w:delText xml:space="preserve">his </w:delText>
        </w:r>
        <w:r w:rsidRPr="00E20848">
          <w:rPr>
            <w:rFonts w:asciiTheme="majorBidi" w:hAnsiTheme="majorBidi" w:cstheme="majorBidi"/>
            <w:sz w:val="24"/>
            <w:szCs w:val="24"/>
          </w:rPr>
          <w:delText>analysis of</w:delText>
        </w:r>
        <w:r w:rsidR="005609ED" w:rsidRPr="00E20848">
          <w:rPr>
            <w:rFonts w:asciiTheme="majorBidi" w:hAnsiTheme="majorBidi" w:cstheme="majorBidi"/>
            <w:sz w:val="24"/>
            <w:szCs w:val="24"/>
          </w:rPr>
          <w:delText xml:space="preserve"> the </w:delText>
        </w:r>
        <w:r w:rsidR="00F36DA3" w:rsidRPr="00E20848">
          <w:rPr>
            <w:rFonts w:asciiTheme="majorBidi" w:hAnsiTheme="majorBidi" w:cstheme="majorBidi"/>
            <w:sz w:val="24"/>
            <w:szCs w:val="24"/>
          </w:rPr>
          <w:delText>legal system and political conditions in Israel</w:delText>
        </w:r>
        <w:r w:rsidR="005609ED" w:rsidRPr="00E20848">
          <w:rPr>
            <w:rFonts w:asciiTheme="majorBidi" w:hAnsiTheme="majorBidi" w:cstheme="majorBidi"/>
            <w:sz w:val="24"/>
            <w:szCs w:val="24"/>
          </w:rPr>
          <w:delText xml:space="preserve">, </w:delText>
        </w:r>
        <w:r w:rsidR="00F36DA3" w:rsidRPr="00E20848">
          <w:rPr>
            <w:rFonts w:asciiTheme="majorBidi" w:hAnsiTheme="majorBidi" w:cstheme="majorBidi"/>
            <w:sz w:val="24"/>
            <w:szCs w:val="24"/>
          </w:rPr>
          <w:delText xml:space="preserve">Adelman (2017) </w:delText>
        </w:r>
        <w:r w:rsidR="00A44977" w:rsidRPr="00E20848">
          <w:rPr>
            <w:rFonts w:asciiTheme="majorBidi" w:hAnsiTheme="majorBidi" w:cstheme="majorBidi"/>
            <w:sz w:val="24"/>
            <w:szCs w:val="24"/>
          </w:rPr>
          <w:delText>found that the</w:delText>
        </w:r>
        <w:r w:rsidR="00B420D8" w:rsidRPr="00E20848">
          <w:rPr>
            <w:rFonts w:asciiTheme="majorBidi" w:hAnsiTheme="majorBidi" w:cstheme="majorBidi"/>
            <w:sz w:val="24"/>
            <w:szCs w:val="24"/>
          </w:rPr>
          <w:delText xml:space="preserve">se systems often provided </w:delText>
        </w:r>
        <w:r w:rsidR="007C46EA" w:rsidRPr="00E20848">
          <w:rPr>
            <w:rFonts w:asciiTheme="majorBidi" w:hAnsiTheme="majorBidi" w:cstheme="majorBidi"/>
            <w:sz w:val="24"/>
            <w:szCs w:val="24"/>
          </w:rPr>
          <w:delText>abusive</w:delText>
        </w:r>
        <w:r w:rsidR="00F36DA3" w:rsidRPr="00E20848">
          <w:rPr>
            <w:rFonts w:asciiTheme="majorBidi" w:hAnsiTheme="majorBidi" w:cstheme="majorBidi"/>
            <w:sz w:val="24"/>
            <w:szCs w:val="24"/>
          </w:rPr>
          <w:delText xml:space="preserve"> men </w:delText>
        </w:r>
        <w:r w:rsidR="00B420D8" w:rsidRPr="00E20848">
          <w:rPr>
            <w:rFonts w:asciiTheme="majorBidi" w:hAnsiTheme="majorBidi" w:cstheme="majorBidi"/>
            <w:sz w:val="24"/>
            <w:szCs w:val="24"/>
          </w:rPr>
          <w:delText xml:space="preserve">with </w:delText>
        </w:r>
        <w:r w:rsidR="00F36DA3" w:rsidRPr="00E20848">
          <w:rPr>
            <w:rFonts w:asciiTheme="majorBidi" w:hAnsiTheme="majorBidi" w:cstheme="majorBidi"/>
            <w:sz w:val="24"/>
            <w:szCs w:val="24"/>
          </w:rPr>
          <w:delText xml:space="preserve">legal </w:delText>
        </w:r>
        <w:r w:rsidR="00B420D8" w:rsidRPr="00E20848">
          <w:rPr>
            <w:rFonts w:asciiTheme="majorBidi" w:hAnsiTheme="majorBidi" w:cstheme="majorBidi"/>
            <w:sz w:val="24"/>
            <w:szCs w:val="24"/>
          </w:rPr>
          <w:delText xml:space="preserve">tools </w:delText>
        </w:r>
        <w:r w:rsidR="00F36DA3" w:rsidRPr="00E20848">
          <w:rPr>
            <w:rFonts w:asciiTheme="majorBidi" w:hAnsiTheme="majorBidi" w:cstheme="majorBidi"/>
            <w:sz w:val="24"/>
            <w:szCs w:val="24"/>
          </w:rPr>
          <w:delText xml:space="preserve">to control their female partners’ lives. </w:delText>
        </w:r>
        <w:r w:rsidR="00B420D8" w:rsidRPr="00E20848">
          <w:rPr>
            <w:rFonts w:asciiTheme="majorBidi" w:hAnsiTheme="majorBidi" w:cstheme="majorBidi"/>
            <w:sz w:val="24"/>
            <w:szCs w:val="24"/>
          </w:rPr>
          <w:delText xml:space="preserve">Adelman’s </w:delText>
        </w:r>
        <w:r w:rsidR="00F36DA3" w:rsidRPr="00E20848">
          <w:rPr>
            <w:rFonts w:asciiTheme="majorBidi" w:hAnsiTheme="majorBidi" w:cstheme="majorBidi"/>
            <w:sz w:val="24"/>
            <w:szCs w:val="24"/>
          </w:rPr>
          <w:delText xml:space="preserve">institutional perspective </w:delText>
        </w:r>
        <w:r w:rsidR="00B420D8" w:rsidRPr="00E20848">
          <w:rPr>
            <w:rFonts w:asciiTheme="majorBidi" w:hAnsiTheme="majorBidi" w:cstheme="majorBidi"/>
            <w:sz w:val="24"/>
            <w:szCs w:val="24"/>
          </w:rPr>
          <w:delText>demonstrate</w:delText>
        </w:r>
        <w:r w:rsidR="007C46EA" w:rsidRPr="00E20848">
          <w:rPr>
            <w:rFonts w:asciiTheme="majorBidi" w:hAnsiTheme="majorBidi" w:cstheme="majorBidi"/>
            <w:sz w:val="24"/>
            <w:szCs w:val="24"/>
          </w:rPr>
          <w:delText>s</w:delText>
        </w:r>
        <w:r w:rsidR="00B420D8" w:rsidRPr="00E20848">
          <w:rPr>
            <w:rFonts w:asciiTheme="majorBidi" w:hAnsiTheme="majorBidi" w:cstheme="majorBidi"/>
            <w:sz w:val="24"/>
            <w:szCs w:val="24"/>
          </w:rPr>
          <w:delText xml:space="preserve"> </w:delText>
        </w:r>
        <w:r w:rsidR="006A75E9" w:rsidRPr="00E20848">
          <w:rPr>
            <w:rFonts w:asciiTheme="majorBidi" w:hAnsiTheme="majorBidi" w:cstheme="majorBidi"/>
            <w:sz w:val="24"/>
            <w:szCs w:val="24"/>
          </w:rPr>
          <w:delText>how con</w:delText>
        </w:r>
        <w:r w:rsidR="00B420D8" w:rsidRPr="00E20848">
          <w:rPr>
            <w:rFonts w:asciiTheme="majorBidi" w:hAnsiTheme="majorBidi" w:cstheme="majorBidi"/>
            <w:sz w:val="24"/>
            <w:szCs w:val="24"/>
          </w:rPr>
          <w:delText xml:space="preserve">flicting </w:delText>
        </w:r>
        <w:r w:rsidR="006A75E9" w:rsidRPr="00E20848">
          <w:rPr>
            <w:rFonts w:asciiTheme="majorBidi" w:hAnsiTheme="majorBidi" w:cstheme="majorBidi"/>
            <w:sz w:val="24"/>
            <w:szCs w:val="24"/>
          </w:rPr>
          <w:delText xml:space="preserve">state policies can make </w:delText>
        </w:r>
        <w:r w:rsidR="00B420D8" w:rsidRPr="00E20848">
          <w:rPr>
            <w:rFonts w:asciiTheme="majorBidi" w:hAnsiTheme="majorBidi" w:cstheme="majorBidi"/>
            <w:sz w:val="24"/>
            <w:szCs w:val="24"/>
          </w:rPr>
          <w:delText xml:space="preserve">the state </w:delText>
        </w:r>
        <w:r w:rsidR="006A75E9" w:rsidRPr="00E20848">
          <w:rPr>
            <w:rFonts w:asciiTheme="majorBidi" w:hAnsiTheme="majorBidi" w:cstheme="majorBidi"/>
            <w:sz w:val="24"/>
            <w:szCs w:val="24"/>
          </w:rPr>
          <w:delText xml:space="preserve">complicit in IPV. </w:delText>
        </w:r>
        <w:bookmarkStart w:id="215" w:name="_Hlk29850753"/>
        <w:r w:rsidR="00B420D8" w:rsidRPr="00E20848">
          <w:rPr>
            <w:rFonts w:asciiTheme="majorBidi" w:hAnsiTheme="majorBidi" w:cstheme="majorBidi"/>
            <w:sz w:val="24"/>
            <w:szCs w:val="24"/>
          </w:rPr>
          <w:delText xml:space="preserve">His </w:delText>
        </w:r>
        <w:r w:rsidR="00F36DA3" w:rsidRPr="00E20848">
          <w:rPr>
            <w:rFonts w:asciiTheme="majorBidi" w:hAnsiTheme="majorBidi" w:cstheme="majorBidi"/>
            <w:sz w:val="24"/>
            <w:szCs w:val="24"/>
          </w:rPr>
          <w:delText xml:space="preserve">observations </w:delText>
        </w:r>
        <w:r w:rsidR="00B420D8" w:rsidRPr="00E20848">
          <w:rPr>
            <w:rFonts w:asciiTheme="majorBidi" w:hAnsiTheme="majorBidi" w:cstheme="majorBidi"/>
            <w:sz w:val="24"/>
            <w:szCs w:val="24"/>
          </w:rPr>
          <w:delText xml:space="preserve">align </w:delText>
        </w:r>
        <w:r w:rsidR="00F36DA3" w:rsidRPr="00E20848">
          <w:rPr>
            <w:rFonts w:asciiTheme="majorBidi" w:hAnsiTheme="majorBidi" w:cstheme="majorBidi"/>
            <w:sz w:val="24"/>
            <w:szCs w:val="24"/>
          </w:rPr>
          <w:delText xml:space="preserve">with Fraser’s (1989) </w:delText>
        </w:r>
        <w:r w:rsidR="005F5FE8" w:rsidRPr="00E20848">
          <w:rPr>
            <w:rFonts w:asciiTheme="majorBidi" w:hAnsiTheme="majorBidi" w:cstheme="majorBidi"/>
            <w:sz w:val="24"/>
            <w:szCs w:val="24"/>
          </w:rPr>
          <w:delText>argument</w:delText>
        </w:r>
        <w:r w:rsidR="00B420D8" w:rsidRPr="00E20848">
          <w:rPr>
            <w:rFonts w:asciiTheme="majorBidi" w:hAnsiTheme="majorBidi" w:cstheme="majorBidi"/>
            <w:sz w:val="24"/>
            <w:szCs w:val="24"/>
          </w:rPr>
          <w:delText xml:space="preserve"> </w:delText>
        </w:r>
        <w:r w:rsidR="005609ED" w:rsidRPr="00E20848">
          <w:rPr>
            <w:rFonts w:asciiTheme="majorBidi" w:hAnsiTheme="majorBidi" w:cstheme="majorBidi"/>
            <w:sz w:val="24"/>
            <w:szCs w:val="24"/>
          </w:rPr>
          <w:delText xml:space="preserve">that </w:delText>
        </w:r>
        <w:r w:rsidR="00F36DA3" w:rsidRPr="00E20848">
          <w:rPr>
            <w:rFonts w:asciiTheme="majorBidi" w:hAnsiTheme="majorBidi" w:cstheme="majorBidi"/>
            <w:sz w:val="24"/>
            <w:szCs w:val="24"/>
          </w:rPr>
          <w:delText xml:space="preserve">the state </w:delText>
        </w:r>
        <w:r w:rsidR="005609ED" w:rsidRPr="00E20848">
          <w:rPr>
            <w:rFonts w:asciiTheme="majorBidi" w:hAnsiTheme="majorBidi" w:cstheme="majorBidi"/>
            <w:sz w:val="24"/>
            <w:szCs w:val="24"/>
          </w:rPr>
          <w:delText>can</w:delText>
        </w:r>
        <w:r w:rsidR="00F36DA3" w:rsidRPr="00E20848">
          <w:rPr>
            <w:rFonts w:asciiTheme="majorBidi" w:hAnsiTheme="majorBidi" w:cstheme="majorBidi"/>
            <w:sz w:val="24"/>
            <w:szCs w:val="24"/>
          </w:rPr>
          <w:delText xml:space="preserve"> </w:delText>
        </w:r>
        <w:r w:rsidR="005F5FE8" w:rsidRPr="00E20848">
          <w:rPr>
            <w:rFonts w:asciiTheme="majorBidi" w:hAnsiTheme="majorBidi" w:cstheme="majorBidi"/>
            <w:sz w:val="24"/>
            <w:szCs w:val="24"/>
          </w:rPr>
          <w:delText>operate</w:delText>
        </w:r>
        <w:r w:rsidR="00014EA9" w:rsidRPr="00E20848">
          <w:rPr>
            <w:rFonts w:asciiTheme="majorBidi" w:hAnsiTheme="majorBidi" w:cstheme="majorBidi"/>
            <w:sz w:val="24"/>
            <w:szCs w:val="24"/>
          </w:rPr>
          <w:delText xml:space="preserve"> </w:delText>
        </w:r>
        <w:r w:rsidR="00F36DA3" w:rsidRPr="00E20848">
          <w:rPr>
            <w:rFonts w:asciiTheme="majorBidi" w:hAnsiTheme="majorBidi" w:cstheme="majorBidi"/>
            <w:sz w:val="24"/>
            <w:szCs w:val="24"/>
          </w:rPr>
          <w:delText xml:space="preserve">in </w:delText>
        </w:r>
        <w:r w:rsidR="005609ED" w:rsidRPr="00E20848">
          <w:rPr>
            <w:rFonts w:asciiTheme="majorBidi" w:hAnsiTheme="majorBidi" w:cstheme="majorBidi"/>
            <w:sz w:val="24"/>
            <w:szCs w:val="24"/>
          </w:rPr>
          <w:delText xml:space="preserve">contradictory </w:delText>
        </w:r>
        <w:r w:rsidR="00014EA9" w:rsidRPr="00E20848">
          <w:rPr>
            <w:rFonts w:asciiTheme="majorBidi" w:hAnsiTheme="majorBidi" w:cstheme="majorBidi"/>
            <w:sz w:val="24"/>
            <w:szCs w:val="24"/>
          </w:rPr>
          <w:delText>ways</w:delText>
        </w:r>
        <w:r w:rsidR="00F36DA3" w:rsidRPr="00E20848">
          <w:rPr>
            <w:rFonts w:asciiTheme="majorBidi" w:hAnsiTheme="majorBidi" w:cstheme="majorBidi"/>
            <w:sz w:val="24"/>
            <w:szCs w:val="24"/>
          </w:rPr>
          <w:delText>.</w:delText>
        </w:r>
        <w:bookmarkEnd w:id="215"/>
        <w:r w:rsidR="00F36DA3" w:rsidRPr="00E20848">
          <w:rPr>
            <w:rFonts w:asciiTheme="majorBidi" w:hAnsiTheme="majorBidi" w:cstheme="majorBidi"/>
            <w:sz w:val="24"/>
            <w:szCs w:val="24"/>
          </w:rPr>
          <w:delText xml:space="preserve"> </w:delText>
        </w:r>
        <w:r w:rsidR="005609ED" w:rsidRPr="00E20848">
          <w:rPr>
            <w:rFonts w:asciiTheme="majorBidi" w:hAnsiTheme="majorBidi" w:cstheme="majorBidi"/>
            <w:sz w:val="24"/>
            <w:szCs w:val="24"/>
          </w:rPr>
          <w:delText>Consequently,</w:delText>
        </w:r>
        <w:r w:rsidR="0081278F" w:rsidRPr="00E20848">
          <w:rPr>
            <w:rFonts w:asciiTheme="majorBidi" w:hAnsiTheme="majorBidi" w:cstheme="majorBidi"/>
            <w:sz w:val="24"/>
            <w:szCs w:val="24"/>
          </w:rPr>
          <w:delText xml:space="preserve"> </w:delText>
        </w:r>
        <w:r w:rsidR="00F36DA3" w:rsidRPr="00E20848">
          <w:rPr>
            <w:rFonts w:asciiTheme="majorBidi" w:hAnsiTheme="majorBidi" w:cstheme="majorBidi"/>
            <w:sz w:val="24"/>
            <w:szCs w:val="24"/>
          </w:rPr>
          <w:delText xml:space="preserve">even </w:delText>
        </w:r>
        <w:r w:rsidR="005F5FE8" w:rsidRPr="00E20848">
          <w:rPr>
            <w:rFonts w:asciiTheme="majorBidi" w:hAnsiTheme="majorBidi" w:cstheme="majorBidi"/>
            <w:sz w:val="24"/>
            <w:szCs w:val="24"/>
          </w:rPr>
          <w:delText xml:space="preserve">when </w:delText>
        </w:r>
        <w:r w:rsidR="00F36DA3" w:rsidRPr="00E20848">
          <w:rPr>
            <w:rFonts w:asciiTheme="majorBidi" w:hAnsiTheme="majorBidi" w:cstheme="majorBidi"/>
            <w:sz w:val="24"/>
            <w:szCs w:val="24"/>
          </w:rPr>
          <w:delText xml:space="preserve">women are </w:delText>
        </w:r>
        <w:r w:rsidR="005609ED" w:rsidRPr="00E20848">
          <w:rPr>
            <w:rFonts w:asciiTheme="majorBidi" w:hAnsiTheme="majorBidi" w:cstheme="majorBidi"/>
            <w:sz w:val="24"/>
            <w:szCs w:val="24"/>
          </w:rPr>
          <w:delText xml:space="preserve">officially </w:delText>
        </w:r>
        <w:r w:rsidR="00F36DA3" w:rsidRPr="00E20848">
          <w:rPr>
            <w:rFonts w:asciiTheme="majorBidi" w:hAnsiTheme="majorBidi" w:cstheme="majorBidi"/>
            <w:sz w:val="24"/>
            <w:szCs w:val="24"/>
          </w:rPr>
          <w:delText xml:space="preserve">recognized as IPV survivors, </w:delText>
        </w:r>
        <w:r w:rsidR="005609ED" w:rsidRPr="00E20848">
          <w:rPr>
            <w:rFonts w:asciiTheme="majorBidi" w:hAnsiTheme="majorBidi" w:cstheme="majorBidi"/>
            <w:sz w:val="24"/>
            <w:szCs w:val="24"/>
          </w:rPr>
          <w:delText xml:space="preserve">other policy directions </w:delText>
        </w:r>
        <w:r w:rsidR="00F36DA3" w:rsidRPr="00E20848">
          <w:rPr>
            <w:rFonts w:asciiTheme="majorBidi" w:hAnsiTheme="majorBidi" w:cstheme="majorBidi"/>
            <w:sz w:val="24"/>
            <w:szCs w:val="24"/>
          </w:rPr>
          <w:delText xml:space="preserve">may still </w:delText>
        </w:r>
        <w:r w:rsidR="005609ED" w:rsidRPr="00E20848">
          <w:rPr>
            <w:rFonts w:asciiTheme="majorBidi" w:hAnsiTheme="majorBidi" w:cstheme="majorBidi"/>
            <w:sz w:val="24"/>
            <w:szCs w:val="24"/>
          </w:rPr>
          <w:delText xml:space="preserve">leave them </w:delText>
        </w:r>
        <w:r w:rsidR="00F36DA3" w:rsidRPr="00E20848">
          <w:rPr>
            <w:rFonts w:asciiTheme="majorBidi" w:hAnsiTheme="majorBidi" w:cstheme="majorBidi"/>
            <w:sz w:val="24"/>
            <w:szCs w:val="24"/>
          </w:rPr>
          <w:delText xml:space="preserve">unprotected. </w:delText>
        </w:r>
        <w:bookmarkStart w:id="216" w:name="_Hlk29850947"/>
      </w:del>
    </w:p>
    <w:p w14:paraId="34734AB3" w14:textId="77777777" w:rsidR="00F36DA3" w:rsidRPr="00E20848" w:rsidRDefault="00014EA9" w:rsidP="00454B0C">
      <w:pPr>
        <w:spacing w:after="0" w:line="480" w:lineRule="auto"/>
        <w:ind w:right="15" w:firstLine="720"/>
        <w:rPr>
          <w:del w:id="217" w:author="Susan Doron" w:date="2024-11-25T00:01:00Z" w16du:dateUtc="2024-11-24T22:01:00Z"/>
          <w:rFonts w:asciiTheme="majorBidi" w:hAnsiTheme="majorBidi" w:cstheme="majorBidi"/>
          <w:sz w:val="24"/>
          <w:szCs w:val="24"/>
        </w:rPr>
      </w:pPr>
      <w:del w:id="218" w:author="Susan Doron" w:date="2024-11-25T00:01:00Z" w16du:dateUtc="2024-11-24T22:01:00Z">
        <w:r w:rsidRPr="00E20848">
          <w:rPr>
            <w:rFonts w:asciiTheme="majorBidi" w:hAnsiTheme="majorBidi" w:cstheme="majorBidi"/>
            <w:sz w:val="24"/>
            <w:szCs w:val="24"/>
          </w:rPr>
          <w:delText>Building on</w:delText>
        </w:r>
        <w:r w:rsidR="00F36DA3" w:rsidRPr="00E20848">
          <w:rPr>
            <w:rFonts w:asciiTheme="majorBidi" w:hAnsiTheme="majorBidi" w:cstheme="majorBidi"/>
            <w:sz w:val="24"/>
            <w:szCs w:val="24"/>
          </w:rPr>
          <w:delText xml:space="preserve"> Adelman’s (2017) </w:delText>
        </w:r>
        <w:r w:rsidRPr="00E20848">
          <w:rPr>
            <w:rFonts w:asciiTheme="majorBidi" w:hAnsiTheme="majorBidi" w:cstheme="majorBidi"/>
            <w:sz w:val="24"/>
            <w:szCs w:val="24"/>
          </w:rPr>
          <w:delText xml:space="preserve">work, which examines </w:delText>
        </w:r>
        <w:r w:rsidR="00F36DA3" w:rsidRPr="00E20848">
          <w:rPr>
            <w:rFonts w:asciiTheme="majorBidi" w:hAnsiTheme="majorBidi" w:cstheme="majorBidi"/>
            <w:sz w:val="24"/>
            <w:szCs w:val="24"/>
          </w:rPr>
          <w:delText xml:space="preserve">how </w:delText>
        </w:r>
        <w:r w:rsidRPr="00E20848">
          <w:rPr>
            <w:rFonts w:asciiTheme="majorBidi" w:hAnsiTheme="majorBidi" w:cstheme="majorBidi"/>
            <w:sz w:val="24"/>
            <w:szCs w:val="24"/>
          </w:rPr>
          <w:delText xml:space="preserve">various </w:delText>
        </w:r>
        <w:r w:rsidR="00F36DA3" w:rsidRPr="00E20848">
          <w:rPr>
            <w:rFonts w:asciiTheme="majorBidi" w:hAnsiTheme="majorBidi" w:cstheme="majorBidi"/>
            <w:sz w:val="24"/>
            <w:szCs w:val="24"/>
          </w:rPr>
          <w:delText>state actions reflect the inte</w:delText>
        </w:r>
        <w:r w:rsidRPr="00E20848">
          <w:rPr>
            <w:rFonts w:asciiTheme="majorBidi" w:hAnsiTheme="majorBidi" w:cstheme="majorBidi"/>
            <w:sz w:val="24"/>
            <w:szCs w:val="24"/>
          </w:rPr>
          <w:delText xml:space="preserve">rconnected influence </w:delText>
        </w:r>
        <w:r w:rsidR="00F36DA3" w:rsidRPr="00E20848">
          <w:rPr>
            <w:rFonts w:asciiTheme="majorBidi" w:hAnsiTheme="majorBidi" w:cstheme="majorBidi"/>
            <w:sz w:val="24"/>
            <w:szCs w:val="24"/>
          </w:rPr>
          <w:delText xml:space="preserve">of </w:delText>
        </w:r>
        <w:r w:rsidR="0011727E" w:rsidRPr="00E20848">
          <w:rPr>
            <w:rFonts w:asciiTheme="majorBidi" w:hAnsiTheme="majorBidi" w:cstheme="majorBidi"/>
            <w:sz w:val="24"/>
            <w:szCs w:val="24"/>
          </w:rPr>
          <w:delText xml:space="preserve">different </w:delText>
        </w:r>
        <w:r w:rsidR="00F36DA3" w:rsidRPr="00E20848">
          <w:rPr>
            <w:rFonts w:asciiTheme="majorBidi" w:hAnsiTheme="majorBidi" w:cstheme="majorBidi"/>
            <w:sz w:val="24"/>
            <w:szCs w:val="24"/>
          </w:rPr>
          <w:delText>institutions</w:delText>
        </w:r>
        <w:bookmarkEnd w:id="216"/>
        <w:r w:rsidRPr="00E20848">
          <w:rPr>
            <w:rFonts w:asciiTheme="majorBidi" w:hAnsiTheme="majorBidi" w:cstheme="majorBidi"/>
            <w:sz w:val="24"/>
            <w:szCs w:val="24"/>
          </w:rPr>
          <w:delText xml:space="preserve">, we aim to explore this </w:delText>
        </w:r>
        <w:r w:rsidR="0011727E" w:rsidRPr="00E20848">
          <w:rPr>
            <w:rFonts w:asciiTheme="majorBidi" w:hAnsiTheme="majorBidi" w:cstheme="majorBidi"/>
            <w:sz w:val="24"/>
            <w:szCs w:val="24"/>
          </w:rPr>
          <w:delText xml:space="preserve">issue </w:delText>
        </w:r>
        <w:r w:rsidRPr="00E20848">
          <w:rPr>
            <w:rFonts w:asciiTheme="majorBidi" w:hAnsiTheme="majorBidi" w:cstheme="majorBidi"/>
            <w:sz w:val="24"/>
            <w:szCs w:val="24"/>
          </w:rPr>
          <w:delText xml:space="preserve">further. In the context </w:delText>
        </w:r>
        <w:r w:rsidR="002B150C" w:rsidRPr="00E20848">
          <w:rPr>
            <w:rFonts w:asciiTheme="majorBidi" w:hAnsiTheme="majorBidi" w:cstheme="majorBidi"/>
            <w:sz w:val="24"/>
            <w:szCs w:val="24"/>
          </w:rPr>
          <w:delText xml:space="preserve">of scholarly interest in </w:delText>
        </w:r>
        <w:r w:rsidRPr="00E20848">
          <w:rPr>
            <w:rFonts w:asciiTheme="majorBidi" w:hAnsiTheme="majorBidi" w:cstheme="majorBidi"/>
            <w:sz w:val="24"/>
            <w:szCs w:val="24"/>
          </w:rPr>
          <w:delText xml:space="preserve">the </w:delText>
        </w:r>
        <w:r w:rsidR="002B150C" w:rsidRPr="00E20848">
          <w:rPr>
            <w:rFonts w:asciiTheme="majorBidi" w:hAnsiTheme="majorBidi" w:cstheme="majorBidi"/>
            <w:sz w:val="24"/>
            <w:szCs w:val="24"/>
          </w:rPr>
          <w:delText>state</w:delText>
        </w:r>
        <w:r w:rsidRPr="00E20848">
          <w:rPr>
            <w:rFonts w:asciiTheme="majorBidi" w:hAnsiTheme="majorBidi" w:cstheme="majorBidi"/>
            <w:sz w:val="24"/>
            <w:szCs w:val="24"/>
          </w:rPr>
          <w:delText xml:space="preserve">’s role in </w:delText>
        </w:r>
        <w:r w:rsidR="00743999" w:rsidRPr="00E20848">
          <w:rPr>
            <w:rFonts w:asciiTheme="majorBidi" w:hAnsiTheme="majorBidi" w:cstheme="majorBidi"/>
            <w:sz w:val="24"/>
            <w:szCs w:val="24"/>
          </w:rPr>
          <w:delText>reproducing</w:delText>
        </w:r>
        <w:r w:rsidR="002B150C" w:rsidRPr="00E20848">
          <w:rPr>
            <w:rFonts w:asciiTheme="majorBidi" w:hAnsiTheme="majorBidi" w:cstheme="majorBidi"/>
            <w:sz w:val="24"/>
            <w:szCs w:val="24"/>
          </w:rPr>
          <w:delText xml:space="preserve"> gender-based violence,</w:delText>
        </w:r>
        <w:r w:rsidR="00CD278E" w:rsidRPr="00E20848">
          <w:rPr>
            <w:rFonts w:asciiTheme="majorBidi" w:hAnsiTheme="majorBidi" w:cstheme="majorBidi"/>
            <w:sz w:val="24"/>
            <w:szCs w:val="24"/>
          </w:rPr>
          <w:delText xml:space="preserve"> this paper </w:delText>
        </w:r>
        <w:r w:rsidR="00B14A39" w:rsidRPr="00E20848">
          <w:rPr>
            <w:rFonts w:asciiTheme="majorBidi" w:hAnsiTheme="majorBidi" w:cstheme="majorBidi"/>
            <w:sz w:val="24"/>
            <w:szCs w:val="24"/>
          </w:rPr>
          <w:delText xml:space="preserve">focuses on how </w:delText>
        </w:r>
        <w:r w:rsidR="00795414" w:rsidRPr="00E20848">
          <w:rPr>
            <w:rFonts w:asciiTheme="majorBidi" w:hAnsiTheme="majorBidi" w:cstheme="majorBidi"/>
            <w:sz w:val="24"/>
            <w:szCs w:val="24"/>
          </w:rPr>
          <w:delText xml:space="preserve">the 1991 legislation </w:delText>
        </w:r>
        <w:r w:rsidR="00633BA1" w:rsidRPr="00E20848">
          <w:rPr>
            <w:rFonts w:asciiTheme="majorBidi" w:hAnsiTheme="majorBidi" w:cstheme="majorBidi"/>
            <w:sz w:val="24"/>
            <w:szCs w:val="24"/>
          </w:rPr>
          <w:delText xml:space="preserve">is reflected </w:delText>
        </w:r>
        <w:r w:rsidR="008F6B32" w:rsidRPr="00E20848">
          <w:rPr>
            <w:rFonts w:asciiTheme="majorBidi" w:hAnsiTheme="majorBidi" w:cstheme="majorBidi"/>
            <w:sz w:val="24"/>
            <w:szCs w:val="24"/>
          </w:rPr>
          <w:delText>in social workers’ respon</w:delText>
        </w:r>
        <w:r w:rsidR="00B14A39" w:rsidRPr="00E20848">
          <w:rPr>
            <w:rFonts w:asciiTheme="majorBidi" w:hAnsiTheme="majorBidi" w:cstheme="majorBidi"/>
            <w:sz w:val="24"/>
            <w:szCs w:val="24"/>
          </w:rPr>
          <w:delText>ses</w:delText>
        </w:r>
        <w:r w:rsidR="008F6B32" w:rsidRPr="00E20848">
          <w:rPr>
            <w:rFonts w:asciiTheme="majorBidi" w:hAnsiTheme="majorBidi" w:cstheme="majorBidi"/>
            <w:sz w:val="24"/>
            <w:szCs w:val="24"/>
          </w:rPr>
          <w:delText xml:space="preserve"> to</w:delText>
        </w:r>
        <w:r w:rsidR="00B14A39" w:rsidRPr="00E20848">
          <w:rPr>
            <w:rFonts w:asciiTheme="majorBidi" w:hAnsiTheme="majorBidi" w:cstheme="majorBidi"/>
            <w:sz w:val="24"/>
            <w:szCs w:val="24"/>
          </w:rPr>
          <w:delText xml:space="preserve"> IPV</w:delText>
        </w:r>
        <w:r w:rsidR="008F6B32" w:rsidRPr="00E20848">
          <w:rPr>
            <w:rFonts w:asciiTheme="majorBidi" w:hAnsiTheme="majorBidi" w:cstheme="majorBidi"/>
            <w:sz w:val="24"/>
            <w:szCs w:val="24"/>
          </w:rPr>
          <w:delText xml:space="preserve"> survivors</w:delText>
        </w:r>
        <w:r w:rsidR="00795414" w:rsidRPr="00E20848">
          <w:rPr>
            <w:rFonts w:asciiTheme="majorBidi" w:hAnsiTheme="majorBidi" w:cstheme="majorBidi"/>
            <w:sz w:val="24"/>
            <w:szCs w:val="24"/>
          </w:rPr>
          <w:delText xml:space="preserve">. </w:delText>
        </w:r>
        <w:r w:rsidR="00B14A39" w:rsidRPr="00E20848">
          <w:rPr>
            <w:rFonts w:asciiTheme="majorBidi" w:hAnsiTheme="majorBidi" w:cstheme="majorBidi"/>
            <w:sz w:val="24"/>
            <w:szCs w:val="24"/>
          </w:rPr>
          <w:delText xml:space="preserve">Specifically, we ask </w:delText>
        </w:r>
        <w:r w:rsidR="001303D3" w:rsidRPr="00E20848">
          <w:rPr>
            <w:rFonts w:asciiTheme="majorBidi" w:hAnsiTheme="majorBidi" w:cstheme="majorBidi"/>
            <w:sz w:val="24"/>
            <w:szCs w:val="24"/>
          </w:rPr>
          <w:delText>the research question</w:delText>
        </w:r>
        <w:r w:rsidR="00B14A39" w:rsidRPr="00E20848">
          <w:rPr>
            <w:rFonts w:asciiTheme="majorBidi" w:hAnsiTheme="majorBidi" w:cstheme="majorBidi"/>
            <w:sz w:val="24"/>
            <w:szCs w:val="24"/>
          </w:rPr>
          <w:delText>: How do</w:delText>
        </w:r>
        <w:r w:rsidR="00633BA1" w:rsidRPr="00E20848">
          <w:rPr>
            <w:rFonts w:asciiTheme="majorBidi" w:hAnsiTheme="majorBidi" w:cstheme="majorBidi"/>
            <w:sz w:val="24"/>
            <w:szCs w:val="24"/>
          </w:rPr>
          <w:delText xml:space="preserve"> social workers </w:delText>
        </w:r>
        <w:r w:rsidR="00967BE0" w:rsidRPr="00E20848">
          <w:rPr>
            <w:rFonts w:asciiTheme="majorBidi" w:hAnsiTheme="majorBidi" w:cstheme="majorBidi"/>
            <w:sz w:val="24"/>
            <w:szCs w:val="24"/>
          </w:rPr>
          <w:delText xml:space="preserve">in welfare services </w:delText>
        </w:r>
        <w:r w:rsidR="00633BA1" w:rsidRPr="00E20848">
          <w:rPr>
            <w:rFonts w:asciiTheme="majorBidi" w:hAnsiTheme="majorBidi" w:cstheme="majorBidi"/>
            <w:sz w:val="24"/>
            <w:szCs w:val="24"/>
          </w:rPr>
          <w:delText xml:space="preserve">respond to </w:delText>
        </w:r>
        <w:r w:rsidR="00B14A39" w:rsidRPr="00E20848">
          <w:rPr>
            <w:rFonts w:asciiTheme="majorBidi" w:hAnsiTheme="majorBidi" w:cstheme="majorBidi"/>
            <w:sz w:val="24"/>
            <w:szCs w:val="24"/>
          </w:rPr>
          <w:delText xml:space="preserve">IPV </w:delText>
        </w:r>
        <w:r w:rsidR="00633BA1" w:rsidRPr="00E20848">
          <w:rPr>
            <w:rFonts w:asciiTheme="majorBidi" w:hAnsiTheme="majorBidi" w:cstheme="majorBidi"/>
            <w:sz w:val="24"/>
            <w:szCs w:val="24"/>
          </w:rPr>
          <w:delText xml:space="preserve">survivors? </w:delText>
        </w:r>
        <w:r w:rsidR="00DE3D3F" w:rsidRPr="00E20848">
          <w:rPr>
            <w:rFonts w:asciiTheme="majorBidi" w:hAnsiTheme="majorBidi" w:cstheme="majorBidi"/>
            <w:sz w:val="24"/>
            <w:szCs w:val="24"/>
          </w:rPr>
          <w:delText xml:space="preserve"> </w:delText>
        </w:r>
      </w:del>
    </w:p>
    <w:p w14:paraId="460578FD" w14:textId="77777777" w:rsidR="00B14A39" w:rsidRPr="00E20848" w:rsidRDefault="00B14A39" w:rsidP="00454B0C">
      <w:pPr>
        <w:spacing w:after="0" w:line="480" w:lineRule="auto"/>
        <w:ind w:right="15"/>
        <w:rPr>
          <w:del w:id="219" w:author="Susan Doron" w:date="2024-11-25T00:01:00Z" w16du:dateUtc="2024-11-24T22:01:00Z"/>
          <w:rFonts w:asciiTheme="majorBidi" w:hAnsiTheme="majorBidi" w:cstheme="majorBidi"/>
          <w:sz w:val="24"/>
          <w:szCs w:val="24"/>
        </w:rPr>
      </w:pPr>
    </w:p>
    <w:p w14:paraId="23F3C90D" w14:textId="5588E5D4" w:rsidR="000D2748" w:rsidRPr="00E20848" w:rsidRDefault="000D2748" w:rsidP="00454B0C">
      <w:pPr>
        <w:spacing w:line="480" w:lineRule="auto"/>
        <w:ind w:left="720" w:right="15"/>
        <w:rPr>
          <w:moveTo w:id="220" w:author="Susan Doron" w:date="2024-11-25T00:01:00Z" w16du:dateUtc="2024-11-24T22:01:00Z"/>
          <w:rFonts w:asciiTheme="majorBidi" w:hAnsiTheme="majorBidi" w:cstheme="majorBidi"/>
          <w:sz w:val="24"/>
          <w:szCs w:val="24"/>
        </w:rPr>
      </w:pPr>
      <w:moveToRangeStart w:id="221" w:author="Susan Doron" w:date="2024-11-25T00:01:00Z" w:name="move183385321"/>
      <w:moveTo w:id="222" w:author="Susan Doron" w:date="2024-11-25T00:01:00Z" w16du:dateUtc="2024-11-24T22:01:00Z">
        <w:r w:rsidRPr="00E20848">
          <w:rPr>
            <w:rFonts w:asciiTheme="majorBidi" w:hAnsiTheme="majorBidi" w:cstheme="majorBidi"/>
            <w:sz w:val="24"/>
            <w:szCs w:val="24"/>
          </w:rPr>
          <w:t xml:space="preserve">The approach has </w:t>
        </w:r>
      </w:moveTo>
      <w:r w:rsidR="00454B0C">
        <w:rPr>
          <w:rFonts w:asciiTheme="majorBidi" w:hAnsiTheme="majorBidi" w:cstheme="majorBidi"/>
          <w:sz w:val="24"/>
          <w:szCs w:val="24"/>
        </w:rPr>
        <w:t xml:space="preserve">also </w:t>
      </w:r>
      <w:moveTo w:id="223" w:author="Susan Doron" w:date="2024-11-25T00:01:00Z" w16du:dateUtc="2024-11-24T22:01:00Z">
        <w:r w:rsidRPr="00E20848">
          <w:rPr>
            <w:rFonts w:asciiTheme="majorBidi" w:hAnsiTheme="majorBidi" w:cstheme="majorBidi"/>
            <w:sz w:val="24"/>
            <w:szCs w:val="24"/>
          </w:rPr>
          <w:t xml:space="preserve">changed. In the past, we provided immediate solutions, such as the woman trying to stay away from the violent husband. Today, we are more cautious and try to solve the issues within the family environment in an attempt to improve the situation from within the system (p. 15). </w:t>
        </w:r>
      </w:moveTo>
    </w:p>
    <w:p w14:paraId="45DC9F47" w14:textId="05508F81" w:rsidR="000D2748" w:rsidRPr="00E20848" w:rsidRDefault="000D2748" w:rsidP="00E85474">
      <w:pPr>
        <w:spacing w:line="480" w:lineRule="auto"/>
        <w:ind w:right="15"/>
        <w:rPr>
          <w:ins w:id="224" w:author="Susan Doron" w:date="2024-11-25T00:01:00Z" w16du:dateUtc="2024-11-24T22:01:00Z"/>
          <w:rFonts w:asciiTheme="majorBidi" w:hAnsiTheme="majorBidi" w:cstheme="majorBidi"/>
          <w:sz w:val="24"/>
          <w:szCs w:val="24"/>
        </w:rPr>
      </w:pPr>
      <w:moveTo w:id="225" w:author="Susan Doron" w:date="2024-11-25T00:01:00Z" w16du:dateUtc="2024-11-24T22:01:00Z">
        <w:r w:rsidRPr="00E20848">
          <w:rPr>
            <w:rFonts w:asciiTheme="majorBidi" w:hAnsiTheme="majorBidi" w:cstheme="majorBidi"/>
            <w:sz w:val="24"/>
            <w:szCs w:val="24"/>
          </w:rPr>
          <w:t xml:space="preserve">Band-Winterstein and Freund interpret this shift as an evolution in how violence against women is addressed. In the past, women were separated from their abusive partners to ensure their safety. Today, however, alternative strategies are used that enable women to remain with their violent </w:t>
        </w:r>
      </w:moveTo>
      <w:r w:rsidR="008A6C4D">
        <w:rPr>
          <w:rFonts w:asciiTheme="majorBidi" w:hAnsiTheme="majorBidi" w:cstheme="majorBidi"/>
          <w:sz w:val="24"/>
          <w:szCs w:val="24"/>
        </w:rPr>
        <w:t>partners</w:t>
      </w:r>
      <w:moveTo w:id="226" w:author="Susan Doron" w:date="2024-11-25T00:01:00Z" w16du:dateUtc="2024-11-24T22:01:00Z">
        <w:r w:rsidRPr="00E20848">
          <w:rPr>
            <w:rFonts w:asciiTheme="majorBidi" w:hAnsiTheme="majorBidi" w:cstheme="majorBidi"/>
            <w:sz w:val="24"/>
            <w:szCs w:val="24"/>
          </w:rPr>
          <w:t xml:space="preserve">. </w:t>
        </w:r>
      </w:moveTo>
      <w:r w:rsidR="008A6C4D">
        <w:rPr>
          <w:rFonts w:asciiTheme="majorBidi" w:hAnsiTheme="majorBidi" w:cstheme="majorBidi"/>
          <w:sz w:val="24"/>
          <w:szCs w:val="24"/>
        </w:rPr>
        <w:t>B</w:t>
      </w:r>
      <w:moveTo w:id="227" w:author="Susan Doron" w:date="2024-11-25T00:01:00Z" w16du:dateUtc="2024-11-24T22:01:00Z">
        <w:r w:rsidRPr="00E20848">
          <w:rPr>
            <w:rFonts w:asciiTheme="majorBidi" w:hAnsiTheme="majorBidi" w:cstheme="majorBidi"/>
            <w:sz w:val="24"/>
            <w:szCs w:val="24"/>
          </w:rPr>
          <w:t xml:space="preserve">oth partners are encouraged to work through their conflicts together within the home (Ibid.). </w:t>
        </w:r>
        <w:moveToRangeStart w:id="228" w:author="Susan Doron" w:date="2024-11-25T00:01:00Z" w:name="move183385322"/>
        <w:moveToRangeEnd w:id="221"/>
        <w:r w:rsidRPr="00E20848">
          <w:rPr>
            <w:rFonts w:ascii="Times New Roman" w:hAnsi="Times New Roman" w:cs="Times New Roman"/>
            <w:sz w:val="24"/>
            <w:szCs w:val="24"/>
          </w:rPr>
          <w:t>Th</w:t>
        </w:r>
      </w:moveTo>
      <w:r w:rsidR="008A6C4D">
        <w:rPr>
          <w:rFonts w:ascii="Times New Roman" w:hAnsi="Times New Roman" w:cs="Times New Roman"/>
          <w:sz w:val="24"/>
          <w:szCs w:val="24"/>
        </w:rPr>
        <w:t xml:space="preserve">is </w:t>
      </w:r>
      <w:moveTo w:id="229" w:author="Susan Doron" w:date="2024-11-25T00:01:00Z" w16du:dateUtc="2024-11-24T22:01:00Z">
        <w:r w:rsidRPr="00E20848">
          <w:rPr>
            <w:rFonts w:asciiTheme="majorBidi" w:hAnsiTheme="majorBidi" w:cstheme="majorBidi"/>
            <w:sz w:val="24"/>
            <w:szCs w:val="24"/>
          </w:rPr>
          <w:t xml:space="preserve">shift suggests that survivors </w:t>
        </w:r>
      </w:moveTo>
      <w:r w:rsidR="002C344D">
        <w:rPr>
          <w:rFonts w:asciiTheme="majorBidi" w:hAnsiTheme="majorBidi" w:cstheme="majorBidi"/>
          <w:sz w:val="24"/>
          <w:szCs w:val="24"/>
        </w:rPr>
        <w:t>are seen as needing</w:t>
      </w:r>
      <w:moveTo w:id="230" w:author="Susan Doron" w:date="2024-11-25T00:01:00Z" w16du:dateUtc="2024-11-24T22:01:00Z">
        <w:r w:rsidRPr="00E20848">
          <w:rPr>
            <w:rFonts w:asciiTheme="majorBidi" w:hAnsiTheme="majorBidi" w:cstheme="majorBidi"/>
            <w:sz w:val="24"/>
            <w:szCs w:val="24"/>
          </w:rPr>
          <w:t xml:space="preserve"> reconciliation rather than separation or protection. IPV is no longer treated as an emergency but framed as a couple’s conflict to be resolved within the home</w:t>
        </w:r>
      </w:moveTo>
      <w:r w:rsidR="00925EB7">
        <w:rPr>
          <w:rFonts w:asciiTheme="majorBidi" w:hAnsiTheme="majorBidi" w:cstheme="majorBidi"/>
          <w:sz w:val="24"/>
          <w:szCs w:val="24"/>
        </w:rPr>
        <w:t>, with p</w:t>
      </w:r>
      <w:moveTo w:id="231" w:author="Susan Doron" w:date="2024-11-25T00:01:00Z" w16du:dateUtc="2024-11-24T22:01:00Z">
        <w:r w:rsidRPr="00E20848">
          <w:rPr>
            <w:rFonts w:asciiTheme="majorBidi" w:hAnsiTheme="majorBidi" w:cstheme="majorBidi"/>
            <w:sz w:val="24"/>
            <w:szCs w:val="24"/>
          </w:rPr>
          <w:t>ower imbalanc</w:t>
        </w:r>
      </w:moveTo>
      <w:r w:rsidR="00925EB7">
        <w:rPr>
          <w:rFonts w:asciiTheme="majorBidi" w:hAnsiTheme="majorBidi" w:cstheme="majorBidi"/>
          <w:sz w:val="24"/>
          <w:szCs w:val="24"/>
        </w:rPr>
        <w:t xml:space="preserve">es overlooked </w:t>
      </w:r>
      <w:moveTo w:id="232" w:author="Susan Doron" w:date="2024-11-25T00:01:00Z" w16du:dateUtc="2024-11-24T22:01:00Z">
        <w:r w:rsidRPr="00E20848">
          <w:rPr>
            <w:rFonts w:asciiTheme="majorBidi" w:hAnsiTheme="majorBidi" w:cstheme="majorBidi"/>
            <w:sz w:val="24"/>
            <w:szCs w:val="24"/>
          </w:rPr>
          <w:t xml:space="preserve">or </w:t>
        </w:r>
      </w:moveTo>
      <w:r w:rsidR="00925EB7">
        <w:rPr>
          <w:rFonts w:asciiTheme="majorBidi" w:hAnsiTheme="majorBidi" w:cstheme="majorBidi"/>
          <w:sz w:val="24"/>
          <w:szCs w:val="24"/>
        </w:rPr>
        <w:t>deemed</w:t>
      </w:r>
      <w:moveTo w:id="233" w:author="Susan Doron" w:date="2024-11-25T00:01:00Z" w16du:dateUtc="2024-11-24T22:01:00Z">
        <w:r w:rsidRPr="00E20848">
          <w:rPr>
            <w:rFonts w:asciiTheme="majorBidi" w:hAnsiTheme="majorBidi" w:cstheme="majorBidi"/>
            <w:sz w:val="24"/>
            <w:szCs w:val="24"/>
          </w:rPr>
          <w:t xml:space="preserve"> </w:t>
        </w:r>
      </w:moveTo>
      <w:r w:rsidR="00925EB7">
        <w:rPr>
          <w:rFonts w:asciiTheme="majorBidi" w:hAnsiTheme="majorBidi" w:cstheme="majorBidi"/>
          <w:sz w:val="24"/>
          <w:szCs w:val="24"/>
        </w:rPr>
        <w:t>ir</w:t>
      </w:r>
      <w:moveTo w:id="234" w:author="Susan Doron" w:date="2024-11-25T00:01:00Z" w16du:dateUtc="2024-11-24T22:01:00Z">
        <w:r w:rsidRPr="00E20848">
          <w:rPr>
            <w:rFonts w:asciiTheme="majorBidi" w:hAnsiTheme="majorBidi" w:cstheme="majorBidi"/>
            <w:sz w:val="24"/>
            <w:szCs w:val="24"/>
          </w:rPr>
          <w:t xml:space="preserve">relevant. </w:t>
        </w:r>
      </w:moveTo>
      <w:moveToRangeEnd w:id="228"/>
    </w:p>
    <w:p w14:paraId="61043C80" w14:textId="16534BF3" w:rsidR="00391679" w:rsidRPr="00E20848" w:rsidRDefault="00391679" w:rsidP="00C1496A">
      <w:pPr>
        <w:spacing w:line="480" w:lineRule="auto"/>
        <w:ind w:right="15"/>
        <w:rPr>
          <w:rFonts w:asciiTheme="majorBidi" w:hAnsiTheme="majorBidi" w:cstheme="majorBidi"/>
          <w:b/>
          <w:bCs/>
          <w:sz w:val="24"/>
          <w:szCs w:val="24"/>
        </w:rPr>
      </w:pPr>
      <w:r w:rsidRPr="00E20848">
        <w:rPr>
          <w:rFonts w:asciiTheme="majorBidi" w:hAnsiTheme="majorBidi" w:cstheme="majorBidi"/>
          <w:b/>
          <w:bCs/>
          <w:sz w:val="24"/>
          <w:szCs w:val="24"/>
        </w:rPr>
        <w:t>Methodology</w:t>
      </w:r>
    </w:p>
    <w:p w14:paraId="242CB368" w14:textId="70CAAF72" w:rsidR="007F2155" w:rsidRPr="00E20848" w:rsidRDefault="00A24E92" w:rsidP="00C1496A">
      <w:pPr>
        <w:spacing w:after="0" w:line="480" w:lineRule="auto"/>
        <w:ind w:right="15"/>
        <w:rPr>
          <w:rFonts w:ascii="Times New Roman" w:eastAsia="Times New Roman" w:hAnsi="Times New Roman" w:cs="Times New Roman"/>
          <w:sz w:val="24"/>
          <w:szCs w:val="24"/>
        </w:rPr>
      </w:pPr>
      <w:r w:rsidRPr="00E20848">
        <w:rPr>
          <w:rFonts w:ascii="Times New Roman" w:eastAsia="Times New Roman" w:hAnsi="Times New Roman" w:cs="Times New Roman"/>
          <w:sz w:val="24"/>
          <w:szCs w:val="24"/>
        </w:rPr>
        <w:t>Between 2019 and 2021, two separate studies</w:t>
      </w:r>
      <w:r w:rsidR="00F71A0D" w:rsidRPr="00E20848">
        <w:rPr>
          <w:rFonts w:ascii="Times New Roman" w:eastAsia="Times New Roman" w:hAnsi="Times New Roman" w:cs="Times New Roman"/>
          <w:sz w:val="24"/>
          <w:szCs w:val="24"/>
        </w:rPr>
        <w:t xml:space="preserve"> were conducted, </w:t>
      </w:r>
      <w:r w:rsidR="009A7F36">
        <w:rPr>
          <w:rFonts w:ascii="Times New Roman" w:eastAsia="Times New Roman" w:hAnsi="Times New Roman" w:cs="Times New Roman"/>
          <w:sz w:val="24"/>
          <w:szCs w:val="24"/>
        </w:rPr>
        <w:t>consisting of</w:t>
      </w:r>
      <w:r w:rsidR="00910ECE" w:rsidRPr="00E20848">
        <w:rPr>
          <w:rFonts w:ascii="Times New Roman" w:eastAsia="Times New Roman" w:hAnsi="Times New Roman" w:cs="Times New Roman"/>
          <w:sz w:val="24"/>
          <w:szCs w:val="24"/>
        </w:rPr>
        <w:t xml:space="preserve"> </w:t>
      </w:r>
      <w:r w:rsidRPr="00E20848">
        <w:rPr>
          <w:rFonts w:ascii="Times New Roman" w:eastAsia="Times New Roman" w:hAnsi="Times New Roman" w:cs="Times New Roman"/>
          <w:sz w:val="24"/>
          <w:szCs w:val="24"/>
        </w:rPr>
        <w:t>50</w:t>
      </w:r>
      <w:r w:rsidR="00FA6AA8" w:rsidRPr="00E20848">
        <w:rPr>
          <w:rFonts w:ascii="Times New Roman" w:eastAsia="Times New Roman" w:hAnsi="Times New Roman" w:cs="Times New Roman"/>
          <w:sz w:val="24"/>
          <w:szCs w:val="24"/>
        </w:rPr>
        <w:t xml:space="preserve"> semi-structured</w:t>
      </w:r>
      <w:r w:rsidR="003954BD" w:rsidRPr="00E20848">
        <w:rPr>
          <w:rFonts w:ascii="Times New Roman" w:eastAsia="Times New Roman" w:hAnsi="Times New Roman" w:cs="Times New Roman"/>
          <w:sz w:val="24"/>
          <w:szCs w:val="24"/>
        </w:rPr>
        <w:t xml:space="preserve"> </w:t>
      </w:r>
      <w:r w:rsidR="00FA6AA8" w:rsidRPr="00E20848">
        <w:rPr>
          <w:rFonts w:ascii="Times New Roman" w:eastAsia="Times New Roman" w:hAnsi="Times New Roman" w:cs="Times New Roman"/>
          <w:sz w:val="24"/>
          <w:szCs w:val="24"/>
        </w:rPr>
        <w:t>interview</w:t>
      </w:r>
      <w:r w:rsidR="00F71A0D" w:rsidRPr="00E20848">
        <w:rPr>
          <w:rFonts w:ascii="Times New Roman" w:eastAsia="Times New Roman" w:hAnsi="Times New Roman" w:cs="Times New Roman"/>
          <w:sz w:val="24"/>
          <w:szCs w:val="24"/>
        </w:rPr>
        <w:t xml:space="preserve">s, </w:t>
      </w:r>
      <w:r w:rsidR="003954BD" w:rsidRPr="00E20848">
        <w:rPr>
          <w:rFonts w:ascii="Times New Roman" w:eastAsia="Times New Roman" w:hAnsi="Times New Roman" w:cs="Times New Roman"/>
          <w:sz w:val="24"/>
          <w:szCs w:val="24"/>
        </w:rPr>
        <w:t xml:space="preserve">each lasting one hour, </w:t>
      </w:r>
      <w:r w:rsidR="00FA6AA8" w:rsidRPr="00E20848">
        <w:rPr>
          <w:rFonts w:ascii="Times New Roman" w:eastAsia="Times New Roman" w:hAnsi="Times New Roman" w:cs="Times New Roman"/>
          <w:sz w:val="24"/>
          <w:szCs w:val="24"/>
        </w:rPr>
        <w:t>with social workers</w:t>
      </w:r>
      <w:r w:rsidRPr="00E20848">
        <w:rPr>
          <w:rFonts w:ascii="Times New Roman" w:eastAsia="Times New Roman" w:hAnsi="Times New Roman" w:cs="Times New Roman"/>
          <w:sz w:val="24"/>
          <w:szCs w:val="24"/>
        </w:rPr>
        <w:t xml:space="preserve"> who shared their views </w:t>
      </w:r>
      <w:r w:rsidR="00524FA4" w:rsidRPr="00E20848">
        <w:rPr>
          <w:rFonts w:ascii="Times New Roman" w:eastAsia="Times New Roman" w:hAnsi="Times New Roman" w:cs="Times New Roman"/>
          <w:sz w:val="24"/>
          <w:szCs w:val="24"/>
        </w:rPr>
        <w:t xml:space="preserve">on </w:t>
      </w:r>
      <w:r w:rsidRPr="00E20848">
        <w:rPr>
          <w:rFonts w:ascii="Times New Roman" w:eastAsia="Times New Roman" w:hAnsi="Times New Roman" w:cs="Times New Roman"/>
          <w:sz w:val="24"/>
          <w:szCs w:val="24"/>
        </w:rPr>
        <w:t xml:space="preserve">how IPV is </w:t>
      </w:r>
      <w:r w:rsidR="003954BD" w:rsidRPr="00E20848">
        <w:rPr>
          <w:rFonts w:ascii="Times New Roman" w:eastAsia="Times New Roman" w:hAnsi="Times New Roman" w:cs="Times New Roman"/>
          <w:sz w:val="24"/>
          <w:szCs w:val="24"/>
        </w:rPr>
        <w:t xml:space="preserve">addressed </w:t>
      </w:r>
      <w:r w:rsidR="00524FA4" w:rsidRPr="00E20848">
        <w:rPr>
          <w:rFonts w:ascii="Times New Roman" w:eastAsia="Times New Roman" w:hAnsi="Times New Roman" w:cs="Times New Roman"/>
          <w:sz w:val="24"/>
          <w:szCs w:val="24"/>
        </w:rPr>
        <w:t>within</w:t>
      </w:r>
      <w:r w:rsidRPr="00E20848">
        <w:rPr>
          <w:rFonts w:ascii="Times New Roman" w:eastAsia="Times New Roman" w:hAnsi="Times New Roman" w:cs="Times New Roman"/>
          <w:sz w:val="24"/>
          <w:szCs w:val="24"/>
        </w:rPr>
        <w:t xml:space="preserve"> the service</w:t>
      </w:r>
      <w:r w:rsidR="00524FA4" w:rsidRPr="00E20848">
        <w:rPr>
          <w:rFonts w:ascii="Times New Roman" w:eastAsia="Times New Roman" w:hAnsi="Times New Roman" w:cs="Times New Roman"/>
          <w:sz w:val="24"/>
          <w:szCs w:val="24"/>
        </w:rPr>
        <w:t>s</w:t>
      </w:r>
      <w:r w:rsidRPr="00E20848">
        <w:rPr>
          <w:rFonts w:ascii="Times New Roman" w:eastAsia="Times New Roman" w:hAnsi="Times New Roman" w:cs="Times New Roman"/>
          <w:sz w:val="24"/>
          <w:szCs w:val="24"/>
        </w:rPr>
        <w:t xml:space="preserve"> they work for.</w:t>
      </w:r>
      <w:r w:rsidR="004D725F" w:rsidRPr="00E20848">
        <w:rPr>
          <w:rFonts w:ascii="Times New Roman" w:eastAsia="Times New Roman" w:hAnsi="Times New Roman" w:cs="Times New Roman"/>
          <w:sz w:val="24"/>
          <w:szCs w:val="24"/>
        </w:rPr>
        <w:t xml:space="preserve"> </w:t>
      </w:r>
      <w:r w:rsidR="003954BD" w:rsidRPr="00E20848">
        <w:rPr>
          <w:rFonts w:ascii="Times New Roman" w:eastAsia="Times New Roman" w:hAnsi="Times New Roman" w:cs="Times New Roman"/>
          <w:sz w:val="24"/>
          <w:szCs w:val="24"/>
        </w:rPr>
        <w:t xml:space="preserve">The social workers were employed </w:t>
      </w:r>
      <w:r w:rsidR="00524FA4" w:rsidRPr="00E20848">
        <w:rPr>
          <w:rFonts w:ascii="Times New Roman" w:eastAsia="Times New Roman" w:hAnsi="Times New Roman" w:cs="Times New Roman"/>
          <w:sz w:val="24"/>
          <w:szCs w:val="24"/>
        </w:rPr>
        <w:t xml:space="preserve">across </w:t>
      </w:r>
      <w:r w:rsidR="004D725F" w:rsidRPr="00E20848">
        <w:rPr>
          <w:rFonts w:ascii="Times New Roman" w:eastAsia="Times New Roman" w:hAnsi="Times New Roman" w:cs="Times New Roman"/>
          <w:sz w:val="24"/>
          <w:szCs w:val="24"/>
        </w:rPr>
        <w:t>various social services</w:t>
      </w:r>
      <w:r w:rsidR="00CB73A6" w:rsidRPr="00E20848">
        <w:rPr>
          <w:rFonts w:ascii="Times New Roman" w:eastAsia="Times New Roman" w:hAnsi="Times New Roman" w:cs="Times New Roman"/>
          <w:sz w:val="24"/>
          <w:szCs w:val="24"/>
        </w:rPr>
        <w:t xml:space="preserve">: </w:t>
      </w:r>
      <w:r w:rsidR="004D725F" w:rsidRPr="00E20848">
        <w:rPr>
          <w:rFonts w:ascii="Times New Roman" w:eastAsia="Times New Roman" w:hAnsi="Times New Roman" w:cs="Times New Roman"/>
          <w:sz w:val="24"/>
          <w:szCs w:val="24"/>
        </w:rPr>
        <w:t xml:space="preserve">15 </w:t>
      </w:r>
      <w:r w:rsidRPr="00E20848">
        <w:rPr>
          <w:rFonts w:ascii="Times New Roman" w:eastAsia="Times New Roman" w:hAnsi="Times New Roman" w:cs="Times New Roman"/>
          <w:sz w:val="24"/>
          <w:szCs w:val="24"/>
        </w:rPr>
        <w:t>w</w:t>
      </w:r>
      <w:r w:rsidR="00CB73A6" w:rsidRPr="00E20848">
        <w:rPr>
          <w:rFonts w:ascii="Times New Roman" w:eastAsia="Times New Roman" w:hAnsi="Times New Roman" w:cs="Times New Roman"/>
          <w:sz w:val="24"/>
          <w:szCs w:val="24"/>
        </w:rPr>
        <w:t xml:space="preserve">orked at </w:t>
      </w:r>
      <w:r w:rsidR="005609ED" w:rsidRPr="00E20848">
        <w:rPr>
          <w:rFonts w:ascii="Times New Roman" w:eastAsia="Times New Roman" w:hAnsi="Times New Roman" w:cs="Times New Roman"/>
          <w:sz w:val="24"/>
          <w:szCs w:val="24"/>
        </w:rPr>
        <w:t>CPDVs,</w:t>
      </w:r>
      <w:r w:rsidR="004D725F" w:rsidRPr="00E20848">
        <w:rPr>
          <w:rFonts w:ascii="Times New Roman" w:eastAsia="Times New Roman" w:hAnsi="Times New Roman" w:cs="Times New Roman"/>
          <w:sz w:val="24"/>
          <w:szCs w:val="24"/>
        </w:rPr>
        <w:t xml:space="preserve"> 10 </w:t>
      </w:r>
      <w:r w:rsidR="00CB73A6" w:rsidRPr="00E20848">
        <w:rPr>
          <w:rFonts w:ascii="Times New Roman" w:eastAsia="Times New Roman" w:hAnsi="Times New Roman" w:cs="Times New Roman"/>
          <w:sz w:val="24"/>
          <w:szCs w:val="24"/>
        </w:rPr>
        <w:t xml:space="preserve">were </w:t>
      </w:r>
      <w:r w:rsidR="004D725F" w:rsidRPr="00E20848">
        <w:rPr>
          <w:rFonts w:ascii="Times New Roman" w:eastAsia="Times New Roman" w:hAnsi="Times New Roman" w:cs="Times New Roman"/>
          <w:sz w:val="24"/>
          <w:szCs w:val="24"/>
        </w:rPr>
        <w:t>directors of municipal social services departments</w:t>
      </w:r>
      <w:r w:rsidR="005609ED" w:rsidRPr="00E20848">
        <w:rPr>
          <w:rFonts w:ascii="Times New Roman" w:eastAsia="Times New Roman" w:hAnsi="Times New Roman" w:cs="Times New Roman"/>
          <w:sz w:val="24"/>
          <w:szCs w:val="24"/>
        </w:rPr>
        <w:t>, and</w:t>
      </w:r>
      <w:r w:rsidR="004D725F" w:rsidRPr="00E20848">
        <w:rPr>
          <w:rFonts w:ascii="Times New Roman" w:eastAsia="Times New Roman" w:hAnsi="Times New Roman" w:cs="Times New Roman"/>
          <w:sz w:val="24"/>
          <w:szCs w:val="24"/>
        </w:rPr>
        <w:t xml:space="preserve"> 25 </w:t>
      </w:r>
      <w:r w:rsidR="00CB73A6" w:rsidRPr="00E20848">
        <w:rPr>
          <w:rFonts w:ascii="Times New Roman" w:eastAsia="Times New Roman" w:hAnsi="Times New Roman" w:cs="Times New Roman"/>
          <w:sz w:val="24"/>
          <w:szCs w:val="24"/>
        </w:rPr>
        <w:t xml:space="preserve">were </w:t>
      </w:r>
      <w:r w:rsidR="004D725F" w:rsidRPr="00E20848">
        <w:rPr>
          <w:rFonts w:ascii="Times New Roman" w:eastAsia="Times New Roman" w:hAnsi="Times New Roman" w:cs="Times New Roman"/>
          <w:sz w:val="24"/>
          <w:szCs w:val="24"/>
        </w:rPr>
        <w:t xml:space="preserve">employed </w:t>
      </w:r>
      <w:r w:rsidR="00762BF6" w:rsidRPr="00E20848">
        <w:rPr>
          <w:rFonts w:ascii="Times New Roman" w:eastAsia="Times New Roman" w:hAnsi="Times New Roman" w:cs="Times New Roman"/>
          <w:sz w:val="24"/>
          <w:szCs w:val="24"/>
        </w:rPr>
        <w:t xml:space="preserve">by </w:t>
      </w:r>
      <w:r w:rsidR="00F30E63" w:rsidRPr="00E20848">
        <w:rPr>
          <w:rFonts w:ascii="Times New Roman" w:eastAsia="Times New Roman" w:hAnsi="Times New Roman" w:cs="Times New Roman"/>
          <w:sz w:val="24"/>
          <w:szCs w:val="24"/>
        </w:rPr>
        <w:t xml:space="preserve">three different services: </w:t>
      </w:r>
      <w:r w:rsidR="00D32C95" w:rsidRPr="00E20848">
        <w:rPr>
          <w:rFonts w:ascii="Times New Roman" w:eastAsia="Times New Roman" w:hAnsi="Times New Roman" w:cs="Times New Roman"/>
          <w:sz w:val="24"/>
          <w:szCs w:val="24"/>
        </w:rPr>
        <w:t xml:space="preserve">there were </w:t>
      </w:r>
      <w:r w:rsidR="00AB54CD" w:rsidRPr="00E20848">
        <w:rPr>
          <w:rFonts w:ascii="Times New Roman" w:eastAsia="Times New Roman" w:hAnsi="Times New Roman" w:cs="Times New Roman"/>
          <w:sz w:val="24"/>
          <w:szCs w:val="24"/>
        </w:rPr>
        <w:t xml:space="preserve">5 in </w:t>
      </w:r>
      <w:r w:rsidR="00762BF6" w:rsidRPr="00E20848">
        <w:rPr>
          <w:rFonts w:ascii="Times New Roman" w:eastAsia="Times New Roman" w:hAnsi="Times New Roman" w:cs="Times New Roman"/>
          <w:sz w:val="24"/>
          <w:szCs w:val="24"/>
        </w:rPr>
        <w:t>municipal departments</w:t>
      </w:r>
      <w:r w:rsidRPr="00E20848">
        <w:rPr>
          <w:rFonts w:ascii="Times New Roman" w:eastAsia="Times New Roman" w:hAnsi="Times New Roman" w:cs="Times New Roman"/>
          <w:sz w:val="24"/>
          <w:szCs w:val="24"/>
        </w:rPr>
        <w:t xml:space="preserve">, </w:t>
      </w:r>
      <w:r w:rsidR="00AB54CD" w:rsidRPr="00E20848">
        <w:rPr>
          <w:rFonts w:ascii="Times New Roman" w:eastAsia="Times New Roman" w:hAnsi="Times New Roman" w:cs="Times New Roman"/>
          <w:sz w:val="24"/>
          <w:szCs w:val="24"/>
        </w:rPr>
        <w:t xml:space="preserve">5 at the </w:t>
      </w:r>
      <w:r w:rsidRPr="00E20848">
        <w:rPr>
          <w:rFonts w:ascii="Times New Roman" w:eastAsia="Times New Roman" w:hAnsi="Times New Roman" w:cs="Times New Roman"/>
          <w:sz w:val="24"/>
          <w:szCs w:val="24"/>
        </w:rPr>
        <w:t>National Insurance Institute</w:t>
      </w:r>
      <w:r w:rsidR="00AB54CD" w:rsidRPr="00E20848">
        <w:rPr>
          <w:rFonts w:ascii="Times New Roman" w:eastAsia="Times New Roman" w:hAnsi="Times New Roman" w:cs="Times New Roman"/>
          <w:sz w:val="24"/>
          <w:szCs w:val="24"/>
        </w:rPr>
        <w:t xml:space="preserve">, </w:t>
      </w:r>
      <w:r w:rsidRPr="00E20848">
        <w:rPr>
          <w:rFonts w:ascii="Times New Roman" w:eastAsia="Times New Roman" w:hAnsi="Times New Roman" w:cs="Times New Roman"/>
          <w:sz w:val="24"/>
          <w:szCs w:val="24"/>
        </w:rPr>
        <w:t>and</w:t>
      </w:r>
      <w:r w:rsidR="00AB54CD" w:rsidRPr="00E20848">
        <w:rPr>
          <w:rFonts w:ascii="Times New Roman" w:eastAsia="Times New Roman" w:hAnsi="Times New Roman" w:cs="Times New Roman"/>
          <w:sz w:val="24"/>
          <w:szCs w:val="24"/>
        </w:rPr>
        <w:t xml:space="preserve"> 5 in </w:t>
      </w:r>
      <w:r w:rsidRPr="00E20848">
        <w:rPr>
          <w:rFonts w:asciiTheme="majorBidi" w:hAnsiTheme="majorBidi" w:cstheme="majorBidi"/>
          <w:sz w:val="24"/>
          <w:szCs w:val="24"/>
        </w:rPr>
        <w:t xml:space="preserve">Assistance Units </w:t>
      </w:r>
      <w:r w:rsidR="00AB54CD" w:rsidRPr="00E20848">
        <w:rPr>
          <w:rFonts w:asciiTheme="majorBidi" w:hAnsiTheme="majorBidi" w:cstheme="majorBidi"/>
          <w:sz w:val="24"/>
          <w:szCs w:val="24"/>
        </w:rPr>
        <w:t xml:space="preserve">associated with </w:t>
      </w:r>
      <w:r w:rsidRPr="00E20848">
        <w:rPr>
          <w:rFonts w:asciiTheme="majorBidi" w:hAnsiTheme="majorBidi" w:cstheme="majorBidi"/>
          <w:sz w:val="24"/>
          <w:szCs w:val="24"/>
        </w:rPr>
        <w:t>family and religious (Jewish and Muslim) courts</w:t>
      </w:r>
      <w:r w:rsidR="004D725F" w:rsidRPr="00E20848">
        <w:rPr>
          <w:rFonts w:ascii="Times New Roman" w:eastAsia="Times New Roman" w:hAnsi="Times New Roman" w:cs="Times New Roman"/>
          <w:sz w:val="24"/>
          <w:szCs w:val="24"/>
        </w:rPr>
        <w:t xml:space="preserve">. </w:t>
      </w:r>
    </w:p>
    <w:p w14:paraId="03ACAACD" w14:textId="08C50EA0" w:rsidR="00742D65" w:rsidRPr="00E20848" w:rsidRDefault="00F30E63" w:rsidP="00742D65">
      <w:pPr>
        <w:spacing w:after="0" w:line="480" w:lineRule="auto"/>
        <w:ind w:right="15" w:firstLine="720"/>
        <w:rPr>
          <w:rFonts w:ascii="Times New Roman" w:eastAsia="Times New Roman" w:hAnsi="Times New Roman" w:cs="Times New Roman"/>
          <w:sz w:val="24"/>
          <w:szCs w:val="24"/>
        </w:rPr>
      </w:pPr>
      <w:r w:rsidRPr="00E20848">
        <w:rPr>
          <w:rFonts w:ascii="Times New Roman" w:eastAsia="Times New Roman" w:hAnsi="Times New Roman" w:cs="Times New Roman"/>
          <w:sz w:val="24"/>
          <w:szCs w:val="24"/>
        </w:rPr>
        <w:t>We used the social worker</w:t>
      </w:r>
      <w:r w:rsidR="006C499C" w:rsidRPr="00E20848">
        <w:rPr>
          <w:rFonts w:ascii="Times New Roman" w:eastAsia="Times New Roman" w:hAnsi="Times New Roman" w:cs="Times New Roman"/>
          <w:sz w:val="24"/>
          <w:szCs w:val="24"/>
        </w:rPr>
        <w:t>s</w:t>
      </w:r>
      <w:r w:rsidR="00857C22">
        <w:rPr>
          <w:rFonts w:ascii="Times New Roman" w:eastAsia="Times New Roman" w:hAnsi="Times New Roman" w:cs="Times New Roman"/>
          <w:sz w:val="24"/>
          <w:szCs w:val="24"/>
        </w:rPr>
        <w:t>’ diverse roles</w:t>
      </w:r>
      <w:r w:rsidR="006C499C" w:rsidRPr="00E20848">
        <w:rPr>
          <w:rFonts w:ascii="Times New Roman" w:eastAsia="Times New Roman" w:hAnsi="Times New Roman" w:cs="Times New Roman"/>
          <w:sz w:val="24"/>
          <w:szCs w:val="24"/>
        </w:rPr>
        <w:t xml:space="preserve"> to</w:t>
      </w:r>
      <w:r w:rsidR="00167A9E" w:rsidRPr="00E20848">
        <w:rPr>
          <w:rFonts w:ascii="Times New Roman" w:eastAsia="Times New Roman" w:hAnsi="Times New Roman" w:cs="Times New Roman"/>
          <w:sz w:val="24"/>
          <w:szCs w:val="24"/>
        </w:rPr>
        <w:t xml:space="preserve"> </w:t>
      </w:r>
      <w:r w:rsidR="00245FC0" w:rsidRPr="00E20848">
        <w:rPr>
          <w:rFonts w:ascii="Times New Roman" w:eastAsia="Times New Roman" w:hAnsi="Times New Roman" w:cs="Times New Roman"/>
          <w:sz w:val="24"/>
          <w:szCs w:val="24"/>
        </w:rPr>
        <w:t>gain</w:t>
      </w:r>
      <w:r w:rsidR="00167A9E" w:rsidRPr="00E20848">
        <w:rPr>
          <w:rFonts w:ascii="Times New Roman" w:eastAsia="Times New Roman" w:hAnsi="Times New Roman" w:cs="Times New Roman"/>
          <w:sz w:val="24"/>
          <w:szCs w:val="24"/>
        </w:rPr>
        <w:t xml:space="preserve"> </w:t>
      </w:r>
      <w:r w:rsidRPr="00E20848">
        <w:rPr>
          <w:rFonts w:ascii="Times New Roman" w:eastAsia="Times New Roman" w:hAnsi="Times New Roman" w:cs="Times New Roman"/>
          <w:sz w:val="24"/>
          <w:szCs w:val="24"/>
        </w:rPr>
        <w:t xml:space="preserve">a comprehensive </w:t>
      </w:r>
      <w:r w:rsidR="00167A9E" w:rsidRPr="00E20848">
        <w:rPr>
          <w:rFonts w:ascii="Times New Roman" w:eastAsia="Times New Roman" w:hAnsi="Times New Roman" w:cs="Times New Roman"/>
          <w:sz w:val="24"/>
          <w:szCs w:val="24"/>
        </w:rPr>
        <w:t xml:space="preserve">understanding </w:t>
      </w:r>
      <w:r w:rsidRPr="00E20848">
        <w:rPr>
          <w:rFonts w:ascii="Times New Roman" w:eastAsia="Times New Roman" w:hAnsi="Times New Roman" w:cs="Times New Roman"/>
          <w:sz w:val="24"/>
          <w:szCs w:val="24"/>
        </w:rPr>
        <w:t>of</w:t>
      </w:r>
      <w:r w:rsidR="00167A9E" w:rsidRPr="00E20848">
        <w:rPr>
          <w:rFonts w:ascii="Times New Roman" w:eastAsia="Times New Roman" w:hAnsi="Times New Roman" w:cs="Times New Roman"/>
          <w:sz w:val="24"/>
          <w:szCs w:val="24"/>
        </w:rPr>
        <w:t xml:space="preserve"> the</w:t>
      </w:r>
      <w:r w:rsidRPr="00E20848">
        <w:rPr>
          <w:rFonts w:ascii="Times New Roman" w:eastAsia="Times New Roman" w:hAnsi="Times New Roman" w:cs="Times New Roman"/>
          <w:sz w:val="24"/>
          <w:szCs w:val="24"/>
        </w:rPr>
        <w:t xml:space="preserve"> support </w:t>
      </w:r>
      <w:r w:rsidR="00167A9E" w:rsidRPr="00E20848">
        <w:rPr>
          <w:rFonts w:ascii="Times New Roman" w:eastAsia="Times New Roman" w:hAnsi="Times New Roman" w:cs="Times New Roman"/>
          <w:sz w:val="24"/>
          <w:szCs w:val="24"/>
        </w:rPr>
        <w:t xml:space="preserve">available </w:t>
      </w:r>
      <w:r w:rsidRPr="00E20848">
        <w:rPr>
          <w:rFonts w:ascii="Times New Roman" w:eastAsia="Times New Roman" w:hAnsi="Times New Roman" w:cs="Times New Roman"/>
          <w:sz w:val="24"/>
          <w:szCs w:val="24"/>
        </w:rPr>
        <w:t xml:space="preserve">to IPV survivors. </w:t>
      </w:r>
      <w:r w:rsidR="00E60AAA">
        <w:rPr>
          <w:rFonts w:ascii="Times New Roman" w:eastAsia="Times New Roman" w:hAnsi="Times New Roman" w:cs="Times New Roman"/>
          <w:sz w:val="24"/>
          <w:szCs w:val="24"/>
        </w:rPr>
        <w:t>P</w:t>
      </w:r>
      <w:r w:rsidR="00167A9E" w:rsidRPr="00E20848">
        <w:rPr>
          <w:rFonts w:ascii="Times New Roman" w:eastAsia="Times New Roman" w:hAnsi="Times New Roman" w:cs="Times New Roman"/>
          <w:sz w:val="24"/>
          <w:szCs w:val="24"/>
        </w:rPr>
        <w:t>articipants</w:t>
      </w:r>
      <w:r w:rsidR="00E60AAA">
        <w:rPr>
          <w:rFonts w:ascii="Times New Roman" w:eastAsia="Times New Roman" w:hAnsi="Times New Roman" w:cs="Times New Roman"/>
          <w:sz w:val="24"/>
          <w:szCs w:val="24"/>
        </w:rPr>
        <w:t xml:space="preserve"> were identified and selected using </w:t>
      </w:r>
      <w:r w:rsidR="00167A9E" w:rsidRPr="00E20848">
        <w:rPr>
          <w:rFonts w:ascii="Times New Roman" w:eastAsia="Times New Roman" w:hAnsi="Times New Roman" w:cs="Times New Roman"/>
          <w:sz w:val="24"/>
          <w:szCs w:val="24"/>
        </w:rPr>
        <w:t xml:space="preserve">institutional snowball sampling, starting with formal outreach to senior staff in various units. </w:t>
      </w:r>
      <w:r w:rsidR="00E60AAA">
        <w:rPr>
          <w:rFonts w:ascii="Times New Roman" w:eastAsia="Times New Roman" w:hAnsi="Times New Roman" w:cs="Times New Roman"/>
          <w:sz w:val="24"/>
          <w:szCs w:val="24"/>
        </w:rPr>
        <w:t>I</w:t>
      </w:r>
      <w:r w:rsidR="00167A9E" w:rsidRPr="00E20848">
        <w:rPr>
          <w:rFonts w:ascii="Times New Roman" w:eastAsia="Times New Roman" w:hAnsi="Times New Roman" w:cs="Times New Roman"/>
          <w:sz w:val="24"/>
          <w:szCs w:val="24"/>
        </w:rPr>
        <w:t>nterviews</w:t>
      </w:r>
      <w:r w:rsidR="00071D18">
        <w:rPr>
          <w:rFonts w:ascii="Times New Roman" w:eastAsia="Times New Roman" w:hAnsi="Times New Roman" w:cs="Times New Roman"/>
          <w:sz w:val="24"/>
          <w:szCs w:val="24"/>
        </w:rPr>
        <w:t xml:space="preserve"> were </w:t>
      </w:r>
      <w:r w:rsidR="00167A9E" w:rsidRPr="00E20848">
        <w:rPr>
          <w:rFonts w:ascii="Times New Roman" w:eastAsia="Times New Roman" w:hAnsi="Times New Roman" w:cs="Times New Roman"/>
          <w:sz w:val="24"/>
          <w:szCs w:val="24"/>
        </w:rPr>
        <w:t>conducted by the first author in both studies</w:t>
      </w:r>
      <w:r w:rsidR="00071D18">
        <w:rPr>
          <w:rFonts w:ascii="Times New Roman" w:eastAsia="Times New Roman" w:hAnsi="Times New Roman" w:cs="Times New Roman"/>
          <w:sz w:val="24"/>
          <w:szCs w:val="24"/>
        </w:rPr>
        <w:t xml:space="preserve"> and an</w:t>
      </w:r>
      <w:r w:rsidR="00167A9E" w:rsidRPr="00E20848">
        <w:rPr>
          <w:rFonts w:ascii="Times New Roman" w:eastAsia="Times New Roman" w:hAnsi="Times New Roman" w:cs="Times New Roman"/>
          <w:sz w:val="24"/>
          <w:szCs w:val="24"/>
        </w:rPr>
        <w:t xml:space="preserve"> experienced qualitative interviewer with a PhD</w:t>
      </w:r>
      <w:r w:rsidR="00071D18">
        <w:rPr>
          <w:rFonts w:ascii="Times New Roman" w:eastAsia="Times New Roman" w:hAnsi="Times New Roman" w:cs="Times New Roman"/>
          <w:sz w:val="24"/>
          <w:szCs w:val="24"/>
        </w:rPr>
        <w:t xml:space="preserve"> for one study. </w:t>
      </w:r>
      <w:r w:rsidR="00167A9E" w:rsidRPr="00E20848">
        <w:rPr>
          <w:rFonts w:ascii="Times New Roman" w:eastAsia="Times New Roman" w:hAnsi="Times New Roman" w:cs="Times New Roman"/>
          <w:sz w:val="24"/>
          <w:szCs w:val="24"/>
        </w:rPr>
        <w:t xml:space="preserve">Participants were </w:t>
      </w:r>
      <w:r w:rsidR="00071D18">
        <w:rPr>
          <w:rFonts w:ascii="Times New Roman" w:eastAsia="Times New Roman" w:hAnsi="Times New Roman" w:cs="Times New Roman"/>
          <w:sz w:val="24"/>
          <w:szCs w:val="24"/>
        </w:rPr>
        <w:t xml:space="preserve">allowed to </w:t>
      </w:r>
      <w:r w:rsidR="00167A9E" w:rsidRPr="00E20848">
        <w:rPr>
          <w:rFonts w:ascii="Times New Roman" w:eastAsia="Times New Roman" w:hAnsi="Times New Roman" w:cs="Times New Roman"/>
          <w:sz w:val="24"/>
          <w:szCs w:val="24"/>
        </w:rPr>
        <w:t>choose the</w:t>
      </w:r>
      <w:r w:rsidR="002F1EEF" w:rsidRPr="00E20848">
        <w:rPr>
          <w:rFonts w:ascii="Times New Roman" w:eastAsia="Times New Roman" w:hAnsi="Times New Roman" w:cs="Times New Roman"/>
          <w:sz w:val="24"/>
          <w:szCs w:val="24"/>
        </w:rPr>
        <w:t xml:space="preserve"> interview</w:t>
      </w:r>
      <w:r w:rsidR="00167A9E" w:rsidRPr="00E20848">
        <w:rPr>
          <w:rFonts w:ascii="Times New Roman" w:eastAsia="Times New Roman" w:hAnsi="Times New Roman" w:cs="Times New Roman"/>
          <w:sz w:val="24"/>
          <w:szCs w:val="24"/>
        </w:rPr>
        <w:t xml:space="preserve"> location, with most opting to conduct them in their own offices.</w:t>
      </w:r>
      <w:r w:rsidR="00BC647A">
        <w:rPr>
          <w:rFonts w:ascii="Times New Roman" w:eastAsia="Times New Roman" w:hAnsi="Times New Roman" w:cs="Times New Roman"/>
          <w:sz w:val="24"/>
          <w:szCs w:val="24"/>
        </w:rPr>
        <w:t xml:space="preserve"> S</w:t>
      </w:r>
      <w:r w:rsidR="00FA6AA8" w:rsidRPr="00E20848">
        <w:rPr>
          <w:rFonts w:ascii="Times New Roman" w:hAnsi="Times New Roman" w:cs="Times New Roman"/>
          <w:sz w:val="24"/>
          <w:szCs w:val="24"/>
        </w:rPr>
        <w:t>trict confidentiality and anonymit</w:t>
      </w:r>
      <w:r w:rsidR="00BC647A">
        <w:rPr>
          <w:rFonts w:ascii="Times New Roman" w:hAnsi="Times New Roman" w:cs="Times New Roman"/>
          <w:sz w:val="24"/>
          <w:szCs w:val="24"/>
        </w:rPr>
        <w:t>y were ensured, with participants’</w:t>
      </w:r>
      <w:r w:rsidR="004D725F" w:rsidRPr="00E20848">
        <w:rPr>
          <w:rFonts w:ascii="Times New Roman" w:hAnsi="Times New Roman" w:cs="Times New Roman"/>
          <w:sz w:val="24"/>
          <w:szCs w:val="24"/>
        </w:rPr>
        <w:t xml:space="preserve"> </w:t>
      </w:r>
      <w:r w:rsidR="00742D65" w:rsidRPr="00E20848">
        <w:rPr>
          <w:rFonts w:ascii="Times New Roman" w:hAnsi="Times New Roman" w:cs="Times New Roman"/>
          <w:sz w:val="24"/>
          <w:szCs w:val="24"/>
        </w:rPr>
        <w:t xml:space="preserve">job titles </w:t>
      </w:r>
      <w:r w:rsidR="006D33F0">
        <w:rPr>
          <w:rFonts w:ascii="Times New Roman" w:hAnsi="Times New Roman" w:cs="Times New Roman"/>
          <w:sz w:val="24"/>
          <w:szCs w:val="24"/>
        </w:rPr>
        <w:t xml:space="preserve">linked to </w:t>
      </w:r>
      <w:r w:rsidR="00BC647A">
        <w:rPr>
          <w:rFonts w:ascii="Times New Roman" w:hAnsi="Times New Roman" w:cs="Times New Roman"/>
          <w:sz w:val="24"/>
          <w:szCs w:val="24"/>
        </w:rPr>
        <w:t>anonymous identifiers</w:t>
      </w:r>
      <w:r w:rsidR="004D725F" w:rsidRPr="00E20848">
        <w:rPr>
          <w:rFonts w:ascii="Times New Roman" w:hAnsi="Times New Roman" w:cs="Times New Roman"/>
          <w:sz w:val="24"/>
          <w:szCs w:val="24"/>
        </w:rPr>
        <w:t xml:space="preserve"> </w:t>
      </w:r>
      <w:r w:rsidR="00507FCD" w:rsidRPr="00E20848">
        <w:rPr>
          <w:rFonts w:ascii="Times New Roman" w:hAnsi="Times New Roman" w:cs="Times New Roman"/>
          <w:sz w:val="24"/>
          <w:szCs w:val="24"/>
        </w:rPr>
        <w:t xml:space="preserve">corresponding to </w:t>
      </w:r>
      <w:r w:rsidR="004D725F" w:rsidRPr="00E20848">
        <w:rPr>
          <w:rFonts w:ascii="Times New Roman" w:hAnsi="Times New Roman" w:cs="Times New Roman"/>
          <w:sz w:val="24"/>
          <w:szCs w:val="24"/>
        </w:rPr>
        <w:t xml:space="preserve">their </w:t>
      </w:r>
      <w:r w:rsidR="00507FCD" w:rsidRPr="00E20848">
        <w:rPr>
          <w:rFonts w:ascii="Times New Roman" w:hAnsi="Times New Roman" w:cs="Times New Roman"/>
          <w:sz w:val="24"/>
          <w:szCs w:val="24"/>
        </w:rPr>
        <w:t>position</w:t>
      </w:r>
      <w:r w:rsidR="00E244B5" w:rsidRPr="00E20848">
        <w:rPr>
          <w:rFonts w:ascii="Times New Roman" w:hAnsi="Times New Roman" w:cs="Times New Roman"/>
          <w:sz w:val="24"/>
          <w:szCs w:val="24"/>
        </w:rPr>
        <w:t xml:space="preserve"> </w:t>
      </w:r>
      <w:r w:rsidR="004D725F" w:rsidRPr="00E20848">
        <w:rPr>
          <w:rFonts w:ascii="Times New Roman" w:hAnsi="Times New Roman" w:cs="Times New Roman"/>
          <w:sz w:val="24"/>
          <w:szCs w:val="24"/>
        </w:rPr>
        <w:t>in our interview</w:t>
      </w:r>
      <w:r w:rsidR="0046520B" w:rsidRPr="00E20848">
        <w:rPr>
          <w:rFonts w:ascii="Times New Roman" w:hAnsi="Times New Roman" w:cs="Times New Roman"/>
          <w:sz w:val="24"/>
          <w:szCs w:val="24"/>
        </w:rPr>
        <w:t>ee</w:t>
      </w:r>
      <w:r w:rsidR="00E244B5" w:rsidRPr="00E20848">
        <w:rPr>
          <w:rFonts w:ascii="Times New Roman" w:hAnsi="Times New Roman" w:cs="Times New Roman"/>
          <w:sz w:val="24"/>
          <w:szCs w:val="24"/>
        </w:rPr>
        <w:t xml:space="preserve"> list. </w:t>
      </w:r>
      <w:r w:rsidR="00600C4A" w:rsidRPr="00E20848">
        <w:rPr>
          <w:rFonts w:ascii="Times New Roman" w:hAnsi="Times New Roman" w:cs="Times New Roman"/>
          <w:sz w:val="24"/>
          <w:szCs w:val="24"/>
        </w:rPr>
        <w:t xml:space="preserve">The study </w:t>
      </w:r>
      <w:r w:rsidR="006D33F0">
        <w:rPr>
          <w:rFonts w:ascii="Times New Roman" w:hAnsi="Times New Roman" w:cs="Times New Roman"/>
          <w:sz w:val="24"/>
          <w:szCs w:val="24"/>
        </w:rPr>
        <w:t xml:space="preserve">was approved by </w:t>
      </w:r>
      <w:r w:rsidR="00600C4A" w:rsidRPr="00E20848">
        <w:rPr>
          <w:rFonts w:ascii="Times New Roman" w:hAnsi="Times New Roman" w:cs="Times New Roman"/>
          <w:sz w:val="24"/>
          <w:szCs w:val="24"/>
        </w:rPr>
        <w:t xml:space="preserve">the </w:t>
      </w:r>
      <w:r w:rsidR="005609ED" w:rsidRPr="00E20848">
        <w:rPr>
          <w:rFonts w:ascii="Times New Roman" w:hAnsi="Times New Roman" w:cs="Times New Roman"/>
          <w:sz w:val="24"/>
          <w:szCs w:val="24"/>
        </w:rPr>
        <w:t xml:space="preserve">University </w:t>
      </w:r>
      <w:r w:rsidR="00600C4A" w:rsidRPr="00E20848">
        <w:rPr>
          <w:rFonts w:ascii="Times New Roman" w:hAnsi="Times New Roman" w:cs="Times New Roman"/>
          <w:sz w:val="24"/>
          <w:szCs w:val="24"/>
        </w:rPr>
        <w:t xml:space="preserve">of Haifa </w:t>
      </w:r>
      <w:r w:rsidR="005609ED" w:rsidRPr="00E20848">
        <w:rPr>
          <w:rFonts w:ascii="Times New Roman" w:hAnsi="Times New Roman" w:cs="Times New Roman"/>
          <w:sz w:val="24"/>
          <w:szCs w:val="24"/>
        </w:rPr>
        <w:t xml:space="preserve">Ethics Committee </w:t>
      </w:r>
      <w:r w:rsidR="00600C4A" w:rsidRPr="00E20848">
        <w:rPr>
          <w:rFonts w:ascii="Times New Roman" w:hAnsi="Times New Roman" w:cs="Times New Roman"/>
          <w:sz w:val="24"/>
          <w:szCs w:val="24"/>
        </w:rPr>
        <w:t>(364/22)</w:t>
      </w:r>
      <w:r w:rsidR="00DC06A0" w:rsidRPr="00E20848">
        <w:rPr>
          <w:rFonts w:ascii="Times New Roman" w:hAnsi="Times New Roman" w:cs="Times New Roman"/>
          <w:sz w:val="24"/>
          <w:szCs w:val="24"/>
        </w:rPr>
        <w:t>.</w:t>
      </w:r>
      <w:r w:rsidR="004F39C4" w:rsidRPr="00E20848">
        <w:rPr>
          <w:rFonts w:ascii="Times New Roman" w:hAnsi="Times New Roman" w:cs="Times New Roman"/>
          <w:sz w:val="24"/>
          <w:szCs w:val="24"/>
        </w:rPr>
        <w:t xml:space="preserve"> </w:t>
      </w:r>
    </w:p>
    <w:p w14:paraId="1D37D472" w14:textId="36FC21A9" w:rsidR="003B35ED" w:rsidRPr="00E20848" w:rsidRDefault="00A5083E" w:rsidP="00A5083E">
      <w:pPr>
        <w:spacing w:after="0" w:line="480" w:lineRule="auto"/>
        <w:ind w:right="15" w:firstLine="720"/>
        <w:rPr>
          <w:ins w:id="235" w:author="Susan Doron" w:date="2024-11-25T00:01:00Z" w16du:dateUtc="2024-11-24T22:01:00Z"/>
          <w:rFonts w:ascii="Times New Roman" w:hAnsi="Times New Roman" w:cs="Times New Roman"/>
          <w:sz w:val="24"/>
          <w:szCs w:val="24"/>
        </w:rPr>
      </w:pPr>
      <w:r w:rsidRPr="00E20848">
        <w:rPr>
          <w:rFonts w:ascii="Times New Roman" w:hAnsi="Times New Roman" w:cs="Times New Roman"/>
          <w:sz w:val="24"/>
          <w:szCs w:val="24"/>
        </w:rPr>
        <w:t>Using a grounded theory approach (Charmaz, 2014), we identified and analyzed several key themes that emerged from the interviews. These themes included: recognition of survivors</w:t>
      </w:r>
      <w:r w:rsidR="00E85474">
        <w:rPr>
          <w:rFonts w:ascii="Times New Roman" w:hAnsi="Times New Roman" w:cs="Times New Roman"/>
          <w:sz w:val="24"/>
          <w:szCs w:val="24"/>
        </w:rPr>
        <w:t>’</w:t>
      </w:r>
      <w:r w:rsidRPr="00E20848">
        <w:rPr>
          <w:rFonts w:ascii="Times New Roman" w:hAnsi="Times New Roman" w:cs="Times New Roman"/>
          <w:sz w:val="24"/>
          <w:szCs w:val="24"/>
        </w:rPr>
        <w:t xml:space="preserve"> needs, clinical/therapeutic framing, suspicion, perceptions of women as actively triggering violence, and viewing IPV as gender-neutral and symmetrical. By exploring these themes, we were able to examine the different ways social workers responded to IPV survivors.</w:t>
      </w:r>
    </w:p>
    <w:p w14:paraId="3FB04C30" w14:textId="074A2FB0" w:rsidR="0093320A" w:rsidRPr="00E20848" w:rsidRDefault="0093320A" w:rsidP="003B35ED">
      <w:pPr>
        <w:pStyle w:val="Heading2"/>
        <w:spacing w:line="480" w:lineRule="auto"/>
        <w:ind w:right="15"/>
        <w:rPr>
          <w:rFonts w:asciiTheme="majorBidi" w:hAnsiTheme="majorBidi"/>
          <w:b/>
          <w:bCs/>
          <w:i/>
          <w:iCs/>
          <w:color w:val="auto"/>
          <w:sz w:val="24"/>
          <w:szCs w:val="24"/>
        </w:rPr>
      </w:pPr>
      <w:r w:rsidRPr="00E20848">
        <w:rPr>
          <w:rFonts w:asciiTheme="majorBidi" w:hAnsiTheme="majorBidi"/>
          <w:b/>
          <w:bCs/>
          <w:i/>
          <w:iCs/>
          <w:color w:val="auto"/>
          <w:sz w:val="24"/>
          <w:szCs w:val="24"/>
        </w:rPr>
        <w:t>R</w:t>
      </w:r>
      <w:r w:rsidR="00F3458E" w:rsidRPr="00E20848">
        <w:rPr>
          <w:rFonts w:asciiTheme="majorBidi" w:hAnsiTheme="majorBidi"/>
          <w:b/>
          <w:bCs/>
          <w:i/>
          <w:iCs/>
          <w:color w:val="auto"/>
          <w:sz w:val="24"/>
          <w:szCs w:val="24"/>
        </w:rPr>
        <w:t>ecognizing</w:t>
      </w:r>
      <w:r w:rsidRPr="00E20848">
        <w:rPr>
          <w:rFonts w:asciiTheme="majorBidi" w:hAnsiTheme="majorBidi"/>
          <w:b/>
          <w:bCs/>
          <w:i/>
          <w:iCs/>
          <w:color w:val="auto"/>
          <w:sz w:val="24"/>
          <w:szCs w:val="24"/>
        </w:rPr>
        <w:t xml:space="preserve"> IPV survivors’ need</w:t>
      </w:r>
      <w:r w:rsidR="00C35EE9" w:rsidRPr="00E20848">
        <w:rPr>
          <w:rFonts w:asciiTheme="majorBidi" w:hAnsiTheme="majorBidi"/>
          <w:b/>
          <w:bCs/>
          <w:i/>
          <w:iCs/>
          <w:color w:val="auto"/>
          <w:sz w:val="24"/>
          <w:szCs w:val="24"/>
        </w:rPr>
        <w:t xml:space="preserve">s </w:t>
      </w:r>
      <w:r w:rsidR="00CE55E4" w:rsidRPr="00E20848">
        <w:rPr>
          <w:rFonts w:asciiTheme="majorBidi" w:hAnsiTheme="majorBidi"/>
          <w:b/>
          <w:bCs/>
          <w:i/>
          <w:iCs/>
          <w:color w:val="auto"/>
          <w:sz w:val="24"/>
          <w:szCs w:val="24"/>
        </w:rPr>
        <w:t xml:space="preserve">amid </w:t>
      </w:r>
      <w:r w:rsidR="00C35EE9" w:rsidRPr="00E20848">
        <w:rPr>
          <w:rFonts w:asciiTheme="majorBidi" w:hAnsiTheme="majorBidi"/>
          <w:b/>
          <w:bCs/>
          <w:i/>
          <w:iCs/>
          <w:color w:val="auto"/>
          <w:sz w:val="24"/>
          <w:szCs w:val="24"/>
        </w:rPr>
        <w:t xml:space="preserve">limited </w:t>
      </w:r>
      <w:r w:rsidR="00CE55E4" w:rsidRPr="00E20848">
        <w:rPr>
          <w:rFonts w:asciiTheme="majorBidi" w:hAnsiTheme="majorBidi"/>
          <w:b/>
          <w:bCs/>
          <w:i/>
          <w:iCs/>
          <w:color w:val="auto"/>
          <w:sz w:val="24"/>
          <w:szCs w:val="24"/>
        </w:rPr>
        <w:t>resources</w:t>
      </w:r>
      <w:r w:rsidR="00CE55E4" w:rsidRPr="00E20848">
        <w:rPr>
          <w:rFonts w:asciiTheme="majorBidi" w:hAnsiTheme="majorBidi"/>
          <w:b/>
          <w:bCs/>
          <w:i/>
          <w:iCs/>
          <w:color w:val="auto"/>
          <w:sz w:val="24"/>
          <w:szCs w:val="24"/>
          <w:rtl/>
        </w:rPr>
        <w:t xml:space="preserve"> </w:t>
      </w:r>
    </w:p>
    <w:p w14:paraId="2D61A977" w14:textId="1D42B301" w:rsidR="00BF7431" w:rsidRPr="00BF7431" w:rsidRDefault="00BF7431" w:rsidP="00BF7431">
      <w:pPr>
        <w:spacing w:line="480" w:lineRule="auto"/>
        <w:ind w:right="15"/>
        <w:rPr>
          <w:rFonts w:asciiTheme="majorBidi" w:hAnsiTheme="majorBidi" w:cstheme="majorBidi"/>
          <w:sz w:val="24"/>
          <w:szCs w:val="24"/>
        </w:rPr>
      </w:pPr>
      <w:r w:rsidRPr="00BF7431">
        <w:rPr>
          <w:rFonts w:asciiTheme="majorBidi" w:hAnsiTheme="majorBidi" w:cstheme="majorBidi"/>
          <w:sz w:val="24"/>
          <w:szCs w:val="24"/>
        </w:rPr>
        <w:t>Several social workers expr</w:t>
      </w:r>
      <w:r w:rsidR="00DE3E22">
        <w:rPr>
          <w:rFonts w:asciiTheme="majorBidi" w:hAnsiTheme="majorBidi" w:cstheme="majorBidi"/>
          <w:sz w:val="24"/>
          <w:szCs w:val="24"/>
        </w:rPr>
        <w:t>essed their</w:t>
      </w:r>
      <w:r w:rsidRPr="00BF7431">
        <w:rPr>
          <w:rFonts w:asciiTheme="majorBidi" w:hAnsiTheme="majorBidi" w:cstheme="majorBidi"/>
          <w:sz w:val="24"/>
          <w:szCs w:val="24"/>
        </w:rPr>
        <w:t xml:space="preserve"> responsibility regarding the fact that much IPV against women remain</w:t>
      </w:r>
      <w:r w:rsidR="00A135C3">
        <w:rPr>
          <w:rFonts w:asciiTheme="majorBidi" w:hAnsiTheme="majorBidi" w:cstheme="majorBidi"/>
          <w:sz w:val="24"/>
          <w:szCs w:val="24"/>
        </w:rPr>
        <w:t>s invisible, acknowledging that many women do not report their experiences</w:t>
      </w:r>
      <w:r w:rsidRPr="00BF7431">
        <w:rPr>
          <w:rFonts w:asciiTheme="majorBidi" w:hAnsiTheme="majorBidi" w:cstheme="majorBidi"/>
          <w:sz w:val="24"/>
          <w:szCs w:val="24"/>
        </w:rPr>
        <w:t xml:space="preserve">. </w:t>
      </w:r>
      <w:r w:rsidR="00A135C3">
        <w:rPr>
          <w:rFonts w:asciiTheme="majorBidi" w:hAnsiTheme="majorBidi" w:cstheme="majorBidi"/>
          <w:sz w:val="24"/>
          <w:szCs w:val="24"/>
        </w:rPr>
        <w:t xml:space="preserve">Some </w:t>
      </w:r>
      <w:r w:rsidRPr="00BF7431">
        <w:rPr>
          <w:rFonts w:asciiTheme="majorBidi" w:hAnsiTheme="majorBidi" w:cstheme="majorBidi"/>
          <w:sz w:val="24"/>
          <w:szCs w:val="24"/>
        </w:rPr>
        <w:t>social workers used language acknowledging the gendered nature of IPV and</w:t>
      </w:r>
      <w:r w:rsidR="00096156">
        <w:rPr>
          <w:rFonts w:asciiTheme="majorBidi" w:hAnsiTheme="majorBidi" w:cstheme="majorBidi"/>
          <w:sz w:val="24"/>
          <w:szCs w:val="24"/>
        </w:rPr>
        <w:t xml:space="preserve"> proactively </w:t>
      </w:r>
      <w:r w:rsidRPr="00BF7431">
        <w:rPr>
          <w:rFonts w:asciiTheme="majorBidi" w:hAnsiTheme="majorBidi" w:cstheme="majorBidi"/>
          <w:sz w:val="24"/>
          <w:szCs w:val="24"/>
        </w:rPr>
        <w:t>connect</w:t>
      </w:r>
      <w:r w:rsidR="00096156">
        <w:rPr>
          <w:rFonts w:asciiTheme="majorBidi" w:hAnsiTheme="majorBidi" w:cstheme="majorBidi"/>
          <w:sz w:val="24"/>
          <w:szCs w:val="24"/>
        </w:rPr>
        <w:t>ed</w:t>
      </w:r>
      <w:r w:rsidRPr="00BF7431">
        <w:rPr>
          <w:rFonts w:asciiTheme="majorBidi" w:hAnsiTheme="majorBidi" w:cstheme="majorBidi"/>
          <w:sz w:val="24"/>
          <w:szCs w:val="24"/>
        </w:rPr>
        <w:t xml:space="preserve"> survivors with organizations outside the Welfare Ministry. The rise in IPV during the coronavirus pandemic provided an opportunity for them to express and act on </w:t>
      </w:r>
      <w:r w:rsidR="00096156">
        <w:rPr>
          <w:rFonts w:asciiTheme="majorBidi" w:hAnsiTheme="majorBidi" w:cstheme="majorBidi"/>
          <w:sz w:val="24"/>
          <w:szCs w:val="24"/>
        </w:rPr>
        <w:t>their</w:t>
      </w:r>
      <w:r w:rsidRPr="00BF7431">
        <w:rPr>
          <w:rFonts w:asciiTheme="majorBidi" w:hAnsiTheme="majorBidi" w:cstheme="majorBidi"/>
          <w:sz w:val="24"/>
          <w:szCs w:val="24"/>
        </w:rPr>
        <w:t xml:space="preserve"> commitment:</w:t>
      </w:r>
    </w:p>
    <w:p w14:paraId="6A59F2F7" w14:textId="075B0D23" w:rsidR="009074C6" w:rsidRPr="00E20848" w:rsidRDefault="008D5D66" w:rsidP="00CD0FB7">
      <w:pPr>
        <w:spacing w:line="480" w:lineRule="auto"/>
        <w:ind w:left="1080" w:right="15"/>
        <w:rPr>
          <w:rFonts w:asciiTheme="majorBidi" w:hAnsiTheme="majorBidi" w:cstheme="majorBidi"/>
          <w:sz w:val="24"/>
          <w:szCs w:val="24"/>
          <w:rtl/>
        </w:rPr>
      </w:pPr>
      <w:r w:rsidRPr="00E20848">
        <w:rPr>
          <w:rFonts w:asciiTheme="majorBidi" w:hAnsiTheme="majorBidi" w:cstheme="majorBidi"/>
          <w:sz w:val="24"/>
          <w:szCs w:val="24"/>
        </w:rPr>
        <w:t xml:space="preserve">We </w:t>
      </w:r>
      <w:r w:rsidR="00103FBD" w:rsidRPr="00E20848">
        <w:rPr>
          <w:rFonts w:asciiTheme="majorBidi" w:hAnsiTheme="majorBidi" w:cstheme="majorBidi"/>
          <w:sz w:val="24"/>
          <w:szCs w:val="24"/>
        </w:rPr>
        <w:t xml:space="preserve">placed </w:t>
      </w:r>
      <w:r w:rsidRPr="00E20848">
        <w:rPr>
          <w:rFonts w:asciiTheme="majorBidi" w:hAnsiTheme="majorBidi" w:cstheme="majorBidi"/>
          <w:sz w:val="24"/>
          <w:szCs w:val="24"/>
        </w:rPr>
        <w:t>flyers in pharmacies for wome</w:t>
      </w:r>
      <w:r w:rsidR="00103FBD" w:rsidRPr="00E20848">
        <w:rPr>
          <w:rFonts w:asciiTheme="majorBidi" w:hAnsiTheme="majorBidi" w:cstheme="majorBidi"/>
          <w:sz w:val="24"/>
          <w:szCs w:val="24"/>
        </w:rPr>
        <w:t>n picking up</w:t>
      </w:r>
      <w:r w:rsidRPr="00E20848">
        <w:rPr>
          <w:rFonts w:asciiTheme="majorBidi" w:hAnsiTheme="majorBidi" w:cstheme="majorBidi"/>
          <w:sz w:val="24"/>
          <w:szCs w:val="24"/>
        </w:rPr>
        <w:t xml:space="preserve"> medicine</w:t>
      </w:r>
      <w:r w:rsidR="001303AC" w:rsidRPr="00E20848">
        <w:rPr>
          <w:rFonts w:asciiTheme="majorBidi" w:hAnsiTheme="majorBidi" w:cstheme="majorBidi"/>
          <w:sz w:val="24"/>
          <w:szCs w:val="24"/>
        </w:rPr>
        <w:t xml:space="preserve"> so that</w:t>
      </w:r>
      <w:r w:rsidRPr="00E20848">
        <w:rPr>
          <w:rFonts w:asciiTheme="majorBidi" w:hAnsiTheme="majorBidi" w:cstheme="majorBidi"/>
          <w:sz w:val="24"/>
          <w:szCs w:val="24"/>
        </w:rPr>
        <w:t xml:space="preserve"> pharmacist</w:t>
      </w:r>
      <w:r w:rsidR="00103FBD" w:rsidRPr="00E20848">
        <w:rPr>
          <w:rFonts w:asciiTheme="majorBidi" w:hAnsiTheme="majorBidi" w:cstheme="majorBidi"/>
          <w:sz w:val="24"/>
          <w:szCs w:val="24"/>
        </w:rPr>
        <w:t>s</w:t>
      </w:r>
      <w:r w:rsidRPr="00E20848">
        <w:rPr>
          <w:rFonts w:asciiTheme="majorBidi" w:hAnsiTheme="majorBidi" w:cstheme="majorBidi"/>
          <w:sz w:val="24"/>
          <w:szCs w:val="24"/>
        </w:rPr>
        <w:t xml:space="preserve"> could </w:t>
      </w:r>
      <w:r w:rsidR="00103FBD" w:rsidRPr="00E20848">
        <w:rPr>
          <w:rFonts w:asciiTheme="majorBidi" w:hAnsiTheme="majorBidi" w:cstheme="majorBidi"/>
          <w:sz w:val="24"/>
          <w:szCs w:val="24"/>
        </w:rPr>
        <w:t xml:space="preserve">hand </w:t>
      </w:r>
      <w:r w:rsidR="00155211" w:rsidRPr="00E20848">
        <w:rPr>
          <w:rFonts w:asciiTheme="majorBidi" w:hAnsiTheme="majorBidi" w:cstheme="majorBidi"/>
          <w:sz w:val="24"/>
          <w:szCs w:val="24"/>
        </w:rPr>
        <w:t xml:space="preserve">them </w:t>
      </w:r>
      <w:r w:rsidRPr="00E20848">
        <w:rPr>
          <w:rFonts w:asciiTheme="majorBidi" w:hAnsiTheme="majorBidi" w:cstheme="majorBidi"/>
          <w:sz w:val="24"/>
          <w:szCs w:val="24"/>
        </w:rPr>
        <w:t>out. We trained beauticians to identify women</w:t>
      </w:r>
      <w:r w:rsidR="00C42FEB" w:rsidRPr="00E20848">
        <w:rPr>
          <w:rFonts w:asciiTheme="majorBidi" w:hAnsiTheme="majorBidi" w:cstheme="majorBidi"/>
          <w:sz w:val="24"/>
          <w:szCs w:val="24"/>
        </w:rPr>
        <w:t xml:space="preserve"> </w:t>
      </w:r>
      <w:r w:rsidRPr="00E20848">
        <w:rPr>
          <w:rFonts w:asciiTheme="majorBidi" w:hAnsiTheme="majorBidi" w:cstheme="majorBidi"/>
          <w:sz w:val="24"/>
          <w:szCs w:val="24"/>
        </w:rPr>
        <w:t>in distress. We created advertising</w:t>
      </w:r>
      <w:r w:rsidR="00C42FEB" w:rsidRPr="00E20848">
        <w:rPr>
          <w:rFonts w:asciiTheme="majorBidi" w:hAnsiTheme="majorBidi" w:cstheme="majorBidi"/>
          <w:sz w:val="24"/>
          <w:szCs w:val="24"/>
        </w:rPr>
        <w:t xml:space="preserve"> and set up </w:t>
      </w:r>
      <w:r w:rsidRPr="00E20848">
        <w:rPr>
          <w:rFonts w:asciiTheme="majorBidi" w:hAnsiTheme="majorBidi" w:cstheme="majorBidi"/>
          <w:sz w:val="24"/>
          <w:szCs w:val="24"/>
        </w:rPr>
        <w:t xml:space="preserve">a hotline. We added quite a lot of </w:t>
      </w:r>
      <w:r w:rsidR="00703A4B" w:rsidRPr="00E20848">
        <w:rPr>
          <w:rFonts w:asciiTheme="majorBidi" w:hAnsiTheme="majorBidi" w:cstheme="majorBidi"/>
          <w:sz w:val="24"/>
          <w:szCs w:val="24"/>
        </w:rPr>
        <w:t>information</w:t>
      </w:r>
      <w:r w:rsidRPr="00E20848">
        <w:rPr>
          <w:rFonts w:asciiTheme="majorBidi" w:hAnsiTheme="majorBidi" w:cstheme="majorBidi"/>
          <w:sz w:val="24"/>
          <w:szCs w:val="24"/>
        </w:rPr>
        <w:t xml:space="preserve"> to the website. What happened</w:t>
      </w:r>
      <w:r w:rsidR="00C42FEB" w:rsidRPr="00E20848">
        <w:rPr>
          <w:rFonts w:asciiTheme="majorBidi" w:hAnsiTheme="majorBidi" w:cstheme="majorBidi"/>
          <w:sz w:val="24"/>
          <w:szCs w:val="24"/>
        </w:rPr>
        <w:t xml:space="preserve"> in practice</w:t>
      </w:r>
      <w:r w:rsidRPr="00E20848">
        <w:rPr>
          <w:rFonts w:asciiTheme="majorBidi" w:hAnsiTheme="majorBidi" w:cstheme="majorBidi"/>
          <w:sz w:val="24"/>
          <w:szCs w:val="24"/>
        </w:rPr>
        <w:t xml:space="preserve"> was that women were more </w:t>
      </w:r>
      <w:r w:rsidR="00155211" w:rsidRPr="00E20848">
        <w:rPr>
          <w:rFonts w:asciiTheme="majorBidi" w:hAnsiTheme="majorBidi" w:cstheme="majorBidi"/>
          <w:sz w:val="24"/>
          <w:szCs w:val="24"/>
        </w:rPr>
        <w:t xml:space="preserve">[isolated] </w:t>
      </w:r>
      <w:r w:rsidRPr="00E20848">
        <w:rPr>
          <w:rFonts w:asciiTheme="majorBidi" w:hAnsiTheme="majorBidi" w:cstheme="majorBidi"/>
          <w:sz w:val="24"/>
          <w:szCs w:val="24"/>
        </w:rPr>
        <w:t>at home</w:t>
      </w:r>
      <w:r w:rsidR="00155211" w:rsidRPr="00E20848">
        <w:rPr>
          <w:rFonts w:asciiTheme="majorBidi" w:hAnsiTheme="majorBidi" w:cstheme="majorBidi"/>
          <w:sz w:val="24"/>
          <w:szCs w:val="24"/>
        </w:rPr>
        <w:t xml:space="preserve">; </w:t>
      </w:r>
      <w:r w:rsidRPr="00E20848">
        <w:rPr>
          <w:rFonts w:asciiTheme="majorBidi" w:hAnsiTheme="majorBidi" w:cstheme="majorBidi"/>
          <w:sz w:val="24"/>
          <w:szCs w:val="24"/>
        </w:rPr>
        <w:t>it</w:t>
      </w:r>
      <w:r w:rsidR="00D32C95" w:rsidRPr="00E20848">
        <w:rPr>
          <w:rFonts w:asciiTheme="majorBidi" w:hAnsiTheme="majorBidi" w:cstheme="majorBidi"/>
          <w:sz w:val="24"/>
          <w:szCs w:val="24"/>
        </w:rPr>
        <w:t xml:space="preserve">’s </w:t>
      </w:r>
      <w:r w:rsidR="004123C2" w:rsidRPr="00E20848">
        <w:rPr>
          <w:rFonts w:asciiTheme="majorBidi" w:hAnsiTheme="majorBidi" w:cstheme="majorBidi"/>
          <w:sz w:val="24"/>
          <w:szCs w:val="24"/>
        </w:rPr>
        <w:t xml:space="preserve">difficult </w:t>
      </w:r>
      <w:r w:rsidRPr="00E20848">
        <w:rPr>
          <w:rFonts w:asciiTheme="majorBidi" w:hAnsiTheme="majorBidi" w:cstheme="majorBidi"/>
          <w:sz w:val="24"/>
          <w:szCs w:val="24"/>
        </w:rPr>
        <w:t xml:space="preserve">to call </w:t>
      </w:r>
      <w:r w:rsidR="004123C2" w:rsidRPr="00E20848">
        <w:rPr>
          <w:rFonts w:asciiTheme="majorBidi" w:hAnsiTheme="majorBidi" w:cstheme="majorBidi"/>
          <w:sz w:val="24"/>
          <w:szCs w:val="24"/>
        </w:rPr>
        <w:t xml:space="preserve">and report </w:t>
      </w:r>
      <w:r w:rsidRPr="00E20848">
        <w:rPr>
          <w:rFonts w:asciiTheme="majorBidi" w:hAnsiTheme="majorBidi" w:cstheme="majorBidi"/>
          <w:sz w:val="24"/>
          <w:szCs w:val="24"/>
        </w:rPr>
        <w:t xml:space="preserve">from home. </w:t>
      </w:r>
      <w:r w:rsidR="004123C2" w:rsidRPr="00E20848">
        <w:rPr>
          <w:rFonts w:asciiTheme="majorBidi" w:hAnsiTheme="majorBidi" w:cstheme="majorBidi"/>
          <w:sz w:val="24"/>
          <w:szCs w:val="24"/>
        </w:rPr>
        <w:t>N</w:t>
      </w:r>
      <w:r w:rsidRPr="00E20848">
        <w:rPr>
          <w:rFonts w:asciiTheme="majorBidi" w:hAnsiTheme="majorBidi" w:cstheme="majorBidi"/>
          <w:sz w:val="24"/>
          <w:szCs w:val="24"/>
        </w:rPr>
        <w:t xml:space="preserve">ow </w:t>
      </w:r>
      <w:r w:rsidR="00155211" w:rsidRPr="00E20848">
        <w:rPr>
          <w:rFonts w:asciiTheme="majorBidi" w:hAnsiTheme="majorBidi" w:cstheme="majorBidi"/>
          <w:sz w:val="24"/>
          <w:szCs w:val="24"/>
        </w:rPr>
        <w:t>[following the pandemic shutdowns]</w:t>
      </w:r>
      <w:r w:rsidR="001303AC" w:rsidRPr="00E20848">
        <w:rPr>
          <w:rFonts w:asciiTheme="majorBidi" w:hAnsiTheme="majorBidi" w:cstheme="majorBidi"/>
          <w:sz w:val="24"/>
          <w:szCs w:val="24"/>
        </w:rPr>
        <w:t>,</w:t>
      </w:r>
      <w:r w:rsidR="00155211" w:rsidRPr="00E20848">
        <w:rPr>
          <w:rFonts w:asciiTheme="majorBidi" w:hAnsiTheme="majorBidi" w:cstheme="majorBidi"/>
          <w:sz w:val="24"/>
          <w:szCs w:val="24"/>
        </w:rPr>
        <w:t xml:space="preserve"> </w:t>
      </w:r>
      <w:r w:rsidRPr="00E20848">
        <w:rPr>
          <w:rFonts w:asciiTheme="majorBidi" w:hAnsiTheme="majorBidi" w:cstheme="majorBidi"/>
          <w:sz w:val="24"/>
          <w:szCs w:val="24"/>
        </w:rPr>
        <w:t>we</w:t>
      </w:r>
      <w:r w:rsidR="004123C2" w:rsidRPr="00E20848">
        <w:rPr>
          <w:rFonts w:asciiTheme="majorBidi" w:hAnsiTheme="majorBidi" w:cstheme="majorBidi"/>
          <w:sz w:val="24"/>
          <w:szCs w:val="24"/>
        </w:rPr>
        <w:t xml:space="preserve">’re seeing </w:t>
      </w:r>
      <w:r w:rsidRPr="00E20848">
        <w:rPr>
          <w:rFonts w:asciiTheme="majorBidi" w:hAnsiTheme="majorBidi" w:cstheme="majorBidi"/>
          <w:sz w:val="24"/>
          <w:szCs w:val="24"/>
        </w:rPr>
        <w:t>a crazy increase in inquiries about domestic violence</w:t>
      </w:r>
      <w:r w:rsidR="00765720" w:rsidRPr="00E20848">
        <w:rPr>
          <w:rFonts w:asciiTheme="majorBidi" w:hAnsiTheme="majorBidi" w:cstheme="majorBidi"/>
          <w:sz w:val="24"/>
          <w:szCs w:val="24"/>
        </w:rPr>
        <w:t xml:space="preserve">. </w:t>
      </w:r>
      <w:r w:rsidR="007564EF" w:rsidRPr="00E20848">
        <w:rPr>
          <w:rFonts w:asciiTheme="majorBidi" w:hAnsiTheme="majorBidi" w:cstheme="majorBidi"/>
          <w:sz w:val="24"/>
          <w:szCs w:val="24"/>
        </w:rPr>
        <w:t>(CPDV Manager).</w:t>
      </w:r>
    </w:p>
    <w:p w14:paraId="6939E27E" w14:textId="47D6D9A3" w:rsidR="00286C09" w:rsidRPr="00E20848" w:rsidRDefault="0088570A" w:rsidP="00CD0FB7">
      <w:pPr>
        <w:spacing w:line="480" w:lineRule="auto"/>
        <w:ind w:right="15"/>
        <w:rPr>
          <w:rFonts w:asciiTheme="majorBidi" w:hAnsiTheme="majorBidi" w:cstheme="majorBidi"/>
          <w:sz w:val="24"/>
          <w:szCs w:val="24"/>
        </w:rPr>
      </w:pPr>
      <w:del w:id="236" w:author="Susan Doron" w:date="2024-11-25T00:01:00Z" w16du:dateUtc="2024-11-24T22:01:00Z">
        <w:r w:rsidRPr="00E20848">
          <w:rPr>
            <w:rFonts w:asciiTheme="majorBidi" w:hAnsiTheme="majorBidi" w:cstheme="majorBidi"/>
            <w:sz w:val="24"/>
            <w:szCs w:val="24"/>
          </w:rPr>
          <w:delText>Th</w:delText>
        </w:r>
        <w:r w:rsidR="005A4326" w:rsidRPr="00E20848">
          <w:rPr>
            <w:rFonts w:asciiTheme="majorBidi" w:hAnsiTheme="majorBidi" w:cstheme="majorBidi"/>
            <w:sz w:val="24"/>
            <w:szCs w:val="24"/>
          </w:rPr>
          <w:delText xml:space="preserve">is </w:delText>
        </w:r>
        <w:r w:rsidRPr="00E20848">
          <w:rPr>
            <w:rFonts w:asciiTheme="majorBidi" w:hAnsiTheme="majorBidi" w:cstheme="majorBidi"/>
            <w:sz w:val="24"/>
            <w:szCs w:val="24"/>
          </w:rPr>
          <w:delText xml:space="preserve">commitment is </w:delText>
        </w:r>
        <w:r w:rsidR="00B14A10" w:rsidRPr="00E20848">
          <w:rPr>
            <w:rFonts w:asciiTheme="majorBidi" w:hAnsiTheme="majorBidi" w:cstheme="majorBidi"/>
            <w:sz w:val="24"/>
            <w:szCs w:val="24"/>
          </w:rPr>
          <w:delText>reflected in the recognition</w:delText>
        </w:r>
      </w:del>
      <w:ins w:id="237" w:author="Susan Doron" w:date="2024-11-25T00:01:00Z" w16du:dateUtc="2024-11-24T22:01:00Z">
        <w:r w:rsidR="00C91CE2" w:rsidRPr="00E20848">
          <w:rPr>
            <w:rFonts w:asciiTheme="majorBidi" w:hAnsiTheme="majorBidi" w:cstheme="majorBidi"/>
            <w:sz w:val="24"/>
            <w:szCs w:val="24"/>
          </w:rPr>
          <w:t>The</w:t>
        </w:r>
      </w:ins>
      <w:r w:rsidR="00800A10">
        <w:rPr>
          <w:rFonts w:asciiTheme="majorBidi" w:hAnsiTheme="majorBidi" w:cstheme="majorBidi"/>
          <w:sz w:val="24"/>
          <w:szCs w:val="24"/>
        </w:rPr>
        <w:t xml:space="preserve"> above</w:t>
      </w:r>
      <w:ins w:id="238" w:author="Susan Doron" w:date="2024-11-25T00:01:00Z" w16du:dateUtc="2024-11-24T22:01:00Z">
        <w:r w:rsidR="00C91CE2" w:rsidRPr="00E20848">
          <w:rPr>
            <w:rFonts w:asciiTheme="majorBidi" w:hAnsiTheme="majorBidi" w:cstheme="majorBidi"/>
            <w:sz w:val="24"/>
            <w:szCs w:val="24"/>
          </w:rPr>
          <w:t xml:space="preserve"> description </w:t>
        </w:r>
        <w:r w:rsidR="008D6E45" w:rsidRPr="00E20848">
          <w:rPr>
            <w:rFonts w:asciiTheme="majorBidi" w:hAnsiTheme="majorBidi" w:cstheme="majorBidi"/>
            <w:sz w:val="24"/>
            <w:szCs w:val="24"/>
          </w:rPr>
          <w:t>reveals</w:t>
        </w:r>
        <w:r w:rsidR="004E26F4" w:rsidRPr="00E20848">
          <w:rPr>
            <w:rFonts w:asciiTheme="majorBidi" w:hAnsiTheme="majorBidi" w:cstheme="majorBidi"/>
            <w:sz w:val="24"/>
            <w:szCs w:val="24"/>
          </w:rPr>
          <w:t xml:space="preserve"> </w:t>
        </w:r>
        <w:r w:rsidR="008D6E45" w:rsidRPr="00E20848">
          <w:rPr>
            <w:rFonts w:asciiTheme="majorBidi" w:hAnsiTheme="majorBidi" w:cstheme="majorBidi"/>
            <w:sz w:val="24"/>
            <w:szCs w:val="24"/>
          </w:rPr>
          <w:t xml:space="preserve">a </w:t>
        </w:r>
        <w:r w:rsidR="004E26F4" w:rsidRPr="00E20848">
          <w:rPr>
            <w:rFonts w:asciiTheme="majorBidi" w:hAnsiTheme="majorBidi" w:cstheme="majorBidi"/>
            <w:sz w:val="24"/>
            <w:szCs w:val="24"/>
          </w:rPr>
          <w:t xml:space="preserve">professional approach </w:t>
        </w:r>
      </w:ins>
      <w:r w:rsidR="009B64F6" w:rsidRPr="00E20848">
        <w:rPr>
          <w:rFonts w:asciiTheme="majorBidi" w:hAnsiTheme="majorBidi" w:cstheme="majorBidi"/>
          <w:sz w:val="24"/>
          <w:szCs w:val="24"/>
        </w:rPr>
        <w:t xml:space="preserve">aligned with </w:t>
      </w:r>
      <w:r w:rsidR="00800479">
        <w:rPr>
          <w:rFonts w:asciiTheme="majorBidi" w:hAnsiTheme="majorBidi" w:cstheme="majorBidi"/>
          <w:sz w:val="24"/>
          <w:szCs w:val="24"/>
        </w:rPr>
        <w:t xml:space="preserve">the 1991 </w:t>
      </w:r>
      <w:ins w:id="239" w:author="Susan Doron" w:date="2024-11-25T00:01:00Z" w16du:dateUtc="2024-11-24T22:01:00Z">
        <w:r w:rsidR="004E26F4" w:rsidRPr="00E20848">
          <w:rPr>
            <w:rFonts w:asciiTheme="majorBidi" w:hAnsiTheme="majorBidi" w:cstheme="majorBidi"/>
            <w:sz w:val="24"/>
            <w:szCs w:val="24"/>
          </w:rPr>
          <w:t>legislation</w:t>
        </w:r>
      </w:ins>
      <w:r w:rsidR="009B64F6" w:rsidRPr="00E20848">
        <w:rPr>
          <w:rFonts w:asciiTheme="majorBidi" w:hAnsiTheme="majorBidi" w:cstheme="majorBidi"/>
          <w:sz w:val="24"/>
          <w:szCs w:val="24"/>
        </w:rPr>
        <w:t xml:space="preserve">, emphasizing </w:t>
      </w:r>
      <w:ins w:id="240" w:author="Susan Doron" w:date="2024-11-25T00:01:00Z" w16du:dateUtc="2024-11-24T22:01:00Z">
        <w:r w:rsidR="00E91698" w:rsidRPr="00E20848">
          <w:rPr>
            <w:rFonts w:asciiTheme="majorBidi" w:hAnsiTheme="majorBidi" w:cstheme="majorBidi"/>
            <w:sz w:val="24"/>
            <w:szCs w:val="24"/>
          </w:rPr>
          <w:t>the</w:t>
        </w:r>
        <w:r w:rsidR="00F52DDB" w:rsidRPr="00E20848">
          <w:rPr>
            <w:rFonts w:asciiTheme="majorBidi" w:hAnsiTheme="majorBidi" w:cstheme="majorBidi"/>
            <w:sz w:val="24"/>
            <w:szCs w:val="24"/>
          </w:rPr>
          <w:t xml:space="preserve"> belief</w:t>
        </w:r>
      </w:ins>
      <w:r w:rsidRPr="00E20848">
        <w:rPr>
          <w:rFonts w:asciiTheme="majorBidi" w:hAnsiTheme="majorBidi" w:cstheme="majorBidi"/>
          <w:sz w:val="24"/>
          <w:szCs w:val="24"/>
        </w:rPr>
        <w:t xml:space="preserve"> that IPV survivors must be actively </w:t>
      </w:r>
      <w:r w:rsidR="00B14A10" w:rsidRPr="00E20848">
        <w:rPr>
          <w:rFonts w:asciiTheme="majorBidi" w:hAnsiTheme="majorBidi" w:cstheme="majorBidi"/>
          <w:sz w:val="24"/>
          <w:szCs w:val="24"/>
        </w:rPr>
        <w:t>reached out t</w:t>
      </w:r>
      <w:r w:rsidR="009B64F6" w:rsidRPr="00E20848">
        <w:rPr>
          <w:rFonts w:asciiTheme="majorBidi" w:hAnsiTheme="majorBidi" w:cstheme="majorBidi"/>
          <w:sz w:val="24"/>
          <w:szCs w:val="24"/>
        </w:rPr>
        <w:t xml:space="preserve">o and efforts made </w:t>
      </w:r>
      <w:r w:rsidR="00B14A10" w:rsidRPr="00E20848">
        <w:rPr>
          <w:rFonts w:asciiTheme="majorBidi" w:hAnsiTheme="majorBidi" w:cstheme="majorBidi"/>
          <w:sz w:val="24"/>
          <w:szCs w:val="24"/>
        </w:rPr>
        <w:t>to identify</w:t>
      </w:r>
      <w:r w:rsidR="00E2050E" w:rsidRPr="00E20848">
        <w:rPr>
          <w:rFonts w:asciiTheme="majorBidi" w:hAnsiTheme="majorBidi" w:cstheme="majorBidi"/>
          <w:sz w:val="24"/>
          <w:szCs w:val="24"/>
        </w:rPr>
        <w:t xml:space="preserve"> women in need</w:t>
      </w:r>
      <w:r w:rsidRPr="00E20848">
        <w:rPr>
          <w:rFonts w:asciiTheme="majorBidi" w:hAnsiTheme="majorBidi" w:cstheme="majorBidi"/>
          <w:sz w:val="24"/>
          <w:szCs w:val="24"/>
        </w:rPr>
        <w:t xml:space="preserve">. </w:t>
      </w:r>
      <w:r w:rsidR="0064320A" w:rsidRPr="00E20848">
        <w:rPr>
          <w:rFonts w:asciiTheme="majorBidi" w:hAnsiTheme="majorBidi" w:cstheme="majorBidi"/>
          <w:sz w:val="24"/>
          <w:szCs w:val="24"/>
        </w:rPr>
        <w:t>T</w:t>
      </w:r>
      <w:r w:rsidRPr="00E20848">
        <w:rPr>
          <w:rFonts w:asciiTheme="majorBidi" w:hAnsiTheme="majorBidi" w:cstheme="majorBidi"/>
          <w:sz w:val="24"/>
          <w:szCs w:val="24"/>
        </w:rPr>
        <w:t xml:space="preserve">he </w:t>
      </w:r>
      <w:r w:rsidR="009F6ED6" w:rsidRPr="00E20848">
        <w:rPr>
          <w:rFonts w:asciiTheme="majorBidi" w:hAnsiTheme="majorBidi" w:cstheme="majorBidi"/>
          <w:sz w:val="24"/>
          <w:szCs w:val="24"/>
        </w:rPr>
        <w:t xml:space="preserve">explanation </w:t>
      </w:r>
      <w:r w:rsidR="00E2050E" w:rsidRPr="00E20848">
        <w:rPr>
          <w:rFonts w:asciiTheme="majorBidi" w:hAnsiTheme="majorBidi" w:cstheme="majorBidi"/>
          <w:sz w:val="24"/>
          <w:szCs w:val="24"/>
        </w:rPr>
        <w:t>for the increase in IPV</w:t>
      </w:r>
      <w:r w:rsidRPr="00E20848">
        <w:rPr>
          <w:rFonts w:asciiTheme="majorBidi" w:hAnsiTheme="majorBidi" w:cstheme="majorBidi"/>
          <w:sz w:val="24"/>
          <w:szCs w:val="24"/>
        </w:rPr>
        <w:t xml:space="preserve"> indicate</w:t>
      </w:r>
      <w:r w:rsidR="00E2050E" w:rsidRPr="00E20848">
        <w:rPr>
          <w:rFonts w:asciiTheme="majorBidi" w:hAnsiTheme="majorBidi" w:cstheme="majorBidi"/>
          <w:sz w:val="24"/>
          <w:szCs w:val="24"/>
        </w:rPr>
        <w:t>s</w:t>
      </w:r>
      <w:r w:rsidRPr="00E20848">
        <w:rPr>
          <w:rFonts w:asciiTheme="majorBidi" w:hAnsiTheme="majorBidi" w:cstheme="majorBidi"/>
          <w:sz w:val="24"/>
          <w:szCs w:val="24"/>
        </w:rPr>
        <w:t xml:space="preserve"> </w:t>
      </w:r>
      <w:r w:rsidR="0064320A" w:rsidRPr="00E20848">
        <w:rPr>
          <w:rFonts w:asciiTheme="majorBidi" w:hAnsiTheme="majorBidi" w:cstheme="majorBidi"/>
          <w:sz w:val="24"/>
          <w:szCs w:val="24"/>
        </w:rPr>
        <w:t>a gendered understanding</w:t>
      </w:r>
      <w:r w:rsidR="009F6ED6" w:rsidRPr="00E20848">
        <w:rPr>
          <w:rFonts w:asciiTheme="majorBidi" w:hAnsiTheme="majorBidi" w:cstheme="majorBidi"/>
          <w:sz w:val="24"/>
          <w:szCs w:val="24"/>
        </w:rPr>
        <w:t>, attributing th</w:t>
      </w:r>
      <w:r w:rsidR="00A40929" w:rsidRPr="00E20848">
        <w:rPr>
          <w:rFonts w:asciiTheme="majorBidi" w:hAnsiTheme="majorBidi" w:cstheme="majorBidi"/>
          <w:sz w:val="24"/>
          <w:szCs w:val="24"/>
        </w:rPr>
        <w:t xml:space="preserve">is rise </w:t>
      </w:r>
      <w:r w:rsidR="009F6ED6" w:rsidRPr="00E20848">
        <w:rPr>
          <w:rFonts w:asciiTheme="majorBidi" w:hAnsiTheme="majorBidi" w:cstheme="majorBidi"/>
          <w:sz w:val="24"/>
          <w:szCs w:val="24"/>
        </w:rPr>
        <w:t>to</w:t>
      </w:r>
      <w:r w:rsidRPr="00E20848">
        <w:rPr>
          <w:rFonts w:asciiTheme="majorBidi" w:hAnsiTheme="majorBidi" w:cstheme="majorBidi"/>
          <w:sz w:val="24"/>
          <w:szCs w:val="24"/>
        </w:rPr>
        <w:t xml:space="preserve"> “violent men</w:t>
      </w:r>
      <w:r w:rsidR="009F6ED6" w:rsidRPr="00E20848">
        <w:rPr>
          <w:rFonts w:asciiTheme="majorBidi" w:hAnsiTheme="majorBidi" w:cstheme="majorBidi"/>
          <w:sz w:val="24"/>
          <w:szCs w:val="24"/>
        </w:rPr>
        <w:t>.</w:t>
      </w:r>
      <w:r w:rsidRPr="00E20848">
        <w:rPr>
          <w:rFonts w:asciiTheme="majorBidi" w:hAnsiTheme="majorBidi" w:cstheme="majorBidi"/>
          <w:sz w:val="24"/>
          <w:szCs w:val="24"/>
        </w:rPr>
        <w:t>”</w:t>
      </w:r>
      <w:r w:rsidR="009F6ED6" w:rsidRPr="00E20848">
        <w:rPr>
          <w:rFonts w:asciiTheme="majorBidi" w:hAnsiTheme="majorBidi" w:cstheme="majorBidi"/>
          <w:sz w:val="24"/>
          <w:szCs w:val="24"/>
        </w:rPr>
        <w:t xml:space="preserve"> </w:t>
      </w:r>
      <w:r w:rsidR="00452C3D" w:rsidRPr="00E20848">
        <w:rPr>
          <w:rFonts w:asciiTheme="majorBidi" w:hAnsiTheme="majorBidi" w:cstheme="majorBidi"/>
          <w:sz w:val="24"/>
          <w:szCs w:val="24"/>
        </w:rPr>
        <w:t>F</w:t>
      </w:r>
      <w:r w:rsidR="009F6ED6" w:rsidRPr="00E20848">
        <w:rPr>
          <w:rFonts w:asciiTheme="majorBidi" w:hAnsiTheme="majorBidi" w:cstheme="majorBidi"/>
          <w:sz w:val="24"/>
          <w:szCs w:val="24"/>
        </w:rPr>
        <w:t>r</w:t>
      </w:r>
      <w:r w:rsidR="0064320A" w:rsidRPr="00E20848">
        <w:rPr>
          <w:rFonts w:asciiTheme="majorBidi" w:hAnsiTheme="majorBidi" w:cstheme="majorBidi"/>
          <w:sz w:val="24"/>
          <w:szCs w:val="24"/>
        </w:rPr>
        <w:t xml:space="preserve">aming IPV in this way </w:t>
      </w:r>
      <w:r w:rsidR="00C87AFD" w:rsidRPr="00E20848">
        <w:rPr>
          <w:rFonts w:asciiTheme="majorBidi" w:hAnsiTheme="majorBidi" w:cstheme="majorBidi"/>
          <w:sz w:val="24"/>
          <w:szCs w:val="24"/>
        </w:rPr>
        <w:t>drives</w:t>
      </w:r>
      <w:r w:rsidR="00286C09" w:rsidRPr="00E20848">
        <w:rPr>
          <w:rFonts w:asciiTheme="majorBidi" w:hAnsiTheme="majorBidi" w:cstheme="majorBidi"/>
          <w:sz w:val="24"/>
          <w:szCs w:val="24"/>
        </w:rPr>
        <w:t xml:space="preserve"> a range of active interventions aimed at supporting women </w:t>
      </w:r>
      <w:r w:rsidR="0042222D" w:rsidRPr="00E20848">
        <w:rPr>
          <w:rFonts w:asciiTheme="majorBidi" w:hAnsiTheme="majorBidi" w:cstheme="majorBidi"/>
          <w:sz w:val="24"/>
          <w:szCs w:val="24"/>
        </w:rPr>
        <w:t xml:space="preserve">affected by </w:t>
      </w:r>
      <w:r w:rsidR="00286C09" w:rsidRPr="00E20848">
        <w:rPr>
          <w:rFonts w:asciiTheme="majorBidi" w:hAnsiTheme="majorBidi" w:cstheme="majorBidi"/>
          <w:sz w:val="24"/>
          <w:szCs w:val="24"/>
        </w:rPr>
        <w:t xml:space="preserve">IPV. However, as many have noted, neoliberal policies have created moral dilemmas for social workers, who are often unable to provide the level of support they </w:t>
      </w:r>
      <w:r w:rsidR="008B5980" w:rsidRPr="00E20848">
        <w:rPr>
          <w:rFonts w:asciiTheme="majorBidi" w:hAnsiTheme="majorBidi" w:cstheme="majorBidi"/>
          <w:sz w:val="24"/>
          <w:szCs w:val="24"/>
        </w:rPr>
        <w:t>recognize as</w:t>
      </w:r>
      <w:r w:rsidR="00286C09" w:rsidRPr="00E20848">
        <w:rPr>
          <w:rFonts w:asciiTheme="majorBidi" w:hAnsiTheme="majorBidi" w:cstheme="majorBidi"/>
          <w:sz w:val="24"/>
          <w:szCs w:val="24"/>
        </w:rPr>
        <w:t xml:space="preserve"> necessary (Shdaima and McGarry, 2018). The limited material resources available to support IPV survivors </w:t>
      </w:r>
      <w:r w:rsidR="001A257E" w:rsidRPr="00E20848">
        <w:rPr>
          <w:rFonts w:asciiTheme="majorBidi" w:hAnsiTheme="majorBidi" w:cstheme="majorBidi"/>
          <w:sz w:val="24"/>
          <w:szCs w:val="24"/>
        </w:rPr>
        <w:t>leave</w:t>
      </w:r>
      <w:r w:rsidR="00286C09" w:rsidRPr="00E20848">
        <w:rPr>
          <w:rFonts w:asciiTheme="majorBidi" w:hAnsiTheme="majorBidi" w:cstheme="majorBidi"/>
          <w:sz w:val="24"/>
          <w:szCs w:val="24"/>
        </w:rPr>
        <w:t xml:space="preserve"> some social workers</w:t>
      </w:r>
      <w:r w:rsidR="001A257E" w:rsidRPr="00E20848">
        <w:rPr>
          <w:rFonts w:asciiTheme="majorBidi" w:hAnsiTheme="majorBidi" w:cstheme="majorBidi"/>
          <w:sz w:val="24"/>
          <w:szCs w:val="24"/>
        </w:rPr>
        <w:t xml:space="preserve"> feeling alienated</w:t>
      </w:r>
      <w:r w:rsidR="00286C09" w:rsidRPr="00E20848">
        <w:rPr>
          <w:rFonts w:asciiTheme="majorBidi" w:hAnsiTheme="majorBidi" w:cstheme="majorBidi"/>
          <w:sz w:val="24"/>
          <w:szCs w:val="24"/>
        </w:rPr>
        <w:t xml:space="preserve"> </w:t>
      </w:r>
      <w:r w:rsidR="001A257E" w:rsidRPr="00E20848">
        <w:rPr>
          <w:rFonts w:asciiTheme="majorBidi" w:hAnsiTheme="majorBidi" w:cstheme="majorBidi"/>
          <w:sz w:val="24"/>
          <w:szCs w:val="24"/>
        </w:rPr>
        <w:t xml:space="preserve">because they believe </w:t>
      </w:r>
      <w:r w:rsidR="00286C09" w:rsidRPr="00E20848">
        <w:rPr>
          <w:rFonts w:asciiTheme="majorBidi" w:hAnsiTheme="majorBidi" w:cstheme="majorBidi"/>
          <w:sz w:val="24"/>
          <w:szCs w:val="24"/>
        </w:rPr>
        <w:t xml:space="preserve">they should be able to offer more substantial </w:t>
      </w:r>
      <w:r w:rsidR="008B5980" w:rsidRPr="00E20848">
        <w:rPr>
          <w:rFonts w:asciiTheme="majorBidi" w:hAnsiTheme="majorBidi" w:cstheme="majorBidi"/>
          <w:sz w:val="24"/>
          <w:szCs w:val="24"/>
        </w:rPr>
        <w:t>help</w:t>
      </w:r>
      <w:r w:rsidR="006817B4" w:rsidRPr="00E20848">
        <w:rPr>
          <w:rFonts w:asciiTheme="majorBidi" w:hAnsiTheme="majorBidi" w:cstheme="majorBidi"/>
          <w:sz w:val="24"/>
          <w:szCs w:val="24"/>
        </w:rPr>
        <w:t>:</w:t>
      </w:r>
      <w:r w:rsidR="00286C09" w:rsidRPr="00E20848">
        <w:rPr>
          <w:rFonts w:asciiTheme="majorBidi" w:hAnsiTheme="majorBidi" w:cstheme="majorBidi"/>
          <w:sz w:val="24"/>
          <w:szCs w:val="24"/>
        </w:rPr>
        <w:t xml:space="preserve"> </w:t>
      </w:r>
    </w:p>
    <w:p w14:paraId="75404621" w14:textId="70706734" w:rsidR="00D252CC" w:rsidRPr="00E20848" w:rsidRDefault="00D252CC" w:rsidP="00CD0FB7">
      <w:pPr>
        <w:spacing w:line="480" w:lineRule="auto"/>
        <w:ind w:left="720" w:right="15"/>
        <w:rPr>
          <w:rFonts w:asciiTheme="majorBidi" w:hAnsiTheme="majorBidi" w:cstheme="majorBidi"/>
          <w:sz w:val="24"/>
          <w:szCs w:val="24"/>
        </w:rPr>
      </w:pPr>
      <w:r w:rsidRPr="00E20848">
        <w:rPr>
          <w:rFonts w:asciiTheme="majorBidi" w:hAnsiTheme="majorBidi" w:cstheme="majorBidi"/>
          <w:sz w:val="24"/>
          <w:szCs w:val="24"/>
        </w:rPr>
        <w:t xml:space="preserve">The financial aid we give is a joke. We’re allowed to give [aid for] clothing; that’s about </w:t>
      </w:r>
      <w:r w:rsidR="00D32C95" w:rsidRPr="00E20848">
        <w:rPr>
          <w:rFonts w:asciiTheme="majorBidi" w:hAnsiTheme="majorBidi" w:cstheme="majorBidi"/>
          <w:sz w:val="24"/>
          <w:szCs w:val="24"/>
        </w:rPr>
        <w:t xml:space="preserve">NIS </w:t>
      </w:r>
      <w:r w:rsidRPr="00E20848">
        <w:rPr>
          <w:rFonts w:asciiTheme="majorBidi" w:hAnsiTheme="majorBidi" w:cstheme="majorBidi"/>
          <w:sz w:val="24"/>
          <w:szCs w:val="24"/>
        </w:rPr>
        <w:t xml:space="preserve">300 a year. It depends, if you have </w:t>
      </w:r>
      <w:r w:rsidR="006817B4" w:rsidRPr="00E20848">
        <w:rPr>
          <w:rFonts w:asciiTheme="majorBidi" w:hAnsiTheme="majorBidi" w:cstheme="majorBidi"/>
          <w:sz w:val="24"/>
          <w:szCs w:val="24"/>
        </w:rPr>
        <w:t xml:space="preserve">lots of </w:t>
      </w:r>
      <w:r w:rsidRPr="00E20848">
        <w:rPr>
          <w:rFonts w:asciiTheme="majorBidi" w:hAnsiTheme="majorBidi" w:cstheme="majorBidi"/>
          <w:sz w:val="24"/>
          <w:szCs w:val="24"/>
        </w:rPr>
        <w:t xml:space="preserve">kids, you get </w:t>
      </w:r>
      <w:r w:rsidR="00D32C95" w:rsidRPr="00E20848">
        <w:rPr>
          <w:rFonts w:asciiTheme="majorBidi" w:hAnsiTheme="majorBidi" w:cstheme="majorBidi"/>
          <w:sz w:val="24"/>
          <w:szCs w:val="24"/>
        </w:rPr>
        <w:t xml:space="preserve">NIS </w:t>
      </w:r>
      <w:r w:rsidRPr="00E20848">
        <w:rPr>
          <w:rFonts w:asciiTheme="majorBidi" w:hAnsiTheme="majorBidi" w:cstheme="majorBidi"/>
          <w:sz w:val="24"/>
          <w:szCs w:val="24"/>
        </w:rPr>
        <w:t>600. Amazing</w:t>
      </w:r>
      <w:r w:rsidR="00552550" w:rsidRPr="00E20848">
        <w:rPr>
          <w:rFonts w:asciiTheme="majorBidi" w:hAnsiTheme="majorBidi" w:cstheme="majorBidi"/>
          <w:sz w:val="24"/>
          <w:szCs w:val="24"/>
        </w:rPr>
        <w:t xml:space="preserve"> […]</w:t>
      </w:r>
      <w:r w:rsidRPr="00E20848">
        <w:rPr>
          <w:rFonts w:asciiTheme="majorBidi" w:hAnsiTheme="majorBidi" w:cstheme="majorBidi"/>
          <w:sz w:val="24"/>
          <w:szCs w:val="24"/>
        </w:rPr>
        <w:t xml:space="preserve"> If you buy a cupboard, [you need to] bring in three [price]</w:t>
      </w:r>
      <w:r w:rsidR="006817B4" w:rsidRPr="00E20848">
        <w:rPr>
          <w:rFonts w:asciiTheme="majorBidi" w:hAnsiTheme="majorBidi" w:cstheme="majorBidi"/>
          <w:sz w:val="24"/>
          <w:szCs w:val="24"/>
        </w:rPr>
        <w:t xml:space="preserve"> </w:t>
      </w:r>
      <w:r w:rsidRPr="00E20848">
        <w:rPr>
          <w:rFonts w:asciiTheme="majorBidi" w:hAnsiTheme="majorBidi" w:cstheme="majorBidi"/>
          <w:sz w:val="24"/>
          <w:szCs w:val="24"/>
        </w:rPr>
        <w:t>quotes. Based on your income</w:t>
      </w:r>
      <w:r w:rsidR="006817B4" w:rsidRPr="00E20848">
        <w:rPr>
          <w:rFonts w:asciiTheme="majorBidi" w:hAnsiTheme="majorBidi" w:cstheme="majorBidi"/>
          <w:sz w:val="24"/>
          <w:szCs w:val="24"/>
        </w:rPr>
        <w:t xml:space="preserve">, </w:t>
      </w:r>
      <w:r w:rsidRPr="00E20848">
        <w:rPr>
          <w:rFonts w:asciiTheme="majorBidi" w:hAnsiTheme="majorBidi" w:cstheme="majorBidi"/>
          <w:sz w:val="24"/>
          <w:szCs w:val="24"/>
        </w:rPr>
        <w:t xml:space="preserve">we’ll see if we can help you. If there’s an after-school activity for your child, show us a quote. Some things we help with indirectly, clothing is something more direct (MD, </w:t>
      </w:r>
      <w:r w:rsidR="002730E8" w:rsidRPr="00E20848">
        <w:rPr>
          <w:rFonts w:asciiTheme="majorBidi" w:hAnsiTheme="majorBidi" w:cstheme="majorBidi"/>
          <w:sz w:val="24"/>
          <w:szCs w:val="24"/>
        </w:rPr>
        <w:t>d</w:t>
      </w:r>
      <w:r w:rsidRPr="00E20848">
        <w:rPr>
          <w:rFonts w:asciiTheme="majorBidi" w:hAnsiTheme="majorBidi" w:cstheme="majorBidi"/>
          <w:sz w:val="24"/>
          <w:szCs w:val="24"/>
        </w:rPr>
        <w:t xml:space="preserve">omestic </w:t>
      </w:r>
      <w:r w:rsidR="002730E8" w:rsidRPr="00E20848">
        <w:rPr>
          <w:rFonts w:asciiTheme="majorBidi" w:hAnsiTheme="majorBidi" w:cstheme="majorBidi"/>
          <w:sz w:val="24"/>
          <w:szCs w:val="24"/>
        </w:rPr>
        <w:t>v</w:t>
      </w:r>
      <w:r w:rsidRPr="00E20848">
        <w:rPr>
          <w:rFonts w:asciiTheme="majorBidi" w:hAnsiTheme="majorBidi" w:cstheme="majorBidi"/>
          <w:sz w:val="24"/>
          <w:szCs w:val="24"/>
        </w:rPr>
        <w:t>iolence social worker).</w:t>
      </w:r>
    </w:p>
    <w:p w14:paraId="277083E3" w14:textId="2DC7BAE0" w:rsidR="00081963" w:rsidRPr="00E20848" w:rsidRDefault="00081963" w:rsidP="00981FBB">
      <w:pPr>
        <w:spacing w:line="480" w:lineRule="auto"/>
        <w:ind w:right="15"/>
        <w:rPr>
          <w:rFonts w:asciiTheme="majorBidi" w:eastAsia="Arial Unicode MS" w:hAnsiTheme="majorBidi" w:cstheme="majorBidi"/>
          <w:color w:val="000000"/>
          <w:sz w:val="24"/>
          <w:szCs w:val="24"/>
          <w:u w:color="000000"/>
          <w:bdr w:val="nil"/>
          <w:lang w:eastAsia="en-GB"/>
        </w:rPr>
      </w:pPr>
      <w:del w:id="241" w:author="Susan Doron" w:date="2024-11-25T00:01:00Z" w16du:dateUtc="2024-11-24T22:01:00Z">
        <w:r w:rsidRPr="00E20848">
          <w:rPr>
            <w:rFonts w:asciiTheme="majorBidi" w:eastAsia="Arial Unicode MS" w:hAnsiTheme="majorBidi" w:cstheme="majorBidi"/>
            <w:color w:val="000000"/>
            <w:sz w:val="24"/>
            <w:szCs w:val="24"/>
            <w:u w:color="000000"/>
            <w:bdr w:val="nil"/>
            <w:lang w:eastAsia="en-GB"/>
          </w:rPr>
          <w:delText>This social worker</w:delText>
        </w:r>
      </w:del>
      <w:ins w:id="242" w:author="Susan Doron" w:date="2024-11-25T00:01:00Z" w16du:dateUtc="2024-11-24T22:01:00Z">
        <w:r w:rsidRPr="00E20848">
          <w:rPr>
            <w:rFonts w:asciiTheme="majorBidi" w:eastAsia="Arial Unicode MS" w:hAnsiTheme="majorBidi" w:cstheme="majorBidi"/>
            <w:color w:val="000000"/>
            <w:sz w:val="24"/>
            <w:szCs w:val="24"/>
            <w:u w:color="000000"/>
            <w:bdr w:val="nil"/>
            <w:lang w:eastAsia="en-GB"/>
          </w:rPr>
          <w:t xml:space="preserve">This social worker </w:t>
        </w:r>
        <w:r w:rsidR="00926D24" w:rsidRPr="00E20848">
          <w:rPr>
            <w:rFonts w:asciiTheme="majorBidi" w:eastAsia="Arial Unicode MS" w:hAnsiTheme="majorBidi" w:cstheme="majorBidi"/>
            <w:color w:val="000000"/>
            <w:sz w:val="24"/>
            <w:szCs w:val="24"/>
            <w:u w:color="000000"/>
            <w:bdr w:val="nil"/>
            <w:lang w:eastAsia="en-GB"/>
          </w:rPr>
          <w:t xml:space="preserve">seems to be speaking from </w:t>
        </w:r>
      </w:ins>
      <w:r w:rsidR="00F80679" w:rsidRPr="00E20848">
        <w:rPr>
          <w:rFonts w:asciiTheme="majorBidi" w:eastAsia="Arial Unicode MS" w:hAnsiTheme="majorBidi" w:cstheme="majorBidi"/>
          <w:color w:val="000000"/>
          <w:sz w:val="24"/>
          <w:szCs w:val="24"/>
          <w:u w:color="000000"/>
          <w:bdr w:val="nil"/>
          <w:lang w:eastAsia="en-GB"/>
        </w:rPr>
        <w:t>an</w:t>
      </w:r>
      <w:ins w:id="243" w:author="Susan Doron" w:date="2024-11-25T00:01:00Z" w16du:dateUtc="2024-11-24T22:01:00Z">
        <w:r w:rsidR="00926D24" w:rsidRPr="00E20848">
          <w:rPr>
            <w:rFonts w:asciiTheme="majorBidi" w:eastAsia="Arial Unicode MS" w:hAnsiTheme="majorBidi" w:cstheme="majorBidi"/>
            <w:color w:val="000000"/>
            <w:sz w:val="24"/>
            <w:szCs w:val="24"/>
            <w:u w:color="000000"/>
            <w:bdr w:val="nil"/>
            <w:lang w:eastAsia="en-GB"/>
          </w:rPr>
          <w:t xml:space="preserve"> ethical position</w:t>
        </w:r>
      </w:ins>
      <w:r w:rsidR="00F80679" w:rsidRPr="00E20848">
        <w:rPr>
          <w:rFonts w:asciiTheme="majorBidi" w:eastAsia="Arial Unicode MS" w:hAnsiTheme="majorBidi" w:cstheme="majorBidi"/>
          <w:color w:val="000000"/>
          <w:sz w:val="24"/>
          <w:szCs w:val="24"/>
          <w:u w:color="000000"/>
          <w:bdr w:val="nil"/>
          <w:lang w:eastAsia="en-GB"/>
        </w:rPr>
        <w:t xml:space="preserve">, as </w:t>
      </w:r>
      <w:ins w:id="244" w:author="Susan Doron" w:date="2024-11-25T00:01:00Z" w16du:dateUtc="2024-11-24T22:01:00Z">
        <w:r w:rsidR="00926D24" w:rsidRPr="00E20848">
          <w:rPr>
            <w:rFonts w:asciiTheme="majorBidi" w:eastAsia="Arial Unicode MS" w:hAnsiTheme="majorBidi" w:cstheme="majorBidi"/>
            <w:color w:val="000000"/>
            <w:sz w:val="24"/>
            <w:szCs w:val="24"/>
            <w:u w:color="000000"/>
            <w:bdr w:val="nil"/>
            <w:lang w:eastAsia="en-GB"/>
          </w:rPr>
          <w:t xml:space="preserve">described by </w:t>
        </w:r>
        <w:r w:rsidR="007B3FC0" w:rsidRPr="00E20848">
          <w:rPr>
            <w:rFonts w:asciiTheme="majorBidi" w:hAnsiTheme="majorBidi" w:cstheme="majorBidi"/>
            <w:color w:val="222222"/>
            <w:sz w:val="24"/>
            <w:szCs w:val="24"/>
            <w:shd w:val="clear" w:color="auto" w:fill="FFFFFF"/>
          </w:rPr>
          <w:t xml:space="preserve">Shdaimah </w:t>
        </w:r>
      </w:ins>
      <w:r w:rsidR="00F80679" w:rsidRPr="00E20848">
        <w:rPr>
          <w:rFonts w:asciiTheme="majorBidi" w:hAnsiTheme="majorBidi" w:cstheme="majorBidi"/>
          <w:color w:val="222222"/>
          <w:sz w:val="24"/>
          <w:szCs w:val="24"/>
          <w:shd w:val="clear" w:color="auto" w:fill="FFFFFF"/>
        </w:rPr>
        <w:t>and</w:t>
      </w:r>
      <w:ins w:id="245" w:author="Susan Doron" w:date="2024-11-25T00:01:00Z" w16du:dateUtc="2024-11-24T22:01:00Z">
        <w:r w:rsidR="007B3FC0" w:rsidRPr="00E20848">
          <w:rPr>
            <w:rFonts w:asciiTheme="majorBidi" w:hAnsiTheme="majorBidi" w:cstheme="majorBidi"/>
            <w:color w:val="222222"/>
            <w:sz w:val="24"/>
            <w:szCs w:val="24"/>
            <w:shd w:val="clear" w:color="auto" w:fill="FFFFFF"/>
          </w:rPr>
          <w:t xml:space="preserve"> McGarry </w:t>
        </w:r>
        <w:r w:rsidR="00055A8D" w:rsidRPr="00E20848">
          <w:rPr>
            <w:rFonts w:asciiTheme="majorBidi" w:hAnsiTheme="majorBidi" w:cstheme="majorBidi"/>
            <w:color w:val="222222"/>
            <w:sz w:val="24"/>
            <w:szCs w:val="24"/>
            <w:shd w:val="clear" w:color="auto" w:fill="FFFFFF"/>
          </w:rPr>
          <w:t>(</w:t>
        </w:r>
        <w:r w:rsidR="007B3FC0" w:rsidRPr="00E20848">
          <w:rPr>
            <w:rFonts w:asciiTheme="majorBidi" w:hAnsiTheme="majorBidi" w:cstheme="majorBidi"/>
            <w:color w:val="222222"/>
            <w:sz w:val="24"/>
            <w:szCs w:val="24"/>
            <w:shd w:val="clear" w:color="auto" w:fill="FFFFFF"/>
          </w:rPr>
          <w:t>2018)</w:t>
        </w:r>
        <w:r w:rsidR="00162192" w:rsidRPr="00E20848">
          <w:rPr>
            <w:rFonts w:asciiTheme="majorBidi" w:eastAsia="Arial Unicode MS" w:hAnsiTheme="majorBidi" w:cstheme="majorBidi"/>
            <w:color w:val="000000"/>
            <w:sz w:val="24"/>
            <w:szCs w:val="24"/>
            <w:u w:color="000000"/>
            <w:bdr w:val="nil"/>
            <w:lang w:eastAsia="en-GB"/>
          </w:rPr>
          <w:t xml:space="preserve">. Her </w:t>
        </w:r>
        <w:r w:rsidR="00BD55E7" w:rsidRPr="00E20848">
          <w:rPr>
            <w:rFonts w:asciiTheme="majorBidi" w:eastAsia="Arial Unicode MS" w:hAnsiTheme="majorBidi" w:cstheme="majorBidi"/>
            <w:color w:val="000000"/>
            <w:sz w:val="24"/>
            <w:szCs w:val="24"/>
            <w:u w:color="000000"/>
            <w:bdr w:val="nil"/>
            <w:lang w:eastAsia="en-GB"/>
          </w:rPr>
          <w:t xml:space="preserve">bitter </w:t>
        </w:r>
        <w:r w:rsidR="00162192" w:rsidRPr="00E20848">
          <w:rPr>
            <w:rFonts w:asciiTheme="majorBidi" w:eastAsia="Arial Unicode MS" w:hAnsiTheme="majorBidi" w:cstheme="majorBidi"/>
            <w:color w:val="000000"/>
            <w:sz w:val="24"/>
            <w:szCs w:val="24"/>
            <w:u w:color="000000"/>
            <w:bdr w:val="nil"/>
            <w:lang w:eastAsia="en-GB"/>
          </w:rPr>
          <w:t xml:space="preserve">cynicism </w:t>
        </w:r>
        <w:r w:rsidR="00BD55E7" w:rsidRPr="00E20848">
          <w:rPr>
            <w:rFonts w:asciiTheme="majorBidi" w:eastAsia="Arial Unicode MS" w:hAnsiTheme="majorBidi" w:cstheme="majorBidi"/>
            <w:color w:val="000000"/>
            <w:sz w:val="24"/>
            <w:szCs w:val="24"/>
            <w:u w:color="000000"/>
            <w:bdr w:val="nil"/>
            <w:lang w:eastAsia="en-GB"/>
          </w:rPr>
          <w:t xml:space="preserve">reflects </w:t>
        </w:r>
      </w:ins>
      <w:r w:rsidR="00981FBB" w:rsidRPr="00E20848">
        <w:rPr>
          <w:rFonts w:asciiTheme="majorBidi" w:eastAsia="Arial Unicode MS" w:hAnsiTheme="majorBidi" w:cstheme="majorBidi"/>
          <w:color w:val="000000"/>
          <w:sz w:val="24"/>
          <w:szCs w:val="24"/>
          <w:u w:color="000000"/>
          <w:bdr w:val="nil"/>
          <w:lang w:eastAsia="en-GB"/>
        </w:rPr>
        <w:t xml:space="preserve">an awareness of the need to meet organizational mandates while maintaining personal and professional integrity. She emphasizes the controlling nature of the support-seeking process, where survivors must provide evidence, such as receipts for every minor expense, and navigate bureaucratic procedures that require repeated claims </w:t>
      </w:r>
      <w:r w:rsidRPr="00E20848">
        <w:rPr>
          <w:rFonts w:asciiTheme="majorBidi" w:eastAsia="Arial Unicode MS" w:hAnsiTheme="majorBidi" w:cstheme="majorBidi"/>
          <w:color w:val="000000"/>
          <w:sz w:val="24"/>
          <w:szCs w:val="24"/>
          <w:u w:color="000000"/>
          <w:bdr w:val="nil"/>
          <w:lang w:eastAsia="en-GB"/>
        </w:rPr>
        <w:t>(Krumer-Nevo et al., 2017).</w:t>
      </w:r>
    </w:p>
    <w:p w14:paraId="59568F5F" w14:textId="239E0042" w:rsidR="00253FBA" w:rsidRPr="00E20848" w:rsidRDefault="00391679" w:rsidP="00CD0FB7">
      <w:pPr>
        <w:pStyle w:val="Heading2"/>
        <w:spacing w:line="480" w:lineRule="auto"/>
        <w:ind w:right="15"/>
        <w:rPr>
          <w:rFonts w:asciiTheme="majorBidi" w:hAnsiTheme="majorBidi"/>
          <w:b/>
          <w:bCs/>
          <w:i/>
          <w:iCs/>
          <w:color w:val="auto"/>
          <w:sz w:val="24"/>
          <w:szCs w:val="24"/>
        </w:rPr>
      </w:pPr>
      <w:r w:rsidRPr="00E20848">
        <w:rPr>
          <w:rFonts w:asciiTheme="majorBidi" w:hAnsiTheme="majorBidi"/>
          <w:b/>
          <w:bCs/>
          <w:i/>
          <w:iCs/>
          <w:color w:val="auto"/>
          <w:sz w:val="24"/>
          <w:szCs w:val="24"/>
        </w:rPr>
        <w:t>Clinical/therapeutic framing</w:t>
      </w:r>
    </w:p>
    <w:p w14:paraId="7BEC52C0" w14:textId="59857706" w:rsidR="00786B3F" w:rsidRPr="00E20848" w:rsidRDefault="00786B3F" w:rsidP="00CD0FB7">
      <w:pPr>
        <w:spacing w:line="480" w:lineRule="auto"/>
        <w:ind w:right="15"/>
        <w:rPr>
          <w:rFonts w:ascii="Times New Roman" w:hAnsi="Times New Roman" w:cs="Times New Roman"/>
          <w:sz w:val="24"/>
          <w:szCs w:val="24"/>
        </w:rPr>
      </w:pPr>
      <w:r w:rsidRPr="00E20848">
        <w:rPr>
          <w:rFonts w:ascii="Times New Roman" w:hAnsi="Times New Roman" w:cs="Times New Roman"/>
          <w:sz w:val="24"/>
          <w:szCs w:val="24"/>
        </w:rPr>
        <w:t xml:space="preserve">The </w:t>
      </w:r>
      <w:r w:rsidR="001037D3" w:rsidRPr="00E20848">
        <w:rPr>
          <w:rFonts w:ascii="Times New Roman" w:hAnsi="Times New Roman" w:cs="Times New Roman"/>
          <w:sz w:val="24"/>
          <w:szCs w:val="24"/>
        </w:rPr>
        <w:t>therapeutic</w:t>
      </w:r>
      <w:r w:rsidRPr="00E20848">
        <w:rPr>
          <w:rFonts w:ascii="Times New Roman" w:hAnsi="Times New Roman" w:cs="Times New Roman"/>
          <w:sz w:val="24"/>
          <w:szCs w:val="24"/>
        </w:rPr>
        <w:t xml:space="preserve"> discourse emerges as</w:t>
      </w:r>
      <w:r w:rsidR="001037D3" w:rsidRPr="00E20848">
        <w:rPr>
          <w:rFonts w:ascii="Times New Roman" w:hAnsi="Times New Roman" w:cs="Times New Roman"/>
          <w:sz w:val="24"/>
          <w:szCs w:val="24"/>
        </w:rPr>
        <w:t xml:space="preserve"> the</w:t>
      </w:r>
      <w:r w:rsidRPr="00E20848">
        <w:rPr>
          <w:rFonts w:ascii="Times New Roman" w:hAnsi="Times New Roman" w:cs="Times New Roman"/>
          <w:sz w:val="24"/>
          <w:szCs w:val="24"/>
        </w:rPr>
        <w:t xml:space="preserve"> </w:t>
      </w:r>
      <w:r w:rsidR="00861429" w:rsidRPr="00E20848">
        <w:rPr>
          <w:rFonts w:ascii="Times New Roman" w:hAnsi="Times New Roman" w:cs="Times New Roman"/>
          <w:sz w:val="24"/>
          <w:szCs w:val="24"/>
        </w:rPr>
        <w:t xml:space="preserve">dominant </w:t>
      </w:r>
      <w:r w:rsidR="001037D3" w:rsidRPr="00E20848">
        <w:rPr>
          <w:rFonts w:ascii="Times New Roman" w:hAnsi="Times New Roman" w:cs="Times New Roman"/>
          <w:sz w:val="24"/>
          <w:szCs w:val="24"/>
        </w:rPr>
        <w:t xml:space="preserve">response in </w:t>
      </w:r>
      <w:r w:rsidR="00861429" w:rsidRPr="00E20848">
        <w:rPr>
          <w:rFonts w:ascii="Times New Roman" w:hAnsi="Times New Roman" w:cs="Times New Roman"/>
          <w:sz w:val="24"/>
          <w:szCs w:val="24"/>
        </w:rPr>
        <w:t xml:space="preserve">the analyzed accounts of routine </w:t>
      </w:r>
      <w:r w:rsidR="001037D3" w:rsidRPr="00E20848">
        <w:rPr>
          <w:rFonts w:ascii="Times New Roman" w:hAnsi="Times New Roman" w:cs="Times New Roman"/>
          <w:sz w:val="24"/>
          <w:szCs w:val="24"/>
        </w:rPr>
        <w:t xml:space="preserve">support </w:t>
      </w:r>
      <w:r w:rsidRPr="00E20848">
        <w:rPr>
          <w:rFonts w:ascii="Times New Roman" w:hAnsi="Times New Roman" w:cs="Times New Roman"/>
          <w:sz w:val="24"/>
          <w:szCs w:val="24"/>
        </w:rPr>
        <w:t>offered to IPV survivors</w:t>
      </w:r>
      <w:r w:rsidR="00861429" w:rsidRPr="00E20848">
        <w:rPr>
          <w:rFonts w:ascii="Times New Roman" w:hAnsi="Times New Roman" w:cs="Times New Roman"/>
          <w:sz w:val="24"/>
          <w:szCs w:val="24"/>
        </w:rPr>
        <w:t>.</w:t>
      </w:r>
      <w:r w:rsidR="00861429" w:rsidRPr="00E20848">
        <w:rPr>
          <w:rFonts w:ascii="Times New Roman" w:hAnsi="Times New Roman" w:cs="Times New Roman"/>
          <w:sz w:val="24"/>
          <w:szCs w:val="24"/>
          <w:rtl/>
        </w:rPr>
        <w:t xml:space="preserve"> </w:t>
      </w:r>
      <w:r w:rsidR="00861429" w:rsidRPr="00E20848">
        <w:rPr>
          <w:rFonts w:ascii="Times New Roman" w:hAnsi="Times New Roman" w:cs="Times New Roman"/>
          <w:sz w:val="24"/>
          <w:szCs w:val="24"/>
        </w:rPr>
        <w:t xml:space="preserve">The clinical approach is </w:t>
      </w:r>
      <w:r w:rsidR="001037D3" w:rsidRPr="00E20848">
        <w:rPr>
          <w:rFonts w:ascii="Times New Roman" w:hAnsi="Times New Roman" w:cs="Times New Roman"/>
          <w:sz w:val="24"/>
          <w:szCs w:val="24"/>
        </w:rPr>
        <w:t xml:space="preserve">presented </w:t>
      </w:r>
      <w:r w:rsidR="00861429" w:rsidRPr="00E20848">
        <w:rPr>
          <w:rFonts w:ascii="Times New Roman" w:hAnsi="Times New Roman" w:cs="Times New Roman"/>
          <w:sz w:val="24"/>
          <w:szCs w:val="24"/>
        </w:rPr>
        <w:t xml:space="preserve">as both the most professional and the most </w:t>
      </w:r>
      <w:r w:rsidR="00CD67A8" w:rsidRPr="00E20848">
        <w:rPr>
          <w:rFonts w:ascii="Times New Roman" w:hAnsi="Times New Roman" w:cs="Times New Roman"/>
          <w:sz w:val="24"/>
          <w:szCs w:val="24"/>
        </w:rPr>
        <w:t xml:space="preserve">suitable for addressing </w:t>
      </w:r>
      <w:r w:rsidR="00CE0A0C" w:rsidRPr="00E20848">
        <w:rPr>
          <w:rFonts w:ascii="Times New Roman" w:hAnsi="Times New Roman" w:cs="Times New Roman"/>
          <w:sz w:val="24"/>
          <w:szCs w:val="24"/>
        </w:rPr>
        <w:t>survivors</w:t>
      </w:r>
      <w:r w:rsidR="00861429" w:rsidRPr="00E20848">
        <w:rPr>
          <w:rFonts w:ascii="Times New Roman" w:hAnsi="Times New Roman" w:cs="Times New Roman"/>
          <w:sz w:val="24"/>
          <w:szCs w:val="24"/>
        </w:rPr>
        <w:t xml:space="preserve">’ needs. By </w:t>
      </w:r>
      <w:r w:rsidR="00CD67A8" w:rsidRPr="00E20848">
        <w:rPr>
          <w:rFonts w:ascii="Times New Roman" w:hAnsi="Times New Roman" w:cs="Times New Roman"/>
          <w:sz w:val="24"/>
          <w:szCs w:val="24"/>
        </w:rPr>
        <w:t xml:space="preserve">emphasizing the value of </w:t>
      </w:r>
      <w:r w:rsidR="00861429" w:rsidRPr="00E20848">
        <w:rPr>
          <w:rFonts w:ascii="Times New Roman" w:hAnsi="Times New Roman" w:cs="Times New Roman"/>
          <w:sz w:val="24"/>
          <w:szCs w:val="24"/>
        </w:rPr>
        <w:t xml:space="preserve">clinical tools, social workers indirectly marginalize the </w:t>
      </w:r>
      <w:r w:rsidR="00CD67A8" w:rsidRPr="00E20848">
        <w:rPr>
          <w:rFonts w:ascii="Times New Roman" w:hAnsi="Times New Roman" w:cs="Times New Roman"/>
          <w:sz w:val="24"/>
          <w:szCs w:val="24"/>
        </w:rPr>
        <w:t xml:space="preserve">core goal </w:t>
      </w:r>
      <w:r w:rsidR="00861429" w:rsidRPr="00E20848">
        <w:rPr>
          <w:rFonts w:ascii="Times New Roman" w:hAnsi="Times New Roman" w:cs="Times New Roman"/>
          <w:sz w:val="24"/>
          <w:szCs w:val="24"/>
        </w:rPr>
        <w:t>of protecting women</w:t>
      </w:r>
      <w:del w:id="246" w:author="Susan Doron" w:date="2024-11-25T00:01:00Z" w16du:dateUtc="2024-11-24T22:01:00Z">
        <w:r w:rsidRPr="00E20848">
          <w:rPr>
            <w:rFonts w:ascii="Times New Roman" w:hAnsi="Times New Roman" w:cs="Times New Roman"/>
            <w:sz w:val="24"/>
            <w:szCs w:val="24"/>
          </w:rPr>
          <w:delText>.</w:delText>
        </w:r>
      </w:del>
      <w:ins w:id="247" w:author="Susan Doron" w:date="2024-11-25T00:01:00Z" w16du:dateUtc="2024-11-24T22:01:00Z">
        <w:r w:rsidR="00F53E18" w:rsidRPr="00E20848">
          <w:rPr>
            <w:rFonts w:ascii="Times New Roman" w:hAnsi="Times New Roman" w:cs="Times New Roman"/>
            <w:sz w:val="24"/>
            <w:szCs w:val="24"/>
          </w:rPr>
          <w:t xml:space="preserve"> that was introduced by the</w:t>
        </w:r>
      </w:ins>
      <w:r w:rsidR="006540A3" w:rsidRPr="00E20848">
        <w:rPr>
          <w:rFonts w:ascii="Times New Roman" w:hAnsi="Times New Roman" w:cs="Times New Roman"/>
          <w:sz w:val="24"/>
          <w:szCs w:val="24"/>
        </w:rPr>
        <w:t xml:space="preserve"> 1991</w:t>
      </w:r>
      <w:ins w:id="248" w:author="Susan Doron" w:date="2024-11-25T00:01:00Z" w16du:dateUtc="2024-11-24T22:01:00Z">
        <w:r w:rsidR="00F53E18" w:rsidRPr="00E20848">
          <w:rPr>
            <w:rFonts w:ascii="Times New Roman" w:hAnsi="Times New Roman" w:cs="Times New Roman"/>
            <w:sz w:val="24"/>
            <w:szCs w:val="24"/>
          </w:rPr>
          <w:t xml:space="preserve"> legislation</w:t>
        </w:r>
        <w:r w:rsidR="00CE7CA9" w:rsidRPr="00E20848">
          <w:rPr>
            <w:rFonts w:ascii="Times New Roman" w:hAnsi="Times New Roman" w:cs="Times New Roman"/>
            <w:sz w:val="24"/>
            <w:szCs w:val="24"/>
          </w:rPr>
          <w:t xml:space="preserve"> and the CPDVs</w:t>
        </w:r>
        <w:r w:rsidRPr="00E20848">
          <w:rPr>
            <w:rFonts w:ascii="Times New Roman" w:hAnsi="Times New Roman" w:cs="Times New Roman"/>
            <w:sz w:val="24"/>
            <w:szCs w:val="24"/>
          </w:rPr>
          <w:t>.</w:t>
        </w:r>
      </w:ins>
      <w:r w:rsidRPr="00E20848">
        <w:rPr>
          <w:rFonts w:ascii="Times New Roman" w:hAnsi="Times New Roman" w:cs="Times New Roman"/>
          <w:sz w:val="24"/>
          <w:szCs w:val="24"/>
        </w:rPr>
        <w:t xml:space="preserve"> </w:t>
      </w:r>
      <w:r w:rsidR="00861429" w:rsidRPr="00E20848">
        <w:rPr>
          <w:rFonts w:ascii="Times New Roman" w:hAnsi="Times New Roman" w:cs="Times New Roman"/>
          <w:sz w:val="24"/>
          <w:szCs w:val="24"/>
        </w:rPr>
        <w:t xml:space="preserve">More explicitly, the </w:t>
      </w:r>
      <w:r w:rsidR="00CD67A8" w:rsidRPr="00E20848">
        <w:rPr>
          <w:rFonts w:ascii="Times New Roman" w:hAnsi="Times New Roman" w:cs="Times New Roman"/>
          <w:sz w:val="24"/>
          <w:szCs w:val="24"/>
        </w:rPr>
        <w:t>requirement</w:t>
      </w:r>
      <w:ins w:id="249" w:author="Susan Doron" w:date="2024-11-25T00:01:00Z" w16du:dateUtc="2024-11-24T22:01:00Z">
        <w:r w:rsidR="00CD67A8" w:rsidRPr="00E20848">
          <w:rPr>
            <w:rFonts w:ascii="Times New Roman" w:hAnsi="Times New Roman" w:cs="Times New Roman"/>
            <w:sz w:val="24"/>
            <w:szCs w:val="24"/>
          </w:rPr>
          <w:t xml:space="preserve"> </w:t>
        </w:r>
        <w:r w:rsidR="00F22F42" w:rsidRPr="00E20848">
          <w:rPr>
            <w:rFonts w:ascii="Times New Roman" w:hAnsi="Times New Roman" w:cs="Times New Roman"/>
            <w:sz w:val="24"/>
            <w:szCs w:val="24"/>
          </w:rPr>
          <w:t>for a social worker</w:t>
        </w:r>
      </w:ins>
      <w:r w:rsidR="00F22F42" w:rsidRPr="00E20848">
        <w:rPr>
          <w:rFonts w:ascii="Times New Roman" w:hAnsi="Times New Roman" w:cs="Times New Roman"/>
          <w:sz w:val="24"/>
          <w:szCs w:val="24"/>
        </w:rPr>
        <w:t xml:space="preserve"> to</w:t>
      </w:r>
      <w:r w:rsidR="00861429" w:rsidRPr="00E20848">
        <w:rPr>
          <w:rFonts w:ascii="Times New Roman" w:hAnsi="Times New Roman" w:cs="Times New Roman"/>
          <w:sz w:val="24"/>
          <w:szCs w:val="24"/>
        </w:rPr>
        <w:t xml:space="preserve"> form</w:t>
      </w:r>
      <w:r w:rsidR="00CD67A8" w:rsidRPr="00E20848">
        <w:rPr>
          <w:rFonts w:ascii="Times New Roman" w:hAnsi="Times New Roman" w:cs="Times New Roman"/>
          <w:sz w:val="24"/>
          <w:szCs w:val="24"/>
        </w:rPr>
        <w:t xml:space="preserve">ally acknowledge </w:t>
      </w:r>
      <w:r w:rsidR="00861429" w:rsidRPr="00E20848">
        <w:rPr>
          <w:rFonts w:ascii="Times New Roman" w:hAnsi="Times New Roman" w:cs="Times New Roman"/>
          <w:sz w:val="24"/>
          <w:szCs w:val="24"/>
        </w:rPr>
        <w:t>the violence</w:t>
      </w:r>
      <w:r w:rsidR="00CD67A8" w:rsidRPr="00E20848">
        <w:rPr>
          <w:rFonts w:ascii="Times New Roman" w:hAnsi="Times New Roman" w:cs="Times New Roman"/>
          <w:sz w:val="24"/>
          <w:szCs w:val="24"/>
        </w:rPr>
        <w:t xml:space="preserve"> appears to jeopardize </w:t>
      </w:r>
      <w:r w:rsidR="00861429" w:rsidRPr="00E20848">
        <w:rPr>
          <w:rFonts w:ascii="Times New Roman" w:hAnsi="Times New Roman" w:cs="Times New Roman"/>
          <w:sz w:val="24"/>
          <w:szCs w:val="24"/>
        </w:rPr>
        <w:t>both t</w:t>
      </w:r>
      <w:r w:rsidR="00CD67A8" w:rsidRPr="00E20848">
        <w:rPr>
          <w:rFonts w:ascii="Times New Roman" w:hAnsi="Times New Roman" w:cs="Times New Roman"/>
          <w:sz w:val="24"/>
          <w:szCs w:val="24"/>
        </w:rPr>
        <w:t xml:space="preserve">he social worker’s professional role </w:t>
      </w:r>
      <w:commentRangeStart w:id="250"/>
      <w:commentRangeEnd w:id="250"/>
      <w:r w:rsidR="00D32C95" w:rsidRPr="00E20848">
        <w:rPr>
          <w:rStyle w:val="CommentReference"/>
        </w:rPr>
        <w:commentReference w:id="250"/>
      </w:r>
      <w:r w:rsidR="00861429" w:rsidRPr="00E20848">
        <w:rPr>
          <w:rFonts w:ascii="Times New Roman" w:hAnsi="Times New Roman" w:cs="Times New Roman"/>
          <w:sz w:val="24"/>
          <w:szCs w:val="24"/>
        </w:rPr>
        <w:t xml:space="preserve">and the </w:t>
      </w:r>
      <w:r w:rsidR="00CD67A8" w:rsidRPr="00E20848">
        <w:rPr>
          <w:rFonts w:ascii="Times New Roman" w:hAnsi="Times New Roman" w:cs="Times New Roman"/>
          <w:sz w:val="24"/>
          <w:szCs w:val="24"/>
        </w:rPr>
        <w:t>survivor’s safety</w:t>
      </w:r>
      <w:r w:rsidR="00861429" w:rsidRPr="00E20848">
        <w:rPr>
          <w:rFonts w:ascii="Times New Roman" w:hAnsi="Times New Roman" w:cs="Times New Roman"/>
          <w:sz w:val="24"/>
          <w:szCs w:val="24"/>
        </w:rPr>
        <w:t xml:space="preserve">. </w:t>
      </w:r>
      <w:r w:rsidR="00CD67A8" w:rsidRPr="00E20848">
        <w:rPr>
          <w:rFonts w:ascii="Times New Roman" w:hAnsi="Times New Roman" w:cs="Times New Roman"/>
          <w:sz w:val="24"/>
          <w:szCs w:val="24"/>
        </w:rPr>
        <w:t>As a result</w:t>
      </w:r>
      <w:r w:rsidRPr="00E20848">
        <w:rPr>
          <w:rFonts w:ascii="Times New Roman" w:hAnsi="Times New Roman" w:cs="Times New Roman"/>
          <w:sz w:val="24"/>
          <w:szCs w:val="24"/>
        </w:rPr>
        <w:t xml:space="preserve">, social workers </w:t>
      </w:r>
      <w:r w:rsidR="00CD67A8" w:rsidRPr="00E20848">
        <w:rPr>
          <w:rFonts w:ascii="Times New Roman" w:hAnsi="Times New Roman" w:cs="Times New Roman"/>
          <w:sz w:val="24"/>
          <w:szCs w:val="24"/>
        </w:rPr>
        <w:t xml:space="preserve">often try </w:t>
      </w:r>
      <w:r w:rsidRPr="00E20848">
        <w:rPr>
          <w:rFonts w:ascii="Times New Roman" w:hAnsi="Times New Roman" w:cs="Times New Roman"/>
          <w:sz w:val="24"/>
          <w:szCs w:val="24"/>
        </w:rPr>
        <w:t>to avoid becoming</w:t>
      </w:r>
      <w:r w:rsidR="00A87021" w:rsidRPr="00E20848">
        <w:rPr>
          <w:rFonts w:ascii="Times New Roman" w:hAnsi="Times New Roman" w:cs="Times New Roman"/>
          <w:sz w:val="24"/>
          <w:szCs w:val="24"/>
        </w:rPr>
        <w:t xml:space="preserve"> directly</w:t>
      </w:r>
      <w:r w:rsidRPr="00E20848">
        <w:rPr>
          <w:rFonts w:ascii="Times New Roman" w:hAnsi="Times New Roman" w:cs="Times New Roman"/>
          <w:sz w:val="24"/>
          <w:szCs w:val="24"/>
        </w:rPr>
        <w:t xml:space="preserve"> involved:   </w:t>
      </w:r>
    </w:p>
    <w:p w14:paraId="342F7C9F" w14:textId="219897C1" w:rsidR="00786B3F" w:rsidRPr="00E20848" w:rsidRDefault="00786B3F" w:rsidP="00CD0FB7">
      <w:pPr>
        <w:spacing w:line="480" w:lineRule="auto"/>
        <w:ind w:left="709" w:right="15"/>
        <w:rPr>
          <w:rFonts w:asciiTheme="majorBidi" w:hAnsiTheme="majorBidi" w:cstheme="majorBidi"/>
          <w:sz w:val="24"/>
          <w:szCs w:val="24"/>
        </w:rPr>
      </w:pPr>
      <w:r w:rsidRPr="00E20848">
        <w:rPr>
          <w:rFonts w:asciiTheme="majorBidi" w:hAnsiTheme="majorBidi" w:cstheme="majorBidi"/>
          <w:sz w:val="24"/>
          <w:szCs w:val="24"/>
        </w:rPr>
        <w:t>Even if we do issue some kind of a document [confirming IPV</w:t>
      </w:r>
      <w:r w:rsidR="00A87021" w:rsidRPr="00E20848">
        <w:rPr>
          <w:rFonts w:asciiTheme="majorBidi" w:hAnsiTheme="majorBidi" w:cstheme="majorBidi"/>
          <w:sz w:val="24"/>
          <w:szCs w:val="24"/>
        </w:rPr>
        <w:t>]</w:t>
      </w:r>
      <w:r w:rsidRPr="00E20848">
        <w:rPr>
          <w:rFonts w:asciiTheme="majorBidi" w:hAnsiTheme="majorBidi" w:cstheme="majorBidi"/>
          <w:sz w:val="24"/>
          <w:szCs w:val="24"/>
        </w:rPr>
        <w:t xml:space="preserve"> because of our experience, we are careful with the terminology</w:t>
      </w:r>
      <w:r w:rsidR="00A87021" w:rsidRPr="00E20848">
        <w:rPr>
          <w:rFonts w:asciiTheme="majorBidi" w:hAnsiTheme="majorBidi" w:cstheme="majorBidi"/>
          <w:sz w:val="24"/>
          <w:szCs w:val="24"/>
        </w:rPr>
        <w:t>. W</w:t>
      </w:r>
      <w:r w:rsidRPr="00E20848">
        <w:rPr>
          <w:rFonts w:asciiTheme="majorBidi" w:hAnsiTheme="majorBidi" w:cstheme="majorBidi"/>
          <w:sz w:val="24"/>
          <w:szCs w:val="24"/>
        </w:rPr>
        <w:t xml:space="preserve">e always say, </w:t>
      </w:r>
      <w:r w:rsidR="00A87021" w:rsidRPr="00E20848">
        <w:rPr>
          <w:rFonts w:asciiTheme="majorBidi" w:hAnsiTheme="majorBidi" w:cstheme="majorBidi"/>
          <w:sz w:val="24"/>
          <w:szCs w:val="24"/>
        </w:rPr>
        <w:t>“</w:t>
      </w:r>
      <w:r w:rsidRPr="00E20848">
        <w:rPr>
          <w:rFonts w:asciiTheme="majorBidi" w:hAnsiTheme="majorBidi" w:cstheme="majorBidi"/>
          <w:sz w:val="24"/>
          <w:szCs w:val="24"/>
        </w:rPr>
        <w:t>according to the woman,</w:t>
      </w:r>
      <w:r w:rsidR="00A87021" w:rsidRPr="00E20848">
        <w:rPr>
          <w:rFonts w:asciiTheme="majorBidi" w:hAnsiTheme="majorBidi" w:cstheme="majorBidi"/>
          <w:sz w:val="24"/>
          <w:szCs w:val="24"/>
        </w:rPr>
        <w:t>”</w:t>
      </w:r>
      <w:r w:rsidRPr="00E20848">
        <w:rPr>
          <w:rFonts w:asciiTheme="majorBidi" w:hAnsiTheme="majorBidi" w:cstheme="majorBidi"/>
          <w:sz w:val="24"/>
          <w:szCs w:val="24"/>
        </w:rPr>
        <w:t xml:space="preserve"> and we never treat it as objective reality</w:t>
      </w:r>
      <w:r w:rsidR="00A87021" w:rsidRPr="00E20848">
        <w:rPr>
          <w:rFonts w:asciiTheme="majorBidi" w:hAnsiTheme="majorBidi" w:cstheme="majorBidi"/>
          <w:sz w:val="24"/>
          <w:szCs w:val="24"/>
        </w:rPr>
        <w:t xml:space="preserve">. </w:t>
      </w:r>
      <w:r w:rsidRPr="00E20848">
        <w:rPr>
          <w:rFonts w:asciiTheme="majorBidi" w:hAnsiTheme="majorBidi" w:cstheme="majorBidi"/>
          <w:sz w:val="24"/>
          <w:szCs w:val="24"/>
        </w:rPr>
        <w:t>That</w:t>
      </w:r>
      <w:r w:rsidR="00EB1204" w:rsidRPr="00E20848">
        <w:rPr>
          <w:rFonts w:asciiTheme="majorBidi" w:hAnsiTheme="majorBidi" w:cstheme="majorBidi"/>
          <w:sz w:val="24"/>
          <w:szCs w:val="24"/>
        </w:rPr>
        <w:t>’s</w:t>
      </w:r>
      <w:r w:rsidRPr="00E20848">
        <w:rPr>
          <w:rFonts w:asciiTheme="majorBidi" w:hAnsiTheme="majorBidi" w:cstheme="majorBidi"/>
          <w:sz w:val="24"/>
          <w:szCs w:val="24"/>
        </w:rPr>
        <w:t xml:space="preserve"> why we</w:t>
      </w:r>
      <w:r w:rsidR="00D32C95" w:rsidRPr="00E20848">
        <w:rPr>
          <w:rFonts w:asciiTheme="majorBidi" w:hAnsiTheme="majorBidi" w:cstheme="majorBidi"/>
          <w:sz w:val="24"/>
          <w:szCs w:val="24"/>
        </w:rPr>
        <w:t>’re</w:t>
      </w:r>
      <w:r w:rsidRPr="00E20848">
        <w:rPr>
          <w:rFonts w:asciiTheme="majorBidi" w:hAnsiTheme="majorBidi" w:cstheme="majorBidi"/>
          <w:sz w:val="24"/>
          <w:szCs w:val="24"/>
        </w:rPr>
        <w:t xml:space="preserve"> not </w:t>
      </w:r>
      <w:r w:rsidR="00EB1204" w:rsidRPr="00E20848">
        <w:rPr>
          <w:rFonts w:asciiTheme="majorBidi" w:hAnsiTheme="majorBidi" w:cstheme="majorBidi"/>
          <w:sz w:val="24"/>
          <w:szCs w:val="24"/>
        </w:rPr>
        <w:t>involved in</w:t>
      </w:r>
      <w:r w:rsidRPr="00E20848">
        <w:rPr>
          <w:rFonts w:asciiTheme="majorBidi" w:hAnsiTheme="majorBidi" w:cstheme="majorBidi"/>
          <w:sz w:val="24"/>
          <w:szCs w:val="24"/>
        </w:rPr>
        <w:t xml:space="preserve"> the court</w:t>
      </w:r>
      <w:r w:rsidR="00EB1204" w:rsidRPr="00E20848">
        <w:rPr>
          <w:rFonts w:asciiTheme="majorBidi" w:hAnsiTheme="majorBidi" w:cstheme="majorBidi"/>
          <w:sz w:val="24"/>
          <w:szCs w:val="24"/>
        </w:rPr>
        <w:t xml:space="preserve"> process,</w:t>
      </w:r>
      <w:r w:rsidRPr="00E20848">
        <w:rPr>
          <w:rFonts w:asciiTheme="majorBidi" w:hAnsiTheme="majorBidi" w:cstheme="majorBidi"/>
          <w:sz w:val="24"/>
          <w:szCs w:val="24"/>
        </w:rPr>
        <w:t xml:space="preserve"> the police, </w:t>
      </w:r>
      <w:r w:rsidR="00EB1204" w:rsidRPr="00E20848">
        <w:rPr>
          <w:rFonts w:asciiTheme="majorBidi" w:hAnsiTheme="majorBidi" w:cstheme="majorBidi"/>
          <w:sz w:val="24"/>
          <w:szCs w:val="24"/>
        </w:rPr>
        <w:t xml:space="preserve">or any </w:t>
      </w:r>
      <w:r w:rsidRPr="00E20848">
        <w:rPr>
          <w:rFonts w:asciiTheme="majorBidi" w:hAnsiTheme="majorBidi" w:cstheme="majorBidi"/>
          <w:sz w:val="24"/>
          <w:szCs w:val="24"/>
        </w:rPr>
        <w:t xml:space="preserve">legal </w:t>
      </w:r>
      <w:r w:rsidR="00EB1204" w:rsidRPr="00E20848">
        <w:rPr>
          <w:rFonts w:asciiTheme="majorBidi" w:hAnsiTheme="majorBidi" w:cstheme="majorBidi"/>
          <w:sz w:val="24"/>
          <w:szCs w:val="24"/>
        </w:rPr>
        <w:t xml:space="preserve">[…] </w:t>
      </w:r>
      <w:r w:rsidRPr="00E20848">
        <w:rPr>
          <w:rFonts w:asciiTheme="majorBidi" w:hAnsiTheme="majorBidi" w:cstheme="majorBidi"/>
          <w:sz w:val="24"/>
          <w:szCs w:val="24"/>
        </w:rPr>
        <w:t xml:space="preserve">or criminal process. </w:t>
      </w:r>
      <w:r w:rsidR="0013495E" w:rsidRPr="00E20848">
        <w:rPr>
          <w:rFonts w:asciiTheme="majorBidi" w:hAnsiTheme="majorBidi" w:cstheme="majorBidi"/>
          <w:sz w:val="24"/>
          <w:szCs w:val="24"/>
        </w:rPr>
        <w:t xml:space="preserve">Instead, </w:t>
      </w:r>
      <w:r w:rsidRPr="00E20848">
        <w:rPr>
          <w:rFonts w:asciiTheme="majorBidi" w:hAnsiTheme="majorBidi" w:cstheme="majorBidi"/>
          <w:sz w:val="24"/>
          <w:szCs w:val="24"/>
        </w:rPr>
        <w:t xml:space="preserve">we are a therapeutic </w:t>
      </w:r>
      <w:r w:rsidR="0013495E" w:rsidRPr="00E20848">
        <w:rPr>
          <w:rFonts w:asciiTheme="majorBidi" w:hAnsiTheme="majorBidi" w:cstheme="majorBidi"/>
          <w:sz w:val="24"/>
          <w:szCs w:val="24"/>
        </w:rPr>
        <w:t>space</w:t>
      </w:r>
      <w:r w:rsidRPr="00E20848">
        <w:rPr>
          <w:rFonts w:asciiTheme="majorBidi" w:hAnsiTheme="majorBidi" w:cstheme="majorBidi"/>
          <w:sz w:val="24"/>
          <w:szCs w:val="24"/>
        </w:rPr>
        <w:t xml:space="preserve">. We can only help her get stronger, </w:t>
      </w:r>
      <w:r w:rsidR="0013495E" w:rsidRPr="00E20848">
        <w:rPr>
          <w:rFonts w:asciiTheme="majorBidi" w:hAnsiTheme="majorBidi" w:cstheme="majorBidi"/>
          <w:sz w:val="24"/>
          <w:szCs w:val="24"/>
        </w:rPr>
        <w:t xml:space="preserve">break </w:t>
      </w:r>
      <w:r w:rsidRPr="00E20848">
        <w:rPr>
          <w:rFonts w:asciiTheme="majorBidi" w:hAnsiTheme="majorBidi" w:cstheme="majorBidi"/>
          <w:sz w:val="24"/>
          <w:szCs w:val="24"/>
        </w:rPr>
        <w:t xml:space="preserve">the cycle of violence, </w:t>
      </w:r>
      <w:r w:rsidR="0013495E" w:rsidRPr="00E20848">
        <w:rPr>
          <w:rFonts w:asciiTheme="majorBidi" w:hAnsiTheme="majorBidi" w:cstheme="majorBidi"/>
          <w:sz w:val="24"/>
          <w:szCs w:val="24"/>
        </w:rPr>
        <w:t>support her afterward […] but not give</w:t>
      </w:r>
      <w:r w:rsidRPr="00E20848">
        <w:rPr>
          <w:rFonts w:asciiTheme="majorBidi" w:hAnsiTheme="majorBidi" w:cstheme="majorBidi"/>
          <w:sz w:val="24"/>
          <w:szCs w:val="24"/>
        </w:rPr>
        <w:t xml:space="preserve"> approvals. And I very much believe that this is the right approach</w:t>
      </w:r>
      <w:r w:rsidR="0013495E" w:rsidRPr="00E20848">
        <w:rPr>
          <w:rFonts w:asciiTheme="majorBidi" w:hAnsiTheme="majorBidi" w:cstheme="majorBidi"/>
          <w:sz w:val="24"/>
          <w:szCs w:val="24"/>
        </w:rPr>
        <w:t xml:space="preserve">. </w:t>
      </w:r>
      <w:r w:rsidRPr="00E20848">
        <w:rPr>
          <w:rFonts w:asciiTheme="majorBidi" w:hAnsiTheme="majorBidi" w:cstheme="majorBidi"/>
          <w:sz w:val="24"/>
          <w:szCs w:val="24"/>
        </w:rPr>
        <w:t>(B.A., CPDV Manager)</w:t>
      </w:r>
    </w:p>
    <w:p w14:paraId="0ECFCD99" w14:textId="2426D8A7" w:rsidR="000818EA" w:rsidRPr="000818EA" w:rsidRDefault="00786B3F" w:rsidP="000818EA">
      <w:pPr>
        <w:pStyle w:val="Body"/>
        <w:shd w:val="clear" w:color="auto" w:fill="FFFFFF"/>
        <w:bidi w:val="0"/>
        <w:spacing w:after="0" w:line="480" w:lineRule="auto"/>
        <w:ind w:right="15"/>
        <w:rPr>
          <w:rFonts w:asciiTheme="majorBidi" w:hAnsiTheme="majorBidi"/>
          <w:color w:val="auto"/>
          <w:sz w:val="24"/>
          <w:bdr w:val="none" w:sz="0" w:space="0" w:color="auto"/>
        </w:rPr>
      </w:pPr>
      <w:r w:rsidRPr="00E20848">
        <w:rPr>
          <w:rStyle w:val="None"/>
          <w:rFonts w:asciiTheme="majorBidi" w:hAnsiTheme="majorBidi" w:cstheme="majorBidi"/>
          <w:color w:val="auto"/>
          <w:sz w:val="24"/>
          <w:szCs w:val="24"/>
        </w:rPr>
        <w:t xml:space="preserve"> In her routine work with</w:t>
      </w:r>
      <w:r w:rsidR="000E1B83" w:rsidRPr="00E20848">
        <w:rPr>
          <w:rStyle w:val="None"/>
          <w:rFonts w:asciiTheme="majorBidi" w:hAnsiTheme="majorBidi" w:cstheme="majorBidi"/>
          <w:color w:val="auto"/>
          <w:sz w:val="24"/>
          <w:szCs w:val="24"/>
        </w:rPr>
        <w:t xml:space="preserve"> IPV</w:t>
      </w:r>
      <w:r w:rsidRPr="00E20848">
        <w:rPr>
          <w:rStyle w:val="None"/>
          <w:rFonts w:asciiTheme="majorBidi" w:hAnsiTheme="majorBidi" w:cstheme="majorBidi"/>
          <w:color w:val="auto"/>
          <w:sz w:val="24"/>
          <w:szCs w:val="24"/>
        </w:rPr>
        <w:t xml:space="preserve"> survivors, the </w:t>
      </w:r>
      <w:r w:rsidR="00EA7D7D" w:rsidRPr="00E20848">
        <w:rPr>
          <w:rStyle w:val="None"/>
          <w:rFonts w:asciiTheme="majorBidi" w:hAnsiTheme="majorBidi" w:cstheme="majorBidi"/>
          <w:color w:val="auto"/>
          <w:sz w:val="24"/>
          <w:szCs w:val="24"/>
        </w:rPr>
        <w:t xml:space="preserve">interviewee </w:t>
      </w:r>
      <w:r w:rsidR="000E1B83" w:rsidRPr="00E20848">
        <w:rPr>
          <w:rStyle w:val="None"/>
          <w:rFonts w:asciiTheme="majorBidi" w:hAnsiTheme="majorBidi" w:cstheme="majorBidi"/>
          <w:color w:val="auto"/>
          <w:sz w:val="24"/>
          <w:szCs w:val="24"/>
        </w:rPr>
        <w:t xml:space="preserve">advocates </w:t>
      </w:r>
      <w:r w:rsidR="002916D7" w:rsidRPr="00E20848">
        <w:rPr>
          <w:rStyle w:val="None"/>
          <w:rFonts w:asciiTheme="majorBidi" w:hAnsiTheme="majorBidi" w:cstheme="majorBidi"/>
          <w:color w:val="auto"/>
          <w:sz w:val="24"/>
          <w:szCs w:val="24"/>
        </w:rPr>
        <w:t xml:space="preserve">for </w:t>
      </w:r>
      <w:r w:rsidR="00861429" w:rsidRPr="00E20848">
        <w:rPr>
          <w:rStyle w:val="None"/>
          <w:rFonts w:asciiTheme="majorBidi" w:hAnsiTheme="majorBidi" w:cstheme="majorBidi"/>
          <w:color w:val="auto"/>
          <w:sz w:val="24"/>
          <w:szCs w:val="24"/>
        </w:rPr>
        <w:t>treatment that focuse</w:t>
      </w:r>
      <w:r w:rsidR="000E1B83" w:rsidRPr="00E20848">
        <w:rPr>
          <w:rStyle w:val="None"/>
          <w:rFonts w:asciiTheme="majorBidi" w:hAnsiTheme="majorBidi" w:cstheme="majorBidi"/>
          <w:color w:val="auto"/>
          <w:sz w:val="24"/>
          <w:szCs w:val="24"/>
        </w:rPr>
        <w:t>s</w:t>
      </w:r>
      <w:r w:rsidR="00861429" w:rsidRPr="00E20848">
        <w:rPr>
          <w:rStyle w:val="None"/>
          <w:rFonts w:asciiTheme="majorBidi" w:hAnsiTheme="majorBidi" w:cstheme="majorBidi"/>
          <w:color w:val="auto"/>
          <w:sz w:val="24"/>
          <w:szCs w:val="24"/>
        </w:rPr>
        <w:t xml:space="preserve"> on the individual,</w:t>
      </w:r>
      <w:r w:rsidR="000E1B83" w:rsidRPr="00E20848">
        <w:rPr>
          <w:rStyle w:val="None"/>
          <w:rFonts w:asciiTheme="majorBidi" w:hAnsiTheme="majorBidi" w:cstheme="majorBidi"/>
          <w:color w:val="auto"/>
          <w:sz w:val="24"/>
          <w:szCs w:val="24"/>
        </w:rPr>
        <w:t xml:space="preserve"> </w:t>
      </w:r>
      <w:r w:rsidR="00861429" w:rsidRPr="00E20848">
        <w:rPr>
          <w:rStyle w:val="None"/>
          <w:rFonts w:asciiTheme="majorBidi" w:hAnsiTheme="majorBidi" w:cstheme="majorBidi"/>
          <w:color w:val="auto"/>
          <w:sz w:val="24"/>
          <w:szCs w:val="24"/>
        </w:rPr>
        <w:t>trauma</w:t>
      </w:r>
      <w:r w:rsidR="000E1B83" w:rsidRPr="00E20848">
        <w:rPr>
          <w:rStyle w:val="None"/>
          <w:rFonts w:asciiTheme="majorBidi" w:hAnsiTheme="majorBidi" w:cstheme="majorBidi"/>
          <w:color w:val="auto"/>
          <w:sz w:val="24"/>
          <w:szCs w:val="24"/>
        </w:rPr>
        <w:t>, and</w:t>
      </w:r>
      <w:r w:rsidR="00861429" w:rsidRPr="00E20848">
        <w:rPr>
          <w:rStyle w:val="None"/>
          <w:rFonts w:asciiTheme="majorBidi" w:hAnsiTheme="majorBidi" w:cstheme="majorBidi"/>
          <w:color w:val="auto"/>
          <w:sz w:val="24"/>
          <w:szCs w:val="24"/>
        </w:rPr>
        <w:t xml:space="preserve"> personal empowerment</w:t>
      </w:r>
      <w:r w:rsidR="000E1B83" w:rsidRPr="00E20848">
        <w:rPr>
          <w:rStyle w:val="None"/>
          <w:rFonts w:asciiTheme="majorBidi" w:hAnsiTheme="majorBidi" w:cstheme="majorBidi"/>
          <w:color w:val="auto"/>
          <w:sz w:val="24"/>
          <w:szCs w:val="24"/>
        </w:rPr>
        <w:t xml:space="preserve"> w</w:t>
      </w:r>
      <w:r w:rsidR="00861429" w:rsidRPr="00E20848">
        <w:rPr>
          <w:rStyle w:val="None"/>
          <w:rFonts w:asciiTheme="majorBidi" w:hAnsiTheme="majorBidi" w:cstheme="majorBidi"/>
          <w:color w:val="auto"/>
          <w:sz w:val="24"/>
          <w:szCs w:val="24"/>
        </w:rPr>
        <w:t xml:space="preserve">hile </w:t>
      </w:r>
      <w:r w:rsidR="000E1B83" w:rsidRPr="00E20848">
        <w:rPr>
          <w:rStyle w:val="None"/>
          <w:rFonts w:asciiTheme="majorBidi" w:hAnsiTheme="majorBidi" w:cstheme="majorBidi"/>
          <w:color w:val="auto"/>
          <w:sz w:val="24"/>
          <w:szCs w:val="24"/>
        </w:rPr>
        <w:t xml:space="preserve">distancing herself from </w:t>
      </w:r>
      <w:r w:rsidR="00861429" w:rsidRPr="00E20848">
        <w:rPr>
          <w:rStyle w:val="None"/>
          <w:rFonts w:asciiTheme="majorBidi" w:hAnsiTheme="majorBidi" w:cstheme="majorBidi"/>
          <w:color w:val="auto"/>
          <w:sz w:val="24"/>
          <w:szCs w:val="24"/>
        </w:rPr>
        <w:t xml:space="preserve">the legal or criminal process. </w:t>
      </w:r>
      <w:r w:rsidR="0039203A">
        <w:rPr>
          <w:rStyle w:val="None"/>
          <w:rFonts w:asciiTheme="majorBidi" w:hAnsiTheme="majorBidi" w:cstheme="majorBidi"/>
          <w:color w:val="auto"/>
          <w:sz w:val="24"/>
          <w:szCs w:val="24"/>
        </w:rPr>
        <w:t>S</w:t>
      </w:r>
      <w:r w:rsidR="00861429" w:rsidRPr="00E20848">
        <w:rPr>
          <w:rStyle w:val="None"/>
          <w:rFonts w:asciiTheme="majorBidi" w:hAnsiTheme="majorBidi" w:cstheme="majorBidi"/>
          <w:color w:val="auto"/>
          <w:sz w:val="24"/>
          <w:szCs w:val="24"/>
        </w:rPr>
        <w:t xml:space="preserve">he </w:t>
      </w:r>
      <w:r w:rsidR="006034FB">
        <w:rPr>
          <w:rStyle w:val="None"/>
          <w:rFonts w:asciiTheme="majorBidi" w:hAnsiTheme="majorBidi" w:cstheme="majorBidi"/>
          <w:color w:val="auto"/>
          <w:sz w:val="24"/>
          <w:szCs w:val="24"/>
        </w:rPr>
        <w:t xml:space="preserve">neither considers </w:t>
      </w:r>
      <w:r w:rsidR="000E1B83" w:rsidRPr="00E20848">
        <w:rPr>
          <w:rStyle w:val="None"/>
          <w:rFonts w:asciiTheme="majorBidi" w:hAnsiTheme="majorBidi" w:cstheme="majorBidi"/>
          <w:color w:val="auto"/>
          <w:sz w:val="24"/>
          <w:szCs w:val="24"/>
        </w:rPr>
        <w:t xml:space="preserve">facilitating rights </w:t>
      </w:r>
      <w:r w:rsidR="006034FB">
        <w:rPr>
          <w:rStyle w:val="None"/>
          <w:rFonts w:asciiTheme="majorBidi" w:hAnsiTheme="majorBidi" w:cstheme="majorBidi"/>
          <w:color w:val="auto"/>
          <w:sz w:val="24"/>
          <w:szCs w:val="24"/>
        </w:rPr>
        <w:t>access</w:t>
      </w:r>
      <w:r w:rsidR="000E1B83" w:rsidRPr="00E20848">
        <w:rPr>
          <w:rStyle w:val="None"/>
          <w:rFonts w:asciiTheme="majorBidi" w:hAnsiTheme="majorBidi" w:cstheme="majorBidi"/>
          <w:color w:val="auto"/>
          <w:sz w:val="24"/>
          <w:szCs w:val="24"/>
        </w:rPr>
        <w:t xml:space="preserve"> as </w:t>
      </w:r>
      <w:r w:rsidR="00861429" w:rsidRPr="00E20848">
        <w:rPr>
          <w:rStyle w:val="None"/>
          <w:rFonts w:asciiTheme="majorBidi" w:hAnsiTheme="majorBidi" w:cstheme="majorBidi"/>
          <w:color w:val="auto"/>
          <w:sz w:val="24"/>
          <w:szCs w:val="24"/>
        </w:rPr>
        <w:t xml:space="preserve">part of </w:t>
      </w:r>
      <w:r w:rsidR="000E1B83" w:rsidRPr="00E20848">
        <w:rPr>
          <w:rStyle w:val="None"/>
          <w:rFonts w:asciiTheme="majorBidi" w:hAnsiTheme="majorBidi" w:cstheme="majorBidi"/>
          <w:color w:val="auto"/>
          <w:sz w:val="24"/>
          <w:szCs w:val="24"/>
        </w:rPr>
        <w:t>h</w:t>
      </w:r>
      <w:r w:rsidR="00861429" w:rsidRPr="00E20848">
        <w:rPr>
          <w:rStyle w:val="None"/>
          <w:rFonts w:asciiTheme="majorBidi" w:hAnsiTheme="majorBidi" w:cstheme="majorBidi"/>
          <w:color w:val="auto"/>
          <w:sz w:val="24"/>
          <w:szCs w:val="24"/>
        </w:rPr>
        <w:t>er professional rol</w:t>
      </w:r>
      <w:r w:rsidR="006034FB">
        <w:rPr>
          <w:rStyle w:val="None"/>
          <w:rFonts w:asciiTheme="majorBidi" w:hAnsiTheme="majorBidi" w:cstheme="majorBidi"/>
          <w:color w:val="auto"/>
          <w:sz w:val="24"/>
          <w:szCs w:val="24"/>
        </w:rPr>
        <w:t xml:space="preserve">e nor demonstrates willingness to </w:t>
      </w:r>
      <w:r w:rsidRPr="00E20848">
        <w:rPr>
          <w:rStyle w:val="None"/>
          <w:rFonts w:asciiTheme="majorBidi" w:hAnsiTheme="majorBidi" w:cstheme="majorBidi"/>
          <w:color w:val="auto"/>
          <w:sz w:val="24"/>
          <w:szCs w:val="24"/>
        </w:rPr>
        <w:t xml:space="preserve">document what she hears and </w:t>
      </w:r>
      <w:r w:rsidR="003F3835" w:rsidRPr="00E20848">
        <w:rPr>
          <w:rStyle w:val="None"/>
          <w:rFonts w:asciiTheme="majorBidi" w:hAnsiTheme="majorBidi" w:cstheme="majorBidi"/>
          <w:color w:val="auto"/>
          <w:sz w:val="24"/>
          <w:szCs w:val="24"/>
        </w:rPr>
        <w:t>observes in a</w:t>
      </w:r>
      <w:r w:rsidR="001503AF">
        <w:rPr>
          <w:rStyle w:val="None"/>
          <w:rFonts w:asciiTheme="majorBidi" w:hAnsiTheme="majorBidi" w:cstheme="majorBidi"/>
          <w:color w:val="auto"/>
          <w:sz w:val="24"/>
          <w:szCs w:val="24"/>
        </w:rPr>
        <w:t xml:space="preserve"> manner that would require </w:t>
      </w:r>
      <w:del w:id="251" w:author="Susan Doron" w:date="2024-11-25T00:01:00Z" w16du:dateUtc="2024-11-24T22:01:00Z">
        <w:r w:rsidR="003F3835" w:rsidRPr="00E20848">
          <w:rPr>
            <w:rStyle w:val="None"/>
            <w:rFonts w:asciiTheme="majorBidi" w:hAnsiTheme="majorBidi" w:cstheme="majorBidi"/>
            <w:color w:val="auto"/>
            <w:sz w:val="24"/>
            <w:szCs w:val="24"/>
          </w:rPr>
          <w:delText>in</w:delText>
        </w:r>
        <w:r w:rsidRPr="00E20848">
          <w:rPr>
            <w:rStyle w:val="None"/>
            <w:rFonts w:asciiTheme="majorBidi" w:hAnsiTheme="majorBidi" w:cstheme="majorBidi"/>
            <w:color w:val="auto"/>
            <w:sz w:val="24"/>
            <w:szCs w:val="24"/>
          </w:rPr>
          <w:delText xml:space="preserve"> legal </w:delText>
        </w:r>
        <w:commentRangeStart w:id="252"/>
        <w:r w:rsidRPr="00E20848">
          <w:rPr>
            <w:rStyle w:val="None"/>
            <w:rFonts w:asciiTheme="majorBidi" w:hAnsiTheme="majorBidi" w:cstheme="majorBidi"/>
            <w:color w:val="auto"/>
            <w:sz w:val="24"/>
            <w:szCs w:val="24"/>
          </w:rPr>
          <w:delText>proceedings</w:delText>
        </w:r>
        <w:commentRangeEnd w:id="252"/>
        <w:r w:rsidR="00D32C95" w:rsidRPr="00E20848">
          <w:rPr>
            <w:rStyle w:val="CommentReference"/>
            <w:rFonts w:asciiTheme="minorHAnsi" w:eastAsiaTheme="minorHAnsi" w:hAnsiTheme="minorHAnsi" w:cstheme="minorBidi"/>
            <w:color w:val="auto"/>
            <w:bdr w:val="none" w:sz="0" w:space="0" w:color="auto"/>
            <w:lang w:eastAsia="en-US"/>
          </w:rPr>
          <w:commentReference w:id="252"/>
        </w:r>
        <w:r w:rsidRPr="00E20848">
          <w:rPr>
            <w:rStyle w:val="None"/>
            <w:rFonts w:asciiTheme="majorBidi" w:hAnsiTheme="majorBidi" w:cstheme="majorBidi"/>
            <w:color w:val="auto"/>
            <w:sz w:val="24"/>
            <w:szCs w:val="24"/>
          </w:rPr>
          <w:delText>.</w:delText>
        </w:r>
      </w:del>
      <w:ins w:id="253" w:author="Susan Doron" w:date="2024-11-25T00:01:00Z" w16du:dateUtc="2024-11-24T22:01:00Z">
        <w:r w:rsidR="00A75DC7" w:rsidRPr="00E20848">
          <w:rPr>
            <w:rStyle w:val="None"/>
            <w:rFonts w:asciiTheme="majorBidi" w:hAnsiTheme="majorBidi" w:cstheme="majorBidi"/>
            <w:color w:val="auto"/>
            <w:sz w:val="24"/>
            <w:szCs w:val="24"/>
          </w:rPr>
          <w:t xml:space="preserve">issuing </w:t>
        </w:r>
      </w:ins>
      <w:r w:rsidR="001503AF">
        <w:rPr>
          <w:rStyle w:val="None"/>
          <w:rFonts w:asciiTheme="majorBidi" w:hAnsiTheme="majorBidi" w:cstheme="majorBidi"/>
          <w:color w:val="auto"/>
          <w:sz w:val="24"/>
          <w:szCs w:val="24"/>
        </w:rPr>
        <w:t>a legally validating</w:t>
      </w:r>
      <w:ins w:id="254" w:author="Susan Doron" w:date="2024-11-25T00:01:00Z" w16du:dateUtc="2024-11-24T22:01:00Z">
        <w:r w:rsidR="00A75DC7" w:rsidRPr="00E20848">
          <w:rPr>
            <w:rStyle w:val="None"/>
            <w:rFonts w:asciiTheme="majorBidi" w:hAnsiTheme="majorBidi" w:cstheme="majorBidi"/>
            <w:color w:val="auto"/>
            <w:sz w:val="24"/>
            <w:szCs w:val="24"/>
          </w:rPr>
          <w:t xml:space="preserve"> IPV document </w:t>
        </w:r>
      </w:ins>
      <w:r w:rsidR="001503AF">
        <w:rPr>
          <w:rStyle w:val="None"/>
          <w:rFonts w:asciiTheme="majorBidi" w:hAnsiTheme="majorBidi" w:cstheme="majorBidi"/>
          <w:color w:val="auto"/>
          <w:sz w:val="24"/>
          <w:szCs w:val="24"/>
        </w:rPr>
        <w:t>essential for formal sanction</w:t>
      </w:r>
      <w:ins w:id="255" w:author="Susan Doron" w:date="2024-11-25T00:01:00Z" w16du:dateUtc="2024-11-24T22:01:00Z">
        <w:r w:rsidRPr="00E20848">
          <w:rPr>
            <w:rStyle w:val="None"/>
            <w:rFonts w:asciiTheme="majorBidi" w:hAnsiTheme="majorBidi" w:cstheme="majorBidi"/>
            <w:color w:val="auto"/>
            <w:sz w:val="24"/>
            <w:szCs w:val="24"/>
          </w:rPr>
          <w:t>.</w:t>
        </w:r>
      </w:ins>
      <w:r w:rsidRPr="00E20848">
        <w:rPr>
          <w:rStyle w:val="None"/>
          <w:rFonts w:asciiTheme="majorBidi" w:hAnsiTheme="majorBidi" w:cstheme="majorBidi"/>
          <w:color w:val="auto"/>
          <w:sz w:val="24"/>
          <w:szCs w:val="24"/>
        </w:rPr>
        <w:t xml:space="preserve"> </w:t>
      </w:r>
      <w:r w:rsidR="001503AF">
        <w:rPr>
          <w:rStyle w:val="None"/>
          <w:rFonts w:asciiTheme="majorBidi" w:hAnsiTheme="majorBidi" w:cstheme="majorBidi"/>
          <w:color w:val="auto"/>
          <w:sz w:val="24"/>
          <w:szCs w:val="24"/>
        </w:rPr>
        <w:t>More significantly</w:t>
      </w:r>
      <w:r w:rsidR="00BD1E7D" w:rsidRPr="00E20848">
        <w:rPr>
          <w:rStyle w:val="None"/>
          <w:rFonts w:asciiTheme="majorBidi" w:hAnsiTheme="majorBidi" w:cstheme="majorBidi"/>
          <w:color w:val="auto"/>
          <w:sz w:val="24"/>
          <w:szCs w:val="24"/>
        </w:rPr>
        <w:t>, she</w:t>
      </w:r>
      <w:r w:rsidRPr="00E20848">
        <w:rPr>
          <w:rStyle w:val="None"/>
          <w:rFonts w:asciiTheme="majorBidi" w:hAnsiTheme="majorBidi" w:cstheme="majorBidi"/>
          <w:color w:val="auto"/>
          <w:sz w:val="24"/>
          <w:szCs w:val="24"/>
        </w:rPr>
        <w:t xml:space="preserve"> explicit</w:t>
      </w:r>
      <w:r w:rsidR="00BD1E7D" w:rsidRPr="00E20848">
        <w:rPr>
          <w:rStyle w:val="None"/>
          <w:rFonts w:asciiTheme="majorBidi" w:hAnsiTheme="majorBidi" w:cstheme="majorBidi"/>
          <w:color w:val="auto"/>
          <w:sz w:val="24"/>
          <w:szCs w:val="24"/>
        </w:rPr>
        <w:t xml:space="preserve">ly believes </w:t>
      </w:r>
      <w:r w:rsidRPr="00E20848">
        <w:rPr>
          <w:rStyle w:val="None"/>
          <w:rFonts w:asciiTheme="majorBidi" w:hAnsiTheme="majorBidi" w:cstheme="majorBidi"/>
          <w:color w:val="auto"/>
          <w:sz w:val="24"/>
          <w:szCs w:val="24"/>
        </w:rPr>
        <w:t xml:space="preserve">that </w:t>
      </w:r>
      <w:r w:rsidR="001503AF">
        <w:rPr>
          <w:rStyle w:val="None"/>
          <w:rFonts w:asciiTheme="majorBidi" w:hAnsiTheme="majorBidi" w:cstheme="majorBidi"/>
          <w:color w:val="auto"/>
          <w:sz w:val="24"/>
          <w:szCs w:val="24"/>
        </w:rPr>
        <w:t>deliberately avoiding</w:t>
      </w:r>
      <w:r w:rsidRPr="00E20848">
        <w:rPr>
          <w:rStyle w:val="None"/>
          <w:rFonts w:asciiTheme="majorBidi" w:hAnsiTheme="majorBidi" w:cstheme="majorBidi"/>
          <w:color w:val="auto"/>
          <w:sz w:val="24"/>
          <w:szCs w:val="24"/>
        </w:rPr>
        <w:t xml:space="preserve"> </w:t>
      </w:r>
      <w:r w:rsidR="00B75676">
        <w:rPr>
          <w:rStyle w:val="None"/>
          <w:rFonts w:asciiTheme="majorBidi" w:hAnsiTheme="majorBidi" w:cstheme="majorBidi"/>
          <w:color w:val="auto"/>
          <w:sz w:val="24"/>
          <w:szCs w:val="24"/>
        </w:rPr>
        <w:t>the submission of</w:t>
      </w:r>
      <w:r w:rsidR="003F3835" w:rsidRPr="00E20848">
        <w:rPr>
          <w:rStyle w:val="None"/>
          <w:rFonts w:asciiTheme="majorBidi" w:hAnsiTheme="majorBidi" w:cstheme="majorBidi"/>
          <w:color w:val="auto"/>
          <w:sz w:val="24"/>
          <w:szCs w:val="24"/>
        </w:rPr>
        <w:t xml:space="preserve"> a </w:t>
      </w:r>
      <w:r w:rsidRPr="00E20848">
        <w:rPr>
          <w:rStyle w:val="None"/>
          <w:rFonts w:asciiTheme="majorBidi" w:hAnsiTheme="majorBidi" w:cstheme="majorBidi"/>
          <w:color w:val="auto"/>
          <w:sz w:val="24"/>
          <w:szCs w:val="24"/>
        </w:rPr>
        <w:t xml:space="preserve">legal document </w:t>
      </w:r>
      <w:r w:rsidR="00B75676">
        <w:rPr>
          <w:rStyle w:val="None"/>
          <w:rFonts w:asciiTheme="majorBidi" w:hAnsiTheme="majorBidi" w:cstheme="majorBidi"/>
          <w:color w:val="auto"/>
          <w:sz w:val="24"/>
          <w:szCs w:val="24"/>
        </w:rPr>
        <w:t>the factuality of</w:t>
      </w:r>
      <w:r w:rsidRPr="00E20848">
        <w:rPr>
          <w:rStyle w:val="None"/>
          <w:rFonts w:asciiTheme="majorBidi" w:hAnsiTheme="majorBidi" w:cstheme="majorBidi"/>
          <w:color w:val="auto"/>
          <w:sz w:val="24"/>
          <w:szCs w:val="24"/>
        </w:rPr>
        <w:t xml:space="preserve"> IPV </w:t>
      </w:r>
      <w:r w:rsidR="00B75676">
        <w:rPr>
          <w:rStyle w:val="None"/>
          <w:rFonts w:asciiTheme="majorBidi" w:hAnsiTheme="majorBidi" w:cstheme="majorBidi"/>
          <w:color w:val="auto"/>
          <w:sz w:val="24"/>
          <w:szCs w:val="24"/>
        </w:rPr>
        <w:t>represents the most appropriate professional strategy</w:t>
      </w:r>
      <w:r w:rsidRPr="00E20848">
        <w:rPr>
          <w:rStyle w:val="None"/>
          <w:rFonts w:asciiTheme="majorBidi" w:hAnsiTheme="majorBidi" w:cstheme="majorBidi"/>
          <w:color w:val="auto"/>
          <w:sz w:val="24"/>
          <w:szCs w:val="24"/>
        </w:rPr>
        <w:t>.</w:t>
      </w:r>
      <w:r w:rsidR="00104FBE" w:rsidRPr="00E20848">
        <w:rPr>
          <w:rStyle w:val="None"/>
          <w:rFonts w:asciiTheme="majorBidi" w:hAnsiTheme="majorBidi" w:cstheme="majorBidi"/>
          <w:color w:val="auto"/>
          <w:sz w:val="24"/>
          <w:szCs w:val="24"/>
        </w:rPr>
        <w:t xml:space="preserve"> Our </w:t>
      </w:r>
      <w:r w:rsidR="00B75676">
        <w:rPr>
          <w:rStyle w:val="None"/>
          <w:rFonts w:asciiTheme="majorBidi" w:hAnsiTheme="majorBidi" w:cstheme="majorBidi"/>
          <w:color w:val="auto"/>
          <w:sz w:val="24"/>
          <w:szCs w:val="24"/>
        </w:rPr>
        <w:t xml:space="preserve">analysis interprets this </w:t>
      </w:r>
      <w:r w:rsidR="00002A67">
        <w:rPr>
          <w:rStyle w:val="None"/>
          <w:rFonts w:asciiTheme="majorBidi" w:hAnsiTheme="majorBidi" w:cstheme="majorBidi"/>
          <w:color w:val="auto"/>
          <w:sz w:val="24"/>
          <w:szCs w:val="24"/>
        </w:rPr>
        <w:t>stance as revealing a critical mechanism</w:t>
      </w:r>
      <w:r w:rsidR="00104FBE" w:rsidRPr="00E20848">
        <w:rPr>
          <w:rStyle w:val="None"/>
          <w:rFonts w:asciiTheme="majorBidi" w:hAnsiTheme="majorBidi" w:cstheme="majorBidi"/>
          <w:color w:val="auto"/>
          <w:sz w:val="24"/>
          <w:szCs w:val="24"/>
        </w:rPr>
        <w:t xml:space="preserve"> </w:t>
      </w:r>
      <w:del w:id="256" w:author="Susan Doron" w:date="2024-11-25T00:01:00Z" w16du:dateUtc="2024-11-24T22:01:00Z">
        <w:r w:rsidR="00104FBE" w:rsidRPr="00E20848">
          <w:rPr>
            <w:rStyle w:val="None"/>
            <w:rFonts w:asciiTheme="majorBidi" w:hAnsiTheme="majorBidi" w:cstheme="majorBidi"/>
            <w:color w:val="auto"/>
            <w:sz w:val="24"/>
            <w:szCs w:val="24"/>
          </w:rPr>
          <w:delText xml:space="preserve">of </w:delText>
        </w:r>
        <w:r w:rsidR="003F3835" w:rsidRPr="00E20848">
          <w:rPr>
            <w:rStyle w:val="None"/>
            <w:rFonts w:asciiTheme="majorBidi" w:hAnsiTheme="majorBidi" w:cstheme="majorBidi"/>
            <w:color w:val="auto"/>
            <w:sz w:val="24"/>
            <w:szCs w:val="24"/>
          </w:rPr>
          <w:delText>distancin</w:delText>
        </w:r>
      </w:del>
      <w:r w:rsidR="00E80D68">
        <w:rPr>
          <w:rStyle w:val="None"/>
          <w:rFonts w:asciiTheme="majorBidi" w:hAnsiTheme="majorBidi" w:cstheme="majorBidi"/>
          <w:color w:val="auto"/>
          <w:sz w:val="24"/>
          <w:szCs w:val="24"/>
        </w:rPr>
        <w:t xml:space="preserve">whereby </w:t>
      </w:r>
      <w:r w:rsidR="00002A67">
        <w:rPr>
          <w:rStyle w:val="None"/>
          <w:rFonts w:asciiTheme="majorBidi" w:hAnsiTheme="majorBidi" w:cstheme="majorBidi"/>
          <w:color w:val="auto"/>
          <w:sz w:val="24"/>
          <w:szCs w:val="24"/>
        </w:rPr>
        <w:t>adopting</w:t>
      </w:r>
      <w:ins w:id="257" w:author="Susan Doron" w:date="2024-11-25T00:01:00Z" w16du:dateUtc="2024-11-24T22:01:00Z">
        <w:r w:rsidR="00C57042" w:rsidRPr="00E20848">
          <w:rPr>
            <w:rStyle w:val="None"/>
            <w:rFonts w:asciiTheme="majorBidi" w:hAnsiTheme="majorBidi" w:cstheme="majorBidi"/>
            <w:color w:val="auto"/>
            <w:sz w:val="24"/>
            <w:szCs w:val="24"/>
          </w:rPr>
          <w:t xml:space="preserve"> </w:t>
        </w:r>
      </w:ins>
      <w:r w:rsidR="00002A67">
        <w:rPr>
          <w:rStyle w:val="None"/>
          <w:rFonts w:asciiTheme="majorBidi" w:hAnsiTheme="majorBidi" w:cstheme="majorBidi"/>
          <w:color w:val="auto"/>
          <w:sz w:val="24"/>
          <w:szCs w:val="24"/>
        </w:rPr>
        <w:t>a</w:t>
      </w:r>
      <w:ins w:id="258" w:author="Susan Doron" w:date="2024-11-25T00:01:00Z" w16du:dateUtc="2024-11-24T22:01:00Z">
        <w:r w:rsidR="00C57042" w:rsidRPr="00E20848">
          <w:rPr>
            <w:rStyle w:val="None"/>
            <w:rFonts w:asciiTheme="majorBidi" w:hAnsiTheme="majorBidi" w:cstheme="majorBidi"/>
            <w:color w:val="auto"/>
            <w:sz w:val="24"/>
            <w:szCs w:val="24"/>
          </w:rPr>
          <w:t xml:space="preserve"> therapeutic discourse </w:t>
        </w:r>
      </w:ins>
      <w:r w:rsidR="00002A67">
        <w:rPr>
          <w:rStyle w:val="None"/>
          <w:rFonts w:asciiTheme="majorBidi" w:hAnsiTheme="majorBidi" w:cstheme="majorBidi"/>
          <w:color w:val="auto"/>
          <w:sz w:val="24"/>
          <w:szCs w:val="24"/>
        </w:rPr>
        <w:t>allows</w:t>
      </w:r>
      <w:ins w:id="259" w:author="Susan Doron" w:date="2024-11-25T00:01:00Z" w16du:dateUtc="2024-11-24T22:01:00Z">
        <w:r w:rsidR="00C57042" w:rsidRPr="00E20848">
          <w:rPr>
            <w:rStyle w:val="None"/>
            <w:rFonts w:asciiTheme="majorBidi" w:hAnsiTheme="majorBidi" w:cstheme="majorBidi"/>
            <w:color w:val="auto"/>
            <w:sz w:val="24"/>
            <w:szCs w:val="24"/>
          </w:rPr>
          <w:t xml:space="preserve"> social workers </w:t>
        </w:r>
      </w:ins>
      <w:r w:rsidR="00002A67">
        <w:rPr>
          <w:rStyle w:val="None"/>
          <w:rFonts w:asciiTheme="majorBidi" w:hAnsiTheme="majorBidi" w:cstheme="majorBidi"/>
          <w:color w:val="auto"/>
          <w:sz w:val="24"/>
          <w:szCs w:val="24"/>
        </w:rPr>
        <w:t>to strategically</w:t>
      </w:r>
      <w:ins w:id="260" w:author="Susan Doron" w:date="2024-11-25T00:01:00Z" w16du:dateUtc="2024-11-24T22:01:00Z">
        <w:r w:rsidR="00C57042" w:rsidRPr="00E20848">
          <w:rPr>
            <w:rStyle w:val="None"/>
            <w:rFonts w:asciiTheme="majorBidi" w:hAnsiTheme="majorBidi" w:cstheme="majorBidi"/>
            <w:color w:val="auto"/>
            <w:sz w:val="24"/>
            <w:szCs w:val="24"/>
          </w:rPr>
          <w:t xml:space="preserve"> </w:t>
        </w:r>
        <w:r w:rsidR="003F3835" w:rsidRPr="00E20848">
          <w:rPr>
            <w:rStyle w:val="None"/>
            <w:rFonts w:asciiTheme="majorBidi" w:hAnsiTheme="majorBidi" w:cstheme="majorBidi"/>
            <w:color w:val="auto"/>
            <w:sz w:val="24"/>
            <w:szCs w:val="24"/>
          </w:rPr>
          <w:t>distanc</w:t>
        </w:r>
        <w:r w:rsidR="00C57042" w:rsidRPr="00E20848">
          <w:rPr>
            <w:rStyle w:val="None"/>
            <w:rFonts w:asciiTheme="majorBidi" w:hAnsiTheme="majorBidi" w:cstheme="majorBidi"/>
            <w:color w:val="auto"/>
            <w:sz w:val="24"/>
            <w:szCs w:val="24"/>
          </w:rPr>
          <w:t>e</w:t>
        </w:r>
      </w:ins>
      <w:r w:rsidR="00104FBE" w:rsidRPr="00E20848">
        <w:rPr>
          <w:rStyle w:val="None"/>
          <w:rFonts w:asciiTheme="majorBidi" w:hAnsiTheme="majorBidi" w:cstheme="majorBidi"/>
          <w:color w:val="auto"/>
          <w:sz w:val="24"/>
          <w:szCs w:val="24"/>
        </w:rPr>
        <w:t xml:space="preserve"> </w:t>
      </w:r>
      <w:r w:rsidR="00002A67">
        <w:rPr>
          <w:rStyle w:val="None"/>
          <w:rFonts w:asciiTheme="majorBidi" w:hAnsiTheme="majorBidi" w:cstheme="majorBidi"/>
          <w:color w:val="auto"/>
          <w:sz w:val="24"/>
          <w:szCs w:val="24"/>
        </w:rPr>
        <w:t>themselves</w:t>
      </w:r>
      <w:r w:rsidR="003F3835" w:rsidRPr="00E20848">
        <w:rPr>
          <w:rStyle w:val="None"/>
          <w:rFonts w:asciiTheme="majorBidi" w:hAnsiTheme="majorBidi" w:cstheme="majorBidi"/>
          <w:color w:val="auto"/>
          <w:sz w:val="24"/>
          <w:szCs w:val="24"/>
        </w:rPr>
        <w:t xml:space="preserve"> from </w:t>
      </w:r>
      <w:r w:rsidR="00104FBE" w:rsidRPr="00E20848">
        <w:rPr>
          <w:rStyle w:val="None"/>
          <w:rFonts w:asciiTheme="majorBidi" w:hAnsiTheme="majorBidi" w:cstheme="majorBidi"/>
          <w:color w:val="auto"/>
          <w:sz w:val="24"/>
          <w:szCs w:val="24"/>
        </w:rPr>
        <w:t xml:space="preserve">the protective </w:t>
      </w:r>
      <w:r w:rsidR="003F3835" w:rsidRPr="00E20848">
        <w:rPr>
          <w:rStyle w:val="None"/>
          <w:rFonts w:asciiTheme="majorBidi" w:hAnsiTheme="majorBidi" w:cstheme="majorBidi"/>
          <w:color w:val="auto"/>
          <w:sz w:val="24"/>
          <w:szCs w:val="24"/>
        </w:rPr>
        <w:t xml:space="preserve">framework </w:t>
      </w:r>
      <w:r w:rsidR="008127D5" w:rsidRPr="00E20848">
        <w:rPr>
          <w:rStyle w:val="None"/>
          <w:rFonts w:asciiTheme="majorBidi" w:hAnsiTheme="majorBidi" w:cstheme="majorBidi"/>
          <w:color w:val="auto"/>
          <w:sz w:val="24"/>
          <w:szCs w:val="24"/>
        </w:rPr>
        <w:t xml:space="preserve">established </w:t>
      </w:r>
      <w:r w:rsidR="00104FBE" w:rsidRPr="00E20848">
        <w:rPr>
          <w:rStyle w:val="None"/>
          <w:rFonts w:asciiTheme="majorBidi" w:hAnsiTheme="majorBidi" w:cstheme="majorBidi"/>
          <w:color w:val="auto"/>
          <w:sz w:val="24"/>
          <w:szCs w:val="24"/>
        </w:rPr>
        <w:t xml:space="preserve">by the 1991 legislation. </w:t>
      </w:r>
      <w:r w:rsidR="000818EA" w:rsidRPr="000818EA">
        <w:rPr>
          <w:rFonts w:asciiTheme="majorBidi" w:hAnsiTheme="majorBidi" w:cstheme="majorBidi"/>
          <w:sz w:val="24"/>
          <w:szCs w:val="24"/>
          <w:lang w:val="en-GB"/>
        </w:rPr>
        <w:t>The analysis reveals how therapeutic interventions have become the dominant form of support for survivors, effectively marginalizing alternative support approaches</w:t>
      </w:r>
      <w:r w:rsidR="000818EA">
        <w:rPr>
          <w:rFonts w:asciiTheme="majorBidi" w:hAnsiTheme="majorBidi" w:cstheme="majorBidi"/>
          <w:sz w:val="24"/>
          <w:szCs w:val="24"/>
          <w:lang w:val="en-GB"/>
        </w:rPr>
        <w:t>:</w:t>
      </w:r>
    </w:p>
    <w:p w14:paraId="371E9076" w14:textId="46457C6E" w:rsidR="009074C6" w:rsidRPr="00E20848" w:rsidRDefault="009074C6" w:rsidP="00E80D68">
      <w:pPr>
        <w:pStyle w:val="Body"/>
        <w:bidi w:val="0"/>
        <w:spacing w:line="480" w:lineRule="auto"/>
        <w:ind w:left="720" w:right="15"/>
        <w:rPr>
          <w:rFonts w:asciiTheme="majorBidi" w:hAnsiTheme="majorBidi" w:cstheme="majorBidi"/>
          <w:sz w:val="24"/>
          <w:szCs w:val="24"/>
        </w:rPr>
      </w:pPr>
      <w:r w:rsidRPr="00E20848">
        <w:rPr>
          <w:rFonts w:asciiTheme="majorBidi" w:hAnsiTheme="majorBidi" w:cstheme="majorBidi"/>
          <w:sz w:val="24"/>
          <w:szCs w:val="24"/>
        </w:rPr>
        <w:t>My job here is to empower her so she starts to understand that this is abus</w:t>
      </w:r>
      <w:r w:rsidR="00DB3815" w:rsidRPr="00E20848">
        <w:rPr>
          <w:rFonts w:asciiTheme="majorBidi" w:hAnsiTheme="majorBidi" w:cstheme="majorBidi"/>
          <w:sz w:val="24"/>
          <w:szCs w:val="24"/>
        </w:rPr>
        <w:t>e […]</w:t>
      </w:r>
      <w:r w:rsidRPr="00E20848">
        <w:rPr>
          <w:rFonts w:asciiTheme="majorBidi" w:hAnsiTheme="majorBidi" w:cstheme="majorBidi"/>
          <w:sz w:val="24"/>
          <w:szCs w:val="24"/>
        </w:rPr>
        <w:t xml:space="preserve"> I say to her, “It sounds like there’s economic abuse going on if he controls all the resources and you’re going around with no money</w:t>
      </w:r>
      <w:r w:rsidR="00C37FA5" w:rsidRPr="00E20848">
        <w:rPr>
          <w:rFonts w:asciiTheme="majorBidi" w:hAnsiTheme="majorBidi" w:cstheme="majorBidi"/>
          <w:sz w:val="24"/>
          <w:szCs w:val="24"/>
        </w:rPr>
        <w:t xml:space="preserve">.” </w:t>
      </w:r>
      <w:r w:rsidRPr="00E20848">
        <w:rPr>
          <w:rFonts w:asciiTheme="majorBidi" w:hAnsiTheme="majorBidi" w:cstheme="majorBidi"/>
          <w:sz w:val="24"/>
          <w:szCs w:val="24"/>
        </w:rPr>
        <w:t xml:space="preserve">Then maybe [I’d ask], “What could happen if you kept some of the money </w:t>
      </w:r>
      <w:r w:rsidR="00C37FA5" w:rsidRPr="00E20848">
        <w:rPr>
          <w:rFonts w:asciiTheme="majorBidi" w:hAnsiTheme="majorBidi" w:cstheme="majorBidi"/>
          <w:sz w:val="24"/>
          <w:szCs w:val="24"/>
        </w:rPr>
        <w:t>yourself</w:t>
      </w:r>
      <w:r w:rsidRPr="00E20848">
        <w:rPr>
          <w:rFonts w:asciiTheme="majorBidi" w:hAnsiTheme="majorBidi" w:cstheme="majorBidi"/>
          <w:sz w:val="24"/>
          <w:szCs w:val="24"/>
        </w:rPr>
        <w:t xml:space="preserve">?” I suggest solutions; it’s a process. I’ve been </w:t>
      </w:r>
      <w:r w:rsidR="00C37FA5" w:rsidRPr="00E20848">
        <w:rPr>
          <w:rFonts w:asciiTheme="majorBidi" w:hAnsiTheme="majorBidi" w:cstheme="majorBidi"/>
          <w:sz w:val="24"/>
          <w:szCs w:val="24"/>
        </w:rPr>
        <w:t xml:space="preserve">supporting </w:t>
      </w:r>
      <w:r w:rsidRPr="00E20848">
        <w:rPr>
          <w:rFonts w:asciiTheme="majorBidi" w:hAnsiTheme="majorBidi" w:cstheme="majorBidi"/>
          <w:sz w:val="24"/>
          <w:szCs w:val="24"/>
        </w:rPr>
        <w:t>her for a few months now</w:t>
      </w:r>
      <w:r w:rsidR="00CA218C" w:rsidRPr="00E20848">
        <w:rPr>
          <w:rFonts w:asciiTheme="majorBidi" w:hAnsiTheme="majorBidi" w:cstheme="majorBidi"/>
          <w:sz w:val="24"/>
          <w:szCs w:val="24"/>
        </w:rPr>
        <w:t xml:space="preserve">; </w:t>
      </w:r>
      <w:r w:rsidRPr="00E20848">
        <w:rPr>
          <w:rFonts w:asciiTheme="majorBidi" w:hAnsiTheme="majorBidi" w:cstheme="majorBidi"/>
          <w:sz w:val="24"/>
          <w:szCs w:val="24"/>
        </w:rPr>
        <w:t xml:space="preserve">she’s still in </w:t>
      </w:r>
      <w:r w:rsidR="00CA218C" w:rsidRPr="00E20848">
        <w:rPr>
          <w:rFonts w:asciiTheme="majorBidi" w:hAnsiTheme="majorBidi" w:cstheme="majorBidi"/>
          <w:sz w:val="24"/>
          <w:szCs w:val="24"/>
        </w:rPr>
        <w:t>[the relationship</w:t>
      </w:r>
      <w:r w:rsidR="00C37FA5" w:rsidRPr="00E20848">
        <w:rPr>
          <w:rFonts w:asciiTheme="majorBidi" w:hAnsiTheme="majorBidi" w:cstheme="majorBidi"/>
          <w:sz w:val="24"/>
          <w:szCs w:val="24"/>
        </w:rPr>
        <w:t xml:space="preserve">]. </w:t>
      </w:r>
      <w:r w:rsidR="00CA218C" w:rsidRPr="00E20848">
        <w:rPr>
          <w:rFonts w:asciiTheme="majorBidi" w:hAnsiTheme="majorBidi" w:cstheme="majorBidi"/>
          <w:sz w:val="24"/>
          <w:szCs w:val="24"/>
        </w:rPr>
        <w:t xml:space="preserve">The </w:t>
      </w:r>
      <w:r w:rsidRPr="00E20848">
        <w:rPr>
          <w:rFonts w:asciiTheme="majorBidi" w:hAnsiTheme="majorBidi" w:cstheme="majorBidi"/>
          <w:sz w:val="24"/>
          <w:szCs w:val="24"/>
        </w:rPr>
        <w:t>solution I can offer her</w:t>
      </w:r>
      <w:r w:rsidR="00C37FA5" w:rsidRPr="00E20848">
        <w:rPr>
          <w:rFonts w:asciiTheme="majorBidi" w:hAnsiTheme="majorBidi" w:cstheme="majorBidi"/>
          <w:sz w:val="24"/>
          <w:szCs w:val="24"/>
        </w:rPr>
        <w:t xml:space="preserve"> is to</w:t>
      </w:r>
      <w:r w:rsidRPr="00E20848">
        <w:rPr>
          <w:rFonts w:asciiTheme="majorBidi" w:hAnsiTheme="majorBidi" w:cstheme="majorBidi"/>
          <w:sz w:val="24"/>
          <w:szCs w:val="24"/>
        </w:rPr>
        <w:t xml:space="preserve"> first recognize that there’s abuse or that she’s </w:t>
      </w:r>
      <w:r w:rsidR="00C37FA5" w:rsidRPr="00E20848">
        <w:rPr>
          <w:rFonts w:asciiTheme="majorBidi" w:hAnsiTheme="majorBidi" w:cstheme="majorBidi"/>
          <w:sz w:val="24"/>
          <w:szCs w:val="24"/>
        </w:rPr>
        <w:t xml:space="preserve">subject to </w:t>
      </w:r>
      <w:r w:rsidRPr="00E20848">
        <w:rPr>
          <w:rFonts w:asciiTheme="majorBidi" w:hAnsiTheme="majorBidi" w:cstheme="majorBidi"/>
          <w:sz w:val="24"/>
          <w:szCs w:val="24"/>
        </w:rPr>
        <w:t>some kind of control and then see if she wants to set herself free (DB, family social worker).</w:t>
      </w:r>
    </w:p>
    <w:p w14:paraId="35748A06" w14:textId="27CABFBB" w:rsidR="00E750B8" w:rsidRPr="00E20848" w:rsidRDefault="00A91076" w:rsidP="00CD0FB7">
      <w:pPr>
        <w:pStyle w:val="Body"/>
        <w:shd w:val="clear" w:color="auto" w:fill="FFFFFF"/>
        <w:bidi w:val="0"/>
        <w:spacing w:after="0" w:line="480" w:lineRule="auto"/>
        <w:ind w:right="15"/>
        <w:rPr>
          <w:rFonts w:asciiTheme="majorBidi" w:hAnsiTheme="majorBidi" w:cstheme="majorBidi"/>
          <w:sz w:val="24"/>
          <w:szCs w:val="24"/>
        </w:rPr>
      </w:pPr>
      <w:del w:id="261" w:author="Susan Doron" w:date="2024-11-25T00:01:00Z" w16du:dateUtc="2024-11-24T22:01:00Z">
        <w:r w:rsidRPr="00E20848">
          <w:rPr>
            <w:rFonts w:asciiTheme="majorBidi" w:hAnsiTheme="majorBidi" w:cstheme="majorBidi"/>
            <w:sz w:val="24"/>
            <w:szCs w:val="24"/>
          </w:rPr>
          <w:delText xml:space="preserve">In the past, </w:delText>
        </w:r>
        <w:r w:rsidR="00E750B8" w:rsidRPr="00E20848">
          <w:rPr>
            <w:rFonts w:asciiTheme="majorBidi" w:hAnsiTheme="majorBidi" w:cstheme="majorBidi"/>
            <w:sz w:val="24"/>
            <w:szCs w:val="24"/>
          </w:rPr>
          <w:delText xml:space="preserve">a survivor referred to the </w:delText>
        </w:r>
        <w:r w:rsidR="00336837" w:rsidRPr="00E20848">
          <w:rPr>
            <w:rFonts w:asciiTheme="majorBidi" w:hAnsiTheme="majorBidi" w:cstheme="majorBidi"/>
            <w:sz w:val="24"/>
            <w:szCs w:val="24"/>
          </w:rPr>
          <w:delText>CPDV</w:delText>
        </w:r>
        <w:r w:rsidR="00E750B8" w:rsidRPr="00E20848">
          <w:rPr>
            <w:rFonts w:asciiTheme="majorBidi" w:hAnsiTheme="majorBidi" w:cstheme="majorBidi"/>
            <w:sz w:val="24"/>
            <w:szCs w:val="24"/>
          </w:rPr>
          <w:delText xml:space="preserve"> </w:delText>
        </w:r>
        <w:r w:rsidR="00CA218C" w:rsidRPr="00E20848">
          <w:rPr>
            <w:rFonts w:asciiTheme="majorBidi" w:hAnsiTheme="majorBidi" w:cstheme="majorBidi"/>
            <w:sz w:val="24"/>
            <w:szCs w:val="24"/>
          </w:rPr>
          <w:delText xml:space="preserve">could </w:delText>
        </w:r>
        <w:r w:rsidR="00E750B8" w:rsidRPr="00E20848">
          <w:rPr>
            <w:rFonts w:asciiTheme="majorBidi" w:hAnsiTheme="majorBidi" w:cstheme="majorBidi"/>
            <w:sz w:val="24"/>
            <w:szCs w:val="24"/>
          </w:rPr>
          <w:delText xml:space="preserve">expect immediate </w:delText>
        </w:r>
        <w:r w:rsidRPr="00E20848">
          <w:rPr>
            <w:rFonts w:asciiTheme="majorBidi" w:hAnsiTheme="majorBidi" w:cstheme="majorBidi"/>
            <w:sz w:val="24"/>
            <w:szCs w:val="24"/>
          </w:rPr>
          <w:delText>assistance in r</w:delText>
        </w:r>
        <w:r w:rsidR="00E750B8" w:rsidRPr="00E20848">
          <w:rPr>
            <w:rFonts w:asciiTheme="majorBidi" w:hAnsiTheme="majorBidi" w:cstheme="majorBidi"/>
            <w:sz w:val="24"/>
            <w:szCs w:val="24"/>
          </w:rPr>
          <w:delText xml:space="preserve">esponse to the violence she </w:delText>
        </w:r>
        <w:r w:rsidR="00CA218C" w:rsidRPr="00E20848">
          <w:rPr>
            <w:rFonts w:asciiTheme="majorBidi" w:hAnsiTheme="majorBidi" w:cstheme="majorBidi"/>
            <w:sz w:val="24"/>
            <w:szCs w:val="24"/>
          </w:rPr>
          <w:delText>was experiencing</w:delText>
        </w:r>
        <w:r w:rsidRPr="00E20848">
          <w:rPr>
            <w:rFonts w:asciiTheme="majorBidi" w:hAnsiTheme="majorBidi" w:cstheme="majorBidi"/>
            <w:sz w:val="24"/>
            <w:szCs w:val="24"/>
          </w:rPr>
          <w:delText>, such as</w:delText>
        </w:r>
        <w:r w:rsidR="001721FD" w:rsidRPr="00E20848">
          <w:rPr>
            <w:rFonts w:asciiTheme="majorBidi" w:hAnsiTheme="majorBidi" w:cstheme="majorBidi"/>
            <w:sz w:val="24"/>
            <w:szCs w:val="24"/>
          </w:rPr>
          <w:delText xml:space="preserve"> being offered a </w:delText>
        </w:r>
        <w:r w:rsidR="00164547" w:rsidRPr="00E20848">
          <w:rPr>
            <w:rFonts w:asciiTheme="majorBidi" w:hAnsiTheme="majorBidi" w:cstheme="majorBidi"/>
            <w:sz w:val="24"/>
            <w:szCs w:val="24"/>
          </w:rPr>
          <w:delText xml:space="preserve">place in a </w:delText>
        </w:r>
        <w:r w:rsidR="001721FD" w:rsidRPr="00E20848">
          <w:rPr>
            <w:rFonts w:asciiTheme="majorBidi" w:hAnsiTheme="majorBidi" w:cstheme="majorBidi"/>
            <w:sz w:val="24"/>
            <w:szCs w:val="24"/>
          </w:rPr>
          <w:delText>shelter or</w:delText>
        </w:r>
        <w:r w:rsidRPr="00E20848">
          <w:rPr>
            <w:rFonts w:asciiTheme="majorBidi" w:hAnsiTheme="majorBidi" w:cstheme="majorBidi"/>
            <w:sz w:val="24"/>
            <w:szCs w:val="24"/>
          </w:rPr>
          <w:delText xml:space="preserve"> </w:delText>
        </w:r>
        <w:r w:rsidR="00164547" w:rsidRPr="00E20848">
          <w:rPr>
            <w:rFonts w:asciiTheme="majorBidi" w:hAnsiTheme="majorBidi" w:cstheme="majorBidi"/>
            <w:sz w:val="24"/>
            <w:szCs w:val="24"/>
          </w:rPr>
          <w:delText xml:space="preserve">being </w:delText>
        </w:r>
        <w:r w:rsidRPr="00E20848">
          <w:rPr>
            <w:rFonts w:asciiTheme="majorBidi" w:hAnsiTheme="majorBidi" w:cstheme="majorBidi"/>
            <w:sz w:val="24"/>
            <w:szCs w:val="24"/>
          </w:rPr>
          <w:delText xml:space="preserve">directed </w:delText>
        </w:r>
        <w:r w:rsidR="001721FD" w:rsidRPr="00E20848">
          <w:rPr>
            <w:rFonts w:asciiTheme="majorBidi" w:hAnsiTheme="majorBidi" w:cstheme="majorBidi"/>
            <w:sz w:val="24"/>
            <w:szCs w:val="24"/>
          </w:rPr>
          <w:delText xml:space="preserve">to feminist NGOs providing practical support. </w:delText>
        </w:r>
        <w:r w:rsidR="00E750B8" w:rsidRPr="00E20848">
          <w:rPr>
            <w:rFonts w:asciiTheme="majorBidi" w:hAnsiTheme="majorBidi" w:cstheme="majorBidi"/>
            <w:sz w:val="24"/>
            <w:szCs w:val="24"/>
          </w:rPr>
          <w:delText>In contra</w:delText>
        </w:r>
        <w:r w:rsidR="00093861" w:rsidRPr="00E20848">
          <w:rPr>
            <w:rFonts w:asciiTheme="majorBidi" w:hAnsiTheme="majorBidi" w:cstheme="majorBidi"/>
            <w:sz w:val="24"/>
            <w:szCs w:val="24"/>
          </w:rPr>
          <w:delText>st</w:delText>
        </w:r>
        <w:r w:rsidR="00E750B8" w:rsidRPr="00E20848">
          <w:rPr>
            <w:rFonts w:asciiTheme="majorBidi" w:hAnsiTheme="majorBidi" w:cstheme="majorBidi"/>
            <w:sz w:val="24"/>
            <w:szCs w:val="24"/>
          </w:rPr>
          <w:delText xml:space="preserve">, </w:delText>
        </w:r>
        <w:r w:rsidR="00CA218C" w:rsidRPr="00E20848">
          <w:rPr>
            <w:rFonts w:asciiTheme="majorBidi" w:hAnsiTheme="majorBidi" w:cstheme="majorBidi"/>
            <w:sz w:val="24"/>
            <w:szCs w:val="24"/>
          </w:rPr>
          <w:delText>today</w:delText>
        </w:r>
        <w:r w:rsidR="00093861" w:rsidRPr="00E20848">
          <w:rPr>
            <w:rFonts w:asciiTheme="majorBidi" w:hAnsiTheme="majorBidi" w:cstheme="majorBidi"/>
            <w:sz w:val="24"/>
            <w:szCs w:val="24"/>
          </w:rPr>
          <w:delText>, survivors are</w:delText>
        </w:r>
      </w:del>
      <w:ins w:id="262" w:author="Susan Doron" w:date="2024-11-25T00:01:00Z" w16du:dateUtc="2024-11-24T22:01:00Z">
        <w:r w:rsidR="003B3DED" w:rsidRPr="00E20848">
          <w:rPr>
            <w:rFonts w:asciiTheme="majorBidi" w:hAnsiTheme="majorBidi" w:cstheme="majorBidi"/>
            <w:sz w:val="24"/>
            <w:szCs w:val="24"/>
          </w:rPr>
          <w:t>S</w:t>
        </w:r>
        <w:r w:rsidR="00093861" w:rsidRPr="00E20848">
          <w:rPr>
            <w:rFonts w:asciiTheme="majorBidi" w:hAnsiTheme="majorBidi" w:cstheme="majorBidi"/>
            <w:sz w:val="24"/>
            <w:szCs w:val="24"/>
          </w:rPr>
          <w:t xml:space="preserve">urvivors are </w:t>
        </w:r>
        <w:r w:rsidR="003B3DED" w:rsidRPr="00E20848">
          <w:rPr>
            <w:rFonts w:asciiTheme="majorBidi" w:hAnsiTheme="majorBidi" w:cstheme="majorBidi"/>
            <w:sz w:val="24"/>
            <w:szCs w:val="24"/>
          </w:rPr>
          <w:t>routinely</w:t>
        </w:r>
      </w:ins>
      <w:r w:rsidR="003B3DED" w:rsidRPr="00E20848">
        <w:rPr>
          <w:rFonts w:asciiTheme="majorBidi" w:hAnsiTheme="majorBidi" w:cstheme="majorBidi"/>
          <w:sz w:val="24"/>
          <w:szCs w:val="24"/>
        </w:rPr>
        <w:t xml:space="preserve"> </w:t>
      </w:r>
      <w:r w:rsidR="00093861" w:rsidRPr="00E20848">
        <w:rPr>
          <w:rFonts w:asciiTheme="majorBidi" w:hAnsiTheme="majorBidi" w:cstheme="majorBidi"/>
          <w:sz w:val="24"/>
          <w:szCs w:val="24"/>
        </w:rPr>
        <w:t xml:space="preserve">enrolled in </w:t>
      </w:r>
      <w:r w:rsidR="00183409">
        <w:rPr>
          <w:rFonts w:asciiTheme="majorBidi" w:hAnsiTheme="majorBidi" w:cstheme="majorBidi"/>
          <w:sz w:val="24"/>
          <w:szCs w:val="24"/>
        </w:rPr>
        <w:t>months-long</w:t>
      </w:r>
      <w:r w:rsidR="00093861" w:rsidRPr="00E20848">
        <w:rPr>
          <w:rFonts w:asciiTheme="majorBidi" w:hAnsiTheme="majorBidi" w:cstheme="majorBidi"/>
          <w:sz w:val="24"/>
          <w:szCs w:val="24"/>
        </w:rPr>
        <w:t xml:space="preserve"> </w:t>
      </w:r>
      <w:r w:rsidR="00E750B8" w:rsidRPr="00E20848">
        <w:rPr>
          <w:rFonts w:asciiTheme="majorBidi" w:hAnsiTheme="majorBidi" w:cstheme="majorBidi"/>
          <w:sz w:val="24"/>
          <w:szCs w:val="24"/>
        </w:rPr>
        <w:t xml:space="preserve">clinical </w:t>
      </w:r>
      <w:r w:rsidR="00183409">
        <w:rPr>
          <w:rFonts w:asciiTheme="majorBidi" w:hAnsiTheme="majorBidi" w:cstheme="majorBidi"/>
          <w:sz w:val="24"/>
          <w:szCs w:val="24"/>
        </w:rPr>
        <w:t>processes</w:t>
      </w:r>
      <w:r w:rsidR="00093861" w:rsidRPr="00E20848">
        <w:rPr>
          <w:rFonts w:asciiTheme="majorBidi" w:hAnsiTheme="majorBidi" w:cstheme="majorBidi"/>
          <w:sz w:val="24"/>
          <w:szCs w:val="24"/>
        </w:rPr>
        <w:t xml:space="preserve">, reflecting a lack of </w:t>
      </w:r>
      <w:r w:rsidR="00E750B8" w:rsidRPr="00E20848">
        <w:rPr>
          <w:rFonts w:asciiTheme="majorBidi" w:hAnsiTheme="majorBidi" w:cstheme="majorBidi"/>
          <w:sz w:val="24"/>
          <w:szCs w:val="24"/>
        </w:rPr>
        <w:t xml:space="preserve">urgency </w:t>
      </w:r>
      <w:r w:rsidR="00093861" w:rsidRPr="00E20848">
        <w:rPr>
          <w:rFonts w:asciiTheme="majorBidi" w:hAnsiTheme="majorBidi" w:cstheme="majorBidi"/>
          <w:sz w:val="24"/>
          <w:szCs w:val="24"/>
        </w:rPr>
        <w:t xml:space="preserve">in addressing </w:t>
      </w:r>
      <w:r w:rsidR="00261FD4" w:rsidRPr="00E20848">
        <w:rPr>
          <w:rFonts w:asciiTheme="majorBidi" w:hAnsiTheme="majorBidi" w:cstheme="majorBidi"/>
          <w:sz w:val="24"/>
          <w:szCs w:val="24"/>
        </w:rPr>
        <w:t>the violence</w:t>
      </w:r>
      <w:r w:rsidR="00093861" w:rsidRPr="00E20848">
        <w:rPr>
          <w:rFonts w:asciiTheme="majorBidi" w:hAnsiTheme="majorBidi" w:cstheme="majorBidi"/>
          <w:sz w:val="24"/>
          <w:szCs w:val="24"/>
        </w:rPr>
        <w:t xml:space="preserve"> </w:t>
      </w:r>
      <w:del w:id="263" w:author="Susan Doron" w:date="2024-11-25T00:01:00Z" w16du:dateUtc="2024-11-24T22:01:00Z">
        <w:r w:rsidR="00093861" w:rsidRPr="00E20848">
          <w:rPr>
            <w:rFonts w:asciiTheme="majorBidi" w:hAnsiTheme="majorBidi" w:cstheme="majorBidi"/>
            <w:sz w:val="24"/>
            <w:szCs w:val="24"/>
          </w:rPr>
          <w:delText>itself</w:delText>
        </w:r>
        <w:r w:rsidR="00E750B8" w:rsidRPr="00E20848">
          <w:rPr>
            <w:rFonts w:asciiTheme="majorBidi" w:hAnsiTheme="majorBidi" w:cstheme="majorBidi"/>
            <w:sz w:val="24"/>
            <w:szCs w:val="24"/>
          </w:rPr>
          <w:delText>.</w:delText>
        </w:r>
      </w:del>
      <w:r w:rsidR="00EC77F6" w:rsidRPr="00E20848">
        <w:rPr>
          <w:rFonts w:asciiTheme="majorBidi" w:hAnsiTheme="majorBidi" w:cstheme="majorBidi"/>
          <w:sz w:val="24"/>
          <w:szCs w:val="24"/>
        </w:rPr>
        <w:t xml:space="preserve">they endure during this </w:t>
      </w:r>
      <w:ins w:id="264" w:author="Susan Doron" w:date="2024-11-25T00:01:00Z" w16du:dateUtc="2024-11-24T22:01:00Z">
        <w:r w:rsidR="00FD1CAE" w:rsidRPr="00E20848">
          <w:rPr>
            <w:rFonts w:asciiTheme="majorBidi" w:hAnsiTheme="majorBidi" w:cstheme="majorBidi"/>
            <w:sz w:val="24"/>
            <w:szCs w:val="24"/>
          </w:rPr>
          <w:t>period</w:t>
        </w:r>
        <w:r w:rsidR="00E750B8" w:rsidRPr="00E20848">
          <w:rPr>
            <w:rFonts w:asciiTheme="majorBidi" w:hAnsiTheme="majorBidi" w:cstheme="majorBidi"/>
            <w:sz w:val="24"/>
            <w:szCs w:val="24"/>
          </w:rPr>
          <w:t>.</w:t>
        </w:r>
      </w:ins>
      <w:r w:rsidR="00EC77F6" w:rsidRPr="00E20848">
        <w:rPr>
          <w:rFonts w:asciiTheme="majorBidi" w:hAnsiTheme="majorBidi" w:cstheme="majorBidi"/>
          <w:sz w:val="24"/>
          <w:szCs w:val="24"/>
        </w:rPr>
        <w:t xml:space="preserve"> T</w:t>
      </w:r>
      <w:r w:rsidR="00751026">
        <w:rPr>
          <w:rFonts w:asciiTheme="majorBidi" w:hAnsiTheme="majorBidi" w:cstheme="majorBidi"/>
          <w:sz w:val="24"/>
          <w:szCs w:val="24"/>
        </w:rPr>
        <w:t xml:space="preserve">herapeutic </w:t>
      </w:r>
      <w:r w:rsidR="00EC77F6" w:rsidRPr="00E20848">
        <w:rPr>
          <w:rFonts w:asciiTheme="majorBidi" w:hAnsiTheme="majorBidi" w:cstheme="majorBidi"/>
          <w:sz w:val="24"/>
          <w:szCs w:val="24"/>
        </w:rPr>
        <w:t>sessions</w:t>
      </w:r>
      <w:r w:rsidR="00751026">
        <w:rPr>
          <w:rFonts w:asciiTheme="majorBidi" w:hAnsiTheme="majorBidi" w:cstheme="majorBidi"/>
          <w:sz w:val="24"/>
          <w:szCs w:val="24"/>
        </w:rPr>
        <w:t xml:space="preserve"> do not provide</w:t>
      </w:r>
      <w:r w:rsidR="00261FD4" w:rsidRPr="00E20848">
        <w:rPr>
          <w:rFonts w:asciiTheme="majorBidi" w:hAnsiTheme="majorBidi" w:cstheme="majorBidi"/>
          <w:sz w:val="24"/>
          <w:szCs w:val="24"/>
        </w:rPr>
        <w:t xml:space="preserve"> survivors </w:t>
      </w:r>
      <w:r w:rsidR="00751026">
        <w:rPr>
          <w:rFonts w:asciiTheme="majorBidi" w:hAnsiTheme="majorBidi" w:cstheme="majorBidi"/>
          <w:sz w:val="24"/>
          <w:szCs w:val="24"/>
        </w:rPr>
        <w:t xml:space="preserve">with </w:t>
      </w:r>
      <w:r w:rsidR="00261FD4" w:rsidRPr="00E20848">
        <w:rPr>
          <w:rFonts w:asciiTheme="majorBidi" w:hAnsiTheme="majorBidi" w:cstheme="majorBidi"/>
          <w:sz w:val="24"/>
          <w:szCs w:val="24"/>
        </w:rPr>
        <w:t>support</w:t>
      </w:r>
      <w:r w:rsidR="00751026">
        <w:rPr>
          <w:rFonts w:asciiTheme="majorBidi" w:hAnsiTheme="majorBidi" w:cstheme="majorBidi"/>
          <w:sz w:val="24"/>
          <w:szCs w:val="24"/>
        </w:rPr>
        <w:t>,</w:t>
      </w:r>
      <w:r w:rsidR="00D74CD3" w:rsidRPr="00E20848">
        <w:rPr>
          <w:rFonts w:asciiTheme="majorBidi" w:hAnsiTheme="majorBidi" w:cstheme="majorBidi"/>
          <w:sz w:val="24"/>
          <w:szCs w:val="24"/>
        </w:rPr>
        <w:t xml:space="preserve"> other than </w:t>
      </w:r>
      <w:r w:rsidR="00261FD4" w:rsidRPr="00E20848">
        <w:rPr>
          <w:rFonts w:asciiTheme="majorBidi" w:hAnsiTheme="majorBidi" w:cstheme="majorBidi"/>
          <w:sz w:val="24"/>
          <w:szCs w:val="24"/>
        </w:rPr>
        <w:t xml:space="preserve">the opportunity to </w:t>
      </w:r>
      <w:r w:rsidR="00D74CD3" w:rsidRPr="00E20848">
        <w:rPr>
          <w:rFonts w:asciiTheme="majorBidi" w:hAnsiTheme="majorBidi" w:cstheme="majorBidi"/>
          <w:sz w:val="24"/>
          <w:szCs w:val="24"/>
        </w:rPr>
        <w:t xml:space="preserve">reflect on their own roles </w:t>
      </w:r>
      <w:r w:rsidR="00261FD4" w:rsidRPr="00E20848">
        <w:rPr>
          <w:rFonts w:asciiTheme="majorBidi" w:hAnsiTheme="majorBidi" w:cstheme="majorBidi"/>
          <w:sz w:val="24"/>
          <w:szCs w:val="24"/>
        </w:rPr>
        <w:t>in the violence</w:t>
      </w:r>
      <w:r w:rsidR="00CA218C" w:rsidRPr="00E20848">
        <w:rPr>
          <w:rFonts w:asciiTheme="majorBidi" w:hAnsiTheme="majorBidi" w:cstheme="majorBidi"/>
          <w:sz w:val="24"/>
          <w:szCs w:val="24"/>
        </w:rPr>
        <w:t xml:space="preserve">. </w:t>
      </w:r>
      <w:r w:rsidR="00D74CD3" w:rsidRPr="00E20848">
        <w:rPr>
          <w:rFonts w:asciiTheme="majorBidi" w:hAnsiTheme="majorBidi" w:cstheme="majorBidi"/>
          <w:sz w:val="24"/>
          <w:szCs w:val="24"/>
        </w:rPr>
        <w:t>One interviewee even suggest</w:t>
      </w:r>
      <w:r w:rsidR="00751026">
        <w:rPr>
          <w:rFonts w:asciiTheme="majorBidi" w:hAnsiTheme="majorBidi" w:cstheme="majorBidi"/>
          <w:sz w:val="24"/>
          <w:szCs w:val="24"/>
        </w:rPr>
        <w:t xml:space="preserve">ed </w:t>
      </w:r>
      <w:r w:rsidR="00D74CD3" w:rsidRPr="00E20848">
        <w:rPr>
          <w:rFonts w:asciiTheme="majorBidi" w:hAnsiTheme="majorBidi" w:cstheme="majorBidi"/>
          <w:sz w:val="24"/>
          <w:szCs w:val="24"/>
        </w:rPr>
        <w:t>that the violence might be resolved if the survivor were to</w:t>
      </w:r>
      <w:r w:rsidR="00B2134D">
        <w:rPr>
          <w:rFonts w:asciiTheme="majorBidi" w:hAnsiTheme="majorBidi" w:cstheme="majorBidi"/>
          <w:sz w:val="24"/>
          <w:szCs w:val="24"/>
        </w:rPr>
        <w:t xml:space="preserve"> gain financial independence by</w:t>
      </w:r>
      <w:r w:rsidR="00D74CD3" w:rsidRPr="00E20848">
        <w:rPr>
          <w:rFonts w:asciiTheme="majorBidi" w:hAnsiTheme="majorBidi" w:cstheme="majorBidi"/>
          <w:sz w:val="24"/>
          <w:szCs w:val="24"/>
        </w:rPr>
        <w:t xml:space="preserve"> sav</w:t>
      </w:r>
      <w:r w:rsidR="00B2134D">
        <w:rPr>
          <w:rFonts w:asciiTheme="majorBidi" w:hAnsiTheme="majorBidi" w:cstheme="majorBidi"/>
          <w:sz w:val="24"/>
          <w:szCs w:val="24"/>
        </w:rPr>
        <w:t xml:space="preserve">ing </w:t>
      </w:r>
      <w:r w:rsidR="00D74CD3" w:rsidRPr="00E20848">
        <w:rPr>
          <w:rFonts w:asciiTheme="majorBidi" w:hAnsiTheme="majorBidi" w:cstheme="majorBidi"/>
          <w:sz w:val="24"/>
          <w:szCs w:val="24"/>
        </w:rPr>
        <w:t>money for herself</w:t>
      </w:r>
      <w:r w:rsidR="00B2134D">
        <w:rPr>
          <w:rFonts w:asciiTheme="majorBidi" w:hAnsiTheme="majorBidi" w:cstheme="majorBidi"/>
          <w:sz w:val="24"/>
          <w:szCs w:val="24"/>
        </w:rPr>
        <w:t xml:space="preserve">. </w:t>
      </w:r>
      <w:r w:rsidR="00D74CD3" w:rsidRPr="00E20848">
        <w:rPr>
          <w:rFonts w:asciiTheme="majorBidi" w:hAnsiTheme="majorBidi" w:cstheme="majorBidi"/>
          <w:sz w:val="24"/>
          <w:szCs w:val="24"/>
        </w:rPr>
        <w:t>A</w:t>
      </w:r>
      <w:r w:rsidR="001303AC" w:rsidRPr="00E20848">
        <w:rPr>
          <w:rFonts w:asciiTheme="majorBidi" w:hAnsiTheme="majorBidi" w:cstheme="majorBidi"/>
          <w:sz w:val="24"/>
          <w:szCs w:val="24"/>
        </w:rPr>
        <w:t>nother social worker echoe</w:t>
      </w:r>
      <w:r w:rsidR="00B2134D">
        <w:rPr>
          <w:rFonts w:asciiTheme="majorBidi" w:hAnsiTheme="majorBidi" w:cstheme="majorBidi"/>
          <w:sz w:val="24"/>
          <w:szCs w:val="24"/>
        </w:rPr>
        <w:t xml:space="preserve">d </w:t>
      </w:r>
      <w:r w:rsidR="001303AC" w:rsidRPr="00E20848">
        <w:rPr>
          <w:rFonts w:asciiTheme="majorBidi" w:hAnsiTheme="majorBidi" w:cstheme="majorBidi"/>
          <w:sz w:val="24"/>
          <w:szCs w:val="24"/>
        </w:rPr>
        <w:t xml:space="preserve">a similar shift from </w:t>
      </w:r>
      <w:r w:rsidR="005A5464">
        <w:rPr>
          <w:rFonts w:asciiTheme="majorBidi" w:hAnsiTheme="majorBidi" w:cstheme="majorBidi"/>
          <w:sz w:val="24"/>
          <w:szCs w:val="24"/>
        </w:rPr>
        <w:t>providing survivors with</w:t>
      </w:r>
      <w:r w:rsidR="00B2134D">
        <w:rPr>
          <w:rFonts w:asciiTheme="majorBidi" w:hAnsiTheme="majorBidi" w:cstheme="majorBidi"/>
          <w:sz w:val="24"/>
          <w:szCs w:val="24"/>
        </w:rPr>
        <w:t xml:space="preserve"> substantive</w:t>
      </w:r>
      <w:r w:rsidR="001303AC" w:rsidRPr="00E20848">
        <w:rPr>
          <w:rFonts w:asciiTheme="majorBidi" w:hAnsiTheme="majorBidi" w:cstheme="majorBidi"/>
          <w:sz w:val="24"/>
          <w:szCs w:val="24"/>
        </w:rPr>
        <w:t xml:space="preserve"> support to </w:t>
      </w:r>
      <w:r w:rsidR="00B2134D">
        <w:rPr>
          <w:rFonts w:asciiTheme="majorBidi" w:hAnsiTheme="majorBidi" w:cstheme="majorBidi"/>
          <w:sz w:val="24"/>
          <w:szCs w:val="24"/>
        </w:rPr>
        <w:t xml:space="preserve">a </w:t>
      </w:r>
      <w:r w:rsidR="001303AC" w:rsidRPr="00E20848">
        <w:rPr>
          <w:rFonts w:asciiTheme="majorBidi" w:hAnsiTheme="majorBidi" w:cstheme="majorBidi"/>
          <w:sz w:val="24"/>
          <w:szCs w:val="24"/>
        </w:rPr>
        <w:t>clinical framing</w:t>
      </w:r>
      <w:r w:rsidR="00D74CD3" w:rsidRPr="00E20848">
        <w:rPr>
          <w:rFonts w:asciiTheme="majorBidi" w:hAnsiTheme="majorBidi" w:cstheme="majorBidi"/>
          <w:sz w:val="24"/>
          <w:szCs w:val="24"/>
        </w:rPr>
        <w:t>:</w:t>
      </w:r>
    </w:p>
    <w:p w14:paraId="71C74E7B" w14:textId="3954A4EF" w:rsidR="005C0E2F" w:rsidRPr="00E20848" w:rsidRDefault="00434605" w:rsidP="00CD0FB7">
      <w:pPr>
        <w:pStyle w:val="Body"/>
        <w:bidi w:val="0"/>
        <w:spacing w:line="480" w:lineRule="auto"/>
        <w:ind w:left="720" w:right="15"/>
        <w:rPr>
          <w:rFonts w:asciiTheme="majorBidi" w:hAnsiTheme="majorBidi" w:cstheme="majorBidi"/>
          <w:sz w:val="24"/>
          <w:szCs w:val="24"/>
          <w:rtl/>
        </w:rPr>
      </w:pPr>
      <w:r w:rsidRPr="00E20848">
        <w:rPr>
          <w:rFonts w:asciiTheme="majorBidi" w:hAnsiTheme="majorBidi" w:cstheme="majorBidi"/>
          <w:sz w:val="24"/>
          <w:szCs w:val="24"/>
        </w:rPr>
        <w:t xml:space="preserve">We give tools to people who </w:t>
      </w:r>
      <w:r w:rsidR="00351D4B" w:rsidRPr="00E20848">
        <w:rPr>
          <w:rFonts w:asciiTheme="majorBidi" w:hAnsiTheme="majorBidi" w:cstheme="majorBidi"/>
          <w:sz w:val="24"/>
          <w:szCs w:val="24"/>
        </w:rPr>
        <w:t>face [violence].</w:t>
      </w:r>
      <w:r w:rsidRPr="00E20848">
        <w:rPr>
          <w:rFonts w:asciiTheme="majorBidi" w:hAnsiTheme="majorBidi" w:cstheme="majorBidi"/>
          <w:sz w:val="24"/>
          <w:szCs w:val="24"/>
        </w:rPr>
        <w:t xml:space="preserve"> </w:t>
      </w:r>
      <w:r w:rsidR="00351D4B" w:rsidRPr="00E20848">
        <w:rPr>
          <w:rFonts w:asciiTheme="majorBidi" w:hAnsiTheme="majorBidi" w:cstheme="majorBidi"/>
          <w:sz w:val="24"/>
          <w:szCs w:val="24"/>
        </w:rPr>
        <w:t>T</w:t>
      </w:r>
      <w:r w:rsidRPr="00E20848">
        <w:rPr>
          <w:rFonts w:asciiTheme="majorBidi" w:hAnsiTheme="majorBidi" w:cstheme="majorBidi"/>
          <w:sz w:val="24"/>
          <w:szCs w:val="24"/>
        </w:rPr>
        <w:t>he first tool is awareness</w:t>
      </w:r>
      <w:r w:rsidR="005C1FE8" w:rsidRPr="00E20848">
        <w:rPr>
          <w:rFonts w:asciiTheme="majorBidi" w:hAnsiTheme="majorBidi" w:cstheme="majorBidi"/>
          <w:sz w:val="24"/>
          <w:szCs w:val="24"/>
        </w:rPr>
        <w:t xml:space="preserve"> – a</w:t>
      </w:r>
      <w:r w:rsidRPr="00E20848">
        <w:rPr>
          <w:rFonts w:asciiTheme="majorBidi" w:hAnsiTheme="majorBidi" w:cstheme="majorBidi"/>
          <w:sz w:val="24"/>
          <w:szCs w:val="24"/>
        </w:rPr>
        <w:t xml:space="preserve">wareness and understanding that </w:t>
      </w:r>
      <w:r w:rsidR="00351D4B" w:rsidRPr="00E20848">
        <w:rPr>
          <w:rFonts w:asciiTheme="majorBidi" w:hAnsiTheme="majorBidi" w:cstheme="majorBidi"/>
          <w:sz w:val="24"/>
          <w:szCs w:val="24"/>
        </w:rPr>
        <w:t xml:space="preserve">different ways of living [in a marriage] are </w:t>
      </w:r>
      <w:r w:rsidRPr="00E20848">
        <w:rPr>
          <w:rFonts w:asciiTheme="majorBidi" w:hAnsiTheme="majorBidi" w:cstheme="majorBidi"/>
          <w:sz w:val="24"/>
          <w:szCs w:val="24"/>
        </w:rPr>
        <w:t>possible</w:t>
      </w:r>
      <w:r w:rsidR="005C1FE8" w:rsidRPr="00E20848">
        <w:rPr>
          <w:rFonts w:asciiTheme="majorBidi" w:hAnsiTheme="majorBidi" w:cstheme="majorBidi"/>
          <w:sz w:val="24"/>
          <w:szCs w:val="24"/>
        </w:rPr>
        <w:t xml:space="preserve">, that </w:t>
      </w:r>
      <w:r w:rsidR="00351D4B" w:rsidRPr="00E20848">
        <w:rPr>
          <w:rFonts w:asciiTheme="majorBidi" w:hAnsiTheme="majorBidi" w:cstheme="majorBidi"/>
          <w:sz w:val="24"/>
          <w:szCs w:val="24"/>
        </w:rPr>
        <w:t xml:space="preserve">[she] </w:t>
      </w:r>
      <w:r w:rsidRPr="00E20848">
        <w:rPr>
          <w:rFonts w:asciiTheme="majorBidi" w:hAnsiTheme="majorBidi" w:cstheme="majorBidi"/>
          <w:sz w:val="24"/>
          <w:szCs w:val="24"/>
        </w:rPr>
        <w:t>deserve</w:t>
      </w:r>
      <w:r w:rsidR="00351D4B" w:rsidRPr="00E20848">
        <w:rPr>
          <w:rFonts w:asciiTheme="majorBidi" w:hAnsiTheme="majorBidi" w:cstheme="majorBidi"/>
          <w:sz w:val="24"/>
          <w:szCs w:val="24"/>
        </w:rPr>
        <w:t>s</w:t>
      </w:r>
      <w:r w:rsidRPr="00E20848">
        <w:rPr>
          <w:rFonts w:asciiTheme="majorBidi" w:hAnsiTheme="majorBidi" w:cstheme="majorBidi"/>
          <w:sz w:val="24"/>
          <w:szCs w:val="24"/>
        </w:rPr>
        <w:t xml:space="preserve"> </w:t>
      </w:r>
      <w:r w:rsidR="00D74CD3" w:rsidRPr="00E20848">
        <w:rPr>
          <w:rFonts w:asciiTheme="majorBidi" w:hAnsiTheme="majorBidi" w:cstheme="majorBidi"/>
          <w:sz w:val="24"/>
          <w:szCs w:val="24"/>
        </w:rPr>
        <w:t>something different</w:t>
      </w:r>
      <w:r w:rsidR="001303AC" w:rsidRPr="00E20848">
        <w:rPr>
          <w:rFonts w:asciiTheme="majorBidi" w:hAnsiTheme="majorBidi" w:cstheme="majorBidi"/>
          <w:sz w:val="24"/>
          <w:szCs w:val="24"/>
        </w:rPr>
        <w:t>,</w:t>
      </w:r>
      <w:r w:rsidR="00D74CD3" w:rsidRPr="00E20848">
        <w:rPr>
          <w:rFonts w:asciiTheme="majorBidi" w:hAnsiTheme="majorBidi" w:cstheme="majorBidi"/>
          <w:sz w:val="24"/>
          <w:szCs w:val="24"/>
        </w:rPr>
        <w:t xml:space="preserve"> </w:t>
      </w:r>
      <w:r w:rsidRPr="00E20848">
        <w:rPr>
          <w:rFonts w:asciiTheme="majorBidi" w:hAnsiTheme="majorBidi" w:cstheme="majorBidi"/>
          <w:sz w:val="24"/>
          <w:szCs w:val="24"/>
        </w:rPr>
        <w:t xml:space="preserve">and </w:t>
      </w:r>
      <w:r w:rsidR="00651F63" w:rsidRPr="00E20848">
        <w:rPr>
          <w:rFonts w:asciiTheme="majorBidi" w:hAnsiTheme="majorBidi" w:cstheme="majorBidi"/>
          <w:sz w:val="24"/>
          <w:szCs w:val="24"/>
        </w:rPr>
        <w:t xml:space="preserve">that [she] has </w:t>
      </w:r>
      <w:r w:rsidRPr="00E20848">
        <w:rPr>
          <w:rFonts w:asciiTheme="majorBidi" w:hAnsiTheme="majorBidi" w:cstheme="majorBidi"/>
          <w:sz w:val="24"/>
          <w:szCs w:val="24"/>
        </w:rPr>
        <w:t xml:space="preserve">the strength to </w:t>
      </w:r>
      <w:r w:rsidR="00651F63" w:rsidRPr="00E20848">
        <w:rPr>
          <w:rFonts w:asciiTheme="majorBidi" w:hAnsiTheme="majorBidi" w:cstheme="majorBidi"/>
          <w:sz w:val="24"/>
          <w:szCs w:val="24"/>
        </w:rPr>
        <w:t>live</w:t>
      </w:r>
      <w:r w:rsidRPr="00E20848">
        <w:rPr>
          <w:rFonts w:asciiTheme="majorBidi" w:hAnsiTheme="majorBidi" w:cstheme="majorBidi"/>
          <w:sz w:val="24"/>
          <w:szCs w:val="24"/>
        </w:rPr>
        <w:t xml:space="preserve"> differently. </w:t>
      </w:r>
      <w:r w:rsidR="00651F63" w:rsidRPr="00E20848">
        <w:rPr>
          <w:rFonts w:asciiTheme="majorBidi" w:hAnsiTheme="majorBidi" w:cstheme="majorBidi"/>
          <w:sz w:val="24"/>
          <w:szCs w:val="24"/>
        </w:rPr>
        <w:t>[Then]</w:t>
      </w:r>
      <w:r w:rsidRPr="00E20848">
        <w:rPr>
          <w:rFonts w:asciiTheme="majorBidi" w:hAnsiTheme="majorBidi" w:cstheme="majorBidi"/>
          <w:sz w:val="24"/>
          <w:szCs w:val="24"/>
        </w:rPr>
        <w:t xml:space="preserve"> I need to create </w:t>
      </w:r>
      <w:r w:rsidR="005C1FE8" w:rsidRPr="00E20848">
        <w:rPr>
          <w:rFonts w:asciiTheme="majorBidi" w:hAnsiTheme="majorBidi" w:cstheme="majorBidi"/>
          <w:sz w:val="24"/>
          <w:szCs w:val="24"/>
        </w:rPr>
        <w:t xml:space="preserve">a </w:t>
      </w:r>
      <w:r w:rsidRPr="00E20848">
        <w:rPr>
          <w:rFonts w:asciiTheme="majorBidi" w:hAnsiTheme="majorBidi" w:cstheme="majorBidi"/>
          <w:sz w:val="24"/>
          <w:szCs w:val="24"/>
        </w:rPr>
        <w:t xml:space="preserve">common language </w:t>
      </w:r>
      <w:r w:rsidR="00651F63" w:rsidRPr="00E20848">
        <w:rPr>
          <w:rFonts w:asciiTheme="majorBidi" w:hAnsiTheme="majorBidi" w:cstheme="majorBidi"/>
          <w:sz w:val="24"/>
          <w:szCs w:val="24"/>
        </w:rPr>
        <w:t xml:space="preserve">between </w:t>
      </w:r>
      <w:r w:rsidR="00CF2FDA" w:rsidRPr="00E20848">
        <w:rPr>
          <w:rFonts w:asciiTheme="majorBidi" w:hAnsiTheme="majorBidi" w:cstheme="majorBidi"/>
          <w:sz w:val="24"/>
          <w:szCs w:val="24"/>
        </w:rPr>
        <w:t xml:space="preserve">myself </w:t>
      </w:r>
      <w:r w:rsidRPr="00E20848">
        <w:rPr>
          <w:rFonts w:asciiTheme="majorBidi" w:hAnsiTheme="majorBidi" w:cstheme="majorBidi"/>
          <w:sz w:val="24"/>
          <w:szCs w:val="24"/>
        </w:rPr>
        <w:t>as a therapist</w:t>
      </w:r>
      <w:r w:rsidR="00651F63" w:rsidRPr="00E20848">
        <w:rPr>
          <w:rFonts w:asciiTheme="majorBidi" w:hAnsiTheme="majorBidi" w:cstheme="majorBidi"/>
          <w:sz w:val="24"/>
          <w:szCs w:val="24"/>
        </w:rPr>
        <w:t xml:space="preserve"> and [her] </w:t>
      </w:r>
      <w:r w:rsidRPr="00E20848">
        <w:rPr>
          <w:rFonts w:asciiTheme="majorBidi" w:hAnsiTheme="majorBidi" w:cstheme="majorBidi"/>
          <w:sz w:val="24"/>
          <w:szCs w:val="24"/>
        </w:rPr>
        <w:t>as a patient</w:t>
      </w:r>
      <w:r w:rsidR="00CF2FDA" w:rsidRPr="00E20848">
        <w:rPr>
          <w:rFonts w:asciiTheme="majorBidi" w:hAnsiTheme="majorBidi" w:cstheme="majorBidi"/>
          <w:sz w:val="24"/>
          <w:szCs w:val="24"/>
        </w:rPr>
        <w:t xml:space="preserve"> […] </w:t>
      </w:r>
      <w:r w:rsidR="005C1FE8" w:rsidRPr="00E20848">
        <w:rPr>
          <w:rFonts w:asciiTheme="majorBidi" w:hAnsiTheme="majorBidi" w:cstheme="majorBidi"/>
          <w:sz w:val="24"/>
          <w:szCs w:val="24"/>
        </w:rPr>
        <w:t xml:space="preserve">Then </w:t>
      </w:r>
      <w:r w:rsidRPr="00E20848">
        <w:rPr>
          <w:rFonts w:asciiTheme="majorBidi" w:hAnsiTheme="majorBidi" w:cstheme="majorBidi"/>
          <w:sz w:val="24"/>
          <w:szCs w:val="24"/>
        </w:rPr>
        <w:t xml:space="preserve">we work </w:t>
      </w:r>
      <w:r w:rsidR="005C1FE8" w:rsidRPr="00E20848">
        <w:rPr>
          <w:rFonts w:asciiTheme="majorBidi" w:hAnsiTheme="majorBidi" w:cstheme="majorBidi"/>
          <w:sz w:val="24"/>
          <w:szCs w:val="24"/>
        </w:rPr>
        <w:t>[toward]</w:t>
      </w:r>
      <w:r w:rsidRPr="00E20848">
        <w:rPr>
          <w:rFonts w:asciiTheme="majorBidi" w:hAnsiTheme="majorBidi" w:cstheme="majorBidi"/>
          <w:sz w:val="24"/>
          <w:szCs w:val="24"/>
        </w:rPr>
        <w:t xml:space="preserve"> understanding and insights</w:t>
      </w:r>
      <w:del w:id="265" w:author="Susan Doron" w:date="2024-11-25T00:01:00Z" w16du:dateUtc="2024-11-24T22:01:00Z">
        <w:r w:rsidR="00BA7374" w:rsidRPr="00E20848">
          <w:rPr>
            <w:rFonts w:asciiTheme="majorBidi" w:hAnsiTheme="majorBidi" w:cstheme="majorBidi"/>
            <w:sz w:val="24"/>
            <w:szCs w:val="24"/>
          </w:rPr>
          <w:delText xml:space="preserve">. As </w:delText>
        </w:r>
        <w:r w:rsidRPr="00E20848">
          <w:rPr>
            <w:rFonts w:asciiTheme="majorBidi" w:hAnsiTheme="majorBidi" w:cstheme="majorBidi"/>
            <w:sz w:val="24"/>
            <w:szCs w:val="24"/>
          </w:rPr>
          <w:delText xml:space="preserve">soon as </w:delText>
        </w:r>
        <w:r w:rsidR="00BA7374" w:rsidRPr="00E20848">
          <w:rPr>
            <w:rFonts w:asciiTheme="majorBidi" w:hAnsiTheme="majorBidi" w:cstheme="majorBidi"/>
            <w:sz w:val="24"/>
            <w:szCs w:val="24"/>
          </w:rPr>
          <w:delText xml:space="preserve">[this happens, sometimes quite suddenly], </w:delText>
        </w:r>
        <w:r w:rsidRPr="00E20848">
          <w:rPr>
            <w:rFonts w:asciiTheme="majorBidi" w:hAnsiTheme="majorBidi" w:cstheme="majorBidi"/>
            <w:sz w:val="24"/>
            <w:szCs w:val="24"/>
          </w:rPr>
          <w:delText xml:space="preserve">this </w:delText>
        </w:r>
        <w:r w:rsidR="00651F63" w:rsidRPr="00E20848">
          <w:rPr>
            <w:rFonts w:asciiTheme="majorBidi" w:hAnsiTheme="majorBidi" w:cstheme="majorBidi"/>
            <w:sz w:val="24"/>
            <w:szCs w:val="24"/>
          </w:rPr>
          <w:delText>leap</w:delText>
        </w:r>
        <w:r w:rsidRPr="00E20848">
          <w:rPr>
            <w:rFonts w:asciiTheme="majorBidi" w:hAnsiTheme="majorBidi" w:cstheme="majorBidi"/>
            <w:sz w:val="24"/>
            <w:szCs w:val="24"/>
          </w:rPr>
          <w:delText xml:space="preserve"> </w:delText>
        </w:r>
        <w:r w:rsidR="00651F63" w:rsidRPr="00E20848">
          <w:rPr>
            <w:rFonts w:asciiTheme="majorBidi" w:hAnsiTheme="majorBidi" w:cstheme="majorBidi"/>
            <w:sz w:val="24"/>
            <w:szCs w:val="24"/>
          </w:rPr>
          <w:delText xml:space="preserve">leads to a </w:delText>
        </w:r>
        <w:r w:rsidR="00BA7374" w:rsidRPr="00E20848">
          <w:rPr>
            <w:rFonts w:asciiTheme="majorBidi" w:hAnsiTheme="majorBidi" w:cstheme="majorBidi"/>
            <w:sz w:val="24"/>
            <w:szCs w:val="24"/>
          </w:rPr>
          <w:delText>choice</w:delText>
        </w:r>
        <w:r w:rsidR="00651F63" w:rsidRPr="00E20848">
          <w:rPr>
            <w:rFonts w:asciiTheme="majorBidi" w:hAnsiTheme="majorBidi" w:cstheme="majorBidi"/>
            <w:sz w:val="24"/>
            <w:szCs w:val="24"/>
          </w:rPr>
          <w:delText>.</w:delText>
        </w:r>
      </w:del>
      <w:ins w:id="266" w:author="Susan Doron" w:date="2024-11-25T00:01:00Z" w16du:dateUtc="2024-11-24T22:01:00Z">
        <w:r w:rsidR="00472768" w:rsidRPr="00E20848">
          <w:rPr>
            <w:rFonts w:asciiTheme="majorBidi" w:hAnsiTheme="majorBidi" w:cstheme="majorBidi"/>
            <w:sz w:val="24"/>
            <w:szCs w:val="24"/>
          </w:rPr>
          <w:t>…</w:t>
        </w:r>
      </w:ins>
      <w:r w:rsidR="00472768" w:rsidRPr="00E20848">
        <w:rPr>
          <w:rFonts w:asciiTheme="majorBidi" w:hAnsiTheme="majorBidi" w:cstheme="majorBidi"/>
          <w:sz w:val="24"/>
          <w:szCs w:val="24"/>
        </w:rPr>
        <w:t xml:space="preserve"> </w:t>
      </w:r>
      <w:r w:rsidR="00651F63" w:rsidRPr="00E20848">
        <w:rPr>
          <w:rFonts w:asciiTheme="majorBidi" w:hAnsiTheme="majorBidi" w:cstheme="majorBidi"/>
          <w:sz w:val="24"/>
          <w:szCs w:val="24"/>
        </w:rPr>
        <w:t xml:space="preserve">In other cases, </w:t>
      </w:r>
      <w:r w:rsidRPr="00E20848">
        <w:rPr>
          <w:rFonts w:asciiTheme="majorBidi" w:hAnsiTheme="majorBidi" w:cstheme="majorBidi"/>
          <w:sz w:val="24"/>
          <w:szCs w:val="24"/>
        </w:rPr>
        <w:t xml:space="preserve">there are situations </w:t>
      </w:r>
      <w:r w:rsidR="00CF2FDA" w:rsidRPr="00E20848">
        <w:rPr>
          <w:rFonts w:asciiTheme="majorBidi" w:hAnsiTheme="majorBidi" w:cstheme="majorBidi"/>
          <w:sz w:val="24"/>
          <w:szCs w:val="24"/>
        </w:rPr>
        <w:t xml:space="preserve">when </w:t>
      </w:r>
      <w:r w:rsidR="00651F63" w:rsidRPr="00E20848">
        <w:rPr>
          <w:rFonts w:asciiTheme="majorBidi" w:hAnsiTheme="majorBidi" w:cstheme="majorBidi"/>
          <w:sz w:val="24"/>
          <w:szCs w:val="24"/>
        </w:rPr>
        <w:t xml:space="preserve">insight </w:t>
      </w:r>
      <w:r w:rsidR="00BA7374" w:rsidRPr="00E20848">
        <w:rPr>
          <w:rFonts w:asciiTheme="majorBidi" w:hAnsiTheme="majorBidi" w:cstheme="majorBidi"/>
          <w:sz w:val="24"/>
          <w:szCs w:val="24"/>
        </w:rPr>
        <w:t xml:space="preserve">does not </w:t>
      </w:r>
      <w:r w:rsidR="00267C66" w:rsidRPr="00E20848">
        <w:rPr>
          <w:rFonts w:asciiTheme="majorBidi" w:hAnsiTheme="majorBidi" w:cstheme="majorBidi"/>
          <w:sz w:val="24"/>
          <w:szCs w:val="24"/>
        </w:rPr>
        <w:t>occur</w:t>
      </w:r>
      <w:r w:rsidR="00651F63" w:rsidRPr="00E20848">
        <w:rPr>
          <w:rFonts w:asciiTheme="majorBidi" w:hAnsiTheme="majorBidi" w:cstheme="majorBidi"/>
          <w:sz w:val="24"/>
          <w:szCs w:val="24"/>
        </w:rPr>
        <w:t>, and the patient leaves</w:t>
      </w:r>
      <w:r w:rsidR="001721FD" w:rsidRPr="00E20848">
        <w:rPr>
          <w:rFonts w:asciiTheme="majorBidi" w:hAnsiTheme="majorBidi" w:cstheme="majorBidi"/>
          <w:sz w:val="24"/>
          <w:szCs w:val="24"/>
        </w:rPr>
        <w:t xml:space="preserve"> (Family social worker).</w:t>
      </w:r>
    </w:p>
    <w:p w14:paraId="477C7E33" w14:textId="3F388A97" w:rsidR="005C0E2F" w:rsidRPr="00E20848" w:rsidRDefault="00261FD4" w:rsidP="000148D6">
      <w:pPr>
        <w:spacing w:line="480" w:lineRule="auto"/>
        <w:ind w:right="15"/>
        <w:rPr>
          <w:rFonts w:asciiTheme="majorBidi" w:hAnsiTheme="majorBidi" w:cstheme="majorBidi"/>
          <w:sz w:val="24"/>
          <w:szCs w:val="24"/>
        </w:rPr>
      </w:pPr>
      <w:r w:rsidRPr="00E20848">
        <w:rPr>
          <w:rFonts w:asciiTheme="majorBidi" w:hAnsiTheme="majorBidi" w:cstheme="majorBidi"/>
          <w:sz w:val="24"/>
          <w:szCs w:val="24"/>
        </w:rPr>
        <w:t>The</w:t>
      </w:r>
      <w:r w:rsidR="009C40AA">
        <w:rPr>
          <w:rFonts w:asciiTheme="majorBidi" w:hAnsiTheme="majorBidi" w:cstheme="majorBidi"/>
          <w:sz w:val="24"/>
          <w:szCs w:val="24"/>
        </w:rPr>
        <w:t xml:space="preserve"> therapeutic process </w:t>
      </w:r>
      <w:r w:rsidR="00B90BE0">
        <w:rPr>
          <w:rFonts w:asciiTheme="majorBidi" w:hAnsiTheme="majorBidi" w:cstheme="majorBidi"/>
          <w:sz w:val="24"/>
          <w:szCs w:val="24"/>
        </w:rPr>
        <w:t>adopts</w:t>
      </w:r>
      <w:r w:rsidR="009C40AA">
        <w:rPr>
          <w:rFonts w:asciiTheme="majorBidi" w:hAnsiTheme="majorBidi" w:cstheme="majorBidi"/>
          <w:sz w:val="24"/>
          <w:szCs w:val="24"/>
        </w:rPr>
        <w:t xml:space="preserve"> a</w:t>
      </w:r>
      <w:r w:rsidRPr="00E20848">
        <w:rPr>
          <w:rFonts w:asciiTheme="majorBidi" w:hAnsiTheme="majorBidi" w:cstheme="majorBidi"/>
          <w:sz w:val="24"/>
          <w:szCs w:val="24"/>
        </w:rPr>
        <w:t xml:space="preserve"> gender-</w:t>
      </w:r>
      <w:r w:rsidR="00267C66" w:rsidRPr="00E20848">
        <w:rPr>
          <w:rFonts w:asciiTheme="majorBidi" w:hAnsiTheme="majorBidi" w:cstheme="majorBidi"/>
          <w:sz w:val="24"/>
          <w:szCs w:val="24"/>
        </w:rPr>
        <w:t xml:space="preserve">neutral focus </w:t>
      </w:r>
      <w:r w:rsidRPr="00E20848">
        <w:rPr>
          <w:rFonts w:asciiTheme="majorBidi" w:hAnsiTheme="majorBidi" w:cstheme="majorBidi"/>
          <w:sz w:val="24"/>
          <w:szCs w:val="24"/>
        </w:rPr>
        <w:t>(“we give people</w:t>
      </w:r>
      <w:r w:rsidR="00267C66" w:rsidRPr="00E20848">
        <w:rPr>
          <w:rFonts w:asciiTheme="majorBidi" w:hAnsiTheme="majorBidi" w:cstheme="majorBidi"/>
          <w:sz w:val="24"/>
          <w:szCs w:val="24"/>
        </w:rPr>
        <w:t xml:space="preserve"> tools</w:t>
      </w:r>
      <w:r w:rsidRPr="00E20848">
        <w:rPr>
          <w:rFonts w:asciiTheme="majorBidi" w:hAnsiTheme="majorBidi" w:cstheme="majorBidi"/>
          <w:sz w:val="24"/>
          <w:szCs w:val="24"/>
        </w:rPr>
        <w:t xml:space="preserve">”) </w:t>
      </w:r>
      <w:r w:rsidR="009C40AA">
        <w:rPr>
          <w:rFonts w:asciiTheme="majorBidi" w:hAnsiTheme="majorBidi" w:cstheme="majorBidi"/>
          <w:sz w:val="24"/>
          <w:szCs w:val="24"/>
        </w:rPr>
        <w:t xml:space="preserve">and reinforces </w:t>
      </w:r>
      <w:r w:rsidR="001721FD" w:rsidRPr="00E20848">
        <w:rPr>
          <w:rFonts w:asciiTheme="majorBidi" w:hAnsiTheme="majorBidi" w:cstheme="majorBidi"/>
          <w:sz w:val="24"/>
          <w:szCs w:val="24"/>
        </w:rPr>
        <w:t xml:space="preserve">social workers’ </w:t>
      </w:r>
      <w:r w:rsidR="009C40AA">
        <w:rPr>
          <w:rFonts w:asciiTheme="majorBidi" w:hAnsiTheme="majorBidi" w:cstheme="majorBidi"/>
          <w:sz w:val="24"/>
          <w:szCs w:val="24"/>
        </w:rPr>
        <w:t xml:space="preserve">professional </w:t>
      </w:r>
      <w:r w:rsidR="001721FD" w:rsidRPr="00E20848">
        <w:rPr>
          <w:rFonts w:asciiTheme="majorBidi" w:hAnsiTheme="majorBidi" w:cstheme="majorBidi"/>
          <w:sz w:val="24"/>
          <w:szCs w:val="24"/>
        </w:rPr>
        <w:t>identi</w:t>
      </w:r>
      <w:r w:rsidR="00036D0C">
        <w:rPr>
          <w:rFonts w:asciiTheme="majorBidi" w:hAnsiTheme="majorBidi" w:cstheme="majorBidi"/>
          <w:sz w:val="24"/>
          <w:szCs w:val="24"/>
        </w:rPr>
        <w:t>ties</w:t>
      </w:r>
      <w:r w:rsidR="001721FD" w:rsidRPr="00E20848">
        <w:rPr>
          <w:rFonts w:asciiTheme="majorBidi" w:hAnsiTheme="majorBidi" w:cstheme="majorBidi"/>
          <w:sz w:val="24"/>
          <w:szCs w:val="24"/>
        </w:rPr>
        <w:t xml:space="preserve"> as clinical psychotherapist</w:t>
      </w:r>
      <w:r w:rsidR="00B1384F" w:rsidRPr="00E20848">
        <w:rPr>
          <w:rFonts w:asciiTheme="majorBidi" w:hAnsiTheme="majorBidi" w:cstheme="majorBidi"/>
          <w:sz w:val="24"/>
          <w:szCs w:val="24"/>
        </w:rPr>
        <w:t>s</w:t>
      </w:r>
      <w:r w:rsidR="009C40AA">
        <w:rPr>
          <w:rFonts w:asciiTheme="majorBidi" w:hAnsiTheme="majorBidi" w:cstheme="majorBidi"/>
          <w:sz w:val="24"/>
          <w:szCs w:val="24"/>
        </w:rPr>
        <w:t xml:space="preserve">. This strategy subtly reshapes </w:t>
      </w:r>
      <w:r w:rsidRPr="00E20848">
        <w:rPr>
          <w:rFonts w:asciiTheme="majorBidi" w:hAnsiTheme="majorBidi" w:cstheme="majorBidi"/>
          <w:sz w:val="24"/>
          <w:szCs w:val="24"/>
        </w:rPr>
        <w:t xml:space="preserve">survivors’ </w:t>
      </w:r>
      <w:r w:rsidR="00B1384F" w:rsidRPr="00E20848">
        <w:rPr>
          <w:rFonts w:asciiTheme="majorBidi" w:hAnsiTheme="majorBidi" w:cstheme="majorBidi"/>
          <w:sz w:val="24"/>
          <w:szCs w:val="24"/>
        </w:rPr>
        <w:t>understanding through</w:t>
      </w:r>
      <w:r w:rsidR="000148D6">
        <w:rPr>
          <w:rFonts w:asciiTheme="majorBidi" w:hAnsiTheme="majorBidi" w:cstheme="majorBidi"/>
          <w:sz w:val="24"/>
          <w:szCs w:val="24"/>
        </w:rPr>
        <w:t xml:space="preserve"> prescribed t</w:t>
      </w:r>
      <w:r w:rsidRPr="00E20848">
        <w:rPr>
          <w:rFonts w:asciiTheme="majorBidi" w:hAnsiTheme="majorBidi" w:cstheme="majorBidi"/>
          <w:sz w:val="24"/>
          <w:szCs w:val="24"/>
        </w:rPr>
        <w:t>herapeutic</w:t>
      </w:r>
      <w:r w:rsidR="000148D6">
        <w:rPr>
          <w:rFonts w:asciiTheme="majorBidi" w:hAnsiTheme="majorBidi" w:cstheme="majorBidi"/>
          <w:sz w:val="24"/>
          <w:szCs w:val="24"/>
        </w:rPr>
        <w:t xml:space="preserve"> insights. </w:t>
      </w:r>
      <w:r w:rsidR="008C55CA" w:rsidRPr="00E20848">
        <w:rPr>
          <w:rFonts w:asciiTheme="majorBidi" w:hAnsiTheme="majorBidi" w:cstheme="majorBidi"/>
          <w:sz w:val="24"/>
          <w:szCs w:val="24"/>
        </w:rPr>
        <w:t xml:space="preserve">However, the risks the </w:t>
      </w:r>
      <w:r w:rsidRPr="00E20848">
        <w:rPr>
          <w:rFonts w:asciiTheme="majorBidi" w:hAnsiTheme="majorBidi" w:cstheme="majorBidi"/>
          <w:sz w:val="24"/>
          <w:szCs w:val="24"/>
        </w:rPr>
        <w:t>“patien</w:t>
      </w:r>
      <w:r w:rsidR="000148D6">
        <w:rPr>
          <w:rFonts w:asciiTheme="majorBidi" w:hAnsiTheme="majorBidi" w:cstheme="majorBidi"/>
          <w:sz w:val="24"/>
          <w:szCs w:val="24"/>
        </w:rPr>
        <w:t>ts</w:t>
      </w:r>
      <w:r w:rsidRPr="00E20848">
        <w:rPr>
          <w:rFonts w:asciiTheme="majorBidi" w:hAnsiTheme="majorBidi" w:cstheme="majorBidi"/>
          <w:sz w:val="24"/>
          <w:szCs w:val="24"/>
        </w:rPr>
        <w:t xml:space="preserve">” </w:t>
      </w:r>
      <w:r w:rsidR="008C55CA" w:rsidRPr="00E20848">
        <w:rPr>
          <w:rFonts w:asciiTheme="majorBidi" w:hAnsiTheme="majorBidi" w:cstheme="majorBidi"/>
          <w:sz w:val="24"/>
          <w:szCs w:val="24"/>
        </w:rPr>
        <w:t xml:space="preserve">face </w:t>
      </w:r>
      <w:r w:rsidR="00BA7374" w:rsidRPr="00E20848">
        <w:rPr>
          <w:rFonts w:asciiTheme="majorBidi" w:hAnsiTheme="majorBidi" w:cstheme="majorBidi"/>
          <w:sz w:val="24"/>
          <w:szCs w:val="24"/>
        </w:rPr>
        <w:t>ar</w:t>
      </w:r>
      <w:r w:rsidR="008C55CA" w:rsidRPr="00E20848">
        <w:rPr>
          <w:rFonts w:asciiTheme="majorBidi" w:hAnsiTheme="majorBidi" w:cstheme="majorBidi"/>
          <w:sz w:val="24"/>
          <w:szCs w:val="24"/>
        </w:rPr>
        <w:t>e not addressed</w:t>
      </w:r>
      <w:r w:rsidR="00B71744" w:rsidRPr="00E20848">
        <w:rPr>
          <w:rFonts w:asciiTheme="majorBidi" w:hAnsiTheme="majorBidi" w:cstheme="majorBidi"/>
          <w:sz w:val="24"/>
          <w:szCs w:val="24"/>
        </w:rPr>
        <w:t>,</w:t>
      </w:r>
      <w:r w:rsidR="008C55CA" w:rsidRPr="00E20848">
        <w:rPr>
          <w:rFonts w:asciiTheme="majorBidi" w:hAnsiTheme="majorBidi" w:cstheme="majorBidi"/>
          <w:sz w:val="24"/>
          <w:szCs w:val="24"/>
        </w:rPr>
        <w:t xml:space="preserve"> </w:t>
      </w:r>
      <w:r w:rsidR="00B71744" w:rsidRPr="00E20848">
        <w:rPr>
          <w:rFonts w:asciiTheme="majorBidi" w:hAnsiTheme="majorBidi" w:cstheme="majorBidi"/>
          <w:sz w:val="24"/>
          <w:szCs w:val="24"/>
        </w:rPr>
        <w:t>p</w:t>
      </w:r>
      <w:del w:id="267" w:author="Susan Doron" w:date="2024-11-25T00:01:00Z" w16du:dateUtc="2024-11-24T22:01:00Z">
        <w:r w:rsidR="008C55CA" w:rsidRPr="00E20848">
          <w:rPr>
            <w:rFonts w:asciiTheme="majorBidi" w:hAnsiTheme="majorBidi" w:cstheme="majorBidi"/>
            <w:sz w:val="24"/>
            <w:szCs w:val="24"/>
          </w:rPr>
          <w:delText>I</w:delText>
        </w:r>
        <w:r w:rsidR="00BA7374" w:rsidRPr="00E20848">
          <w:rPr>
            <w:rFonts w:asciiTheme="majorBidi" w:hAnsiTheme="majorBidi" w:cstheme="majorBidi"/>
            <w:sz w:val="24"/>
            <w:szCs w:val="24"/>
          </w:rPr>
          <w:delText>nstead</w:delText>
        </w:r>
        <w:r w:rsidRPr="00E20848">
          <w:rPr>
            <w:rFonts w:asciiTheme="majorBidi" w:hAnsiTheme="majorBidi" w:cstheme="majorBidi"/>
            <w:sz w:val="24"/>
            <w:szCs w:val="24"/>
          </w:rPr>
          <w:delText xml:space="preserve">, </w:delText>
        </w:r>
        <w:r w:rsidR="00BA7374" w:rsidRPr="00E20848">
          <w:rPr>
            <w:rFonts w:asciiTheme="majorBidi" w:hAnsiTheme="majorBidi" w:cstheme="majorBidi"/>
            <w:sz w:val="24"/>
            <w:szCs w:val="24"/>
          </w:rPr>
          <w:delText>t</w:delText>
        </w:r>
      </w:del>
      <w:ins w:id="268" w:author="Susan Doron" w:date="2024-11-25T00:01:00Z" w16du:dateUtc="2024-11-24T22:01:00Z">
        <w:r w:rsidR="00BA08B8" w:rsidRPr="00E20848">
          <w:rPr>
            <w:rFonts w:asciiTheme="majorBidi" w:hAnsiTheme="majorBidi" w:cstheme="majorBidi"/>
            <w:sz w:val="24"/>
            <w:szCs w:val="24"/>
          </w:rPr>
          <w:t>articularly</w:t>
        </w:r>
      </w:ins>
      <w:r w:rsidR="000148D6">
        <w:rPr>
          <w:rFonts w:asciiTheme="majorBidi" w:hAnsiTheme="majorBidi" w:cstheme="majorBidi"/>
          <w:sz w:val="24"/>
          <w:szCs w:val="24"/>
        </w:rPr>
        <w:t xml:space="preserve"> </w:t>
      </w:r>
      <w:r w:rsidR="00D449EC">
        <w:rPr>
          <w:rFonts w:asciiTheme="majorBidi" w:hAnsiTheme="majorBidi" w:cstheme="majorBidi"/>
          <w:sz w:val="24"/>
          <w:szCs w:val="24"/>
        </w:rPr>
        <w:t xml:space="preserve">of losing </w:t>
      </w:r>
      <w:r w:rsidR="00E572FA">
        <w:rPr>
          <w:rFonts w:asciiTheme="majorBidi" w:hAnsiTheme="majorBidi" w:cstheme="majorBidi"/>
          <w:sz w:val="24"/>
          <w:szCs w:val="24"/>
        </w:rPr>
        <w:t>support</w:t>
      </w:r>
      <w:r w:rsidR="00B71744" w:rsidRPr="00E20848">
        <w:rPr>
          <w:rFonts w:asciiTheme="majorBidi" w:hAnsiTheme="majorBidi" w:cstheme="majorBidi"/>
          <w:sz w:val="24"/>
          <w:szCs w:val="24"/>
        </w:rPr>
        <w:t xml:space="preserve"> </w:t>
      </w:r>
      <w:ins w:id="269" w:author="Susan Doron" w:date="2024-11-25T00:01:00Z" w16du:dateUtc="2024-11-24T22:01:00Z">
        <w:r w:rsidR="00256025" w:rsidRPr="00E20848">
          <w:rPr>
            <w:rFonts w:asciiTheme="majorBidi" w:hAnsiTheme="majorBidi" w:cstheme="majorBidi"/>
            <w:sz w:val="24"/>
            <w:szCs w:val="24"/>
          </w:rPr>
          <w:t>if th</w:t>
        </w:r>
      </w:ins>
      <w:r w:rsidR="00E572FA">
        <w:rPr>
          <w:rFonts w:asciiTheme="majorBidi" w:hAnsiTheme="majorBidi" w:cstheme="majorBidi"/>
          <w:sz w:val="24"/>
          <w:szCs w:val="24"/>
        </w:rPr>
        <w:t xml:space="preserve">ey </w:t>
      </w:r>
      <w:r w:rsidR="00D449EC">
        <w:rPr>
          <w:rFonts w:asciiTheme="majorBidi" w:hAnsiTheme="majorBidi" w:cstheme="majorBidi"/>
          <w:sz w:val="24"/>
          <w:szCs w:val="24"/>
        </w:rPr>
        <w:t>fail</w:t>
      </w:r>
      <w:r w:rsidR="00B71744" w:rsidRPr="00E20848">
        <w:rPr>
          <w:rFonts w:asciiTheme="majorBidi" w:hAnsiTheme="majorBidi" w:cstheme="majorBidi"/>
          <w:sz w:val="24"/>
          <w:szCs w:val="24"/>
        </w:rPr>
        <w:t xml:space="preserve"> to </w:t>
      </w:r>
      <w:r w:rsidR="00D449EC">
        <w:rPr>
          <w:rFonts w:asciiTheme="majorBidi" w:hAnsiTheme="majorBidi" w:cstheme="majorBidi"/>
          <w:sz w:val="24"/>
          <w:szCs w:val="24"/>
        </w:rPr>
        <w:t>achieve the expected</w:t>
      </w:r>
      <w:r w:rsidR="00B71744" w:rsidRPr="00E20848">
        <w:rPr>
          <w:rFonts w:asciiTheme="majorBidi" w:hAnsiTheme="majorBidi" w:cstheme="majorBidi"/>
          <w:sz w:val="24"/>
          <w:szCs w:val="24"/>
        </w:rPr>
        <w:t xml:space="preserve"> “insight</w:t>
      </w:r>
      <w:r w:rsidR="00D449EC">
        <w:rPr>
          <w:rFonts w:asciiTheme="majorBidi" w:hAnsiTheme="majorBidi" w:cstheme="majorBidi"/>
          <w:sz w:val="24"/>
          <w:szCs w:val="24"/>
        </w:rPr>
        <w:t>s</w:t>
      </w:r>
      <w:r w:rsidR="00B71744" w:rsidRPr="00E20848">
        <w:rPr>
          <w:rFonts w:asciiTheme="majorBidi" w:hAnsiTheme="majorBidi" w:cstheme="majorBidi"/>
          <w:sz w:val="24"/>
          <w:szCs w:val="24"/>
        </w:rPr>
        <w:t xml:space="preserve">” </w:t>
      </w:r>
      <w:r w:rsidR="00BE71ED">
        <w:rPr>
          <w:rFonts w:asciiTheme="majorBidi" w:hAnsiTheme="majorBidi" w:cstheme="majorBidi"/>
          <w:sz w:val="24"/>
          <w:szCs w:val="24"/>
        </w:rPr>
        <w:t xml:space="preserve">by collaborating </w:t>
      </w:r>
      <w:r w:rsidR="00D449EC">
        <w:rPr>
          <w:rFonts w:asciiTheme="majorBidi" w:hAnsiTheme="majorBidi" w:cstheme="majorBidi"/>
          <w:sz w:val="24"/>
          <w:szCs w:val="24"/>
        </w:rPr>
        <w:t>with</w:t>
      </w:r>
      <w:r w:rsidR="00BE71ED">
        <w:rPr>
          <w:rFonts w:asciiTheme="majorBidi" w:hAnsiTheme="majorBidi" w:cstheme="majorBidi"/>
          <w:sz w:val="24"/>
          <w:szCs w:val="24"/>
        </w:rPr>
        <w:t xml:space="preserve"> the </w:t>
      </w:r>
      <w:ins w:id="270" w:author="Susan Doron" w:date="2024-11-25T00:01:00Z" w16du:dateUtc="2024-11-24T22:01:00Z">
        <w:r w:rsidR="003C0063" w:rsidRPr="00E20848">
          <w:rPr>
            <w:rFonts w:asciiTheme="majorBidi" w:hAnsiTheme="majorBidi" w:cstheme="majorBidi"/>
            <w:sz w:val="24"/>
            <w:szCs w:val="24"/>
          </w:rPr>
          <w:t xml:space="preserve">therapeutic </w:t>
        </w:r>
      </w:ins>
      <w:r w:rsidR="00D449EC">
        <w:rPr>
          <w:rFonts w:asciiTheme="majorBidi" w:hAnsiTheme="majorBidi" w:cstheme="majorBidi"/>
          <w:sz w:val="24"/>
          <w:szCs w:val="24"/>
        </w:rPr>
        <w:t>intervention</w:t>
      </w:r>
      <w:ins w:id="271" w:author="Susan Doron" w:date="2024-11-25T00:01:00Z" w16du:dateUtc="2024-11-24T22:01:00Z">
        <w:r w:rsidR="003C0063" w:rsidRPr="00E20848">
          <w:rPr>
            <w:rFonts w:asciiTheme="majorBidi" w:hAnsiTheme="majorBidi" w:cstheme="majorBidi"/>
            <w:sz w:val="24"/>
            <w:szCs w:val="24"/>
          </w:rPr>
          <w:t xml:space="preserve">. </w:t>
        </w:r>
        <w:r w:rsidR="00015CA4" w:rsidRPr="00E20848">
          <w:rPr>
            <w:rFonts w:asciiTheme="majorBidi" w:hAnsiTheme="majorBidi" w:cstheme="majorBidi"/>
            <w:sz w:val="24"/>
            <w:szCs w:val="24"/>
          </w:rPr>
          <w:t>T</w:t>
        </w:r>
        <w:r w:rsidR="00BA7374" w:rsidRPr="00E20848">
          <w:rPr>
            <w:rFonts w:asciiTheme="majorBidi" w:hAnsiTheme="majorBidi" w:cstheme="majorBidi"/>
            <w:sz w:val="24"/>
            <w:szCs w:val="24"/>
          </w:rPr>
          <w:t>he</w:t>
        </w:r>
      </w:ins>
      <w:r w:rsidR="00BA7374" w:rsidRPr="00E20848">
        <w:rPr>
          <w:rFonts w:asciiTheme="majorBidi" w:hAnsiTheme="majorBidi" w:cstheme="majorBidi"/>
          <w:sz w:val="24"/>
          <w:szCs w:val="24"/>
        </w:rPr>
        <w:t xml:space="preserve"> social worker </w:t>
      </w:r>
      <w:r w:rsidR="00BE71ED">
        <w:rPr>
          <w:rFonts w:asciiTheme="majorBidi" w:hAnsiTheme="majorBidi" w:cstheme="majorBidi"/>
          <w:sz w:val="24"/>
          <w:szCs w:val="24"/>
        </w:rPr>
        <w:t>offloads</w:t>
      </w:r>
      <w:r w:rsidR="00E572FA">
        <w:rPr>
          <w:rFonts w:asciiTheme="majorBidi" w:hAnsiTheme="majorBidi" w:cstheme="majorBidi"/>
          <w:sz w:val="24"/>
          <w:szCs w:val="24"/>
        </w:rPr>
        <w:t xml:space="preserve"> </w:t>
      </w:r>
      <w:r w:rsidR="007F703A" w:rsidRPr="00E20848">
        <w:rPr>
          <w:rFonts w:asciiTheme="majorBidi" w:hAnsiTheme="majorBidi" w:cstheme="majorBidi"/>
          <w:sz w:val="24"/>
          <w:szCs w:val="24"/>
        </w:rPr>
        <w:t xml:space="preserve">responsibility </w:t>
      </w:r>
      <w:r w:rsidR="00BA7374" w:rsidRPr="00E20848">
        <w:rPr>
          <w:rFonts w:asciiTheme="majorBidi" w:hAnsiTheme="majorBidi" w:cstheme="majorBidi"/>
          <w:sz w:val="24"/>
          <w:szCs w:val="24"/>
        </w:rPr>
        <w:t xml:space="preserve">for </w:t>
      </w:r>
      <w:r w:rsidR="00BE71ED">
        <w:rPr>
          <w:rFonts w:asciiTheme="majorBidi" w:hAnsiTheme="majorBidi" w:cstheme="majorBidi"/>
          <w:sz w:val="24"/>
          <w:szCs w:val="24"/>
        </w:rPr>
        <w:t xml:space="preserve">providing </w:t>
      </w:r>
      <w:r w:rsidR="006F3574" w:rsidRPr="00E20848">
        <w:rPr>
          <w:rFonts w:asciiTheme="majorBidi" w:hAnsiTheme="majorBidi" w:cstheme="majorBidi"/>
          <w:sz w:val="24"/>
          <w:szCs w:val="24"/>
        </w:rPr>
        <w:t>practical</w:t>
      </w:r>
      <w:r w:rsidR="00BA7374" w:rsidRPr="00E20848">
        <w:rPr>
          <w:rFonts w:asciiTheme="majorBidi" w:hAnsiTheme="majorBidi" w:cstheme="majorBidi"/>
          <w:sz w:val="24"/>
          <w:szCs w:val="24"/>
        </w:rPr>
        <w:t xml:space="preserve"> </w:t>
      </w:r>
      <w:r w:rsidR="007F703A" w:rsidRPr="00E20848">
        <w:rPr>
          <w:rFonts w:asciiTheme="majorBidi" w:hAnsiTheme="majorBidi" w:cstheme="majorBidi"/>
          <w:sz w:val="24"/>
          <w:szCs w:val="24"/>
        </w:rPr>
        <w:t xml:space="preserve">support </w:t>
      </w:r>
      <w:r w:rsidR="00F46E31" w:rsidRPr="00E20848">
        <w:rPr>
          <w:rFonts w:asciiTheme="majorBidi" w:hAnsiTheme="majorBidi" w:cstheme="majorBidi"/>
          <w:sz w:val="24"/>
          <w:szCs w:val="24"/>
        </w:rPr>
        <w:t>onto the</w:t>
      </w:r>
      <w:r w:rsidR="00953CD2" w:rsidRPr="00E20848">
        <w:rPr>
          <w:rFonts w:asciiTheme="majorBidi" w:hAnsiTheme="majorBidi" w:cstheme="majorBidi"/>
          <w:sz w:val="24"/>
          <w:szCs w:val="24"/>
        </w:rPr>
        <w:t xml:space="preserve"> </w:t>
      </w:r>
      <w:del w:id="272" w:author="Susan Doron" w:date="2024-11-25T00:01:00Z" w16du:dateUtc="2024-11-24T22:01:00Z">
        <w:r w:rsidR="00953CD2" w:rsidRPr="00E20848">
          <w:rPr>
            <w:rFonts w:asciiTheme="majorBidi" w:hAnsiTheme="majorBidi" w:cstheme="majorBidi"/>
            <w:sz w:val="24"/>
            <w:szCs w:val="24"/>
          </w:rPr>
          <w:delText>survivors</w:delText>
        </w:r>
      </w:del>
      <w:ins w:id="273" w:author="Susan Doron" w:date="2024-11-25T00:01:00Z" w16du:dateUtc="2024-11-24T22:01:00Z">
        <w:r w:rsidR="00953CD2" w:rsidRPr="00E20848">
          <w:rPr>
            <w:rFonts w:asciiTheme="majorBidi" w:hAnsiTheme="majorBidi" w:cstheme="majorBidi"/>
            <w:sz w:val="24"/>
            <w:szCs w:val="24"/>
          </w:rPr>
          <w:t>survivo</w:t>
        </w:r>
      </w:ins>
      <w:r w:rsidR="00F46E31" w:rsidRPr="00E20848">
        <w:rPr>
          <w:rFonts w:asciiTheme="majorBidi" w:hAnsiTheme="majorBidi" w:cstheme="majorBidi"/>
          <w:sz w:val="24"/>
          <w:szCs w:val="24"/>
        </w:rPr>
        <w:t>r</w:t>
      </w:r>
      <w:r w:rsidR="00BE71ED">
        <w:rPr>
          <w:rFonts w:asciiTheme="majorBidi" w:hAnsiTheme="majorBidi" w:cstheme="majorBidi"/>
          <w:sz w:val="24"/>
          <w:szCs w:val="24"/>
        </w:rPr>
        <w:t>,</w:t>
      </w:r>
      <w:r w:rsidR="00E572FA">
        <w:rPr>
          <w:rFonts w:asciiTheme="majorBidi" w:hAnsiTheme="majorBidi" w:cstheme="majorBidi"/>
          <w:sz w:val="24"/>
          <w:szCs w:val="24"/>
        </w:rPr>
        <w:t xml:space="preserve"> by emphasizing cooperation with clinical intervention, </w:t>
      </w:r>
      <w:r w:rsidR="004467C5">
        <w:rPr>
          <w:rFonts w:asciiTheme="majorBidi" w:hAnsiTheme="majorBidi" w:cstheme="majorBidi"/>
          <w:sz w:val="24"/>
          <w:szCs w:val="24"/>
        </w:rPr>
        <w:t>emphasizing their need to</w:t>
      </w:r>
      <w:r w:rsidR="00953CD2" w:rsidRPr="00E20848">
        <w:rPr>
          <w:rFonts w:asciiTheme="majorBidi" w:hAnsiTheme="majorBidi" w:cstheme="majorBidi"/>
          <w:sz w:val="24"/>
          <w:szCs w:val="24"/>
        </w:rPr>
        <w:t xml:space="preserve"> engage</w:t>
      </w:r>
      <w:r w:rsidR="00BA7374" w:rsidRPr="00E20848">
        <w:rPr>
          <w:rFonts w:asciiTheme="majorBidi" w:hAnsiTheme="majorBidi" w:cstheme="majorBidi"/>
          <w:sz w:val="24"/>
          <w:szCs w:val="24"/>
        </w:rPr>
        <w:t xml:space="preserve"> </w:t>
      </w:r>
      <w:r w:rsidR="004467C5">
        <w:rPr>
          <w:rFonts w:asciiTheme="majorBidi" w:hAnsiTheme="majorBidi" w:cstheme="majorBidi"/>
          <w:sz w:val="24"/>
          <w:szCs w:val="24"/>
        </w:rPr>
        <w:t>in</w:t>
      </w:r>
      <w:r w:rsidR="007F703A" w:rsidRPr="00E20848">
        <w:rPr>
          <w:rFonts w:asciiTheme="majorBidi" w:hAnsiTheme="majorBidi" w:cstheme="majorBidi"/>
          <w:sz w:val="24"/>
          <w:szCs w:val="24"/>
        </w:rPr>
        <w:t xml:space="preserve"> </w:t>
      </w:r>
      <w:r w:rsidR="00BA7374" w:rsidRPr="00E20848">
        <w:rPr>
          <w:rFonts w:asciiTheme="majorBidi" w:hAnsiTheme="majorBidi" w:cstheme="majorBidi"/>
          <w:sz w:val="24"/>
          <w:szCs w:val="24"/>
        </w:rPr>
        <w:t xml:space="preserve">an </w:t>
      </w:r>
      <w:r w:rsidR="007F703A" w:rsidRPr="00E20848">
        <w:rPr>
          <w:rFonts w:asciiTheme="majorBidi" w:hAnsiTheme="majorBidi" w:cstheme="majorBidi"/>
          <w:sz w:val="24"/>
          <w:szCs w:val="24"/>
        </w:rPr>
        <w:t>“empowerment process”</w:t>
      </w:r>
      <w:r w:rsidR="00E572FA">
        <w:rPr>
          <w:rFonts w:asciiTheme="majorBidi" w:hAnsiTheme="majorBidi" w:cstheme="majorBidi"/>
          <w:sz w:val="24"/>
          <w:szCs w:val="24"/>
        </w:rPr>
        <w:t xml:space="preserve"> that </w:t>
      </w:r>
      <w:r w:rsidR="00F46E31" w:rsidRPr="00E20848">
        <w:rPr>
          <w:rFonts w:asciiTheme="majorBidi" w:hAnsiTheme="majorBidi" w:cstheme="majorBidi"/>
          <w:sz w:val="24"/>
          <w:szCs w:val="24"/>
        </w:rPr>
        <w:t xml:space="preserve">aligns </w:t>
      </w:r>
      <w:r w:rsidR="00953CD2" w:rsidRPr="00E20848">
        <w:rPr>
          <w:rFonts w:asciiTheme="majorBidi" w:hAnsiTheme="majorBidi" w:cstheme="majorBidi"/>
          <w:sz w:val="24"/>
          <w:szCs w:val="24"/>
        </w:rPr>
        <w:t xml:space="preserve">with </w:t>
      </w:r>
      <w:del w:id="274" w:author="Susan Doron" w:date="2024-11-25T00:01:00Z" w16du:dateUtc="2024-11-24T22:01:00Z">
        <w:r w:rsidR="00953CD2" w:rsidRPr="00E20848">
          <w:rPr>
            <w:rFonts w:asciiTheme="majorBidi" w:hAnsiTheme="majorBidi" w:cstheme="majorBidi"/>
            <w:sz w:val="24"/>
            <w:szCs w:val="24"/>
          </w:rPr>
          <w:delText>broader</w:delText>
        </w:r>
      </w:del>
      <w:r w:rsidR="007F703A" w:rsidRPr="00E20848">
        <w:rPr>
          <w:rFonts w:asciiTheme="majorBidi" w:hAnsiTheme="majorBidi" w:cstheme="majorBidi"/>
          <w:sz w:val="24"/>
          <w:szCs w:val="24"/>
        </w:rPr>
        <w:t>neoliberal</w:t>
      </w:r>
      <w:r w:rsidR="00953CD2" w:rsidRPr="00E20848">
        <w:rPr>
          <w:rFonts w:asciiTheme="majorBidi" w:hAnsiTheme="majorBidi" w:cstheme="majorBidi"/>
          <w:sz w:val="24"/>
          <w:szCs w:val="24"/>
        </w:rPr>
        <w:t xml:space="preserve"> </w:t>
      </w:r>
      <w:del w:id="275" w:author="Susan Doron" w:date="2024-11-25T00:01:00Z" w16du:dateUtc="2024-11-24T22:01:00Z">
        <w:r w:rsidR="00953CD2" w:rsidRPr="00E20848">
          <w:rPr>
            <w:rFonts w:asciiTheme="majorBidi" w:hAnsiTheme="majorBidi" w:cstheme="majorBidi"/>
            <w:sz w:val="24"/>
            <w:szCs w:val="24"/>
          </w:rPr>
          <w:delText>shift</w:delText>
        </w:r>
      </w:del>
      <w:r w:rsidR="007F703A" w:rsidRPr="00E20848">
        <w:rPr>
          <w:rFonts w:asciiTheme="majorBidi" w:hAnsiTheme="majorBidi" w:cstheme="majorBidi"/>
          <w:sz w:val="24"/>
          <w:szCs w:val="24"/>
        </w:rPr>
        <w:t xml:space="preserve">welfare </w:t>
      </w:r>
      <w:r w:rsidR="00E572FA">
        <w:rPr>
          <w:rFonts w:asciiTheme="majorBidi" w:hAnsiTheme="majorBidi" w:cstheme="majorBidi"/>
          <w:sz w:val="24"/>
          <w:szCs w:val="24"/>
        </w:rPr>
        <w:t>approaches</w:t>
      </w:r>
      <w:r w:rsidR="007F703A" w:rsidRPr="00E20848">
        <w:rPr>
          <w:rFonts w:asciiTheme="majorBidi" w:hAnsiTheme="majorBidi" w:cstheme="majorBidi"/>
          <w:sz w:val="24"/>
          <w:szCs w:val="24"/>
        </w:rPr>
        <w:t xml:space="preserve">. </w:t>
      </w:r>
      <w:r w:rsidR="007F703A" w:rsidRPr="00E20848">
        <w:rPr>
          <w:rFonts w:asciiTheme="majorBidi" w:hAnsiTheme="majorBidi" w:cstheme="majorBidi"/>
          <w:sz w:val="24"/>
          <w:szCs w:val="24"/>
          <w:rtl/>
        </w:rPr>
        <w:t xml:space="preserve">   </w:t>
      </w:r>
    </w:p>
    <w:p w14:paraId="03058BA7" w14:textId="5EAC4BE3" w:rsidR="000C3299" w:rsidRPr="00E20848" w:rsidRDefault="000C3299" w:rsidP="00CD0FB7">
      <w:pPr>
        <w:pStyle w:val="Heading2"/>
        <w:spacing w:line="480" w:lineRule="auto"/>
        <w:ind w:right="15"/>
        <w:rPr>
          <w:rFonts w:asciiTheme="majorBidi" w:hAnsiTheme="majorBidi"/>
          <w:b/>
          <w:bCs/>
          <w:color w:val="auto"/>
          <w:sz w:val="24"/>
          <w:szCs w:val="24"/>
          <w:rtl/>
        </w:rPr>
      </w:pPr>
      <w:r w:rsidRPr="00E20848">
        <w:rPr>
          <w:rFonts w:asciiTheme="majorBidi" w:hAnsiTheme="majorBidi"/>
          <w:b/>
          <w:bCs/>
          <w:color w:val="auto"/>
          <w:sz w:val="24"/>
          <w:szCs w:val="24"/>
        </w:rPr>
        <w:t xml:space="preserve">The neo-liberal </w:t>
      </w:r>
      <w:r w:rsidR="00391679" w:rsidRPr="00E20848">
        <w:rPr>
          <w:rFonts w:asciiTheme="majorBidi" w:hAnsiTheme="majorBidi"/>
          <w:b/>
          <w:bCs/>
          <w:color w:val="auto"/>
          <w:sz w:val="24"/>
          <w:szCs w:val="24"/>
        </w:rPr>
        <w:t>suspicion</w:t>
      </w:r>
      <w:r w:rsidR="00316A10" w:rsidRPr="00E20848">
        <w:rPr>
          <w:rFonts w:asciiTheme="majorBidi" w:hAnsiTheme="majorBidi"/>
          <w:b/>
          <w:bCs/>
          <w:color w:val="auto"/>
          <w:sz w:val="24"/>
          <w:szCs w:val="24"/>
        </w:rPr>
        <w:t xml:space="preserve"> of </w:t>
      </w:r>
      <w:r w:rsidR="006F3574" w:rsidRPr="00E20848">
        <w:rPr>
          <w:rFonts w:asciiTheme="majorBidi" w:hAnsiTheme="majorBidi"/>
          <w:b/>
          <w:bCs/>
          <w:color w:val="auto"/>
          <w:sz w:val="24"/>
          <w:szCs w:val="24"/>
        </w:rPr>
        <w:t>need</w:t>
      </w:r>
    </w:p>
    <w:p w14:paraId="7A330638" w14:textId="66B1A228" w:rsidR="00DB2583" w:rsidRPr="00E20848" w:rsidRDefault="00D63528" w:rsidP="00CD0FB7">
      <w:pPr>
        <w:tabs>
          <w:tab w:val="left" w:pos="180"/>
          <w:tab w:val="left" w:pos="360"/>
        </w:tabs>
        <w:spacing w:after="0" w:line="480" w:lineRule="auto"/>
        <w:ind w:right="15"/>
        <w:rPr>
          <w:rFonts w:asciiTheme="majorBidi" w:hAnsiTheme="majorBidi" w:cstheme="majorBidi"/>
          <w:sz w:val="24"/>
          <w:szCs w:val="24"/>
        </w:rPr>
      </w:pPr>
      <w:r w:rsidRPr="00E20848">
        <w:rPr>
          <w:rFonts w:asciiTheme="majorBidi" w:hAnsiTheme="majorBidi" w:cstheme="majorBidi"/>
          <w:sz w:val="24"/>
          <w:szCs w:val="24"/>
        </w:rPr>
        <w:t>The neoliberal reforms in welfare services</w:t>
      </w:r>
      <w:r w:rsidR="00E32E51" w:rsidRPr="00E20848">
        <w:rPr>
          <w:rFonts w:asciiTheme="majorBidi" w:hAnsiTheme="majorBidi" w:cstheme="majorBidi"/>
          <w:sz w:val="24"/>
          <w:szCs w:val="24"/>
        </w:rPr>
        <w:t xml:space="preserve">, particularly the </w:t>
      </w:r>
      <w:r w:rsidRPr="00E20848">
        <w:rPr>
          <w:rFonts w:asciiTheme="majorBidi" w:hAnsiTheme="majorBidi" w:cstheme="majorBidi"/>
          <w:sz w:val="24"/>
          <w:szCs w:val="24"/>
        </w:rPr>
        <w:t>welfare-to-work reform</w:t>
      </w:r>
      <w:r w:rsidR="00316A10" w:rsidRPr="00E20848">
        <w:rPr>
          <w:rFonts w:asciiTheme="majorBidi" w:hAnsiTheme="majorBidi" w:cstheme="majorBidi"/>
          <w:sz w:val="24"/>
          <w:szCs w:val="24"/>
        </w:rPr>
        <w:t>s</w:t>
      </w:r>
      <w:r w:rsidRPr="00E20848">
        <w:rPr>
          <w:rFonts w:asciiTheme="majorBidi" w:hAnsiTheme="majorBidi" w:cstheme="majorBidi"/>
          <w:sz w:val="24"/>
          <w:szCs w:val="24"/>
        </w:rPr>
        <w:t xml:space="preserve"> introduced in the U</w:t>
      </w:r>
      <w:r w:rsidR="00E32E51" w:rsidRPr="00E20848">
        <w:rPr>
          <w:rFonts w:asciiTheme="majorBidi" w:hAnsiTheme="majorBidi" w:cstheme="majorBidi"/>
          <w:sz w:val="24"/>
          <w:szCs w:val="24"/>
        </w:rPr>
        <w:t xml:space="preserve">nited States in 1996 </w:t>
      </w:r>
      <w:r w:rsidRPr="00E20848">
        <w:rPr>
          <w:rFonts w:asciiTheme="majorBidi" w:hAnsiTheme="majorBidi" w:cstheme="majorBidi"/>
          <w:sz w:val="24"/>
          <w:szCs w:val="24"/>
        </w:rPr>
        <w:t>and in Israel</w:t>
      </w:r>
      <w:r w:rsidR="00E32E51" w:rsidRPr="00E20848">
        <w:rPr>
          <w:rFonts w:asciiTheme="majorBidi" w:hAnsiTheme="majorBidi" w:cstheme="majorBidi"/>
          <w:sz w:val="24"/>
          <w:szCs w:val="24"/>
        </w:rPr>
        <w:t xml:space="preserve"> in 2002,</w:t>
      </w:r>
      <w:r w:rsidRPr="00E20848">
        <w:rPr>
          <w:rFonts w:asciiTheme="majorBidi" w:hAnsiTheme="majorBidi" w:cstheme="majorBidi"/>
          <w:sz w:val="24"/>
          <w:szCs w:val="24"/>
        </w:rPr>
        <w:t xml:space="preserve"> </w:t>
      </w:r>
      <w:r w:rsidR="00E32E51" w:rsidRPr="00E20848">
        <w:rPr>
          <w:rFonts w:asciiTheme="majorBidi" w:hAnsiTheme="majorBidi" w:cstheme="majorBidi"/>
          <w:sz w:val="24"/>
          <w:szCs w:val="24"/>
        </w:rPr>
        <w:t xml:space="preserve">heightened </w:t>
      </w:r>
      <w:r w:rsidRPr="00E20848">
        <w:rPr>
          <w:rFonts w:asciiTheme="majorBidi" w:hAnsiTheme="majorBidi" w:cstheme="majorBidi"/>
          <w:sz w:val="24"/>
          <w:szCs w:val="24"/>
        </w:rPr>
        <w:t xml:space="preserve">suspicion </w:t>
      </w:r>
      <w:r w:rsidR="00E32E51" w:rsidRPr="00E20848">
        <w:rPr>
          <w:rFonts w:asciiTheme="majorBidi" w:hAnsiTheme="majorBidi" w:cstheme="majorBidi"/>
          <w:sz w:val="24"/>
          <w:szCs w:val="24"/>
        </w:rPr>
        <w:t xml:space="preserve">surrounding the </w:t>
      </w:r>
      <w:r w:rsidR="006F3574" w:rsidRPr="00E20848">
        <w:rPr>
          <w:rFonts w:asciiTheme="majorBidi" w:hAnsiTheme="majorBidi" w:cstheme="majorBidi"/>
          <w:sz w:val="24"/>
          <w:szCs w:val="24"/>
        </w:rPr>
        <w:t xml:space="preserve">needs </w:t>
      </w:r>
      <w:r w:rsidR="00E32E51" w:rsidRPr="00E20848">
        <w:rPr>
          <w:rFonts w:asciiTheme="majorBidi" w:hAnsiTheme="majorBidi" w:cstheme="majorBidi"/>
          <w:sz w:val="24"/>
          <w:szCs w:val="24"/>
        </w:rPr>
        <w:t xml:space="preserve">expressed </w:t>
      </w:r>
      <w:r w:rsidR="006F3574" w:rsidRPr="00E20848">
        <w:rPr>
          <w:rFonts w:asciiTheme="majorBidi" w:hAnsiTheme="majorBidi" w:cstheme="majorBidi"/>
          <w:sz w:val="24"/>
          <w:szCs w:val="24"/>
        </w:rPr>
        <w:t xml:space="preserve">by </w:t>
      </w:r>
      <w:r w:rsidRPr="00E20848">
        <w:rPr>
          <w:rFonts w:asciiTheme="majorBidi" w:hAnsiTheme="majorBidi" w:cstheme="majorBidi"/>
          <w:sz w:val="24"/>
          <w:szCs w:val="24"/>
        </w:rPr>
        <w:t>applicants</w:t>
      </w:r>
      <w:r w:rsidR="00BA7374" w:rsidRPr="00E20848">
        <w:rPr>
          <w:rFonts w:asciiTheme="majorBidi" w:hAnsiTheme="majorBidi" w:cstheme="majorBidi"/>
          <w:sz w:val="24"/>
          <w:szCs w:val="24"/>
        </w:rPr>
        <w:t xml:space="preserve"> (</w:t>
      </w:r>
      <w:del w:id="276" w:author="Susan Doron" w:date="2024-11-25T00:01:00Z" w16du:dateUtc="2024-11-24T22:01:00Z">
        <w:r w:rsidR="00BA7374" w:rsidRPr="00E20848">
          <w:rPr>
            <w:rFonts w:asciiTheme="majorBidi" w:hAnsiTheme="majorBidi" w:cstheme="majorBidi"/>
            <w:sz w:val="24"/>
            <w:szCs w:val="24"/>
          </w:rPr>
          <w:delText>co-author</w:delText>
        </w:r>
        <w:r w:rsidR="001303AC" w:rsidRPr="00E20848">
          <w:rPr>
            <w:rFonts w:asciiTheme="majorBidi" w:hAnsiTheme="majorBidi" w:cstheme="majorBidi"/>
            <w:sz w:val="24"/>
            <w:szCs w:val="24"/>
          </w:rPr>
          <w:delText xml:space="preserve"> </w:delText>
        </w:r>
        <w:r w:rsidR="00BA7374" w:rsidRPr="00E20848">
          <w:rPr>
            <w:rFonts w:asciiTheme="majorBidi" w:hAnsiTheme="majorBidi" w:cstheme="majorBidi"/>
            <w:sz w:val="24"/>
            <w:szCs w:val="24"/>
          </w:rPr>
          <w:delText>2 et al.,</w:delText>
        </w:r>
      </w:del>
      <w:ins w:id="277" w:author="Susan Doron" w:date="2024-11-25T00:01:00Z" w16du:dateUtc="2024-11-24T22:01:00Z">
        <w:r w:rsidR="001A5FDB" w:rsidRPr="00E20848">
          <w:rPr>
            <w:rFonts w:asciiTheme="majorBidi" w:hAnsiTheme="majorBidi" w:cstheme="majorBidi"/>
            <w:sz w:val="24"/>
            <w:szCs w:val="24"/>
          </w:rPr>
          <w:t>Krumer-Nevo and Benjamin</w:t>
        </w:r>
      </w:ins>
      <w:r w:rsidR="001A5FDB" w:rsidRPr="00E20848">
        <w:rPr>
          <w:rFonts w:asciiTheme="majorBidi" w:hAnsiTheme="majorBidi" w:cstheme="majorBidi"/>
          <w:sz w:val="24"/>
          <w:szCs w:val="24"/>
        </w:rPr>
        <w:t xml:space="preserve"> </w:t>
      </w:r>
      <w:r w:rsidR="00BA7374" w:rsidRPr="00E20848">
        <w:rPr>
          <w:rFonts w:asciiTheme="majorBidi" w:hAnsiTheme="majorBidi" w:cstheme="majorBidi"/>
          <w:sz w:val="24"/>
          <w:szCs w:val="24"/>
        </w:rPr>
        <w:t>2010)</w:t>
      </w:r>
      <w:r w:rsidRPr="00E20848">
        <w:rPr>
          <w:rFonts w:asciiTheme="majorBidi" w:hAnsiTheme="majorBidi" w:cstheme="majorBidi"/>
          <w:sz w:val="24"/>
          <w:szCs w:val="24"/>
        </w:rPr>
        <w:t xml:space="preserve">. </w:t>
      </w:r>
      <w:r w:rsidR="00D132C2" w:rsidRPr="00E20848">
        <w:rPr>
          <w:rFonts w:asciiTheme="majorBidi" w:hAnsiTheme="majorBidi" w:cstheme="majorBidi"/>
          <w:sz w:val="24"/>
          <w:szCs w:val="24"/>
        </w:rPr>
        <w:t xml:space="preserve">These reforms fostered the dominant belief that many individuals </w:t>
      </w:r>
      <w:r w:rsidR="007000D9" w:rsidRPr="00E20848">
        <w:rPr>
          <w:rFonts w:asciiTheme="majorBidi" w:hAnsiTheme="majorBidi" w:cstheme="majorBidi"/>
          <w:sz w:val="24"/>
          <w:szCs w:val="24"/>
        </w:rPr>
        <w:t>were part of</w:t>
      </w:r>
      <w:r w:rsidR="00D132C2" w:rsidRPr="00E20848">
        <w:rPr>
          <w:rFonts w:asciiTheme="majorBidi" w:hAnsiTheme="majorBidi" w:cstheme="majorBidi"/>
          <w:sz w:val="24"/>
          <w:szCs w:val="24"/>
        </w:rPr>
        <w:t xml:space="preserve"> the </w:t>
      </w:r>
      <w:r w:rsidRPr="00E20848">
        <w:rPr>
          <w:rFonts w:asciiTheme="majorBidi" w:hAnsiTheme="majorBidi" w:cstheme="majorBidi"/>
          <w:sz w:val="24"/>
          <w:szCs w:val="24"/>
        </w:rPr>
        <w:t>“undeserving poor</w:t>
      </w:r>
      <w:r w:rsidR="007000D9" w:rsidRPr="00E20848">
        <w:rPr>
          <w:rFonts w:asciiTheme="majorBidi" w:hAnsiTheme="majorBidi" w:cstheme="majorBidi"/>
          <w:sz w:val="24"/>
          <w:szCs w:val="24"/>
        </w:rPr>
        <w:t xml:space="preserve">,” particularly those </w:t>
      </w:r>
      <w:r w:rsidR="00D132C2" w:rsidRPr="00E20848">
        <w:rPr>
          <w:rFonts w:asciiTheme="majorBidi" w:hAnsiTheme="majorBidi" w:cstheme="majorBidi"/>
          <w:sz w:val="24"/>
          <w:szCs w:val="24"/>
        </w:rPr>
        <w:t>seen as not actively working towards</w:t>
      </w:r>
      <w:r w:rsidRPr="00E20848">
        <w:rPr>
          <w:rFonts w:asciiTheme="majorBidi" w:hAnsiTheme="majorBidi" w:cstheme="majorBidi"/>
          <w:sz w:val="24"/>
          <w:szCs w:val="24"/>
        </w:rPr>
        <w:t xml:space="preserve"> self-reliance and financial independence </w:t>
      </w:r>
      <w:r w:rsidR="001A0E90" w:rsidRPr="00E20848">
        <w:rPr>
          <w:rFonts w:asciiTheme="majorBidi" w:hAnsiTheme="majorBidi" w:cstheme="majorBidi"/>
          <w:sz w:val="24"/>
          <w:szCs w:val="24"/>
        </w:rPr>
        <w:t>but instead relying</w:t>
      </w:r>
      <w:r w:rsidR="00483D78" w:rsidRPr="00E20848">
        <w:rPr>
          <w:rFonts w:asciiTheme="majorBidi" w:hAnsiTheme="majorBidi" w:cstheme="majorBidi"/>
          <w:sz w:val="24"/>
          <w:szCs w:val="24"/>
        </w:rPr>
        <w:t xml:space="preserve"> on state</w:t>
      </w:r>
      <w:r w:rsidR="001A0E90" w:rsidRPr="00E20848">
        <w:rPr>
          <w:rFonts w:asciiTheme="majorBidi" w:hAnsiTheme="majorBidi" w:cstheme="majorBidi"/>
          <w:sz w:val="24"/>
          <w:szCs w:val="24"/>
        </w:rPr>
        <w:t xml:space="preserve"> assistance</w:t>
      </w:r>
      <w:r w:rsidR="00316A10" w:rsidRPr="00E20848">
        <w:rPr>
          <w:rFonts w:asciiTheme="majorBidi" w:hAnsiTheme="majorBidi" w:cstheme="majorBidi"/>
          <w:sz w:val="24"/>
          <w:szCs w:val="24"/>
        </w:rPr>
        <w:t xml:space="preserve"> </w:t>
      </w:r>
      <w:r w:rsidR="005802B8" w:rsidRPr="00E20848">
        <w:rPr>
          <w:rFonts w:asciiTheme="majorBidi" w:hAnsiTheme="majorBidi" w:cstheme="majorBidi"/>
          <w:sz w:val="24"/>
          <w:szCs w:val="24"/>
        </w:rPr>
        <w:t>(</w:t>
      </w:r>
      <w:r w:rsidR="00483D78" w:rsidRPr="00E20848">
        <w:rPr>
          <w:rFonts w:asciiTheme="majorBidi" w:hAnsiTheme="majorBidi" w:cstheme="majorBidi"/>
          <w:sz w:val="24"/>
          <w:szCs w:val="24"/>
        </w:rPr>
        <w:t>Cooper</w:t>
      </w:r>
      <w:del w:id="278" w:author="Susan Doron" w:date="2024-11-25T00:01:00Z" w16du:dateUtc="2024-11-24T22:01:00Z">
        <w:r w:rsidR="006F3574" w:rsidRPr="00E20848">
          <w:rPr>
            <w:rFonts w:asciiTheme="majorBidi" w:hAnsiTheme="majorBidi" w:cstheme="majorBidi"/>
            <w:sz w:val="24"/>
            <w:szCs w:val="24"/>
          </w:rPr>
          <w:delText>,</w:delText>
        </w:r>
      </w:del>
      <w:r w:rsidR="006F3574" w:rsidRPr="00E20848">
        <w:rPr>
          <w:rFonts w:asciiTheme="majorBidi" w:hAnsiTheme="majorBidi" w:cstheme="majorBidi"/>
          <w:sz w:val="24"/>
          <w:szCs w:val="24"/>
        </w:rPr>
        <w:t xml:space="preserve"> </w:t>
      </w:r>
      <w:r w:rsidR="00483D78" w:rsidRPr="00E20848">
        <w:rPr>
          <w:rFonts w:asciiTheme="majorBidi" w:hAnsiTheme="majorBidi" w:cstheme="majorBidi"/>
          <w:sz w:val="24"/>
          <w:szCs w:val="24"/>
        </w:rPr>
        <w:t xml:space="preserve">2017). </w:t>
      </w:r>
      <w:r w:rsidR="00CF5C60" w:rsidRPr="00E20848">
        <w:rPr>
          <w:rFonts w:asciiTheme="majorBidi" w:hAnsiTheme="majorBidi" w:cstheme="majorBidi"/>
          <w:sz w:val="24"/>
          <w:szCs w:val="24"/>
        </w:rPr>
        <w:t>This shift in mindset also influenced policies related to IPV. As a result, welfare organizations began to view women</w:t>
      </w:r>
      <w:r w:rsidR="005E706F" w:rsidRPr="00E20848">
        <w:rPr>
          <w:rFonts w:asciiTheme="majorBidi" w:hAnsiTheme="majorBidi" w:cstheme="majorBidi"/>
          <w:sz w:val="24"/>
          <w:szCs w:val="24"/>
        </w:rPr>
        <w:t>’s</w:t>
      </w:r>
      <w:r w:rsidR="00CF5C60" w:rsidRPr="00E20848">
        <w:rPr>
          <w:rFonts w:asciiTheme="majorBidi" w:hAnsiTheme="majorBidi" w:cstheme="majorBidi"/>
          <w:sz w:val="24"/>
          <w:szCs w:val="24"/>
        </w:rPr>
        <w:t xml:space="preserve"> complaints of domestic violence with skepticism, associating them with divorce conflicts or other legal disputes, thus questioning the legitimacy </w:t>
      </w:r>
      <w:r w:rsidR="006F3574" w:rsidRPr="00E20848">
        <w:rPr>
          <w:rFonts w:asciiTheme="majorBidi" w:hAnsiTheme="majorBidi" w:cstheme="majorBidi"/>
          <w:sz w:val="24"/>
          <w:szCs w:val="24"/>
        </w:rPr>
        <w:t>of their needs</w:t>
      </w:r>
      <w:r w:rsidR="00483D78" w:rsidRPr="00E20848">
        <w:rPr>
          <w:rFonts w:asciiTheme="majorBidi" w:hAnsiTheme="majorBidi" w:cstheme="majorBidi"/>
          <w:sz w:val="24"/>
          <w:szCs w:val="24"/>
        </w:rPr>
        <w:t xml:space="preserve">:     </w:t>
      </w:r>
      <w:r w:rsidRPr="00E20848">
        <w:rPr>
          <w:rFonts w:asciiTheme="majorBidi" w:hAnsiTheme="majorBidi" w:cstheme="majorBidi"/>
          <w:sz w:val="24"/>
          <w:szCs w:val="24"/>
        </w:rPr>
        <w:t xml:space="preserve"> </w:t>
      </w:r>
    </w:p>
    <w:p w14:paraId="4A9EBEC1" w14:textId="397A9A9E" w:rsidR="00DB4965" w:rsidRPr="00E20848" w:rsidRDefault="00CF5C60" w:rsidP="00E572FA">
      <w:pPr>
        <w:pStyle w:val="Body"/>
        <w:bidi w:val="0"/>
        <w:spacing w:line="480" w:lineRule="auto"/>
        <w:ind w:left="567" w:right="15"/>
        <w:rPr>
          <w:rFonts w:asciiTheme="majorBidi" w:hAnsiTheme="majorBidi" w:cstheme="majorBidi"/>
          <w:sz w:val="24"/>
          <w:szCs w:val="24"/>
        </w:rPr>
      </w:pPr>
      <w:r w:rsidRPr="00E20848">
        <w:rPr>
          <w:rFonts w:asciiTheme="majorBidi" w:hAnsiTheme="majorBidi" w:cstheme="majorBidi"/>
          <w:sz w:val="24"/>
          <w:szCs w:val="24"/>
        </w:rPr>
        <w:t>T</w:t>
      </w:r>
      <w:r w:rsidR="009E1856" w:rsidRPr="00E20848">
        <w:rPr>
          <w:rFonts w:asciiTheme="majorBidi" w:hAnsiTheme="majorBidi" w:cstheme="majorBidi"/>
          <w:sz w:val="24"/>
          <w:szCs w:val="24"/>
        </w:rPr>
        <w:t>here is much more awareness</w:t>
      </w:r>
      <w:r w:rsidR="001303AC" w:rsidRPr="00E20848">
        <w:rPr>
          <w:rFonts w:asciiTheme="majorBidi" w:hAnsiTheme="majorBidi" w:cstheme="majorBidi"/>
          <w:sz w:val="24"/>
          <w:szCs w:val="24"/>
        </w:rPr>
        <w:t>,</w:t>
      </w:r>
      <w:r w:rsidR="009E1856" w:rsidRPr="00E20848">
        <w:rPr>
          <w:rFonts w:asciiTheme="majorBidi" w:hAnsiTheme="majorBidi" w:cstheme="majorBidi"/>
          <w:sz w:val="24"/>
          <w:szCs w:val="24"/>
        </w:rPr>
        <w:t xml:space="preserve"> both </w:t>
      </w:r>
      <w:r w:rsidRPr="00E20848">
        <w:rPr>
          <w:rFonts w:asciiTheme="majorBidi" w:hAnsiTheme="majorBidi" w:cstheme="majorBidi"/>
          <w:sz w:val="24"/>
          <w:szCs w:val="24"/>
        </w:rPr>
        <w:t xml:space="preserve">among </w:t>
      </w:r>
      <w:r w:rsidR="009E1856" w:rsidRPr="00E20848">
        <w:rPr>
          <w:rFonts w:asciiTheme="majorBidi" w:hAnsiTheme="majorBidi" w:cstheme="majorBidi"/>
          <w:sz w:val="24"/>
          <w:szCs w:val="24"/>
        </w:rPr>
        <w:t xml:space="preserve">the police and in society in general about </w:t>
      </w:r>
      <w:r w:rsidR="00AC7909" w:rsidRPr="00E20848">
        <w:rPr>
          <w:rFonts w:asciiTheme="majorBidi" w:hAnsiTheme="majorBidi" w:cstheme="majorBidi"/>
          <w:sz w:val="24"/>
          <w:szCs w:val="24"/>
        </w:rPr>
        <w:t>domestic</w:t>
      </w:r>
      <w:r w:rsidR="009E1856" w:rsidRPr="00E20848">
        <w:rPr>
          <w:rFonts w:asciiTheme="majorBidi" w:hAnsiTheme="majorBidi" w:cstheme="majorBidi"/>
          <w:sz w:val="24"/>
          <w:szCs w:val="24"/>
        </w:rPr>
        <w:t xml:space="preserve"> violence</w:t>
      </w:r>
      <w:r w:rsidRPr="00E20848">
        <w:rPr>
          <w:rFonts w:asciiTheme="majorBidi" w:hAnsiTheme="majorBidi" w:cstheme="majorBidi"/>
          <w:sz w:val="24"/>
          <w:szCs w:val="24"/>
        </w:rPr>
        <w:t xml:space="preserve">. However, </w:t>
      </w:r>
      <w:r w:rsidR="009E1856" w:rsidRPr="00E20848">
        <w:rPr>
          <w:rFonts w:asciiTheme="majorBidi" w:hAnsiTheme="majorBidi" w:cstheme="majorBidi"/>
          <w:sz w:val="24"/>
          <w:szCs w:val="24"/>
        </w:rPr>
        <w:t xml:space="preserve">there are </w:t>
      </w:r>
      <w:r w:rsidR="00AC7909" w:rsidRPr="00E20848">
        <w:rPr>
          <w:rFonts w:asciiTheme="majorBidi" w:hAnsiTheme="majorBidi" w:cstheme="majorBidi"/>
          <w:sz w:val="24"/>
          <w:szCs w:val="24"/>
        </w:rPr>
        <w:t>several</w:t>
      </w:r>
      <w:r w:rsidR="009E1856" w:rsidRPr="00E20848">
        <w:rPr>
          <w:rFonts w:asciiTheme="majorBidi" w:hAnsiTheme="majorBidi" w:cstheme="majorBidi"/>
          <w:sz w:val="24"/>
          <w:szCs w:val="24"/>
        </w:rPr>
        <w:t xml:space="preserve"> women in Israel who destroy</w:t>
      </w:r>
      <w:r w:rsidR="000F4053" w:rsidRPr="00E20848">
        <w:rPr>
          <w:rFonts w:asciiTheme="majorBidi" w:hAnsiTheme="majorBidi" w:cstheme="majorBidi"/>
          <w:sz w:val="24"/>
          <w:szCs w:val="24"/>
        </w:rPr>
        <w:t xml:space="preserve"> </w:t>
      </w:r>
      <w:r w:rsidRPr="00E20848">
        <w:rPr>
          <w:rFonts w:asciiTheme="majorBidi" w:hAnsiTheme="majorBidi" w:cstheme="majorBidi"/>
          <w:sz w:val="24"/>
          <w:szCs w:val="24"/>
        </w:rPr>
        <w:t xml:space="preserve">things </w:t>
      </w:r>
      <w:r w:rsidR="00AC7909" w:rsidRPr="00E20848">
        <w:rPr>
          <w:rFonts w:asciiTheme="majorBidi" w:hAnsiTheme="majorBidi" w:cstheme="majorBidi"/>
          <w:sz w:val="24"/>
          <w:szCs w:val="24"/>
        </w:rPr>
        <w:t xml:space="preserve">for </w:t>
      </w:r>
      <w:r w:rsidR="009E1856" w:rsidRPr="00E20848">
        <w:rPr>
          <w:rFonts w:asciiTheme="majorBidi" w:hAnsiTheme="majorBidi" w:cstheme="majorBidi"/>
          <w:sz w:val="24"/>
          <w:szCs w:val="24"/>
        </w:rPr>
        <w:t>society</w:t>
      </w:r>
      <w:r w:rsidR="00AC7909" w:rsidRPr="00E20848">
        <w:rPr>
          <w:rFonts w:asciiTheme="majorBidi" w:hAnsiTheme="majorBidi" w:cstheme="majorBidi"/>
          <w:sz w:val="24"/>
          <w:szCs w:val="24"/>
        </w:rPr>
        <w:t>.</w:t>
      </w:r>
      <w:r w:rsidR="009E1856" w:rsidRPr="00E20848">
        <w:rPr>
          <w:rFonts w:asciiTheme="majorBidi" w:hAnsiTheme="majorBidi" w:cstheme="majorBidi"/>
          <w:sz w:val="24"/>
          <w:szCs w:val="24"/>
        </w:rPr>
        <w:t xml:space="preserve"> </w:t>
      </w:r>
      <w:r w:rsidR="00AC7909" w:rsidRPr="00E20848">
        <w:rPr>
          <w:rFonts w:asciiTheme="majorBidi" w:hAnsiTheme="majorBidi" w:cstheme="majorBidi"/>
          <w:sz w:val="24"/>
          <w:szCs w:val="24"/>
        </w:rPr>
        <w:t>T</w:t>
      </w:r>
      <w:r w:rsidR="009E1856" w:rsidRPr="00E20848">
        <w:rPr>
          <w:rFonts w:asciiTheme="majorBidi" w:hAnsiTheme="majorBidi" w:cstheme="majorBidi"/>
          <w:sz w:val="24"/>
          <w:szCs w:val="24"/>
        </w:rPr>
        <w:t xml:space="preserve">here </w:t>
      </w:r>
      <w:r w:rsidR="00AC7909" w:rsidRPr="00E20848">
        <w:rPr>
          <w:rFonts w:asciiTheme="majorBidi" w:hAnsiTheme="majorBidi" w:cstheme="majorBidi"/>
          <w:sz w:val="24"/>
          <w:szCs w:val="24"/>
        </w:rPr>
        <w:t xml:space="preserve">appears to be </w:t>
      </w:r>
      <w:r w:rsidR="009E1856" w:rsidRPr="00E20848">
        <w:rPr>
          <w:rFonts w:asciiTheme="majorBidi" w:hAnsiTheme="majorBidi" w:cstheme="majorBidi"/>
          <w:sz w:val="24"/>
          <w:szCs w:val="24"/>
        </w:rPr>
        <w:t>manipulation</w:t>
      </w:r>
      <w:r w:rsidR="006C3879" w:rsidRPr="00E20848">
        <w:rPr>
          <w:rFonts w:asciiTheme="majorBidi" w:hAnsiTheme="majorBidi" w:cstheme="majorBidi"/>
          <w:sz w:val="24"/>
          <w:szCs w:val="24"/>
        </w:rPr>
        <w:t xml:space="preserve"> </w:t>
      </w:r>
      <w:r w:rsidR="009E1856" w:rsidRPr="00E20848">
        <w:rPr>
          <w:rFonts w:asciiTheme="majorBidi" w:hAnsiTheme="majorBidi" w:cstheme="majorBidi"/>
          <w:sz w:val="24"/>
          <w:szCs w:val="24"/>
        </w:rPr>
        <w:t>sometimes</w:t>
      </w:r>
      <w:r w:rsidR="00316A10" w:rsidRPr="00E20848">
        <w:rPr>
          <w:rFonts w:asciiTheme="majorBidi" w:hAnsiTheme="majorBidi" w:cstheme="majorBidi"/>
          <w:sz w:val="24"/>
          <w:szCs w:val="24"/>
        </w:rPr>
        <w:t>.</w:t>
      </w:r>
      <w:r w:rsidR="009E1856" w:rsidRPr="00E20848">
        <w:rPr>
          <w:rFonts w:asciiTheme="majorBidi" w:hAnsiTheme="majorBidi" w:cstheme="majorBidi"/>
          <w:sz w:val="24"/>
          <w:szCs w:val="24"/>
        </w:rPr>
        <w:t xml:space="preserve"> </w:t>
      </w:r>
      <w:r w:rsidR="006C3879" w:rsidRPr="00E20848">
        <w:rPr>
          <w:rFonts w:asciiTheme="majorBidi" w:hAnsiTheme="majorBidi" w:cstheme="majorBidi"/>
          <w:sz w:val="24"/>
          <w:szCs w:val="24"/>
        </w:rPr>
        <w:t>S</w:t>
      </w:r>
      <w:r w:rsidR="009E1856" w:rsidRPr="00E20848">
        <w:rPr>
          <w:rFonts w:asciiTheme="majorBidi" w:hAnsiTheme="majorBidi" w:cstheme="majorBidi"/>
          <w:sz w:val="24"/>
          <w:szCs w:val="24"/>
        </w:rPr>
        <w:t>ome women make false complaints</w:t>
      </w:r>
      <w:r w:rsidR="00AC7909" w:rsidRPr="00E20848">
        <w:rPr>
          <w:rFonts w:asciiTheme="majorBidi" w:hAnsiTheme="majorBidi" w:cstheme="majorBidi"/>
          <w:sz w:val="24"/>
          <w:szCs w:val="24"/>
        </w:rPr>
        <w:t>.</w:t>
      </w:r>
      <w:r w:rsidR="009E1856" w:rsidRPr="00E20848">
        <w:rPr>
          <w:rFonts w:asciiTheme="majorBidi" w:hAnsiTheme="majorBidi" w:cstheme="majorBidi"/>
          <w:sz w:val="24"/>
          <w:szCs w:val="24"/>
        </w:rPr>
        <w:t xml:space="preserve"> </w:t>
      </w:r>
      <w:r w:rsidR="00AC7909" w:rsidRPr="00E20848">
        <w:rPr>
          <w:rFonts w:asciiTheme="majorBidi" w:hAnsiTheme="majorBidi" w:cstheme="majorBidi"/>
          <w:sz w:val="24"/>
          <w:szCs w:val="24"/>
        </w:rPr>
        <w:t>S</w:t>
      </w:r>
      <w:r w:rsidR="009E1856" w:rsidRPr="00E20848">
        <w:rPr>
          <w:rFonts w:asciiTheme="majorBidi" w:hAnsiTheme="majorBidi" w:cstheme="majorBidi"/>
          <w:sz w:val="24"/>
          <w:szCs w:val="24"/>
        </w:rPr>
        <w:t xml:space="preserve">ome invent </w:t>
      </w:r>
      <w:r w:rsidR="006C3879" w:rsidRPr="00E20848">
        <w:rPr>
          <w:rFonts w:asciiTheme="majorBidi" w:hAnsiTheme="majorBidi" w:cstheme="majorBidi"/>
          <w:sz w:val="24"/>
          <w:szCs w:val="24"/>
        </w:rPr>
        <w:t xml:space="preserve">things </w:t>
      </w:r>
      <w:r w:rsidR="009E1856" w:rsidRPr="00E20848">
        <w:rPr>
          <w:rFonts w:asciiTheme="majorBidi" w:hAnsiTheme="majorBidi" w:cstheme="majorBidi"/>
          <w:sz w:val="24"/>
          <w:szCs w:val="24"/>
        </w:rPr>
        <w:t xml:space="preserve">to keep </w:t>
      </w:r>
      <w:r w:rsidR="00AC7909" w:rsidRPr="00E20848">
        <w:rPr>
          <w:rFonts w:asciiTheme="majorBidi" w:hAnsiTheme="majorBidi" w:cstheme="majorBidi"/>
          <w:sz w:val="24"/>
          <w:szCs w:val="24"/>
        </w:rPr>
        <w:t>the</w:t>
      </w:r>
      <w:r w:rsidR="006C3879" w:rsidRPr="00E20848">
        <w:rPr>
          <w:rFonts w:asciiTheme="majorBidi" w:hAnsiTheme="majorBidi" w:cstheme="majorBidi"/>
          <w:sz w:val="24"/>
          <w:szCs w:val="24"/>
        </w:rPr>
        <w:t>ir</w:t>
      </w:r>
      <w:r w:rsidR="00AC7909" w:rsidRPr="00E20848">
        <w:rPr>
          <w:rFonts w:asciiTheme="majorBidi" w:hAnsiTheme="majorBidi" w:cstheme="majorBidi"/>
          <w:sz w:val="24"/>
          <w:szCs w:val="24"/>
        </w:rPr>
        <w:t xml:space="preserve"> husband</w:t>
      </w:r>
      <w:r w:rsidR="006C3879" w:rsidRPr="00E20848">
        <w:rPr>
          <w:rFonts w:asciiTheme="majorBidi" w:hAnsiTheme="majorBidi" w:cstheme="majorBidi"/>
          <w:sz w:val="24"/>
          <w:szCs w:val="24"/>
        </w:rPr>
        <w:t>s</w:t>
      </w:r>
      <w:r w:rsidR="009E1856" w:rsidRPr="00E20848">
        <w:rPr>
          <w:rFonts w:asciiTheme="majorBidi" w:hAnsiTheme="majorBidi" w:cstheme="majorBidi"/>
          <w:sz w:val="24"/>
          <w:szCs w:val="24"/>
        </w:rPr>
        <w:t xml:space="preserve"> away from the house. </w:t>
      </w:r>
      <w:r w:rsidR="00AC7909" w:rsidRPr="00E20848">
        <w:rPr>
          <w:rFonts w:asciiTheme="majorBidi" w:hAnsiTheme="majorBidi" w:cstheme="majorBidi"/>
          <w:sz w:val="24"/>
          <w:szCs w:val="24"/>
        </w:rPr>
        <w:t>S</w:t>
      </w:r>
      <w:r w:rsidR="009E1856" w:rsidRPr="00E20848">
        <w:rPr>
          <w:rFonts w:asciiTheme="majorBidi" w:hAnsiTheme="majorBidi" w:cstheme="majorBidi"/>
          <w:sz w:val="24"/>
          <w:szCs w:val="24"/>
        </w:rPr>
        <w:t xml:space="preserve">uch women can destroy </w:t>
      </w:r>
      <w:r w:rsidR="00316A10" w:rsidRPr="00E20848">
        <w:rPr>
          <w:rFonts w:asciiTheme="majorBidi" w:hAnsiTheme="majorBidi" w:cstheme="majorBidi"/>
          <w:sz w:val="24"/>
          <w:szCs w:val="24"/>
        </w:rPr>
        <w:t>[credibility]</w:t>
      </w:r>
      <w:r w:rsidR="00AC7909" w:rsidRPr="00E20848">
        <w:rPr>
          <w:rFonts w:asciiTheme="majorBidi" w:hAnsiTheme="majorBidi" w:cstheme="majorBidi"/>
          <w:sz w:val="24"/>
          <w:szCs w:val="24"/>
        </w:rPr>
        <w:t xml:space="preserve"> for</w:t>
      </w:r>
      <w:r w:rsidR="009E1856" w:rsidRPr="00E20848">
        <w:rPr>
          <w:rFonts w:asciiTheme="majorBidi" w:hAnsiTheme="majorBidi" w:cstheme="majorBidi"/>
          <w:sz w:val="24"/>
          <w:szCs w:val="24"/>
        </w:rPr>
        <w:t xml:space="preserve"> other</w:t>
      </w:r>
      <w:r w:rsidR="00316A10" w:rsidRPr="00E20848">
        <w:rPr>
          <w:rFonts w:asciiTheme="majorBidi" w:hAnsiTheme="majorBidi" w:cstheme="majorBidi"/>
          <w:sz w:val="24"/>
          <w:szCs w:val="24"/>
        </w:rPr>
        <w:t xml:space="preserve"> [women]</w:t>
      </w:r>
      <w:r w:rsidR="002F695C" w:rsidRPr="00E20848">
        <w:rPr>
          <w:rFonts w:asciiTheme="majorBidi" w:hAnsiTheme="majorBidi" w:cstheme="majorBidi"/>
          <w:sz w:val="24"/>
          <w:szCs w:val="24"/>
        </w:rPr>
        <w:t xml:space="preserve">. </w:t>
      </w:r>
      <w:r w:rsidR="00DB4965" w:rsidRPr="00E20848">
        <w:rPr>
          <w:rFonts w:asciiTheme="majorBidi" w:hAnsiTheme="majorBidi" w:cstheme="majorBidi"/>
          <w:sz w:val="24"/>
          <w:szCs w:val="24"/>
        </w:rPr>
        <w:t xml:space="preserve">It is because of such </w:t>
      </w:r>
      <w:r w:rsidR="002F695C" w:rsidRPr="00E20848">
        <w:rPr>
          <w:rFonts w:asciiTheme="majorBidi" w:hAnsiTheme="majorBidi" w:cstheme="majorBidi"/>
          <w:sz w:val="24"/>
          <w:szCs w:val="24"/>
        </w:rPr>
        <w:t>false complain</w:t>
      </w:r>
      <w:r w:rsidR="006C3879" w:rsidRPr="00E20848">
        <w:rPr>
          <w:rFonts w:asciiTheme="majorBidi" w:hAnsiTheme="majorBidi" w:cstheme="majorBidi"/>
          <w:sz w:val="24"/>
          <w:szCs w:val="24"/>
        </w:rPr>
        <w:t>ts</w:t>
      </w:r>
      <w:r w:rsidR="002F695C" w:rsidRPr="00E20848">
        <w:rPr>
          <w:rFonts w:asciiTheme="majorBidi" w:hAnsiTheme="majorBidi" w:cstheme="majorBidi"/>
          <w:sz w:val="24"/>
          <w:szCs w:val="24"/>
        </w:rPr>
        <w:t xml:space="preserve"> </w:t>
      </w:r>
      <w:r w:rsidR="00DB4965" w:rsidRPr="00E20848">
        <w:rPr>
          <w:rFonts w:asciiTheme="majorBidi" w:hAnsiTheme="majorBidi" w:cstheme="majorBidi"/>
          <w:sz w:val="24"/>
          <w:szCs w:val="24"/>
        </w:rPr>
        <w:t xml:space="preserve">that when a woman tells us what happened to her, the police </w:t>
      </w:r>
      <w:r w:rsidR="002F695C" w:rsidRPr="00E20848">
        <w:rPr>
          <w:rFonts w:asciiTheme="majorBidi" w:hAnsiTheme="majorBidi" w:cstheme="majorBidi"/>
          <w:sz w:val="24"/>
          <w:szCs w:val="24"/>
        </w:rPr>
        <w:t>tell us: “She isn’t a saint</w:t>
      </w:r>
      <w:r w:rsidR="00F754C4" w:rsidRPr="00E20848">
        <w:rPr>
          <w:rFonts w:asciiTheme="majorBidi" w:hAnsiTheme="majorBidi" w:cstheme="majorBidi"/>
          <w:sz w:val="24"/>
          <w:szCs w:val="24"/>
        </w:rPr>
        <w:t>.</w:t>
      </w:r>
      <w:r w:rsidR="002F695C" w:rsidRPr="00E20848">
        <w:rPr>
          <w:rFonts w:asciiTheme="majorBidi" w:hAnsiTheme="majorBidi" w:cstheme="majorBidi"/>
          <w:sz w:val="24"/>
          <w:szCs w:val="24"/>
        </w:rPr>
        <w:t>”</w:t>
      </w:r>
      <w:r w:rsidR="00DB4965" w:rsidRPr="00E20848">
        <w:rPr>
          <w:rFonts w:asciiTheme="majorBidi" w:hAnsiTheme="majorBidi" w:cstheme="majorBidi"/>
          <w:sz w:val="24"/>
          <w:szCs w:val="24"/>
        </w:rPr>
        <w:t xml:space="preserve"> </w:t>
      </w:r>
      <w:r w:rsidR="000D4E21" w:rsidRPr="00E20848">
        <w:rPr>
          <w:rFonts w:asciiTheme="majorBidi" w:hAnsiTheme="majorBidi" w:cstheme="majorBidi"/>
          <w:sz w:val="24"/>
          <w:szCs w:val="24"/>
        </w:rPr>
        <w:t>(</w:t>
      </w:r>
      <w:r w:rsidR="009E3C2F" w:rsidRPr="00E20848">
        <w:rPr>
          <w:rFonts w:asciiTheme="majorBidi" w:hAnsiTheme="majorBidi" w:cstheme="majorBidi"/>
          <w:sz w:val="24"/>
          <w:szCs w:val="24"/>
        </w:rPr>
        <w:t xml:space="preserve">K.A., </w:t>
      </w:r>
      <w:r w:rsidR="000D4E21" w:rsidRPr="00E20848">
        <w:rPr>
          <w:rFonts w:asciiTheme="majorBidi" w:hAnsiTheme="majorBidi" w:cstheme="majorBidi"/>
          <w:sz w:val="24"/>
          <w:szCs w:val="24"/>
        </w:rPr>
        <w:t>CPDV manager)</w:t>
      </w:r>
      <w:r w:rsidR="002F695C" w:rsidRPr="00E20848">
        <w:rPr>
          <w:rFonts w:asciiTheme="majorBidi" w:hAnsiTheme="majorBidi" w:cstheme="majorBidi"/>
          <w:sz w:val="24"/>
          <w:szCs w:val="24"/>
        </w:rPr>
        <w:t xml:space="preserve">. </w:t>
      </w:r>
    </w:p>
    <w:p w14:paraId="7FA4F461" w14:textId="3098BC14" w:rsidR="000F3FA0" w:rsidRPr="00E20848" w:rsidRDefault="00316A10" w:rsidP="00CD0FB7">
      <w:pPr>
        <w:tabs>
          <w:tab w:val="left" w:pos="180"/>
          <w:tab w:val="left" w:pos="360"/>
        </w:tabs>
        <w:spacing w:after="0" w:line="480" w:lineRule="auto"/>
        <w:ind w:right="15"/>
        <w:rPr>
          <w:rFonts w:asciiTheme="majorBidi" w:hAnsiTheme="majorBidi" w:cstheme="majorBidi"/>
          <w:sz w:val="24"/>
          <w:szCs w:val="24"/>
        </w:rPr>
      </w:pPr>
      <w:r w:rsidRPr="00E20848">
        <w:rPr>
          <w:rFonts w:asciiTheme="majorBidi" w:hAnsiTheme="majorBidi" w:cstheme="majorBidi"/>
          <w:sz w:val="24"/>
          <w:szCs w:val="24"/>
        </w:rPr>
        <w:t xml:space="preserve">The </w:t>
      </w:r>
      <w:del w:id="279" w:author="Susan Doron" w:date="2024-11-25T00:01:00Z" w16du:dateUtc="2024-11-24T22:01:00Z">
        <w:r w:rsidRPr="00E20848">
          <w:rPr>
            <w:rFonts w:asciiTheme="majorBidi" w:hAnsiTheme="majorBidi" w:cstheme="majorBidi"/>
            <w:sz w:val="24"/>
            <w:szCs w:val="24"/>
          </w:rPr>
          <w:delText>interviewee</w:delText>
        </w:r>
        <w:r w:rsidR="00DB4965" w:rsidRPr="00E20848">
          <w:rPr>
            <w:rFonts w:asciiTheme="majorBidi" w:hAnsiTheme="majorBidi" w:cstheme="majorBidi"/>
            <w:sz w:val="24"/>
            <w:szCs w:val="24"/>
          </w:rPr>
          <w:delText xml:space="preserve"> express</w:delText>
        </w:r>
        <w:r w:rsidR="00F754C4" w:rsidRPr="00E20848">
          <w:rPr>
            <w:rFonts w:asciiTheme="majorBidi" w:hAnsiTheme="majorBidi" w:cstheme="majorBidi"/>
            <w:sz w:val="24"/>
            <w:szCs w:val="24"/>
          </w:rPr>
          <w:delText xml:space="preserve">es </w:delText>
        </w:r>
        <w:r w:rsidR="00DB4965" w:rsidRPr="00E20848">
          <w:rPr>
            <w:rFonts w:asciiTheme="majorBidi" w:hAnsiTheme="majorBidi" w:cstheme="majorBidi"/>
            <w:sz w:val="24"/>
            <w:szCs w:val="24"/>
          </w:rPr>
          <w:delText>that</w:delText>
        </w:r>
        <w:r w:rsidR="00625BD9" w:rsidRPr="00E20848">
          <w:rPr>
            <w:rFonts w:asciiTheme="majorBidi" w:hAnsiTheme="majorBidi" w:cstheme="majorBidi"/>
            <w:sz w:val="24"/>
            <w:szCs w:val="24"/>
          </w:rPr>
          <w:delText>,</w:delText>
        </w:r>
        <w:r w:rsidR="00F754C4" w:rsidRPr="00E20848">
          <w:rPr>
            <w:rFonts w:asciiTheme="majorBidi" w:hAnsiTheme="majorBidi" w:cstheme="majorBidi"/>
            <w:sz w:val="24"/>
            <w:szCs w:val="24"/>
          </w:rPr>
          <w:delText xml:space="preserve"> although</w:delText>
        </w:r>
        <w:r w:rsidR="00DB4965" w:rsidRPr="00E20848">
          <w:rPr>
            <w:rFonts w:asciiTheme="majorBidi" w:hAnsiTheme="majorBidi" w:cstheme="majorBidi"/>
            <w:sz w:val="24"/>
            <w:szCs w:val="24"/>
          </w:rPr>
          <w:delText xml:space="preserve"> suspicion is not th</w:delText>
        </w:r>
        <w:r w:rsidR="00F754C4" w:rsidRPr="00E20848">
          <w:rPr>
            <w:rFonts w:asciiTheme="majorBidi" w:hAnsiTheme="majorBidi" w:cstheme="majorBidi"/>
            <w:sz w:val="24"/>
            <w:szCs w:val="24"/>
          </w:rPr>
          <w:delText xml:space="preserve">e ideal approach to handling </w:delText>
        </w:r>
        <w:r w:rsidR="00DB4965" w:rsidRPr="00E20848">
          <w:rPr>
            <w:rFonts w:asciiTheme="majorBidi" w:hAnsiTheme="majorBidi" w:cstheme="majorBidi"/>
            <w:sz w:val="24"/>
            <w:szCs w:val="24"/>
          </w:rPr>
          <w:delText>women’s report</w:delText>
        </w:r>
        <w:r w:rsidR="000F4053" w:rsidRPr="00E20848">
          <w:rPr>
            <w:rFonts w:asciiTheme="majorBidi" w:hAnsiTheme="majorBidi" w:cstheme="majorBidi"/>
            <w:sz w:val="24"/>
            <w:szCs w:val="24"/>
          </w:rPr>
          <w:delText>s</w:delText>
        </w:r>
        <w:r w:rsidR="00DB4965" w:rsidRPr="00E20848">
          <w:rPr>
            <w:rFonts w:asciiTheme="majorBidi" w:hAnsiTheme="majorBidi" w:cstheme="majorBidi"/>
            <w:sz w:val="24"/>
            <w:szCs w:val="24"/>
          </w:rPr>
          <w:delText xml:space="preserve"> </w:delText>
        </w:r>
        <w:r w:rsidR="00F754C4" w:rsidRPr="00E20848">
          <w:rPr>
            <w:rFonts w:asciiTheme="majorBidi" w:hAnsiTheme="majorBidi" w:cstheme="majorBidi"/>
            <w:sz w:val="24"/>
            <w:szCs w:val="24"/>
          </w:rPr>
          <w:delText xml:space="preserve">of IPV, she </w:delText>
        </w:r>
        <w:r w:rsidR="004303D3" w:rsidRPr="00E20848">
          <w:rPr>
            <w:rFonts w:asciiTheme="majorBidi" w:hAnsiTheme="majorBidi" w:cstheme="majorBidi"/>
            <w:sz w:val="24"/>
            <w:szCs w:val="24"/>
          </w:rPr>
          <w:delText xml:space="preserve">feels compelled to consider the possibility of false complaints. She </w:delText>
        </w:r>
        <w:r w:rsidR="00625BD9" w:rsidRPr="00E20848">
          <w:rPr>
            <w:rFonts w:asciiTheme="majorBidi" w:hAnsiTheme="majorBidi" w:cstheme="majorBidi"/>
            <w:sz w:val="24"/>
            <w:szCs w:val="24"/>
          </w:rPr>
          <w:delText>points out that</w:delText>
        </w:r>
        <w:r w:rsidR="004303D3" w:rsidRPr="00E20848">
          <w:rPr>
            <w:rFonts w:asciiTheme="majorBidi" w:hAnsiTheme="majorBidi" w:cstheme="majorBidi"/>
            <w:sz w:val="24"/>
            <w:szCs w:val="24"/>
          </w:rPr>
          <w:delText xml:space="preserve">, in the past, there was a growing awareness and commitment to addressing IPV, but </w:delText>
        </w:r>
        <w:r w:rsidR="00625BD9" w:rsidRPr="00E20848">
          <w:rPr>
            <w:rFonts w:asciiTheme="majorBidi" w:hAnsiTheme="majorBidi" w:cstheme="majorBidi"/>
            <w:sz w:val="24"/>
            <w:szCs w:val="24"/>
          </w:rPr>
          <w:delText>this a</w:delText>
        </w:r>
        <w:r w:rsidR="004303D3" w:rsidRPr="00E20848">
          <w:rPr>
            <w:rFonts w:asciiTheme="majorBidi" w:hAnsiTheme="majorBidi" w:cstheme="majorBidi"/>
            <w:sz w:val="24"/>
            <w:szCs w:val="24"/>
          </w:rPr>
          <w:delText xml:space="preserve">wareness has </w:delText>
        </w:r>
        <w:r w:rsidR="00625BD9" w:rsidRPr="00E20848">
          <w:rPr>
            <w:rFonts w:asciiTheme="majorBidi" w:hAnsiTheme="majorBidi" w:cstheme="majorBidi"/>
            <w:sz w:val="24"/>
            <w:szCs w:val="24"/>
          </w:rPr>
          <w:delText xml:space="preserve">since </w:delText>
        </w:r>
        <w:r w:rsidR="004303D3" w:rsidRPr="00E20848">
          <w:rPr>
            <w:rFonts w:asciiTheme="majorBidi" w:hAnsiTheme="majorBidi" w:cstheme="majorBidi"/>
            <w:sz w:val="24"/>
            <w:szCs w:val="24"/>
          </w:rPr>
          <w:delText xml:space="preserve">declined. </w:delText>
        </w:r>
        <w:r w:rsidR="009C5A9B" w:rsidRPr="00E20848">
          <w:rPr>
            <w:rFonts w:asciiTheme="majorBidi" w:hAnsiTheme="majorBidi" w:cstheme="majorBidi"/>
            <w:sz w:val="24"/>
            <w:szCs w:val="24"/>
          </w:rPr>
          <w:delText xml:space="preserve">We </w:delText>
        </w:r>
        <w:r w:rsidR="004303D3" w:rsidRPr="00E20848">
          <w:rPr>
            <w:rFonts w:asciiTheme="majorBidi" w:hAnsiTheme="majorBidi" w:cstheme="majorBidi"/>
            <w:sz w:val="24"/>
            <w:szCs w:val="24"/>
          </w:rPr>
          <w:delText xml:space="preserve">can interpret </w:delText>
        </w:r>
        <w:r w:rsidR="009C5A9B" w:rsidRPr="00E20848">
          <w:rPr>
            <w:rFonts w:asciiTheme="majorBidi" w:hAnsiTheme="majorBidi" w:cstheme="majorBidi"/>
            <w:sz w:val="24"/>
            <w:szCs w:val="24"/>
          </w:rPr>
          <w:delText>her</w:delText>
        </w:r>
      </w:del>
      <w:ins w:id="280" w:author="Susan Doron" w:date="2024-11-25T00:01:00Z" w16du:dateUtc="2024-11-24T22:01:00Z">
        <w:r w:rsidRPr="00E20848">
          <w:rPr>
            <w:rFonts w:asciiTheme="majorBidi" w:hAnsiTheme="majorBidi" w:cstheme="majorBidi"/>
            <w:sz w:val="24"/>
            <w:szCs w:val="24"/>
          </w:rPr>
          <w:t>interviewee</w:t>
        </w:r>
        <w:r w:rsidR="00282BFA" w:rsidRPr="00E20848">
          <w:rPr>
            <w:rFonts w:asciiTheme="majorBidi" w:hAnsiTheme="majorBidi" w:cstheme="majorBidi"/>
            <w:sz w:val="24"/>
            <w:szCs w:val="24"/>
          </w:rPr>
          <w:t>’s</w:t>
        </w:r>
      </w:ins>
      <w:r w:rsidR="00282BFA" w:rsidRPr="00E20848">
        <w:rPr>
          <w:rFonts w:asciiTheme="majorBidi" w:hAnsiTheme="majorBidi" w:cstheme="majorBidi"/>
          <w:sz w:val="24"/>
          <w:szCs w:val="24"/>
        </w:rPr>
        <w:t xml:space="preserve"> </w:t>
      </w:r>
      <w:r w:rsidR="009C5A9B" w:rsidRPr="00E20848">
        <w:rPr>
          <w:rFonts w:asciiTheme="majorBidi" w:hAnsiTheme="majorBidi" w:cstheme="majorBidi"/>
          <w:sz w:val="24"/>
          <w:szCs w:val="24"/>
        </w:rPr>
        <w:t xml:space="preserve">statement </w:t>
      </w:r>
      <w:ins w:id="281" w:author="Susan Doron" w:date="2024-11-25T00:01:00Z" w16du:dateUtc="2024-11-24T22:01:00Z">
        <w:r w:rsidR="00F40B37" w:rsidRPr="00E20848">
          <w:rPr>
            <w:rFonts w:asciiTheme="majorBidi" w:hAnsiTheme="majorBidi" w:cstheme="majorBidi"/>
            <w:sz w:val="24"/>
            <w:szCs w:val="24"/>
          </w:rPr>
          <w:t xml:space="preserve">that the law </w:t>
        </w:r>
        <w:r w:rsidR="004A1816" w:rsidRPr="00E20848">
          <w:rPr>
            <w:rFonts w:asciiTheme="majorBidi" w:hAnsiTheme="majorBidi" w:cstheme="majorBidi"/>
            <w:sz w:val="24"/>
            <w:szCs w:val="24"/>
          </w:rPr>
          <w:t xml:space="preserve">is misused </w:t>
        </w:r>
        <w:r w:rsidR="0052546D" w:rsidRPr="00E20848">
          <w:rPr>
            <w:rFonts w:asciiTheme="majorBidi" w:hAnsiTheme="majorBidi" w:cstheme="majorBidi"/>
            <w:sz w:val="24"/>
            <w:szCs w:val="24"/>
          </w:rPr>
          <w:t xml:space="preserve">can be interpreted </w:t>
        </w:r>
      </w:ins>
      <w:r w:rsidR="00CF7FEE" w:rsidRPr="00E20848">
        <w:rPr>
          <w:rFonts w:asciiTheme="majorBidi" w:hAnsiTheme="majorBidi" w:cstheme="majorBidi"/>
          <w:sz w:val="24"/>
          <w:szCs w:val="24"/>
        </w:rPr>
        <w:t>within</w:t>
      </w:r>
      <w:r w:rsidR="009C5A9B" w:rsidRPr="00E20848">
        <w:rPr>
          <w:rFonts w:asciiTheme="majorBidi" w:hAnsiTheme="majorBidi" w:cstheme="majorBidi"/>
          <w:sz w:val="24"/>
          <w:szCs w:val="24"/>
        </w:rPr>
        <w:t xml:space="preserve"> the context of neo-patriarchy (Campbell</w:t>
      </w:r>
      <w:del w:id="282" w:author="Susan Doron" w:date="2024-11-25T00:01:00Z" w16du:dateUtc="2024-11-24T22:01:00Z">
        <w:r w:rsidR="009C5A9B" w:rsidRPr="00E20848">
          <w:rPr>
            <w:rFonts w:asciiTheme="majorBidi" w:hAnsiTheme="majorBidi" w:cstheme="majorBidi"/>
            <w:sz w:val="24"/>
            <w:szCs w:val="24"/>
          </w:rPr>
          <w:delText>,</w:delText>
        </w:r>
      </w:del>
      <w:r w:rsidR="009C5A9B" w:rsidRPr="00E20848">
        <w:rPr>
          <w:rFonts w:asciiTheme="majorBidi" w:hAnsiTheme="majorBidi" w:cstheme="majorBidi"/>
          <w:sz w:val="24"/>
          <w:szCs w:val="24"/>
        </w:rPr>
        <w:t xml:space="preserve"> 2013)</w:t>
      </w:r>
      <w:r w:rsidR="00A547E9" w:rsidRPr="00E20848">
        <w:rPr>
          <w:rFonts w:asciiTheme="majorBidi" w:hAnsiTheme="majorBidi" w:cstheme="majorBidi"/>
          <w:sz w:val="24"/>
          <w:szCs w:val="24"/>
        </w:rPr>
        <w:t xml:space="preserve">, where </w:t>
      </w:r>
      <w:del w:id="283" w:author="Susan Doron" w:date="2024-11-25T00:01:00Z" w16du:dateUtc="2024-11-24T22:01:00Z">
        <w:r w:rsidR="00A547E9" w:rsidRPr="00E20848">
          <w:rPr>
            <w:rFonts w:asciiTheme="majorBidi" w:hAnsiTheme="majorBidi" w:cstheme="majorBidi"/>
            <w:sz w:val="24"/>
            <w:szCs w:val="24"/>
          </w:rPr>
          <w:delText xml:space="preserve">the </w:delText>
        </w:r>
        <w:r w:rsidR="009C5A9B" w:rsidRPr="00E20848">
          <w:rPr>
            <w:rFonts w:asciiTheme="majorBidi" w:hAnsiTheme="majorBidi" w:cstheme="majorBidi"/>
            <w:sz w:val="24"/>
            <w:szCs w:val="24"/>
          </w:rPr>
          <w:delText xml:space="preserve">convergence between </w:delText>
        </w:r>
      </w:del>
      <w:r w:rsidR="0052546D" w:rsidRPr="00E20848">
        <w:rPr>
          <w:rFonts w:asciiTheme="majorBidi" w:hAnsiTheme="majorBidi" w:cstheme="majorBidi"/>
          <w:sz w:val="24"/>
          <w:szCs w:val="24"/>
        </w:rPr>
        <w:t>n</w:t>
      </w:r>
      <w:r w:rsidR="009C5A9B" w:rsidRPr="00E20848">
        <w:rPr>
          <w:rFonts w:asciiTheme="majorBidi" w:hAnsiTheme="majorBidi" w:cstheme="majorBidi"/>
          <w:sz w:val="24"/>
          <w:szCs w:val="24"/>
        </w:rPr>
        <w:t xml:space="preserve">eoliberal </w:t>
      </w:r>
      <w:r w:rsidR="00A547E9" w:rsidRPr="00E20848">
        <w:rPr>
          <w:rFonts w:asciiTheme="majorBidi" w:hAnsiTheme="majorBidi" w:cstheme="majorBidi"/>
          <w:sz w:val="24"/>
          <w:szCs w:val="24"/>
        </w:rPr>
        <w:t xml:space="preserve">welfare-to-work policies </w:t>
      </w:r>
      <w:r w:rsidR="009C5A9B" w:rsidRPr="00E20848">
        <w:rPr>
          <w:rFonts w:asciiTheme="majorBidi" w:hAnsiTheme="majorBidi" w:cstheme="majorBidi"/>
          <w:sz w:val="24"/>
          <w:szCs w:val="24"/>
        </w:rPr>
        <w:t>(Cooper</w:t>
      </w:r>
      <w:del w:id="284" w:author="Susan Doron" w:date="2024-11-25T00:01:00Z" w16du:dateUtc="2024-11-24T22:01:00Z">
        <w:r w:rsidR="009C5A9B" w:rsidRPr="00E20848">
          <w:rPr>
            <w:rFonts w:asciiTheme="majorBidi" w:hAnsiTheme="majorBidi" w:cstheme="majorBidi"/>
            <w:sz w:val="24"/>
            <w:szCs w:val="24"/>
          </w:rPr>
          <w:delText>,</w:delText>
        </w:r>
      </w:del>
      <w:r w:rsidR="009C5A9B" w:rsidRPr="00E20848">
        <w:rPr>
          <w:rFonts w:asciiTheme="majorBidi" w:hAnsiTheme="majorBidi" w:cstheme="majorBidi"/>
          <w:sz w:val="24"/>
          <w:szCs w:val="24"/>
        </w:rPr>
        <w:t xml:space="preserve"> 2017) </w:t>
      </w:r>
      <w:del w:id="285" w:author="Susan Doron" w:date="2024-11-25T00:01:00Z" w16du:dateUtc="2024-11-24T22:01:00Z">
        <w:r w:rsidR="009C5A9B" w:rsidRPr="00E20848">
          <w:rPr>
            <w:rFonts w:asciiTheme="majorBidi" w:hAnsiTheme="majorBidi" w:cstheme="majorBidi"/>
            <w:sz w:val="24"/>
            <w:szCs w:val="24"/>
          </w:rPr>
          <w:delText xml:space="preserve">and </w:delText>
        </w:r>
      </w:del>
      <w:r w:rsidR="00CF7FEE" w:rsidRPr="00E20848">
        <w:rPr>
          <w:rFonts w:asciiTheme="majorBidi" w:hAnsiTheme="majorBidi" w:cstheme="majorBidi"/>
          <w:sz w:val="24"/>
          <w:szCs w:val="24"/>
        </w:rPr>
        <w:t>intersect</w:t>
      </w:r>
      <w:ins w:id="286" w:author="Susan Doron" w:date="2024-11-25T00:01:00Z" w16du:dateUtc="2024-11-24T22:01:00Z">
        <w:r w:rsidR="0052546D" w:rsidRPr="00E20848">
          <w:rPr>
            <w:rFonts w:asciiTheme="majorBidi" w:hAnsiTheme="majorBidi" w:cstheme="majorBidi"/>
            <w:sz w:val="24"/>
            <w:szCs w:val="24"/>
          </w:rPr>
          <w:t xml:space="preserve"> </w:t>
        </w:r>
        <w:r w:rsidR="00251D06" w:rsidRPr="00E20848">
          <w:rPr>
            <w:rFonts w:asciiTheme="majorBidi" w:hAnsiTheme="majorBidi" w:cstheme="majorBidi"/>
            <w:sz w:val="24"/>
            <w:szCs w:val="24"/>
          </w:rPr>
          <w:t xml:space="preserve">with </w:t>
        </w:r>
      </w:ins>
      <w:r w:rsidR="00724391" w:rsidRPr="00E20848">
        <w:rPr>
          <w:rFonts w:asciiTheme="majorBidi" w:hAnsiTheme="majorBidi" w:cstheme="majorBidi"/>
          <w:sz w:val="24"/>
          <w:szCs w:val="24"/>
        </w:rPr>
        <w:t xml:space="preserve">the </w:t>
      </w:r>
      <w:del w:id="287" w:author="Susan Doron" w:date="2024-11-25T00:01:00Z" w16du:dateUtc="2024-11-24T22:01:00Z">
        <w:r w:rsidR="009C5A9B" w:rsidRPr="00E20848">
          <w:rPr>
            <w:rFonts w:asciiTheme="majorBidi" w:hAnsiTheme="majorBidi" w:cstheme="majorBidi"/>
            <w:sz w:val="24"/>
            <w:szCs w:val="24"/>
          </w:rPr>
          <w:delText>conservative</w:delText>
        </w:r>
        <w:r w:rsidR="00A547E9" w:rsidRPr="00E20848">
          <w:rPr>
            <w:rFonts w:asciiTheme="majorBidi" w:hAnsiTheme="majorBidi" w:cstheme="majorBidi"/>
            <w:sz w:val="24"/>
            <w:szCs w:val="24"/>
          </w:rPr>
          <w:delText xml:space="preserve"> narrative of</w:delText>
        </w:r>
        <w:r w:rsidR="00DE699A" w:rsidRPr="00E20848">
          <w:rPr>
            <w:rFonts w:asciiTheme="majorBidi" w:hAnsiTheme="majorBidi" w:cstheme="majorBidi"/>
            <w:sz w:val="24"/>
            <w:szCs w:val="24"/>
          </w:rPr>
          <w:delText xml:space="preserve"> false</w:delText>
        </w:r>
      </w:del>
      <w:ins w:id="288" w:author="Susan Doron" w:date="2024-11-25T00:01:00Z" w16du:dateUtc="2024-11-24T22:01:00Z">
        <w:r w:rsidR="00724391" w:rsidRPr="00E20848">
          <w:rPr>
            <w:rFonts w:asciiTheme="majorBidi" w:hAnsiTheme="majorBidi" w:cstheme="majorBidi"/>
            <w:sz w:val="24"/>
            <w:szCs w:val="24"/>
          </w:rPr>
          <w:t>implication that IPV</w:t>
        </w:r>
      </w:ins>
      <w:r w:rsidR="00724391" w:rsidRPr="00E20848">
        <w:rPr>
          <w:rFonts w:asciiTheme="majorBidi" w:hAnsiTheme="majorBidi" w:cstheme="majorBidi"/>
          <w:sz w:val="24"/>
          <w:szCs w:val="24"/>
        </w:rPr>
        <w:t xml:space="preserve"> </w:t>
      </w:r>
      <w:commentRangeStart w:id="289"/>
      <w:r w:rsidR="00724391" w:rsidRPr="00E20848">
        <w:rPr>
          <w:rFonts w:asciiTheme="majorBidi" w:hAnsiTheme="majorBidi" w:cstheme="majorBidi"/>
          <w:sz w:val="24"/>
          <w:szCs w:val="24"/>
        </w:rPr>
        <w:t>complaints</w:t>
      </w:r>
      <w:commentRangeEnd w:id="289"/>
      <w:del w:id="290" w:author="Susan Doron" w:date="2024-11-25T00:01:00Z" w16du:dateUtc="2024-11-24T22:01:00Z">
        <w:r w:rsidR="00D32C95" w:rsidRPr="00E20848">
          <w:rPr>
            <w:rStyle w:val="CommentReference"/>
          </w:rPr>
          <w:commentReference w:id="289"/>
        </w:r>
        <w:r w:rsidR="009C5A9B" w:rsidRPr="00E20848">
          <w:rPr>
            <w:rFonts w:asciiTheme="majorBidi" w:hAnsiTheme="majorBidi" w:cstheme="majorBidi"/>
            <w:sz w:val="24"/>
            <w:szCs w:val="24"/>
          </w:rPr>
          <w:delText xml:space="preserve"> </w:delText>
        </w:r>
        <w:r w:rsidR="00DE699A" w:rsidRPr="00E20848">
          <w:rPr>
            <w:rFonts w:asciiTheme="majorBidi" w:hAnsiTheme="majorBidi" w:cstheme="majorBidi"/>
            <w:sz w:val="24"/>
            <w:szCs w:val="24"/>
          </w:rPr>
          <w:delText>(Mazeh, 2016)</w:delText>
        </w:r>
        <w:r w:rsidR="00A547E9" w:rsidRPr="00E20848">
          <w:rPr>
            <w:rFonts w:asciiTheme="majorBidi" w:hAnsiTheme="majorBidi" w:cstheme="majorBidi"/>
            <w:sz w:val="24"/>
            <w:szCs w:val="24"/>
          </w:rPr>
          <w:delText xml:space="preserve"> results in the undermining of</w:delText>
        </w:r>
      </w:del>
      <w:ins w:id="291" w:author="Susan Doron" w:date="2024-11-25T00:01:00Z" w16du:dateUtc="2024-11-24T22:01:00Z">
        <w:r w:rsidR="00724391" w:rsidRPr="00E20848">
          <w:rPr>
            <w:rFonts w:asciiTheme="majorBidi" w:hAnsiTheme="majorBidi" w:cstheme="majorBidi"/>
            <w:sz w:val="24"/>
            <w:szCs w:val="24"/>
          </w:rPr>
          <w:t xml:space="preserve"> are</w:t>
        </w:r>
      </w:ins>
      <w:r w:rsidR="00CF7FEE" w:rsidRPr="00E20848">
        <w:rPr>
          <w:rFonts w:asciiTheme="majorBidi" w:hAnsiTheme="majorBidi" w:cstheme="majorBidi"/>
          <w:sz w:val="24"/>
          <w:szCs w:val="24"/>
        </w:rPr>
        <w:t xml:space="preserve"> often</w:t>
      </w:r>
      <w:ins w:id="292" w:author="Susan Doron" w:date="2024-11-25T00:01:00Z" w16du:dateUtc="2024-11-24T22:01:00Z">
        <w:r w:rsidR="00724391" w:rsidRPr="00E20848">
          <w:rPr>
            <w:rFonts w:asciiTheme="majorBidi" w:hAnsiTheme="majorBidi" w:cstheme="majorBidi"/>
            <w:sz w:val="24"/>
            <w:szCs w:val="24"/>
          </w:rPr>
          <w:t xml:space="preserve"> false</w:t>
        </w:r>
        <w:r w:rsidR="00CF6784" w:rsidRPr="00E20848">
          <w:rPr>
            <w:rFonts w:asciiTheme="majorBidi" w:hAnsiTheme="majorBidi" w:cstheme="majorBidi"/>
            <w:sz w:val="24"/>
            <w:szCs w:val="24"/>
          </w:rPr>
          <w:t>,</w:t>
        </w:r>
        <w:r w:rsidR="00724391" w:rsidRPr="00E20848">
          <w:rPr>
            <w:rFonts w:asciiTheme="majorBidi" w:hAnsiTheme="majorBidi" w:cstheme="majorBidi"/>
            <w:sz w:val="24"/>
            <w:szCs w:val="24"/>
          </w:rPr>
          <w:t xml:space="preserve"> </w:t>
        </w:r>
      </w:ins>
      <w:r w:rsidR="00CF7FEE" w:rsidRPr="00E20848">
        <w:rPr>
          <w:rFonts w:asciiTheme="majorBidi" w:hAnsiTheme="majorBidi" w:cstheme="majorBidi"/>
          <w:sz w:val="24"/>
          <w:szCs w:val="24"/>
        </w:rPr>
        <w:t xml:space="preserve">thereby </w:t>
      </w:r>
      <w:ins w:id="293" w:author="Susan Doron" w:date="2024-11-25T00:01:00Z" w16du:dateUtc="2024-11-24T22:01:00Z">
        <w:r w:rsidR="00724391" w:rsidRPr="00E20848">
          <w:rPr>
            <w:rFonts w:asciiTheme="majorBidi" w:hAnsiTheme="majorBidi" w:cstheme="majorBidi"/>
            <w:sz w:val="24"/>
            <w:szCs w:val="24"/>
          </w:rPr>
          <w:t xml:space="preserve">legitimizing </w:t>
        </w:r>
      </w:ins>
      <w:r w:rsidR="00CF7FEE" w:rsidRPr="00E20848">
        <w:rPr>
          <w:rFonts w:asciiTheme="majorBidi" w:hAnsiTheme="majorBidi" w:cstheme="majorBidi"/>
          <w:sz w:val="24"/>
          <w:szCs w:val="24"/>
        </w:rPr>
        <w:t>the neglect</w:t>
      </w:r>
      <w:r w:rsidR="00A547E9" w:rsidRPr="00E20848">
        <w:rPr>
          <w:rFonts w:asciiTheme="majorBidi" w:hAnsiTheme="majorBidi" w:cstheme="majorBidi"/>
          <w:sz w:val="24"/>
          <w:szCs w:val="24"/>
        </w:rPr>
        <w:t xml:space="preserve"> women’s </w:t>
      </w:r>
      <w:ins w:id="294" w:author="Susan Doron" w:date="2024-11-25T00:01:00Z" w16du:dateUtc="2024-11-24T22:01:00Z">
        <w:r w:rsidR="00724391" w:rsidRPr="00E20848">
          <w:rPr>
            <w:rFonts w:asciiTheme="majorBidi" w:hAnsiTheme="majorBidi" w:cstheme="majorBidi"/>
            <w:sz w:val="24"/>
            <w:szCs w:val="24"/>
          </w:rPr>
          <w:t xml:space="preserve">risks and </w:t>
        </w:r>
      </w:ins>
      <w:r w:rsidR="00CF7FEE" w:rsidRPr="00E20848">
        <w:rPr>
          <w:rFonts w:asciiTheme="majorBidi" w:hAnsiTheme="majorBidi" w:cstheme="majorBidi"/>
          <w:sz w:val="24"/>
          <w:szCs w:val="24"/>
        </w:rPr>
        <w:t>their need</w:t>
      </w:r>
      <w:r w:rsidR="00A547E9" w:rsidRPr="00E20848">
        <w:rPr>
          <w:rFonts w:asciiTheme="majorBidi" w:hAnsiTheme="majorBidi" w:cstheme="majorBidi"/>
          <w:sz w:val="24"/>
          <w:szCs w:val="24"/>
        </w:rPr>
        <w:t xml:space="preserve"> for support. </w:t>
      </w:r>
      <w:r w:rsidR="00CF6784" w:rsidRPr="00E20848">
        <w:rPr>
          <w:rFonts w:asciiTheme="majorBidi" w:hAnsiTheme="majorBidi" w:cstheme="majorBidi"/>
          <w:sz w:val="24"/>
          <w:szCs w:val="24"/>
        </w:rPr>
        <w:t>T</w:t>
      </w:r>
      <w:r w:rsidR="000F3FA0" w:rsidRPr="00E20848">
        <w:rPr>
          <w:rFonts w:asciiTheme="majorBidi" w:hAnsiTheme="majorBidi" w:cstheme="majorBidi"/>
          <w:sz w:val="24"/>
          <w:szCs w:val="24"/>
        </w:rPr>
        <w:t>he</w:t>
      </w:r>
      <w:del w:id="295" w:author="Susan Doron" w:date="2024-11-25T00:01:00Z" w16du:dateUtc="2024-11-24T22:01:00Z">
        <w:r w:rsidR="000F3FA0" w:rsidRPr="00E20848">
          <w:rPr>
            <w:rFonts w:asciiTheme="majorBidi" w:hAnsiTheme="majorBidi" w:cstheme="majorBidi"/>
            <w:sz w:val="24"/>
            <w:szCs w:val="24"/>
          </w:rPr>
          <w:delText xml:space="preserve"> suspicion that women might be making false complaints justifies a shift in focus</w:delText>
        </w:r>
        <w:r w:rsidR="005E706F" w:rsidRPr="00E20848">
          <w:rPr>
            <w:rFonts w:asciiTheme="majorBidi" w:hAnsiTheme="majorBidi" w:cstheme="majorBidi"/>
            <w:sz w:val="24"/>
            <w:szCs w:val="24"/>
          </w:rPr>
          <w:delText xml:space="preserve">. Instead </w:delText>
        </w:r>
        <w:r w:rsidR="000F3FA0" w:rsidRPr="00E20848">
          <w:rPr>
            <w:rFonts w:asciiTheme="majorBidi" w:hAnsiTheme="majorBidi" w:cstheme="majorBidi"/>
            <w:sz w:val="24"/>
            <w:szCs w:val="24"/>
          </w:rPr>
          <w:delText>of addressing the critical assistance that IPV survivors need, the</w:delText>
        </w:r>
      </w:del>
      <w:r w:rsidR="000F3FA0" w:rsidRPr="00E20848">
        <w:rPr>
          <w:rFonts w:asciiTheme="majorBidi" w:hAnsiTheme="majorBidi" w:cstheme="majorBidi"/>
          <w:sz w:val="24"/>
          <w:szCs w:val="24"/>
        </w:rPr>
        <w:t xml:space="preserve"> focus is placed on aligning the encounter with neoliberal goals, particularly the emphasis on labor market </w:t>
      </w:r>
      <w:commentRangeStart w:id="296"/>
      <w:r w:rsidR="000F3FA0" w:rsidRPr="00E20848">
        <w:rPr>
          <w:rFonts w:asciiTheme="majorBidi" w:hAnsiTheme="majorBidi" w:cstheme="majorBidi"/>
          <w:sz w:val="24"/>
          <w:szCs w:val="24"/>
        </w:rPr>
        <w:t>participation</w:t>
      </w:r>
      <w:commentRangeEnd w:id="296"/>
      <w:r w:rsidR="00D32C95" w:rsidRPr="00E20848">
        <w:rPr>
          <w:rStyle w:val="CommentReference"/>
        </w:rPr>
        <w:commentReference w:id="296"/>
      </w:r>
      <w:r w:rsidR="000F3FA0" w:rsidRPr="00E20848">
        <w:rPr>
          <w:rFonts w:asciiTheme="majorBidi" w:hAnsiTheme="majorBidi" w:cstheme="majorBidi"/>
          <w:sz w:val="24"/>
          <w:szCs w:val="24"/>
        </w:rPr>
        <w:t xml:space="preserve">. This shift equates financial independence with participation in the labor market, which is </w:t>
      </w:r>
      <w:r w:rsidR="0083613A" w:rsidRPr="00E20848">
        <w:rPr>
          <w:rFonts w:asciiTheme="majorBidi" w:hAnsiTheme="majorBidi" w:cstheme="majorBidi"/>
          <w:sz w:val="24"/>
          <w:szCs w:val="24"/>
        </w:rPr>
        <w:t>prioritized</w:t>
      </w:r>
      <w:r w:rsidR="000F3FA0" w:rsidRPr="00E20848">
        <w:rPr>
          <w:rFonts w:asciiTheme="majorBidi" w:hAnsiTheme="majorBidi" w:cstheme="majorBidi"/>
          <w:sz w:val="24"/>
          <w:szCs w:val="24"/>
        </w:rPr>
        <w:t xml:space="preserve"> </w:t>
      </w:r>
      <w:r w:rsidR="0029797E">
        <w:rPr>
          <w:rFonts w:asciiTheme="majorBidi" w:hAnsiTheme="majorBidi" w:cstheme="majorBidi"/>
          <w:sz w:val="24"/>
          <w:szCs w:val="24"/>
        </w:rPr>
        <w:t>over and above</w:t>
      </w:r>
      <w:r w:rsidR="000F3FA0" w:rsidRPr="00E20848">
        <w:rPr>
          <w:rFonts w:asciiTheme="majorBidi" w:hAnsiTheme="majorBidi" w:cstheme="majorBidi"/>
          <w:sz w:val="24"/>
          <w:szCs w:val="24"/>
        </w:rPr>
        <w:t xml:space="preserve"> addressing the immediate, gendered nature of the violence women experience</w:t>
      </w:r>
      <w:r w:rsidR="0083613A" w:rsidRPr="00E20848">
        <w:rPr>
          <w:rFonts w:asciiTheme="majorBidi" w:hAnsiTheme="majorBidi" w:cstheme="majorBidi"/>
          <w:sz w:val="24"/>
          <w:szCs w:val="24"/>
        </w:rPr>
        <w:t>:</w:t>
      </w:r>
    </w:p>
    <w:p w14:paraId="323A6F5E" w14:textId="35255934" w:rsidR="00443C9F" w:rsidRPr="00E20848" w:rsidRDefault="00443C9F" w:rsidP="0029797E">
      <w:pPr>
        <w:tabs>
          <w:tab w:val="left" w:pos="180"/>
          <w:tab w:val="left" w:pos="360"/>
        </w:tabs>
        <w:spacing w:after="0" w:line="480" w:lineRule="auto"/>
        <w:ind w:left="709" w:right="15"/>
        <w:rPr>
          <w:rFonts w:asciiTheme="majorBidi" w:hAnsiTheme="majorBidi" w:cstheme="majorBidi"/>
          <w:sz w:val="24"/>
          <w:szCs w:val="24"/>
          <w:rtl/>
        </w:rPr>
      </w:pPr>
      <w:r w:rsidRPr="00E20848">
        <w:rPr>
          <w:rFonts w:asciiTheme="majorBidi" w:hAnsiTheme="majorBidi" w:cstheme="majorBidi"/>
          <w:sz w:val="24"/>
          <w:szCs w:val="24"/>
        </w:rPr>
        <w:t>There were times when she would come, undress</w:t>
      </w:r>
      <w:r w:rsidR="00316A10" w:rsidRPr="00E20848">
        <w:rPr>
          <w:rFonts w:asciiTheme="majorBidi" w:hAnsiTheme="majorBidi" w:cstheme="majorBidi"/>
          <w:sz w:val="24"/>
          <w:szCs w:val="24"/>
        </w:rPr>
        <w:t>,</w:t>
      </w:r>
      <w:r w:rsidRPr="00E20848">
        <w:rPr>
          <w:rFonts w:asciiTheme="majorBidi" w:hAnsiTheme="majorBidi" w:cstheme="majorBidi"/>
          <w:sz w:val="24"/>
          <w:szCs w:val="24"/>
        </w:rPr>
        <w:t xml:space="preserve"> and show me the </w:t>
      </w:r>
      <w:r w:rsidR="00316A10" w:rsidRPr="00E20848">
        <w:rPr>
          <w:rFonts w:asciiTheme="majorBidi" w:hAnsiTheme="majorBidi" w:cstheme="majorBidi"/>
          <w:sz w:val="24"/>
          <w:szCs w:val="24"/>
        </w:rPr>
        <w:t>bruises</w:t>
      </w:r>
      <w:r w:rsidRPr="00E20848">
        <w:rPr>
          <w:rFonts w:asciiTheme="majorBidi" w:hAnsiTheme="majorBidi" w:cstheme="majorBidi"/>
          <w:sz w:val="24"/>
          <w:szCs w:val="24"/>
        </w:rPr>
        <w:t xml:space="preserve">. </w:t>
      </w:r>
      <w:r w:rsidR="00316A10" w:rsidRPr="00E20848">
        <w:rPr>
          <w:rFonts w:asciiTheme="majorBidi" w:hAnsiTheme="majorBidi" w:cstheme="majorBidi"/>
          <w:sz w:val="24"/>
          <w:szCs w:val="24"/>
        </w:rPr>
        <w:t xml:space="preserve">[I said,] </w:t>
      </w:r>
      <w:r w:rsidR="000F3FA0" w:rsidRPr="00E20848">
        <w:rPr>
          <w:rFonts w:asciiTheme="majorBidi" w:hAnsiTheme="majorBidi" w:cstheme="majorBidi"/>
          <w:sz w:val="24"/>
          <w:szCs w:val="24"/>
        </w:rPr>
        <w:t>“</w:t>
      </w:r>
      <w:r w:rsidRPr="00E20848">
        <w:rPr>
          <w:rFonts w:asciiTheme="majorBidi" w:hAnsiTheme="majorBidi" w:cstheme="majorBidi"/>
          <w:sz w:val="24"/>
          <w:szCs w:val="24"/>
        </w:rPr>
        <w:t>Okay, let</w:t>
      </w:r>
      <w:r w:rsidR="00D32C95" w:rsidRPr="00E20848">
        <w:rPr>
          <w:rFonts w:asciiTheme="majorBidi" w:hAnsiTheme="majorBidi" w:cstheme="majorBidi"/>
          <w:sz w:val="24"/>
          <w:szCs w:val="24"/>
        </w:rPr>
        <w:t>’</w:t>
      </w:r>
      <w:r w:rsidRPr="00E20848">
        <w:rPr>
          <w:rFonts w:asciiTheme="majorBidi" w:hAnsiTheme="majorBidi" w:cstheme="majorBidi"/>
          <w:sz w:val="24"/>
          <w:szCs w:val="24"/>
        </w:rPr>
        <w:t>s do something about it, let's see how we can help you. It</w:t>
      </w:r>
      <w:r w:rsidR="000F3FA0" w:rsidRPr="00E20848">
        <w:rPr>
          <w:rFonts w:asciiTheme="majorBidi" w:hAnsiTheme="majorBidi" w:cstheme="majorBidi"/>
          <w:sz w:val="24"/>
          <w:szCs w:val="24"/>
        </w:rPr>
        <w:t>’s</w:t>
      </w:r>
      <w:r w:rsidRPr="00E20848">
        <w:rPr>
          <w:rFonts w:asciiTheme="majorBidi" w:hAnsiTheme="majorBidi" w:cstheme="majorBidi"/>
          <w:sz w:val="24"/>
          <w:szCs w:val="24"/>
        </w:rPr>
        <w:t xml:space="preserve"> true, it</w:t>
      </w:r>
      <w:r w:rsidR="000F3FA0" w:rsidRPr="00E20848">
        <w:rPr>
          <w:rFonts w:asciiTheme="majorBidi" w:hAnsiTheme="majorBidi" w:cstheme="majorBidi"/>
          <w:sz w:val="24"/>
          <w:szCs w:val="24"/>
        </w:rPr>
        <w:t xml:space="preserve">’s </w:t>
      </w:r>
      <w:r w:rsidRPr="00E20848">
        <w:rPr>
          <w:rFonts w:asciiTheme="majorBidi" w:hAnsiTheme="majorBidi" w:cstheme="majorBidi"/>
          <w:sz w:val="24"/>
          <w:szCs w:val="24"/>
        </w:rPr>
        <w:t xml:space="preserve">scary, leaving your home, leaving </w:t>
      </w:r>
      <w:r w:rsidR="000F3FA0" w:rsidRPr="00E20848">
        <w:rPr>
          <w:rFonts w:asciiTheme="majorBidi" w:hAnsiTheme="majorBidi" w:cstheme="majorBidi"/>
          <w:sz w:val="24"/>
          <w:szCs w:val="24"/>
        </w:rPr>
        <w:t xml:space="preserve">your </w:t>
      </w:r>
      <w:r w:rsidRPr="00E20848">
        <w:rPr>
          <w:rFonts w:asciiTheme="majorBidi" w:hAnsiTheme="majorBidi" w:cstheme="majorBidi"/>
          <w:sz w:val="24"/>
          <w:szCs w:val="24"/>
        </w:rPr>
        <w:t>husband</w:t>
      </w:r>
      <w:r w:rsidR="000F3FA0" w:rsidRPr="00E20848">
        <w:rPr>
          <w:rFonts w:asciiTheme="majorBidi" w:hAnsiTheme="majorBidi" w:cstheme="majorBidi"/>
          <w:sz w:val="24"/>
          <w:szCs w:val="24"/>
        </w:rPr>
        <w:t>. L</w:t>
      </w:r>
      <w:r w:rsidRPr="00E20848">
        <w:rPr>
          <w:rFonts w:asciiTheme="majorBidi" w:hAnsiTheme="majorBidi" w:cstheme="majorBidi"/>
          <w:sz w:val="24"/>
          <w:szCs w:val="24"/>
        </w:rPr>
        <w:t>et</w:t>
      </w:r>
      <w:r w:rsidR="000F3FA0" w:rsidRPr="00E20848">
        <w:rPr>
          <w:rFonts w:asciiTheme="majorBidi" w:hAnsiTheme="majorBidi" w:cstheme="majorBidi"/>
          <w:sz w:val="24"/>
          <w:szCs w:val="24"/>
        </w:rPr>
        <w:t>’s</w:t>
      </w:r>
      <w:r w:rsidRPr="00E20848">
        <w:rPr>
          <w:rFonts w:asciiTheme="majorBidi" w:hAnsiTheme="majorBidi" w:cstheme="majorBidi"/>
          <w:sz w:val="24"/>
          <w:szCs w:val="24"/>
        </w:rPr>
        <w:t xml:space="preserve"> see how we deal with it</w:t>
      </w:r>
      <w:r w:rsidR="000F3FA0" w:rsidRPr="00E20848">
        <w:rPr>
          <w:rFonts w:asciiTheme="majorBidi" w:hAnsiTheme="majorBidi" w:cstheme="majorBidi"/>
          <w:sz w:val="24"/>
          <w:szCs w:val="24"/>
        </w:rPr>
        <w:t>.”</w:t>
      </w:r>
      <w:r w:rsidRPr="00E20848">
        <w:rPr>
          <w:rFonts w:asciiTheme="majorBidi" w:hAnsiTheme="majorBidi" w:cstheme="majorBidi"/>
          <w:sz w:val="24"/>
          <w:szCs w:val="24"/>
        </w:rPr>
        <w:t xml:space="preserve"> I </w:t>
      </w:r>
      <w:r w:rsidR="000F3FA0" w:rsidRPr="00E20848">
        <w:rPr>
          <w:rFonts w:asciiTheme="majorBidi" w:hAnsiTheme="majorBidi" w:cstheme="majorBidi"/>
          <w:sz w:val="24"/>
          <w:szCs w:val="24"/>
        </w:rPr>
        <w:t>[</w:t>
      </w:r>
      <w:r w:rsidR="00DC6A84" w:rsidRPr="00E20848">
        <w:rPr>
          <w:rFonts w:asciiTheme="majorBidi" w:hAnsiTheme="majorBidi" w:cstheme="majorBidi"/>
          <w:sz w:val="24"/>
          <w:szCs w:val="24"/>
        </w:rPr>
        <w:t>ask about her]</w:t>
      </w:r>
      <w:r w:rsidRPr="00E20848">
        <w:rPr>
          <w:rFonts w:asciiTheme="majorBidi" w:hAnsiTheme="majorBidi" w:cstheme="majorBidi"/>
          <w:sz w:val="24"/>
          <w:szCs w:val="24"/>
        </w:rPr>
        <w:t xml:space="preserve"> </w:t>
      </w:r>
      <w:r w:rsidR="002019D3" w:rsidRPr="00E20848">
        <w:rPr>
          <w:rFonts w:asciiTheme="majorBidi" w:hAnsiTheme="majorBidi" w:cstheme="majorBidi"/>
          <w:sz w:val="24"/>
          <w:szCs w:val="24"/>
        </w:rPr>
        <w:t xml:space="preserve">or </w:t>
      </w:r>
      <w:r w:rsidRPr="00E20848">
        <w:rPr>
          <w:rFonts w:asciiTheme="majorBidi" w:hAnsiTheme="majorBidi" w:cstheme="majorBidi"/>
          <w:sz w:val="24"/>
          <w:szCs w:val="24"/>
        </w:rPr>
        <w:t xml:space="preserve">what she likes to </w:t>
      </w:r>
      <w:r w:rsidR="000F3FA0" w:rsidRPr="00E20848">
        <w:rPr>
          <w:rFonts w:asciiTheme="majorBidi" w:hAnsiTheme="majorBidi" w:cstheme="majorBidi"/>
          <w:sz w:val="24"/>
          <w:szCs w:val="24"/>
        </w:rPr>
        <w:t xml:space="preserve">do </w:t>
      </w:r>
      <w:r w:rsidRPr="00E20848">
        <w:rPr>
          <w:rFonts w:asciiTheme="majorBidi" w:hAnsiTheme="majorBidi" w:cstheme="majorBidi"/>
          <w:sz w:val="24"/>
          <w:szCs w:val="24"/>
        </w:rPr>
        <w:t>most</w:t>
      </w:r>
      <w:r w:rsidR="00DC6A84" w:rsidRPr="00E20848">
        <w:rPr>
          <w:rFonts w:asciiTheme="majorBidi" w:hAnsiTheme="majorBidi" w:cstheme="majorBidi"/>
          <w:sz w:val="24"/>
          <w:szCs w:val="24"/>
        </w:rPr>
        <w:t xml:space="preserve">, </w:t>
      </w:r>
      <w:r w:rsidR="000F3FA0" w:rsidRPr="00E20848">
        <w:rPr>
          <w:rFonts w:asciiTheme="majorBidi" w:hAnsiTheme="majorBidi" w:cstheme="majorBidi"/>
          <w:sz w:val="24"/>
          <w:szCs w:val="24"/>
        </w:rPr>
        <w:t>“</w:t>
      </w:r>
      <w:r w:rsidRPr="00E20848">
        <w:rPr>
          <w:rFonts w:asciiTheme="majorBidi" w:hAnsiTheme="majorBidi" w:cstheme="majorBidi"/>
          <w:sz w:val="24"/>
          <w:szCs w:val="24"/>
        </w:rPr>
        <w:t>Do you like to sew clothes for your children? Come on, let</w:t>
      </w:r>
      <w:r w:rsidR="00A12BFC" w:rsidRPr="00E20848">
        <w:rPr>
          <w:rFonts w:asciiTheme="majorBidi" w:hAnsiTheme="majorBidi" w:cstheme="majorBidi"/>
          <w:sz w:val="24"/>
          <w:szCs w:val="24"/>
        </w:rPr>
        <w:t>’s</w:t>
      </w:r>
      <w:r w:rsidRPr="00E20848">
        <w:rPr>
          <w:rFonts w:asciiTheme="majorBidi" w:hAnsiTheme="majorBidi" w:cstheme="majorBidi"/>
          <w:sz w:val="24"/>
          <w:szCs w:val="24"/>
        </w:rPr>
        <w:t xml:space="preserve"> take a sewing course</w:t>
      </w:r>
      <w:r w:rsidR="00DC6A84" w:rsidRPr="00E20848">
        <w:rPr>
          <w:rFonts w:asciiTheme="majorBidi" w:hAnsiTheme="majorBidi" w:cstheme="majorBidi"/>
          <w:sz w:val="24"/>
          <w:szCs w:val="24"/>
        </w:rPr>
        <w:t>!</w:t>
      </w:r>
      <w:r w:rsidR="000F3FA0" w:rsidRPr="00E20848">
        <w:rPr>
          <w:rFonts w:asciiTheme="majorBidi" w:hAnsiTheme="majorBidi" w:cstheme="majorBidi"/>
          <w:sz w:val="24"/>
          <w:szCs w:val="24"/>
        </w:rPr>
        <w:t xml:space="preserve">” </w:t>
      </w:r>
      <w:r w:rsidR="00AD04EC" w:rsidRPr="00E20848">
        <w:rPr>
          <w:rFonts w:asciiTheme="majorBidi" w:hAnsiTheme="majorBidi" w:cstheme="majorBidi"/>
          <w:sz w:val="24"/>
          <w:szCs w:val="24"/>
        </w:rPr>
        <w:t>You’ve got to check all the time, ask these questions all the time, not take anything at face value. That’s my experience.</w:t>
      </w:r>
      <w:r w:rsidRPr="00E20848">
        <w:rPr>
          <w:rFonts w:asciiTheme="majorBidi" w:hAnsiTheme="majorBidi" w:cstheme="majorBidi"/>
          <w:sz w:val="24"/>
          <w:szCs w:val="24"/>
          <w:rtl/>
        </w:rPr>
        <w:t xml:space="preserve"> </w:t>
      </w:r>
      <w:r w:rsidR="00222B0C" w:rsidRPr="00E20848">
        <w:rPr>
          <w:rFonts w:asciiTheme="majorBidi" w:hAnsiTheme="majorBidi" w:cstheme="majorBidi"/>
          <w:sz w:val="24"/>
          <w:szCs w:val="24"/>
        </w:rPr>
        <w:t>(M.B.</w:t>
      </w:r>
      <w:r w:rsidR="00D32C95" w:rsidRPr="00E20848">
        <w:rPr>
          <w:rFonts w:asciiTheme="majorBidi" w:hAnsiTheme="majorBidi" w:cstheme="majorBidi"/>
          <w:sz w:val="24"/>
          <w:szCs w:val="24"/>
        </w:rPr>
        <w:t>, s</w:t>
      </w:r>
      <w:r w:rsidR="00222B0C" w:rsidRPr="00E20848">
        <w:rPr>
          <w:rFonts w:asciiTheme="majorBidi" w:hAnsiTheme="majorBidi" w:cstheme="majorBidi"/>
          <w:sz w:val="24"/>
          <w:szCs w:val="24"/>
        </w:rPr>
        <w:t>ocial services social worker).</w:t>
      </w:r>
    </w:p>
    <w:p w14:paraId="2B3C54ED" w14:textId="4BB3F930" w:rsidR="00EE10B5" w:rsidRPr="0029797E" w:rsidRDefault="00BB1EA4" w:rsidP="0029797E">
      <w:pPr>
        <w:pStyle w:val="Heading2"/>
        <w:spacing w:line="480" w:lineRule="auto"/>
        <w:ind w:right="15"/>
        <w:rPr>
          <w:del w:id="297" w:author="Susan Doron" w:date="2024-11-25T00:01:00Z" w16du:dateUtc="2024-11-24T22:01:00Z"/>
          <w:rFonts w:asciiTheme="majorBidi" w:hAnsiTheme="majorBidi"/>
          <w:color w:val="auto"/>
          <w:sz w:val="24"/>
          <w:szCs w:val="24"/>
        </w:rPr>
      </w:pPr>
      <w:r w:rsidRPr="00E20848">
        <w:rPr>
          <w:rFonts w:asciiTheme="majorBidi" w:hAnsiTheme="majorBidi"/>
          <w:sz w:val="24"/>
          <w:szCs w:val="24"/>
        </w:rPr>
        <w:t xml:space="preserve">In the case </w:t>
      </w:r>
      <w:r w:rsidR="009A2469" w:rsidRPr="00E20848">
        <w:rPr>
          <w:rFonts w:asciiTheme="majorBidi" w:hAnsiTheme="majorBidi"/>
          <w:sz w:val="24"/>
          <w:szCs w:val="24"/>
        </w:rPr>
        <w:t xml:space="preserve">described by the </w:t>
      </w:r>
      <w:r w:rsidRPr="00E20848">
        <w:rPr>
          <w:rFonts w:asciiTheme="majorBidi" w:hAnsiTheme="majorBidi"/>
          <w:sz w:val="24"/>
          <w:szCs w:val="24"/>
        </w:rPr>
        <w:t>social worker</w:t>
      </w:r>
      <w:r w:rsidR="009A2469" w:rsidRPr="00E20848">
        <w:rPr>
          <w:rFonts w:asciiTheme="majorBidi" w:hAnsiTheme="majorBidi"/>
          <w:sz w:val="24"/>
          <w:szCs w:val="24"/>
        </w:rPr>
        <w:t xml:space="preserve">, a </w:t>
      </w:r>
      <w:r w:rsidR="002019D3" w:rsidRPr="00E20848">
        <w:rPr>
          <w:rFonts w:asciiTheme="majorBidi" w:hAnsiTheme="majorBidi"/>
          <w:sz w:val="24"/>
          <w:szCs w:val="24"/>
        </w:rPr>
        <w:t>survivor</w:t>
      </w:r>
      <w:r w:rsidR="009A2469" w:rsidRPr="00E20848">
        <w:rPr>
          <w:rFonts w:asciiTheme="majorBidi" w:hAnsiTheme="majorBidi"/>
          <w:sz w:val="24"/>
          <w:szCs w:val="24"/>
        </w:rPr>
        <w:t xml:space="preserve"> in a terrifying </w:t>
      </w:r>
      <w:r w:rsidR="00DC6A84" w:rsidRPr="00E20848">
        <w:rPr>
          <w:rFonts w:asciiTheme="majorBidi" w:hAnsiTheme="majorBidi"/>
          <w:sz w:val="24"/>
          <w:szCs w:val="24"/>
        </w:rPr>
        <w:t xml:space="preserve">home </w:t>
      </w:r>
      <w:r w:rsidRPr="00E20848">
        <w:rPr>
          <w:rFonts w:asciiTheme="majorBidi" w:hAnsiTheme="majorBidi"/>
          <w:sz w:val="24"/>
          <w:szCs w:val="24"/>
        </w:rPr>
        <w:t>situation</w:t>
      </w:r>
      <w:r w:rsidR="009A2469" w:rsidRPr="00E20848">
        <w:rPr>
          <w:rFonts w:asciiTheme="majorBidi" w:hAnsiTheme="majorBidi"/>
          <w:sz w:val="24"/>
          <w:szCs w:val="24"/>
        </w:rPr>
        <w:t>,</w:t>
      </w:r>
      <w:r w:rsidR="00DB1B6D" w:rsidRPr="00E20848">
        <w:rPr>
          <w:rFonts w:asciiTheme="majorBidi" w:hAnsiTheme="majorBidi"/>
          <w:sz w:val="24"/>
          <w:szCs w:val="24"/>
        </w:rPr>
        <w:t xml:space="preserve"> </w:t>
      </w:r>
      <w:r w:rsidR="00EA5155" w:rsidRPr="00E20848">
        <w:rPr>
          <w:rFonts w:asciiTheme="majorBidi" w:hAnsiTheme="majorBidi"/>
          <w:sz w:val="24"/>
          <w:szCs w:val="24"/>
        </w:rPr>
        <w:t xml:space="preserve">visibly </w:t>
      </w:r>
      <w:r w:rsidR="009A2469" w:rsidRPr="00E20848">
        <w:rPr>
          <w:rFonts w:asciiTheme="majorBidi" w:hAnsiTheme="majorBidi"/>
          <w:sz w:val="24"/>
          <w:szCs w:val="24"/>
        </w:rPr>
        <w:t>marked by physical</w:t>
      </w:r>
      <w:r w:rsidR="002019D3" w:rsidRPr="00E20848">
        <w:rPr>
          <w:rFonts w:asciiTheme="majorBidi" w:hAnsiTheme="majorBidi"/>
          <w:sz w:val="24"/>
          <w:szCs w:val="24"/>
        </w:rPr>
        <w:t xml:space="preserve"> </w:t>
      </w:r>
      <w:r w:rsidR="00DC6A84" w:rsidRPr="00E20848">
        <w:rPr>
          <w:rFonts w:asciiTheme="majorBidi" w:hAnsiTheme="majorBidi"/>
          <w:sz w:val="24"/>
          <w:szCs w:val="24"/>
        </w:rPr>
        <w:t>bruises</w:t>
      </w:r>
      <w:r w:rsidR="002019D3" w:rsidRPr="00E20848">
        <w:rPr>
          <w:rFonts w:asciiTheme="majorBidi" w:hAnsiTheme="majorBidi"/>
          <w:sz w:val="24"/>
          <w:szCs w:val="24"/>
        </w:rPr>
        <w:t>,</w:t>
      </w:r>
      <w:r w:rsidRPr="00E20848">
        <w:rPr>
          <w:rFonts w:asciiTheme="majorBidi" w:hAnsiTheme="majorBidi"/>
          <w:sz w:val="24"/>
          <w:szCs w:val="24"/>
        </w:rPr>
        <w:t xml:space="preserve"> is met with </w:t>
      </w:r>
      <w:r w:rsidR="009A2469" w:rsidRPr="00E20848">
        <w:rPr>
          <w:rFonts w:asciiTheme="majorBidi" w:hAnsiTheme="majorBidi"/>
          <w:sz w:val="24"/>
          <w:szCs w:val="24"/>
        </w:rPr>
        <w:t>skepticism from the</w:t>
      </w:r>
      <w:r w:rsidRPr="00E20848">
        <w:rPr>
          <w:rFonts w:asciiTheme="majorBidi" w:hAnsiTheme="majorBidi"/>
          <w:sz w:val="24"/>
          <w:szCs w:val="24"/>
        </w:rPr>
        <w:t xml:space="preserve"> state</w:t>
      </w:r>
      <w:r w:rsidR="009A2469" w:rsidRPr="00E20848">
        <w:rPr>
          <w:rFonts w:asciiTheme="majorBidi" w:hAnsiTheme="majorBidi"/>
          <w:sz w:val="24"/>
          <w:szCs w:val="24"/>
        </w:rPr>
        <w:t xml:space="preserve"> </w:t>
      </w:r>
      <w:r w:rsidRPr="00E20848">
        <w:rPr>
          <w:rFonts w:asciiTheme="majorBidi" w:hAnsiTheme="majorBidi"/>
          <w:sz w:val="24"/>
          <w:szCs w:val="24"/>
        </w:rPr>
        <w:t>(“you</w:t>
      </w:r>
      <w:r w:rsidR="009A2469" w:rsidRPr="00E20848">
        <w:rPr>
          <w:rFonts w:asciiTheme="majorBidi" w:hAnsiTheme="majorBidi"/>
          <w:sz w:val="24"/>
          <w:szCs w:val="24"/>
        </w:rPr>
        <w:t xml:space="preserve"> can’t t</w:t>
      </w:r>
      <w:r w:rsidRPr="00E20848">
        <w:rPr>
          <w:rFonts w:asciiTheme="majorBidi" w:hAnsiTheme="majorBidi"/>
          <w:sz w:val="24"/>
          <w:szCs w:val="24"/>
        </w:rPr>
        <w:t>ake anything at face value</w:t>
      </w:r>
      <w:r w:rsidR="009A2469" w:rsidRPr="00E20848">
        <w:rPr>
          <w:rFonts w:asciiTheme="majorBidi" w:hAnsiTheme="majorBidi"/>
          <w:sz w:val="24"/>
          <w:szCs w:val="24"/>
        </w:rPr>
        <w:t>”)</w:t>
      </w:r>
      <w:r w:rsidR="00B55153" w:rsidRPr="00E20848">
        <w:rPr>
          <w:rFonts w:asciiTheme="majorBidi" w:hAnsiTheme="majorBidi"/>
          <w:sz w:val="24"/>
          <w:szCs w:val="24"/>
        </w:rPr>
        <w:t>. The focus shifts toward</w:t>
      </w:r>
      <w:r w:rsidR="009A2469" w:rsidRPr="00E20848">
        <w:rPr>
          <w:rFonts w:asciiTheme="majorBidi" w:hAnsiTheme="majorBidi"/>
          <w:sz w:val="24"/>
          <w:szCs w:val="24"/>
        </w:rPr>
        <w:t xml:space="preserve"> </w:t>
      </w:r>
      <w:r w:rsidR="00B55153" w:rsidRPr="00E20848">
        <w:rPr>
          <w:rFonts w:asciiTheme="majorBidi" w:hAnsiTheme="majorBidi"/>
          <w:sz w:val="24"/>
          <w:szCs w:val="24"/>
        </w:rPr>
        <w:t>suggesting practical solutions</w:t>
      </w:r>
      <w:r w:rsidR="00EA5155" w:rsidRPr="00E20848">
        <w:rPr>
          <w:rFonts w:asciiTheme="majorBidi" w:hAnsiTheme="majorBidi"/>
          <w:sz w:val="24"/>
          <w:szCs w:val="24"/>
        </w:rPr>
        <w:t xml:space="preserve">, such as </w:t>
      </w:r>
      <w:r w:rsidR="00DC6A84" w:rsidRPr="00E20848">
        <w:rPr>
          <w:rFonts w:asciiTheme="majorBidi" w:hAnsiTheme="majorBidi"/>
          <w:sz w:val="24"/>
          <w:szCs w:val="24"/>
        </w:rPr>
        <w:t>possible jobs</w:t>
      </w:r>
      <w:r w:rsidR="00B55153" w:rsidRPr="00E20848">
        <w:rPr>
          <w:rFonts w:asciiTheme="majorBidi" w:hAnsiTheme="majorBidi"/>
          <w:sz w:val="24"/>
          <w:szCs w:val="24"/>
        </w:rPr>
        <w:t xml:space="preserve"> or a </w:t>
      </w:r>
      <w:r w:rsidRPr="00E20848">
        <w:rPr>
          <w:rFonts w:asciiTheme="majorBidi" w:hAnsiTheme="majorBidi"/>
          <w:sz w:val="24"/>
          <w:szCs w:val="24"/>
        </w:rPr>
        <w:t xml:space="preserve">sewing course. </w:t>
      </w:r>
      <w:r w:rsidR="00392C88" w:rsidRPr="00E20848">
        <w:rPr>
          <w:rFonts w:asciiTheme="majorBidi" w:hAnsiTheme="majorBidi"/>
          <w:sz w:val="24"/>
          <w:szCs w:val="24"/>
        </w:rPr>
        <w:t xml:space="preserve">This response minimizes the significance of the survivor’s </w:t>
      </w:r>
      <w:del w:id="298" w:author="Susan Doron" w:date="2024-11-25T00:01:00Z" w16du:dateUtc="2024-11-24T22:01:00Z">
        <w:r w:rsidR="00392C88" w:rsidRPr="00E20848">
          <w:rPr>
            <w:rFonts w:asciiTheme="majorBidi" w:hAnsiTheme="majorBidi"/>
            <w:sz w:val="24"/>
            <w:szCs w:val="24"/>
          </w:rPr>
          <w:delText xml:space="preserve">economic </w:delText>
        </w:r>
        <w:commentRangeStart w:id="299"/>
        <w:r w:rsidR="00392C88" w:rsidRPr="00E20848">
          <w:rPr>
            <w:rFonts w:asciiTheme="majorBidi" w:hAnsiTheme="majorBidi"/>
            <w:sz w:val="24"/>
            <w:szCs w:val="24"/>
          </w:rPr>
          <w:delText>abuse</w:delText>
        </w:r>
        <w:commentRangeEnd w:id="299"/>
        <w:r w:rsidR="00D32C95" w:rsidRPr="00E20848">
          <w:rPr>
            <w:rStyle w:val="CommentReference"/>
          </w:rPr>
          <w:commentReference w:id="299"/>
        </w:r>
      </w:del>
      <w:ins w:id="300" w:author="Susan Doron" w:date="2024-11-25T00:01:00Z" w16du:dateUtc="2024-11-24T22:01:00Z">
        <w:r w:rsidR="00F872DA" w:rsidRPr="00E20848">
          <w:rPr>
            <w:rFonts w:asciiTheme="majorBidi" w:hAnsiTheme="majorBidi"/>
            <w:sz w:val="24"/>
            <w:szCs w:val="24"/>
          </w:rPr>
          <w:t>current risks</w:t>
        </w:r>
      </w:ins>
      <w:r w:rsidR="00392C88" w:rsidRPr="00E20848">
        <w:rPr>
          <w:rFonts w:asciiTheme="majorBidi" w:hAnsiTheme="majorBidi"/>
          <w:sz w:val="24"/>
          <w:szCs w:val="24"/>
        </w:rPr>
        <w:t xml:space="preserve">, with the worker advising, </w:t>
      </w:r>
      <w:r w:rsidR="00A67669" w:rsidRPr="00E20848">
        <w:rPr>
          <w:rFonts w:asciiTheme="majorBidi" w:hAnsiTheme="majorBidi"/>
          <w:sz w:val="24"/>
          <w:szCs w:val="24"/>
        </w:rPr>
        <w:t>“</w:t>
      </w:r>
      <w:r w:rsidR="00317A2D" w:rsidRPr="00E20848">
        <w:rPr>
          <w:rFonts w:asciiTheme="majorBidi" w:hAnsiTheme="majorBidi"/>
          <w:sz w:val="24"/>
          <w:szCs w:val="24"/>
        </w:rPr>
        <w:t>D</w:t>
      </w:r>
      <w:r w:rsidR="00392C88" w:rsidRPr="00E20848">
        <w:rPr>
          <w:rFonts w:asciiTheme="majorBidi" w:hAnsiTheme="majorBidi"/>
          <w:sz w:val="24"/>
          <w:szCs w:val="24"/>
        </w:rPr>
        <w:t>on’t make it a bigger deal or a smaller deal than it is.</w:t>
      </w:r>
      <w:r w:rsidR="00A67669" w:rsidRPr="00E20848">
        <w:rPr>
          <w:rFonts w:asciiTheme="majorBidi" w:hAnsiTheme="majorBidi"/>
          <w:sz w:val="24"/>
          <w:szCs w:val="24"/>
        </w:rPr>
        <w:t>” S</w:t>
      </w:r>
      <w:r w:rsidR="00392C88" w:rsidRPr="00E20848">
        <w:rPr>
          <w:rFonts w:asciiTheme="majorBidi" w:hAnsiTheme="majorBidi"/>
          <w:sz w:val="24"/>
          <w:szCs w:val="24"/>
        </w:rPr>
        <w:t xml:space="preserve">uch an approach is sometimes framed as </w:t>
      </w:r>
      <w:r w:rsidR="00317A2D" w:rsidRPr="00E20848">
        <w:rPr>
          <w:rFonts w:asciiTheme="majorBidi" w:hAnsiTheme="majorBidi"/>
          <w:sz w:val="24"/>
          <w:szCs w:val="24"/>
        </w:rPr>
        <w:t>respecting the survivor’s agency or</w:t>
      </w:r>
      <w:r w:rsidR="00392C88" w:rsidRPr="00E20848">
        <w:rPr>
          <w:rFonts w:asciiTheme="majorBidi" w:hAnsiTheme="majorBidi"/>
          <w:sz w:val="24"/>
          <w:szCs w:val="24"/>
        </w:rPr>
        <w:t xml:space="preserve"> deference to cultural norms. </w:t>
      </w:r>
      <w:r w:rsidR="00444A67" w:rsidRPr="00E20848">
        <w:rPr>
          <w:rFonts w:asciiTheme="majorBidi" w:hAnsiTheme="majorBidi"/>
          <w:sz w:val="24"/>
          <w:szCs w:val="24"/>
        </w:rPr>
        <w:t>In some cases, s</w:t>
      </w:r>
      <w:r w:rsidR="00124DF8" w:rsidRPr="00E20848">
        <w:rPr>
          <w:rFonts w:asciiTheme="majorBidi" w:hAnsiTheme="majorBidi"/>
          <w:sz w:val="24"/>
          <w:szCs w:val="24"/>
        </w:rPr>
        <w:t>ocial workers</w:t>
      </w:r>
      <w:r w:rsidRPr="00E20848">
        <w:rPr>
          <w:rFonts w:asciiTheme="majorBidi" w:hAnsiTheme="majorBidi"/>
          <w:sz w:val="24"/>
          <w:szCs w:val="24"/>
        </w:rPr>
        <w:t xml:space="preserve"> also urge clients not to make a </w:t>
      </w:r>
      <w:r w:rsidR="0079307D" w:rsidRPr="00E20848">
        <w:rPr>
          <w:rFonts w:asciiTheme="majorBidi" w:hAnsiTheme="majorBidi"/>
          <w:sz w:val="24"/>
          <w:szCs w:val="24"/>
        </w:rPr>
        <w:t>“</w:t>
      </w:r>
      <w:r w:rsidRPr="00E20848">
        <w:rPr>
          <w:rFonts w:asciiTheme="majorBidi" w:hAnsiTheme="majorBidi"/>
          <w:sz w:val="24"/>
          <w:szCs w:val="24"/>
        </w:rPr>
        <w:t>big deal</w:t>
      </w:r>
      <w:r w:rsidR="0079307D" w:rsidRPr="00E20848">
        <w:rPr>
          <w:rFonts w:asciiTheme="majorBidi" w:hAnsiTheme="majorBidi"/>
          <w:sz w:val="24"/>
          <w:szCs w:val="24"/>
        </w:rPr>
        <w:t>”</w:t>
      </w:r>
      <w:r w:rsidRPr="00E20848">
        <w:rPr>
          <w:rFonts w:asciiTheme="majorBidi" w:hAnsiTheme="majorBidi"/>
          <w:sz w:val="24"/>
          <w:szCs w:val="24"/>
        </w:rPr>
        <w:t xml:space="preserve"> o</w:t>
      </w:r>
      <w:r w:rsidR="00444A67" w:rsidRPr="00E20848">
        <w:rPr>
          <w:rFonts w:asciiTheme="majorBidi" w:hAnsiTheme="majorBidi"/>
          <w:sz w:val="24"/>
          <w:szCs w:val="24"/>
        </w:rPr>
        <w:t>ut o</w:t>
      </w:r>
      <w:r w:rsidRPr="00E20848">
        <w:rPr>
          <w:rFonts w:asciiTheme="majorBidi" w:hAnsiTheme="majorBidi"/>
          <w:sz w:val="24"/>
          <w:szCs w:val="24"/>
        </w:rPr>
        <w:t xml:space="preserve">f these instances, thus normalizing </w:t>
      </w:r>
      <w:r w:rsidR="00444A67" w:rsidRPr="00E20848">
        <w:rPr>
          <w:rFonts w:asciiTheme="majorBidi" w:hAnsiTheme="majorBidi"/>
          <w:sz w:val="24"/>
          <w:szCs w:val="24"/>
        </w:rPr>
        <w:t>the abuse</w:t>
      </w:r>
      <w:r w:rsidRPr="00E20848">
        <w:rPr>
          <w:rFonts w:asciiTheme="majorBidi" w:hAnsiTheme="majorBidi"/>
          <w:sz w:val="24"/>
          <w:szCs w:val="24"/>
        </w:rPr>
        <w:t xml:space="preserve">. </w:t>
      </w:r>
      <w:del w:id="301" w:author="Susan Doron" w:date="2024-11-25T00:01:00Z" w16du:dateUtc="2024-11-24T22:01:00Z">
        <w:r w:rsidR="009F40D3" w:rsidRPr="00E20848">
          <w:rPr>
            <w:rFonts w:asciiTheme="majorBidi" w:hAnsiTheme="majorBidi"/>
            <w:b/>
            <w:bCs/>
            <w:color w:val="auto"/>
            <w:sz w:val="24"/>
            <w:szCs w:val="24"/>
          </w:rPr>
          <w:delText>Neglect of material</w:delText>
        </w:r>
        <w:r w:rsidR="00391679" w:rsidRPr="00E20848">
          <w:rPr>
            <w:rFonts w:asciiTheme="majorBidi" w:hAnsiTheme="majorBidi"/>
            <w:b/>
            <w:bCs/>
            <w:color w:val="auto"/>
            <w:sz w:val="24"/>
            <w:szCs w:val="24"/>
          </w:rPr>
          <w:delText xml:space="preserve"> needs and</w:delText>
        </w:r>
        <w:r w:rsidR="00BC0BB8" w:rsidRPr="00E20848">
          <w:rPr>
            <w:rFonts w:asciiTheme="majorBidi" w:hAnsiTheme="majorBidi"/>
            <w:b/>
            <w:bCs/>
            <w:color w:val="auto"/>
            <w:sz w:val="24"/>
            <w:szCs w:val="24"/>
          </w:rPr>
          <w:delText xml:space="preserve"> </w:delText>
        </w:r>
        <w:r w:rsidR="00391679" w:rsidRPr="00E20848">
          <w:rPr>
            <w:rFonts w:asciiTheme="majorBidi" w:hAnsiTheme="majorBidi"/>
            <w:b/>
            <w:bCs/>
            <w:color w:val="auto"/>
            <w:sz w:val="24"/>
            <w:szCs w:val="24"/>
          </w:rPr>
          <w:delText>assist</w:delText>
        </w:r>
        <w:r w:rsidR="009F40D3" w:rsidRPr="00E20848">
          <w:rPr>
            <w:rFonts w:asciiTheme="majorBidi" w:hAnsiTheme="majorBidi"/>
            <w:b/>
            <w:bCs/>
            <w:color w:val="auto"/>
            <w:sz w:val="24"/>
            <w:szCs w:val="24"/>
          </w:rPr>
          <w:delText>ance</w:delText>
        </w:r>
        <w:r w:rsidR="00BC0BB8" w:rsidRPr="00E20848">
          <w:rPr>
            <w:rFonts w:asciiTheme="majorBidi" w:hAnsiTheme="majorBidi"/>
            <w:b/>
            <w:bCs/>
            <w:color w:val="auto"/>
            <w:sz w:val="24"/>
            <w:szCs w:val="24"/>
          </w:rPr>
          <w:delText xml:space="preserve"> </w:delText>
        </w:r>
        <w:r w:rsidR="00DC6A84" w:rsidRPr="00E20848">
          <w:rPr>
            <w:rFonts w:asciiTheme="majorBidi" w:hAnsiTheme="majorBidi"/>
            <w:b/>
            <w:bCs/>
            <w:color w:val="auto"/>
            <w:sz w:val="24"/>
            <w:szCs w:val="24"/>
          </w:rPr>
          <w:delText xml:space="preserve">with </w:delText>
        </w:r>
        <w:r w:rsidR="00391679" w:rsidRPr="00E20848">
          <w:rPr>
            <w:rFonts w:asciiTheme="majorBidi" w:hAnsiTheme="majorBidi"/>
            <w:b/>
            <w:bCs/>
            <w:color w:val="auto"/>
            <w:sz w:val="24"/>
            <w:szCs w:val="24"/>
          </w:rPr>
          <w:delText>rights take</w:delText>
        </w:r>
        <w:r w:rsidR="00DC6A84" w:rsidRPr="00E20848">
          <w:rPr>
            <w:rFonts w:asciiTheme="majorBidi" w:hAnsiTheme="majorBidi"/>
            <w:b/>
            <w:bCs/>
            <w:color w:val="auto"/>
            <w:sz w:val="24"/>
            <w:szCs w:val="24"/>
          </w:rPr>
          <w:delText>-</w:delText>
        </w:r>
        <w:r w:rsidR="00391679" w:rsidRPr="00E20848">
          <w:rPr>
            <w:rFonts w:asciiTheme="majorBidi" w:hAnsiTheme="majorBidi"/>
            <w:b/>
            <w:bCs/>
            <w:color w:val="auto"/>
            <w:sz w:val="24"/>
            <w:szCs w:val="24"/>
          </w:rPr>
          <w:delText>up</w:delText>
        </w:r>
      </w:del>
    </w:p>
    <w:p w14:paraId="4492E4EF" w14:textId="77777777" w:rsidR="009F40D3" w:rsidRPr="00E20848" w:rsidRDefault="0053473E" w:rsidP="00E87C80">
      <w:pPr>
        <w:tabs>
          <w:tab w:val="left" w:pos="180"/>
          <w:tab w:val="left" w:pos="360"/>
        </w:tabs>
        <w:spacing w:after="0" w:line="480" w:lineRule="auto"/>
        <w:ind w:right="15"/>
        <w:rPr>
          <w:del w:id="302" w:author="Susan Doron" w:date="2024-11-25T00:01:00Z" w16du:dateUtc="2024-11-24T22:01:00Z"/>
          <w:rFonts w:asciiTheme="majorBidi" w:hAnsiTheme="majorBidi" w:cstheme="majorBidi"/>
          <w:sz w:val="24"/>
          <w:szCs w:val="24"/>
        </w:rPr>
      </w:pPr>
      <w:del w:id="303" w:author="Susan Doron" w:date="2024-11-25T00:01:00Z" w16du:dateUtc="2024-11-24T22:01:00Z">
        <w:r w:rsidRPr="00E20848">
          <w:rPr>
            <w:rFonts w:asciiTheme="majorBidi" w:hAnsiTheme="majorBidi" w:cstheme="majorBidi"/>
            <w:sz w:val="24"/>
            <w:szCs w:val="24"/>
          </w:rPr>
          <w:delText>T</w:delText>
        </w:r>
        <w:r w:rsidR="00B55BD5" w:rsidRPr="00E20848">
          <w:rPr>
            <w:rFonts w:asciiTheme="majorBidi" w:hAnsiTheme="majorBidi" w:cstheme="majorBidi"/>
            <w:sz w:val="24"/>
            <w:szCs w:val="24"/>
          </w:rPr>
          <w:delText xml:space="preserve">he </w:delText>
        </w:r>
        <w:r w:rsidR="00635DE1" w:rsidRPr="00E20848">
          <w:rPr>
            <w:rFonts w:asciiTheme="majorBidi" w:hAnsiTheme="majorBidi" w:cstheme="majorBidi"/>
            <w:sz w:val="24"/>
            <w:szCs w:val="24"/>
          </w:rPr>
          <w:delText xml:space="preserve">emerging practices </w:delText>
        </w:r>
        <w:r w:rsidRPr="00E20848">
          <w:rPr>
            <w:rFonts w:asciiTheme="majorBidi" w:hAnsiTheme="majorBidi" w:cstheme="majorBidi"/>
            <w:sz w:val="24"/>
            <w:szCs w:val="24"/>
          </w:rPr>
          <w:delText xml:space="preserve">reflect </w:delText>
        </w:r>
        <w:r w:rsidR="00B55BD5" w:rsidRPr="00E20848">
          <w:rPr>
            <w:rFonts w:asciiTheme="majorBidi" w:hAnsiTheme="majorBidi" w:cstheme="majorBidi"/>
            <w:sz w:val="24"/>
            <w:szCs w:val="24"/>
          </w:rPr>
          <w:delText>two key aspects of the</w:delText>
        </w:r>
        <w:r w:rsidR="00DC6A84" w:rsidRPr="00E20848">
          <w:rPr>
            <w:rFonts w:asciiTheme="majorBidi" w:hAnsiTheme="majorBidi" w:cstheme="majorBidi"/>
            <w:sz w:val="24"/>
            <w:szCs w:val="24"/>
          </w:rPr>
          <w:delText xml:space="preserve"> </w:delText>
        </w:r>
        <w:r w:rsidRPr="00E20848">
          <w:rPr>
            <w:rFonts w:asciiTheme="majorBidi" w:hAnsiTheme="majorBidi" w:cstheme="majorBidi"/>
            <w:sz w:val="24"/>
            <w:szCs w:val="24"/>
          </w:rPr>
          <w:delText>manageria</w:delText>
        </w:r>
        <w:r w:rsidR="009E0931" w:rsidRPr="00E20848">
          <w:rPr>
            <w:rFonts w:asciiTheme="majorBidi" w:hAnsiTheme="majorBidi" w:cstheme="majorBidi"/>
            <w:sz w:val="24"/>
            <w:szCs w:val="24"/>
          </w:rPr>
          <w:delText>l</w:delText>
        </w:r>
        <w:r w:rsidRPr="00E20848">
          <w:rPr>
            <w:rFonts w:asciiTheme="majorBidi" w:hAnsiTheme="majorBidi" w:cstheme="majorBidi"/>
            <w:sz w:val="24"/>
            <w:szCs w:val="24"/>
          </w:rPr>
          <w:delText xml:space="preserve">ist regime at the </w:delText>
        </w:r>
        <w:r w:rsidR="00B55BD5" w:rsidRPr="00E20848">
          <w:rPr>
            <w:rFonts w:asciiTheme="majorBidi" w:hAnsiTheme="majorBidi" w:cstheme="majorBidi"/>
            <w:sz w:val="24"/>
            <w:szCs w:val="24"/>
          </w:rPr>
          <w:delText>W</w:delText>
        </w:r>
        <w:r w:rsidRPr="00E20848">
          <w:rPr>
            <w:rFonts w:asciiTheme="majorBidi" w:hAnsiTheme="majorBidi" w:cstheme="majorBidi"/>
            <w:sz w:val="24"/>
            <w:szCs w:val="24"/>
          </w:rPr>
          <w:delText xml:space="preserve">elfare </w:delText>
        </w:r>
        <w:r w:rsidR="00B55BD5" w:rsidRPr="00E20848">
          <w:rPr>
            <w:rFonts w:asciiTheme="majorBidi" w:hAnsiTheme="majorBidi" w:cstheme="majorBidi"/>
            <w:sz w:val="24"/>
            <w:szCs w:val="24"/>
          </w:rPr>
          <w:delText>M</w:delText>
        </w:r>
        <w:r w:rsidRPr="00E20848">
          <w:rPr>
            <w:rFonts w:asciiTheme="majorBidi" w:hAnsiTheme="majorBidi" w:cstheme="majorBidi"/>
            <w:sz w:val="24"/>
            <w:szCs w:val="24"/>
          </w:rPr>
          <w:delText>inistry</w:delText>
        </w:r>
        <w:r w:rsidR="00B55BD5" w:rsidRPr="00E20848">
          <w:rPr>
            <w:rFonts w:asciiTheme="majorBidi" w:hAnsiTheme="majorBidi" w:cstheme="majorBidi"/>
            <w:sz w:val="24"/>
            <w:szCs w:val="24"/>
          </w:rPr>
          <w:delText xml:space="preserve">: </w:delText>
        </w:r>
        <w:r w:rsidR="00DC6A84" w:rsidRPr="00E20848">
          <w:rPr>
            <w:rFonts w:asciiTheme="majorBidi" w:hAnsiTheme="majorBidi" w:cstheme="majorBidi"/>
            <w:sz w:val="24"/>
            <w:szCs w:val="24"/>
          </w:rPr>
          <w:delText xml:space="preserve">insufficient </w:delText>
        </w:r>
        <w:r w:rsidRPr="00E20848">
          <w:rPr>
            <w:rFonts w:asciiTheme="majorBidi" w:hAnsiTheme="majorBidi" w:cstheme="majorBidi"/>
            <w:sz w:val="24"/>
            <w:szCs w:val="24"/>
          </w:rPr>
          <w:delText xml:space="preserve">financial support and </w:delText>
        </w:r>
        <w:r w:rsidR="00D95202" w:rsidRPr="00E20848">
          <w:rPr>
            <w:rFonts w:asciiTheme="majorBidi" w:hAnsiTheme="majorBidi" w:cstheme="majorBidi"/>
            <w:sz w:val="24"/>
            <w:szCs w:val="24"/>
          </w:rPr>
          <w:delText>understaffing</w:delText>
        </w:r>
        <w:r w:rsidR="00DC6A84" w:rsidRPr="00E20848">
          <w:rPr>
            <w:rFonts w:asciiTheme="majorBidi" w:hAnsiTheme="majorBidi" w:cstheme="majorBidi"/>
            <w:sz w:val="24"/>
            <w:szCs w:val="24"/>
          </w:rPr>
          <w:delText xml:space="preserve">. Both </w:delText>
        </w:r>
        <w:r w:rsidR="00D1093B" w:rsidRPr="00E20848">
          <w:rPr>
            <w:rFonts w:asciiTheme="majorBidi" w:hAnsiTheme="majorBidi" w:cstheme="majorBidi"/>
            <w:sz w:val="24"/>
            <w:szCs w:val="24"/>
          </w:rPr>
          <w:delText xml:space="preserve">factors </w:delText>
        </w:r>
        <w:r w:rsidR="00B55BD5" w:rsidRPr="00E20848">
          <w:rPr>
            <w:rFonts w:asciiTheme="majorBidi" w:hAnsiTheme="majorBidi" w:cstheme="majorBidi"/>
            <w:sz w:val="24"/>
            <w:szCs w:val="24"/>
          </w:rPr>
          <w:delText>contribute to</w:delText>
        </w:r>
        <w:r w:rsidRPr="00E20848">
          <w:rPr>
            <w:rFonts w:asciiTheme="majorBidi" w:hAnsiTheme="majorBidi" w:cstheme="majorBidi"/>
            <w:sz w:val="24"/>
            <w:szCs w:val="24"/>
          </w:rPr>
          <w:delText xml:space="preserve"> cut</w:delText>
        </w:r>
        <w:r w:rsidR="00B55BD5" w:rsidRPr="00E20848">
          <w:rPr>
            <w:rFonts w:asciiTheme="majorBidi" w:hAnsiTheme="majorBidi" w:cstheme="majorBidi"/>
            <w:sz w:val="24"/>
            <w:szCs w:val="24"/>
          </w:rPr>
          <w:delText xml:space="preserve">s </w:delText>
        </w:r>
        <w:r w:rsidRPr="00E20848">
          <w:rPr>
            <w:rFonts w:asciiTheme="majorBidi" w:hAnsiTheme="majorBidi" w:cstheme="majorBidi"/>
            <w:sz w:val="24"/>
            <w:szCs w:val="24"/>
          </w:rPr>
          <w:delText xml:space="preserve">in </w:delText>
        </w:r>
        <w:r w:rsidR="00B55BD5" w:rsidRPr="00E20848">
          <w:rPr>
            <w:rFonts w:asciiTheme="majorBidi" w:hAnsiTheme="majorBidi" w:cstheme="majorBidi"/>
            <w:sz w:val="24"/>
            <w:szCs w:val="24"/>
          </w:rPr>
          <w:delText xml:space="preserve">the </w:delText>
        </w:r>
        <w:r w:rsidR="00635DE1" w:rsidRPr="00E20848">
          <w:rPr>
            <w:rFonts w:asciiTheme="majorBidi" w:hAnsiTheme="majorBidi" w:cstheme="majorBidi"/>
            <w:sz w:val="24"/>
            <w:szCs w:val="24"/>
          </w:rPr>
          <w:delText>n</w:delText>
        </w:r>
        <w:r w:rsidRPr="00E20848">
          <w:rPr>
            <w:rFonts w:asciiTheme="majorBidi" w:hAnsiTheme="majorBidi" w:cstheme="majorBidi"/>
            <w:sz w:val="24"/>
            <w:szCs w:val="24"/>
          </w:rPr>
          <w:delText>ecessary budge</w:delText>
        </w:r>
        <w:r w:rsidR="00D1093B" w:rsidRPr="00E20848">
          <w:rPr>
            <w:rFonts w:asciiTheme="majorBidi" w:hAnsiTheme="majorBidi" w:cstheme="majorBidi"/>
            <w:sz w:val="24"/>
            <w:szCs w:val="24"/>
          </w:rPr>
          <w:delText>t</w:delText>
        </w:r>
        <w:r w:rsidRPr="00E20848">
          <w:rPr>
            <w:rFonts w:asciiTheme="majorBidi" w:hAnsiTheme="majorBidi" w:cstheme="majorBidi"/>
            <w:sz w:val="24"/>
            <w:szCs w:val="24"/>
          </w:rPr>
          <w:delText xml:space="preserve"> for social services </w:delText>
        </w:r>
        <w:r w:rsidR="00B55BD5" w:rsidRPr="00E20848">
          <w:rPr>
            <w:rFonts w:asciiTheme="majorBidi" w:hAnsiTheme="majorBidi" w:cstheme="majorBidi"/>
            <w:sz w:val="24"/>
            <w:szCs w:val="24"/>
          </w:rPr>
          <w:delText>address</w:delText>
        </w:r>
        <w:r w:rsidR="00D1093B" w:rsidRPr="00E20848">
          <w:rPr>
            <w:rFonts w:asciiTheme="majorBidi" w:hAnsiTheme="majorBidi" w:cstheme="majorBidi"/>
            <w:sz w:val="24"/>
            <w:szCs w:val="24"/>
          </w:rPr>
          <w:delText>ing</w:delText>
        </w:r>
        <w:r w:rsidR="00B55BD5" w:rsidRPr="00E20848">
          <w:rPr>
            <w:rFonts w:asciiTheme="majorBidi" w:hAnsiTheme="majorBidi" w:cstheme="majorBidi"/>
            <w:sz w:val="24"/>
            <w:szCs w:val="24"/>
          </w:rPr>
          <w:delText xml:space="preserve"> </w:delText>
        </w:r>
        <w:r w:rsidRPr="00E20848">
          <w:rPr>
            <w:rFonts w:asciiTheme="majorBidi" w:hAnsiTheme="majorBidi" w:cstheme="majorBidi"/>
            <w:sz w:val="24"/>
            <w:szCs w:val="24"/>
          </w:rPr>
          <w:delText>the needs of IPV survivors. As Weissmann (</w:delText>
        </w:r>
        <w:r w:rsidR="003F686B" w:rsidRPr="00E20848">
          <w:rPr>
            <w:rFonts w:asciiTheme="majorBidi" w:hAnsiTheme="majorBidi" w:cstheme="majorBidi"/>
            <w:sz w:val="24"/>
            <w:szCs w:val="24"/>
          </w:rPr>
          <w:delText>20</w:delText>
        </w:r>
        <w:r w:rsidR="00971479" w:rsidRPr="00E20848">
          <w:rPr>
            <w:rFonts w:asciiTheme="majorBidi" w:hAnsiTheme="majorBidi" w:cstheme="majorBidi"/>
            <w:sz w:val="24"/>
            <w:szCs w:val="24"/>
          </w:rPr>
          <w:delText>20</w:delText>
        </w:r>
        <w:r w:rsidRPr="00E20848">
          <w:rPr>
            <w:rFonts w:asciiTheme="majorBidi" w:hAnsiTheme="majorBidi" w:cstheme="majorBidi"/>
            <w:sz w:val="24"/>
            <w:szCs w:val="24"/>
          </w:rPr>
          <w:delText>)</w:delText>
        </w:r>
        <w:r w:rsidR="00B55BD5" w:rsidRPr="00E20848">
          <w:rPr>
            <w:rFonts w:asciiTheme="majorBidi" w:hAnsiTheme="majorBidi" w:cstheme="majorBidi"/>
            <w:sz w:val="24"/>
            <w:szCs w:val="24"/>
          </w:rPr>
          <w:delText xml:space="preserve"> shows</w:delText>
        </w:r>
        <w:r w:rsidR="00DC6A84" w:rsidRPr="00E20848">
          <w:rPr>
            <w:rFonts w:asciiTheme="majorBidi" w:hAnsiTheme="majorBidi" w:cstheme="majorBidi"/>
            <w:sz w:val="24"/>
            <w:szCs w:val="24"/>
          </w:rPr>
          <w:delText>,</w:delText>
        </w:r>
        <w:r w:rsidR="00D95202" w:rsidRPr="00E20848">
          <w:rPr>
            <w:rFonts w:asciiTheme="majorBidi" w:hAnsiTheme="majorBidi" w:cstheme="majorBidi"/>
            <w:sz w:val="24"/>
            <w:szCs w:val="24"/>
          </w:rPr>
          <w:delText xml:space="preserve"> </w:delText>
        </w:r>
        <w:r w:rsidR="00DB4ACE" w:rsidRPr="00E20848">
          <w:rPr>
            <w:rFonts w:asciiTheme="majorBidi" w:hAnsiTheme="majorBidi" w:cstheme="majorBidi"/>
            <w:sz w:val="24"/>
            <w:szCs w:val="24"/>
          </w:rPr>
          <w:delText xml:space="preserve">this trend often </w:delText>
        </w:r>
        <w:r w:rsidR="00D95202" w:rsidRPr="00E20848">
          <w:rPr>
            <w:rFonts w:asciiTheme="majorBidi" w:hAnsiTheme="majorBidi" w:cstheme="majorBidi"/>
            <w:sz w:val="24"/>
            <w:szCs w:val="24"/>
          </w:rPr>
          <w:delText>shift</w:delText>
        </w:r>
        <w:r w:rsidR="00DB4ACE" w:rsidRPr="00E20848">
          <w:rPr>
            <w:rFonts w:asciiTheme="majorBidi" w:hAnsiTheme="majorBidi" w:cstheme="majorBidi"/>
            <w:sz w:val="24"/>
            <w:szCs w:val="24"/>
          </w:rPr>
          <w:delText xml:space="preserve">s </w:delText>
        </w:r>
        <w:r w:rsidR="00D95202" w:rsidRPr="00E20848">
          <w:rPr>
            <w:rFonts w:asciiTheme="majorBidi" w:hAnsiTheme="majorBidi" w:cstheme="majorBidi"/>
            <w:sz w:val="24"/>
            <w:szCs w:val="24"/>
          </w:rPr>
          <w:delText xml:space="preserve">responsibility for the economic consequences of IPV </w:delText>
        </w:r>
        <w:r w:rsidR="00DB4ACE" w:rsidRPr="00E20848">
          <w:rPr>
            <w:rFonts w:asciiTheme="majorBidi" w:hAnsiTheme="majorBidi" w:cstheme="majorBidi"/>
            <w:sz w:val="24"/>
            <w:szCs w:val="24"/>
          </w:rPr>
          <w:delText xml:space="preserve">onto the </w:delText>
        </w:r>
        <w:r w:rsidR="00D95202" w:rsidRPr="00E20848">
          <w:rPr>
            <w:rFonts w:asciiTheme="majorBidi" w:hAnsiTheme="majorBidi" w:cstheme="majorBidi"/>
            <w:sz w:val="24"/>
            <w:szCs w:val="24"/>
          </w:rPr>
          <w:delText>survivors</w:delText>
        </w:r>
        <w:r w:rsidR="00DB4ACE" w:rsidRPr="00E20848">
          <w:rPr>
            <w:rFonts w:asciiTheme="majorBidi" w:hAnsiTheme="majorBidi" w:cstheme="majorBidi"/>
            <w:sz w:val="24"/>
            <w:szCs w:val="24"/>
          </w:rPr>
          <w:delText xml:space="preserve"> themselves</w:delText>
        </w:r>
        <w:r w:rsidR="003F686B" w:rsidRPr="00E20848">
          <w:rPr>
            <w:rFonts w:asciiTheme="majorBidi" w:hAnsiTheme="majorBidi" w:cstheme="majorBidi"/>
            <w:sz w:val="24"/>
            <w:szCs w:val="24"/>
          </w:rPr>
          <w:delText>.</w:delText>
        </w:r>
        <w:r w:rsidRPr="00E20848">
          <w:rPr>
            <w:rFonts w:asciiTheme="majorBidi" w:hAnsiTheme="majorBidi" w:cstheme="majorBidi"/>
            <w:sz w:val="24"/>
            <w:szCs w:val="24"/>
          </w:rPr>
          <w:delText xml:space="preserve"> </w:delText>
        </w:r>
        <w:r w:rsidR="00B57380" w:rsidRPr="00E20848">
          <w:rPr>
            <w:rFonts w:asciiTheme="majorBidi" w:hAnsiTheme="majorBidi" w:cstheme="majorBidi"/>
            <w:sz w:val="24"/>
            <w:szCs w:val="24"/>
          </w:rPr>
          <w:delText xml:space="preserve">In addition </w:delText>
        </w:r>
        <w:r w:rsidR="00A8044E" w:rsidRPr="00E20848">
          <w:rPr>
            <w:rFonts w:asciiTheme="majorBidi" w:hAnsiTheme="majorBidi" w:cstheme="majorBidi"/>
            <w:sz w:val="24"/>
            <w:szCs w:val="24"/>
          </w:rPr>
          <w:delText>to</w:delText>
        </w:r>
        <w:r w:rsidR="00DA2082" w:rsidRPr="00E20848">
          <w:rPr>
            <w:rFonts w:asciiTheme="majorBidi" w:hAnsiTheme="majorBidi" w:cstheme="majorBidi"/>
            <w:sz w:val="24"/>
            <w:szCs w:val="24"/>
          </w:rPr>
          <w:delText xml:space="preserve"> requiring </w:delText>
        </w:r>
        <w:r w:rsidR="00A8044E" w:rsidRPr="00E20848">
          <w:rPr>
            <w:rFonts w:asciiTheme="majorBidi" w:hAnsiTheme="majorBidi" w:cstheme="majorBidi"/>
            <w:sz w:val="24"/>
            <w:szCs w:val="24"/>
          </w:rPr>
          <w:delText xml:space="preserve">applicants </w:delText>
        </w:r>
        <w:r w:rsidR="00DA2082" w:rsidRPr="00E20848">
          <w:rPr>
            <w:rFonts w:asciiTheme="majorBidi" w:hAnsiTheme="majorBidi" w:cstheme="majorBidi"/>
            <w:sz w:val="24"/>
            <w:szCs w:val="24"/>
          </w:rPr>
          <w:delText xml:space="preserve">to </w:delText>
        </w:r>
        <w:r w:rsidR="00A8044E" w:rsidRPr="00E20848">
          <w:rPr>
            <w:rFonts w:asciiTheme="majorBidi" w:hAnsiTheme="majorBidi" w:cstheme="majorBidi"/>
            <w:sz w:val="24"/>
            <w:szCs w:val="24"/>
          </w:rPr>
          <w:delText xml:space="preserve">repeatedly present </w:delText>
        </w:r>
        <w:r w:rsidR="00DA2082" w:rsidRPr="00E20848">
          <w:rPr>
            <w:rFonts w:asciiTheme="majorBidi" w:hAnsiTheme="majorBidi" w:cstheme="majorBidi"/>
            <w:sz w:val="24"/>
            <w:szCs w:val="24"/>
          </w:rPr>
          <w:delText xml:space="preserve">their cases </w:delText>
        </w:r>
        <w:r w:rsidR="00B57380" w:rsidRPr="00E20848">
          <w:rPr>
            <w:rFonts w:asciiTheme="majorBidi" w:hAnsiTheme="majorBidi" w:cstheme="majorBidi"/>
            <w:sz w:val="24"/>
            <w:szCs w:val="24"/>
          </w:rPr>
          <w:delText xml:space="preserve">(arguably </w:delText>
        </w:r>
        <w:r w:rsidR="00A8044E" w:rsidRPr="00E20848">
          <w:rPr>
            <w:rFonts w:asciiTheme="majorBidi" w:hAnsiTheme="majorBidi" w:cstheme="majorBidi"/>
            <w:sz w:val="24"/>
            <w:szCs w:val="24"/>
          </w:rPr>
          <w:delText>a form of administrative exclusion</w:delText>
        </w:r>
        <w:r w:rsidR="00B57380" w:rsidRPr="00E20848">
          <w:rPr>
            <w:rFonts w:asciiTheme="majorBidi" w:hAnsiTheme="majorBidi" w:cstheme="majorBidi"/>
            <w:sz w:val="24"/>
            <w:szCs w:val="24"/>
          </w:rPr>
          <w:delText>)</w:delText>
        </w:r>
        <w:r w:rsidR="00A8044E" w:rsidRPr="00E20848">
          <w:rPr>
            <w:rFonts w:asciiTheme="majorBidi" w:hAnsiTheme="majorBidi" w:cstheme="majorBidi"/>
            <w:sz w:val="24"/>
            <w:szCs w:val="24"/>
          </w:rPr>
          <w:delText xml:space="preserve"> (Brodkin, 2012), survivors are left on long waiting lists </w:delText>
        </w:r>
        <w:r w:rsidR="008669E2" w:rsidRPr="00E20848">
          <w:rPr>
            <w:rFonts w:asciiTheme="majorBidi" w:hAnsiTheme="majorBidi" w:cstheme="majorBidi"/>
            <w:sz w:val="24"/>
            <w:szCs w:val="24"/>
          </w:rPr>
          <w:delText xml:space="preserve">due to </w:delText>
        </w:r>
        <w:r w:rsidR="00A8044E" w:rsidRPr="00E20848">
          <w:rPr>
            <w:rFonts w:asciiTheme="majorBidi" w:hAnsiTheme="majorBidi" w:cstheme="majorBidi"/>
            <w:sz w:val="24"/>
            <w:szCs w:val="24"/>
          </w:rPr>
          <w:delText>under-staffing:</w:delText>
        </w:r>
        <w:r w:rsidR="00D95202" w:rsidRPr="00E20848">
          <w:rPr>
            <w:rFonts w:asciiTheme="majorBidi" w:hAnsiTheme="majorBidi" w:cstheme="majorBidi"/>
            <w:sz w:val="24"/>
            <w:szCs w:val="24"/>
          </w:rPr>
          <w:delText xml:space="preserve"> </w:delText>
        </w:r>
      </w:del>
    </w:p>
    <w:p w14:paraId="526580AF" w14:textId="77777777" w:rsidR="009074C6" w:rsidRPr="00E20848" w:rsidRDefault="003E4BC8" w:rsidP="00D32C95">
      <w:pPr>
        <w:spacing w:line="480" w:lineRule="auto"/>
        <w:ind w:left="720" w:right="1019"/>
        <w:jc w:val="both"/>
        <w:rPr>
          <w:del w:id="304" w:author="Susan Doron" w:date="2024-11-25T00:01:00Z" w16du:dateUtc="2024-11-24T22:01:00Z"/>
          <w:rFonts w:asciiTheme="majorBidi" w:hAnsiTheme="majorBidi" w:cstheme="majorBidi"/>
          <w:sz w:val="24"/>
          <w:szCs w:val="24"/>
          <w:rtl/>
        </w:rPr>
      </w:pPr>
      <w:del w:id="305" w:author="Susan Doron" w:date="2024-11-25T00:01:00Z" w16du:dateUtc="2024-11-24T22:01:00Z">
        <w:r w:rsidRPr="00E20848">
          <w:rPr>
            <w:rFonts w:asciiTheme="majorBidi" w:hAnsiTheme="majorBidi" w:cstheme="majorBidi"/>
            <w:sz w:val="24"/>
            <w:szCs w:val="24"/>
          </w:rPr>
          <w:delText xml:space="preserve">We have a lot of women seeking support </w:delText>
        </w:r>
        <w:r w:rsidR="008669E2" w:rsidRPr="00E20848">
          <w:rPr>
            <w:rFonts w:asciiTheme="majorBidi" w:hAnsiTheme="majorBidi" w:cstheme="majorBidi"/>
            <w:sz w:val="24"/>
            <w:szCs w:val="24"/>
          </w:rPr>
          <w:delText>for</w:delText>
        </w:r>
        <w:r w:rsidRPr="00E20848">
          <w:rPr>
            <w:rFonts w:asciiTheme="majorBidi" w:hAnsiTheme="majorBidi" w:cstheme="majorBidi"/>
            <w:sz w:val="24"/>
            <w:szCs w:val="24"/>
          </w:rPr>
          <w:delText xml:space="preserve"> domestic violence. </w:delText>
        </w:r>
        <w:r w:rsidR="00515785" w:rsidRPr="00E20848">
          <w:rPr>
            <w:rFonts w:asciiTheme="majorBidi" w:hAnsiTheme="majorBidi" w:cstheme="majorBidi"/>
            <w:sz w:val="24"/>
            <w:szCs w:val="24"/>
          </w:rPr>
          <w:delText xml:space="preserve">Unfortunately, it’s </w:delText>
        </w:r>
        <w:r w:rsidRPr="00E20848">
          <w:rPr>
            <w:rFonts w:asciiTheme="majorBidi" w:hAnsiTheme="majorBidi" w:cstheme="majorBidi"/>
            <w:sz w:val="24"/>
            <w:szCs w:val="24"/>
          </w:rPr>
          <w:delText xml:space="preserve">an area that </w:delText>
        </w:r>
        <w:r w:rsidR="00515785" w:rsidRPr="00E20848">
          <w:rPr>
            <w:rFonts w:asciiTheme="majorBidi" w:hAnsiTheme="majorBidi" w:cstheme="majorBidi"/>
            <w:sz w:val="24"/>
            <w:szCs w:val="24"/>
          </w:rPr>
          <w:delText>has significantly increased</w:delText>
        </w:r>
        <w:r w:rsidRPr="00E20848">
          <w:rPr>
            <w:rFonts w:asciiTheme="majorBidi" w:hAnsiTheme="majorBidi" w:cstheme="majorBidi"/>
            <w:sz w:val="24"/>
            <w:szCs w:val="24"/>
          </w:rPr>
          <w:delText xml:space="preserve"> during recent crises. Today</w:delText>
        </w:r>
        <w:r w:rsidR="00515785" w:rsidRPr="00E20848">
          <w:rPr>
            <w:rFonts w:asciiTheme="majorBidi" w:hAnsiTheme="majorBidi" w:cstheme="majorBidi"/>
            <w:sz w:val="24"/>
            <w:szCs w:val="24"/>
          </w:rPr>
          <w:delText>,</w:delText>
        </w:r>
        <w:r w:rsidRPr="00E20848">
          <w:rPr>
            <w:rFonts w:asciiTheme="majorBidi" w:hAnsiTheme="majorBidi" w:cstheme="majorBidi"/>
            <w:sz w:val="24"/>
            <w:szCs w:val="24"/>
          </w:rPr>
          <w:delText xml:space="preserve"> we have </w:delText>
        </w:r>
        <w:r w:rsidR="00B57380" w:rsidRPr="00E20848">
          <w:rPr>
            <w:rFonts w:asciiTheme="majorBidi" w:hAnsiTheme="majorBidi" w:cstheme="majorBidi"/>
            <w:sz w:val="24"/>
            <w:szCs w:val="24"/>
          </w:rPr>
          <w:delText xml:space="preserve">40 </w:delText>
        </w:r>
        <w:r w:rsidRPr="00E20848">
          <w:rPr>
            <w:rFonts w:asciiTheme="majorBidi" w:hAnsiTheme="majorBidi" w:cstheme="majorBidi"/>
            <w:sz w:val="24"/>
            <w:szCs w:val="24"/>
          </w:rPr>
          <w:delText xml:space="preserve">applications on hold, </w:delText>
        </w:r>
        <w:r w:rsidR="00B57380" w:rsidRPr="00E20848">
          <w:rPr>
            <w:rFonts w:asciiTheme="majorBidi" w:hAnsiTheme="majorBidi" w:cstheme="majorBidi"/>
            <w:sz w:val="24"/>
            <w:szCs w:val="24"/>
          </w:rPr>
          <w:delText xml:space="preserve">[in] </w:delText>
        </w:r>
        <w:r w:rsidRPr="00E20848">
          <w:rPr>
            <w:rFonts w:asciiTheme="majorBidi" w:hAnsiTheme="majorBidi" w:cstheme="majorBidi"/>
            <w:sz w:val="24"/>
            <w:szCs w:val="24"/>
          </w:rPr>
          <w:delText>a queue</w:delText>
        </w:r>
        <w:r w:rsidR="00E7209E" w:rsidRPr="00E20848">
          <w:rPr>
            <w:rFonts w:asciiTheme="majorBidi" w:hAnsiTheme="majorBidi" w:cstheme="majorBidi"/>
            <w:sz w:val="24"/>
            <w:szCs w:val="24"/>
          </w:rPr>
          <w:delText xml:space="preserve">, </w:delText>
        </w:r>
        <w:r w:rsidRPr="00E20848">
          <w:rPr>
            <w:rFonts w:asciiTheme="majorBidi" w:hAnsiTheme="majorBidi" w:cstheme="majorBidi"/>
            <w:sz w:val="24"/>
            <w:szCs w:val="24"/>
          </w:rPr>
          <w:delText>which is unthinkable.</w:delText>
        </w:r>
        <w:r w:rsidR="00E7209E" w:rsidRPr="00E20848">
          <w:rPr>
            <w:rFonts w:asciiTheme="majorBidi" w:hAnsiTheme="majorBidi" w:cstheme="majorBidi"/>
            <w:sz w:val="24"/>
            <w:szCs w:val="24"/>
          </w:rPr>
          <w:delText xml:space="preserve"> </w:delText>
        </w:r>
        <w:r w:rsidRPr="00E20848">
          <w:rPr>
            <w:rFonts w:asciiTheme="majorBidi" w:hAnsiTheme="majorBidi" w:cstheme="majorBidi"/>
            <w:sz w:val="24"/>
            <w:szCs w:val="24"/>
          </w:rPr>
          <w:delText xml:space="preserve">This is a field that is always </w:delText>
        </w:r>
        <w:r w:rsidR="00E7209E" w:rsidRPr="00E20848">
          <w:rPr>
            <w:rFonts w:asciiTheme="majorBidi" w:hAnsiTheme="majorBidi" w:cstheme="majorBidi"/>
            <w:sz w:val="24"/>
            <w:szCs w:val="24"/>
          </w:rPr>
          <w:delText>growing</w:delText>
        </w:r>
        <w:r w:rsidRPr="00E20848">
          <w:rPr>
            <w:rFonts w:asciiTheme="majorBidi" w:hAnsiTheme="majorBidi" w:cstheme="majorBidi"/>
            <w:sz w:val="24"/>
            <w:szCs w:val="24"/>
          </w:rPr>
          <w:delText xml:space="preserve">, but </w:delText>
        </w:r>
        <w:r w:rsidR="00584F26" w:rsidRPr="00E20848">
          <w:rPr>
            <w:rFonts w:asciiTheme="majorBidi" w:hAnsiTheme="majorBidi" w:cstheme="majorBidi"/>
            <w:sz w:val="24"/>
            <w:szCs w:val="24"/>
          </w:rPr>
          <w:delText>[recently]</w:delText>
        </w:r>
        <w:r w:rsidRPr="00E20848">
          <w:rPr>
            <w:rFonts w:asciiTheme="majorBidi" w:hAnsiTheme="majorBidi" w:cstheme="majorBidi"/>
            <w:sz w:val="24"/>
            <w:szCs w:val="24"/>
          </w:rPr>
          <w:delText xml:space="preserve"> there was a serious </w:delText>
        </w:r>
        <w:r w:rsidR="00E7209E" w:rsidRPr="00E20848">
          <w:rPr>
            <w:rFonts w:asciiTheme="majorBidi" w:hAnsiTheme="majorBidi" w:cstheme="majorBidi"/>
            <w:sz w:val="24"/>
            <w:szCs w:val="24"/>
          </w:rPr>
          <w:delText>surge</w:delText>
        </w:r>
        <w:r w:rsidR="00B57380" w:rsidRPr="00E20848">
          <w:rPr>
            <w:rFonts w:asciiTheme="majorBidi" w:hAnsiTheme="majorBidi" w:cstheme="majorBidi"/>
            <w:sz w:val="24"/>
            <w:szCs w:val="24"/>
          </w:rPr>
          <w:delText>,</w:delText>
        </w:r>
        <w:r w:rsidRPr="00E20848">
          <w:rPr>
            <w:rFonts w:asciiTheme="majorBidi" w:hAnsiTheme="majorBidi" w:cstheme="majorBidi"/>
            <w:sz w:val="24"/>
            <w:szCs w:val="24"/>
          </w:rPr>
          <w:delText xml:space="preserve"> </w:delText>
        </w:r>
        <w:r w:rsidR="00B57380" w:rsidRPr="00E20848">
          <w:rPr>
            <w:rFonts w:asciiTheme="majorBidi" w:hAnsiTheme="majorBidi" w:cstheme="majorBidi"/>
            <w:sz w:val="24"/>
            <w:szCs w:val="24"/>
          </w:rPr>
          <w:delText>a</w:delText>
        </w:r>
        <w:r w:rsidRPr="00E20848">
          <w:rPr>
            <w:rFonts w:asciiTheme="majorBidi" w:hAnsiTheme="majorBidi" w:cstheme="majorBidi"/>
            <w:sz w:val="24"/>
            <w:szCs w:val="24"/>
          </w:rPr>
          <w:delText>nd we added a worker</w:delText>
        </w:r>
        <w:r w:rsidR="00B57380" w:rsidRPr="00E20848">
          <w:rPr>
            <w:rFonts w:asciiTheme="majorBidi" w:hAnsiTheme="majorBidi" w:cstheme="majorBidi"/>
            <w:sz w:val="24"/>
            <w:szCs w:val="24"/>
          </w:rPr>
          <w:delText xml:space="preserve"> </w:delText>
        </w:r>
        <w:r w:rsidRPr="00E20848">
          <w:rPr>
            <w:rFonts w:asciiTheme="majorBidi" w:hAnsiTheme="majorBidi" w:cstheme="majorBidi"/>
            <w:sz w:val="24"/>
            <w:szCs w:val="24"/>
          </w:rPr>
          <w:delText xml:space="preserve">from </w:delText>
        </w:r>
        <w:r w:rsidR="00584F26" w:rsidRPr="00E20848">
          <w:rPr>
            <w:rFonts w:asciiTheme="majorBidi" w:hAnsiTheme="majorBidi" w:cstheme="majorBidi"/>
            <w:sz w:val="24"/>
            <w:szCs w:val="24"/>
          </w:rPr>
          <w:delText>the</w:delText>
        </w:r>
        <w:r w:rsidRPr="00E20848">
          <w:rPr>
            <w:rFonts w:asciiTheme="majorBidi" w:hAnsiTheme="majorBidi" w:cstheme="majorBidi"/>
            <w:sz w:val="24"/>
            <w:szCs w:val="24"/>
          </w:rPr>
          <w:delText xml:space="preserve"> municipal </w:delText>
        </w:r>
        <w:r w:rsidR="00584F26" w:rsidRPr="00E20848">
          <w:rPr>
            <w:rFonts w:asciiTheme="majorBidi" w:hAnsiTheme="majorBidi" w:cstheme="majorBidi"/>
            <w:sz w:val="24"/>
            <w:szCs w:val="24"/>
          </w:rPr>
          <w:delText>welfare services</w:delText>
        </w:r>
        <w:r w:rsidRPr="00E20848">
          <w:rPr>
            <w:rFonts w:asciiTheme="majorBidi" w:hAnsiTheme="majorBidi" w:cstheme="majorBidi"/>
            <w:sz w:val="24"/>
            <w:szCs w:val="24"/>
          </w:rPr>
          <w:delText xml:space="preserve"> for the treatment of violence (</w:delText>
        </w:r>
        <w:r w:rsidR="00B57380" w:rsidRPr="00E20848">
          <w:rPr>
            <w:rFonts w:asciiTheme="majorBidi" w:hAnsiTheme="majorBidi" w:cstheme="majorBidi"/>
            <w:sz w:val="24"/>
            <w:szCs w:val="24"/>
          </w:rPr>
          <w:delText xml:space="preserve">Director </w:delText>
        </w:r>
        <w:r w:rsidRPr="00E20848">
          <w:rPr>
            <w:rFonts w:asciiTheme="majorBidi" w:hAnsiTheme="majorBidi" w:cstheme="majorBidi"/>
            <w:sz w:val="24"/>
            <w:szCs w:val="24"/>
          </w:rPr>
          <w:delText xml:space="preserve">of the </w:delText>
        </w:r>
        <w:r w:rsidR="00D32C95" w:rsidRPr="00E20848">
          <w:rPr>
            <w:rFonts w:asciiTheme="majorBidi" w:hAnsiTheme="majorBidi" w:cstheme="majorBidi"/>
            <w:sz w:val="24"/>
            <w:szCs w:val="24"/>
          </w:rPr>
          <w:delText>S</w:delText>
        </w:r>
        <w:r w:rsidRPr="00E20848">
          <w:rPr>
            <w:rFonts w:asciiTheme="majorBidi" w:hAnsiTheme="majorBidi" w:cstheme="majorBidi"/>
            <w:sz w:val="24"/>
            <w:szCs w:val="24"/>
          </w:rPr>
          <w:delText xml:space="preserve">ocial </w:delText>
        </w:r>
        <w:r w:rsidR="00D32C95" w:rsidRPr="00E20848">
          <w:rPr>
            <w:rFonts w:asciiTheme="majorBidi" w:hAnsiTheme="majorBidi" w:cstheme="majorBidi"/>
            <w:sz w:val="24"/>
            <w:szCs w:val="24"/>
          </w:rPr>
          <w:delText>S</w:delText>
        </w:r>
        <w:r w:rsidRPr="00E20848">
          <w:rPr>
            <w:rFonts w:asciiTheme="majorBidi" w:hAnsiTheme="majorBidi" w:cstheme="majorBidi"/>
            <w:sz w:val="24"/>
            <w:szCs w:val="24"/>
          </w:rPr>
          <w:delText xml:space="preserve">ervices </w:delText>
        </w:r>
        <w:r w:rsidR="00D32C95" w:rsidRPr="00E20848">
          <w:rPr>
            <w:rFonts w:asciiTheme="majorBidi" w:hAnsiTheme="majorBidi" w:cstheme="majorBidi"/>
            <w:sz w:val="24"/>
            <w:szCs w:val="24"/>
          </w:rPr>
          <w:delText>D</w:delText>
        </w:r>
        <w:r w:rsidRPr="00E20848">
          <w:rPr>
            <w:rFonts w:asciiTheme="majorBidi" w:hAnsiTheme="majorBidi" w:cstheme="majorBidi"/>
            <w:sz w:val="24"/>
            <w:szCs w:val="24"/>
          </w:rPr>
          <w:delText>epartment).</w:delText>
        </w:r>
      </w:del>
    </w:p>
    <w:p w14:paraId="05BBE403" w14:textId="1B06ADF1" w:rsidR="001570D7" w:rsidRPr="00E20848" w:rsidRDefault="00A67177">
      <w:pPr>
        <w:tabs>
          <w:tab w:val="left" w:pos="180"/>
          <w:tab w:val="left" w:pos="360"/>
        </w:tabs>
        <w:spacing w:after="0" w:line="480" w:lineRule="auto"/>
        <w:ind w:right="15"/>
        <w:rPr>
          <w:rFonts w:asciiTheme="majorBidi" w:hAnsiTheme="majorBidi" w:cstheme="majorBidi"/>
          <w:sz w:val="24"/>
          <w:szCs w:val="24"/>
        </w:rPr>
        <w:pPrChange w:id="306" w:author="Susan Doron" w:date="2024-11-25T00:01:00Z" w16du:dateUtc="2024-11-24T22:01:00Z">
          <w:pPr>
            <w:spacing w:line="480" w:lineRule="auto"/>
            <w:ind w:right="15"/>
          </w:pPr>
        </w:pPrChange>
      </w:pPr>
      <w:del w:id="307" w:author="Susan Doron" w:date="2024-11-25T00:01:00Z" w16du:dateUtc="2024-11-24T22:01:00Z">
        <w:r w:rsidRPr="00E20848">
          <w:rPr>
            <w:rFonts w:asciiTheme="majorBidi" w:hAnsiTheme="majorBidi" w:cstheme="majorBidi"/>
            <w:sz w:val="24"/>
            <w:szCs w:val="24"/>
          </w:rPr>
          <w:delText xml:space="preserve">The overly long </w:delText>
        </w:r>
        <w:r w:rsidR="00626DE2" w:rsidRPr="00E20848">
          <w:rPr>
            <w:rFonts w:asciiTheme="majorBidi" w:hAnsiTheme="majorBidi" w:cstheme="majorBidi"/>
            <w:sz w:val="24"/>
            <w:szCs w:val="24"/>
          </w:rPr>
          <w:delText xml:space="preserve">waiting list </w:delText>
        </w:r>
        <w:r w:rsidRPr="00E20848">
          <w:rPr>
            <w:rFonts w:asciiTheme="majorBidi" w:hAnsiTheme="majorBidi" w:cstheme="majorBidi"/>
            <w:sz w:val="24"/>
            <w:szCs w:val="24"/>
          </w:rPr>
          <w:delText xml:space="preserve">does not trigger any </w:delText>
        </w:r>
        <w:r w:rsidR="00626DE2" w:rsidRPr="00E20848">
          <w:rPr>
            <w:rFonts w:asciiTheme="majorBidi" w:hAnsiTheme="majorBidi" w:cstheme="majorBidi"/>
            <w:sz w:val="24"/>
            <w:szCs w:val="24"/>
          </w:rPr>
          <w:delText xml:space="preserve">additional resource </w:delText>
        </w:r>
        <w:r w:rsidRPr="00E20848">
          <w:rPr>
            <w:rFonts w:asciiTheme="majorBidi" w:hAnsiTheme="majorBidi" w:cstheme="majorBidi"/>
            <w:sz w:val="24"/>
            <w:szCs w:val="24"/>
          </w:rPr>
          <w:delText xml:space="preserve">allocation, exposing the institutional assumption that </w:delText>
        </w:r>
        <w:r w:rsidR="00423013" w:rsidRPr="00E20848">
          <w:rPr>
            <w:rFonts w:asciiTheme="majorBidi" w:hAnsiTheme="majorBidi" w:cstheme="majorBidi"/>
            <w:sz w:val="24"/>
            <w:szCs w:val="24"/>
          </w:rPr>
          <w:delText xml:space="preserve">addressing </w:delText>
        </w:r>
        <w:r w:rsidRPr="00E20848">
          <w:rPr>
            <w:rFonts w:asciiTheme="majorBidi" w:hAnsiTheme="majorBidi" w:cstheme="majorBidi"/>
            <w:sz w:val="24"/>
            <w:szCs w:val="24"/>
          </w:rPr>
          <w:delText>survivors’ needs</w:delText>
        </w:r>
        <w:r w:rsidR="00423013" w:rsidRPr="00E20848">
          <w:rPr>
            <w:rFonts w:asciiTheme="majorBidi" w:hAnsiTheme="majorBidi" w:cstheme="majorBidi"/>
            <w:sz w:val="24"/>
            <w:szCs w:val="24"/>
          </w:rPr>
          <w:delText xml:space="preserve"> is not urgent</w:delText>
        </w:r>
        <w:r w:rsidRPr="00E20848">
          <w:rPr>
            <w:rFonts w:asciiTheme="majorBidi" w:hAnsiTheme="majorBidi" w:cstheme="majorBidi"/>
            <w:sz w:val="24"/>
            <w:szCs w:val="24"/>
          </w:rPr>
          <w:delText xml:space="preserve">. </w:delText>
        </w:r>
        <w:r w:rsidR="00427798" w:rsidRPr="00E20848">
          <w:rPr>
            <w:rFonts w:asciiTheme="majorBidi" w:hAnsiTheme="majorBidi" w:cstheme="majorBidi"/>
            <w:sz w:val="24"/>
            <w:szCs w:val="24"/>
          </w:rPr>
          <w:delText xml:space="preserve">Although the director of the </w:delText>
        </w:r>
        <w:r w:rsidR="00E40680" w:rsidRPr="00E20848">
          <w:rPr>
            <w:rFonts w:asciiTheme="majorBidi" w:hAnsiTheme="majorBidi" w:cstheme="majorBidi"/>
            <w:sz w:val="24"/>
            <w:szCs w:val="24"/>
          </w:rPr>
          <w:delText>social services</w:delText>
        </w:r>
        <w:r w:rsidR="00427798" w:rsidRPr="00E20848">
          <w:rPr>
            <w:rFonts w:asciiTheme="majorBidi" w:hAnsiTheme="majorBidi" w:cstheme="majorBidi"/>
            <w:sz w:val="24"/>
            <w:szCs w:val="24"/>
          </w:rPr>
          <w:delText xml:space="preserve"> department recognizes the need for </w:delText>
        </w:r>
        <w:r w:rsidR="00422869" w:rsidRPr="00E20848">
          <w:rPr>
            <w:rFonts w:asciiTheme="majorBidi" w:hAnsiTheme="majorBidi" w:cstheme="majorBidi"/>
            <w:sz w:val="24"/>
            <w:szCs w:val="24"/>
          </w:rPr>
          <w:delText>more</w:delText>
        </w:r>
        <w:r w:rsidR="00427798" w:rsidRPr="00E20848">
          <w:rPr>
            <w:rFonts w:asciiTheme="majorBidi" w:hAnsiTheme="majorBidi" w:cstheme="majorBidi"/>
            <w:sz w:val="24"/>
            <w:szCs w:val="24"/>
          </w:rPr>
          <w:delText xml:space="preserve"> resources and is aware </w:delText>
        </w:r>
        <w:r w:rsidR="003F5EC4" w:rsidRPr="00E20848">
          <w:rPr>
            <w:rFonts w:asciiTheme="majorBidi" w:hAnsiTheme="majorBidi" w:cstheme="majorBidi"/>
            <w:sz w:val="24"/>
            <w:szCs w:val="24"/>
          </w:rPr>
          <w:delText>that survivors</w:delText>
        </w:r>
        <w:r w:rsidR="00427798" w:rsidRPr="00E20848">
          <w:rPr>
            <w:rFonts w:asciiTheme="majorBidi" w:hAnsiTheme="majorBidi" w:cstheme="majorBidi"/>
            <w:sz w:val="24"/>
            <w:szCs w:val="24"/>
          </w:rPr>
          <w:delText xml:space="preserve"> are entitled to this </w:delText>
        </w:r>
        <w:r w:rsidR="003F5EC4" w:rsidRPr="00E20848">
          <w:rPr>
            <w:rFonts w:asciiTheme="majorBidi" w:hAnsiTheme="majorBidi" w:cstheme="majorBidi"/>
            <w:sz w:val="24"/>
            <w:szCs w:val="24"/>
          </w:rPr>
          <w:delText>support</w:delText>
        </w:r>
        <w:r w:rsidR="00427798" w:rsidRPr="00E20848">
          <w:rPr>
            <w:rFonts w:asciiTheme="majorBidi" w:hAnsiTheme="majorBidi" w:cstheme="majorBidi"/>
            <w:sz w:val="24"/>
            <w:szCs w:val="24"/>
          </w:rPr>
          <w:delText xml:space="preserve">, she is unable to secure them. </w:delText>
        </w:r>
        <w:r w:rsidR="00B57380" w:rsidRPr="00E20848">
          <w:rPr>
            <w:rFonts w:asciiTheme="majorBidi" w:hAnsiTheme="majorBidi" w:cstheme="majorBidi"/>
            <w:sz w:val="24"/>
            <w:szCs w:val="24"/>
          </w:rPr>
          <w:delText xml:space="preserve">Her </w:delText>
        </w:r>
        <w:r w:rsidR="00902E9C" w:rsidRPr="00E20848">
          <w:rPr>
            <w:rFonts w:asciiTheme="majorBidi" w:hAnsiTheme="majorBidi" w:cstheme="majorBidi"/>
            <w:sz w:val="24"/>
            <w:szCs w:val="24"/>
          </w:rPr>
          <w:delText xml:space="preserve">lack of influence </w:delText>
        </w:r>
        <w:r w:rsidR="00B57380" w:rsidRPr="00E20848">
          <w:rPr>
            <w:rFonts w:asciiTheme="majorBidi" w:hAnsiTheme="majorBidi" w:cstheme="majorBidi"/>
            <w:sz w:val="24"/>
            <w:szCs w:val="24"/>
          </w:rPr>
          <w:delText>is additional evidence of</w:delText>
        </w:r>
        <w:r w:rsidRPr="00E20848">
          <w:rPr>
            <w:rFonts w:asciiTheme="majorBidi" w:hAnsiTheme="majorBidi" w:cstheme="majorBidi"/>
            <w:sz w:val="24"/>
            <w:szCs w:val="24"/>
          </w:rPr>
          <w:delText xml:space="preserve"> </w:delText>
        </w:r>
        <w:r w:rsidR="0051174E" w:rsidRPr="00E20848">
          <w:rPr>
            <w:rFonts w:asciiTheme="majorBidi" w:hAnsiTheme="majorBidi" w:cstheme="majorBidi"/>
            <w:sz w:val="24"/>
            <w:szCs w:val="24"/>
          </w:rPr>
          <w:delText>the state</w:delText>
        </w:r>
        <w:r w:rsidR="00902E9C" w:rsidRPr="00E20848">
          <w:rPr>
            <w:rFonts w:asciiTheme="majorBidi" w:hAnsiTheme="majorBidi" w:cstheme="majorBidi"/>
            <w:sz w:val="24"/>
            <w:szCs w:val="24"/>
          </w:rPr>
          <w:delText>’s declining</w:delText>
        </w:r>
        <w:r w:rsidR="0051174E" w:rsidRPr="00E20848">
          <w:rPr>
            <w:rFonts w:asciiTheme="majorBidi" w:hAnsiTheme="majorBidi" w:cstheme="majorBidi"/>
            <w:sz w:val="24"/>
            <w:szCs w:val="24"/>
          </w:rPr>
          <w:delText xml:space="preserve"> commitment</w:delText>
        </w:r>
        <w:r w:rsidRPr="00E20848">
          <w:rPr>
            <w:rFonts w:asciiTheme="majorBidi" w:hAnsiTheme="majorBidi" w:cstheme="majorBidi"/>
            <w:sz w:val="24"/>
            <w:szCs w:val="24"/>
          </w:rPr>
          <w:delText xml:space="preserve"> </w:delText>
        </w:r>
        <w:r w:rsidR="00976136" w:rsidRPr="00E20848">
          <w:rPr>
            <w:rFonts w:asciiTheme="majorBidi" w:hAnsiTheme="majorBidi" w:cstheme="majorBidi"/>
            <w:sz w:val="24"/>
            <w:szCs w:val="24"/>
          </w:rPr>
          <w:delText xml:space="preserve">to </w:delText>
        </w:r>
        <w:r w:rsidRPr="00E20848">
          <w:rPr>
            <w:rFonts w:asciiTheme="majorBidi" w:hAnsiTheme="majorBidi" w:cstheme="majorBidi"/>
            <w:sz w:val="24"/>
            <w:szCs w:val="24"/>
          </w:rPr>
          <w:delText xml:space="preserve">protecting </w:delText>
        </w:r>
        <w:r w:rsidR="0011744A" w:rsidRPr="00E20848">
          <w:rPr>
            <w:rFonts w:asciiTheme="majorBidi" w:hAnsiTheme="majorBidi" w:cstheme="majorBidi"/>
            <w:sz w:val="24"/>
            <w:szCs w:val="24"/>
          </w:rPr>
          <w:delText xml:space="preserve">individuals </w:delText>
        </w:r>
        <w:r w:rsidRPr="00E20848">
          <w:rPr>
            <w:rFonts w:asciiTheme="majorBidi" w:hAnsiTheme="majorBidi" w:cstheme="majorBidi"/>
            <w:sz w:val="24"/>
            <w:szCs w:val="24"/>
          </w:rPr>
          <w:delText>living with violent or abusive partner</w:delText>
        </w:r>
        <w:r w:rsidR="0011744A" w:rsidRPr="00E20848">
          <w:rPr>
            <w:rFonts w:asciiTheme="majorBidi" w:hAnsiTheme="majorBidi" w:cstheme="majorBidi"/>
            <w:sz w:val="24"/>
            <w:szCs w:val="24"/>
          </w:rPr>
          <w:delText>s</w:delText>
        </w:r>
        <w:r w:rsidRPr="00E20848">
          <w:rPr>
            <w:rFonts w:asciiTheme="majorBidi" w:hAnsiTheme="majorBidi" w:cstheme="majorBidi"/>
            <w:sz w:val="24"/>
            <w:szCs w:val="24"/>
          </w:rPr>
          <w:delText>.</w:delText>
        </w:r>
      </w:del>
    </w:p>
    <w:p w14:paraId="0FF3B8AA" w14:textId="46DDF393" w:rsidR="00EE10B5" w:rsidRPr="00E20848" w:rsidRDefault="00A67177" w:rsidP="00CD0FB7">
      <w:pPr>
        <w:pStyle w:val="Heading2"/>
        <w:spacing w:line="480" w:lineRule="auto"/>
        <w:ind w:right="15"/>
        <w:rPr>
          <w:rFonts w:asciiTheme="majorBidi" w:hAnsiTheme="majorBidi"/>
          <w:b/>
          <w:bCs/>
          <w:i/>
          <w:iCs/>
          <w:color w:val="auto"/>
          <w:sz w:val="24"/>
          <w:szCs w:val="24"/>
        </w:rPr>
      </w:pPr>
      <w:r w:rsidRPr="00E20848">
        <w:rPr>
          <w:rFonts w:asciiTheme="majorBidi" w:hAnsiTheme="majorBidi"/>
          <w:b/>
          <w:bCs/>
          <w:i/>
          <w:iCs/>
          <w:color w:val="auto"/>
          <w:sz w:val="24"/>
          <w:szCs w:val="24"/>
        </w:rPr>
        <w:t>S</w:t>
      </w:r>
      <w:r w:rsidR="00391679" w:rsidRPr="00E20848">
        <w:rPr>
          <w:rFonts w:asciiTheme="majorBidi" w:hAnsiTheme="majorBidi"/>
          <w:b/>
          <w:bCs/>
          <w:i/>
          <w:iCs/>
          <w:color w:val="auto"/>
          <w:sz w:val="24"/>
          <w:szCs w:val="24"/>
        </w:rPr>
        <w:t>ymmetrical understanding of gender-based violence</w:t>
      </w:r>
    </w:p>
    <w:p w14:paraId="4C967A38" w14:textId="110AE46E" w:rsidR="0096256B" w:rsidRPr="00E20848" w:rsidRDefault="0096256B" w:rsidP="00CD0FB7">
      <w:pPr>
        <w:pStyle w:val="Body"/>
        <w:bidi w:val="0"/>
        <w:spacing w:line="480" w:lineRule="auto"/>
        <w:ind w:right="15"/>
        <w:rPr>
          <w:rStyle w:val="None"/>
          <w:rFonts w:asciiTheme="majorBidi" w:hAnsiTheme="majorBidi"/>
          <w:color w:val="auto"/>
          <w:sz w:val="24"/>
          <w:bdr w:val="none" w:sz="0" w:space="0" w:color="auto"/>
          <w:rPrChange w:id="308" w:author="Susan Doron" w:date="2024-11-25T00:01:00Z" w16du:dateUtc="2024-11-24T22:01:00Z">
            <w:rPr>
              <w:rStyle w:val="None"/>
              <w:rFonts w:asciiTheme="majorBidi" w:eastAsiaTheme="majorEastAsia" w:hAnsiTheme="majorBidi" w:cstheme="majorBidi"/>
              <w:color w:val="auto"/>
              <w:sz w:val="24"/>
              <w:szCs w:val="26"/>
              <w:bdr w:val="none" w:sz="0" w:space="0" w:color="auto"/>
              <w:lang w:eastAsia="en-US"/>
            </w:rPr>
          </w:rPrChange>
        </w:rPr>
      </w:pPr>
      <w:r w:rsidRPr="00E20848">
        <w:rPr>
          <w:rStyle w:val="None"/>
          <w:rFonts w:asciiTheme="majorBidi" w:hAnsiTheme="majorBidi" w:cstheme="majorBidi"/>
          <w:color w:val="auto"/>
          <w:sz w:val="24"/>
          <w:szCs w:val="24"/>
        </w:rPr>
        <w:t xml:space="preserve">A </w:t>
      </w:r>
      <w:r w:rsidR="00686154" w:rsidRPr="00E20848">
        <w:rPr>
          <w:rStyle w:val="None"/>
          <w:rFonts w:asciiTheme="majorBidi" w:hAnsiTheme="majorBidi" w:cstheme="majorBidi"/>
          <w:color w:val="auto"/>
          <w:sz w:val="24"/>
          <w:szCs w:val="24"/>
        </w:rPr>
        <w:t xml:space="preserve">key </w:t>
      </w:r>
      <w:r w:rsidR="00DB3E87" w:rsidRPr="00E20848">
        <w:rPr>
          <w:rStyle w:val="None"/>
          <w:rFonts w:asciiTheme="majorBidi" w:hAnsiTheme="majorBidi" w:cstheme="majorBidi"/>
          <w:color w:val="auto"/>
          <w:sz w:val="24"/>
          <w:szCs w:val="24"/>
        </w:rPr>
        <w:t xml:space="preserve">theme </w:t>
      </w:r>
      <w:r w:rsidRPr="00E20848">
        <w:rPr>
          <w:rStyle w:val="None"/>
          <w:rFonts w:asciiTheme="majorBidi" w:hAnsiTheme="majorBidi" w:cstheme="majorBidi"/>
          <w:color w:val="auto"/>
          <w:sz w:val="24"/>
          <w:szCs w:val="24"/>
        </w:rPr>
        <w:t xml:space="preserve">in </w:t>
      </w:r>
      <w:r w:rsidR="00DB3E87" w:rsidRPr="00E20848">
        <w:rPr>
          <w:rStyle w:val="None"/>
          <w:rFonts w:asciiTheme="majorBidi" w:hAnsiTheme="majorBidi" w:cstheme="majorBidi"/>
          <w:color w:val="auto"/>
          <w:sz w:val="24"/>
          <w:szCs w:val="24"/>
        </w:rPr>
        <w:t xml:space="preserve">our analysis </w:t>
      </w:r>
      <w:r w:rsidRPr="00E20848">
        <w:rPr>
          <w:rStyle w:val="None"/>
          <w:rFonts w:asciiTheme="majorBidi" w:hAnsiTheme="majorBidi" w:cstheme="majorBidi"/>
          <w:color w:val="auto"/>
          <w:sz w:val="24"/>
          <w:szCs w:val="24"/>
        </w:rPr>
        <w:t xml:space="preserve">was </w:t>
      </w:r>
      <w:r w:rsidR="00686154" w:rsidRPr="00E20848">
        <w:rPr>
          <w:rStyle w:val="None"/>
          <w:rFonts w:asciiTheme="majorBidi" w:hAnsiTheme="majorBidi" w:cstheme="majorBidi"/>
          <w:color w:val="auto"/>
          <w:sz w:val="24"/>
          <w:szCs w:val="24"/>
        </w:rPr>
        <w:t>the shift in focus with</w:t>
      </w:r>
      <w:r w:rsidR="00552A40" w:rsidRPr="00E20848">
        <w:rPr>
          <w:rStyle w:val="None"/>
          <w:rFonts w:asciiTheme="majorBidi" w:hAnsiTheme="majorBidi" w:cstheme="majorBidi"/>
          <w:color w:val="auto"/>
          <w:sz w:val="24"/>
          <w:szCs w:val="24"/>
        </w:rPr>
        <w:t xml:space="preserve">in </w:t>
      </w:r>
      <w:r w:rsidR="00686154" w:rsidRPr="00E20848">
        <w:rPr>
          <w:rStyle w:val="None"/>
          <w:rFonts w:asciiTheme="majorBidi" w:hAnsiTheme="majorBidi" w:cstheme="majorBidi"/>
          <w:color w:val="auto"/>
          <w:sz w:val="24"/>
          <w:szCs w:val="24"/>
        </w:rPr>
        <w:t xml:space="preserve">IPV </w:t>
      </w:r>
      <w:r w:rsidR="00552A40" w:rsidRPr="00E20848">
        <w:rPr>
          <w:rStyle w:val="None"/>
          <w:rFonts w:asciiTheme="majorBidi" w:hAnsiTheme="majorBidi" w:cstheme="majorBidi"/>
          <w:color w:val="auto"/>
          <w:sz w:val="24"/>
          <w:szCs w:val="24"/>
        </w:rPr>
        <w:t>training courses</w:t>
      </w:r>
      <w:r w:rsidR="00DB3E87" w:rsidRPr="00E20848">
        <w:rPr>
          <w:rStyle w:val="None"/>
          <w:rFonts w:asciiTheme="majorBidi" w:hAnsiTheme="majorBidi" w:cstheme="majorBidi"/>
          <w:color w:val="auto"/>
          <w:sz w:val="24"/>
          <w:szCs w:val="24"/>
        </w:rPr>
        <w:t xml:space="preserve">. </w:t>
      </w:r>
      <w:r w:rsidR="00514342">
        <w:rPr>
          <w:rFonts w:asciiTheme="majorBidi" w:hAnsiTheme="majorBidi" w:cstheme="majorBidi"/>
          <w:color w:val="auto"/>
          <w:sz w:val="24"/>
          <w:szCs w:val="24"/>
        </w:rPr>
        <w:t xml:space="preserve">While earlier </w:t>
      </w:r>
      <w:r w:rsidR="009D581D" w:rsidRPr="00E20848">
        <w:rPr>
          <w:rFonts w:asciiTheme="majorBidi" w:hAnsiTheme="majorBidi" w:cstheme="majorBidi"/>
          <w:color w:val="auto"/>
          <w:sz w:val="24"/>
          <w:szCs w:val="24"/>
        </w:rPr>
        <w:t xml:space="preserve">training </w:t>
      </w:r>
      <w:r w:rsidR="00514342">
        <w:rPr>
          <w:rFonts w:asciiTheme="majorBidi" w:hAnsiTheme="majorBidi" w:cstheme="majorBidi"/>
          <w:color w:val="auto"/>
          <w:sz w:val="24"/>
          <w:szCs w:val="24"/>
        </w:rPr>
        <w:t>prioritized</w:t>
      </w:r>
      <w:r w:rsidR="009D581D" w:rsidRPr="00E20848">
        <w:rPr>
          <w:rFonts w:asciiTheme="majorBidi" w:hAnsiTheme="majorBidi" w:cstheme="majorBidi"/>
          <w:color w:val="auto"/>
          <w:sz w:val="24"/>
          <w:szCs w:val="24"/>
        </w:rPr>
        <w:t xml:space="preserve"> protect</w:t>
      </w:r>
      <w:r w:rsidR="00DE7A41" w:rsidRPr="00E20848">
        <w:rPr>
          <w:rFonts w:asciiTheme="majorBidi" w:hAnsiTheme="majorBidi" w:cstheme="majorBidi"/>
          <w:color w:val="auto"/>
          <w:sz w:val="24"/>
          <w:szCs w:val="24"/>
        </w:rPr>
        <w:t xml:space="preserve">ing </w:t>
      </w:r>
      <w:r w:rsidR="009D581D" w:rsidRPr="00E20848">
        <w:rPr>
          <w:rFonts w:asciiTheme="majorBidi" w:hAnsiTheme="majorBidi" w:cstheme="majorBidi"/>
          <w:color w:val="auto"/>
          <w:sz w:val="24"/>
          <w:szCs w:val="24"/>
        </w:rPr>
        <w:t>women from abusive partner</w:t>
      </w:r>
      <w:r w:rsidR="00514342">
        <w:rPr>
          <w:rFonts w:asciiTheme="majorBidi" w:hAnsiTheme="majorBidi" w:cstheme="majorBidi"/>
          <w:color w:val="auto"/>
          <w:sz w:val="24"/>
          <w:szCs w:val="24"/>
        </w:rPr>
        <w:t>s, recent courses have placed greate</w:t>
      </w:r>
      <w:r w:rsidR="009D581D" w:rsidRPr="00E20848">
        <w:rPr>
          <w:rFonts w:asciiTheme="majorBidi" w:hAnsiTheme="majorBidi" w:cstheme="majorBidi"/>
          <w:color w:val="auto"/>
          <w:sz w:val="24"/>
          <w:szCs w:val="24"/>
        </w:rPr>
        <w:t xml:space="preserve">r emphasis </w:t>
      </w:r>
      <w:r w:rsidR="00F858BC" w:rsidRPr="00E20848">
        <w:rPr>
          <w:rFonts w:asciiTheme="majorBidi" w:hAnsiTheme="majorBidi" w:cstheme="majorBidi"/>
          <w:color w:val="auto"/>
          <w:sz w:val="24"/>
          <w:szCs w:val="24"/>
        </w:rPr>
        <w:t xml:space="preserve">placed </w:t>
      </w:r>
      <w:r w:rsidR="009D581D" w:rsidRPr="00E20848">
        <w:rPr>
          <w:rFonts w:asciiTheme="majorBidi" w:hAnsiTheme="majorBidi" w:cstheme="majorBidi"/>
          <w:color w:val="auto"/>
          <w:sz w:val="24"/>
          <w:szCs w:val="24"/>
        </w:rPr>
        <w:t>on listening to men.</w:t>
      </w:r>
      <w:r w:rsidR="009D581D" w:rsidRPr="00E20848">
        <w:rPr>
          <w:rStyle w:val="None"/>
          <w:rFonts w:asciiTheme="majorBidi" w:hAnsiTheme="majorBidi" w:cstheme="majorBidi"/>
          <w:color w:val="auto"/>
          <w:sz w:val="24"/>
          <w:szCs w:val="24"/>
        </w:rPr>
        <w:t xml:space="preserve"> This shift has, to some</w:t>
      </w:r>
      <w:r w:rsidR="00CC50D3" w:rsidRPr="00E20848">
        <w:rPr>
          <w:rStyle w:val="None"/>
          <w:rFonts w:asciiTheme="majorBidi" w:hAnsiTheme="majorBidi" w:cstheme="majorBidi"/>
          <w:color w:val="auto"/>
          <w:sz w:val="24"/>
          <w:szCs w:val="24"/>
        </w:rPr>
        <w:t xml:space="preserve"> </w:t>
      </w:r>
      <w:r w:rsidR="00552A40" w:rsidRPr="00E20848">
        <w:rPr>
          <w:rStyle w:val="None"/>
          <w:rFonts w:asciiTheme="majorBidi" w:hAnsiTheme="majorBidi" w:cstheme="majorBidi"/>
          <w:color w:val="auto"/>
          <w:sz w:val="24"/>
          <w:szCs w:val="24"/>
        </w:rPr>
        <w:t>extent</w:t>
      </w:r>
      <w:r w:rsidR="009D581D" w:rsidRPr="00E20848">
        <w:rPr>
          <w:rStyle w:val="None"/>
          <w:rFonts w:asciiTheme="majorBidi" w:hAnsiTheme="majorBidi" w:cstheme="majorBidi"/>
          <w:color w:val="auto"/>
          <w:sz w:val="24"/>
          <w:szCs w:val="24"/>
        </w:rPr>
        <w:t xml:space="preserve">, redirected </w:t>
      </w:r>
      <w:r w:rsidR="00514342">
        <w:rPr>
          <w:rStyle w:val="None"/>
          <w:rFonts w:asciiTheme="majorBidi" w:hAnsiTheme="majorBidi" w:cstheme="majorBidi"/>
          <w:color w:val="auto"/>
          <w:sz w:val="24"/>
          <w:szCs w:val="24"/>
        </w:rPr>
        <w:t xml:space="preserve">the </w:t>
      </w:r>
      <w:r w:rsidR="00552A40" w:rsidRPr="00E20848">
        <w:rPr>
          <w:rStyle w:val="None"/>
          <w:rFonts w:asciiTheme="majorBidi" w:hAnsiTheme="majorBidi" w:cstheme="majorBidi"/>
          <w:color w:val="auto"/>
          <w:sz w:val="24"/>
          <w:szCs w:val="24"/>
        </w:rPr>
        <w:t xml:space="preserve">responsibility </w:t>
      </w:r>
      <w:r w:rsidR="00CC50D3" w:rsidRPr="00E20848">
        <w:rPr>
          <w:rStyle w:val="None"/>
          <w:rFonts w:asciiTheme="majorBidi" w:hAnsiTheme="majorBidi" w:cstheme="majorBidi"/>
          <w:color w:val="auto"/>
          <w:sz w:val="24"/>
          <w:szCs w:val="24"/>
        </w:rPr>
        <w:t xml:space="preserve">for </w:t>
      </w:r>
      <w:r w:rsidR="00F858BC" w:rsidRPr="00E20848">
        <w:rPr>
          <w:rStyle w:val="None"/>
          <w:rFonts w:asciiTheme="majorBidi" w:hAnsiTheme="majorBidi" w:cstheme="majorBidi"/>
          <w:color w:val="auto"/>
          <w:sz w:val="24"/>
          <w:szCs w:val="24"/>
        </w:rPr>
        <w:t xml:space="preserve">the </w:t>
      </w:r>
      <w:r w:rsidR="00552A40" w:rsidRPr="00E20848">
        <w:rPr>
          <w:rStyle w:val="None"/>
          <w:rFonts w:asciiTheme="majorBidi" w:hAnsiTheme="majorBidi" w:cstheme="majorBidi"/>
          <w:color w:val="auto"/>
          <w:sz w:val="24"/>
          <w:szCs w:val="24"/>
        </w:rPr>
        <w:t xml:space="preserve">violence </w:t>
      </w:r>
      <w:r w:rsidR="009D581D" w:rsidRPr="00E20848">
        <w:rPr>
          <w:rStyle w:val="None"/>
          <w:rFonts w:asciiTheme="majorBidi" w:hAnsiTheme="majorBidi" w:cstheme="majorBidi"/>
          <w:color w:val="auto"/>
          <w:sz w:val="24"/>
          <w:szCs w:val="24"/>
        </w:rPr>
        <w:t>on</w:t>
      </w:r>
      <w:r w:rsidR="00552A40" w:rsidRPr="00E20848">
        <w:rPr>
          <w:rStyle w:val="None"/>
          <w:rFonts w:asciiTheme="majorBidi" w:hAnsiTheme="majorBidi" w:cstheme="majorBidi"/>
          <w:color w:val="auto"/>
          <w:sz w:val="24"/>
          <w:szCs w:val="24"/>
        </w:rPr>
        <w:t xml:space="preserve">to women’s </w:t>
      </w:r>
      <w:r w:rsidR="009D581D" w:rsidRPr="00E20848">
        <w:rPr>
          <w:rStyle w:val="None"/>
          <w:rFonts w:asciiTheme="majorBidi" w:hAnsiTheme="majorBidi" w:cstheme="majorBidi"/>
          <w:color w:val="auto"/>
          <w:sz w:val="24"/>
          <w:szCs w:val="24"/>
        </w:rPr>
        <w:t xml:space="preserve">behavior </w:t>
      </w:r>
      <w:r w:rsidR="00552A40" w:rsidRPr="00E20848">
        <w:rPr>
          <w:rStyle w:val="None"/>
          <w:rFonts w:asciiTheme="majorBidi" w:hAnsiTheme="majorBidi" w:cstheme="majorBidi"/>
          <w:color w:val="auto"/>
          <w:sz w:val="24"/>
          <w:szCs w:val="24"/>
        </w:rPr>
        <w:t xml:space="preserve">or </w:t>
      </w:r>
      <w:r w:rsidR="009D581D" w:rsidRPr="00E20848">
        <w:rPr>
          <w:rStyle w:val="None"/>
          <w:rFonts w:asciiTheme="majorBidi" w:hAnsiTheme="majorBidi" w:cstheme="majorBidi"/>
          <w:color w:val="auto"/>
          <w:sz w:val="24"/>
          <w:szCs w:val="24"/>
        </w:rPr>
        <w:t>perceived shortcomings</w:t>
      </w:r>
      <w:r w:rsidR="00552A40" w:rsidRPr="00E20848">
        <w:rPr>
          <w:rStyle w:val="None"/>
          <w:rFonts w:asciiTheme="majorBidi" w:hAnsiTheme="majorBidi" w:cstheme="majorBidi"/>
          <w:color w:val="auto"/>
          <w:sz w:val="24"/>
          <w:szCs w:val="24"/>
        </w:rPr>
        <w:t xml:space="preserve">. </w:t>
      </w:r>
      <w:r w:rsidR="007D43BA" w:rsidRPr="00E20848">
        <w:rPr>
          <w:rFonts w:asciiTheme="majorBidi" w:hAnsiTheme="majorBidi" w:cstheme="majorBidi"/>
          <w:color w:val="auto"/>
          <w:sz w:val="24"/>
          <w:szCs w:val="24"/>
        </w:rPr>
        <w:t>On</w:t>
      </w:r>
      <w:r w:rsidR="00946A10" w:rsidRPr="00E20848">
        <w:rPr>
          <w:rFonts w:asciiTheme="majorBidi" w:hAnsiTheme="majorBidi" w:cstheme="majorBidi"/>
          <w:color w:val="auto"/>
          <w:sz w:val="24"/>
          <w:szCs w:val="24"/>
        </w:rPr>
        <w:t xml:space="preserve">e training session </w:t>
      </w:r>
      <w:r w:rsidR="00F20D6D">
        <w:rPr>
          <w:rStyle w:val="None"/>
          <w:rFonts w:asciiTheme="majorBidi" w:hAnsiTheme="majorBidi" w:cstheme="majorBidi"/>
          <w:color w:val="auto"/>
          <w:sz w:val="24"/>
          <w:szCs w:val="24"/>
        </w:rPr>
        <w:t>wa</w:t>
      </w:r>
      <w:r w:rsidR="00552A40" w:rsidRPr="00E20848">
        <w:rPr>
          <w:rStyle w:val="None"/>
          <w:rFonts w:asciiTheme="majorBidi" w:hAnsiTheme="majorBidi" w:cstheme="majorBidi"/>
          <w:color w:val="auto"/>
          <w:sz w:val="24"/>
          <w:szCs w:val="24"/>
        </w:rPr>
        <w:t>s described</w:t>
      </w:r>
      <w:r w:rsidR="007D43BA" w:rsidRPr="00E20848">
        <w:rPr>
          <w:rStyle w:val="None"/>
          <w:rFonts w:asciiTheme="majorBidi" w:hAnsiTheme="majorBidi" w:cstheme="majorBidi"/>
          <w:color w:val="auto"/>
          <w:sz w:val="24"/>
          <w:szCs w:val="24"/>
        </w:rPr>
        <w:t xml:space="preserve"> as follows</w:t>
      </w:r>
      <w:r w:rsidR="00552A40" w:rsidRPr="00E20848">
        <w:rPr>
          <w:rStyle w:val="None"/>
          <w:rFonts w:asciiTheme="majorBidi" w:hAnsiTheme="majorBidi" w:cstheme="majorBidi"/>
          <w:color w:val="auto"/>
          <w:sz w:val="24"/>
          <w:szCs w:val="24"/>
        </w:rPr>
        <w:t>:</w:t>
      </w:r>
    </w:p>
    <w:p w14:paraId="6CD3EC53" w14:textId="070AC60E" w:rsidR="0096256B" w:rsidRPr="00E20848" w:rsidRDefault="0096256B" w:rsidP="00CD0FB7">
      <w:pPr>
        <w:pStyle w:val="Body"/>
        <w:bidi w:val="0"/>
        <w:spacing w:line="480" w:lineRule="auto"/>
        <w:ind w:left="1418" w:right="15"/>
        <w:rPr>
          <w:rStyle w:val="None"/>
          <w:rFonts w:asciiTheme="majorBidi" w:hAnsiTheme="majorBidi" w:cstheme="majorBidi"/>
          <w:color w:val="auto"/>
          <w:sz w:val="24"/>
          <w:szCs w:val="24"/>
        </w:rPr>
      </w:pPr>
      <w:r w:rsidRPr="00E20848">
        <w:rPr>
          <w:rStyle w:val="None"/>
          <w:rFonts w:asciiTheme="majorBidi" w:hAnsiTheme="majorBidi" w:cstheme="majorBidi"/>
          <w:color w:val="auto"/>
          <w:sz w:val="24"/>
          <w:szCs w:val="24"/>
        </w:rPr>
        <w:t>I think it</w:t>
      </w:r>
      <w:r w:rsidR="00946A10" w:rsidRPr="00E20848">
        <w:rPr>
          <w:rStyle w:val="None"/>
          <w:rFonts w:asciiTheme="majorBidi" w:hAnsiTheme="majorBidi" w:cstheme="majorBidi"/>
          <w:color w:val="auto"/>
          <w:sz w:val="24"/>
          <w:szCs w:val="24"/>
        </w:rPr>
        <w:t>’s</w:t>
      </w:r>
      <w:r w:rsidRPr="00E20848">
        <w:rPr>
          <w:rStyle w:val="None"/>
          <w:rFonts w:asciiTheme="majorBidi" w:hAnsiTheme="majorBidi" w:cstheme="majorBidi"/>
          <w:color w:val="auto"/>
          <w:sz w:val="24"/>
          <w:szCs w:val="24"/>
        </w:rPr>
        <w:t xml:space="preserve"> a matter of really being increasingly more exposed to men who report. Those who treat men are speaking </w:t>
      </w:r>
      <w:r w:rsidR="00186F0A" w:rsidRPr="00E20848">
        <w:rPr>
          <w:rStyle w:val="None"/>
          <w:rFonts w:asciiTheme="majorBidi" w:hAnsiTheme="majorBidi" w:cstheme="majorBidi"/>
          <w:color w:val="auto"/>
          <w:sz w:val="24"/>
          <w:szCs w:val="24"/>
        </w:rPr>
        <w:t xml:space="preserve">about </w:t>
      </w:r>
      <w:r w:rsidRPr="00E20848">
        <w:rPr>
          <w:rStyle w:val="None"/>
          <w:rFonts w:asciiTheme="majorBidi" w:hAnsiTheme="majorBidi" w:cstheme="majorBidi"/>
          <w:color w:val="auto"/>
          <w:sz w:val="24"/>
          <w:szCs w:val="24"/>
        </w:rPr>
        <w:t>thi</w:t>
      </w:r>
      <w:r w:rsidR="00552A40" w:rsidRPr="00E20848">
        <w:rPr>
          <w:rStyle w:val="None"/>
          <w:rFonts w:asciiTheme="majorBidi" w:hAnsiTheme="majorBidi" w:cstheme="majorBidi"/>
          <w:color w:val="auto"/>
          <w:sz w:val="24"/>
          <w:szCs w:val="24"/>
        </w:rPr>
        <w:t xml:space="preserve">s, </w:t>
      </w:r>
      <w:r w:rsidR="00FC5FDD" w:rsidRPr="00E20848">
        <w:rPr>
          <w:rStyle w:val="None"/>
          <w:rFonts w:asciiTheme="majorBidi" w:hAnsiTheme="majorBidi" w:cstheme="majorBidi"/>
          <w:color w:val="auto"/>
          <w:sz w:val="24"/>
          <w:szCs w:val="24"/>
        </w:rPr>
        <w:t>about the ways</w:t>
      </w:r>
      <w:r w:rsidR="00186F0A" w:rsidRPr="00E20848">
        <w:rPr>
          <w:rStyle w:val="None"/>
          <w:rFonts w:asciiTheme="majorBidi" w:hAnsiTheme="majorBidi" w:cstheme="majorBidi"/>
          <w:color w:val="auto"/>
          <w:sz w:val="24"/>
          <w:szCs w:val="24"/>
        </w:rPr>
        <w:t xml:space="preserve"> that</w:t>
      </w:r>
      <w:r w:rsidR="00FC5FDD" w:rsidRPr="00E20848">
        <w:rPr>
          <w:rStyle w:val="None"/>
          <w:rFonts w:asciiTheme="majorBidi" w:hAnsiTheme="majorBidi" w:cstheme="majorBidi"/>
          <w:color w:val="auto"/>
          <w:sz w:val="24"/>
          <w:szCs w:val="24"/>
        </w:rPr>
        <w:t xml:space="preserve"> men are hurt</w:t>
      </w:r>
      <w:r w:rsidR="00552A40" w:rsidRPr="00E20848">
        <w:rPr>
          <w:rStyle w:val="None"/>
          <w:rFonts w:asciiTheme="majorBidi" w:hAnsiTheme="majorBidi" w:cstheme="majorBidi"/>
          <w:color w:val="auto"/>
          <w:sz w:val="24"/>
          <w:szCs w:val="24"/>
        </w:rPr>
        <w:t>.</w:t>
      </w:r>
      <w:r w:rsidRPr="00E20848">
        <w:rPr>
          <w:rStyle w:val="None"/>
          <w:rFonts w:asciiTheme="majorBidi" w:hAnsiTheme="majorBidi" w:cstheme="majorBidi"/>
          <w:color w:val="auto"/>
          <w:sz w:val="24"/>
          <w:szCs w:val="24"/>
        </w:rPr>
        <w:t xml:space="preserve"> </w:t>
      </w:r>
      <w:r w:rsidR="00552A40" w:rsidRPr="00E20848">
        <w:rPr>
          <w:rStyle w:val="None"/>
          <w:rFonts w:asciiTheme="majorBidi" w:hAnsiTheme="majorBidi" w:cstheme="majorBidi"/>
          <w:color w:val="auto"/>
          <w:sz w:val="24"/>
          <w:szCs w:val="24"/>
        </w:rPr>
        <w:t>A</w:t>
      </w:r>
      <w:r w:rsidRPr="00E20848">
        <w:rPr>
          <w:rStyle w:val="None"/>
          <w:rFonts w:asciiTheme="majorBidi" w:hAnsiTheme="majorBidi" w:cstheme="majorBidi"/>
          <w:color w:val="auto"/>
          <w:sz w:val="24"/>
          <w:szCs w:val="24"/>
        </w:rPr>
        <w:t xml:space="preserve">nd there is </w:t>
      </w:r>
      <w:r w:rsidR="00FC5FDD" w:rsidRPr="00E20848">
        <w:rPr>
          <w:rStyle w:val="None"/>
          <w:rFonts w:asciiTheme="majorBidi" w:hAnsiTheme="majorBidi" w:cstheme="majorBidi"/>
          <w:color w:val="auto"/>
          <w:sz w:val="24"/>
          <w:szCs w:val="24"/>
        </w:rPr>
        <w:t xml:space="preserve">now </w:t>
      </w:r>
      <w:r w:rsidRPr="00E20848">
        <w:rPr>
          <w:rStyle w:val="None"/>
          <w:rFonts w:asciiTheme="majorBidi" w:hAnsiTheme="majorBidi" w:cstheme="majorBidi"/>
          <w:color w:val="auto"/>
          <w:sz w:val="24"/>
          <w:szCs w:val="24"/>
        </w:rPr>
        <w:t>a lot of research on this aspect</w:t>
      </w:r>
      <w:r w:rsidR="00CC50D3" w:rsidRPr="00E20848">
        <w:rPr>
          <w:rStyle w:val="None"/>
          <w:rFonts w:asciiTheme="majorBidi" w:hAnsiTheme="majorBidi" w:cstheme="majorBidi"/>
          <w:color w:val="auto"/>
          <w:sz w:val="24"/>
          <w:szCs w:val="24"/>
        </w:rPr>
        <w:t>. W</w:t>
      </w:r>
      <w:r w:rsidR="00552A40" w:rsidRPr="00E20848">
        <w:rPr>
          <w:rStyle w:val="None"/>
          <w:rFonts w:asciiTheme="majorBidi" w:hAnsiTheme="majorBidi" w:cstheme="majorBidi"/>
          <w:color w:val="auto"/>
          <w:sz w:val="24"/>
          <w:szCs w:val="24"/>
        </w:rPr>
        <w:t xml:space="preserve">e already attended </w:t>
      </w:r>
      <w:r w:rsidRPr="00E20848">
        <w:rPr>
          <w:rStyle w:val="None"/>
          <w:rFonts w:asciiTheme="majorBidi" w:hAnsiTheme="majorBidi" w:cstheme="majorBidi"/>
          <w:color w:val="auto"/>
          <w:sz w:val="24"/>
          <w:szCs w:val="24"/>
        </w:rPr>
        <w:t xml:space="preserve">several </w:t>
      </w:r>
      <w:r w:rsidR="00CC50D3" w:rsidRPr="00E20848">
        <w:rPr>
          <w:rStyle w:val="None"/>
          <w:rFonts w:asciiTheme="majorBidi" w:hAnsiTheme="majorBidi" w:cstheme="majorBidi"/>
          <w:color w:val="auto"/>
          <w:sz w:val="24"/>
          <w:szCs w:val="24"/>
        </w:rPr>
        <w:t xml:space="preserve">intensive </w:t>
      </w:r>
      <w:r w:rsidR="00552A40" w:rsidRPr="00E20848">
        <w:rPr>
          <w:rStyle w:val="None"/>
          <w:rFonts w:asciiTheme="majorBidi" w:hAnsiTheme="majorBidi" w:cstheme="majorBidi"/>
          <w:color w:val="auto"/>
          <w:sz w:val="24"/>
          <w:szCs w:val="24"/>
        </w:rPr>
        <w:t>training</w:t>
      </w:r>
      <w:r w:rsidRPr="00E20848">
        <w:rPr>
          <w:rStyle w:val="None"/>
          <w:rFonts w:asciiTheme="majorBidi" w:hAnsiTheme="majorBidi" w:cstheme="majorBidi"/>
          <w:color w:val="auto"/>
          <w:sz w:val="24"/>
          <w:szCs w:val="24"/>
        </w:rPr>
        <w:t xml:space="preserve"> days</w:t>
      </w:r>
      <w:r w:rsidR="00552A40" w:rsidRPr="00E20848">
        <w:rPr>
          <w:rStyle w:val="None"/>
          <w:rFonts w:asciiTheme="majorBidi" w:hAnsiTheme="majorBidi" w:cstheme="majorBidi"/>
          <w:color w:val="auto"/>
          <w:sz w:val="24"/>
          <w:szCs w:val="24"/>
        </w:rPr>
        <w:t xml:space="preserve"> on the subject</w:t>
      </w:r>
      <w:r w:rsidR="00EF0070" w:rsidRPr="00E20848">
        <w:rPr>
          <w:rStyle w:val="None"/>
          <w:rFonts w:asciiTheme="majorBidi" w:hAnsiTheme="majorBidi" w:cstheme="majorBidi"/>
          <w:color w:val="auto"/>
          <w:sz w:val="24"/>
          <w:szCs w:val="24"/>
        </w:rPr>
        <w:t xml:space="preserve"> </w:t>
      </w:r>
      <w:r w:rsidR="00A12BFC" w:rsidRPr="00E20848">
        <w:rPr>
          <w:rStyle w:val="None"/>
          <w:rFonts w:asciiTheme="majorBidi" w:hAnsiTheme="majorBidi" w:cstheme="majorBidi"/>
          <w:color w:val="auto"/>
          <w:sz w:val="24"/>
          <w:szCs w:val="24"/>
        </w:rPr>
        <w:t>[...</w:t>
      </w:r>
      <w:r w:rsidRPr="00E20848">
        <w:rPr>
          <w:rStyle w:val="None"/>
          <w:rFonts w:asciiTheme="majorBidi" w:hAnsiTheme="majorBidi" w:cstheme="majorBidi"/>
          <w:color w:val="auto"/>
          <w:sz w:val="24"/>
          <w:szCs w:val="24"/>
        </w:rPr>
        <w:t>.</w:t>
      </w:r>
      <w:r w:rsidR="00EF0070" w:rsidRPr="00E20848">
        <w:rPr>
          <w:rStyle w:val="None"/>
          <w:rFonts w:asciiTheme="majorBidi" w:hAnsiTheme="majorBidi" w:cstheme="majorBidi"/>
          <w:color w:val="auto"/>
          <w:sz w:val="24"/>
          <w:szCs w:val="24"/>
        </w:rPr>
        <w:t>]</w:t>
      </w:r>
      <w:r w:rsidRPr="00E20848">
        <w:rPr>
          <w:rStyle w:val="None"/>
          <w:rFonts w:asciiTheme="majorBidi" w:hAnsiTheme="majorBidi" w:cstheme="majorBidi"/>
          <w:color w:val="auto"/>
          <w:sz w:val="24"/>
          <w:szCs w:val="24"/>
        </w:rPr>
        <w:t xml:space="preserve"> </w:t>
      </w:r>
      <w:r w:rsidR="00CC50D3" w:rsidRPr="00E20848">
        <w:rPr>
          <w:rStyle w:val="None"/>
          <w:rFonts w:asciiTheme="majorBidi" w:hAnsiTheme="majorBidi" w:cstheme="majorBidi"/>
          <w:color w:val="auto"/>
          <w:sz w:val="24"/>
          <w:szCs w:val="24"/>
        </w:rPr>
        <w:t>Y</w:t>
      </w:r>
      <w:r w:rsidRPr="00E20848">
        <w:rPr>
          <w:rStyle w:val="None"/>
          <w:rFonts w:asciiTheme="majorBidi" w:hAnsiTheme="majorBidi" w:cstheme="majorBidi"/>
          <w:color w:val="auto"/>
          <w:sz w:val="24"/>
          <w:szCs w:val="24"/>
        </w:rPr>
        <w:t xml:space="preserve">ou begin </w:t>
      </w:r>
      <w:r w:rsidR="00CC50D3" w:rsidRPr="00E20848">
        <w:rPr>
          <w:rStyle w:val="None"/>
          <w:rFonts w:asciiTheme="majorBidi" w:hAnsiTheme="majorBidi" w:cstheme="majorBidi"/>
          <w:color w:val="auto"/>
          <w:sz w:val="24"/>
          <w:szCs w:val="24"/>
        </w:rPr>
        <w:t xml:space="preserve">to </w:t>
      </w:r>
      <w:r w:rsidRPr="00E20848">
        <w:rPr>
          <w:rStyle w:val="None"/>
          <w:rFonts w:asciiTheme="majorBidi" w:hAnsiTheme="majorBidi" w:cstheme="majorBidi"/>
          <w:color w:val="auto"/>
          <w:sz w:val="24"/>
          <w:szCs w:val="24"/>
        </w:rPr>
        <w:t>listen to it and hear it</w:t>
      </w:r>
      <w:r w:rsidR="00EF0070" w:rsidRPr="00E20848">
        <w:rPr>
          <w:rStyle w:val="None"/>
          <w:rFonts w:asciiTheme="majorBidi" w:hAnsiTheme="majorBidi" w:cstheme="majorBidi"/>
          <w:color w:val="auto"/>
          <w:sz w:val="24"/>
          <w:szCs w:val="24"/>
        </w:rPr>
        <w:t xml:space="preserve"> [...] </w:t>
      </w:r>
      <w:r w:rsidR="009D6C60" w:rsidRPr="00E20848">
        <w:rPr>
          <w:rStyle w:val="None"/>
          <w:rFonts w:asciiTheme="majorBidi" w:hAnsiTheme="majorBidi" w:cstheme="majorBidi"/>
          <w:color w:val="auto"/>
          <w:sz w:val="24"/>
          <w:szCs w:val="24"/>
        </w:rPr>
        <w:t>I</w:t>
      </w:r>
      <w:r w:rsidR="00552A40" w:rsidRPr="00E20848">
        <w:rPr>
          <w:rStyle w:val="None"/>
          <w:rFonts w:asciiTheme="majorBidi" w:hAnsiTheme="majorBidi" w:cstheme="majorBidi"/>
          <w:color w:val="auto"/>
          <w:sz w:val="24"/>
          <w:szCs w:val="24"/>
        </w:rPr>
        <w:t xml:space="preserve">t was </w:t>
      </w:r>
      <w:r w:rsidR="0012209C" w:rsidRPr="00E20848">
        <w:rPr>
          <w:rStyle w:val="None"/>
          <w:rFonts w:asciiTheme="majorBidi" w:hAnsiTheme="majorBidi" w:cstheme="majorBidi"/>
          <w:color w:val="auto"/>
          <w:sz w:val="24"/>
          <w:szCs w:val="24"/>
        </w:rPr>
        <w:t>fascinating</w:t>
      </w:r>
      <w:r w:rsidR="00552A40" w:rsidRPr="00E20848">
        <w:rPr>
          <w:rStyle w:val="None"/>
          <w:rFonts w:asciiTheme="majorBidi" w:hAnsiTheme="majorBidi" w:cstheme="majorBidi"/>
          <w:color w:val="auto"/>
          <w:sz w:val="24"/>
          <w:szCs w:val="24"/>
        </w:rPr>
        <w:t xml:space="preserve">. You know, there was a time </w:t>
      </w:r>
      <w:r w:rsidR="000D09B8" w:rsidRPr="00E20848">
        <w:rPr>
          <w:rStyle w:val="None"/>
          <w:rFonts w:asciiTheme="majorBidi" w:hAnsiTheme="majorBidi" w:cstheme="majorBidi"/>
          <w:color w:val="auto"/>
          <w:sz w:val="24"/>
          <w:szCs w:val="24"/>
        </w:rPr>
        <w:t xml:space="preserve">when </w:t>
      </w:r>
      <w:r w:rsidR="00552A40" w:rsidRPr="00E20848">
        <w:rPr>
          <w:rStyle w:val="None"/>
          <w:rFonts w:asciiTheme="majorBidi" w:hAnsiTheme="majorBidi" w:cstheme="majorBidi"/>
          <w:color w:val="auto"/>
          <w:sz w:val="24"/>
          <w:szCs w:val="24"/>
        </w:rPr>
        <w:t xml:space="preserve">I </w:t>
      </w:r>
      <w:r w:rsidR="000D09B8" w:rsidRPr="00E20848">
        <w:rPr>
          <w:rStyle w:val="None"/>
          <w:rFonts w:asciiTheme="majorBidi" w:hAnsiTheme="majorBidi" w:cstheme="majorBidi"/>
          <w:color w:val="auto"/>
          <w:sz w:val="24"/>
          <w:szCs w:val="24"/>
        </w:rPr>
        <w:t xml:space="preserve">was guiding </w:t>
      </w:r>
      <w:r w:rsidR="00552A40" w:rsidRPr="00E20848">
        <w:rPr>
          <w:rStyle w:val="None"/>
          <w:rFonts w:asciiTheme="majorBidi" w:hAnsiTheme="majorBidi" w:cstheme="majorBidi"/>
          <w:color w:val="auto"/>
          <w:sz w:val="24"/>
          <w:szCs w:val="24"/>
        </w:rPr>
        <w:t>a group of new social workers</w:t>
      </w:r>
      <w:r w:rsidR="00317A2D" w:rsidRPr="00E20848">
        <w:rPr>
          <w:rStyle w:val="None"/>
          <w:rFonts w:asciiTheme="majorBidi" w:hAnsiTheme="majorBidi" w:cstheme="majorBidi"/>
          <w:color w:val="auto"/>
          <w:sz w:val="24"/>
          <w:szCs w:val="24"/>
        </w:rPr>
        <w:t xml:space="preserve">. </w:t>
      </w:r>
      <w:r w:rsidR="009D6C60" w:rsidRPr="00E20848">
        <w:rPr>
          <w:rStyle w:val="None"/>
          <w:rFonts w:asciiTheme="majorBidi" w:hAnsiTheme="majorBidi" w:cstheme="majorBidi"/>
          <w:color w:val="auto"/>
          <w:sz w:val="24"/>
          <w:szCs w:val="24"/>
        </w:rPr>
        <w:t xml:space="preserve">I began </w:t>
      </w:r>
      <w:r w:rsidR="00CC50D3" w:rsidRPr="00E20848">
        <w:rPr>
          <w:rStyle w:val="None"/>
          <w:rFonts w:asciiTheme="majorBidi" w:hAnsiTheme="majorBidi" w:cstheme="majorBidi"/>
          <w:color w:val="auto"/>
          <w:sz w:val="24"/>
          <w:szCs w:val="24"/>
        </w:rPr>
        <w:t xml:space="preserve">with </w:t>
      </w:r>
      <w:r w:rsidR="009D6C60" w:rsidRPr="00E20848">
        <w:rPr>
          <w:rStyle w:val="None"/>
          <w:rFonts w:asciiTheme="majorBidi" w:hAnsiTheme="majorBidi" w:cstheme="majorBidi"/>
          <w:color w:val="auto"/>
          <w:sz w:val="24"/>
          <w:szCs w:val="24"/>
        </w:rPr>
        <w:t>an exercise ask</w:t>
      </w:r>
      <w:r w:rsidR="00F53EF9" w:rsidRPr="00E20848">
        <w:rPr>
          <w:rStyle w:val="None"/>
          <w:rFonts w:asciiTheme="majorBidi" w:hAnsiTheme="majorBidi" w:cstheme="majorBidi"/>
          <w:color w:val="auto"/>
          <w:sz w:val="24"/>
          <w:szCs w:val="24"/>
        </w:rPr>
        <w:t xml:space="preserve">ing what </w:t>
      </w:r>
      <w:r w:rsidR="009D6C60" w:rsidRPr="00E20848">
        <w:rPr>
          <w:rStyle w:val="None"/>
          <w:rFonts w:asciiTheme="majorBidi" w:hAnsiTheme="majorBidi" w:cstheme="majorBidi"/>
          <w:color w:val="auto"/>
          <w:sz w:val="24"/>
          <w:szCs w:val="24"/>
        </w:rPr>
        <w:t xml:space="preserve">violence women experience from men and </w:t>
      </w:r>
      <w:r w:rsidR="00F53EF9" w:rsidRPr="00E20848">
        <w:rPr>
          <w:rStyle w:val="None"/>
          <w:rFonts w:asciiTheme="majorBidi" w:hAnsiTheme="majorBidi" w:cstheme="majorBidi"/>
          <w:color w:val="auto"/>
          <w:sz w:val="24"/>
          <w:szCs w:val="24"/>
        </w:rPr>
        <w:t xml:space="preserve">what </w:t>
      </w:r>
      <w:r w:rsidR="009D6C60" w:rsidRPr="00E20848">
        <w:rPr>
          <w:rStyle w:val="None"/>
          <w:rFonts w:asciiTheme="majorBidi" w:hAnsiTheme="majorBidi" w:cstheme="majorBidi"/>
          <w:color w:val="auto"/>
          <w:sz w:val="24"/>
          <w:szCs w:val="24"/>
        </w:rPr>
        <w:t xml:space="preserve">violence men experience from women. What they wrote was </w:t>
      </w:r>
      <w:r w:rsidR="00F53EF9" w:rsidRPr="00E20848">
        <w:rPr>
          <w:rStyle w:val="None"/>
          <w:rFonts w:asciiTheme="majorBidi" w:hAnsiTheme="majorBidi" w:cstheme="majorBidi"/>
          <w:color w:val="auto"/>
          <w:sz w:val="24"/>
          <w:szCs w:val="24"/>
        </w:rPr>
        <w:t>identical</w:t>
      </w:r>
      <w:r w:rsidR="00260C77" w:rsidRPr="00E20848">
        <w:rPr>
          <w:rStyle w:val="None"/>
          <w:rFonts w:asciiTheme="majorBidi" w:hAnsiTheme="majorBidi" w:cstheme="majorBidi"/>
          <w:color w:val="auto"/>
          <w:sz w:val="24"/>
          <w:szCs w:val="24"/>
        </w:rPr>
        <w:t xml:space="preserve"> (N.C., </w:t>
      </w:r>
      <w:r w:rsidR="00D32C95" w:rsidRPr="00E20848">
        <w:rPr>
          <w:rStyle w:val="None"/>
          <w:rFonts w:asciiTheme="majorBidi" w:hAnsiTheme="majorBidi" w:cstheme="majorBidi"/>
          <w:color w:val="auto"/>
          <w:sz w:val="24"/>
          <w:szCs w:val="24"/>
        </w:rPr>
        <w:t>d</w:t>
      </w:r>
      <w:r w:rsidR="00260C77" w:rsidRPr="00E20848">
        <w:rPr>
          <w:rStyle w:val="None"/>
          <w:rFonts w:asciiTheme="majorBidi" w:hAnsiTheme="majorBidi" w:cstheme="majorBidi"/>
          <w:color w:val="auto"/>
          <w:sz w:val="24"/>
          <w:szCs w:val="24"/>
        </w:rPr>
        <w:t xml:space="preserve">omestic </w:t>
      </w:r>
      <w:r w:rsidR="00D32C95" w:rsidRPr="00E20848">
        <w:rPr>
          <w:rStyle w:val="None"/>
          <w:rFonts w:asciiTheme="majorBidi" w:hAnsiTheme="majorBidi" w:cstheme="majorBidi"/>
          <w:color w:val="auto"/>
          <w:sz w:val="24"/>
          <w:szCs w:val="24"/>
        </w:rPr>
        <w:t>v</w:t>
      </w:r>
      <w:r w:rsidR="00260C77" w:rsidRPr="00E20848">
        <w:rPr>
          <w:rStyle w:val="None"/>
          <w:rFonts w:asciiTheme="majorBidi" w:hAnsiTheme="majorBidi" w:cstheme="majorBidi"/>
          <w:color w:val="auto"/>
          <w:sz w:val="24"/>
          <w:szCs w:val="24"/>
        </w:rPr>
        <w:t xml:space="preserve">iolence </w:t>
      </w:r>
      <w:r w:rsidR="00D32C95" w:rsidRPr="00E20848">
        <w:rPr>
          <w:rStyle w:val="None"/>
          <w:rFonts w:asciiTheme="majorBidi" w:hAnsiTheme="majorBidi" w:cstheme="majorBidi"/>
          <w:color w:val="auto"/>
          <w:sz w:val="24"/>
          <w:szCs w:val="24"/>
        </w:rPr>
        <w:t>s</w:t>
      </w:r>
      <w:r w:rsidR="00260C77" w:rsidRPr="00E20848">
        <w:rPr>
          <w:rStyle w:val="None"/>
          <w:rFonts w:asciiTheme="majorBidi" w:hAnsiTheme="majorBidi" w:cstheme="majorBidi"/>
          <w:color w:val="auto"/>
          <w:sz w:val="24"/>
          <w:szCs w:val="24"/>
        </w:rPr>
        <w:t xml:space="preserve">ocial </w:t>
      </w:r>
      <w:r w:rsidR="00D32C95" w:rsidRPr="00E20848">
        <w:rPr>
          <w:rStyle w:val="None"/>
          <w:rFonts w:asciiTheme="majorBidi" w:hAnsiTheme="majorBidi" w:cstheme="majorBidi"/>
          <w:color w:val="auto"/>
          <w:sz w:val="24"/>
          <w:szCs w:val="24"/>
        </w:rPr>
        <w:t>w</w:t>
      </w:r>
      <w:r w:rsidR="00A12BFC" w:rsidRPr="00E20848">
        <w:rPr>
          <w:rStyle w:val="None"/>
          <w:rFonts w:asciiTheme="majorBidi" w:hAnsiTheme="majorBidi" w:cstheme="majorBidi"/>
          <w:color w:val="auto"/>
          <w:sz w:val="24"/>
          <w:szCs w:val="24"/>
        </w:rPr>
        <w:t>orker</w:t>
      </w:r>
      <w:r w:rsidR="00A12BFC" w:rsidRPr="00E20848">
        <w:rPr>
          <w:rStyle w:val="None"/>
          <w:rFonts w:asciiTheme="majorBidi" w:hAnsiTheme="majorBidi" w:cstheme="majorBidi" w:hint="cs"/>
          <w:color w:val="auto"/>
          <w:sz w:val="24"/>
          <w:szCs w:val="24"/>
          <w:rtl/>
        </w:rPr>
        <w:t xml:space="preserve"> </w:t>
      </w:r>
      <w:r w:rsidR="00A12BFC" w:rsidRPr="00E20848">
        <w:rPr>
          <w:rStyle w:val="None"/>
          <w:rFonts w:asciiTheme="majorBidi" w:hAnsiTheme="majorBidi" w:cstheme="majorBidi"/>
          <w:color w:val="auto"/>
          <w:sz w:val="24"/>
          <w:szCs w:val="24"/>
          <w:rtl/>
        </w:rPr>
        <w:t>(</w:t>
      </w:r>
      <w:r w:rsidR="00CC50D3" w:rsidRPr="00E20848">
        <w:rPr>
          <w:rStyle w:val="None"/>
          <w:rFonts w:asciiTheme="majorBidi" w:hAnsiTheme="majorBidi" w:cstheme="majorBidi"/>
          <w:color w:val="auto"/>
          <w:sz w:val="24"/>
          <w:szCs w:val="24"/>
        </w:rPr>
        <w:t>.</w:t>
      </w:r>
    </w:p>
    <w:p w14:paraId="5BC0144B" w14:textId="4C8792F2" w:rsidR="008D2418" w:rsidRPr="00E20848" w:rsidRDefault="00CC50D3" w:rsidP="00CD0FB7">
      <w:pPr>
        <w:pStyle w:val="Body"/>
        <w:shd w:val="clear" w:color="auto" w:fill="FFFFFF"/>
        <w:bidi w:val="0"/>
        <w:spacing w:after="0" w:line="480" w:lineRule="auto"/>
        <w:ind w:right="15"/>
      </w:pPr>
      <w:r w:rsidRPr="00E20848">
        <w:rPr>
          <w:rStyle w:val="None"/>
          <w:rFonts w:asciiTheme="majorBidi" w:hAnsiTheme="majorBidi" w:cstheme="majorBidi"/>
          <w:color w:val="auto"/>
          <w:sz w:val="24"/>
          <w:szCs w:val="24"/>
        </w:rPr>
        <w:t>The</w:t>
      </w:r>
      <w:r w:rsidR="009D6C60" w:rsidRPr="00E20848">
        <w:rPr>
          <w:rStyle w:val="None"/>
          <w:rFonts w:asciiTheme="majorBidi" w:hAnsiTheme="majorBidi" w:cstheme="majorBidi"/>
          <w:color w:val="auto"/>
          <w:sz w:val="24"/>
          <w:szCs w:val="24"/>
        </w:rPr>
        <w:t xml:space="preserve"> training </w:t>
      </w:r>
      <w:r w:rsidR="00CE6409" w:rsidRPr="00E20848">
        <w:rPr>
          <w:rFonts w:asciiTheme="majorBidi" w:hAnsiTheme="majorBidi" w:cstheme="majorBidi"/>
          <w:color w:val="auto"/>
          <w:sz w:val="24"/>
          <w:szCs w:val="24"/>
        </w:rPr>
        <w:t>described by the interviewee introduces the concept of symmetry in violent behavior between men and women in intimate relationships</w:t>
      </w:r>
      <w:r w:rsidRPr="00E20848">
        <w:rPr>
          <w:rStyle w:val="None"/>
          <w:rFonts w:asciiTheme="majorBidi" w:hAnsiTheme="majorBidi" w:cstheme="majorBidi"/>
          <w:color w:val="auto"/>
          <w:sz w:val="24"/>
          <w:szCs w:val="24"/>
        </w:rPr>
        <w:t>.</w:t>
      </w:r>
      <w:r w:rsidR="00CE6409" w:rsidRPr="00E20848">
        <w:rPr>
          <w:rStyle w:val="None"/>
          <w:rFonts w:asciiTheme="majorBidi" w:hAnsiTheme="majorBidi" w:cstheme="majorBidi"/>
          <w:color w:val="auto"/>
          <w:sz w:val="24"/>
          <w:szCs w:val="24"/>
        </w:rPr>
        <w:t xml:space="preserve"> </w:t>
      </w:r>
      <w:r w:rsidRPr="00E20848">
        <w:rPr>
          <w:rStyle w:val="None"/>
          <w:rFonts w:asciiTheme="majorBidi" w:hAnsiTheme="majorBidi" w:cstheme="majorBidi"/>
          <w:color w:val="auto"/>
          <w:sz w:val="24"/>
          <w:szCs w:val="24"/>
        </w:rPr>
        <w:t xml:space="preserve">This </w:t>
      </w:r>
      <w:r w:rsidR="00946F09" w:rsidRPr="00E20848">
        <w:rPr>
          <w:rStyle w:val="None"/>
          <w:rFonts w:asciiTheme="majorBidi" w:hAnsiTheme="majorBidi" w:cstheme="majorBidi"/>
          <w:color w:val="auto"/>
          <w:sz w:val="24"/>
          <w:szCs w:val="24"/>
        </w:rPr>
        <w:t xml:space="preserve">approach emphasizes the need </w:t>
      </w:r>
      <w:r w:rsidR="009D6C60" w:rsidRPr="00E20848">
        <w:rPr>
          <w:rStyle w:val="None"/>
          <w:rFonts w:asciiTheme="majorBidi" w:hAnsiTheme="majorBidi" w:cstheme="majorBidi"/>
          <w:color w:val="auto"/>
          <w:sz w:val="24"/>
          <w:szCs w:val="24"/>
        </w:rPr>
        <w:t xml:space="preserve">to listen to men’s feelings and </w:t>
      </w:r>
      <w:r w:rsidR="005C2CFF">
        <w:rPr>
          <w:rStyle w:val="None"/>
          <w:rFonts w:asciiTheme="majorBidi" w:hAnsiTheme="majorBidi" w:cstheme="majorBidi"/>
          <w:color w:val="auto"/>
          <w:sz w:val="24"/>
          <w:szCs w:val="24"/>
        </w:rPr>
        <w:t>suggests that</w:t>
      </w:r>
      <w:r w:rsidRPr="00E20848">
        <w:rPr>
          <w:rStyle w:val="None"/>
          <w:rFonts w:asciiTheme="majorBidi" w:hAnsiTheme="majorBidi" w:cstheme="majorBidi"/>
          <w:color w:val="auto"/>
          <w:sz w:val="24"/>
          <w:szCs w:val="24"/>
        </w:rPr>
        <w:t xml:space="preserve"> </w:t>
      </w:r>
      <w:r w:rsidR="009D6C60" w:rsidRPr="00E20848">
        <w:rPr>
          <w:rStyle w:val="None"/>
          <w:rFonts w:asciiTheme="majorBidi" w:hAnsiTheme="majorBidi" w:cstheme="majorBidi"/>
          <w:color w:val="auto"/>
          <w:sz w:val="24"/>
          <w:szCs w:val="24"/>
        </w:rPr>
        <w:t xml:space="preserve">responsibility </w:t>
      </w:r>
      <w:r w:rsidRPr="00E20848">
        <w:rPr>
          <w:rStyle w:val="None"/>
          <w:rFonts w:asciiTheme="majorBidi" w:hAnsiTheme="majorBidi" w:cstheme="majorBidi"/>
          <w:color w:val="auto"/>
          <w:sz w:val="24"/>
          <w:szCs w:val="24"/>
        </w:rPr>
        <w:t>for IPV</w:t>
      </w:r>
      <w:r w:rsidR="00BB44E0" w:rsidRPr="00E20848">
        <w:rPr>
          <w:rStyle w:val="None"/>
          <w:rFonts w:asciiTheme="majorBidi" w:hAnsiTheme="majorBidi" w:cstheme="majorBidi"/>
          <w:color w:val="auto"/>
          <w:sz w:val="24"/>
          <w:szCs w:val="24"/>
        </w:rPr>
        <w:t xml:space="preserve"> </w:t>
      </w:r>
      <w:r w:rsidR="005C2CFF">
        <w:rPr>
          <w:rStyle w:val="None"/>
          <w:rFonts w:asciiTheme="majorBidi" w:hAnsiTheme="majorBidi" w:cstheme="majorBidi"/>
          <w:color w:val="auto"/>
          <w:sz w:val="24"/>
          <w:szCs w:val="24"/>
        </w:rPr>
        <w:t>could</w:t>
      </w:r>
      <w:r w:rsidR="00BB44E0" w:rsidRPr="00E20848">
        <w:rPr>
          <w:rStyle w:val="None"/>
          <w:rFonts w:asciiTheme="majorBidi" w:hAnsiTheme="majorBidi" w:cstheme="majorBidi"/>
          <w:color w:val="auto"/>
          <w:sz w:val="24"/>
          <w:szCs w:val="24"/>
        </w:rPr>
        <w:t xml:space="preserve"> be share</w:t>
      </w:r>
      <w:ins w:id="309" w:author="JJ" w:date="2024-11-27T14:17:00Z" w16du:dateUtc="2024-11-27T14:17:00Z">
        <w:r w:rsidR="00D574DC">
          <w:rPr>
            <w:rStyle w:val="None"/>
            <w:rFonts w:asciiTheme="majorBidi" w:hAnsiTheme="majorBidi" w:cstheme="majorBidi"/>
            <w:color w:val="auto"/>
            <w:sz w:val="24"/>
            <w:szCs w:val="24"/>
          </w:rPr>
          <w:t>d by both partners</w:t>
        </w:r>
      </w:ins>
      <w:del w:id="310" w:author="JJ" w:date="2024-11-27T14:17:00Z" w16du:dateUtc="2024-11-27T14:17:00Z">
        <w:r w:rsidR="00BB44E0" w:rsidRPr="00E20848" w:rsidDel="00D574DC">
          <w:rPr>
            <w:rStyle w:val="None"/>
            <w:rFonts w:asciiTheme="majorBidi" w:hAnsiTheme="majorBidi" w:cstheme="majorBidi"/>
            <w:color w:val="auto"/>
            <w:sz w:val="24"/>
            <w:szCs w:val="24"/>
          </w:rPr>
          <w:delText xml:space="preserve">d </w:delText>
        </w:r>
        <w:r w:rsidR="009D6C60" w:rsidRPr="00E20848" w:rsidDel="00D574DC">
          <w:rPr>
            <w:rStyle w:val="None"/>
            <w:rFonts w:asciiTheme="majorBidi" w:hAnsiTheme="majorBidi" w:cstheme="majorBidi"/>
            <w:color w:val="auto"/>
            <w:sz w:val="24"/>
            <w:szCs w:val="24"/>
          </w:rPr>
          <w:delText>b</w:delText>
        </w:r>
        <w:r w:rsidR="005C2CFF" w:rsidDel="00D574DC">
          <w:rPr>
            <w:rStyle w:val="None"/>
            <w:rFonts w:asciiTheme="majorBidi" w:hAnsiTheme="majorBidi" w:cstheme="majorBidi"/>
            <w:color w:val="auto"/>
            <w:sz w:val="24"/>
            <w:szCs w:val="24"/>
          </w:rPr>
          <w:delText>y both partners</w:delText>
        </w:r>
      </w:del>
      <w:r w:rsidR="009D6C60" w:rsidRPr="00E20848">
        <w:rPr>
          <w:rStyle w:val="None"/>
          <w:rFonts w:asciiTheme="majorBidi" w:hAnsiTheme="majorBidi" w:cstheme="majorBidi"/>
          <w:color w:val="auto"/>
          <w:sz w:val="24"/>
          <w:szCs w:val="24"/>
        </w:rPr>
        <w:t>. Th</w:t>
      </w:r>
      <w:r w:rsidRPr="00E20848">
        <w:rPr>
          <w:rStyle w:val="None"/>
          <w:rFonts w:asciiTheme="majorBidi" w:hAnsiTheme="majorBidi" w:cstheme="majorBidi"/>
          <w:color w:val="auto"/>
          <w:sz w:val="24"/>
          <w:szCs w:val="24"/>
        </w:rPr>
        <w:t>e</w:t>
      </w:r>
      <w:r w:rsidR="009D6C60" w:rsidRPr="00E20848">
        <w:rPr>
          <w:rStyle w:val="None"/>
          <w:rFonts w:asciiTheme="majorBidi" w:hAnsiTheme="majorBidi" w:cstheme="majorBidi"/>
          <w:color w:val="auto"/>
          <w:sz w:val="24"/>
          <w:szCs w:val="24"/>
        </w:rPr>
        <w:t xml:space="preserve"> </w:t>
      </w:r>
      <w:r w:rsidR="005C2CFF">
        <w:rPr>
          <w:rStyle w:val="None"/>
          <w:rFonts w:asciiTheme="majorBidi" w:hAnsiTheme="majorBidi" w:cstheme="majorBidi"/>
          <w:color w:val="auto"/>
          <w:sz w:val="24"/>
          <w:szCs w:val="24"/>
        </w:rPr>
        <w:t>training framed these i</w:t>
      </w:r>
      <w:r w:rsidR="00DF54F2" w:rsidRPr="00E20848">
        <w:rPr>
          <w:rStyle w:val="None"/>
          <w:rFonts w:asciiTheme="majorBidi" w:hAnsiTheme="majorBidi" w:cstheme="majorBidi"/>
          <w:color w:val="auto"/>
          <w:sz w:val="24"/>
          <w:szCs w:val="24"/>
        </w:rPr>
        <w:t xml:space="preserve">deas </w:t>
      </w:r>
      <w:r w:rsidR="005C2CFF">
        <w:rPr>
          <w:rStyle w:val="None"/>
          <w:rFonts w:asciiTheme="majorBidi" w:hAnsiTheme="majorBidi" w:cstheme="majorBidi"/>
          <w:color w:val="auto"/>
          <w:sz w:val="24"/>
          <w:szCs w:val="24"/>
        </w:rPr>
        <w:t xml:space="preserve">as supported </w:t>
      </w:r>
      <w:r w:rsidR="000A6FCB" w:rsidRPr="00E20848">
        <w:rPr>
          <w:rStyle w:val="None"/>
          <w:rFonts w:asciiTheme="majorBidi" w:hAnsiTheme="majorBidi" w:cstheme="majorBidi"/>
          <w:color w:val="auto"/>
          <w:sz w:val="24"/>
          <w:szCs w:val="24"/>
        </w:rPr>
        <w:t xml:space="preserve">by what </w:t>
      </w:r>
      <w:r w:rsidR="007F04F3">
        <w:rPr>
          <w:rStyle w:val="None"/>
          <w:rFonts w:asciiTheme="majorBidi" w:hAnsiTheme="majorBidi" w:cstheme="majorBidi"/>
          <w:color w:val="auto"/>
          <w:sz w:val="24"/>
          <w:szCs w:val="24"/>
        </w:rPr>
        <w:t xml:space="preserve">was presented as </w:t>
      </w:r>
      <w:r w:rsidR="009D6C60" w:rsidRPr="00E20848">
        <w:rPr>
          <w:rStyle w:val="None"/>
          <w:rFonts w:asciiTheme="majorBidi" w:hAnsiTheme="majorBidi" w:cstheme="majorBidi"/>
          <w:color w:val="auto"/>
          <w:sz w:val="24"/>
          <w:szCs w:val="24"/>
        </w:rPr>
        <w:t xml:space="preserve">extensive research </w:t>
      </w:r>
      <w:r w:rsidR="0025298A" w:rsidRPr="00E20848">
        <w:rPr>
          <w:rStyle w:val="None"/>
          <w:rFonts w:asciiTheme="majorBidi" w:hAnsiTheme="majorBidi" w:cstheme="majorBidi"/>
          <w:color w:val="auto"/>
          <w:sz w:val="24"/>
          <w:szCs w:val="24"/>
        </w:rPr>
        <w:t xml:space="preserve">on </w:t>
      </w:r>
      <w:r w:rsidR="009D6C60" w:rsidRPr="00E20848">
        <w:rPr>
          <w:rStyle w:val="None"/>
          <w:rFonts w:asciiTheme="majorBidi" w:hAnsiTheme="majorBidi" w:cstheme="majorBidi"/>
          <w:color w:val="auto"/>
          <w:sz w:val="24"/>
          <w:szCs w:val="24"/>
        </w:rPr>
        <w:t xml:space="preserve">women’s violence and </w:t>
      </w:r>
      <w:r w:rsidR="00117328" w:rsidRPr="00E20848">
        <w:rPr>
          <w:rStyle w:val="None"/>
          <w:rFonts w:asciiTheme="majorBidi" w:hAnsiTheme="majorBidi" w:cstheme="majorBidi"/>
          <w:color w:val="auto"/>
          <w:sz w:val="24"/>
          <w:szCs w:val="24"/>
        </w:rPr>
        <w:t>women</w:t>
      </w:r>
      <w:r w:rsidRPr="00E20848">
        <w:rPr>
          <w:rStyle w:val="None"/>
          <w:rFonts w:asciiTheme="majorBidi" w:hAnsiTheme="majorBidi" w:cstheme="majorBidi"/>
          <w:color w:val="auto"/>
          <w:sz w:val="24"/>
          <w:szCs w:val="24"/>
        </w:rPr>
        <w:t xml:space="preserve"> who </w:t>
      </w:r>
      <w:r w:rsidR="008F503F" w:rsidRPr="00E20848">
        <w:rPr>
          <w:rStyle w:val="None"/>
          <w:rFonts w:asciiTheme="majorBidi" w:hAnsiTheme="majorBidi" w:cstheme="majorBidi"/>
          <w:color w:val="auto"/>
          <w:sz w:val="24"/>
          <w:szCs w:val="24"/>
        </w:rPr>
        <w:t>“</w:t>
      </w:r>
      <w:r w:rsidR="00117328" w:rsidRPr="00E20848">
        <w:rPr>
          <w:rStyle w:val="None"/>
          <w:rFonts w:asciiTheme="majorBidi" w:hAnsiTheme="majorBidi" w:cstheme="majorBidi"/>
          <w:color w:val="auto"/>
          <w:sz w:val="24"/>
          <w:szCs w:val="24"/>
        </w:rPr>
        <w:t>trigger</w:t>
      </w:r>
      <w:r w:rsidR="008F503F" w:rsidRPr="00E20848">
        <w:rPr>
          <w:rStyle w:val="None"/>
          <w:rFonts w:asciiTheme="majorBidi" w:hAnsiTheme="majorBidi" w:cstheme="majorBidi"/>
          <w:color w:val="auto"/>
          <w:sz w:val="24"/>
          <w:szCs w:val="24"/>
        </w:rPr>
        <w:t>”</w:t>
      </w:r>
      <w:r w:rsidR="009D6C60" w:rsidRPr="00E20848">
        <w:rPr>
          <w:rStyle w:val="None"/>
          <w:rFonts w:asciiTheme="majorBidi" w:hAnsiTheme="majorBidi" w:cstheme="majorBidi"/>
          <w:color w:val="auto"/>
          <w:sz w:val="24"/>
          <w:szCs w:val="24"/>
        </w:rPr>
        <w:t xml:space="preserve"> violence. </w:t>
      </w:r>
      <w:r w:rsidR="00117328" w:rsidRPr="00E20848">
        <w:rPr>
          <w:rStyle w:val="None"/>
          <w:rFonts w:asciiTheme="majorBidi" w:hAnsiTheme="majorBidi" w:cstheme="majorBidi"/>
          <w:color w:val="auto"/>
          <w:sz w:val="24"/>
          <w:szCs w:val="24"/>
        </w:rPr>
        <w:t>Symmetry-oriented training courses</w:t>
      </w:r>
      <w:r w:rsidRPr="00E20848">
        <w:rPr>
          <w:rStyle w:val="None"/>
          <w:rFonts w:asciiTheme="majorBidi" w:hAnsiTheme="majorBidi" w:cstheme="majorBidi"/>
          <w:color w:val="auto"/>
          <w:sz w:val="24"/>
          <w:szCs w:val="24"/>
        </w:rPr>
        <w:t>,</w:t>
      </w:r>
      <w:r w:rsidR="00117328" w:rsidRPr="00E20848">
        <w:rPr>
          <w:rStyle w:val="None"/>
          <w:rFonts w:asciiTheme="majorBidi" w:hAnsiTheme="majorBidi" w:cstheme="majorBidi"/>
          <w:color w:val="auto"/>
          <w:sz w:val="24"/>
          <w:szCs w:val="24"/>
        </w:rPr>
        <w:t xml:space="preserve"> </w:t>
      </w:r>
      <w:r w:rsidR="0025298A" w:rsidRPr="00E20848">
        <w:rPr>
          <w:rStyle w:val="None"/>
          <w:rFonts w:asciiTheme="majorBidi" w:hAnsiTheme="majorBidi" w:cstheme="majorBidi"/>
          <w:color w:val="auto"/>
          <w:sz w:val="24"/>
          <w:szCs w:val="24"/>
        </w:rPr>
        <w:t xml:space="preserve">led </w:t>
      </w:r>
      <w:r w:rsidR="00117328" w:rsidRPr="00E20848">
        <w:rPr>
          <w:rStyle w:val="None"/>
          <w:rFonts w:asciiTheme="majorBidi" w:hAnsiTheme="majorBidi" w:cstheme="majorBidi"/>
          <w:color w:val="auto"/>
          <w:sz w:val="24"/>
          <w:szCs w:val="24"/>
        </w:rPr>
        <w:t>by the Ministry</w:t>
      </w:r>
      <w:r w:rsidR="0025298A" w:rsidRPr="00E20848">
        <w:rPr>
          <w:rStyle w:val="None"/>
          <w:rFonts w:asciiTheme="majorBidi" w:hAnsiTheme="majorBidi" w:cstheme="majorBidi"/>
          <w:color w:val="auto"/>
          <w:sz w:val="24"/>
          <w:szCs w:val="24"/>
        </w:rPr>
        <w:t xml:space="preserve">’s </w:t>
      </w:r>
      <w:r w:rsidR="00117328" w:rsidRPr="00E20848">
        <w:rPr>
          <w:rStyle w:val="None"/>
          <w:rFonts w:asciiTheme="majorBidi" w:hAnsiTheme="majorBidi" w:cstheme="majorBidi"/>
          <w:color w:val="auto"/>
          <w:sz w:val="24"/>
          <w:szCs w:val="24"/>
        </w:rPr>
        <w:t xml:space="preserve">official training </w:t>
      </w:r>
      <w:r w:rsidRPr="00E20848">
        <w:rPr>
          <w:rStyle w:val="None"/>
          <w:rFonts w:asciiTheme="majorBidi" w:hAnsiTheme="majorBidi" w:cstheme="majorBidi"/>
          <w:color w:val="auto"/>
          <w:sz w:val="24"/>
          <w:szCs w:val="24"/>
        </w:rPr>
        <w:t xml:space="preserve">staff, have </w:t>
      </w:r>
      <w:r w:rsidR="0025298A" w:rsidRPr="00E20848">
        <w:rPr>
          <w:rStyle w:val="None"/>
          <w:rFonts w:asciiTheme="majorBidi" w:hAnsiTheme="majorBidi" w:cstheme="majorBidi"/>
          <w:color w:val="auto"/>
          <w:sz w:val="24"/>
          <w:szCs w:val="24"/>
        </w:rPr>
        <w:t xml:space="preserve">shaped </w:t>
      </w:r>
      <w:r w:rsidR="00117328" w:rsidRPr="00E20848">
        <w:rPr>
          <w:rStyle w:val="None"/>
          <w:rFonts w:asciiTheme="majorBidi" w:hAnsiTheme="majorBidi" w:cstheme="majorBidi"/>
          <w:color w:val="auto"/>
          <w:sz w:val="24"/>
          <w:szCs w:val="24"/>
        </w:rPr>
        <w:t>professional knowledge</w:t>
      </w:r>
      <w:r w:rsidR="0025298A" w:rsidRPr="00E20848">
        <w:rPr>
          <w:rStyle w:val="None"/>
          <w:rFonts w:asciiTheme="majorBidi" w:hAnsiTheme="majorBidi" w:cstheme="majorBidi"/>
          <w:color w:val="auto"/>
          <w:sz w:val="24"/>
          <w:szCs w:val="24"/>
        </w:rPr>
        <w:t xml:space="preserve">, embedding assumptions of </w:t>
      </w:r>
      <w:r w:rsidRPr="00E20848">
        <w:rPr>
          <w:rStyle w:val="None"/>
          <w:rFonts w:asciiTheme="majorBidi" w:hAnsiTheme="majorBidi" w:cstheme="majorBidi"/>
          <w:color w:val="auto"/>
          <w:sz w:val="24"/>
          <w:szCs w:val="24"/>
        </w:rPr>
        <w:t xml:space="preserve">gender </w:t>
      </w:r>
      <w:r w:rsidR="00117328" w:rsidRPr="00E20848">
        <w:rPr>
          <w:rStyle w:val="None"/>
          <w:rFonts w:asciiTheme="majorBidi" w:hAnsiTheme="majorBidi" w:cstheme="majorBidi"/>
          <w:color w:val="auto"/>
          <w:sz w:val="24"/>
          <w:szCs w:val="24"/>
        </w:rPr>
        <w:t>symmetry</w:t>
      </w:r>
      <w:r w:rsidR="0025298A" w:rsidRPr="00E20848">
        <w:rPr>
          <w:rStyle w:val="None"/>
          <w:rFonts w:asciiTheme="majorBidi" w:hAnsiTheme="majorBidi" w:cstheme="majorBidi"/>
          <w:color w:val="auto"/>
          <w:sz w:val="24"/>
          <w:szCs w:val="24"/>
        </w:rPr>
        <w:t xml:space="preserve"> and </w:t>
      </w:r>
      <w:r w:rsidRPr="00E20848">
        <w:rPr>
          <w:rStyle w:val="None"/>
          <w:rFonts w:asciiTheme="majorBidi" w:hAnsiTheme="majorBidi" w:cstheme="majorBidi"/>
          <w:color w:val="auto"/>
          <w:sz w:val="24"/>
          <w:szCs w:val="24"/>
        </w:rPr>
        <w:t>influenc</w:t>
      </w:r>
      <w:r w:rsidR="0025298A" w:rsidRPr="00E20848">
        <w:rPr>
          <w:rStyle w:val="None"/>
          <w:rFonts w:asciiTheme="majorBidi" w:hAnsiTheme="majorBidi" w:cstheme="majorBidi"/>
          <w:color w:val="auto"/>
          <w:sz w:val="24"/>
          <w:szCs w:val="24"/>
        </w:rPr>
        <w:t>ing</w:t>
      </w:r>
      <w:r w:rsidRPr="00E20848">
        <w:rPr>
          <w:rStyle w:val="None"/>
          <w:rFonts w:asciiTheme="majorBidi" w:hAnsiTheme="majorBidi" w:cstheme="majorBidi"/>
          <w:color w:val="auto"/>
          <w:sz w:val="24"/>
          <w:szCs w:val="24"/>
        </w:rPr>
        <w:t xml:space="preserve"> </w:t>
      </w:r>
      <w:r w:rsidR="00117328" w:rsidRPr="00E20848">
        <w:rPr>
          <w:rStyle w:val="None"/>
          <w:rFonts w:asciiTheme="majorBidi" w:hAnsiTheme="majorBidi" w:cstheme="majorBidi"/>
          <w:color w:val="auto"/>
          <w:sz w:val="24"/>
          <w:szCs w:val="24"/>
        </w:rPr>
        <w:t xml:space="preserve">social workers in the </w:t>
      </w:r>
      <w:r w:rsidR="00336837" w:rsidRPr="00E20848">
        <w:rPr>
          <w:rStyle w:val="None"/>
          <w:rFonts w:asciiTheme="majorBidi" w:hAnsiTheme="majorBidi" w:cstheme="majorBidi"/>
          <w:color w:val="auto"/>
          <w:sz w:val="24"/>
          <w:szCs w:val="24"/>
        </w:rPr>
        <w:t>CPDV</w:t>
      </w:r>
      <w:r w:rsidR="00117328" w:rsidRPr="00E20848">
        <w:rPr>
          <w:rStyle w:val="None"/>
          <w:rFonts w:asciiTheme="majorBidi" w:hAnsiTheme="majorBidi" w:cstheme="majorBidi"/>
          <w:color w:val="auto"/>
          <w:sz w:val="24"/>
          <w:szCs w:val="24"/>
        </w:rPr>
        <w:t>s</w:t>
      </w:r>
      <w:r w:rsidR="003778D1" w:rsidRPr="00E20848">
        <w:rPr>
          <w:rStyle w:val="None"/>
          <w:rFonts w:asciiTheme="majorBidi" w:hAnsiTheme="majorBidi" w:cstheme="majorBidi"/>
          <w:color w:val="auto"/>
          <w:sz w:val="24"/>
          <w:szCs w:val="24"/>
        </w:rPr>
        <w:t>:</w:t>
      </w:r>
    </w:p>
    <w:p w14:paraId="5214E6FE" w14:textId="76470C27" w:rsidR="00F305C1" w:rsidRPr="00E20848" w:rsidRDefault="00946F09" w:rsidP="00CD0FB7">
      <w:pPr>
        <w:pStyle w:val="Body"/>
        <w:bidi w:val="0"/>
        <w:spacing w:line="480" w:lineRule="auto"/>
        <w:ind w:left="1418" w:right="15"/>
        <w:rPr>
          <w:rFonts w:asciiTheme="majorBidi" w:hAnsiTheme="majorBidi" w:cstheme="majorBidi"/>
          <w:color w:val="auto"/>
          <w:sz w:val="24"/>
          <w:szCs w:val="24"/>
        </w:rPr>
      </w:pPr>
      <w:r w:rsidRPr="00E20848">
        <w:rPr>
          <w:rStyle w:val="None"/>
          <w:rFonts w:asciiTheme="majorBidi" w:hAnsiTheme="majorBidi" w:cstheme="majorBidi"/>
          <w:color w:val="auto"/>
          <w:sz w:val="24"/>
          <w:szCs w:val="24"/>
        </w:rPr>
        <w:t>T</w:t>
      </w:r>
      <w:r w:rsidR="009E1856" w:rsidRPr="00E20848">
        <w:rPr>
          <w:rStyle w:val="None"/>
          <w:rFonts w:asciiTheme="majorBidi" w:hAnsiTheme="majorBidi" w:cstheme="majorBidi"/>
          <w:color w:val="auto"/>
          <w:sz w:val="24"/>
          <w:szCs w:val="24"/>
        </w:rPr>
        <w:t>oday</w:t>
      </w:r>
      <w:r w:rsidR="00317A2D" w:rsidRPr="00E20848">
        <w:rPr>
          <w:rStyle w:val="None"/>
          <w:rFonts w:asciiTheme="majorBidi" w:hAnsiTheme="majorBidi" w:cstheme="majorBidi"/>
          <w:color w:val="auto"/>
          <w:sz w:val="24"/>
          <w:szCs w:val="24"/>
        </w:rPr>
        <w:t>,</w:t>
      </w:r>
      <w:r w:rsidR="009E1856" w:rsidRPr="00E20848">
        <w:rPr>
          <w:rStyle w:val="None"/>
          <w:rFonts w:asciiTheme="majorBidi" w:hAnsiTheme="majorBidi" w:cstheme="majorBidi"/>
          <w:color w:val="auto"/>
          <w:sz w:val="24"/>
          <w:szCs w:val="24"/>
        </w:rPr>
        <w:t xml:space="preserve"> </w:t>
      </w:r>
      <w:r w:rsidR="00A7104C" w:rsidRPr="00E20848">
        <w:rPr>
          <w:rStyle w:val="None"/>
          <w:rFonts w:asciiTheme="majorBidi" w:hAnsiTheme="majorBidi" w:cstheme="majorBidi"/>
          <w:color w:val="auto"/>
          <w:sz w:val="24"/>
          <w:szCs w:val="24"/>
        </w:rPr>
        <w:t>we</w:t>
      </w:r>
      <w:r w:rsidR="009E1856" w:rsidRPr="00E20848">
        <w:rPr>
          <w:rStyle w:val="None"/>
          <w:rFonts w:asciiTheme="majorBidi" w:hAnsiTheme="majorBidi" w:cstheme="majorBidi"/>
          <w:color w:val="auto"/>
          <w:sz w:val="24"/>
          <w:szCs w:val="24"/>
        </w:rPr>
        <w:t xml:space="preserve"> use the terminology of staying in a violent </w:t>
      </w:r>
      <w:r w:rsidR="00A7104C" w:rsidRPr="00E20848">
        <w:rPr>
          <w:rStyle w:val="None"/>
          <w:rFonts w:asciiTheme="majorBidi" w:hAnsiTheme="majorBidi" w:cstheme="majorBidi"/>
          <w:color w:val="auto"/>
          <w:sz w:val="24"/>
          <w:szCs w:val="24"/>
        </w:rPr>
        <w:t>dynamic</w:t>
      </w:r>
      <w:r w:rsidR="009E1856" w:rsidRPr="00E20848">
        <w:rPr>
          <w:rStyle w:val="None"/>
          <w:rFonts w:asciiTheme="majorBidi" w:hAnsiTheme="majorBidi" w:cstheme="majorBidi"/>
          <w:color w:val="auto"/>
          <w:sz w:val="24"/>
          <w:szCs w:val="24"/>
        </w:rPr>
        <w:t xml:space="preserve">. </w:t>
      </w:r>
      <w:r w:rsidR="00A7104C" w:rsidRPr="00E20848">
        <w:rPr>
          <w:rStyle w:val="None"/>
          <w:rFonts w:asciiTheme="majorBidi" w:hAnsiTheme="majorBidi" w:cstheme="majorBidi"/>
          <w:color w:val="auto"/>
          <w:sz w:val="24"/>
          <w:szCs w:val="24"/>
        </w:rPr>
        <w:t>No longer</w:t>
      </w:r>
      <w:r w:rsidR="009E1856" w:rsidRPr="00E20848">
        <w:rPr>
          <w:rStyle w:val="None"/>
          <w:rFonts w:asciiTheme="majorBidi" w:hAnsiTheme="majorBidi" w:cstheme="majorBidi"/>
          <w:color w:val="auto"/>
          <w:sz w:val="24"/>
          <w:szCs w:val="24"/>
        </w:rPr>
        <w:t xml:space="preserve"> a </w:t>
      </w:r>
      <w:r w:rsidR="00D32C95" w:rsidRPr="00E20848">
        <w:rPr>
          <w:rStyle w:val="None"/>
          <w:rFonts w:asciiTheme="majorBidi" w:hAnsiTheme="majorBidi" w:cstheme="majorBidi"/>
          <w:color w:val="auto"/>
          <w:sz w:val="24"/>
          <w:szCs w:val="24"/>
        </w:rPr>
        <w:t>“</w:t>
      </w:r>
      <w:r w:rsidR="009E1856" w:rsidRPr="00E20848">
        <w:rPr>
          <w:rStyle w:val="None"/>
          <w:rFonts w:asciiTheme="majorBidi" w:hAnsiTheme="majorBidi" w:cstheme="majorBidi"/>
          <w:color w:val="auto"/>
          <w:sz w:val="24"/>
          <w:szCs w:val="24"/>
        </w:rPr>
        <w:t>battered woman</w:t>
      </w:r>
      <w:r w:rsidR="00D32C95" w:rsidRPr="00E20848">
        <w:rPr>
          <w:rStyle w:val="None"/>
          <w:rFonts w:asciiTheme="majorBidi" w:hAnsiTheme="majorBidi" w:cstheme="majorBidi"/>
          <w:color w:val="auto"/>
          <w:sz w:val="24"/>
          <w:szCs w:val="24"/>
        </w:rPr>
        <w:t>”</w:t>
      </w:r>
      <w:r w:rsidR="009E1856" w:rsidRPr="00E20848">
        <w:rPr>
          <w:rStyle w:val="None"/>
          <w:rFonts w:asciiTheme="majorBidi" w:hAnsiTheme="majorBidi" w:cstheme="majorBidi"/>
          <w:color w:val="auto"/>
          <w:sz w:val="24"/>
          <w:szCs w:val="24"/>
        </w:rPr>
        <w:t xml:space="preserve"> </w:t>
      </w:r>
      <w:r w:rsidR="00A7104C" w:rsidRPr="00E20848">
        <w:rPr>
          <w:rStyle w:val="None"/>
          <w:rFonts w:asciiTheme="majorBidi" w:hAnsiTheme="majorBidi" w:cstheme="majorBidi"/>
          <w:color w:val="auto"/>
          <w:sz w:val="24"/>
          <w:szCs w:val="24"/>
        </w:rPr>
        <w:t>or</w:t>
      </w:r>
      <w:r w:rsidR="009E1856" w:rsidRPr="00E20848">
        <w:rPr>
          <w:rStyle w:val="None"/>
          <w:rFonts w:asciiTheme="majorBidi" w:hAnsiTheme="majorBidi" w:cstheme="majorBidi"/>
          <w:color w:val="auto"/>
          <w:sz w:val="24"/>
          <w:szCs w:val="24"/>
        </w:rPr>
        <w:t xml:space="preserve"> </w:t>
      </w:r>
      <w:r w:rsidR="00D32C95" w:rsidRPr="00E20848">
        <w:rPr>
          <w:rStyle w:val="None"/>
          <w:rFonts w:asciiTheme="majorBidi" w:hAnsiTheme="majorBidi" w:cstheme="majorBidi"/>
          <w:color w:val="auto"/>
          <w:sz w:val="24"/>
          <w:szCs w:val="24"/>
        </w:rPr>
        <w:t>“</w:t>
      </w:r>
      <w:r w:rsidR="009E1856" w:rsidRPr="00E20848">
        <w:rPr>
          <w:rStyle w:val="None"/>
          <w:rFonts w:asciiTheme="majorBidi" w:hAnsiTheme="majorBidi" w:cstheme="majorBidi"/>
          <w:color w:val="auto"/>
          <w:sz w:val="24"/>
          <w:szCs w:val="24"/>
        </w:rPr>
        <w:t>a violent man</w:t>
      </w:r>
      <w:r w:rsidR="00D32C95" w:rsidRPr="00E20848">
        <w:rPr>
          <w:rStyle w:val="None"/>
          <w:rFonts w:asciiTheme="majorBidi" w:hAnsiTheme="majorBidi" w:cstheme="majorBidi"/>
          <w:color w:val="auto"/>
          <w:sz w:val="24"/>
          <w:szCs w:val="24"/>
        </w:rPr>
        <w:t>.”</w:t>
      </w:r>
      <w:r w:rsidR="009E1856" w:rsidRPr="00E20848">
        <w:rPr>
          <w:rStyle w:val="None"/>
          <w:rFonts w:asciiTheme="majorBidi" w:hAnsiTheme="majorBidi" w:cstheme="majorBidi"/>
          <w:color w:val="auto"/>
          <w:sz w:val="24"/>
          <w:szCs w:val="24"/>
        </w:rPr>
        <w:t xml:space="preserve"> </w:t>
      </w:r>
      <w:r w:rsidR="00E81944" w:rsidRPr="00E20848">
        <w:rPr>
          <w:rStyle w:val="None"/>
          <w:rFonts w:asciiTheme="majorBidi" w:hAnsiTheme="majorBidi" w:cstheme="majorBidi"/>
          <w:color w:val="auto"/>
          <w:sz w:val="24"/>
          <w:szCs w:val="24"/>
        </w:rPr>
        <w:t>T</w:t>
      </w:r>
      <w:r w:rsidR="009E1856" w:rsidRPr="00E20848">
        <w:rPr>
          <w:rStyle w:val="None"/>
          <w:rFonts w:asciiTheme="majorBidi" w:hAnsiTheme="majorBidi" w:cstheme="majorBidi"/>
          <w:color w:val="auto"/>
          <w:sz w:val="24"/>
          <w:szCs w:val="24"/>
        </w:rPr>
        <w:t>here are studies that show that there is almost always some kind of mutual element</w:t>
      </w:r>
      <w:r w:rsidR="00E81944" w:rsidRPr="00E20848">
        <w:rPr>
          <w:rStyle w:val="None"/>
          <w:rFonts w:asciiTheme="majorBidi" w:hAnsiTheme="majorBidi" w:cstheme="majorBidi"/>
          <w:color w:val="auto"/>
          <w:sz w:val="24"/>
          <w:szCs w:val="24"/>
        </w:rPr>
        <w:t>. S</w:t>
      </w:r>
      <w:r w:rsidR="009E1856" w:rsidRPr="00E20848">
        <w:rPr>
          <w:rStyle w:val="None"/>
          <w:rFonts w:asciiTheme="majorBidi" w:hAnsiTheme="majorBidi" w:cstheme="majorBidi"/>
          <w:color w:val="auto"/>
          <w:sz w:val="24"/>
          <w:szCs w:val="24"/>
        </w:rPr>
        <w:t>o</w:t>
      </w:r>
      <w:r w:rsidR="00E81944" w:rsidRPr="00E20848">
        <w:rPr>
          <w:rStyle w:val="None"/>
          <w:rFonts w:asciiTheme="majorBidi" w:hAnsiTheme="majorBidi" w:cstheme="majorBidi"/>
          <w:color w:val="auto"/>
          <w:sz w:val="24"/>
          <w:szCs w:val="24"/>
        </w:rPr>
        <w:t>, while</w:t>
      </w:r>
      <w:r w:rsidR="009E1856" w:rsidRPr="00E20848">
        <w:rPr>
          <w:rStyle w:val="None"/>
          <w:rFonts w:asciiTheme="majorBidi" w:hAnsiTheme="majorBidi" w:cstheme="majorBidi"/>
          <w:color w:val="auto"/>
          <w:sz w:val="24"/>
          <w:szCs w:val="24"/>
        </w:rPr>
        <w:t xml:space="preserve"> it is true that the man's violence is much more visible and much more dangerous, </w:t>
      </w:r>
      <w:r w:rsidR="00E81944" w:rsidRPr="00E20848">
        <w:rPr>
          <w:rStyle w:val="None"/>
          <w:rFonts w:asciiTheme="majorBidi" w:hAnsiTheme="majorBidi" w:cstheme="majorBidi"/>
          <w:color w:val="auto"/>
          <w:sz w:val="24"/>
          <w:szCs w:val="24"/>
        </w:rPr>
        <w:t xml:space="preserve">the woman is not always in the </w:t>
      </w:r>
      <w:r w:rsidR="009E1856" w:rsidRPr="00E20848">
        <w:rPr>
          <w:rStyle w:val="None"/>
          <w:rFonts w:asciiTheme="majorBidi" w:hAnsiTheme="majorBidi" w:cstheme="majorBidi"/>
          <w:color w:val="auto"/>
          <w:sz w:val="24"/>
          <w:szCs w:val="24"/>
        </w:rPr>
        <w:t>place of the victim</w:t>
      </w:r>
      <w:r w:rsidR="00E81944" w:rsidRPr="00E20848">
        <w:rPr>
          <w:rStyle w:val="None"/>
          <w:rFonts w:asciiTheme="majorBidi" w:hAnsiTheme="majorBidi" w:cstheme="majorBidi"/>
          <w:color w:val="auto"/>
          <w:sz w:val="24"/>
          <w:szCs w:val="24"/>
        </w:rPr>
        <w:t xml:space="preserve"> only</w:t>
      </w:r>
      <w:r w:rsidR="009E1856" w:rsidRPr="00E20848">
        <w:rPr>
          <w:rStyle w:val="None"/>
          <w:rFonts w:asciiTheme="majorBidi" w:hAnsiTheme="majorBidi" w:cstheme="majorBidi"/>
          <w:color w:val="auto"/>
          <w:sz w:val="24"/>
          <w:szCs w:val="24"/>
        </w:rPr>
        <w:t xml:space="preserve"> </w:t>
      </w:r>
      <w:r w:rsidR="00A7104C" w:rsidRPr="00E20848">
        <w:rPr>
          <w:rStyle w:val="None"/>
          <w:rFonts w:asciiTheme="majorBidi" w:hAnsiTheme="majorBidi" w:cstheme="majorBidi"/>
          <w:color w:val="auto"/>
          <w:sz w:val="24"/>
          <w:szCs w:val="24"/>
        </w:rPr>
        <w:t>(</w:t>
      </w:r>
      <w:r w:rsidR="009E3C2F" w:rsidRPr="00E20848">
        <w:rPr>
          <w:rStyle w:val="None"/>
          <w:rFonts w:asciiTheme="majorBidi" w:hAnsiTheme="majorBidi" w:cstheme="majorBidi"/>
          <w:color w:val="auto"/>
          <w:sz w:val="24"/>
          <w:szCs w:val="24"/>
        </w:rPr>
        <w:t xml:space="preserve">L.B. </w:t>
      </w:r>
      <w:r w:rsidR="00D32C95" w:rsidRPr="00E20848">
        <w:rPr>
          <w:rStyle w:val="None"/>
          <w:rFonts w:asciiTheme="majorBidi" w:hAnsiTheme="majorBidi" w:cstheme="majorBidi"/>
          <w:color w:val="auto"/>
          <w:sz w:val="24"/>
          <w:szCs w:val="24"/>
        </w:rPr>
        <w:t>f</w:t>
      </w:r>
      <w:r w:rsidR="009E3C2F" w:rsidRPr="00E20848">
        <w:rPr>
          <w:rStyle w:val="None"/>
          <w:rFonts w:asciiTheme="majorBidi" w:hAnsiTheme="majorBidi" w:cstheme="majorBidi"/>
          <w:color w:val="auto"/>
          <w:sz w:val="24"/>
          <w:szCs w:val="24"/>
        </w:rPr>
        <w:t xml:space="preserve">amily </w:t>
      </w:r>
      <w:r w:rsidR="00D32C95" w:rsidRPr="00E20848">
        <w:rPr>
          <w:rStyle w:val="None"/>
          <w:rFonts w:asciiTheme="majorBidi" w:hAnsiTheme="majorBidi" w:cstheme="majorBidi"/>
          <w:color w:val="auto"/>
          <w:sz w:val="24"/>
          <w:szCs w:val="24"/>
        </w:rPr>
        <w:t>s</w:t>
      </w:r>
      <w:r w:rsidR="009E3C2F" w:rsidRPr="00E20848">
        <w:rPr>
          <w:rStyle w:val="None"/>
          <w:rFonts w:asciiTheme="majorBidi" w:hAnsiTheme="majorBidi" w:cstheme="majorBidi"/>
          <w:color w:val="auto"/>
          <w:sz w:val="24"/>
          <w:szCs w:val="24"/>
        </w:rPr>
        <w:t xml:space="preserve">ocial </w:t>
      </w:r>
      <w:r w:rsidR="00D32C95" w:rsidRPr="00E20848">
        <w:rPr>
          <w:rStyle w:val="None"/>
          <w:rFonts w:asciiTheme="majorBidi" w:hAnsiTheme="majorBidi" w:cstheme="majorBidi"/>
          <w:color w:val="auto"/>
          <w:sz w:val="24"/>
          <w:szCs w:val="24"/>
        </w:rPr>
        <w:t>w</w:t>
      </w:r>
      <w:r w:rsidR="009E3C2F" w:rsidRPr="00E20848">
        <w:rPr>
          <w:rStyle w:val="None"/>
          <w:rFonts w:asciiTheme="majorBidi" w:hAnsiTheme="majorBidi" w:cstheme="majorBidi"/>
          <w:color w:val="auto"/>
          <w:sz w:val="24"/>
          <w:szCs w:val="24"/>
        </w:rPr>
        <w:t>orker).</w:t>
      </w:r>
    </w:p>
    <w:p w14:paraId="22B49388" w14:textId="14F6D686" w:rsidR="00FA6342" w:rsidRPr="00E20848" w:rsidRDefault="003778D1" w:rsidP="00CD0FB7">
      <w:pPr>
        <w:pStyle w:val="Body"/>
        <w:bidi w:val="0"/>
        <w:spacing w:line="480" w:lineRule="auto"/>
        <w:ind w:right="15"/>
        <w:rPr>
          <w:rFonts w:ascii="Times New Roman" w:hAnsi="Times New Roman" w:cs="Times New Roman"/>
          <w:sz w:val="24"/>
          <w:szCs w:val="24"/>
        </w:rPr>
      </w:pPr>
      <w:r w:rsidRPr="00E20848">
        <w:rPr>
          <w:rFonts w:ascii="Times New Roman" w:hAnsi="Times New Roman" w:cs="Times New Roman"/>
          <w:sz w:val="24"/>
          <w:szCs w:val="24"/>
        </w:rPr>
        <w:t>CPDV m</w:t>
      </w:r>
      <w:r w:rsidR="00126694" w:rsidRPr="00E20848">
        <w:rPr>
          <w:rFonts w:ascii="Times New Roman" w:hAnsi="Times New Roman" w:cs="Times New Roman"/>
          <w:sz w:val="24"/>
          <w:szCs w:val="24"/>
        </w:rPr>
        <w:t xml:space="preserve">anagers </w:t>
      </w:r>
      <w:r w:rsidR="00A55774" w:rsidRPr="00E20848">
        <w:rPr>
          <w:rFonts w:ascii="Times New Roman" w:hAnsi="Times New Roman" w:cs="Times New Roman"/>
          <w:sz w:val="24"/>
          <w:szCs w:val="24"/>
        </w:rPr>
        <w:t xml:space="preserve">actively translate the messages from the symmetry approach </w:t>
      </w:r>
      <w:r w:rsidR="00126694" w:rsidRPr="00E20848">
        <w:rPr>
          <w:rFonts w:ascii="Times New Roman" w:hAnsi="Times New Roman" w:cs="Times New Roman"/>
          <w:sz w:val="24"/>
          <w:szCs w:val="24"/>
        </w:rPr>
        <w:t>into therapeutic guidelines and practices</w:t>
      </w:r>
      <w:r w:rsidR="004D06A5" w:rsidRPr="00E20848">
        <w:rPr>
          <w:rFonts w:ascii="Times New Roman" w:hAnsi="Times New Roman" w:cs="Times New Roman"/>
          <w:sz w:val="24"/>
          <w:szCs w:val="24"/>
        </w:rPr>
        <w:t>.</w:t>
      </w:r>
      <w:r w:rsidR="00126694" w:rsidRPr="00E20848">
        <w:rPr>
          <w:rFonts w:ascii="Times New Roman" w:hAnsi="Times New Roman" w:cs="Times New Roman"/>
          <w:sz w:val="24"/>
          <w:szCs w:val="24"/>
        </w:rPr>
        <w:t xml:space="preserve"> </w:t>
      </w:r>
      <w:r w:rsidR="004D06A5" w:rsidRPr="00E20848">
        <w:rPr>
          <w:rFonts w:ascii="Times New Roman" w:hAnsi="Times New Roman" w:cs="Times New Roman"/>
          <w:sz w:val="24"/>
          <w:szCs w:val="24"/>
        </w:rPr>
        <w:t>T</w:t>
      </w:r>
      <w:r w:rsidR="00126694" w:rsidRPr="00E20848">
        <w:rPr>
          <w:rFonts w:ascii="Times New Roman" w:hAnsi="Times New Roman" w:cs="Times New Roman"/>
          <w:sz w:val="24"/>
          <w:szCs w:val="24"/>
        </w:rPr>
        <w:t xml:space="preserve">he </w:t>
      </w:r>
      <w:r w:rsidR="00495F38" w:rsidRPr="00E20848">
        <w:rPr>
          <w:rFonts w:ascii="Times New Roman" w:hAnsi="Times New Roman" w:cs="Times New Roman"/>
          <w:sz w:val="24"/>
          <w:szCs w:val="24"/>
        </w:rPr>
        <w:t>traditional</w:t>
      </w:r>
      <w:r w:rsidR="00126694" w:rsidRPr="00E20848">
        <w:rPr>
          <w:rFonts w:ascii="Times New Roman" w:hAnsi="Times New Roman" w:cs="Times New Roman"/>
          <w:sz w:val="24"/>
          <w:szCs w:val="24"/>
        </w:rPr>
        <w:t xml:space="preserve"> gendered perspective of a battered woman and a violent man </w:t>
      </w:r>
      <w:r w:rsidR="00CC50D3" w:rsidRPr="00E20848">
        <w:rPr>
          <w:rFonts w:ascii="Times New Roman" w:hAnsi="Times New Roman" w:cs="Times New Roman"/>
          <w:sz w:val="24"/>
          <w:szCs w:val="24"/>
        </w:rPr>
        <w:t xml:space="preserve">has been </w:t>
      </w:r>
      <w:r w:rsidR="004D06A5" w:rsidRPr="00E20848">
        <w:rPr>
          <w:rFonts w:ascii="Times New Roman" w:hAnsi="Times New Roman" w:cs="Times New Roman"/>
          <w:sz w:val="24"/>
          <w:szCs w:val="24"/>
        </w:rPr>
        <w:t>replaced</w:t>
      </w:r>
      <w:r w:rsidR="00126694" w:rsidRPr="00E20848">
        <w:rPr>
          <w:rFonts w:ascii="Times New Roman" w:hAnsi="Times New Roman" w:cs="Times New Roman"/>
          <w:sz w:val="24"/>
          <w:szCs w:val="24"/>
        </w:rPr>
        <w:t xml:space="preserve"> by</w:t>
      </w:r>
      <w:r w:rsidR="004D06A5" w:rsidRPr="00E20848">
        <w:rPr>
          <w:rFonts w:ascii="Times New Roman" w:hAnsi="Times New Roman" w:cs="Times New Roman"/>
          <w:sz w:val="24"/>
          <w:szCs w:val="24"/>
        </w:rPr>
        <w:t xml:space="preserve"> </w:t>
      </w:r>
      <w:r w:rsidR="00CC50D3" w:rsidRPr="00E20848">
        <w:rPr>
          <w:rFonts w:ascii="Times New Roman" w:hAnsi="Times New Roman" w:cs="Times New Roman"/>
          <w:sz w:val="24"/>
          <w:szCs w:val="24"/>
        </w:rPr>
        <w:t xml:space="preserve">an approach to </w:t>
      </w:r>
      <w:r w:rsidR="00126694" w:rsidRPr="00E20848">
        <w:rPr>
          <w:rFonts w:ascii="Times New Roman" w:hAnsi="Times New Roman" w:cs="Times New Roman"/>
          <w:sz w:val="24"/>
          <w:szCs w:val="24"/>
        </w:rPr>
        <w:t xml:space="preserve">clinical work </w:t>
      </w:r>
      <w:r w:rsidR="00CC50D3" w:rsidRPr="00E20848">
        <w:rPr>
          <w:rFonts w:ascii="Times New Roman" w:hAnsi="Times New Roman" w:cs="Times New Roman"/>
          <w:sz w:val="24"/>
          <w:szCs w:val="24"/>
        </w:rPr>
        <w:t xml:space="preserve">that is </w:t>
      </w:r>
      <w:r w:rsidR="004D06A5" w:rsidRPr="00E20848">
        <w:rPr>
          <w:rFonts w:ascii="Times New Roman" w:hAnsi="Times New Roman" w:cs="Times New Roman"/>
          <w:sz w:val="24"/>
          <w:szCs w:val="24"/>
        </w:rPr>
        <w:t xml:space="preserve">directed at changing women’s “aggressive </w:t>
      </w:r>
      <w:r w:rsidR="0032782A" w:rsidRPr="00E20848">
        <w:rPr>
          <w:rFonts w:ascii="Times New Roman" w:hAnsi="Times New Roman" w:cs="Times New Roman"/>
          <w:sz w:val="24"/>
          <w:szCs w:val="24"/>
        </w:rPr>
        <w:t>tendencies</w:t>
      </w:r>
      <w:r w:rsidR="00193260" w:rsidRPr="00E20848">
        <w:rPr>
          <w:rFonts w:ascii="Times New Roman" w:hAnsi="Times New Roman" w:cs="Times New Roman"/>
          <w:sz w:val="24"/>
          <w:szCs w:val="24"/>
        </w:rPr>
        <w:t>:”</w:t>
      </w:r>
    </w:p>
    <w:p w14:paraId="5504ED4F" w14:textId="3C1487E3" w:rsidR="009E1856" w:rsidRPr="00E20848" w:rsidRDefault="009E1856" w:rsidP="00193260">
      <w:pPr>
        <w:pStyle w:val="Body"/>
        <w:bidi w:val="0"/>
        <w:spacing w:line="480" w:lineRule="auto"/>
        <w:ind w:left="720" w:right="15"/>
        <w:rPr>
          <w:rFonts w:asciiTheme="majorBidi" w:hAnsiTheme="majorBidi" w:cstheme="majorBidi"/>
          <w:color w:val="auto"/>
          <w:sz w:val="24"/>
          <w:szCs w:val="24"/>
        </w:rPr>
      </w:pPr>
      <w:r w:rsidRPr="00E20848">
        <w:rPr>
          <w:rFonts w:asciiTheme="majorBidi" w:hAnsiTheme="majorBidi" w:cstheme="majorBidi"/>
          <w:color w:val="auto"/>
          <w:sz w:val="24"/>
          <w:szCs w:val="24"/>
        </w:rPr>
        <w:t>There are no culprits here</w:t>
      </w:r>
      <w:r w:rsidR="00443014" w:rsidRPr="00E20848">
        <w:rPr>
          <w:rFonts w:asciiTheme="majorBidi" w:hAnsiTheme="majorBidi" w:cstheme="majorBidi"/>
          <w:color w:val="auto"/>
          <w:sz w:val="24"/>
          <w:szCs w:val="24"/>
        </w:rPr>
        <w:t xml:space="preserve"> and </w:t>
      </w:r>
      <w:r w:rsidR="00F41A64" w:rsidRPr="00E20848">
        <w:rPr>
          <w:rFonts w:asciiTheme="majorBidi" w:hAnsiTheme="majorBidi" w:cstheme="majorBidi"/>
          <w:color w:val="auto"/>
          <w:sz w:val="24"/>
          <w:szCs w:val="24"/>
        </w:rPr>
        <w:t>we</w:t>
      </w:r>
      <w:r w:rsidRPr="00E20848">
        <w:rPr>
          <w:rFonts w:asciiTheme="majorBidi" w:hAnsiTheme="majorBidi" w:cstheme="majorBidi"/>
          <w:color w:val="auto"/>
          <w:sz w:val="24"/>
          <w:szCs w:val="24"/>
        </w:rPr>
        <w:t xml:space="preserve"> are not looking for </w:t>
      </w:r>
      <w:r w:rsidR="00F41A64" w:rsidRPr="00E20848">
        <w:rPr>
          <w:rFonts w:asciiTheme="majorBidi" w:hAnsiTheme="majorBidi" w:cstheme="majorBidi"/>
          <w:color w:val="auto"/>
          <w:sz w:val="24"/>
          <w:szCs w:val="24"/>
        </w:rPr>
        <w:t>any.</w:t>
      </w:r>
      <w:r w:rsidRPr="00E20848">
        <w:rPr>
          <w:rFonts w:asciiTheme="majorBidi" w:hAnsiTheme="majorBidi" w:cstheme="majorBidi"/>
          <w:color w:val="auto"/>
          <w:sz w:val="24"/>
          <w:szCs w:val="24"/>
        </w:rPr>
        <w:t xml:space="preserve"> </w:t>
      </w:r>
      <w:r w:rsidR="00F41A64" w:rsidRPr="00E20848">
        <w:rPr>
          <w:rFonts w:asciiTheme="majorBidi" w:hAnsiTheme="majorBidi" w:cstheme="majorBidi"/>
          <w:color w:val="auto"/>
          <w:sz w:val="24"/>
          <w:szCs w:val="24"/>
        </w:rPr>
        <w:t>I</w:t>
      </w:r>
      <w:r w:rsidRPr="00E20848">
        <w:rPr>
          <w:rFonts w:asciiTheme="majorBidi" w:hAnsiTheme="majorBidi" w:cstheme="majorBidi"/>
          <w:color w:val="auto"/>
          <w:sz w:val="24"/>
          <w:szCs w:val="24"/>
        </w:rPr>
        <w:t>t</w:t>
      </w:r>
      <w:r w:rsidR="00317A2D" w:rsidRPr="00E20848">
        <w:rPr>
          <w:rFonts w:asciiTheme="majorBidi" w:hAnsiTheme="majorBidi" w:cstheme="majorBidi"/>
          <w:color w:val="auto"/>
          <w:sz w:val="24"/>
          <w:szCs w:val="24"/>
        </w:rPr>
        <w:t>’s</w:t>
      </w:r>
      <w:r w:rsidRPr="00E20848">
        <w:rPr>
          <w:rFonts w:asciiTheme="majorBidi" w:hAnsiTheme="majorBidi" w:cstheme="majorBidi"/>
          <w:color w:val="auto"/>
          <w:sz w:val="24"/>
          <w:szCs w:val="24"/>
        </w:rPr>
        <w:t xml:space="preserve"> very easy to </w:t>
      </w:r>
      <w:r w:rsidR="00443014" w:rsidRPr="00E20848">
        <w:rPr>
          <w:rFonts w:asciiTheme="majorBidi" w:hAnsiTheme="majorBidi" w:cstheme="majorBidi"/>
          <w:color w:val="auto"/>
          <w:sz w:val="24"/>
          <w:szCs w:val="24"/>
        </w:rPr>
        <w:t xml:space="preserve">assume </w:t>
      </w:r>
      <w:r w:rsidR="00F41A64" w:rsidRPr="00E20848">
        <w:rPr>
          <w:rFonts w:asciiTheme="majorBidi" w:hAnsiTheme="majorBidi" w:cstheme="majorBidi"/>
          <w:color w:val="auto"/>
          <w:sz w:val="24"/>
          <w:szCs w:val="24"/>
        </w:rPr>
        <w:t xml:space="preserve">that women are the </w:t>
      </w:r>
      <w:r w:rsidRPr="00E20848">
        <w:rPr>
          <w:rFonts w:asciiTheme="majorBidi" w:hAnsiTheme="majorBidi" w:cstheme="majorBidi"/>
          <w:color w:val="auto"/>
          <w:sz w:val="24"/>
          <w:szCs w:val="24"/>
        </w:rPr>
        <w:t>victims</w:t>
      </w:r>
      <w:r w:rsidR="00443014" w:rsidRPr="00E20848">
        <w:rPr>
          <w:rFonts w:asciiTheme="majorBidi" w:hAnsiTheme="majorBidi" w:cstheme="majorBidi"/>
          <w:color w:val="auto"/>
          <w:sz w:val="24"/>
          <w:szCs w:val="24"/>
        </w:rPr>
        <w:t xml:space="preserve"> […]</w:t>
      </w:r>
      <w:r w:rsidRPr="00E20848">
        <w:rPr>
          <w:rFonts w:asciiTheme="majorBidi" w:hAnsiTheme="majorBidi" w:cstheme="majorBidi"/>
          <w:color w:val="auto"/>
          <w:sz w:val="24"/>
          <w:szCs w:val="24"/>
        </w:rPr>
        <w:t xml:space="preserve"> </w:t>
      </w:r>
      <w:r w:rsidR="00F41A64" w:rsidRPr="00E20848">
        <w:rPr>
          <w:rFonts w:asciiTheme="majorBidi" w:hAnsiTheme="majorBidi" w:cstheme="majorBidi"/>
          <w:color w:val="auto"/>
          <w:sz w:val="24"/>
          <w:szCs w:val="24"/>
        </w:rPr>
        <w:t>However, i</w:t>
      </w:r>
      <w:r w:rsidRPr="00E20848">
        <w:rPr>
          <w:rFonts w:asciiTheme="majorBidi" w:hAnsiTheme="majorBidi" w:cstheme="majorBidi"/>
          <w:color w:val="auto"/>
          <w:sz w:val="24"/>
          <w:szCs w:val="24"/>
        </w:rPr>
        <w:t>t doesn</w:t>
      </w:r>
      <w:r w:rsidR="00D34C0C" w:rsidRPr="00E20848">
        <w:rPr>
          <w:rFonts w:asciiTheme="majorBidi" w:hAnsiTheme="majorBidi" w:cstheme="majorBidi"/>
          <w:color w:val="auto"/>
          <w:sz w:val="24"/>
          <w:szCs w:val="24"/>
        </w:rPr>
        <w:t>’</w:t>
      </w:r>
      <w:r w:rsidRPr="00E20848">
        <w:rPr>
          <w:rFonts w:asciiTheme="majorBidi" w:hAnsiTheme="majorBidi" w:cstheme="majorBidi"/>
          <w:color w:val="auto"/>
          <w:sz w:val="24"/>
          <w:szCs w:val="24"/>
        </w:rPr>
        <w:t>t work like that</w:t>
      </w:r>
      <w:r w:rsidR="00F41A64" w:rsidRPr="00E20848">
        <w:rPr>
          <w:rFonts w:asciiTheme="majorBidi" w:hAnsiTheme="majorBidi" w:cstheme="majorBidi"/>
          <w:color w:val="auto"/>
          <w:sz w:val="24"/>
          <w:szCs w:val="24"/>
        </w:rPr>
        <w:t xml:space="preserve"> anymore</w:t>
      </w:r>
      <w:r w:rsidRPr="00E20848">
        <w:rPr>
          <w:rFonts w:asciiTheme="majorBidi" w:hAnsiTheme="majorBidi" w:cstheme="majorBidi"/>
          <w:color w:val="auto"/>
          <w:sz w:val="24"/>
          <w:szCs w:val="24"/>
        </w:rPr>
        <w:t xml:space="preserve"> because the victim also has a role in </w:t>
      </w:r>
      <w:r w:rsidR="00F41A64" w:rsidRPr="00E20848">
        <w:rPr>
          <w:rFonts w:asciiTheme="majorBidi" w:hAnsiTheme="majorBidi" w:cstheme="majorBidi"/>
          <w:color w:val="auto"/>
          <w:sz w:val="24"/>
          <w:szCs w:val="24"/>
        </w:rPr>
        <w:t>the violence</w:t>
      </w:r>
      <w:r w:rsidRPr="00E20848">
        <w:rPr>
          <w:rFonts w:asciiTheme="majorBidi" w:hAnsiTheme="majorBidi" w:cstheme="majorBidi"/>
          <w:color w:val="auto"/>
          <w:sz w:val="24"/>
          <w:szCs w:val="24"/>
        </w:rPr>
        <w:t>. It doesn</w:t>
      </w:r>
      <w:r w:rsidR="00D34C0C" w:rsidRPr="00E20848">
        <w:rPr>
          <w:rFonts w:asciiTheme="majorBidi" w:hAnsiTheme="majorBidi" w:cstheme="majorBidi"/>
          <w:color w:val="auto"/>
          <w:sz w:val="24"/>
          <w:szCs w:val="24"/>
        </w:rPr>
        <w:t>’t work like that</w:t>
      </w:r>
      <w:r w:rsidR="00317A2D" w:rsidRPr="00E20848">
        <w:rPr>
          <w:rFonts w:asciiTheme="majorBidi" w:hAnsiTheme="majorBidi" w:cstheme="majorBidi"/>
          <w:color w:val="auto"/>
          <w:sz w:val="24"/>
          <w:szCs w:val="24"/>
        </w:rPr>
        <w:t>;</w:t>
      </w:r>
      <w:r w:rsidR="00D34C0C" w:rsidRPr="00E20848">
        <w:rPr>
          <w:rFonts w:asciiTheme="majorBidi" w:hAnsiTheme="majorBidi" w:cstheme="majorBidi"/>
          <w:color w:val="auto"/>
          <w:sz w:val="24"/>
          <w:szCs w:val="24"/>
        </w:rPr>
        <w:t xml:space="preserve"> s</w:t>
      </w:r>
      <w:r w:rsidRPr="00E20848">
        <w:rPr>
          <w:rFonts w:asciiTheme="majorBidi" w:hAnsiTheme="majorBidi" w:cstheme="majorBidi"/>
          <w:color w:val="auto"/>
          <w:sz w:val="24"/>
          <w:szCs w:val="24"/>
        </w:rPr>
        <w:t>omething happened along the way</w:t>
      </w:r>
      <w:r w:rsidR="00D34C0C" w:rsidRPr="00E20848">
        <w:rPr>
          <w:rFonts w:asciiTheme="majorBidi" w:hAnsiTheme="majorBidi" w:cstheme="majorBidi"/>
          <w:color w:val="auto"/>
          <w:sz w:val="24"/>
          <w:szCs w:val="24"/>
        </w:rPr>
        <w:t xml:space="preserve"> […]</w:t>
      </w:r>
      <w:r w:rsidRPr="00E20848">
        <w:rPr>
          <w:rFonts w:asciiTheme="majorBidi" w:hAnsiTheme="majorBidi" w:cstheme="majorBidi"/>
          <w:color w:val="auto"/>
          <w:sz w:val="24"/>
          <w:szCs w:val="24"/>
        </w:rPr>
        <w:t xml:space="preserve"> how did </w:t>
      </w:r>
      <w:r w:rsidR="00F41A64" w:rsidRPr="00E20848">
        <w:rPr>
          <w:rFonts w:asciiTheme="majorBidi" w:hAnsiTheme="majorBidi" w:cstheme="majorBidi"/>
          <w:color w:val="auto"/>
          <w:sz w:val="24"/>
          <w:szCs w:val="24"/>
        </w:rPr>
        <w:t>she</w:t>
      </w:r>
      <w:r w:rsidRPr="00E20848">
        <w:rPr>
          <w:rFonts w:asciiTheme="majorBidi" w:hAnsiTheme="majorBidi" w:cstheme="majorBidi"/>
          <w:color w:val="auto"/>
          <w:sz w:val="24"/>
          <w:szCs w:val="24"/>
        </w:rPr>
        <w:t xml:space="preserve"> </w:t>
      </w:r>
      <w:r w:rsidR="00D34C0C" w:rsidRPr="00E20848">
        <w:rPr>
          <w:rFonts w:asciiTheme="majorBidi" w:hAnsiTheme="majorBidi" w:cstheme="majorBidi"/>
          <w:color w:val="auto"/>
          <w:sz w:val="24"/>
          <w:szCs w:val="24"/>
        </w:rPr>
        <w:t xml:space="preserve">contribute to this </w:t>
      </w:r>
      <w:r w:rsidRPr="00E20848">
        <w:rPr>
          <w:rFonts w:asciiTheme="majorBidi" w:hAnsiTheme="majorBidi" w:cstheme="majorBidi"/>
          <w:color w:val="auto"/>
          <w:sz w:val="24"/>
          <w:szCs w:val="24"/>
        </w:rPr>
        <w:t>unequal and violent</w:t>
      </w:r>
      <w:r w:rsidR="00D34C0C" w:rsidRPr="00E20848">
        <w:rPr>
          <w:rFonts w:asciiTheme="majorBidi" w:hAnsiTheme="majorBidi" w:cstheme="majorBidi"/>
          <w:color w:val="auto"/>
          <w:sz w:val="24"/>
          <w:szCs w:val="24"/>
        </w:rPr>
        <w:t xml:space="preserve"> system</w:t>
      </w:r>
      <w:r w:rsidR="00CC50D3" w:rsidRPr="00E20848">
        <w:rPr>
          <w:rFonts w:asciiTheme="majorBidi" w:hAnsiTheme="majorBidi" w:cstheme="majorBidi"/>
          <w:color w:val="auto"/>
          <w:sz w:val="24"/>
          <w:szCs w:val="24"/>
        </w:rPr>
        <w:t xml:space="preserve">? </w:t>
      </w:r>
      <w:r w:rsidR="00F41A64" w:rsidRPr="00E20848">
        <w:rPr>
          <w:rFonts w:asciiTheme="majorBidi" w:hAnsiTheme="majorBidi" w:cstheme="majorBidi"/>
          <w:color w:val="auto"/>
          <w:sz w:val="24"/>
          <w:szCs w:val="24"/>
        </w:rPr>
        <w:t>How</w:t>
      </w:r>
      <w:r w:rsidRPr="00E20848">
        <w:rPr>
          <w:rFonts w:asciiTheme="majorBidi" w:hAnsiTheme="majorBidi" w:cstheme="majorBidi"/>
          <w:color w:val="auto"/>
          <w:sz w:val="24"/>
          <w:szCs w:val="24"/>
        </w:rPr>
        <w:t xml:space="preserve"> did </w:t>
      </w:r>
      <w:r w:rsidR="00F41A64" w:rsidRPr="00E20848">
        <w:rPr>
          <w:rFonts w:asciiTheme="majorBidi" w:hAnsiTheme="majorBidi" w:cstheme="majorBidi"/>
          <w:color w:val="auto"/>
          <w:sz w:val="24"/>
          <w:szCs w:val="24"/>
        </w:rPr>
        <w:t>she</w:t>
      </w:r>
      <w:r w:rsidRPr="00E20848">
        <w:rPr>
          <w:rFonts w:asciiTheme="majorBidi" w:hAnsiTheme="majorBidi" w:cstheme="majorBidi"/>
          <w:color w:val="auto"/>
          <w:sz w:val="24"/>
          <w:szCs w:val="24"/>
        </w:rPr>
        <w:t xml:space="preserve"> help</w:t>
      </w:r>
      <w:r w:rsidR="00D96B7D" w:rsidRPr="00E20848">
        <w:rPr>
          <w:rFonts w:asciiTheme="majorBidi" w:hAnsiTheme="majorBidi" w:cstheme="majorBidi"/>
          <w:color w:val="auto"/>
          <w:sz w:val="24"/>
          <w:szCs w:val="24"/>
        </w:rPr>
        <w:t xml:space="preserve">? </w:t>
      </w:r>
      <w:r w:rsidR="00CC50D3" w:rsidRPr="00E20848">
        <w:rPr>
          <w:rFonts w:asciiTheme="majorBidi" w:hAnsiTheme="majorBidi" w:cstheme="majorBidi"/>
          <w:color w:val="auto"/>
          <w:sz w:val="24"/>
          <w:szCs w:val="24"/>
        </w:rPr>
        <w:t xml:space="preserve">Perhaps </w:t>
      </w:r>
      <w:r w:rsidR="00F41A64" w:rsidRPr="00E20848">
        <w:rPr>
          <w:rFonts w:asciiTheme="majorBidi" w:hAnsiTheme="majorBidi" w:cstheme="majorBidi"/>
          <w:color w:val="auto"/>
          <w:sz w:val="24"/>
          <w:szCs w:val="24"/>
        </w:rPr>
        <w:t xml:space="preserve">by </w:t>
      </w:r>
      <w:r w:rsidRPr="00E20848">
        <w:rPr>
          <w:rFonts w:asciiTheme="majorBidi" w:hAnsiTheme="majorBidi" w:cstheme="majorBidi"/>
          <w:color w:val="auto"/>
          <w:sz w:val="24"/>
          <w:szCs w:val="24"/>
        </w:rPr>
        <w:t>not set</w:t>
      </w:r>
      <w:r w:rsidR="00F41A64" w:rsidRPr="00E20848">
        <w:rPr>
          <w:rFonts w:asciiTheme="majorBidi" w:hAnsiTheme="majorBidi" w:cstheme="majorBidi"/>
          <w:color w:val="auto"/>
          <w:sz w:val="24"/>
          <w:szCs w:val="24"/>
        </w:rPr>
        <w:t>ting up</w:t>
      </w:r>
      <w:r w:rsidRPr="00E20848">
        <w:rPr>
          <w:rFonts w:asciiTheme="majorBidi" w:hAnsiTheme="majorBidi" w:cstheme="majorBidi"/>
          <w:color w:val="auto"/>
          <w:sz w:val="24"/>
          <w:szCs w:val="24"/>
        </w:rPr>
        <w:t xml:space="preserve"> </w:t>
      </w:r>
      <w:r w:rsidR="00F41A64" w:rsidRPr="00E20848">
        <w:rPr>
          <w:rFonts w:asciiTheme="majorBidi" w:hAnsiTheme="majorBidi" w:cstheme="majorBidi"/>
          <w:color w:val="auto"/>
          <w:sz w:val="24"/>
          <w:szCs w:val="24"/>
        </w:rPr>
        <w:t>boundaries</w:t>
      </w:r>
      <w:r w:rsidRPr="00E20848">
        <w:rPr>
          <w:rFonts w:asciiTheme="majorBidi" w:hAnsiTheme="majorBidi" w:cstheme="majorBidi"/>
          <w:color w:val="auto"/>
          <w:sz w:val="24"/>
          <w:szCs w:val="24"/>
        </w:rPr>
        <w:t xml:space="preserve">, which is the main thing. How did </w:t>
      </w:r>
      <w:r w:rsidR="00D96B7D" w:rsidRPr="00E20848">
        <w:rPr>
          <w:rFonts w:asciiTheme="majorBidi" w:hAnsiTheme="majorBidi" w:cstheme="majorBidi"/>
          <w:color w:val="auto"/>
          <w:sz w:val="24"/>
          <w:szCs w:val="24"/>
        </w:rPr>
        <w:t>she</w:t>
      </w:r>
      <w:r w:rsidRPr="00E20848">
        <w:rPr>
          <w:rFonts w:asciiTheme="majorBidi" w:hAnsiTheme="majorBidi" w:cstheme="majorBidi"/>
          <w:color w:val="auto"/>
          <w:sz w:val="24"/>
          <w:szCs w:val="24"/>
        </w:rPr>
        <w:t xml:space="preserve"> </w:t>
      </w:r>
      <w:r w:rsidR="002C7616" w:rsidRPr="00E20848">
        <w:rPr>
          <w:rFonts w:asciiTheme="majorBidi" w:hAnsiTheme="majorBidi" w:cstheme="majorBidi"/>
          <w:color w:val="auto"/>
          <w:sz w:val="24"/>
          <w:szCs w:val="24"/>
        </w:rPr>
        <w:t xml:space="preserve">contribute to </w:t>
      </w:r>
      <w:r w:rsidRPr="00E20848">
        <w:rPr>
          <w:rFonts w:asciiTheme="majorBidi" w:hAnsiTheme="majorBidi" w:cstheme="majorBidi"/>
          <w:color w:val="auto"/>
          <w:sz w:val="24"/>
          <w:szCs w:val="24"/>
        </w:rPr>
        <w:t>the child becom</w:t>
      </w:r>
      <w:r w:rsidR="002C7616" w:rsidRPr="00E20848">
        <w:rPr>
          <w:rFonts w:asciiTheme="majorBidi" w:hAnsiTheme="majorBidi" w:cstheme="majorBidi"/>
          <w:color w:val="auto"/>
          <w:sz w:val="24"/>
          <w:szCs w:val="24"/>
        </w:rPr>
        <w:t>ing</w:t>
      </w:r>
      <w:r w:rsidRPr="00E20848">
        <w:rPr>
          <w:rFonts w:asciiTheme="majorBidi" w:hAnsiTheme="majorBidi" w:cstheme="majorBidi"/>
          <w:color w:val="auto"/>
          <w:sz w:val="24"/>
          <w:szCs w:val="24"/>
        </w:rPr>
        <w:t xml:space="preserve"> a victim and </w:t>
      </w:r>
      <w:r w:rsidR="00D96B7D" w:rsidRPr="00E20848">
        <w:rPr>
          <w:rFonts w:asciiTheme="majorBidi" w:hAnsiTheme="majorBidi" w:cstheme="majorBidi"/>
          <w:color w:val="auto"/>
          <w:sz w:val="24"/>
          <w:szCs w:val="24"/>
        </w:rPr>
        <w:t>be</w:t>
      </w:r>
      <w:r w:rsidR="002C7616" w:rsidRPr="00E20848">
        <w:rPr>
          <w:rFonts w:asciiTheme="majorBidi" w:hAnsiTheme="majorBidi" w:cstheme="majorBidi"/>
          <w:color w:val="auto"/>
          <w:sz w:val="24"/>
          <w:szCs w:val="24"/>
        </w:rPr>
        <w:t>ing</w:t>
      </w:r>
      <w:r w:rsidR="00D96B7D" w:rsidRPr="00E20848">
        <w:rPr>
          <w:rFonts w:asciiTheme="majorBidi" w:hAnsiTheme="majorBidi" w:cstheme="majorBidi"/>
          <w:color w:val="auto"/>
          <w:sz w:val="24"/>
          <w:szCs w:val="24"/>
        </w:rPr>
        <w:t xml:space="preserve"> </w:t>
      </w:r>
      <w:r w:rsidRPr="00E20848">
        <w:rPr>
          <w:rFonts w:asciiTheme="majorBidi" w:hAnsiTheme="majorBidi" w:cstheme="majorBidi"/>
          <w:color w:val="auto"/>
          <w:sz w:val="24"/>
          <w:szCs w:val="24"/>
        </w:rPr>
        <w:t>exposed to violence</w:t>
      </w:r>
      <w:r w:rsidR="00D96B7D" w:rsidRPr="00E20848">
        <w:rPr>
          <w:rFonts w:asciiTheme="majorBidi" w:hAnsiTheme="majorBidi" w:cstheme="majorBidi"/>
          <w:color w:val="auto"/>
          <w:sz w:val="24"/>
          <w:szCs w:val="24"/>
        </w:rPr>
        <w:t>?</w:t>
      </w:r>
      <w:r w:rsidRPr="00E20848">
        <w:rPr>
          <w:rFonts w:asciiTheme="majorBidi" w:hAnsiTheme="majorBidi" w:cstheme="majorBidi"/>
          <w:color w:val="auto"/>
          <w:sz w:val="24"/>
          <w:szCs w:val="24"/>
        </w:rPr>
        <w:t xml:space="preserve"> </w:t>
      </w:r>
      <w:r w:rsidR="00D96B7D" w:rsidRPr="00E20848">
        <w:rPr>
          <w:rFonts w:asciiTheme="majorBidi" w:hAnsiTheme="majorBidi" w:cstheme="majorBidi"/>
          <w:color w:val="auto"/>
          <w:sz w:val="24"/>
          <w:szCs w:val="24"/>
        </w:rPr>
        <w:t>T</w:t>
      </w:r>
      <w:r w:rsidRPr="00E20848">
        <w:rPr>
          <w:rFonts w:asciiTheme="majorBidi" w:hAnsiTheme="majorBidi" w:cstheme="majorBidi"/>
          <w:color w:val="auto"/>
          <w:sz w:val="24"/>
          <w:szCs w:val="24"/>
        </w:rPr>
        <w:t xml:space="preserve">he victim also </w:t>
      </w:r>
      <w:r w:rsidR="000D36DE" w:rsidRPr="00E20848">
        <w:rPr>
          <w:rFonts w:asciiTheme="majorBidi" w:hAnsiTheme="majorBidi" w:cstheme="majorBidi"/>
          <w:color w:val="auto"/>
          <w:sz w:val="24"/>
          <w:szCs w:val="24"/>
        </w:rPr>
        <w:t>carries the</w:t>
      </w:r>
      <w:r w:rsidRPr="00E20848">
        <w:rPr>
          <w:rFonts w:asciiTheme="majorBidi" w:hAnsiTheme="majorBidi" w:cstheme="majorBidi"/>
          <w:color w:val="auto"/>
          <w:sz w:val="24"/>
          <w:szCs w:val="24"/>
        </w:rPr>
        <w:t xml:space="preserve"> </w:t>
      </w:r>
      <w:r w:rsidR="000D36DE" w:rsidRPr="00E20848">
        <w:rPr>
          <w:rFonts w:asciiTheme="majorBidi" w:hAnsiTheme="majorBidi" w:cstheme="majorBidi"/>
          <w:color w:val="auto"/>
          <w:sz w:val="24"/>
          <w:szCs w:val="24"/>
        </w:rPr>
        <w:t>responsibility</w:t>
      </w:r>
      <w:r w:rsidR="002C7616" w:rsidRPr="00E20848">
        <w:rPr>
          <w:rFonts w:asciiTheme="majorBidi" w:hAnsiTheme="majorBidi" w:cstheme="majorBidi"/>
          <w:color w:val="auto"/>
          <w:sz w:val="24"/>
          <w:szCs w:val="24"/>
        </w:rPr>
        <w:t xml:space="preserve">, though we maintain </w:t>
      </w:r>
      <w:r w:rsidRPr="00E20848">
        <w:rPr>
          <w:rFonts w:asciiTheme="majorBidi" w:hAnsiTheme="majorBidi" w:cstheme="majorBidi"/>
          <w:color w:val="auto"/>
          <w:sz w:val="24"/>
          <w:szCs w:val="24"/>
        </w:rPr>
        <w:t xml:space="preserve">empathy </w:t>
      </w:r>
      <w:r w:rsidR="002C7616" w:rsidRPr="00E20848">
        <w:rPr>
          <w:rFonts w:asciiTheme="majorBidi" w:hAnsiTheme="majorBidi" w:cstheme="majorBidi"/>
          <w:color w:val="auto"/>
          <w:sz w:val="24"/>
          <w:szCs w:val="24"/>
        </w:rPr>
        <w:t xml:space="preserve">for </w:t>
      </w:r>
      <w:r w:rsidRPr="00E20848">
        <w:rPr>
          <w:rFonts w:asciiTheme="majorBidi" w:hAnsiTheme="majorBidi" w:cstheme="majorBidi"/>
          <w:color w:val="auto"/>
          <w:sz w:val="24"/>
          <w:szCs w:val="24"/>
        </w:rPr>
        <w:t>both sides</w:t>
      </w:r>
      <w:r w:rsidR="00D96B7D" w:rsidRPr="00E20848">
        <w:rPr>
          <w:rFonts w:asciiTheme="majorBidi" w:hAnsiTheme="majorBidi" w:cstheme="majorBidi"/>
          <w:color w:val="auto"/>
          <w:sz w:val="24"/>
          <w:szCs w:val="24"/>
        </w:rPr>
        <w:t xml:space="preserve"> </w:t>
      </w:r>
      <w:r w:rsidR="00FD3D8C" w:rsidRPr="00E20848">
        <w:rPr>
          <w:rFonts w:asciiTheme="majorBidi" w:hAnsiTheme="majorBidi" w:cstheme="majorBidi"/>
          <w:color w:val="auto"/>
          <w:sz w:val="24"/>
          <w:szCs w:val="24"/>
        </w:rPr>
        <w:t xml:space="preserve">(L.D., </w:t>
      </w:r>
      <w:r w:rsidR="00D32C95" w:rsidRPr="00E20848">
        <w:rPr>
          <w:rFonts w:asciiTheme="majorBidi" w:hAnsiTheme="majorBidi" w:cstheme="majorBidi"/>
          <w:color w:val="auto"/>
          <w:sz w:val="24"/>
          <w:szCs w:val="24"/>
        </w:rPr>
        <w:t>d</w:t>
      </w:r>
      <w:r w:rsidR="00FD3D8C" w:rsidRPr="00E20848">
        <w:rPr>
          <w:rFonts w:asciiTheme="majorBidi" w:hAnsiTheme="majorBidi" w:cstheme="majorBidi"/>
          <w:color w:val="auto"/>
          <w:sz w:val="24"/>
          <w:szCs w:val="24"/>
        </w:rPr>
        <w:t xml:space="preserve">omestic </w:t>
      </w:r>
      <w:r w:rsidR="00D32C95" w:rsidRPr="00E20848">
        <w:rPr>
          <w:rFonts w:asciiTheme="majorBidi" w:hAnsiTheme="majorBidi" w:cstheme="majorBidi"/>
          <w:color w:val="auto"/>
          <w:sz w:val="24"/>
          <w:szCs w:val="24"/>
        </w:rPr>
        <w:t>v</w:t>
      </w:r>
      <w:r w:rsidR="00FD3D8C" w:rsidRPr="00E20848">
        <w:rPr>
          <w:rFonts w:asciiTheme="majorBidi" w:hAnsiTheme="majorBidi" w:cstheme="majorBidi"/>
          <w:color w:val="auto"/>
          <w:sz w:val="24"/>
          <w:szCs w:val="24"/>
        </w:rPr>
        <w:t xml:space="preserve">iolence </w:t>
      </w:r>
      <w:r w:rsidR="00D32C95" w:rsidRPr="00E20848">
        <w:rPr>
          <w:rFonts w:asciiTheme="majorBidi" w:hAnsiTheme="majorBidi" w:cstheme="majorBidi"/>
          <w:color w:val="auto"/>
          <w:sz w:val="24"/>
          <w:szCs w:val="24"/>
        </w:rPr>
        <w:t>s</w:t>
      </w:r>
      <w:r w:rsidR="00FD3D8C" w:rsidRPr="00E20848">
        <w:rPr>
          <w:rFonts w:asciiTheme="majorBidi" w:hAnsiTheme="majorBidi" w:cstheme="majorBidi"/>
          <w:color w:val="auto"/>
          <w:sz w:val="24"/>
          <w:szCs w:val="24"/>
        </w:rPr>
        <w:t xml:space="preserve">ocial </w:t>
      </w:r>
      <w:r w:rsidR="00D32C95" w:rsidRPr="00E20848">
        <w:rPr>
          <w:rFonts w:asciiTheme="majorBidi" w:hAnsiTheme="majorBidi" w:cstheme="majorBidi"/>
          <w:color w:val="auto"/>
          <w:sz w:val="24"/>
          <w:szCs w:val="24"/>
        </w:rPr>
        <w:t>w</w:t>
      </w:r>
      <w:r w:rsidR="00FD3D8C" w:rsidRPr="00E20848">
        <w:rPr>
          <w:rFonts w:asciiTheme="majorBidi" w:hAnsiTheme="majorBidi" w:cstheme="majorBidi"/>
          <w:color w:val="auto"/>
          <w:sz w:val="24"/>
          <w:szCs w:val="24"/>
        </w:rPr>
        <w:t>orker).</w:t>
      </w:r>
    </w:p>
    <w:p w14:paraId="3B0BCDA9" w14:textId="2D26F1C4" w:rsidR="00C62573" w:rsidRPr="00E20848" w:rsidRDefault="00A263FB" w:rsidP="00CD0FB7">
      <w:pPr>
        <w:pStyle w:val="Body"/>
        <w:bidi w:val="0"/>
        <w:spacing w:line="480" w:lineRule="auto"/>
        <w:ind w:right="15"/>
        <w:rPr>
          <w:rFonts w:asciiTheme="majorBidi" w:hAnsiTheme="majorBidi" w:cstheme="majorBidi"/>
          <w:color w:val="auto"/>
          <w:sz w:val="24"/>
          <w:szCs w:val="24"/>
          <w:rtl/>
        </w:rPr>
      </w:pPr>
      <w:r w:rsidRPr="00E20848">
        <w:rPr>
          <w:rFonts w:asciiTheme="majorBidi" w:hAnsiTheme="majorBidi" w:cstheme="majorBidi"/>
          <w:color w:val="auto"/>
          <w:sz w:val="24"/>
          <w:szCs w:val="24"/>
        </w:rPr>
        <w:t xml:space="preserve">The </w:t>
      </w:r>
      <w:r w:rsidR="004D06A5" w:rsidRPr="00E20848">
        <w:rPr>
          <w:rFonts w:asciiTheme="majorBidi" w:hAnsiTheme="majorBidi" w:cstheme="majorBidi"/>
          <w:color w:val="auto"/>
          <w:sz w:val="24"/>
          <w:szCs w:val="24"/>
        </w:rPr>
        <w:t>symmetrical approach</w:t>
      </w:r>
      <w:r w:rsidRPr="00E20848">
        <w:rPr>
          <w:rFonts w:asciiTheme="majorBidi" w:hAnsiTheme="majorBidi" w:cstheme="majorBidi"/>
          <w:color w:val="auto"/>
          <w:sz w:val="24"/>
          <w:szCs w:val="24"/>
        </w:rPr>
        <w:t xml:space="preserve"> suggests that </w:t>
      </w:r>
      <w:r w:rsidR="004D06A5" w:rsidRPr="00E20848">
        <w:rPr>
          <w:rFonts w:asciiTheme="majorBidi" w:hAnsiTheme="majorBidi" w:cstheme="majorBidi"/>
          <w:color w:val="auto"/>
          <w:sz w:val="24"/>
          <w:szCs w:val="24"/>
        </w:rPr>
        <w:t xml:space="preserve">women </w:t>
      </w:r>
      <w:r w:rsidRPr="00E20848">
        <w:rPr>
          <w:rFonts w:asciiTheme="majorBidi" w:hAnsiTheme="majorBidi" w:cstheme="majorBidi"/>
          <w:color w:val="auto"/>
          <w:sz w:val="24"/>
          <w:szCs w:val="24"/>
        </w:rPr>
        <w:t xml:space="preserve">play </w:t>
      </w:r>
      <w:r w:rsidR="004D06A5" w:rsidRPr="00E20848">
        <w:rPr>
          <w:rFonts w:asciiTheme="majorBidi" w:hAnsiTheme="majorBidi" w:cstheme="majorBidi"/>
          <w:color w:val="auto"/>
          <w:sz w:val="24"/>
          <w:szCs w:val="24"/>
        </w:rPr>
        <w:t xml:space="preserve">an active </w:t>
      </w:r>
      <w:r w:rsidRPr="00E20848">
        <w:rPr>
          <w:rFonts w:asciiTheme="majorBidi" w:hAnsiTheme="majorBidi" w:cstheme="majorBidi"/>
          <w:color w:val="auto"/>
          <w:sz w:val="24"/>
          <w:szCs w:val="24"/>
        </w:rPr>
        <w:t xml:space="preserve">role </w:t>
      </w:r>
      <w:r w:rsidR="004D06A5" w:rsidRPr="00E20848">
        <w:rPr>
          <w:rFonts w:asciiTheme="majorBidi" w:hAnsiTheme="majorBidi" w:cstheme="majorBidi"/>
          <w:color w:val="auto"/>
          <w:sz w:val="24"/>
          <w:szCs w:val="24"/>
        </w:rPr>
        <w:t>in generating violence</w:t>
      </w:r>
      <w:r w:rsidR="006D25C3" w:rsidRPr="00E20848">
        <w:rPr>
          <w:rFonts w:asciiTheme="majorBidi" w:hAnsiTheme="majorBidi" w:cstheme="majorBidi"/>
          <w:color w:val="auto"/>
          <w:sz w:val="24"/>
          <w:szCs w:val="24"/>
        </w:rPr>
        <w:t xml:space="preserve">, which reduces the emphasis on </w:t>
      </w:r>
      <w:r w:rsidR="004B5330" w:rsidRPr="00E20848">
        <w:rPr>
          <w:rFonts w:asciiTheme="majorBidi" w:hAnsiTheme="majorBidi" w:cstheme="majorBidi"/>
          <w:color w:val="auto"/>
          <w:sz w:val="24"/>
          <w:szCs w:val="24"/>
        </w:rPr>
        <w:t>holding</w:t>
      </w:r>
      <w:r w:rsidR="006D25C3" w:rsidRPr="00E20848">
        <w:rPr>
          <w:rFonts w:asciiTheme="majorBidi" w:hAnsiTheme="majorBidi" w:cstheme="majorBidi"/>
          <w:color w:val="auto"/>
          <w:sz w:val="24"/>
          <w:szCs w:val="24"/>
        </w:rPr>
        <w:t xml:space="preserve"> </w:t>
      </w:r>
      <w:r w:rsidR="004D06A5" w:rsidRPr="00E20848">
        <w:rPr>
          <w:rFonts w:asciiTheme="majorBidi" w:hAnsiTheme="majorBidi" w:cstheme="majorBidi"/>
          <w:color w:val="auto"/>
          <w:sz w:val="24"/>
          <w:szCs w:val="24"/>
        </w:rPr>
        <w:t xml:space="preserve">violent men </w:t>
      </w:r>
      <w:r w:rsidR="004B5330" w:rsidRPr="00E20848">
        <w:rPr>
          <w:rFonts w:asciiTheme="majorBidi" w:hAnsiTheme="majorBidi" w:cstheme="majorBidi"/>
          <w:color w:val="auto"/>
          <w:sz w:val="24"/>
          <w:szCs w:val="24"/>
        </w:rPr>
        <w:t xml:space="preserve">accountable </w:t>
      </w:r>
      <w:r w:rsidR="004D06A5" w:rsidRPr="00E20848">
        <w:rPr>
          <w:rFonts w:asciiTheme="majorBidi" w:hAnsiTheme="majorBidi" w:cstheme="majorBidi"/>
          <w:color w:val="auto"/>
          <w:sz w:val="24"/>
          <w:szCs w:val="24"/>
        </w:rPr>
        <w:t>or identi</w:t>
      </w:r>
      <w:r w:rsidR="006D25C3" w:rsidRPr="00E20848">
        <w:rPr>
          <w:rFonts w:asciiTheme="majorBidi" w:hAnsiTheme="majorBidi" w:cstheme="majorBidi"/>
          <w:color w:val="auto"/>
          <w:sz w:val="24"/>
          <w:szCs w:val="24"/>
        </w:rPr>
        <w:t xml:space="preserve">fying them as responsible for </w:t>
      </w:r>
      <w:r w:rsidR="00C04422" w:rsidRPr="00E20848">
        <w:rPr>
          <w:rFonts w:asciiTheme="majorBidi" w:hAnsiTheme="majorBidi" w:cstheme="majorBidi"/>
          <w:color w:val="auto"/>
          <w:sz w:val="24"/>
          <w:szCs w:val="24"/>
        </w:rPr>
        <w:t xml:space="preserve">criminal </w:t>
      </w:r>
      <w:r w:rsidR="00CC50D3" w:rsidRPr="00E20848">
        <w:rPr>
          <w:rFonts w:asciiTheme="majorBidi" w:hAnsiTheme="majorBidi" w:cstheme="majorBidi"/>
          <w:color w:val="auto"/>
          <w:sz w:val="24"/>
          <w:szCs w:val="24"/>
        </w:rPr>
        <w:t>offense</w:t>
      </w:r>
      <w:r w:rsidR="006D25C3" w:rsidRPr="00E20848">
        <w:rPr>
          <w:rFonts w:asciiTheme="majorBidi" w:hAnsiTheme="majorBidi" w:cstheme="majorBidi"/>
          <w:color w:val="auto"/>
          <w:sz w:val="24"/>
          <w:szCs w:val="24"/>
        </w:rPr>
        <w:t>s</w:t>
      </w:r>
      <w:r w:rsidR="004D06A5" w:rsidRPr="00E20848">
        <w:rPr>
          <w:rFonts w:asciiTheme="majorBidi" w:hAnsiTheme="majorBidi" w:cstheme="majorBidi"/>
          <w:color w:val="auto"/>
          <w:sz w:val="24"/>
          <w:szCs w:val="24"/>
        </w:rPr>
        <w:t>.</w:t>
      </w:r>
      <w:r w:rsidR="00C04422" w:rsidRPr="00E20848">
        <w:rPr>
          <w:rFonts w:asciiTheme="majorBidi" w:hAnsiTheme="majorBidi" w:cstheme="majorBidi"/>
          <w:color w:val="auto"/>
          <w:sz w:val="24"/>
          <w:szCs w:val="24"/>
        </w:rPr>
        <w:t xml:space="preserve"> Empathy may be </w:t>
      </w:r>
      <w:r w:rsidR="00183541" w:rsidRPr="00E20848">
        <w:rPr>
          <w:rFonts w:asciiTheme="majorBidi" w:hAnsiTheme="majorBidi" w:cstheme="majorBidi"/>
          <w:color w:val="auto"/>
          <w:sz w:val="24"/>
          <w:szCs w:val="24"/>
        </w:rPr>
        <w:t xml:space="preserve">extended </w:t>
      </w:r>
      <w:r w:rsidR="00C04422" w:rsidRPr="00E20848">
        <w:rPr>
          <w:rFonts w:asciiTheme="majorBidi" w:hAnsiTheme="majorBidi" w:cstheme="majorBidi"/>
          <w:color w:val="auto"/>
          <w:sz w:val="24"/>
          <w:szCs w:val="24"/>
        </w:rPr>
        <w:t>but should be offered equally to both sides.</w:t>
      </w:r>
      <w:r w:rsidR="004D06A5" w:rsidRPr="00E20848">
        <w:rPr>
          <w:rFonts w:asciiTheme="majorBidi" w:hAnsiTheme="majorBidi" w:cstheme="majorBidi"/>
          <w:color w:val="auto"/>
          <w:sz w:val="24"/>
          <w:szCs w:val="24"/>
        </w:rPr>
        <w:t xml:space="preserve"> </w:t>
      </w:r>
      <w:r w:rsidR="00CC50D3" w:rsidRPr="00E20848">
        <w:rPr>
          <w:rFonts w:asciiTheme="majorBidi" w:hAnsiTheme="majorBidi" w:cstheme="majorBidi"/>
          <w:color w:val="auto"/>
          <w:sz w:val="24"/>
          <w:szCs w:val="24"/>
        </w:rPr>
        <w:t>This overarching shift in p</w:t>
      </w:r>
      <w:r w:rsidR="00183541" w:rsidRPr="00E20848">
        <w:rPr>
          <w:rFonts w:asciiTheme="majorBidi" w:hAnsiTheme="majorBidi" w:cstheme="majorBidi"/>
          <w:color w:val="auto"/>
          <w:sz w:val="24"/>
          <w:szCs w:val="24"/>
        </w:rPr>
        <w:t xml:space="preserve">erspective </w:t>
      </w:r>
      <w:r w:rsidR="00465A93" w:rsidRPr="00E20848">
        <w:rPr>
          <w:rFonts w:asciiTheme="majorBidi" w:hAnsiTheme="majorBidi" w:cstheme="majorBidi"/>
          <w:color w:val="auto"/>
          <w:sz w:val="24"/>
          <w:szCs w:val="24"/>
        </w:rPr>
        <w:t xml:space="preserve">is </w:t>
      </w:r>
      <w:r w:rsidR="004B5330" w:rsidRPr="00E20848">
        <w:rPr>
          <w:rFonts w:asciiTheme="majorBidi" w:hAnsiTheme="majorBidi" w:cstheme="majorBidi"/>
          <w:color w:val="auto"/>
          <w:sz w:val="24"/>
          <w:szCs w:val="24"/>
        </w:rPr>
        <w:t>reflected</w:t>
      </w:r>
      <w:r w:rsidR="00183541" w:rsidRPr="00E20848">
        <w:rPr>
          <w:rFonts w:asciiTheme="majorBidi" w:hAnsiTheme="majorBidi" w:cstheme="majorBidi"/>
          <w:color w:val="auto"/>
          <w:sz w:val="24"/>
          <w:szCs w:val="24"/>
        </w:rPr>
        <w:t xml:space="preserve"> </w:t>
      </w:r>
      <w:r w:rsidR="00CC50D3" w:rsidRPr="00E20848">
        <w:rPr>
          <w:rFonts w:asciiTheme="majorBidi" w:hAnsiTheme="majorBidi" w:cstheme="majorBidi"/>
          <w:color w:val="auto"/>
          <w:sz w:val="24"/>
          <w:szCs w:val="24"/>
        </w:rPr>
        <w:t>in the</w:t>
      </w:r>
      <w:r w:rsidR="00183541" w:rsidRPr="00E20848">
        <w:rPr>
          <w:rFonts w:asciiTheme="majorBidi" w:hAnsiTheme="majorBidi" w:cstheme="majorBidi"/>
          <w:color w:val="auto"/>
          <w:sz w:val="24"/>
          <w:szCs w:val="24"/>
        </w:rPr>
        <w:t xml:space="preserve"> renaming of </w:t>
      </w:r>
      <w:r w:rsidR="00465A93" w:rsidRPr="00E20848">
        <w:rPr>
          <w:rFonts w:asciiTheme="majorBidi" w:hAnsiTheme="majorBidi" w:cstheme="majorBidi"/>
          <w:color w:val="auto"/>
          <w:sz w:val="24"/>
          <w:szCs w:val="24"/>
        </w:rPr>
        <w:t>Cent</w:t>
      </w:r>
      <w:r w:rsidR="00183541" w:rsidRPr="00E20848">
        <w:rPr>
          <w:rFonts w:asciiTheme="majorBidi" w:hAnsiTheme="majorBidi" w:cstheme="majorBidi"/>
          <w:color w:val="auto"/>
          <w:sz w:val="24"/>
          <w:szCs w:val="24"/>
        </w:rPr>
        <w:t>er</w:t>
      </w:r>
      <w:r w:rsidR="00193260" w:rsidRPr="00E20848">
        <w:rPr>
          <w:rFonts w:asciiTheme="majorBidi" w:hAnsiTheme="majorBidi" w:cstheme="majorBidi"/>
          <w:color w:val="auto"/>
          <w:sz w:val="24"/>
          <w:szCs w:val="24"/>
        </w:rPr>
        <w:t xml:space="preserve">s </w:t>
      </w:r>
      <w:r w:rsidR="00465A93" w:rsidRPr="00E20848">
        <w:rPr>
          <w:rFonts w:asciiTheme="majorBidi" w:hAnsiTheme="majorBidi" w:cstheme="majorBidi"/>
          <w:color w:val="auto"/>
          <w:sz w:val="24"/>
          <w:szCs w:val="24"/>
        </w:rPr>
        <w:t>for the Prevention of Family Violence</w:t>
      </w:r>
      <w:r w:rsidR="00183541" w:rsidRPr="00E20848">
        <w:rPr>
          <w:rFonts w:asciiTheme="majorBidi" w:hAnsiTheme="majorBidi" w:cstheme="majorBidi"/>
          <w:color w:val="auto"/>
          <w:sz w:val="24"/>
          <w:szCs w:val="24"/>
        </w:rPr>
        <w:t xml:space="preserve"> to Center</w:t>
      </w:r>
      <w:r w:rsidR="00193260" w:rsidRPr="00E20848">
        <w:rPr>
          <w:rFonts w:asciiTheme="majorBidi" w:hAnsiTheme="majorBidi" w:cstheme="majorBidi"/>
          <w:color w:val="auto"/>
          <w:sz w:val="24"/>
          <w:szCs w:val="24"/>
        </w:rPr>
        <w:t xml:space="preserve">s </w:t>
      </w:r>
      <w:r w:rsidR="00465A93" w:rsidRPr="00E20848">
        <w:rPr>
          <w:rFonts w:asciiTheme="majorBidi" w:hAnsiTheme="majorBidi" w:cstheme="majorBidi"/>
          <w:color w:val="auto"/>
          <w:sz w:val="24"/>
          <w:szCs w:val="24"/>
        </w:rPr>
        <w:t>for</w:t>
      </w:r>
      <w:r w:rsidR="00C36846" w:rsidRPr="00E20848">
        <w:rPr>
          <w:rFonts w:asciiTheme="majorBidi" w:hAnsiTheme="majorBidi" w:cstheme="majorBidi"/>
          <w:color w:val="auto"/>
          <w:sz w:val="24"/>
          <w:szCs w:val="24"/>
        </w:rPr>
        <w:t xml:space="preserve"> Family Welfare</w:t>
      </w:r>
      <w:r w:rsidR="007F265D" w:rsidRPr="00E20848">
        <w:rPr>
          <w:rFonts w:asciiTheme="majorBidi" w:hAnsiTheme="majorBidi" w:cstheme="majorBidi"/>
          <w:color w:val="auto"/>
          <w:sz w:val="24"/>
          <w:szCs w:val="24"/>
        </w:rPr>
        <w:t>.</w:t>
      </w:r>
    </w:p>
    <w:p w14:paraId="58A136E9" w14:textId="0FAFAEF8" w:rsidR="004533B8" w:rsidRPr="00E20848" w:rsidRDefault="00FD3D8C" w:rsidP="00A4172A">
      <w:pPr>
        <w:pStyle w:val="Heading1"/>
        <w:spacing w:before="480" w:beforeAutospacing="0" w:after="120" w:afterAutospacing="0" w:line="480" w:lineRule="auto"/>
        <w:ind w:right="15"/>
        <w:rPr>
          <w:rFonts w:asciiTheme="majorBidi" w:hAnsiTheme="majorBidi" w:cstheme="majorBidi"/>
        </w:rPr>
      </w:pPr>
      <w:r w:rsidRPr="00E20848">
        <w:rPr>
          <w:rFonts w:asciiTheme="majorBidi" w:hAnsiTheme="majorBidi" w:cstheme="majorBidi"/>
          <w:color w:val="000000"/>
          <w:sz w:val="24"/>
          <w:szCs w:val="24"/>
        </w:rPr>
        <w:t>Conclusion</w:t>
      </w:r>
      <w:r w:rsidR="003A3D43" w:rsidRPr="00E20848">
        <w:rPr>
          <w:rFonts w:asciiTheme="majorBidi" w:hAnsiTheme="majorBidi" w:cstheme="majorBidi"/>
          <w:color w:val="000000"/>
          <w:sz w:val="24"/>
          <w:szCs w:val="24"/>
        </w:rPr>
        <w:t>s</w:t>
      </w:r>
    </w:p>
    <w:p w14:paraId="4D44DC11" w14:textId="37089F90" w:rsidR="00561902" w:rsidRPr="00E20848" w:rsidRDefault="00051707" w:rsidP="00C16D86">
      <w:pPr>
        <w:pStyle w:val="NormalWeb"/>
        <w:spacing w:before="0" w:beforeAutospacing="0" w:after="0" w:afterAutospacing="0" w:line="480" w:lineRule="auto"/>
        <w:ind w:right="15"/>
        <w:rPr>
          <w:ins w:id="311" w:author="Susan Doron" w:date="2024-11-25T00:01:00Z" w16du:dateUtc="2024-11-24T22:01:00Z"/>
          <w:color w:val="000000"/>
        </w:rPr>
      </w:pPr>
      <w:r w:rsidRPr="00E20848">
        <w:rPr>
          <w:color w:val="000000"/>
        </w:rPr>
        <w:t xml:space="preserve">Recent </w:t>
      </w:r>
      <w:r w:rsidR="000769B5" w:rsidRPr="00E20848">
        <w:rPr>
          <w:color w:val="000000"/>
        </w:rPr>
        <w:t>d</w:t>
      </w:r>
      <w:r w:rsidR="004533B8" w:rsidRPr="00E20848">
        <w:rPr>
          <w:color w:val="000000"/>
        </w:rPr>
        <w:t xml:space="preserve">ata </w:t>
      </w:r>
      <w:r w:rsidR="00883785">
        <w:rPr>
          <w:color w:val="000000"/>
        </w:rPr>
        <w:t>from</w:t>
      </w:r>
      <w:r w:rsidR="00E211EB" w:rsidRPr="00E20848">
        <w:rPr>
          <w:color w:val="000000"/>
        </w:rPr>
        <w:t xml:space="preserve"> Israel</w:t>
      </w:r>
      <w:r w:rsidRPr="00E20848">
        <w:rPr>
          <w:color w:val="000000"/>
        </w:rPr>
        <w:t xml:space="preserve"> </w:t>
      </w:r>
      <w:r w:rsidR="00685461">
        <w:rPr>
          <w:color w:val="000000"/>
        </w:rPr>
        <w:t>show rising</w:t>
      </w:r>
      <w:r w:rsidR="004533B8" w:rsidRPr="00E20848">
        <w:rPr>
          <w:color w:val="000000"/>
        </w:rPr>
        <w:t xml:space="preserve"> femicide</w:t>
      </w:r>
      <w:r w:rsidR="00685461">
        <w:rPr>
          <w:color w:val="000000"/>
        </w:rPr>
        <w:t xml:space="preserve"> rates</w:t>
      </w:r>
      <w:r w:rsidR="004533B8" w:rsidRPr="00E20848">
        <w:rPr>
          <w:color w:val="000000"/>
        </w:rPr>
        <w:t xml:space="preserve"> an</w:t>
      </w:r>
      <w:r w:rsidR="009B56CE">
        <w:rPr>
          <w:color w:val="000000"/>
        </w:rPr>
        <w:t xml:space="preserve">d an increase in </w:t>
      </w:r>
      <w:r w:rsidR="004533B8" w:rsidRPr="00E20848">
        <w:rPr>
          <w:color w:val="000000"/>
        </w:rPr>
        <w:t xml:space="preserve">women </w:t>
      </w:r>
      <w:r w:rsidRPr="00E20848">
        <w:rPr>
          <w:color w:val="000000"/>
        </w:rPr>
        <w:t xml:space="preserve">seeking help from </w:t>
      </w:r>
      <w:r w:rsidR="004533B8" w:rsidRPr="00E20848">
        <w:rPr>
          <w:color w:val="000000"/>
        </w:rPr>
        <w:t>CPDVs</w:t>
      </w:r>
      <w:r w:rsidR="009B56CE">
        <w:rPr>
          <w:color w:val="000000"/>
        </w:rPr>
        <w:t xml:space="preserve">, with more calls to </w:t>
      </w:r>
      <w:del w:id="312" w:author="Susan Doron" w:date="2024-11-25T00:01:00Z" w16du:dateUtc="2024-11-24T22:01:00Z">
        <w:r w:rsidR="00465A93" w:rsidRPr="00E20848">
          <w:rPr>
            <w:color w:val="000000"/>
          </w:rPr>
          <w:delText xml:space="preserve">There are </w:delText>
        </w:r>
        <w:r w:rsidR="004533B8" w:rsidRPr="00E20848">
          <w:rPr>
            <w:color w:val="000000"/>
          </w:rPr>
          <w:delText>long waiting lists for shelters</w:delText>
        </w:r>
        <w:r w:rsidR="00E211EB" w:rsidRPr="00E20848">
          <w:rPr>
            <w:color w:val="000000"/>
          </w:rPr>
          <w:delText xml:space="preserve"> for battered women</w:delText>
        </w:r>
        <w:r w:rsidR="004533B8" w:rsidRPr="00E20848">
          <w:rPr>
            <w:color w:val="000000"/>
          </w:rPr>
          <w:delText xml:space="preserve"> a</w:delText>
        </w:r>
        <w:r w:rsidRPr="00E20848">
          <w:rPr>
            <w:color w:val="000000"/>
          </w:rPr>
          <w:delText>nd</w:delText>
        </w:r>
        <w:r w:rsidR="00231FB1" w:rsidRPr="00E20848">
          <w:rPr>
            <w:color w:val="000000"/>
          </w:rPr>
          <w:delText xml:space="preserve"> for</w:delText>
        </w:r>
        <w:r w:rsidRPr="00E20848">
          <w:rPr>
            <w:color w:val="000000"/>
          </w:rPr>
          <w:delText xml:space="preserve"> </w:delText>
        </w:r>
        <w:r w:rsidR="004533B8" w:rsidRPr="00E20848">
          <w:rPr>
            <w:color w:val="000000"/>
          </w:rPr>
          <w:delText>CPDV</w:delText>
        </w:r>
        <w:r w:rsidRPr="00E20848">
          <w:rPr>
            <w:color w:val="000000"/>
          </w:rPr>
          <w:delText xml:space="preserve"> servic</w:delText>
        </w:r>
      </w:del>
      <w:r w:rsidR="004533B8" w:rsidRPr="00E20848">
        <w:rPr>
          <w:color w:val="000000"/>
        </w:rPr>
        <w:t>IPV emergency lines (*118)</w:t>
      </w:r>
      <w:r w:rsidR="00465A93" w:rsidRPr="00E20848">
        <w:rPr>
          <w:color w:val="000000"/>
        </w:rPr>
        <w:t xml:space="preserve"> a</w:t>
      </w:r>
      <w:r w:rsidR="00306AB8" w:rsidRPr="00E20848">
        <w:rPr>
          <w:color w:val="000000"/>
        </w:rPr>
        <w:t xml:space="preserve">nd </w:t>
      </w:r>
      <w:r w:rsidR="004533B8" w:rsidRPr="00E20848">
        <w:rPr>
          <w:color w:val="000000"/>
        </w:rPr>
        <w:t>police</w:t>
      </w:r>
      <w:r w:rsidR="006D0AA5">
        <w:rPr>
          <w:color w:val="000000"/>
        </w:rPr>
        <w:t xml:space="preserve"> complaints</w:t>
      </w:r>
      <w:r w:rsidR="004533B8" w:rsidRPr="00E20848">
        <w:rPr>
          <w:color w:val="000000"/>
        </w:rPr>
        <w:t xml:space="preserve">. </w:t>
      </w:r>
      <w:del w:id="313" w:author="Susan Doron" w:date="2024-11-25T00:01:00Z" w16du:dateUtc="2024-11-24T22:01:00Z">
        <w:r w:rsidR="00E32854" w:rsidRPr="00E20848">
          <w:rPr>
            <w:color w:val="000000"/>
          </w:rPr>
          <w:delText xml:space="preserve">Given these </w:delText>
        </w:r>
        <w:r w:rsidR="00465A93" w:rsidRPr="00E20848">
          <w:rPr>
            <w:color w:val="000000"/>
          </w:rPr>
          <w:delText xml:space="preserve">increases, </w:delText>
        </w:r>
        <w:r w:rsidR="000769B5" w:rsidRPr="00E20848">
          <w:rPr>
            <w:color w:val="000000"/>
          </w:rPr>
          <w:delText xml:space="preserve">one </w:delText>
        </w:r>
        <w:r w:rsidR="00E32854" w:rsidRPr="00E20848">
          <w:rPr>
            <w:color w:val="000000"/>
          </w:rPr>
          <w:delText xml:space="preserve">would </w:delText>
        </w:r>
        <w:r w:rsidR="000769B5" w:rsidRPr="00E20848">
          <w:rPr>
            <w:color w:val="000000"/>
          </w:rPr>
          <w:delText>expect</w:delText>
        </w:r>
      </w:del>
      <w:r w:rsidR="006D0AA5">
        <w:rPr>
          <w:color w:val="000000"/>
        </w:rPr>
        <w:t xml:space="preserve">However, </w:t>
      </w:r>
      <w:ins w:id="314" w:author="Susan Doron" w:date="2024-11-25T00:01:00Z" w16du:dateUtc="2024-11-24T22:01:00Z">
        <w:r w:rsidR="00CE53C5" w:rsidRPr="00E20848">
          <w:rPr>
            <w:color w:val="000000"/>
          </w:rPr>
          <w:t>many</w:t>
        </w:r>
      </w:ins>
      <w:r w:rsidR="004E69E2">
        <w:rPr>
          <w:color w:val="000000"/>
        </w:rPr>
        <w:t xml:space="preserve"> women</w:t>
      </w:r>
      <w:r w:rsidR="009B56CE">
        <w:rPr>
          <w:color w:val="000000"/>
        </w:rPr>
        <w:t xml:space="preserve"> still </w:t>
      </w:r>
      <w:ins w:id="315" w:author="Susan Doron" w:date="2024-11-25T00:01:00Z" w16du:dateUtc="2024-11-24T22:01:00Z">
        <w:r w:rsidR="00CE53C5" w:rsidRPr="00E20848">
          <w:rPr>
            <w:color w:val="000000"/>
          </w:rPr>
          <w:t xml:space="preserve">do not </w:t>
        </w:r>
      </w:ins>
      <w:r w:rsidR="004E69E2">
        <w:rPr>
          <w:color w:val="000000"/>
        </w:rPr>
        <w:t xml:space="preserve">report </w:t>
      </w:r>
      <w:r w:rsidR="00D64CA1">
        <w:rPr>
          <w:color w:val="000000"/>
        </w:rPr>
        <w:t xml:space="preserve">their experiences </w:t>
      </w:r>
      <w:r w:rsidR="009B56CE">
        <w:rPr>
          <w:color w:val="000000"/>
        </w:rPr>
        <w:t>or receive</w:t>
      </w:r>
      <w:ins w:id="316" w:author="Susan Doron" w:date="2024-11-25T00:01:00Z" w16du:dateUtc="2024-11-24T22:01:00Z">
        <w:r w:rsidR="00CE53C5" w:rsidRPr="00E20848">
          <w:rPr>
            <w:color w:val="000000"/>
          </w:rPr>
          <w:t xml:space="preserve"> the </w:t>
        </w:r>
      </w:ins>
      <w:r w:rsidR="009B56CE">
        <w:rPr>
          <w:color w:val="000000"/>
        </w:rPr>
        <w:t>support</w:t>
      </w:r>
      <w:ins w:id="317" w:author="Susan Doron" w:date="2024-11-25T00:01:00Z" w16du:dateUtc="2024-11-24T22:01:00Z">
        <w:r w:rsidR="00654F5B" w:rsidRPr="00E20848">
          <w:rPr>
            <w:color w:val="000000"/>
          </w:rPr>
          <w:t xml:space="preserve"> they need. Our interviewees</w:t>
        </w:r>
      </w:ins>
      <w:r w:rsidR="00730C7F">
        <w:rPr>
          <w:color w:val="000000"/>
        </w:rPr>
        <w:t xml:space="preserve"> highlight the challenges of supporting </w:t>
      </w:r>
      <w:ins w:id="318" w:author="Susan Doron" w:date="2024-11-25T00:01:00Z" w16du:dateUtc="2024-11-24T22:01:00Z">
        <w:r w:rsidR="00654F5B" w:rsidRPr="00E20848">
          <w:rPr>
            <w:color w:val="000000"/>
          </w:rPr>
          <w:t>IPV survivors</w:t>
        </w:r>
      </w:ins>
      <w:r w:rsidR="00654F5B" w:rsidRPr="00E20848">
        <w:rPr>
          <w:color w:val="000000"/>
        </w:rPr>
        <w:t xml:space="preserve"> </w:t>
      </w:r>
      <w:r w:rsidR="00730C7F">
        <w:rPr>
          <w:color w:val="000000"/>
        </w:rPr>
        <w:t xml:space="preserve">amid </w:t>
      </w:r>
      <w:ins w:id="319" w:author="Susan Doron" w:date="2024-11-25T00:01:00Z" w16du:dateUtc="2024-11-24T22:01:00Z">
        <w:r w:rsidR="00654F5B" w:rsidRPr="00E20848">
          <w:rPr>
            <w:color w:val="000000"/>
          </w:rPr>
          <w:t>insufficient budgeting</w:t>
        </w:r>
      </w:ins>
      <w:r w:rsidR="00654F5B" w:rsidRPr="00E20848">
        <w:rPr>
          <w:color w:val="000000"/>
        </w:rPr>
        <w:t xml:space="preserve"> and </w:t>
      </w:r>
      <w:del w:id="320" w:author="Susan Doron" w:date="2024-11-25T00:01:00Z" w16du:dateUtc="2024-11-24T22:01:00Z">
        <w:r w:rsidR="00E32854" w:rsidRPr="00E20848">
          <w:rPr>
            <w:color w:val="000000"/>
          </w:rPr>
          <w:delText xml:space="preserve">greater police </w:delText>
        </w:r>
        <w:r w:rsidR="00496CD0" w:rsidRPr="00E20848">
          <w:rPr>
            <w:color w:val="000000"/>
          </w:rPr>
          <w:delText>involvement</w:delText>
        </w:r>
      </w:del>
      <w:ins w:id="321" w:author="Susan Doron" w:date="2024-11-25T00:01:00Z" w16du:dateUtc="2024-11-24T22:01:00Z">
        <w:r w:rsidR="00654F5B" w:rsidRPr="00E20848">
          <w:rPr>
            <w:color w:val="000000"/>
          </w:rPr>
          <w:t>understaffing</w:t>
        </w:r>
      </w:ins>
      <w:r w:rsidR="00730C7F">
        <w:rPr>
          <w:color w:val="000000"/>
        </w:rPr>
        <w:t>, which lead</w:t>
      </w:r>
      <w:r w:rsidR="00813981">
        <w:rPr>
          <w:color w:val="000000"/>
        </w:rPr>
        <w:t xml:space="preserve"> </w:t>
      </w:r>
      <w:ins w:id="322" w:author="Susan Doron" w:date="2024-11-25T00:01:00Z" w16du:dateUtc="2024-11-24T22:01:00Z">
        <w:r w:rsidR="00654F5B" w:rsidRPr="00E20848">
          <w:rPr>
            <w:color w:val="000000"/>
          </w:rPr>
          <w:t xml:space="preserve">to long waiting lists for shelters and CPDV services. This </w:t>
        </w:r>
      </w:ins>
      <w:r w:rsidR="00813981">
        <w:rPr>
          <w:color w:val="000000"/>
        </w:rPr>
        <w:t>makes the rising number of IPV cases known to CPDV teams particularly concerning.</w:t>
      </w:r>
    </w:p>
    <w:p w14:paraId="2805D2F8" w14:textId="7DE5B614" w:rsidR="007F376B" w:rsidRPr="00E20848" w:rsidRDefault="009704D2">
      <w:pPr>
        <w:pStyle w:val="NormalWeb"/>
        <w:spacing w:before="0" w:beforeAutospacing="0" w:after="0" w:afterAutospacing="0" w:line="480" w:lineRule="auto"/>
        <w:ind w:right="15" w:firstLine="720"/>
        <w:rPr>
          <w:color w:val="000000"/>
        </w:rPr>
        <w:pPrChange w:id="323" w:author="Susan Doron" w:date="2024-11-25T00:01:00Z" w16du:dateUtc="2024-11-24T22:01:00Z">
          <w:pPr>
            <w:pStyle w:val="NormalWeb"/>
            <w:spacing w:before="240" w:beforeAutospacing="0" w:after="240" w:afterAutospacing="0" w:line="480" w:lineRule="auto"/>
            <w:ind w:right="15"/>
          </w:pPr>
        </w:pPrChange>
      </w:pPr>
      <w:r w:rsidRPr="00E20848">
        <w:rPr>
          <w:color w:val="000000"/>
        </w:rPr>
        <w:t xml:space="preserve">If </w:t>
      </w:r>
      <w:r w:rsidR="00786B3F" w:rsidRPr="00E20848">
        <w:rPr>
          <w:color w:val="000000"/>
        </w:rPr>
        <w:t>current polic</w:t>
      </w:r>
      <w:r w:rsidRPr="00E20848">
        <w:rPr>
          <w:color w:val="000000"/>
        </w:rPr>
        <w:t xml:space="preserve">ies addressed </w:t>
      </w:r>
      <w:r w:rsidR="00786B3F" w:rsidRPr="00E20848">
        <w:rPr>
          <w:color w:val="000000"/>
        </w:rPr>
        <w:t xml:space="preserve">these urgent shortages, they would </w:t>
      </w:r>
      <w:r w:rsidRPr="00E20848">
        <w:rPr>
          <w:color w:val="000000"/>
        </w:rPr>
        <w:t>align with</w:t>
      </w:r>
      <w:r w:rsidR="00FD0AED">
        <w:rPr>
          <w:color w:val="000000"/>
        </w:rPr>
        <w:t xml:space="preserve"> </w:t>
      </w:r>
      <w:r w:rsidR="00786B3F" w:rsidRPr="00E20848">
        <w:rPr>
          <w:color w:val="000000"/>
        </w:rPr>
        <w:t xml:space="preserve">the </w:t>
      </w:r>
      <w:r w:rsidR="00786B3F" w:rsidRPr="00E20848">
        <w:rPr>
          <w:rFonts w:asciiTheme="majorBidi" w:hAnsiTheme="majorBidi" w:cstheme="majorBidi"/>
        </w:rPr>
        <w:t xml:space="preserve">1991 law </w:t>
      </w:r>
      <w:r w:rsidR="00561902" w:rsidRPr="00E20848">
        <w:rPr>
          <w:rFonts w:asciiTheme="majorBidi" w:hAnsiTheme="majorBidi" w:cstheme="majorBidi"/>
        </w:rPr>
        <w:t xml:space="preserve">for </w:t>
      </w:r>
      <w:del w:id="324" w:author="Susan Doron" w:date="2024-11-25T00:01:00Z" w16du:dateUtc="2024-11-24T22:01:00Z">
        <w:r w:rsidR="00786B3F" w:rsidRPr="00E20848">
          <w:rPr>
            <w:rFonts w:asciiTheme="majorBidi" w:hAnsiTheme="majorBidi" w:cstheme="majorBidi"/>
          </w:rPr>
          <w:delText>protecting IPV survivors</w:delText>
        </w:r>
        <w:r w:rsidRPr="00E20848">
          <w:rPr>
            <w:rFonts w:asciiTheme="majorBidi" w:hAnsiTheme="majorBidi" w:cstheme="majorBidi"/>
          </w:rPr>
          <w:delText>.</w:delText>
        </w:r>
      </w:del>
      <w:ins w:id="325" w:author="Susan Doron" w:date="2024-11-25T00:01:00Z" w16du:dateUtc="2024-11-24T22:01:00Z">
        <w:r w:rsidR="00561902" w:rsidRPr="00E20848">
          <w:rPr>
            <w:rFonts w:asciiTheme="majorBidi" w:hAnsiTheme="majorBidi" w:cstheme="majorBidi"/>
          </w:rPr>
          <w:t>the prevention of domestic violence</w:t>
        </w:r>
      </w:ins>
      <w:r w:rsidR="00A15300" w:rsidRPr="00E20848">
        <w:rPr>
          <w:rFonts w:asciiTheme="majorBidi" w:hAnsiTheme="majorBidi" w:cstheme="majorBidi"/>
        </w:rPr>
        <w:t xml:space="preserve">, which </w:t>
      </w:r>
      <w:r w:rsidRPr="00E20848">
        <w:rPr>
          <w:rFonts w:asciiTheme="majorBidi" w:hAnsiTheme="majorBidi" w:cstheme="majorBidi"/>
        </w:rPr>
        <w:t xml:space="preserve">emphasizes </w:t>
      </w:r>
      <w:r w:rsidR="00786B3F" w:rsidRPr="00E20848">
        <w:rPr>
          <w:rFonts w:asciiTheme="majorBidi" w:hAnsiTheme="majorBidi" w:cstheme="majorBidi"/>
        </w:rPr>
        <w:t>the need for protection</w:t>
      </w:r>
      <w:r w:rsidR="00A15300" w:rsidRPr="00E20848">
        <w:rPr>
          <w:rFonts w:asciiTheme="majorBidi" w:hAnsiTheme="majorBidi" w:cstheme="majorBidi"/>
        </w:rPr>
        <w:t xml:space="preserve"> and recognizes </w:t>
      </w:r>
      <w:r w:rsidR="00AB3C7C" w:rsidRPr="00E20848">
        <w:rPr>
          <w:rFonts w:asciiTheme="majorBidi" w:hAnsiTheme="majorBidi" w:cstheme="majorBidi"/>
        </w:rPr>
        <w:t>IPV as</w:t>
      </w:r>
      <w:r w:rsidR="006F42B3" w:rsidRPr="00E20848">
        <w:rPr>
          <w:rFonts w:asciiTheme="majorBidi" w:hAnsiTheme="majorBidi" w:cstheme="majorBidi"/>
        </w:rPr>
        <w:t xml:space="preserve"> </w:t>
      </w:r>
      <w:r w:rsidR="00AB3C7C" w:rsidRPr="00E20848">
        <w:rPr>
          <w:rFonts w:asciiTheme="majorBidi" w:hAnsiTheme="majorBidi" w:cstheme="majorBidi"/>
        </w:rPr>
        <w:t xml:space="preserve">an </w:t>
      </w:r>
      <w:r w:rsidR="00786B3F" w:rsidRPr="00E20848">
        <w:rPr>
          <w:rFonts w:asciiTheme="majorBidi" w:hAnsiTheme="majorBidi" w:cstheme="majorBidi"/>
        </w:rPr>
        <w:t xml:space="preserve">emergency </w:t>
      </w:r>
      <w:r w:rsidRPr="00E20848">
        <w:rPr>
          <w:rFonts w:asciiTheme="majorBidi" w:hAnsiTheme="majorBidi" w:cstheme="majorBidi"/>
        </w:rPr>
        <w:t>situation</w:t>
      </w:r>
      <w:del w:id="326" w:author="Susan Doron" w:date="2024-11-25T00:01:00Z" w16du:dateUtc="2024-11-24T22:01:00Z">
        <w:r w:rsidR="00AB3C7C" w:rsidRPr="00E20848">
          <w:rPr>
            <w:rFonts w:asciiTheme="majorBidi" w:hAnsiTheme="majorBidi" w:cstheme="majorBidi"/>
          </w:rPr>
          <w:delText xml:space="preserve">, </w:delText>
        </w:r>
        <w:r w:rsidR="00786B3F" w:rsidRPr="00E20848">
          <w:rPr>
            <w:rFonts w:asciiTheme="majorBidi" w:hAnsiTheme="majorBidi" w:cstheme="majorBidi"/>
          </w:rPr>
          <w:delText>and</w:delText>
        </w:r>
      </w:del>
      <w:r w:rsidR="00A540A9">
        <w:rPr>
          <w:rFonts w:asciiTheme="majorBidi" w:hAnsiTheme="majorBidi" w:cstheme="majorBidi"/>
        </w:rPr>
        <w:t>, while also calling for</w:t>
      </w:r>
      <w:r w:rsidR="00786B3F" w:rsidRPr="00E20848">
        <w:rPr>
          <w:rFonts w:asciiTheme="majorBidi" w:hAnsiTheme="majorBidi" w:cstheme="majorBidi"/>
        </w:rPr>
        <w:t xml:space="preserve"> sanction</w:t>
      </w:r>
      <w:r w:rsidR="00A540A9">
        <w:rPr>
          <w:rFonts w:asciiTheme="majorBidi" w:hAnsiTheme="majorBidi" w:cstheme="majorBidi"/>
        </w:rPr>
        <w:t xml:space="preserve">s against </w:t>
      </w:r>
      <w:r w:rsidR="00786B3F" w:rsidRPr="00E20848">
        <w:rPr>
          <w:rFonts w:asciiTheme="majorBidi" w:hAnsiTheme="majorBidi" w:cstheme="majorBidi"/>
        </w:rPr>
        <w:t xml:space="preserve">abusive men. </w:t>
      </w:r>
      <w:r w:rsidR="00786B3F" w:rsidRPr="00E20848">
        <w:rPr>
          <w:color w:val="000000"/>
        </w:rPr>
        <w:t xml:space="preserve">The </w:t>
      </w:r>
      <w:r w:rsidR="00A540A9">
        <w:rPr>
          <w:color w:val="000000"/>
        </w:rPr>
        <w:t xml:space="preserve">lack of such </w:t>
      </w:r>
      <w:r w:rsidR="00786B3F" w:rsidRPr="00E20848">
        <w:rPr>
          <w:color w:val="000000"/>
        </w:rPr>
        <w:t>responses</w:t>
      </w:r>
      <w:r w:rsidR="00DC1EA5" w:rsidRPr="00E20848">
        <w:rPr>
          <w:color w:val="000000"/>
        </w:rPr>
        <w:t xml:space="preserve"> aligns </w:t>
      </w:r>
      <w:r w:rsidR="007F376B" w:rsidRPr="00E20848">
        <w:rPr>
          <w:color w:val="000000"/>
        </w:rPr>
        <w:t xml:space="preserve">with Campbell’s (2013) </w:t>
      </w:r>
      <w:r w:rsidR="00FB7824" w:rsidRPr="00E20848">
        <w:rPr>
          <w:color w:val="000000"/>
        </w:rPr>
        <w:t>concept of</w:t>
      </w:r>
      <w:r w:rsidR="007F376B" w:rsidRPr="00E20848">
        <w:rPr>
          <w:color w:val="000000"/>
        </w:rPr>
        <w:t xml:space="preserve"> neo-patriarchy</w:t>
      </w:r>
      <w:r w:rsidR="00DC1EA5" w:rsidRPr="00E20848">
        <w:rPr>
          <w:color w:val="000000"/>
        </w:rPr>
        <w:t>,</w:t>
      </w:r>
      <w:r w:rsidR="007F376B" w:rsidRPr="00E20848">
        <w:rPr>
          <w:color w:val="000000"/>
        </w:rPr>
        <w:t xml:space="preserve"> where neoliberal cuts </w:t>
      </w:r>
      <w:r w:rsidR="00DC1EA5" w:rsidRPr="00E20848">
        <w:rPr>
          <w:color w:val="000000"/>
        </w:rPr>
        <w:t xml:space="preserve">to </w:t>
      </w:r>
      <w:r w:rsidR="007F376B" w:rsidRPr="00E20848">
        <w:rPr>
          <w:color w:val="000000"/>
        </w:rPr>
        <w:t xml:space="preserve">state welfare </w:t>
      </w:r>
      <w:r w:rsidR="00DC1EA5" w:rsidRPr="00E20848">
        <w:rPr>
          <w:color w:val="000000"/>
        </w:rPr>
        <w:t xml:space="preserve">intersect </w:t>
      </w:r>
      <w:r w:rsidR="007F376B" w:rsidRPr="00E20848">
        <w:rPr>
          <w:color w:val="000000"/>
        </w:rPr>
        <w:t xml:space="preserve">with conservative ideological </w:t>
      </w:r>
      <w:r w:rsidR="00DC1EA5" w:rsidRPr="00E20848">
        <w:rPr>
          <w:color w:val="000000"/>
        </w:rPr>
        <w:t xml:space="preserve">shifts, </w:t>
      </w:r>
      <w:r w:rsidR="007F376B" w:rsidRPr="00E20848">
        <w:rPr>
          <w:color w:val="000000"/>
        </w:rPr>
        <w:t xml:space="preserve">undermining </w:t>
      </w:r>
      <w:r w:rsidR="00DC1EA5" w:rsidRPr="00E20848">
        <w:rPr>
          <w:color w:val="000000"/>
        </w:rPr>
        <w:t xml:space="preserve">progress made by </w:t>
      </w:r>
      <w:r w:rsidR="007F376B" w:rsidRPr="00E20848">
        <w:rPr>
          <w:color w:val="000000"/>
        </w:rPr>
        <w:t>the women’s movement</w:t>
      </w:r>
      <w:r w:rsidR="00786B3F" w:rsidRPr="00E20848">
        <w:rPr>
          <w:color w:val="000000"/>
        </w:rPr>
        <w:t xml:space="preserve">. </w:t>
      </w:r>
      <w:del w:id="327" w:author="Susan Doron" w:date="2024-11-25T00:01:00Z" w16du:dateUtc="2024-11-24T22:01:00Z">
        <w:r w:rsidR="007F376B" w:rsidRPr="00E20848">
          <w:rPr>
            <w:color w:val="000000"/>
          </w:rPr>
          <w:delText>O</w:delText>
        </w:r>
        <w:r w:rsidR="000769B5" w:rsidRPr="00E20848">
          <w:rPr>
            <w:color w:val="000000"/>
          </w:rPr>
          <w:delText xml:space="preserve">ur </w:delText>
        </w:r>
        <w:r w:rsidR="00786B3F" w:rsidRPr="00E20848">
          <w:rPr>
            <w:color w:val="000000"/>
          </w:rPr>
          <w:delText>analysis exposes</w:delText>
        </w:r>
        <w:r w:rsidR="007F376B" w:rsidRPr="00E20848">
          <w:rPr>
            <w:color w:val="000000"/>
          </w:rPr>
          <w:delText xml:space="preserve"> the </w:delText>
        </w:r>
        <w:r w:rsidR="00DC1EA5" w:rsidRPr="00E20848">
          <w:rPr>
            <w:color w:val="000000"/>
          </w:rPr>
          <w:delText xml:space="preserve">gap </w:delText>
        </w:r>
        <w:r w:rsidR="007F376B" w:rsidRPr="00E20848">
          <w:rPr>
            <w:color w:val="000000"/>
          </w:rPr>
          <w:delText xml:space="preserve">between </w:delText>
        </w:r>
        <w:r w:rsidR="00B21E5B" w:rsidRPr="00E20848">
          <w:rPr>
            <w:color w:val="000000"/>
          </w:rPr>
          <w:delText xml:space="preserve">the </w:delText>
        </w:r>
        <w:r w:rsidR="007F376B" w:rsidRPr="00E20848">
          <w:rPr>
            <w:color w:val="000000"/>
          </w:rPr>
          <w:delText>policy goals</w:delText>
        </w:r>
        <w:r w:rsidR="00DC1EA5" w:rsidRPr="00E20848">
          <w:rPr>
            <w:color w:val="000000"/>
          </w:rPr>
          <w:delText xml:space="preserve"> outlined </w:delText>
        </w:r>
        <w:r w:rsidR="00786B3F" w:rsidRPr="00E20848">
          <w:rPr>
            <w:color w:val="000000"/>
          </w:rPr>
          <w:delText xml:space="preserve">in the 1991 </w:delText>
        </w:r>
        <w:commentRangeStart w:id="328"/>
        <w:r w:rsidR="00786B3F" w:rsidRPr="00E20848">
          <w:rPr>
            <w:color w:val="000000"/>
          </w:rPr>
          <w:delText>legislation</w:delText>
        </w:r>
        <w:commentRangeEnd w:id="328"/>
        <w:r w:rsidR="00D32C95" w:rsidRPr="00E20848">
          <w:rPr>
            <w:rStyle w:val="CommentReference"/>
            <w:rFonts w:asciiTheme="minorHAnsi" w:eastAsiaTheme="minorHAnsi" w:hAnsiTheme="minorHAnsi" w:cstheme="minorBidi"/>
          </w:rPr>
          <w:commentReference w:id="328"/>
        </w:r>
        <w:r w:rsidR="007F376B" w:rsidRPr="00E20848">
          <w:rPr>
            <w:color w:val="000000"/>
          </w:rPr>
          <w:delText xml:space="preserve"> and </w:delText>
        </w:r>
        <w:r w:rsidR="00DC1EA5" w:rsidRPr="00E20848">
          <w:rPr>
            <w:color w:val="000000"/>
          </w:rPr>
          <w:delText xml:space="preserve">the actual </w:delText>
        </w:r>
        <w:r w:rsidR="007F376B" w:rsidRPr="00E20848">
          <w:rPr>
            <w:color w:val="000000"/>
          </w:rPr>
          <w:delText>responses to IPV survivors</w:delText>
        </w:r>
      </w:del>
      <w:r w:rsidR="009E5EEE">
        <w:rPr>
          <w:color w:val="000000"/>
        </w:rPr>
        <w:t>Given s</w:t>
      </w:r>
      <w:ins w:id="329" w:author="Susan Doron" w:date="2024-11-25T00:01:00Z" w16du:dateUtc="2024-11-24T22:01:00Z">
        <w:r w:rsidR="009B0543" w:rsidRPr="00E20848">
          <w:rPr>
            <w:color w:val="000000"/>
          </w:rPr>
          <w:t xml:space="preserve">cholarly </w:t>
        </w:r>
      </w:ins>
      <w:r w:rsidR="009E5EEE">
        <w:rPr>
          <w:color w:val="000000"/>
        </w:rPr>
        <w:t>concerns</w:t>
      </w:r>
      <w:ins w:id="330" w:author="Susan Doron" w:date="2024-11-25T00:01:00Z" w16du:dateUtc="2024-11-24T22:01:00Z">
        <w:r w:rsidR="009B0543" w:rsidRPr="00E20848">
          <w:rPr>
            <w:color w:val="000000"/>
          </w:rPr>
          <w:t xml:space="preserve"> </w:t>
        </w:r>
      </w:ins>
      <w:r w:rsidR="00FB7824" w:rsidRPr="00E20848">
        <w:rPr>
          <w:color w:val="000000"/>
        </w:rPr>
        <w:t>that</w:t>
      </w:r>
      <w:ins w:id="331" w:author="Susan Doron" w:date="2024-11-25T00:01:00Z" w16du:dateUtc="2024-11-24T22:01:00Z">
        <w:r w:rsidR="009B0543" w:rsidRPr="00E20848">
          <w:rPr>
            <w:color w:val="000000"/>
          </w:rPr>
          <w:t xml:space="preserve"> the</w:t>
        </w:r>
      </w:ins>
      <w:r w:rsidR="00FB7824" w:rsidRPr="00E20848">
        <w:rPr>
          <w:color w:val="000000"/>
        </w:rPr>
        <w:t xml:space="preserve"> </w:t>
      </w:r>
      <w:ins w:id="332" w:author="Susan Doron" w:date="2024-11-25T00:01:00Z" w16du:dateUtc="2024-11-24T22:01:00Z">
        <w:r w:rsidR="0074112C" w:rsidRPr="00E20848">
          <w:rPr>
            <w:color w:val="000000"/>
          </w:rPr>
          <w:t xml:space="preserve">state’s focus on </w:t>
        </w:r>
        <w:r w:rsidR="00BD75F7" w:rsidRPr="00E20848">
          <w:rPr>
            <w:color w:val="000000"/>
          </w:rPr>
          <w:t xml:space="preserve">IPV as a criminal offense </w:t>
        </w:r>
      </w:ins>
      <w:r w:rsidR="00FB7824" w:rsidRPr="00E20848">
        <w:rPr>
          <w:color w:val="000000"/>
        </w:rPr>
        <w:t>has been margina</w:t>
      </w:r>
      <w:r w:rsidR="009E5EEE">
        <w:rPr>
          <w:color w:val="000000"/>
        </w:rPr>
        <w:t>l</w:t>
      </w:r>
      <w:r w:rsidR="00FB7824" w:rsidRPr="00E20848">
        <w:rPr>
          <w:color w:val="000000"/>
        </w:rPr>
        <w:t>ized</w:t>
      </w:r>
      <w:ins w:id="333" w:author="Susan Doron" w:date="2024-11-25T00:01:00Z" w16du:dateUtc="2024-11-24T22:01:00Z">
        <w:r w:rsidR="00BD75F7" w:rsidRPr="00E20848">
          <w:rPr>
            <w:color w:val="000000"/>
          </w:rPr>
          <w:t xml:space="preserve"> (Walby and Towers 2018), </w:t>
        </w:r>
      </w:ins>
      <w:r w:rsidR="009E5EEE">
        <w:rPr>
          <w:color w:val="000000"/>
        </w:rPr>
        <w:t>our study</w:t>
      </w:r>
      <w:ins w:id="334" w:author="Susan Doron" w:date="2024-11-25T00:01:00Z" w16du:dateUtc="2024-11-24T22:01:00Z">
        <w:r w:rsidR="00BD75F7" w:rsidRPr="00E20848">
          <w:rPr>
            <w:color w:val="000000"/>
          </w:rPr>
          <w:t xml:space="preserve"> aimed to</w:t>
        </w:r>
        <w:r w:rsidR="009B0543" w:rsidRPr="00E20848">
          <w:rPr>
            <w:color w:val="000000"/>
          </w:rPr>
          <w:t xml:space="preserve"> </w:t>
        </w:r>
        <w:r w:rsidR="006F42B3" w:rsidRPr="00E20848">
          <w:rPr>
            <w:color w:val="000000"/>
          </w:rPr>
          <w:t>examine how social workers within welfare services perceive and respond to IPV survivors.</w:t>
        </w:r>
      </w:ins>
    </w:p>
    <w:p w14:paraId="69D1BC91" w14:textId="16818E35" w:rsidR="006D021C" w:rsidRPr="00E20848" w:rsidRDefault="00CF2B9A" w:rsidP="00DD48C1">
      <w:pPr>
        <w:pStyle w:val="NormalWeb"/>
        <w:spacing w:before="0" w:beforeAutospacing="0" w:after="0" w:afterAutospacing="0" w:line="480" w:lineRule="auto"/>
        <w:ind w:right="15" w:firstLine="720"/>
        <w:rPr>
          <w:color w:val="000000"/>
        </w:rPr>
      </w:pPr>
      <w:del w:id="335" w:author="Susan Doron" w:date="2024-11-25T00:01:00Z" w16du:dateUtc="2024-11-24T22:01:00Z">
        <w:r w:rsidRPr="00E20848">
          <w:rPr>
            <w:color w:val="000000"/>
          </w:rPr>
          <w:delText>Our</w:delText>
        </w:r>
      </w:del>
      <w:r w:rsidR="00DB68BE">
        <w:rPr>
          <w:color w:val="000000"/>
        </w:rPr>
        <w:t>In addition to</w:t>
      </w:r>
      <w:ins w:id="336" w:author="Susan Doron" w:date="2024-11-25T00:01:00Z" w16du:dateUtc="2024-11-24T22:01:00Z">
        <w:r w:rsidR="000D3361" w:rsidRPr="00E20848">
          <w:rPr>
            <w:color w:val="000000"/>
          </w:rPr>
          <w:t xml:space="preserve"> the need for more social workers</w:t>
        </w:r>
      </w:ins>
      <w:r w:rsidR="006D021C" w:rsidRPr="00E20848">
        <w:rPr>
          <w:color w:val="000000"/>
        </w:rPr>
        <w:t xml:space="preserve">, </w:t>
      </w:r>
      <w:r w:rsidR="00DB68BE">
        <w:rPr>
          <w:color w:val="000000"/>
        </w:rPr>
        <w:t>increased</w:t>
      </w:r>
      <w:ins w:id="337" w:author="Susan Doron" w:date="2024-11-25T00:01:00Z" w16du:dateUtc="2024-11-24T22:01:00Z">
        <w:r w:rsidR="000D3361" w:rsidRPr="00E20848">
          <w:rPr>
            <w:color w:val="000000"/>
          </w:rPr>
          <w:t xml:space="preserve"> police involvement in IPV </w:t>
        </w:r>
      </w:ins>
      <w:r w:rsidR="00DB68BE">
        <w:rPr>
          <w:color w:val="000000"/>
        </w:rPr>
        <w:t>cases</w:t>
      </w:r>
      <w:ins w:id="338" w:author="Susan Doron" w:date="2024-11-25T00:01:00Z" w16du:dateUtc="2024-11-24T22:01:00Z">
        <w:r w:rsidR="000D3361" w:rsidRPr="00E20848">
          <w:rPr>
            <w:color w:val="000000"/>
          </w:rPr>
          <w:t>, a</w:t>
        </w:r>
      </w:ins>
      <w:r w:rsidR="006D021C" w:rsidRPr="00E20848">
        <w:rPr>
          <w:color w:val="000000"/>
        </w:rPr>
        <w:t xml:space="preserve">nd better enforcement of </w:t>
      </w:r>
      <w:ins w:id="339" w:author="Susan Doron" w:date="2024-11-25T00:01:00Z" w16du:dateUtc="2024-11-24T22:01:00Z">
        <w:r w:rsidR="000D3361" w:rsidRPr="00E20848">
          <w:rPr>
            <w:color w:val="000000"/>
          </w:rPr>
          <w:t xml:space="preserve">restraining orders, </w:t>
        </w:r>
      </w:ins>
      <w:r w:rsidR="00DD48C1" w:rsidRPr="00E20848">
        <w:rPr>
          <w:color w:val="000000"/>
        </w:rPr>
        <w:t xml:space="preserve">our study </w:t>
      </w:r>
      <w:r w:rsidR="00DB68BE">
        <w:rPr>
          <w:color w:val="000000"/>
        </w:rPr>
        <w:t xml:space="preserve">examined </w:t>
      </w:r>
      <w:r w:rsidR="00DD48C1" w:rsidRPr="00E20848">
        <w:rPr>
          <w:color w:val="000000"/>
        </w:rPr>
        <w:t xml:space="preserve">social workers’ perceptions of IPV. </w:t>
      </w:r>
      <w:ins w:id="340" w:author="Susan Doron" w:date="2024-11-25T00:01:00Z" w16du:dateUtc="2024-11-24T22:01:00Z">
        <w:r w:rsidR="00323B94" w:rsidRPr="00E20848">
          <w:rPr>
            <w:color w:val="000000"/>
          </w:rPr>
          <w:t>We were surprised to find that o</w:t>
        </w:r>
        <w:r w:rsidRPr="00E20848">
          <w:rPr>
            <w:color w:val="000000"/>
          </w:rPr>
          <w:t>ur</w:t>
        </w:r>
      </w:ins>
      <w:r w:rsidRPr="00E20848">
        <w:rPr>
          <w:color w:val="000000"/>
        </w:rPr>
        <w:t xml:space="preserve"> interviewees </w:t>
      </w:r>
      <w:r w:rsidR="00924731">
        <w:rPr>
          <w:color w:val="000000"/>
        </w:rPr>
        <w:t xml:space="preserve">did not </w:t>
      </w:r>
      <w:r w:rsidRPr="00E20848">
        <w:rPr>
          <w:color w:val="000000"/>
        </w:rPr>
        <w:t xml:space="preserve">recognize the </w:t>
      </w:r>
      <w:r w:rsidR="00924731">
        <w:rPr>
          <w:color w:val="000000"/>
        </w:rPr>
        <w:t>urgency</w:t>
      </w:r>
      <w:r w:rsidRPr="00E20848">
        <w:rPr>
          <w:color w:val="000000"/>
        </w:rPr>
        <w:t xml:space="preserve"> or risk </w:t>
      </w:r>
      <w:r w:rsidR="00924731">
        <w:rPr>
          <w:color w:val="000000"/>
        </w:rPr>
        <w:t xml:space="preserve">faced by </w:t>
      </w:r>
      <w:r w:rsidR="00E762E6" w:rsidRPr="00E20848">
        <w:rPr>
          <w:color w:val="000000"/>
        </w:rPr>
        <w:t>IPV</w:t>
      </w:r>
      <w:r w:rsidRPr="00E20848">
        <w:rPr>
          <w:color w:val="000000"/>
        </w:rPr>
        <w:t xml:space="preserve"> survivor</w:t>
      </w:r>
      <w:r w:rsidR="00924731">
        <w:rPr>
          <w:color w:val="000000"/>
        </w:rPr>
        <w:t>s</w:t>
      </w:r>
      <w:r w:rsidR="0099342B" w:rsidRPr="00E20848">
        <w:rPr>
          <w:color w:val="000000"/>
        </w:rPr>
        <w:t>.</w:t>
      </w:r>
      <w:r w:rsidR="001D6E42" w:rsidRPr="00E20848">
        <w:rPr>
          <w:color w:val="000000"/>
        </w:rPr>
        <w:t xml:space="preserve"> </w:t>
      </w:r>
      <w:del w:id="341" w:author="Susan Doron" w:date="2024-11-25T00:01:00Z" w16du:dateUtc="2024-11-24T22:01:00Z">
        <w:r w:rsidR="00E762E6" w:rsidRPr="00E20848">
          <w:rPr>
            <w:color w:val="000000"/>
          </w:rPr>
          <w:delText>Consequently</w:delText>
        </w:r>
        <w:r w:rsidR="0099342B" w:rsidRPr="00E20848">
          <w:rPr>
            <w:color w:val="000000"/>
          </w:rPr>
          <w:delText>,</w:delText>
        </w:r>
        <w:r w:rsidRPr="00E20848">
          <w:rPr>
            <w:color w:val="000000"/>
          </w:rPr>
          <w:delText xml:space="preserve"> </w:delText>
        </w:r>
        <w:r w:rsidR="0099342B" w:rsidRPr="00E20848">
          <w:rPr>
            <w:color w:val="000000"/>
          </w:rPr>
          <w:delText>rather</w:delText>
        </w:r>
      </w:del>
      <w:ins w:id="342" w:author="Susan Doron" w:date="2024-11-25T00:01:00Z" w16du:dateUtc="2024-11-24T22:01:00Z">
        <w:r w:rsidR="00217F26" w:rsidRPr="00E20848">
          <w:rPr>
            <w:color w:val="000000"/>
          </w:rPr>
          <w:t xml:space="preserve">Particularly </w:t>
        </w:r>
      </w:ins>
      <w:r w:rsidR="00DD48C1" w:rsidRPr="00E20848">
        <w:rPr>
          <w:color w:val="000000"/>
        </w:rPr>
        <w:t>concerning</w:t>
      </w:r>
      <w:ins w:id="343" w:author="Susan Doron" w:date="2024-11-25T00:01:00Z" w16du:dateUtc="2024-11-24T22:01:00Z">
        <w:r w:rsidR="00217F26" w:rsidRPr="00E20848">
          <w:rPr>
            <w:color w:val="000000"/>
          </w:rPr>
          <w:t xml:space="preserve"> w</w:t>
        </w:r>
      </w:ins>
      <w:r w:rsidR="00924731">
        <w:rPr>
          <w:color w:val="000000"/>
        </w:rPr>
        <w:t>as the lack of support for</w:t>
      </w:r>
      <w:ins w:id="344" w:author="Susan Doron" w:date="2024-11-25T00:01:00Z" w16du:dateUtc="2024-11-24T22:01:00Z">
        <w:r w:rsidR="00325366" w:rsidRPr="00E20848">
          <w:rPr>
            <w:color w:val="000000"/>
          </w:rPr>
          <w:t xml:space="preserve"> survivors who </w:t>
        </w:r>
      </w:ins>
      <w:r w:rsidR="00924731">
        <w:rPr>
          <w:color w:val="000000"/>
        </w:rPr>
        <w:t xml:space="preserve">do not engage in </w:t>
      </w:r>
      <w:ins w:id="345" w:author="Susan Doron" w:date="2024-11-25T00:01:00Z" w16du:dateUtc="2024-11-24T22:01:00Z">
        <w:r w:rsidR="00325366" w:rsidRPr="00E20848">
          <w:rPr>
            <w:color w:val="000000"/>
          </w:rPr>
          <w:t>therap</w:t>
        </w:r>
      </w:ins>
      <w:r w:rsidR="00924731">
        <w:rPr>
          <w:color w:val="000000"/>
        </w:rPr>
        <w:t>y</w:t>
      </w:r>
      <w:ins w:id="346" w:author="Susan Doron" w:date="2024-11-25T00:01:00Z" w16du:dateUtc="2024-11-24T22:01:00Z">
        <w:r w:rsidR="00325366" w:rsidRPr="00E20848">
          <w:rPr>
            <w:color w:val="000000"/>
          </w:rPr>
          <w:t xml:space="preserve"> sessions. </w:t>
        </w:r>
      </w:ins>
    </w:p>
    <w:p w14:paraId="469139C8" w14:textId="73CB8383" w:rsidR="000F0269" w:rsidRPr="00E20848" w:rsidRDefault="00DD48C1" w:rsidP="006533ED">
      <w:pPr>
        <w:pStyle w:val="NormalWeb"/>
        <w:spacing w:before="0" w:beforeAutospacing="0" w:after="0" w:afterAutospacing="0" w:line="480" w:lineRule="auto"/>
        <w:ind w:right="15" w:firstLine="720"/>
        <w:rPr>
          <w:color w:val="000000"/>
        </w:rPr>
      </w:pPr>
      <w:r w:rsidRPr="00E20848">
        <w:rPr>
          <w:color w:val="000000"/>
        </w:rPr>
        <w:t xml:space="preserve">Contrary to </w:t>
      </w:r>
      <w:ins w:id="347" w:author="Susan Doron" w:date="2024-11-25T00:01:00Z" w16du:dateUtc="2024-11-24T22:01:00Z">
        <w:r w:rsidR="00234536" w:rsidRPr="00E20848">
          <w:rPr>
            <w:color w:val="000000"/>
          </w:rPr>
          <w:t xml:space="preserve">Sutton and Carlson’s (2019) </w:t>
        </w:r>
      </w:ins>
      <w:r w:rsidR="00B47C5B">
        <w:rPr>
          <w:color w:val="000000"/>
        </w:rPr>
        <w:t>call</w:t>
      </w:r>
      <w:r w:rsidR="008E10D1">
        <w:rPr>
          <w:color w:val="000000"/>
        </w:rPr>
        <w:t xml:space="preserve"> </w:t>
      </w:r>
      <w:ins w:id="348" w:author="Susan Doron" w:date="2024-11-25T00:01:00Z" w16du:dateUtc="2024-11-24T22:01:00Z">
        <w:r w:rsidR="00EA4783" w:rsidRPr="00E20848">
          <w:rPr>
            <w:color w:val="000000"/>
          </w:rPr>
          <w:t xml:space="preserve">for </w:t>
        </w:r>
      </w:ins>
      <w:r w:rsidR="00996022" w:rsidRPr="00E20848">
        <w:rPr>
          <w:color w:val="000000"/>
        </w:rPr>
        <w:t>comprehensive</w:t>
      </w:r>
      <w:ins w:id="349" w:author="Susan Doron" w:date="2024-11-25T00:01:00Z" w16du:dateUtc="2024-11-24T22:01:00Z">
        <w:r w:rsidR="00EA4783" w:rsidRPr="00E20848">
          <w:rPr>
            <w:color w:val="000000"/>
          </w:rPr>
          <w:t xml:space="preserve"> advocacy </w:t>
        </w:r>
      </w:ins>
      <w:r w:rsidRPr="00E20848">
        <w:rPr>
          <w:color w:val="000000"/>
        </w:rPr>
        <w:t>to complement</w:t>
      </w:r>
      <w:ins w:id="350" w:author="Susan Doron" w:date="2024-11-25T00:01:00Z" w16du:dateUtc="2024-11-24T22:01:00Z">
        <w:r w:rsidR="00EA4783" w:rsidRPr="00E20848">
          <w:rPr>
            <w:color w:val="000000"/>
          </w:rPr>
          <w:t xml:space="preserve"> </w:t>
        </w:r>
        <w:r w:rsidR="0072539A" w:rsidRPr="00E20848">
          <w:rPr>
            <w:color w:val="000000"/>
          </w:rPr>
          <w:t>the empowerment model</w:t>
        </w:r>
      </w:ins>
      <w:r w:rsidRPr="00E20848">
        <w:rPr>
          <w:color w:val="000000"/>
        </w:rPr>
        <w:t xml:space="preserve">, and </w:t>
      </w:r>
      <w:r w:rsidR="004369A8" w:rsidRPr="00E20848">
        <w:rPr>
          <w:color w:val="000000"/>
        </w:rPr>
        <w:t xml:space="preserve">recognition of </w:t>
      </w:r>
      <w:ins w:id="351" w:author="Susan Doron" w:date="2024-11-25T00:01:00Z" w16du:dateUtc="2024-11-24T22:01:00Z">
        <w:r w:rsidR="00E6409C" w:rsidRPr="00E20848">
          <w:rPr>
            <w:color w:val="000000"/>
          </w:rPr>
          <w:t>ethnic identit</w:t>
        </w:r>
      </w:ins>
      <w:r w:rsidR="004369A8" w:rsidRPr="00E20848">
        <w:rPr>
          <w:color w:val="000000"/>
        </w:rPr>
        <w:t>y-specific challenges in IPV</w:t>
      </w:r>
      <w:ins w:id="352" w:author="Susan Doron" w:date="2024-11-25T00:01:00Z" w16du:dateUtc="2024-11-24T22:01:00Z">
        <w:r w:rsidR="00E6409C" w:rsidRPr="00E20848">
          <w:rPr>
            <w:color w:val="000000"/>
          </w:rPr>
          <w:t xml:space="preserve">, </w:t>
        </w:r>
        <w:r w:rsidR="00DD5CC5" w:rsidRPr="00E20848">
          <w:rPr>
            <w:color w:val="000000"/>
          </w:rPr>
          <w:t xml:space="preserve">our </w:t>
        </w:r>
      </w:ins>
      <w:r w:rsidR="004369A8" w:rsidRPr="00E20848">
        <w:rPr>
          <w:color w:val="000000"/>
        </w:rPr>
        <w:t xml:space="preserve">study reveals </w:t>
      </w:r>
      <w:r w:rsidR="008E10D1">
        <w:rPr>
          <w:color w:val="000000"/>
        </w:rPr>
        <w:t xml:space="preserve">a </w:t>
      </w:r>
      <w:r w:rsidR="00B47C5B">
        <w:rPr>
          <w:color w:val="000000"/>
        </w:rPr>
        <w:t xml:space="preserve">concerning trend in </w:t>
      </w:r>
      <w:r w:rsidR="004369A8" w:rsidRPr="00E20848">
        <w:rPr>
          <w:color w:val="000000"/>
        </w:rPr>
        <w:t xml:space="preserve">professional discourse that </w:t>
      </w:r>
      <w:r w:rsidR="008E10D1">
        <w:rPr>
          <w:color w:val="000000"/>
        </w:rPr>
        <w:t>downplays</w:t>
      </w:r>
      <w:ins w:id="353" w:author="Susan Doron" w:date="2024-11-25T00:01:00Z" w16du:dateUtc="2024-11-24T22:01:00Z">
        <w:r w:rsidR="002F33C2" w:rsidRPr="00E20848">
          <w:rPr>
            <w:color w:val="000000"/>
          </w:rPr>
          <w:t xml:space="preserve"> survivors’ risks. </w:t>
        </w:r>
      </w:ins>
      <w:r w:rsidR="0065150A">
        <w:rPr>
          <w:color w:val="000000"/>
        </w:rPr>
        <w:t xml:space="preserve">Instead of </w:t>
      </w:r>
      <w:r w:rsidR="0099342B" w:rsidRPr="00E20848">
        <w:rPr>
          <w:color w:val="000000"/>
        </w:rPr>
        <w:t xml:space="preserve">addressing </w:t>
      </w:r>
      <w:r w:rsidR="00465A93" w:rsidRPr="00E20848">
        <w:rPr>
          <w:color w:val="000000"/>
        </w:rPr>
        <w:t xml:space="preserve">the </w:t>
      </w:r>
      <w:r w:rsidR="00E762E6" w:rsidRPr="00E20848">
        <w:rPr>
          <w:color w:val="000000"/>
        </w:rPr>
        <w:t>immediate danger</w:t>
      </w:r>
      <w:r w:rsidR="004369A8" w:rsidRPr="00E20848">
        <w:rPr>
          <w:color w:val="000000"/>
        </w:rPr>
        <w:t>s</w:t>
      </w:r>
      <w:r w:rsidR="00E762E6" w:rsidRPr="00E20848">
        <w:rPr>
          <w:color w:val="000000"/>
        </w:rPr>
        <w:t xml:space="preserve"> </w:t>
      </w:r>
      <w:r w:rsidR="0018227B" w:rsidRPr="00E20848">
        <w:rPr>
          <w:color w:val="000000"/>
        </w:rPr>
        <w:t xml:space="preserve">of </w:t>
      </w:r>
      <w:r w:rsidR="0099342B" w:rsidRPr="00E20848">
        <w:rPr>
          <w:color w:val="000000"/>
        </w:rPr>
        <w:t xml:space="preserve">domestic </w:t>
      </w:r>
      <w:r w:rsidR="00465A93" w:rsidRPr="00E20848">
        <w:rPr>
          <w:color w:val="000000"/>
        </w:rPr>
        <w:t xml:space="preserve">violence, </w:t>
      </w:r>
      <w:r w:rsidR="004533B8" w:rsidRPr="00E20848">
        <w:rPr>
          <w:color w:val="000000"/>
        </w:rPr>
        <w:t>professional</w:t>
      </w:r>
      <w:r w:rsidR="001C6AAE">
        <w:rPr>
          <w:color w:val="000000"/>
        </w:rPr>
        <w:t xml:space="preserve">s </w:t>
      </w:r>
      <w:r w:rsidR="0065150A">
        <w:rPr>
          <w:color w:val="000000"/>
        </w:rPr>
        <w:t>have increasingly</w:t>
      </w:r>
      <w:r w:rsidR="0018227B" w:rsidRPr="00E20848">
        <w:rPr>
          <w:color w:val="000000"/>
        </w:rPr>
        <w:t xml:space="preserve"> emphasized a problematic paradigm of</w:t>
      </w:r>
      <w:r w:rsidR="004533B8" w:rsidRPr="00E20848">
        <w:rPr>
          <w:color w:val="000000"/>
        </w:rPr>
        <w:t xml:space="preserve"> gender symmetry and reciprocity in IPV. </w:t>
      </w:r>
      <w:r w:rsidR="00EE2BB5" w:rsidRPr="00E20848">
        <w:rPr>
          <w:color w:val="000000"/>
        </w:rPr>
        <w:t xml:space="preserve">Our </w:t>
      </w:r>
      <w:r w:rsidR="000F0269" w:rsidRPr="00E20848">
        <w:rPr>
          <w:color w:val="000000"/>
        </w:rPr>
        <w:t xml:space="preserve">analysis </w:t>
      </w:r>
      <w:r w:rsidR="00D726F1" w:rsidRPr="00E20848">
        <w:rPr>
          <w:color w:val="000000"/>
        </w:rPr>
        <w:t>exposed</w:t>
      </w:r>
      <w:r w:rsidR="00EE2BB5" w:rsidRPr="00E20848">
        <w:rPr>
          <w:color w:val="000000"/>
        </w:rPr>
        <w:t xml:space="preserve"> </w:t>
      </w:r>
      <w:r w:rsidR="00D726F1" w:rsidRPr="00E20848">
        <w:rPr>
          <w:color w:val="000000"/>
        </w:rPr>
        <w:t>a profound linguistic and conceptual shift in how social workers frame domestic violence</w:t>
      </w:r>
      <w:r w:rsidR="009F1E3D">
        <w:rPr>
          <w:color w:val="000000"/>
        </w:rPr>
        <w:t>, focusing on</w:t>
      </w:r>
      <w:r w:rsidR="006533ED">
        <w:rPr>
          <w:color w:val="000000"/>
        </w:rPr>
        <w:t xml:space="preserve"> the</w:t>
      </w:r>
      <w:r w:rsidR="00EE2BB5" w:rsidRPr="00E20848">
        <w:rPr>
          <w:color w:val="000000"/>
        </w:rPr>
        <w:t xml:space="preserve"> dynamics of a</w:t>
      </w:r>
      <w:r w:rsidR="000F0269" w:rsidRPr="00E20848">
        <w:rPr>
          <w:color w:val="000000"/>
        </w:rPr>
        <w:t xml:space="preserve"> violent couple, women’s aggressive </w:t>
      </w:r>
      <w:r w:rsidR="00EE2BB5" w:rsidRPr="00E20848">
        <w:rPr>
          <w:color w:val="000000"/>
        </w:rPr>
        <w:t>tendencies</w:t>
      </w:r>
      <w:r w:rsidR="000F0269" w:rsidRPr="00E20848">
        <w:rPr>
          <w:color w:val="000000"/>
        </w:rPr>
        <w:t>,</w:t>
      </w:r>
      <w:r w:rsidR="00F14F94">
        <w:rPr>
          <w:color w:val="000000"/>
        </w:rPr>
        <w:t xml:space="preserve"> </w:t>
      </w:r>
      <w:r w:rsidR="009F1E3D">
        <w:rPr>
          <w:color w:val="000000"/>
        </w:rPr>
        <w:t xml:space="preserve">and </w:t>
      </w:r>
      <w:r w:rsidR="000F0269" w:rsidRPr="00E20848">
        <w:rPr>
          <w:color w:val="000000"/>
        </w:rPr>
        <w:t>bounda</w:t>
      </w:r>
      <w:r w:rsidR="00F14F94">
        <w:rPr>
          <w:color w:val="000000"/>
        </w:rPr>
        <w:t>ry-setting issues</w:t>
      </w:r>
      <w:r w:rsidR="000F0269" w:rsidRPr="00E20848">
        <w:rPr>
          <w:color w:val="000000"/>
        </w:rPr>
        <w:t xml:space="preserve">, </w:t>
      </w:r>
      <w:r w:rsidR="009F1E3D">
        <w:rPr>
          <w:color w:val="000000"/>
        </w:rPr>
        <w:t xml:space="preserve">while </w:t>
      </w:r>
      <w:r w:rsidR="00F14F94">
        <w:rPr>
          <w:color w:val="000000"/>
        </w:rPr>
        <w:t>detach</w:t>
      </w:r>
      <w:r w:rsidR="009F1E3D">
        <w:rPr>
          <w:color w:val="000000"/>
        </w:rPr>
        <w:t>ing</w:t>
      </w:r>
      <w:r w:rsidR="00F14F94">
        <w:rPr>
          <w:color w:val="000000"/>
        </w:rPr>
        <w:t xml:space="preserve"> </w:t>
      </w:r>
      <w:r w:rsidR="00A46A72">
        <w:rPr>
          <w:color w:val="000000"/>
        </w:rPr>
        <w:t xml:space="preserve">IPV </w:t>
      </w:r>
      <w:r w:rsidR="000F0269" w:rsidRPr="00E20848">
        <w:rPr>
          <w:color w:val="000000"/>
        </w:rPr>
        <w:t xml:space="preserve">from its </w:t>
      </w:r>
      <w:r w:rsidR="0064660B" w:rsidRPr="00E20848">
        <w:rPr>
          <w:color w:val="000000"/>
        </w:rPr>
        <w:t xml:space="preserve">broader </w:t>
      </w:r>
      <w:r w:rsidR="000F0269" w:rsidRPr="00E20848">
        <w:rPr>
          <w:color w:val="000000"/>
        </w:rPr>
        <w:t>social context</w:t>
      </w:r>
      <w:r w:rsidR="00F14F94">
        <w:rPr>
          <w:color w:val="000000"/>
        </w:rPr>
        <w:t xml:space="preserve"> of pervasive </w:t>
      </w:r>
      <w:r w:rsidR="000F0269" w:rsidRPr="00E20848">
        <w:rPr>
          <w:color w:val="000000"/>
        </w:rPr>
        <w:t>gender inequality</w:t>
      </w:r>
      <w:r w:rsidR="004745A6" w:rsidRPr="00E20848">
        <w:rPr>
          <w:color w:val="000000"/>
        </w:rPr>
        <w:t>.</w:t>
      </w:r>
      <w:r w:rsidR="004D7D90" w:rsidRPr="00E20848">
        <w:rPr>
          <w:color w:val="000000"/>
        </w:rPr>
        <w:t xml:space="preserve"> </w:t>
      </w:r>
      <w:r w:rsidR="004745A6" w:rsidRPr="00E20848">
        <w:rPr>
          <w:color w:val="000000"/>
        </w:rPr>
        <w:t xml:space="preserve">This </w:t>
      </w:r>
      <w:r w:rsidR="00A46A72">
        <w:rPr>
          <w:color w:val="000000"/>
        </w:rPr>
        <w:t>shift</w:t>
      </w:r>
      <w:r w:rsidR="004745A6" w:rsidRPr="00E20848">
        <w:rPr>
          <w:color w:val="000000"/>
        </w:rPr>
        <w:t xml:space="preserve"> suggests </w:t>
      </w:r>
      <w:r w:rsidR="000F0269" w:rsidRPr="00E20848">
        <w:rPr>
          <w:color w:val="000000"/>
        </w:rPr>
        <w:t xml:space="preserve">that </w:t>
      </w:r>
      <w:r w:rsidR="00CF2B9A" w:rsidRPr="00E20848">
        <w:rPr>
          <w:color w:val="000000"/>
        </w:rPr>
        <w:t>state welfare institutions</w:t>
      </w:r>
      <w:r w:rsidR="00053D5F" w:rsidRPr="00E20848">
        <w:rPr>
          <w:color w:val="000000"/>
        </w:rPr>
        <w:t xml:space="preserve"> – </w:t>
      </w:r>
      <w:r w:rsidR="0064660B" w:rsidRPr="00E20848">
        <w:rPr>
          <w:color w:val="000000"/>
        </w:rPr>
        <w:t xml:space="preserve">originally </w:t>
      </w:r>
      <w:r w:rsidR="00DB5F19">
        <w:rPr>
          <w:color w:val="000000"/>
        </w:rPr>
        <w:t>designed</w:t>
      </w:r>
      <w:r w:rsidR="0064660B" w:rsidRPr="00E20848">
        <w:rPr>
          <w:color w:val="000000"/>
        </w:rPr>
        <w:t xml:space="preserve"> </w:t>
      </w:r>
      <w:r w:rsidR="004533B8" w:rsidRPr="00E20848">
        <w:rPr>
          <w:color w:val="000000"/>
        </w:rPr>
        <w:t xml:space="preserve">to support women </w:t>
      </w:r>
      <w:r w:rsidR="00DB5F19">
        <w:rPr>
          <w:color w:val="000000"/>
        </w:rPr>
        <w:t xml:space="preserve">facing </w:t>
      </w:r>
      <w:r w:rsidR="004533B8" w:rsidRPr="00E20848">
        <w:rPr>
          <w:color w:val="000000"/>
        </w:rPr>
        <w:t>IPV</w:t>
      </w:r>
      <w:r w:rsidR="00053D5F" w:rsidRPr="00E20848">
        <w:rPr>
          <w:color w:val="000000"/>
        </w:rPr>
        <w:t xml:space="preserve"> – </w:t>
      </w:r>
      <w:r w:rsidR="000F0269" w:rsidRPr="00E20848">
        <w:rPr>
          <w:color w:val="000000"/>
        </w:rPr>
        <w:t>ha</w:t>
      </w:r>
      <w:r w:rsidR="00CF2B9A" w:rsidRPr="00E20848">
        <w:rPr>
          <w:color w:val="000000"/>
        </w:rPr>
        <w:t>ve</w:t>
      </w:r>
      <w:r w:rsidR="00053D5F" w:rsidRPr="00E20848">
        <w:rPr>
          <w:color w:val="000000"/>
        </w:rPr>
        <w:t xml:space="preserve"> fundamentally </w:t>
      </w:r>
      <w:r w:rsidR="00DB5F19">
        <w:rPr>
          <w:color w:val="000000"/>
        </w:rPr>
        <w:t xml:space="preserve">changed their </w:t>
      </w:r>
      <w:r w:rsidR="00465A93" w:rsidRPr="00E20848">
        <w:rPr>
          <w:color w:val="000000"/>
        </w:rPr>
        <w:t>missio</w:t>
      </w:r>
      <w:r w:rsidR="0064660B" w:rsidRPr="00E20848">
        <w:rPr>
          <w:color w:val="000000"/>
        </w:rPr>
        <w:t>n</w:t>
      </w:r>
      <w:r w:rsidR="00DB5F19">
        <w:rPr>
          <w:color w:val="000000"/>
        </w:rPr>
        <w:t>, undermining</w:t>
      </w:r>
      <w:r w:rsidR="004533B8" w:rsidRPr="00E20848">
        <w:rPr>
          <w:color w:val="000000"/>
        </w:rPr>
        <w:t xml:space="preserve"> </w:t>
      </w:r>
      <w:r w:rsidR="000F0269" w:rsidRPr="00E20848">
        <w:rPr>
          <w:color w:val="000000"/>
        </w:rPr>
        <w:t xml:space="preserve">the view that </w:t>
      </w:r>
      <w:r w:rsidR="0064660B" w:rsidRPr="00E20848">
        <w:rPr>
          <w:color w:val="000000"/>
        </w:rPr>
        <w:t>women have a</w:t>
      </w:r>
      <w:r w:rsidR="00682AA9" w:rsidRPr="00E20848">
        <w:rPr>
          <w:color w:val="000000"/>
        </w:rPr>
        <w:t xml:space="preserve">n inherent </w:t>
      </w:r>
      <w:r w:rsidR="004533B8" w:rsidRPr="00E20848">
        <w:rPr>
          <w:color w:val="000000"/>
        </w:rPr>
        <w:t>right to</w:t>
      </w:r>
      <w:r w:rsidR="00E95817" w:rsidRPr="00E20848">
        <w:rPr>
          <w:color w:val="000000"/>
        </w:rPr>
        <w:t xml:space="preserve"> </w:t>
      </w:r>
      <w:r w:rsidR="004533B8" w:rsidRPr="00E20848">
        <w:rPr>
          <w:color w:val="000000"/>
        </w:rPr>
        <w:t>protect</w:t>
      </w:r>
      <w:r w:rsidR="00E95817" w:rsidRPr="00E20848">
        <w:rPr>
          <w:color w:val="000000"/>
        </w:rPr>
        <w:t xml:space="preserve">ion </w:t>
      </w:r>
      <w:r w:rsidR="004533B8" w:rsidRPr="00E20848">
        <w:rPr>
          <w:color w:val="000000"/>
        </w:rPr>
        <w:t>from</w:t>
      </w:r>
      <w:r w:rsidR="0064660B" w:rsidRPr="00E20848">
        <w:rPr>
          <w:color w:val="000000"/>
        </w:rPr>
        <w:t xml:space="preserve"> </w:t>
      </w:r>
      <w:r w:rsidR="002E7255" w:rsidRPr="00E20848">
        <w:rPr>
          <w:color w:val="000000"/>
        </w:rPr>
        <w:t>IPV</w:t>
      </w:r>
      <w:r w:rsidR="000F0269" w:rsidRPr="00E20848">
        <w:rPr>
          <w:color w:val="000000"/>
        </w:rPr>
        <w:t>.</w:t>
      </w:r>
      <w:r w:rsidR="00E20FFD" w:rsidRPr="00E20848">
        <w:rPr>
          <w:color w:val="000000"/>
        </w:rPr>
        <w:t xml:space="preserve"> </w:t>
      </w:r>
    </w:p>
    <w:p w14:paraId="45850C55" w14:textId="77777777" w:rsidR="00A1163B" w:rsidRPr="00E20848" w:rsidRDefault="0031601D" w:rsidP="00E87C80">
      <w:pPr>
        <w:pStyle w:val="NormalWeb"/>
        <w:spacing w:before="240" w:beforeAutospacing="0" w:after="240" w:afterAutospacing="0" w:line="480" w:lineRule="auto"/>
        <w:ind w:right="15" w:firstLine="720"/>
        <w:rPr>
          <w:del w:id="354" w:author="Susan Doron" w:date="2024-11-25T00:01:00Z" w16du:dateUtc="2024-11-24T22:01:00Z"/>
          <w:color w:val="000000"/>
        </w:rPr>
      </w:pPr>
      <w:del w:id="355" w:author="Susan Doron" w:date="2024-11-25T00:01:00Z" w16du:dateUtc="2024-11-24T22:01:00Z">
        <w:r w:rsidRPr="00E20848">
          <w:rPr>
            <w:color w:val="000000"/>
          </w:rPr>
          <w:delText>The shift</w:delText>
        </w:r>
        <w:r w:rsidR="00E17EB4" w:rsidRPr="00E20848">
          <w:rPr>
            <w:color w:val="000000"/>
          </w:rPr>
          <w:delText xml:space="preserve"> away</w:delText>
        </w:r>
        <w:r w:rsidRPr="00E20848">
          <w:rPr>
            <w:color w:val="000000"/>
          </w:rPr>
          <w:delText xml:space="preserve"> from the original intentions </w:delText>
        </w:r>
        <w:r w:rsidR="00B97387" w:rsidRPr="00E20848">
          <w:rPr>
            <w:color w:val="000000"/>
          </w:rPr>
          <w:delText>of</w:delText>
        </w:r>
        <w:r w:rsidRPr="00E20848">
          <w:rPr>
            <w:color w:val="000000"/>
          </w:rPr>
          <w:delText xml:space="preserve"> the 1991 </w:delText>
        </w:r>
        <w:commentRangeStart w:id="356"/>
        <w:r w:rsidRPr="00E20848">
          <w:rPr>
            <w:color w:val="000000"/>
          </w:rPr>
          <w:delText>legislation</w:delText>
        </w:r>
        <w:commentRangeEnd w:id="356"/>
        <w:r w:rsidR="00D32C95" w:rsidRPr="00E20848">
          <w:rPr>
            <w:rStyle w:val="CommentReference"/>
            <w:rFonts w:asciiTheme="minorHAnsi" w:eastAsiaTheme="minorHAnsi" w:hAnsiTheme="minorHAnsi" w:cstheme="minorBidi"/>
          </w:rPr>
          <w:commentReference w:id="356"/>
        </w:r>
        <w:r w:rsidR="00F0005B" w:rsidRPr="00E20848">
          <w:rPr>
            <w:color w:val="000000"/>
          </w:rPr>
          <w:delText>, which remain</w:delText>
        </w:r>
        <w:r w:rsidR="005106A7" w:rsidRPr="00E20848">
          <w:rPr>
            <w:color w:val="000000"/>
          </w:rPr>
          <w:delText>s unrevised,</w:delText>
        </w:r>
        <w:r w:rsidRPr="00E20848">
          <w:rPr>
            <w:color w:val="000000"/>
          </w:rPr>
          <w:delText xml:space="preserve"> </w:delText>
        </w:r>
        <w:r w:rsidR="00B97387" w:rsidRPr="00E20848">
          <w:rPr>
            <w:color w:val="000000"/>
          </w:rPr>
          <w:delText>is</w:delText>
        </w:r>
        <w:r w:rsidRPr="00E20848">
          <w:rPr>
            <w:color w:val="000000"/>
          </w:rPr>
          <w:delText xml:space="preserve"> consistent with</w:delText>
        </w:r>
        <w:r w:rsidR="00B97387" w:rsidRPr="00E20848">
          <w:rPr>
            <w:color w:val="000000"/>
          </w:rPr>
          <w:delText xml:space="preserve"> </w:delText>
        </w:r>
        <w:r w:rsidRPr="00E20848">
          <w:rPr>
            <w:color w:val="000000"/>
          </w:rPr>
          <w:delText>neolibera</w:delText>
        </w:r>
        <w:r w:rsidR="00EE6552" w:rsidRPr="00E20848">
          <w:rPr>
            <w:color w:val="000000"/>
          </w:rPr>
          <w:delText>l principles</w:delText>
        </w:r>
        <w:r w:rsidR="005106A7" w:rsidRPr="00E20848">
          <w:rPr>
            <w:color w:val="000000"/>
          </w:rPr>
          <w:delText xml:space="preserve">. Neoliberalism </w:delText>
        </w:r>
        <w:r w:rsidR="004D7D90" w:rsidRPr="00E20848">
          <w:rPr>
            <w:color w:val="000000"/>
          </w:rPr>
          <w:delText xml:space="preserve">often </w:delText>
        </w:r>
        <w:r w:rsidR="005106A7" w:rsidRPr="00E20848">
          <w:rPr>
            <w:color w:val="000000"/>
          </w:rPr>
          <w:delText>view</w:delText>
        </w:r>
        <w:r w:rsidR="004D7D90" w:rsidRPr="00E20848">
          <w:rPr>
            <w:color w:val="000000"/>
          </w:rPr>
          <w:delText xml:space="preserve">s </w:delText>
        </w:r>
        <w:r w:rsidR="005106A7" w:rsidRPr="00E20848">
          <w:rPr>
            <w:color w:val="000000"/>
          </w:rPr>
          <w:delText xml:space="preserve">the </w:delText>
        </w:r>
        <w:r w:rsidRPr="00E20848">
          <w:rPr>
            <w:color w:val="000000"/>
          </w:rPr>
          <w:delText>motivations</w:delText>
        </w:r>
        <w:r w:rsidR="005106A7" w:rsidRPr="00E20848">
          <w:rPr>
            <w:color w:val="000000"/>
          </w:rPr>
          <w:delText xml:space="preserve"> of those seeking support with suspicion</w:delText>
        </w:r>
        <w:r w:rsidR="004D7D90" w:rsidRPr="00E20848">
          <w:rPr>
            <w:color w:val="000000"/>
          </w:rPr>
          <w:delText xml:space="preserve"> and favors </w:delText>
        </w:r>
        <w:r w:rsidRPr="00E20848">
          <w:rPr>
            <w:color w:val="000000"/>
          </w:rPr>
          <w:delText xml:space="preserve">market-based policy solutions to social </w:delText>
        </w:r>
        <w:r w:rsidR="005106A7" w:rsidRPr="00E20848">
          <w:rPr>
            <w:color w:val="000000"/>
          </w:rPr>
          <w:delText>issues</w:delText>
        </w:r>
        <w:r w:rsidRPr="00E20848">
          <w:rPr>
            <w:color w:val="000000"/>
          </w:rPr>
          <w:delText>. </w:delText>
        </w:r>
        <w:r w:rsidR="005106A7" w:rsidRPr="00E20848">
          <w:rPr>
            <w:color w:val="000000"/>
          </w:rPr>
          <w:delText>In this context</w:delText>
        </w:r>
        <w:r w:rsidR="000F0269" w:rsidRPr="00E20848">
          <w:rPr>
            <w:color w:val="000000"/>
          </w:rPr>
          <w:delText xml:space="preserve">, we </w:delText>
        </w:r>
        <w:r w:rsidR="00EE6552" w:rsidRPr="00E20848">
          <w:rPr>
            <w:color w:val="000000"/>
          </w:rPr>
          <w:delText>argue that</w:delText>
        </w:r>
        <w:r w:rsidR="000F0269" w:rsidRPr="00E20848">
          <w:rPr>
            <w:color w:val="000000"/>
          </w:rPr>
          <w:delText xml:space="preserve">, </w:delText>
        </w:r>
        <w:r w:rsidR="005106A7" w:rsidRPr="00E20848">
          <w:rPr>
            <w:color w:val="000000"/>
          </w:rPr>
          <w:delText xml:space="preserve">similar to </w:delText>
        </w:r>
        <w:r w:rsidR="000F0269" w:rsidRPr="00E20848">
          <w:rPr>
            <w:color w:val="000000"/>
          </w:rPr>
          <w:delText xml:space="preserve">American social policy, Israeli social policy </w:delText>
        </w:r>
        <w:r w:rsidR="005106A7" w:rsidRPr="00E20848">
          <w:rPr>
            <w:color w:val="000000"/>
          </w:rPr>
          <w:delText>regarding</w:delText>
        </w:r>
        <w:r w:rsidRPr="00E20848">
          <w:rPr>
            <w:color w:val="000000"/>
          </w:rPr>
          <w:delText xml:space="preserve"> IPV </w:delText>
        </w:r>
        <w:r w:rsidR="000F0269" w:rsidRPr="00E20848">
          <w:rPr>
            <w:color w:val="000000"/>
          </w:rPr>
          <w:delText xml:space="preserve">has </w:delText>
        </w:r>
        <w:r w:rsidR="005106A7" w:rsidRPr="00E20848">
          <w:rPr>
            <w:color w:val="000000"/>
          </w:rPr>
          <w:delText xml:space="preserve">adopted </w:delText>
        </w:r>
        <w:r w:rsidR="000F0269" w:rsidRPr="00E20848">
          <w:rPr>
            <w:color w:val="000000"/>
          </w:rPr>
          <w:delText xml:space="preserve">neoliberal assumptions </w:delText>
        </w:r>
        <w:r w:rsidR="005106A7" w:rsidRPr="00E20848">
          <w:rPr>
            <w:color w:val="000000"/>
          </w:rPr>
          <w:delText xml:space="preserve">– that individuals </w:delText>
        </w:r>
        <w:r w:rsidR="000F0269" w:rsidRPr="00E20848">
          <w:rPr>
            <w:color w:val="000000"/>
          </w:rPr>
          <w:delText xml:space="preserve">are responsible for their own well-being and </w:delText>
        </w:r>
        <w:r w:rsidRPr="00E20848">
          <w:rPr>
            <w:color w:val="000000"/>
          </w:rPr>
          <w:delText xml:space="preserve">that social policy </w:delText>
        </w:r>
        <w:r w:rsidR="00811AF5" w:rsidRPr="00E20848">
          <w:rPr>
            <w:color w:val="000000"/>
          </w:rPr>
          <w:delText>should</w:delText>
        </w:r>
        <w:r w:rsidRPr="00E20848">
          <w:rPr>
            <w:color w:val="000000"/>
          </w:rPr>
          <w:delText xml:space="preserve"> reflect </w:delText>
        </w:r>
        <w:r w:rsidR="000F0269" w:rsidRPr="00E20848">
          <w:rPr>
            <w:color w:val="000000"/>
          </w:rPr>
          <w:delText>conservative family values</w:delText>
        </w:r>
        <w:r w:rsidRPr="00E20848">
          <w:rPr>
            <w:color w:val="000000"/>
          </w:rPr>
          <w:delText xml:space="preserve"> (Cooper, 2017)</w:delText>
        </w:r>
        <w:r w:rsidR="000F0269" w:rsidRPr="00E20848">
          <w:rPr>
            <w:color w:val="000000"/>
          </w:rPr>
          <w:delText xml:space="preserve">. </w:delText>
        </w:r>
        <w:r w:rsidRPr="00E20848">
          <w:rPr>
            <w:color w:val="000000"/>
          </w:rPr>
          <w:delText xml:space="preserve">At its </w:delText>
        </w:r>
        <w:r w:rsidR="00811AF5" w:rsidRPr="00E20848">
          <w:rPr>
            <w:color w:val="000000"/>
          </w:rPr>
          <w:delText>core</w:delText>
        </w:r>
        <w:r w:rsidRPr="00E20848">
          <w:rPr>
            <w:color w:val="000000"/>
          </w:rPr>
          <w:delText>,</w:delText>
        </w:r>
        <w:r w:rsidR="00A76988" w:rsidRPr="00E20848">
          <w:rPr>
            <w:color w:val="000000"/>
          </w:rPr>
          <w:delText xml:space="preserve"> this</w:delText>
        </w:r>
        <w:r w:rsidRPr="00E20848">
          <w:rPr>
            <w:color w:val="000000"/>
          </w:rPr>
          <w:delText xml:space="preserve"> </w:delText>
        </w:r>
        <w:r w:rsidR="00811AF5" w:rsidRPr="00E20848">
          <w:rPr>
            <w:color w:val="000000"/>
          </w:rPr>
          <w:delText xml:space="preserve">shift </w:delText>
        </w:r>
        <w:r w:rsidR="00C4693D" w:rsidRPr="00E20848">
          <w:rPr>
            <w:color w:val="000000"/>
          </w:rPr>
          <w:delText>suggests</w:delText>
        </w:r>
        <w:r w:rsidRPr="00E20848">
          <w:rPr>
            <w:color w:val="000000"/>
          </w:rPr>
          <w:delText xml:space="preserve"> that women survivors of IPV are </w:delText>
        </w:r>
        <w:r w:rsidR="00811AF5" w:rsidRPr="00E20848">
          <w:rPr>
            <w:color w:val="000000"/>
          </w:rPr>
          <w:delText xml:space="preserve">encouraged </w:delText>
        </w:r>
        <w:r w:rsidRPr="00E20848">
          <w:rPr>
            <w:color w:val="000000"/>
          </w:rPr>
          <w:delText xml:space="preserve">to “fix themselves” </w:delText>
        </w:r>
        <w:r w:rsidR="00811AF5" w:rsidRPr="00E20848">
          <w:rPr>
            <w:color w:val="000000"/>
          </w:rPr>
          <w:delText xml:space="preserve">through </w:delText>
        </w:r>
        <w:r w:rsidRPr="00E20848">
          <w:rPr>
            <w:color w:val="000000"/>
          </w:rPr>
          <w:delText xml:space="preserve">a therapeutic approach that </w:delText>
        </w:r>
        <w:r w:rsidR="00445EED" w:rsidRPr="00E20848">
          <w:rPr>
            <w:color w:val="000000"/>
          </w:rPr>
          <w:delText xml:space="preserve">overlooks </w:delText>
        </w:r>
        <w:r w:rsidRPr="00E20848">
          <w:rPr>
            <w:color w:val="000000"/>
          </w:rPr>
          <w:delText xml:space="preserve">the social context </w:delText>
        </w:r>
        <w:r w:rsidR="00445EED" w:rsidRPr="00E20848">
          <w:rPr>
            <w:color w:val="000000"/>
          </w:rPr>
          <w:delText xml:space="preserve">of </w:delText>
        </w:r>
        <w:r w:rsidRPr="00E20848">
          <w:rPr>
            <w:color w:val="000000"/>
          </w:rPr>
          <w:delText>violence against women</w:delText>
        </w:r>
        <w:r w:rsidR="000F0269" w:rsidRPr="00E20848">
          <w:rPr>
            <w:color w:val="000000"/>
          </w:rPr>
          <w:delText>.</w:delText>
        </w:r>
        <w:r w:rsidR="00445EED" w:rsidRPr="00E20848">
          <w:rPr>
            <w:color w:val="000000"/>
          </w:rPr>
          <w:delText xml:space="preserve"> Our findings are significant </w:delText>
        </w:r>
        <w:r w:rsidR="00A1163B" w:rsidRPr="00E20848">
          <w:rPr>
            <w:color w:val="000000"/>
          </w:rPr>
          <w:delText>enough to support claims that the state is</w:delText>
        </w:r>
        <w:r w:rsidR="00445EED" w:rsidRPr="00E20848">
          <w:rPr>
            <w:color w:val="000000"/>
          </w:rPr>
          <w:delText xml:space="preserve">, in </w:delText>
        </w:r>
        <w:r w:rsidR="00F16072" w:rsidRPr="00E20848">
          <w:rPr>
            <w:color w:val="000000"/>
          </w:rPr>
          <w:delText>effect</w:delText>
        </w:r>
        <w:r w:rsidR="00445EED" w:rsidRPr="00E20848">
          <w:rPr>
            <w:color w:val="000000"/>
          </w:rPr>
          <w:delText xml:space="preserve">, </w:delText>
        </w:r>
        <w:r w:rsidR="00080A26" w:rsidRPr="00E20848">
          <w:rPr>
            <w:color w:val="000000"/>
          </w:rPr>
          <w:delText>reproducing</w:delText>
        </w:r>
        <w:r w:rsidR="00A1163B" w:rsidRPr="00E20848">
          <w:rPr>
            <w:color w:val="000000"/>
          </w:rPr>
          <w:delText xml:space="preserve"> gender</w:delText>
        </w:r>
        <w:r w:rsidR="00F16072" w:rsidRPr="00E20848">
          <w:rPr>
            <w:color w:val="000000"/>
          </w:rPr>
          <w:delText xml:space="preserve">ed </w:delText>
        </w:r>
        <w:r w:rsidR="00A1163B" w:rsidRPr="00E20848">
          <w:rPr>
            <w:color w:val="000000"/>
          </w:rPr>
          <w:delText>violence (MacKinnon, 1989; Adelman, 2017).</w:delText>
        </w:r>
      </w:del>
    </w:p>
    <w:p w14:paraId="60A7E959" w14:textId="77777777" w:rsidR="00A83D61" w:rsidRPr="00E20848" w:rsidRDefault="00A76988" w:rsidP="00E87C80">
      <w:pPr>
        <w:pStyle w:val="NormalWeb"/>
        <w:spacing w:before="240" w:beforeAutospacing="0" w:after="240" w:afterAutospacing="0" w:line="480" w:lineRule="auto"/>
        <w:ind w:right="15"/>
        <w:rPr>
          <w:del w:id="357" w:author="Susan Doron" w:date="2024-11-25T00:01:00Z" w16du:dateUtc="2024-11-24T22:01:00Z"/>
          <w:color w:val="000000"/>
        </w:rPr>
      </w:pPr>
      <w:moveFromRangeStart w:id="358" w:author="Susan Doron" w:date="2024-11-25T00:01:00Z" w:name="move183385324"/>
      <w:moveFrom w:id="359" w:author="Susan Doron" w:date="2024-11-25T00:01:00Z" w16du:dateUtc="2024-11-24T22:01:00Z">
        <w:r w:rsidRPr="00E20848">
          <w:rPr>
            <w:color w:val="000000"/>
          </w:rPr>
          <w:tab/>
        </w:r>
        <w:r w:rsidR="00CB3A6B" w:rsidRPr="00E20848">
          <w:rPr>
            <w:color w:val="000000"/>
          </w:rPr>
          <w:t xml:space="preserve">The social process </w:t>
        </w:r>
        <w:r w:rsidR="00A1163B" w:rsidRPr="00E20848">
          <w:rPr>
            <w:color w:val="000000"/>
          </w:rPr>
          <w:t>of marginalizing</w:t>
        </w:r>
        <w:r w:rsidR="00CB3A6B" w:rsidRPr="00E20848">
          <w:rPr>
            <w:color w:val="000000"/>
          </w:rPr>
          <w:t xml:space="preserve"> </w:t>
        </w:r>
        <w:r w:rsidR="0078058C" w:rsidRPr="00E20848">
          <w:rPr>
            <w:color w:val="000000"/>
          </w:rPr>
          <w:t xml:space="preserve">the protection </w:t>
        </w:r>
        <w:r w:rsidR="00A1163B" w:rsidRPr="00E20848">
          <w:rPr>
            <w:color w:val="000000"/>
          </w:rPr>
          <w:t xml:space="preserve">needs </w:t>
        </w:r>
        <w:r w:rsidR="0078058C" w:rsidRPr="00E20848">
          <w:rPr>
            <w:color w:val="000000"/>
          </w:rPr>
          <w:t xml:space="preserve">of IPV survivors, as identified in </w:t>
        </w:r>
        <w:r w:rsidR="00A1163B" w:rsidRPr="00E20848">
          <w:rPr>
            <w:color w:val="000000"/>
          </w:rPr>
          <w:t>ou</w:t>
        </w:r>
        <w:r w:rsidR="0078058C" w:rsidRPr="00E20848">
          <w:rPr>
            <w:color w:val="000000"/>
          </w:rPr>
          <w:t>r</w:t>
        </w:r>
        <w:r w:rsidR="00A1163B" w:rsidRPr="00E20848">
          <w:rPr>
            <w:color w:val="000000"/>
          </w:rPr>
          <w:t xml:space="preserve"> analysis</w:t>
        </w:r>
        <w:r w:rsidR="0078058C" w:rsidRPr="00E20848">
          <w:rPr>
            <w:color w:val="000000"/>
          </w:rPr>
          <w:t>, is</w:t>
        </w:r>
        <w:r w:rsidR="00F16072" w:rsidRPr="00E20848">
          <w:rPr>
            <w:color w:val="000000"/>
          </w:rPr>
          <w:t xml:space="preserve"> also</w:t>
        </w:r>
        <w:r w:rsidR="0078058C" w:rsidRPr="00E20848">
          <w:rPr>
            <w:color w:val="000000"/>
          </w:rPr>
          <w:t xml:space="preserve"> </w:t>
        </w:r>
        <w:r w:rsidR="00905343" w:rsidRPr="00E20848">
          <w:rPr>
            <w:color w:val="000000"/>
          </w:rPr>
          <w:t>evident</w:t>
        </w:r>
        <w:r w:rsidR="0078058C" w:rsidRPr="00E20848">
          <w:rPr>
            <w:color w:val="000000"/>
          </w:rPr>
          <w:t xml:space="preserve"> </w:t>
        </w:r>
        <w:r w:rsidR="00CB3A6B" w:rsidRPr="00E20848">
          <w:rPr>
            <w:color w:val="000000"/>
          </w:rPr>
          <w:t xml:space="preserve">in other </w:t>
        </w:r>
        <w:r w:rsidR="00F16072" w:rsidRPr="00E20848">
          <w:rPr>
            <w:color w:val="000000"/>
          </w:rPr>
          <w:t>areas</w:t>
        </w:r>
        <w:r w:rsidR="00CB3A6B" w:rsidRPr="00E20848">
          <w:rPr>
            <w:color w:val="000000"/>
          </w:rPr>
          <w:t xml:space="preserve">. For example, Hacker (2022) documents similar </w:t>
        </w:r>
        <w:r w:rsidR="00576C7A" w:rsidRPr="00E20848">
          <w:rPr>
            <w:color w:val="000000"/>
          </w:rPr>
          <w:t xml:space="preserve">shifts </w:t>
        </w:r>
        <w:r w:rsidR="00CB3A6B" w:rsidRPr="00E20848">
          <w:rPr>
            <w:color w:val="000000"/>
          </w:rPr>
          <w:t>in family court</w:t>
        </w:r>
        <w:r w:rsidR="00576C7A" w:rsidRPr="00E20848">
          <w:rPr>
            <w:color w:val="000000"/>
          </w:rPr>
          <w:t xml:space="preserve"> custody arrangements</w:t>
        </w:r>
        <w:r w:rsidR="00CB3A6B" w:rsidRPr="00E20848">
          <w:rPr>
            <w:color w:val="000000"/>
          </w:rPr>
          <w:t xml:space="preserve">. Over time, </w:t>
        </w:r>
        <w:r w:rsidR="00905343" w:rsidRPr="00E20848">
          <w:rPr>
            <w:color w:val="000000"/>
          </w:rPr>
          <w:t xml:space="preserve">while </w:t>
        </w:r>
        <w:r w:rsidR="00CB3A6B" w:rsidRPr="00E20848">
          <w:rPr>
            <w:color w:val="000000"/>
          </w:rPr>
          <w:t xml:space="preserve">maternal custody </w:t>
        </w:r>
        <w:r w:rsidR="00905343" w:rsidRPr="00E20848">
          <w:rPr>
            <w:color w:val="000000"/>
          </w:rPr>
          <w:t xml:space="preserve">of children remains legally mandated, it has been increasingly </w:t>
        </w:r>
        <w:r w:rsidR="00CB3A6B" w:rsidRPr="00E20848">
          <w:rPr>
            <w:color w:val="000000"/>
          </w:rPr>
          <w:t>marginalized, weakening women</w:t>
        </w:r>
        <w:r w:rsidR="00576C7A" w:rsidRPr="00E20848">
          <w:rPr>
            <w:color w:val="000000"/>
          </w:rPr>
          <w:t>’s positions</w:t>
        </w:r>
        <w:r w:rsidR="00CB3A6B" w:rsidRPr="00E20848">
          <w:rPr>
            <w:color w:val="000000"/>
          </w:rPr>
          <w:t xml:space="preserve"> and framing the</w:t>
        </w:r>
        <w:r w:rsidR="00576C7A" w:rsidRPr="00E20848">
          <w:rPr>
            <w:color w:val="000000"/>
          </w:rPr>
          <w:t xml:space="preserve">se </w:t>
        </w:r>
        <w:r w:rsidR="00CB3A6B" w:rsidRPr="00E20848">
          <w:rPr>
            <w:color w:val="000000"/>
          </w:rPr>
          <w:t>changes a</w:t>
        </w:r>
        <w:r w:rsidR="003E701F" w:rsidRPr="00E20848">
          <w:rPr>
            <w:color w:val="000000"/>
          </w:rPr>
          <w:t>s preserving</w:t>
        </w:r>
        <w:r w:rsidR="00CB3A6B" w:rsidRPr="00E20848">
          <w:rPr>
            <w:color w:val="000000"/>
          </w:rPr>
          <w:t xml:space="preserve"> patriarchal family</w:t>
        </w:r>
        <w:r w:rsidR="00C20ED9" w:rsidRPr="00E20848">
          <w:rPr>
            <w:color w:val="000000"/>
          </w:rPr>
          <w:t xml:space="preserve"> structures</w:t>
        </w:r>
        <w:r w:rsidR="00CB3A6B" w:rsidRPr="00E20848">
          <w:rPr>
            <w:color w:val="000000"/>
          </w:rPr>
          <w:t>.</w:t>
        </w:r>
        <w:r w:rsidR="00FA7867" w:rsidRPr="00E20848">
          <w:rPr>
            <w:color w:val="000000"/>
          </w:rPr>
          <w:t xml:space="preserve"> </w:t>
        </w:r>
        <w:r w:rsidR="00B941CE" w:rsidRPr="00E20848">
          <w:rPr>
            <w:color w:val="000000"/>
          </w:rPr>
          <w:t>Additionally</w:t>
        </w:r>
        <w:r w:rsidR="00A83D61" w:rsidRPr="00E20848">
          <w:rPr>
            <w:color w:val="000000"/>
          </w:rPr>
          <w:t xml:space="preserve">, increasing state </w:t>
        </w:r>
        <w:r w:rsidR="00C20ED9" w:rsidRPr="00E20848">
          <w:rPr>
            <w:color w:val="000000"/>
          </w:rPr>
          <w:t>support for</w:t>
        </w:r>
        <w:r w:rsidR="00A83D61" w:rsidRPr="00E20848">
          <w:rPr>
            <w:color w:val="000000"/>
          </w:rPr>
          <w:t xml:space="preserve"> conservative family values is evident in the institutional protection of fathers’ rights to remain involved in their children’s lives. </w:t>
        </w:r>
      </w:moveFrom>
      <w:moveFromRangeEnd w:id="358"/>
      <w:del w:id="360" w:author="Susan Doron" w:date="2024-11-25T00:01:00Z" w16du:dateUtc="2024-11-24T22:01:00Z">
        <w:r w:rsidR="00A83D61" w:rsidRPr="00E20848">
          <w:rPr>
            <w:color w:val="000000"/>
          </w:rPr>
          <w:delText>As Krigel and Ofnung-Asulin (2023) show, fathers’ rights have increasingly taken precedence over protecting children and their IPV-surviv</w:delText>
        </w:r>
        <w:r w:rsidR="00C20ED9" w:rsidRPr="00E20848">
          <w:rPr>
            <w:color w:val="000000"/>
          </w:rPr>
          <w:delText>or</w:delText>
        </w:r>
        <w:r w:rsidR="00A83D61" w:rsidRPr="00E20848">
          <w:rPr>
            <w:color w:val="000000"/>
          </w:rPr>
          <w:delText xml:space="preserve"> mothers from </w:delText>
        </w:r>
        <w:r w:rsidR="002E3C53" w:rsidRPr="00E20848">
          <w:rPr>
            <w:color w:val="000000"/>
          </w:rPr>
          <w:delText>male</w:delText>
        </w:r>
        <w:r w:rsidR="00A83D61" w:rsidRPr="00E20848">
          <w:rPr>
            <w:color w:val="000000"/>
          </w:rPr>
          <w:delText xml:space="preserve"> violence. </w:delText>
        </w:r>
      </w:del>
    </w:p>
    <w:p w14:paraId="5A2AFCB1" w14:textId="77777777" w:rsidR="009E3ECE" w:rsidRPr="009E3ECE" w:rsidRDefault="009E3ECE" w:rsidP="009E3ECE">
      <w:pPr>
        <w:pStyle w:val="NormalWeb"/>
        <w:spacing w:before="0" w:beforeAutospacing="0" w:after="0" w:afterAutospacing="0" w:line="480" w:lineRule="auto"/>
        <w:ind w:right="15" w:firstLine="720"/>
        <w:rPr>
          <w:color w:val="000000"/>
          <w:lang w:val="en-GB"/>
        </w:rPr>
      </w:pPr>
      <w:r w:rsidRPr="009E3ECE">
        <w:rPr>
          <w:color w:val="000000"/>
          <w:lang w:val="en-GB"/>
        </w:rPr>
        <w:t>Recent scholarship has offered limited insight into how gender-symmetrical approaches to IPV shape social services for survivors and the state's role in perpetuating violence against women (Abrahms 2016; Adelman 2017; Krigel and Benjamin 2020). Our study examines how framing therapeutic intervention as the main response to IPV contributes to its persistence, highlighting a complex process where survivors are first required to navigate state bureaucracy and then bear responsibility for the violence they endure.</w:t>
      </w:r>
    </w:p>
    <w:p w14:paraId="5E3D7BAD" w14:textId="0BB8FE9E" w:rsidR="009651F6" w:rsidRPr="00E20848" w:rsidRDefault="009651F6" w:rsidP="00EE3841">
      <w:pPr>
        <w:pStyle w:val="NormalWeb"/>
        <w:spacing w:before="0" w:beforeAutospacing="0" w:after="0" w:afterAutospacing="0" w:line="480" w:lineRule="auto"/>
        <w:ind w:right="15" w:firstLine="720"/>
        <w:rPr>
          <w:rFonts w:asciiTheme="majorBidi" w:hAnsiTheme="majorBidi" w:cstheme="majorBidi"/>
        </w:rPr>
      </w:pPr>
      <w:r w:rsidRPr="00E20848">
        <w:rPr>
          <w:rFonts w:asciiTheme="majorBidi" w:hAnsiTheme="majorBidi" w:cstheme="majorBidi"/>
        </w:rPr>
        <w:t xml:space="preserve">The social workers interviewed demonstrated several patterns that reflect this </w:t>
      </w:r>
      <w:del w:id="361" w:author="Susan Doron" w:date="2024-11-25T00:01:00Z" w16du:dateUtc="2024-11-24T22:01:00Z">
        <w:r w:rsidR="004A4527" w:rsidRPr="00E20848">
          <w:rPr>
            <w:rFonts w:asciiTheme="majorBidi" w:hAnsiTheme="majorBidi" w:cstheme="majorBidi"/>
          </w:rPr>
          <w:delText>dynamic</w:delText>
        </w:r>
      </w:del>
      <w:ins w:id="362" w:author="Susan Doron" w:date="2024-11-25T00:01:00Z" w16du:dateUtc="2024-11-24T22:01:00Z">
        <w:r w:rsidR="00A76BF9" w:rsidRPr="00E20848">
          <w:rPr>
            <w:rFonts w:asciiTheme="majorBidi" w:hAnsiTheme="majorBidi" w:cstheme="majorBidi"/>
          </w:rPr>
          <w:t>process</w:t>
        </w:r>
      </w:ins>
      <w:r w:rsidRPr="00E20848">
        <w:rPr>
          <w:rFonts w:asciiTheme="majorBidi" w:hAnsiTheme="majorBidi" w:cstheme="majorBidi"/>
        </w:rPr>
        <w:t xml:space="preserve">. They often viewed women’s behavior as a potential trigger for </w:t>
      </w:r>
      <w:r w:rsidR="0060407C" w:rsidRPr="00E20848">
        <w:rPr>
          <w:rFonts w:asciiTheme="majorBidi" w:hAnsiTheme="majorBidi" w:cstheme="majorBidi"/>
        </w:rPr>
        <w:t>IPV</w:t>
      </w:r>
      <w:r w:rsidRPr="00E20848">
        <w:rPr>
          <w:rFonts w:asciiTheme="majorBidi" w:hAnsiTheme="majorBidi" w:cstheme="majorBidi"/>
        </w:rPr>
        <w:t xml:space="preserve">, treated IPV reports with suspicion or as subjective or </w:t>
      </w:r>
      <w:r w:rsidR="0060407C" w:rsidRPr="00E20848">
        <w:rPr>
          <w:rFonts w:asciiTheme="majorBidi" w:hAnsiTheme="majorBidi" w:cstheme="majorBidi"/>
        </w:rPr>
        <w:t>strategically motivated</w:t>
      </w:r>
      <w:r w:rsidRPr="00E20848">
        <w:rPr>
          <w:rFonts w:asciiTheme="majorBidi" w:hAnsiTheme="majorBidi" w:cstheme="majorBidi"/>
        </w:rPr>
        <w:t>, framed women’s complaints as arising from marital conflict, and sometimes refused to legally validate women’s claims of violence. By ignoring survivors’ urgent</w:t>
      </w:r>
      <w:r w:rsidR="009E04CF" w:rsidRPr="00E20848">
        <w:rPr>
          <w:rFonts w:asciiTheme="majorBidi" w:hAnsiTheme="majorBidi" w:cstheme="majorBidi"/>
        </w:rPr>
        <w:t xml:space="preserve"> safety</w:t>
      </w:r>
      <w:r w:rsidRPr="00E20848">
        <w:rPr>
          <w:rFonts w:asciiTheme="majorBidi" w:hAnsiTheme="majorBidi" w:cstheme="majorBidi"/>
        </w:rPr>
        <w:t xml:space="preserve"> needs and isolating them, we argue that the state contributes to women’s </w:t>
      </w:r>
      <w:r w:rsidR="009E04CF" w:rsidRPr="00E20848">
        <w:rPr>
          <w:rFonts w:asciiTheme="majorBidi" w:hAnsiTheme="majorBidi" w:cstheme="majorBidi"/>
        </w:rPr>
        <w:t>continued</w:t>
      </w:r>
      <w:r w:rsidRPr="00E20848">
        <w:rPr>
          <w:rFonts w:asciiTheme="majorBidi" w:hAnsiTheme="majorBidi" w:cstheme="majorBidi"/>
        </w:rPr>
        <w:t xml:space="preserve"> exposure to IPV and reinforces the oppressive</w:t>
      </w:r>
      <w:r w:rsidR="009E04CF" w:rsidRPr="00E20848">
        <w:rPr>
          <w:rFonts w:asciiTheme="majorBidi" w:hAnsiTheme="majorBidi" w:cstheme="majorBidi"/>
        </w:rPr>
        <w:t xml:space="preserve"> structural</w:t>
      </w:r>
      <w:r w:rsidRPr="00E20848">
        <w:rPr>
          <w:rFonts w:asciiTheme="majorBidi" w:hAnsiTheme="majorBidi" w:cstheme="majorBidi"/>
        </w:rPr>
        <w:t xml:space="preserve"> environmen</w:t>
      </w:r>
      <w:r w:rsidR="009E04CF" w:rsidRPr="00E20848">
        <w:rPr>
          <w:rFonts w:asciiTheme="majorBidi" w:hAnsiTheme="majorBidi" w:cstheme="majorBidi"/>
        </w:rPr>
        <w:t>t that enables such violence</w:t>
      </w:r>
      <w:r w:rsidRPr="00E20848">
        <w:rPr>
          <w:rFonts w:asciiTheme="majorBidi" w:hAnsiTheme="majorBidi" w:cstheme="majorBidi"/>
        </w:rPr>
        <w:t xml:space="preserve">. </w:t>
      </w:r>
    </w:p>
    <w:p w14:paraId="317E82C2" w14:textId="61B01E4F" w:rsidR="00A46A72" w:rsidRDefault="00F63E92" w:rsidP="003E1BAF">
      <w:pPr>
        <w:pStyle w:val="NormalWeb"/>
        <w:spacing w:before="0" w:beforeAutospacing="0" w:after="0" w:afterAutospacing="0" w:line="480" w:lineRule="auto"/>
        <w:ind w:right="15" w:firstLine="720"/>
        <w:rPr>
          <w:color w:val="000000"/>
        </w:rPr>
      </w:pPr>
      <w:r w:rsidRPr="00F63E92">
        <w:rPr>
          <w:rFonts w:asciiTheme="majorBidi" w:hAnsiTheme="majorBidi" w:cstheme="majorBidi"/>
        </w:rPr>
        <w:t xml:space="preserve">The 1991 legislation remains </w:t>
      </w:r>
      <w:r w:rsidR="001F1A60">
        <w:rPr>
          <w:rFonts w:asciiTheme="majorBidi" w:hAnsiTheme="majorBidi" w:cstheme="majorBidi"/>
        </w:rPr>
        <w:t>unchanged</w:t>
      </w:r>
      <w:r w:rsidRPr="00F63E92">
        <w:rPr>
          <w:rFonts w:asciiTheme="majorBidi" w:hAnsiTheme="majorBidi" w:cstheme="majorBidi"/>
        </w:rPr>
        <w:t xml:space="preserve">, with feminist organizations </w:t>
      </w:r>
      <w:r w:rsidR="001F1A60">
        <w:rPr>
          <w:rFonts w:asciiTheme="majorBidi" w:hAnsiTheme="majorBidi" w:cstheme="majorBidi"/>
        </w:rPr>
        <w:t xml:space="preserve">continuing to push </w:t>
      </w:r>
      <w:r w:rsidRPr="00F63E92">
        <w:rPr>
          <w:rFonts w:asciiTheme="majorBidi" w:hAnsiTheme="majorBidi" w:cstheme="majorBidi"/>
        </w:rPr>
        <w:t xml:space="preserve">for its strengthening. A recent initiative, </w:t>
      </w:r>
      <w:r w:rsidR="004D3598">
        <w:rPr>
          <w:rFonts w:asciiTheme="majorBidi" w:hAnsiTheme="majorBidi" w:cstheme="majorBidi"/>
        </w:rPr>
        <w:t>an electronic tagging bill</w:t>
      </w:r>
      <w:r w:rsidRPr="00F63E92">
        <w:rPr>
          <w:rFonts w:asciiTheme="majorBidi" w:hAnsiTheme="majorBidi" w:cstheme="majorBidi"/>
        </w:rPr>
        <w:t xml:space="preserve">, </w:t>
      </w:r>
      <w:r w:rsidR="001F1A60">
        <w:rPr>
          <w:rFonts w:asciiTheme="majorBidi" w:hAnsiTheme="majorBidi" w:cstheme="majorBidi"/>
        </w:rPr>
        <w:t>aimed</w:t>
      </w:r>
      <w:r w:rsidRPr="00F63E92">
        <w:rPr>
          <w:rFonts w:asciiTheme="majorBidi" w:hAnsiTheme="majorBidi" w:cstheme="majorBidi"/>
        </w:rPr>
        <w:t xml:space="preserve"> to mandate police monitoring of abusive men</w:t>
      </w:r>
      <w:r w:rsidR="002B728C">
        <w:rPr>
          <w:rFonts w:asciiTheme="majorBidi" w:hAnsiTheme="majorBidi" w:cstheme="majorBidi"/>
        </w:rPr>
        <w:t>’s movements</w:t>
      </w:r>
      <w:r w:rsidRPr="00F63E92">
        <w:rPr>
          <w:rFonts w:asciiTheme="majorBidi" w:hAnsiTheme="majorBidi" w:cstheme="majorBidi"/>
        </w:rPr>
        <w:t xml:space="preserve">. However, the responsible ministry </w:t>
      </w:r>
      <w:r w:rsidR="002B728C">
        <w:rPr>
          <w:rFonts w:asciiTheme="majorBidi" w:hAnsiTheme="majorBidi" w:cstheme="majorBidi"/>
        </w:rPr>
        <w:t>responded</w:t>
      </w:r>
      <w:r w:rsidRPr="00F63E92">
        <w:rPr>
          <w:rFonts w:asciiTheme="majorBidi" w:hAnsiTheme="majorBidi" w:cstheme="majorBidi"/>
        </w:rPr>
        <w:t xml:space="preserve"> by minimizing </w:t>
      </w:r>
      <w:r w:rsidR="00A5541A">
        <w:rPr>
          <w:rFonts w:asciiTheme="majorBidi" w:hAnsiTheme="majorBidi" w:cstheme="majorBidi"/>
        </w:rPr>
        <w:t xml:space="preserve">the use of </w:t>
      </w:r>
      <w:r w:rsidRPr="00F63E92">
        <w:rPr>
          <w:rFonts w:asciiTheme="majorBidi" w:hAnsiTheme="majorBidi" w:cstheme="majorBidi"/>
        </w:rPr>
        <w:t xml:space="preserve">electronic </w:t>
      </w:r>
      <w:r w:rsidR="00A5541A">
        <w:rPr>
          <w:rFonts w:asciiTheme="majorBidi" w:hAnsiTheme="majorBidi" w:cstheme="majorBidi"/>
        </w:rPr>
        <w:t>tags</w:t>
      </w:r>
      <w:r w:rsidRPr="00F63E92">
        <w:rPr>
          <w:rFonts w:asciiTheme="majorBidi" w:hAnsiTheme="majorBidi" w:cstheme="majorBidi"/>
        </w:rPr>
        <w:t xml:space="preserve">, </w:t>
      </w:r>
      <w:r w:rsidR="00A5541A">
        <w:rPr>
          <w:rFonts w:asciiTheme="majorBidi" w:hAnsiTheme="majorBidi" w:cstheme="majorBidi"/>
        </w:rPr>
        <w:t>prioritizing the prevention of false complaints</w:t>
      </w:r>
      <w:r w:rsidRPr="00F63E92">
        <w:rPr>
          <w:rFonts w:asciiTheme="majorBidi" w:hAnsiTheme="majorBidi" w:cstheme="majorBidi"/>
        </w:rPr>
        <w:t>.</w:t>
      </w:r>
      <w:r w:rsidR="00D423FE">
        <w:rPr>
          <w:rFonts w:asciiTheme="majorBidi" w:hAnsiTheme="majorBidi" w:cstheme="majorBidi"/>
        </w:rPr>
        <w:t xml:space="preserve"> </w:t>
      </w:r>
      <w:ins w:id="363" w:author="Susan Doron" w:date="2024-11-25T00:01:00Z" w16du:dateUtc="2024-11-24T22:01:00Z">
        <w:r w:rsidR="007956CB" w:rsidRPr="00E20848">
          <w:rPr>
            <w:color w:val="000000"/>
          </w:rPr>
          <w:t>Our interviewees</w:t>
        </w:r>
        <w:r w:rsidR="005D6D09" w:rsidRPr="00E20848">
          <w:rPr>
            <w:color w:val="000000"/>
          </w:rPr>
          <w:t>’</w:t>
        </w:r>
        <w:r w:rsidR="007956CB" w:rsidRPr="00E20848">
          <w:rPr>
            <w:color w:val="000000"/>
          </w:rPr>
          <w:t xml:space="preserve"> </w:t>
        </w:r>
      </w:ins>
      <w:r w:rsidRPr="00E20848">
        <w:rPr>
          <w:color w:val="000000"/>
        </w:rPr>
        <w:t xml:space="preserve">discourse reflected </w:t>
      </w:r>
      <w:ins w:id="364" w:author="Susan Doron" w:date="2024-11-25T00:01:00Z" w16du:dateUtc="2024-11-24T22:01:00Z">
        <w:r w:rsidR="005D6D09" w:rsidRPr="00E20848">
          <w:rPr>
            <w:color w:val="000000"/>
          </w:rPr>
          <w:t>this</w:t>
        </w:r>
      </w:ins>
      <w:r w:rsidRPr="00E20848">
        <w:rPr>
          <w:color w:val="000000"/>
        </w:rPr>
        <w:t xml:space="preserve"> institutional</w:t>
      </w:r>
      <w:ins w:id="365" w:author="Susan Doron" w:date="2024-11-25T00:01:00Z" w16du:dateUtc="2024-11-24T22:01:00Z">
        <w:r w:rsidR="005D6D09" w:rsidRPr="00E20848">
          <w:rPr>
            <w:color w:val="000000"/>
          </w:rPr>
          <w:t xml:space="preserve"> duality</w:t>
        </w:r>
      </w:ins>
      <w:r w:rsidR="00081C3D" w:rsidRPr="00E20848">
        <w:rPr>
          <w:color w:val="000000"/>
        </w:rPr>
        <w:t xml:space="preserve">, </w:t>
      </w:r>
      <w:r w:rsidR="007B423C">
        <w:rPr>
          <w:color w:val="000000"/>
        </w:rPr>
        <w:t>marked</w:t>
      </w:r>
      <w:r w:rsidR="00081C3D" w:rsidRPr="00E20848">
        <w:rPr>
          <w:color w:val="000000"/>
        </w:rPr>
        <w:t xml:space="preserve"> by a pervasive suspicion toward IPV survivors. This suspicion manifested in two </w:t>
      </w:r>
      <w:r w:rsidR="007B423C">
        <w:rPr>
          <w:color w:val="000000"/>
        </w:rPr>
        <w:t>key ways</w:t>
      </w:r>
      <w:r w:rsidR="00081C3D" w:rsidRPr="00E20848">
        <w:rPr>
          <w:color w:val="000000"/>
        </w:rPr>
        <w:t>:</w:t>
      </w:r>
      <w:r w:rsidR="00286BED">
        <w:rPr>
          <w:color w:val="000000"/>
        </w:rPr>
        <w:t xml:space="preserve"> </w:t>
      </w:r>
      <w:r w:rsidR="007B423C">
        <w:rPr>
          <w:color w:val="000000"/>
        </w:rPr>
        <w:t>q</w:t>
      </w:r>
      <w:r w:rsidR="00081C3D" w:rsidRPr="00081C3D">
        <w:rPr>
          <w:color w:val="000000"/>
        </w:rPr>
        <w:t xml:space="preserve">uestioning the </w:t>
      </w:r>
      <w:r w:rsidR="007B423C">
        <w:rPr>
          <w:color w:val="000000"/>
        </w:rPr>
        <w:t>validity</w:t>
      </w:r>
      <w:r w:rsidR="00081C3D" w:rsidRPr="00081C3D">
        <w:rPr>
          <w:color w:val="000000"/>
        </w:rPr>
        <w:t xml:space="preserve"> of complaints</w:t>
      </w:r>
      <w:r w:rsidR="00286BED">
        <w:rPr>
          <w:color w:val="000000"/>
        </w:rPr>
        <w:t>, and s</w:t>
      </w:r>
      <w:r w:rsidR="00081C3D" w:rsidRPr="00081C3D">
        <w:rPr>
          <w:color w:val="000000"/>
        </w:rPr>
        <w:t xml:space="preserve">uggesting </w:t>
      </w:r>
      <w:r w:rsidR="00286BED">
        <w:rPr>
          <w:color w:val="000000"/>
        </w:rPr>
        <w:t xml:space="preserve">that </w:t>
      </w:r>
      <w:r w:rsidR="00081C3D" w:rsidRPr="00081C3D">
        <w:rPr>
          <w:color w:val="000000"/>
        </w:rPr>
        <w:t xml:space="preserve">survivors are unaware of their own </w:t>
      </w:r>
      <w:r w:rsidR="00286BED">
        <w:rPr>
          <w:color w:val="000000"/>
        </w:rPr>
        <w:t>“</w:t>
      </w:r>
      <w:r w:rsidR="00081C3D" w:rsidRPr="00081C3D">
        <w:rPr>
          <w:color w:val="000000"/>
        </w:rPr>
        <w:t>role</w:t>
      </w:r>
      <w:r w:rsidR="00286BED">
        <w:rPr>
          <w:color w:val="000000"/>
        </w:rPr>
        <w:t>”</w:t>
      </w:r>
      <w:r w:rsidR="00081C3D" w:rsidRPr="00081C3D">
        <w:rPr>
          <w:color w:val="000000"/>
        </w:rPr>
        <w:t xml:space="preserve"> in triggering abuse</w:t>
      </w:r>
      <w:r w:rsidR="00286BED">
        <w:rPr>
          <w:color w:val="000000"/>
        </w:rPr>
        <w:t>.</w:t>
      </w:r>
      <w:r w:rsidR="003E1BAF">
        <w:rPr>
          <w:color w:val="000000"/>
        </w:rPr>
        <w:t xml:space="preserve"> </w:t>
      </w:r>
    </w:p>
    <w:p w14:paraId="6D58159E" w14:textId="116F1175" w:rsidR="00C1753A" w:rsidRDefault="003E1BAF" w:rsidP="00A8324D">
      <w:pPr>
        <w:pStyle w:val="NormalWeb"/>
        <w:spacing w:before="0" w:beforeAutospacing="0" w:after="0" w:afterAutospacing="0" w:line="480" w:lineRule="auto"/>
        <w:ind w:right="15" w:firstLine="720"/>
        <w:rPr>
          <w:lang w:val="en-GB"/>
        </w:rPr>
      </w:pPr>
      <w:r w:rsidRPr="003E1BAF">
        <w:rPr>
          <w:lang w:val="en-GB"/>
        </w:rPr>
        <w:t>The social workers</w:t>
      </w:r>
      <w:r>
        <w:rPr>
          <w:lang w:val="en-GB"/>
        </w:rPr>
        <w:t xml:space="preserve">’ </w:t>
      </w:r>
      <w:r w:rsidRPr="003E1BAF">
        <w:rPr>
          <w:lang w:val="en-GB"/>
        </w:rPr>
        <w:t>narratives consistently reflected neoliberal views on help-seeking behavior, adding a layer of skepticism to their responses to IPV. We argue that, similar to American social policy, Israeli IPV policy has increasingly</w:t>
      </w:r>
      <w:ins w:id="366" w:author="JJ" w:date="2024-11-27T14:16:00Z" w16du:dateUtc="2024-11-27T14:16:00Z">
        <w:r w:rsidR="00A8324D" w:rsidRPr="00A8324D">
          <w:rPr>
            <w:rFonts w:asciiTheme="minorHAnsi" w:eastAsiaTheme="minorHAnsi" w:hAnsiTheme="minorHAnsi" w:cstheme="minorBidi"/>
            <w:sz w:val="22"/>
            <w:szCs w:val="22"/>
          </w:rPr>
          <w:t xml:space="preserve"> </w:t>
        </w:r>
      </w:ins>
      <w:ins w:id="367" w:author="JJ" w:date="2024-11-27T14:16:00Z">
        <w:r w:rsidR="00A8324D" w:rsidRPr="00A8324D">
          <w:t xml:space="preserve">adopted neoliberal assumptions, emphasizing individual responsibility for well-being and promoting conservative family values (Cooper, 2017). This shift places the onus on women survivors of IPV to “fix themselves” through therapeutic interventions, which obscure the broader social context of gendered violence. Our findings highlight how contemporary social work practices transform </w:t>
        </w:r>
      </w:ins>
      <w:del w:id="368" w:author="JJ" w:date="2024-11-27T14:16:00Z" w16du:dateUtc="2024-11-27T14:16:00Z">
        <w:r w:rsidRPr="003E1BAF" w:rsidDel="00A8324D">
          <w:rPr>
            <w:lang w:val="en-GB"/>
          </w:rPr>
          <w:delText xml:space="preserve"> embraced neoliberal assumptions that emphasize individual responsibility for well-being and prioritize conservative family values (Cooper 2017). This shift encourages women survivors of IPV to </w:delText>
        </w:r>
        <w:r w:rsidDel="00A8324D">
          <w:rPr>
            <w:lang w:val="en-GB"/>
          </w:rPr>
          <w:delText>“</w:delText>
        </w:r>
        <w:r w:rsidRPr="003E1BAF" w:rsidDel="00A8324D">
          <w:rPr>
            <w:lang w:val="en-GB"/>
          </w:rPr>
          <w:delText>fix themselves</w:delText>
        </w:r>
        <w:r w:rsidDel="00A8324D">
          <w:rPr>
            <w:lang w:val="en-GB"/>
          </w:rPr>
          <w:delText>”</w:delText>
        </w:r>
        <w:r w:rsidRPr="003E1BAF" w:rsidDel="00A8324D">
          <w:rPr>
            <w:lang w:val="en-GB"/>
          </w:rPr>
          <w:delText xml:space="preserve"> through therapeutic interventions, which obscure the broader social context of gendered violence. Our findings reveal how contemporary social work practices turn social </w:delText>
        </w:r>
      </w:del>
      <w:r w:rsidRPr="003E1BAF">
        <w:rPr>
          <w:lang w:val="en-GB"/>
        </w:rPr>
        <w:t>services into state mechanisms that, paradoxically, perpetuate the gendered violence they aim to address (MacKinnon 1989; Adelman 2017).</w:t>
      </w:r>
    </w:p>
    <w:p w14:paraId="53511A17" w14:textId="22DF58A2" w:rsidR="00A83D61" w:rsidRPr="00C1753A" w:rsidRDefault="00CB3A6B" w:rsidP="00C1753A">
      <w:pPr>
        <w:pStyle w:val="NormalWeb"/>
        <w:spacing w:before="0" w:beforeAutospacing="0" w:after="0" w:afterAutospacing="0" w:line="480" w:lineRule="auto"/>
        <w:ind w:right="15" w:firstLine="720"/>
        <w:rPr>
          <w:ins w:id="369" w:author="Susan Doron" w:date="2024-11-25T00:01:00Z" w16du:dateUtc="2024-11-24T22:01:00Z"/>
          <w:rFonts w:asciiTheme="majorBidi" w:hAnsiTheme="majorBidi" w:cstheme="majorBidi"/>
        </w:rPr>
      </w:pPr>
      <w:moveToRangeStart w:id="370" w:author="Susan Doron" w:date="2024-11-25T00:01:00Z" w:name="move183385324"/>
      <w:moveTo w:id="371" w:author="Susan Doron" w:date="2024-11-25T00:01:00Z" w16du:dateUtc="2024-11-24T22:01:00Z">
        <w:r w:rsidRPr="00E20848">
          <w:rPr>
            <w:color w:val="000000"/>
          </w:rPr>
          <w:t xml:space="preserve">The social process </w:t>
        </w:r>
        <w:r w:rsidR="00A1163B" w:rsidRPr="00E20848">
          <w:rPr>
            <w:color w:val="000000"/>
          </w:rPr>
          <w:t>of marginalizing</w:t>
        </w:r>
        <w:r w:rsidRPr="00E20848">
          <w:rPr>
            <w:color w:val="000000"/>
          </w:rPr>
          <w:t xml:space="preserve"> </w:t>
        </w:r>
        <w:r w:rsidR="0078058C" w:rsidRPr="00E20848">
          <w:rPr>
            <w:color w:val="000000"/>
          </w:rPr>
          <w:t xml:space="preserve">the protection </w:t>
        </w:r>
        <w:r w:rsidR="00A1163B" w:rsidRPr="00E20848">
          <w:rPr>
            <w:color w:val="000000"/>
          </w:rPr>
          <w:t xml:space="preserve">needs </w:t>
        </w:r>
        <w:r w:rsidR="0078058C" w:rsidRPr="00E20848">
          <w:rPr>
            <w:color w:val="000000"/>
          </w:rPr>
          <w:t xml:space="preserve">of IPV survivors, as identified in </w:t>
        </w:r>
        <w:r w:rsidR="00A1163B" w:rsidRPr="00E20848">
          <w:rPr>
            <w:color w:val="000000"/>
          </w:rPr>
          <w:t>ou</w:t>
        </w:r>
        <w:r w:rsidR="0078058C" w:rsidRPr="00E20848">
          <w:rPr>
            <w:color w:val="000000"/>
          </w:rPr>
          <w:t>r</w:t>
        </w:r>
        <w:r w:rsidR="00A1163B" w:rsidRPr="00E20848">
          <w:rPr>
            <w:color w:val="000000"/>
          </w:rPr>
          <w:t xml:space="preserve"> analysis</w:t>
        </w:r>
        <w:r w:rsidR="0078058C" w:rsidRPr="00E20848">
          <w:rPr>
            <w:color w:val="000000"/>
          </w:rPr>
          <w:t>, is</w:t>
        </w:r>
        <w:r w:rsidR="00F16072" w:rsidRPr="00E20848">
          <w:rPr>
            <w:color w:val="000000"/>
          </w:rPr>
          <w:t xml:space="preserve"> also</w:t>
        </w:r>
        <w:r w:rsidR="0078058C" w:rsidRPr="00E20848">
          <w:rPr>
            <w:color w:val="000000"/>
          </w:rPr>
          <w:t xml:space="preserve"> </w:t>
        </w:r>
        <w:r w:rsidR="00905343" w:rsidRPr="00E20848">
          <w:rPr>
            <w:color w:val="000000"/>
          </w:rPr>
          <w:t>evident</w:t>
        </w:r>
        <w:r w:rsidR="0078058C" w:rsidRPr="00E20848">
          <w:rPr>
            <w:color w:val="000000"/>
          </w:rPr>
          <w:t xml:space="preserve"> </w:t>
        </w:r>
        <w:r w:rsidRPr="00E20848">
          <w:rPr>
            <w:color w:val="000000"/>
          </w:rPr>
          <w:t xml:space="preserve">in other </w:t>
        </w:r>
        <w:r w:rsidR="00F16072" w:rsidRPr="00E20848">
          <w:rPr>
            <w:color w:val="000000"/>
          </w:rPr>
          <w:t>areas</w:t>
        </w:r>
        <w:r w:rsidRPr="00E20848">
          <w:rPr>
            <w:color w:val="000000"/>
          </w:rPr>
          <w:t xml:space="preserve">. For example, Hacker (2022) documents similar </w:t>
        </w:r>
        <w:r w:rsidR="00576C7A" w:rsidRPr="00E20848">
          <w:rPr>
            <w:color w:val="000000"/>
          </w:rPr>
          <w:t xml:space="preserve">shifts </w:t>
        </w:r>
        <w:r w:rsidRPr="00E20848">
          <w:rPr>
            <w:color w:val="000000"/>
          </w:rPr>
          <w:t>in family court</w:t>
        </w:r>
        <w:r w:rsidR="00576C7A" w:rsidRPr="00E20848">
          <w:rPr>
            <w:color w:val="000000"/>
          </w:rPr>
          <w:t xml:space="preserve"> custody arrangements</w:t>
        </w:r>
        <w:r w:rsidRPr="00E20848">
          <w:rPr>
            <w:color w:val="000000"/>
          </w:rPr>
          <w:t xml:space="preserve">. Over time, </w:t>
        </w:r>
        <w:r w:rsidR="00905343" w:rsidRPr="00E20848">
          <w:rPr>
            <w:color w:val="000000"/>
          </w:rPr>
          <w:t xml:space="preserve">while </w:t>
        </w:r>
        <w:r w:rsidRPr="00E20848">
          <w:rPr>
            <w:color w:val="000000"/>
          </w:rPr>
          <w:t xml:space="preserve">maternal custody </w:t>
        </w:r>
        <w:r w:rsidR="00905343" w:rsidRPr="00E20848">
          <w:rPr>
            <w:color w:val="000000"/>
          </w:rPr>
          <w:t xml:space="preserve">of children remains legally mandated, it has been increasingly </w:t>
        </w:r>
        <w:r w:rsidRPr="00E20848">
          <w:rPr>
            <w:color w:val="000000"/>
          </w:rPr>
          <w:t>marginalized, weakening women</w:t>
        </w:r>
        <w:r w:rsidR="00576C7A" w:rsidRPr="00E20848">
          <w:rPr>
            <w:color w:val="000000"/>
          </w:rPr>
          <w:t>’s positions</w:t>
        </w:r>
        <w:r w:rsidRPr="00E20848">
          <w:rPr>
            <w:color w:val="000000"/>
          </w:rPr>
          <w:t xml:space="preserve"> and framing the</w:t>
        </w:r>
        <w:r w:rsidR="00576C7A" w:rsidRPr="00E20848">
          <w:rPr>
            <w:color w:val="000000"/>
          </w:rPr>
          <w:t xml:space="preserve">se </w:t>
        </w:r>
        <w:r w:rsidRPr="00E20848">
          <w:rPr>
            <w:color w:val="000000"/>
          </w:rPr>
          <w:t>changes a</w:t>
        </w:r>
        <w:r w:rsidR="003E701F" w:rsidRPr="00E20848">
          <w:rPr>
            <w:color w:val="000000"/>
          </w:rPr>
          <w:t>s preserving</w:t>
        </w:r>
        <w:r w:rsidRPr="00E20848">
          <w:rPr>
            <w:color w:val="000000"/>
          </w:rPr>
          <w:t xml:space="preserve"> patriarchal family</w:t>
        </w:r>
        <w:r w:rsidR="00C20ED9" w:rsidRPr="00E20848">
          <w:rPr>
            <w:color w:val="000000"/>
          </w:rPr>
          <w:t xml:space="preserve"> structures</w:t>
        </w:r>
        <w:r w:rsidRPr="00E20848">
          <w:rPr>
            <w:color w:val="000000"/>
          </w:rPr>
          <w:t>.</w:t>
        </w:r>
        <w:r w:rsidR="00FA7867" w:rsidRPr="00E20848">
          <w:rPr>
            <w:color w:val="000000"/>
          </w:rPr>
          <w:t xml:space="preserve"> </w:t>
        </w:r>
        <w:r w:rsidR="00B941CE" w:rsidRPr="00E20848">
          <w:rPr>
            <w:color w:val="000000"/>
          </w:rPr>
          <w:t>Additionally</w:t>
        </w:r>
        <w:r w:rsidR="00A83D61" w:rsidRPr="00E20848">
          <w:rPr>
            <w:color w:val="000000"/>
          </w:rPr>
          <w:t xml:space="preserve">, increasing state </w:t>
        </w:r>
        <w:r w:rsidR="00C20ED9" w:rsidRPr="00E20848">
          <w:rPr>
            <w:color w:val="000000"/>
          </w:rPr>
          <w:t>support for</w:t>
        </w:r>
        <w:r w:rsidR="00A83D61" w:rsidRPr="00E20848">
          <w:rPr>
            <w:color w:val="000000"/>
          </w:rPr>
          <w:t xml:space="preserve"> conservative family values is evident in the institutional protection of fathers’ rights to remain involved in their children’s lives. </w:t>
        </w:r>
      </w:moveTo>
      <w:moveToRangeEnd w:id="370"/>
      <w:ins w:id="372" w:author="Susan Doron" w:date="2024-11-25T00:01:00Z" w16du:dateUtc="2024-11-24T22:01:00Z">
        <w:r w:rsidR="00A83D61" w:rsidRPr="00E20848">
          <w:rPr>
            <w:color w:val="000000"/>
          </w:rPr>
          <w:t xml:space="preserve">As Krigel and </w:t>
        </w:r>
        <w:r w:rsidR="003E0619" w:rsidRPr="00E20848">
          <w:rPr>
            <w:rFonts w:asciiTheme="majorBidi" w:hAnsiTheme="majorBidi" w:cstheme="majorBidi"/>
            <w:color w:val="222222"/>
            <w:shd w:val="clear" w:color="auto" w:fill="FFFFFF"/>
          </w:rPr>
          <w:t>Hoffnung-Assouline</w:t>
        </w:r>
        <w:r w:rsidR="00A83D61" w:rsidRPr="00E20848">
          <w:rPr>
            <w:color w:val="000000"/>
          </w:rPr>
          <w:t xml:space="preserve"> (202</w:t>
        </w:r>
        <w:r w:rsidR="00056DC9" w:rsidRPr="00E20848">
          <w:rPr>
            <w:color w:val="000000"/>
          </w:rPr>
          <w:t>2</w:t>
        </w:r>
        <w:r w:rsidR="00A83D61" w:rsidRPr="00E20848">
          <w:rPr>
            <w:color w:val="000000"/>
          </w:rPr>
          <w:t>) show, fathers’ rights have increasingly taken precedence over protecting children and their IPV-surviv</w:t>
        </w:r>
        <w:r w:rsidR="00C20ED9" w:rsidRPr="00E20848">
          <w:rPr>
            <w:color w:val="000000"/>
          </w:rPr>
          <w:t>or</w:t>
        </w:r>
        <w:r w:rsidR="00A83D61" w:rsidRPr="00E20848">
          <w:rPr>
            <w:color w:val="000000"/>
          </w:rPr>
          <w:t xml:space="preserve"> mothers from </w:t>
        </w:r>
        <w:r w:rsidR="002E3C53" w:rsidRPr="00E20848">
          <w:rPr>
            <w:color w:val="000000"/>
          </w:rPr>
          <w:t>male</w:t>
        </w:r>
        <w:r w:rsidR="00A83D61" w:rsidRPr="00E20848">
          <w:rPr>
            <w:color w:val="000000"/>
          </w:rPr>
          <w:t xml:space="preserve"> violence. </w:t>
        </w:r>
      </w:ins>
    </w:p>
    <w:p w14:paraId="0F930A46" w14:textId="77777777" w:rsidR="007A645F" w:rsidRPr="00E20848" w:rsidRDefault="004533B8" w:rsidP="00E87C80">
      <w:pPr>
        <w:spacing w:line="480" w:lineRule="auto"/>
        <w:ind w:right="15" w:firstLine="709"/>
        <w:rPr>
          <w:del w:id="373" w:author="Susan Doron" w:date="2024-11-25T00:01:00Z" w16du:dateUtc="2024-11-24T22:01:00Z"/>
          <w:rFonts w:asciiTheme="majorBidi" w:hAnsiTheme="majorBidi" w:cstheme="majorBidi"/>
          <w:sz w:val="24"/>
          <w:szCs w:val="24"/>
        </w:rPr>
      </w:pPr>
      <w:bookmarkStart w:id="374" w:name="_Hlk147410045"/>
      <w:r w:rsidRPr="00E20848">
        <w:rPr>
          <w:rFonts w:asciiTheme="majorBidi" w:hAnsiTheme="majorBidi" w:cstheme="majorBidi"/>
          <w:sz w:val="24"/>
          <w:szCs w:val="24"/>
        </w:rPr>
        <w:t xml:space="preserve">The main limitation of our study is that interviews were conducted </w:t>
      </w:r>
      <w:r w:rsidR="003639C5" w:rsidRPr="00E20848">
        <w:rPr>
          <w:rFonts w:asciiTheme="majorBidi" w:hAnsiTheme="majorBidi" w:cstheme="majorBidi"/>
          <w:sz w:val="24"/>
          <w:szCs w:val="24"/>
        </w:rPr>
        <w:t xml:space="preserve">at a single </w:t>
      </w:r>
      <w:r w:rsidRPr="00E20848">
        <w:rPr>
          <w:rFonts w:asciiTheme="majorBidi" w:hAnsiTheme="majorBidi" w:cstheme="majorBidi"/>
          <w:sz w:val="24"/>
          <w:szCs w:val="24"/>
        </w:rPr>
        <w:t>point in time</w:t>
      </w:r>
      <w:r w:rsidR="003639C5" w:rsidRPr="00E20848">
        <w:rPr>
          <w:rFonts w:asciiTheme="majorBidi" w:hAnsiTheme="majorBidi" w:cstheme="majorBidi"/>
          <w:sz w:val="24"/>
          <w:szCs w:val="24"/>
        </w:rPr>
        <w:t xml:space="preserve">, which may limit the </w:t>
      </w:r>
      <w:r w:rsidRPr="00E20848">
        <w:rPr>
          <w:rFonts w:asciiTheme="majorBidi" w:hAnsiTheme="majorBidi" w:cstheme="majorBidi"/>
          <w:sz w:val="24"/>
          <w:szCs w:val="24"/>
        </w:rPr>
        <w:t>interpret</w:t>
      </w:r>
      <w:r w:rsidR="003639C5" w:rsidRPr="00E20848">
        <w:rPr>
          <w:rFonts w:asciiTheme="majorBidi" w:hAnsiTheme="majorBidi" w:cstheme="majorBidi"/>
          <w:sz w:val="24"/>
          <w:szCs w:val="24"/>
        </w:rPr>
        <w:t>ation of</w:t>
      </w:r>
      <w:r w:rsidRPr="00E20848">
        <w:rPr>
          <w:rFonts w:asciiTheme="majorBidi" w:hAnsiTheme="majorBidi" w:cstheme="majorBidi"/>
          <w:sz w:val="24"/>
          <w:szCs w:val="24"/>
        </w:rPr>
        <w:t xml:space="preserve"> the results as reflecting change</w:t>
      </w:r>
      <w:r w:rsidR="003639C5" w:rsidRPr="00E20848">
        <w:rPr>
          <w:rFonts w:asciiTheme="majorBidi" w:hAnsiTheme="majorBidi" w:cstheme="majorBidi"/>
          <w:sz w:val="24"/>
          <w:szCs w:val="24"/>
        </w:rPr>
        <w:t xml:space="preserve">s </w:t>
      </w:r>
      <w:r w:rsidRPr="00E20848">
        <w:rPr>
          <w:rFonts w:asciiTheme="majorBidi" w:hAnsiTheme="majorBidi" w:cstheme="majorBidi"/>
          <w:sz w:val="24"/>
          <w:szCs w:val="24"/>
        </w:rPr>
        <w:t>over time</w:t>
      </w:r>
      <w:bookmarkEnd w:id="374"/>
      <w:r w:rsidRPr="00E20848">
        <w:rPr>
          <w:rFonts w:asciiTheme="majorBidi" w:hAnsiTheme="majorBidi" w:cstheme="majorBidi"/>
          <w:sz w:val="24"/>
          <w:szCs w:val="24"/>
        </w:rPr>
        <w:t xml:space="preserve">. </w:t>
      </w:r>
      <w:r w:rsidR="00A20A67" w:rsidRPr="00E20848">
        <w:rPr>
          <w:rFonts w:asciiTheme="majorBidi" w:hAnsiTheme="majorBidi" w:cstheme="majorBidi"/>
          <w:sz w:val="24"/>
          <w:szCs w:val="24"/>
        </w:rPr>
        <w:t xml:space="preserve">Additionally, incorporating the perspectives of other stakeholders, </w:t>
      </w:r>
      <w:r w:rsidR="00DA638B" w:rsidRPr="00E20848">
        <w:rPr>
          <w:rFonts w:asciiTheme="majorBidi" w:hAnsiTheme="majorBidi" w:cstheme="majorBidi"/>
          <w:sz w:val="24"/>
          <w:szCs w:val="24"/>
        </w:rPr>
        <w:t>such as survivors and NGOs</w:t>
      </w:r>
      <w:r w:rsidR="00F944EC" w:rsidRPr="00E20848">
        <w:rPr>
          <w:rFonts w:asciiTheme="majorBidi" w:hAnsiTheme="majorBidi" w:cstheme="majorBidi"/>
          <w:sz w:val="24"/>
          <w:szCs w:val="24"/>
        </w:rPr>
        <w:t xml:space="preserve"> that </w:t>
      </w:r>
      <w:r w:rsidR="00DA638B" w:rsidRPr="00E20848">
        <w:rPr>
          <w:rFonts w:asciiTheme="majorBidi" w:hAnsiTheme="majorBidi" w:cstheme="majorBidi"/>
          <w:sz w:val="24"/>
          <w:szCs w:val="24"/>
        </w:rPr>
        <w:t xml:space="preserve">support them, could </w:t>
      </w:r>
      <w:r w:rsidR="00F944EC" w:rsidRPr="00E20848">
        <w:rPr>
          <w:rFonts w:asciiTheme="majorBidi" w:hAnsiTheme="majorBidi" w:cstheme="majorBidi"/>
          <w:sz w:val="24"/>
          <w:szCs w:val="24"/>
        </w:rPr>
        <w:t xml:space="preserve">provide further insight into </w:t>
      </w:r>
      <w:r w:rsidR="00DA638B" w:rsidRPr="00E20848">
        <w:rPr>
          <w:rFonts w:asciiTheme="majorBidi" w:hAnsiTheme="majorBidi" w:cstheme="majorBidi"/>
          <w:sz w:val="24"/>
          <w:szCs w:val="24"/>
        </w:rPr>
        <w:t>the process. In this regard</w:t>
      </w:r>
      <w:r w:rsidR="00317A2D" w:rsidRPr="00E20848">
        <w:rPr>
          <w:rFonts w:asciiTheme="majorBidi" w:hAnsiTheme="majorBidi" w:cstheme="majorBidi"/>
          <w:sz w:val="24"/>
          <w:szCs w:val="24"/>
        </w:rPr>
        <w:t>,</w:t>
      </w:r>
      <w:r w:rsidR="00DA638B" w:rsidRPr="00E20848">
        <w:rPr>
          <w:rFonts w:asciiTheme="majorBidi" w:hAnsiTheme="majorBidi" w:cstheme="majorBidi"/>
          <w:sz w:val="24"/>
          <w:szCs w:val="24"/>
        </w:rPr>
        <w:t xml:space="preserve"> we can only </w:t>
      </w:r>
      <w:r w:rsidR="00A20A67" w:rsidRPr="00E20848">
        <w:rPr>
          <w:rFonts w:asciiTheme="majorBidi" w:hAnsiTheme="majorBidi" w:cstheme="majorBidi"/>
          <w:sz w:val="24"/>
          <w:szCs w:val="24"/>
        </w:rPr>
        <w:t xml:space="preserve">include </w:t>
      </w:r>
      <w:r w:rsidR="00DA638B" w:rsidRPr="00E20848">
        <w:rPr>
          <w:rFonts w:asciiTheme="majorBidi" w:hAnsiTheme="majorBidi" w:cstheme="majorBidi"/>
          <w:sz w:val="24"/>
          <w:szCs w:val="24"/>
        </w:rPr>
        <w:t xml:space="preserve">an informal statement </w:t>
      </w:r>
      <w:r w:rsidR="00A20A67" w:rsidRPr="00E20848">
        <w:rPr>
          <w:rFonts w:asciiTheme="majorBidi" w:hAnsiTheme="majorBidi" w:cstheme="majorBidi"/>
          <w:sz w:val="24"/>
          <w:szCs w:val="24"/>
        </w:rPr>
        <w:t xml:space="preserve">from </w:t>
      </w:r>
      <w:r w:rsidR="00DA638B" w:rsidRPr="00E20848">
        <w:rPr>
          <w:rFonts w:asciiTheme="majorBidi" w:hAnsiTheme="majorBidi" w:cstheme="majorBidi"/>
          <w:sz w:val="24"/>
          <w:szCs w:val="24"/>
        </w:rPr>
        <w:t>an NGO activist: “Symmetry arguments are now everywhere</w:t>
      </w:r>
      <w:r w:rsidR="00A20A67" w:rsidRPr="00E20848">
        <w:rPr>
          <w:rFonts w:asciiTheme="majorBidi" w:hAnsiTheme="majorBidi" w:cstheme="majorBidi"/>
          <w:sz w:val="24"/>
          <w:szCs w:val="24"/>
        </w:rPr>
        <w:t>.”</w:t>
      </w:r>
    </w:p>
    <w:p w14:paraId="332BEBBB" w14:textId="3710740E" w:rsidR="004533B8" w:rsidRPr="00E20848" w:rsidRDefault="008A6DA6" w:rsidP="008A6DA6">
      <w:pPr>
        <w:spacing w:line="480" w:lineRule="auto"/>
        <w:ind w:right="15" w:firstLine="709"/>
        <w:rPr>
          <w:rFonts w:asciiTheme="majorBidi" w:hAnsiTheme="majorBidi"/>
          <w:sz w:val="24"/>
          <w:rPrChange w:id="375" w:author="Susan Doron" w:date="2024-11-25T00:01:00Z" w16du:dateUtc="2024-11-24T22:01:00Z">
            <w:rPr/>
          </w:rPrChange>
        </w:rPr>
      </w:pPr>
      <w:ins w:id="376" w:author="Susan Doron" w:date="2024-11-25T00:01:00Z" w16du:dateUtc="2024-11-24T22:01:00Z">
        <w:r w:rsidRPr="00E20848">
          <w:rPr>
            <w:rFonts w:asciiTheme="majorBidi" w:hAnsiTheme="majorBidi" w:cstheme="majorBidi"/>
            <w:sz w:val="24"/>
            <w:szCs w:val="24"/>
          </w:rPr>
          <w:t xml:space="preserve"> </w:t>
        </w:r>
      </w:ins>
      <w:r w:rsidR="00272BF2" w:rsidRPr="00E20848">
        <w:rPr>
          <w:rFonts w:asciiTheme="majorBidi" w:hAnsiTheme="majorBidi" w:cstheme="majorBidi"/>
          <w:sz w:val="24"/>
          <w:szCs w:val="24"/>
        </w:rPr>
        <w:t>Future research should</w:t>
      </w:r>
      <w:r w:rsidR="00A20A67" w:rsidRPr="00E20848">
        <w:rPr>
          <w:rFonts w:asciiTheme="majorBidi" w:hAnsiTheme="majorBidi" w:cstheme="majorBidi"/>
          <w:sz w:val="24"/>
          <w:szCs w:val="24"/>
        </w:rPr>
        <w:t xml:space="preserve"> explore</w:t>
      </w:r>
      <w:r w:rsidR="00272BF2" w:rsidRPr="00E20848">
        <w:rPr>
          <w:rFonts w:asciiTheme="majorBidi" w:hAnsiTheme="majorBidi" w:cstheme="majorBidi"/>
          <w:sz w:val="24"/>
          <w:szCs w:val="24"/>
        </w:rPr>
        <w:t xml:space="preserve"> </w:t>
      </w:r>
      <w:r w:rsidR="00B1661B" w:rsidRPr="00E20848">
        <w:rPr>
          <w:rFonts w:asciiTheme="majorBidi" w:hAnsiTheme="majorBidi" w:cstheme="majorBidi"/>
          <w:sz w:val="24"/>
          <w:szCs w:val="24"/>
        </w:rPr>
        <w:t xml:space="preserve">the context </w:t>
      </w:r>
      <w:r w:rsidR="00A20A67" w:rsidRPr="00E20848">
        <w:rPr>
          <w:rFonts w:asciiTheme="majorBidi" w:hAnsiTheme="majorBidi" w:cstheme="majorBidi"/>
          <w:sz w:val="24"/>
          <w:szCs w:val="24"/>
        </w:rPr>
        <w:t xml:space="preserve">driving </w:t>
      </w:r>
      <w:r w:rsidR="00B1661B" w:rsidRPr="00E20848">
        <w:rPr>
          <w:rFonts w:asciiTheme="majorBidi" w:hAnsiTheme="majorBidi" w:cstheme="majorBidi"/>
          <w:sz w:val="24"/>
          <w:szCs w:val="24"/>
        </w:rPr>
        <w:t>this trend</w:t>
      </w:r>
      <w:r w:rsidR="00A20A67" w:rsidRPr="00E20848">
        <w:rPr>
          <w:rFonts w:asciiTheme="majorBidi" w:hAnsiTheme="majorBidi" w:cstheme="majorBidi"/>
          <w:sz w:val="24"/>
          <w:szCs w:val="24"/>
        </w:rPr>
        <w:t xml:space="preserve"> more systematically.</w:t>
      </w:r>
      <w:r w:rsidR="00B1661B" w:rsidRPr="00E20848">
        <w:rPr>
          <w:rFonts w:asciiTheme="majorBidi" w:hAnsiTheme="majorBidi" w:cstheme="majorBidi"/>
          <w:sz w:val="24"/>
          <w:szCs w:val="24"/>
        </w:rPr>
        <w:t xml:space="preserve"> For instance, t</w:t>
      </w:r>
      <w:r w:rsidR="00A92FD3" w:rsidRPr="00E20848">
        <w:rPr>
          <w:rFonts w:asciiTheme="majorBidi" w:hAnsiTheme="majorBidi" w:cstheme="majorBidi"/>
          <w:sz w:val="24"/>
          <w:szCs w:val="24"/>
        </w:rPr>
        <w:t xml:space="preserve">he </w:t>
      </w:r>
      <w:r w:rsidR="003114A0" w:rsidRPr="00E20848">
        <w:rPr>
          <w:rFonts w:asciiTheme="majorBidi" w:hAnsiTheme="majorBidi" w:cstheme="majorBidi"/>
          <w:sz w:val="24"/>
          <w:szCs w:val="24"/>
        </w:rPr>
        <w:t xml:space="preserve">decline </w:t>
      </w:r>
      <w:r w:rsidR="00A92FD3" w:rsidRPr="00E20848">
        <w:rPr>
          <w:rFonts w:asciiTheme="majorBidi" w:hAnsiTheme="majorBidi" w:cstheme="majorBidi"/>
          <w:sz w:val="24"/>
          <w:szCs w:val="24"/>
        </w:rPr>
        <w:t xml:space="preserve">in </w:t>
      </w:r>
      <w:del w:id="377" w:author="Susan Doron" w:date="2024-11-25T00:01:00Z" w16du:dateUtc="2024-11-24T22:01:00Z">
        <w:r w:rsidR="00A92FD3" w:rsidRPr="00E20848">
          <w:rPr>
            <w:rFonts w:asciiTheme="majorBidi" w:hAnsiTheme="majorBidi" w:cstheme="majorBidi"/>
            <w:sz w:val="24"/>
            <w:szCs w:val="24"/>
          </w:rPr>
          <w:delText xml:space="preserve">gendered </w:delText>
        </w:r>
      </w:del>
      <w:r w:rsidR="003114A0" w:rsidRPr="00E20848">
        <w:rPr>
          <w:rFonts w:asciiTheme="majorBidi" w:hAnsiTheme="majorBidi" w:cstheme="majorBidi"/>
          <w:sz w:val="24"/>
          <w:szCs w:val="24"/>
        </w:rPr>
        <w:t xml:space="preserve">support for </w:t>
      </w:r>
      <w:r w:rsidR="00A92FD3" w:rsidRPr="00E20848">
        <w:rPr>
          <w:rFonts w:asciiTheme="majorBidi" w:hAnsiTheme="majorBidi" w:cstheme="majorBidi"/>
          <w:sz w:val="24"/>
          <w:szCs w:val="24"/>
        </w:rPr>
        <w:t xml:space="preserve">IPV survivors, </w:t>
      </w:r>
      <w:r w:rsidR="003114A0" w:rsidRPr="00E20848">
        <w:rPr>
          <w:rFonts w:asciiTheme="majorBidi" w:hAnsiTheme="majorBidi" w:cstheme="majorBidi"/>
          <w:sz w:val="24"/>
          <w:szCs w:val="24"/>
        </w:rPr>
        <w:t xml:space="preserve">which we </w:t>
      </w:r>
      <w:r w:rsidR="0024407B" w:rsidRPr="00E20848">
        <w:rPr>
          <w:rFonts w:asciiTheme="majorBidi" w:hAnsiTheme="majorBidi" w:cstheme="majorBidi"/>
          <w:sz w:val="24"/>
          <w:szCs w:val="24"/>
        </w:rPr>
        <w:t>have connected</w:t>
      </w:r>
      <w:r w:rsidR="003114A0" w:rsidRPr="00E20848">
        <w:rPr>
          <w:rFonts w:asciiTheme="majorBidi" w:hAnsiTheme="majorBidi" w:cstheme="majorBidi"/>
          <w:sz w:val="24"/>
          <w:szCs w:val="24"/>
        </w:rPr>
        <w:t xml:space="preserve"> to the rise of </w:t>
      </w:r>
      <w:r w:rsidR="00C977F7" w:rsidRPr="00E20848">
        <w:rPr>
          <w:rFonts w:asciiTheme="majorBidi" w:hAnsiTheme="majorBidi" w:cstheme="majorBidi"/>
          <w:sz w:val="24"/>
          <w:szCs w:val="24"/>
        </w:rPr>
        <w:t xml:space="preserve">gender </w:t>
      </w:r>
      <w:r w:rsidR="003114A0" w:rsidRPr="00E20848">
        <w:rPr>
          <w:rFonts w:asciiTheme="majorBidi" w:hAnsiTheme="majorBidi" w:cstheme="majorBidi"/>
          <w:sz w:val="24"/>
          <w:szCs w:val="24"/>
        </w:rPr>
        <w:t xml:space="preserve">symmetry arguments, may also be understood within the context of a parallel shift in </w:t>
      </w:r>
      <w:r w:rsidR="00CB76B5" w:rsidRPr="00E20848">
        <w:rPr>
          <w:rFonts w:asciiTheme="majorBidi" w:hAnsiTheme="majorBidi" w:cstheme="majorBidi"/>
          <w:sz w:val="24"/>
          <w:szCs w:val="24"/>
        </w:rPr>
        <w:t xml:space="preserve">Israel’s </w:t>
      </w:r>
      <w:r w:rsidR="003114A0" w:rsidRPr="00E20848">
        <w:rPr>
          <w:rFonts w:asciiTheme="majorBidi" w:hAnsiTheme="majorBidi" w:cstheme="majorBidi"/>
          <w:sz w:val="24"/>
          <w:szCs w:val="24"/>
        </w:rPr>
        <w:t xml:space="preserve">court system. </w:t>
      </w:r>
      <w:del w:id="378" w:author="Susan Doron" w:date="2024-11-25T00:01:00Z" w16du:dateUtc="2024-11-24T22:01:00Z">
        <w:r w:rsidR="00A92FD3" w:rsidRPr="00E20848">
          <w:rPr>
            <w:rFonts w:asciiTheme="majorBidi" w:hAnsiTheme="majorBidi" w:cstheme="majorBidi"/>
            <w:sz w:val="24"/>
            <w:szCs w:val="24"/>
          </w:rPr>
          <w:delText xml:space="preserve">Men’s organizations and conservative family </w:delText>
        </w:r>
        <w:r w:rsidR="003114A0" w:rsidRPr="00E20848">
          <w:rPr>
            <w:rFonts w:asciiTheme="majorBidi" w:hAnsiTheme="majorBidi" w:cstheme="majorBidi"/>
            <w:sz w:val="24"/>
            <w:szCs w:val="24"/>
          </w:rPr>
          <w:delText>groups, which have promoted</w:delText>
        </w:r>
        <w:r w:rsidR="00A92FD3" w:rsidRPr="00E20848">
          <w:rPr>
            <w:rFonts w:asciiTheme="majorBidi" w:hAnsiTheme="majorBidi" w:cstheme="majorBidi"/>
            <w:sz w:val="24"/>
            <w:szCs w:val="24"/>
          </w:rPr>
          <w:delText xml:space="preserve"> the idea that IPV complaints are </w:delText>
        </w:r>
        <w:r w:rsidR="00CE0AEB" w:rsidRPr="00E20848">
          <w:rPr>
            <w:rFonts w:asciiTheme="majorBidi" w:hAnsiTheme="majorBidi" w:cstheme="majorBidi"/>
            <w:sz w:val="24"/>
            <w:szCs w:val="24"/>
          </w:rPr>
          <w:delText xml:space="preserve">often part of </w:delText>
        </w:r>
        <w:r w:rsidR="00A92FD3" w:rsidRPr="00E20848">
          <w:rPr>
            <w:rFonts w:asciiTheme="majorBidi" w:hAnsiTheme="majorBidi" w:cstheme="majorBidi"/>
            <w:sz w:val="24"/>
            <w:szCs w:val="24"/>
          </w:rPr>
          <w:delText>divorce conflicts</w:delText>
        </w:r>
        <w:r w:rsidR="00CE0AEB" w:rsidRPr="00E20848">
          <w:rPr>
            <w:rFonts w:asciiTheme="majorBidi" w:hAnsiTheme="majorBidi" w:cstheme="majorBidi"/>
            <w:sz w:val="24"/>
            <w:szCs w:val="24"/>
          </w:rPr>
          <w:delText xml:space="preserve">, have influenced </w:delText>
        </w:r>
        <w:r w:rsidR="00D32C95" w:rsidRPr="00E20848">
          <w:rPr>
            <w:rFonts w:asciiTheme="majorBidi" w:hAnsiTheme="majorBidi" w:cstheme="majorBidi"/>
            <w:sz w:val="24"/>
            <w:szCs w:val="24"/>
          </w:rPr>
          <w:delText>Ministry of Welfare and Social Affairs</w:delText>
        </w:r>
        <w:r w:rsidR="00A92FD3" w:rsidRPr="00E20848">
          <w:rPr>
            <w:rFonts w:asciiTheme="majorBidi" w:hAnsiTheme="majorBidi" w:cstheme="majorBidi"/>
            <w:sz w:val="24"/>
            <w:szCs w:val="24"/>
          </w:rPr>
          <w:delText xml:space="preserve"> representatives in </w:delText>
        </w:r>
        <w:commentRangeStart w:id="379"/>
        <w:r w:rsidR="00A92FD3" w:rsidRPr="00E20848">
          <w:rPr>
            <w:rFonts w:asciiTheme="majorBidi" w:hAnsiTheme="majorBidi" w:cstheme="majorBidi"/>
            <w:sz w:val="24"/>
            <w:szCs w:val="24"/>
          </w:rPr>
          <w:delText>cour</w:delText>
        </w:r>
        <w:r w:rsidR="00416778" w:rsidRPr="00E20848">
          <w:rPr>
            <w:rFonts w:asciiTheme="majorBidi" w:hAnsiTheme="majorBidi" w:cstheme="majorBidi"/>
            <w:sz w:val="24"/>
            <w:szCs w:val="24"/>
          </w:rPr>
          <w:delText>t</w:delText>
        </w:r>
        <w:commentRangeEnd w:id="379"/>
        <w:r w:rsidR="00D32C95" w:rsidRPr="00E20848">
          <w:rPr>
            <w:rStyle w:val="CommentReference"/>
          </w:rPr>
          <w:commentReference w:id="379"/>
        </w:r>
        <w:r w:rsidR="00416778" w:rsidRPr="00E20848">
          <w:rPr>
            <w:rFonts w:asciiTheme="majorBidi" w:hAnsiTheme="majorBidi" w:cstheme="majorBidi"/>
            <w:sz w:val="24"/>
            <w:szCs w:val="24"/>
          </w:rPr>
          <w:delText xml:space="preserve">. This has led to a </w:delText>
        </w:r>
        <w:r w:rsidR="00CE0AEB" w:rsidRPr="00E20848">
          <w:rPr>
            <w:rFonts w:asciiTheme="majorBidi" w:hAnsiTheme="majorBidi" w:cstheme="majorBidi"/>
            <w:sz w:val="24"/>
            <w:szCs w:val="24"/>
          </w:rPr>
          <w:delText xml:space="preserve">more aggressive </w:delText>
        </w:r>
        <w:r w:rsidR="00416778" w:rsidRPr="00E20848">
          <w:rPr>
            <w:rFonts w:asciiTheme="majorBidi" w:hAnsiTheme="majorBidi" w:cstheme="majorBidi"/>
            <w:sz w:val="24"/>
            <w:szCs w:val="24"/>
          </w:rPr>
          <w:delText xml:space="preserve">approach </w:delText>
        </w:r>
        <w:r w:rsidR="00CE0AEB" w:rsidRPr="00E20848">
          <w:rPr>
            <w:rFonts w:asciiTheme="majorBidi" w:hAnsiTheme="majorBidi" w:cstheme="majorBidi"/>
            <w:sz w:val="24"/>
            <w:szCs w:val="24"/>
          </w:rPr>
          <w:delText>in</w:delText>
        </w:r>
        <w:r w:rsidR="00A92FD3" w:rsidRPr="00E20848">
          <w:rPr>
            <w:rFonts w:asciiTheme="majorBidi" w:hAnsiTheme="majorBidi" w:cstheme="majorBidi"/>
            <w:sz w:val="24"/>
            <w:szCs w:val="24"/>
          </w:rPr>
          <w:delText xml:space="preserve"> challeng</w:delText>
        </w:r>
        <w:r w:rsidR="00CE0AEB" w:rsidRPr="00E20848">
          <w:rPr>
            <w:rFonts w:asciiTheme="majorBidi" w:hAnsiTheme="majorBidi" w:cstheme="majorBidi"/>
            <w:sz w:val="24"/>
            <w:szCs w:val="24"/>
          </w:rPr>
          <w:delText>ing</w:delText>
        </w:r>
        <w:r w:rsidR="00A92FD3" w:rsidRPr="00E20848">
          <w:rPr>
            <w:rFonts w:asciiTheme="majorBidi" w:hAnsiTheme="majorBidi" w:cstheme="majorBidi"/>
            <w:sz w:val="24"/>
            <w:szCs w:val="24"/>
          </w:rPr>
          <w:delText xml:space="preserve"> social workers’ </w:delText>
        </w:r>
        <w:r w:rsidR="00CE0AEB" w:rsidRPr="00E20848">
          <w:rPr>
            <w:rFonts w:asciiTheme="majorBidi" w:hAnsiTheme="majorBidi" w:cstheme="majorBidi"/>
            <w:sz w:val="24"/>
            <w:szCs w:val="24"/>
          </w:rPr>
          <w:delText xml:space="preserve">perspectives </w:delText>
        </w:r>
        <w:r w:rsidR="00A92FD3" w:rsidRPr="00E20848">
          <w:rPr>
            <w:rFonts w:asciiTheme="majorBidi" w:hAnsiTheme="majorBidi" w:cstheme="majorBidi"/>
            <w:sz w:val="24"/>
            <w:szCs w:val="24"/>
          </w:rPr>
          <w:delText xml:space="preserve">on </w:delText>
        </w:r>
        <w:r w:rsidR="007B05AE" w:rsidRPr="00E20848">
          <w:rPr>
            <w:rFonts w:asciiTheme="majorBidi" w:hAnsiTheme="majorBidi" w:cstheme="majorBidi"/>
            <w:sz w:val="24"/>
            <w:szCs w:val="24"/>
          </w:rPr>
          <w:delText xml:space="preserve">individual </w:delText>
        </w:r>
        <w:r w:rsidR="00A92FD3" w:rsidRPr="00E20848">
          <w:rPr>
            <w:rFonts w:asciiTheme="majorBidi" w:hAnsiTheme="majorBidi" w:cstheme="majorBidi"/>
            <w:sz w:val="24"/>
            <w:szCs w:val="24"/>
          </w:rPr>
          <w:delText xml:space="preserve">cases. </w:delText>
        </w:r>
      </w:del>
    </w:p>
    <w:p w14:paraId="64147D02" w14:textId="77777777" w:rsidR="00890D7C" w:rsidRPr="00E20848" w:rsidRDefault="00890D7C" w:rsidP="008A6DA6">
      <w:pPr>
        <w:spacing w:line="480" w:lineRule="auto"/>
        <w:ind w:right="15" w:firstLine="709"/>
        <w:rPr>
          <w:ins w:id="380" w:author="Susan Doron" w:date="2024-11-25T00:01:00Z" w16du:dateUtc="2024-11-24T22:01:00Z"/>
        </w:rPr>
      </w:pPr>
    </w:p>
    <w:p w14:paraId="40897975" w14:textId="7B3B883F" w:rsidR="00605A64" w:rsidRPr="00E20848" w:rsidRDefault="00605A64" w:rsidP="00FE0F0F">
      <w:pPr>
        <w:pStyle w:val="Heading1"/>
        <w:spacing w:line="480" w:lineRule="auto"/>
        <w:ind w:right="15"/>
        <w:rPr>
          <w:sz w:val="24"/>
          <w:szCs w:val="24"/>
        </w:rPr>
      </w:pPr>
      <w:r w:rsidRPr="00E20848">
        <w:rPr>
          <w:sz w:val="24"/>
          <w:szCs w:val="24"/>
        </w:rPr>
        <w:t>References</w:t>
      </w:r>
    </w:p>
    <w:p w14:paraId="1656177D" w14:textId="6923F7A8" w:rsidR="00E72E3D" w:rsidRPr="00E20848" w:rsidRDefault="00E72E3D" w:rsidP="00FE0F0F">
      <w:pPr>
        <w:widowControl w:val="0"/>
        <w:tabs>
          <w:tab w:val="left" w:pos="426"/>
        </w:tabs>
        <w:autoSpaceDE w:val="0"/>
        <w:autoSpaceDN w:val="0"/>
        <w:adjustRightInd w:val="0"/>
        <w:spacing w:after="0" w:line="480" w:lineRule="auto"/>
        <w:ind w:left="426" w:right="15" w:hanging="426"/>
        <w:rPr>
          <w:rFonts w:asciiTheme="majorBidi" w:hAnsiTheme="majorBidi" w:cstheme="majorBidi"/>
          <w:sz w:val="24"/>
          <w:szCs w:val="24"/>
          <w:rtl/>
        </w:rPr>
      </w:pPr>
      <w:r w:rsidRPr="00E20848">
        <w:rPr>
          <w:rFonts w:asciiTheme="majorBidi" w:hAnsiTheme="majorBidi" w:cstheme="majorBidi"/>
          <w:sz w:val="24"/>
          <w:szCs w:val="24"/>
        </w:rPr>
        <w:t xml:space="preserve">Abraham, </w:t>
      </w:r>
      <w:del w:id="381" w:author="Susan Doron" w:date="2024-11-25T00:01:00Z" w16du:dateUtc="2024-11-24T22:01:00Z">
        <w:r w:rsidRPr="00E20848">
          <w:rPr>
            <w:rFonts w:asciiTheme="majorBidi" w:hAnsiTheme="majorBidi" w:cstheme="majorBidi"/>
            <w:sz w:val="24"/>
            <w:szCs w:val="24"/>
          </w:rPr>
          <w:delText>M. &amp;</w:delText>
        </w:r>
      </w:del>
      <w:ins w:id="382" w:author="Susan Doron" w:date="2024-11-25T00:01:00Z" w16du:dateUtc="2024-11-24T22:01:00Z">
        <w:r w:rsidRPr="00E20848">
          <w:rPr>
            <w:rFonts w:asciiTheme="majorBidi" w:hAnsiTheme="majorBidi" w:cstheme="majorBidi"/>
            <w:sz w:val="24"/>
            <w:szCs w:val="24"/>
          </w:rPr>
          <w:t>M</w:t>
        </w:r>
        <w:r w:rsidR="00550BBC" w:rsidRPr="00E20848">
          <w:rPr>
            <w:rFonts w:asciiTheme="majorBidi" w:hAnsiTheme="majorBidi" w:cstheme="majorBidi"/>
            <w:sz w:val="24"/>
            <w:szCs w:val="24"/>
          </w:rPr>
          <w:t>argaret and</w:t>
        </w:r>
      </w:ins>
      <w:r w:rsidRPr="00E20848">
        <w:rPr>
          <w:rFonts w:asciiTheme="majorBidi" w:hAnsiTheme="majorBidi" w:cstheme="majorBidi"/>
          <w:sz w:val="24"/>
          <w:szCs w:val="24"/>
        </w:rPr>
        <w:t xml:space="preserve"> Tastsoglou, </w:t>
      </w:r>
      <w:del w:id="383" w:author="Susan Doron" w:date="2024-11-25T00:01:00Z" w16du:dateUtc="2024-11-24T22:01:00Z">
        <w:r w:rsidRPr="00E20848">
          <w:rPr>
            <w:rFonts w:asciiTheme="majorBidi" w:hAnsiTheme="majorBidi" w:cstheme="majorBidi"/>
            <w:sz w:val="24"/>
            <w:szCs w:val="24"/>
          </w:rPr>
          <w:delText>E. (</w:delText>
        </w:r>
      </w:del>
      <w:ins w:id="384" w:author="Susan Doron" w:date="2024-11-25T00:01:00Z" w16du:dateUtc="2024-11-24T22:01:00Z">
        <w:r w:rsidRPr="00E20848">
          <w:rPr>
            <w:rFonts w:asciiTheme="majorBidi" w:hAnsiTheme="majorBidi" w:cstheme="majorBidi"/>
            <w:sz w:val="24"/>
            <w:szCs w:val="24"/>
          </w:rPr>
          <w:t>E</w:t>
        </w:r>
        <w:r w:rsidR="00550BBC" w:rsidRPr="00E20848">
          <w:rPr>
            <w:rFonts w:asciiTheme="majorBidi" w:hAnsiTheme="majorBidi" w:cstheme="majorBidi"/>
            <w:sz w:val="24"/>
            <w:szCs w:val="24"/>
          </w:rPr>
          <w:t>vangelia.</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2016a</w:t>
      </w:r>
      <w:del w:id="385" w:author="Susan Doron" w:date="2024-11-25T00:01:00Z" w16du:dateUtc="2024-11-24T22:01:00Z">
        <w:r w:rsidRPr="00E20848">
          <w:rPr>
            <w:rFonts w:asciiTheme="majorBidi" w:hAnsiTheme="majorBidi" w:cstheme="majorBidi"/>
            <w:sz w:val="24"/>
            <w:szCs w:val="24"/>
          </w:rPr>
          <w:delText xml:space="preserve">) </w:delText>
        </w:r>
      </w:del>
      <w:ins w:id="386" w:author="Susan Doron" w:date="2024-11-25T00:01:00Z" w16du:dateUtc="2024-11-24T22:01:00Z">
        <w:r w:rsidR="009B2B54" w:rsidRPr="00E20848">
          <w:rPr>
            <w:rFonts w:asciiTheme="majorBidi" w:hAnsiTheme="majorBidi" w:cstheme="majorBidi"/>
            <w:sz w:val="24"/>
            <w:szCs w:val="24"/>
          </w:rPr>
          <w:t>.</w:t>
        </w:r>
        <w:r w:rsidRPr="00E20848">
          <w:rPr>
            <w:rFonts w:asciiTheme="majorBidi" w:hAnsiTheme="majorBidi" w:cstheme="majorBidi"/>
            <w:sz w:val="24"/>
            <w:szCs w:val="24"/>
          </w:rPr>
          <w:t xml:space="preserve"> </w:t>
        </w:r>
        <w:r w:rsidR="009B2B54" w:rsidRPr="00E20848">
          <w:rPr>
            <w:rFonts w:asciiTheme="majorBidi" w:hAnsiTheme="majorBidi" w:cstheme="majorBidi"/>
            <w:sz w:val="24"/>
            <w:szCs w:val="24"/>
          </w:rPr>
          <w:t>“</w:t>
        </w:r>
      </w:ins>
      <w:r w:rsidRPr="00E20848">
        <w:rPr>
          <w:rFonts w:asciiTheme="majorBidi" w:hAnsiTheme="majorBidi" w:cstheme="majorBidi"/>
          <w:sz w:val="24"/>
          <w:szCs w:val="24"/>
        </w:rPr>
        <w:t>Interrogating gender, violence, and the state in national and transnational contexts: Framing the issues</w:t>
      </w:r>
      <w:del w:id="387" w:author="Susan Doron" w:date="2024-11-25T00:01:00Z" w16du:dateUtc="2024-11-24T22:01:00Z">
        <w:r w:rsidRPr="00E20848">
          <w:rPr>
            <w:rFonts w:asciiTheme="majorBidi" w:hAnsiTheme="majorBidi" w:cstheme="majorBidi"/>
            <w:sz w:val="24"/>
            <w:szCs w:val="24"/>
          </w:rPr>
          <w:delText>.</w:delText>
        </w:r>
      </w:del>
      <w:ins w:id="388" w:author="Susan Doron" w:date="2024-11-25T00:01:00Z" w16du:dateUtc="2024-11-24T22:01:00Z">
        <w:r w:rsidRPr="00E20848">
          <w:rPr>
            <w:rFonts w:asciiTheme="majorBidi" w:hAnsiTheme="majorBidi" w:cstheme="majorBidi"/>
            <w:sz w:val="24"/>
            <w:szCs w:val="24"/>
          </w:rPr>
          <w:t>.</w:t>
        </w:r>
        <w:r w:rsidR="009B2B54"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Current Sociology Monograph</w:t>
      </w:r>
      <w:r w:rsidRPr="00E20848">
        <w:rPr>
          <w:rFonts w:asciiTheme="majorBidi" w:hAnsiTheme="majorBidi" w:cstheme="majorBidi"/>
          <w:sz w:val="24"/>
          <w:szCs w:val="24"/>
        </w:rPr>
        <w:t xml:space="preserve"> 64(4</w:t>
      </w:r>
      <w:del w:id="389" w:author="Susan Doron" w:date="2024-11-25T00:01:00Z" w16du:dateUtc="2024-11-24T22:01:00Z">
        <w:r w:rsidRPr="00E20848">
          <w:rPr>
            <w:rFonts w:asciiTheme="majorBidi" w:hAnsiTheme="majorBidi" w:cstheme="majorBidi"/>
            <w:sz w:val="24"/>
            <w:szCs w:val="24"/>
          </w:rPr>
          <w:delText>),</w:delText>
        </w:r>
      </w:del>
      <w:ins w:id="390" w:author="Susan Doron" w:date="2024-11-25T00:01:00Z" w16du:dateUtc="2024-11-24T22:01:00Z">
        <w:r w:rsidRPr="00E20848">
          <w:rPr>
            <w:rFonts w:asciiTheme="majorBidi" w:hAnsiTheme="majorBidi" w:cstheme="majorBidi"/>
            <w:sz w:val="24"/>
            <w:szCs w:val="24"/>
          </w:rPr>
          <w:t>)</w:t>
        </w:r>
        <w:r w:rsidR="009B2B54" w:rsidRPr="00E20848">
          <w:rPr>
            <w:rFonts w:asciiTheme="majorBidi" w:hAnsiTheme="majorBidi" w:cstheme="majorBidi"/>
            <w:sz w:val="24"/>
            <w:szCs w:val="24"/>
          </w:rPr>
          <w:t>:</w:t>
        </w:r>
      </w:ins>
      <w:r w:rsidRPr="00E20848">
        <w:rPr>
          <w:rFonts w:asciiTheme="majorBidi" w:hAnsiTheme="majorBidi" w:cstheme="majorBidi"/>
          <w:sz w:val="24"/>
          <w:szCs w:val="24"/>
        </w:rPr>
        <w:t xml:space="preserve"> 517-534.</w:t>
      </w:r>
    </w:p>
    <w:p w14:paraId="7FCFE515" w14:textId="253DD999" w:rsidR="00E72E3D" w:rsidRPr="00E20848" w:rsidRDefault="00E72E3D" w:rsidP="00FE0F0F">
      <w:pPr>
        <w:widowControl w:val="0"/>
        <w:tabs>
          <w:tab w:val="left" w:pos="426"/>
        </w:tabs>
        <w:autoSpaceDE w:val="0"/>
        <w:autoSpaceDN w:val="0"/>
        <w:adjustRightInd w:val="0"/>
        <w:spacing w:after="0" w:line="480" w:lineRule="auto"/>
        <w:ind w:left="426" w:right="15" w:hanging="426"/>
        <w:rPr>
          <w:rFonts w:asciiTheme="majorBidi" w:hAnsiTheme="majorBidi" w:cstheme="majorBidi"/>
          <w:sz w:val="24"/>
          <w:szCs w:val="24"/>
        </w:rPr>
      </w:pPr>
      <w:r w:rsidRPr="00E20848">
        <w:rPr>
          <w:rFonts w:asciiTheme="majorBidi" w:hAnsiTheme="majorBidi" w:cstheme="majorBidi"/>
          <w:sz w:val="24"/>
          <w:szCs w:val="24"/>
        </w:rPr>
        <w:t xml:space="preserve">Abraham, </w:t>
      </w:r>
      <w:del w:id="391" w:author="Susan Doron" w:date="2024-11-25T00:01:00Z" w16du:dateUtc="2024-11-24T22:01:00Z">
        <w:r w:rsidRPr="00E20848">
          <w:rPr>
            <w:rFonts w:asciiTheme="majorBidi" w:hAnsiTheme="majorBidi" w:cstheme="majorBidi"/>
            <w:sz w:val="24"/>
            <w:szCs w:val="24"/>
          </w:rPr>
          <w:delText>M. &amp;</w:delText>
        </w:r>
      </w:del>
      <w:ins w:id="392" w:author="Susan Doron" w:date="2024-11-25T00:01:00Z" w16du:dateUtc="2024-11-24T22:01:00Z">
        <w:r w:rsidRPr="00E20848">
          <w:rPr>
            <w:rFonts w:asciiTheme="majorBidi" w:hAnsiTheme="majorBidi" w:cstheme="majorBidi"/>
            <w:sz w:val="24"/>
            <w:szCs w:val="24"/>
          </w:rPr>
          <w:t>M</w:t>
        </w:r>
        <w:r w:rsidR="00943FDD" w:rsidRPr="00E20848">
          <w:rPr>
            <w:rFonts w:asciiTheme="majorBidi" w:hAnsiTheme="majorBidi" w:cstheme="majorBidi"/>
            <w:sz w:val="24"/>
            <w:szCs w:val="24"/>
          </w:rPr>
          <w:t>argaret and</w:t>
        </w:r>
      </w:ins>
      <w:r w:rsidRPr="00E20848">
        <w:rPr>
          <w:rFonts w:asciiTheme="majorBidi" w:hAnsiTheme="majorBidi" w:cstheme="majorBidi"/>
          <w:sz w:val="24"/>
          <w:szCs w:val="24"/>
        </w:rPr>
        <w:t xml:space="preserve"> Tastsoglou, </w:t>
      </w:r>
      <w:del w:id="393" w:author="Susan Doron" w:date="2024-11-25T00:01:00Z" w16du:dateUtc="2024-11-24T22:01:00Z">
        <w:r w:rsidRPr="00E20848">
          <w:rPr>
            <w:rFonts w:asciiTheme="majorBidi" w:hAnsiTheme="majorBidi" w:cstheme="majorBidi"/>
            <w:sz w:val="24"/>
            <w:szCs w:val="24"/>
          </w:rPr>
          <w:delText>E. (</w:delText>
        </w:r>
      </w:del>
      <w:ins w:id="394" w:author="Susan Doron" w:date="2024-11-25T00:01:00Z" w16du:dateUtc="2024-11-24T22:01:00Z">
        <w:r w:rsidRPr="00E20848">
          <w:rPr>
            <w:rFonts w:asciiTheme="majorBidi" w:hAnsiTheme="majorBidi" w:cstheme="majorBidi"/>
            <w:sz w:val="24"/>
            <w:szCs w:val="24"/>
          </w:rPr>
          <w:t>E</w:t>
        </w:r>
        <w:r w:rsidR="00550BBC" w:rsidRPr="00E20848">
          <w:rPr>
            <w:rFonts w:asciiTheme="majorBidi" w:hAnsiTheme="majorBidi" w:cstheme="majorBidi"/>
            <w:sz w:val="24"/>
            <w:szCs w:val="24"/>
          </w:rPr>
          <w:t>vangalia</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2016b</w:t>
      </w:r>
      <w:del w:id="395" w:author="Susan Doron" w:date="2024-11-25T00:01:00Z" w16du:dateUtc="2024-11-24T22:01:00Z">
        <w:r w:rsidRPr="00E20848">
          <w:rPr>
            <w:rFonts w:asciiTheme="majorBidi" w:hAnsiTheme="majorBidi" w:cstheme="majorBidi"/>
            <w:sz w:val="24"/>
            <w:szCs w:val="24"/>
          </w:rPr>
          <w:delText xml:space="preserve">). </w:delText>
        </w:r>
      </w:del>
      <w:ins w:id="396" w:author="Susan Doron" w:date="2024-11-25T00:01:00Z" w16du:dateUtc="2024-11-24T22:01:00Z">
        <w:r w:rsidRPr="00E20848">
          <w:rPr>
            <w:rFonts w:asciiTheme="majorBidi" w:hAnsiTheme="majorBidi" w:cstheme="majorBidi"/>
            <w:sz w:val="24"/>
            <w:szCs w:val="24"/>
          </w:rPr>
          <w:t xml:space="preserve">. </w:t>
        </w:r>
        <w:r w:rsidR="00A83E41" w:rsidRPr="00E20848">
          <w:rPr>
            <w:rFonts w:asciiTheme="majorBidi" w:hAnsiTheme="majorBidi" w:cstheme="majorBidi"/>
            <w:sz w:val="24"/>
            <w:szCs w:val="24"/>
          </w:rPr>
          <w:t>“</w:t>
        </w:r>
      </w:ins>
      <w:r w:rsidRPr="00E20848">
        <w:rPr>
          <w:rFonts w:asciiTheme="majorBidi" w:hAnsiTheme="majorBidi" w:cstheme="majorBidi"/>
          <w:sz w:val="24"/>
          <w:szCs w:val="24"/>
        </w:rPr>
        <w:t>Addressing domestic violence in Canada and the United States: The uneasy co-habitation of women and the state</w:t>
      </w:r>
      <w:del w:id="397" w:author="Susan Doron" w:date="2024-11-25T00:01:00Z" w16du:dateUtc="2024-11-24T22:01:00Z">
        <w:r w:rsidRPr="00E20848">
          <w:rPr>
            <w:rFonts w:asciiTheme="majorBidi" w:hAnsiTheme="majorBidi" w:cstheme="majorBidi"/>
            <w:sz w:val="24"/>
            <w:szCs w:val="24"/>
          </w:rPr>
          <w:delText>.</w:delText>
        </w:r>
      </w:del>
      <w:ins w:id="398" w:author="Susan Doron" w:date="2024-11-25T00:01:00Z" w16du:dateUtc="2024-11-24T22:01:00Z">
        <w:r w:rsidRPr="00E20848">
          <w:rPr>
            <w:rFonts w:asciiTheme="majorBidi" w:hAnsiTheme="majorBidi" w:cstheme="majorBidi"/>
            <w:sz w:val="24"/>
            <w:szCs w:val="24"/>
          </w:rPr>
          <w:t>.</w:t>
        </w:r>
        <w:r w:rsidR="00A83E41"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Current Sociology Monograph</w:t>
      </w:r>
      <w:del w:id="399"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64</w:t>
      </w:r>
      <w:r w:rsidRPr="00E20848">
        <w:rPr>
          <w:rFonts w:asciiTheme="majorBidi" w:hAnsiTheme="majorBidi" w:cstheme="majorBidi"/>
          <w:sz w:val="24"/>
          <w:szCs w:val="24"/>
        </w:rPr>
        <w:t>(4</w:t>
      </w:r>
      <w:del w:id="400" w:author="Susan Doron" w:date="2024-11-25T00:01:00Z" w16du:dateUtc="2024-11-24T22:01:00Z">
        <w:r w:rsidRPr="00E20848">
          <w:rPr>
            <w:rFonts w:asciiTheme="majorBidi" w:hAnsiTheme="majorBidi" w:cstheme="majorBidi"/>
            <w:sz w:val="24"/>
            <w:szCs w:val="24"/>
          </w:rPr>
          <w:delText>),</w:delText>
        </w:r>
      </w:del>
      <w:ins w:id="401" w:author="Susan Doron" w:date="2024-11-25T00:01:00Z" w16du:dateUtc="2024-11-24T22:01:00Z">
        <w:r w:rsidRPr="00E20848">
          <w:rPr>
            <w:rFonts w:asciiTheme="majorBidi" w:hAnsiTheme="majorBidi" w:cstheme="majorBidi"/>
            <w:sz w:val="24"/>
            <w:szCs w:val="24"/>
          </w:rPr>
          <w:t>)</w:t>
        </w:r>
        <w:r w:rsidR="00A83E41" w:rsidRPr="00E20848">
          <w:rPr>
            <w:rFonts w:asciiTheme="majorBidi" w:hAnsiTheme="majorBidi" w:cstheme="majorBidi"/>
            <w:sz w:val="24"/>
            <w:szCs w:val="24"/>
          </w:rPr>
          <w:t>:</w:t>
        </w:r>
      </w:ins>
      <w:r w:rsidRPr="00E20848">
        <w:rPr>
          <w:rFonts w:asciiTheme="majorBidi" w:hAnsiTheme="majorBidi" w:cstheme="majorBidi"/>
          <w:sz w:val="24"/>
          <w:szCs w:val="24"/>
        </w:rPr>
        <w:t xml:space="preserve"> 568-585.</w:t>
      </w:r>
    </w:p>
    <w:p w14:paraId="2F9F80CE" w14:textId="12512518" w:rsidR="00E201CB" w:rsidRPr="00E20848" w:rsidRDefault="00E201CB" w:rsidP="00F8487B">
      <w:pPr>
        <w:widowControl w:val="0"/>
        <w:tabs>
          <w:tab w:val="left" w:pos="426"/>
        </w:tabs>
        <w:autoSpaceDE w:val="0"/>
        <w:autoSpaceDN w:val="0"/>
        <w:adjustRightInd w:val="0"/>
        <w:spacing w:after="0" w:line="480" w:lineRule="auto"/>
        <w:ind w:left="426" w:right="15" w:hanging="426"/>
        <w:rPr>
          <w:rFonts w:asciiTheme="majorBidi" w:hAnsiTheme="majorBidi" w:cstheme="majorBidi"/>
          <w:sz w:val="24"/>
          <w:szCs w:val="24"/>
        </w:rPr>
      </w:pPr>
      <w:r w:rsidRPr="00E20848">
        <w:rPr>
          <w:rFonts w:asciiTheme="majorBidi" w:hAnsiTheme="majorBidi" w:cstheme="majorBidi"/>
          <w:sz w:val="24"/>
          <w:szCs w:val="24"/>
        </w:rPr>
        <w:t xml:space="preserve">Allen, </w:t>
      </w:r>
      <w:del w:id="402" w:author="Susan Doron" w:date="2024-11-25T00:01:00Z" w16du:dateUtc="2024-11-24T22:01:00Z">
        <w:r w:rsidRPr="00E20848">
          <w:rPr>
            <w:rFonts w:asciiTheme="majorBidi" w:hAnsiTheme="majorBidi" w:cstheme="majorBidi"/>
            <w:sz w:val="24"/>
            <w:szCs w:val="24"/>
          </w:rPr>
          <w:delText>M. (</w:delText>
        </w:r>
      </w:del>
      <w:ins w:id="403" w:author="Susan Doron" w:date="2024-11-25T00:01:00Z" w16du:dateUtc="2024-11-24T22:01:00Z">
        <w:r w:rsidRPr="00E20848">
          <w:rPr>
            <w:rFonts w:asciiTheme="majorBidi" w:hAnsiTheme="majorBidi" w:cstheme="majorBidi"/>
            <w:sz w:val="24"/>
            <w:szCs w:val="24"/>
          </w:rPr>
          <w:t>M</w:t>
        </w:r>
        <w:r w:rsidR="001C58A1" w:rsidRPr="00E20848">
          <w:rPr>
            <w:rFonts w:asciiTheme="majorBidi" w:hAnsiTheme="majorBidi" w:cstheme="majorBidi"/>
            <w:sz w:val="24"/>
            <w:szCs w:val="24"/>
          </w:rPr>
          <w:t>arry</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2013</w:t>
      </w:r>
      <w:del w:id="404" w:author="Susan Doron" w:date="2024-11-25T00:01:00Z" w16du:dateUtc="2024-11-24T22:01:00Z">
        <w:r w:rsidRPr="00E20848">
          <w:rPr>
            <w:rFonts w:asciiTheme="majorBidi" w:hAnsiTheme="majorBidi" w:cstheme="majorBidi"/>
            <w:sz w:val="24"/>
            <w:szCs w:val="24"/>
          </w:rPr>
          <w:delText>).</w:delText>
        </w:r>
      </w:del>
      <w:ins w:id="405" w:author="Susan Doron" w:date="2024-11-25T00:01:00Z" w16du:dateUtc="2024-11-24T22:01:00Z">
        <w:r w:rsidRPr="00E20848">
          <w:rPr>
            <w:rFonts w:asciiTheme="majorBidi" w:hAnsiTheme="majorBidi" w:cstheme="majorBidi"/>
            <w:sz w:val="24"/>
            <w:szCs w:val="24"/>
          </w:rPr>
          <w:t>.</w:t>
        </w:r>
      </w:ins>
      <w:r w:rsidRPr="00E20848">
        <w:rPr>
          <w:rFonts w:asciiTheme="majorBidi" w:hAnsiTheme="majorBidi" w:cstheme="majorBidi"/>
          <w:sz w:val="24"/>
          <w:szCs w:val="24"/>
        </w:rPr>
        <w:t> </w:t>
      </w:r>
      <w:r w:rsidRPr="00E20848">
        <w:rPr>
          <w:rFonts w:asciiTheme="majorBidi" w:hAnsiTheme="majorBidi" w:cstheme="majorBidi"/>
          <w:i/>
          <w:iCs/>
          <w:sz w:val="24"/>
          <w:szCs w:val="24"/>
        </w:rPr>
        <w:t>Social work and intimate partner violence</w:t>
      </w:r>
      <w:r w:rsidRPr="00E20848">
        <w:rPr>
          <w:rFonts w:asciiTheme="majorBidi" w:hAnsiTheme="majorBidi" w:cstheme="majorBidi"/>
          <w:sz w:val="24"/>
          <w:szCs w:val="24"/>
        </w:rPr>
        <w:t>. Routledge.</w:t>
      </w:r>
    </w:p>
    <w:p w14:paraId="4E08C01E" w14:textId="77777777" w:rsidR="00E72E3D" w:rsidRPr="00E20848" w:rsidRDefault="00E72E3D" w:rsidP="00E87C80">
      <w:pPr>
        <w:widowControl w:val="0"/>
        <w:tabs>
          <w:tab w:val="left" w:pos="426"/>
        </w:tabs>
        <w:autoSpaceDE w:val="0"/>
        <w:autoSpaceDN w:val="0"/>
        <w:adjustRightInd w:val="0"/>
        <w:spacing w:after="0" w:line="480" w:lineRule="auto"/>
        <w:ind w:left="426" w:right="15" w:hanging="426"/>
        <w:rPr>
          <w:del w:id="406" w:author="Susan Doron" w:date="2024-11-25T00:01:00Z" w16du:dateUtc="2024-11-24T22:01:00Z"/>
          <w:rFonts w:asciiTheme="majorBidi" w:hAnsiTheme="majorBidi" w:cstheme="majorBidi"/>
          <w:sz w:val="24"/>
          <w:szCs w:val="24"/>
        </w:rPr>
      </w:pPr>
      <w:del w:id="407" w:author="Susan Doron" w:date="2024-11-25T00:01:00Z" w16du:dateUtc="2024-11-24T22:01:00Z">
        <w:r w:rsidRPr="00E20848">
          <w:rPr>
            <w:rFonts w:asciiTheme="majorBidi" w:hAnsiTheme="majorBidi" w:cstheme="majorBidi"/>
            <w:sz w:val="24"/>
            <w:szCs w:val="24"/>
          </w:rPr>
          <w:delText xml:space="preserve">Adams, A. E., Sullivan, C. M., Bybee, D., &amp; Greeson, M. R. (2008). Development of the scale of economic abuse. </w:delText>
        </w:r>
        <w:r w:rsidRPr="00E20848">
          <w:rPr>
            <w:rFonts w:asciiTheme="majorBidi" w:hAnsiTheme="majorBidi" w:cstheme="majorBidi"/>
            <w:i/>
            <w:iCs/>
            <w:sz w:val="24"/>
            <w:szCs w:val="24"/>
          </w:rPr>
          <w:delText>Violence Against Women</w:delText>
        </w:r>
        <w:r w:rsidRPr="00E20848">
          <w:rPr>
            <w:rFonts w:asciiTheme="majorBidi" w:hAnsiTheme="majorBidi" w:cstheme="majorBidi"/>
            <w:sz w:val="24"/>
            <w:szCs w:val="24"/>
          </w:rPr>
          <w:delText xml:space="preserve">, </w:delText>
        </w:r>
        <w:r w:rsidRPr="00E20848">
          <w:rPr>
            <w:rFonts w:asciiTheme="majorBidi" w:hAnsiTheme="majorBidi" w:cstheme="majorBidi"/>
            <w:i/>
            <w:iCs/>
            <w:sz w:val="24"/>
            <w:szCs w:val="24"/>
          </w:rPr>
          <w:delText>14</w:delText>
        </w:r>
        <w:r w:rsidRPr="00E20848">
          <w:rPr>
            <w:rFonts w:asciiTheme="majorBidi" w:hAnsiTheme="majorBidi" w:cstheme="majorBidi"/>
            <w:sz w:val="24"/>
            <w:szCs w:val="24"/>
          </w:rPr>
          <w:delText xml:space="preserve">, 563-588. </w:delText>
        </w:r>
      </w:del>
    </w:p>
    <w:p w14:paraId="40BF13CB" w14:textId="77777777" w:rsidR="00E72E3D" w:rsidRPr="00E20848" w:rsidRDefault="00E72E3D" w:rsidP="00E87C80">
      <w:pPr>
        <w:widowControl w:val="0"/>
        <w:tabs>
          <w:tab w:val="left" w:pos="426"/>
        </w:tabs>
        <w:autoSpaceDE w:val="0"/>
        <w:autoSpaceDN w:val="0"/>
        <w:adjustRightInd w:val="0"/>
        <w:spacing w:after="0" w:line="480" w:lineRule="auto"/>
        <w:ind w:left="426" w:right="15" w:hanging="426"/>
        <w:rPr>
          <w:del w:id="408" w:author="Susan Doron" w:date="2024-11-25T00:01:00Z" w16du:dateUtc="2024-11-24T22:01:00Z"/>
          <w:rFonts w:asciiTheme="majorBidi" w:hAnsiTheme="majorBidi" w:cstheme="majorBidi"/>
          <w:sz w:val="24"/>
          <w:szCs w:val="24"/>
        </w:rPr>
      </w:pPr>
      <w:del w:id="409" w:author="Susan Doron" w:date="2024-11-25T00:01:00Z" w16du:dateUtc="2024-11-24T22:01:00Z">
        <w:r w:rsidRPr="00E20848">
          <w:rPr>
            <w:rFonts w:asciiTheme="majorBidi" w:hAnsiTheme="majorBidi" w:cstheme="majorBidi"/>
            <w:sz w:val="24"/>
            <w:szCs w:val="24"/>
          </w:rPr>
          <w:delText xml:space="preserve">Adams, A. E., Tolman, R. M., Bybee, D., Sullivan, C. M., &amp; Angie C. Kennedy, A. C. (2013). The impact of intimate partner violence on low-income women’s economic well-being: The mediating role of job stability. </w:delText>
        </w:r>
        <w:r w:rsidRPr="00E20848">
          <w:rPr>
            <w:rFonts w:asciiTheme="majorBidi" w:hAnsiTheme="majorBidi" w:cstheme="majorBidi"/>
            <w:i/>
            <w:iCs/>
            <w:sz w:val="24"/>
            <w:szCs w:val="24"/>
          </w:rPr>
          <w:delText>Violence Against Women</w:delText>
        </w:r>
        <w:r w:rsidRPr="00E20848">
          <w:rPr>
            <w:rFonts w:asciiTheme="majorBidi" w:hAnsiTheme="majorBidi" w:cstheme="majorBidi"/>
            <w:sz w:val="24"/>
            <w:szCs w:val="24"/>
          </w:rPr>
          <w:delText xml:space="preserve">, </w:delText>
        </w:r>
        <w:r w:rsidRPr="00E20848">
          <w:rPr>
            <w:rFonts w:asciiTheme="majorBidi" w:hAnsiTheme="majorBidi" w:cstheme="majorBidi"/>
            <w:i/>
            <w:iCs/>
            <w:sz w:val="24"/>
            <w:szCs w:val="24"/>
          </w:rPr>
          <w:delText>18</w:delText>
        </w:r>
        <w:r w:rsidRPr="00E20848">
          <w:rPr>
            <w:rFonts w:asciiTheme="majorBidi" w:hAnsiTheme="majorBidi" w:cstheme="majorBidi"/>
            <w:sz w:val="24"/>
            <w:szCs w:val="24"/>
          </w:rPr>
          <w:delText>(12), 1345-1367.</w:delText>
        </w:r>
      </w:del>
    </w:p>
    <w:p w14:paraId="62471E82" w14:textId="78FE357B" w:rsidR="00E72E3D" w:rsidRPr="00E20848" w:rsidRDefault="00E72E3D" w:rsidP="00FE0F0F">
      <w:pPr>
        <w:widowControl w:val="0"/>
        <w:autoSpaceDE w:val="0"/>
        <w:autoSpaceDN w:val="0"/>
        <w:adjustRightInd w:val="0"/>
        <w:spacing w:after="0" w:line="480" w:lineRule="auto"/>
        <w:ind w:left="480" w:right="15" w:hanging="480"/>
        <w:rPr>
          <w:rFonts w:asciiTheme="majorBidi" w:hAnsiTheme="majorBidi" w:cstheme="majorBidi"/>
          <w:sz w:val="24"/>
          <w:szCs w:val="24"/>
        </w:rPr>
      </w:pPr>
      <w:r w:rsidRPr="00E20848">
        <w:rPr>
          <w:rFonts w:asciiTheme="majorBidi" w:hAnsiTheme="majorBidi" w:cstheme="majorBidi"/>
          <w:sz w:val="24"/>
          <w:szCs w:val="24"/>
        </w:rPr>
        <w:t xml:space="preserve">Adelman, </w:t>
      </w:r>
      <w:del w:id="410" w:author="Susan Doron" w:date="2024-11-25T00:01:00Z" w16du:dateUtc="2024-11-24T22:01:00Z">
        <w:r w:rsidRPr="00E20848">
          <w:rPr>
            <w:rFonts w:asciiTheme="majorBidi" w:hAnsiTheme="majorBidi" w:cstheme="majorBidi"/>
            <w:sz w:val="24"/>
            <w:szCs w:val="24"/>
          </w:rPr>
          <w:delText>M. (</w:delText>
        </w:r>
      </w:del>
      <w:ins w:id="411" w:author="Susan Doron" w:date="2024-11-25T00:01:00Z" w16du:dateUtc="2024-11-24T22:01:00Z">
        <w:r w:rsidRPr="00E20848">
          <w:rPr>
            <w:rFonts w:asciiTheme="majorBidi" w:hAnsiTheme="majorBidi" w:cstheme="majorBidi"/>
            <w:sz w:val="24"/>
            <w:szCs w:val="24"/>
          </w:rPr>
          <w:t>M</w:t>
        </w:r>
        <w:r w:rsidR="008411F9" w:rsidRPr="00E20848">
          <w:rPr>
            <w:rFonts w:asciiTheme="majorBidi" w:hAnsiTheme="majorBidi" w:cstheme="majorBidi"/>
            <w:sz w:val="24"/>
            <w:szCs w:val="24"/>
          </w:rPr>
          <w:t>ad</w:t>
        </w:r>
        <w:r w:rsidR="004C7FD0" w:rsidRPr="00E20848">
          <w:rPr>
            <w:rFonts w:asciiTheme="majorBidi" w:hAnsiTheme="majorBidi" w:cstheme="majorBidi"/>
            <w:sz w:val="24"/>
            <w:szCs w:val="24"/>
          </w:rPr>
          <w:t>e</w:t>
        </w:r>
        <w:r w:rsidR="008411F9" w:rsidRPr="00E20848">
          <w:rPr>
            <w:rFonts w:asciiTheme="majorBidi" w:hAnsiTheme="majorBidi" w:cstheme="majorBidi"/>
            <w:sz w:val="24"/>
            <w:szCs w:val="24"/>
          </w:rPr>
          <w:t>laine</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2017</w:t>
      </w:r>
      <w:del w:id="412" w:author="Susan Doron" w:date="2024-11-25T00:01:00Z" w16du:dateUtc="2024-11-24T22:01:00Z">
        <w:r w:rsidRPr="00E20848">
          <w:rPr>
            <w:rFonts w:asciiTheme="majorBidi" w:hAnsiTheme="majorBidi" w:cstheme="majorBidi"/>
            <w:sz w:val="24"/>
            <w:szCs w:val="24"/>
          </w:rPr>
          <w:delText>).</w:delText>
        </w:r>
      </w:del>
      <w:ins w:id="413" w:author="Susan Doron" w:date="2024-11-25T00:01:00Z" w16du:dateUtc="2024-11-24T22:01:00Z">
        <w:r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 xml:space="preserve">Battering states: The politics of domestic violence in Israel. </w:t>
      </w:r>
      <w:r w:rsidRPr="00E20848">
        <w:rPr>
          <w:rFonts w:asciiTheme="majorBidi" w:hAnsiTheme="majorBidi" w:cstheme="majorBidi"/>
          <w:sz w:val="24"/>
          <w:szCs w:val="24"/>
        </w:rPr>
        <w:t>Nashville, TN: Vanderbilt University Press.</w:t>
      </w:r>
    </w:p>
    <w:p w14:paraId="7D69313E" w14:textId="79CCECB7" w:rsidR="00FB7C5C" w:rsidRPr="00E20848" w:rsidRDefault="00FB7C5C">
      <w:pPr>
        <w:widowControl w:val="0"/>
        <w:autoSpaceDE w:val="0"/>
        <w:autoSpaceDN w:val="0"/>
        <w:adjustRightInd w:val="0"/>
        <w:spacing w:after="0" w:line="480" w:lineRule="auto"/>
        <w:ind w:left="480" w:right="15" w:hanging="480"/>
        <w:rPr>
          <w:rFonts w:asciiTheme="majorBidi" w:hAnsiTheme="majorBidi" w:cstheme="majorBidi"/>
          <w:sz w:val="24"/>
          <w:szCs w:val="24"/>
        </w:rPr>
      </w:pPr>
      <w:r w:rsidRPr="00E20848">
        <w:rPr>
          <w:rFonts w:asciiTheme="majorBidi" w:hAnsiTheme="majorBidi" w:cstheme="majorBidi"/>
          <w:sz w:val="24"/>
          <w:szCs w:val="24"/>
        </w:rPr>
        <w:t xml:space="preserve">Band-Winterstein, </w:t>
      </w:r>
      <w:del w:id="414" w:author="Susan Doron" w:date="2024-11-25T00:01:00Z" w16du:dateUtc="2024-11-24T22:01:00Z">
        <w:r w:rsidRPr="00E20848">
          <w:rPr>
            <w:rFonts w:asciiTheme="majorBidi" w:hAnsiTheme="majorBidi" w:cstheme="majorBidi"/>
            <w:sz w:val="24"/>
            <w:szCs w:val="24"/>
          </w:rPr>
          <w:delText>T., &amp;</w:delText>
        </w:r>
      </w:del>
      <w:ins w:id="415" w:author="Susan Doron" w:date="2024-11-25T00:01:00Z" w16du:dateUtc="2024-11-24T22:01:00Z">
        <w:r w:rsidRPr="00E20848">
          <w:rPr>
            <w:rFonts w:asciiTheme="majorBidi" w:hAnsiTheme="majorBidi" w:cstheme="majorBidi"/>
            <w:sz w:val="24"/>
            <w:szCs w:val="24"/>
          </w:rPr>
          <w:t>T</w:t>
        </w:r>
        <w:r w:rsidR="00B3472C" w:rsidRPr="00E20848">
          <w:rPr>
            <w:rFonts w:asciiTheme="majorBidi" w:hAnsiTheme="majorBidi" w:cstheme="majorBidi"/>
            <w:sz w:val="24"/>
            <w:szCs w:val="24"/>
          </w:rPr>
          <w:t>ova and</w:t>
        </w:r>
      </w:ins>
      <w:r w:rsidRPr="00E20848">
        <w:rPr>
          <w:rFonts w:asciiTheme="majorBidi" w:hAnsiTheme="majorBidi" w:cstheme="majorBidi"/>
          <w:sz w:val="24"/>
          <w:szCs w:val="24"/>
        </w:rPr>
        <w:t xml:space="preserve"> Freund, </w:t>
      </w:r>
      <w:del w:id="416" w:author="Susan Doron" w:date="2024-11-25T00:01:00Z" w16du:dateUtc="2024-11-24T22:01:00Z">
        <w:r w:rsidRPr="00E20848">
          <w:rPr>
            <w:rFonts w:asciiTheme="majorBidi" w:hAnsiTheme="majorBidi" w:cstheme="majorBidi"/>
            <w:sz w:val="24"/>
            <w:szCs w:val="24"/>
          </w:rPr>
          <w:delText>A. (</w:delText>
        </w:r>
      </w:del>
      <w:ins w:id="417" w:author="Susan Doron" w:date="2024-11-25T00:01:00Z" w16du:dateUtc="2024-11-24T22:01:00Z">
        <w:r w:rsidRPr="00E20848">
          <w:rPr>
            <w:rFonts w:asciiTheme="majorBidi" w:hAnsiTheme="majorBidi" w:cstheme="majorBidi"/>
            <w:sz w:val="24"/>
            <w:szCs w:val="24"/>
          </w:rPr>
          <w:t>A</w:t>
        </w:r>
        <w:r w:rsidR="008411F9" w:rsidRPr="00E20848">
          <w:rPr>
            <w:rFonts w:asciiTheme="majorBidi" w:hAnsiTheme="majorBidi" w:cstheme="majorBidi"/>
            <w:sz w:val="24"/>
            <w:szCs w:val="24"/>
          </w:rPr>
          <w:t>nat</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2018</w:t>
      </w:r>
      <w:del w:id="418" w:author="Susan Doron" w:date="2024-11-25T00:01:00Z" w16du:dateUtc="2024-11-24T22:01:00Z">
        <w:r w:rsidRPr="00E20848">
          <w:rPr>
            <w:rFonts w:asciiTheme="majorBidi" w:hAnsiTheme="majorBidi" w:cstheme="majorBidi"/>
            <w:sz w:val="24"/>
            <w:szCs w:val="24"/>
          </w:rPr>
          <w:delText>). “Walking</w:delText>
        </w:r>
      </w:del>
      <w:ins w:id="419" w:author="Susan Doron" w:date="2024-11-25T00:01:00Z" w16du:dateUtc="2024-11-24T22:01:00Z">
        <w:r w:rsidRPr="00E20848">
          <w:rPr>
            <w:rFonts w:asciiTheme="majorBidi" w:hAnsiTheme="majorBidi" w:cstheme="majorBidi"/>
            <w:sz w:val="24"/>
            <w:szCs w:val="24"/>
          </w:rPr>
          <w:t>. “</w:t>
        </w:r>
        <w:r w:rsidR="00A83E41" w:rsidRPr="00E20848">
          <w:rPr>
            <w:rFonts w:asciiTheme="majorBidi" w:hAnsiTheme="majorBidi" w:cstheme="majorBidi"/>
            <w:sz w:val="24"/>
            <w:szCs w:val="24"/>
          </w:rPr>
          <w:t>’</w:t>
        </w:r>
        <w:r w:rsidRPr="00E20848">
          <w:rPr>
            <w:rFonts w:asciiTheme="majorBidi" w:hAnsiTheme="majorBidi" w:cstheme="majorBidi"/>
            <w:sz w:val="24"/>
            <w:szCs w:val="24"/>
          </w:rPr>
          <w:t>Walking</w:t>
        </w:r>
      </w:ins>
      <w:r w:rsidRPr="00E20848">
        <w:rPr>
          <w:rFonts w:asciiTheme="majorBidi" w:hAnsiTheme="majorBidi" w:cstheme="majorBidi"/>
          <w:sz w:val="24"/>
          <w:szCs w:val="24"/>
        </w:rPr>
        <w:t xml:space="preserve"> between the </w:t>
      </w:r>
      <w:del w:id="420" w:author="Susan Doron" w:date="2024-11-25T00:01:00Z" w16du:dateUtc="2024-11-24T22:01:00Z">
        <w:r w:rsidRPr="00E20848">
          <w:rPr>
            <w:rFonts w:asciiTheme="majorBidi" w:hAnsiTheme="majorBidi" w:cstheme="majorBidi"/>
            <w:sz w:val="24"/>
            <w:szCs w:val="24"/>
          </w:rPr>
          <w:delText>raindrops”:</w:delText>
        </w:r>
      </w:del>
      <w:ins w:id="421" w:author="Susan Doron" w:date="2024-11-25T00:01:00Z" w16du:dateUtc="2024-11-24T22:01:00Z">
        <w:r w:rsidRPr="00E20848">
          <w:rPr>
            <w:rFonts w:asciiTheme="majorBidi" w:hAnsiTheme="majorBidi" w:cstheme="majorBidi"/>
            <w:sz w:val="24"/>
            <w:szCs w:val="24"/>
          </w:rPr>
          <w:t>raindrops</w:t>
        </w:r>
        <w:r w:rsidR="00A83E41" w:rsidRPr="00E20848">
          <w:rPr>
            <w:rFonts w:asciiTheme="majorBidi" w:hAnsiTheme="majorBidi" w:cstheme="majorBidi"/>
            <w:sz w:val="24"/>
            <w:szCs w:val="24"/>
          </w:rPr>
          <w:t>’</w:t>
        </w:r>
        <w:r w:rsidRPr="00E20848">
          <w:rPr>
            <w:rFonts w:asciiTheme="majorBidi" w:hAnsiTheme="majorBidi" w:cstheme="majorBidi"/>
            <w:sz w:val="24"/>
            <w:szCs w:val="24"/>
          </w:rPr>
          <w:t>:</w:t>
        </w:r>
      </w:ins>
      <w:r w:rsidRPr="00E20848">
        <w:rPr>
          <w:rFonts w:asciiTheme="majorBidi" w:hAnsiTheme="majorBidi" w:cstheme="majorBidi"/>
          <w:sz w:val="24"/>
          <w:szCs w:val="24"/>
        </w:rPr>
        <w:t xml:space="preserve"> Intimate partner violence in the ultra-Orthodox society in Israel from social workers’ perspective</w:t>
      </w:r>
      <w:del w:id="422" w:author="Susan Doron" w:date="2024-11-25T00:01:00Z" w16du:dateUtc="2024-11-24T22:01:00Z">
        <w:r w:rsidRPr="00E20848">
          <w:rPr>
            <w:rFonts w:asciiTheme="majorBidi" w:hAnsiTheme="majorBidi" w:cstheme="majorBidi"/>
            <w:sz w:val="24"/>
            <w:szCs w:val="24"/>
          </w:rPr>
          <w:delText>.</w:delText>
        </w:r>
      </w:del>
      <w:ins w:id="423" w:author="Susan Doron" w:date="2024-11-25T00:01:00Z" w16du:dateUtc="2024-11-24T22:01:00Z">
        <w:r w:rsidRPr="00E20848">
          <w:rPr>
            <w:rFonts w:asciiTheme="majorBidi" w:hAnsiTheme="majorBidi" w:cstheme="majorBidi"/>
            <w:sz w:val="24"/>
            <w:szCs w:val="24"/>
          </w:rPr>
          <w:t>.</w:t>
        </w:r>
        <w:r w:rsidR="00A83E41" w:rsidRPr="00E20848">
          <w:rPr>
            <w:rFonts w:asciiTheme="majorBidi" w:hAnsiTheme="majorBidi" w:cstheme="majorBidi"/>
            <w:sz w:val="24"/>
            <w:szCs w:val="24"/>
          </w:rPr>
          <w:t>”</w:t>
        </w:r>
      </w:ins>
      <w:r w:rsidRPr="00E20848">
        <w:rPr>
          <w:rFonts w:asciiTheme="majorBidi" w:hAnsiTheme="majorBidi" w:cstheme="majorBidi"/>
          <w:sz w:val="24"/>
          <w:szCs w:val="24"/>
        </w:rPr>
        <w:t> </w:t>
      </w:r>
      <w:r w:rsidRPr="00E20848">
        <w:rPr>
          <w:rFonts w:asciiTheme="majorBidi" w:hAnsiTheme="majorBidi" w:cstheme="majorBidi"/>
          <w:i/>
          <w:iCs/>
          <w:sz w:val="24"/>
          <w:szCs w:val="24"/>
        </w:rPr>
        <w:t>Journal of interpersonal violence</w:t>
      </w:r>
      <w:del w:id="424"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33(19</w:t>
      </w:r>
      <w:del w:id="425" w:author="Susan Doron" w:date="2024-11-25T00:01:00Z" w16du:dateUtc="2024-11-24T22:01:00Z">
        <w:r w:rsidRPr="00E20848">
          <w:rPr>
            <w:rFonts w:asciiTheme="majorBidi" w:hAnsiTheme="majorBidi" w:cstheme="majorBidi"/>
            <w:sz w:val="24"/>
            <w:szCs w:val="24"/>
          </w:rPr>
          <w:delText>),</w:delText>
        </w:r>
      </w:del>
      <w:ins w:id="426" w:author="Susan Doron" w:date="2024-11-25T00:01:00Z" w16du:dateUtc="2024-11-24T22:01:00Z">
        <w:r w:rsidRPr="00E20848">
          <w:rPr>
            <w:rFonts w:asciiTheme="majorBidi" w:hAnsiTheme="majorBidi" w:cstheme="majorBidi"/>
            <w:sz w:val="24"/>
            <w:szCs w:val="24"/>
          </w:rPr>
          <w:t>)</w:t>
        </w:r>
        <w:r w:rsidR="00A83E41" w:rsidRPr="00E20848">
          <w:rPr>
            <w:rFonts w:asciiTheme="majorBidi" w:hAnsiTheme="majorBidi" w:cstheme="majorBidi"/>
            <w:sz w:val="24"/>
            <w:szCs w:val="24"/>
          </w:rPr>
          <w:t>:</w:t>
        </w:r>
      </w:ins>
      <w:r w:rsidRPr="00E20848">
        <w:rPr>
          <w:rFonts w:asciiTheme="majorBidi" w:hAnsiTheme="majorBidi" w:cstheme="majorBidi"/>
          <w:sz w:val="24"/>
          <w:szCs w:val="24"/>
        </w:rPr>
        <w:t xml:space="preserve"> 3001-3024.</w:t>
      </w:r>
    </w:p>
    <w:p w14:paraId="45A231E6" w14:textId="77777777" w:rsidR="00EB7092" w:rsidRPr="00E20848" w:rsidRDefault="00EB7092" w:rsidP="00E87C80">
      <w:pPr>
        <w:widowControl w:val="0"/>
        <w:autoSpaceDE w:val="0"/>
        <w:autoSpaceDN w:val="0"/>
        <w:adjustRightInd w:val="0"/>
        <w:spacing w:after="0" w:line="480" w:lineRule="auto"/>
        <w:ind w:left="810" w:right="15" w:hanging="810"/>
        <w:rPr>
          <w:del w:id="427" w:author="Susan Doron" w:date="2024-11-25T00:01:00Z" w16du:dateUtc="2024-11-24T22:01:00Z"/>
          <w:rFonts w:asciiTheme="majorBidi" w:hAnsiTheme="majorBidi" w:cstheme="majorBidi"/>
          <w:sz w:val="24"/>
          <w:szCs w:val="24"/>
        </w:rPr>
      </w:pPr>
      <w:del w:id="428" w:author="Susan Doron" w:date="2024-11-25T00:01:00Z" w16du:dateUtc="2024-11-24T22:01:00Z">
        <w:r w:rsidRPr="00E20848">
          <w:rPr>
            <w:rFonts w:asciiTheme="majorBidi" w:hAnsiTheme="majorBidi" w:cstheme="majorBidi"/>
            <w:sz w:val="24"/>
            <w:szCs w:val="24"/>
          </w:rPr>
          <w:delText>Brush, L. (2013)</w:delText>
        </w:r>
        <w:r w:rsidR="00CC3A32" w:rsidRPr="00E20848">
          <w:rPr>
            <w:rFonts w:asciiTheme="majorBidi" w:hAnsiTheme="majorBidi" w:cstheme="majorBidi"/>
            <w:sz w:val="24"/>
            <w:szCs w:val="24"/>
          </w:rPr>
          <w:delText>. Law, gendered abuse, and the limits and possibilities of feminist theory. Tulsa Law Review, 49(2), 355–366.</w:delText>
        </w:r>
      </w:del>
    </w:p>
    <w:p w14:paraId="287FF3EA" w14:textId="3F565497" w:rsidR="00F11210" w:rsidRPr="00E20848" w:rsidRDefault="00F11210" w:rsidP="00F11210">
      <w:pPr>
        <w:widowControl w:val="0"/>
        <w:autoSpaceDE w:val="0"/>
        <w:autoSpaceDN w:val="0"/>
        <w:adjustRightInd w:val="0"/>
        <w:spacing w:after="0" w:line="480" w:lineRule="auto"/>
        <w:ind w:left="480" w:right="15" w:hanging="480"/>
        <w:rPr>
          <w:ins w:id="429" w:author="Susan Doron" w:date="2024-11-25T00:01:00Z" w16du:dateUtc="2024-11-24T22:01:00Z"/>
          <w:rFonts w:asciiTheme="majorBidi" w:hAnsiTheme="majorBidi" w:cstheme="majorBidi"/>
          <w:sz w:val="24"/>
          <w:szCs w:val="24"/>
        </w:rPr>
      </w:pPr>
      <w:ins w:id="430" w:author="Susan Doron" w:date="2024-11-25T00:01:00Z" w16du:dateUtc="2024-11-24T22:01:00Z">
        <w:r w:rsidRPr="00E20848">
          <w:rPr>
            <w:rFonts w:asciiTheme="majorBidi" w:hAnsiTheme="majorBidi" w:cstheme="majorBidi"/>
            <w:sz w:val="24"/>
            <w:szCs w:val="24"/>
          </w:rPr>
          <w:t>Benjamin, O</w:t>
        </w:r>
        <w:r w:rsidR="008411F9" w:rsidRPr="00E20848">
          <w:rPr>
            <w:rFonts w:asciiTheme="majorBidi" w:hAnsiTheme="majorBidi" w:cstheme="majorBidi"/>
            <w:sz w:val="24"/>
            <w:szCs w:val="24"/>
          </w:rPr>
          <w:t>rly</w:t>
        </w:r>
        <w:r w:rsidRPr="00E20848">
          <w:rPr>
            <w:rFonts w:asciiTheme="majorBidi" w:hAnsiTheme="majorBidi" w:cstheme="majorBidi"/>
            <w:sz w:val="24"/>
            <w:szCs w:val="24"/>
          </w:rPr>
          <w:t>. 2016. </w:t>
        </w:r>
        <w:r w:rsidRPr="00E20848">
          <w:rPr>
            <w:rFonts w:asciiTheme="majorBidi" w:hAnsiTheme="majorBidi" w:cstheme="majorBidi"/>
            <w:i/>
            <w:iCs/>
            <w:sz w:val="24"/>
            <w:szCs w:val="24"/>
          </w:rPr>
          <w:t>Gendering Israel's outsourcing: The erasure of employees' caring skills</w:t>
        </w:r>
        <w:r w:rsidRPr="00E20848">
          <w:rPr>
            <w:rFonts w:asciiTheme="majorBidi" w:hAnsiTheme="majorBidi" w:cstheme="majorBidi"/>
            <w:sz w:val="24"/>
            <w:szCs w:val="24"/>
          </w:rPr>
          <w:t xml:space="preserve">. </w:t>
        </w:r>
        <w:r w:rsidR="000E14F4" w:rsidRPr="00E20848">
          <w:rPr>
            <w:rFonts w:asciiTheme="majorBidi" w:hAnsiTheme="majorBidi" w:cstheme="majorBidi"/>
            <w:sz w:val="24"/>
            <w:szCs w:val="24"/>
          </w:rPr>
          <w:t>New York: Palgrave-McMillan</w:t>
        </w:r>
        <w:r w:rsidRPr="00E20848">
          <w:rPr>
            <w:rFonts w:asciiTheme="majorBidi" w:hAnsiTheme="majorBidi" w:cstheme="majorBidi"/>
            <w:sz w:val="24"/>
            <w:szCs w:val="24"/>
          </w:rPr>
          <w:t>.</w:t>
        </w:r>
      </w:ins>
    </w:p>
    <w:p w14:paraId="42A8C331" w14:textId="29B6F515" w:rsidR="005C5E85" w:rsidRPr="00E20848" w:rsidRDefault="005C5E85" w:rsidP="005C5E85">
      <w:pPr>
        <w:widowControl w:val="0"/>
        <w:autoSpaceDE w:val="0"/>
        <w:autoSpaceDN w:val="0"/>
        <w:adjustRightInd w:val="0"/>
        <w:spacing w:after="0" w:line="480" w:lineRule="auto"/>
        <w:ind w:left="810" w:right="15" w:hanging="810"/>
        <w:rPr>
          <w:ins w:id="431" w:author="Susan Doron" w:date="2024-11-25T00:01:00Z" w16du:dateUtc="2024-11-24T22:01:00Z"/>
          <w:rFonts w:asciiTheme="majorBidi" w:hAnsiTheme="majorBidi" w:cstheme="majorBidi"/>
          <w:sz w:val="24"/>
          <w:szCs w:val="24"/>
        </w:rPr>
      </w:pPr>
      <w:ins w:id="432" w:author="Susan Doron" w:date="2024-11-25T00:01:00Z" w16du:dateUtc="2024-11-24T22:01:00Z">
        <w:r w:rsidRPr="00E20848">
          <w:rPr>
            <w:rFonts w:asciiTheme="majorBidi" w:hAnsiTheme="majorBidi" w:cstheme="majorBidi"/>
            <w:sz w:val="24"/>
            <w:szCs w:val="24"/>
          </w:rPr>
          <w:t>Brush, Lisa D. 2011. </w:t>
        </w:r>
        <w:r w:rsidRPr="00E20848">
          <w:rPr>
            <w:rFonts w:asciiTheme="majorBidi" w:hAnsiTheme="majorBidi" w:cstheme="majorBidi"/>
            <w:i/>
            <w:iCs/>
            <w:sz w:val="24"/>
            <w:szCs w:val="24"/>
          </w:rPr>
          <w:t>Poverty, battered women, and work in US public policy</w:t>
        </w:r>
        <w:r w:rsidRPr="00E20848">
          <w:rPr>
            <w:rFonts w:asciiTheme="majorBidi" w:hAnsiTheme="majorBidi" w:cstheme="majorBidi"/>
            <w:sz w:val="24"/>
            <w:szCs w:val="24"/>
          </w:rPr>
          <w:t>. Oxford University Press.</w:t>
        </w:r>
      </w:ins>
    </w:p>
    <w:p w14:paraId="07E9B575" w14:textId="10951BE5" w:rsidR="005151E1" w:rsidRPr="00E20848" w:rsidRDefault="005151E1" w:rsidP="00BE73BA">
      <w:pPr>
        <w:widowControl w:val="0"/>
        <w:autoSpaceDE w:val="0"/>
        <w:autoSpaceDN w:val="0"/>
        <w:adjustRightInd w:val="0"/>
        <w:spacing w:after="0" w:line="480" w:lineRule="auto"/>
        <w:ind w:left="810" w:right="15" w:hanging="810"/>
        <w:rPr>
          <w:rFonts w:asciiTheme="majorBidi" w:hAnsiTheme="majorBidi" w:cstheme="majorBidi"/>
          <w:sz w:val="24"/>
          <w:szCs w:val="24"/>
        </w:rPr>
      </w:pPr>
      <w:r w:rsidRPr="00E20848">
        <w:rPr>
          <w:rFonts w:asciiTheme="majorBidi" w:hAnsiTheme="majorBidi" w:cstheme="majorBidi"/>
          <w:sz w:val="24"/>
          <w:szCs w:val="24"/>
        </w:rPr>
        <w:t>Campbell</w:t>
      </w:r>
      <w:r w:rsidR="00084418" w:rsidRPr="00E20848">
        <w:rPr>
          <w:rFonts w:asciiTheme="majorBidi" w:hAnsiTheme="majorBidi" w:cstheme="majorBidi"/>
          <w:sz w:val="24"/>
          <w:szCs w:val="24"/>
        </w:rPr>
        <w:t>,</w:t>
      </w:r>
      <w:r w:rsidRPr="00E20848">
        <w:rPr>
          <w:rFonts w:asciiTheme="majorBidi" w:hAnsiTheme="majorBidi" w:cstheme="majorBidi"/>
          <w:sz w:val="24"/>
          <w:szCs w:val="24"/>
        </w:rPr>
        <w:t xml:space="preserve"> </w:t>
      </w:r>
      <w:del w:id="433" w:author="Susan Doron" w:date="2024-11-25T00:01:00Z" w16du:dateUtc="2024-11-24T22:01:00Z">
        <w:r w:rsidRPr="00E20848">
          <w:rPr>
            <w:rFonts w:asciiTheme="majorBidi" w:hAnsiTheme="majorBidi" w:cstheme="majorBidi"/>
            <w:sz w:val="24"/>
            <w:szCs w:val="24"/>
          </w:rPr>
          <w:delText>B</w:delText>
        </w:r>
        <w:r w:rsidR="00084418" w:rsidRPr="00E20848">
          <w:rPr>
            <w:rFonts w:asciiTheme="majorBidi" w:hAnsiTheme="majorBidi" w:cstheme="majorBidi"/>
            <w:sz w:val="24"/>
            <w:szCs w:val="24"/>
          </w:rPr>
          <w:delText>.</w:delText>
        </w:r>
        <w:r w:rsidRPr="00E20848">
          <w:rPr>
            <w:rFonts w:asciiTheme="majorBidi" w:hAnsiTheme="majorBidi" w:cstheme="majorBidi"/>
            <w:sz w:val="24"/>
            <w:szCs w:val="24"/>
          </w:rPr>
          <w:delText xml:space="preserve"> (</w:delText>
        </w:r>
      </w:del>
      <w:ins w:id="434" w:author="Susan Doron" w:date="2024-11-25T00:01:00Z" w16du:dateUtc="2024-11-24T22:01:00Z">
        <w:r w:rsidRPr="00E20848">
          <w:rPr>
            <w:rFonts w:asciiTheme="majorBidi" w:hAnsiTheme="majorBidi" w:cstheme="majorBidi"/>
            <w:sz w:val="24"/>
            <w:szCs w:val="24"/>
          </w:rPr>
          <w:t>B</w:t>
        </w:r>
        <w:r w:rsidR="008411F9" w:rsidRPr="00E20848">
          <w:rPr>
            <w:rFonts w:asciiTheme="majorBidi" w:hAnsiTheme="majorBidi" w:cstheme="majorBidi"/>
            <w:sz w:val="24"/>
            <w:szCs w:val="24"/>
          </w:rPr>
          <w:t>eatrix</w:t>
        </w:r>
        <w:r w:rsidR="00084418" w:rsidRPr="00E20848">
          <w:rPr>
            <w:rFonts w:asciiTheme="majorBidi" w:hAnsiTheme="majorBidi" w:cstheme="majorBidi"/>
            <w:sz w:val="24"/>
            <w:szCs w:val="24"/>
          </w:rPr>
          <w:t>.</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201</w:t>
      </w:r>
      <w:r w:rsidR="009C5A9B" w:rsidRPr="00E20848">
        <w:rPr>
          <w:rFonts w:asciiTheme="majorBidi" w:hAnsiTheme="majorBidi" w:cstheme="majorBidi"/>
          <w:sz w:val="24"/>
          <w:szCs w:val="24"/>
        </w:rPr>
        <w:t>3</w:t>
      </w:r>
      <w:del w:id="435" w:author="Susan Doron" w:date="2024-11-25T00:01:00Z" w16du:dateUtc="2024-11-24T22:01:00Z">
        <w:r w:rsidRPr="00E20848">
          <w:rPr>
            <w:rFonts w:asciiTheme="majorBidi" w:hAnsiTheme="majorBidi" w:cstheme="majorBidi"/>
            <w:sz w:val="24"/>
            <w:szCs w:val="24"/>
          </w:rPr>
          <w:delText xml:space="preserve">) </w:delText>
        </w:r>
      </w:del>
      <w:ins w:id="436" w:author="Susan Doron" w:date="2024-11-25T00:01:00Z" w16du:dateUtc="2024-11-24T22:01:00Z">
        <w:r w:rsidR="008411F9" w:rsidRPr="00E20848">
          <w:rPr>
            <w:rFonts w:asciiTheme="majorBidi" w:hAnsiTheme="majorBidi" w:cstheme="majorBidi"/>
            <w:sz w:val="24"/>
            <w:szCs w:val="24"/>
          </w:rPr>
          <w:t>.</w:t>
        </w:r>
        <w:r w:rsidRPr="00E20848">
          <w:rPr>
            <w:rFonts w:asciiTheme="majorBidi" w:hAnsiTheme="majorBidi" w:cstheme="majorBidi"/>
            <w:sz w:val="24"/>
            <w:szCs w:val="24"/>
          </w:rPr>
          <w:t xml:space="preserve"> </w:t>
        </w:r>
        <w:r w:rsidR="00E158E0" w:rsidRPr="00E20848">
          <w:rPr>
            <w:rFonts w:asciiTheme="majorBidi" w:hAnsiTheme="majorBidi" w:cstheme="majorBidi"/>
            <w:sz w:val="24"/>
            <w:szCs w:val="24"/>
          </w:rPr>
          <w:t>“</w:t>
        </w:r>
      </w:ins>
      <w:r w:rsidRPr="00E20848">
        <w:rPr>
          <w:rFonts w:asciiTheme="majorBidi" w:hAnsiTheme="majorBidi" w:cstheme="majorBidi"/>
          <w:sz w:val="24"/>
          <w:szCs w:val="24"/>
        </w:rPr>
        <w:t>After neoliberalism: The need for a gender revolution</w:t>
      </w:r>
      <w:del w:id="437" w:author="Susan Doron" w:date="2024-11-25T00:01:00Z" w16du:dateUtc="2024-11-24T22:01:00Z">
        <w:r w:rsidRPr="00E20848">
          <w:rPr>
            <w:rFonts w:asciiTheme="majorBidi" w:hAnsiTheme="majorBidi" w:cstheme="majorBidi"/>
            <w:sz w:val="24"/>
            <w:szCs w:val="24"/>
          </w:rPr>
          <w:delText>.</w:delText>
        </w:r>
      </w:del>
      <w:ins w:id="438" w:author="Susan Doron" w:date="2024-11-25T00:01:00Z" w16du:dateUtc="2024-11-24T22:01:00Z">
        <w:r w:rsidRPr="00E20848">
          <w:rPr>
            <w:rFonts w:asciiTheme="majorBidi" w:hAnsiTheme="majorBidi" w:cstheme="majorBidi"/>
            <w:sz w:val="24"/>
            <w:szCs w:val="24"/>
          </w:rPr>
          <w:t>.</w:t>
        </w:r>
        <w:r w:rsidR="00E158E0"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Soundings: A Journal of Politics and Culture</w:t>
      </w:r>
      <w:r w:rsidRPr="00E20848">
        <w:rPr>
          <w:rFonts w:asciiTheme="majorBidi" w:hAnsiTheme="majorBidi" w:cstheme="majorBidi"/>
          <w:sz w:val="24"/>
          <w:szCs w:val="24"/>
        </w:rPr>
        <w:t xml:space="preserve"> 56: 10–26.</w:t>
      </w:r>
    </w:p>
    <w:p w14:paraId="47E989A8" w14:textId="3341AAE6" w:rsidR="00084418" w:rsidRPr="00E20848" w:rsidRDefault="00084418" w:rsidP="00BE73BA">
      <w:pPr>
        <w:widowControl w:val="0"/>
        <w:autoSpaceDE w:val="0"/>
        <w:autoSpaceDN w:val="0"/>
        <w:adjustRightInd w:val="0"/>
        <w:spacing w:after="0" w:line="480" w:lineRule="auto"/>
        <w:ind w:left="810" w:right="15" w:hanging="810"/>
        <w:rPr>
          <w:rFonts w:asciiTheme="majorBidi" w:hAnsiTheme="majorBidi" w:cstheme="majorBidi"/>
          <w:sz w:val="24"/>
          <w:szCs w:val="24"/>
        </w:rPr>
      </w:pPr>
      <w:r w:rsidRPr="00E20848">
        <w:rPr>
          <w:rFonts w:asciiTheme="majorBidi" w:hAnsiTheme="majorBidi" w:cstheme="majorBidi"/>
          <w:sz w:val="24"/>
          <w:szCs w:val="24"/>
        </w:rPr>
        <w:t xml:space="preserve">Charmaz, </w:t>
      </w:r>
      <w:del w:id="439" w:author="Susan Doron" w:date="2024-11-25T00:01:00Z" w16du:dateUtc="2024-11-24T22:01:00Z">
        <w:r w:rsidRPr="00E20848">
          <w:rPr>
            <w:rFonts w:asciiTheme="majorBidi" w:hAnsiTheme="majorBidi" w:cstheme="majorBidi"/>
            <w:sz w:val="24"/>
            <w:szCs w:val="24"/>
          </w:rPr>
          <w:delText>K. (</w:delText>
        </w:r>
      </w:del>
      <w:ins w:id="440" w:author="Susan Doron" w:date="2024-11-25T00:01:00Z" w16du:dateUtc="2024-11-24T22:01:00Z">
        <w:r w:rsidRPr="00E20848">
          <w:rPr>
            <w:rFonts w:asciiTheme="majorBidi" w:hAnsiTheme="majorBidi" w:cstheme="majorBidi"/>
            <w:sz w:val="24"/>
            <w:szCs w:val="24"/>
          </w:rPr>
          <w:t>K</w:t>
        </w:r>
        <w:r w:rsidR="00501092" w:rsidRPr="00E20848">
          <w:rPr>
            <w:rFonts w:asciiTheme="majorBidi" w:hAnsiTheme="majorBidi" w:cstheme="majorBidi"/>
            <w:sz w:val="24"/>
            <w:szCs w:val="24"/>
          </w:rPr>
          <w:t>athie</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2014</w:t>
      </w:r>
      <w:del w:id="441" w:author="Susan Doron" w:date="2024-11-25T00:01:00Z" w16du:dateUtc="2024-11-24T22:01:00Z">
        <w:r w:rsidRPr="00E20848">
          <w:rPr>
            <w:rFonts w:asciiTheme="majorBidi" w:hAnsiTheme="majorBidi" w:cstheme="majorBidi"/>
            <w:sz w:val="24"/>
            <w:szCs w:val="24"/>
          </w:rPr>
          <w:delText>).</w:delText>
        </w:r>
      </w:del>
      <w:ins w:id="442" w:author="Susan Doron" w:date="2024-11-25T00:01:00Z" w16du:dateUtc="2024-11-24T22:01:00Z">
        <w:r w:rsidRPr="00E20848">
          <w:rPr>
            <w:rFonts w:asciiTheme="majorBidi" w:hAnsiTheme="majorBidi" w:cstheme="majorBidi"/>
            <w:sz w:val="24"/>
            <w:szCs w:val="24"/>
          </w:rPr>
          <w:t>.</w:t>
        </w:r>
      </w:ins>
      <w:r w:rsidRPr="00E20848">
        <w:rPr>
          <w:rFonts w:asciiTheme="majorBidi" w:hAnsiTheme="majorBidi" w:cstheme="majorBidi"/>
          <w:sz w:val="24"/>
          <w:szCs w:val="24"/>
        </w:rPr>
        <w:t> </w:t>
      </w:r>
      <w:r w:rsidRPr="00E20848">
        <w:rPr>
          <w:rFonts w:asciiTheme="majorBidi" w:hAnsiTheme="majorBidi" w:cstheme="majorBidi"/>
          <w:i/>
          <w:iCs/>
          <w:sz w:val="24"/>
          <w:szCs w:val="24"/>
        </w:rPr>
        <w:t>Constructing grounded theory</w:t>
      </w:r>
      <w:r w:rsidRPr="00E20848">
        <w:rPr>
          <w:rFonts w:asciiTheme="majorBidi" w:hAnsiTheme="majorBidi" w:cstheme="majorBidi"/>
          <w:sz w:val="24"/>
          <w:szCs w:val="24"/>
        </w:rPr>
        <w:t>. New</w:t>
      </w:r>
      <w:r w:rsidR="00317A2D" w:rsidRPr="00E20848">
        <w:rPr>
          <w:rFonts w:asciiTheme="majorBidi" w:hAnsiTheme="majorBidi" w:cstheme="majorBidi"/>
          <w:sz w:val="24"/>
          <w:szCs w:val="24"/>
        </w:rPr>
        <w:t xml:space="preserve"> </w:t>
      </w:r>
      <w:r w:rsidRPr="00E20848">
        <w:rPr>
          <w:rFonts w:asciiTheme="majorBidi" w:hAnsiTheme="majorBidi" w:cstheme="majorBidi"/>
          <w:sz w:val="24"/>
          <w:szCs w:val="24"/>
        </w:rPr>
        <w:t xml:space="preserve">York: </w:t>
      </w:r>
      <w:r w:rsidR="00317A2D" w:rsidRPr="00E20848">
        <w:rPr>
          <w:rFonts w:asciiTheme="majorBidi" w:hAnsiTheme="majorBidi" w:cstheme="majorBidi"/>
          <w:sz w:val="24"/>
          <w:szCs w:val="24"/>
        </w:rPr>
        <w:t>Sage</w:t>
      </w:r>
      <w:r w:rsidRPr="00E20848">
        <w:rPr>
          <w:rFonts w:asciiTheme="majorBidi" w:hAnsiTheme="majorBidi" w:cstheme="majorBidi"/>
          <w:sz w:val="24"/>
          <w:szCs w:val="24"/>
        </w:rPr>
        <w:t>.</w:t>
      </w:r>
    </w:p>
    <w:p w14:paraId="5DC9B8D5" w14:textId="108B198E" w:rsidR="00EB7092" w:rsidRPr="00E20848" w:rsidRDefault="00EB7092" w:rsidP="00BE73BA">
      <w:pPr>
        <w:widowControl w:val="0"/>
        <w:autoSpaceDE w:val="0"/>
        <w:autoSpaceDN w:val="0"/>
        <w:adjustRightInd w:val="0"/>
        <w:spacing w:line="480" w:lineRule="auto"/>
        <w:ind w:left="480" w:right="15" w:hanging="480"/>
        <w:rPr>
          <w:rFonts w:asciiTheme="majorBidi" w:eastAsia="Times New Roman" w:hAnsiTheme="majorBidi" w:cstheme="majorBidi"/>
          <w:color w:val="333333"/>
          <w:sz w:val="24"/>
          <w:szCs w:val="24"/>
        </w:rPr>
      </w:pPr>
      <w:r w:rsidRPr="00E20848">
        <w:rPr>
          <w:rFonts w:asciiTheme="majorBidi" w:hAnsiTheme="majorBidi" w:cstheme="majorBidi"/>
          <w:sz w:val="24"/>
          <w:szCs w:val="24"/>
        </w:rPr>
        <w:t xml:space="preserve">Cooper, </w:t>
      </w:r>
      <w:del w:id="443" w:author="Susan Doron" w:date="2024-11-25T00:01:00Z" w16du:dateUtc="2024-11-24T22:01:00Z">
        <w:r w:rsidRPr="00E20848">
          <w:rPr>
            <w:rFonts w:asciiTheme="majorBidi" w:hAnsiTheme="majorBidi" w:cstheme="majorBidi"/>
            <w:sz w:val="24"/>
            <w:szCs w:val="24"/>
          </w:rPr>
          <w:delText>M</w:delText>
        </w:r>
        <w:r w:rsidRPr="00E20848">
          <w:rPr>
            <w:rFonts w:asciiTheme="majorBidi" w:eastAsia="Times New Roman" w:hAnsiTheme="majorBidi" w:cstheme="majorBidi"/>
            <w:color w:val="222222"/>
            <w:sz w:val="24"/>
            <w:szCs w:val="24"/>
          </w:rPr>
          <w:delText>. (</w:delText>
        </w:r>
      </w:del>
      <w:ins w:id="444" w:author="Susan Doron" w:date="2024-11-25T00:01:00Z" w16du:dateUtc="2024-11-24T22:01:00Z">
        <w:r w:rsidRPr="00E20848">
          <w:rPr>
            <w:rFonts w:asciiTheme="majorBidi" w:hAnsiTheme="majorBidi" w:cstheme="majorBidi"/>
            <w:sz w:val="24"/>
            <w:szCs w:val="24"/>
          </w:rPr>
          <w:t>M</w:t>
        </w:r>
        <w:r w:rsidR="00501092" w:rsidRPr="00E20848">
          <w:rPr>
            <w:rFonts w:asciiTheme="majorBidi" w:hAnsiTheme="majorBidi" w:cstheme="majorBidi"/>
            <w:sz w:val="24"/>
            <w:szCs w:val="24"/>
          </w:rPr>
          <w:t>elinda.</w:t>
        </w:r>
        <w:r w:rsidRPr="00E20848">
          <w:rPr>
            <w:rFonts w:asciiTheme="majorBidi" w:eastAsia="Times New Roman" w:hAnsiTheme="majorBidi" w:cstheme="majorBidi"/>
            <w:color w:val="222222"/>
            <w:sz w:val="24"/>
            <w:szCs w:val="24"/>
          </w:rPr>
          <w:t xml:space="preserve"> </w:t>
        </w:r>
      </w:ins>
      <w:r w:rsidRPr="00E20848">
        <w:rPr>
          <w:rFonts w:asciiTheme="majorBidi" w:eastAsia="Times New Roman" w:hAnsiTheme="majorBidi" w:cstheme="majorBidi"/>
          <w:color w:val="222222"/>
          <w:sz w:val="24"/>
          <w:szCs w:val="24"/>
        </w:rPr>
        <w:t>2017</w:t>
      </w:r>
      <w:del w:id="445" w:author="Susan Doron" w:date="2024-11-25T00:01:00Z" w16du:dateUtc="2024-11-24T22:01:00Z">
        <w:r w:rsidRPr="00E20848">
          <w:rPr>
            <w:rFonts w:asciiTheme="majorBidi" w:eastAsia="Times New Roman" w:hAnsiTheme="majorBidi" w:cstheme="majorBidi"/>
            <w:color w:val="222222"/>
            <w:sz w:val="24"/>
            <w:szCs w:val="24"/>
          </w:rPr>
          <w:delText>).</w:delText>
        </w:r>
      </w:del>
      <w:ins w:id="446" w:author="Susan Doron" w:date="2024-11-25T00:01:00Z" w16du:dateUtc="2024-11-24T22:01:00Z">
        <w:r w:rsidRPr="00E20848">
          <w:rPr>
            <w:rFonts w:asciiTheme="majorBidi" w:eastAsia="Times New Roman" w:hAnsiTheme="majorBidi" w:cstheme="majorBidi"/>
            <w:color w:val="222222"/>
            <w:sz w:val="24"/>
            <w:szCs w:val="24"/>
          </w:rPr>
          <w:t>.</w:t>
        </w:r>
      </w:ins>
      <w:r w:rsidRPr="00E20848">
        <w:rPr>
          <w:rFonts w:asciiTheme="majorBidi" w:eastAsia="Times New Roman" w:hAnsiTheme="majorBidi" w:cstheme="majorBidi"/>
          <w:color w:val="222222"/>
          <w:sz w:val="24"/>
          <w:szCs w:val="24"/>
        </w:rPr>
        <w:t xml:space="preserve"> </w:t>
      </w:r>
      <w:r w:rsidRPr="00E20848">
        <w:rPr>
          <w:rFonts w:asciiTheme="majorBidi" w:eastAsia="Times New Roman" w:hAnsiTheme="majorBidi" w:cstheme="majorBidi"/>
          <w:i/>
          <w:iCs/>
          <w:color w:val="222222"/>
          <w:sz w:val="24"/>
          <w:szCs w:val="24"/>
        </w:rPr>
        <w:t>Family</w:t>
      </w:r>
      <w:r w:rsidRPr="00E20848">
        <w:rPr>
          <w:rFonts w:asciiTheme="majorBidi" w:eastAsia="Times New Roman" w:hAnsiTheme="majorBidi" w:cstheme="majorBidi"/>
          <w:i/>
          <w:iCs/>
          <w:color w:val="333333"/>
          <w:sz w:val="24"/>
          <w:szCs w:val="24"/>
        </w:rPr>
        <w:t xml:space="preserve"> Values: Between Neoliberalism and the New Social Conservatism</w:t>
      </w:r>
      <w:r w:rsidRPr="00E20848">
        <w:rPr>
          <w:rFonts w:asciiTheme="majorBidi" w:eastAsia="Times New Roman" w:hAnsiTheme="majorBidi" w:cstheme="majorBidi"/>
          <w:color w:val="333333"/>
          <w:sz w:val="24"/>
          <w:szCs w:val="24"/>
        </w:rPr>
        <w:t>. New York: Zone Books.</w:t>
      </w:r>
    </w:p>
    <w:p w14:paraId="67D3D2DF" w14:textId="62B7BE32" w:rsidR="00E37E77" w:rsidRPr="00E20848" w:rsidRDefault="00E37E77" w:rsidP="00641142">
      <w:pPr>
        <w:widowControl w:val="0"/>
        <w:autoSpaceDE w:val="0"/>
        <w:autoSpaceDN w:val="0"/>
        <w:adjustRightInd w:val="0"/>
        <w:spacing w:line="480" w:lineRule="auto"/>
        <w:ind w:left="480" w:right="15" w:hanging="480"/>
        <w:rPr>
          <w:rFonts w:ascii="David" w:eastAsia="Times New Roman" w:hAnsi="David" w:cs="David"/>
          <w:color w:val="333333"/>
          <w:sz w:val="24"/>
          <w:szCs w:val="24"/>
        </w:rPr>
      </w:pPr>
      <w:r w:rsidRPr="00E20848">
        <w:rPr>
          <w:rFonts w:asciiTheme="majorBidi" w:hAnsiTheme="majorBidi" w:cstheme="majorBidi" w:hint="cs"/>
          <w:sz w:val="24"/>
          <w:szCs w:val="24"/>
        </w:rPr>
        <w:t>E</w:t>
      </w:r>
      <w:r w:rsidRPr="00E20848">
        <w:rPr>
          <w:rFonts w:asciiTheme="majorBidi" w:hAnsiTheme="majorBidi" w:cstheme="majorBidi"/>
          <w:sz w:val="24"/>
          <w:szCs w:val="24"/>
        </w:rPr>
        <w:t xml:space="preserve">isikovitc, </w:t>
      </w:r>
      <w:del w:id="447" w:author="Susan Doron" w:date="2024-11-25T00:01:00Z" w16du:dateUtc="2024-11-24T22:01:00Z">
        <w:r w:rsidRPr="00E20848">
          <w:rPr>
            <w:rFonts w:asciiTheme="majorBidi" w:hAnsiTheme="majorBidi" w:cstheme="majorBidi"/>
            <w:sz w:val="24"/>
            <w:szCs w:val="24"/>
          </w:rPr>
          <w:delText>Z.,</w:delText>
        </w:r>
      </w:del>
      <w:ins w:id="448" w:author="Susan Doron" w:date="2024-11-25T00:01:00Z" w16du:dateUtc="2024-11-24T22:01:00Z">
        <w:r w:rsidRPr="00E20848">
          <w:rPr>
            <w:rFonts w:asciiTheme="majorBidi" w:hAnsiTheme="majorBidi" w:cstheme="majorBidi"/>
            <w:sz w:val="24"/>
            <w:szCs w:val="24"/>
          </w:rPr>
          <w:t>Z</w:t>
        </w:r>
        <w:r w:rsidR="00AE1A75" w:rsidRPr="00E20848">
          <w:rPr>
            <w:rFonts w:asciiTheme="majorBidi" w:hAnsiTheme="majorBidi" w:cstheme="majorBidi"/>
            <w:sz w:val="24"/>
            <w:szCs w:val="24"/>
          </w:rPr>
          <w:t>vi</w:t>
        </w:r>
        <w:r w:rsidRPr="00E20848">
          <w:rPr>
            <w:rFonts w:asciiTheme="majorBidi" w:hAnsiTheme="majorBidi" w:cstheme="majorBidi"/>
            <w:sz w:val="24"/>
            <w:szCs w:val="24"/>
          </w:rPr>
          <w:t>,</w:t>
        </w:r>
      </w:ins>
      <w:r w:rsidRPr="00E20848">
        <w:rPr>
          <w:rFonts w:asciiTheme="majorBidi" w:hAnsiTheme="majorBidi" w:cstheme="majorBidi"/>
          <w:sz w:val="24"/>
          <w:szCs w:val="24"/>
        </w:rPr>
        <w:t xml:space="preserve"> Bailey, </w:t>
      </w:r>
      <w:del w:id="449" w:author="Susan Doron" w:date="2024-11-25T00:01:00Z" w16du:dateUtc="2024-11-24T22:01:00Z">
        <w:r w:rsidRPr="00E20848">
          <w:rPr>
            <w:rFonts w:asciiTheme="majorBidi" w:hAnsiTheme="majorBidi" w:cstheme="majorBidi"/>
            <w:sz w:val="24"/>
            <w:szCs w:val="24"/>
          </w:rPr>
          <w:delText>B.</w:delText>
        </w:r>
      </w:del>
      <w:ins w:id="450" w:author="Susan Doron" w:date="2024-11-25T00:01:00Z" w16du:dateUtc="2024-11-24T22:01:00Z">
        <w:r w:rsidRPr="00E20848">
          <w:rPr>
            <w:rFonts w:asciiTheme="majorBidi" w:hAnsiTheme="majorBidi" w:cstheme="majorBidi"/>
            <w:sz w:val="24"/>
            <w:szCs w:val="24"/>
          </w:rPr>
          <w:t>B</w:t>
        </w:r>
        <w:r w:rsidR="00AE1A75" w:rsidRPr="00E20848">
          <w:rPr>
            <w:rFonts w:asciiTheme="majorBidi" w:hAnsiTheme="majorBidi" w:cstheme="majorBidi"/>
            <w:sz w:val="24"/>
            <w:szCs w:val="24"/>
          </w:rPr>
          <w:t>enny,</w:t>
        </w:r>
      </w:ins>
      <w:r w:rsidRPr="00E20848">
        <w:rPr>
          <w:rFonts w:asciiTheme="majorBidi" w:hAnsiTheme="majorBidi" w:cstheme="majorBidi"/>
          <w:sz w:val="24"/>
          <w:szCs w:val="24"/>
        </w:rPr>
        <w:t xml:space="preserve"> and Winstok, </w:t>
      </w:r>
      <w:del w:id="451" w:author="Susan Doron" w:date="2024-11-25T00:01:00Z" w16du:dateUtc="2024-11-24T22:01:00Z">
        <w:r w:rsidRPr="00E20848">
          <w:rPr>
            <w:rFonts w:asciiTheme="majorBidi" w:hAnsiTheme="majorBidi" w:cstheme="majorBidi"/>
            <w:sz w:val="24"/>
            <w:szCs w:val="24"/>
          </w:rPr>
          <w:delText>Z.</w:delText>
        </w:r>
        <w:r w:rsidR="00E96F0B" w:rsidRPr="00E20848">
          <w:rPr>
            <w:rFonts w:asciiTheme="majorBidi" w:hAnsiTheme="majorBidi" w:cstheme="majorBidi"/>
            <w:sz w:val="24"/>
            <w:szCs w:val="24"/>
          </w:rPr>
          <w:delText xml:space="preserve"> (</w:delText>
        </w:r>
      </w:del>
      <w:ins w:id="452" w:author="Susan Doron" w:date="2024-11-25T00:01:00Z" w16du:dateUtc="2024-11-24T22:01:00Z">
        <w:r w:rsidRPr="00E20848">
          <w:rPr>
            <w:rFonts w:asciiTheme="majorBidi" w:hAnsiTheme="majorBidi" w:cstheme="majorBidi"/>
            <w:sz w:val="24"/>
            <w:szCs w:val="24"/>
          </w:rPr>
          <w:t>Z</w:t>
        </w:r>
        <w:r w:rsidR="00CD2E7D" w:rsidRPr="00E20848">
          <w:rPr>
            <w:rFonts w:asciiTheme="majorBidi" w:hAnsiTheme="majorBidi" w:cstheme="majorBidi"/>
            <w:sz w:val="24"/>
            <w:szCs w:val="24"/>
          </w:rPr>
          <w:t>eev</w:t>
        </w:r>
        <w:r w:rsidRPr="00E20848">
          <w:rPr>
            <w:rFonts w:asciiTheme="majorBidi" w:hAnsiTheme="majorBidi" w:cstheme="majorBidi"/>
            <w:sz w:val="24"/>
            <w:szCs w:val="24"/>
          </w:rPr>
          <w:t>.</w:t>
        </w:r>
        <w:r w:rsidR="00E96F0B" w:rsidRPr="00E20848">
          <w:rPr>
            <w:rFonts w:asciiTheme="majorBidi" w:hAnsiTheme="majorBidi" w:cstheme="majorBidi"/>
            <w:sz w:val="24"/>
            <w:szCs w:val="24"/>
          </w:rPr>
          <w:t xml:space="preserve"> </w:t>
        </w:r>
      </w:ins>
      <w:r w:rsidR="00E96F0B" w:rsidRPr="00E20848">
        <w:rPr>
          <w:rFonts w:asciiTheme="majorBidi" w:hAnsiTheme="majorBidi" w:cstheme="majorBidi"/>
          <w:sz w:val="24"/>
          <w:szCs w:val="24"/>
        </w:rPr>
        <w:t>2015</w:t>
      </w:r>
      <w:del w:id="453" w:author="Susan Doron" w:date="2024-11-25T00:01:00Z" w16du:dateUtc="2024-11-24T22:01:00Z">
        <w:r w:rsidR="00E96F0B" w:rsidRPr="00E20848">
          <w:rPr>
            <w:rFonts w:asciiTheme="majorBidi" w:hAnsiTheme="majorBidi" w:cstheme="majorBidi"/>
            <w:sz w:val="24"/>
            <w:szCs w:val="24"/>
          </w:rPr>
          <w:delText>)</w:delText>
        </w:r>
        <w:r w:rsidR="005B7CFD" w:rsidRPr="00E20848">
          <w:rPr>
            <w:rFonts w:asciiTheme="majorBidi" w:hAnsiTheme="majorBidi" w:cstheme="majorBidi"/>
            <w:sz w:val="24"/>
            <w:szCs w:val="24"/>
          </w:rPr>
          <w:delText>.</w:delText>
        </w:r>
      </w:del>
      <w:ins w:id="454" w:author="Susan Doron" w:date="2024-11-25T00:01:00Z" w16du:dateUtc="2024-11-24T22:01:00Z">
        <w:r w:rsidR="005B7CFD" w:rsidRPr="00E20848">
          <w:rPr>
            <w:rFonts w:asciiTheme="majorBidi" w:hAnsiTheme="majorBidi" w:cstheme="majorBidi"/>
            <w:sz w:val="24"/>
            <w:szCs w:val="24"/>
          </w:rPr>
          <w:t>.</w:t>
        </w:r>
      </w:ins>
      <w:r w:rsidR="005B7CFD" w:rsidRPr="00E20848">
        <w:rPr>
          <w:rFonts w:asciiTheme="majorBidi" w:hAnsiTheme="majorBidi" w:cstheme="majorBidi"/>
          <w:sz w:val="24"/>
          <w:szCs w:val="24"/>
        </w:rPr>
        <w:t xml:space="preserve"> A report mapping the knowledge, attitudes, dilemmas, and Intervention methods, of social workers in the field of IPV in Israel. Jerusalem: The Ministry of Labor, Welfare and Social Services. (Hebrew).</w:t>
      </w:r>
      <w:r w:rsidRPr="00E20848">
        <w:rPr>
          <w:rFonts w:asciiTheme="majorBidi" w:hAnsiTheme="majorBidi" w:cstheme="majorBidi"/>
          <w:sz w:val="24"/>
          <w:szCs w:val="24"/>
        </w:rPr>
        <w:t xml:space="preserve">  </w:t>
      </w:r>
    </w:p>
    <w:p w14:paraId="63AA421D" w14:textId="54F5F3A6" w:rsidR="00B32280" w:rsidRPr="00E20848" w:rsidRDefault="00B32280">
      <w:pPr>
        <w:spacing w:line="480" w:lineRule="auto"/>
        <w:ind w:left="720" w:right="15" w:hanging="720"/>
        <w:rPr>
          <w:rFonts w:asciiTheme="majorBidi" w:hAnsiTheme="majorBidi" w:cstheme="majorBidi"/>
          <w:sz w:val="24"/>
          <w:szCs w:val="24"/>
        </w:rPr>
        <w:pPrChange w:id="455" w:author="Susan Doron" w:date="2024-11-25T00:01:00Z" w16du:dateUtc="2024-11-24T22:01:00Z">
          <w:pPr>
            <w:spacing w:line="480" w:lineRule="auto"/>
            <w:ind w:left="720" w:right="15" w:hanging="720"/>
            <w:jc w:val="both"/>
          </w:pPr>
        </w:pPrChange>
      </w:pPr>
      <w:r w:rsidRPr="00E20848">
        <w:rPr>
          <w:rFonts w:asciiTheme="majorBidi" w:hAnsiTheme="majorBidi" w:cstheme="majorBidi"/>
          <w:sz w:val="24"/>
          <w:szCs w:val="24"/>
        </w:rPr>
        <w:t>Feldman</w:t>
      </w:r>
      <w:del w:id="456" w:author="Susan Doron" w:date="2024-11-25T00:01:00Z" w16du:dateUtc="2024-11-24T22:01:00Z">
        <w:r w:rsidRPr="00E20848">
          <w:rPr>
            <w:rFonts w:asciiTheme="majorBidi" w:hAnsiTheme="majorBidi" w:cstheme="majorBidi"/>
            <w:sz w:val="24"/>
            <w:szCs w:val="24"/>
          </w:rPr>
          <w:delText xml:space="preserve"> G (</w:delText>
        </w:r>
      </w:del>
      <w:ins w:id="457" w:author="Susan Doron" w:date="2024-11-25T00:01:00Z" w16du:dateUtc="2024-11-24T22:01:00Z">
        <w:r w:rsidR="00221FF5" w:rsidRPr="00E20848">
          <w:rPr>
            <w:rFonts w:asciiTheme="majorBidi" w:hAnsiTheme="majorBidi" w:cstheme="majorBidi"/>
            <w:sz w:val="24"/>
            <w:szCs w:val="24"/>
          </w:rPr>
          <w:t>,</w:t>
        </w:r>
        <w:r w:rsidRPr="00E20848">
          <w:rPr>
            <w:rFonts w:asciiTheme="majorBidi" w:hAnsiTheme="majorBidi" w:cstheme="majorBidi"/>
            <w:sz w:val="24"/>
            <w:szCs w:val="24"/>
          </w:rPr>
          <w:t xml:space="preserve"> G</w:t>
        </w:r>
        <w:r w:rsidR="00501092" w:rsidRPr="00E20848">
          <w:rPr>
            <w:rFonts w:asciiTheme="majorBidi" w:hAnsiTheme="majorBidi" w:cstheme="majorBidi"/>
            <w:sz w:val="24"/>
            <w:szCs w:val="24"/>
          </w:rPr>
          <w:t>uy</w:t>
        </w:r>
        <w:r w:rsidR="00221FF5" w:rsidRPr="00E20848">
          <w:rPr>
            <w:rFonts w:asciiTheme="majorBidi" w:hAnsiTheme="majorBidi" w:cstheme="majorBidi"/>
            <w:sz w:val="24"/>
            <w:szCs w:val="24"/>
          </w:rPr>
          <w:t>.</w:t>
        </w:r>
        <w:r w:rsidR="00641142" w:rsidRPr="00E20848">
          <w:rPr>
            <w:rFonts w:asciiTheme="majorBidi" w:hAnsiTheme="majorBidi" w:cstheme="majorBidi"/>
            <w:sz w:val="24"/>
            <w:szCs w:val="24"/>
          </w:rPr>
          <w:t xml:space="preserve"> </w:t>
        </w:r>
      </w:ins>
      <w:r w:rsidRPr="00E20848">
        <w:rPr>
          <w:rFonts w:asciiTheme="majorBidi" w:hAnsiTheme="majorBidi" w:cstheme="majorBidi"/>
          <w:sz w:val="24"/>
          <w:szCs w:val="24"/>
        </w:rPr>
        <w:t>2018</w:t>
      </w:r>
      <w:del w:id="458" w:author="Susan Doron" w:date="2024-11-25T00:01:00Z" w16du:dateUtc="2024-11-24T22:01:00Z">
        <w:r w:rsidRPr="00E20848">
          <w:rPr>
            <w:rFonts w:asciiTheme="majorBidi" w:hAnsiTheme="majorBidi" w:cstheme="majorBidi"/>
            <w:sz w:val="24"/>
            <w:szCs w:val="24"/>
          </w:rPr>
          <w:delText xml:space="preserve">) </w:delText>
        </w:r>
      </w:del>
      <w:ins w:id="459" w:author="Susan Doron" w:date="2024-11-25T00:01:00Z" w16du:dateUtc="2024-11-24T22:01:00Z">
        <w:r w:rsidR="00221FF5" w:rsidRPr="00E20848">
          <w:rPr>
            <w:rFonts w:asciiTheme="majorBidi" w:hAnsiTheme="majorBidi" w:cstheme="majorBidi"/>
            <w:sz w:val="24"/>
            <w:szCs w:val="24"/>
          </w:rPr>
          <w:t>.</w:t>
        </w:r>
        <w:r w:rsidRPr="00E20848">
          <w:rPr>
            <w:rFonts w:asciiTheme="majorBidi" w:hAnsiTheme="majorBidi" w:cstheme="majorBidi"/>
            <w:sz w:val="24"/>
            <w:szCs w:val="24"/>
          </w:rPr>
          <w:t xml:space="preserve"> </w:t>
        </w:r>
        <w:r w:rsidR="00641142" w:rsidRPr="00E20848">
          <w:rPr>
            <w:rFonts w:asciiTheme="majorBidi" w:hAnsiTheme="majorBidi" w:cstheme="majorBidi"/>
            <w:sz w:val="24"/>
            <w:szCs w:val="24"/>
          </w:rPr>
          <w:t>“</w:t>
        </w:r>
      </w:ins>
      <w:r w:rsidRPr="00E20848">
        <w:rPr>
          <w:rFonts w:asciiTheme="majorBidi" w:hAnsiTheme="majorBidi" w:cstheme="majorBidi"/>
          <w:sz w:val="24"/>
          <w:szCs w:val="24"/>
        </w:rPr>
        <w:t>Saving from poverty: A critical review of Individual Development Accounts</w:t>
      </w:r>
      <w:del w:id="460" w:author="Susan Doron" w:date="2024-11-25T00:01:00Z" w16du:dateUtc="2024-11-24T22:01:00Z">
        <w:r w:rsidRPr="00E20848">
          <w:rPr>
            <w:rFonts w:asciiTheme="majorBidi" w:hAnsiTheme="majorBidi" w:cstheme="majorBidi"/>
            <w:sz w:val="24"/>
            <w:szCs w:val="24"/>
          </w:rPr>
          <w:delText>.</w:delText>
        </w:r>
      </w:del>
      <w:ins w:id="461" w:author="Susan Doron" w:date="2024-11-25T00:01:00Z" w16du:dateUtc="2024-11-24T22:01:00Z">
        <w:r w:rsidRPr="00E20848">
          <w:rPr>
            <w:rFonts w:asciiTheme="majorBidi" w:hAnsiTheme="majorBidi" w:cstheme="majorBidi"/>
            <w:sz w:val="24"/>
            <w:szCs w:val="24"/>
          </w:rPr>
          <w:t>.</w:t>
        </w:r>
        <w:r w:rsidR="00641142" w:rsidRPr="00E20848">
          <w:rPr>
            <w:rFonts w:asciiTheme="majorBidi" w:hAnsiTheme="majorBidi" w:cstheme="majorBidi"/>
            <w:sz w:val="24"/>
            <w:szCs w:val="24"/>
          </w:rPr>
          <w:t>”</w:t>
        </w:r>
      </w:ins>
      <w:r w:rsidRPr="00E20848">
        <w:rPr>
          <w:rFonts w:asciiTheme="majorBidi" w:hAnsiTheme="majorBidi" w:cstheme="majorBidi"/>
          <w:sz w:val="24"/>
          <w:szCs w:val="24"/>
        </w:rPr>
        <w:t> </w:t>
      </w:r>
      <w:r w:rsidRPr="00E20848">
        <w:rPr>
          <w:rFonts w:asciiTheme="majorBidi" w:hAnsiTheme="majorBidi" w:cstheme="majorBidi"/>
          <w:i/>
          <w:iCs/>
          <w:sz w:val="24"/>
          <w:szCs w:val="24"/>
        </w:rPr>
        <w:t>Critical Social Policy</w:t>
      </w:r>
      <w:del w:id="462"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38(2): 181-200.</w:t>
      </w:r>
    </w:p>
    <w:p w14:paraId="2029E243" w14:textId="272DC264" w:rsidR="00CF4D0F" w:rsidRPr="00E20848" w:rsidRDefault="00CF4D0F" w:rsidP="00E6615A">
      <w:pPr>
        <w:widowControl w:val="0"/>
        <w:tabs>
          <w:tab w:val="left" w:pos="426"/>
        </w:tabs>
        <w:autoSpaceDE w:val="0"/>
        <w:autoSpaceDN w:val="0"/>
        <w:adjustRightInd w:val="0"/>
        <w:spacing w:after="0" w:line="480" w:lineRule="auto"/>
        <w:ind w:left="426" w:right="15" w:hanging="426"/>
        <w:rPr>
          <w:rFonts w:asciiTheme="majorBidi" w:eastAsia="Times New Roman" w:hAnsiTheme="majorBidi" w:cstheme="majorBidi"/>
          <w:color w:val="222222"/>
          <w:sz w:val="24"/>
          <w:szCs w:val="24"/>
        </w:rPr>
      </w:pPr>
      <w:r w:rsidRPr="00E20848">
        <w:rPr>
          <w:rFonts w:asciiTheme="majorBidi" w:eastAsia="Times New Roman" w:hAnsiTheme="majorBidi" w:cstheme="majorBidi"/>
          <w:color w:val="222222"/>
          <w:sz w:val="24"/>
          <w:szCs w:val="24"/>
        </w:rPr>
        <w:t xml:space="preserve">Fraser, </w:t>
      </w:r>
      <w:del w:id="463" w:author="Susan Doron" w:date="2024-11-25T00:01:00Z" w16du:dateUtc="2024-11-24T22:01:00Z">
        <w:r w:rsidR="007C3D8F" w:rsidRPr="00E20848">
          <w:rPr>
            <w:rFonts w:asciiTheme="majorBidi" w:eastAsia="Times New Roman" w:hAnsiTheme="majorBidi" w:cstheme="majorBidi"/>
            <w:color w:val="222222"/>
            <w:sz w:val="24"/>
            <w:szCs w:val="24"/>
          </w:rPr>
          <w:delText>N. (</w:delText>
        </w:r>
      </w:del>
      <w:ins w:id="464" w:author="Susan Doron" w:date="2024-11-25T00:01:00Z" w16du:dateUtc="2024-11-24T22:01:00Z">
        <w:r w:rsidR="007C3D8F" w:rsidRPr="00E20848">
          <w:rPr>
            <w:rFonts w:asciiTheme="majorBidi" w:eastAsia="Times New Roman" w:hAnsiTheme="majorBidi" w:cstheme="majorBidi"/>
            <w:color w:val="222222"/>
            <w:sz w:val="24"/>
            <w:szCs w:val="24"/>
          </w:rPr>
          <w:t>N</w:t>
        </w:r>
        <w:r w:rsidR="0020369A" w:rsidRPr="00E20848">
          <w:rPr>
            <w:rFonts w:asciiTheme="majorBidi" w:eastAsia="Times New Roman" w:hAnsiTheme="majorBidi" w:cstheme="majorBidi"/>
            <w:color w:val="222222"/>
            <w:sz w:val="24"/>
            <w:szCs w:val="24"/>
          </w:rPr>
          <w:t>anc</w:t>
        </w:r>
        <w:r w:rsidR="00501092" w:rsidRPr="00E20848">
          <w:rPr>
            <w:rFonts w:asciiTheme="majorBidi" w:eastAsia="Times New Roman" w:hAnsiTheme="majorBidi" w:cstheme="majorBidi"/>
            <w:color w:val="222222"/>
            <w:sz w:val="24"/>
            <w:szCs w:val="24"/>
          </w:rPr>
          <w:t>y.</w:t>
        </w:r>
        <w:r w:rsidR="007C3D8F" w:rsidRPr="00E20848">
          <w:rPr>
            <w:rFonts w:asciiTheme="majorBidi" w:eastAsia="Times New Roman" w:hAnsiTheme="majorBidi" w:cstheme="majorBidi"/>
            <w:color w:val="222222"/>
            <w:sz w:val="24"/>
            <w:szCs w:val="24"/>
          </w:rPr>
          <w:t xml:space="preserve"> </w:t>
        </w:r>
      </w:ins>
      <w:r w:rsidR="007C3D8F" w:rsidRPr="00E20848">
        <w:rPr>
          <w:rFonts w:asciiTheme="majorBidi" w:eastAsia="Times New Roman" w:hAnsiTheme="majorBidi" w:cstheme="majorBidi"/>
          <w:color w:val="222222"/>
          <w:sz w:val="24"/>
          <w:szCs w:val="24"/>
        </w:rPr>
        <w:t>1989</w:t>
      </w:r>
      <w:del w:id="465" w:author="Susan Doron" w:date="2024-11-25T00:01:00Z" w16du:dateUtc="2024-11-24T22:01:00Z">
        <w:r w:rsidR="007C3D8F" w:rsidRPr="00E20848">
          <w:rPr>
            <w:rFonts w:asciiTheme="majorBidi" w:eastAsia="Times New Roman" w:hAnsiTheme="majorBidi" w:cstheme="majorBidi"/>
            <w:color w:val="222222"/>
            <w:sz w:val="24"/>
            <w:szCs w:val="24"/>
          </w:rPr>
          <w:delText>).</w:delText>
        </w:r>
      </w:del>
      <w:ins w:id="466" w:author="Susan Doron" w:date="2024-11-25T00:01:00Z" w16du:dateUtc="2024-11-24T22:01:00Z">
        <w:r w:rsidR="007C3D8F" w:rsidRPr="00E20848">
          <w:rPr>
            <w:rFonts w:asciiTheme="majorBidi" w:eastAsia="Times New Roman" w:hAnsiTheme="majorBidi" w:cstheme="majorBidi"/>
            <w:color w:val="222222"/>
            <w:sz w:val="24"/>
            <w:szCs w:val="24"/>
          </w:rPr>
          <w:t>.</w:t>
        </w:r>
      </w:ins>
      <w:r w:rsidR="007C3D8F" w:rsidRPr="00E20848">
        <w:rPr>
          <w:rFonts w:asciiTheme="majorBidi" w:eastAsia="Times New Roman" w:hAnsiTheme="majorBidi" w:cstheme="majorBidi"/>
          <w:color w:val="222222"/>
          <w:sz w:val="24"/>
          <w:szCs w:val="24"/>
        </w:rPr>
        <w:t xml:space="preserve"> </w:t>
      </w:r>
      <w:r w:rsidRPr="00E20848">
        <w:rPr>
          <w:rFonts w:asciiTheme="majorBidi" w:eastAsia="Times New Roman" w:hAnsiTheme="majorBidi" w:cstheme="majorBidi"/>
          <w:i/>
          <w:iCs/>
          <w:color w:val="222222"/>
          <w:sz w:val="24"/>
          <w:szCs w:val="24"/>
        </w:rPr>
        <w:t>Unruly practices: Power, discourse, and gender in contemporary social theory</w:t>
      </w:r>
      <w:r w:rsidRPr="00E20848">
        <w:rPr>
          <w:rFonts w:asciiTheme="majorBidi" w:eastAsia="Times New Roman" w:hAnsiTheme="majorBidi" w:cstheme="majorBidi"/>
          <w:color w:val="222222"/>
          <w:sz w:val="24"/>
          <w:szCs w:val="24"/>
          <w:rtl/>
        </w:rPr>
        <w:t xml:space="preserve">. </w:t>
      </w:r>
      <w:r w:rsidRPr="00E20848">
        <w:rPr>
          <w:rFonts w:asciiTheme="majorBidi" w:eastAsia="Times New Roman" w:hAnsiTheme="majorBidi" w:cstheme="majorBidi"/>
          <w:color w:val="222222"/>
          <w:sz w:val="24"/>
          <w:szCs w:val="24"/>
        </w:rPr>
        <w:t xml:space="preserve"> U. of Minnesota Press.</w:t>
      </w:r>
    </w:p>
    <w:p w14:paraId="2F24B1A7" w14:textId="6B9F16A6" w:rsidR="006A75E9" w:rsidRPr="00E20848" w:rsidRDefault="006A75E9" w:rsidP="003D43B3">
      <w:pPr>
        <w:widowControl w:val="0"/>
        <w:tabs>
          <w:tab w:val="left" w:pos="426"/>
        </w:tabs>
        <w:autoSpaceDE w:val="0"/>
        <w:autoSpaceDN w:val="0"/>
        <w:adjustRightInd w:val="0"/>
        <w:spacing w:after="0" w:line="480" w:lineRule="auto"/>
        <w:ind w:left="426" w:right="15" w:hanging="426"/>
        <w:rPr>
          <w:rFonts w:asciiTheme="majorBidi" w:eastAsia="Times New Roman" w:hAnsiTheme="majorBidi" w:cstheme="majorBidi"/>
          <w:color w:val="222222"/>
          <w:sz w:val="24"/>
          <w:szCs w:val="24"/>
          <w:rtl/>
        </w:rPr>
      </w:pPr>
      <w:r w:rsidRPr="00E20848">
        <w:rPr>
          <w:rFonts w:asciiTheme="majorBidi" w:eastAsia="Times New Roman" w:hAnsiTheme="majorBidi" w:cstheme="majorBidi"/>
          <w:color w:val="222222"/>
          <w:sz w:val="24"/>
          <w:szCs w:val="24"/>
        </w:rPr>
        <w:t xml:space="preserve">Gilbar, </w:t>
      </w:r>
      <w:del w:id="467" w:author="Susan Doron" w:date="2024-11-25T00:01:00Z" w16du:dateUtc="2024-11-24T22:01:00Z">
        <w:r w:rsidR="00B32280" w:rsidRPr="00E20848">
          <w:rPr>
            <w:rFonts w:asciiTheme="majorBidi" w:eastAsia="Times New Roman" w:hAnsiTheme="majorBidi" w:cstheme="majorBidi"/>
            <w:color w:val="222222"/>
            <w:sz w:val="24"/>
            <w:szCs w:val="24"/>
          </w:rPr>
          <w:delText>O.,</w:delText>
        </w:r>
      </w:del>
      <w:ins w:id="468" w:author="Susan Doron" w:date="2024-11-25T00:01:00Z" w16du:dateUtc="2024-11-24T22:01:00Z">
        <w:r w:rsidR="00B32280" w:rsidRPr="00E20848">
          <w:rPr>
            <w:rFonts w:asciiTheme="majorBidi" w:eastAsia="Times New Roman" w:hAnsiTheme="majorBidi" w:cstheme="majorBidi"/>
            <w:color w:val="222222"/>
            <w:sz w:val="24"/>
            <w:szCs w:val="24"/>
          </w:rPr>
          <w:t>O</w:t>
        </w:r>
        <w:r w:rsidR="000834D5" w:rsidRPr="00E20848">
          <w:rPr>
            <w:rFonts w:asciiTheme="majorBidi" w:eastAsia="Times New Roman" w:hAnsiTheme="majorBidi" w:cstheme="majorBidi"/>
            <w:color w:val="222222"/>
            <w:sz w:val="24"/>
            <w:szCs w:val="24"/>
          </w:rPr>
          <w:t>had</w:t>
        </w:r>
        <w:r w:rsidR="00B32280" w:rsidRPr="00E20848">
          <w:rPr>
            <w:rFonts w:asciiTheme="majorBidi" w:eastAsia="Times New Roman" w:hAnsiTheme="majorBidi" w:cstheme="majorBidi"/>
            <w:color w:val="222222"/>
            <w:sz w:val="24"/>
            <w:szCs w:val="24"/>
          </w:rPr>
          <w:t>,</w:t>
        </w:r>
      </w:ins>
      <w:r w:rsidR="00B32280" w:rsidRPr="00E20848">
        <w:rPr>
          <w:rFonts w:asciiTheme="majorBidi" w:eastAsia="Times New Roman" w:hAnsiTheme="majorBidi" w:cstheme="majorBidi"/>
          <w:color w:val="222222"/>
          <w:sz w:val="24"/>
          <w:szCs w:val="24"/>
        </w:rPr>
        <w:t xml:space="preserve"> </w:t>
      </w:r>
      <w:r w:rsidR="00811822" w:rsidRPr="00E20848">
        <w:rPr>
          <w:rFonts w:asciiTheme="majorBidi" w:eastAsia="Times New Roman" w:hAnsiTheme="majorBidi" w:cstheme="majorBidi"/>
          <w:color w:val="222222"/>
          <w:sz w:val="24"/>
          <w:szCs w:val="24"/>
        </w:rPr>
        <w:t xml:space="preserve">Harel, </w:t>
      </w:r>
      <w:del w:id="469" w:author="Susan Doron" w:date="2024-11-25T00:01:00Z" w16du:dateUtc="2024-11-24T22:01:00Z">
        <w:r w:rsidR="00B32280" w:rsidRPr="00E20848">
          <w:rPr>
            <w:rFonts w:asciiTheme="majorBidi" w:eastAsia="Times New Roman" w:hAnsiTheme="majorBidi" w:cstheme="majorBidi"/>
            <w:color w:val="222222"/>
            <w:sz w:val="24"/>
            <w:szCs w:val="24"/>
          </w:rPr>
          <w:delText>G.</w:delText>
        </w:r>
      </w:del>
      <w:ins w:id="470" w:author="Susan Doron" w:date="2024-11-25T00:01:00Z" w16du:dateUtc="2024-11-24T22:01:00Z">
        <w:r w:rsidR="00B32280" w:rsidRPr="00E20848">
          <w:rPr>
            <w:rFonts w:asciiTheme="majorBidi" w:eastAsia="Times New Roman" w:hAnsiTheme="majorBidi" w:cstheme="majorBidi"/>
            <w:color w:val="222222"/>
            <w:sz w:val="24"/>
            <w:szCs w:val="24"/>
          </w:rPr>
          <w:t>G</w:t>
        </w:r>
        <w:r w:rsidR="00811822" w:rsidRPr="00E20848">
          <w:rPr>
            <w:rFonts w:asciiTheme="majorBidi" w:eastAsia="Times New Roman" w:hAnsiTheme="majorBidi" w:cstheme="majorBidi"/>
            <w:color w:val="222222"/>
            <w:sz w:val="24"/>
            <w:szCs w:val="24"/>
          </w:rPr>
          <w:t>oren</w:t>
        </w:r>
      </w:ins>
      <w:r w:rsidR="00B32280" w:rsidRPr="00E20848">
        <w:rPr>
          <w:rFonts w:asciiTheme="majorBidi" w:eastAsia="Times New Roman" w:hAnsiTheme="majorBidi" w:cstheme="majorBidi"/>
          <w:color w:val="222222"/>
          <w:sz w:val="24"/>
          <w:szCs w:val="24"/>
        </w:rPr>
        <w:t xml:space="preserve"> and Said, </w:t>
      </w:r>
      <w:del w:id="471" w:author="Susan Doron" w:date="2024-11-25T00:01:00Z" w16du:dateUtc="2024-11-24T22:01:00Z">
        <w:r w:rsidR="00B32280" w:rsidRPr="00E20848">
          <w:rPr>
            <w:rFonts w:asciiTheme="majorBidi" w:eastAsia="Times New Roman" w:hAnsiTheme="majorBidi" w:cstheme="majorBidi"/>
            <w:color w:val="222222"/>
            <w:sz w:val="24"/>
            <w:szCs w:val="24"/>
          </w:rPr>
          <w:delText>T. (</w:delText>
        </w:r>
      </w:del>
      <w:ins w:id="472" w:author="Susan Doron" w:date="2024-11-25T00:01:00Z" w16du:dateUtc="2024-11-24T22:01:00Z">
        <w:r w:rsidR="00B32280" w:rsidRPr="00E20848">
          <w:rPr>
            <w:rFonts w:asciiTheme="majorBidi" w:eastAsia="Times New Roman" w:hAnsiTheme="majorBidi" w:cstheme="majorBidi"/>
            <w:color w:val="222222"/>
            <w:sz w:val="24"/>
            <w:szCs w:val="24"/>
          </w:rPr>
          <w:t>T</w:t>
        </w:r>
        <w:r w:rsidR="00811822" w:rsidRPr="00E20848">
          <w:rPr>
            <w:rFonts w:asciiTheme="majorBidi" w:eastAsia="Times New Roman" w:hAnsiTheme="majorBidi" w:cstheme="majorBidi"/>
            <w:color w:val="222222"/>
            <w:sz w:val="24"/>
            <w:szCs w:val="24"/>
          </w:rPr>
          <w:t>ali</w:t>
        </w:r>
        <w:r w:rsidR="00B32280" w:rsidRPr="00E20848">
          <w:rPr>
            <w:rFonts w:asciiTheme="majorBidi" w:eastAsia="Times New Roman" w:hAnsiTheme="majorBidi" w:cstheme="majorBidi"/>
            <w:color w:val="222222"/>
            <w:sz w:val="24"/>
            <w:szCs w:val="24"/>
          </w:rPr>
          <w:t xml:space="preserve">. </w:t>
        </w:r>
      </w:ins>
      <w:r w:rsidR="00B32280" w:rsidRPr="00E20848">
        <w:rPr>
          <w:rFonts w:asciiTheme="majorBidi" w:eastAsia="Times New Roman" w:hAnsiTheme="majorBidi" w:cstheme="majorBidi"/>
          <w:color w:val="222222"/>
          <w:sz w:val="24"/>
          <w:szCs w:val="24"/>
        </w:rPr>
        <w:t>2018</w:t>
      </w:r>
      <w:del w:id="473" w:author="Susan Doron" w:date="2024-11-25T00:01:00Z" w16du:dateUtc="2024-11-24T22:01:00Z">
        <w:r w:rsidR="00B32280" w:rsidRPr="00E20848">
          <w:rPr>
            <w:rFonts w:asciiTheme="majorBidi" w:eastAsia="Times New Roman" w:hAnsiTheme="majorBidi" w:cstheme="majorBidi"/>
            <w:color w:val="222222"/>
            <w:sz w:val="24"/>
            <w:szCs w:val="24"/>
          </w:rPr>
          <w:delText>)</w:delText>
        </w:r>
        <w:r w:rsidR="00030F03" w:rsidRPr="00E20848">
          <w:rPr>
            <w:rFonts w:asciiTheme="majorBidi" w:eastAsia="Times New Roman" w:hAnsiTheme="majorBidi" w:cstheme="majorBidi"/>
            <w:color w:val="222222"/>
            <w:sz w:val="24"/>
            <w:szCs w:val="24"/>
          </w:rPr>
          <w:delText>.</w:delText>
        </w:r>
      </w:del>
      <w:ins w:id="474" w:author="Susan Doron" w:date="2024-11-25T00:01:00Z" w16du:dateUtc="2024-11-24T22:01:00Z">
        <w:r w:rsidR="00030F03" w:rsidRPr="00E20848">
          <w:rPr>
            <w:rFonts w:asciiTheme="majorBidi" w:eastAsia="Times New Roman" w:hAnsiTheme="majorBidi" w:cstheme="majorBidi"/>
            <w:color w:val="222222"/>
            <w:sz w:val="24"/>
            <w:szCs w:val="24"/>
          </w:rPr>
          <w:t>.</w:t>
        </w:r>
      </w:ins>
      <w:r w:rsidR="00030F03" w:rsidRPr="00E20848">
        <w:rPr>
          <w:rFonts w:asciiTheme="majorBidi" w:eastAsia="Times New Roman" w:hAnsiTheme="majorBidi" w:cstheme="majorBidi"/>
          <w:color w:val="222222"/>
          <w:sz w:val="24"/>
          <w:szCs w:val="24"/>
        </w:rPr>
        <w:t xml:space="preserve"> Preventing Violence between Intimate Partners and Caring for them and their Children – Last decade trends in the services under the responsibility of the welfare social service for the individual and the family</w:t>
      </w:r>
      <w:r w:rsidR="005B7CFD" w:rsidRPr="00E20848">
        <w:rPr>
          <w:rFonts w:asciiTheme="majorBidi" w:eastAsia="Times New Roman" w:hAnsiTheme="majorBidi" w:cstheme="majorBidi"/>
          <w:color w:val="222222"/>
          <w:sz w:val="24"/>
          <w:szCs w:val="24"/>
        </w:rPr>
        <w:t>.</w:t>
      </w:r>
      <w:r w:rsidR="00030F03" w:rsidRPr="00E20848">
        <w:rPr>
          <w:rFonts w:asciiTheme="majorBidi" w:eastAsia="Times New Roman" w:hAnsiTheme="majorBidi" w:cstheme="majorBidi"/>
          <w:color w:val="222222"/>
          <w:sz w:val="24"/>
          <w:szCs w:val="24"/>
        </w:rPr>
        <w:t xml:space="preserve"> </w:t>
      </w:r>
      <w:r w:rsidR="005B7CFD" w:rsidRPr="00E20848">
        <w:rPr>
          <w:rFonts w:asciiTheme="majorBidi" w:hAnsiTheme="majorBidi" w:cstheme="majorBidi"/>
          <w:sz w:val="24"/>
          <w:szCs w:val="24"/>
        </w:rPr>
        <w:t>Jerusalem: The Ministry of Labor, Welfare and Social Services</w:t>
      </w:r>
      <w:r w:rsidR="00030F03" w:rsidRPr="00E20848">
        <w:rPr>
          <w:rFonts w:asciiTheme="majorBidi" w:eastAsia="Times New Roman" w:hAnsiTheme="majorBidi" w:cstheme="majorBidi"/>
          <w:color w:val="222222"/>
          <w:sz w:val="24"/>
          <w:szCs w:val="24"/>
        </w:rPr>
        <w:t xml:space="preserve">. </w:t>
      </w:r>
      <w:r w:rsidR="005B7CFD" w:rsidRPr="00E20848">
        <w:rPr>
          <w:rFonts w:asciiTheme="majorBidi" w:eastAsia="Times New Roman" w:hAnsiTheme="majorBidi" w:cstheme="majorBidi"/>
          <w:color w:val="222222"/>
          <w:sz w:val="24"/>
          <w:szCs w:val="24"/>
        </w:rPr>
        <w:t>(Hebrew).</w:t>
      </w:r>
      <w:r w:rsidR="00030F03" w:rsidRPr="00E20848">
        <w:rPr>
          <w:rFonts w:asciiTheme="majorBidi" w:eastAsia="Times New Roman" w:hAnsiTheme="majorBidi" w:cstheme="majorBidi"/>
          <w:color w:val="222222"/>
          <w:sz w:val="24"/>
          <w:szCs w:val="24"/>
        </w:rPr>
        <w:t xml:space="preserve">  </w:t>
      </w:r>
      <w:r w:rsidR="00B32280" w:rsidRPr="00E20848">
        <w:rPr>
          <w:rFonts w:asciiTheme="majorBidi" w:eastAsia="Times New Roman" w:hAnsiTheme="majorBidi" w:cstheme="majorBidi"/>
          <w:color w:val="222222"/>
          <w:sz w:val="24"/>
          <w:szCs w:val="24"/>
        </w:rPr>
        <w:t xml:space="preserve">  </w:t>
      </w:r>
    </w:p>
    <w:p w14:paraId="0243F9B6" w14:textId="1C03A1D1" w:rsidR="00B775A8" w:rsidRPr="00E20848" w:rsidRDefault="007C3D8F" w:rsidP="003D43B3">
      <w:pPr>
        <w:widowControl w:val="0"/>
        <w:tabs>
          <w:tab w:val="left" w:pos="426"/>
        </w:tabs>
        <w:autoSpaceDE w:val="0"/>
        <w:autoSpaceDN w:val="0"/>
        <w:adjustRightInd w:val="0"/>
        <w:spacing w:after="0" w:line="480" w:lineRule="auto"/>
        <w:ind w:left="426" w:right="15" w:hanging="426"/>
        <w:rPr>
          <w:rFonts w:asciiTheme="majorBidi" w:hAnsiTheme="majorBidi" w:cstheme="majorBidi"/>
          <w:sz w:val="24"/>
          <w:szCs w:val="24"/>
        </w:rPr>
      </w:pPr>
      <w:r w:rsidRPr="00E20848">
        <w:rPr>
          <w:rFonts w:asciiTheme="majorBidi" w:eastAsia="Times New Roman" w:hAnsiTheme="majorBidi" w:cstheme="majorBidi"/>
          <w:color w:val="222222"/>
          <w:sz w:val="24"/>
          <w:szCs w:val="24"/>
        </w:rPr>
        <w:t xml:space="preserve">Grzanka, </w:t>
      </w:r>
      <w:del w:id="475" w:author="Susan Doron" w:date="2024-11-25T00:01:00Z" w16du:dateUtc="2024-11-24T22:01:00Z">
        <w:r w:rsidRPr="00E20848">
          <w:rPr>
            <w:rFonts w:asciiTheme="majorBidi" w:eastAsia="Times New Roman" w:hAnsiTheme="majorBidi" w:cstheme="majorBidi"/>
            <w:color w:val="222222"/>
            <w:sz w:val="24"/>
            <w:szCs w:val="24"/>
          </w:rPr>
          <w:delText>P.</w:delText>
        </w:r>
      </w:del>
      <w:ins w:id="476" w:author="Susan Doron" w:date="2024-11-25T00:01:00Z" w16du:dateUtc="2024-11-24T22:01:00Z">
        <w:r w:rsidRPr="00E20848">
          <w:rPr>
            <w:rFonts w:asciiTheme="majorBidi" w:eastAsia="Times New Roman" w:hAnsiTheme="majorBidi" w:cstheme="majorBidi"/>
            <w:color w:val="222222"/>
            <w:sz w:val="24"/>
            <w:szCs w:val="24"/>
          </w:rPr>
          <w:t>P</w:t>
        </w:r>
        <w:r w:rsidR="00916E3B" w:rsidRPr="00E20848">
          <w:rPr>
            <w:rFonts w:asciiTheme="majorBidi" w:eastAsia="Times New Roman" w:hAnsiTheme="majorBidi" w:cstheme="majorBidi"/>
            <w:color w:val="222222"/>
            <w:sz w:val="24"/>
            <w:szCs w:val="24"/>
          </w:rPr>
          <w:t xml:space="preserve">atrick </w:t>
        </w:r>
      </w:ins>
      <w:r w:rsidRPr="00E20848">
        <w:rPr>
          <w:rFonts w:asciiTheme="majorBidi" w:eastAsia="Times New Roman" w:hAnsiTheme="majorBidi" w:cstheme="majorBidi"/>
          <w:color w:val="222222"/>
          <w:sz w:val="24"/>
          <w:szCs w:val="24"/>
        </w:rPr>
        <w:t xml:space="preserve">R. </w:t>
      </w:r>
      <w:del w:id="477" w:author="Susan Doron" w:date="2024-11-25T00:01:00Z" w16du:dateUtc="2024-11-24T22:01:00Z">
        <w:r w:rsidRPr="00E20848">
          <w:rPr>
            <w:rFonts w:asciiTheme="majorBidi" w:eastAsia="Times New Roman" w:hAnsiTheme="majorBidi" w:cstheme="majorBidi"/>
            <w:color w:val="222222"/>
            <w:sz w:val="24"/>
            <w:szCs w:val="24"/>
          </w:rPr>
          <w:delText>(</w:delText>
        </w:r>
      </w:del>
      <w:r w:rsidRPr="00E20848">
        <w:rPr>
          <w:rFonts w:asciiTheme="majorBidi" w:eastAsia="Times New Roman" w:hAnsiTheme="majorBidi" w:cstheme="majorBidi"/>
          <w:color w:val="222222"/>
          <w:sz w:val="24"/>
          <w:szCs w:val="24"/>
        </w:rPr>
        <w:t>2014</w:t>
      </w:r>
      <w:del w:id="478" w:author="Susan Doron" w:date="2024-11-25T00:01:00Z" w16du:dateUtc="2024-11-24T22:01:00Z">
        <w:r w:rsidRPr="00E20848">
          <w:rPr>
            <w:rFonts w:asciiTheme="majorBidi" w:eastAsia="Times New Roman" w:hAnsiTheme="majorBidi" w:cstheme="majorBidi"/>
            <w:color w:val="222222"/>
            <w:sz w:val="24"/>
            <w:szCs w:val="24"/>
          </w:rPr>
          <w:delText>).</w:delText>
        </w:r>
      </w:del>
      <w:ins w:id="479" w:author="Susan Doron" w:date="2024-11-25T00:01:00Z" w16du:dateUtc="2024-11-24T22:01:00Z">
        <w:r w:rsidRPr="00E20848">
          <w:rPr>
            <w:rFonts w:asciiTheme="majorBidi" w:eastAsia="Times New Roman" w:hAnsiTheme="majorBidi" w:cstheme="majorBidi"/>
            <w:color w:val="222222"/>
            <w:sz w:val="24"/>
            <w:szCs w:val="24"/>
          </w:rPr>
          <w:t>.</w:t>
        </w:r>
      </w:ins>
      <w:r w:rsidRPr="00E20848">
        <w:rPr>
          <w:rFonts w:asciiTheme="majorBidi" w:eastAsia="Times New Roman" w:hAnsiTheme="majorBidi" w:cstheme="majorBidi"/>
          <w:color w:val="222222"/>
          <w:sz w:val="24"/>
          <w:szCs w:val="24"/>
        </w:rPr>
        <w:t xml:space="preserve"> </w:t>
      </w:r>
      <w:r w:rsidRPr="00E20848">
        <w:rPr>
          <w:rFonts w:asciiTheme="majorBidi" w:eastAsia="Times New Roman" w:hAnsiTheme="majorBidi" w:cstheme="majorBidi"/>
          <w:i/>
          <w:iCs/>
          <w:color w:val="222222"/>
          <w:sz w:val="24"/>
          <w:szCs w:val="24"/>
        </w:rPr>
        <w:t>Intersectionality: A Foundations and Frontiers Reader</w:t>
      </w:r>
      <w:r w:rsidRPr="00E20848">
        <w:rPr>
          <w:rFonts w:asciiTheme="majorBidi" w:eastAsia="Times New Roman" w:hAnsiTheme="majorBidi" w:cstheme="majorBidi"/>
          <w:color w:val="222222"/>
          <w:sz w:val="24"/>
          <w:szCs w:val="24"/>
        </w:rPr>
        <w:t>. Boulder, CO:</w:t>
      </w:r>
      <w:r w:rsidR="00B775A8" w:rsidRPr="00E20848">
        <w:rPr>
          <w:rFonts w:asciiTheme="majorBidi" w:eastAsia="Times New Roman" w:hAnsiTheme="majorBidi" w:cstheme="majorBidi"/>
          <w:color w:val="222222"/>
          <w:sz w:val="24"/>
          <w:szCs w:val="24"/>
        </w:rPr>
        <w:t xml:space="preserve"> </w:t>
      </w:r>
      <w:r w:rsidRPr="00E20848">
        <w:rPr>
          <w:rFonts w:asciiTheme="majorBidi" w:eastAsia="Times New Roman" w:hAnsiTheme="majorBidi" w:cstheme="majorBidi"/>
          <w:color w:val="222222"/>
          <w:sz w:val="24"/>
          <w:szCs w:val="24"/>
        </w:rPr>
        <w:t>Westview.</w:t>
      </w:r>
      <w:r w:rsidRPr="00E20848">
        <w:rPr>
          <w:rFonts w:asciiTheme="majorBidi" w:hAnsiTheme="majorBidi" w:cstheme="majorBidi"/>
          <w:sz w:val="24"/>
          <w:szCs w:val="24"/>
        </w:rPr>
        <w:t xml:space="preserve"> </w:t>
      </w:r>
    </w:p>
    <w:p w14:paraId="315323FD" w14:textId="4A1F3C5E" w:rsidR="0022143B" w:rsidRPr="00E20848" w:rsidRDefault="0022143B" w:rsidP="003D43B3">
      <w:pPr>
        <w:widowControl w:val="0"/>
        <w:autoSpaceDE w:val="0"/>
        <w:autoSpaceDN w:val="0"/>
        <w:adjustRightInd w:val="0"/>
        <w:spacing w:after="0" w:line="480" w:lineRule="auto"/>
        <w:ind w:left="480" w:right="15" w:hanging="480"/>
        <w:rPr>
          <w:rFonts w:asciiTheme="majorBidi" w:hAnsiTheme="majorBidi" w:cstheme="majorBidi"/>
          <w:sz w:val="24"/>
          <w:szCs w:val="24"/>
          <w:rtl/>
        </w:rPr>
      </w:pPr>
      <w:r w:rsidRPr="00E20848">
        <w:rPr>
          <w:rFonts w:asciiTheme="majorBidi" w:hAnsiTheme="majorBidi" w:cstheme="majorBidi"/>
          <w:sz w:val="24"/>
          <w:szCs w:val="24"/>
        </w:rPr>
        <w:t xml:space="preserve">Hacker, </w:t>
      </w:r>
      <w:del w:id="480" w:author="Susan Doron" w:date="2024-11-25T00:01:00Z" w16du:dateUtc="2024-11-24T22:01:00Z">
        <w:r w:rsidRPr="00E20848">
          <w:rPr>
            <w:rFonts w:asciiTheme="majorBidi" w:hAnsiTheme="majorBidi" w:cstheme="majorBidi"/>
            <w:sz w:val="24"/>
            <w:szCs w:val="24"/>
          </w:rPr>
          <w:delText>D. (</w:delText>
        </w:r>
      </w:del>
      <w:ins w:id="481" w:author="Susan Doron" w:date="2024-11-25T00:01:00Z" w16du:dateUtc="2024-11-24T22:01:00Z">
        <w:r w:rsidRPr="00E20848">
          <w:rPr>
            <w:rFonts w:asciiTheme="majorBidi" w:hAnsiTheme="majorBidi" w:cstheme="majorBidi"/>
            <w:sz w:val="24"/>
            <w:szCs w:val="24"/>
          </w:rPr>
          <w:t>D</w:t>
        </w:r>
        <w:r w:rsidR="0020369A" w:rsidRPr="00E20848">
          <w:rPr>
            <w:rFonts w:asciiTheme="majorBidi" w:hAnsiTheme="majorBidi" w:cstheme="majorBidi"/>
            <w:sz w:val="24"/>
            <w:szCs w:val="24"/>
          </w:rPr>
          <w:t>aphna</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202</w:t>
      </w:r>
      <w:r w:rsidR="00B462F7" w:rsidRPr="00E20848">
        <w:rPr>
          <w:rFonts w:asciiTheme="majorBidi" w:hAnsiTheme="majorBidi" w:cstheme="majorBidi"/>
          <w:sz w:val="24"/>
          <w:szCs w:val="24"/>
          <w:rtl/>
        </w:rPr>
        <w:t>2</w:t>
      </w:r>
      <w:del w:id="482" w:author="Susan Doron" w:date="2024-11-25T00:01:00Z" w16du:dateUtc="2024-11-24T22:01:00Z">
        <w:r w:rsidRPr="00E20848">
          <w:rPr>
            <w:rFonts w:asciiTheme="majorBidi" w:hAnsiTheme="majorBidi" w:cstheme="majorBidi"/>
            <w:sz w:val="24"/>
            <w:szCs w:val="24"/>
          </w:rPr>
          <w:delText xml:space="preserve">). </w:delText>
        </w:r>
      </w:del>
      <w:ins w:id="483" w:author="Susan Doron" w:date="2024-11-25T00:01:00Z" w16du:dateUtc="2024-11-24T22:01:00Z">
        <w:r w:rsidRPr="00E20848">
          <w:rPr>
            <w:rFonts w:asciiTheme="majorBidi" w:hAnsiTheme="majorBidi" w:cstheme="majorBidi"/>
            <w:sz w:val="24"/>
            <w:szCs w:val="24"/>
          </w:rPr>
          <w:t xml:space="preserve">. </w:t>
        </w:r>
        <w:r w:rsidR="00C820BB" w:rsidRPr="00E20848">
          <w:rPr>
            <w:rFonts w:asciiTheme="majorBidi" w:hAnsiTheme="majorBidi" w:cstheme="majorBidi"/>
            <w:sz w:val="24"/>
            <w:szCs w:val="24"/>
          </w:rPr>
          <w:t>“</w:t>
        </w:r>
      </w:ins>
      <w:r w:rsidR="00B462F7" w:rsidRPr="00E20848">
        <w:rPr>
          <w:rFonts w:asciiTheme="majorBidi" w:hAnsiTheme="majorBidi" w:cstheme="majorBidi"/>
          <w:sz w:val="24"/>
          <w:szCs w:val="24"/>
        </w:rPr>
        <w:t>The Equal Shared Time Revolution in the Shadow of Judicial Failure in Consuming Empirical Knowledge</w:t>
      </w:r>
      <w:del w:id="484" w:author="Susan Doron" w:date="2024-11-25T00:01:00Z" w16du:dateUtc="2024-11-24T22:01:00Z">
        <w:r w:rsidR="00B462F7" w:rsidRPr="00E20848">
          <w:rPr>
            <w:rFonts w:asciiTheme="majorBidi" w:hAnsiTheme="majorBidi" w:cstheme="majorBidi"/>
            <w:sz w:val="24"/>
            <w:szCs w:val="24"/>
          </w:rPr>
          <w:delText>,</w:delText>
        </w:r>
      </w:del>
      <w:ins w:id="485" w:author="Susan Doron" w:date="2024-11-25T00:01:00Z" w16du:dateUtc="2024-11-24T22:01:00Z">
        <w:r w:rsidR="00C820BB" w:rsidRPr="00E20848">
          <w:rPr>
            <w:rFonts w:asciiTheme="majorBidi" w:hAnsiTheme="majorBidi" w:cstheme="majorBidi"/>
            <w:sz w:val="24"/>
            <w:szCs w:val="24"/>
          </w:rPr>
          <w:t>.”</w:t>
        </w:r>
      </w:ins>
      <w:r w:rsidR="00B462F7" w:rsidRPr="00E20848">
        <w:rPr>
          <w:color w:val="000000"/>
          <w:shd w:val="clear" w:color="auto" w:fill="FFFFFF"/>
        </w:rPr>
        <w:t xml:space="preserve"> </w:t>
      </w:r>
      <w:r w:rsidRPr="00E20848">
        <w:rPr>
          <w:rFonts w:asciiTheme="majorBidi" w:hAnsiTheme="majorBidi" w:cstheme="majorBidi"/>
          <w:i/>
          <w:iCs/>
          <w:sz w:val="24"/>
          <w:szCs w:val="24"/>
        </w:rPr>
        <w:t>Ma</w:t>
      </w:r>
      <w:r w:rsidR="008902CC" w:rsidRPr="00E20848">
        <w:rPr>
          <w:rFonts w:asciiTheme="majorBidi" w:hAnsiTheme="majorBidi" w:cstheme="majorBidi"/>
          <w:i/>
          <w:iCs/>
          <w:sz w:val="24"/>
          <w:szCs w:val="24"/>
        </w:rPr>
        <w:t>’</w:t>
      </w:r>
      <w:r w:rsidRPr="00E20848">
        <w:rPr>
          <w:rFonts w:asciiTheme="majorBidi" w:hAnsiTheme="majorBidi" w:cstheme="majorBidi"/>
          <w:i/>
          <w:iCs/>
          <w:sz w:val="24"/>
          <w:szCs w:val="24"/>
        </w:rPr>
        <w:t>asei Mishpat: Tel Aviv University Journal of Law and Social Change</w:t>
      </w:r>
      <w:del w:id="486"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xml:space="preserve"> 14: 49-80</w:t>
      </w:r>
      <w:r w:rsidR="00213042" w:rsidRPr="00E20848">
        <w:rPr>
          <w:rFonts w:asciiTheme="majorBidi" w:hAnsiTheme="majorBidi" w:cstheme="majorBidi"/>
          <w:sz w:val="24"/>
          <w:szCs w:val="24"/>
        </w:rPr>
        <w:t xml:space="preserve"> (Hebrew)</w:t>
      </w:r>
      <w:r w:rsidRPr="00E20848">
        <w:rPr>
          <w:rFonts w:asciiTheme="majorBidi" w:hAnsiTheme="majorBidi" w:cstheme="majorBidi"/>
          <w:sz w:val="24"/>
          <w:szCs w:val="24"/>
        </w:rPr>
        <w:t>.</w:t>
      </w:r>
    </w:p>
    <w:p w14:paraId="524F8F1A" w14:textId="3A7A4C43" w:rsidR="00AD1124" w:rsidRPr="00E20848" w:rsidRDefault="00AD1124" w:rsidP="003D43B3">
      <w:pPr>
        <w:widowControl w:val="0"/>
        <w:autoSpaceDE w:val="0"/>
        <w:autoSpaceDN w:val="0"/>
        <w:adjustRightInd w:val="0"/>
        <w:spacing w:after="0" w:line="480" w:lineRule="auto"/>
        <w:ind w:left="480" w:right="15" w:hanging="480"/>
        <w:rPr>
          <w:rFonts w:asciiTheme="majorBidi" w:hAnsiTheme="majorBidi" w:cstheme="majorBidi"/>
          <w:sz w:val="24"/>
          <w:szCs w:val="24"/>
        </w:rPr>
      </w:pPr>
      <w:r w:rsidRPr="00E20848">
        <w:rPr>
          <w:rFonts w:asciiTheme="majorBidi" w:hAnsiTheme="majorBidi" w:cstheme="majorBidi"/>
          <w:sz w:val="24"/>
          <w:szCs w:val="24"/>
        </w:rPr>
        <w:t xml:space="preserve">Hageman, </w:t>
      </w:r>
      <w:del w:id="487" w:author="Susan Doron" w:date="2024-11-25T00:01:00Z" w16du:dateUtc="2024-11-24T22:01:00Z">
        <w:r w:rsidRPr="00E20848">
          <w:rPr>
            <w:rFonts w:asciiTheme="majorBidi" w:hAnsiTheme="majorBidi" w:cstheme="majorBidi"/>
            <w:sz w:val="24"/>
            <w:szCs w:val="24"/>
          </w:rPr>
          <w:delText xml:space="preserve">S. A., &amp; </w:delText>
        </w:r>
      </w:del>
      <w:ins w:id="488" w:author="Susan Doron" w:date="2024-11-25T00:01:00Z" w16du:dateUtc="2024-11-24T22:01:00Z">
        <w:r w:rsidRPr="00E20848">
          <w:rPr>
            <w:rFonts w:asciiTheme="majorBidi" w:hAnsiTheme="majorBidi" w:cstheme="majorBidi"/>
            <w:sz w:val="24"/>
            <w:szCs w:val="24"/>
          </w:rPr>
          <w:t>S</w:t>
        </w:r>
        <w:r w:rsidR="00304A81" w:rsidRPr="00E20848">
          <w:rPr>
            <w:rFonts w:asciiTheme="majorBidi" w:hAnsiTheme="majorBidi" w:cstheme="majorBidi"/>
            <w:sz w:val="24"/>
            <w:szCs w:val="24"/>
          </w:rPr>
          <w:t>ally</w:t>
        </w:r>
        <w:r w:rsidRPr="00E20848">
          <w:rPr>
            <w:rFonts w:asciiTheme="majorBidi" w:hAnsiTheme="majorBidi" w:cstheme="majorBidi"/>
            <w:sz w:val="24"/>
            <w:szCs w:val="24"/>
          </w:rPr>
          <w:t xml:space="preserve"> A</w:t>
        </w:r>
        <w:r w:rsidR="00304A81" w:rsidRPr="00E20848">
          <w:rPr>
            <w:rFonts w:asciiTheme="majorBidi" w:hAnsiTheme="majorBidi" w:cstheme="majorBidi"/>
            <w:sz w:val="24"/>
            <w:szCs w:val="24"/>
          </w:rPr>
          <w:t>nn and</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 xml:space="preserve">St. George, </w:t>
      </w:r>
      <w:del w:id="489" w:author="Susan Doron" w:date="2024-11-25T00:01:00Z" w16du:dateUtc="2024-11-24T22:01:00Z">
        <w:r w:rsidRPr="00E20848">
          <w:rPr>
            <w:rFonts w:asciiTheme="majorBidi" w:hAnsiTheme="majorBidi" w:cstheme="majorBidi"/>
            <w:sz w:val="24"/>
            <w:szCs w:val="24"/>
          </w:rPr>
          <w:delText>D</w:delText>
        </w:r>
      </w:del>
      <w:ins w:id="490" w:author="Susan Doron" w:date="2024-11-25T00:01:00Z" w16du:dateUtc="2024-11-24T22:01:00Z">
        <w:r w:rsidRPr="00E20848">
          <w:rPr>
            <w:rFonts w:asciiTheme="majorBidi" w:hAnsiTheme="majorBidi" w:cstheme="majorBidi"/>
            <w:sz w:val="24"/>
            <w:szCs w:val="24"/>
          </w:rPr>
          <w:t>D</w:t>
        </w:r>
        <w:r w:rsidR="009840D5" w:rsidRPr="00E20848">
          <w:rPr>
            <w:rFonts w:asciiTheme="majorBidi" w:hAnsiTheme="majorBidi" w:cstheme="majorBidi"/>
            <w:sz w:val="24"/>
            <w:szCs w:val="24"/>
          </w:rPr>
          <w:t>iane</w:t>
        </w:r>
      </w:ins>
      <w:r w:rsidRPr="00E20848">
        <w:rPr>
          <w:rFonts w:asciiTheme="majorBidi" w:hAnsiTheme="majorBidi" w:cstheme="majorBidi"/>
          <w:sz w:val="24"/>
          <w:szCs w:val="24"/>
        </w:rPr>
        <w:t xml:space="preserve">. M. M. </w:t>
      </w:r>
      <w:del w:id="491"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2018</w:t>
      </w:r>
      <w:del w:id="492" w:author="Susan Doron" w:date="2024-11-25T00:01:00Z" w16du:dateUtc="2024-11-24T22:01:00Z">
        <w:r w:rsidRPr="00E20848">
          <w:rPr>
            <w:rFonts w:asciiTheme="majorBidi" w:hAnsiTheme="majorBidi" w:cstheme="majorBidi"/>
            <w:sz w:val="24"/>
            <w:szCs w:val="24"/>
          </w:rPr>
          <w:delText>).</w:delText>
        </w:r>
        <w:r w:rsidRPr="00E20848">
          <w:rPr>
            <w:rFonts w:ascii="Arial" w:hAnsi="Arial" w:cs="Arial"/>
            <w:color w:val="222222"/>
            <w:sz w:val="20"/>
            <w:szCs w:val="20"/>
            <w:shd w:val="clear" w:color="auto" w:fill="FFFFFF"/>
          </w:rPr>
          <w:delText> </w:delText>
        </w:r>
        <w:r w:rsidRPr="00E20848">
          <w:rPr>
            <w:rFonts w:asciiTheme="majorBidi" w:hAnsiTheme="majorBidi" w:cstheme="majorBidi"/>
            <w:sz w:val="24"/>
            <w:szCs w:val="24"/>
          </w:rPr>
          <w:delText xml:space="preserve"> </w:delText>
        </w:r>
      </w:del>
      <w:ins w:id="493" w:author="Susan Doron" w:date="2024-11-25T00:01:00Z" w16du:dateUtc="2024-11-24T22:01:00Z">
        <w:r w:rsidRPr="00E20848">
          <w:rPr>
            <w:rFonts w:asciiTheme="majorBidi" w:hAnsiTheme="majorBidi" w:cstheme="majorBidi"/>
            <w:sz w:val="24"/>
            <w:szCs w:val="24"/>
          </w:rPr>
          <w:t>.</w:t>
        </w:r>
        <w:r w:rsidRPr="00E20848">
          <w:rPr>
            <w:rFonts w:ascii="Arial" w:hAnsi="Arial" w:cs="Arial"/>
            <w:color w:val="222222"/>
            <w:sz w:val="20"/>
            <w:szCs w:val="20"/>
            <w:shd w:val="clear" w:color="auto" w:fill="FFFFFF"/>
          </w:rPr>
          <w:t> </w:t>
        </w:r>
        <w:r w:rsidRPr="00E20848">
          <w:rPr>
            <w:rFonts w:asciiTheme="majorBidi" w:hAnsiTheme="majorBidi" w:cstheme="majorBidi"/>
            <w:sz w:val="24"/>
            <w:szCs w:val="24"/>
          </w:rPr>
          <w:t xml:space="preserve"> </w:t>
        </w:r>
        <w:r w:rsidR="00C820BB" w:rsidRPr="00E20848">
          <w:rPr>
            <w:rFonts w:asciiTheme="majorBidi" w:hAnsiTheme="majorBidi" w:cstheme="majorBidi"/>
            <w:sz w:val="24"/>
            <w:szCs w:val="24"/>
          </w:rPr>
          <w:t>“</w:t>
        </w:r>
      </w:ins>
      <w:r w:rsidRPr="00E20848">
        <w:rPr>
          <w:rFonts w:asciiTheme="majorBidi" w:hAnsiTheme="majorBidi" w:cstheme="majorBidi"/>
          <w:sz w:val="24"/>
          <w:szCs w:val="24"/>
        </w:rPr>
        <w:t>Social Workers, Intimate Partner Violence (IPV), and Client Financial Concerns</w:t>
      </w:r>
      <w:del w:id="494" w:author="Susan Doron" w:date="2024-11-25T00:01:00Z" w16du:dateUtc="2024-11-24T22:01:00Z">
        <w:r w:rsidRPr="00E20848">
          <w:rPr>
            <w:rFonts w:asciiTheme="majorBidi" w:hAnsiTheme="majorBidi" w:cstheme="majorBidi"/>
            <w:sz w:val="24"/>
            <w:szCs w:val="24"/>
          </w:rPr>
          <w:delText>,</w:delText>
        </w:r>
      </w:del>
      <w:ins w:id="495" w:author="Susan Doron" w:date="2024-11-25T00:01:00Z" w16du:dateUtc="2024-11-24T22:01:00Z">
        <w:r w:rsidR="00C820BB"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Journal of Social Service Research</w:t>
      </w:r>
      <w:del w:id="496"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xml:space="preserve"> 44(3</w:t>
      </w:r>
      <w:del w:id="497" w:author="Susan Doron" w:date="2024-11-25T00:01:00Z" w16du:dateUtc="2024-11-24T22:01:00Z">
        <w:r w:rsidRPr="00E20848">
          <w:rPr>
            <w:rFonts w:asciiTheme="majorBidi" w:hAnsiTheme="majorBidi" w:cstheme="majorBidi"/>
            <w:sz w:val="24"/>
            <w:szCs w:val="24"/>
          </w:rPr>
          <w:delText>),</w:delText>
        </w:r>
      </w:del>
      <w:ins w:id="498" w:author="Susan Doron" w:date="2024-11-25T00:01:00Z" w16du:dateUtc="2024-11-24T22:01:00Z">
        <w:r w:rsidRPr="00E20848">
          <w:rPr>
            <w:rFonts w:asciiTheme="majorBidi" w:hAnsiTheme="majorBidi" w:cstheme="majorBidi"/>
            <w:sz w:val="24"/>
            <w:szCs w:val="24"/>
          </w:rPr>
          <w:t>)</w:t>
        </w:r>
        <w:r w:rsidR="00C820BB" w:rsidRPr="00E20848">
          <w:rPr>
            <w:rFonts w:asciiTheme="majorBidi" w:hAnsiTheme="majorBidi" w:cstheme="majorBidi"/>
            <w:sz w:val="24"/>
            <w:szCs w:val="24"/>
          </w:rPr>
          <w:t>:</w:t>
        </w:r>
      </w:ins>
      <w:r w:rsidRPr="00E20848">
        <w:rPr>
          <w:rFonts w:asciiTheme="majorBidi" w:hAnsiTheme="majorBidi" w:cstheme="majorBidi"/>
          <w:sz w:val="24"/>
          <w:szCs w:val="24"/>
        </w:rPr>
        <w:t xml:space="preserve"> 391-399.</w:t>
      </w:r>
    </w:p>
    <w:p w14:paraId="72FFCC56" w14:textId="7B4E1037" w:rsidR="00EB4D4D" w:rsidRPr="00E20848" w:rsidRDefault="00EB4D4D" w:rsidP="003D43B3">
      <w:pPr>
        <w:widowControl w:val="0"/>
        <w:autoSpaceDE w:val="0"/>
        <w:autoSpaceDN w:val="0"/>
        <w:adjustRightInd w:val="0"/>
        <w:spacing w:after="0" w:line="480" w:lineRule="auto"/>
        <w:ind w:left="480" w:right="15" w:hanging="480"/>
        <w:rPr>
          <w:rFonts w:asciiTheme="majorBidi" w:hAnsiTheme="majorBidi" w:cstheme="majorBidi"/>
          <w:sz w:val="24"/>
          <w:szCs w:val="24"/>
          <w:rtl/>
        </w:rPr>
      </w:pPr>
      <w:r w:rsidRPr="00E20848">
        <w:rPr>
          <w:rFonts w:asciiTheme="majorBidi" w:hAnsiTheme="majorBidi" w:cstheme="majorBidi"/>
          <w:sz w:val="24"/>
          <w:szCs w:val="24"/>
        </w:rPr>
        <w:t xml:space="preserve">Hardesty, </w:t>
      </w:r>
      <w:del w:id="499" w:author="Susan Doron" w:date="2024-11-25T00:01:00Z" w16du:dateUtc="2024-11-24T22:01:00Z">
        <w:r w:rsidRPr="00E20848">
          <w:rPr>
            <w:rFonts w:asciiTheme="majorBidi" w:hAnsiTheme="majorBidi" w:cstheme="majorBidi"/>
            <w:sz w:val="24"/>
            <w:szCs w:val="24"/>
          </w:rPr>
          <w:delText>J.</w:delText>
        </w:r>
      </w:del>
      <w:ins w:id="500" w:author="Susan Doron" w:date="2024-11-25T00:01:00Z" w16du:dateUtc="2024-11-24T22:01:00Z">
        <w:r w:rsidRPr="00E20848">
          <w:rPr>
            <w:rFonts w:asciiTheme="majorBidi" w:hAnsiTheme="majorBidi" w:cstheme="majorBidi"/>
            <w:sz w:val="24"/>
            <w:szCs w:val="24"/>
          </w:rPr>
          <w:t>J</w:t>
        </w:r>
        <w:r w:rsidR="003D3683" w:rsidRPr="00E20848">
          <w:rPr>
            <w:rFonts w:asciiTheme="majorBidi" w:hAnsiTheme="majorBidi" w:cstheme="majorBidi"/>
            <w:sz w:val="24"/>
            <w:szCs w:val="24"/>
          </w:rPr>
          <w:t>ennifer</w:t>
        </w:r>
      </w:ins>
      <w:r w:rsidRPr="00E20848">
        <w:rPr>
          <w:rFonts w:asciiTheme="majorBidi" w:hAnsiTheme="majorBidi" w:cstheme="majorBidi"/>
          <w:sz w:val="24"/>
          <w:szCs w:val="24"/>
        </w:rPr>
        <w:t xml:space="preserve"> L</w:t>
      </w:r>
      <w:del w:id="501" w:author="Susan Doron" w:date="2024-11-25T00:01:00Z" w16du:dateUtc="2024-11-24T22:01:00Z">
        <w:r w:rsidRPr="00E20848">
          <w:rPr>
            <w:rFonts w:asciiTheme="majorBidi" w:hAnsiTheme="majorBidi" w:cstheme="majorBidi"/>
            <w:sz w:val="24"/>
            <w:szCs w:val="24"/>
          </w:rPr>
          <w:delText>., &amp;</w:delText>
        </w:r>
      </w:del>
      <w:ins w:id="502" w:author="Susan Doron" w:date="2024-11-25T00:01:00Z" w16du:dateUtc="2024-11-24T22:01:00Z">
        <w:r w:rsidRPr="00E20848">
          <w:rPr>
            <w:rFonts w:asciiTheme="majorBidi" w:hAnsiTheme="majorBidi" w:cstheme="majorBidi"/>
            <w:sz w:val="24"/>
            <w:szCs w:val="24"/>
          </w:rPr>
          <w:t>.</w:t>
        </w:r>
        <w:r w:rsidR="00106C26" w:rsidRPr="00E20848">
          <w:rPr>
            <w:rFonts w:asciiTheme="majorBidi" w:hAnsiTheme="majorBidi" w:cstheme="majorBidi"/>
            <w:sz w:val="24"/>
            <w:szCs w:val="24"/>
          </w:rPr>
          <w:t xml:space="preserve"> and</w:t>
        </w:r>
      </w:ins>
      <w:r w:rsidRPr="00E20848">
        <w:rPr>
          <w:rFonts w:asciiTheme="majorBidi" w:hAnsiTheme="majorBidi" w:cstheme="majorBidi"/>
          <w:sz w:val="24"/>
          <w:szCs w:val="24"/>
        </w:rPr>
        <w:t xml:space="preserve"> Ogolsky, </w:t>
      </w:r>
      <w:del w:id="503" w:author="Susan Doron" w:date="2024-11-25T00:01:00Z" w16du:dateUtc="2024-11-24T22:01:00Z">
        <w:r w:rsidRPr="00E20848">
          <w:rPr>
            <w:rFonts w:asciiTheme="majorBidi" w:hAnsiTheme="majorBidi" w:cstheme="majorBidi"/>
            <w:sz w:val="24"/>
            <w:szCs w:val="24"/>
          </w:rPr>
          <w:delText>B.</w:delText>
        </w:r>
      </w:del>
      <w:ins w:id="504" w:author="Susan Doron" w:date="2024-11-25T00:01:00Z" w16du:dateUtc="2024-11-24T22:01:00Z">
        <w:r w:rsidRPr="00E20848">
          <w:rPr>
            <w:rFonts w:asciiTheme="majorBidi" w:hAnsiTheme="majorBidi" w:cstheme="majorBidi"/>
            <w:sz w:val="24"/>
            <w:szCs w:val="24"/>
          </w:rPr>
          <w:t>B</w:t>
        </w:r>
        <w:r w:rsidR="00106C26" w:rsidRPr="00E20848">
          <w:rPr>
            <w:rFonts w:asciiTheme="majorBidi" w:hAnsiTheme="majorBidi" w:cstheme="majorBidi"/>
            <w:sz w:val="24"/>
            <w:szCs w:val="24"/>
          </w:rPr>
          <w:t>rian</w:t>
        </w:r>
      </w:ins>
      <w:r w:rsidRPr="00E20848">
        <w:rPr>
          <w:rFonts w:asciiTheme="majorBidi" w:hAnsiTheme="majorBidi" w:cstheme="majorBidi"/>
          <w:sz w:val="24"/>
          <w:szCs w:val="24"/>
        </w:rPr>
        <w:t xml:space="preserve"> G. </w:t>
      </w:r>
      <w:del w:id="505"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2020</w:t>
      </w:r>
      <w:del w:id="506" w:author="Susan Doron" w:date="2024-11-25T00:01:00Z" w16du:dateUtc="2024-11-24T22:01:00Z">
        <w:r w:rsidRPr="00E20848">
          <w:rPr>
            <w:rFonts w:asciiTheme="majorBidi" w:hAnsiTheme="majorBidi" w:cstheme="majorBidi"/>
            <w:sz w:val="24"/>
            <w:szCs w:val="24"/>
          </w:rPr>
          <w:delText xml:space="preserve">). </w:delText>
        </w:r>
      </w:del>
      <w:ins w:id="507" w:author="Susan Doron" w:date="2024-11-25T00:01:00Z" w16du:dateUtc="2024-11-24T22:01:00Z">
        <w:r w:rsidRPr="00E20848">
          <w:rPr>
            <w:rFonts w:asciiTheme="majorBidi" w:hAnsiTheme="majorBidi" w:cstheme="majorBidi"/>
            <w:sz w:val="24"/>
            <w:szCs w:val="24"/>
          </w:rPr>
          <w:t xml:space="preserve">. </w:t>
        </w:r>
        <w:r w:rsidR="00C163EE" w:rsidRPr="00E20848">
          <w:rPr>
            <w:rFonts w:asciiTheme="majorBidi" w:hAnsiTheme="majorBidi" w:cstheme="majorBidi"/>
            <w:sz w:val="24"/>
            <w:szCs w:val="24"/>
          </w:rPr>
          <w:t>“</w:t>
        </w:r>
      </w:ins>
      <w:r w:rsidRPr="00E20848">
        <w:rPr>
          <w:rFonts w:asciiTheme="majorBidi" w:hAnsiTheme="majorBidi" w:cstheme="majorBidi"/>
          <w:sz w:val="24"/>
          <w:szCs w:val="24"/>
        </w:rPr>
        <w:t>A sociological perspective on intimate partner violence</w:t>
      </w:r>
      <w:r w:rsidRPr="00E20848">
        <w:rPr>
          <w:rFonts w:asciiTheme="majorBidi" w:hAnsiTheme="majorBidi" w:cstheme="majorBidi"/>
          <w:sz w:val="24"/>
          <w:szCs w:val="24"/>
          <w:rtl/>
        </w:rPr>
        <w:t xml:space="preserve"> </w:t>
      </w:r>
      <w:r w:rsidRPr="00E20848">
        <w:rPr>
          <w:rFonts w:asciiTheme="majorBidi" w:hAnsiTheme="majorBidi" w:cstheme="majorBidi"/>
          <w:sz w:val="24"/>
          <w:szCs w:val="24"/>
        </w:rPr>
        <w:t>research: A decade in review</w:t>
      </w:r>
      <w:del w:id="508" w:author="Susan Doron" w:date="2024-11-25T00:01:00Z" w16du:dateUtc="2024-11-24T22:01:00Z">
        <w:r w:rsidRPr="00E20848">
          <w:rPr>
            <w:rFonts w:asciiTheme="majorBidi" w:hAnsiTheme="majorBidi" w:cstheme="majorBidi"/>
            <w:sz w:val="24"/>
            <w:szCs w:val="24"/>
          </w:rPr>
          <w:delText>.</w:delText>
        </w:r>
      </w:del>
      <w:ins w:id="509" w:author="Susan Doron" w:date="2024-11-25T00:01:00Z" w16du:dateUtc="2024-11-24T22:01:00Z">
        <w:r w:rsidRPr="00E20848">
          <w:rPr>
            <w:rFonts w:asciiTheme="majorBidi" w:hAnsiTheme="majorBidi" w:cstheme="majorBidi"/>
            <w:sz w:val="24"/>
            <w:szCs w:val="24"/>
          </w:rPr>
          <w:t>.</w:t>
        </w:r>
        <w:r w:rsidR="00C163EE"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Journal of Marriage and Family</w:t>
      </w:r>
      <w:del w:id="510"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xml:space="preserve"> 82</w:t>
      </w:r>
      <w:del w:id="511" w:author="Susan Doron" w:date="2024-11-25T00:01:00Z" w16du:dateUtc="2024-11-24T22:01:00Z">
        <w:r w:rsidRPr="00E20848">
          <w:rPr>
            <w:rFonts w:asciiTheme="majorBidi" w:hAnsiTheme="majorBidi" w:cstheme="majorBidi"/>
            <w:sz w:val="24"/>
            <w:szCs w:val="24"/>
          </w:rPr>
          <w:delText>,</w:delText>
        </w:r>
      </w:del>
      <w:ins w:id="512" w:author="Susan Doron" w:date="2024-11-25T00:01:00Z" w16du:dateUtc="2024-11-24T22:01:00Z">
        <w:r w:rsidR="00C163EE" w:rsidRPr="00E20848">
          <w:rPr>
            <w:rFonts w:asciiTheme="majorBidi" w:hAnsiTheme="majorBidi" w:cstheme="majorBidi"/>
            <w:sz w:val="24"/>
            <w:szCs w:val="24"/>
          </w:rPr>
          <w:t>:</w:t>
        </w:r>
      </w:ins>
      <w:r w:rsidRPr="00E20848">
        <w:rPr>
          <w:rFonts w:asciiTheme="majorBidi" w:hAnsiTheme="majorBidi" w:cstheme="majorBidi"/>
          <w:sz w:val="24"/>
          <w:szCs w:val="24"/>
        </w:rPr>
        <w:t xml:space="preserve"> 454–477. </w:t>
      </w:r>
    </w:p>
    <w:p w14:paraId="44E10C50" w14:textId="4FC3FFEA" w:rsidR="00EB4D4D" w:rsidRPr="00E20848" w:rsidRDefault="00EB4D4D" w:rsidP="003D43B3">
      <w:pPr>
        <w:widowControl w:val="0"/>
        <w:autoSpaceDE w:val="0"/>
        <w:autoSpaceDN w:val="0"/>
        <w:adjustRightInd w:val="0"/>
        <w:spacing w:after="0" w:line="480" w:lineRule="auto"/>
        <w:ind w:left="480" w:right="15" w:hanging="480"/>
        <w:rPr>
          <w:rFonts w:asciiTheme="majorBidi" w:hAnsiTheme="majorBidi" w:cstheme="majorBidi"/>
          <w:sz w:val="24"/>
          <w:szCs w:val="24"/>
        </w:rPr>
      </w:pPr>
      <w:r w:rsidRPr="00E20848">
        <w:rPr>
          <w:rFonts w:asciiTheme="majorBidi" w:hAnsiTheme="majorBidi" w:cstheme="majorBidi"/>
          <w:sz w:val="24"/>
          <w:szCs w:val="24"/>
        </w:rPr>
        <w:t xml:space="preserve">Hearn, </w:t>
      </w:r>
      <w:del w:id="513" w:author="Susan Doron" w:date="2024-11-25T00:01:00Z" w16du:dateUtc="2024-11-24T22:01:00Z">
        <w:r w:rsidRPr="00E20848">
          <w:rPr>
            <w:rFonts w:asciiTheme="majorBidi" w:hAnsiTheme="majorBidi" w:cstheme="majorBidi"/>
            <w:sz w:val="24"/>
            <w:szCs w:val="24"/>
          </w:rPr>
          <w:delText>J.,</w:delText>
        </w:r>
      </w:del>
      <w:ins w:id="514" w:author="Susan Doron" w:date="2024-11-25T00:01:00Z" w16du:dateUtc="2024-11-24T22:01:00Z">
        <w:r w:rsidRPr="00E20848">
          <w:rPr>
            <w:rFonts w:asciiTheme="majorBidi" w:hAnsiTheme="majorBidi" w:cstheme="majorBidi"/>
            <w:sz w:val="24"/>
            <w:szCs w:val="24"/>
          </w:rPr>
          <w:t>J</w:t>
        </w:r>
        <w:r w:rsidR="007F13CF" w:rsidRPr="00E20848">
          <w:rPr>
            <w:rFonts w:asciiTheme="majorBidi" w:hAnsiTheme="majorBidi" w:cstheme="majorBidi"/>
            <w:sz w:val="24"/>
            <w:szCs w:val="24"/>
          </w:rPr>
          <w:t>eff</w:t>
        </w:r>
        <w:r w:rsidRPr="00E20848">
          <w:rPr>
            <w:rFonts w:asciiTheme="majorBidi" w:hAnsiTheme="majorBidi" w:cstheme="majorBidi"/>
            <w:sz w:val="24"/>
            <w:szCs w:val="24"/>
          </w:rPr>
          <w:t>,</w:t>
        </w:r>
      </w:ins>
      <w:r w:rsidRPr="00E20848">
        <w:rPr>
          <w:rFonts w:asciiTheme="majorBidi" w:hAnsiTheme="majorBidi" w:cstheme="majorBidi"/>
          <w:sz w:val="24"/>
          <w:szCs w:val="24"/>
        </w:rPr>
        <w:t xml:space="preserve"> Strid, </w:t>
      </w:r>
      <w:del w:id="515" w:author="Susan Doron" w:date="2024-11-25T00:01:00Z" w16du:dateUtc="2024-11-24T22:01:00Z">
        <w:r w:rsidRPr="00E20848">
          <w:rPr>
            <w:rFonts w:asciiTheme="majorBidi" w:hAnsiTheme="majorBidi" w:cstheme="majorBidi"/>
            <w:sz w:val="24"/>
            <w:szCs w:val="24"/>
          </w:rPr>
          <w:delText>S.,</w:delText>
        </w:r>
      </w:del>
      <w:ins w:id="516" w:author="Susan Doron" w:date="2024-11-25T00:01:00Z" w16du:dateUtc="2024-11-24T22:01:00Z">
        <w:r w:rsidRPr="00E20848">
          <w:rPr>
            <w:rFonts w:asciiTheme="majorBidi" w:hAnsiTheme="majorBidi" w:cstheme="majorBidi"/>
            <w:sz w:val="24"/>
            <w:szCs w:val="24"/>
          </w:rPr>
          <w:t>S</w:t>
        </w:r>
        <w:r w:rsidR="00EB6473" w:rsidRPr="00E20848">
          <w:rPr>
            <w:rFonts w:asciiTheme="majorBidi" w:hAnsiTheme="majorBidi" w:cstheme="majorBidi"/>
            <w:sz w:val="24"/>
            <w:szCs w:val="24"/>
          </w:rPr>
          <w:t>ofia</w:t>
        </w:r>
        <w:r w:rsidRPr="00E20848">
          <w:rPr>
            <w:rFonts w:asciiTheme="majorBidi" w:hAnsiTheme="majorBidi" w:cstheme="majorBidi"/>
            <w:sz w:val="24"/>
            <w:szCs w:val="24"/>
          </w:rPr>
          <w:t>,</w:t>
        </w:r>
      </w:ins>
      <w:r w:rsidRPr="00E20848">
        <w:rPr>
          <w:rFonts w:asciiTheme="majorBidi" w:hAnsiTheme="majorBidi" w:cstheme="majorBidi"/>
          <w:sz w:val="24"/>
          <w:szCs w:val="24"/>
        </w:rPr>
        <w:t xml:space="preserve"> Husu, </w:t>
      </w:r>
      <w:del w:id="517" w:author="Susan Doron" w:date="2024-11-25T00:01:00Z" w16du:dateUtc="2024-11-24T22:01:00Z">
        <w:r w:rsidRPr="00E20848">
          <w:rPr>
            <w:rFonts w:asciiTheme="majorBidi" w:hAnsiTheme="majorBidi" w:cstheme="majorBidi"/>
            <w:sz w:val="24"/>
            <w:szCs w:val="24"/>
          </w:rPr>
          <w:delText>L., &amp;</w:delText>
        </w:r>
      </w:del>
      <w:ins w:id="518" w:author="Susan Doron" w:date="2024-11-25T00:01:00Z" w16du:dateUtc="2024-11-24T22:01:00Z">
        <w:r w:rsidRPr="00E20848">
          <w:rPr>
            <w:rFonts w:asciiTheme="majorBidi" w:hAnsiTheme="majorBidi" w:cstheme="majorBidi"/>
            <w:sz w:val="24"/>
            <w:szCs w:val="24"/>
          </w:rPr>
          <w:t>L</w:t>
        </w:r>
        <w:r w:rsidR="002A6465" w:rsidRPr="00E20848">
          <w:rPr>
            <w:rFonts w:asciiTheme="majorBidi" w:hAnsiTheme="majorBidi" w:cstheme="majorBidi"/>
            <w:sz w:val="24"/>
            <w:szCs w:val="24"/>
          </w:rPr>
          <w:t>iisa and</w:t>
        </w:r>
        <w:r w:rsidRPr="00E20848">
          <w:rPr>
            <w:rFonts w:asciiTheme="majorBidi" w:hAnsiTheme="majorBidi" w:cstheme="majorBidi"/>
            <w:sz w:val="24"/>
            <w:szCs w:val="24"/>
          </w:rPr>
          <w:t xml:space="preserve"> </w:t>
        </w:r>
        <w:r w:rsidR="002A6465" w:rsidRPr="00E20848">
          <w:rPr>
            <w:rFonts w:asciiTheme="majorBidi" w:hAnsiTheme="majorBidi" w:cstheme="majorBidi"/>
            <w:sz w:val="24"/>
            <w:szCs w:val="24"/>
          </w:rPr>
          <w:t>Mieke</w:t>
        </w:r>
      </w:ins>
      <w:r w:rsidR="002A6465" w:rsidRPr="00E20848">
        <w:rPr>
          <w:rFonts w:asciiTheme="majorBidi" w:hAnsiTheme="majorBidi" w:cstheme="majorBidi"/>
          <w:sz w:val="24"/>
          <w:szCs w:val="24"/>
        </w:rPr>
        <w:t xml:space="preserve"> </w:t>
      </w:r>
      <w:r w:rsidRPr="00E20848">
        <w:rPr>
          <w:rFonts w:asciiTheme="majorBidi" w:hAnsiTheme="majorBidi" w:cstheme="majorBidi"/>
          <w:sz w:val="24"/>
          <w:szCs w:val="24"/>
        </w:rPr>
        <w:t>Verloo</w:t>
      </w:r>
      <w:del w:id="519" w:author="Susan Doron" w:date="2024-11-25T00:01:00Z" w16du:dateUtc="2024-11-24T22:01:00Z">
        <w:r w:rsidRPr="00E20848">
          <w:rPr>
            <w:rFonts w:asciiTheme="majorBidi" w:hAnsiTheme="majorBidi" w:cstheme="majorBidi"/>
            <w:sz w:val="24"/>
            <w:szCs w:val="24"/>
          </w:rPr>
          <w:delText>, M. (</w:delText>
        </w:r>
      </w:del>
      <w:ins w:id="520" w:author="Susan Doron" w:date="2024-11-25T00:01:00Z" w16du:dateUtc="2024-11-24T22:01:00Z">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2016</w:t>
      </w:r>
      <w:del w:id="521" w:author="Susan Doron" w:date="2024-11-25T00:01:00Z" w16du:dateUtc="2024-11-24T22:01:00Z">
        <w:r w:rsidRPr="00E20848">
          <w:rPr>
            <w:rFonts w:asciiTheme="majorBidi" w:hAnsiTheme="majorBidi" w:cstheme="majorBidi"/>
            <w:sz w:val="24"/>
            <w:szCs w:val="24"/>
          </w:rPr>
          <w:delText xml:space="preserve">). </w:delText>
        </w:r>
      </w:del>
      <w:ins w:id="522" w:author="Susan Doron" w:date="2024-11-25T00:01:00Z" w16du:dateUtc="2024-11-24T22:01:00Z">
        <w:r w:rsidRPr="00E20848">
          <w:rPr>
            <w:rFonts w:asciiTheme="majorBidi" w:hAnsiTheme="majorBidi" w:cstheme="majorBidi"/>
            <w:sz w:val="24"/>
            <w:szCs w:val="24"/>
          </w:rPr>
          <w:t xml:space="preserve">. </w:t>
        </w:r>
        <w:r w:rsidR="00CC393E" w:rsidRPr="00E20848">
          <w:rPr>
            <w:rFonts w:asciiTheme="majorBidi" w:hAnsiTheme="majorBidi" w:cstheme="majorBidi"/>
            <w:sz w:val="24"/>
            <w:szCs w:val="24"/>
          </w:rPr>
          <w:t>“</w:t>
        </w:r>
      </w:ins>
      <w:r w:rsidRPr="00E20848">
        <w:rPr>
          <w:rFonts w:asciiTheme="majorBidi" w:hAnsiTheme="majorBidi" w:cstheme="majorBidi"/>
          <w:sz w:val="24"/>
          <w:szCs w:val="24"/>
        </w:rPr>
        <w:t>Interrogating violence against women and state violence policy: Gendered intersectionalities and the quality of policy in the Netherlands, Sweden, and the UK</w:t>
      </w:r>
      <w:del w:id="523" w:author="Susan Doron" w:date="2024-11-25T00:01:00Z" w16du:dateUtc="2024-11-24T22:01:00Z">
        <w:r w:rsidRPr="00E20848">
          <w:rPr>
            <w:rFonts w:asciiTheme="majorBidi" w:hAnsiTheme="majorBidi" w:cstheme="majorBidi"/>
            <w:sz w:val="24"/>
            <w:szCs w:val="24"/>
          </w:rPr>
          <w:delText>.</w:delText>
        </w:r>
      </w:del>
      <w:ins w:id="524" w:author="Susan Doron" w:date="2024-11-25T00:01:00Z" w16du:dateUtc="2024-11-24T22:01:00Z">
        <w:r w:rsidRPr="00E20848">
          <w:rPr>
            <w:rFonts w:asciiTheme="majorBidi" w:hAnsiTheme="majorBidi" w:cstheme="majorBidi"/>
            <w:sz w:val="24"/>
            <w:szCs w:val="24"/>
          </w:rPr>
          <w:t>.</w:t>
        </w:r>
        <w:r w:rsidR="00C163EE"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Current Sociology Monograph</w:t>
      </w:r>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64</w:t>
      </w:r>
      <w:r w:rsidRPr="00E20848">
        <w:rPr>
          <w:rFonts w:asciiTheme="majorBidi" w:hAnsiTheme="majorBidi" w:cstheme="majorBidi"/>
          <w:sz w:val="24"/>
          <w:szCs w:val="24"/>
        </w:rPr>
        <w:t>(4), 551-567.</w:t>
      </w:r>
    </w:p>
    <w:p w14:paraId="2D3D95B7" w14:textId="77777777" w:rsidR="003D5AAA" w:rsidRPr="00E20848" w:rsidRDefault="003D5AAA" w:rsidP="00E87C80">
      <w:pPr>
        <w:widowControl w:val="0"/>
        <w:tabs>
          <w:tab w:val="left" w:pos="426"/>
        </w:tabs>
        <w:autoSpaceDE w:val="0"/>
        <w:autoSpaceDN w:val="0"/>
        <w:adjustRightInd w:val="0"/>
        <w:spacing w:after="0" w:line="480" w:lineRule="auto"/>
        <w:ind w:left="426" w:right="15" w:hanging="426"/>
        <w:rPr>
          <w:del w:id="525" w:author="Susan Doron" w:date="2024-11-25T00:01:00Z" w16du:dateUtc="2024-11-24T22:01:00Z"/>
          <w:rFonts w:asciiTheme="majorBidi" w:hAnsiTheme="majorBidi" w:cstheme="majorBidi"/>
          <w:sz w:val="24"/>
          <w:szCs w:val="24"/>
          <w:lang w:bidi="ar-SA"/>
        </w:rPr>
      </w:pPr>
      <w:del w:id="526" w:author="Susan Doron" w:date="2024-11-25T00:01:00Z" w16du:dateUtc="2024-11-24T22:01:00Z">
        <w:r w:rsidRPr="00E20848">
          <w:rPr>
            <w:rFonts w:asciiTheme="majorBidi" w:hAnsiTheme="majorBidi" w:cstheme="majorBidi"/>
            <w:sz w:val="24"/>
            <w:szCs w:val="24"/>
            <w:lang w:bidi="ar-SA"/>
          </w:rPr>
          <w:delText>Helman, S. (2021). The making of a work-ready individual: the political economy of time in a workfare program in Israel. </w:delText>
        </w:r>
        <w:r w:rsidRPr="00E20848">
          <w:rPr>
            <w:rFonts w:asciiTheme="majorBidi" w:hAnsiTheme="majorBidi" w:cstheme="majorBidi"/>
            <w:i/>
            <w:iCs/>
            <w:sz w:val="24"/>
            <w:szCs w:val="24"/>
            <w:lang w:bidi="ar-SA"/>
          </w:rPr>
          <w:delText>Critical Sociology</w:delText>
        </w:r>
        <w:r w:rsidRPr="00E20848">
          <w:rPr>
            <w:rFonts w:asciiTheme="majorBidi" w:hAnsiTheme="majorBidi" w:cstheme="majorBidi"/>
            <w:sz w:val="24"/>
            <w:szCs w:val="24"/>
            <w:lang w:bidi="ar-SA"/>
          </w:rPr>
          <w:delText>, </w:delText>
        </w:r>
        <w:r w:rsidRPr="00E20848">
          <w:rPr>
            <w:rFonts w:asciiTheme="majorBidi" w:hAnsiTheme="majorBidi" w:cstheme="majorBidi"/>
            <w:i/>
            <w:iCs/>
            <w:sz w:val="24"/>
            <w:szCs w:val="24"/>
            <w:lang w:bidi="ar-SA"/>
          </w:rPr>
          <w:delText>47</w:delText>
        </w:r>
        <w:r w:rsidRPr="00E20848">
          <w:rPr>
            <w:rFonts w:asciiTheme="majorBidi" w:hAnsiTheme="majorBidi" w:cstheme="majorBidi"/>
            <w:sz w:val="24"/>
            <w:szCs w:val="24"/>
            <w:lang w:bidi="ar-SA"/>
          </w:rPr>
          <w:delText>(3), 407-424.</w:delText>
        </w:r>
      </w:del>
    </w:p>
    <w:p w14:paraId="2EA561ED" w14:textId="77777777" w:rsidR="005F268B" w:rsidRPr="00E20848" w:rsidRDefault="005F268B" w:rsidP="00E87C80">
      <w:pPr>
        <w:widowControl w:val="0"/>
        <w:tabs>
          <w:tab w:val="left" w:pos="426"/>
        </w:tabs>
        <w:autoSpaceDE w:val="0"/>
        <w:autoSpaceDN w:val="0"/>
        <w:adjustRightInd w:val="0"/>
        <w:spacing w:after="0" w:line="480" w:lineRule="auto"/>
        <w:ind w:left="426" w:right="15" w:hanging="426"/>
        <w:rPr>
          <w:del w:id="527" w:author="Susan Doron" w:date="2024-11-25T00:01:00Z" w16du:dateUtc="2024-11-24T22:01:00Z"/>
          <w:rFonts w:asciiTheme="majorBidi" w:hAnsiTheme="majorBidi" w:cstheme="majorBidi"/>
          <w:sz w:val="24"/>
          <w:szCs w:val="24"/>
          <w:lang w:bidi="ar-SA"/>
        </w:rPr>
      </w:pPr>
      <w:del w:id="528" w:author="Susan Doron" w:date="2024-11-25T00:01:00Z" w16du:dateUtc="2024-11-24T22:01:00Z">
        <w:r w:rsidRPr="00E20848">
          <w:rPr>
            <w:rFonts w:asciiTheme="majorBidi" w:hAnsiTheme="majorBidi" w:cstheme="majorBidi"/>
            <w:sz w:val="24"/>
            <w:szCs w:val="24"/>
            <w:lang w:bidi="ar-SA"/>
          </w:rPr>
          <w:delText>Herbst, A., &amp; Benjamin, O. (2016). Between activation and supporting women–Alternative operation of welfare‐to‐work programmes. </w:delText>
        </w:r>
        <w:r w:rsidRPr="00E20848">
          <w:rPr>
            <w:rFonts w:asciiTheme="majorBidi" w:hAnsiTheme="majorBidi" w:cstheme="majorBidi"/>
            <w:i/>
            <w:iCs/>
            <w:sz w:val="24"/>
            <w:szCs w:val="24"/>
            <w:lang w:bidi="ar-SA"/>
          </w:rPr>
          <w:delText>Social Policy &amp; Administration</w:delText>
        </w:r>
        <w:r w:rsidRPr="00E20848">
          <w:rPr>
            <w:rFonts w:asciiTheme="majorBidi" w:hAnsiTheme="majorBidi" w:cstheme="majorBidi"/>
            <w:sz w:val="24"/>
            <w:szCs w:val="24"/>
            <w:lang w:bidi="ar-SA"/>
          </w:rPr>
          <w:delText>, </w:delText>
        </w:r>
        <w:r w:rsidRPr="00E20848">
          <w:rPr>
            <w:rFonts w:asciiTheme="majorBidi" w:hAnsiTheme="majorBidi" w:cstheme="majorBidi"/>
            <w:i/>
            <w:iCs/>
            <w:sz w:val="24"/>
            <w:szCs w:val="24"/>
            <w:lang w:bidi="ar-SA"/>
          </w:rPr>
          <w:delText>50</w:delText>
        </w:r>
        <w:r w:rsidRPr="00E20848">
          <w:rPr>
            <w:rFonts w:asciiTheme="majorBidi" w:hAnsiTheme="majorBidi" w:cstheme="majorBidi"/>
            <w:sz w:val="24"/>
            <w:szCs w:val="24"/>
            <w:lang w:bidi="ar-SA"/>
          </w:rPr>
          <w:delText>(5), 501-519.</w:delText>
        </w:r>
      </w:del>
    </w:p>
    <w:p w14:paraId="23C43F0B" w14:textId="66FB52AB" w:rsidR="00226F7B" w:rsidRPr="00E20848" w:rsidRDefault="00226F7B" w:rsidP="003D43B3">
      <w:pPr>
        <w:widowControl w:val="0"/>
        <w:tabs>
          <w:tab w:val="left" w:pos="426"/>
        </w:tabs>
        <w:autoSpaceDE w:val="0"/>
        <w:autoSpaceDN w:val="0"/>
        <w:adjustRightInd w:val="0"/>
        <w:spacing w:after="0" w:line="480" w:lineRule="auto"/>
        <w:ind w:left="426" w:right="15" w:hanging="426"/>
        <w:rPr>
          <w:rFonts w:asciiTheme="majorBidi" w:hAnsiTheme="majorBidi" w:cstheme="majorBidi"/>
          <w:sz w:val="24"/>
          <w:szCs w:val="24"/>
        </w:rPr>
      </w:pPr>
      <w:r w:rsidRPr="00E20848">
        <w:rPr>
          <w:rFonts w:asciiTheme="majorBidi" w:hAnsiTheme="majorBidi" w:cstheme="majorBidi"/>
          <w:sz w:val="24"/>
          <w:szCs w:val="24"/>
          <w:lang w:bidi="ar-SA"/>
        </w:rPr>
        <w:t xml:space="preserve">Hughes, </w:t>
      </w:r>
      <w:ins w:id="529" w:author="Susan Doron" w:date="2024-11-25T00:01:00Z" w16du:dateUtc="2024-11-24T22:01:00Z">
        <w:r w:rsidRPr="00E20848">
          <w:rPr>
            <w:rFonts w:asciiTheme="majorBidi" w:hAnsiTheme="majorBidi" w:cstheme="majorBidi"/>
            <w:sz w:val="24"/>
            <w:szCs w:val="24"/>
            <w:lang w:bidi="ar-SA"/>
          </w:rPr>
          <w:t>M</w:t>
        </w:r>
        <w:r w:rsidR="006A3EDA" w:rsidRPr="00E20848">
          <w:rPr>
            <w:rFonts w:asciiTheme="majorBidi" w:hAnsiTheme="majorBidi" w:cstheme="majorBidi"/>
            <w:sz w:val="24"/>
            <w:szCs w:val="24"/>
            <w:lang w:bidi="ar-SA"/>
          </w:rPr>
          <w:t>elenie</w:t>
        </w:r>
        <w:r w:rsidRPr="00E20848">
          <w:rPr>
            <w:rFonts w:asciiTheme="majorBidi" w:hAnsiTheme="majorBidi" w:cstheme="majorBidi"/>
            <w:sz w:val="24"/>
            <w:szCs w:val="24"/>
            <w:lang w:bidi="ar-SA"/>
          </w:rPr>
          <w:t xml:space="preserve">. </w:t>
        </w:r>
      </w:ins>
      <w:r w:rsidRPr="00E20848">
        <w:rPr>
          <w:rFonts w:asciiTheme="majorBidi" w:hAnsiTheme="majorBidi" w:cstheme="majorBidi"/>
          <w:sz w:val="24"/>
          <w:szCs w:val="24"/>
          <w:lang w:bidi="ar-SA"/>
        </w:rPr>
        <w:t xml:space="preserve">M. </w:t>
      </w:r>
      <w:del w:id="530" w:author="Susan Doron" w:date="2024-11-25T00:01:00Z" w16du:dateUtc="2024-11-24T22:01:00Z">
        <w:r w:rsidRPr="00E20848">
          <w:rPr>
            <w:rFonts w:asciiTheme="majorBidi" w:hAnsiTheme="majorBidi" w:cstheme="majorBidi"/>
            <w:sz w:val="24"/>
            <w:szCs w:val="24"/>
            <w:lang w:bidi="ar-SA"/>
          </w:rPr>
          <w:delText xml:space="preserve">M. </w:delText>
        </w:r>
        <w:r w:rsidRPr="00E20848">
          <w:rPr>
            <w:rFonts w:asciiTheme="majorBidi" w:hAnsiTheme="majorBidi" w:cstheme="majorBidi"/>
            <w:sz w:val="24"/>
            <w:szCs w:val="24"/>
          </w:rPr>
          <w:delText>&amp;</w:delText>
        </w:r>
      </w:del>
      <w:ins w:id="531" w:author="Susan Doron" w:date="2024-11-25T00:01:00Z" w16du:dateUtc="2024-11-24T22:01:00Z">
        <w:r w:rsidR="00C0241D" w:rsidRPr="00E20848">
          <w:rPr>
            <w:rFonts w:asciiTheme="majorBidi" w:hAnsiTheme="majorBidi" w:cstheme="majorBidi"/>
            <w:sz w:val="24"/>
            <w:szCs w:val="24"/>
            <w:lang w:bidi="ar-SA"/>
          </w:rPr>
          <w:t>and</w:t>
        </w:r>
      </w:ins>
      <w:r w:rsidRPr="00E20848">
        <w:rPr>
          <w:rFonts w:asciiTheme="majorBidi" w:hAnsiTheme="majorBidi" w:cstheme="majorBidi"/>
          <w:sz w:val="24"/>
          <w:szCs w:val="24"/>
          <w:lang w:bidi="ar-SA"/>
        </w:rPr>
        <w:t xml:space="preserve"> Brush, </w:t>
      </w:r>
      <w:del w:id="532" w:author="Susan Doron" w:date="2024-11-25T00:01:00Z" w16du:dateUtc="2024-11-24T22:01:00Z">
        <w:r w:rsidRPr="00E20848">
          <w:rPr>
            <w:rFonts w:asciiTheme="majorBidi" w:hAnsiTheme="majorBidi" w:cstheme="majorBidi"/>
            <w:sz w:val="24"/>
            <w:szCs w:val="24"/>
            <w:lang w:bidi="ar-SA"/>
          </w:rPr>
          <w:delText>L.</w:delText>
        </w:r>
      </w:del>
      <w:ins w:id="533" w:author="Susan Doron" w:date="2024-11-25T00:01:00Z" w16du:dateUtc="2024-11-24T22:01:00Z">
        <w:r w:rsidRPr="00E20848">
          <w:rPr>
            <w:rFonts w:asciiTheme="majorBidi" w:hAnsiTheme="majorBidi" w:cstheme="majorBidi"/>
            <w:sz w:val="24"/>
            <w:szCs w:val="24"/>
            <w:lang w:bidi="ar-SA"/>
          </w:rPr>
          <w:t>L</w:t>
        </w:r>
        <w:r w:rsidR="00C0241D" w:rsidRPr="00E20848">
          <w:rPr>
            <w:rFonts w:asciiTheme="majorBidi" w:hAnsiTheme="majorBidi" w:cstheme="majorBidi"/>
            <w:sz w:val="24"/>
            <w:szCs w:val="24"/>
            <w:lang w:bidi="ar-SA"/>
          </w:rPr>
          <w:t>isa</w:t>
        </w:r>
      </w:ins>
      <w:r w:rsidRPr="00E20848">
        <w:rPr>
          <w:rFonts w:asciiTheme="majorBidi" w:hAnsiTheme="majorBidi" w:cstheme="majorBidi"/>
          <w:sz w:val="24"/>
          <w:szCs w:val="24"/>
          <w:lang w:bidi="ar-SA"/>
        </w:rPr>
        <w:t xml:space="preserve"> D. </w:t>
      </w:r>
      <w:del w:id="534" w:author="Susan Doron" w:date="2024-11-25T00:01:00Z" w16du:dateUtc="2024-11-24T22:01:00Z">
        <w:r w:rsidRPr="00E20848">
          <w:rPr>
            <w:rFonts w:asciiTheme="majorBidi" w:hAnsiTheme="majorBidi" w:cstheme="majorBidi"/>
            <w:sz w:val="24"/>
            <w:szCs w:val="24"/>
            <w:lang w:bidi="ar-SA"/>
          </w:rPr>
          <w:delText>(</w:delText>
        </w:r>
      </w:del>
      <w:r w:rsidRPr="00E20848">
        <w:rPr>
          <w:rFonts w:asciiTheme="majorBidi" w:hAnsiTheme="majorBidi" w:cstheme="majorBidi"/>
          <w:sz w:val="24"/>
          <w:szCs w:val="24"/>
          <w:lang w:bidi="ar-SA"/>
        </w:rPr>
        <w:t>2015</w:t>
      </w:r>
      <w:del w:id="535" w:author="Susan Doron" w:date="2024-11-25T00:01:00Z" w16du:dateUtc="2024-11-24T22:01:00Z">
        <w:r w:rsidRPr="00E20848">
          <w:rPr>
            <w:rFonts w:asciiTheme="majorBidi" w:hAnsiTheme="majorBidi" w:cstheme="majorBidi"/>
            <w:sz w:val="24"/>
            <w:szCs w:val="24"/>
            <w:lang w:bidi="ar-SA"/>
          </w:rPr>
          <w:delText xml:space="preserve">). </w:delText>
        </w:r>
      </w:del>
      <w:ins w:id="536" w:author="Susan Doron" w:date="2024-11-25T00:01:00Z" w16du:dateUtc="2024-11-24T22:01:00Z">
        <w:r w:rsidRPr="00E20848">
          <w:rPr>
            <w:rFonts w:asciiTheme="majorBidi" w:hAnsiTheme="majorBidi" w:cstheme="majorBidi"/>
            <w:sz w:val="24"/>
            <w:szCs w:val="24"/>
            <w:lang w:bidi="ar-SA"/>
          </w:rPr>
          <w:t xml:space="preserve">. </w:t>
        </w:r>
        <w:r w:rsidR="00A9602D" w:rsidRPr="00E20848">
          <w:rPr>
            <w:rFonts w:asciiTheme="majorBidi" w:hAnsiTheme="majorBidi" w:cstheme="majorBidi"/>
            <w:sz w:val="24"/>
            <w:szCs w:val="24"/>
            <w:lang w:bidi="ar-SA"/>
          </w:rPr>
          <w:t>“</w:t>
        </w:r>
      </w:ins>
      <w:r w:rsidRPr="00E20848">
        <w:rPr>
          <w:rFonts w:asciiTheme="majorBidi" w:hAnsiTheme="majorBidi" w:cstheme="majorBidi"/>
          <w:sz w:val="24"/>
          <w:szCs w:val="24"/>
          <w:lang w:bidi="ar-SA"/>
        </w:rPr>
        <w:t>The price of protection: A trajectory analysis of civil remedies for abuse and women’s earnings</w:t>
      </w:r>
      <w:del w:id="537" w:author="Susan Doron" w:date="2024-11-25T00:01:00Z" w16du:dateUtc="2024-11-24T22:01:00Z">
        <w:r w:rsidRPr="00E20848">
          <w:rPr>
            <w:rFonts w:asciiTheme="majorBidi" w:hAnsiTheme="majorBidi" w:cstheme="majorBidi"/>
            <w:sz w:val="24"/>
            <w:szCs w:val="24"/>
            <w:lang w:bidi="ar-SA"/>
          </w:rPr>
          <w:delText>.</w:delText>
        </w:r>
      </w:del>
      <w:ins w:id="538" w:author="Susan Doron" w:date="2024-11-25T00:01:00Z" w16du:dateUtc="2024-11-24T22:01:00Z">
        <w:r w:rsidRPr="00E20848">
          <w:rPr>
            <w:rFonts w:asciiTheme="majorBidi" w:hAnsiTheme="majorBidi" w:cstheme="majorBidi"/>
            <w:sz w:val="24"/>
            <w:szCs w:val="24"/>
            <w:lang w:bidi="ar-SA"/>
          </w:rPr>
          <w:t>.</w:t>
        </w:r>
        <w:r w:rsidR="00A9602D" w:rsidRPr="00E20848">
          <w:rPr>
            <w:rFonts w:asciiTheme="majorBidi" w:hAnsiTheme="majorBidi" w:cstheme="majorBidi"/>
            <w:sz w:val="24"/>
            <w:szCs w:val="24"/>
            <w:lang w:bidi="ar-SA"/>
          </w:rPr>
          <w:t>”</w:t>
        </w:r>
      </w:ins>
      <w:r w:rsidRPr="00E20848">
        <w:rPr>
          <w:rFonts w:asciiTheme="majorBidi" w:hAnsiTheme="majorBidi" w:cstheme="majorBidi"/>
          <w:sz w:val="24"/>
          <w:szCs w:val="24"/>
          <w:lang w:bidi="ar-SA"/>
        </w:rPr>
        <w:t xml:space="preserve"> </w:t>
      </w:r>
      <w:r w:rsidRPr="00E20848">
        <w:rPr>
          <w:rFonts w:asciiTheme="majorBidi" w:hAnsiTheme="majorBidi" w:cstheme="majorBidi"/>
          <w:i/>
          <w:iCs/>
          <w:sz w:val="24"/>
          <w:szCs w:val="24"/>
          <w:lang w:bidi="ar-SA"/>
        </w:rPr>
        <w:t>American Sociological Review</w:t>
      </w:r>
      <w:del w:id="539" w:author="Susan Doron" w:date="2024-11-25T00:01:00Z" w16du:dateUtc="2024-11-24T22:01:00Z">
        <w:r w:rsidRPr="00E20848">
          <w:rPr>
            <w:rFonts w:asciiTheme="majorBidi" w:hAnsiTheme="majorBidi" w:cstheme="majorBidi"/>
            <w:sz w:val="24"/>
            <w:szCs w:val="24"/>
            <w:lang w:bidi="ar-SA"/>
          </w:rPr>
          <w:delText>,</w:delText>
        </w:r>
      </w:del>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80</w:t>
      </w:r>
      <w:r w:rsidRPr="00E20848">
        <w:rPr>
          <w:rFonts w:asciiTheme="majorBidi" w:hAnsiTheme="majorBidi" w:cstheme="majorBidi"/>
          <w:sz w:val="24"/>
          <w:szCs w:val="24"/>
        </w:rPr>
        <w:t>(1</w:t>
      </w:r>
      <w:del w:id="540" w:author="Susan Doron" w:date="2024-11-25T00:01:00Z" w16du:dateUtc="2024-11-24T22:01:00Z">
        <w:r w:rsidRPr="00E20848">
          <w:rPr>
            <w:rFonts w:asciiTheme="majorBidi" w:hAnsiTheme="majorBidi" w:cstheme="majorBidi"/>
            <w:sz w:val="24"/>
            <w:szCs w:val="24"/>
          </w:rPr>
          <w:delText>)</w:delText>
        </w:r>
      </w:del>
      <w:ins w:id="541" w:author="Susan Doron" w:date="2024-11-25T00:01:00Z" w16du:dateUtc="2024-11-24T22:01:00Z">
        <w:r w:rsidRPr="00E20848">
          <w:rPr>
            <w:rFonts w:asciiTheme="majorBidi" w:hAnsiTheme="majorBidi" w:cstheme="majorBidi"/>
            <w:sz w:val="24"/>
            <w:szCs w:val="24"/>
          </w:rPr>
          <w:t>)</w:t>
        </w:r>
        <w:r w:rsidR="00A9602D" w:rsidRPr="00E20848">
          <w:rPr>
            <w:rFonts w:asciiTheme="majorBidi" w:hAnsiTheme="majorBidi" w:cstheme="majorBidi"/>
            <w:sz w:val="24"/>
            <w:szCs w:val="24"/>
          </w:rPr>
          <w:t>:</w:t>
        </w:r>
      </w:ins>
      <w:r w:rsidRPr="00E20848">
        <w:rPr>
          <w:rFonts w:asciiTheme="majorBidi" w:hAnsiTheme="majorBidi" w:cstheme="majorBidi"/>
          <w:sz w:val="24"/>
          <w:szCs w:val="24"/>
        </w:rPr>
        <w:t xml:space="preserve"> 140-165.</w:t>
      </w:r>
    </w:p>
    <w:p w14:paraId="206A98A8" w14:textId="73836660" w:rsidR="005A6948" w:rsidRPr="00E20848" w:rsidRDefault="00256993" w:rsidP="005A6948">
      <w:pPr>
        <w:widowControl w:val="0"/>
        <w:autoSpaceDE w:val="0"/>
        <w:autoSpaceDN w:val="0"/>
        <w:adjustRightInd w:val="0"/>
        <w:spacing w:after="0" w:line="480" w:lineRule="auto"/>
        <w:ind w:left="480" w:right="15" w:hanging="480"/>
        <w:rPr>
          <w:ins w:id="542" w:author="Susan Doron" w:date="2024-11-25T00:01:00Z" w16du:dateUtc="2024-11-24T22:01:00Z"/>
          <w:rFonts w:asciiTheme="majorBidi" w:hAnsiTheme="majorBidi" w:cstheme="majorBidi"/>
          <w:color w:val="222222"/>
          <w:sz w:val="24"/>
          <w:szCs w:val="24"/>
          <w:shd w:val="clear" w:color="auto" w:fill="FFFFFF"/>
        </w:rPr>
      </w:pPr>
      <w:ins w:id="543" w:author="Susan Doron" w:date="2024-11-25T00:01:00Z" w16du:dateUtc="2024-11-24T22:01:00Z">
        <w:r w:rsidRPr="00E20848">
          <w:rPr>
            <w:rFonts w:asciiTheme="majorBidi" w:hAnsiTheme="majorBidi" w:cstheme="majorBidi"/>
            <w:color w:val="222222"/>
            <w:sz w:val="24"/>
            <w:szCs w:val="24"/>
            <w:shd w:val="clear" w:color="auto" w:fill="FFFFFF"/>
          </w:rPr>
          <w:t>Hulley, Joanne</w:t>
        </w:r>
        <w:r w:rsidR="0090322D" w:rsidRPr="00E20848">
          <w:rPr>
            <w:rFonts w:asciiTheme="majorBidi" w:hAnsiTheme="majorBidi" w:cstheme="majorBidi"/>
            <w:color w:val="222222"/>
            <w:sz w:val="24"/>
            <w:szCs w:val="24"/>
            <w:shd w:val="clear" w:color="auto" w:fill="FFFFFF"/>
          </w:rPr>
          <w:t>,</w:t>
        </w:r>
        <w:r w:rsidRPr="00E20848">
          <w:rPr>
            <w:rFonts w:asciiTheme="majorBidi" w:hAnsiTheme="majorBidi" w:cstheme="majorBidi"/>
            <w:color w:val="222222"/>
            <w:sz w:val="24"/>
            <w:szCs w:val="24"/>
            <w:shd w:val="clear" w:color="auto" w:fill="FFFFFF"/>
          </w:rPr>
          <w:t xml:space="preserve"> Khai Wager, Tim Gomersall, Louis Bailey, Gill Kirkman, Graham Gibbs, and Adele D. Jones</w:t>
        </w:r>
        <w:r w:rsidR="0090322D" w:rsidRPr="00E20848">
          <w:rPr>
            <w:rFonts w:asciiTheme="majorBidi" w:hAnsiTheme="majorBidi" w:cstheme="majorBidi"/>
            <w:color w:val="222222"/>
            <w:sz w:val="24"/>
            <w:szCs w:val="24"/>
            <w:shd w:val="clear" w:color="auto" w:fill="FFFFFF"/>
          </w:rPr>
          <w:t xml:space="preserve">. 2023. </w:t>
        </w:r>
        <w:r w:rsidR="005A6948" w:rsidRPr="00E20848">
          <w:rPr>
            <w:rFonts w:asciiTheme="majorBidi" w:hAnsiTheme="majorBidi" w:cstheme="majorBidi"/>
            <w:color w:val="222222"/>
            <w:sz w:val="24"/>
            <w:szCs w:val="24"/>
            <w:shd w:val="clear" w:color="auto" w:fill="FFFFFF"/>
          </w:rPr>
          <w:t xml:space="preserve">“Continuous Traumatic Stress: Examining the Experiences and Support Needs of Women After Separation From an Abusive Partner.” </w:t>
        </w:r>
        <w:r w:rsidR="005A6948" w:rsidRPr="00E20848">
          <w:rPr>
            <w:rFonts w:asciiTheme="majorBidi" w:hAnsiTheme="majorBidi" w:cstheme="majorBidi"/>
            <w:i/>
            <w:iCs/>
            <w:color w:val="222222"/>
            <w:sz w:val="24"/>
            <w:szCs w:val="24"/>
            <w:shd w:val="clear" w:color="auto" w:fill="FFFFFF"/>
          </w:rPr>
          <w:t>Journal of Interpersonal Violence</w:t>
        </w:r>
        <w:r w:rsidR="005A6948" w:rsidRPr="00E20848">
          <w:rPr>
            <w:rFonts w:asciiTheme="majorBidi" w:hAnsiTheme="majorBidi" w:cstheme="majorBidi"/>
            <w:color w:val="222222"/>
            <w:sz w:val="24"/>
            <w:szCs w:val="24"/>
            <w:shd w:val="clear" w:color="auto" w:fill="FFFFFF"/>
          </w:rPr>
          <w:t xml:space="preserve"> 38(9-10)</w:t>
        </w:r>
        <w:r w:rsidR="0042078E" w:rsidRPr="00E20848">
          <w:rPr>
            <w:rFonts w:asciiTheme="majorBidi" w:hAnsiTheme="majorBidi" w:cstheme="majorBidi"/>
            <w:color w:val="222222"/>
            <w:sz w:val="24"/>
            <w:szCs w:val="24"/>
            <w:shd w:val="clear" w:color="auto" w:fill="FFFFFF"/>
          </w:rPr>
          <w:t>:</w:t>
        </w:r>
        <w:r w:rsidR="005A6948" w:rsidRPr="00E20848">
          <w:rPr>
            <w:rFonts w:asciiTheme="majorBidi" w:hAnsiTheme="majorBidi" w:cstheme="majorBidi"/>
            <w:color w:val="222222"/>
            <w:sz w:val="24"/>
            <w:szCs w:val="24"/>
            <w:shd w:val="clear" w:color="auto" w:fill="FFFFFF"/>
          </w:rPr>
          <w:t xml:space="preserve"> 6275 –6297</w:t>
        </w:r>
        <w:r w:rsidR="0042078E" w:rsidRPr="00E20848">
          <w:rPr>
            <w:rFonts w:asciiTheme="majorBidi" w:hAnsiTheme="majorBidi" w:cstheme="majorBidi"/>
            <w:color w:val="222222"/>
            <w:sz w:val="24"/>
            <w:szCs w:val="24"/>
            <w:shd w:val="clear" w:color="auto" w:fill="FFFFFF"/>
          </w:rPr>
          <w:t>.</w:t>
        </w:r>
      </w:ins>
    </w:p>
    <w:p w14:paraId="3C045889" w14:textId="2B0BFBC6" w:rsidR="00EB4D4D" w:rsidRPr="00E20848" w:rsidRDefault="004760BA" w:rsidP="003D43B3">
      <w:pPr>
        <w:widowControl w:val="0"/>
        <w:autoSpaceDE w:val="0"/>
        <w:autoSpaceDN w:val="0"/>
        <w:adjustRightInd w:val="0"/>
        <w:spacing w:after="0" w:line="480" w:lineRule="auto"/>
        <w:ind w:left="480" w:right="15" w:hanging="480"/>
        <w:rPr>
          <w:rFonts w:asciiTheme="majorBidi" w:hAnsiTheme="majorBidi" w:cstheme="majorBidi"/>
          <w:color w:val="222222"/>
          <w:sz w:val="24"/>
          <w:szCs w:val="24"/>
          <w:shd w:val="clear" w:color="auto" w:fill="FFFFFF"/>
        </w:rPr>
      </w:pPr>
      <w:r w:rsidRPr="00E20848">
        <w:rPr>
          <w:rFonts w:asciiTheme="majorBidi" w:hAnsiTheme="majorBidi" w:cstheme="majorBidi"/>
          <w:color w:val="222222"/>
          <w:sz w:val="24"/>
          <w:szCs w:val="24"/>
          <w:shd w:val="clear" w:color="auto" w:fill="FFFFFF"/>
        </w:rPr>
        <w:t xml:space="preserve">Hodes, </w:t>
      </w:r>
      <w:del w:id="544" w:author="Susan Doron" w:date="2024-11-25T00:01:00Z" w16du:dateUtc="2024-11-24T22:01:00Z">
        <w:r w:rsidRPr="00E20848">
          <w:rPr>
            <w:rFonts w:asciiTheme="majorBidi" w:hAnsiTheme="majorBidi" w:cstheme="majorBidi"/>
            <w:color w:val="222222"/>
            <w:sz w:val="24"/>
            <w:szCs w:val="24"/>
            <w:shd w:val="clear" w:color="auto" w:fill="FFFFFF"/>
          </w:rPr>
          <w:delText>C., &amp;</w:delText>
        </w:r>
      </w:del>
      <w:ins w:id="545" w:author="Susan Doron" w:date="2024-11-25T00:01:00Z" w16du:dateUtc="2024-11-24T22:01:00Z">
        <w:r w:rsidRPr="00E20848">
          <w:rPr>
            <w:rFonts w:asciiTheme="majorBidi" w:hAnsiTheme="majorBidi" w:cstheme="majorBidi"/>
            <w:color w:val="222222"/>
            <w:sz w:val="24"/>
            <w:szCs w:val="24"/>
            <w:shd w:val="clear" w:color="auto" w:fill="FFFFFF"/>
          </w:rPr>
          <w:t>C</w:t>
        </w:r>
        <w:r w:rsidR="000C05D1" w:rsidRPr="00E20848">
          <w:rPr>
            <w:rFonts w:asciiTheme="majorBidi" w:hAnsiTheme="majorBidi" w:cstheme="majorBidi"/>
            <w:color w:val="222222"/>
            <w:sz w:val="24"/>
            <w:szCs w:val="24"/>
            <w:shd w:val="clear" w:color="auto" w:fill="FFFFFF"/>
          </w:rPr>
          <w:t>atherine and</w:t>
        </w:r>
      </w:ins>
      <w:r w:rsidRPr="00E20848">
        <w:rPr>
          <w:rFonts w:asciiTheme="majorBidi" w:hAnsiTheme="majorBidi" w:cstheme="majorBidi"/>
          <w:color w:val="222222"/>
          <w:sz w:val="24"/>
          <w:szCs w:val="24"/>
          <w:shd w:val="clear" w:color="auto" w:fill="FFFFFF"/>
        </w:rPr>
        <w:t xml:space="preserve"> Mennicke, </w:t>
      </w:r>
      <w:del w:id="546" w:author="Susan Doron" w:date="2024-11-25T00:01:00Z" w16du:dateUtc="2024-11-24T22:01:00Z">
        <w:r w:rsidRPr="00E20848">
          <w:rPr>
            <w:rFonts w:asciiTheme="majorBidi" w:hAnsiTheme="majorBidi" w:cstheme="majorBidi"/>
            <w:color w:val="222222"/>
            <w:sz w:val="24"/>
            <w:szCs w:val="24"/>
            <w:shd w:val="clear" w:color="auto" w:fill="FFFFFF"/>
          </w:rPr>
          <w:delText>A. (</w:delText>
        </w:r>
      </w:del>
      <w:ins w:id="547" w:author="Susan Doron" w:date="2024-11-25T00:01:00Z" w16du:dateUtc="2024-11-24T22:01:00Z">
        <w:r w:rsidRPr="00E20848">
          <w:rPr>
            <w:rFonts w:asciiTheme="majorBidi" w:hAnsiTheme="majorBidi" w:cstheme="majorBidi"/>
            <w:color w:val="222222"/>
            <w:sz w:val="24"/>
            <w:szCs w:val="24"/>
            <w:shd w:val="clear" w:color="auto" w:fill="FFFFFF"/>
          </w:rPr>
          <w:t>A</w:t>
        </w:r>
        <w:r w:rsidR="00D163D4" w:rsidRPr="00E20848">
          <w:rPr>
            <w:rFonts w:asciiTheme="majorBidi" w:hAnsiTheme="majorBidi" w:cstheme="majorBidi"/>
            <w:color w:val="222222"/>
            <w:sz w:val="24"/>
            <w:szCs w:val="24"/>
            <w:shd w:val="clear" w:color="auto" w:fill="FFFFFF"/>
          </w:rPr>
          <w:t>nnelise</w:t>
        </w:r>
        <w:r w:rsidRPr="00E20848">
          <w:rPr>
            <w:rFonts w:asciiTheme="majorBidi" w:hAnsiTheme="majorBidi" w:cstheme="majorBidi"/>
            <w:color w:val="222222"/>
            <w:sz w:val="24"/>
            <w:szCs w:val="24"/>
            <w:shd w:val="clear" w:color="auto" w:fill="FFFFFF"/>
          </w:rPr>
          <w:t xml:space="preserve">. </w:t>
        </w:r>
      </w:ins>
      <w:r w:rsidRPr="00E20848">
        <w:rPr>
          <w:rFonts w:asciiTheme="majorBidi" w:hAnsiTheme="majorBidi" w:cstheme="majorBidi"/>
          <w:color w:val="222222"/>
          <w:sz w:val="24"/>
          <w:szCs w:val="24"/>
          <w:shd w:val="clear" w:color="auto" w:fill="FFFFFF"/>
        </w:rPr>
        <w:t>2019</w:t>
      </w:r>
      <w:del w:id="548" w:author="Susan Doron" w:date="2024-11-25T00:01:00Z" w16du:dateUtc="2024-11-24T22:01:00Z">
        <w:r w:rsidRPr="00E20848">
          <w:rPr>
            <w:rFonts w:asciiTheme="majorBidi" w:hAnsiTheme="majorBidi" w:cstheme="majorBidi"/>
            <w:color w:val="222222"/>
            <w:sz w:val="24"/>
            <w:szCs w:val="24"/>
            <w:shd w:val="clear" w:color="auto" w:fill="FFFFFF"/>
          </w:rPr>
          <w:delText xml:space="preserve">). </w:delText>
        </w:r>
      </w:del>
      <w:ins w:id="549" w:author="Susan Doron" w:date="2024-11-25T00:01:00Z" w16du:dateUtc="2024-11-24T22:01:00Z">
        <w:r w:rsidRPr="00E20848">
          <w:rPr>
            <w:rFonts w:asciiTheme="majorBidi" w:hAnsiTheme="majorBidi" w:cstheme="majorBidi"/>
            <w:color w:val="222222"/>
            <w:sz w:val="24"/>
            <w:szCs w:val="24"/>
            <w:shd w:val="clear" w:color="auto" w:fill="FFFFFF"/>
          </w:rPr>
          <w:t xml:space="preserve">. </w:t>
        </w:r>
        <w:r w:rsidR="00DA3909" w:rsidRPr="00E20848">
          <w:rPr>
            <w:rFonts w:asciiTheme="majorBidi" w:hAnsiTheme="majorBidi" w:cstheme="majorBidi"/>
            <w:color w:val="222222"/>
            <w:sz w:val="24"/>
            <w:szCs w:val="24"/>
            <w:shd w:val="clear" w:color="auto" w:fill="FFFFFF"/>
          </w:rPr>
          <w:t>“</w:t>
        </w:r>
      </w:ins>
      <w:r w:rsidRPr="00E20848">
        <w:rPr>
          <w:rFonts w:asciiTheme="majorBidi" w:hAnsiTheme="majorBidi" w:cstheme="majorBidi"/>
          <w:color w:val="222222"/>
          <w:sz w:val="24"/>
          <w:szCs w:val="24"/>
          <w:shd w:val="clear" w:color="auto" w:fill="FFFFFF"/>
        </w:rPr>
        <w:t>Is it conflict or abuse? A practice note for furthering differential assessment and response</w:t>
      </w:r>
      <w:del w:id="550" w:author="Susan Doron" w:date="2024-11-25T00:01:00Z" w16du:dateUtc="2024-11-24T22:01:00Z">
        <w:r w:rsidRPr="00E20848">
          <w:rPr>
            <w:rFonts w:asciiTheme="majorBidi" w:hAnsiTheme="majorBidi" w:cstheme="majorBidi"/>
            <w:color w:val="222222"/>
            <w:sz w:val="24"/>
            <w:szCs w:val="24"/>
            <w:shd w:val="clear" w:color="auto" w:fill="FFFFFF"/>
          </w:rPr>
          <w:delText>.</w:delText>
        </w:r>
      </w:del>
      <w:ins w:id="551" w:author="Susan Doron" w:date="2024-11-25T00:01:00Z" w16du:dateUtc="2024-11-24T22:01:00Z">
        <w:r w:rsidRPr="00E20848">
          <w:rPr>
            <w:rFonts w:asciiTheme="majorBidi" w:hAnsiTheme="majorBidi" w:cstheme="majorBidi"/>
            <w:color w:val="222222"/>
            <w:sz w:val="24"/>
            <w:szCs w:val="24"/>
            <w:shd w:val="clear" w:color="auto" w:fill="FFFFFF"/>
          </w:rPr>
          <w:t>.</w:t>
        </w:r>
        <w:r w:rsidR="00DA3909" w:rsidRPr="00E20848">
          <w:rPr>
            <w:rFonts w:asciiTheme="majorBidi" w:hAnsiTheme="majorBidi" w:cstheme="majorBidi"/>
            <w:color w:val="222222"/>
            <w:sz w:val="24"/>
            <w:szCs w:val="24"/>
            <w:shd w:val="clear" w:color="auto" w:fill="FFFFFF"/>
          </w:rPr>
          <w:t>”</w:t>
        </w:r>
      </w:ins>
      <w:r w:rsidRPr="00E20848">
        <w:rPr>
          <w:rFonts w:asciiTheme="majorBidi" w:hAnsiTheme="majorBidi" w:cstheme="majorBidi"/>
          <w:color w:val="222222"/>
          <w:sz w:val="24"/>
          <w:szCs w:val="24"/>
          <w:shd w:val="clear" w:color="auto" w:fill="FFFFFF"/>
        </w:rPr>
        <w:t> </w:t>
      </w:r>
      <w:r w:rsidRPr="00E20848">
        <w:rPr>
          <w:rFonts w:asciiTheme="majorBidi" w:hAnsiTheme="majorBidi" w:cstheme="majorBidi"/>
          <w:i/>
          <w:iCs/>
          <w:color w:val="222222"/>
          <w:sz w:val="24"/>
          <w:szCs w:val="24"/>
          <w:shd w:val="clear" w:color="auto" w:fill="FFFFFF"/>
        </w:rPr>
        <w:t>Clinical Social Work Journal</w:t>
      </w:r>
      <w:del w:id="552" w:author="Susan Doron" w:date="2024-11-25T00:01:00Z" w16du:dateUtc="2024-11-24T22:01:00Z">
        <w:r w:rsidRPr="00E20848">
          <w:rPr>
            <w:rFonts w:asciiTheme="majorBidi" w:hAnsiTheme="majorBidi" w:cstheme="majorBidi"/>
            <w:color w:val="222222"/>
            <w:sz w:val="24"/>
            <w:szCs w:val="24"/>
            <w:shd w:val="clear" w:color="auto" w:fill="FFFFFF"/>
          </w:rPr>
          <w:delText>,</w:delText>
        </w:r>
      </w:del>
      <w:r w:rsidRPr="00E20848">
        <w:rPr>
          <w:rFonts w:asciiTheme="majorBidi" w:hAnsiTheme="majorBidi" w:cstheme="majorBidi"/>
          <w:color w:val="222222"/>
          <w:sz w:val="24"/>
          <w:szCs w:val="24"/>
          <w:shd w:val="clear" w:color="auto" w:fill="FFFFFF"/>
        </w:rPr>
        <w:t> </w:t>
      </w:r>
      <w:r w:rsidRPr="00E20848">
        <w:rPr>
          <w:rFonts w:asciiTheme="majorBidi" w:hAnsiTheme="majorBidi" w:cstheme="majorBidi"/>
          <w:i/>
          <w:iCs/>
          <w:color w:val="222222"/>
          <w:sz w:val="24"/>
          <w:szCs w:val="24"/>
          <w:shd w:val="clear" w:color="auto" w:fill="FFFFFF"/>
        </w:rPr>
        <w:t>47</w:t>
      </w:r>
      <w:del w:id="553" w:author="Susan Doron" w:date="2024-11-25T00:01:00Z" w16du:dateUtc="2024-11-24T22:01:00Z">
        <w:r w:rsidRPr="00E20848">
          <w:rPr>
            <w:rFonts w:asciiTheme="majorBidi" w:hAnsiTheme="majorBidi" w:cstheme="majorBidi"/>
            <w:color w:val="222222"/>
            <w:sz w:val="24"/>
            <w:szCs w:val="24"/>
            <w:shd w:val="clear" w:color="auto" w:fill="FFFFFF"/>
          </w:rPr>
          <w:delText>,</w:delText>
        </w:r>
      </w:del>
      <w:ins w:id="554" w:author="Susan Doron" w:date="2024-11-25T00:01:00Z" w16du:dateUtc="2024-11-24T22:01:00Z">
        <w:r w:rsidR="00DA3909" w:rsidRPr="00E20848">
          <w:rPr>
            <w:rFonts w:asciiTheme="majorBidi" w:hAnsiTheme="majorBidi" w:cstheme="majorBidi"/>
            <w:color w:val="222222"/>
            <w:sz w:val="24"/>
            <w:szCs w:val="24"/>
            <w:shd w:val="clear" w:color="auto" w:fill="FFFFFF"/>
          </w:rPr>
          <w:t>:</w:t>
        </w:r>
      </w:ins>
      <w:r w:rsidRPr="00E20848">
        <w:rPr>
          <w:rFonts w:asciiTheme="majorBidi" w:hAnsiTheme="majorBidi" w:cstheme="majorBidi"/>
          <w:color w:val="222222"/>
          <w:sz w:val="24"/>
          <w:szCs w:val="24"/>
          <w:shd w:val="clear" w:color="auto" w:fill="FFFFFF"/>
        </w:rPr>
        <w:t xml:space="preserve"> 176-184.</w:t>
      </w:r>
    </w:p>
    <w:p w14:paraId="3967D53C" w14:textId="750276CB" w:rsidR="00E72E3D" w:rsidRPr="00E20848" w:rsidRDefault="00E72E3D" w:rsidP="003D43B3">
      <w:pPr>
        <w:widowControl w:val="0"/>
        <w:autoSpaceDE w:val="0"/>
        <w:autoSpaceDN w:val="0"/>
        <w:adjustRightInd w:val="0"/>
        <w:spacing w:after="0" w:line="480" w:lineRule="auto"/>
        <w:ind w:left="480" w:right="15" w:hanging="480"/>
        <w:rPr>
          <w:rFonts w:asciiTheme="majorBidi" w:eastAsia="Times New Roman" w:hAnsiTheme="majorBidi" w:cstheme="majorBidi"/>
          <w:color w:val="222222"/>
          <w:sz w:val="24"/>
          <w:szCs w:val="24"/>
        </w:rPr>
      </w:pPr>
      <w:r w:rsidRPr="00E20848">
        <w:rPr>
          <w:rFonts w:asciiTheme="majorBidi" w:hAnsiTheme="majorBidi" w:cstheme="majorBidi"/>
          <w:sz w:val="24"/>
          <w:szCs w:val="24"/>
        </w:rPr>
        <w:t xml:space="preserve">Johnson, </w:t>
      </w:r>
      <w:del w:id="555" w:author="Susan Doron" w:date="2024-11-25T00:01:00Z" w16du:dateUtc="2024-11-24T22:01:00Z">
        <w:r w:rsidRPr="00E20848">
          <w:rPr>
            <w:rFonts w:asciiTheme="majorBidi" w:hAnsiTheme="majorBidi" w:cstheme="majorBidi"/>
            <w:sz w:val="24"/>
            <w:szCs w:val="24"/>
          </w:rPr>
          <w:delText>M.</w:delText>
        </w:r>
      </w:del>
      <w:ins w:id="556" w:author="Susan Doron" w:date="2024-11-25T00:01:00Z" w16du:dateUtc="2024-11-24T22:01:00Z">
        <w:r w:rsidRPr="00E20848">
          <w:rPr>
            <w:rFonts w:asciiTheme="majorBidi" w:hAnsiTheme="majorBidi" w:cstheme="majorBidi"/>
            <w:sz w:val="24"/>
            <w:szCs w:val="24"/>
          </w:rPr>
          <w:t>M</w:t>
        </w:r>
        <w:r w:rsidR="00C548A7" w:rsidRPr="00E20848">
          <w:rPr>
            <w:rFonts w:asciiTheme="majorBidi" w:hAnsiTheme="majorBidi" w:cstheme="majorBidi"/>
            <w:sz w:val="24"/>
            <w:szCs w:val="24"/>
          </w:rPr>
          <w:t>argaret</w:t>
        </w:r>
      </w:ins>
      <w:r w:rsidRPr="00E20848">
        <w:rPr>
          <w:rFonts w:asciiTheme="majorBidi" w:hAnsiTheme="majorBidi" w:cstheme="majorBidi"/>
          <w:sz w:val="24"/>
          <w:szCs w:val="24"/>
        </w:rPr>
        <w:t xml:space="preserve"> E. </w:t>
      </w:r>
      <w:del w:id="557"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2009</w:t>
      </w:r>
      <w:del w:id="558" w:author="Susan Doron" w:date="2024-11-25T00:01:00Z" w16du:dateUtc="2024-11-24T22:01:00Z">
        <w:r w:rsidRPr="00E20848">
          <w:rPr>
            <w:rFonts w:asciiTheme="majorBidi" w:hAnsiTheme="majorBidi" w:cstheme="majorBidi"/>
            <w:sz w:val="24"/>
            <w:szCs w:val="24"/>
          </w:rPr>
          <w:delText xml:space="preserve">). </w:delText>
        </w:r>
      </w:del>
      <w:ins w:id="559" w:author="Susan Doron" w:date="2024-11-25T00:01:00Z" w16du:dateUtc="2024-11-24T22:01:00Z">
        <w:r w:rsidRPr="00E20848">
          <w:rPr>
            <w:rFonts w:asciiTheme="majorBidi" w:hAnsiTheme="majorBidi" w:cstheme="majorBidi"/>
            <w:sz w:val="24"/>
            <w:szCs w:val="24"/>
          </w:rPr>
          <w:t xml:space="preserve">. </w:t>
        </w:r>
        <w:r w:rsidR="00260B35" w:rsidRPr="00E20848">
          <w:rPr>
            <w:rFonts w:asciiTheme="majorBidi" w:hAnsiTheme="majorBidi" w:cstheme="majorBidi"/>
            <w:sz w:val="24"/>
            <w:szCs w:val="24"/>
          </w:rPr>
          <w:t>“</w:t>
        </w:r>
      </w:ins>
      <w:r w:rsidRPr="00E20848">
        <w:rPr>
          <w:rFonts w:asciiTheme="majorBidi" w:hAnsiTheme="majorBidi" w:cstheme="majorBidi"/>
          <w:sz w:val="24"/>
          <w:szCs w:val="24"/>
        </w:rPr>
        <w:t>Redefining harm, reimagining remedies, and reclaiming domestic violence</w:t>
      </w:r>
      <w:del w:id="560" w:author="Susan Doron" w:date="2024-11-25T00:01:00Z" w16du:dateUtc="2024-11-24T22:01:00Z">
        <w:r w:rsidRPr="00E20848">
          <w:rPr>
            <w:rFonts w:asciiTheme="majorBidi" w:hAnsiTheme="majorBidi" w:cstheme="majorBidi"/>
            <w:sz w:val="24"/>
            <w:szCs w:val="24"/>
          </w:rPr>
          <w:delText>.</w:delText>
        </w:r>
      </w:del>
      <w:ins w:id="561" w:author="Susan Doron" w:date="2024-11-25T00:01:00Z" w16du:dateUtc="2024-11-24T22:01:00Z">
        <w:r w:rsidRPr="00E20848">
          <w:rPr>
            <w:rFonts w:asciiTheme="majorBidi" w:hAnsiTheme="majorBidi" w:cstheme="majorBidi"/>
            <w:sz w:val="24"/>
            <w:szCs w:val="24"/>
          </w:rPr>
          <w:t>.</w:t>
        </w:r>
        <w:r w:rsidR="00260B35"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UC Davis Law Review</w:t>
      </w:r>
      <w:del w:id="562"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42</w:t>
      </w:r>
      <w:r w:rsidRPr="00E20848">
        <w:rPr>
          <w:rFonts w:asciiTheme="majorBidi" w:hAnsiTheme="majorBidi" w:cstheme="majorBidi"/>
          <w:sz w:val="24"/>
          <w:szCs w:val="24"/>
        </w:rPr>
        <w:t>(4</w:t>
      </w:r>
      <w:del w:id="563" w:author="Susan Doron" w:date="2024-11-25T00:01:00Z" w16du:dateUtc="2024-11-24T22:01:00Z">
        <w:r w:rsidRPr="00E20848">
          <w:rPr>
            <w:rFonts w:asciiTheme="majorBidi" w:hAnsiTheme="majorBidi" w:cstheme="majorBidi"/>
            <w:sz w:val="24"/>
            <w:szCs w:val="24"/>
          </w:rPr>
          <w:delText>),</w:delText>
        </w:r>
      </w:del>
      <w:ins w:id="564" w:author="Susan Doron" w:date="2024-11-25T00:01:00Z" w16du:dateUtc="2024-11-24T22:01:00Z">
        <w:r w:rsidRPr="00E20848">
          <w:rPr>
            <w:rFonts w:asciiTheme="majorBidi" w:hAnsiTheme="majorBidi" w:cstheme="majorBidi"/>
            <w:sz w:val="24"/>
            <w:szCs w:val="24"/>
          </w:rPr>
          <w:t>)</w:t>
        </w:r>
        <w:r w:rsidR="00260B35" w:rsidRPr="00E20848">
          <w:rPr>
            <w:rFonts w:asciiTheme="majorBidi" w:hAnsiTheme="majorBidi" w:cstheme="majorBidi"/>
            <w:sz w:val="24"/>
            <w:szCs w:val="24"/>
          </w:rPr>
          <w:t>:</w:t>
        </w:r>
      </w:ins>
      <w:r w:rsidRPr="00E20848">
        <w:rPr>
          <w:rFonts w:asciiTheme="majorBidi" w:hAnsiTheme="majorBidi" w:cstheme="majorBidi"/>
          <w:sz w:val="24"/>
          <w:szCs w:val="24"/>
        </w:rPr>
        <w:t xml:space="preserve"> 1107-1164.</w:t>
      </w:r>
    </w:p>
    <w:p w14:paraId="74D420F8" w14:textId="386E60A4" w:rsidR="00E72E3D" w:rsidRPr="00E20848" w:rsidRDefault="00E72E3D" w:rsidP="003D43B3">
      <w:pPr>
        <w:widowControl w:val="0"/>
        <w:autoSpaceDE w:val="0"/>
        <w:autoSpaceDN w:val="0"/>
        <w:adjustRightInd w:val="0"/>
        <w:spacing w:after="0" w:line="480" w:lineRule="auto"/>
        <w:ind w:left="480" w:right="15" w:hanging="480"/>
        <w:rPr>
          <w:rFonts w:asciiTheme="majorBidi" w:hAnsiTheme="majorBidi" w:cstheme="majorBidi"/>
          <w:sz w:val="24"/>
          <w:szCs w:val="24"/>
        </w:rPr>
      </w:pPr>
      <w:r w:rsidRPr="00E20848">
        <w:rPr>
          <w:rFonts w:asciiTheme="majorBidi" w:hAnsiTheme="majorBidi" w:cstheme="majorBidi"/>
          <w:sz w:val="24"/>
          <w:szCs w:val="24"/>
          <w:lang w:eastAsia="he-IL"/>
        </w:rPr>
        <w:t xml:space="preserve">Lindhorst, </w:t>
      </w:r>
      <w:del w:id="565" w:author="Susan Doron" w:date="2024-11-25T00:01:00Z" w16du:dateUtc="2024-11-24T22:01:00Z">
        <w:r w:rsidRPr="00E20848">
          <w:rPr>
            <w:rFonts w:asciiTheme="majorBidi" w:hAnsiTheme="majorBidi" w:cstheme="majorBidi"/>
            <w:sz w:val="24"/>
            <w:szCs w:val="24"/>
            <w:lang w:eastAsia="he-IL"/>
          </w:rPr>
          <w:delText>T. &amp;</w:delText>
        </w:r>
      </w:del>
      <w:ins w:id="566" w:author="Susan Doron" w:date="2024-11-25T00:01:00Z" w16du:dateUtc="2024-11-24T22:01:00Z">
        <w:r w:rsidRPr="00E20848">
          <w:rPr>
            <w:rFonts w:asciiTheme="majorBidi" w:hAnsiTheme="majorBidi" w:cstheme="majorBidi"/>
            <w:sz w:val="24"/>
            <w:szCs w:val="24"/>
            <w:lang w:eastAsia="he-IL"/>
          </w:rPr>
          <w:t>T</w:t>
        </w:r>
        <w:r w:rsidR="002974B6" w:rsidRPr="00E20848">
          <w:rPr>
            <w:rFonts w:asciiTheme="majorBidi" w:hAnsiTheme="majorBidi" w:cstheme="majorBidi"/>
            <w:sz w:val="24"/>
            <w:szCs w:val="24"/>
            <w:lang w:eastAsia="he-IL"/>
          </w:rPr>
          <w:t>aryn</w:t>
        </w:r>
        <w:r w:rsidRPr="00E20848">
          <w:rPr>
            <w:rFonts w:asciiTheme="majorBidi" w:hAnsiTheme="majorBidi" w:cstheme="majorBidi"/>
            <w:sz w:val="24"/>
            <w:szCs w:val="24"/>
            <w:lang w:eastAsia="he-IL"/>
          </w:rPr>
          <w:t xml:space="preserve"> </w:t>
        </w:r>
        <w:r w:rsidR="002974B6" w:rsidRPr="00E20848">
          <w:rPr>
            <w:rFonts w:asciiTheme="majorBidi" w:hAnsiTheme="majorBidi" w:cstheme="majorBidi"/>
            <w:sz w:val="24"/>
            <w:szCs w:val="24"/>
            <w:lang w:eastAsia="he-IL"/>
          </w:rPr>
          <w:t>and</w:t>
        </w:r>
      </w:ins>
      <w:r w:rsidRPr="00E20848">
        <w:rPr>
          <w:rFonts w:asciiTheme="majorBidi" w:hAnsiTheme="majorBidi" w:cstheme="majorBidi"/>
          <w:sz w:val="24"/>
          <w:szCs w:val="24"/>
          <w:lang w:eastAsia="he-IL"/>
        </w:rPr>
        <w:t xml:space="preserve"> Beadnell, </w:t>
      </w:r>
      <w:del w:id="567" w:author="Susan Doron" w:date="2024-11-25T00:01:00Z" w16du:dateUtc="2024-11-24T22:01:00Z">
        <w:r w:rsidRPr="00E20848">
          <w:rPr>
            <w:rFonts w:asciiTheme="majorBidi" w:hAnsiTheme="majorBidi" w:cstheme="majorBidi"/>
            <w:sz w:val="24"/>
            <w:szCs w:val="24"/>
            <w:lang w:eastAsia="he-IL"/>
          </w:rPr>
          <w:delText>B. (</w:delText>
        </w:r>
      </w:del>
      <w:ins w:id="568" w:author="Susan Doron" w:date="2024-11-25T00:01:00Z" w16du:dateUtc="2024-11-24T22:01:00Z">
        <w:r w:rsidRPr="00E20848">
          <w:rPr>
            <w:rFonts w:asciiTheme="majorBidi" w:hAnsiTheme="majorBidi" w:cstheme="majorBidi"/>
            <w:sz w:val="24"/>
            <w:szCs w:val="24"/>
            <w:lang w:eastAsia="he-IL"/>
          </w:rPr>
          <w:t>B</w:t>
        </w:r>
        <w:r w:rsidR="00CA6B3D" w:rsidRPr="00E20848">
          <w:rPr>
            <w:rFonts w:asciiTheme="majorBidi" w:hAnsiTheme="majorBidi" w:cstheme="majorBidi"/>
            <w:sz w:val="24"/>
            <w:szCs w:val="24"/>
            <w:lang w:eastAsia="he-IL"/>
          </w:rPr>
          <w:t>lair</w:t>
        </w:r>
        <w:r w:rsidRPr="00E20848">
          <w:rPr>
            <w:rFonts w:asciiTheme="majorBidi" w:hAnsiTheme="majorBidi" w:cstheme="majorBidi"/>
            <w:sz w:val="24"/>
            <w:szCs w:val="24"/>
            <w:lang w:eastAsia="he-IL"/>
          </w:rPr>
          <w:t xml:space="preserve">. </w:t>
        </w:r>
      </w:ins>
      <w:r w:rsidRPr="00E20848">
        <w:rPr>
          <w:rFonts w:asciiTheme="majorBidi" w:hAnsiTheme="majorBidi" w:cstheme="majorBidi"/>
          <w:sz w:val="24"/>
          <w:szCs w:val="24"/>
          <w:lang w:eastAsia="he-IL"/>
        </w:rPr>
        <w:t>2011</w:t>
      </w:r>
      <w:del w:id="569" w:author="Susan Doron" w:date="2024-11-25T00:01:00Z" w16du:dateUtc="2024-11-24T22:01:00Z">
        <w:r w:rsidRPr="00E20848">
          <w:rPr>
            <w:rFonts w:asciiTheme="majorBidi" w:hAnsiTheme="majorBidi" w:cstheme="majorBidi"/>
            <w:sz w:val="24"/>
            <w:szCs w:val="24"/>
            <w:lang w:eastAsia="he-IL"/>
          </w:rPr>
          <w:delText xml:space="preserve">). </w:delText>
        </w:r>
      </w:del>
      <w:ins w:id="570" w:author="Susan Doron" w:date="2024-11-25T00:01:00Z" w16du:dateUtc="2024-11-24T22:01:00Z">
        <w:r w:rsidRPr="00E20848">
          <w:rPr>
            <w:rFonts w:asciiTheme="majorBidi" w:hAnsiTheme="majorBidi" w:cstheme="majorBidi"/>
            <w:sz w:val="24"/>
            <w:szCs w:val="24"/>
            <w:lang w:eastAsia="he-IL"/>
          </w:rPr>
          <w:t xml:space="preserve">. </w:t>
        </w:r>
        <w:r w:rsidR="00E97948" w:rsidRPr="00E20848">
          <w:rPr>
            <w:rFonts w:asciiTheme="majorBidi" w:hAnsiTheme="majorBidi" w:cstheme="majorBidi"/>
            <w:sz w:val="24"/>
            <w:szCs w:val="24"/>
            <w:lang w:eastAsia="he-IL"/>
          </w:rPr>
          <w:t>“</w:t>
        </w:r>
      </w:ins>
      <w:r w:rsidRPr="00E20848">
        <w:rPr>
          <w:rFonts w:asciiTheme="majorBidi" w:hAnsiTheme="majorBidi" w:cstheme="majorBidi"/>
          <w:sz w:val="24"/>
          <w:szCs w:val="24"/>
          <w:lang w:eastAsia="he-IL"/>
        </w:rPr>
        <w:t>The long arc of recovery: Characterizing intimate partner violence and its psychosocial effects across 17 years</w:t>
      </w:r>
      <w:del w:id="571" w:author="Susan Doron" w:date="2024-11-25T00:01:00Z" w16du:dateUtc="2024-11-24T22:01:00Z">
        <w:r w:rsidRPr="00E20848">
          <w:rPr>
            <w:rFonts w:asciiTheme="majorBidi" w:hAnsiTheme="majorBidi" w:cstheme="majorBidi"/>
            <w:sz w:val="24"/>
            <w:szCs w:val="24"/>
            <w:lang w:eastAsia="he-IL"/>
          </w:rPr>
          <w:delText>.</w:delText>
        </w:r>
      </w:del>
      <w:ins w:id="572" w:author="Susan Doron" w:date="2024-11-25T00:01:00Z" w16du:dateUtc="2024-11-24T22:01:00Z">
        <w:r w:rsidRPr="00E20848">
          <w:rPr>
            <w:rFonts w:asciiTheme="majorBidi" w:hAnsiTheme="majorBidi" w:cstheme="majorBidi"/>
            <w:sz w:val="24"/>
            <w:szCs w:val="24"/>
            <w:lang w:eastAsia="he-IL"/>
          </w:rPr>
          <w:t>.</w:t>
        </w:r>
        <w:r w:rsidR="00E97948" w:rsidRPr="00E20848">
          <w:rPr>
            <w:rFonts w:asciiTheme="majorBidi" w:hAnsiTheme="majorBidi" w:cstheme="majorBidi"/>
            <w:sz w:val="24"/>
            <w:szCs w:val="24"/>
            <w:lang w:eastAsia="he-IL"/>
          </w:rPr>
          <w:t>”</w:t>
        </w:r>
      </w:ins>
      <w:r w:rsidRPr="00E20848">
        <w:rPr>
          <w:rFonts w:asciiTheme="majorBidi" w:hAnsiTheme="majorBidi" w:cstheme="majorBidi"/>
          <w:sz w:val="24"/>
          <w:szCs w:val="24"/>
          <w:lang w:eastAsia="he-IL"/>
        </w:rPr>
        <w:t xml:space="preserve"> </w:t>
      </w:r>
      <w:r w:rsidRPr="00E20848">
        <w:rPr>
          <w:rFonts w:asciiTheme="majorBidi" w:hAnsiTheme="majorBidi" w:cstheme="majorBidi"/>
          <w:i/>
          <w:iCs/>
          <w:sz w:val="24"/>
          <w:szCs w:val="24"/>
          <w:lang w:eastAsia="he-IL"/>
        </w:rPr>
        <w:t>Violence Against Women</w:t>
      </w:r>
      <w:del w:id="573" w:author="Susan Doron" w:date="2024-11-25T00:01:00Z" w16du:dateUtc="2024-11-24T22:01:00Z">
        <w:r w:rsidRPr="00E20848">
          <w:rPr>
            <w:rFonts w:asciiTheme="majorBidi" w:hAnsiTheme="majorBidi" w:cstheme="majorBidi"/>
            <w:sz w:val="24"/>
            <w:szCs w:val="24"/>
            <w:lang w:eastAsia="he-IL"/>
          </w:rPr>
          <w:delText>,</w:delText>
        </w:r>
      </w:del>
      <w:r w:rsidRPr="00E20848">
        <w:rPr>
          <w:rFonts w:asciiTheme="majorBidi" w:hAnsiTheme="majorBidi" w:cstheme="majorBidi"/>
          <w:sz w:val="24"/>
          <w:szCs w:val="24"/>
          <w:lang w:eastAsia="he-IL"/>
        </w:rPr>
        <w:t xml:space="preserve"> </w:t>
      </w:r>
      <w:r w:rsidRPr="00E20848">
        <w:rPr>
          <w:rFonts w:asciiTheme="majorBidi" w:hAnsiTheme="majorBidi" w:cstheme="majorBidi"/>
          <w:i/>
          <w:iCs/>
          <w:sz w:val="24"/>
          <w:szCs w:val="24"/>
          <w:lang w:eastAsia="he-IL"/>
        </w:rPr>
        <w:t>17</w:t>
      </w:r>
      <w:del w:id="574" w:author="Susan Doron" w:date="2024-11-25T00:01:00Z" w16du:dateUtc="2024-11-24T22:01:00Z">
        <w:r w:rsidRPr="00E20848">
          <w:rPr>
            <w:rFonts w:asciiTheme="majorBidi" w:hAnsiTheme="majorBidi" w:cstheme="majorBidi"/>
            <w:sz w:val="24"/>
            <w:szCs w:val="24"/>
            <w:lang w:eastAsia="he-IL"/>
          </w:rPr>
          <w:delText>,</w:delText>
        </w:r>
      </w:del>
      <w:ins w:id="575" w:author="Susan Doron" w:date="2024-11-25T00:01:00Z" w16du:dateUtc="2024-11-24T22:01:00Z">
        <w:r w:rsidR="00E97948" w:rsidRPr="00E20848">
          <w:rPr>
            <w:rFonts w:asciiTheme="majorBidi" w:hAnsiTheme="majorBidi" w:cstheme="majorBidi"/>
            <w:sz w:val="24"/>
            <w:szCs w:val="24"/>
            <w:lang w:eastAsia="he-IL"/>
          </w:rPr>
          <w:t>:</w:t>
        </w:r>
      </w:ins>
      <w:r w:rsidR="00E97948" w:rsidRPr="00E20848">
        <w:rPr>
          <w:rFonts w:asciiTheme="majorBidi" w:hAnsiTheme="majorBidi" w:cstheme="majorBidi"/>
          <w:sz w:val="24"/>
          <w:szCs w:val="24"/>
          <w:lang w:eastAsia="he-IL"/>
        </w:rPr>
        <w:t xml:space="preserve"> </w:t>
      </w:r>
      <w:r w:rsidRPr="00E20848">
        <w:rPr>
          <w:rFonts w:asciiTheme="majorBidi" w:hAnsiTheme="majorBidi" w:cstheme="majorBidi"/>
          <w:sz w:val="24"/>
          <w:szCs w:val="24"/>
          <w:lang w:eastAsia="he-IL"/>
        </w:rPr>
        <w:t>480-499.</w:t>
      </w:r>
    </w:p>
    <w:p w14:paraId="0901B672" w14:textId="73164066" w:rsidR="00E72E3D" w:rsidRPr="00E20848" w:rsidRDefault="00E72E3D" w:rsidP="003D43B3">
      <w:pPr>
        <w:spacing w:line="480" w:lineRule="auto"/>
        <w:ind w:left="567" w:right="15" w:hanging="567"/>
        <w:rPr>
          <w:rFonts w:asciiTheme="majorBidi" w:hAnsiTheme="majorBidi" w:cstheme="majorBidi"/>
          <w:sz w:val="24"/>
          <w:szCs w:val="24"/>
        </w:rPr>
      </w:pPr>
      <w:r w:rsidRPr="00E20848">
        <w:rPr>
          <w:rFonts w:asciiTheme="majorBidi" w:hAnsiTheme="majorBidi" w:cstheme="majorBidi"/>
          <w:sz w:val="24"/>
          <w:szCs w:val="24"/>
        </w:rPr>
        <w:t xml:space="preserve">MacKinnon, </w:t>
      </w:r>
      <w:del w:id="576" w:author="Susan Doron" w:date="2024-11-25T00:01:00Z" w16du:dateUtc="2024-11-24T22:01:00Z">
        <w:r w:rsidRPr="00E20848">
          <w:rPr>
            <w:rFonts w:asciiTheme="majorBidi" w:hAnsiTheme="majorBidi" w:cstheme="majorBidi"/>
            <w:sz w:val="24"/>
            <w:szCs w:val="24"/>
          </w:rPr>
          <w:delText>C. (</w:delText>
        </w:r>
      </w:del>
      <w:ins w:id="577" w:author="Susan Doron" w:date="2024-11-25T00:01:00Z" w16du:dateUtc="2024-11-24T22:01:00Z">
        <w:r w:rsidRPr="00E20848">
          <w:rPr>
            <w:rFonts w:asciiTheme="majorBidi" w:hAnsiTheme="majorBidi" w:cstheme="majorBidi"/>
            <w:sz w:val="24"/>
            <w:szCs w:val="24"/>
          </w:rPr>
          <w:t>C</w:t>
        </w:r>
        <w:r w:rsidR="00453749" w:rsidRPr="00E20848">
          <w:rPr>
            <w:rFonts w:asciiTheme="majorBidi" w:hAnsiTheme="majorBidi" w:cstheme="majorBidi"/>
            <w:sz w:val="24"/>
            <w:szCs w:val="24"/>
          </w:rPr>
          <w:t>atherin</w:t>
        </w:r>
        <w:r w:rsidRPr="00E20848">
          <w:rPr>
            <w:rFonts w:asciiTheme="majorBidi" w:hAnsiTheme="majorBidi" w:cstheme="majorBidi"/>
            <w:sz w:val="24"/>
            <w:szCs w:val="24"/>
          </w:rPr>
          <w:t>.</w:t>
        </w:r>
        <w:r w:rsidR="00453749" w:rsidRPr="00E20848">
          <w:rPr>
            <w:rFonts w:asciiTheme="majorBidi" w:hAnsiTheme="majorBidi" w:cstheme="majorBidi"/>
            <w:sz w:val="24"/>
            <w:szCs w:val="24"/>
          </w:rPr>
          <w:t xml:space="preserve"> </w:t>
        </w:r>
      </w:ins>
      <w:r w:rsidRPr="00E20848">
        <w:rPr>
          <w:rFonts w:asciiTheme="majorBidi" w:hAnsiTheme="majorBidi" w:cstheme="majorBidi"/>
          <w:sz w:val="24"/>
          <w:szCs w:val="24"/>
        </w:rPr>
        <w:t>1989</w:t>
      </w:r>
      <w:del w:id="578" w:author="Susan Doron" w:date="2024-11-25T00:01:00Z" w16du:dateUtc="2024-11-24T22:01:00Z">
        <w:r w:rsidRPr="00E20848">
          <w:rPr>
            <w:rFonts w:asciiTheme="majorBidi" w:hAnsiTheme="majorBidi" w:cstheme="majorBidi"/>
            <w:sz w:val="24"/>
            <w:szCs w:val="24"/>
          </w:rPr>
          <w:delText>).</w:delText>
        </w:r>
      </w:del>
      <w:ins w:id="579" w:author="Susan Doron" w:date="2024-11-25T00:01:00Z" w16du:dateUtc="2024-11-24T22:01:00Z">
        <w:r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Towards a Feminist Theory of the State</w:t>
      </w:r>
      <w:r w:rsidRPr="00E20848">
        <w:rPr>
          <w:rFonts w:asciiTheme="majorBidi" w:hAnsiTheme="majorBidi" w:cstheme="majorBidi"/>
          <w:sz w:val="24"/>
          <w:szCs w:val="24"/>
        </w:rPr>
        <w:t>. Cambridge, MA: Harvard University Press.</w:t>
      </w:r>
    </w:p>
    <w:p w14:paraId="552B739E" w14:textId="31757484" w:rsidR="00B0269D" w:rsidRPr="00E20848" w:rsidRDefault="00B0269D" w:rsidP="003D43B3">
      <w:pPr>
        <w:widowControl w:val="0"/>
        <w:autoSpaceDE w:val="0"/>
        <w:autoSpaceDN w:val="0"/>
        <w:adjustRightInd w:val="0"/>
        <w:spacing w:after="0" w:line="480" w:lineRule="auto"/>
        <w:ind w:left="480" w:right="15" w:hanging="480"/>
        <w:rPr>
          <w:rFonts w:asciiTheme="majorBidi" w:hAnsiTheme="majorBidi" w:cstheme="majorBidi"/>
          <w:color w:val="222222"/>
          <w:sz w:val="24"/>
          <w:szCs w:val="24"/>
          <w:shd w:val="clear" w:color="auto" w:fill="FFFFFF"/>
        </w:rPr>
      </w:pPr>
      <w:r w:rsidRPr="00E20848">
        <w:rPr>
          <w:rFonts w:asciiTheme="majorBidi" w:hAnsiTheme="majorBidi" w:cstheme="majorBidi"/>
          <w:sz w:val="24"/>
          <w:szCs w:val="24"/>
        </w:rPr>
        <w:t>Maze</w:t>
      </w:r>
      <w:r w:rsidR="009E744E" w:rsidRPr="00E20848">
        <w:rPr>
          <w:rFonts w:asciiTheme="majorBidi" w:hAnsiTheme="majorBidi" w:cstheme="majorBidi"/>
          <w:sz w:val="24"/>
          <w:szCs w:val="24"/>
        </w:rPr>
        <w:t>h</w:t>
      </w:r>
      <w:r w:rsidRPr="00E20848">
        <w:rPr>
          <w:rFonts w:asciiTheme="majorBidi" w:hAnsiTheme="majorBidi" w:cstheme="majorBidi"/>
          <w:sz w:val="24"/>
          <w:szCs w:val="24"/>
        </w:rPr>
        <w:t xml:space="preserve">, </w:t>
      </w:r>
      <w:del w:id="580" w:author="Susan Doron" w:date="2024-11-25T00:01:00Z" w16du:dateUtc="2024-11-24T22:01:00Z">
        <w:r w:rsidRPr="00E20848">
          <w:rPr>
            <w:rFonts w:asciiTheme="majorBidi" w:hAnsiTheme="majorBidi" w:cstheme="majorBidi"/>
            <w:sz w:val="24"/>
            <w:szCs w:val="24"/>
          </w:rPr>
          <w:delText>Y. (</w:delText>
        </w:r>
      </w:del>
      <w:ins w:id="581" w:author="Susan Doron" w:date="2024-11-25T00:01:00Z" w16du:dateUtc="2024-11-24T22:01:00Z">
        <w:r w:rsidRPr="00E20848">
          <w:rPr>
            <w:rFonts w:asciiTheme="majorBidi" w:hAnsiTheme="majorBidi" w:cstheme="majorBidi"/>
            <w:sz w:val="24"/>
            <w:szCs w:val="24"/>
          </w:rPr>
          <w:t>Y</w:t>
        </w:r>
        <w:r w:rsidR="00453749" w:rsidRPr="00E20848">
          <w:rPr>
            <w:rFonts w:asciiTheme="majorBidi" w:hAnsiTheme="majorBidi" w:cstheme="majorBidi"/>
            <w:sz w:val="24"/>
            <w:szCs w:val="24"/>
          </w:rPr>
          <w:t>oav.</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2016</w:t>
      </w:r>
      <w:del w:id="582" w:author="Susan Doron" w:date="2024-11-25T00:01:00Z" w16du:dateUtc="2024-11-24T22:01:00Z">
        <w:r w:rsidRPr="00E20848">
          <w:rPr>
            <w:rFonts w:asciiTheme="majorBidi" w:hAnsiTheme="majorBidi" w:cstheme="majorBidi"/>
            <w:sz w:val="24"/>
            <w:szCs w:val="24"/>
          </w:rPr>
          <w:delText>).</w:delText>
        </w:r>
      </w:del>
      <w:ins w:id="583" w:author="Susan Doron" w:date="2024-11-25T00:01:00Z" w16du:dateUtc="2024-11-24T22:01:00Z">
        <w:r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False complaints on violence and sex offenses in the family</w:t>
      </w:r>
      <w:r w:rsidRPr="00E20848">
        <w:rPr>
          <w:rFonts w:asciiTheme="majorBidi" w:hAnsiTheme="majorBidi" w:cstheme="majorBidi"/>
          <w:sz w:val="24"/>
          <w:szCs w:val="24"/>
        </w:rPr>
        <w:t>, Jerusalem: Kohelet.</w:t>
      </w:r>
    </w:p>
    <w:p w14:paraId="0AC1F5CD" w14:textId="218FF320" w:rsidR="00AE0EF3" w:rsidRPr="00E20848" w:rsidRDefault="00AE0EF3" w:rsidP="00AE0EF3">
      <w:pPr>
        <w:widowControl w:val="0"/>
        <w:autoSpaceDE w:val="0"/>
        <w:autoSpaceDN w:val="0"/>
        <w:adjustRightInd w:val="0"/>
        <w:spacing w:after="0" w:line="480" w:lineRule="auto"/>
        <w:ind w:left="480" w:right="15" w:hanging="480"/>
        <w:rPr>
          <w:ins w:id="584" w:author="Susan Doron" w:date="2024-11-25T00:01:00Z" w16du:dateUtc="2024-11-24T22:01:00Z"/>
          <w:rFonts w:asciiTheme="majorBidi" w:hAnsiTheme="majorBidi" w:cstheme="majorBidi"/>
          <w:color w:val="222222"/>
          <w:sz w:val="24"/>
          <w:szCs w:val="24"/>
          <w:shd w:val="clear" w:color="auto" w:fill="FFFFFF"/>
        </w:rPr>
      </w:pPr>
      <w:ins w:id="585" w:author="Susan Doron" w:date="2024-11-25T00:01:00Z" w16du:dateUtc="2024-11-24T22:01:00Z">
        <w:r w:rsidRPr="00E20848">
          <w:rPr>
            <w:rFonts w:asciiTheme="majorBidi" w:hAnsiTheme="majorBidi" w:cstheme="majorBidi"/>
            <w:color w:val="222222"/>
            <w:sz w:val="24"/>
            <w:szCs w:val="24"/>
            <w:shd w:val="clear" w:color="auto" w:fill="FFFFFF"/>
          </w:rPr>
          <w:t>Krigel, K</w:t>
        </w:r>
        <w:r w:rsidR="00517B13" w:rsidRPr="00E20848">
          <w:rPr>
            <w:rFonts w:asciiTheme="majorBidi" w:hAnsiTheme="majorBidi" w:cstheme="majorBidi"/>
            <w:color w:val="222222"/>
            <w:sz w:val="24"/>
            <w:szCs w:val="24"/>
            <w:shd w:val="clear" w:color="auto" w:fill="FFFFFF"/>
          </w:rPr>
          <w:t xml:space="preserve">arni and </w:t>
        </w:r>
        <w:r w:rsidRPr="00E20848">
          <w:rPr>
            <w:rFonts w:asciiTheme="majorBidi" w:hAnsiTheme="majorBidi" w:cstheme="majorBidi"/>
            <w:color w:val="222222"/>
            <w:sz w:val="24"/>
            <w:szCs w:val="24"/>
            <w:shd w:val="clear" w:color="auto" w:fill="FFFFFF"/>
          </w:rPr>
          <w:t>Benjamin, O</w:t>
        </w:r>
        <w:r w:rsidR="00517B13" w:rsidRPr="00E20848">
          <w:rPr>
            <w:rFonts w:asciiTheme="majorBidi" w:hAnsiTheme="majorBidi" w:cstheme="majorBidi"/>
            <w:color w:val="222222"/>
            <w:sz w:val="24"/>
            <w:szCs w:val="24"/>
            <w:shd w:val="clear" w:color="auto" w:fill="FFFFFF"/>
          </w:rPr>
          <w:t>rly</w:t>
        </w:r>
        <w:r w:rsidRPr="00E20848">
          <w:rPr>
            <w:rFonts w:asciiTheme="majorBidi" w:hAnsiTheme="majorBidi" w:cstheme="majorBidi"/>
            <w:color w:val="222222"/>
            <w:sz w:val="24"/>
            <w:szCs w:val="24"/>
            <w:shd w:val="clear" w:color="auto" w:fill="FFFFFF"/>
          </w:rPr>
          <w:t xml:space="preserve">. 2020. </w:t>
        </w:r>
        <w:r w:rsidR="00517B13" w:rsidRPr="00E20848">
          <w:rPr>
            <w:rFonts w:asciiTheme="majorBidi" w:hAnsiTheme="majorBidi" w:cstheme="majorBidi"/>
            <w:color w:val="222222"/>
            <w:sz w:val="24"/>
            <w:szCs w:val="24"/>
            <w:shd w:val="clear" w:color="auto" w:fill="FFFFFF"/>
          </w:rPr>
          <w:t>“</w:t>
        </w:r>
        <w:r w:rsidRPr="00E20848">
          <w:rPr>
            <w:rFonts w:asciiTheme="majorBidi" w:hAnsiTheme="majorBidi" w:cstheme="majorBidi"/>
            <w:color w:val="222222"/>
            <w:sz w:val="24"/>
            <w:szCs w:val="24"/>
            <w:shd w:val="clear" w:color="auto" w:fill="FFFFFF"/>
          </w:rPr>
          <w:t>Between patriarchal constraints and neoliberal values: Dimensions of job quality for intimate partner violence survivors.</w:t>
        </w:r>
        <w:r w:rsidR="00517B13" w:rsidRPr="00E20848">
          <w:rPr>
            <w:rFonts w:asciiTheme="majorBidi" w:hAnsiTheme="majorBidi" w:cstheme="majorBidi"/>
            <w:color w:val="222222"/>
            <w:sz w:val="24"/>
            <w:szCs w:val="24"/>
            <w:shd w:val="clear" w:color="auto" w:fill="FFFFFF"/>
          </w:rPr>
          <w:t>”</w:t>
        </w:r>
        <w:r w:rsidRPr="00E20848">
          <w:rPr>
            <w:rFonts w:asciiTheme="majorBidi" w:hAnsiTheme="majorBidi" w:cstheme="majorBidi"/>
            <w:color w:val="222222"/>
            <w:sz w:val="24"/>
            <w:szCs w:val="24"/>
            <w:shd w:val="clear" w:color="auto" w:fill="FFFFFF"/>
          </w:rPr>
          <w:t> </w:t>
        </w:r>
        <w:r w:rsidRPr="00E20848">
          <w:rPr>
            <w:rFonts w:asciiTheme="majorBidi" w:hAnsiTheme="majorBidi" w:cstheme="majorBidi"/>
            <w:i/>
            <w:iCs/>
            <w:color w:val="222222"/>
            <w:sz w:val="24"/>
            <w:szCs w:val="24"/>
            <w:shd w:val="clear" w:color="auto" w:fill="FFFFFF"/>
          </w:rPr>
          <w:t>Current Sociology</w:t>
        </w:r>
        <w:r w:rsidRPr="00E20848">
          <w:rPr>
            <w:rFonts w:asciiTheme="majorBidi" w:hAnsiTheme="majorBidi" w:cstheme="majorBidi"/>
            <w:color w:val="222222"/>
            <w:sz w:val="24"/>
            <w:szCs w:val="24"/>
            <w:shd w:val="clear" w:color="auto" w:fill="FFFFFF"/>
          </w:rPr>
          <w:t> </w:t>
        </w:r>
        <w:r w:rsidRPr="00E20848">
          <w:rPr>
            <w:rFonts w:asciiTheme="majorBidi" w:hAnsiTheme="majorBidi" w:cstheme="majorBidi"/>
            <w:i/>
            <w:iCs/>
            <w:color w:val="222222"/>
            <w:sz w:val="24"/>
            <w:szCs w:val="24"/>
            <w:shd w:val="clear" w:color="auto" w:fill="FFFFFF"/>
          </w:rPr>
          <w:t>68</w:t>
        </w:r>
        <w:r w:rsidRPr="00E20848">
          <w:rPr>
            <w:rFonts w:asciiTheme="majorBidi" w:hAnsiTheme="majorBidi" w:cstheme="majorBidi"/>
            <w:color w:val="222222"/>
            <w:sz w:val="24"/>
            <w:szCs w:val="24"/>
            <w:shd w:val="clear" w:color="auto" w:fill="FFFFFF"/>
          </w:rPr>
          <w:t>(7)</w:t>
        </w:r>
        <w:r w:rsidR="00517B13" w:rsidRPr="00E20848">
          <w:rPr>
            <w:rFonts w:asciiTheme="majorBidi" w:hAnsiTheme="majorBidi" w:cstheme="majorBidi"/>
            <w:color w:val="222222"/>
            <w:sz w:val="24"/>
            <w:szCs w:val="24"/>
            <w:shd w:val="clear" w:color="auto" w:fill="FFFFFF"/>
          </w:rPr>
          <w:t>:</w:t>
        </w:r>
        <w:r w:rsidRPr="00E20848">
          <w:rPr>
            <w:rFonts w:asciiTheme="majorBidi" w:hAnsiTheme="majorBidi" w:cstheme="majorBidi"/>
            <w:color w:val="222222"/>
            <w:sz w:val="24"/>
            <w:szCs w:val="24"/>
            <w:shd w:val="clear" w:color="auto" w:fill="FFFFFF"/>
          </w:rPr>
          <w:t xml:space="preserve"> 932-949.</w:t>
        </w:r>
      </w:ins>
    </w:p>
    <w:p w14:paraId="2075D9A6" w14:textId="2820BB66" w:rsidR="00D71BB7" w:rsidRPr="00E20848" w:rsidRDefault="00D71BB7" w:rsidP="003D43B3">
      <w:pPr>
        <w:widowControl w:val="0"/>
        <w:autoSpaceDE w:val="0"/>
        <w:autoSpaceDN w:val="0"/>
        <w:adjustRightInd w:val="0"/>
        <w:spacing w:after="0" w:line="480" w:lineRule="auto"/>
        <w:ind w:left="480" w:right="15" w:hanging="480"/>
        <w:rPr>
          <w:ins w:id="586" w:author="Susan Doron" w:date="2024-11-25T00:01:00Z" w16du:dateUtc="2024-11-24T22:01:00Z"/>
          <w:rFonts w:asciiTheme="majorBidi" w:hAnsiTheme="majorBidi" w:cstheme="majorBidi"/>
          <w:color w:val="222222"/>
          <w:sz w:val="24"/>
          <w:szCs w:val="24"/>
          <w:shd w:val="clear" w:color="auto" w:fill="FFFFFF"/>
        </w:rPr>
      </w:pPr>
      <w:ins w:id="587" w:author="Susan Doron" w:date="2024-11-25T00:01:00Z" w16du:dateUtc="2024-11-24T22:01:00Z">
        <w:r w:rsidRPr="00E20848">
          <w:rPr>
            <w:rFonts w:asciiTheme="majorBidi" w:hAnsiTheme="majorBidi" w:cstheme="majorBidi"/>
            <w:color w:val="222222"/>
            <w:sz w:val="24"/>
            <w:szCs w:val="24"/>
            <w:shd w:val="clear" w:color="auto" w:fill="FFFFFF"/>
          </w:rPr>
          <w:t xml:space="preserve">Krigel, Karni and </w:t>
        </w:r>
        <w:r w:rsidR="00A35BD6" w:rsidRPr="00E20848">
          <w:rPr>
            <w:rFonts w:asciiTheme="majorBidi" w:hAnsiTheme="majorBidi" w:cstheme="majorBidi"/>
            <w:color w:val="222222"/>
            <w:sz w:val="24"/>
            <w:szCs w:val="24"/>
            <w:shd w:val="clear" w:color="auto" w:fill="FFFFFF"/>
          </w:rPr>
          <w:t>Hoffnung-Assouline</w:t>
        </w:r>
        <w:r w:rsidR="001E74A7" w:rsidRPr="00E20848">
          <w:rPr>
            <w:rFonts w:asciiTheme="majorBidi" w:hAnsiTheme="majorBidi" w:cstheme="majorBidi"/>
            <w:color w:val="222222"/>
            <w:sz w:val="24"/>
            <w:szCs w:val="24"/>
            <w:shd w:val="clear" w:color="auto" w:fill="FFFFFF"/>
          </w:rPr>
          <w:t xml:space="preserve"> Adena. 2022. </w:t>
        </w:r>
        <w:r w:rsidR="005A2318" w:rsidRPr="00E20848">
          <w:rPr>
            <w:rFonts w:asciiTheme="majorBidi" w:hAnsiTheme="majorBidi" w:cstheme="majorBidi"/>
            <w:color w:val="222222"/>
            <w:sz w:val="24"/>
            <w:szCs w:val="24"/>
            <w:shd w:val="clear" w:color="auto" w:fill="FFFFFF"/>
          </w:rPr>
          <w:t>“</w:t>
        </w:r>
        <w:r w:rsidR="001E74A7" w:rsidRPr="00E20848">
          <w:rPr>
            <w:rFonts w:asciiTheme="majorBidi" w:hAnsiTheme="majorBidi" w:cstheme="majorBidi"/>
            <w:color w:val="222222"/>
            <w:sz w:val="24"/>
            <w:szCs w:val="24"/>
            <w:shd w:val="clear" w:color="auto" w:fill="FFFFFF"/>
          </w:rPr>
          <w:t xml:space="preserve">Children in the Shadow of Intimate </w:t>
        </w:r>
        <w:r w:rsidR="000161F8" w:rsidRPr="00E20848">
          <w:rPr>
            <w:rFonts w:asciiTheme="majorBidi" w:hAnsiTheme="majorBidi" w:cstheme="majorBidi"/>
            <w:color w:val="222222"/>
            <w:sz w:val="24"/>
            <w:szCs w:val="24"/>
            <w:shd w:val="clear" w:color="auto" w:fill="FFFFFF"/>
          </w:rPr>
          <w:t>P</w:t>
        </w:r>
        <w:r w:rsidR="001E74A7" w:rsidRPr="00E20848">
          <w:rPr>
            <w:rFonts w:asciiTheme="majorBidi" w:hAnsiTheme="majorBidi" w:cstheme="majorBidi"/>
            <w:color w:val="222222"/>
            <w:sz w:val="24"/>
            <w:szCs w:val="24"/>
            <w:shd w:val="clear" w:color="auto" w:fill="FFFFFF"/>
          </w:rPr>
          <w:t xml:space="preserve">artner </w:t>
        </w:r>
        <w:r w:rsidR="000161F8" w:rsidRPr="00E20848">
          <w:rPr>
            <w:rFonts w:asciiTheme="majorBidi" w:hAnsiTheme="majorBidi" w:cstheme="majorBidi"/>
            <w:color w:val="222222"/>
            <w:sz w:val="24"/>
            <w:szCs w:val="24"/>
            <w:shd w:val="clear" w:color="auto" w:fill="FFFFFF"/>
          </w:rPr>
          <w:t>V</w:t>
        </w:r>
        <w:r w:rsidR="001E74A7" w:rsidRPr="00E20848">
          <w:rPr>
            <w:rFonts w:asciiTheme="majorBidi" w:hAnsiTheme="majorBidi" w:cstheme="majorBidi"/>
            <w:color w:val="222222"/>
            <w:sz w:val="24"/>
            <w:szCs w:val="24"/>
            <w:shd w:val="clear" w:color="auto" w:fill="FFFFFF"/>
          </w:rPr>
          <w:t>iolence</w:t>
        </w:r>
        <w:r w:rsidR="000161F8" w:rsidRPr="00E20848">
          <w:rPr>
            <w:rFonts w:asciiTheme="majorBidi" w:hAnsiTheme="majorBidi" w:cstheme="majorBidi"/>
            <w:color w:val="222222"/>
            <w:sz w:val="24"/>
            <w:szCs w:val="24"/>
            <w:shd w:val="clear" w:color="auto" w:fill="FFFFFF"/>
          </w:rPr>
          <w:t>: How do Mothers Describe the Harm to their Children?</w:t>
        </w:r>
        <w:r w:rsidR="005A2318" w:rsidRPr="00E20848">
          <w:rPr>
            <w:rFonts w:asciiTheme="majorBidi" w:hAnsiTheme="majorBidi" w:cstheme="majorBidi"/>
            <w:color w:val="222222"/>
            <w:sz w:val="24"/>
            <w:szCs w:val="24"/>
            <w:shd w:val="clear" w:color="auto" w:fill="FFFFFF"/>
          </w:rPr>
          <w:t xml:space="preserve">” Hevra U’Rvacha (Society and Welfare) </w:t>
        </w:r>
        <w:r w:rsidR="00E04306" w:rsidRPr="00E20848">
          <w:rPr>
            <w:rFonts w:asciiTheme="majorBidi" w:hAnsiTheme="majorBidi" w:cstheme="majorBidi"/>
            <w:color w:val="222222"/>
            <w:sz w:val="24"/>
            <w:szCs w:val="24"/>
            <w:shd w:val="clear" w:color="auto" w:fill="FFFFFF"/>
          </w:rPr>
          <w:t>42(2): 195-216. (Hebrew).</w:t>
        </w:r>
      </w:ins>
    </w:p>
    <w:p w14:paraId="7B703EDA" w14:textId="0203C652" w:rsidR="00095035" w:rsidRPr="00E20848" w:rsidRDefault="00095035" w:rsidP="00095035">
      <w:pPr>
        <w:widowControl w:val="0"/>
        <w:autoSpaceDE w:val="0"/>
        <w:autoSpaceDN w:val="0"/>
        <w:adjustRightInd w:val="0"/>
        <w:spacing w:after="0" w:line="480" w:lineRule="auto"/>
        <w:ind w:left="480" w:right="15" w:hanging="480"/>
        <w:rPr>
          <w:ins w:id="588" w:author="Susan Doron" w:date="2024-11-25T00:01:00Z" w16du:dateUtc="2024-11-24T22:01:00Z"/>
          <w:rFonts w:asciiTheme="majorBidi" w:hAnsiTheme="majorBidi" w:cstheme="majorBidi"/>
          <w:color w:val="222222"/>
          <w:sz w:val="24"/>
          <w:szCs w:val="24"/>
          <w:shd w:val="clear" w:color="auto" w:fill="FFFFFF"/>
        </w:rPr>
      </w:pPr>
      <w:r w:rsidRPr="00E20848">
        <w:rPr>
          <w:rFonts w:asciiTheme="majorBidi" w:hAnsiTheme="majorBidi" w:cstheme="majorBidi"/>
          <w:color w:val="222222"/>
          <w:sz w:val="24"/>
          <w:szCs w:val="24"/>
          <w:shd w:val="clear" w:color="auto" w:fill="FFFFFF"/>
        </w:rPr>
        <w:t xml:space="preserve">Krumer-Nevo, </w:t>
      </w:r>
      <w:del w:id="589" w:author="Susan Doron" w:date="2024-11-25T00:01:00Z" w16du:dateUtc="2024-11-24T22:01:00Z">
        <w:r w:rsidR="00A8044E" w:rsidRPr="00E20848">
          <w:rPr>
            <w:rFonts w:asciiTheme="majorBidi" w:hAnsiTheme="majorBidi" w:cstheme="majorBidi"/>
            <w:color w:val="222222"/>
            <w:sz w:val="24"/>
            <w:szCs w:val="24"/>
            <w:shd w:val="clear" w:color="auto" w:fill="FFFFFF"/>
          </w:rPr>
          <w:delText>M</w:delText>
        </w:r>
      </w:del>
      <w:ins w:id="590" w:author="Susan Doron" w:date="2024-11-25T00:01:00Z" w16du:dateUtc="2024-11-24T22:01:00Z">
        <w:r w:rsidRPr="00E20848">
          <w:rPr>
            <w:rFonts w:asciiTheme="majorBidi" w:hAnsiTheme="majorBidi" w:cstheme="majorBidi"/>
            <w:color w:val="222222"/>
            <w:sz w:val="24"/>
            <w:szCs w:val="24"/>
            <w:shd w:val="clear" w:color="auto" w:fill="FFFFFF"/>
          </w:rPr>
          <w:t>Mical and Benjamin, Orly. 2010. “Critical poverty knowledge: Contesting othering and social distancing.” </w:t>
        </w:r>
        <w:r w:rsidRPr="00E20848">
          <w:rPr>
            <w:rFonts w:asciiTheme="majorBidi" w:hAnsiTheme="majorBidi" w:cstheme="majorBidi"/>
            <w:i/>
            <w:iCs/>
            <w:color w:val="222222"/>
            <w:sz w:val="24"/>
            <w:szCs w:val="24"/>
            <w:shd w:val="clear" w:color="auto" w:fill="FFFFFF"/>
          </w:rPr>
          <w:t>Current Sociology</w:t>
        </w:r>
        <w:r w:rsidRPr="00E20848">
          <w:rPr>
            <w:rFonts w:asciiTheme="majorBidi" w:hAnsiTheme="majorBidi" w:cstheme="majorBidi"/>
            <w:color w:val="222222"/>
            <w:sz w:val="24"/>
            <w:szCs w:val="24"/>
            <w:shd w:val="clear" w:color="auto" w:fill="FFFFFF"/>
          </w:rPr>
          <w:t> </w:t>
        </w:r>
        <w:r w:rsidRPr="00E20848">
          <w:rPr>
            <w:rFonts w:asciiTheme="majorBidi" w:hAnsiTheme="majorBidi" w:cstheme="majorBidi"/>
            <w:i/>
            <w:iCs/>
            <w:color w:val="222222"/>
            <w:sz w:val="24"/>
            <w:szCs w:val="24"/>
            <w:shd w:val="clear" w:color="auto" w:fill="FFFFFF"/>
          </w:rPr>
          <w:t>58</w:t>
        </w:r>
        <w:r w:rsidRPr="00E20848">
          <w:rPr>
            <w:rFonts w:asciiTheme="majorBidi" w:hAnsiTheme="majorBidi" w:cstheme="majorBidi"/>
            <w:color w:val="222222"/>
            <w:sz w:val="24"/>
            <w:szCs w:val="24"/>
            <w:shd w:val="clear" w:color="auto" w:fill="FFFFFF"/>
          </w:rPr>
          <w:t>(5): 693-714.</w:t>
        </w:r>
      </w:ins>
    </w:p>
    <w:p w14:paraId="7D7D68CD" w14:textId="47759845" w:rsidR="00E72E3D" w:rsidRPr="00E20848" w:rsidRDefault="00A8044E" w:rsidP="003D43B3">
      <w:pPr>
        <w:widowControl w:val="0"/>
        <w:autoSpaceDE w:val="0"/>
        <w:autoSpaceDN w:val="0"/>
        <w:adjustRightInd w:val="0"/>
        <w:spacing w:after="0" w:line="480" w:lineRule="auto"/>
        <w:ind w:left="480" w:right="15" w:hanging="480"/>
        <w:rPr>
          <w:rFonts w:asciiTheme="majorBidi" w:eastAsia="Times New Roman" w:hAnsiTheme="majorBidi" w:cstheme="majorBidi"/>
          <w:color w:val="3D85C6"/>
          <w:sz w:val="24"/>
          <w:szCs w:val="24"/>
        </w:rPr>
      </w:pPr>
      <w:ins w:id="591" w:author="Susan Doron" w:date="2024-11-25T00:01:00Z" w16du:dateUtc="2024-11-24T22:01:00Z">
        <w:r w:rsidRPr="00E20848">
          <w:rPr>
            <w:rFonts w:asciiTheme="majorBidi" w:hAnsiTheme="majorBidi" w:cstheme="majorBidi"/>
            <w:color w:val="222222"/>
            <w:sz w:val="24"/>
            <w:szCs w:val="24"/>
            <w:shd w:val="clear" w:color="auto" w:fill="FFFFFF"/>
          </w:rPr>
          <w:t>Krumer-Nevo, M</w:t>
        </w:r>
        <w:r w:rsidR="0017129A" w:rsidRPr="00E20848">
          <w:rPr>
            <w:rFonts w:asciiTheme="majorBidi" w:hAnsiTheme="majorBidi" w:cstheme="majorBidi"/>
            <w:color w:val="222222"/>
            <w:sz w:val="24"/>
            <w:szCs w:val="24"/>
            <w:shd w:val="clear" w:color="auto" w:fill="FFFFFF"/>
          </w:rPr>
          <w:t>ical</w:t>
        </w:r>
      </w:ins>
      <w:r w:rsidRPr="00E20848">
        <w:rPr>
          <w:rFonts w:asciiTheme="majorBidi" w:hAnsiTheme="majorBidi" w:cstheme="majorBidi"/>
          <w:color w:val="222222"/>
          <w:sz w:val="24"/>
          <w:szCs w:val="24"/>
          <w:shd w:val="clear" w:color="auto" w:fill="FFFFFF"/>
        </w:rPr>
        <w:t xml:space="preserve">., Gorodzeisky, </w:t>
      </w:r>
      <w:del w:id="592" w:author="Susan Doron" w:date="2024-11-25T00:01:00Z" w16du:dateUtc="2024-11-24T22:01:00Z">
        <w:r w:rsidRPr="00E20848">
          <w:rPr>
            <w:rFonts w:asciiTheme="majorBidi" w:hAnsiTheme="majorBidi" w:cstheme="majorBidi"/>
            <w:color w:val="222222"/>
            <w:sz w:val="24"/>
            <w:szCs w:val="24"/>
            <w:shd w:val="clear" w:color="auto" w:fill="FFFFFF"/>
          </w:rPr>
          <w:delText>A., &amp;</w:delText>
        </w:r>
      </w:del>
      <w:ins w:id="593" w:author="Susan Doron" w:date="2024-11-25T00:01:00Z" w16du:dateUtc="2024-11-24T22:01:00Z">
        <w:r w:rsidRPr="00E20848">
          <w:rPr>
            <w:rFonts w:asciiTheme="majorBidi" w:hAnsiTheme="majorBidi" w:cstheme="majorBidi"/>
            <w:color w:val="222222"/>
            <w:sz w:val="24"/>
            <w:szCs w:val="24"/>
            <w:shd w:val="clear" w:color="auto" w:fill="FFFFFF"/>
          </w:rPr>
          <w:t>A</w:t>
        </w:r>
        <w:r w:rsidR="009F72A8" w:rsidRPr="00E20848">
          <w:rPr>
            <w:rFonts w:asciiTheme="majorBidi" w:hAnsiTheme="majorBidi" w:cstheme="majorBidi"/>
            <w:color w:val="222222"/>
            <w:sz w:val="24"/>
            <w:szCs w:val="24"/>
            <w:shd w:val="clear" w:color="auto" w:fill="FFFFFF"/>
          </w:rPr>
          <w:t>nastasia</w:t>
        </w:r>
        <w:r w:rsidRPr="00E20848">
          <w:rPr>
            <w:rFonts w:asciiTheme="majorBidi" w:hAnsiTheme="majorBidi" w:cstheme="majorBidi"/>
            <w:color w:val="222222"/>
            <w:sz w:val="24"/>
            <w:szCs w:val="24"/>
            <w:shd w:val="clear" w:color="auto" w:fill="FFFFFF"/>
          </w:rPr>
          <w:t xml:space="preserve">., </w:t>
        </w:r>
        <w:r w:rsidR="00453749" w:rsidRPr="00E20848">
          <w:rPr>
            <w:rFonts w:asciiTheme="majorBidi" w:hAnsiTheme="majorBidi" w:cstheme="majorBidi"/>
            <w:color w:val="222222"/>
            <w:sz w:val="24"/>
            <w:szCs w:val="24"/>
            <w:shd w:val="clear" w:color="auto" w:fill="FFFFFF"/>
          </w:rPr>
          <w:t>and Yuval</w:t>
        </w:r>
      </w:ins>
      <w:r w:rsidR="00453749" w:rsidRPr="00E20848">
        <w:rPr>
          <w:rFonts w:asciiTheme="majorBidi" w:hAnsiTheme="majorBidi" w:cstheme="majorBidi"/>
          <w:color w:val="222222"/>
          <w:sz w:val="24"/>
          <w:szCs w:val="24"/>
          <w:shd w:val="clear" w:color="auto" w:fill="FFFFFF"/>
        </w:rPr>
        <w:t xml:space="preserve"> </w:t>
      </w:r>
      <w:r w:rsidRPr="00E20848">
        <w:rPr>
          <w:rFonts w:asciiTheme="majorBidi" w:hAnsiTheme="majorBidi" w:cstheme="majorBidi"/>
          <w:color w:val="222222"/>
          <w:sz w:val="24"/>
          <w:szCs w:val="24"/>
          <w:shd w:val="clear" w:color="auto" w:fill="FFFFFF"/>
        </w:rPr>
        <w:t>Saar-Heiman</w:t>
      </w:r>
      <w:del w:id="594" w:author="Susan Doron" w:date="2024-11-25T00:01:00Z" w16du:dateUtc="2024-11-24T22:01:00Z">
        <w:r w:rsidRPr="00E20848">
          <w:rPr>
            <w:rFonts w:asciiTheme="majorBidi" w:hAnsiTheme="majorBidi" w:cstheme="majorBidi"/>
            <w:color w:val="222222"/>
            <w:sz w:val="24"/>
            <w:szCs w:val="24"/>
            <w:shd w:val="clear" w:color="auto" w:fill="FFFFFF"/>
          </w:rPr>
          <w:delText>, Y. (</w:delText>
        </w:r>
      </w:del>
      <w:ins w:id="595" w:author="Susan Doron" w:date="2024-11-25T00:01:00Z" w16du:dateUtc="2024-11-24T22:01:00Z">
        <w:r w:rsidRPr="00E20848">
          <w:rPr>
            <w:rFonts w:asciiTheme="majorBidi" w:hAnsiTheme="majorBidi" w:cstheme="majorBidi"/>
            <w:color w:val="222222"/>
            <w:sz w:val="24"/>
            <w:szCs w:val="24"/>
            <w:shd w:val="clear" w:color="auto" w:fill="FFFFFF"/>
          </w:rPr>
          <w:t xml:space="preserve">. </w:t>
        </w:r>
      </w:ins>
      <w:r w:rsidRPr="00E20848">
        <w:rPr>
          <w:rFonts w:asciiTheme="majorBidi" w:hAnsiTheme="majorBidi" w:cstheme="majorBidi"/>
          <w:color w:val="222222"/>
          <w:sz w:val="24"/>
          <w:szCs w:val="24"/>
          <w:shd w:val="clear" w:color="auto" w:fill="FFFFFF"/>
        </w:rPr>
        <w:t>2017</w:t>
      </w:r>
      <w:del w:id="596" w:author="Susan Doron" w:date="2024-11-25T00:01:00Z" w16du:dateUtc="2024-11-24T22:01:00Z">
        <w:r w:rsidRPr="00E20848">
          <w:rPr>
            <w:rFonts w:asciiTheme="majorBidi" w:hAnsiTheme="majorBidi" w:cstheme="majorBidi"/>
            <w:color w:val="222222"/>
            <w:sz w:val="24"/>
            <w:szCs w:val="24"/>
            <w:shd w:val="clear" w:color="auto" w:fill="FFFFFF"/>
          </w:rPr>
          <w:delText xml:space="preserve">). </w:delText>
        </w:r>
      </w:del>
      <w:ins w:id="597" w:author="Susan Doron" w:date="2024-11-25T00:01:00Z" w16du:dateUtc="2024-11-24T22:01:00Z">
        <w:r w:rsidRPr="00E20848">
          <w:rPr>
            <w:rFonts w:asciiTheme="majorBidi" w:hAnsiTheme="majorBidi" w:cstheme="majorBidi"/>
            <w:color w:val="222222"/>
            <w:sz w:val="24"/>
            <w:szCs w:val="24"/>
            <w:shd w:val="clear" w:color="auto" w:fill="FFFFFF"/>
          </w:rPr>
          <w:t xml:space="preserve">. </w:t>
        </w:r>
        <w:r w:rsidR="00D21FF1" w:rsidRPr="00E20848">
          <w:rPr>
            <w:rFonts w:asciiTheme="majorBidi" w:hAnsiTheme="majorBidi" w:cstheme="majorBidi"/>
            <w:color w:val="222222"/>
            <w:sz w:val="24"/>
            <w:szCs w:val="24"/>
            <w:shd w:val="clear" w:color="auto" w:fill="FFFFFF"/>
          </w:rPr>
          <w:t>“</w:t>
        </w:r>
      </w:ins>
      <w:r w:rsidRPr="00E20848">
        <w:rPr>
          <w:rFonts w:asciiTheme="majorBidi" w:hAnsiTheme="majorBidi" w:cstheme="majorBidi"/>
          <w:color w:val="222222"/>
          <w:sz w:val="24"/>
          <w:szCs w:val="24"/>
          <w:shd w:val="clear" w:color="auto" w:fill="FFFFFF"/>
        </w:rPr>
        <w:t>Debt, poverty, and financial exclusion</w:t>
      </w:r>
      <w:del w:id="598" w:author="Susan Doron" w:date="2024-11-25T00:01:00Z" w16du:dateUtc="2024-11-24T22:01:00Z">
        <w:r w:rsidRPr="00E20848">
          <w:rPr>
            <w:rFonts w:asciiTheme="majorBidi" w:hAnsiTheme="majorBidi" w:cstheme="majorBidi"/>
            <w:color w:val="222222"/>
            <w:sz w:val="24"/>
            <w:szCs w:val="24"/>
            <w:shd w:val="clear" w:color="auto" w:fill="FFFFFF"/>
          </w:rPr>
          <w:delText>.</w:delText>
        </w:r>
      </w:del>
      <w:ins w:id="599" w:author="Susan Doron" w:date="2024-11-25T00:01:00Z" w16du:dateUtc="2024-11-24T22:01:00Z">
        <w:r w:rsidRPr="00E20848">
          <w:rPr>
            <w:rFonts w:asciiTheme="majorBidi" w:hAnsiTheme="majorBidi" w:cstheme="majorBidi"/>
            <w:color w:val="222222"/>
            <w:sz w:val="24"/>
            <w:szCs w:val="24"/>
            <w:shd w:val="clear" w:color="auto" w:fill="FFFFFF"/>
          </w:rPr>
          <w:t>.</w:t>
        </w:r>
        <w:r w:rsidR="00D21FF1" w:rsidRPr="00E20848">
          <w:rPr>
            <w:rFonts w:asciiTheme="majorBidi" w:hAnsiTheme="majorBidi" w:cstheme="majorBidi"/>
            <w:color w:val="222222"/>
            <w:sz w:val="24"/>
            <w:szCs w:val="24"/>
            <w:shd w:val="clear" w:color="auto" w:fill="FFFFFF"/>
          </w:rPr>
          <w:t>”</w:t>
        </w:r>
      </w:ins>
      <w:r w:rsidRPr="00E20848">
        <w:rPr>
          <w:rFonts w:asciiTheme="majorBidi" w:hAnsiTheme="majorBidi" w:cstheme="majorBidi"/>
          <w:color w:val="222222"/>
          <w:sz w:val="24"/>
          <w:szCs w:val="24"/>
          <w:shd w:val="clear" w:color="auto" w:fill="FFFFFF"/>
        </w:rPr>
        <w:t> </w:t>
      </w:r>
      <w:r w:rsidRPr="00E20848">
        <w:rPr>
          <w:rFonts w:asciiTheme="majorBidi" w:hAnsiTheme="majorBidi" w:cstheme="majorBidi"/>
          <w:i/>
          <w:iCs/>
          <w:color w:val="222222"/>
          <w:sz w:val="24"/>
          <w:szCs w:val="24"/>
          <w:shd w:val="clear" w:color="auto" w:fill="FFFFFF"/>
        </w:rPr>
        <w:t>Journal of Social Work</w:t>
      </w:r>
      <w:del w:id="600" w:author="Susan Doron" w:date="2024-11-25T00:01:00Z" w16du:dateUtc="2024-11-24T22:01:00Z">
        <w:r w:rsidRPr="00E20848">
          <w:rPr>
            <w:rFonts w:asciiTheme="majorBidi" w:hAnsiTheme="majorBidi" w:cstheme="majorBidi"/>
            <w:color w:val="222222"/>
            <w:sz w:val="24"/>
            <w:szCs w:val="24"/>
            <w:shd w:val="clear" w:color="auto" w:fill="FFFFFF"/>
          </w:rPr>
          <w:delText>,</w:delText>
        </w:r>
      </w:del>
      <w:r w:rsidRPr="00E20848">
        <w:rPr>
          <w:rFonts w:asciiTheme="majorBidi" w:hAnsiTheme="majorBidi" w:cstheme="majorBidi"/>
          <w:color w:val="222222"/>
          <w:sz w:val="24"/>
          <w:szCs w:val="24"/>
          <w:shd w:val="clear" w:color="auto" w:fill="FFFFFF"/>
        </w:rPr>
        <w:t> </w:t>
      </w:r>
      <w:r w:rsidRPr="00E20848">
        <w:rPr>
          <w:rFonts w:asciiTheme="majorBidi" w:hAnsiTheme="majorBidi" w:cstheme="majorBidi"/>
          <w:i/>
          <w:iCs/>
          <w:color w:val="222222"/>
          <w:sz w:val="24"/>
          <w:szCs w:val="24"/>
          <w:shd w:val="clear" w:color="auto" w:fill="FFFFFF"/>
        </w:rPr>
        <w:t>17</w:t>
      </w:r>
      <w:r w:rsidRPr="00E20848">
        <w:rPr>
          <w:rFonts w:asciiTheme="majorBidi" w:hAnsiTheme="majorBidi" w:cstheme="majorBidi"/>
          <w:color w:val="222222"/>
          <w:sz w:val="24"/>
          <w:szCs w:val="24"/>
          <w:shd w:val="clear" w:color="auto" w:fill="FFFFFF"/>
        </w:rPr>
        <w:t>(5</w:t>
      </w:r>
      <w:del w:id="601" w:author="Susan Doron" w:date="2024-11-25T00:01:00Z" w16du:dateUtc="2024-11-24T22:01:00Z">
        <w:r w:rsidRPr="00E20848">
          <w:rPr>
            <w:rFonts w:asciiTheme="majorBidi" w:hAnsiTheme="majorBidi" w:cstheme="majorBidi"/>
            <w:color w:val="222222"/>
            <w:sz w:val="24"/>
            <w:szCs w:val="24"/>
            <w:shd w:val="clear" w:color="auto" w:fill="FFFFFF"/>
          </w:rPr>
          <w:delText>),</w:delText>
        </w:r>
      </w:del>
      <w:ins w:id="602" w:author="Susan Doron" w:date="2024-11-25T00:01:00Z" w16du:dateUtc="2024-11-24T22:01:00Z">
        <w:r w:rsidRPr="00E20848">
          <w:rPr>
            <w:rFonts w:asciiTheme="majorBidi" w:hAnsiTheme="majorBidi" w:cstheme="majorBidi"/>
            <w:color w:val="222222"/>
            <w:sz w:val="24"/>
            <w:szCs w:val="24"/>
            <w:shd w:val="clear" w:color="auto" w:fill="FFFFFF"/>
          </w:rPr>
          <w:t>)</w:t>
        </w:r>
        <w:r w:rsidR="00D21FF1" w:rsidRPr="00E20848">
          <w:rPr>
            <w:rFonts w:asciiTheme="majorBidi" w:hAnsiTheme="majorBidi" w:cstheme="majorBidi"/>
            <w:color w:val="222222"/>
            <w:sz w:val="24"/>
            <w:szCs w:val="24"/>
            <w:shd w:val="clear" w:color="auto" w:fill="FFFFFF"/>
          </w:rPr>
          <w:t>:</w:t>
        </w:r>
      </w:ins>
      <w:r w:rsidRPr="00E20848">
        <w:rPr>
          <w:rFonts w:asciiTheme="majorBidi" w:hAnsiTheme="majorBidi" w:cstheme="majorBidi"/>
          <w:color w:val="222222"/>
          <w:sz w:val="24"/>
          <w:szCs w:val="24"/>
          <w:shd w:val="clear" w:color="auto" w:fill="FFFFFF"/>
        </w:rPr>
        <w:t xml:space="preserve"> 511-530.</w:t>
      </w:r>
    </w:p>
    <w:p w14:paraId="0055BB8C" w14:textId="0ED2E37A" w:rsidR="00E72E3D" w:rsidRPr="00E20848" w:rsidRDefault="00605A64" w:rsidP="003D43B3">
      <w:pPr>
        <w:widowControl w:val="0"/>
        <w:autoSpaceDE w:val="0"/>
        <w:autoSpaceDN w:val="0"/>
        <w:adjustRightInd w:val="0"/>
        <w:spacing w:after="0" w:line="480" w:lineRule="auto"/>
        <w:ind w:left="480" w:right="15" w:hanging="480"/>
        <w:rPr>
          <w:rFonts w:asciiTheme="majorBidi" w:eastAsia="Times New Roman" w:hAnsiTheme="majorBidi" w:cstheme="majorBidi"/>
          <w:color w:val="3D85C6"/>
          <w:sz w:val="24"/>
          <w:szCs w:val="24"/>
        </w:rPr>
      </w:pPr>
      <w:r w:rsidRPr="00E20848">
        <w:rPr>
          <w:rFonts w:asciiTheme="majorBidi" w:hAnsiTheme="majorBidi" w:cstheme="majorBidi"/>
          <w:sz w:val="24"/>
          <w:szCs w:val="24"/>
        </w:rPr>
        <w:t xml:space="preserve">McPhail, </w:t>
      </w:r>
      <w:del w:id="603" w:author="Susan Doron" w:date="2024-11-25T00:01:00Z" w16du:dateUtc="2024-11-24T22:01:00Z">
        <w:r w:rsidRPr="00E20848">
          <w:rPr>
            <w:rFonts w:asciiTheme="majorBidi" w:hAnsiTheme="majorBidi" w:cstheme="majorBidi"/>
            <w:sz w:val="24"/>
            <w:szCs w:val="24"/>
          </w:rPr>
          <w:delText>B.</w:delText>
        </w:r>
      </w:del>
      <w:ins w:id="604" w:author="Susan Doron" w:date="2024-11-25T00:01:00Z" w16du:dateUtc="2024-11-24T22:01:00Z">
        <w:r w:rsidRPr="00E20848">
          <w:rPr>
            <w:rFonts w:asciiTheme="majorBidi" w:hAnsiTheme="majorBidi" w:cstheme="majorBidi"/>
            <w:sz w:val="24"/>
            <w:szCs w:val="24"/>
          </w:rPr>
          <w:t>B</w:t>
        </w:r>
        <w:r w:rsidR="00D37A7A" w:rsidRPr="00E20848">
          <w:rPr>
            <w:rFonts w:asciiTheme="majorBidi" w:hAnsiTheme="majorBidi" w:cstheme="majorBidi"/>
            <w:sz w:val="24"/>
            <w:szCs w:val="24"/>
          </w:rPr>
          <w:t>everly</w:t>
        </w:r>
      </w:ins>
      <w:r w:rsidRPr="00E20848">
        <w:rPr>
          <w:rFonts w:asciiTheme="majorBidi" w:hAnsiTheme="majorBidi" w:cstheme="majorBidi"/>
          <w:sz w:val="24"/>
          <w:szCs w:val="24"/>
        </w:rPr>
        <w:t xml:space="preserve"> A., Busch, </w:t>
      </w:r>
      <w:ins w:id="605" w:author="Susan Doron" w:date="2024-11-25T00:01:00Z" w16du:dateUtc="2024-11-24T22:01:00Z">
        <w:r w:rsidR="00402C66" w:rsidRPr="00E20848">
          <w:rPr>
            <w:rFonts w:asciiTheme="majorBidi" w:hAnsiTheme="majorBidi" w:cstheme="majorBidi"/>
            <w:sz w:val="24"/>
            <w:szCs w:val="24"/>
          </w:rPr>
          <w:t xml:space="preserve">Bridget </w:t>
        </w:r>
      </w:ins>
      <w:r w:rsidRPr="00E20848">
        <w:rPr>
          <w:rFonts w:asciiTheme="majorBidi" w:hAnsiTheme="majorBidi" w:cstheme="majorBidi"/>
          <w:sz w:val="24"/>
          <w:szCs w:val="24"/>
        </w:rPr>
        <w:t xml:space="preserve">N., Kulkarni, </w:t>
      </w:r>
      <w:del w:id="606" w:author="Susan Doron" w:date="2024-11-25T00:01:00Z" w16du:dateUtc="2024-11-24T22:01:00Z">
        <w:r w:rsidRPr="00E20848">
          <w:rPr>
            <w:rFonts w:asciiTheme="majorBidi" w:hAnsiTheme="majorBidi" w:cstheme="majorBidi"/>
            <w:sz w:val="24"/>
            <w:szCs w:val="24"/>
          </w:rPr>
          <w:delText>S., &amp;</w:delText>
        </w:r>
      </w:del>
      <w:ins w:id="607" w:author="Susan Doron" w:date="2024-11-25T00:01:00Z" w16du:dateUtc="2024-11-24T22:01:00Z">
        <w:r w:rsidRPr="00E20848">
          <w:rPr>
            <w:rFonts w:asciiTheme="majorBidi" w:hAnsiTheme="majorBidi" w:cstheme="majorBidi"/>
            <w:sz w:val="24"/>
            <w:szCs w:val="24"/>
          </w:rPr>
          <w:t>S</w:t>
        </w:r>
        <w:r w:rsidR="00402C66" w:rsidRPr="00E20848">
          <w:rPr>
            <w:rFonts w:asciiTheme="majorBidi" w:hAnsiTheme="majorBidi" w:cstheme="majorBidi"/>
            <w:sz w:val="24"/>
            <w:szCs w:val="24"/>
          </w:rPr>
          <w:t>hanti, and</w:t>
        </w:r>
      </w:ins>
      <w:r w:rsidRPr="00E20848">
        <w:rPr>
          <w:rFonts w:asciiTheme="majorBidi" w:hAnsiTheme="majorBidi" w:cstheme="majorBidi"/>
          <w:sz w:val="24"/>
          <w:szCs w:val="24"/>
        </w:rPr>
        <w:t xml:space="preserve"> Rice, </w:t>
      </w:r>
      <w:del w:id="608" w:author="Susan Doron" w:date="2024-11-25T00:01:00Z" w16du:dateUtc="2024-11-24T22:01:00Z">
        <w:r w:rsidRPr="00E20848">
          <w:rPr>
            <w:rFonts w:asciiTheme="majorBidi" w:hAnsiTheme="majorBidi" w:cstheme="majorBidi"/>
            <w:sz w:val="24"/>
            <w:szCs w:val="24"/>
          </w:rPr>
          <w:delText>G. (</w:delText>
        </w:r>
      </w:del>
      <w:ins w:id="609" w:author="Susan Doron" w:date="2024-11-25T00:01:00Z" w16du:dateUtc="2024-11-24T22:01:00Z">
        <w:r w:rsidRPr="00E20848">
          <w:rPr>
            <w:rFonts w:asciiTheme="majorBidi" w:hAnsiTheme="majorBidi" w:cstheme="majorBidi"/>
            <w:sz w:val="24"/>
            <w:szCs w:val="24"/>
          </w:rPr>
          <w:t>G</w:t>
        </w:r>
        <w:r w:rsidR="00713D64" w:rsidRPr="00E20848">
          <w:rPr>
            <w:rFonts w:asciiTheme="majorBidi" w:hAnsiTheme="majorBidi" w:cstheme="majorBidi"/>
            <w:sz w:val="24"/>
            <w:szCs w:val="24"/>
          </w:rPr>
          <w:t>ail</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2007</w:t>
      </w:r>
      <w:del w:id="610" w:author="Susan Doron" w:date="2024-11-25T00:01:00Z" w16du:dateUtc="2024-11-24T22:01:00Z">
        <w:r w:rsidRPr="00E20848">
          <w:rPr>
            <w:rFonts w:asciiTheme="majorBidi" w:hAnsiTheme="majorBidi" w:cstheme="majorBidi"/>
            <w:sz w:val="24"/>
            <w:szCs w:val="24"/>
          </w:rPr>
          <w:delText xml:space="preserve">). </w:delText>
        </w:r>
      </w:del>
      <w:ins w:id="611" w:author="Susan Doron" w:date="2024-11-25T00:01:00Z" w16du:dateUtc="2024-11-24T22:01:00Z">
        <w:r w:rsidRPr="00E20848">
          <w:rPr>
            <w:rFonts w:asciiTheme="majorBidi" w:hAnsiTheme="majorBidi" w:cstheme="majorBidi"/>
            <w:sz w:val="24"/>
            <w:szCs w:val="24"/>
          </w:rPr>
          <w:t xml:space="preserve">. </w:t>
        </w:r>
        <w:r w:rsidR="00013182" w:rsidRPr="00E20848">
          <w:rPr>
            <w:rFonts w:asciiTheme="majorBidi" w:hAnsiTheme="majorBidi" w:cstheme="majorBidi"/>
            <w:sz w:val="24"/>
            <w:szCs w:val="24"/>
          </w:rPr>
          <w:t>“</w:t>
        </w:r>
      </w:ins>
      <w:r w:rsidRPr="00E20848">
        <w:rPr>
          <w:rFonts w:asciiTheme="majorBidi" w:hAnsiTheme="majorBidi" w:cstheme="majorBidi"/>
          <w:sz w:val="24"/>
          <w:szCs w:val="24"/>
        </w:rPr>
        <w:t>An integrative feminist model: The evolving feminist perspective on intimate partner violence</w:t>
      </w:r>
      <w:del w:id="612" w:author="Susan Doron" w:date="2024-11-25T00:01:00Z" w16du:dateUtc="2024-11-24T22:01:00Z">
        <w:r w:rsidRPr="00E20848">
          <w:rPr>
            <w:rFonts w:asciiTheme="majorBidi" w:hAnsiTheme="majorBidi" w:cstheme="majorBidi"/>
            <w:sz w:val="24"/>
            <w:szCs w:val="24"/>
          </w:rPr>
          <w:delText>.</w:delText>
        </w:r>
      </w:del>
      <w:ins w:id="613" w:author="Susan Doron" w:date="2024-11-25T00:01:00Z" w16du:dateUtc="2024-11-24T22:01:00Z">
        <w:r w:rsidRPr="00E20848">
          <w:rPr>
            <w:rFonts w:asciiTheme="majorBidi" w:hAnsiTheme="majorBidi" w:cstheme="majorBidi"/>
            <w:sz w:val="24"/>
            <w:szCs w:val="24"/>
          </w:rPr>
          <w:t>.</w:t>
        </w:r>
        <w:r w:rsidR="00013182"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Violence Against Women</w:t>
      </w:r>
      <w:del w:id="614"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xml:space="preserve"> 13(8</w:t>
      </w:r>
      <w:del w:id="615" w:author="Susan Doron" w:date="2024-11-25T00:01:00Z" w16du:dateUtc="2024-11-24T22:01:00Z">
        <w:r w:rsidRPr="00E20848">
          <w:rPr>
            <w:rFonts w:asciiTheme="majorBidi" w:hAnsiTheme="majorBidi" w:cstheme="majorBidi"/>
            <w:sz w:val="24"/>
            <w:szCs w:val="24"/>
          </w:rPr>
          <w:delText>),</w:delText>
        </w:r>
      </w:del>
      <w:ins w:id="616" w:author="Susan Doron" w:date="2024-11-25T00:01:00Z" w16du:dateUtc="2024-11-24T22:01:00Z">
        <w:r w:rsidRPr="00E20848">
          <w:rPr>
            <w:rFonts w:asciiTheme="majorBidi" w:hAnsiTheme="majorBidi" w:cstheme="majorBidi"/>
            <w:sz w:val="24"/>
            <w:szCs w:val="24"/>
          </w:rPr>
          <w:t>)</w:t>
        </w:r>
        <w:r w:rsidR="00013182" w:rsidRPr="00E20848">
          <w:rPr>
            <w:rFonts w:asciiTheme="majorBidi" w:hAnsiTheme="majorBidi" w:cstheme="majorBidi"/>
            <w:sz w:val="24"/>
            <w:szCs w:val="24"/>
          </w:rPr>
          <w:t>:</w:t>
        </w:r>
      </w:ins>
      <w:r w:rsidR="00013182" w:rsidRPr="00E20848">
        <w:rPr>
          <w:rFonts w:asciiTheme="majorBidi" w:hAnsiTheme="majorBidi" w:cstheme="majorBidi"/>
          <w:sz w:val="24"/>
          <w:szCs w:val="24"/>
        </w:rPr>
        <w:t xml:space="preserve"> </w:t>
      </w:r>
      <w:r w:rsidRPr="00E20848">
        <w:rPr>
          <w:rFonts w:asciiTheme="majorBidi" w:hAnsiTheme="majorBidi" w:cstheme="majorBidi"/>
          <w:sz w:val="24"/>
          <w:szCs w:val="24"/>
        </w:rPr>
        <w:t>817–841.</w:t>
      </w:r>
    </w:p>
    <w:p w14:paraId="24E8E6D6" w14:textId="6A4EEBD6" w:rsidR="00651CEE" w:rsidRPr="00E20848" w:rsidRDefault="00651CEE" w:rsidP="003D43B3">
      <w:pPr>
        <w:widowControl w:val="0"/>
        <w:autoSpaceDE w:val="0"/>
        <w:autoSpaceDN w:val="0"/>
        <w:adjustRightInd w:val="0"/>
        <w:spacing w:after="0" w:line="480" w:lineRule="auto"/>
        <w:ind w:left="480" w:right="15" w:hanging="480"/>
        <w:rPr>
          <w:rFonts w:ascii="Lato" w:hAnsi="Lato"/>
          <w:color w:val="232323"/>
        </w:rPr>
      </w:pPr>
      <w:hyperlink r:id="rId12" w:history="1">
        <w:r w:rsidRPr="00E20848">
          <w:rPr>
            <w:rFonts w:asciiTheme="majorBidi" w:hAnsiTheme="majorBidi" w:cstheme="majorBidi"/>
            <w:sz w:val="24"/>
            <w:szCs w:val="24"/>
          </w:rPr>
          <w:t>Resnikovski-Kuras,</w:t>
        </w:r>
      </w:hyperlink>
      <w:r w:rsidRPr="00E20848">
        <w:rPr>
          <w:rFonts w:asciiTheme="majorBidi" w:hAnsiTheme="majorBidi" w:cstheme="majorBidi"/>
          <w:sz w:val="24"/>
          <w:szCs w:val="24"/>
        </w:rPr>
        <w:t xml:space="preserve"> </w:t>
      </w:r>
      <w:del w:id="617" w:author="Susan Doron" w:date="2024-11-25T00:01:00Z" w16du:dateUtc="2024-11-24T22:01:00Z">
        <w:r w:rsidRPr="00E20848">
          <w:rPr>
            <w:rFonts w:asciiTheme="majorBidi" w:hAnsiTheme="majorBidi" w:cstheme="majorBidi"/>
            <w:sz w:val="24"/>
            <w:szCs w:val="24"/>
          </w:rPr>
          <w:delText>A.,</w:delText>
        </w:r>
      </w:del>
      <w:ins w:id="618" w:author="Susan Doron" w:date="2024-11-25T00:01:00Z" w16du:dateUtc="2024-11-24T22:01:00Z">
        <w:r w:rsidRPr="00E20848">
          <w:rPr>
            <w:rFonts w:asciiTheme="majorBidi" w:hAnsiTheme="majorBidi" w:cstheme="majorBidi"/>
            <w:sz w:val="24"/>
            <w:szCs w:val="24"/>
          </w:rPr>
          <w:t>A</w:t>
        </w:r>
        <w:r w:rsidR="00CA7212" w:rsidRPr="00E20848">
          <w:rPr>
            <w:rFonts w:asciiTheme="majorBidi" w:hAnsiTheme="majorBidi" w:cstheme="majorBidi"/>
            <w:sz w:val="24"/>
            <w:szCs w:val="24"/>
          </w:rPr>
          <w:t>na</w:t>
        </w:r>
        <w:r w:rsidRPr="00E20848">
          <w:rPr>
            <w:rFonts w:asciiTheme="majorBidi" w:hAnsiTheme="majorBidi" w:cstheme="majorBidi"/>
            <w:sz w:val="24"/>
            <w:szCs w:val="24"/>
          </w:rPr>
          <w:t>,</w:t>
        </w:r>
      </w:ins>
      <w:r w:rsidRPr="00E20848">
        <w:rPr>
          <w:rFonts w:asciiTheme="majorBidi" w:hAnsiTheme="majorBidi" w:cstheme="majorBidi"/>
          <w:sz w:val="24"/>
          <w:szCs w:val="24"/>
        </w:rPr>
        <w:t> </w:t>
      </w:r>
      <w:hyperlink r:id="rId13" w:history="1">
        <w:r w:rsidRPr="00E20848">
          <w:rPr>
            <w:rFonts w:asciiTheme="majorBidi" w:hAnsiTheme="majorBidi" w:cstheme="majorBidi"/>
            <w:sz w:val="24"/>
            <w:szCs w:val="24"/>
          </w:rPr>
          <w:t>Sabag,</w:t>
        </w:r>
      </w:hyperlink>
      <w:r w:rsidRPr="00E20848">
        <w:rPr>
          <w:rFonts w:asciiTheme="majorBidi" w:hAnsiTheme="majorBidi" w:cstheme="majorBidi"/>
          <w:sz w:val="24"/>
          <w:szCs w:val="24"/>
        </w:rPr>
        <w:t xml:space="preserve"> </w:t>
      </w:r>
      <w:del w:id="619" w:author="Susan Doron" w:date="2024-11-25T00:01:00Z" w16du:dateUtc="2024-11-24T22:01:00Z">
        <w:r w:rsidRPr="00E20848">
          <w:rPr>
            <w:rFonts w:asciiTheme="majorBidi" w:hAnsiTheme="majorBidi" w:cstheme="majorBidi"/>
            <w:sz w:val="24"/>
            <w:szCs w:val="24"/>
          </w:rPr>
          <w:delText>Y.,</w:delText>
        </w:r>
      </w:del>
      <w:ins w:id="620" w:author="Susan Doron" w:date="2024-11-25T00:01:00Z" w16du:dateUtc="2024-11-24T22:01:00Z">
        <w:r w:rsidRPr="00E20848">
          <w:rPr>
            <w:rFonts w:asciiTheme="majorBidi" w:hAnsiTheme="majorBidi" w:cstheme="majorBidi"/>
            <w:sz w:val="24"/>
            <w:szCs w:val="24"/>
          </w:rPr>
          <w:t>Y</w:t>
        </w:r>
        <w:r w:rsidR="00D87201" w:rsidRPr="00E20848">
          <w:rPr>
            <w:rFonts w:asciiTheme="majorBidi" w:hAnsiTheme="majorBidi" w:cstheme="majorBidi"/>
            <w:sz w:val="24"/>
            <w:szCs w:val="24"/>
          </w:rPr>
          <w:t>ael</w:t>
        </w:r>
        <w:r w:rsidRPr="00E20848">
          <w:rPr>
            <w:rFonts w:asciiTheme="majorBidi" w:hAnsiTheme="majorBidi" w:cstheme="majorBidi"/>
            <w:sz w:val="24"/>
            <w:szCs w:val="24"/>
          </w:rPr>
          <w:t>,</w:t>
        </w:r>
      </w:ins>
      <w:r w:rsidRPr="00E20848">
        <w:rPr>
          <w:rFonts w:asciiTheme="majorBidi" w:hAnsiTheme="majorBidi" w:cstheme="majorBidi"/>
          <w:sz w:val="24"/>
          <w:szCs w:val="24"/>
        </w:rPr>
        <w:t xml:space="preserve"> Shapira, </w:t>
      </w:r>
      <w:del w:id="621" w:author="Susan Doron" w:date="2024-11-25T00:01:00Z" w16du:dateUtc="2024-11-24T22:01:00Z">
        <w:r w:rsidRPr="00E20848">
          <w:rPr>
            <w:rFonts w:asciiTheme="majorBidi" w:hAnsiTheme="majorBidi" w:cstheme="majorBidi"/>
            <w:sz w:val="24"/>
            <w:szCs w:val="24"/>
          </w:rPr>
          <w:delText>H</w:delText>
        </w:r>
      </w:del>
      <w:ins w:id="622" w:author="Susan Doron" w:date="2024-11-25T00:01:00Z" w16du:dateUtc="2024-11-24T22:01:00Z">
        <w:r w:rsidRPr="00E20848">
          <w:rPr>
            <w:rFonts w:asciiTheme="majorBidi" w:hAnsiTheme="majorBidi" w:cstheme="majorBidi"/>
            <w:sz w:val="24"/>
            <w:szCs w:val="24"/>
          </w:rPr>
          <w:t>H</w:t>
        </w:r>
        <w:r w:rsidR="00D87201" w:rsidRPr="00E20848">
          <w:rPr>
            <w:rFonts w:asciiTheme="majorBidi" w:hAnsiTheme="majorBidi" w:cstheme="majorBidi"/>
            <w:sz w:val="24"/>
            <w:szCs w:val="24"/>
          </w:rPr>
          <w:t>adas</w:t>
        </w:r>
      </w:ins>
      <w:r w:rsidRPr="00E20848">
        <w:rPr>
          <w:rFonts w:asciiTheme="majorBidi" w:hAnsiTheme="majorBidi" w:cstheme="majorBidi"/>
          <w:sz w:val="24"/>
          <w:szCs w:val="24"/>
        </w:rPr>
        <w:t xml:space="preserve">. and </w:t>
      </w:r>
      <w:del w:id="623" w:author="Susan Doron" w:date="2024-11-25T00:01:00Z" w16du:dateUtc="2024-11-24T22:01:00Z">
        <w:r w:rsidRPr="00E20848">
          <w:rPr>
            <w:rFonts w:asciiTheme="majorBidi" w:hAnsiTheme="majorBidi" w:cstheme="majorBidi"/>
            <w:sz w:val="24"/>
            <w:szCs w:val="24"/>
          </w:rPr>
          <w:delText>T.</w:delText>
        </w:r>
      </w:del>
      <w:ins w:id="624" w:author="Susan Doron" w:date="2024-11-25T00:01:00Z" w16du:dateUtc="2024-11-24T22:01:00Z">
        <w:r w:rsidRPr="00E20848">
          <w:rPr>
            <w:rFonts w:asciiTheme="majorBidi" w:hAnsiTheme="majorBidi" w:cstheme="majorBidi"/>
            <w:sz w:val="24"/>
            <w:szCs w:val="24"/>
          </w:rPr>
          <w:t>T</w:t>
        </w:r>
        <w:r w:rsidR="00D87201" w:rsidRPr="00E20848">
          <w:rPr>
            <w:rFonts w:asciiTheme="majorBidi" w:hAnsiTheme="majorBidi" w:cstheme="majorBidi"/>
            <w:sz w:val="24"/>
            <w:szCs w:val="24"/>
          </w:rPr>
          <w:t>al</w:t>
        </w:r>
      </w:ins>
      <w:r w:rsidRPr="00E20848">
        <w:rPr>
          <w:rFonts w:asciiTheme="majorBidi" w:hAnsiTheme="majorBidi" w:cstheme="majorBidi"/>
          <w:sz w:val="24"/>
          <w:szCs w:val="24"/>
        </w:rPr>
        <w:t xml:space="preserve"> Arazi</w:t>
      </w:r>
      <w:del w:id="625" w:author="Susan Doron" w:date="2024-11-25T00:01:00Z" w16du:dateUtc="2024-11-24T22:01:00Z">
        <w:r w:rsidRPr="00E20848">
          <w:rPr>
            <w:rFonts w:asciiTheme="majorBidi" w:hAnsiTheme="majorBidi" w:cstheme="majorBidi"/>
            <w:sz w:val="24"/>
            <w:szCs w:val="24"/>
          </w:rPr>
          <w:delText xml:space="preserve">  (</w:delText>
        </w:r>
      </w:del>
      <w:ins w:id="626" w:author="Susan Doron" w:date="2024-11-25T00:01:00Z" w16du:dateUtc="2024-11-24T22:01:00Z">
        <w:r w:rsidR="00D87201" w:rsidRPr="00E20848">
          <w:rPr>
            <w:rFonts w:asciiTheme="majorBidi" w:hAnsiTheme="majorBidi" w:cstheme="majorBidi"/>
            <w:sz w:val="24"/>
            <w:szCs w:val="24"/>
          </w:rPr>
          <w:t>.</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2021</w:t>
      </w:r>
      <w:del w:id="627" w:author="Susan Doron" w:date="2024-11-25T00:01:00Z" w16du:dateUtc="2024-11-24T22:01:00Z">
        <w:r w:rsidRPr="00E20848">
          <w:rPr>
            <w:rFonts w:asciiTheme="majorBidi" w:hAnsiTheme="majorBidi" w:cstheme="majorBidi"/>
            <w:sz w:val="24"/>
            <w:szCs w:val="24"/>
          </w:rPr>
          <w:delText>).</w:delText>
        </w:r>
      </w:del>
      <w:ins w:id="628" w:author="Susan Doron" w:date="2024-11-25T00:01:00Z" w16du:dateUtc="2024-11-24T22:01:00Z">
        <w:r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Centers for the Prevention and Treatment of Domestic Violence: Program Pilot Evaluation Findings</w:t>
      </w:r>
      <w:r w:rsidRPr="00E20848">
        <w:rPr>
          <w:rFonts w:asciiTheme="majorBidi" w:hAnsiTheme="majorBidi" w:cstheme="majorBidi"/>
          <w:sz w:val="24"/>
          <w:szCs w:val="24"/>
        </w:rPr>
        <w:t>, Jerusalem: Joint Broo</w:t>
      </w:r>
      <w:r w:rsidR="00CF6E9C" w:rsidRPr="00E20848">
        <w:rPr>
          <w:rFonts w:asciiTheme="majorBidi" w:hAnsiTheme="majorBidi" w:cstheme="majorBidi"/>
          <w:sz w:val="24"/>
          <w:szCs w:val="24"/>
        </w:rPr>
        <w:t>k</w:t>
      </w:r>
      <w:r w:rsidRPr="00E20848">
        <w:rPr>
          <w:rFonts w:asciiTheme="majorBidi" w:hAnsiTheme="majorBidi" w:cstheme="majorBidi"/>
          <w:sz w:val="24"/>
          <w:szCs w:val="24"/>
        </w:rPr>
        <w:t>dale (Hebrew</w:t>
      </w:r>
      <w:del w:id="629" w:author="Susan Doron" w:date="2024-11-25T00:01:00Z" w16du:dateUtc="2024-11-24T22:01:00Z">
        <w:r w:rsidRPr="00E20848">
          <w:rPr>
            <w:rFonts w:asciiTheme="majorBidi" w:hAnsiTheme="majorBidi" w:cstheme="majorBidi"/>
            <w:sz w:val="24"/>
            <w:szCs w:val="24"/>
          </w:rPr>
          <w:delText>)</w:delText>
        </w:r>
        <w:r w:rsidR="000F0E20" w:rsidRPr="00E20848">
          <w:rPr>
            <w:rFonts w:asciiTheme="majorBidi" w:hAnsiTheme="majorBidi" w:cstheme="majorBidi"/>
            <w:sz w:val="24"/>
            <w:szCs w:val="24"/>
          </w:rPr>
          <w:delText xml:space="preserve"> </w:delText>
        </w:r>
        <w:r w:rsidRPr="00E20848">
          <w:rPr>
            <w:rFonts w:asciiTheme="majorBidi" w:hAnsiTheme="majorBidi" w:cstheme="majorBidi"/>
            <w:sz w:val="24"/>
            <w:szCs w:val="24"/>
          </w:rPr>
          <w:delText>.</w:delText>
        </w:r>
      </w:del>
      <w:ins w:id="630" w:author="Susan Doron" w:date="2024-11-25T00:01:00Z" w16du:dateUtc="2024-11-24T22:01:00Z">
        <w:r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p>
    <w:p w14:paraId="24124EF9" w14:textId="53F3DC9A" w:rsidR="00CF4D0F" w:rsidRPr="00E20848" w:rsidRDefault="00CF4D0F" w:rsidP="003D43B3">
      <w:pPr>
        <w:widowControl w:val="0"/>
        <w:autoSpaceDE w:val="0"/>
        <w:autoSpaceDN w:val="0"/>
        <w:adjustRightInd w:val="0"/>
        <w:spacing w:after="0" w:line="480" w:lineRule="auto"/>
        <w:ind w:left="480" w:right="15" w:hanging="480"/>
        <w:rPr>
          <w:rFonts w:asciiTheme="majorBidi" w:hAnsiTheme="majorBidi" w:cstheme="majorBidi"/>
          <w:sz w:val="24"/>
          <w:szCs w:val="24"/>
        </w:rPr>
      </w:pPr>
      <w:r w:rsidRPr="00E20848">
        <w:rPr>
          <w:rFonts w:asciiTheme="majorBidi" w:hAnsiTheme="majorBidi" w:cstheme="majorBidi"/>
          <w:sz w:val="24"/>
          <w:szCs w:val="24"/>
        </w:rPr>
        <w:t xml:space="preserve">Scott-Storey, </w:t>
      </w:r>
      <w:del w:id="631" w:author="Susan Doron" w:date="2024-11-25T00:01:00Z" w16du:dateUtc="2024-11-24T22:01:00Z">
        <w:r w:rsidRPr="00E20848">
          <w:rPr>
            <w:rFonts w:asciiTheme="majorBidi" w:hAnsiTheme="majorBidi" w:cstheme="majorBidi"/>
            <w:sz w:val="24"/>
            <w:szCs w:val="24"/>
          </w:rPr>
          <w:delText xml:space="preserve">K. (2011). </w:delText>
        </w:r>
      </w:del>
      <w:ins w:id="632" w:author="Susan Doron" w:date="2024-11-25T00:01:00Z" w16du:dateUtc="2024-11-24T22:01:00Z">
        <w:r w:rsidRPr="00E20848">
          <w:rPr>
            <w:rFonts w:asciiTheme="majorBidi" w:hAnsiTheme="majorBidi" w:cstheme="majorBidi"/>
            <w:sz w:val="24"/>
            <w:szCs w:val="24"/>
          </w:rPr>
          <w:t>K</w:t>
        </w:r>
        <w:r w:rsidR="00055771" w:rsidRPr="00E20848">
          <w:rPr>
            <w:rFonts w:asciiTheme="majorBidi" w:hAnsiTheme="majorBidi" w:cstheme="majorBidi"/>
            <w:sz w:val="24"/>
            <w:szCs w:val="24"/>
          </w:rPr>
          <w:t>elly</w:t>
        </w:r>
        <w:r w:rsidRPr="00E20848">
          <w:rPr>
            <w:rFonts w:asciiTheme="majorBidi" w:hAnsiTheme="majorBidi" w:cstheme="majorBidi"/>
            <w:sz w:val="24"/>
            <w:szCs w:val="24"/>
          </w:rPr>
          <w:t xml:space="preserve">. </w:t>
        </w:r>
        <w:r w:rsidR="00E6461D" w:rsidRPr="00E20848">
          <w:rPr>
            <w:rFonts w:asciiTheme="majorBidi" w:hAnsiTheme="majorBidi" w:cstheme="majorBidi"/>
            <w:sz w:val="24"/>
            <w:szCs w:val="24"/>
          </w:rPr>
          <w:t>2016</w:t>
        </w:r>
        <w:r w:rsidRPr="00E20848">
          <w:rPr>
            <w:rFonts w:asciiTheme="majorBidi" w:hAnsiTheme="majorBidi" w:cstheme="majorBidi"/>
            <w:sz w:val="24"/>
            <w:szCs w:val="24"/>
          </w:rPr>
          <w:t xml:space="preserve">. </w:t>
        </w:r>
        <w:r w:rsidR="009350C5" w:rsidRPr="00E20848">
          <w:rPr>
            <w:rFonts w:asciiTheme="majorBidi" w:hAnsiTheme="majorBidi" w:cstheme="majorBidi"/>
            <w:sz w:val="24"/>
            <w:szCs w:val="24"/>
          </w:rPr>
          <w:t>“</w:t>
        </w:r>
      </w:ins>
      <w:r w:rsidRPr="00E20848">
        <w:rPr>
          <w:rFonts w:asciiTheme="majorBidi" w:hAnsiTheme="majorBidi" w:cstheme="majorBidi"/>
          <w:sz w:val="24"/>
          <w:szCs w:val="24"/>
        </w:rPr>
        <w:t>Cumulative abuse: Do things add up? An evaluation of the conceptualization, operationalization, and methodological approaches in the study of the phenomenon of cumulative abuse</w:t>
      </w:r>
      <w:del w:id="633" w:author="Susan Doron" w:date="2024-11-25T00:01:00Z" w16du:dateUtc="2024-11-24T22:01:00Z">
        <w:r w:rsidRPr="00E20848">
          <w:rPr>
            <w:rFonts w:asciiTheme="majorBidi" w:hAnsiTheme="majorBidi" w:cstheme="majorBidi"/>
            <w:sz w:val="24"/>
            <w:szCs w:val="24"/>
          </w:rPr>
          <w:delText>.</w:delText>
        </w:r>
      </w:del>
      <w:ins w:id="634" w:author="Susan Doron" w:date="2024-11-25T00:01:00Z" w16du:dateUtc="2024-11-24T22:01:00Z">
        <w:r w:rsidRPr="00E20848">
          <w:rPr>
            <w:rFonts w:asciiTheme="majorBidi" w:hAnsiTheme="majorBidi" w:cstheme="majorBidi"/>
            <w:sz w:val="24"/>
            <w:szCs w:val="24"/>
          </w:rPr>
          <w:t>.</w:t>
        </w:r>
        <w:r w:rsidR="009350C5"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Trauma, Violence, &amp; Abuse</w:t>
      </w:r>
      <w:del w:id="635"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12</w:t>
      </w:r>
      <w:del w:id="636" w:author="Susan Doron" w:date="2024-11-25T00:01:00Z" w16du:dateUtc="2024-11-24T22:01:00Z">
        <w:r w:rsidRPr="00E20848">
          <w:rPr>
            <w:rFonts w:asciiTheme="majorBidi" w:hAnsiTheme="majorBidi" w:cstheme="majorBidi"/>
            <w:sz w:val="24"/>
            <w:szCs w:val="24"/>
          </w:rPr>
          <w:delText>,</w:delText>
        </w:r>
      </w:del>
      <w:ins w:id="637" w:author="Susan Doron" w:date="2024-11-25T00:01:00Z" w16du:dateUtc="2024-11-24T22:01:00Z">
        <w:r w:rsidR="00AC1668" w:rsidRPr="00E20848">
          <w:rPr>
            <w:rFonts w:asciiTheme="majorBidi" w:hAnsiTheme="majorBidi" w:cstheme="majorBidi"/>
            <w:sz w:val="24"/>
            <w:szCs w:val="24"/>
          </w:rPr>
          <w:t>:</w:t>
        </w:r>
      </w:ins>
      <w:r w:rsidRPr="00E20848">
        <w:rPr>
          <w:rFonts w:asciiTheme="majorBidi" w:hAnsiTheme="majorBidi" w:cstheme="majorBidi"/>
          <w:sz w:val="24"/>
          <w:szCs w:val="24"/>
        </w:rPr>
        <w:t xml:space="preserve"> 1-16.</w:t>
      </w:r>
    </w:p>
    <w:p w14:paraId="24C1DC3D" w14:textId="6B862C24" w:rsidR="00254C4C" w:rsidRPr="00E20848" w:rsidRDefault="00254C4C" w:rsidP="003D43B3">
      <w:pPr>
        <w:widowControl w:val="0"/>
        <w:autoSpaceDE w:val="0"/>
        <w:autoSpaceDN w:val="0"/>
        <w:adjustRightInd w:val="0"/>
        <w:spacing w:after="0" w:line="480" w:lineRule="auto"/>
        <w:ind w:left="480" w:right="15" w:hanging="480"/>
        <w:rPr>
          <w:rFonts w:asciiTheme="majorBidi" w:hAnsiTheme="majorBidi" w:cstheme="majorBidi"/>
          <w:sz w:val="24"/>
          <w:szCs w:val="24"/>
        </w:rPr>
      </w:pPr>
      <w:r w:rsidRPr="00E20848">
        <w:rPr>
          <w:rFonts w:asciiTheme="majorBidi" w:hAnsiTheme="majorBidi" w:cstheme="majorBidi"/>
          <w:sz w:val="24"/>
          <w:szCs w:val="24"/>
        </w:rPr>
        <w:t xml:space="preserve">Shalhoub-Kevorkian, </w:t>
      </w:r>
      <w:del w:id="638" w:author="Susan Doron" w:date="2024-11-25T00:01:00Z" w16du:dateUtc="2024-11-24T22:01:00Z">
        <w:r w:rsidRPr="00E20848">
          <w:rPr>
            <w:rFonts w:asciiTheme="majorBidi" w:hAnsiTheme="majorBidi" w:cstheme="majorBidi"/>
            <w:sz w:val="24"/>
            <w:szCs w:val="24"/>
          </w:rPr>
          <w:delText>N. (</w:delText>
        </w:r>
      </w:del>
      <w:ins w:id="639" w:author="Susan Doron" w:date="2024-11-25T00:01:00Z" w16du:dateUtc="2024-11-24T22:01:00Z">
        <w:r w:rsidRPr="00E20848">
          <w:rPr>
            <w:rFonts w:asciiTheme="majorBidi" w:hAnsiTheme="majorBidi" w:cstheme="majorBidi"/>
            <w:sz w:val="24"/>
            <w:szCs w:val="24"/>
          </w:rPr>
          <w:t>N</w:t>
        </w:r>
        <w:r w:rsidR="004C1205" w:rsidRPr="00E20848">
          <w:rPr>
            <w:rFonts w:asciiTheme="majorBidi" w:hAnsiTheme="majorBidi" w:cstheme="majorBidi"/>
            <w:sz w:val="24"/>
            <w:szCs w:val="24"/>
          </w:rPr>
          <w:t>adera</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1997</w:t>
      </w:r>
      <w:del w:id="640" w:author="Susan Doron" w:date="2024-11-25T00:01:00Z" w16du:dateUtc="2024-11-24T22:01:00Z">
        <w:r w:rsidRPr="00E20848">
          <w:rPr>
            <w:rFonts w:asciiTheme="majorBidi" w:hAnsiTheme="majorBidi" w:cstheme="majorBidi"/>
            <w:sz w:val="24"/>
            <w:szCs w:val="24"/>
          </w:rPr>
          <w:delText xml:space="preserve">). </w:delText>
        </w:r>
      </w:del>
      <w:ins w:id="641" w:author="Susan Doron" w:date="2024-11-25T00:01:00Z" w16du:dateUtc="2024-11-24T22:01:00Z">
        <w:r w:rsidRPr="00E20848">
          <w:rPr>
            <w:rFonts w:asciiTheme="majorBidi" w:hAnsiTheme="majorBidi" w:cstheme="majorBidi"/>
            <w:sz w:val="24"/>
            <w:szCs w:val="24"/>
          </w:rPr>
          <w:t xml:space="preserve">. </w:t>
        </w:r>
        <w:r w:rsidR="00294FE4" w:rsidRPr="00E20848">
          <w:rPr>
            <w:rFonts w:asciiTheme="majorBidi" w:hAnsiTheme="majorBidi" w:cstheme="majorBidi"/>
            <w:sz w:val="24"/>
            <w:szCs w:val="24"/>
          </w:rPr>
          <w:t>“</w:t>
        </w:r>
      </w:ins>
      <w:r w:rsidRPr="00E20848">
        <w:rPr>
          <w:rFonts w:asciiTheme="majorBidi" w:hAnsiTheme="majorBidi" w:cstheme="majorBidi"/>
          <w:sz w:val="24"/>
          <w:szCs w:val="24"/>
        </w:rPr>
        <w:t>Tolerating battering: Invisible methods of social control</w:t>
      </w:r>
      <w:del w:id="642" w:author="Susan Doron" w:date="2024-11-25T00:01:00Z" w16du:dateUtc="2024-11-24T22:01:00Z">
        <w:r w:rsidRPr="00E20848">
          <w:rPr>
            <w:rFonts w:asciiTheme="majorBidi" w:hAnsiTheme="majorBidi" w:cstheme="majorBidi"/>
            <w:sz w:val="24"/>
            <w:szCs w:val="24"/>
          </w:rPr>
          <w:delText>.</w:delText>
        </w:r>
      </w:del>
      <w:ins w:id="643" w:author="Susan Doron" w:date="2024-11-25T00:01:00Z" w16du:dateUtc="2024-11-24T22:01:00Z">
        <w:r w:rsidR="00294FE4" w:rsidRPr="00E20848">
          <w:rPr>
            <w:rFonts w:asciiTheme="majorBidi" w:hAnsiTheme="majorBidi" w:cstheme="majorBidi"/>
            <w:sz w:val="24"/>
            <w:szCs w:val="24"/>
          </w:rPr>
          <w:t>.”</w:t>
        </w:r>
      </w:ins>
      <w:r w:rsidRPr="00E20848">
        <w:rPr>
          <w:rFonts w:asciiTheme="majorBidi" w:hAnsiTheme="majorBidi" w:cstheme="majorBidi"/>
          <w:sz w:val="24"/>
          <w:szCs w:val="24"/>
        </w:rPr>
        <w:t> </w:t>
      </w:r>
      <w:r w:rsidRPr="00E20848">
        <w:rPr>
          <w:rFonts w:asciiTheme="majorBidi" w:hAnsiTheme="majorBidi" w:cstheme="majorBidi"/>
          <w:i/>
          <w:iCs/>
          <w:sz w:val="24"/>
          <w:szCs w:val="24"/>
        </w:rPr>
        <w:t>International Review of Victimology</w:t>
      </w:r>
      <w:del w:id="644"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5(1</w:t>
      </w:r>
      <w:del w:id="645" w:author="Susan Doron" w:date="2024-11-25T00:01:00Z" w16du:dateUtc="2024-11-24T22:01:00Z">
        <w:r w:rsidRPr="00E20848">
          <w:rPr>
            <w:rFonts w:asciiTheme="majorBidi" w:hAnsiTheme="majorBidi" w:cstheme="majorBidi"/>
            <w:sz w:val="24"/>
            <w:szCs w:val="24"/>
          </w:rPr>
          <w:delText>),</w:delText>
        </w:r>
      </w:del>
      <w:ins w:id="646" w:author="Susan Doron" w:date="2024-11-25T00:01:00Z" w16du:dateUtc="2024-11-24T22:01:00Z">
        <w:r w:rsidRPr="00E20848">
          <w:rPr>
            <w:rFonts w:asciiTheme="majorBidi" w:hAnsiTheme="majorBidi" w:cstheme="majorBidi"/>
            <w:sz w:val="24"/>
            <w:szCs w:val="24"/>
          </w:rPr>
          <w:t>)</w:t>
        </w:r>
        <w:r w:rsidR="00294FE4" w:rsidRPr="00E20848">
          <w:rPr>
            <w:rFonts w:asciiTheme="majorBidi" w:hAnsiTheme="majorBidi" w:cstheme="majorBidi"/>
            <w:sz w:val="24"/>
            <w:szCs w:val="24"/>
          </w:rPr>
          <w:t>:</w:t>
        </w:r>
      </w:ins>
      <w:r w:rsidRPr="00E20848">
        <w:rPr>
          <w:rFonts w:asciiTheme="majorBidi" w:hAnsiTheme="majorBidi" w:cstheme="majorBidi"/>
          <w:sz w:val="24"/>
          <w:szCs w:val="24"/>
        </w:rPr>
        <w:t xml:space="preserve"> 1-21.</w:t>
      </w:r>
    </w:p>
    <w:p w14:paraId="4785A9CF" w14:textId="0861D10E" w:rsidR="007E5CEE" w:rsidRPr="00E20848" w:rsidRDefault="007E5CEE" w:rsidP="003D43B3">
      <w:pPr>
        <w:widowControl w:val="0"/>
        <w:autoSpaceDE w:val="0"/>
        <w:autoSpaceDN w:val="0"/>
        <w:adjustRightInd w:val="0"/>
        <w:spacing w:after="0" w:line="480" w:lineRule="auto"/>
        <w:ind w:left="480" w:right="15" w:hanging="480"/>
        <w:rPr>
          <w:rFonts w:asciiTheme="majorBidi" w:hAnsiTheme="majorBidi" w:cstheme="majorBidi"/>
          <w:sz w:val="24"/>
          <w:szCs w:val="24"/>
          <w:rtl/>
        </w:rPr>
      </w:pPr>
      <w:r w:rsidRPr="00E20848">
        <w:rPr>
          <w:rFonts w:asciiTheme="majorBidi" w:hAnsiTheme="majorBidi" w:cstheme="majorBidi"/>
          <w:color w:val="222222"/>
          <w:sz w:val="24"/>
          <w:szCs w:val="24"/>
          <w:shd w:val="clear" w:color="auto" w:fill="FFFFFF"/>
        </w:rPr>
        <w:t xml:space="preserve">Shdaimah, </w:t>
      </w:r>
      <w:del w:id="647" w:author="Susan Doron" w:date="2024-11-25T00:01:00Z" w16du:dateUtc="2024-11-24T22:01:00Z">
        <w:r w:rsidRPr="00E20848">
          <w:rPr>
            <w:rFonts w:asciiTheme="majorBidi" w:hAnsiTheme="majorBidi" w:cstheme="majorBidi"/>
            <w:color w:val="222222"/>
            <w:sz w:val="24"/>
            <w:szCs w:val="24"/>
            <w:shd w:val="clear" w:color="auto" w:fill="FFFFFF"/>
          </w:rPr>
          <w:delText>C.</w:delText>
        </w:r>
      </w:del>
      <w:ins w:id="648" w:author="Susan Doron" w:date="2024-11-25T00:01:00Z" w16du:dateUtc="2024-11-24T22:01:00Z">
        <w:r w:rsidRPr="00E20848">
          <w:rPr>
            <w:rFonts w:asciiTheme="majorBidi" w:hAnsiTheme="majorBidi" w:cstheme="majorBidi"/>
            <w:color w:val="222222"/>
            <w:sz w:val="24"/>
            <w:szCs w:val="24"/>
            <w:shd w:val="clear" w:color="auto" w:fill="FFFFFF"/>
          </w:rPr>
          <w:t>C</w:t>
        </w:r>
        <w:r w:rsidR="0015725F" w:rsidRPr="00E20848">
          <w:rPr>
            <w:rFonts w:asciiTheme="majorBidi" w:hAnsiTheme="majorBidi" w:cstheme="majorBidi"/>
            <w:color w:val="222222"/>
            <w:sz w:val="24"/>
            <w:szCs w:val="24"/>
            <w:shd w:val="clear" w:color="auto" w:fill="FFFFFF"/>
          </w:rPr>
          <w:t>orey</w:t>
        </w:r>
      </w:ins>
      <w:r w:rsidRPr="00E20848">
        <w:rPr>
          <w:rFonts w:asciiTheme="majorBidi" w:hAnsiTheme="majorBidi" w:cstheme="majorBidi"/>
          <w:color w:val="222222"/>
          <w:sz w:val="24"/>
          <w:szCs w:val="24"/>
          <w:shd w:val="clear" w:color="auto" w:fill="FFFFFF"/>
        </w:rPr>
        <w:t xml:space="preserve"> S</w:t>
      </w:r>
      <w:del w:id="649" w:author="Susan Doron" w:date="2024-11-25T00:01:00Z" w16du:dateUtc="2024-11-24T22:01:00Z">
        <w:r w:rsidRPr="00E20848">
          <w:rPr>
            <w:rFonts w:asciiTheme="majorBidi" w:hAnsiTheme="majorBidi" w:cstheme="majorBidi"/>
            <w:color w:val="222222"/>
            <w:sz w:val="24"/>
            <w:szCs w:val="24"/>
            <w:shd w:val="clear" w:color="auto" w:fill="FFFFFF"/>
          </w:rPr>
          <w:delText>., &amp;</w:delText>
        </w:r>
      </w:del>
      <w:ins w:id="650" w:author="Susan Doron" w:date="2024-11-25T00:01:00Z" w16du:dateUtc="2024-11-24T22:01:00Z">
        <w:r w:rsidRPr="00E20848">
          <w:rPr>
            <w:rFonts w:asciiTheme="majorBidi" w:hAnsiTheme="majorBidi" w:cstheme="majorBidi"/>
            <w:color w:val="222222"/>
            <w:sz w:val="24"/>
            <w:szCs w:val="24"/>
            <w:shd w:val="clear" w:color="auto" w:fill="FFFFFF"/>
          </w:rPr>
          <w:t xml:space="preserve">. </w:t>
        </w:r>
        <w:r w:rsidR="0015725F" w:rsidRPr="00E20848">
          <w:rPr>
            <w:rFonts w:asciiTheme="majorBidi" w:hAnsiTheme="majorBidi" w:cstheme="majorBidi"/>
            <w:color w:val="222222"/>
            <w:sz w:val="24"/>
            <w:szCs w:val="24"/>
            <w:shd w:val="clear" w:color="auto" w:fill="FFFFFF"/>
          </w:rPr>
          <w:t>and</w:t>
        </w:r>
      </w:ins>
      <w:r w:rsidRPr="00E20848">
        <w:rPr>
          <w:rFonts w:asciiTheme="majorBidi" w:hAnsiTheme="majorBidi" w:cstheme="majorBidi"/>
          <w:color w:val="222222"/>
          <w:sz w:val="24"/>
          <w:szCs w:val="24"/>
          <w:shd w:val="clear" w:color="auto" w:fill="FFFFFF"/>
        </w:rPr>
        <w:t xml:space="preserve"> McGarry, </w:t>
      </w:r>
      <w:del w:id="651" w:author="Susan Doron" w:date="2024-11-25T00:01:00Z" w16du:dateUtc="2024-11-24T22:01:00Z">
        <w:r w:rsidRPr="00E20848">
          <w:rPr>
            <w:rFonts w:asciiTheme="majorBidi" w:hAnsiTheme="majorBidi" w:cstheme="majorBidi"/>
            <w:color w:val="222222"/>
            <w:sz w:val="24"/>
            <w:szCs w:val="24"/>
            <w:shd w:val="clear" w:color="auto" w:fill="FFFFFF"/>
          </w:rPr>
          <w:delText>B. (</w:delText>
        </w:r>
      </w:del>
      <w:ins w:id="652" w:author="Susan Doron" w:date="2024-11-25T00:01:00Z" w16du:dateUtc="2024-11-24T22:01:00Z">
        <w:r w:rsidRPr="00E20848">
          <w:rPr>
            <w:rFonts w:asciiTheme="majorBidi" w:hAnsiTheme="majorBidi" w:cstheme="majorBidi"/>
            <w:color w:val="222222"/>
            <w:sz w:val="24"/>
            <w:szCs w:val="24"/>
            <w:shd w:val="clear" w:color="auto" w:fill="FFFFFF"/>
          </w:rPr>
          <w:t>B</w:t>
        </w:r>
        <w:r w:rsidR="004C1205" w:rsidRPr="00E20848">
          <w:rPr>
            <w:rFonts w:asciiTheme="majorBidi" w:hAnsiTheme="majorBidi" w:cstheme="majorBidi"/>
            <w:color w:val="222222"/>
            <w:sz w:val="24"/>
            <w:szCs w:val="24"/>
            <w:shd w:val="clear" w:color="auto" w:fill="FFFFFF"/>
          </w:rPr>
          <w:t>ethan</w:t>
        </w:r>
        <w:r w:rsidRPr="00E20848">
          <w:rPr>
            <w:rFonts w:asciiTheme="majorBidi" w:hAnsiTheme="majorBidi" w:cstheme="majorBidi"/>
            <w:color w:val="222222"/>
            <w:sz w:val="24"/>
            <w:szCs w:val="24"/>
            <w:shd w:val="clear" w:color="auto" w:fill="FFFFFF"/>
          </w:rPr>
          <w:t xml:space="preserve">. </w:t>
        </w:r>
      </w:ins>
      <w:r w:rsidRPr="00E20848">
        <w:rPr>
          <w:rFonts w:asciiTheme="majorBidi" w:hAnsiTheme="majorBidi" w:cstheme="majorBidi"/>
          <w:color w:val="222222"/>
          <w:sz w:val="24"/>
          <w:szCs w:val="24"/>
          <w:shd w:val="clear" w:color="auto" w:fill="FFFFFF"/>
        </w:rPr>
        <w:t>2018</w:t>
      </w:r>
      <w:del w:id="653" w:author="Susan Doron" w:date="2024-11-25T00:01:00Z" w16du:dateUtc="2024-11-24T22:01:00Z">
        <w:r w:rsidRPr="00E20848">
          <w:rPr>
            <w:rFonts w:asciiTheme="majorBidi" w:hAnsiTheme="majorBidi" w:cstheme="majorBidi"/>
            <w:color w:val="222222"/>
            <w:sz w:val="24"/>
            <w:szCs w:val="24"/>
            <w:shd w:val="clear" w:color="auto" w:fill="FFFFFF"/>
          </w:rPr>
          <w:delText xml:space="preserve">). </w:delText>
        </w:r>
      </w:del>
      <w:ins w:id="654" w:author="Susan Doron" w:date="2024-11-25T00:01:00Z" w16du:dateUtc="2024-11-24T22:01:00Z">
        <w:r w:rsidRPr="00E20848">
          <w:rPr>
            <w:rFonts w:asciiTheme="majorBidi" w:hAnsiTheme="majorBidi" w:cstheme="majorBidi"/>
            <w:color w:val="222222"/>
            <w:sz w:val="24"/>
            <w:szCs w:val="24"/>
            <w:shd w:val="clear" w:color="auto" w:fill="FFFFFF"/>
          </w:rPr>
          <w:t xml:space="preserve">. </w:t>
        </w:r>
        <w:r w:rsidR="003838CC" w:rsidRPr="00E20848">
          <w:rPr>
            <w:rFonts w:asciiTheme="majorBidi" w:hAnsiTheme="majorBidi" w:cstheme="majorBidi"/>
            <w:color w:val="222222"/>
            <w:sz w:val="24"/>
            <w:szCs w:val="24"/>
            <w:shd w:val="clear" w:color="auto" w:fill="FFFFFF"/>
          </w:rPr>
          <w:t>“</w:t>
        </w:r>
      </w:ins>
      <w:r w:rsidRPr="00E20848">
        <w:rPr>
          <w:rFonts w:asciiTheme="majorBidi" w:hAnsiTheme="majorBidi" w:cstheme="majorBidi"/>
          <w:color w:val="222222"/>
          <w:sz w:val="24"/>
          <w:szCs w:val="24"/>
          <w:shd w:val="clear" w:color="auto" w:fill="FFFFFF"/>
        </w:rPr>
        <w:t>Social workers’ use of moral entrepreneurship to enact professional ethics in the field: Case studies from the social justice profession</w:t>
      </w:r>
      <w:del w:id="655" w:author="Susan Doron" w:date="2024-11-25T00:01:00Z" w16du:dateUtc="2024-11-24T22:01:00Z">
        <w:r w:rsidRPr="00E20848">
          <w:rPr>
            <w:rFonts w:asciiTheme="majorBidi" w:hAnsiTheme="majorBidi" w:cstheme="majorBidi"/>
            <w:color w:val="222222"/>
            <w:sz w:val="24"/>
            <w:szCs w:val="24"/>
            <w:shd w:val="clear" w:color="auto" w:fill="FFFFFF"/>
          </w:rPr>
          <w:delText>.</w:delText>
        </w:r>
      </w:del>
      <w:ins w:id="656" w:author="Susan Doron" w:date="2024-11-25T00:01:00Z" w16du:dateUtc="2024-11-24T22:01:00Z">
        <w:r w:rsidRPr="00E20848">
          <w:rPr>
            <w:rFonts w:asciiTheme="majorBidi" w:hAnsiTheme="majorBidi" w:cstheme="majorBidi"/>
            <w:color w:val="222222"/>
            <w:sz w:val="24"/>
            <w:szCs w:val="24"/>
            <w:shd w:val="clear" w:color="auto" w:fill="FFFFFF"/>
          </w:rPr>
          <w:t>.</w:t>
        </w:r>
        <w:r w:rsidR="003838CC" w:rsidRPr="00E20848">
          <w:rPr>
            <w:rFonts w:asciiTheme="majorBidi" w:hAnsiTheme="majorBidi" w:cstheme="majorBidi"/>
            <w:color w:val="222222"/>
            <w:sz w:val="24"/>
            <w:szCs w:val="24"/>
            <w:shd w:val="clear" w:color="auto" w:fill="FFFFFF"/>
          </w:rPr>
          <w:t>”</w:t>
        </w:r>
      </w:ins>
      <w:r w:rsidRPr="00E20848">
        <w:rPr>
          <w:rFonts w:asciiTheme="majorBidi" w:hAnsiTheme="majorBidi" w:cstheme="majorBidi"/>
          <w:color w:val="222222"/>
          <w:sz w:val="24"/>
          <w:szCs w:val="24"/>
          <w:shd w:val="clear" w:color="auto" w:fill="FFFFFF"/>
        </w:rPr>
        <w:t> </w:t>
      </w:r>
      <w:r w:rsidRPr="00E20848">
        <w:rPr>
          <w:rFonts w:asciiTheme="majorBidi" w:hAnsiTheme="majorBidi" w:cstheme="majorBidi"/>
          <w:i/>
          <w:iCs/>
          <w:color w:val="222222"/>
          <w:sz w:val="24"/>
          <w:szCs w:val="24"/>
          <w:shd w:val="clear" w:color="auto" w:fill="FFFFFF"/>
        </w:rPr>
        <w:t>British Journal of Social Work</w:t>
      </w:r>
      <w:del w:id="657" w:author="Susan Doron" w:date="2024-11-25T00:01:00Z" w16du:dateUtc="2024-11-24T22:01:00Z">
        <w:r w:rsidRPr="00E20848">
          <w:rPr>
            <w:rFonts w:asciiTheme="majorBidi" w:hAnsiTheme="majorBidi" w:cstheme="majorBidi"/>
            <w:color w:val="222222"/>
            <w:sz w:val="24"/>
            <w:szCs w:val="24"/>
            <w:shd w:val="clear" w:color="auto" w:fill="FFFFFF"/>
          </w:rPr>
          <w:delText>,</w:delText>
        </w:r>
      </w:del>
      <w:r w:rsidRPr="00E20848">
        <w:rPr>
          <w:rFonts w:asciiTheme="majorBidi" w:hAnsiTheme="majorBidi" w:cstheme="majorBidi"/>
          <w:color w:val="222222"/>
          <w:sz w:val="24"/>
          <w:szCs w:val="24"/>
          <w:shd w:val="clear" w:color="auto" w:fill="FFFFFF"/>
        </w:rPr>
        <w:t> </w:t>
      </w:r>
      <w:r w:rsidRPr="00E20848">
        <w:rPr>
          <w:rFonts w:asciiTheme="majorBidi" w:hAnsiTheme="majorBidi" w:cstheme="majorBidi"/>
          <w:i/>
          <w:iCs/>
          <w:color w:val="222222"/>
          <w:sz w:val="24"/>
          <w:szCs w:val="24"/>
          <w:shd w:val="clear" w:color="auto" w:fill="FFFFFF"/>
        </w:rPr>
        <w:t>48</w:t>
      </w:r>
      <w:r w:rsidRPr="00E20848">
        <w:rPr>
          <w:rFonts w:asciiTheme="majorBidi" w:hAnsiTheme="majorBidi" w:cstheme="majorBidi"/>
          <w:color w:val="222222"/>
          <w:sz w:val="24"/>
          <w:szCs w:val="24"/>
          <w:shd w:val="clear" w:color="auto" w:fill="FFFFFF"/>
        </w:rPr>
        <w:t>(1</w:t>
      </w:r>
      <w:del w:id="658" w:author="Susan Doron" w:date="2024-11-25T00:01:00Z" w16du:dateUtc="2024-11-24T22:01:00Z">
        <w:r w:rsidRPr="00E20848">
          <w:rPr>
            <w:rFonts w:asciiTheme="majorBidi" w:hAnsiTheme="majorBidi" w:cstheme="majorBidi"/>
            <w:color w:val="222222"/>
            <w:sz w:val="24"/>
            <w:szCs w:val="24"/>
            <w:shd w:val="clear" w:color="auto" w:fill="FFFFFF"/>
          </w:rPr>
          <w:delText>),</w:delText>
        </w:r>
      </w:del>
      <w:ins w:id="659" w:author="Susan Doron" w:date="2024-11-25T00:01:00Z" w16du:dateUtc="2024-11-24T22:01:00Z">
        <w:r w:rsidRPr="00E20848">
          <w:rPr>
            <w:rFonts w:asciiTheme="majorBidi" w:hAnsiTheme="majorBidi" w:cstheme="majorBidi"/>
            <w:color w:val="222222"/>
            <w:sz w:val="24"/>
            <w:szCs w:val="24"/>
            <w:shd w:val="clear" w:color="auto" w:fill="FFFFFF"/>
          </w:rPr>
          <w:t>)</w:t>
        </w:r>
        <w:r w:rsidR="003838CC" w:rsidRPr="00E20848">
          <w:rPr>
            <w:rFonts w:asciiTheme="majorBidi" w:hAnsiTheme="majorBidi" w:cstheme="majorBidi"/>
            <w:color w:val="222222"/>
            <w:sz w:val="24"/>
            <w:szCs w:val="24"/>
            <w:shd w:val="clear" w:color="auto" w:fill="FFFFFF"/>
          </w:rPr>
          <w:t>:</w:t>
        </w:r>
      </w:ins>
      <w:r w:rsidRPr="00E20848">
        <w:rPr>
          <w:rFonts w:asciiTheme="majorBidi" w:hAnsiTheme="majorBidi" w:cstheme="majorBidi"/>
          <w:color w:val="222222"/>
          <w:sz w:val="24"/>
          <w:szCs w:val="24"/>
          <w:shd w:val="clear" w:color="auto" w:fill="FFFFFF"/>
        </w:rPr>
        <w:t xml:space="preserve"> 21-36.</w:t>
      </w:r>
    </w:p>
    <w:p w14:paraId="303A529B" w14:textId="226538DD" w:rsidR="00E72E3D" w:rsidRPr="00E20848" w:rsidRDefault="00EC37EA" w:rsidP="003D43B3">
      <w:pPr>
        <w:widowControl w:val="0"/>
        <w:autoSpaceDE w:val="0"/>
        <w:autoSpaceDN w:val="0"/>
        <w:adjustRightInd w:val="0"/>
        <w:spacing w:after="0" w:line="480" w:lineRule="auto"/>
        <w:ind w:left="480" w:right="15" w:hanging="480"/>
        <w:rPr>
          <w:rFonts w:asciiTheme="majorBidi" w:hAnsiTheme="majorBidi" w:cstheme="majorBidi"/>
          <w:sz w:val="24"/>
          <w:szCs w:val="24"/>
          <w:rtl/>
        </w:rPr>
      </w:pPr>
      <w:r w:rsidRPr="00E20848">
        <w:rPr>
          <w:rFonts w:asciiTheme="majorBidi" w:hAnsiTheme="majorBidi" w:cstheme="majorBidi"/>
          <w:sz w:val="24"/>
          <w:szCs w:val="24"/>
        </w:rPr>
        <w:t xml:space="preserve">Sutton, </w:t>
      </w:r>
      <w:del w:id="660" w:author="Susan Doron" w:date="2024-11-25T00:01:00Z" w16du:dateUtc="2024-11-24T22:01:00Z">
        <w:r w:rsidRPr="00E20848">
          <w:rPr>
            <w:rFonts w:asciiTheme="majorBidi" w:hAnsiTheme="majorBidi" w:cstheme="majorBidi"/>
            <w:sz w:val="24"/>
            <w:szCs w:val="24"/>
          </w:rPr>
          <w:delText>A.</w:delText>
        </w:r>
      </w:del>
      <w:ins w:id="661" w:author="Susan Doron" w:date="2024-11-25T00:01:00Z" w16du:dateUtc="2024-11-24T22:01:00Z">
        <w:r w:rsidRPr="00E20848">
          <w:rPr>
            <w:rFonts w:asciiTheme="majorBidi" w:hAnsiTheme="majorBidi" w:cstheme="majorBidi"/>
            <w:sz w:val="24"/>
            <w:szCs w:val="24"/>
          </w:rPr>
          <w:t>A</w:t>
        </w:r>
        <w:r w:rsidR="006D61C3" w:rsidRPr="00E20848">
          <w:rPr>
            <w:rFonts w:asciiTheme="majorBidi" w:hAnsiTheme="majorBidi" w:cstheme="majorBidi"/>
            <w:sz w:val="24"/>
            <w:szCs w:val="24"/>
          </w:rPr>
          <w:t>mber</w:t>
        </w:r>
      </w:ins>
      <w:r w:rsidRPr="00E20848">
        <w:rPr>
          <w:rFonts w:asciiTheme="majorBidi" w:hAnsiTheme="majorBidi" w:cstheme="majorBidi"/>
          <w:sz w:val="24"/>
          <w:szCs w:val="24"/>
        </w:rPr>
        <w:t xml:space="preserve"> and Carlson, </w:t>
      </w:r>
      <w:del w:id="662" w:author="Susan Doron" w:date="2024-11-25T00:01:00Z" w16du:dateUtc="2024-11-24T22:01:00Z">
        <w:r w:rsidRPr="00E20848">
          <w:rPr>
            <w:rFonts w:asciiTheme="majorBidi" w:hAnsiTheme="majorBidi" w:cstheme="majorBidi"/>
            <w:sz w:val="24"/>
            <w:szCs w:val="24"/>
          </w:rPr>
          <w:delText>C., (</w:delText>
        </w:r>
      </w:del>
      <w:ins w:id="663" w:author="Susan Doron" w:date="2024-11-25T00:01:00Z" w16du:dateUtc="2024-11-24T22:01:00Z">
        <w:r w:rsidRPr="00E20848">
          <w:rPr>
            <w:rFonts w:asciiTheme="majorBidi" w:hAnsiTheme="majorBidi" w:cstheme="majorBidi"/>
            <w:sz w:val="24"/>
            <w:szCs w:val="24"/>
          </w:rPr>
          <w:t>C</w:t>
        </w:r>
        <w:r w:rsidR="006D61C3" w:rsidRPr="00E20848">
          <w:rPr>
            <w:rFonts w:asciiTheme="majorBidi" w:hAnsiTheme="majorBidi" w:cstheme="majorBidi"/>
            <w:sz w:val="24"/>
            <w:szCs w:val="24"/>
          </w:rPr>
          <w:t>atherin.</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2019</w:t>
      </w:r>
      <w:del w:id="664" w:author="Susan Doron" w:date="2024-11-25T00:01:00Z" w16du:dateUtc="2024-11-24T22:01:00Z">
        <w:r w:rsidRPr="00E20848">
          <w:rPr>
            <w:rFonts w:asciiTheme="majorBidi" w:hAnsiTheme="majorBidi" w:cstheme="majorBidi"/>
            <w:sz w:val="24"/>
            <w:szCs w:val="24"/>
          </w:rPr>
          <w:delText xml:space="preserve">). </w:delText>
        </w:r>
      </w:del>
      <w:ins w:id="665" w:author="Susan Doron" w:date="2024-11-25T00:01:00Z" w16du:dateUtc="2024-11-24T22:01:00Z">
        <w:r w:rsidRPr="00E20848">
          <w:rPr>
            <w:rFonts w:asciiTheme="majorBidi" w:hAnsiTheme="majorBidi" w:cstheme="majorBidi"/>
            <w:sz w:val="24"/>
            <w:szCs w:val="24"/>
          </w:rPr>
          <w:t xml:space="preserve">. </w:t>
        </w:r>
        <w:r w:rsidR="00A51F5A" w:rsidRPr="00E20848">
          <w:rPr>
            <w:rFonts w:asciiTheme="majorBidi" w:hAnsiTheme="majorBidi" w:cstheme="majorBidi"/>
            <w:sz w:val="24"/>
            <w:szCs w:val="24"/>
          </w:rPr>
          <w:t>“</w:t>
        </w:r>
      </w:ins>
      <w:r w:rsidRPr="00E20848">
        <w:rPr>
          <w:rFonts w:asciiTheme="majorBidi" w:hAnsiTheme="majorBidi" w:cstheme="majorBidi"/>
          <w:sz w:val="24"/>
          <w:szCs w:val="24"/>
        </w:rPr>
        <w:t xml:space="preserve">Advocating for self-determination, Arriving at safety. How social workers can address ethical </w:t>
      </w:r>
      <w:r w:rsidR="00E248A0" w:rsidRPr="00E20848">
        <w:rPr>
          <w:rFonts w:asciiTheme="majorBidi" w:hAnsiTheme="majorBidi" w:cstheme="majorBidi"/>
          <w:sz w:val="24"/>
          <w:szCs w:val="24"/>
        </w:rPr>
        <w:t>dilemmas</w:t>
      </w:r>
      <w:r w:rsidRPr="00E20848">
        <w:rPr>
          <w:rFonts w:asciiTheme="majorBidi" w:hAnsiTheme="majorBidi" w:cstheme="majorBidi"/>
          <w:sz w:val="24"/>
          <w:szCs w:val="24"/>
        </w:rPr>
        <w:t xml:space="preserve"> in intimate partner violence</w:t>
      </w:r>
      <w:del w:id="666" w:author="Susan Doron" w:date="2024-11-25T00:01:00Z" w16du:dateUtc="2024-11-24T22:01:00Z">
        <w:r w:rsidRPr="00E20848">
          <w:rPr>
            <w:rFonts w:asciiTheme="majorBidi" w:hAnsiTheme="majorBidi" w:cstheme="majorBidi"/>
            <w:sz w:val="24"/>
            <w:szCs w:val="24"/>
          </w:rPr>
          <w:delText>, in Marson, S. M., &amp; McKinney Jr, R. E. (Eds.). (2019).</w:delText>
        </w:r>
      </w:del>
      <w:ins w:id="667" w:author="Susan Doron" w:date="2024-11-25T00:01:00Z" w16du:dateUtc="2024-11-24T22:01:00Z">
        <w:r w:rsidR="00A51F5A" w:rsidRPr="00E20848">
          <w:rPr>
            <w:rFonts w:asciiTheme="majorBidi" w:hAnsiTheme="majorBidi" w:cstheme="majorBidi"/>
            <w:sz w:val="24"/>
            <w:szCs w:val="24"/>
          </w:rPr>
          <w:t>.”</w:t>
        </w:r>
        <w:r w:rsidRPr="00E20848">
          <w:rPr>
            <w:rFonts w:asciiTheme="majorBidi" w:hAnsiTheme="majorBidi" w:cstheme="majorBidi"/>
            <w:sz w:val="24"/>
            <w:szCs w:val="24"/>
          </w:rPr>
          <w:t xml:space="preserve"> </w:t>
        </w:r>
        <w:r w:rsidR="00A51F5A" w:rsidRPr="00E20848">
          <w:rPr>
            <w:rFonts w:asciiTheme="majorBidi" w:hAnsiTheme="majorBidi" w:cstheme="majorBidi"/>
            <w:sz w:val="24"/>
            <w:szCs w:val="24"/>
          </w:rPr>
          <w:t>I</w:t>
        </w:r>
        <w:r w:rsidRPr="00E20848">
          <w:rPr>
            <w:rFonts w:asciiTheme="majorBidi" w:hAnsiTheme="majorBidi" w:cstheme="majorBidi"/>
            <w:sz w:val="24"/>
            <w:szCs w:val="24"/>
          </w:rPr>
          <w:t>n</w:t>
        </w:r>
      </w:ins>
      <w:r w:rsidRPr="00E20848">
        <w:rPr>
          <w:rFonts w:asciiTheme="majorBidi" w:hAnsiTheme="majorBidi" w:cstheme="majorBidi"/>
          <w:sz w:val="24"/>
          <w:szCs w:val="24"/>
        </w:rPr>
        <w:t> </w:t>
      </w:r>
      <w:r w:rsidRPr="00E20848">
        <w:rPr>
          <w:rFonts w:asciiTheme="majorBidi" w:hAnsiTheme="majorBidi" w:cstheme="majorBidi"/>
          <w:i/>
          <w:iCs/>
          <w:sz w:val="24"/>
          <w:szCs w:val="24"/>
        </w:rPr>
        <w:t>The Routledge handbook of social work ethics and values</w:t>
      </w:r>
      <w:del w:id="668" w:author="Susan Doron" w:date="2024-11-25T00:01:00Z" w16du:dateUtc="2024-11-24T22:01:00Z">
        <w:r w:rsidRPr="00E20848">
          <w:rPr>
            <w:rFonts w:asciiTheme="majorBidi" w:hAnsiTheme="majorBidi" w:cstheme="majorBidi"/>
            <w:sz w:val="24"/>
            <w:szCs w:val="24"/>
          </w:rPr>
          <w:delText>.</w:delText>
        </w:r>
      </w:del>
      <w:ins w:id="669" w:author="Susan Doron" w:date="2024-11-25T00:01:00Z" w16du:dateUtc="2024-11-24T22:01:00Z">
        <w:r w:rsidR="00540881" w:rsidRPr="00E20848">
          <w:rPr>
            <w:rFonts w:asciiTheme="majorBidi" w:hAnsiTheme="majorBidi" w:cstheme="majorBidi"/>
            <w:sz w:val="24"/>
            <w:szCs w:val="24"/>
          </w:rPr>
          <w:t xml:space="preserve"> Ed</w:t>
        </w:r>
        <w:r w:rsidR="00F0081C" w:rsidRPr="00E20848">
          <w:rPr>
            <w:rFonts w:asciiTheme="majorBidi" w:hAnsiTheme="majorBidi" w:cstheme="majorBidi"/>
            <w:sz w:val="24"/>
            <w:szCs w:val="24"/>
          </w:rPr>
          <w:t>.</w:t>
        </w:r>
        <w:r w:rsidR="00540881" w:rsidRPr="00E20848">
          <w:rPr>
            <w:rFonts w:asciiTheme="majorBidi" w:hAnsiTheme="majorBidi" w:cstheme="majorBidi"/>
            <w:sz w:val="24"/>
            <w:szCs w:val="24"/>
          </w:rPr>
          <w:t xml:space="preserve"> </w:t>
        </w:r>
        <w:r w:rsidR="00F942CC" w:rsidRPr="00E20848">
          <w:rPr>
            <w:rFonts w:asciiTheme="majorBidi" w:hAnsiTheme="majorBidi" w:cstheme="majorBidi"/>
            <w:sz w:val="24"/>
            <w:szCs w:val="24"/>
          </w:rPr>
          <w:t xml:space="preserve">Stephen </w:t>
        </w:r>
        <w:r w:rsidR="00540881" w:rsidRPr="00E20848">
          <w:rPr>
            <w:rFonts w:asciiTheme="majorBidi" w:hAnsiTheme="majorBidi" w:cstheme="majorBidi"/>
            <w:sz w:val="24"/>
            <w:szCs w:val="24"/>
          </w:rPr>
          <w:t>Marson</w:t>
        </w:r>
        <w:r w:rsidR="00502E10" w:rsidRPr="00E20848">
          <w:rPr>
            <w:rFonts w:asciiTheme="majorBidi" w:hAnsiTheme="majorBidi" w:cstheme="majorBidi"/>
            <w:sz w:val="24"/>
            <w:szCs w:val="24"/>
          </w:rPr>
          <w:t xml:space="preserve"> and Jr </w:t>
        </w:r>
        <w:r w:rsidR="00D44B3B" w:rsidRPr="00E20848">
          <w:rPr>
            <w:rFonts w:asciiTheme="majorBidi" w:hAnsiTheme="majorBidi" w:cstheme="majorBidi"/>
            <w:sz w:val="24"/>
            <w:szCs w:val="24"/>
          </w:rPr>
          <w:t xml:space="preserve">Robert </w:t>
        </w:r>
        <w:r w:rsidR="00540881" w:rsidRPr="00E20848">
          <w:rPr>
            <w:rFonts w:asciiTheme="majorBidi" w:hAnsiTheme="majorBidi" w:cstheme="majorBidi"/>
            <w:sz w:val="24"/>
            <w:szCs w:val="24"/>
          </w:rPr>
          <w:t>McKinney</w:t>
        </w:r>
        <w:r w:rsidR="004A4D8D" w:rsidRPr="00E20848">
          <w:rPr>
            <w:rFonts w:asciiTheme="majorBidi" w:hAnsiTheme="majorBidi" w:cstheme="majorBidi"/>
            <w:sz w:val="24"/>
            <w:szCs w:val="24"/>
          </w:rPr>
          <w:t xml:space="preserve">, </w:t>
        </w:r>
        <w:r w:rsidRPr="00E20848">
          <w:rPr>
            <w:rFonts w:asciiTheme="majorBidi" w:hAnsiTheme="majorBidi" w:cstheme="majorBidi"/>
            <w:sz w:val="24"/>
            <w:szCs w:val="24"/>
          </w:rPr>
          <w:t>127-136.</w:t>
        </w:r>
        <w:r w:rsidR="004A4D8D" w:rsidRPr="00E20848">
          <w:rPr>
            <w:rFonts w:asciiTheme="majorBidi" w:hAnsiTheme="majorBidi" w:cstheme="majorBidi"/>
            <w:sz w:val="24"/>
            <w:szCs w:val="24"/>
          </w:rPr>
          <w:t xml:space="preserve"> New York:</w:t>
        </w:r>
      </w:ins>
      <w:r w:rsidR="004A4D8D" w:rsidRPr="00E20848">
        <w:rPr>
          <w:rFonts w:asciiTheme="majorBidi" w:hAnsiTheme="majorBidi" w:cstheme="majorBidi"/>
          <w:sz w:val="24"/>
          <w:szCs w:val="24"/>
        </w:rPr>
        <w:t xml:space="preserve"> Routledge</w:t>
      </w:r>
      <w:del w:id="670" w:author="Susan Doron" w:date="2024-11-25T00:01:00Z" w16du:dateUtc="2024-11-24T22:01:00Z">
        <w:r w:rsidRPr="00E20848">
          <w:rPr>
            <w:rFonts w:asciiTheme="majorBidi" w:hAnsiTheme="majorBidi" w:cstheme="majorBidi"/>
            <w:sz w:val="24"/>
            <w:szCs w:val="24"/>
          </w:rPr>
          <w:delText xml:space="preserve"> (pp. 127-136).</w:delText>
        </w:r>
      </w:del>
      <w:ins w:id="671" w:author="Susan Doron" w:date="2024-11-25T00:01:00Z" w16du:dateUtc="2024-11-24T22:01:00Z">
        <w:r w:rsidR="004A4D8D" w:rsidRPr="00E20848">
          <w:rPr>
            <w:rFonts w:asciiTheme="majorBidi" w:hAnsiTheme="majorBidi" w:cstheme="majorBidi"/>
            <w:sz w:val="24"/>
            <w:szCs w:val="24"/>
          </w:rPr>
          <w:t>.</w:t>
        </w:r>
      </w:ins>
    </w:p>
    <w:p w14:paraId="2065B5B8" w14:textId="738F2216" w:rsidR="00361F62" w:rsidRPr="00E20848" w:rsidRDefault="00361F62" w:rsidP="003D43B3">
      <w:pPr>
        <w:widowControl w:val="0"/>
        <w:autoSpaceDE w:val="0"/>
        <w:autoSpaceDN w:val="0"/>
        <w:adjustRightInd w:val="0"/>
        <w:spacing w:after="0" w:line="480" w:lineRule="auto"/>
        <w:ind w:left="480" w:right="15" w:hanging="480"/>
        <w:rPr>
          <w:rFonts w:asciiTheme="majorBidi" w:hAnsiTheme="majorBidi" w:cstheme="majorBidi"/>
          <w:sz w:val="24"/>
          <w:szCs w:val="24"/>
        </w:rPr>
      </w:pPr>
      <w:r w:rsidRPr="00E20848">
        <w:rPr>
          <w:rFonts w:asciiTheme="majorBidi" w:hAnsiTheme="majorBidi" w:cstheme="majorBidi"/>
          <w:sz w:val="24"/>
          <w:szCs w:val="24"/>
        </w:rPr>
        <w:t xml:space="preserve">Svirsky, </w:t>
      </w:r>
      <w:del w:id="672" w:author="Susan Doron" w:date="2024-11-25T00:01:00Z" w16du:dateUtc="2024-11-24T22:01:00Z">
        <w:r w:rsidRPr="00E20848">
          <w:rPr>
            <w:rFonts w:asciiTheme="majorBidi" w:hAnsiTheme="majorBidi" w:cstheme="majorBidi"/>
            <w:sz w:val="24"/>
            <w:szCs w:val="24"/>
          </w:rPr>
          <w:delText>B. (</w:delText>
        </w:r>
      </w:del>
      <w:ins w:id="673" w:author="Susan Doron" w:date="2024-11-25T00:01:00Z" w16du:dateUtc="2024-11-24T22:01:00Z">
        <w:r w:rsidRPr="00E20848">
          <w:rPr>
            <w:rFonts w:asciiTheme="majorBidi" w:hAnsiTheme="majorBidi" w:cstheme="majorBidi"/>
            <w:sz w:val="24"/>
            <w:szCs w:val="24"/>
          </w:rPr>
          <w:t>B</w:t>
        </w:r>
        <w:r w:rsidR="00B75A76" w:rsidRPr="00E20848">
          <w:rPr>
            <w:rFonts w:asciiTheme="majorBidi" w:hAnsiTheme="majorBidi" w:cstheme="majorBidi"/>
            <w:sz w:val="24"/>
            <w:szCs w:val="24"/>
          </w:rPr>
          <w:t>arbara</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1993</w:t>
      </w:r>
      <w:del w:id="674" w:author="Susan Doron" w:date="2024-11-25T00:01:00Z" w16du:dateUtc="2024-11-24T22:01:00Z">
        <w:r w:rsidRPr="00E20848">
          <w:rPr>
            <w:rFonts w:asciiTheme="majorBidi" w:hAnsiTheme="majorBidi" w:cstheme="majorBidi"/>
            <w:sz w:val="24"/>
            <w:szCs w:val="24"/>
          </w:rPr>
          <w:delText>). ‘</w:delText>
        </w:r>
      </w:del>
      <w:ins w:id="675" w:author="Susan Doron" w:date="2024-11-25T00:01:00Z" w16du:dateUtc="2024-11-24T22:01:00Z">
        <w:r w:rsidR="00A51F5A" w:rsidRPr="00E20848">
          <w:rPr>
            <w:rFonts w:asciiTheme="majorBidi" w:hAnsiTheme="majorBidi" w:cstheme="majorBidi"/>
            <w:sz w:val="24"/>
            <w:szCs w:val="24"/>
          </w:rPr>
          <w:t>.</w:t>
        </w:r>
        <w:r w:rsidRPr="00E20848">
          <w:rPr>
            <w:rFonts w:asciiTheme="majorBidi" w:hAnsiTheme="majorBidi" w:cstheme="majorBidi"/>
            <w:sz w:val="24"/>
            <w:szCs w:val="24"/>
          </w:rPr>
          <w:t xml:space="preserve"> </w:t>
        </w:r>
        <w:r w:rsidR="00A51F5A" w:rsidRPr="00E20848">
          <w:rPr>
            <w:rFonts w:asciiTheme="majorBidi" w:hAnsiTheme="majorBidi" w:cstheme="majorBidi"/>
            <w:sz w:val="24"/>
            <w:szCs w:val="24"/>
          </w:rPr>
          <w:t>“</w:t>
        </w:r>
      </w:ins>
      <w:r w:rsidRPr="00E20848">
        <w:rPr>
          <w:rFonts w:asciiTheme="majorBidi" w:hAnsiTheme="majorBidi" w:cstheme="majorBidi"/>
          <w:sz w:val="24"/>
          <w:szCs w:val="24"/>
        </w:rPr>
        <w:t>Control and Violence: Battering women in Israel</w:t>
      </w:r>
      <w:del w:id="676" w:author="Susan Doron" w:date="2024-11-25T00:01:00Z" w16du:dateUtc="2024-11-24T22:01:00Z">
        <w:r w:rsidRPr="00E20848">
          <w:rPr>
            <w:rFonts w:asciiTheme="majorBidi" w:hAnsiTheme="majorBidi" w:cstheme="majorBidi"/>
            <w:sz w:val="24"/>
            <w:szCs w:val="24"/>
          </w:rPr>
          <w:delText>”.</w:delText>
        </w:r>
      </w:del>
      <w:ins w:id="677" w:author="Susan Doron" w:date="2024-11-25T00:01:00Z" w16du:dateUtc="2024-11-24T22:01:00Z">
        <w:r w:rsidR="00A51F5A" w:rsidRPr="00E20848">
          <w:rPr>
            <w:rFonts w:asciiTheme="majorBidi" w:hAnsiTheme="majorBidi" w:cstheme="majorBidi"/>
            <w:sz w:val="24"/>
            <w:szCs w:val="24"/>
          </w:rPr>
          <w:t>.</w:t>
        </w:r>
        <w:r w:rsidRPr="00E20848">
          <w:rPr>
            <w:rFonts w:asciiTheme="majorBidi" w:hAnsiTheme="majorBidi" w:cstheme="majorBidi"/>
            <w:sz w:val="24"/>
            <w:szCs w:val="24"/>
          </w:rPr>
          <w:t>”</w:t>
        </w:r>
      </w:ins>
      <w:r w:rsidRPr="00E20848">
        <w:rPr>
          <w:rFonts w:asciiTheme="majorBidi" w:hAnsiTheme="majorBidi" w:cstheme="majorBidi"/>
          <w:sz w:val="24"/>
          <w:szCs w:val="24"/>
        </w:rPr>
        <w:t xml:space="preserve"> In</w:t>
      </w:r>
      <w:del w:id="678" w:author="Susan Doron" w:date="2024-11-25T00:01:00Z" w16du:dateUtc="2024-11-24T22:01:00Z">
        <w:r w:rsidRPr="00E20848">
          <w:rPr>
            <w:rFonts w:asciiTheme="majorBidi" w:hAnsiTheme="majorBidi" w:cstheme="majorBidi"/>
            <w:sz w:val="24"/>
            <w:szCs w:val="24"/>
          </w:rPr>
          <w:delText>: Ram, U. (Ed)</w:delText>
        </w:r>
      </w:del>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Society in Israel: critical dimensions</w:t>
      </w:r>
      <w:r w:rsidR="004E110B" w:rsidRPr="00E20848">
        <w:rPr>
          <w:rFonts w:asciiTheme="majorBidi" w:hAnsiTheme="majorBidi" w:cstheme="majorBidi"/>
          <w:sz w:val="24"/>
          <w:szCs w:val="24"/>
        </w:rPr>
        <w:t xml:space="preserve">, </w:t>
      </w:r>
      <w:ins w:id="679" w:author="Susan Doron" w:date="2024-11-25T00:01:00Z" w16du:dateUtc="2024-11-24T22:01:00Z">
        <w:r w:rsidR="00525089" w:rsidRPr="00E20848">
          <w:rPr>
            <w:rFonts w:asciiTheme="majorBidi" w:hAnsiTheme="majorBidi" w:cstheme="majorBidi"/>
            <w:sz w:val="24"/>
            <w:szCs w:val="24"/>
          </w:rPr>
          <w:t>Ed</w:t>
        </w:r>
        <w:r w:rsidR="00F0081C" w:rsidRPr="00E20848">
          <w:rPr>
            <w:rFonts w:asciiTheme="majorBidi" w:hAnsiTheme="majorBidi" w:cstheme="majorBidi"/>
            <w:sz w:val="24"/>
            <w:szCs w:val="24"/>
          </w:rPr>
          <w:t>.</w:t>
        </w:r>
        <w:r w:rsidR="00525089" w:rsidRPr="00E20848">
          <w:rPr>
            <w:rFonts w:asciiTheme="majorBidi" w:hAnsiTheme="majorBidi" w:cstheme="majorBidi"/>
            <w:sz w:val="24"/>
            <w:szCs w:val="24"/>
          </w:rPr>
          <w:t xml:space="preserve"> Uri Ram, </w:t>
        </w:r>
        <w:r w:rsidR="00C93985" w:rsidRPr="00E20848">
          <w:rPr>
            <w:rFonts w:asciiTheme="majorBidi" w:hAnsiTheme="majorBidi" w:cstheme="majorBidi" w:hint="cs"/>
            <w:sz w:val="24"/>
            <w:szCs w:val="24"/>
            <w:rtl/>
          </w:rPr>
          <w:t>222-244</w:t>
        </w:r>
        <w:r w:rsidR="00C93985" w:rsidRPr="00E20848">
          <w:rPr>
            <w:rFonts w:asciiTheme="majorBidi" w:hAnsiTheme="majorBidi" w:cstheme="majorBidi"/>
            <w:sz w:val="24"/>
            <w:szCs w:val="24"/>
          </w:rPr>
          <w:t xml:space="preserve">. </w:t>
        </w:r>
      </w:ins>
      <w:r w:rsidR="004E110B" w:rsidRPr="00E20848">
        <w:rPr>
          <w:rFonts w:asciiTheme="majorBidi" w:hAnsiTheme="majorBidi" w:cstheme="majorBidi"/>
          <w:sz w:val="24"/>
          <w:szCs w:val="24"/>
        </w:rPr>
        <w:t xml:space="preserve">Tel-Aviv: Breirot. </w:t>
      </w:r>
    </w:p>
    <w:p w14:paraId="2972025D" w14:textId="004296DD" w:rsidR="0034791D" w:rsidRPr="00E20848" w:rsidRDefault="0034791D" w:rsidP="003D43B3">
      <w:pPr>
        <w:widowControl w:val="0"/>
        <w:autoSpaceDE w:val="0"/>
        <w:autoSpaceDN w:val="0"/>
        <w:adjustRightInd w:val="0"/>
        <w:spacing w:after="0" w:line="480" w:lineRule="auto"/>
        <w:ind w:left="480" w:right="15" w:hanging="480"/>
        <w:rPr>
          <w:rFonts w:asciiTheme="majorBidi" w:hAnsiTheme="majorBidi" w:cstheme="majorBidi"/>
          <w:sz w:val="24"/>
          <w:szCs w:val="24"/>
        </w:rPr>
      </w:pPr>
      <w:r w:rsidRPr="00E20848">
        <w:rPr>
          <w:rFonts w:asciiTheme="majorBidi" w:hAnsiTheme="majorBidi" w:cstheme="majorBidi"/>
          <w:sz w:val="24"/>
          <w:szCs w:val="24"/>
        </w:rPr>
        <w:t>Straus</w:t>
      </w:r>
      <w:r w:rsidR="008B15C8" w:rsidRPr="00E20848">
        <w:rPr>
          <w:rFonts w:asciiTheme="majorBidi" w:hAnsiTheme="majorBidi" w:cstheme="majorBidi"/>
          <w:sz w:val="24"/>
          <w:szCs w:val="24"/>
        </w:rPr>
        <w:t>,</w:t>
      </w:r>
      <w:r w:rsidRPr="00E20848">
        <w:rPr>
          <w:rFonts w:asciiTheme="majorBidi" w:hAnsiTheme="majorBidi" w:cstheme="majorBidi"/>
          <w:sz w:val="24"/>
          <w:szCs w:val="24"/>
        </w:rPr>
        <w:t xml:space="preserve"> </w:t>
      </w:r>
      <w:del w:id="680" w:author="Susan Doron" w:date="2024-11-25T00:01:00Z" w16du:dateUtc="2024-11-24T22:01:00Z">
        <w:r w:rsidRPr="00E20848">
          <w:rPr>
            <w:rFonts w:asciiTheme="majorBidi" w:hAnsiTheme="majorBidi" w:cstheme="majorBidi"/>
            <w:sz w:val="24"/>
            <w:szCs w:val="24"/>
          </w:rPr>
          <w:delText>M. (</w:delText>
        </w:r>
      </w:del>
      <w:ins w:id="681" w:author="Susan Doron" w:date="2024-11-25T00:01:00Z" w16du:dateUtc="2024-11-24T22:01:00Z">
        <w:r w:rsidRPr="00E20848">
          <w:rPr>
            <w:rFonts w:asciiTheme="majorBidi" w:hAnsiTheme="majorBidi" w:cstheme="majorBidi"/>
            <w:sz w:val="24"/>
            <w:szCs w:val="24"/>
          </w:rPr>
          <w:t>M</w:t>
        </w:r>
        <w:r w:rsidR="00D26D92" w:rsidRPr="00E20848">
          <w:rPr>
            <w:rFonts w:asciiTheme="majorBidi" w:hAnsiTheme="majorBidi" w:cstheme="majorBidi"/>
            <w:sz w:val="24"/>
            <w:szCs w:val="24"/>
          </w:rPr>
          <w:t>urray</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1980</w:t>
      </w:r>
      <w:del w:id="682" w:author="Susan Doron" w:date="2024-11-25T00:01:00Z" w16du:dateUtc="2024-11-24T22:01:00Z">
        <w:r w:rsidRPr="00E20848">
          <w:rPr>
            <w:rFonts w:asciiTheme="majorBidi" w:hAnsiTheme="majorBidi" w:cstheme="majorBidi"/>
            <w:sz w:val="24"/>
            <w:szCs w:val="24"/>
          </w:rPr>
          <w:delText xml:space="preserve">). </w:delText>
        </w:r>
      </w:del>
      <w:ins w:id="683" w:author="Susan Doron" w:date="2024-11-25T00:01:00Z" w16du:dateUtc="2024-11-24T22:01:00Z">
        <w:r w:rsidRPr="00E20848">
          <w:rPr>
            <w:rFonts w:asciiTheme="majorBidi" w:hAnsiTheme="majorBidi" w:cstheme="majorBidi"/>
            <w:sz w:val="24"/>
            <w:szCs w:val="24"/>
          </w:rPr>
          <w:t xml:space="preserve">. </w:t>
        </w:r>
        <w:r w:rsidR="00A7096F" w:rsidRPr="00E20848">
          <w:rPr>
            <w:rFonts w:asciiTheme="majorBidi" w:hAnsiTheme="majorBidi" w:cstheme="majorBidi"/>
            <w:sz w:val="24"/>
            <w:szCs w:val="24"/>
          </w:rPr>
          <w:t>“</w:t>
        </w:r>
      </w:ins>
      <w:r w:rsidRPr="00E20848">
        <w:rPr>
          <w:rFonts w:asciiTheme="majorBidi" w:hAnsiTheme="majorBidi" w:cstheme="majorBidi"/>
          <w:sz w:val="24"/>
          <w:szCs w:val="24"/>
        </w:rPr>
        <w:t>Victims and aggressors in marital violence</w:t>
      </w:r>
      <w:del w:id="684" w:author="Susan Doron" w:date="2024-11-25T00:01:00Z" w16du:dateUtc="2024-11-24T22:01:00Z">
        <w:r w:rsidRPr="00E20848">
          <w:rPr>
            <w:rFonts w:asciiTheme="majorBidi" w:hAnsiTheme="majorBidi" w:cstheme="majorBidi"/>
            <w:sz w:val="24"/>
            <w:szCs w:val="24"/>
          </w:rPr>
          <w:delText>.</w:delText>
        </w:r>
      </w:del>
      <w:ins w:id="685" w:author="Susan Doron" w:date="2024-11-25T00:01:00Z" w16du:dateUtc="2024-11-24T22:01:00Z">
        <w:r w:rsidR="00A7096F" w:rsidRPr="00E20848">
          <w:rPr>
            <w:rFonts w:asciiTheme="majorBidi" w:hAnsiTheme="majorBidi" w:cstheme="majorBidi"/>
            <w:sz w:val="24"/>
            <w:szCs w:val="24"/>
          </w:rPr>
          <w:t>.”</w:t>
        </w:r>
      </w:ins>
      <w:r w:rsidRPr="00E20848">
        <w:rPr>
          <w:rFonts w:asciiTheme="majorBidi" w:hAnsiTheme="majorBidi" w:cstheme="majorBidi"/>
          <w:sz w:val="24"/>
          <w:szCs w:val="24"/>
        </w:rPr>
        <w:t> </w:t>
      </w:r>
      <w:r w:rsidRPr="00E20848">
        <w:rPr>
          <w:rFonts w:asciiTheme="majorBidi" w:hAnsiTheme="majorBidi" w:cstheme="majorBidi"/>
          <w:i/>
          <w:iCs/>
          <w:sz w:val="24"/>
          <w:szCs w:val="24"/>
        </w:rPr>
        <w:t>American Behavioral Scientist</w:t>
      </w:r>
      <w:del w:id="686"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23(5</w:t>
      </w:r>
      <w:del w:id="687" w:author="Susan Doron" w:date="2024-11-25T00:01:00Z" w16du:dateUtc="2024-11-24T22:01:00Z">
        <w:r w:rsidRPr="00E20848">
          <w:rPr>
            <w:rFonts w:asciiTheme="majorBidi" w:hAnsiTheme="majorBidi" w:cstheme="majorBidi"/>
            <w:sz w:val="24"/>
            <w:szCs w:val="24"/>
          </w:rPr>
          <w:delText>),</w:delText>
        </w:r>
      </w:del>
      <w:ins w:id="688" w:author="Susan Doron" w:date="2024-11-25T00:01:00Z" w16du:dateUtc="2024-11-24T22:01:00Z">
        <w:r w:rsidRPr="00E20848">
          <w:rPr>
            <w:rFonts w:asciiTheme="majorBidi" w:hAnsiTheme="majorBidi" w:cstheme="majorBidi"/>
            <w:sz w:val="24"/>
            <w:szCs w:val="24"/>
          </w:rPr>
          <w:t>)</w:t>
        </w:r>
        <w:r w:rsidR="00A7096F" w:rsidRPr="00E20848">
          <w:rPr>
            <w:rFonts w:asciiTheme="majorBidi" w:hAnsiTheme="majorBidi" w:cstheme="majorBidi"/>
            <w:sz w:val="24"/>
            <w:szCs w:val="24"/>
          </w:rPr>
          <w:t>:</w:t>
        </w:r>
      </w:ins>
      <w:r w:rsidRPr="00E20848">
        <w:rPr>
          <w:rFonts w:asciiTheme="majorBidi" w:hAnsiTheme="majorBidi" w:cstheme="majorBidi"/>
          <w:sz w:val="24"/>
          <w:szCs w:val="24"/>
        </w:rPr>
        <w:t xml:space="preserve"> 681-704. </w:t>
      </w:r>
    </w:p>
    <w:p w14:paraId="60B85FA3" w14:textId="08772661" w:rsidR="004B1B24" w:rsidRPr="00E20848" w:rsidRDefault="004B1B24" w:rsidP="003D43B3">
      <w:pPr>
        <w:widowControl w:val="0"/>
        <w:autoSpaceDE w:val="0"/>
        <w:autoSpaceDN w:val="0"/>
        <w:adjustRightInd w:val="0"/>
        <w:spacing w:after="0" w:line="480" w:lineRule="auto"/>
        <w:ind w:left="480" w:right="15" w:hanging="480"/>
        <w:rPr>
          <w:ins w:id="689" w:author="Susan Doron" w:date="2024-11-25T00:01:00Z" w16du:dateUtc="2024-11-24T22:01:00Z"/>
          <w:rFonts w:asciiTheme="majorBidi" w:hAnsiTheme="majorBidi" w:cstheme="majorBidi"/>
          <w:sz w:val="24"/>
          <w:szCs w:val="24"/>
        </w:rPr>
      </w:pPr>
      <w:ins w:id="690" w:author="Susan Doron" w:date="2024-11-25T00:01:00Z" w16du:dateUtc="2024-11-24T22:01:00Z">
        <w:r w:rsidRPr="00E20848">
          <w:rPr>
            <w:rFonts w:asciiTheme="majorBidi" w:hAnsiTheme="majorBidi" w:cstheme="majorBidi"/>
            <w:sz w:val="24"/>
            <w:szCs w:val="24"/>
          </w:rPr>
          <w:t>Walby, Sylvia and Towers</w:t>
        </w:r>
        <w:r w:rsidR="00484B93" w:rsidRPr="00E20848">
          <w:rPr>
            <w:rFonts w:asciiTheme="majorBidi" w:hAnsiTheme="majorBidi" w:cstheme="majorBidi"/>
            <w:sz w:val="24"/>
            <w:szCs w:val="24"/>
          </w:rPr>
          <w:t>, Jude</w:t>
        </w:r>
        <w:r w:rsidRPr="00E20848">
          <w:rPr>
            <w:rFonts w:asciiTheme="majorBidi" w:hAnsiTheme="majorBidi" w:cstheme="majorBidi"/>
            <w:sz w:val="24"/>
            <w:szCs w:val="24"/>
          </w:rPr>
          <w:t>.</w:t>
        </w:r>
        <w:r w:rsidR="00484B93" w:rsidRPr="00E20848">
          <w:rPr>
            <w:rFonts w:asciiTheme="majorBidi" w:hAnsiTheme="majorBidi" w:cstheme="majorBidi"/>
            <w:sz w:val="24"/>
            <w:szCs w:val="24"/>
          </w:rPr>
          <w:t xml:space="preserve"> 2018. </w:t>
        </w:r>
        <w:r w:rsidR="00B25885" w:rsidRPr="00E20848">
          <w:rPr>
            <w:rFonts w:asciiTheme="majorBidi" w:hAnsiTheme="majorBidi" w:cstheme="majorBidi"/>
            <w:sz w:val="24"/>
            <w:szCs w:val="24"/>
          </w:rPr>
          <w:t>“</w:t>
        </w:r>
        <w:r w:rsidRPr="00E20848">
          <w:rPr>
            <w:rFonts w:asciiTheme="majorBidi" w:hAnsiTheme="majorBidi" w:cstheme="majorBidi"/>
            <w:sz w:val="24"/>
            <w:szCs w:val="24"/>
          </w:rPr>
          <w:t xml:space="preserve">Untangling the Concept of Coercive Control: Theorizing Domestic Violent </w:t>
        </w:r>
        <w:r w:rsidR="006749BC" w:rsidRPr="00E20848">
          <w:rPr>
            <w:rFonts w:asciiTheme="majorBidi" w:hAnsiTheme="majorBidi" w:cstheme="majorBidi"/>
            <w:sz w:val="24"/>
            <w:szCs w:val="24"/>
          </w:rPr>
          <w:t>C</w:t>
        </w:r>
        <w:r w:rsidRPr="00E20848">
          <w:rPr>
            <w:rFonts w:asciiTheme="majorBidi" w:hAnsiTheme="majorBidi" w:cstheme="majorBidi"/>
            <w:sz w:val="24"/>
            <w:szCs w:val="24"/>
          </w:rPr>
          <w:t>rime</w:t>
        </w:r>
        <w:r w:rsidR="00B25885" w:rsidRPr="00E20848">
          <w:rPr>
            <w:rFonts w:asciiTheme="majorBidi" w:hAnsiTheme="majorBidi" w:cstheme="majorBidi"/>
            <w:sz w:val="24"/>
            <w:szCs w:val="24"/>
          </w:rPr>
          <w:t>.”</w:t>
        </w:r>
        <w:r w:rsidRPr="00E20848">
          <w:rPr>
            <w:rFonts w:asciiTheme="majorBidi" w:hAnsiTheme="majorBidi" w:cstheme="majorBidi"/>
            <w:sz w:val="24"/>
            <w:szCs w:val="24"/>
          </w:rPr>
          <w:t> </w:t>
        </w:r>
        <w:r w:rsidRPr="00E20848">
          <w:rPr>
            <w:rFonts w:asciiTheme="majorBidi" w:hAnsiTheme="majorBidi" w:cstheme="majorBidi"/>
            <w:i/>
            <w:iCs/>
            <w:sz w:val="24"/>
            <w:szCs w:val="24"/>
          </w:rPr>
          <w:t>Criminology &amp; Criminal Justice</w:t>
        </w:r>
        <w:r w:rsidRPr="00E20848">
          <w:rPr>
            <w:rFonts w:asciiTheme="majorBidi" w:hAnsiTheme="majorBidi" w:cstheme="majorBidi"/>
            <w:sz w:val="24"/>
            <w:szCs w:val="24"/>
          </w:rPr>
          <w:t xml:space="preserve"> 18</w:t>
        </w:r>
        <w:r w:rsidR="00B25885" w:rsidRPr="00E20848">
          <w:rPr>
            <w:rFonts w:asciiTheme="majorBidi" w:hAnsiTheme="majorBidi" w:cstheme="majorBidi"/>
            <w:sz w:val="24"/>
            <w:szCs w:val="24"/>
          </w:rPr>
          <w:t>(</w:t>
        </w:r>
        <w:r w:rsidRPr="00E20848">
          <w:rPr>
            <w:rFonts w:asciiTheme="majorBidi" w:hAnsiTheme="majorBidi" w:cstheme="majorBidi"/>
            <w:sz w:val="24"/>
            <w:szCs w:val="24"/>
          </w:rPr>
          <w:t>1</w:t>
        </w:r>
        <w:r w:rsidR="00B25885" w:rsidRPr="00E20848">
          <w:rPr>
            <w:rFonts w:asciiTheme="majorBidi" w:hAnsiTheme="majorBidi" w:cstheme="majorBidi"/>
            <w:sz w:val="24"/>
            <w:szCs w:val="24"/>
          </w:rPr>
          <w:t>):</w:t>
        </w:r>
        <w:r w:rsidRPr="00E20848">
          <w:rPr>
            <w:rFonts w:asciiTheme="majorBidi" w:hAnsiTheme="majorBidi" w:cstheme="majorBidi"/>
            <w:sz w:val="24"/>
            <w:szCs w:val="24"/>
          </w:rPr>
          <w:t xml:space="preserve"> 7-28</w:t>
        </w:r>
        <w:r w:rsidR="00B25885" w:rsidRPr="00E20848">
          <w:rPr>
            <w:rFonts w:asciiTheme="majorBidi" w:hAnsiTheme="majorBidi" w:cstheme="majorBidi"/>
            <w:sz w:val="24"/>
            <w:szCs w:val="24"/>
          </w:rPr>
          <w:t>.</w:t>
        </w:r>
      </w:ins>
    </w:p>
    <w:p w14:paraId="6DE00131" w14:textId="0AD41276" w:rsidR="00E72E3D" w:rsidRPr="00E20848" w:rsidRDefault="00D6723E" w:rsidP="003D43B3">
      <w:pPr>
        <w:widowControl w:val="0"/>
        <w:autoSpaceDE w:val="0"/>
        <w:autoSpaceDN w:val="0"/>
        <w:adjustRightInd w:val="0"/>
        <w:spacing w:after="0" w:line="480" w:lineRule="auto"/>
        <w:ind w:left="480" w:right="15" w:hanging="480"/>
        <w:rPr>
          <w:rFonts w:asciiTheme="majorBidi" w:hAnsiTheme="majorBidi" w:cstheme="majorBidi"/>
          <w:sz w:val="24"/>
          <w:szCs w:val="24"/>
          <w:rtl/>
        </w:rPr>
      </w:pPr>
      <w:r w:rsidRPr="00E20848">
        <w:rPr>
          <w:rFonts w:asciiTheme="majorBidi" w:hAnsiTheme="majorBidi" w:cstheme="majorBidi"/>
          <w:sz w:val="24"/>
          <w:szCs w:val="24"/>
        </w:rPr>
        <w:t>Weissman</w:t>
      </w:r>
      <w:del w:id="691" w:author="Susan Doron" w:date="2024-11-25T00:01:00Z" w16du:dateUtc="2024-11-24T22:01:00Z">
        <w:r w:rsidRPr="00E20848">
          <w:rPr>
            <w:rFonts w:asciiTheme="majorBidi" w:hAnsiTheme="majorBidi" w:cstheme="majorBidi"/>
            <w:sz w:val="24"/>
            <w:szCs w:val="24"/>
          </w:rPr>
          <w:delText xml:space="preserve"> D</w:delText>
        </w:r>
        <w:r w:rsidR="004760BA" w:rsidRPr="00E20848">
          <w:rPr>
            <w:rFonts w:asciiTheme="majorBidi" w:hAnsiTheme="majorBidi" w:cstheme="majorBidi"/>
            <w:sz w:val="24"/>
            <w:szCs w:val="24"/>
          </w:rPr>
          <w:delText>.</w:delText>
        </w:r>
      </w:del>
      <w:ins w:id="692" w:author="Susan Doron" w:date="2024-11-25T00:01:00Z" w16du:dateUtc="2024-11-24T22:01:00Z">
        <w:r w:rsidR="008B15C8" w:rsidRPr="00E20848">
          <w:rPr>
            <w:rFonts w:asciiTheme="majorBidi" w:hAnsiTheme="majorBidi" w:cstheme="majorBidi"/>
            <w:sz w:val="24"/>
            <w:szCs w:val="24"/>
          </w:rPr>
          <w:t>,</w:t>
        </w:r>
        <w:r w:rsidRPr="00E20848">
          <w:rPr>
            <w:rFonts w:asciiTheme="majorBidi" w:hAnsiTheme="majorBidi" w:cstheme="majorBidi"/>
            <w:sz w:val="24"/>
            <w:szCs w:val="24"/>
          </w:rPr>
          <w:t xml:space="preserve"> D</w:t>
        </w:r>
        <w:r w:rsidR="007009C2" w:rsidRPr="00E20848">
          <w:rPr>
            <w:rFonts w:asciiTheme="majorBidi" w:hAnsiTheme="majorBidi" w:cstheme="majorBidi"/>
            <w:sz w:val="24"/>
            <w:szCs w:val="24"/>
          </w:rPr>
          <w:t xml:space="preserve">eborah </w:t>
        </w:r>
      </w:ins>
      <w:r w:rsidRPr="00E20848">
        <w:rPr>
          <w:rFonts w:asciiTheme="majorBidi" w:hAnsiTheme="majorBidi" w:cstheme="majorBidi"/>
          <w:sz w:val="24"/>
          <w:szCs w:val="24"/>
        </w:rPr>
        <w:t>M</w:t>
      </w:r>
      <w:r w:rsidR="004760BA" w:rsidRPr="00E20848">
        <w:rPr>
          <w:rFonts w:asciiTheme="majorBidi" w:hAnsiTheme="majorBidi" w:cstheme="majorBidi"/>
          <w:sz w:val="24"/>
          <w:szCs w:val="24"/>
        </w:rPr>
        <w:t>.</w:t>
      </w:r>
      <w:r w:rsidRPr="00E20848">
        <w:rPr>
          <w:rFonts w:asciiTheme="majorBidi" w:hAnsiTheme="majorBidi" w:cstheme="majorBidi"/>
          <w:sz w:val="24"/>
          <w:szCs w:val="24"/>
        </w:rPr>
        <w:t xml:space="preserve"> </w:t>
      </w:r>
      <w:del w:id="693"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2020</w:t>
      </w:r>
      <w:del w:id="694" w:author="Susan Doron" w:date="2024-11-25T00:01:00Z" w16du:dateUtc="2024-11-24T22:01:00Z">
        <w:r w:rsidRPr="00E20848">
          <w:rPr>
            <w:rFonts w:asciiTheme="majorBidi" w:hAnsiTheme="majorBidi" w:cstheme="majorBidi"/>
            <w:sz w:val="24"/>
            <w:szCs w:val="24"/>
          </w:rPr>
          <w:delText>)</w:delText>
        </w:r>
        <w:r w:rsidR="004760BA" w:rsidRPr="00E20848">
          <w:rPr>
            <w:rFonts w:asciiTheme="majorBidi" w:hAnsiTheme="majorBidi" w:cstheme="majorBidi"/>
            <w:sz w:val="24"/>
            <w:szCs w:val="24"/>
          </w:rPr>
          <w:delText>.</w:delText>
        </w:r>
        <w:r w:rsidRPr="00E20848">
          <w:rPr>
            <w:rFonts w:asciiTheme="majorBidi" w:hAnsiTheme="majorBidi" w:cstheme="majorBidi"/>
            <w:sz w:val="24"/>
            <w:szCs w:val="24"/>
          </w:rPr>
          <w:delText xml:space="preserve"> </w:delText>
        </w:r>
      </w:del>
      <w:ins w:id="695" w:author="Susan Doron" w:date="2024-11-25T00:01:00Z" w16du:dateUtc="2024-11-24T22:01:00Z">
        <w:r w:rsidR="00081DA2" w:rsidRPr="00E20848">
          <w:rPr>
            <w:rFonts w:asciiTheme="majorBidi" w:hAnsiTheme="majorBidi" w:cstheme="majorBidi"/>
            <w:sz w:val="24"/>
            <w:szCs w:val="24"/>
          </w:rPr>
          <w:t>.</w:t>
        </w:r>
        <w:r w:rsidRPr="00E20848">
          <w:rPr>
            <w:rFonts w:asciiTheme="majorBidi" w:hAnsiTheme="majorBidi" w:cstheme="majorBidi"/>
            <w:sz w:val="24"/>
            <w:szCs w:val="24"/>
          </w:rPr>
          <w:t xml:space="preserve"> </w:t>
        </w:r>
        <w:r w:rsidR="004C2521" w:rsidRPr="00E20848">
          <w:rPr>
            <w:rFonts w:asciiTheme="majorBidi" w:hAnsiTheme="majorBidi" w:cstheme="majorBidi"/>
            <w:sz w:val="24"/>
            <w:szCs w:val="24"/>
          </w:rPr>
          <w:t>“</w:t>
        </w:r>
      </w:ins>
      <w:r w:rsidRPr="00E20848">
        <w:rPr>
          <w:rFonts w:asciiTheme="majorBidi" w:hAnsiTheme="majorBidi"/>
          <w:sz w:val="24"/>
          <w:rPrChange w:id="696" w:author="Susan Doron" w:date="2024-11-25T00:01:00Z" w16du:dateUtc="2024-11-24T22:01:00Z">
            <w:rPr>
              <w:rFonts w:asciiTheme="majorBidi" w:hAnsiTheme="majorBidi"/>
              <w:i/>
              <w:sz w:val="24"/>
            </w:rPr>
          </w:rPrChange>
        </w:rPr>
        <w:t>In Pursuit of Economic Justice: The Political Economy of Domestic Violence Laws and Policies</w:t>
      </w:r>
      <w:del w:id="697" w:author="Susan Doron" w:date="2024-11-25T00:01:00Z" w16du:dateUtc="2024-11-24T22:01:00Z">
        <w:r w:rsidRPr="00E20848">
          <w:rPr>
            <w:rFonts w:asciiTheme="majorBidi" w:hAnsiTheme="majorBidi" w:cstheme="majorBidi"/>
            <w:sz w:val="24"/>
            <w:szCs w:val="24"/>
          </w:rPr>
          <w:delText>.</w:delText>
        </w:r>
      </w:del>
      <w:ins w:id="698" w:author="Susan Doron" w:date="2024-11-25T00:01:00Z" w16du:dateUtc="2024-11-24T22:01:00Z">
        <w:r w:rsidR="00B276D9" w:rsidRPr="00E20848">
          <w:rPr>
            <w:rFonts w:asciiTheme="majorBidi" w:hAnsiTheme="majorBidi" w:cstheme="majorBidi"/>
            <w:sz w:val="24"/>
            <w:szCs w:val="24"/>
          </w:rPr>
          <w:t>.</w:t>
        </w:r>
        <w:r w:rsidR="004C2521"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i/>
          <w:sz w:val="24"/>
          <w:rPrChange w:id="699" w:author="Susan Doron" w:date="2024-11-25T00:01:00Z" w16du:dateUtc="2024-11-24T22:01:00Z">
            <w:rPr>
              <w:rFonts w:asciiTheme="majorBidi" w:hAnsiTheme="majorBidi"/>
              <w:sz w:val="24"/>
            </w:rPr>
          </w:rPrChange>
        </w:rPr>
        <w:t>Utah Law Review</w:t>
      </w:r>
      <w:r w:rsidRPr="00E20848">
        <w:rPr>
          <w:rFonts w:asciiTheme="majorBidi" w:hAnsiTheme="majorBidi" w:cstheme="majorBidi"/>
          <w:sz w:val="24"/>
          <w:szCs w:val="24"/>
        </w:rPr>
        <w:t>: 1-68.</w:t>
      </w:r>
    </w:p>
    <w:p w14:paraId="37949611" w14:textId="7ED90DC9" w:rsidR="006473D9" w:rsidRPr="00E20848" w:rsidRDefault="006473D9" w:rsidP="003D43B3">
      <w:pPr>
        <w:widowControl w:val="0"/>
        <w:autoSpaceDE w:val="0"/>
        <w:autoSpaceDN w:val="0"/>
        <w:adjustRightInd w:val="0"/>
        <w:spacing w:after="0" w:line="480" w:lineRule="auto"/>
        <w:ind w:left="480" w:right="15" w:hanging="480"/>
        <w:rPr>
          <w:rFonts w:asciiTheme="majorBidi" w:hAnsiTheme="majorBidi" w:cstheme="majorBidi"/>
          <w:sz w:val="24"/>
          <w:szCs w:val="24"/>
        </w:rPr>
      </w:pPr>
      <w:del w:id="700" w:author="Susan Doron" w:date="2024-11-25T00:01:00Z" w16du:dateUtc="2024-11-24T22:01:00Z">
        <w:r w:rsidRPr="00E20848">
          <w:rPr>
            <w:rFonts w:asciiTheme="majorBidi" w:hAnsiTheme="majorBidi" w:cstheme="majorBidi"/>
            <w:sz w:val="24"/>
            <w:szCs w:val="24"/>
          </w:rPr>
          <w:delText>Yasour-Borochovitch, D.,</w:delText>
        </w:r>
      </w:del>
      <w:ins w:id="701" w:author="Susan Doron" w:date="2024-11-25T00:01:00Z" w16du:dateUtc="2024-11-24T22:01:00Z">
        <w:r w:rsidR="003D764D" w:rsidRPr="00E20848">
          <w:rPr>
            <w:rFonts w:asciiTheme="majorBidi" w:hAnsiTheme="majorBidi" w:cstheme="majorBidi"/>
            <w:sz w:val="24"/>
            <w:szCs w:val="24"/>
          </w:rPr>
          <w:t>Yassour-Borochowitz</w:t>
        </w:r>
        <w:r w:rsidR="008B15C8" w:rsidRPr="00E20848">
          <w:rPr>
            <w:rFonts w:asciiTheme="majorBidi" w:hAnsiTheme="majorBidi" w:cstheme="majorBidi"/>
            <w:sz w:val="24"/>
            <w:szCs w:val="24"/>
          </w:rPr>
          <w:t>,</w:t>
        </w:r>
        <w:r w:rsidRPr="00E20848">
          <w:rPr>
            <w:rFonts w:asciiTheme="majorBidi" w:hAnsiTheme="majorBidi" w:cstheme="majorBidi"/>
            <w:sz w:val="24"/>
            <w:szCs w:val="24"/>
          </w:rPr>
          <w:t xml:space="preserve"> D</w:t>
        </w:r>
        <w:r w:rsidR="005434A4" w:rsidRPr="00E20848">
          <w:rPr>
            <w:rFonts w:asciiTheme="majorBidi" w:hAnsiTheme="majorBidi" w:cstheme="majorBidi"/>
            <w:sz w:val="24"/>
            <w:szCs w:val="24"/>
          </w:rPr>
          <w:t>alit</w:t>
        </w:r>
        <w:r w:rsidRPr="00E20848">
          <w:rPr>
            <w:rFonts w:asciiTheme="majorBidi" w:hAnsiTheme="majorBidi" w:cstheme="majorBidi"/>
            <w:sz w:val="24"/>
            <w:szCs w:val="24"/>
          </w:rPr>
          <w:t>,</w:t>
        </w:r>
      </w:ins>
      <w:r w:rsidRPr="00E20848">
        <w:rPr>
          <w:rFonts w:asciiTheme="majorBidi" w:hAnsiTheme="majorBidi" w:cstheme="majorBidi"/>
          <w:sz w:val="24"/>
          <w:szCs w:val="24"/>
        </w:rPr>
        <w:t xml:space="preserve"> Benjamin, </w:t>
      </w:r>
      <w:del w:id="702" w:author="Susan Doron" w:date="2024-11-25T00:01:00Z" w16du:dateUtc="2024-11-24T22:01:00Z">
        <w:r w:rsidRPr="00E20848">
          <w:rPr>
            <w:rFonts w:asciiTheme="majorBidi" w:hAnsiTheme="majorBidi" w:cstheme="majorBidi"/>
            <w:sz w:val="24"/>
            <w:szCs w:val="24"/>
          </w:rPr>
          <w:delText>O.</w:delText>
        </w:r>
      </w:del>
      <w:ins w:id="703" w:author="Susan Doron" w:date="2024-11-25T00:01:00Z" w16du:dateUtc="2024-11-24T22:01:00Z">
        <w:r w:rsidRPr="00E20848">
          <w:rPr>
            <w:rFonts w:asciiTheme="majorBidi" w:hAnsiTheme="majorBidi" w:cstheme="majorBidi"/>
            <w:sz w:val="24"/>
            <w:szCs w:val="24"/>
          </w:rPr>
          <w:t>O</w:t>
        </w:r>
        <w:r w:rsidR="005A029C" w:rsidRPr="00E20848">
          <w:rPr>
            <w:rFonts w:asciiTheme="majorBidi" w:hAnsiTheme="majorBidi" w:cstheme="majorBidi"/>
            <w:sz w:val="24"/>
            <w:szCs w:val="24"/>
          </w:rPr>
          <w:t>rly</w:t>
        </w:r>
      </w:ins>
      <w:r w:rsidRPr="00E20848">
        <w:rPr>
          <w:rFonts w:asciiTheme="majorBidi" w:hAnsiTheme="majorBidi" w:cstheme="majorBidi"/>
          <w:sz w:val="24"/>
          <w:szCs w:val="24"/>
        </w:rPr>
        <w:t xml:space="preserve"> and </w:t>
      </w:r>
      <w:del w:id="704" w:author="Susan Doron" w:date="2024-11-25T00:01:00Z" w16du:dateUtc="2024-11-24T22:01:00Z">
        <w:r w:rsidRPr="00E20848">
          <w:rPr>
            <w:rFonts w:asciiTheme="majorBidi" w:hAnsiTheme="majorBidi" w:cstheme="majorBidi"/>
            <w:sz w:val="24"/>
            <w:szCs w:val="24"/>
          </w:rPr>
          <w:delText>A.</w:delText>
        </w:r>
      </w:del>
      <w:ins w:id="705" w:author="Susan Doron" w:date="2024-11-25T00:01:00Z" w16du:dateUtc="2024-11-24T22:01:00Z">
        <w:r w:rsidRPr="00E20848">
          <w:rPr>
            <w:rFonts w:asciiTheme="majorBidi" w:hAnsiTheme="majorBidi" w:cstheme="majorBidi"/>
            <w:sz w:val="24"/>
            <w:szCs w:val="24"/>
          </w:rPr>
          <w:t>A</w:t>
        </w:r>
        <w:r w:rsidR="005A029C" w:rsidRPr="00E20848">
          <w:rPr>
            <w:rFonts w:asciiTheme="majorBidi" w:hAnsiTheme="majorBidi" w:cstheme="majorBidi"/>
            <w:sz w:val="24"/>
            <w:szCs w:val="24"/>
          </w:rPr>
          <w:t>rianne</w:t>
        </w:r>
      </w:ins>
      <w:r w:rsidRPr="00E20848">
        <w:rPr>
          <w:rFonts w:asciiTheme="majorBidi" w:hAnsiTheme="majorBidi" w:cstheme="majorBidi"/>
          <w:sz w:val="24"/>
          <w:szCs w:val="24"/>
        </w:rPr>
        <w:t xml:space="preserve"> Renan-Barzilay</w:t>
      </w:r>
      <w:del w:id="706" w:author="Susan Doron" w:date="2024-11-25T00:01:00Z" w16du:dateUtc="2024-11-24T22:01:00Z">
        <w:r w:rsidRPr="00E20848">
          <w:rPr>
            <w:rFonts w:asciiTheme="majorBidi" w:hAnsiTheme="majorBidi" w:cstheme="majorBidi"/>
            <w:sz w:val="24"/>
            <w:szCs w:val="24"/>
          </w:rPr>
          <w:delText xml:space="preserve"> (</w:delText>
        </w:r>
      </w:del>
      <w:ins w:id="707" w:author="Susan Doron" w:date="2024-11-25T00:01:00Z" w16du:dateUtc="2024-11-24T22:01:00Z">
        <w:r w:rsidR="005A029C" w:rsidRPr="00E20848">
          <w:rPr>
            <w:rFonts w:asciiTheme="majorBidi" w:hAnsiTheme="majorBidi" w:cstheme="majorBidi"/>
            <w:sz w:val="24"/>
            <w:szCs w:val="24"/>
          </w:rPr>
          <w:t>.</w:t>
        </w:r>
        <w:r w:rsidRPr="00E20848">
          <w:rPr>
            <w:rFonts w:asciiTheme="majorBidi" w:hAnsiTheme="majorBidi" w:cstheme="majorBidi"/>
            <w:sz w:val="24"/>
            <w:szCs w:val="24"/>
          </w:rPr>
          <w:t xml:space="preserve"> </w:t>
        </w:r>
      </w:ins>
      <w:r w:rsidRPr="00E20848">
        <w:rPr>
          <w:rFonts w:asciiTheme="majorBidi" w:hAnsiTheme="majorBidi" w:cstheme="majorBidi"/>
          <w:sz w:val="24"/>
          <w:szCs w:val="24"/>
        </w:rPr>
        <w:t>2021</w:t>
      </w:r>
      <w:del w:id="708" w:author="Susan Doron" w:date="2024-11-25T00:01:00Z" w16du:dateUtc="2024-11-24T22:01:00Z">
        <w:r w:rsidRPr="00E20848">
          <w:rPr>
            <w:rFonts w:asciiTheme="majorBidi" w:hAnsiTheme="majorBidi" w:cstheme="majorBidi"/>
            <w:sz w:val="24"/>
            <w:szCs w:val="24"/>
          </w:rPr>
          <w:delText xml:space="preserve">). </w:delText>
        </w:r>
      </w:del>
      <w:ins w:id="709" w:author="Susan Doron" w:date="2024-11-25T00:01:00Z" w16du:dateUtc="2024-11-24T22:01:00Z">
        <w:r w:rsidRPr="00E20848">
          <w:rPr>
            <w:rFonts w:asciiTheme="majorBidi" w:hAnsiTheme="majorBidi" w:cstheme="majorBidi"/>
            <w:sz w:val="24"/>
            <w:szCs w:val="24"/>
          </w:rPr>
          <w:t xml:space="preserve">. </w:t>
        </w:r>
        <w:r w:rsidR="00B75A76" w:rsidRPr="00E20848">
          <w:rPr>
            <w:rFonts w:asciiTheme="majorBidi" w:hAnsiTheme="majorBidi" w:cstheme="majorBidi"/>
            <w:sz w:val="24"/>
            <w:szCs w:val="24"/>
          </w:rPr>
          <w:t>“</w:t>
        </w:r>
      </w:ins>
      <w:r w:rsidRPr="00E20848">
        <w:rPr>
          <w:rFonts w:asciiTheme="majorBidi" w:hAnsiTheme="majorBidi" w:cstheme="majorBidi"/>
          <w:sz w:val="24"/>
          <w:szCs w:val="24"/>
        </w:rPr>
        <w:t>A gender perspective on rights take up: the case of intimate partner violence</w:t>
      </w:r>
      <w:del w:id="710" w:author="Susan Doron" w:date="2024-11-25T00:01:00Z" w16du:dateUtc="2024-11-24T22:01:00Z">
        <w:r w:rsidRPr="00E20848">
          <w:rPr>
            <w:rFonts w:asciiTheme="majorBidi" w:hAnsiTheme="majorBidi" w:cstheme="majorBidi"/>
            <w:sz w:val="24"/>
            <w:szCs w:val="24"/>
          </w:rPr>
          <w:delText>,</w:delText>
        </w:r>
      </w:del>
      <w:ins w:id="711" w:author="Susan Doron" w:date="2024-11-25T00:01:00Z" w16du:dateUtc="2024-11-24T22:01:00Z">
        <w:r w:rsidR="00B276D9" w:rsidRPr="00E20848">
          <w:rPr>
            <w:rFonts w:asciiTheme="majorBidi" w:hAnsiTheme="majorBidi" w:cstheme="majorBidi"/>
            <w:sz w:val="24"/>
            <w:szCs w:val="24"/>
          </w:rPr>
          <w:t>.</w:t>
        </w:r>
        <w:r w:rsidR="00B75A76" w:rsidRPr="00E20848">
          <w:rPr>
            <w:rFonts w:asciiTheme="majorBidi" w:hAnsiTheme="majorBidi" w:cstheme="majorBidi"/>
            <w:sz w:val="24"/>
            <w:szCs w:val="24"/>
          </w:rPr>
          <w:t>”</w:t>
        </w:r>
      </w:ins>
      <w:r w:rsidRPr="00E20848">
        <w:rPr>
          <w:rFonts w:asciiTheme="majorBidi" w:hAnsiTheme="majorBidi" w:cstheme="majorBidi"/>
          <w:sz w:val="24"/>
          <w:szCs w:val="24"/>
        </w:rPr>
        <w:t xml:space="preserve"> </w:t>
      </w:r>
      <w:r w:rsidRPr="00E20848">
        <w:rPr>
          <w:rFonts w:asciiTheme="majorBidi" w:hAnsiTheme="majorBidi" w:cstheme="majorBidi"/>
          <w:i/>
          <w:iCs/>
          <w:sz w:val="24"/>
          <w:szCs w:val="24"/>
        </w:rPr>
        <w:t xml:space="preserve">Bitachon Sociali: The Israel </w:t>
      </w:r>
      <w:r w:rsidR="009219AF" w:rsidRPr="00E20848">
        <w:rPr>
          <w:rFonts w:asciiTheme="majorBidi" w:hAnsiTheme="majorBidi" w:cstheme="majorBidi"/>
          <w:i/>
          <w:iCs/>
          <w:sz w:val="24"/>
          <w:szCs w:val="24"/>
        </w:rPr>
        <w:t>Journal</w:t>
      </w:r>
      <w:r w:rsidRPr="00E20848">
        <w:rPr>
          <w:rFonts w:asciiTheme="majorBidi" w:hAnsiTheme="majorBidi" w:cstheme="majorBidi"/>
          <w:i/>
          <w:iCs/>
          <w:sz w:val="24"/>
          <w:szCs w:val="24"/>
        </w:rPr>
        <w:t xml:space="preserve"> of social security</w:t>
      </w:r>
      <w:del w:id="712" w:author="Susan Doron" w:date="2024-11-25T00:01:00Z" w16du:dateUtc="2024-11-24T22:01:00Z">
        <w:r w:rsidRPr="00E20848">
          <w:rPr>
            <w:rFonts w:asciiTheme="majorBidi" w:hAnsiTheme="majorBidi" w:cstheme="majorBidi"/>
            <w:sz w:val="24"/>
            <w:szCs w:val="24"/>
          </w:rPr>
          <w:delText>,</w:delText>
        </w:r>
      </w:del>
      <w:r w:rsidRPr="00E20848">
        <w:rPr>
          <w:rFonts w:asciiTheme="majorBidi" w:hAnsiTheme="majorBidi" w:cstheme="majorBidi"/>
          <w:sz w:val="24"/>
          <w:szCs w:val="24"/>
        </w:rPr>
        <w:t xml:space="preserve"> 113: 171-201.</w:t>
      </w:r>
      <w:r w:rsidR="00B75A76" w:rsidRPr="00E20848">
        <w:rPr>
          <w:rFonts w:asciiTheme="majorBidi" w:hAnsiTheme="majorBidi" w:cstheme="majorBidi"/>
          <w:sz w:val="24"/>
          <w:szCs w:val="24"/>
        </w:rPr>
        <w:t xml:space="preserve"> </w:t>
      </w:r>
      <w:ins w:id="713" w:author="Susan Doron" w:date="2024-11-25T00:01:00Z" w16du:dateUtc="2024-11-24T22:01:00Z">
        <w:r w:rsidR="00B75A76" w:rsidRPr="00E20848">
          <w:rPr>
            <w:rFonts w:asciiTheme="majorBidi" w:hAnsiTheme="majorBidi" w:cstheme="majorBidi"/>
            <w:sz w:val="24"/>
            <w:szCs w:val="24"/>
          </w:rPr>
          <w:t>(Hebrew).</w:t>
        </w:r>
        <w:r w:rsidRPr="00E20848">
          <w:rPr>
            <w:rFonts w:asciiTheme="majorBidi" w:hAnsiTheme="majorBidi" w:cstheme="majorBidi"/>
            <w:sz w:val="24"/>
            <w:szCs w:val="24"/>
          </w:rPr>
          <w:t xml:space="preserve"> </w:t>
        </w:r>
      </w:ins>
    </w:p>
    <w:p w14:paraId="09294A22" w14:textId="7BD092CC" w:rsidR="008F627A" w:rsidRPr="00A64F66" w:rsidRDefault="00332C7E" w:rsidP="00BE73BA">
      <w:pPr>
        <w:bidi/>
        <w:spacing w:line="480" w:lineRule="auto"/>
        <w:ind w:left="-563" w:right="15" w:firstLine="563"/>
        <w:rPr>
          <w:rFonts w:asciiTheme="majorBidi" w:hAnsiTheme="majorBidi" w:cstheme="majorBidi"/>
          <w:sz w:val="24"/>
          <w:szCs w:val="24"/>
          <w:rtl/>
        </w:rPr>
      </w:pPr>
      <w:r w:rsidRPr="00E20848">
        <w:rPr>
          <w:rFonts w:asciiTheme="majorBidi" w:hAnsiTheme="majorBidi" w:cstheme="majorBidi"/>
          <w:sz w:val="24"/>
          <w:szCs w:val="24"/>
          <w:rtl/>
        </w:rPr>
        <w:t xml:space="preserve">   </w:t>
      </w:r>
    </w:p>
    <w:sectPr w:rsidR="008F627A" w:rsidRPr="00A64F66" w:rsidSect="00226F7B">
      <w:footerReference w:type="default" r:id="rId14"/>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Susan Doron" w:date="2024-11-20T18:33:00Z" w:initials="SD">
    <w:p w14:paraId="22071970" w14:textId="77777777" w:rsidR="00D32C95" w:rsidRPr="00E20848" w:rsidRDefault="00D32C95" w:rsidP="00D32C95">
      <w:pPr>
        <w:pStyle w:val="CommentText"/>
      </w:pPr>
      <w:r w:rsidRPr="00E20848">
        <w:rPr>
          <w:rStyle w:val="CommentReference"/>
        </w:rPr>
        <w:annotationRef/>
      </w:r>
      <w:r w:rsidRPr="00E20848">
        <w:t>Most journals will ask for at least 3 (or even 5) keywords. Consider intimate partner violence, centers for the prevention of family violence</w:t>
      </w:r>
    </w:p>
  </w:comment>
  <w:comment w:id="15" w:author="Susan Doron" w:date="2024-11-20T18:36:00Z" w:initials="SD">
    <w:p w14:paraId="74AB4239" w14:textId="77777777" w:rsidR="00D32C95" w:rsidRPr="00E20848" w:rsidRDefault="00D32C95" w:rsidP="00D32C95">
      <w:pPr>
        <w:pStyle w:val="CommentText"/>
      </w:pPr>
      <w:r w:rsidRPr="00E20848">
        <w:rPr>
          <w:rStyle w:val="CommentReference"/>
        </w:rPr>
        <w:annotationRef/>
      </w:r>
      <w:r w:rsidRPr="00E20848">
        <w:t>Why just neoliberal? Especially as you continue by citing global figures</w:t>
      </w:r>
    </w:p>
  </w:comment>
  <w:comment w:id="40" w:author="Susan Doron" w:date="2024-11-20T18:46:00Z" w:initials="SD">
    <w:p w14:paraId="4C6D87D0" w14:textId="77777777" w:rsidR="00D32C95" w:rsidRPr="00E20848" w:rsidRDefault="00D32C95" w:rsidP="00D32C95">
      <w:pPr>
        <w:pStyle w:val="CommentText"/>
      </w:pPr>
      <w:r w:rsidRPr="00E20848">
        <w:rPr>
          <w:rStyle w:val="CommentReference"/>
        </w:rPr>
        <w:annotationRef/>
      </w:r>
      <w:r w:rsidRPr="00E20848">
        <w:t>First, you write about neoliberal countries. But here you write about “even countries that oppose IPV” officially - what countries don’t officially? Especially neoliberal ones?</w:t>
      </w:r>
    </w:p>
  </w:comment>
  <w:comment w:id="51" w:author="Susan Doron" w:date="2024-11-20T18:48:00Z" w:initials="SD">
    <w:p w14:paraId="092FF42B" w14:textId="77777777" w:rsidR="00D32C95" w:rsidRPr="00E20848" w:rsidRDefault="00D32C95" w:rsidP="00D32C95">
      <w:pPr>
        <w:pStyle w:val="CommentText"/>
      </w:pPr>
      <w:r w:rsidRPr="00E20848">
        <w:rPr>
          <w:rStyle w:val="CommentReference"/>
        </w:rPr>
        <w:annotationRef/>
      </w:r>
      <w:r w:rsidRPr="00E20848">
        <w:t>Does this law have a name? It would be helpful to add it and to add it to the keywords</w:t>
      </w:r>
    </w:p>
  </w:comment>
  <w:comment w:id="84" w:author="Susan Doron" w:date="2024-11-20T18:54:00Z" w:initials="SD">
    <w:p w14:paraId="510860C3" w14:textId="77777777" w:rsidR="00D32C95" w:rsidRPr="00E20848" w:rsidRDefault="00D32C95" w:rsidP="00D32C95">
      <w:pPr>
        <w:pStyle w:val="CommentText"/>
      </w:pPr>
      <w:r w:rsidRPr="00E20848">
        <w:rPr>
          <w:rStyle w:val="CommentReference"/>
        </w:rPr>
        <w:annotationRef/>
      </w:r>
      <w:r w:rsidRPr="00E20848">
        <w:t>Gender-specific?</w:t>
      </w:r>
    </w:p>
  </w:comment>
  <w:comment w:id="87" w:author="Susan Doron" w:date="2024-11-20T18:55:00Z" w:initials="SD">
    <w:p w14:paraId="51E7C8E0" w14:textId="77777777" w:rsidR="00D32C95" w:rsidRPr="00E20848" w:rsidRDefault="00D32C95" w:rsidP="00D32C95">
      <w:pPr>
        <w:pStyle w:val="CommentText"/>
      </w:pPr>
      <w:r w:rsidRPr="00E20848">
        <w:rPr>
          <w:rStyle w:val="CommentReference"/>
        </w:rPr>
        <w:annotationRef/>
      </w:r>
      <w:r w:rsidRPr="00E20848">
        <w:t>Confirm that the journal guidelines allow the use of Ibid.</w:t>
      </w:r>
    </w:p>
  </w:comment>
  <w:comment w:id="89" w:author="Susan Doron" w:date="2024-11-20T18:57:00Z" w:initials="SD">
    <w:p w14:paraId="441218C2" w14:textId="77777777" w:rsidR="006C7730" w:rsidRPr="00E20848" w:rsidRDefault="00D32C95" w:rsidP="006C7730">
      <w:pPr>
        <w:pStyle w:val="CommentText"/>
      </w:pPr>
      <w:r w:rsidRPr="00E20848">
        <w:rPr>
          <w:rStyle w:val="CommentReference"/>
        </w:rPr>
        <w:annotationRef/>
      </w:r>
      <w:r w:rsidR="006C7730" w:rsidRPr="00E20848">
        <w:t>The text of the terms of the protective orders is important but some text is needed to show that relief is contingent on social worker  corroboration. By what means are they to corroborate?</w:t>
      </w:r>
    </w:p>
  </w:comment>
  <w:comment w:id="105" w:author="JJ" w:date="2024-11-18T13:19:00Z" w:initials="J">
    <w:p w14:paraId="0DAF60E9" w14:textId="77777777" w:rsidR="00F05D26" w:rsidRPr="00E20848" w:rsidRDefault="00F05D26" w:rsidP="00F05D26">
      <w:pPr>
        <w:pStyle w:val="CommentText"/>
      </w:pPr>
      <w:r w:rsidRPr="00E20848">
        <w:rPr>
          <w:rStyle w:val="CommentReference"/>
        </w:rPr>
        <w:annotationRef/>
      </w:r>
      <w:r w:rsidRPr="00E20848">
        <w:t>Missing a citation.</w:t>
      </w:r>
    </w:p>
  </w:comment>
  <w:comment w:id="118" w:author="Susan Doron" w:date="2024-11-20T18:58:00Z" w:initials="SD">
    <w:p w14:paraId="2113D020" w14:textId="77777777" w:rsidR="00D32C95" w:rsidRPr="00E20848" w:rsidRDefault="00D32C95" w:rsidP="00D32C95">
      <w:pPr>
        <w:pStyle w:val="CommentText"/>
      </w:pPr>
      <w:r w:rsidRPr="00E20848">
        <w:rPr>
          <w:rStyle w:val="CommentReference"/>
        </w:rPr>
        <w:annotationRef/>
      </w:r>
      <w:r w:rsidRPr="00E20848">
        <w:t>The language of the law appears fairly gender neutral - how does it show an intent to protect women from abusive men or a feminist outlook?</w:t>
      </w:r>
    </w:p>
  </w:comment>
  <w:comment w:id="188" w:author="JJ" w:date="2024-11-25T15:59:00Z" w:initials="J">
    <w:p w14:paraId="437BF376" w14:textId="77777777" w:rsidR="000554FA" w:rsidRDefault="000554FA" w:rsidP="000554FA">
      <w:pPr>
        <w:pStyle w:val="CommentText"/>
      </w:pPr>
      <w:r>
        <w:rPr>
          <w:rStyle w:val="CommentReference"/>
        </w:rPr>
        <w:annotationRef/>
      </w:r>
      <w:r>
        <w:rPr>
          <w:lang w:val="en-GB"/>
        </w:rPr>
        <w:t>This appears to the be the incorrect citation, pls change</w:t>
      </w:r>
    </w:p>
  </w:comment>
  <w:comment w:id="209" w:author="Susan Doron" w:date="2024-11-20T19:54:00Z" w:initials="SD">
    <w:p w14:paraId="36C9FAFE" w14:textId="7D615E28" w:rsidR="00D32C95" w:rsidRPr="00E20848" w:rsidRDefault="00D32C95" w:rsidP="00D32C95">
      <w:pPr>
        <w:pStyle w:val="CommentText"/>
      </w:pPr>
      <w:r w:rsidRPr="00E20848">
        <w:rPr>
          <w:rStyle w:val="CommentReference"/>
        </w:rPr>
        <w:annotationRef/>
      </w:r>
      <w:r w:rsidRPr="00E20848">
        <w:t>What implications? In what way?</w:t>
      </w:r>
    </w:p>
  </w:comment>
  <w:comment w:id="250" w:author="Susan Doron" w:date="2024-11-20T20:27:00Z" w:initials="SD">
    <w:p w14:paraId="5DA63323" w14:textId="77777777" w:rsidR="00D32C95" w:rsidRPr="00E20848" w:rsidRDefault="00D32C95" w:rsidP="00D32C95">
      <w:pPr>
        <w:pStyle w:val="CommentText"/>
      </w:pPr>
      <w:r w:rsidRPr="00E20848">
        <w:rPr>
          <w:rStyle w:val="CommentReference"/>
        </w:rPr>
        <w:annotationRef/>
      </w:r>
      <w:r w:rsidRPr="00E20848">
        <w:t>What is meant by the requirement to formally acknowledge the violence? In what way does doing so jeopardize the social worker’s professional role?</w:t>
      </w:r>
    </w:p>
  </w:comment>
  <w:comment w:id="252" w:author="Susan Doron" w:date="2024-11-20T20:29:00Z" w:initials="SD">
    <w:p w14:paraId="685B7CE7" w14:textId="77777777" w:rsidR="00D32C95" w:rsidRPr="00E20848" w:rsidRDefault="00D32C95" w:rsidP="00D32C95">
      <w:pPr>
        <w:pStyle w:val="CommentText"/>
      </w:pPr>
      <w:r w:rsidRPr="00E20848">
        <w:rPr>
          <w:rStyle w:val="CommentReference"/>
        </w:rPr>
        <w:annotationRef/>
      </w:r>
      <w:r w:rsidRPr="00E20848">
        <w:t>What legal proceeding? Seeking a protection order? And is that the only rights take-up avenue available? This is not clear</w:t>
      </w:r>
    </w:p>
  </w:comment>
  <w:comment w:id="289" w:author="Susan Doron" w:date="2024-11-20T20:55:00Z" w:initials="SD">
    <w:p w14:paraId="6B45D94F" w14:textId="77777777" w:rsidR="00D32C95" w:rsidRPr="00E20848" w:rsidRDefault="00D32C95" w:rsidP="00D32C95">
      <w:pPr>
        <w:pStyle w:val="CommentText"/>
      </w:pPr>
      <w:r w:rsidRPr="00E20848">
        <w:rPr>
          <w:rStyle w:val="CommentReference"/>
        </w:rPr>
        <w:annotationRef/>
      </w:r>
      <w:r w:rsidRPr="00E20848">
        <w:t>What is meant by a conservative narrative of false reports? That there really is not issue of false reports and that the concern about it has been fabricated?</w:t>
      </w:r>
    </w:p>
  </w:comment>
  <w:comment w:id="296" w:author="Susan Doron" w:date="2024-11-20T20:54:00Z" w:initials="SD">
    <w:p w14:paraId="1AC6DB56" w14:textId="77777777" w:rsidR="00D32C95" w:rsidRPr="00E20848" w:rsidRDefault="00D32C95" w:rsidP="00D32C95">
      <w:pPr>
        <w:pStyle w:val="CommentText"/>
      </w:pPr>
      <w:r w:rsidRPr="00E20848">
        <w:rPr>
          <w:rStyle w:val="CommentReference"/>
        </w:rPr>
        <w:annotationRef/>
      </w:r>
      <w:r w:rsidRPr="00E20848">
        <w:t>Could emphasis on labor market participation also be a response to women fearing the loss of spousal support if they leave an abusive husband?</w:t>
      </w:r>
    </w:p>
  </w:comment>
  <w:comment w:id="299" w:author="Susan Doron" w:date="2024-11-20T20:57:00Z" w:initials="SD">
    <w:p w14:paraId="7C1E2347" w14:textId="77777777" w:rsidR="00D32C95" w:rsidRPr="00E20848" w:rsidRDefault="00D32C95" w:rsidP="00D32C95">
      <w:pPr>
        <w:pStyle w:val="CommentText"/>
      </w:pPr>
      <w:r w:rsidRPr="00E20848">
        <w:rPr>
          <w:rStyle w:val="CommentReference"/>
        </w:rPr>
        <w:annotationRef/>
      </w:r>
      <w:r w:rsidRPr="00E20848">
        <w:t>This sudden mention of economic abuse has no background or explanation - how does it fit in with IPV?</w:t>
      </w:r>
    </w:p>
  </w:comment>
  <w:comment w:id="328" w:author="Susan Doron" w:date="2024-11-20T21:08:00Z" w:initials="SD">
    <w:p w14:paraId="2BAA4400" w14:textId="77777777" w:rsidR="00D32C95" w:rsidRPr="00E20848" w:rsidRDefault="00D32C95" w:rsidP="00D32C95">
      <w:pPr>
        <w:pStyle w:val="CommentText"/>
      </w:pPr>
      <w:r w:rsidRPr="00E20848">
        <w:rPr>
          <w:rStyle w:val="CommentReference"/>
        </w:rPr>
        <w:annotationRef/>
      </w:r>
      <w:r w:rsidRPr="00E20848">
        <w:t>What were those policy goals?  What was the law’s intent - in the Intro, you write simply: “aimed at preventing family violence”. A lot of space is given to the provisions for protection orders.</w:t>
      </w:r>
    </w:p>
  </w:comment>
  <w:comment w:id="356" w:author="Susan Doron" w:date="2024-11-20T21:09:00Z" w:initials="SD">
    <w:p w14:paraId="5ADB7C01" w14:textId="77777777" w:rsidR="00D32C95" w:rsidRPr="00E20848" w:rsidRDefault="00D32C95" w:rsidP="00D32C95">
      <w:pPr>
        <w:pStyle w:val="CommentText"/>
      </w:pPr>
      <w:r w:rsidRPr="00E20848">
        <w:rPr>
          <w:rStyle w:val="CommentReference"/>
        </w:rPr>
        <w:annotationRef/>
      </w:r>
      <w:r w:rsidRPr="00E20848">
        <w:t>Again, what were the intentions? What were all the additional provisions beyond protection orders?</w:t>
      </w:r>
    </w:p>
  </w:comment>
  <w:comment w:id="379" w:author="Susan Doron" w:date="2024-11-20T21:12:00Z" w:initials="SD">
    <w:p w14:paraId="0D4116DA" w14:textId="77777777" w:rsidR="00D32C95" w:rsidRDefault="00D32C95" w:rsidP="00D32C95">
      <w:pPr>
        <w:pStyle w:val="CommentText"/>
      </w:pPr>
      <w:r w:rsidRPr="00E20848">
        <w:rPr>
          <w:rStyle w:val="CommentReference"/>
        </w:rPr>
        <w:annotationRef/>
      </w:r>
      <w:r w:rsidRPr="00E20848">
        <w:t>In what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071970" w15:done="0"/>
  <w15:commentEx w15:paraId="74AB4239" w15:done="0"/>
  <w15:commentEx w15:paraId="4C6D87D0" w15:done="0"/>
  <w15:commentEx w15:paraId="092FF42B" w15:done="0"/>
  <w15:commentEx w15:paraId="510860C3" w15:done="0"/>
  <w15:commentEx w15:paraId="51E7C8E0" w15:done="0"/>
  <w15:commentEx w15:paraId="441218C2" w15:done="0"/>
  <w15:commentEx w15:paraId="0DAF60E9" w15:done="0"/>
  <w15:commentEx w15:paraId="2113D020" w15:done="0"/>
  <w15:commentEx w15:paraId="437BF376" w15:done="0"/>
  <w15:commentEx w15:paraId="36C9FAFE" w15:done="0"/>
  <w15:commentEx w15:paraId="5DA63323" w15:done="0"/>
  <w15:commentEx w15:paraId="685B7CE7" w15:done="0"/>
  <w15:commentEx w15:paraId="6B45D94F" w15:done="0"/>
  <w15:commentEx w15:paraId="1AC6DB56" w15:done="0"/>
  <w15:commentEx w15:paraId="7C1E2347" w15:done="0"/>
  <w15:commentEx w15:paraId="2BAA4400" w15:done="0"/>
  <w15:commentEx w15:paraId="5ADB7C01" w15:done="0"/>
  <w15:commentEx w15:paraId="0D4116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5062D0" w16cex:dateUtc="2024-11-20T16:33:00Z"/>
  <w16cex:commentExtensible w16cex:durableId="4B0CCE86" w16cex:dateUtc="2024-11-20T16:36:00Z"/>
  <w16cex:commentExtensible w16cex:durableId="7C0DA0EB" w16cex:dateUtc="2024-11-20T16:46:00Z"/>
  <w16cex:commentExtensible w16cex:durableId="7A8A6935" w16cex:dateUtc="2024-11-20T16:48:00Z"/>
  <w16cex:commentExtensible w16cex:durableId="1B432273" w16cex:dateUtc="2024-11-20T16:54:00Z"/>
  <w16cex:commentExtensible w16cex:durableId="47E5BA2A" w16cex:dateUtc="2024-11-20T16:55:00Z"/>
  <w16cex:commentExtensible w16cex:durableId="7374885D" w16cex:dateUtc="2024-11-20T16:57:00Z"/>
  <w16cex:commentExtensible w16cex:durableId="2C335583" w16cex:dateUtc="2024-11-18T13:19:00Z"/>
  <w16cex:commentExtensible w16cex:durableId="4608CA04" w16cex:dateUtc="2024-11-20T16:58:00Z"/>
  <w16cex:commentExtensible w16cex:durableId="45F238C4" w16cex:dateUtc="2024-11-25T15:59:00Z"/>
  <w16cex:commentExtensible w16cex:durableId="305D22D9" w16cex:dateUtc="2024-11-20T17:54:00Z"/>
  <w16cex:commentExtensible w16cex:durableId="4697C9F4" w16cex:dateUtc="2024-11-20T18:27:00Z"/>
  <w16cex:commentExtensible w16cex:durableId="28A6AB47" w16cex:dateUtc="2024-11-20T18:29:00Z"/>
  <w16cex:commentExtensible w16cex:durableId="258102A4" w16cex:dateUtc="2024-11-20T18:55:00Z"/>
  <w16cex:commentExtensible w16cex:durableId="5622F930" w16cex:dateUtc="2024-11-20T18:54:00Z"/>
  <w16cex:commentExtensible w16cex:durableId="6C7C396A" w16cex:dateUtc="2024-11-20T18:57:00Z"/>
  <w16cex:commentExtensible w16cex:durableId="1C742418" w16cex:dateUtc="2024-11-20T19:08:00Z"/>
  <w16cex:commentExtensible w16cex:durableId="3F4E9876" w16cex:dateUtc="2024-11-20T19:09:00Z"/>
  <w16cex:commentExtensible w16cex:durableId="2A2C875F" w16cex:dateUtc="2024-11-20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071970" w16cid:durableId="325062D0"/>
  <w16cid:commentId w16cid:paraId="74AB4239" w16cid:durableId="4B0CCE86"/>
  <w16cid:commentId w16cid:paraId="4C6D87D0" w16cid:durableId="7C0DA0EB"/>
  <w16cid:commentId w16cid:paraId="092FF42B" w16cid:durableId="7A8A6935"/>
  <w16cid:commentId w16cid:paraId="510860C3" w16cid:durableId="1B432273"/>
  <w16cid:commentId w16cid:paraId="51E7C8E0" w16cid:durableId="47E5BA2A"/>
  <w16cid:commentId w16cid:paraId="441218C2" w16cid:durableId="7374885D"/>
  <w16cid:commentId w16cid:paraId="0DAF60E9" w16cid:durableId="2C335583"/>
  <w16cid:commentId w16cid:paraId="2113D020" w16cid:durableId="4608CA04"/>
  <w16cid:commentId w16cid:paraId="437BF376" w16cid:durableId="45F238C4"/>
  <w16cid:commentId w16cid:paraId="36C9FAFE" w16cid:durableId="305D22D9"/>
  <w16cid:commentId w16cid:paraId="5DA63323" w16cid:durableId="4697C9F4"/>
  <w16cid:commentId w16cid:paraId="685B7CE7" w16cid:durableId="28A6AB47"/>
  <w16cid:commentId w16cid:paraId="6B45D94F" w16cid:durableId="258102A4"/>
  <w16cid:commentId w16cid:paraId="1AC6DB56" w16cid:durableId="5622F930"/>
  <w16cid:commentId w16cid:paraId="7C1E2347" w16cid:durableId="6C7C396A"/>
  <w16cid:commentId w16cid:paraId="2BAA4400" w16cid:durableId="1C742418"/>
  <w16cid:commentId w16cid:paraId="5ADB7C01" w16cid:durableId="3F4E9876"/>
  <w16cid:commentId w16cid:paraId="0D4116DA" w16cid:durableId="2A2C8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45461" w14:textId="77777777" w:rsidR="00D92294" w:rsidRPr="00E20848" w:rsidRDefault="00D92294" w:rsidP="00D95C7C">
      <w:pPr>
        <w:spacing w:after="0" w:line="240" w:lineRule="auto"/>
      </w:pPr>
      <w:r w:rsidRPr="00E20848">
        <w:separator/>
      </w:r>
    </w:p>
  </w:endnote>
  <w:endnote w:type="continuationSeparator" w:id="0">
    <w:p w14:paraId="1A37300B" w14:textId="77777777" w:rsidR="00D92294" w:rsidRPr="00E20848" w:rsidRDefault="00D92294" w:rsidP="00D95C7C">
      <w:pPr>
        <w:spacing w:after="0" w:line="240" w:lineRule="auto"/>
      </w:pPr>
      <w:r w:rsidRPr="00E20848">
        <w:continuationSeparator/>
      </w:r>
    </w:p>
  </w:endnote>
  <w:endnote w:type="continuationNotice" w:id="1">
    <w:p w14:paraId="34F0F163" w14:textId="77777777" w:rsidR="00D92294" w:rsidRPr="00E20848" w:rsidRDefault="00D92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043372"/>
      <w:docPartObj>
        <w:docPartGallery w:val="Page Numbers (Bottom of Page)"/>
        <w:docPartUnique/>
      </w:docPartObj>
    </w:sdtPr>
    <w:sdtEndPr/>
    <w:sdtContent>
      <w:p w14:paraId="03C554BC" w14:textId="57D223E0" w:rsidR="00443ACC" w:rsidRPr="00E20848" w:rsidRDefault="00443ACC">
        <w:pPr>
          <w:pStyle w:val="Footer"/>
          <w:jc w:val="center"/>
        </w:pPr>
        <w:r w:rsidRPr="00E20848">
          <w:fldChar w:fldCharType="begin"/>
        </w:r>
        <w:r w:rsidRPr="00E20848">
          <w:instrText xml:space="preserve"> PAGE   \* MERGEFORMAT </w:instrText>
        </w:r>
        <w:r w:rsidRPr="00E20848">
          <w:fldChar w:fldCharType="separate"/>
        </w:r>
        <w:r w:rsidRPr="00E20848">
          <w:t>2</w:t>
        </w:r>
        <w:r w:rsidRPr="00E20848">
          <w:fldChar w:fldCharType="end"/>
        </w:r>
      </w:p>
    </w:sdtContent>
  </w:sdt>
  <w:p w14:paraId="12303076" w14:textId="77777777" w:rsidR="00D95C7C" w:rsidRPr="00E20848" w:rsidRDefault="00D95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E4C11" w14:textId="77777777" w:rsidR="00D92294" w:rsidRPr="00E20848" w:rsidRDefault="00D92294" w:rsidP="00D95C7C">
      <w:pPr>
        <w:spacing w:after="0" w:line="240" w:lineRule="auto"/>
      </w:pPr>
      <w:r w:rsidRPr="00E20848">
        <w:separator/>
      </w:r>
    </w:p>
  </w:footnote>
  <w:footnote w:type="continuationSeparator" w:id="0">
    <w:p w14:paraId="16236FBC" w14:textId="77777777" w:rsidR="00D92294" w:rsidRPr="00E20848" w:rsidRDefault="00D92294" w:rsidP="00D95C7C">
      <w:pPr>
        <w:spacing w:after="0" w:line="240" w:lineRule="auto"/>
      </w:pPr>
      <w:r w:rsidRPr="00E20848">
        <w:continuationSeparator/>
      </w:r>
    </w:p>
  </w:footnote>
  <w:footnote w:type="continuationNotice" w:id="1">
    <w:p w14:paraId="64B7B50D" w14:textId="77777777" w:rsidR="00D92294" w:rsidRPr="00E20848" w:rsidRDefault="00D92294">
      <w:pPr>
        <w:spacing w:after="0" w:line="240" w:lineRule="auto"/>
      </w:pPr>
    </w:p>
  </w:footnote>
  <w:footnote w:id="2">
    <w:p w14:paraId="3CF21C29" w14:textId="237CEE5E" w:rsidR="00B15453" w:rsidRPr="00B15453" w:rsidRDefault="00B15453">
      <w:pPr>
        <w:pStyle w:val="FootnoteText"/>
      </w:pPr>
      <w:r w:rsidRPr="00E20848">
        <w:rPr>
          <w:rStyle w:val="FootnoteReference"/>
        </w:rPr>
        <w:footnoteRef/>
      </w:r>
      <w:r w:rsidRPr="00E20848">
        <w:t xml:space="preserve"> </w:t>
      </w:r>
      <w:r w:rsidRPr="00E20848">
        <w:rPr>
          <w:rFonts w:asciiTheme="majorBidi" w:hAnsiTheme="majorBidi" w:cstheme="majorBidi"/>
        </w:rPr>
        <w:t>https://www.mevaker.gov.il/sites/DigitalLibrary/Documents/2021/Shilton/2021-Shilton-201-Domestic.pdf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54A"/>
    <w:multiLevelType w:val="hybridMultilevel"/>
    <w:tmpl w:val="CB52C4EA"/>
    <w:lvl w:ilvl="0" w:tplc="F7BA4C2C">
      <w:start w:val="1"/>
      <w:numFmt w:val="bullet"/>
      <w:lvlText w:val="◦"/>
      <w:lvlJc w:val="left"/>
      <w:pPr>
        <w:tabs>
          <w:tab w:val="num" w:pos="720"/>
        </w:tabs>
        <w:ind w:left="720" w:hanging="360"/>
      </w:pPr>
      <w:rPr>
        <w:rFonts w:ascii="Garamond" w:hAnsi="Garamond" w:hint="default"/>
      </w:rPr>
    </w:lvl>
    <w:lvl w:ilvl="1" w:tplc="8592D834" w:tentative="1">
      <w:start w:val="1"/>
      <w:numFmt w:val="bullet"/>
      <w:lvlText w:val="◦"/>
      <w:lvlJc w:val="left"/>
      <w:pPr>
        <w:tabs>
          <w:tab w:val="num" w:pos="1440"/>
        </w:tabs>
        <w:ind w:left="1440" w:hanging="360"/>
      </w:pPr>
      <w:rPr>
        <w:rFonts w:ascii="Garamond" w:hAnsi="Garamond" w:hint="default"/>
      </w:rPr>
    </w:lvl>
    <w:lvl w:ilvl="2" w:tplc="EF287340" w:tentative="1">
      <w:start w:val="1"/>
      <w:numFmt w:val="bullet"/>
      <w:lvlText w:val="◦"/>
      <w:lvlJc w:val="left"/>
      <w:pPr>
        <w:tabs>
          <w:tab w:val="num" w:pos="2160"/>
        </w:tabs>
        <w:ind w:left="2160" w:hanging="360"/>
      </w:pPr>
      <w:rPr>
        <w:rFonts w:ascii="Garamond" w:hAnsi="Garamond" w:hint="default"/>
      </w:rPr>
    </w:lvl>
    <w:lvl w:ilvl="3" w:tplc="CEE25A46" w:tentative="1">
      <w:start w:val="1"/>
      <w:numFmt w:val="bullet"/>
      <w:lvlText w:val="◦"/>
      <w:lvlJc w:val="left"/>
      <w:pPr>
        <w:tabs>
          <w:tab w:val="num" w:pos="2880"/>
        </w:tabs>
        <w:ind w:left="2880" w:hanging="360"/>
      </w:pPr>
      <w:rPr>
        <w:rFonts w:ascii="Garamond" w:hAnsi="Garamond" w:hint="default"/>
      </w:rPr>
    </w:lvl>
    <w:lvl w:ilvl="4" w:tplc="C06C7526" w:tentative="1">
      <w:start w:val="1"/>
      <w:numFmt w:val="bullet"/>
      <w:lvlText w:val="◦"/>
      <w:lvlJc w:val="left"/>
      <w:pPr>
        <w:tabs>
          <w:tab w:val="num" w:pos="3600"/>
        </w:tabs>
        <w:ind w:left="3600" w:hanging="360"/>
      </w:pPr>
      <w:rPr>
        <w:rFonts w:ascii="Garamond" w:hAnsi="Garamond" w:hint="default"/>
      </w:rPr>
    </w:lvl>
    <w:lvl w:ilvl="5" w:tplc="960023BE" w:tentative="1">
      <w:start w:val="1"/>
      <w:numFmt w:val="bullet"/>
      <w:lvlText w:val="◦"/>
      <w:lvlJc w:val="left"/>
      <w:pPr>
        <w:tabs>
          <w:tab w:val="num" w:pos="4320"/>
        </w:tabs>
        <w:ind w:left="4320" w:hanging="360"/>
      </w:pPr>
      <w:rPr>
        <w:rFonts w:ascii="Garamond" w:hAnsi="Garamond" w:hint="default"/>
      </w:rPr>
    </w:lvl>
    <w:lvl w:ilvl="6" w:tplc="854E75D4" w:tentative="1">
      <w:start w:val="1"/>
      <w:numFmt w:val="bullet"/>
      <w:lvlText w:val="◦"/>
      <w:lvlJc w:val="left"/>
      <w:pPr>
        <w:tabs>
          <w:tab w:val="num" w:pos="5040"/>
        </w:tabs>
        <w:ind w:left="5040" w:hanging="360"/>
      </w:pPr>
      <w:rPr>
        <w:rFonts w:ascii="Garamond" w:hAnsi="Garamond" w:hint="default"/>
      </w:rPr>
    </w:lvl>
    <w:lvl w:ilvl="7" w:tplc="DCEC06F8" w:tentative="1">
      <w:start w:val="1"/>
      <w:numFmt w:val="bullet"/>
      <w:lvlText w:val="◦"/>
      <w:lvlJc w:val="left"/>
      <w:pPr>
        <w:tabs>
          <w:tab w:val="num" w:pos="5760"/>
        </w:tabs>
        <w:ind w:left="5760" w:hanging="360"/>
      </w:pPr>
      <w:rPr>
        <w:rFonts w:ascii="Garamond" w:hAnsi="Garamond" w:hint="default"/>
      </w:rPr>
    </w:lvl>
    <w:lvl w:ilvl="8" w:tplc="DC0E96E2"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065110BE"/>
    <w:multiLevelType w:val="multilevel"/>
    <w:tmpl w:val="FAB0E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B0948"/>
    <w:multiLevelType w:val="multilevel"/>
    <w:tmpl w:val="74B6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141CD"/>
    <w:multiLevelType w:val="hybridMultilevel"/>
    <w:tmpl w:val="90F483CA"/>
    <w:lvl w:ilvl="0" w:tplc="6DCA546E">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EC5EA5"/>
    <w:multiLevelType w:val="multilevel"/>
    <w:tmpl w:val="49083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429AF"/>
    <w:multiLevelType w:val="multilevel"/>
    <w:tmpl w:val="9508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E3C27"/>
    <w:multiLevelType w:val="multilevel"/>
    <w:tmpl w:val="E586E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56FEC"/>
    <w:multiLevelType w:val="multilevel"/>
    <w:tmpl w:val="463CD2B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8EF2136"/>
    <w:multiLevelType w:val="multilevel"/>
    <w:tmpl w:val="96E2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579E7"/>
    <w:multiLevelType w:val="multilevel"/>
    <w:tmpl w:val="AF20D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D465F"/>
    <w:multiLevelType w:val="multilevel"/>
    <w:tmpl w:val="B95A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2E7FB3"/>
    <w:multiLevelType w:val="multilevel"/>
    <w:tmpl w:val="7B8E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C30B4"/>
    <w:multiLevelType w:val="multilevel"/>
    <w:tmpl w:val="52E8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5003ED"/>
    <w:multiLevelType w:val="multilevel"/>
    <w:tmpl w:val="8124B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6D6CB1"/>
    <w:multiLevelType w:val="multilevel"/>
    <w:tmpl w:val="FC9A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94EBC"/>
    <w:multiLevelType w:val="multilevel"/>
    <w:tmpl w:val="9488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DA24AE"/>
    <w:multiLevelType w:val="multilevel"/>
    <w:tmpl w:val="CF20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D7064"/>
    <w:multiLevelType w:val="multilevel"/>
    <w:tmpl w:val="0268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87816"/>
    <w:multiLevelType w:val="multilevel"/>
    <w:tmpl w:val="732A8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144E9B"/>
    <w:multiLevelType w:val="hybridMultilevel"/>
    <w:tmpl w:val="0F024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06925"/>
    <w:multiLevelType w:val="multilevel"/>
    <w:tmpl w:val="11C4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B1520"/>
    <w:multiLevelType w:val="multilevel"/>
    <w:tmpl w:val="43EE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230D2A"/>
    <w:multiLevelType w:val="multilevel"/>
    <w:tmpl w:val="8CE01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8A6EBC"/>
    <w:multiLevelType w:val="multilevel"/>
    <w:tmpl w:val="E0B041C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9363C4B"/>
    <w:multiLevelType w:val="multilevel"/>
    <w:tmpl w:val="A6742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48165E"/>
    <w:multiLevelType w:val="multilevel"/>
    <w:tmpl w:val="986A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F5A62"/>
    <w:multiLevelType w:val="multilevel"/>
    <w:tmpl w:val="384C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EA597A"/>
    <w:multiLevelType w:val="multilevel"/>
    <w:tmpl w:val="D4F2E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C72A10"/>
    <w:multiLevelType w:val="hybridMultilevel"/>
    <w:tmpl w:val="D8F002DA"/>
    <w:lvl w:ilvl="0" w:tplc="A940B13C">
      <w:start w:val="1"/>
      <w:numFmt w:val="bullet"/>
      <w:lvlText w:val="◦"/>
      <w:lvlJc w:val="left"/>
      <w:pPr>
        <w:tabs>
          <w:tab w:val="num" w:pos="720"/>
        </w:tabs>
        <w:ind w:left="720" w:hanging="360"/>
      </w:pPr>
      <w:rPr>
        <w:rFonts w:ascii="Garamond" w:hAnsi="Garamond" w:hint="default"/>
      </w:rPr>
    </w:lvl>
    <w:lvl w:ilvl="1" w:tplc="D7A69FF6" w:tentative="1">
      <w:start w:val="1"/>
      <w:numFmt w:val="bullet"/>
      <w:lvlText w:val="◦"/>
      <w:lvlJc w:val="left"/>
      <w:pPr>
        <w:tabs>
          <w:tab w:val="num" w:pos="1440"/>
        </w:tabs>
        <w:ind w:left="1440" w:hanging="360"/>
      </w:pPr>
      <w:rPr>
        <w:rFonts w:ascii="Garamond" w:hAnsi="Garamond" w:hint="default"/>
      </w:rPr>
    </w:lvl>
    <w:lvl w:ilvl="2" w:tplc="3A1CA560" w:tentative="1">
      <w:start w:val="1"/>
      <w:numFmt w:val="bullet"/>
      <w:lvlText w:val="◦"/>
      <w:lvlJc w:val="left"/>
      <w:pPr>
        <w:tabs>
          <w:tab w:val="num" w:pos="2160"/>
        </w:tabs>
        <w:ind w:left="2160" w:hanging="360"/>
      </w:pPr>
      <w:rPr>
        <w:rFonts w:ascii="Garamond" w:hAnsi="Garamond" w:hint="default"/>
      </w:rPr>
    </w:lvl>
    <w:lvl w:ilvl="3" w:tplc="00CE3B30" w:tentative="1">
      <w:start w:val="1"/>
      <w:numFmt w:val="bullet"/>
      <w:lvlText w:val="◦"/>
      <w:lvlJc w:val="left"/>
      <w:pPr>
        <w:tabs>
          <w:tab w:val="num" w:pos="2880"/>
        </w:tabs>
        <w:ind w:left="2880" w:hanging="360"/>
      </w:pPr>
      <w:rPr>
        <w:rFonts w:ascii="Garamond" w:hAnsi="Garamond" w:hint="default"/>
      </w:rPr>
    </w:lvl>
    <w:lvl w:ilvl="4" w:tplc="F26EF34E" w:tentative="1">
      <w:start w:val="1"/>
      <w:numFmt w:val="bullet"/>
      <w:lvlText w:val="◦"/>
      <w:lvlJc w:val="left"/>
      <w:pPr>
        <w:tabs>
          <w:tab w:val="num" w:pos="3600"/>
        </w:tabs>
        <w:ind w:left="3600" w:hanging="360"/>
      </w:pPr>
      <w:rPr>
        <w:rFonts w:ascii="Garamond" w:hAnsi="Garamond" w:hint="default"/>
      </w:rPr>
    </w:lvl>
    <w:lvl w:ilvl="5" w:tplc="AC42DE96" w:tentative="1">
      <w:start w:val="1"/>
      <w:numFmt w:val="bullet"/>
      <w:lvlText w:val="◦"/>
      <w:lvlJc w:val="left"/>
      <w:pPr>
        <w:tabs>
          <w:tab w:val="num" w:pos="4320"/>
        </w:tabs>
        <w:ind w:left="4320" w:hanging="360"/>
      </w:pPr>
      <w:rPr>
        <w:rFonts w:ascii="Garamond" w:hAnsi="Garamond" w:hint="default"/>
      </w:rPr>
    </w:lvl>
    <w:lvl w:ilvl="6" w:tplc="C1FEC210" w:tentative="1">
      <w:start w:val="1"/>
      <w:numFmt w:val="bullet"/>
      <w:lvlText w:val="◦"/>
      <w:lvlJc w:val="left"/>
      <w:pPr>
        <w:tabs>
          <w:tab w:val="num" w:pos="5040"/>
        </w:tabs>
        <w:ind w:left="5040" w:hanging="360"/>
      </w:pPr>
      <w:rPr>
        <w:rFonts w:ascii="Garamond" w:hAnsi="Garamond" w:hint="default"/>
      </w:rPr>
    </w:lvl>
    <w:lvl w:ilvl="7" w:tplc="572EE268" w:tentative="1">
      <w:start w:val="1"/>
      <w:numFmt w:val="bullet"/>
      <w:lvlText w:val="◦"/>
      <w:lvlJc w:val="left"/>
      <w:pPr>
        <w:tabs>
          <w:tab w:val="num" w:pos="5760"/>
        </w:tabs>
        <w:ind w:left="5760" w:hanging="360"/>
      </w:pPr>
      <w:rPr>
        <w:rFonts w:ascii="Garamond" w:hAnsi="Garamond" w:hint="default"/>
      </w:rPr>
    </w:lvl>
    <w:lvl w:ilvl="8" w:tplc="6DA6EEE0" w:tentative="1">
      <w:start w:val="1"/>
      <w:numFmt w:val="bullet"/>
      <w:lvlText w:val="◦"/>
      <w:lvlJc w:val="left"/>
      <w:pPr>
        <w:tabs>
          <w:tab w:val="num" w:pos="6480"/>
        </w:tabs>
        <w:ind w:left="6480" w:hanging="360"/>
      </w:pPr>
      <w:rPr>
        <w:rFonts w:ascii="Garamond" w:hAnsi="Garamond" w:hint="default"/>
      </w:rPr>
    </w:lvl>
  </w:abstractNum>
  <w:abstractNum w:abstractNumId="29" w15:restartNumberingAfterBreak="0">
    <w:nsid w:val="65D67DAC"/>
    <w:multiLevelType w:val="multilevel"/>
    <w:tmpl w:val="24B4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BE6DEF"/>
    <w:multiLevelType w:val="multilevel"/>
    <w:tmpl w:val="7514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1371A"/>
    <w:multiLevelType w:val="multilevel"/>
    <w:tmpl w:val="21089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7132DD"/>
    <w:multiLevelType w:val="multilevel"/>
    <w:tmpl w:val="F78AF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55157F"/>
    <w:multiLevelType w:val="multilevel"/>
    <w:tmpl w:val="A80A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CF413E"/>
    <w:multiLevelType w:val="multilevel"/>
    <w:tmpl w:val="635E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0D33D8"/>
    <w:multiLevelType w:val="multilevel"/>
    <w:tmpl w:val="3EEA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7A7CCD"/>
    <w:multiLevelType w:val="hybridMultilevel"/>
    <w:tmpl w:val="3708807C"/>
    <w:lvl w:ilvl="0" w:tplc="B582A95A">
      <w:start w:val="1"/>
      <w:numFmt w:val="bullet"/>
      <w:lvlText w:val="◦"/>
      <w:lvlJc w:val="left"/>
      <w:pPr>
        <w:tabs>
          <w:tab w:val="num" w:pos="720"/>
        </w:tabs>
        <w:ind w:left="720" w:hanging="360"/>
      </w:pPr>
      <w:rPr>
        <w:rFonts w:ascii="Garamond" w:hAnsi="Garamond" w:hint="default"/>
      </w:rPr>
    </w:lvl>
    <w:lvl w:ilvl="1" w:tplc="6854EA3E" w:tentative="1">
      <w:start w:val="1"/>
      <w:numFmt w:val="bullet"/>
      <w:lvlText w:val="◦"/>
      <w:lvlJc w:val="left"/>
      <w:pPr>
        <w:tabs>
          <w:tab w:val="num" w:pos="1440"/>
        </w:tabs>
        <w:ind w:left="1440" w:hanging="360"/>
      </w:pPr>
      <w:rPr>
        <w:rFonts w:ascii="Garamond" w:hAnsi="Garamond" w:hint="default"/>
      </w:rPr>
    </w:lvl>
    <w:lvl w:ilvl="2" w:tplc="E2A806C0" w:tentative="1">
      <w:start w:val="1"/>
      <w:numFmt w:val="bullet"/>
      <w:lvlText w:val="◦"/>
      <w:lvlJc w:val="left"/>
      <w:pPr>
        <w:tabs>
          <w:tab w:val="num" w:pos="2160"/>
        </w:tabs>
        <w:ind w:left="2160" w:hanging="360"/>
      </w:pPr>
      <w:rPr>
        <w:rFonts w:ascii="Garamond" w:hAnsi="Garamond" w:hint="default"/>
      </w:rPr>
    </w:lvl>
    <w:lvl w:ilvl="3" w:tplc="4CF6CF5C" w:tentative="1">
      <w:start w:val="1"/>
      <w:numFmt w:val="bullet"/>
      <w:lvlText w:val="◦"/>
      <w:lvlJc w:val="left"/>
      <w:pPr>
        <w:tabs>
          <w:tab w:val="num" w:pos="2880"/>
        </w:tabs>
        <w:ind w:left="2880" w:hanging="360"/>
      </w:pPr>
      <w:rPr>
        <w:rFonts w:ascii="Garamond" w:hAnsi="Garamond" w:hint="default"/>
      </w:rPr>
    </w:lvl>
    <w:lvl w:ilvl="4" w:tplc="BA7E0358" w:tentative="1">
      <w:start w:val="1"/>
      <w:numFmt w:val="bullet"/>
      <w:lvlText w:val="◦"/>
      <w:lvlJc w:val="left"/>
      <w:pPr>
        <w:tabs>
          <w:tab w:val="num" w:pos="3600"/>
        </w:tabs>
        <w:ind w:left="3600" w:hanging="360"/>
      </w:pPr>
      <w:rPr>
        <w:rFonts w:ascii="Garamond" w:hAnsi="Garamond" w:hint="default"/>
      </w:rPr>
    </w:lvl>
    <w:lvl w:ilvl="5" w:tplc="AD38D7A8" w:tentative="1">
      <w:start w:val="1"/>
      <w:numFmt w:val="bullet"/>
      <w:lvlText w:val="◦"/>
      <w:lvlJc w:val="left"/>
      <w:pPr>
        <w:tabs>
          <w:tab w:val="num" w:pos="4320"/>
        </w:tabs>
        <w:ind w:left="4320" w:hanging="360"/>
      </w:pPr>
      <w:rPr>
        <w:rFonts w:ascii="Garamond" w:hAnsi="Garamond" w:hint="default"/>
      </w:rPr>
    </w:lvl>
    <w:lvl w:ilvl="6" w:tplc="CEA2AD14" w:tentative="1">
      <w:start w:val="1"/>
      <w:numFmt w:val="bullet"/>
      <w:lvlText w:val="◦"/>
      <w:lvlJc w:val="left"/>
      <w:pPr>
        <w:tabs>
          <w:tab w:val="num" w:pos="5040"/>
        </w:tabs>
        <w:ind w:left="5040" w:hanging="360"/>
      </w:pPr>
      <w:rPr>
        <w:rFonts w:ascii="Garamond" w:hAnsi="Garamond" w:hint="default"/>
      </w:rPr>
    </w:lvl>
    <w:lvl w:ilvl="7" w:tplc="72743E08" w:tentative="1">
      <w:start w:val="1"/>
      <w:numFmt w:val="bullet"/>
      <w:lvlText w:val="◦"/>
      <w:lvlJc w:val="left"/>
      <w:pPr>
        <w:tabs>
          <w:tab w:val="num" w:pos="5760"/>
        </w:tabs>
        <w:ind w:left="5760" w:hanging="360"/>
      </w:pPr>
      <w:rPr>
        <w:rFonts w:ascii="Garamond" w:hAnsi="Garamond" w:hint="default"/>
      </w:rPr>
    </w:lvl>
    <w:lvl w:ilvl="8" w:tplc="222A0EC0" w:tentative="1">
      <w:start w:val="1"/>
      <w:numFmt w:val="bullet"/>
      <w:lvlText w:val="◦"/>
      <w:lvlJc w:val="left"/>
      <w:pPr>
        <w:tabs>
          <w:tab w:val="num" w:pos="6480"/>
        </w:tabs>
        <w:ind w:left="6480" w:hanging="360"/>
      </w:pPr>
      <w:rPr>
        <w:rFonts w:ascii="Garamond" w:hAnsi="Garamond" w:hint="default"/>
      </w:rPr>
    </w:lvl>
  </w:abstractNum>
  <w:abstractNum w:abstractNumId="37" w15:restartNumberingAfterBreak="0">
    <w:nsid w:val="769D3323"/>
    <w:multiLevelType w:val="multilevel"/>
    <w:tmpl w:val="17DE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26693B"/>
    <w:multiLevelType w:val="hybridMultilevel"/>
    <w:tmpl w:val="86C4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96DB0"/>
    <w:multiLevelType w:val="multilevel"/>
    <w:tmpl w:val="9264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0241971">
    <w:abstractNumId w:val="7"/>
  </w:num>
  <w:num w:numId="2" w16cid:durableId="822433835">
    <w:abstractNumId w:val="23"/>
  </w:num>
  <w:num w:numId="3" w16cid:durableId="1450852724">
    <w:abstractNumId w:val="0"/>
  </w:num>
  <w:num w:numId="4" w16cid:durableId="691615526">
    <w:abstractNumId w:val="28"/>
  </w:num>
  <w:num w:numId="5" w16cid:durableId="353843875">
    <w:abstractNumId w:val="3"/>
  </w:num>
  <w:num w:numId="6" w16cid:durableId="1471286056">
    <w:abstractNumId w:val="19"/>
  </w:num>
  <w:num w:numId="7" w16cid:durableId="1476218749">
    <w:abstractNumId w:val="36"/>
  </w:num>
  <w:num w:numId="8" w16cid:durableId="400295341">
    <w:abstractNumId w:val="8"/>
    <w:lvlOverride w:ilvl="0">
      <w:lvl w:ilvl="0">
        <w:numFmt w:val="upperLetter"/>
        <w:lvlText w:val="%1."/>
        <w:lvlJc w:val="left"/>
      </w:lvl>
    </w:lvlOverride>
  </w:num>
  <w:num w:numId="9" w16cid:durableId="929310171">
    <w:abstractNumId w:val="26"/>
    <w:lvlOverride w:ilvl="0">
      <w:lvl w:ilvl="0">
        <w:numFmt w:val="upperLetter"/>
        <w:lvlText w:val="%1."/>
        <w:lvlJc w:val="left"/>
      </w:lvl>
    </w:lvlOverride>
  </w:num>
  <w:num w:numId="10" w16cid:durableId="127407341">
    <w:abstractNumId w:val="16"/>
    <w:lvlOverride w:ilvl="0">
      <w:lvl w:ilvl="0">
        <w:numFmt w:val="upperLetter"/>
        <w:lvlText w:val="%1."/>
        <w:lvlJc w:val="left"/>
      </w:lvl>
    </w:lvlOverride>
  </w:num>
  <w:num w:numId="11" w16cid:durableId="165438079">
    <w:abstractNumId w:val="12"/>
    <w:lvlOverride w:ilvl="0">
      <w:lvl w:ilvl="0">
        <w:numFmt w:val="upperLetter"/>
        <w:lvlText w:val="%1."/>
        <w:lvlJc w:val="left"/>
      </w:lvl>
    </w:lvlOverride>
  </w:num>
  <w:num w:numId="12" w16cid:durableId="350036856">
    <w:abstractNumId w:val="25"/>
    <w:lvlOverride w:ilvl="0">
      <w:lvl w:ilvl="0">
        <w:numFmt w:val="upperLetter"/>
        <w:lvlText w:val="%1."/>
        <w:lvlJc w:val="left"/>
      </w:lvl>
    </w:lvlOverride>
  </w:num>
  <w:num w:numId="13" w16cid:durableId="1700887166">
    <w:abstractNumId w:val="14"/>
    <w:lvlOverride w:ilvl="0">
      <w:lvl w:ilvl="0">
        <w:numFmt w:val="upperLetter"/>
        <w:lvlText w:val="%1."/>
        <w:lvlJc w:val="left"/>
      </w:lvl>
    </w:lvlOverride>
  </w:num>
  <w:num w:numId="14" w16cid:durableId="62719542">
    <w:abstractNumId w:val="10"/>
    <w:lvlOverride w:ilvl="0">
      <w:lvl w:ilvl="0">
        <w:numFmt w:val="upperLetter"/>
        <w:lvlText w:val="%1."/>
        <w:lvlJc w:val="left"/>
      </w:lvl>
    </w:lvlOverride>
  </w:num>
  <w:num w:numId="15" w16cid:durableId="87897575">
    <w:abstractNumId w:val="39"/>
    <w:lvlOverride w:ilvl="0">
      <w:lvl w:ilvl="0">
        <w:numFmt w:val="upperLetter"/>
        <w:lvlText w:val="%1."/>
        <w:lvlJc w:val="left"/>
      </w:lvl>
    </w:lvlOverride>
  </w:num>
  <w:num w:numId="16" w16cid:durableId="22707566">
    <w:abstractNumId w:val="37"/>
    <w:lvlOverride w:ilvl="0">
      <w:lvl w:ilvl="0">
        <w:numFmt w:val="upperLetter"/>
        <w:lvlText w:val="%1."/>
        <w:lvlJc w:val="left"/>
      </w:lvl>
    </w:lvlOverride>
  </w:num>
  <w:num w:numId="17" w16cid:durableId="2071148042">
    <w:abstractNumId w:val="29"/>
    <w:lvlOverride w:ilvl="0">
      <w:lvl w:ilvl="0">
        <w:numFmt w:val="upperLetter"/>
        <w:lvlText w:val="%1."/>
        <w:lvlJc w:val="left"/>
      </w:lvl>
    </w:lvlOverride>
  </w:num>
  <w:num w:numId="18" w16cid:durableId="20517453">
    <w:abstractNumId w:val="32"/>
    <w:lvlOverride w:ilvl="0">
      <w:lvl w:ilvl="0">
        <w:numFmt w:val="upperLetter"/>
        <w:lvlText w:val="%1."/>
        <w:lvlJc w:val="left"/>
      </w:lvl>
    </w:lvlOverride>
  </w:num>
  <w:num w:numId="19" w16cid:durableId="281885917">
    <w:abstractNumId w:val="5"/>
    <w:lvlOverride w:ilvl="0">
      <w:lvl w:ilvl="0">
        <w:numFmt w:val="upperLetter"/>
        <w:lvlText w:val="%1."/>
        <w:lvlJc w:val="left"/>
      </w:lvl>
    </w:lvlOverride>
  </w:num>
  <w:num w:numId="20" w16cid:durableId="684552322">
    <w:abstractNumId w:val="21"/>
    <w:lvlOverride w:ilvl="0">
      <w:lvl w:ilvl="0">
        <w:numFmt w:val="upperLetter"/>
        <w:lvlText w:val="%1."/>
        <w:lvlJc w:val="left"/>
      </w:lvl>
    </w:lvlOverride>
  </w:num>
  <w:num w:numId="21" w16cid:durableId="1104113075">
    <w:abstractNumId w:val="15"/>
    <w:lvlOverride w:ilvl="0">
      <w:lvl w:ilvl="0">
        <w:numFmt w:val="upperLetter"/>
        <w:lvlText w:val="%1."/>
        <w:lvlJc w:val="left"/>
      </w:lvl>
    </w:lvlOverride>
  </w:num>
  <w:num w:numId="22" w16cid:durableId="1634866804">
    <w:abstractNumId w:val="17"/>
  </w:num>
  <w:num w:numId="23" w16cid:durableId="1954363052">
    <w:abstractNumId w:val="11"/>
  </w:num>
  <w:num w:numId="24" w16cid:durableId="1114902385">
    <w:abstractNumId w:val="2"/>
  </w:num>
  <w:num w:numId="25" w16cid:durableId="761268903">
    <w:abstractNumId w:val="35"/>
  </w:num>
  <w:num w:numId="26" w16cid:durableId="2034187539">
    <w:abstractNumId w:val="30"/>
  </w:num>
  <w:num w:numId="27" w16cid:durableId="1228416512">
    <w:abstractNumId w:val="6"/>
  </w:num>
  <w:num w:numId="28" w16cid:durableId="1848982794">
    <w:abstractNumId w:val="24"/>
    <w:lvlOverride w:ilvl="1">
      <w:lvl w:ilvl="1">
        <w:numFmt w:val="lowerLetter"/>
        <w:lvlText w:val="%2."/>
        <w:lvlJc w:val="left"/>
      </w:lvl>
    </w:lvlOverride>
  </w:num>
  <w:num w:numId="29" w16cid:durableId="260840519">
    <w:abstractNumId w:val="27"/>
    <w:lvlOverride w:ilvl="1">
      <w:lvl w:ilvl="1">
        <w:numFmt w:val="lowerLetter"/>
        <w:lvlText w:val="%2."/>
        <w:lvlJc w:val="left"/>
      </w:lvl>
    </w:lvlOverride>
  </w:num>
  <w:num w:numId="30" w16cid:durableId="678854505">
    <w:abstractNumId w:val="13"/>
    <w:lvlOverride w:ilvl="1">
      <w:lvl w:ilvl="1">
        <w:numFmt w:val="lowerLetter"/>
        <w:lvlText w:val="%2."/>
        <w:lvlJc w:val="left"/>
      </w:lvl>
    </w:lvlOverride>
  </w:num>
  <w:num w:numId="31" w16cid:durableId="876699857">
    <w:abstractNumId w:val="22"/>
    <w:lvlOverride w:ilvl="1">
      <w:lvl w:ilvl="1">
        <w:numFmt w:val="lowerLetter"/>
        <w:lvlText w:val="%2."/>
        <w:lvlJc w:val="left"/>
      </w:lvl>
    </w:lvlOverride>
  </w:num>
  <w:num w:numId="32" w16cid:durableId="940455765">
    <w:abstractNumId w:val="31"/>
    <w:lvlOverride w:ilvl="1">
      <w:lvl w:ilvl="1">
        <w:numFmt w:val="lowerLetter"/>
        <w:lvlText w:val="%2."/>
        <w:lvlJc w:val="left"/>
      </w:lvl>
    </w:lvlOverride>
  </w:num>
  <w:num w:numId="33" w16cid:durableId="576595107">
    <w:abstractNumId w:val="1"/>
    <w:lvlOverride w:ilvl="1">
      <w:lvl w:ilvl="1">
        <w:numFmt w:val="lowerLetter"/>
        <w:lvlText w:val="%2."/>
        <w:lvlJc w:val="left"/>
      </w:lvl>
    </w:lvlOverride>
  </w:num>
  <w:num w:numId="34" w16cid:durableId="984941685">
    <w:abstractNumId w:val="33"/>
    <w:lvlOverride w:ilvl="2">
      <w:lvl w:ilvl="2">
        <w:numFmt w:val="lowerRoman"/>
        <w:lvlText w:val="%3."/>
        <w:lvlJc w:val="right"/>
      </w:lvl>
    </w:lvlOverride>
  </w:num>
  <w:num w:numId="35" w16cid:durableId="1636251603">
    <w:abstractNumId w:val="9"/>
  </w:num>
  <w:num w:numId="36" w16cid:durableId="507715015">
    <w:abstractNumId w:val="18"/>
  </w:num>
  <w:num w:numId="37" w16cid:durableId="2123453996">
    <w:abstractNumId w:val="4"/>
  </w:num>
  <w:num w:numId="38" w16cid:durableId="812604981">
    <w:abstractNumId w:val="4"/>
    <w:lvlOverride w:ilvl="2">
      <w:lvl w:ilvl="2">
        <w:numFmt w:val="lowerRoman"/>
        <w:lvlText w:val="%3."/>
        <w:lvlJc w:val="right"/>
      </w:lvl>
    </w:lvlOverride>
  </w:num>
  <w:num w:numId="39" w16cid:durableId="1850875509">
    <w:abstractNumId w:val="4"/>
    <w:lvlOverride w:ilvl="2">
      <w:lvl w:ilvl="2">
        <w:numFmt w:val="lowerRoman"/>
        <w:lvlText w:val="%3."/>
        <w:lvlJc w:val="right"/>
      </w:lvl>
    </w:lvlOverride>
  </w:num>
  <w:num w:numId="40" w16cid:durableId="618144963">
    <w:abstractNumId w:val="4"/>
    <w:lvlOverride w:ilvl="1">
      <w:lvl w:ilvl="1">
        <w:numFmt w:val="lowerLetter"/>
        <w:lvlText w:val="%2."/>
        <w:lvlJc w:val="left"/>
      </w:lvl>
    </w:lvlOverride>
  </w:num>
  <w:num w:numId="41" w16cid:durableId="10765115">
    <w:abstractNumId w:val="4"/>
    <w:lvlOverride w:ilvl="1">
      <w:lvl w:ilvl="1">
        <w:numFmt w:val="lowerLetter"/>
        <w:lvlText w:val="%2."/>
        <w:lvlJc w:val="left"/>
      </w:lvl>
    </w:lvlOverride>
  </w:num>
  <w:num w:numId="42" w16cid:durableId="1096829706">
    <w:abstractNumId w:val="38"/>
  </w:num>
  <w:num w:numId="43" w16cid:durableId="1436167690">
    <w:abstractNumId w:val="34"/>
  </w:num>
  <w:num w:numId="44" w16cid:durableId="2585664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tTCxNDM3MrEwNjJX0lEKTi0uzszPAykwrgUAXb0ypywAAAA="/>
  </w:docVars>
  <w:rsids>
    <w:rsidRoot w:val="00641408"/>
    <w:rsid w:val="00000F25"/>
    <w:rsid w:val="00002A67"/>
    <w:rsid w:val="00002A78"/>
    <w:rsid w:val="00005D0B"/>
    <w:rsid w:val="00007371"/>
    <w:rsid w:val="00007D2A"/>
    <w:rsid w:val="0001132E"/>
    <w:rsid w:val="00013182"/>
    <w:rsid w:val="0001461E"/>
    <w:rsid w:val="000148D6"/>
    <w:rsid w:val="00014EA9"/>
    <w:rsid w:val="00015CA4"/>
    <w:rsid w:val="000161F8"/>
    <w:rsid w:val="00017359"/>
    <w:rsid w:val="000212F4"/>
    <w:rsid w:val="00023373"/>
    <w:rsid w:val="00023477"/>
    <w:rsid w:val="00023787"/>
    <w:rsid w:val="00024983"/>
    <w:rsid w:val="000263DF"/>
    <w:rsid w:val="000266C2"/>
    <w:rsid w:val="00030F03"/>
    <w:rsid w:val="00035AF0"/>
    <w:rsid w:val="00036D0C"/>
    <w:rsid w:val="0003722F"/>
    <w:rsid w:val="00043146"/>
    <w:rsid w:val="00044BD7"/>
    <w:rsid w:val="00045692"/>
    <w:rsid w:val="00045737"/>
    <w:rsid w:val="00050CAA"/>
    <w:rsid w:val="00051707"/>
    <w:rsid w:val="00052340"/>
    <w:rsid w:val="00053D5F"/>
    <w:rsid w:val="00053FA7"/>
    <w:rsid w:val="000545A0"/>
    <w:rsid w:val="0005497D"/>
    <w:rsid w:val="000554FA"/>
    <w:rsid w:val="00055771"/>
    <w:rsid w:val="00055A8D"/>
    <w:rsid w:val="00056DC9"/>
    <w:rsid w:val="0005704C"/>
    <w:rsid w:val="00063ACE"/>
    <w:rsid w:val="00063E12"/>
    <w:rsid w:val="00064156"/>
    <w:rsid w:val="00064526"/>
    <w:rsid w:val="00064C28"/>
    <w:rsid w:val="0006584C"/>
    <w:rsid w:val="00066A12"/>
    <w:rsid w:val="00066AD7"/>
    <w:rsid w:val="0006792B"/>
    <w:rsid w:val="00070E78"/>
    <w:rsid w:val="00071314"/>
    <w:rsid w:val="00071D18"/>
    <w:rsid w:val="00071E7D"/>
    <w:rsid w:val="000725B1"/>
    <w:rsid w:val="00072F25"/>
    <w:rsid w:val="00073F75"/>
    <w:rsid w:val="0007463E"/>
    <w:rsid w:val="00075DC9"/>
    <w:rsid w:val="00075F51"/>
    <w:rsid w:val="000769B5"/>
    <w:rsid w:val="00077032"/>
    <w:rsid w:val="000772CF"/>
    <w:rsid w:val="00077580"/>
    <w:rsid w:val="00077D10"/>
    <w:rsid w:val="00080A26"/>
    <w:rsid w:val="00080AE4"/>
    <w:rsid w:val="000816C6"/>
    <w:rsid w:val="000818EA"/>
    <w:rsid w:val="00081963"/>
    <w:rsid w:val="00081C3D"/>
    <w:rsid w:val="00081C4D"/>
    <w:rsid w:val="00081DA2"/>
    <w:rsid w:val="000834D5"/>
    <w:rsid w:val="00083A9F"/>
    <w:rsid w:val="00083BF3"/>
    <w:rsid w:val="00083C78"/>
    <w:rsid w:val="00084418"/>
    <w:rsid w:val="00085AD5"/>
    <w:rsid w:val="00085E5F"/>
    <w:rsid w:val="0008674B"/>
    <w:rsid w:val="0008733A"/>
    <w:rsid w:val="00087DBF"/>
    <w:rsid w:val="000908F3"/>
    <w:rsid w:val="000920CF"/>
    <w:rsid w:val="00092812"/>
    <w:rsid w:val="00093861"/>
    <w:rsid w:val="00095035"/>
    <w:rsid w:val="0009544C"/>
    <w:rsid w:val="000959DF"/>
    <w:rsid w:val="00096156"/>
    <w:rsid w:val="0009644A"/>
    <w:rsid w:val="0009711A"/>
    <w:rsid w:val="0009713F"/>
    <w:rsid w:val="000A03CC"/>
    <w:rsid w:val="000A0B0F"/>
    <w:rsid w:val="000A29E2"/>
    <w:rsid w:val="000A347C"/>
    <w:rsid w:val="000A3CFF"/>
    <w:rsid w:val="000A53B3"/>
    <w:rsid w:val="000A6FCB"/>
    <w:rsid w:val="000A75F8"/>
    <w:rsid w:val="000A79EE"/>
    <w:rsid w:val="000B1545"/>
    <w:rsid w:val="000B3669"/>
    <w:rsid w:val="000B38E9"/>
    <w:rsid w:val="000B4456"/>
    <w:rsid w:val="000B5038"/>
    <w:rsid w:val="000B5666"/>
    <w:rsid w:val="000B673E"/>
    <w:rsid w:val="000B68CC"/>
    <w:rsid w:val="000B748E"/>
    <w:rsid w:val="000B77BE"/>
    <w:rsid w:val="000C020D"/>
    <w:rsid w:val="000C05D1"/>
    <w:rsid w:val="000C11F5"/>
    <w:rsid w:val="000C17F8"/>
    <w:rsid w:val="000C1F9C"/>
    <w:rsid w:val="000C261B"/>
    <w:rsid w:val="000C3299"/>
    <w:rsid w:val="000C35BB"/>
    <w:rsid w:val="000C6AC5"/>
    <w:rsid w:val="000C765C"/>
    <w:rsid w:val="000C7F0C"/>
    <w:rsid w:val="000D0032"/>
    <w:rsid w:val="000D0350"/>
    <w:rsid w:val="000D04E3"/>
    <w:rsid w:val="000D09B8"/>
    <w:rsid w:val="000D1440"/>
    <w:rsid w:val="000D1722"/>
    <w:rsid w:val="000D2748"/>
    <w:rsid w:val="000D3361"/>
    <w:rsid w:val="000D353B"/>
    <w:rsid w:val="000D36DE"/>
    <w:rsid w:val="000D4E21"/>
    <w:rsid w:val="000D5376"/>
    <w:rsid w:val="000D5F80"/>
    <w:rsid w:val="000D653F"/>
    <w:rsid w:val="000E0185"/>
    <w:rsid w:val="000E0828"/>
    <w:rsid w:val="000E14F4"/>
    <w:rsid w:val="000E1AE2"/>
    <w:rsid w:val="000E1B83"/>
    <w:rsid w:val="000E1B86"/>
    <w:rsid w:val="000E32E5"/>
    <w:rsid w:val="000E5D7C"/>
    <w:rsid w:val="000F0269"/>
    <w:rsid w:val="000F0B81"/>
    <w:rsid w:val="000F0E20"/>
    <w:rsid w:val="000F3FA0"/>
    <w:rsid w:val="000F4053"/>
    <w:rsid w:val="000F4666"/>
    <w:rsid w:val="000F5EDA"/>
    <w:rsid w:val="000F79BD"/>
    <w:rsid w:val="000F7BBC"/>
    <w:rsid w:val="00100352"/>
    <w:rsid w:val="00102640"/>
    <w:rsid w:val="0010320A"/>
    <w:rsid w:val="001037D3"/>
    <w:rsid w:val="00103FBD"/>
    <w:rsid w:val="00104EEB"/>
    <w:rsid w:val="00104FBE"/>
    <w:rsid w:val="00105492"/>
    <w:rsid w:val="00105D32"/>
    <w:rsid w:val="00106C26"/>
    <w:rsid w:val="00110615"/>
    <w:rsid w:val="00110E95"/>
    <w:rsid w:val="0011328F"/>
    <w:rsid w:val="00113CD8"/>
    <w:rsid w:val="001157FE"/>
    <w:rsid w:val="0011727E"/>
    <w:rsid w:val="00117328"/>
    <w:rsid w:val="0011744A"/>
    <w:rsid w:val="00121750"/>
    <w:rsid w:val="0012209C"/>
    <w:rsid w:val="001235CE"/>
    <w:rsid w:val="001237CD"/>
    <w:rsid w:val="00123F5E"/>
    <w:rsid w:val="00124DF8"/>
    <w:rsid w:val="0012627E"/>
    <w:rsid w:val="00126694"/>
    <w:rsid w:val="00126974"/>
    <w:rsid w:val="0012799D"/>
    <w:rsid w:val="001279D8"/>
    <w:rsid w:val="00127D4C"/>
    <w:rsid w:val="001303AC"/>
    <w:rsid w:val="001303D3"/>
    <w:rsid w:val="00130BE8"/>
    <w:rsid w:val="00131192"/>
    <w:rsid w:val="00131DD5"/>
    <w:rsid w:val="001322BB"/>
    <w:rsid w:val="001324BB"/>
    <w:rsid w:val="001327C1"/>
    <w:rsid w:val="00133918"/>
    <w:rsid w:val="00133A1C"/>
    <w:rsid w:val="0013495E"/>
    <w:rsid w:val="00134FA8"/>
    <w:rsid w:val="00135B98"/>
    <w:rsid w:val="001378C7"/>
    <w:rsid w:val="00142570"/>
    <w:rsid w:val="00142827"/>
    <w:rsid w:val="00142AE1"/>
    <w:rsid w:val="00142CA5"/>
    <w:rsid w:val="00145F9A"/>
    <w:rsid w:val="001503AF"/>
    <w:rsid w:val="0015040F"/>
    <w:rsid w:val="00151B78"/>
    <w:rsid w:val="00152BEB"/>
    <w:rsid w:val="00155211"/>
    <w:rsid w:val="001570D7"/>
    <w:rsid w:val="0015725F"/>
    <w:rsid w:val="001574B9"/>
    <w:rsid w:val="00157F84"/>
    <w:rsid w:val="00161327"/>
    <w:rsid w:val="00162192"/>
    <w:rsid w:val="00163A51"/>
    <w:rsid w:val="00163EF2"/>
    <w:rsid w:val="00164547"/>
    <w:rsid w:val="00164568"/>
    <w:rsid w:val="00165742"/>
    <w:rsid w:val="00165B0B"/>
    <w:rsid w:val="001676F1"/>
    <w:rsid w:val="00167A9E"/>
    <w:rsid w:val="00170B13"/>
    <w:rsid w:val="0017129A"/>
    <w:rsid w:val="00172159"/>
    <w:rsid w:val="001721FD"/>
    <w:rsid w:val="00174784"/>
    <w:rsid w:val="00174ABD"/>
    <w:rsid w:val="00180097"/>
    <w:rsid w:val="00180294"/>
    <w:rsid w:val="0018227B"/>
    <w:rsid w:val="00182702"/>
    <w:rsid w:val="00182C93"/>
    <w:rsid w:val="00183409"/>
    <w:rsid w:val="00183541"/>
    <w:rsid w:val="001850FD"/>
    <w:rsid w:val="00186B12"/>
    <w:rsid w:val="00186F0A"/>
    <w:rsid w:val="00186F91"/>
    <w:rsid w:val="00187E4B"/>
    <w:rsid w:val="00187FCF"/>
    <w:rsid w:val="00193260"/>
    <w:rsid w:val="0019433F"/>
    <w:rsid w:val="001961E3"/>
    <w:rsid w:val="00196666"/>
    <w:rsid w:val="00197AE5"/>
    <w:rsid w:val="00197EA9"/>
    <w:rsid w:val="001A0E90"/>
    <w:rsid w:val="001A257E"/>
    <w:rsid w:val="001A2B7B"/>
    <w:rsid w:val="001A4C69"/>
    <w:rsid w:val="001A508E"/>
    <w:rsid w:val="001A5472"/>
    <w:rsid w:val="001A5FDB"/>
    <w:rsid w:val="001A70D8"/>
    <w:rsid w:val="001A748B"/>
    <w:rsid w:val="001A7EBE"/>
    <w:rsid w:val="001B3145"/>
    <w:rsid w:val="001B360F"/>
    <w:rsid w:val="001B55E5"/>
    <w:rsid w:val="001B6184"/>
    <w:rsid w:val="001B77FE"/>
    <w:rsid w:val="001B7E76"/>
    <w:rsid w:val="001C0125"/>
    <w:rsid w:val="001C02D9"/>
    <w:rsid w:val="001C58A1"/>
    <w:rsid w:val="001C6AAE"/>
    <w:rsid w:val="001C7D87"/>
    <w:rsid w:val="001D0862"/>
    <w:rsid w:val="001D25FD"/>
    <w:rsid w:val="001D3C7F"/>
    <w:rsid w:val="001D59B2"/>
    <w:rsid w:val="001D6E42"/>
    <w:rsid w:val="001E0096"/>
    <w:rsid w:val="001E0767"/>
    <w:rsid w:val="001E31CC"/>
    <w:rsid w:val="001E4389"/>
    <w:rsid w:val="001E577D"/>
    <w:rsid w:val="001E74A7"/>
    <w:rsid w:val="001F0C9C"/>
    <w:rsid w:val="001F11AB"/>
    <w:rsid w:val="001F13B0"/>
    <w:rsid w:val="001F1A60"/>
    <w:rsid w:val="001F2DD1"/>
    <w:rsid w:val="001F5AEF"/>
    <w:rsid w:val="001F7031"/>
    <w:rsid w:val="00201981"/>
    <w:rsid w:val="002019D3"/>
    <w:rsid w:val="00201F6C"/>
    <w:rsid w:val="00202042"/>
    <w:rsid w:val="002035A8"/>
    <w:rsid w:val="00203683"/>
    <w:rsid w:val="0020369A"/>
    <w:rsid w:val="002042CE"/>
    <w:rsid w:val="00204B16"/>
    <w:rsid w:val="00204E0B"/>
    <w:rsid w:val="00207AA6"/>
    <w:rsid w:val="00207B34"/>
    <w:rsid w:val="00211025"/>
    <w:rsid w:val="0021121E"/>
    <w:rsid w:val="00211E5C"/>
    <w:rsid w:val="00212263"/>
    <w:rsid w:val="00212831"/>
    <w:rsid w:val="00213042"/>
    <w:rsid w:val="00213147"/>
    <w:rsid w:val="00214E38"/>
    <w:rsid w:val="00216C9E"/>
    <w:rsid w:val="00216D79"/>
    <w:rsid w:val="00217F26"/>
    <w:rsid w:val="00220A15"/>
    <w:rsid w:val="00220B89"/>
    <w:rsid w:val="0022143B"/>
    <w:rsid w:val="002215BF"/>
    <w:rsid w:val="00221FF5"/>
    <w:rsid w:val="0022260F"/>
    <w:rsid w:val="00222B0C"/>
    <w:rsid w:val="00222EC1"/>
    <w:rsid w:val="00223A0E"/>
    <w:rsid w:val="00223AAE"/>
    <w:rsid w:val="00223CD4"/>
    <w:rsid w:val="00223DE3"/>
    <w:rsid w:val="0022467E"/>
    <w:rsid w:val="00224FD8"/>
    <w:rsid w:val="00225C55"/>
    <w:rsid w:val="00226F7B"/>
    <w:rsid w:val="00227A79"/>
    <w:rsid w:val="00230ABA"/>
    <w:rsid w:val="00230E28"/>
    <w:rsid w:val="00231FB1"/>
    <w:rsid w:val="00233A67"/>
    <w:rsid w:val="00234536"/>
    <w:rsid w:val="00234B8A"/>
    <w:rsid w:val="002420E2"/>
    <w:rsid w:val="00242A43"/>
    <w:rsid w:val="0024407B"/>
    <w:rsid w:val="00245BC5"/>
    <w:rsid w:val="00245FA6"/>
    <w:rsid w:val="00245FC0"/>
    <w:rsid w:val="00251D06"/>
    <w:rsid w:val="00252808"/>
    <w:rsid w:val="0025298A"/>
    <w:rsid w:val="00253FBA"/>
    <w:rsid w:val="00254C4C"/>
    <w:rsid w:val="00256025"/>
    <w:rsid w:val="002563EC"/>
    <w:rsid w:val="00256993"/>
    <w:rsid w:val="00257678"/>
    <w:rsid w:val="00260B35"/>
    <w:rsid w:val="00260C77"/>
    <w:rsid w:val="00261C21"/>
    <w:rsid w:val="00261FD4"/>
    <w:rsid w:val="002624FE"/>
    <w:rsid w:val="00264B3B"/>
    <w:rsid w:val="00265FC5"/>
    <w:rsid w:val="0026634F"/>
    <w:rsid w:val="00266C17"/>
    <w:rsid w:val="002678B7"/>
    <w:rsid w:val="00267C66"/>
    <w:rsid w:val="00267C84"/>
    <w:rsid w:val="002712E4"/>
    <w:rsid w:val="00272BF2"/>
    <w:rsid w:val="002730E8"/>
    <w:rsid w:val="00273C36"/>
    <w:rsid w:val="0027425F"/>
    <w:rsid w:val="00274FFC"/>
    <w:rsid w:val="002750A0"/>
    <w:rsid w:val="00276B85"/>
    <w:rsid w:val="00280DEC"/>
    <w:rsid w:val="00281E6C"/>
    <w:rsid w:val="00282BFA"/>
    <w:rsid w:val="00282D34"/>
    <w:rsid w:val="00286B5D"/>
    <w:rsid w:val="00286BED"/>
    <w:rsid w:val="00286C09"/>
    <w:rsid w:val="00286C59"/>
    <w:rsid w:val="002916D7"/>
    <w:rsid w:val="00291A36"/>
    <w:rsid w:val="0029315E"/>
    <w:rsid w:val="0029406A"/>
    <w:rsid w:val="00294FE4"/>
    <w:rsid w:val="002974B6"/>
    <w:rsid w:val="0029797E"/>
    <w:rsid w:val="00297CEB"/>
    <w:rsid w:val="002A24D4"/>
    <w:rsid w:val="002A346C"/>
    <w:rsid w:val="002A4332"/>
    <w:rsid w:val="002A6465"/>
    <w:rsid w:val="002A6948"/>
    <w:rsid w:val="002A6E9C"/>
    <w:rsid w:val="002A7AAC"/>
    <w:rsid w:val="002A7E8D"/>
    <w:rsid w:val="002B150C"/>
    <w:rsid w:val="002B2440"/>
    <w:rsid w:val="002B3A52"/>
    <w:rsid w:val="002B4713"/>
    <w:rsid w:val="002B4F67"/>
    <w:rsid w:val="002B4FD0"/>
    <w:rsid w:val="002B5F6F"/>
    <w:rsid w:val="002B728C"/>
    <w:rsid w:val="002C1093"/>
    <w:rsid w:val="002C18DF"/>
    <w:rsid w:val="002C2E8E"/>
    <w:rsid w:val="002C344D"/>
    <w:rsid w:val="002C56B2"/>
    <w:rsid w:val="002C5B4D"/>
    <w:rsid w:val="002C61B3"/>
    <w:rsid w:val="002C7616"/>
    <w:rsid w:val="002C798D"/>
    <w:rsid w:val="002C7BF9"/>
    <w:rsid w:val="002D00B1"/>
    <w:rsid w:val="002D2369"/>
    <w:rsid w:val="002D3991"/>
    <w:rsid w:val="002D4C55"/>
    <w:rsid w:val="002D56EC"/>
    <w:rsid w:val="002D67AB"/>
    <w:rsid w:val="002E0CE5"/>
    <w:rsid w:val="002E1BB5"/>
    <w:rsid w:val="002E2074"/>
    <w:rsid w:val="002E2BE5"/>
    <w:rsid w:val="002E34DB"/>
    <w:rsid w:val="002E3C53"/>
    <w:rsid w:val="002E524B"/>
    <w:rsid w:val="002E5FCB"/>
    <w:rsid w:val="002E6FBE"/>
    <w:rsid w:val="002E7255"/>
    <w:rsid w:val="002F0251"/>
    <w:rsid w:val="002F0645"/>
    <w:rsid w:val="002F1C5B"/>
    <w:rsid w:val="002F1EEF"/>
    <w:rsid w:val="002F2409"/>
    <w:rsid w:val="002F2C63"/>
    <w:rsid w:val="002F30D5"/>
    <w:rsid w:val="002F33C2"/>
    <w:rsid w:val="002F4AC0"/>
    <w:rsid w:val="002F695C"/>
    <w:rsid w:val="00302370"/>
    <w:rsid w:val="00302EB3"/>
    <w:rsid w:val="00304273"/>
    <w:rsid w:val="00304A81"/>
    <w:rsid w:val="00304F2C"/>
    <w:rsid w:val="00305075"/>
    <w:rsid w:val="003067D7"/>
    <w:rsid w:val="00306AB8"/>
    <w:rsid w:val="003114A0"/>
    <w:rsid w:val="00311F68"/>
    <w:rsid w:val="003138A3"/>
    <w:rsid w:val="003138AC"/>
    <w:rsid w:val="0031438C"/>
    <w:rsid w:val="00315020"/>
    <w:rsid w:val="00316015"/>
    <w:rsid w:val="0031601D"/>
    <w:rsid w:val="00316205"/>
    <w:rsid w:val="00316598"/>
    <w:rsid w:val="00316A10"/>
    <w:rsid w:val="00317787"/>
    <w:rsid w:val="00317A2D"/>
    <w:rsid w:val="00317E99"/>
    <w:rsid w:val="00322554"/>
    <w:rsid w:val="003226A8"/>
    <w:rsid w:val="00323B94"/>
    <w:rsid w:val="0032427E"/>
    <w:rsid w:val="00325336"/>
    <w:rsid w:val="00325366"/>
    <w:rsid w:val="00327068"/>
    <w:rsid w:val="0032782A"/>
    <w:rsid w:val="00330738"/>
    <w:rsid w:val="003309D1"/>
    <w:rsid w:val="00332C7E"/>
    <w:rsid w:val="00333A57"/>
    <w:rsid w:val="00334F3B"/>
    <w:rsid w:val="00336837"/>
    <w:rsid w:val="0034291E"/>
    <w:rsid w:val="003443C6"/>
    <w:rsid w:val="0034459F"/>
    <w:rsid w:val="003457D7"/>
    <w:rsid w:val="00345911"/>
    <w:rsid w:val="0034682E"/>
    <w:rsid w:val="0034791D"/>
    <w:rsid w:val="00351D4B"/>
    <w:rsid w:val="00351D57"/>
    <w:rsid w:val="003536B4"/>
    <w:rsid w:val="0035457F"/>
    <w:rsid w:val="00355AB1"/>
    <w:rsid w:val="00355F55"/>
    <w:rsid w:val="003560F4"/>
    <w:rsid w:val="0035732A"/>
    <w:rsid w:val="00357B60"/>
    <w:rsid w:val="00361F62"/>
    <w:rsid w:val="003637A9"/>
    <w:rsid w:val="003639C5"/>
    <w:rsid w:val="00364297"/>
    <w:rsid w:val="003649C3"/>
    <w:rsid w:val="00365276"/>
    <w:rsid w:val="00366950"/>
    <w:rsid w:val="00370B65"/>
    <w:rsid w:val="0037257A"/>
    <w:rsid w:val="003729AA"/>
    <w:rsid w:val="003737FA"/>
    <w:rsid w:val="003738BA"/>
    <w:rsid w:val="00373E57"/>
    <w:rsid w:val="00375CE3"/>
    <w:rsid w:val="003778D1"/>
    <w:rsid w:val="00377AC6"/>
    <w:rsid w:val="00377AEC"/>
    <w:rsid w:val="00380B6A"/>
    <w:rsid w:val="0038192E"/>
    <w:rsid w:val="00381B25"/>
    <w:rsid w:val="00383507"/>
    <w:rsid w:val="003838CC"/>
    <w:rsid w:val="00383BC1"/>
    <w:rsid w:val="003840BF"/>
    <w:rsid w:val="003846D4"/>
    <w:rsid w:val="0038747A"/>
    <w:rsid w:val="00390AB2"/>
    <w:rsid w:val="003911C4"/>
    <w:rsid w:val="003913F7"/>
    <w:rsid w:val="00391679"/>
    <w:rsid w:val="0039203A"/>
    <w:rsid w:val="00392C50"/>
    <w:rsid w:val="00392C88"/>
    <w:rsid w:val="00394103"/>
    <w:rsid w:val="00394C85"/>
    <w:rsid w:val="003954BD"/>
    <w:rsid w:val="00396304"/>
    <w:rsid w:val="00396E2A"/>
    <w:rsid w:val="0039753E"/>
    <w:rsid w:val="003A04F9"/>
    <w:rsid w:val="003A1576"/>
    <w:rsid w:val="003A23CD"/>
    <w:rsid w:val="003A38B1"/>
    <w:rsid w:val="003A3D43"/>
    <w:rsid w:val="003A4449"/>
    <w:rsid w:val="003A584E"/>
    <w:rsid w:val="003B050C"/>
    <w:rsid w:val="003B1FCA"/>
    <w:rsid w:val="003B35ED"/>
    <w:rsid w:val="003B3DED"/>
    <w:rsid w:val="003B4F1A"/>
    <w:rsid w:val="003B578E"/>
    <w:rsid w:val="003B7CA9"/>
    <w:rsid w:val="003C0063"/>
    <w:rsid w:val="003C070A"/>
    <w:rsid w:val="003C0C02"/>
    <w:rsid w:val="003C311D"/>
    <w:rsid w:val="003C67F1"/>
    <w:rsid w:val="003C75A5"/>
    <w:rsid w:val="003D0342"/>
    <w:rsid w:val="003D0CAC"/>
    <w:rsid w:val="003D0D3D"/>
    <w:rsid w:val="003D24A5"/>
    <w:rsid w:val="003D2F15"/>
    <w:rsid w:val="003D3683"/>
    <w:rsid w:val="003D3B56"/>
    <w:rsid w:val="003D43B3"/>
    <w:rsid w:val="003D5AAA"/>
    <w:rsid w:val="003D764D"/>
    <w:rsid w:val="003D7EFB"/>
    <w:rsid w:val="003E0619"/>
    <w:rsid w:val="003E137C"/>
    <w:rsid w:val="003E1BAF"/>
    <w:rsid w:val="003E4B15"/>
    <w:rsid w:val="003E4BC8"/>
    <w:rsid w:val="003E57AA"/>
    <w:rsid w:val="003E647E"/>
    <w:rsid w:val="003E6B98"/>
    <w:rsid w:val="003E701F"/>
    <w:rsid w:val="003E7625"/>
    <w:rsid w:val="003F0D38"/>
    <w:rsid w:val="003F1CCD"/>
    <w:rsid w:val="003F2429"/>
    <w:rsid w:val="003F2752"/>
    <w:rsid w:val="003F3500"/>
    <w:rsid w:val="003F3835"/>
    <w:rsid w:val="003F3D67"/>
    <w:rsid w:val="003F404B"/>
    <w:rsid w:val="003F45E4"/>
    <w:rsid w:val="003F5EC4"/>
    <w:rsid w:val="003F6061"/>
    <w:rsid w:val="003F686B"/>
    <w:rsid w:val="003F7E40"/>
    <w:rsid w:val="004024A9"/>
    <w:rsid w:val="00402AC1"/>
    <w:rsid w:val="00402C66"/>
    <w:rsid w:val="00405CB2"/>
    <w:rsid w:val="004064BB"/>
    <w:rsid w:val="00407744"/>
    <w:rsid w:val="00407CD0"/>
    <w:rsid w:val="0041026E"/>
    <w:rsid w:val="0041034A"/>
    <w:rsid w:val="004123C2"/>
    <w:rsid w:val="0041415A"/>
    <w:rsid w:val="00415627"/>
    <w:rsid w:val="00415963"/>
    <w:rsid w:val="00415A18"/>
    <w:rsid w:val="00415BD1"/>
    <w:rsid w:val="00416778"/>
    <w:rsid w:val="00416D47"/>
    <w:rsid w:val="00420247"/>
    <w:rsid w:val="0042078E"/>
    <w:rsid w:val="0042222D"/>
    <w:rsid w:val="00422692"/>
    <w:rsid w:val="00422869"/>
    <w:rsid w:val="00423013"/>
    <w:rsid w:val="004234A8"/>
    <w:rsid w:val="00426C1E"/>
    <w:rsid w:val="00426FEC"/>
    <w:rsid w:val="004271FB"/>
    <w:rsid w:val="00427798"/>
    <w:rsid w:val="004303D3"/>
    <w:rsid w:val="004305B7"/>
    <w:rsid w:val="004338A1"/>
    <w:rsid w:val="00434605"/>
    <w:rsid w:val="00434DCE"/>
    <w:rsid w:val="00435394"/>
    <w:rsid w:val="004369A8"/>
    <w:rsid w:val="00436B26"/>
    <w:rsid w:val="00437168"/>
    <w:rsid w:val="0043731B"/>
    <w:rsid w:val="00442EA5"/>
    <w:rsid w:val="00443014"/>
    <w:rsid w:val="00443ACC"/>
    <w:rsid w:val="00443C9F"/>
    <w:rsid w:val="00444A67"/>
    <w:rsid w:val="00445EED"/>
    <w:rsid w:val="004467C5"/>
    <w:rsid w:val="00447777"/>
    <w:rsid w:val="0045030D"/>
    <w:rsid w:val="00452C3D"/>
    <w:rsid w:val="004533B8"/>
    <w:rsid w:val="004534BC"/>
    <w:rsid w:val="00453664"/>
    <w:rsid w:val="00453749"/>
    <w:rsid w:val="00454839"/>
    <w:rsid w:val="00454B0C"/>
    <w:rsid w:val="0045677A"/>
    <w:rsid w:val="004645BB"/>
    <w:rsid w:val="0046520B"/>
    <w:rsid w:val="00465A93"/>
    <w:rsid w:val="00466CC5"/>
    <w:rsid w:val="00467AB6"/>
    <w:rsid w:val="00470998"/>
    <w:rsid w:val="00470FF1"/>
    <w:rsid w:val="00471137"/>
    <w:rsid w:val="00471654"/>
    <w:rsid w:val="00472768"/>
    <w:rsid w:val="00472CE1"/>
    <w:rsid w:val="00472FA7"/>
    <w:rsid w:val="00473349"/>
    <w:rsid w:val="0047372A"/>
    <w:rsid w:val="004740E2"/>
    <w:rsid w:val="004745A6"/>
    <w:rsid w:val="00474A42"/>
    <w:rsid w:val="0047518B"/>
    <w:rsid w:val="0047538F"/>
    <w:rsid w:val="004760BA"/>
    <w:rsid w:val="004779BA"/>
    <w:rsid w:val="00477E34"/>
    <w:rsid w:val="00480430"/>
    <w:rsid w:val="00481354"/>
    <w:rsid w:val="0048225E"/>
    <w:rsid w:val="00482552"/>
    <w:rsid w:val="0048358F"/>
    <w:rsid w:val="00483D78"/>
    <w:rsid w:val="0048421F"/>
    <w:rsid w:val="00484B93"/>
    <w:rsid w:val="004879B0"/>
    <w:rsid w:val="00492612"/>
    <w:rsid w:val="00495B86"/>
    <w:rsid w:val="00495F38"/>
    <w:rsid w:val="00496A00"/>
    <w:rsid w:val="00496CD0"/>
    <w:rsid w:val="00496F03"/>
    <w:rsid w:val="00497101"/>
    <w:rsid w:val="00497241"/>
    <w:rsid w:val="004A1816"/>
    <w:rsid w:val="004A4527"/>
    <w:rsid w:val="004A463F"/>
    <w:rsid w:val="004A4D8D"/>
    <w:rsid w:val="004A62B2"/>
    <w:rsid w:val="004A6789"/>
    <w:rsid w:val="004A7019"/>
    <w:rsid w:val="004A74AE"/>
    <w:rsid w:val="004B0F06"/>
    <w:rsid w:val="004B1063"/>
    <w:rsid w:val="004B1AC5"/>
    <w:rsid w:val="004B1B24"/>
    <w:rsid w:val="004B2047"/>
    <w:rsid w:val="004B263C"/>
    <w:rsid w:val="004B29FF"/>
    <w:rsid w:val="004B3C32"/>
    <w:rsid w:val="004B5330"/>
    <w:rsid w:val="004B64E1"/>
    <w:rsid w:val="004B6DBA"/>
    <w:rsid w:val="004C01A4"/>
    <w:rsid w:val="004C1205"/>
    <w:rsid w:val="004C1FB9"/>
    <w:rsid w:val="004C2521"/>
    <w:rsid w:val="004C32C2"/>
    <w:rsid w:val="004C5762"/>
    <w:rsid w:val="004C6952"/>
    <w:rsid w:val="004C7FD0"/>
    <w:rsid w:val="004D0680"/>
    <w:rsid w:val="004D06A5"/>
    <w:rsid w:val="004D3598"/>
    <w:rsid w:val="004D384A"/>
    <w:rsid w:val="004D4677"/>
    <w:rsid w:val="004D4A9D"/>
    <w:rsid w:val="004D6512"/>
    <w:rsid w:val="004D725F"/>
    <w:rsid w:val="004D7D90"/>
    <w:rsid w:val="004E0F63"/>
    <w:rsid w:val="004E110B"/>
    <w:rsid w:val="004E2172"/>
    <w:rsid w:val="004E26F4"/>
    <w:rsid w:val="004E4991"/>
    <w:rsid w:val="004E52FE"/>
    <w:rsid w:val="004E6017"/>
    <w:rsid w:val="004E69E2"/>
    <w:rsid w:val="004F39C4"/>
    <w:rsid w:val="004F3AF2"/>
    <w:rsid w:val="004F4B68"/>
    <w:rsid w:val="004F4D37"/>
    <w:rsid w:val="004F59A5"/>
    <w:rsid w:val="004F75FB"/>
    <w:rsid w:val="004F7705"/>
    <w:rsid w:val="00500BBA"/>
    <w:rsid w:val="00501092"/>
    <w:rsid w:val="00502E10"/>
    <w:rsid w:val="00503A0E"/>
    <w:rsid w:val="00504962"/>
    <w:rsid w:val="0050581D"/>
    <w:rsid w:val="00507FCD"/>
    <w:rsid w:val="005106A7"/>
    <w:rsid w:val="0051152D"/>
    <w:rsid w:val="0051174E"/>
    <w:rsid w:val="00512A83"/>
    <w:rsid w:val="00514342"/>
    <w:rsid w:val="00514536"/>
    <w:rsid w:val="005149D0"/>
    <w:rsid w:val="005151E1"/>
    <w:rsid w:val="00515785"/>
    <w:rsid w:val="00516B4E"/>
    <w:rsid w:val="00516C0E"/>
    <w:rsid w:val="0051776B"/>
    <w:rsid w:val="00517B13"/>
    <w:rsid w:val="00520261"/>
    <w:rsid w:val="00521A59"/>
    <w:rsid w:val="00521B95"/>
    <w:rsid w:val="00522C51"/>
    <w:rsid w:val="00523749"/>
    <w:rsid w:val="00524FA4"/>
    <w:rsid w:val="00525089"/>
    <w:rsid w:val="0052546D"/>
    <w:rsid w:val="00525529"/>
    <w:rsid w:val="0052571E"/>
    <w:rsid w:val="005261CC"/>
    <w:rsid w:val="005275D2"/>
    <w:rsid w:val="00527956"/>
    <w:rsid w:val="00530520"/>
    <w:rsid w:val="005306BE"/>
    <w:rsid w:val="00530847"/>
    <w:rsid w:val="00530AFB"/>
    <w:rsid w:val="00530EA6"/>
    <w:rsid w:val="0053166C"/>
    <w:rsid w:val="0053473E"/>
    <w:rsid w:val="005351F4"/>
    <w:rsid w:val="005371A2"/>
    <w:rsid w:val="005401E9"/>
    <w:rsid w:val="00540881"/>
    <w:rsid w:val="00540B21"/>
    <w:rsid w:val="00541192"/>
    <w:rsid w:val="00541316"/>
    <w:rsid w:val="005426BE"/>
    <w:rsid w:val="005434A4"/>
    <w:rsid w:val="005442E2"/>
    <w:rsid w:val="00545067"/>
    <w:rsid w:val="00546DFE"/>
    <w:rsid w:val="005478CD"/>
    <w:rsid w:val="00550058"/>
    <w:rsid w:val="0055021D"/>
    <w:rsid w:val="00550BBC"/>
    <w:rsid w:val="00552550"/>
    <w:rsid w:val="00552A40"/>
    <w:rsid w:val="00556274"/>
    <w:rsid w:val="005571B5"/>
    <w:rsid w:val="0056068F"/>
    <w:rsid w:val="005609ED"/>
    <w:rsid w:val="00560BE1"/>
    <w:rsid w:val="005610F4"/>
    <w:rsid w:val="00561902"/>
    <w:rsid w:val="00563CDF"/>
    <w:rsid w:val="00563E4A"/>
    <w:rsid w:val="00564B43"/>
    <w:rsid w:val="00571A6C"/>
    <w:rsid w:val="00573A6C"/>
    <w:rsid w:val="0057648F"/>
    <w:rsid w:val="00576ACE"/>
    <w:rsid w:val="00576C7A"/>
    <w:rsid w:val="00580041"/>
    <w:rsid w:val="005802B8"/>
    <w:rsid w:val="00581DBF"/>
    <w:rsid w:val="00581FB3"/>
    <w:rsid w:val="005825E9"/>
    <w:rsid w:val="0058316C"/>
    <w:rsid w:val="005831BE"/>
    <w:rsid w:val="00584F26"/>
    <w:rsid w:val="0058689B"/>
    <w:rsid w:val="00587529"/>
    <w:rsid w:val="0058799E"/>
    <w:rsid w:val="00591517"/>
    <w:rsid w:val="0059232B"/>
    <w:rsid w:val="005927B1"/>
    <w:rsid w:val="00592CC8"/>
    <w:rsid w:val="005A029C"/>
    <w:rsid w:val="005A0AE3"/>
    <w:rsid w:val="005A1AF6"/>
    <w:rsid w:val="005A1F5D"/>
    <w:rsid w:val="005A216B"/>
    <w:rsid w:val="005A2318"/>
    <w:rsid w:val="005A4326"/>
    <w:rsid w:val="005A537D"/>
    <w:rsid w:val="005A5464"/>
    <w:rsid w:val="005A6948"/>
    <w:rsid w:val="005B0E96"/>
    <w:rsid w:val="005B2664"/>
    <w:rsid w:val="005B38D6"/>
    <w:rsid w:val="005B4B06"/>
    <w:rsid w:val="005B64D7"/>
    <w:rsid w:val="005B6BDD"/>
    <w:rsid w:val="005B6F82"/>
    <w:rsid w:val="005B70C1"/>
    <w:rsid w:val="005B7CFD"/>
    <w:rsid w:val="005C0732"/>
    <w:rsid w:val="005C0E2F"/>
    <w:rsid w:val="005C1523"/>
    <w:rsid w:val="005C160A"/>
    <w:rsid w:val="005C1FE8"/>
    <w:rsid w:val="005C2CFF"/>
    <w:rsid w:val="005C5AD1"/>
    <w:rsid w:val="005C5E85"/>
    <w:rsid w:val="005C736B"/>
    <w:rsid w:val="005C7F85"/>
    <w:rsid w:val="005D0DD1"/>
    <w:rsid w:val="005D37B3"/>
    <w:rsid w:val="005D6D09"/>
    <w:rsid w:val="005E1F40"/>
    <w:rsid w:val="005E43DB"/>
    <w:rsid w:val="005E45C2"/>
    <w:rsid w:val="005E48D2"/>
    <w:rsid w:val="005E4D15"/>
    <w:rsid w:val="005E5148"/>
    <w:rsid w:val="005E6101"/>
    <w:rsid w:val="005E706F"/>
    <w:rsid w:val="005F030F"/>
    <w:rsid w:val="005F05E3"/>
    <w:rsid w:val="005F1657"/>
    <w:rsid w:val="005F18EE"/>
    <w:rsid w:val="005F25C3"/>
    <w:rsid w:val="005F268B"/>
    <w:rsid w:val="005F50C9"/>
    <w:rsid w:val="005F5157"/>
    <w:rsid w:val="005F5FE8"/>
    <w:rsid w:val="006001AF"/>
    <w:rsid w:val="00600C4A"/>
    <w:rsid w:val="006026F5"/>
    <w:rsid w:val="00602ECE"/>
    <w:rsid w:val="006034FB"/>
    <w:rsid w:val="00603C06"/>
    <w:rsid w:val="00603D7C"/>
    <w:rsid w:val="0060407C"/>
    <w:rsid w:val="00605013"/>
    <w:rsid w:val="00605A64"/>
    <w:rsid w:val="006139F1"/>
    <w:rsid w:val="00613C6B"/>
    <w:rsid w:val="00614BCB"/>
    <w:rsid w:val="0061528E"/>
    <w:rsid w:val="00615DDF"/>
    <w:rsid w:val="00615F31"/>
    <w:rsid w:val="00617839"/>
    <w:rsid w:val="00617DAF"/>
    <w:rsid w:val="00620B05"/>
    <w:rsid w:val="0062153F"/>
    <w:rsid w:val="006222F9"/>
    <w:rsid w:val="00624AF5"/>
    <w:rsid w:val="00625BD9"/>
    <w:rsid w:val="00626561"/>
    <w:rsid w:val="00626DE2"/>
    <w:rsid w:val="00627562"/>
    <w:rsid w:val="00630012"/>
    <w:rsid w:val="0063054E"/>
    <w:rsid w:val="0063167F"/>
    <w:rsid w:val="00631857"/>
    <w:rsid w:val="00633BA1"/>
    <w:rsid w:val="00635870"/>
    <w:rsid w:val="00635DE1"/>
    <w:rsid w:val="006366F4"/>
    <w:rsid w:val="00636E1B"/>
    <w:rsid w:val="00636FCE"/>
    <w:rsid w:val="006377D8"/>
    <w:rsid w:val="00641142"/>
    <w:rsid w:val="00641382"/>
    <w:rsid w:val="00641408"/>
    <w:rsid w:val="00641CA6"/>
    <w:rsid w:val="006422EF"/>
    <w:rsid w:val="0064320A"/>
    <w:rsid w:val="006433B6"/>
    <w:rsid w:val="0064660B"/>
    <w:rsid w:val="006473D9"/>
    <w:rsid w:val="00647D7E"/>
    <w:rsid w:val="00650FF3"/>
    <w:rsid w:val="0065150A"/>
    <w:rsid w:val="00651CEE"/>
    <w:rsid w:val="00651F3B"/>
    <w:rsid w:val="00651F63"/>
    <w:rsid w:val="006532CA"/>
    <w:rsid w:val="006533ED"/>
    <w:rsid w:val="006540A3"/>
    <w:rsid w:val="00654F5B"/>
    <w:rsid w:val="006554D3"/>
    <w:rsid w:val="006567D3"/>
    <w:rsid w:val="0065785B"/>
    <w:rsid w:val="006651C6"/>
    <w:rsid w:val="00666A73"/>
    <w:rsid w:val="00667A42"/>
    <w:rsid w:val="0067010A"/>
    <w:rsid w:val="00670BA8"/>
    <w:rsid w:val="00672EAF"/>
    <w:rsid w:val="00674915"/>
    <w:rsid w:val="006749BC"/>
    <w:rsid w:val="00677A46"/>
    <w:rsid w:val="0068017D"/>
    <w:rsid w:val="00681622"/>
    <w:rsid w:val="006817B4"/>
    <w:rsid w:val="00682069"/>
    <w:rsid w:val="00682AA9"/>
    <w:rsid w:val="0068354F"/>
    <w:rsid w:val="006844F6"/>
    <w:rsid w:val="00685461"/>
    <w:rsid w:val="00685D6C"/>
    <w:rsid w:val="00686154"/>
    <w:rsid w:val="00686406"/>
    <w:rsid w:val="00686606"/>
    <w:rsid w:val="00690615"/>
    <w:rsid w:val="00691F6F"/>
    <w:rsid w:val="00693A98"/>
    <w:rsid w:val="0069474F"/>
    <w:rsid w:val="006948F0"/>
    <w:rsid w:val="00695912"/>
    <w:rsid w:val="006A0BD9"/>
    <w:rsid w:val="006A2907"/>
    <w:rsid w:val="006A2C2D"/>
    <w:rsid w:val="006A3EDA"/>
    <w:rsid w:val="006A4279"/>
    <w:rsid w:val="006A5BF5"/>
    <w:rsid w:val="006A688D"/>
    <w:rsid w:val="006A699B"/>
    <w:rsid w:val="006A73D2"/>
    <w:rsid w:val="006A75E9"/>
    <w:rsid w:val="006A7616"/>
    <w:rsid w:val="006A7812"/>
    <w:rsid w:val="006B449E"/>
    <w:rsid w:val="006B4A58"/>
    <w:rsid w:val="006B4B85"/>
    <w:rsid w:val="006B4D6E"/>
    <w:rsid w:val="006B4E49"/>
    <w:rsid w:val="006B6AAE"/>
    <w:rsid w:val="006B6E5F"/>
    <w:rsid w:val="006B72B9"/>
    <w:rsid w:val="006B7BA6"/>
    <w:rsid w:val="006C3879"/>
    <w:rsid w:val="006C499C"/>
    <w:rsid w:val="006C4C61"/>
    <w:rsid w:val="006C4C8D"/>
    <w:rsid w:val="006C6F3A"/>
    <w:rsid w:val="006C7730"/>
    <w:rsid w:val="006D021C"/>
    <w:rsid w:val="006D04F0"/>
    <w:rsid w:val="006D0AA5"/>
    <w:rsid w:val="006D132B"/>
    <w:rsid w:val="006D25C3"/>
    <w:rsid w:val="006D33F0"/>
    <w:rsid w:val="006D61C3"/>
    <w:rsid w:val="006D7717"/>
    <w:rsid w:val="006E0B28"/>
    <w:rsid w:val="006E0EFB"/>
    <w:rsid w:val="006E3277"/>
    <w:rsid w:val="006E47C5"/>
    <w:rsid w:val="006E521E"/>
    <w:rsid w:val="006E57A9"/>
    <w:rsid w:val="006E606B"/>
    <w:rsid w:val="006E658E"/>
    <w:rsid w:val="006E6B94"/>
    <w:rsid w:val="006E77D4"/>
    <w:rsid w:val="006E799A"/>
    <w:rsid w:val="006F04BC"/>
    <w:rsid w:val="006F1BFF"/>
    <w:rsid w:val="006F3133"/>
    <w:rsid w:val="006F3574"/>
    <w:rsid w:val="006F42B3"/>
    <w:rsid w:val="006F4A80"/>
    <w:rsid w:val="006F4E9D"/>
    <w:rsid w:val="006F5989"/>
    <w:rsid w:val="006F7D48"/>
    <w:rsid w:val="007000D9"/>
    <w:rsid w:val="00700787"/>
    <w:rsid w:val="00700797"/>
    <w:rsid w:val="0070090C"/>
    <w:rsid w:val="007009C2"/>
    <w:rsid w:val="00700A17"/>
    <w:rsid w:val="007016C5"/>
    <w:rsid w:val="00701FD7"/>
    <w:rsid w:val="00703A4B"/>
    <w:rsid w:val="00703F3C"/>
    <w:rsid w:val="007041F6"/>
    <w:rsid w:val="0070669D"/>
    <w:rsid w:val="00706B8E"/>
    <w:rsid w:val="00707A0F"/>
    <w:rsid w:val="007105CE"/>
    <w:rsid w:val="00711167"/>
    <w:rsid w:val="007111A1"/>
    <w:rsid w:val="007136EE"/>
    <w:rsid w:val="00713D64"/>
    <w:rsid w:val="007142C6"/>
    <w:rsid w:val="00714D2D"/>
    <w:rsid w:val="00714F22"/>
    <w:rsid w:val="0071574A"/>
    <w:rsid w:val="00715BCC"/>
    <w:rsid w:val="00720527"/>
    <w:rsid w:val="00720B51"/>
    <w:rsid w:val="00722F00"/>
    <w:rsid w:val="00722FD5"/>
    <w:rsid w:val="00723DDB"/>
    <w:rsid w:val="00724391"/>
    <w:rsid w:val="0072539A"/>
    <w:rsid w:val="00727078"/>
    <w:rsid w:val="00730C7F"/>
    <w:rsid w:val="007313BA"/>
    <w:rsid w:val="00733D0B"/>
    <w:rsid w:val="00735638"/>
    <w:rsid w:val="0074052E"/>
    <w:rsid w:val="007405D2"/>
    <w:rsid w:val="00740774"/>
    <w:rsid w:val="0074112C"/>
    <w:rsid w:val="007423A6"/>
    <w:rsid w:val="00742D65"/>
    <w:rsid w:val="00743831"/>
    <w:rsid w:val="00743999"/>
    <w:rsid w:val="00747249"/>
    <w:rsid w:val="00750BDF"/>
    <w:rsid w:val="00751026"/>
    <w:rsid w:val="00752BDF"/>
    <w:rsid w:val="007533E2"/>
    <w:rsid w:val="00753DF1"/>
    <w:rsid w:val="007564EF"/>
    <w:rsid w:val="007568BF"/>
    <w:rsid w:val="00756B01"/>
    <w:rsid w:val="00757B2C"/>
    <w:rsid w:val="00760E4F"/>
    <w:rsid w:val="00762BF6"/>
    <w:rsid w:val="00763381"/>
    <w:rsid w:val="00764DC7"/>
    <w:rsid w:val="00765720"/>
    <w:rsid w:val="00766544"/>
    <w:rsid w:val="00767B85"/>
    <w:rsid w:val="00771355"/>
    <w:rsid w:val="0077158C"/>
    <w:rsid w:val="00771DDC"/>
    <w:rsid w:val="00772A74"/>
    <w:rsid w:val="00773A58"/>
    <w:rsid w:val="00773A93"/>
    <w:rsid w:val="00774122"/>
    <w:rsid w:val="00775649"/>
    <w:rsid w:val="007757FB"/>
    <w:rsid w:val="0077720F"/>
    <w:rsid w:val="0078058C"/>
    <w:rsid w:val="00780D9B"/>
    <w:rsid w:val="00782CB2"/>
    <w:rsid w:val="00784D9A"/>
    <w:rsid w:val="007850E6"/>
    <w:rsid w:val="007853E6"/>
    <w:rsid w:val="00785834"/>
    <w:rsid w:val="0078634F"/>
    <w:rsid w:val="00786B3F"/>
    <w:rsid w:val="007871BB"/>
    <w:rsid w:val="00787C04"/>
    <w:rsid w:val="0079307D"/>
    <w:rsid w:val="00795414"/>
    <w:rsid w:val="007956CB"/>
    <w:rsid w:val="007978EA"/>
    <w:rsid w:val="00797FB9"/>
    <w:rsid w:val="007A010B"/>
    <w:rsid w:val="007A12F7"/>
    <w:rsid w:val="007A4394"/>
    <w:rsid w:val="007A645F"/>
    <w:rsid w:val="007A71AA"/>
    <w:rsid w:val="007A74BF"/>
    <w:rsid w:val="007B05AE"/>
    <w:rsid w:val="007B0C1D"/>
    <w:rsid w:val="007B0FBB"/>
    <w:rsid w:val="007B2699"/>
    <w:rsid w:val="007B275C"/>
    <w:rsid w:val="007B30C3"/>
    <w:rsid w:val="007B38B5"/>
    <w:rsid w:val="007B3FC0"/>
    <w:rsid w:val="007B423C"/>
    <w:rsid w:val="007B4F87"/>
    <w:rsid w:val="007B7D67"/>
    <w:rsid w:val="007C0304"/>
    <w:rsid w:val="007C1566"/>
    <w:rsid w:val="007C18D6"/>
    <w:rsid w:val="007C2972"/>
    <w:rsid w:val="007C2C7D"/>
    <w:rsid w:val="007C3D8F"/>
    <w:rsid w:val="007C456F"/>
    <w:rsid w:val="007C46EA"/>
    <w:rsid w:val="007C5FA9"/>
    <w:rsid w:val="007C6208"/>
    <w:rsid w:val="007C6CFC"/>
    <w:rsid w:val="007C6EE2"/>
    <w:rsid w:val="007C7F10"/>
    <w:rsid w:val="007D0A47"/>
    <w:rsid w:val="007D15F0"/>
    <w:rsid w:val="007D1C82"/>
    <w:rsid w:val="007D304A"/>
    <w:rsid w:val="007D334A"/>
    <w:rsid w:val="007D372F"/>
    <w:rsid w:val="007D389A"/>
    <w:rsid w:val="007D43BA"/>
    <w:rsid w:val="007D4FE2"/>
    <w:rsid w:val="007D5C73"/>
    <w:rsid w:val="007D764C"/>
    <w:rsid w:val="007D7677"/>
    <w:rsid w:val="007E2F43"/>
    <w:rsid w:val="007E536C"/>
    <w:rsid w:val="007E5CEE"/>
    <w:rsid w:val="007E78AB"/>
    <w:rsid w:val="007E7F64"/>
    <w:rsid w:val="007F04F3"/>
    <w:rsid w:val="007F0B4A"/>
    <w:rsid w:val="007F13CF"/>
    <w:rsid w:val="007F17C5"/>
    <w:rsid w:val="007F1E15"/>
    <w:rsid w:val="007F2155"/>
    <w:rsid w:val="007F2599"/>
    <w:rsid w:val="007F265D"/>
    <w:rsid w:val="007F2ED6"/>
    <w:rsid w:val="007F376B"/>
    <w:rsid w:val="007F6A5A"/>
    <w:rsid w:val="007F703A"/>
    <w:rsid w:val="00800479"/>
    <w:rsid w:val="00800A10"/>
    <w:rsid w:val="008022A0"/>
    <w:rsid w:val="00803B2F"/>
    <w:rsid w:val="00805487"/>
    <w:rsid w:val="00805550"/>
    <w:rsid w:val="00805D73"/>
    <w:rsid w:val="00805F5A"/>
    <w:rsid w:val="0080667B"/>
    <w:rsid w:val="00807D9F"/>
    <w:rsid w:val="00810D36"/>
    <w:rsid w:val="00811822"/>
    <w:rsid w:val="00811AF5"/>
    <w:rsid w:val="0081278F"/>
    <w:rsid w:val="008127D5"/>
    <w:rsid w:val="00812899"/>
    <w:rsid w:val="0081350A"/>
    <w:rsid w:val="00813832"/>
    <w:rsid w:val="00813981"/>
    <w:rsid w:val="0081430B"/>
    <w:rsid w:val="00815DEB"/>
    <w:rsid w:val="00816EA6"/>
    <w:rsid w:val="008173A8"/>
    <w:rsid w:val="00817CE6"/>
    <w:rsid w:val="00820374"/>
    <w:rsid w:val="0082086C"/>
    <w:rsid w:val="00821365"/>
    <w:rsid w:val="0082440B"/>
    <w:rsid w:val="008252E3"/>
    <w:rsid w:val="00830F3F"/>
    <w:rsid w:val="00831207"/>
    <w:rsid w:val="00831DBC"/>
    <w:rsid w:val="00831F3B"/>
    <w:rsid w:val="00833517"/>
    <w:rsid w:val="00834FCF"/>
    <w:rsid w:val="00835619"/>
    <w:rsid w:val="00835B32"/>
    <w:rsid w:val="0083613A"/>
    <w:rsid w:val="00836D61"/>
    <w:rsid w:val="008411F9"/>
    <w:rsid w:val="008413AE"/>
    <w:rsid w:val="00841578"/>
    <w:rsid w:val="0084187E"/>
    <w:rsid w:val="008443F9"/>
    <w:rsid w:val="00846A37"/>
    <w:rsid w:val="00850E95"/>
    <w:rsid w:val="00850F9C"/>
    <w:rsid w:val="00852510"/>
    <w:rsid w:val="00854469"/>
    <w:rsid w:val="00854E7C"/>
    <w:rsid w:val="00857C22"/>
    <w:rsid w:val="00857E3C"/>
    <w:rsid w:val="00861429"/>
    <w:rsid w:val="0086212B"/>
    <w:rsid w:val="00862FC4"/>
    <w:rsid w:val="00863067"/>
    <w:rsid w:val="0086590D"/>
    <w:rsid w:val="008669E2"/>
    <w:rsid w:val="008677EC"/>
    <w:rsid w:val="00867975"/>
    <w:rsid w:val="00870B99"/>
    <w:rsid w:val="00871A6E"/>
    <w:rsid w:val="0087310E"/>
    <w:rsid w:val="008731EB"/>
    <w:rsid w:val="00873B9E"/>
    <w:rsid w:val="008742FE"/>
    <w:rsid w:val="008749C2"/>
    <w:rsid w:val="00880FCF"/>
    <w:rsid w:val="00881449"/>
    <w:rsid w:val="00881BE6"/>
    <w:rsid w:val="00883785"/>
    <w:rsid w:val="00884075"/>
    <w:rsid w:val="00884846"/>
    <w:rsid w:val="008852C5"/>
    <w:rsid w:val="0088570A"/>
    <w:rsid w:val="00885D0A"/>
    <w:rsid w:val="008868AB"/>
    <w:rsid w:val="008900BB"/>
    <w:rsid w:val="008902CC"/>
    <w:rsid w:val="00890D7C"/>
    <w:rsid w:val="008945EE"/>
    <w:rsid w:val="00894699"/>
    <w:rsid w:val="00894737"/>
    <w:rsid w:val="00896270"/>
    <w:rsid w:val="00897809"/>
    <w:rsid w:val="008A0713"/>
    <w:rsid w:val="008A096B"/>
    <w:rsid w:val="008A0BC3"/>
    <w:rsid w:val="008A16FE"/>
    <w:rsid w:val="008A22EF"/>
    <w:rsid w:val="008A32A1"/>
    <w:rsid w:val="008A395E"/>
    <w:rsid w:val="008A4D1F"/>
    <w:rsid w:val="008A5337"/>
    <w:rsid w:val="008A5B32"/>
    <w:rsid w:val="008A5BE8"/>
    <w:rsid w:val="008A60C3"/>
    <w:rsid w:val="008A6C4D"/>
    <w:rsid w:val="008A6DA6"/>
    <w:rsid w:val="008B068D"/>
    <w:rsid w:val="008B06E3"/>
    <w:rsid w:val="008B15C8"/>
    <w:rsid w:val="008B1656"/>
    <w:rsid w:val="008B1942"/>
    <w:rsid w:val="008B34BC"/>
    <w:rsid w:val="008B5980"/>
    <w:rsid w:val="008B5989"/>
    <w:rsid w:val="008B6006"/>
    <w:rsid w:val="008B731D"/>
    <w:rsid w:val="008B7374"/>
    <w:rsid w:val="008C08DD"/>
    <w:rsid w:val="008C0DCB"/>
    <w:rsid w:val="008C26C3"/>
    <w:rsid w:val="008C3A49"/>
    <w:rsid w:val="008C4402"/>
    <w:rsid w:val="008C55CA"/>
    <w:rsid w:val="008C6798"/>
    <w:rsid w:val="008C68D1"/>
    <w:rsid w:val="008C6F53"/>
    <w:rsid w:val="008C7D1A"/>
    <w:rsid w:val="008D2418"/>
    <w:rsid w:val="008D2516"/>
    <w:rsid w:val="008D5D66"/>
    <w:rsid w:val="008D6061"/>
    <w:rsid w:val="008D6E45"/>
    <w:rsid w:val="008E0641"/>
    <w:rsid w:val="008E0969"/>
    <w:rsid w:val="008E10D1"/>
    <w:rsid w:val="008E2C43"/>
    <w:rsid w:val="008E5BD1"/>
    <w:rsid w:val="008E71BE"/>
    <w:rsid w:val="008F152C"/>
    <w:rsid w:val="008F3741"/>
    <w:rsid w:val="008F503F"/>
    <w:rsid w:val="008F507D"/>
    <w:rsid w:val="008F5DAA"/>
    <w:rsid w:val="008F627A"/>
    <w:rsid w:val="008F6B32"/>
    <w:rsid w:val="008F72C4"/>
    <w:rsid w:val="008F7811"/>
    <w:rsid w:val="008F78C7"/>
    <w:rsid w:val="008F793F"/>
    <w:rsid w:val="00902A73"/>
    <w:rsid w:val="00902E9C"/>
    <w:rsid w:val="0090322D"/>
    <w:rsid w:val="0090366B"/>
    <w:rsid w:val="00903794"/>
    <w:rsid w:val="00903D22"/>
    <w:rsid w:val="00905343"/>
    <w:rsid w:val="009074C6"/>
    <w:rsid w:val="0091057A"/>
    <w:rsid w:val="00910ECE"/>
    <w:rsid w:val="00911692"/>
    <w:rsid w:val="00913C65"/>
    <w:rsid w:val="00915FFF"/>
    <w:rsid w:val="009165BF"/>
    <w:rsid w:val="00916E3B"/>
    <w:rsid w:val="00917212"/>
    <w:rsid w:val="009219AF"/>
    <w:rsid w:val="00922001"/>
    <w:rsid w:val="00924731"/>
    <w:rsid w:val="009249B5"/>
    <w:rsid w:val="00925EB7"/>
    <w:rsid w:val="00926C17"/>
    <w:rsid w:val="00926D24"/>
    <w:rsid w:val="009316B5"/>
    <w:rsid w:val="0093221F"/>
    <w:rsid w:val="0093320A"/>
    <w:rsid w:val="009335DD"/>
    <w:rsid w:val="00934DA4"/>
    <w:rsid w:val="009350C5"/>
    <w:rsid w:val="0093561A"/>
    <w:rsid w:val="00943FDD"/>
    <w:rsid w:val="00944B74"/>
    <w:rsid w:val="00946A10"/>
    <w:rsid w:val="00946F09"/>
    <w:rsid w:val="00947472"/>
    <w:rsid w:val="00951B1E"/>
    <w:rsid w:val="00953CD2"/>
    <w:rsid w:val="00954487"/>
    <w:rsid w:val="0095486B"/>
    <w:rsid w:val="00954D5D"/>
    <w:rsid w:val="00955DA4"/>
    <w:rsid w:val="00957DB1"/>
    <w:rsid w:val="00957DEE"/>
    <w:rsid w:val="00960A1B"/>
    <w:rsid w:val="009610E5"/>
    <w:rsid w:val="0096256B"/>
    <w:rsid w:val="00963A6C"/>
    <w:rsid w:val="00964667"/>
    <w:rsid w:val="00964D61"/>
    <w:rsid w:val="009651F6"/>
    <w:rsid w:val="009673FB"/>
    <w:rsid w:val="00967BE0"/>
    <w:rsid w:val="009704D2"/>
    <w:rsid w:val="00971251"/>
    <w:rsid w:val="00971479"/>
    <w:rsid w:val="00975C6A"/>
    <w:rsid w:val="00976136"/>
    <w:rsid w:val="00976562"/>
    <w:rsid w:val="00976CE6"/>
    <w:rsid w:val="00976E75"/>
    <w:rsid w:val="00981FBB"/>
    <w:rsid w:val="00982DA1"/>
    <w:rsid w:val="00983AC0"/>
    <w:rsid w:val="009840D5"/>
    <w:rsid w:val="009840DE"/>
    <w:rsid w:val="00985206"/>
    <w:rsid w:val="009853BF"/>
    <w:rsid w:val="00985FF7"/>
    <w:rsid w:val="0098682B"/>
    <w:rsid w:val="00987EA6"/>
    <w:rsid w:val="009916AD"/>
    <w:rsid w:val="009924AC"/>
    <w:rsid w:val="0099342B"/>
    <w:rsid w:val="00993764"/>
    <w:rsid w:val="00994250"/>
    <w:rsid w:val="009946EF"/>
    <w:rsid w:val="00996022"/>
    <w:rsid w:val="009970EA"/>
    <w:rsid w:val="00997211"/>
    <w:rsid w:val="0099735D"/>
    <w:rsid w:val="009A0AFC"/>
    <w:rsid w:val="009A0E38"/>
    <w:rsid w:val="009A2469"/>
    <w:rsid w:val="009A2A3E"/>
    <w:rsid w:val="009A6051"/>
    <w:rsid w:val="009A6AF2"/>
    <w:rsid w:val="009A7F36"/>
    <w:rsid w:val="009B0543"/>
    <w:rsid w:val="009B17B5"/>
    <w:rsid w:val="009B2ADB"/>
    <w:rsid w:val="009B2B54"/>
    <w:rsid w:val="009B3E39"/>
    <w:rsid w:val="009B56CE"/>
    <w:rsid w:val="009B57F3"/>
    <w:rsid w:val="009B5A0D"/>
    <w:rsid w:val="009B5D88"/>
    <w:rsid w:val="009B64F6"/>
    <w:rsid w:val="009B665E"/>
    <w:rsid w:val="009B6735"/>
    <w:rsid w:val="009B6BF5"/>
    <w:rsid w:val="009C27FD"/>
    <w:rsid w:val="009C3738"/>
    <w:rsid w:val="009C40AA"/>
    <w:rsid w:val="009C5A9B"/>
    <w:rsid w:val="009C5C7D"/>
    <w:rsid w:val="009C5E1A"/>
    <w:rsid w:val="009C7F92"/>
    <w:rsid w:val="009D0660"/>
    <w:rsid w:val="009D0B9A"/>
    <w:rsid w:val="009D3D16"/>
    <w:rsid w:val="009D45B4"/>
    <w:rsid w:val="009D4AE1"/>
    <w:rsid w:val="009D581D"/>
    <w:rsid w:val="009D69C1"/>
    <w:rsid w:val="009D6BA5"/>
    <w:rsid w:val="009D6C60"/>
    <w:rsid w:val="009D6E2D"/>
    <w:rsid w:val="009E04CF"/>
    <w:rsid w:val="009E0931"/>
    <w:rsid w:val="009E1747"/>
    <w:rsid w:val="009E1856"/>
    <w:rsid w:val="009E196E"/>
    <w:rsid w:val="009E20BC"/>
    <w:rsid w:val="009E305D"/>
    <w:rsid w:val="009E36B1"/>
    <w:rsid w:val="009E3C2F"/>
    <w:rsid w:val="009E3ECE"/>
    <w:rsid w:val="009E4C17"/>
    <w:rsid w:val="009E4EA2"/>
    <w:rsid w:val="009E50D3"/>
    <w:rsid w:val="009E5EEE"/>
    <w:rsid w:val="009E744E"/>
    <w:rsid w:val="009F0116"/>
    <w:rsid w:val="009F086A"/>
    <w:rsid w:val="009F0C50"/>
    <w:rsid w:val="009F1334"/>
    <w:rsid w:val="009F1E3D"/>
    <w:rsid w:val="009F29CB"/>
    <w:rsid w:val="009F35D7"/>
    <w:rsid w:val="009F3F7E"/>
    <w:rsid w:val="009F40D3"/>
    <w:rsid w:val="009F4929"/>
    <w:rsid w:val="009F4DA7"/>
    <w:rsid w:val="009F4E58"/>
    <w:rsid w:val="009F6ED6"/>
    <w:rsid w:val="009F72A8"/>
    <w:rsid w:val="009F7F6F"/>
    <w:rsid w:val="009F7F87"/>
    <w:rsid w:val="00A02809"/>
    <w:rsid w:val="00A035F6"/>
    <w:rsid w:val="00A03A94"/>
    <w:rsid w:val="00A056D2"/>
    <w:rsid w:val="00A05A91"/>
    <w:rsid w:val="00A062F0"/>
    <w:rsid w:val="00A067F7"/>
    <w:rsid w:val="00A105DF"/>
    <w:rsid w:val="00A1163B"/>
    <w:rsid w:val="00A12374"/>
    <w:rsid w:val="00A12BFC"/>
    <w:rsid w:val="00A133E7"/>
    <w:rsid w:val="00A134A7"/>
    <w:rsid w:val="00A135C3"/>
    <w:rsid w:val="00A13CB2"/>
    <w:rsid w:val="00A14F7A"/>
    <w:rsid w:val="00A15300"/>
    <w:rsid w:val="00A166B5"/>
    <w:rsid w:val="00A17211"/>
    <w:rsid w:val="00A17D76"/>
    <w:rsid w:val="00A2091B"/>
    <w:rsid w:val="00A20A67"/>
    <w:rsid w:val="00A210D6"/>
    <w:rsid w:val="00A2208C"/>
    <w:rsid w:val="00A24E3C"/>
    <w:rsid w:val="00A24E92"/>
    <w:rsid w:val="00A256E1"/>
    <w:rsid w:val="00A258B9"/>
    <w:rsid w:val="00A260DA"/>
    <w:rsid w:val="00A263FB"/>
    <w:rsid w:val="00A27E85"/>
    <w:rsid w:val="00A3062E"/>
    <w:rsid w:val="00A308D0"/>
    <w:rsid w:val="00A30F48"/>
    <w:rsid w:val="00A3229B"/>
    <w:rsid w:val="00A34AF1"/>
    <w:rsid w:val="00A35BD6"/>
    <w:rsid w:val="00A367FC"/>
    <w:rsid w:val="00A40030"/>
    <w:rsid w:val="00A40929"/>
    <w:rsid w:val="00A411B7"/>
    <w:rsid w:val="00A4172A"/>
    <w:rsid w:val="00A44977"/>
    <w:rsid w:val="00A44A56"/>
    <w:rsid w:val="00A44CCD"/>
    <w:rsid w:val="00A46A72"/>
    <w:rsid w:val="00A47DE5"/>
    <w:rsid w:val="00A500F6"/>
    <w:rsid w:val="00A5083E"/>
    <w:rsid w:val="00A5164A"/>
    <w:rsid w:val="00A51F5A"/>
    <w:rsid w:val="00A521DF"/>
    <w:rsid w:val="00A540A9"/>
    <w:rsid w:val="00A547E9"/>
    <w:rsid w:val="00A5541A"/>
    <w:rsid w:val="00A55774"/>
    <w:rsid w:val="00A55987"/>
    <w:rsid w:val="00A55CA3"/>
    <w:rsid w:val="00A57241"/>
    <w:rsid w:val="00A577DA"/>
    <w:rsid w:val="00A57E08"/>
    <w:rsid w:val="00A60EC3"/>
    <w:rsid w:val="00A6166D"/>
    <w:rsid w:val="00A63C03"/>
    <w:rsid w:val="00A641C5"/>
    <w:rsid w:val="00A64F66"/>
    <w:rsid w:val="00A665D3"/>
    <w:rsid w:val="00A67177"/>
    <w:rsid w:val="00A67669"/>
    <w:rsid w:val="00A67AFB"/>
    <w:rsid w:val="00A7096F"/>
    <w:rsid w:val="00A7104C"/>
    <w:rsid w:val="00A7216F"/>
    <w:rsid w:val="00A72448"/>
    <w:rsid w:val="00A72823"/>
    <w:rsid w:val="00A73A5F"/>
    <w:rsid w:val="00A744BE"/>
    <w:rsid w:val="00A7532D"/>
    <w:rsid w:val="00A75DC7"/>
    <w:rsid w:val="00A76988"/>
    <w:rsid w:val="00A76BF9"/>
    <w:rsid w:val="00A771CD"/>
    <w:rsid w:val="00A77B66"/>
    <w:rsid w:val="00A8044E"/>
    <w:rsid w:val="00A825B2"/>
    <w:rsid w:val="00A8324D"/>
    <w:rsid w:val="00A83D61"/>
    <w:rsid w:val="00A83E41"/>
    <w:rsid w:val="00A85122"/>
    <w:rsid w:val="00A87021"/>
    <w:rsid w:val="00A91076"/>
    <w:rsid w:val="00A925BE"/>
    <w:rsid w:val="00A92FD3"/>
    <w:rsid w:val="00A94928"/>
    <w:rsid w:val="00A952DF"/>
    <w:rsid w:val="00A95D02"/>
    <w:rsid w:val="00A9602D"/>
    <w:rsid w:val="00A96FC2"/>
    <w:rsid w:val="00AA03BF"/>
    <w:rsid w:val="00AA179C"/>
    <w:rsid w:val="00AA39BE"/>
    <w:rsid w:val="00AA4283"/>
    <w:rsid w:val="00AA50AB"/>
    <w:rsid w:val="00AA5F25"/>
    <w:rsid w:val="00AB343D"/>
    <w:rsid w:val="00AB3C7C"/>
    <w:rsid w:val="00AB50C6"/>
    <w:rsid w:val="00AB54CD"/>
    <w:rsid w:val="00AB5951"/>
    <w:rsid w:val="00AB644E"/>
    <w:rsid w:val="00AB64D0"/>
    <w:rsid w:val="00AB696B"/>
    <w:rsid w:val="00AC01CE"/>
    <w:rsid w:val="00AC1668"/>
    <w:rsid w:val="00AC1D93"/>
    <w:rsid w:val="00AC1F6C"/>
    <w:rsid w:val="00AC309F"/>
    <w:rsid w:val="00AC4A9C"/>
    <w:rsid w:val="00AC6B21"/>
    <w:rsid w:val="00AC7909"/>
    <w:rsid w:val="00AD04EC"/>
    <w:rsid w:val="00AD0706"/>
    <w:rsid w:val="00AD0B6F"/>
    <w:rsid w:val="00AD1124"/>
    <w:rsid w:val="00AD1243"/>
    <w:rsid w:val="00AD19D8"/>
    <w:rsid w:val="00AD31B2"/>
    <w:rsid w:val="00AD6FF8"/>
    <w:rsid w:val="00AD72CB"/>
    <w:rsid w:val="00AD7848"/>
    <w:rsid w:val="00AD799B"/>
    <w:rsid w:val="00AE06C6"/>
    <w:rsid w:val="00AE0EF3"/>
    <w:rsid w:val="00AE1802"/>
    <w:rsid w:val="00AE1A75"/>
    <w:rsid w:val="00AE270F"/>
    <w:rsid w:val="00AE274E"/>
    <w:rsid w:val="00AE4834"/>
    <w:rsid w:val="00AE48B6"/>
    <w:rsid w:val="00AE4A4D"/>
    <w:rsid w:val="00AE6B54"/>
    <w:rsid w:val="00AE763D"/>
    <w:rsid w:val="00AF197E"/>
    <w:rsid w:val="00AF2241"/>
    <w:rsid w:val="00AF226F"/>
    <w:rsid w:val="00AF293F"/>
    <w:rsid w:val="00AF2F2E"/>
    <w:rsid w:val="00AF5465"/>
    <w:rsid w:val="00AF561E"/>
    <w:rsid w:val="00AF5B11"/>
    <w:rsid w:val="00AF722D"/>
    <w:rsid w:val="00AF7230"/>
    <w:rsid w:val="00AF7D0A"/>
    <w:rsid w:val="00B0005F"/>
    <w:rsid w:val="00B00B75"/>
    <w:rsid w:val="00B0132C"/>
    <w:rsid w:val="00B01D04"/>
    <w:rsid w:val="00B0269D"/>
    <w:rsid w:val="00B02F54"/>
    <w:rsid w:val="00B030FF"/>
    <w:rsid w:val="00B03401"/>
    <w:rsid w:val="00B03A37"/>
    <w:rsid w:val="00B03BEC"/>
    <w:rsid w:val="00B04126"/>
    <w:rsid w:val="00B04BA2"/>
    <w:rsid w:val="00B059E0"/>
    <w:rsid w:val="00B05B78"/>
    <w:rsid w:val="00B05DEE"/>
    <w:rsid w:val="00B06AFC"/>
    <w:rsid w:val="00B07349"/>
    <w:rsid w:val="00B11A74"/>
    <w:rsid w:val="00B1207F"/>
    <w:rsid w:val="00B136CA"/>
    <w:rsid w:val="00B1384F"/>
    <w:rsid w:val="00B14A10"/>
    <w:rsid w:val="00B14A39"/>
    <w:rsid w:val="00B14E40"/>
    <w:rsid w:val="00B15453"/>
    <w:rsid w:val="00B1661B"/>
    <w:rsid w:val="00B16D8D"/>
    <w:rsid w:val="00B1751B"/>
    <w:rsid w:val="00B17807"/>
    <w:rsid w:val="00B17AFF"/>
    <w:rsid w:val="00B209F1"/>
    <w:rsid w:val="00B20C99"/>
    <w:rsid w:val="00B20CD6"/>
    <w:rsid w:val="00B2134D"/>
    <w:rsid w:val="00B21E5B"/>
    <w:rsid w:val="00B223A0"/>
    <w:rsid w:val="00B22BA5"/>
    <w:rsid w:val="00B22C13"/>
    <w:rsid w:val="00B25885"/>
    <w:rsid w:val="00B25FD5"/>
    <w:rsid w:val="00B276D9"/>
    <w:rsid w:val="00B31BA2"/>
    <w:rsid w:val="00B32135"/>
    <w:rsid w:val="00B32280"/>
    <w:rsid w:val="00B32B3E"/>
    <w:rsid w:val="00B3311C"/>
    <w:rsid w:val="00B33650"/>
    <w:rsid w:val="00B3472C"/>
    <w:rsid w:val="00B34D86"/>
    <w:rsid w:val="00B36F66"/>
    <w:rsid w:val="00B373FE"/>
    <w:rsid w:val="00B37A99"/>
    <w:rsid w:val="00B37AA6"/>
    <w:rsid w:val="00B40CB6"/>
    <w:rsid w:val="00B41E3D"/>
    <w:rsid w:val="00B420D8"/>
    <w:rsid w:val="00B462F7"/>
    <w:rsid w:val="00B463F8"/>
    <w:rsid w:val="00B4732D"/>
    <w:rsid w:val="00B47C5B"/>
    <w:rsid w:val="00B50EE6"/>
    <w:rsid w:val="00B51B24"/>
    <w:rsid w:val="00B53A52"/>
    <w:rsid w:val="00B545E7"/>
    <w:rsid w:val="00B55153"/>
    <w:rsid w:val="00B55BD5"/>
    <w:rsid w:val="00B57380"/>
    <w:rsid w:val="00B5782A"/>
    <w:rsid w:val="00B608C3"/>
    <w:rsid w:val="00B64519"/>
    <w:rsid w:val="00B64F9C"/>
    <w:rsid w:val="00B65751"/>
    <w:rsid w:val="00B70F5E"/>
    <w:rsid w:val="00B714A8"/>
    <w:rsid w:val="00B71744"/>
    <w:rsid w:val="00B71918"/>
    <w:rsid w:val="00B74A50"/>
    <w:rsid w:val="00B75676"/>
    <w:rsid w:val="00B75812"/>
    <w:rsid w:val="00B75A76"/>
    <w:rsid w:val="00B7642B"/>
    <w:rsid w:val="00B775A8"/>
    <w:rsid w:val="00B77A17"/>
    <w:rsid w:val="00B80C6F"/>
    <w:rsid w:val="00B810ED"/>
    <w:rsid w:val="00B83E5A"/>
    <w:rsid w:val="00B8480F"/>
    <w:rsid w:val="00B85CE3"/>
    <w:rsid w:val="00B864C0"/>
    <w:rsid w:val="00B90094"/>
    <w:rsid w:val="00B9031E"/>
    <w:rsid w:val="00B90668"/>
    <w:rsid w:val="00B90BE0"/>
    <w:rsid w:val="00B93976"/>
    <w:rsid w:val="00B941CE"/>
    <w:rsid w:val="00B96E14"/>
    <w:rsid w:val="00B97387"/>
    <w:rsid w:val="00BA08B8"/>
    <w:rsid w:val="00BA2CFD"/>
    <w:rsid w:val="00BA2F8A"/>
    <w:rsid w:val="00BA4E1D"/>
    <w:rsid w:val="00BA4FEE"/>
    <w:rsid w:val="00BA6AF4"/>
    <w:rsid w:val="00BA6E83"/>
    <w:rsid w:val="00BA7374"/>
    <w:rsid w:val="00BB1B7E"/>
    <w:rsid w:val="00BB1EA4"/>
    <w:rsid w:val="00BB21AF"/>
    <w:rsid w:val="00BB44E0"/>
    <w:rsid w:val="00BB4D46"/>
    <w:rsid w:val="00BC0BB8"/>
    <w:rsid w:val="00BC36A8"/>
    <w:rsid w:val="00BC3737"/>
    <w:rsid w:val="00BC38F5"/>
    <w:rsid w:val="00BC3A6B"/>
    <w:rsid w:val="00BC3D50"/>
    <w:rsid w:val="00BC4D3F"/>
    <w:rsid w:val="00BC52A4"/>
    <w:rsid w:val="00BC647A"/>
    <w:rsid w:val="00BC696E"/>
    <w:rsid w:val="00BC6AB5"/>
    <w:rsid w:val="00BD1B17"/>
    <w:rsid w:val="00BD1E7D"/>
    <w:rsid w:val="00BD2271"/>
    <w:rsid w:val="00BD24F9"/>
    <w:rsid w:val="00BD50C3"/>
    <w:rsid w:val="00BD55E7"/>
    <w:rsid w:val="00BD5F3B"/>
    <w:rsid w:val="00BD68FF"/>
    <w:rsid w:val="00BD6CBB"/>
    <w:rsid w:val="00BD75F7"/>
    <w:rsid w:val="00BE010D"/>
    <w:rsid w:val="00BE01D5"/>
    <w:rsid w:val="00BE14A7"/>
    <w:rsid w:val="00BE1AB6"/>
    <w:rsid w:val="00BE24F7"/>
    <w:rsid w:val="00BE27E3"/>
    <w:rsid w:val="00BE3829"/>
    <w:rsid w:val="00BE38CA"/>
    <w:rsid w:val="00BE5B46"/>
    <w:rsid w:val="00BE6137"/>
    <w:rsid w:val="00BE62D1"/>
    <w:rsid w:val="00BE70E2"/>
    <w:rsid w:val="00BE71ED"/>
    <w:rsid w:val="00BE73BA"/>
    <w:rsid w:val="00BE7B70"/>
    <w:rsid w:val="00BF01F9"/>
    <w:rsid w:val="00BF323F"/>
    <w:rsid w:val="00BF457D"/>
    <w:rsid w:val="00BF5974"/>
    <w:rsid w:val="00BF5A3D"/>
    <w:rsid w:val="00BF7431"/>
    <w:rsid w:val="00BF744A"/>
    <w:rsid w:val="00BF77AF"/>
    <w:rsid w:val="00BF7E0F"/>
    <w:rsid w:val="00C005A3"/>
    <w:rsid w:val="00C0241D"/>
    <w:rsid w:val="00C03596"/>
    <w:rsid w:val="00C04422"/>
    <w:rsid w:val="00C04E3D"/>
    <w:rsid w:val="00C063A3"/>
    <w:rsid w:val="00C072F8"/>
    <w:rsid w:val="00C14932"/>
    <w:rsid w:val="00C1496A"/>
    <w:rsid w:val="00C15304"/>
    <w:rsid w:val="00C15CF8"/>
    <w:rsid w:val="00C163EE"/>
    <w:rsid w:val="00C169B3"/>
    <w:rsid w:val="00C16D86"/>
    <w:rsid w:val="00C1753A"/>
    <w:rsid w:val="00C17D1E"/>
    <w:rsid w:val="00C20ED9"/>
    <w:rsid w:val="00C2280C"/>
    <w:rsid w:val="00C23852"/>
    <w:rsid w:val="00C238FB"/>
    <w:rsid w:val="00C26289"/>
    <w:rsid w:val="00C305CD"/>
    <w:rsid w:val="00C30E64"/>
    <w:rsid w:val="00C31CCA"/>
    <w:rsid w:val="00C32714"/>
    <w:rsid w:val="00C33148"/>
    <w:rsid w:val="00C3564E"/>
    <w:rsid w:val="00C35EE9"/>
    <w:rsid w:val="00C36846"/>
    <w:rsid w:val="00C36D11"/>
    <w:rsid w:val="00C37924"/>
    <w:rsid w:val="00C37FA5"/>
    <w:rsid w:val="00C40841"/>
    <w:rsid w:val="00C42D55"/>
    <w:rsid w:val="00C42FEB"/>
    <w:rsid w:val="00C4449F"/>
    <w:rsid w:val="00C45356"/>
    <w:rsid w:val="00C455F6"/>
    <w:rsid w:val="00C45ADB"/>
    <w:rsid w:val="00C46317"/>
    <w:rsid w:val="00C4693D"/>
    <w:rsid w:val="00C50C4C"/>
    <w:rsid w:val="00C51D0E"/>
    <w:rsid w:val="00C520C0"/>
    <w:rsid w:val="00C540F1"/>
    <w:rsid w:val="00C547BE"/>
    <w:rsid w:val="00C548A7"/>
    <w:rsid w:val="00C57042"/>
    <w:rsid w:val="00C60139"/>
    <w:rsid w:val="00C6086B"/>
    <w:rsid w:val="00C60924"/>
    <w:rsid w:val="00C62573"/>
    <w:rsid w:val="00C64838"/>
    <w:rsid w:val="00C65CA6"/>
    <w:rsid w:val="00C6714C"/>
    <w:rsid w:val="00C67753"/>
    <w:rsid w:val="00C6797E"/>
    <w:rsid w:val="00C67F4C"/>
    <w:rsid w:val="00C7004A"/>
    <w:rsid w:val="00C7136F"/>
    <w:rsid w:val="00C71B67"/>
    <w:rsid w:val="00C7235F"/>
    <w:rsid w:val="00C7255F"/>
    <w:rsid w:val="00C72B2F"/>
    <w:rsid w:val="00C73259"/>
    <w:rsid w:val="00C74043"/>
    <w:rsid w:val="00C74F11"/>
    <w:rsid w:val="00C75979"/>
    <w:rsid w:val="00C75C28"/>
    <w:rsid w:val="00C76F28"/>
    <w:rsid w:val="00C7744E"/>
    <w:rsid w:val="00C77581"/>
    <w:rsid w:val="00C820BB"/>
    <w:rsid w:val="00C83367"/>
    <w:rsid w:val="00C835F1"/>
    <w:rsid w:val="00C83FCC"/>
    <w:rsid w:val="00C84AC1"/>
    <w:rsid w:val="00C8657B"/>
    <w:rsid w:val="00C86F6E"/>
    <w:rsid w:val="00C87AFD"/>
    <w:rsid w:val="00C91CE2"/>
    <w:rsid w:val="00C92690"/>
    <w:rsid w:val="00C92E68"/>
    <w:rsid w:val="00C93148"/>
    <w:rsid w:val="00C93985"/>
    <w:rsid w:val="00C93AAF"/>
    <w:rsid w:val="00C94744"/>
    <w:rsid w:val="00C977F7"/>
    <w:rsid w:val="00CA1F4F"/>
    <w:rsid w:val="00CA218C"/>
    <w:rsid w:val="00CA3025"/>
    <w:rsid w:val="00CA3C96"/>
    <w:rsid w:val="00CA6B3D"/>
    <w:rsid w:val="00CA7212"/>
    <w:rsid w:val="00CB1A36"/>
    <w:rsid w:val="00CB3A6B"/>
    <w:rsid w:val="00CB4BA6"/>
    <w:rsid w:val="00CB61B8"/>
    <w:rsid w:val="00CB6AE9"/>
    <w:rsid w:val="00CB73A6"/>
    <w:rsid w:val="00CB76B5"/>
    <w:rsid w:val="00CB7D82"/>
    <w:rsid w:val="00CB7F16"/>
    <w:rsid w:val="00CC19D4"/>
    <w:rsid w:val="00CC393E"/>
    <w:rsid w:val="00CC3A32"/>
    <w:rsid w:val="00CC45A9"/>
    <w:rsid w:val="00CC50D3"/>
    <w:rsid w:val="00CC5C4E"/>
    <w:rsid w:val="00CC6452"/>
    <w:rsid w:val="00CD0D33"/>
    <w:rsid w:val="00CD0FB7"/>
    <w:rsid w:val="00CD1B85"/>
    <w:rsid w:val="00CD278E"/>
    <w:rsid w:val="00CD2E7D"/>
    <w:rsid w:val="00CD3253"/>
    <w:rsid w:val="00CD59DF"/>
    <w:rsid w:val="00CD5C91"/>
    <w:rsid w:val="00CD67A8"/>
    <w:rsid w:val="00CD7325"/>
    <w:rsid w:val="00CE0A0C"/>
    <w:rsid w:val="00CE0AEB"/>
    <w:rsid w:val="00CE311F"/>
    <w:rsid w:val="00CE335C"/>
    <w:rsid w:val="00CE338F"/>
    <w:rsid w:val="00CE499C"/>
    <w:rsid w:val="00CE53C5"/>
    <w:rsid w:val="00CE55E4"/>
    <w:rsid w:val="00CE5FD3"/>
    <w:rsid w:val="00CE6131"/>
    <w:rsid w:val="00CE6409"/>
    <w:rsid w:val="00CE71A3"/>
    <w:rsid w:val="00CE7CA9"/>
    <w:rsid w:val="00CF0756"/>
    <w:rsid w:val="00CF2B9A"/>
    <w:rsid w:val="00CF2FDA"/>
    <w:rsid w:val="00CF46D9"/>
    <w:rsid w:val="00CF4D0F"/>
    <w:rsid w:val="00CF5B1B"/>
    <w:rsid w:val="00CF5C60"/>
    <w:rsid w:val="00CF6784"/>
    <w:rsid w:val="00CF6AC5"/>
    <w:rsid w:val="00CF6E9C"/>
    <w:rsid w:val="00CF715D"/>
    <w:rsid w:val="00CF7634"/>
    <w:rsid w:val="00CF7FEE"/>
    <w:rsid w:val="00D0065A"/>
    <w:rsid w:val="00D007A8"/>
    <w:rsid w:val="00D023C2"/>
    <w:rsid w:val="00D03140"/>
    <w:rsid w:val="00D067DE"/>
    <w:rsid w:val="00D073EE"/>
    <w:rsid w:val="00D07DE4"/>
    <w:rsid w:val="00D10845"/>
    <w:rsid w:val="00D1093B"/>
    <w:rsid w:val="00D132C2"/>
    <w:rsid w:val="00D15104"/>
    <w:rsid w:val="00D163D4"/>
    <w:rsid w:val="00D16E54"/>
    <w:rsid w:val="00D172DD"/>
    <w:rsid w:val="00D17F94"/>
    <w:rsid w:val="00D2036E"/>
    <w:rsid w:val="00D21FF1"/>
    <w:rsid w:val="00D22936"/>
    <w:rsid w:val="00D22DC4"/>
    <w:rsid w:val="00D23B70"/>
    <w:rsid w:val="00D245A7"/>
    <w:rsid w:val="00D2488A"/>
    <w:rsid w:val="00D2526D"/>
    <w:rsid w:val="00D252CC"/>
    <w:rsid w:val="00D253FA"/>
    <w:rsid w:val="00D2626A"/>
    <w:rsid w:val="00D264FB"/>
    <w:rsid w:val="00D26903"/>
    <w:rsid w:val="00D26D8D"/>
    <w:rsid w:val="00D26D92"/>
    <w:rsid w:val="00D2721F"/>
    <w:rsid w:val="00D32C95"/>
    <w:rsid w:val="00D333A6"/>
    <w:rsid w:val="00D33FBD"/>
    <w:rsid w:val="00D34710"/>
    <w:rsid w:val="00D34C0C"/>
    <w:rsid w:val="00D34D46"/>
    <w:rsid w:val="00D3547A"/>
    <w:rsid w:val="00D37A7A"/>
    <w:rsid w:val="00D4073C"/>
    <w:rsid w:val="00D41844"/>
    <w:rsid w:val="00D41F89"/>
    <w:rsid w:val="00D423FE"/>
    <w:rsid w:val="00D42806"/>
    <w:rsid w:val="00D4296F"/>
    <w:rsid w:val="00D43CBB"/>
    <w:rsid w:val="00D449EC"/>
    <w:rsid w:val="00D44B3B"/>
    <w:rsid w:val="00D468AA"/>
    <w:rsid w:val="00D46D03"/>
    <w:rsid w:val="00D51E1B"/>
    <w:rsid w:val="00D52356"/>
    <w:rsid w:val="00D536CB"/>
    <w:rsid w:val="00D55C23"/>
    <w:rsid w:val="00D55CC0"/>
    <w:rsid w:val="00D563C9"/>
    <w:rsid w:val="00D56EC2"/>
    <w:rsid w:val="00D57272"/>
    <w:rsid w:val="00D574DC"/>
    <w:rsid w:val="00D6337D"/>
    <w:rsid w:val="00D63528"/>
    <w:rsid w:val="00D64CA1"/>
    <w:rsid w:val="00D66427"/>
    <w:rsid w:val="00D6698F"/>
    <w:rsid w:val="00D6723E"/>
    <w:rsid w:val="00D71662"/>
    <w:rsid w:val="00D71BB7"/>
    <w:rsid w:val="00D71C3C"/>
    <w:rsid w:val="00D726F1"/>
    <w:rsid w:val="00D74CD3"/>
    <w:rsid w:val="00D759D4"/>
    <w:rsid w:val="00D77800"/>
    <w:rsid w:val="00D77ADA"/>
    <w:rsid w:val="00D80474"/>
    <w:rsid w:val="00D8131F"/>
    <w:rsid w:val="00D84399"/>
    <w:rsid w:val="00D85435"/>
    <w:rsid w:val="00D85B03"/>
    <w:rsid w:val="00D85C51"/>
    <w:rsid w:val="00D86DEE"/>
    <w:rsid w:val="00D86F6D"/>
    <w:rsid w:val="00D87201"/>
    <w:rsid w:val="00D879E5"/>
    <w:rsid w:val="00D87D83"/>
    <w:rsid w:val="00D901AD"/>
    <w:rsid w:val="00D91EB1"/>
    <w:rsid w:val="00D92294"/>
    <w:rsid w:val="00D9293C"/>
    <w:rsid w:val="00D94176"/>
    <w:rsid w:val="00D95202"/>
    <w:rsid w:val="00D9555E"/>
    <w:rsid w:val="00D95578"/>
    <w:rsid w:val="00D95C7C"/>
    <w:rsid w:val="00D96B7D"/>
    <w:rsid w:val="00DA06FF"/>
    <w:rsid w:val="00DA082A"/>
    <w:rsid w:val="00DA2082"/>
    <w:rsid w:val="00DA2E14"/>
    <w:rsid w:val="00DA3909"/>
    <w:rsid w:val="00DA4A5C"/>
    <w:rsid w:val="00DA638B"/>
    <w:rsid w:val="00DA6CCD"/>
    <w:rsid w:val="00DA7832"/>
    <w:rsid w:val="00DB085C"/>
    <w:rsid w:val="00DB1191"/>
    <w:rsid w:val="00DB1B6D"/>
    <w:rsid w:val="00DB2150"/>
    <w:rsid w:val="00DB2583"/>
    <w:rsid w:val="00DB2AC2"/>
    <w:rsid w:val="00DB3815"/>
    <w:rsid w:val="00DB3E87"/>
    <w:rsid w:val="00DB4965"/>
    <w:rsid w:val="00DB4ACE"/>
    <w:rsid w:val="00DB5F19"/>
    <w:rsid w:val="00DB68BE"/>
    <w:rsid w:val="00DB711D"/>
    <w:rsid w:val="00DB7E92"/>
    <w:rsid w:val="00DC02BC"/>
    <w:rsid w:val="00DC06A0"/>
    <w:rsid w:val="00DC0C38"/>
    <w:rsid w:val="00DC1EA5"/>
    <w:rsid w:val="00DC241A"/>
    <w:rsid w:val="00DC6034"/>
    <w:rsid w:val="00DC665E"/>
    <w:rsid w:val="00DC6A84"/>
    <w:rsid w:val="00DC6E36"/>
    <w:rsid w:val="00DC79F7"/>
    <w:rsid w:val="00DD083F"/>
    <w:rsid w:val="00DD21D0"/>
    <w:rsid w:val="00DD2B29"/>
    <w:rsid w:val="00DD2F97"/>
    <w:rsid w:val="00DD48C1"/>
    <w:rsid w:val="00DD4C2A"/>
    <w:rsid w:val="00DD54F8"/>
    <w:rsid w:val="00DD5CC5"/>
    <w:rsid w:val="00DD60C3"/>
    <w:rsid w:val="00DD735E"/>
    <w:rsid w:val="00DE224D"/>
    <w:rsid w:val="00DE270A"/>
    <w:rsid w:val="00DE2F91"/>
    <w:rsid w:val="00DE3D3F"/>
    <w:rsid w:val="00DE3E22"/>
    <w:rsid w:val="00DE4891"/>
    <w:rsid w:val="00DE6313"/>
    <w:rsid w:val="00DE699A"/>
    <w:rsid w:val="00DE740B"/>
    <w:rsid w:val="00DE780F"/>
    <w:rsid w:val="00DE7A41"/>
    <w:rsid w:val="00DE7DF5"/>
    <w:rsid w:val="00DF133E"/>
    <w:rsid w:val="00DF1517"/>
    <w:rsid w:val="00DF54F2"/>
    <w:rsid w:val="00E01AAF"/>
    <w:rsid w:val="00E02BF7"/>
    <w:rsid w:val="00E033EB"/>
    <w:rsid w:val="00E03E4B"/>
    <w:rsid w:val="00E04306"/>
    <w:rsid w:val="00E05CED"/>
    <w:rsid w:val="00E06441"/>
    <w:rsid w:val="00E0676B"/>
    <w:rsid w:val="00E068C2"/>
    <w:rsid w:val="00E06E04"/>
    <w:rsid w:val="00E079B6"/>
    <w:rsid w:val="00E07A26"/>
    <w:rsid w:val="00E07BE4"/>
    <w:rsid w:val="00E14658"/>
    <w:rsid w:val="00E155A2"/>
    <w:rsid w:val="00E15846"/>
    <w:rsid w:val="00E158E0"/>
    <w:rsid w:val="00E15B4E"/>
    <w:rsid w:val="00E160B9"/>
    <w:rsid w:val="00E1621A"/>
    <w:rsid w:val="00E17EB4"/>
    <w:rsid w:val="00E201CB"/>
    <w:rsid w:val="00E2050E"/>
    <w:rsid w:val="00E20848"/>
    <w:rsid w:val="00E20FFD"/>
    <w:rsid w:val="00E211EB"/>
    <w:rsid w:val="00E21438"/>
    <w:rsid w:val="00E22CFF"/>
    <w:rsid w:val="00E244B5"/>
    <w:rsid w:val="00E248A0"/>
    <w:rsid w:val="00E25343"/>
    <w:rsid w:val="00E26A08"/>
    <w:rsid w:val="00E2720C"/>
    <w:rsid w:val="00E30FC8"/>
    <w:rsid w:val="00E3238C"/>
    <w:rsid w:val="00E32854"/>
    <w:rsid w:val="00E32DAA"/>
    <w:rsid w:val="00E32E51"/>
    <w:rsid w:val="00E331DE"/>
    <w:rsid w:val="00E36A60"/>
    <w:rsid w:val="00E37E77"/>
    <w:rsid w:val="00E40680"/>
    <w:rsid w:val="00E501E0"/>
    <w:rsid w:val="00E5049D"/>
    <w:rsid w:val="00E508AA"/>
    <w:rsid w:val="00E51AB3"/>
    <w:rsid w:val="00E53C1C"/>
    <w:rsid w:val="00E559DB"/>
    <w:rsid w:val="00E55A98"/>
    <w:rsid w:val="00E572FA"/>
    <w:rsid w:val="00E607B8"/>
    <w:rsid w:val="00E60AAA"/>
    <w:rsid w:val="00E62C3F"/>
    <w:rsid w:val="00E63604"/>
    <w:rsid w:val="00E6409C"/>
    <w:rsid w:val="00E6461D"/>
    <w:rsid w:val="00E646E8"/>
    <w:rsid w:val="00E6615A"/>
    <w:rsid w:val="00E67447"/>
    <w:rsid w:val="00E70EE7"/>
    <w:rsid w:val="00E7102C"/>
    <w:rsid w:val="00E7209E"/>
    <w:rsid w:val="00E72E3D"/>
    <w:rsid w:val="00E750B8"/>
    <w:rsid w:val="00E755D9"/>
    <w:rsid w:val="00E7574D"/>
    <w:rsid w:val="00E75AA9"/>
    <w:rsid w:val="00E762E6"/>
    <w:rsid w:val="00E77843"/>
    <w:rsid w:val="00E8022C"/>
    <w:rsid w:val="00E80D68"/>
    <w:rsid w:val="00E81944"/>
    <w:rsid w:val="00E81A35"/>
    <w:rsid w:val="00E8368C"/>
    <w:rsid w:val="00E85474"/>
    <w:rsid w:val="00E85F41"/>
    <w:rsid w:val="00E87C80"/>
    <w:rsid w:val="00E91698"/>
    <w:rsid w:val="00E9282A"/>
    <w:rsid w:val="00E93876"/>
    <w:rsid w:val="00E93CD1"/>
    <w:rsid w:val="00E95817"/>
    <w:rsid w:val="00E96F0B"/>
    <w:rsid w:val="00E97038"/>
    <w:rsid w:val="00E971B6"/>
    <w:rsid w:val="00E97948"/>
    <w:rsid w:val="00E979BC"/>
    <w:rsid w:val="00EA0167"/>
    <w:rsid w:val="00EA10C3"/>
    <w:rsid w:val="00EA1C02"/>
    <w:rsid w:val="00EA3A05"/>
    <w:rsid w:val="00EA4783"/>
    <w:rsid w:val="00EA5155"/>
    <w:rsid w:val="00EA5B6E"/>
    <w:rsid w:val="00EA6144"/>
    <w:rsid w:val="00EA7D64"/>
    <w:rsid w:val="00EA7D7D"/>
    <w:rsid w:val="00EB1204"/>
    <w:rsid w:val="00EB1CA2"/>
    <w:rsid w:val="00EB28BF"/>
    <w:rsid w:val="00EB3327"/>
    <w:rsid w:val="00EB3A22"/>
    <w:rsid w:val="00EB4BB4"/>
    <w:rsid w:val="00EB4D4D"/>
    <w:rsid w:val="00EB58FF"/>
    <w:rsid w:val="00EB5FF7"/>
    <w:rsid w:val="00EB6473"/>
    <w:rsid w:val="00EB7092"/>
    <w:rsid w:val="00EB7A0A"/>
    <w:rsid w:val="00EC0A1E"/>
    <w:rsid w:val="00EC1A78"/>
    <w:rsid w:val="00EC37EA"/>
    <w:rsid w:val="00EC481B"/>
    <w:rsid w:val="00EC5160"/>
    <w:rsid w:val="00EC5D3F"/>
    <w:rsid w:val="00EC77F6"/>
    <w:rsid w:val="00EC7A62"/>
    <w:rsid w:val="00ED1639"/>
    <w:rsid w:val="00ED2E57"/>
    <w:rsid w:val="00ED5070"/>
    <w:rsid w:val="00ED7171"/>
    <w:rsid w:val="00EE10B5"/>
    <w:rsid w:val="00EE2BB5"/>
    <w:rsid w:val="00EE3405"/>
    <w:rsid w:val="00EE3841"/>
    <w:rsid w:val="00EE5313"/>
    <w:rsid w:val="00EE62EC"/>
    <w:rsid w:val="00EE6552"/>
    <w:rsid w:val="00EE6601"/>
    <w:rsid w:val="00EE7021"/>
    <w:rsid w:val="00EE71E8"/>
    <w:rsid w:val="00EE7E68"/>
    <w:rsid w:val="00EF0070"/>
    <w:rsid w:val="00EF0927"/>
    <w:rsid w:val="00EF103E"/>
    <w:rsid w:val="00EF2361"/>
    <w:rsid w:val="00EF4150"/>
    <w:rsid w:val="00EF62B7"/>
    <w:rsid w:val="00EF7EE1"/>
    <w:rsid w:val="00F0005B"/>
    <w:rsid w:val="00F0072D"/>
    <w:rsid w:val="00F0081C"/>
    <w:rsid w:val="00F013D0"/>
    <w:rsid w:val="00F05D26"/>
    <w:rsid w:val="00F065A0"/>
    <w:rsid w:val="00F06E24"/>
    <w:rsid w:val="00F07698"/>
    <w:rsid w:val="00F0778D"/>
    <w:rsid w:val="00F11210"/>
    <w:rsid w:val="00F11345"/>
    <w:rsid w:val="00F12670"/>
    <w:rsid w:val="00F1487B"/>
    <w:rsid w:val="00F14F94"/>
    <w:rsid w:val="00F16072"/>
    <w:rsid w:val="00F1705F"/>
    <w:rsid w:val="00F20D6D"/>
    <w:rsid w:val="00F21BCF"/>
    <w:rsid w:val="00F22F42"/>
    <w:rsid w:val="00F2413D"/>
    <w:rsid w:val="00F245A1"/>
    <w:rsid w:val="00F24889"/>
    <w:rsid w:val="00F24F27"/>
    <w:rsid w:val="00F2576B"/>
    <w:rsid w:val="00F305C1"/>
    <w:rsid w:val="00F30E63"/>
    <w:rsid w:val="00F3458E"/>
    <w:rsid w:val="00F34F40"/>
    <w:rsid w:val="00F36A8E"/>
    <w:rsid w:val="00F36DA3"/>
    <w:rsid w:val="00F37148"/>
    <w:rsid w:val="00F40B37"/>
    <w:rsid w:val="00F41A64"/>
    <w:rsid w:val="00F43FDE"/>
    <w:rsid w:val="00F443BB"/>
    <w:rsid w:val="00F45342"/>
    <w:rsid w:val="00F46908"/>
    <w:rsid w:val="00F46B82"/>
    <w:rsid w:val="00F46E31"/>
    <w:rsid w:val="00F4763F"/>
    <w:rsid w:val="00F52DDB"/>
    <w:rsid w:val="00F53913"/>
    <w:rsid w:val="00F53B6A"/>
    <w:rsid w:val="00F53E18"/>
    <w:rsid w:val="00F53EF9"/>
    <w:rsid w:val="00F5506B"/>
    <w:rsid w:val="00F5535D"/>
    <w:rsid w:val="00F55431"/>
    <w:rsid w:val="00F61320"/>
    <w:rsid w:val="00F616C2"/>
    <w:rsid w:val="00F62878"/>
    <w:rsid w:val="00F62D5A"/>
    <w:rsid w:val="00F634C1"/>
    <w:rsid w:val="00F63840"/>
    <w:rsid w:val="00F63E92"/>
    <w:rsid w:val="00F653EC"/>
    <w:rsid w:val="00F655BB"/>
    <w:rsid w:val="00F65702"/>
    <w:rsid w:val="00F660E8"/>
    <w:rsid w:val="00F66E1A"/>
    <w:rsid w:val="00F71A0D"/>
    <w:rsid w:val="00F72D13"/>
    <w:rsid w:val="00F730A1"/>
    <w:rsid w:val="00F736AC"/>
    <w:rsid w:val="00F74F12"/>
    <w:rsid w:val="00F754C4"/>
    <w:rsid w:val="00F763AD"/>
    <w:rsid w:val="00F76639"/>
    <w:rsid w:val="00F77CB7"/>
    <w:rsid w:val="00F80679"/>
    <w:rsid w:val="00F80EFB"/>
    <w:rsid w:val="00F819CC"/>
    <w:rsid w:val="00F82D1C"/>
    <w:rsid w:val="00F8487B"/>
    <w:rsid w:val="00F858BC"/>
    <w:rsid w:val="00F86704"/>
    <w:rsid w:val="00F872DA"/>
    <w:rsid w:val="00F910FF"/>
    <w:rsid w:val="00F92A8A"/>
    <w:rsid w:val="00F942CC"/>
    <w:rsid w:val="00F944EC"/>
    <w:rsid w:val="00F9560D"/>
    <w:rsid w:val="00F958CC"/>
    <w:rsid w:val="00F95FF1"/>
    <w:rsid w:val="00F96B32"/>
    <w:rsid w:val="00F97B47"/>
    <w:rsid w:val="00FA0895"/>
    <w:rsid w:val="00FA2A92"/>
    <w:rsid w:val="00FA2D66"/>
    <w:rsid w:val="00FA40FC"/>
    <w:rsid w:val="00FA467F"/>
    <w:rsid w:val="00FA6342"/>
    <w:rsid w:val="00FA6AA8"/>
    <w:rsid w:val="00FA7867"/>
    <w:rsid w:val="00FB1A83"/>
    <w:rsid w:val="00FB2BD1"/>
    <w:rsid w:val="00FB3608"/>
    <w:rsid w:val="00FB579C"/>
    <w:rsid w:val="00FB7824"/>
    <w:rsid w:val="00FB79AE"/>
    <w:rsid w:val="00FB7C5C"/>
    <w:rsid w:val="00FC1D64"/>
    <w:rsid w:val="00FC2EDD"/>
    <w:rsid w:val="00FC3F54"/>
    <w:rsid w:val="00FC4C67"/>
    <w:rsid w:val="00FC59D2"/>
    <w:rsid w:val="00FC5FDD"/>
    <w:rsid w:val="00FC620C"/>
    <w:rsid w:val="00FD0AED"/>
    <w:rsid w:val="00FD1CAE"/>
    <w:rsid w:val="00FD21D9"/>
    <w:rsid w:val="00FD3B13"/>
    <w:rsid w:val="00FD3D8C"/>
    <w:rsid w:val="00FD4192"/>
    <w:rsid w:val="00FD500F"/>
    <w:rsid w:val="00FD54FE"/>
    <w:rsid w:val="00FD5E37"/>
    <w:rsid w:val="00FD6C87"/>
    <w:rsid w:val="00FD717A"/>
    <w:rsid w:val="00FD7FDC"/>
    <w:rsid w:val="00FE0F0F"/>
    <w:rsid w:val="00FE12B8"/>
    <w:rsid w:val="00FE148F"/>
    <w:rsid w:val="00FE2534"/>
    <w:rsid w:val="00FE355C"/>
    <w:rsid w:val="00FE4A29"/>
    <w:rsid w:val="00FE50DC"/>
    <w:rsid w:val="00FE64B0"/>
    <w:rsid w:val="00FF0F1D"/>
    <w:rsid w:val="00FF2AD9"/>
    <w:rsid w:val="00FF33E7"/>
    <w:rsid w:val="00FF5136"/>
    <w:rsid w:val="00FF74DC"/>
    <w:rsid w:val="00FF7E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CC401"/>
  <w15:docId w15:val="{2E62F3FE-C7F9-401A-B21D-770EDAF0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84"/>
    <w:pPr>
      <w:spacing w:line="256" w:lineRule="auto"/>
    </w:pPr>
  </w:style>
  <w:style w:type="paragraph" w:styleId="Heading1">
    <w:name w:val="heading 1"/>
    <w:basedOn w:val="Normal"/>
    <w:link w:val="Heading1Char"/>
    <w:uiPriority w:val="9"/>
    <w:qFormat/>
    <w:rsid w:val="002131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C0B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5BD1"/>
  </w:style>
  <w:style w:type="paragraph" w:styleId="NormalWeb">
    <w:name w:val="Normal (Web)"/>
    <w:basedOn w:val="Normal"/>
    <w:uiPriority w:val="99"/>
    <w:unhideWhenUsed/>
    <w:rsid w:val="00E778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5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C7C"/>
    <w:rPr>
      <w:lang w:val="en-GB"/>
    </w:rPr>
  </w:style>
  <w:style w:type="paragraph" w:styleId="Footer">
    <w:name w:val="footer"/>
    <w:basedOn w:val="Normal"/>
    <w:link w:val="FooterChar"/>
    <w:uiPriority w:val="99"/>
    <w:unhideWhenUsed/>
    <w:rsid w:val="00D9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C7C"/>
    <w:rPr>
      <w:lang w:val="en-GB"/>
    </w:rPr>
  </w:style>
  <w:style w:type="paragraph" w:styleId="FootnoteText">
    <w:name w:val="footnote text"/>
    <w:basedOn w:val="Normal"/>
    <w:link w:val="FootnoteTextChar"/>
    <w:uiPriority w:val="99"/>
    <w:unhideWhenUsed/>
    <w:rsid w:val="00E559DB"/>
    <w:pPr>
      <w:spacing w:after="0" w:line="240" w:lineRule="auto"/>
    </w:pPr>
    <w:rPr>
      <w:sz w:val="20"/>
      <w:szCs w:val="20"/>
    </w:rPr>
  </w:style>
  <w:style w:type="character" w:customStyle="1" w:styleId="FootnoteTextChar">
    <w:name w:val="Footnote Text Char"/>
    <w:basedOn w:val="DefaultParagraphFont"/>
    <w:link w:val="FootnoteText"/>
    <w:uiPriority w:val="99"/>
    <w:rsid w:val="00E559DB"/>
    <w:rPr>
      <w:sz w:val="20"/>
      <w:szCs w:val="20"/>
      <w:lang w:val="en-GB"/>
    </w:rPr>
  </w:style>
  <w:style w:type="character" w:styleId="FootnoteReference">
    <w:name w:val="footnote reference"/>
    <w:aliases w:val="אות הערה,a Footnote Reference,Style 18,Ref,de nota al pie"/>
    <w:basedOn w:val="DefaultParagraphFont"/>
    <w:uiPriority w:val="99"/>
    <w:unhideWhenUsed/>
    <w:qFormat/>
    <w:rsid w:val="00E559DB"/>
    <w:rPr>
      <w:vertAlign w:val="superscript"/>
    </w:rPr>
  </w:style>
  <w:style w:type="character" w:customStyle="1" w:styleId="Heading1Char">
    <w:name w:val="Heading 1 Char"/>
    <w:basedOn w:val="DefaultParagraphFont"/>
    <w:link w:val="Heading1"/>
    <w:uiPriority w:val="9"/>
    <w:rsid w:val="00213147"/>
    <w:rPr>
      <w:rFonts w:ascii="Times New Roman" w:eastAsia="Times New Roman" w:hAnsi="Times New Roman" w:cs="Times New Roman"/>
      <w:b/>
      <w:bCs/>
      <w:kern w:val="36"/>
      <w:sz w:val="48"/>
      <w:szCs w:val="48"/>
    </w:rPr>
  </w:style>
  <w:style w:type="table" w:styleId="TableGrid">
    <w:name w:val="Table Grid"/>
    <w:basedOn w:val="TableNormal"/>
    <w:uiPriority w:val="59"/>
    <w:rsid w:val="0032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336"/>
    <w:pPr>
      <w:bidi/>
      <w:spacing w:after="200" w:line="276" w:lineRule="auto"/>
      <w:ind w:left="720"/>
      <w:contextualSpacing/>
    </w:pPr>
  </w:style>
  <w:style w:type="character" w:styleId="Emphasis">
    <w:name w:val="Emphasis"/>
    <w:basedOn w:val="DefaultParagraphFont"/>
    <w:uiPriority w:val="20"/>
    <w:qFormat/>
    <w:rsid w:val="00C77581"/>
    <w:rPr>
      <w:i/>
      <w:iCs/>
    </w:rPr>
  </w:style>
  <w:style w:type="character" w:styleId="Hyperlink">
    <w:name w:val="Hyperlink"/>
    <w:basedOn w:val="DefaultParagraphFont"/>
    <w:uiPriority w:val="99"/>
    <w:unhideWhenUsed/>
    <w:rsid w:val="00CF46D9"/>
    <w:rPr>
      <w:color w:val="0000FF"/>
      <w:u w:val="single"/>
    </w:rPr>
  </w:style>
  <w:style w:type="character" w:styleId="CommentReference">
    <w:name w:val="annotation reference"/>
    <w:basedOn w:val="DefaultParagraphFont"/>
    <w:uiPriority w:val="99"/>
    <w:semiHidden/>
    <w:unhideWhenUsed/>
    <w:rsid w:val="00A85122"/>
    <w:rPr>
      <w:sz w:val="16"/>
      <w:szCs w:val="16"/>
    </w:rPr>
  </w:style>
  <w:style w:type="paragraph" w:styleId="CommentText">
    <w:name w:val="annotation text"/>
    <w:basedOn w:val="Normal"/>
    <w:link w:val="CommentTextChar"/>
    <w:uiPriority w:val="99"/>
    <w:unhideWhenUsed/>
    <w:rsid w:val="00A85122"/>
    <w:pPr>
      <w:spacing w:line="240" w:lineRule="auto"/>
    </w:pPr>
    <w:rPr>
      <w:sz w:val="20"/>
      <w:szCs w:val="20"/>
    </w:rPr>
  </w:style>
  <w:style w:type="character" w:customStyle="1" w:styleId="CommentTextChar">
    <w:name w:val="Comment Text Char"/>
    <w:basedOn w:val="DefaultParagraphFont"/>
    <w:link w:val="CommentText"/>
    <w:uiPriority w:val="99"/>
    <w:rsid w:val="00A85122"/>
    <w:rPr>
      <w:sz w:val="20"/>
      <w:szCs w:val="20"/>
      <w:lang w:val="en-GB"/>
    </w:rPr>
  </w:style>
  <w:style w:type="paragraph" w:styleId="CommentSubject">
    <w:name w:val="annotation subject"/>
    <w:basedOn w:val="CommentText"/>
    <w:next w:val="CommentText"/>
    <w:link w:val="CommentSubjectChar"/>
    <w:uiPriority w:val="99"/>
    <w:semiHidden/>
    <w:unhideWhenUsed/>
    <w:rsid w:val="00A85122"/>
    <w:rPr>
      <w:b/>
      <w:bCs/>
    </w:rPr>
  </w:style>
  <w:style w:type="character" w:customStyle="1" w:styleId="CommentSubjectChar">
    <w:name w:val="Comment Subject Char"/>
    <w:basedOn w:val="CommentTextChar"/>
    <w:link w:val="CommentSubject"/>
    <w:uiPriority w:val="99"/>
    <w:semiHidden/>
    <w:rsid w:val="00A85122"/>
    <w:rPr>
      <w:b/>
      <w:bCs/>
      <w:sz w:val="20"/>
      <w:szCs w:val="20"/>
      <w:lang w:val="en-GB"/>
    </w:rPr>
  </w:style>
  <w:style w:type="character" w:styleId="UnresolvedMention">
    <w:name w:val="Unresolved Mention"/>
    <w:basedOn w:val="DefaultParagraphFont"/>
    <w:uiPriority w:val="99"/>
    <w:semiHidden/>
    <w:unhideWhenUsed/>
    <w:rsid w:val="00D52356"/>
    <w:rPr>
      <w:color w:val="605E5C"/>
      <w:shd w:val="clear" w:color="auto" w:fill="E1DFDD"/>
    </w:rPr>
  </w:style>
  <w:style w:type="character" w:customStyle="1" w:styleId="a-size-extra-large">
    <w:name w:val="a-size-extra-large"/>
    <w:basedOn w:val="DefaultParagraphFont"/>
    <w:rsid w:val="00A500F6"/>
  </w:style>
  <w:style w:type="paragraph" w:styleId="Revision">
    <w:name w:val="Revision"/>
    <w:hidden/>
    <w:uiPriority w:val="99"/>
    <w:semiHidden/>
    <w:rsid w:val="001A70D8"/>
    <w:pPr>
      <w:spacing w:after="0" w:line="240" w:lineRule="auto"/>
    </w:pPr>
    <w:rPr>
      <w:lang w:val="en-GB"/>
    </w:rPr>
  </w:style>
  <w:style w:type="character" w:styleId="FollowedHyperlink">
    <w:name w:val="FollowedHyperlink"/>
    <w:basedOn w:val="DefaultParagraphFont"/>
    <w:uiPriority w:val="99"/>
    <w:semiHidden/>
    <w:unhideWhenUsed/>
    <w:rsid w:val="00C37924"/>
    <w:rPr>
      <w:color w:val="954F72" w:themeColor="followedHyperlink"/>
      <w:u w:val="single"/>
    </w:rPr>
  </w:style>
  <w:style w:type="character" w:customStyle="1" w:styleId="typographytext--11-3-8">
    <w:name w:val="typography__text--11-3-8"/>
    <w:basedOn w:val="DefaultParagraphFont"/>
    <w:rsid w:val="009B665E"/>
  </w:style>
  <w:style w:type="character" w:styleId="Strong">
    <w:name w:val="Strong"/>
    <w:basedOn w:val="DefaultParagraphFont"/>
    <w:uiPriority w:val="22"/>
    <w:qFormat/>
    <w:rsid w:val="009B665E"/>
    <w:rPr>
      <w:b/>
      <w:bCs/>
    </w:rPr>
  </w:style>
  <w:style w:type="paragraph" w:customStyle="1" w:styleId="Body">
    <w:name w:val="Body"/>
    <w:rsid w:val="00DD54F8"/>
    <w:pPr>
      <w:pBdr>
        <w:top w:val="nil"/>
        <w:left w:val="nil"/>
        <w:bottom w:val="nil"/>
        <w:right w:val="nil"/>
        <w:between w:val="nil"/>
        <w:bar w:val="nil"/>
      </w:pBdr>
      <w:bidi/>
      <w:spacing w:after="200" w:line="276" w:lineRule="auto"/>
    </w:pPr>
    <w:rPr>
      <w:rFonts w:ascii="Calibri" w:eastAsia="Arial Unicode MS" w:hAnsi="Calibri" w:cs="Arial Unicode MS"/>
      <w:color w:val="000000"/>
      <w:u w:color="000000"/>
      <w:bdr w:val="nil"/>
      <w:lang w:eastAsia="en-GB"/>
    </w:rPr>
  </w:style>
  <w:style w:type="character" w:customStyle="1" w:styleId="None">
    <w:name w:val="None"/>
    <w:rsid w:val="00DD54F8"/>
  </w:style>
  <w:style w:type="character" w:customStyle="1" w:styleId="Hyperlink0">
    <w:name w:val="Hyperlink.0"/>
    <w:basedOn w:val="None"/>
    <w:rsid w:val="00DD54F8"/>
    <w:rPr>
      <w:rFonts w:ascii="Tahoma" w:eastAsia="Tahoma" w:hAnsi="Tahoma" w:cs="Tahoma"/>
      <w:color w:val="000000"/>
      <w:sz w:val="24"/>
      <w:szCs w:val="24"/>
      <w:u w:color="000000"/>
      <w14:textOutline w14:w="0" w14:cap="rnd" w14:cmpd="sng" w14:algn="ctr">
        <w14:noFill/>
        <w14:prstDash w14:val="solid"/>
        <w14:bevel/>
      </w14:textOutline>
    </w:rPr>
  </w:style>
  <w:style w:type="character" w:customStyle="1" w:styleId="Heading2Char">
    <w:name w:val="Heading 2 Char"/>
    <w:basedOn w:val="DefaultParagraphFont"/>
    <w:link w:val="Heading2"/>
    <w:uiPriority w:val="9"/>
    <w:rsid w:val="00BC0BB8"/>
    <w:rPr>
      <w:rFonts w:asciiTheme="majorHAnsi" w:eastAsiaTheme="majorEastAsia" w:hAnsiTheme="majorHAnsi" w:cstheme="majorBidi"/>
      <w:color w:val="2F5496" w:themeColor="accent1" w:themeShade="BF"/>
      <w:sz w:val="26"/>
      <w:szCs w:val="26"/>
      <w:lang w:val="en-GB"/>
    </w:rPr>
  </w:style>
  <w:style w:type="character" w:customStyle="1" w:styleId="cf01">
    <w:name w:val="cf01"/>
    <w:basedOn w:val="DefaultParagraphFont"/>
    <w:rsid w:val="00AC7909"/>
    <w:rPr>
      <w:rFonts w:ascii="Segoe UI" w:hAnsi="Segoe UI" w:cs="Segoe UI" w:hint="default"/>
      <w:sz w:val="18"/>
      <w:szCs w:val="18"/>
      <w:shd w:val="clear" w:color="auto" w:fill="FFFF00"/>
    </w:rPr>
  </w:style>
  <w:style w:type="character" w:customStyle="1" w:styleId="cf11">
    <w:name w:val="cf11"/>
    <w:basedOn w:val="DefaultParagraphFont"/>
    <w:rsid w:val="00AC7909"/>
    <w:rPr>
      <w:rFonts w:ascii="Segoe UI" w:hAnsi="Segoe UI" w:cs="Segoe UI" w:hint="default"/>
      <w:sz w:val="18"/>
      <w:szCs w:val="18"/>
    </w:rPr>
  </w:style>
  <w:style w:type="character" w:customStyle="1" w:styleId="cf21">
    <w:name w:val="cf21"/>
    <w:basedOn w:val="DefaultParagraphFont"/>
    <w:rsid w:val="00AC7909"/>
    <w:rPr>
      <w:rFonts w:ascii="Segoe UI" w:hAnsi="Segoe UI" w:cs="Segoe UI" w:hint="default"/>
      <w:sz w:val="18"/>
      <w:szCs w:val="18"/>
    </w:rPr>
  </w:style>
  <w:style w:type="paragraph" w:customStyle="1" w:styleId="pf0">
    <w:name w:val="pf0"/>
    <w:basedOn w:val="Normal"/>
    <w:rsid w:val="00A67177"/>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31">
    <w:name w:val="cf31"/>
    <w:basedOn w:val="DefaultParagraphFont"/>
    <w:rsid w:val="00E81944"/>
    <w:rPr>
      <w:rFonts w:ascii="Segoe UI" w:hAnsi="Segoe UI" w:cs="Segoe UI" w:hint="default"/>
      <w:sz w:val="18"/>
      <w:szCs w:val="18"/>
      <w:shd w:val="clear" w:color="auto" w:fill="FFFF00"/>
    </w:rPr>
  </w:style>
  <w:style w:type="paragraph" w:customStyle="1" w:styleId="whitespace-pre-wrap">
    <w:name w:val="whitespace-pre-wrap"/>
    <w:basedOn w:val="Normal"/>
    <w:rsid w:val="00081C3D"/>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623">
      <w:bodyDiv w:val="1"/>
      <w:marLeft w:val="0"/>
      <w:marRight w:val="0"/>
      <w:marTop w:val="0"/>
      <w:marBottom w:val="0"/>
      <w:divBdr>
        <w:top w:val="none" w:sz="0" w:space="0" w:color="auto"/>
        <w:left w:val="none" w:sz="0" w:space="0" w:color="auto"/>
        <w:bottom w:val="none" w:sz="0" w:space="0" w:color="auto"/>
        <w:right w:val="none" w:sz="0" w:space="0" w:color="auto"/>
      </w:divBdr>
    </w:div>
    <w:div w:id="16658730">
      <w:bodyDiv w:val="1"/>
      <w:marLeft w:val="0"/>
      <w:marRight w:val="0"/>
      <w:marTop w:val="0"/>
      <w:marBottom w:val="0"/>
      <w:divBdr>
        <w:top w:val="none" w:sz="0" w:space="0" w:color="auto"/>
        <w:left w:val="none" w:sz="0" w:space="0" w:color="auto"/>
        <w:bottom w:val="none" w:sz="0" w:space="0" w:color="auto"/>
        <w:right w:val="none" w:sz="0" w:space="0" w:color="auto"/>
      </w:divBdr>
      <w:divsChild>
        <w:div w:id="1658726029">
          <w:marLeft w:val="0"/>
          <w:marRight w:val="0"/>
          <w:marTop w:val="0"/>
          <w:marBottom w:val="0"/>
          <w:divBdr>
            <w:top w:val="none" w:sz="0" w:space="0" w:color="auto"/>
            <w:left w:val="none" w:sz="0" w:space="0" w:color="auto"/>
            <w:bottom w:val="none" w:sz="0" w:space="0" w:color="auto"/>
            <w:right w:val="none" w:sz="0" w:space="0" w:color="auto"/>
          </w:divBdr>
          <w:divsChild>
            <w:div w:id="980185759">
              <w:marLeft w:val="0"/>
              <w:marRight w:val="0"/>
              <w:marTop w:val="0"/>
              <w:marBottom w:val="0"/>
              <w:divBdr>
                <w:top w:val="none" w:sz="0" w:space="0" w:color="auto"/>
                <w:left w:val="none" w:sz="0" w:space="0" w:color="auto"/>
                <w:bottom w:val="none" w:sz="0" w:space="0" w:color="auto"/>
                <w:right w:val="none" w:sz="0" w:space="0" w:color="auto"/>
              </w:divBdr>
              <w:divsChild>
                <w:div w:id="324406695">
                  <w:marLeft w:val="0"/>
                  <w:marRight w:val="0"/>
                  <w:marTop w:val="0"/>
                  <w:marBottom w:val="0"/>
                  <w:divBdr>
                    <w:top w:val="none" w:sz="0" w:space="0" w:color="auto"/>
                    <w:left w:val="none" w:sz="0" w:space="0" w:color="auto"/>
                    <w:bottom w:val="none" w:sz="0" w:space="0" w:color="auto"/>
                    <w:right w:val="none" w:sz="0" w:space="0" w:color="auto"/>
                  </w:divBdr>
                  <w:divsChild>
                    <w:div w:id="12093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637">
      <w:bodyDiv w:val="1"/>
      <w:marLeft w:val="0"/>
      <w:marRight w:val="0"/>
      <w:marTop w:val="0"/>
      <w:marBottom w:val="0"/>
      <w:divBdr>
        <w:top w:val="none" w:sz="0" w:space="0" w:color="auto"/>
        <w:left w:val="none" w:sz="0" w:space="0" w:color="auto"/>
        <w:bottom w:val="none" w:sz="0" w:space="0" w:color="auto"/>
        <w:right w:val="none" w:sz="0" w:space="0" w:color="auto"/>
      </w:divBdr>
      <w:divsChild>
        <w:div w:id="1638219357">
          <w:marLeft w:val="0"/>
          <w:marRight w:val="0"/>
          <w:marTop w:val="0"/>
          <w:marBottom w:val="0"/>
          <w:divBdr>
            <w:top w:val="none" w:sz="0" w:space="0" w:color="auto"/>
            <w:left w:val="none" w:sz="0" w:space="0" w:color="auto"/>
            <w:bottom w:val="none" w:sz="0" w:space="0" w:color="auto"/>
            <w:right w:val="none" w:sz="0" w:space="0" w:color="auto"/>
          </w:divBdr>
          <w:divsChild>
            <w:div w:id="208228877">
              <w:marLeft w:val="0"/>
              <w:marRight w:val="0"/>
              <w:marTop w:val="0"/>
              <w:marBottom w:val="0"/>
              <w:divBdr>
                <w:top w:val="none" w:sz="0" w:space="0" w:color="auto"/>
                <w:left w:val="none" w:sz="0" w:space="0" w:color="auto"/>
                <w:bottom w:val="none" w:sz="0" w:space="0" w:color="auto"/>
                <w:right w:val="none" w:sz="0" w:space="0" w:color="auto"/>
              </w:divBdr>
              <w:divsChild>
                <w:div w:id="1637952001">
                  <w:marLeft w:val="0"/>
                  <w:marRight w:val="0"/>
                  <w:marTop w:val="0"/>
                  <w:marBottom w:val="0"/>
                  <w:divBdr>
                    <w:top w:val="none" w:sz="0" w:space="0" w:color="auto"/>
                    <w:left w:val="none" w:sz="0" w:space="0" w:color="auto"/>
                    <w:bottom w:val="none" w:sz="0" w:space="0" w:color="auto"/>
                    <w:right w:val="none" w:sz="0" w:space="0" w:color="auto"/>
                  </w:divBdr>
                  <w:divsChild>
                    <w:div w:id="20185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1493">
          <w:marLeft w:val="0"/>
          <w:marRight w:val="0"/>
          <w:marTop w:val="0"/>
          <w:marBottom w:val="0"/>
          <w:divBdr>
            <w:top w:val="none" w:sz="0" w:space="0" w:color="auto"/>
            <w:left w:val="none" w:sz="0" w:space="0" w:color="auto"/>
            <w:bottom w:val="none" w:sz="0" w:space="0" w:color="auto"/>
            <w:right w:val="none" w:sz="0" w:space="0" w:color="auto"/>
          </w:divBdr>
          <w:divsChild>
            <w:div w:id="295450052">
              <w:marLeft w:val="0"/>
              <w:marRight w:val="0"/>
              <w:marTop w:val="0"/>
              <w:marBottom w:val="0"/>
              <w:divBdr>
                <w:top w:val="none" w:sz="0" w:space="0" w:color="auto"/>
                <w:left w:val="none" w:sz="0" w:space="0" w:color="auto"/>
                <w:bottom w:val="none" w:sz="0" w:space="0" w:color="auto"/>
                <w:right w:val="none" w:sz="0" w:space="0" w:color="auto"/>
              </w:divBdr>
              <w:divsChild>
                <w:div w:id="43913287">
                  <w:marLeft w:val="0"/>
                  <w:marRight w:val="0"/>
                  <w:marTop w:val="0"/>
                  <w:marBottom w:val="0"/>
                  <w:divBdr>
                    <w:top w:val="none" w:sz="0" w:space="0" w:color="auto"/>
                    <w:left w:val="none" w:sz="0" w:space="0" w:color="auto"/>
                    <w:bottom w:val="none" w:sz="0" w:space="0" w:color="auto"/>
                    <w:right w:val="none" w:sz="0" w:space="0" w:color="auto"/>
                  </w:divBdr>
                  <w:divsChild>
                    <w:div w:id="1385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4847">
      <w:bodyDiv w:val="1"/>
      <w:marLeft w:val="0"/>
      <w:marRight w:val="0"/>
      <w:marTop w:val="0"/>
      <w:marBottom w:val="0"/>
      <w:divBdr>
        <w:top w:val="none" w:sz="0" w:space="0" w:color="auto"/>
        <w:left w:val="none" w:sz="0" w:space="0" w:color="auto"/>
        <w:bottom w:val="none" w:sz="0" w:space="0" w:color="auto"/>
        <w:right w:val="none" w:sz="0" w:space="0" w:color="auto"/>
      </w:divBdr>
      <w:divsChild>
        <w:div w:id="175660500">
          <w:marLeft w:val="0"/>
          <w:marRight w:val="0"/>
          <w:marTop w:val="0"/>
          <w:marBottom w:val="0"/>
          <w:divBdr>
            <w:top w:val="none" w:sz="0" w:space="0" w:color="auto"/>
            <w:left w:val="none" w:sz="0" w:space="0" w:color="auto"/>
            <w:bottom w:val="none" w:sz="0" w:space="0" w:color="auto"/>
            <w:right w:val="none" w:sz="0" w:space="0" w:color="auto"/>
          </w:divBdr>
          <w:divsChild>
            <w:div w:id="1265964711">
              <w:marLeft w:val="0"/>
              <w:marRight w:val="0"/>
              <w:marTop w:val="0"/>
              <w:marBottom w:val="0"/>
              <w:divBdr>
                <w:top w:val="none" w:sz="0" w:space="0" w:color="auto"/>
                <w:left w:val="none" w:sz="0" w:space="0" w:color="auto"/>
                <w:bottom w:val="none" w:sz="0" w:space="0" w:color="auto"/>
                <w:right w:val="none" w:sz="0" w:space="0" w:color="auto"/>
              </w:divBdr>
              <w:divsChild>
                <w:div w:id="1050376819">
                  <w:marLeft w:val="0"/>
                  <w:marRight w:val="0"/>
                  <w:marTop w:val="0"/>
                  <w:marBottom w:val="0"/>
                  <w:divBdr>
                    <w:top w:val="none" w:sz="0" w:space="0" w:color="auto"/>
                    <w:left w:val="none" w:sz="0" w:space="0" w:color="auto"/>
                    <w:bottom w:val="none" w:sz="0" w:space="0" w:color="auto"/>
                    <w:right w:val="none" w:sz="0" w:space="0" w:color="auto"/>
                  </w:divBdr>
                  <w:divsChild>
                    <w:div w:id="14458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015">
          <w:marLeft w:val="0"/>
          <w:marRight w:val="0"/>
          <w:marTop w:val="0"/>
          <w:marBottom w:val="0"/>
          <w:divBdr>
            <w:top w:val="none" w:sz="0" w:space="0" w:color="auto"/>
            <w:left w:val="none" w:sz="0" w:space="0" w:color="auto"/>
            <w:bottom w:val="none" w:sz="0" w:space="0" w:color="auto"/>
            <w:right w:val="none" w:sz="0" w:space="0" w:color="auto"/>
          </w:divBdr>
          <w:divsChild>
            <w:div w:id="237595282">
              <w:marLeft w:val="0"/>
              <w:marRight w:val="0"/>
              <w:marTop w:val="0"/>
              <w:marBottom w:val="0"/>
              <w:divBdr>
                <w:top w:val="none" w:sz="0" w:space="0" w:color="auto"/>
                <w:left w:val="none" w:sz="0" w:space="0" w:color="auto"/>
                <w:bottom w:val="none" w:sz="0" w:space="0" w:color="auto"/>
                <w:right w:val="none" w:sz="0" w:space="0" w:color="auto"/>
              </w:divBdr>
              <w:divsChild>
                <w:div w:id="1581329341">
                  <w:marLeft w:val="0"/>
                  <w:marRight w:val="0"/>
                  <w:marTop w:val="0"/>
                  <w:marBottom w:val="0"/>
                  <w:divBdr>
                    <w:top w:val="none" w:sz="0" w:space="0" w:color="auto"/>
                    <w:left w:val="none" w:sz="0" w:space="0" w:color="auto"/>
                    <w:bottom w:val="none" w:sz="0" w:space="0" w:color="auto"/>
                    <w:right w:val="none" w:sz="0" w:space="0" w:color="auto"/>
                  </w:divBdr>
                  <w:divsChild>
                    <w:div w:id="6757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8767">
      <w:bodyDiv w:val="1"/>
      <w:marLeft w:val="0"/>
      <w:marRight w:val="0"/>
      <w:marTop w:val="0"/>
      <w:marBottom w:val="0"/>
      <w:divBdr>
        <w:top w:val="none" w:sz="0" w:space="0" w:color="auto"/>
        <w:left w:val="none" w:sz="0" w:space="0" w:color="auto"/>
        <w:bottom w:val="none" w:sz="0" w:space="0" w:color="auto"/>
        <w:right w:val="none" w:sz="0" w:space="0" w:color="auto"/>
      </w:divBdr>
      <w:divsChild>
        <w:div w:id="1854494022">
          <w:marLeft w:val="0"/>
          <w:marRight w:val="0"/>
          <w:marTop w:val="0"/>
          <w:marBottom w:val="0"/>
          <w:divBdr>
            <w:top w:val="none" w:sz="0" w:space="0" w:color="auto"/>
            <w:left w:val="none" w:sz="0" w:space="0" w:color="auto"/>
            <w:bottom w:val="none" w:sz="0" w:space="0" w:color="auto"/>
            <w:right w:val="none" w:sz="0" w:space="0" w:color="auto"/>
          </w:divBdr>
          <w:divsChild>
            <w:div w:id="524907724">
              <w:marLeft w:val="0"/>
              <w:marRight w:val="0"/>
              <w:marTop w:val="0"/>
              <w:marBottom w:val="0"/>
              <w:divBdr>
                <w:top w:val="none" w:sz="0" w:space="0" w:color="auto"/>
                <w:left w:val="none" w:sz="0" w:space="0" w:color="auto"/>
                <w:bottom w:val="none" w:sz="0" w:space="0" w:color="auto"/>
                <w:right w:val="none" w:sz="0" w:space="0" w:color="auto"/>
              </w:divBdr>
              <w:divsChild>
                <w:div w:id="1165363772">
                  <w:marLeft w:val="0"/>
                  <w:marRight w:val="0"/>
                  <w:marTop w:val="0"/>
                  <w:marBottom w:val="0"/>
                  <w:divBdr>
                    <w:top w:val="none" w:sz="0" w:space="0" w:color="auto"/>
                    <w:left w:val="none" w:sz="0" w:space="0" w:color="auto"/>
                    <w:bottom w:val="none" w:sz="0" w:space="0" w:color="auto"/>
                    <w:right w:val="none" w:sz="0" w:space="0" w:color="auto"/>
                  </w:divBdr>
                  <w:divsChild>
                    <w:div w:id="100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9942">
      <w:bodyDiv w:val="1"/>
      <w:marLeft w:val="0"/>
      <w:marRight w:val="0"/>
      <w:marTop w:val="0"/>
      <w:marBottom w:val="0"/>
      <w:divBdr>
        <w:top w:val="none" w:sz="0" w:space="0" w:color="auto"/>
        <w:left w:val="none" w:sz="0" w:space="0" w:color="auto"/>
        <w:bottom w:val="none" w:sz="0" w:space="0" w:color="auto"/>
        <w:right w:val="none" w:sz="0" w:space="0" w:color="auto"/>
      </w:divBdr>
      <w:divsChild>
        <w:div w:id="497888680">
          <w:marLeft w:val="0"/>
          <w:marRight w:val="0"/>
          <w:marTop w:val="0"/>
          <w:marBottom w:val="0"/>
          <w:divBdr>
            <w:top w:val="none" w:sz="0" w:space="0" w:color="auto"/>
            <w:left w:val="none" w:sz="0" w:space="0" w:color="auto"/>
            <w:bottom w:val="none" w:sz="0" w:space="0" w:color="auto"/>
            <w:right w:val="none" w:sz="0" w:space="0" w:color="auto"/>
          </w:divBdr>
          <w:divsChild>
            <w:div w:id="1565530084">
              <w:marLeft w:val="0"/>
              <w:marRight w:val="0"/>
              <w:marTop w:val="0"/>
              <w:marBottom w:val="0"/>
              <w:divBdr>
                <w:top w:val="none" w:sz="0" w:space="0" w:color="auto"/>
                <w:left w:val="none" w:sz="0" w:space="0" w:color="auto"/>
                <w:bottom w:val="none" w:sz="0" w:space="0" w:color="auto"/>
                <w:right w:val="none" w:sz="0" w:space="0" w:color="auto"/>
              </w:divBdr>
              <w:divsChild>
                <w:div w:id="1388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4422">
      <w:bodyDiv w:val="1"/>
      <w:marLeft w:val="0"/>
      <w:marRight w:val="0"/>
      <w:marTop w:val="0"/>
      <w:marBottom w:val="0"/>
      <w:divBdr>
        <w:top w:val="none" w:sz="0" w:space="0" w:color="auto"/>
        <w:left w:val="none" w:sz="0" w:space="0" w:color="auto"/>
        <w:bottom w:val="none" w:sz="0" w:space="0" w:color="auto"/>
        <w:right w:val="none" w:sz="0" w:space="0" w:color="auto"/>
      </w:divBdr>
      <w:divsChild>
        <w:div w:id="1798647321">
          <w:marLeft w:val="288"/>
          <w:marRight w:val="0"/>
          <w:marTop w:val="180"/>
          <w:marBottom w:val="160"/>
          <w:divBdr>
            <w:top w:val="none" w:sz="0" w:space="0" w:color="auto"/>
            <w:left w:val="none" w:sz="0" w:space="0" w:color="auto"/>
            <w:bottom w:val="none" w:sz="0" w:space="0" w:color="auto"/>
            <w:right w:val="none" w:sz="0" w:space="0" w:color="auto"/>
          </w:divBdr>
        </w:div>
      </w:divsChild>
    </w:div>
    <w:div w:id="332146005">
      <w:bodyDiv w:val="1"/>
      <w:marLeft w:val="0"/>
      <w:marRight w:val="0"/>
      <w:marTop w:val="0"/>
      <w:marBottom w:val="0"/>
      <w:divBdr>
        <w:top w:val="none" w:sz="0" w:space="0" w:color="auto"/>
        <w:left w:val="none" w:sz="0" w:space="0" w:color="auto"/>
        <w:bottom w:val="none" w:sz="0" w:space="0" w:color="auto"/>
        <w:right w:val="none" w:sz="0" w:space="0" w:color="auto"/>
      </w:divBdr>
      <w:divsChild>
        <w:div w:id="19165699">
          <w:marLeft w:val="0"/>
          <w:marRight w:val="0"/>
          <w:marTop w:val="0"/>
          <w:marBottom w:val="0"/>
          <w:divBdr>
            <w:top w:val="none" w:sz="0" w:space="0" w:color="auto"/>
            <w:left w:val="none" w:sz="0" w:space="0" w:color="auto"/>
            <w:bottom w:val="none" w:sz="0" w:space="0" w:color="auto"/>
            <w:right w:val="none" w:sz="0" w:space="0" w:color="auto"/>
          </w:divBdr>
          <w:divsChild>
            <w:div w:id="1415467347">
              <w:marLeft w:val="0"/>
              <w:marRight w:val="0"/>
              <w:marTop w:val="0"/>
              <w:marBottom w:val="0"/>
              <w:divBdr>
                <w:top w:val="none" w:sz="0" w:space="0" w:color="auto"/>
                <w:left w:val="none" w:sz="0" w:space="0" w:color="auto"/>
                <w:bottom w:val="none" w:sz="0" w:space="0" w:color="auto"/>
                <w:right w:val="none" w:sz="0" w:space="0" w:color="auto"/>
              </w:divBdr>
              <w:divsChild>
                <w:div w:id="1776057395">
                  <w:marLeft w:val="0"/>
                  <w:marRight w:val="0"/>
                  <w:marTop w:val="0"/>
                  <w:marBottom w:val="0"/>
                  <w:divBdr>
                    <w:top w:val="none" w:sz="0" w:space="0" w:color="auto"/>
                    <w:left w:val="none" w:sz="0" w:space="0" w:color="auto"/>
                    <w:bottom w:val="none" w:sz="0" w:space="0" w:color="auto"/>
                    <w:right w:val="none" w:sz="0" w:space="0" w:color="auto"/>
                  </w:divBdr>
                  <w:divsChild>
                    <w:div w:id="10369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99811">
      <w:bodyDiv w:val="1"/>
      <w:marLeft w:val="0"/>
      <w:marRight w:val="0"/>
      <w:marTop w:val="0"/>
      <w:marBottom w:val="0"/>
      <w:divBdr>
        <w:top w:val="none" w:sz="0" w:space="0" w:color="auto"/>
        <w:left w:val="none" w:sz="0" w:space="0" w:color="auto"/>
        <w:bottom w:val="none" w:sz="0" w:space="0" w:color="auto"/>
        <w:right w:val="none" w:sz="0" w:space="0" w:color="auto"/>
      </w:divBdr>
    </w:div>
    <w:div w:id="464200402">
      <w:bodyDiv w:val="1"/>
      <w:marLeft w:val="0"/>
      <w:marRight w:val="0"/>
      <w:marTop w:val="0"/>
      <w:marBottom w:val="0"/>
      <w:divBdr>
        <w:top w:val="none" w:sz="0" w:space="0" w:color="auto"/>
        <w:left w:val="none" w:sz="0" w:space="0" w:color="auto"/>
        <w:bottom w:val="none" w:sz="0" w:space="0" w:color="auto"/>
        <w:right w:val="none" w:sz="0" w:space="0" w:color="auto"/>
      </w:divBdr>
    </w:div>
    <w:div w:id="485169765">
      <w:bodyDiv w:val="1"/>
      <w:marLeft w:val="0"/>
      <w:marRight w:val="0"/>
      <w:marTop w:val="0"/>
      <w:marBottom w:val="0"/>
      <w:divBdr>
        <w:top w:val="none" w:sz="0" w:space="0" w:color="auto"/>
        <w:left w:val="none" w:sz="0" w:space="0" w:color="auto"/>
        <w:bottom w:val="none" w:sz="0" w:space="0" w:color="auto"/>
        <w:right w:val="none" w:sz="0" w:space="0" w:color="auto"/>
      </w:divBdr>
      <w:divsChild>
        <w:div w:id="509950043">
          <w:marLeft w:val="288"/>
          <w:marRight w:val="0"/>
          <w:marTop w:val="180"/>
          <w:marBottom w:val="160"/>
          <w:divBdr>
            <w:top w:val="none" w:sz="0" w:space="0" w:color="auto"/>
            <w:left w:val="none" w:sz="0" w:space="0" w:color="auto"/>
            <w:bottom w:val="none" w:sz="0" w:space="0" w:color="auto"/>
            <w:right w:val="none" w:sz="0" w:space="0" w:color="auto"/>
          </w:divBdr>
        </w:div>
      </w:divsChild>
    </w:div>
    <w:div w:id="526022349">
      <w:bodyDiv w:val="1"/>
      <w:marLeft w:val="0"/>
      <w:marRight w:val="0"/>
      <w:marTop w:val="0"/>
      <w:marBottom w:val="0"/>
      <w:divBdr>
        <w:top w:val="none" w:sz="0" w:space="0" w:color="auto"/>
        <w:left w:val="none" w:sz="0" w:space="0" w:color="auto"/>
        <w:bottom w:val="none" w:sz="0" w:space="0" w:color="auto"/>
        <w:right w:val="none" w:sz="0" w:space="0" w:color="auto"/>
      </w:divBdr>
    </w:div>
    <w:div w:id="548879708">
      <w:bodyDiv w:val="1"/>
      <w:marLeft w:val="0"/>
      <w:marRight w:val="0"/>
      <w:marTop w:val="0"/>
      <w:marBottom w:val="0"/>
      <w:divBdr>
        <w:top w:val="none" w:sz="0" w:space="0" w:color="auto"/>
        <w:left w:val="none" w:sz="0" w:space="0" w:color="auto"/>
        <w:bottom w:val="none" w:sz="0" w:space="0" w:color="auto"/>
        <w:right w:val="none" w:sz="0" w:space="0" w:color="auto"/>
      </w:divBdr>
      <w:divsChild>
        <w:div w:id="1900554417">
          <w:marLeft w:val="0"/>
          <w:marRight w:val="0"/>
          <w:marTop w:val="0"/>
          <w:marBottom w:val="0"/>
          <w:divBdr>
            <w:top w:val="none" w:sz="0" w:space="0" w:color="auto"/>
            <w:left w:val="none" w:sz="0" w:space="0" w:color="auto"/>
            <w:bottom w:val="none" w:sz="0" w:space="0" w:color="auto"/>
            <w:right w:val="none" w:sz="0" w:space="0" w:color="auto"/>
          </w:divBdr>
          <w:divsChild>
            <w:div w:id="249698382">
              <w:marLeft w:val="0"/>
              <w:marRight w:val="0"/>
              <w:marTop w:val="0"/>
              <w:marBottom w:val="0"/>
              <w:divBdr>
                <w:top w:val="none" w:sz="0" w:space="0" w:color="auto"/>
                <w:left w:val="none" w:sz="0" w:space="0" w:color="auto"/>
                <w:bottom w:val="none" w:sz="0" w:space="0" w:color="auto"/>
                <w:right w:val="none" w:sz="0" w:space="0" w:color="auto"/>
              </w:divBdr>
              <w:divsChild>
                <w:div w:id="1022197592">
                  <w:marLeft w:val="0"/>
                  <w:marRight w:val="0"/>
                  <w:marTop w:val="0"/>
                  <w:marBottom w:val="0"/>
                  <w:divBdr>
                    <w:top w:val="none" w:sz="0" w:space="0" w:color="auto"/>
                    <w:left w:val="none" w:sz="0" w:space="0" w:color="auto"/>
                    <w:bottom w:val="none" w:sz="0" w:space="0" w:color="auto"/>
                    <w:right w:val="none" w:sz="0" w:space="0" w:color="auto"/>
                  </w:divBdr>
                  <w:divsChild>
                    <w:div w:id="9117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96952">
      <w:bodyDiv w:val="1"/>
      <w:marLeft w:val="0"/>
      <w:marRight w:val="0"/>
      <w:marTop w:val="0"/>
      <w:marBottom w:val="0"/>
      <w:divBdr>
        <w:top w:val="none" w:sz="0" w:space="0" w:color="auto"/>
        <w:left w:val="none" w:sz="0" w:space="0" w:color="auto"/>
        <w:bottom w:val="none" w:sz="0" w:space="0" w:color="auto"/>
        <w:right w:val="none" w:sz="0" w:space="0" w:color="auto"/>
      </w:divBdr>
      <w:divsChild>
        <w:div w:id="59183676">
          <w:marLeft w:val="0"/>
          <w:marRight w:val="0"/>
          <w:marTop w:val="0"/>
          <w:marBottom w:val="0"/>
          <w:divBdr>
            <w:top w:val="none" w:sz="0" w:space="0" w:color="auto"/>
            <w:left w:val="none" w:sz="0" w:space="0" w:color="auto"/>
            <w:bottom w:val="none" w:sz="0" w:space="0" w:color="auto"/>
            <w:right w:val="none" w:sz="0" w:space="0" w:color="auto"/>
          </w:divBdr>
          <w:divsChild>
            <w:div w:id="1776316791">
              <w:marLeft w:val="0"/>
              <w:marRight w:val="0"/>
              <w:marTop w:val="0"/>
              <w:marBottom w:val="0"/>
              <w:divBdr>
                <w:top w:val="none" w:sz="0" w:space="0" w:color="auto"/>
                <w:left w:val="none" w:sz="0" w:space="0" w:color="auto"/>
                <w:bottom w:val="none" w:sz="0" w:space="0" w:color="auto"/>
                <w:right w:val="none" w:sz="0" w:space="0" w:color="auto"/>
              </w:divBdr>
              <w:divsChild>
                <w:div w:id="1588877414">
                  <w:marLeft w:val="0"/>
                  <w:marRight w:val="0"/>
                  <w:marTop w:val="0"/>
                  <w:marBottom w:val="0"/>
                  <w:divBdr>
                    <w:top w:val="none" w:sz="0" w:space="0" w:color="auto"/>
                    <w:left w:val="none" w:sz="0" w:space="0" w:color="auto"/>
                    <w:bottom w:val="none" w:sz="0" w:space="0" w:color="auto"/>
                    <w:right w:val="none" w:sz="0" w:space="0" w:color="auto"/>
                  </w:divBdr>
                  <w:divsChild>
                    <w:div w:id="14637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93937">
      <w:bodyDiv w:val="1"/>
      <w:marLeft w:val="0"/>
      <w:marRight w:val="0"/>
      <w:marTop w:val="0"/>
      <w:marBottom w:val="0"/>
      <w:divBdr>
        <w:top w:val="none" w:sz="0" w:space="0" w:color="auto"/>
        <w:left w:val="none" w:sz="0" w:space="0" w:color="auto"/>
        <w:bottom w:val="none" w:sz="0" w:space="0" w:color="auto"/>
        <w:right w:val="none" w:sz="0" w:space="0" w:color="auto"/>
      </w:divBdr>
      <w:divsChild>
        <w:div w:id="1451125078">
          <w:marLeft w:val="0"/>
          <w:marRight w:val="0"/>
          <w:marTop w:val="0"/>
          <w:marBottom w:val="0"/>
          <w:divBdr>
            <w:top w:val="none" w:sz="0" w:space="0" w:color="auto"/>
            <w:left w:val="none" w:sz="0" w:space="0" w:color="auto"/>
            <w:bottom w:val="none" w:sz="0" w:space="0" w:color="auto"/>
            <w:right w:val="none" w:sz="0" w:space="0" w:color="auto"/>
          </w:divBdr>
          <w:divsChild>
            <w:div w:id="1941913530">
              <w:marLeft w:val="0"/>
              <w:marRight w:val="0"/>
              <w:marTop w:val="0"/>
              <w:marBottom w:val="0"/>
              <w:divBdr>
                <w:top w:val="none" w:sz="0" w:space="0" w:color="auto"/>
                <w:left w:val="none" w:sz="0" w:space="0" w:color="auto"/>
                <w:bottom w:val="none" w:sz="0" w:space="0" w:color="auto"/>
                <w:right w:val="none" w:sz="0" w:space="0" w:color="auto"/>
              </w:divBdr>
              <w:divsChild>
                <w:div w:id="468549237">
                  <w:marLeft w:val="0"/>
                  <w:marRight w:val="0"/>
                  <w:marTop w:val="0"/>
                  <w:marBottom w:val="0"/>
                  <w:divBdr>
                    <w:top w:val="none" w:sz="0" w:space="0" w:color="auto"/>
                    <w:left w:val="none" w:sz="0" w:space="0" w:color="auto"/>
                    <w:bottom w:val="none" w:sz="0" w:space="0" w:color="auto"/>
                    <w:right w:val="none" w:sz="0" w:space="0" w:color="auto"/>
                  </w:divBdr>
                  <w:divsChild>
                    <w:div w:id="13501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8496">
      <w:bodyDiv w:val="1"/>
      <w:marLeft w:val="0"/>
      <w:marRight w:val="0"/>
      <w:marTop w:val="0"/>
      <w:marBottom w:val="0"/>
      <w:divBdr>
        <w:top w:val="none" w:sz="0" w:space="0" w:color="auto"/>
        <w:left w:val="none" w:sz="0" w:space="0" w:color="auto"/>
        <w:bottom w:val="none" w:sz="0" w:space="0" w:color="auto"/>
        <w:right w:val="none" w:sz="0" w:space="0" w:color="auto"/>
      </w:divBdr>
    </w:div>
    <w:div w:id="596521328">
      <w:bodyDiv w:val="1"/>
      <w:marLeft w:val="0"/>
      <w:marRight w:val="0"/>
      <w:marTop w:val="0"/>
      <w:marBottom w:val="0"/>
      <w:divBdr>
        <w:top w:val="none" w:sz="0" w:space="0" w:color="auto"/>
        <w:left w:val="none" w:sz="0" w:space="0" w:color="auto"/>
        <w:bottom w:val="none" w:sz="0" w:space="0" w:color="auto"/>
        <w:right w:val="none" w:sz="0" w:space="0" w:color="auto"/>
      </w:divBdr>
    </w:div>
    <w:div w:id="650406478">
      <w:bodyDiv w:val="1"/>
      <w:marLeft w:val="0"/>
      <w:marRight w:val="0"/>
      <w:marTop w:val="0"/>
      <w:marBottom w:val="0"/>
      <w:divBdr>
        <w:top w:val="none" w:sz="0" w:space="0" w:color="auto"/>
        <w:left w:val="none" w:sz="0" w:space="0" w:color="auto"/>
        <w:bottom w:val="none" w:sz="0" w:space="0" w:color="auto"/>
        <w:right w:val="none" w:sz="0" w:space="0" w:color="auto"/>
      </w:divBdr>
    </w:div>
    <w:div w:id="652833235">
      <w:bodyDiv w:val="1"/>
      <w:marLeft w:val="0"/>
      <w:marRight w:val="0"/>
      <w:marTop w:val="0"/>
      <w:marBottom w:val="0"/>
      <w:divBdr>
        <w:top w:val="none" w:sz="0" w:space="0" w:color="auto"/>
        <w:left w:val="none" w:sz="0" w:space="0" w:color="auto"/>
        <w:bottom w:val="none" w:sz="0" w:space="0" w:color="auto"/>
        <w:right w:val="none" w:sz="0" w:space="0" w:color="auto"/>
      </w:divBdr>
    </w:div>
    <w:div w:id="652947484">
      <w:bodyDiv w:val="1"/>
      <w:marLeft w:val="0"/>
      <w:marRight w:val="0"/>
      <w:marTop w:val="0"/>
      <w:marBottom w:val="0"/>
      <w:divBdr>
        <w:top w:val="none" w:sz="0" w:space="0" w:color="auto"/>
        <w:left w:val="none" w:sz="0" w:space="0" w:color="auto"/>
        <w:bottom w:val="none" w:sz="0" w:space="0" w:color="auto"/>
        <w:right w:val="none" w:sz="0" w:space="0" w:color="auto"/>
      </w:divBdr>
      <w:divsChild>
        <w:div w:id="1823230348">
          <w:marLeft w:val="0"/>
          <w:marRight w:val="0"/>
          <w:marTop w:val="0"/>
          <w:marBottom w:val="0"/>
          <w:divBdr>
            <w:top w:val="none" w:sz="0" w:space="0" w:color="auto"/>
            <w:left w:val="none" w:sz="0" w:space="0" w:color="auto"/>
            <w:bottom w:val="none" w:sz="0" w:space="0" w:color="auto"/>
            <w:right w:val="none" w:sz="0" w:space="0" w:color="auto"/>
          </w:divBdr>
          <w:divsChild>
            <w:div w:id="1855071244">
              <w:marLeft w:val="0"/>
              <w:marRight w:val="0"/>
              <w:marTop w:val="0"/>
              <w:marBottom w:val="0"/>
              <w:divBdr>
                <w:top w:val="none" w:sz="0" w:space="0" w:color="auto"/>
                <w:left w:val="none" w:sz="0" w:space="0" w:color="auto"/>
                <w:bottom w:val="none" w:sz="0" w:space="0" w:color="auto"/>
                <w:right w:val="none" w:sz="0" w:space="0" w:color="auto"/>
              </w:divBdr>
              <w:divsChild>
                <w:div w:id="1823620420">
                  <w:marLeft w:val="0"/>
                  <w:marRight w:val="0"/>
                  <w:marTop w:val="0"/>
                  <w:marBottom w:val="0"/>
                  <w:divBdr>
                    <w:top w:val="none" w:sz="0" w:space="0" w:color="auto"/>
                    <w:left w:val="none" w:sz="0" w:space="0" w:color="auto"/>
                    <w:bottom w:val="none" w:sz="0" w:space="0" w:color="auto"/>
                    <w:right w:val="none" w:sz="0" w:space="0" w:color="auto"/>
                  </w:divBdr>
                  <w:divsChild>
                    <w:div w:id="1021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57896">
      <w:bodyDiv w:val="1"/>
      <w:marLeft w:val="0"/>
      <w:marRight w:val="0"/>
      <w:marTop w:val="0"/>
      <w:marBottom w:val="0"/>
      <w:divBdr>
        <w:top w:val="none" w:sz="0" w:space="0" w:color="auto"/>
        <w:left w:val="none" w:sz="0" w:space="0" w:color="auto"/>
        <w:bottom w:val="none" w:sz="0" w:space="0" w:color="auto"/>
        <w:right w:val="none" w:sz="0" w:space="0" w:color="auto"/>
      </w:divBdr>
    </w:div>
    <w:div w:id="688676561">
      <w:bodyDiv w:val="1"/>
      <w:marLeft w:val="0"/>
      <w:marRight w:val="0"/>
      <w:marTop w:val="0"/>
      <w:marBottom w:val="0"/>
      <w:divBdr>
        <w:top w:val="none" w:sz="0" w:space="0" w:color="auto"/>
        <w:left w:val="none" w:sz="0" w:space="0" w:color="auto"/>
        <w:bottom w:val="none" w:sz="0" w:space="0" w:color="auto"/>
        <w:right w:val="none" w:sz="0" w:space="0" w:color="auto"/>
      </w:divBdr>
    </w:div>
    <w:div w:id="756828108">
      <w:bodyDiv w:val="1"/>
      <w:marLeft w:val="0"/>
      <w:marRight w:val="0"/>
      <w:marTop w:val="0"/>
      <w:marBottom w:val="0"/>
      <w:divBdr>
        <w:top w:val="none" w:sz="0" w:space="0" w:color="auto"/>
        <w:left w:val="none" w:sz="0" w:space="0" w:color="auto"/>
        <w:bottom w:val="none" w:sz="0" w:space="0" w:color="auto"/>
        <w:right w:val="none" w:sz="0" w:space="0" w:color="auto"/>
      </w:divBdr>
      <w:divsChild>
        <w:div w:id="993069114">
          <w:marLeft w:val="0"/>
          <w:marRight w:val="0"/>
          <w:marTop w:val="0"/>
          <w:marBottom w:val="0"/>
          <w:divBdr>
            <w:top w:val="none" w:sz="0" w:space="0" w:color="auto"/>
            <w:left w:val="none" w:sz="0" w:space="0" w:color="auto"/>
            <w:bottom w:val="none" w:sz="0" w:space="0" w:color="auto"/>
            <w:right w:val="none" w:sz="0" w:space="0" w:color="auto"/>
          </w:divBdr>
          <w:divsChild>
            <w:div w:id="1914193109">
              <w:marLeft w:val="0"/>
              <w:marRight w:val="0"/>
              <w:marTop w:val="0"/>
              <w:marBottom w:val="0"/>
              <w:divBdr>
                <w:top w:val="none" w:sz="0" w:space="0" w:color="auto"/>
                <w:left w:val="none" w:sz="0" w:space="0" w:color="auto"/>
                <w:bottom w:val="none" w:sz="0" w:space="0" w:color="auto"/>
                <w:right w:val="none" w:sz="0" w:space="0" w:color="auto"/>
              </w:divBdr>
              <w:divsChild>
                <w:div w:id="651762286">
                  <w:marLeft w:val="0"/>
                  <w:marRight w:val="0"/>
                  <w:marTop w:val="0"/>
                  <w:marBottom w:val="0"/>
                  <w:divBdr>
                    <w:top w:val="none" w:sz="0" w:space="0" w:color="auto"/>
                    <w:left w:val="none" w:sz="0" w:space="0" w:color="auto"/>
                    <w:bottom w:val="none" w:sz="0" w:space="0" w:color="auto"/>
                    <w:right w:val="none" w:sz="0" w:space="0" w:color="auto"/>
                  </w:divBdr>
                  <w:divsChild>
                    <w:div w:id="15788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90535">
      <w:bodyDiv w:val="1"/>
      <w:marLeft w:val="0"/>
      <w:marRight w:val="0"/>
      <w:marTop w:val="0"/>
      <w:marBottom w:val="0"/>
      <w:divBdr>
        <w:top w:val="none" w:sz="0" w:space="0" w:color="auto"/>
        <w:left w:val="none" w:sz="0" w:space="0" w:color="auto"/>
        <w:bottom w:val="none" w:sz="0" w:space="0" w:color="auto"/>
        <w:right w:val="none" w:sz="0" w:space="0" w:color="auto"/>
      </w:divBdr>
    </w:div>
    <w:div w:id="838622686">
      <w:bodyDiv w:val="1"/>
      <w:marLeft w:val="0"/>
      <w:marRight w:val="0"/>
      <w:marTop w:val="0"/>
      <w:marBottom w:val="0"/>
      <w:divBdr>
        <w:top w:val="none" w:sz="0" w:space="0" w:color="auto"/>
        <w:left w:val="none" w:sz="0" w:space="0" w:color="auto"/>
        <w:bottom w:val="none" w:sz="0" w:space="0" w:color="auto"/>
        <w:right w:val="none" w:sz="0" w:space="0" w:color="auto"/>
      </w:divBdr>
    </w:div>
    <w:div w:id="854074319">
      <w:bodyDiv w:val="1"/>
      <w:marLeft w:val="0"/>
      <w:marRight w:val="0"/>
      <w:marTop w:val="0"/>
      <w:marBottom w:val="0"/>
      <w:divBdr>
        <w:top w:val="none" w:sz="0" w:space="0" w:color="auto"/>
        <w:left w:val="none" w:sz="0" w:space="0" w:color="auto"/>
        <w:bottom w:val="none" w:sz="0" w:space="0" w:color="auto"/>
        <w:right w:val="none" w:sz="0" w:space="0" w:color="auto"/>
      </w:divBdr>
      <w:divsChild>
        <w:div w:id="99884212">
          <w:marLeft w:val="0"/>
          <w:marRight w:val="0"/>
          <w:marTop w:val="0"/>
          <w:marBottom w:val="0"/>
          <w:divBdr>
            <w:top w:val="none" w:sz="0" w:space="0" w:color="auto"/>
            <w:left w:val="none" w:sz="0" w:space="0" w:color="auto"/>
            <w:bottom w:val="none" w:sz="0" w:space="0" w:color="auto"/>
            <w:right w:val="none" w:sz="0" w:space="0" w:color="auto"/>
          </w:divBdr>
          <w:divsChild>
            <w:div w:id="53360474">
              <w:marLeft w:val="0"/>
              <w:marRight w:val="0"/>
              <w:marTop w:val="0"/>
              <w:marBottom w:val="0"/>
              <w:divBdr>
                <w:top w:val="none" w:sz="0" w:space="0" w:color="auto"/>
                <w:left w:val="none" w:sz="0" w:space="0" w:color="auto"/>
                <w:bottom w:val="none" w:sz="0" w:space="0" w:color="auto"/>
                <w:right w:val="none" w:sz="0" w:space="0" w:color="auto"/>
              </w:divBdr>
              <w:divsChild>
                <w:div w:id="724255762">
                  <w:marLeft w:val="0"/>
                  <w:marRight w:val="0"/>
                  <w:marTop w:val="0"/>
                  <w:marBottom w:val="0"/>
                  <w:divBdr>
                    <w:top w:val="none" w:sz="0" w:space="0" w:color="auto"/>
                    <w:left w:val="none" w:sz="0" w:space="0" w:color="auto"/>
                    <w:bottom w:val="none" w:sz="0" w:space="0" w:color="auto"/>
                    <w:right w:val="none" w:sz="0" w:space="0" w:color="auto"/>
                  </w:divBdr>
                  <w:divsChild>
                    <w:div w:id="6277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60499">
      <w:bodyDiv w:val="1"/>
      <w:marLeft w:val="0"/>
      <w:marRight w:val="0"/>
      <w:marTop w:val="0"/>
      <w:marBottom w:val="0"/>
      <w:divBdr>
        <w:top w:val="none" w:sz="0" w:space="0" w:color="auto"/>
        <w:left w:val="none" w:sz="0" w:space="0" w:color="auto"/>
        <w:bottom w:val="none" w:sz="0" w:space="0" w:color="auto"/>
        <w:right w:val="none" w:sz="0" w:space="0" w:color="auto"/>
      </w:divBdr>
    </w:div>
    <w:div w:id="961763008">
      <w:bodyDiv w:val="1"/>
      <w:marLeft w:val="0"/>
      <w:marRight w:val="0"/>
      <w:marTop w:val="0"/>
      <w:marBottom w:val="0"/>
      <w:divBdr>
        <w:top w:val="none" w:sz="0" w:space="0" w:color="auto"/>
        <w:left w:val="none" w:sz="0" w:space="0" w:color="auto"/>
        <w:bottom w:val="none" w:sz="0" w:space="0" w:color="auto"/>
        <w:right w:val="none" w:sz="0" w:space="0" w:color="auto"/>
      </w:divBdr>
    </w:div>
    <w:div w:id="1061713546">
      <w:bodyDiv w:val="1"/>
      <w:marLeft w:val="0"/>
      <w:marRight w:val="0"/>
      <w:marTop w:val="0"/>
      <w:marBottom w:val="0"/>
      <w:divBdr>
        <w:top w:val="none" w:sz="0" w:space="0" w:color="auto"/>
        <w:left w:val="none" w:sz="0" w:space="0" w:color="auto"/>
        <w:bottom w:val="none" w:sz="0" w:space="0" w:color="auto"/>
        <w:right w:val="none" w:sz="0" w:space="0" w:color="auto"/>
      </w:divBdr>
      <w:divsChild>
        <w:div w:id="516969376">
          <w:marLeft w:val="0"/>
          <w:marRight w:val="0"/>
          <w:marTop w:val="0"/>
          <w:marBottom w:val="0"/>
          <w:divBdr>
            <w:top w:val="none" w:sz="0" w:space="0" w:color="auto"/>
            <w:left w:val="none" w:sz="0" w:space="0" w:color="auto"/>
            <w:bottom w:val="none" w:sz="0" w:space="0" w:color="auto"/>
            <w:right w:val="none" w:sz="0" w:space="0" w:color="auto"/>
          </w:divBdr>
          <w:divsChild>
            <w:div w:id="1522009850">
              <w:marLeft w:val="0"/>
              <w:marRight w:val="0"/>
              <w:marTop w:val="0"/>
              <w:marBottom w:val="0"/>
              <w:divBdr>
                <w:top w:val="none" w:sz="0" w:space="0" w:color="auto"/>
                <w:left w:val="none" w:sz="0" w:space="0" w:color="auto"/>
                <w:bottom w:val="none" w:sz="0" w:space="0" w:color="auto"/>
                <w:right w:val="none" w:sz="0" w:space="0" w:color="auto"/>
              </w:divBdr>
              <w:divsChild>
                <w:div w:id="576594392">
                  <w:marLeft w:val="0"/>
                  <w:marRight w:val="0"/>
                  <w:marTop w:val="0"/>
                  <w:marBottom w:val="0"/>
                  <w:divBdr>
                    <w:top w:val="none" w:sz="0" w:space="0" w:color="auto"/>
                    <w:left w:val="none" w:sz="0" w:space="0" w:color="auto"/>
                    <w:bottom w:val="none" w:sz="0" w:space="0" w:color="auto"/>
                    <w:right w:val="none" w:sz="0" w:space="0" w:color="auto"/>
                  </w:divBdr>
                  <w:divsChild>
                    <w:div w:id="13433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2485">
      <w:bodyDiv w:val="1"/>
      <w:marLeft w:val="0"/>
      <w:marRight w:val="0"/>
      <w:marTop w:val="0"/>
      <w:marBottom w:val="0"/>
      <w:divBdr>
        <w:top w:val="none" w:sz="0" w:space="0" w:color="auto"/>
        <w:left w:val="none" w:sz="0" w:space="0" w:color="auto"/>
        <w:bottom w:val="none" w:sz="0" w:space="0" w:color="auto"/>
        <w:right w:val="none" w:sz="0" w:space="0" w:color="auto"/>
      </w:divBdr>
      <w:divsChild>
        <w:div w:id="1534996448">
          <w:marLeft w:val="0"/>
          <w:marRight w:val="0"/>
          <w:marTop w:val="0"/>
          <w:marBottom w:val="0"/>
          <w:divBdr>
            <w:top w:val="none" w:sz="0" w:space="0" w:color="auto"/>
            <w:left w:val="none" w:sz="0" w:space="0" w:color="auto"/>
            <w:bottom w:val="none" w:sz="0" w:space="0" w:color="auto"/>
            <w:right w:val="none" w:sz="0" w:space="0" w:color="auto"/>
          </w:divBdr>
          <w:divsChild>
            <w:div w:id="59794498">
              <w:marLeft w:val="0"/>
              <w:marRight w:val="0"/>
              <w:marTop w:val="0"/>
              <w:marBottom w:val="0"/>
              <w:divBdr>
                <w:top w:val="none" w:sz="0" w:space="0" w:color="auto"/>
                <w:left w:val="none" w:sz="0" w:space="0" w:color="auto"/>
                <w:bottom w:val="none" w:sz="0" w:space="0" w:color="auto"/>
                <w:right w:val="none" w:sz="0" w:space="0" w:color="auto"/>
              </w:divBdr>
              <w:divsChild>
                <w:div w:id="558981931">
                  <w:marLeft w:val="0"/>
                  <w:marRight w:val="0"/>
                  <w:marTop w:val="0"/>
                  <w:marBottom w:val="0"/>
                  <w:divBdr>
                    <w:top w:val="none" w:sz="0" w:space="0" w:color="auto"/>
                    <w:left w:val="none" w:sz="0" w:space="0" w:color="auto"/>
                    <w:bottom w:val="none" w:sz="0" w:space="0" w:color="auto"/>
                    <w:right w:val="none" w:sz="0" w:space="0" w:color="auto"/>
                  </w:divBdr>
                  <w:divsChild>
                    <w:div w:id="182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0863">
      <w:bodyDiv w:val="1"/>
      <w:marLeft w:val="0"/>
      <w:marRight w:val="0"/>
      <w:marTop w:val="0"/>
      <w:marBottom w:val="0"/>
      <w:divBdr>
        <w:top w:val="none" w:sz="0" w:space="0" w:color="auto"/>
        <w:left w:val="none" w:sz="0" w:space="0" w:color="auto"/>
        <w:bottom w:val="none" w:sz="0" w:space="0" w:color="auto"/>
        <w:right w:val="none" w:sz="0" w:space="0" w:color="auto"/>
      </w:divBdr>
      <w:divsChild>
        <w:div w:id="1401757346">
          <w:marLeft w:val="0"/>
          <w:marRight w:val="0"/>
          <w:marTop w:val="0"/>
          <w:marBottom w:val="0"/>
          <w:divBdr>
            <w:top w:val="none" w:sz="0" w:space="0" w:color="auto"/>
            <w:left w:val="none" w:sz="0" w:space="0" w:color="auto"/>
            <w:bottom w:val="none" w:sz="0" w:space="0" w:color="auto"/>
            <w:right w:val="none" w:sz="0" w:space="0" w:color="auto"/>
          </w:divBdr>
          <w:divsChild>
            <w:div w:id="1160730932">
              <w:marLeft w:val="0"/>
              <w:marRight w:val="0"/>
              <w:marTop w:val="0"/>
              <w:marBottom w:val="0"/>
              <w:divBdr>
                <w:top w:val="none" w:sz="0" w:space="0" w:color="auto"/>
                <w:left w:val="none" w:sz="0" w:space="0" w:color="auto"/>
                <w:bottom w:val="none" w:sz="0" w:space="0" w:color="auto"/>
                <w:right w:val="none" w:sz="0" w:space="0" w:color="auto"/>
              </w:divBdr>
              <w:divsChild>
                <w:div w:id="1011293888">
                  <w:marLeft w:val="0"/>
                  <w:marRight w:val="0"/>
                  <w:marTop w:val="0"/>
                  <w:marBottom w:val="0"/>
                  <w:divBdr>
                    <w:top w:val="none" w:sz="0" w:space="0" w:color="auto"/>
                    <w:left w:val="none" w:sz="0" w:space="0" w:color="auto"/>
                    <w:bottom w:val="none" w:sz="0" w:space="0" w:color="auto"/>
                    <w:right w:val="none" w:sz="0" w:space="0" w:color="auto"/>
                  </w:divBdr>
                  <w:divsChild>
                    <w:div w:id="20704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7328">
      <w:bodyDiv w:val="1"/>
      <w:marLeft w:val="0"/>
      <w:marRight w:val="0"/>
      <w:marTop w:val="0"/>
      <w:marBottom w:val="0"/>
      <w:divBdr>
        <w:top w:val="none" w:sz="0" w:space="0" w:color="auto"/>
        <w:left w:val="none" w:sz="0" w:space="0" w:color="auto"/>
        <w:bottom w:val="none" w:sz="0" w:space="0" w:color="auto"/>
        <w:right w:val="none" w:sz="0" w:space="0" w:color="auto"/>
      </w:divBdr>
      <w:divsChild>
        <w:div w:id="94638056">
          <w:marLeft w:val="0"/>
          <w:marRight w:val="0"/>
          <w:marTop w:val="0"/>
          <w:marBottom w:val="0"/>
          <w:divBdr>
            <w:top w:val="none" w:sz="0" w:space="0" w:color="auto"/>
            <w:left w:val="none" w:sz="0" w:space="0" w:color="auto"/>
            <w:bottom w:val="none" w:sz="0" w:space="0" w:color="auto"/>
            <w:right w:val="none" w:sz="0" w:space="0" w:color="auto"/>
          </w:divBdr>
          <w:divsChild>
            <w:div w:id="857046000">
              <w:marLeft w:val="0"/>
              <w:marRight w:val="0"/>
              <w:marTop w:val="0"/>
              <w:marBottom w:val="0"/>
              <w:divBdr>
                <w:top w:val="none" w:sz="0" w:space="0" w:color="auto"/>
                <w:left w:val="none" w:sz="0" w:space="0" w:color="auto"/>
                <w:bottom w:val="none" w:sz="0" w:space="0" w:color="auto"/>
                <w:right w:val="none" w:sz="0" w:space="0" w:color="auto"/>
              </w:divBdr>
            </w:div>
            <w:div w:id="1348828009">
              <w:marLeft w:val="0"/>
              <w:marRight w:val="0"/>
              <w:marTop w:val="0"/>
              <w:marBottom w:val="0"/>
              <w:divBdr>
                <w:top w:val="none" w:sz="0" w:space="0" w:color="auto"/>
                <w:left w:val="none" w:sz="0" w:space="0" w:color="auto"/>
                <w:bottom w:val="none" w:sz="0" w:space="0" w:color="auto"/>
                <w:right w:val="none" w:sz="0" w:space="0" w:color="auto"/>
              </w:divBdr>
            </w:div>
            <w:div w:id="391388931">
              <w:marLeft w:val="0"/>
              <w:marRight w:val="0"/>
              <w:marTop w:val="0"/>
              <w:marBottom w:val="0"/>
              <w:divBdr>
                <w:top w:val="none" w:sz="0" w:space="0" w:color="auto"/>
                <w:left w:val="none" w:sz="0" w:space="0" w:color="auto"/>
                <w:bottom w:val="none" w:sz="0" w:space="0" w:color="auto"/>
                <w:right w:val="none" w:sz="0" w:space="0" w:color="auto"/>
              </w:divBdr>
            </w:div>
            <w:div w:id="1002515669">
              <w:marLeft w:val="0"/>
              <w:marRight w:val="0"/>
              <w:marTop w:val="0"/>
              <w:marBottom w:val="0"/>
              <w:divBdr>
                <w:top w:val="none" w:sz="0" w:space="0" w:color="auto"/>
                <w:left w:val="none" w:sz="0" w:space="0" w:color="auto"/>
                <w:bottom w:val="none" w:sz="0" w:space="0" w:color="auto"/>
                <w:right w:val="none" w:sz="0" w:space="0" w:color="auto"/>
              </w:divBdr>
            </w:div>
            <w:div w:id="1932472329">
              <w:marLeft w:val="0"/>
              <w:marRight w:val="0"/>
              <w:marTop w:val="0"/>
              <w:marBottom w:val="0"/>
              <w:divBdr>
                <w:top w:val="none" w:sz="0" w:space="0" w:color="auto"/>
                <w:left w:val="none" w:sz="0" w:space="0" w:color="auto"/>
                <w:bottom w:val="none" w:sz="0" w:space="0" w:color="auto"/>
                <w:right w:val="none" w:sz="0" w:space="0" w:color="auto"/>
              </w:divBdr>
            </w:div>
            <w:div w:id="1385255694">
              <w:marLeft w:val="0"/>
              <w:marRight w:val="0"/>
              <w:marTop w:val="0"/>
              <w:marBottom w:val="0"/>
              <w:divBdr>
                <w:top w:val="none" w:sz="0" w:space="0" w:color="auto"/>
                <w:left w:val="none" w:sz="0" w:space="0" w:color="auto"/>
                <w:bottom w:val="none" w:sz="0" w:space="0" w:color="auto"/>
                <w:right w:val="none" w:sz="0" w:space="0" w:color="auto"/>
              </w:divBdr>
            </w:div>
            <w:div w:id="1498299608">
              <w:marLeft w:val="0"/>
              <w:marRight w:val="0"/>
              <w:marTop w:val="0"/>
              <w:marBottom w:val="0"/>
              <w:divBdr>
                <w:top w:val="none" w:sz="0" w:space="0" w:color="auto"/>
                <w:left w:val="none" w:sz="0" w:space="0" w:color="auto"/>
                <w:bottom w:val="none" w:sz="0" w:space="0" w:color="auto"/>
                <w:right w:val="none" w:sz="0" w:space="0" w:color="auto"/>
              </w:divBdr>
            </w:div>
            <w:div w:id="892425299">
              <w:marLeft w:val="0"/>
              <w:marRight w:val="0"/>
              <w:marTop w:val="0"/>
              <w:marBottom w:val="0"/>
              <w:divBdr>
                <w:top w:val="none" w:sz="0" w:space="0" w:color="auto"/>
                <w:left w:val="none" w:sz="0" w:space="0" w:color="auto"/>
                <w:bottom w:val="none" w:sz="0" w:space="0" w:color="auto"/>
                <w:right w:val="none" w:sz="0" w:space="0" w:color="auto"/>
              </w:divBdr>
            </w:div>
            <w:div w:id="456029470">
              <w:marLeft w:val="0"/>
              <w:marRight w:val="0"/>
              <w:marTop w:val="0"/>
              <w:marBottom w:val="0"/>
              <w:divBdr>
                <w:top w:val="none" w:sz="0" w:space="0" w:color="auto"/>
                <w:left w:val="none" w:sz="0" w:space="0" w:color="auto"/>
                <w:bottom w:val="none" w:sz="0" w:space="0" w:color="auto"/>
                <w:right w:val="none" w:sz="0" w:space="0" w:color="auto"/>
              </w:divBdr>
            </w:div>
            <w:div w:id="603728399">
              <w:marLeft w:val="0"/>
              <w:marRight w:val="0"/>
              <w:marTop w:val="0"/>
              <w:marBottom w:val="0"/>
              <w:divBdr>
                <w:top w:val="none" w:sz="0" w:space="0" w:color="auto"/>
                <w:left w:val="none" w:sz="0" w:space="0" w:color="auto"/>
                <w:bottom w:val="none" w:sz="0" w:space="0" w:color="auto"/>
                <w:right w:val="none" w:sz="0" w:space="0" w:color="auto"/>
              </w:divBdr>
            </w:div>
            <w:div w:id="134178590">
              <w:marLeft w:val="0"/>
              <w:marRight w:val="0"/>
              <w:marTop w:val="0"/>
              <w:marBottom w:val="0"/>
              <w:divBdr>
                <w:top w:val="none" w:sz="0" w:space="0" w:color="auto"/>
                <w:left w:val="none" w:sz="0" w:space="0" w:color="auto"/>
                <w:bottom w:val="none" w:sz="0" w:space="0" w:color="auto"/>
                <w:right w:val="none" w:sz="0" w:space="0" w:color="auto"/>
              </w:divBdr>
            </w:div>
          </w:divsChild>
        </w:div>
        <w:div w:id="1708139017">
          <w:marLeft w:val="0"/>
          <w:marRight w:val="0"/>
          <w:marTop w:val="0"/>
          <w:marBottom w:val="0"/>
          <w:divBdr>
            <w:top w:val="none" w:sz="0" w:space="0" w:color="auto"/>
            <w:left w:val="none" w:sz="0" w:space="0" w:color="auto"/>
            <w:bottom w:val="none" w:sz="0" w:space="0" w:color="auto"/>
            <w:right w:val="none" w:sz="0" w:space="0" w:color="auto"/>
          </w:divBdr>
          <w:divsChild>
            <w:div w:id="2051806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9908856">
                  <w:marLeft w:val="0"/>
                  <w:marRight w:val="0"/>
                  <w:marTop w:val="0"/>
                  <w:marBottom w:val="0"/>
                  <w:divBdr>
                    <w:top w:val="none" w:sz="0" w:space="0" w:color="auto"/>
                    <w:left w:val="none" w:sz="0" w:space="0" w:color="auto"/>
                    <w:bottom w:val="none" w:sz="0" w:space="0" w:color="auto"/>
                    <w:right w:val="none" w:sz="0" w:space="0" w:color="auto"/>
                  </w:divBdr>
                  <w:divsChild>
                    <w:div w:id="1328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8042">
              <w:marLeft w:val="0"/>
              <w:marRight w:val="0"/>
              <w:marTop w:val="0"/>
              <w:marBottom w:val="0"/>
              <w:divBdr>
                <w:top w:val="none" w:sz="0" w:space="0" w:color="auto"/>
                <w:left w:val="none" w:sz="0" w:space="0" w:color="auto"/>
                <w:bottom w:val="none" w:sz="0" w:space="0" w:color="auto"/>
                <w:right w:val="none" w:sz="0" w:space="0" w:color="auto"/>
              </w:divBdr>
              <w:divsChild>
                <w:div w:id="322590839">
                  <w:marLeft w:val="0"/>
                  <w:marRight w:val="0"/>
                  <w:marTop w:val="0"/>
                  <w:marBottom w:val="0"/>
                  <w:divBdr>
                    <w:top w:val="none" w:sz="0" w:space="0" w:color="auto"/>
                    <w:left w:val="none" w:sz="0" w:space="0" w:color="auto"/>
                    <w:bottom w:val="none" w:sz="0" w:space="0" w:color="auto"/>
                    <w:right w:val="none" w:sz="0" w:space="0" w:color="auto"/>
                  </w:divBdr>
                </w:div>
              </w:divsChild>
            </w:div>
            <w:div w:id="2008363498">
              <w:marLeft w:val="0"/>
              <w:marRight w:val="0"/>
              <w:marTop w:val="0"/>
              <w:marBottom w:val="0"/>
              <w:divBdr>
                <w:top w:val="none" w:sz="0" w:space="0" w:color="auto"/>
                <w:left w:val="none" w:sz="0" w:space="0" w:color="auto"/>
                <w:bottom w:val="none" w:sz="0" w:space="0" w:color="auto"/>
                <w:right w:val="none" w:sz="0" w:space="0" w:color="auto"/>
              </w:divBdr>
            </w:div>
            <w:div w:id="2059015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812721">
                  <w:marLeft w:val="0"/>
                  <w:marRight w:val="0"/>
                  <w:marTop w:val="0"/>
                  <w:marBottom w:val="0"/>
                  <w:divBdr>
                    <w:top w:val="none" w:sz="0" w:space="0" w:color="auto"/>
                    <w:left w:val="none" w:sz="0" w:space="0" w:color="auto"/>
                    <w:bottom w:val="none" w:sz="0" w:space="0" w:color="auto"/>
                    <w:right w:val="none" w:sz="0" w:space="0" w:color="auto"/>
                  </w:divBdr>
                  <w:divsChild>
                    <w:div w:id="14382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7461">
              <w:marLeft w:val="0"/>
              <w:marRight w:val="0"/>
              <w:marTop w:val="0"/>
              <w:marBottom w:val="0"/>
              <w:divBdr>
                <w:top w:val="none" w:sz="0" w:space="0" w:color="auto"/>
                <w:left w:val="none" w:sz="0" w:space="0" w:color="auto"/>
                <w:bottom w:val="none" w:sz="0" w:space="0" w:color="auto"/>
                <w:right w:val="none" w:sz="0" w:space="0" w:color="auto"/>
              </w:divBdr>
            </w:div>
            <w:div w:id="18441264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20236254">
                  <w:marLeft w:val="0"/>
                  <w:marRight w:val="0"/>
                  <w:marTop w:val="0"/>
                  <w:marBottom w:val="0"/>
                  <w:divBdr>
                    <w:top w:val="none" w:sz="0" w:space="0" w:color="auto"/>
                    <w:left w:val="none" w:sz="0" w:space="0" w:color="auto"/>
                    <w:bottom w:val="none" w:sz="0" w:space="0" w:color="auto"/>
                    <w:right w:val="none" w:sz="0" w:space="0" w:color="auto"/>
                  </w:divBdr>
                  <w:divsChild>
                    <w:div w:id="8400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6604">
              <w:marLeft w:val="0"/>
              <w:marRight w:val="0"/>
              <w:marTop w:val="0"/>
              <w:marBottom w:val="0"/>
              <w:divBdr>
                <w:top w:val="none" w:sz="0" w:space="0" w:color="auto"/>
                <w:left w:val="none" w:sz="0" w:space="0" w:color="auto"/>
                <w:bottom w:val="none" w:sz="0" w:space="0" w:color="auto"/>
                <w:right w:val="none" w:sz="0" w:space="0" w:color="auto"/>
              </w:divBdr>
            </w:div>
            <w:div w:id="361132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4748859">
                  <w:marLeft w:val="0"/>
                  <w:marRight w:val="0"/>
                  <w:marTop w:val="0"/>
                  <w:marBottom w:val="0"/>
                  <w:divBdr>
                    <w:top w:val="none" w:sz="0" w:space="0" w:color="auto"/>
                    <w:left w:val="none" w:sz="0" w:space="0" w:color="auto"/>
                    <w:bottom w:val="none" w:sz="0" w:space="0" w:color="auto"/>
                    <w:right w:val="none" w:sz="0" w:space="0" w:color="auto"/>
                  </w:divBdr>
                  <w:divsChild>
                    <w:div w:id="14049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2318">
              <w:marLeft w:val="0"/>
              <w:marRight w:val="0"/>
              <w:marTop w:val="0"/>
              <w:marBottom w:val="0"/>
              <w:divBdr>
                <w:top w:val="none" w:sz="0" w:space="0" w:color="auto"/>
                <w:left w:val="none" w:sz="0" w:space="0" w:color="auto"/>
                <w:bottom w:val="none" w:sz="0" w:space="0" w:color="auto"/>
                <w:right w:val="none" w:sz="0" w:space="0" w:color="auto"/>
              </w:divBdr>
            </w:div>
            <w:div w:id="1851717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8730016">
                  <w:marLeft w:val="0"/>
                  <w:marRight w:val="0"/>
                  <w:marTop w:val="0"/>
                  <w:marBottom w:val="0"/>
                  <w:divBdr>
                    <w:top w:val="none" w:sz="0" w:space="0" w:color="auto"/>
                    <w:left w:val="none" w:sz="0" w:space="0" w:color="auto"/>
                    <w:bottom w:val="none" w:sz="0" w:space="0" w:color="auto"/>
                    <w:right w:val="none" w:sz="0" w:space="0" w:color="auto"/>
                  </w:divBdr>
                  <w:divsChild>
                    <w:div w:id="677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778">
              <w:marLeft w:val="0"/>
              <w:marRight w:val="0"/>
              <w:marTop w:val="0"/>
              <w:marBottom w:val="0"/>
              <w:divBdr>
                <w:top w:val="none" w:sz="0" w:space="0" w:color="auto"/>
                <w:left w:val="none" w:sz="0" w:space="0" w:color="auto"/>
                <w:bottom w:val="none" w:sz="0" w:space="0" w:color="auto"/>
                <w:right w:val="none" w:sz="0" w:space="0" w:color="auto"/>
              </w:divBdr>
            </w:div>
            <w:div w:id="1996370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0259505">
                  <w:marLeft w:val="0"/>
                  <w:marRight w:val="0"/>
                  <w:marTop w:val="0"/>
                  <w:marBottom w:val="0"/>
                  <w:divBdr>
                    <w:top w:val="none" w:sz="0" w:space="0" w:color="auto"/>
                    <w:left w:val="none" w:sz="0" w:space="0" w:color="auto"/>
                    <w:bottom w:val="none" w:sz="0" w:space="0" w:color="auto"/>
                    <w:right w:val="none" w:sz="0" w:space="0" w:color="auto"/>
                  </w:divBdr>
                  <w:divsChild>
                    <w:div w:id="13847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30063">
              <w:marLeft w:val="0"/>
              <w:marRight w:val="0"/>
              <w:marTop w:val="0"/>
              <w:marBottom w:val="0"/>
              <w:divBdr>
                <w:top w:val="none" w:sz="0" w:space="0" w:color="auto"/>
                <w:left w:val="none" w:sz="0" w:space="0" w:color="auto"/>
                <w:bottom w:val="none" w:sz="0" w:space="0" w:color="auto"/>
                <w:right w:val="none" w:sz="0" w:space="0" w:color="auto"/>
              </w:divBdr>
              <w:divsChild>
                <w:div w:id="782922719">
                  <w:marLeft w:val="0"/>
                  <w:marRight w:val="0"/>
                  <w:marTop w:val="0"/>
                  <w:marBottom w:val="0"/>
                  <w:divBdr>
                    <w:top w:val="none" w:sz="0" w:space="0" w:color="auto"/>
                    <w:left w:val="none" w:sz="0" w:space="0" w:color="auto"/>
                    <w:bottom w:val="none" w:sz="0" w:space="0" w:color="auto"/>
                    <w:right w:val="none" w:sz="0" w:space="0" w:color="auto"/>
                  </w:divBdr>
                </w:div>
              </w:divsChild>
            </w:div>
            <w:div w:id="998384301">
              <w:marLeft w:val="0"/>
              <w:marRight w:val="0"/>
              <w:marTop w:val="0"/>
              <w:marBottom w:val="0"/>
              <w:divBdr>
                <w:top w:val="none" w:sz="0" w:space="0" w:color="auto"/>
                <w:left w:val="none" w:sz="0" w:space="0" w:color="auto"/>
                <w:bottom w:val="none" w:sz="0" w:space="0" w:color="auto"/>
                <w:right w:val="none" w:sz="0" w:space="0" w:color="auto"/>
              </w:divBdr>
            </w:div>
            <w:div w:id="16842411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9901720">
                  <w:marLeft w:val="0"/>
                  <w:marRight w:val="0"/>
                  <w:marTop w:val="0"/>
                  <w:marBottom w:val="0"/>
                  <w:divBdr>
                    <w:top w:val="none" w:sz="0" w:space="0" w:color="auto"/>
                    <w:left w:val="none" w:sz="0" w:space="0" w:color="auto"/>
                    <w:bottom w:val="none" w:sz="0" w:space="0" w:color="auto"/>
                    <w:right w:val="none" w:sz="0" w:space="0" w:color="auto"/>
                  </w:divBdr>
                  <w:divsChild>
                    <w:div w:id="9428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8329">
              <w:marLeft w:val="0"/>
              <w:marRight w:val="0"/>
              <w:marTop w:val="0"/>
              <w:marBottom w:val="0"/>
              <w:divBdr>
                <w:top w:val="none" w:sz="0" w:space="0" w:color="auto"/>
                <w:left w:val="none" w:sz="0" w:space="0" w:color="auto"/>
                <w:bottom w:val="none" w:sz="0" w:space="0" w:color="auto"/>
                <w:right w:val="none" w:sz="0" w:space="0" w:color="auto"/>
              </w:divBdr>
            </w:div>
            <w:div w:id="1654336149">
              <w:marLeft w:val="0"/>
              <w:marRight w:val="0"/>
              <w:marTop w:val="0"/>
              <w:marBottom w:val="0"/>
              <w:divBdr>
                <w:top w:val="none" w:sz="0" w:space="0" w:color="auto"/>
                <w:left w:val="none" w:sz="0" w:space="0" w:color="auto"/>
                <w:bottom w:val="none" w:sz="0" w:space="0" w:color="auto"/>
                <w:right w:val="none" w:sz="0" w:space="0" w:color="auto"/>
              </w:divBdr>
            </w:div>
            <w:div w:id="765658621">
              <w:marLeft w:val="0"/>
              <w:marRight w:val="0"/>
              <w:marTop w:val="0"/>
              <w:marBottom w:val="0"/>
              <w:divBdr>
                <w:top w:val="none" w:sz="0" w:space="0" w:color="auto"/>
                <w:left w:val="none" w:sz="0" w:space="0" w:color="auto"/>
                <w:bottom w:val="none" w:sz="0" w:space="0" w:color="auto"/>
                <w:right w:val="none" w:sz="0" w:space="0" w:color="auto"/>
              </w:divBdr>
            </w:div>
            <w:div w:id="839467196">
              <w:marLeft w:val="0"/>
              <w:marRight w:val="0"/>
              <w:marTop w:val="0"/>
              <w:marBottom w:val="0"/>
              <w:divBdr>
                <w:top w:val="none" w:sz="0" w:space="0" w:color="auto"/>
                <w:left w:val="none" w:sz="0" w:space="0" w:color="auto"/>
                <w:bottom w:val="none" w:sz="0" w:space="0" w:color="auto"/>
                <w:right w:val="none" w:sz="0" w:space="0" w:color="auto"/>
              </w:divBdr>
            </w:div>
            <w:div w:id="12821053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1923622">
                  <w:marLeft w:val="0"/>
                  <w:marRight w:val="0"/>
                  <w:marTop w:val="0"/>
                  <w:marBottom w:val="0"/>
                  <w:divBdr>
                    <w:top w:val="none" w:sz="0" w:space="0" w:color="auto"/>
                    <w:left w:val="none" w:sz="0" w:space="0" w:color="auto"/>
                    <w:bottom w:val="none" w:sz="0" w:space="0" w:color="auto"/>
                    <w:right w:val="none" w:sz="0" w:space="0" w:color="auto"/>
                  </w:divBdr>
                  <w:divsChild>
                    <w:div w:id="8388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0865">
              <w:marLeft w:val="0"/>
              <w:marRight w:val="0"/>
              <w:marTop w:val="0"/>
              <w:marBottom w:val="0"/>
              <w:divBdr>
                <w:top w:val="none" w:sz="0" w:space="0" w:color="auto"/>
                <w:left w:val="none" w:sz="0" w:space="0" w:color="auto"/>
                <w:bottom w:val="none" w:sz="0" w:space="0" w:color="auto"/>
                <w:right w:val="none" w:sz="0" w:space="0" w:color="auto"/>
              </w:divBdr>
            </w:div>
            <w:div w:id="9917143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0838256">
                  <w:marLeft w:val="0"/>
                  <w:marRight w:val="0"/>
                  <w:marTop w:val="0"/>
                  <w:marBottom w:val="0"/>
                  <w:divBdr>
                    <w:top w:val="none" w:sz="0" w:space="0" w:color="auto"/>
                    <w:left w:val="none" w:sz="0" w:space="0" w:color="auto"/>
                    <w:bottom w:val="none" w:sz="0" w:space="0" w:color="auto"/>
                    <w:right w:val="none" w:sz="0" w:space="0" w:color="auto"/>
                  </w:divBdr>
                  <w:divsChild>
                    <w:div w:id="4224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0628">
              <w:marLeft w:val="0"/>
              <w:marRight w:val="0"/>
              <w:marTop w:val="0"/>
              <w:marBottom w:val="0"/>
              <w:divBdr>
                <w:top w:val="none" w:sz="0" w:space="0" w:color="auto"/>
                <w:left w:val="none" w:sz="0" w:space="0" w:color="auto"/>
                <w:bottom w:val="none" w:sz="0" w:space="0" w:color="auto"/>
                <w:right w:val="none" w:sz="0" w:space="0" w:color="auto"/>
              </w:divBdr>
            </w:div>
            <w:div w:id="9909118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409624">
                  <w:marLeft w:val="0"/>
                  <w:marRight w:val="0"/>
                  <w:marTop w:val="0"/>
                  <w:marBottom w:val="0"/>
                  <w:divBdr>
                    <w:top w:val="none" w:sz="0" w:space="0" w:color="auto"/>
                    <w:left w:val="none" w:sz="0" w:space="0" w:color="auto"/>
                    <w:bottom w:val="none" w:sz="0" w:space="0" w:color="auto"/>
                    <w:right w:val="none" w:sz="0" w:space="0" w:color="auto"/>
                  </w:divBdr>
                  <w:divsChild>
                    <w:div w:id="6350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1444">
              <w:marLeft w:val="0"/>
              <w:marRight w:val="0"/>
              <w:marTop w:val="0"/>
              <w:marBottom w:val="0"/>
              <w:divBdr>
                <w:top w:val="none" w:sz="0" w:space="0" w:color="auto"/>
                <w:left w:val="none" w:sz="0" w:space="0" w:color="auto"/>
                <w:bottom w:val="none" w:sz="0" w:space="0" w:color="auto"/>
                <w:right w:val="none" w:sz="0" w:space="0" w:color="auto"/>
              </w:divBdr>
            </w:div>
            <w:div w:id="16072741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7648193">
                  <w:marLeft w:val="0"/>
                  <w:marRight w:val="0"/>
                  <w:marTop w:val="0"/>
                  <w:marBottom w:val="0"/>
                  <w:divBdr>
                    <w:top w:val="none" w:sz="0" w:space="0" w:color="auto"/>
                    <w:left w:val="none" w:sz="0" w:space="0" w:color="auto"/>
                    <w:bottom w:val="none" w:sz="0" w:space="0" w:color="auto"/>
                    <w:right w:val="none" w:sz="0" w:space="0" w:color="auto"/>
                  </w:divBdr>
                  <w:divsChild>
                    <w:div w:id="2037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2660">
              <w:marLeft w:val="0"/>
              <w:marRight w:val="0"/>
              <w:marTop w:val="0"/>
              <w:marBottom w:val="0"/>
              <w:divBdr>
                <w:top w:val="none" w:sz="0" w:space="0" w:color="auto"/>
                <w:left w:val="none" w:sz="0" w:space="0" w:color="auto"/>
                <w:bottom w:val="none" w:sz="0" w:space="0" w:color="auto"/>
                <w:right w:val="none" w:sz="0" w:space="0" w:color="auto"/>
              </w:divBdr>
            </w:div>
            <w:div w:id="12289511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0646483">
                  <w:marLeft w:val="0"/>
                  <w:marRight w:val="0"/>
                  <w:marTop w:val="0"/>
                  <w:marBottom w:val="0"/>
                  <w:divBdr>
                    <w:top w:val="none" w:sz="0" w:space="0" w:color="auto"/>
                    <w:left w:val="none" w:sz="0" w:space="0" w:color="auto"/>
                    <w:bottom w:val="none" w:sz="0" w:space="0" w:color="auto"/>
                    <w:right w:val="none" w:sz="0" w:space="0" w:color="auto"/>
                  </w:divBdr>
                  <w:divsChild>
                    <w:div w:id="1489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8156">
              <w:marLeft w:val="0"/>
              <w:marRight w:val="0"/>
              <w:marTop w:val="0"/>
              <w:marBottom w:val="0"/>
              <w:divBdr>
                <w:top w:val="none" w:sz="0" w:space="0" w:color="auto"/>
                <w:left w:val="none" w:sz="0" w:space="0" w:color="auto"/>
                <w:bottom w:val="none" w:sz="0" w:space="0" w:color="auto"/>
                <w:right w:val="none" w:sz="0" w:space="0" w:color="auto"/>
              </w:divBdr>
            </w:div>
            <w:div w:id="9519774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3784491">
                  <w:marLeft w:val="0"/>
                  <w:marRight w:val="0"/>
                  <w:marTop w:val="0"/>
                  <w:marBottom w:val="0"/>
                  <w:divBdr>
                    <w:top w:val="none" w:sz="0" w:space="0" w:color="auto"/>
                    <w:left w:val="none" w:sz="0" w:space="0" w:color="auto"/>
                    <w:bottom w:val="none" w:sz="0" w:space="0" w:color="auto"/>
                    <w:right w:val="none" w:sz="0" w:space="0" w:color="auto"/>
                  </w:divBdr>
                  <w:divsChild>
                    <w:div w:id="11447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480">
              <w:marLeft w:val="0"/>
              <w:marRight w:val="0"/>
              <w:marTop w:val="0"/>
              <w:marBottom w:val="0"/>
              <w:divBdr>
                <w:top w:val="none" w:sz="0" w:space="0" w:color="auto"/>
                <w:left w:val="none" w:sz="0" w:space="0" w:color="auto"/>
                <w:bottom w:val="none" w:sz="0" w:space="0" w:color="auto"/>
                <w:right w:val="none" w:sz="0" w:space="0" w:color="auto"/>
              </w:divBdr>
            </w:div>
            <w:div w:id="8010720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2712549">
                  <w:marLeft w:val="0"/>
                  <w:marRight w:val="0"/>
                  <w:marTop w:val="0"/>
                  <w:marBottom w:val="0"/>
                  <w:divBdr>
                    <w:top w:val="none" w:sz="0" w:space="0" w:color="auto"/>
                    <w:left w:val="none" w:sz="0" w:space="0" w:color="auto"/>
                    <w:bottom w:val="none" w:sz="0" w:space="0" w:color="auto"/>
                    <w:right w:val="none" w:sz="0" w:space="0" w:color="auto"/>
                  </w:divBdr>
                  <w:divsChild>
                    <w:div w:id="6435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074">
              <w:marLeft w:val="0"/>
              <w:marRight w:val="0"/>
              <w:marTop w:val="0"/>
              <w:marBottom w:val="0"/>
              <w:divBdr>
                <w:top w:val="none" w:sz="0" w:space="0" w:color="auto"/>
                <w:left w:val="none" w:sz="0" w:space="0" w:color="auto"/>
                <w:bottom w:val="none" w:sz="0" w:space="0" w:color="auto"/>
                <w:right w:val="none" w:sz="0" w:space="0" w:color="auto"/>
              </w:divBdr>
            </w:div>
            <w:div w:id="6520289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0529165">
                  <w:marLeft w:val="0"/>
                  <w:marRight w:val="0"/>
                  <w:marTop w:val="0"/>
                  <w:marBottom w:val="0"/>
                  <w:divBdr>
                    <w:top w:val="none" w:sz="0" w:space="0" w:color="auto"/>
                    <w:left w:val="none" w:sz="0" w:space="0" w:color="auto"/>
                    <w:bottom w:val="none" w:sz="0" w:space="0" w:color="auto"/>
                    <w:right w:val="none" w:sz="0" w:space="0" w:color="auto"/>
                  </w:divBdr>
                  <w:divsChild>
                    <w:div w:id="990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217">
              <w:marLeft w:val="0"/>
              <w:marRight w:val="0"/>
              <w:marTop w:val="0"/>
              <w:marBottom w:val="0"/>
              <w:divBdr>
                <w:top w:val="none" w:sz="0" w:space="0" w:color="auto"/>
                <w:left w:val="none" w:sz="0" w:space="0" w:color="auto"/>
                <w:bottom w:val="none" w:sz="0" w:space="0" w:color="auto"/>
                <w:right w:val="none" w:sz="0" w:space="0" w:color="auto"/>
              </w:divBdr>
            </w:div>
            <w:div w:id="19828069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6891307">
                  <w:marLeft w:val="0"/>
                  <w:marRight w:val="0"/>
                  <w:marTop w:val="0"/>
                  <w:marBottom w:val="0"/>
                  <w:divBdr>
                    <w:top w:val="none" w:sz="0" w:space="0" w:color="auto"/>
                    <w:left w:val="none" w:sz="0" w:space="0" w:color="auto"/>
                    <w:bottom w:val="none" w:sz="0" w:space="0" w:color="auto"/>
                    <w:right w:val="none" w:sz="0" w:space="0" w:color="auto"/>
                  </w:divBdr>
                  <w:divsChild>
                    <w:div w:id="14551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7509">
              <w:marLeft w:val="0"/>
              <w:marRight w:val="0"/>
              <w:marTop w:val="0"/>
              <w:marBottom w:val="0"/>
              <w:divBdr>
                <w:top w:val="none" w:sz="0" w:space="0" w:color="auto"/>
                <w:left w:val="none" w:sz="0" w:space="0" w:color="auto"/>
                <w:bottom w:val="none" w:sz="0" w:space="0" w:color="auto"/>
                <w:right w:val="none" w:sz="0" w:space="0" w:color="auto"/>
              </w:divBdr>
            </w:div>
            <w:div w:id="11822805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7219659">
                  <w:marLeft w:val="0"/>
                  <w:marRight w:val="0"/>
                  <w:marTop w:val="0"/>
                  <w:marBottom w:val="0"/>
                  <w:divBdr>
                    <w:top w:val="none" w:sz="0" w:space="0" w:color="auto"/>
                    <w:left w:val="none" w:sz="0" w:space="0" w:color="auto"/>
                    <w:bottom w:val="none" w:sz="0" w:space="0" w:color="auto"/>
                    <w:right w:val="none" w:sz="0" w:space="0" w:color="auto"/>
                  </w:divBdr>
                  <w:divsChild>
                    <w:div w:id="21037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0869">
              <w:marLeft w:val="0"/>
              <w:marRight w:val="0"/>
              <w:marTop w:val="0"/>
              <w:marBottom w:val="0"/>
              <w:divBdr>
                <w:top w:val="none" w:sz="0" w:space="0" w:color="auto"/>
                <w:left w:val="none" w:sz="0" w:space="0" w:color="auto"/>
                <w:bottom w:val="none" w:sz="0" w:space="0" w:color="auto"/>
                <w:right w:val="none" w:sz="0" w:space="0" w:color="auto"/>
              </w:divBdr>
            </w:div>
            <w:div w:id="9629248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2336369">
                  <w:marLeft w:val="0"/>
                  <w:marRight w:val="0"/>
                  <w:marTop w:val="0"/>
                  <w:marBottom w:val="0"/>
                  <w:divBdr>
                    <w:top w:val="none" w:sz="0" w:space="0" w:color="auto"/>
                    <w:left w:val="none" w:sz="0" w:space="0" w:color="auto"/>
                    <w:bottom w:val="none" w:sz="0" w:space="0" w:color="auto"/>
                    <w:right w:val="none" w:sz="0" w:space="0" w:color="auto"/>
                  </w:divBdr>
                  <w:divsChild>
                    <w:div w:id="15885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7881">
              <w:marLeft w:val="0"/>
              <w:marRight w:val="0"/>
              <w:marTop w:val="0"/>
              <w:marBottom w:val="0"/>
              <w:divBdr>
                <w:top w:val="none" w:sz="0" w:space="0" w:color="auto"/>
                <w:left w:val="none" w:sz="0" w:space="0" w:color="auto"/>
                <w:bottom w:val="none" w:sz="0" w:space="0" w:color="auto"/>
                <w:right w:val="none" w:sz="0" w:space="0" w:color="auto"/>
              </w:divBdr>
            </w:div>
            <w:div w:id="14921331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5782139">
                  <w:marLeft w:val="0"/>
                  <w:marRight w:val="0"/>
                  <w:marTop w:val="0"/>
                  <w:marBottom w:val="0"/>
                  <w:divBdr>
                    <w:top w:val="none" w:sz="0" w:space="0" w:color="auto"/>
                    <w:left w:val="none" w:sz="0" w:space="0" w:color="auto"/>
                    <w:bottom w:val="none" w:sz="0" w:space="0" w:color="auto"/>
                    <w:right w:val="none" w:sz="0" w:space="0" w:color="auto"/>
                  </w:divBdr>
                  <w:divsChild>
                    <w:div w:id="5562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41087">
              <w:marLeft w:val="0"/>
              <w:marRight w:val="0"/>
              <w:marTop w:val="0"/>
              <w:marBottom w:val="0"/>
              <w:divBdr>
                <w:top w:val="none" w:sz="0" w:space="0" w:color="auto"/>
                <w:left w:val="none" w:sz="0" w:space="0" w:color="auto"/>
                <w:bottom w:val="none" w:sz="0" w:space="0" w:color="auto"/>
                <w:right w:val="none" w:sz="0" w:space="0" w:color="auto"/>
              </w:divBdr>
            </w:div>
            <w:div w:id="11932230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206201">
                  <w:marLeft w:val="0"/>
                  <w:marRight w:val="0"/>
                  <w:marTop w:val="0"/>
                  <w:marBottom w:val="0"/>
                  <w:divBdr>
                    <w:top w:val="none" w:sz="0" w:space="0" w:color="auto"/>
                    <w:left w:val="none" w:sz="0" w:space="0" w:color="auto"/>
                    <w:bottom w:val="none" w:sz="0" w:space="0" w:color="auto"/>
                    <w:right w:val="none" w:sz="0" w:space="0" w:color="auto"/>
                  </w:divBdr>
                  <w:divsChild>
                    <w:div w:id="19145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4876">
              <w:marLeft w:val="0"/>
              <w:marRight w:val="0"/>
              <w:marTop w:val="0"/>
              <w:marBottom w:val="0"/>
              <w:divBdr>
                <w:top w:val="none" w:sz="0" w:space="0" w:color="auto"/>
                <w:left w:val="none" w:sz="0" w:space="0" w:color="auto"/>
                <w:bottom w:val="none" w:sz="0" w:space="0" w:color="auto"/>
                <w:right w:val="none" w:sz="0" w:space="0" w:color="auto"/>
              </w:divBdr>
            </w:div>
            <w:div w:id="4048829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6135142">
                  <w:marLeft w:val="0"/>
                  <w:marRight w:val="0"/>
                  <w:marTop w:val="0"/>
                  <w:marBottom w:val="0"/>
                  <w:divBdr>
                    <w:top w:val="none" w:sz="0" w:space="0" w:color="auto"/>
                    <w:left w:val="none" w:sz="0" w:space="0" w:color="auto"/>
                    <w:bottom w:val="none" w:sz="0" w:space="0" w:color="auto"/>
                    <w:right w:val="none" w:sz="0" w:space="0" w:color="auto"/>
                  </w:divBdr>
                  <w:divsChild>
                    <w:div w:id="6355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556">
              <w:marLeft w:val="0"/>
              <w:marRight w:val="0"/>
              <w:marTop w:val="0"/>
              <w:marBottom w:val="0"/>
              <w:divBdr>
                <w:top w:val="none" w:sz="0" w:space="0" w:color="auto"/>
                <w:left w:val="none" w:sz="0" w:space="0" w:color="auto"/>
                <w:bottom w:val="none" w:sz="0" w:space="0" w:color="auto"/>
                <w:right w:val="none" w:sz="0" w:space="0" w:color="auto"/>
              </w:divBdr>
            </w:div>
            <w:div w:id="206255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6256094">
                  <w:marLeft w:val="0"/>
                  <w:marRight w:val="0"/>
                  <w:marTop w:val="0"/>
                  <w:marBottom w:val="0"/>
                  <w:divBdr>
                    <w:top w:val="none" w:sz="0" w:space="0" w:color="auto"/>
                    <w:left w:val="none" w:sz="0" w:space="0" w:color="auto"/>
                    <w:bottom w:val="none" w:sz="0" w:space="0" w:color="auto"/>
                    <w:right w:val="none" w:sz="0" w:space="0" w:color="auto"/>
                  </w:divBdr>
                  <w:divsChild>
                    <w:div w:id="19050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7279">
              <w:marLeft w:val="0"/>
              <w:marRight w:val="0"/>
              <w:marTop w:val="0"/>
              <w:marBottom w:val="0"/>
              <w:divBdr>
                <w:top w:val="none" w:sz="0" w:space="0" w:color="auto"/>
                <w:left w:val="none" w:sz="0" w:space="0" w:color="auto"/>
                <w:bottom w:val="none" w:sz="0" w:space="0" w:color="auto"/>
                <w:right w:val="none" w:sz="0" w:space="0" w:color="auto"/>
              </w:divBdr>
            </w:div>
            <w:div w:id="1916239420">
              <w:marLeft w:val="0"/>
              <w:marRight w:val="0"/>
              <w:marTop w:val="0"/>
              <w:marBottom w:val="0"/>
              <w:divBdr>
                <w:top w:val="none" w:sz="0" w:space="0" w:color="auto"/>
                <w:left w:val="none" w:sz="0" w:space="0" w:color="auto"/>
                <w:bottom w:val="none" w:sz="0" w:space="0" w:color="auto"/>
                <w:right w:val="none" w:sz="0" w:space="0" w:color="auto"/>
              </w:divBdr>
            </w:div>
            <w:div w:id="1162656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675889">
                  <w:marLeft w:val="0"/>
                  <w:marRight w:val="0"/>
                  <w:marTop w:val="0"/>
                  <w:marBottom w:val="0"/>
                  <w:divBdr>
                    <w:top w:val="none" w:sz="0" w:space="0" w:color="auto"/>
                    <w:left w:val="none" w:sz="0" w:space="0" w:color="auto"/>
                    <w:bottom w:val="none" w:sz="0" w:space="0" w:color="auto"/>
                    <w:right w:val="none" w:sz="0" w:space="0" w:color="auto"/>
                  </w:divBdr>
                  <w:divsChild>
                    <w:div w:id="121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6581">
              <w:marLeft w:val="0"/>
              <w:marRight w:val="0"/>
              <w:marTop w:val="0"/>
              <w:marBottom w:val="0"/>
              <w:divBdr>
                <w:top w:val="none" w:sz="0" w:space="0" w:color="auto"/>
                <w:left w:val="none" w:sz="0" w:space="0" w:color="auto"/>
                <w:bottom w:val="none" w:sz="0" w:space="0" w:color="auto"/>
                <w:right w:val="none" w:sz="0" w:space="0" w:color="auto"/>
              </w:divBdr>
            </w:div>
            <w:div w:id="244033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6495791">
                  <w:marLeft w:val="0"/>
                  <w:marRight w:val="0"/>
                  <w:marTop w:val="0"/>
                  <w:marBottom w:val="0"/>
                  <w:divBdr>
                    <w:top w:val="none" w:sz="0" w:space="0" w:color="auto"/>
                    <w:left w:val="none" w:sz="0" w:space="0" w:color="auto"/>
                    <w:bottom w:val="none" w:sz="0" w:space="0" w:color="auto"/>
                    <w:right w:val="none" w:sz="0" w:space="0" w:color="auto"/>
                  </w:divBdr>
                  <w:divsChild>
                    <w:div w:id="13218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9982">
              <w:marLeft w:val="0"/>
              <w:marRight w:val="0"/>
              <w:marTop w:val="0"/>
              <w:marBottom w:val="0"/>
              <w:divBdr>
                <w:top w:val="none" w:sz="0" w:space="0" w:color="auto"/>
                <w:left w:val="none" w:sz="0" w:space="0" w:color="auto"/>
                <w:bottom w:val="none" w:sz="0" w:space="0" w:color="auto"/>
                <w:right w:val="none" w:sz="0" w:space="0" w:color="auto"/>
              </w:divBdr>
            </w:div>
            <w:div w:id="2101018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6608175">
                  <w:marLeft w:val="0"/>
                  <w:marRight w:val="0"/>
                  <w:marTop w:val="0"/>
                  <w:marBottom w:val="0"/>
                  <w:divBdr>
                    <w:top w:val="none" w:sz="0" w:space="0" w:color="auto"/>
                    <w:left w:val="none" w:sz="0" w:space="0" w:color="auto"/>
                    <w:bottom w:val="none" w:sz="0" w:space="0" w:color="auto"/>
                    <w:right w:val="none" w:sz="0" w:space="0" w:color="auto"/>
                  </w:divBdr>
                  <w:divsChild>
                    <w:div w:id="17651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5210">
              <w:marLeft w:val="0"/>
              <w:marRight w:val="0"/>
              <w:marTop w:val="0"/>
              <w:marBottom w:val="0"/>
              <w:divBdr>
                <w:top w:val="none" w:sz="0" w:space="0" w:color="auto"/>
                <w:left w:val="none" w:sz="0" w:space="0" w:color="auto"/>
                <w:bottom w:val="none" w:sz="0" w:space="0" w:color="auto"/>
                <w:right w:val="none" w:sz="0" w:space="0" w:color="auto"/>
              </w:divBdr>
            </w:div>
            <w:div w:id="19559375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4602253">
                  <w:marLeft w:val="0"/>
                  <w:marRight w:val="0"/>
                  <w:marTop w:val="0"/>
                  <w:marBottom w:val="0"/>
                  <w:divBdr>
                    <w:top w:val="none" w:sz="0" w:space="0" w:color="auto"/>
                    <w:left w:val="none" w:sz="0" w:space="0" w:color="auto"/>
                    <w:bottom w:val="none" w:sz="0" w:space="0" w:color="auto"/>
                    <w:right w:val="none" w:sz="0" w:space="0" w:color="auto"/>
                  </w:divBdr>
                  <w:divsChild>
                    <w:div w:id="7302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7409">
              <w:marLeft w:val="0"/>
              <w:marRight w:val="0"/>
              <w:marTop w:val="0"/>
              <w:marBottom w:val="0"/>
              <w:divBdr>
                <w:top w:val="none" w:sz="0" w:space="0" w:color="auto"/>
                <w:left w:val="none" w:sz="0" w:space="0" w:color="auto"/>
                <w:bottom w:val="none" w:sz="0" w:space="0" w:color="auto"/>
                <w:right w:val="none" w:sz="0" w:space="0" w:color="auto"/>
              </w:divBdr>
            </w:div>
            <w:div w:id="1061959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390154">
                  <w:marLeft w:val="0"/>
                  <w:marRight w:val="0"/>
                  <w:marTop w:val="0"/>
                  <w:marBottom w:val="0"/>
                  <w:divBdr>
                    <w:top w:val="none" w:sz="0" w:space="0" w:color="auto"/>
                    <w:left w:val="none" w:sz="0" w:space="0" w:color="auto"/>
                    <w:bottom w:val="none" w:sz="0" w:space="0" w:color="auto"/>
                    <w:right w:val="none" w:sz="0" w:space="0" w:color="auto"/>
                  </w:divBdr>
                  <w:divsChild>
                    <w:div w:id="1273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7655">
              <w:marLeft w:val="0"/>
              <w:marRight w:val="0"/>
              <w:marTop w:val="0"/>
              <w:marBottom w:val="0"/>
              <w:divBdr>
                <w:top w:val="none" w:sz="0" w:space="0" w:color="auto"/>
                <w:left w:val="none" w:sz="0" w:space="0" w:color="auto"/>
                <w:bottom w:val="none" w:sz="0" w:space="0" w:color="auto"/>
                <w:right w:val="none" w:sz="0" w:space="0" w:color="auto"/>
              </w:divBdr>
            </w:div>
            <w:div w:id="5814531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692281">
                  <w:marLeft w:val="0"/>
                  <w:marRight w:val="0"/>
                  <w:marTop w:val="0"/>
                  <w:marBottom w:val="0"/>
                  <w:divBdr>
                    <w:top w:val="none" w:sz="0" w:space="0" w:color="auto"/>
                    <w:left w:val="none" w:sz="0" w:space="0" w:color="auto"/>
                    <w:bottom w:val="none" w:sz="0" w:space="0" w:color="auto"/>
                    <w:right w:val="none" w:sz="0" w:space="0" w:color="auto"/>
                  </w:divBdr>
                  <w:divsChild>
                    <w:div w:id="9200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4893">
              <w:marLeft w:val="0"/>
              <w:marRight w:val="0"/>
              <w:marTop w:val="0"/>
              <w:marBottom w:val="0"/>
              <w:divBdr>
                <w:top w:val="none" w:sz="0" w:space="0" w:color="auto"/>
                <w:left w:val="none" w:sz="0" w:space="0" w:color="auto"/>
                <w:bottom w:val="none" w:sz="0" w:space="0" w:color="auto"/>
                <w:right w:val="none" w:sz="0" w:space="0" w:color="auto"/>
              </w:divBdr>
            </w:div>
            <w:div w:id="444227185">
              <w:marLeft w:val="0"/>
              <w:marRight w:val="0"/>
              <w:marTop w:val="0"/>
              <w:marBottom w:val="0"/>
              <w:divBdr>
                <w:top w:val="none" w:sz="0" w:space="0" w:color="auto"/>
                <w:left w:val="none" w:sz="0" w:space="0" w:color="auto"/>
                <w:bottom w:val="none" w:sz="0" w:space="0" w:color="auto"/>
                <w:right w:val="none" w:sz="0" w:space="0" w:color="auto"/>
              </w:divBdr>
            </w:div>
            <w:div w:id="814878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1559493">
                  <w:marLeft w:val="0"/>
                  <w:marRight w:val="0"/>
                  <w:marTop w:val="0"/>
                  <w:marBottom w:val="0"/>
                  <w:divBdr>
                    <w:top w:val="none" w:sz="0" w:space="0" w:color="auto"/>
                    <w:left w:val="none" w:sz="0" w:space="0" w:color="auto"/>
                    <w:bottom w:val="none" w:sz="0" w:space="0" w:color="auto"/>
                    <w:right w:val="none" w:sz="0" w:space="0" w:color="auto"/>
                  </w:divBdr>
                  <w:divsChild>
                    <w:div w:id="1428621331">
                      <w:marLeft w:val="0"/>
                      <w:marRight w:val="0"/>
                      <w:marTop w:val="0"/>
                      <w:marBottom w:val="0"/>
                      <w:divBdr>
                        <w:top w:val="none" w:sz="0" w:space="0" w:color="auto"/>
                        <w:left w:val="none" w:sz="0" w:space="0" w:color="auto"/>
                        <w:bottom w:val="none" w:sz="0" w:space="0" w:color="auto"/>
                        <w:right w:val="none" w:sz="0" w:space="0" w:color="auto"/>
                      </w:divBdr>
                      <w:divsChild>
                        <w:div w:id="1504471883">
                          <w:marLeft w:val="0"/>
                          <w:marRight w:val="0"/>
                          <w:marTop w:val="0"/>
                          <w:marBottom w:val="0"/>
                          <w:divBdr>
                            <w:top w:val="none" w:sz="0" w:space="0" w:color="auto"/>
                            <w:left w:val="none" w:sz="0" w:space="0" w:color="auto"/>
                            <w:bottom w:val="none" w:sz="0" w:space="0" w:color="auto"/>
                            <w:right w:val="none" w:sz="0" w:space="0" w:color="auto"/>
                          </w:divBdr>
                        </w:div>
                      </w:divsChild>
                    </w:div>
                    <w:div w:id="415130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541356678">
                          <w:marLeft w:val="0"/>
                          <w:marRight w:val="0"/>
                          <w:marTop w:val="0"/>
                          <w:marBottom w:val="0"/>
                          <w:divBdr>
                            <w:top w:val="none" w:sz="0" w:space="0" w:color="auto"/>
                            <w:left w:val="none" w:sz="0" w:space="0" w:color="auto"/>
                            <w:bottom w:val="none" w:sz="0" w:space="0" w:color="auto"/>
                            <w:right w:val="none" w:sz="0" w:space="0" w:color="auto"/>
                          </w:divBdr>
                        </w:div>
                        <w:div w:id="1888108696">
                          <w:marLeft w:val="0"/>
                          <w:marRight w:val="0"/>
                          <w:marTop w:val="0"/>
                          <w:marBottom w:val="0"/>
                          <w:divBdr>
                            <w:top w:val="none" w:sz="0" w:space="0" w:color="auto"/>
                            <w:left w:val="none" w:sz="0" w:space="0" w:color="auto"/>
                            <w:bottom w:val="none" w:sz="0" w:space="0" w:color="auto"/>
                            <w:right w:val="none" w:sz="0" w:space="0" w:color="auto"/>
                          </w:divBdr>
                        </w:div>
                      </w:divsChild>
                    </w:div>
                    <w:div w:id="100925697">
                      <w:marLeft w:val="0"/>
                      <w:marRight w:val="0"/>
                      <w:marTop w:val="0"/>
                      <w:marBottom w:val="0"/>
                      <w:divBdr>
                        <w:top w:val="none" w:sz="0" w:space="0" w:color="auto"/>
                        <w:left w:val="none" w:sz="0" w:space="0" w:color="auto"/>
                        <w:bottom w:val="none" w:sz="0" w:space="0" w:color="auto"/>
                        <w:right w:val="none" w:sz="0" w:space="0" w:color="auto"/>
                      </w:divBdr>
                    </w:div>
                    <w:div w:id="359552893">
                      <w:marLeft w:val="0"/>
                      <w:marRight w:val="0"/>
                      <w:marTop w:val="0"/>
                      <w:marBottom w:val="0"/>
                      <w:divBdr>
                        <w:top w:val="none" w:sz="0" w:space="0" w:color="auto"/>
                        <w:left w:val="none" w:sz="0" w:space="0" w:color="auto"/>
                        <w:bottom w:val="none" w:sz="0" w:space="0" w:color="auto"/>
                        <w:right w:val="none" w:sz="0" w:space="0" w:color="auto"/>
                      </w:divBdr>
                    </w:div>
                    <w:div w:id="68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98680">
      <w:bodyDiv w:val="1"/>
      <w:marLeft w:val="0"/>
      <w:marRight w:val="0"/>
      <w:marTop w:val="0"/>
      <w:marBottom w:val="0"/>
      <w:divBdr>
        <w:top w:val="none" w:sz="0" w:space="0" w:color="auto"/>
        <w:left w:val="none" w:sz="0" w:space="0" w:color="auto"/>
        <w:bottom w:val="none" w:sz="0" w:space="0" w:color="auto"/>
        <w:right w:val="none" w:sz="0" w:space="0" w:color="auto"/>
      </w:divBdr>
      <w:divsChild>
        <w:div w:id="259140823">
          <w:marLeft w:val="288"/>
          <w:marRight w:val="0"/>
          <w:marTop w:val="180"/>
          <w:marBottom w:val="160"/>
          <w:divBdr>
            <w:top w:val="none" w:sz="0" w:space="0" w:color="auto"/>
            <w:left w:val="none" w:sz="0" w:space="0" w:color="auto"/>
            <w:bottom w:val="none" w:sz="0" w:space="0" w:color="auto"/>
            <w:right w:val="none" w:sz="0" w:space="0" w:color="auto"/>
          </w:divBdr>
        </w:div>
      </w:divsChild>
    </w:div>
    <w:div w:id="1204444695">
      <w:bodyDiv w:val="1"/>
      <w:marLeft w:val="0"/>
      <w:marRight w:val="0"/>
      <w:marTop w:val="0"/>
      <w:marBottom w:val="0"/>
      <w:divBdr>
        <w:top w:val="none" w:sz="0" w:space="0" w:color="auto"/>
        <w:left w:val="none" w:sz="0" w:space="0" w:color="auto"/>
        <w:bottom w:val="none" w:sz="0" w:space="0" w:color="auto"/>
        <w:right w:val="none" w:sz="0" w:space="0" w:color="auto"/>
      </w:divBdr>
      <w:divsChild>
        <w:div w:id="719207970">
          <w:marLeft w:val="288"/>
          <w:marRight w:val="0"/>
          <w:marTop w:val="180"/>
          <w:marBottom w:val="160"/>
          <w:divBdr>
            <w:top w:val="none" w:sz="0" w:space="0" w:color="auto"/>
            <w:left w:val="none" w:sz="0" w:space="0" w:color="auto"/>
            <w:bottom w:val="none" w:sz="0" w:space="0" w:color="auto"/>
            <w:right w:val="none" w:sz="0" w:space="0" w:color="auto"/>
          </w:divBdr>
        </w:div>
      </w:divsChild>
    </w:div>
    <w:div w:id="1227105212">
      <w:bodyDiv w:val="1"/>
      <w:marLeft w:val="0"/>
      <w:marRight w:val="0"/>
      <w:marTop w:val="0"/>
      <w:marBottom w:val="0"/>
      <w:divBdr>
        <w:top w:val="none" w:sz="0" w:space="0" w:color="auto"/>
        <w:left w:val="none" w:sz="0" w:space="0" w:color="auto"/>
        <w:bottom w:val="none" w:sz="0" w:space="0" w:color="auto"/>
        <w:right w:val="none" w:sz="0" w:space="0" w:color="auto"/>
      </w:divBdr>
      <w:divsChild>
        <w:div w:id="665547644">
          <w:marLeft w:val="0"/>
          <w:marRight w:val="0"/>
          <w:marTop w:val="0"/>
          <w:marBottom w:val="0"/>
          <w:divBdr>
            <w:top w:val="none" w:sz="0" w:space="0" w:color="auto"/>
            <w:left w:val="none" w:sz="0" w:space="0" w:color="auto"/>
            <w:bottom w:val="none" w:sz="0" w:space="0" w:color="auto"/>
            <w:right w:val="none" w:sz="0" w:space="0" w:color="auto"/>
          </w:divBdr>
          <w:divsChild>
            <w:div w:id="11761096">
              <w:marLeft w:val="0"/>
              <w:marRight w:val="0"/>
              <w:marTop w:val="0"/>
              <w:marBottom w:val="0"/>
              <w:divBdr>
                <w:top w:val="none" w:sz="0" w:space="0" w:color="auto"/>
                <w:left w:val="none" w:sz="0" w:space="0" w:color="auto"/>
                <w:bottom w:val="none" w:sz="0" w:space="0" w:color="auto"/>
                <w:right w:val="none" w:sz="0" w:space="0" w:color="auto"/>
              </w:divBdr>
              <w:divsChild>
                <w:div w:id="1011106564">
                  <w:marLeft w:val="0"/>
                  <w:marRight w:val="0"/>
                  <w:marTop w:val="0"/>
                  <w:marBottom w:val="0"/>
                  <w:divBdr>
                    <w:top w:val="none" w:sz="0" w:space="0" w:color="auto"/>
                    <w:left w:val="none" w:sz="0" w:space="0" w:color="auto"/>
                    <w:bottom w:val="none" w:sz="0" w:space="0" w:color="auto"/>
                    <w:right w:val="none" w:sz="0" w:space="0" w:color="auto"/>
                  </w:divBdr>
                  <w:divsChild>
                    <w:div w:id="4547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30345">
          <w:marLeft w:val="0"/>
          <w:marRight w:val="0"/>
          <w:marTop w:val="0"/>
          <w:marBottom w:val="0"/>
          <w:divBdr>
            <w:top w:val="none" w:sz="0" w:space="0" w:color="auto"/>
            <w:left w:val="none" w:sz="0" w:space="0" w:color="auto"/>
            <w:bottom w:val="none" w:sz="0" w:space="0" w:color="auto"/>
            <w:right w:val="none" w:sz="0" w:space="0" w:color="auto"/>
          </w:divBdr>
          <w:divsChild>
            <w:div w:id="1540319030">
              <w:marLeft w:val="0"/>
              <w:marRight w:val="0"/>
              <w:marTop w:val="0"/>
              <w:marBottom w:val="0"/>
              <w:divBdr>
                <w:top w:val="none" w:sz="0" w:space="0" w:color="auto"/>
                <w:left w:val="none" w:sz="0" w:space="0" w:color="auto"/>
                <w:bottom w:val="none" w:sz="0" w:space="0" w:color="auto"/>
                <w:right w:val="none" w:sz="0" w:space="0" w:color="auto"/>
              </w:divBdr>
              <w:divsChild>
                <w:div w:id="1076828965">
                  <w:marLeft w:val="0"/>
                  <w:marRight w:val="0"/>
                  <w:marTop w:val="0"/>
                  <w:marBottom w:val="0"/>
                  <w:divBdr>
                    <w:top w:val="none" w:sz="0" w:space="0" w:color="auto"/>
                    <w:left w:val="none" w:sz="0" w:space="0" w:color="auto"/>
                    <w:bottom w:val="none" w:sz="0" w:space="0" w:color="auto"/>
                    <w:right w:val="none" w:sz="0" w:space="0" w:color="auto"/>
                  </w:divBdr>
                  <w:divsChild>
                    <w:div w:id="19676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325609">
      <w:bodyDiv w:val="1"/>
      <w:marLeft w:val="0"/>
      <w:marRight w:val="0"/>
      <w:marTop w:val="0"/>
      <w:marBottom w:val="0"/>
      <w:divBdr>
        <w:top w:val="none" w:sz="0" w:space="0" w:color="auto"/>
        <w:left w:val="none" w:sz="0" w:space="0" w:color="auto"/>
        <w:bottom w:val="none" w:sz="0" w:space="0" w:color="auto"/>
        <w:right w:val="none" w:sz="0" w:space="0" w:color="auto"/>
      </w:divBdr>
      <w:divsChild>
        <w:div w:id="262614088">
          <w:marLeft w:val="0"/>
          <w:marRight w:val="0"/>
          <w:marTop w:val="0"/>
          <w:marBottom w:val="0"/>
          <w:divBdr>
            <w:top w:val="none" w:sz="0" w:space="0" w:color="auto"/>
            <w:left w:val="none" w:sz="0" w:space="0" w:color="auto"/>
            <w:bottom w:val="none" w:sz="0" w:space="0" w:color="auto"/>
            <w:right w:val="none" w:sz="0" w:space="0" w:color="auto"/>
          </w:divBdr>
          <w:divsChild>
            <w:div w:id="1077093699">
              <w:marLeft w:val="0"/>
              <w:marRight w:val="0"/>
              <w:marTop w:val="0"/>
              <w:marBottom w:val="0"/>
              <w:divBdr>
                <w:top w:val="none" w:sz="0" w:space="0" w:color="auto"/>
                <w:left w:val="none" w:sz="0" w:space="0" w:color="auto"/>
                <w:bottom w:val="none" w:sz="0" w:space="0" w:color="auto"/>
                <w:right w:val="none" w:sz="0" w:space="0" w:color="auto"/>
              </w:divBdr>
              <w:divsChild>
                <w:div w:id="545262561">
                  <w:marLeft w:val="0"/>
                  <w:marRight w:val="0"/>
                  <w:marTop w:val="0"/>
                  <w:marBottom w:val="0"/>
                  <w:divBdr>
                    <w:top w:val="none" w:sz="0" w:space="0" w:color="auto"/>
                    <w:left w:val="none" w:sz="0" w:space="0" w:color="auto"/>
                    <w:bottom w:val="none" w:sz="0" w:space="0" w:color="auto"/>
                    <w:right w:val="none" w:sz="0" w:space="0" w:color="auto"/>
                  </w:divBdr>
                  <w:divsChild>
                    <w:div w:id="11550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07595">
      <w:bodyDiv w:val="1"/>
      <w:marLeft w:val="0"/>
      <w:marRight w:val="0"/>
      <w:marTop w:val="0"/>
      <w:marBottom w:val="0"/>
      <w:divBdr>
        <w:top w:val="none" w:sz="0" w:space="0" w:color="auto"/>
        <w:left w:val="none" w:sz="0" w:space="0" w:color="auto"/>
        <w:bottom w:val="none" w:sz="0" w:space="0" w:color="auto"/>
        <w:right w:val="none" w:sz="0" w:space="0" w:color="auto"/>
      </w:divBdr>
    </w:div>
    <w:div w:id="1315716682">
      <w:bodyDiv w:val="1"/>
      <w:marLeft w:val="0"/>
      <w:marRight w:val="0"/>
      <w:marTop w:val="0"/>
      <w:marBottom w:val="0"/>
      <w:divBdr>
        <w:top w:val="none" w:sz="0" w:space="0" w:color="auto"/>
        <w:left w:val="none" w:sz="0" w:space="0" w:color="auto"/>
        <w:bottom w:val="none" w:sz="0" w:space="0" w:color="auto"/>
        <w:right w:val="none" w:sz="0" w:space="0" w:color="auto"/>
      </w:divBdr>
      <w:divsChild>
        <w:div w:id="1129592441">
          <w:marLeft w:val="0"/>
          <w:marRight w:val="0"/>
          <w:marTop w:val="0"/>
          <w:marBottom w:val="0"/>
          <w:divBdr>
            <w:top w:val="none" w:sz="0" w:space="0" w:color="auto"/>
            <w:left w:val="none" w:sz="0" w:space="0" w:color="auto"/>
            <w:bottom w:val="none" w:sz="0" w:space="0" w:color="auto"/>
            <w:right w:val="none" w:sz="0" w:space="0" w:color="auto"/>
          </w:divBdr>
          <w:divsChild>
            <w:div w:id="338309635">
              <w:marLeft w:val="0"/>
              <w:marRight w:val="0"/>
              <w:marTop w:val="0"/>
              <w:marBottom w:val="0"/>
              <w:divBdr>
                <w:top w:val="none" w:sz="0" w:space="0" w:color="auto"/>
                <w:left w:val="none" w:sz="0" w:space="0" w:color="auto"/>
                <w:bottom w:val="none" w:sz="0" w:space="0" w:color="auto"/>
                <w:right w:val="none" w:sz="0" w:space="0" w:color="auto"/>
              </w:divBdr>
              <w:divsChild>
                <w:div w:id="912855432">
                  <w:marLeft w:val="0"/>
                  <w:marRight w:val="0"/>
                  <w:marTop w:val="0"/>
                  <w:marBottom w:val="0"/>
                  <w:divBdr>
                    <w:top w:val="none" w:sz="0" w:space="0" w:color="auto"/>
                    <w:left w:val="none" w:sz="0" w:space="0" w:color="auto"/>
                    <w:bottom w:val="none" w:sz="0" w:space="0" w:color="auto"/>
                    <w:right w:val="none" w:sz="0" w:space="0" w:color="auto"/>
                  </w:divBdr>
                  <w:divsChild>
                    <w:div w:id="8138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9522">
      <w:bodyDiv w:val="1"/>
      <w:marLeft w:val="0"/>
      <w:marRight w:val="0"/>
      <w:marTop w:val="0"/>
      <w:marBottom w:val="0"/>
      <w:divBdr>
        <w:top w:val="none" w:sz="0" w:space="0" w:color="auto"/>
        <w:left w:val="none" w:sz="0" w:space="0" w:color="auto"/>
        <w:bottom w:val="none" w:sz="0" w:space="0" w:color="auto"/>
        <w:right w:val="none" w:sz="0" w:space="0" w:color="auto"/>
      </w:divBdr>
      <w:divsChild>
        <w:div w:id="784926989">
          <w:marLeft w:val="0"/>
          <w:marRight w:val="0"/>
          <w:marTop w:val="0"/>
          <w:marBottom w:val="0"/>
          <w:divBdr>
            <w:top w:val="none" w:sz="0" w:space="0" w:color="auto"/>
            <w:left w:val="none" w:sz="0" w:space="0" w:color="auto"/>
            <w:bottom w:val="none" w:sz="0" w:space="0" w:color="auto"/>
            <w:right w:val="none" w:sz="0" w:space="0" w:color="auto"/>
          </w:divBdr>
          <w:divsChild>
            <w:div w:id="1880507224">
              <w:marLeft w:val="0"/>
              <w:marRight w:val="0"/>
              <w:marTop w:val="0"/>
              <w:marBottom w:val="0"/>
              <w:divBdr>
                <w:top w:val="none" w:sz="0" w:space="0" w:color="auto"/>
                <w:left w:val="none" w:sz="0" w:space="0" w:color="auto"/>
                <w:bottom w:val="none" w:sz="0" w:space="0" w:color="auto"/>
                <w:right w:val="none" w:sz="0" w:space="0" w:color="auto"/>
              </w:divBdr>
              <w:divsChild>
                <w:div w:id="864248602">
                  <w:marLeft w:val="0"/>
                  <w:marRight w:val="0"/>
                  <w:marTop w:val="0"/>
                  <w:marBottom w:val="0"/>
                  <w:divBdr>
                    <w:top w:val="none" w:sz="0" w:space="0" w:color="auto"/>
                    <w:left w:val="none" w:sz="0" w:space="0" w:color="auto"/>
                    <w:bottom w:val="none" w:sz="0" w:space="0" w:color="auto"/>
                    <w:right w:val="none" w:sz="0" w:space="0" w:color="auto"/>
                  </w:divBdr>
                  <w:divsChild>
                    <w:div w:id="5594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69870">
      <w:bodyDiv w:val="1"/>
      <w:marLeft w:val="0"/>
      <w:marRight w:val="0"/>
      <w:marTop w:val="0"/>
      <w:marBottom w:val="0"/>
      <w:divBdr>
        <w:top w:val="none" w:sz="0" w:space="0" w:color="auto"/>
        <w:left w:val="none" w:sz="0" w:space="0" w:color="auto"/>
        <w:bottom w:val="none" w:sz="0" w:space="0" w:color="auto"/>
        <w:right w:val="none" w:sz="0" w:space="0" w:color="auto"/>
      </w:divBdr>
    </w:div>
    <w:div w:id="1406226204">
      <w:bodyDiv w:val="1"/>
      <w:marLeft w:val="0"/>
      <w:marRight w:val="0"/>
      <w:marTop w:val="0"/>
      <w:marBottom w:val="0"/>
      <w:divBdr>
        <w:top w:val="none" w:sz="0" w:space="0" w:color="auto"/>
        <w:left w:val="none" w:sz="0" w:space="0" w:color="auto"/>
        <w:bottom w:val="none" w:sz="0" w:space="0" w:color="auto"/>
        <w:right w:val="none" w:sz="0" w:space="0" w:color="auto"/>
      </w:divBdr>
      <w:divsChild>
        <w:div w:id="2132555954">
          <w:marLeft w:val="0"/>
          <w:marRight w:val="0"/>
          <w:marTop w:val="0"/>
          <w:marBottom w:val="0"/>
          <w:divBdr>
            <w:top w:val="none" w:sz="0" w:space="0" w:color="auto"/>
            <w:left w:val="none" w:sz="0" w:space="0" w:color="auto"/>
            <w:bottom w:val="none" w:sz="0" w:space="0" w:color="auto"/>
            <w:right w:val="none" w:sz="0" w:space="0" w:color="auto"/>
          </w:divBdr>
          <w:divsChild>
            <w:div w:id="1300107538">
              <w:marLeft w:val="0"/>
              <w:marRight w:val="0"/>
              <w:marTop w:val="0"/>
              <w:marBottom w:val="0"/>
              <w:divBdr>
                <w:top w:val="none" w:sz="0" w:space="0" w:color="auto"/>
                <w:left w:val="none" w:sz="0" w:space="0" w:color="auto"/>
                <w:bottom w:val="none" w:sz="0" w:space="0" w:color="auto"/>
                <w:right w:val="none" w:sz="0" w:space="0" w:color="auto"/>
              </w:divBdr>
            </w:div>
            <w:div w:id="2016152190">
              <w:marLeft w:val="0"/>
              <w:marRight w:val="0"/>
              <w:marTop w:val="0"/>
              <w:marBottom w:val="0"/>
              <w:divBdr>
                <w:top w:val="none" w:sz="0" w:space="0" w:color="auto"/>
                <w:left w:val="none" w:sz="0" w:space="0" w:color="auto"/>
                <w:bottom w:val="none" w:sz="0" w:space="0" w:color="auto"/>
                <w:right w:val="none" w:sz="0" w:space="0" w:color="auto"/>
              </w:divBdr>
            </w:div>
            <w:div w:id="210843424">
              <w:marLeft w:val="0"/>
              <w:marRight w:val="0"/>
              <w:marTop w:val="0"/>
              <w:marBottom w:val="0"/>
              <w:divBdr>
                <w:top w:val="none" w:sz="0" w:space="0" w:color="auto"/>
                <w:left w:val="none" w:sz="0" w:space="0" w:color="auto"/>
                <w:bottom w:val="none" w:sz="0" w:space="0" w:color="auto"/>
                <w:right w:val="none" w:sz="0" w:space="0" w:color="auto"/>
              </w:divBdr>
            </w:div>
            <w:div w:id="1427656058">
              <w:marLeft w:val="0"/>
              <w:marRight w:val="0"/>
              <w:marTop w:val="0"/>
              <w:marBottom w:val="0"/>
              <w:divBdr>
                <w:top w:val="none" w:sz="0" w:space="0" w:color="auto"/>
                <w:left w:val="none" w:sz="0" w:space="0" w:color="auto"/>
                <w:bottom w:val="none" w:sz="0" w:space="0" w:color="auto"/>
                <w:right w:val="none" w:sz="0" w:space="0" w:color="auto"/>
              </w:divBdr>
            </w:div>
            <w:div w:id="1705713118">
              <w:marLeft w:val="0"/>
              <w:marRight w:val="0"/>
              <w:marTop w:val="0"/>
              <w:marBottom w:val="0"/>
              <w:divBdr>
                <w:top w:val="none" w:sz="0" w:space="0" w:color="auto"/>
                <w:left w:val="none" w:sz="0" w:space="0" w:color="auto"/>
                <w:bottom w:val="none" w:sz="0" w:space="0" w:color="auto"/>
                <w:right w:val="none" w:sz="0" w:space="0" w:color="auto"/>
              </w:divBdr>
            </w:div>
            <w:div w:id="1761757848">
              <w:marLeft w:val="0"/>
              <w:marRight w:val="0"/>
              <w:marTop w:val="0"/>
              <w:marBottom w:val="0"/>
              <w:divBdr>
                <w:top w:val="none" w:sz="0" w:space="0" w:color="auto"/>
                <w:left w:val="none" w:sz="0" w:space="0" w:color="auto"/>
                <w:bottom w:val="none" w:sz="0" w:space="0" w:color="auto"/>
                <w:right w:val="none" w:sz="0" w:space="0" w:color="auto"/>
              </w:divBdr>
            </w:div>
            <w:div w:id="970328902">
              <w:marLeft w:val="0"/>
              <w:marRight w:val="0"/>
              <w:marTop w:val="0"/>
              <w:marBottom w:val="0"/>
              <w:divBdr>
                <w:top w:val="none" w:sz="0" w:space="0" w:color="auto"/>
                <w:left w:val="none" w:sz="0" w:space="0" w:color="auto"/>
                <w:bottom w:val="none" w:sz="0" w:space="0" w:color="auto"/>
                <w:right w:val="none" w:sz="0" w:space="0" w:color="auto"/>
              </w:divBdr>
            </w:div>
            <w:div w:id="316737282">
              <w:marLeft w:val="0"/>
              <w:marRight w:val="0"/>
              <w:marTop w:val="0"/>
              <w:marBottom w:val="0"/>
              <w:divBdr>
                <w:top w:val="none" w:sz="0" w:space="0" w:color="auto"/>
                <w:left w:val="none" w:sz="0" w:space="0" w:color="auto"/>
                <w:bottom w:val="none" w:sz="0" w:space="0" w:color="auto"/>
                <w:right w:val="none" w:sz="0" w:space="0" w:color="auto"/>
              </w:divBdr>
            </w:div>
            <w:div w:id="1723477486">
              <w:marLeft w:val="0"/>
              <w:marRight w:val="0"/>
              <w:marTop w:val="0"/>
              <w:marBottom w:val="0"/>
              <w:divBdr>
                <w:top w:val="none" w:sz="0" w:space="0" w:color="auto"/>
                <w:left w:val="none" w:sz="0" w:space="0" w:color="auto"/>
                <w:bottom w:val="none" w:sz="0" w:space="0" w:color="auto"/>
                <w:right w:val="none" w:sz="0" w:space="0" w:color="auto"/>
              </w:divBdr>
            </w:div>
            <w:div w:id="595478592">
              <w:marLeft w:val="0"/>
              <w:marRight w:val="0"/>
              <w:marTop w:val="0"/>
              <w:marBottom w:val="0"/>
              <w:divBdr>
                <w:top w:val="none" w:sz="0" w:space="0" w:color="auto"/>
                <w:left w:val="none" w:sz="0" w:space="0" w:color="auto"/>
                <w:bottom w:val="none" w:sz="0" w:space="0" w:color="auto"/>
                <w:right w:val="none" w:sz="0" w:space="0" w:color="auto"/>
              </w:divBdr>
            </w:div>
            <w:div w:id="1707876594">
              <w:marLeft w:val="0"/>
              <w:marRight w:val="0"/>
              <w:marTop w:val="0"/>
              <w:marBottom w:val="0"/>
              <w:divBdr>
                <w:top w:val="none" w:sz="0" w:space="0" w:color="auto"/>
                <w:left w:val="none" w:sz="0" w:space="0" w:color="auto"/>
                <w:bottom w:val="none" w:sz="0" w:space="0" w:color="auto"/>
                <w:right w:val="none" w:sz="0" w:space="0" w:color="auto"/>
              </w:divBdr>
            </w:div>
          </w:divsChild>
        </w:div>
        <w:div w:id="1094203058">
          <w:marLeft w:val="0"/>
          <w:marRight w:val="0"/>
          <w:marTop w:val="0"/>
          <w:marBottom w:val="0"/>
          <w:divBdr>
            <w:top w:val="none" w:sz="0" w:space="0" w:color="auto"/>
            <w:left w:val="none" w:sz="0" w:space="0" w:color="auto"/>
            <w:bottom w:val="none" w:sz="0" w:space="0" w:color="auto"/>
            <w:right w:val="none" w:sz="0" w:space="0" w:color="auto"/>
          </w:divBdr>
          <w:divsChild>
            <w:div w:id="10049420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6984513">
                  <w:marLeft w:val="0"/>
                  <w:marRight w:val="0"/>
                  <w:marTop w:val="0"/>
                  <w:marBottom w:val="0"/>
                  <w:divBdr>
                    <w:top w:val="none" w:sz="0" w:space="0" w:color="auto"/>
                    <w:left w:val="none" w:sz="0" w:space="0" w:color="auto"/>
                    <w:bottom w:val="none" w:sz="0" w:space="0" w:color="auto"/>
                    <w:right w:val="none" w:sz="0" w:space="0" w:color="auto"/>
                  </w:divBdr>
                  <w:divsChild>
                    <w:div w:id="8883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1109">
              <w:marLeft w:val="0"/>
              <w:marRight w:val="0"/>
              <w:marTop w:val="0"/>
              <w:marBottom w:val="0"/>
              <w:divBdr>
                <w:top w:val="none" w:sz="0" w:space="0" w:color="auto"/>
                <w:left w:val="none" w:sz="0" w:space="0" w:color="auto"/>
                <w:bottom w:val="none" w:sz="0" w:space="0" w:color="auto"/>
                <w:right w:val="none" w:sz="0" w:space="0" w:color="auto"/>
              </w:divBdr>
              <w:divsChild>
                <w:div w:id="1215890151">
                  <w:marLeft w:val="0"/>
                  <w:marRight w:val="0"/>
                  <w:marTop w:val="0"/>
                  <w:marBottom w:val="0"/>
                  <w:divBdr>
                    <w:top w:val="none" w:sz="0" w:space="0" w:color="auto"/>
                    <w:left w:val="none" w:sz="0" w:space="0" w:color="auto"/>
                    <w:bottom w:val="none" w:sz="0" w:space="0" w:color="auto"/>
                    <w:right w:val="none" w:sz="0" w:space="0" w:color="auto"/>
                  </w:divBdr>
                </w:div>
              </w:divsChild>
            </w:div>
            <w:div w:id="231015393">
              <w:marLeft w:val="0"/>
              <w:marRight w:val="0"/>
              <w:marTop w:val="0"/>
              <w:marBottom w:val="0"/>
              <w:divBdr>
                <w:top w:val="none" w:sz="0" w:space="0" w:color="auto"/>
                <w:left w:val="none" w:sz="0" w:space="0" w:color="auto"/>
                <w:bottom w:val="none" w:sz="0" w:space="0" w:color="auto"/>
                <w:right w:val="none" w:sz="0" w:space="0" w:color="auto"/>
              </w:divBdr>
            </w:div>
            <w:div w:id="17120282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5050889">
                  <w:marLeft w:val="0"/>
                  <w:marRight w:val="0"/>
                  <w:marTop w:val="0"/>
                  <w:marBottom w:val="0"/>
                  <w:divBdr>
                    <w:top w:val="none" w:sz="0" w:space="0" w:color="auto"/>
                    <w:left w:val="none" w:sz="0" w:space="0" w:color="auto"/>
                    <w:bottom w:val="none" w:sz="0" w:space="0" w:color="auto"/>
                    <w:right w:val="none" w:sz="0" w:space="0" w:color="auto"/>
                  </w:divBdr>
                  <w:divsChild>
                    <w:div w:id="322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7909">
              <w:marLeft w:val="0"/>
              <w:marRight w:val="0"/>
              <w:marTop w:val="0"/>
              <w:marBottom w:val="0"/>
              <w:divBdr>
                <w:top w:val="none" w:sz="0" w:space="0" w:color="auto"/>
                <w:left w:val="none" w:sz="0" w:space="0" w:color="auto"/>
                <w:bottom w:val="none" w:sz="0" w:space="0" w:color="auto"/>
                <w:right w:val="none" w:sz="0" w:space="0" w:color="auto"/>
              </w:divBdr>
            </w:div>
            <w:div w:id="17806362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9799000">
                  <w:marLeft w:val="0"/>
                  <w:marRight w:val="0"/>
                  <w:marTop w:val="0"/>
                  <w:marBottom w:val="0"/>
                  <w:divBdr>
                    <w:top w:val="none" w:sz="0" w:space="0" w:color="auto"/>
                    <w:left w:val="none" w:sz="0" w:space="0" w:color="auto"/>
                    <w:bottom w:val="none" w:sz="0" w:space="0" w:color="auto"/>
                    <w:right w:val="none" w:sz="0" w:space="0" w:color="auto"/>
                  </w:divBdr>
                  <w:divsChild>
                    <w:div w:id="3535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05">
              <w:marLeft w:val="0"/>
              <w:marRight w:val="0"/>
              <w:marTop w:val="0"/>
              <w:marBottom w:val="0"/>
              <w:divBdr>
                <w:top w:val="none" w:sz="0" w:space="0" w:color="auto"/>
                <w:left w:val="none" w:sz="0" w:space="0" w:color="auto"/>
                <w:bottom w:val="none" w:sz="0" w:space="0" w:color="auto"/>
                <w:right w:val="none" w:sz="0" w:space="0" w:color="auto"/>
              </w:divBdr>
            </w:div>
            <w:div w:id="11925685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5142572">
                  <w:marLeft w:val="0"/>
                  <w:marRight w:val="0"/>
                  <w:marTop w:val="0"/>
                  <w:marBottom w:val="0"/>
                  <w:divBdr>
                    <w:top w:val="none" w:sz="0" w:space="0" w:color="auto"/>
                    <w:left w:val="none" w:sz="0" w:space="0" w:color="auto"/>
                    <w:bottom w:val="none" w:sz="0" w:space="0" w:color="auto"/>
                    <w:right w:val="none" w:sz="0" w:space="0" w:color="auto"/>
                  </w:divBdr>
                  <w:divsChild>
                    <w:div w:id="10913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687">
              <w:marLeft w:val="0"/>
              <w:marRight w:val="0"/>
              <w:marTop w:val="0"/>
              <w:marBottom w:val="0"/>
              <w:divBdr>
                <w:top w:val="none" w:sz="0" w:space="0" w:color="auto"/>
                <w:left w:val="none" w:sz="0" w:space="0" w:color="auto"/>
                <w:bottom w:val="none" w:sz="0" w:space="0" w:color="auto"/>
                <w:right w:val="none" w:sz="0" w:space="0" w:color="auto"/>
              </w:divBdr>
            </w:div>
            <w:div w:id="9843587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5337273">
                  <w:marLeft w:val="0"/>
                  <w:marRight w:val="0"/>
                  <w:marTop w:val="0"/>
                  <w:marBottom w:val="0"/>
                  <w:divBdr>
                    <w:top w:val="none" w:sz="0" w:space="0" w:color="auto"/>
                    <w:left w:val="none" w:sz="0" w:space="0" w:color="auto"/>
                    <w:bottom w:val="none" w:sz="0" w:space="0" w:color="auto"/>
                    <w:right w:val="none" w:sz="0" w:space="0" w:color="auto"/>
                  </w:divBdr>
                  <w:divsChild>
                    <w:div w:id="5187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4171">
              <w:marLeft w:val="0"/>
              <w:marRight w:val="0"/>
              <w:marTop w:val="0"/>
              <w:marBottom w:val="0"/>
              <w:divBdr>
                <w:top w:val="none" w:sz="0" w:space="0" w:color="auto"/>
                <w:left w:val="none" w:sz="0" w:space="0" w:color="auto"/>
                <w:bottom w:val="none" w:sz="0" w:space="0" w:color="auto"/>
                <w:right w:val="none" w:sz="0" w:space="0" w:color="auto"/>
              </w:divBdr>
            </w:div>
            <w:div w:id="6574164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9483884">
                  <w:marLeft w:val="0"/>
                  <w:marRight w:val="0"/>
                  <w:marTop w:val="0"/>
                  <w:marBottom w:val="0"/>
                  <w:divBdr>
                    <w:top w:val="none" w:sz="0" w:space="0" w:color="auto"/>
                    <w:left w:val="none" w:sz="0" w:space="0" w:color="auto"/>
                    <w:bottom w:val="none" w:sz="0" w:space="0" w:color="auto"/>
                    <w:right w:val="none" w:sz="0" w:space="0" w:color="auto"/>
                  </w:divBdr>
                  <w:divsChild>
                    <w:div w:id="5923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7358">
              <w:marLeft w:val="0"/>
              <w:marRight w:val="0"/>
              <w:marTop w:val="0"/>
              <w:marBottom w:val="0"/>
              <w:divBdr>
                <w:top w:val="none" w:sz="0" w:space="0" w:color="auto"/>
                <w:left w:val="none" w:sz="0" w:space="0" w:color="auto"/>
                <w:bottom w:val="none" w:sz="0" w:space="0" w:color="auto"/>
                <w:right w:val="none" w:sz="0" w:space="0" w:color="auto"/>
              </w:divBdr>
              <w:divsChild>
                <w:div w:id="1881824154">
                  <w:marLeft w:val="0"/>
                  <w:marRight w:val="0"/>
                  <w:marTop w:val="0"/>
                  <w:marBottom w:val="0"/>
                  <w:divBdr>
                    <w:top w:val="none" w:sz="0" w:space="0" w:color="auto"/>
                    <w:left w:val="none" w:sz="0" w:space="0" w:color="auto"/>
                    <w:bottom w:val="none" w:sz="0" w:space="0" w:color="auto"/>
                    <w:right w:val="none" w:sz="0" w:space="0" w:color="auto"/>
                  </w:divBdr>
                </w:div>
              </w:divsChild>
            </w:div>
            <w:div w:id="2101678749">
              <w:marLeft w:val="0"/>
              <w:marRight w:val="0"/>
              <w:marTop w:val="0"/>
              <w:marBottom w:val="0"/>
              <w:divBdr>
                <w:top w:val="none" w:sz="0" w:space="0" w:color="auto"/>
                <w:left w:val="none" w:sz="0" w:space="0" w:color="auto"/>
                <w:bottom w:val="none" w:sz="0" w:space="0" w:color="auto"/>
                <w:right w:val="none" w:sz="0" w:space="0" w:color="auto"/>
              </w:divBdr>
            </w:div>
            <w:div w:id="15624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2323966">
                  <w:marLeft w:val="0"/>
                  <w:marRight w:val="0"/>
                  <w:marTop w:val="0"/>
                  <w:marBottom w:val="0"/>
                  <w:divBdr>
                    <w:top w:val="none" w:sz="0" w:space="0" w:color="auto"/>
                    <w:left w:val="none" w:sz="0" w:space="0" w:color="auto"/>
                    <w:bottom w:val="none" w:sz="0" w:space="0" w:color="auto"/>
                    <w:right w:val="none" w:sz="0" w:space="0" w:color="auto"/>
                  </w:divBdr>
                  <w:divsChild>
                    <w:div w:id="10964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2030">
              <w:marLeft w:val="0"/>
              <w:marRight w:val="0"/>
              <w:marTop w:val="0"/>
              <w:marBottom w:val="0"/>
              <w:divBdr>
                <w:top w:val="none" w:sz="0" w:space="0" w:color="auto"/>
                <w:left w:val="none" w:sz="0" w:space="0" w:color="auto"/>
                <w:bottom w:val="none" w:sz="0" w:space="0" w:color="auto"/>
                <w:right w:val="none" w:sz="0" w:space="0" w:color="auto"/>
              </w:divBdr>
            </w:div>
            <w:div w:id="1533809276">
              <w:marLeft w:val="0"/>
              <w:marRight w:val="0"/>
              <w:marTop w:val="0"/>
              <w:marBottom w:val="0"/>
              <w:divBdr>
                <w:top w:val="none" w:sz="0" w:space="0" w:color="auto"/>
                <w:left w:val="none" w:sz="0" w:space="0" w:color="auto"/>
                <w:bottom w:val="none" w:sz="0" w:space="0" w:color="auto"/>
                <w:right w:val="none" w:sz="0" w:space="0" w:color="auto"/>
              </w:divBdr>
            </w:div>
            <w:div w:id="731971956">
              <w:marLeft w:val="0"/>
              <w:marRight w:val="0"/>
              <w:marTop w:val="0"/>
              <w:marBottom w:val="0"/>
              <w:divBdr>
                <w:top w:val="none" w:sz="0" w:space="0" w:color="auto"/>
                <w:left w:val="none" w:sz="0" w:space="0" w:color="auto"/>
                <w:bottom w:val="none" w:sz="0" w:space="0" w:color="auto"/>
                <w:right w:val="none" w:sz="0" w:space="0" w:color="auto"/>
              </w:divBdr>
            </w:div>
            <w:div w:id="917059197">
              <w:marLeft w:val="0"/>
              <w:marRight w:val="0"/>
              <w:marTop w:val="0"/>
              <w:marBottom w:val="0"/>
              <w:divBdr>
                <w:top w:val="none" w:sz="0" w:space="0" w:color="auto"/>
                <w:left w:val="none" w:sz="0" w:space="0" w:color="auto"/>
                <w:bottom w:val="none" w:sz="0" w:space="0" w:color="auto"/>
                <w:right w:val="none" w:sz="0" w:space="0" w:color="auto"/>
              </w:divBdr>
            </w:div>
            <w:div w:id="5617898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6785178">
                  <w:marLeft w:val="0"/>
                  <w:marRight w:val="0"/>
                  <w:marTop w:val="0"/>
                  <w:marBottom w:val="0"/>
                  <w:divBdr>
                    <w:top w:val="none" w:sz="0" w:space="0" w:color="auto"/>
                    <w:left w:val="none" w:sz="0" w:space="0" w:color="auto"/>
                    <w:bottom w:val="none" w:sz="0" w:space="0" w:color="auto"/>
                    <w:right w:val="none" w:sz="0" w:space="0" w:color="auto"/>
                  </w:divBdr>
                  <w:divsChild>
                    <w:div w:id="1081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5995">
              <w:marLeft w:val="0"/>
              <w:marRight w:val="0"/>
              <w:marTop w:val="0"/>
              <w:marBottom w:val="0"/>
              <w:divBdr>
                <w:top w:val="none" w:sz="0" w:space="0" w:color="auto"/>
                <w:left w:val="none" w:sz="0" w:space="0" w:color="auto"/>
                <w:bottom w:val="none" w:sz="0" w:space="0" w:color="auto"/>
                <w:right w:val="none" w:sz="0" w:space="0" w:color="auto"/>
              </w:divBdr>
            </w:div>
            <w:div w:id="1094670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3033959">
                  <w:marLeft w:val="0"/>
                  <w:marRight w:val="0"/>
                  <w:marTop w:val="0"/>
                  <w:marBottom w:val="0"/>
                  <w:divBdr>
                    <w:top w:val="none" w:sz="0" w:space="0" w:color="auto"/>
                    <w:left w:val="none" w:sz="0" w:space="0" w:color="auto"/>
                    <w:bottom w:val="none" w:sz="0" w:space="0" w:color="auto"/>
                    <w:right w:val="none" w:sz="0" w:space="0" w:color="auto"/>
                  </w:divBdr>
                  <w:divsChild>
                    <w:div w:id="12936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0935">
              <w:marLeft w:val="0"/>
              <w:marRight w:val="0"/>
              <w:marTop w:val="0"/>
              <w:marBottom w:val="0"/>
              <w:divBdr>
                <w:top w:val="none" w:sz="0" w:space="0" w:color="auto"/>
                <w:left w:val="none" w:sz="0" w:space="0" w:color="auto"/>
                <w:bottom w:val="none" w:sz="0" w:space="0" w:color="auto"/>
                <w:right w:val="none" w:sz="0" w:space="0" w:color="auto"/>
              </w:divBdr>
            </w:div>
            <w:div w:id="517277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5035093">
                  <w:marLeft w:val="0"/>
                  <w:marRight w:val="0"/>
                  <w:marTop w:val="0"/>
                  <w:marBottom w:val="0"/>
                  <w:divBdr>
                    <w:top w:val="none" w:sz="0" w:space="0" w:color="auto"/>
                    <w:left w:val="none" w:sz="0" w:space="0" w:color="auto"/>
                    <w:bottom w:val="none" w:sz="0" w:space="0" w:color="auto"/>
                    <w:right w:val="none" w:sz="0" w:space="0" w:color="auto"/>
                  </w:divBdr>
                  <w:divsChild>
                    <w:div w:id="19598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7462">
              <w:marLeft w:val="0"/>
              <w:marRight w:val="0"/>
              <w:marTop w:val="0"/>
              <w:marBottom w:val="0"/>
              <w:divBdr>
                <w:top w:val="none" w:sz="0" w:space="0" w:color="auto"/>
                <w:left w:val="none" w:sz="0" w:space="0" w:color="auto"/>
                <w:bottom w:val="none" w:sz="0" w:space="0" w:color="auto"/>
                <w:right w:val="none" w:sz="0" w:space="0" w:color="auto"/>
              </w:divBdr>
            </w:div>
            <w:div w:id="11894895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5705114">
                  <w:marLeft w:val="0"/>
                  <w:marRight w:val="0"/>
                  <w:marTop w:val="0"/>
                  <w:marBottom w:val="0"/>
                  <w:divBdr>
                    <w:top w:val="none" w:sz="0" w:space="0" w:color="auto"/>
                    <w:left w:val="none" w:sz="0" w:space="0" w:color="auto"/>
                    <w:bottom w:val="none" w:sz="0" w:space="0" w:color="auto"/>
                    <w:right w:val="none" w:sz="0" w:space="0" w:color="auto"/>
                  </w:divBdr>
                  <w:divsChild>
                    <w:div w:id="15170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2283">
              <w:marLeft w:val="0"/>
              <w:marRight w:val="0"/>
              <w:marTop w:val="0"/>
              <w:marBottom w:val="0"/>
              <w:divBdr>
                <w:top w:val="none" w:sz="0" w:space="0" w:color="auto"/>
                <w:left w:val="none" w:sz="0" w:space="0" w:color="auto"/>
                <w:bottom w:val="none" w:sz="0" w:space="0" w:color="auto"/>
                <w:right w:val="none" w:sz="0" w:space="0" w:color="auto"/>
              </w:divBdr>
            </w:div>
            <w:div w:id="59669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1839682">
                  <w:marLeft w:val="0"/>
                  <w:marRight w:val="0"/>
                  <w:marTop w:val="0"/>
                  <w:marBottom w:val="0"/>
                  <w:divBdr>
                    <w:top w:val="none" w:sz="0" w:space="0" w:color="auto"/>
                    <w:left w:val="none" w:sz="0" w:space="0" w:color="auto"/>
                    <w:bottom w:val="none" w:sz="0" w:space="0" w:color="auto"/>
                    <w:right w:val="none" w:sz="0" w:space="0" w:color="auto"/>
                  </w:divBdr>
                  <w:divsChild>
                    <w:div w:id="8966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2414">
              <w:marLeft w:val="0"/>
              <w:marRight w:val="0"/>
              <w:marTop w:val="0"/>
              <w:marBottom w:val="0"/>
              <w:divBdr>
                <w:top w:val="none" w:sz="0" w:space="0" w:color="auto"/>
                <w:left w:val="none" w:sz="0" w:space="0" w:color="auto"/>
                <w:bottom w:val="none" w:sz="0" w:space="0" w:color="auto"/>
                <w:right w:val="none" w:sz="0" w:space="0" w:color="auto"/>
              </w:divBdr>
            </w:div>
            <w:div w:id="1627442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9055973">
                  <w:marLeft w:val="0"/>
                  <w:marRight w:val="0"/>
                  <w:marTop w:val="0"/>
                  <w:marBottom w:val="0"/>
                  <w:divBdr>
                    <w:top w:val="none" w:sz="0" w:space="0" w:color="auto"/>
                    <w:left w:val="none" w:sz="0" w:space="0" w:color="auto"/>
                    <w:bottom w:val="none" w:sz="0" w:space="0" w:color="auto"/>
                    <w:right w:val="none" w:sz="0" w:space="0" w:color="auto"/>
                  </w:divBdr>
                  <w:divsChild>
                    <w:div w:id="709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8059">
              <w:marLeft w:val="0"/>
              <w:marRight w:val="0"/>
              <w:marTop w:val="0"/>
              <w:marBottom w:val="0"/>
              <w:divBdr>
                <w:top w:val="none" w:sz="0" w:space="0" w:color="auto"/>
                <w:left w:val="none" w:sz="0" w:space="0" w:color="auto"/>
                <w:bottom w:val="none" w:sz="0" w:space="0" w:color="auto"/>
                <w:right w:val="none" w:sz="0" w:space="0" w:color="auto"/>
              </w:divBdr>
            </w:div>
            <w:div w:id="21108570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75972">
                  <w:marLeft w:val="0"/>
                  <w:marRight w:val="0"/>
                  <w:marTop w:val="0"/>
                  <w:marBottom w:val="0"/>
                  <w:divBdr>
                    <w:top w:val="none" w:sz="0" w:space="0" w:color="auto"/>
                    <w:left w:val="none" w:sz="0" w:space="0" w:color="auto"/>
                    <w:bottom w:val="none" w:sz="0" w:space="0" w:color="auto"/>
                    <w:right w:val="none" w:sz="0" w:space="0" w:color="auto"/>
                  </w:divBdr>
                  <w:divsChild>
                    <w:div w:id="4871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64266">
              <w:marLeft w:val="0"/>
              <w:marRight w:val="0"/>
              <w:marTop w:val="0"/>
              <w:marBottom w:val="0"/>
              <w:divBdr>
                <w:top w:val="none" w:sz="0" w:space="0" w:color="auto"/>
                <w:left w:val="none" w:sz="0" w:space="0" w:color="auto"/>
                <w:bottom w:val="none" w:sz="0" w:space="0" w:color="auto"/>
                <w:right w:val="none" w:sz="0" w:space="0" w:color="auto"/>
              </w:divBdr>
            </w:div>
            <w:div w:id="18931558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5247807">
                  <w:marLeft w:val="0"/>
                  <w:marRight w:val="0"/>
                  <w:marTop w:val="0"/>
                  <w:marBottom w:val="0"/>
                  <w:divBdr>
                    <w:top w:val="none" w:sz="0" w:space="0" w:color="auto"/>
                    <w:left w:val="none" w:sz="0" w:space="0" w:color="auto"/>
                    <w:bottom w:val="none" w:sz="0" w:space="0" w:color="auto"/>
                    <w:right w:val="none" w:sz="0" w:space="0" w:color="auto"/>
                  </w:divBdr>
                  <w:divsChild>
                    <w:div w:id="5250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0724">
              <w:marLeft w:val="0"/>
              <w:marRight w:val="0"/>
              <w:marTop w:val="0"/>
              <w:marBottom w:val="0"/>
              <w:divBdr>
                <w:top w:val="none" w:sz="0" w:space="0" w:color="auto"/>
                <w:left w:val="none" w:sz="0" w:space="0" w:color="auto"/>
                <w:bottom w:val="none" w:sz="0" w:space="0" w:color="auto"/>
                <w:right w:val="none" w:sz="0" w:space="0" w:color="auto"/>
              </w:divBdr>
            </w:div>
            <w:div w:id="10144598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8581724">
                  <w:marLeft w:val="0"/>
                  <w:marRight w:val="0"/>
                  <w:marTop w:val="0"/>
                  <w:marBottom w:val="0"/>
                  <w:divBdr>
                    <w:top w:val="none" w:sz="0" w:space="0" w:color="auto"/>
                    <w:left w:val="none" w:sz="0" w:space="0" w:color="auto"/>
                    <w:bottom w:val="none" w:sz="0" w:space="0" w:color="auto"/>
                    <w:right w:val="none" w:sz="0" w:space="0" w:color="auto"/>
                  </w:divBdr>
                  <w:divsChild>
                    <w:div w:id="1991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5601">
              <w:marLeft w:val="0"/>
              <w:marRight w:val="0"/>
              <w:marTop w:val="0"/>
              <w:marBottom w:val="0"/>
              <w:divBdr>
                <w:top w:val="none" w:sz="0" w:space="0" w:color="auto"/>
                <w:left w:val="none" w:sz="0" w:space="0" w:color="auto"/>
                <w:bottom w:val="none" w:sz="0" w:space="0" w:color="auto"/>
                <w:right w:val="none" w:sz="0" w:space="0" w:color="auto"/>
              </w:divBdr>
            </w:div>
            <w:div w:id="9770766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7993140">
                  <w:marLeft w:val="0"/>
                  <w:marRight w:val="0"/>
                  <w:marTop w:val="0"/>
                  <w:marBottom w:val="0"/>
                  <w:divBdr>
                    <w:top w:val="none" w:sz="0" w:space="0" w:color="auto"/>
                    <w:left w:val="none" w:sz="0" w:space="0" w:color="auto"/>
                    <w:bottom w:val="none" w:sz="0" w:space="0" w:color="auto"/>
                    <w:right w:val="none" w:sz="0" w:space="0" w:color="auto"/>
                  </w:divBdr>
                  <w:divsChild>
                    <w:div w:id="15280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48564">
              <w:marLeft w:val="0"/>
              <w:marRight w:val="0"/>
              <w:marTop w:val="0"/>
              <w:marBottom w:val="0"/>
              <w:divBdr>
                <w:top w:val="none" w:sz="0" w:space="0" w:color="auto"/>
                <w:left w:val="none" w:sz="0" w:space="0" w:color="auto"/>
                <w:bottom w:val="none" w:sz="0" w:space="0" w:color="auto"/>
                <w:right w:val="none" w:sz="0" w:space="0" w:color="auto"/>
              </w:divBdr>
            </w:div>
            <w:div w:id="7737860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0537160">
                  <w:marLeft w:val="0"/>
                  <w:marRight w:val="0"/>
                  <w:marTop w:val="0"/>
                  <w:marBottom w:val="0"/>
                  <w:divBdr>
                    <w:top w:val="none" w:sz="0" w:space="0" w:color="auto"/>
                    <w:left w:val="none" w:sz="0" w:space="0" w:color="auto"/>
                    <w:bottom w:val="none" w:sz="0" w:space="0" w:color="auto"/>
                    <w:right w:val="none" w:sz="0" w:space="0" w:color="auto"/>
                  </w:divBdr>
                  <w:divsChild>
                    <w:div w:id="13059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0923">
              <w:marLeft w:val="0"/>
              <w:marRight w:val="0"/>
              <w:marTop w:val="0"/>
              <w:marBottom w:val="0"/>
              <w:divBdr>
                <w:top w:val="none" w:sz="0" w:space="0" w:color="auto"/>
                <w:left w:val="none" w:sz="0" w:space="0" w:color="auto"/>
                <w:bottom w:val="none" w:sz="0" w:space="0" w:color="auto"/>
                <w:right w:val="none" w:sz="0" w:space="0" w:color="auto"/>
              </w:divBdr>
            </w:div>
            <w:div w:id="19604554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5114754">
                  <w:marLeft w:val="0"/>
                  <w:marRight w:val="0"/>
                  <w:marTop w:val="0"/>
                  <w:marBottom w:val="0"/>
                  <w:divBdr>
                    <w:top w:val="none" w:sz="0" w:space="0" w:color="auto"/>
                    <w:left w:val="none" w:sz="0" w:space="0" w:color="auto"/>
                    <w:bottom w:val="none" w:sz="0" w:space="0" w:color="auto"/>
                    <w:right w:val="none" w:sz="0" w:space="0" w:color="auto"/>
                  </w:divBdr>
                  <w:divsChild>
                    <w:div w:id="23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4040">
              <w:marLeft w:val="0"/>
              <w:marRight w:val="0"/>
              <w:marTop w:val="0"/>
              <w:marBottom w:val="0"/>
              <w:divBdr>
                <w:top w:val="none" w:sz="0" w:space="0" w:color="auto"/>
                <w:left w:val="none" w:sz="0" w:space="0" w:color="auto"/>
                <w:bottom w:val="none" w:sz="0" w:space="0" w:color="auto"/>
                <w:right w:val="none" w:sz="0" w:space="0" w:color="auto"/>
              </w:divBdr>
            </w:div>
            <w:div w:id="2587556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8542143">
                  <w:marLeft w:val="0"/>
                  <w:marRight w:val="0"/>
                  <w:marTop w:val="0"/>
                  <w:marBottom w:val="0"/>
                  <w:divBdr>
                    <w:top w:val="none" w:sz="0" w:space="0" w:color="auto"/>
                    <w:left w:val="none" w:sz="0" w:space="0" w:color="auto"/>
                    <w:bottom w:val="none" w:sz="0" w:space="0" w:color="auto"/>
                    <w:right w:val="none" w:sz="0" w:space="0" w:color="auto"/>
                  </w:divBdr>
                  <w:divsChild>
                    <w:div w:id="7456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5034">
              <w:marLeft w:val="0"/>
              <w:marRight w:val="0"/>
              <w:marTop w:val="0"/>
              <w:marBottom w:val="0"/>
              <w:divBdr>
                <w:top w:val="none" w:sz="0" w:space="0" w:color="auto"/>
                <w:left w:val="none" w:sz="0" w:space="0" w:color="auto"/>
                <w:bottom w:val="none" w:sz="0" w:space="0" w:color="auto"/>
                <w:right w:val="none" w:sz="0" w:space="0" w:color="auto"/>
              </w:divBdr>
            </w:div>
            <w:div w:id="6712281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8092901">
                  <w:marLeft w:val="0"/>
                  <w:marRight w:val="0"/>
                  <w:marTop w:val="0"/>
                  <w:marBottom w:val="0"/>
                  <w:divBdr>
                    <w:top w:val="none" w:sz="0" w:space="0" w:color="auto"/>
                    <w:left w:val="none" w:sz="0" w:space="0" w:color="auto"/>
                    <w:bottom w:val="none" w:sz="0" w:space="0" w:color="auto"/>
                    <w:right w:val="none" w:sz="0" w:space="0" w:color="auto"/>
                  </w:divBdr>
                  <w:divsChild>
                    <w:div w:id="12276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0921">
              <w:marLeft w:val="0"/>
              <w:marRight w:val="0"/>
              <w:marTop w:val="0"/>
              <w:marBottom w:val="0"/>
              <w:divBdr>
                <w:top w:val="none" w:sz="0" w:space="0" w:color="auto"/>
                <w:left w:val="none" w:sz="0" w:space="0" w:color="auto"/>
                <w:bottom w:val="none" w:sz="0" w:space="0" w:color="auto"/>
                <w:right w:val="none" w:sz="0" w:space="0" w:color="auto"/>
              </w:divBdr>
            </w:div>
            <w:div w:id="20684529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2376338">
                  <w:marLeft w:val="0"/>
                  <w:marRight w:val="0"/>
                  <w:marTop w:val="0"/>
                  <w:marBottom w:val="0"/>
                  <w:divBdr>
                    <w:top w:val="none" w:sz="0" w:space="0" w:color="auto"/>
                    <w:left w:val="none" w:sz="0" w:space="0" w:color="auto"/>
                    <w:bottom w:val="none" w:sz="0" w:space="0" w:color="auto"/>
                    <w:right w:val="none" w:sz="0" w:space="0" w:color="auto"/>
                  </w:divBdr>
                  <w:divsChild>
                    <w:div w:id="5387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49990">
              <w:marLeft w:val="0"/>
              <w:marRight w:val="0"/>
              <w:marTop w:val="0"/>
              <w:marBottom w:val="0"/>
              <w:divBdr>
                <w:top w:val="none" w:sz="0" w:space="0" w:color="auto"/>
                <w:left w:val="none" w:sz="0" w:space="0" w:color="auto"/>
                <w:bottom w:val="none" w:sz="0" w:space="0" w:color="auto"/>
                <w:right w:val="none" w:sz="0" w:space="0" w:color="auto"/>
              </w:divBdr>
            </w:div>
            <w:div w:id="1211184587">
              <w:marLeft w:val="0"/>
              <w:marRight w:val="0"/>
              <w:marTop w:val="0"/>
              <w:marBottom w:val="0"/>
              <w:divBdr>
                <w:top w:val="none" w:sz="0" w:space="0" w:color="auto"/>
                <w:left w:val="none" w:sz="0" w:space="0" w:color="auto"/>
                <w:bottom w:val="none" w:sz="0" w:space="0" w:color="auto"/>
                <w:right w:val="none" w:sz="0" w:space="0" w:color="auto"/>
              </w:divBdr>
            </w:div>
            <w:div w:id="791109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0605316">
                  <w:marLeft w:val="0"/>
                  <w:marRight w:val="0"/>
                  <w:marTop w:val="0"/>
                  <w:marBottom w:val="0"/>
                  <w:divBdr>
                    <w:top w:val="none" w:sz="0" w:space="0" w:color="auto"/>
                    <w:left w:val="none" w:sz="0" w:space="0" w:color="auto"/>
                    <w:bottom w:val="none" w:sz="0" w:space="0" w:color="auto"/>
                    <w:right w:val="none" w:sz="0" w:space="0" w:color="auto"/>
                  </w:divBdr>
                  <w:divsChild>
                    <w:div w:id="11546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5909">
              <w:marLeft w:val="0"/>
              <w:marRight w:val="0"/>
              <w:marTop w:val="0"/>
              <w:marBottom w:val="0"/>
              <w:divBdr>
                <w:top w:val="none" w:sz="0" w:space="0" w:color="auto"/>
                <w:left w:val="none" w:sz="0" w:space="0" w:color="auto"/>
                <w:bottom w:val="none" w:sz="0" w:space="0" w:color="auto"/>
                <w:right w:val="none" w:sz="0" w:space="0" w:color="auto"/>
              </w:divBdr>
            </w:div>
            <w:div w:id="12587117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0049730">
                  <w:marLeft w:val="0"/>
                  <w:marRight w:val="0"/>
                  <w:marTop w:val="0"/>
                  <w:marBottom w:val="0"/>
                  <w:divBdr>
                    <w:top w:val="none" w:sz="0" w:space="0" w:color="auto"/>
                    <w:left w:val="none" w:sz="0" w:space="0" w:color="auto"/>
                    <w:bottom w:val="none" w:sz="0" w:space="0" w:color="auto"/>
                    <w:right w:val="none" w:sz="0" w:space="0" w:color="auto"/>
                  </w:divBdr>
                  <w:divsChild>
                    <w:div w:id="8801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160">
              <w:marLeft w:val="0"/>
              <w:marRight w:val="0"/>
              <w:marTop w:val="0"/>
              <w:marBottom w:val="0"/>
              <w:divBdr>
                <w:top w:val="none" w:sz="0" w:space="0" w:color="auto"/>
                <w:left w:val="none" w:sz="0" w:space="0" w:color="auto"/>
                <w:bottom w:val="none" w:sz="0" w:space="0" w:color="auto"/>
                <w:right w:val="none" w:sz="0" w:space="0" w:color="auto"/>
              </w:divBdr>
            </w:div>
            <w:div w:id="2657706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0433125">
                  <w:marLeft w:val="0"/>
                  <w:marRight w:val="0"/>
                  <w:marTop w:val="0"/>
                  <w:marBottom w:val="0"/>
                  <w:divBdr>
                    <w:top w:val="none" w:sz="0" w:space="0" w:color="auto"/>
                    <w:left w:val="none" w:sz="0" w:space="0" w:color="auto"/>
                    <w:bottom w:val="none" w:sz="0" w:space="0" w:color="auto"/>
                    <w:right w:val="none" w:sz="0" w:space="0" w:color="auto"/>
                  </w:divBdr>
                  <w:divsChild>
                    <w:div w:id="9453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6244">
              <w:marLeft w:val="0"/>
              <w:marRight w:val="0"/>
              <w:marTop w:val="0"/>
              <w:marBottom w:val="0"/>
              <w:divBdr>
                <w:top w:val="none" w:sz="0" w:space="0" w:color="auto"/>
                <w:left w:val="none" w:sz="0" w:space="0" w:color="auto"/>
                <w:bottom w:val="none" w:sz="0" w:space="0" w:color="auto"/>
                <w:right w:val="none" w:sz="0" w:space="0" w:color="auto"/>
              </w:divBdr>
            </w:div>
            <w:div w:id="10784059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2217187">
                  <w:marLeft w:val="0"/>
                  <w:marRight w:val="0"/>
                  <w:marTop w:val="0"/>
                  <w:marBottom w:val="0"/>
                  <w:divBdr>
                    <w:top w:val="none" w:sz="0" w:space="0" w:color="auto"/>
                    <w:left w:val="none" w:sz="0" w:space="0" w:color="auto"/>
                    <w:bottom w:val="none" w:sz="0" w:space="0" w:color="auto"/>
                    <w:right w:val="none" w:sz="0" w:space="0" w:color="auto"/>
                  </w:divBdr>
                  <w:divsChild>
                    <w:div w:id="2755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6576">
              <w:marLeft w:val="0"/>
              <w:marRight w:val="0"/>
              <w:marTop w:val="0"/>
              <w:marBottom w:val="0"/>
              <w:divBdr>
                <w:top w:val="none" w:sz="0" w:space="0" w:color="auto"/>
                <w:left w:val="none" w:sz="0" w:space="0" w:color="auto"/>
                <w:bottom w:val="none" w:sz="0" w:space="0" w:color="auto"/>
                <w:right w:val="none" w:sz="0" w:space="0" w:color="auto"/>
              </w:divBdr>
            </w:div>
            <w:div w:id="6965430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0910248">
                  <w:marLeft w:val="0"/>
                  <w:marRight w:val="0"/>
                  <w:marTop w:val="0"/>
                  <w:marBottom w:val="0"/>
                  <w:divBdr>
                    <w:top w:val="none" w:sz="0" w:space="0" w:color="auto"/>
                    <w:left w:val="none" w:sz="0" w:space="0" w:color="auto"/>
                    <w:bottom w:val="none" w:sz="0" w:space="0" w:color="auto"/>
                    <w:right w:val="none" w:sz="0" w:space="0" w:color="auto"/>
                  </w:divBdr>
                  <w:divsChild>
                    <w:div w:id="13418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1954">
              <w:marLeft w:val="0"/>
              <w:marRight w:val="0"/>
              <w:marTop w:val="0"/>
              <w:marBottom w:val="0"/>
              <w:divBdr>
                <w:top w:val="none" w:sz="0" w:space="0" w:color="auto"/>
                <w:left w:val="none" w:sz="0" w:space="0" w:color="auto"/>
                <w:bottom w:val="none" w:sz="0" w:space="0" w:color="auto"/>
                <w:right w:val="none" w:sz="0" w:space="0" w:color="auto"/>
              </w:divBdr>
            </w:div>
            <w:div w:id="16811540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4610539">
                  <w:marLeft w:val="0"/>
                  <w:marRight w:val="0"/>
                  <w:marTop w:val="0"/>
                  <w:marBottom w:val="0"/>
                  <w:divBdr>
                    <w:top w:val="none" w:sz="0" w:space="0" w:color="auto"/>
                    <w:left w:val="none" w:sz="0" w:space="0" w:color="auto"/>
                    <w:bottom w:val="none" w:sz="0" w:space="0" w:color="auto"/>
                    <w:right w:val="none" w:sz="0" w:space="0" w:color="auto"/>
                  </w:divBdr>
                  <w:divsChild>
                    <w:div w:id="1263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886">
              <w:marLeft w:val="0"/>
              <w:marRight w:val="0"/>
              <w:marTop w:val="0"/>
              <w:marBottom w:val="0"/>
              <w:divBdr>
                <w:top w:val="none" w:sz="0" w:space="0" w:color="auto"/>
                <w:left w:val="none" w:sz="0" w:space="0" w:color="auto"/>
                <w:bottom w:val="none" w:sz="0" w:space="0" w:color="auto"/>
                <w:right w:val="none" w:sz="0" w:space="0" w:color="auto"/>
              </w:divBdr>
            </w:div>
            <w:div w:id="1963342105">
              <w:marLeft w:val="0"/>
              <w:marRight w:val="0"/>
              <w:marTop w:val="0"/>
              <w:marBottom w:val="0"/>
              <w:divBdr>
                <w:top w:val="none" w:sz="0" w:space="0" w:color="auto"/>
                <w:left w:val="none" w:sz="0" w:space="0" w:color="auto"/>
                <w:bottom w:val="none" w:sz="0" w:space="0" w:color="auto"/>
                <w:right w:val="none" w:sz="0" w:space="0" w:color="auto"/>
              </w:divBdr>
            </w:div>
            <w:div w:id="12935133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9033525">
                  <w:marLeft w:val="0"/>
                  <w:marRight w:val="0"/>
                  <w:marTop w:val="0"/>
                  <w:marBottom w:val="0"/>
                  <w:divBdr>
                    <w:top w:val="none" w:sz="0" w:space="0" w:color="auto"/>
                    <w:left w:val="none" w:sz="0" w:space="0" w:color="auto"/>
                    <w:bottom w:val="none" w:sz="0" w:space="0" w:color="auto"/>
                    <w:right w:val="none" w:sz="0" w:space="0" w:color="auto"/>
                  </w:divBdr>
                  <w:divsChild>
                    <w:div w:id="1509373071">
                      <w:marLeft w:val="0"/>
                      <w:marRight w:val="0"/>
                      <w:marTop w:val="0"/>
                      <w:marBottom w:val="0"/>
                      <w:divBdr>
                        <w:top w:val="none" w:sz="0" w:space="0" w:color="auto"/>
                        <w:left w:val="none" w:sz="0" w:space="0" w:color="auto"/>
                        <w:bottom w:val="none" w:sz="0" w:space="0" w:color="auto"/>
                        <w:right w:val="none" w:sz="0" w:space="0" w:color="auto"/>
                      </w:divBdr>
                      <w:divsChild>
                        <w:div w:id="693965971">
                          <w:marLeft w:val="0"/>
                          <w:marRight w:val="0"/>
                          <w:marTop w:val="0"/>
                          <w:marBottom w:val="0"/>
                          <w:divBdr>
                            <w:top w:val="none" w:sz="0" w:space="0" w:color="auto"/>
                            <w:left w:val="none" w:sz="0" w:space="0" w:color="auto"/>
                            <w:bottom w:val="none" w:sz="0" w:space="0" w:color="auto"/>
                            <w:right w:val="none" w:sz="0" w:space="0" w:color="auto"/>
                          </w:divBdr>
                        </w:div>
                      </w:divsChild>
                    </w:div>
                    <w:div w:id="17899662">
                      <w:blockQuote w:val="1"/>
                      <w:marLeft w:val="600"/>
                      <w:marRight w:val="0"/>
                      <w:marTop w:val="0"/>
                      <w:marBottom w:val="0"/>
                      <w:divBdr>
                        <w:top w:val="none" w:sz="0" w:space="0" w:color="auto"/>
                        <w:left w:val="none" w:sz="0" w:space="0" w:color="auto"/>
                        <w:bottom w:val="none" w:sz="0" w:space="0" w:color="auto"/>
                        <w:right w:val="none" w:sz="0" w:space="0" w:color="auto"/>
                      </w:divBdr>
                      <w:divsChild>
                        <w:div w:id="1719621271">
                          <w:marLeft w:val="0"/>
                          <w:marRight w:val="0"/>
                          <w:marTop w:val="0"/>
                          <w:marBottom w:val="0"/>
                          <w:divBdr>
                            <w:top w:val="none" w:sz="0" w:space="0" w:color="auto"/>
                            <w:left w:val="none" w:sz="0" w:space="0" w:color="auto"/>
                            <w:bottom w:val="none" w:sz="0" w:space="0" w:color="auto"/>
                            <w:right w:val="none" w:sz="0" w:space="0" w:color="auto"/>
                          </w:divBdr>
                        </w:div>
                        <w:div w:id="275715283">
                          <w:marLeft w:val="0"/>
                          <w:marRight w:val="0"/>
                          <w:marTop w:val="0"/>
                          <w:marBottom w:val="0"/>
                          <w:divBdr>
                            <w:top w:val="none" w:sz="0" w:space="0" w:color="auto"/>
                            <w:left w:val="none" w:sz="0" w:space="0" w:color="auto"/>
                            <w:bottom w:val="none" w:sz="0" w:space="0" w:color="auto"/>
                            <w:right w:val="none" w:sz="0" w:space="0" w:color="auto"/>
                          </w:divBdr>
                        </w:div>
                      </w:divsChild>
                    </w:div>
                    <w:div w:id="1954440976">
                      <w:marLeft w:val="0"/>
                      <w:marRight w:val="0"/>
                      <w:marTop w:val="0"/>
                      <w:marBottom w:val="0"/>
                      <w:divBdr>
                        <w:top w:val="none" w:sz="0" w:space="0" w:color="auto"/>
                        <w:left w:val="none" w:sz="0" w:space="0" w:color="auto"/>
                        <w:bottom w:val="none" w:sz="0" w:space="0" w:color="auto"/>
                        <w:right w:val="none" w:sz="0" w:space="0" w:color="auto"/>
                      </w:divBdr>
                    </w:div>
                    <w:div w:id="2100323937">
                      <w:marLeft w:val="0"/>
                      <w:marRight w:val="0"/>
                      <w:marTop w:val="0"/>
                      <w:marBottom w:val="0"/>
                      <w:divBdr>
                        <w:top w:val="none" w:sz="0" w:space="0" w:color="auto"/>
                        <w:left w:val="none" w:sz="0" w:space="0" w:color="auto"/>
                        <w:bottom w:val="none" w:sz="0" w:space="0" w:color="auto"/>
                        <w:right w:val="none" w:sz="0" w:space="0" w:color="auto"/>
                      </w:divBdr>
                    </w:div>
                    <w:div w:id="7625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2463">
      <w:bodyDiv w:val="1"/>
      <w:marLeft w:val="0"/>
      <w:marRight w:val="0"/>
      <w:marTop w:val="0"/>
      <w:marBottom w:val="0"/>
      <w:divBdr>
        <w:top w:val="none" w:sz="0" w:space="0" w:color="auto"/>
        <w:left w:val="none" w:sz="0" w:space="0" w:color="auto"/>
        <w:bottom w:val="none" w:sz="0" w:space="0" w:color="auto"/>
        <w:right w:val="none" w:sz="0" w:space="0" w:color="auto"/>
      </w:divBdr>
      <w:divsChild>
        <w:div w:id="1030490158">
          <w:marLeft w:val="288"/>
          <w:marRight w:val="0"/>
          <w:marTop w:val="180"/>
          <w:marBottom w:val="160"/>
          <w:divBdr>
            <w:top w:val="none" w:sz="0" w:space="0" w:color="auto"/>
            <w:left w:val="none" w:sz="0" w:space="0" w:color="auto"/>
            <w:bottom w:val="none" w:sz="0" w:space="0" w:color="auto"/>
            <w:right w:val="none" w:sz="0" w:space="0" w:color="auto"/>
          </w:divBdr>
        </w:div>
      </w:divsChild>
    </w:div>
    <w:div w:id="1409614744">
      <w:bodyDiv w:val="1"/>
      <w:marLeft w:val="0"/>
      <w:marRight w:val="0"/>
      <w:marTop w:val="0"/>
      <w:marBottom w:val="0"/>
      <w:divBdr>
        <w:top w:val="none" w:sz="0" w:space="0" w:color="auto"/>
        <w:left w:val="none" w:sz="0" w:space="0" w:color="auto"/>
        <w:bottom w:val="none" w:sz="0" w:space="0" w:color="auto"/>
        <w:right w:val="none" w:sz="0" w:space="0" w:color="auto"/>
      </w:divBdr>
    </w:div>
    <w:div w:id="1446121655">
      <w:bodyDiv w:val="1"/>
      <w:marLeft w:val="0"/>
      <w:marRight w:val="0"/>
      <w:marTop w:val="0"/>
      <w:marBottom w:val="0"/>
      <w:divBdr>
        <w:top w:val="none" w:sz="0" w:space="0" w:color="auto"/>
        <w:left w:val="none" w:sz="0" w:space="0" w:color="auto"/>
        <w:bottom w:val="none" w:sz="0" w:space="0" w:color="auto"/>
        <w:right w:val="none" w:sz="0" w:space="0" w:color="auto"/>
      </w:divBdr>
    </w:div>
    <w:div w:id="1500804869">
      <w:bodyDiv w:val="1"/>
      <w:marLeft w:val="0"/>
      <w:marRight w:val="0"/>
      <w:marTop w:val="0"/>
      <w:marBottom w:val="0"/>
      <w:divBdr>
        <w:top w:val="none" w:sz="0" w:space="0" w:color="auto"/>
        <w:left w:val="none" w:sz="0" w:space="0" w:color="auto"/>
        <w:bottom w:val="none" w:sz="0" w:space="0" w:color="auto"/>
        <w:right w:val="none" w:sz="0" w:space="0" w:color="auto"/>
      </w:divBdr>
    </w:div>
    <w:div w:id="1525246497">
      <w:bodyDiv w:val="1"/>
      <w:marLeft w:val="0"/>
      <w:marRight w:val="0"/>
      <w:marTop w:val="0"/>
      <w:marBottom w:val="0"/>
      <w:divBdr>
        <w:top w:val="none" w:sz="0" w:space="0" w:color="auto"/>
        <w:left w:val="none" w:sz="0" w:space="0" w:color="auto"/>
        <w:bottom w:val="none" w:sz="0" w:space="0" w:color="auto"/>
        <w:right w:val="none" w:sz="0" w:space="0" w:color="auto"/>
      </w:divBdr>
      <w:divsChild>
        <w:div w:id="614094429">
          <w:marLeft w:val="0"/>
          <w:marRight w:val="0"/>
          <w:marTop w:val="0"/>
          <w:marBottom w:val="0"/>
          <w:divBdr>
            <w:top w:val="none" w:sz="0" w:space="0" w:color="auto"/>
            <w:left w:val="none" w:sz="0" w:space="0" w:color="auto"/>
            <w:bottom w:val="none" w:sz="0" w:space="0" w:color="auto"/>
            <w:right w:val="none" w:sz="0" w:space="0" w:color="auto"/>
          </w:divBdr>
          <w:divsChild>
            <w:div w:id="197204554">
              <w:marLeft w:val="0"/>
              <w:marRight w:val="0"/>
              <w:marTop w:val="0"/>
              <w:marBottom w:val="150"/>
              <w:divBdr>
                <w:top w:val="none" w:sz="0" w:space="0" w:color="auto"/>
                <w:left w:val="none" w:sz="0" w:space="0" w:color="auto"/>
                <w:bottom w:val="none" w:sz="0" w:space="0" w:color="auto"/>
                <w:right w:val="none" w:sz="0" w:space="0" w:color="auto"/>
              </w:divBdr>
            </w:div>
          </w:divsChild>
        </w:div>
        <w:div w:id="1376923955">
          <w:marLeft w:val="0"/>
          <w:marRight w:val="0"/>
          <w:marTop w:val="0"/>
          <w:marBottom w:val="0"/>
          <w:divBdr>
            <w:top w:val="none" w:sz="0" w:space="0" w:color="auto"/>
            <w:left w:val="none" w:sz="0" w:space="0" w:color="auto"/>
            <w:bottom w:val="none" w:sz="0" w:space="0" w:color="auto"/>
            <w:right w:val="none" w:sz="0" w:space="0" w:color="auto"/>
          </w:divBdr>
          <w:divsChild>
            <w:div w:id="1456482225">
              <w:marLeft w:val="0"/>
              <w:marRight w:val="0"/>
              <w:marTop w:val="0"/>
              <w:marBottom w:val="0"/>
              <w:divBdr>
                <w:top w:val="none" w:sz="0" w:space="0" w:color="auto"/>
                <w:left w:val="none" w:sz="0" w:space="0" w:color="auto"/>
                <w:bottom w:val="none" w:sz="0" w:space="0" w:color="auto"/>
                <w:right w:val="none" w:sz="0" w:space="0" w:color="auto"/>
              </w:divBdr>
              <w:divsChild>
                <w:div w:id="5708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4563">
      <w:bodyDiv w:val="1"/>
      <w:marLeft w:val="0"/>
      <w:marRight w:val="0"/>
      <w:marTop w:val="0"/>
      <w:marBottom w:val="0"/>
      <w:divBdr>
        <w:top w:val="none" w:sz="0" w:space="0" w:color="auto"/>
        <w:left w:val="none" w:sz="0" w:space="0" w:color="auto"/>
        <w:bottom w:val="none" w:sz="0" w:space="0" w:color="auto"/>
        <w:right w:val="none" w:sz="0" w:space="0" w:color="auto"/>
      </w:divBdr>
      <w:divsChild>
        <w:div w:id="1476213873">
          <w:marLeft w:val="0"/>
          <w:marRight w:val="0"/>
          <w:marTop w:val="0"/>
          <w:marBottom w:val="0"/>
          <w:divBdr>
            <w:top w:val="none" w:sz="0" w:space="0" w:color="auto"/>
            <w:left w:val="none" w:sz="0" w:space="0" w:color="auto"/>
            <w:bottom w:val="none" w:sz="0" w:space="0" w:color="auto"/>
            <w:right w:val="none" w:sz="0" w:space="0" w:color="auto"/>
          </w:divBdr>
          <w:divsChild>
            <w:div w:id="479427561">
              <w:marLeft w:val="0"/>
              <w:marRight w:val="0"/>
              <w:marTop w:val="0"/>
              <w:marBottom w:val="0"/>
              <w:divBdr>
                <w:top w:val="none" w:sz="0" w:space="0" w:color="auto"/>
                <w:left w:val="none" w:sz="0" w:space="0" w:color="auto"/>
                <w:bottom w:val="none" w:sz="0" w:space="0" w:color="auto"/>
                <w:right w:val="none" w:sz="0" w:space="0" w:color="auto"/>
              </w:divBdr>
              <w:divsChild>
                <w:div w:id="2142844565">
                  <w:marLeft w:val="0"/>
                  <w:marRight w:val="0"/>
                  <w:marTop w:val="0"/>
                  <w:marBottom w:val="0"/>
                  <w:divBdr>
                    <w:top w:val="none" w:sz="0" w:space="0" w:color="auto"/>
                    <w:left w:val="none" w:sz="0" w:space="0" w:color="auto"/>
                    <w:bottom w:val="none" w:sz="0" w:space="0" w:color="auto"/>
                    <w:right w:val="none" w:sz="0" w:space="0" w:color="auto"/>
                  </w:divBdr>
                  <w:divsChild>
                    <w:div w:id="1856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4056">
      <w:bodyDiv w:val="1"/>
      <w:marLeft w:val="0"/>
      <w:marRight w:val="0"/>
      <w:marTop w:val="0"/>
      <w:marBottom w:val="0"/>
      <w:divBdr>
        <w:top w:val="none" w:sz="0" w:space="0" w:color="auto"/>
        <w:left w:val="none" w:sz="0" w:space="0" w:color="auto"/>
        <w:bottom w:val="none" w:sz="0" w:space="0" w:color="auto"/>
        <w:right w:val="none" w:sz="0" w:space="0" w:color="auto"/>
      </w:divBdr>
      <w:divsChild>
        <w:div w:id="1621455929">
          <w:marLeft w:val="0"/>
          <w:marRight w:val="0"/>
          <w:marTop w:val="0"/>
          <w:marBottom w:val="0"/>
          <w:divBdr>
            <w:top w:val="none" w:sz="0" w:space="0" w:color="auto"/>
            <w:left w:val="none" w:sz="0" w:space="0" w:color="auto"/>
            <w:bottom w:val="none" w:sz="0" w:space="0" w:color="auto"/>
            <w:right w:val="none" w:sz="0" w:space="0" w:color="auto"/>
          </w:divBdr>
          <w:divsChild>
            <w:div w:id="1931154206">
              <w:marLeft w:val="0"/>
              <w:marRight w:val="0"/>
              <w:marTop w:val="0"/>
              <w:marBottom w:val="0"/>
              <w:divBdr>
                <w:top w:val="none" w:sz="0" w:space="0" w:color="auto"/>
                <w:left w:val="none" w:sz="0" w:space="0" w:color="auto"/>
                <w:bottom w:val="none" w:sz="0" w:space="0" w:color="auto"/>
                <w:right w:val="none" w:sz="0" w:space="0" w:color="auto"/>
              </w:divBdr>
              <w:divsChild>
                <w:div w:id="1914578976">
                  <w:marLeft w:val="0"/>
                  <w:marRight w:val="0"/>
                  <w:marTop w:val="0"/>
                  <w:marBottom w:val="0"/>
                  <w:divBdr>
                    <w:top w:val="none" w:sz="0" w:space="0" w:color="auto"/>
                    <w:left w:val="none" w:sz="0" w:space="0" w:color="auto"/>
                    <w:bottom w:val="none" w:sz="0" w:space="0" w:color="auto"/>
                    <w:right w:val="none" w:sz="0" w:space="0" w:color="auto"/>
                  </w:divBdr>
                  <w:divsChild>
                    <w:div w:id="2857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71212">
      <w:bodyDiv w:val="1"/>
      <w:marLeft w:val="0"/>
      <w:marRight w:val="0"/>
      <w:marTop w:val="0"/>
      <w:marBottom w:val="0"/>
      <w:divBdr>
        <w:top w:val="none" w:sz="0" w:space="0" w:color="auto"/>
        <w:left w:val="none" w:sz="0" w:space="0" w:color="auto"/>
        <w:bottom w:val="none" w:sz="0" w:space="0" w:color="auto"/>
        <w:right w:val="none" w:sz="0" w:space="0" w:color="auto"/>
      </w:divBdr>
    </w:div>
    <w:div w:id="1817184913">
      <w:bodyDiv w:val="1"/>
      <w:marLeft w:val="0"/>
      <w:marRight w:val="0"/>
      <w:marTop w:val="0"/>
      <w:marBottom w:val="0"/>
      <w:divBdr>
        <w:top w:val="none" w:sz="0" w:space="0" w:color="auto"/>
        <w:left w:val="none" w:sz="0" w:space="0" w:color="auto"/>
        <w:bottom w:val="none" w:sz="0" w:space="0" w:color="auto"/>
        <w:right w:val="none" w:sz="0" w:space="0" w:color="auto"/>
      </w:divBdr>
      <w:divsChild>
        <w:div w:id="364987976">
          <w:marLeft w:val="0"/>
          <w:marRight w:val="0"/>
          <w:marTop w:val="0"/>
          <w:marBottom w:val="0"/>
          <w:divBdr>
            <w:top w:val="none" w:sz="0" w:space="0" w:color="auto"/>
            <w:left w:val="none" w:sz="0" w:space="0" w:color="auto"/>
            <w:bottom w:val="none" w:sz="0" w:space="0" w:color="auto"/>
            <w:right w:val="none" w:sz="0" w:space="0" w:color="auto"/>
          </w:divBdr>
          <w:divsChild>
            <w:div w:id="64493824">
              <w:marLeft w:val="0"/>
              <w:marRight w:val="0"/>
              <w:marTop w:val="0"/>
              <w:marBottom w:val="0"/>
              <w:divBdr>
                <w:top w:val="none" w:sz="0" w:space="0" w:color="auto"/>
                <w:left w:val="none" w:sz="0" w:space="0" w:color="auto"/>
                <w:bottom w:val="none" w:sz="0" w:space="0" w:color="auto"/>
                <w:right w:val="none" w:sz="0" w:space="0" w:color="auto"/>
              </w:divBdr>
              <w:divsChild>
                <w:div w:id="2034189173">
                  <w:marLeft w:val="0"/>
                  <w:marRight w:val="0"/>
                  <w:marTop w:val="0"/>
                  <w:marBottom w:val="0"/>
                  <w:divBdr>
                    <w:top w:val="none" w:sz="0" w:space="0" w:color="auto"/>
                    <w:left w:val="none" w:sz="0" w:space="0" w:color="auto"/>
                    <w:bottom w:val="none" w:sz="0" w:space="0" w:color="auto"/>
                    <w:right w:val="none" w:sz="0" w:space="0" w:color="auto"/>
                  </w:divBdr>
                  <w:divsChild>
                    <w:div w:id="1600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2009">
          <w:marLeft w:val="0"/>
          <w:marRight w:val="0"/>
          <w:marTop w:val="0"/>
          <w:marBottom w:val="0"/>
          <w:divBdr>
            <w:top w:val="none" w:sz="0" w:space="0" w:color="auto"/>
            <w:left w:val="none" w:sz="0" w:space="0" w:color="auto"/>
            <w:bottom w:val="none" w:sz="0" w:space="0" w:color="auto"/>
            <w:right w:val="none" w:sz="0" w:space="0" w:color="auto"/>
          </w:divBdr>
          <w:divsChild>
            <w:div w:id="1720975428">
              <w:marLeft w:val="0"/>
              <w:marRight w:val="0"/>
              <w:marTop w:val="0"/>
              <w:marBottom w:val="0"/>
              <w:divBdr>
                <w:top w:val="none" w:sz="0" w:space="0" w:color="auto"/>
                <w:left w:val="none" w:sz="0" w:space="0" w:color="auto"/>
                <w:bottom w:val="none" w:sz="0" w:space="0" w:color="auto"/>
                <w:right w:val="none" w:sz="0" w:space="0" w:color="auto"/>
              </w:divBdr>
              <w:divsChild>
                <w:div w:id="168568494">
                  <w:marLeft w:val="0"/>
                  <w:marRight w:val="0"/>
                  <w:marTop w:val="0"/>
                  <w:marBottom w:val="0"/>
                  <w:divBdr>
                    <w:top w:val="none" w:sz="0" w:space="0" w:color="auto"/>
                    <w:left w:val="none" w:sz="0" w:space="0" w:color="auto"/>
                    <w:bottom w:val="none" w:sz="0" w:space="0" w:color="auto"/>
                    <w:right w:val="none" w:sz="0" w:space="0" w:color="auto"/>
                  </w:divBdr>
                  <w:divsChild>
                    <w:div w:id="13369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6042">
      <w:bodyDiv w:val="1"/>
      <w:marLeft w:val="0"/>
      <w:marRight w:val="0"/>
      <w:marTop w:val="0"/>
      <w:marBottom w:val="0"/>
      <w:divBdr>
        <w:top w:val="none" w:sz="0" w:space="0" w:color="auto"/>
        <w:left w:val="none" w:sz="0" w:space="0" w:color="auto"/>
        <w:bottom w:val="none" w:sz="0" w:space="0" w:color="auto"/>
        <w:right w:val="none" w:sz="0" w:space="0" w:color="auto"/>
      </w:divBdr>
    </w:div>
    <w:div w:id="1976834508">
      <w:bodyDiv w:val="1"/>
      <w:marLeft w:val="0"/>
      <w:marRight w:val="0"/>
      <w:marTop w:val="0"/>
      <w:marBottom w:val="0"/>
      <w:divBdr>
        <w:top w:val="none" w:sz="0" w:space="0" w:color="auto"/>
        <w:left w:val="none" w:sz="0" w:space="0" w:color="auto"/>
        <w:bottom w:val="none" w:sz="0" w:space="0" w:color="auto"/>
        <w:right w:val="none" w:sz="0" w:space="0" w:color="auto"/>
      </w:divBdr>
      <w:divsChild>
        <w:div w:id="443237254">
          <w:marLeft w:val="0"/>
          <w:marRight w:val="0"/>
          <w:marTop w:val="0"/>
          <w:marBottom w:val="0"/>
          <w:divBdr>
            <w:top w:val="none" w:sz="0" w:space="0" w:color="auto"/>
            <w:left w:val="none" w:sz="0" w:space="0" w:color="auto"/>
            <w:bottom w:val="none" w:sz="0" w:space="0" w:color="auto"/>
            <w:right w:val="none" w:sz="0" w:space="0" w:color="auto"/>
          </w:divBdr>
          <w:divsChild>
            <w:div w:id="584727947">
              <w:marLeft w:val="0"/>
              <w:marRight w:val="0"/>
              <w:marTop w:val="0"/>
              <w:marBottom w:val="0"/>
              <w:divBdr>
                <w:top w:val="none" w:sz="0" w:space="0" w:color="auto"/>
                <w:left w:val="none" w:sz="0" w:space="0" w:color="auto"/>
                <w:bottom w:val="none" w:sz="0" w:space="0" w:color="auto"/>
                <w:right w:val="none" w:sz="0" w:space="0" w:color="auto"/>
              </w:divBdr>
              <w:divsChild>
                <w:div w:id="2130391031">
                  <w:marLeft w:val="0"/>
                  <w:marRight w:val="0"/>
                  <w:marTop w:val="0"/>
                  <w:marBottom w:val="0"/>
                  <w:divBdr>
                    <w:top w:val="none" w:sz="0" w:space="0" w:color="auto"/>
                    <w:left w:val="none" w:sz="0" w:space="0" w:color="auto"/>
                    <w:bottom w:val="none" w:sz="0" w:space="0" w:color="auto"/>
                    <w:right w:val="none" w:sz="0" w:space="0" w:color="auto"/>
                  </w:divBdr>
                  <w:divsChild>
                    <w:div w:id="8353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4541">
      <w:bodyDiv w:val="1"/>
      <w:marLeft w:val="0"/>
      <w:marRight w:val="0"/>
      <w:marTop w:val="0"/>
      <w:marBottom w:val="0"/>
      <w:divBdr>
        <w:top w:val="none" w:sz="0" w:space="0" w:color="auto"/>
        <w:left w:val="none" w:sz="0" w:space="0" w:color="auto"/>
        <w:bottom w:val="none" w:sz="0" w:space="0" w:color="auto"/>
        <w:right w:val="none" w:sz="0" w:space="0" w:color="auto"/>
      </w:divBdr>
      <w:divsChild>
        <w:div w:id="1711028615">
          <w:marLeft w:val="0"/>
          <w:marRight w:val="0"/>
          <w:marTop w:val="0"/>
          <w:marBottom w:val="0"/>
          <w:divBdr>
            <w:top w:val="none" w:sz="0" w:space="0" w:color="auto"/>
            <w:left w:val="none" w:sz="0" w:space="0" w:color="auto"/>
            <w:bottom w:val="none" w:sz="0" w:space="0" w:color="auto"/>
            <w:right w:val="none" w:sz="0" w:space="0" w:color="auto"/>
          </w:divBdr>
          <w:divsChild>
            <w:div w:id="1959945262">
              <w:marLeft w:val="0"/>
              <w:marRight w:val="0"/>
              <w:marTop w:val="0"/>
              <w:marBottom w:val="0"/>
              <w:divBdr>
                <w:top w:val="none" w:sz="0" w:space="0" w:color="auto"/>
                <w:left w:val="none" w:sz="0" w:space="0" w:color="auto"/>
                <w:bottom w:val="none" w:sz="0" w:space="0" w:color="auto"/>
                <w:right w:val="none" w:sz="0" w:space="0" w:color="auto"/>
              </w:divBdr>
              <w:divsChild>
                <w:div w:id="2266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64">
      <w:bodyDiv w:val="1"/>
      <w:marLeft w:val="0"/>
      <w:marRight w:val="0"/>
      <w:marTop w:val="0"/>
      <w:marBottom w:val="0"/>
      <w:divBdr>
        <w:top w:val="none" w:sz="0" w:space="0" w:color="auto"/>
        <w:left w:val="none" w:sz="0" w:space="0" w:color="auto"/>
        <w:bottom w:val="none" w:sz="0" w:space="0" w:color="auto"/>
        <w:right w:val="none" w:sz="0" w:space="0" w:color="auto"/>
      </w:divBdr>
    </w:div>
    <w:div w:id="2016228429">
      <w:bodyDiv w:val="1"/>
      <w:marLeft w:val="0"/>
      <w:marRight w:val="0"/>
      <w:marTop w:val="0"/>
      <w:marBottom w:val="0"/>
      <w:divBdr>
        <w:top w:val="none" w:sz="0" w:space="0" w:color="auto"/>
        <w:left w:val="none" w:sz="0" w:space="0" w:color="auto"/>
        <w:bottom w:val="none" w:sz="0" w:space="0" w:color="auto"/>
        <w:right w:val="none" w:sz="0" w:space="0" w:color="auto"/>
      </w:divBdr>
    </w:div>
    <w:div w:id="2050371350">
      <w:bodyDiv w:val="1"/>
      <w:marLeft w:val="0"/>
      <w:marRight w:val="0"/>
      <w:marTop w:val="0"/>
      <w:marBottom w:val="0"/>
      <w:divBdr>
        <w:top w:val="none" w:sz="0" w:space="0" w:color="auto"/>
        <w:left w:val="none" w:sz="0" w:space="0" w:color="auto"/>
        <w:bottom w:val="none" w:sz="0" w:space="0" w:color="auto"/>
        <w:right w:val="none" w:sz="0" w:space="0" w:color="auto"/>
      </w:divBdr>
    </w:div>
    <w:div w:id="211886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rookdale.jdc.org.il/en/team/yael-sab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ookdale.jdc.org.il/en/team/anna-resnikovski/"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FDB9-F8DD-4074-9CA5-FAE8074B0230}">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6625</Words>
  <Characters>53097</Characters>
  <Application>Microsoft Office Word</Application>
  <DocSecurity>0</DocSecurity>
  <Lines>442</Lines>
  <Paragraphs>119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Benjamin</dc:creator>
  <cp:keywords/>
  <dc:description/>
  <cp:lastModifiedBy>JJ</cp:lastModifiedBy>
  <cp:revision>38</cp:revision>
  <cp:lastPrinted>2022-04-19T19:13:00Z</cp:lastPrinted>
  <dcterms:created xsi:type="dcterms:W3CDTF">2024-11-27T13:40:00Z</dcterms:created>
  <dcterms:modified xsi:type="dcterms:W3CDTF">2024-11-27T14:18:00Z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cb4673b12312e15aa95263c8ae19c9c34a086a51d243a1fe6c5c0ceaa156e42b</vt:lpwstr>
  </property>
</Properties>
</file>