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7A19C0" w:rsidP="00435C63">
      <w:pPr>
        <w:suppressAutoHyphens/>
        <w:jc w:val="both"/>
      </w:pPr>
      <w:ins w:id="0" w:author="Avi Staiman" w:date="2017-01-22T11:01:00Z">
        <w:r w:rsidRPr="00E53F6C">
          <w:rPr>
            <w:rFonts w:ascii="Times New Roman Bold" w:hAnsi="Times New Roman Bold"/>
            <w:b/>
            <w:bCs/>
            <w:caps/>
          </w:rPr>
          <w:t>Agreement</w:t>
        </w:r>
        <w:r w:rsidRPr="00E53F6C">
          <w:t xml:space="preserve"> is made as of _</w:t>
        </w:r>
      </w:ins>
      <w:ins w:id="1" w:author="Veronica O'Neill" w:date="2017-01-24T09:05:00Z">
        <w:r w:rsidR="00FA2CA0">
          <w:t>24/1/</w:t>
        </w:r>
      </w:ins>
      <w:ins w:id="2" w:author="Avi Staiman" w:date="2017-01-22T11:01:00Z">
        <w:del w:id="3" w:author="Veronica O'Neill" w:date="2017-01-24T09:05:00Z">
          <w:r w:rsidRPr="00E53F6C" w:rsidDel="00FA2CA0">
            <w:delText>________________</w:delText>
          </w:r>
        </w:del>
        <w:r w:rsidRPr="00E53F6C">
          <w:t>, 201</w:t>
        </w:r>
        <w:r>
          <w:rPr>
            <w:rFonts w:hint="cs"/>
            <w:rtl/>
          </w:rPr>
          <w:t>7</w:t>
        </w:r>
        <w:r w:rsidRPr="00E53F6C">
          <w:t xml:space="preserve"> between </w:t>
        </w:r>
        <w:bookmarkStart w:id="4" w:name="OLE_LINK9"/>
        <w:bookmarkStart w:id="5" w:name="OLE_LINK10"/>
        <w:r w:rsidRPr="00E53F6C">
          <w:rPr>
            <w:b/>
            <w:bCs/>
            <w:color w:val="000000"/>
          </w:rPr>
          <w:t>A</w:t>
        </w:r>
        <w:bookmarkEnd w:id="4"/>
        <w:bookmarkEnd w:id="5"/>
        <w:r>
          <w:rPr>
            <w:b/>
            <w:bCs/>
            <w:color w:val="000000"/>
          </w:rPr>
          <w:t>cademic Language Exerts</w:t>
        </w:r>
        <w:r w:rsidRPr="00E53F6C">
          <w:rPr>
            <w:color w:val="000000"/>
          </w:rPr>
          <w:t xml:space="preserve">, </w:t>
        </w:r>
        <w:r w:rsidRPr="00FA7EAA">
          <w:t xml:space="preserve">with an address at </w:t>
        </w:r>
        <w:r w:rsidRPr="00FA7EAA">
          <w:rPr>
            <w:spacing w:val="-3"/>
            <w:lang w:val="en-GB" w:bidi="ar-SA"/>
          </w:rPr>
          <w:t>50/6 Mizpe Nevo, Maale Adumim 98410 ISRAEL</w:t>
        </w:r>
        <w:r>
          <w:rPr>
            <w:spacing w:val="-3"/>
            <w:lang w:val="en-GB" w:bidi="ar-SA"/>
          </w:rPr>
          <w:t xml:space="preserve">, company number </w:t>
        </w:r>
        <w:r>
          <w:t>515468254</w:t>
        </w:r>
        <w:r w:rsidRPr="00FA7EAA">
          <w:rPr>
            <w:spacing w:val="-3"/>
            <w:lang w:val="en-GB" w:bidi="ar-SA"/>
          </w:rPr>
          <w:t xml:space="preserve"> </w:t>
        </w:r>
        <w:r w:rsidRPr="00FA7EAA">
          <w:t>and</w:t>
        </w:r>
        <w:r w:rsidRPr="00E53F6C">
          <w:t xml:space="preserve"> </w:t>
        </w:r>
        <w:r>
          <w:t xml:space="preserve"> </w:t>
        </w:r>
      </w:ins>
      <w:ins w:id="6" w:author="Veronica O'Neill" w:date="2017-01-24T09:05:00Z">
        <w:r w:rsidR="00FA2CA0">
          <w:t>Veronica O’Neill</w:t>
        </w:r>
      </w:ins>
      <w:del w:id="7" w:author="Avi Staiman" w:date="2017-01-22T11:01:00Z">
        <w:r w:rsidR="00E43F64" w:rsidRPr="00E53F6C" w:rsidDel="007A19C0">
          <w:rPr>
            <w:rFonts w:ascii="Times New Roman Bold" w:hAnsi="Times New Roman Bold"/>
            <w:b/>
            <w:bCs/>
            <w:caps/>
          </w:rPr>
          <w:delText>Agreement</w:delText>
        </w:r>
        <w:r w:rsidR="00E43F64" w:rsidRPr="00E53F6C" w:rsidDel="007A19C0">
          <w:delText xml:space="preserve"> is made as of _________________, </w:delText>
        </w:r>
        <w:r w:rsidR="00435C63" w:rsidRPr="00E53F6C" w:rsidDel="007A19C0">
          <w:delText>201</w:delText>
        </w:r>
        <w:r w:rsidR="00435C63" w:rsidDel="007A19C0">
          <w:delText>6</w:delText>
        </w:r>
        <w:r w:rsidR="00435C63" w:rsidRPr="00E53F6C" w:rsidDel="007A19C0">
          <w:delText xml:space="preserve"> </w:delText>
        </w:r>
        <w:r w:rsidR="00E43F64" w:rsidRPr="00E53F6C" w:rsidDel="007A19C0">
          <w:delText xml:space="preserve">between </w:delText>
        </w:r>
        <w:r w:rsidR="00867218" w:rsidDel="007A19C0">
          <w:rPr>
            <w:b/>
            <w:bCs/>
            <w:spacing w:val="-3"/>
          </w:rPr>
          <w:delText>Academic</w:delText>
        </w:r>
        <w:r w:rsidR="00FA7EAA" w:rsidRPr="00FA7EAA" w:rsidDel="007A19C0">
          <w:rPr>
            <w:b/>
            <w:bCs/>
            <w:spacing w:val="-3"/>
          </w:rPr>
          <w:delText xml:space="preserve"> Language Experts</w:delText>
        </w:r>
        <w:r w:rsidR="00E43F64" w:rsidRPr="00FA7EAA" w:rsidDel="007A19C0">
          <w:rPr>
            <w:lang w:bidi="ar-SA"/>
          </w:rPr>
          <w:delText xml:space="preserve"> </w:delText>
        </w:r>
        <w:r w:rsidR="00435C63" w:rsidDel="007A19C0">
          <w:rPr>
            <w:lang w:bidi="ar-SA"/>
          </w:rPr>
          <w:delText>LTD.</w:delText>
        </w:r>
        <w:r w:rsidR="00E43F64" w:rsidRPr="00FA7EAA" w:rsidDel="007A19C0">
          <w:rPr>
            <w:b/>
            <w:bCs/>
          </w:rPr>
          <w:delText xml:space="preserve"> </w:delText>
        </w:r>
        <w:r w:rsidR="00E43F64" w:rsidRPr="00FA7EAA" w:rsidDel="007A19C0">
          <w:delText>(“</w:delText>
        </w:r>
        <w:r w:rsidR="00867218" w:rsidDel="007A19C0">
          <w:rPr>
            <w:b/>
            <w:bCs/>
          </w:rPr>
          <w:delText>ALE</w:delText>
        </w:r>
        <w:r w:rsidR="00E43F64" w:rsidRPr="00FA7EAA" w:rsidDel="007A19C0">
          <w:delText>”)</w:delText>
        </w:r>
        <w:r w:rsidR="00E43F64" w:rsidRPr="00FA7EAA" w:rsidDel="007A19C0">
          <w:rPr>
            <w:b/>
            <w:bCs/>
          </w:rPr>
          <w:delText xml:space="preserve"> </w:delText>
        </w:r>
      </w:del>
      <w:del w:id="8" w:author="Avi Staiman" w:date="2017-01-23T10:39:00Z">
        <w:r w:rsidR="00E43F64" w:rsidRPr="00FA7EAA" w:rsidDel="00FC76EF">
          <w:delText>and</w:delText>
        </w:r>
        <w:r w:rsidR="00E43F64" w:rsidRPr="00E53F6C" w:rsidDel="00FC76EF">
          <w:delText xml:space="preserve"> </w:delText>
        </w:r>
      </w:del>
      <w:del w:id="9" w:author="Veronica O'Neill" w:date="2017-01-24T09:05:00Z">
        <w:r w:rsidR="00E43F64" w:rsidRPr="00E53F6C" w:rsidDel="00FA2CA0">
          <w:delText>____________</w:delText>
        </w:r>
      </w:del>
      <w:r w:rsidR="00E43F64" w:rsidRPr="00E53F6C">
        <w:t>__ (“</w:t>
      </w:r>
      <w:r w:rsidR="00E43F64" w:rsidRPr="00E53F6C">
        <w:rPr>
          <w:b/>
          <w:bCs/>
        </w:rPr>
        <w:t>Consultant</w:t>
      </w:r>
      <w:r w:rsidR="00E43F64" w:rsidRPr="00E53F6C">
        <w:t xml:space="preserve">”), bearer of ID/Company # </w:t>
      </w:r>
      <w:r w:rsidR="00E43F64" w:rsidRPr="00E53F6C">
        <w:rPr>
          <w:rFonts w:ascii="Arial" w:hAnsi="Arial" w:cs="Arial"/>
        </w:rPr>
        <w:t>_________-</w:t>
      </w:r>
      <w:r w:rsidR="00E43F64" w:rsidRPr="00E53F6C">
        <w:t xml:space="preserve"> and having an address at _</w:t>
      </w:r>
      <w:ins w:id="10" w:author="Veronica O'Neill" w:date="2017-01-24T09:05:00Z">
        <w:r w:rsidR="00FA2CA0">
          <w:t>218 Cartur Mor, Galway</w:t>
        </w:r>
      </w:ins>
      <w:del w:id="11" w:author="Veronica O'Neill" w:date="2017-01-24T09:05:00Z">
        <w:r w:rsidR="00E43F64" w:rsidRPr="00E53F6C" w:rsidDel="00FA2CA0">
          <w:delText>_____________________________</w:delText>
        </w:r>
      </w:del>
      <w:r w:rsidR="00E43F64"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D45499" w:rsidRPr="007256E7" w:rsidRDefault="00E43F64" w:rsidP="00D45499">
      <w:pPr>
        <w:pStyle w:val="NormalWeb"/>
        <w:spacing w:before="0" w:beforeAutospacing="0" w:after="0" w:afterAutospacing="0"/>
        <w:ind w:left="720" w:hanging="720"/>
        <w:jc w:val="both"/>
        <w:rPr>
          <w:ins w:id="12" w:author="Avi Staiman" w:date="2017-01-23T10:39:00Z"/>
        </w:rPr>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ins w:id="13" w:author="Avi Staiman" w:date="2017-01-23T10:39:00Z">
        <w:r w:rsidR="00D45499">
          <w:t xml:space="preserve"> </w:t>
        </w:r>
        <w:r w:rsidR="00D45499" w:rsidRPr="00D45499">
          <w:rPr>
            <w:rPrChange w:id="14" w:author="Avi Staiman" w:date="2017-01-23T10:39:00Z">
              <w:rPr>
                <w:highlight w:val="yellow"/>
              </w:rPr>
            </w:rPrChange>
          </w:rPr>
          <w:t>Any dispute regarding the quality of the product will be arbitrated by the Israel Translators Association</w:t>
        </w:r>
      </w:ins>
      <w:ins w:id="15" w:author="Avi Staiman" w:date="2017-01-23T10:41:00Z">
        <w:r w:rsidR="00BD3BAE">
          <w:t xml:space="preserve">. </w:t>
        </w:r>
      </w:ins>
    </w:p>
    <w:p w:rsidR="00E43F64" w:rsidRPr="00E53F6C" w:rsidRDefault="00E43F64" w:rsidP="00FA7EAA">
      <w:pPr>
        <w:ind w:left="720" w:hanging="720"/>
        <w:jc w:val="both"/>
      </w:pP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w:t>
      </w:r>
      <w:r w:rsidRPr="00E53F6C">
        <w:lastRenderedPageBreak/>
        <w:t xml:space="preserve">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5A07BE"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5A07BE"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16" w:name="OLE_LINK3"/>
      <w:bookmarkStart w:id="17" w:name="OLE_LINK4"/>
      <w:r w:rsidRPr="007256E7">
        <w:t>The provisions of this Section shall survive termination of this Agreement.</w:t>
      </w:r>
      <w:bookmarkEnd w:id="16"/>
      <w:bookmarkEnd w:id="17"/>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lastRenderedPageBreak/>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ins w:id="18" w:author="Avi Staiman" w:date="2017-01-22T11:01:00Z">
        <w:r w:rsidR="007A19C0">
          <w:t xml:space="preserve"> </w:t>
        </w:r>
      </w:ins>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FA2CA0" w:rsidP="00FA7EAA">
      <w:pPr>
        <w:ind w:left="720" w:hanging="720"/>
        <w:jc w:val="both"/>
      </w:pPr>
      <w:ins w:id="19" w:author="Veronica O'Neill" w:date="2017-01-24T09:07:00Z">
        <w:r>
          <w:rPr>
            <w:noProof/>
            <w:lang w:val="en-IE" w:eastAsia="en-IE" w:bidi="ar-SA"/>
          </w:rPr>
          <w:drawing>
            <wp:inline distT="0" distB="0" distL="0" distR="0">
              <wp:extent cx="3276600" cy="1384300"/>
              <wp:effectExtent l="0" t="0" r="0" b="0"/>
              <wp:docPr id="1" name="Picture 1" descr="C:\Users\Veronica\AppData\Local\Microsoft\Windows\INetCacheContent.Word\signature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AppData\Local\Microsoft\Windows\INetCacheContent.Word\signature (1)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384300"/>
                      </a:xfrm>
                      <a:prstGeom prst="rect">
                        <a:avLst/>
                      </a:prstGeom>
                      <a:noFill/>
                      <a:ln>
                        <a:noFill/>
                      </a:ln>
                    </pic:spPr>
                  </pic:pic>
                </a:graphicData>
              </a:graphic>
            </wp:inline>
          </w:drawing>
        </w:r>
      </w:ins>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bookmarkStart w:id="20" w:name="_GoBack"/>
      <w:bookmarkEnd w:id="20"/>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64" w:rsidRDefault="00330A64">
      <w:r>
        <w:separator/>
      </w:r>
    </w:p>
  </w:endnote>
  <w:endnote w:type="continuationSeparator" w:id="0">
    <w:p w:rsidR="00330A64" w:rsidRDefault="003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64" w:rsidRDefault="00330A64">
      <w:r>
        <w:separator/>
      </w:r>
    </w:p>
  </w:footnote>
  <w:footnote w:type="continuationSeparator" w:id="0">
    <w:p w:rsidR="00330A64" w:rsidRDefault="0033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5A07BE">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33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5A07BE">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FA2CA0">
      <w:rPr>
        <w:rStyle w:val="PageNumber"/>
      </w:rPr>
      <w:t>6</w:t>
    </w:r>
    <w:r>
      <w:rPr>
        <w:rStyle w:val="PageNumber"/>
      </w:rPr>
      <w:fldChar w:fldCharType="end"/>
    </w:r>
  </w:p>
  <w:p w:rsidR="008A5CF9" w:rsidRDefault="00330A64">
    <w:pPr>
      <w:pStyle w:val="Header"/>
    </w:pPr>
  </w:p>
  <w:p w:rsidR="008A5CF9" w:rsidRDefault="00330A64">
    <w:pPr>
      <w:pStyle w:val="Header"/>
    </w:pPr>
  </w:p>
  <w:p w:rsidR="008A5CF9" w:rsidRDefault="00330A6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vi Staiman">
    <w15:presenceInfo w15:providerId="None" w15:userId="Avi Staiman"/>
  </w15:person>
  <w15:person w15:author="Veronica O'Neill">
    <w15:presenceInfo w15:providerId="None" w15:userId="Veronica O'Ne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36527"/>
    <w:rsid w:val="00273334"/>
    <w:rsid w:val="00274805"/>
    <w:rsid w:val="00286EC2"/>
    <w:rsid w:val="002C3EE4"/>
    <w:rsid w:val="00330A64"/>
    <w:rsid w:val="003551A3"/>
    <w:rsid w:val="003563AE"/>
    <w:rsid w:val="0036693B"/>
    <w:rsid w:val="003C482A"/>
    <w:rsid w:val="003C696A"/>
    <w:rsid w:val="003F5E73"/>
    <w:rsid w:val="00416718"/>
    <w:rsid w:val="00435C63"/>
    <w:rsid w:val="00446E6E"/>
    <w:rsid w:val="004611CE"/>
    <w:rsid w:val="00462EB7"/>
    <w:rsid w:val="004733AD"/>
    <w:rsid w:val="004A4A98"/>
    <w:rsid w:val="004C1ADE"/>
    <w:rsid w:val="004F37E2"/>
    <w:rsid w:val="00501C6C"/>
    <w:rsid w:val="005266E1"/>
    <w:rsid w:val="005319A2"/>
    <w:rsid w:val="005359CC"/>
    <w:rsid w:val="005464F9"/>
    <w:rsid w:val="00555A16"/>
    <w:rsid w:val="00561C9E"/>
    <w:rsid w:val="0058410B"/>
    <w:rsid w:val="005A07BE"/>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66507"/>
    <w:rsid w:val="007A19C0"/>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C4848"/>
    <w:rsid w:val="00AD19FE"/>
    <w:rsid w:val="00B0140B"/>
    <w:rsid w:val="00B21935"/>
    <w:rsid w:val="00B40A48"/>
    <w:rsid w:val="00B831A4"/>
    <w:rsid w:val="00B95F7B"/>
    <w:rsid w:val="00BD3BAE"/>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45499"/>
    <w:rsid w:val="00DC0850"/>
    <w:rsid w:val="00DC2327"/>
    <w:rsid w:val="00E007F9"/>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2CA0"/>
    <w:rsid w:val="00FA7EAA"/>
    <w:rsid w:val="00FC76EF"/>
    <w:rsid w:val="00FF1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29DC"/>
  <w15:docId w15:val="{4580693F-69D3-4F75-BBE8-511C9D2E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FE9C-94FF-437A-B0E2-F2D828E3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9983</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D. Mayer, Adv.</dc:creator>
  <cp:lastModifiedBy>Veronica O'Neill</cp:lastModifiedBy>
  <cp:revision>2</cp:revision>
  <dcterms:created xsi:type="dcterms:W3CDTF">2017-01-24T09:07:00Z</dcterms:created>
  <dcterms:modified xsi:type="dcterms:W3CDTF">2017-01-24T09:07:00Z</dcterms:modified>
</cp:coreProperties>
</file>