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766507">
      <w:pPr>
        <w:suppressAutoHyphens/>
        <w:jc w:val="both"/>
      </w:pPr>
      <w:r w:rsidRPr="00E53F6C">
        <w:rPr>
          <w:rFonts w:ascii="Times New Roman Bold" w:hAnsi="Times New Roman Bold"/>
          <w:b/>
          <w:bCs/>
          <w:caps/>
        </w:rPr>
        <w:t>Agreement</w:t>
      </w:r>
      <w:r w:rsidRPr="00E53F6C">
        <w:t xml:space="preserve"> is made as of _____</w:t>
      </w:r>
      <w:ins w:id="0" w:author="Marco Zijdel" w:date="2016-08-25T09:40:00Z">
        <w:r w:rsidR="00355BE8">
          <w:t>25-8</w:t>
        </w:r>
      </w:ins>
      <w:r w:rsidRPr="00E53F6C">
        <w:t>____________, 201</w:t>
      </w:r>
      <w:ins w:id="1" w:author="Marco Zijdel" w:date="2016-08-25T09:40:00Z">
        <w:r w:rsidR="00355BE8">
          <w:t>6</w:t>
        </w:r>
      </w:ins>
      <w:r w:rsidRPr="00E53F6C">
        <w:t xml:space="preserve"> between </w:t>
      </w:r>
      <w:bookmarkStart w:id="2" w:name="OLE_LINK9"/>
      <w:bookmarkStart w:id="3" w:name="OLE_LINK10"/>
      <w:r w:rsidRPr="00E53F6C">
        <w:rPr>
          <w:b/>
          <w:bCs/>
          <w:color w:val="000000"/>
        </w:rPr>
        <w:t>A</w:t>
      </w:r>
      <w:r w:rsidR="00FA7EAA">
        <w:rPr>
          <w:b/>
          <w:bCs/>
          <w:color w:val="000000"/>
        </w:rPr>
        <w:t xml:space="preserve">vraham </w:t>
      </w:r>
      <w:proofErr w:type="spellStart"/>
      <w:r w:rsidR="00FA7EAA">
        <w:rPr>
          <w:b/>
          <w:bCs/>
          <w:color w:val="000000"/>
        </w:rPr>
        <w:t>Staiman</w:t>
      </w:r>
      <w:bookmarkEnd w:id="2"/>
      <w:bookmarkEnd w:id="3"/>
      <w:proofErr w:type="spellEnd"/>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w:t>
      </w:r>
      <w:proofErr w:type="spellStart"/>
      <w:r w:rsidR="00FA7EAA" w:rsidRPr="00FA7EAA">
        <w:rPr>
          <w:spacing w:val="-3"/>
          <w:lang w:val="en-GB" w:bidi="ar-SA"/>
        </w:rPr>
        <w:t>Mizpe</w:t>
      </w:r>
      <w:proofErr w:type="spellEnd"/>
      <w:r w:rsidR="00FA7EAA" w:rsidRPr="00FA7EAA">
        <w:rPr>
          <w:spacing w:val="-3"/>
          <w:lang w:val="en-GB" w:bidi="ar-SA"/>
        </w:rPr>
        <w:t xml:space="preserve"> </w:t>
      </w:r>
      <w:proofErr w:type="spellStart"/>
      <w:r w:rsidR="00FA7EAA" w:rsidRPr="00FA7EAA">
        <w:rPr>
          <w:spacing w:val="-3"/>
          <w:lang w:val="en-GB" w:bidi="ar-SA"/>
        </w:rPr>
        <w:t>Nevo</w:t>
      </w:r>
      <w:proofErr w:type="spellEnd"/>
      <w:r w:rsidR="00FA7EAA" w:rsidRPr="00FA7EAA">
        <w:rPr>
          <w:spacing w:val="-3"/>
          <w:lang w:val="en-GB" w:bidi="ar-SA"/>
        </w:rPr>
        <w:t xml:space="preserve">, </w:t>
      </w:r>
      <w:proofErr w:type="spellStart"/>
      <w:r w:rsidR="00FA7EAA" w:rsidRPr="00FA7EAA">
        <w:rPr>
          <w:spacing w:val="-3"/>
          <w:lang w:val="en-GB" w:bidi="ar-SA"/>
        </w:rPr>
        <w:t>Maale</w:t>
      </w:r>
      <w:proofErr w:type="spellEnd"/>
      <w:r w:rsidR="00FA7EAA" w:rsidRPr="00FA7EAA">
        <w:rPr>
          <w:spacing w:val="-3"/>
          <w:lang w:val="en-GB" w:bidi="ar-SA"/>
        </w:rPr>
        <w:t xml:space="preserve"> </w:t>
      </w:r>
      <w:proofErr w:type="spellStart"/>
      <w:r w:rsidR="00FA7EAA" w:rsidRPr="00FA7EAA">
        <w:rPr>
          <w:spacing w:val="-3"/>
          <w:lang w:val="en-GB" w:bidi="ar-SA"/>
        </w:rPr>
        <w:t>Adumim</w:t>
      </w:r>
      <w:proofErr w:type="spellEnd"/>
      <w:r w:rsidR="00FA7EAA" w:rsidRPr="00FA7EAA">
        <w:rPr>
          <w:spacing w:val="-3"/>
          <w:lang w:val="en-GB" w:bidi="ar-SA"/>
        </w:rPr>
        <w:t xml:space="preserve">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____</w:t>
      </w:r>
      <w:proofErr w:type="spellStart"/>
      <w:ins w:id="4" w:author="Marco Zijdel" w:date="2016-08-25T09:40:00Z">
        <w:r w:rsidR="00355BE8">
          <w:t>papadimitropoulos</w:t>
        </w:r>
        <w:proofErr w:type="spellEnd"/>
        <w:r w:rsidR="00355BE8">
          <w:t xml:space="preserve"> </w:t>
        </w:r>
        <w:proofErr w:type="spellStart"/>
        <w:r w:rsidR="00355BE8">
          <w:t>evangelos</w:t>
        </w:r>
      </w:ins>
      <w:proofErr w:type="spellEnd"/>
      <w:r w:rsidRPr="00E53F6C">
        <w:t>__________ (“</w:t>
      </w:r>
      <w:r w:rsidRPr="00E53F6C">
        <w:rPr>
          <w:b/>
          <w:bCs/>
        </w:rPr>
        <w:t>Consultant</w:t>
      </w:r>
      <w:r w:rsidRPr="00E53F6C">
        <w:t xml:space="preserve">”), bearer of ID/Company # </w:t>
      </w:r>
      <w:r w:rsidRPr="00E53F6C">
        <w:rPr>
          <w:rFonts w:ascii="Arial" w:hAnsi="Arial" w:cs="Arial"/>
        </w:rPr>
        <w:t>___</w:t>
      </w:r>
      <w:ins w:id="5" w:author="Marco Zijdel" w:date="2016-08-25T09:40:00Z">
        <w:r w:rsidR="00355BE8">
          <w:rPr>
            <w:rFonts w:ascii="Arial" w:hAnsi="Arial" w:cs="Arial"/>
          </w:rPr>
          <w:t>105002102</w:t>
        </w:r>
      </w:ins>
      <w:r w:rsidRPr="00E53F6C">
        <w:rPr>
          <w:rFonts w:ascii="Arial" w:hAnsi="Arial" w:cs="Arial"/>
        </w:rPr>
        <w:t>______-</w:t>
      </w:r>
      <w:r w:rsidRPr="00E53F6C">
        <w:t xml:space="preserve"> and having an address at ________</w:t>
      </w:r>
      <w:proofErr w:type="spellStart"/>
      <w:ins w:id="6" w:author="Marco Zijdel" w:date="2016-08-25T09:40:00Z">
        <w:r w:rsidR="00355BE8">
          <w:t>amsterdam</w:t>
        </w:r>
      </w:ins>
      <w:proofErr w:type="spellEnd"/>
      <w:r w:rsidRPr="00E53F6C">
        <w:t xml:space="preserve">______________________.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 xml:space="preserve">Consultant’s services are personal and may not be assigned </w:t>
      </w:r>
      <w:proofErr w:type="gramStart"/>
      <w:r w:rsidR="00C60A2A">
        <w:t>nor</w:t>
      </w:r>
      <w:proofErr w:type="gramEnd"/>
      <w:r w:rsidR="00C60A2A">
        <w:t xml:space="preserve">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w:t>
      </w:r>
      <w:r w:rsidRPr="00E53F6C">
        <w:lastRenderedPageBreak/>
        <w:t xml:space="preserve">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r>
      <w:proofErr w:type="gramStart"/>
      <w:r w:rsidRPr="00E53F6C">
        <w:t>a</w:t>
      </w:r>
      <w:proofErr w:type="gramEnd"/>
      <w:r w:rsidRPr="00E53F6C">
        <w:t xml:space="preserve">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r>
      <w:proofErr w:type="gramStart"/>
      <w:r w:rsidRPr="00E53F6C">
        <w:t>the</w:t>
      </w:r>
      <w:proofErr w:type="gramEnd"/>
      <w:r w:rsidRPr="00E53F6C">
        <w:t xml:space="preserv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r>
      <w:proofErr w:type="gramStart"/>
      <w:r w:rsidRPr="00E53F6C">
        <w:t>willful</w:t>
      </w:r>
      <w:proofErr w:type="gramEnd"/>
      <w:r w:rsidRPr="00E53F6C">
        <w:t xml:space="preserve">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proofErr w:type="gramStart"/>
      <w:r w:rsidR="00120151">
        <w:t>a</w:t>
      </w:r>
      <w:proofErr w:type="gramEnd"/>
      <w:r w:rsidR="00120151">
        <w:t xml:space="preserve">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proofErr w:type="gramStart"/>
      <w:r w:rsidRPr="00E53F6C">
        <w:t>provided</w:t>
      </w:r>
      <w:proofErr w:type="gramEnd"/>
      <w:r w:rsidRPr="00E53F6C">
        <w:t xml:space="preserve">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w:t>
      </w:r>
      <w:proofErr w:type="spellStart"/>
      <w:r w:rsidR="00E43F64" w:rsidRPr="00E53F6C">
        <w:t>Cheshbonit</w:t>
      </w:r>
      <w:proofErr w:type="spellEnd"/>
      <w:r w:rsidR="00E43F64" w:rsidRPr="00E53F6C">
        <w:t xml:space="preserve">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1B68E2">
      <w:pPr>
        <w:ind w:left="720" w:hanging="720"/>
        <w:jc w:val="both"/>
      </w:pPr>
      <w:r w:rsidRPr="00E53F6C">
        <w:lastRenderedPageBreak/>
        <w:t>6.</w:t>
      </w:r>
      <w:r w:rsidRPr="00E53F6C">
        <w:tab/>
      </w:r>
      <w:r w:rsidRPr="00E53F6C">
        <w:rPr>
          <w:b/>
          <w:bCs/>
          <w:u w:val="single"/>
        </w:rPr>
        <w:t>Confidentiality.</w:t>
      </w:r>
      <w:r w:rsidRPr="00E53F6C">
        <w:t xml:space="preserve">  From the date </w:t>
      </w:r>
      <w:r w:rsidR="001B68E2">
        <w:t>that Contractor first provided services for ALE and continuing</w:t>
      </w:r>
      <w:r w:rsidRPr="00E53F6C">
        <w:t xml:space="preserve">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F54B19"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F54B19"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7" w:name="OLE_LINK3"/>
      <w:bookmarkStart w:id="8" w:name="OLE_LINK4"/>
      <w:r w:rsidRPr="007256E7">
        <w:t>The provisions of this Section shall survive termination of this Agreement.</w:t>
      </w:r>
      <w:bookmarkEnd w:id="7"/>
      <w:bookmarkEnd w:id="8"/>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w:t>
      </w:r>
      <w:r w:rsidRPr="007256E7">
        <w:lastRenderedPageBreak/>
        <w:t xml:space="preserve">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BodyText"/>
      </w:pPr>
    </w:p>
    <w:p w:rsidR="00E43F64" w:rsidRPr="007256E7" w:rsidRDefault="00E43F64" w:rsidP="00FA7EAA">
      <w:pPr>
        <w:pStyle w:val="BodyText"/>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Pr="007256E7" w:rsidRDefault="00E43F64" w:rsidP="00FA7EAA">
      <w:pPr>
        <w:ind w:left="720" w:hanging="720"/>
        <w:jc w:val="both"/>
      </w:pPr>
    </w:p>
    <w:p w:rsidR="00E43F64" w:rsidRPr="007256E7" w:rsidRDefault="00E43F64" w:rsidP="00FA7EAA">
      <w:pPr>
        <w:ind w:left="720" w:hanging="720"/>
        <w:jc w:val="both"/>
      </w:pPr>
      <w:r>
        <w:tab/>
      </w:r>
      <w:r w:rsidRPr="007256E7">
        <w:t>_____________</w:t>
      </w:r>
      <w:proofErr w:type="spellStart"/>
      <w:ins w:id="9" w:author="Marco Zijdel" w:date="2016-08-25T09:41:00Z">
        <w:r w:rsidR="00355BE8">
          <w:t>papadimitropoulos</w:t>
        </w:r>
        <w:proofErr w:type="spellEnd"/>
        <w:r w:rsidR="00355BE8">
          <w:t xml:space="preserve"> vangelis</w:t>
        </w:r>
      </w:ins>
      <w:bookmarkStart w:id="10" w:name="_GoBack"/>
      <w:bookmarkEnd w:id="10"/>
      <w:r w:rsidRPr="007256E7">
        <w:t>______</w:t>
      </w:r>
      <w:r w:rsidRPr="007256E7">
        <w:tab/>
      </w:r>
      <w:r w:rsidRPr="007256E7">
        <w:tab/>
      </w:r>
      <w:r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8"/>
      <w:headerReference w:type="default" r:id="rId9"/>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4B3" w:rsidRDefault="007434B3">
      <w:r>
        <w:separator/>
      </w:r>
    </w:p>
  </w:endnote>
  <w:endnote w:type="continuationSeparator" w:id="0">
    <w:p w:rsidR="007434B3" w:rsidRDefault="0074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4B3" w:rsidRDefault="007434B3">
      <w:r>
        <w:separator/>
      </w:r>
    </w:p>
  </w:footnote>
  <w:footnote w:type="continuationSeparator" w:id="0">
    <w:p w:rsidR="007434B3" w:rsidRDefault="00743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F9" w:rsidRDefault="00F54B19">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91498">
      <w:rPr>
        <w:rStyle w:val="PageNumber"/>
      </w:rPr>
      <w:t>1</w:t>
    </w:r>
    <w:r>
      <w:rPr>
        <w:rStyle w:val="PageNumber"/>
      </w:rPr>
      <w:fldChar w:fldCharType="end"/>
    </w:r>
  </w:p>
  <w:p w:rsidR="008A5CF9" w:rsidRDefault="007434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F9" w:rsidRDefault="00F54B19">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355BE8">
      <w:rPr>
        <w:rStyle w:val="PageNumber"/>
      </w:rPr>
      <w:t>2</w:t>
    </w:r>
    <w:r>
      <w:rPr>
        <w:rStyle w:val="PageNumber"/>
      </w:rPr>
      <w:fldChar w:fldCharType="end"/>
    </w:r>
  </w:p>
  <w:p w:rsidR="008A5CF9" w:rsidRDefault="007434B3">
    <w:pPr>
      <w:pStyle w:val="Header"/>
    </w:pPr>
  </w:p>
  <w:p w:rsidR="008A5CF9" w:rsidRDefault="007434B3">
    <w:pPr>
      <w:pStyle w:val="Header"/>
    </w:pPr>
  </w:p>
  <w:p w:rsidR="008A5CF9" w:rsidRDefault="007434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trackRevision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1B68E2"/>
    <w:rsid w:val="00273334"/>
    <w:rsid w:val="00274805"/>
    <w:rsid w:val="00286EC2"/>
    <w:rsid w:val="002C3EE4"/>
    <w:rsid w:val="003551A3"/>
    <w:rsid w:val="00355BE8"/>
    <w:rsid w:val="003563AE"/>
    <w:rsid w:val="0036693B"/>
    <w:rsid w:val="003C482A"/>
    <w:rsid w:val="003C696A"/>
    <w:rsid w:val="003F5E73"/>
    <w:rsid w:val="00416718"/>
    <w:rsid w:val="00446E6E"/>
    <w:rsid w:val="004611CE"/>
    <w:rsid w:val="00462EB7"/>
    <w:rsid w:val="004733AD"/>
    <w:rsid w:val="004A4A98"/>
    <w:rsid w:val="004C1ADE"/>
    <w:rsid w:val="004F37E2"/>
    <w:rsid w:val="00501C6C"/>
    <w:rsid w:val="005266E1"/>
    <w:rsid w:val="005319A2"/>
    <w:rsid w:val="005359CC"/>
    <w:rsid w:val="005464F9"/>
    <w:rsid w:val="005542CD"/>
    <w:rsid w:val="00555A16"/>
    <w:rsid w:val="0058410B"/>
    <w:rsid w:val="005A3C6E"/>
    <w:rsid w:val="005E32BE"/>
    <w:rsid w:val="00613FE0"/>
    <w:rsid w:val="006516F8"/>
    <w:rsid w:val="006604C1"/>
    <w:rsid w:val="00690099"/>
    <w:rsid w:val="006A16B4"/>
    <w:rsid w:val="006A725B"/>
    <w:rsid w:val="006C2373"/>
    <w:rsid w:val="006E5F27"/>
    <w:rsid w:val="007043DE"/>
    <w:rsid w:val="00725D43"/>
    <w:rsid w:val="007434B3"/>
    <w:rsid w:val="00743C07"/>
    <w:rsid w:val="00750751"/>
    <w:rsid w:val="00766507"/>
    <w:rsid w:val="007B582F"/>
    <w:rsid w:val="007F1A2E"/>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D19FE"/>
    <w:rsid w:val="00B21935"/>
    <w:rsid w:val="00B40A48"/>
    <w:rsid w:val="00B831A4"/>
    <w:rsid w:val="00B95F7B"/>
    <w:rsid w:val="00BF0DD9"/>
    <w:rsid w:val="00C058DD"/>
    <w:rsid w:val="00C27A6B"/>
    <w:rsid w:val="00C423CB"/>
    <w:rsid w:val="00C60A2A"/>
    <w:rsid w:val="00C735E0"/>
    <w:rsid w:val="00C77C58"/>
    <w:rsid w:val="00CA2FCB"/>
    <w:rsid w:val="00CD35B9"/>
    <w:rsid w:val="00CF1C00"/>
    <w:rsid w:val="00CF6E08"/>
    <w:rsid w:val="00D03AA4"/>
    <w:rsid w:val="00D144E2"/>
    <w:rsid w:val="00D15079"/>
    <w:rsid w:val="00DC0850"/>
    <w:rsid w:val="00DC2327"/>
    <w:rsid w:val="00E43F64"/>
    <w:rsid w:val="00E47204"/>
    <w:rsid w:val="00E5477B"/>
    <w:rsid w:val="00E649F6"/>
    <w:rsid w:val="00E70023"/>
    <w:rsid w:val="00E73CFF"/>
    <w:rsid w:val="00E86CA4"/>
    <w:rsid w:val="00EB4AE6"/>
    <w:rsid w:val="00ED4E91"/>
    <w:rsid w:val="00EE3F64"/>
    <w:rsid w:val="00EF0499"/>
    <w:rsid w:val="00EF5BB8"/>
    <w:rsid w:val="00F54B19"/>
    <w:rsid w:val="00F570A4"/>
    <w:rsid w:val="00F82CFA"/>
    <w:rsid w:val="00F84F88"/>
    <w:rsid w:val="00FA7E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E3953-85ED-46C4-BF35-4BCF032BE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1783</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Marco Zijdel</cp:lastModifiedBy>
  <cp:revision>2</cp:revision>
  <dcterms:created xsi:type="dcterms:W3CDTF">2016-08-25T07:41:00Z</dcterms:created>
  <dcterms:modified xsi:type="dcterms:W3CDTF">2016-08-25T07:41:00Z</dcterms:modified>
</cp:coreProperties>
</file>