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66507">
      <w:pPr>
        <w:suppressAutoHyphens/>
        <w:jc w:val="both"/>
      </w:pPr>
      <w:r w:rsidRPr="00E53F6C">
        <w:rPr>
          <w:rFonts w:ascii="Times New Roman Bold" w:hAnsi="Times New Roman Bold"/>
          <w:b/>
          <w:bCs/>
          <w:caps/>
        </w:rPr>
        <w:t>Agreement</w:t>
      </w:r>
      <w:r w:rsidRPr="00E53F6C">
        <w:t xml:space="preserve"> is made as of </w:t>
      </w:r>
      <w:del w:id="0" w:author="Elizabeth Caplan" w:date="2016-07-24T08:52:00Z">
        <w:r w:rsidRPr="00E53F6C" w:rsidDel="005C78E3">
          <w:delText xml:space="preserve">_________________, </w:delText>
        </w:r>
      </w:del>
      <w:ins w:id="1" w:author="Elizabeth Caplan" w:date="2016-07-24T08:52:00Z">
        <w:r w:rsidR="005C78E3">
          <w:t>July</w:t>
        </w:r>
      </w:ins>
      <w:r w:rsidR="005C78E3">
        <w:t xml:space="preserve"> 24</w:t>
      </w:r>
      <w:ins w:id="2" w:author="Elizabeth Caplan" w:date="2016-07-24T08:52:00Z">
        <w:r w:rsidR="005C78E3" w:rsidRPr="00E53F6C">
          <w:t xml:space="preserve">, </w:t>
        </w:r>
      </w:ins>
      <w:r w:rsidRPr="00E53F6C">
        <w:t>201</w:t>
      </w:r>
      <w:r w:rsidR="00FA7EAA">
        <w:t>5</w:t>
      </w:r>
      <w:r w:rsidRPr="00E53F6C">
        <w:t xml:space="preserve"> between </w:t>
      </w:r>
      <w:bookmarkStart w:id="3" w:name="OLE_LINK9"/>
      <w:bookmarkStart w:id="4" w:name="OLE_LINK10"/>
      <w:r w:rsidRPr="00E53F6C">
        <w:rPr>
          <w:b/>
          <w:bCs/>
          <w:color w:val="000000"/>
        </w:rPr>
        <w:t>A</w:t>
      </w:r>
      <w:r w:rsidR="00FA7EAA">
        <w:rPr>
          <w:b/>
          <w:bCs/>
          <w:color w:val="000000"/>
        </w:rPr>
        <w:t>vraham Staiman</w:t>
      </w:r>
      <w:bookmarkEnd w:id="3"/>
      <w:bookmarkEnd w:id="4"/>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5C78E3" w:rsidRPr="005C78E3">
        <w:rPr>
          <w:b/>
        </w:rPr>
        <w:t>Elizabeth Caplan</w:t>
      </w:r>
      <w:r w:rsidRPr="00E53F6C">
        <w:t xml:space="preserve"> (“</w:t>
      </w:r>
      <w:r w:rsidRPr="00E53F6C">
        <w:rPr>
          <w:b/>
          <w:bCs/>
        </w:rPr>
        <w:t>Consultant</w:t>
      </w:r>
      <w:r w:rsidRPr="00E53F6C">
        <w:t xml:space="preserve">”), bearer of ID/Company # </w:t>
      </w:r>
      <w:r w:rsidR="005C78E3" w:rsidRPr="005C78E3">
        <w:rPr>
          <w:b/>
        </w:rPr>
        <w:t>English Interactive</w:t>
      </w:r>
      <w:r w:rsidR="005C78E3">
        <w:rPr>
          <w:rFonts w:ascii="Arial" w:hAnsi="Arial" w:cs="Arial"/>
        </w:rPr>
        <w:t xml:space="preserve"> </w:t>
      </w:r>
      <w:r w:rsidRPr="00E53F6C">
        <w:rPr>
          <w:rFonts w:ascii="Arial" w:hAnsi="Arial" w:cs="Arial"/>
        </w:rPr>
        <w:t>-</w:t>
      </w:r>
      <w:r w:rsidRPr="00E53F6C">
        <w:t xml:space="preserve"> and having an address at </w:t>
      </w:r>
      <w:r w:rsidR="005C78E3" w:rsidRPr="005C78E3">
        <w:rPr>
          <w:b/>
        </w:rPr>
        <w:t>1034 Glithero CT, San Jose, CA 95112</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w:t>
      </w:r>
      <w:r w:rsidRPr="00E53F6C">
        <w:lastRenderedPageBreak/>
        <w:t xml:space="preserve">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5" w:name="OLE_LINK3"/>
      <w:bookmarkStart w:id="6" w:name="OLE_LINK4"/>
      <w:r w:rsidRPr="007256E7">
        <w:t>The provisions of this Section shall survive termination of this Agreement.</w:t>
      </w:r>
      <w:bookmarkEnd w:id="5"/>
      <w:bookmarkEnd w:id="6"/>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lastRenderedPageBreak/>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005C78E3">
        <w:t>_</w:t>
      </w:r>
      <w:bookmarkStart w:id="7" w:name="_GoBack"/>
      <w:bookmarkEnd w:id="7"/>
      <w:r w:rsidR="005C78E3" w:rsidRPr="005C78E3">
        <w:rPr>
          <w:rFonts w:ascii="Freestyle Script" w:hAnsi="Freestyle Script"/>
          <w:sz w:val="40"/>
          <w:u w:val="single"/>
        </w:rPr>
        <w:t xml:space="preserve">Elizabeth </w:t>
      </w:r>
      <w:r w:rsidR="005C78E3">
        <w:rPr>
          <w:rFonts w:ascii="Freestyle Script" w:hAnsi="Freestyle Script"/>
          <w:sz w:val="40"/>
          <w:u w:val="single"/>
        </w:rPr>
        <w:t xml:space="preserve">(Lizz) </w:t>
      </w:r>
      <w:r w:rsidR="005C78E3" w:rsidRPr="005C78E3">
        <w:rPr>
          <w:rFonts w:ascii="Freestyle Script" w:hAnsi="Freestyle Script"/>
          <w:sz w:val="40"/>
          <w:u w:val="single"/>
        </w:rPr>
        <w:t>Caplan</w:t>
      </w:r>
      <w:r w:rsidR="005C78E3">
        <w:rPr>
          <w:rFonts w:ascii="Freestyle Script" w:hAnsi="Freestyle Script"/>
          <w:sz w:val="40"/>
        </w:rPr>
        <w:t xml:space="preserve"> </w:t>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4F" w:rsidRDefault="00A53C4F">
      <w:r>
        <w:separator/>
      </w:r>
    </w:p>
  </w:endnote>
  <w:endnote w:type="continuationSeparator" w:id="0">
    <w:p w:rsidR="00A53C4F" w:rsidRDefault="00A5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4F" w:rsidRDefault="00A53C4F">
      <w:r>
        <w:separator/>
      </w:r>
    </w:p>
  </w:footnote>
  <w:footnote w:type="continuationSeparator" w:id="0">
    <w:p w:rsidR="00A53C4F" w:rsidRDefault="00A5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A53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F54B19">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5C78E3">
      <w:rPr>
        <w:rStyle w:val="PageNumber"/>
      </w:rPr>
      <w:t>5</w:t>
    </w:r>
    <w:r>
      <w:rPr>
        <w:rStyle w:val="PageNumber"/>
      </w:rPr>
      <w:fldChar w:fldCharType="end"/>
    </w:r>
  </w:p>
  <w:p w:rsidR="008A5CF9" w:rsidRDefault="00A53C4F">
    <w:pPr>
      <w:pStyle w:val="Header"/>
    </w:pPr>
  </w:p>
  <w:p w:rsidR="008A5CF9" w:rsidRDefault="00A53C4F">
    <w:pPr>
      <w:pStyle w:val="Header"/>
    </w:pPr>
  </w:p>
  <w:p w:rsidR="008A5CF9" w:rsidRDefault="00A53C4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C78E3"/>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3C4F"/>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348A"/>
  <w15:docId w15:val="{09549A1A-4855-464F-BDFC-99F11935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B3735-71D9-4C2D-8905-1531CB98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Elizabeth Caplan</cp:lastModifiedBy>
  <cp:revision>2</cp:revision>
  <dcterms:created xsi:type="dcterms:W3CDTF">2016-07-24T13:58:00Z</dcterms:created>
  <dcterms:modified xsi:type="dcterms:W3CDTF">2016-07-24T13:58:00Z</dcterms:modified>
</cp:coreProperties>
</file>