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5D797A" w:rsidRDefault="00E43F64" w:rsidP="00766507">
      <w:pPr>
        <w:suppressAutoHyphens/>
        <w:jc w:val="both"/>
        <w:rPr>
          <w:ins w:id="0" w:author="Michael Yaari" w:date="2016-07-26T10:58:00Z"/>
        </w:rPr>
      </w:pPr>
      <w:r w:rsidRPr="00E53F6C">
        <w:rPr>
          <w:rFonts w:ascii="Times New Roman Bold" w:hAnsi="Times New Roman Bold"/>
          <w:b/>
          <w:bCs/>
          <w:caps/>
        </w:rPr>
        <w:t>Agreement</w:t>
      </w:r>
      <w:r w:rsidRPr="00E53F6C">
        <w:t xml:space="preserve"> is made as of _________________, 201</w:t>
      </w:r>
      <w:r w:rsidR="00FA7EAA">
        <w:t>5</w:t>
      </w:r>
      <w:r w:rsidRPr="00E53F6C">
        <w:t xml:space="preserve"> between </w:t>
      </w:r>
      <w:bookmarkStart w:id="1" w:name="OLE_LINK9"/>
      <w:bookmarkStart w:id="2" w:name="OLE_LINK10"/>
      <w:r w:rsidRPr="00E53F6C">
        <w:rPr>
          <w:b/>
          <w:bCs/>
          <w:color w:val="000000"/>
        </w:rPr>
        <w:t>A</w:t>
      </w:r>
      <w:r w:rsidR="00FA7EAA">
        <w:rPr>
          <w:b/>
          <w:bCs/>
          <w:color w:val="000000"/>
        </w:rPr>
        <w:t>vraham Staiman</w:t>
      </w:r>
      <w:bookmarkEnd w:id="1"/>
      <w:bookmarkEnd w:id="2"/>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Mizpe Nevo, Maale Adumim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___</w:t>
      </w:r>
      <w:ins w:id="3" w:author="Michael Yaari" w:date="2016-07-26T10:57:00Z">
        <w:r w:rsidR="005D797A">
          <w:t>Michael Yaari</w:t>
        </w:r>
      </w:ins>
      <w:r w:rsidRPr="00E53F6C">
        <w:t>___________ (“</w:t>
      </w:r>
      <w:r w:rsidRPr="00E53F6C">
        <w:rPr>
          <w:b/>
          <w:bCs/>
        </w:rPr>
        <w:t>Consultant</w:t>
      </w:r>
      <w:r w:rsidRPr="00E53F6C">
        <w:t xml:space="preserve">”), bearer of ID/Company # </w:t>
      </w:r>
      <w:r w:rsidRPr="00E53F6C">
        <w:rPr>
          <w:rFonts w:ascii="Arial" w:hAnsi="Arial" w:cs="Arial"/>
        </w:rPr>
        <w:t>____</w:t>
      </w:r>
      <w:ins w:id="4" w:author="Michael Yaari" w:date="2016-07-26T10:57:00Z">
        <w:r w:rsidR="005D797A">
          <w:rPr>
            <w:rFonts w:ascii="Arial" w:hAnsi="Arial" w:cs="Arial"/>
          </w:rPr>
          <w:t>389068713</w:t>
        </w:r>
      </w:ins>
      <w:r w:rsidRPr="00E53F6C">
        <w:rPr>
          <w:rFonts w:ascii="Arial" w:hAnsi="Arial" w:cs="Arial"/>
        </w:rPr>
        <w:t>_____-</w:t>
      </w:r>
      <w:r w:rsidRPr="00E53F6C">
        <w:t xml:space="preserve"> and having an address at ___________</w:t>
      </w:r>
      <w:ins w:id="5" w:author="Michael Yaari" w:date="2016-07-26T10:58:00Z">
        <w:r w:rsidR="005D797A">
          <w:t>6505 Shirley Ave, Apt. 303</w:t>
        </w:r>
      </w:ins>
    </w:p>
    <w:p w:rsidR="00E43F64" w:rsidRPr="00E53F6C" w:rsidRDefault="005D797A" w:rsidP="00766507">
      <w:pPr>
        <w:suppressAutoHyphens/>
        <w:jc w:val="both"/>
      </w:pPr>
      <w:ins w:id="6" w:author="Michael Yaari" w:date="2016-07-26T10:58:00Z">
        <w:r>
          <w:t>Austin, TX 78752</w:t>
        </w:r>
      </w:ins>
      <w:r w:rsidR="00E43F64" w:rsidRPr="00E53F6C">
        <w:t xml:space="preserve">___________________.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BodyText"/>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w:t>
      </w:r>
      <w:r w:rsidRPr="00E53F6C">
        <w:lastRenderedPageBreak/>
        <w:t xml:space="preserve">ability.  The Consultant shall provide the Services on such days and hours and in such 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t>a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t>the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t>willful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r w:rsidR="00120151">
        <w:t>a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r w:rsidRPr="00E53F6C">
        <w:t>provided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(Cheshbonit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1B68E2">
      <w:pPr>
        <w:ind w:left="720" w:hanging="720"/>
        <w:jc w:val="both"/>
      </w:pPr>
      <w:r w:rsidRPr="00E53F6C">
        <w:t>6.</w:t>
      </w:r>
      <w:r w:rsidRPr="00E53F6C">
        <w:tab/>
      </w:r>
      <w:r w:rsidRPr="00E53F6C">
        <w:rPr>
          <w:b/>
          <w:bCs/>
          <w:u w:val="single"/>
        </w:rPr>
        <w:t>Confidentiality.</w:t>
      </w:r>
      <w:r w:rsidRPr="00E53F6C">
        <w:t xml:space="preserve">  From the date </w:t>
      </w:r>
      <w:r w:rsidR="001B68E2">
        <w:t>that Contractor first provided services for ALE and continuing</w:t>
      </w:r>
      <w:r w:rsidRPr="00E53F6C">
        <w:t xml:space="preserve">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F54B19"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F54B19"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7" w:name="OLE_LINK3"/>
      <w:bookmarkStart w:id="8" w:name="OLE_LINK4"/>
      <w:r w:rsidRPr="007256E7">
        <w:t>The provisions of this Section shall survive termination of this Agreement.</w:t>
      </w:r>
      <w:bookmarkEnd w:id="7"/>
      <w:bookmarkEnd w:id="8"/>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lastRenderedPageBreak/>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BodyText"/>
      </w:pPr>
    </w:p>
    <w:p w:rsidR="00E43F64" w:rsidRPr="007256E7" w:rsidRDefault="00E43F64" w:rsidP="00FA7EAA">
      <w:pPr>
        <w:pStyle w:val="BodyText"/>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Pr="007256E7" w:rsidRDefault="005D797A" w:rsidP="00FA7EAA">
      <w:pPr>
        <w:ind w:left="720" w:hanging="720"/>
        <w:jc w:val="both"/>
      </w:pPr>
      <w:bookmarkStart w:id="9" w:name="_GoBack"/>
      <w:bookmarkEnd w:id="9"/>
      <w:ins w:id="10" w:author="Michael Yaari" w:date="2016-07-26T11:00:00Z">
        <w:r>
          <w:rPr>
            <w:noProof/>
          </w:rPr>
          <mc:AlternateContent>
            <mc:Choice Requires="wpi">
              <w:drawing>
                <wp:anchor distT="0" distB="0" distL="114300" distR="114300" simplePos="0" relativeHeight="251660288" behindDoc="0" locked="0" layoutInCell="1" allowOverlap="1">
                  <wp:simplePos x="0" y="0"/>
                  <wp:positionH relativeFrom="column">
                    <wp:posOffset>1012480</wp:posOffset>
                  </wp:positionH>
                  <wp:positionV relativeFrom="paragraph">
                    <wp:posOffset>-130155</wp:posOffset>
                  </wp:positionV>
                  <wp:extent cx="880560" cy="600840"/>
                  <wp:effectExtent l="38100" t="38100" r="15240" b="27940"/>
                  <wp:wrapNone/>
                  <wp:docPr id="2" name="Ink 2"/>
                  <wp:cNvGraphicFramePr>
                    <a:graphicFrameLocks xmlns:a="http://schemas.openxmlformats.org/drawingml/2006/main"/>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w14:cNvContentPartPr>
                        </w14:nvContentPartPr>
                        <w14:xfrm>
                          <a:off x="0" y="0"/>
                          <a:ext cx="880560" cy="600840"/>
                        </w14:xfrm>
                      </w14:contentPart>
                    </a:graphicData>
                  </a:graphic>
                </wp:anchor>
              </w:drawing>
            </mc:Choice>
            <mc:Fallback>
              <w:pict>
                <v:shapetype w14:anchorId="662A596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9.25pt;margin-top:-10.6pt;width:70.2pt;height:48.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">
                  <v:imagedata r:id="rId8" o:title=""/>
                  <v:path arrowok="t"/>
                  <o:lock v:ext="edit" rotation="t" aspectratio="f"/>
                </v:shape>
              </w:pict>
            </mc:Fallback>
          </mc:AlternateContent>
        </w:r>
        <w:r>
          <w:rPr>
            <w:noProof/>
          </w:rPr>
          <mc:AlternateContent>
            <mc:Choice Requires="wpi">
              <w:drawing>
                <wp:anchor distT="0" distB="0" distL="114300" distR="114300" simplePos="0" relativeHeight="251659264" behindDoc="0" locked="0" layoutInCell="1" allowOverlap="1">
                  <wp:simplePos x="0" y="0"/>
                  <wp:positionH relativeFrom="column">
                    <wp:posOffset>433600</wp:posOffset>
                  </wp:positionH>
                  <wp:positionV relativeFrom="paragraph">
                    <wp:posOffset>3405</wp:posOffset>
                  </wp:positionV>
                  <wp:extent cx="623520" cy="208800"/>
                  <wp:effectExtent l="38100" t="38100" r="0" b="20320"/>
                  <wp:wrapNone/>
                  <wp:docPr id="1" name="Ink 1"/>
                  <wp:cNvGraphicFramePr>
                    <a:graphicFrameLocks xmlns:a="http://schemas.openxmlformats.org/drawingml/2006/main"/>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w14:cNvContentPartPr>
                        </w14:nvContentPartPr>
                        <w14:xfrm>
                          <a:off x="0" y="0"/>
                          <a:ext cx="623520" cy="208800"/>
                        </w14:xfrm>
                      </w14:contentPart>
                    </a:graphicData>
                  </a:graphic>
                </wp:anchor>
              </w:drawing>
            </mc:Choice>
            <mc:Fallback>
              <w:pict>
                <v:shape w14:anchorId="5DF13A54" id="Ink 1" o:spid="_x0000_s1026" type="#_x0000_t75" style="position:absolute;margin-left:33.85pt;margin-top:-.2pt;width:49.7pt;height:17.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">
                  <v:imagedata r:id="rId10" o:title=""/>
                  <v:path arrowok="t"/>
                  <o:lock v:ext="edit" rotation="t" aspectratio="f"/>
                </v:shape>
              </w:pict>
            </mc:Fallback>
          </mc:AlternateContent>
        </w:r>
      </w:ins>
    </w:p>
    <w:p w:rsidR="00E43F64" w:rsidRPr="007256E7" w:rsidRDefault="00E43F64" w:rsidP="00FA7EAA">
      <w:pPr>
        <w:ind w:left="720" w:hanging="720"/>
        <w:jc w:val="both"/>
      </w:pPr>
      <w:r>
        <w:tab/>
      </w:r>
      <w:r w:rsidRPr="007256E7">
        <w:t>___________________</w:t>
      </w:r>
      <w:r w:rsidRPr="007256E7">
        <w:tab/>
      </w:r>
      <w:r w:rsidRPr="007256E7">
        <w:tab/>
      </w:r>
      <w:r w:rsidRPr="007256E7">
        <w:tab/>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11"/>
      <w:headerReference w:type="default" r:id="rId12"/>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ACC" w:rsidRDefault="00093ACC">
      <w:r>
        <w:separator/>
      </w:r>
    </w:p>
  </w:endnote>
  <w:endnote w:type="continuationSeparator" w:id="0">
    <w:p w:rsidR="00093ACC" w:rsidRDefault="0009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ACC" w:rsidRDefault="00093ACC">
      <w:r>
        <w:separator/>
      </w:r>
    </w:p>
  </w:footnote>
  <w:footnote w:type="continuationSeparator" w:id="0">
    <w:p w:rsidR="00093ACC" w:rsidRDefault="00093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CF9" w:rsidRDefault="00F54B19">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91498">
      <w:rPr>
        <w:rStyle w:val="PageNumber"/>
      </w:rPr>
      <w:t>1</w:t>
    </w:r>
    <w:r>
      <w:rPr>
        <w:rStyle w:val="PageNumber"/>
      </w:rPr>
      <w:fldChar w:fldCharType="end"/>
    </w:r>
  </w:p>
  <w:p w:rsidR="008A5CF9" w:rsidRDefault="00093A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CF9" w:rsidRDefault="00F54B19">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5D797A">
      <w:rPr>
        <w:rStyle w:val="PageNumber"/>
      </w:rPr>
      <w:t>4</w:t>
    </w:r>
    <w:r>
      <w:rPr>
        <w:rStyle w:val="PageNumber"/>
      </w:rPr>
      <w:fldChar w:fldCharType="end"/>
    </w:r>
  </w:p>
  <w:p w:rsidR="008A5CF9" w:rsidRDefault="00093ACC">
    <w:pPr>
      <w:pStyle w:val="Header"/>
    </w:pPr>
  </w:p>
  <w:p w:rsidR="008A5CF9" w:rsidRDefault="00093ACC">
    <w:pPr>
      <w:pStyle w:val="Header"/>
    </w:pPr>
  </w:p>
  <w:p w:rsidR="008A5CF9" w:rsidRDefault="00093AC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ael Yaari">
    <w15:presenceInfo w15:providerId="Windows Live" w15:userId="a9abe7e3f6b674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582F"/>
    <w:rsid w:val="00012C10"/>
    <w:rsid w:val="000139D9"/>
    <w:rsid w:val="00020C2E"/>
    <w:rsid w:val="000269C0"/>
    <w:rsid w:val="00077A14"/>
    <w:rsid w:val="00084510"/>
    <w:rsid w:val="00093ACC"/>
    <w:rsid w:val="000A3E91"/>
    <w:rsid w:val="000B5A3F"/>
    <w:rsid w:val="000E4E1A"/>
    <w:rsid w:val="000F78BF"/>
    <w:rsid w:val="00102AD5"/>
    <w:rsid w:val="00120151"/>
    <w:rsid w:val="00132078"/>
    <w:rsid w:val="00137D63"/>
    <w:rsid w:val="00142A7A"/>
    <w:rsid w:val="001558F0"/>
    <w:rsid w:val="00157D9B"/>
    <w:rsid w:val="00180329"/>
    <w:rsid w:val="001837CD"/>
    <w:rsid w:val="001953CC"/>
    <w:rsid w:val="001B68E2"/>
    <w:rsid w:val="00273334"/>
    <w:rsid w:val="00274805"/>
    <w:rsid w:val="00286EC2"/>
    <w:rsid w:val="002C3EE4"/>
    <w:rsid w:val="003551A3"/>
    <w:rsid w:val="003563AE"/>
    <w:rsid w:val="0036693B"/>
    <w:rsid w:val="003C482A"/>
    <w:rsid w:val="003C696A"/>
    <w:rsid w:val="003F5E73"/>
    <w:rsid w:val="00416718"/>
    <w:rsid w:val="00446E6E"/>
    <w:rsid w:val="004611CE"/>
    <w:rsid w:val="00462EB7"/>
    <w:rsid w:val="004733AD"/>
    <w:rsid w:val="004A4A98"/>
    <w:rsid w:val="004C1ADE"/>
    <w:rsid w:val="004F37E2"/>
    <w:rsid w:val="00501C6C"/>
    <w:rsid w:val="005266E1"/>
    <w:rsid w:val="005319A2"/>
    <w:rsid w:val="005359CC"/>
    <w:rsid w:val="005464F9"/>
    <w:rsid w:val="00555A16"/>
    <w:rsid w:val="0058410B"/>
    <w:rsid w:val="005A3C6E"/>
    <w:rsid w:val="005D797A"/>
    <w:rsid w:val="005E32BE"/>
    <w:rsid w:val="00613FE0"/>
    <w:rsid w:val="006516F8"/>
    <w:rsid w:val="006604C1"/>
    <w:rsid w:val="00690099"/>
    <w:rsid w:val="006A16B4"/>
    <w:rsid w:val="006A725B"/>
    <w:rsid w:val="006C2373"/>
    <w:rsid w:val="006E5F27"/>
    <w:rsid w:val="007043DE"/>
    <w:rsid w:val="00725D43"/>
    <w:rsid w:val="00743C07"/>
    <w:rsid w:val="00750751"/>
    <w:rsid w:val="00766507"/>
    <w:rsid w:val="007B582F"/>
    <w:rsid w:val="007F1A2E"/>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D19FE"/>
    <w:rsid w:val="00B21935"/>
    <w:rsid w:val="00B40A48"/>
    <w:rsid w:val="00B831A4"/>
    <w:rsid w:val="00B95F7B"/>
    <w:rsid w:val="00BF0DD9"/>
    <w:rsid w:val="00C058DD"/>
    <w:rsid w:val="00C27A6B"/>
    <w:rsid w:val="00C423CB"/>
    <w:rsid w:val="00C60A2A"/>
    <w:rsid w:val="00C735E0"/>
    <w:rsid w:val="00C77C58"/>
    <w:rsid w:val="00CA2FCB"/>
    <w:rsid w:val="00CD35B9"/>
    <w:rsid w:val="00CF1C00"/>
    <w:rsid w:val="00CF6E08"/>
    <w:rsid w:val="00D03AA4"/>
    <w:rsid w:val="00D144E2"/>
    <w:rsid w:val="00D15079"/>
    <w:rsid w:val="00DC0850"/>
    <w:rsid w:val="00DC2327"/>
    <w:rsid w:val="00E43F64"/>
    <w:rsid w:val="00E47204"/>
    <w:rsid w:val="00E5477B"/>
    <w:rsid w:val="00E649F6"/>
    <w:rsid w:val="00E70023"/>
    <w:rsid w:val="00E73CFF"/>
    <w:rsid w:val="00E86CA4"/>
    <w:rsid w:val="00EB4AE6"/>
    <w:rsid w:val="00ED4E91"/>
    <w:rsid w:val="00EE3F64"/>
    <w:rsid w:val="00EF0499"/>
    <w:rsid w:val="00EF5BB8"/>
    <w:rsid w:val="00F54B19"/>
    <w:rsid w:val="00F570A4"/>
    <w:rsid w:val="00F82CFA"/>
    <w:rsid w:val="00F84F88"/>
    <w:rsid w:val="00FA7E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6EA8"/>
  <w15:docId w15:val="{37C7F201-52C0-43A1-8A9D-C338BA386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2.xml"/><Relationship Id="rId14" Type="http://schemas.microsoft.com/office/2011/relationships/people" Target="peop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7-26T16:00:07.907"/>
    </inkml:context>
    <inkml:brush xml:id="br0">
      <inkml:brushProperty name="width" value="0.03333" units="cm"/>
      <inkml:brushProperty name="height" value="0.03333" units="cm"/>
    </inkml:brush>
  </inkml:definitions>
  <inkml:trace contextRef="#ctx0" brushRef="#br0">7511 3752 7808,'3'-7'3840,"-11"12"-6400,8 1 9088,-16 11-7168,-7 12 128,-22 10-384,-1 13 128,-6 11 1024,-7 2 0,-9 6-768,9 1 128,8 13 256,7-7 0,8 3 0,8-6 128,3-9-128,13-16 128,12-11-128,10-21 0,9-13-128,12-10 128,10-20 0,6-18 0,8-7 256,10-9 0,2-2 128,-16-2 128,0 0 0,-8 13 128,-7 12-128,-7 6 128,-14 17-256,-15 15 128,0 15-256,-15 12 128,-14 23-256,-14 14 128,-5 24-128,-11 11 0,-13-3-128,5 17 128,7 7-128,2-4 128,2 0-128,1-20 128,2-12 0,2-16 0,11-13-128,5-24 128,6-13-256,10-24 0,19-19-128,5-24 0,14-17 0,17-12 128,3-8 0,12-6 0,13-6 384,4 6 128,3 8 128,5 8 0,-1 22 0,-7 11 0,-9 15 0,-7 20 128,-4 23-128,-5 9 0,-7 16-128,-4 9 128,-6 1-128,6-1-1,4 0 1,5-7 0,2-7-128,12-9 128,21-16 0,-4-10 0,19-15 0,15-6 128,22-18 0,14-24 0,20-21-1792,29-23 0,8-16-1023,3-33 127</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7-26T16:00:07.179"/>
    </inkml:context>
    <inkml:brush xml:id="br0">
      <inkml:brushProperty name="width" value="0.03333" units="cm"/>
      <inkml:brushProperty name="height" value="0.03333" units="cm"/>
    </inkml:brush>
  </inkml:definitions>
  <inkml:trace contextRef="#ctx0" brushRef="#br0">5988 4281 3328,'-7'-10'1664,"-17"20"-1408,21-5 1664,-6 5-1920,2-6 0,-1 3 384,-1 3 0,2-4-256,2 5 128,5-1 384,5-5 0,2-2 128,5-6 128,9-4-128,1-7 0,12-4-256,0-3 128,2-8-256,8-2 0,-1-5-384,2 4 128,-2 4-128,1-3 128,2-11-128,2 3 128,-12 8 0,-4 6 0,-8 8 0,-4 5 0,-9 5 0,-6 10 128,-5 8-256,-8 7 128,0-1-128,-5 8 128,-2 7-128,-5 3 0,-3 4 0,-6 7 0,2 2 0,-9 2 0,8-1 0,1-2 0,7-8-128,4-8 128,4-7 0,0-6 0,4 0 0,4 0 0,4-12 0,4-2 128,8-4-128,0-4 0,3-2 0,2-4 0,-2-8 0,9 0 0,-3-1 0,6-9 0,-4-3 0,-3 2 128,0-2-128,4-1 0,0 1 0,0-4 127,0 7-127,0 0 0,-5 2 0,1 10 0,-4 1 0,-4 4 0,0 5 0,-4 2 0,-4 8 0,-4 2 0,0 5 0,-4 4 0,-4 1 0,-2 10 128,-1-5-128,0 7 0,-1 3 0,0 8 0,1 0 0,-1-4 0,0-7 0,4 1 0,4-9 0,-1-1 0,5-3 0,0-6 0,5-5 0,2-5 0,5-5 0,5-8 0,2-5 0,5-9 0,3-11 0,4 2 0,5-6 0,0-5 0,4 2 0,4 3 128,0-1-128,-5 8 0,2-1 0,-10 5 0,-7 7 0,-5 5 0,-2 6 0,-7 6 0,-1 7 0,-2 7 128,-2-1 0,-5 9 0,0-1-128,-5 4 0,-2 3 0,-2 7 128,-1 4-128,-2-4 128,0 6-256,0-2 128,3 4 0,-3-7 0,4-1 0,5-7 0,-2 0 0,5-7 0,0-4 0,0 5 0,0-4 0,0-6 0,0 0 0,0 5 0,0-7 0,0 5 0,0-1 0,0-4 128,0 5-128,5-6 0,-5-2 0,0 3 0,0 2 0,0-2 0,0 0 0,0 2 0,0-2 0,0-1 128,-5 3-128,5-2 0,0-3 0,0 0 0,0 3 0,0-3 0,5-6 0,-5 6 0,0 0 0,8-5 0,-5 3 0,-3 2 0,4-8 0,1 5 0,2 6 0,-7-3 0,7 0 0,3 0 0,-10 0 0,0 0 0,0 0 0,3 0 0,1 0 0,-4 5 0,5-5 0,-3 3 0,-2-3 0,0 0 128,0 2-128,0-2 0,5 5 0,0-2 0,-3 0 0,6-3 0,1 0 0,-2 0 128,1-3-128,-4-5 0,1 3 0,-2 0 0,1-1 128,1 1 0,2 2-256,-3-4 128,4 1 0,0-6 128,-1 2-128,6-1 128,-1-5-128,-1-2 0,2 0 0,3 7 0,-4 4 0,0-4 0,-4 9 0,-4-2 0,-4 10 0,-4 9 0,-1 2 0,2 5 128,-1 0-128,-1-2 0,2 1-128,-2-3 128,5-7-128,5-6 128,3 0-128,4-2 0,-1-6 128,5 3 0,0 0-128,1-5 128,2 5 0,1-2 0,-1 4 0,1-2 0,-4 0-640,8-2 128,7-6-1023,1 2 127,11-9-768,-2-16 0,10-8 0,-4-6 128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5FF12-ED3C-4EBB-9114-B54858875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1728</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Michael Yaari</cp:lastModifiedBy>
  <cp:revision>3</cp:revision>
  <dcterms:created xsi:type="dcterms:W3CDTF">2016-07-18T04:43:00Z</dcterms:created>
  <dcterms:modified xsi:type="dcterms:W3CDTF">2016-07-26T16:00:00Z</dcterms:modified>
</cp:coreProperties>
</file>