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BA5ED3">
      <w:pPr>
        <w:suppressAutoHyphens/>
        <w:jc w:val="both"/>
      </w:pPr>
      <w:r w:rsidRPr="00E53F6C">
        <w:rPr>
          <w:rFonts w:ascii="Times New Roman Bold" w:hAnsi="Times New Roman Bold"/>
          <w:b/>
          <w:bCs/>
          <w:caps/>
        </w:rPr>
        <w:t>Agreement</w:t>
      </w:r>
      <w:r w:rsidRPr="00E53F6C">
        <w:t xml:space="preserve"> is made as of __</w:t>
      </w:r>
      <w:ins w:id="0" w:author="MARINA DECÓ" w:date="2016-07-26T23:09:00Z">
        <w:r w:rsidR="00BA5ED3" w:rsidRPr="00BA5ED3">
          <w:rPr>
            <w:u w:val="single"/>
            <w:rPrChange w:id="1" w:author="MARINA DECÓ" w:date="2016-07-26T23:10:00Z">
              <w:rPr/>
            </w:rPrChange>
          </w:rPr>
          <w:t>July, 26</w:t>
        </w:r>
        <w:r w:rsidR="00BA5ED3" w:rsidRPr="00BA5ED3">
          <w:rPr>
            <w:u w:val="single"/>
            <w:vertAlign w:val="superscript"/>
            <w:rPrChange w:id="2" w:author="MARINA DECÓ" w:date="2016-07-26T23:10:00Z">
              <w:rPr/>
            </w:rPrChange>
          </w:rPr>
          <w:t>th</w:t>
        </w:r>
      </w:ins>
      <w:r w:rsidRPr="00E53F6C">
        <w:t xml:space="preserve">_______________, </w:t>
      </w:r>
      <w:del w:id="3" w:author="MARINA DECÓ" w:date="2016-07-26T23:10:00Z">
        <w:r w:rsidRPr="00E53F6C" w:rsidDel="00BA5ED3">
          <w:delText>201</w:delText>
        </w:r>
        <w:r w:rsidR="00FA7EAA" w:rsidDel="00BA5ED3">
          <w:delText>5</w:delText>
        </w:r>
        <w:r w:rsidRPr="00E53F6C" w:rsidDel="00BA5ED3">
          <w:delText xml:space="preserve"> </w:delText>
        </w:r>
      </w:del>
      <w:ins w:id="4" w:author="MARINA DECÓ" w:date="2016-07-26T23:10:00Z">
        <w:r w:rsidR="00BA5ED3" w:rsidRPr="00E53F6C">
          <w:t>201</w:t>
        </w:r>
        <w:r w:rsidR="00BA5ED3">
          <w:t>6</w:t>
        </w:r>
        <w:bookmarkStart w:id="5" w:name="_GoBack"/>
        <w:bookmarkEnd w:id="5"/>
        <w:r w:rsidR="00BA5ED3" w:rsidRPr="00E53F6C">
          <w:t xml:space="preserve"> </w:t>
        </w:r>
      </w:ins>
      <w:r w:rsidRPr="00E53F6C">
        <w:t xml:space="preserve">between </w:t>
      </w:r>
      <w:bookmarkStart w:id="6" w:name="OLE_LINK9"/>
      <w:bookmarkStart w:id="7" w:name="OLE_LINK10"/>
      <w:r w:rsidRPr="00E53F6C">
        <w:rPr>
          <w:b/>
          <w:bCs/>
          <w:color w:val="000000"/>
        </w:rPr>
        <w:t>A</w:t>
      </w:r>
      <w:r w:rsidR="00FA7EAA">
        <w:rPr>
          <w:b/>
          <w:bCs/>
          <w:color w:val="000000"/>
        </w:rPr>
        <w:t>vraham Staiman</w:t>
      </w:r>
      <w:bookmarkEnd w:id="6"/>
      <w:bookmarkEnd w:id="7"/>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ins w:id="8" w:author="MARINA DECÓ" w:date="2016-07-26T23:05:00Z">
        <w:r w:rsidR="00DB4F1F">
          <w:rPr>
            <w:u w:val="single"/>
          </w:rPr>
          <w:t xml:space="preserve">Marina </w:t>
        </w:r>
        <w:proofErr w:type="spellStart"/>
        <w:r w:rsidR="00DB4F1F">
          <w:rPr>
            <w:u w:val="single"/>
          </w:rPr>
          <w:t>Decó</w:t>
        </w:r>
      </w:ins>
      <w:proofErr w:type="spellEnd"/>
      <w:del w:id="9" w:author="MARINA DECÓ" w:date="2016-07-26T23:05:00Z">
        <w:r w:rsidRPr="00E53F6C" w:rsidDel="00DB4F1F">
          <w:delText>______________</w:delText>
        </w:r>
      </w:del>
      <w:r w:rsidRPr="00E53F6C">
        <w:t xml:space="preserve"> (“</w:t>
      </w:r>
      <w:r w:rsidRPr="00E53F6C">
        <w:rPr>
          <w:b/>
          <w:bCs/>
        </w:rPr>
        <w:t>Consultant</w:t>
      </w:r>
      <w:r w:rsidRPr="00E53F6C">
        <w:t xml:space="preserve">”), bearer of ID/Company # </w:t>
      </w:r>
      <w:ins w:id="10" w:author="MARINA DECÓ" w:date="2016-07-26T23:06:00Z">
        <w:r w:rsidR="00DB4F1F" w:rsidRPr="00DB4F1F">
          <w:rPr>
            <w:u w:val="single"/>
            <w:rPrChange w:id="11" w:author="MARINA DECÓ" w:date="2016-07-26T23:06:00Z">
              <w:rPr/>
            </w:rPrChange>
          </w:rPr>
          <w:t>01572700191</w:t>
        </w:r>
        <w:r w:rsidR="00DB4F1F" w:rsidRPr="00DB4F1F" w:rsidDel="00DB4F1F">
          <w:t xml:space="preserve"> </w:t>
        </w:r>
      </w:ins>
      <w:del w:id="12" w:author="MARINA DECÓ" w:date="2016-07-26T23:06:00Z">
        <w:r w:rsidRPr="00E53F6C" w:rsidDel="00DB4F1F">
          <w:rPr>
            <w:rFonts w:ascii="Arial" w:hAnsi="Arial" w:cs="Arial"/>
          </w:rPr>
          <w:delText>_________</w:delText>
        </w:r>
      </w:del>
      <w:r w:rsidRPr="00E53F6C">
        <w:rPr>
          <w:rFonts w:ascii="Arial" w:hAnsi="Arial" w:cs="Arial"/>
        </w:rPr>
        <w:t>-</w:t>
      </w:r>
      <w:r w:rsidRPr="00E53F6C">
        <w:t xml:space="preserve"> and having an address at </w:t>
      </w:r>
      <w:del w:id="13" w:author="MARINA DECÓ" w:date="2016-07-26T23:06:00Z">
        <w:r w:rsidRPr="00E53F6C" w:rsidDel="00DB4F1F">
          <w:delText>_</w:delText>
        </w:r>
        <w:r w:rsidRPr="00DB4F1F" w:rsidDel="00DB4F1F">
          <w:rPr>
            <w:u w:val="single"/>
            <w:rPrChange w:id="14" w:author="MARINA DECÓ" w:date="2016-07-26T23:06:00Z">
              <w:rPr/>
            </w:rPrChange>
          </w:rPr>
          <w:delText>_____________________________</w:delText>
        </w:r>
        <w:r w:rsidRPr="00E53F6C" w:rsidDel="00DB4F1F">
          <w:delText xml:space="preserve">. </w:delText>
        </w:r>
      </w:del>
      <w:ins w:id="15" w:author="MARINA DECÓ" w:date="2016-07-26T23:06:00Z">
        <w:r w:rsidR="00DB4F1F" w:rsidRPr="00E53F6C">
          <w:t>_</w:t>
        </w:r>
        <w:r w:rsidR="00172639">
          <w:rPr>
            <w:u w:val="single"/>
            <w:rPrChange w:id="16" w:author="MARINA DECÓ" w:date="2016-07-26T23:06:00Z">
              <w:rPr>
                <w:u w:val="single"/>
              </w:rPr>
            </w:rPrChange>
          </w:rPr>
          <w:t>4</w:t>
        </w:r>
        <w:r w:rsidR="00DB4F1F" w:rsidRPr="00172639">
          <w:rPr>
            <w:u w:val="single"/>
            <w:rPrChange w:id="17" w:author="MARINA DECÓ" w:date="2016-07-26T23:06:00Z">
              <w:rPr/>
            </w:rPrChange>
          </w:rPr>
          <w:t xml:space="preserve"> </w:t>
        </w:r>
        <w:r w:rsidR="00DB4F1F">
          <w:rPr>
            <w:u w:val="single"/>
          </w:rPr>
          <w:t>Via Giuseppina</w:t>
        </w:r>
        <w:r w:rsidR="00172639">
          <w:rPr>
            <w:u w:val="single"/>
          </w:rPr>
          <w:t xml:space="preserve">, Cremona 26100 </w:t>
        </w:r>
      </w:ins>
      <w:ins w:id="18" w:author="MARINA DECÓ" w:date="2016-07-26T23:07:00Z">
        <w:r w:rsidR="00172639">
          <w:rPr>
            <w:u w:val="single"/>
          </w:rPr>
          <w:t>ITALY</w:t>
        </w:r>
      </w:ins>
      <w:ins w:id="19" w:author="MARINA DECÓ" w:date="2016-07-26T23:06:00Z">
        <w:r w:rsidR="00DB4F1F" w:rsidRPr="00E53F6C">
          <w:t xml:space="preserve">. </w:t>
        </w:r>
      </w:ins>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Corpotesto"/>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e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0" w:name="OLE_LINK3"/>
      <w:bookmarkStart w:id="21" w:name="OLE_LINK4"/>
      <w:r w:rsidRPr="007256E7">
        <w:t>The provisions of this Section shall survive termination of this Agreement.</w:t>
      </w:r>
      <w:bookmarkEnd w:id="20"/>
      <w:bookmarkEnd w:id="21"/>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e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Corpotesto"/>
      </w:pPr>
    </w:p>
    <w:p w:rsidR="00E43F64" w:rsidRPr="007256E7" w:rsidRDefault="00E43F64" w:rsidP="00FA7EAA">
      <w:pPr>
        <w:pStyle w:val="Corpotesto"/>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C81486">
      <w:pPr>
        <w:ind w:left="720" w:hanging="720"/>
        <w:jc w:val="both"/>
        <w:pPrChange w:id="22" w:author="MARINA DECÓ" w:date="2016-07-26T23:08:00Z">
          <w:pPr>
            <w:ind w:left="720" w:hanging="720"/>
            <w:jc w:val="both"/>
          </w:pPr>
        </w:pPrChange>
      </w:pPr>
      <w:r>
        <w:tab/>
      </w:r>
      <w:r w:rsidRPr="007256E7">
        <w:t>_</w:t>
      </w:r>
      <w:ins w:id="23" w:author="MARINA DECÓ" w:date="2016-07-26T23:08:00Z">
        <w:r w:rsidR="00C81486">
          <w:rPr>
            <w:u w:val="single"/>
          </w:rPr>
          <w:t xml:space="preserve">Marina </w:t>
        </w:r>
        <w:proofErr w:type="spellStart"/>
        <w:r w:rsidR="00C81486">
          <w:rPr>
            <w:u w:val="single"/>
          </w:rPr>
          <w:t>Decó</w:t>
        </w:r>
      </w:ins>
      <w:proofErr w:type="spellEnd"/>
      <w:del w:id="24" w:author="MARINA DECÓ" w:date="2016-07-26T23:08:00Z">
        <w:r w:rsidRPr="007256E7" w:rsidDel="00C81486">
          <w:delText>____</w:delText>
        </w:r>
      </w:del>
      <w:r w:rsidRPr="007256E7">
        <w:t>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EB7" w:rsidRDefault="00462EB7">
      <w:r>
        <w:separator/>
      </w:r>
    </w:p>
  </w:endnote>
  <w:endnote w:type="continuationSeparator" w:id="0">
    <w:p w:rsidR="00462EB7" w:rsidRDefault="0046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EB7" w:rsidRDefault="00462EB7">
      <w:r>
        <w:separator/>
      </w:r>
    </w:p>
  </w:footnote>
  <w:footnote w:type="continuationSeparator" w:id="0">
    <w:p w:rsidR="00462EB7" w:rsidRDefault="0046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F54B19">
    <w:pPr>
      <w:pStyle w:val="Intestazione"/>
      <w:framePr w:wrap="around" w:vAnchor="text" w:hAnchor="margin" w:xAlign="center" w:y="1"/>
      <w:rPr>
        <w:rStyle w:val="Numeropagina"/>
      </w:rPr>
    </w:pPr>
    <w:r>
      <w:rPr>
        <w:rStyle w:val="Numeropagina"/>
      </w:rPr>
      <w:fldChar w:fldCharType="begin"/>
    </w:r>
    <w:r w:rsidR="00891498">
      <w:rPr>
        <w:rStyle w:val="Numeropagina"/>
      </w:rPr>
      <w:instrText xml:space="preserve">PAGE  </w:instrText>
    </w:r>
    <w:r>
      <w:rPr>
        <w:rStyle w:val="Numeropagina"/>
      </w:rPr>
      <w:fldChar w:fldCharType="separate"/>
    </w:r>
    <w:r w:rsidR="00891498">
      <w:rPr>
        <w:rStyle w:val="Numeropagina"/>
      </w:rPr>
      <w:t>1</w:t>
    </w:r>
    <w:r>
      <w:rPr>
        <w:rStyle w:val="Numeropagina"/>
      </w:rPr>
      <w:fldChar w:fldCharType="end"/>
    </w:r>
  </w:p>
  <w:p w:rsidR="008A5CF9" w:rsidRDefault="00BA5ED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F54B19">
    <w:pPr>
      <w:pStyle w:val="Intestazione"/>
      <w:framePr w:wrap="around" w:vAnchor="text" w:hAnchor="margin" w:xAlign="center" w:y="1"/>
      <w:rPr>
        <w:rStyle w:val="Numeropagina"/>
      </w:rPr>
    </w:pPr>
    <w:r>
      <w:rPr>
        <w:rStyle w:val="Numeropagina"/>
      </w:rPr>
      <w:fldChar w:fldCharType="begin"/>
    </w:r>
    <w:r w:rsidR="00891498">
      <w:rPr>
        <w:rStyle w:val="Numeropagina"/>
      </w:rPr>
      <w:instrText xml:space="preserve">PAGE  </w:instrText>
    </w:r>
    <w:r>
      <w:rPr>
        <w:rStyle w:val="Numeropagina"/>
      </w:rPr>
      <w:fldChar w:fldCharType="separate"/>
    </w:r>
    <w:r w:rsidR="00BA5ED3">
      <w:rPr>
        <w:rStyle w:val="Numeropagina"/>
      </w:rPr>
      <w:t>5</w:t>
    </w:r>
    <w:r>
      <w:rPr>
        <w:rStyle w:val="Numeropagina"/>
      </w:rPr>
      <w:fldChar w:fldCharType="end"/>
    </w:r>
  </w:p>
  <w:p w:rsidR="008A5CF9" w:rsidRDefault="00BA5ED3">
    <w:pPr>
      <w:pStyle w:val="Intestazione"/>
    </w:pPr>
  </w:p>
  <w:p w:rsidR="008A5CF9" w:rsidRDefault="00BA5ED3">
    <w:pPr>
      <w:pStyle w:val="Intestazione"/>
    </w:pPr>
  </w:p>
  <w:p w:rsidR="008A5CF9" w:rsidRDefault="00BA5ED3">
    <w:pPr>
      <w:pStyle w:val="Intestazion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DECÓ">
    <w15:presenceInfo w15:providerId="Windows Live" w15:userId="1c4e31dfd7c28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72639"/>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A5ED3"/>
    <w:rsid w:val="00BF0DD9"/>
    <w:rsid w:val="00C058DD"/>
    <w:rsid w:val="00C27A6B"/>
    <w:rsid w:val="00C423CB"/>
    <w:rsid w:val="00C60A2A"/>
    <w:rsid w:val="00C735E0"/>
    <w:rsid w:val="00C77C58"/>
    <w:rsid w:val="00C81486"/>
    <w:rsid w:val="00CA2FCB"/>
    <w:rsid w:val="00CD35B9"/>
    <w:rsid w:val="00CF1C00"/>
    <w:rsid w:val="00CF6E08"/>
    <w:rsid w:val="00D03AA4"/>
    <w:rsid w:val="00D144E2"/>
    <w:rsid w:val="00D15079"/>
    <w:rsid w:val="00DB4F1F"/>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BA049-E012-4B9A-A14E-8972F58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3F64"/>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43F64"/>
    <w:pPr>
      <w:tabs>
        <w:tab w:val="center" w:pos="4153"/>
        <w:tab w:val="right" w:pos="8306"/>
      </w:tabs>
    </w:pPr>
    <w:rPr>
      <w:rFonts w:cs="David"/>
      <w:noProof/>
      <w:lang w:eastAsia="he-IL"/>
    </w:rPr>
  </w:style>
  <w:style w:type="character" w:customStyle="1" w:styleId="IntestazioneCarattere">
    <w:name w:val="Intestazione Carattere"/>
    <w:basedOn w:val="Carpredefinitoparagrafo"/>
    <w:link w:val="Intestazione"/>
    <w:rsid w:val="00E43F64"/>
    <w:rPr>
      <w:rFonts w:ascii="Times New Roman" w:eastAsia="Times New Roman" w:hAnsi="Times New Roman" w:cs="David"/>
      <w:noProof/>
      <w:sz w:val="24"/>
      <w:szCs w:val="24"/>
      <w:lang w:eastAsia="he-IL"/>
    </w:rPr>
  </w:style>
  <w:style w:type="character" w:styleId="Numeropagina">
    <w:name w:val="page number"/>
    <w:basedOn w:val="Carpredefinitoparagrafo"/>
    <w:rsid w:val="00E43F64"/>
  </w:style>
  <w:style w:type="paragraph" w:styleId="Corpotesto">
    <w:name w:val="Body Text"/>
    <w:basedOn w:val="Normale"/>
    <w:link w:val="CorpotestoCarattere"/>
    <w:rsid w:val="00E43F64"/>
    <w:pPr>
      <w:jc w:val="both"/>
    </w:pPr>
    <w:rPr>
      <w:rFonts w:cs="David"/>
      <w:noProof/>
      <w:lang w:eastAsia="he-IL"/>
    </w:rPr>
  </w:style>
  <w:style w:type="character" w:customStyle="1" w:styleId="CorpotestoCarattere">
    <w:name w:val="Corpo testo Carattere"/>
    <w:basedOn w:val="Carpredefinitoparagrafo"/>
    <w:link w:val="Corpotesto"/>
    <w:rsid w:val="00E43F64"/>
    <w:rPr>
      <w:rFonts w:ascii="Times New Roman" w:eastAsia="Times New Roman" w:hAnsi="Times New Roman" w:cs="David"/>
      <w:noProof/>
      <w:sz w:val="24"/>
      <w:szCs w:val="24"/>
      <w:lang w:eastAsia="he-IL"/>
    </w:rPr>
  </w:style>
  <w:style w:type="paragraph" w:customStyle="1" w:styleId="Second">
    <w:name w:val="Second"/>
    <w:basedOn w:val="Normale"/>
    <w:rsid w:val="00E43F64"/>
    <w:pPr>
      <w:ind w:left="1276" w:hanging="710"/>
      <w:jc w:val="both"/>
    </w:pPr>
    <w:rPr>
      <w:rFonts w:cs="TopType David"/>
      <w:szCs w:val="22"/>
      <w:lang w:val="en-GB" w:eastAsia="he-IL"/>
    </w:rPr>
  </w:style>
  <w:style w:type="paragraph" w:styleId="NormaleWeb">
    <w:name w:val="Normal (Web)"/>
    <w:basedOn w:val="Normale"/>
    <w:rsid w:val="00E43F64"/>
    <w:pPr>
      <w:spacing w:before="100" w:beforeAutospacing="1" w:after="100" w:afterAutospacing="1"/>
    </w:pPr>
    <w:rPr>
      <w:lang w:bidi="ar-SA"/>
    </w:rPr>
  </w:style>
  <w:style w:type="character" w:styleId="Rimandocommento">
    <w:name w:val="annotation reference"/>
    <w:basedOn w:val="Carpredefinitoparagrafo"/>
    <w:uiPriority w:val="99"/>
    <w:semiHidden/>
    <w:unhideWhenUsed/>
    <w:rsid w:val="003F5E73"/>
    <w:rPr>
      <w:sz w:val="16"/>
      <w:szCs w:val="16"/>
    </w:rPr>
  </w:style>
  <w:style w:type="paragraph" w:styleId="Testocommento">
    <w:name w:val="annotation text"/>
    <w:basedOn w:val="Normale"/>
    <w:link w:val="TestocommentoCarattere"/>
    <w:uiPriority w:val="99"/>
    <w:semiHidden/>
    <w:unhideWhenUsed/>
    <w:rsid w:val="003F5E73"/>
    <w:rPr>
      <w:sz w:val="20"/>
      <w:szCs w:val="20"/>
    </w:rPr>
  </w:style>
  <w:style w:type="character" w:customStyle="1" w:styleId="TestocommentoCarattere">
    <w:name w:val="Testo commento Carattere"/>
    <w:basedOn w:val="Carpredefinitoparagrafo"/>
    <w:link w:val="Testocommento"/>
    <w:uiPriority w:val="99"/>
    <w:semiHidden/>
    <w:rsid w:val="003F5E73"/>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3F5E73"/>
    <w:rPr>
      <w:b/>
      <w:bCs/>
    </w:rPr>
  </w:style>
  <w:style w:type="character" w:customStyle="1" w:styleId="SoggettocommentoCarattere">
    <w:name w:val="Soggetto commento Carattere"/>
    <w:basedOn w:val="TestocommentoCarattere"/>
    <w:link w:val="Soggettocommento"/>
    <w:uiPriority w:val="99"/>
    <w:semiHidden/>
    <w:rsid w:val="003F5E73"/>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3F5E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E73"/>
    <w:rPr>
      <w:rFonts w:ascii="Tahoma" w:eastAsia="Times New Roman" w:hAnsi="Tahoma" w:cs="Tahoma"/>
      <w:sz w:val="16"/>
      <w:szCs w:val="16"/>
    </w:rPr>
  </w:style>
  <w:style w:type="paragraph" w:styleId="Revisione">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0834C-D7BA-405E-8D82-43358C83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1732</Words>
  <Characters>9873</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MARINA DECÓ</cp:lastModifiedBy>
  <cp:revision>5</cp:revision>
  <dcterms:created xsi:type="dcterms:W3CDTF">2016-07-18T04:43:00Z</dcterms:created>
  <dcterms:modified xsi:type="dcterms:W3CDTF">2016-07-26T21:10:00Z</dcterms:modified>
</cp:coreProperties>
</file>