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766507">
      <w:pPr>
        <w:suppressAutoHyphens/>
        <w:jc w:val="both"/>
      </w:pPr>
      <w:r w:rsidRPr="00E53F6C">
        <w:rPr>
          <w:rFonts w:ascii="Times New Roman Bold" w:hAnsi="Times New Roman Bold"/>
          <w:b/>
          <w:bCs/>
          <w:caps/>
        </w:rPr>
        <w:t>Agreement</w:t>
      </w:r>
      <w:r w:rsidRPr="00E53F6C">
        <w:t xml:space="preserve"> is made as of _________________, 201</w:t>
      </w:r>
      <w:r w:rsidR="00FA7EAA">
        <w:t>5</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__</w:t>
      </w:r>
      <w:ins w:id="2" w:author="Benoit CHALIFOUX" w:date="2016-08-25T17:18:00Z">
        <w:r w:rsidR="00CC22CC">
          <w:t>Benoit Chalifoux</w:t>
        </w:r>
      </w:ins>
      <w:r w:rsidRPr="00E53F6C">
        <w:t>____________ (“</w:t>
      </w:r>
      <w:r w:rsidRPr="00E53F6C">
        <w:rPr>
          <w:b/>
          <w:bCs/>
        </w:rPr>
        <w:t>Consultant</w:t>
      </w:r>
      <w:r w:rsidRPr="00E53F6C">
        <w:t xml:space="preserve">”), bearer of ID/Company # </w:t>
      </w:r>
      <w:r w:rsidRPr="00E53F6C">
        <w:rPr>
          <w:rFonts w:ascii="Arial" w:hAnsi="Arial" w:cs="Arial"/>
        </w:rPr>
        <w:t>_</w:t>
      </w:r>
      <w:ins w:id="3" w:author="Benoit CHALIFOUX" w:date="2016-08-25T17:18:00Z">
        <w:r w:rsidR="00CC22CC" w:rsidRPr="00CC22CC">
          <w:rPr>
            <w:color w:val="0000FF"/>
          </w:rPr>
          <w:t xml:space="preserve"> </w:t>
        </w:r>
        <w:r w:rsidR="00CC22CC">
          <w:rPr>
            <w:color w:val="0000FF"/>
          </w:rPr>
          <w:t>79399952500017</w:t>
        </w:r>
      </w:ins>
      <w:r w:rsidRPr="00E53F6C">
        <w:rPr>
          <w:rFonts w:ascii="Arial" w:hAnsi="Arial" w:cs="Arial"/>
        </w:rPr>
        <w:t>________-</w:t>
      </w:r>
      <w:r w:rsidRPr="00E53F6C">
        <w:t xml:space="preserve"> and having an address at _</w:t>
      </w:r>
      <w:ins w:id="4" w:author="Benoit CHALIFOUX" w:date="2016-08-25T17:18:00Z">
        <w:r w:rsidR="00CC22CC">
          <w:t>22 rue Eugène Varlin, Paris, France, 75010</w:t>
        </w:r>
      </w:ins>
      <w:bookmarkStart w:id="5" w:name="_GoBack"/>
      <w:bookmarkEnd w:id="5"/>
      <w:del w:id="6" w:author="Benoit CHALIFOUX" w:date="2016-08-25T17:19:00Z">
        <w:r w:rsidRPr="00E53F6C" w:rsidDel="00CC22CC">
          <w:delText>_</w:delText>
        </w:r>
      </w:del>
      <w:r w:rsidRPr="00E53F6C">
        <w:t xml:space="preserve">____________________________.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Corpsdetexte"/>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location </w:t>
      </w:r>
      <w:r w:rsidRPr="00E53F6C">
        <w:lastRenderedPageBreak/>
        <w:t xml:space="preserve">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1B68E2">
      <w:pPr>
        <w:ind w:left="720" w:hanging="720"/>
        <w:jc w:val="both"/>
      </w:pPr>
      <w:r w:rsidRPr="00E53F6C">
        <w:lastRenderedPageBreak/>
        <w:t>6.</w:t>
      </w:r>
      <w:r w:rsidRPr="00E53F6C">
        <w:tab/>
      </w:r>
      <w:r w:rsidRPr="00E53F6C">
        <w:rPr>
          <w:b/>
          <w:bCs/>
          <w:u w:val="single"/>
        </w:rPr>
        <w:t>Confidentiality.</w:t>
      </w:r>
      <w:r w:rsidRPr="00E53F6C">
        <w:t xml:space="preserve">  From the date </w:t>
      </w:r>
      <w:r w:rsidR="001B68E2">
        <w:t>that Contractor first provided services for ALE and continuing</w:t>
      </w:r>
      <w:r w:rsidRPr="00E53F6C">
        <w:t xml:space="preserve">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F54B19"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F54B19"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7" w:name="OLE_LINK3"/>
      <w:bookmarkStart w:id="8" w:name="OLE_LINK4"/>
      <w:r w:rsidRPr="007256E7">
        <w:t>The provisions of this Section shall survive termination of this Agreement.</w:t>
      </w:r>
      <w:bookmarkEnd w:id="7"/>
      <w:bookmarkEnd w:id="8"/>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lastRenderedPageBreak/>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Corpsdetexte"/>
      </w:pPr>
    </w:p>
    <w:p w:rsidR="00E43F64" w:rsidRPr="007256E7" w:rsidRDefault="00E43F64" w:rsidP="00FA7EAA">
      <w:pPr>
        <w:pStyle w:val="Corpsdetexte"/>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FA7EAA">
      <w:pPr>
        <w:ind w:left="720" w:hanging="720"/>
        <w:jc w:val="both"/>
      </w:pPr>
      <w:r>
        <w:tab/>
      </w:r>
      <w:del w:id="9" w:author="Benoit CHALIFOUX" w:date="2016-08-25T17:17:00Z">
        <w:r w:rsidRPr="007256E7" w:rsidDel="00CC22CC">
          <w:delText>_____</w:delText>
        </w:r>
      </w:del>
      <w:ins w:id="10" w:author="Benoit CHALIFOUX" w:date="2016-08-25T17:17:00Z">
        <w:r w:rsidR="00CC22CC">
          <w:t>Benoit Chalifoux</w:t>
        </w:r>
      </w:ins>
      <w:del w:id="11" w:author="Benoit CHALIFOUX" w:date="2016-08-25T17:17:00Z">
        <w:r w:rsidRPr="007256E7" w:rsidDel="00CC22CC">
          <w:delText>____</w:delText>
        </w:r>
      </w:del>
      <w:r w:rsidRPr="007256E7">
        <w:t>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CC22CC" w:rsidP="00FA7EAA">
      <w:pPr>
        <w:ind w:left="720" w:hanging="720"/>
        <w:jc w:val="both"/>
      </w:pPr>
      <w:ins w:id="12" w:author="Benoit CHALIFOUX" w:date="2016-08-25T17:17:00Z">
        <w:r>
          <w:rPr>
            <w:noProof/>
            <w:lang w:val="fr-FR" w:eastAsia="fr-FR" w:bidi="ar-SA"/>
          </w:rPr>
          <w:drawing>
            <wp:inline distT="0" distB="0" distL="0" distR="0">
              <wp:extent cx="1956816" cy="89001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6816" cy="890016"/>
                      </a:xfrm>
                      <a:prstGeom prst="rect">
                        <a:avLst/>
                      </a:prstGeom>
                    </pic:spPr>
                  </pic:pic>
                </a:graphicData>
              </a:graphic>
            </wp:inline>
          </w:drawing>
        </w:r>
      </w:ins>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6A6" w:rsidRDefault="00FA16A6">
      <w:r>
        <w:separator/>
      </w:r>
    </w:p>
  </w:endnote>
  <w:endnote w:type="continuationSeparator" w:id="0">
    <w:p w:rsidR="00FA16A6" w:rsidRDefault="00FA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6A6" w:rsidRDefault="00FA16A6">
      <w:r>
        <w:separator/>
      </w:r>
    </w:p>
  </w:footnote>
  <w:footnote w:type="continuationSeparator" w:id="0">
    <w:p w:rsidR="00FA16A6" w:rsidRDefault="00FA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F54B19">
    <w:pPr>
      <w:pStyle w:val="En-tte"/>
      <w:framePr w:wrap="around" w:vAnchor="text" w:hAnchor="margin" w:xAlign="center" w:y="1"/>
      <w:rPr>
        <w:rStyle w:val="Numrodepage"/>
      </w:rPr>
    </w:pPr>
    <w:r>
      <w:rPr>
        <w:rStyle w:val="Numrodepage"/>
      </w:rPr>
      <w:fldChar w:fldCharType="begin"/>
    </w:r>
    <w:r w:rsidR="00891498">
      <w:rPr>
        <w:rStyle w:val="Numrodepage"/>
      </w:rPr>
      <w:instrText xml:space="preserve">PAGE  </w:instrText>
    </w:r>
    <w:r>
      <w:rPr>
        <w:rStyle w:val="Numrodepage"/>
      </w:rPr>
      <w:fldChar w:fldCharType="separate"/>
    </w:r>
    <w:r w:rsidR="00891498">
      <w:rPr>
        <w:rStyle w:val="Numrodepage"/>
      </w:rPr>
      <w:t>1</w:t>
    </w:r>
    <w:r>
      <w:rPr>
        <w:rStyle w:val="Numrodepage"/>
      </w:rPr>
      <w:fldChar w:fldCharType="end"/>
    </w:r>
  </w:p>
  <w:p w:rsidR="008A5CF9" w:rsidRDefault="00FA16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F54B19">
    <w:pPr>
      <w:pStyle w:val="En-tte"/>
      <w:framePr w:wrap="around" w:vAnchor="text" w:hAnchor="margin" w:xAlign="center" w:y="1"/>
      <w:rPr>
        <w:rStyle w:val="Numrodepage"/>
      </w:rPr>
    </w:pPr>
    <w:r>
      <w:rPr>
        <w:rStyle w:val="Numrodepage"/>
      </w:rPr>
      <w:fldChar w:fldCharType="begin"/>
    </w:r>
    <w:r w:rsidR="00891498">
      <w:rPr>
        <w:rStyle w:val="Numrodepage"/>
      </w:rPr>
      <w:instrText xml:space="preserve">PAGE  </w:instrText>
    </w:r>
    <w:r>
      <w:rPr>
        <w:rStyle w:val="Numrodepage"/>
      </w:rPr>
      <w:fldChar w:fldCharType="separate"/>
    </w:r>
    <w:r w:rsidR="00CC22CC">
      <w:rPr>
        <w:rStyle w:val="Numrodepage"/>
      </w:rPr>
      <w:t>2</w:t>
    </w:r>
    <w:r>
      <w:rPr>
        <w:rStyle w:val="Numrodepage"/>
      </w:rPr>
      <w:fldChar w:fldCharType="end"/>
    </w:r>
  </w:p>
  <w:p w:rsidR="008A5CF9" w:rsidRDefault="00FA16A6">
    <w:pPr>
      <w:pStyle w:val="En-tte"/>
    </w:pPr>
  </w:p>
  <w:p w:rsidR="008A5CF9" w:rsidRDefault="00FA16A6">
    <w:pPr>
      <w:pStyle w:val="En-tte"/>
    </w:pPr>
  </w:p>
  <w:p w:rsidR="008A5CF9" w:rsidRDefault="00FA16A6">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oit CHALIFOUX">
    <w15:presenceInfo w15:providerId="None" w15:userId="Benoit CHALIFO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1B68E2"/>
    <w:rsid w:val="00273334"/>
    <w:rsid w:val="00274805"/>
    <w:rsid w:val="00286EC2"/>
    <w:rsid w:val="002C3EE4"/>
    <w:rsid w:val="003551A3"/>
    <w:rsid w:val="003563AE"/>
    <w:rsid w:val="0036693B"/>
    <w:rsid w:val="003C482A"/>
    <w:rsid w:val="003C696A"/>
    <w:rsid w:val="003F5E73"/>
    <w:rsid w:val="00416718"/>
    <w:rsid w:val="00446E6E"/>
    <w:rsid w:val="004611CE"/>
    <w:rsid w:val="00462EB7"/>
    <w:rsid w:val="004733AD"/>
    <w:rsid w:val="004A4A98"/>
    <w:rsid w:val="004C1ADE"/>
    <w:rsid w:val="004F37E2"/>
    <w:rsid w:val="00501C6C"/>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66507"/>
    <w:rsid w:val="007B582F"/>
    <w:rsid w:val="007F1A2E"/>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BF0DD9"/>
    <w:rsid w:val="00C058DD"/>
    <w:rsid w:val="00C27A6B"/>
    <w:rsid w:val="00C423CB"/>
    <w:rsid w:val="00C60A2A"/>
    <w:rsid w:val="00C735E0"/>
    <w:rsid w:val="00C77C58"/>
    <w:rsid w:val="00CA2FCB"/>
    <w:rsid w:val="00CC22CC"/>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4B19"/>
    <w:rsid w:val="00F570A4"/>
    <w:rsid w:val="00F82CFA"/>
    <w:rsid w:val="00F84F88"/>
    <w:rsid w:val="00FA16A6"/>
    <w:rsid w:val="00FA7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9D16"/>
  <w15:docId w15:val="{CE6B3475-3972-4EF4-AAB9-70628B61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Policepardfaut"/>
    <w:link w:val="En-tte"/>
    <w:rsid w:val="00E43F64"/>
    <w:rPr>
      <w:rFonts w:ascii="Times New Roman" w:eastAsia="Times New Roman" w:hAnsi="Times New Roman" w:cs="David"/>
      <w:noProof/>
      <w:sz w:val="24"/>
      <w:szCs w:val="24"/>
      <w:lang w:eastAsia="he-IL"/>
    </w:rPr>
  </w:style>
  <w:style w:type="character" w:styleId="Numrodepage">
    <w:name w:val="page number"/>
    <w:basedOn w:val="Policepardfaut"/>
    <w:rsid w:val="00E43F64"/>
  </w:style>
  <w:style w:type="paragraph" w:styleId="Corpsdetexte">
    <w:name w:val="Body Text"/>
    <w:basedOn w:val="Normal"/>
    <w:link w:val="BodyTextChar"/>
    <w:rsid w:val="00E43F64"/>
    <w:pPr>
      <w:jc w:val="both"/>
    </w:pPr>
    <w:rPr>
      <w:rFonts w:cs="David"/>
      <w:noProof/>
      <w:lang w:eastAsia="he-IL"/>
    </w:rPr>
  </w:style>
  <w:style w:type="character" w:customStyle="1" w:styleId="BodyTextChar">
    <w:name w:val="Body Text Char"/>
    <w:basedOn w:val="Policepardfaut"/>
    <w:link w:val="Corpsdetexte"/>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Marquedecommentaire">
    <w:name w:val="annotation reference"/>
    <w:basedOn w:val="Policepardfaut"/>
    <w:uiPriority w:val="99"/>
    <w:semiHidden/>
    <w:unhideWhenUsed/>
    <w:rsid w:val="003F5E73"/>
    <w:rPr>
      <w:sz w:val="16"/>
      <w:szCs w:val="16"/>
    </w:rPr>
  </w:style>
  <w:style w:type="paragraph" w:styleId="Commentaire">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Policepardfaut"/>
    <w:link w:val="Commentaire"/>
    <w:uiPriority w:val="99"/>
    <w:semiHidden/>
    <w:rsid w:val="003F5E73"/>
    <w:rPr>
      <w:rFonts w:ascii="Times New Roman" w:eastAsia="Times New Roman" w:hAnsi="Times New Roman" w:cs="Times New Roman"/>
      <w:sz w:val="20"/>
      <w:szCs w:val="20"/>
    </w:rPr>
  </w:style>
  <w:style w:type="paragraph" w:styleId="Objetducommentaire">
    <w:name w:val="annotation subject"/>
    <w:basedOn w:val="Commentaire"/>
    <w:next w:val="Commentaire"/>
    <w:link w:val="CommentSubjectChar"/>
    <w:uiPriority w:val="99"/>
    <w:semiHidden/>
    <w:unhideWhenUsed/>
    <w:rsid w:val="003F5E73"/>
    <w:rPr>
      <w:b/>
      <w:bCs/>
    </w:rPr>
  </w:style>
  <w:style w:type="character" w:customStyle="1" w:styleId="CommentSubjectChar">
    <w:name w:val="Comment Subject Char"/>
    <w:basedOn w:val="CommentTextChar"/>
    <w:link w:val="Objetducommentaire"/>
    <w:uiPriority w:val="99"/>
    <w:semiHidden/>
    <w:rsid w:val="003F5E73"/>
    <w:rPr>
      <w:rFonts w:ascii="Times New Roman" w:eastAsia="Times New Roman" w:hAnsi="Times New Roman" w:cs="Times New Roman"/>
      <w:b/>
      <w:bCs/>
      <w:sz w:val="20"/>
      <w:szCs w:val="20"/>
    </w:rPr>
  </w:style>
  <w:style w:type="paragraph" w:styleId="Textedebulles">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Policepardfaut"/>
    <w:link w:val="Textedebulles"/>
    <w:uiPriority w:val="99"/>
    <w:semiHidden/>
    <w:rsid w:val="003F5E73"/>
    <w:rPr>
      <w:rFonts w:ascii="Tahoma" w:eastAsia="Times New Roman" w:hAnsi="Tahoma" w:cs="Tahoma"/>
      <w:sz w:val="16"/>
      <w:szCs w:val="16"/>
    </w:rPr>
  </w:style>
  <w:style w:type="paragraph" w:styleId="R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61285-BEE0-4A61-BBF4-8FBE7281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9821</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Benoit CHALIFOUX</cp:lastModifiedBy>
  <cp:revision>2</cp:revision>
  <dcterms:created xsi:type="dcterms:W3CDTF">2016-08-25T15:19:00Z</dcterms:created>
  <dcterms:modified xsi:type="dcterms:W3CDTF">2016-08-25T15:19:00Z</dcterms:modified>
</cp:coreProperties>
</file>