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F64" w:rsidRDefault="00E43F64" w:rsidP="00FA7EAA">
      <w:pPr>
        <w:jc w:val="center"/>
        <w:rPr>
          <w:rFonts w:ascii="Times New Roman Bold" w:hAnsi="Times New Roman Bold"/>
          <w:b/>
          <w:bCs/>
          <w:sz w:val="28"/>
          <w:u w:val="double"/>
        </w:rPr>
      </w:pPr>
      <w:r>
        <w:rPr>
          <w:rFonts w:ascii="Times New Roman Bold" w:hAnsi="Times New Roman Bold"/>
          <w:b/>
          <w:bCs/>
          <w:sz w:val="28"/>
          <w:u w:val="double"/>
        </w:rPr>
        <w:t>Independent Contractor/Consulting Agreement</w:t>
      </w:r>
    </w:p>
    <w:p w:rsidR="00E43F64" w:rsidRDefault="00E43F64" w:rsidP="00FA7EAA">
      <w:pPr>
        <w:jc w:val="both"/>
      </w:pPr>
    </w:p>
    <w:p w:rsidR="00E43F64" w:rsidRPr="00E53F6C" w:rsidRDefault="00E43F64" w:rsidP="002C52C7">
      <w:pPr>
        <w:suppressAutoHyphens/>
        <w:pPrChange w:id="0" w:author="rocchiak" w:date="2016-07-27T13:37:00Z">
          <w:pPr>
            <w:suppressAutoHyphens/>
            <w:jc w:val="both"/>
          </w:pPr>
        </w:pPrChange>
      </w:pPr>
      <w:r w:rsidRPr="00E53F6C">
        <w:rPr>
          <w:rFonts w:ascii="Times New Roman Bold" w:hAnsi="Times New Roman Bold"/>
          <w:b/>
          <w:bCs/>
          <w:caps/>
        </w:rPr>
        <w:t>Agreement</w:t>
      </w:r>
      <w:r w:rsidRPr="00E53F6C">
        <w:t xml:space="preserve"> is made as of __</w:t>
      </w:r>
      <w:ins w:id="1" w:author="rocchiak" w:date="2016-07-27T13:35:00Z">
        <w:r w:rsidR="002C52C7">
          <w:t>27</w:t>
        </w:r>
        <w:r w:rsidR="002C52C7" w:rsidRPr="002C52C7">
          <w:rPr>
            <w:vertAlign w:val="superscript"/>
            <w:rPrChange w:id="2" w:author="rocchiak" w:date="2016-07-27T13:35:00Z">
              <w:rPr/>
            </w:rPrChange>
          </w:rPr>
          <w:t>th</w:t>
        </w:r>
        <w:r w:rsidR="002C52C7">
          <w:t xml:space="preserve"> of July</w:t>
        </w:r>
      </w:ins>
      <w:r w:rsidRPr="00E53F6C">
        <w:t>_______________, 201</w:t>
      </w:r>
      <w:r w:rsidR="00FA7EAA">
        <w:t>5</w:t>
      </w:r>
      <w:r w:rsidRPr="00E53F6C">
        <w:t xml:space="preserve"> between </w:t>
      </w:r>
      <w:bookmarkStart w:id="3" w:name="OLE_LINK9"/>
      <w:bookmarkStart w:id="4" w:name="OLE_LINK10"/>
      <w:r w:rsidRPr="00E53F6C">
        <w:rPr>
          <w:b/>
          <w:bCs/>
          <w:color w:val="000000"/>
        </w:rPr>
        <w:t>A</w:t>
      </w:r>
      <w:r w:rsidR="00FA7EAA">
        <w:rPr>
          <w:b/>
          <w:bCs/>
          <w:color w:val="000000"/>
        </w:rPr>
        <w:t>vraham Staiman</w:t>
      </w:r>
      <w:bookmarkEnd w:id="3"/>
      <w:bookmarkEnd w:id="4"/>
      <w:r w:rsidRPr="00E53F6C">
        <w:rPr>
          <w:color w:val="000000"/>
        </w:rPr>
        <w:t xml:space="preserve">, an </w:t>
      </w:r>
      <w:r w:rsidRPr="00FA7EAA">
        <w:rPr>
          <w:color w:val="000000"/>
        </w:rPr>
        <w:t xml:space="preserve">individual </w:t>
      </w:r>
      <w:r w:rsidRPr="00FA7EAA">
        <w:t xml:space="preserve">with an address at </w:t>
      </w:r>
      <w:r w:rsidR="00FA7EAA" w:rsidRPr="00FA7EAA">
        <w:rPr>
          <w:spacing w:val="-3"/>
          <w:lang w:val="en-GB" w:bidi="ar-SA"/>
        </w:rPr>
        <w:t xml:space="preserve">50/6 Mizpe Nevo, Maale Adumim 98410 ISRAEL </w:t>
      </w:r>
      <w:r w:rsidRPr="00FA7EAA">
        <w:t xml:space="preserve">and doing business as </w:t>
      </w:r>
      <w:r w:rsidR="00867218">
        <w:rPr>
          <w:b/>
          <w:bCs/>
          <w:spacing w:val="-3"/>
        </w:rPr>
        <w:t>Academic</w:t>
      </w:r>
      <w:r w:rsidR="00FA7EAA" w:rsidRPr="00FA7EAA">
        <w:rPr>
          <w:b/>
          <w:bCs/>
          <w:spacing w:val="-3"/>
        </w:rPr>
        <w:t xml:space="preserve"> Language Experts</w:t>
      </w:r>
      <w:r w:rsidRPr="00FA7EAA">
        <w:rPr>
          <w:lang w:bidi="ar-SA"/>
        </w:rPr>
        <w:t xml:space="preserve"> </w:t>
      </w:r>
      <w:r w:rsidRPr="00FA7EAA">
        <w:rPr>
          <w:b/>
          <w:bCs/>
        </w:rPr>
        <w:t xml:space="preserve"> </w:t>
      </w:r>
      <w:r w:rsidRPr="00FA7EAA">
        <w:t>(“</w:t>
      </w:r>
      <w:r w:rsidR="00867218">
        <w:rPr>
          <w:b/>
          <w:bCs/>
        </w:rPr>
        <w:t>ALE</w:t>
      </w:r>
      <w:r w:rsidRPr="00FA7EAA">
        <w:t>”)</w:t>
      </w:r>
      <w:r w:rsidRPr="00FA7EAA">
        <w:rPr>
          <w:b/>
          <w:bCs/>
        </w:rPr>
        <w:t xml:space="preserve"> </w:t>
      </w:r>
      <w:r w:rsidRPr="00FA7EAA">
        <w:t>and</w:t>
      </w:r>
      <w:r w:rsidRPr="00E53F6C">
        <w:t xml:space="preserve"> _</w:t>
      </w:r>
      <w:ins w:id="5" w:author="rocchiak" w:date="2016-07-27T13:36:00Z">
        <w:r w:rsidR="002C52C7">
          <w:t>Kym rocchia</w:t>
        </w:r>
      </w:ins>
      <w:r w:rsidRPr="00E53F6C">
        <w:t>_____________ (“</w:t>
      </w:r>
      <w:r w:rsidRPr="00E53F6C">
        <w:rPr>
          <w:b/>
          <w:bCs/>
        </w:rPr>
        <w:t>Consultant</w:t>
      </w:r>
      <w:r w:rsidRPr="00E53F6C">
        <w:t xml:space="preserve">”), bearer of ID/Company # </w:t>
      </w:r>
      <w:ins w:id="6" w:author="rocchiak" w:date="2016-07-27T13:36:00Z">
        <w:r w:rsidR="002C52C7">
          <w:t>KRTranlations</w:t>
        </w:r>
      </w:ins>
      <w:r w:rsidRPr="00E53F6C">
        <w:rPr>
          <w:rFonts w:ascii="Arial" w:hAnsi="Arial" w:cs="Arial"/>
        </w:rPr>
        <w:t>_________-</w:t>
      </w:r>
      <w:r w:rsidRPr="00E53F6C">
        <w:t xml:space="preserve"> and having an address at __</w:t>
      </w:r>
      <w:ins w:id="7" w:author="rocchiak" w:date="2016-07-27T13:37:00Z">
        <w:r w:rsidR="002C52C7">
          <w:t>Unit 2, 19 Ricky Court, Mooroolbark, Victoria,  AUSTRALIA</w:t>
        </w:r>
      </w:ins>
      <w:r w:rsidRPr="00E53F6C">
        <w:t xml:space="preserve">____________________________. </w:t>
      </w:r>
    </w:p>
    <w:p w:rsidR="00E43F64" w:rsidRPr="00E53F6C" w:rsidRDefault="00E43F64" w:rsidP="00FA7EAA">
      <w:pPr>
        <w:jc w:val="both"/>
      </w:pPr>
    </w:p>
    <w:p w:rsidR="00E43F64" w:rsidRPr="00E53F6C" w:rsidRDefault="00E43F64" w:rsidP="00FA7EAA">
      <w:pPr>
        <w:jc w:val="both"/>
      </w:pPr>
      <w:r w:rsidRPr="00E53F6C">
        <w:rPr>
          <w:b/>
          <w:bCs/>
        </w:rPr>
        <w:t>WHEREAS,</w:t>
      </w:r>
      <w:r w:rsidRPr="00E53F6C">
        <w:tab/>
        <w:t xml:space="preserve">Consultant wishes to perform certain services for </w:t>
      </w:r>
      <w:r w:rsidR="00867218">
        <w:t>ALE</w:t>
      </w:r>
      <w:r w:rsidRPr="00E53F6C">
        <w:t>; and</w:t>
      </w:r>
    </w:p>
    <w:p w:rsidR="00E43F64" w:rsidRPr="00E53F6C" w:rsidRDefault="00E43F64" w:rsidP="00FA7EAA">
      <w:pPr>
        <w:jc w:val="both"/>
      </w:pPr>
    </w:p>
    <w:p w:rsidR="00E43F64" w:rsidRPr="00E53F6C" w:rsidRDefault="00E43F64" w:rsidP="00FA7EAA">
      <w:pPr>
        <w:ind w:left="1440" w:hanging="1440"/>
        <w:jc w:val="both"/>
      </w:pPr>
      <w:r w:rsidRPr="00E53F6C">
        <w:rPr>
          <w:b/>
          <w:bCs/>
        </w:rPr>
        <w:t>WHEREAS,</w:t>
      </w:r>
      <w:r w:rsidRPr="00E53F6C">
        <w:tab/>
      </w:r>
      <w:r w:rsidRPr="00E53F6C">
        <w:rPr>
          <w:rFonts w:ascii="Times New Roman Bold" w:hAnsi="Times New Roman Bold"/>
          <w:b/>
          <w:bCs/>
          <w:smallCaps/>
          <w:u w:val="single"/>
        </w:rPr>
        <w:t xml:space="preserve">Consultant acknowledges that he is </w:t>
      </w:r>
      <w:r w:rsidRPr="00E53F6C">
        <w:rPr>
          <w:rFonts w:ascii="Times New Roman Bold" w:hAnsi="Times New Roman Bold"/>
          <w:b/>
          <w:bCs/>
          <w:caps/>
          <w:u w:val="single"/>
        </w:rPr>
        <w:t>not an employee</w:t>
      </w:r>
      <w:r w:rsidRPr="00E53F6C">
        <w:rPr>
          <w:rFonts w:ascii="Times New Roman Bold" w:hAnsi="Times New Roman Bold"/>
          <w:b/>
          <w:bCs/>
          <w:smallCaps/>
          <w:u w:val="single"/>
        </w:rPr>
        <w:t xml:space="preserve"> of </w:t>
      </w:r>
      <w:r w:rsidR="00867218">
        <w:rPr>
          <w:rFonts w:ascii="Times New Roman Bold" w:hAnsi="Times New Roman Bold"/>
          <w:b/>
          <w:bCs/>
          <w:smallCaps/>
          <w:u w:val="single"/>
        </w:rPr>
        <w:t>ALE</w:t>
      </w:r>
      <w:r w:rsidRPr="00E53F6C">
        <w:rPr>
          <w:rFonts w:ascii="Times New Roman Bold" w:hAnsi="Times New Roman Bold"/>
          <w:b/>
          <w:bCs/>
          <w:smallCaps/>
          <w:u w:val="single"/>
        </w:rPr>
        <w:t xml:space="preserve"> and will not be entitled to any of the benefits, rights or obligations of an employee</w:t>
      </w:r>
      <w:r w:rsidRPr="00E53F6C">
        <w:t>; and</w:t>
      </w:r>
    </w:p>
    <w:p w:rsidR="00E43F64" w:rsidRPr="00E53F6C" w:rsidRDefault="00E43F64" w:rsidP="00FA7EAA">
      <w:pPr>
        <w:ind w:left="1440" w:hanging="1440"/>
        <w:jc w:val="both"/>
      </w:pPr>
    </w:p>
    <w:p w:rsidR="00E43F64" w:rsidRPr="00E53F6C" w:rsidRDefault="00E43F64" w:rsidP="00FA7EAA">
      <w:pPr>
        <w:ind w:left="1440" w:hanging="1440"/>
        <w:jc w:val="both"/>
      </w:pPr>
      <w:r w:rsidRPr="00E53F6C">
        <w:rPr>
          <w:b/>
          <w:bCs/>
        </w:rPr>
        <w:t>WHEREAS,</w:t>
      </w:r>
      <w:r w:rsidRPr="00E53F6C">
        <w:tab/>
        <w:t xml:space="preserve">Consultant acknowledges his obligations to perform his duties diligently, to protect the confidentiality of and not to misappropriate the trade secrets, confidential and proprietary information and rights of </w:t>
      </w:r>
      <w:r w:rsidR="00867218">
        <w:t>ALE</w:t>
      </w:r>
      <w:r w:rsidRPr="00E53F6C">
        <w:t xml:space="preserve"> or on behalf of </w:t>
      </w:r>
      <w:r w:rsidR="00867218">
        <w:t>ALE</w:t>
      </w:r>
      <w:r w:rsidRPr="00E53F6C">
        <w:t xml:space="preserve">; </w:t>
      </w:r>
    </w:p>
    <w:p w:rsidR="00E43F64" w:rsidRPr="00E53F6C" w:rsidRDefault="00E43F64" w:rsidP="00FA7EAA">
      <w:pPr>
        <w:ind w:left="1440" w:hanging="1440"/>
        <w:jc w:val="both"/>
      </w:pPr>
    </w:p>
    <w:p w:rsidR="00E43F64" w:rsidRPr="00E53F6C" w:rsidRDefault="00E43F64" w:rsidP="00FA7EAA">
      <w:pPr>
        <w:ind w:left="1440" w:hanging="1440"/>
        <w:jc w:val="both"/>
      </w:pPr>
      <w:r w:rsidRPr="00E53F6C">
        <w:rPr>
          <w:b/>
          <w:bCs/>
        </w:rPr>
        <w:t>WHEREAS,</w:t>
      </w:r>
      <w:r w:rsidRPr="00E53F6C">
        <w:tab/>
        <w:t>References in this Agreement to the male gender shall apply equally to the female gender as well as gender neutral such as for a corporate entity, as appropriate;</w:t>
      </w:r>
    </w:p>
    <w:p w:rsidR="00E43F64" w:rsidRPr="00E53F6C" w:rsidRDefault="00E43F64" w:rsidP="00FA7EAA">
      <w:pPr>
        <w:ind w:left="1440" w:hanging="1440"/>
        <w:jc w:val="both"/>
      </w:pPr>
    </w:p>
    <w:p w:rsidR="00E43F64" w:rsidRPr="00E53F6C" w:rsidRDefault="00E43F64" w:rsidP="00FA7EAA">
      <w:pPr>
        <w:jc w:val="both"/>
      </w:pPr>
      <w:r w:rsidRPr="00E53F6C">
        <w:rPr>
          <w:b/>
          <w:bCs/>
        </w:rPr>
        <w:t>NOW THEREFORE,</w:t>
      </w:r>
      <w:r w:rsidRPr="00E53F6C">
        <w:t xml:space="preserve"> in consideration of the above premises, </w:t>
      </w:r>
      <w:r w:rsidR="00867218">
        <w:t>ALE</w:t>
      </w:r>
      <w:r w:rsidRPr="00E53F6C">
        <w:t xml:space="preserve"> and Consultant agree to the following:</w:t>
      </w:r>
    </w:p>
    <w:p w:rsidR="00E43F64" w:rsidRPr="00E53F6C" w:rsidRDefault="00E43F64" w:rsidP="00FA7EAA">
      <w:pPr>
        <w:jc w:val="both"/>
      </w:pPr>
    </w:p>
    <w:p w:rsidR="00E43F64" w:rsidRPr="00E53F6C" w:rsidRDefault="00E43F64" w:rsidP="00FA7EAA">
      <w:pPr>
        <w:jc w:val="both"/>
        <w:rPr>
          <w:b/>
          <w:bCs/>
          <w:u w:val="single"/>
        </w:rPr>
      </w:pPr>
      <w:r w:rsidRPr="00E53F6C">
        <w:t>1.</w:t>
      </w:r>
      <w:r w:rsidRPr="00E53F6C">
        <w:tab/>
      </w:r>
      <w:r w:rsidRPr="00E53F6C">
        <w:rPr>
          <w:b/>
          <w:bCs/>
          <w:u w:val="single"/>
        </w:rPr>
        <w:t>Recitals, Headings, and Interpretation.</w:t>
      </w:r>
    </w:p>
    <w:p w:rsidR="00E43F64" w:rsidRPr="00E53F6C" w:rsidRDefault="00E43F64" w:rsidP="00FA7EAA">
      <w:pPr>
        <w:jc w:val="both"/>
        <w:rPr>
          <w:b/>
          <w:bCs/>
          <w:u w:val="single"/>
        </w:rPr>
      </w:pPr>
    </w:p>
    <w:p w:rsidR="00E43F64" w:rsidRPr="00E53F6C" w:rsidRDefault="00E43F64" w:rsidP="00FA7EAA">
      <w:pPr>
        <w:pStyle w:val="BodyText"/>
        <w:ind w:left="1440" w:hanging="720"/>
      </w:pPr>
      <w:r w:rsidRPr="00E53F6C">
        <w:t>(a)</w:t>
      </w:r>
      <w:r w:rsidRPr="00E53F6C">
        <w:tab/>
      </w:r>
      <w:r w:rsidRPr="00E53F6C">
        <w:rPr>
          <w:b/>
          <w:bCs/>
          <w:u w:val="single"/>
        </w:rPr>
        <w:t>Preamble.</w:t>
      </w:r>
      <w:r w:rsidRPr="00E53F6C">
        <w:tab/>
        <w:t>The Recitals of this Agreement and its appendices, if any, are an integral part of this Agreement.</w:t>
      </w:r>
    </w:p>
    <w:p w:rsidR="00E43F64" w:rsidRPr="00E53F6C" w:rsidRDefault="00E43F64" w:rsidP="00FA7EAA">
      <w:pPr>
        <w:ind w:left="1440" w:hanging="720"/>
        <w:jc w:val="both"/>
      </w:pPr>
    </w:p>
    <w:p w:rsidR="00E43F64" w:rsidRPr="00E53F6C" w:rsidRDefault="00E43F64" w:rsidP="00FA7EAA">
      <w:pPr>
        <w:ind w:left="1440" w:hanging="720"/>
        <w:jc w:val="both"/>
      </w:pPr>
      <w:r w:rsidRPr="00E53F6C">
        <w:t>(b)</w:t>
      </w:r>
      <w:r w:rsidRPr="00E53F6C">
        <w:tab/>
      </w:r>
      <w:r w:rsidRPr="00E53F6C">
        <w:rPr>
          <w:b/>
          <w:bCs/>
          <w:u w:val="single"/>
        </w:rPr>
        <w:t>Headings.</w:t>
      </w:r>
      <w:r w:rsidRPr="00E53F6C">
        <w:rPr>
          <w:b/>
          <w:bCs/>
        </w:rPr>
        <w:tab/>
      </w:r>
      <w:r w:rsidRPr="00E53F6C">
        <w:t>The captions and descriptive headings in this Agreement are inserted for convenience only and shall not be used in interpreting the Agreement.</w:t>
      </w:r>
    </w:p>
    <w:p w:rsidR="00E43F64" w:rsidRPr="00E53F6C" w:rsidRDefault="00E43F64" w:rsidP="00FA7EAA">
      <w:pPr>
        <w:ind w:left="1440" w:hanging="720"/>
        <w:jc w:val="both"/>
      </w:pPr>
    </w:p>
    <w:p w:rsidR="00E43F64" w:rsidRPr="00E53F6C" w:rsidRDefault="00E43F64" w:rsidP="00FA7EAA">
      <w:pPr>
        <w:pStyle w:val="Second"/>
        <w:ind w:left="1440" w:hanging="720"/>
        <w:rPr>
          <w:szCs w:val="24"/>
          <w:lang w:val="en-US" w:eastAsia="en-GB"/>
        </w:rPr>
      </w:pPr>
      <w:r w:rsidRPr="00E53F6C">
        <w:rPr>
          <w:szCs w:val="24"/>
        </w:rPr>
        <w:t>(c)</w:t>
      </w:r>
      <w:r w:rsidRPr="00E53F6C">
        <w:rPr>
          <w:szCs w:val="24"/>
        </w:rPr>
        <w:tab/>
      </w:r>
      <w:r w:rsidRPr="00E53F6C">
        <w:rPr>
          <w:b/>
          <w:bCs/>
          <w:szCs w:val="24"/>
          <w:u w:val="single"/>
        </w:rPr>
        <w:t>Interpretation.</w:t>
      </w:r>
      <w:r w:rsidRPr="00E53F6C">
        <w:rPr>
          <w:b/>
          <w:bCs/>
          <w:szCs w:val="24"/>
        </w:rPr>
        <w:t xml:space="preserve">  </w:t>
      </w:r>
      <w:r w:rsidRPr="00E53F6C">
        <w:rPr>
          <w:szCs w:val="24"/>
          <w:lang w:eastAsia="en-GB"/>
        </w:rPr>
        <w:t>Unless the context indicates to the contrary, words and defined terms denoting the singular number include the plural and vice versa and the use of any gender shall be applicable to all genders.</w:t>
      </w:r>
    </w:p>
    <w:p w:rsidR="00E43F64" w:rsidRPr="00E53F6C" w:rsidRDefault="00E43F64" w:rsidP="00FA7EAA">
      <w:pPr>
        <w:jc w:val="both"/>
      </w:pPr>
    </w:p>
    <w:p w:rsidR="00E43F64" w:rsidRPr="00E53F6C" w:rsidRDefault="00E43F64" w:rsidP="00FA7EAA">
      <w:pPr>
        <w:ind w:left="720" w:hanging="720"/>
        <w:jc w:val="both"/>
      </w:pPr>
      <w:r w:rsidRPr="00E53F6C">
        <w:t>2.</w:t>
      </w:r>
      <w:r w:rsidRPr="00E53F6C">
        <w:tab/>
      </w:r>
      <w:r w:rsidRPr="00E53F6C">
        <w:rPr>
          <w:b/>
          <w:bCs/>
          <w:u w:val="single"/>
        </w:rPr>
        <w:t>Services</w:t>
      </w:r>
      <w:r w:rsidRPr="00E53F6C">
        <w:rPr>
          <w:b/>
          <w:bCs/>
          <w:i/>
          <w:iCs/>
        </w:rPr>
        <w:t>.</w:t>
      </w:r>
      <w:r w:rsidRPr="00E53F6C">
        <w:tab/>
        <w:t xml:space="preserve">Consultant shall, throughout the term of this Agreement, provide such services to </w:t>
      </w:r>
      <w:r w:rsidR="00867218">
        <w:t>ALE</w:t>
      </w:r>
      <w:r w:rsidRPr="00E53F6C">
        <w:t xml:space="preserve"> or any affiliate of </w:t>
      </w:r>
      <w:r w:rsidR="00867218">
        <w:t>ALE</w:t>
      </w:r>
      <w:r w:rsidRPr="00E53F6C">
        <w:t xml:space="preserve"> as may be requested by </w:t>
      </w:r>
      <w:r w:rsidR="00867218">
        <w:t>ALE</w:t>
      </w:r>
      <w:r w:rsidRPr="00E53F6C">
        <w:t xml:space="preserve"> or any affiliate of </w:t>
      </w:r>
      <w:r w:rsidR="00867218">
        <w:t>ALE</w:t>
      </w:r>
      <w:r w:rsidRPr="00E53F6C">
        <w:t xml:space="preserve"> from time to time, including those services described in </w:t>
      </w:r>
      <w:r w:rsidRPr="00E53F6C">
        <w:rPr>
          <w:b/>
          <w:bCs/>
          <w:u w:val="single"/>
        </w:rPr>
        <w:t>Appendix A</w:t>
      </w:r>
      <w:r w:rsidRPr="00E53F6C">
        <w:t xml:space="preserve"> (a copy of which is attached hereto and made a part hereof) (together, the “</w:t>
      </w:r>
      <w:r w:rsidRPr="00E53F6C">
        <w:rPr>
          <w:b/>
          <w:bCs/>
          <w:u w:val="single"/>
        </w:rPr>
        <w:t>Services</w:t>
      </w:r>
      <w:r w:rsidR="00FA7EAA">
        <w:t>”), and shall render the Services</w:t>
      </w:r>
      <w:r w:rsidRPr="00E53F6C">
        <w:t xml:space="preserve"> diligently, </w:t>
      </w:r>
      <w:r w:rsidRPr="00E53F6C">
        <w:rPr>
          <w:snapToGrid w:val="0"/>
          <w:color w:val="000000"/>
        </w:rPr>
        <w:t>conscientiously, efficiently, to the best of his ability</w:t>
      </w:r>
      <w:r w:rsidRPr="00E53F6C">
        <w:t xml:space="preserve"> and promptly for the benefit of </w:t>
      </w:r>
      <w:r w:rsidR="00867218">
        <w:t>ALE</w:t>
      </w:r>
      <w:r w:rsidRPr="00E53F6C">
        <w:t xml:space="preserve"> or any affiliate of </w:t>
      </w:r>
      <w:r w:rsidR="00867218">
        <w:t>ALE</w:t>
      </w:r>
      <w:r w:rsidRPr="00E53F6C">
        <w:t xml:space="preserve"> as applicable. Consultant shall provide </w:t>
      </w:r>
      <w:r w:rsidR="00867218">
        <w:t>ALE</w:t>
      </w:r>
      <w:r w:rsidRPr="00E53F6C">
        <w:t xml:space="preserve"> with regular updates regarding his progress and will fully document all activities and results for future use, according to industry accepted standards and practices.  </w:t>
      </w:r>
      <w:r w:rsidR="00C60A2A">
        <w:t>Consultant’s services are personal and may not be assigned nor delegated to any other party.</w:t>
      </w:r>
    </w:p>
    <w:p w:rsidR="00E43F64" w:rsidRPr="00E53F6C" w:rsidRDefault="00E43F64" w:rsidP="00FA7EAA">
      <w:pPr>
        <w:ind w:left="720" w:hanging="720"/>
        <w:jc w:val="both"/>
      </w:pPr>
    </w:p>
    <w:p w:rsidR="00E43F64" w:rsidRPr="00E53F6C" w:rsidRDefault="00E43F64" w:rsidP="009C5B06">
      <w:pPr>
        <w:ind w:left="720" w:hanging="720"/>
        <w:jc w:val="both"/>
      </w:pPr>
      <w:r w:rsidRPr="00E53F6C">
        <w:t>3.</w:t>
      </w:r>
      <w:r w:rsidRPr="00E53F6C">
        <w:tab/>
      </w:r>
      <w:r w:rsidRPr="00E53F6C">
        <w:rPr>
          <w:b/>
          <w:bCs/>
          <w:u w:val="single"/>
        </w:rPr>
        <w:t>Non-Exclusive Services.</w:t>
      </w:r>
      <w:r w:rsidRPr="00E53F6C">
        <w:tab/>
        <w:t xml:space="preserve">Throughout the term of this Agreement, the Consultant may engage in other activities and provide services to other customers provided that he performs his Services to </w:t>
      </w:r>
      <w:r w:rsidR="00867218">
        <w:t>ALE</w:t>
      </w:r>
      <w:r w:rsidRPr="00E53F6C">
        <w:t xml:space="preserve"> as required and in a diligent manner to the best of his </w:t>
      </w:r>
      <w:r w:rsidRPr="00E53F6C">
        <w:lastRenderedPageBreak/>
        <w:t xml:space="preserve">ability.  The Consultant shall provide the Services on such days and hours and in such location which he chooses provided that he meets deadlines, if any set by </w:t>
      </w:r>
      <w:r w:rsidR="00867218">
        <w:t>ALE</w:t>
      </w:r>
      <w:r w:rsidRPr="00E53F6C">
        <w:t xml:space="preserve"> and otherwise dutifully provides the Services to </w:t>
      </w:r>
      <w:r w:rsidR="00867218">
        <w:t>ALE</w:t>
      </w:r>
      <w:r w:rsidRPr="00E53F6C">
        <w:t xml:space="preserve"> as needed</w:t>
      </w:r>
      <w:r w:rsidR="009C5B06">
        <w:t>.</w:t>
      </w:r>
    </w:p>
    <w:p w:rsidR="00E43F64" w:rsidRPr="00E53F6C" w:rsidRDefault="00E43F64" w:rsidP="00FA7EAA">
      <w:pPr>
        <w:ind w:left="720" w:hanging="720"/>
        <w:jc w:val="both"/>
      </w:pPr>
    </w:p>
    <w:p w:rsidR="00E43F64" w:rsidRPr="00E53F6C" w:rsidRDefault="00E43F64" w:rsidP="00FA7EAA">
      <w:pPr>
        <w:widowControl w:val="0"/>
        <w:ind w:left="720" w:hanging="720"/>
        <w:jc w:val="both"/>
        <w:rPr>
          <w:snapToGrid w:val="0"/>
          <w:color w:val="000000"/>
        </w:rPr>
      </w:pPr>
      <w:r w:rsidRPr="00E53F6C">
        <w:rPr>
          <w:snapToGrid w:val="0"/>
          <w:color w:val="000000"/>
        </w:rPr>
        <w:t>4.</w:t>
      </w:r>
      <w:r w:rsidRPr="00E53F6C">
        <w:rPr>
          <w:snapToGrid w:val="0"/>
          <w:color w:val="000000"/>
        </w:rPr>
        <w:tab/>
      </w:r>
      <w:r w:rsidRPr="00E53F6C">
        <w:rPr>
          <w:b/>
          <w:bCs/>
          <w:snapToGrid w:val="0"/>
          <w:color w:val="000000"/>
          <w:u w:val="single"/>
        </w:rPr>
        <w:t>Term and Termination</w:t>
      </w:r>
      <w:r w:rsidRPr="00E53F6C">
        <w:rPr>
          <w:b/>
          <w:bCs/>
          <w:i/>
          <w:iCs/>
          <w:snapToGrid w:val="0"/>
          <w:color w:val="000000"/>
        </w:rPr>
        <w:t xml:space="preserve">.  </w:t>
      </w:r>
      <w:r w:rsidRPr="00E53F6C">
        <w:rPr>
          <w:snapToGrid w:val="0"/>
          <w:color w:val="000000"/>
        </w:rPr>
        <w:t>This Agreement shall be effective commencing as of the date first set forth above and shall continue until terminated by one of the parties hereto (the “</w:t>
      </w:r>
      <w:r w:rsidRPr="00E53F6C">
        <w:rPr>
          <w:b/>
          <w:bCs/>
          <w:snapToGrid w:val="0"/>
          <w:color w:val="000000"/>
          <w:u w:val="single"/>
        </w:rPr>
        <w:t>Term</w:t>
      </w:r>
      <w:r w:rsidRPr="00E53F6C">
        <w:rPr>
          <w:snapToGrid w:val="0"/>
          <w:color w:val="000000"/>
        </w:rPr>
        <w:t xml:space="preserve">”).  </w:t>
      </w:r>
      <w:r w:rsidR="00120151">
        <w:rPr>
          <w:snapToGrid w:val="0"/>
          <w:color w:val="000000"/>
        </w:rPr>
        <w:t>Either party may terminate this Agreement upon not less than one month’s written notice.</w:t>
      </w:r>
    </w:p>
    <w:p w:rsidR="00E43F64" w:rsidRPr="00E53F6C" w:rsidRDefault="00E43F64" w:rsidP="00FA7EAA">
      <w:pPr>
        <w:widowControl w:val="0"/>
        <w:ind w:left="720" w:hanging="720"/>
        <w:jc w:val="both"/>
        <w:rPr>
          <w:snapToGrid w:val="0"/>
          <w:color w:val="000000"/>
        </w:rPr>
      </w:pPr>
    </w:p>
    <w:p w:rsidR="00E43F64" w:rsidRPr="00E53F6C" w:rsidRDefault="00120151" w:rsidP="00FA7EAA">
      <w:pPr>
        <w:ind w:left="720"/>
        <w:jc w:val="both"/>
      </w:pPr>
      <w:r>
        <w:t xml:space="preserve">Notwithstanding the above, </w:t>
      </w:r>
      <w:r w:rsidR="00867218">
        <w:t>ALE</w:t>
      </w:r>
      <w:r w:rsidR="00E43F64" w:rsidRPr="00E53F6C">
        <w:t xml:space="preserve"> may immediately terminate this Agreement without notice, except to the extent expressly set forth in this clause, upon:</w:t>
      </w:r>
    </w:p>
    <w:p w:rsidR="00E43F64" w:rsidRPr="00E53F6C" w:rsidRDefault="00E43F64" w:rsidP="00FA7EAA">
      <w:pPr>
        <w:ind w:left="720"/>
        <w:jc w:val="both"/>
      </w:pPr>
    </w:p>
    <w:p w:rsidR="00E43F64" w:rsidRPr="00E53F6C" w:rsidRDefault="00E43F64" w:rsidP="00FA7EAA">
      <w:pPr>
        <w:ind w:left="1440" w:hanging="720"/>
        <w:jc w:val="both"/>
      </w:pPr>
      <w:r w:rsidRPr="00E53F6C">
        <w:t>(i)</w:t>
      </w:r>
      <w:r w:rsidRPr="00E53F6C">
        <w:tab/>
        <w:t>a material breach by the Consultant of his obligations under this Agreement or any appendix hereto; or</w:t>
      </w:r>
    </w:p>
    <w:p w:rsidR="00E43F64" w:rsidRPr="00E53F6C" w:rsidRDefault="00E43F64" w:rsidP="00FA7EAA">
      <w:pPr>
        <w:ind w:left="1440" w:hanging="720"/>
        <w:jc w:val="both"/>
      </w:pPr>
    </w:p>
    <w:p w:rsidR="00E43F64" w:rsidRPr="00E53F6C" w:rsidRDefault="00E43F64" w:rsidP="00FA7EAA">
      <w:pPr>
        <w:ind w:left="1440" w:hanging="720"/>
        <w:jc w:val="both"/>
      </w:pPr>
      <w:r w:rsidRPr="00E53F6C">
        <w:t>(ii)</w:t>
      </w:r>
      <w:r w:rsidRPr="00E53F6C">
        <w:tab/>
        <w:t>the failure or refusal of the Consultant to perform any duties or Services required under this Agreement; or</w:t>
      </w:r>
    </w:p>
    <w:p w:rsidR="00E43F64" w:rsidRPr="00E53F6C" w:rsidRDefault="00E43F64" w:rsidP="00FA7EAA">
      <w:pPr>
        <w:ind w:left="1440" w:hanging="720"/>
        <w:jc w:val="both"/>
      </w:pPr>
    </w:p>
    <w:p w:rsidR="00E43F64" w:rsidRPr="00E53F6C" w:rsidRDefault="00E43F64" w:rsidP="00FA7EAA">
      <w:pPr>
        <w:ind w:left="1440" w:hanging="720"/>
        <w:jc w:val="both"/>
      </w:pPr>
      <w:r w:rsidRPr="00E53F6C">
        <w:t>(iii)</w:t>
      </w:r>
      <w:r w:rsidRPr="00E53F6C">
        <w:tab/>
        <w:t>willful malfeasance or gross negligence by the Consultant in the performance of his duties under this Agreement; or</w:t>
      </w:r>
    </w:p>
    <w:p w:rsidR="00E43F64" w:rsidRPr="00E53F6C" w:rsidRDefault="00E43F64" w:rsidP="00FA7EAA">
      <w:pPr>
        <w:ind w:left="1440" w:hanging="720"/>
        <w:jc w:val="both"/>
      </w:pPr>
    </w:p>
    <w:p w:rsidR="00120151" w:rsidRPr="00E53F6C" w:rsidRDefault="00E43F64" w:rsidP="00891498">
      <w:pPr>
        <w:ind w:left="1440" w:hanging="720"/>
        <w:jc w:val="both"/>
      </w:pPr>
      <w:r w:rsidRPr="00E53F6C">
        <w:t>(iv)</w:t>
      </w:r>
      <w:r w:rsidRPr="00E53F6C">
        <w:tab/>
      </w:r>
      <w:r w:rsidR="00120151">
        <w:t>a project for which the Consultant is to provide the Services is terminated for any reason.</w:t>
      </w:r>
    </w:p>
    <w:p w:rsidR="00E43F64" w:rsidRPr="00E53F6C" w:rsidRDefault="00E43F64" w:rsidP="00FA7EAA">
      <w:pPr>
        <w:ind w:left="1440" w:hanging="720"/>
        <w:jc w:val="both"/>
      </w:pPr>
    </w:p>
    <w:p w:rsidR="00E43F64" w:rsidRPr="00E53F6C" w:rsidRDefault="00E43F64" w:rsidP="00FA7EAA">
      <w:pPr>
        <w:ind w:left="720"/>
        <w:jc w:val="both"/>
      </w:pPr>
      <w:r w:rsidRPr="00E53F6C">
        <w:t>provided that in the event of cause under clause (i), 5 days shall have lapsed following notice of breach and the Consultant having not cured such breach during said notice period.</w:t>
      </w:r>
    </w:p>
    <w:p w:rsidR="00E43F64" w:rsidRPr="00E53F6C" w:rsidRDefault="00E43F64" w:rsidP="00FA7EAA">
      <w:pPr>
        <w:widowControl w:val="0"/>
        <w:ind w:firstLine="720"/>
        <w:jc w:val="both"/>
        <w:rPr>
          <w:snapToGrid w:val="0"/>
          <w:color w:val="000000"/>
        </w:rPr>
      </w:pPr>
    </w:p>
    <w:p w:rsidR="00E43F64" w:rsidRPr="00E53F6C" w:rsidRDefault="00E43F64" w:rsidP="00FA7EAA">
      <w:pPr>
        <w:ind w:left="720"/>
        <w:jc w:val="both"/>
      </w:pPr>
      <w:r w:rsidRPr="00E53F6C">
        <w:t xml:space="preserve">Upon the termination of this Agreement all of the rights and obligations of the parties hereunder shall cease except to the extent expressly set forth herein.  Nothing in this Section shall relieve a party from (i) any obligations imposed by the provisions of this Agreement or appendices which expressly survive termination or expiration, or (ii) any liability for damages resulting from an actionable breach of this Agreement by a party. </w:t>
      </w:r>
    </w:p>
    <w:p w:rsidR="00E43F64" w:rsidRPr="00E53F6C" w:rsidRDefault="00E43F64" w:rsidP="00FA7EAA">
      <w:pPr>
        <w:ind w:left="720"/>
        <w:jc w:val="both"/>
      </w:pPr>
    </w:p>
    <w:p w:rsidR="00E43F64" w:rsidRPr="00E53F6C" w:rsidRDefault="00E43F64" w:rsidP="00FA7EAA">
      <w:pPr>
        <w:ind w:left="720"/>
        <w:jc w:val="both"/>
      </w:pPr>
      <w:r w:rsidRPr="00E53F6C">
        <w:t xml:space="preserve">Upon termination of this Agreement, Consultant agrees to deliver to </w:t>
      </w:r>
      <w:r w:rsidR="00867218">
        <w:t>ALE</w:t>
      </w:r>
      <w:r w:rsidRPr="00E53F6C">
        <w:t xml:space="preserve"> all writings, designs, documents, records, software, source code, data, passwords, files, manuals, documentation, equipment, and other materials and all copies thereof, regardless of form or the media in which the same may be stored, which contain </w:t>
      </w:r>
      <w:r w:rsidR="00867218">
        <w:t>ALE</w:t>
      </w:r>
      <w:r w:rsidRPr="00E53F6C">
        <w:t>’s confidential information or proprietary interests.</w:t>
      </w:r>
    </w:p>
    <w:p w:rsidR="00E43F64" w:rsidRPr="00E53F6C" w:rsidRDefault="00E43F64" w:rsidP="00FA7EAA">
      <w:pPr>
        <w:ind w:firstLine="720"/>
        <w:jc w:val="both"/>
      </w:pPr>
    </w:p>
    <w:p w:rsidR="00E43F64" w:rsidRPr="00E53F6C" w:rsidRDefault="00E43F64" w:rsidP="00925D92">
      <w:pPr>
        <w:ind w:left="720" w:hanging="720"/>
        <w:jc w:val="both"/>
      </w:pPr>
      <w:r w:rsidRPr="00E53F6C">
        <w:rPr>
          <w:snapToGrid w:val="0"/>
          <w:color w:val="000000"/>
        </w:rPr>
        <w:t>5.</w:t>
      </w:r>
      <w:r w:rsidRPr="00E53F6C">
        <w:rPr>
          <w:snapToGrid w:val="0"/>
          <w:color w:val="000000"/>
        </w:rPr>
        <w:tab/>
      </w:r>
      <w:r w:rsidRPr="00E53F6C">
        <w:rPr>
          <w:b/>
          <w:bCs/>
          <w:snapToGrid w:val="0"/>
          <w:color w:val="000000"/>
          <w:u w:val="single"/>
        </w:rPr>
        <w:t>Compensation.</w:t>
      </w:r>
      <w:r w:rsidRPr="00E53F6C">
        <w:rPr>
          <w:b/>
          <w:bCs/>
          <w:snapToGrid w:val="0"/>
          <w:color w:val="000000"/>
        </w:rPr>
        <w:t xml:space="preserve">  </w:t>
      </w:r>
      <w:r w:rsidRPr="00E53F6C">
        <w:rPr>
          <w:snapToGrid w:val="0"/>
          <w:color w:val="000000"/>
        </w:rPr>
        <w:t xml:space="preserve">The fee for the Consultant’s providing services to </w:t>
      </w:r>
      <w:r w:rsidR="00867218">
        <w:rPr>
          <w:snapToGrid w:val="0"/>
          <w:color w:val="000000"/>
        </w:rPr>
        <w:t>ALE</w:t>
      </w:r>
      <w:r w:rsidRPr="00E53F6C">
        <w:rPr>
          <w:snapToGrid w:val="0"/>
          <w:color w:val="000000"/>
        </w:rPr>
        <w:t xml:space="preserve"> shall be on the basis set forth on Appendix A attached hereto and made a part hereof</w:t>
      </w:r>
      <w:r w:rsidRPr="00E53F6C">
        <w:t xml:space="preserve"> (the “</w:t>
      </w:r>
      <w:r w:rsidRPr="00E53F6C">
        <w:rPr>
          <w:b/>
          <w:bCs/>
        </w:rPr>
        <w:t>Fee</w:t>
      </w:r>
      <w:r w:rsidRPr="00E53F6C">
        <w:t>”).</w:t>
      </w:r>
    </w:p>
    <w:p w:rsidR="00E43F64" w:rsidRPr="00E53F6C" w:rsidRDefault="00E43F64" w:rsidP="00FA7EAA">
      <w:pPr>
        <w:ind w:left="1440" w:hanging="720"/>
        <w:jc w:val="both"/>
      </w:pPr>
    </w:p>
    <w:p w:rsidR="00E43F64" w:rsidRPr="00E53F6C" w:rsidRDefault="00E43F64" w:rsidP="00120151">
      <w:pPr>
        <w:ind w:left="720"/>
        <w:jc w:val="both"/>
      </w:pPr>
      <w:r w:rsidRPr="00E53F6C">
        <w:t xml:space="preserve">Consultant shall not be entitled to any other fees, benefits, expense reimbursement nor compensation from </w:t>
      </w:r>
      <w:r w:rsidR="00867218">
        <w:t>ALE</w:t>
      </w:r>
      <w:r w:rsidRPr="00E53F6C">
        <w:t>.</w:t>
      </w:r>
    </w:p>
    <w:p w:rsidR="00E43F64" w:rsidRPr="00E53F6C" w:rsidRDefault="00E43F64" w:rsidP="00FA7EAA">
      <w:pPr>
        <w:ind w:left="720"/>
        <w:jc w:val="both"/>
      </w:pPr>
    </w:p>
    <w:p w:rsidR="00E43F64" w:rsidRPr="00E53F6C" w:rsidRDefault="00E73CFF" w:rsidP="00690099">
      <w:pPr>
        <w:ind w:left="720"/>
        <w:jc w:val="both"/>
      </w:pPr>
      <w:r w:rsidRPr="009C5B06">
        <w:t>To the extent required by law</w:t>
      </w:r>
      <w:r w:rsidR="00E43F64" w:rsidRPr="00E53F6C">
        <w:t xml:space="preserve">, Consultant shall provide </w:t>
      </w:r>
      <w:r w:rsidR="00867218">
        <w:t>ALE</w:t>
      </w:r>
      <w:r w:rsidR="00E43F64" w:rsidRPr="00E53F6C">
        <w:t xml:space="preserve"> with a tax receipt (Cheshbonit Mas) reflecting the amount payable together with a detailed timesheet reflecting the daily services rendered and </w:t>
      </w:r>
      <w:r w:rsidR="00690099">
        <w:t>such other details as reasonably required by ALE</w:t>
      </w:r>
      <w:r w:rsidR="00120151">
        <w:t xml:space="preserve"> all as a condition for </w:t>
      </w:r>
      <w:r w:rsidR="00867218">
        <w:t>ALE</w:t>
      </w:r>
      <w:r w:rsidR="00120151">
        <w:t>’s payment of Fees to Consultant</w:t>
      </w:r>
      <w:r w:rsidR="00DC0850">
        <w:t xml:space="preserve"> upon receipt of which by ALE, Consultant will be paid on terms of net +30</w:t>
      </w:r>
      <w:r w:rsidR="00E43F64" w:rsidRPr="00E53F6C">
        <w:t xml:space="preserve">. </w:t>
      </w:r>
    </w:p>
    <w:p w:rsidR="00E43F64" w:rsidRPr="00E53F6C" w:rsidRDefault="00E43F64" w:rsidP="00FA7EAA">
      <w:pPr>
        <w:ind w:left="720"/>
        <w:jc w:val="both"/>
      </w:pPr>
    </w:p>
    <w:p w:rsidR="00E43F64" w:rsidRPr="00E53F6C" w:rsidRDefault="00E43F64" w:rsidP="001B68E2">
      <w:pPr>
        <w:ind w:left="720" w:hanging="720"/>
        <w:jc w:val="both"/>
      </w:pPr>
      <w:r w:rsidRPr="00E53F6C">
        <w:t>6.</w:t>
      </w:r>
      <w:r w:rsidRPr="00E53F6C">
        <w:tab/>
      </w:r>
      <w:r w:rsidRPr="00E53F6C">
        <w:rPr>
          <w:b/>
          <w:bCs/>
          <w:u w:val="single"/>
        </w:rPr>
        <w:t>Confidentiality.</w:t>
      </w:r>
      <w:r w:rsidRPr="00E53F6C">
        <w:t xml:space="preserve">  From the date </w:t>
      </w:r>
      <w:r w:rsidR="001B68E2">
        <w:t>that Contractor first provided services for ALE and continuing</w:t>
      </w:r>
      <w:r w:rsidRPr="00E53F6C">
        <w:t xml:space="preserve"> during the term for which Contractor is to perform Services for </w:t>
      </w:r>
      <w:r w:rsidR="00867218">
        <w:t>ALE</w:t>
      </w:r>
      <w:r w:rsidRPr="00E53F6C">
        <w:t xml:space="preserve"> and at all times thereafter, Contractor agrees not to disclose to others, not to use personally nor permit the use for the benefit of himself or any third party or otherwise permit the use of Confidential Information, and Contractor agrees to use such Confidential Information only on behalf of </w:t>
      </w:r>
      <w:r w:rsidR="00867218">
        <w:t>ALE</w:t>
      </w:r>
      <w:r w:rsidRPr="00E53F6C">
        <w:t xml:space="preserve">, as required in connection with the performance of his Services for </w:t>
      </w:r>
      <w:r w:rsidR="00867218">
        <w:t>ALE</w:t>
      </w:r>
      <w:r w:rsidRPr="00E53F6C">
        <w:t xml:space="preserve"> or as authorized in writing by </w:t>
      </w:r>
      <w:r w:rsidR="00867218">
        <w:t>ALE</w:t>
      </w:r>
      <w:r w:rsidRPr="00E53F6C">
        <w:t xml:space="preserve">. This undertaking includes all Confidential Information whether developed by </w:t>
      </w:r>
      <w:r w:rsidR="00867218">
        <w:t>ALE</w:t>
      </w:r>
      <w:r w:rsidRPr="00E53F6C">
        <w:t xml:space="preserve">, by Contractor </w:t>
      </w:r>
      <w:r>
        <w:t xml:space="preserve">by </w:t>
      </w:r>
      <w:r w:rsidR="00867218">
        <w:t>ALE</w:t>
      </w:r>
      <w:r>
        <w:t xml:space="preserve">’s customers </w:t>
      </w:r>
      <w:r w:rsidRPr="00E53F6C">
        <w:t>or by others.</w:t>
      </w:r>
    </w:p>
    <w:p w:rsidR="00E43F64" w:rsidRPr="00E53F6C" w:rsidRDefault="00E43F64" w:rsidP="00FA7EAA">
      <w:pPr>
        <w:ind w:left="720"/>
        <w:jc w:val="both"/>
      </w:pPr>
    </w:p>
    <w:p w:rsidR="00E43F64" w:rsidRPr="00E53F6C" w:rsidRDefault="00E43F64" w:rsidP="00120151">
      <w:pPr>
        <w:ind w:left="720"/>
        <w:jc w:val="both"/>
      </w:pPr>
      <w:r w:rsidRPr="00E53F6C">
        <w:t xml:space="preserve"> “Confidential Information" shall include any proprietary or confidential information not generally known to the public or in the relevant trade or industry, </w:t>
      </w:r>
      <w:r w:rsidR="00C60A2A">
        <w:t xml:space="preserve">whether with respect to the Services, </w:t>
      </w:r>
      <w:r w:rsidR="00867218">
        <w:t>ALE</w:t>
      </w:r>
      <w:r w:rsidR="00C60A2A">
        <w:t xml:space="preserve">, its customers, </w:t>
      </w:r>
      <w:r w:rsidR="00DC0850">
        <w:t xml:space="preserve">text or other material submitted by ALE’s customers and translations thereof, private messages and documents, </w:t>
      </w:r>
      <w:r w:rsidR="00C60A2A">
        <w:t xml:space="preserve">business plans, work product or otherwise, </w:t>
      </w:r>
      <w:r w:rsidRPr="00E53F6C">
        <w:t xml:space="preserve">which was obtained from </w:t>
      </w:r>
      <w:r w:rsidR="00867218">
        <w:t>ALE</w:t>
      </w:r>
      <w:r w:rsidRPr="00E53F6C">
        <w:t xml:space="preserve"> or which was learned, discovered, developed or originated by </w:t>
      </w:r>
      <w:r w:rsidR="00867218">
        <w:t>ALE</w:t>
      </w:r>
      <w:r w:rsidRPr="00E53F6C">
        <w:t xml:space="preserve"> or Contractor in connection with or as a result of the performance of services by Contractor </w:t>
      </w:r>
      <w:r w:rsidR="00C60A2A">
        <w:t xml:space="preserve">to or </w:t>
      </w:r>
      <w:r w:rsidRPr="00E53F6C">
        <w:t xml:space="preserve">on behalf of </w:t>
      </w:r>
      <w:r w:rsidR="00867218">
        <w:t>ALE</w:t>
      </w:r>
      <w:r w:rsidRPr="00E53F6C">
        <w:t xml:space="preserve">. </w:t>
      </w:r>
    </w:p>
    <w:p w:rsidR="00E43F64" w:rsidRPr="00E53F6C" w:rsidRDefault="00E43F64" w:rsidP="00FA7EAA">
      <w:pPr>
        <w:ind w:left="1440" w:hanging="720"/>
        <w:jc w:val="both"/>
      </w:pPr>
    </w:p>
    <w:p w:rsidR="00E43F64" w:rsidRPr="00E53F6C" w:rsidRDefault="00E43F64" w:rsidP="00FA7EAA">
      <w:pPr>
        <w:ind w:left="1440" w:hanging="720"/>
        <w:jc w:val="both"/>
      </w:pPr>
      <w:r w:rsidRPr="00E53F6C">
        <w:t>The provisions of this section shall survive termination of this Agreement.</w:t>
      </w:r>
    </w:p>
    <w:p w:rsidR="00E43F64" w:rsidRPr="00E53F6C" w:rsidRDefault="00E43F64" w:rsidP="00FA7EAA">
      <w:pPr>
        <w:ind w:left="1440" w:hanging="720"/>
        <w:jc w:val="both"/>
      </w:pPr>
    </w:p>
    <w:p w:rsidR="00E43F64" w:rsidRDefault="00E43F64" w:rsidP="00FA7EAA">
      <w:pPr>
        <w:keepNext/>
        <w:keepLines/>
        <w:suppressAutoHyphens/>
        <w:jc w:val="both"/>
        <w:rPr>
          <w:bCs/>
          <w:smallCaps/>
          <w:spacing w:val="-2"/>
          <w:u w:val="single"/>
        </w:rPr>
      </w:pPr>
      <w:r w:rsidRPr="00E53F6C">
        <w:rPr>
          <w:bCs/>
          <w:smallCaps/>
          <w:spacing w:val="-2"/>
        </w:rPr>
        <w:t>7.</w:t>
      </w:r>
      <w:r w:rsidRPr="00E53F6C">
        <w:rPr>
          <w:bCs/>
          <w:smallCaps/>
          <w:spacing w:val="-2"/>
        </w:rPr>
        <w:tab/>
      </w:r>
      <w:r w:rsidRPr="00E53F6C">
        <w:rPr>
          <w:rFonts w:ascii="Times New Roman Bold" w:hAnsi="Times New Roman Bold"/>
          <w:b/>
          <w:spacing w:val="-2"/>
          <w:u w:val="single"/>
        </w:rPr>
        <w:t>Intellectual Property</w:t>
      </w:r>
      <w:r w:rsidR="00F54B19" w:rsidRPr="00E53F6C">
        <w:rPr>
          <w:rFonts w:ascii="Times New Roman Bold" w:hAnsi="Times New Roman Bold"/>
          <w:b/>
          <w:spacing w:val="-2"/>
          <w:u w:val="single"/>
        </w:rPr>
        <w:fldChar w:fldCharType="begin"/>
      </w:r>
      <w:r w:rsidRPr="00E53F6C">
        <w:rPr>
          <w:rFonts w:ascii="Times New Roman Bold" w:hAnsi="Times New Roman Bold"/>
          <w:b/>
          <w:spacing w:val="-2"/>
          <w:u w:val="single"/>
        </w:rPr>
        <w:instrText xml:space="preserve">seq level1 \h \r0 </w:instrText>
      </w:r>
      <w:r w:rsidR="00F54B19" w:rsidRPr="00E53F6C">
        <w:rPr>
          <w:rFonts w:ascii="Times New Roman Bold" w:hAnsi="Times New Roman Bold"/>
          <w:b/>
          <w:spacing w:val="-2"/>
          <w:u w:val="single"/>
        </w:rPr>
        <w:fldChar w:fldCharType="end"/>
      </w:r>
      <w:r w:rsidRPr="00E53F6C">
        <w:rPr>
          <w:bCs/>
          <w:smallCaps/>
          <w:spacing w:val="-2"/>
          <w:u w:val="single"/>
        </w:rPr>
        <w:t>.</w:t>
      </w:r>
    </w:p>
    <w:p w:rsidR="00E43F64" w:rsidRPr="00E53F6C" w:rsidRDefault="00E43F64" w:rsidP="00FA7EAA">
      <w:pPr>
        <w:keepNext/>
        <w:keepLines/>
        <w:suppressAutoHyphens/>
        <w:jc w:val="both"/>
        <w:rPr>
          <w:bCs/>
          <w:spacing w:val="-2"/>
          <w:u w:val="single"/>
        </w:rPr>
      </w:pPr>
    </w:p>
    <w:p w:rsidR="001558F0" w:rsidRDefault="00E43F64" w:rsidP="001558F0">
      <w:pPr>
        <w:ind w:left="720"/>
        <w:jc w:val="both"/>
      </w:pPr>
      <w:r w:rsidRPr="00E53F6C">
        <w:rPr>
          <w:bCs/>
          <w:spacing w:val="-2"/>
        </w:rPr>
        <w:t>Contractor</w:t>
      </w:r>
      <w:r w:rsidRPr="00E53F6C">
        <w:t xml:space="preserve"> agrees and declares that all </w:t>
      </w:r>
      <w:r w:rsidR="001558F0">
        <w:t xml:space="preserve">copyrights, </w:t>
      </w:r>
      <w:r w:rsidR="001558F0" w:rsidRPr="00E53F6C">
        <w:rPr>
          <w:spacing w:val="-2"/>
        </w:rPr>
        <w:t>trade secret</w:t>
      </w:r>
      <w:r w:rsidR="001558F0">
        <w:rPr>
          <w:spacing w:val="-2"/>
        </w:rPr>
        <w:t>s</w:t>
      </w:r>
      <w:r w:rsidR="001558F0" w:rsidRPr="00E53F6C">
        <w:rPr>
          <w:spacing w:val="-2"/>
        </w:rPr>
        <w:t>, patent</w:t>
      </w:r>
      <w:r w:rsidR="001558F0">
        <w:rPr>
          <w:spacing w:val="-2"/>
        </w:rPr>
        <w:t>s</w:t>
      </w:r>
      <w:r w:rsidR="001558F0" w:rsidRPr="00E53F6C">
        <w:rPr>
          <w:spacing w:val="-2"/>
        </w:rPr>
        <w:t>, mask work</w:t>
      </w:r>
      <w:r w:rsidR="001558F0">
        <w:rPr>
          <w:spacing w:val="-2"/>
        </w:rPr>
        <w:t>s</w:t>
      </w:r>
      <w:r w:rsidR="001558F0" w:rsidRPr="00E53F6C">
        <w:rPr>
          <w:spacing w:val="-2"/>
        </w:rPr>
        <w:t>, software, designs and other intellectual property rights</w:t>
      </w:r>
      <w:r w:rsidR="001558F0" w:rsidRPr="00E53F6C">
        <w:t xml:space="preserve"> </w:t>
      </w:r>
      <w:r w:rsidR="001558F0">
        <w:t>(the “IP</w:t>
      </w:r>
      <w:r w:rsidRPr="00E53F6C">
        <w:t xml:space="preserve"> Rights</w:t>
      </w:r>
      <w:r w:rsidR="001558F0">
        <w:t>”)</w:t>
      </w:r>
      <w:r w:rsidRPr="00E53F6C">
        <w:t xml:space="preserve"> conceived, </w:t>
      </w:r>
      <w:r w:rsidR="001558F0">
        <w:t xml:space="preserve">prepared, drafted </w:t>
      </w:r>
      <w:r w:rsidRPr="00E53F6C">
        <w:t xml:space="preserve">or developed, by or with the contribution of Contractor’s efforts during the term of Contractor’s consultation with </w:t>
      </w:r>
      <w:r w:rsidR="00867218">
        <w:t>ALE</w:t>
      </w:r>
      <w:r w:rsidRPr="00E53F6C">
        <w:t xml:space="preserve">, or prior thereto, shall be the sole property of </w:t>
      </w:r>
      <w:r w:rsidR="00867218">
        <w:t>ALE</w:t>
      </w:r>
      <w:r w:rsidRPr="00E53F6C">
        <w:t xml:space="preserve"> whether made or acquired (i) at the premises of </w:t>
      </w:r>
      <w:r w:rsidR="00867218">
        <w:t>ALE</w:t>
      </w:r>
      <w:r w:rsidRPr="00E53F6C">
        <w:t xml:space="preserve"> or (ii) with the assistance of materials supplied by </w:t>
      </w:r>
      <w:r w:rsidR="00867218">
        <w:t>ALE</w:t>
      </w:r>
      <w:r w:rsidRPr="00E53F6C">
        <w:t>.  Consultant hereby assign</w:t>
      </w:r>
      <w:r>
        <w:t>s</w:t>
      </w:r>
      <w:r w:rsidRPr="00E53F6C">
        <w:t xml:space="preserve"> all of such </w:t>
      </w:r>
      <w:r w:rsidR="001558F0">
        <w:t>IP</w:t>
      </w:r>
      <w:r w:rsidRPr="00E53F6C">
        <w:t xml:space="preserve"> </w:t>
      </w:r>
      <w:r>
        <w:t>Rights</w:t>
      </w:r>
      <w:r w:rsidRPr="00E53F6C">
        <w:t xml:space="preserve"> to </w:t>
      </w:r>
      <w:r w:rsidR="00867218">
        <w:t>ALE</w:t>
      </w:r>
      <w:r w:rsidR="001558F0">
        <w:t xml:space="preserve"> for no additional compensation</w:t>
      </w:r>
      <w:r w:rsidRPr="00E53F6C">
        <w:t>.</w:t>
      </w:r>
      <w:r w:rsidR="00C60A2A">
        <w:t xml:space="preserve">  Consultant further waives any moral rights with respect to the Services and waives any right to receive any credit or recognition for his work.</w:t>
      </w:r>
    </w:p>
    <w:p w:rsidR="00E43F64" w:rsidRDefault="00E43F64" w:rsidP="00FA7EAA">
      <w:pPr>
        <w:ind w:left="720" w:hanging="720"/>
        <w:jc w:val="both"/>
        <w:rPr>
          <w:spacing w:val="-2"/>
        </w:rPr>
      </w:pPr>
    </w:p>
    <w:p w:rsidR="00E43F64" w:rsidRPr="007256E7" w:rsidRDefault="00E43F64" w:rsidP="00DC2327">
      <w:pPr>
        <w:ind w:left="720" w:hanging="720"/>
        <w:jc w:val="both"/>
      </w:pPr>
      <w:r>
        <w:tab/>
        <w:t>Contractor</w:t>
      </w:r>
      <w:r w:rsidRPr="007256E7">
        <w:t xml:space="preserve"> represents and warrants that</w:t>
      </w:r>
      <w:r>
        <w:t xml:space="preserve"> his work product does</w:t>
      </w:r>
      <w:r w:rsidRPr="007256E7">
        <w:t xml:space="preserve"> not and will not </w:t>
      </w:r>
      <w:r w:rsidR="00DC2327">
        <w:t>infringe or misappropriate any c</w:t>
      </w:r>
      <w:r w:rsidRPr="007256E7">
        <w:t xml:space="preserve">opyright or other intellectual property interest of any third party. </w:t>
      </w:r>
    </w:p>
    <w:p w:rsidR="00E43F64" w:rsidRPr="00E53F6C" w:rsidRDefault="00E43F64" w:rsidP="00FA7EAA">
      <w:pPr>
        <w:ind w:left="1440" w:hanging="720"/>
        <w:jc w:val="both"/>
      </w:pPr>
    </w:p>
    <w:p w:rsidR="00E43F64" w:rsidRDefault="00E43F64" w:rsidP="00FA7EAA">
      <w:pPr>
        <w:widowControl w:val="0"/>
        <w:ind w:firstLine="720"/>
        <w:jc w:val="both"/>
      </w:pPr>
      <w:r w:rsidRPr="00E53F6C">
        <w:t>The provisions of this section shall survive termination of this Agreement.</w:t>
      </w:r>
    </w:p>
    <w:p w:rsidR="00E43F64" w:rsidRDefault="00E43F64" w:rsidP="00FA7EAA">
      <w:pPr>
        <w:widowControl w:val="0"/>
        <w:ind w:firstLine="720"/>
        <w:jc w:val="both"/>
      </w:pPr>
    </w:p>
    <w:p w:rsidR="00E43F64" w:rsidRDefault="00E43F64" w:rsidP="009C5B06">
      <w:pPr>
        <w:pStyle w:val="NormalWeb"/>
        <w:spacing w:before="0" w:beforeAutospacing="0" w:after="0" w:afterAutospacing="0"/>
        <w:ind w:left="720" w:hanging="720"/>
        <w:jc w:val="both"/>
      </w:pPr>
      <w:r w:rsidRPr="007256E7">
        <w:t>8.</w:t>
      </w:r>
      <w:r w:rsidRPr="007256E7">
        <w:tab/>
      </w:r>
      <w:r w:rsidRPr="007256E7">
        <w:rPr>
          <w:b/>
          <w:bCs/>
          <w:u w:val="single"/>
        </w:rPr>
        <w:t>Exclusivity.</w:t>
      </w:r>
      <w:r w:rsidRPr="007256E7">
        <w:t xml:space="preserve">  During the term of this Agreement and for a period of </w:t>
      </w:r>
      <w:r w:rsidR="00E70023">
        <w:t>2</w:t>
      </w:r>
      <w:r w:rsidRPr="007256E7">
        <w:t xml:space="preserve"> years </w:t>
      </w:r>
      <w:r w:rsidR="00E70023">
        <w:t>after Contractor ceases to provide services to ALE</w:t>
      </w:r>
      <w:r w:rsidRPr="007256E7">
        <w:t xml:space="preserve">, </w:t>
      </w:r>
      <w:r>
        <w:t>Contractor</w:t>
      </w:r>
      <w:r w:rsidRPr="007256E7">
        <w:t xml:space="preserve"> shall not provide services</w:t>
      </w:r>
      <w:r w:rsidR="001558F0">
        <w:t>,</w:t>
      </w:r>
      <w:r w:rsidRPr="007256E7">
        <w:t xml:space="preserve"> including without limitation the Services</w:t>
      </w:r>
      <w:r w:rsidR="009C5B06">
        <w:t xml:space="preserve"> </w:t>
      </w:r>
      <w:r w:rsidRPr="007256E7">
        <w:t>to any customer which is or was</w:t>
      </w:r>
      <w:r w:rsidR="00E70023">
        <w:t>, to the best of their knowledge,</w:t>
      </w:r>
      <w:r w:rsidRPr="007256E7">
        <w:t xml:space="preserve"> a</w:t>
      </w:r>
      <w:r>
        <w:t xml:space="preserve">n </w:t>
      </w:r>
      <w:r w:rsidR="00867218">
        <w:t>ALE</w:t>
      </w:r>
      <w:r w:rsidRPr="007256E7">
        <w:t xml:space="preserve"> </w:t>
      </w:r>
      <w:r>
        <w:t>c</w:t>
      </w:r>
      <w:r w:rsidRPr="007256E7">
        <w:t xml:space="preserve">ustomer during the term of this Agreement.  </w:t>
      </w:r>
      <w:bookmarkStart w:id="8" w:name="OLE_LINK3"/>
      <w:bookmarkStart w:id="9" w:name="OLE_LINK4"/>
      <w:r w:rsidRPr="007256E7">
        <w:t>The provisions of this Section shall survive termination of this Agreement.</w:t>
      </w:r>
      <w:bookmarkEnd w:id="8"/>
      <w:bookmarkEnd w:id="9"/>
    </w:p>
    <w:p w:rsidR="00E43F64" w:rsidRPr="007256E7" w:rsidRDefault="00E43F64" w:rsidP="00FA7EAA">
      <w:pPr>
        <w:widowControl w:val="0"/>
        <w:ind w:firstLine="720"/>
        <w:jc w:val="both"/>
        <w:rPr>
          <w:snapToGrid w:val="0"/>
          <w:color w:val="000000"/>
        </w:rPr>
      </w:pPr>
    </w:p>
    <w:p w:rsidR="00E43F64" w:rsidRPr="007256E7" w:rsidRDefault="00E43F64" w:rsidP="00FA7EAA">
      <w:pPr>
        <w:ind w:left="720" w:hanging="720"/>
        <w:jc w:val="both"/>
      </w:pPr>
      <w:r>
        <w:rPr>
          <w:snapToGrid w:val="0"/>
          <w:color w:val="000000"/>
        </w:rPr>
        <w:t>9</w:t>
      </w:r>
      <w:r w:rsidRPr="007256E7">
        <w:rPr>
          <w:snapToGrid w:val="0"/>
          <w:color w:val="000000"/>
        </w:rPr>
        <w:t>.</w:t>
      </w:r>
      <w:r w:rsidRPr="007256E7">
        <w:rPr>
          <w:snapToGrid w:val="0"/>
          <w:color w:val="000000"/>
        </w:rPr>
        <w:tab/>
      </w:r>
      <w:r w:rsidRPr="007256E7">
        <w:rPr>
          <w:b/>
          <w:bCs/>
          <w:snapToGrid w:val="0"/>
          <w:color w:val="000000"/>
          <w:u w:val="single"/>
        </w:rPr>
        <w:t>Independent Contractor.</w:t>
      </w:r>
      <w:r w:rsidRPr="007256E7">
        <w:rPr>
          <w:snapToGrid w:val="0"/>
          <w:color w:val="000000"/>
        </w:rPr>
        <w:tab/>
        <w:t>It is expressly agreed that Consultant is acting as an independent contractor only in performing the Services hereunder and not as an employee.</w:t>
      </w:r>
      <w:r w:rsidRPr="007256E7">
        <w:t xml:space="preserve"> This is not an employment agreement and nothing contained herein shall be construed to create an employment agreement between the parties at any time or for any period of time.</w:t>
      </w:r>
    </w:p>
    <w:p w:rsidR="00E43F64" w:rsidRPr="007256E7" w:rsidRDefault="00E43F64" w:rsidP="00FA7EAA">
      <w:pPr>
        <w:widowControl w:val="0"/>
        <w:jc w:val="both"/>
        <w:rPr>
          <w:snapToGrid w:val="0"/>
          <w:color w:val="000000"/>
        </w:rPr>
      </w:pPr>
    </w:p>
    <w:p w:rsidR="00E43F64" w:rsidRPr="007256E7" w:rsidRDefault="00E43F64" w:rsidP="00F570A4">
      <w:pPr>
        <w:suppressAutoHyphens/>
        <w:ind w:left="720" w:hanging="720"/>
        <w:jc w:val="both"/>
        <w:rPr>
          <w:spacing w:val="-2"/>
        </w:rPr>
      </w:pPr>
      <w:r>
        <w:lastRenderedPageBreak/>
        <w:t>10</w:t>
      </w:r>
      <w:r w:rsidRPr="007256E7">
        <w:t>.</w:t>
      </w:r>
      <w:r w:rsidRPr="007256E7">
        <w:tab/>
      </w:r>
      <w:r w:rsidRPr="007256E7">
        <w:rPr>
          <w:b/>
          <w:bCs/>
          <w:u w:val="single"/>
        </w:rPr>
        <w:t>Rights and Remedies Non-Exclusive.</w:t>
      </w:r>
      <w:r w:rsidRPr="007256E7">
        <w:t xml:space="preserve"> Consultant acknowledges and agrees that the rights and remedies of </w:t>
      </w:r>
      <w:r w:rsidR="00867218">
        <w:t>ALE</w:t>
      </w:r>
      <w:r w:rsidRPr="007256E7">
        <w:t xml:space="preserve"> pursuant hereto are in addition to and not in lieu of any and all rights and rights and remedies to which </w:t>
      </w:r>
      <w:r w:rsidR="00867218">
        <w:t>ALE</w:t>
      </w:r>
      <w:r w:rsidRPr="007256E7">
        <w:t xml:space="preserve"> may be entitled at law.</w:t>
      </w:r>
      <w:r w:rsidRPr="007256E7">
        <w:rPr>
          <w:spacing w:val="-2"/>
        </w:rPr>
        <w:t xml:space="preserve">  </w:t>
      </w:r>
      <w:r w:rsidR="00867218">
        <w:rPr>
          <w:spacing w:val="-2"/>
        </w:rPr>
        <w:t>ALE</w:t>
      </w:r>
      <w:r w:rsidRPr="007256E7">
        <w:rPr>
          <w:spacing w:val="-2"/>
        </w:rPr>
        <w:t xml:space="preserve"> shall have the right to enforce this Agreement and any of its provisions by injunction, specific performance or other equitable relief, without bond and without prejudice to any other rights and remedies that </w:t>
      </w:r>
      <w:r w:rsidR="00867218">
        <w:rPr>
          <w:spacing w:val="-2"/>
        </w:rPr>
        <w:t>ALE</w:t>
      </w:r>
      <w:r w:rsidRPr="007256E7">
        <w:rPr>
          <w:spacing w:val="-2"/>
        </w:rPr>
        <w:t xml:space="preserve"> may have for a breach of this Agreement.</w:t>
      </w:r>
      <w:r w:rsidR="001558F0">
        <w:rPr>
          <w:spacing w:val="-2"/>
        </w:rPr>
        <w:t xml:space="preserve">  Without derogating from the foregoing, if Contractor violates the provisions of Section 8 above, then in addition to any other rights which </w:t>
      </w:r>
      <w:r w:rsidR="00867218">
        <w:rPr>
          <w:spacing w:val="-2"/>
        </w:rPr>
        <w:t>ALE</w:t>
      </w:r>
      <w:r w:rsidR="001558F0">
        <w:rPr>
          <w:spacing w:val="-2"/>
        </w:rPr>
        <w:t xml:space="preserve"> may have, Contractor shall refund to </w:t>
      </w:r>
      <w:r w:rsidR="00867218">
        <w:rPr>
          <w:spacing w:val="-2"/>
        </w:rPr>
        <w:t>ALE</w:t>
      </w:r>
      <w:r w:rsidR="001558F0">
        <w:rPr>
          <w:spacing w:val="-2"/>
        </w:rPr>
        <w:t xml:space="preserve"> all Fees received by Contractor from </w:t>
      </w:r>
      <w:r w:rsidR="00867218">
        <w:rPr>
          <w:spacing w:val="-2"/>
        </w:rPr>
        <w:t>ALE</w:t>
      </w:r>
      <w:r w:rsidR="00C60A2A">
        <w:rPr>
          <w:spacing w:val="-2"/>
        </w:rPr>
        <w:t xml:space="preserve"> and shall, in addition, pay to </w:t>
      </w:r>
      <w:r w:rsidR="00867218">
        <w:rPr>
          <w:spacing w:val="-2"/>
        </w:rPr>
        <w:t>ALE</w:t>
      </w:r>
      <w:r w:rsidR="00C60A2A">
        <w:rPr>
          <w:spacing w:val="-2"/>
        </w:rPr>
        <w:t xml:space="preserve"> an amount equal to the total of such Fees plus all amounts earned by Contractor in violation of Section 8 above together with interest thereon</w:t>
      </w:r>
      <w:r w:rsidR="00F570A4">
        <w:rPr>
          <w:spacing w:val="-2"/>
        </w:rPr>
        <w:t>.</w:t>
      </w:r>
    </w:p>
    <w:p w:rsidR="00E43F64" w:rsidRPr="007256E7" w:rsidRDefault="00E43F64" w:rsidP="00FA7EAA">
      <w:pPr>
        <w:suppressAutoHyphens/>
        <w:ind w:left="720" w:hanging="720"/>
        <w:jc w:val="both"/>
        <w:rPr>
          <w:spacing w:val="-2"/>
        </w:rPr>
      </w:pPr>
    </w:p>
    <w:p w:rsidR="00E43F64" w:rsidRPr="007256E7" w:rsidRDefault="00E43F64" w:rsidP="00C60A2A">
      <w:pPr>
        <w:pStyle w:val="NormalWeb"/>
        <w:spacing w:before="0" w:beforeAutospacing="0" w:after="0" w:afterAutospacing="0"/>
        <w:ind w:left="720" w:hanging="720"/>
        <w:jc w:val="both"/>
      </w:pPr>
      <w:r w:rsidRPr="007256E7">
        <w:t>11.</w:t>
      </w:r>
      <w:r w:rsidRPr="007256E7">
        <w:tab/>
      </w:r>
      <w:r w:rsidRPr="007256E7">
        <w:rPr>
          <w:b/>
          <w:bCs/>
          <w:u w:val="single"/>
        </w:rPr>
        <w:t>Governing Law; Jurisdiction.</w:t>
      </w:r>
      <w:r w:rsidRPr="007256E7">
        <w:t xml:space="preserve">  This Agreement shall be governed in all respects, whether as to validity, construction, capacity, performance, or otherwise, by the laws of the State of Israel. Any claims arising out of this Agreement shall be brought in Jerusalem, and both parties agree to the</w:t>
      </w:r>
      <w:r w:rsidR="00C60A2A">
        <w:t xml:space="preserve"> exclusive</w:t>
      </w:r>
      <w:r w:rsidRPr="007256E7">
        <w:t xml:space="preserve"> jurisdiction of such courts.</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2</w:t>
      </w:r>
      <w:r w:rsidRPr="007256E7">
        <w:t>.</w:t>
      </w:r>
      <w:r w:rsidRPr="007256E7">
        <w:tab/>
      </w:r>
      <w:r w:rsidRPr="007256E7">
        <w:rPr>
          <w:b/>
          <w:bCs/>
          <w:u w:val="single"/>
        </w:rPr>
        <w:t>Entire Agreement.</w:t>
      </w:r>
      <w:r w:rsidRPr="007256E7">
        <w:t xml:space="preserve">  This Agreement, together with any appendices and documents incorporated herein by reference, sets forth the entire understanding of the parties with respect to the subject matter hereof and supersedes any and all prior agreement, arrangements and communications between the parties concerning such subject matter, whether oral or written.  </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3</w:t>
      </w:r>
      <w:r w:rsidRPr="007256E7">
        <w:t>.</w:t>
      </w:r>
      <w:r w:rsidRPr="007256E7">
        <w:tab/>
      </w:r>
      <w:r w:rsidRPr="007256E7">
        <w:rPr>
          <w:b/>
          <w:bCs/>
          <w:u w:val="single"/>
        </w:rPr>
        <w:t>Amendments.</w:t>
      </w:r>
      <w:r w:rsidRPr="007256E7">
        <w:t xml:space="preserve"> </w:t>
      </w:r>
      <w:r w:rsidR="00C60A2A">
        <w:t xml:space="preserve"> </w:t>
      </w:r>
      <w:r w:rsidRPr="007256E7">
        <w:t xml:space="preserve">No change or amendment to this Agreement shall be valid unless in writing and signed by both parties. </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4</w:t>
      </w:r>
      <w:r w:rsidRPr="007256E7">
        <w:t xml:space="preserve">. </w:t>
      </w:r>
      <w:r w:rsidRPr="007256E7">
        <w:tab/>
      </w:r>
      <w:r w:rsidRPr="007256E7">
        <w:rPr>
          <w:b/>
          <w:bCs/>
          <w:u w:val="single"/>
        </w:rPr>
        <w:t>Waiver.</w:t>
      </w:r>
      <w:r w:rsidRPr="007256E7">
        <w:t xml:space="preserve">  The waiver by any party hereto of a breach of any provision of this Agreement shall not operate or be construed as a waiver of any subsequent or other breach by such party. The failure to enforce any provision(s) of this Agreement shall not be construed as a waiver of such provision(s).</w:t>
      </w:r>
    </w:p>
    <w:p w:rsidR="00E43F64" w:rsidRPr="007256E7" w:rsidRDefault="00E43F64" w:rsidP="00FA7EAA">
      <w:pPr>
        <w:ind w:left="720" w:hanging="720"/>
        <w:jc w:val="both"/>
        <w:rPr>
          <w:u w:val="single"/>
        </w:rPr>
      </w:pPr>
    </w:p>
    <w:p w:rsidR="00E43F64" w:rsidRPr="007256E7" w:rsidRDefault="00C60A2A" w:rsidP="006516F8">
      <w:pPr>
        <w:ind w:left="720" w:hanging="720"/>
        <w:jc w:val="both"/>
        <w:rPr>
          <w:u w:val="single"/>
        </w:rPr>
      </w:pPr>
      <w:r>
        <w:t>15</w:t>
      </w:r>
      <w:r w:rsidR="00E43F64" w:rsidRPr="007256E7">
        <w:t>.</w:t>
      </w:r>
      <w:r w:rsidR="00E43F64" w:rsidRPr="007256E7">
        <w:tab/>
      </w:r>
      <w:r w:rsidR="00E43F64" w:rsidRPr="007256E7">
        <w:rPr>
          <w:b/>
          <w:bCs/>
          <w:u w:val="single"/>
        </w:rPr>
        <w:t>Notices.</w:t>
      </w:r>
      <w:r w:rsidR="00E43F64" w:rsidRPr="007256E7">
        <w:t xml:space="preserve"> </w:t>
      </w:r>
      <w:r>
        <w:t xml:space="preserve">  </w:t>
      </w:r>
      <w:r w:rsidR="00E43F64" w:rsidRPr="007256E7">
        <w:t>Any notice required to be given hereunder shall be delivered personally</w:t>
      </w:r>
      <w:r w:rsidR="006516F8">
        <w:t>,</w:t>
      </w:r>
      <w:r w:rsidR="00E43F64" w:rsidRPr="007256E7">
        <w:t xml:space="preserve"> sent by </w:t>
      </w:r>
      <w:r>
        <w:t xml:space="preserve">pre-paid registered mail or </w:t>
      </w:r>
      <w:r w:rsidR="006516F8">
        <w:t xml:space="preserve">sent </w:t>
      </w:r>
      <w:r>
        <w:t>by email with a copy sent by postal mail.</w:t>
      </w:r>
    </w:p>
    <w:p w:rsidR="00E43F64" w:rsidRPr="007256E7" w:rsidRDefault="00E43F64" w:rsidP="00FA7EAA">
      <w:pPr>
        <w:pStyle w:val="BodyText"/>
      </w:pPr>
    </w:p>
    <w:p w:rsidR="00E43F64" w:rsidRPr="007256E7" w:rsidRDefault="00E43F64" w:rsidP="00FA7EAA">
      <w:pPr>
        <w:pStyle w:val="BodyText"/>
      </w:pPr>
      <w:r w:rsidRPr="007256E7">
        <w:rPr>
          <w:b/>
          <w:bCs/>
        </w:rPr>
        <w:t>IN WITNESS WHEREOF</w:t>
      </w:r>
      <w:r w:rsidRPr="007256E7">
        <w:t xml:space="preserve">, the parties have signed this Agreement in duplicate as of the date first set forth above. </w:t>
      </w:r>
    </w:p>
    <w:p w:rsidR="00E43F64" w:rsidRPr="007256E7" w:rsidRDefault="00E43F64" w:rsidP="00FA7EAA">
      <w:pPr>
        <w:jc w:val="both"/>
      </w:pPr>
      <w:r w:rsidRPr="007256E7">
        <w:tab/>
      </w:r>
      <w:r w:rsidRPr="007256E7">
        <w:tab/>
      </w:r>
      <w:r w:rsidRPr="007256E7">
        <w:tab/>
      </w:r>
      <w:r w:rsidRPr="007256E7">
        <w:tab/>
      </w:r>
      <w:r w:rsidRPr="007256E7">
        <w:tab/>
      </w:r>
      <w:r w:rsidRPr="007256E7">
        <w:tab/>
      </w:r>
      <w:r w:rsidRPr="007256E7">
        <w:tab/>
      </w:r>
    </w:p>
    <w:p w:rsidR="00E43F64" w:rsidRPr="007256E7" w:rsidRDefault="00E43F64" w:rsidP="00FA7EAA">
      <w:pPr>
        <w:ind w:left="720" w:hanging="720"/>
        <w:jc w:val="both"/>
      </w:pPr>
    </w:p>
    <w:p w:rsidR="00E43F64" w:rsidRPr="007256E7" w:rsidRDefault="00E43F64" w:rsidP="00FA7EAA">
      <w:pPr>
        <w:ind w:left="720" w:hanging="720"/>
        <w:jc w:val="both"/>
      </w:pPr>
      <w:r>
        <w:tab/>
      </w:r>
      <w:ins w:id="10" w:author="rocchiak" w:date="2016-07-27T13:40:00Z">
        <w:r w:rsidR="002C52C7">
          <w:t>Kym Rocchia</w:t>
        </w:r>
      </w:ins>
      <w:bookmarkStart w:id="11" w:name="_GoBack"/>
      <w:bookmarkEnd w:id="11"/>
      <w:r w:rsidRPr="007256E7">
        <w:t>___________________</w:t>
      </w:r>
      <w:r w:rsidRPr="007256E7">
        <w:tab/>
      </w:r>
      <w:r w:rsidRPr="007256E7">
        <w:tab/>
      </w:r>
      <w:r w:rsidRPr="007256E7">
        <w:tab/>
        <w:t xml:space="preserve"> _________________________</w:t>
      </w:r>
    </w:p>
    <w:p w:rsidR="00E43F64" w:rsidRPr="007256E7" w:rsidRDefault="00E43F64" w:rsidP="00FA7EAA">
      <w:pPr>
        <w:ind w:left="720" w:hanging="720"/>
        <w:jc w:val="both"/>
      </w:pPr>
      <w:r>
        <w:rPr>
          <w:b/>
          <w:bCs/>
        </w:rPr>
        <w:tab/>
      </w:r>
      <w:r w:rsidRPr="007256E7">
        <w:rPr>
          <w:b/>
          <w:bCs/>
        </w:rPr>
        <w:tab/>
        <w:t>Consultant</w:t>
      </w:r>
      <w:r w:rsidRPr="007256E7">
        <w:rPr>
          <w:b/>
          <w:bCs/>
        </w:rPr>
        <w:tab/>
      </w:r>
      <w:r w:rsidRPr="007256E7">
        <w:rPr>
          <w:b/>
          <w:bCs/>
        </w:rPr>
        <w:tab/>
      </w:r>
      <w:r w:rsidRPr="007256E7">
        <w:rPr>
          <w:b/>
          <w:bCs/>
        </w:rPr>
        <w:tab/>
      </w:r>
      <w:r w:rsidRPr="007256E7">
        <w:rPr>
          <w:b/>
          <w:bCs/>
        </w:rPr>
        <w:tab/>
      </w:r>
      <w:r w:rsidRPr="007256E7">
        <w:rPr>
          <w:b/>
          <w:bCs/>
        </w:rPr>
        <w:tab/>
      </w:r>
      <w:r w:rsidR="00867218">
        <w:rPr>
          <w:b/>
          <w:bCs/>
        </w:rPr>
        <w:t>ALE</w:t>
      </w:r>
      <w:r w:rsidRPr="007256E7">
        <w:rPr>
          <w:b/>
          <w:bCs/>
        </w:rPr>
        <w:tab/>
      </w:r>
      <w:r w:rsidRPr="007256E7">
        <w:rPr>
          <w:b/>
          <w:bCs/>
        </w:rPr>
        <w:tab/>
      </w: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jc w:val="center"/>
        <w:rPr>
          <w:b/>
          <w:bCs/>
          <w:smallCaps/>
        </w:rPr>
      </w:pPr>
      <w:r>
        <w:rPr>
          <w:b/>
          <w:bCs/>
          <w:smallCaps/>
        </w:rPr>
        <w:br w:type="page"/>
      </w:r>
      <w:r w:rsidRPr="007256E7">
        <w:rPr>
          <w:b/>
          <w:bCs/>
          <w:smallCaps/>
        </w:rPr>
        <w:lastRenderedPageBreak/>
        <w:t>“Appendix A”</w:t>
      </w:r>
    </w:p>
    <w:p w:rsidR="00E43F64" w:rsidRPr="007256E7" w:rsidRDefault="00E43F64" w:rsidP="00FA7EAA">
      <w:pPr>
        <w:jc w:val="center"/>
        <w:rPr>
          <w:b/>
          <w:bCs/>
          <w:smallCaps/>
        </w:rPr>
      </w:pPr>
    </w:p>
    <w:p w:rsidR="00E43F64" w:rsidRPr="007256E7" w:rsidRDefault="00E43F64" w:rsidP="00FA7EAA">
      <w:pPr>
        <w:jc w:val="center"/>
        <w:rPr>
          <w:rFonts w:ascii="Times New Roman Bold" w:hAnsi="Times New Roman Bold"/>
          <w:b/>
          <w:bCs/>
          <w:smallCaps/>
          <w:u w:val="double"/>
        </w:rPr>
      </w:pPr>
      <w:r w:rsidRPr="007256E7">
        <w:rPr>
          <w:rFonts w:ascii="Times New Roman Bold" w:hAnsi="Times New Roman Bold"/>
          <w:b/>
          <w:bCs/>
          <w:smallCaps/>
          <w:u w:val="double"/>
        </w:rPr>
        <w:t>Services</w:t>
      </w:r>
    </w:p>
    <w:p w:rsidR="00E43F64" w:rsidRPr="007256E7" w:rsidRDefault="00E43F64" w:rsidP="00FA7EAA">
      <w:pPr>
        <w:jc w:val="center"/>
        <w:rPr>
          <w:rFonts w:ascii="Times New Roman Bold" w:hAnsi="Times New Roman Bold"/>
          <w:b/>
          <w:bCs/>
          <w:smallCaps/>
          <w:u w:val="double"/>
        </w:rPr>
      </w:pPr>
    </w:p>
    <w:p w:rsidR="00E43F64" w:rsidRPr="007256E7" w:rsidRDefault="00E43F64" w:rsidP="00FA7EAA">
      <w:pPr>
        <w:suppressAutoHyphens/>
        <w:jc w:val="both"/>
      </w:pPr>
      <w:r w:rsidRPr="007256E7">
        <w:t xml:space="preserve">Consultant will provide the following services to </w:t>
      </w:r>
      <w:r w:rsidR="00867218">
        <w:t>ALE</w:t>
      </w:r>
      <w:r w:rsidRPr="007256E7">
        <w:t>:</w:t>
      </w:r>
    </w:p>
    <w:p w:rsidR="00E43F64" w:rsidRPr="007256E7" w:rsidRDefault="00E43F64" w:rsidP="00FA7EAA">
      <w:pPr>
        <w:suppressAutoHyphens/>
        <w:jc w:val="both"/>
      </w:pPr>
    </w:p>
    <w:p w:rsidR="00E43F64" w:rsidRPr="009F15E0" w:rsidRDefault="009F15E0" w:rsidP="009F15E0">
      <w:pPr>
        <w:pBdr>
          <w:bottom w:val="single" w:sz="4" w:space="1" w:color="auto"/>
        </w:pBdr>
      </w:pPr>
      <w:r w:rsidRPr="009F15E0">
        <w:t>Translation,</w:t>
      </w:r>
      <w:r>
        <w:t xml:space="preserve"> </w:t>
      </w:r>
      <w:r w:rsidRPr="009F15E0">
        <w:t>Editing,</w:t>
      </w:r>
      <w:r>
        <w:t xml:space="preserve"> </w:t>
      </w:r>
      <w:r w:rsidRPr="009F15E0">
        <w:t>Proofreading,</w:t>
      </w:r>
      <w:r>
        <w:t xml:space="preserve"> </w:t>
      </w:r>
      <w:r w:rsidRPr="009F15E0">
        <w:t>Academic Formatting</w:t>
      </w:r>
    </w:p>
    <w:p w:rsidR="00180329" w:rsidRDefault="00180329" w:rsidP="00FA7EAA">
      <w:pPr>
        <w:suppressAutoHyphens/>
        <w:jc w:val="both"/>
      </w:pPr>
    </w:p>
    <w:p w:rsidR="00925D92" w:rsidRPr="00E53F6C" w:rsidRDefault="00925D92" w:rsidP="00925D92">
      <w:pPr>
        <w:suppressAutoHyphens/>
        <w:jc w:val="both"/>
      </w:pPr>
      <w:r w:rsidRPr="00E53F6C">
        <w:t xml:space="preserve">Fees: Fees shall be payable by </w:t>
      </w:r>
      <w:r>
        <w:t>ALE</w:t>
      </w:r>
      <w:r w:rsidRPr="00E53F6C">
        <w:t xml:space="preserve"> to Consultant during the Term on the following basis:</w:t>
      </w:r>
    </w:p>
    <w:p w:rsidR="00925D92" w:rsidRPr="00E53F6C" w:rsidRDefault="00925D92" w:rsidP="00925D92">
      <w:pPr>
        <w:suppressAutoHyphens/>
        <w:jc w:val="both"/>
      </w:pPr>
    </w:p>
    <w:p w:rsidR="00E43F64" w:rsidRPr="009A171B" w:rsidRDefault="00925D92" w:rsidP="00FA7EAA">
      <w:pPr>
        <w:suppressAutoHyphens/>
        <w:jc w:val="both"/>
        <w:rPr>
          <w:u w:val="single"/>
        </w:rPr>
      </w:pPr>
      <w:r w:rsidRPr="009A171B">
        <w:rPr>
          <w:u w:val="single"/>
        </w:rPr>
        <w:t xml:space="preserve">The fees will be determined for each respective project prior to commencing work and will be confirmed by the consultant </w:t>
      </w:r>
      <w:r w:rsidR="009A171B" w:rsidRPr="009A171B">
        <w:rPr>
          <w:u w:val="single"/>
        </w:rPr>
        <w:t xml:space="preserve">via email </w:t>
      </w:r>
      <w:r w:rsidRPr="009A171B">
        <w:rPr>
          <w:u w:val="single"/>
        </w:rPr>
        <w:t xml:space="preserve">prior to </w:t>
      </w:r>
      <w:r w:rsidR="009A171B" w:rsidRPr="009A171B">
        <w:rPr>
          <w:u w:val="single"/>
        </w:rPr>
        <w:t xml:space="preserve">start of work. </w:t>
      </w:r>
      <w:r w:rsidR="009A171B">
        <w:rPr>
          <w:u w:val="single"/>
        </w:rPr>
        <w:t xml:space="preserve">Consultants will have the opportunity to decide if they choose the rate set for each respective project. </w:t>
      </w:r>
      <w:r w:rsidR="009A171B" w:rsidRPr="009A171B">
        <w:rPr>
          <w:u w:val="single"/>
        </w:rPr>
        <w:t xml:space="preserve"> </w:t>
      </w:r>
    </w:p>
    <w:p w:rsidR="00E43F64" w:rsidRPr="00E53F6C" w:rsidRDefault="00E43F64" w:rsidP="00FA7EAA">
      <w:pPr>
        <w:suppressAutoHyphens/>
        <w:jc w:val="both"/>
      </w:pPr>
    </w:p>
    <w:p w:rsidR="00E43F64" w:rsidRPr="00E53F6C" w:rsidRDefault="00E43F64" w:rsidP="00FA7EAA">
      <w:pPr>
        <w:suppressAutoHyphens/>
        <w:jc w:val="both"/>
      </w:pPr>
    </w:p>
    <w:p w:rsidR="00D144E2" w:rsidRPr="00E43F64" w:rsidRDefault="00D144E2" w:rsidP="00FA7EAA"/>
    <w:sectPr w:rsidR="00D144E2" w:rsidRPr="00E43F64" w:rsidSect="00FA7EAA">
      <w:headerReference w:type="even" r:id="rId8"/>
      <w:headerReference w:type="default" r:id="rId9"/>
      <w:pgSz w:w="11909" w:h="16834" w:code="9"/>
      <w:pgMar w:top="1152" w:right="1296" w:bottom="1152" w:left="129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53A" w:rsidRDefault="0087353A">
      <w:r>
        <w:separator/>
      </w:r>
    </w:p>
  </w:endnote>
  <w:endnote w:type="continuationSeparator" w:id="0">
    <w:p w:rsidR="0087353A" w:rsidRDefault="00873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00"/>
    <w:family w:val="swiss"/>
    <w:pitch w:val="variable"/>
    <w:sig w:usb0="00000803" w:usb1="00000000" w:usb2="00000000" w:usb3="00000000" w:csb0="00000021" w:csb1="00000000"/>
  </w:font>
  <w:font w:name="TopType David">
    <w:charset w:val="B1"/>
    <w:family w:val="auto"/>
    <w:pitch w:val="variable"/>
    <w:sig w:usb0="00001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53A" w:rsidRDefault="0087353A">
      <w:r>
        <w:separator/>
      </w:r>
    </w:p>
  </w:footnote>
  <w:footnote w:type="continuationSeparator" w:id="0">
    <w:p w:rsidR="0087353A" w:rsidRDefault="008735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CF9" w:rsidRDefault="00F54B19">
    <w:pPr>
      <w:pStyle w:val="Header"/>
      <w:framePr w:wrap="around" w:vAnchor="text" w:hAnchor="margin" w:xAlign="center" w:y="1"/>
      <w:rPr>
        <w:rStyle w:val="PageNumber"/>
      </w:rPr>
    </w:pPr>
    <w:r>
      <w:rPr>
        <w:rStyle w:val="PageNumber"/>
      </w:rPr>
      <w:fldChar w:fldCharType="begin"/>
    </w:r>
    <w:r w:rsidR="00891498">
      <w:rPr>
        <w:rStyle w:val="PageNumber"/>
      </w:rPr>
      <w:instrText xml:space="preserve">PAGE  </w:instrText>
    </w:r>
    <w:r>
      <w:rPr>
        <w:rStyle w:val="PageNumber"/>
      </w:rPr>
      <w:fldChar w:fldCharType="separate"/>
    </w:r>
    <w:r w:rsidR="00891498">
      <w:rPr>
        <w:rStyle w:val="PageNumber"/>
      </w:rPr>
      <w:t>1</w:t>
    </w:r>
    <w:r>
      <w:rPr>
        <w:rStyle w:val="PageNumber"/>
      </w:rPr>
      <w:fldChar w:fldCharType="end"/>
    </w:r>
  </w:p>
  <w:p w:rsidR="008A5CF9" w:rsidRDefault="008735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CF9" w:rsidRDefault="00F54B19">
    <w:pPr>
      <w:pStyle w:val="Header"/>
      <w:framePr w:wrap="around" w:vAnchor="text" w:hAnchor="margin" w:xAlign="center" w:y="1"/>
      <w:rPr>
        <w:rStyle w:val="PageNumber"/>
      </w:rPr>
    </w:pPr>
    <w:r>
      <w:rPr>
        <w:rStyle w:val="PageNumber"/>
      </w:rPr>
      <w:fldChar w:fldCharType="begin"/>
    </w:r>
    <w:r w:rsidR="00891498">
      <w:rPr>
        <w:rStyle w:val="PageNumber"/>
      </w:rPr>
      <w:instrText xml:space="preserve">PAGE  </w:instrText>
    </w:r>
    <w:r>
      <w:rPr>
        <w:rStyle w:val="PageNumber"/>
      </w:rPr>
      <w:fldChar w:fldCharType="separate"/>
    </w:r>
    <w:r w:rsidR="002C52C7">
      <w:rPr>
        <w:rStyle w:val="PageNumber"/>
      </w:rPr>
      <w:t>4</w:t>
    </w:r>
    <w:r>
      <w:rPr>
        <w:rStyle w:val="PageNumber"/>
      </w:rPr>
      <w:fldChar w:fldCharType="end"/>
    </w:r>
  </w:p>
  <w:p w:rsidR="008A5CF9" w:rsidRDefault="0087353A">
    <w:pPr>
      <w:pStyle w:val="Header"/>
    </w:pPr>
  </w:p>
  <w:p w:rsidR="008A5CF9" w:rsidRDefault="0087353A">
    <w:pPr>
      <w:pStyle w:val="Header"/>
    </w:pPr>
  </w:p>
  <w:p w:rsidR="008A5CF9" w:rsidRDefault="008735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B582F"/>
    <w:rsid w:val="00012C10"/>
    <w:rsid w:val="000139D9"/>
    <w:rsid w:val="00020C2E"/>
    <w:rsid w:val="000269C0"/>
    <w:rsid w:val="00077A14"/>
    <w:rsid w:val="00084510"/>
    <w:rsid w:val="000A3E91"/>
    <w:rsid w:val="000B5A3F"/>
    <w:rsid w:val="000E4E1A"/>
    <w:rsid w:val="000F78BF"/>
    <w:rsid w:val="00102AD5"/>
    <w:rsid w:val="00120151"/>
    <w:rsid w:val="00132078"/>
    <w:rsid w:val="00137D63"/>
    <w:rsid w:val="00142A7A"/>
    <w:rsid w:val="001558F0"/>
    <w:rsid w:val="00157D9B"/>
    <w:rsid w:val="00180329"/>
    <w:rsid w:val="001837CD"/>
    <w:rsid w:val="001953CC"/>
    <w:rsid w:val="001B68E2"/>
    <w:rsid w:val="00273334"/>
    <w:rsid w:val="00274805"/>
    <w:rsid w:val="00286EC2"/>
    <w:rsid w:val="002C3EE4"/>
    <w:rsid w:val="002C52C7"/>
    <w:rsid w:val="003551A3"/>
    <w:rsid w:val="003563AE"/>
    <w:rsid w:val="0036693B"/>
    <w:rsid w:val="003C482A"/>
    <w:rsid w:val="003C696A"/>
    <w:rsid w:val="003F5E73"/>
    <w:rsid w:val="00416718"/>
    <w:rsid w:val="00446E6E"/>
    <w:rsid w:val="004611CE"/>
    <w:rsid w:val="00462EB7"/>
    <w:rsid w:val="004733AD"/>
    <w:rsid w:val="004A4A98"/>
    <w:rsid w:val="004C1ADE"/>
    <w:rsid w:val="004F37E2"/>
    <w:rsid w:val="00501C6C"/>
    <w:rsid w:val="005266E1"/>
    <w:rsid w:val="005319A2"/>
    <w:rsid w:val="005359CC"/>
    <w:rsid w:val="005464F9"/>
    <w:rsid w:val="00555A16"/>
    <w:rsid w:val="0058410B"/>
    <w:rsid w:val="005A3C6E"/>
    <w:rsid w:val="005E32BE"/>
    <w:rsid w:val="00613FE0"/>
    <w:rsid w:val="006516F8"/>
    <w:rsid w:val="006604C1"/>
    <w:rsid w:val="00690099"/>
    <w:rsid w:val="006A16B4"/>
    <w:rsid w:val="006A725B"/>
    <w:rsid w:val="006C2373"/>
    <w:rsid w:val="006E5F27"/>
    <w:rsid w:val="007043DE"/>
    <w:rsid w:val="00725D43"/>
    <w:rsid w:val="00743C07"/>
    <w:rsid w:val="00750751"/>
    <w:rsid w:val="00766507"/>
    <w:rsid w:val="007B582F"/>
    <w:rsid w:val="007F1A2E"/>
    <w:rsid w:val="007F1C80"/>
    <w:rsid w:val="007F569C"/>
    <w:rsid w:val="00820507"/>
    <w:rsid w:val="00867218"/>
    <w:rsid w:val="00867673"/>
    <w:rsid w:val="0087353A"/>
    <w:rsid w:val="00891498"/>
    <w:rsid w:val="008C3AA6"/>
    <w:rsid w:val="008D1C29"/>
    <w:rsid w:val="008D34DB"/>
    <w:rsid w:val="00925D92"/>
    <w:rsid w:val="00947A71"/>
    <w:rsid w:val="0096188E"/>
    <w:rsid w:val="009A171B"/>
    <w:rsid w:val="009A67AD"/>
    <w:rsid w:val="009C442A"/>
    <w:rsid w:val="009C5B06"/>
    <w:rsid w:val="009F15E0"/>
    <w:rsid w:val="00A2286B"/>
    <w:rsid w:val="00A425A3"/>
    <w:rsid w:val="00A54DE9"/>
    <w:rsid w:val="00A75E6B"/>
    <w:rsid w:val="00AD19FE"/>
    <w:rsid w:val="00B21935"/>
    <w:rsid w:val="00B40A48"/>
    <w:rsid w:val="00B831A4"/>
    <w:rsid w:val="00B95F7B"/>
    <w:rsid w:val="00BF0DD9"/>
    <w:rsid w:val="00C058DD"/>
    <w:rsid w:val="00C27A6B"/>
    <w:rsid w:val="00C423CB"/>
    <w:rsid w:val="00C60A2A"/>
    <w:rsid w:val="00C735E0"/>
    <w:rsid w:val="00C77C58"/>
    <w:rsid w:val="00CA2FCB"/>
    <w:rsid w:val="00CD35B9"/>
    <w:rsid w:val="00CF1C00"/>
    <w:rsid w:val="00CF6E08"/>
    <w:rsid w:val="00D03AA4"/>
    <w:rsid w:val="00D144E2"/>
    <w:rsid w:val="00D15079"/>
    <w:rsid w:val="00DC0850"/>
    <w:rsid w:val="00DC2327"/>
    <w:rsid w:val="00E43F64"/>
    <w:rsid w:val="00E47204"/>
    <w:rsid w:val="00E5477B"/>
    <w:rsid w:val="00E649F6"/>
    <w:rsid w:val="00E70023"/>
    <w:rsid w:val="00E73CFF"/>
    <w:rsid w:val="00E86CA4"/>
    <w:rsid w:val="00EB4AE6"/>
    <w:rsid w:val="00ED4E91"/>
    <w:rsid w:val="00EE3F64"/>
    <w:rsid w:val="00EF0499"/>
    <w:rsid w:val="00EF5BB8"/>
    <w:rsid w:val="00F54B19"/>
    <w:rsid w:val="00F570A4"/>
    <w:rsid w:val="00F82CFA"/>
    <w:rsid w:val="00F84F88"/>
    <w:rsid w:val="00FA7E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F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3F64"/>
    <w:pPr>
      <w:tabs>
        <w:tab w:val="center" w:pos="4153"/>
        <w:tab w:val="right" w:pos="8306"/>
      </w:tabs>
    </w:pPr>
    <w:rPr>
      <w:rFonts w:cs="David"/>
      <w:noProof/>
      <w:lang w:eastAsia="he-IL"/>
    </w:rPr>
  </w:style>
  <w:style w:type="character" w:customStyle="1" w:styleId="HeaderChar">
    <w:name w:val="Header Char"/>
    <w:basedOn w:val="DefaultParagraphFont"/>
    <w:link w:val="Header"/>
    <w:rsid w:val="00E43F64"/>
    <w:rPr>
      <w:rFonts w:ascii="Times New Roman" w:eastAsia="Times New Roman" w:hAnsi="Times New Roman" w:cs="David"/>
      <w:noProof/>
      <w:sz w:val="24"/>
      <w:szCs w:val="24"/>
      <w:lang w:eastAsia="he-IL"/>
    </w:rPr>
  </w:style>
  <w:style w:type="character" w:styleId="PageNumber">
    <w:name w:val="page number"/>
    <w:basedOn w:val="DefaultParagraphFont"/>
    <w:rsid w:val="00E43F64"/>
  </w:style>
  <w:style w:type="paragraph" w:styleId="BodyText">
    <w:name w:val="Body Text"/>
    <w:basedOn w:val="Normal"/>
    <w:link w:val="BodyTextChar"/>
    <w:rsid w:val="00E43F64"/>
    <w:pPr>
      <w:jc w:val="both"/>
    </w:pPr>
    <w:rPr>
      <w:rFonts w:cs="David"/>
      <w:noProof/>
      <w:lang w:eastAsia="he-IL"/>
    </w:rPr>
  </w:style>
  <w:style w:type="character" w:customStyle="1" w:styleId="BodyTextChar">
    <w:name w:val="Body Text Char"/>
    <w:basedOn w:val="DefaultParagraphFont"/>
    <w:link w:val="BodyText"/>
    <w:rsid w:val="00E43F64"/>
    <w:rPr>
      <w:rFonts w:ascii="Times New Roman" w:eastAsia="Times New Roman" w:hAnsi="Times New Roman" w:cs="David"/>
      <w:noProof/>
      <w:sz w:val="24"/>
      <w:szCs w:val="24"/>
      <w:lang w:eastAsia="he-IL"/>
    </w:rPr>
  </w:style>
  <w:style w:type="paragraph" w:customStyle="1" w:styleId="Second">
    <w:name w:val="Second"/>
    <w:basedOn w:val="Normal"/>
    <w:rsid w:val="00E43F64"/>
    <w:pPr>
      <w:ind w:left="1276" w:hanging="710"/>
      <w:jc w:val="both"/>
    </w:pPr>
    <w:rPr>
      <w:rFonts w:cs="TopType David"/>
      <w:szCs w:val="22"/>
      <w:lang w:val="en-GB" w:eastAsia="he-IL"/>
    </w:rPr>
  </w:style>
  <w:style w:type="paragraph" w:styleId="NormalWeb">
    <w:name w:val="Normal (Web)"/>
    <w:basedOn w:val="Normal"/>
    <w:rsid w:val="00E43F64"/>
    <w:pPr>
      <w:spacing w:before="100" w:beforeAutospacing="1" w:after="100" w:afterAutospacing="1"/>
    </w:pPr>
    <w:rPr>
      <w:lang w:bidi="ar-SA"/>
    </w:rPr>
  </w:style>
  <w:style w:type="character" w:styleId="CommentReference">
    <w:name w:val="annotation reference"/>
    <w:basedOn w:val="DefaultParagraphFont"/>
    <w:uiPriority w:val="99"/>
    <w:semiHidden/>
    <w:unhideWhenUsed/>
    <w:rsid w:val="003F5E73"/>
    <w:rPr>
      <w:sz w:val="16"/>
      <w:szCs w:val="16"/>
    </w:rPr>
  </w:style>
  <w:style w:type="paragraph" w:styleId="CommentText">
    <w:name w:val="annotation text"/>
    <w:basedOn w:val="Normal"/>
    <w:link w:val="CommentTextChar"/>
    <w:uiPriority w:val="99"/>
    <w:semiHidden/>
    <w:unhideWhenUsed/>
    <w:rsid w:val="003F5E73"/>
    <w:rPr>
      <w:sz w:val="20"/>
      <w:szCs w:val="20"/>
    </w:rPr>
  </w:style>
  <w:style w:type="character" w:customStyle="1" w:styleId="CommentTextChar">
    <w:name w:val="Comment Text Char"/>
    <w:basedOn w:val="DefaultParagraphFont"/>
    <w:link w:val="CommentText"/>
    <w:uiPriority w:val="99"/>
    <w:semiHidden/>
    <w:rsid w:val="003F5E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5E73"/>
    <w:rPr>
      <w:b/>
      <w:bCs/>
    </w:rPr>
  </w:style>
  <w:style w:type="character" w:customStyle="1" w:styleId="CommentSubjectChar">
    <w:name w:val="Comment Subject Char"/>
    <w:basedOn w:val="CommentTextChar"/>
    <w:link w:val="CommentSubject"/>
    <w:uiPriority w:val="99"/>
    <w:semiHidden/>
    <w:rsid w:val="003F5E7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F5E73"/>
    <w:rPr>
      <w:rFonts w:ascii="Tahoma" w:hAnsi="Tahoma" w:cs="Tahoma"/>
      <w:sz w:val="16"/>
      <w:szCs w:val="16"/>
    </w:rPr>
  </w:style>
  <w:style w:type="character" w:customStyle="1" w:styleId="BalloonTextChar">
    <w:name w:val="Balloon Text Char"/>
    <w:basedOn w:val="DefaultParagraphFont"/>
    <w:link w:val="BalloonText"/>
    <w:uiPriority w:val="99"/>
    <w:semiHidden/>
    <w:rsid w:val="003F5E73"/>
    <w:rPr>
      <w:rFonts w:ascii="Tahoma" w:eastAsia="Times New Roman" w:hAnsi="Tahoma" w:cs="Tahoma"/>
      <w:sz w:val="16"/>
      <w:szCs w:val="16"/>
    </w:rPr>
  </w:style>
  <w:style w:type="paragraph" w:styleId="Revision">
    <w:name w:val="Revision"/>
    <w:hidden/>
    <w:uiPriority w:val="99"/>
    <w:semiHidden/>
    <w:rsid w:val="008C3AA6"/>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F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3F64"/>
    <w:pPr>
      <w:tabs>
        <w:tab w:val="center" w:pos="4153"/>
        <w:tab w:val="right" w:pos="8306"/>
      </w:tabs>
    </w:pPr>
    <w:rPr>
      <w:rFonts w:cs="David"/>
      <w:noProof/>
      <w:lang w:eastAsia="he-IL"/>
    </w:rPr>
  </w:style>
  <w:style w:type="character" w:customStyle="1" w:styleId="HeaderChar">
    <w:name w:val="Header Char"/>
    <w:basedOn w:val="DefaultParagraphFont"/>
    <w:link w:val="Header"/>
    <w:rsid w:val="00E43F64"/>
    <w:rPr>
      <w:rFonts w:ascii="Times New Roman" w:eastAsia="Times New Roman" w:hAnsi="Times New Roman" w:cs="David"/>
      <w:noProof/>
      <w:sz w:val="24"/>
      <w:szCs w:val="24"/>
      <w:lang w:eastAsia="he-IL"/>
    </w:rPr>
  </w:style>
  <w:style w:type="character" w:styleId="PageNumber">
    <w:name w:val="page number"/>
    <w:basedOn w:val="DefaultParagraphFont"/>
    <w:rsid w:val="00E43F64"/>
  </w:style>
  <w:style w:type="paragraph" w:styleId="BodyText">
    <w:name w:val="Body Text"/>
    <w:basedOn w:val="Normal"/>
    <w:link w:val="BodyTextChar"/>
    <w:rsid w:val="00E43F64"/>
    <w:pPr>
      <w:jc w:val="both"/>
    </w:pPr>
    <w:rPr>
      <w:rFonts w:cs="David"/>
      <w:noProof/>
      <w:lang w:eastAsia="he-IL"/>
    </w:rPr>
  </w:style>
  <w:style w:type="character" w:customStyle="1" w:styleId="BodyTextChar">
    <w:name w:val="Body Text Char"/>
    <w:basedOn w:val="DefaultParagraphFont"/>
    <w:link w:val="BodyText"/>
    <w:rsid w:val="00E43F64"/>
    <w:rPr>
      <w:rFonts w:ascii="Times New Roman" w:eastAsia="Times New Roman" w:hAnsi="Times New Roman" w:cs="David"/>
      <w:noProof/>
      <w:sz w:val="24"/>
      <w:szCs w:val="24"/>
      <w:lang w:eastAsia="he-IL"/>
    </w:rPr>
  </w:style>
  <w:style w:type="paragraph" w:customStyle="1" w:styleId="Second">
    <w:name w:val="Second"/>
    <w:basedOn w:val="Normal"/>
    <w:rsid w:val="00E43F64"/>
    <w:pPr>
      <w:ind w:left="1276" w:hanging="710"/>
      <w:jc w:val="both"/>
    </w:pPr>
    <w:rPr>
      <w:rFonts w:cs="TopType David"/>
      <w:szCs w:val="22"/>
      <w:lang w:val="en-GB" w:eastAsia="he-IL"/>
    </w:rPr>
  </w:style>
  <w:style w:type="paragraph" w:styleId="NormalWeb">
    <w:name w:val="Normal (Web)"/>
    <w:basedOn w:val="Normal"/>
    <w:rsid w:val="00E43F64"/>
    <w:pPr>
      <w:spacing w:before="100" w:beforeAutospacing="1" w:after="100" w:afterAutospacing="1"/>
    </w:pPr>
    <w:rPr>
      <w:lang w:bidi="ar-SA"/>
    </w:rPr>
  </w:style>
  <w:style w:type="character" w:styleId="CommentReference">
    <w:name w:val="annotation reference"/>
    <w:basedOn w:val="DefaultParagraphFont"/>
    <w:uiPriority w:val="99"/>
    <w:semiHidden/>
    <w:unhideWhenUsed/>
    <w:rsid w:val="003F5E73"/>
    <w:rPr>
      <w:sz w:val="16"/>
      <w:szCs w:val="16"/>
    </w:rPr>
  </w:style>
  <w:style w:type="paragraph" w:styleId="CommentText">
    <w:name w:val="annotation text"/>
    <w:basedOn w:val="Normal"/>
    <w:link w:val="CommentTextChar"/>
    <w:uiPriority w:val="99"/>
    <w:semiHidden/>
    <w:unhideWhenUsed/>
    <w:rsid w:val="003F5E73"/>
    <w:rPr>
      <w:sz w:val="20"/>
      <w:szCs w:val="20"/>
    </w:rPr>
  </w:style>
  <w:style w:type="character" w:customStyle="1" w:styleId="CommentTextChar">
    <w:name w:val="Comment Text Char"/>
    <w:basedOn w:val="DefaultParagraphFont"/>
    <w:link w:val="CommentText"/>
    <w:uiPriority w:val="99"/>
    <w:semiHidden/>
    <w:rsid w:val="003F5E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5E73"/>
    <w:rPr>
      <w:b/>
      <w:bCs/>
    </w:rPr>
  </w:style>
  <w:style w:type="character" w:customStyle="1" w:styleId="CommentSubjectChar">
    <w:name w:val="Comment Subject Char"/>
    <w:basedOn w:val="CommentTextChar"/>
    <w:link w:val="CommentSubject"/>
    <w:uiPriority w:val="99"/>
    <w:semiHidden/>
    <w:rsid w:val="003F5E7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F5E73"/>
    <w:rPr>
      <w:rFonts w:ascii="Tahoma" w:hAnsi="Tahoma" w:cs="Tahoma"/>
      <w:sz w:val="16"/>
      <w:szCs w:val="16"/>
    </w:rPr>
  </w:style>
  <w:style w:type="character" w:customStyle="1" w:styleId="BalloonTextChar">
    <w:name w:val="Balloon Text Char"/>
    <w:basedOn w:val="DefaultParagraphFont"/>
    <w:link w:val="BalloonText"/>
    <w:uiPriority w:val="99"/>
    <w:semiHidden/>
    <w:rsid w:val="003F5E73"/>
    <w:rPr>
      <w:rFonts w:ascii="Tahoma" w:eastAsia="Times New Roman" w:hAnsi="Tahoma" w:cs="Tahoma"/>
      <w:sz w:val="16"/>
      <w:szCs w:val="16"/>
    </w:rPr>
  </w:style>
  <w:style w:type="paragraph" w:styleId="Revision">
    <w:name w:val="Revision"/>
    <w:hidden/>
    <w:uiPriority w:val="99"/>
    <w:semiHidden/>
    <w:rsid w:val="008C3AA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035FA4-C5BF-4D44-99DB-19AFAD0E7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1734</Words>
  <Characters>9886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D. Mayer, Adv.</dc:creator>
  <cp:lastModifiedBy>rocchiak</cp:lastModifiedBy>
  <cp:revision>3</cp:revision>
  <dcterms:created xsi:type="dcterms:W3CDTF">2016-07-18T04:43:00Z</dcterms:created>
  <dcterms:modified xsi:type="dcterms:W3CDTF">2016-07-27T03:41:00Z</dcterms:modified>
</cp:coreProperties>
</file>