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B0081"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02EF09C4" w14:textId="77777777" w:rsidR="00E43F64" w:rsidRDefault="00E43F64" w:rsidP="00FA7EAA">
      <w:pPr>
        <w:jc w:val="both"/>
      </w:pPr>
    </w:p>
    <w:p w14:paraId="275660D2" w14:textId="77777777" w:rsidR="00E43F64" w:rsidRPr="00E53F6C" w:rsidRDefault="00E43F64" w:rsidP="00435C63">
      <w:pPr>
        <w:suppressAutoHyphens/>
        <w:jc w:val="both"/>
      </w:pPr>
      <w:r w:rsidRPr="00E53F6C">
        <w:rPr>
          <w:rFonts w:ascii="Times New Roman Bold" w:hAnsi="Times New Roman Bold"/>
          <w:b/>
          <w:bCs/>
          <w:caps/>
        </w:rPr>
        <w:t>Agreement</w:t>
      </w:r>
      <w:r w:rsidRPr="00E53F6C">
        <w:t xml:space="preserve"> is made as of ___</w:t>
      </w:r>
      <w:ins w:id="0" w:author="Gail" w:date="2016-08-21T10:08:00Z">
        <w:r w:rsidR="00BB5D68">
          <w:t>August 21, 2016</w:t>
        </w:r>
      </w:ins>
      <w:r w:rsidRPr="00E53F6C">
        <w:t xml:space="preserve">______________, </w:t>
      </w:r>
      <w:r w:rsidR="00435C63" w:rsidRPr="00E53F6C">
        <w:t>201</w:t>
      </w:r>
      <w:r w:rsidR="00435C63">
        <w:t>6</w:t>
      </w:r>
      <w:r w:rsidR="00435C63" w:rsidRPr="00E53F6C">
        <w:t xml:space="preserve"> </w:t>
      </w:r>
      <w:r w:rsidRPr="00E53F6C">
        <w:t xml:space="preserve">between </w:t>
      </w:r>
      <w:r w:rsidR="00867218">
        <w:rPr>
          <w:b/>
          <w:bCs/>
          <w:spacing w:val="-3"/>
        </w:rPr>
        <w:t>Academic</w:t>
      </w:r>
      <w:r w:rsidR="00FA7EAA" w:rsidRPr="00FA7EAA">
        <w:rPr>
          <w:b/>
          <w:bCs/>
          <w:spacing w:val="-3"/>
        </w:rPr>
        <w:t xml:space="preserve"> Language Experts</w:t>
      </w:r>
      <w:r w:rsidRPr="00FA7EAA">
        <w:rPr>
          <w:lang w:bidi="ar-SA"/>
        </w:rPr>
        <w:t xml:space="preserve"> </w:t>
      </w:r>
      <w:r w:rsidR="00435C63">
        <w:rPr>
          <w:lang w:bidi="ar-SA"/>
        </w:rPr>
        <w:t>LTD.</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ins w:id="1" w:author="Gail" w:date="2016-08-21T10:08:00Z">
        <w:r w:rsidR="00BB5D68">
          <w:t xml:space="preserve">Gail </w:t>
        </w:r>
        <w:proofErr w:type="spellStart"/>
        <w:r w:rsidR="00BB5D68">
          <w:t>Naron</w:t>
        </w:r>
        <w:proofErr w:type="spellEnd"/>
        <w:r w:rsidR="00BB5D68">
          <w:t xml:space="preserve"> </w:t>
        </w:r>
        <w:proofErr w:type="spellStart"/>
        <w:r w:rsidR="00BB5D68">
          <w:t>Chalew</w:t>
        </w:r>
      </w:ins>
      <w:proofErr w:type="spellEnd"/>
      <w:r w:rsidRPr="00E53F6C">
        <w:t>_____________ (“</w:t>
      </w:r>
      <w:r w:rsidRPr="00E53F6C">
        <w:rPr>
          <w:b/>
          <w:bCs/>
        </w:rPr>
        <w:t>Consultant</w:t>
      </w:r>
      <w:r w:rsidRPr="00E53F6C">
        <w:t xml:space="preserve">”), bearer of ID/Company # </w:t>
      </w:r>
      <w:ins w:id="2" w:author="Gail" w:date="2016-08-21T10:08:00Z">
        <w:r w:rsidR="00BB5D68">
          <w:t>NOLA Editing</w:t>
        </w:r>
      </w:ins>
      <w:r w:rsidRPr="00E53F6C">
        <w:rPr>
          <w:rFonts w:ascii="Arial" w:hAnsi="Arial" w:cs="Arial"/>
        </w:rPr>
        <w:t>_________-</w:t>
      </w:r>
      <w:r w:rsidRPr="00E53F6C">
        <w:t xml:space="preserve"> and having an address at ____</w:t>
      </w:r>
      <w:ins w:id="3" w:author="Gail" w:date="2016-08-21T10:08:00Z">
        <w:r w:rsidR="00BB5D68">
          <w:t>6310 Fontainebleau Drive, New Orl</w:t>
        </w:r>
      </w:ins>
      <w:ins w:id="4" w:author="Gail" w:date="2016-08-21T10:10:00Z">
        <w:r w:rsidR="00184BCD">
          <w:t>eans</w:t>
        </w:r>
      </w:ins>
      <w:bookmarkStart w:id="5" w:name="_GoBack"/>
      <w:bookmarkEnd w:id="5"/>
      <w:ins w:id="6" w:author="Gail" w:date="2016-08-21T10:08:00Z">
        <w:r w:rsidR="00BB5D68">
          <w:t>, LA 70125</w:t>
        </w:r>
      </w:ins>
      <w:r w:rsidRPr="00E53F6C">
        <w:t xml:space="preserve">__________________________. </w:t>
      </w:r>
    </w:p>
    <w:p w14:paraId="37CD301C" w14:textId="77777777" w:rsidR="00E43F64" w:rsidRPr="00E53F6C" w:rsidRDefault="00E43F64" w:rsidP="00FA7EAA">
      <w:pPr>
        <w:jc w:val="both"/>
      </w:pPr>
    </w:p>
    <w:p w14:paraId="55BB6827"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11979309" w14:textId="77777777" w:rsidR="00E43F64" w:rsidRPr="00E53F6C" w:rsidRDefault="00E43F64" w:rsidP="00FA7EAA">
      <w:pPr>
        <w:jc w:val="both"/>
      </w:pPr>
    </w:p>
    <w:p w14:paraId="7EF08533"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6C32F9EC" w14:textId="77777777" w:rsidR="00E43F64" w:rsidRPr="00E53F6C" w:rsidRDefault="00E43F64" w:rsidP="00FA7EAA">
      <w:pPr>
        <w:ind w:left="1440" w:hanging="1440"/>
        <w:jc w:val="both"/>
      </w:pPr>
    </w:p>
    <w:p w14:paraId="7AAAD16F"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06319586" w14:textId="77777777" w:rsidR="00E43F64" w:rsidRPr="00E53F6C" w:rsidRDefault="00E43F64" w:rsidP="00FA7EAA">
      <w:pPr>
        <w:ind w:left="1440" w:hanging="1440"/>
        <w:jc w:val="both"/>
      </w:pPr>
    </w:p>
    <w:p w14:paraId="3741F572"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7871DFFE" w14:textId="77777777" w:rsidR="00E43F64" w:rsidRPr="00E53F6C" w:rsidRDefault="00E43F64" w:rsidP="00FA7EAA">
      <w:pPr>
        <w:ind w:left="1440" w:hanging="1440"/>
        <w:jc w:val="both"/>
      </w:pPr>
    </w:p>
    <w:p w14:paraId="43AAFB59"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11796AB7" w14:textId="77777777" w:rsidR="00E43F64" w:rsidRPr="00E53F6C" w:rsidRDefault="00E43F64" w:rsidP="00FA7EAA">
      <w:pPr>
        <w:jc w:val="both"/>
      </w:pPr>
    </w:p>
    <w:p w14:paraId="79FF98BD"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5D937595" w14:textId="77777777" w:rsidR="00E43F64" w:rsidRPr="00E53F6C" w:rsidRDefault="00E43F64" w:rsidP="00FA7EAA">
      <w:pPr>
        <w:jc w:val="both"/>
        <w:rPr>
          <w:b/>
          <w:bCs/>
          <w:u w:val="single"/>
        </w:rPr>
      </w:pPr>
    </w:p>
    <w:p w14:paraId="7D12B6C2"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51FA2451" w14:textId="77777777" w:rsidR="00E43F64" w:rsidRPr="00E53F6C" w:rsidRDefault="00E43F64" w:rsidP="00FA7EAA">
      <w:pPr>
        <w:ind w:left="1440" w:hanging="720"/>
        <w:jc w:val="both"/>
      </w:pPr>
    </w:p>
    <w:p w14:paraId="04500A60"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0DAABB47" w14:textId="77777777" w:rsidR="00E43F64" w:rsidRPr="00E53F6C" w:rsidRDefault="00E43F64" w:rsidP="00FA7EAA">
      <w:pPr>
        <w:ind w:left="1440" w:hanging="720"/>
        <w:jc w:val="both"/>
      </w:pPr>
    </w:p>
    <w:p w14:paraId="69DF4152"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34D9DF46" w14:textId="77777777" w:rsidR="00E43F64" w:rsidRPr="00E53F6C" w:rsidRDefault="00E43F64" w:rsidP="00FA7EAA">
      <w:pPr>
        <w:jc w:val="both"/>
      </w:pPr>
    </w:p>
    <w:p w14:paraId="25575D45"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23A1D591" w14:textId="77777777" w:rsidR="00E43F64" w:rsidRPr="00E53F6C" w:rsidRDefault="00E43F64" w:rsidP="00FA7EAA">
      <w:pPr>
        <w:ind w:left="720" w:hanging="720"/>
        <w:jc w:val="both"/>
      </w:pPr>
    </w:p>
    <w:p w14:paraId="128AE9AE"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76336F0E" w14:textId="77777777" w:rsidR="00E43F64" w:rsidRPr="00E53F6C" w:rsidRDefault="00E43F64" w:rsidP="00FA7EAA">
      <w:pPr>
        <w:ind w:left="720" w:hanging="720"/>
        <w:jc w:val="both"/>
      </w:pPr>
    </w:p>
    <w:p w14:paraId="2E386ACB"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4565A737" w14:textId="77777777" w:rsidR="00E43F64" w:rsidRPr="00E53F6C" w:rsidRDefault="00E43F64" w:rsidP="00FA7EAA">
      <w:pPr>
        <w:widowControl w:val="0"/>
        <w:ind w:left="720" w:hanging="720"/>
        <w:jc w:val="both"/>
        <w:rPr>
          <w:snapToGrid w:val="0"/>
          <w:color w:val="000000"/>
        </w:rPr>
      </w:pPr>
    </w:p>
    <w:p w14:paraId="67CCCF08"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372F4EE2" w14:textId="77777777" w:rsidR="00E43F64" w:rsidRPr="00E53F6C" w:rsidRDefault="00E43F64" w:rsidP="00FA7EAA">
      <w:pPr>
        <w:ind w:left="720"/>
        <w:jc w:val="both"/>
      </w:pPr>
    </w:p>
    <w:p w14:paraId="2CF1F9F0" w14:textId="77777777"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14:paraId="5A0E2AC0" w14:textId="77777777" w:rsidR="00E43F64" w:rsidRPr="00E53F6C" w:rsidRDefault="00E43F64" w:rsidP="00FA7EAA">
      <w:pPr>
        <w:ind w:left="1440" w:hanging="720"/>
        <w:jc w:val="both"/>
      </w:pPr>
    </w:p>
    <w:p w14:paraId="6C8AFB49" w14:textId="77777777"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14:paraId="2AD7232C" w14:textId="77777777" w:rsidR="00E43F64" w:rsidRPr="00E53F6C" w:rsidRDefault="00E43F64" w:rsidP="00FA7EAA">
      <w:pPr>
        <w:ind w:left="1440" w:hanging="720"/>
        <w:jc w:val="both"/>
      </w:pPr>
    </w:p>
    <w:p w14:paraId="1A6D0802" w14:textId="77777777"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14:paraId="63D8F0F8" w14:textId="77777777" w:rsidR="00E43F64" w:rsidRPr="00E53F6C" w:rsidRDefault="00E43F64" w:rsidP="00FA7EAA">
      <w:pPr>
        <w:ind w:left="1440" w:hanging="720"/>
        <w:jc w:val="both"/>
      </w:pPr>
    </w:p>
    <w:p w14:paraId="14A1356F" w14:textId="77777777"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14:paraId="078BA6EA" w14:textId="77777777" w:rsidR="00E43F64" w:rsidRPr="00E53F6C" w:rsidRDefault="00E43F64" w:rsidP="00FA7EAA">
      <w:pPr>
        <w:ind w:left="1440" w:hanging="720"/>
        <w:jc w:val="both"/>
      </w:pPr>
    </w:p>
    <w:p w14:paraId="138F0C58" w14:textId="77777777"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14:paraId="71D93B52" w14:textId="77777777" w:rsidR="00E43F64" w:rsidRPr="00E53F6C" w:rsidRDefault="00E43F64" w:rsidP="00FA7EAA">
      <w:pPr>
        <w:widowControl w:val="0"/>
        <w:ind w:firstLine="720"/>
        <w:jc w:val="both"/>
        <w:rPr>
          <w:snapToGrid w:val="0"/>
          <w:color w:val="000000"/>
        </w:rPr>
      </w:pPr>
    </w:p>
    <w:p w14:paraId="35C5B133"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7C2BC777" w14:textId="77777777" w:rsidR="00E43F64" w:rsidRPr="00E53F6C" w:rsidRDefault="00E43F64" w:rsidP="00FA7EAA">
      <w:pPr>
        <w:ind w:left="720"/>
        <w:jc w:val="both"/>
      </w:pPr>
    </w:p>
    <w:p w14:paraId="36902D8C"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54301D83" w14:textId="77777777" w:rsidR="00E43F64" w:rsidRPr="00E53F6C" w:rsidRDefault="00E43F64" w:rsidP="00FA7EAA">
      <w:pPr>
        <w:ind w:firstLine="720"/>
        <w:jc w:val="both"/>
      </w:pPr>
    </w:p>
    <w:p w14:paraId="54E919A2"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0D893D09" w14:textId="77777777" w:rsidR="00E43F64" w:rsidRPr="00E53F6C" w:rsidRDefault="00E43F64" w:rsidP="00FA7EAA">
      <w:pPr>
        <w:ind w:left="1440" w:hanging="720"/>
        <w:jc w:val="both"/>
      </w:pPr>
    </w:p>
    <w:p w14:paraId="64F74C4C"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7E36EB21" w14:textId="77777777" w:rsidR="00E43F64" w:rsidRPr="00E53F6C" w:rsidRDefault="00E43F64" w:rsidP="00FA7EAA">
      <w:pPr>
        <w:ind w:left="720"/>
        <w:jc w:val="both"/>
      </w:pPr>
    </w:p>
    <w:p w14:paraId="1BE743EE"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1225CD84" w14:textId="77777777" w:rsidR="00E43F64" w:rsidRPr="00E53F6C" w:rsidRDefault="00E43F64" w:rsidP="00FA7EAA">
      <w:pPr>
        <w:ind w:left="720"/>
        <w:jc w:val="both"/>
      </w:pPr>
    </w:p>
    <w:p w14:paraId="4F4A0271" w14:textId="77777777"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654C7972" w14:textId="77777777" w:rsidR="00E43F64" w:rsidRPr="00E53F6C" w:rsidRDefault="00E43F64" w:rsidP="00FA7EAA">
      <w:pPr>
        <w:ind w:left="720"/>
        <w:jc w:val="both"/>
      </w:pPr>
    </w:p>
    <w:p w14:paraId="41DC06CC"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30FD87AB" w14:textId="77777777" w:rsidR="00E43F64" w:rsidRPr="00E53F6C" w:rsidRDefault="00E43F64" w:rsidP="00FA7EAA">
      <w:pPr>
        <w:ind w:left="1440" w:hanging="720"/>
        <w:jc w:val="both"/>
      </w:pPr>
    </w:p>
    <w:p w14:paraId="094A7082" w14:textId="77777777" w:rsidR="00E43F64" w:rsidRPr="00E53F6C" w:rsidRDefault="00E43F64" w:rsidP="00FA7EAA">
      <w:pPr>
        <w:ind w:left="1440" w:hanging="720"/>
        <w:jc w:val="both"/>
      </w:pPr>
      <w:r w:rsidRPr="00E53F6C">
        <w:t>The provisions of this section shall survive termination of this Agreement.</w:t>
      </w:r>
    </w:p>
    <w:p w14:paraId="07CAE659" w14:textId="77777777" w:rsidR="00E43F64" w:rsidRPr="00E53F6C" w:rsidRDefault="00E43F64" w:rsidP="00FA7EAA">
      <w:pPr>
        <w:ind w:left="1440" w:hanging="720"/>
        <w:jc w:val="both"/>
      </w:pPr>
    </w:p>
    <w:p w14:paraId="0DF3A3E0"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5A07BE"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5A07BE" w:rsidRPr="00E53F6C">
        <w:rPr>
          <w:rFonts w:ascii="Times New Roman Bold" w:hAnsi="Times New Roman Bold"/>
          <w:b/>
          <w:spacing w:val="-2"/>
          <w:u w:val="single"/>
        </w:rPr>
        <w:fldChar w:fldCharType="end"/>
      </w:r>
      <w:r w:rsidRPr="00E53F6C">
        <w:rPr>
          <w:bCs/>
          <w:smallCaps/>
          <w:spacing w:val="-2"/>
          <w:u w:val="single"/>
        </w:rPr>
        <w:t>.</w:t>
      </w:r>
    </w:p>
    <w:p w14:paraId="56E27D0C" w14:textId="77777777" w:rsidR="00E43F64" w:rsidRPr="00E53F6C" w:rsidRDefault="00E43F64" w:rsidP="00FA7EAA">
      <w:pPr>
        <w:keepNext/>
        <w:keepLines/>
        <w:suppressAutoHyphens/>
        <w:jc w:val="both"/>
        <w:rPr>
          <w:bCs/>
          <w:spacing w:val="-2"/>
          <w:u w:val="single"/>
        </w:rPr>
      </w:pPr>
    </w:p>
    <w:p w14:paraId="49E429CC"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51245B4A" w14:textId="77777777" w:rsidR="00E43F64" w:rsidRDefault="00E43F64" w:rsidP="00FA7EAA">
      <w:pPr>
        <w:ind w:left="720" w:hanging="720"/>
        <w:jc w:val="both"/>
        <w:rPr>
          <w:spacing w:val="-2"/>
        </w:rPr>
      </w:pPr>
    </w:p>
    <w:p w14:paraId="7ACEFA19"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715D9793" w14:textId="77777777" w:rsidR="00E43F64" w:rsidRPr="00E53F6C" w:rsidRDefault="00E43F64" w:rsidP="00FA7EAA">
      <w:pPr>
        <w:ind w:left="1440" w:hanging="720"/>
        <w:jc w:val="both"/>
      </w:pPr>
    </w:p>
    <w:p w14:paraId="2E8CE468" w14:textId="77777777" w:rsidR="00E43F64" w:rsidRDefault="00E43F64" w:rsidP="00FA7EAA">
      <w:pPr>
        <w:widowControl w:val="0"/>
        <w:ind w:firstLine="720"/>
        <w:jc w:val="both"/>
      </w:pPr>
      <w:r w:rsidRPr="00E53F6C">
        <w:t>The provisions of this section shall survive termination of this Agreement.</w:t>
      </w:r>
    </w:p>
    <w:p w14:paraId="6E2322F3" w14:textId="77777777" w:rsidR="00E43F64" w:rsidRDefault="00E43F64" w:rsidP="00FA7EAA">
      <w:pPr>
        <w:widowControl w:val="0"/>
        <w:ind w:firstLine="720"/>
        <w:jc w:val="both"/>
      </w:pPr>
    </w:p>
    <w:p w14:paraId="5500B4D2"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7" w:name="OLE_LINK3"/>
      <w:bookmarkStart w:id="8" w:name="OLE_LINK4"/>
      <w:r w:rsidRPr="007256E7">
        <w:t>The provisions of this Section shall survive termination of this Agreement.</w:t>
      </w:r>
      <w:bookmarkEnd w:id="7"/>
      <w:bookmarkEnd w:id="8"/>
    </w:p>
    <w:p w14:paraId="1725AF8A" w14:textId="77777777" w:rsidR="00E43F64" w:rsidRPr="007256E7" w:rsidRDefault="00E43F64" w:rsidP="00FA7EAA">
      <w:pPr>
        <w:widowControl w:val="0"/>
        <w:ind w:firstLine="720"/>
        <w:jc w:val="both"/>
        <w:rPr>
          <w:snapToGrid w:val="0"/>
          <w:color w:val="000000"/>
        </w:rPr>
      </w:pPr>
    </w:p>
    <w:p w14:paraId="1BCBED0B"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79518367" w14:textId="77777777" w:rsidR="00E43F64" w:rsidRPr="007256E7" w:rsidRDefault="00E43F64" w:rsidP="00FA7EAA">
      <w:pPr>
        <w:widowControl w:val="0"/>
        <w:jc w:val="both"/>
        <w:rPr>
          <w:snapToGrid w:val="0"/>
          <w:color w:val="000000"/>
        </w:rPr>
      </w:pPr>
    </w:p>
    <w:p w14:paraId="472B0067"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57BB3E2B" w14:textId="77777777" w:rsidR="00E43F64" w:rsidRPr="007256E7" w:rsidRDefault="00E43F64" w:rsidP="00FA7EAA">
      <w:pPr>
        <w:suppressAutoHyphens/>
        <w:ind w:left="720" w:hanging="720"/>
        <w:jc w:val="both"/>
        <w:rPr>
          <w:spacing w:val="-2"/>
        </w:rPr>
      </w:pPr>
    </w:p>
    <w:p w14:paraId="454CCDCA"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2E7F93E1" w14:textId="77777777" w:rsidR="00E43F64" w:rsidRPr="007256E7" w:rsidRDefault="00E43F64" w:rsidP="00FA7EAA">
      <w:pPr>
        <w:ind w:left="720" w:hanging="720"/>
        <w:jc w:val="both"/>
        <w:rPr>
          <w:u w:val="single"/>
        </w:rPr>
      </w:pPr>
    </w:p>
    <w:p w14:paraId="6F58DBE1"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3EF828F8" w14:textId="77777777" w:rsidR="00E43F64" w:rsidRPr="007256E7" w:rsidRDefault="00E43F64" w:rsidP="00FA7EAA">
      <w:pPr>
        <w:ind w:left="720" w:hanging="720"/>
        <w:jc w:val="both"/>
        <w:rPr>
          <w:u w:val="single"/>
        </w:rPr>
      </w:pPr>
    </w:p>
    <w:p w14:paraId="51489107"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67F098B3" w14:textId="77777777" w:rsidR="00E43F64" w:rsidRPr="007256E7" w:rsidRDefault="00E43F64" w:rsidP="00FA7EAA">
      <w:pPr>
        <w:ind w:left="720" w:hanging="720"/>
        <w:jc w:val="both"/>
        <w:rPr>
          <w:u w:val="single"/>
        </w:rPr>
      </w:pPr>
    </w:p>
    <w:p w14:paraId="141EFF18"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042CFD0F" w14:textId="77777777" w:rsidR="00E43F64" w:rsidRPr="007256E7" w:rsidRDefault="00E43F64" w:rsidP="00FA7EAA">
      <w:pPr>
        <w:ind w:left="720" w:hanging="720"/>
        <w:jc w:val="both"/>
        <w:rPr>
          <w:u w:val="single"/>
        </w:rPr>
      </w:pPr>
    </w:p>
    <w:p w14:paraId="4CF4EAE9"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6AE4CAE7" w14:textId="77777777" w:rsidR="00E43F64" w:rsidRPr="007256E7" w:rsidRDefault="00E43F64" w:rsidP="00FA7EAA">
      <w:pPr>
        <w:pStyle w:val="BodyText"/>
      </w:pPr>
    </w:p>
    <w:p w14:paraId="6648ED16"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16BC57DC"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528357DB" w14:textId="77777777" w:rsidR="00E43F64" w:rsidRPr="007256E7" w:rsidRDefault="00E43F64" w:rsidP="00FA7EAA">
      <w:pPr>
        <w:ind w:left="720" w:hanging="720"/>
        <w:jc w:val="both"/>
      </w:pPr>
    </w:p>
    <w:p w14:paraId="13CE4A99" w14:textId="77777777" w:rsidR="00E43F64" w:rsidRPr="007256E7" w:rsidRDefault="00E43F64" w:rsidP="00FA7EAA">
      <w:pPr>
        <w:ind w:left="720" w:hanging="720"/>
        <w:jc w:val="both"/>
      </w:pPr>
      <w:r>
        <w:tab/>
      </w:r>
      <w:ins w:id="9" w:author="Gail" w:date="2016-08-21T10:10:00Z">
        <w:r w:rsidR="00BB5D68">
          <w:rPr>
            <w:noProof/>
            <w:lang w:bidi="ar-SA"/>
          </w:rPr>
          <w:drawing>
            <wp:inline distT="0" distB="0" distL="0" distR="0" wp14:anchorId="24F1D4A8" wp14:editId="6C77EDB9">
              <wp:extent cx="1360170" cy="34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345440"/>
                      </a:xfrm>
                      <a:prstGeom prst="rect">
                        <a:avLst/>
                      </a:prstGeom>
                      <a:noFill/>
                      <a:ln>
                        <a:noFill/>
                      </a:ln>
                    </pic:spPr>
                  </pic:pic>
                </a:graphicData>
              </a:graphic>
            </wp:inline>
          </w:drawing>
        </w:r>
      </w:ins>
      <w:r w:rsidRPr="007256E7">
        <w:t>___________________</w:t>
      </w:r>
      <w:r w:rsidRPr="007256E7">
        <w:tab/>
      </w:r>
      <w:r w:rsidRPr="007256E7">
        <w:tab/>
      </w:r>
      <w:r w:rsidRPr="007256E7">
        <w:tab/>
        <w:t xml:space="preserve"> _________________________</w:t>
      </w:r>
    </w:p>
    <w:p w14:paraId="6C10817B"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50444AD6" w14:textId="77777777" w:rsidR="00E43F64" w:rsidRPr="007256E7" w:rsidRDefault="00E43F64" w:rsidP="00FA7EAA">
      <w:pPr>
        <w:ind w:left="720" w:hanging="720"/>
        <w:jc w:val="both"/>
      </w:pPr>
    </w:p>
    <w:p w14:paraId="66F7D705" w14:textId="77777777" w:rsidR="00E43F64" w:rsidRPr="007256E7" w:rsidRDefault="00E43F64" w:rsidP="00FA7EAA">
      <w:pPr>
        <w:ind w:left="720" w:hanging="720"/>
        <w:jc w:val="both"/>
      </w:pPr>
    </w:p>
    <w:p w14:paraId="4D00CE81" w14:textId="77777777" w:rsidR="00E43F64" w:rsidRPr="007256E7" w:rsidRDefault="00E43F64" w:rsidP="00FA7EAA">
      <w:pPr>
        <w:ind w:left="720" w:hanging="720"/>
        <w:jc w:val="both"/>
      </w:pPr>
    </w:p>
    <w:p w14:paraId="32FF1616" w14:textId="77777777" w:rsidR="00E43F64" w:rsidRPr="007256E7" w:rsidRDefault="00E43F64" w:rsidP="00FA7EAA">
      <w:pPr>
        <w:ind w:left="720" w:hanging="720"/>
        <w:jc w:val="both"/>
      </w:pPr>
    </w:p>
    <w:p w14:paraId="7EFF210E" w14:textId="77777777" w:rsidR="00E43F64" w:rsidRPr="007256E7" w:rsidRDefault="00E43F64" w:rsidP="00FA7EAA">
      <w:pPr>
        <w:ind w:left="720" w:hanging="720"/>
        <w:jc w:val="both"/>
      </w:pPr>
    </w:p>
    <w:p w14:paraId="1CA418D7" w14:textId="77777777" w:rsidR="00E43F64" w:rsidRPr="007256E7" w:rsidRDefault="00E43F64" w:rsidP="00FA7EAA">
      <w:pPr>
        <w:ind w:left="720" w:hanging="720"/>
        <w:jc w:val="both"/>
      </w:pPr>
    </w:p>
    <w:p w14:paraId="5E59A23B" w14:textId="77777777" w:rsidR="00E43F64" w:rsidRPr="007256E7" w:rsidRDefault="00E43F64" w:rsidP="00FA7EAA">
      <w:pPr>
        <w:ind w:left="720" w:hanging="720"/>
        <w:jc w:val="both"/>
      </w:pPr>
    </w:p>
    <w:p w14:paraId="2FB19F21"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4C328BD4" w14:textId="77777777" w:rsidR="00E43F64" w:rsidRPr="007256E7" w:rsidRDefault="00E43F64" w:rsidP="00FA7EAA">
      <w:pPr>
        <w:jc w:val="center"/>
        <w:rPr>
          <w:b/>
          <w:bCs/>
          <w:smallCaps/>
        </w:rPr>
      </w:pPr>
    </w:p>
    <w:p w14:paraId="4A2B31DC"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7624A9B3" w14:textId="77777777" w:rsidR="00E43F64" w:rsidRPr="007256E7" w:rsidRDefault="00E43F64" w:rsidP="00FA7EAA">
      <w:pPr>
        <w:jc w:val="center"/>
        <w:rPr>
          <w:rFonts w:ascii="Times New Roman Bold" w:hAnsi="Times New Roman Bold"/>
          <w:b/>
          <w:bCs/>
          <w:smallCaps/>
          <w:u w:val="double"/>
        </w:rPr>
      </w:pPr>
    </w:p>
    <w:p w14:paraId="778F1DA1"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48708F04" w14:textId="77777777" w:rsidR="00E43F64" w:rsidRPr="007256E7" w:rsidRDefault="00E43F64" w:rsidP="00FA7EAA">
      <w:pPr>
        <w:suppressAutoHyphens/>
        <w:jc w:val="both"/>
      </w:pPr>
    </w:p>
    <w:p w14:paraId="212B6B17"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19B814A5" w14:textId="77777777" w:rsidR="00180329" w:rsidRDefault="00180329" w:rsidP="00FA7EAA">
      <w:pPr>
        <w:suppressAutoHyphens/>
        <w:jc w:val="both"/>
      </w:pPr>
    </w:p>
    <w:p w14:paraId="45FCB5C3"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0AD5E00C" w14:textId="77777777" w:rsidR="00925D92" w:rsidRPr="00E53F6C" w:rsidRDefault="00925D92" w:rsidP="00925D92">
      <w:pPr>
        <w:suppressAutoHyphens/>
        <w:jc w:val="both"/>
      </w:pPr>
    </w:p>
    <w:p w14:paraId="4A00D68B"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1D337674" w14:textId="77777777" w:rsidR="00E43F64" w:rsidRPr="00E53F6C" w:rsidRDefault="00E43F64" w:rsidP="00FA7EAA">
      <w:pPr>
        <w:suppressAutoHyphens/>
        <w:jc w:val="both"/>
      </w:pPr>
    </w:p>
    <w:p w14:paraId="5A53FF74" w14:textId="77777777" w:rsidR="00E43F64" w:rsidRPr="00E53F6C" w:rsidRDefault="00E43F64" w:rsidP="00FA7EAA">
      <w:pPr>
        <w:suppressAutoHyphens/>
        <w:jc w:val="both"/>
      </w:pPr>
    </w:p>
    <w:p w14:paraId="637BF1A3" w14:textId="77777777"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46F0C" w14:textId="77777777" w:rsidR="00E007F9" w:rsidRDefault="00E007F9">
      <w:r>
        <w:separator/>
      </w:r>
    </w:p>
  </w:endnote>
  <w:endnote w:type="continuationSeparator" w:id="0">
    <w:p w14:paraId="2B386298" w14:textId="77777777" w:rsidR="00E007F9" w:rsidRDefault="00E0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7B0FE" w14:textId="77777777" w:rsidR="00E007F9" w:rsidRDefault="00E007F9">
      <w:r>
        <w:separator/>
      </w:r>
    </w:p>
  </w:footnote>
  <w:footnote w:type="continuationSeparator" w:id="0">
    <w:p w14:paraId="23DDAAF4" w14:textId="77777777" w:rsidR="00E007F9" w:rsidRDefault="00E007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6D70" w14:textId="77777777" w:rsidR="008A5CF9" w:rsidRDefault="005A07BE">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343C63EA" w14:textId="77777777" w:rsidR="008A5CF9" w:rsidRDefault="00184B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1A7AF" w14:textId="77777777" w:rsidR="008A5CF9" w:rsidRDefault="005A07BE">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184BCD">
      <w:rPr>
        <w:rStyle w:val="PageNumber"/>
      </w:rPr>
      <w:t>2</w:t>
    </w:r>
    <w:r>
      <w:rPr>
        <w:rStyle w:val="PageNumber"/>
      </w:rPr>
      <w:fldChar w:fldCharType="end"/>
    </w:r>
  </w:p>
  <w:p w14:paraId="1C5A8E50" w14:textId="77777777" w:rsidR="008A5CF9" w:rsidRDefault="00184BCD">
    <w:pPr>
      <w:pStyle w:val="Header"/>
    </w:pPr>
  </w:p>
  <w:p w14:paraId="59124D35" w14:textId="77777777" w:rsidR="008A5CF9" w:rsidRDefault="00184BCD">
    <w:pPr>
      <w:pStyle w:val="Header"/>
    </w:pPr>
  </w:p>
  <w:p w14:paraId="2E28C24C" w14:textId="77777777" w:rsidR="008A5CF9" w:rsidRDefault="00184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84BCD"/>
    <w:rsid w:val="001953CC"/>
    <w:rsid w:val="001B68E2"/>
    <w:rsid w:val="00236527"/>
    <w:rsid w:val="00273334"/>
    <w:rsid w:val="00274805"/>
    <w:rsid w:val="00286EC2"/>
    <w:rsid w:val="002C3EE4"/>
    <w:rsid w:val="003551A3"/>
    <w:rsid w:val="003563AE"/>
    <w:rsid w:val="0036693B"/>
    <w:rsid w:val="003C482A"/>
    <w:rsid w:val="003C696A"/>
    <w:rsid w:val="003F5E73"/>
    <w:rsid w:val="00416718"/>
    <w:rsid w:val="00435C63"/>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07BE"/>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C4848"/>
    <w:rsid w:val="00AD19FE"/>
    <w:rsid w:val="00B0140B"/>
    <w:rsid w:val="00B21935"/>
    <w:rsid w:val="00B40A48"/>
    <w:rsid w:val="00B831A4"/>
    <w:rsid w:val="00B95F7B"/>
    <w:rsid w:val="00BB5D68"/>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007F9"/>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0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831CB-2BE3-7449-B415-8FE8D206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9782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D. Mayer, Adv.</dc:creator>
  <cp:lastModifiedBy>Gail</cp:lastModifiedBy>
  <cp:revision>3</cp:revision>
  <dcterms:created xsi:type="dcterms:W3CDTF">2016-08-21T15:10:00Z</dcterms:created>
  <dcterms:modified xsi:type="dcterms:W3CDTF">2016-08-21T15:10:00Z</dcterms:modified>
</cp:coreProperties>
</file>