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______________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641997">
      <w:pPr>
        <w:ind w:left="720" w:hanging="720"/>
        <w:jc w:val="both"/>
      </w:pPr>
      <w:r w:rsidRPr="00E53F6C">
        <w:t>3.</w:t>
      </w:r>
      <w:r w:rsidRPr="00E53F6C">
        <w:tab/>
      </w:r>
      <w:r w:rsidRPr="00E53F6C">
        <w:rPr>
          <w:b/>
          <w:bCs/>
          <w:u w:val="single"/>
        </w:rPr>
        <w:t>Non-Exclusive Services.</w:t>
      </w:r>
      <w:r w:rsidRPr="00E53F6C">
        <w:tab/>
        <w:t>Throughout the term of this Agreement, the Consultant may engage in other activities and provide services to other customers</w:t>
      </w:r>
      <w:del w:id="2" w:author="admin" w:date="2016-09-19T19:10:00Z">
        <w:r w:rsidRPr="00E53F6C" w:rsidDel="00641997">
          <w:delText xml:space="preserve"> provided that he performs his Services to </w:delText>
        </w:r>
        <w:r w:rsidR="00867218" w:rsidDel="00641997">
          <w:delText>ALE</w:delText>
        </w:r>
        <w:r w:rsidRPr="00E53F6C" w:rsidDel="00641997">
          <w:delText xml:space="preserve"> as required and in a diligent manner to the best of his ability</w:delText>
        </w:r>
      </w:del>
      <w:r w:rsidRPr="00E53F6C">
        <w:t xml:space="preserve">.  The Consultant shall provide the Services on such days and hours and in such </w:t>
      </w:r>
      <w:r w:rsidRPr="00E53F6C">
        <w:lastRenderedPageBreak/>
        <w:t>location which he chooses</w:t>
      </w:r>
      <w:del w:id="3" w:author="admin" w:date="2016-09-19T19:10:00Z">
        <w:r w:rsidRPr="00E53F6C" w:rsidDel="00641997">
          <w:delText xml:space="preserve"> provided that he meets deadlines, if any set by </w:delText>
        </w:r>
        <w:r w:rsidR="00867218" w:rsidDel="00641997">
          <w:delText>ALE</w:delText>
        </w:r>
        <w:r w:rsidRPr="00E53F6C" w:rsidDel="00641997">
          <w:delText xml:space="preserve"> and otherwise dutifully provides the Services to </w:delText>
        </w:r>
        <w:r w:rsidR="00867218" w:rsidDel="00641997">
          <w:delText>ALE</w:delText>
        </w:r>
        <w:r w:rsidRPr="00E53F6C" w:rsidDel="00641997">
          <w:delText xml:space="preserve"> as needed</w:delText>
        </w:r>
      </w:del>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Del="00A0387A" w:rsidRDefault="00120151" w:rsidP="00FA7EAA">
      <w:pPr>
        <w:ind w:left="720"/>
        <w:jc w:val="both"/>
        <w:rPr>
          <w:del w:id="4" w:author="admin" w:date="2016-09-19T19:41:00Z"/>
        </w:rPr>
      </w:pPr>
      <w:del w:id="5" w:author="admin" w:date="2016-09-19T19:41:00Z">
        <w:r w:rsidDel="00A0387A">
          <w:delText xml:space="preserve">Notwithstanding the above, </w:delText>
        </w:r>
        <w:r w:rsidR="00867218" w:rsidDel="00A0387A">
          <w:delText>ALE</w:delText>
        </w:r>
        <w:r w:rsidR="00E43F64" w:rsidRPr="00E53F6C" w:rsidDel="00A0387A">
          <w:delText xml:space="preserve"> may immediately terminate this Agreement without notice, except to the extent expressly set forth in this clause, upon:</w:delText>
        </w:r>
      </w:del>
    </w:p>
    <w:p w:rsidR="00E43F64" w:rsidRPr="00E53F6C" w:rsidDel="00A0387A" w:rsidRDefault="00E43F64" w:rsidP="00FA7EAA">
      <w:pPr>
        <w:ind w:left="720"/>
        <w:jc w:val="both"/>
        <w:rPr>
          <w:del w:id="6" w:author="admin" w:date="2016-09-19T19:41:00Z"/>
        </w:rPr>
      </w:pPr>
    </w:p>
    <w:p w:rsidR="00E43F64" w:rsidRPr="00E53F6C" w:rsidDel="00A0387A" w:rsidRDefault="00E43F64" w:rsidP="00FA7EAA">
      <w:pPr>
        <w:ind w:left="1440" w:hanging="720"/>
        <w:jc w:val="both"/>
        <w:rPr>
          <w:del w:id="7" w:author="admin" w:date="2016-09-19T19:41:00Z"/>
        </w:rPr>
      </w:pPr>
      <w:del w:id="8" w:author="admin" w:date="2016-09-19T19:41:00Z">
        <w:r w:rsidRPr="00E53F6C" w:rsidDel="00A0387A">
          <w:delText>(i)</w:delText>
        </w:r>
        <w:r w:rsidRPr="00E53F6C" w:rsidDel="00A0387A">
          <w:tab/>
          <w:delText>a material breach by the Consultant of his obligations under this Agreement or any appendix hereto; or</w:delText>
        </w:r>
      </w:del>
    </w:p>
    <w:p w:rsidR="00E43F64" w:rsidRPr="00E53F6C" w:rsidDel="00A0387A" w:rsidRDefault="00E43F64" w:rsidP="00FA7EAA">
      <w:pPr>
        <w:ind w:left="1440" w:hanging="720"/>
        <w:jc w:val="both"/>
        <w:rPr>
          <w:del w:id="9" w:author="admin" w:date="2016-09-19T19:41:00Z"/>
        </w:rPr>
      </w:pPr>
    </w:p>
    <w:p w:rsidR="00E43F64" w:rsidRPr="00E53F6C" w:rsidDel="00B80312" w:rsidRDefault="00E43F64" w:rsidP="00FA7EAA">
      <w:pPr>
        <w:ind w:left="1440" w:hanging="720"/>
        <w:jc w:val="both"/>
        <w:rPr>
          <w:del w:id="10" w:author="admin" w:date="2016-09-19T19:20:00Z"/>
        </w:rPr>
      </w:pPr>
      <w:del w:id="11" w:author="admin" w:date="2016-09-19T19:41:00Z">
        <w:r w:rsidRPr="00E53F6C" w:rsidDel="00A0387A">
          <w:delText>(ii)</w:delText>
        </w:r>
        <w:r w:rsidRPr="00E53F6C" w:rsidDel="00A0387A">
          <w:tab/>
        </w:r>
      </w:del>
      <w:del w:id="12" w:author="admin" w:date="2016-09-19T19:20:00Z">
        <w:r w:rsidRPr="00E53F6C" w:rsidDel="00B80312">
          <w:delText>the failure or refusal of the Consultant to perform any duties or Services required under this Agreement; or</w:delText>
        </w:r>
      </w:del>
    </w:p>
    <w:p w:rsidR="00E43F64" w:rsidRPr="00E53F6C" w:rsidDel="00A0387A" w:rsidRDefault="00E43F64" w:rsidP="00B80312">
      <w:pPr>
        <w:ind w:left="1440" w:hanging="720"/>
        <w:jc w:val="both"/>
        <w:rPr>
          <w:del w:id="13" w:author="admin" w:date="2016-09-19T19:41:00Z"/>
        </w:rPr>
      </w:pPr>
    </w:p>
    <w:p w:rsidR="00E43F64" w:rsidRPr="00E53F6C" w:rsidDel="00A0387A" w:rsidRDefault="00E43F64" w:rsidP="00FA7EAA">
      <w:pPr>
        <w:ind w:left="1440" w:hanging="720"/>
        <w:jc w:val="both"/>
        <w:rPr>
          <w:del w:id="14" w:author="admin" w:date="2016-09-19T19:41:00Z"/>
        </w:rPr>
      </w:pPr>
      <w:del w:id="15" w:author="admin" w:date="2016-09-19T19:41:00Z">
        <w:r w:rsidRPr="00E53F6C" w:rsidDel="00A0387A">
          <w:delText>(iii)</w:delText>
        </w:r>
        <w:r w:rsidRPr="00E53F6C" w:rsidDel="00A0387A">
          <w:tab/>
          <w:delText>willful malfeasance or gross negligence by the Consultant in the performance of his duties under this Agreement; or</w:delText>
        </w:r>
      </w:del>
    </w:p>
    <w:p w:rsidR="00E43F64" w:rsidRPr="00E53F6C" w:rsidDel="00A0387A" w:rsidRDefault="00E43F64" w:rsidP="00FA7EAA">
      <w:pPr>
        <w:ind w:left="1440" w:hanging="720"/>
        <w:jc w:val="both"/>
        <w:rPr>
          <w:del w:id="16" w:author="admin" w:date="2016-09-19T19:41:00Z"/>
        </w:rPr>
      </w:pPr>
    </w:p>
    <w:p w:rsidR="00120151" w:rsidRPr="00E53F6C" w:rsidDel="00A0387A" w:rsidRDefault="00E43F64" w:rsidP="00B80312">
      <w:pPr>
        <w:ind w:left="1440" w:hanging="720"/>
        <w:jc w:val="both"/>
        <w:rPr>
          <w:del w:id="17" w:author="admin" w:date="2016-09-19T19:41:00Z"/>
        </w:rPr>
      </w:pPr>
      <w:del w:id="18" w:author="admin" w:date="2016-09-19T19:41:00Z">
        <w:r w:rsidRPr="00E53F6C" w:rsidDel="00A0387A">
          <w:delText>(iv)</w:delText>
        </w:r>
        <w:r w:rsidRPr="00E53F6C" w:rsidDel="00A0387A">
          <w:tab/>
        </w:r>
      </w:del>
      <w:del w:id="19" w:author="admin" w:date="2016-09-19T19:20:00Z">
        <w:r w:rsidR="00120151" w:rsidDel="00B80312">
          <w:delText>a project for which the Consultant is to provide the Services is terminated for any reason.</w:delText>
        </w:r>
      </w:del>
    </w:p>
    <w:p w:rsidR="00E43F64" w:rsidRPr="00E53F6C" w:rsidDel="00A0387A" w:rsidRDefault="00E43F64" w:rsidP="00FA7EAA">
      <w:pPr>
        <w:ind w:left="1440" w:hanging="720"/>
        <w:jc w:val="both"/>
        <w:rPr>
          <w:del w:id="20" w:author="admin" w:date="2016-09-19T19:41:00Z"/>
        </w:rPr>
      </w:pPr>
    </w:p>
    <w:p w:rsidR="00E43F64" w:rsidRPr="00E53F6C" w:rsidDel="00A0387A" w:rsidRDefault="00E43F64" w:rsidP="00FA7EAA">
      <w:pPr>
        <w:ind w:left="720"/>
        <w:jc w:val="both"/>
        <w:rPr>
          <w:del w:id="21" w:author="admin" w:date="2016-09-19T19:41:00Z"/>
        </w:rPr>
      </w:pPr>
      <w:del w:id="22" w:author="admin" w:date="2016-09-19T19:41:00Z">
        <w:r w:rsidRPr="00E53F6C" w:rsidDel="00A0387A">
          <w:delText>provided that in the event of cause under clause (i), 5 days shall have lapsed following notice of breach and the Consultant having not cured such breach during said notice period.</w:delText>
        </w:r>
      </w:del>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3B5720">
      <w:pPr>
        <w:ind w:left="720"/>
        <w:jc w:val="both"/>
      </w:pPr>
      <w:r w:rsidRPr="00E53F6C">
        <w:t xml:space="preserve">Upon termination of this Agreement, Consultant agrees to deliver to </w:t>
      </w:r>
      <w:r w:rsidR="00867218">
        <w:t>ALE</w:t>
      </w:r>
      <w:r w:rsidRPr="00E53F6C">
        <w:t xml:space="preserve"> all writings, designs, documents, records, </w:t>
      </w:r>
      <w:del w:id="23" w:author="admin" w:date="2016-09-19T19:21:00Z">
        <w:r w:rsidRPr="00E53F6C" w:rsidDel="003B5720">
          <w:delText xml:space="preserve">software, source code, </w:delText>
        </w:r>
      </w:del>
      <w:r w:rsidRPr="00E53F6C">
        <w:t xml:space="preserve">data, </w:t>
      </w:r>
      <w:del w:id="24" w:author="admin" w:date="2016-09-19T19:21:00Z">
        <w:r w:rsidRPr="00E53F6C" w:rsidDel="003B5720">
          <w:delText xml:space="preserve">passwords, </w:delText>
        </w:r>
      </w:del>
      <w:r w:rsidRPr="00E53F6C">
        <w:t xml:space="preserve">files, manuals, documentation, </w:t>
      </w:r>
      <w:del w:id="25" w:author="admin" w:date="2016-09-19T19:21:00Z">
        <w:r w:rsidRPr="00E53F6C" w:rsidDel="003B5720">
          <w:delText xml:space="preserve">equipment, </w:delText>
        </w:r>
      </w:del>
      <w:r w:rsidRPr="00E53F6C">
        <w:t xml:space="preserve">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2913E0">
      <w:pPr>
        <w:ind w:left="720"/>
        <w:jc w:val="both"/>
      </w:pPr>
      <w:del w:id="26" w:author="admin" w:date="2016-09-19T19:22:00Z">
        <w:r w:rsidRPr="009C5B06" w:rsidDel="003B5720">
          <w:delText>To the extent required by law</w:delText>
        </w:r>
      </w:del>
      <w:ins w:id="27" w:author="admin" w:date="2016-09-19T19:23:00Z">
        <w:r w:rsidR="003B5720">
          <w:t xml:space="preserve">At the end of each calendar month, Consultant will provide ALE with </w:t>
        </w:r>
      </w:ins>
      <w:ins w:id="28" w:author="admin" w:date="2016-09-19T19:27:00Z">
        <w:r w:rsidR="003B5720">
          <w:t>an invoice (Cheshbonit Iska)</w:t>
        </w:r>
      </w:ins>
      <w:ins w:id="29" w:author="admin" w:date="2016-09-19T19:25:00Z">
        <w:r w:rsidR="003B5720">
          <w:t xml:space="preserve"> detailing all amounts payable by ALE to Consultant for the services </w:t>
        </w:r>
      </w:ins>
      <w:ins w:id="30" w:author="admin" w:date="2016-09-19T19:42:00Z">
        <w:r w:rsidR="000F7FD9">
          <w:t>provided</w:t>
        </w:r>
      </w:ins>
      <w:ins w:id="31" w:author="admin" w:date="2016-09-19T19:25:00Z">
        <w:r w:rsidR="003B5720">
          <w:t xml:space="preserve"> </w:t>
        </w:r>
      </w:ins>
      <w:ins w:id="32" w:author="admin" w:date="2016-09-19T19:27:00Z">
        <w:r w:rsidR="003B5720">
          <w:t xml:space="preserve">during </w:t>
        </w:r>
      </w:ins>
      <w:ins w:id="33" w:author="admin" w:date="2016-09-19T19:25:00Z">
        <w:r w:rsidR="003B5720">
          <w:t>that month.</w:t>
        </w:r>
      </w:ins>
      <w:ins w:id="34" w:author="admin" w:date="2016-09-19T19:23:00Z">
        <w:r w:rsidR="003B5720">
          <w:t xml:space="preserve"> </w:t>
        </w:r>
      </w:ins>
      <w:ins w:id="35" w:author="admin" w:date="2016-09-19T19:42:00Z">
        <w:r w:rsidR="002913E0">
          <w:t>Upon receipt by Consultant of</w:t>
        </w:r>
      </w:ins>
      <w:ins w:id="36" w:author="admin" w:date="2016-09-19T19:22:00Z">
        <w:r w:rsidR="003B5720">
          <w:t xml:space="preserve"> each payment made by ALE</w:t>
        </w:r>
      </w:ins>
      <w:r w:rsidR="00E43F64" w:rsidRPr="00E53F6C">
        <w:t xml:space="preserve">, Consultant shall provide </w:t>
      </w:r>
      <w:r w:rsidR="00867218">
        <w:t>ALE</w:t>
      </w:r>
      <w:r w:rsidR="00E43F64" w:rsidRPr="00E53F6C">
        <w:t xml:space="preserve"> with a </w:t>
      </w:r>
      <w:del w:id="37" w:author="admin" w:date="2016-09-19T19:22:00Z">
        <w:r w:rsidR="00E43F64" w:rsidRPr="00E53F6C" w:rsidDel="003B5720">
          <w:delText xml:space="preserve">tax </w:delText>
        </w:r>
      </w:del>
      <w:r w:rsidR="00E43F64" w:rsidRPr="00E53F6C">
        <w:t xml:space="preserve">receipt </w:t>
      </w:r>
      <w:ins w:id="38" w:author="admin" w:date="2016-09-19T19:42:00Z">
        <w:r w:rsidR="002913E0">
          <w:t xml:space="preserve">(Kabala) </w:t>
        </w:r>
      </w:ins>
      <w:del w:id="39" w:author="admin" w:date="2016-09-19T19:22:00Z">
        <w:r w:rsidR="00E43F64" w:rsidRPr="00E53F6C" w:rsidDel="003B5720">
          <w:delText>(Cheshbonit Mas)</w:delText>
        </w:r>
      </w:del>
      <w:r w:rsidR="00E43F64" w:rsidRPr="00E53F6C">
        <w:t xml:space="preserve"> reflecting the amount </w:t>
      </w:r>
      <w:ins w:id="40" w:author="admin" w:date="2016-09-19T19:42:00Z">
        <w:r w:rsidR="002913E0">
          <w:t xml:space="preserve">that was paid. </w:t>
        </w:r>
      </w:ins>
      <w:del w:id="41" w:author="admin" w:date="2016-09-19T19:42:00Z">
        <w:r w:rsidR="00E43F64" w:rsidRPr="00E53F6C" w:rsidDel="002913E0">
          <w:delText>payable together</w:delText>
        </w:r>
      </w:del>
      <w:del w:id="42" w:author="admin" w:date="2016-09-19T19:28:00Z">
        <w:r w:rsidR="00E43F64" w:rsidRPr="00E53F6C" w:rsidDel="003B5720">
          <w:delText xml:space="preserve"> with a detailed timesheet reflecting the daily services rendered and </w:delText>
        </w:r>
        <w:r w:rsidR="00690099" w:rsidDel="003B5720">
          <w:delText xml:space="preserve">such other details as reasonably </w:delText>
        </w:r>
        <w:r w:rsidR="00690099" w:rsidDel="003B5720">
          <w:lastRenderedPageBreak/>
          <w:delText>required by ALE</w:delText>
        </w:r>
        <w:r w:rsidR="00120151" w:rsidDel="003B5720">
          <w:delText xml:space="preserve"> all as a condition for </w:delText>
        </w:r>
        <w:r w:rsidR="00867218" w:rsidDel="003B5720">
          <w:delText>ALE</w:delText>
        </w:r>
        <w:r w:rsidR="00120151" w:rsidDel="003B5720">
          <w:delText>’s payment of Fees to Consultant</w:delText>
        </w:r>
        <w:r w:rsidR="00DC0850" w:rsidDel="003B5720">
          <w:delText xml:space="preserve"> upon receipt of which by ALE,</w:delText>
        </w:r>
      </w:del>
      <w:ins w:id="43" w:author="admin" w:date="2016-09-19T19:28:00Z">
        <w:r w:rsidR="003B5720">
          <w:t>.</w:t>
        </w:r>
      </w:ins>
      <w:r w:rsidR="00DC0850">
        <w:t xml:space="preserv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3B5720">
      <w:pPr>
        <w:ind w:left="720" w:hanging="720"/>
        <w:jc w:val="both"/>
      </w:pPr>
      <w:r w:rsidRPr="00E53F6C">
        <w:t>6.</w:t>
      </w:r>
      <w:r w:rsidRPr="00E53F6C">
        <w:tab/>
      </w:r>
      <w:r w:rsidRPr="00E53F6C">
        <w:rPr>
          <w:b/>
          <w:bCs/>
          <w:u w:val="single"/>
        </w:rPr>
        <w:t>Confidentiality.</w:t>
      </w:r>
      <w:r w:rsidRPr="00E53F6C">
        <w:t xml:space="preserve">  From the date hereof, during the term for which </w:t>
      </w:r>
      <w:del w:id="44" w:author="admin" w:date="2016-09-19T19:28:00Z">
        <w:r w:rsidRPr="00E53F6C" w:rsidDel="003B5720">
          <w:delText xml:space="preserve">Contractor </w:delText>
        </w:r>
      </w:del>
      <w:ins w:id="45" w:author="admin" w:date="2016-09-19T19:28:00Z">
        <w:r w:rsidR="003B5720">
          <w:t>Consultant</w:t>
        </w:r>
        <w:r w:rsidR="003B5720" w:rsidRPr="00E53F6C">
          <w:t xml:space="preserve"> </w:t>
        </w:r>
      </w:ins>
      <w:r w:rsidRPr="00E53F6C">
        <w:t xml:space="preserve">is to perform Services for </w:t>
      </w:r>
      <w:r w:rsidR="00867218">
        <w:t>ALE</w:t>
      </w:r>
      <w:r w:rsidRPr="00E53F6C">
        <w:t xml:space="preserve"> and at all times thereafter, </w:t>
      </w:r>
      <w:del w:id="46" w:author="admin" w:date="2016-09-19T19:28:00Z">
        <w:r w:rsidRPr="00E53F6C" w:rsidDel="003B5720">
          <w:delText xml:space="preserve">Contractor </w:delText>
        </w:r>
      </w:del>
      <w:ins w:id="47" w:author="admin" w:date="2016-09-19T19:28:00Z">
        <w:r w:rsidR="003B5720">
          <w:t>Consultant</w:t>
        </w:r>
        <w:r w:rsidR="003B5720" w:rsidRPr="00E53F6C">
          <w:t xml:space="preserve"> </w:t>
        </w:r>
      </w:ins>
      <w:r w:rsidRPr="00E53F6C">
        <w:t xml:space="preserve">agrees not to disclose to others, not to use personally nor permit the use for the benefit of himself or any third party or otherwise permit the use of Confidential Information, and </w:t>
      </w:r>
      <w:del w:id="48" w:author="admin" w:date="2016-09-19T19:29:00Z">
        <w:r w:rsidRPr="00E53F6C" w:rsidDel="003B5720">
          <w:delText xml:space="preserve">Contractor </w:delText>
        </w:r>
      </w:del>
      <w:ins w:id="49" w:author="admin" w:date="2016-09-19T19:29:00Z">
        <w:r w:rsidR="003B5720">
          <w:t>Consultant</w:t>
        </w:r>
        <w:r w:rsidR="003B5720" w:rsidRPr="00E53F6C">
          <w:t xml:space="preserve"> </w:t>
        </w:r>
      </w:ins>
      <w:r w:rsidRPr="00E53F6C">
        <w:t xml:space="preserve">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39580C">
      <w:pPr>
        <w:ind w:left="720"/>
        <w:jc w:val="both"/>
      </w:pPr>
      <w:del w:id="50" w:author="admin" w:date="2016-09-19T19:30:00Z">
        <w:r w:rsidRPr="00E53F6C" w:rsidDel="0039580C">
          <w:rPr>
            <w:bCs/>
            <w:spacing w:val="-2"/>
          </w:rPr>
          <w:delText>Contractor</w:delText>
        </w:r>
        <w:r w:rsidRPr="00E53F6C" w:rsidDel="0039580C">
          <w:delText xml:space="preserve"> </w:delText>
        </w:r>
      </w:del>
      <w:ins w:id="51" w:author="admin" w:date="2016-09-19T19:30:00Z">
        <w:r w:rsidR="0039580C">
          <w:rPr>
            <w:bCs/>
            <w:spacing w:val="-2"/>
          </w:rPr>
          <w:t>Consultant</w:t>
        </w:r>
        <w:r w:rsidR="0039580C" w:rsidRPr="00E53F6C">
          <w:t xml:space="preserve"> </w:t>
        </w:r>
      </w:ins>
      <w:r w:rsidRPr="00E53F6C">
        <w:t xml:space="preserve">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w:t>
      </w:r>
      <w:del w:id="52" w:author="admin" w:date="2016-09-19T19:30:00Z">
        <w:r w:rsidRPr="00E53F6C" w:rsidDel="0039580C">
          <w:delText xml:space="preserve">Contractor’s </w:delText>
        </w:r>
      </w:del>
      <w:ins w:id="53" w:author="admin" w:date="2016-09-19T19:30:00Z">
        <w:r w:rsidR="0039580C">
          <w:t>Consultant</w:t>
        </w:r>
        <w:r w:rsidR="0039580C" w:rsidRPr="00E53F6C">
          <w:t xml:space="preserve">’s </w:t>
        </w:r>
      </w:ins>
      <w:r w:rsidRPr="00E53F6C">
        <w:t xml:space="preserve">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w:t>
      </w:r>
      <w:del w:id="54" w:author="admin" w:date="2016-09-19T19:31:00Z">
        <w:r w:rsidR="00C60A2A" w:rsidDel="0039580C">
          <w:delText>Consultant further waives any moral rights with respect to the Services and waives any right to receive any credit or recognition for his work.</w:delText>
        </w:r>
      </w:del>
      <w:ins w:id="55" w:author="admin" w:date="2016-09-19T19:31:00Z">
        <w:r w:rsidR="0039580C">
          <w:t xml:space="preserve"> As a condition to the afore</w:t>
        </w:r>
      </w:ins>
      <w:ins w:id="56" w:author="admin" w:date="2016-09-19T19:32:00Z">
        <w:r w:rsidR="0039580C">
          <w:t>said</w:t>
        </w:r>
      </w:ins>
      <w:ins w:id="57" w:author="admin" w:date="2016-09-19T19:31:00Z">
        <w:r w:rsidR="0039580C">
          <w:t xml:space="preserve">, ALE will ensure that Consultant receives due credit and recognition for her work in </w:t>
        </w:r>
      </w:ins>
      <w:ins w:id="58" w:author="admin" w:date="2016-09-19T19:35:00Z">
        <w:r w:rsidR="002A2EEB">
          <w:t xml:space="preserve">any and all </w:t>
        </w:r>
      </w:ins>
      <w:ins w:id="59" w:author="admin" w:date="2016-09-19T19:31:00Z">
        <w:r w:rsidR="0039580C">
          <w:t>publications</w:t>
        </w:r>
      </w:ins>
      <w:ins w:id="60" w:author="admin" w:date="2016-09-19T19:45:00Z">
        <w:r w:rsidR="00DF3AEE">
          <w:t xml:space="preserve"> of her work products</w:t>
        </w:r>
      </w:ins>
      <w:bookmarkStart w:id="61" w:name="_GoBack"/>
      <w:bookmarkEnd w:id="61"/>
      <w:ins w:id="62" w:author="admin" w:date="2016-09-19T19:31:00Z">
        <w:r w:rsidR="0039580C">
          <w:t xml:space="preserve"> and </w:t>
        </w:r>
      </w:ins>
      <w:ins w:id="63" w:author="admin" w:date="2016-09-19T19:32:00Z">
        <w:r w:rsidR="0039580C">
          <w:t xml:space="preserve">any </w:t>
        </w:r>
      </w:ins>
      <w:ins w:id="64" w:author="admin" w:date="2016-09-19T19:31:00Z">
        <w:r w:rsidR="0039580C">
          <w:t xml:space="preserve">other relevant </w:t>
        </w:r>
      </w:ins>
      <w:ins w:id="65" w:author="admin" w:date="2016-09-19T19:32:00Z">
        <w:r w:rsidR="0039580C">
          <w:t>venue.</w:t>
        </w:r>
      </w:ins>
    </w:p>
    <w:p w:rsidR="00E43F64" w:rsidRDefault="00E43F64" w:rsidP="00FA7EAA">
      <w:pPr>
        <w:ind w:left="720" w:hanging="720"/>
        <w:jc w:val="both"/>
        <w:rPr>
          <w:spacing w:val="-2"/>
        </w:rPr>
      </w:pPr>
    </w:p>
    <w:p w:rsidR="00E43F64" w:rsidRPr="007256E7" w:rsidRDefault="00E43F64" w:rsidP="0039580C">
      <w:pPr>
        <w:ind w:left="720" w:hanging="720"/>
        <w:jc w:val="both"/>
      </w:pPr>
      <w:r>
        <w:tab/>
      </w:r>
      <w:del w:id="66" w:author="admin" w:date="2016-09-19T19:33:00Z">
        <w:r w:rsidDel="0039580C">
          <w:delText>Contractor</w:delText>
        </w:r>
        <w:r w:rsidRPr="007256E7" w:rsidDel="0039580C">
          <w:delText xml:space="preserve"> </w:delText>
        </w:r>
      </w:del>
      <w:ins w:id="67" w:author="admin" w:date="2016-09-19T19:33:00Z">
        <w:r w:rsidR="0039580C">
          <w:t>Consultant</w:t>
        </w:r>
        <w:r w:rsidR="0039580C" w:rsidRPr="007256E7">
          <w:t xml:space="preserve"> </w:t>
        </w:r>
      </w:ins>
      <w:r w:rsidRPr="007256E7">
        <w:t>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487FA4">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del w:id="68" w:author="admin" w:date="2016-09-19T19:33:00Z">
        <w:r w:rsidR="00E70023" w:rsidDel="00487FA4">
          <w:delText>2</w:delText>
        </w:r>
        <w:r w:rsidRPr="007256E7" w:rsidDel="00487FA4">
          <w:delText xml:space="preserve"> years</w:delText>
        </w:r>
      </w:del>
      <w:ins w:id="69" w:author="admin" w:date="2016-09-19T19:33:00Z">
        <w:r w:rsidR="00487FA4">
          <w:t>one (1) year</w:t>
        </w:r>
      </w:ins>
      <w:r w:rsidRPr="007256E7">
        <w:t xml:space="preserve"> </w:t>
      </w:r>
      <w:r w:rsidR="00E70023">
        <w:t>after Contractor ceases to provide services to ALE</w:t>
      </w:r>
      <w:r w:rsidRPr="007256E7">
        <w:t xml:space="preserve">, </w:t>
      </w:r>
      <w:r>
        <w:t>Contractor</w:t>
      </w:r>
      <w:r w:rsidRPr="007256E7">
        <w:t xml:space="preserve"> shall not</w:t>
      </w:r>
      <w:ins w:id="70" w:author="admin" w:date="2016-09-19T19:34:00Z">
        <w:r w:rsidR="001601D1">
          <w:t xml:space="preserve"> knowingly</w:t>
        </w:r>
      </w:ins>
      <w:r w:rsidRPr="007256E7">
        <w:t xml:space="preserve">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71" w:name="OLE_LINK3"/>
      <w:bookmarkStart w:id="72" w:name="OLE_LINK4"/>
      <w:r w:rsidRPr="007256E7">
        <w:t>The provisions of this Section shall survive termination of this Agreement</w:t>
      </w:r>
      <w:ins w:id="73" w:author="admin" w:date="2016-09-19T19:34:00Z">
        <w:r w:rsidR="001601D1">
          <w:t xml:space="preserve"> for </w:t>
        </w:r>
      </w:ins>
      <w:ins w:id="74" w:author="admin" w:date="2016-09-19T19:35:00Z">
        <w:r w:rsidR="001601D1">
          <w:t xml:space="preserve">a period </w:t>
        </w:r>
      </w:ins>
      <w:ins w:id="75" w:author="admin" w:date="2016-09-19T19:34:00Z">
        <w:r w:rsidR="001601D1">
          <w:t>one (1)</w:t>
        </w:r>
      </w:ins>
      <w:ins w:id="76" w:author="admin" w:date="2016-09-19T19:35:00Z">
        <w:r w:rsidR="001601D1">
          <w:t xml:space="preserve"> year following its termination</w:t>
        </w:r>
      </w:ins>
      <w:r w:rsidRPr="007256E7">
        <w:t>.</w:t>
      </w:r>
      <w:bookmarkEnd w:id="71"/>
      <w:bookmarkEnd w:id="72"/>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 xml:space="preserve">It is expressly agreed that Consultant is acting as an independent contractor only in performing the Services hereunder and not as an </w:t>
      </w:r>
      <w:r w:rsidRPr="007256E7">
        <w:rPr>
          <w:snapToGrid w:val="0"/>
          <w:color w:val="000000"/>
        </w:rPr>
        <w:lastRenderedPageBreak/>
        <w:t>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A0387A">
      <w:pPr>
        <w:suppressAutoHyphens/>
        <w:ind w:left="720" w:hanging="720"/>
        <w:jc w:val="both"/>
        <w:rPr>
          <w:spacing w:val="-2"/>
        </w:rPr>
      </w:pPr>
      <w:r>
        <w:t>10</w:t>
      </w:r>
      <w:r w:rsidRPr="007256E7">
        <w:t>.</w:t>
      </w:r>
      <w:r w:rsidRPr="007256E7">
        <w:tab/>
      </w:r>
      <w:del w:id="77" w:author="admin" w:date="2016-09-19T19:38:00Z">
        <w:r w:rsidRPr="007256E7" w:rsidDel="00A0387A">
          <w:rPr>
            <w:b/>
            <w:bCs/>
            <w:u w:val="single"/>
          </w:rPr>
          <w:delText>Rights and Remedies Non-Exclusive.</w:delText>
        </w:r>
        <w:r w:rsidRPr="007256E7" w:rsidDel="00A0387A">
          <w:delText xml:space="preserve"> Consultant acknowledges and agrees that the rights and remedies of </w:delText>
        </w:r>
        <w:r w:rsidR="00867218" w:rsidDel="00A0387A">
          <w:delText>ALE</w:delText>
        </w:r>
        <w:r w:rsidRPr="007256E7" w:rsidDel="00A0387A">
          <w:delText xml:space="preserve"> pursuant hereto are in addition to and not in lieu of any and all rights and rights and remedies to which </w:delText>
        </w:r>
        <w:r w:rsidR="00867218" w:rsidDel="00A0387A">
          <w:delText>ALE</w:delText>
        </w:r>
        <w:r w:rsidRPr="007256E7" w:rsidDel="00A0387A">
          <w:delText xml:space="preserve"> may be entitled at law.</w:delText>
        </w:r>
        <w:r w:rsidRPr="007256E7" w:rsidDel="00A0387A">
          <w:rPr>
            <w:spacing w:val="-2"/>
          </w:rPr>
          <w:delText xml:space="preserve">  </w:delText>
        </w:r>
        <w:r w:rsidR="00867218" w:rsidDel="00A0387A">
          <w:rPr>
            <w:spacing w:val="-2"/>
          </w:rPr>
          <w:delText>ALE</w:delText>
        </w:r>
        <w:r w:rsidRPr="007256E7" w:rsidDel="00A0387A">
          <w:rPr>
            <w:spacing w:val="-2"/>
          </w:rPr>
          <w:delText xml:space="preserve"> shall have the right to enforce this Agreement and any of its provisions by injunction, specific performance or other equitable relief, without bond and without prejudice to any other rights and remedies that </w:delText>
        </w:r>
        <w:r w:rsidR="00867218" w:rsidDel="00A0387A">
          <w:rPr>
            <w:spacing w:val="-2"/>
          </w:rPr>
          <w:delText>ALE</w:delText>
        </w:r>
        <w:r w:rsidRPr="007256E7" w:rsidDel="00A0387A">
          <w:rPr>
            <w:spacing w:val="-2"/>
          </w:rPr>
          <w:delText xml:space="preserve"> may have for a breach of this Agreement.</w:delText>
        </w:r>
        <w:r w:rsidR="001558F0" w:rsidDel="00A0387A">
          <w:rPr>
            <w:spacing w:val="-2"/>
          </w:rPr>
          <w:delText xml:space="preserve">  </w:delText>
        </w:r>
      </w:del>
      <w:del w:id="78" w:author="admin" w:date="2016-09-19T19:37:00Z">
        <w:r w:rsidR="001558F0" w:rsidDel="00E241F6">
          <w:rPr>
            <w:spacing w:val="-2"/>
          </w:rPr>
          <w:delText xml:space="preserve">Without derogating from the foregoing, if Contractor violates the provisions of Section 8 above, then in addition to any other rights which </w:delText>
        </w:r>
        <w:r w:rsidR="00867218" w:rsidDel="00E241F6">
          <w:rPr>
            <w:spacing w:val="-2"/>
          </w:rPr>
          <w:delText>ALE</w:delText>
        </w:r>
        <w:r w:rsidR="001558F0" w:rsidDel="00E241F6">
          <w:rPr>
            <w:spacing w:val="-2"/>
          </w:rPr>
          <w:delText xml:space="preserve"> may have, Contractor shall refund to </w:delText>
        </w:r>
        <w:r w:rsidR="00867218" w:rsidDel="00E241F6">
          <w:rPr>
            <w:spacing w:val="-2"/>
          </w:rPr>
          <w:delText>ALE</w:delText>
        </w:r>
        <w:r w:rsidR="001558F0" w:rsidDel="00E241F6">
          <w:rPr>
            <w:spacing w:val="-2"/>
          </w:rPr>
          <w:delText xml:space="preserve"> all Fees received by Contractor from </w:delText>
        </w:r>
        <w:r w:rsidR="00867218" w:rsidDel="00E241F6">
          <w:rPr>
            <w:spacing w:val="-2"/>
          </w:rPr>
          <w:delText>ALE</w:delText>
        </w:r>
        <w:r w:rsidR="00C60A2A" w:rsidDel="00E241F6">
          <w:rPr>
            <w:spacing w:val="-2"/>
          </w:rPr>
          <w:delText xml:space="preserve"> and shall, in addition, pay to </w:delText>
        </w:r>
        <w:r w:rsidR="00867218" w:rsidDel="00E241F6">
          <w:rPr>
            <w:spacing w:val="-2"/>
          </w:rPr>
          <w:delText>ALE</w:delText>
        </w:r>
        <w:r w:rsidR="00C60A2A" w:rsidDel="00E241F6">
          <w:rPr>
            <w:spacing w:val="-2"/>
          </w:rPr>
          <w:delText xml:space="preserve"> an amount equal to the total of such Fees plus all amounts earned by Contractor in violation of Section 8 above together with interest thereon</w:delText>
        </w:r>
        <w:r w:rsidR="00F570A4" w:rsidDel="00E241F6">
          <w:rPr>
            <w:spacing w:val="-2"/>
          </w:rPr>
          <w:delText>.</w:delText>
        </w:r>
      </w:del>
    </w:p>
    <w:p w:rsidR="00E43F64" w:rsidRPr="007256E7" w:rsidRDefault="00E43F64" w:rsidP="00FA7EAA">
      <w:pPr>
        <w:suppressAutoHyphens/>
        <w:ind w:left="720" w:hanging="720"/>
        <w:jc w:val="both"/>
        <w:rPr>
          <w:spacing w:val="-2"/>
        </w:rPr>
      </w:pPr>
    </w:p>
    <w:p w:rsidR="00E43F64" w:rsidRPr="007256E7" w:rsidRDefault="00E43F64" w:rsidP="00E241F6">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w:t>
      </w:r>
      <w:del w:id="79" w:author="admin" w:date="2016-09-19T19:38:00Z">
        <w:r w:rsidRPr="007256E7" w:rsidDel="00E241F6">
          <w:delText>Jerusalem</w:delText>
        </w:r>
      </w:del>
      <w:ins w:id="80" w:author="admin" w:date="2016-09-19T19:38:00Z">
        <w:r w:rsidR="00E241F6">
          <w:t>Tel Aviv</w:t>
        </w:r>
      </w:ins>
      <w:r w:rsidRPr="007256E7">
        <w:t>,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73" w:rsidRDefault="007B5B73">
      <w:r>
        <w:separator/>
      </w:r>
    </w:p>
  </w:endnote>
  <w:endnote w:type="continuationSeparator" w:id="0">
    <w:p w:rsidR="007B5B73" w:rsidRDefault="007B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73" w:rsidRDefault="007B5B73">
      <w:r>
        <w:separator/>
      </w:r>
    </w:p>
  </w:footnote>
  <w:footnote w:type="continuationSeparator" w:id="0">
    <w:p w:rsidR="007B5B73" w:rsidRDefault="007B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7B5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DF3AEE">
      <w:rPr>
        <w:rStyle w:val="PageNumber"/>
      </w:rPr>
      <w:t>3</w:t>
    </w:r>
    <w:r>
      <w:rPr>
        <w:rStyle w:val="PageNumber"/>
      </w:rPr>
      <w:fldChar w:fldCharType="end"/>
    </w:r>
  </w:p>
  <w:p w:rsidR="008A5CF9" w:rsidRDefault="007B5B73">
    <w:pPr>
      <w:pStyle w:val="Header"/>
    </w:pPr>
  </w:p>
  <w:p w:rsidR="008A5CF9" w:rsidRDefault="007B5B73">
    <w:pPr>
      <w:pStyle w:val="Header"/>
    </w:pPr>
  </w:p>
  <w:p w:rsidR="008A5CF9" w:rsidRDefault="007B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12D0"/>
    <w:rsid w:val="000F78BF"/>
    <w:rsid w:val="000F7FD9"/>
    <w:rsid w:val="00102AD5"/>
    <w:rsid w:val="00120151"/>
    <w:rsid w:val="00132078"/>
    <w:rsid w:val="00137D63"/>
    <w:rsid w:val="00142A7A"/>
    <w:rsid w:val="001558F0"/>
    <w:rsid w:val="00157D9B"/>
    <w:rsid w:val="001601D1"/>
    <w:rsid w:val="00180329"/>
    <w:rsid w:val="001837CD"/>
    <w:rsid w:val="001953CC"/>
    <w:rsid w:val="00273334"/>
    <w:rsid w:val="00274805"/>
    <w:rsid w:val="00286EC2"/>
    <w:rsid w:val="002913E0"/>
    <w:rsid w:val="002A2EEB"/>
    <w:rsid w:val="002C3EE4"/>
    <w:rsid w:val="003551A3"/>
    <w:rsid w:val="003563AE"/>
    <w:rsid w:val="0036693B"/>
    <w:rsid w:val="0039580C"/>
    <w:rsid w:val="003B5720"/>
    <w:rsid w:val="003C482A"/>
    <w:rsid w:val="003C696A"/>
    <w:rsid w:val="003F5E73"/>
    <w:rsid w:val="00416718"/>
    <w:rsid w:val="00446E6E"/>
    <w:rsid w:val="004611CE"/>
    <w:rsid w:val="00487FA4"/>
    <w:rsid w:val="004A4A98"/>
    <w:rsid w:val="004C1ADE"/>
    <w:rsid w:val="004F37E2"/>
    <w:rsid w:val="005266E1"/>
    <w:rsid w:val="005319A2"/>
    <w:rsid w:val="005359CC"/>
    <w:rsid w:val="005464F9"/>
    <w:rsid w:val="00555A16"/>
    <w:rsid w:val="0058410B"/>
    <w:rsid w:val="005A3C6E"/>
    <w:rsid w:val="005E32BE"/>
    <w:rsid w:val="00613FE0"/>
    <w:rsid w:val="00641997"/>
    <w:rsid w:val="006516F8"/>
    <w:rsid w:val="006604C1"/>
    <w:rsid w:val="00690099"/>
    <w:rsid w:val="006A16B4"/>
    <w:rsid w:val="006A725B"/>
    <w:rsid w:val="006C2373"/>
    <w:rsid w:val="006E5F27"/>
    <w:rsid w:val="007043DE"/>
    <w:rsid w:val="00725D43"/>
    <w:rsid w:val="00743C07"/>
    <w:rsid w:val="00750751"/>
    <w:rsid w:val="007B582F"/>
    <w:rsid w:val="007B5B73"/>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E2487"/>
    <w:rsid w:val="009F15E0"/>
    <w:rsid w:val="00A0387A"/>
    <w:rsid w:val="00A2286B"/>
    <w:rsid w:val="00A425A3"/>
    <w:rsid w:val="00A54DE9"/>
    <w:rsid w:val="00A75E6B"/>
    <w:rsid w:val="00AD19FE"/>
    <w:rsid w:val="00B21935"/>
    <w:rsid w:val="00B40A48"/>
    <w:rsid w:val="00B80312"/>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DF3AEE"/>
    <w:rsid w:val="00E241F6"/>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6F1C0-11A5-4F29-A9E7-CE8B12A3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admin</cp:lastModifiedBy>
  <cp:revision>14</cp:revision>
  <dcterms:created xsi:type="dcterms:W3CDTF">2016-09-19T16:11:00Z</dcterms:created>
  <dcterms:modified xsi:type="dcterms:W3CDTF">2016-09-19T16:45:00Z</dcterms:modified>
</cp:coreProperties>
</file>