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w:t>
      </w:r>
      <w:del w:id="0" w:author="mrachidi" w:date="2016-07-15T18:41:00Z">
        <w:r w:rsidRPr="00E53F6C" w:rsidDel="00A85862">
          <w:delText>_</w:delText>
        </w:r>
      </w:del>
      <w:ins w:id="1" w:author="mrachidi" w:date="2016-07-15T18:40:00Z">
        <w:r w:rsidR="00A85862">
          <w:t>07/16/2016</w:t>
        </w:r>
      </w:ins>
      <w:ins w:id="2" w:author="mrachidi" w:date="2016-07-15T18:41:00Z">
        <w:r w:rsidR="00A85862">
          <w:t>,</w:t>
        </w:r>
      </w:ins>
      <w:del w:id="3" w:author="mrachidi" w:date="2016-07-15T18:41:00Z">
        <w:r w:rsidRPr="00E53F6C" w:rsidDel="00A85862">
          <w:delText>________________, 201</w:delText>
        </w:r>
        <w:r w:rsidR="00FA7EAA" w:rsidDel="00A85862">
          <w:delText>5</w:delText>
        </w:r>
      </w:del>
      <w:r w:rsidRPr="00E53F6C">
        <w:t xml:space="preserve"> between </w:t>
      </w:r>
      <w:bookmarkStart w:id="4" w:name="OLE_LINK9"/>
      <w:bookmarkStart w:id="5" w:name="OLE_LINK10"/>
      <w:r w:rsidRPr="00E53F6C">
        <w:rPr>
          <w:b/>
          <w:bCs/>
          <w:color w:val="000000"/>
        </w:rPr>
        <w:t>A</w:t>
      </w:r>
      <w:r w:rsidR="00FA7EAA">
        <w:rPr>
          <w:b/>
          <w:bCs/>
          <w:color w:val="000000"/>
        </w:rPr>
        <w:t>vraham Staiman</w:t>
      </w:r>
      <w:bookmarkEnd w:id="4"/>
      <w:bookmarkEnd w:id="5"/>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ins w:id="6" w:author="mrachidi" w:date="2016-07-15T18:42:00Z">
        <w:r w:rsidR="00A85862">
          <w:t>Mohamed Sam Rachidi</w:t>
        </w:r>
      </w:ins>
      <w:del w:id="7" w:author="mrachidi" w:date="2016-07-15T18:42:00Z">
        <w:r w:rsidRPr="00E53F6C" w:rsidDel="00A85862">
          <w:delText>______________</w:delText>
        </w:r>
      </w:del>
      <w:r w:rsidRPr="00E53F6C">
        <w:t xml:space="preserve"> (“</w:t>
      </w:r>
      <w:r w:rsidRPr="00E53F6C">
        <w:rPr>
          <w:b/>
          <w:bCs/>
        </w:rPr>
        <w:t>Consultant</w:t>
      </w:r>
      <w:r w:rsidRPr="00E53F6C">
        <w:t xml:space="preserve">”), bearer of Israeli ID/Company # </w:t>
      </w:r>
      <w:r w:rsidRPr="00E53F6C">
        <w:rPr>
          <w:rFonts w:ascii="Arial" w:hAnsi="Arial" w:cs="Arial"/>
        </w:rPr>
        <w:t>_________-</w:t>
      </w:r>
      <w:r w:rsidRPr="00E53F6C">
        <w:t xml:space="preserve"> and having an address at </w:t>
      </w:r>
      <w:ins w:id="8" w:author="mrachidi" w:date="2016-07-15T18:42:00Z">
        <w:r w:rsidR="00A85862">
          <w:t xml:space="preserve">764 Bennett Ave. </w:t>
        </w:r>
      </w:ins>
      <w:ins w:id="9" w:author="mrachidi" w:date="2016-07-15T18:43:00Z">
        <w:r w:rsidR="00A85862">
          <w:t>B Lexington, KY 40508</w:t>
        </w:r>
      </w:ins>
      <w:del w:id="10" w:author="mrachidi" w:date="2016-07-15T18:43:00Z">
        <w:r w:rsidRPr="00E53F6C" w:rsidDel="00A85862">
          <w:delText>______________________________</w:delText>
        </w:r>
      </w:del>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BF0DD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BF0DD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11" w:name="OLE_LINK3"/>
      <w:bookmarkStart w:id="12" w:name="OLE_LINK4"/>
      <w:r w:rsidRPr="007256E7">
        <w:t>The provisions of this Section shall survive termination of this Agreement.</w:t>
      </w:r>
      <w:bookmarkEnd w:id="11"/>
      <w:bookmarkEnd w:id="12"/>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r w:rsidR="00A85862">
        <w:t>Mohamed Sam Rachidi</w:t>
      </w:r>
      <w:bookmarkStart w:id="13" w:name="_GoBack"/>
      <w:bookmarkEnd w:id="13"/>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7"/>
      <w:headerReference w:type="default" r:id="rId8"/>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AD" w:rsidRDefault="004733AD">
      <w:r>
        <w:separator/>
      </w:r>
    </w:p>
  </w:endnote>
  <w:endnote w:type="continuationSeparator" w:id="0">
    <w:p w:rsidR="004733AD" w:rsidRDefault="0047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AD" w:rsidRDefault="004733AD">
      <w:r>
        <w:separator/>
      </w:r>
    </w:p>
  </w:footnote>
  <w:footnote w:type="continuationSeparator" w:id="0">
    <w:p w:rsidR="004733AD" w:rsidRDefault="0047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BF0DD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D31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BF0DD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7F1A2E">
      <w:rPr>
        <w:rStyle w:val="PageNumber"/>
      </w:rPr>
      <w:t>3</w:t>
    </w:r>
    <w:r>
      <w:rPr>
        <w:rStyle w:val="PageNumber"/>
      </w:rPr>
      <w:fldChar w:fldCharType="end"/>
    </w:r>
  </w:p>
  <w:p w:rsidR="008A5CF9" w:rsidRDefault="00D31D2D">
    <w:pPr>
      <w:pStyle w:val="Header"/>
    </w:pPr>
  </w:p>
  <w:p w:rsidR="008A5CF9" w:rsidRDefault="00D31D2D">
    <w:pPr>
      <w:pStyle w:val="Header"/>
    </w:pPr>
  </w:p>
  <w:p w:rsidR="008A5CF9" w:rsidRDefault="00D31D2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achidi">
    <w15:presenceInfo w15:providerId="None" w15:userId="mrachi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85862"/>
    <w:rsid w:val="00AD19FE"/>
    <w:rsid w:val="00B21935"/>
    <w:rsid w:val="00B40A48"/>
    <w:rsid w:val="00B831A4"/>
    <w:rsid w:val="00B95F7B"/>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31D2D"/>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9135"/>
  <w15:docId w15:val="{CA3449AD-DC6C-4BD2-BF94-5E4162DE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6B389-64DB-48B2-A2BD-70F3C452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mrachidi</cp:lastModifiedBy>
  <cp:revision>3</cp:revision>
  <dcterms:created xsi:type="dcterms:W3CDTF">2016-07-15T22:47:00Z</dcterms:created>
  <dcterms:modified xsi:type="dcterms:W3CDTF">2016-07-15T22:48:00Z</dcterms:modified>
</cp:coreProperties>
</file>