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867218">
      <w:pPr>
        <w:suppressAutoHyphens/>
        <w:jc w:val="both"/>
      </w:pPr>
      <w:r w:rsidRPr="00E53F6C">
        <w:rPr>
          <w:rFonts w:ascii="Times New Roman Bold" w:hAnsi="Times New Roman Bold"/>
          <w:b/>
          <w:bCs/>
          <w:caps/>
        </w:rPr>
        <w:t>Agreement</w:t>
      </w:r>
      <w:r w:rsidRPr="00E53F6C">
        <w:t xml:space="preserve"> is made as of </w:t>
      </w:r>
      <w:ins w:id="0" w:author="Hannah Davidson" w:date="2016-07-24T14:12:00Z">
        <w:r w:rsidR="00A0056B">
          <w:t>24/7/2016</w:t>
        </w:r>
      </w:ins>
      <w:r w:rsidRPr="00E53F6C">
        <w:t>_________________, 201</w:t>
      </w:r>
      <w:r w:rsidR="00FA7EAA">
        <w:t>5</w:t>
      </w:r>
      <w:r w:rsidRPr="00E53F6C">
        <w:t xml:space="preserve"> between </w:t>
      </w:r>
      <w:bookmarkStart w:id="1" w:name="OLE_LINK9"/>
      <w:bookmarkStart w:id="2" w:name="OLE_LINK10"/>
      <w:r w:rsidRPr="00E53F6C">
        <w:rPr>
          <w:b/>
          <w:bCs/>
          <w:color w:val="000000"/>
        </w:rPr>
        <w:t>A</w:t>
      </w:r>
      <w:r w:rsidR="00FA7EAA">
        <w:rPr>
          <w:b/>
          <w:bCs/>
          <w:color w:val="000000"/>
        </w:rPr>
        <w:t>vraham Staiman</w:t>
      </w:r>
      <w:bookmarkEnd w:id="1"/>
      <w:bookmarkEnd w:id="2"/>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w:t>
      </w:r>
      <w:proofErr w:type="gramStart"/>
      <w:r w:rsidR="00FA7EAA" w:rsidRPr="00FA7EAA">
        <w:rPr>
          <w:b/>
          <w:bCs/>
          <w:spacing w:val="-3"/>
        </w:rPr>
        <w:t>Experts</w:t>
      </w:r>
      <w:r w:rsidRPr="00FA7EAA">
        <w:rPr>
          <w:lang w:bidi="ar-SA"/>
        </w:rPr>
        <w:t xml:space="preserve"> </w:t>
      </w:r>
      <w:r w:rsidRPr="00FA7EAA">
        <w:rPr>
          <w:b/>
          <w:bCs/>
        </w:rPr>
        <w:t xml:space="preserve"> </w:t>
      </w:r>
      <w:r w:rsidRPr="00FA7EAA">
        <w:t>(</w:t>
      </w:r>
      <w:proofErr w:type="gramEnd"/>
      <w:r w:rsidRPr="00FA7EAA">
        <w:t>“</w:t>
      </w:r>
      <w:r w:rsidR="00867218">
        <w:rPr>
          <w:b/>
          <w:bCs/>
        </w:rPr>
        <w:t>ALE</w:t>
      </w:r>
      <w:r w:rsidRPr="00FA7EAA">
        <w:t>”)</w:t>
      </w:r>
      <w:r w:rsidRPr="00FA7EAA">
        <w:rPr>
          <w:b/>
          <w:bCs/>
        </w:rPr>
        <w:t xml:space="preserve"> </w:t>
      </w:r>
      <w:r w:rsidRPr="00FA7EAA">
        <w:t>and</w:t>
      </w:r>
      <w:r w:rsidRPr="00E53F6C">
        <w:t xml:space="preserve"> </w:t>
      </w:r>
      <w:ins w:id="3" w:author="Hannah Davidson" w:date="2016-07-24T14:12:00Z">
        <w:r w:rsidR="00A0056B">
          <w:t xml:space="preserve">Hannah Davidson </w:t>
        </w:r>
      </w:ins>
      <w:r w:rsidRPr="00E53F6C">
        <w:t>______________ (“</w:t>
      </w:r>
      <w:r w:rsidRPr="00E53F6C">
        <w:rPr>
          <w:b/>
          <w:bCs/>
        </w:rPr>
        <w:t>Consultant</w:t>
      </w:r>
      <w:r w:rsidRPr="00E53F6C">
        <w:t xml:space="preserve">”), bearer of Israeli ID/Company # </w:t>
      </w:r>
      <w:ins w:id="4" w:author="Hannah Davidson" w:date="2016-07-24T14:12:00Z">
        <w:r w:rsidR="00A0056B">
          <w:t>011732427</w:t>
        </w:r>
      </w:ins>
      <w:r w:rsidRPr="00E53F6C">
        <w:rPr>
          <w:rFonts w:ascii="Arial" w:hAnsi="Arial" w:cs="Arial"/>
        </w:rPr>
        <w:t>_________-</w:t>
      </w:r>
      <w:r w:rsidRPr="00E53F6C">
        <w:t xml:space="preserve"> and having an address at ______________________________.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location </w:t>
      </w:r>
      <w:r w:rsidRPr="00E53F6C">
        <w:lastRenderedPageBreak/>
        <w:t xml:space="preserve">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1B68E2">
      <w:pPr>
        <w:ind w:left="720" w:hanging="720"/>
        <w:jc w:val="both"/>
      </w:pPr>
      <w:r w:rsidRPr="00E53F6C">
        <w:lastRenderedPageBreak/>
        <w:t>6.</w:t>
      </w:r>
      <w:r w:rsidRPr="00E53F6C">
        <w:tab/>
      </w:r>
      <w:r w:rsidRPr="00E53F6C">
        <w:rPr>
          <w:b/>
          <w:bCs/>
          <w:u w:val="single"/>
        </w:rPr>
        <w:t>Confidentiality.</w:t>
      </w:r>
      <w:r w:rsidRPr="00E53F6C">
        <w:t xml:space="preserve">  From the date </w:t>
      </w:r>
      <w:r w:rsidR="001B68E2">
        <w:t>that Contractor first provided services for ALE and continuing</w:t>
      </w:r>
      <w:r w:rsidRPr="00E53F6C">
        <w:t xml:space="preserve">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BF0DD9"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BF0DD9"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5" w:name="OLE_LINK3"/>
      <w:bookmarkStart w:id="6" w:name="OLE_LINK4"/>
      <w:r w:rsidRPr="007256E7">
        <w:t>The provisions of this Section shall survive termination of this Agreement.</w:t>
      </w:r>
      <w:bookmarkEnd w:id="5"/>
      <w:bookmarkEnd w:id="6"/>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w:t>
      </w:r>
      <w:r w:rsidRPr="007256E7">
        <w:lastRenderedPageBreak/>
        <w:t xml:space="preserve">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FA7EAA">
      <w:pPr>
        <w:ind w:left="720" w:hanging="720"/>
        <w:jc w:val="both"/>
      </w:pPr>
      <w:r>
        <w:tab/>
      </w:r>
      <w:ins w:id="7" w:author="Hannah Davidson" w:date="2016-07-24T14:15:00Z">
        <w:r w:rsidR="00A0056B">
          <w:rPr>
            <w:noProof/>
          </w:rPr>
          <w:drawing>
            <wp:inline distT="0" distB="0" distL="0" distR="0">
              <wp:extent cx="1801368" cy="3931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nah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1368" cy="393192"/>
                      </a:xfrm>
                      <a:prstGeom prst="rect">
                        <a:avLst/>
                      </a:prstGeom>
                    </pic:spPr>
                  </pic:pic>
                </a:graphicData>
              </a:graphic>
            </wp:inline>
          </w:drawing>
        </w:r>
      </w:ins>
      <w:r w:rsidRPr="007256E7">
        <w:t>___________________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bookmarkStart w:id="8" w:name="_GoBack"/>
      <w:bookmarkEnd w:id="8"/>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F12" w:rsidRDefault="00221F12">
      <w:r>
        <w:separator/>
      </w:r>
    </w:p>
  </w:endnote>
  <w:endnote w:type="continuationSeparator" w:id="0">
    <w:p w:rsidR="00221F12" w:rsidRDefault="0022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F12" w:rsidRDefault="00221F12">
      <w:r>
        <w:separator/>
      </w:r>
    </w:p>
  </w:footnote>
  <w:footnote w:type="continuationSeparator" w:id="0">
    <w:p w:rsidR="00221F12" w:rsidRDefault="0022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F9" w:rsidRDefault="00BF0DD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221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F9" w:rsidRDefault="00BF0DD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A0056B">
      <w:rPr>
        <w:rStyle w:val="PageNumber"/>
      </w:rPr>
      <w:t>5</w:t>
    </w:r>
    <w:r>
      <w:rPr>
        <w:rStyle w:val="PageNumber"/>
      </w:rPr>
      <w:fldChar w:fldCharType="end"/>
    </w:r>
  </w:p>
  <w:p w:rsidR="008A5CF9" w:rsidRDefault="00221F12">
    <w:pPr>
      <w:pStyle w:val="Header"/>
    </w:pPr>
  </w:p>
  <w:p w:rsidR="008A5CF9" w:rsidRDefault="00221F12">
    <w:pPr>
      <w:pStyle w:val="Header"/>
    </w:pPr>
  </w:p>
  <w:p w:rsidR="008A5CF9" w:rsidRDefault="00221F1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nah Davidson">
    <w15:presenceInfo w15:providerId="Windows Live" w15:userId="11a0b59fa2aec9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2"/>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1B68E2"/>
    <w:rsid w:val="00221F12"/>
    <w:rsid w:val="00273334"/>
    <w:rsid w:val="00274805"/>
    <w:rsid w:val="00286EC2"/>
    <w:rsid w:val="002C3EE4"/>
    <w:rsid w:val="003551A3"/>
    <w:rsid w:val="003563AE"/>
    <w:rsid w:val="0036693B"/>
    <w:rsid w:val="003C482A"/>
    <w:rsid w:val="003C696A"/>
    <w:rsid w:val="003F5E73"/>
    <w:rsid w:val="00416718"/>
    <w:rsid w:val="00446E6E"/>
    <w:rsid w:val="004611CE"/>
    <w:rsid w:val="004733AD"/>
    <w:rsid w:val="004A4A98"/>
    <w:rsid w:val="004C1ADE"/>
    <w:rsid w:val="004F37E2"/>
    <w:rsid w:val="00501C6C"/>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A2E"/>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0056B"/>
    <w:rsid w:val="00A2286B"/>
    <w:rsid w:val="00A425A3"/>
    <w:rsid w:val="00A54DE9"/>
    <w:rsid w:val="00A75E6B"/>
    <w:rsid w:val="00AD19FE"/>
    <w:rsid w:val="00B21935"/>
    <w:rsid w:val="00B40A48"/>
    <w:rsid w:val="00B831A4"/>
    <w:rsid w:val="00B95F7B"/>
    <w:rsid w:val="00BF0DD9"/>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0D43"/>
  <w15:docId w15:val="{CBB6B46E-E069-4F90-B6D2-0F649713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E17B5-674E-4A27-BB09-5C5745A7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1926</Words>
  <Characters>9633</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Hannah Davidson</cp:lastModifiedBy>
  <cp:revision>2</cp:revision>
  <dcterms:created xsi:type="dcterms:W3CDTF">2016-07-24T11:16:00Z</dcterms:created>
  <dcterms:modified xsi:type="dcterms:W3CDTF">2016-07-24T11:16:00Z</dcterms:modified>
</cp:coreProperties>
</file>