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C8D9E" w14:textId="77777777"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14:paraId="12A19322" w14:textId="77777777" w:rsidR="00E43F64" w:rsidRDefault="00E43F64" w:rsidP="00FA7EAA">
      <w:pPr>
        <w:jc w:val="both"/>
      </w:pPr>
    </w:p>
    <w:p w14:paraId="5B9643AF" w14:textId="77777777"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__</w:t>
      </w:r>
      <w:ins w:id="0" w:author="Writer" w:date="2016-07-12T11:43:00Z">
        <w:r w:rsidR="00124675">
          <w:t>12/07</w:t>
        </w:r>
      </w:ins>
      <w:r w:rsidRPr="00E53F6C">
        <w:t>_______________, 201</w:t>
      </w:r>
      <w:ins w:id="1" w:author="Writer" w:date="2016-07-12T11:43:00Z">
        <w:r w:rsidR="00124675">
          <w:t>6</w:t>
        </w:r>
      </w:ins>
      <w:del w:id="2" w:author="Writer" w:date="2016-07-12T11:43:00Z">
        <w:r w:rsidR="00FA7EAA" w:rsidDel="00124675">
          <w:delText>5</w:delText>
        </w:r>
      </w:del>
      <w:r w:rsidRPr="00E53F6C">
        <w:t xml:space="preserve"> between </w:t>
      </w:r>
      <w:bookmarkStart w:id="3" w:name="OLE_LINK9"/>
      <w:bookmarkStart w:id="4" w:name="OLE_LINK10"/>
      <w:r w:rsidRPr="00E53F6C">
        <w:rPr>
          <w:b/>
          <w:bCs/>
          <w:color w:val="000000"/>
        </w:rPr>
        <w:t>A</w:t>
      </w:r>
      <w:r w:rsidR="00FA7EAA">
        <w:rPr>
          <w:b/>
          <w:bCs/>
          <w:color w:val="000000"/>
        </w:rPr>
        <w:t>vraham Staiman</w:t>
      </w:r>
      <w:bookmarkEnd w:id="3"/>
      <w:bookmarkEnd w:id="4"/>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w:t>
      </w:r>
      <w:ins w:id="5" w:author="Writer" w:date="2016-07-12T11:43:00Z">
        <w:r w:rsidR="00124675">
          <w:t xml:space="preserve">Alessandra Lopez y </w:t>
        </w:r>
        <w:proofErr w:type="spellStart"/>
        <w:r w:rsidR="00124675">
          <w:t>royo</w:t>
        </w:r>
      </w:ins>
      <w:proofErr w:type="spellEnd"/>
      <w:r w:rsidRPr="00E53F6C">
        <w:t>_____________ (“</w:t>
      </w:r>
      <w:r w:rsidRPr="00E53F6C">
        <w:rPr>
          <w:b/>
          <w:bCs/>
        </w:rPr>
        <w:t>Consultant</w:t>
      </w:r>
      <w:r w:rsidRPr="00E53F6C">
        <w:t xml:space="preserve">”), bearer of Israeli ID/Company # </w:t>
      </w:r>
      <w:r w:rsidRPr="00E53F6C">
        <w:rPr>
          <w:rFonts w:ascii="Arial" w:hAnsi="Arial" w:cs="Arial"/>
        </w:rPr>
        <w:t>__</w:t>
      </w:r>
      <w:ins w:id="6" w:author="Writer" w:date="2016-07-12T11:43:00Z">
        <w:r w:rsidR="00124675">
          <w:rPr>
            <w:rFonts w:ascii="Arial" w:hAnsi="Arial" w:cs="Arial"/>
          </w:rPr>
          <w:t>n/a</w:t>
        </w:r>
      </w:ins>
      <w:r w:rsidRPr="00E53F6C">
        <w:rPr>
          <w:rFonts w:ascii="Arial" w:hAnsi="Arial" w:cs="Arial"/>
        </w:rPr>
        <w:t>_______-</w:t>
      </w:r>
      <w:r w:rsidRPr="00E53F6C">
        <w:t xml:space="preserve"> and having an address at _____</w:t>
      </w:r>
      <w:ins w:id="7" w:author="Writer" w:date="2016-07-12T11:43:00Z">
        <w:r w:rsidR="00124675">
          <w:t>11 Eton House Leigh Road London N5 1SR UK</w:t>
        </w:r>
      </w:ins>
      <w:r w:rsidRPr="00E53F6C">
        <w:t xml:space="preserve">_________________________. </w:t>
      </w:r>
    </w:p>
    <w:p w14:paraId="2EAF8397" w14:textId="77777777" w:rsidR="00E43F64" w:rsidRPr="00E53F6C" w:rsidRDefault="00E43F64" w:rsidP="00FA7EAA">
      <w:pPr>
        <w:jc w:val="both"/>
      </w:pPr>
    </w:p>
    <w:p w14:paraId="1E580ABB" w14:textId="77777777"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14:paraId="32A0575D" w14:textId="77777777" w:rsidR="00E43F64" w:rsidRPr="00E53F6C" w:rsidRDefault="00E43F64" w:rsidP="00FA7EAA">
      <w:pPr>
        <w:jc w:val="both"/>
      </w:pPr>
    </w:p>
    <w:p w14:paraId="4C4463CD" w14:textId="77777777"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14:paraId="76B58137" w14:textId="77777777" w:rsidR="00E43F64" w:rsidRPr="00E53F6C" w:rsidRDefault="00E43F64" w:rsidP="00FA7EAA">
      <w:pPr>
        <w:ind w:left="1440" w:hanging="1440"/>
        <w:jc w:val="both"/>
      </w:pPr>
    </w:p>
    <w:p w14:paraId="2C2B21B4" w14:textId="77777777"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14:paraId="0DB8C0A6" w14:textId="77777777" w:rsidR="00E43F64" w:rsidRPr="00E53F6C" w:rsidRDefault="00E43F64" w:rsidP="00FA7EAA">
      <w:pPr>
        <w:ind w:left="1440" w:hanging="1440"/>
        <w:jc w:val="both"/>
      </w:pPr>
    </w:p>
    <w:p w14:paraId="03C35402" w14:textId="77777777"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14:paraId="777A90F0" w14:textId="77777777" w:rsidR="00E43F64" w:rsidRPr="00E53F6C" w:rsidRDefault="00E43F64" w:rsidP="00FA7EAA">
      <w:pPr>
        <w:ind w:left="1440" w:hanging="1440"/>
        <w:jc w:val="both"/>
      </w:pPr>
    </w:p>
    <w:p w14:paraId="34173A94" w14:textId="77777777"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14:paraId="7A2F0F1D" w14:textId="77777777" w:rsidR="00E43F64" w:rsidRPr="00E53F6C" w:rsidRDefault="00E43F64" w:rsidP="00FA7EAA">
      <w:pPr>
        <w:jc w:val="both"/>
      </w:pPr>
    </w:p>
    <w:p w14:paraId="7A63B315" w14:textId="77777777"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14:paraId="5DDA2E07" w14:textId="77777777" w:rsidR="00E43F64" w:rsidRPr="00E53F6C" w:rsidRDefault="00E43F64" w:rsidP="00FA7EAA">
      <w:pPr>
        <w:jc w:val="both"/>
        <w:rPr>
          <w:b/>
          <w:bCs/>
          <w:u w:val="single"/>
        </w:rPr>
      </w:pPr>
    </w:p>
    <w:p w14:paraId="1624B70F" w14:textId="77777777"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14:paraId="198F7F3C" w14:textId="77777777" w:rsidR="00E43F64" w:rsidRPr="00E53F6C" w:rsidRDefault="00E43F64" w:rsidP="00FA7EAA">
      <w:pPr>
        <w:ind w:left="1440" w:hanging="720"/>
        <w:jc w:val="both"/>
      </w:pPr>
    </w:p>
    <w:p w14:paraId="3110F0E5" w14:textId="77777777"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14:paraId="71F661B2" w14:textId="77777777" w:rsidR="00E43F64" w:rsidRPr="00E53F6C" w:rsidRDefault="00E43F64" w:rsidP="00FA7EAA">
      <w:pPr>
        <w:ind w:left="1440" w:hanging="720"/>
        <w:jc w:val="both"/>
      </w:pPr>
    </w:p>
    <w:p w14:paraId="140EE812" w14:textId="77777777"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14:paraId="1AE9BE80" w14:textId="77777777" w:rsidR="00E43F64" w:rsidRPr="00E53F6C" w:rsidRDefault="00E43F64" w:rsidP="00FA7EAA">
      <w:pPr>
        <w:jc w:val="both"/>
      </w:pPr>
    </w:p>
    <w:p w14:paraId="143E04AD" w14:textId="77777777"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14:paraId="2A4621F6" w14:textId="77777777" w:rsidR="00E43F64" w:rsidRPr="00E53F6C" w:rsidRDefault="00E43F64" w:rsidP="00FA7EAA">
      <w:pPr>
        <w:ind w:left="720" w:hanging="720"/>
        <w:jc w:val="both"/>
      </w:pPr>
    </w:p>
    <w:p w14:paraId="5F91AE49" w14:textId="77777777"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w:t>
      </w:r>
      <w:r w:rsidRPr="00E53F6C">
        <w:lastRenderedPageBreak/>
        <w:t xml:space="preserve">ability.  The Consultant shall provide the Services on such days and hours and in such 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14:paraId="72D81124" w14:textId="77777777" w:rsidR="00E43F64" w:rsidRPr="00E53F6C" w:rsidRDefault="00E43F64" w:rsidP="00FA7EAA">
      <w:pPr>
        <w:ind w:left="720" w:hanging="720"/>
        <w:jc w:val="both"/>
      </w:pPr>
    </w:p>
    <w:p w14:paraId="66167E1F" w14:textId="77777777"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14:paraId="07F168C5" w14:textId="77777777" w:rsidR="00E43F64" w:rsidRPr="00E53F6C" w:rsidRDefault="00E43F64" w:rsidP="00FA7EAA">
      <w:pPr>
        <w:widowControl w:val="0"/>
        <w:ind w:left="720" w:hanging="720"/>
        <w:jc w:val="both"/>
        <w:rPr>
          <w:snapToGrid w:val="0"/>
          <w:color w:val="000000"/>
        </w:rPr>
      </w:pPr>
    </w:p>
    <w:p w14:paraId="534D0A8F" w14:textId="77777777"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14:paraId="4D9AE43E" w14:textId="77777777" w:rsidR="00E43F64" w:rsidRPr="00E53F6C" w:rsidRDefault="00E43F64" w:rsidP="00FA7EAA">
      <w:pPr>
        <w:ind w:left="720"/>
        <w:jc w:val="both"/>
      </w:pPr>
    </w:p>
    <w:p w14:paraId="4A3305A0" w14:textId="77777777"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14:paraId="226BA292" w14:textId="77777777" w:rsidR="00E43F64" w:rsidRPr="00E53F6C" w:rsidRDefault="00E43F64" w:rsidP="00FA7EAA">
      <w:pPr>
        <w:ind w:left="1440" w:hanging="720"/>
        <w:jc w:val="both"/>
      </w:pPr>
    </w:p>
    <w:p w14:paraId="16486D8B" w14:textId="77777777"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14:paraId="739F314E" w14:textId="77777777" w:rsidR="00E43F64" w:rsidRPr="00E53F6C" w:rsidRDefault="00E43F64" w:rsidP="00FA7EAA">
      <w:pPr>
        <w:ind w:left="1440" w:hanging="720"/>
        <w:jc w:val="both"/>
      </w:pPr>
    </w:p>
    <w:p w14:paraId="3D3365F0" w14:textId="77777777"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14:paraId="77DA718A" w14:textId="77777777" w:rsidR="00E43F64" w:rsidRPr="00E53F6C" w:rsidRDefault="00E43F64" w:rsidP="00FA7EAA">
      <w:pPr>
        <w:ind w:left="1440" w:hanging="720"/>
        <w:jc w:val="both"/>
      </w:pPr>
    </w:p>
    <w:p w14:paraId="1242B4AB" w14:textId="77777777"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14:paraId="2419CF93" w14:textId="77777777" w:rsidR="00E43F64" w:rsidRPr="00E53F6C" w:rsidRDefault="00E43F64" w:rsidP="00FA7EAA">
      <w:pPr>
        <w:ind w:left="1440" w:hanging="720"/>
        <w:jc w:val="both"/>
      </w:pPr>
    </w:p>
    <w:p w14:paraId="0D3D10DF" w14:textId="77777777"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14:paraId="7ABD0603" w14:textId="77777777" w:rsidR="00E43F64" w:rsidRPr="00E53F6C" w:rsidRDefault="00E43F64" w:rsidP="00FA7EAA">
      <w:pPr>
        <w:widowControl w:val="0"/>
        <w:ind w:firstLine="720"/>
        <w:jc w:val="both"/>
        <w:rPr>
          <w:snapToGrid w:val="0"/>
          <w:color w:val="000000"/>
        </w:rPr>
      </w:pPr>
    </w:p>
    <w:p w14:paraId="409C9A79" w14:textId="77777777"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14:paraId="52DEF7B0" w14:textId="77777777" w:rsidR="00E43F64" w:rsidRPr="00E53F6C" w:rsidRDefault="00E43F64" w:rsidP="00FA7EAA">
      <w:pPr>
        <w:ind w:left="720"/>
        <w:jc w:val="both"/>
      </w:pPr>
    </w:p>
    <w:p w14:paraId="4ED0EBB6" w14:textId="77777777"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14:paraId="3FEF779D" w14:textId="77777777" w:rsidR="00E43F64" w:rsidRPr="00E53F6C" w:rsidRDefault="00E43F64" w:rsidP="00FA7EAA">
      <w:pPr>
        <w:ind w:firstLine="720"/>
        <w:jc w:val="both"/>
      </w:pPr>
    </w:p>
    <w:p w14:paraId="60CC9B59" w14:textId="77777777"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14:paraId="247092F4" w14:textId="77777777" w:rsidR="00E43F64" w:rsidRPr="00E53F6C" w:rsidRDefault="00E43F64" w:rsidP="00FA7EAA">
      <w:pPr>
        <w:ind w:left="1440" w:hanging="720"/>
        <w:jc w:val="both"/>
      </w:pPr>
    </w:p>
    <w:p w14:paraId="0DC26A84" w14:textId="77777777"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14:paraId="767D158E" w14:textId="77777777" w:rsidR="00E43F64" w:rsidRPr="00E53F6C" w:rsidRDefault="00E43F64" w:rsidP="00FA7EAA">
      <w:pPr>
        <w:ind w:left="720"/>
        <w:jc w:val="both"/>
      </w:pPr>
    </w:p>
    <w:p w14:paraId="37B0CCFE" w14:textId="77777777"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14:paraId="14B4EF0A" w14:textId="77777777" w:rsidR="00E43F64" w:rsidRPr="00E53F6C" w:rsidRDefault="00E43F64" w:rsidP="00FA7EAA">
      <w:pPr>
        <w:ind w:left="720"/>
        <w:jc w:val="both"/>
      </w:pPr>
    </w:p>
    <w:p w14:paraId="7C430009" w14:textId="77777777" w:rsidR="00E43F64" w:rsidRPr="00E53F6C" w:rsidRDefault="00E43F64" w:rsidP="001B68E2">
      <w:pPr>
        <w:ind w:left="720" w:hanging="720"/>
        <w:jc w:val="both"/>
      </w:pPr>
      <w:r w:rsidRPr="00E53F6C">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14:paraId="31655C52" w14:textId="77777777" w:rsidR="00E43F64" w:rsidRPr="00E53F6C" w:rsidRDefault="00E43F64" w:rsidP="00FA7EAA">
      <w:pPr>
        <w:ind w:left="720"/>
        <w:jc w:val="both"/>
      </w:pPr>
    </w:p>
    <w:p w14:paraId="189383CB" w14:textId="77777777"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14:paraId="6E33B997" w14:textId="77777777" w:rsidR="00E43F64" w:rsidRPr="00E53F6C" w:rsidRDefault="00E43F64" w:rsidP="00FA7EAA">
      <w:pPr>
        <w:ind w:left="1440" w:hanging="720"/>
        <w:jc w:val="both"/>
      </w:pPr>
    </w:p>
    <w:p w14:paraId="5163D48F" w14:textId="77777777" w:rsidR="00E43F64" w:rsidRPr="00E53F6C" w:rsidRDefault="00E43F64" w:rsidP="00FA7EAA">
      <w:pPr>
        <w:ind w:left="1440" w:hanging="720"/>
        <w:jc w:val="both"/>
      </w:pPr>
      <w:r w:rsidRPr="00E53F6C">
        <w:t>The provisions of this section shall survive termination of this Agreement.</w:t>
      </w:r>
    </w:p>
    <w:p w14:paraId="7DDE51C7" w14:textId="77777777" w:rsidR="00E43F64" w:rsidRPr="00E53F6C" w:rsidRDefault="00E43F64" w:rsidP="00FA7EAA">
      <w:pPr>
        <w:ind w:left="1440" w:hanging="720"/>
        <w:jc w:val="both"/>
      </w:pPr>
    </w:p>
    <w:p w14:paraId="54F44BB5" w14:textId="77777777"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BF0DD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BF0DD9" w:rsidRPr="00E53F6C">
        <w:rPr>
          <w:rFonts w:ascii="Times New Roman Bold" w:hAnsi="Times New Roman Bold"/>
          <w:b/>
          <w:spacing w:val="-2"/>
          <w:u w:val="single"/>
        </w:rPr>
        <w:fldChar w:fldCharType="end"/>
      </w:r>
      <w:r w:rsidRPr="00E53F6C">
        <w:rPr>
          <w:bCs/>
          <w:smallCaps/>
          <w:spacing w:val="-2"/>
          <w:u w:val="single"/>
        </w:rPr>
        <w:t>.</w:t>
      </w:r>
    </w:p>
    <w:p w14:paraId="3B0947E1" w14:textId="77777777" w:rsidR="00E43F64" w:rsidRPr="00E53F6C" w:rsidRDefault="00E43F64" w:rsidP="00FA7EAA">
      <w:pPr>
        <w:keepNext/>
        <w:keepLines/>
        <w:suppressAutoHyphens/>
        <w:jc w:val="both"/>
        <w:rPr>
          <w:bCs/>
          <w:spacing w:val="-2"/>
          <w:u w:val="single"/>
        </w:rPr>
      </w:pPr>
    </w:p>
    <w:p w14:paraId="6E175681" w14:textId="77777777"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14:paraId="105E95EB" w14:textId="77777777" w:rsidR="00E43F64" w:rsidRDefault="00E43F64" w:rsidP="00FA7EAA">
      <w:pPr>
        <w:ind w:left="720" w:hanging="720"/>
        <w:jc w:val="both"/>
        <w:rPr>
          <w:spacing w:val="-2"/>
        </w:rPr>
      </w:pPr>
    </w:p>
    <w:p w14:paraId="17AA0003" w14:textId="77777777"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14:paraId="6FCF29EF" w14:textId="77777777" w:rsidR="00E43F64" w:rsidRPr="00E53F6C" w:rsidRDefault="00E43F64" w:rsidP="00FA7EAA">
      <w:pPr>
        <w:ind w:left="1440" w:hanging="720"/>
        <w:jc w:val="both"/>
      </w:pPr>
    </w:p>
    <w:p w14:paraId="7988B486" w14:textId="77777777" w:rsidR="00E43F64" w:rsidRDefault="00E43F64" w:rsidP="00FA7EAA">
      <w:pPr>
        <w:widowControl w:val="0"/>
        <w:ind w:firstLine="720"/>
        <w:jc w:val="both"/>
      </w:pPr>
      <w:r w:rsidRPr="00E53F6C">
        <w:t>The provisions of this section shall survive termination of this Agreement.</w:t>
      </w:r>
    </w:p>
    <w:p w14:paraId="0C827EE1" w14:textId="77777777" w:rsidR="00E43F64" w:rsidRDefault="00E43F64" w:rsidP="00FA7EAA">
      <w:pPr>
        <w:widowControl w:val="0"/>
        <w:ind w:firstLine="720"/>
        <w:jc w:val="both"/>
      </w:pPr>
    </w:p>
    <w:p w14:paraId="054A3D82" w14:textId="77777777"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8" w:name="OLE_LINK3"/>
      <w:bookmarkStart w:id="9" w:name="OLE_LINK4"/>
      <w:r w:rsidRPr="007256E7">
        <w:t>The provisions of this Section shall survive termination of this Agreement.</w:t>
      </w:r>
      <w:bookmarkEnd w:id="8"/>
      <w:bookmarkEnd w:id="9"/>
    </w:p>
    <w:p w14:paraId="0C264772" w14:textId="77777777" w:rsidR="00E43F64" w:rsidRPr="007256E7" w:rsidRDefault="00E43F64" w:rsidP="00FA7EAA">
      <w:pPr>
        <w:widowControl w:val="0"/>
        <w:ind w:firstLine="720"/>
        <w:jc w:val="both"/>
        <w:rPr>
          <w:snapToGrid w:val="0"/>
          <w:color w:val="000000"/>
        </w:rPr>
      </w:pPr>
    </w:p>
    <w:p w14:paraId="338FA221" w14:textId="77777777"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14:paraId="284B8AEE" w14:textId="77777777" w:rsidR="00E43F64" w:rsidRPr="007256E7" w:rsidRDefault="00E43F64" w:rsidP="00FA7EAA">
      <w:pPr>
        <w:widowControl w:val="0"/>
        <w:jc w:val="both"/>
        <w:rPr>
          <w:snapToGrid w:val="0"/>
          <w:color w:val="000000"/>
        </w:rPr>
      </w:pPr>
    </w:p>
    <w:p w14:paraId="751D961D" w14:textId="77777777" w:rsidR="00E43F64" w:rsidRPr="007256E7" w:rsidRDefault="00E43F64" w:rsidP="00F570A4">
      <w:pPr>
        <w:suppressAutoHyphens/>
        <w:ind w:left="720" w:hanging="720"/>
        <w:jc w:val="both"/>
        <w:rPr>
          <w:spacing w:val="-2"/>
        </w:rPr>
      </w:pPr>
      <w:r>
        <w:lastRenderedPageBreak/>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14:paraId="0B14C595" w14:textId="77777777" w:rsidR="00E43F64" w:rsidRPr="007256E7" w:rsidRDefault="00E43F64" w:rsidP="00FA7EAA">
      <w:pPr>
        <w:suppressAutoHyphens/>
        <w:ind w:left="720" w:hanging="720"/>
        <w:jc w:val="both"/>
        <w:rPr>
          <w:spacing w:val="-2"/>
        </w:rPr>
      </w:pPr>
    </w:p>
    <w:p w14:paraId="36ECA019" w14:textId="77777777"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14:paraId="2EC6B70D" w14:textId="77777777" w:rsidR="00E43F64" w:rsidRPr="007256E7" w:rsidRDefault="00E43F64" w:rsidP="00FA7EAA">
      <w:pPr>
        <w:ind w:left="720" w:hanging="720"/>
        <w:jc w:val="both"/>
        <w:rPr>
          <w:u w:val="single"/>
        </w:rPr>
      </w:pPr>
    </w:p>
    <w:p w14:paraId="18692AA4" w14:textId="77777777"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14:paraId="1595A2E8" w14:textId="77777777" w:rsidR="00E43F64" w:rsidRPr="007256E7" w:rsidRDefault="00E43F64" w:rsidP="00FA7EAA">
      <w:pPr>
        <w:ind w:left="720" w:hanging="720"/>
        <w:jc w:val="both"/>
        <w:rPr>
          <w:u w:val="single"/>
        </w:rPr>
      </w:pPr>
    </w:p>
    <w:p w14:paraId="28976324" w14:textId="77777777"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14:paraId="52C33325" w14:textId="77777777" w:rsidR="00E43F64" w:rsidRPr="007256E7" w:rsidRDefault="00E43F64" w:rsidP="00FA7EAA">
      <w:pPr>
        <w:ind w:left="720" w:hanging="720"/>
        <w:jc w:val="both"/>
        <w:rPr>
          <w:u w:val="single"/>
        </w:rPr>
      </w:pPr>
    </w:p>
    <w:p w14:paraId="258DEED4" w14:textId="77777777"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14:paraId="5110136E" w14:textId="77777777" w:rsidR="00E43F64" w:rsidRPr="007256E7" w:rsidRDefault="00E43F64" w:rsidP="00FA7EAA">
      <w:pPr>
        <w:ind w:left="720" w:hanging="720"/>
        <w:jc w:val="both"/>
        <w:rPr>
          <w:u w:val="single"/>
        </w:rPr>
      </w:pPr>
    </w:p>
    <w:p w14:paraId="70C649AF" w14:textId="77777777"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14:paraId="0205BFE8" w14:textId="77777777" w:rsidR="00E43F64" w:rsidRPr="007256E7" w:rsidRDefault="00E43F64" w:rsidP="00FA7EAA">
      <w:pPr>
        <w:pStyle w:val="BodyText"/>
      </w:pPr>
    </w:p>
    <w:p w14:paraId="319FC82D" w14:textId="77777777"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14:paraId="59CF3639" w14:textId="77777777"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14:paraId="7D600B4F" w14:textId="77777777" w:rsidR="00E43F64" w:rsidRPr="007256E7" w:rsidRDefault="00E43F64" w:rsidP="00FA7EAA">
      <w:pPr>
        <w:ind w:left="720" w:hanging="720"/>
        <w:jc w:val="both"/>
      </w:pPr>
    </w:p>
    <w:p w14:paraId="689ED766" w14:textId="77777777" w:rsidR="00E43F64" w:rsidRPr="007256E7" w:rsidRDefault="00E43F64" w:rsidP="00FA7EAA">
      <w:pPr>
        <w:ind w:left="720" w:hanging="720"/>
        <w:jc w:val="both"/>
      </w:pPr>
      <w:r>
        <w:tab/>
      </w:r>
      <w:r w:rsidRPr="007256E7">
        <w:t>__</w:t>
      </w:r>
      <w:bookmarkStart w:id="10" w:name="_GoBack"/>
      <w:ins w:id="11" w:author="Writer" w:date="2016-07-12T11:45:00Z">
        <w:r w:rsidR="00124675">
          <w:rPr>
            <w:noProof/>
            <w:lang w:bidi="ar-SA"/>
          </w:rPr>
          <w:drawing>
            <wp:inline distT="0" distB="0" distL="0" distR="0" wp14:anchorId="52C8035E" wp14:editId="5E360CFB">
              <wp:extent cx="195072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a:extLst>
                          <a:ext uri="{28A0092B-C50C-407E-A947-70E740481C1C}">
                            <a14:useLocalDpi xmlns:a14="http://schemas.microsoft.com/office/drawing/2010/main" val="0"/>
                          </a:ext>
                        </a:extLst>
                      </a:blip>
                      <a:stretch>
                        <a:fillRect/>
                      </a:stretch>
                    </pic:blipFill>
                    <pic:spPr>
                      <a:xfrm>
                        <a:off x="0" y="0"/>
                        <a:ext cx="1950720" cy="1036320"/>
                      </a:xfrm>
                      <a:prstGeom prst="rect">
                        <a:avLst/>
                      </a:prstGeom>
                    </pic:spPr>
                  </pic:pic>
                </a:graphicData>
              </a:graphic>
            </wp:inline>
          </w:drawing>
        </w:r>
      </w:ins>
      <w:bookmarkEnd w:id="10"/>
      <w:r w:rsidRPr="007256E7">
        <w:t>_________________</w:t>
      </w:r>
      <w:r w:rsidRPr="007256E7">
        <w:tab/>
      </w:r>
      <w:r w:rsidRPr="007256E7">
        <w:tab/>
      </w:r>
      <w:r w:rsidRPr="007256E7">
        <w:tab/>
        <w:t xml:space="preserve"> _________________________</w:t>
      </w:r>
    </w:p>
    <w:p w14:paraId="30BA4E14" w14:textId="77777777"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14:paraId="76522FED" w14:textId="77777777" w:rsidR="00E43F64" w:rsidRPr="007256E7" w:rsidRDefault="00E43F64" w:rsidP="00FA7EAA">
      <w:pPr>
        <w:ind w:left="720" w:hanging="720"/>
        <w:jc w:val="both"/>
      </w:pPr>
    </w:p>
    <w:p w14:paraId="4A058F0F" w14:textId="77777777" w:rsidR="00E43F64" w:rsidRPr="007256E7" w:rsidRDefault="00E43F64" w:rsidP="00FA7EAA">
      <w:pPr>
        <w:ind w:left="720" w:hanging="720"/>
        <w:jc w:val="both"/>
      </w:pPr>
    </w:p>
    <w:p w14:paraId="524E04F2" w14:textId="77777777" w:rsidR="00E43F64" w:rsidRPr="007256E7" w:rsidRDefault="00E43F64" w:rsidP="00FA7EAA">
      <w:pPr>
        <w:ind w:left="720" w:hanging="720"/>
        <w:jc w:val="both"/>
      </w:pPr>
    </w:p>
    <w:p w14:paraId="1620913B" w14:textId="77777777" w:rsidR="00E43F64" w:rsidRPr="007256E7" w:rsidRDefault="00E43F64" w:rsidP="00FA7EAA">
      <w:pPr>
        <w:ind w:left="720" w:hanging="720"/>
        <w:jc w:val="both"/>
      </w:pPr>
    </w:p>
    <w:p w14:paraId="7A704BB0" w14:textId="77777777" w:rsidR="00E43F64" w:rsidRPr="007256E7" w:rsidRDefault="00E43F64" w:rsidP="00FA7EAA">
      <w:pPr>
        <w:ind w:left="720" w:hanging="720"/>
        <w:jc w:val="both"/>
      </w:pPr>
    </w:p>
    <w:p w14:paraId="4114952D" w14:textId="77777777" w:rsidR="00E43F64" w:rsidRPr="007256E7" w:rsidRDefault="00E43F64" w:rsidP="00FA7EAA">
      <w:pPr>
        <w:ind w:left="720" w:hanging="720"/>
        <w:jc w:val="both"/>
      </w:pPr>
    </w:p>
    <w:p w14:paraId="4DABAB1A" w14:textId="77777777" w:rsidR="00E43F64" w:rsidRPr="007256E7" w:rsidRDefault="00E43F64" w:rsidP="00FA7EAA">
      <w:pPr>
        <w:ind w:left="720" w:hanging="720"/>
        <w:jc w:val="both"/>
      </w:pPr>
    </w:p>
    <w:p w14:paraId="4DCFD06C" w14:textId="77777777" w:rsidR="00E43F64" w:rsidRPr="007256E7" w:rsidRDefault="00E43F64" w:rsidP="00FA7EAA">
      <w:pPr>
        <w:jc w:val="center"/>
        <w:rPr>
          <w:b/>
          <w:bCs/>
          <w:smallCaps/>
        </w:rPr>
      </w:pPr>
      <w:r>
        <w:rPr>
          <w:b/>
          <w:bCs/>
          <w:smallCaps/>
        </w:rPr>
        <w:br w:type="page"/>
      </w:r>
      <w:r w:rsidRPr="007256E7">
        <w:rPr>
          <w:b/>
          <w:bCs/>
          <w:smallCaps/>
        </w:rPr>
        <w:lastRenderedPageBreak/>
        <w:t>“Appendix A”</w:t>
      </w:r>
    </w:p>
    <w:p w14:paraId="387BA01E" w14:textId="77777777" w:rsidR="00E43F64" w:rsidRPr="007256E7" w:rsidRDefault="00E43F64" w:rsidP="00FA7EAA">
      <w:pPr>
        <w:jc w:val="center"/>
        <w:rPr>
          <w:b/>
          <w:bCs/>
          <w:smallCaps/>
        </w:rPr>
      </w:pPr>
    </w:p>
    <w:p w14:paraId="79BA736A" w14:textId="77777777"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14:paraId="00EAA585" w14:textId="77777777" w:rsidR="00E43F64" w:rsidRPr="007256E7" w:rsidRDefault="00E43F64" w:rsidP="00FA7EAA">
      <w:pPr>
        <w:jc w:val="center"/>
        <w:rPr>
          <w:rFonts w:ascii="Times New Roman Bold" w:hAnsi="Times New Roman Bold"/>
          <w:b/>
          <w:bCs/>
          <w:smallCaps/>
          <w:u w:val="double"/>
        </w:rPr>
      </w:pPr>
    </w:p>
    <w:p w14:paraId="44DC841B" w14:textId="77777777" w:rsidR="00E43F64" w:rsidRPr="007256E7" w:rsidRDefault="00E43F64" w:rsidP="00FA7EAA">
      <w:pPr>
        <w:suppressAutoHyphens/>
        <w:jc w:val="both"/>
      </w:pPr>
      <w:r w:rsidRPr="007256E7">
        <w:t xml:space="preserve">Consultant will provide the following services to </w:t>
      </w:r>
      <w:r w:rsidR="00867218">
        <w:t>ALE</w:t>
      </w:r>
      <w:r w:rsidRPr="007256E7">
        <w:t>:</w:t>
      </w:r>
    </w:p>
    <w:p w14:paraId="5AC4E0C4" w14:textId="77777777" w:rsidR="00E43F64" w:rsidRPr="007256E7" w:rsidRDefault="00E43F64" w:rsidP="00FA7EAA">
      <w:pPr>
        <w:suppressAutoHyphens/>
        <w:jc w:val="both"/>
      </w:pPr>
    </w:p>
    <w:p w14:paraId="4DEFA627" w14:textId="77777777"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14:paraId="7DC61608" w14:textId="77777777" w:rsidR="00180329" w:rsidRDefault="00180329" w:rsidP="00FA7EAA">
      <w:pPr>
        <w:suppressAutoHyphens/>
        <w:jc w:val="both"/>
      </w:pPr>
    </w:p>
    <w:p w14:paraId="33483861" w14:textId="77777777"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14:paraId="74A7A44C" w14:textId="77777777" w:rsidR="00925D92" w:rsidRPr="00E53F6C" w:rsidRDefault="00925D92" w:rsidP="00925D92">
      <w:pPr>
        <w:suppressAutoHyphens/>
        <w:jc w:val="both"/>
      </w:pPr>
    </w:p>
    <w:p w14:paraId="5E56E740" w14:textId="77777777"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14:paraId="46F274F7" w14:textId="77777777" w:rsidR="00E43F64" w:rsidRPr="00E53F6C" w:rsidRDefault="00E43F64" w:rsidP="00FA7EAA">
      <w:pPr>
        <w:suppressAutoHyphens/>
        <w:jc w:val="both"/>
      </w:pPr>
    </w:p>
    <w:p w14:paraId="5E7E0517" w14:textId="77777777" w:rsidR="00E43F64" w:rsidRPr="00E53F6C" w:rsidRDefault="00E43F64" w:rsidP="00FA7EAA">
      <w:pPr>
        <w:suppressAutoHyphens/>
        <w:jc w:val="both"/>
      </w:pPr>
    </w:p>
    <w:p w14:paraId="239629A2" w14:textId="77777777" w:rsidR="00D144E2" w:rsidRPr="00E43F64" w:rsidRDefault="00D144E2" w:rsidP="00FA7EAA"/>
    <w:sectPr w:rsidR="00D144E2" w:rsidRPr="00E43F64" w:rsidSect="00FA7EAA">
      <w:headerReference w:type="even" r:id="rId9"/>
      <w:headerReference w:type="default" r:id="rId10"/>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D21BE" w14:textId="77777777" w:rsidR="004733AD" w:rsidRDefault="004733AD">
      <w:r>
        <w:separator/>
      </w:r>
    </w:p>
  </w:endnote>
  <w:endnote w:type="continuationSeparator" w:id="0">
    <w:p w14:paraId="38F29CC0" w14:textId="77777777" w:rsidR="004733AD" w:rsidRDefault="0047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David">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auto"/>
    <w:pitch w:val="variable"/>
    <w:sig w:usb0="E1002A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CDF3C" w14:textId="77777777" w:rsidR="004733AD" w:rsidRDefault="004733AD">
      <w:r>
        <w:separator/>
      </w:r>
    </w:p>
  </w:footnote>
  <w:footnote w:type="continuationSeparator" w:id="0">
    <w:p w14:paraId="091116C4" w14:textId="77777777" w:rsidR="004733AD" w:rsidRDefault="004733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33C64" w14:textId="77777777"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14:paraId="7480A29D" w14:textId="77777777" w:rsidR="008A5CF9" w:rsidRDefault="0012467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91AFB" w14:textId="77777777"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124675">
      <w:rPr>
        <w:rStyle w:val="PageNumber"/>
      </w:rPr>
      <w:t>5</w:t>
    </w:r>
    <w:r>
      <w:rPr>
        <w:rStyle w:val="PageNumber"/>
      </w:rPr>
      <w:fldChar w:fldCharType="end"/>
    </w:r>
  </w:p>
  <w:p w14:paraId="5C9CDFA8" w14:textId="77777777" w:rsidR="008A5CF9" w:rsidRDefault="00124675">
    <w:pPr>
      <w:pStyle w:val="Header"/>
    </w:pPr>
  </w:p>
  <w:p w14:paraId="093D0D05" w14:textId="77777777" w:rsidR="008A5CF9" w:rsidRDefault="00124675">
    <w:pPr>
      <w:pStyle w:val="Header"/>
    </w:pPr>
  </w:p>
  <w:p w14:paraId="06293C41" w14:textId="77777777" w:rsidR="008A5CF9" w:rsidRDefault="00124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24675"/>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7C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4AAFB-D236-1148-8F92-6DAE1B55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1809</Words>
  <Characters>9789</Characters>
  <Application>Microsoft Macintosh Word</Application>
  <DocSecurity>0</DocSecurity>
  <Lines>122</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Writer</cp:lastModifiedBy>
  <cp:revision>3</cp:revision>
  <dcterms:created xsi:type="dcterms:W3CDTF">2015-10-12T06:14:00Z</dcterms:created>
  <dcterms:modified xsi:type="dcterms:W3CDTF">2016-07-12T10:45:00Z</dcterms:modified>
</cp:coreProperties>
</file>