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w:t>
      </w:r>
      <w:ins w:id="0" w:author="Nadine" w:date="2016-07-23T23:16:00Z">
        <w:r w:rsidR="00E23D34">
          <w:t>Givatayim</w:t>
        </w:r>
      </w:ins>
      <w:r w:rsidRPr="00E53F6C">
        <w:t>______________, 201</w:t>
      </w:r>
      <w:r w:rsidR="00FA7EAA">
        <w:t>5</w:t>
      </w:r>
      <w:r w:rsidRPr="00E53F6C">
        <w:t xml:space="preserve"> between </w:t>
      </w:r>
      <w:bookmarkStart w:id="1" w:name="OLE_LINK9"/>
      <w:bookmarkStart w:id="2" w:name="OLE_LINK10"/>
      <w:r w:rsidRPr="00E53F6C">
        <w:rPr>
          <w:b/>
          <w:bCs/>
          <w:color w:val="000000"/>
        </w:rPr>
        <w:t>A</w:t>
      </w:r>
      <w:r w:rsidR="00FA7EAA">
        <w:rPr>
          <w:b/>
          <w:bCs/>
          <w:color w:val="000000"/>
        </w:rPr>
        <w:t>vraham Staiman</w:t>
      </w:r>
      <w:bookmarkEnd w:id="1"/>
      <w:bookmarkEnd w:id="2"/>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ins w:id="3" w:author="Nadine" w:date="2016-07-23T23:16:00Z">
        <w:r w:rsidR="00E23D34">
          <w:t>Nadine Epstein</w:t>
        </w:r>
      </w:ins>
      <w:r w:rsidRPr="00E53F6C">
        <w:t>_____________ (“</w:t>
      </w:r>
      <w:r w:rsidRPr="00E53F6C">
        <w:rPr>
          <w:b/>
          <w:bCs/>
        </w:rPr>
        <w:t>Consultant</w:t>
      </w:r>
      <w:r w:rsidRPr="00E53F6C">
        <w:t xml:space="preserve">”), bearer of Israeli ID/Company # </w:t>
      </w:r>
      <w:r w:rsidRPr="00E53F6C">
        <w:rPr>
          <w:rFonts w:ascii="Arial" w:hAnsi="Arial" w:cs="Arial"/>
        </w:rPr>
        <w:t>___</w:t>
      </w:r>
      <w:ins w:id="4" w:author="Nadine" w:date="2016-07-23T23:17:00Z">
        <w:r w:rsidR="00E23D34">
          <w:rPr>
            <w:rFonts w:ascii="Arial" w:hAnsi="Arial" w:cs="Arial"/>
          </w:rPr>
          <w:t>319553491</w:t>
        </w:r>
      </w:ins>
      <w:r w:rsidRPr="00E53F6C">
        <w:rPr>
          <w:rFonts w:ascii="Arial" w:hAnsi="Arial" w:cs="Arial"/>
        </w:rPr>
        <w:t>______-</w:t>
      </w:r>
      <w:r w:rsidRPr="00E53F6C">
        <w:t xml:space="preserve"> and having an address at __</w:t>
      </w:r>
      <w:ins w:id="5" w:author="Nadine" w:date="2016-07-23T23:17:00Z">
        <w:r w:rsidR="00E23D34">
          <w:t>Lachish 12, Givatayim</w:t>
        </w:r>
      </w:ins>
      <w:r w:rsidRPr="00E53F6C">
        <w:t xml:space="preserve">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6" w:name="OLE_LINK3"/>
      <w:bookmarkStart w:id="7" w:name="OLE_LINK4"/>
      <w:r w:rsidRPr="007256E7">
        <w:t>The provisions of this Section shall survive termination of this Agreement.</w:t>
      </w:r>
      <w:bookmarkEnd w:id="6"/>
      <w:bookmarkEnd w:id="7"/>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w:t>
      </w:r>
      <w:ins w:id="8" w:author="Nadine" w:date="2016-07-23T23:18:00Z">
        <w:r w:rsidR="00E23D34" w:rsidRPr="00E23D34">
          <w:rPr>
            <w:noProof/>
          </w:rPr>
          <w:t xml:space="preserve"> </w:t>
        </w:r>
        <w:r w:rsidR="00E23D34">
          <w:rPr>
            <w:noProof/>
          </w:rPr>
          <w:drawing>
            <wp:inline distT="0" distB="0" distL="0" distR="0" wp14:anchorId="32C618EF" wp14:editId="3942B196">
              <wp:extent cx="14763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76375" cy="1190625"/>
                      </a:xfrm>
                      <a:prstGeom prst="rect">
                        <a:avLst/>
                      </a:prstGeom>
                    </pic:spPr>
                  </pic:pic>
                </a:graphicData>
              </a:graphic>
            </wp:inline>
          </w:drawing>
        </w:r>
      </w:ins>
      <w:bookmarkStart w:id="9" w:name="_GoBack"/>
      <w:bookmarkEnd w:id="9"/>
      <w:r w:rsidRPr="007256E7">
        <w:t>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AD" w:rsidRDefault="004733AD">
      <w:r>
        <w:separator/>
      </w:r>
    </w:p>
  </w:endnote>
  <w:endnote w:type="continuationSeparator" w:id="0">
    <w:p w:rsidR="004733AD" w:rsidRDefault="0047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AD" w:rsidRDefault="004733AD">
      <w:r>
        <w:separator/>
      </w:r>
    </w:p>
  </w:footnote>
  <w:footnote w:type="continuationSeparator" w:id="0">
    <w:p w:rsidR="004733AD" w:rsidRDefault="00473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E23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E23D34">
      <w:rPr>
        <w:rStyle w:val="PageNumber"/>
      </w:rPr>
      <w:t>5</w:t>
    </w:r>
    <w:r>
      <w:rPr>
        <w:rStyle w:val="PageNumber"/>
      </w:rPr>
      <w:fldChar w:fldCharType="end"/>
    </w:r>
  </w:p>
  <w:p w:rsidR="008A5CF9" w:rsidRDefault="00E23D34">
    <w:pPr>
      <w:pStyle w:val="Header"/>
    </w:pPr>
  </w:p>
  <w:p w:rsidR="008A5CF9" w:rsidRDefault="00E23D34">
    <w:pPr>
      <w:pStyle w:val="Header"/>
    </w:pPr>
  </w:p>
  <w:p w:rsidR="008A5CF9" w:rsidRDefault="00E23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23D34"/>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0A598-8C9F-43B9-9F21-331E3C3A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9650</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Nadine</cp:lastModifiedBy>
  <cp:revision>2</cp:revision>
  <dcterms:created xsi:type="dcterms:W3CDTF">2016-07-23T20:18:00Z</dcterms:created>
  <dcterms:modified xsi:type="dcterms:W3CDTF">2016-07-23T20:18:00Z</dcterms:modified>
</cp:coreProperties>
</file>