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332" w:rsidRPr="008C4E9B" w:rsidRDefault="00083102" w:rsidP="00DF31FF">
      <w:pPr>
        <w:bidi w:val="0"/>
        <w:spacing w:after="200" w:line="360" w:lineRule="auto"/>
        <w:rPr>
          <w:rFonts w:eastAsia="Times New Roman" w:cstheme="minorHAnsi"/>
          <w:b/>
          <w:bCs/>
          <w:color w:val="000000" w:themeColor="text1"/>
          <w:sz w:val="28"/>
          <w:szCs w:val="28"/>
        </w:rPr>
      </w:pPr>
      <w:r w:rsidRPr="008C4E9B">
        <w:rPr>
          <w:rFonts w:eastAsia="Times New Roman" w:cstheme="minorHAnsi"/>
          <w:b/>
          <w:bCs/>
          <w:color w:val="000000" w:themeColor="text1"/>
          <w:sz w:val="28"/>
          <w:szCs w:val="28"/>
        </w:rPr>
        <w:t xml:space="preserve">ORMOSIL-entrapped copper complex as </w:t>
      </w:r>
      <w:proofErr w:type="spellStart"/>
      <w:r w:rsidRPr="008C4E9B">
        <w:rPr>
          <w:rFonts w:eastAsia="Times New Roman" w:cstheme="minorHAnsi"/>
          <w:b/>
          <w:bCs/>
          <w:color w:val="000000" w:themeColor="text1"/>
          <w:sz w:val="28"/>
          <w:szCs w:val="28"/>
        </w:rPr>
        <w:t>electrocatalyst</w:t>
      </w:r>
      <w:proofErr w:type="spellEnd"/>
      <w:r w:rsidRPr="008C4E9B">
        <w:rPr>
          <w:rFonts w:eastAsia="Times New Roman" w:cstheme="minorHAnsi"/>
          <w:b/>
          <w:bCs/>
          <w:color w:val="000000" w:themeColor="text1"/>
          <w:sz w:val="28"/>
          <w:szCs w:val="28"/>
        </w:rPr>
        <w:t xml:space="preserve"> for the</w:t>
      </w:r>
      <w:r w:rsidR="008C4E9B" w:rsidRPr="008C4E9B">
        <w:rPr>
          <w:rFonts w:eastAsia="Times New Roman" w:cstheme="minorHAnsi"/>
          <w:b/>
          <w:bCs/>
          <w:color w:val="000000" w:themeColor="text1"/>
          <w:sz w:val="28"/>
          <w:szCs w:val="28"/>
        </w:rPr>
        <w:t xml:space="preserve"> </w:t>
      </w:r>
      <w:proofErr w:type="gramStart"/>
      <w:r w:rsidR="008C4E9B" w:rsidRPr="008C4E9B">
        <w:rPr>
          <w:rFonts w:eastAsia="Times New Roman" w:cstheme="minorHAnsi"/>
          <w:b/>
          <w:bCs/>
          <w:color w:val="000000" w:themeColor="text1"/>
          <w:sz w:val="28"/>
          <w:szCs w:val="28"/>
        </w:rPr>
        <w:t>heterogeneous</w:t>
      </w:r>
      <w:r w:rsidRPr="008C4E9B">
        <w:rPr>
          <w:rFonts w:eastAsia="Times New Roman" w:cstheme="minorHAnsi"/>
          <w:b/>
          <w:bCs/>
          <w:color w:val="000000" w:themeColor="text1"/>
          <w:sz w:val="28"/>
          <w:szCs w:val="28"/>
        </w:rPr>
        <w:t xml:space="preserve"> </w:t>
      </w:r>
      <w:r w:rsidR="008C4E9B">
        <w:rPr>
          <w:rFonts w:eastAsia="Times New Roman" w:cstheme="minorHAnsi"/>
          <w:b/>
          <w:bCs/>
          <w:color w:val="000000" w:themeColor="text1"/>
          <w:sz w:val="28"/>
          <w:szCs w:val="28"/>
        </w:rPr>
        <w:t xml:space="preserve"> </w:t>
      </w:r>
      <w:proofErr w:type="spellStart"/>
      <w:r w:rsidRPr="008C4E9B">
        <w:rPr>
          <w:rFonts w:eastAsia="Times New Roman" w:cstheme="minorHAnsi"/>
          <w:b/>
          <w:bCs/>
          <w:color w:val="000000" w:themeColor="text1"/>
          <w:sz w:val="28"/>
          <w:szCs w:val="28"/>
        </w:rPr>
        <w:t>dechlorination</w:t>
      </w:r>
      <w:proofErr w:type="spellEnd"/>
      <w:proofErr w:type="gramEnd"/>
      <w:r w:rsidRPr="008C4E9B">
        <w:rPr>
          <w:rFonts w:eastAsia="Times New Roman" w:cstheme="minorHAnsi"/>
          <w:b/>
          <w:bCs/>
          <w:color w:val="000000" w:themeColor="text1"/>
          <w:sz w:val="28"/>
          <w:szCs w:val="28"/>
        </w:rPr>
        <w:t xml:space="preserve"> of </w:t>
      </w:r>
      <w:r w:rsidR="00DF31FF">
        <w:rPr>
          <w:rFonts w:eastAsia="Times New Roman" w:cstheme="minorHAnsi"/>
          <w:b/>
          <w:bCs/>
          <w:color w:val="000000" w:themeColor="text1"/>
          <w:sz w:val="28"/>
          <w:szCs w:val="28"/>
        </w:rPr>
        <w:t>alkyl</w:t>
      </w:r>
      <w:r w:rsidR="00DF31FF" w:rsidRPr="008C4E9B">
        <w:rPr>
          <w:rFonts w:eastAsia="Times New Roman" w:cstheme="minorHAnsi"/>
          <w:b/>
          <w:bCs/>
          <w:color w:val="000000" w:themeColor="text1"/>
          <w:sz w:val="28"/>
          <w:szCs w:val="28"/>
        </w:rPr>
        <w:t xml:space="preserve"> </w:t>
      </w:r>
      <w:r w:rsidRPr="008C4E9B">
        <w:rPr>
          <w:rFonts w:eastAsia="Times New Roman" w:cstheme="minorHAnsi"/>
          <w:b/>
          <w:bCs/>
          <w:color w:val="000000" w:themeColor="text1"/>
          <w:sz w:val="28"/>
          <w:szCs w:val="28"/>
        </w:rPr>
        <w:t>halides</w:t>
      </w:r>
      <w:r w:rsidRPr="008C4E9B" w:rsidDel="00083102">
        <w:rPr>
          <w:rFonts w:eastAsia="Times New Roman" w:cstheme="minorHAnsi"/>
          <w:b/>
          <w:bCs/>
          <w:color w:val="000000" w:themeColor="text1"/>
          <w:sz w:val="28"/>
          <w:szCs w:val="28"/>
        </w:rPr>
        <w:t xml:space="preserve"> </w:t>
      </w:r>
    </w:p>
    <w:p w:rsidR="00F54B52" w:rsidRPr="00F54B52" w:rsidRDefault="00F54B52" w:rsidP="00E24332">
      <w:pPr>
        <w:bidi w:val="0"/>
        <w:spacing w:after="200" w:line="360" w:lineRule="auto"/>
        <w:rPr>
          <w:rFonts w:ascii="Calibri" w:eastAsia="Calibri" w:hAnsi="Calibri" w:cs="Arial"/>
          <w:b/>
          <w:sz w:val="20"/>
          <w:szCs w:val="20"/>
          <w:lang w:val="en-GB" w:bidi="ar-SA"/>
        </w:rPr>
      </w:pPr>
      <w:proofErr w:type="spellStart"/>
      <w:r w:rsidRPr="00F54B52">
        <w:rPr>
          <w:rFonts w:ascii="Calibri" w:eastAsia="Calibri" w:hAnsi="Calibri" w:cs="Arial"/>
          <w:b/>
          <w:sz w:val="20"/>
          <w:szCs w:val="20"/>
          <w:lang w:val="en-GB" w:bidi="ar-SA"/>
        </w:rPr>
        <w:t>Dror</w:t>
      </w:r>
      <w:proofErr w:type="spellEnd"/>
      <w:r w:rsidRPr="00F54B52">
        <w:rPr>
          <w:rFonts w:ascii="Calibri" w:eastAsia="Calibri" w:hAnsi="Calibri" w:cs="Arial"/>
          <w:b/>
          <w:sz w:val="20"/>
          <w:szCs w:val="20"/>
          <w:lang w:val="en-GB" w:bidi="ar-SA"/>
        </w:rPr>
        <w:t xml:space="preserve"> </w:t>
      </w:r>
      <w:proofErr w:type="spellStart"/>
      <w:r w:rsidRPr="00F54B52">
        <w:rPr>
          <w:rFonts w:ascii="Calibri" w:eastAsia="Calibri" w:hAnsi="Calibri" w:cs="Arial"/>
          <w:b/>
          <w:sz w:val="20"/>
          <w:szCs w:val="20"/>
          <w:lang w:val="en-GB" w:bidi="ar-SA"/>
        </w:rPr>
        <w:t>Shamir</w:t>
      </w:r>
      <w:r w:rsidRPr="00F54B52">
        <w:rPr>
          <w:rFonts w:ascii="Calibri" w:eastAsia="Calibri" w:hAnsi="Calibri" w:cs="Arial"/>
          <w:b/>
          <w:sz w:val="20"/>
          <w:szCs w:val="20"/>
          <w:vertAlign w:val="superscript"/>
          <w:lang w:val="en-GB" w:bidi="ar-SA"/>
        </w:rPr>
        <w:t>a</w:t>
      </w:r>
      <w:proofErr w:type="spellEnd"/>
      <w:r w:rsidRPr="00F54B52">
        <w:rPr>
          <w:rFonts w:ascii="Calibri" w:eastAsia="Calibri" w:hAnsi="Calibri" w:cs="Arial"/>
          <w:b/>
          <w:sz w:val="20"/>
          <w:szCs w:val="20"/>
          <w:lang w:val="en-GB" w:bidi="ar-SA"/>
        </w:rPr>
        <w:t xml:space="preserve">*, </w:t>
      </w:r>
      <w:proofErr w:type="spellStart"/>
      <w:r w:rsidRPr="00F54B52">
        <w:rPr>
          <w:rFonts w:ascii="Calibri" w:eastAsia="Calibri" w:hAnsi="Calibri" w:cs="Arial"/>
          <w:b/>
          <w:sz w:val="20"/>
          <w:szCs w:val="20"/>
          <w:lang w:val="en-GB" w:bidi="ar-SA"/>
        </w:rPr>
        <w:t>Inbar</w:t>
      </w:r>
      <w:proofErr w:type="spellEnd"/>
      <w:r w:rsidRPr="00F54B52">
        <w:rPr>
          <w:rFonts w:ascii="Calibri" w:eastAsia="Calibri" w:hAnsi="Calibri" w:cs="Arial"/>
          <w:b/>
          <w:sz w:val="20"/>
          <w:szCs w:val="20"/>
          <w:lang w:val="en-GB" w:bidi="ar-SA"/>
        </w:rPr>
        <w:t xml:space="preserve"> </w:t>
      </w:r>
      <w:proofErr w:type="spellStart"/>
      <w:r w:rsidRPr="00F54B52">
        <w:rPr>
          <w:rFonts w:ascii="Calibri" w:eastAsia="Calibri" w:hAnsi="Calibri" w:cs="Arial"/>
          <w:b/>
          <w:sz w:val="20"/>
          <w:szCs w:val="20"/>
          <w:lang w:val="en-GB" w:bidi="ar-SA"/>
        </w:rPr>
        <w:t>Elias</w:t>
      </w:r>
      <w:r w:rsidRPr="00F54B52">
        <w:rPr>
          <w:rFonts w:ascii="Calibri" w:eastAsia="Calibri" w:hAnsi="Calibri" w:cs="Arial"/>
          <w:b/>
          <w:sz w:val="20"/>
          <w:szCs w:val="20"/>
          <w:vertAlign w:val="superscript"/>
          <w:lang w:val="en-GB" w:bidi="ar-SA"/>
        </w:rPr>
        <w:t>b</w:t>
      </w:r>
      <w:proofErr w:type="spellEnd"/>
      <w:r w:rsidRPr="00F54B52">
        <w:rPr>
          <w:rFonts w:ascii="Calibri" w:eastAsia="Calibri" w:hAnsi="Calibri" w:cs="Arial"/>
          <w:b/>
          <w:sz w:val="20"/>
          <w:szCs w:val="20"/>
          <w:lang w:val="en-GB" w:bidi="ar-SA"/>
        </w:rPr>
        <w:t xml:space="preserve">, Yael </w:t>
      </w:r>
      <w:proofErr w:type="spellStart"/>
      <w:r w:rsidRPr="00F54B52">
        <w:rPr>
          <w:rFonts w:ascii="Calibri" w:eastAsia="Calibri" w:hAnsi="Calibri" w:cs="Arial"/>
          <w:b/>
          <w:sz w:val="20"/>
          <w:szCs w:val="20"/>
          <w:lang w:val="en-GB" w:bidi="ar-SA"/>
        </w:rPr>
        <w:t>Albo</w:t>
      </w:r>
      <w:r w:rsidRPr="00F54B52">
        <w:rPr>
          <w:rFonts w:ascii="Calibri" w:eastAsia="Calibri" w:hAnsi="Calibri" w:cs="Arial"/>
          <w:b/>
          <w:sz w:val="20"/>
          <w:szCs w:val="20"/>
          <w:vertAlign w:val="superscript"/>
          <w:lang w:val="en-GB" w:bidi="ar-SA"/>
        </w:rPr>
        <w:t>c</w:t>
      </w:r>
      <w:proofErr w:type="spellEnd"/>
      <w:r w:rsidRPr="00F54B52">
        <w:rPr>
          <w:rFonts w:ascii="Calibri" w:eastAsia="Calibri" w:hAnsi="Calibri" w:cs="Arial"/>
          <w:b/>
          <w:sz w:val="20"/>
          <w:szCs w:val="20"/>
          <w:lang w:val="en-GB" w:bidi="ar-SA"/>
        </w:rPr>
        <w:t xml:space="preserve">, Dan </w:t>
      </w:r>
      <w:proofErr w:type="spellStart"/>
      <w:r w:rsidRPr="00F54B52">
        <w:rPr>
          <w:rFonts w:ascii="Calibri" w:eastAsia="Calibri" w:hAnsi="Calibri" w:cs="Arial"/>
          <w:b/>
          <w:sz w:val="20"/>
          <w:szCs w:val="20"/>
          <w:lang w:val="en-GB" w:bidi="ar-SA"/>
        </w:rPr>
        <w:t>Meyerstein</w:t>
      </w:r>
      <w:r w:rsidRPr="00F54B52">
        <w:rPr>
          <w:rFonts w:ascii="Calibri" w:eastAsia="Calibri" w:hAnsi="Calibri" w:cs="Arial"/>
          <w:b/>
          <w:sz w:val="20"/>
          <w:szCs w:val="20"/>
          <w:vertAlign w:val="superscript"/>
          <w:lang w:val="en-GB" w:bidi="ar-SA"/>
        </w:rPr>
        <w:t>d</w:t>
      </w:r>
      <w:proofErr w:type="spellEnd"/>
      <w:r w:rsidRPr="00F54B52">
        <w:rPr>
          <w:rFonts w:ascii="Calibri" w:eastAsia="Calibri" w:hAnsi="Calibri" w:cs="Arial"/>
          <w:b/>
          <w:sz w:val="20"/>
          <w:szCs w:val="20"/>
          <w:vertAlign w:val="superscript"/>
          <w:lang w:val="en-GB" w:bidi="ar-SA"/>
        </w:rPr>
        <w:t>, b</w:t>
      </w:r>
      <w:r w:rsidRPr="00F54B52">
        <w:rPr>
          <w:rFonts w:ascii="Calibri" w:eastAsia="Calibri" w:hAnsi="Calibri" w:cs="Arial"/>
          <w:b/>
          <w:sz w:val="20"/>
          <w:szCs w:val="20"/>
          <w:vertAlign w:val="subscript"/>
          <w:lang w:val="en-GB" w:bidi="ar-SA"/>
        </w:rPr>
        <w:t>,</w:t>
      </w:r>
      <w:r w:rsidRPr="00F54B52">
        <w:rPr>
          <w:rFonts w:ascii="Calibri" w:eastAsia="Calibri" w:hAnsi="Calibri" w:cs="Arial"/>
          <w:b/>
          <w:sz w:val="20"/>
          <w:szCs w:val="20"/>
          <w:lang w:val="en-GB" w:bidi="ar-SA"/>
        </w:rPr>
        <w:t xml:space="preserve"> </w:t>
      </w:r>
      <w:proofErr w:type="spellStart"/>
      <w:r w:rsidRPr="00F54B52">
        <w:rPr>
          <w:rFonts w:ascii="Calibri" w:eastAsia="Calibri" w:hAnsi="Calibri" w:cs="Arial"/>
          <w:b/>
          <w:sz w:val="20"/>
          <w:szCs w:val="20"/>
          <w:lang w:val="en-GB" w:bidi="ar-SA"/>
        </w:rPr>
        <w:t>Ariela</w:t>
      </w:r>
      <w:proofErr w:type="spellEnd"/>
      <w:r w:rsidRPr="00F54B52">
        <w:rPr>
          <w:rFonts w:ascii="Calibri" w:eastAsia="Calibri" w:hAnsi="Calibri" w:cs="Arial"/>
          <w:b/>
          <w:sz w:val="20"/>
          <w:szCs w:val="20"/>
          <w:lang w:val="en-GB" w:bidi="ar-SA"/>
        </w:rPr>
        <w:t xml:space="preserve"> Burg</w:t>
      </w:r>
      <w:r w:rsidRPr="00F54B52">
        <w:rPr>
          <w:rFonts w:ascii="Calibri" w:eastAsia="Calibri" w:hAnsi="Calibri" w:cs="Arial"/>
          <w:b/>
          <w:sz w:val="20"/>
          <w:szCs w:val="20"/>
          <w:vertAlign w:val="superscript"/>
          <w:lang w:val="en-GB" w:bidi="ar-SA"/>
        </w:rPr>
        <w:t>e</w:t>
      </w:r>
      <w:r w:rsidRPr="00F54B52">
        <w:rPr>
          <w:rFonts w:ascii="Calibri" w:eastAsia="Calibri" w:hAnsi="Calibri" w:cs="Arial"/>
          <w:b/>
          <w:sz w:val="20"/>
          <w:szCs w:val="20"/>
          <w:lang w:val="en-GB" w:bidi="ar-SA"/>
        </w:rPr>
        <w:t>*</w:t>
      </w:r>
    </w:p>
    <w:p w:rsidR="00F54B52" w:rsidRPr="00F54B52" w:rsidRDefault="00F54B52" w:rsidP="00F54B52">
      <w:pPr>
        <w:bidi w:val="0"/>
        <w:spacing w:after="0" w:line="240" w:lineRule="auto"/>
        <w:jc w:val="both"/>
        <w:rPr>
          <w:rFonts w:ascii="Calibri" w:eastAsia="Calibri" w:hAnsi="Calibri" w:cs="Arial"/>
          <w:sz w:val="16"/>
          <w:szCs w:val="16"/>
          <w:lang w:val="en-GB" w:bidi="ar-SA"/>
        </w:rPr>
      </w:pPr>
      <w:proofErr w:type="gramStart"/>
      <w:r w:rsidRPr="00F54B52">
        <w:rPr>
          <w:rFonts w:ascii="Arial" w:eastAsia="Calibri" w:hAnsi="Arial" w:cs="Arial"/>
          <w:sz w:val="16"/>
          <w:szCs w:val="16"/>
          <w:vertAlign w:val="superscript"/>
          <w:lang w:val="en-GB" w:bidi="ar-SA"/>
        </w:rPr>
        <w:t>a</w:t>
      </w:r>
      <w:proofErr w:type="gramEnd"/>
      <w:r w:rsidRPr="00F54B52">
        <w:rPr>
          <w:rFonts w:ascii="Arial" w:eastAsia="Calibri" w:hAnsi="Arial" w:cs="Arial"/>
          <w:sz w:val="16"/>
          <w:szCs w:val="16"/>
          <w:vertAlign w:val="superscript"/>
          <w:lang w:val="en-GB" w:bidi="ar-SA"/>
        </w:rPr>
        <w:t xml:space="preserve"> </w:t>
      </w:r>
      <w:r w:rsidRPr="00F54B52">
        <w:rPr>
          <w:rFonts w:ascii="Arial" w:eastAsia="Calibri" w:hAnsi="Arial" w:cs="Arial"/>
          <w:sz w:val="16"/>
          <w:szCs w:val="16"/>
          <w:lang w:val="en-GB" w:bidi="ar-SA"/>
        </w:rPr>
        <w:t xml:space="preserve">  </w:t>
      </w:r>
      <w:r w:rsidRPr="00F54B52">
        <w:rPr>
          <w:rFonts w:ascii="Calibri" w:eastAsia="Calibri" w:hAnsi="Calibri" w:cs="Arial"/>
          <w:sz w:val="16"/>
          <w:szCs w:val="16"/>
          <w:lang w:val="en-GB" w:bidi="ar-SA"/>
        </w:rPr>
        <w:t>Nuclear Research Centre Negev, Beer-</w:t>
      </w:r>
      <w:proofErr w:type="spellStart"/>
      <w:r w:rsidRPr="00F54B52">
        <w:rPr>
          <w:rFonts w:ascii="Calibri" w:eastAsia="Calibri" w:hAnsi="Calibri" w:cs="Arial"/>
          <w:sz w:val="16"/>
          <w:szCs w:val="16"/>
          <w:lang w:val="en-GB" w:bidi="ar-SA"/>
        </w:rPr>
        <w:t>Sheva</w:t>
      </w:r>
      <w:proofErr w:type="spellEnd"/>
      <w:r w:rsidRPr="00F54B52">
        <w:rPr>
          <w:rFonts w:ascii="Calibri" w:eastAsia="Calibri" w:hAnsi="Calibri" w:cs="Arial"/>
          <w:sz w:val="16"/>
          <w:szCs w:val="16"/>
          <w:lang w:val="en-GB" w:bidi="ar-SA"/>
        </w:rPr>
        <w:t>, Israel.</w:t>
      </w:r>
    </w:p>
    <w:p w:rsidR="00F54B52" w:rsidRPr="00F54B52" w:rsidRDefault="00F54B52" w:rsidP="00F54B52">
      <w:pPr>
        <w:bidi w:val="0"/>
        <w:spacing w:after="0" w:line="240" w:lineRule="auto"/>
        <w:jc w:val="both"/>
        <w:rPr>
          <w:rFonts w:ascii="Calibri" w:eastAsia="Times New Roman" w:hAnsi="Calibri" w:cs="Arial"/>
          <w:sz w:val="16"/>
          <w:szCs w:val="16"/>
          <w:lang w:val="en-GB" w:bidi="ar-SA"/>
        </w:rPr>
      </w:pPr>
      <w:proofErr w:type="gramStart"/>
      <w:r w:rsidRPr="00F54B52">
        <w:rPr>
          <w:rFonts w:ascii="Calibri" w:eastAsia="Calibri" w:hAnsi="Calibri" w:cs="Arial"/>
          <w:bCs/>
          <w:sz w:val="16"/>
          <w:szCs w:val="16"/>
          <w:vertAlign w:val="superscript"/>
          <w:lang w:val="en-GB" w:bidi="ar-SA"/>
        </w:rPr>
        <w:t>b</w:t>
      </w:r>
      <w:proofErr w:type="gramEnd"/>
      <w:r w:rsidRPr="00F54B52">
        <w:rPr>
          <w:rFonts w:ascii="Calibri" w:eastAsia="Calibri" w:hAnsi="Calibri" w:cs="Arial"/>
          <w:bCs/>
          <w:sz w:val="16"/>
          <w:szCs w:val="16"/>
          <w:lang w:val="en-GB" w:bidi="ar-SA"/>
        </w:rPr>
        <w:t xml:space="preserve">   Chemistry Dept., Ben-Gurion University,</w:t>
      </w:r>
      <w:r w:rsidRPr="00F54B52">
        <w:rPr>
          <w:rFonts w:ascii="Calibri" w:eastAsia="Times New Roman" w:hAnsi="Calibri" w:cs="Arial"/>
          <w:sz w:val="16"/>
          <w:szCs w:val="16"/>
          <w:lang w:val="en-GB" w:bidi="ar-SA"/>
        </w:rPr>
        <w:t xml:space="preserve"> Beer-</w:t>
      </w:r>
      <w:proofErr w:type="spellStart"/>
      <w:r w:rsidRPr="00F54B52">
        <w:rPr>
          <w:rFonts w:ascii="Calibri" w:eastAsia="Times New Roman" w:hAnsi="Calibri" w:cs="Arial"/>
          <w:sz w:val="16"/>
          <w:szCs w:val="16"/>
          <w:lang w:val="en-GB" w:bidi="ar-SA"/>
        </w:rPr>
        <w:t>Sheva</w:t>
      </w:r>
      <w:proofErr w:type="spellEnd"/>
      <w:r w:rsidRPr="00F54B52">
        <w:rPr>
          <w:rFonts w:ascii="Calibri" w:eastAsia="Times New Roman" w:hAnsi="Calibri" w:cs="Arial"/>
          <w:sz w:val="16"/>
          <w:szCs w:val="16"/>
          <w:lang w:val="en-GB" w:bidi="ar-SA"/>
        </w:rPr>
        <w:t>, Israel.</w:t>
      </w:r>
    </w:p>
    <w:p w:rsidR="00F54B52" w:rsidRPr="00F54B52" w:rsidRDefault="00F54B52" w:rsidP="00F54B52">
      <w:pPr>
        <w:bidi w:val="0"/>
        <w:spacing w:after="0" w:line="240" w:lineRule="auto"/>
        <w:jc w:val="both"/>
        <w:rPr>
          <w:rFonts w:ascii="Calibri" w:eastAsia="Times New Roman" w:hAnsi="Calibri" w:cs="Arial"/>
          <w:bCs/>
          <w:sz w:val="16"/>
          <w:szCs w:val="16"/>
          <w:lang w:val="en-GB" w:bidi="ar-SA"/>
        </w:rPr>
      </w:pPr>
      <w:proofErr w:type="gramStart"/>
      <w:r w:rsidRPr="00F54B52">
        <w:rPr>
          <w:rFonts w:ascii="Calibri" w:eastAsia="Calibri" w:hAnsi="Calibri" w:cs="Arial"/>
          <w:bCs/>
          <w:sz w:val="16"/>
          <w:szCs w:val="16"/>
          <w:vertAlign w:val="superscript"/>
          <w:lang w:val="en-GB" w:bidi="ar-SA"/>
        </w:rPr>
        <w:t>c</w:t>
      </w:r>
      <w:proofErr w:type="gramEnd"/>
      <w:r w:rsidRPr="00F54B52">
        <w:rPr>
          <w:rFonts w:ascii="Calibri" w:eastAsia="Calibri" w:hAnsi="Calibri" w:cs="Arial"/>
          <w:bCs/>
          <w:sz w:val="16"/>
          <w:szCs w:val="16"/>
          <w:lang w:val="en-GB" w:bidi="ar-SA"/>
        </w:rPr>
        <w:t xml:space="preserve">   Chemical Engineering Dept., </w:t>
      </w:r>
      <w:r w:rsidRPr="00F54B52">
        <w:rPr>
          <w:rFonts w:ascii="Calibri" w:eastAsia="Times New Roman" w:hAnsi="Calibri" w:cs="Arial"/>
          <w:bCs/>
          <w:sz w:val="16"/>
          <w:szCs w:val="16"/>
          <w:lang w:val="en-GB" w:bidi="ar-SA"/>
        </w:rPr>
        <w:t>Ariel University, Ariel, Israel.</w:t>
      </w:r>
    </w:p>
    <w:p w:rsidR="00F54B52" w:rsidRPr="00F54B52" w:rsidRDefault="00F54B52" w:rsidP="00F54B52">
      <w:pPr>
        <w:bidi w:val="0"/>
        <w:spacing w:after="0" w:line="240" w:lineRule="auto"/>
        <w:jc w:val="both"/>
        <w:rPr>
          <w:rFonts w:ascii="Calibri" w:eastAsia="Times New Roman" w:hAnsi="Calibri" w:cs="Arial"/>
          <w:bCs/>
          <w:sz w:val="16"/>
          <w:szCs w:val="16"/>
          <w:lang w:val="en-GB" w:bidi="ar-SA"/>
        </w:rPr>
      </w:pPr>
      <w:proofErr w:type="gramStart"/>
      <w:r w:rsidRPr="00F54B52">
        <w:rPr>
          <w:rFonts w:ascii="Calibri" w:eastAsia="Calibri" w:hAnsi="Calibri" w:cs="Arial"/>
          <w:sz w:val="16"/>
          <w:szCs w:val="16"/>
          <w:vertAlign w:val="superscript"/>
          <w:lang w:val="en-GB" w:bidi="ar-SA"/>
        </w:rPr>
        <w:t>d</w:t>
      </w:r>
      <w:proofErr w:type="gramEnd"/>
      <w:r w:rsidRPr="00F54B52">
        <w:rPr>
          <w:rFonts w:ascii="Calibri" w:eastAsia="Calibri" w:hAnsi="Calibri" w:cs="Arial"/>
          <w:sz w:val="16"/>
          <w:szCs w:val="16"/>
          <w:lang w:val="en-GB" w:bidi="ar-SA"/>
        </w:rPr>
        <w:t xml:space="preserve">   Chemical Sciences Dept.,</w:t>
      </w:r>
      <w:r w:rsidRPr="00F54B52">
        <w:rPr>
          <w:rFonts w:ascii="Calibri" w:eastAsia="Times New Roman" w:hAnsi="Calibri" w:cs="Arial"/>
          <w:bCs/>
          <w:sz w:val="16"/>
          <w:szCs w:val="16"/>
          <w:lang w:val="en-GB" w:bidi="ar-SA"/>
        </w:rPr>
        <w:t xml:space="preserve"> Ariel University, Ariel, Israel.</w:t>
      </w:r>
    </w:p>
    <w:p w:rsidR="00F54B52" w:rsidRDefault="00F54B52" w:rsidP="00F54B52">
      <w:pPr>
        <w:bidi w:val="0"/>
        <w:rPr>
          <w:sz w:val="16"/>
          <w:szCs w:val="16"/>
          <w:lang w:val="en-GB"/>
        </w:rPr>
      </w:pPr>
      <w:proofErr w:type="gramStart"/>
      <w:r w:rsidRPr="00F54B52">
        <w:rPr>
          <w:rFonts w:ascii="Calibri" w:eastAsia="Calibri" w:hAnsi="Calibri" w:cs="Arial"/>
          <w:bCs/>
          <w:sz w:val="16"/>
          <w:szCs w:val="16"/>
          <w:vertAlign w:val="superscript"/>
          <w:lang w:val="en-GB" w:bidi="ar-SA"/>
        </w:rPr>
        <w:t>e</w:t>
      </w:r>
      <w:proofErr w:type="gramEnd"/>
      <w:r w:rsidRPr="00F54B52">
        <w:rPr>
          <w:rFonts w:ascii="Calibri" w:eastAsia="Calibri" w:hAnsi="Calibri" w:cs="Arial"/>
          <w:bCs/>
          <w:sz w:val="16"/>
          <w:szCs w:val="16"/>
          <w:lang w:val="en-GB" w:bidi="ar-SA"/>
        </w:rPr>
        <w:t xml:space="preserve">   Chemical Engineering D</w:t>
      </w:r>
      <w:r w:rsidRPr="00F54B52">
        <w:rPr>
          <w:rFonts w:ascii="Calibri" w:eastAsia="Times New Roman" w:hAnsi="Calibri" w:cs="Arial"/>
          <w:sz w:val="16"/>
          <w:szCs w:val="16"/>
          <w:lang w:val="en-GB" w:bidi="ar-SA"/>
        </w:rPr>
        <w:t xml:space="preserve">ept., </w:t>
      </w:r>
      <w:r w:rsidRPr="00F54B52">
        <w:rPr>
          <w:rFonts w:ascii="Calibri" w:eastAsia="Calibri" w:hAnsi="Calibri" w:cs="Arial"/>
          <w:color w:val="000000"/>
          <w:sz w:val="16"/>
          <w:szCs w:val="16"/>
          <w:lang w:val="en-GB" w:bidi="ar-SA"/>
        </w:rPr>
        <w:t xml:space="preserve">Sami </w:t>
      </w:r>
      <w:proofErr w:type="spellStart"/>
      <w:r w:rsidRPr="00F54B52">
        <w:rPr>
          <w:rFonts w:ascii="Calibri" w:eastAsia="Calibri" w:hAnsi="Calibri" w:cs="Arial"/>
          <w:color w:val="000000"/>
          <w:sz w:val="16"/>
          <w:szCs w:val="16"/>
          <w:lang w:val="en-GB" w:bidi="ar-SA"/>
        </w:rPr>
        <w:t>Shamoon</w:t>
      </w:r>
      <w:proofErr w:type="spellEnd"/>
      <w:r w:rsidRPr="00F54B52">
        <w:rPr>
          <w:rFonts w:ascii="Calibri" w:eastAsia="Calibri" w:hAnsi="Calibri" w:cs="Arial"/>
          <w:color w:val="000000"/>
          <w:sz w:val="16"/>
          <w:szCs w:val="16"/>
          <w:lang w:val="en-GB" w:bidi="ar-SA"/>
        </w:rPr>
        <w:t xml:space="preserve"> </w:t>
      </w:r>
      <w:r w:rsidRPr="00F54B52">
        <w:rPr>
          <w:rFonts w:ascii="Calibri" w:eastAsia="Times New Roman" w:hAnsi="Calibri" w:cs="Arial"/>
          <w:sz w:val="16"/>
          <w:szCs w:val="16"/>
          <w:lang w:val="en-GB" w:bidi="ar-SA"/>
        </w:rPr>
        <w:t>College of Engineering, Beer-</w:t>
      </w:r>
      <w:proofErr w:type="spellStart"/>
      <w:r w:rsidRPr="00F54B52">
        <w:rPr>
          <w:rFonts w:ascii="Calibri" w:eastAsia="Times New Roman" w:hAnsi="Calibri" w:cs="Arial"/>
          <w:sz w:val="16"/>
          <w:szCs w:val="16"/>
          <w:lang w:val="en-GB" w:bidi="ar-SA"/>
        </w:rPr>
        <w:t>Sheva</w:t>
      </w:r>
      <w:proofErr w:type="spellEnd"/>
    </w:p>
    <w:p w:rsidR="00F54B52" w:rsidRDefault="00F54B52" w:rsidP="00F54B52">
      <w:pPr>
        <w:bidi w:val="0"/>
        <w:rPr>
          <w:sz w:val="16"/>
          <w:szCs w:val="16"/>
          <w:lang w:val="en-GB"/>
        </w:rPr>
      </w:pPr>
      <w:r w:rsidRPr="00F54B52">
        <w:rPr>
          <w:sz w:val="16"/>
          <w:szCs w:val="16"/>
          <w:lang w:val="en-GB"/>
        </w:rPr>
        <w:t>Corresponding author</w:t>
      </w:r>
      <w:r>
        <w:rPr>
          <w:sz w:val="16"/>
          <w:szCs w:val="16"/>
          <w:lang w:val="en-GB"/>
        </w:rPr>
        <w:t xml:space="preserve">s: </w:t>
      </w:r>
    </w:p>
    <w:p w:rsidR="00F54B52" w:rsidRDefault="00F54B52" w:rsidP="00F54B52">
      <w:pPr>
        <w:bidi w:val="0"/>
        <w:rPr>
          <w:sz w:val="16"/>
          <w:szCs w:val="16"/>
          <w:lang w:val="en-GB"/>
        </w:rPr>
      </w:pPr>
      <w:r>
        <w:rPr>
          <w:sz w:val="16"/>
          <w:szCs w:val="16"/>
          <w:lang w:val="en-GB"/>
        </w:rPr>
        <w:t xml:space="preserve">Email: </w:t>
      </w:r>
      <w:hyperlink r:id="rId7" w:history="1">
        <w:r w:rsidRPr="00346F3C">
          <w:rPr>
            <w:rStyle w:val="Hyperlink"/>
            <w:sz w:val="16"/>
            <w:szCs w:val="16"/>
            <w:lang w:val="en-GB"/>
          </w:rPr>
          <w:t>arielab@sce.ac.il</w:t>
        </w:r>
      </w:hyperlink>
      <w:r>
        <w:rPr>
          <w:sz w:val="16"/>
          <w:szCs w:val="16"/>
          <w:lang w:val="en-GB"/>
        </w:rPr>
        <w:t xml:space="preserve"> (A. Burg); </w:t>
      </w:r>
      <w:hyperlink r:id="rId8" w:history="1">
        <w:r w:rsidRPr="00346F3C">
          <w:rPr>
            <w:rStyle w:val="Hyperlink"/>
            <w:sz w:val="16"/>
            <w:szCs w:val="16"/>
            <w:lang w:val="en-GB"/>
          </w:rPr>
          <w:t>drorshamir@gmail.com</w:t>
        </w:r>
      </w:hyperlink>
      <w:r>
        <w:rPr>
          <w:sz w:val="16"/>
          <w:szCs w:val="16"/>
          <w:lang w:val="en-GB"/>
        </w:rPr>
        <w:t xml:space="preserve"> (D. Shamir)</w:t>
      </w:r>
    </w:p>
    <w:p w:rsidR="00F54B52" w:rsidRDefault="00F54B52" w:rsidP="00F54B52">
      <w:pPr>
        <w:bidi w:val="0"/>
        <w:rPr>
          <w:sz w:val="16"/>
          <w:szCs w:val="16"/>
          <w:lang w:val="en-GB"/>
        </w:rPr>
      </w:pPr>
    </w:p>
    <w:p w:rsidR="00F54B52" w:rsidRPr="00F25C72" w:rsidRDefault="00F54B52" w:rsidP="00F54B52">
      <w:pPr>
        <w:bidi w:val="0"/>
        <w:rPr>
          <w:b/>
          <w:bCs/>
          <w:sz w:val="24"/>
          <w:szCs w:val="24"/>
          <w:u w:val="single"/>
          <w:lang w:val="en-GB"/>
        </w:rPr>
      </w:pPr>
      <w:r w:rsidRPr="00F25C72">
        <w:rPr>
          <w:b/>
          <w:bCs/>
          <w:sz w:val="24"/>
          <w:szCs w:val="24"/>
          <w:u w:val="single"/>
          <w:lang w:val="en-GB"/>
        </w:rPr>
        <w:t>Abstract</w:t>
      </w:r>
    </w:p>
    <w:p w:rsidR="00F54B52" w:rsidRDefault="00F54B52" w:rsidP="00081FFE">
      <w:pPr>
        <w:bidi w:val="0"/>
        <w:jc w:val="both"/>
        <w:rPr>
          <w:sz w:val="24"/>
          <w:szCs w:val="24"/>
          <w:lang w:val="en-GB"/>
        </w:rPr>
      </w:pPr>
      <w:r w:rsidRPr="00F54B52">
        <w:rPr>
          <w:sz w:val="24"/>
          <w:szCs w:val="24"/>
          <w:lang w:val="en-GB"/>
        </w:rPr>
        <w:t>The development of an efficient method for the de-</w:t>
      </w:r>
      <w:proofErr w:type="spellStart"/>
      <w:r w:rsidRPr="00F54B52">
        <w:rPr>
          <w:sz w:val="24"/>
          <w:szCs w:val="24"/>
          <w:lang w:val="en-GB"/>
        </w:rPr>
        <w:t>halogenation</w:t>
      </w:r>
      <w:proofErr w:type="spellEnd"/>
      <w:r w:rsidRPr="00F54B52">
        <w:rPr>
          <w:sz w:val="24"/>
          <w:szCs w:val="24"/>
          <w:lang w:val="en-GB"/>
        </w:rPr>
        <w:t xml:space="preserve"> of </w:t>
      </w:r>
      <w:commentRangeStart w:id="0"/>
      <w:r w:rsidRPr="00F54B52">
        <w:rPr>
          <w:sz w:val="24"/>
          <w:szCs w:val="24"/>
          <w:lang w:val="en-GB"/>
        </w:rPr>
        <w:t>alkyl</w:t>
      </w:r>
      <w:commentRangeEnd w:id="0"/>
      <w:r w:rsidR="000D41F5">
        <w:rPr>
          <w:rStyle w:val="CommentReference"/>
        </w:rPr>
        <w:commentReference w:id="0"/>
      </w:r>
      <w:ins w:id="1" w:author="Mia" w:date="2019-09-18T12:33:00Z">
        <w:r w:rsidR="001E5747">
          <w:rPr>
            <w:sz w:val="24"/>
            <w:szCs w:val="24"/>
            <w:lang w:val="en-GB"/>
          </w:rPr>
          <w:t xml:space="preserve"> </w:t>
        </w:r>
      </w:ins>
      <w:del w:id="2" w:author="Mia" w:date="2019-09-18T12:33:00Z">
        <w:r w:rsidRPr="00F54B52" w:rsidDel="001E5747">
          <w:rPr>
            <w:sz w:val="24"/>
            <w:szCs w:val="24"/>
            <w:lang w:val="en-GB"/>
          </w:rPr>
          <w:delText>-</w:delText>
        </w:r>
      </w:del>
      <w:r w:rsidRPr="00F54B52">
        <w:rPr>
          <w:sz w:val="24"/>
          <w:szCs w:val="24"/>
          <w:lang w:val="en-GB"/>
        </w:rPr>
        <w:t xml:space="preserve">halides is essential to reduce the deleterious effects of these pollutants on the environment. Here we show that entrapment of an electro-catalyst in sol-gel electrodes yields efficient electrodes for this process. In this study </w:t>
      </w:r>
      <w:proofErr w:type="gramStart"/>
      <w:r w:rsidRPr="00F54B52">
        <w:rPr>
          <w:sz w:val="24"/>
          <w:szCs w:val="24"/>
          <w:lang w:val="en-GB"/>
        </w:rPr>
        <w:t>Cu(</w:t>
      </w:r>
      <w:proofErr w:type="gramEnd"/>
      <w:r w:rsidRPr="00F54B52">
        <w:rPr>
          <w:sz w:val="24"/>
          <w:szCs w:val="24"/>
          <w:lang w:val="en-GB"/>
        </w:rPr>
        <w:t>1,4,8,11-tetra-aza-cyclo-tetra-decane)</w:t>
      </w:r>
      <w:r w:rsidRPr="00F54B52">
        <w:rPr>
          <w:sz w:val="24"/>
          <w:szCs w:val="24"/>
          <w:vertAlign w:val="superscript"/>
          <w:lang w:val="en-GB"/>
        </w:rPr>
        <w:t>2+</w:t>
      </w:r>
      <w:r w:rsidRPr="00F54B52">
        <w:rPr>
          <w:sz w:val="24"/>
          <w:szCs w:val="24"/>
          <w:lang w:val="en-GB"/>
        </w:rPr>
        <w:t xml:space="preserve"> was used as the active catalyst in the de-chlorination of CCl</w:t>
      </w:r>
      <w:r w:rsidRPr="00F54B52">
        <w:rPr>
          <w:sz w:val="24"/>
          <w:szCs w:val="24"/>
          <w:vertAlign w:val="subscript"/>
          <w:lang w:val="en-GB"/>
        </w:rPr>
        <w:t>3</w:t>
      </w:r>
      <w:r w:rsidRPr="00F54B52">
        <w:rPr>
          <w:sz w:val="24"/>
          <w:szCs w:val="24"/>
          <w:lang w:val="en-GB"/>
        </w:rPr>
        <w:t>CO</w:t>
      </w:r>
      <w:r w:rsidRPr="00F54B52">
        <w:rPr>
          <w:sz w:val="24"/>
          <w:szCs w:val="24"/>
          <w:vertAlign w:val="subscript"/>
          <w:lang w:val="en-GB"/>
        </w:rPr>
        <w:t>2</w:t>
      </w:r>
      <w:r w:rsidRPr="00F54B52">
        <w:rPr>
          <w:sz w:val="24"/>
          <w:szCs w:val="24"/>
          <w:vertAlign w:val="superscript"/>
          <w:lang w:val="en-GB"/>
        </w:rPr>
        <w:t>-</w:t>
      </w:r>
      <w:r w:rsidRPr="00F54B52">
        <w:rPr>
          <w:sz w:val="24"/>
          <w:szCs w:val="24"/>
          <w:lang w:val="en-GB"/>
        </w:rPr>
        <w:t>. The major electro-catalytic product is oxalate while a minor product</w:t>
      </w:r>
      <w:ins w:id="3" w:author="Mia" w:date="2019-09-18T10:01:00Z">
        <w:r w:rsidR="00086448">
          <w:rPr>
            <w:sz w:val="24"/>
            <w:szCs w:val="24"/>
            <w:lang w:val="en-GB"/>
          </w:rPr>
          <w:t>,</w:t>
        </w:r>
      </w:ins>
      <w:r w:rsidRPr="00F54B52">
        <w:rPr>
          <w:sz w:val="24"/>
          <w:szCs w:val="24"/>
          <w:lang w:val="en-GB"/>
        </w:rPr>
        <w:t xml:space="preserve"> </w:t>
      </w:r>
      <w:del w:id="4" w:author="Mia" w:date="2019-09-18T10:01:00Z">
        <w:r w:rsidRPr="00F54B52" w:rsidDel="00086448">
          <w:rPr>
            <w:sz w:val="24"/>
            <w:szCs w:val="24"/>
            <w:lang w:val="en-GB"/>
          </w:rPr>
          <w:delText xml:space="preserve">is </w:delText>
        </w:r>
      </w:del>
      <w:r w:rsidRPr="00F54B52">
        <w:rPr>
          <w:sz w:val="24"/>
          <w:szCs w:val="24"/>
          <w:lang w:val="en-GB"/>
        </w:rPr>
        <w:t xml:space="preserve">depending on </w:t>
      </w:r>
      <w:del w:id="5" w:author="Mia" w:date="2019-09-18T12:30:00Z">
        <w:r w:rsidRPr="00F54B52" w:rsidDel="00081FFE">
          <w:rPr>
            <w:sz w:val="24"/>
            <w:szCs w:val="24"/>
            <w:lang w:val="en-GB"/>
          </w:rPr>
          <w:delText xml:space="preserve">the </w:delText>
        </w:r>
      </w:del>
      <w:r w:rsidRPr="00F54B52">
        <w:rPr>
          <w:sz w:val="24"/>
          <w:szCs w:val="24"/>
          <w:lang w:val="en-GB"/>
        </w:rPr>
        <w:t xml:space="preserve">experimental conditions, </w:t>
      </w:r>
      <w:ins w:id="6" w:author="Mia" w:date="2019-09-18T10:01:00Z">
        <w:r w:rsidR="00086448" w:rsidRPr="00F54B52">
          <w:rPr>
            <w:sz w:val="24"/>
            <w:szCs w:val="24"/>
            <w:lang w:val="en-GB"/>
          </w:rPr>
          <w:t xml:space="preserve">is </w:t>
        </w:r>
        <w:r w:rsidR="00086448">
          <w:rPr>
            <w:sz w:val="24"/>
            <w:szCs w:val="24"/>
            <w:lang w:val="en-GB"/>
          </w:rPr>
          <w:t xml:space="preserve">either </w:t>
        </w:r>
      </w:ins>
      <w:proofErr w:type="spellStart"/>
      <w:r w:rsidRPr="00F54B52">
        <w:rPr>
          <w:sz w:val="24"/>
          <w:szCs w:val="24"/>
          <w:lang w:val="en-GB"/>
        </w:rPr>
        <w:t>glyoxalate</w:t>
      </w:r>
      <w:proofErr w:type="spellEnd"/>
      <w:r w:rsidRPr="00F54B52">
        <w:rPr>
          <w:sz w:val="24"/>
          <w:szCs w:val="24"/>
          <w:lang w:val="en-GB"/>
        </w:rPr>
        <w:t xml:space="preserve"> or acetate. </w:t>
      </w:r>
      <w:ins w:id="7" w:author="Mia" w:date="2019-09-18T10:02:00Z">
        <w:r w:rsidR="00086448">
          <w:rPr>
            <w:sz w:val="24"/>
            <w:szCs w:val="24"/>
            <w:lang w:val="en-GB"/>
          </w:rPr>
          <w:t xml:space="preserve">The </w:t>
        </w:r>
        <w:r w:rsidR="00086448" w:rsidRPr="00F54B52">
          <w:rPr>
            <w:sz w:val="24"/>
            <w:szCs w:val="24"/>
            <w:lang w:val="en-GB"/>
          </w:rPr>
          <w:t xml:space="preserve">efficiency </w:t>
        </w:r>
        <w:r w:rsidR="00086448">
          <w:rPr>
            <w:sz w:val="24"/>
            <w:szCs w:val="24"/>
            <w:lang w:val="en-GB"/>
          </w:rPr>
          <w:t>of the e</w:t>
        </w:r>
      </w:ins>
      <w:del w:id="8" w:author="Mia" w:date="2019-09-18T10:02:00Z">
        <w:r w:rsidRPr="00F54B52" w:rsidDel="00086448">
          <w:rPr>
            <w:sz w:val="24"/>
            <w:szCs w:val="24"/>
            <w:lang w:val="en-GB"/>
          </w:rPr>
          <w:delText>E</w:delText>
        </w:r>
      </w:del>
      <w:r w:rsidRPr="00F54B52">
        <w:rPr>
          <w:sz w:val="24"/>
          <w:szCs w:val="24"/>
          <w:lang w:val="en-GB"/>
        </w:rPr>
        <w:t xml:space="preserve">lectro-catalytic process </w:t>
      </w:r>
      <w:del w:id="9" w:author="Mia" w:date="2019-09-18T10:02:00Z">
        <w:r w:rsidRPr="00F54B52" w:rsidDel="00086448">
          <w:rPr>
            <w:sz w:val="24"/>
            <w:szCs w:val="24"/>
            <w:lang w:val="en-GB"/>
          </w:rPr>
          <w:delText xml:space="preserve">efficiency </w:delText>
        </w:r>
      </w:del>
      <w:r w:rsidRPr="00F54B52">
        <w:rPr>
          <w:sz w:val="24"/>
          <w:szCs w:val="24"/>
          <w:lang w:val="en-GB"/>
        </w:rPr>
        <w:t xml:space="preserve">depends on the nature of the precursors used to prepare the sol-gel matrix. The observed electro-catalytic current decreases when cyclic </w:t>
      </w:r>
      <w:proofErr w:type="spellStart"/>
      <w:r w:rsidRPr="00F54B52">
        <w:rPr>
          <w:sz w:val="24"/>
          <w:szCs w:val="24"/>
          <w:lang w:val="en-GB"/>
        </w:rPr>
        <w:t>voltammetry</w:t>
      </w:r>
      <w:proofErr w:type="spellEnd"/>
      <w:r w:rsidRPr="00F54B52">
        <w:rPr>
          <w:sz w:val="24"/>
          <w:szCs w:val="24"/>
          <w:lang w:val="en-GB"/>
        </w:rPr>
        <w:t xml:space="preserve"> is performed at high scan rates. This surprising result indicates that the mechanism of the electro-catalytic process </w:t>
      </w:r>
      <w:del w:id="10" w:author="Mia" w:date="2019-09-18T10:02:00Z">
        <w:r w:rsidRPr="00F54B52" w:rsidDel="00086448">
          <w:rPr>
            <w:sz w:val="24"/>
            <w:szCs w:val="24"/>
            <w:lang w:val="en-GB"/>
          </w:rPr>
          <w:delText xml:space="preserve">depends </w:delText>
        </w:r>
      </w:del>
      <w:ins w:id="11" w:author="Mia" w:date="2019-09-18T10:02:00Z">
        <w:r w:rsidR="00086448">
          <w:rPr>
            <w:sz w:val="24"/>
            <w:szCs w:val="24"/>
            <w:lang w:val="en-GB"/>
          </w:rPr>
          <w:t xml:space="preserve">is </w:t>
        </w:r>
      </w:ins>
      <w:ins w:id="12" w:author="Mia" w:date="2019-09-18T12:31:00Z">
        <w:r w:rsidR="00081FFE">
          <w:rPr>
            <w:sz w:val="24"/>
            <w:szCs w:val="24"/>
            <w:lang w:val="en-GB"/>
          </w:rPr>
          <w:t>dependent</w:t>
        </w:r>
      </w:ins>
      <w:ins w:id="13" w:author="Mia" w:date="2019-09-18T10:02:00Z">
        <w:r w:rsidR="00086448">
          <w:rPr>
            <w:sz w:val="24"/>
            <w:szCs w:val="24"/>
            <w:lang w:val="en-GB"/>
          </w:rPr>
          <w:t xml:space="preserve"> </w:t>
        </w:r>
      </w:ins>
      <w:r w:rsidRPr="00F54B52">
        <w:rPr>
          <w:sz w:val="24"/>
          <w:szCs w:val="24"/>
          <w:lang w:val="en-GB"/>
        </w:rPr>
        <w:t>on the scan rate</w:t>
      </w:r>
      <w:del w:id="14" w:author="Mia" w:date="2019-09-18T10:02:00Z">
        <w:r w:rsidRPr="00F54B52" w:rsidDel="00086448">
          <w:rPr>
            <w:sz w:val="24"/>
            <w:szCs w:val="24"/>
            <w:lang w:val="en-GB"/>
          </w:rPr>
          <w:delText>s</w:delText>
        </w:r>
      </w:del>
      <w:r w:rsidRPr="00F54B52">
        <w:rPr>
          <w:sz w:val="24"/>
          <w:szCs w:val="24"/>
          <w:lang w:val="en-GB"/>
        </w:rPr>
        <w:t>. Plausible mechanisms at low and high scan rates are proposed.</w:t>
      </w:r>
    </w:p>
    <w:p w:rsidR="00EB3359" w:rsidRPr="00F54B52" w:rsidRDefault="00EB3359" w:rsidP="00EB3359">
      <w:pPr>
        <w:bidi w:val="0"/>
        <w:jc w:val="both"/>
        <w:rPr>
          <w:sz w:val="24"/>
          <w:szCs w:val="24"/>
          <w:lang w:val="en-GB"/>
        </w:rPr>
      </w:pPr>
    </w:p>
    <w:p w:rsidR="00F54B52" w:rsidRDefault="00EB3359" w:rsidP="00F54B52">
      <w:pPr>
        <w:bidi w:val="0"/>
        <w:rPr>
          <w:sz w:val="24"/>
          <w:szCs w:val="24"/>
          <w:lang w:val="en-GB"/>
        </w:rPr>
      </w:pPr>
      <w:r w:rsidRPr="00EB3359">
        <w:rPr>
          <w:sz w:val="24"/>
          <w:szCs w:val="24"/>
          <w:u w:val="single"/>
          <w:lang w:val="en-GB"/>
        </w:rPr>
        <w:t>Keywords</w:t>
      </w:r>
      <w:r>
        <w:rPr>
          <w:sz w:val="24"/>
          <w:szCs w:val="24"/>
          <w:lang w:val="en-GB"/>
        </w:rPr>
        <w:t xml:space="preserve">:  </w:t>
      </w:r>
      <w:r w:rsidRPr="00EB3359">
        <w:rPr>
          <w:sz w:val="24"/>
          <w:szCs w:val="24"/>
          <w:lang w:val="en-GB"/>
        </w:rPr>
        <w:t>Electro-catalytic process</w:t>
      </w:r>
      <w:r>
        <w:rPr>
          <w:sz w:val="24"/>
          <w:szCs w:val="24"/>
          <w:lang w:val="en-GB"/>
        </w:rPr>
        <w:t xml:space="preserve">; </w:t>
      </w:r>
      <w:r w:rsidR="00794D57">
        <w:rPr>
          <w:sz w:val="24"/>
          <w:szCs w:val="24"/>
          <w:lang w:val="en-GB"/>
        </w:rPr>
        <w:t>Sol-gel matrix; Cu Complex</w:t>
      </w:r>
      <w:r w:rsidR="004821DC">
        <w:rPr>
          <w:sz w:val="24"/>
          <w:szCs w:val="24"/>
          <w:lang w:val="en-GB"/>
        </w:rPr>
        <w:t xml:space="preserve">; </w:t>
      </w:r>
    </w:p>
    <w:p w:rsidR="00794D57" w:rsidRDefault="00794D57" w:rsidP="00794D57">
      <w:pPr>
        <w:bidi w:val="0"/>
        <w:rPr>
          <w:sz w:val="24"/>
          <w:szCs w:val="24"/>
          <w:lang w:val="en-GB"/>
        </w:rPr>
      </w:pPr>
    </w:p>
    <w:p w:rsidR="00794D57" w:rsidRPr="00F25C72" w:rsidRDefault="00794D57" w:rsidP="00794D57">
      <w:pPr>
        <w:bidi w:val="0"/>
        <w:rPr>
          <w:b/>
          <w:bCs/>
          <w:sz w:val="24"/>
          <w:szCs w:val="24"/>
          <w:u w:val="single"/>
          <w:lang w:val="en-GB"/>
        </w:rPr>
      </w:pPr>
      <w:r w:rsidRPr="00F25C72">
        <w:rPr>
          <w:b/>
          <w:bCs/>
          <w:sz w:val="24"/>
          <w:szCs w:val="24"/>
          <w:u w:val="single"/>
          <w:lang w:val="en-GB"/>
        </w:rPr>
        <w:t>Introduction</w:t>
      </w:r>
    </w:p>
    <w:p w:rsidR="00794D57" w:rsidRPr="00794D57" w:rsidRDefault="00794D57" w:rsidP="00E716AD">
      <w:pPr>
        <w:bidi w:val="0"/>
        <w:jc w:val="both"/>
        <w:rPr>
          <w:sz w:val="24"/>
          <w:szCs w:val="24"/>
          <w:lang w:val="en-GB"/>
        </w:rPr>
      </w:pPr>
      <w:r w:rsidRPr="00794D57">
        <w:rPr>
          <w:sz w:val="24"/>
          <w:szCs w:val="24"/>
          <w:lang w:val="en-GB"/>
        </w:rPr>
        <w:t>Alkyl</w:t>
      </w:r>
      <w:ins w:id="15" w:author="Mia" w:date="2019-09-18T12:32:00Z">
        <w:r w:rsidR="001E5747">
          <w:rPr>
            <w:sz w:val="24"/>
            <w:szCs w:val="24"/>
            <w:lang w:val="en-GB"/>
          </w:rPr>
          <w:t xml:space="preserve"> </w:t>
        </w:r>
      </w:ins>
      <w:del w:id="16" w:author="Mia" w:date="2019-09-18T12:31:00Z">
        <w:r w:rsidRPr="00794D57" w:rsidDel="001E5747">
          <w:rPr>
            <w:sz w:val="24"/>
            <w:szCs w:val="24"/>
            <w:lang w:val="en-GB"/>
          </w:rPr>
          <w:delText xml:space="preserve"> </w:delText>
        </w:r>
      </w:del>
      <w:r w:rsidRPr="00794D57">
        <w:rPr>
          <w:sz w:val="24"/>
          <w:szCs w:val="24"/>
          <w:lang w:val="en-GB"/>
        </w:rPr>
        <w:t xml:space="preserve">halides are the undesirable, toxic by-products of many industrial </w:t>
      </w:r>
      <w:proofErr w:type="gramStart"/>
      <w:r w:rsidRPr="00794D57">
        <w:rPr>
          <w:sz w:val="24"/>
          <w:szCs w:val="24"/>
          <w:lang w:val="en-GB"/>
        </w:rPr>
        <w:t>processes</w:t>
      </w:r>
      <w:r>
        <w:rPr>
          <w:sz w:val="24"/>
          <w:szCs w:val="24"/>
          <w:lang w:val="en-GB"/>
        </w:rPr>
        <w:t>[</w:t>
      </w:r>
      <w:proofErr w:type="gramEnd"/>
      <w:r w:rsidR="00D124CA" w:rsidRPr="00D124CA">
        <w:rPr>
          <w:sz w:val="24"/>
          <w:szCs w:val="24"/>
          <w:lang w:val="en-GB"/>
        </w:rPr>
        <w:fldChar w:fldCharType="begin">
          <w:fldData xml:space="preserve">PEVuZE5vdGU+PENpdGU+PEF1dGhvcj5IYW1tZXM7PC9BdXRob3I+PFllYXI+MjAxMjwvWWVhcj48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</w:fldData>
        </w:fldChar>
      </w:r>
      <w:r w:rsidR="003F3FE6">
        <w:rPr>
          <w:sz w:val="24"/>
          <w:szCs w:val="24"/>
          <w:lang w:val="en-GB"/>
        </w:rPr>
        <w:instrText xml:space="preserve"> ADDIN EN.CITE </w:instrText>
      </w:r>
      <w:r w:rsidR="00D124CA">
        <w:rPr>
          <w:sz w:val="24"/>
          <w:szCs w:val="24"/>
          <w:lang w:val="en-GB"/>
        </w:rPr>
        <w:fldChar w:fldCharType="begin">
          <w:fldData xml:space="preserve">PEVuZE5vdGU+PENpdGU+PEF1dGhvcj5IYW1tZXM7PC9BdXRob3I+PFllYXI+MjAxMjwvWWVhcj48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</w:fldData>
        </w:fldChar>
      </w:r>
      <w:r w:rsidR="003F3FE6">
        <w:rPr>
          <w:sz w:val="24"/>
          <w:szCs w:val="24"/>
          <w:lang w:val="en-GB"/>
        </w:rPr>
        <w:instrText xml:space="preserve"> ADDIN EN.CITE.DATA </w:instrText>
      </w:r>
      <w:r w:rsidR="00D124CA">
        <w:rPr>
          <w:sz w:val="24"/>
          <w:szCs w:val="24"/>
          <w:lang w:val="en-GB"/>
        </w:rPr>
      </w:r>
      <w:r w:rsidR="00D124CA">
        <w:rPr>
          <w:sz w:val="24"/>
          <w:szCs w:val="24"/>
          <w:lang w:val="en-GB"/>
        </w:rPr>
        <w:fldChar w:fldCharType="end"/>
      </w:r>
      <w:r w:rsidR="00D124CA" w:rsidRPr="00D124CA">
        <w:rPr>
          <w:sz w:val="24"/>
          <w:szCs w:val="24"/>
          <w:lang w:val="en-GB"/>
        </w:rPr>
      </w:r>
      <w:r w:rsidR="00D124CA" w:rsidRPr="00D124CA">
        <w:rPr>
          <w:sz w:val="24"/>
          <w:szCs w:val="24"/>
          <w:lang w:val="en-GB"/>
        </w:rPr>
        <w:fldChar w:fldCharType="separate"/>
      </w:r>
      <w:r w:rsidR="00197E9E">
        <w:rPr>
          <w:noProof/>
          <w:sz w:val="24"/>
          <w:szCs w:val="24"/>
          <w:lang w:val="en-GB"/>
        </w:rPr>
        <w:t>[1-5]</w:t>
      </w:r>
      <w:r w:rsidR="00D124CA" w:rsidRPr="00794D57">
        <w:rPr>
          <w:sz w:val="24"/>
          <w:szCs w:val="24"/>
        </w:rPr>
        <w:fldChar w:fldCharType="end"/>
      </w:r>
      <w:r>
        <w:rPr>
          <w:sz w:val="24"/>
          <w:szCs w:val="24"/>
        </w:rPr>
        <w:t>]</w:t>
      </w:r>
      <w:r w:rsidRPr="00794D57">
        <w:rPr>
          <w:sz w:val="24"/>
          <w:szCs w:val="24"/>
          <w:lang w:val="en-GB"/>
        </w:rPr>
        <w:t xml:space="preserve">, such as those used to produce </w:t>
      </w:r>
      <w:proofErr w:type="spellStart"/>
      <w:r w:rsidRPr="00794D57">
        <w:rPr>
          <w:sz w:val="24"/>
          <w:szCs w:val="24"/>
          <w:lang w:val="en-GB"/>
        </w:rPr>
        <w:t>bromo</w:t>
      </w:r>
      <w:proofErr w:type="spellEnd"/>
      <w:r w:rsidRPr="00794D57">
        <w:rPr>
          <w:sz w:val="24"/>
          <w:szCs w:val="24"/>
          <w:lang w:val="en-GB"/>
        </w:rPr>
        <w:t>-esters and the common flame retardants dialkyl-1-(</w:t>
      </w:r>
      <w:proofErr w:type="spellStart"/>
      <w:r w:rsidRPr="00794D57">
        <w:rPr>
          <w:sz w:val="24"/>
          <w:szCs w:val="24"/>
          <w:lang w:val="en-GB"/>
        </w:rPr>
        <w:t>trimethylsiloxy</w:t>
      </w:r>
      <w:proofErr w:type="spellEnd"/>
      <w:r w:rsidRPr="00794D57">
        <w:rPr>
          <w:sz w:val="24"/>
          <w:szCs w:val="24"/>
          <w:lang w:val="en-GB"/>
        </w:rPr>
        <w:t>)</w:t>
      </w:r>
      <w:proofErr w:type="spellStart"/>
      <w:r w:rsidRPr="00794D57">
        <w:rPr>
          <w:sz w:val="24"/>
          <w:szCs w:val="24"/>
          <w:lang w:val="en-GB"/>
        </w:rPr>
        <w:t>alkylphosphonates</w:t>
      </w:r>
      <w:proofErr w:type="spellEnd"/>
      <w:r w:rsidRPr="00794D57">
        <w:rPr>
          <w:sz w:val="24"/>
          <w:szCs w:val="24"/>
          <w:lang w:val="en-GB"/>
        </w:rPr>
        <w:t xml:space="preserve">, which are also used in medical systems. In addition, alkyl halides are also generated by widely used </w:t>
      </w:r>
      <w:r w:rsidRPr="00794D57">
        <w:rPr>
          <w:vanish/>
          <w:sz w:val="24"/>
          <w:szCs w:val="24"/>
          <w:lang w:val="en-GB"/>
        </w:rPr>
        <w:t xml:space="preserve">chlorine </w:t>
      </w:r>
      <w:r w:rsidRPr="00794D57">
        <w:rPr>
          <w:sz w:val="24"/>
          <w:szCs w:val="24"/>
          <w:lang w:val="en-GB"/>
        </w:rPr>
        <w:t>disinfection processes like those used in the treatment of drinking water</w:t>
      </w:r>
      <w:r>
        <w:rPr>
          <w:sz w:val="24"/>
          <w:szCs w:val="24"/>
          <w:lang w:val="en-GB"/>
        </w:rPr>
        <w:t xml:space="preserve"> [</w:t>
      </w:r>
      <w:r w:rsidR="00D124CA" w:rsidRPr="00D124CA">
        <w:rPr>
          <w:sz w:val="24"/>
          <w:szCs w:val="24"/>
          <w:lang w:val="en-GB"/>
        </w:rPr>
        <w:fldChar w:fldCharType="begin"/>
      </w:r>
      <w:r w:rsidR="003F3FE6">
        <w:rPr>
          <w:sz w:val="24"/>
          <w:szCs w:val="24"/>
          <w:lang w:val="en-GB"/>
        </w:rPr>
        <w:instrText xml:space="preserve"> ADDIN EN.CITE &lt;EndNote&gt;&lt;Cite&gt;&lt;Author&gt;Sedlak;&lt;/Author&gt;&lt;Year&gt;2011&lt;/Year&gt;&lt;RecNum&gt;99&lt;/RecNum&gt;&lt;DisplayText&gt;[6]&lt;/DisplayText&gt;&lt;record&gt;&lt;rec-number&gt;99&lt;/rec-number&gt;&lt;foreign-keys&gt;&lt;key app="EN" db-id="e20essx2ofeza7efsv3x9az6pd9s5fpv2vdz" timestamp="0"&gt;99&lt;/key&gt;&lt;/foreign-keys&gt;&lt;ref-type name="Journal Article"&gt;17&lt;/ref-type&gt;&lt;contributors&gt;&lt;authors&gt;&lt;author&gt;D. L. Sedlak;&lt;/author&gt;&lt;author&gt;U. V. Gunten&lt;/author&gt;&lt;/authors&gt;&lt;/contributors&gt;&lt;titles&gt;&lt;title&gt;The Chlorine Dilemma &lt;/title&gt;&lt;secondary-title&gt;Science &lt;/secondary-title&gt;&lt;/titles&gt;&lt;pages&gt;42-43&lt;/pages&gt;&lt;volume&gt;331&lt;/volume&gt;&lt;number&gt;6013&lt;/number&gt;&lt;dates&gt;&lt;year&gt;2011&lt;/year&gt;&lt;/dates&gt;&lt;urls&gt;&lt;/urls&gt;&lt;/record&gt;&lt;/Cite&gt;&lt;/EndNote&gt;</w:instrText>
      </w:r>
      <w:r w:rsidR="00D124CA" w:rsidRPr="00D124CA">
        <w:rPr>
          <w:sz w:val="24"/>
          <w:szCs w:val="24"/>
          <w:lang w:val="en-GB"/>
        </w:rPr>
        <w:fldChar w:fldCharType="separate"/>
      </w:r>
      <w:r w:rsidR="00197E9E">
        <w:rPr>
          <w:noProof/>
          <w:sz w:val="24"/>
          <w:szCs w:val="24"/>
          <w:lang w:val="en-GB"/>
        </w:rPr>
        <w:t>[6]</w:t>
      </w:r>
      <w:r w:rsidR="00D124CA" w:rsidRPr="00794D57">
        <w:rPr>
          <w:sz w:val="24"/>
          <w:szCs w:val="24"/>
        </w:rPr>
        <w:fldChar w:fldCharType="end"/>
      </w:r>
      <w:r>
        <w:rPr>
          <w:sz w:val="24"/>
          <w:szCs w:val="24"/>
        </w:rPr>
        <w:t>]</w:t>
      </w:r>
      <w:r w:rsidRPr="00794D57">
        <w:rPr>
          <w:sz w:val="24"/>
          <w:szCs w:val="24"/>
          <w:lang w:val="en-GB"/>
        </w:rPr>
        <w:t>. Given the ubiquity of alkyl halides and their detrimental effects on the environment and on human health, a variety of methods for their efficient reduction have been investigated and published in the literature</w:t>
      </w:r>
      <w:r>
        <w:rPr>
          <w:sz w:val="24"/>
          <w:szCs w:val="24"/>
          <w:lang w:val="en-GB"/>
        </w:rPr>
        <w:t>[</w:t>
      </w:r>
      <w:r w:rsidR="00D124CA" w:rsidRPr="00D124CA">
        <w:rPr>
          <w:sz w:val="24"/>
          <w:szCs w:val="24"/>
          <w:lang w:val="en-GB"/>
        </w:rPr>
        <w:fldChar w:fldCharType="begin">
          <w:fldData xml:space="preserve">PEVuZE5vdGU+PENpdGU+PEF1dGhvcj5IYW1tZXM7PC9BdXRob3I+PFllYXI+MjAxMjwvWWVhcj48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</w:fldData>
        </w:fldChar>
      </w:r>
      <w:r w:rsidR="003F3FE6">
        <w:rPr>
          <w:sz w:val="24"/>
          <w:szCs w:val="24"/>
          <w:lang w:val="en-GB"/>
        </w:rPr>
        <w:instrText xml:space="preserve"> ADDIN EN.CITE </w:instrText>
      </w:r>
      <w:r w:rsidR="00D124CA">
        <w:rPr>
          <w:sz w:val="24"/>
          <w:szCs w:val="24"/>
          <w:lang w:val="en-GB"/>
        </w:rPr>
        <w:fldChar w:fldCharType="begin">
          <w:fldData xml:space="preserve">PEVuZE5vdGU+PENpdGU+PEF1dGhvcj5IYW1tZXM7PC9BdXRob3I+PFllYXI+MjAxMjwvWWVhcj48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</w:fldData>
        </w:fldChar>
      </w:r>
      <w:r w:rsidR="003F3FE6">
        <w:rPr>
          <w:sz w:val="24"/>
          <w:szCs w:val="24"/>
          <w:lang w:val="en-GB"/>
        </w:rPr>
        <w:instrText xml:space="preserve"> ADDIN EN.CITE.DATA </w:instrText>
      </w:r>
      <w:r w:rsidR="00D124CA">
        <w:rPr>
          <w:sz w:val="24"/>
          <w:szCs w:val="24"/>
          <w:lang w:val="en-GB"/>
        </w:rPr>
      </w:r>
      <w:r w:rsidR="00D124CA">
        <w:rPr>
          <w:sz w:val="24"/>
          <w:szCs w:val="24"/>
          <w:lang w:val="en-GB"/>
        </w:rPr>
        <w:fldChar w:fldCharType="end"/>
      </w:r>
      <w:r w:rsidR="00D124CA" w:rsidRPr="00D124CA">
        <w:rPr>
          <w:sz w:val="24"/>
          <w:szCs w:val="24"/>
          <w:lang w:val="en-GB"/>
        </w:rPr>
      </w:r>
      <w:r w:rsidR="00D124CA" w:rsidRPr="00D124CA">
        <w:rPr>
          <w:sz w:val="24"/>
          <w:szCs w:val="24"/>
          <w:lang w:val="en-GB"/>
        </w:rPr>
        <w:fldChar w:fldCharType="separate"/>
      </w:r>
      <w:r w:rsidR="00197E9E">
        <w:rPr>
          <w:noProof/>
          <w:sz w:val="24"/>
          <w:szCs w:val="24"/>
          <w:lang w:val="en-GB"/>
        </w:rPr>
        <w:t>[1-4, 7-19]</w:t>
      </w:r>
      <w:r w:rsidR="00D124CA" w:rsidRPr="00794D57">
        <w:rPr>
          <w:sz w:val="24"/>
          <w:szCs w:val="24"/>
        </w:rPr>
        <w:fldChar w:fldCharType="end"/>
      </w:r>
      <w:r>
        <w:rPr>
          <w:sz w:val="24"/>
          <w:szCs w:val="24"/>
        </w:rPr>
        <w:t>]</w:t>
      </w:r>
      <w:r w:rsidRPr="00794D57">
        <w:rPr>
          <w:sz w:val="24"/>
          <w:szCs w:val="24"/>
          <w:lang w:val="en-GB"/>
        </w:rPr>
        <w:t xml:space="preserve">. The main approach to the treatment of these pollutants is their </w:t>
      </w:r>
      <w:proofErr w:type="spellStart"/>
      <w:r w:rsidRPr="00794D57">
        <w:rPr>
          <w:sz w:val="24"/>
          <w:szCs w:val="24"/>
          <w:lang w:val="en-GB"/>
        </w:rPr>
        <w:t>de</w:t>
      </w:r>
      <w:del w:id="17" w:author="Mia" w:date="2019-09-18T12:34:00Z">
        <w:r w:rsidRPr="00794D57" w:rsidDel="001E5747">
          <w:rPr>
            <w:sz w:val="24"/>
            <w:szCs w:val="24"/>
            <w:lang w:val="en-GB"/>
          </w:rPr>
          <w:delText>-</w:delText>
        </w:r>
      </w:del>
      <w:r w:rsidRPr="00794D57">
        <w:rPr>
          <w:sz w:val="24"/>
          <w:szCs w:val="24"/>
          <w:lang w:val="en-GB"/>
        </w:rPr>
        <w:t>halogenation</w:t>
      </w:r>
      <w:proofErr w:type="spellEnd"/>
      <w:r w:rsidRPr="00794D57">
        <w:rPr>
          <w:sz w:val="24"/>
          <w:szCs w:val="24"/>
          <w:lang w:val="en-GB"/>
        </w:rPr>
        <w:t xml:space="preserve">, for which both homogeneous and </w:t>
      </w:r>
      <w:r w:rsidR="001A23BD">
        <w:rPr>
          <w:sz w:val="24"/>
          <w:szCs w:val="24"/>
          <w:lang w:val="en-GB"/>
        </w:rPr>
        <w:t>heterogeneous</w:t>
      </w:r>
      <w:r w:rsidRPr="00794D57">
        <w:rPr>
          <w:sz w:val="24"/>
          <w:szCs w:val="24"/>
          <w:lang w:val="en-GB"/>
        </w:rPr>
        <w:t xml:space="preserve"> methods have been suggested</w:t>
      </w:r>
      <w:r>
        <w:rPr>
          <w:sz w:val="24"/>
          <w:szCs w:val="24"/>
          <w:lang w:val="en-GB"/>
        </w:rPr>
        <w:t>[</w:t>
      </w:r>
      <w:r w:rsidR="00D124CA" w:rsidRPr="00794D57">
        <w:rPr>
          <w:sz w:val="24"/>
          <w:szCs w:val="24"/>
          <w:lang w:val="en-GB"/>
        </w:rPr>
        <w:fldChar w:fldCharType="begin"/>
      </w:r>
      <w:r w:rsidR="003F3FE6">
        <w:rPr>
          <w:sz w:val="24"/>
          <w:szCs w:val="24"/>
          <w:lang w:val="en-GB"/>
        </w:rPr>
        <w:instrText xml:space="preserve"> ADDIN EN.CITE &lt;EndNote&gt;&lt;Cite&gt;&lt;Author&gt;Wang&lt;/Author&gt;&lt;Year&gt;2017&lt;/Year&gt;&lt;RecNum&gt;110&lt;/RecNum&gt;&lt;DisplayText&gt;[20]&lt;/DisplayText&gt;&lt;record&gt;&lt;rec-number&gt;110&lt;/rec-number&gt;&lt;foreign-keys&gt;&lt;key app="EN" db-id="e20essx2ofeza7efsv3x9az6pd9s5fpv2vdz" timestamp="0"&gt;110&lt;/key&gt;&lt;/foreign-keys&gt;&lt;ref-type name="Journal Article"&gt;17&lt;/ref-type&gt;&lt;contributors&gt;&lt;authors&gt;&lt;author&gt;Wang, Xiaolu&lt;/author&gt;&lt;author&gt;Liu, Mengjia&lt;/author&gt;&lt;author&gt;Wang, Yuqing&lt;/author&gt;&lt;author&gt;Fan, Hongyan&lt;/author&gt;&lt;author&gt;Wu, Jie&lt;/author&gt;&lt;author&gt;Huang, Chao&lt;/author&gt;&lt;author&gt;Hou, Hongwei&lt;/author&gt;&lt;/authors&gt;&lt;/contributors&gt;&lt;titles&gt;&lt;title&gt;Cu(I) Coordination Polymers as the Green Heterogeneous Catalysts for Direct C–H Bonds Activation of Arylalkanes to Ketones in Water with Spatial Confinement Effect&lt;/title&gt;&lt;secondary-title&gt;Inorganic Chemistry&lt;/secondary-title&gt;&lt;/titles&gt;&lt;pages&gt;13329-13336&lt;/pages&gt;&lt;volume&gt;56&lt;/volume&gt;&lt;number&gt;21&lt;/number&gt;&lt;dates&gt;&lt;year&gt;2017&lt;/year&gt;&lt;pub-dates&gt;&lt;date&gt;2017/11/06&lt;/date&gt;&lt;/pub-dates&gt;&lt;/dates&gt;&lt;publisher&gt;American Chemical Society&lt;/publisher&gt;&lt;isbn&gt;0020-1669&lt;/isbn&gt;&lt;urls&gt;&lt;related-urls&gt;&lt;url&gt;https://doi.org/10.1021/acs.inorgchem.7b02106&lt;/url&gt;&lt;/related-urls&gt;&lt;/urls&gt;&lt;electronic-resource-num&gt;10.1021/acs.inorgchem.7b02106&lt;/electronic-resource-num&gt;&lt;/record&gt;&lt;/Cite&gt;&lt;/EndNote&gt;</w:instrText>
      </w:r>
      <w:r w:rsidR="00D124CA" w:rsidRPr="00794D57">
        <w:rPr>
          <w:sz w:val="24"/>
          <w:szCs w:val="24"/>
          <w:lang w:val="en-GB"/>
        </w:rPr>
        <w:fldChar w:fldCharType="separate"/>
      </w:r>
      <w:r w:rsidR="00197E9E">
        <w:rPr>
          <w:noProof/>
          <w:sz w:val="24"/>
          <w:szCs w:val="24"/>
          <w:lang w:val="en-GB"/>
        </w:rPr>
        <w:t>[20]</w:t>
      </w:r>
      <w:r w:rsidR="00D124CA" w:rsidRPr="00794D57">
        <w:rPr>
          <w:sz w:val="24"/>
          <w:szCs w:val="24"/>
          <w:lang w:val="en-GB"/>
        </w:rPr>
        <w:fldChar w:fldCharType="end"/>
      </w:r>
      <w:r>
        <w:rPr>
          <w:sz w:val="24"/>
          <w:szCs w:val="24"/>
          <w:lang w:val="en-GB"/>
        </w:rPr>
        <w:t>]</w:t>
      </w:r>
      <w:r w:rsidRPr="00794D57">
        <w:rPr>
          <w:sz w:val="24"/>
          <w:szCs w:val="24"/>
          <w:lang w:val="en-GB"/>
        </w:rPr>
        <w:t xml:space="preserve">. The advantages of </w:t>
      </w:r>
      <w:r w:rsidR="001A23BD">
        <w:rPr>
          <w:sz w:val="24"/>
          <w:szCs w:val="24"/>
          <w:lang w:val="en-GB"/>
        </w:rPr>
        <w:t>heterogeneous</w:t>
      </w:r>
      <w:r w:rsidRPr="00794D57">
        <w:rPr>
          <w:sz w:val="24"/>
          <w:szCs w:val="24"/>
          <w:lang w:val="en-GB"/>
        </w:rPr>
        <w:t xml:space="preserve"> methods</w:t>
      </w:r>
      <w:del w:id="18" w:author="Mia" w:date="2019-09-18T10:08:00Z">
        <w:r w:rsidRPr="00794D57" w:rsidDel="00550B8A">
          <w:rPr>
            <w:sz w:val="24"/>
            <w:szCs w:val="24"/>
            <w:lang w:val="en-GB"/>
          </w:rPr>
          <w:delText>,</w:delText>
        </w:r>
      </w:del>
      <w:r w:rsidRPr="00794D57">
        <w:rPr>
          <w:sz w:val="24"/>
          <w:szCs w:val="24"/>
          <w:lang w:val="en-GB"/>
        </w:rPr>
        <w:t xml:space="preserve"> such as catalyst recycling</w:t>
      </w:r>
      <w:ins w:id="19" w:author="Mia" w:date="2019-09-18T10:08:00Z">
        <w:r w:rsidR="00550B8A">
          <w:rPr>
            <w:sz w:val="24"/>
            <w:szCs w:val="24"/>
            <w:lang w:val="en-GB"/>
          </w:rPr>
          <w:t>,</w:t>
        </w:r>
      </w:ins>
      <w:r w:rsidRPr="00794D57">
        <w:rPr>
          <w:sz w:val="24"/>
          <w:szCs w:val="24"/>
          <w:lang w:val="en-GB"/>
        </w:rPr>
        <w:t xml:space="preserve"> </w:t>
      </w:r>
      <w:ins w:id="20" w:author="Mia" w:date="2019-09-18T12:36:00Z">
        <w:r w:rsidR="001E5747">
          <w:rPr>
            <w:sz w:val="24"/>
            <w:szCs w:val="24"/>
            <w:lang w:val="en-GB"/>
          </w:rPr>
          <w:t xml:space="preserve">and </w:t>
        </w:r>
      </w:ins>
      <w:ins w:id="21" w:author="Mia" w:date="2019-09-19T08:08:00Z">
        <w:r w:rsidR="00E716AD">
          <w:rPr>
            <w:sz w:val="24"/>
            <w:szCs w:val="24"/>
            <w:lang w:val="en-GB"/>
          </w:rPr>
          <w:t xml:space="preserve">the </w:t>
        </w:r>
      </w:ins>
      <w:del w:id="22" w:author="Mia" w:date="2019-09-18T10:09:00Z">
        <w:r w:rsidRPr="00794D57" w:rsidDel="00550B8A">
          <w:rPr>
            <w:sz w:val="24"/>
            <w:szCs w:val="24"/>
            <w:lang w:val="en-GB"/>
          </w:rPr>
          <w:delText xml:space="preserve">and </w:delText>
        </w:r>
      </w:del>
      <w:del w:id="23" w:author="Mia" w:date="2019-09-18T12:36:00Z">
        <w:r w:rsidRPr="00794D57" w:rsidDel="001E5747">
          <w:rPr>
            <w:sz w:val="24"/>
            <w:szCs w:val="24"/>
            <w:lang w:val="en-GB"/>
          </w:rPr>
          <w:delText xml:space="preserve">significant </w:delText>
        </w:r>
      </w:del>
      <w:del w:id="24" w:author="Mia" w:date="2019-09-18T10:10:00Z">
        <w:r w:rsidRPr="00794D57" w:rsidDel="00550B8A">
          <w:rPr>
            <w:sz w:val="24"/>
            <w:szCs w:val="24"/>
            <w:lang w:val="en-GB"/>
          </w:rPr>
          <w:delText xml:space="preserve">reductions in </w:delText>
        </w:r>
      </w:del>
      <w:del w:id="25" w:author="Mia" w:date="2019-09-18T12:36:00Z">
        <w:r w:rsidRPr="00794D57" w:rsidDel="001E5747">
          <w:rPr>
            <w:sz w:val="24"/>
            <w:szCs w:val="24"/>
            <w:lang w:val="en-GB"/>
          </w:rPr>
          <w:delText>the complexity</w:delText>
        </w:r>
      </w:del>
      <w:ins w:id="26" w:author="Mia" w:date="2019-09-19T08:01:00Z">
        <w:r w:rsidR="00E716AD">
          <w:rPr>
            <w:sz w:val="24"/>
            <w:szCs w:val="24"/>
            <w:lang w:val="en-GB"/>
          </w:rPr>
          <w:t>straightforward</w:t>
        </w:r>
      </w:ins>
      <w:r w:rsidRPr="00794D57">
        <w:rPr>
          <w:sz w:val="24"/>
          <w:szCs w:val="24"/>
          <w:lang w:val="en-GB"/>
        </w:rPr>
        <w:t xml:space="preserve"> </w:t>
      </w:r>
      <w:del w:id="27" w:author="Mia" w:date="2019-09-18T12:37:00Z">
        <w:r w:rsidRPr="00794D57" w:rsidDel="001E5747">
          <w:rPr>
            <w:sz w:val="24"/>
            <w:szCs w:val="24"/>
            <w:lang w:val="en-GB"/>
          </w:rPr>
          <w:delText xml:space="preserve">of the </w:delText>
        </w:r>
      </w:del>
      <w:r w:rsidRPr="00794D57">
        <w:rPr>
          <w:sz w:val="24"/>
          <w:szCs w:val="24"/>
          <w:lang w:val="en-GB"/>
        </w:rPr>
        <w:t xml:space="preserve">processes </w:t>
      </w:r>
      <w:del w:id="28" w:author="Mia" w:date="2019-09-18T12:37:00Z">
        <w:r w:rsidRPr="00794D57" w:rsidDel="001E5747">
          <w:rPr>
            <w:sz w:val="24"/>
            <w:szCs w:val="24"/>
            <w:lang w:val="en-GB"/>
          </w:rPr>
          <w:delText xml:space="preserve">used </w:delText>
        </w:r>
      </w:del>
      <w:r w:rsidRPr="00794D57">
        <w:rPr>
          <w:sz w:val="24"/>
          <w:szCs w:val="24"/>
          <w:lang w:val="en-GB"/>
        </w:rPr>
        <w:t xml:space="preserve">to separate catalysts from products, </w:t>
      </w:r>
      <w:del w:id="29" w:author="Mia" w:date="2019-09-18T12:36:00Z">
        <w:r w:rsidRPr="00794D57" w:rsidDel="001E5747">
          <w:rPr>
            <w:sz w:val="24"/>
            <w:szCs w:val="24"/>
            <w:lang w:val="en-GB"/>
          </w:rPr>
          <w:delText xml:space="preserve">motivated </w:delText>
        </w:r>
      </w:del>
      <w:ins w:id="30" w:author="Mia" w:date="2019-09-18T12:36:00Z">
        <w:r w:rsidR="001E5747">
          <w:rPr>
            <w:sz w:val="24"/>
            <w:szCs w:val="24"/>
            <w:lang w:val="en-GB"/>
          </w:rPr>
          <w:t>led</w:t>
        </w:r>
        <w:r w:rsidR="001E5747" w:rsidRPr="00794D57">
          <w:rPr>
            <w:sz w:val="24"/>
            <w:szCs w:val="24"/>
            <w:lang w:val="en-GB"/>
          </w:rPr>
          <w:t xml:space="preserve"> </w:t>
        </w:r>
      </w:ins>
      <w:r w:rsidRPr="00794D57">
        <w:rPr>
          <w:sz w:val="24"/>
          <w:szCs w:val="24"/>
          <w:lang w:val="en-GB"/>
        </w:rPr>
        <w:lastRenderedPageBreak/>
        <w:t>us to develop a sol-gel-based process for electro</w:t>
      </w:r>
      <w:ins w:id="31" w:author="Mia" w:date="2019-09-18T10:05:00Z">
        <w:r w:rsidR="00550B8A">
          <w:rPr>
            <w:sz w:val="24"/>
            <w:szCs w:val="24"/>
            <w:lang w:val="en-GB"/>
          </w:rPr>
          <w:t>-</w:t>
        </w:r>
      </w:ins>
      <w:del w:id="32" w:author="Mia" w:date="2019-09-18T10:05:00Z">
        <w:r w:rsidRPr="00794D57" w:rsidDel="00550B8A">
          <w:rPr>
            <w:sz w:val="24"/>
            <w:szCs w:val="24"/>
            <w:lang w:val="en-GB"/>
          </w:rPr>
          <w:delText xml:space="preserve"> </w:delText>
        </w:r>
      </w:del>
      <w:r w:rsidRPr="00794D57">
        <w:rPr>
          <w:sz w:val="24"/>
          <w:szCs w:val="24"/>
          <w:lang w:val="en-GB"/>
        </w:rPr>
        <w:t xml:space="preserve">catalytic heterogeneous </w:t>
      </w:r>
      <w:proofErr w:type="spellStart"/>
      <w:r w:rsidRPr="00794D57">
        <w:rPr>
          <w:sz w:val="24"/>
          <w:szCs w:val="24"/>
          <w:lang w:val="en-GB"/>
        </w:rPr>
        <w:t>de</w:t>
      </w:r>
      <w:del w:id="33" w:author="Mia" w:date="2019-09-18T12:34:00Z">
        <w:r w:rsidRPr="00794D57" w:rsidDel="001E5747">
          <w:rPr>
            <w:sz w:val="24"/>
            <w:szCs w:val="24"/>
            <w:lang w:val="en-GB"/>
          </w:rPr>
          <w:delText>-</w:delText>
        </w:r>
      </w:del>
      <w:r w:rsidRPr="00794D57">
        <w:rPr>
          <w:sz w:val="24"/>
          <w:szCs w:val="24"/>
          <w:lang w:val="en-GB"/>
        </w:rPr>
        <w:t>halogenation</w:t>
      </w:r>
      <w:proofErr w:type="spellEnd"/>
      <w:r w:rsidRPr="00794D57">
        <w:rPr>
          <w:sz w:val="24"/>
          <w:szCs w:val="24"/>
          <w:lang w:val="en-GB"/>
        </w:rPr>
        <w:t xml:space="preserve">. </w:t>
      </w:r>
    </w:p>
    <w:p w:rsidR="00794D57" w:rsidRPr="00794D57" w:rsidRDefault="00794D57" w:rsidP="001E5747">
      <w:pPr>
        <w:bidi w:val="0"/>
        <w:jc w:val="both"/>
        <w:rPr>
          <w:sz w:val="24"/>
          <w:szCs w:val="24"/>
          <w:lang w:val="en-GB"/>
        </w:rPr>
      </w:pPr>
      <w:r w:rsidRPr="00794D57">
        <w:rPr>
          <w:sz w:val="24"/>
          <w:szCs w:val="24"/>
          <w:lang w:val="en-GB"/>
        </w:rPr>
        <w:t>Heterogeneous catalysis, especially when it proceeds via an active species that is entrapped in a sol-gel matrix</w:t>
      </w:r>
      <w:r>
        <w:rPr>
          <w:sz w:val="24"/>
          <w:szCs w:val="24"/>
          <w:lang w:val="en-GB"/>
        </w:rPr>
        <w:t xml:space="preserve"> [</w:t>
      </w:r>
      <w:r w:rsidR="00D124CA" w:rsidRPr="00794D57">
        <w:rPr>
          <w:sz w:val="24"/>
          <w:szCs w:val="24"/>
          <w:lang w:val="en-GB"/>
        </w:rPr>
        <w:fldChar w:fldCharType="begin"/>
      </w:r>
      <w:r w:rsidR="003F3FE6">
        <w:rPr>
          <w:sz w:val="24"/>
          <w:szCs w:val="24"/>
          <w:lang w:val="en-GB"/>
        </w:rPr>
        <w:instrText xml:space="preserve"> ADDIN EN.CITE &lt;EndNote&gt;&lt;Cite&gt;&lt;Author&gt;Adhikary;&lt;/Author&gt;&lt;Year&gt;2017&lt;/Year&gt;&lt;RecNum&gt;89&lt;/RecNum&gt;&lt;DisplayText&gt;[7, 21]&lt;/DisplayText&gt;&lt;record&gt;&lt;rec-number&gt;89&lt;/rec-number&gt;&lt;foreign-keys&gt;&lt;key app="EN" db-id="e20essx2ofeza7efsv3x9az6pd9s5fpv2vdz" timestamp="0"&gt;89&lt;/key&gt;&lt;/foreign-keys&gt;&lt;ref-type name="Journal Article"&gt;17&lt;/ref-type&gt;&lt;contributors&gt;&lt;authors&gt;&lt;author&gt;J. Adhikary; &lt;/author&gt;&lt;author&gt;M. Meistelman; &lt;/author&gt;&lt;author&gt;A. Burg; &lt;/author&gt;&lt;author&gt;D. Shamir; &lt;/author&gt;&lt;author&gt;D. Meyerstein; &lt;/author&gt;&lt;author&gt;Y. Albo&lt;/author&gt;&lt;/authors&gt;&lt;/contributors&gt;&lt;titles&gt;&lt;title&gt;Reductive Dehalogenation of Monobromo- and Tribromoacetic Acid by Sodium Borohydride Catalyzed by Gold Nanoparticles Entrapped in Sol-​Gel Matrices Follows Different Pathways  &lt;/title&gt;&lt;secondary-title&gt;European Journal of Inorganic Chemistry&lt;/secondary-title&gt;&lt;/titles&gt;&lt;pages&gt;1510-1515&lt;/pages&gt;&lt;volume&gt;2017&lt;/volume&gt;&lt;number&gt;11&lt;/number&gt;&lt;dates&gt;&lt;year&gt;2017&lt;/year&gt;&lt;/dates&gt;&lt;urls&gt;&lt;/urls&gt;&lt;/record&gt;&lt;/Cite&gt;&lt;Cite&gt;&lt;Author&gt;Burg;&lt;/Author&gt;&lt;Year&gt;2016&lt;/Year&gt;&lt;RecNum&gt;98&lt;/RecNum&gt;&lt;record&gt;&lt;rec-number&gt;98&lt;/rec-number&gt;&lt;foreign-keys&gt;&lt;key app="EN" db-id="e20essx2ofeza7efsv3x9az6pd9s5fpv2vdz" timestamp="0"&gt;98&lt;/key&gt;&lt;/foreign-keys&gt;&lt;ref-type name="Journal Article"&gt;17&lt;/ref-type&gt;&lt;contributors&gt;&lt;authors&gt;&lt;author&gt;A. Burg; &lt;/author&gt;&lt;author&gt;D. Shamir; &lt;/author&gt;&lt;author&gt;L. Apelbaum ; &lt;/author&gt;&lt;author&gt;Y. Albo; &lt;/author&gt;&lt;author&gt;E. Maimon; &lt;/author&gt;&lt;author&gt;D. Meyerstein&lt;/author&gt;&lt;/authors&gt;&lt;/contributors&gt;&lt;titles&gt;&lt;title&gt;Electrocatalytic Oxidation of Amines by Ni-​(1,​4,​8,​11-​tetraazacyclotetradecane)​2+ Entrapped in Sol-​Gel Electrodes  &lt;/title&gt;&lt;secondary-title&gt;European Journal of Inorganic Chemistry &lt;/secondary-title&gt;&lt;/titles&gt;&lt;pages&gt;459-463&lt;/pages&gt;&lt;volume&gt;2016&lt;/volume&gt;&lt;number&gt;4&lt;/number&gt;&lt;dates&gt;&lt;year&gt;2016&lt;/year&gt;&lt;/dates&gt;&lt;urls&gt;&lt;/urls&gt;&lt;/record&gt;&lt;/Cite&gt;&lt;/EndNote&gt;</w:instrText>
      </w:r>
      <w:r w:rsidR="00D124CA" w:rsidRPr="00794D57">
        <w:rPr>
          <w:sz w:val="24"/>
          <w:szCs w:val="24"/>
          <w:lang w:val="en-GB"/>
        </w:rPr>
        <w:fldChar w:fldCharType="separate"/>
      </w:r>
      <w:r w:rsidR="00197E9E">
        <w:rPr>
          <w:noProof/>
          <w:sz w:val="24"/>
          <w:szCs w:val="24"/>
          <w:lang w:val="en-GB"/>
        </w:rPr>
        <w:t>[7, 21]</w:t>
      </w:r>
      <w:r w:rsidR="00D124CA" w:rsidRPr="00794D57">
        <w:rPr>
          <w:sz w:val="24"/>
          <w:szCs w:val="24"/>
          <w:lang w:val="en-GB"/>
        </w:rPr>
        <w:fldChar w:fldCharType="end"/>
      </w:r>
      <w:r>
        <w:rPr>
          <w:sz w:val="24"/>
          <w:szCs w:val="24"/>
          <w:lang w:val="en-GB"/>
        </w:rPr>
        <w:t>]</w:t>
      </w:r>
      <w:r w:rsidRPr="00794D57">
        <w:rPr>
          <w:sz w:val="24"/>
          <w:szCs w:val="24"/>
          <w:lang w:val="en-GB"/>
        </w:rPr>
        <w:t>, entails a number of advantages over homogeneous catalysis, including the capacity to recycle the catalyst. In homogeneous systems, in contrast, catalyst recycling is often not possible due to the difficulty entailed in separating the catalyst from the products of the process. In addition, solid-phase catalyst entrapment in a sol-gel often increases the efficiency of the active species relative to its activity in homogenous catalysis</w:t>
      </w:r>
      <w:r>
        <w:rPr>
          <w:sz w:val="24"/>
          <w:szCs w:val="24"/>
          <w:lang w:val="en-GB"/>
        </w:rPr>
        <w:t xml:space="preserve"> [</w:t>
      </w:r>
      <w:r w:rsidR="00D124CA" w:rsidRPr="00D124CA">
        <w:rPr>
          <w:sz w:val="24"/>
          <w:szCs w:val="24"/>
          <w:lang w:val="en-GB"/>
        </w:rPr>
        <w:fldChar w:fldCharType="begin">
          <w:fldData xml:space="preserve">PEVuZE5vdGU+PENpdGU+PEF1dGhvcj5Bdm5pcjs8L0F1dGhvcj48WWVhcj4yMDA2PC9ZZWFyPjxS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</w:fldData>
        </w:fldChar>
      </w:r>
      <w:r w:rsidR="003F3FE6">
        <w:rPr>
          <w:sz w:val="24"/>
          <w:szCs w:val="24"/>
          <w:lang w:val="en-GB"/>
        </w:rPr>
        <w:instrText xml:space="preserve"> ADDIN EN.CITE </w:instrText>
      </w:r>
      <w:r w:rsidR="00D124CA">
        <w:rPr>
          <w:sz w:val="24"/>
          <w:szCs w:val="24"/>
          <w:lang w:val="en-GB"/>
        </w:rPr>
        <w:fldChar w:fldCharType="begin">
          <w:fldData xml:space="preserve">PEVuZE5vdGU+PENpdGU+PEF1dGhvcj5Bdm5pcjs8L0F1dGhvcj48WWVhcj4yMDA2PC9ZZWFyPjxS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</w:fldData>
        </w:fldChar>
      </w:r>
      <w:r w:rsidR="003F3FE6">
        <w:rPr>
          <w:sz w:val="24"/>
          <w:szCs w:val="24"/>
          <w:lang w:val="en-GB"/>
        </w:rPr>
        <w:instrText xml:space="preserve"> ADDIN EN.CITE.DATA </w:instrText>
      </w:r>
      <w:r w:rsidR="00D124CA">
        <w:rPr>
          <w:sz w:val="24"/>
          <w:szCs w:val="24"/>
          <w:lang w:val="en-GB"/>
        </w:rPr>
      </w:r>
      <w:r w:rsidR="00D124CA">
        <w:rPr>
          <w:sz w:val="24"/>
          <w:szCs w:val="24"/>
          <w:lang w:val="en-GB"/>
        </w:rPr>
        <w:fldChar w:fldCharType="end"/>
      </w:r>
      <w:r w:rsidR="00D124CA" w:rsidRPr="00D124CA">
        <w:rPr>
          <w:sz w:val="24"/>
          <w:szCs w:val="24"/>
          <w:lang w:val="en-GB"/>
        </w:rPr>
      </w:r>
      <w:r w:rsidR="00D124CA" w:rsidRPr="00D124CA">
        <w:rPr>
          <w:sz w:val="24"/>
          <w:szCs w:val="24"/>
          <w:lang w:val="en-GB"/>
        </w:rPr>
        <w:fldChar w:fldCharType="separate"/>
      </w:r>
      <w:r w:rsidR="00197E9E">
        <w:rPr>
          <w:noProof/>
          <w:sz w:val="24"/>
          <w:szCs w:val="24"/>
          <w:lang w:val="en-GB"/>
        </w:rPr>
        <w:t>[22-25]</w:t>
      </w:r>
      <w:r w:rsidR="00D124CA" w:rsidRPr="00794D57">
        <w:rPr>
          <w:sz w:val="24"/>
          <w:szCs w:val="24"/>
        </w:rPr>
        <w:fldChar w:fldCharType="end"/>
      </w:r>
      <w:r>
        <w:rPr>
          <w:sz w:val="24"/>
          <w:szCs w:val="24"/>
        </w:rPr>
        <w:t>]</w:t>
      </w:r>
      <w:r w:rsidRPr="00794D57">
        <w:rPr>
          <w:sz w:val="24"/>
          <w:szCs w:val="24"/>
          <w:lang w:val="en-GB"/>
        </w:rPr>
        <w:t xml:space="preserve">, and because the catalyst is entrapped in the inner pores of the sol-gel matrix, it is both protected and stabilized. The protective and stabilizing features of sol-gel matrices were illustrated by </w:t>
      </w:r>
      <w:proofErr w:type="spellStart"/>
      <w:r w:rsidRPr="00794D57">
        <w:rPr>
          <w:sz w:val="24"/>
          <w:szCs w:val="24"/>
          <w:lang w:val="en-GB"/>
        </w:rPr>
        <w:t>Avnir</w:t>
      </w:r>
      <w:proofErr w:type="spellEnd"/>
      <w:r w:rsidRPr="00794D57">
        <w:rPr>
          <w:sz w:val="24"/>
          <w:szCs w:val="24"/>
          <w:lang w:val="en-GB"/>
        </w:rPr>
        <w:t xml:space="preserve"> </w:t>
      </w:r>
      <w:r w:rsidRPr="00794D57">
        <w:rPr>
          <w:i/>
          <w:iCs/>
          <w:sz w:val="24"/>
          <w:szCs w:val="24"/>
          <w:lang w:val="en-GB"/>
        </w:rPr>
        <w:t>et al.</w:t>
      </w:r>
      <w:r w:rsidRPr="00794D57">
        <w:rPr>
          <w:sz w:val="24"/>
          <w:szCs w:val="24"/>
          <w:lang w:val="en-GB"/>
        </w:rPr>
        <w:t>, who showed that the entrapment of the enzyme alkaline-</w:t>
      </w:r>
      <w:proofErr w:type="spellStart"/>
      <w:r w:rsidRPr="00794D57">
        <w:rPr>
          <w:sz w:val="24"/>
          <w:szCs w:val="24"/>
          <w:lang w:val="en-GB"/>
        </w:rPr>
        <w:t>phosphatase</w:t>
      </w:r>
      <w:proofErr w:type="spellEnd"/>
      <w:r w:rsidRPr="00794D57">
        <w:rPr>
          <w:sz w:val="24"/>
          <w:szCs w:val="24"/>
          <w:lang w:val="en-GB"/>
        </w:rPr>
        <w:t xml:space="preserve"> in a sol-gel matrix enabled it to remain active at </w:t>
      </w:r>
      <w:ins w:id="34" w:author="Mia" w:date="2019-09-18T12:40:00Z">
        <w:r w:rsidR="001E5747">
          <w:rPr>
            <w:sz w:val="24"/>
            <w:szCs w:val="24"/>
            <w:lang w:val="en-GB"/>
          </w:rPr>
          <w:t xml:space="preserve">low </w:t>
        </w:r>
      </w:ins>
      <w:del w:id="35" w:author="Mia" w:date="2019-09-18T12:39:00Z">
        <w:r w:rsidR="006938B2" w:rsidDel="001E5747">
          <w:rPr>
            <w:sz w:val="24"/>
            <w:szCs w:val="24"/>
            <w:lang w:val="en-GB"/>
          </w:rPr>
          <w:delText xml:space="preserve">low </w:delText>
        </w:r>
      </w:del>
      <w:r w:rsidRPr="00794D57">
        <w:rPr>
          <w:sz w:val="24"/>
          <w:szCs w:val="24"/>
          <w:lang w:val="en-GB"/>
        </w:rPr>
        <w:t>pH values</w:t>
      </w:r>
      <w:ins w:id="36" w:author="Mia" w:date="2019-09-18T12:41:00Z">
        <w:r w:rsidR="001E5747">
          <w:rPr>
            <w:sz w:val="24"/>
            <w:szCs w:val="24"/>
            <w:lang w:val="en-GB"/>
          </w:rPr>
          <w:t>,</w:t>
        </w:r>
      </w:ins>
      <w:del w:id="37" w:author="Mia" w:date="2019-09-18T12:39:00Z">
        <w:r w:rsidRPr="00794D57" w:rsidDel="001E5747">
          <w:rPr>
            <w:sz w:val="24"/>
            <w:szCs w:val="24"/>
            <w:lang w:val="en-GB"/>
          </w:rPr>
          <w:delText xml:space="preserve"> at which it is</w:delText>
        </w:r>
      </w:del>
      <w:ins w:id="38" w:author="Mia" w:date="2019-09-18T12:39:00Z">
        <w:r w:rsidR="001E5747">
          <w:rPr>
            <w:sz w:val="24"/>
            <w:szCs w:val="24"/>
            <w:lang w:val="en-GB"/>
          </w:rPr>
          <w:t xml:space="preserve"> that </w:t>
        </w:r>
        <w:r w:rsidR="001E5747" w:rsidRPr="00794D57">
          <w:rPr>
            <w:sz w:val="24"/>
            <w:szCs w:val="24"/>
            <w:lang w:val="en-GB"/>
          </w:rPr>
          <w:t>in homogeneous solutions</w:t>
        </w:r>
        <w:r w:rsidR="001E5747">
          <w:rPr>
            <w:sz w:val="24"/>
            <w:szCs w:val="24"/>
            <w:lang w:val="en-GB"/>
          </w:rPr>
          <w:t xml:space="preserve"> </w:t>
        </w:r>
      </w:ins>
      <w:del w:id="39" w:author="Mia" w:date="2019-09-18T12:39:00Z">
        <w:r w:rsidRPr="00794D57" w:rsidDel="001E5747">
          <w:rPr>
            <w:sz w:val="24"/>
            <w:szCs w:val="24"/>
            <w:lang w:val="en-GB"/>
          </w:rPr>
          <w:delText xml:space="preserve"> </w:delText>
        </w:r>
      </w:del>
      <w:ins w:id="40" w:author="Mia" w:date="2019-09-18T12:40:00Z">
        <w:r w:rsidR="001E5747">
          <w:rPr>
            <w:sz w:val="24"/>
            <w:szCs w:val="24"/>
            <w:lang w:val="en-GB"/>
          </w:rPr>
          <w:t xml:space="preserve">would render them </w:t>
        </w:r>
      </w:ins>
      <w:del w:id="41" w:author="Mia" w:date="2019-09-18T12:40:00Z">
        <w:r w:rsidRPr="00794D57" w:rsidDel="001E5747">
          <w:rPr>
            <w:sz w:val="24"/>
            <w:szCs w:val="24"/>
            <w:lang w:val="en-GB"/>
          </w:rPr>
          <w:delText xml:space="preserve">normally </w:delText>
        </w:r>
      </w:del>
      <w:r w:rsidRPr="00794D57">
        <w:rPr>
          <w:sz w:val="24"/>
          <w:szCs w:val="24"/>
          <w:lang w:val="en-GB"/>
        </w:rPr>
        <w:t xml:space="preserve">inactive </w:t>
      </w:r>
      <w:del w:id="42" w:author="Mia" w:date="2019-09-18T12:39:00Z">
        <w:r w:rsidRPr="00794D57" w:rsidDel="001E5747">
          <w:rPr>
            <w:sz w:val="24"/>
            <w:szCs w:val="24"/>
            <w:lang w:val="en-GB"/>
          </w:rPr>
          <w:delText>in homogeneous solutions</w:delText>
        </w:r>
        <w:r w:rsidDel="001E5747">
          <w:rPr>
            <w:sz w:val="24"/>
            <w:szCs w:val="24"/>
            <w:lang w:val="en-GB"/>
          </w:rPr>
          <w:delText xml:space="preserve"> </w:delText>
        </w:r>
      </w:del>
      <w:r w:rsidR="00D124CA" w:rsidRPr="00794D57">
        <w:rPr>
          <w:sz w:val="24"/>
          <w:szCs w:val="24"/>
          <w:lang w:val="en-GB"/>
        </w:rPr>
        <w:fldChar w:fldCharType="begin"/>
      </w:r>
      <w:r w:rsidR="003F3FE6">
        <w:rPr>
          <w:sz w:val="24"/>
          <w:szCs w:val="24"/>
          <w:lang w:val="en-GB"/>
        </w:rPr>
        <w:instrText xml:space="preserve"> ADDIN EN.CITE &lt;EndNote&gt;&lt;Cite&gt;&lt;Author&gt;Mullerad;&lt;/Author&gt;&lt;Year&gt;2005&lt;/Year&gt;&lt;RecNum&gt;21&lt;/RecNum&gt;&lt;DisplayText&gt;[23]&lt;/DisplayText&gt;&lt;record&gt;&lt;rec-number&gt;21&lt;/rec-number&gt;&lt;foreign-keys&gt;&lt;key app="EN" db-id="e20essx2ofeza7efsv3x9az6pd9s5fpv2vdz" timestamp="0"&gt;21&lt;/key&gt;&lt;/foreign-keys&gt;&lt;ref-type name="Journal Article"&gt;17&lt;/ref-type&gt;&lt;contributors&gt;&lt;authors&gt;&lt;author&gt;H. F. Mullerad;&lt;/author&gt;&lt;author&gt;D. Avnir&lt;/author&gt;&lt;/authors&gt;&lt;/contributors&gt;&lt;titles&gt;&lt;title&gt;Sol-Gel materials as efficient enzyme protectors: preserving the activity of phospatase under extreme pH conditions&lt;/title&gt;&lt;secondary-title&gt;Journal of American Chemical Society&lt;/secondary-title&gt;&lt;/titles&gt;&lt;pages&gt;8077-8081&lt;/pages&gt;&lt;volume&gt;127&lt;/volume&gt;&lt;dates&gt;&lt;year&gt;2005&lt;/year&gt;&lt;/dates&gt;&lt;urls&gt;&lt;/urls&gt;&lt;/record&gt;&lt;/Cite&gt;&lt;/EndNote&gt;</w:instrText>
      </w:r>
      <w:r w:rsidR="00D124CA" w:rsidRPr="00794D57">
        <w:rPr>
          <w:sz w:val="24"/>
          <w:szCs w:val="24"/>
          <w:lang w:val="en-GB"/>
        </w:rPr>
        <w:fldChar w:fldCharType="separate"/>
      </w:r>
      <w:r w:rsidR="00197E9E">
        <w:rPr>
          <w:noProof/>
          <w:sz w:val="24"/>
          <w:szCs w:val="24"/>
          <w:lang w:val="en-GB"/>
        </w:rPr>
        <w:t>[23]</w:t>
      </w:r>
      <w:r w:rsidR="00D124CA" w:rsidRPr="00794D57">
        <w:rPr>
          <w:sz w:val="24"/>
          <w:szCs w:val="24"/>
          <w:lang w:val="en-GB"/>
        </w:rPr>
        <w:fldChar w:fldCharType="end"/>
      </w:r>
      <w:r w:rsidRPr="00794D57">
        <w:rPr>
          <w:sz w:val="24"/>
          <w:szCs w:val="24"/>
          <w:lang w:val="en-GB"/>
        </w:rPr>
        <w:t xml:space="preserve">. </w:t>
      </w:r>
      <w:r w:rsidRPr="00C46F51">
        <w:rPr>
          <w:sz w:val="24"/>
          <w:szCs w:val="24"/>
          <w:highlight w:val="yellow"/>
          <w:lang w:val="en-GB"/>
        </w:rPr>
        <w:t xml:space="preserve">This result is attributed to the </w:t>
      </w:r>
      <w:r w:rsidR="006938B2" w:rsidRPr="00C46F51">
        <w:rPr>
          <w:sz w:val="24"/>
          <w:szCs w:val="24"/>
          <w:highlight w:val="yellow"/>
          <w:lang w:val="en-GB"/>
        </w:rPr>
        <w:t>low number of protons in the pore</w:t>
      </w:r>
      <w:ins w:id="43" w:author="Mia" w:date="2019-09-19T08:07:00Z">
        <w:r w:rsidR="00E716AD">
          <w:rPr>
            <w:sz w:val="24"/>
            <w:szCs w:val="24"/>
            <w:highlight w:val="yellow"/>
            <w:lang w:val="en-GB"/>
          </w:rPr>
          <w:t>s</w:t>
        </w:r>
      </w:ins>
      <w:r w:rsidR="006938B2" w:rsidRPr="00C46F51">
        <w:rPr>
          <w:sz w:val="24"/>
          <w:szCs w:val="24"/>
          <w:highlight w:val="yellow"/>
          <w:lang w:val="en-GB"/>
        </w:rPr>
        <w:t xml:space="preserve"> surrounding the enzyme, </w:t>
      </w:r>
      <w:r w:rsidRPr="00C46F51">
        <w:rPr>
          <w:sz w:val="24"/>
          <w:szCs w:val="24"/>
          <w:highlight w:val="yellow"/>
          <w:lang w:val="en-GB"/>
        </w:rPr>
        <w:t xml:space="preserve">which protects </w:t>
      </w:r>
      <w:r w:rsidR="006938B2" w:rsidRPr="00C46F51">
        <w:rPr>
          <w:sz w:val="24"/>
          <w:szCs w:val="24"/>
          <w:highlight w:val="yellow"/>
          <w:lang w:val="en-GB"/>
        </w:rPr>
        <w:t xml:space="preserve">the </w:t>
      </w:r>
      <w:r w:rsidRPr="00C46F51">
        <w:rPr>
          <w:sz w:val="24"/>
          <w:szCs w:val="24"/>
          <w:highlight w:val="yellow"/>
          <w:lang w:val="en-GB"/>
        </w:rPr>
        <w:t>protein structures from the deleterious effects of</w:t>
      </w:r>
      <w:ins w:id="44" w:author="Mia" w:date="2019-09-18T12:41:00Z">
        <w:r w:rsidR="001E5747">
          <w:rPr>
            <w:sz w:val="24"/>
            <w:szCs w:val="24"/>
            <w:highlight w:val="yellow"/>
            <w:lang w:val="en-GB"/>
          </w:rPr>
          <w:t xml:space="preserve"> low</w:t>
        </w:r>
      </w:ins>
      <w:r w:rsidRPr="00C46F51">
        <w:rPr>
          <w:sz w:val="24"/>
          <w:szCs w:val="24"/>
          <w:highlight w:val="yellow"/>
          <w:lang w:val="en-GB"/>
        </w:rPr>
        <w:t xml:space="preserve"> pH </w:t>
      </w:r>
      <w:r w:rsidR="00D124CA" w:rsidRPr="00D124CA">
        <w:rPr>
          <w:sz w:val="24"/>
          <w:szCs w:val="24"/>
          <w:highlight w:val="yellow"/>
          <w:lang w:val="en-GB"/>
        </w:rPr>
        <w:fldChar w:fldCharType="begin">
          <w:fldData xml:space="preserve">PEVuZE5vdGU+PENpdGU+PEF1dGhvcj5Bdm5pcjs8L0F1dGhvcj48WWVhcj4yMDA2PC9ZZWFyPjxS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</w:fldData>
        </w:fldChar>
      </w:r>
      <w:r w:rsidR="003F3FE6">
        <w:rPr>
          <w:sz w:val="24"/>
          <w:szCs w:val="24"/>
          <w:highlight w:val="yellow"/>
          <w:lang w:val="en-GB"/>
        </w:rPr>
        <w:instrText xml:space="preserve"> ADDIN EN.CITE </w:instrText>
      </w:r>
      <w:r w:rsidR="00D124CA">
        <w:rPr>
          <w:sz w:val="24"/>
          <w:szCs w:val="24"/>
          <w:highlight w:val="yellow"/>
          <w:lang w:val="en-GB"/>
        </w:rPr>
        <w:fldChar w:fldCharType="begin">
          <w:fldData xml:space="preserve">PEVuZE5vdGU+PENpdGU+PEF1dGhvcj5Bdm5pcjs8L0F1dGhvcj48WWVhcj4yMDA2PC9ZZWFyPjxS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</w:fldData>
        </w:fldChar>
      </w:r>
      <w:r w:rsidR="003F3FE6">
        <w:rPr>
          <w:sz w:val="24"/>
          <w:szCs w:val="24"/>
          <w:highlight w:val="yellow"/>
          <w:lang w:val="en-GB"/>
        </w:rPr>
        <w:instrText xml:space="preserve"> ADDIN EN.CITE.DATA </w:instrText>
      </w:r>
      <w:r w:rsidR="00D124CA">
        <w:rPr>
          <w:sz w:val="24"/>
          <w:szCs w:val="24"/>
          <w:highlight w:val="yellow"/>
          <w:lang w:val="en-GB"/>
        </w:rPr>
      </w:r>
      <w:r w:rsidR="00D124CA">
        <w:rPr>
          <w:sz w:val="24"/>
          <w:szCs w:val="24"/>
          <w:highlight w:val="yellow"/>
          <w:lang w:val="en-GB"/>
        </w:rPr>
        <w:fldChar w:fldCharType="end"/>
      </w:r>
      <w:r w:rsidR="00D124CA" w:rsidRPr="00D124CA">
        <w:rPr>
          <w:sz w:val="24"/>
          <w:szCs w:val="24"/>
          <w:highlight w:val="yellow"/>
          <w:lang w:val="en-GB"/>
        </w:rPr>
      </w:r>
      <w:r w:rsidR="00D124CA" w:rsidRPr="00D124CA">
        <w:rPr>
          <w:sz w:val="24"/>
          <w:szCs w:val="24"/>
          <w:highlight w:val="yellow"/>
          <w:lang w:val="en-GB"/>
        </w:rPr>
        <w:fldChar w:fldCharType="separate"/>
      </w:r>
      <w:r w:rsidR="00197E9E" w:rsidRPr="00C46F51">
        <w:rPr>
          <w:noProof/>
          <w:sz w:val="24"/>
          <w:szCs w:val="24"/>
          <w:highlight w:val="yellow"/>
          <w:lang w:val="en-GB"/>
        </w:rPr>
        <w:t>[22-24]</w:t>
      </w:r>
      <w:r w:rsidR="00D124CA" w:rsidRPr="00C46F51">
        <w:rPr>
          <w:sz w:val="24"/>
          <w:szCs w:val="24"/>
          <w:highlight w:val="yellow"/>
        </w:rPr>
        <w:fldChar w:fldCharType="end"/>
      </w:r>
      <w:r w:rsidRPr="00C46F51">
        <w:rPr>
          <w:sz w:val="24"/>
          <w:szCs w:val="24"/>
          <w:highlight w:val="yellow"/>
          <w:lang w:val="en-GB"/>
        </w:rPr>
        <w:t>.</w:t>
      </w:r>
      <w:r w:rsidRPr="00794D57">
        <w:rPr>
          <w:sz w:val="24"/>
          <w:szCs w:val="24"/>
          <w:lang w:val="en-GB"/>
        </w:rPr>
        <w:t xml:space="preserve"> Another important advantage of the sol-gel process is the ability to control the nature of the matrix by varying the precursors used in its synthesis</w:t>
      </w:r>
      <w:r>
        <w:rPr>
          <w:sz w:val="24"/>
          <w:szCs w:val="24"/>
          <w:lang w:val="en-GB"/>
        </w:rPr>
        <w:t xml:space="preserve"> </w:t>
      </w:r>
      <w:r w:rsidR="00D124CA" w:rsidRPr="00794D57">
        <w:rPr>
          <w:sz w:val="24"/>
          <w:szCs w:val="24"/>
          <w:lang w:val="en-GB"/>
        </w:rPr>
        <w:fldChar w:fldCharType="begin"/>
      </w:r>
      <w:r w:rsidR="003F3FE6">
        <w:rPr>
          <w:sz w:val="24"/>
          <w:szCs w:val="24"/>
          <w:lang w:val="en-GB"/>
        </w:rPr>
        <w:instrText xml:space="preserve"> ADDIN EN.CITE &lt;EndNote&gt;&lt;Cite&gt;&lt;Author&gt;Burg;&lt;/Author&gt;&lt;Year&gt;2016&lt;/Year&gt;&lt;RecNum&gt;98&lt;/RecNum&gt;&lt;DisplayText&gt;[21]&lt;/DisplayText&gt;&lt;record&gt;&lt;rec-number&gt;98&lt;/rec-number&gt;&lt;foreign-keys&gt;&lt;key app="EN" db-id="e20essx2ofeza7efsv3x9az6pd9s5fpv2vdz" timestamp="0"&gt;98&lt;/key&gt;&lt;/foreign-keys&gt;&lt;ref-type name="Journal Article"&gt;17&lt;/ref-type&gt;&lt;contributors&gt;&lt;authors&gt;&lt;author&gt;A. Burg; &lt;/author&gt;&lt;author&gt;D. Shamir; &lt;/author&gt;&lt;author&gt;L. Apelbaum ; &lt;/author&gt;&lt;author&gt;Y. Albo; &lt;/author&gt;&lt;author&gt;E. Maimon; &lt;/author&gt;&lt;author&gt;D. Meyerstein&lt;/author&gt;&lt;/authors&gt;&lt;/contributors&gt;&lt;titles&gt;&lt;title&gt;Electrocatalytic Oxidation of Amines by Ni-​(1,​4,​8,​11-​tetraazacyclotetradecane)​2+ Entrapped in Sol-​Gel Electrodes  &lt;/title&gt;&lt;secondary-title&gt;European Journal of Inorganic Chemistry &lt;/secondary-title&gt;&lt;/titles&gt;&lt;pages&gt;459-463&lt;/pages&gt;&lt;volume&gt;2016&lt;/volume&gt;&lt;number&gt;4&lt;/number&gt;&lt;dates&gt;&lt;year&gt;2016&lt;/year&gt;&lt;/dates&gt;&lt;urls&gt;&lt;/urls&gt;&lt;/record&gt;&lt;/Cite&gt;&lt;/EndNote&gt;</w:instrText>
      </w:r>
      <w:r w:rsidR="00D124CA" w:rsidRPr="00794D57">
        <w:rPr>
          <w:sz w:val="24"/>
          <w:szCs w:val="24"/>
          <w:lang w:val="en-GB"/>
        </w:rPr>
        <w:fldChar w:fldCharType="separate"/>
      </w:r>
      <w:r w:rsidR="00197E9E">
        <w:rPr>
          <w:noProof/>
          <w:sz w:val="24"/>
          <w:szCs w:val="24"/>
          <w:lang w:val="en-GB"/>
        </w:rPr>
        <w:t>[21]</w:t>
      </w:r>
      <w:r w:rsidR="00D124CA" w:rsidRPr="00794D57">
        <w:rPr>
          <w:sz w:val="24"/>
          <w:szCs w:val="24"/>
          <w:lang w:val="en-GB"/>
        </w:rPr>
        <w:fldChar w:fldCharType="end"/>
      </w:r>
      <w:r w:rsidRPr="00794D57">
        <w:rPr>
          <w:sz w:val="24"/>
          <w:szCs w:val="24"/>
          <w:lang w:val="en-GB"/>
        </w:rPr>
        <w:t>. A recent study that used Ni(C</w:t>
      </w:r>
      <w:r w:rsidRPr="00794D57">
        <w:rPr>
          <w:sz w:val="24"/>
          <w:szCs w:val="24"/>
          <w:vertAlign w:val="subscript"/>
          <w:lang w:val="en-GB"/>
        </w:rPr>
        <w:t>10</w:t>
      </w:r>
      <w:r w:rsidRPr="00794D57">
        <w:rPr>
          <w:sz w:val="24"/>
          <w:szCs w:val="24"/>
          <w:lang w:val="en-GB"/>
        </w:rPr>
        <w:t>H</w:t>
      </w:r>
      <w:r w:rsidRPr="00794D57">
        <w:rPr>
          <w:sz w:val="24"/>
          <w:szCs w:val="24"/>
          <w:vertAlign w:val="subscript"/>
          <w:lang w:val="en-GB"/>
        </w:rPr>
        <w:t>24</w:t>
      </w:r>
      <w:r w:rsidRPr="00794D57">
        <w:rPr>
          <w:sz w:val="24"/>
          <w:szCs w:val="24"/>
          <w:lang w:val="en-GB"/>
        </w:rPr>
        <w:t>N</w:t>
      </w:r>
      <w:r w:rsidRPr="00794D57">
        <w:rPr>
          <w:sz w:val="24"/>
          <w:szCs w:val="24"/>
          <w:vertAlign w:val="subscript"/>
          <w:lang w:val="en-GB"/>
        </w:rPr>
        <w:t>4</w:t>
      </w:r>
      <w:r w:rsidRPr="00794D57">
        <w:rPr>
          <w:sz w:val="24"/>
          <w:szCs w:val="24"/>
          <w:lang w:val="en-GB"/>
        </w:rPr>
        <w:t>)</w:t>
      </w:r>
      <w:r w:rsidRPr="00794D57">
        <w:rPr>
          <w:sz w:val="24"/>
          <w:szCs w:val="24"/>
          <w:vertAlign w:val="superscript"/>
          <w:lang w:val="en-GB"/>
        </w:rPr>
        <w:t>2+</w:t>
      </w:r>
      <w:r w:rsidRPr="00794D57">
        <w:rPr>
          <w:sz w:val="24"/>
          <w:szCs w:val="24"/>
          <w:lang w:val="en-GB"/>
        </w:rPr>
        <w:t xml:space="preserve"> as a catalyst in amine oxidation showed that the diffusion rate of counter anions and/or of H</w:t>
      </w:r>
      <w:r w:rsidRPr="00794D57">
        <w:rPr>
          <w:sz w:val="24"/>
          <w:szCs w:val="24"/>
          <w:vertAlign w:val="subscript"/>
          <w:lang w:val="en-GB"/>
        </w:rPr>
        <w:t>3</w:t>
      </w:r>
      <w:r w:rsidRPr="00794D57">
        <w:rPr>
          <w:sz w:val="24"/>
          <w:szCs w:val="24"/>
          <w:lang w:val="en-GB"/>
        </w:rPr>
        <w:t>O</w:t>
      </w:r>
      <w:r w:rsidRPr="00794D57">
        <w:rPr>
          <w:sz w:val="24"/>
          <w:szCs w:val="24"/>
          <w:vertAlign w:val="superscript"/>
          <w:lang w:val="en-GB"/>
        </w:rPr>
        <w:t>+</w:t>
      </w:r>
      <w:r w:rsidRPr="00794D57">
        <w:rPr>
          <w:sz w:val="24"/>
          <w:szCs w:val="24"/>
          <w:lang w:val="en-GB"/>
        </w:rPr>
        <w:t xml:space="preserve">, an important measure of heterogeneous catalysis process efficiency, is affected by the precursors that are used </w:t>
      </w:r>
      <w:r w:rsidR="00D124CA" w:rsidRPr="00794D57">
        <w:rPr>
          <w:sz w:val="24"/>
          <w:szCs w:val="24"/>
          <w:lang w:val="en-GB"/>
        </w:rPr>
        <w:fldChar w:fldCharType="begin"/>
      </w:r>
      <w:r w:rsidR="003F3FE6">
        <w:rPr>
          <w:sz w:val="24"/>
          <w:szCs w:val="24"/>
          <w:lang w:val="en-GB"/>
        </w:rPr>
        <w:instrText xml:space="preserve"> ADDIN EN.CITE &lt;EndNote&gt;&lt;Cite&gt;&lt;Author&gt;Burg;&lt;/Author&gt;&lt;Year&gt;2016&lt;/Year&gt;&lt;RecNum&gt;98&lt;/RecNum&gt;&lt;DisplayText&gt;[21]&lt;/DisplayText&gt;&lt;record&gt;&lt;rec-number&gt;98&lt;/rec-number&gt;&lt;foreign-keys&gt;&lt;key app="EN" db-id="e20essx2ofeza7efsv3x9az6pd9s5fpv2vdz" timestamp="0"&gt;98&lt;/key&gt;&lt;/foreign-keys&gt;&lt;ref-type name="Journal Article"&gt;17&lt;/ref-type&gt;&lt;contributors&gt;&lt;authors&gt;&lt;author&gt;A. Burg; &lt;/author&gt;&lt;author&gt;D. Shamir; &lt;/author&gt;&lt;author&gt;L. Apelbaum ; &lt;/author&gt;&lt;author&gt;Y. Albo; &lt;/author&gt;&lt;author&gt;E. Maimon; &lt;/author&gt;&lt;author&gt;D. Meyerstein&lt;/author&gt;&lt;/authors&gt;&lt;/contributors&gt;&lt;titles&gt;&lt;title&gt;Electrocatalytic Oxidation of Amines by Ni-​(1,​4,​8,​11-​tetraazacyclotetradecane)​2+ Entrapped in Sol-​Gel Electrodes  &lt;/title&gt;&lt;secondary-title&gt;European Journal of Inorganic Chemistry &lt;/secondary-title&gt;&lt;/titles&gt;&lt;pages&gt;459-463&lt;/pages&gt;&lt;volume&gt;2016&lt;/volume&gt;&lt;number&gt;4&lt;/number&gt;&lt;dates&gt;&lt;year&gt;2016&lt;/year&gt;&lt;/dates&gt;&lt;urls&gt;&lt;/urls&gt;&lt;/record&gt;&lt;/Cite&gt;&lt;/EndNote&gt;</w:instrText>
      </w:r>
      <w:r w:rsidR="00D124CA" w:rsidRPr="00794D57">
        <w:rPr>
          <w:sz w:val="24"/>
          <w:szCs w:val="24"/>
          <w:lang w:val="en-GB"/>
        </w:rPr>
        <w:fldChar w:fldCharType="separate"/>
      </w:r>
      <w:r w:rsidR="00197E9E">
        <w:rPr>
          <w:noProof/>
          <w:sz w:val="24"/>
          <w:szCs w:val="24"/>
          <w:lang w:val="en-GB"/>
        </w:rPr>
        <w:t>[21]</w:t>
      </w:r>
      <w:r w:rsidR="00D124CA" w:rsidRPr="00794D57">
        <w:rPr>
          <w:sz w:val="24"/>
          <w:szCs w:val="24"/>
          <w:lang w:val="en-GB"/>
        </w:rPr>
        <w:fldChar w:fldCharType="end"/>
      </w:r>
      <w:r w:rsidRPr="00794D57">
        <w:rPr>
          <w:sz w:val="24"/>
          <w:szCs w:val="24"/>
          <w:lang w:val="en-GB"/>
        </w:rPr>
        <w:t xml:space="preserve">. </w:t>
      </w:r>
    </w:p>
    <w:p w:rsidR="00794D57" w:rsidRPr="00794D57" w:rsidRDefault="00794D57" w:rsidP="00550B8A">
      <w:pPr>
        <w:bidi w:val="0"/>
        <w:jc w:val="both"/>
        <w:rPr>
          <w:sz w:val="24"/>
          <w:szCs w:val="24"/>
          <w:lang w:val="en-GB"/>
        </w:rPr>
      </w:pPr>
      <w:r w:rsidRPr="00794D57">
        <w:rPr>
          <w:sz w:val="24"/>
          <w:szCs w:val="24"/>
          <w:lang w:val="en-GB"/>
        </w:rPr>
        <w:t>The advantages of entrapment in sol-gels are applicable to a wide range of species, including inorganic molecules</w:t>
      </w:r>
      <w:r>
        <w:rPr>
          <w:sz w:val="24"/>
          <w:szCs w:val="24"/>
          <w:lang w:val="en-GB"/>
        </w:rPr>
        <w:t xml:space="preserve"> </w:t>
      </w:r>
      <w:r w:rsidR="00D124CA" w:rsidRPr="00D124CA">
        <w:rPr>
          <w:sz w:val="24"/>
          <w:szCs w:val="24"/>
          <w:lang w:val="en-GB"/>
        </w:rPr>
        <w:fldChar w:fldCharType="begin"/>
      </w:r>
      <w:r w:rsidR="003F3FE6">
        <w:rPr>
          <w:sz w:val="24"/>
          <w:szCs w:val="24"/>
          <w:lang w:val="en-GB"/>
        </w:rPr>
        <w:instrText xml:space="preserve"> ADDIN EN.CITE &lt;EndNote&gt;&lt;Cite&gt;&lt;Author&gt;Blum;&lt;/Author&gt;&lt;Year&gt;1999&lt;/Year&gt;&lt;RecNum&gt;78&lt;/RecNum&gt;&lt;DisplayText&gt;[25, 26]&lt;/DisplayText&gt;&lt;record&gt;&lt;rec-number&gt;78&lt;/rec-number&gt;&lt;foreign-keys&gt;&lt;key app="EN" db-id="e20essx2ofeza7efsv3x9az6pd9s5fpv2vdz" timestamp="0"&gt;78&lt;/key&gt;&lt;/foreign-keys&gt;&lt;ref-type name="Journal Article"&gt;17&lt;/ref-type&gt;&lt;contributors&gt;&lt;authors&gt;&lt;author&gt;J. Blum; &lt;/author&gt;&lt;author&gt;A. Rosenfeld; &lt;/author&gt;&lt;author&gt;F. Gelman; &lt;/author&gt;&lt;author&gt;H. Schumann; &lt;/author&gt;&lt;author&gt;D. Avnir&lt;/author&gt;&lt;/authors&gt;&lt;/contributors&gt;&lt;titles&gt;&lt;title&gt;Hydrogenation and dehalogenation of aryl chlorides and fluorides by the sol-​gel entrapped RhCl3-​Aliquat 336 ion pair catalyst&lt;/title&gt;&lt;secondary-title&gt;Journal of Molecular Catalysis A: Chemical&lt;/secondary-title&gt;&lt;/titles&gt;&lt;pages&gt;117-122&lt;/pages&gt;&lt;volume&gt;146&lt;/volume&gt;&lt;number&gt;1-2&lt;/number&gt;&lt;dates&gt;&lt;year&gt;1999&lt;/year&gt;&lt;/dates&gt;&lt;urls&gt;&lt;/urls&gt;&lt;/record&gt;&lt;/Cite&gt;&lt;Cite&gt;&lt;Author&gt;Lavi;&lt;/Author&gt;&lt;Year&gt;2011&lt;/Year&gt;&lt;RecNum&gt;17&lt;/RecNum&gt;&lt;record&gt;&lt;rec-number&gt;17&lt;/rec-number&gt;&lt;foreign-keys&gt;&lt;key app="EN" db-id="e20essx2ofeza7efsv3x9az6pd9s5fpv2vdz" timestamp="0"&gt;17&lt;/key&gt;&lt;/foreign-keys&gt;&lt;ref-type name="Journal Article"&gt;17&lt;/ref-type&gt;&lt;contributors&gt;&lt;authors&gt;&lt;author&gt;Y. Lavi;&lt;/author&gt;&lt;author&gt;A. Burg;&lt;/author&gt;&lt;author&gt;E. Maimon;&lt;/author&gt;&lt;author&gt;D. Meyerstein&lt;/author&gt;&lt;/authors&gt;&lt;/contributors&gt;&lt;titles&gt;&lt;title&gt;Electron Exchange Columns through Entrapment of a Nickel Cyclam in a Sol–Gel Matrix&lt;/title&gt;&lt;secondary-title&gt;Chemistry - A European Journal&lt;/secondary-title&gt;&lt;/titles&gt;&lt;pages&gt;5188-5192&lt;/pages&gt;&lt;volume&gt;17&lt;/volume&gt;&lt;dates&gt;&lt;year&gt;2011&lt;/year&gt;&lt;/dates&gt;&lt;urls&gt;&lt;/urls&gt;&lt;/record&gt;&lt;/Cite&gt;&lt;/EndNote&gt;</w:instrText>
      </w:r>
      <w:r w:rsidR="00D124CA" w:rsidRPr="00D124CA">
        <w:rPr>
          <w:sz w:val="24"/>
          <w:szCs w:val="24"/>
          <w:lang w:val="en-GB"/>
        </w:rPr>
        <w:fldChar w:fldCharType="separate"/>
      </w:r>
      <w:r w:rsidR="00197E9E">
        <w:rPr>
          <w:noProof/>
          <w:sz w:val="24"/>
          <w:szCs w:val="24"/>
          <w:lang w:val="en-GB"/>
        </w:rPr>
        <w:t>[25, 26]</w:t>
      </w:r>
      <w:r w:rsidR="00D124CA" w:rsidRPr="00794D57">
        <w:rPr>
          <w:sz w:val="24"/>
          <w:szCs w:val="24"/>
        </w:rPr>
        <w:fldChar w:fldCharType="end"/>
      </w:r>
      <w:r>
        <w:rPr>
          <w:sz w:val="24"/>
          <w:szCs w:val="24"/>
        </w:rPr>
        <w:t>]</w:t>
      </w:r>
      <w:r w:rsidRPr="00794D57">
        <w:rPr>
          <w:sz w:val="24"/>
          <w:szCs w:val="24"/>
          <w:lang w:val="en-GB"/>
        </w:rPr>
        <w:t xml:space="preserve">, metal </w:t>
      </w:r>
      <w:proofErr w:type="spellStart"/>
      <w:r w:rsidRPr="00794D57">
        <w:rPr>
          <w:sz w:val="24"/>
          <w:szCs w:val="24"/>
          <w:lang w:val="en-GB"/>
        </w:rPr>
        <w:t>nano</w:t>
      </w:r>
      <w:proofErr w:type="spellEnd"/>
      <w:ins w:id="45" w:author="Mia" w:date="2019-09-18T10:15:00Z">
        <w:r w:rsidR="00550B8A">
          <w:rPr>
            <w:sz w:val="24"/>
            <w:szCs w:val="24"/>
            <w:lang w:val="en-GB"/>
          </w:rPr>
          <w:t>-</w:t>
        </w:r>
      </w:ins>
      <w:r w:rsidRPr="00794D57">
        <w:rPr>
          <w:sz w:val="24"/>
          <w:szCs w:val="24"/>
          <w:lang w:val="en-GB"/>
        </w:rPr>
        <w:t xml:space="preserve">particles, metal-oxide </w:t>
      </w:r>
      <w:proofErr w:type="spellStart"/>
      <w:r w:rsidRPr="00794D57">
        <w:rPr>
          <w:sz w:val="24"/>
          <w:szCs w:val="24"/>
          <w:lang w:val="en-GB"/>
        </w:rPr>
        <w:t>nano</w:t>
      </w:r>
      <w:proofErr w:type="spellEnd"/>
      <w:r w:rsidRPr="00794D57">
        <w:rPr>
          <w:sz w:val="24"/>
          <w:szCs w:val="24"/>
          <w:lang w:val="en-GB"/>
        </w:rPr>
        <w:t>-particles</w:t>
      </w:r>
      <w:r>
        <w:rPr>
          <w:sz w:val="24"/>
          <w:szCs w:val="24"/>
          <w:lang w:val="en-GB"/>
        </w:rPr>
        <w:t xml:space="preserve"> [</w:t>
      </w:r>
      <w:r w:rsidR="00D124CA" w:rsidRPr="00D124CA">
        <w:rPr>
          <w:sz w:val="24"/>
          <w:szCs w:val="24"/>
          <w:lang w:val="en-GB"/>
        </w:rPr>
        <w:fldChar w:fldCharType="begin"/>
      </w:r>
      <w:r w:rsidR="003F3FE6">
        <w:rPr>
          <w:sz w:val="24"/>
          <w:szCs w:val="24"/>
          <w:lang w:val="en-GB"/>
        </w:rPr>
        <w:instrText xml:space="preserve"> ADDIN EN.CITE &lt;EndNote&gt;&lt;Cite&gt;&lt;Author&gt;Gaspera;&lt;/Author&gt;&lt;Year&gt;2012&lt;/Year&gt;&lt;RecNum&gt;79&lt;/RecNum&gt;&lt;DisplayText&gt;[7, 27]&lt;/DisplayText&gt;&lt;record&gt;&lt;rec-number&gt;79&lt;/rec-number&gt;&lt;foreign-keys&gt;&lt;key app="EN" db-id="e20essx2ofeza7efsv3x9az6pd9s5fpv2vdz" timestamp="0"&gt;79&lt;/key&gt;&lt;/foreign-keys&gt;&lt;ref-type name="Journal Article"&gt;17&lt;/ref-type&gt;&lt;contributors&gt;&lt;authors&gt;&lt;author&gt;E. Della Gaspera; &lt;/author&gt;&lt;author&gt;M. Guglielmi; &lt;/author&gt;&lt;author&gt;A. Martucci; &lt;/author&gt;&lt;author&gt;L. Giancaterini; &lt;/author&gt;&lt;author&gt;C. Cantalini&lt;/author&gt;&lt;/authors&gt;&lt;/contributors&gt;&lt;titles&gt;&lt;title&gt;Enhanced optical and electrical gas sensing response of sol-​gel based NiO-​Au and ZnO-​Au nanostructured thin films   &lt;/title&gt;&lt;secondary-title&gt;Sensors and Actuators, B: Chemical&lt;/secondary-title&gt;&lt;/titles&gt;&lt;pages&gt;54-63&lt;/pages&gt;&lt;volume&gt;164&lt;/volume&gt;&lt;number&gt;1&lt;/number&gt;&lt;dates&gt;&lt;year&gt;2012&lt;/year&gt;&lt;/dates&gt;&lt;urls&gt;&lt;/urls&gt;&lt;/record&gt;&lt;/Cite&gt;&lt;Cite&gt;&lt;Author&gt;Adhikary;&lt;/Author&gt;&lt;Year&gt;2017&lt;/Year&gt;&lt;RecNum&gt;89&lt;/RecNum&gt;&lt;record&gt;&lt;rec-number&gt;89&lt;/rec-number&gt;&lt;foreign-keys&gt;&lt;key app="EN" db-id="e20essx2ofeza7efsv3x9az6pd9s5fpv2vdz" timestamp="0"&gt;89&lt;/key&gt;&lt;/foreign-keys&gt;&lt;ref-type name="Journal Article"&gt;17&lt;/ref-type&gt;&lt;contributors&gt;&lt;authors&gt;&lt;author&gt;J. Adhikary; &lt;/author&gt;&lt;author&gt;M. Meistelman; &lt;/author&gt;&lt;author&gt;A. Burg; &lt;/author&gt;&lt;author&gt;D. Shamir; &lt;/author&gt;&lt;author&gt;D. Meyerstein; &lt;/author&gt;&lt;author&gt;Y. Albo&lt;/author&gt;&lt;/authors&gt;&lt;/contributors&gt;&lt;titles&gt;&lt;title&gt;Reductive Dehalogenation of Monobromo- and Tribromoacetic Acid by Sodium Borohydride Catalyzed by Gold Nanoparticles Entrapped in Sol-​Gel Matrices Follows Different Pathways  &lt;/title&gt;&lt;secondary-title&gt;European Journal of Inorganic Chemistry&lt;/secondary-title&gt;&lt;/titles&gt;&lt;pages&gt;1510-1515&lt;/pages&gt;&lt;volume&gt;2017&lt;/volume&gt;&lt;number&gt;11&lt;/number&gt;&lt;dates&gt;&lt;year&gt;2017&lt;/year&gt;&lt;/dates&gt;&lt;urls&gt;&lt;/urls&gt;&lt;/record&gt;&lt;/Cite&gt;&lt;/EndNote&gt;</w:instrText>
      </w:r>
      <w:r w:rsidR="00D124CA" w:rsidRPr="00D124CA">
        <w:rPr>
          <w:sz w:val="24"/>
          <w:szCs w:val="24"/>
          <w:lang w:val="en-GB"/>
        </w:rPr>
        <w:fldChar w:fldCharType="separate"/>
      </w:r>
      <w:r w:rsidR="00197E9E">
        <w:rPr>
          <w:noProof/>
          <w:sz w:val="24"/>
          <w:szCs w:val="24"/>
          <w:lang w:val="en-GB"/>
        </w:rPr>
        <w:t>[7, 27]</w:t>
      </w:r>
      <w:r w:rsidR="00D124CA" w:rsidRPr="00794D57">
        <w:rPr>
          <w:sz w:val="24"/>
          <w:szCs w:val="24"/>
        </w:rPr>
        <w:fldChar w:fldCharType="end"/>
      </w:r>
      <w:r>
        <w:rPr>
          <w:sz w:val="24"/>
          <w:szCs w:val="24"/>
        </w:rPr>
        <w:t>]</w:t>
      </w:r>
      <w:r w:rsidRPr="00794D57">
        <w:rPr>
          <w:sz w:val="24"/>
          <w:szCs w:val="24"/>
          <w:lang w:val="en-GB"/>
        </w:rPr>
        <w:t>, bacteria</w:t>
      </w:r>
      <w:r>
        <w:rPr>
          <w:sz w:val="24"/>
          <w:szCs w:val="24"/>
          <w:lang w:val="en-GB"/>
        </w:rPr>
        <w:t xml:space="preserve"> [</w:t>
      </w:r>
      <w:r w:rsidR="00D124CA" w:rsidRPr="00794D57">
        <w:rPr>
          <w:sz w:val="24"/>
          <w:szCs w:val="24"/>
          <w:lang w:val="en-GB"/>
        </w:rPr>
        <w:fldChar w:fldCharType="begin"/>
      </w:r>
      <w:r w:rsidR="003F3FE6">
        <w:rPr>
          <w:sz w:val="24"/>
          <w:szCs w:val="24"/>
          <w:lang w:val="en-GB"/>
        </w:rPr>
        <w:instrText xml:space="preserve"> ADDIN EN.CITE &lt;EndNote&gt;&lt;Cite&gt;&lt;Author&gt;Avnir;&lt;/Author&gt;&lt;Year&gt;2006&lt;/Year&gt;&lt;RecNum&gt;75&lt;/RecNum&gt;&lt;DisplayText&gt;[22]&lt;/DisplayText&gt;&lt;record&gt;&lt;rec-number&gt;75&lt;/rec-number&gt;&lt;foreign-keys&gt;&lt;key app="EN" db-id="e20essx2ofeza7efsv3x9az6pd9s5fpv2vdz" timestamp="0"&gt;75&lt;/key&gt;&lt;/foreign-keys&gt;&lt;ref-type name="Journal Article"&gt;17&lt;/ref-type&gt;&lt;contributors&gt;&lt;authors&gt;&lt;author&gt;D. Avnir; &lt;/author&gt;&lt;author&gt;T. Coradin; &lt;/author&gt;&lt;author&gt;O. Lev; &lt;/author&gt;&lt;author&gt;J. Livage&lt;/author&gt;&lt;/authors&gt;&lt;/contributors&gt;&lt;titles&gt;&lt;title&gt;Recent bio-​applications of sol-​gel materials   &lt;/title&gt;&lt;secondary-title&gt;Journal of Materials Chemistry&lt;/secondary-title&gt;&lt;/titles&gt;&lt;pages&gt;1013-1030. &lt;/pages&gt;&lt;volume&gt;16&lt;/volume&gt;&lt;number&gt;11&lt;/number&gt;&lt;dates&gt;&lt;year&gt;2006&lt;/year&gt;&lt;/dates&gt;&lt;urls&gt;&lt;/urls&gt;&lt;/record&gt;&lt;/Cite&gt;&lt;/EndNote&gt;</w:instrText>
      </w:r>
      <w:r w:rsidR="00D124CA" w:rsidRPr="00794D57">
        <w:rPr>
          <w:sz w:val="24"/>
          <w:szCs w:val="24"/>
          <w:lang w:val="en-GB"/>
        </w:rPr>
        <w:fldChar w:fldCharType="separate"/>
      </w:r>
      <w:r w:rsidR="00197E9E">
        <w:rPr>
          <w:noProof/>
          <w:sz w:val="24"/>
          <w:szCs w:val="24"/>
          <w:lang w:val="en-GB"/>
        </w:rPr>
        <w:t>[22]</w:t>
      </w:r>
      <w:r w:rsidR="00D124CA" w:rsidRPr="00794D57">
        <w:rPr>
          <w:sz w:val="24"/>
          <w:szCs w:val="24"/>
          <w:lang w:val="en-GB"/>
        </w:rPr>
        <w:fldChar w:fldCharType="end"/>
      </w:r>
      <w:r>
        <w:rPr>
          <w:sz w:val="24"/>
          <w:szCs w:val="24"/>
          <w:lang w:val="en-GB"/>
        </w:rPr>
        <w:t>]</w:t>
      </w:r>
      <w:r w:rsidRPr="00794D57">
        <w:rPr>
          <w:sz w:val="24"/>
          <w:szCs w:val="24"/>
          <w:lang w:val="en-GB"/>
        </w:rPr>
        <w:t>, yeasts</w:t>
      </w:r>
      <w:r>
        <w:rPr>
          <w:sz w:val="24"/>
          <w:szCs w:val="24"/>
          <w:lang w:val="en-GB"/>
        </w:rPr>
        <w:t xml:space="preserve"> [</w:t>
      </w:r>
      <w:r w:rsidR="00D124CA" w:rsidRPr="00794D57">
        <w:rPr>
          <w:sz w:val="24"/>
          <w:szCs w:val="24"/>
          <w:lang w:val="en-GB"/>
        </w:rPr>
        <w:fldChar w:fldCharType="begin"/>
      </w:r>
      <w:r w:rsidR="003F3FE6">
        <w:rPr>
          <w:sz w:val="24"/>
          <w:szCs w:val="24"/>
          <w:lang w:val="en-GB"/>
        </w:rPr>
        <w:instrText xml:space="preserve"> ADDIN EN.CITE &lt;EndNote&gt;&lt;Cite&gt;&lt;Author&gt;Mellati;&lt;/Author&gt;&lt;Year&gt;2010&lt;/Year&gt;&lt;RecNum&gt;80&lt;/RecNum&gt;&lt;DisplayText&gt;[28]&lt;/DisplayText&gt;&lt;record&gt;&lt;rec-number&gt;80&lt;/rec-number&gt;&lt;foreign-keys&gt;&lt;key app="EN" db-id="e20essx2ofeza7efsv3x9az6pd9s5fpv2vdz" timestamp="0"&gt;80&lt;/key&gt;&lt;/foreign-keys&gt;&lt;ref-type name="Journal Article"&gt;17&lt;/ref-type&gt;&lt;contributors&gt;&lt;authors&gt;&lt;author&gt;A. Mellati;&lt;/author&gt;&lt;author&gt;H. Attar;&lt;/author&gt;&lt;author&gt;M. F. Farahani&lt;/author&gt;&lt;/authors&gt;&lt;/contributors&gt;&lt;titles&gt;&lt;title&gt;Microencapsulation of Saccharomyces cerevisiae using a novel sol-​gel method and investigate on its bioactivity   &lt;/title&gt;&lt;secondary-title&gt;Asian Journal of Biotechnology&lt;/secondary-title&gt;&lt;/titles&gt;&lt;pages&gt;127-132&lt;/pages&gt;&lt;volume&gt;2&lt;/volume&gt;&lt;number&gt;2&lt;/number&gt;&lt;dates&gt;&lt;year&gt;2010&lt;/year&gt;&lt;/dates&gt;&lt;urls&gt;&lt;/urls&gt;&lt;/record&gt;&lt;/Cite&gt;&lt;/EndNote&gt;</w:instrText>
      </w:r>
      <w:r w:rsidR="00D124CA" w:rsidRPr="00794D57">
        <w:rPr>
          <w:sz w:val="24"/>
          <w:szCs w:val="24"/>
          <w:lang w:val="en-GB"/>
        </w:rPr>
        <w:fldChar w:fldCharType="separate"/>
      </w:r>
      <w:r w:rsidR="00197E9E">
        <w:rPr>
          <w:noProof/>
          <w:sz w:val="24"/>
          <w:szCs w:val="24"/>
          <w:lang w:val="en-GB"/>
        </w:rPr>
        <w:t>[28]</w:t>
      </w:r>
      <w:r w:rsidR="00D124CA" w:rsidRPr="00794D57">
        <w:rPr>
          <w:sz w:val="24"/>
          <w:szCs w:val="24"/>
          <w:lang w:val="en-GB"/>
        </w:rPr>
        <w:fldChar w:fldCharType="end"/>
      </w:r>
      <w:r>
        <w:rPr>
          <w:sz w:val="24"/>
          <w:szCs w:val="24"/>
          <w:lang w:val="en-GB"/>
        </w:rPr>
        <w:t>]</w:t>
      </w:r>
      <w:r w:rsidRPr="00794D57">
        <w:rPr>
          <w:sz w:val="24"/>
          <w:szCs w:val="24"/>
          <w:lang w:val="en-GB"/>
        </w:rPr>
        <w:t xml:space="preserve"> and enzymes</w:t>
      </w:r>
      <w:r>
        <w:rPr>
          <w:sz w:val="24"/>
          <w:szCs w:val="24"/>
          <w:lang w:val="en-GB"/>
        </w:rPr>
        <w:t xml:space="preserve"> [</w:t>
      </w:r>
      <w:r w:rsidR="00D124CA" w:rsidRPr="00D124CA">
        <w:rPr>
          <w:sz w:val="24"/>
          <w:szCs w:val="24"/>
          <w:lang w:val="en-GB"/>
        </w:rPr>
        <w:fldChar w:fldCharType="begin">
          <w:fldData xml:space="preserve">PEVuZE5vdGU+PENpdGU+PEF1dGhvcj5Bdm5pcjs8L0F1dGhvcj48WWVhcj4yMDA2PC9ZZWFyPjxS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</w:fldData>
        </w:fldChar>
      </w:r>
      <w:r w:rsidR="003F3FE6">
        <w:rPr>
          <w:sz w:val="24"/>
          <w:szCs w:val="24"/>
          <w:lang w:val="en-GB"/>
        </w:rPr>
        <w:instrText xml:space="preserve"> ADDIN EN.CITE </w:instrText>
      </w:r>
      <w:r w:rsidR="00D124CA">
        <w:rPr>
          <w:sz w:val="24"/>
          <w:szCs w:val="24"/>
          <w:lang w:val="en-GB"/>
        </w:rPr>
        <w:fldChar w:fldCharType="begin">
          <w:fldData xml:space="preserve">PEVuZE5vdGU+PENpdGU+PEF1dGhvcj5Bdm5pcjs8L0F1dGhvcj48WWVhcj4yMDA2PC9ZZWFyPjxS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</w:fldData>
        </w:fldChar>
      </w:r>
      <w:r w:rsidR="003F3FE6">
        <w:rPr>
          <w:sz w:val="24"/>
          <w:szCs w:val="24"/>
          <w:lang w:val="en-GB"/>
        </w:rPr>
        <w:instrText xml:space="preserve"> ADDIN EN.CITE.DATA </w:instrText>
      </w:r>
      <w:r w:rsidR="00D124CA">
        <w:rPr>
          <w:sz w:val="24"/>
          <w:szCs w:val="24"/>
          <w:lang w:val="en-GB"/>
        </w:rPr>
      </w:r>
      <w:r w:rsidR="00D124CA">
        <w:rPr>
          <w:sz w:val="24"/>
          <w:szCs w:val="24"/>
          <w:lang w:val="en-GB"/>
        </w:rPr>
        <w:fldChar w:fldCharType="end"/>
      </w:r>
      <w:r w:rsidR="00D124CA" w:rsidRPr="00D124CA">
        <w:rPr>
          <w:sz w:val="24"/>
          <w:szCs w:val="24"/>
          <w:lang w:val="en-GB"/>
        </w:rPr>
      </w:r>
      <w:r w:rsidR="00D124CA" w:rsidRPr="00D124CA">
        <w:rPr>
          <w:sz w:val="24"/>
          <w:szCs w:val="24"/>
          <w:lang w:val="en-GB"/>
        </w:rPr>
        <w:fldChar w:fldCharType="separate"/>
      </w:r>
      <w:r w:rsidR="00197E9E">
        <w:rPr>
          <w:noProof/>
          <w:sz w:val="24"/>
          <w:szCs w:val="24"/>
          <w:lang w:val="en-GB"/>
        </w:rPr>
        <w:t>[22-24]</w:t>
      </w:r>
      <w:r w:rsidR="00D124CA" w:rsidRPr="00794D57">
        <w:rPr>
          <w:sz w:val="24"/>
          <w:szCs w:val="24"/>
        </w:rPr>
        <w:fldChar w:fldCharType="end"/>
      </w:r>
      <w:r>
        <w:rPr>
          <w:sz w:val="24"/>
          <w:szCs w:val="24"/>
        </w:rPr>
        <w:t>]</w:t>
      </w:r>
      <w:r w:rsidRPr="00794D57">
        <w:rPr>
          <w:sz w:val="24"/>
          <w:szCs w:val="24"/>
          <w:lang w:val="en-GB"/>
        </w:rPr>
        <w:t xml:space="preserve">. Moreover, sol-gel matrices can be exploited in a variety of applications, </w:t>
      </w:r>
      <w:del w:id="46" w:author="Mia" w:date="2019-09-18T10:15:00Z">
        <w:r w:rsidRPr="00794D57" w:rsidDel="00550B8A">
          <w:rPr>
            <w:sz w:val="24"/>
            <w:szCs w:val="24"/>
            <w:lang w:val="en-GB"/>
          </w:rPr>
          <w:delText>e.g</w:delText>
        </w:r>
      </w:del>
      <w:ins w:id="47" w:author="Mia" w:date="2019-09-18T10:15:00Z">
        <w:r w:rsidR="00550B8A">
          <w:rPr>
            <w:sz w:val="24"/>
            <w:szCs w:val="24"/>
            <w:lang w:val="en-GB"/>
          </w:rPr>
          <w:t>for example</w:t>
        </w:r>
      </w:ins>
      <w:del w:id="48" w:author="Mia" w:date="2019-09-18T10:15:00Z">
        <w:r w:rsidRPr="00794D57" w:rsidDel="00550B8A">
          <w:rPr>
            <w:sz w:val="24"/>
            <w:szCs w:val="24"/>
            <w:lang w:val="en-GB"/>
          </w:rPr>
          <w:delText>.</w:delText>
        </w:r>
      </w:del>
      <w:r w:rsidRPr="00794D57">
        <w:rPr>
          <w:sz w:val="24"/>
          <w:szCs w:val="24"/>
          <w:lang w:val="en-GB"/>
        </w:rPr>
        <w:t>, as catalysts</w:t>
      </w:r>
      <w:r>
        <w:rPr>
          <w:sz w:val="24"/>
          <w:szCs w:val="24"/>
          <w:lang w:val="en-GB"/>
        </w:rPr>
        <w:t xml:space="preserve"> [</w:t>
      </w:r>
      <w:r w:rsidR="00D124CA" w:rsidRPr="00D124CA">
        <w:rPr>
          <w:sz w:val="24"/>
          <w:szCs w:val="24"/>
          <w:lang w:val="en-GB"/>
        </w:rPr>
        <w:fldChar w:fldCharType="begin">
          <w:fldData xml:space="preserve">PEVuZE5vdGU+PENpdGU+PEF1dGhvcj5BZGhpa2FyeTs8L0F1dGhvcj48WWVhcj4yMDE3PC9ZZWFy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</w:fldData>
        </w:fldChar>
      </w:r>
      <w:r w:rsidR="003F3FE6">
        <w:rPr>
          <w:sz w:val="24"/>
          <w:szCs w:val="24"/>
          <w:lang w:val="en-GB"/>
        </w:rPr>
        <w:instrText xml:space="preserve"> ADDIN EN.CITE </w:instrText>
      </w:r>
      <w:r w:rsidR="00D124CA">
        <w:rPr>
          <w:sz w:val="24"/>
          <w:szCs w:val="24"/>
          <w:lang w:val="en-GB"/>
        </w:rPr>
        <w:fldChar w:fldCharType="begin">
          <w:fldData xml:space="preserve">PEVuZE5vdGU+PENpdGU+PEF1dGhvcj5BZGhpa2FyeTs8L0F1dGhvcj48WWVhcj4yMDE3PC9ZZWFy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</w:fldData>
        </w:fldChar>
      </w:r>
      <w:r w:rsidR="003F3FE6">
        <w:rPr>
          <w:sz w:val="24"/>
          <w:szCs w:val="24"/>
          <w:lang w:val="en-GB"/>
        </w:rPr>
        <w:instrText xml:space="preserve"> ADDIN EN.CITE.DATA </w:instrText>
      </w:r>
      <w:r w:rsidR="00D124CA">
        <w:rPr>
          <w:sz w:val="24"/>
          <w:szCs w:val="24"/>
          <w:lang w:val="en-GB"/>
        </w:rPr>
      </w:r>
      <w:r w:rsidR="00D124CA">
        <w:rPr>
          <w:sz w:val="24"/>
          <w:szCs w:val="24"/>
          <w:lang w:val="en-GB"/>
        </w:rPr>
        <w:fldChar w:fldCharType="end"/>
      </w:r>
      <w:r w:rsidR="00D124CA" w:rsidRPr="00D124CA">
        <w:rPr>
          <w:sz w:val="24"/>
          <w:szCs w:val="24"/>
          <w:lang w:val="en-GB"/>
        </w:rPr>
      </w:r>
      <w:r w:rsidR="00D124CA" w:rsidRPr="00D124CA">
        <w:rPr>
          <w:sz w:val="24"/>
          <w:szCs w:val="24"/>
          <w:lang w:val="en-GB"/>
        </w:rPr>
        <w:fldChar w:fldCharType="separate"/>
      </w:r>
      <w:r w:rsidR="00197E9E">
        <w:rPr>
          <w:noProof/>
          <w:sz w:val="24"/>
          <w:szCs w:val="24"/>
          <w:lang w:val="en-GB"/>
        </w:rPr>
        <w:t>[7, 29-31]</w:t>
      </w:r>
      <w:r w:rsidR="00D124CA" w:rsidRPr="00794D57">
        <w:rPr>
          <w:sz w:val="24"/>
          <w:szCs w:val="24"/>
        </w:rPr>
        <w:fldChar w:fldCharType="end"/>
      </w:r>
      <w:r>
        <w:rPr>
          <w:sz w:val="24"/>
          <w:szCs w:val="24"/>
        </w:rPr>
        <w:t>]</w:t>
      </w:r>
      <w:r w:rsidRPr="00794D57">
        <w:rPr>
          <w:sz w:val="24"/>
          <w:szCs w:val="24"/>
          <w:lang w:val="en-GB"/>
        </w:rPr>
        <w:t xml:space="preserve"> and electro</w:t>
      </w:r>
      <w:ins w:id="49" w:author="Mia" w:date="2019-09-18T10:15:00Z">
        <w:r w:rsidR="00550B8A">
          <w:rPr>
            <w:sz w:val="24"/>
            <w:szCs w:val="24"/>
            <w:lang w:val="en-GB"/>
          </w:rPr>
          <w:t>-</w:t>
        </w:r>
      </w:ins>
      <w:del w:id="50" w:author="Mia" w:date="2019-09-18T10:15:00Z">
        <w:r w:rsidRPr="00794D57" w:rsidDel="00550B8A">
          <w:rPr>
            <w:sz w:val="24"/>
            <w:szCs w:val="24"/>
            <w:lang w:val="en-GB"/>
          </w:rPr>
          <w:delText xml:space="preserve"> </w:delText>
        </w:r>
      </w:del>
      <w:r w:rsidRPr="00794D57">
        <w:rPr>
          <w:sz w:val="24"/>
          <w:szCs w:val="24"/>
          <w:lang w:val="en-GB"/>
        </w:rPr>
        <w:t>catalysts</w:t>
      </w:r>
      <w:r>
        <w:rPr>
          <w:sz w:val="24"/>
          <w:szCs w:val="24"/>
          <w:lang w:val="en-GB"/>
        </w:rPr>
        <w:t xml:space="preserve"> [</w:t>
      </w:r>
      <w:r w:rsidR="00D124CA" w:rsidRPr="00D124CA">
        <w:rPr>
          <w:sz w:val="24"/>
          <w:szCs w:val="24"/>
          <w:lang w:val="en-GB"/>
        </w:rPr>
        <w:fldChar w:fldCharType="begin"/>
      </w:r>
      <w:r w:rsidR="003F3FE6">
        <w:rPr>
          <w:sz w:val="24"/>
          <w:szCs w:val="24"/>
          <w:lang w:val="en-GB"/>
        </w:rPr>
        <w:instrText xml:space="preserve"> ADDIN EN.CITE &lt;EndNote&gt;&lt;Cite&gt;&lt;Author&gt;Lev;&lt;/Author&gt;&lt;Year&gt;2010&lt;/Year&gt;&lt;RecNum&gt;37&lt;/RecNum&gt;&lt;DisplayText&gt;[32]&lt;/DisplayText&gt;&lt;record&gt;&lt;rec-number&gt;37&lt;/rec-number&gt;&lt;foreign-keys&gt;&lt;key app="EN" db-id="e20essx2ofeza7efsv3x9az6pd9s5fpv2vdz" timestamp="0"&gt;37&lt;/key&gt;&lt;/foreign-keys&gt;&lt;ref-type name="Book Section"&gt;5&lt;/ref-type&gt;&lt;contributors&gt;&lt;authors&gt;&lt;author&gt;O. Lev;&lt;/author&gt;&lt;author&gt;S. Sampath &lt;/author&gt;&lt;/authors&gt;&lt;secondary-authors&gt;&lt;author&gt;A J Bard, C G Zoski&lt;/author&gt;&lt;/secondary-authors&gt;&lt;/contributors&gt;&lt;titles&gt;&lt;title&gt;Sol-gel electrochemistry: Silica and silicates&lt;/title&gt;&lt;secondary-title&gt;Electroanalytical Chemistry: A Series of Advances &lt;/secondary-title&gt;&lt;/titles&gt;&lt;pages&gt;212-285&lt;/pages&gt;&lt;volume&gt;23&lt;/volume&gt;&lt;section&gt;4&lt;/section&gt;&lt;dates&gt;&lt;year&gt;2010&lt;/year&gt;&lt;/dates&gt;&lt;urls&gt;&lt;/urls&gt;&lt;/record&gt;&lt;/Cite&gt;&lt;/EndNote&gt;</w:instrText>
      </w:r>
      <w:r w:rsidR="00D124CA" w:rsidRPr="00D124CA">
        <w:rPr>
          <w:sz w:val="24"/>
          <w:szCs w:val="24"/>
          <w:lang w:val="en-GB"/>
        </w:rPr>
        <w:fldChar w:fldCharType="separate"/>
      </w:r>
      <w:r w:rsidR="00197E9E">
        <w:rPr>
          <w:noProof/>
          <w:sz w:val="24"/>
          <w:szCs w:val="24"/>
          <w:lang w:val="en-GB"/>
        </w:rPr>
        <w:t>[32]</w:t>
      </w:r>
      <w:r w:rsidR="00D124CA" w:rsidRPr="00794D57">
        <w:rPr>
          <w:sz w:val="24"/>
          <w:szCs w:val="24"/>
        </w:rPr>
        <w:fldChar w:fldCharType="end"/>
      </w:r>
      <w:r>
        <w:rPr>
          <w:sz w:val="24"/>
          <w:szCs w:val="24"/>
        </w:rPr>
        <w:t>]</w:t>
      </w:r>
      <w:r w:rsidRPr="00794D57">
        <w:rPr>
          <w:sz w:val="24"/>
          <w:szCs w:val="24"/>
          <w:lang w:val="en-GB"/>
        </w:rPr>
        <w:t>, as ion exchange columns</w:t>
      </w:r>
      <w:r>
        <w:rPr>
          <w:sz w:val="24"/>
          <w:szCs w:val="24"/>
          <w:lang w:val="en-GB"/>
        </w:rPr>
        <w:t xml:space="preserve"> [</w:t>
      </w:r>
      <w:r w:rsidR="00D124CA" w:rsidRPr="00794D57">
        <w:rPr>
          <w:sz w:val="24"/>
          <w:szCs w:val="24"/>
          <w:lang w:val="en-GB"/>
        </w:rPr>
        <w:fldChar w:fldCharType="begin"/>
      </w:r>
      <w:r w:rsidR="003F3FE6">
        <w:rPr>
          <w:sz w:val="24"/>
          <w:szCs w:val="24"/>
          <w:lang w:val="en-GB"/>
        </w:rPr>
        <w:instrText xml:space="preserve"> ADDIN EN.CITE &lt;EndNote&gt;&lt;Cite&gt;&lt;Author&gt;Almeida;&lt;/Author&gt;&lt;Year&gt;2008&lt;/Year&gt;&lt;RecNum&gt;81&lt;/RecNum&gt;&lt;DisplayText&gt;[33, 34]&lt;/DisplayText&gt;&lt;record&gt;&lt;rec-number&gt;81&lt;/rec-number&gt;&lt;foreign-keys&gt;&lt;key app="EN" db-id="e20essx2ofeza7efsv3x9az6pd9s5fpv2vdz" timestamp="0"&gt;81&lt;/key&gt;&lt;/foreign-keys&gt;&lt;ref-type name="Journal Article"&gt;17&lt;/ref-type&gt;&lt;contributors&gt;&lt;authors&gt;&lt;author&gt;R. M. Almeida; &lt;/author&gt;&lt;author&gt;A. C. Marques&lt;/author&gt;&lt;/authors&gt;&lt;/contributors&gt;&lt;titles&gt;&lt;title&gt;The potential of ion exchange in sol-​gel derived photonic materials and structures  &lt;/title&gt;&lt;secondary-title&gt;Materials Science &amp;amp; Engineering, B: Advanced Functional Solid-State Materials&lt;/secondary-title&gt;&lt;/titles&gt;&lt;pages&gt;118-122&lt;/pages&gt;&lt;volume&gt;149&lt;/volume&gt;&lt;number&gt;2&lt;/number&gt;&lt;dates&gt;&lt;year&gt;2008&lt;/year&gt;&lt;/dates&gt;&lt;urls&gt;&lt;/urls&gt;&lt;/record&gt;&lt;/Cite&gt;&lt;Cite&gt;&lt;Author&gt;Lu;&lt;/Author&gt;&lt;Year&gt;2015&lt;/Year&gt;&lt;RecNum&gt;87&lt;/RecNum&gt;&lt;record&gt;&lt;rec-number&gt;87&lt;/rec-number&gt;&lt;foreign-keys&gt;&lt;key app="EN" db-id="e20essx2ofeza7efsv3x9az6pd9s5fpv2vdz" timestamp="0"&gt;87&lt;/key&gt;&lt;/foreign-keys&gt;&lt;ref-type name="Journal Article"&gt;17&lt;/ref-type&gt;&lt;contributors&gt;&lt;authors&gt;&lt;author&gt;H. Lu; &lt;/author&gt;&lt;author&gt;L. Dan-Dan; &lt;/author&gt;&lt;author&gt;W. Bing-Bing; &lt;/author&gt;&lt;author&gt;X.  Hong-Bo &lt;/author&gt;&lt;/authors&gt;&lt;/contributors&gt;&lt;titles&gt;&lt;title&gt;Removal of heavy metals from aqueous solution by poly(ethyleneimine)​-​functionalized silica: studies on equilibrium isotherm, kinetics, and thermodynamics of interactions &lt;/title&gt;&lt;secondary-title&gt;Research on Chemical Intermediates&lt;/secondary-title&gt;&lt;/titles&gt;&lt;pages&gt;3913-3928&lt;/pages&gt;&lt;volume&gt;41&lt;/volume&gt;&lt;number&gt;6&lt;/number&gt;&lt;dates&gt;&lt;year&gt;2015&lt;/year&gt;&lt;/dates&gt;&lt;urls&gt;&lt;/urls&gt;&lt;/record&gt;&lt;/Cite&gt;&lt;/EndNote&gt;</w:instrText>
      </w:r>
      <w:r w:rsidR="00D124CA" w:rsidRPr="00794D57">
        <w:rPr>
          <w:sz w:val="24"/>
          <w:szCs w:val="24"/>
          <w:lang w:val="en-GB"/>
        </w:rPr>
        <w:fldChar w:fldCharType="separate"/>
      </w:r>
      <w:r w:rsidR="00197E9E">
        <w:rPr>
          <w:noProof/>
          <w:sz w:val="24"/>
          <w:szCs w:val="24"/>
          <w:lang w:val="en-GB"/>
        </w:rPr>
        <w:t>[33, 34]</w:t>
      </w:r>
      <w:r w:rsidR="00D124CA" w:rsidRPr="00794D57">
        <w:rPr>
          <w:sz w:val="24"/>
          <w:szCs w:val="24"/>
          <w:lang w:val="en-GB"/>
        </w:rPr>
        <w:fldChar w:fldCharType="end"/>
      </w:r>
      <w:r>
        <w:rPr>
          <w:sz w:val="24"/>
          <w:szCs w:val="24"/>
          <w:lang w:val="en-GB"/>
        </w:rPr>
        <w:t>]</w:t>
      </w:r>
      <w:r w:rsidRPr="00794D57">
        <w:rPr>
          <w:sz w:val="24"/>
          <w:szCs w:val="24"/>
          <w:lang w:val="en-GB"/>
        </w:rPr>
        <w:t>, as electron exchange columns</w:t>
      </w:r>
      <w:r>
        <w:rPr>
          <w:sz w:val="24"/>
          <w:szCs w:val="24"/>
          <w:lang w:val="en-GB"/>
        </w:rPr>
        <w:t xml:space="preserve"> [</w:t>
      </w:r>
      <w:r w:rsidR="00D124CA" w:rsidRPr="00D124CA">
        <w:rPr>
          <w:sz w:val="24"/>
          <w:szCs w:val="24"/>
          <w:lang w:val="en-GB"/>
        </w:rPr>
        <w:fldChar w:fldCharType="begin">
          <w:fldData xml:space="preserve">PEVuZE5vdGU+PENpdGU+PEF1dGhvcj5MYXZpOzwvQXV0aG9yPjxZZWFyPjIwMTE8L1llYXI+PFJl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</w:fldData>
        </w:fldChar>
      </w:r>
      <w:r w:rsidR="003F3FE6">
        <w:rPr>
          <w:sz w:val="24"/>
          <w:szCs w:val="24"/>
          <w:lang w:val="en-GB"/>
        </w:rPr>
        <w:instrText xml:space="preserve"> ADDIN EN.CITE </w:instrText>
      </w:r>
      <w:r w:rsidR="00D124CA">
        <w:rPr>
          <w:sz w:val="24"/>
          <w:szCs w:val="24"/>
          <w:lang w:val="en-GB"/>
        </w:rPr>
        <w:fldChar w:fldCharType="begin">
          <w:fldData xml:space="preserve">PEVuZE5vdGU+PENpdGU+PEF1dGhvcj5MYXZpOzwvQXV0aG9yPjxZZWFyPjIwMTE8L1llYXI+PFJl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</w:fldData>
        </w:fldChar>
      </w:r>
      <w:r w:rsidR="003F3FE6">
        <w:rPr>
          <w:sz w:val="24"/>
          <w:szCs w:val="24"/>
          <w:lang w:val="en-GB"/>
        </w:rPr>
        <w:instrText xml:space="preserve"> ADDIN EN.CITE.DATA </w:instrText>
      </w:r>
      <w:r w:rsidR="00D124CA">
        <w:rPr>
          <w:sz w:val="24"/>
          <w:szCs w:val="24"/>
          <w:lang w:val="en-GB"/>
        </w:rPr>
      </w:r>
      <w:r w:rsidR="00D124CA">
        <w:rPr>
          <w:sz w:val="24"/>
          <w:szCs w:val="24"/>
          <w:lang w:val="en-GB"/>
        </w:rPr>
        <w:fldChar w:fldCharType="end"/>
      </w:r>
      <w:r w:rsidR="00D124CA" w:rsidRPr="00D124CA">
        <w:rPr>
          <w:sz w:val="24"/>
          <w:szCs w:val="24"/>
          <w:lang w:val="en-GB"/>
        </w:rPr>
      </w:r>
      <w:r w:rsidR="00D124CA" w:rsidRPr="00D124CA">
        <w:rPr>
          <w:sz w:val="24"/>
          <w:szCs w:val="24"/>
          <w:lang w:val="en-GB"/>
        </w:rPr>
        <w:fldChar w:fldCharType="separate"/>
      </w:r>
      <w:r w:rsidR="00197E9E">
        <w:rPr>
          <w:noProof/>
          <w:sz w:val="24"/>
          <w:szCs w:val="24"/>
          <w:lang w:val="en-GB"/>
        </w:rPr>
        <w:t>[19, 26, 35]</w:t>
      </w:r>
      <w:r w:rsidR="00D124CA" w:rsidRPr="00794D57">
        <w:rPr>
          <w:sz w:val="24"/>
          <w:szCs w:val="24"/>
        </w:rPr>
        <w:fldChar w:fldCharType="end"/>
      </w:r>
      <w:r>
        <w:rPr>
          <w:sz w:val="24"/>
          <w:szCs w:val="24"/>
        </w:rPr>
        <w:t>]</w:t>
      </w:r>
      <w:r w:rsidRPr="00794D57">
        <w:rPr>
          <w:sz w:val="24"/>
          <w:szCs w:val="24"/>
          <w:lang w:val="en-GB"/>
        </w:rPr>
        <w:t xml:space="preserve"> and as slow release agents</w:t>
      </w:r>
      <w:r>
        <w:rPr>
          <w:sz w:val="24"/>
          <w:szCs w:val="24"/>
          <w:lang w:val="en-GB"/>
        </w:rPr>
        <w:t xml:space="preserve"> [</w:t>
      </w:r>
      <w:r w:rsidR="00D124CA" w:rsidRPr="00794D57">
        <w:rPr>
          <w:sz w:val="24"/>
          <w:szCs w:val="24"/>
          <w:lang w:val="en-GB"/>
        </w:rPr>
        <w:fldChar w:fldCharType="begin"/>
      </w:r>
      <w:r w:rsidR="003F3FE6">
        <w:rPr>
          <w:sz w:val="24"/>
          <w:szCs w:val="24"/>
          <w:lang w:val="en-GB"/>
        </w:rPr>
        <w:instrText xml:space="preserve"> ADDIN EN.CITE &lt;EndNote&gt;&lt;Cite&gt;&lt;Author&gt;Pisitsak;&lt;/Author&gt;&lt;Year&gt;2015&lt;/Year&gt;&lt;RecNum&gt;85&lt;/RecNum&gt;&lt;DisplayText&gt;[36, 37]&lt;/DisplayText&gt;&lt;record&gt;&lt;rec-number&gt;85&lt;/rec-number&gt;&lt;foreign-keys&gt;&lt;key app="EN" db-id="e20essx2ofeza7efsv3x9az6pd9s5fpv2vdz" timestamp="0"&gt;85&lt;/key&gt;&lt;/foreign-keys&gt;&lt;ref-type name="Journal Article"&gt;17&lt;/ref-type&gt;&lt;contributors&gt;&lt;authors&gt;&lt;author&gt;P. Pisitsak; &lt;/author&gt;&lt;author&gt;U. Ruktanonchai &lt;/author&gt;&lt;/authors&gt;&lt;/contributors&gt;&lt;titles&gt;&lt;title&gt;Preparation, characterization, and in vitro evaluation of antibacterial sol-​gel coated cotton textiles with prolonged release of curcumin&lt;/title&gt;&lt;secondary-title&gt;Textile Research Journal &lt;/secondary-title&gt;&lt;/titles&gt;&lt;pages&gt;949-959&lt;/pages&gt;&lt;volume&gt;85&lt;/volume&gt;&lt;number&gt;9&lt;/number&gt;&lt;dates&gt;&lt;year&gt;2015&lt;/year&gt;&lt;/dates&gt;&lt;urls&gt;&lt;/urls&gt;&lt;/record&gt;&lt;/Cite&gt;&lt;Cite&gt;&lt;Author&gt;Avnir;&lt;/Author&gt;&lt;Year&gt;2015&lt;/Year&gt;&lt;RecNum&gt;103&lt;/RecNum&gt;&lt;record&gt;&lt;rec-number&gt;103&lt;/rec-number&gt;&lt;foreign-keys&gt;&lt;key app="EN" db-id="e20essx2ofeza7efsv3x9az6pd9s5fpv2vdz" timestamp="0"&gt;103&lt;/key&gt;&lt;/foreign-keys&gt;&lt;ref-type name="Book Section"&gt;5&lt;/ref-type&gt;&lt;contributors&gt;&lt;authors&gt;&lt;author&gt;D. Avnir;&lt;/author&gt;&lt;author&gt;J. Blum;&lt;/author&gt;&lt;author&gt;Z. Nairoukh&lt;/author&gt;&lt;/authors&gt;&lt;/contributors&gt;&lt;titles&gt;&lt;title&gt;Better Catalysis with Organically Modified Sol–Gel Materials&lt;/title&gt;&lt;secondary-title&gt;The Sol‐Gel Handbook&lt;/secondary-title&gt;&lt;/titles&gt;&lt;pages&gt;963-986 &lt;/pages&gt;&lt;dates&gt;&lt;year&gt;2015&lt;/year&gt;&lt;/dates&gt;&lt;urls&gt;&lt;related-urls&gt;&lt;url&gt;https://onlinelibrary.wiley.com/doi/abs/10.1002/9783527670819.ch31&lt;/url&gt;&lt;/related-urls&gt;&lt;/urls&gt;&lt;electronic-resource-num&gt;doi:10.1002/9783527670819.ch31&lt;/electronic-resource-num&gt;&lt;/record&gt;&lt;/Cite&gt;&lt;/EndNote&gt;</w:instrText>
      </w:r>
      <w:r w:rsidR="00D124CA" w:rsidRPr="00794D57">
        <w:rPr>
          <w:sz w:val="24"/>
          <w:szCs w:val="24"/>
          <w:lang w:val="en-GB"/>
        </w:rPr>
        <w:fldChar w:fldCharType="separate"/>
      </w:r>
      <w:r w:rsidR="00197E9E">
        <w:rPr>
          <w:noProof/>
          <w:sz w:val="24"/>
          <w:szCs w:val="24"/>
          <w:lang w:val="en-GB"/>
        </w:rPr>
        <w:t>[36, 37]</w:t>
      </w:r>
      <w:r w:rsidR="00D124CA" w:rsidRPr="00794D57">
        <w:rPr>
          <w:sz w:val="24"/>
          <w:szCs w:val="24"/>
          <w:lang w:val="en-GB"/>
        </w:rPr>
        <w:fldChar w:fldCharType="end"/>
      </w:r>
      <w:r>
        <w:rPr>
          <w:sz w:val="24"/>
          <w:szCs w:val="24"/>
          <w:lang w:val="en-GB"/>
        </w:rPr>
        <w:t>]</w:t>
      </w:r>
      <w:r w:rsidRPr="00794D57">
        <w:rPr>
          <w:sz w:val="24"/>
          <w:szCs w:val="24"/>
          <w:lang w:val="en-GB"/>
        </w:rPr>
        <w:t xml:space="preserve">. </w:t>
      </w:r>
    </w:p>
    <w:p w:rsidR="00794D57" w:rsidRDefault="00794D57" w:rsidP="00FF6CEA">
      <w:pPr>
        <w:bidi w:val="0"/>
        <w:jc w:val="both"/>
        <w:rPr>
          <w:sz w:val="24"/>
          <w:szCs w:val="24"/>
          <w:lang w:val="en-GB"/>
        </w:rPr>
      </w:pPr>
      <w:r w:rsidRPr="00794D57">
        <w:rPr>
          <w:sz w:val="24"/>
          <w:szCs w:val="24"/>
          <w:lang w:val="en-GB"/>
        </w:rPr>
        <w:t>The importance of developing an efficient treatment method for the alkyl-halide loads present in sewage prompted us to exploit the advantages of the sol-gel process in our investigation of the electro-</w:t>
      </w:r>
      <w:del w:id="51" w:author="Mia" w:date="2019-09-18T10:16:00Z">
        <w:r w:rsidRPr="00794D57" w:rsidDel="00282E8A">
          <w:rPr>
            <w:sz w:val="18"/>
            <w:szCs w:val="18"/>
            <w:lang w:val="en-GB" w:bidi="ar-SA"/>
          </w:rPr>
          <w:delText xml:space="preserve"> </w:delText>
        </w:r>
      </w:del>
      <w:r w:rsidRPr="00794D57">
        <w:rPr>
          <w:sz w:val="24"/>
          <w:szCs w:val="24"/>
          <w:lang w:val="en-GB"/>
        </w:rPr>
        <w:t>catalytic de-</w:t>
      </w:r>
      <w:proofErr w:type="spellStart"/>
      <w:r w:rsidRPr="00794D57">
        <w:rPr>
          <w:sz w:val="24"/>
          <w:szCs w:val="24"/>
          <w:lang w:val="en-GB"/>
        </w:rPr>
        <w:t>halogenation</w:t>
      </w:r>
      <w:proofErr w:type="spellEnd"/>
      <w:r w:rsidRPr="00794D57">
        <w:rPr>
          <w:sz w:val="24"/>
          <w:szCs w:val="24"/>
          <w:lang w:val="en-GB"/>
        </w:rPr>
        <w:t xml:space="preserve"> of water-soluble alkyl-halides. To that end, we used a heterogeneous process in which tri-</w:t>
      </w:r>
      <w:proofErr w:type="spellStart"/>
      <w:r w:rsidRPr="00794D57">
        <w:rPr>
          <w:sz w:val="24"/>
          <w:szCs w:val="24"/>
          <w:lang w:val="en-GB"/>
        </w:rPr>
        <w:t>chloro</w:t>
      </w:r>
      <w:proofErr w:type="spellEnd"/>
      <w:r w:rsidRPr="00794D57">
        <w:rPr>
          <w:sz w:val="24"/>
          <w:szCs w:val="24"/>
          <w:lang w:val="en-GB"/>
        </w:rPr>
        <w:t xml:space="preserve">-acetate was the representative alkyl-halide and </w:t>
      </w:r>
      <w:proofErr w:type="gramStart"/>
      <w:r w:rsidRPr="00794D57">
        <w:rPr>
          <w:sz w:val="24"/>
          <w:szCs w:val="24"/>
          <w:lang w:val="en-GB"/>
        </w:rPr>
        <w:t>Cu(</w:t>
      </w:r>
      <w:proofErr w:type="gramEnd"/>
      <w:r w:rsidRPr="00794D57">
        <w:rPr>
          <w:sz w:val="24"/>
          <w:szCs w:val="24"/>
          <w:lang w:val="en-GB"/>
        </w:rPr>
        <w:t xml:space="preserve">2,5,8,11-tetramethyl-2,5,8,11-tetraazadodecane) functioned as the active species (Fig. </w:t>
      </w:r>
      <w:proofErr w:type="gramStart"/>
      <w:r w:rsidRPr="00794D57">
        <w:rPr>
          <w:sz w:val="24"/>
          <w:szCs w:val="24"/>
          <w:lang w:val="en-GB"/>
        </w:rPr>
        <w:t>S-1, in the supporting information (SI)).</w:t>
      </w:r>
      <w:proofErr w:type="gramEnd"/>
      <w:r w:rsidRPr="00794D57">
        <w:rPr>
          <w:sz w:val="24"/>
          <w:szCs w:val="24"/>
          <w:lang w:val="en-GB"/>
        </w:rPr>
        <w:t xml:space="preserve"> Copper complexes, especially Cu(I) complexes, are used as catalysts in a variety of reactions</w:t>
      </w:r>
      <w:r w:rsidR="00A27C34">
        <w:rPr>
          <w:sz w:val="24"/>
          <w:szCs w:val="24"/>
          <w:lang w:val="en-GB"/>
        </w:rPr>
        <w:t xml:space="preserve"> [</w:t>
      </w:r>
      <w:r w:rsidR="00D124CA" w:rsidRPr="00794D57">
        <w:rPr>
          <w:sz w:val="24"/>
          <w:szCs w:val="24"/>
          <w:lang w:val="en-GB"/>
        </w:rPr>
        <w:fldChar w:fldCharType="begin"/>
      </w:r>
      <w:r w:rsidR="003F3FE6">
        <w:rPr>
          <w:sz w:val="24"/>
          <w:szCs w:val="24"/>
          <w:lang w:val="en-GB"/>
        </w:rPr>
        <w:instrText xml:space="preserve"> ADDIN EN.CITE &lt;EndNote&gt;&lt;Cite&gt;&lt;Author&gt;Burg;&lt;/Author&gt;&lt;Year&gt;2012&lt;/Year&gt;&lt;RecNum&gt;72&lt;/RecNum&gt;&lt;DisplayText&gt;[38, 39]&lt;/DisplayText&gt;&lt;record&gt;&lt;rec-number&gt;72&lt;/rec-number&gt;&lt;foreign-keys&gt;&lt;key app="EN" db-id="e20essx2ofeza7efsv3x9az6pd9s5fpv2vdz" timestamp="0"&gt;72&lt;/key&gt;&lt;/foreign-keys&gt;&lt;ref-type name="Journal Article"&gt;17&lt;/ref-type&gt;&lt;contributors&gt;&lt;authors&gt;&lt;author&gt;A. Burg; &lt;/author&gt;&lt;author&gt;D. Meyerstein &lt;/author&gt;&lt;/authors&gt;&lt;/contributors&gt;&lt;titles&gt;&lt;title&gt;The chemistry of monovalent copper in aqueous solutions   &lt;/title&gt;&lt;secondary-title&gt;Advances in Inorganic Chemistry&lt;/secondary-title&gt;&lt;/titles&gt;&lt;pages&gt;219-261&lt;/pages&gt;&lt;volume&gt;64&lt;/volume&gt;&lt;dates&gt;&lt;year&gt;2012&lt;/year&gt;&lt;/dates&gt;&lt;urls&gt;&lt;/urls&gt;&lt;/record&gt;&lt;/Cite&gt;&lt;Cite&gt;&lt;Author&gt;Navon;&lt;/Author&gt;&lt;Year&gt;2002&lt;/Year&gt;&lt;RecNum&gt;50&lt;/RecNum&gt;&lt;record&gt;&lt;rec-number&gt;50&lt;/rec-number&gt;&lt;foreign-keys&gt;&lt;key app="EN" db-id="e20essx2ofeza7efsv3x9az6pd9s5fpv2vdz" timestamp="0"&gt;50&lt;/key&gt;&lt;/foreign-keys&gt;&lt;ref-type name="Journal Article"&gt;17&lt;/ref-type&gt;&lt;contributors&gt;&lt;authors&gt;&lt;author&gt;N. Navon;&lt;/author&gt;&lt;author&gt;A. Burg;&lt;/author&gt;&lt;author&gt;H. Cohen;&lt;/author&gt;&lt;author&gt;R. V. Eldik;&lt;/author&gt;&lt;author&gt;D. Meyerstein&lt;/author&gt;&lt;/authors&gt;&lt;/contributors&gt;&lt;titles&gt;&lt;title&gt;&lt;style face="normal" font="default" size="100%"&gt;Ligand Effects on the Reactivity of Cu(I)L Complexes Towards Cl&lt;/style&gt;&lt;style face="subscript" font="default" size="100%"&gt;3&lt;/style&gt;&lt;style face="normal" font="default" size="100%"&gt;CCO&lt;/style&gt;&lt;style face="subscript" font="default" size="100%"&gt;2&lt;/style&gt;&lt;style face="superscript" font="default" size="100%"&gt;-&lt;/style&gt;&lt;/title&gt;&lt;secondary-title&gt;European Journal of Inorganic Chemistry &lt;/secondary-title&gt;&lt;/titles&gt;&lt;pages&gt;423-429&lt;/pages&gt;&lt;dates&gt;&lt;year&gt;2002&lt;/year&gt;&lt;/dates&gt;&lt;urls&gt;&lt;/urls&gt;&lt;/record&gt;&lt;/Cite&gt;&lt;/EndNote&gt;</w:instrText>
      </w:r>
      <w:r w:rsidR="00D124CA" w:rsidRPr="00794D57">
        <w:rPr>
          <w:sz w:val="24"/>
          <w:szCs w:val="24"/>
          <w:lang w:val="en-GB"/>
        </w:rPr>
        <w:fldChar w:fldCharType="separate"/>
      </w:r>
      <w:r w:rsidR="00197E9E">
        <w:rPr>
          <w:noProof/>
          <w:sz w:val="24"/>
          <w:szCs w:val="24"/>
          <w:lang w:val="en-GB"/>
        </w:rPr>
        <w:t>[38, 39]</w:t>
      </w:r>
      <w:r w:rsidR="00D124CA" w:rsidRPr="00794D57">
        <w:rPr>
          <w:sz w:val="24"/>
          <w:szCs w:val="24"/>
          <w:lang w:val="en-GB"/>
        </w:rPr>
        <w:fldChar w:fldCharType="end"/>
      </w:r>
      <w:r w:rsidR="00A27C34">
        <w:rPr>
          <w:sz w:val="24"/>
          <w:szCs w:val="24"/>
          <w:lang w:val="en-GB"/>
        </w:rPr>
        <w:t>]</w:t>
      </w:r>
      <w:r w:rsidRPr="00794D57">
        <w:rPr>
          <w:sz w:val="24"/>
          <w:szCs w:val="24"/>
          <w:lang w:val="en-GB"/>
        </w:rPr>
        <w:t xml:space="preserve">, including the </w:t>
      </w:r>
      <w:proofErr w:type="spellStart"/>
      <w:r w:rsidRPr="00794D57">
        <w:rPr>
          <w:sz w:val="24"/>
          <w:szCs w:val="24"/>
          <w:lang w:val="en-GB"/>
        </w:rPr>
        <w:t>Ullmann</w:t>
      </w:r>
      <w:proofErr w:type="spellEnd"/>
      <w:r w:rsidRPr="00794D57">
        <w:rPr>
          <w:sz w:val="24"/>
          <w:szCs w:val="24"/>
          <w:lang w:val="en-GB"/>
        </w:rPr>
        <w:t xml:space="preserve"> reaction</w:t>
      </w:r>
      <w:r w:rsidR="00A27C34">
        <w:rPr>
          <w:sz w:val="24"/>
          <w:szCs w:val="24"/>
          <w:lang w:val="en-GB"/>
        </w:rPr>
        <w:t xml:space="preserve"> [</w:t>
      </w:r>
      <w:r w:rsidR="00D124CA" w:rsidRPr="00A27C34">
        <w:rPr>
          <w:sz w:val="24"/>
          <w:szCs w:val="24"/>
          <w:lang w:val="en-GB"/>
        </w:rPr>
        <w:fldChar w:fldCharType="begin"/>
      </w:r>
      <w:r w:rsidR="003F3FE6">
        <w:rPr>
          <w:sz w:val="24"/>
          <w:szCs w:val="24"/>
          <w:lang w:val="en-GB"/>
        </w:rPr>
        <w:instrText xml:space="preserve"> ADDIN EN.CITE &lt;EndNote&gt;&lt;Cite&gt;&lt;Author&gt;Rusonik;&lt;/Author&gt;&lt;Year&gt;2003&lt;/Year&gt;&lt;RecNum&gt;73&lt;/RecNum&gt;&lt;DisplayText&gt;[40, 41]&lt;/DisplayText&gt;&lt;record&gt;&lt;rec-number&gt;73&lt;/rec-number&gt;&lt;foreign-keys&gt;&lt;key app="EN" db-id="e20essx2ofeza7efsv3x9az6pd9s5fpv2vdz" timestamp="0"&gt;73&lt;/key&gt;&lt;/foreign-keys&gt;&lt;ref-type name="Journal Article"&gt;17&lt;/ref-type&gt;&lt;contributors&gt;&lt;authors&gt;&lt;author&gt;I. Rusonik; &lt;/author&gt;&lt;author&gt;H. Cohen; &lt;/author&gt;&lt;author&gt;D. Meyerstein&lt;/author&gt;&lt;/authors&gt;&lt;/contributors&gt;&lt;titles&gt;&lt;title&gt;Cu(I)​(2,​5,​8,​11-​tetramethyl-​2,​5,​8,​11-​tetraazadodecane)​+ as a catalyst for Ullmann&amp;apos;s reaction   &lt;/title&gt;&lt;secondary-title&gt;Dalton Transactions &lt;/secondary-title&gt;&lt;/titles&gt;&lt;pages&gt;2024-2028. &lt;/pages&gt;&lt;volume&gt;10&lt;/volume&gt;&lt;dates&gt;&lt;year&gt;2003&lt;/year&gt;&lt;/dates&gt;&lt;urls&gt;&lt;/urls&gt;&lt;/record&gt;&lt;/Cite&gt;&lt;Cite&gt;&lt;Author&gt;Saphier;&lt;/Author&gt;&lt;Year&gt;2002&lt;/Year&gt;&lt;RecNum&gt;54&lt;/RecNum&gt;&lt;record&gt;&lt;rec-number&gt;54&lt;/rec-number&gt;&lt;foreign-keys&gt;&lt;key app="EN" db-id="e20essx2ofeza7efsv3x9az6pd9s5fpv2vdz" timestamp="0"&gt;54&lt;/key&gt;&lt;/foreign-keys&gt;&lt;ref-type name="Journal Article"&gt;17&lt;/ref-type&gt;&lt;contributors&gt;&lt;authors&gt;&lt;author&gt;M. Saphier;&lt;/author&gt;&lt;author&gt;A. Masarwa;&lt;/author&gt;&lt;author&gt;H. Cohen;&lt;/author&gt;&lt;author&gt;D. Meyerstein &lt;/author&gt;&lt;/authors&gt;&lt;/contributors&gt;&lt;titles&gt;&lt;title&gt;Copper(I) as a homogeneous catalyst for the Ullmann reaction in aqueous solutions - the transformation of 2-bromobenzoate into salicylate&lt;/title&gt;&lt;secondary-title&gt;European Journal of Inorganic Chemistry &lt;/secondary-title&gt;&lt;/titles&gt;&lt;pages&gt;1226-1234.&lt;/pages&gt;&lt;volume&gt;5&lt;/volume&gt;&lt;dates&gt;&lt;year&gt;2002&lt;/year&gt;&lt;/dates&gt;&lt;urls&gt;&lt;/urls&gt;&lt;/record&gt;&lt;/Cite&gt;&lt;/EndNote&gt;</w:instrText>
      </w:r>
      <w:r w:rsidR="00D124CA" w:rsidRPr="00A27C34">
        <w:rPr>
          <w:sz w:val="24"/>
          <w:szCs w:val="24"/>
          <w:lang w:val="en-GB"/>
        </w:rPr>
        <w:fldChar w:fldCharType="separate"/>
      </w:r>
      <w:r w:rsidR="00197E9E">
        <w:rPr>
          <w:noProof/>
          <w:sz w:val="24"/>
          <w:szCs w:val="24"/>
          <w:lang w:val="en-GB"/>
        </w:rPr>
        <w:t>[40, 41]</w:t>
      </w:r>
      <w:r w:rsidR="00D124CA" w:rsidRPr="00A27C34">
        <w:rPr>
          <w:sz w:val="24"/>
          <w:szCs w:val="24"/>
          <w:lang w:val="en-GB"/>
        </w:rPr>
        <w:fldChar w:fldCharType="end"/>
      </w:r>
      <w:r w:rsidR="00A27C34">
        <w:rPr>
          <w:sz w:val="24"/>
          <w:szCs w:val="24"/>
          <w:lang w:val="en-GB"/>
        </w:rPr>
        <w:t>]</w:t>
      </w:r>
      <w:r w:rsidRPr="00794D57">
        <w:rPr>
          <w:sz w:val="24"/>
          <w:szCs w:val="24"/>
          <w:lang w:val="en-GB"/>
        </w:rPr>
        <w:t xml:space="preserve">, the </w:t>
      </w:r>
      <w:proofErr w:type="spellStart"/>
      <w:r w:rsidRPr="00794D57">
        <w:rPr>
          <w:sz w:val="24"/>
          <w:szCs w:val="24"/>
          <w:lang w:val="en-GB"/>
        </w:rPr>
        <w:t>Sandmeyer</w:t>
      </w:r>
      <w:proofErr w:type="spellEnd"/>
      <w:r w:rsidRPr="00794D57">
        <w:rPr>
          <w:sz w:val="24"/>
          <w:szCs w:val="24"/>
          <w:lang w:val="en-GB"/>
        </w:rPr>
        <w:t xml:space="preserve"> reaction</w:t>
      </w:r>
      <w:r w:rsidR="00A27C34">
        <w:rPr>
          <w:sz w:val="24"/>
          <w:szCs w:val="24"/>
          <w:lang w:val="en-GB"/>
        </w:rPr>
        <w:t xml:space="preserve"> [</w:t>
      </w:r>
      <w:r w:rsidR="00D124CA" w:rsidRPr="00A27C34">
        <w:rPr>
          <w:sz w:val="24"/>
          <w:szCs w:val="24"/>
          <w:lang w:val="en-GB"/>
        </w:rPr>
        <w:fldChar w:fldCharType="begin"/>
      </w:r>
      <w:r w:rsidR="003F3FE6">
        <w:rPr>
          <w:sz w:val="24"/>
          <w:szCs w:val="24"/>
          <w:lang w:val="en-GB"/>
        </w:rPr>
        <w:instrText xml:space="preserve"> ADDIN EN.CITE &lt;EndNote&gt;&lt;Cite&gt;&lt;Author&gt;Ferenc&lt;/Author&gt;&lt;Year&gt;2015&lt;/Year&gt;&lt;RecNum&gt;74&lt;/RecNum&gt;&lt;DisplayText&gt;[42]&lt;/DisplayText&gt;&lt;record&gt;&lt;rec-number&gt;74&lt;/rec-number&gt;&lt;foreign-keys&gt;&lt;key app="EN" db-id="e20essx2ofeza7efsv3x9az6pd9s5fpv2vdz" timestamp="0"&gt;74&lt;/key&gt;&lt;/foreign-keys&gt;&lt;ref-type name="Journal Article"&gt;17&lt;/ref-type&gt;&lt;contributors&gt;&lt;authors&gt;&lt;author&gt;C. Ferenc &lt;/author&gt;&lt;/authors&gt;&lt;/contributors&gt;&lt;titles&gt;&lt;title&gt;Alkyl Nitrites as Valuable Reagents in Organic Synthesis &lt;/title&gt;&lt;secondary-title&gt;Mini-Reviews in Organic Chemistry&lt;/secondary-title&gt;&lt;/titles&gt;&lt;pages&gt;127-148.&lt;/pages&gt;&lt;volume&gt;12&lt;/volume&gt;&lt;number&gt;2&lt;/number&gt;&lt;dates&gt;&lt;year&gt;2015&lt;/year&gt;&lt;/dates&gt;&lt;urls&gt;&lt;/urls&gt;&lt;/record&gt;&lt;/Cite&gt;&lt;/EndNote&gt;</w:instrText>
      </w:r>
      <w:r w:rsidR="00D124CA" w:rsidRPr="00A27C34">
        <w:rPr>
          <w:sz w:val="24"/>
          <w:szCs w:val="24"/>
          <w:lang w:val="en-GB"/>
        </w:rPr>
        <w:fldChar w:fldCharType="separate"/>
      </w:r>
      <w:r w:rsidR="00197E9E">
        <w:rPr>
          <w:noProof/>
          <w:sz w:val="24"/>
          <w:szCs w:val="24"/>
          <w:lang w:val="en-GB"/>
        </w:rPr>
        <w:t>[42]</w:t>
      </w:r>
      <w:r w:rsidR="00D124CA" w:rsidRPr="00A27C34">
        <w:rPr>
          <w:sz w:val="24"/>
          <w:szCs w:val="24"/>
          <w:lang w:val="en-GB"/>
        </w:rPr>
        <w:fldChar w:fldCharType="end"/>
      </w:r>
      <w:r w:rsidR="00A27C34">
        <w:rPr>
          <w:sz w:val="24"/>
          <w:szCs w:val="24"/>
          <w:lang w:val="en-GB"/>
        </w:rPr>
        <w:t>]</w:t>
      </w:r>
      <w:r w:rsidRPr="00794D57">
        <w:rPr>
          <w:sz w:val="24"/>
          <w:szCs w:val="24"/>
          <w:lang w:val="en-GB"/>
        </w:rPr>
        <w:t xml:space="preserve">, the </w:t>
      </w:r>
      <w:proofErr w:type="spellStart"/>
      <w:r w:rsidRPr="00794D57">
        <w:rPr>
          <w:sz w:val="24"/>
          <w:szCs w:val="24"/>
          <w:lang w:val="en-GB"/>
        </w:rPr>
        <w:t>Meerwein</w:t>
      </w:r>
      <w:proofErr w:type="spellEnd"/>
      <w:r w:rsidRPr="00794D57">
        <w:rPr>
          <w:sz w:val="24"/>
          <w:szCs w:val="24"/>
          <w:lang w:val="en-GB"/>
        </w:rPr>
        <w:t xml:space="preserve"> reaction</w:t>
      </w:r>
      <w:r w:rsidR="00A27C34">
        <w:rPr>
          <w:sz w:val="24"/>
          <w:szCs w:val="24"/>
          <w:lang w:val="en-GB"/>
        </w:rPr>
        <w:t xml:space="preserve"> [</w:t>
      </w:r>
      <w:r w:rsidR="00D124CA" w:rsidRPr="00A27C34">
        <w:rPr>
          <w:sz w:val="24"/>
          <w:szCs w:val="24"/>
          <w:lang w:val="en-GB"/>
        </w:rPr>
        <w:fldChar w:fldCharType="begin"/>
      </w:r>
      <w:r w:rsidR="003F3FE6">
        <w:rPr>
          <w:sz w:val="24"/>
          <w:szCs w:val="24"/>
          <w:lang w:val="en-GB"/>
        </w:rPr>
        <w:instrText xml:space="preserve"> ADDIN EN.CITE &lt;EndNote&gt;&lt;Cite&gt;&lt;Author&gt;Burg;&lt;/Author&gt;&lt;Year&gt;2013&lt;/Year&gt;&lt;RecNum&gt;51&lt;/RecNum&gt;&lt;DisplayText&gt;[43]&lt;/DisplayText&gt;&lt;record&gt;&lt;rec-number&gt;51&lt;/rec-number&gt;&lt;foreign-keys&gt;&lt;key app="EN" db-id="e20essx2ofeza7efsv3x9az6pd9s5fpv2vdz" timestamp="0"&gt;51&lt;/key&gt;&lt;/foreign-keys&gt;&lt;ref-type name="Journal Article"&gt;17&lt;/ref-type&gt;&lt;contributors&gt;&lt;authors&gt;&lt;author&gt;A. Burg;&lt;/author&gt;&lt;author&gt;Y. Wolfer;&lt;/author&gt;&lt;author&gt;H. Kornweitz;&lt;/author&gt;&lt;author&gt;L. Shenar-Jackson;&lt;/author&gt;&lt;author&gt;A. Masarwab;&lt;/author&gt;&lt;author&gt;D. Meyerstein&lt;/author&gt;&lt;/authors&gt;&lt;/contributors&gt;&lt;titles&gt;&lt;title&gt;The Cu(I) catalyzed Meerwein reaction in aqueous solutions proceeds via a radical mechanism. The effectof several ligands&lt;/title&gt;&lt;secondary-title&gt;Dalton Trans&lt;/secondary-title&gt;&lt;/titles&gt;&lt;pages&gt;4985-4993&lt;/pages&gt;&lt;volume&gt;42&lt;/volume&gt;&lt;dates&gt;&lt;year&gt;2013&lt;/year&gt;&lt;/dates&gt;&lt;urls&gt;&lt;/urls&gt;&lt;/record&gt;&lt;/Cite&gt;&lt;/EndNote&gt;</w:instrText>
      </w:r>
      <w:r w:rsidR="00D124CA" w:rsidRPr="00A27C34">
        <w:rPr>
          <w:sz w:val="24"/>
          <w:szCs w:val="24"/>
          <w:lang w:val="en-GB"/>
        </w:rPr>
        <w:fldChar w:fldCharType="separate"/>
      </w:r>
      <w:r w:rsidR="00197E9E">
        <w:rPr>
          <w:noProof/>
          <w:sz w:val="24"/>
          <w:szCs w:val="24"/>
          <w:lang w:val="en-GB"/>
        </w:rPr>
        <w:t>[43]</w:t>
      </w:r>
      <w:r w:rsidR="00D124CA" w:rsidRPr="00A27C34">
        <w:rPr>
          <w:sz w:val="24"/>
          <w:szCs w:val="24"/>
          <w:lang w:val="en-GB"/>
        </w:rPr>
        <w:fldChar w:fldCharType="end"/>
      </w:r>
      <w:r w:rsidR="00A27C34">
        <w:rPr>
          <w:sz w:val="24"/>
          <w:szCs w:val="24"/>
          <w:lang w:val="en-GB"/>
        </w:rPr>
        <w:t>]</w:t>
      </w:r>
      <w:r w:rsidRPr="00794D57">
        <w:rPr>
          <w:sz w:val="24"/>
          <w:szCs w:val="24"/>
          <w:lang w:val="en-GB"/>
        </w:rPr>
        <w:t xml:space="preserve"> and the de-</w:t>
      </w:r>
      <w:proofErr w:type="spellStart"/>
      <w:r w:rsidRPr="00794D57">
        <w:rPr>
          <w:sz w:val="24"/>
          <w:szCs w:val="24"/>
          <w:lang w:val="en-GB"/>
        </w:rPr>
        <w:t>halogenation</w:t>
      </w:r>
      <w:proofErr w:type="spellEnd"/>
      <w:r w:rsidRPr="00794D57">
        <w:rPr>
          <w:sz w:val="24"/>
          <w:szCs w:val="24"/>
          <w:lang w:val="en-GB"/>
        </w:rPr>
        <w:t xml:space="preserve"> of Cl</w:t>
      </w:r>
      <w:r w:rsidRPr="00794D57">
        <w:rPr>
          <w:sz w:val="24"/>
          <w:szCs w:val="24"/>
          <w:vertAlign w:val="subscript"/>
          <w:lang w:val="en-GB"/>
        </w:rPr>
        <w:t>3</w:t>
      </w:r>
      <w:r w:rsidRPr="00794D57">
        <w:rPr>
          <w:sz w:val="24"/>
          <w:szCs w:val="24"/>
          <w:lang w:val="en-GB"/>
        </w:rPr>
        <w:t>CO</w:t>
      </w:r>
      <w:r w:rsidRPr="00794D57">
        <w:rPr>
          <w:sz w:val="24"/>
          <w:szCs w:val="24"/>
          <w:vertAlign w:val="subscript"/>
          <w:lang w:val="en-GB"/>
        </w:rPr>
        <w:t>2</w:t>
      </w:r>
      <w:r w:rsidRPr="00794D57">
        <w:rPr>
          <w:sz w:val="24"/>
          <w:szCs w:val="24"/>
          <w:vertAlign w:val="superscript"/>
          <w:lang w:val="en-GB"/>
        </w:rPr>
        <w:t>-</w:t>
      </w:r>
      <w:r w:rsidRPr="00794D57">
        <w:rPr>
          <w:sz w:val="24"/>
          <w:szCs w:val="24"/>
          <w:vertAlign w:val="subscript"/>
          <w:lang w:val="en-GB"/>
        </w:rPr>
        <w:t xml:space="preserve"> </w:t>
      </w:r>
      <w:r w:rsidR="00F25C72" w:rsidRPr="00F25C72">
        <w:rPr>
          <w:sz w:val="24"/>
          <w:szCs w:val="24"/>
          <w:lang w:val="en-GB"/>
        </w:rPr>
        <w:t>[</w:t>
      </w:r>
      <w:r w:rsidR="00D124CA" w:rsidRPr="00A27C34">
        <w:rPr>
          <w:sz w:val="24"/>
          <w:szCs w:val="24"/>
          <w:lang w:val="en-GB"/>
        </w:rPr>
        <w:fldChar w:fldCharType="begin"/>
      </w:r>
      <w:r w:rsidR="003F3FE6">
        <w:rPr>
          <w:sz w:val="24"/>
          <w:szCs w:val="24"/>
          <w:lang w:val="en-GB"/>
        </w:rPr>
        <w:instrText xml:space="preserve"> ADDIN EN.CITE &lt;EndNote&gt;&lt;Cite&gt;&lt;Author&gt;Navon;&lt;/Author&gt;&lt;Year&gt;2002&lt;/Year&gt;&lt;RecNum&gt;50&lt;/RecNum&gt;&lt;DisplayText&gt;[39]&lt;/DisplayText&gt;&lt;record&gt;&lt;rec-number&gt;50&lt;/rec-number&gt;&lt;foreign-keys&gt;&lt;key app="EN" db-id="e20essx2ofeza7efsv3x9az6pd9s5fpv2vdz" timestamp="0"&gt;50&lt;/key&gt;&lt;/foreign-keys&gt;&lt;ref-type name="Journal Article"&gt;17&lt;/ref-type&gt;&lt;contributors&gt;&lt;authors&gt;&lt;author&gt;N. Navon;&lt;/author&gt;&lt;author&gt;A. Burg;&lt;/author&gt;&lt;author&gt;H. Cohen;&lt;/author&gt;&lt;author&gt;R. V. Eldik;&lt;/author&gt;&lt;author&gt;D. Meyerstein&lt;/author&gt;&lt;/authors&gt;&lt;/contributors&gt;&lt;titles&gt;&lt;title&gt;&lt;style face="normal" font="default" size="100%"&gt;Ligand Effects on the Reactivity of Cu(I)L Complexes Towards Cl&lt;/style&gt;&lt;style face="subscript" font="default" size="100%"&gt;3&lt;/style&gt;&lt;style face="normal" font="default" size="100%"&gt;CCO&lt;/style&gt;&lt;style face="subscript" font="default" size="100%"&gt;2&lt;/style&gt;&lt;style face="superscript" font="default" size="100%"&gt;-&lt;/style&gt;&lt;/title&gt;&lt;secondary-title&gt;European Journal of Inorganic Chemistry &lt;/secondary-title&gt;&lt;/titles&gt;&lt;pages&gt;423-429&lt;/pages&gt;&lt;dates&gt;&lt;year&gt;2002&lt;/year&gt;&lt;/dates&gt;&lt;urls&gt;&lt;/urls&gt;&lt;/record&gt;&lt;/Cite&gt;&lt;/EndNote&gt;</w:instrText>
      </w:r>
      <w:r w:rsidR="00D124CA" w:rsidRPr="00A27C34">
        <w:rPr>
          <w:sz w:val="24"/>
          <w:szCs w:val="24"/>
          <w:lang w:val="en-GB"/>
        </w:rPr>
        <w:fldChar w:fldCharType="separate"/>
      </w:r>
      <w:r w:rsidR="00197E9E">
        <w:rPr>
          <w:noProof/>
          <w:sz w:val="24"/>
          <w:szCs w:val="24"/>
          <w:lang w:val="en-GB"/>
        </w:rPr>
        <w:t>[39]</w:t>
      </w:r>
      <w:r w:rsidR="00D124CA" w:rsidRPr="00A27C34">
        <w:rPr>
          <w:sz w:val="24"/>
          <w:szCs w:val="24"/>
          <w:lang w:val="en-GB"/>
        </w:rPr>
        <w:fldChar w:fldCharType="end"/>
      </w:r>
      <w:r w:rsidR="00F25C72">
        <w:rPr>
          <w:sz w:val="24"/>
          <w:szCs w:val="24"/>
          <w:lang w:val="en-GB"/>
        </w:rPr>
        <w:t>]</w:t>
      </w:r>
      <w:r w:rsidRPr="00794D57">
        <w:rPr>
          <w:sz w:val="24"/>
          <w:szCs w:val="24"/>
          <w:vertAlign w:val="superscript"/>
          <w:lang w:val="en-GB"/>
        </w:rPr>
        <w:t xml:space="preserve"> </w:t>
      </w:r>
      <w:r w:rsidRPr="00794D57">
        <w:rPr>
          <w:sz w:val="24"/>
          <w:szCs w:val="24"/>
          <w:lang w:val="en-GB"/>
        </w:rPr>
        <w:t xml:space="preserve"> in homogenous systems. Due to the importance of copper complexes as catalysts, these reactions have been </w:t>
      </w:r>
      <w:del w:id="52" w:author="Mia" w:date="2019-09-18T10:17:00Z">
        <w:r w:rsidRPr="00794D57" w:rsidDel="00282E8A">
          <w:rPr>
            <w:sz w:val="24"/>
            <w:szCs w:val="24"/>
            <w:lang w:val="en-GB"/>
          </w:rPr>
          <w:delText xml:space="preserve">intensively </w:delText>
        </w:r>
      </w:del>
      <w:ins w:id="53" w:author="Mia" w:date="2019-09-18T10:17:00Z">
        <w:r w:rsidR="00282E8A">
          <w:rPr>
            <w:sz w:val="24"/>
            <w:szCs w:val="24"/>
            <w:lang w:val="en-GB"/>
          </w:rPr>
          <w:t>extensively</w:t>
        </w:r>
        <w:r w:rsidR="00282E8A" w:rsidRPr="00794D57">
          <w:rPr>
            <w:sz w:val="24"/>
            <w:szCs w:val="24"/>
            <w:lang w:val="en-GB"/>
          </w:rPr>
          <w:t xml:space="preserve"> </w:t>
        </w:r>
      </w:ins>
      <w:r w:rsidRPr="00794D57">
        <w:rPr>
          <w:sz w:val="24"/>
          <w:szCs w:val="24"/>
          <w:lang w:val="en-GB"/>
        </w:rPr>
        <w:t>investigated</w:t>
      </w:r>
      <w:r w:rsidR="00F25C72">
        <w:rPr>
          <w:sz w:val="24"/>
          <w:szCs w:val="24"/>
          <w:lang w:val="en-GB"/>
        </w:rPr>
        <w:t xml:space="preserve"> </w:t>
      </w:r>
      <w:r w:rsidR="00F25C72">
        <w:rPr>
          <w:sz w:val="24"/>
          <w:szCs w:val="24"/>
        </w:rPr>
        <w:t>[</w:t>
      </w:r>
      <w:proofErr w:type="spellStart"/>
      <w:proofErr w:type="gramStart"/>
      <w:r w:rsidRPr="00F25C72">
        <w:rPr>
          <w:sz w:val="24"/>
          <w:szCs w:val="24"/>
          <w:rtl/>
          <w:lang w:val="en-GB" w:bidi="ar-SA"/>
        </w:rPr>
        <w:t>.</w:t>
      </w:r>
      <w:proofErr w:type="spellEnd"/>
      <w:r w:rsidR="00F25C72" w:rsidRPr="00F25C72">
        <w:rPr>
          <w:sz w:val="24"/>
          <w:szCs w:val="24"/>
          <w:rtl/>
          <w:lang w:val="en-GB"/>
        </w:rPr>
        <w:t>[</w:t>
      </w:r>
      <w:proofErr w:type="gramEnd"/>
      <w:r w:rsidR="00D124CA" w:rsidRPr="00F25C72">
        <w:rPr>
          <w:sz w:val="24"/>
          <w:szCs w:val="24"/>
          <w:rtl/>
          <w:lang w:val="en-GB" w:bidi="ar-SA"/>
        </w:rPr>
        <w:fldChar w:fldCharType="begin">
          <w:fldData xml:space="preserve">PEVuZE5vdGU+PENpdGU+PEF1dGhvcj5CdXJnOzwvQXV0aG9yPjxZZWFyPjIwMTI8L1llYXI+PFJl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</w:fldData>
        </w:fldChar>
      </w:r>
      <w:r w:rsidR="003F3FE6">
        <w:rPr>
          <w:sz w:val="24"/>
          <w:szCs w:val="24"/>
          <w:rtl/>
          <w:lang w:val="en-GB" w:bidi="ar-SA"/>
        </w:rPr>
        <w:instrText xml:space="preserve"> </w:instrText>
      </w:r>
      <w:r w:rsidR="003F3FE6">
        <w:rPr>
          <w:sz w:val="24"/>
          <w:szCs w:val="24"/>
          <w:lang w:val="en-GB" w:bidi="ar-SA"/>
        </w:rPr>
        <w:instrText>ADDIN EN.CITE</w:instrText>
      </w:r>
      <w:r w:rsidR="003F3FE6">
        <w:rPr>
          <w:sz w:val="24"/>
          <w:szCs w:val="24"/>
          <w:rtl/>
          <w:lang w:val="en-GB" w:bidi="ar-SA"/>
        </w:rPr>
        <w:instrText xml:space="preserve"> </w:instrText>
      </w:r>
      <w:r w:rsidR="00D124CA">
        <w:rPr>
          <w:sz w:val="24"/>
          <w:szCs w:val="24"/>
          <w:rtl/>
          <w:lang w:val="en-GB" w:bidi="ar-SA"/>
        </w:rPr>
        <w:fldChar w:fldCharType="begin">
          <w:fldData xml:space="preserve">PEVuZE5vdGU+PENpdGU+PEF1dGhvcj5CdXJnOzwvQXV0aG9yPjxZZWFyPjIwMTI8L1llYXI+PFJl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</w:fldData>
        </w:fldChar>
      </w:r>
      <w:r w:rsidR="003F3FE6">
        <w:rPr>
          <w:sz w:val="24"/>
          <w:szCs w:val="24"/>
          <w:rtl/>
          <w:lang w:val="en-GB" w:bidi="ar-SA"/>
        </w:rPr>
        <w:instrText xml:space="preserve"> </w:instrText>
      </w:r>
      <w:r w:rsidR="003F3FE6">
        <w:rPr>
          <w:sz w:val="24"/>
          <w:szCs w:val="24"/>
          <w:lang w:val="en-GB" w:bidi="ar-SA"/>
        </w:rPr>
        <w:instrText>ADDIN EN.CITE.DATA</w:instrText>
      </w:r>
      <w:r w:rsidR="003F3FE6">
        <w:rPr>
          <w:sz w:val="24"/>
          <w:szCs w:val="24"/>
          <w:rtl/>
          <w:lang w:val="en-GB" w:bidi="ar-SA"/>
        </w:rPr>
        <w:instrText xml:space="preserve"> </w:instrText>
      </w:r>
      <w:r w:rsidR="00D124CA">
        <w:rPr>
          <w:sz w:val="24"/>
          <w:szCs w:val="24"/>
          <w:rtl/>
          <w:lang w:val="en-GB" w:bidi="ar-SA"/>
        </w:rPr>
      </w:r>
      <w:r w:rsidR="00D124CA">
        <w:rPr>
          <w:sz w:val="24"/>
          <w:szCs w:val="24"/>
          <w:rtl/>
          <w:lang w:val="en-GB" w:bidi="ar-SA"/>
        </w:rPr>
        <w:fldChar w:fldCharType="end"/>
      </w:r>
      <w:r w:rsidR="00D124CA" w:rsidRPr="00F25C72">
        <w:rPr>
          <w:sz w:val="24"/>
          <w:szCs w:val="24"/>
          <w:rtl/>
          <w:lang w:val="en-GB" w:bidi="ar-SA"/>
        </w:rPr>
      </w:r>
      <w:r w:rsidR="00D124CA" w:rsidRPr="00F25C72">
        <w:rPr>
          <w:sz w:val="24"/>
          <w:szCs w:val="24"/>
          <w:rtl/>
          <w:lang w:val="en-GB" w:bidi="ar-SA"/>
        </w:rPr>
        <w:fldChar w:fldCharType="separate"/>
      </w:r>
      <w:r w:rsidR="00197E9E">
        <w:rPr>
          <w:noProof/>
          <w:sz w:val="24"/>
          <w:szCs w:val="24"/>
          <w:rtl/>
          <w:lang w:val="en-GB" w:bidi="ar-SA"/>
        </w:rPr>
        <w:t>[20, 38, 40, 41]</w:t>
      </w:r>
      <w:r w:rsidR="00D124CA" w:rsidRPr="00F25C72">
        <w:rPr>
          <w:sz w:val="24"/>
          <w:szCs w:val="24"/>
          <w:rtl/>
          <w:lang w:val="en-GB"/>
        </w:rPr>
        <w:fldChar w:fldCharType="end"/>
      </w:r>
      <w:r w:rsidRPr="00794D57">
        <w:rPr>
          <w:sz w:val="24"/>
          <w:szCs w:val="24"/>
          <w:lang w:val="en-GB"/>
        </w:rPr>
        <w:t xml:space="preserve"> However, less is known about the mechanisms of their activity in heterogeneous systems. Mono-</w:t>
      </w:r>
      <w:proofErr w:type="spellStart"/>
      <w:r w:rsidRPr="00794D57">
        <w:rPr>
          <w:sz w:val="24"/>
          <w:szCs w:val="24"/>
          <w:lang w:val="en-GB"/>
        </w:rPr>
        <w:t>valent</w:t>
      </w:r>
      <w:proofErr w:type="spellEnd"/>
      <w:r w:rsidRPr="00794D57">
        <w:rPr>
          <w:sz w:val="24"/>
          <w:szCs w:val="24"/>
          <w:lang w:val="en-GB"/>
        </w:rPr>
        <w:t xml:space="preserve"> copper complexes are known as catalysts for the </w:t>
      </w:r>
      <w:proofErr w:type="spellStart"/>
      <w:r w:rsidRPr="00794D57">
        <w:rPr>
          <w:sz w:val="24"/>
          <w:szCs w:val="24"/>
          <w:lang w:val="en-GB"/>
        </w:rPr>
        <w:t>de</w:t>
      </w:r>
      <w:del w:id="54" w:author="Mia" w:date="2019-09-18T12:42:00Z">
        <w:r w:rsidRPr="00794D57" w:rsidDel="00FF6CEA">
          <w:rPr>
            <w:sz w:val="24"/>
            <w:szCs w:val="24"/>
            <w:lang w:val="en-GB"/>
          </w:rPr>
          <w:delText>-</w:delText>
        </w:r>
      </w:del>
      <w:r w:rsidRPr="00794D57">
        <w:rPr>
          <w:sz w:val="24"/>
          <w:szCs w:val="24"/>
          <w:lang w:val="en-GB"/>
        </w:rPr>
        <w:t>halogenation</w:t>
      </w:r>
      <w:proofErr w:type="spellEnd"/>
      <w:r w:rsidRPr="00794D57">
        <w:rPr>
          <w:sz w:val="24"/>
          <w:szCs w:val="24"/>
          <w:lang w:val="en-GB"/>
        </w:rPr>
        <w:t xml:space="preserve"> of alkyl</w:t>
      </w:r>
      <w:ins w:id="55" w:author="Mia" w:date="2019-09-18T12:42:00Z">
        <w:r w:rsidR="00FF6CEA">
          <w:rPr>
            <w:sz w:val="24"/>
            <w:szCs w:val="24"/>
            <w:lang w:val="en-GB"/>
          </w:rPr>
          <w:t xml:space="preserve"> </w:t>
        </w:r>
      </w:ins>
      <w:del w:id="56" w:author="Mia" w:date="2019-09-18T12:42:00Z">
        <w:r w:rsidRPr="00794D57" w:rsidDel="00FF6CEA">
          <w:rPr>
            <w:sz w:val="24"/>
            <w:szCs w:val="24"/>
            <w:lang w:val="en-GB"/>
          </w:rPr>
          <w:delText>-</w:delText>
        </w:r>
      </w:del>
      <w:r w:rsidRPr="00794D57">
        <w:rPr>
          <w:sz w:val="24"/>
          <w:szCs w:val="24"/>
          <w:lang w:val="en-GB"/>
        </w:rPr>
        <w:t>halides</w:t>
      </w:r>
      <w:r w:rsidR="00F25C72">
        <w:rPr>
          <w:sz w:val="24"/>
          <w:szCs w:val="24"/>
          <w:lang w:val="en-GB"/>
        </w:rPr>
        <w:t xml:space="preserve"> [</w:t>
      </w:r>
      <w:r w:rsidR="00D124CA" w:rsidRPr="00F25C72">
        <w:rPr>
          <w:sz w:val="24"/>
          <w:szCs w:val="24"/>
          <w:lang w:val="en-GB"/>
        </w:rPr>
        <w:fldChar w:fldCharType="begin">
          <w:fldData xml:space="preserve">PEVuZE5vdGU+PENpdGU+PEF1dGhvcj5OYXZvbjs8L0F1dGhvcj48WWVhcj4yMDAyPC9ZZWFyPjxS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</w:fldData>
        </w:fldChar>
      </w:r>
      <w:r w:rsidR="003F3FE6">
        <w:rPr>
          <w:sz w:val="24"/>
          <w:szCs w:val="24"/>
          <w:lang w:val="en-GB"/>
        </w:rPr>
        <w:instrText xml:space="preserve"> ADDIN EN.CITE </w:instrText>
      </w:r>
      <w:r w:rsidR="00D124CA">
        <w:rPr>
          <w:sz w:val="24"/>
          <w:szCs w:val="24"/>
          <w:lang w:val="en-GB"/>
        </w:rPr>
        <w:fldChar w:fldCharType="begin">
          <w:fldData xml:space="preserve">PEVuZE5vdGU+PENpdGU+PEF1dGhvcj5OYXZvbjs8L0F1dGhvcj48WWVhcj4yMDAyPC9ZZWFyPjxS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</w:fldData>
        </w:fldChar>
      </w:r>
      <w:r w:rsidR="003F3FE6">
        <w:rPr>
          <w:sz w:val="24"/>
          <w:szCs w:val="24"/>
          <w:lang w:val="en-GB"/>
        </w:rPr>
        <w:instrText xml:space="preserve"> ADDIN EN.CITE.DATA </w:instrText>
      </w:r>
      <w:r w:rsidR="00D124CA">
        <w:rPr>
          <w:sz w:val="24"/>
          <w:szCs w:val="24"/>
          <w:lang w:val="en-GB"/>
        </w:rPr>
      </w:r>
      <w:r w:rsidR="00D124CA">
        <w:rPr>
          <w:sz w:val="24"/>
          <w:szCs w:val="24"/>
          <w:lang w:val="en-GB"/>
        </w:rPr>
        <w:fldChar w:fldCharType="end"/>
      </w:r>
      <w:r w:rsidR="00D124CA" w:rsidRPr="00F25C72">
        <w:rPr>
          <w:sz w:val="24"/>
          <w:szCs w:val="24"/>
          <w:lang w:val="en-GB"/>
        </w:rPr>
      </w:r>
      <w:r w:rsidR="00D124CA" w:rsidRPr="00F25C72">
        <w:rPr>
          <w:sz w:val="24"/>
          <w:szCs w:val="24"/>
          <w:lang w:val="en-GB"/>
        </w:rPr>
        <w:fldChar w:fldCharType="separate"/>
      </w:r>
      <w:r w:rsidR="00197E9E">
        <w:rPr>
          <w:noProof/>
          <w:sz w:val="24"/>
          <w:szCs w:val="24"/>
          <w:lang w:val="en-GB"/>
        </w:rPr>
        <w:t>[20, 39]</w:t>
      </w:r>
      <w:r w:rsidR="00D124CA" w:rsidRPr="00F25C72">
        <w:rPr>
          <w:sz w:val="24"/>
          <w:szCs w:val="24"/>
          <w:lang w:val="en-GB"/>
        </w:rPr>
        <w:fldChar w:fldCharType="end"/>
      </w:r>
      <w:r w:rsidR="00F25C72">
        <w:rPr>
          <w:sz w:val="24"/>
          <w:szCs w:val="24"/>
          <w:lang w:val="en-GB"/>
        </w:rPr>
        <w:t>]</w:t>
      </w:r>
      <w:r w:rsidRPr="00794D57">
        <w:rPr>
          <w:sz w:val="24"/>
          <w:szCs w:val="24"/>
          <w:lang w:val="en-GB"/>
        </w:rPr>
        <w:t xml:space="preserve">. Therefore, </w:t>
      </w:r>
      <w:del w:id="57" w:author="Mia" w:date="2019-09-18T12:43:00Z">
        <w:r w:rsidRPr="00794D57" w:rsidDel="00FF6CEA">
          <w:rPr>
            <w:sz w:val="24"/>
            <w:szCs w:val="24"/>
            <w:lang w:val="en-GB"/>
          </w:rPr>
          <w:delText>it was</w:delText>
        </w:r>
      </w:del>
      <w:ins w:id="58" w:author="Mia" w:date="2019-09-18T12:43:00Z">
        <w:r w:rsidR="00FF6CEA">
          <w:rPr>
            <w:sz w:val="24"/>
            <w:szCs w:val="24"/>
            <w:lang w:val="en-GB"/>
          </w:rPr>
          <w:t>we</w:t>
        </w:r>
      </w:ins>
      <w:r w:rsidRPr="00794D57">
        <w:rPr>
          <w:sz w:val="24"/>
          <w:szCs w:val="24"/>
          <w:lang w:val="en-GB"/>
        </w:rPr>
        <w:t xml:space="preserve"> decided to focus on the electro-catalytic de-</w:t>
      </w:r>
      <w:proofErr w:type="spellStart"/>
      <w:r w:rsidRPr="00794D57">
        <w:rPr>
          <w:sz w:val="24"/>
          <w:szCs w:val="24"/>
          <w:lang w:val="en-GB"/>
        </w:rPr>
        <w:t>halogenation</w:t>
      </w:r>
      <w:proofErr w:type="spellEnd"/>
      <w:r w:rsidRPr="00794D57">
        <w:rPr>
          <w:sz w:val="24"/>
          <w:szCs w:val="24"/>
          <w:lang w:val="en-GB"/>
        </w:rPr>
        <w:t xml:space="preserve"> of water-soluble alkyl-halides in a heterogeneous </w:t>
      </w:r>
      <w:r w:rsidRPr="00794D57">
        <w:rPr>
          <w:sz w:val="24"/>
          <w:szCs w:val="24"/>
          <w:lang w:val="en-GB"/>
        </w:rPr>
        <w:lastRenderedPageBreak/>
        <w:t>process that use</w:t>
      </w:r>
      <w:ins w:id="59" w:author="Mia" w:date="2019-09-18T12:44:00Z">
        <w:r w:rsidR="00FF6CEA">
          <w:rPr>
            <w:sz w:val="24"/>
            <w:szCs w:val="24"/>
            <w:lang w:val="en-GB"/>
          </w:rPr>
          <w:t>s</w:t>
        </w:r>
      </w:ins>
      <w:del w:id="60" w:author="Mia" w:date="2019-09-18T12:44:00Z">
        <w:r w:rsidRPr="00794D57" w:rsidDel="00FF6CEA">
          <w:rPr>
            <w:sz w:val="24"/>
            <w:szCs w:val="24"/>
            <w:lang w:val="en-GB"/>
          </w:rPr>
          <w:delText>d</w:delText>
        </w:r>
      </w:del>
      <w:r w:rsidRPr="00794D57">
        <w:rPr>
          <w:sz w:val="24"/>
          <w:szCs w:val="24"/>
          <w:lang w:val="en-GB"/>
        </w:rPr>
        <w:t xml:space="preserve"> tri-</w:t>
      </w:r>
      <w:proofErr w:type="spellStart"/>
      <w:r w:rsidRPr="00794D57">
        <w:rPr>
          <w:sz w:val="24"/>
          <w:szCs w:val="24"/>
          <w:lang w:val="en-GB"/>
        </w:rPr>
        <w:t>chloro</w:t>
      </w:r>
      <w:proofErr w:type="spellEnd"/>
      <w:r w:rsidRPr="00794D57">
        <w:rPr>
          <w:sz w:val="24"/>
          <w:szCs w:val="24"/>
          <w:lang w:val="en-GB"/>
        </w:rPr>
        <w:t xml:space="preserve">-acetate as the representative alkyl-halide and </w:t>
      </w:r>
      <w:proofErr w:type="gramStart"/>
      <w:r w:rsidRPr="00794D57">
        <w:rPr>
          <w:sz w:val="24"/>
          <w:szCs w:val="24"/>
          <w:lang w:val="en-GB"/>
        </w:rPr>
        <w:t>Cu(</w:t>
      </w:r>
      <w:proofErr w:type="gramEnd"/>
      <w:r w:rsidRPr="00794D57">
        <w:rPr>
          <w:sz w:val="24"/>
          <w:szCs w:val="24"/>
          <w:lang w:val="en-GB"/>
        </w:rPr>
        <w:t>2,5,8,11-tetramethyl-2,5,8,11-tetraazadodecane)</w:t>
      </w:r>
      <w:r w:rsidRPr="00794D57">
        <w:rPr>
          <w:sz w:val="24"/>
          <w:szCs w:val="24"/>
          <w:vertAlign w:val="superscript"/>
          <w:lang w:val="en-GB"/>
        </w:rPr>
        <w:t>2+</w:t>
      </w:r>
      <w:r w:rsidRPr="00794D57">
        <w:rPr>
          <w:sz w:val="24"/>
          <w:szCs w:val="24"/>
          <w:lang w:val="en-GB"/>
        </w:rPr>
        <w:t>, CuL</w:t>
      </w:r>
      <w:r w:rsidRPr="00794D57">
        <w:rPr>
          <w:sz w:val="24"/>
          <w:szCs w:val="24"/>
          <w:vertAlign w:val="subscript"/>
          <w:lang w:val="en-GB"/>
        </w:rPr>
        <w:t>1</w:t>
      </w:r>
      <w:r w:rsidRPr="00794D57">
        <w:rPr>
          <w:sz w:val="24"/>
          <w:szCs w:val="24"/>
          <w:vertAlign w:val="superscript"/>
          <w:lang w:val="en-GB"/>
        </w:rPr>
        <w:t>2+</w:t>
      </w:r>
      <w:r w:rsidRPr="00794D57">
        <w:rPr>
          <w:sz w:val="24"/>
          <w:szCs w:val="24"/>
          <w:lang w:val="en-GB"/>
        </w:rPr>
        <w:t xml:space="preserve">, as the electro-catalyst (Fig. </w:t>
      </w:r>
      <w:proofErr w:type="gramStart"/>
      <w:r w:rsidRPr="00794D57">
        <w:rPr>
          <w:sz w:val="24"/>
          <w:szCs w:val="24"/>
          <w:lang w:val="en-GB"/>
        </w:rPr>
        <w:t>S-1, in SI).</w:t>
      </w:r>
      <w:proofErr w:type="gramEnd"/>
      <w:r w:rsidRPr="00794D57">
        <w:rPr>
          <w:sz w:val="24"/>
          <w:szCs w:val="24"/>
          <w:lang w:val="en-GB"/>
        </w:rPr>
        <w:t xml:space="preserve"> The structures for these compounds were reported earlier</w:t>
      </w:r>
      <w:r w:rsidR="00F25C72">
        <w:rPr>
          <w:sz w:val="24"/>
          <w:szCs w:val="24"/>
          <w:lang w:val="en-GB"/>
        </w:rPr>
        <w:t xml:space="preserve"> [</w:t>
      </w:r>
      <w:r w:rsidR="00D124CA" w:rsidRPr="00F25C72">
        <w:rPr>
          <w:sz w:val="24"/>
          <w:szCs w:val="24"/>
          <w:lang w:val="en-GB"/>
        </w:rPr>
        <w:fldChar w:fldCharType="begin"/>
      </w:r>
      <w:r w:rsidR="003F3FE6">
        <w:rPr>
          <w:sz w:val="24"/>
          <w:szCs w:val="24"/>
          <w:lang w:val="en-GB"/>
        </w:rPr>
        <w:instrText xml:space="preserve"> ADDIN EN.CITE &lt;EndNote&gt;&lt;Cite&gt;&lt;Author&gt;Golub;&lt;/Author&gt;&lt;Year&gt;1995&lt;/Year&gt;&lt;RecNum&gt;1&lt;/RecNum&gt;&lt;DisplayText&gt;[44]&lt;/DisplayText&gt;&lt;record&gt;&lt;rec-number&gt;1&lt;/rec-number&gt;&lt;foreign-keys&gt;&lt;key app="EN" db-id="e20essx2ofeza7efsv3x9az6pd9s5fpv2vdz" timestamp="0"&gt;1&lt;/key&gt;&lt;/foreign-keys&gt;&lt;ref-type name="Journal Article"&gt;17&lt;/ref-type&gt;&lt;contributors&gt;&lt;authors&gt;&lt;author&gt;G. Golub;&lt;/author&gt;&lt;author&gt;H. Cohen;&lt;/author&gt;&lt;author&gt;P. Paoletti;&lt;/author&gt;&lt;author&gt;A. Bencini;&lt;/author&gt;&lt;author&gt;L. Messori;&lt;/author&gt;&lt;author&gt;I. Bertini;&lt;/author&gt;&lt;author&gt;D. Meyerstein&lt;/author&gt;&lt;/authors&gt;&lt;/contributors&gt;&lt;titles&gt;&lt;title&gt;Use of Hydrophobic Ligands for the Stabilization of Low-Valent Transition Metal Complexes. The Effect of N-Methylation of Linear Tetraazaalkane Ligands on the Properties of Their Copper Complexes&lt;/title&gt;&lt;secondary-title&gt;Journal of American Chemical Society&lt;/secondary-title&gt;&lt;/titles&gt;&lt;pages&gt;8353-8361&lt;/pages&gt;&lt;volume&gt;117&lt;/volume&gt;&lt;dates&gt;&lt;year&gt;1995&lt;/year&gt;&lt;pub-dates&gt;&lt;date&gt;1995&lt;/date&gt;&lt;/pub-dates&gt;&lt;/dates&gt;&lt;urls&gt;&lt;/urls&gt;&lt;/record&gt;&lt;/Cite&gt;&lt;/EndNote&gt;</w:instrText>
      </w:r>
      <w:r w:rsidR="00D124CA" w:rsidRPr="00F25C72">
        <w:rPr>
          <w:sz w:val="24"/>
          <w:szCs w:val="24"/>
          <w:lang w:val="en-GB"/>
        </w:rPr>
        <w:fldChar w:fldCharType="separate"/>
      </w:r>
      <w:r w:rsidR="00197E9E">
        <w:rPr>
          <w:noProof/>
          <w:sz w:val="24"/>
          <w:szCs w:val="24"/>
          <w:lang w:val="en-GB"/>
        </w:rPr>
        <w:t>[44]</w:t>
      </w:r>
      <w:r w:rsidR="00D124CA" w:rsidRPr="00F25C72">
        <w:rPr>
          <w:sz w:val="24"/>
          <w:szCs w:val="24"/>
          <w:lang w:val="en-GB"/>
        </w:rPr>
        <w:fldChar w:fldCharType="end"/>
      </w:r>
      <w:r w:rsidR="00F25C72">
        <w:rPr>
          <w:sz w:val="24"/>
          <w:szCs w:val="24"/>
          <w:lang w:val="en-GB"/>
        </w:rPr>
        <w:t>]</w:t>
      </w:r>
      <w:r w:rsidRPr="00794D57">
        <w:rPr>
          <w:sz w:val="24"/>
          <w:szCs w:val="24"/>
          <w:lang w:val="en-GB"/>
        </w:rPr>
        <w:t xml:space="preserve">. </w:t>
      </w:r>
    </w:p>
    <w:p w:rsidR="00F25C72" w:rsidRPr="00F25C72" w:rsidRDefault="00F25C72" w:rsidP="00F25C72">
      <w:pPr>
        <w:bidi w:val="0"/>
        <w:jc w:val="both"/>
        <w:rPr>
          <w:b/>
          <w:sz w:val="24"/>
          <w:szCs w:val="24"/>
          <w:u w:val="single"/>
          <w:lang w:val="en-GB"/>
        </w:rPr>
      </w:pPr>
      <w:r w:rsidRPr="00F25C72">
        <w:rPr>
          <w:b/>
          <w:sz w:val="24"/>
          <w:szCs w:val="24"/>
          <w:u w:val="single"/>
          <w:lang w:val="en-GB"/>
        </w:rPr>
        <w:t>Experimental</w:t>
      </w:r>
    </w:p>
    <w:p w:rsidR="00F25C72" w:rsidRPr="00F25C72" w:rsidRDefault="00F25C72" w:rsidP="00F25C72">
      <w:pPr>
        <w:bidi w:val="0"/>
        <w:jc w:val="both"/>
        <w:rPr>
          <w:sz w:val="24"/>
          <w:szCs w:val="24"/>
        </w:rPr>
      </w:pPr>
      <w:r w:rsidRPr="00F25C72">
        <w:rPr>
          <w:b/>
          <w:bCs/>
          <w:sz w:val="24"/>
          <w:szCs w:val="24"/>
        </w:rPr>
        <w:t>Materials</w:t>
      </w:r>
      <w:r w:rsidRPr="00F25C72">
        <w:rPr>
          <w:sz w:val="24"/>
          <w:szCs w:val="24"/>
        </w:rPr>
        <w:t xml:space="preserve"> – Analytical reagent grade tri-</w:t>
      </w:r>
      <w:proofErr w:type="spellStart"/>
      <w:r w:rsidRPr="00F25C72">
        <w:rPr>
          <w:sz w:val="24"/>
          <w:szCs w:val="24"/>
        </w:rPr>
        <w:t>chlor</w:t>
      </w:r>
      <w:proofErr w:type="spellEnd"/>
      <w:r w:rsidRPr="00F25C72">
        <w:rPr>
          <w:sz w:val="24"/>
          <w:szCs w:val="24"/>
        </w:rPr>
        <w:t>-</w:t>
      </w:r>
      <w:proofErr w:type="spellStart"/>
      <w:r w:rsidRPr="00F25C72">
        <w:rPr>
          <w:sz w:val="24"/>
          <w:szCs w:val="24"/>
        </w:rPr>
        <w:t>oacetic</w:t>
      </w:r>
      <w:proofErr w:type="spellEnd"/>
      <w:r w:rsidRPr="00F25C72">
        <w:rPr>
          <w:sz w:val="24"/>
          <w:szCs w:val="24"/>
        </w:rPr>
        <w:t xml:space="preserve">-acid, TCA, sodium </w:t>
      </w:r>
      <w:proofErr w:type="spellStart"/>
      <w:r w:rsidRPr="00F25C72">
        <w:rPr>
          <w:sz w:val="24"/>
          <w:szCs w:val="24"/>
        </w:rPr>
        <w:t>perchlorate</w:t>
      </w:r>
      <w:proofErr w:type="spellEnd"/>
      <w:r w:rsidRPr="00F25C72">
        <w:rPr>
          <w:sz w:val="24"/>
          <w:szCs w:val="24"/>
        </w:rPr>
        <w:t xml:space="preserve">, </w:t>
      </w:r>
      <w:proofErr w:type="spellStart"/>
      <w:r w:rsidRPr="00F25C72">
        <w:rPr>
          <w:sz w:val="24"/>
          <w:szCs w:val="24"/>
        </w:rPr>
        <w:t>perchloric</w:t>
      </w:r>
      <w:proofErr w:type="spellEnd"/>
      <w:r w:rsidRPr="00F25C72">
        <w:rPr>
          <w:sz w:val="24"/>
          <w:szCs w:val="24"/>
        </w:rPr>
        <w:t xml:space="preserve"> acid, tetra-</w:t>
      </w:r>
      <w:proofErr w:type="spellStart"/>
      <w:r w:rsidRPr="00F25C72">
        <w:rPr>
          <w:sz w:val="24"/>
          <w:szCs w:val="24"/>
        </w:rPr>
        <w:t>methoxy</w:t>
      </w:r>
      <w:proofErr w:type="spellEnd"/>
      <w:r w:rsidRPr="00F25C72">
        <w:rPr>
          <w:sz w:val="24"/>
          <w:szCs w:val="24"/>
        </w:rPr>
        <w:t>-</w:t>
      </w:r>
      <w:proofErr w:type="spellStart"/>
      <w:r w:rsidRPr="00F25C72">
        <w:rPr>
          <w:sz w:val="24"/>
          <w:szCs w:val="24"/>
        </w:rPr>
        <w:t>silane</w:t>
      </w:r>
      <w:proofErr w:type="spellEnd"/>
      <w:r w:rsidRPr="00F25C72">
        <w:rPr>
          <w:sz w:val="24"/>
          <w:szCs w:val="24"/>
        </w:rPr>
        <w:t>, (TMOS), tri-</w:t>
      </w:r>
      <w:proofErr w:type="spellStart"/>
      <w:r w:rsidRPr="00F25C72">
        <w:rPr>
          <w:sz w:val="24"/>
          <w:szCs w:val="24"/>
        </w:rPr>
        <w:t>methoxy</w:t>
      </w:r>
      <w:proofErr w:type="spellEnd"/>
      <w:r w:rsidRPr="00F25C72">
        <w:rPr>
          <w:sz w:val="24"/>
          <w:szCs w:val="24"/>
        </w:rPr>
        <w:t>-(phenyl)</w:t>
      </w:r>
      <w:proofErr w:type="spellStart"/>
      <w:r w:rsidRPr="00F25C72">
        <w:rPr>
          <w:sz w:val="24"/>
          <w:szCs w:val="24"/>
        </w:rPr>
        <w:t>silane</w:t>
      </w:r>
      <w:proofErr w:type="spellEnd"/>
      <w:r w:rsidRPr="00F25C72">
        <w:rPr>
          <w:sz w:val="24"/>
          <w:szCs w:val="24"/>
        </w:rPr>
        <w:t xml:space="preserve"> (</w:t>
      </w:r>
      <w:r w:rsidR="00775B86">
        <w:rPr>
          <w:sz w:val="24"/>
          <w:szCs w:val="24"/>
        </w:rPr>
        <w:t>TMPS</w:t>
      </w:r>
      <w:r w:rsidRPr="00F25C72">
        <w:rPr>
          <w:sz w:val="24"/>
          <w:szCs w:val="24"/>
        </w:rPr>
        <w:t>), methyl-tri-</w:t>
      </w:r>
      <w:proofErr w:type="spellStart"/>
      <w:r w:rsidRPr="00F25C72">
        <w:rPr>
          <w:sz w:val="24"/>
          <w:szCs w:val="24"/>
        </w:rPr>
        <w:t>methoxy</w:t>
      </w:r>
      <w:proofErr w:type="spellEnd"/>
      <w:r w:rsidRPr="00F25C72">
        <w:rPr>
          <w:sz w:val="24"/>
          <w:szCs w:val="24"/>
        </w:rPr>
        <w:t>-</w:t>
      </w:r>
      <w:proofErr w:type="spellStart"/>
      <w:r w:rsidRPr="00F25C72">
        <w:rPr>
          <w:sz w:val="24"/>
          <w:szCs w:val="24"/>
        </w:rPr>
        <w:t>silane</w:t>
      </w:r>
      <w:proofErr w:type="spellEnd"/>
      <w:r w:rsidRPr="00F25C72">
        <w:rPr>
          <w:sz w:val="24"/>
          <w:szCs w:val="24"/>
        </w:rPr>
        <w:t xml:space="preserve"> (</w:t>
      </w:r>
      <w:r w:rsidR="007D49D1">
        <w:rPr>
          <w:sz w:val="24"/>
          <w:szCs w:val="24"/>
        </w:rPr>
        <w:t>MTMS</w:t>
      </w:r>
      <w:r w:rsidRPr="00F25C72">
        <w:rPr>
          <w:sz w:val="24"/>
          <w:szCs w:val="24"/>
        </w:rPr>
        <w:t>), graphite, CuSO</w:t>
      </w:r>
      <w:r w:rsidRPr="00F25C72">
        <w:rPr>
          <w:sz w:val="24"/>
          <w:szCs w:val="24"/>
          <w:vertAlign w:val="subscript"/>
        </w:rPr>
        <w:t>4</w:t>
      </w:r>
      <w:r w:rsidRPr="00F25C72">
        <w:rPr>
          <w:sz w:val="24"/>
          <w:szCs w:val="24"/>
        </w:rPr>
        <w:t xml:space="preserve"> and </w:t>
      </w:r>
      <w:r w:rsidRPr="00F25C72">
        <w:rPr>
          <w:sz w:val="24"/>
          <w:szCs w:val="24"/>
          <w:lang w:val="de-DE"/>
        </w:rPr>
        <w:t>2,5,8,11-tetra-methyl-2,5,8,11-tetra-aza-dodecane (L</w:t>
      </w:r>
      <w:r w:rsidRPr="00F25C72">
        <w:rPr>
          <w:sz w:val="24"/>
          <w:szCs w:val="24"/>
          <w:vertAlign w:val="subscript"/>
          <w:lang w:val="de-DE"/>
        </w:rPr>
        <w:t>1</w:t>
      </w:r>
      <w:r w:rsidRPr="00F25C72">
        <w:rPr>
          <w:sz w:val="24"/>
          <w:szCs w:val="24"/>
          <w:lang w:val="de-DE"/>
        </w:rPr>
        <w:t>), acetonitrile and H</w:t>
      </w:r>
      <w:r w:rsidRPr="00F25C72">
        <w:rPr>
          <w:sz w:val="24"/>
          <w:szCs w:val="24"/>
          <w:vertAlign w:val="subscript"/>
          <w:lang w:val="de-DE"/>
        </w:rPr>
        <w:t>3</w:t>
      </w:r>
      <w:r w:rsidRPr="00F25C72">
        <w:rPr>
          <w:sz w:val="24"/>
          <w:szCs w:val="24"/>
          <w:lang w:val="de-DE"/>
        </w:rPr>
        <w:t>PO</w:t>
      </w:r>
      <w:r w:rsidRPr="00F25C72">
        <w:rPr>
          <w:sz w:val="24"/>
          <w:szCs w:val="24"/>
          <w:vertAlign w:val="subscript"/>
          <w:lang w:val="de-DE"/>
        </w:rPr>
        <w:t>4</w:t>
      </w:r>
      <w:r w:rsidRPr="00F25C72">
        <w:rPr>
          <w:sz w:val="24"/>
          <w:szCs w:val="24"/>
          <w:lang w:val="de-DE"/>
        </w:rPr>
        <w:t xml:space="preserve"> </w:t>
      </w:r>
      <w:r w:rsidRPr="00F25C72">
        <w:rPr>
          <w:sz w:val="24"/>
          <w:szCs w:val="24"/>
        </w:rPr>
        <w:t xml:space="preserve">were purchased from Aldrich. </w:t>
      </w:r>
    </w:p>
    <w:p w:rsidR="00F25C72" w:rsidRPr="00F25C72" w:rsidRDefault="00F25C72" w:rsidP="00F25C72">
      <w:pPr>
        <w:bidi w:val="0"/>
        <w:jc w:val="both"/>
        <w:rPr>
          <w:sz w:val="24"/>
          <w:szCs w:val="24"/>
          <w:lang w:val="en-GB"/>
        </w:rPr>
      </w:pPr>
      <w:r w:rsidRPr="00F25C72">
        <w:rPr>
          <w:sz w:val="24"/>
          <w:szCs w:val="24"/>
          <w:lang w:val="en-GB"/>
        </w:rPr>
        <w:t xml:space="preserve">All solutions were prepared in de-ionized water that was further purified by passing it through a </w:t>
      </w:r>
      <w:proofErr w:type="spellStart"/>
      <w:r w:rsidRPr="00F25C72">
        <w:rPr>
          <w:sz w:val="24"/>
          <w:szCs w:val="24"/>
          <w:lang w:val="en-GB"/>
        </w:rPr>
        <w:t>Milli</w:t>
      </w:r>
      <w:proofErr w:type="spellEnd"/>
      <w:r w:rsidRPr="00F25C72">
        <w:rPr>
          <w:sz w:val="24"/>
          <w:szCs w:val="24"/>
          <w:lang w:val="en-GB"/>
        </w:rPr>
        <w:t xml:space="preserve"> Q Millipore setup with a final resistivity &gt;10 MΩ/cm, TDW. Argon was used to de-aerate the solutions for at least 5 min. All reactions were studied at an ionic strength of 0.10 M that was maintained over the course of each reaction by the addition of NaClO</w:t>
      </w:r>
      <w:r w:rsidRPr="00F25C72">
        <w:rPr>
          <w:sz w:val="24"/>
          <w:szCs w:val="24"/>
          <w:vertAlign w:val="subscript"/>
          <w:lang w:val="en-GB"/>
        </w:rPr>
        <w:t>4</w:t>
      </w:r>
      <w:r w:rsidRPr="00F25C72">
        <w:rPr>
          <w:sz w:val="24"/>
          <w:szCs w:val="24"/>
          <w:lang w:val="en-GB"/>
        </w:rPr>
        <w:t>.</w:t>
      </w:r>
    </w:p>
    <w:p w:rsidR="00F25C72" w:rsidRPr="00F25C72" w:rsidRDefault="00F25C72" w:rsidP="00282E8A">
      <w:pPr>
        <w:bidi w:val="0"/>
        <w:jc w:val="both"/>
        <w:rPr>
          <w:sz w:val="24"/>
          <w:szCs w:val="24"/>
          <w:lang w:val="en-GB"/>
        </w:rPr>
      </w:pPr>
      <w:r w:rsidRPr="00F25C72">
        <w:rPr>
          <w:sz w:val="24"/>
          <w:szCs w:val="24"/>
          <w:lang w:val="en-GB"/>
        </w:rPr>
        <w:t xml:space="preserve">Spectra were measured using a UV-visible diode array spectrophotometer (Agilent 8453). Electrochemical experiments were performed using a multi-channel </w:t>
      </w:r>
      <w:proofErr w:type="spellStart"/>
      <w:r w:rsidRPr="00F25C72">
        <w:rPr>
          <w:sz w:val="24"/>
          <w:szCs w:val="24"/>
          <w:lang w:val="en-GB"/>
        </w:rPr>
        <w:t>potentiostat</w:t>
      </w:r>
      <w:proofErr w:type="spellEnd"/>
      <w:r w:rsidRPr="00F25C72">
        <w:rPr>
          <w:sz w:val="24"/>
          <w:szCs w:val="24"/>
          <w:lang w:val="en-GB"/>
        </w:rPr>
        <w:t xml:space="preserve"> (</w:t>
      </w:r>
      <w:proofErr w:type="spellStart"/>
      <w:r w:rsidRPr="00F25C72">
        <w:rPr>
          <w:sz w:val="24"/>
          <w:szCs w:val="24"/>
          <w:lang w:val="en-GB"/>
        </w:rPr>
        <w:t>Metrohm</w:t>
      </w:r>
      <w:proofErr w:type="spellEnd"/>
      <w:r w:rsidRPr="00F25C72">
        <w:rPr>
          <w:sz w:val="24"/>
          <w:szCs w:val="24"/>
          <w:lang w:val="en-GB"/>
        </w:rPr>
        <w:t xml:space="preserve"> </w:t>
      </w:r>
      <w:proofErr w:type="spellStart"/>
      <w:r w:rsidRPr="00F25C72">
        <w:rPr>
          <w:sz w:val="24"/>
          <w:szCs w:val="24"/>
          <w:lang w:val="en-GB"/>
        </w:rPr>
        <w:t>Autolab</w:t>
      </w:r>
      <w:proofErr w:type="spellEnd"/>
      <w:r w:rsidRPr="00F25C72">
        <w:rPr>
          <w:sz w:val="24"/>
          <w:szCs w:val="24"/>
          <w:lang w:val="en-GB"/>
        </w:rPr>
        <w:t xml:space="preserve">) using </w:t>
      </w:r>
      <w:proofErr w:type="spellStart"/>
      <w:r w:rsidRPr="00F25C72">
        <w:rPr>
          <w:sz w:val="24"/>
          <w:szCs w:val="24"/>
          <w:lang w:val="en-GB"/>
        </w:rPr>
        <w:t>Autolab</w:t>
      </w:r>
      <w:proofErr w:type="spellEnd"/>
      <w:r w:rsidRPr="00F25C72">
        <w:rPr>
          <w:sz w:val="24"/>
          <w:szCs w:val="24"/>
          <w:lang w:val="en-GB"/>
        </w:rPr>
        <w:t xml:space="preserve"> hardware and GPES/Nova software. Three electrodes were used: Ag/</w:t>
      </w:r>
      <w:proofErr w:type="spellStart"/>
      <w:r w:rsidRPr="00F25C72">
        <w:rPr>
          <w:sz w:val="24"/>
          <w:szCs w:val="24"/>
          <w:lang w:val="en-GB"/>
        </w:rPr>
        <w:t>AgCl</w:t>
      </w:r>
      <w:proofErr w:type="spellEnd"/>
      <w:r w:rsidRPr="00F25C72">
        <w:rPr>
          <w:sz w:val="24"/>
          <w:szCs w:val="24"/>
          <w:lang w:val="en-GB"/>
        </w:rPr>
        <w:t xml:space="preserve"> as a reference electrode, Pt as a counter electrode, and sol-gel or glassy carbon (GC) as the working electrodes. HPLC analyses were performed using a </w:t>
      </w:r>
      <w:proofErr w:type="spellStart"/>
      <w:r w:rsidRPr="00F25C72">
        <w:rPr>
          <w:sz w:val="24"/>
          <w:szCs w:val="24"/>
          <w:lang w:val="en-GB"/>
        </w:rPr>
        <w:t>Jasco</w:t>
      </w:r>
      <w:proofErr w:type="spellEnd"/>
      <w:r w:rsidRPr="00F25C72">
        <w:rPr>
          <w:sz w:val="24"/>
          <w:szCs w:val="24"/>
          <w:lang w:val="en-GB"/>
        </w:rPr>
        <w:t xml:space="preserve"> XLC-3059AS with C18, </w:t>
      </w:r>
      <w:proofErr w:type="spellStart"/>
      <w:r w:rsidRPr="00F25C72">
        <w:rPr>
          <w:sz w:val="24"/>
          <w:szCs w:val="24"/>
          <w:lang w:val="en-GB"/>
        </w:rPr>
        <w:t>Hypersil</w:t>
      </w:r>
      <w:proofErr w:type="spellEnd"/>
      <w:r w:rsidRPr="00F25C72">
        <w:rPr>
          <w:sz w:val="24"/>
          <w:szCs w:val="24"/>
          <w:lang w:val="en-GB"/>
        </w:rPr>
        <w:t xml:space="preserve"> Gold column. The </w:t>
      </w:r>
      <w:proofErr w:type="spellStart"/>
      <w:r w:rsidRPr="00F25C72">
        <w:rPr>
          <w:sz w:val="24"/>
          <w:szCs w:val="24"/>
          <w:lang w:val="en-GB"/>
        </w:rPr>
        <w:t>eluent</w:t>
      </w:r>
      <w:proofErr w:type="spellEnd"/>
      <w:r w:rsidRPr="00F25C72">
        <w:rPr>
          <w:sz w:val="24"/>
          <w:szCs w:val="24"/>
          <w:lang w:val="en-GB"/>
        </w:rPr>
        <w:t xml:space="preserve"> composition was 90% TDW, 10% </w:t>
      </w:r>
      <w:proofErr w:type="spellStart"/>
      <w:r w:rsidRPr="00F25C72">
        <w:rPr>
          <w:sz w:val="24"/>
          <w:szCs w:val="24"/>
          <w:lang w:val="en-GB"/>
        </w:rPr>
        <w:t>acetonitrile</w:t>
      </w:r>
      <w:proofErr w:type="spellEnd"/>
      <w:r w:rsidRPr="00F25C72">
        <w:rPr>
          <w:sz w:val="24"/>
          <w:szCs w:val="24"/>
          <w:lang w:val="en-GB"/>
        </w:rPr>
        <w:t>, and 0.2% H</w:t>
      </w:r>
      <w:r w:rsidRPr="00F25C72">
        <w:rPr>
          <w:sz w:val="24"/>
          <w:szCs w:val="24"/>
          <w:vertAlign w:val="subscript"/>
          <w:lang w:val="en-GB"/>
        </w:rPr>
        <w:t>3</w:t>
      </w:r>
      <w:r w:rsidRPr="00F25C72">
        <w:rPr>
          <w:sz w:val="24"/>
          <w:szCs w:val="24"/>
          <w:lang w:val="en-GB"/>
        </w:rPr>
        <w:t>PO</w:t>
      </w:r>
      <w:r w:rsidRPr="00F25C72">
        <w:rPr>
          <w:sz w:val="24"/>
          <w:szCs w:val="24"/>
          <w:vertAlign w:val="subscript"/>
          <w:lang w:val="en-GB"/>
        </w:rPr>
        <w:t>4</w:t>
      </w:r>
      <w:r w:rsidRPr="00F25C72">
        <w:rPr>
          <w:sz w:val="24"/>
          <w:szCs w:val="24"/>
          <w:lang w:val="en-GB"/>
        </w:rPr>
        <w:t>. The flow rate was 1.0 ml/min. ICP analysis</w:t>
      </w:r>
      <w:ins w:id="61" w:author="Mia" w:date="2019-09-18T10:20:00Z">
        <w:r w:rsidR="00282E8A">
          <w:rPr>
            <w:sz w:val="24"/>
            <w:szCs w:val="24"/>
            <w:lang w:val="en-GB"/>
          </w:rPr>
          <w:t xml:space="preserve"> was</w:t>
        </w:r>
      </w:ins>
      <w:r w:rsidRPr="00F25C72">
        <w:rPr>
          <w:sz w:val="24"/>
          <w:szCs w:val="24"/>
          <w:lang w:val="en-GB"/>
        </w:rPr>
        <w:t xml:space="preserve"> performed using an ICP-OES instrument (SPECTRO ARCOS)</w:t>
      </w:r>
      <w:r w:rsidRPr="00F25C72">
        <w:rPr>
          <w:sz w:val="24"/>
          <w:szCs w:val="24"/>
          <w:rtl/>
          <w:lang w:val="en-GB" w:bidi="ar-SA"/>
        </w:rPr>
        <w:t>.</w:t>
      </w:r>
      <w:r w:rsidRPr="00F25C72">
        <w:rPr>
          <w:sz w:val="24"/>
          <w:szCs w:val="24"/>
          <w:lang w:val="en-GB"/>
        </w:rPr>
        <w:t xml:space="preserve"> The </w:t>
      </w:r>
      <w:proofErr w:type="gramStart"/>
      <w:ins w:id="62" w:author="Mia" w:date="2019-09-18T10:21:00Z">
        <w:r w:rsidR="00282E8A" w:rsidRPr="00F25C72">
          <w:rPr>
            <w:sz w:val="24"/>
            <w:szCs w:val="24"/>
            <w:lang w:val="en-GB"/>
          </w:rPr>
          <w:t xml:space="preserve">method </w:t>
        </w:r>
        <w:r w:rsidR="00282E8A">
          <w:rPr>
            <w:sz w:val="24"/>
            <w:szCs w:val="24"/>
            <w:lang w:val="en-GB"/>
          </w:rPr>
          <w:t xml:space="preserve"> of</w:t>
        </w:r>
        <w:proofErr w:type="gramEnd"/>
        <w:r w:rsidR="00282E8A">
          <w:rPr>
            <w:sz w:val="24"/>
            <w:szCs w:val="24"/>
            <w:lang w:val="en-GB"/>
          </w:rPr>
          <w:t xml:space="preserve"> </w:t>
        </w:r>
      </w:ins>
      <w:r w:rsidRPr="00F25C72">
        <w:rPr>
          <w:sz w:val="24"/>
          <w:szCs w:val="24"/>
          <w:lang w:val="en-GB"/>
        </w:rPr>
        <w:t>CuL</w:t>
      </w:r>
      <w:r w:rsidRPr="00F25C72">
        <w:rPr>
          <w:sz w:val="24"/>
          <w:szCs w:val="24"/>
          <w:vertAlign w:val="subscript"/>
          <w:lang w:val="en-GB"/>
        </w:rPr>
        <w:t>1</w:t>
      </w:r>
      <w:r w:rsidRPr="00F25C72">
        <w:rPr>
          <w:sz w:val="24"/>
          <w:szCs w:val="24"/>
          <w:vertAlign w:val="superscript"/>
          <w:lang w:val="en-GB"/>
        </w:rPr>
        <w:t>+2</w:t>
      </w:r>
      <w:r w:rsidRPr="00F25C72">
        <w:rPr>
          <w:sz w:val="24"/>
          <w:szCs w:val="24"/>
          <w:lang w:val="en-GB"/>
        </w:rPr>
        <w:t xml:space="preserve"> entrapment </w:t>
      </w:r>
      <w:del w:id="63" w:author="Mia" w:date="2019-09-18T10:21:00Z">
        <w:r w:rsidRPr="00F25C72" w:rsidDel="00282E8A">
          <w:rPr>
            <w:sz w:val="24"/>
            <w:szCs w:val="24"/>
            <w:lang w:val="en-GB"/>
          </w:rPr>
          <w:delText xml:space="preserve">by </w:delText>
        </w:r>
      </w:del>
      <w:ins w:id="64" w:author="Mia" w:date="2019-09-18T10:21:00Z">
        <w:r w:rsidR="00282E8A">
          <w:rPr>
            <w:sz w:val="24"/>
            <w:szCs w:val="24"/>
            <w:lang w:val="en-GB"/>
          </w:rPr>
          <w:t>in</w:t>
        </w:r>
      </w:ins>
      <w:del w:id="65" w:author="Mia" w:date="2019-09-18T10:22:00Z">
        <w:r w:rsidRPr="00F25C72" w:rsidDel="00282E8A">
          <w:rPr>
            <w:sz w:val="24"/>
            <w:szCs w:val="24"/>
            <w:lang w:val="en-GB"/>
          </w:rPr>
          <w:delText>the</w:delText>
        </w:r>
      </w:del>
      <w:r w:rsidRPr="00F25C72">
        <w:rPr>
          <w:sz w:val="24"/>
          <w:szCs w:val="24"/>
          <w:lang w:val="en-GB"/>
        </w:rPr>
        <w:t xml:space="preserve"> sol-gel </w:t>
      </w:r>
      <w:del w:id="66" w:author="Mia" w:date="2019-09-18T10:21:00Z">
        <w:r w:rsidRPr="00F25C72" w:rsidDel="00282E8A">
          <w:rPr>
            <w:sz w:val="24"/>
            <w:szCs w:val="24"/>
            <w:lang w:val="en-GB"/>
          </w:rPr>
          <w:delText xml:space="preserve">method </w:delText>
        </w:r>
      </w:del>
      <w:del w:id="67" w:author="Mia" w:date="2019-09-18T10:22:00Z">
        <w:r w:rsidRPr="00F25C72" w:rsidDel="00282E8A">
          <w:rPr>
            <w:sz w:val="24"/>
            <w:szCs w:val="24"/>
            <w:lang w:val="en-GB"/>
          </w:rPr>
          <w:delText xml:space="preserve">in </w:delText>
        </w:r>
      </w:del>
      <w:r w:rsidRPr="00F25C72">
        <w:rPr>
          <w:sz w:val="24"/>
          <w:szCs w:val="24"/>
          <w:lang w:val="en-GB"/>
        </w:rPr>
        <w:t xml:space="preserve">electrodes and matrices is described below. </w:t>
      </w:r>
    </w:p>
    <w:p w:rsidR="00F25C72" w:rsidRPr="00F25C72" w:rsidRDefault="00F25C72" w:rsidP="00282E8A">
      <w:pPr>
        <w:bidi w:val="0"/>
        <w:jc w:val="both"/>
        <w:rPr>
          <w:sz w:val="24"/>
          <w:szCs w:val="24"/>
        </w:rPr>
      </w:pPr>
      <w:r w:rsidRPr="00F25C72">
        <w:rPr>
          <w:b/>
          <w:bCs/>
          <w:sz w:val="24"/>
          <w:szCs w:val="24"/>
        </w:rPr>
        <w:t>Electrode preparation</w:t>
      </w:r>
      <w:r w:rsidRPr="00F25C72">
        <w:rPr>
          <w:sz w:val="24"/>
          <w:szCs w:val="24"/>
        </w:rPr>
        <w:t xml:space="preserve"> – Three kinds of sol-gel electrodes were prepared based on a procedure reported in the literature</w:t>
      </w:r>
      <w:r w:rsidR="004821DC">
        <w:rPr>
          <w:sz w:val="24"/>
          <w:szCs w:val="24"/>
        </w:rPr>
        <w:t xml:space="preserve"> [</w:t>
      </w:r>
      <w:r w:rsidR="00D124CA" w:rsidRPr="004821DC">
        <w:rPr>
          <w:sz w:val="24"/>
          <w:szCs w:val="24"/>
        </w:rPr>
        <w:fldChar w:fldCharType="begin"/>
      </w:r>
      <w:r w:rsidR="003F3FE6">
        <w:rPr>
          <w:sz w:val="24"/>
          <w:szCs w:val="24"/>
        </w:rPr>
        <w:instrText xml:space="preserve"> ADDIN EN.CITE &lt;EndNote&gt;&lt;Cite&gt;&lt;Author&gt;Mellati;&lt;/Author&gt;&lt;Year&gt;2010&lt;/Year&gt;&lt;RecNum&gt;80&lt;/RecNum&gt;&lt;DisplayText&gt;[28, 45]&lt;/DisplayText&gt;&lt;record&gt;&lt;rec-number&gt;80&lt;/rec-number&gt;&lt;foreign-keys&gt;&lt;key app="EN" db-id="e20essx2ofeza7efsv3x9az6pd9s5fpv2vdz" timestamp="0"&gt;80&lt;/key&gt;&lt;/foreign-keys&gt;&lt;ref-type name="Journal Article"&gt;17&lt;/ref-type&gt;&lt;contributors&gt;&lt;authors&gt;&lt;author&gt;A. Mellati;&lt;/author&gt;&lt;author&gt;H. Attar;&lt;/author&gt;&lt;author&gt;M. F. Farahani&lt;/author&gt;&lt;/authors&gt;&lt;/contributors&gt;&lt;titles&gt;&lt;title&gt;Microencapsulation of Saccharomyces cerevisiae using a novel sol-​gel method and investigate on its bioactivity   &lt;/title&gt;&lt;secondary-title&gt;Asian Journal of Biotechnology&lt;/secondary-title&gt;&lt;/titles&gt;&lt;pages&gt;127-132&lt;/pages&gt;&lt;volume&gt;2&lt;/volume&gt;&lt;number&gt;2&lt;/number&gt;&lt;dates&gt;&lt;year&gt;2010&lt;/year&gt;&lt;/dates&gt;&lt;urls&gt;&lt;/urls&gt;&lt;/record&gt;&lt;/Cite&gt;&lt;Cite&gt;&lt;Author&gt;Rabinovich;&lt;/Author&gt;&lt;Year&gt;2001&lt;/Year&gt;&lt;RecNum&gt;41&lt;/RecNum&gt;&lt;record&gt;&lt;rec-number&gt;41&lt;/rec-number&gt;&lt;foreign-keys&gt;&lt;key app="EN" db-id="e20essx2ofeza7efsv3x9az6pd9s5fpv2vdz" timestamp="0"&gt;41&lt;/key&gt;&lt;/foreign-keys&gt;&lt;ref-type name="Journal Article"&gt;17&lt;/ref-type&gt;&lt;contributors&gt;&lt;authors&gt;&lt;author&gt;L. Rabinovich;&lt;/author&gt;&lt;author&gt;O. Lev&lt;/author&gt;&lt;/authors&gt;&lt;/contributors&gt;&lt;titles&gt;&lt;title&gt;Sol-Gel Derived Composite Ceramic Carbon Electrodes&lt;/title&gt;&lt;secondary-title&gt;Electroanalysis&lt;/secondary-title&gt;&lt;/titles&gt;&lt;pages&gt;265-275&lt;/pages&gt;&lt;volume&gt;13&lt;/volume&gt;&lt;number&gt;4&lt;/number&gt;&lt;dates&gt;&lt;year&gt;2001&lt;/year&gt;&lt;/dates&gt;&lt;urls&gt;&lt;/urls&gt;&lt;/record&gt;&lt;/Cite&gt;&lt;/EndNote&gt;</w:instrText>
      </w:r>
      <w:r w:rsidR="00D124CA" w:rsidRPr="004821DC">
        <w:rPr>
          <w:sz w:val="24"/>
          <w:szCs w:val="24"/>
        </w:rPr>
        <w:fldChar w:fldCharType="separate"/>
      </w:r>
      <w:r w:rsidR="00197E9E">
        <w:rPr>
          <w:noProof/>
          <w:sz w:val="24"/>
          <w:szCs w:val="24"/>
        </w:rPr>
        <w:t>[28, 45]</w:t>
      </w:r>
      <w:r w:rsidR="00D124CA" w:rsidRPr="004821DC">
        <w:rPr>
          <w:sz w:val="24"/>
          <w:szCs w:val="24"/>
        </w:rPr>
        <w:fldChar w:fldCharType="end"/>
      </w:r>
      <w:r w:rsidR="004821DC">
        <w:rPr>
          <w:sz w:val="24"/>
          <w:szCs w:val="24"/>
        </w:rPr>
        <w:t>]</w:t>
      </w:r>
      <w:r w:rsidRPr="00F25C72">
        <w:rPr>
          <w:sz w:val="24"/>
          <w:szCs w:val="24"/>
        </w:rPr>
        <w:t xml:space="preserve"> that we modified to obtain electrodes that were optimized for our experimental requirements. The electrodes differed from each other in terms of their precursors: Cu1 electrodes were made from a mixture of </w:t>
      </w:r>
      <w:r w:rsidR="007D49D1">
        <w:rPr>
          <w:sz w:val="24"/>
          <w:szCs w:val="24"/>
        </w:rPr>
        <w:t>MTMS</w:t>
      </w:r>
      <w:r w:rsidRPr="00F25C72">
        <w:rPr>
          <w:sz w:val="24"/>
          <w:szCs w:val="24"/>
        </w:rPr>
        <w:t xml:space="preserve"> and </w:t>
      </w:r>
      <w:r w:rsidR="00147440">
        <w:rPr>
          <w:sz w:val="24"/>
          <w:szCs w:val="24"/>
        </w:rPr>
        <w:t>TMPS</w:t>
      </w:r>
      <w:r w:rsidRPr="00F25C72">
        <w:rPr>
          <w:sz w:val="24"/>
          <w:szCs w:val="24"/>
        </w:rPr>
        <w:t xml:space="preserve">, and Cu2 electrodes were made from </w:t>
      </w:r>
      <w:r w:rsidR="00147440">
        <w:rPr>
          <w:sz w:val="24"/>
          <w:szCs w:val="24"/>
        </w:rPr>
        <w:t>TMPS</w:t>
      </w:r>
      <w:r w:rsidRPr="00F25C72">
        <w:rPr>
          <w:sz w:val="24"/>
          <w:szCs w:val="24"/>
        </w:rPr>
        <w:t xml:space="preserve">. A third type of electrode made only from </w:t>
      </w:r>
      <w:r w:rsidR="007D49D1">
        <w:rPr>
          <w:sz w:val="24"/>
          <w:szCs w:val="24"/>
        </w:rPr>
        <w:t>MTMS</w:t>
      </w:r>
      <w:r w:rsidRPr="00F25C72">
        <w:rPr>
          <w:sz w:val="24"/>
          <w:szCs w:val="24"/>
        </w:rPr>
        <w:t xml:space="preserve"> was also prepared, but these electrodes disintegrated shortly after their preparation, and therefore, electrochemical experiments were not</w:t>
      </w:r>
      <w:r w:rsidRPr="00F25C72">
        <w:rPr>
          <w:rFonts w:eastAsia="MS Mincho"/>
          <w:sz w:val="18"/>
          <w:szCs w:val="18"/>
          <w:lang w:eastAsia="ja-JP" w:bidi="ar-SA"/>
        </w:rPr>
        <w:t xml:space="preserve"> </w:t>
      </w:r>
      <w:r w:rsidRPr="00F25C72">
        <w:rPr>
          <w:sz w:val="24"/>
          <w:szCs w:val="24"/>
        </w:rPr>
        <w:t>performed with them. The amount</w:t>
      </w:r>
      <w:del w:id="68" w:author="Mia" w:date="2019-09-18T10:23:00Z">
        <w:r w:rsidRPr="00F25C72" w:rsidDel="00282E8A">
          <w:rPr>
            <w:sz w:val="24"/>
            <w:szCs w:val="24"/>
          </w:rPr>
          <w:delText>s</w:delText>
        </w:r>
      </w:del>
      <w:r w:rsidRPr="00F25C72">
        <w:rPr>
          <w:sz w:val="24"/>
          <w:szCs w:val="24"/>
        </w:rPr>
        <w:t xml:space="preserve"> of graphite, precursors (</w:t>
      </w:r>
      <w:r w:rsidR="007D49D1">
        <w:rPr>
          <w:sz w:val="24"/>
          <w:szCs w:val="24"/>
        </w:rPr>
        <w:t>MTMS</w:t>
      </w:r>
      <w:r w:rsidRPr="00F25C72">
        <w:rPr>
          <w:sz w:val="24"/>
          <w:szCs w:val="24"/>
        </w:rPr>
        <w:t>/</w:t>
      </w:r>
      <w:r w:rsidR="00147440">
        <w:rPr>
          <w:sz w:val="24"/>
          <w:szCs w:val="24"/>
        </w:rPr>
        <w:t>TMPS</w:t>
      </w:r>
      <w:r w:rsidRPr="00F25C72">
        <w:rPr>
          <w:sz w:val="24"/>
          <w:szCs w:val="24"/>
        </w:rPr>
        <w:t>), and CuL</w:t>
      </w:r>
      <w:r w:rsidRPr="00F25C72">
        <w:rPr>
          <w:sz w:val="24"/>
          <w:szCs w:val="24"/>
          <w:vertAlign w:val="subscript"/>
        </w:rPr>
        <w:t>1</w:t>
      </w:r>
      <w:r w:rsidRPr="00F25C72">
        <w:rPr>
          <w:sz w:val="24"/>
          <w:szCs w:val="24"/>
          <w:vertAlign w:val="superscript"/>
        </w:rPr>
        <w:t>+2</w:t>
      </w:r>
      <w:r w:rsidRPr="00F25C72">
        <w:rPr>
          <w:sz w:val="24"/>
          <w:szCs w:val="24"/>
        </w:rPr>
        <w:t xml:space="preserve"> in each type of electrode </w:t>
      </w:r>
      <w:del w:id="69" w:author="Mia" w:date="2019-09-18T10:23:00Z">
        <w:r w:rsidRPr="00F25C72" w:rsidDel="00282E8A">
          <w:rPr>
            <w:sz w:val="24"/>
            <w:szCs w:val="24"/>
          </w:rPr>
          <w:delText xml:space="preserve">were </w:delText>
        </w:r>
      </w:del>
      <w:ins w:id="70" w:author="Mia" w:date="2019-09-18T10:23:00Z">
        <w:r w:rsidR="00282E8A">
          <w:rPr>
            <w:sz w:val="24"/>
            <w:szCs w:val="24"/>
          </w:rPr>
          <w:t>was</w:t>
        </w:r>
        <w:r w:rsidR="00282E8A" w:rsidRPr="00F25C72">
          <w:rPr>
            <w:sz w:val="24"/>
            <w:szCs w:val="24"/>
          </w:rPr>
          <w:t xml:space="preserve"> </w:t>
        </w:r>
      </w:ins>
      <w:r w:rsidRPr="00F25C72">
        <w:rPr>
          <w:sz w:val="24"/>
          <w:szCs w:val="24"/>
        </w:rPr>
        <w:t xml:space="preserve">studied. The optimal conditions were chosen on the basis of the quality of the cyclic </w:t>
      </w:r>
      <w:proofErr w:type="spellStart"/>
      <w:r w:rsidRPr="00F25C72">
        <w:rPr>
          <w:sz w:val="24"/>
          <w:szCs w:val="24"/>
        </w:rPr>
        <w:t>voltammetry</w:t>
      </w:r>
      <w:proofErr w:type="spellEnd"/>
      <w:r w:rsidRPr="00F25C72">
        <w:rPr>
          <w:sz w:val="24"/>
          <w:szCs w:val="24"/>
        </w:rPr>
        <w:t xml:space="preserve"> measurements, the extent of leaching of the active species, CuL</w:t>
      </w:r>
      <w:r w:rsidRPr="00F25C72">
        <w:rPr>
          <w:sz w:val="24"/>
          <w:szCs w:val="24"/>
          <w:vertAlign w:val="subscript"/>
        </w:rPr>
        <w:t>1</w:t>
      </w:r>
      <w:r w:rsidRPr="00F25C72">
        <w:rPr>
          <w:sz w:val="24"/>
          <w:szCs w:val="24"/>
          <w:vertAlign w:val="superscript"/>
        </w:rPr>
        <w:t>+2</w:t>
      </w:r>
      <w:r w:rsidRPr="00F25C72">
        <w:rPr>
          <w:sz w:val="24"/>
          <w:szCs w:val="24"/>
        </w:rPr>
        <w:t>, from the electrode, and the electrode drying time. The composition of the precursors affect</w:t>
      </w:r>
      <w:ins w:id="71" w:author="Mia" w:date="2019-09-18T10:24:00Z">
        <w:r w:rsidR="00282E8A">
          <w:rPr>
            <w:sz w:val="24"/>
            <w:szCs w:val="24"/>
          </w:rPr>
          <w:t>ed</w:t>
        </w:r>
      </w:ins>
      <w:del w:id="72" w:author="Mia" w:date="2019-09-18T10:24:00Z">
        <w:r w:rsidRPr="00F25C72" w:rsidDel="00282E8A">
          <w:rPr>
            <w:sz w:val="24"/>
            <w:szCs w:val="24"/>
          </w:rPr>
          <w:delText>s</w:delText>
        </w:r>
      </w:del>
      <w:r w:rsidRPr="00F25C72">
        <w:rPr>
          <w:sz w:val="24"/>
          <w:szCs w:val="24"/>
        </w:rPr>
        <w:t xml:space="preserve"> the electrode drying time, which </w:t>
      </w:r>
      <w:del w:id="73" w:author="Mia" w:date="2019-09-18T10:24:00Z">
        <w:r w:rsidRPr="00F25C72" w:rsidDel="00282E8A">
          <w:rPr>
            <w:sz w:val="24"/>
            <w:szCs w:val="24"/>
          </w:rPr>
          <w:delText xml:space="preserve">is </w:delText>
        </w:r>
      </w:del>
      <w:ins w:id="74" w:author="Mia" w:date="2019-09-18T10:24:00Z">
        <w:r w:rsidR="00282E8A">
          <w:rPr>
            <w:sz w:val="24"/>
            <w:szCs w:val="24"/>
          </w:rPr>
          <w:t>was</w:t>
        </w:r>
        <w:r w:rsidR="00282E8A" w:rsidRPr="00F25C72">
          <w:rPr>
            <w:sz w:val="24"/>
            <w:szCs w:val="24"/>
          </w:rPr>
          <w:t xml:space="preserve"> </w:t>
        </w:r>
      </w:ins>
      <w:r w:rsidRPr="00F25C72">
        <w:rPr>
          <w:sz w:val="24"/>
          <w:szCs w:val="24"/>
        </w:rPr>
        <w:t xml:space="preserve">significantly longer for the </w:t>
      </w:r>
      <w:r w:rsidR="00147440">
        <w:rPr>
          <w:sz w:val="24"/>
          <w:szCs w:val="24"/>
        </w:rPr>
        <w:t>TMPS</w:t>
      </w:r>
      <w:r w:rsidRPr="00F25C72">
        <w:rPr>
          <w:sz w:val="24"/>
          <w:szCs w:val="24"/>
        </w:rPr>
        <w:t xml:space="preserve"> electrodes than for those prepared with </w:t>
      </w:r>
      <w:r w:rsidR="007D49D1">
        <w:rPr>
          <w:sz w:val="24"/>
          <w:szCs w:val="24"/>
        </w:rPr>
        <w:t>MTMS</w:t>
      </w:r>
      <w:r w:rsidRPr="00F25C72">
        <w:rPr>
          <w:sz w:val="24"/>
          <w:szCs w:val="24"/>
        </w:rPr>
        <w:t xml:space="preserve"> probably due to the </w:t>
      </w:r>
      <w:proofErr w:type="spellStart"/>
      <w:r w:rsidRPr="00F25C72">
        <w:rPr>
          <w:sz w:val="24"/>
          <w:szCs w:val="24"/>
        </w:rPr>
        <w:t>steric</w:t>
      </w:r>
      <w:proofErr w:type="spellEnd"/>
      <w:r w:rsidRPr="00F25C72">
        <w:rPr>
          <w:sz w:val="24"/>
          <w:szCs w:val="24"/>
        </w:rPr>
        <w:t xml:space="preserve"> hindrance caused by the phenyl and methyl residues in the hydrolysis processes. </w:t>
      </w:r>
    </w:p>
    <w:p w:rsidR="00F25C72" w:rsidRPr="00F25C72" w:rsidRDefault="00F25C72" w:rsidP="00F25C72">
      <w:pPr>
        <w:bidi w:val="0"/>
        <w:jc w:val="both"/>
        <w:rPr>
          <w:sz w:val="24"/>
          <w:szCs w:val="24"/>
        </w:rPr>
      </w:pPr>
      <w:r w:rsidRPr="00F25C72">
        <w:rPr>
          <w:sz w:val="24"/>
          <w:szCs w:val="24"/>
        </w:rPr>
        <w:lastRenderedPageBreak/>
        <w:t xml:space="preserve">The ingredients were mixed on a plate until the mixture exhibited a creamy texture, after which it was inserted into a tube. The composition of each electrode is summed up in Table S-1, and Figure 1 shows an image of an electrode. </w:t>
      </w:r>
    </w:p>
    <w:p w:rsidR="00F25C72" w:rsidRPr="00F25C72" w:rsidRDefault="00F25C72" w:rsidP="00775B86">
      <w:pPr>
        <w:bidi w:val="0"/>
        <w:jc w:val="center"/>
        <w:rPr>
          <w:sz w:val="24"/>
          <w:szCs w:val="24"/>
          <w:lang w:val="en-GB"/>
        </w:rPr>
      </w:pPr>
      <w:r w:rsidRPr="00F25C72">
        <w:rPr>
          <w:noProof/>
          <w:sz w:val="24"/>
          <w:szCs w:val="24"/>
        </w:rPr>
        <w:drawing>
          <wp:inline distT="0" distB="0" distL="0" distR="0">
            <wp:extent cx="2724150" cy="1209675"/>
            <wp:effectExtent l="0" t="0" r="0" b="9525"/>
            <wp:docPr id="16" name="תמונה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28386" cy="1211556"/>
                    </a:xfrm>
                    <a:prstGeom prst="rect">
                      <a:avLst/>
                    </a:prstGeom>
                  </pic:spPr>
                </pic:pic>
              </a:graphicData>
            </a:graphic>
          </wp:inline>
        </w:drawing>
      </w:r>
    </w:p>
    <w:p w:rsidR="00F25C72" w:rsidRDefault="00F25C72" w:rsidP="00083102">
      <w:pPr>
        <w:bidi w:val="0"/>
        <w:jc w:val="both"/>
        <w:rPr>
          <w:rFonts w:eastAsia="Times New Roman" w:cstheme="minorHAnsi"/>
          <w:sz w:val="24"/>
          <w:szCs w:val="24"/>
          <w:rtl/>
        </w:rPr>
      </w:pPr>
      <w:r w:rsidRPr="00775B86">
        <w:rPr>
          <w:b/>
          <w:bCs/>
          <w:sz w:val="24"/>
          <w:szCs w:val="24"/>
          <w:lang w:val="en-GB"/>
        </w:rPr>
        <w:t>Fig. 1</w:t>
      </w:r>
      <w:r w:rsidRPr="00775B86">
        <w:rPr>
          <w:sz w:val="24"/>
          <w:szCs w:val="24"/>
          <w:lang w:val="en-GB"/>
        </w:rPr>
        <w:t xml:space="preserve"> </w:t>
      </w:r>
      <w:r w:rsidR="00775B86">
        <w:rPr>
          <w:sz w:val="24"/>
          <w:szCs w:val="24"/>
          <w:lang w:val="en-GB"/>
        </w:rPr>
        <w:t>–</w:t>
      </w:r>
      <w:r w:rsidRPr="00775B86">
        <w:rPr>
          <w:sz w:val="24"/>
          <w:szCs w:val="24"/>
          <w:lang w:val="en-GB"/>
        </w:rPr>
        <w:t xml:space="preserve"> </w:t>
      </w:r>
      <w:r w:rsidR="00083102">
        <w:rPr>
          <w:rFonts w:eastAsia="Times New Roman" w:cstheme="minorHAnsi"/>
          <w:sz w:val="24"/>
          <w:szCs w:val="24"/>
        </w:rPr>
        <w:t>ORMOSIL-graphite</w:t>
      </w:r>
      <w:r w:rsidR="00775B86" w:rsidRPr="00775B86">
        <w:rPr>
          <w:rFonts w:eastAsia="Times New Roman" w:cstheme="minorHAnsi"/>
          <w:sz w:val="24"/>
          <w:szCs w:val="24"/>
        </w:rPr>
        <w:t xml:space="preserve"> electrode -entrapped copper complex Cu</w:t>
      </w:r>
      <w:r w:rsidR="00775B86">
        <w:rPr>
          <w:rFonts w:eastAsia="Times New Roman" w:cstheme="minorHAnsi"/>
          <w:sz w:val="24"/>
          <w:szCs w:val="24"/>
          <w:vertAlign w:val="superscript"/>
        </w:rPr>
        <w:t>II</w:t>
      </w:r>
      <w:r w:rsidR="00775B86">
        <w:rPr>
          <w:rFonts w:eastAsia="Times New Roman" w:cstheme="minorHAnsi"/>
          <w:sz w:val="24"/>
          <w:szCs w:val="24"/>
        </w:rPr>
        <w:t>L</w:t>
      </w:r>
      <w:r w:rsidR="00775B86">
        <w:rPr>
          <w:rFonts w:eastAsia="Times New Roman" w:cstheme="minorHAnsi"/>
          <w:sz w:val="24"/>
          <w:szCs w:val="24"/>
          <w:vertAlign w:val="subscript"/>
        </w:rPr>
        <w:t>1</w:t>
      </w:r>
      <w:r w:rsidR="00775B86">
        <w:rPr>
          <w:rFonts w:eastAsia="Times New Roman" w:cstheme="minorHAnsi"/>
          <w:sz w:val="24"/>
          <w:szCs w:val="24"/>
          <w:vertAlign w:val="superscript"/>
        </w:rPr>
        <w:t>+2</w:t>
      </w:r>
      <w:r w:rsidR="00775B86">
        <w:rPr>
          <w:rFonts w:eastAsia="Times New Roman" w:cstheme="minorHAnsi"/>
          <w:sz w:val="24"/>
          <w:szCs w:val="24"/>
        </w:rPr>
        <w:t xml:space="preserve"> </w:t>
      </w:r>
    </w:p>
    <w:p w:rsidR="00F25C72" w:rsidRPr="00F25C72" w:rsidRDefault="00F25C72" w:rsidP="00F25C72">
      <w:pPr>
        <w:bidi w:val="0"/>
        <w:jc w:val="both"/>
        <w:rPr>
          <w:b/>
          <w:sz w:val="24"/>
          <w:szCs w:val="24"/>
          <w:lang w:val="en-GB"/>
        </w:rPr>
      </w:pPr>
      <w:r w:rsidRPr="00F25C72">
        <w:rPr>
          <w:b/>
          <w:sz w:val="24"/>
          <w:szCs w:val="24"/>
          <w:lang w:val="en-GB"/>
        </w:rPr>
        <w:t xml:space="preserve">Results and discussion </w:t>
      </w:r>
    </w:p>
    <w:p w:rsidR="00F25C72" w:rsidRPr="00F25C72" w:rsidRDefault="00F25C72" w:rsidP="00F25C72">
      <w:pPr>
        <w:bidi w:val="0"/>
        <w:jc w:val="both"/>
        <w:rPr>
          <w:b/>
          <w:bCs/>
          <w:sz w:val="24"/>
          <w:szCs w:val="24"/>
          <w:lang w:val="en-GB"/>
        </w:rPr>
      </w:pPr>
      <w:r w:rsidRPr="00F25C72">
        <w:rPr>
          <w:b/>
          <w:bCs/>
          <w:sz w:val="24"/>
          <w:szCs w:val="24"/>
          <w:lang w:val="en-GB"/>
        </w:rPr>
        <w:t>Electro</w:t>
      </w:r>
      <w:proofErr w:type="spellStart"/>
      <w:r w:rsidRPr="00F25C72">
        <w:rPr>
          <w:b/>
          <w:bCs/>
          <w:sz w:val="24"/>
          <w:szCs w:val="24"/>
          <w:rtl/>
          <w:lang w:bidi="ar-SA"/>
        </w:rPr>
        <w:t>-</w:t>
      </w:r>
      <w:proofErr w:type="spellEnd"/>
      <w:r w:rsidRPr="00F25C72">
        <w:rPr>
          <w:b/>
          <w:bCs/>
          <w:sz w:val="24"/>
          <w:szCs w:val="24"/>
          <w:lang w:val="en-GB"/>
        </w:rPr>
        <w:t>catalysis</w:t>
      </w:r>
    </w:p>
    <w:p w:rsidR="00F25C72" w:rsidRDefault="00F25C72" w:rsidP="00F25C72">
      <w:pPr>
        <w:bidi w:val="0"/>
        <w:jc w:val="both"/>
        <w:rPr>
          <w:sz w:val="24"/>
          <w:szCs w:val="24"/>
          <w:lang w:val="en-GB"/>
        </w:rPr>
      </w:pPr>
      <w:r w:rsidRPr="00F25C72">
        <w:rPr>
          <w:sz w:val="24"/>
          <w:szCs w:val="24"/>
          <w:lang w:val="en-GB"/>
        </w:rPr>
        <w:t>The activity of Cu</w:t>
      </w:r>
      <w:r w:rsidRPr="00F25C72">
        <w:rPr>
          <w:sz w:val="24"/>
          <w:szCs w:val="24"/>
          <w:vertAlign w:val="superscript"/>
          <w:lang w:val="en-GB"/>
        </w:rPr>
        <w:t>II</w:t>
      </w:r>
      <w:r w:rsidRPr="00F25C72">
        <w:rPr>
          <w:sz w:val="24"/>
          <w:szCs w:val="24"/>
          <w:lang w:val="en-GB"/>
        </w:rPr>
        <w:t>L</w:t>
      </w:r>
      <w:r w:rsidRPr="00F25C72">
        <w:rPr>
          <w:sz w:val="24"/>
          <w:szCs w:val="24"/>
          <w:vertAlign w:val="subscript"/>
          <w:lang w:val="en-GB"/>
        </w:rPr>
        <w:t>1</w:t>
      </w:r>
      <w:r w:rsidRPr="00F25C72">
        <w:rPr>
          <w:sz w:val="24"/>
          <w:szCs w:val="24"/>
          <w:vertAlign w:val="superscript"/>
          <w:lang w:val="en-GB"/>
        </w:rPr>
        <w:t>2+</w:t>
      </w:r>
      <w:r w:rsidRPr="00F25C72">
        <w:rPr>
          <w:sz w:val="24"/>
          <w:szCs w:val="24"/>
          <w:lang w:val="en-GB"/>
        </w:rPr>
        <w:t xml:space="preserve"> in the electrodes and the de</w:t>
      </w:r>
      <w:proofErr w:type="spellStart"/>
      <w:r w:rsidRPr="00F25C72">
        <w:rPr>
          <w:sz w:val="24"/>
          <w:szCs w:val="24"/>
          <w:rtl/>
          <w:lang w:bidi="ar-SA"/>
        </w:rPr>
        <w:t>-</w:t>
      </w:r>
      <w:proofErr w:type="spellEnd"/>
      <w:r w:rsidRPr="00F25C72">
        <w:rPr>
          <w:sz w:val="24"/>
          <w:szCs w:val="24"/>
          <w:lang w:val="en-GB"/>
        </w:rPr>
        <w:t xml:space="preserve">chlorination mechanism were studied using cyclic </w:t>
      </w:r>
      <w:proofErr w:type="spellStart"/>
      <w:r w:rsidRPr="00F25C72">
        <w:rPr>
          <w:sz w:val="24"/>
          <w:szCs w:val="24"/>
          <w:lang w:val="en-GB"/>
        </w:rPr>
        <w:t>voltammetry</w:t>
      </w:r>
      <w:proofErr w:type="spellEnd"/>
      <w:r w:rsidRPr="00F25C72">
        <w:rPr>
          <w:sz w:val="24"/>
          <w:szCs w:val="24"/>
          <w:lang w:val="en-GB"/>
        </w:rPr>
        <w:t>. Control experiments were done using a glassy carbon (GC) or a sol-gel (B1 and B2) working electrode that did not contain Cu</w:t>
      </w:r>
      <w:r w:rsidRPr="00F25C72">
        <w:rPr>
          <w:sz w:val="24"/>
          <w:szCs w:val="24"/>
          <w:vertAlign w:val="superscript"/>
          <w:lang w:val="en-GB"/>
        </w:rPr>
        <w:t>II</w:t>
      </w:r>
      <w:r w:rsidRPr="00F25C72">
        <w:rPr>
          <w:sz w:val="24"/>
          <w:szCs w:val="24"/>
          <w:lang w:val="en-GB"/>
        </w:rPr>
        <w:t>L</w:t>
      </w:r>
      <w:r w:rsidRPr="00F25C72">
        <w:rPr>
          <w:sz w:val="24"/>
          <w:szCs w:val="24"/>
          <w:vertAlign w:val="subscript"/>
          <w:lang w:val="en-GB"/>
        </w:rPr>
        <w:t>1</w:t>
      </w:r>
      <w:r w:rsidRPr="00F25C72">
        <w:rPr>
          <w:sz w:val="24"/>
          <w:szCs w:val="24"/>
          <w:vertAlign w:val="superscript"/>
          <w:lang w:val="en-GB"/>
        </w:rPr>
        <w:t>2+</w:t>
      </w:r>
      <w:r w:rsidRPr="00F25C72">
        <w:rPr>
          <w:sz w:val="24"/>
          <w:szCs w:val="24"/>
          <w:lang w:val="en-GB"/>
        </w:rPr>
        <w:t>. The aqueous solution in the electrochemical cell included NaClO</w:t>
      </w:r>
      <w:r w:rsidRPr="00F25C72">
        <w:rPr>
          <w:sz w:val="24"/>
          <w:szCs w:val="24"/>
          <w:vertAlign w:val="subscript"/>
          <w:lang w:val="en-GB"/>
        </w:rPr>
        <w:t>4</w:t>
      </w:r>
      <w:r w:rsidRPr="00F25C72">
        <w:rPr>
          <w:sz w:val="24"/>
          <w:szCs w:val="24"/>
          <w:lang w:val="en-GB"/>
        </w:rPr>
        <w:t xml:space="preserve"> and/or TCA depending on the experiment. No de-chlorination reaction occurred in solutions that contained TCA without Cu</w:t>
      </w:r>
      <w:r w:rsidRPr="00F25C72">
        <w:rPr>
          <w:sz w:val="24"/>
          <w:szCs w:val="24"/>
          <w:vertAlign w:val="superscript"/>
          <w:lang w:val="en-GB"/>
        </w:rPr>
        <w:t>II</w:t>
      </w:r>
      <w:r w:rsidRPr="00F25C72">
        <w:rPr>
          <w:sz w:val="24"/>
          <w:szCs w:val="24"/>
          <w:lang w:val="en-GB"/>
        </w:rPr>
        <w:t>L</w:t>
      </w:r>
      <w:r w:rsidRPr="00F25C72">
        <w:rPr>
          <w:sz w:val="24"/>
          <w:szCs w:val="24"/>
          <w:vertAlign w:val="subscript"/>
          <w:lang w:val="en-GB"/>
        </w:rPr>
        <w:t>1</w:t>
      </w:r>
      <w:r w:rsidRPr="00F25C72">
        <w:rPr>
          <w:sz w:val="24"/>
          <w:szCs w:val="24"/>
          <w:vertAlign w:val="superscript"/>
          <w:lang w:val="en-GB"/>
        </w:rPr>
        <w:t>2+</w:t>
      </w:r>
      <w:r w:rsidRPr="00F25C72">
        <w:rPr>
          <w:sz w:val="24"/>
          <w:szCs w:val="24"/>
          <w:lang w:val="en-GB"/>
        </w:rPr>
        <w:t xml:space="preserve"> or in solutions that did not contain TCA (Fig. 2 for B1 and fig. </w:t>
      </w:r>
      <w:proofErr w:type="gramStart"/>
      <w:r w:rsidRPr="00F25C72">
        <w:rPr>
          <w:sz w:val="24"/>
          <w:szCs w:val="24"/>
          <w:lang w:val="en-GB"/>
        </w:rPr>
        <w:t>S-2 for B2).</w:t>
      </w:r>
      <w:proofErr w:type="gramEnd"/>
      <w:r w:rsidRPr="00F25C72">
        <w:rPr>
          <w:sz w:val="24"/>
          <w:szCs w:val="24"/>
          <w:lang w:val="en-GB"/>
        </w:rPr>
        <w:t xml:space="preserve"> </w:t>
      </w:r>
    </w:p>
    <w:p w:rsidR="00F25C72" w:rsidRPr="00F25C72" w:rsidRDefault="00F25C72" w:rsidP="00D87049">
      <w:pPr>
        <w:bidi w:val="0"/>
        <w:jc w:val="both"/>
        <w:rPr>
          <w:sz w:val="24"/>
          <w:szCs w:val="24"/>
          <w:lang w:val="en-GB"/>
        </w:rPr>
      </w:pPr>
      <w:r w:rsidRPr="00F25C72">
        <w:rPr>
          <w:rFonts w:ascii="Calibri" w:eastAsia="Calibri" w:hAnsi="Calibri" w:cs="Arial"/>
          <w:b/>
          <w:bCs/>
          <w:noProof/>
          <w:sz w:val="16"/>
          <w:szCs w:val="16"/>
        </w:rPr>
        <w:drawing>
          <wp:inline distT="0" distB="0" distL="0" distR="0">
            <wp:extent cx="5323441" cy="2505075"/>
            <wp:effectExtent l="0" t="0" r="0" b="0"/>
            <wp:docPr id="18" name="תמונה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7641" cy="2554109"/>
                    </a:xfrm>
                    <a:prstGeom prst="rect">
                      <a:avLst/>
                    </a:prstGeom>
                    <a:noFill/>
                  </pic:spPr>
                </pic:pic>
              </a:graphicData>
            </a:graphic>
          </wp:inline>
        </w:drawing>
      </w:r>
    </w:p>
    <w:p w:rsidR="00C971FF" w:rsidRPr="00C971FF" w:rsidRDefault="00C971FF" w:rsidP="00025E2D">
      <w:pPr>
        <w:bidi w:val="0"/>
        <w:spacing w:after="0" w:line="240" w:lineRule="auto"/>
        <w:jc w:val="both"/>
        <w:rPr>
          <w:rFonts w:ascii="Calibri" w:eastAsia="Calibri" w:hAnsi="Calibri" w:cs="Arial"/>
          <w:sz w:val="20"/>
          <w:szCs w:val="20"/>
          <w:lang w:val="en-GB" w:bidi="ar-SA"/>
        </w:rPr>
      </w:pPr>
      <w:proofErr w:type="gramStart"/>
      <w:r w:rsidRPr="00C971FF">
        <w:rPr>
          <w:rFonts w:ascii="Calibri" w:eastAsia="Calibri" w:hAnsi="Calibri" w:cs="Arial"/>
          <w:b/>
          <w:bCs/>
          <w:sz w:val="20"/>
          <w:szCs w:val="20"/>
          <w:lang w:val="en-GB" w:bidi="ar-SA"/>
        </w:rPr>
        <w:t>Fig. 2</w:t>
      </w:r>
      <w:r w:rsidRPr="00C971FF">
        <w:rPr>
          <w:rFonts w:ascii="Calibri" w:eastAsia="Calibri" w:hAnsi="Calibri" w:cs="Arial"/>
          <w:sz w:val="20"/>
          <w:szCs w:val="20"/>
          <w:lang w:val="en-GB" w:bidi="ar-SA"/>
        </w:rPr>
        <w:t>.</w:t>
      </w:r>
      <w:proofErr w:type="gramEnd"/>
      <w:r w:rsidRPr="00C971FF">
        <w:rPr>
          <w:rFonts w:ascii="Calibri" w:eastAsia="Calibri" w:hAnsi="Calibri" w:cs="Arial"/>
          <w:sz w:val="20"/>
          <w:szCs w:val="20"/>
          <w:lang w:val="en-GB" w:bidi="ar-SA"/>
        </w:rPr>
        <w:t xml:space="preserve"> </w:t>
      </w:r>
      <w:proofErr w:type="gramStart"/>
      <w:r w:rsidRPr="00C971FF">
        <w:rPr>
          <w:rFonts w:ascii="Calibri" w:eastAsia="Calibri" w:hAnsi="Calibri" w:cs="Arial"/>
          <w:sz w:val="20"/>
          <w:szCs w:val="20"/>
          <w:lang w:val="en-GB" w:bidi="ar-SA"/>
        </w:rPr>
        <w:t xml:space="preserve">Cyclic </w:t>
      </w:r>
      <w:proofErr w:type="spellStart"/>
      <w:r w:rsidRPr="00C971FF">
        <w:rPr>
          <w:rFonts w:ascii="Calibri" w:eastAsia="Calibri" w:hAnsi="Calibri" w:cs="Arial"/>
          <w:sz w:val="20"/>
          <w:szCs w:val="20"/>
          <w:lang w:val="en-GB" w:bidi="ar-SA"/>
        </w:rPr>
        <w:t>voltammograms</w:t>
      </w:r>
      <w:proofErr w:type="spellEnd"/>
      <w:r w:rsidRPr="00C971FF">
        <w:rPr>
          <w:rFonts w:ascii="Calibri" w:eastAsia="Calibri" w:hAnsi="Calibri" w:cs="Arial"/>
          <w:sz w:val="20"/>
          <w:szCs w:val="20"/>
          <w:lang w:val="en-GB" w:bidi="ar-SA"/>
        </w:rPr>
        <w:t xml:space="preserve"> for B1 as working electrode.</w:t>
      </w:r>
      <w:proofErr w:type="gramEnd"/>
      <w:r w:rsidRPr="00C971FF">
        <w:rPr>
          <w:rFonts w:ascii="Calibri" w:eastAsia="Calibri" w:hAnsi="Calibri" w:cs="Arial"/>
          <w:sz w:val="20"/>
          <w:szCs w:val="20"/>
          <w:lang w:val="en-GB" w:bidi="ar-SA"/>
        </w:rPr>
        <w:t xml:space="preserve"> All the experiments were done at pH 7.0 and at a scan rate </w:t>
      </w:r>
      <w:proofErr w:type="gramStart"/>
      <w:r w:rsidRPr="00C971FF">
        <w:rPr>
          <w:rFonts w:ascii="Calibri" w:eastAsia="Calibri" w:hAnsi="Calibri" w:cs="Arial"/>
          <w:sz w:val="20"/>
          <w:szCs w:val="20"/>
          <w:lang w:val="en-GB" w:bidi="ar-SA"/>
        </w:rPr>
        <w:t xml:space="preserve">of 500 </w:t>
      </w:r>
      <w:proofErr w:type="spellStart"/>
      <w:r w:rsidRPr="00C971FF">
        <w:rPr>
          <w:rFonts w:ascii="Calibri" w:eastAsia="Calibri" w:hAnsi="Calibri" w:cs="Arial"/>
          <w:sz w:val="20"/>
          <w:szCs w:val="20"/>
          <w:lang w:val="en-GB" w:bidi="ar-SA"/>
        </w:rPr>
        <w:t>mv</w:t>
      </w:r>
      <w:proofErr w:type="spellEnd"/>
      <w:r w:rsidRPr="00C971FF">
        <w:rPr>
          <w:rFonts w:ascii="Calibri" w:eastAsia="Calibri" w:hAnsi="Calibri" w:cs="Arial"/>
          <w:sz w:val="20"/>
          <w:szCs w:val="20"/>
          <w:lang w:val="en-GB" w:bidi="ar-SA"/>
        </w:rPr>
        <w:t>/s</w:t>
      </w:r>
      <w:proofErr w:type="gramEnd"/>
      <w:r w:rsidRPr="00C971FF">
        <w:rPr>
          <w:rFonts w:ascii="Calibri" w:eastAsia="Calibri" w:hAnsi="Calibri" w:cs="Arial"/>
          <w:sz w:val="20"/>
          <w:szCs w:val="20"/>
          <w:lang w:val="en-GB" w:bidi="ar-SA"/>
        </w:rPr>
        <w:t xml:space="preserve">.  </w:t>
      </w:r>
      <w:r w:rsidRPr="007A7457">
        <w:rPr>
          <w:rFonts w:ascii="Calibri" w:eastAsia="Calibri" w:hAnsi="Calibri" w:cs="Arial"/>
          <w:b/>
          <w:bCs/>
          <w:color w:val="4F81BD"/>
          <w:sz w:val="24"/>
          <w:szCs w:val="24"/>
          <w:lang w:val="en-GB" w:bidi="ar-SA"/>
        </w:rPr>
        <w:t>—</w:t>
      </w:r>
      <w:r w:rsidRPr="00C971FF">
        <w:rPr>
          <w:rFonts w:ascii="Calibri" w:eastAsia="Calibri" w:hAnsi="Calibri" w:cs="Arial"/>
          <w:b/>
          <w:bCs/>
          <w:color w:val="4F81BD"/>
          <w:sz w:val="20"/>
          <w:szCs w:val="20"/>
          <w:lang w:val="en-GB" w:bidi="ar-SA"/>
        </w:rPr>
        <w:t xml:space="preserve"> </w:t>
      </w:r>
      <w:r w:rsidRPr="00C971FF">
        <w:rPr>
          <w:rFonts w:ascii="Calibri" w:eastAsia="Calibri" w:hAnsi="Calibri" w:cs="Arial"/>
          <w:sz w:val="20"/>
          <w:szCs w:val="20"/>
          <w:lang w:val="en-GB" w:bidi="ar-SA"/>
        </w:rPr>
        <w:t>in solution containing 0.10 M</w:t>
      </w:r>
      <w:r w:rsidRPr="00C971FF">
        <w:rPr>
          <w:rFonts w:ascii="Calibri" w:eastAsia="Calibri" w:hAnsi="Calibri" w:cs="Arial"/>
          <w:sz w:val="20"/>
          <w:szCs w:val="20"/>
          <w:rtl/>
          <w:lang w:val="en-GB" w:bidi="ar-SA"/>
        </w:rPr>
        <w:t xml:space="preserve"> </w:t>
      </w:r>
      <w:r w:rsidRPr="00C971FF">
        <w:rPr>
          <w:rFonts w:ascii="Calibri" w:eastAsia="Calibri" w:hAnsi="Calibri" w:cs="Arial"/>
          <w:sz w:val="20"/>
          <w:szCs w:val="20"/>
          <w:lang w:val="en-GB" w:bidi="ar-SA"/>
        </w:rPr>
        <w:t>NaClO</w:t>
      </w:r>
      <w:r w:rsidRPr="00C971FF">
        <w:rPr>
          <w:rFonts w:ascii="Calibri" w:eastAsia="Calibri" w:hAnsi="Calibri" w:cs="Arial"/>
          <w:sz w:val="20"/>
          <w:szCs w:val="20"/>
          <w:vertAlign w:val="subscript"/>
          <w:lang w:val="en-GB" w:bidi="ar-SA"/>
        </w:rPr>
        <w:t>4</w:t>
      </w:r>
      <w:r w:rsidRPr="00C971FF">
        <w:rPr>
          <w:rFonts w:ascii="Calibri" w:eastAsia="Calibri" w:hAnsi="Calibri" w:cs="Arial"/>
          <w:sz w:val="20"/>
          <w:szCs w:val="20"/>
          <w:lang w:val="en-GB" w:bidi="ar-SA"/>
        </w:rPr>
        <w:t xml:space="preserve">,  </w:t>
      </w:r>
      <w:r w:rsidRPr="007A7457">
        <w:rPr>
          <w:rFonts w:ascii="Calibri" w:eastAsia="Calibri" w:hAnsi="Calibri" w:cs="Arial"/>
          <w:b/>
          <w:bCs/>
          <w:color w:val="C00000"/>
          <w:sz w:val="24"/>
          <w:szCs w:val="24"/>
          <w:lang w:val="en-GB" w:bidi="ar-SA"/>
        </w:rPr>
        <w:t>—</w:t>
      </w:r>
      <w:r w:rsidRPr="00C971FF">
        <w:rPr>
          <w:rFonts w:ascii="Calibri" w:eastAsia="Calibri" w:hAnsi="Calibri" w:cs="Arial"/>
          <w:b/>
          <w:bCs/>
          <w:color w:val="C00000"/>
          <w:sz w:val="20"/>
          <w:szCs w:val="20"/>
          <w:lang w:val="en-GB" w:bidi="ar-SA"/>
        </w:rPr>
        <w:t xml:space="preserve"> </w:t>
      </w:r>
      <w:r w:rsidRPr="00C971FF">
        <w:rPr>
          <w:rFonts w:ascii="Calibri" w:eastAsia="Calibri" w:hAnsi="Calibri" w:cs="Arial"/>
          <w:sz w:val="20"/>
          <w:szCs w:val="20"/>
          <w:lang w:val="en-GB" w:bidi="ar-SA"/>
        </w:rPr>
        <w:t>in solution containing 0.10 M</w:t>
      </w:r>
      <w:r w:rsidRPr="00C971FF">
        <w:rPr>
          <w:rFonts w:ascii="Calibri" w:eastAsia="Calibri" w:hAnsi="Calibri" w:cs="Arial"/>
          <w:sz w:val="20"/>
          <w:szCs w:val="20"/>
          <w:rtl/>
          <w:lang w:val="en-GB" w:bidi="ar-SA"/>
        </w:rPr>
        <w:t xml:space="preserve"> </w:t>
      </w:r>
      <w:r w:rsidRPr="00C971FF">
        <w:rPr>
          <w:rFonts w:ascii="Calibri" w:eastAsia="Calibri" w:hAnsi="Calibri" w:cs="Arial"/>
          <w:sz w:val="20"/>
          <w:szCs w:val="20"/>
          <w:lang w:val="en-GB" w:bidi="ar-SA"/>
        </w:rPr>
        <w:t>NaClO</w:t>
      </w:r>
      <w:r w:rsidRPr="00C971FF">
        <w:rPr>
          <w:rFonts w:ascii="Calibri" w:eastAsia="Calibri" w:hAnsi="Calibri" w:cs="Arial"/>
          <w:sz w:val="20"/>
          <w:szCs w:val="20"/>
          <w:vertAlign w:val="subscript"/>
          <w:lang w:val="en-GB" w:bidi="ar-SA"/>
        </w:rPr>
        <w:t>4</w:t>
      </w:r>
      <w:r w:rsidRPr="00C971FF">
        <w:rPr>
          <w:rFonts w:ascii="Calibri" w:eastAsia="Calibri" w:hAnsi="Calibri" w:cs="Arial"/>
          <w:sz w:val="20"/>
          <w:szCs w:val="20"/>
          <w:lang w:val="en-GB" w:bidi="ar-SA"/>
        </w:rPr>
        <w:t xml:space="preserve"> and 0.20 M TCA,  </w:t>
      </w:r>
      <w:r w:rsidRPr="007A7457">
        <w:rPr>
          <w:rFonts w:ascii="Calibri" w:eastAsia="Calibri" w:hAnsi="Calibri" w:cs="Arial"/>
          <w:b/>
          <w:bCs/>
          <w:sz w:val="24"/>
          <w:szCs w:val="24"/>
          <w:lang w:val="en-GB" w:bidi="ar-SA"/>
        </w:rPr>
        <w:t>—</w:t>
      </w:r>
      <w:r w:rsidRPr="00C971FF">
        <w:rPr>
          <w:rFonts w:ascii="Calibri" w:eastAsia="Calibri" w:hAnsi="Calibri" w:cs="Arial"/>
          <w:b/>
          <w:bCs/>
          <w:color w:val="C00000"/>
          <w:sz w:val="20"/>
          <w:szCs w:val="20"/>
          <w:lang w:val="en-GB" w:bidi="ar-SA"/>
        </w:rPr>
        <w:t xml:space="preserve"> </w:t>
      </w:r>
      <w:r w:rsidRPr="00C971FF">
        <w:rPr>
          <w:rFonts w:ascii="Calibri" w:eastAsia="Calibri" w:hAnsi="Calibri" w:cs="Arial"/>
          <w:sz w:val="20"/>
          <w:szCs w:val="20"/>
          <w:lang w:val="en-GB" w:bidi="ar-SA"/>
        </w:rPr>
        <w:t>in solution containing 0.10 M</w:t>
      </w:r>
      <w:r w:rsidRPr="00C971FF">
        <w:rPr>
          <w:rFonts w:ascii="Calibri" w:eastAsia="Calibri" w:hAnsi="Calibri" w:cs="Arial"/>
          <w:sz w:val="20"/>
          <w:szCs w:val="20"/>
          <w:rtl/>
          <w:lang w:val="en-GB" w:bidi="ar-SA"/>
        </w:rPr>
        <w:t xml:space="preserve"> </w:t>
      </w:r>
      <w:r w:rsidRPr="00C971FF">
        <w:rPr>
          <w:rFonts w:ascii="Calibri" w:eastAsia="Calibri" w:hAnsi="Calibri" w:cs="Arial"/>
          <w:sz w:val="20"/>
          <w:szCs w:val="20"/>
          <w:lang w:val="en-GB" w:bidi="ar-SA"/>
        </w:rPr>
        <w:t>NaClO</w:t>
      </w:r>
      <w:r w:rsidRPr="00C971FF">
        <w:rPr>
          <w:rFonts w:ascii="Calibri" w:eastAsia="Calibri" w:hAnsi="Calibri" w:cs="Arial"/>
          <w:sz w:val="20"/>
          <w:szCs w:val="20"/>
          <w:vertAlign w:val="subscript"/>
          <w:lang w:val="en-GB" w:bidi="ar-SA"/>
        </w:rPr>
        <w:t>4</w:t>
      </w:r>
      <w:r w:rsidRPr="00C971FF">
        <w:rPr>
          <w:rFonts w:ascii="Calibri" w:eastAsia="Calibri" w:hAnsi="Calibri" w:cs="Arial"/>
          <w:sz w:val="20"/>
          <w:szCs w:val="20"/>
          <w:lang w:val="en-GB" w:bidi="ar-SA"/>
        </w:rPr>
        <w:t>, 0.20 M TCA, 1.87×10</w:t>
      </w:r>
      <w:r w:rsidRPr="00C971FF">
        <w:rPr>
          <w:rFonts w:ascii="Calibri" w:eastAsia="Calibri" w:hAnsi="Calibri" w:cs="Arial"/>
          <w:sz w:val="20"/>
          <w:szCs w:val="20"/>
          <w:vertAlign w:val="superscript"/>
          <w:lang w:val="en-GB" w:bidi="ar-SA"/>
        </w:rPr>
        <w:t>-3</w:t>
      </w:r>
      <w:r w:rsidRPr="00C971FF">
        <w:rPr>
          <w:rFonts w:ascii="Calibri" w:eastAsia="Calibri" w:hAnsi="Calibri" w:cs="Arial"/>
          <w:sz w:val="20"/>
          <w:szCs w:val="20"/>
          <w:lang w:val="en-GB" w:bidi="ar-SA"/>
        </w:rPr>
        <w:t xml:space="preserve"> M</w:t>
      </w:r>
      <w:r w:rsidRPr="00C971FF">
        <w:rPr>
          <w:rFonts w:ascii="Calibri" w:eastAsia="Calibri" w:hAnsi="Calibri" w:cs="Arial"/>
          <w:sz w:val="20"/>
          <w:szCs w:val="20"/>
          <w:vertAlign w:val="superscript"/>
          <w:lang w:val="en-GB" w:bidi="ar-SA"/>
        </w:rPr>
        <w:t xml:space="preserve"> </w:t>
      </w:r>
      <w:r w:rsidRPr="00C971FF">
        <w:rPr>
          <w:rFonts w:ascii="Calibri" w:eastAsia="Calibri" w:hAnsi="Calibri" w:cs="Arial"/>
          <w:sz w:val="20"/>
          <w:szCs w:val="20"/>
          <w:lang w:val="en-GB" w:bidi="ar-SA"/>
        </w:rPr>
        <w:t>CuSO</w:t>
      </w:r>
      <w:r w:rsidRPr="00C971FF">
        <w:rPr>
          <w:rFonts w:ascii="Calibri" w:eastAsia="Calibri" w:hAnsi="Calibri" w:cs="Arial"/>
          <w:sz w:val="20"/>
          <w:szCs w:val="20"/>
          <w:vertAlign w:val="subscript"/>
          <w:lang w:val="en-GB" w:bidi="ar-SA"/>
        </w:rPr>
        <w:t>4</w:t>
      </w:r>
      <w:r w:rsidRPr="00C971FF">
        <w:rPr>
          <w:rFonts w:ascii="Calibri" w:eastAsia="Calibri" w:hAnsi="Calibri" w:cs="Arial"/>
          <w:sz w:val="20"/>
          <w:szCs w:val="20"/>
          <w:lang w:val="en-GB" w:bidi="ar-SA"/>
        </w:rPr>
        <w:t>, 5.60×10</w:t>
      </w:r>
      <w:r w:rsidRPr="00C971FF">
        <w:rPr>
          <w:rFonts w:ascii="Calibri" w:eastAsia="Calibri" w:hAnsi="Calibri" w:cs="Arial"/>
          <w:sz w:val="20"/>
          <w:szCs w:val="20"/>
          <w:vertAlign w:val="superscript"/>
          <w:lang w:val="en-GB" w:bidi="ar-SA"/>
        </w:rPr>
        <w:t>-3</w:t>
      </w:r>
      <w:r w:rsidRPr="00C971FF">
        <w:rPr>
          <w:rFonts w:ascii="Calibri" w:eastAsia="Calibri" w:hAnsi="Calibri" w:cs="Arial"/>
          <w:sz w:val="20"/>
          <w:szCs w:val="20"/>
          <w:lang w:val="en-GB" w:bidi="ar-SA"/>
        </w:rPr>
        <w:t xml:space="preserve"> M</w:t>
      </w:r>
      <w:r w:rsidRPr="00C971FF">
        <w:rPr>
          <w:rFonts w:ascii="Calibri" w:eastAsia="Calibri" w:hAnsi="Calibri" w:cs="Arial"/>
          <w:sz w:val="20"/>
          <w:szCs w:val="20"/>
          <w:vertAlign w:val="superscript"/>
          <w:lang w:val="en-GB" w:bidi="ar-SA"/>
        </w:rPr>
        <w:t xml:space="preserve">  </w:t>
      </w:r>
      <w:r w:rsidRPr="00C971FF">
        <w:rPr>
          <w:rFonts w:ascii="Calibri" w:eastAsia="Calibri" w:hAnsi="Calibri" w:cs="Arial"/>
          <w:sz w:val="20"/>
          <w:szCs w:val="20"/>
          <w:lang w:val="en-GB" w:bidi="ar-SA"/>
        </w:rPr>
        <w:t>L</w:t>
      </w:r>
      <w:r w:rsidRPr="00C971FF">
        <w:rPr>
          <w:rFonts w:ascii="Calibri" w:eastAsia="Calibri" w:hAnsi="Calibri" w:cs="Arial"/>
          <w:sz w:val="20"/>
          <w:szCs w:val="20"/>
          <w:vertAlign w:val="subscript"/>
          <w:lang w:val="en-GB" w:bidi="ar-SA"/>
        </w:rPr>
        <w:t>1</w:t>
      </w:r>
      <w:r w:rsidRPr="00C971FF">
        <w:rPr>
          <w:rFonts w:ascii="Calibri" w:eastAsia="Calibri" w:hAnsi="Calibri" w:cs="Arial"/>
          <w:sz w:val="20"/>
          <w:szCs w:val="20"/>
          <w:lang w:val="en-GB" w:bidi="ar-SA"/>
        </w:rPr>
        <w:t xml:space="preserve">. </w:t>
      </w:r>
    </w:p>
    <w:p w:rsidR="00F25C72" w:rsidRPr="00C971FF" w:rsidRDefault="00F25C72" w:rsidP="00F25C72">
      <w:pPr>
        <w:bidi w:val="0"/>
        <w:jc w:val="both"/>
        <w:rPr>
          <w:sz w:val="20"/>
          <w:szCs w:val="20"/>
          <w:lang w:val="en-GB"/>
        </w:rPr>
      </w:pPr>
    </w:p>
    <w:p w:rsidR="00F25C72" w:rsidRDefault="00F25C72" w:rsidP="00357826">
      <w:pPr>
        <w:bidi w:val="0"/>
        <w:spacing w:after="0" w:line="276" w:lineRule="auto"/>
        <w:jc w:val="both"/>
        <w:rPr>
          <w:sz w:val="24"/>
          <w:szCs w:val="24"/>
          <w:lang w:val="en-GB"/>
        </w:rPr>
      </w:pPr>
      <w:r w:rsidRPr="00BA365E">
        <w:rPr>
          <w:sz w:val="24"/>
          <w:szCs w:val="24"/>
          <w:highlight w:val="yellow"/>
          <w:lang w:val="en-GB"/>
        </w:rPr>
        <w:t xml:space="preserve">The </w:t>
      </w:r>
      <w:proofErr w:type="spellStart"/>
      <w:r w:rsidRPr="00BA365E">
        <w:rPr>
          <w:sz w:val="24"/>
          <w:szCs w:val="24"/>
          <w:highlight w:val="yellow"/>
          <w:lang w:val="en-GB"/>
        </w:rPr>
        <w:t>voltammograms</w:t>
      </w:r>
      <w:proofErr w:type="spellEnd"/>
      <w:r w:rsidR="009B16E3" w:rsidRPr="00BA365E">
        <w:rPr>
          <w:sz w:val="24"/>
          <w:szCs w:val="24"/>
          <w:highlight w:val="yellow"/>
          <w:lang w:val="en-GB"/>
        </w:rPr>
        <w:t xml:space="preserve"> </w:t>
      </w:r>
      <w:del w:id="75" w:author="Mia" w:date="2019-09-18T12:46:00Z">
        <w:r w:rsidR="009B16E3" w:rsidRPr="00BA365E" w:rsidDel="00FF6CEA">
          <w:rPr>
            <w:sz w:val="24"/>
            <w:szCs w:val="24"/>
            <w:highlight w:val="yellow"/>
            <w:lang w:val="en-GB"/>
          </w:rPr>
          <w:delText xml:space="preserve">which </w:delText>
        </w:r>
      </w:del>
      <w:del w:id="76" w:author="Mia" w:date="2019-09-18T12:45:00Z">
        <w:r w:rsidR="009B16E3" w:rsidRPr="00BA365E" w:rsidDel="00FF6CEA">
          <w:rPr>
            <w:sz w:val="24"/>
            <w:szCs w:val="24"/>
            <w:highlight w:val="yellow"/>
            <w:lang w:val="en-GB"/>
          </w:rPr>
          <w:delText xml:space="preserve">is </w:delText>
        </w:r>
      </w:del>
      <w:r w:rsidR="009B16E3" w:rsidRPr="00BA365E">
        <w:rPr>
          <w:sz w:val="24"/>
          <w:szCs w:val="24"/>
          <w:highlight w:val="yellow"/>
          <w:lang w:val="en-GB"/>
        </w:rPr>
        <w:t>presented in Fig. 3</w:t>
      </w:r>
      <w:r w:rsidRPr="00BA365E">
        <w:rPr>
          <w:sz w:val="24"/>
          <w:szCs w:val="24"/>
          <w:highlight w:val="yellow"/>
          <w:lang w:val="en-GB"/>
        </w:rPr>
        <w:t xml:space="preserve"> </w:t>
      </w:r>
      <w:del w:id="77" w:author="Mia" w:date="2019-09-19T08:29:00Z">
        <w:r w:rsidRPr="00BA365E" w:rsidDel="00357826">
          <w:rPr>
            <w:sz w:val="24"/>
            <w:szCs w:val="24"/>
            <w:highlight w:val="yellow"/>
            <w:lang w:val="en-GB"/>
          </w:rPr>
          <w:delText xml:space="preserve">indicate </w:delText>
        </w:r>
      </w:del>
      <w:ins w:id="78" w:author="Mia" w:date="2019-09-19T08:29:00Z">
        <w:r w:rsidR="00357826">
          <w:rPr>
            <w:sz w:val="24"/>
            <w:szCs w:val="24"/>
            <w:highlight w:val="yellow"/>
            <w:lang w:val="en-GB"/>
          </w:rPr>
          <w:t>representing</w:t>
        </w:r>
        <w:r w:rsidR="00357826" w:rsidRPr="00BA365E">
          <w:rPr>
            <w:sz w:val="24"/>
            <w:szCs w:val="24"/>
            <w:highlight w:val="yellow"/>
            <w:lang w:val="en-GB"/>
          </w:rPr>
          <w:t xml:space="preserve"> </w:t>
        </w:r>
      </w:ins>
      <w:del w:id="79" w:author="Mia" w:date="2019-09-19T08:29:00Z">
        <w:r w:rsidRPr="00BA365E" w:rsidDel="00357826">
          <w:rPr>
            <w:sz w:val="24"/>
            <w:szCs w:val="24"/>
            <w:highlight w:val="yellow"/>
            <w:lang w:val="en-GB"/>
          </w:rPr>
          <w:delText xml:space="preserve">that in </w:delText>
        </w:r>
      </w:del>
      <w:r w:rsidRPr="00BA365E">
        <w:rPr>
          <w:sz w:val="24"/>
          <w:szCs w:val="24"/>
          <w:highlight w:val="yellow"/>
          <w:lang w:val="en-GB"/>
        </w:rPr>
        <w:t>solutions without</w:t>
      </w:r>
      <w:r w:rsidR="009B16E3" w:rsidRPr="00BA365E">
        <w:rPr>
          <w:sz w:val="24"/>
          <w:szCs w:val="24"/>
          <w:highlight w:val="yellow"/>
          <w:lang w:val="en-GB"/>
        </w:rPr>
        <w:t xml:space="preserve"> a substrate,</w:t>
      </w:r>
      <w:r w:rsidRPr="00BA365E">
        <w:rPr>
          <w:sz w:val="24"/>
          <w:szCs w:val="24"/>
          <w:highlight w:val="yellow"/>
          <w:lang w:val="en-GB"/>
        </w:rPr>
        <w:t xml:space="preserve"> </w:t>
      </w:r>
      <w:ins w:id="80" w:author="Mia" w:date="2019-09-18T12:47:00Z">
        <w:r w:rsidR="00FF6CEA">
          <w:rPr>
            <w:sz w:val="24"/>
            <w:szCs w:val="24"/>
            <w:highlight w:val="yellow"/>
            <w:lang w:val="en-GB"/>
          </w:rPr>
          <w:t xml:space="preserve">(in this case </w:t>
        </w:r>
      </w:ins>
      <w:r w:rsidR="00A917D2" w:rsidRPr="00BA365E">
        <w:rPr>
          <w:sz w:val="24"/>
          <w:szCs w:val="24"/>
          <w:highlight w:val="yellow"/>
          <w:lang w:val="en-GB"/>
        </w:rPr>
        <w:t>TCA</w:t>
      </w:r>
      <w:ins w:id="81" w:author="Mia" w:date="2019-09-18T12:47:00Z">
        <w:r w:rsidR="00FF6CEA">
          <w:rPr>
            <w:sz w:val="24"/>
            <w:szCs w:val="24"/>
            <w:highlight w:val="yellow"/>
            <w:lang w:val="en-GB"/>
          </w:rPr>
          <w:t>)</w:t>
        </w:r>
      </w:ins>
      <w:r w:rsidR="009B16E3" w:rsidRPr="00BA365E">
        <w:rPr>
          <w:sz w:val="24"/>
          <w:szCs w:val="24"/>
          <w:highlight w:val="yellow"/>
          <w:lang w:val="en-GB"/>
        </w:rPr>
        <w:t>,</w:t>
      </w:r>
      <w:del w:id="82" w:author="Mia" w:date="2019-09-18T12:47:00Z">
        <w:r w:rsidR="009B16E3" w:rsidRPr="00BA365E" w:rsidDel="00FF6CEA">
          <w:rPr>
            <w:sz w:val="24"/>
            <w:szCs w:val="24"/>
            <w:highlight w:val="yellow"/>
            <w:lang w:val="en-GB"/>
          </w:rPr>
          <w:delText xml:space="preserve"> </w:delText>
        </w:r>
      </w:del>
      <w:r w:rsidRPr="00BA365E">
        <w:rPr>
          <w:sz w:val="24"/>
          <w:szCs w:val="24"/>
          <w:highlight w:val="yellow"/>
          <w:lang w:val="en-GB"/>
        </w:rPr>
        <w:t xml:space="preserve"> and that use Cu</w:t>
      </w:r>
      <w:r w:rsidRPr="00BA365E">
        <w:rPr>
          <w:sz w:val="24"/>
          <w:szCs w:val="24"/>
          <w:highlight w:val="yellow"/>
          <w:vertAlign w:val="superscript"/>
          <w:lang w:val="en-GB"/>
        </w:rPr>
        <w:t>II</w:t>
      </w:r>
      <w:r w:rsidRPr="00BA365E">
        <w:rPr>
          <w:sz w:val="24"/>
          <w:szCs w:val="24"/>
          <w:highlight w:val="yellow"/>
          <w:lang w:val="en-GB"/>
        </w:rPr>
        <w:t>L</w:t>
      </w:r>
      <w:r w:rsidRPr="00BA365E">
        <w:rPr>
          <w:sz w:val="24"/>
          <w:szCs w:val="24"/>
          <w:highlight w:val="yellow"/>
          <w:vertAlign w:val="subscript"/>
          <w:lang w:val="en-GB"/>
        </w:rPr>
        <w:t>1</w:t>
      </w:r>
      <w:r w:rsidRPr="00BA365E">
        <w:rPr>
          <w:sz w:val="24"/>
          <w:szCs w:val="24"/>
          <w:highlight w:val="yellow"/>
          <w:vertAlign w:val="superscript"/>
          <w:lang w:val="en-GB"/>
        </w:rPr>
        <w:t>2+</w:t>
      </w:r>
      <w:r w:rsidRPr="00BA365E">
        <w:rPr>
          <w:sz w:val="24"/>
          <w:szCs w:val="24"/>
          <w:highlight w:val="yellow"/>
          <w:lang w:val="en-GB"/>
        </w:rPr>
        <w:t>-containing electrodes</w:t>
      </w:r>
      <w:r w:rsidR="003172EF">
        <w:rPr>
          <w:sz w:val="24"/>
          <w:szCs w:val="24"/>
          <w:lang w:val="en-GB"/>
        </w:rPr>
        <w:t>,</w:t>
      </w:r>
      <w:r w:rsidRPr="00F25C72">
        <w:rPr>
          <w:sz w:val="24"/>
          <w:szCs w:val="24"/>
          <w:lang w:val="en-GB"/>
        </w:rPr>
        <w:t xml:space="preserve"> the observed waves can be </w:t>
      </w:r>
      <w:commentRangeStart w:id="83"/>
      <w:r w:rsidRPr="00F25C72">
        <w:rPr>
          <w:sz w:val="24"/>
          <w:szCs w:val="24"/>
          <w:lang w:val="en-GB"/>
        </w:rPr>
        <w:t>explained</w:t>
      </w:r>
      <w:commentRangeEnd w:id="83"/>
      <w:r w:rsidR="003E79FA">
        <w:rPr>
          <w:rStyle w:val="CommentReference"/>
        </w:rPr>
        <w:commentReference w:id="83"/>
      </w:r>
      <w:r w:rsidRPr="00F25C72">
        <w:rPr>
          <w:sz w:val="24"/>
          <w:szCs w:val="24"/>
          <w:lang w:val="en-GB"/>
        </w:rPr>
        <w:t xml:space="preserve"> by the reduction oxidation</w:t>
      </w:r>
      <w:r w:rsidRPr="00F25C72">
        <w:rPr>
          <w:sz w:val="18"/>
          <w:szCs w:val="18"/>
          <w:lang w:val="en-GB" w:bidi="ar-SA"/>
        </w:rPr>
        <w:t xml:space="preserve"> </w:t>
      </w:r>
      <w:r w:rsidRPr="00F25C72">
        <w:rPr>
          <w:sz w:val="24"/>
          <w:szCs w:val="24"/>
          <w:lang w:val="en-GB"/>
        </w:rPr>
        <w:t>reactions of Cu</w:t>
      </w:r>
      <w:r w:rsidRPr="00F25C72">
        <w:rPr>
          <w:sz w:val="24"/>
          <w:szCs w:val="24"/>
          <w:vertAlign w:val="superscript"/>
          <w:lang w:val="en-GB"/>
        </w:rPr>
        <w:t>II</w:t>
      </w:r>
      <w:r w:rsidRPr="00F25C72">
        <w:rPr>
          <w:sz w:val="24"/>
          <w:szCs w:val="24"/>
          <w:lang w:val="en-GB"/>
        </w:rPr>
        <w:t>L</w:t>
      </w:r>
      <w:r w:rsidRPr="00F25C72">
        <w:rPr>
          <w:sz w:val="24"/>
          <w:szCs w:val="24"/>
          <w:vertAlign w:val="subscript"/>
          <w:lang w:val="en-GB"/>
        </w:rPr>
        <w:t>1</w:t>
      </w:r>
      <w:r w:rsidRPr="00F25C72">
        <w:rPr>
          <w:sz w:val="24"/>
          <w:szCs w:val="24"/>
          <w:vertAlign w:val="superscript"/>
          <w:lang w:val="en-GB"/>
        </w:rPr>
        <w:t>2+</w:t>
      </w:r>
      <w:r w:rsidRPr="00F25C72">
        <w:rPr>
          <w:sz w:val="24"/>
          <w:szCs w:val="24"/>
          <w:lang w:val="en-GB"/>
        </w:rPr>
        <w:t xml:space="preserve"> (reactions 1 and 2). The </w:t>
      </w:r>
      <w:proofErr w:type="spellStart"/>
      <w:r w:rsidRPr="00F25C72">
        <w:rPr>
          <w:sz w:val="24"/>
          <w:szCs w:val="24"/>
          <w:lang w:val="en-GB"/>
        </w:rPr>
        <w:t>redox</w:t>
      </w:r>
      <w:proofErr w:type="spellEnd"/>
      <w:r w:rsidRPr="00F25C72">
        <w:rPr>
          <w:sz w:val="24"/>
          <w:szCs w:val="24"/>
          <w:lang w:val="en-GB"/>
        </w:rPr>
        <w:t xml:space="preserve"> potentials were taken from the literature at pH 7.0</w:t>
      </w:r>
      <w:r w:rsidR="00985E50">
        <w:rPr>
          <w:sz w:val="24"/>
          <w:szCs w:val="24"/>
          <w:lang w:val="en-GB"/>
        </w:rPr>
        <w:t xml:space="preserve"> </w:t>
      </w:r>
      <w:r w:rsidR="00D124CA">
        <w:rPr>
          <w:sz w:val="24"/>
          <w:szCs w:val="24"/>
          <w:lang w:val="en-GB"/>
        </w:rPr>
        <w:fldChar w:fldCharType="begin"/>
      </w:r>
      <w:r w:rsidR="003F3FE6">
        <w:rPr>
          <w:sz w:val="24"/>
          <w:szCs w:val="24"/>
          <w:lang w:val="en-GB"/>
        </w:rPr>
        <w:instrText xml:space="preserve"> ADDIN EN.CITE &lt;EndNote&gt;&lt;Cite&gt;&lt;Author&gt;Golub;&lt;/Author&gt;&lt;Year&gt;1995&lt;/Year&gt;&lt;RecNum&gt;1&lt;/RecNum&gt;&lt;DisplayText&gt;[44]&lt;/DisplayText&gt;&lt;record&gt;&lt;rec-number&gt;1&lt;/rec-number&gt;&lt;foreign-keys&gt;&lt;key app="EN" db-id="e20essx2ofeza7efsv3x9az6pd9s5fpv2vdz" timestamp="0"&gt;1&lt;/key&gt;&lt;/foreign-keys&gt;&lt;ref-type name="Journal Article"&gt;17&lt;/ref-type&gt;&lt;contributors&gt;&lt;authors&gt;&lt;author&gt;G. Golub;&lt;/author&gt;&lt;author&gt;H. Cohen;&lt;/author&gt;&lt;author&gt;P. Paoletti;&lt;/author&gt;&lt;author&gt;A. Bencini;&lt;/author&gt;&lt;author&gt;L. Messori;&lt;/author&gt;&lt;author&gt;I. Bertini;&lt;/author&gt;&lt;author&gt;D. Meyerstein&lt;/author&gt;&lt;/authors&gt;&lt;/contributors&gt;&lt;titles&gt;&lt;title&gt;Use of Hydrophobic Ligands for the Stabilization of Low-Valent Transition Metal Complexes. The Effect of N-Methylation of Linear Tetraazaalkane Ligands on the Properties of Their Copper Complexes&lt;/title&gt;&lt;secondary-title&gt;Journal of American Chemical Society&lt;/secondary-title&gt;&lt;/titles&gt;&lt;pages&gt;8353-8361&lt;/pages&gt;&lt;volume&gt;117&lt;/volume&gt;&lt;dates&gt;&lt;year&gt;1995&lt;/year&gt;&lt;pub-dates&gt;&lt;date&gt;1995&lt;/date&gt;&lt;/pub-dates&gt;&lt;/dates&gt;&lt;urls&gt;&lt;/urls&gt;&lt;/record&gt;&lt;/Cite&gt;&lt;/EndNote&gt;</w:instrText>
      </w:r>
      <w:r w:rsidR="00D124CA">
        <w:rPr>
          <w:sz w:val="24"/>
          <w:szCs w:val="24"/>
          <w:lang w:val="en-GB"/>
        </w:rPr>
        <w:fldChar w:fldCharType="separate"/>
      </w:r>
      <w:r w:rsidR="00985E50">
        <w:rPr>
          <w:noProof/>
          <w:sz w:val="24"/>
          <w:szCs w:val="24"/>
          <w:lang w:val="en-GB"/>
        </w:rPr>
        <w:t>[44]</w:t>
      </w:r>
      <w:r w:rsidR="00D124CA">
        <w:rPr>
          <w:sz w:val="24"/>
          <w:szCs w:val="24"/>
          <w:lang w:val="en-GB"/>
        </w:rPr>
        <w:fldChar w:fldCharType="end"/>
      </w:r>
      <w:r>
        <w:rPr>
          <w:sz w:val="24"/>
          <w:szCs w:val="24"/>
          <w:lang w:val="en-GB"/>
        </w:rPr>
        <w:t xml:space="preserve"> </w:t>
      </w:r>
    </w:p>
    <w:tbl>
      <w:tblPr>
        <w:tblStyle w:val="1"/>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64"/>
      </w:tblGrid>
      <w:tr w:rsidR="001A67E5" w:rsidRPr="005A6F53" w:rsidTr="0089576B">
        <w:tc>
          <w:tcPr>
            <w:tcW w:w="8364" w:type="dxa"/>
          </w:tcPr>
          <w:p w:rsidR="001A67E5" w:rsidRPr="005A6F53" w:rsidRDefault="00D124CA" w:rsidP="003F3FE6">
            <w:pPr>
              <w:bidi w:val="0"/>
              <w:spacing w:line="276" w:lineRule="auto"/>
              <w:ind w:left="-105"/>
              <w:jc w:val="both"/>
              <w:rPr>
                <w:rFonts w:ascii="Calibri" w:eastAsia="Calibri" w:hAnsi="Calibri" w:cs="Arial"/>
              </w:rPr>
            </w:pPr>
            <w:r>
              <w:rPr>
                <w:rFonts w:ascii="Calibri" w:eastAsia="Calibri" w:hAnsi="Calibri" w:cs="Arial"/>
                <w:noProof/>
              </w:rPr>
              <w:lastRenderedPageBreak/>
              <w:pict>
                <v:group id="Group 379" o:spid="_x0000_s1026" style="position:absolute;left:0;text-align:left;margin-left:80.45pt;margin-top:4.85pt;width:21pt;height:4.5pt;z-index:251659264" coordorigin="3019,13095" coordsize="581,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">
                  <v:shapetype id="_x0000_t32" coordsize="21600,21600" o:spt="32" o:oned="t" path="m,l21600,21600e" filled="f">
                    <v:path arrowok="t" fillok="f" o:connecttype="none"/>
                    <o:lock v:ext="edit" shapetype="t"/>
                  </v:shapetype>
                  <v:shape id="AutoShape 380" o:spid="_x0000_s1027" type="#_x0000_t32" style="position:absolute;left:3045;top:13095;width:55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7IaxgAAANsAAAAPAAAAZHJzL2Rvd25yZXYueG1sRI9Pa8JA&#10;FMTvBb/D8oTe6sa2FI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64+yGsYAAADbAAAA&#10;DwAAAAAAAAAAAAAAAAAHAgAAZHJzL2Rvd25yZXYueG1sUEsFBgAAAAADAAMAtwAAAPoCAAAAAA==&#10;">
                    <v:stroke endarrow="block"/>
                  </v:shape>
                  <v:shape id="AutoShape 381" o:spid="_x0000_s1028" type="#_x0000_t32" style="position:absolute;left:3019;top:13230;width:581;height:1;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">
                    <v:stroke endarrow="block"/>
                  </v:shape>
                </v:group>
              </w:pict>
            </w:r>
            <w:r w:rsidR="001A67E5" w:rsidRPr="005A6F53">
              <w:rPr>
                <w:rFonts w:ascii="Calibri" w:eastAsia="Calibri" w:hAnsi="Calibri" w:cs="Arial"/>
              </w:rPr>
              <w:t>(1) (Cu</w:t>
            </w:r>
            <w:r w:rsidR="001A67E5" w:rsidRPr="005A6F53">
              <w:rPr>
                <w:rFonts w:ascii="Calibri" w:eastAsia="Calibri" w:hAnsi="Calibri" w:cs="Arial"/>
                <w:vertAlign w:val="superscript"/>
              </w:rPr>
              <w:t>II</w:t>
            </w:r>
            <w:r w:rsidR="001A67E5" w:rsidRPr="005A6F53">
              <w:rPr>
                <w:rFonts w:ascii="Calibri" w:eastAsia="Calibri" w:hAnsi="Calibri" w:cs="Arial"/>
              </w:rPr>
              <w:t>L</w:t>
            </w:r>
            <w:r w:rsidR="001A67E5" w:rsidRPr="005A6F53">
              <w:rPr>
                <w:rFonts w:ascii="Calibri" w:eastAsia="Calibri" w:hAnsi="Calibri" w:cs="Arial"/>
                <w:vertAlign w:val="subscript"/>
              </w:rPr>
              <w:t>1</w:t>
            </w:r>
            <w:r w:rsidR="001A67E5" w:rsidRPr="005A6F53">
              <w:rPr>
                <w:rFonts w:ascii="Calibri" w:eastAsia="Calibri" w:hAnsi="Calibri" w:cs="Arial"/>
              </w:rPr>
              <w:t>)</w:t>
            </w:r>
            <w:r w:rsidR="001A67E5" w:rsidRPr="005A6F53">
              <w:rPr>
                <w:rFonts w:ascii="Calibri" w:eastAsia="Calibri" w:hAnsi="Calibri" w:cs="Arial"/>
                <w:vertAlign w:val="superscript"/>
              </w:rPr>
              <w:t xml:space="preserve"> 2+</w:t>
            </w:r>
            <w:r w:rsidR="001A67E5" w:rsidRPr="005A6F53">
              <w:rPr>
                <w:rFonts w:ascii="Calibri" w:eastAsia="Calibri" w:hAnsi="Calibri" w:cs="Arial"/>
              </w:rPr>
              <w:t xml:space="preserve"> + e</w:t>
            </w:r>
            <w:r w:rsidR="001A67E5" w:rsidRPr="005A6F53">
              <w:rPr>
                <w:rFonts w:ascii="Calibri" w:eastAsia="Calibri" w:hAnsi="Calibri" w:cs="Arial"/>
                <w:vertAlign w:val="superscript"/>
              </w:rPr>
              <w:t>-</w:t>
            </w:r>
            <w:r w:rsidR="001A67E5" w:rsidRPr="005A6F53">
              <w:rPr>
                <w:rFonts w:ascii="Calibri" w:eastAsia="Calibri" w:hAnsi="Calibri" w:cs="Arial"/>
              </w:rPr>
              <w:t xml:space="preserve">              </w:t>
            </w:r>
            <w:r w:rsidR="001A67E5">
              <w:rPr>
                <w:rFonts w:ascii="Calibri" w:eastAsia="Calibri" w:hAnsi="Calibri" w:cs="Arial"/>
              </w:rPr>
              <w:t xml:space="preserve">  </w:t>
            </w:r>
            <w:r w:rsidR="001A67E5" w:rsidRPr="005A6F53">
              <w:rPr>
                <w:rFonts w:ascii="Calibri" w:eastAsia="Calibri" w:hAnsi="Calibri" w:cs="Arial"/>
              </w:rPr>
              <w:t xml:space="preserve">  (Cu</w:t>
            </w:r>
            <w:r w:rsidR="001A67E5" w:rsidRPr="005A6F53">
              <w:rPr>
                <w:rFonts w:ascii="Calibri" w:eastAsia="Calibri" w:hAnsi="Calibri" w:cs="Arial"/>
                <w:vertAlign w:val="superscript"/>
              </w:rPr>
              <w:t>I</w:t>
            </w:r>
            <w:r w:rsidR="001A67E5" w:rsidRPr="005A6F53">
              <w:rPr>
                <w:rFonts w:ascii="Calibri" w:eastAsia="Calibri" w:hAnsi="Calibri" w:cs="Arial"/>
              </w:rPr>
              <w:t>L</w:t>
            </w:r>
            <w:r w:rsidR="001A67E5" w:rsidRPr="005A6F53">
              <w:rPr>
                <w:rFonts w:ascii="Calibri" w:eastAsia="Calibri" w:hAnsi="Calibri" w:cs="Arial"/>
                <w:vertAlign w:val="subscript"/>
              </w:rPr>
              <w:t>1</w:t>
            </w:r>
            <w:r w:rsidR="001A67E5" w:rsidRPr="005A6F53">
              <w:rPr>
                <w:rFonts w:ascii="Calibri" w:eastAsia="Calibri" w:hAnsi="Calibri" w:cs="Arial"/>
              </w:rPr>
              <w:t>)</w:t>
            </w:r>
            <w:r w:rsidR="001A67E5" w:rsidRPr="005A6F53">
              <w:rPr>
                <w:rFonts w:ascii="Calibri" w:eastAsia="Calibri" w:hAnsi="Calibri" w:cs="Arial"/>
                <w:vertAlign w:val="superscript"/>
              </w:rPr>
              <w:t>+</w:t>
            </w:r>
            <w:r w:rsidR="001A67E5" w:rsidRPr="005A6F53">
              <w:rPr>
                <w:rFonts w:ascii="Calibri" w:eastAsia="Calibri" w:hAnsi="Calibri" w:cs="Arial"/>
              </w:rPr>
              <w:t xml:space="preserve">       E</w:t>
            </w:r>
            <w:r w:rsidR="001A67E5" w:rsidRPr="005A6F53">
              <w:rPr>
                <w:rFonts w:ascii="Calibri" w:eastAsia="Calibri" w:hAnsi="Calibri" w:cs="Arial"/>
                <w:vertAlign w:val="subscript"/>
              </w:rPr>
              <w:t xml:space="preserve"> </w:t>
            </w:r>
            <w:r w:rsidR="001A67E5" w:rsidRPr="005A6F53">
              <w:rPr>
                <w:rFonts w:ascii="Calibri" w:eastAsia="Calibri" w:hAnsi="Calibri" w:cs="Arial"/>
              </w:rPr>
              <w:t>= -0.157  V vs. Ag/</w:t>
            </w:r>
            <w:proofErr w:type="spellStart"/>
            <w:r w:rsidR="001A67E5" w:rsidRPr="005A6F53">
              <w:rPr>
                <w:rFonts w:ascii="Calibri" w:eastAsia="Calibri" w:hAnsi="Calibri" w:cs="Arial"/>
              </w:rPr>
              <w:t>AgCl</w:t>
            </w:r>
            <w:proofErr w:type="spellEnd"/>
            <w:r w:rsidR="009563A0">
              <w:rPr>
                <w:rFonts w:ascii="Calibri" w:eastAsia="Calibri" w:hAnsi="Calibri" w:cs="Arial"/>
              </w:rPr>
              <w:t xml:space="preserve">, </w:t>
            </w:r>
            <w:r w:rsidR="009563A0" w:rsidRPr="005A6F53">
              <w:rPr>
                <w:rFonts w:ascii="Calibri" w:eastAsia="Calibri" w:hAnsi="Calibri" w:cs="Arial"/>
              </w:rPr>
              <w:t>working electrode HDME</w:t>
            </w:r>
            <w:r w:rsidR="001A67E5">
              <w:rPr>
                <w:rFonts w:ascii="Calibri" w:eastAsia="Calibri" w:hAnsi="Calibri" w:cs="Arial"/>
              </w:rPr>
              <w:t xml:space="preserve"> </w:t>
            </w:r>
            <w:r>
              <w:rPr>
                <w:rFonts w:ascii="Calibri" w:eastAsia="Calibri" w:hAnsi="Calibri" w:cs="Arial"/>
              </w:rPr>
              <w:fldChar w:fldCharType="begin"/>
            </w:r>
            <w:r w:rsidR="003F3FE6">
              <w:rPr>
                <w:rFonts w:ascii="Calibri" w:eastAsia="Calibri" w:hAnsi="Calibri" w:cs="Arial"/>
              </w:rPr>
              <w:instrText xml:space="preserve"> ADDIN EN.CITE &lt;EndNote&gt;&lt;Cite&gt;&lt;Author&gt;Golub;&lt;/Author&gt;&lt;Year&gt;1995&lt;/Year&gt;&lt;RecNum&gt;1&lt;/RecNum&gt;&lt;DisplayText&gt;[44]&lt;/DisplayText&gt;&lt;record&gt;&lt;rec-number&gt;1&lt;/rec-number&gt;&lt;foreign-keys&gt;&lt;key app="EN" db-id="e20essx2ofeza7efsv3x9az6pd9s5fpv2vdz" timestamp="0"&gt;1&lt;/key&gt;&lt;/foreign-keys&gt;&lt;ref-type name="Journal Article"&gt;17&lt;/ref-type&gt;&lt;contributors&gt;&lt;authors&gt;&lt;author&gt;G. Golub;&lt;/author&gt;&lt;author&gt;H. Cohen;&lt;/author&gt;&lt;author&gt;P. Paoletti;&lt;/author&gt;&lt;author&gt;A. Bencini;&lt;/author&gt;&lt;author&gt;L. Messori;&lt;/author&gt;&lt;author&gt;I. Bertini;&lt;/author&gt;&lt;author&gt;D. Meyerstein&lt;/author&gt;&lt;/authors&gt;&lt;/contributors&gt;&lt;titles&gt;&lt;title&gt;Use of Hydrophobic Ligands for the Stabilization of Low-Valent Transition Metal Complexes. The Effect of N-Methylation of Linear Tetraazaalkane Ligands on the Properties of Their Copper Complexes&lt;/title&gt;&lt;secondary-title&gt;Journal of American Chemical Society&lt;/secondary-title&gt;&lt;/titles&gt;&lt;pages&gt;8353-8361&lt;/pages&gt;&lt;volume&gt;117&lt;/volume&gt;&lt;dates&gt;&lt;year&gt;1995&lt;/year&gt;&lt;pub-dates&gt;&lt;date&gt;1995&lt;/date&gt;&lt;/pub-dates&gt;&lt;/dates&gt;&lt;urls&gt;&lt;/urls&gt;&lt;/record&gt;&lt;/Cite&gt;&lt;/EndNote&gt;</w:instrText>
            </w:r>
            <w:r>
              <w:rPr>
                <w:rFonts w:ascii="Calibri" w:eastAsia="Calibri" w:hAnsi="Calibri" w:cs="Arial"/>
              </w:rPr>
              <w:fldChar w:fldCharType="separate"/>
            </w:r>
            <w:r w:rsidR="001A67E5">
              <w:rPr>
                <w:rFonts w:ascii="Calibri" w:eastAsia="Calibri" w:hAnsi="Calibri" w:cs="Arial"/>
                <w:noProof/>
              </w:rPr>
              <w:t>[44]</w:t>
            </w:r>
            <w:r>
              <w:rPr>
                <w:rFonts w:ascii="Calibri" w:eastAsia="Calibri" w:hAnsi="Calibri" w:cs="Arial"/>
              </w:rPr>
              <w:fldChar w:fldCharType="end"/>
            </w:r>
            <w:r w:rsidR="001A67E5" w:rsidRPr="005A6F53">
              <w:rPr>
                <w:rFonts w:ascii="Calibri" w:eastAsia="Calibri" w:hAnsi="Calibri" w:cs="Arial"/>
              </w:rPr>
              <w:t xml:space="preserve"> </w:t>
            </w:r>
          </w:p>
          <w:p w:rsidR="001A67E5" w:rsidRPr="005A6F53" w:rsidRDefault="001A67E5" w:rsidP="009202C9">
            <w:pPr>
              <w:bidi w:val="0"/>
              <w:spacing w:line="276" w:lineRule="auto"/>
              <w:ind w:left="-105"/>
              <w:jc w:val="both"/>
              <w:rPr>
                <w:rFonts w:ascii="Calibri" w:eastAsia="Calibri" w:hAnsi="Calibri" w:cs="Arial"/>
              </w:rPr>
            </w:pPr>
            <w:r w:rsidRPr="005A6F53">
              <w:rPr>
                <w:rFonts w:ascii="Calibri" w:eastAsia="Calibri" w:hAnsi="Calibri" w:cs="Arial"/>
              </w:rPr>
              <w:t xml:space="preserve">                                                                            </w:t>
            </w:r>
          </w:p>
        </w:tc>
      </w:tr>
      <w:tr w:rsidR="001A67E5" w:rsidRPr="005A6F53" w:rsidTr="0089576B">
        <w:tc>
          <w:tcPr>
            <w:tcW w:w="8364" w:type="dxa"/>
          </w:tcPr>
          <w:p w:rsidR="001A67E5" w:rsidRPr="005A6F53" w:rsidRDefault="00D124CA" w:rsidP="003F3FE6">
            <w:pPr>
              <w:bidi w:val="0"/>
              <w:spacing w:line="276" w:lineRule="auto"/>
              <w:ind w:left="-105"/>
              <w:jc w:val="both"/>
              <w:rPr>
                <w:rFonts w:ascii="Calibri" w:eastAsia="Calibri" w:hAnsi="Calibri" w:cs="Arial"/>
              </w:rPr>
            </w:pPr>
            <w:r>
              <w:rPr>
                <w:rFonts w:ascii="Calibri" w:eastAsia="Calibri" w:hAnsi="Calibri" w:cs="Arial"/>
                <w:noProof/>
              </w:rPr>
              <w:pict>
                <v:group id="_x0000_s1029" style="position:absolute;left:0;text-align:left;margin-left:71.35pt;margin-top:4.2pt;width:21pt;height:4.5pt;z-index:251660288;mso-position-horizontal-relative:text;mso-position-vertical-relative:text" coordorigin="3019,13095" coordsize="581,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">
                  <v:shape id="AutoShape 380" o:spid="_x0000_s1031" type="#_x0000_t32" style="position:absolute;left:3045;top:13095;width:55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">
                    <v:stroke endarrow="block"/>
                  </v:shape>
                  <v:shape id="AutoShape 381" o:spid="_x0000_s1030" type="#_x0000_t32" style="position:absolute;left:3019;top:13230;width:581;height:1;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">
                    <v:stroke endarrow="block"/>
                  </v:shape>
                </v:group>
              </w:pict>
            </w:r>
            <w:r w:rsidR="001A67E5" w:rsidRPr="005A6F53">
              <w:rPr>
                <w:rFonts w:ascii="Calibri" w:eastAsia="Calibri" w:hAnsi="Calibri" w:cs="Arial"/>
              </w:rPr>
              <w:t>(2) (Cu</w:t>
            </w:r>
            <w:r w:rsidR="001A67E5" w:rsidRPr="005A6F53">
              <w:rPr>
                <w:rFonts w:ascii="Calibri" w:eastAsia="Calibri" w:hAnsi="Calibri" w:cs="Arial"/>
                <w:vertAlign w:val="superscript"/>
              </w:rPr>
              <w:t>I</w:t>
            </w:r>
            <w:r w:rsidR="001A67E5" w:rsidRPr="005A6F53">
              <w:rPr>
                <w:rFonts w:ascii="Calibri" w:eastAsia="Calibri" w:hAnsi="Calibri" w:cs="Arial"/>
              </w:rPr>
              <w:t>L</w:t>
            </w:r>
            <w:r w:rsidR="001A67E5" w:rsidRPr="005A6F53">
              <w:rPr>
                <w:rFonts w:ascii="Calibri" w:eastAsia="Calibri" w:hAnsi="Calibri" w:cs="Arial"/>
                <w:vertAlign w:val="subscript"/>
              </w:rPr>
              <w:t>1</w:t>
            </w:r>
            <w:r w:rsidR="001A67E5" w:rsidRPr="005A6F53">
              <w:rPr>
                <w:rFonts w:ascii="Calibri" w:eastAsia="Calibri" w:hAnsi="Calibri" w:cs="Arial"/>
              </w:rPr>
              <w:t>)</w:t>
            </w:r>
            <w:r w:rsidR="001A67E5" w:rsidRPr="005A6F53">
              <w:rPr>
                <w:rFonts w:ascii="Calibri" w:eastAsia="Calibri" w:hAnsi="Calibri" w:cs="Arial"/>
                <w:vertAlign w:val="superscript"/>
              </w:rPr>
              <w:t>+</w:t>
            </w:r>
            <w:r w:rsidR="001A67E5" w:rsidRPr="005A6F53">
              <w:rPr>
                <w:rFonts w:ascii="Calibri" w:eastAsia="Calibri" w:hAnsi="Calibri" w:cs="Arial"/>
              </w:rPr>
              <w:t xml:space="preserve"> + e</w:t>
            </w:r>
            <w:r w:rsidR="001A67E5">
              <w:rPr>
                <w:rFonts w:ascii="Calibri" w:eastAsia="Calibri" w:hAnsi="Calibri" w:cs="Arial"/>
              </w:rPr>
              <w:t xml:space="preserve">  </w:t>
            </w:r>
            <w:r w:rsidR="001A67E5" w:rsidRPr="005A6F53">
              <w:rPr>
                <w:rFonts w:ascii="Calibri" w:eastAsia="Calibri" w:hAnsi="Calibri" w:cs="Arial"/>
                <w:vertAlign w:val="superscript"/>
              </w:rPr>
              <w:t>-</w:t>
            </w:r>
            <w:r w:rsidR="001A67E5" w:rsidRPr="005A6F53">
              <w:rPr>
                <w:rFonts w:ascii="Calibri" w:eastAsia="Calibri" w:hAnsi="Calibri" w:cs="Arial"/>
              </w:rPr>
              <w:t xml:space="preserve">               Cu</w:t>
            </w:r>
            <w:r w:rsidR="001A67E5" w:rsidRPr="005A6F53">
              <w:rPr>
                <w:rFonts w:ascii="Calibri" w:eastAsia="Calibri" w:hAnsi="Calibri" w:cs="Arial"/>
                <w:vertAlign w:val="superscript"/>
              </w:rPr>
              <w:t>0</w:t>
            </w:r>
            <w:r w:rsidR="001A67E5" w:rsidRPr="005A6F53">
              <w:rPr>
                <w:rFonts w:ascii="Calibri" w:eastAsia="Calibri" w:hAnsi="Calibri" w:cs="Arial"/>
              </w:rPr>
              <w:t xml:space="preserve"> + L</w:t>
            </w:r>
            <w:r w:rsidR="001A67E5" w:rsidRPr="005A6F53">
              <w:rPr>
                <w:rFonts w:ascii="Calibri" w:eastAsia="Calibri" w:hAnsi="Calibri" w:cs="Arial"/>
                <w:vertAlign w:val="subscript"/>
              </w:rPr>
              <w:t>1</w:t>
            </w:r>
            <w:r w:rsidR="001A67E5" w:rsidRPr="005A6F53">
              <w:rPr>
                <w:rFonts w:ascii="Calibri" w:eastAsia="Calibri" w:hAnsi="Calibri" w:cs="Arial"/>
              </w:rPr>
              <w:t xml:space="preserve">           E</w:t>
            </w:r>
            <w:r w:rsidR="001A67E5" w:rsidRPr="005A6F53">
              <w:rPr>
                <w:rFonts w:ascii="Calibri" w:eastAsia="Calibri" w:hAnsi="Calibri" w:cs="Arial"/>
                <w:vertAlign w:val="subscript"/>
              </w:rPr>
              <w:t xml:space="preserve"> </w:t>
            </w:r>
            <w:r w:rsidR="001A67E5" w:rsidRPr="005A6F53">
              <w:rPr>
                <w:rFonts w:ascii="Calibri" w:eastAsia="Calibri" w:hAnsi="Calibri" w:cs="Arial"/>
              </w:rPr>
              <w:t>= -0.340 V vs. Ag/</w:t>
            </w:r>
            <w:proofErr w:type="spellStart"/>
            <w:r w:rsidR="001A67E5" w:rsidRPr="005A6F53">
              <w:rPr>
                <w:rFonts w:ascii="Calibri" w:eastAsia="Calibri" w:hAnsi="Calibri" w:cs="Arial"/>
              </w:rPr>
              <w:t>AgCl</w:t>
            </w:r>
            <w:proofErr w:type="spellEnd"/>
            <w:r w:rsidR="009563A0">
              <w:rPr>
                <w:rFonts w:ascii="Calibri" w:eastAsia="Calibri" w:hAnsi="Calibri" w:cs="Arial"/>
              </w:rPr>
              <w:t xml:space="preserve">, </w:t>
            </w:r>
            <w:r w:rsidR="009563A0" w:rsidRPr="005A6F53">
              <w:rPr>
                <w:rFonts w:ascii="Calibri" w:eastAsia="Calibri" w:hAnsi="Calibri" w:cs="Arial"/>
              </w:rPr>
              <w:t>working electrode HDME</w:t>
            </w:r>
            <w:r w:rsidR="001A67E5" w:rsidRPr="005A6F53">
              <w:rPr>
                <w:rFonts w:ascii="Calibri" w:eastAsia="Calibri" w:hAnsi="Calibri" w:cs="Arial"/>
              </w:rPr>
              <w:t xml:space="preserve"> </w:t>
            </w:r>
            <w:r>
              <w:rPr>
                <w:rFonts w:ascii="Calibri" w:eastAsia="Calibri" w:hAnsi="Calibri" w:cs="Arial"/>
              </w:rPr>
              <w:fldChar w:fldCharType="begin"/>
            </w:r>
            <w:r w:rsidR="003F3FE6">
              <w:rPr>
                <w:rFonts w:ascii="Calibri" w:eastAsia="Calibri" w:hAnsi="Calibri" w:cs="Arial"/>
              </w:rPr>
              <w:instrText xml:space="preserve"> ADDIN EN.CITE &lt;EndNote&gt;&lt;Cite&gt;&lt;Author&gt;Golub;&lt;/Author&gt;&lt;Year&gt;1995&lt;/Year&gt;&lt;RecNum&gt;1&lt;/RecNum&gt;&lt;DisplayText&gt;[44]&lt;/DisplayText&gt;&lt;record&gt;&lt;rec-number&gt;1&lt;/rec-number&gt;&lt;foreign-keys&gt;&lt;key app="EN" db-id="e20essx2ofeza7efsv3x9az6pd9s5fpv2vdz" timestamp="0"&gt;1&lt;/key&gt;&lt;/foreign-keys&gt;&lt;ref-type name="Journal Article"&gt;17&lt;/ref-type&gt;&lt;contributors&gt;&lt;authors&gt;&lt;author&gt;G. Golub;&lt;/author&gt;&lt;author&gt;H. Cohen;&lt;/author&gt;&lt;author&gt;P. Paoletti;&lt;/author&gt;&lt;author&gt;A. Bencini;&lt;/author&gt;&lt;author&gt;L. Messori;&lt;/author&gt;&lt;author&gt;I. Bertini;&lt;/author&gt;&lt;author&gt;D. Meyerstein&lt;/author&gt;&lt;/authors&gt;&lt;/contributors&gt;&lt;titles&gt;&lt;title&gt;Use of Hydrophobic Ligands for the Stabilization of Low-Valent Transition Metal Complexes. The Effect of N-Methylation of Linear Tetraazaalkane Ligands on the Properties of Their Copper Complexes&lt;/title&gt;&lt;secondary-title&gt;Journal of American Chemical Society&lt;/secondary-title&gt;&lt;/titles&gt;&lt;pages&gt;8353-8361&lt;/pages&gt;&lt;volume&gt;117&lt;/volume&gt;&lt;dates&gt;&lt;year&gt;1995&lt;/year&gt;&lt;pub-dates&gt;&lt;date&gt;1995&lt;/date&gt;&lt;/pub-dates&gt;&lt;/dates&gt;&lt;urls&gt;&lt;/urls&gt;&lt;/record&gt;&lt;/Cite&gt;&lt;/EndNote&gt;</w:instrText>
            </w:r>
            <w:r>
              <w:rPr>
                <w:rFonts w:ascii="Calibri" w:eastAsia="Calibri" w:hAnsi="Calibri" w:cs="Arial"/>
              </w:rPr>
              <w:fldChar w:fldCharType="separate"/>
            </w:r>
            <w:r w:rsidR="001A67E5">
              <w:rPr>
                <w:rFonts w:ascii="Calibri" w:eastAsia="Calibri" w:hAnsi="Calibri" w:cs="Arial"/>
                <w:noProof/>
              </w:rPr>
              <w:t>[44]</w:t>
            </w:r>
            <w:r>
              <w:rPr>
                <w:rFonts w:ascii="Calibri" w:eastAsia="Calibri" w:hAnsi="Calibri" w:cs="Arial"/>
              </w:rPr>
              <w:fldChar w:fldCharType="end"/>
            </w:r>
          </w:p>
          <w:p w:rsidR="001A67E5" w:rsidRPr="005A6F53" w:rsidRDefault="001A67E5" w:rsidP="009202C9">
            <w:pPr>
              <w:bidi w:val="0"/>
              <w:spacing w:line="276" w:lineRule="auto"/>
              <w:ind w:left="-105"/>
              <w:jc w:val="both"/>
              <w:rPr>
                <w:rFonts w:ascii="Calibri" w:eastAsia="Calibri" w:hAnsi="Calibri" w:cs="Arial"/>
              </w:rPr>
            </w:pPr>
          </w:p>
        </w:tc>
      </w:tr>
    </w:tbl>
    <w:p w:rsidR="001A67E5" w:rsidRPr="001A67E5" w:rsidRDefault="001A67E5" w:rsidP="001A67E5">
      <w:pPr>
        <w:bidi w:val="0"/>
        <w:jc w:val="both"/>
        <w:rPr>
          <w:sz w:val="24"/>
          <w:szCs w:val="24"/>
        </w:rPr>
      </w:pPr>
    </w:p>
    <w:p w:rsidR="00F25C72" w:rsidRPr="00F25C72" w:rsidRDefault="00F25C72" w:rsidP="00F25C72">
      <w:pPr>
        <w:bidi w:val="0"/>
        <w:jc w:val="both"/>
        <w:rPr>
          <w:sz w:val="24"/>
          <w:szCs w:val="24"/>
          <w:lang w:val="en-GB"/>
        </w:rPr>
      </w:pPr>
      <w:r w:rsidRPr="00F25C72">
        <w:rPr>
          <w:rFonts w:ascii="Calibri" w:eastAsia="Calibri" w:hAnsi="Calibri" w:cs="Arial"/>
          <w:noProof/>
          <w:sz w:val="18"/>
          <w:szCs w:val="18"/>
        </w:rPr>
        <w:drawing>
          <wp:inline distT="0" distB="0" distL="0" distR="0">
            <wp:extent cx="5267325" cy="2353945"/>
            <wp:effectExtent l="0" t="0" r="9525" b="8255"/>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48150" cy="2390065"/>
                    </a:xfrm>
                    <a:prstGeom prst="rect">
                      <a:avLst/>
                    </a:prstGeom>
                    <a:noFill/>
                  </pic:spPr>
                </pic:pic>
              </a:graphicData>
            </a:graphic>
          </wp:inline>
        </w:drawing>
      </w:r>
    </w:p>
    <w:p w:rsidR="005A6F53" w:rsidRPr="005A6F53" w:rsidRDefault="005A6F53" w:rsidP="005A6F53">
      <w:pPr>
        <w:bidi w:val="0"/>
        <w:spacing w:after="200" w:line="276" w:lineRule="auto"/>
        <w:ind w:left="-105"/>
        <w:jc w:val="both"/>
        <w:rPr>
          <w:rFonts w:ascii="Calibri" w:eastAsia="Calibri" w:hAnsi="Calibri" w:cs="Arial"/>
          <w:sz w:val="20"/>
          <w:szCs w:val="20"/>
          <w:lang w:val="en-GB" w:bidi="ar-SA"/>
        </w:rPr>
      </w:pPr>
      <w:proofErr w:type="gramStart"/>
      <w:r w:rsidRPr="005A6F53">
        <w:rPr>
          <w:rFonts w:ascii="Calibri" w:eastAsia="Calibri" w:hAnsi="Calibri" w:cs="Arial"/>
          <w:b/>
          <w:bCs/>
          <w:sz w:val="20"/>
          <w:szCs w:val="20"/>
          <w:lang w:val="en-GB" w:bidi="ar-SA"/>
        </w:rPr>
        <w:t>Fig. 3</w:t>
      </w:r>
      <w:r w:rsidRPr="005A6F53">
        <w:rPr>
          <w:rFonts w:ascii="Calibri" w:eastAsia="Calibri" w:hAnsi="Calibri" w:cs="Arial"/>
          <w:sz w:val="20"/>
          <w:szCs w:val="20"/>
          <w:lang w:val="en-GB" w:bidi="ar-SA"/>
        </w:rPr>
        <w:t>.</w:t>
      </w:r>
      <w:proofErr w:type="gramEnd"/>
      <w:r w:rsidRPr="005A6F53">
        <w:rPr>
          <w:rFonts w:ascii="Calibri" w:eastAsia="Calibri" w:hAnsi="Calibri" w:cs="Arial"/>
          <w:sz w:val="20"/>
          <w:szCs w:val="20"/>
          <w:lang w:val="en-GB" w:bidi="ar-SA"/>
        </w:rPr>
        <w:t xml:space="preserve"> </w:t>
      </w:r>
      <w:proofErr w:type="gramStart"/>
      <w:r w:rsidRPr="005A6F53">
        <w:rPr>
          <w:rFonts w:ascii="Calibri" w:eastAsia="Calibri" w:hAnsi="Calibri" w:cs="Arial"/>
          <w:sz w:val="20"/>
          <w:szCs w:val="20"/>
          <w:lang w:val="en-GB" w:bidi="ar-SA"/>
        </w:rPr>
        <w:t xml:space="preserve">Cyclic </w:t>
      </w:r>
      <w:proofErr w:type="spellStart"/>
      <w:r w:rsidRPr="005A6F53">
        <w:rPr>
          <w:rFonts w:ascii="Calibri" w:eastAsia="Calibri" w:hAnsi="Calibri" w:cs="Arial"/>
          <w:sz w:val="20"/>
          <w:szCs w:val="20"/>
          <w:lang w:val="en-GB" w:bidi="ar-SA"/>
        </w:rPr>
        <w:t>voltammograms</w:t>
      </w:r>
      <w:proofErr w:type="spellEnd"/>
      <w:r w:rsidRPr="005A6F53">
        <w:rPr>
          <w:rFonts w:ascii="Calibri" w:eastAsia="Calibri" w:hAnsi="Calibri" w:cs="Arial"/>
          <w:sz w:val="20"/>
          <w:szCs w:val="20"/>
          <w:lang w:val="en-GB" w:bidi="ar-SA"/>
        </w:rPr>
        <w:t xml:space="preserve"> of the different working electrodes.</w:t>
      </w:r>
      <w:proofErr w:type="gramEnd"/>
      <w:r w:rsidRPr="005A6F53">
        <w:rPr>
          <w:rFonts w:ascii="Calibri" w:eastAsia="Calibri" w:hAnsi="Calibri" w:cs="Arial"/>
          <w:sz w:val="20"/>
          <w:szCs w:val="20"/>
          <w:lang w:val="en-GB" w:bidi="ar-SA"/>
        </w:rPr>
        <w:t xml:space="preserve"> All experiments were done in solutions that contained 0.10 M NaClO</w:t>
      </w:r>
      <w:r w:rsidRPr="005A6F53">
        <w:rPr>
          <w:rFonts w:ascii="Calibri" w:eastAsia="Calibri" w:hAnsi="Calibri" w:cs="Arial"/>
          <w:sz w:val="20"/>
          <w:szCs w:val="20"/>
          <w:vertAlign w:val="subscript"/>
          <w:lang w:val="en-GB" w:bidi="ar-SA"/>
        </w:rPr>
        <w:t>4</w:t>
      </w:r>
      <w:r w:rsidRPr="005A6F53">
        <w:rPr>
          <w:rFonts w:ascii="Calibri" w:eastAsia="Calibri" w:hAnsi="Calibri" w:cs="Arial"/>
          <w:sz w:val="20"/>
          <w:szCs w:val="20"/>
          <w:lang w:val="en-GB" w:bidi="ar-SA"/>
        </w:rPr>
        <w:t xml:space="preserve"> at pH 7.0 and at a scan rate of 500 </w:t>
      </w:r>
      <w:proofErr w:type="spellStart"/>
      <w:r w:rsidRPr="005A6F53">
        <w:rPr>
          <w:rFonts w:ascii="Calibri" w:eastAsia="Calibri" w:hAnsi="Calibri" w:cs="Arial"/>
          <w:sz w:val="20"/>
          <w:szCs w:val="20"/>
          <w:lang w:val="en-GB" w:bidi="ar-SA"/>
        </w:rPr>
        <w:t>mv</w:t>
      </w:r>
      <w:proofErr w:type="spellEnd"/>
      <w:r w:rsidRPr="005A6F53">
        <w:rPr>
          <w:rFonts w:ascii="Calibri" w:eastAsia="Calibri" w:hAnsi="Calibri" w:cs="Arial"/>
          <w:sz w:val="20"/>
          <w:szCs w:val="20"/>
          <w:lang w:val="en-GB" w:bidi="ar-SA"/>
        </w:rPr>
        <w:t xml:space="preserve">/s. </w:t>
      </w:r>
      <w:r w:rsidRPr="00153143">
        <w:rPr>
          <w:rFonts w:ascii="Calibri" w:eastAsia="Calibri" w:hAnsi="Calibri" w:cs="Arial"/>
          <w:b/>
          <w:bCs/>
          <w:color w:val="4F81BD"/>
          <w:sz w:val="24"/>
          <w:szCs w:val="24"/>
          <w:lang w:val="en-GB" w:bidi="ar-SA"/>
        </w:rPr>
        <w:t>—</w:t>
      </w:r>
      <w:r w:rsidRPr="005A6F53">
        <w:rPr>
          <w:rFonts w:ascii="Calibri" w:eastAsia="Calibri" w:hAnsi="Calibri" w:cs="Arial"/>
          <w:sz w:val="20"/>
          <w:szCs w:val="20"/>
          <w:lang w:val="en-GB" w:bidi="ar-SA"/>
        </w:rPr>
        <w:t xml:space="preserve"> Cu1-sol-gel electrode, </w:t>
      </w:r>
      <w:r w:rsidRPr="00153143">
        <w:rPr>
          <w:rFonts w:ascii="Calibri" w:eastAsia="Calibri" w:hAnsi="Calibri" w:cs="Arial"/>
          <w:b/>
          <w:bCs/>
          <w:color w:val="C00000"/>
          <w:sz w:val="24"/>
          <w:szCs w:val="24"/>
          <w:lang w:val="en-GB" w:bidi="ar-SA"/>
        </w:rPr>
        <w:t>—</w:t>
      </w:r>
      <w:r w:rsidRPr="005A6F53">
        <w:rPr>
          <w:rFonts w:ascii="Calibri" w:eastAsia="Calibri" w:hAnsi="Calibri" w:cs="Arial"/>
          <w:b/>
          <w:bCs/>
          <w:color w:val="FF0000"/>
          <w:sz w:val="20"/>
          <w:szCs w:val="20"/>
          <w:lang w:val="en-GB" w:bidi="ar-SA"/>
        </w:rPr>
        <w:t xml:space="preserve"> </w:t>
      </w:r>
      <w:r w:rsidRPr="005A6F53">
        <w:rPr>
          <w:rFonts w:ascii="Calibri" w:eastAsia="Calibri" w:hAnsi="Calibri" w:cs="Arial"/>
          <w:sz w:val="20"/>
          <w:szCs w:val="20"/>
          <w:lang w:val="en-GB" w:bidi="ar-SA"/>
        </w:rPr>
        <w:t>Cu2-sol-gel electrode</w:t>
      </w:r>
      <w:r w:rsidRPr="005A6F53">
        <w:rPr>
          <w:rFonts w:ascii="Calibri" w:eastAsia="Calibri" w:hAnsi="Calibri" w:cs="Arial"/>
          <w:b/>
          <w:bCs/>
          <w:color w:val="92D050"/>
          <w:sz w:val="20"/>
          <w:szCs w:val="20"/>
          <w:lang w:val="en-GB" w:bidi="ar-SA"/>
        </w:rPr>
        <w:t xml:space="preserve"> </w:t>
      </w:r>
      <w:r w:rsidRPr="00153143">
        <w:rPr>
          <w:rFonts w:ascii="Calibri" w:eastAsia="Calibri" w:hAnsi="Calibri" w:cs="Arial"/>
          <w:b/>
          <w:bCs/>
          <w:color w:val="92D050"/>
          <w:sz w:val="24"/>
          <w:szCs w:val="24"/>
          <w:lang w:val="en-GB" w:bidi="ar-SA"/>
        </w:rPr>
        <w:t>—</w:t>
      </w:r>
      <w:r w:rsidRPr="005A6F53">
        <w:rPr>
          <w:rFonts w:ascii="Calibri" w:eastAsia="Calibri" w:hAnsi="Calibri" w:cs="Arial"/>
          <w:sz w:val="20"/>
          <w:szCs w:val="20"/>
          <w:lang w:val="en-GB" w:bidi="ar-SA"/>
        </w:rPr>
        <w:t xml:space="preserve"> GC electrode 0.10 M</w:t>
      </w:r>
      <w:r w:rsidRPr="005A6F53">
        <w:rPr>
          <w:rFonts w:ascii="Calibri" w:eastAsia="Calibri" w:hAnsi="Calibri" w:cs="Arial"/>
          <w:sz w:val="20"/>
          <w:szCs w:val="20"/>
          <w:rtl/>
          <w:lang w:val="en-GB" w:bidi="ar-SA"/>
        </w:rPr>
        <w:t xml:space="preserve"> </w:t>
      </w:r>
      <w:r w:rsidRPr="005A6F53">
        <w:rPr>
          <w:rFonts w:ascii="Calibri" w:eastAsia="Calibri" w:hAnsi="Calibri" w:cs="Arial"/>
          <w:sz w:val="20"/>
          <w:szCs w:val="20"/>
          <w:lang w:val="en-GB" w:bidi="ar-SA"/>
        </w:rPr>
        <w:t>NaClO</w:t>
      </w:r>
      <w:r w:rsidRPr="005A6F53">
        <w:rPr>
          <w:rFonts w:ascii="Calibri" w:eastAsia="Calibri" w:hAnsi="Calibri" w:cs="Arial"/>
          <w:sz w:val="20"/>
          <w:szCs w:val="20"/>
          <w:vertAlign w:val="subscript"/>
          <w:lang w:val="en-GB" w:bidi="ar-SA"/>
        </w:rPr>
        <w:t>4</w:t>
      </w:r>
      <w:r w:rsidRPr="005A6F53">
        <w:rPr>
          <w:rFonts w:ascii="Calibri" w:eastAsia="Calibri" w:hAnsi="Calibri" w:cs="Arial"/>
          <w:sz w:val="20"/>
          <w:szCs w:val="20"/>
          <w:lang w:val="en-GB" w:bidi="ar-SA"/>
        </w:rPr>
        <w:t>, 1.87×10</w:t>
      </w:r>
      <w:r w:rsidRPr="005A6F53">
        <w:rPr>
          <w:rFonts w:ascii="Calibri" w:eastAsia="Calibri" w:hAnsi="Calibri" w:cs="Arial"/>
          <w:sz w:val="20"/>
          <w:szCs w:val="20"/>
          <w:vertAlign w:val="superscript"/>
          <w:lang w:val="en-GB" w:bidi="ar-SA"/>
        </w:rPr>
        <w:t>-3</w:t>
      </w:r>
      <w:r w:rsidRPr="005A6F53">
        <w:rPr>
          <w:rFonts w:ascii="Calibri" w:eastAsia="Calibri" w:hAnsi="Calibri" w:cs="Arial"/>
          <w:sz w:val="20"/>
          <w:szCs w:val="20"/>
          <w:lang w:val="en-GB" w:bidi="ar-SA"/>
        </w:rPr>
        <w:t xml:space="preserve"> M</w:t>
      </w:r>
      <w:r w:rsidRPr="005A6F53">
        <w:rPr>
          <w:rFonts w:ascii="Calibri" w:eastAsia="Calibri" w:hAnsi="Calibri" w:cs="Arial"/>
          <w:sz w:val="20"/>
          <w:szCs w:val="20"/>
          <w:vertAlign w:val="superscript"/>
          <w:lang w:val="en-GB" w:bidi="ar-SA"/>
        </w:rPr>
        <w:t xml:space="preserve"> </w:t>
      </w:r>
      <w:r w:rsidRPr="005A6F53">
        <w:rPr>
          <w:rFonts w:ascii="Calibri" w:eastAsia="Calibri" w:hAnsi="Calibri" w:cs="Arial"/>
          <w:sz w:val="20"/>
          <w:szCs w:val="20"/>
          <w:lang w:val="en-GB" w:bidi="ar-SA"/>
        </w:rPr>
        <w:t>CuSO</w:t>
      </w:r>
      <w:r w:rsidRPr="005A6F53">
        <w:rPr>
          <w:rFonts w:ascii="Calibri" w:eastAsia="Calibri" w:hAnsi="Calibri" w:cs="Arial"/>
          <w:sz w:val="20"/>
          <w:szCs w:val="20"/>
          <w:vertAlign w:val="subscript"/>
          <w:lang w:val="en-GB" w:bidi="ar-SA"/>
        </w:rPr>
        <w:t>4</w:t>
      </w:r>
      <w:r w:rsidRPr="005A6F53">
        <w:rPr>
          <w:rFonts w:ascii="Calibri" w:eastAsia="Calibri" w:hAnsi="Calibri" w:cs="Arial"/>
          <w:sz w:val="20"/>
          <w:szCs w:val="20"/>
          <w:lang w:val="en-GB" w:bidi="ar-SA"/>
        </w:rPr>
        <w:t>, 5.60×10</w:t>
      </w:r>
      <w:r w:rsidRPr="005A6F53">
        <w:rPr>
          <w:rFonts w:ascii="Calibri" w:eastAsia="Calibri" w:hAnsi="Calibri" w:cs="Arial"/>
          <w:sz w:val="20"/>
          <w:szCs w:val="20"/>
          <w:vertAlign w:val="superscript"/>
          <w:lang w:val="en-GB" w:bidi="ar-SA"/>
        </w:rPr>
        <w:t>-3</w:t>
      </w:r>
      <w:r w:rsidRPr="005A6F53">
        <w:rPr>
          <w:rFonts w:ascii="Calibri" w:eastAsia="Calibri" w:hAnsi="Calibri" w:cs="Arial"/>
          <w:sz w:val="20"/>
          <w:szCs w:val="20"/>
          <w:lang w:val="en-GB" w:bidi="ar-SA"/>
        </w:rPr>
        <w:t xml:space="preserve"> M</w:t>
      </w:r>
      <w:r w:rsidRPr="005A6F53">
        <w:rPr>
          <w:rFonts w:ascii="Calibri" w:eastAsia="Calibri" w:hAnsi="Calibri" w:cs="Arial"/>
          <w:sz w:val="20"/>
          <w:szCs w:val="20"/>
          <w:vertAlign w:val="superscript"/>
          <w:lang w:val="en-GB" w:bidi="ar-SA"/>
        </w:rPr>
        <w:t xml:space="preserve">  </w:t>
      </w:r>
      <w:r w:rsidRPr="005A6F53">
        <w:rPr>
          <w:rFonts w:ascii="Calibri" w:eastAsia="Calibri" w:hAnsi="Calibri" w:cs="Arial"/>
          <w:sz w:val="20"/>
          <w:szCs w:val="20"/>
          <w:lang w:val="en-GB" w:bidi="ar-SA"/>
        </w:rPr>
        <w:t>L</w:t>
      </w:r>
      <w:r w:rsidRPr="005A6F53">
        <w:rPr>
          <w:rFonts w:ascii="Calibri" w:eastAsia="Calibri" w:hAnsi="Calibri" w:cs="Arial"/>
          <w:sz w:val="20"/>
          <w:szCs w:val="20"/>
          <w:vertAlign w:val="subscript"/>
          <w:lang w:val="en-GB" w:bidi="ar-SA"/>
        </w:rPr>
        <w:t>1</w:t>
      </w:r>
      <w:r w:rsidRPr="005A6F53">
        <w:rPr>
          <w:rFonts w:ascii="Calibri" w:eastAsia="Calibri" w:hAnsi="Calibri" w:cs="Arial"/>
          <w:sz w:val="20"/>
          <w:szCs w:val="20"/>
          <w:lang w:val="en-GB" w:bidi="ar-SA"/>
        </w:rPr>
        <w:t xml:space="preserve">. </w:t>
      </w:r>
    </w:p>
    <w:p w:rsidR="005A6F53" w:rsidRDefault="005A6F53" w:rsidP="00D75335">
      <w:pPr>
        <w:bidi w:val="0"/>
        <w:spacing w:line="276" w:lineRule="auto"/>
        <w:jc w:val="both"/>
        <w:rPr>
          <w:sz w:val="24"/>
          <w:szCs w:val="24"/>
          <w:lang w:val="en-GB"/>
        </w:rPr>
      </w:pPr>
      <w:r w:rsidRPr="005A6F53">
        <w:rPr>
          <w:sz w:val="24"/>
          <w:szCs w:val="24"/>
          <w:lang w:val="en-GB"/>
        </w:rPr>
        <w:t xml:space="preserve">The inclusion in the sol-gel electrodes of copper and its absence from the solution shifted the </w:t>
      </w:r>
      <w:proofErr w:type="spellStart"/>
      <w:r w:rsidRPr="005A6F53">
        <w:rPr>
          <w:sz w:val="24"/>
          <w:szCs w:val="24"/>
          <w:lang w:val="en-GB"/>
        </w:rPr>
        <w:t>redox</w:t>
      </w:r>
      <w:proofErr w:type="spellEnd"/>
      <w:r w:rsidRPr="005A6F53">
        <w:rPr>
          <w:sz w:val="24"/>
          <w:szCs w:val="24"/>
          <w:lang w:val="en-GB"/>
        </w:rPr>
        <w:t xml:space="preserve"> potentials to somewhat lower values (Fig. 3). The current generated by the Cu1 (</w:t>
      </w:r>
      <w:r w:rsidR="007D49D1">
        <w:rPr>
          <w:sz w:val="24"/>
          <w:szCs w:val="24"/>
          <w:lang w:val="en-GB"/>
        </w:rPr>
        <w:t>MTMS</w:t>
      </w:r>
      <w:r w:rsidRPr="005A6F53">
        <w:rPr>
          <w:sz w:val="24"/>
          <w:szCs w:val="24"/>
          <w:lang w:val="en-GB"/>
        </w:rPr>
        <w:t xml:space="preserve"> + </w:t>
      </w:r>
      <w:r w:rsidR="00147440">
        <w:rPr>
          <w:sz w:val="24"/>
          <w:szCs w:val="24"/>
          <w:lang w:val="en-GB"/>
        </w:rPr>
        <w:t>TMPS</w:t>
      </w:r>
      <w:r w:rsidRPr="005A6F53">
        <w:rPr>
          <w:sz w:val="24"/>
          <w:szCs w:val="24"/>
          <w:lang w:val="en-GB"/>
        </w:rPr>
        <w:t>) electrode was considerably larger than that generated by the Cu2 (</w:t>
      </w:r>
      <w:r w:rsidR="00147440">
        <w:rPr>
          <w:sz w:val="24"/>
          <w:szCs w:val="24"/>
          <w:lang w:val="en-GB"/>
        </w:rPr>
        <w:t>TMPS</w:t>
      </w:r>
      <w:r w:rsidRPr="005A6F53">
        <w:rPr>
          <w:sz w:val="24"/>
          <w:szCs w:val="24"/>
          <w:lang w:val="en-GB"/>
        </w:rPr>
        <w:t xml:space="preserve">) electrode. This result </w:t>
      </w:r>
      <w:del w:id="84" w:author="Mia" w:date="2019-09-18T11:09:00Z">
        <w:r w:rsidRPr="005A6F53" w:rsidDel="0089576B">
          <w:rPr>
            <w:sz w:val="24"/>
            <w:szCs w:val="24"/>
            <w:lang w:val="en-GB"/>
          </w:rPr>
          <w:delText>points out</w:delText>
        </w:r>
      </w:del>
      <w:ins w:id="85" w:author="Mia" w:date="2019-09-18T11:09:00Z">
        <w:r w:rsidR="0089576B">
          <w:rPr>
            <w:sz w:val="24"/>
            <w:szCs w:val="24"/>
            <w:lang w:val="en-GB"/>
          </w:rPr>
          <w:t>indicates</w:t>
        </w:r>
      </w:ins>
      <w:r w:rsidRPr="005A6F53">
        <w:rPr>
          <w:sz w:val="24"/>
          <w:szCs w:val="24"/>
          <w:lang w:val="en-GB"/>
        </w:rPr>
        <w:t xml:space="preserve"> that the composition of the precursors used to prepare the sol-gel electrodes significantly affects their electrochemical properties. </w:t>
      </w:r>
      <w:r w:rsidR="00270D8B" w:rsidRPr="00064A8C">
        <w:rPr>
          <w:sz w:val="24"/>
          <w:szCs w:val="24"/>
          <w:highlight w:val="yellow"/>
          <w:lang w:val="en-GB"/>
        </w:rPr>
        <w:t>Clearly,</w:t>
      </w:r>
      <w:r w:rsidRPr="00064A8C">
        <w:rPr>
          <w:sz w:val="24"/>
          <w:szCs w:val="24"/>
          <w:highlight w:val="yellow"/>
          <w:lang w:val="en-GB"/>
        </w:rPr>
        <w:t xml:space="preserve"> the </w:t>
      </w:r>
      <w:proofErr w:type="gramStart"/>
      <w:r w:rsidRPr="00064A8C">
        <w:rPr>
          <w:sz w:val="24"/>
          <w:szCs w:val="24"/>
          <w:highlight w:val="yellow"/>
          <w:lang w:val="en-GB"/>
        </w:rPr>
        <w:t>presence</w:t>
      </w:r>
      <w:proofErr w:type="gramEnd"/>
      <w:r w:rsidRPr="00064A8C">
        <w:rPr>
          <w:sz w:val="24"/>
          <w:szCs w:val="24"/>
          <w:highlight w:val="yellow"/>
          <w:lang w:val="en-GB"/>
        </w:rPr>
        <w:t xml:space="preserve"> of phenyl groups</w:t>
      </w:r>
      <w:del w:id="86" w:author="Mia" w:date="2019-09-18T11:11:00Z">
        <w:r w:rsidR="0018109A" w:rsidRPr="00330123" w:rsidDel="0089576B">
          <w:rPr>
            <w:sz w:val="24"/>
            <w:szCs w:val="24"/>
            <w:highlight w:val="yellow"/>
            <w:lang w:val="en-GB"/>
          </w:rPr>
          <w:delText>,</w:delText>
        </w:r>
      </w:del>
      <w:r w:rsidR="0018109A" w:rsidRPr="00330123">
        <w:rPr>
          <w:sz w:val="24"/>
          <w:szCs w:val="24"/>
          <w:highlight w:val="yellow"/>
          <w:lang w:val="en-GB"/>
        </w:rPr>
        <w:t xml:space="preserve"> in TMPS,</w:t>
      </w:r>
      <w:r w:rsidRPr="00330123">
        <w:rPr>
          <w:sz w:val="24"/>
          <w:szCs w:val="24"/>
          <w:highlight w:val="yellow"/>
          <w:lang w:val="en-GB"/>
        </w:rPr>
        <w:t xml:space="preserve"> that are more hydrophobic and </w:t>
      </w:r>
      <w:proofErr w:type="spellStart"/>
      <w:r w:rsidRPr="00330123">
        <w:rPr>
          <w:sz w:val="24"/>
          <w:szCs w:val="24"/>
          <w:highlight w:val="yellow"/>
          <w:lang w:val="en-GB"/>
        </w:rPr>
        <w:t>sterically</w:t>
      </w:r>
      <w:proofErr w:type="spellEnd"/>
      <w:r w:rsidRPr="00330123">
        <w:rPr>
          <w:sz w:val="24"/>
          <w:szCs w:val="24"/>
          <w:highlight w:val="yellow"/>
          <w:lang w:val="en-GB"/>
        </w:rPr>
        <w:t xml:space="preserve"> demanding than the methyl groups</w:t>
      </w:r>
      <w:del w:id="87" w:author="Mia" w:date="2019-09-18T11:11:00Z">
        <w:r w:rsidR="0018109A" w:rsidRPr="00330123" w:rsidDel="0089576B">
          <w:rPr>
            <w:sz w:val="24"/>
            <w:szCs w:val="24"/>
            <w:highlight w:val="yellow"/>
            <w:lang w:val="en-GB"/>
          </w:rPr>
          <w:delText>,</w:delText>
        </w:r>
      </w:del>
      <w:r w:rsidR="0018109A" w:rsidRPr="00330123">
        <w:rPr>
          <w:sz w:val="24"/>
          <w:szCs w:val="24"/>
          <w:highlight w:val="yellow"/>
          <w:lang w:val="en-GB"/>
        </w:rPr>
        <w:t xml:space="preserve"> in MTMS,</w:t>
      </w:r>
      <w:r w:rsidRPr="00330123">
        <w:rPr>
          <w:sz w:val="24"/>
          <w:szCs w:val="24"/>
          <w:highlight w:val="yellow"/>
          <w:lang w:val="en-GB"/>
        </w:rPr>
        <w:t xml:space="preserve"> affect the nature of the matrix, which</w:t>
      </w:r>
      <w:del w:id="88" w:author="Mia" w:date="2019-09-18T11:11:00Z">
        <w:r w:rsidRPr="00330123" w:rsidDel="0089576B">
          <w:rPr>
            <w:sz w:val="24"/>
            <w:szCs w:val="24"/>
            <w:highlight w:val="yellow"/>
            <w:lang w:val="en-GB"/>
          </w:rPr>
          <w:delText>,</w:delText>
        </w:r>
      </w:del>
      <w:r w:rsidRPr="00330123">
        <w:rPr>
          <w:sz w:val="24"/>
          <w:szCs w:val="24"/>
          <w:highlight w:val="yellow"/>
          <w:lang w:val="en-GB"/>
        </w:rPr>
        <w:t xml:space="preserve"> in turn</w:t>
      </w:r>
      <w:del w:id="89" w:author="Mia" w:date="2019-09-18T11:11:00Z">
        <w:r w:rsidRPr="00330123" w:rsidDel="0089576B">
          <w:rPr>
            <w:sz w:val="24"/>
            <w:szCs w:val="24"/>
            <w:highlight w:val="yellow"/>
            <w:lang w:val="en-GB"/>
          </w:rPr>
          <w:delText>,</w:delText>
        </w:r>
      </w:del>
      <w:r w:rsidRPr="00330123">
        <w:rPr>
          <w:sz w:val="24"/>
          <w:szCs w:val="24"/>
          <w:highlight w:val="yellow"/>
          <w:lang w:val="en-GB"/>
        </w:rPr>
        <w:t xml:space="preserve"> affect</w:t>
      </w:r>
      <w:ins w:id="90" w:author="Mia" w:date="2019-09-18T11:10:00Z">
        <w:r w:rsidR="0089576B">
          <w:rPr>
            <w:sz w:val="24"/>
            <w:szCs w:val="24"/>
            <w:highlight w:val="yellow"/>
            <w:lang w:val="en-GB"/>
          </w:rPr>
          <w:t>s</w:t>
        </w:r>
      </w:ins>
      <w:r w:rsidRPr="00330123">
        <w:rPr>
          <w:sz w:val="24"/>
          <w:szCs w:val="24"/>
          <w:highlight w:val="yellow"/>
          <w:lang w:val="en-GB"/>
        </w:rPr>
        <w:t xml:space="preserve"> </w:t>
      </w:r>
      <w:del w:id="91" w:author="Mia" w:date="2019-09-18T11:10:00Z">
        <w:r w:rsidRPr="00330123" w:rsidDel="0089576B">
          <w:rPr>
            <w:sz w:val="24"/>
            <w:szCs w:val="24"/>
            <w:highlight w:val="yellow"/>
            <w:lang w:val="en-GB"/>
          </w:rPr>
          <w:delText xml:space="preserve">the </w:delText>
        </w:r>
      </w:del>
      <w:r w:rsidRPr="00330123">
        <w:rPr>
          <w:sz w:val="24"/>
          <w:szCs w:val="24"/>
          <w:highlight w:val="yellow"/>
          <w:lang w:val="en-GB"/>
        </w:rPr>
        <w:t xml:space="preserve">diffusion </w:t>
      </w:r>
      <w:del w:id="92" w:author="Mia" w:date="2019-09-18T11:10:00Z">
        <w:r w:rsidRPr="00330123" w:rsidDel="0089576B">
          <w:rPr>
            <w:sz w:val="24"/>
            <w:szCs w:val="24"/>
            <w:highlight w:val="yellow"/>
            <w:lang w:val="en-GB"/>
          </w:rPr>
          <w:delText xml:space="preserve">in </w:delText>
        </w:r>
      </w:del>
      <w:ins w:id="93" w:author="Mia" w:date="2019-09-18T11:10:00Z">
        <w:r w:rsidR="0089576B">
          <w:rPr>
            <w:sz w:val="24"/>
            <w:szCs w:val="24"/>
            <w:highlight w:val="yellow"/>
            <w:lang w:val="en-GB"/>
          </w:rPr>
          <w:t>through</w:t>
        </w:r>
      </w:ins>
      <w:ins w:id="94" w:author="Mia" w:date="2019-09-18T11:13:00Z">
        <w:r w:rsidR="0089576B">
          <w:rPr>
            <w:sz w:val="24"/>
            <w:szCs w:val="24"/>
            <w:highlight w:val="yellow"/>
            <w:lang w:val="en-GB"/>
          </w:rPr>
          <w:t>out</w:t>
        </w:r>
      </w:ins>
      <w:ins w:id="95" w:author="Mia" w:date="2019-09-18T11:10:00Z">
        <w:r w:rsidR="0089576B" w:rsidRPr="00330123">
          <w:rPr>
            <w:sz w:val="24"/>
            <w:szCs w:val="24"/>
            <w:highlight w:val="yellow"/>
            <w:lang w:val="en-GB"/>
          </w:rPr>
          <w:t xml:space="preserve"> </w:t>
        </w:r>
      </w:ins>
      <w:r w:rsidRPr="00330123">
        <w:rPr>
          <w:sz w:val="24"/>
          <w:szCs w:val="24"/>
          <w:highlight w:val="yellow"/>
          <w:lang w:val="en-GB"/>
        </w:rPr>
        <w:t xml:space="preserve">the porous electrodes. </w:t>
      </w:r>
      <w:r w:rsidR="00E355F4" w:rsidRPr="00330123">
        <w:rPr>
          <w:sz w:val="24"/>
          <w:szCs w:val="24"/>
          <w:highlight w:val="yellow"/>
          <w:lang w:val="en-GB"/>
        </w:rPr>
        <w:t xml:space="preserve">Similar effects were </w:t>
      </w:r>
      <w:r w:rsidR="0020519A" w:rsidRPr="00330123">
        <w:rPr>
          <w:sz w:val="24"/>
          <w:szCs w:val="24"/>
          <w:highlight w:val="yellow"/>
          <w:lang w:val="en-GB"/>
        </w:rPr>
        <w:t>reported</w:t>
      </w:r>
      <w:r w:rsidR="00E355F4" w:rsidRPr="00330123">
        <w:rPr>
          <w:sz w:val="24"/>
          <w:szCs w:val="24"/>
          <w:highlight w:val="yellow"/>
          <w:lang w:val="en-GB"/>
        </w:rPr>
        <w:t xml:space="preserve"> when sol-gel </w:t>
      </w:r>
      <w:r w:rsidR="00D205A2" w:rsidRPr="00330123">
        <w:rPr>
          <w:sz w:val="24"/>
          <w:szCs w:val="24"/>
          <w:highlight w:val="yellow"/>
          <w:lang w:val="en-GB"/>
        </w:rPr>
        <w:t>electrodes</w:t>
      </w:r>
      <w:r w:rsidR="00E355F4" w:rsidRPr="00330123">
        <w:rPr>
          <w:sz w:val="24"/>
          <w:szCs w:val="24"/>
          <w:highlight w:val="yellow"/>
          <w:lang w:val="en-GB"/>
        </w:rPr>
        <w:t xml:space="preserve"> were used for </w:t>
      </w:r>
      <w:r w:rsidR="00D205A2" w:rsidRPr="00330123">
        <w:rPr>
          <w:sz w:val="24"/>
          <w:szCs w:val="24"/>
          <w:highlight w:val="yellow"/>
          <w:lang w:val="en-GB"/>
        </w:rPr>
        <w:t>other electro-</w:t>
      </w:r>
      <w:r w:rsidR="00E355F4" w:rsidRPr="00330123">
        <w:rPr>
          <w:sz w:val="24"/>
          <w:szCs w:val="24"/>
          <w:highlight w:val="yellow"/>
          <w:lang w:val="en-GB"/>
        </w:rPr>
        <w:t>catalytic processes</w:t>
      </w:r>
      <w:r w:rsidR="001A34A9" w:rsidRPr="00330123">
        <w:rPr>
          <w:sz w:val="24"/>
          <w:szCs w:val="24"/>
          <w:highlight w:val="yellow"/>
          <w:lang w:val="en-GB"/>
        </w:rPr>
        <w:t xml:space="preserve"> </w:t>
      </w:r>
      <w:r w:rsidR="00D124CA" w:rsidRPr="00330123">
        <w:rPr>
          <w:sz w:val="24"/>
          <w:szCs w:val="24"/>
          <w:highlight w:val="yellow"/>
          <w:lang w:val="en-GB"/>
        </w:rPr>
        <w:fldChar w:fldCharType="begin"/>
      </w:r>
      <w:r w:rsidR="00C62D93" w:rsidRPr="00330123">
        <w:rPr>
          <w:sz w:val="24"/>
          <w:szCs w:val="24"/>
          <w:highlight w:val="yellow"/>
          <w:lang w:val="en-GB"/>
        </w:rPr>
        <w:instrText xml:space="preserve"> ADDIN EN.CITE &lt;EndNote&gt;&lt;Cite&gt;&lt;Author&gt;Wolfer&lt;/Author&gt;&lt;Year&gt;2018&lt;/Year&gt;&lt;RecNum&gt;105&lt;/RecNum&gt;&lt;DisplayText&gt;[21, 46]&lt;/DisplayText&gt;&lt;record&gt;&lt;rec-number&gt;105&lt;/rec-number&gt;&lt;foreign-keys&gt;&lt;key app="EN" db-id="e20essx2ofeza7efsv3x9az6pd9s5fpv2vdz" timestamp="0"&gt;105&lt;/key&gt;&lt;/foreign-keys&gt;&lt;ref-type name="Journal Article"&gt;17&lt;/ref-type&gt;&lt;contributors&gt;&lt;authors&gt;&lt;author&gt;Yaniv Wolfer&lt;/author&gt;&lt;/authors&gt;&lt;/contributors&gt;&lt;titles&gt;&lt;title&gt;Fixation of Nickel Complexes in Sol Gel Matrix for a Variety of Catalytic Processes&lt;/title&gt;&lt;secondary-title&gt;Ben-Gurion University of the Negev&lt;/secondary-title&gt;&lt;/titles&gt;&lt;dates&gt;&lt;year&gt;2018&lt;/year&gt;&lt;/dates&gt;&lt;urls&gt;&lt;/urls&gt;&lt;/record&gt;&lt;/Cite&gt;&lt;Cite&gt;&lt;Author&gt;Burg;&lt;/Author&gt;&lt;Year&gt;2016&lt;/Year&gt;&lt;RecNum&gt;98&lt;/RecNum&gt;&lt;record&gt;&lt;rec-number&gt;98&lt;/rec-number&gt;&lt;foreign-keys&gt;&lt;key app="EN" db-id="e20essx2ofeza7efsv3x9az6pd9s5fpv2vdz" timestamp="0"&gt;98&lt;/key&gt;&lt;/foreign-keys&gt;&lt;ref-type name="Journal Article"&gt;17&lt;/ref-type&gt;&lt;contributors&gt;&lt;authors&gt;&lt;author&gt;A. Burg; &lt;/author&gt;&lt;author&gt;D. Shamir; &lt;/author&gt;&lt;author&gt;L. Apelbaum ; &lt;/author&gt;&lt;author&gt;Y. Albo; &lt;/author&gt;&lt;author&gt;E. Maimon; &lt;/author&gt;&lt;author&gt;D. Meyerstein&lt;/author&gt;&lt;/authors&gt;&lt;/contributors&gt;&lt;titles&gt;&lt;title&gt;Electrocatalytic Oxidation of Amines by Ni-​(1,​4,​8,​11-​tetraazacyclotetradecane)​2+ Entrapped in Sol-​Gel Electrodes  &lt;/title&gt;&lt;secondary-title&gt;European Journal of Inorganic Chemistry &lt;/secondary-title&gt;&lt;/titles&gt;&lt;pages&gt;459-463&lt;/pages&gt;&lt;volume&gt;2016&lt;/volume&gt;&lt;number&gt;4&lt;/number&gt;&lt;dates&gt;&lt;year&gt;2016&lt;/year&gt;&lt;/dates&gt;&lt;urls&gt;&lt;/urls&gt;&lt;/record&gt;&lt;/Cite&gt;&lt;/EndNote&gt;</w:instrText>
      </w:r>
      <w:r w:rsidR="00D124CA" w:rsidRPr="00330123">
        <w:rPr>
          <w:sz w:val="24"/>
          <w:szCs w:val="24"/>
          <w:highlight w:val="yellow"/>
          <w:lang w:val="en-GB"/>
        </w:rPr>
        <w:fldChar w:fldCharType="separate"/>
      </w:r>
      <w:r w:rsidR="00C62D93" w:rsidRPr="00330123">
        <w:rPr>
          <w:noProof/>
          <w:sz w:val="24"/>
          <w:szCs w:val="24"/>
          <w:highlight w:val="yellow"/>
          <w:lang w:val="en-GB"/>
        </w:rPr>
        <w:t>[21, 46]</w:t>
      </w:r>
      <w:r w:rsidR="00D124CA" w:rsidRPr="00330123">
        <w:rPr>
          <w:sz w:val="24"/>
          <w:szCs w:val="24"/>
          <w:highlight w:val="yellow"/>
          <w:lang w:val="en-GB"/>
        </w:rPr>
        <w:fldChar w:fldCharType="end"/>
      </w:r>
      <w:r w:rsidR="00C62D93" w:rsidRPr="00330123">
        <w:rPr>
          <w:sz w:val="24"/>
          <w:szCs w:val="24"/>
          <w:highlight w:val="yellow"/>
          <w:lang w:val="en-GB"/>
        </w:rPr>
        <w:t>.</w:t>
      </w:r>
      <w:r w:rsidR="001A34A9">
        <w:rPr>
          <w:sz w:val="24"/>
          <w:szCs w:val="24"/>
          <w:lang w:val="en-GB"/>
        </w:rPr>
        <w:t xml:space="preserve"> </w:t>
      </w:r>
      <w:r w:rsidR="00E355F4">
        <w:rPr>
          <w:sz w:val="24"/>
          <w:szCs w:val="24"/>
          <w:lang w:val="en-GB"/>
        </w:rPr>
        <w:t xml:space="preserve"> </w:t>
      </w:r>
      <w:r w:rsidRPr="005A6F53">
        <w:rPr>
          <w:sz w:val="24"/>
          <w:szCs w:val="24"/>
          <w:lang w:val="en-GB"/>
        </w:rPr>
        <w:t xml:space="preserve">The observed currents and </w:t>
      </w:r>
      <w:proofErr w:type="spellStart"/>
      <w:r w:rsidRPr="005A6F53">
        <w:rPr>
          <w:sz w:val="24"/>
          <w:szCs w:val="24"/>
          <w:lang w:val="en-GB"/>
        </w:rPr>
        <w:t>redox</w:t>
      </w:r>
      <w:proofErr w:type="spellEnd"/>
      <w:r w:rsidRPr="005A6F53">
        <w:rPr>
          <w:sz w:val="24"/>
          <w:szCs w:val="24"/>
          <w:lang w:val="en-GB"/>
        </w:rPr>
        <w:t xml:space="preserve"> potentials depend on the nature (i.e., [Cu1 (</w:t>
      </w:r>
      <w:r w:rsidR="007D49D1">
        <w:rPr>
          <w:sz w:val="24"/>
          <w:szCs w:val="24"/>
          <w:lang w:val="en-GB"/>
        </w:rPr>
        <w:t>MTMS</w:t>
      </w:r>
      <w:r w:rsidRPr="005A6F53">
        <w:rPr>
          <w:sz w:val="24"/>
          <w:szCs w:val="24"/>
          <w:lang w:val="en-GB"/>
        </w:rPr>
        <w:t xml:space="preserve"> + </w:t>
      </w:r>
      <w:r w:rsidR="00147440">
        <w:rPr>
          <w:sz w:val="24"/>
          <w:szCs w:val="24"/>
          <w:lang w:val="en-GB"/>
        </w:rPr>
        <w:t>TMPS</w:t>
      </w:r>
      <w:r w:rsidRPr="005A6F53">
        <w:rPr>
          <w:sz w:val="24"/>
          <w:szCs w:val="24"/>
          <w:lang w:val="en-GB"/>
        </w:rPr>
        <w:t>) and Cu2 (</w:t>
      </w:r>
      <w:r w:rsidR="00147440">
        <w:rPr>
          <w:sz w:val="24"/>
          <w:szCs w:val="24"/>
          <w:lang w:val="en-GB"/>
        </w:rPr>
        <w:t>TMPS</w:t>
      </w:r>
      <w:r w:rsidRPr="005A6F53">
        <w:rPr>
          <w:sz w:val="24"/>
          <w:szCs w:val="24"/>
          <w:lang w:val="en-GB"/>
        </w:rPr>
        <w:t xml:space="preserve">)]) of the electrode </w:t>
      </w:r>
      <w:commentRangeStart w:id="96"/>
      <w:r w:rsidRPr="005A6F53">
        <w:rPr>
          <w:sz w:val="24"/>
          <w:szCs w:val="24"/>
          <w:lang w:val="en-GB"/>
        </w:rPr>
        <w:t>used</w:t>
      </w:r>
      <w:commentRangeEnd w:id="96"/>
      <w:r w:rsidR="00D75335">
        <w:rPr>
          <w:rStyle w:val="CommentReference"/>
        </w:rPr>
        <w:commentReference w:id="96"/>
      </w:r>
      <w:r w:rsidRPr="005A6F53">
        <w:rPr>
          <w:sz w:val="24"/>
          <w:szCs w:val="24"/>
          <w:lang w:val="en-GB"/>
        </w:rPr>
        <w:t>.</w:t>
      </w:r>
      <w:r>
        <w:rPr>
          <w:sz w:val="24"/>
          <w:szCs w:val="24"/>
          <w:lang w:val="en-GB"/>
        </w:rPr>
        <w:t xml:space="preserve"> </w:t>
      </w:r>
      <w:proofErr w:type="gramStart"/>
      <w:r w:rsidRPr="005A6F53">
        <w:rPr>
          <w:sz w:val="24"/>
          <w:szCs w:val="24"/>
          <w:lang w:val="en-GB"/>
        </w:rPr>
        <w:t>Fig. 4 and Fig.</w:t>
      </w:r>
      <w:proofErr w:type="gramEnd"/>
      <w:r w:rsidRPr="005A6F53">
        <w:rPr>
          <w:sz w:val="24"/>
          <w:szCs w:val="24"/>
          <w:lang w:val="en-GB"/>
        </w:rPr>
        <w:t xml:space="preserve"> S-3 </w:t>
      </w:r>
      <w:proofErr w:type="gramStart"/>
      <w:r w:rsidRPr="005A6F53">
        <w:rPr>
          <w:sz w:val="24"/>
          <w:szCs w:val="24"/>
          <w:lang w:val="en-GB"/>
        </w:rPr>
        <w:t>present</w:t>
      </w:r>
      <w:proofErr w:type="gramEnd"/>
      <w:r w:rsidRPr="005A6F53">
        <w:rPr>
          <w:sz w:val="24"/>
          <w:szCs w:val="24"/>
          <w:lang w:val="en-GB"/>
        </w:rPr>
        <w:t xml:space="preserve"> the cyclic </w:t>
      </w:r>
      <w:proofErr w:type="spellStart"/>
      <w:r w:rsidRPr="005A6F53">
        <w:rPr>
          <w:sz w:val="24"/>
          <w:szCs w:val="24"/>
          <w:lang w:val="en-GB"/>
        </w:rPr>
        <w:t>voltammograms</w:t>
      </w:r>
      <w:proofErr w:type="spellEnd"/>
      <w:r w:rsidRPr="005A6F53">
        <w:rPr>
          <w:sz w:val="24"/>
          <w:szCs w:val="24"/>
          <w:lang w:val="en-GB"/>
        </w:rPr>
        <w:t xml:space="preserve"> when the Cu1 and Cu2 electrodes were used as the working electrodes and the solution contained the substrate TCA. The observed increase in the current when TCA is in the solution indicates catalytic de-</w:t>
      </w:r>
      <w:proofErr w:type="spellStart"/>
      <w:r w:rsidRPr="005A6F53">
        <w:rPr>
          <w:sz w:val="24"/>
          <w:szCs w:val="24"/>
          <w:lang w:val="en-GB"/>
        </w:rPr>
        <w:t>halogenation</w:t>
      </w:r>
      <w:proofErr w:type="spellEnd"/>
      <w:ins w:id="97" w:author="Mia" w:date="2019-09-19T08:59:00Z">
        <w:r w:rsidR="00D75335">
          <w:rPr>
            <w:sz w:val="24"/>
            <w:szCs w:val="24"/>
            <w:lang w:val="en-GB"/>
          </w:rPr>
          <w:t xml:space="preserve"> is </w:t>
        </w:r>
      </w:ins>
      <w:ins w:id="98" w:author="Mia" w:date="2019-09-19T09:00:00Z">
        <w:r w:rsidR="00D75335">
          <w:rPr>
            <w:sz w:val="24"/>
            <w:szCs w:val="24"/>
            <w:lang w:val="en-GB"/>
          </w:rPr>
          <w:t>taking place</w:t>
        </w:r>
      </w:ins>
      <w:r w:rsidRPr="005A6F53">
        <w:rPr>
          <w:sz w:val="24"/>
          <w:szCs w:val="24"/>
          <w:lang w:val="en-GB"/>
        </w:rPr>
        <w:t xml:space="preserve">. </w:t>
      </w:r>
    </w:p>
    <w:p w:rsidR="005A6F53" w:rsidRPr="005A6F53" w:rsidRDefault="005A6F53" w:rsidP="005A6F53">
      <w:pPr>
        <w:bidi w:val="0"/>
        <w:jc w:val="both"/>
        <w:rPr>
          <w:sz w:val="24"/>
          <w:szCs w:val="24"/>
          <w:lang w:val="en-GB"/>
        </w:rPr>
      </w:pPr>
      <w:r w:rsidRPr="005A6F53">
        <w:rPr>
          <w:rFonts w:ascii="Calibri" w:eastAsia="Calibri" w:hAnsi="Calibri" w:cs="Arial"/>
          <w:b/>
          <w:bCs/>
          <w:noProof/>
          <w:sz w:val="16"/>
          <w:szCs w:val="16"/>
        </w:rPr>
        <w:lastRenderedPageBreak/>
        <w:drawing>
          <wp:inline distT="0" distB="0" distL="0" distR="0">
            <wp:extent cx="5238750" cy="2422927"/>
            <wp:effectExtent l="0" t="0" r="0" b="0"/>
            <wp:docPr id="22" name="תמונה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33630" cy="2466809"/>
                    </a:xfrm>
                    <a:prstGeom prst="rect">
                      <a:avLst/>
                    </a:prstGeom>
                    <a:noFill/>
                  </pic:spPr>
                </pic:pic>
              </a:graphicData>
            </a:graphic>
          </wp:inline>
        </w:drawing>
      </w:r>
    </w:p>
    <w:p w:rsidR="005A6F53" w:rsidRPr="005A6F53" w:rsidRDefault="005A6F53" w:rsidP="005A6F53">
      <w:pPr>
        <w:bidi w:val="0"/>
        <w:spacing w:after="0" w:line="276" w:lineRule="auto"/>
        <w:jc w:val="both"/>
        <w:rPr>
          <w:rFonts w:ascii="Calibri" w:eastAsia="Calibri" w:hAnsi="Calibri" w:cs="Arial"/>
          <w:sz w:val="20"/>
          <w:szCs w:val="20"/>
          <w:lang w:bidi="ar-SA"/>
        </w:rPr>
      </w:pPr>
      <w:proofErr w:type="gramStart"/>
      <w:r w:rsidRPr="005A6F53">
        <w:rPr>
          <w:rFonts w:ascii="Calibri" w:eastAsia="Calibri" w:hAnsi="Calibri" w:cs="Arial"/>
          <w:b/>
          <w:bCs/>
          <w:sz w:val="20"/>
          <w:szCs w:val="20"/>
          <w:lang w:val="en-GB" w:bidi="ar-SA"/>
        </w:rPr>
        <w:t>Fig. 4</w:t>
      </w:r>
      <w:r w:rsidRPr="005A6F53">
        <w:rPr>
          <w:rFonts w:ascii="Calibri" w:eastAsia="Calibri" w:hAnsi="Calibri" w:cs="Arial"/>
          <w:sz w:val="20"/>
          <w:szCs w:val="20"/>
          <w:lang w:val="en-GB" w:bidi="ar-SA"/>
        </w:rPr>
        <w:t>.</w:t>
      </w:r>
      <w:proofErr w:type="gramEnd"/>
      <w:r w:rsidRPr="005A6F53">
        <w:rPr>
          <w:rFonts w:ascii="Calibri" w:eastAsia="Calibri" w:hAnsi="Calibri" w:cs="Arial"/>
          <w:sz w:val="20"/>
          <w:szCs w:val="20"/>
          <w:lang w:val="en-GB" w:bidi="ar-SA"/>
        </w:rPr>
        <w:t xml:space="preserve"> </w:t>
      </w:r>
      <w:proofErr w:type="gramStart"/>
      <w:r w:rsidRPr="005A6F53">
        <w:rPr>
          <w:rFonts w:ascii="Calibri" w:eastAsia="Calibri" w:hAnsi="Calibri" w:cs="Arial"/>
          <w:sz w:val="20"/>
          <w:szCs w:val="20"/>
          <w:lang w:val="en-GB" w:bidi="ar-SA"/>
        </w:rPr>
        <w:t xml:space="preserve">Cyclic </w:t>
      </w:r>
      <w:proofErr w:type="spellStart"/>
      <w:r w:rsidRPr="005A6F53">
        <w:rPr>
          <w:rFonts w:ascii="Calibri" w:eastAsia="Calibri" w:hAnsi="Calibri" w:cs="Arial"/>
          <w:sz w:val="20"/>
          <w:szCs w:val="20"/>
          <w:lang w:val="en-GB" w:bidi="ar-SA"/>
        </w:rPr>
        <w:t>voltammograms</w:t>
      </w:r>
      <w:proofErr w:type="spellEnd"/>
      <w:r w:rsidRPr="005A6F53">
        <w:rPr>
          <w:rFonts w:ascii="Calibri" w:eastAsia="Calibri" w:hAnsi="Calibri" w:cs="Arial"/>
          <w:sz w:val="20"/>
          <w:szCs w:val="20"/>
          <w:lang w:val="en-GB" w:bidi="ar-SA"/>
        </w:rPr>
        <w:t xml:space="preserve"> for Cu1 as working electrode.</w:t>
      </w:r>
      <w:proofErr w:type="gramEnd"/>
      <w:r w:rsidRPr="005A6F53">
        <w:rPr>
          <w:rFonts w:ascii="Calibri" w:eastAsia="Calibri" w:hAnsi="Calibri" w:cs="Arial"/>
          <w:sz w:val="20"/>
          <w:szCs w:val="20"/>
          <w:lang w:val="en-GB" w:bidi="ar-SA"/>
        </w:rPr>
        <w:t xml:space="preserve"> All the experiments were done at pH 7.0 and at a scan rate </w:t>
      </w:r>
      <w:proofErr w:type="gramStart"/>
      <w:r w:rsidRPr="005A6F53">
        <w:rPr>
          <w:rFonts w:ascii="Calibri" w:eastAsia="Calibri" w:hAnsi="Calibri" w:cs="Arial"/>
          <w:sz w:val="20"/>
          <w:szCs w:val="20"/>
          <w:lang w:val="en-GB" w:bidi="ar-SA"/>
        </w:rPr>
        <w:t xml:space="preserve">of 500 </w:t>
      </w:r>
      <w:proofErr w:type="spellStart"/>
      <w:r w:rsidRPr="005A6F53">
        <w:rPr>
          <w:rFonts w:ascii="Calibri" w:eastAsia="Calibri" w:hAnsi="Calibri" w:cs="Arial"/>
          <w:sz w:val="20"/>
          <w:szCs w:val="20"/>
          <w:lang w:val="en-GB" w:bidi="ar-SA"/>
        </w:rPr>
        <w:t>mv</w:t>
      </w:r>
      <w:proofErr w:type="spellEnd"/>
      <w:r w:rsidRPr="005A6F53">
        <w:rPr>
          <w:rFonts w:ascii="Calibri" w:eastAsia="Calibri" w:hAnsi="Calibri" w:cs="Arial"/>
          <w:sz w:val="20"/>
          <w:szCs w:val="20"/>
          <w:lang w:val="en-GB" w:bidi="ar-SA"/>
        </w:rPr>
        <w:t>/s</w:t>
      </w:r>
      <w:proofErr w:type="gramEnd"/>
      <w:r w:rsidRPr="005A6F53">
        <w:rPr>
          <w:rFonts w:ascii="Calibri" w:eastAsia="Calibri" w:hAnsi="Calibri" w:cs="Arial"/>
          <w:sz w:val="20"/>
          <w:szCs w:val="20"/>
          <w:lang w:val="en-GB" w:bidi="ar-SA"/>
        </w:rPr>
        <w:t xml:space="preserve">.  </w:t>
      </w:r>
      <w:r w:rsidRPr="005A6F53">
        <w:rPr>
          <w:rFonts w:ascii="Calibri" w:eastAsia="Calibri" w:hAnsi="Calibri" w:cs="Arial"/>
          <w:b/>
          <w:bCs/>
          <w:color w:val="9BBB59"/>
          <w:sz w:val="20"/>
          <w:szCs w:val="20"/>
          <w:lang w:val="en-GB" w:bidi="ar-SA"/>
        </w:rPr>
        <w:t>—</w:t>
      </w:r>
      <w:r w:rsidRPr="005A6F53">
        <w:rPr>
          <w:rFonts w:ascii="Calibri" w:eastAsia="Calibri" w:hAnsi="Calibri" w:cs="Arial"/>
          <w:b/>
          <w:bCs/>
          <w:color w:val="4F81BD"/>
          <w:sz w:val="20"/>
          <w:szCs w:val="20"/>
          <w:lang w:val="en-GB" w:bidi="ar-SA"/>
        </w:rPr>
        <w:t xml:space="preserve"> </w:t>
      </w:r>
      <w:proofErr w:type="gramStart"/>
      <w:r w:rsidRPr="005A6F53">
        <w:rPr>
          <w:rFonts w:ascii="Calibri" w:eastAsia="Calibri" w:hAnsi="Calibri" w:cs="Arial"/>
          <w:sz w:val="20"/>
          <w:szCs w:val="20"/>
          <w:lang w:val="en-GB" w:bidi="ar-SA"/>
        </w:rPr>
        <w:t>in</w:t>
      </w:r>
      <w:proofErr w:type="gramEnd"/>
      <w:r w:rsidRPr="005A6F53">
        <w:rPr>
          <w:rFonts w:ascii="Calibri" w:eastAsia="Calibri" w:hAnsi="Calibri" w:cs="Arial"/>
          <w:sz w:val="20"/>
          <w:szCs w:val="20"/>
          <w:lang w:val="en-GB" w:bidi="ar-SA"/>
        </w:rPr>
        <w:t xml:space="preserve"> solution containing 0.10 M</w:t>
      </w:r>
      <w:r w:rsidRPr="005A6F53">
        <w:rPr>
          <w:rFonts w:ascii="Calibri" w:eastAsia="Calibri" w:hAnsi="Calibri" w:cs="Arial"/>
          <w:sz w:val="20"/>
          <w:szCs w:val="20"/>
          <w:rtl/>
          <w:lang w:val="en-GB" w:bidi="ar-SA"/>
        </w:rPr>
        <w:t xml:space="preserve"> </w:t>
      </w:r>
      <w:r w:rsidRPr="005A6F53">
        <w:rPr>
          <w:rFonts w:ascii="Calibri" w:eastAsia="Calibri" w:hAnsi="Calibri" w:cs="Arial"/>
          <w:sz w:val="20"/>
          <w:szCs w:val="20"/>
          <w:lang w:val="en-GB" w:bidi="ar-SA"/>
        </w:rPr>
        <w:t>NaClO</w:t>
      </w:r>
      <w:r w:rsidRPr="005A6F53">
        <w:rPr>
          <w:rFonts w:ascii="Calibri" w:eastAsia="Calibri" w:hAnsi="Calibri" w:cs="Arial"/>
          <w:sz w:val="20"/>
          <w:szCs w:val="20"/>
          <w:vertAlign w:val="subscript"/>
          <w:lang w:val="en-GB" w:bidi="ar-SA"/>
        </w:rPr>
        <w:t>4</w:t>
      </w:r>
      <w:r w:rsidRPr="005A6F53">
        <w:rPr>
          <w:rFonts w:ascii="Calibri" w:eastAsia="Calibri" w:hAnsi="Calibri" w:cs="Arial"/>
          <w:sz w:val="20"/>
          <w:szCs w:val="20"/>
          <w:lang w:val="en-GB" w:bidi="ar-SA"/>
        </w:rPr>
        <w:t xml:space="preserve">,  </w:t>
      </w:r>
      <w:r w:rsidRPr="005A6F53">
        <w:rPr>
          <w:rFonts w:ascii="Calibri" w:eastAsia="Calibri" w:hAnsi="Calibri" w:cs="Arial"/>
          <w:b/>
          <w:bCs/>
          <w:color w:val="7030A0"/>
          <w:sz w:val="20"/>
          <w:szCs w:val="20"/>
          <w:lang w:val="en-GB" w:bidi="ar-SA"/>
        </w:rPr>
        <w:t>—</w:t>
      </w:r>
      <w:r w:rsidRPr="005A6F53">
        <w:rPr>
          <w:rFonts w:ascii="Calibri" w:eastAsia="Calibri" w:hAnsi="Calibri" w:cs="Arial"/>
          <w:b/>
          <w:bCs/>
          <w:color w:val="C00000"/>
          <w:sz w:val="20"/>
          <w:szCs w:val="20"/>
          <w:lang w:val="en-GB" w:bidi="ar-SA"/>
        </w:rPr>
        <w:t xml:space="preserve"> </w:t>
      </w:r>
      <w:r w:rsidRPr="005A6F53">
        <w:rPr>
          <w:rFonts w:ascii="Calibri" w:eastAsia="Calibri" w:hAnsi="Calibri" w:cs="Arial"/>
          <w:sz w:val="20"/>
          <w:szCs w:val="20"/>
          <w:lang w:val="en-GB" w:bidi="ar-SA"/>
        </w:rPr>
        <w:t>in solution containing 0.10 M</w:t>
      </w:r>
      <w:r w:rsidRPr="005A6F53">
        <w:rPr>
          <w:rFonts w:ascii="Calibri" w:eastAsia="Calibri" w:hAnsi="Calibri" w:cs="Arial"/>
          <w:sz w:val="20"/>
          <w:szCs w:val="20"/>
          <w:rtl/>
          <w:lang w:val="en-GB" w:bidi="ar-SA"/>
        </w:rPr>
        <w:t xml:space="preserve"> </w:t>
      </w:r>
      <w:r w:rsidRPr="005A6F53">
        <w:rPr>
          <w:rFonts w:ascii="Calibri" w:eastAsia="Calibri" w:hAnsi="Calibri" w:cs="Arial"/>
          <w:sz w:val="20"/>
          <w:szCs w:val="20"/>
          <w:lang w:val="en-GB" w:bidi="ar-SA"/>
        </w:rPr>
        <w:t>NaClO</w:t>
      </w:r>
      <w:r w:rsidRPr="005A6F53">
        <w:rPr>
          <w:rFonts w:ascii="Calibri" w:eastAsia="Calibri" w:hAnsi="Calibri" w:cs="Arial"/>
          <w:sz w:val="20"/>
          <w:szCs w:val="20"/>
          <w:vertAlign w:val="subscript"/>
          <w:lang w:val="en-GB" w:bidi="ar-SA"/>
        </w:rPr>
        <w:t>4</w:t>
      </w:r>
      <w:r w:rsidRPr="005A6F53">
        <w:rPr>
          <w:rFonts w:ascii="Calibri" w:eastAsia="Calibri" w:hAnsi="Calibri" w:cs="Arial"/>
          <w:sz w:val="20"/>
          <w:szCs w:val="20"/>
          <w:lang w:val="en-GB" w:bidi="ar-SA"/>
        </w:rPr>
        <w:t xml:space="preserve"> and 0.20 M TCA </w:t>
      </w:r>
    </w:p>
    <w:p w:rsidR="00EB3359" w:rsidRPr="005A6F53" w:rsidRDefault="00EB3359" w:rsidP="00EB3359">
      <w:pPr>
        <w:bidi w:val="0"/>
        <w:rPr>
          <w:sz w:val="20"/>
          <w:szCs w:val="20"/>
        </w:rPr>
      </w:pPr>
    </w:p>
    <w:p w:rsidR="00C971FF" w:rsidRPr="00C971FF" w:rsidRDefault="00C971FF" w:rsidP="0015491D">
      <w:pPr>
        <w:bidi w:val="0"/>
        <w:rPr>
          <w:b/>
          <w:bCs/>
          <w:sz w:val="24"/>
          <w:szCs w:val="24"/>
          <w:lang w:val="en-GB"/>
        </w:rPr>
      </w:pPr>
      <w:r w:rsidRPr="00C971FF">
        <w:rPr>
          <w:b/>
          <w:bCs/>
          <w:sz w:val="24"/>
          <w:szCs w:val="24"/>
          <w:lang w:val="en-GB"/>
        </w:rPr>
        <w:t xml:space="preserve">Current </w:t>
      </w:r>
      <w:del w:id="99" w:author="Mia" w:date="2019-09-18T11:26:00Z">
        <w:r w:rsidRPr="00C971FF" w:rsidDel="0015491D">
          <w:rPr>
            <w:b/>
            <w:bCs/>
            <w:sz w:val="24"/>
            <w:szCs w:val="24"/>
            <w:lang w:val="en-GB"/>
          </w:rPr>
          <w:delText>dependence on the</w:delText>
        </w:r>
      </w:del>
      <w:ins w:id="100" w:author="Mia" w:date="2019-09-18T11:26:00Z">
        <w:r w:rsidR="0015491D">
          <w:rPr>
            <w:b/>
            <w:bCs/>
            <w:sz w:val="24"/>
            <w:szCs w:val="24"/>
            <w:lang w:val="en-GB"/>
          </w:rPr>
          <w:t>-</w:t>
        </w:r>
      </w:ins>
      <w:r w:rsidRPr="00C971FF">
        <w:rPr>
          <w:b/>
          <w:bCs/>
          <w:sz w:val="24"/>
          <w:szCs w:val="24"/>
          <w:lang w:val="en-GB"/>
        </w:rPr>
        <w:t xml:space="preserve"> scan rate</w:t>
      </w:r>
      <w:ins w:id="101" w:author="Mia" w:date="2019-09-18T11:26:00Z">
        <w:r w:rsidR="0015491D" w:rsidRPr="0015491D">
          <w:rPr>
            <w:b/>
            <w:bCs/>
            <w:sz w:val="24"/>
            <w:szCs w:val="24"/>
            <w:lang w:val="en-GB"/>
          </w:rPr>
          <w:t xml:space="preserve"> </w:t>
        </w:r>
        <w:r w:rsidR="0015491D" w:rsidRPr="00C971FF">
          <w:rPr>
            <w:b/>
            <w:bCs/>
            <w:sz w:val="24"/>
            <w:szCs w:val="24"/>
            <w:lang w:val="en-GB"/>
          </w:rPr>
          <w:t>dependence</w:t>
        </w:r>
      </w:ins>
    </w:p>
    <w:p w:rsidR="00EB3359" w:rsidRPr="00C971FF" w:rsidRDefault="00C971FF" w:rsidP="0082486E">
      <w:pPr>
        <w:bidi w:val="0"/>
        <w:jc w:val="both"/>
        <w:rPr>
          <w:sz w:val="24"/>
          <w:szCs w:val="24"/>
        </w:rPr>
      </w:pPr>
      <w:r w:rsidRPr="00C971FF">
        <w:rPr>
          <w:sz w:val="24"/>
          <w:szCs w:val="24"/>
          <w:lang w:val="en-GB"/>
        </w:rPr>
        <w:t xml:space="preserve">To ascertain whether the de-chlorination reaction is a diffusion-controlled process, </w:t>
      </w:r>
      <w:ins w:id="102" w:author="Mia" w:date="2019-09-18T11:17:00Z">
        <w:r w:rsidR="00C36EFC">
          <w:rPr>
            <w:sz w:val="24"/>
            <w:szCs w:val="24"/>
            <w:lang w:val="en-GB"/>
          </w:rPr>
          <w:t>the</w:t>
        </w:r>
      </w:ins>
      <w:ins w:id="103" w:author="Mia" w:date="2019-09-18T11:21:00Z">
        <w:r w:rsidR="00C36EFC">
          <w:rPr>
            <w:sz w:val="24"/>
            <w:szCs w:val="24"/>
            <w:lang w:val="en-GB"/>
          </w:rPr>
          <w:t xml:space="preserve"> </w:t>
        </w:r>
      </w:ins>
      <w:commentRangeStart w:id="104"/>
      <w:ins w:id="105" w:author="Mia" w:date="2019-09-18T11:20:00Z">
        <w:r w:rsidR="00C36EFC">
          <w:rPr>
            <w:sz w:val="24"/>
            <w:szCs w:val="24"/>
            <w:lang w:val="en-GB"/>
          </w:rPr>
          <w:t>depen</w:t>
        </w:r>
      </w:ins>
      <w:ins w:id="106" w:author="Mia" w:date="2019-09-18T11:21:00Z">
        <w:r w:rsidR="00C36EFC">
          <w:rPr>
            <w:sz w:val="24"/>
            <w:szCs w:val="24"/>
            <w:lang w:val="en-GB"/>
          </w:rPr>
          <w:t>dence</w:t>
        </w:r>
      </w:ins>
      <w:ins w:id="107" w:author="Mia" w:date="2019-09-18T11:17:00Z">
        <w:r w:rsidR="0089576B">
          <w:rPr>
            <w:sz w:val="24"/>
            <w:szCs w:val="24"/>
            <w:lang w:val="en-GB"/>
          </w:rPr>
          <w:t xml:space="preserve"> </w:t>
        </w:r>
      </w:ins>
      <w:commentRangeEnd w:id="104"/>
      <w:ins w:id="108" w:author="Mia" w:date="2019-09-18T11:21:00Z">
        <w:r w:rsidR="00C36EFC">
          <w:rPr>
            <w:rStyle w:val="CommentReference"/>
          </w:rPr>
          <w:commentReference w:id="104"/>
        </w:r>
      </w:ins>
      <w:ins w:id="109" w:author="Mia" w:date="2019-09-18T11:17:00Z">
        <w:r w:rsidR="0089576B">
          <w:rPr>
            <w:sz w:val="24"/>
            <w:szCs w:val="24"/>
            <w:lang w:val="en-GB"/>
          </w:rPr>
          <w:t xml:space="preserve">between </w:t>
        </w:r>
      </w:ins>
      <w:r w:rsidRPr="00C971FF">
        <w:rPr>
          <w:sz w:val="24"/>
          <w:szCs w:val="24"/>
          <w:lang w:val="en-GB"/>
        </w:rPr>
        <w:t xml:space="preserve">current </w:t>
      </w:r>
      <w:del w:id="110" w:author="Mia" w:date="2019-09-18T11:17:00Z">
        <w:r w:rsidRPr="00C971FF" w:rsidDel="0089576B">
          <w:rPr>
            <w:sz w:val="24"/>
            <w:szCs w:val="24"/>
            <w:lang w:val="en-GB"/>
          </w:rPr>
          <w:delText>dependence on the</w:delText>
        </w:r>
      </w:del>
      <w:ins w:id="111" w:author="Mia" w:date="2019-09-18T11:17:00Z">
        <w:r w:rsidR="0089576B">
          <w:rPr>
            <w:sz w:val="24"/>
            <w:szCs w:val="24"/>
            <w:lang w:val="en-GB"/>
          </w:rPr>
          <w:t>and</w:t>
        </w:r>
      </w:ins>
      <w:r w:rsidRPr="00C971FF">
        <w:rPr>
          <w:sz w:val="24"/>
          <w:szCs w:val="24"/>
          <w:lang w:val="en-GB"/>
        </w:rPr>
        <w:t xml:space="preserve"> scan rate was determined. The fit of the results to the </w:t>
      </w:r>
      <w:proofErr w:type="spellStart"/>
      <w:r w:rsidRPr="00C971FF">
        <w:rPr>
          <w:sz w:val="24"/>
          <w:szCs w:val="24"/>
          <w:lang w:val="en-GB"/>
        </w:rPr>
        <w:t>Randles-Sevcik</w:t>
      </w:r>
      <w:proofErr w:type="spellEnd"/>
      <w:r w:rsidRPr="00C971FF">
        <w:rPr>
          <w:sz w:val="24"/>
          <w:szCs w:val="24"/>
          <w:lang w:val="en-GB"/>
        </w:rPr>
        <w:t xml:space="preserve"> equation</w:t>
      </w:r>
      <w:r w:rsidR="004821DC">
        <w:rPr>
          <w:sz w:val="24"/>
          <w:szCs w:val="24"/>
          <w:lang w:val="en-GB"/>
        </w:rPr>
        <w:t xml:space="preserve"> </w:t>
      </w:r>
      <w:r w:rsidR="00D124CA" w:rsidRPr="00D124CA">
        <w:rPr>
          <w:sz w:val="24"/>
          <w:szCs w:val="24"/>
          <w:lang w:val="en-GB"/>
        </w:rPr>
        <w:fldChar w:fldCharType="begin"/>
      </w:r>
      <w:r w:rsidR="003F3FE6">
        <w:rPr>
          <w:sz w:val="24"/>
          <w:szCs w:val="24"/>
          <w:lang w:val="en-GB"/>
        </w:rPr>
        <w:instrText xml:space="preserve"> ADDIN EN.CITE &lt;EndNote&gt;&lt;Cite&gt;&lt;Author&gt;Bard;&lt;/Author&gt;&lt;Year&gt;2008&lt;/Year&gt;&lt;RecNum&gt;60&lt;/RecNum&gt;&lt;DisplayText&gt;[47]&lt;/DisplayText&gt;&lt;record&gt;&lt;rec-number&gt;60&lt;/rec-number&gt;&lt;foreign-keys&gt;&lt;key app="EN" db-id="e20essx2ofeza7efsv3x9az6pd9s5fpv2vdz" timestamp="0"&gt;60&lt;/key&gt;&lt;/foreign-keys&gt;&lt;ref-type name="Book"&gt;6&lt;/ref-type&gt;&lt;contributors&gt;&lt;authors&gt;&lt;author&gt;A. J. Bard;&lt;/author&gt;&lt;author&gt;G. Inzelt;&lt;/author&gt;&lt;author&gt;F. Scholz&lt;/author&gt;&lt;/authors&gt;&lt;secondary-authors&gt;&lt;author&gt;1st ed.&lt;/author&gt;&lt;/secondary-authors&gt;&lt;/contributors&gt;&lt;titles&gt;&lt;title&gt;Electrochemical Dictionary&lt;/title&gt;&lt;/titles&gt;&lt;dates&gt;&lt;year&gt;2008&lt;/year&gt;&lt;/dates&gt;&lt;pub-location&gt;Springer Science &amp;amp; Business Media&lt;/pub-location&gt;&lt;urls&gt;&lt;/urls&gt;&lt;/record&gt;&lt;/Cite&gt;&lt;/EndNote&gt;</w:instrText>
      </w:r>
      <w:r w:rsidR="00D124CA" w:rsidRPr="00D124CA">
        <w:rPr>
          <w:sz w:val="24"/>
          <w:szCs w:val="24"/>
          <w:lang w:val="en-GB"/>
        </w:rPr>
        <w:fldChar w:fldCharType="separate"/>
      </w:r>
      <w:r w:rsidR="003F3FE6">
        <w:rPr>
          <w:noProof/>
          <w:sz w:val="24"/>
          <w:szCs w:val="24"/>
          <w:lang w:val="en-GB"/>
        </w:rPr>
        <w:t>[47]</w:t>
      </w:r>
      <w:r w:rsidR="00D124CA" w:rsidRPr="004821DC">
        <w:rPr>
          <w:sz w:val="24"/>
          <w:szCs w:val="24"/>
        </w:rPr>
        <w:fldChar w:fldCharType="end"/>
      </w:r>
      <w:r w:rsidRPr="00C971FF">
        <w:rPr>
          <w:sz w:val="24"/>
          <w:szCs w:val="24"/>
          <w:lang w:val="en-GB"/>
        </w:rPr>
        <w:t xml:space="preserve"> is presented in Fig. 5. </w:t>
      </w:r>
      <w:r w:rsidRPr="00F9047E">
        <w:rPr>
          <w:sz w:val="24"/>
          <w:szCs w:val="24"/>
          <w:highlight w:val="yellow"/>
          <w:lang w:val="en-GB"/>
        </w:rPr>
        <w:t xml:space="preserve">The linear </w:t>
      </w:r>
      <w:commentRangeStart w:id="112"/>
      <w:r w:rsidRPr="00F9047E">
        <w:rPr>
          <w:sz w:val="24"/>
          <w:szCs w:val="24"/>
          <w:highlight w:val="yellow"/>
          <w:lang w:val="en-GB"/>
        </w:rPr>
        <w:t>dependence</w:t>
      </w:r>
      <w:commentRangeEnd w:id="112"/>
      <w:r w:rsidR="00C36EFC">
        <w:rPr>
          <w:rStyle w:val="CommentReference"/>
        </w:rPr>
        <w:commentReference w:id="112"/>
      </w:r>
      <w:r w:rsidRPr="00F9047E">
        <w:rPr>
          <w:sz w:val="24"/>
          <w:szCs w:val="24"/>
          <w:highlight w:val="yellow"/>
          <w:lang w:val="en-GB"/>
        </w:rPr>
        <w:t xml:space="preserve"> of the current </w:t>
      </w:r>
      <w:del w:id="113" w:author="Mia" w:date="2019-09-18T11:22:00Z">
        <w:r w:rsidRPr="00F9047E" w:rsidDel="00C36EFC">
          <w:rPr>
            <w:sz w:val="24"/>
            <w:szCs w:val="24"/>
            <w:highlight w:val="yellow"/>
            <w:lang w:val="en-GB"/>
          </w:rPr>
          <w:delText xml:space="preserve">on </w:delText>
        </w:r>
      </w:del>
      <w:ins w:id="114" w:author="Mia" w:date="2019-09-18T11:22:00Z">
        <w:r w:rsidR="00C36EFC">
          <w:rPr>
            <w:sz w:val="24"/>
            <w:szCs w:val="24"/>
            <w:highlight w:val="yellow"/>
            <w:lang w:val="en-GB"/>
          </w:rPr>
          <w:t>to</w:t>
        </w:r>
        <w:r w:rsidR="00C36EFC" w:rsidRPr="00F9047E">
          <w:rPr>
            <w:sz w:val="24"/>
            <w:szCs w:val="24"/>
            <w:highlight w:val="yellow"/>
            <w:lang w:val="en-GB"/>
          </w:rPr>
          <w:t xml:space="preserve"> </w:t>
        </w:r>
      </w:ins>
      <w:r w:rsidRPr="00F9047E">
        <w:rPr>
          <w:sz w:val="24"/>
          <w:szCs w:val="24"/>
          <w:highlight w:val="yellow"/>
          <w:lang w:val="en-GB"/>
        </w:rPr>
        <w:t xml:space="preserve">the scan rate up to ~500 </w:t>
      </w:r>
      <w:proofErr w:type="spellStart"/>
      <w:r w:rsidRPr="00F9047E">
        <w:rPr>
          <w:sz w:val="24"/>
          <w:szCs w:val="24"/>
          <w:highlight w:val="yellow"/>
          <w:lang w:val="en-GB"/>
        </w:rPr>
        <w:t>mv</w:t>
      </w:r>
      <w:proofErr w:type="spellEnd"/>
      <w:r w:rsidRPr="00F9047E">
        <w:rPr>
          <w:sz w:val="24"/>
          <w:szCs w:val="24"/>
          <w:highlight w:val="yellow"/>
          <w:lang w:val="en-GB"/>
        </w:rPr>
        <w:t>/sec</w:t>
      </w:r>
      <w:ins w:id="115" w:author="Mia" w:date="2019-09-18T11:23:00Z">
        <w:r w:rsidR="00C36EFC">
          <w:rPr>
            <w:sz w:val="24"/>
            <w:szCs w:val="24"/>
            <w:highlight w:val="yellow"/>
            <w:lang w:val="en-GB"/>
          </w:rPr>
          <w:t xml:space="preserve"> </w:t>
        </w:r>
      </w:ins>
      <w:del w:id="116" w:author="Mia" w:date="2019-09-18T11:23:00Z">
        <w:r w:rsidR="00074A57" w:rsidRPr="00F9047E" w:rsidDel="00C36EFC">
          <w:rPr>
            <w:sz w:val="24"/>
            <w:szCs w:val="24"/>
            <w:highlight w:val="yellow"/>
            <w:lang w:val="en-GB"/>
          </w:rPr>
          <w:delText xml:space="preserve">, </w:delText>
        </w:r>
        <w:r w:rsidR="00137CDE" w:rsidRPr="00F9047E" w:rsidDel="00C36EFC">
          <w:rPr>
            <w:sz w:val="24"/>
            <w:szCs w:val="24"/>
            <w:highlight w:val="yellow"/>
            <w:lang w:val="en-GB"/>
          </w:rPr>
          <w:delText>which</w:delText>
        </w:r>
        <w:r w:rsidR="00074A57" w:rsidRPr="00F9047E" w:rsidDel="00C36EFC">
          <w:rPr>
            <w:sz w:val="24"/>
            <w:szCs w:val="24"/>
            <w:highlight w:val="yellow"/>
            <w:lang w:val="en-GB"/>
          </w:rPr>
          <w:delText xml:space="preserve"> </w:delText>
        </w:r>
      </w:del>
      <w:r w:rsidR="00074A57" w:rsidRPr="00F9047E">
        <w:rPr>
          <w:sz w:val="24"/>
          <w:szCs w:val="24"/>
          <w:highlight w:val="yellow"/>
          <w:lang w:val="en-GB"/>
        </w:rPr>
        <w:t>is clear for Cu1 due to the large catalytic current</w:t>
      </w:r>
      <w:ins w:id="117" w:author="Mia" w:date="2019-09-19T09:04:00Z">
        <w:r w:rsidR="00C84E5D">
          <w:rPr>
            <w:sz w:val="24"/>
            <w:szCs w:val="24"/>
            <w:highlight w:val="yellow"/>
            <w:lang w:val="en-GB"/>
          </w:rPr>
          <w:t xml:space="preserve"> generated</w:t>
        </w:r>
      </w:ins>
      <w:ins w:id="118" w:author="Mia" w:date="2019-09-18T11:23:00Z">
        <w:r w:rsidR="00C36EFC">
          <w:rPr>
            <w:sz w:val="24"/>
            <w:szCs w:val="24"/>
            <w:highlight w:val="yellow"/>
            <w:lang w:val="en-GB"/>
          </w:rPr>
          <w:t>, but</w:t>
        </w:r>
      </w:ins>
      <w:r w:rsidR="00074A57" w:rsidRPr="00F9047E">
        <w:rPr>
          <w:sz w:val="24"/>
          <w:szCs w:val="24"/>
          <w:highlight w:val="yellow"/>
          <w:lang w:val="en-GB"/>
        </w:rPr>
        <w:t xml:space="preserve"> </w:t>
      </w:r>
      <w:del w:id="119" w:author="Mia" w:date="2019-09-18T11:23:00Z">
        <w:r w:rsidR="00074A57" w:rsidRPr="00F9047E" w:rsidDel="00C36EFC">
          <w:rPr>
            <w:sz w:val="24"/>
            <w:szCs w:val="24"/>
            <w:highlight w:val="yellow"/>
            <w:lang w:val="en-GB"/>
          </w:rPr>
          <w:delText xml:space="preserve">and </w:delText>
        </w:r>
      </w:del>
      <w:r w:rsidR="00074A57" w:rsidRPr="00F9047E">
        <w:rPr>
          <w:sz w:val="24"/>
          <w:szCs w:val="24"/>
          <w:highlight w:val="yellow"/>
          <w:lang w:val="en-GB"/>
        </w:rPr>
        <w:t xml:space="preserve">less </w:t>
      </w:r>
      <w:del w:id="120" w:author="Mia" w:date="2019-09-18T11:38:00Z">
        <w:r w:rsidR="00074A57" w:rsidRPr="00F9047E" w:rsidDel="0082486E">
          <w:rPr>
            <w:sz w:val="24"/>
            <w:szCs w:val="24"/>
            <w:highlight w:val="yellow"/>
            <w:lang w:val="en-GB"/>
          </w:rPr>
          <w:delText xml:space="preserve">clear </w:delText>
        </w:r>
      </w:del>
      <w:ins w:id="121" w:author="Mia" w:date="2019-09-18T11:38:00Z">
        <w:r w:rsidR="0082486E">
          <w:rPr>
            <w:sz w:val="24"/>
            <w:szCs w:val="24"/>
            <w:highlight w:val="yellow"/>
            <w:lang w:val="en-GB"/>
          </w:rPr>
          <w:t>so</w:t>
        </w:r>
        <w:r w:rsidR="0082486E" w:rsidRPr="00F9047E">
          <w:rPr>
            <w:sz w:val="24"/>
            <w:szCs w:val="24"/>
            <w:highlight w:val="yellow"/>
            <w:lang w:val="en-GB"/>
          </w:rPr>
          <w:t xml:space="preserve"> </w:t>
        </w:r>
      </w:ins>
      <w:r w:rsidR="00074A57" w:rsidRPr="00F9047E">
        <w:rPr>
          <w:sz w:val="24"/>
          <w:szCs w:val="24"/>
          <w:highlight w:val="yellow"/>
          <w:lang w:val="en-GB"/>
        </w:rPr>
        <w:t>for Cu2</w:t>
      </w:r>
      <w:ins w:id="122" w:author="Mia" w:date="2019-09-19T09:03:00Z">
        <w:r w:rsidR="00C84E5D">
          <w:rPr>
            <w:sz w:val="24"/>
            <w:szCs w:val="24"/>
            <w:highlight w:val="yellow"/>
            <w:lang w:val="en-GB"/>
          </w:rPr>
          <w:t>,</w:t>
        </w:r>
      </w:ins>
      <w:r w:rsidR="00074A57" w:rsidRPr="00F9047E">
        <w:rPr>
          <w:sz w:val="24"/>
          <w:szCs w:val="24"/>
          <w:highlight w:val="yellow"/>
          <w:lang w:val="en-GB"/>
        </w:rPr>
        <w:t xml:space="preserve"> due to the considerably lower current</w:t>
      </w:r>
      <w:ins w:id="123" w:author="Mia" w:date="2019-09-19T09:03:00Z">
        <w:r w:rsidR="00C84E5D">
          <w:rPr>
            <w:sz w:val="24"/>
            <w:szCs w:val="24"/>
            <w:highlight w:val="yellow"/>
            <w:lang w:val="en-GB"/>
          </w:rPr>
          <w:t xml:space="preserve"> generated</w:t>
        </w:r>
      </w:ins>
      <w:del w:id="124" w:author="Mia" w:date="2019-09-18T12:53:00Z">
        <w:r w:rsidR="00074A57" w:rsidRPr="00F9047E" w:rsidDel="000D41F5">
          <w:rPr>
            <w:sz w:val="24"/>
            <w:szCs w:val="24"/>
            <w:highlight w:val="yellow"/>
            <w:lang w:val="en-GB"/>
          </w:rPr>
          <w:delText>s</w:delText>
        </w:r>
      </w:del>
      <w:r w:rsidR="00074A57" w:rsidRPr="00F9047E">
        <w:rPr>
          <w:sz w:val="24"/>
          <w:szCs w:val="24"/>
          <w:highlight w:val="yellow"/>
          <w:lang w:val="en-GB"/>
        </w:rPr>
        <w:t>,</w:t>
      </w:r>
      <w:r w:rsidRPr="00F9047E">
        <w:rPr>
          <w:sz w:val="24"/>
          <w:szCs w:val="24"/>
          <w:highlight w:val="yellow"/>
          <w:lang w:val="en-GB"/>
        </w:rPr>
        <w:t xml:space="preserve"> indicat</w:t>
      </w:r>
      <w:ins w:id="125" w:author="Mia" w:date="2019-09-18T11:23:00Z">
        <w:r w:rsidR="00C36EFC">
          <w:rPr>
            <w:sz w:val="24"/>
            <w:szCs w:val="24"/>
            <w:highlight w:val="yellow"/>
            <w:lang w:val="en-GB"/>
          </w:rPr>
          <w:t>ing</w:t>
        </w:r>
      </w:ins>
      <w:del w:id="126" w:author="Mia" w:date="2019-09-18T11:23:00Z">
        <w:r w:rsidRPr="00F9047E" w:rsidDel="00C36EFC">
          <w:rPr>
            <w:sz w:val="24"/>
            <w:szCs w:val="24"/>
            <w:highlight w:val="yellow"/>
            <w:lang w:val="en-GB"/>
          </w:rPr>
          <w:delText>es</w:delText>
        </w:r>
      </w:del>
      <w:r w:rsidRPr="00F9047E">
        <w:rPr>
          <w:sz w:val="24"/>
          <w:szCs w:val="24"/>
          <w:highlight w:val="yellow"/>
          <w:lang w:val="en-GB"/>
        </w:rPr>
        <w:t xml:space="preserve"> that the process observed is a complex diffusion controlled process</w:t>
      </w:r>
      <w:r w:rsidR="004821DC" w:rsidRPr="00F9047E">
        <w:rPr>
          <w:sz w:val="24"/>
          <w:szCs w:val="24"/>
          <w:highlight w:val="yellow"/>
          <w:lang w:val="en-GB"/>
        </w:rPr>
        <w:t xml:space="preserve"> </w:t>
      </w:r>
      <w:r w:rsidR="00D124CA" w:rsidRPr="00D124CA">
        <w:rPr>
          <w:sz w:val="24"/>
          <w:szCs w:val="24"/>
          <w:highlight w:val="yellow"/>
          <w:lang w:val="en-GB"/>
        </w:rPr>
        <w:fldChar w:fldCharType="begin"/>
      </w:r>
      <w:r w:rsidR="003F3FE6">
        <w:rPr>
          <w:sz w:val="24"/>
          <w:szCs w:val="24"/>
          <w:highlight w:val="yellow"/>
          <w:lang w:val="en-GB"/>
        </w:rPr>
        <w:instrText xml:space="preserve"> ADDIN EN.CITE &lt;EndNote&gt;&lt;Cite&gt;&lt;Author&gt;Burg;&lt;/Author&gt;&lt;Year&gt;2016&lt;/Year&gt;&lt;RecNum&gt;98&lt;/RecNum&gt;&lt;DisplayText&gt;[21, 48]&lt;/DisplayText&gt;&lt;record&gt;&lt;rec-number&gt;98&lt;/rec-number&gt;&lt;foreign-keys&gt;&lt;key app="EN" db-id="e20essx2ofeza7efsv3x9az6pd9s5fpv2vdz" timestamp="0"&gt;98&lt;/key&gt;&lt;/foreign-keys&gt;&lt;ref-type name="Journal Article"&gt;17&lt;/ref-type&gt;&lt;contributors&gt;&lt;authors&gt;&lt;author&gt;A. Burg; &lt;/author&gt;&lt;author&gt;D. Shamir; &lt;/author&gt;&lt;author&gt;L. Apelbaum ; &lt;/author&gt;&lt;author&gt;Y. Albo; &lt;/author&gt;&lt;author&gt;E. Maimon; &lt;/author&gt;&lt;author&gt;D. Meyerstein&lt;/author&gt;&lt;/authors&gt;&lt;/contributors&gt;&lt;titles&gt;&lt;title&gt;Electrocatalytic Oxidation of Amines by Ni-​(1,​4,​8,​11-​tetraazacyclotetradecane)​2+ Entrapped in Sol-​Gel Electrodes  &lt;/title&gt;&lt;secondary-title&gt;European Journal of Inorganic Chemistry &lt;/secondary-title&gt;&lt;/titles&gt;&lt;pages&gt;459-463&lt;/pages&gt;&lt;volume&gt;2016&lt;/volume&gt;&lt;number&gt;4&lt;/number&gt;&lt;dates&gt;&lt;year&gt;2016&lt;/year&gt;&lt;/dates&gt;&lt;urls&gt;&lt;/urls&gt;&lt;/record&gt;&lt;/Cite&gt;&lt;Cite&gt;&lt;Author&gt;Attia&lt;/Author&gt;&lt;Year&gt;2014&lt;/Year&gt;&lt;RecNum&gt;114&lt;/RecNum&gt;&lt;record&gt;&lt;rec-number&gt;114&lt;/rec-number&gt;&lt;foreign-keys&gt;&lt;key app="EN" db-id="e20essx2ofeza7efsv3x9az6pd9s5fpv2vdz" timestamp="0"&gt;114&lt;/key&gt;&lt;/foreign-keys&gt;&lt;ref-type name="Journal Article"&gt;17&lt;/ref-type&gt;&lt;contributors&gt;&lt;authors&gt;&lt;author&gt;Attia, Smadar&lt;/author&gt;&lt;author&gt;Shames, Alexander&lt;/author&gt;&lt;author&gt;Zilbermann, Israel&lt;/author&gt;&lt;author&gt;Goobes, Gil&lt;/author&gt;&lt;author&gt;Maimon, Eric&lt;/author&gt;&lt;author&gt;Meyerstein, Dan&lt;/author&gt;&lt;/authors&gt;&lt;/contributors&gt;&lt;titles&gt;&lt;title&gt;Covalent binding of a nickel macrocyclic complex to a silica support: towards an electron exchange column&lt;/title&gt;&lt;secondary-title&gt;Dalton Transactions&lt;/secondary-title&gt;&lt;/titles&gt;&lt;pages&gt;103-110&lt;/pages&gt;&lt;volume&gt;43&lt;/volume&gt;&lt;number&gt;1&lt;/number&gt;&lt;dates&gt;&lt;year&gt;2014&lt;/year&gt;&lt;/dates&gt;&lt;publisher&gt;The Royal Society of Chemistry&lt;/publisher&gt;&lt;isbn&gt;1477-9226&lt;/isbn&gt;&lt;work-type&gt;10.1039/C3DT51962G&lt;/work-type&gt;&lt;urls&gt;&lt;related-urls&gt;&lt;url&gt;http://dx.doi.org/10.1039/C3DT51962G&lt;/url&gt;&lt;/related-urls&gt;&lt;/urls&gt;&lt;electronic-resource-num&gt;10.1039/C3DT51962G&lt;/electronic-resource-num&gt;&lt;/record&gt;&lt;/Cite&gt;&lt;/EndNote&gt;</w:instrText>
      </w:r>
      <w:r w:rsidR="00D124CA" w:rsidRPr="00D124CA">
        <w:rPr>
          <w:sz w:val="24"/>
          <w:szCs w:val="24"/>
          <w:highlight w:val="yellow"/>
          <w:lang w:val="en-GB"/>
        </w:rPr>
        <w:fldChar w:fldCharType="separate"/>
      </w:r>
      <w:r w:rsidR="003F3FE6">
        <w:rPr>
          <w:noProof/>
          <w:sz w:val="24"/>
          <w:szCs w:val="24"/>
          <w:highlight w:val="yellow"/>
          <w:lang w:val="en-GB"/>
        </w:rPr>
        <w:t>[21, 48]</w:t>
      </w:r>
      <w:r w:rsidR="00D124CA" w:rsidRPr="00F9047E">
        <w:rPr>
          <w:sz w:val="24"/>
          <w:szCs w:val="24"/>
          <w:highlight w:val="yellow"/>
        </w:rPr>
        <w:fldChar w:fldCharType="end"/>
      </w:r>
      <w:r w:rsidR="00F9047E">
        <w:rPr>
          <w:sz w:val="24"/>
          <w:szCs w:val="24"/>
          <w:highlight w:val="yellow"/>
        </w:rPr>
        <w:t>.</w:t>
      </w:r>
    </w:p>
    <w:p w:rsidR="00EB3359" w:rsidRDefault="00C971FF" w:rsidP="00EB3359">
      <w:pPr>
        <w:bidi w:val="0"/>
        <w:rPr>
          <w:sz w:val="16"/>
          <w:szCs w:val="16"/>
        </w:rPr>
      </w:pPr>
      <w:r w:rsidRPr="00C971FF">
        <w:rPr>
          <w:rFonts w:ascii="Arial" w:eastAsia="Calibri" w:hAnsi="Arial" w:cs="Arial"/>
          <w:b/>
          <w:bCs/>
          <w:noProof/>
          <w:sz w:val="16"/>
          <w:szCs w:val="16"/>
        </w:rPr>
        <w:drawing>
          <wp:inline distT="0" distB="0" distL="0" distR="0">
            <wp:extent cx="5267325" cy="2414270"/>
            <wp:effectExtent l="0" t="0" r="9525" b="5080"/>
            <wp:docPr id="13"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89832" cy="2424586"/>
                    </a:xfrm>
                    <a:prstGeom prst="rect">
                      <a:avLst/>
                    </a:prstGeom>
                    <a:noFill/>
                  </pic:spPr>
                </pic:pic>
              </a:graphicData>
            </a:graphic>
          </wp:inline>
        </w:drawing>
      </w:r>
    </w:p>
    <w:p w:rsidR="00EB3359" w:rsidRDefault="004A0BC7" w:rsidP="00EB3359">
      <w:pPr>
        <w:bidi w:val="0"/>
        <w:rPr>
          <w:sz w:val="20"/>
          <w:szCs w:val="20"/>
          <w:lang w:val="en-GB"/>
        </w:rPr>
      </w:pPr>
      <w:proofErr w:type="gramStart"/>
      <w:r w:rsidRPr="004A0BC7">
        <w:rPr>
          <w:rFonts w:ascii="Calibri" w:eastAsia="Calibri" w:hAnsi="Calibri" w:cs="Arial"/>
          <w:b/>
          <w:bCs/>
          <w:sz w:val="20"/>
          <w:szCs w:val="20"/>
          <w:lang w:val="en-GB" w:bidi="ar-SA"/>
        </w:rPr>
        <w:t>Fig. 5.</w:t>
      </w:r>
      <w:proofErr w:type="gramEnd"/>
      <w:r w:rsidRPr="004A0BC7">
        <w:rPr>
          <w:rFonts w:ascii="Calibri" w:eastAsia="Calibri" w:hAnsi="Calibri" w:cs="Arial"/>
          <w:sz w:val="20"/>
          <w:szCs w:val="20"/>
          <w:lang w:val="en-GB" w:bidi="ar-SA"/>
        </w:rPr>
        <w:t xml:space="preserve"> – Current as a function of root of the scan rate. The currents were measured for </w:t>
      </w:r>
      <w:r w:rsidRPr="004A0BC7">
        <w:rPr>
          <w:rFonts w:ascii="Calibri" w:eastAsia="Calibri" w:hAnsi="Calibri" w:cs="Arial"/>
          <w:b/>
          <w:bCs/>
          <w:color w:val="4F81BD"/>
          <w:sz w:val="20"/>
          <w:szCs w:val="20"/>
          <w:lang w:val="en-GB" w:bidi="ar-SA"/>
        </w:rPr>
        <w:t>Cu1</w:t>
      </w:r>
      <w:r w:rsidRPr="004A0BC7">
        <w:rPr>
          <w:rFonts w:ascii="Calibri" w:eastAsia="Calibri" w:hAnsi="Calibri" w:cs="Arial"/>
          <w:sz w:val="20"/>
          <w:szCs w:val="20"/>
          <w:lang w:val="en-GB" w:bidi="ar-SA"/>
        </w:rPr>
        <w:t xml:space="preserve"> at -0.90 V) and for </w:t>
      </w:r>
      <w:r w:rsidRPr="004A0BC7">
        <w:rPr>
          <w:rFonts w:ascii="Calibri" w:eastAsia="Calibri" w:hAnsi="Calibri" w:cs="Arial"/>
          <w:b/>
          <w:bCs/>
          <w:color w:val="C00000"/>
          <w:sz w:val="20"/>
          <w:szCs w:val="20"/>
          <w:lang w:val="en-GB" w:bidi="ar-SA"/>
        </w:rPr>
        <w:t>Cu2</w:t>
      </w:r>
      <w:r w:rsidRPr="004A0BC7">
        <w:rPr>
          <w:rFonts w:ascii="Calibri" w:eastAsia="Calibri" w:hAnsi="Calibri" w:cs="Arial"/>
          <w:sz w:val="20"/>
          <w:szCs w:val="20"/>
          <w:lang w:val="en-GB" w:bidi="ar-SA"/>
        </w:rPr>
        <w:t xml:space="preserve"> at -0.80 V in solutions containing 0.10 M</w:t>
      </w:r>
      <w:r w:rsidRPr="004A0BC7">
        <w:rPr>
          <w:rFonts w:ascii="Calibri" w:eastAsia="Calibri" w:hAnsi="Calibri" w:cs="Arial"/>
          <w:sz w:val="20"/>
          <w:szCs w:val="20"/>
          <w:rtl/>
          <w:lang w:val="en-GB" w:bidi="ar-SA"/>
        </w:rPr>
        <w:t xml:space="preserve"> </w:t>
      </w:r>
      <w:r w:rsidRPr="004A0BC7">
        <w:rPr>
          <w:rFonts w:ascii="Calibri" w:eastAsia="Calibri" w:hAnsi="Calibri" w:cs="Arial"/>
          <w:sz w:val="20"/>
          <w:szCs w:val="20"/>
          <w:lang w:val="en-GB" w:bidi="ar-SA"/>
        </w:rPr>
        <w:t>NaClO</w:t>
      </w:r>
      <w:r w:rsidRPr="004A0BC7">
        <w:rPr>
          <w:rFonts w:ascii="Calibri" w:eastAsia="Calibri" w:hAnsi="Calibri" w:cs="Arial"/>
          <w:sz w:val="20"/>
          <w:szCs w:val="20"/>
          <w:vertAlign w:val="subscript"/>
          <w:lang w:val="en-GB" w:bidi="ar-SA"/>
        </w:rPr>
        <w:t>4</w:t>
      </w:r>
      <w:r w:rsidRPr="004A0BC7">
        <w:rPr>
          <w:rFonts w:ascii="Calibri" w:eastAsia="Calibri" w:hAnsi="Calibri" w:cs="Arial"/>
          <w:sz w:val="20"/>
          <w:szCs w:val="20"/>
          <w:lang w:val="en-GB" w:bidi="ar-SA"/>
        </w:rPr>
        <w:t>, 2.0 M</w:t>
      </w:r>
      <w:r w:rsidRPr="004A0BC7">
        <w:rPr>
          <w:rFonts w:ascii="Calibri" w:eastAsia="Calibri" w:hAnsi="Calibri" w:cs="Arial"/>
          <w:sz w:val="20"/>
          <w:szCs w:val="20"/>
          <w:rtl/>
          <w:lang w:val="en-GB" w:bidi="ar-SA"/>
        </w:rPr>
        <w:t xml:space="preserve"> </w:t>
      </w:r>
      <w:r w:rsidRPr="004A0BC7">
        <w:rPr>
          <w:rFonts w:ascii="Calibri" w:eastAsia="Calibri" w:hAnsi="Calibri" w:cs="Arial"/>
          <w:sz w:val="20"/>
          <w:szCs w:val="20"/>
          <w:lang w:val="en-GB" w:bidi="ar-SA"/>
        </w:rPr>
        <w:t xml:space="preserve">TCA, at pH 7.0 and for </w:t>
      </w:r>
      <w:r w:rsidRPr="004A0BC7">
        <w:rPr>
          <w:rFonts w:ascii="Calibri" w:eastAsia="Calibri" w:hAnsi="Calibri" w:cs="Arial"/>
          <w:b/>
          <w:bCs/>
          <w:color w:val="92D050"/>
          <w:sz w:val="20"/>
          <w:szCs w:val="20"/>
          <w:lang w:val="en-GB" w:bidi="ar-SA"/>
        </w:rPr>
        <w:t>GC</w:t>
      </w:r>
      <w:r w:rsidRPr="004A0BC7">
        <w:rPr>
          <w:rFonts w:ascii="Calibri" w:eastAsia="Calibri" w:hAnsi="Calibri" w:cs="Arial"/>
          <w:sz w:val="20"/>
          <w:szCs w:val="20"/>
          <w:lang w:val="en-GB" w:bidi="ar-SA"/>
        </w:rPr>
        <w:t xml:space="preserve"> at -0.71 V) in a solution containing 1.87×10</w:t>
      </w:r>
      <w:r w:rsidRPr="004A0BC7">
        <w:rPr>
          <w:rFonts w:ascii="Calibri" w:eastAsia="Calibri" w:hAnsi="Calibri" w:cs="Arial"/>
          <w:sz w:val="20"/>
          <w:szCs w:val="20"/>
          <w:vertAlign w:val="superscript"/>
          <w:lang w:val="en-GB" w:bidi="ar-SA"/>
        </w:rPr>
        <w:t>-3</w:t>
      </w:r>
      <w:r w:rsidRPr="004A0BC7">
        <w:rPr>
          <w:rFonts w:ascii="Calibri" w:eastAsia="Calibri" w:hAnsi="Calibri" w:cs="Arial"/>
          <w:sz w:val="20"/>
          <w:szCs w:val="20"/>
          <w:lang w:val="en-GB" w:bidi="ar-SA"/>
        </w:rPr>
        <w:t xml:space="preserve"> M</w:t>
      </w:r>
      <w:r w:rsidRPr="004A0BC7">
        <w:rPr>
          <w:rFonts w:ascii="Calibri" w:eastAsia="Calibri" w:hAnsi="Calibri" w:cs="Arial"/>
          <w:sz w:val="20"/>
          <w:szCs w:val="20"/>
          <w:vertAlign w:val="superscript"/>
          <w:lang w:val="en-GB" w:bidi="ar-SA"/>
        </w:rPr>
        <w:t xml:space="preserve"> </w:t>
      </w:r>
      <w:r w:rsidRPr="004A0BC7">
        <w:rPr>
          <w:rFonts w:ascii="Calibri" w:eastAsia="Calibri" w:hAnsi="Calibri" w:cs="Arial"/>
          <w:sz w:val="20"/>
          <w:szCs w:val="20"/>
          <w:lang w:val="en-GB" w:bidi="ar-SA"/>
        </w:rPr>
        <w:t>CuSO</w:t>
      </w:r>
      <w:r w:rsidRPr="004A0BC7">
        <w:rPr>
          <w:rFonts w:ascii="Calibri" w:eastAsia="Calibri" w:hAnsi="Calibri" w:cs="Arial"/>
          <w:sz w:val="20"/>
          <w:szCs w:val="20"/>
          <w:vertAlign w:val="subscript"/>
          <w:lang w:val="en-GB" w:bidi="ar-SA"/>
        </w:rPr>
        <w:t>4</w:t>
      </w:r>
      <w:r w:rsidRPr="004A0BC7">
        <w:rPr>
          <w:rFonts w:ascii="Calibri" w:eastAsia="Calibri" w:hAnsi="Calibri" w:cs="Arial"/>
          <w:sz w:val="20"/>
          <w:szCs w:val="20"/>
          <w:lang w:val="en-GB" w:bidi="ar-SA"/>
        </w:rPr>
        <w:t>, 5.60×10</w:t>
      </w:r>
      <w:r w:rsidRPr="004A0BC7">
        <w:rPr>
          <w:rFonts w:ascii="Calibri" w:eastAsia="Calibri" w:hAnsi="Calibri" w:cs="Arial"/>
          <w:sz w:val="20"/>
          <w:szCs w:val="20"/>
          <w:vertAlign w:val="superscript"/>
          <w:lang w:val="en-GB" w:bidi="ar-SA"/>
        </w:rPr>
        <w:t>-3</w:t>
      </w:r>
      <w:r w:rsidRPr="004A0BC7">
        <w:rPr>
          <w:rFonts w:ascii="Calibri" w:eastAsia="Calibri" w:hAnsi="Calibri" w:cs="Arial"/>
          <w:sz w:val="20"/>
          <w:szCs w:val="20"/>
          <w:lang w:val="en-GB" w:bidi="ar-SA"/>
        </w:rPr>
        <w:t xml:space="preserve"> M</w:t>
      </w:r>
      <w:r w:rsidRPr="004A0BC7">
        <w:rPr>
          <w:rFonts w:ascii="Calibri" w:eastAsia="Calibri" w:hAnsi="Calibri" w:cs="Arial"/>
          <w:sz w:val="20"/>
          <w:szCs w:val="20"/>
          <w:vertAlign w:val="superscript"/>
          <w:lang w:val="en-GB" w:bidi="ar-SA"/>
        </w:rPr>
        <w:t xml:space="preserve"> </w:t>
      </w:r>
      <w:r w:rsidRPr="004A0BC7">
        <w:rPr>
          <w:rFonts w:ascii="Calibri" w:eastAsia="Calibri" w:hAnsi="Calibri" w:cs="Arial"/>
          <w:sz w:val="20"/>
          <w:szCs w:val="20"/>
          <w:lang w:val="en-GB" w:bidi="ar-SA"/>
        </w:rPr>
        <w:t>L</w:t>
      </w:r>
      <w:r w:rsidRPr="004A0BC7">
        <w:rPr>
          <w:rFonts w:ascii="Calibri" w:eastAsia="Calibri" w:hAnsi="Calibri" w:cs="Arial"/>
          <w:sz w:val="20"/>
          <w:szCs w:val="20"/>
          <w:vertAlign w:val="subscript"/>
          <w:lang w:val="en-GB" w:bidi="ar-SA"/>
        </w:rPr>
        <w:t>1</w:t>
      </w:r>
      <w:r w:rsidRPr="004A0BC7">
        <w:rPr>
          <w:rFonts w:ascii="Calibri" w:eastAsia="Calibri" w:hAnsi="Calibri" w:cs="Arial"/>
          <w:sz w:val="20"/>
          <w:szCs w:val="20"/>
          <w:lang w:val="en-GB" w:bidi="ar-SA"/>
        </w:rPr>
        <w:t>, 0.10 M</w:t>
      </w:r>
      <w:r w:rsidRPr="004A0BC7">
        <w:rPr>
          <w:rFonts w:ascii="Calibri" w:eastAsia="Calibri" w:hAnsi="Calibri" w:cs="Arial"/>
          <w:sz w:val="20"/>
          <w:szCs w:val="20"/>
          <w:rtl/>
          <w:lang w:val="en-GB" w:bidi="ar-SA"/>
        </w:rPr>
        <w:t xml:space="preserve"> </w:t>
      </w:r>
      <w:r w:rsidRPr="004A0BC7">
        <w:rPr>
          <w:rFonts w:ascii="Calibri" w:eastAsia="Calibri" w:hAnsi="Calibri" w:cs="Arial"/>
          <w:sz w:val="20"/>
          <w:szCs w:val="20"/>
          <w:lang w:val="en-GB" w:bidi="ar-SA"/>
        </w:rPr>
        <w:t>NaClO</w:t>
      </w:r>
      <w:r w:rsidRPr="004A0BC7">
        <w:rPr>
          <w:rFonts w:ascii="Calibri" w:eastAsia="Calibri" w:hAnsi="Calibri" w:cs="Arial"/>
          <w:sz w:val="20"/>
          <w:szCs w:val="20"/>
          <w:vertAlign w:val="subscript"/>
          <w:lang w:val="en-GB" w:bidi="ar-SA"/>
        </w:rPr>
        <w:t>4</w:t>
      </w:r>
      <w:r w:rsidRPr="004A0BC7">
        <w:rPr>
          <w:rFonts w:ascii="Calibri" w:eastAsia="Calibri" w:hAnsi="Calibri" w:cs="Arial"/>
          <w:sz w:val="20"/>
          <w:szCs w:val="20"/>
          <w:lang w:val="en-GB" w:bidi="ar-SA"/>
        </w:rPr>
        <w:t>, 2.0 M</w:t>
      </w:r>
      <w:r w:rsidRPr="004A0BC7">
        <w:rPr>
          <w:rFonts w:ascii="Calibri" w:eastAsia="Calibri" w:hAnsi="Calibri" w:cs="Arial"/>
          <w:sz w:val="20"/>
          <w:szCs w:val="20"/>
          <w:rtl/>
          <w:lang w:val="en-GB" w:bidi="ar-SA"/>
        </w:rPr>
        <w:t xml:space="preserve"> </w:t>
      </w:r>
      <w:r w:rsidRPr="004A0BC7">
        <w:rPr>
          <w:rFonts w:ascii="Calibri" w:eastAsia="Calibri" w:hAnsi="Calibri" w:cs="Arial"/>
          <w:sz w:val="20"/>
          <w:szCs w:val="20"/>
          <w:lang w:val="en-GB" w:bidi="ar-SA"/>
        </w:rPr>
        <w:t>TCA at pH 7.0.</w:t>
      </w:r>
    </w:p>
    <w:p w:rsidR="004A0BC7" w:rsidRDefault="004A0BC7" w:rsidP="004A0BC7">
      <w:pPr>
        <w:bidi w:val="0"/>
        <w:rPr>
          <w:sz w:val="20"/>
          <w:szCs w:val="20"/>
          <w:lang w:val="en-GB"/>
        </w:rPr>
      </w:pPr>
    </w:p>
    <w:p w:rsidR="004A0BC7" w:rsidRPr="004A0BC7" w:rsidRDefault="004A0BC7" w:rsidP="009F0CAB">
      <w:pPr>
        <w:bidi w:val="0"/>
        <w:spacing w:line="276" w:lineRule="auto"/>
        <w:jc w:val="both"/>
        <w:rPr>
          <w:sz w:val="24"/>
          <w:szCs w:val="24"/>
          <w:lang w:val="en-GB"/>
        </w:rPr>
      </w:pPr>
      <w:r w:rsidRPr="00647E22">
        <w:rPr>
          <w:sz w:val="24"/>
          <w:szCs w:val="24"/>
          <w:highlight w:val="yellow"/>
          <w:lang w:val="en-GB"/>
        </w:rPr>
        <w:lastRenderedPageBreak/>
        <w:t>With GC as the working electrode, th</w:t>
      </w:r>
      <w:ins w:id="127" w:author="Mia" w:date="2019-09-19T09:06:00Z">
        <w:r w:rsidR="00C84E5D">
          <w:rPr>
            <w:sz w:val="24"/>
            <w:szCs w:val="24"/>
            <w:highlight w:val="yellow"/>
            <w:lang w:val="en-GB"/>
          </w:rPr>
          <w:t>e current-sc</w:t>
        </w:r>
      </w:ins>
      <w:ins w:id="128" w:author="Mia" w:date="2019-09-19T09:07:00Z">
        <w:r w:rsidR="00C84E5D">
          <w:rPr>
            <w:sz w:val="24"/>
            <w:szCs w:val="24"/>
            <w:highlight w:val="yellow"/>
            <w:lang w:val="en-GB"/>
          </w:rPr>
          <w:t>an rate</w:t>
        </w:r>
      </w:ins>
      <w:del w:id="129" w:author="Mia" w:date="2019-09-19T09:06:00Z">
        <w:r w:rsidRPr="00647E22" w:rsidDel="00C84E5D">
          <w:rPr>
            <w:sz w:val="24"/>
            <w:szCs w:val="24"/>
            <w:highlight w:val="yellow"/>
            <w:lang w:val="en-GB"/>
          </w:rPr>
          <w:delText>is</w:delText>
        </w:r>
      </w:del>
      <w:r w:rsidRPr="00647E22">
        <w:rPr>
          <w:sz w:val="24"/>
          <w:szCs w:val="24"/>
          <w:highlight w:val="yellow"/>
          <w:lang w:val="en-GB"/>
        </w:rPr>
        <w:t xml:space="preserve"> dependence reached a plateau at </w:t>
      </w:r>
      <w:proofErr w:type="gramStart"/>
      <w:r w:rsidRPr="00647E22">
        <w:rPr>
          <w:sz w:val="24"/>
          <w:szCs w:val="24"/>
          <w:highlight w:val="yellow"/>
          <w:lang w:val="en-GB"/>
        </w:rPr>
        <w:t>about ~500 mV/s</w:t>
      </w:r>
      <w:proofErr w:type="gramEnd"/>
      <w:ins w:id="130" w:author="Mia" w:date="2019-09-18T11:28:00Z">
        <w:r w:rsidR="009E6BF5">
          <w:rPr>
            <w:sz w:val="24"/>
            <w:szCs w:val="24"/>
            <w:highlight w:val="yellow"/>
            <w:lang w:val="en-GB"/>
          </w:rPr>
          <w:t xml:space="preserve">. </w:t>
        </w:r>
      </w:ins>
      <w:r w:rsidR="00F9047E" w:rsidRPr="00647E22">
        <w:rPr>
          <w:sz w:val="24"/>
          <w:szCs w:val="24"/>
          <w:highlight w:val="yellow"/>
          <w:lang w:val="en-GB"/>
        </w:rPr>
        <w:t xml:space="preserve"> </w:t>
      </w:r>
      <w:proofErr w:type="spellStart"/>
      <w:ins w:id="131" w:author="Mia" w:date="2019-09-19T09:07:00Z">
        <w:r w:rsidR="00C84E5D">
          <w:rPr>
            <w:sz w:val="24"/>
            <w:szCs w:val="24"/>
            <w:highlight w:val="yellow"/>
            <w:lang w:val="en-GB"/>
          </w:rPr>
          <w:t>However</w:t>
        </w:r>
        <w:proofErr w:type="gramStart"/>
        <w:r w:rsidR="00C84E5D">
          <w:rPr>
            <w:sz w:val="24"/>
            <w:szCs w:val="24"/>
            <w:highlight w:val="yellow"/>
            <w:lang w:val="en-GB"/>
          </w:rPr>
          <w:t>,</w:t>
        </w:r>
      </w:ins>
      <w:ins w:id="132" w:author="Mia" w:date="2019-09-19T09:08:00Z">
        <w:r w:rsidR="00C84E5D">
          <w:rPr>
            <w:sz w:val="24"/>
            <w:szCs w:val="24"/>
            <w:highlight w:val="yellow"/>
            <w:lang w:val="en-GB"/>
          </w:rPr>
          <w:t>the</w:t>
        </w:r>
        <w:proofErr w:type="spellEnd"/>
        <w:proofErr w:type="gramEnd"/>
        <w:r w:rsidR="00C84E5D">
          <w:rPr>
            <w:sz w:val="24"/>
            <w:szCs w:val="24"/>
            <w:highlight w:val="yellow"/>
            <w:lang w:val="en-GB"/>
          </w:rPr>
          <w:t xml:space="preserve"> dependence</w:t>
        </w:r>
      </w:ins>
      <w:del w:id="133" w:author="Mia" w:date="2019-09-18T11:29:00Z">
        <w:r w:rsidR="00F9047E" w:rsidRPr="00647E22" w:rsidDel="009E6BF5">
          <w:rPr>
            <w:sz w:val="24"/>
            <w:szCs w:val="24"/>
            <w:highlight w:val="yellow"/>
            <w:lang w:val="en-GB"/>
          </w:rPr>
          <w:delText>t</w:delText>
        </w:r>
      </w:del>
      <w:del w:id="134" w:author="Mia" w:date="2019-09-19T09:08:00Z">
        <w:r w:rsidR="00F9047E" w:rsidRPr="00647E22" w:rsidDel="00C84E5D">
          <w:rPr>
            <w:sz w:val="24"/>
            <w:szCs w:val="24"/>
            <w:highlight w:val="yellow"/>
            <w:lang w:val="en-GB"/>
          </w:rPr>
          <w:delText xml:space="preserve">his </w:delText>
        </w:r>
        <w:commentRangeStart w:id="135"/>
        <w:r w:rsidR="00F9047E" w:rsidRPr="00647E22" w:rsidDel="00C84E5D">
          <w:rPr>
            <w:sz w:val="24"/>
            <w:szCs w:val="24"/>
            <w:highlight w:val="yellow"/>
            <w:lang w:val="en-GB"/>
          </w:rPr>
          <w:delText>tendency</w:delText>
        </w:r>
        <w:commentRangeEnd w:id="135"/>
        <w:r w:rsidR="0082486E" w:rsidDel="00C84E5D">
          <w:rPr>
            <w:rStyle w:val="CommentReference"/>
          </w:rPr>
          <w:commentReference w:id="135"/>
        </w:r>
      </w:del>
      <w:r w:rsidR="00F9047E" w:rsidRPr="00647E22">
        <w:rPr>
          <w:sz w:val="24"/>
          <w:szCs w:val="24"/>
          <w:highlight w:val="yellow"/>
          <w:lang w:val="en-GB"/>
        </w:rPr>
        <w:t xml:space="preserve"> </w:t>
      </w:r>
      <w:ins w:id="136" w:author="Mia" w:date="2019-09-18T11:31:00Z">
        <w:r w:rsidR="0082486E">
          <w:rPr>
            <w:sz w:val="24"/>
            <w:szCs w:val="24"/>
            <w:highlight w:val="yellow"/>
            <w:lang w:val="en-GB"/>
          </w:rPr>
          <w:t xml:space="preserve">is </w:t>
        </w:r>
      </w:ins>
      <w:r w:rsidR="00F9047E" w:rsidRPr="00647E22">
        <w:rPr>
          <w:sz w:val="24"/>
          <w:szCs w:val="24"/>
          <w:highlight w:val="yellow"/>
          <w:lang w:val="en-GB"/>
        </w:rPr>
        <w:t xml:space="preserve">less </w:t>
      </w:r>
      <w:del w:id="137" w:author="Mia" w:date="2019-09-18T11:31:00Z">
        <w:r w:rsidR="00F9047E" w:rsidRPr="00647E22" w:rsidDel="0082486E">
          <w:rPr>
            <w:sz w:val="24"/>
            <w:szCs w:val="24"/>
            <w:highlight w:val="yellow"/>
            <w:lang w:val="en-GB"/>
          </w:rPr>
          <w:delText xml:space="preserve">clear </w:delText>
        </w:r>
      </w:del>
      <w:ins w:id="138" w:author="Mia" w:date="2019-09-18T11:31:00Z">
        <w:r w:rsidR="0082486E">
          <w:rPr>
            <w:sz w:val="24"/>
            <w:szCs w:val="24"/>
            <w:highlight w:val="yellow"/>
            <w:lang w:val="en-GB"/>
          </w:rPr>
          <w:t>definitive</w:t>
        </w:r>
        <w:r w:rsidR="0082486E" w:rsidRPr="00647E22">
          <w:rPr>
            <w:sz w:val="24"/>
            <w:szCs w:val="24"/>
            <w:highlight w:val="yellow"/>
            <w:lang w:val="en-GB"/>
          </w:rPr>
          <w:t xml:space="preserve"> </w:t>
        </w:r>
      </w:ins>
      <w:r w:rsidR="00F9047E" w:rsidRPr="00647E22">
        <w:rPr>
          <w:sz w:val="24"/>
          <w:szCs w:val="24"/>
          <w:highlight w:val="yellow"/>
          <w:lang w:val="en-GB"/>
        </w:rPr>
        <w:t xml:space="preserve">because of the lower catalytic currents </w:t>
      </w:r>
      <w:ins w:id="139" w:author="Mia" w:date="2019-09-19T09:07:00Z">
        <w:r w:rsidR="00C84E5D">
          <w:rPr>
            <w:sz w:val="24"/>
            <w:szCs w:val="24"/>
            <w:highlight w:val="yellow"/>
            <w:lang w:val="en-GB"/>
          </w:rPr>
          <w:t xml:space="preserve">generated </w:t>
        </w:r>
      </w:ins>
      <w:del w:id="140" w:author="Mia" w:date="2019-09-19T09:07:00Z">
        <w:r w:rsidR="00F9047E" w:rsidRPr="00647E22" w:rsidDel="00C84E5D">
          <w:rPr>
            <w:sz w:val="24"/>
            <w:szCs w:val="24"/>
            <w:highlight w:val="yellow"/>
            <w:lang w:val="en-GB"/>
          </w:rPr>
          <w:delText xml:space="preserve">relative </w:delText>
        </w:r>
      </w:del>
      <w:ins w:id="141" w:author="Mia" w:date="2019-09-19T09:07:00Z">
        <w:r w:rsidR="00C84E5D">
          <w:rPr>
            <w:sz w:val="24"/>
            <w:szCs w:val="24"/>
            <w:highlight w:val="yellow"/>
            <w:lang w:val="en-GB"/>
          </w:rPr>
          <w:t>as compared</w:t>
        </w:r>
        <w:r w:rsidR="00C84E5D" w:rsidRPr="00647E22">
          <w:rPr>
            <w:sz w:val="24"/>
            <w:szCs w:val="24"/>
            <w:highlight w:val="yellow"/>
            <w:lang w:val="en-GB"/>
          </w:rPr>
          <w:t xml:space="preserve"> </w:t>
        </w:r>
      </w:ins>
      <w:r w:rsidR="00F9047E" w:rsidRPr="00647E22">
        <w:rPr>
          <w:sz w:val="24"/>
          <w:szCs w:val="24"/>
          <w:highlight w:val="yellow"/>
          <w:lang w:val="en-GB"/>
        </w:rPr>
        <w:t>to Cu1</w:t>
      </w:r>
      <w:r w:rsidR="00F9047E">
        <w:rPr>
          <w:sz w:val="24"/>
          <w:szCs w:val="24"/>
          <w:lang w:val="en-GB"/>
        </w:rPr>
        <w:t xml:space="preserve"> </w:t>
      </w:r>
      <w:del w:id="142" w:author="Mia" w:date="2019-09-18T11:31:00Z">
        <w:r w:rsidR="00F9047E" w:rsidRPr="00647E22" w:rsidDel="0082486E">
          <w:rPr>
            <w:sz w:val="24"/>
            <w:szCs w:val="24"/>
            <w:highlight w:val="yellow"/>
            <w:lang w:val="en-GB"/>
          </w:rPr>
          <w:delText>catalytic current</w:delText>
        </w:r>
        <w:r w:rsidR="0055114A" w:rsidDel="0082486E">
          <w:rPr>
            <w:sz w:val="24"/>
            <w:szCs w:val="24"/>
            <w:highlight w:val="yellow"/>
            <w:lang w:val="en-GB"/>
          </w:rPr>
          <w:delText xml:space="preserve"> </w:delText>
        </w:r>
      </w:del>
      <w:r w:rsidR="0055114A">
        <w:rPr>
          <w:sz w:val="24"/>
          <w:szCs w:val="24"/>
          <w:highlight w:val="yellow"/>
          <w:lang w:val="en-GB"/>
        </w:rPr>
        <w:t xml:space="preserve">(see </w:t>
      </w:r>
      <w:r w:rsidR="00DE6119">
        <w:rPr>
          <w:sz w:val="24"/>
          <w:szCs w:val="24"/>
          <w:highlight w:val="yellow"/>
          <w:lang w:val="en-GB"/>
        </w:rPr>
        <w:t>Fig S-4</w:t>
      </w:r>
      <w:r w:rsidR="0055114A">
        <w:rPr>
          <w:sz w:val="24"/>
          <w:szCs w:val="24"/>
          <w:highlight w:val="yellow"/>
          <w:lang w:val="en-GB"/>
        </w:rPr>
        <w:t>)</w:t>
      </w:r>
      <w:r w:rsidRPr="00647E22">
        <w:rPr>
          <w:sz w:val="24"/>
          <w:szCs w:val="24"/>
          <w:highlight w:val="yellow"/>
          <w:lang w:val="en-GB"/>
        </w:rPr>
        <w:t>.</w:t>
      </w:r>
      <w:r w:rsidRPr="004A0BC7">
        <w:rPr>
          <w:b/>
          <w:bCs/>
          <w:sz w:val="24"/>
          <w:szCs w:val="24"/>
          <w:lang w:val="en-GB"/>
        </w:rPr>
        <w:t xml:space="preserve"> </w:t>
      </w:r>
      <w:r w:rsidRPr="004A0BC7">
        <w:rPr>
          <w:sz w:val="24"/>
          <w:szCs w:val="24"/>
          <w:lang w:val="en-GB"/>
        </w:rPr>
        <w:t xml:space="preserve">At the plateau, the rate-determining step is the chemical reaction rather than the electrochemical step. </w:t>
      </w:r>
      <w:bookmarkStart w:id="143" w:name="_Hlk523321548"/>
      <w:r w:rsidRPr="004A0BC7">
        <w:rPr>
          <w:sz w:val="24"/>
          <w:szCs w:val="24"/>
          <w:lang w:val="en-GB"/>
        </w:rPr>
        <w:t>For the sol-gel working electrodes, however, a completely different behaviour is observed: the current initially increases with the scan rate, but above</w:t>
      </w:r>
      <w:r w:rsidRPr="004A0BC7">
        <w:rPr>
          <w:i/>
          <w:iCs/>
          <w:sz w:val="24"/>
          <w:szCs w:val="24"/>
          <w:lang w:val="en-GB"/>
        </w:rPr>
        <w:t xml:space="preserve"> ~</w:t>
      </w:r>
      <w:r w:rsidRPr="004A0BC7">
        <w:rPr>
          <w:sz w:val="24"/>
          <w:szCs w:val="24"/>
          <w:lang w:val="en-GB"/>
        </w:rPr>
        <w:t xml:space="preserve">500 </w:t>
      </w:r>
      <w:proofErr w:type="spellStart"/>
      <w:r w:rsidRPr="004A0BC7">
        <w:rPr>
          <w:sz w:val="24"/>
          <w:szCs w:val="24"/>
          <w:lang w:val="en-GB"/>
        </w:rPr>
        <w:t>mv</w:t>
      </w:r>
      <w:proofErr w:type="spellEnd"/>
      <w:r w:rsidRPr="004A0BC7">
        <w:rPr>
          <w:sz w:val="24"/>
          <w:szCs w:val="24"/>
          <w:lang w:val="en-GB"/>
        </w:rPr>
        <w:t xml:space="preserve">/s, </w:t>
      </w:r>
      <w:ins w:id="144" w:author="Mia" w:date="2019-09-19T09:10:00Z">
        <w:r w:rsidR="009F0CAB">
          <w:rPr>
            <w:sz w:val="24"/>
            <w:szCs w:val="24"/>
            <w:lang w:val="en-GB"/>
          </w:rPr>
          <w:t>the trend reverses and</w:t>
        </w:r>
      </w:ins>
      <w:ins w:id="145" w:author="Mia" w:date="2019-09-19T09:11:00Z">
        <w:r w:rsidR="009F0CAB">
          <w:rPr>
            <w:sz w:val="24"/>
            <w:szCs w:val="24"/>
            <w:lang w:val="en-GB"/>
          </w:rPr>
          <w:t xml:space="preserve"> the current</w:t>
        </w:r>
      </w:ins>
      <w:ins w:id="146" w:author="Mia" w:date="2019-09-19T09:10:00Z">
        <w:r w:rsidR="009F0CAB">
          <w:rPr>
            <w:sz w:val="24"/>
            <w:szCs w:val="24"/>
            <w:lang w:val="en-GB"/>
          </w:rPr>
          <w:t xml:space="preserve"> </w:t>
        </w:r>
        <w:proofErr w:type="gramStart"/>
        <w:r w:rsidR="009F0CAB">
          <w:rPr>
            <w:sz w:val="24"/>
            <w:szCs w:val="24"/>
            <w:lang w:val="en-GB"/>
          </w:rPr>
          <w:t>begin</w:t>
        </w:r>
      </w:ins>
      <w:ins w:id="147" w:author="Mia" w:date="2019-09-19T09:11:00Z">
        <w:r w:rsidR="009F0CAB">
          <w:rPr>
            <w:sz w:val="24"/>
            <w:szCs w:val="24"/>
            <w:lang w:val="en-GB"/>
          </w:rPr>
          <w:t>s</w:t>
        </w:r>
        <w:proofErr w:type="gramEnd"/>
        <w:r w:rsidR="009F0CAB">
          <w:rPr>
            <w:sz w:val="24"/>
            <w:szCs w:val="24"/>
            <w:lang w:val="en-GB"/>
          </w:rPr>
          <w:t xml:space="preserve"> to</w:t>
        </w:r>
      </w:ins>
      <w:del w:id="148" w:author="Mia" w:date="2019-09-19T09:11:00Z">
        <w:r w:rsidRPr="004A0BC7" w:rsidDel="009F0CAB">
          <w:rPr>
            <w:sz w:val="24"/>
            <w:szCs w:val="24"/>
            <w:lang w:val="en-GB"/>
          </w:rPr>
          <w:delText>it</w:delText>
        </w:r>
      </w:del>
      <w:r w:rsidRPr="004A0BC7">
        <w:rPr>
          <w:sz w:val="24"/>
          <w:szCs w:val="24"/>
          <w:lang w:val="en-GB"/>
        </w:rPr>
        <w:t xml:space="preserve"> decrease</w:t>
      </w:r>
      <w:del w:id="149" w:author="Mia" w:date="2019-09-19T09:11:00Z">
        <w:r w:rsidRPr="004A0BC7" w:rsidDel="009F0CAB">
          <w:rPr>
            <w:sz w:val="24"/>
            <w:szCs w:val="24"/>
            <w:lang w:val="en-GB"/>
          </w:rPr>
          <w:delText>s</w:delText>
        </w:r>
      </w:del>
      <w:r w:rsidRPr="004A0BC7">
        <w:rPr>
          <w:sz w:val="24"/>
          <w:szCs w:val="24"/>
          <w:lang w:val="en-GB"/>
        </w:rPr>
        <w:t xml:space="preserve"> </w:t>
      </w:r>
      <w:ins w:id="150" w:author="Mia" w:date="2019-09-19T09:11:00Z">
        <w:r w:rsidR="009F0CAB">
          <w:rPr>
            <w:sz w:val="24"/>
            <w:szCs w:val="24"/>
            <w:lang w:val="en-GB"/>
          </w:rPr>
          <w:t xml:space="preserve">as the scan rate continues to </w:t>
        </w:r>
        <w:proofErr w:type="spellStart"/>
        <w:r w:rsidR="009F0CAB">
          <w:rPr>
            <w:sz w:val="24"/>
            <w:szCs w:val="24"/>
            <w:lang w:val="en-GB"/>
          </w:rPr>
          <w:t>increase.</w:t>
        </w:r>
      </w:ins>
      <w:del w:id="151" w:author="Mia" w:date="2019-09-19T09:12:00Z">
        <w:r w:rsidRPr="004A0BC7" w:rsidDel="009F0CAB">
          <w:rPr>
            <w:sz w:val="24"/>
            <w:szCs w:val="24"/>
            <w:lang w:val="en-GB"/>
          </w:rPr>
          <w:delText xml:space="preserve">with </w:delText>
        </w:r>
      </w:del>
      <w:del w:id="152" w:author="Mia" w:date="2019-09-18T11:32:00Z">
        <w:r w:rsidRPr="004A0BC7" w:rsidDel="0082486E">
          <w:rPr>
            <w:sz w:val="24"/>
            <w:szCs w:val="24"/>
            <w:lang w:val="en-GB"/>
          </w:rPr>
          <w:delText xml:space="preserve">the </w:delText>
        </w:r>
      </w:del>
      <w:del w:id="153" w:author="Mia" w:date="2019-09-19T09:12:00Z">
        <w:r w:rsidRPr="004A0BC7" w:rsidDel="009F0CAB">
          <w:rPr>
            <w:sz w:val="24"/>
            <w:szCs w:val="24"/>
            <w:lang w:val="en-GB"/>
          </w:rPr>
          <w:delText>increas</w:delText>
        </w:r>
      </w:del>
      <w:proofErr w:type="gramStart"/>
      <w:ins w:id="154" w:author="Mia" w:date="2019-09-19T09:12:00Z">
        <w:r w:rsidR="009F0CAB">
          <w:rPr>
            <w:sz w:val="24"/>
            <w:szCs w:val="24"/>
            <w:lang w:val="en-GB"/>
          </w:rPr>
          <w:t>increase</w:t>
        </w:r>
        <w:proofErr w:type="spellEnd"/>
        <w:proofErr w:type="gramEnd"/>
        <w:r w:rsidR="009F0CAB">
          <w:rPr>
            <w:sz w:val="24"/>
            <w:szCs w:val="24"/>
            <w:lang w:val="en-GB"/>
          </w:rPr>
          <w:t xml:space="preserve">. </w:t>
        </w:r>
      </w:ins>
      <w:del w:id="155" w:author="Mia" w:date="2019-09-18T12:55:00Z">
        <w:r w:rsidRPr="004A0BC7" w:rsidDel="000D41F5">
          <w:rPr>
            <w:sz w:val="24"/>
            <w:szCs w:val="24"/>
            <w:lang w:val="en-GB"/>
          </w:rPr>
          <w:delText>e in the</w:delText>
        </w:r>
      </w:del>
      <w:del w:id="156" w:author="Mia" w:date="2019-09-19T09:11:00Z">
        <w:r w:rsidRPr="004A0BC7" w:rsidDel="009F0CAB">
          <w:rPr>
            <w:sz w:val="24"/>
            <w:szCs w:val="24"/>
            <w:lang w:val="en-GB"/>
          </w:rPr>
          <w:delText xml:space="preserve"> scan rate. </w:delText>
        </w:r>
      </w:del>
      <w:r w:rsidRPr="004A0BC7">
        <w:rPr>
          <w:sz w:val="24"/>
          <w:szCs w:val="24"/>
          <w:lang w:val="en-GB"/>
        </w:rPr>
        <w:t>To the best of our knowledge, although a decrease in current as a function of an increasing scan rate is reported in the literature</w:t>
      </w:r>
      <w:r w:rsidR="008A4DD5">
        <w:rPr>
          <w:sz w:val="24"/>
          <w:szCs w:val="24"/>
          <w:lang w:val="en-GB"/>
        </w:rPr>
        <w:t xml:space="preserve"> </w:t>
      </w:r>
      <w:r w:rsidR="00D124CA" w:rsidRPr="008A4DD5">
        <w:rPr>
          <w:sz w:val="24"/>
          <w:szCs w:val="24"/>
          <w:lang w:val="en-GB"/>
        </w:rPr>
        <w:fldChar w:fldCharType="begin"/>
      </w:r>
      <w:r w:rsidR="003F3FE6">
        <w:rPr>
          <w:sz w:val="24"/>
          <w:szCs w:val="24"/>
          <w:lang w:val="en-GB"/>
        </w:rPr>
        <w:instrText xml:space="preserve"> ADDIN EN.CITE &lt;EndNote&gt;&lt;Cite&gt;&lt;Author&gt;Nicholson;&lt;/Author&gt;&lt;Year&gt;1964&lt;/Year&gt;&lt;RecNum&gt;64&lt;/RecNum&gt;&lt;DisplayText&gt;[49]&lt;/DisplayText&gt;&lt;record&gt;&lt;rec-number&gt;64&lt;/rec-number&gt;&lt;foreign-keys&gt;&lt;key app="EN" db-id="e20essx2ofeza7efsv3x9az6pd9s5fpv2vdz" timestamp="0"&gt;64&lt;/key&gt;&lt;/foreign-keys&gt;&lt;ref-type name="Journal Article"&gt;17&lt;/ref-type&gt;&lt;contributors&gt;&lt;authors&gt;&lt;author&gt;R. S. Nicholson;&lt;/author&gt;&lt;author&gt;I. Shain&lt;/author&gt;&lt;/authors&gt;&lt;/contributors&gt;&lt;titles&gt;&lt;title&gt;Theory of stationary electrode polarography. single scan and cyclic method applied to reversibility, irreversibility and kinetic system&lt;/title&gt;&lt;secondary-title&gt;Analytical Chemistry&lt;/secondary-title&gt;&lt;/titles&gt;&lt;pages&gt;706-723&lt;/pages&gt;&lt;volume&gt;36&lt;/volume&gt;&lt;number&gt;4&lt;/number&gt;&lt;dates&gt;&lt;year&gt;1964&lt;/year&gt;&lt;/dates&gt;&lt;urls&gt;&lt;/urls&gt;&lt;/record&gt;&lt;/Cite&gt;&lt;/EndNote&gt;</w:instrText>
      </w:r>
      <w:r w:rsidR="00D124CA" w:rsidRPr="008A4DD5">
        <w:rPr>
          <w:sz w:val="24"/>
          <w:szCs w:val="24"/>
          <w:lang w:val="en-GB"/>
        </w:rPr>
        <w:fldChar w:fldCharType="separate"/>
      </w:r>
      <w:r w:rsidR="003F3FE6">
        <w:rPr>
          <w:noProof/>
          <w:sz w:val="24"/>
          <w:szCs w:val="24"/>
          <w:lang w:val="en-GB"/>
        </w:rPr>
        <w:t>[49]</w:t>
      </w:r>
      <w:r w:rsidR="00D124CA" w:rsidRPr="008A4DD5">
        <w:rPr>
          <w:sz w:val="24"/>
          <w:szCs w:val="24"/>
          <w:lang w:val="en-GB"/>
        </w:rPr>
        <w:fldChar w:fldCharType="end"/>
      </w:r>
      <w:r w:rsidRPr="004A0BC7">
        <w:rPr>
          <w:sz w:val="24"/>
          <w:szCs w:val="24"/>
          <w:lang w:val="en-GB"/>
        </w:rPr>
        <w:t xml:space="preserve">, the intriguing phenomenon observed here, an increasing and then decreasing current as a function of </w:t>
      </w:r>
      <w:del w:id="157" w:author="Mia" w:date="2019-09-18T11:34:00Z">
        <w:r w:rsidRPr="004A0BC7" w:rsidDel="0082486E">
          <w:rPr>
            <w:sz w:val="24"/>
            <w:szCs w:val="24"/>
            <w:lang w:val="en-GB"/>
          </w:rPr>
          <w:delText xml:space="preserve">the </w:delText>
        </w:r>
      </w:del>
      <w:ins w:id="158" w:author="Mia" w:date="2019-09-18T11:34:00Z">
        <w:r w:rsidR="0082486E">
          <w:rPr>
            <w:sz w:val="24"/>
            <w:szCs w:val="24"/>
            <w:lang w:val="en-GB"/>
          </w:rPr>
          <w:t>a</w:t>
        </w:r>
        <w:r w:rsidR="0082486E" w:rsidRPr="004A0BC7">
          <w:rPr>
            <w:sz w:val="24"/>
            <w:szCs w:val="24"/>
            <w:lang w:val="en-GB"/>
          </w:rPr>
          <w:t xml:space="preserve"> </w:t>
        </w:r>
      </w:ins>
      <w:r w:rsidRPr="004A0BC7">
        <w:rPr>
          <w:sz w:val="24"/>
          <w:szCs w:val="24"/>
          <w:lang w:val="en-GB"/>
        </w:rPr>
        <w:t>continually increasing scan rate</w:t>
      </w:r>
      <w:del w:id="159" w:author="Mia" w:date="2019-09-18T11:33:00Z">
        <w:r w:rsidRPr="004A0BC7" w:rsidDel="0082486E">
          <w:rPr>
            <w:sz w:val="24"/>
            <w:szCs w:val="24"/>
            <w:lang w:val="en-GB"/>
          </w:rPr>
          <w:delText>.</w:delText>
        </w:r>
      </w:del>
      <w:r w:rsidRPr="004A0BC7">
        <w:rPr>
          <w:sz w:val="24"/>
          <w:szCs w:val="24"/>
          <w:lang w:val="en-GB"/>
        </w:rPr>
        <w:t xml:space="preserve">, has not </w:t>
      </w:r>
      <w:ins w:id="160" w:author="Mia" w:date="2019-09-18T11:33:00Z">
        <w:r w:rsidR="0082486E">
          <w:rPr>
            <w:sz w:val="24"/>
            <w:szCs w:val="24"/>
            <w:lang w:val="en-GB"/>
          </w:rPr>
          <w:t xml:space="preserve">yet </w:t>
        </w:r>
      </w:ins>
      <w:r w:rsidRPr="004A0BC7">
        <w:rPr>
          <w:sz w:val="24"/>
          <w:szCs w:val="24"/>
          <w:lang w:val="en-GB"/>
        </w:rPr>
        <w:t xml:space="preserve">been reported in the literature. </w:t>
      </w:r>
      <w:commentRangeStart w:id="161"/>
      <w:r w:rsidRPr="004A0BC7">
        <w:rPr>
          <w:sz w:val="24"/>
          <w:szCs w:val="24"/>
          <w:lang w:val="en-GB"/>
        </w:rPr>
        <w:t xml:space="preserve">This </w:t>
      </w:r>
      <w:commentRangeEnd w:id="161"/>
      <w:r w:rsidR="0082486E">
        <w:rPr>
          <w:rStyle w:val="CommentReference"/>
        </w:rPr>
        <w:commentReference w:id="161"/>
      </w:r>
      <w:r w:rsidRPr="004A0BC7">
        <w:rPr>
          <w:sz w:val="24"/>
          <w:szCs w:val="24"/>
          <w:lang w:val="en-GB"/>
        </w:rPr>
        <w:t xml:space="preserve">finding is suggested to be due to a competition between two mechanisms in the catalytic process, </w:t>
      </w:r>
      <w:ins w:id="162" w:author="Mia" w:date="2019-09-18T12:57:00Z">
        <w:r w:rsidR="000D41F5">
          <w:rPr>
            <w:sz w:val="24"/>
            <w:szCs w:val="24"/>
            <w:lang w:val="en-GB"/>
          </w:rPr>
          <w:t xml:space="preserve">and </w:t>
        </w:r>
      </w:ins>
      <w:r w:rsidRPr="004A0BC7">
        <w:rPr>
          <w:sz w:val="24"/>
          <w:szCs w:val="24"/>
          <w:lang w:val="en-GB"/>
        </w:rPr>
        <w:t xml:space="preserve">the shift between the two mechanisms </w:t>
      </w:r>
      <w:del w:id="163" w:author="Mia" w:date="2019-09-18T11:35:00Z">
        <w:r w:rsidRPr="004A0BC7" w:rsidDel="0082486E">
          <w:rPr>
            <w:sz w:val="24"/>
            <w:szCs w:val="24"/>
            <w:lang w:val="en-GB"/>
          </w:rPr>
          <w:delText>has to</w:delText>
        </w:r>
      </w:del>
      <w:ins w:id="164" w:author="Mia" w:date="2019-09-18T12:57:00Z">
        <w:r w:rsidR="000D41F5">
          <w:rPr>
            <w:sz w:val="24"/>
            <w:szCs w:val="24"/>
            <w:lang w:val="en-GB"/>
          </w:rPr>
          <w:t>may</w:t>
        </w:r>
      </w:ins>
      <w:r w:rsidRPr="004A0BC7">
        <w:rPr>
          <w:sz w:val="24"/>
          <w:szCs w:val="24"/>
          <w:lang w:val="en-GB"/>
        </w:rPr>
        <w:t xml:space="preserve"> be due to the </w:t>
      </w:r>
      <w:commentRangeStart w:id="165"/>
      <w:del w:id="166" w:author="Mia" w:date="2019-09-18T11:35:00Z">
        <w:r w:rsidRPr="004A0BC7" w:rsidDel="0082486E">
          <w:rPr>
            <w:sz w:val="24"/>
            <w:szCs w:val="24"/>
            <w:lang w:val="en-GB"/>
          </w:rPr>
          <w:delText xml:space="preserve">fast </w:delText>
        </w:r>
      </w:del>
      <w:ins w:id="167" w:author="Mia" w:date="2019-09-18T11:35:00Z">
        <w:r w:rsidR="0082486E">
          <w:rPr>
            <w:sz w:val="24"/>
            <w:szCs w:val="24"/>
            <w:lang w:val="en-GB"/>
          </w:rPr>
          <w:t>rapid</w:t>
        </w:r>
        <w:r w:rsidR="0082486E" w:rsidRPr="004A0BC7">
          <w:rPr>
            <w:sz w:val="24"/>
            <w:szCs w:val="24"/>
            <w:lang w:val="en-GB"/>
          </w:rPr>
          <w:t xml:space="preserve"> </w:t>
        </w:r>
      </w:ins>
      <w:r w:rsidRPr="004A0BC7">
        <w:rPr>
          <w:sz w:val="24"/>
          <w:szCs w:val="24"/>
          <w:lang w:val="en-GB"/>
        </w:rPr>
        <w:t xml:space="preserve">increase in the less positive </w:t>
      </w:r>
      <w:commentRangeEnd w:id="165"/>
      <w:r w:rsidR="000D41F5">
        <w:rPr>
          <w:rStyle w:val="CommentReference"/>
        </w:rPr>
        <w:commentReference w:id="165"/>
      </w:r>
      <w:r w:rsidRPr="004A0BC7">
        <w:rPr>
          <w:sz w:val="24"/>
          <w:szCs w:val="24"/>
          <w:lang w:val="en-GB"/>
        </w:rPr>
        <w:t xml:space="preserve">potential. </w:t>
      </w:r>
      <w:bookmarkStart w:id="168" w:name="_Hlk523315333"/>
      <w:r w:rsidRPr="004A0BC7">
        <w:rPr>
          <w:sz w:val="24"/>
          <w:szCs w:val="24"/>
          <w:lang w:val="en-GB"/>
        </w:rPr>
        <w:t>The following shift in the mechanism is proposed based on reactions previously reported</w:t>
      </w:r>
      <w:r w:rsidR="008A4DD5">
        <w:rPr>
          <w:sz w:val="24"/>
          <w:szCs w:val="24"/>
          <w:lang w:val="en-GB"/>
        </w:rPr>
        <w:t xml:space="preserve"> [</w:t>
      </w:r>
      <w:r w:rsidR="00D124CA" w:rsidRPr="008A4DD5">
        <w:rPr>
          <w:sz w:val="24"/>
          <w:szCs w:val="24"/>
          <w:lang w:val="en-GB"/>
        </w:rPr>
        <w:fldChar w:fldCharType="begin"/>
      </w:r>
      <w:r w:rsidR="003F3FE6">
        <w:rPr>
          <w:sz w:val="24"/>
          <w:szCs w:val="24"/>
          <w:lang w:val="en-GB"/>
        </w:rPr>
        <w:instrText xml:space="preserve"> ADDIN EN.CITE &lt;EndNote&gt;&lt;Cite&gt;&lt;Author&gt;Burg;&lt;/Author&gt;&lt;Year&gt;2012&lt;/Year&gt;&lt;RecNum&gt;72&lt;/RecNum&gt;&lt;DisplayText&gt;[38, 39]&lt;/DisplayText&gt;&lt;record&gt;&lt;rec-number&gt;72&lt;/rec-number&gt;&lt;foreign-keys&gt;&lt;key app="EN" db-id="e20essx2ofeza7efsv3x9az6pd9s5fpv2vdz" timestamp="0"&gt;72&lt;/key&gt;&lt;/foreign-keys&gt;&lt;ref-type name="Journal Article"&gt;17&lt;/ref-type&gt;&lt;contributors&gt;&lt;authors&gt;&lt;author&gt;A. Burg; &lt;/author&gt;&lt;author&gt;D. Meyerstein &lt;/author&gt;&lt;/authors&gt;&lt;/contributors&gt;&lt;titles&gt;&lt;title&gt;The chemistry of monovalent copper in aqueous solutions   &lt;/title&gt;&lt;secondary-title&gt;Advances in Inorganic Chemistry&lt;/secondary-title&gt;&lt;/titles&gt;&lt;pages&gt;219-261&lt;/pages&gt;&lt;volume&gt;64&lt;/volume&gt;&lt;dates&gt;&lt;year&gt;2012&lt;/year&gt;&lt;/dates&gt;&lt;urls&gt;&lt;/urls&gt;&lt;/record&gt;&lt;/Cite&gt;&lt;Cite&gt;&lt;Author&gt;Navon;&lt;/Author&gt;&lt;Year&gt;2002&lt;/Year&gt;&lt;RecNum&gt;50&lt;/RecNum&gt;&lt;record&gt;&lt;rec-number&gt;50&lt;/rec-number&gt;&lt;foreign-keys&gt;&lt;key app="EN" db-id="e20essx2ofeza7efsv3x9az6pd9s5fpv2vdz" timestamp="0"&gt;50&lt;/key&gt;&lt;/foreign-keys&gt;&lt;ref-type name="Journal Article"&gt;17&lt;/ref-type&gt;&lt;contributors&gt;&lt;authors&gt;&lt;author&gt;N. Navon;&lt;/author&gt;&lt;author&gt;A. Burg;&lt;/author&gt;&lt;author&gt;H. Cohen;&lt;/author&gt;&lt;author&gt;R. V. Eldik;&lt;/author&gt;&lt;author&gt;D. Meyerstein&lt;/author&gt;&lt;/authors&gt;&lt;/contributors&gt;&lt;titles&gt;&lt;title&gt;&lt;style face="normal" font="default" size="100%"&gt;Ligand Effects on the Reactivity of Cu(I)L Complexes Towards Cl&lt;/style&gt;&lt;style face="subscript" font="default" size="100%"&gt;3&lt;/style&gt;&lt;style face="normal" font="default" size="100%"&gt;CCO&lt;/style&gt;&lt;style face="subscript" font="default" size="100%"&gt;2&lt;/style&gt;&lt;style face="superscript" font="default" size="100%"&gt;-&lt;/style&gt;&lt;/title&gt;&lt;secondary-title&gt;European Journal of Inorganic Chemistry &lt;/secondary-title&gt;&lt;/titles&gt;&lt;pages&gt;423-429&lt;/pages&gt;&lt;dates&gt;&lt;year&gt;2002&lt;/year&gt;&lt;/dates&gt;&lt;urls&gt;&lt;/urls&gt;&lt;/record&gt;&lt;/Cite&gt;&lt;/EndNote&gt;</w:instrText>
      </w:r>
      <w:r w:rsidR="00D124CA" w:rsidRPr="008A4DD5">
        <w:rPr>
          <w:sz w:val="24"/>
          <w:szCs w:val="24"/>
          <w:lang w:val="en-GB"/>
        </w:rPr>
        <w:fldChar w:fldCharType="separate"/>
      </w:r>
      <w:r w:rsidR="00197E9E">
        <w:rPr>
          <w:noProof/>
          <w:sz w:val="24"/>
          <w:szCs w:val="24"/>
          <w:lang w:val="en-GB"/>
        </w:rPr>
        <w:t>[38, 39]</w:t>
      </w:r>
      <w:r w:rsidR="00D124CA" w:rsidRPr="008A4DD5">
        <w:rPr>
          <w:sz w:val="24"/>
          <w:szCs w:val="24"/>
          <w:lang w:val="en-GB"/>
        </w:rPr>
        <w:fldChar w:fldCharType="end"/>
      </w:r>
      <w:r w:rsidR="008A4DD5">
        <w:rPr>
          <w:sz w:val="24"/>
          <w:szCs w:val="24"/>
          <w:lang w:val="en-GB"/>
        </w:rPr>
        <w:t>]</w:t>
      </w:r>
      <w:r w:rsidRPr="004A0BC7">
        <w:rPr>
          <w:sz w:val="24"/>
          <w:szCs w:val="24"/>
          <w:lang w:val="en-GB"/>
        </w:rPr>
        <w:t>.</w:t>
      </w:r>
      <w:bookmarkEnd w:id="143"/>
      <w:r w:rsidRPr="004A0BC7">
        <w:rPr>
          <w:sz w:val="24"/>
          <w:szCs w:val="24"/>
          <w:lang w:val="en-GB"/>
        </w:rPr>
        <w:t xml:space="preserve"> The first step in the catalytic process is:</w:t>
      </w:r>
      <w:bookmarkEnd w:id="168"/>
    </w:p>
    <w:tbl>
      <w:tblPr>
        <w:tblStyle w:val="TableGrid"/>
        <w:tblW w:w="9345" w:type="dxa"/>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33"/>
        <w:gridCol w:w="512"/>
      </w:tblGrid>
      <w:tr w:rsidR="004A0BC7" w:rsidRPr="004A0BC7" w:rsidTr="0089576B">
        <w:tc>
          <w:tcPr>
            <w:tcW w:w="8833" w:type="dxa"/>
          </w:tcPr>
          <w:p w:rsidR="004A0BC7" w:rsidRPr="004A0BC7" w:rsidRDefault="004A0BC7" w:rsidP="004A0BC7">
            <w:pPr>
              <w:bidi w:val="0"/>
              <w:spacing w:after="160" w:line="259" w:lineRule="auto"/>
              <w:rPr>
                <w:sz w:val="24"/>
                <w:szCs w:val="24"/>
                <w:lang w:val="en-GB"/>
              </w:rPr>
            </w:pPr>
            <w:r w:rsidRPr="004A0BC7">
              <w:rPr>
                <w:sz w:val="24"/>
                <w:szCs w:val="24"/>
                <w:lang w:val="en-GB"/>
              </w:rPr>
              <w:t>(3) Cu</w:t>
            </w:r>
            <w:r w:rsidRPr="004A0BC7">
              <w:rPr>
                <w:sz w:val="24"/>
                <w:szCs w:val="24"/>
                <w:vertAlign w:val="superscript"/>
                <w:lang w:val="en-GB"/>
              </w:rPr>
              <w:t>I</w:t>
            </w:r>
            <w:r w:rsidRPr="004A0BC7">
              <w:rPr>
                <w:sz w:val="24"/>
                <w:szCs w:val="24"/>
                <w:lang w:val="en-GB"/>
              </w:rPr>
              <w:t>L</w:t>
            </w:r>
            <w:r w:rsidRPr="004A0BC7">
              <w:rPr>
                <w:sz w:val="24"/>
                <w:szCs w:val="24"/>
                <w:vertAlign w:val="subscript"/>
                <w:lang w:val="en-GB"/>
              </w:rPr>
              <w:t>1</w:t>
            </w:r>
            <w:r w:rsidRPr="004A0BC7">
              <w:rPr>
                <w:sz w:val="24"/>
                <w:szCs w:val="24"/>
                <w:vertAlign w:val="superscript"/>
                <w:lang w:val="en-GB"/>
              </w:rPr>
              <w:t>+</w:t>
            </w:r>
            <w:r w:rsidRPr="004A0BC7">
              <w:rPr>
                <w:sz w:val="24"/>
                <w:szCs w:val="24"/>
                <w:lang w:val="en-GB"/>
              </w:rPr>
              <w:t xml:space="preserve"> + Cl</w:t>
            </w:r>
            <w:r w:rsidRPr="004A0BC7">
              <w:rPr>
                <w:sz w:val="24"/>
                <w:szCs w:val="24"/>
                <w:vertAlign w:val="subscript"/>
                <w:lang w:val="en-GB"/>
              </w:rPr>
              <w:t>3</w:t>
            </w:r>
            <w:r w:rsidRPr="004A0BC7">
              <w:rPr>
                <w:sz w:val="24"/>
                <w:szCs w:val="24"/>
                <w:lang w:val="en-GB"/>
              </w:rPr>
              <w:t>CCO</w:t>
            </w:r>
            <w:r w:rsidRPr="004A0BC7">
              <w:rPr>
                <w:sz w:val="24"/>
                <w:szCs w:val="24"/>
                <w:vertAlign w:val="subscript"/>
                <w:lang w:val="en-GB"/>
              </w:rPr>
              <w:t>2</w:t>
            </w:r>
            <w:r w:rsidRPr="004A0BC7">
              <w:rPr>
                <w:sz w:val="24"/>
                <w:szCs w:val="24"/>
                <w:vertAlign w:val="superscript"/>
                <w:lang w:val="en-GB"/>
              </w:rPr>
              <w:t>-</w:t>
            </w:r>
            <w:r w:rsidRPr="004A0BC7">
              <w:rPr>
                <w:sz w:val="24"/>
                <w:szCs w:val="24"/>
                <w:lang w:val="en-GB"/>
              </w:rPr>
              <w:t xml:space="preserve"> </w:t>
            </w:r>
            <w:r w:rsidRPr="004A0BC7">
              <w:rPr>
                <w:sz w:val="24"/>
                <w:szCs w:val="24"/>
                <w:lang w:val="en-GB"/>
              </w:rPr>
              <w:sym w:font="Symbol" w:char="F0AE"/>
            </w:r>
            <w:r w:rsidRPr="004A0BC7">
              <w:rPr>
                <w:sz w:val="24"/>
                <w:szCs w:val="24"/>
                <w:lang w:val="en-GB"/>
              </w:rPr>
              <w:t xml:space="preserve"> Cu</w:t>
            </w:r>
            <w:r w:rsidRPr="004A0BC7">
              <w:rPr>
                <w:sz w:val="24"/>
                <w:szCs w:val="24"/>
                <w:vertAlign w:val="superscript"/>
                <w:lang w:val="en-GB"/>
              </w:rPr>
              <w:t>II</w:t>
            </w:r>
            <w:r w:rsidRPr="004A0BC7">
              <w:rPr>
                <w:sz w:val="24"/>
                <w:szCs w:val="24"/>
                <w:lang w:val="en-GB"/>
              </w:rPr>
              <w:t>L</w:t>
            </w:r>
            <w:r w:rsidRPr="004A0BC7">
              <w:rPr>
                <w:sz w:val="24"/>
                <w:szCs w:val="24"/>
                <w:vertAlign w:val="subscript"/>
                <w:lang w:val="en-GB"/>
              </w:rPr>
              <w:t>1</w:t>
            </w:r>
            <w:r w:rsidRPr="004A0BC7">
              <w:rPr>
                <w:sz w:val="24"/>
                <w:szCs w:val="24"/>
                <w:vertAlign w:val="superscript"/>
                <w:lang w:val="en-GB"/>
              </w:rPr>
              <w:t>2+</w:t>
            </w:r>
            <w:r w:rsidRPr="004A0BC7">
              <w:rPr>
                <w:sz w:val="24"/>
                <w:szCs w:val="24"/>
                <w:lang w:val="en-GB"/>
              </w:rPr>
              <w:t xml:space="preserve"> + Cl</w:t>
            </w:r>
            <w:r w:rsidRPr="004A0BC7">
              <w:rPr>
                <w:sz w:val="24"/>
                <w:szCs w:val="24"/>
                <w:vertAlign w:val="subscript"/>
                <w:lang w:val="en-GB"/>
              </w:rPr>
              <w:t>2</w:t>
            </w:r>
            <w:r w:rsidRPr="004A0BC7">
              <w:rPr>
                <w:sz w:val="24"/>
                <w:szCs w:val="24"/>
                <w:lang w:val="en-GB"/>
              </w:rPr>
              <w:t>CCO</w:t>
            </w:r>
            <w:r w:rsidRPr="004A0BC7">
              <w:rPr>
                <w:sz w:val="24"/>
                <w:szCs w:val="24"/>
                <w:vertAlign w:val="subscript"/>
                <w:lang w:val="en-GB"/>
              </w:rPr>
              <w:t>2</w:t>
            </w:r>
            <w:r w:rsidRPr="004A0BC7">
              <w:rPr>
                <w:sz w:val="24"/>
                <w:szCs w:val="24"/>
                <w:vertAlign w:val="superscript"/>
                <w:lang w:val="en-GB"/>
              </w:rPr>
              <w:t>.-</w:t>
            </w:r>
            <w:r w:rsidRPr="004A0BC7">
              <w:rPr>
                <w:sz w:val="24"/>
                <w:szCs w:val="24"/>
                <w:lang w:val="en-GB"/>
              </w:rPr>
              <w:t xml:space="preserve"> + </w:t>
            </w:r>
            <w:proofErr w:type="spellStart"/>
            <w:r w:rsidRPr="004A0BC7">
              <w:rPr>
                <w:sz w:val="24"/>
                <w:szCs w:val="24"/>
                <w:lang w:val="en-GB"/>
              </w:rPr>
              <w:t>Cl</w:t>
            </w:r>
            <w:proofErr w:type="spellEnd"/>
            <w:r w:rsidRPr="004A0BC7">
              <w:rPr>
                <w:sz w:val="24"/>
                <w:szCs w:val="24"/>
                <w:vertAlign w:val="superscript"/>
                <w:lang w:val="en-GB"/>
              </w:rPr>
              <w:t>-</w:t>
            </w:r>
          </w:p>
        </w:tc>
        <w:tc>
          <w:tcPr>
            <w:tcW w:w="512" w:type="dxa"/>
          </w:tcPr>
          <w:p w:rsidR="004A0BC7" w:rsidRPr="004A0BC7" w:rsidRDefault="004A0BC7" w:rsidP="004A0BC7">
            <w:pPr>
              <w:bidi w:val="0"/>
              <w:spacing w:after="160" w:line="259" w:lineRule="auto"/>
              <w:rPr>
                <w:sz w:val="24"/>
                <w:szCs w:val="24"/>
                <w:lang w:val="en-GB"/>
              </w:rPr>
            </w:pPr>
          </w:p>
        </w:tc>
      </w:tr>
    </w:tbl>
    <w:p w:rsidR="004A0BC7" w:rsidRPr="004A0BC7" w:rsidRDefault="004A0BC7" w:rsidP="004A0BC7">
      <w:pPr>
        <w:bidi w:val="0"/>
        <w:rPr>
          <w:sz w:val="24"/>
          <w:szCs w:val="24"/>
          <w:lang w:val="en-GB"/>
        </w:rPr>
      </w:pPr>
      <w:proofErr w:type="gramStart"/>
      <w:r w:rsidRPr="004A0BC7">
        <w:rPr>
          <w:sz w:val="24"/>
          <w:szCs w:val="24"/>
          <w:lang w:val="en-GB"/>
        </w:rPr>
        <w:t>which</w:t>
      </w:r>
      <w:proofErr w:type="gramEnd"/>
      <w:r w:rsidRPr="004A0BC7">
        <w:rPr>
          <w:sz w:val="24"/>
          <w:szCs w:val="24"/>
          <w:lang w:val="en-GB"/>
        </w:rPr>
        <w:t xml:space="preserve"> is followed by:</w:t>
      </w:r>
    </w:p>
    <w:tbl>
      <w:tblPr>
        <w:tblStyle w:val="TableGrid"/>
        <w:tblW w:w="9345" w:type="dxa"/>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33"/>
        <w:gridCol w:w="512"/>
      </w:tblGrid>
      <w:tr w:rsidR="004A0BC7" w:rsidRPr="004A0BC7" w:rsidTr="0089576B">
        <w:tc>
          <w:tcPr>
            <w:tcW w:w="8833" w:type="dxa"/>
          </w:tcPr>
          <w:p w:rsidR="004A0BC7" w:rsidRPr="004A0BC7" w:rsidRDefault="004A0BC7" w:rsidP="004A0BC7">
            <w:pPr>
              <w:bidi w:val="0"/>
              <w:spacing w:after="160" w:line="259" w:lineRule="auto"/>
              <w:rPr>
                <w:sz w:val="24"/>
                <w:szCs w:val="24"/>
                <w:lang w:val="en-GB"/>
              </w:rPr>
            </w:pPr>
            <w:r w:rsidRPr="004A0BC7">
              <w:rPr>
                <w:sz w:val="24"/>
                <w:szCs w:val="24"/>
                <w:lang w:val="en-GB"/>
              </w:rPr>
              <w:t>(4) Cu</w:t>
            </w:r>
            <w:r w:rsidRPr="004A0BC7">
              <w:rPr>
                <w:sz w:val="24"/>
                <w:szCs w:val="24"/>
                <w:vertAlign w:val="superscript"/>
                <w:lang w:val="en-GB"/>
              </w:rPr>
              <w:t>II</w:t>
            </w:r>
            <w:r w:rsidRPr="004A0BC7">
              <w:rPr>
                <w:sz w:val="24"/>
                <w:szCs w:val="24"/>
                <w:lang w:val="en-GB"/>
              </w:rPr>
              <w:t>L</w:t>
            </w:r>
            <w:r w:rsidRPr="004A0BC7">
              <w:rPr>
                <w:sz w:val="24"/>
                <w:szCs w:val="24"/>
                <w:vertAlign w:val="subscript"/>
                <w:lang w:val="en-GB"/>
              </w:rPr>
              <w:t>1</w:t>
            </w:r>
            <w:r w:rsidRPr="004A0BC7">
              <w:rPr>
                <w:sz w:val="24"/>
                <w:szCs w:val="24"/>
                <w:vertAlign w:val="superscript"/>
                <w:lang w:val="en-GB"/>
              </w:rPr>
              <w:t>2+</w:t>
            </w:r>
            <w:r w:rsidRPr="004A0BC7">
              <w:rPr>
                <w:sz w:val="24"/>
                <w:szCs w:val="24"/>
                <w:lang w:val="en-GB"/>
              </w:rPr>
              <w:t xml:space="preserve"> + Cl</w:t>
            </w:r>
            <w:r w:rsidRPr="004A0BC7">
              <w:rPr>
                <w:sz w:val="24"/>
                <w:szCs w:val="24"/>
                <w:vertAlign w:val="subscript"/>
                <w:lang w:val="en-GB"/>
              </w:rPr>
              <w:t>2</w:t>
            </w:r>
            <w:r w:rsidRPr="004A0BC7">
              <w:rPr>
                <w:sz w:val="24"/>
                <w:szCs w:val="24"/>
                <w:lang w:val="en-GB"/>
              </w:rPr>
              <w:t>CCO</w:t>
            </w:r>
            <w:r w:rsidRPr="004A0BC7">
              <w:rPr>
                <w:sz w:val="24"/>
                <w:szCs w:val="24"/>
                <w:vertAlign w:val="subscript"/>
                <w:lang w:val="en-GB"/>
              </w:rPr>
              <w:t>2</w:t>
            </w:r>
            <w:r w:rsidRPr="004A0BC7">
              <w:rPr>
                <w:sz w:val="24"/>
                <w:szCs w:val="24"/>
                <w:vertAlign w:val="superscript"/>
                <w:lang w:val="en-GB"/>
              </w:rPr>
              <w:t xml:space="preserve">.- </w:t>
            </w:r>
            <w:r w:rsidRPr="004A0BC7">
              <w:rPr>
                <w:sz w:val="24"/>
                <w:szCs w:val="24"/>
                <w:lang w:val="en-GB"/>
              </w:rPr>
              <w:sym w:font="Symbol" w:char="F0AE"/>
            </w:r>
            <w:r w:rsidRPr="004A0BC7">
              <w:rPr>
                <w:sz w:val="24"/>
                <w:szCs w:val="24"/>
                <w:lang w:val="en-GB"/>
              </w:rPr>
              <w:t xml:space="preserve"> L</w:t>
            </w:r>
            <w:r w:rsidRPr="004A0BC7">
              <w:rPr>
                <w:sz w:val="24"/>
                <w:szCs w:val="24"/>
                <w:vertAlign w:val="subscript"/>
                <w:lang w:val="en-GB"/>
              </w:rPr>
              <w:t>1</w:t>
            </w:r>
            <w:r w:rsidRPr="004A0BC7">
              <w:rPr>
                <w:sz w:val="24"/>
                <w:szCs w:val="24"/>
                <w:lang w:val="en-GB"/>
              </w:rPr>
              <w:t>Cu</w:t>
            </w:r>
            <w:r w:rsidRPr="004A0BC7">
              <w:rPr>
                <w:sz w:val="24"/>
                <w:szCs w:val="24"/>
                <w:vertAlign w:val="superscript"/>
                <w:lang w:val="en-GB"/>
              </w:rPr>
              <w:t>III</w:t>
            </w:r>
            <w:r w:rsidRPr="004A0BC7">
              <w:rPr>
                <w:sz w:val="24"/>
                <w:szCs w:val="24"/>
                <w:lang w:val="en-GB"/>
              </w:rPr>
              <w:t>-CCl</w:t>
            </w:r>
            <w:r w:rsidRPr="004A0BC7">
              <w:rPr>
                <w:sz w:val="24"/>
                <w:szCs w:val="24"/>
                <w:vertAlign w:val="subscript"/>
                <w:lang w:val="en-GB"/>
              </w:rPr>
              <w:t>2</w:t>
            </w:r>
            <w:r w:rsidRPr="004A0BC7">
              <w:rPr>
                <w:sz w:val="24"/>
                <w:szCs w:val="24"/>
                <w:lang w:val="en-GB"/>
              </w:rPr>
              <w:t>CO</w:t>
            </w:r>
            <w:r w:rsidRPr="004A0BC7">
              <w:rPr>
                <w:sz w:val="24"/>
                <w:szCs w:val="24"/>
                <w:vertAlign w:val="subscript"/>
                <w:lang w:val="en-GB"/>
              </w:rPr>
              <w:t>2</w:t>
            </w:r>
            <w:r w:rsidRPr="004A0BC7">
              <w:rPr>
                <w:sz w:val="24"/>
                <w:szCs w:val="24"/>
                <w:vertAlign w:val="superscript"/>
                <w:lang w:val="en-GB"/>
              </w:rPr>
              <w:t>+</w:t>
            </w:r>
            <w:r w:rsidRPr="004A0BC7">
              <w:rPr>
                <w:sz w:val="24"/>
                <w:szCs w:val="24"/>
                <w:lang w:val="en-GB"/>
              </w:rPr>
              <w:t xml:space="preserve">  </w:t>
            </w:r>
          </w:p>
        </w:tc>
        <w:tc>
          <w:tcPr>
            <w:tcW w:w="512" w:type="dxa"/>
          </w:tcPr>
          <w:p w:rsidR="004A0BC7" w:rsidRPr="004A0BC7" w:rsidRDefault="004A0BC7" w:rsidP="004A0BC7">
            <w:pPr>
              <w:bidi w:val="0"/>
              <w:spacing w:after="160" w:line="259" w:lineRule="auto"/>
              <w:rPr>
                <w:sz w:val="24"/>
                <w:szCs w:val="24"/>
                <w:lang w:val="en-GB"/>
              </w:rPr>
            </w:pPr>
          </w:p>
        </w:tc>
      </w:tr>
    </w:tbl>
    <w:p w:rsidR="004A0BC7" w:rsidRPr="004A0BC7" w:rsidRDefault="004A0BC7" w:rsidP="003F3FE6">
      <w:pPr>
        <w:bidi w:val="0"/>
        <w:spacing w:line="276" w:lineRule="auto"/>
        <w:jc w:val="both"/>
        <w:rPr>
          <w:sz w:val="24"/>
          <w:szCs w:val="24"/>
          <w:lang w:val="en-GB"/>
        </w:rPr>
      </w:pPr>
      <w:r w:rsidRPr="004A0BC7">
        <w:rPr>
          <w:sz w:val="24"/>
          <w:szCs w:val="24"/>
          <w:lang w:val="en-GB"/>
        </w:rPr>
        <w:t>Reaction (3) was shown to be the first step in catalytic de-</w:t>
      </w:r>
      <w:proofErr w:type="spellStart"/>
      <w:r w:rsidRPr="004A0BC7">
        <w:rPr>
          <w:sz w:val="24"/>
          <w:szCs w:val="24"/>
          <w:lang w:val="en-GB"/>
        </w:rPr>
        <w:t>halogenation</w:t>
      </w:r>
      <w:proofErr w:type="spellEnd"/>
      <w:r w:rsidRPr="004A0BC7">
        <w:rPr>
          <w:sz w:val="24"/>
          <w:szCs w:val="24"/>
          <w:lang w:val="en-GB"/>
        </w:rPr>
        <w:t xml:space="preserve"> reactions by this type of Cu</w:t>
      </w:r>
      <w:r w:rsidRPr="004A0BC7">
        <w:rPr>
          <w:sz w:val="24"/>
          <w:szCs w:val="24"/>
          <w:vertAlign w:val="superscript"/>
          <w:lang w:val="en-GB"/>
        </w:rPr>
        <w:t>I</w:t>
      </w:r>
      <w:r w:rsidRPr="004A0BC7">
        <w:rPr>
          <w:sz w:val="24"/>
          <w:szCs w:val="24"/>
          <w:lang w:val="en-GB"/>
        </w:rPr>
        <w:t>L</w:t>
      </w:r>
      <w:r w:rsidRPr="004A0BC7">
        <w:rPr>
          <w:sz w:val="24"/>
          <w:szCs w:val="24"/>
          <w:vertAlign w:val="subscript"/>
          <w:lang w:val="en-GB"/>
        </w:rPr>
        <w:t>1</w:t>
      </w:r>
      <w:r w:rsidRPr="004A0BC7">
        <w:rPr>
          <w:sz w:val="24"/>
          <w:szCs w:val="24"/>
          <w:vertAlign w:val="superscript"/>
          <w:lang w:val="en-GB"/>
        </w:rPr>
        <w:t>+</w:t>
      </w:r>
      <w:r w:rsidRPr="004A0BC7">
        <w:rPr>
          <w:sz w:val="24"/>
          <w:szCs w:val="24"/>
          <w:lang w:val="en-GB"/>
        </w:rPr>
        <w:t xml:space="preserve"> complex. Reaction (5) is usually slower than reaction (6)</w:t>
      </w:r>
      <w:r w:rsidR="00D124CA" w:rsidRPr="004A0BC7">
        <w:rPr>
          <w:sz w:val="24"/>
          <w:szCs w:val="24"/>
          <w:lang w:val="en-GB"/>
        </w:rPr>
        <w:fldChar w:fldCharType="begin">
          <w:fldData xml:space="preserve">PEVuZE5vdGU+PENpdGU+PEF1dGhvcj5OYXZvbjs8L0F1dGhvcj48WWVhcj4yMDAyPC9ZZWFyPjxS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</w:fldData>
        </w:fldChar>
      </w:r>
      <w:r w:rsidR="003F3FE6">
        <w:rPr>
          <w:sz w:val="24"/>
          <w:szCs w:val="24"/>
          <w:lang w:val="en-GB"/>
        </w:rPr>
        <w:instrText xml:space="preserve"> ADDIN EN.CITE </w:instrText>
      </w:r>
      <w:r w:rsidR="00D124CA">
        <w:rPr>
          <w:sz w:val="24"/>
          <w:szCs w:val="24"/>
          <w:lang w:val="en-GB"/>
        </w:rPr>
        <w:fldChar w:fldCharType="begin">
          <w:fldData xml:space="preserve">PEVuZE5vdGU+PENpdGU+PEF1dGhvcj5OYXZvbjs8L0F1dGhvcj48WWVhcj4yMDAyPC9ZZWFyPjxS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</w:fldData>
        </w:fldChar>
      </w:r>
      <w:r w:rsidR="003F3FE6">
        <w:rPr>
          <w:sz w:val="24"/>
          <w:szCs w:val="24"/>
          <w:lang w:val="en-GB"/>
        </w:rPr>
        <w:instrText xml:space="preserve"> ADDIN EN.CITE.DATA </w:instrText>
      </w:r>
      <w:r w:rsidR="00D124CA">
        <w:rPr>
          <w:sz w:val="24"/>
          <w:szCs w:val="24"/>
          <w:lang w:val="en-GB"/>
        </w:rPr>
      </w:r>
      <w:r w:rsidR="00D124CA">
        <w:rPr>
          <w:sz w:val="24"/>
          <w:szCs w:val="24"/>
          <w:lang w:val="en-GB"/>
        </w:rPr>
        <w:fldChar w:fldCharType="end"/>
      </w:r>
      <w:r w:rsidR="00D124CA" w:rsidRPr="004A0BC7">
        <w:rPr>
          <w:sz w:val="24"/>
          <w:szCs w:val="24"/>
          <w:lang w:val="en-GB"/>
        </w:rPr>
      </w:r>
      <w:r w:rsidR="00D124CA" w:rsidRPr="004A0BC7">
        <w:rPr>
          <w:sz w:val="24"/>
          <w:szCs w:val="24"/>
          <w:lang w:val="en-GB"/>
        </w:rPr>
        <w:fldChar w:fldCharType="separate"/>
      </w:r>
      <w:r w:rsidR="003F3FE6">
        <w:rPr>
          <w:noProof/>
          <w:sz w:val="24"/>
          <w:szCs w:val="24"/>
          <w:lang w:val="en-GB"/>
        </w:rPr>
        <w:t>[39, 50]</w:t>
      </w:r>
      <w:r w:rsidR="00D124CA" w:rsidRPr="004A0BC7">
        <w:rPr>
          <w:sz w:val="24"/>
          <w:szCs w:val="24"/>
          <w:lang w:val="en-GB"/>
        </w:rPr>
        <w:fldChar w:fldCharType="end"/>
      </w:r>
      <w:r w:rsidRPr="004A0BC7">
        <w:rPr>
          <w:sz w:val="24"/>
          <w:szCs w:val="24"/>
          <w:lang w:val="en-GB"/>
        </w:rPr>
        <w:t>, but because reaction (3) occurs in pores that are small relative to the solution environment, the radical Cl</w:t>
      </w:r>
      <w:r w:rsidRPr="004A0BC7">
        <w:rPr>
          <w:sz w:val="24"/>
          <w:szCs w:val="24"/>
          <w:vertAlign w:val="subscript"/>
          <w:lang w:val="en-GB"/>
        </w:rPr>
        <w:t>2</w:t>
      </w:r>
      <w:r w:rsidRPr="004A0BC7">
        <w:rPr>
          <w:sz w:val="24"/>
          <w:szCs w:val="24"/>
          <w:lang w:val="en-GB"/>
        </w:rPr>
        <w:t>CCO</w:t>
      </w:r>
      <w:r w:rsidRPr="004A0BC7">
        <w:rPr>
          <w:sz w:val="24"/>
          <w:szCs w:val="24"/>
          <w:vertAlign w:val="subscript"/>
          <w:lang w:val="en-GB"/>
        </w:rPr>
        <w:t>2</w:t>
      </w:r>
      <w:r w:rsidRPr="004A0BC7">
        <w:rPr>
          <w:sz w:val="24"/>
          <w:szCs w:val="24"/>
          <w:vertAlign w:val="superscript"/>
          <w:lang w:val="en-GB"/>
        </w:rPr>
        <w:t>.-</w:t>
      </w:r>
      <w:r w:rsidRPr="004A0BC7">
        <w:rPr>
          <w:sz w:val="24"/>
          <w:szCs w:val="24"/>
          <w:lang w:val="en-GB"/>
        </w:rPr>
        <w:t xml:space="preserve"> that forms in proximity to Cu</w:t>
      </w:r>
      <w:r w:rsidRPr="004A0BC7">
        <w:rPr>
          <w:sz w:val="24"/>
          <w:szCs w:val="24"/>
          <w:vertAlign w:val="superscript"/>
          <w:lang w:val="en-GB"/>
        </w:rPr>
        <w:t>II</w:t>
      </w:r>
      <w:r w:rsidRPr="004A0BC7">
        <w:rPr>
          <w:sz w:val="24"/>
          <w:szCs w:val="24"/>
          <w:lang w:val="en-GB"/>
        </w:rPr>
        <w:t>L</w:t>
      </w:r>
      <w:r w:rsidRPr="004A0BC7">
        <w:rPr>
          <w:sz w:val="24"/>
          <w:szCs w:val="24"/>
          <w:vertAlign w:val="subscript"/>
          <w:lang w:val="en-GB"/>
        </w:rPr>
        <w:t>1</w:t>
      </w:r>
      <w:r w:rsidRPr="004A0BC7">
        <w:rPr>
          <w:sz w:val="24"/>
          <w:szCs w:val="24"/>
          <w:vertAlign w:val="superscript"/>
          <w:lang w:val="en-GB"/>
        </w:rPr>
        <w:t xml:space="preserve">2+ </w:t>
      </w:r>
      <w:r w:rsidRPr="004A0BC7">
        <w:rPr>
          <w:sz w:val="24"/>
          <w:szCs w:val="24"/>
          <w:lang w:val="en-GB"/>
        </w:rPr>
        <w:t>is expected to react with the latter as no Cu</w:t>
      </w:r>
      <w:r w:rsidRPr="004A0BC7">
        <w:rPr>
          <w:sz w:val="24"/>
          <w:szCs w:val="24"/>
          <w:vertAlign w:val="superscript"/>
          <w:lang w:val="en-GB"/>
        </w:rPr>
        <w:t>I</w:t>
      </w:r>
      <w:r w:rsidRPr="004A0BC7">
        <w:rPr>
          <w:sz w:val="24"/>
          <w:szCs w:val="24"/>
          <w:lang w:val="en-GB"/>
        </w:rPr>
        <w:t>L</w:t>
      </w:r>
      <w:r w:rsidRPr="004A0BC7">
        <w:rPr>
          <w:sz w:val="24"/>
          <w:szCs w:val="24"/>
          <w:vertAlign w:val="subscript"/>
          <w:lang w:val="en-GB"/>
        </w:rPr>
        <w:t>1</w:t>
      </w:r>
      <w:r w:rsidRPr="004A0BC7">
        <w:rPr>
          <w:sz w:val="24"/>
          <w:szCs w:val="24"/>
          <w:vertAlign w:val="superscript"/>
          <w:lang w:val="en-GB"/>
        </w:rPr>
        <w:t>+</w:t>
      </w:r>
      <w:r w:rsidRPr="004A0BC7">
        <w:rPr>
          <w:sz w:val="24"/>
          <w:szCs w:val="24"/>
          <w:lang w:val="en-GB"/>
        </w:rPr>
        <w:t xml:space="preserve"> is present in the immediate vicinity</w:t>
      </w:r>
      <w:r w:rsidR="00D124CA" w:rsidRPr="004A0BC7">
        <w:rPr>
          <w:sz w:val="24"/>
          <w:szCs w:val="24"/>
          <w:lang w:val="en-GB"/>
        </w:rPr>
        <w:fldChar w:fldCharType="begin"/>
      </w:r>
      <w:r w:rsidR="003F3FE6">
        <w:rPr>
          <w:sz w:val="24"/>
          <w:szCs w:val="24"/>
          <w:lang w:val="en-GB"/>
        </w:rPr>
        <w:instrText xml:space="preserve"> ADDIN EN.CITE &lt;EndNote&gt;&lt;Cite&gt;&lt;Author&gt;Navon;&lt;/Author&gt;&lt;Year&gt;2002&lt;/Year&gt;&lt;RecNum&gt;50&lt;/RecNum&gt;&lt;DisplayText&gt;[38, 39]&lt;/DisplayText&gt;&lt;record&gt;&lt;rec-number&gt;50&lt;/rec-number&gt;&lt;foreign-keys&gt;&lt;key app="EN" db-id="e20essx2ofeza7efsv3x9az6pd9s5fpv2vdz" timestamp="0"&gt;50&lt;/key&gt;&lt;/foreign-keys&gt;&lt;ref-type name="Journal Article"&gt;17&lt;/ref-type&gt;&lt;contributors&gt;&lt;authors&gt;&lt;author&gt;N. Navon;&lt;/author&gt;&lt;author&gt;A. Burg;&lt;/author&gt;&lt;author&gt;H. Cohen;&lt;/author&gt;&lt;author&gt;R. V. Eldik;&lt;/author&gt;&lt;author&gt;D. Meyerstein&lt;/author&gt;&lt;/authors&gt;&lt;/contributors&gt;&lt;titles&gt;&lt;title&gt;&lt;style face="normal" font="default" size="100%"&gt;Ligand Effects on the Reactivity of Cu(I)L Complexes Towards Cl&lt;/style&gt;&lt;style face="subscript" font="default" size="100%"&gt;3&lt;/style&gt;&lt;style face="normal" font="default" size="100%"&gt;CCO&lt;/style&gt;&lt;style face="subscript" font="default" size="100%"&gt;2&lt;/style&gt;&lt;style face="superscript" font="default" size="100%"&gt;-&lt;/style&gt;&lt;/title&gt;&lt;secondary-title&gt;European Journal of Inorganic Chemistry &lt;/secondary-title&gt;&lt;/titles&gt;&lt;pages&gt;423-429&lt;/pages&gt;&lt;dates&gt;&lt;year&gt;2002&lt;/year&gt;&lt;/dates&gt;&lt;urls&gt;&lt;/urls&gt;&lt;/record&gt;&lt;/Cite&gt;&lt;Cite&gt;&lt;Author&gt;Burg;&lt;/Author&gt;&lt;Year&gt;2012&lt;/Year&gt;&lt;RecNum&gt;72&lt;/RecNum&gt;&lt;record&gt;&lt;rec-number&gt;72&lt;/rec-number&gt;&lt;foreign-keys&gt;&lt;key app="EN" db-id="e20essx2ofeza7efsv3x9az6pd9s5fpv2vdz" timestamp="0"&gt;72&lt;/key&gt;&lt;/foreign-keys&gt;&lt;ref-type name="Journal Article"&gt;17&lt;/ref-type&gt;&lt;contributors&gt;&lt;authors&gt;&lt;author&gt;A. Burg; &lt;/author&gt;&lt;author&gt;D. Meyerstein &lt;/author&gt;&lt;/authors&gt;&lt;/contributors&gt;&lt;titles&gt;&lt;title&gt;The chemistry of monovalent copper in aqueous solutions   &lt;/title&gt;&lt;secondary-title&gt;Advances in Inorganic Chemistry&lt;/secondary-title&gt;&lt;/titles&gt;&lt;pages&gt;219-261&lt;/pages&gt;&lt;volume&gt;64&lt;/volume&gt;&lt;dates&gt;&lt;year&gt;2012&lt;/year&gt;&lt;/dates&gt;&lt;urls&gt;&lt;/urls&gt;&lt;/record&gt;&lt;/Cite&gt;&lt;/EndNote&gt;</w:instrText>
      </w:r>
      <w:r w:rsidR="00D124CA" w:rsidRPr="004A0BC7">
        <w:rPr>
          <w:sz w:val="24"/>
          <w:szCs w:val="24"/>
          <w:lang w:val="en-GB"/>
        </w:rPr>
        <w:fldChar w:fldCharType="separate"/>
      </w:r>
      <w:r w:rsidR="00197E9E">
        <w:rPr>
          <w:noProof/>
          <w:sz w:val="24"/>
          <w:szCs w:val="24"/>
          <w:lang w:val="en-GB"/>
        </w:rPr>
        <w:t>[38, 39]</w:t>
      </w:r>
      <w:r w:rsidR="00D124CA" w:rsidRPr="004A0BC7">
        <w:rPr>
          <w:sz w:val="24"/>
          <w:szCs w:val="24"/>
          <w:lang w:val="en-GB"/>
        </w:rPr>
        <w:fldChar w:fldCharType="end"/>
      </w:r>
      <w:r w:rsidRPr="004A0BC7">
        <w:rPr>
          <w:sz w:val="24"/>
          <w:szCs w:val="24"/>
          <w:lang w:val="en-GB"/>
        </w:rPr>
        <w:t>.</w:t>
      </w:r>
    </w:p>
    <w:tbl>
      <w:tblPr>
        <w:tblStyle w:val="TableGrid"/>
        <w:tblW w:w="9345" w:type="dxa"/>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29"/>
        <w:gridCol w:w="516"/>
      </w:tblGrid>
      <w:tr w:rsidR="004A0BC7" w:rsidRPr="004A0BC7" w:rsidTr="0089576B">
        <w:tc>
          <w:tcPr>
            <w:tcW w:w="8829" w:type="dxa"/>
          </w:tcPr>
          <w:p w:rsidR="004A0BC7" w:rsidRPr="009732B5" w:rsidRDefault="004A0BC7" w:rsidP="004A0BC7">
            <w:pPr>
              <w:bidi w:val="0"/>
              <w:spacing w:after="160" w:line="259" w:lineRule="auto"/>
              <w:rPr>
                <w:sz w:val="24"/>
                <w:szCs w:val="24"/>
                <w:lang w:val="en-GB"/>
              </w:rPr>
            </w:pPr>
            <w:r w:rsidRPr="009732B5">
              <w:rPr>
                <w:sz w:val="24"/>
                <w:szCs w:val="24"/>
                <w:lang w:val="en-GB"/>
              </w:rPr>
              <w:t>(5) Cu</w:t>
            </w:r>
            <w:r w:rsidRPr="009732B5">
              <w:rPr>
                <w:sz w:val="24"/>
                <w:szCs w:val="24"/>
                <w:vertAlign w:val="superscript"/>
                <w:lang w:val="en-GB"/>
              </w:rPr>
              <w:t>II</w:t>
            </w:r>
            <w:r w:rsidRPr="009732B5">
              <w:rPr>
                <w:sz w:val="24"/>
                <w:szCs w:val="24"/>
                <w:lang w:val="en-GB"/>
              </w:rPr>
              <w:t>L</w:t>
            </w:r>
            <w:r w:rsidRPr="009732B5">
              <w:rPr>
                <w:sz w:val="24"/>
                <w:szCs w:val="24"/>
                <w:vertAlign w:val="superscript"/>
                <w:lang w:val="en-GB"/>
              </w:rPr>
              <w:t>2+</w:t>
            </w:r>
            <w:r w:rsidRPr="009732B5">
              <w:rPr>
                <w:sz w:val="24"/>
                <w:szCs w:val="24"/>
                <w:lang w:val="en-GB"/>
              </w:rPr>
              <w:t xml:space="preserve"> + R</w:t>
            </w:r>
            <w:r w:rsidRPr="009732B5">
              <w:rPr>
                <w:sz w:val="24"/>
                <w:szCs w:val="24"/>
                <w:vertAlign w:val="superscript"/>
                <w:lang w:val="en-GB"/>
              </w:rPr>
              <w:t xml:space="preserve">. </w:t>
            </w:r>
            <w:r w:rsidRPr="009732B5">
              <w:rPr>
                <w:sz w:val="24"/>
                <w:szCs w:val="24"/>
                <w:lang w:val="en-GB"/>
              </w:rPr>
              <w:sym w:font="Symbol" w:char="F0AE"/>
            </w:r>
            <w:r w:rsidRPr="009732B5">
              <w:rPr>
                <w:sz w:val="24"/>
                <w:szCs w:val="24"/>
                <w:lang w:val="en-GB"/>
              </w:rPr>
              <w:t xml:space="preserve"> LCu</w:t>
            </w:r>
            <w:r w:rsidRPr="009732B5">
              <w:rPr>
                <w:sz w:val="24"/>
                <w:szCs w:val="24"/>
                <w:vertAlign w:val="superscript"/>
                <w:lang w:val="en-GB"/>
              </w:rPr>
              <w:t>III</w:t>
            </w:r>
            <w:r w:rsidRPr="009732B5">
              <w:rPr>
                <w:sz w:val="24"/>
                <w:szCs w:val="24"/>
                <w:lang w:val="en-GB"/>
              </w:rPr>
              <w:t>-R</w:t>
            </w:r>
            <w:r w:rsidRPr="009732B5">
              <w:rPr>
                <w:sz w:val="24"/>
                <w:szCs w:val="24"/>
                <w:vertAlign w:val="superscript"/>
                <w:lang w:val="en-GB"/>
              </w:rPr>
              <w:t>2+</w:t>
            </w:r>
          </w:p>
        </w:tc>
        <w:tc>
          <w:tcPr>
            <w:tcW w:w="516" w:type="dxa"/>
          </w:tcPr>
          <w:p w:rsidR="004A0BC7" w:rsidRPr="004A0BC7" w:rsidRDefault="004A0BC7" w:rsidP="004A0BC7">
            <w:pPr>
              <w:bidi w:val="0"/>
              <w:spacing w:after="160" w:line="259" w:lineRule="auto"/>
              <w:rPr>
                <w:sz w:val="24"/>
                <w:szCs w:val="24"/>
                <w:lang w:val="en-GB"/>
              </w:rPr>
            </w:pPr>
          </w:p>
        </w:tc>
      </w:tr>
      <w:tr w:rsidR="004A0BC7" w:rsidRPr="004A0BC7" w:rsidTr="004A0BC7">
        <w:tc>
          <w:tcPr>
            <w:tcW w:w="8829" w:type="dxa"/>
          </w:tcPr>
          <w:p w:rsidR="004A0BC7" w:rsidRPr="009732B5" w:rsidRDefault="004A0BC7" w:rsidP="004A0BC7">
            <w:pPr>
              <w:bidi w:val="0"/>
              <w:spacing w:after="160" w:line="259" w:lineRule="auto"/>
              <w:rPr>
                <w:sz w:val="24"/>
                <w:szCs w:val="24"/>
                <w:lang w:val="en-GB"/>
              </w:rPr>
            </w:pPr>
            <w:r w:rsidRPr="009732B5">
              <w:rPr>
                <w:sz w:val="24"/>
                <w:szCs w:val="24"/>
                <w:lang w:val="en-GB"/>
              </w:rPr>
              <w:t xml:space="preserve">(6)  </w:t>
            </w:r>
            <w:proofErr w:type="spellStart"/>
            <w:r w:rsidRPr="009732B5">
              <w:rPr>
                <w:sz w:val="24"/>
                <w:szCs w:val="24"/>
                <w:lang w:val="en-GB"/>
              </w:rPr>
              <w:t>Cu</w:t>
            </w:r>
            <w:r w:rsidRPr="009732B5">
              <w:rPr>
                <w:sz w:val="24"/>
                <w:szCs w:val="24"/>
                <w:vertAlign w:val="superscript"/>
                <w:lang w:val="en-GB"/>
              </w:rPr>
              <w:t>I</w:t>
            </w:r>
            <w:r w:rsidRPr="009732B5">
              <w:rPr>
                <w:sz w:val="24"/>
                <w:szCs w:val="24"/>
                <w:lang w:val="en-GB"/>
              </w:rPr>
              <w:t>L</w:t>
            </w:r>
            <w:proofErr w:type="spellEnd"/>
            <w:r w:rsidRPr="009732B5">
              <w:rPr>
                <w:sz w:val="24"/>
                <w:szCs w:val="24"/>
                <w:vertAlign w:val="superscript"/>
                <w:lang w:val="en-GB"/>
              </w:rPr>
              <w:t>+</w:t>
            </w:r>
            <w:r w:rsidRPr="009732B5">
              <w:rPr>
                <w:sz w:val="24"/>
                <w:szCs w:val="24"/>
                <w:lang w:val="en-GB"/>
              </w:rPr>
              <w:t xml:space="preserve"> + R</w:t>
            </w:r>
            <w:r w:rsidRPr="009732B5">
              <w:rPr>
                <w:sz w:val="24"/>
                <w:szCs w:val="24"/>
                <w:vertAlign w:val="superscript"/>
                <w:lang w:val="en-GB"/>
              </w:rPr>
              <w:t xml:space="preserve">. </w:t>
            </w:r>
            <w:r w:rsidRPr="009732B5">
              <w:rPr>
                <w:sz w:val="24"/>
                <w:szCs w:val="24"/>
                <w:lang w:val="en-GB"/>
              </w:rPr>
              <w:sym w:font="Symbol" w:char="F0AE"/>
            </w:r>
            <w:r w:rsidRPr="009732B5">
              <w:rPr>
                <w:sz w:val="24"/>
                <w:szCs w:val="24"/>
                <w:lang w:val="en-GB"/>
              </w:rPr>
              <w:t xml:space="preserve"> </w:t>
            </w:r>
            <w:proofErr w:type="spellStart"/>
            <w:r w:rsidRPr="009732B5">
              <w:rPr>
                <w:sz w:val="24"/>
                <w:szCs w:val="24"/>
                <w:lang w:val="en-GB"/>
              </w:rPr>
              <w:t>LCu</w:t>
            </w:r>
            <w:r w:rsidRPr="009732B5">
              <w:rPr>
                <w:sz w:val="24"/>
                <w:szCs w:val="24"/>
                <w:vertAlign w:val="superscript"/>
                <w:lang w:val="en-GB"/>
              </w:rPr>
              <w:t>II</w:t>
            </w:r>
            <w:proofErr w:type="spellEnd"/>
            <w:r w:rsidRPr="009732B5">
              <w:rPr>
                <w:sz w:val="24"/>
                <w:szCs w:val="24"/>
                <w:lang w:val="en-GB"/>
              </w:rPr>
              <w:t>-R</w:t>
            </w:r>
            <w:r w:rsidRPr="009732B5">
              <w:rPr>
                <w:sz w:val="24"/>
                <w:szCs w:val="24"/>
                <w:vertAlign w:val="superscript"/>
                <w:lang w:val="en-GB"/>
              </w:rPr>
              <w:t>+</w:t>
            </w:r>
          </w:p>
        </w:tc>
        <w:tc>
          <w:tcPr>
            <w:tcW w:w="516" w:type="dxa"/>
          </w:tcPr>
          <w:p w:rsidR="004A0BC7" w:rsidRPr="004A0BC7" w:rsidRDefault="004A0BC7" w:rsidP="004A0BC7">
            <w:pPr>
              <w:bidi w:val="0"/>
              <w:spacing w:after="160" w:line="259" w:lineRule="auto"/>
              <w:rPr>
                <w:sz w:val="20"/>
                <w:szCs w:val="20"/>
                <w:lang w:val="en-GB"/>
              </w:rPr>
            </w:pPr>
          </w:p>
        </w:tc>
      </w:tr>
    </w:tbl>
    <w:p w:rsidR="004A0BC7" w:rsidRPr="004A0BC7" w:rsidRDefault="004A0BC7" w:rsidP="004A0BC7">
      <w:pPr>
        <w:bidi w:val="0"/>
        <w:rPr>
          <w:sz w:val="24"/>
          <w:szCs w:val="24"/>
          <w:lang w:val="en-GB"/>
        </w:rPr>
      </w:pPr>
      <w:r w:rsidRPr="004A0BC7">
        <w:rPr>
          <w:sz w:val="24"/>
          <w:szCs w:val="24"/>
          <w:lang w:val="en-GB"/>
        </w:rPr>
        <w:t>The final products will be formed via the decomposition of the transient complex L</w:t>
      </w:r>
      <w:r w:rsidRPr="004A0BC7">
        <w:rPr>
          <w:sz w:val="24"/>
          <w:szCs w:val="24"/>
          <w:vertAlign w:val="subscript"/>
          <w:lang w:val="en-GB"/>
        </w:rPr>
        <w:t>1</w:t>
      </w:r>
      <w:r w:rsidRPr="004A0BC7">
        <w:rPr>
          <w:sz w:val="24"/>
          <w:szCs w:val="24"/>
          <w:lang w:val="en-GB"/>
        </w:rPr>
        <w:t>Cu</w:t>
      </w:r>
      <w:r w:rsidRPr="004A0BC7">
        <w:rPr>
          <w:sz w:val="24"/>
          <w:szCs w:val="24"/>
          <w:vertAlign w:val="superscript"/>
          <w:lang w:val="en-GB"/>
        </w:rPr>
        <w:t>III</w:t>
      </w:r>
      <w:r w:rsidRPr="004A0BC7">
        <w:rPr>
          <w:sz w:val="24"/>
          <w:szCs w:val="24"/>
          <w:lang w:val="en-GB"/>
        </w:rPr>
        <w:t>-CCl</w:t>
      </w:r>
      <w:r w:rsidRPr="004A0BC7">
        <w:rPr>
          <w:sz w:val="24"/>
          <w:szCs w:val="24"/>
          <w:vertAlign w:val="subscript"/>
          <w:lang w:val="en-GB"/>
        </w:rPr>
        <w:t>2</w:t>
      </w:r>
      <w:r w:rsidRPr="004A0BC7">
        <w:rPr>
          <w:sz w:val="24"/>
          <w:szCs w:val="24"/>
          <w:lang w:val="en-GB"/>
        </w:rPr>
        <w:t>CO</w:t>
      </w:r>
      <w:r w:rsidRPr="004A0BC7">
        <w:rPr>
          <w:sz w:val="24"/>
          <w:szCs w:val="24"/>
          <w:vertAlign w:val="subscript"/>
          <w:lang w:val="en-GB"/>
        </w:rPr>
        <w:t>2</w:t>
      </w:r>
      <w:r w:rsidRPr="004A0BC7">
        <w:rPr>
          <w:sz w:val="24"/>
          <w:szCs w:val="24"/>
          <w:vertAlign w:val="superscript"/>
          <w:lang w:val="en-GB"/>
        </w:rPr>
        <w:t>+</w:t>
      </w:r>
      <w:r w:rsidRPr="004A0BC7">
        <w:rPr>
          <w:sz w:val="24"/>
          <w:szCs w:val="24"/>
          <w:lang w:val="en-GB"/>
        </w:rPr>
        <w:t>, see below. However, at sufficiently high scan rates, one of two possibilities arises:</w:t>
      </w:r>
    </w:p>
    <w:p w:rsidR="004A0BC7" w:rsidRPr="004A0BC7" w:rsidRDefault="004A0BC7" w:rsidP="004A0BC7">
      <w:pPr>
        <w:numPr>
          <w:ilvl w:val="0"/>
          <w:numId w:val="1"/>
        </w:numPr>
        <w:bidi w:val="0"/>
        <w:rPr>
          <w:sz w:val="24"/>
          <w:szCs w:val="24"/>
          <w:lang w:val="en-GB"/>
        </w:rPr>
      </w:pPr>
      <w:r w:rsidRPr="004A0BC7">
        <w:rPr>
          <w:sz w:val="24"/>
          <w:szCs w:val="24"/>
          <w:lang w:val="en-GB"/>
        </w:rPr>
        <w:t>The most probable is that the transient L</w:t>
      </w:r>
      <w:r w:rsidRPr="004A0BC7">
        <w:rPr>
          <w:sz w:val="24"/>
          <w:szCs w:val="24"/>
          <w:vertAlign w:val="subscript"/>
          <w:lang w:val="en-GB"/>
        </w:rPr>
        <w:t>1</w:t>
      </w:r>
      <w:r w:rsidRPr="004A0BC7">
        <w:rPr>
          <w:sz w:val="24"/>
          <w:szCs w:val="24"/>
          <w:lang w:val="en-GB"/>
        </w:rPr>
        <w:t>Cu</w:t>
      </w:r>
      <w:r w:rsidRPr="004A0BC7">
        <w:rPr>
          <w:sz w:val="24"/>
          <w:szCs w:val="24"/>
          <w:vertAlign w:val="superscript"/>
          <w:lang w:val="en-GB"/>
        </w:rPr>
        <w:t>III</w:t>
      </w:r>
      <w:r w:rsidRPr="004A0BC7">
        <w:rPr>
          <w:sz w:val="24"/>
          <w:szCs w:val="24"/>
          <w:lang w:val="en-GB"/>
        </w:rPr>
        <w:t>-CCl</w:t>
      </w:r>
      <w:r w:rsidRPr="004A0BC7">
        <w:rPr>
          <w:sz w:val="24"/>
          <w:szCs w:val="24"/>
          <w:vertAlign w:val="subscript"/>
          <w:lang w:val="en-GB"/>
        </w:rPr>
        <w:t>2</w:t>
      </w:r>
      <w:r w:rsidRPr="004A0BC7">
        <w:rPr>
          <w:sz w:val="24"/>
          <w:szCs w:val="24"/>
          <w:lang w:val="en-GB"/>
        </w:rPr>
        <w:t>CO</w:t>
      </w:r>
      <w:r w:rsidRPr="004A0BC7">
        <w:rPr>
          <w:sz w:val="24"/>
          <w:szCs w:val="24"/>
          <w:vertAlign w:val="subscript"/>
          <w:lang w:val="en-GB"/>
        </w:rPr>
        <w:t>2</w:t>
      </w:r>
      <w:r w:rsidRPr="004A0BC7">
        <w:rPr>
          <w:sz w:val="24"/>
          <w:szCs w:val="24"/>
          <w:vertAlign w:val="superscript"/>
          <w:lang w:val="en-GB"/>
        </w:rPr>
        <w:t>+</w:t>
      </w:r>
      <w:r w:rsidRPr="004A0BC7">
        <w:rPr>
          <w:sz w:val="24"/>
          <w:szCs w:val="24"/>
          <w:lang w:val="en-GB"/>
        </w:rPr>
        <w:t xml:space="preserve"> complex is electrochemically reduced:</w:t>
      </w:r>
    </w:p>
    <w:tbl>
      <w:tblPr>
        <w:tblStyle w:val="TableGrid"/>
        <w:tblW w:w="9345" w:type="dxa"/>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33"/>
        <w:gridCol w:w="512"/>
      </w:tblGrid>
      <w:tr w:rsidR="004A0BC7" w:rsidRPr="004A0BC7" w:rsidTr="0089576B">
        <w:tc>
          <w:tcPr>
            <w:tcW w:w="8833" w:type="dxa"/>
          </w:tcPr>
          <w:p w:rsidR="004A0BC7" w:rsidRPr="004A0BC7" w:rsidRDefault="004A0BC7" w:rsidP="004A0BC7">
            <w:pPr>
              <w:bidi w:val="0"/>
              <w:spacing w:after="160" w:line="259" w:lineRule="auto"/>
              <w:rPr>
                <w:sz w:val="24"/>
                <w:szCs w:val="24"/>
                <w:lang w:val="en-GB"/>
              </w:rPr>
            </w:pPr>
            <w:r w:rsidRPr="004A0BC7">
              <w:rPr>
                <w:sz w:val="24"/>
                <w:szCs w:val="24"/>
                <w:lang w:val="en-GB"/>
              </w:rPr>
              <w:t>(7) L</w:t>
            </w:r>
            <w:r w:rsidRPr="004A0BC7">
              <w:rPr>
                <w:sz w:val="24"/>
                <w:szCs w:val="24"/>
                <w:vertAlign w:val="subscript"/>
                <w:lang w:val="en-GB"/>
              </w:rPr>
              <w:t>1</w:t>
            </w:r>
            <w:r w:rsidRPr="004A0BC7">
              <w:rPr>
                <w:sz w:val="24"/>
                <w:szCs w:val="24"/>
                <w:lang w:val="en-GB"/>
              </w:rPr>
              <w:t>Cu</w:t>
            </w:r>
            <w:r w:rsidRPr="004A0BC7">
              <w:rPr>
                <w:sz w:val="24"/>
                <w:szCs w:val="24"/>
                <w:vertAlign w:val="superscript"/>
                <w:lang w:val="en-GB"/>
              </w:rPr>
              <w:t>III</w:t>
            </w:r>
            <w:r w:rsidRPr="004A0BC7">
              <w:rPr>
                <w:sz w:val="24"/>
                <w:szCs w:val="24"/>
                <w:lang w:val="en-GB"/>
              </w:rPr>
              <w:t>-CCl</w:t>
            </w:r>
            <w:r w:rsidRPr="004A0BC7">
              <w:rPr>
                <w:sz w:val="24"/>
                <w:szCs w:val="24"/>
                <w:vertAlign w:val="subscript"/>
                <w:lang w:val="en-GB"/>
              </w:rPr>
              <w:t>2</w:t>
            </w:r>
            <w:r w:rsidRPr="004A0BC7">
              <w:rPr>
                <w:sz w:val="24"/>
                <w:szCs w:val="24"/>
                <w:lang w:val="en-GB"/>
              </w:rPr>
              <w:t>CO</w:t>
            </w:r>
            <w:r w:rsidRPr="004A0BC7">
              <w:rPr>
                <w:sz w:val="24"/>
                <w:szCs w:val="24"/>
                <w:vertAlign w:val="subscript"/>
                <w:lang w:val="en-GB"/>
              </w:rPr>
              <w:t>2</w:t>
            </w:r>
            <w:r w:rsidRPr="004A0BC7">
              <w:rPr>
                <w:sz w:val="24"/>
                <w:szCs w:val="24"/>
                <w:vertAlign w:val="superscript"/>
                <w:lang w:val="en-GB"/>
              </w:rPr>
              <w:t>+</w:t>
            </w:r>
            <w:r w:rsidRPr="004A0BC7">
              <w:rPr>
                <w:sz w:val="24"/>
                <w:szCs w:val="24"/>
                <w:lang w:val="en-GB"/>
              </w:rPr>
              <w:t xml:space="preserve"> + e</w:t>
            </w:r>
            <w:r w:rsidRPr="004A0BC7">
              <w:rPr>
                <w:sz w:val="24"/>
                <w:szCs w:val="24"/>
                <w:vertAlign w:val="superscript"/>
                <w:lang w:val="en-GB"/>
              </w:rPr>
              <w:t xml:space="preserve">- </w:t>
            </w:r>
            <w:r w:rsidRPr="004A0BC7">
              <w:rPr>
                <w:sz w:val="24"/>
                <w:szCs w:val="24"/>
                <w:lang w:val="en-GB"/>
              </w:rPr>
              <w:sym w:font="Symbol" w:char="F0AE"/>
            </w:r>
            <w:r w:rsidRPr="004A0BC7">
              <w:rPr>
                <w:sz w:val="24"/>
                <w:szCs w:val="24"/>
                <w:lang w:val="en-GB"/>
              </w:rPr>
              <w:t xml:space="preserve"> L</w:t>
            </w:r>
            <w:r w:rsidRPr="004A0BC7">
              <w:rPr>
                <w:sz w:val="24"/>
                <w:szCs w:val="24"/>
                <w:vertAlign w:val="subscript"/>
                <w:lang w:val="en-GB"/>
              </w:rPr>
              <w:t>1</w:t>
            </w:r>
            <w:r w:rsidRPr="004A0BC7">
              <w:rPr>
                <w:sz w:val="24"/>
                <w:szCs w:val="24"/>
                <w:lang w:val="en-GB"/>
              </w:rPr>
              <w:t>Cu</w:t>
            </w:r>
            <w:r w:rsidRPr="004A0BC7">
              <w:rPr>
                <w:sz w:val="24"/>
                <w:szCs w:val="24"/>
                <w:vertAlign w:val="superscript"/>
                <w:lang w:val="en-GB"/>
              </w:rPr>
              <w:t>II</w:t>
            </w:r>
            <w:r w:rsidRPr="004A0BC7">
              <w:rPr>
                <w:sz w:val="24"/>
                <w:szCs w:val="24"/>
                <w:lang w:val="en-GB"/>
              </w:rPr>
              <w:t>-CCl</w:t>
            </w:r>
            <w:r w:rsidRPr="004A0BC7">
              <w:rPr>
                <w:sz w:val="24"/>
                <w:szCs w:val="24"/>
                <w:vertAlign w:val="subscript"/>
                <w:lang w:val="en-GB"/>
              </w:rPr>
              <w:t>2</w:t>
            </w:r>
            <w:r w:rsidRPr="004A0BC7">
              <w:rPr>
                <w:sz w:val="24"/>
                <w:szCs w:val="24"/>
                <w:lang w:val="en-GB"/>
              </w:rPr>
              <w:t>CO</w:t>
            </w:r>
            <w:r w:rsidRPr="004A0BC7">
              <w:rPr>
                <w:sz w:val="24"/>
                <w:szCs w:val="24"/>
                <w:vertAlign w:val="subscript"/>
                <w:lang w:val="en-GB"/>
              </w:rPr>
              <w:t>2</w:t>
            </w:r>
          </w:p>
        </w:tc>
        <w:tc>
          <w:tcPr>
            <w:tcW w:w="512" w:type="dxa"/>
          </w:tcPr>
          <w:p w:rsidR="004A0BC7" w:rsidRPr="004A0BC7" w:rsidRDefault="004A0BC7" w:rsidP="004A0BC7">
            <w:pPr>
              <w:bidi w:val="0"/>
              <w:spacing w:after="160" w:line="259" w:lineRule="auto"/>
              <w:rPr>
                <w:sz w:val="24"/>
                <w:szCs w:val="24"/>
                <w:lang w:val="en-GB"/>
              </w:rPr>
            </w:pPr>
          </w:p>
        </w:tc>
      </w:tr>
    </w:tbl>
    <w:p w:rsidR="004A0BC7" w:rsidRPr="004A0BC7" w:rsidRDefault="004A0BC7" w:rsidP="004A0BC7">
      <w:pPr>
        <w:bidi w:val="0"/>
        <w:rPr>
          <w:sz w:val="24"/>
          <w:szCs w:val="24"/>
        </w:rPr>
      </w:pPr>
      <w:r w:rsidRPr="004A0BC7">
        <w:rPr>
          <w:sz w:val="24"/>
          <w:szCs w:val="24"/>
          <w:lang w:val="en-GB"/>
        </w:rPr>
        <w:t xml:space="preserve">Or </w:t>
      </w:r>
    </w:p>
    <w:p w:rsidR="004A0BC7" w:rsidRPr="009136A3" w:rsidRDefault="009136A3" w:rsidP="009136A3">
      <w:pPr>
        <w:pStyle w:val="ListParagraph"/>
        <w:numPr>
          <w:ilvl w:val="0"/>
          <w:numId w:val="1"/>
        </w:numPr>
        <w:bidi w:val="0"/>
        <w:rPr>
          <w:sz w:val="24"/>
          <w:szCs w:val="24"/>
          <w:lang w:val="en-GB"/>
        </w:rPr>
      </w:pPr>
      <w:r>
        <w:rPr>
          <w:sz w:val="24"/>
          <w:szCs w:val="24"/>
          <w:lang w:val="en-GB"/>
        </w:rPr>
        <w:t xml:space="preserve"> </w:t>
      </w:r>
      <w:r w:rsidR="004A0BC7" w:rsidRPr="009136A3">
        <w:rPr>
          <w:sz w:val="24"/>
          <w:szCs w:val="24"/>
          <w:lang w:val="en-GB"/>
        </w:rPr>
        <w:t>Prior to reaction (4), the Cu</w:t>
      </w:r>
      <w:r w:rsidR="004A0BC7" w:rsidRPr="009136A3">
        <w:rPr>
          <w:sz w:val="24"/>
          <w:szCs w:val="24"/>
          <w:vertAlign w:val="superscript"/>
          <w:lang w:val="en-GB"/>
        </w:rPr>
        <w:t>II</w:t>
      </w:r>
      <w:r w:rsidR="004A0BC7" w:rsidRPr="009136A3">
        <w:rPr>
          <w:sz w:val="24"/>
          <w:szCs w:val="24"/>
          <w:lang w:val="en-GB"/>
        </w:rPr>
        <w:t>L</w:t>
      </w:r>
      <w:r w:rsidR="004A0BC7" w:rsidRPr="009136A3">
        <w:rPr>
          <w:sz w:val="24"/>
          <w:szCs w:val="24"/>
          <w:vertAlign w:val="subscript"/>
          <w:lang w:val="en-GB"/>
        </w:rPr>
        <w:t>1</w:t>
      </w:r>
      <w:r w:rsidR="004A0BC7" w:rsidRPr="009136A3">
        <w:rPr>
          <w:sz w:val="24"/>
          <w:szCs w:val="24"/>
          <w:vertAlign w:val="superscript"/>
          <w:lang w:val="en-GB"/>
        </w:rPr>
        <w:t>2+</w:t>
      </w:r>
      <w:r w:rsidR="004A0BC7" w:rsidRPr="009136A3">
        <w:rPr>
          <w:sz w:val="24"/>
          <w:szCs w:val="24"/>
          <w:lang w:val="en-GB"/>
        </w:rPr>
        <w:t xml:space="preserve"> formed in reaction (3) is electrochemically reduced to Cu</w:t>
      </w:r>
      <w:r w:rsidR="004A0BC7" w:rsidRPr="009136A3">
        <w:rPr>
          <w:sz w:val="24"/>
          <w:szCs w:val="24"/>
          <w:vertAlign w:val="superscript"/>
          <w:lang w:val="en-GB"/>
        </w:rPr>
        <w:t>I</w:t>
      </w:r>
      <w:r w:rsidR="004A0BC7" w:rsidRPr="009136A3">
        <w:rPr>
          <w:sz w:val="24"/>
          <w:szCs w:val="24"/>
          <w:lang w:val="en-GB"/>
        </w:rPr>
        <w:t>L</w:t>
      </w:r>
      <w:r w:rsidR="004A0BC7" w:rsidRPr="009136A3">
        <w:rPr>
          <w:sz w:val="24"/>
          <w:szCs w:val="24"/>
          <w:vertAlign w:val="subscript"/>
          <w:lang w:val="en-GB"/>
        </w:rPr>
        <w:t>1</w:t>
      </w:r>
      <w:r w:rsidR="004A0BC7" w:rsidRPr="009136A3">
        <w:rPr>
          <w:sz w:val="24"/>
          <w:szCs w:val="24"/>
          <w:vertAlign w:val="superscript"/>
          <w:lang w:val="en-GB"/>
        </w:rPr>
        <w:t>+</w:t>
      </w:r>
      <w:r w:rsidR="004A0BC7" w:rsidRPr="009136A3">
        <w:rPr>
          <w:sz w:val="24"/>
          <w:szCs w:val="24"/>
          <w:lang w:val="en-GB"/>
        </w:rPr>
        <w:t>, which reacts with the radical anion Cl</w:t>
      </w:r>
      <w:r w:rsidR="004A0BC7" w:rsidRPr="009136A3">
        <w:rPr>
          <w:sz w:val="24"/>
          <w:szCs w:val="24"/>
          <w:vertAlign w:val="subscript"/>
          <w:lang w:val="en-GB"/>
        </w:rPr>
        <w:t>2</w:t>
      </w:r>
      <w:r w:rsidR="004A0BC7" w:rsidRPr="009136A3">
        <w:rPr>
          <w:sz w:val="24"/>
          <w:szCs w:val="24"/>
          <w:lang w:val="en-GB"/>
        </w:rPr>
        <w:t>CCO</w:t>
      </w:r>
      <w:r w:rsidR="004A0BC7" w:rsidRPr="009136A3">
        <w:rPr>
          <w:sz w:val="24"/>
          <w:szCs w:val="24"/>
          <w:vertAlign w:val="subscript"/>
          <w:lang w:val="en-GB"/>
        </w:rPr>
        <w:t>2</w:t>
      </w:r>
      <w:proofErr w:type="gramStart"/>
      <w:r w:rsidR="004A0BC7" w:rsidRPr="009136A3">
        <w:rPr>
          <w:sz w:val="24"/>
          <w:szCs w:val="24"/>
          <w:vertAlign w:val="superscript"/>
          <w:lang w:val="en-GB"/>
        </w:rPr>
        <w:t>.-</w:t>
      </w:r>
      <w:proofErr w:type="gramEnd"/>
      <w:r w:rsidR="004A0BC7" w:rsidRPr="009136A3">
        <w:rPr>
          <w:sz w:val="24"/>
          <w:szCs w:val="24"/>
          <w:vertAlign w:val="superscript"/>
          <w:lang w:val="en-GB"/>
        </w:rPr>
        <w:t xml:space="preserve"> </w:t>
      </w:r>
      <w:r w:rsidR="004A0BC7" w:rsidRPr="009136A3">
        <w:rPr>
          <w:sz w:val="24"/>
          <w:szCs w:val="24"/>
          <w:lang w:val="en-GB"/>
        </w:rPr>
        <w:t>to form the transient complex L</w:t>
      </w:r>
      <w:r w:rsidR="004A0BC7" w:rsidRPr="009136A3">
        <w:rPr>
          <w:sz w:val="24"/>
          <w:szCs w:val="24"/>
          <w:vertAlign w:val="subscript"/>
          <w:lang w:val="en-GB"/>
        </w:rPr>
        <w:t>1</w:t>
      </w:r>
      <w:r w:rsidR="004A0BC7" w:rsidRPr="009136A3">
        <w:rPr>
          <w:sz w:val="24"/>
          <w:szCs w:val="24"/>
          <w:lang w:val="en-GB"/>
        </w:rPr>
        <w:t>Cu</w:t>
      </w:r>
      <w:r w:rsidR="004A0BC7" w:rsidRPr="009136A3">
        <w:rPr>
          <w:sz w:val="24"/>
          <w:szCs w:val="24"/>
          <w:vertAlign w:val="superscript"/>
          <w:lang w:val="en-GB"/>
        </w:rPr>
        <w:t>II</w:t>
      </w:r>
      <w:r w:rsidR="004A0BC7" w:rsidRPr="009136A3">
        <w:rPr>
          <w:sz w:val="24"/>
          <w:szCs w:val="24"/>
          <w:lang w:val="en-GB"/>
        </w:rPr>
        <w:t>-CCl</w:t>
      </w:r>
      <w:r w:rsidR="004A0BC7" w:rsidRPr="009136A3">
        <w:rPr>
          <w:sz w:val="24"/>
          <w:szCs w:val="24"/>
          <w:vertAlign w:val="subscript"/>
          <w:lang w:val="en-GB"/>
        </w:rPr>
        <w:t>2</w:t>
      </w:r>
      <w:r w:rsidR="004A0BC7" w:rsidRPr="009136A3">
        <w:rPr>
          <w:sz w:val="24"/>
          <w:szCs w:val="24"/>
          <w:lang w:val="en-GB"/>
        </w:rPr>
        <w:t>CO</w:t>
      </w:r>
      <w:r w:rsidR="004A0BC7" w:rsidRPr="009136A3">
        <w:rPr>
          <w:sz w:val="24"/>
          <w:szCs w:val="24"/>
          <w:vertAlign w:val="subscript"/>
          <w:lang w:val="en-GB"/>
        </w:rPr>
        <w:t>2</w:t>
      </w:r>
      <w:r w:rsidR="004A0BC7" w:rsidRPr="009136A3">
        <w:rPr>
          <w:sz w:val="24"/>
          <w:szCs w:val="24"/>
          <w:lang w:val="en-GB"/>
        </w:rPr>
        <w:t>.</w:t>
      </w:r>
    </w:p>
    <w:p w:rsidR="004A0BC7" w:rsidRPr="004A0BC7" w:rsidRDefault="004A0BC7" w:rsidP="003F3FE6">
      <w:pPr>
        <w:bidi w:val="0"/>
        <w:rPr>
          <w:sz w:val="24"/>
          <w:szCs w:val="24"/>
          <w:lang w:val="en-GB"/>
        </w:rPr>
      </w:pPr>
      <w:r w:rsidRPr="004A0BC7">
        <w:rPr>
          <w:sz w:val="24"/>
          <w:szCs w:val="24"/>
          <w:lang w:val="en-GB"/>
        </w:rPr>
        <w:lastRenderedPageBreak/>
        <w:t xml:space="preserve">In both cases, the transient </w:t>
      </w:r>
      <w:ins w:id="169" w:author="Mia" w:date="2019-09-18T11:39:00Z">
        <w:r w:rsidR="006252F9">
          <w:rPr>
            <w:sz w:val="24"/>
            <w:szCs w:val="24"/>
            <w:lang w:val="en-GB"/>
          </w:rPr>
          <w:t xml:space="preserve">complex </w:t>
        </w:r>
      </w:ins>
      <w:r w:rsidRPr="004A0BC7">
        <w:rPr>
          <w:sz w:val="24"/>
          <w:szCs w:val="24"/>
          <w:lang w:val="en-GB"/>
        </w:rPr>
        <w:t>formed at the high</w:t>
      </w:r>
      <w:ins w:id="170" w:author="Mia" w:date="2019-09-18T11:40:00Z">
        <w:r w:rsidR="006252F9">
          <w:rPr>
            <w:sz w:val="24"/>
            <w:szCs w:val="24"/>
            <w:lang w:val="en-GB"/>
          </w:rPr>
          <w:t>er</w:t>
        </w:r>
      </w:ins>
      <w:r w:rsidRPr="004A0BC7">
        <w:rPr>
          <w:sz w:val="24"/>
          <w:szCs w:val="24"/>
          <w:lang w:val="en-GB"/>
        </w:rPr>
        <w:t xml:space="preserve"> scan rate is L</w:t>
      </w:r>
      <w:r w:rsidRPr="004A0BC7">
        <w:rPr>
          <w:sz w:val="24"/>
          <w:szCs w:val="24"/>
          <w:vertAlign w:val="subscript"/>
          <w:lang w:val="en-GB"/>
        </w:rPr>
        <w:t>1</w:t>
      </w:r>
      <w:r w:rsidRPr="004A0BC7">
        <w:rPr>
          <w:sz w:val="24"/>
          <w:szCs w:val="24"/>
          <w:lang w:val="en-GB"/>
        </w:rPr>
        <w:t>Cu</w:t>
      </w:r>
      <w:r w:rsidRPr="004A0BC7">
        <w:rPr>
          <w:sz w:val="24"/>
          <w:szCs w:val="24"/>
          <w:vertAlign w:val="superscript"/>
          <w:lang w:val="en-GB"/>
        </w:rPr>
        <w:t>II</w:t>
      </w:r>
      <w:r w:rsidRPr="004A0BC7">
        <w:rPr>
          <w:sz w:val="24"/>
          <w:szCs w:val="24"/>
          <w:lang w:val="en-GB"/>
        </w:rPr>
        <w:t>-CCl</w:t>
      </w:r>
      <w:r w:rsidRPr="004A0BC7">
        <w:rPr>
          <w:sz w:val="24"/>
          <w:szCs w:val="24"/>
          <w:vertAlign w:val="subscript"/>
          <w:lang w:val="en-GB"/>
        </w:rPr>
        <w:t>2</w:t>
      </w:r>
      <w:r w:rsidRPr="004A0BC7">
        <w:rPr>
          <w:sz w:val="24"/>
          <w:szCs w:val="24"/>
          <w:lang w:val="en-GB"/>
        </w:rPr>
        <w:t>CO</w:t>
      </w:r>
      <w:r w:rsidRPr="004A0BC7">
        <w:rPr>
          <w:sz w:val="24"/>
          <w:szCs w:val="24"/>
          <w:vertAlign w:val="subscript"/>
          <w:lang w:val="en-GB"/>
        </w:rPr>
        <w:t>2</w:t>
      </w:r>
      <w:r w:rsidRPr="004A0BC7">
        <w:rPr>
          <w:sz w:val="24"/>
          <w:szCs w:val="24"/>
          <w:lang w:val="en-GB"/>
        </w:rPr>
        <w:t>. It is well known that transient LCu</w:t>
      </w:r>
      <w:r w:rsidRPr="004A0BC7">
        <w:rPr>
          <w:sz w:val="24"/>
          <w:szCs w:val="24"/>
          <w:vertAlign w:val="superscript"/>
          <w:lang w:val="en-GB"/>
        </w:rPr>
        <w:t>II</w:t>
      </w:r>
      <w:r w:rsidRPr="004A0BC7">
        <w:rPr>
          <w:sz w:val="24"/>
          <w:szCs w:val="24"/>
          <w:lang w:val="en-GB"/>
        </w:rPr>
        <w:t>-CCl</w:t>
      </w:r>
      <w:r w:rsidRPr="004A0BC7">
        <w:rPr>
          <w:sz w:val="24"/>
          <w:szCs w:val="24"/>
          <w:vertAlign w:val="subscript"/>
          <w:lang w:val="en-GB"/>
        </w:rPr>
        <w:t>2</w:t>
      </w:r>
      <w:r w:rsidRPr="004A0BC7">
        <w:rPr>
          <w:sz w:val="24"/>
          <w:szCs w:val="24"/>
          <w:lang w:val="en-GB"/>
        </w:rPr>
        <w:t>CO complexes have considerably longer lifetimes than do LCu</w:t>
      </w:r>
      <w:r w:rsidRPr="004A0BC7">
        <w:rPr>
          <w:sz w:val="24"/>
          <w:szCs w:val="24"/>
          <w:vertAlign w:val="superscript"/>
          <w:lang w:val="en-GB"/>
        </w:rPr>
        <w:t>III</w:t>
      </w:r>
      <w:r w:rsidRPr="004A0BC7">
        <w:rPr>
          <w:sz w:val="24"/>
          <w:szCs w:val="24"/>
          <w:lang w:val="en-GB"/>
        </w:rPr>
        <w:t>-CCl</w:t>
      </w:r>
      <w:r w:rsidRPr="004A0BC7">
        <w:rPr>
          <w:sz w:val="24"/>
          <w:szCs w:val="24"/>
          <w:vertAlign w:val="subscript"/>
          <w:lang w:val="en-GB"/>
        </w:rPr>
        <w:t>2</w:t>
      </w:r>
      <w:r w:rsidRPr="004A0BC7">
        <w:rPr>
          <w:sz w:val="24"/>
          <w:szCs w:val="24"/>
          <w:lang w:val="en-GB"/>
        </w:rPr>
        <w:t>CO complexes</w:t>
      </w:r>
      <w:r w:rsidR="0031776A">
        <w:rPr>
          <w:sz w:val="24"/>
          <w:szCs w:val="24"/>
          <w:lang w:val="en-GB"/>
        </w:rPr>
        <w:t xml:space="preserve"> [</w:t>
      </w:r>
      <w:r w:rsidR="00D124CA" w:rsidRPr="0031776A">
        <w:rPr>
          <w:sz w:val="24"/>
          <w:szCs w:val="24"/>
          <w:lang w:val="en-GB"/>
        </w:rPr>
        <w:fldChar w:fldCharType="begin"/>
      </w:r>
      <w:r w:rsidR="003F3FE6">
        <w:rPr>
          <w:sz w:val="24"/>
          <w:szCs w:val="24"/>
          <w:lang w:val="en-GB"/>
        </w:rPr>
        <w:instrText xml:space="preserve"> ADDIN EN.CITE &lt;EndNote&gt;&lt;Cite&gt;&lt;Author&gt;Navon;&lt;/Author&gt;&lt;Year&gt;2002&lt;/Year&gt;&lt;RecNum&gt;50&lt;/RecNum&gt;&lt;DisplayText&gt;[39]&lt;/DisplayText&gt;&lt;record&gt;&lt;rec-number&gt;50&lt;/rec-number&gt;&lt;foreign-keys&gt;&lt;key app="EN" db-id="e20essx2ofeza7efsv3x9az6pd9s5fpv2vdz" timestamp="0"&gt;50&lt;/key&gt;&lt;/foreign-keys&gt;&lt;ref-type name="Journal Article"&gt;17&lt;/ref-type&gt;&lt;contributors&gt;&lt;authors&gt;&lt;author&gt;N. Navon;&lt;/author&gt;&lt;author&gt;A. Burg;&lt;/author&gt;&lt;author&gt;H. Cohen;&lt;/author&gt;&lt;author&gt;R. V. Eldik;&lt;/author&gt;&lt;author&gt;D. Meyerstein&lt;/author&gt;&lt;/authors&gt;&lt;/contributors&gt;&lt;titles&gt;&lt;title&gt;&lt;style face="normal" font="default" size="100%"&gt;Ligand Effects on the Reactivity of Cu(I)L Complexes Towards Cl&lt;/style&gt;&lt;style face="subscript" font="default" size="100%"&gt;3&lt;/style&gt;&lt;style face="normal" font="default" size="100%"&gt;CCO&lt;/style&gt;&lt;style face="subscript" font="default" size="100%"&gt;2&lt;/style&gt;&lt;style face="superscript" font="default" size="100%"&gt;-&lt;/style&gt;&lt;/title&gt;&lt;secondary-title&gt;European Journal of Inorganic Chemistry &lt;/secondary-title&gt;&lt;/titles&gt;&lt;pages&gt;423-429&lt;/pages&gt;&lt;dates&gt;&lt;year&gt;2002&lt;/year&gt;&lt;/dates&gt;&lt;urls&gt;&lt;/urls&gt;&lt;/record&gt;&lt;/Cite&gt;&lt;/EndNote&gt;</w:instrText>
      </w:r>
      <w:r w:rsidR="00D124CA" w:rsidRPr="0031776A">
        <w:rPr>
          <w:sz w:val="24"/>
          <w:szCs w:val="24"/>
          <w:lang w:val="en-GB"/>
        </w:rPr>
        <w:fldChar w:fldCharType="separate"/>
      </w:r>
      <w:r w:rsidR="00197E9E">
        <w:rPr>
          <w:noProof/>
          <w:sz w:val="24"/>
          <w:szCs w:val="24"/>
          <w:lang w:val="en-GB"/>
        </w:rPr>
        <w:t>[39]</w:t>
      </w:r>
      <w:r w:rsidR="00D124CA" w:rsidRPr="0031776A">
        <w:rPr>
          <w:sz w:val="24"/>
          <w:szCs w:val="24"/>
          <w:lang w:val="en-GB"/>
        </w:rPr>
        <w:fldChar w:fldCharType="end"/>
      </w:r>
      <w:r w:rsidR="0031776A">
        <w:rPr>
          <w:sz w:val="24"/>
          <w:szCs w:val="24"/>
          <w:lang w:val="en-GB"/>
        </w:rPr>
        <w:t>]</w:t>
      </w:r>
      <w:r w:rsidRPr="004A0BC7">
        <w:rPr>
          <w:sz w:val="24"/>
          <w:szCs w:val="24"/>
          <w:lang w:val="en-GB"/>
        </w:rPr>
        <w:t>, which explains the lower currents observed at the high</w:t>
      </w:r>
      <w:ins w:id="171" w:author="Mia" w:date="2019-09-18T11:40:00Z">
        <w:r w:rsidR="006252F9">
          <w:rPr>
            <w:sz w:val="24"/>
            <w:szCs w:val="24"/>
            <w:lang w:val="en-GB"/>
          </w:rPr>
          <w:t>er</w:t>
        </w:r>
      </w:ins>
      <w:r w:rsidRPr="004A0BC7">
        <w:rPr>
          <w:sz w:val="24"/>
          <w:szCs w:val="24"/>
          <w:lang w:val="en-GB"/>
        </w:rPr>
        <w:t xml:space="preserve"> scan rates.</w:t>
      </w:r>
    </w:p>
    <w:p w:rsidR="004A0BC7" w:rsidRPr="004A0BC7" w:rsidRDefault="004A0BC7" w:rsidP="003F3FE6">
      <w:pPr>
        <w:bidi w:val="0"/>
        <w:jc w:val="both"/>
        <w:rPr>
          <w:sz w:val="24"/>
          <w:szCs w:val="24"/>
          <w:lang w:val="en-GB"/>
        </w:rPr>
      </w:pPr>
      <w:r w:rsidRPr="004A0BC7">
        <w:rPr>
          <w:sz w:val="24"/>
          <w:szCs w:val="24"/>
          <w:lang w:val="en-GB"/>
        </w:rPr>
        <w:t>Note that considerably different catalytic currents were obtained when the different sol-gel electrodes were used. In the case of the Cu1 electrode (</w:t>
      </w:r>
      <w:r w:rsidR="007D49D1">
        <w:rPr>
          <w:sz w:val="24"/>
          <w:szCs w:val="24"/>
          <w:lang w:val="en-GB"/>
        </w:rPr>
        <w:t>MTMS</w:t>
      </w:r>
      <w:r w:rsidRPr="004A0BC7">
        <w:rPr>
          <w:sz w:val="24"/>
          <w:szCs w:val="24"/>
          <w:lang w:val="en-GB"/>
        </w:rPr>
        <w:t xml:space="preserve"> + </w:t>
      </w:r>
      <w:r w:rsidR="00147440">
        <w:rPr>
          <w:sz w:val="24"/>
          <w:szCs w:val="24"/>
          <w:lang w:val="en-GB"/>
        </w:rPr>
        <w:t>TMPS</w:t>
      </w:r>
      <w:r w:rsidRPr="004A0BC7">
        <w:rPr>
          <w:sz w:val="24"/>
          <w:szCs w:val="24"/>
          <w:lang w:val="en-GB"/>
        </w:rPr>
        <w:t>), the observed current was considerably higher than that obtained with the Cu2 (</w:t>
      </w:r>
      <w:r w:rsidR="00147440">
        <w:rPr>
          <w:sz w:val="24"/>
          <w:szCs w:val="24"/>
          <w:lang w:val="en-GB"/>
        </w:rPr>
        <w:t>TMPS</w:t>
      </w:r>
      <w:r w:rsidRPr="004A0BC7">
        <w:rPr>
          <w:sz w:val="24"/>
          <w:szCs w:val="24"/>
          <w:lang w:val="en-GB"/>
        </w:rPr>
        <w:t xml:space="preserve">) electrode. This finding is attributed to the effects of the larger size and more hydrophobic nature of the phenyl relative to the methyl </w:t>
      </w:r>
      <w:proofErr w:type="spellStart"/>
      <w:r w:rsidRPr="004A0BC7">
        <w:rPr>
          <w:sz w:val="24"/>
          <w:szCs w:val="24"/>
          <w:lang w:val="en-GB"/>
        </w:rPr>
        <w:t>substituents</w:t>
      </w:r>
      <w:proofErr w:type="spellEnd"/>
      <w:r w:rsidRPr="004A0BC7">
        <w:rPr>
          <w:sz w:val="24"/>
          <w:szCs w:val="24"/>
          <w:lang w:val="en-GB"/>
        </w:rPr>
        <w:t xml:space="preserve">, properties that affect the substrate and counter ion diffusion rates in the </w:t>
      </w:r>
      <w:proofErr w:type="spellStart"/>
      <w:r w:rsidRPr="004A0BC7">
        <w:rPr>
          <w:sz w:val="24"/>
          <w:szCs w:val="24"/>
          <w:lang w:val="en-GB"/>
        </w:rPr>
        <w:t>meso</w:t>
      </w:r>
      <w:proofErr w:type="spellEnd"/>
      <w:r w:rsidRPr="004A0BC7">
        <w:rPr>
          <w:sz w:val="24"/>
          <w:szCs w:val="24"/>
          <w:lang w:val="en-GB"/>
        </w:rPr>
        <w:t>-pores of the sol-gel matrices. Analogous observations were previously reported when sol-gel electrodes were used in different electrochemical processes</w:t>
      </w:r>
      <w:r w:rsidR="0031776A">
        <w:rPr>
          <w:sz w:val="24"/>
          <w:szCs w:val="24"/>
          <w:lang w:val="en-GB"/>
        </w:rPr>
        <w:t xml:space="preserve"> [</w:t>
      </w:r>
      <w:r w:rsidR="00D124CA" w:rsidRPr="0031776A">
        <w:rPr>
          <w:sz w:val="24"/>
          <w:szCs w:val="24"/>
          <w:lang w:val="en-GB"/>
        </w:rPr>
        <w:fldChar w:fldCharType="begin"/>
      </w:r>
      <w:r w:rsidR="003F3FE6">
        <w:rPr>
          <w:sz w:val="24"/>
          <w:szCs w:val="24"/>
          <w:lang w:val="en-GB"/>
        </w:rPr>
        <w:instrText xml:space="preserve"> ADDIN EN.CITE &lt;EndNote&gt;&lt;Cite&gt;&lt;Author&gt;Burg;&lt;/Author&gt;&lt;Year&gt;2016&lt;/Year&gt;&lt;RecNum&gt;98&lt;/RecNum&gt;&lt;DisplayText&gt;[21, 46]&lt;/DisplayText&gt;&lt;record&gt;&lt;rec-number&gt;98&lt;/rec-number&gt;&lt;foreign-keys&gt;&lt;key app="EN" db-id="e20essx2ofeza7efsv3x9az6pd9s5fpv2vdz" timestamp="0"&gt;98&lt;/key&gt;&lt;/foreign-keys&gt;&lt;ref-type name="Journal Article"&gt;17&lt;/ref-type&gt;&lt;contributors&gt;&lt;authors&gt;&lt;author&gt;A. Burg; &lt;/author&gt;&lt;author&gt;D. Shamir; &lt;/author&gt;&lt;author&gt;L. Apelbaum ; &lt;/author&gt;&lt;author&gt;Y. Albo; &lt;/author&gt;&lt;author&gt;E. Maimon; &lt;/author&gt;&lt;author&gt;D. Meyerstein&lt;/author&gt;&lt;/authors&gt;&lt;/contributors&gt;&lt;titles&gt;&lt;title&gt;Electrocatalytic Oxidation of Amines by Ni-​(1,​4,​8,​11-​tetraazacyclotetradecane)​2+ Entrapped in Sol-​Gel Electrodes  &lt;/title&gt;&lt;secondary-title&gt;European Journal of Inorganic Chemistry &lt;/secondary-title&gt;&lt;/titles&gt;&lt;pages&gt;459-463&lt;/pages&gt;&lt;volume&gt;2016&lt;/volume&gt;&lt;number&gt;4&lt;/number&gt;&lt;dates&gt;&lt;year&gt;2016&lt;/year&gt;&lt;/dates&gt;&lt;urls&gt;&lt;/urls&gt;&lt;/record&gt;&lt;/Cite&gt;&lt;Cite&gt;&lt;Author&gt;Wolfer&lt;/Author&gt;&lt;Year&gt;2018&lt;/Year&gt;&lt;RecNum&gt;105&lt;/RecNum&gt;&lt;record&gt;&lt;rec-number&gt;105&lt;/rec-number&gt;&lt;foreign-keys&gt;&lt;key app="EN" db-id="e20essx2ofeza7efsv3x9az6pd9s5fpv2vdz" timestamp="0"&gt;105&lt;/key&gt;&lt;/foreign-keys&gt;&lt;ref-type name="Journal Article"&gt;17&lt;/ref-type&gt;&lt;contributors&gt;&lt;authors&gt;&lt;author&gt;Yaniv Wolfer&lt;/author&gt;&lt;/authors&gt;&lt;/contributors&gt;&lt;titles&gt;&lt;title&gt;Fixation of Nickel Complexes in Sol Gel Matrix for a Variety of Catalytic Processes&lt;/title&gt;&lt;secondary-title&gt;Ben-Gurion University of the Negev&lt;/secondary-title&gt;&lt;/titles&gt;&lt;dates&gt;&lt;year&gt;2018&lt;/year&gt;&lt;/dates&gt;&lt;urls&gt;&lt;/urls&gt;&lt;/record&gt;&lt;/Cite&gt;&lt;/EndNote&gt;</w:instrText>
      </w:r>
      <w:r w:rsidR="00D124CA" w:rsidRPr="0031776A">
        <w:rPr>
          <w:sz w:val="24"/>
          <w:szCs w:val="24"/>
          <w:lang w:val="en-GB"/>
        </w:rPr>
        <w:fldChar w:fldCharType="separate"/>
      </w:r>
      <w:r w:rsidR="003F3FE6">
        <w:rPr>
          <w:noProof/>
          <w:sz w:val="24"/>
          <w:szCs w:val="24"/>
          <w:lang w:val="en-GB"/>
        </w:rPr>
        <w:t>[21, 46]</w:t>
      </w:r>
      <w:r w:rsidR="00D124CA" w:rsidRPr="0031776A">
        <w:rPr>
          <w:sz w:val="24"/>
          <w:szCs w:val="24"/>
          <w:lang w:val="en-GB"/>
        </w:rPr>
        <w:fldChar w:fldCharType="end"/>
      </w:r>
      <w:r w:rsidR="0031776A">
        <w:rPr>
          <w:sz w:val="24"/>
          <w:szCs w:val="24"/>
          <w:lang w:val="en-GB"/>
        </w:rPr>
        <w:t>]</w:t>
      </w:r>
      <w:r w:rsidRPr="004A0BC7">
        <w:rPr>
          <w:sz w:val="24"/>
          <w:szCs w:val="24"/>
          <w:lang w:val="en-GB"/>
        </w:rPr>
        <w:t xml:space="preserve">. These results clearly indicate that the precursors used to prepare the electrodes significantly affect catalytic process efficiency. </w:t>
      </w:r>
    </w:p>
    <w:p w:rsidR="004A0BC7" w:rsidRPr="004A0BC7" w:rsidRDefault="004A0BC7" w:rsidP="0029725D">
      <w:pPr>
        <w:bidi w:val="0"/>
        <w:spacing w:after="0"/>
        <w:jc w:val="both"/>
        <w:rPr>
          <w:b/>
          <w:bCs/>
          <w:sz w:val="24"/>
          <w:szCs w:val="24"/>
          <w:lang w:val="en-GB"/>
        </w:rPr>
      </w:pPr>
      <w:r w:rsidRPr="004A0BC7">
        <w:rPr>
          <w:b/>
          <w:bCs/>
          <w:sz w:val="24"/>
          <w:szCs w:val="24"/>
          <w:lang w:val="en-GB"/>
        </w:rPr>
        <w:t>Effect of substrate concentration</w:t>
      </w:r>
      <w:ins w:id="172" w:author="Mia" w:date="2019-09-18T11:49:00Z">
        <w:r w:rsidR="00CE0A8C">
          <w:rPr>
            <w:b/>
            <w:bCs/>
            <w:sz w:val="24"/>
            <w:szCs w:val="24"/>
            <w:lang w:val="en-GB"/>
          </w:rPr>
          <w:t xml:space="preserve"> on current</w:t>
        </w:r>
      </w:ins>
    </w:p>
    <w:p w:rsidR="004A0BC7" w:rsidRPr="004A0BC7" w:rsidRDefault="004A0BC7" w:rsidP="00571184">
      <w:pPr>
        <w:bidi w:val="0"/>
        <w:spacing w:after="0"/>
        <w:jc w:val="both"/>
        <w:rPr>
          <w:sz w:val="24"/>
          <w:szCs w:val="24"/>
          <w:lang w:val="en-GB"/>
        </w:rPr>
      </w:pPr>
      <w:r w:rsidRPr="004A0BC7">
        <w:rPr>
          <w:sz w:val="24"/>
          <w:szCs w:val="24"/>
          <w:lang w:val="en-GB"/>
        </w:rPr>
        <w:t xml:space="preserve">The effect of substrate concentration on current was studied. The results presented in Fig. 6 indicate that, as expected, the current increased with </w:t>
      </w:r>
      <w:del w:id="173" w:author="Mia" w:date="2019-09-18T11:42:00Z">
        <w:r w:rsidRPr="004A0BC7" w:rsidDel="00571184">
          <w:rPr>
            <w:sz w:val="24"/>
            <w:szCs w:val="24"/>
            <w:lang w:val="en-GB"/>
          </w:rPr>
          <w:delText xml:space="preserve">the </w:delText>
        </w:r>
      </w:del>
      <w:ins w:id="174" w:author="Mia" w:date="2019-09-18T11:42:00Z">
        <w:r w:rsidR="00571184">
          <w:rPr>
            <w:sz w:val="24"/>
            <w:szCs w:val="24"/>
            <w:lang w:val="en-GB"/>
          </w:rPr>
          <w:t>an</w:t>
        </w:r>
        <w:r w:rsidR="00571184" w:rsidRPr="004A0BC7">
          <w:rPr>
            <w:sz w:val="24"/>
            <w:szCs w:val="24"/>
            <w:lang w:val="en-GB"/>
          </w:rPr>
          <w:t xml:space="preserve"> </w:t>
        </w:r>
      </w:ins>
      <w:r w:rsidRPr="004A0BC7">
        <w:rPr>
          <w:sz w:val="24"/>
          <w:szCs w:val="24"/>
          <w:lang w:val="en-GB"/>
        </w:rPr>
        <w:t xml:space="preserve">increase in the concentration of TCA. </w:t>
      </w:r>
    </w:p>
    <w:p w:rsidR="004A0BC7" w:rsidRDefault="004A0BC7" w:rsidP="004A0BC7">
      <w:pPr>
        <w:bidi w:val="0"/>
        <w:spacing w:after="0" w:line="276" w:lineRule="auto"/>
        <w:jc w:val="both"/>
        <w:rPr>
          <w:rFonts w:ascii="Calibri" w:eastAsia="Calibri" w:hAnsi="Calibri" w:cs="Arial"/>
          <w:b/>
          <w:bCs/>
          <w:sz w:val="16"/>
          <w:szCs w:val="16"/>
          <w:lang w:val="en-GB" w:bidi="ar-SA"/>
        </w:rPr>
      </w:pPr>
    </w:p>
    <w:p w:rsidR="004A0BC7" w:rsidRDefault="004A0BC7" w:rsidP="004A0BC7">
      <w:pPr>
        <w:bidi w:val="0"/>
        <w:spacing w:after="0" w:line="276" w:lineRule="auto"/>
        <w:jc w:val="both"/>
        <w:rPr>
          <w:rFonts w:ascii="Calibri" w:eastAsia="Calibri" w:hAnsi="Calibri" w:cs="Arial"/>
          <w:b/>
          <w:bCs/>
          <w:sz w:val="16"/>
          <w:szCs w:val="16"/>
          <w:lang w:val="en-GB" w:bidi="ar-SA"/>
        </w:rPr>
      </w:pPr>
      <w:r w:rsidRPr="004A0BC7">
        <w:rPr>
          <w:rFonts w:ascii="Calibri" w:eastAsia="Calibri" w:hAnsi="Calibri" w:cs="Arial"/>
          <w:noProof/>
          <w:sz w:val="18"/>
          <w:szCs w:val="18"/>
        </w:rPr>
        <w:drawing>
          <wp:inline distT="0" distB="0" distL="0" distR="0">
            <wp:extent cx="5314950" cy="2673985"/>
            <wp:effectExtent l="0" t="0" r="0" b="0"/>
            <wp:docPr id="14"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96204" cy="2714864"/>
                    </a:xfrm>
                    <a:prstGeom prst="rect">
                      <a:avLst/>
                    </a:prstGeom>
                    <a:noFill/>
                  </pic:spPr>
                </pic:pic>
              </a:graphicData>
            </a:graphic>
          </wp:inline>
        </w:drawing>
      </w:r>
    </w:p>
    <w:p w:rsidR="004A0BC7" w:rsidRPr="004A0BC7" w:rsidRDefault="004A0BC7" w:rsidP="004A0BC7">
      <w:pPr>
        <w:bidi w:val="0"/>
        <w:spacing w:after="0" w:line="276" w:lineRule="auto"/>
        <w:jc w:val="both"/>
        <w:rPr>
          <w:rFonts w:ascii="Calibri" w:eastAsia="Calibri" w:hAnsi="Calibri" w:cs="Arial"/>
          <w:color w:val="00B050"/>
          <w:sz w:val="20"/>
          <w:szCs w:val="20"/>
          <w:lang w:val="en-GB" w:bidi="ar-SA"/>
        </w:rPr>
      </w:pPr>
      <w:proofErr w:type="gramStart"/>
      <w:r w:rsidRPr="004A0BC7">
        <w:rPr>
          <w:rFonts w:ascii="Calibri" w:eastAsia="Calibri" w:hAnsi="Calibri" w:cs="Arial"/>
          <w:b/>
          <w:bCs/>
          <w:sz w:val="20"/>
          <w:szCs w:val="20"/>
          <w:lang w:val="en-GB" w:bidi="ar-SA"/>
        </w:rPr>
        <w:t>Fig. 6</w:t>
      </w:r>
      <w:r w:rsidRPr="004A0BC7">
        <w:rPr>
          <w:rFonts w:ascii="Calibri" w:eastAsia="Calibri" w:hAnsi="Calibri" w:cs="Arial"/>
          <w:sz w:val="20"/>
          <w:szCs w:val="20"/>
          <w:lang w:val="en-GB" w:bidi="ar-SA"/>
        </w:rPr>
        <w:t>.</w:t>
      </w:r>
      <w:proofErr w:type="gramEnd"/>
      <w:r w:rsidRPr="004A0BC7">
        <w:rPr>
          <w:rFonts w:ascii="Calibri" w:eastAsia="Calibri" w:hAnsi="Calibri" w:cs="Arial"/>
          <w:sz w:val="20"/>
          <w:szCs w:val="20"/>
          <w:lang w:val="en-GB" w:bidi="ar-SA"/>
        </w:rPr>
        <w:t xml:space="preserve"> </w:t>
      </w:r>
      <w:proofErr w:type="gramStart"/>
      <w:r w:rsidRPr="004A0BC7">
        <w:rPr>
          <w:rFonts w:ascii="Calibri" w:eastAsia="Calibri" w:hAnsi="Calibri" w:cs="Arial"/>
          <w:sz w:val="20"/>
          <w:szCs w:val="20"/>
          <w:lang w:val="en-GB" w:bidi="ar-SA"/>
        </w:rPr>
        <w:t>Current as a function of the root of the scan rate.</w:t>
      </w:r>
      <w:proofErr w:type="gramEnd"/>
      <w:r w:rsidRPr="004A0BC7">
        <w:rPr>
          <w:rFonts w:ascii="Calibri" w:eastAsia="Calibri" w:hAnsi="Calibri" w:cs="Arial"/>
          <w:sz w:val="20"/>
          <w:szCs w:val="20"/>
          <w:lang w:val="en-GB" w:bidi="ar-SA"/>
        </w:rPr>
        <w:t xml:space="preserve"> Experiments were performed with the Cu1-sol-gel electrode as the working electrode at -0.90 V in a solution containing 0.10 M</w:t>
      </w:r>
      <w:r w:rsidRPr="004A0BC7">
        <w:rPr>
          <w:rFonts w:ascii="Calibri" w:eastAsia="Calibri" w:hAnsi="Calibri" w:cs="Arial"/>
          <w:sz w:val="20"/>
          <w:szCs w:val="20"/>
          <w:rtl/>
          <w:lang w:val="en-GB" w:bidi="ar-SA"/>
        </w:rPr>
        <w:t xml:space="preserve"> </w:t>
      </w:r>
      <w:r w:rsidRPr="004A0BC7">
        <w:rPr>
          <w:rFonts w:ascii="Calibri" w:eastAsia="Calibri" w:hAnsi="Calibri" w:cs="Arial"/>
          <w:sz w:val="20"/>
          <w:szCs w:val="20"/>
          <w:lang w:val="en-GB" w:bidi="ar-SA"/>
        </w:rPr>
        <w:t>NaClO</w:t>
      </w:r>
      <w:r w:rsidRPr="004A0BC7">
        <w:rPr>
          <w:rFonts w:ascii="Calibri" w:eastAsia="Calibri" w:hAnsi="Calibri" w:cs="Arial"/>
          <w:sz w:val="20"/>
          <w:szCs w:val="20"/>
          <w:vertAlign w:val="subscript"/>
          <w:lang w:val="en-GB" w:bidi="ar-SA"/>
        </w:rPr>
        <w:t>4</w:t>
      </w:r>
      <w:r w:rsidRPr="004A0BC7">
        <w:rPr>
          <w:rFonts w:ascii="Calibri" w:eastAsia="Calibri" w:hAnsi="Calibri" w:cs="Arial"/>
          <w:sz w:val="20"/>
          <w:szCs w:val="20"/>
          <w:lang w:val="en-GB" w:bidi="ar-SA"/>
        </w:rPr>
        <w:t xml:space="preserve"> at pH 7.0 and with different concentrations of TCA.</w:t>
      </w:r>
    </w:p>
    <w:p w:rsidR="004A0BC7" w:rsidRDefault="004A0BC7" w:rsidP="004A0BC7">
      <w:pPr>
        <w:bidi w:val="0"/>
        <w:rPr>
          <w:sz w:val="20"/>
          <w:szCs w:val="20"/>
          <w:lang w:val="en-GB"/>
        </w:rPr>
      </w:pPr>
    </w:p>
    <w:p w:rsidR="004A0BC7" w:rsidRPr="004A0BC7" w:rsidRDefault="004A0BC7" w:rsidP="00C37BE1">
      <w:pPr>
        <w:bidi w:val="0"/>
        <w:spacing w:after="0" w:line="276" w:lineRule="auto"/>
        <w:jc w:val="both"/>
        <w:rPr>
          <w:b/>
          <w:bCs/>
          <w:sz w:val="24"/>
          <w:szCs w:val="24"/>
          <w:lang w:val="en-GB"/>
        </w:rPr>
      </w:pPr>
      <w:proofErr w:type="gramStart"/>
      <w:r w:rsidRPr="004A0BC7">
        <w:rPr>
          <w:b/>
          <w:bCs/>
          <w:sz w:val="24"/>
          <w:szCs w:val="24"/>
          <w:lang w:val="en-GB"/>
        </w:rPr>
        <w:t>pH</w:t>
      </w:r>
      <w:proofErr w:type="gramEnd"/>
      <w:r w:rsidRPr="004A0BC7">
        <w:rPr>
          <w:b/>
          <w:bCs/>
          <w:sz w:val="24"/>
          <w:szCs w:val="24"/>
          <w:lang w:val="en-GB"/>
        </w:rPr>
        <w:t xml:space="preserve"> effect</w:t>
      </w:r>
      <w:ins w:id="175" w:author="Mia" w:date="2019-09-18T11:49:00Z">
        <w:r w:rsidR="00CE0A8C">
          <w:rPr>
            <w:b/>
            <w:bCs/>
            <w:sz w:val="24"/>
            <w:szCs w:val="24"/>
            <w:lang w:val="en-GB"/>
          </w:rPr>
          <w:t xml:space="preserve"> on current</w:t>
        </w:r>
      </w:ins>
    </w:p>
    <w:p w:rsidR="004A0BC7" w:rsidRPr="004A0BC7" w:rsidRDefault="004A0BC7" w:rsidP="003F3FE6">
      <w:pPr>
        <w:bidi w:val="0"/>
        <w:spacing w:after="0" w:line="276" w:lineRule="auto"/>
        <w:jc w:val="both"/>
        <w:rPr>
          <w:sz w:val="24"/>
          <w:szCs w:val="24"/>
          <w:lang w:val="en-GB"/>
        </w:rPr>
      </w:pPr>
      <w:r w:rsidRPr="004A0BC7">
        <w:rPr>
          <w:sz w:val="24"/>
          <w:szCs w:val="24"/>
          <w:lang w:val="en-GB"/>
        </w:rPr>
        <w:t>Cu</w:t>
      </w:r>
      <w:r w:rsidRPr="004A0BC7">
        <w:rPr>
          <w:sz w:val="24"/>
          <w:szCs w:val="24"/>
          <w:vertAlign w:val="superscript"/>
          <w:lang w:val="en-GB"/>
        </w:rPr>
        <w:t>II</w:t>
      </w:r>
      <w:r w:rsidRPr="004A0BC7">
        <w:rPr>
          <w:sz w:val="24"/>
          <w:szCs w:val="24"/>
          <w:lang w:val="en-GB"/>
        </w:rPr>
        <w:t>L</w:t>
      </w:r>
      <w:r w:rsidRPr="004A0BC7">
        <w:rPr>
          <w:sz w:val="24"/>
          <w:szCs w:val="24"/>
          <w:vertAlign w:val="superscript"/>
          <w:lang w:val="en-GB"/>
        </w:rPr>
        <w:t>2+</w:t>
      </w:r>
      <w:r w:rsidRPr="004A0BC7">
        <w:rPr>
          <w:sz w:val="24"/>
          <w:szCs w:val="24"/>
          <w:lang w:val="en-GB"/>
        </w:rPr>
        <w:t xml:space="preserve"> entrapment was performed by mixing its aqueous solution at pH 7.0 with the precursor/precursors. </w:t>
      </w:r>
      <w:proofErr w:type="gramStart"/>
      <w:r w:rsidRPr="004A0BC7">
        <w:rPr>
          <w:sz w:val="24"/>
          <w:szCs w:val="24"/>
          <w:lang w:val="en-GB"/>
        </w:rPr>
        <w:t>As the structure of Cu</w:t>
      </w:r>
      <w:r w:rsidRPr="004A0BC7">
        <w:rPr>
          <w:sz w:val="24"/>
          <w:szCs w:val="24"/>
          <w:vertAlign w:val="superscript"/>
          <w:lang w:val="en-GB"/>
        </w:rPr>
        <w:t>II</w:t>
      </w:r>
      <w:r w:rsidRPr="004A0BC7">
        <w:rPr>
          <w:sz w:val="24"/>
          <w:szCs w:val="24"/>
          <w:lang w:val="en-GB"/>
        </w:rPr>
        <w:t>L</w:t>
      </w:r>
      <w:r w:rsidRPr="004A0BC7">
        <w:rPr>
          <w:sz w:val="24"/>
          <w:szCs w:val="24"/>
          <w:vertAlign w:val="superscript"/>
          <w:lang w:val="en-GB"/>
        </w:rPr>
        <w:t>2+</w:t>
      </w:r>
      <w:r w:rsidRPr="004A0BC7">
        <w:rPr>
          <w:sz w:val="24"/>
          <w:szCs w:val="24"/>
          <w:lang w:val="en-GB"/>
        </w:rPr>
        <w:t xml:space="preserve"> is known to vary with pH</w:t>
      </w:r>
      <w:r w:rsidR="0031776A">
        <w:rPr>
          <w:sz w:val="24"/>
          <w:szCs w:val="24"/>
          <w:lang w:val="en-GB"/>
        </w:rPr>
        <w:t xml:space="preserve"> [</w:t>
      </w:r>
      <w:r w:rsidR="00D124CA" w:rsidRPr="0031776A">
        <w:rPr>
          <w:sz w:val="24"/>
          <w:szCs w:val="24"/>
          <w:lang w:val="en-GB"/>
        </w:rPr>
        <w:fldChar w:fldCharType="begin">
          <w:fldData xml:space="preserve">PEVuZE5vdGU+PENpdGU+PEF1dGhvcj5OYXZvbjs8L0F1dGhvcj48WWVhcj4xOTk5PC9ZZWFyPjxS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</w:fldData>
        </w:fldChar>
      </w:r>
      <w:r w:rsidR="003F3FE6">
        <w:rPr>
          <w:sz w:val="24"/>
          <w:szCs w:val="24"/>
          <w:lang w:val="en-GB"/>
        </w:rPr>
        <w:instrText xml:space="preserve"> ADDIN EN.CITE </w:instrText>
      </w:r>
      <w:r w:rsidR="00D124CA">
        <w:rPr>
          <w:sz w:val="24"/>
          <w:szCs w:val="24"/>
          <w:lang w:val="en-GB"/>
        </w:rPr>
        <w:fldChar w:fldCharType="begin">
          <w:fldData xml:space="preserve">PEVuZE5vdGU+PENpdGU+PEF1dGhvcj5OYXZvbjs8L0F1dGhvcj48WWVhcj4xOTk5PC9ZZWFyPjxS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</w:fldData>
        </w:fldChar>
      </w:r>
      <w:r w:rsidR="003F3FE6">
        <w:rPr>
          <w:sz w:val="24"/>
          <w:szCs w:val="24"/>
          <w:lang w:val="en-GB"/>
        </w:rPr>
        <w:instrText xml:space="preserve"> ADDIN EN.CITE.DATA </w:instrText>
      </w:r>
      <w:r w:rsidR="00D124CA">
        <w:rPr>
          <w:sz w:val="24"/>
          <w:szCs w:val="24"/>
          <w:lang w:val="en-GB"/>
        </w:rPr>
      </w:r>
      <w:r w:rsidR="00D124CA">
        <w:rPr>
          <w:sz w:val="24"/>
          <w:szCs w:val="24"/>
          <w:lang w:val="en-GB"/>
        </w:rPr>
        <w:fldChar w:fldCharType="end"/>
      </w:r>
      <w:r w:rsidR="00D124CA" w:rsidRPr="0031776A">
        <w:rPr>
          <w:sz w:val="24"/>
          <w:szCs w:val="24"/>
          <w:lang w:val="en-GB"/>
        </w:rPr>
      </w:r>
      <w:r w:rsidR="00D124CA" w:rsidRPr="0031776A">
        <w:rPr>
          <w:sz w:val="24"/>
          <w:szCs w:val="24"/>
          <w:lang w:val="en-GB"/>
        </w:rPr>
        <w:fldChar w:fldCharType="separate"/>
      </w:r>
      <w:r w:rsidR="00197E9E">
        <w:rPr>
          <w:noProof/>
          <w:sz w:val="24"/>
          <w:szCs w:val="24"/>
          <w:lang w:val="en-GB"/>
        </w:rPr>
        <w:t>[44, 51]</w:t>
      </w:r>
      <w:r w:rsidR="00D124CA" w:rsidRPr="0031776A">
        <w:rPr>
          <w:sz w:val="24"/>
          <w:szCs w:val="24"/>
          <w:lang w:val="en-GB"/>
        </w:rPr>
        <w:fldChar w:fldCharType="end"/>
      </w:r>
      <w:r w:rsidR="0031776A">
        <w:rPr>
          <w:sz w:val="24"/>
          <w:szCs w:val="24"/>
          <w:lang w:val="en-GB"/>
        </w:rPr>
        <w:t>]</w:t>
      </w:r>
      <w:r w:rsidRPr="004A0BC7">
        <w:rPr>
          <w:sz w:val="24"/>
          <w:szCs w:val="24"/>
          <w:lang w:val="en-GB"/>
        </w:rPr>
        <w:t xml:space="preserve"> (Fig.</w:t>
      </w:r>
      <w:proofErr w:type="gramEnd"/>
      <w:r w:rsidRPr="004A0BC7">
        <w:rPr>
          <w:sz w:val="24"/>
          <w:szCs w:val="24"/>
          <w:lang w:val="en-GB"/>
        </w:rPr>
        <w:t xml:space="preserve"> S-1), and the complex is unstable in acidic solutions, the effect of the pH of the solution being electrolyzed was studied. The results are summarized in Fig. 7. </w:t>
      </w:r>
    </w:p>
    <w:p w:rsidR="004A0BC7" w:rsidRPr="004A0BC7" w:rsidRDefault="004A0BC7" w:rsidP="004A0BC7">
      <w:pPr>
        <w:bidi w:val="0"/>
        <w:rPr>
          <w:sz w:val="24"/>
          <w:szCs w:val="24"/>
          <w:lang w:val="en-GB"/>
        </w:rPr>
      </w:pPr>
      <w:r w:rsidRPr="004A0BC7">
        <w:rPr>
          <w:noProof/>
          <w:sz w:val="24"/>
          <w:szCs w:val="24"/>
        </w:rPr>
        <w:lastRenderedPageBreak/>
        <w:drawing>
          <wp:inline distT="0" distB="0" distL="0" distR="0">
            <wp:extent cx="5162550" cy="2400095"/>
            <wp:effectExtent l="0" t="0" r="0" b="635"/>
            <wp:docPr id="17" name="תמונה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40292" cy="2436237"/>
                    </a:xfrm>
                    <a:prstGeom prst="rect">
                      <a:avLst/>
                    </a:prstGeom>
                    <a:noFill/>
                  </pic:spPr>
                </pic:pic>
              </a:graphicData>
            </a:graphic>
          </wp:inline>
        </w:drawing>
      </w:r>
    </w:p>
    <w:p w:rsidR="004A0BC7" w:rsidRPr="004A0BC7" w:rsidRDefault="004A0BC7" w:rsidP="004A0BC7">
      <w:pPr>
        <w:bidi w:val="0"/>
        <w:rPr>
          <w:sz w:val="24"/>
          <w:szCs w:val="24"/>
          <w:lang w:val="en-GB"/>
        </w:rPr>
      </w:pPr>
      <w:proofErr w:type="gramStart"/>
      <w:r w:rsidRPr="004A0BC7">
        <w:rPr>
          <w:b/>
          <w:bCs/>
          <w:sz w:val="20"/>
          <w:szCs w:val="20"/>
          <w:lang w:val="en-GB"/>
        </w:rPr>
        <w:t>Fig. 7</w:t>
      </w:r>
      <w:r w:rsidRPr="004A0BC7">
        <w:rPr>
          <w:sz w:val="20"/>
          <w:szCs w:val="20"/>
          <w:lang w:val="en-GB"/>
        </w:rPr>
        <w:t>.</w:t>
      </w:r>
      <w:proofErr w:type="gramEnd"/>
      <w:r w:rsidRPr="004A0BC7">
        <w:rPr>
          <w:sz w:val="20"/>
          <w:szCs w:val="20"/>
          <w:lang w:val="en-GB"/>
        </w:rPr>
        <w:t xml:space="preserve"> </w:t>
      </w:r>
      <w:proofErr w:type="gramStart"/>
      <w:r w:rsidRPr="004A0BC7">
        <w:rPr>
          <w:sz w:val="20"/>
          <w:szCs w:val="20"/>
          <w:lang w:val="en-GB"/>
        </w:rPr>
        <w:t>Current (at E -0.90V) as a function of the root of the scan rate at different pH values.</w:t>
      </w:r>
      <w:proofErr w:type="gramEnd"/>
      <w:r w:rsidRPr="004A0BC7">
        <w:rPr>
          <w:sz w:val="20"/>
          <w:szCs w:val="20"/>
          <w:lang w:val="en-GB"/>
        </w:rPr>
        <w:t xml:space="preserve"> The experiments were performed using the Cu1-sol-gel electrodes as working electrodes in solutions containing 0.10 M</w:t>
      </w:r>
      <w:r w:rsidRPr="004A0BC7">
        <w:rPr>
          <w:sz w:val="20"/>
          <w:szCs w:val="20"/>
          <w:rtl/>
          <w:lang w:val="en-GB" w:bidi="ar-SA"/>
        </w:rPr>
        <w:t xml:space="preserve"> </w:t>
      </w:r>
      <w:r w:rsidRPr="004A0BC7">
        <w:rPr>
          <w:sz w:val="20"/>
          <w:szCs w:val="20"/>
          <w:lang w:val="en-GB"/>
        </w:rPr>
        <w:t>NaClO</w:t>
      </w:r>
      <w:r w:rsidRPr="004A0BC7">
        <w:rPr>
          <w:sz w:val="20"/>
          <w:szCs w:val="20"/>
          <w:vertAlign w:val="subscript"/>
          <w:lang w:val="en-GB"/>
        </w:rPr>
        <w:t>4</w:t>
      </w:r>
      <w:r w:rsidRPr="004A0BC7">
        <w:rPr>
          <w:sz w:val="20"/>
          <w:szCs w:val="20"/>
          <w:lang w:val="en-GB"/>
        </w:rPr>
        <w:t xml:space="preserve"> and 0.10 M</w:t>
      </w:r>
      <w:r w:rsidRPr="004A0BC7">
        <w:rPr>
          <w:sz w:val="20"/>
          <w:szCs w:val="20"/>
          <w:rtl/>
          <w:lang w:val="en-GB" w:bidi="ar-SA"/>
        </w:rPr>
        <w:t xml:space="preserve"> </w:t>
      </w:r>
      <w:r w:rsidRPr="004A0BC7">
        <w:rPr>
          <w:sz w:val="20"/>
          <w:szCs w:val="20"/>
          <w:lang w:val="en-GB"/>
        </w:rPr>
        <w:t>TCA</w:t>
      </w:r>
      <w:r w:rsidRPr="004A0BC7">
        <w:rPr>
          <w:sz w:val="24"/>
          <w:szCs w:val="24"/>
          <w:lang w:val="en-GB"/>
        </w:rPr>
        <w:t xml:space="preserve">. </w:t>
      </w:r>
    </w:p>
    <w:p w:rsidR="004A0BC7" w:rsidRPr="00644609" w:rsidRDefault="004A0BC7" w:rsidP="009F0CAB">
      <w:pPr>
        <w:bidi w:val="0"/>
        <w:spacing w:line="276" w:lineRule="auto"/>
        <w:jc w:val="both"/>
        <w:rPr>
          <w:sz w:val="24"/>
          <w:szCs w:val="24"/>
          <w:lang w:val="en-GB"/>
        </w:rPr>
      </w:pPr>
      <w:r w:rsidRPr="004A0BC7">
        <w:rPr>
          <w:sz w:val="24"/>
          <w:szCs w:val="24"/>
          <w:lang w:val="en-GB"/>
        </w:rPr>
        <w:t xml:space="preserve">The results indicate that </w:t>
      </w:r>
      <w:del w:id="176" w:author="Mia" w:date="2019-09-18T11:44:00Z">
        <w:r w:rsidRPr="004A0BC7" w:rsidDel="00571184">
          <w:rPr>
            <w:sz w:val="24"/>
            <w:szCs w:val="24"/>
            <w:lang w:val="en-GB"/>
          </w:rPr>
          <w:delText xml:space="preserve">the </w:delText>
        </w:r>
      </w:del>
      <w:r w:rsidRPr="004A0BC7">
        <w:rPr>
          <w:sz w:val="24"/>
          <w:szCs w:val="24"/>
          <w:lang w:val="en-GB"/>
        </w:rPr>
        <w:t>pH had no effect</w:t>
      </w:r>
      <w:ins w:id="177" w:author="Mia" w:date="2019-09-18T11:45:00Z">
        <w:r w:rsidR="00571184">
          <w:rPr>
            <w:sz w:val="24"/>
            <w:szCs w:val="24"/>
            <w:lang w:val="en-GB"/>
          </w:rPr>
          <w:t xml:space="preserve"> on</w:t>
        </w:r>
      </w:ins>
      <w:ins w:id="178" w:author="Mia" w:date="2019-09-18T11:46:00Z">
        <w:r w:rsidR="00571184">
          <w:rPr>
            <w:sz w:val="24"/>
            <w:szCs w:val="24"/>
            <w:lang w:val="en-GB"/>
          </w:rPr>
          <w:t xml:space="preserve"> current</w:t>
        </w:r>
      </w:ins>
      <w:ins w:id="179" w:author="Mia" w:date="2019-09-18T11:45:00Z">
        <w:r w:rsidR="00571184">
          <w:rPr>
            <w:sz w:val="24"/>
            <w:szCs w:val="24"/>
            <w:lang w:val="en-GB"/>
          </w:rPr>
          <w:t xml:space="preserve"> </w:t>
        </w:r>
      </w:ins>
      <w:r w:rsidRPr="004A0BC7">
        <w:rPr>
          <w:sz w:val="24"/>
          <w:szCs w:val="24"/>
          <w:lang w:val="en-GB"/>
        </w:rPr>
        <w:t xml:space="preserve">, a finding that is probably due to the stabilizing effect of the sol-gel matrix on catalysts entrapped within </w:t>
      </w:r>
      <w:del w:id="180" w:author="Mia" w:date="2019-09-18T11:47:00Z">
        <w:r w:rsidRPr="004A0BC7" w:rsidDel="00571184">
          <w:rPr>
            <w:sz w:val="24"/>
            <w:szCs w:val="24"/>
            <w:lang w:val="en-GB"/>
          </w:rPr>
          <w:delText>it</w:delText>
        </w:r>
        <w:r w:rsidR="0031776A" w:rsidDel="00571184">
          <w:rPr>
            <w:sz w:val="24"/>
            <w:szCs w:val="24"/>
            <w:lang w:val="en-GB"/>
          </w:rPr>
          <w:delText xml:space="preserve"> </w:delText>
        </w:r>
      </w:del>
      <w:r w:rsidR="00D124CA" w:rsidRPr="0031776A">
        <w:rPr>
          <w:sz w:val="24"/>
          <w:szCs w:val="24"/>
          <w:lang w:val="en-GB"/>
        </w:rPr>
        <w:fldChar w:fldCharType="begin"/>
      </w:r>
      <w:r w:rsidR="003F3FE6">
        <w:rPr>
          <w:sz w:val="24"/>
          <w:szCs w:val="24"/>
          <w:lang w:val="en-GB"/>
        </w:rPr>
        <w:instrText xml:space="preserve"> ADDIN EN.CITE &lt;EndNote&gt;&lt;Cite&gt;&lt;Author&gt;Mullerad;&lt;/Author&gt;&lt;Year&gt;2005&lt;/Year&gt;&lt;RecNum&gt;21&lt;/RecNum&gt;&lt;DisplayText&gt;[23, 52]&lt;/DisplayText&gt;&lt;record&gt;&lt;rec-number&gt;21&lt;/rec-number&gt;&lt;foreign-keys&gt;&lt;key app="EN" db-id="e20essx2ofeza7efsv3x9az6pd9s5fpv2vdz" timestamp="0"&gt;21&lt;/key&gt;&lt;/foreign-keys&gt;&lt;ref-type name="Journal Article"&gt;17&lt;/ref-type&gt;&lt;contributors&gt;&lt;authors&gt;&lt;author&gt;H. F. Mullerad;&lt;/author&gt;&lt;author&gt;D. Avnir&lt;/author&gt;&lt;/authors&gt;&lt;/contributors&gt;&lt;titles&gt;&lt;title&gt;Sol-Gel materials as efficient enzyme protectors: preserving the activity of phospatase under extreme pH conditions&lt;/title&gt;&lt;secondary-title&gt;Journal of American Chemical Society&lt;/secondary-title&gt;&lt;/titles&gt;&lt;pages&gt;8077-8081&lt;/pages&gt;&lt;volume&gt;127&lt;/volume&gt;&lt;dates&gt;&lt;year&gt;2005&lt;/year&gt;&lt;/dates&gt;&lt;urls&gt;&lt;/urls&gt;&lt;/record&gt;&lt;/Cite&gt;&lt;Cite&gt;&lt;Author&gt;Shapovalova&lt;/Author&gt;&lt;Year&gt;2016&lt;/Year&gt;&lt;RecNum&gt;106&lt;/RecNum&gt;&lt;record&gt;&lt;rec-number&gt;106&lt;/rec-number&gt;&lt;foreign-keys&gt;&lt;key app="EN" db-id="e20essx2ofeza7efsv3x9az6pd9s5fpv2vdz" timestamp="0"&gt;106&lt;/key&gt;&lt;/foreign-keys&gt;&lt;ref-type name="Journal Article"&gt;17&lt;/ref-type&gt;&lt;contributors&gt;&lt;authors&gt;&lt;author&gt;Shapovalova, Olga E.&lt;/author&gt;&lt;author&gt;Levy, David&lt;/author&gt;&lt;author&gt;Avnir, David&lt;/author&gt;&lt;author&gt;Vinogradov, Vladimir V.&lt;/author&gt;&lt;/authors&gt;&lt;/contributors&gt;&lt;titles&gt;&lt;title&gt;Protection of enzymes from photodegradation by entrapment within alumina&lt;/title&gt;&lt;secondary-title&gt;Colloids and Surfaces B: Biointerfaces&lt;/secondary-title&gt;&lt;/titles&gt;&lt;pages&gt;731-736&lt;/pages&gt;&lt;volume&gt;146&lt;/volume&gt;&lt;keywords&gt;&lt;keyword&gt;Sol-gel&lt;/keyword&gt;&lt;keyword&gt;Entrapment&lt;/keyword&gt;&lt;keyword&gt;Enzyme&lt;/keyword&gt;&lt;keyword&gt;Protection&lt;/keyword&gt;&lt;keyword&gt;UV&lt;/keyword&gt;&lt;/keywords&gt;&lt;dates&gt;&lt;year&gt;2016&lt;/year&gt;&lt;pub-dates&gt;&lt;date&gt;2016/10/01/&lt;/date&gt;&lt;/pub-dates&gt;&lt;/dates&gt;&lt;isbn&gt;0927-7765&lt;/isbn&gt;&lt;urls&gt;&lt;related-urls&gt;&lt;url&gt;http://www.sciencedirect.com/science/article/pii/S0927776516305203&lt;/url&gt;&lt;/related-urls&gt;&lt;/urls&gt;&lt;electronic-resource-num&gt;https://doi.org/10.1016/j.colsurfb.2016.07.020&lt;/electronic-resource-num&gt;&lt;/record&gt;&lt;/Cite&gt;&lt;/EndNote&gt;</w:instrText>
      </w:r>
      <w:r w:rsidR="00D124CA" w:rsidRPr="0031776A">
        <w:rPr>
          <w:sz w:val="24"/>
          <w:szCs w:val="24"/>
          <w:lang w:val="en-GB"/>
        </w:rPr>
        <w:fldChar w:fldCharType="separate"/>
      </w:r>
      <w:r w:rsidR="00197E9E">
        <w:rPr>
          <w:noProof/>
          <w:sz w:val="24"/>
          <w:szCs w:val="24"/>
          <w:lang w:val="en-GB"/>
        </w:rPr>
        <w:t>[23, 52]</w:t>
      </w:r>
      <w:r w:rsidR="00D124CA" w:rsidRPr="0031776A">
        <w:rPr>
          <w:sz w:val="24"/>
          <w:szCs w:val="24"/>
          <w:lang w:val="en-GB"/>
        </w:rPr>
        <w:fldChar w:fldCharType="end"/>
      </w:r>
      <w:r w:rsidRPr="004A0BC7">
        <w:rPr>
          <w:sz w:val="24"/>
          <w:szCs w:val="24"/>
          <w:lang w:val="en-GB"/>
        </w:rPr>
        <w:t xml:space="preserve">. </w:t>
      </w:r>
      <w:r w:rsidR="00644609" w:rsidRPr="0095386F">
        <w:rPr>
          <w:sz w:val="24"/>
          <w:szCs w:val="24"/>
          <w:highlight w:val="yellow"/>
          <w:lang w:val="en-GB"/>
        </w:rPr>
        <w:t>This might be partially due to the small number of protons in the pore</w:t>
      </w:r>
      <w:ins w:id="181" w:author="Mia" w:date="2019-09-19T09:15:00Z">
        <w:r w:rsidR="009F0CAB">
          <w:rPr>
            <w:sz w:val="24"/>
            <w:szCs w:val="24"/>
            <w:highlight w:val="yellow"/>
            <w:lang w:val="en-GB"/>
          </w:rPr>
          <w:t>s</w:t>
        </w:r>
      </w:ins>
      <w:r w:rsidR="00644609" w:rsidRPr="0095386F">
        <w:rPr>
          <w:sz w:val="24"/>
          <w:szCs w:val="24"/>
          <w:highlight w:val="yellow"/>
          <w:lang w:val="en-GB"/>
        </w:rPr>
        <w:t xml:space="preserve"> near the complex</w:t>
      </w:r>
      <w:ins w:id="182" w:author="Mia" w:date="2019-09-18T11:47:00Z">
        <w:r w:rsidR="00571184">
          <w:rPr>
            <w:sz w:val="24"/>
            <w:szCs w:val="24"/>
            <w:highlight w:val="yellow"/>
            <w:lang w:val="en-GB"/>
          </w:rPr>
          <w:t>,</w:t>
        </w:r>
      </w:ins>
      <w:r w:rsidR="00644609" w:rsidRPr="0095386F">
        <w:rPr>
          <w:sz w:val="24"/>
          <w:szCs w:val="24"/>
          <w:highlight w:val="yellow"/>
          <w:lang w:val="en-GB"/>
        </w:rPr>
        <w:t xml:space="preserve"> even in acidic solutions</w:t>
      </w:r>
      <w:ins w:id="183" w:author="Mia" w:date="2019-09-18T11:48:00Z">
        <w:r w:rsidR="00571184">
          <w:rPr>
            <w:sz w:val="24"/>
            <w:szCs w:val="24"/>
            <w:highlight w:val="yellow"/>
            <w:lang w:val="en-GB"/>
          </w:rPr>
          <w:t xml:space="preserve"> </w:t>
        </w:r>
      </w:ins>
      <w:del w:id="184" w:author="Mia" w:date="2019-09-18T11:48:00Z">
        <w:r w:rsidR="00F1019B" w:rsidDel="00571184">
          <w:rPr>
            <w:sz w:val="24"/>
            <w:szCs w:val="24"/>
            <w:highlight w:val="yellow"/>
            <w:lang w:val="en-GB"/>
          </w:rPr>
          <w:delText xml:space="preserve"> </w:delText>
        </w:r>
        <w:r w:rsidR="00644609" w:rsidRPr="0095386F" w:rsidDel="00571184">
          <w:rPr>
            <w:sz w:val="24"/>
            <w:szCs w:val="24"/>
            <w:highlight w:val="yellow"/>
            <w:lang w:val="en-GB"/>
          </w:rPr>
          <w:delText xml:space="preserve"> </w:delText>
        </w:r>
      </w:del>
      <w:r w:rsidR="00644609" w:rsidRPr="0095386F">
        <w:rPr>
          <w:sz w:val="24"/>
          <w:szCs w:val="24"/>
          <w:highlight w:val="yellow"/>
          <w:lang w:val="en-GB"/>
        </w:rPr>
        <w:t>[23]</w:t>
      </w:r>
      <w:proofErr w:type="gramStart"/>
      <w:r w:rsidR="00F1019B">
        <w:rPr>
          <w:sz w:val="24"/>
          <w:szCs w:val="24"/>
          <w:highlight w:val="yellow"/>
          <w:lang w:val="en-GB"/>
        </w:rPr>
        <w:t>,</w:t>
      </w:r>
      <w:proofErr w:type="gramEnd"/>
      <w:r w:rsidR="00644609" w:rsidRPr="0095386F">
        <w:rPr>
          <w:sz w:val="24"/>
          <w:szCs w:val="24"/>
          <w:highlight w:val="yellow"/>
          <w:lang w:val="en-GB"/>
        </w:rPr>
        <w:t xml:space="preserve"> </w:t>
      </w:r>
      <w:r w:rsidR="00F1019B">
        <w:rPr>
          <w:sz w:val="24"/>
          <w:szCs w:val="24"/>
          <w:highlight w:val="yellow"/>
          <w:lang w:val="en-GB"/>
        </w:rPr>
        <w:t>W</w:t>
      </w:r>
      <w:r w:rsidR="00F1019B" w:rsidRPr="0095386F">
        <w:rPr>
          <w:sz w:val="24"/>
          <w:szCs w:val="24"/>
          <w:highlight w:val="yellow"/>
          <w:lang w:val="en-GB"/>
        </w:rPr>
        <w:t xml:space="preserve">e </w:t>
      </w:r>
      <w:r w:rsidR="00644609" w:rsidRPr="0095386F">
        <w:rPr>
          <w:sz w:val="24"/>
          <w:szCs w:val="24"/>
          <w:highlight w:val="yellow"/>
          <w:lang w:val="en-GB"/>
        </w:rPr>
        <w:t xml:space="preserve">thank the reviewer for suggesting this point. However, as </w:t>
      </w:r>
      <w:del w:id="185" w:author="Mia" w:date="2019-09-18T11:48:00Z">
        <w:r w:rsidR="00644609" w:rsidRPr="0095386F" w:rsidDel="00571184">
          <w:rPr>
            <w:sz w:val="24"/>
            <w:szCs w:val="24"/>
            <w:highlight w:val="yellow"/>
            <w:lang w:val="en-GB"/>
          </w:rPr>
          <w:delText xml:space="preserve">the </w:delText>
        </w:r>
      </w:del>
      <w:r w:rsidR="00644609" w:rsidRPr="0095386F">
        <w:rPr>
          <w:sz w:val="24"/>
          <w:szCs w:val="24"/>
          <w:highlight w:val="yellow"/>
          <w:lang w:val="en-GB"/>
        </w:rPr>
        <w:t>CuL</w:t>
      </w:r>
      <w:r w:rsidR="00644609" w:rsidRPr="0095386F">
        <w:rPr>
          <w:sz w:val="24"/>
          <w:szCs w:val="24"/>
          <w:highlight w:val="yellow"/>
          <w:vertAlign w:val="superscript"/>
          <w:lang w:val="en-GB"/>
        </w:rPr>
        <w:t>2+</w:t>
      </w:r>
      <w:r w:rsidR="00644609" w:rsidRPr="0095386F">
        <w:rPr>
          <w:sz w:val="24"/>
          <w:szCs w:val="24"/>
          <w:highlight w:val="yellow"/>
          <w:lang w:val="en-GB"/>
        </w:rPr>
        <w:t xml:space="preserve"> decomposes when </w:t>
      </w:r>
      <w:del w:id="186" w:author="Mia" w:date="2019-09-18T11:48:00Z">
        <w:r w:rsidR="00644609" w:rsidRPr="0095386F" w:rsidDel="00571184">
          <w:rPr>
            <w:sz w:val="24"/>
            <w:szCs w:val="24"/>
            <w:highlight w:val="yellow"/>
            <w:lang w:val="en-GB"/>
          </w:rPr>
          <w:delText xml:space="preserve">only </w:delText>
        </w:r>
      </w:del>
      <w:ins w:id="187" w:author="Mia" w:date="2019-09-18T11:48:00Z">
        <w:r w:rsidR="00571184">
          <w:rPr>
            <w:sz w:val="24"/>
            <w:szCs w:val="24"/>
            <w:highlight w:val="yellow"/>
            <w:lang w:val="en-GB"/>
          </w:rPr>
          <w:t>even</w:t>
        </w:r>
        <w:r w:rsidR="00571184" w:rsidRPr="0095386F">
          <w:rPr>
            <w:sz w:val="24"/>
            <w:szCs w:val="24"/>
            <w:highlight w:val="yellow"/>
            <w:lang w:val="en-GB"/>
          </w:rPr>
          <w:t xml:space="preserve"> </w:t>
        </w:r>
      </w:ins>
      <w:r w:rsidR="00644609" w:rsidRPr="0095386F">
        <w:rPr>
          <w:sz w:val="24"/>
          <w:szCs w:val="24"/>
          <w:highlight w:val="yellow"/>
          <w:lang w:val="en-GB"/>
        </w:rPr>
        <w:t xml:space="preserve">one or two amines are </w:t>
      </w:r>
      <w:proofErr w:type="spellStart"/>
      <w:r w:rsidR="00644609" w:rsidRPr="0095386F">
        <w:rPr>
          <w:sz w:val="24"/>
          <w:szCs w:val="24"/>
          <w:highlight w:val="yellow"/>
          <w:lang w:val="en-GB"/>
        </w:rPr>
        <w:t>protonated</w:t>
      </w:r>
      <w:proofErr w:type="spellEnd"/>
      <w:ins w:id="188" w:author="Mia" w:date="2019-09-18T11:48:00Z">
        <w:r w:rsidR="00571184">
          <w:rPr>
            <w:sz w:val="24"/>
            <w:szCs w:val="24"/>
            <w:highlight w:val="yellow"/>
            <w:lang w:val="en-GB"/>
          </w:rPr>
          <w:t>,</w:t>
        </w:r>
      </w:ins>
      <w:r w:rsidR="00644609" w:rsidRPr="0095386F">
        <w:rPr>
          <w:sz w:val="24"/>
          <w:szCs w:val="24"/>
          <w:highlight w:val="yellow"/>
          <w:lang w:val="en-GB"/>
        </w:rPr>
        <w:t xml:space="preserve"> the stability of CuL</w:t>
      </w:r>
      <w:r w:rsidR="00644609" w:rsidRPr="0095386F">
        <w:rPr>
          <w:sz w:val="24"/>
          <w:szCs w:val="24"/>
          <w:highlight w:val="yellow"/>
          <w:vertAlign w:val="superscript"/>
          <w:lang w:val="en-GB"/>
        </w:rPr>
        <w:t>2+</w:t>
      </w:r>
      <w:r w:rsidR="00644609" w:rsidRPr="0095386F">
        <w:rPr>
          <w:sz w:val="24"/>
          <w:szCs w:val="24"/>
          <w:highlight w:val="yellow"/>
          <w:lang w:val="en-GB"/>
        </w:rPr>
        <w:t xml:space="preserve"> in the matrix cannot be </w:t>
      </w:r>
      <w:ins w:id="189" w:author="Mia" w:date="2019-09-19T09:16:00Z">
        <w:r w:rsidR="009F0CAB">
          <w:rPr>
            <w:sz w:val="24"/>
            <w:szCs w:val="24"/>
            <w:highlight w:val="yellow"/>
            <w:lang w:val="en-GB"/>
          </w:rPr>
          <w:t xml:space="preserve">solely </w:t>
        </w:r>
      </w:ins>
      <w:r w:rsidR="00644609" w:rsidRPr="0095386F">
        <w:rPr>
          <w:sz w:val="24"/>
          <w:szCs w:val="24"/>
          <w:highlight w:val="yellow"/>
          <w:lang w:val="en-GB"/>
        </w:rPr>
        <w:t xml:space="preserve">attributed </w:t>
      </w:r>
      <w:del w:id="190" w:author="Mia" w:date="2019-09-18T11:48:00Z">
        <w:r w:rsidR="00644609" w:rsidRPr="0095386F" w:rsidDel="00571184">
          <w:rPr>
            <w:sz w:val="24"/>
            <w:szCs w:val="24"/>
            <w:highlight w:val="yellow"/>
            <w:lang w:val="en-GB"/>
          </w:rPr>
          <w:delText xml:space="preserve">only </w:delText>
        </w:r>
      </w:del>
      <w:r w:rsidR="00644609" w:rsidRPr="0095386F">
        <w:rPr>
          <w:sz w:val="24"/>
          <w:szCs w:val="24"/>
          <w:highlight w:val="yellow"/>
          <w:lang w:val="en-GB"/>
        </w:rPr>
        <w:t>to this.</w:t>
      </w:r>
    </w:p>
    <w:p w:rsidR="004A0BC7" w:rsidRPr="004A0BC7" w:rsidRDefault="004A0BC7" w:rsidP="004A0BC7">
      <w:pPr>
        <w:bidi w:val="0"/>
        <w:rPr>
          <w:b/>
          <w:bCs/>
          <w:sz w:val="24"/>
          <w:szCs w:val="24"/>
          <w:lang w:val="en-GB"/>
        </w:rPr>
      </w:pPr>
      <w:r w:rsidRPr="004A0BC7">
        <w:rPr>
          <w:b/>
          <w:bCs/>
          <w:sz w:val="24"/>
          <w:szCs w:val="24"/>
          <w:lang w:val="en-GB"/>
        </w:rPr>
        <w:t>Product</w:t>
      </w:r>
      <w:del w:id="191" w:author="Mia" w:date="2019-09-18T11:49:00Z">
        <w:r w:rsidRPr="004A0BC7" w:rsidDel="00CE0A8C">
          <w:rPr>
            <w:b/>
            <w:bCs/>
            <w:sz w:val="24"/>
            <w:szCs w:val="24"/>
            <w:lang w:val="en-GB"/>
          </w:rPr>
          <w:delText>s</w:delText>
        </w:r>
      </w:del>
      <w:r w:rsidRPr="004A0BC7">
        <w:rPr>
          <w:b/>
          <w:bCs/>
          <w:sz w:val="24"/>
          <w:szCs w:val="24"/>
          <w:lang w:val="en-GB"/>
        </w:rPr>
        <w:t xml:space="preserve"> identification</w:t>
      </w:r>
    </w:p>
    <w:p w:rsidR="004A0BC7" w:rsidRPr="004A0BC7" w:rsidRDefault="002913A1" w:rsidP="002913A1">
      <w:pPr>
        <w:bidi w:val="0"/>
        <w:spacing w:line="276" w:lineRule="auto"/>
        <w:jc w:val="both"/>
        <w:rPr>
          <w:sz w:val="24"/>
          <w:szCs w:val="24"/>
          <w:lang w:val="en-GB"/>
        </w:rPr>
      </w:pPr>
      <w:ins w:id="192" w:author="Mia" w:date="2019-09-18T12:01:00Z">
        <w:r>
          <w:rPr>
            <w:sz w:val="24"/>
            <w:szCs w:val="24"/>
            <w:lang w:val="en-GB"/>
          </w:rPr>
          <w:t>T</w:t>
        </w:r>
        <w:r w:rsidR="00436AB8">
          <w:rPr>
            <w:sz w:val="24"/>
            <w:szCs w:val="24"/>
            <w:lang w:val="en-GB"/>
          </w:rPr>
          <w:t xml:space="preserve">hough </w:t>
        </w:r>
      </w:ins>
      <w:del w:id="193" w:author="Mia" w:date="2019-09-18T12:01:00Z">
        <w:r w:rsidR="004A0BC7" w:rsidRPr="004A0BC7" w:rsidDel="00436AB8">
          <w:rPr>
            <w:sz w:val="24"/>
            <w:szCs w:val="24"/>
            <w:lang w:val="en-GB"/>
          </w:rPr>
          <w:delText>T</w:delText>
        </w:r>
      </w:del>
      <w:del w:id="194" w:author="Mia" w:date="2019-09-18T12:03:00Z">
        <w:r w:rsidR="004A0BC7" w:rsidRPr="004A0BC7" w:rsidDel="002913A1">
          <w:rPr>
            <w:sz w:val="24"/>
            <w:szCs w:val="24"/>
            <w:lang w:val="en-GB"/>
          </w:rPr>
          <w:delText xml:space="preserve">he </w:delText>
        </w:r>
      </w:del>
      <w:del w:id="195" w:author="Mia" w:date="2019-09-18T12:02:00Z">
        <w:r w:rsidR="004A0BC7" w:rsidRPr="004A0BC7" w:rsidDel="002913A1">
          <w:rPr>
            <w:sz w:val="24"/>
            <w:szCs w:val="24"/>
            <w:lang w:val="en-GB"/>
          </w:rPr>
          <w:delText xml:space="preserve">small amounts of </w:delText>
        </w:r>
      </w:del>
      <w:del w:id="196" w:author="Mia" w:date="2019-09-18T11:50:00Z">
        <w:r w:rsidR="004A0BC7" w:rsidRPr="004A0BC7" w:rsidDel="00CE0A8C">
          <w:rPr>
            <w:sz w:val="24"/>
            <w:szCs w:val="24"/>
            <w:lang w:val="en-GB"/>
          </w:rPr>
          <w:delText xml:space="preserve">the </w:delText>
        </w:r>
      </w:del>
      <w:r w:rsidR="004A0BC7" w:rsidRPr="004A0BC7">
        <w:rPr>
          <w:sz w:val="24"/>
          <w:szCs w:val="24"/>
          <w:lang w:val="en-GB"/>
        </w:rPr>
        <w:t xml:space="preserve">products </w:t>
      </w:r>
      <w:del w:id="197" w:author="Mia" w:date="2019-09-18T11:50:00Z">
        <w:r w:rsidR="004A0BC7" w:rsidRPr="004A0BC7" w:rsidDel="00CE0A8C">
          <w:rPr>
            <w:sz w:val="24"/>
            <w:szCs w:val="24"/>
          </w:rPr>
          <w:delText xml:space="preserve">that were </w:delText>
        </w:r>
      </w:del>
      <w:r w:rsidR="004A0BC7" w:rsidRPr="004A0BC7">
        <w:rPr>
          <w:sz w:val="24"/>
          <w:szCs w:val="24"/>
        </w:rPr>
        <w:t xml:space="preserve">formed </w:t>
      </w:r>
      <w:del w:id="198" w:author="Mia" w:date="2019-09-18T11:51:00Z">
        <w:r w:rsidR="004A0BC7" w:rsidRPr="004A0BC7" w:rsidDel="00364E71">
          <w:rPr>
            <w:sz w:val="24"/>
            <w:szCs w:val="24"/>
            <w:lang w:val="en-GB"/>
          </w:rPr>
          <w:delText xml:space="preserve">from </w:delText>
        </w:r>
      </w:del>
      <w:ins w:id="199" w:author="Mia" w:date="2019-09-18T11:51:00Z">
        <w:r w:rsidR="00364E71">
          <w:rPr>
            <w:sz w:val="24"/>
            <w:szCs w:val="24"/>
            <w:lang w:val="en-GB"/>
          </w:rPr>
          <w:t>during</w:t>
        </w:r>
        <w:r w:rsidR="00364E71" w:rsidRPr="004A0BC7">
          <w:rPr>
            <w:sz w:val="24"/>
            <w:szCs w:val="24"/>
            <w:lang w:val="en-GB"/>
          </w:rPr>
          <w:t xml:space="preserve"> </w:t>
        </w:r>
      </w:ins>
      <w:r w:rsidR="004A0BC7" w:rsidRPr="004A0BC7">
        <w:rPr>
          <w:sz w:val="24"/>
          <w:szCs w:val="24"/>
          <w:lang w:val="en-GB"/>
        </w:rPr>
        <w:t>the electrochemical experiments</w:t>
      </w:r>
      <w:ins w:id="200" w:author="Mia" w:date="2019-09-18T12:06:00Z">
        <w:r>
          <w:rPr>
            <w:sz w:val="24"/>
            <w:szCs w:val="24"/>
            <w:lang w:val="en-GB"/>
          </w:rPr>
          <w:t xml:space="preserve"> </w:t>
        </w:r>
      </w:ins>
      <w:ins w:id="201" w:author="Mia" w:date="2019-09-18T12:07:00Z">
        <w:r>
          <w:rPr>
            <w:sz w:val="24"/>
            <w:szCs w:val="24"/>
            <w:lang w:val="en-GB"/>
          </w:rPr>
          <w:t>were present</w:t>
        </w:r>
      </w:ins>
      <w:del w:id="202" w:author="Mia" w:date="2019-09-18T12:06:00Z">
        <w:r w:rsidR="004A0BC7" w:rsidRPr="004A0BC7" w:rsidDel="002913A1">
          <w:rPr>
            <w:sz w:val="24"/>
            <w:szCs w:val="24"/>
            <w:lang w:val="en-GB"/>
          </w:rPr>
          <w:delText xml:space="preserve"> </w:delText>
        </w:r>
      </w:del>
      <w:ins w:id="203" w:author="Mia" w:date="2019-09-18T12:02:00Z">
        <w:r>
          <w:rPr>
            <w:sz w:val="24"/>
            <w:szCs w:val="24"/>
            <w:lang w:val="en-GB"/>
          </w:rPr>
          <w:t xml:space="preserve"> in </w:t>
        </w:r>
      </w:ins>
      <w:del w:id="204" w:author="Mia" w:date="2019-09-18T11:51:00Z">
        <w:r w:rsidR="004A0BC7" w:rsidRPr="004A0BC7" w:rsidDel="00364E71">
          <w:rPr>
            <w:sz w:val="24"/>
            <w:szCs w:val="24"/>
            <w:lang w:val="en-GB"/>
          </w:rPr>
          <w:delText xml:space="preserve">precluded </w:delText>
        </w:r>
      </w:del>
      <w:ins w:id="205" w:author="Mia" w:date="2019-09-18T12:03:00Z">
        <w:r>
          <w:rPr>
            <w:sz w:val="24"/>
            <w:szCs w:val="24"/>
            <w:lang w:val="en-GB"/>
          </w:rPr>
          <w:t>concentrations</w:t>
        </w:r>
      </w:ins>
      <w:ins w:id="206" w:author="Mia" w:date="2019-09-18T12:00:00Z">
        <w:r w:rsidR="00436AB8">
          <w:rPr>
            <w:sz w:val="24"/>
            <w:szCs w:val="24"/>
            <w:lang w:val="en-GB"/>
          </w:rPr>
          <w:t xml:space="preserve"> too small to measure </w:t>
        </w:r>
      </w:ins>
      <w:r w:rsidR="004A0BC7" w:rsidRPr="004A0BC7">
        <w:rPr>
          <w:sz w:val="24"/>
          <w:szCs w:val="24"/>
          <w:lang w:val="en-GB"/>
        </w:rPr>
        <w:t>quantitative</w:t>
      </w:r>
      <w:ins w:id="207" w:author="Mia" w:date="2019-09-18T12:01:00Z">
        <w:r>
          <w:rPr>
            <w:sz w:val="24"/>
            <w:szCs w:val="24"/>
            <w:lang w:val="en-GB"/>
          </w:rPr>
          <w:t>ly</w:t>
        </w:r>
      </w:ins>
      <w:del w:id="208" w:author="Mia" w:date="2019-09-18T12:00:00Z">
        <w:r w:rsidR="004A0BC7" w:rsidRPr="004A0BC7" w:rsidDel="00436AB8">
          <w:rPr>
            <w:sz w:val="24"/>
            <w:szCs w:val="24"/>
          </w:rPr>
          <w:delText xml:space="preserve"> </w:delText>
        </w:r>
      </w:del>
      <w:del w:id="209" w:author="Mia" w:date="2019-09-18T11:59:00Z">
        <w:r w:rsidR="004A0BC7" w:rsidRPr="004A0BC7" w:rsidDel="00436AB8">
          <w:rPr>
            <w:sz w:val="24"/>
            <w:szCs w:val="24"/>
          </w:rPr>
          <w:delText>results</w:delText>
        </w:r>
      </w:del>
      <w:r w:rsidR="004A0BC7" w:rsidRPr="004A0BC7">
        <w:rPr>
          <w:sz w:val="24"/>
          <w:szCs w:val="24"/>
        </w:rPr>
        <w:t xml:space="preserve">, </w:t>
      </w:r>
      <w:del w:id="210" w:author="Mia" w:date="2019-09-18T11:54:00Z">
        <w:r w:rsidR="004A0BC7" w:rsidRPr="004A0BC7" w:rsidDel="00364E71">
          <w:rPr>
            <w:sz w:val="24"/>
            <w:szCs w:val="24"/>
          </w:rPr>
          <w:delText xml:space="preserve">but </w:delText>
        </w:r>
      </w:del>
      <w:r w:rsidR="004A0BC7" w:rsidRPr="004A0BC7">
        <w:rPr>
          <w:sz w:val="24"/>
          <w:szCs w:val="24"/>
          <w:lang w:val="en-GB"/>
        </w:rPr>
        <w:t>oxalate and</w:t>
      </w:r>
      <w:ins w:id="211" w:author="Mia" w:date="2019-09-18T12:06:00Z">
        <w:r>
          <w:rPr>
            <w:sz w:val="24"/>
            <w:szCs w:val="24"/>
            <w:lang w:val="en-GB"/>
          </w:rPr>
          <w:t xml:space="preserve"> perhaps</w:t>
        </w:r>
      </w:ins>
      <w:r w:rsidR="004A0BC7" w:rsidRPr="004A0BC7">
        <w:rPr>
          <w:sz w:val="24"/>
          <w:szCs w:val="24"/>
          <w:lang w:val="en-GB"/>
        </w:rPr>
        <w:t xml:space="preserve"> </w:t>
      </w:r>
      <w:proofErr w:type="spellStart"/>
      <w:r w:rsidR="004A0BC7" w:rsidRPr="004A0BC7">
        <w:rPr>
          <w:sz w:val="24"/>
          <w:szCs w:val="24"/>
          <w:lang w:val="en-GB"/>
        </w:rPr>
        <w:t>glyoxalate</w:t>
      </w:r>
      <w:proofErr w:type="spellEnd"/>
      <w:r w:rsidR="004A0BC7" w:rsidRPr="004A0BC7">
        <w:rPr>
          <w:sz w:val="24"/>
          <w:szCs w:val="24"/>
          <w:lang w:val="en-GB"/>
        </w:rPr>
        <w:t xml:space="preserve"> were definitively identified.  To validate that we correctly identified our products, the catalytic reduction was </w:t>
      </w:r>
      <w:del w:id="212" w:author="Mia" w:date="2019-09-18T12:04:00Z">
        <w:r w:rsidR="004A0BC7" w:rsidRPr="004A0BC7" w:rsidDel="002913A1">
          <w:rPr>
            <w:sz w:val="24"/>
            <w:szCs w:val="24"/>
            <w:lang w:val="en-GB"/>
          </w:rPr>
          <w:delText xml:space="preserve">done </w:delText>
        </w:r>
      </w:del>
      <w:ins w:id="213" w:author="Mia" w:date="2019-09-18T12:04:00Z">
        <w:r>
          <w:rPr>
            <w:sz w:val="24"/>
            <w:szCs w:val="24"/>
            <w:lang w:val="en-GB"/>
          </w:rPr>
          <w:t>performed</w:t>
        </w:r>
        <w:r w:rsidRPr="004A0BC7">
          <w:rPr>
            <w:sz w:val="24"/>
            <w:szCs w:val="24"/>
            <w:lang w:val="en-GB"/>
          </w:rPr>
          <w:t xml:space="preserve"> </w:t>
        </w:r>
      </w:ins>
      <w:r w:rsidR="004A0BC7" w:rsidRPr="004A0BC7">
        <w:rPr>
          <w:sz w:val="24"/>
          <w:szCs w:val="24"/>
          <w:lang w:val="en-GB"/>
        </w:rPr>
        <w:t xml:space="preserve">by another method, the catalytic reduction of TCA by </w:t>
      </w:r>
      <w:proofErr w:type="spellStart"/>
      <w:r w:rsidR="004A0BC7" w:rsidRPr="004A0BC7">
        <w:rPr>
          <w:sz w:val="24"/>
          <w:szCs w:val="24"/>
          <w:lang w:val="en-GB"/>
        </w:rPr>
        <w:t>ascorbate</w:t>
      </w:r>
      <w:proofErr w:type="spellEnd"/>
      <w:r w:rsidR="004A0BC7" w:rsidRPr="004A0BC7">
        <w:rPr>
          <w:sz w:val="24"/>
          <w:szCs w:val="24"/>
          <w:lang w:val="en-GB"/>
        </w:rPr>
        <w:t xml:space="preserve"> in the presence of Cu</w:t>
      </w:r>
      <w:r w:rsidR="004A0BC7" w:rsidRPr="004A0BC7">
        <w:rPr>
          <w:sz w:val="24"/>
          <w:szCs w:val="24"/>
          <w:vertAlign w:val="superscript"/>
          <w:lang w:val="en-GB"/>
        </w:rPr>
        <w:t>II</w:t>
      </w:r>
      <w:r w:rsidR="004A0BC7" w:rsidRPr="004A0BC7">
        <w:rPr>
          <w:sz w:val="24"/>
          <w:szCs w:val="24"/>
          <w:lang w:val="en-GB"/>
        </w:rPr>
        <w:t>L</w:t>
      </w:r>
      <w:r w:rsidR="004A0BC7" w:rsidRPr="004A0BC7">
        <w:rPr>
          <w:sz w:val="24"/>
          <w:szCs w:val="24"/>
          <w:vertAlign w:val="superscript"/>
          <w:lang w:val="en-GB"/>
        </w:rPr>
        <w:t>2+</w:t>
      </w:r>
      <w:r w:rsidR="004A0BC7" w:rsidRPr="004A0BC7">
        <w:rPr>
          <w:sz w:val="24"/>
          <w:szCs w:val="24"/>
          <w:lang w:val="en-GB"/>
        </w:rPr>
        <w:t xml:space="preserve"> (methods described in section S-1 in the SI</w:t>
      </w:r>
      <w:ins w:id="214" w:author="Mia" w:date="2019-09-18T12:04:00Z">
        <w:r>
          <w:rPr>
            <w:sz w:val="24"/>
            <w:szCs w:val="24"/>
            <w:lang w:val="en-GB"/>
          </w:rPr>
          <w:t>)</w:t>
        </w:r>
      </w:ins>
      <w:r w:rsidR="004A0BC7" w:rsidRPr="004A0BC7">
        <w:rPr>
          <w:sz w:val="24"/>
          <w:szCs w:val="24"/>
          <w:lang w:val="en-GB"/>
        </w:rPr>
        <w:t>. Cu</w:t>
      </w:r>
      <w:r w:rsidR="004A0BC7" w:rsidRPr="004A0BC7">
        <w:rPr>
          <w:sz w:val="24"/>
          <w:szCs w:val="24"/>
          <w:vertAlign w:val="superscript"/>
          <w:lang w:val="en-GB"/>
        </w:rPr>
        <w:t>II</w:t>
      </w:r>
      <w:r w:rsidR="004A0BC7" w:rsidRPr="004A0BC7">
        <w:rPr>
          <w:sz w:val="24"/>
          <w:szCs w:val="24"/>
          <w:lang w:val="en-GB"/>
        </w:rPr>
        <w:t>L</w:t>
      </w:r>
      <w:r w:rsidR="004A0BC7" w:rsidRPr="004A0BC7">
        <w:rPr>
          <w:sz w:val="24"/>
          <w:szCs w:val="24"/>
          <w:vertAlign w:val="superscript"/>
          <w:lang w:val="en-GB"/>
        </w:rPr>
        <w:t>2+</w:t>
      </w:r>
      <w:r w:rsidR="004A0BC7" w:rsidRPr="004A0BC7">
        <w:rPr>
          <w:sz w:val="24"/>
          <w:szCs w:val="24"/>
          <w:lang w:val="en-GB"/>
        </w:rPr>
        <w:t xml:space="preserve"> was entrapped in three kinds of sol-gel matrices, the details for which are included in section S-2 in SI. (The results indicate that the matrix composition does not affect the results). The products of the catalytic process were identified by HPLC. The results indicate that oxalate and maybe some </w:t>
      </w:r>
      <w:commentRangeStart w:id="215"/>
      <w:proofErr w:type="spellStart"/>
      <w:r w:rsidR="004A0BC7" w:rsidRPr="004A0BC7">
        <w:rPr>
          <w:sz w:val="24"/>
          <w:szCs w:val="24"/>
          <w:lang w:val="en-GB"/>
        </w:rPr>
        <w:t>glyoxalate</w:t>
      </w:r>
      <w:commentRangeEnd w:id="215"/>
      <w:proofErr w:type="spellEnd"/>
      <w:r>
        <w:rPr>
          <w:rStyle w:val="CommentReference"/>
        </w:rPr>
        <w:commentReference w:id="215"/>
      </w:r>
      <w:r w:rsidR="004A0BC7" w:rsidRPr="004A0BC7">
        <w:rPr>
          <w:sz w:val="24"/>
          <w:szCs w:val="24"/>
          <w:lang w:val="en-GB"/>
        </w:rPr>
        <w:t xml:space="preserve"> were formed. (HPLC chromatograph is included in Fig. </w:t>
      </w:r>
      <w:proofErr w:type="gramStart"/>
      <w:r w:rsidR="004A0BC7" w:rsidRPr="004A0BC7">
        <w:rPr>
          <w:sz w:val="24"/>
          <w:szCs w:val="24"/>
          <w:lang w:val="en-GB"/>
        </w:rPr>
        <w:t>S-</w:t>
      </w:r>
      <w:r w:rsidR="00EA710B">
        <w:rPr>
          <w:sz w:val="24"/>
          <w:szCs w:val="24"/>
          <w:lang w:val="en-GB"/>
        </w:rPr>
        <w:t>5</w:t>
      </w:r>
      <w:r w:rsidR="00EA710B" w:rsidRPr="004A0BC7">
        <w:rPr>
          <w:sz w:val="24"/>
          <w:szCs w:val="24"/>
          <w:lang w:val="en-GB"/>
        </w:rPr>
        <w:t xml:space="preserve"> </w:t>
      </w:r>
      <w:r w:rsidR="004A0BC7" w:rsidRPr="004A0BC7">
        <w:rPr>
          <w:sz w:val="24"/>
          <w:szCs w:val="24"/>
          <w:lang w:val="en-GB"/>
        </w:rPr>
        <w:t>in SI).</w:t>
      </w:r>
      <w:proofErr w:type="gramEnd"/>
      <w:r w:rsidR="004A0BC7" w:rsidRPr="004A0BC7">
        <w:rPr>
          <w:sz w:val="24"/>
          <w:szCs w:val="24"/>
          <w:lang w:val="en-GB"/>
        </w:rPr>
        <w:t xml:space="preserve">  </w:t>
      </w:r>
    </w:p>
    <w:p w:rsidR="004A0BC7" w:rsidRPr="004A0BC7" w:rsidRDefault="004A0BC7" w:rsidP="00D64EC4">
      <w:pPr>
        <w:bidi w:val="0"/>
        <w:spacing w:line="276" w:lineRule="auto"/>
        <w:jc w:val="both"/>
        <w:rPr>
          <w:sz w:val="24"/>
          <w:szCs w:val="24"/>
          <w:lang w:val="en-GB"/>
        </w:rPr>
      </w:pPr>
      <w:r w:rsidRPr="004A0BC7">
        <w:rPr>
          <w:sz w:val="24"/>
          <w:szCs w:val="24"/>
          <w:lang w:val="en-GB"/>
        </w:rPr>
        <w:t>The formation of oxalate as the major product is attributed to the following plausible mechanism: The L</w:t>
      </w:r>
      <w:r w:rsidRPr="004A0BC7">
        <w:rPr>
          <w:sz w:val="24"/>
          <w:szCs w:val="24"/>
          <w:vertAlign w:val="subscript"/>
          <w:lang w:val="en-GB"/>
        </w:rPr>
        <w:t>1</w:t>
      </w:r>
      <w:r w:rsidRPr="004A0BC7">
        <w:rPr>
          <w:sz w:val="24"/>
          <w:szCs w:val="24"/>
          <w:lang w:val="en-GB"/>
        </w:rPr>
        <w:t>Cu</w:t>
      </w:r>
      <w:r w:rsidRPr="004A0BC7">
        <w:rPr>
          <w:sz w:val="24"/>
          <w:szCs w:val="24"/>
          <w:vertAlign w:val="superscript"/>
          <w:lang w:val="en-GB"/>
        </w:rPr>
        <w:t>III</w:t>
      </w:r>
      <w:r w:rsidRPr="004A0BC7">
        <w:rPr>
          <w:sz w:val="24"/>
          <w:szCs w:val="24"/>
          <w:lang w:val="en-GB"/>
        </w:rPr>
        <w:t>-CCl</w:t>
      </w:r>
      <w:r w:rsidRPr="004A0BC7">
        <w:rPr>
          <w:sz w:val="24"/>
          <w:szCs w:val="24"/>
          <w:vertAlign w:val="subscript"/>
          <w:lang w:val="en-GB"/>
        </w:rPr>
        <w:t>2</w:t>
      </w:r>
      <w:r w:rsidRPr="004A0BC7">
        <w:rPr>
          <w:sz w:val="24"/>
          <w:szCs w:val="24"/>
          <w:lang w:val="en-GB"/>
        </w:rPr>
        <w:t>CO</w:t>
      </w:r>
      <w:r w:rsidRPr="004A0BC7">
        <w:rPr>
          <w:sz w:val="24"/>
          <w:szCs w:val="24"/>
          <w:vertAlign w:val="subscript"/>
          <w:lang w:val="en-GB"/>
        </w:rPr>
        <w:t>2</w:t>
      </w:r>
      <w:r w:rsidRPr="004A0BC7">
        <w:rPr>
          <w:sz w:val="24"/>
          <w:szCs w:val="24"/>
          <w:vertAlign w:val="superscript"/>
          <w:lang w:val="en-GB"/>
        </w:rPr>
        <w:t>+</w:t>
      </w:r>
      <w:r w:rsidRPr="004A0BC7">
        <w:rPr>
          <w:sz w:val="24"/>
          <w:szCs w:val="24"/>
          <w:lang w:val="en-GB"/>
        </w:rPr>
        <w:t xml:space="preserve"> formed in reaction (4) is expected to decompose via:</w:t>
      </w:r>
    </w:p>
    <w:tbl>
      <w:tblPr>
        <w:tblStyle w:val="TableGrid"/>
        <w:tblW w:w="9345" w:type="dxa"/>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33"/>
        <w:gridCol w:w="512"/>
      </w:tblGrid>
      <w:tr w:rsidR="004A0BC7" w:rsidRPr="004A0BC7" w:rsidTr="0089576B">
        <w:tc>
          <w:tcPr>
            <w:tcW w:w="8833" w:type="dxa"/>
          </w:tcPr>
          <w:p w:rsidR="004A0BC7" w:rsidRPr="004A0BC7" w:rsidRDefault="004A0BC7" w:rsidP="004A0BC7">
            <w:pPr>
              <w:bidi w:val="0"/>
              <w:spacing w:after="160" w:line="259" w:lineRule="auto"/>
              <w:rPr>
                <w:sz w:val="24"/>
                <w:szCs w:val="24"/>
                <w:lang w:val="en-GB"/>
              </w:rPr>
            </w:pPr>
            <w:r w:rsidRPr="004A0BC7">
              <w:rPr>
                <w:sz w:val="24"/>
                <w:szCs w:val="24"/>
                <w:lang w:val="en-GB"/>
              </w:rPr>
              <w:t>(8) L</w:t>
            </w:r>
            <w:r w:rsidRPr="004A0BC7">
              <w:rPr>
                <w:sz w:val="24"/>
                <w:szCs w:val="24"/>
                <w:vertAlign w:val="subscript"/>
                <w:lang w:val="en-GB"/>
              </w:rPr>
              <w:t>1</w:t>
            </w:r>
            <w:r w:rsidRPr="004A0BC7">
              <w:rPr>
                <w:sz w:val="24"/>
                <w:szCs w:val="24"/>
                <w:lang w:val="en-GB"/>
              </w:rPr>
              <w:t>Cu</w:t>
            </w:r>
            <w:r w:rsidRPr="004A0BC7">
              <w:rPr>
                <w:sz w:val="24"/>
                <w:szCs w:val="24"/>
                <w:vertAlign w:val="superscript"/>
                <w:lang w:val="en-GB"/>
              </w:rPr>
              <w:t>III</w:t>
            </w:r>
            <w:r w:rsidRPr="004A0BC7">
              <w:rPr>
                <w:sz w:val="24"/>
                <w:szCs w:val="24"/>
                <w:lang w:val="en-GB"/>
              </w:rPr>
              <w:t>-CCl</w:t>
            </w:r>
            <w:r w:rsidRPr="004A0BC7">
              <w:rPr>
                <w:sz w:val="24"/>
                <w:szCs w:val="24"/>
                <w:vertAlign w:val="subscript"/>
                <w:lang w:val="en-GB"/>
              </w:rPr>
              <w:t>2</w:t>
            </w:r>
            <w:r w:rsidRPr="004A0BC7">
              <w:rPr>
                <w:sz w:val="24"/>
                <w:szCs w:val="24"/>
                <w:lang w:val="en-GB"/>
              </w:rPr>
              <w:t>CO</w:t>
            </w:r>
            <w:r w:rsidRPr="004A0BC7">
              <w:rPr>
                <w:sz w:val="24"/>
                <w:szCs w:val="24"/>
                <w:vertAlign w:val="subscript"/>
                <w:lang w:val="en-GB"/>
              </w:rPr>
              <w:t>2</w:t>
            </w:r>
            <w:r w:rsidRPr="004A0BC7">
              <w:rPr>
                <w:sz w:val="24"/>
                <w:szCs w:val="24"/>
                <w:vertAlign w:val="superscript"/>
                <w:lang w:val="en-GB"/>
              </w:rPr>
              <w:t>+</w:t>
            </w:r>
            <w:r w:rsidRPr="004A0BC7">
              <w:rPr>
                <w:sz w:val="24"/>
                <w:szCs w:val="24"/>
                <w:lang w:val="en-GB"/>
              </w:rPr>
              <w:t xml:space="preserve"> + H</w:t>
            </w:r>
            <w:r w:rsidRPr="004A0BC7">
              <w:rPr>
                <w:sz w:val="24"/>
                <w:szCs w:val="24"/>
                <w:vertAlign w:val="subscript"/>
                <w:lang w:val="en-GB"/>
              </w:rPr>
              <w:t>2</w:t>
            </w:r>
            <w:r w:rsidRPr="004A0BC7">
              <w:rPr>
                <w:sz w:val="24"/>
                <w:szCs w:val="24"/>
                <w:lang w:val="en-GB"/>
              </w:rPr>
              <w:t xml:space="preserve">O </w:t>
            </w:r>
            <w:r w:rsidRPr="004A0BC7">
              <w:rPr>
                <w:sz w:val="24"/>
                <w:szCs w:val="24"/>
                <w:lang w:val="en-GB"/>
              </w:rPr>
              <w:sym w:font="Symbol" w:char="F0AE"/>
            </w:r>
            <w:r w:rsidRPr="004A0BC7">
              <w:rPr>
                <w:sz w:val="24"/>
                <w:szCs w:val="24"/>
                <w:lang w:val="en-GB"/>
              </w:rPr>
              <w:t xml:space="preserve"> Cu</w:t>
            </w:r>
            <w:r w:rsidRPr="004A0BC7">
              <w:rPr>
                <w:sz w:val="24"/>
                <w:szCs w:val="24"/>
                <w:vertAlign w:val="superscript"/>
                <w:lang w:val="en-GB"/>
              </w:rPr>
              <w:t>I</w:t>
            </w:r>
            <w:r w:rsidRPr="004A0BC7">
              <w:rPr>
                <w:sz w:val="24"/>
                <w:szCs w:val="24"/>
                <w:lang w:val="en-GB"/>
              </w:rPr>
              <w:t>L</w:t>
            </w:r>
            <w:r w:rsidRPr="004A0BC7">
              <w:rPr>
                <w:sz w:val="24"/>
                <w:szCs w:val="24"/>
                <w:vertAlign w:val="subscript"/>
                <w:lang w:val="en-GB"/>
              </w:rPr>
              <w:t>1</w:t>
            </w:r>
            <w:r w:rsidRPr="004A0BC7">
              <w:rPr>
                <w:sz w:val="24"/>
                <w:szCs w:val="24"/>
                <w:vertAlign w:val="superscript"/>
                <w:lang w:val="en-GB"/>
              </w:rPr>
              <w:t xml:space="preserve">+ </w:t>
            </w:r>
            <w:r w:rsidRPr="004A0BC7">
              <w:rPr>
                <w:sz w:val="24"/>
                <w:szCs w:val="24"/>
                <w:lang w:val="en-GB"/>
              </w:rPr>
              <w:t>+ HOCCl</w:t>
            </w:r>
            <w:r w:rsidRPr="004A0BC7">
              <w:rPr>
                <w:sz w:val="24"/>
                <w:szCs w:val="24"/>
                <w:vertAlign w:val="subscript"/>
                <w:lang w:val="en-GB"/>
              </w:rPr>
              <w:t>2</w:t>
            </w:r>
            <w:r w:rsidRPr="004A0BC7">
              <w:rPr>
                <w:sz w:val="24"/>
                <w:szCs w:val="24"/>
                <w:lang w:val="en-GB"/>
              </w:rPr>
              <w:t>CO</w:t>
            </w:r>
            <w:r w:rsidRPr="004A0BC7">
              <w:rPr>
                <w:sz w:val="24"/>
                <w:szCs w:val="24"/>
                <w:vertAlign w:val="subscript"/>
                <w:lang w:val="en-GB"/>
              </w:rPr>
              <w:t>2</w:t>
            </w:r>
            <w:r w:rsidRPr="004A0BC7">
              <w:rPr>
                <w:sz w:val="24"/>
                <w:szCs w:val="24"/>
                <w:vertAlign w:val="superscript"/>
                <w:lang w:val="en-GB"/>
              </w:rPr>
              <w:t>-</w:t>
            </w:r>
            <w:r w:rsidRPr="004A0BC7">
              <w:rPr>
                <w:sz w:val="24"/>
                <w:szCs w:val="24"/>
                <w:lang w:val="en-GB"/>
              </w:rPr>
              <w:t xml:space="preserve"> + H</w:t>
            </w:r>
            <w:r w:rsidRPr="004A0BC7">
              <w:rPr>
                <w:sz w:val="24"/>
                <w:szCs w:val="24"/>
                <w:vertAlign w:val="superscript"/>
                <w:lang w:val="en-GB"/>
              </w:rPr>
              <w:t>+</w:t>
            </w:r>
          </w:p>
        </w:tc>
        <w:tc>
          <w:tcPr>
            <w:tcW w:w="512" w:type="dxa"/>
          </w:tcPr>
          <w:p w:rsidR="004A0BC7" w:rsidRPr="004A0BC7" w:rsidRDefault="004A0BC7" w:rsidP="004A0BC7">
            <w:pPr>
              <w:bidi w:val="0"/>
              <w:spacing w:after="160" w:line="259" w:lineRule="auto"/>
              <w:rPr>
                <w:sz w:val="24"/>
                <w:szCs w:val="24"/>
                <w:lang w:val="en-GB"/>
              </w:rPr>
            </w:pPr>
          </w:p>
        </w:tc>
      </w:tr>
    </w:tbl>
    <w:p w:rsidR="004A0BC7" w:rsidRPr="004A0BC7" w:rsidRDefault="004A0BC7" w:rsidP="003F3FE6">
      <w:pPr>
        <w:bidi w:val="0"/>
        <w:rPr>
          <w:sz w:val="24"/>
          <w:szCs w:val="24"/>
          <w:lang w:val="en-GB"/>
        </w:rPr>
      </w:pPr>
      <w:r w:rsidRPr="004A0BC7">
        <w:rPr>
          <w:sz w:val="24"/>
          <w:szCs w:val="24"/>
          <w:lang w:val="en-GB"/>
        </w:rPr>
        <w:t>Reaction (8) is analogous to the mechanisms of decomposition reported for a variety of L</w:t>
      </w:r>
      <w:r w:rsidRPr="004A0BC7">
        <w:rPr>
          <w:sz w:val="24"/>
          <w:szCs w:val="24"/>
          <w:vertAlign w:val="subscript"/>
          <w:lang w:val="en-GB"/>
        </w:rPr>
        <w:t>1</w:t>
      </w:r>
      <w:r w:rsidRPr="004A0BC7">
        <w:rPr>
          <w:sz w:val="24"/>
          <w:szCs w:val="24"/>
          <w:lang w:val="en-GB"/>
        </w:rPr>
        <w:t>Cu</w:t>
      </w:r>
      <w:r w:rsidRPr="004A0BC7">
        <w:rPr>
          <w:sz w:val="24"/>
          <w:szCs w:val="24"/>
          <w:vertAlign w:val="superscript"/>
          <w:lang w:val="en-GB"/>
        </w:rPr>
        <w:t>III</w:t>
      </w:r>
      <w:r w:rsidRPr="004A0BC7">
        <w:rPr>
          <w:sz w:val="24"/>
          <w:szCs w:val="24"/>
          <w:lang w:val="en-GB"/>
        </w:rPr>
        <w:t>-R complexes</w:t>
      </w:r>
      <w:r w:rsidR="0031776A">
        <w:rPr>
          <w:sz w:val="24"/>
          <w:szCs w:val="24"/>
          <w:lang w:val="en-GB"/>
        </w:rPr>
        <w:t xml:space="preserve"> [</w:t>
      </w:r>
      <w:r w:rsidR="00D124CA" w:rsidRPr="0031776A">
        <w:rPr>
          <w:sz w:val="24"/>
          <w:szCs w:val="24"/>
          <w:lang w:val="en-GB"/>
        </w:rPr>
        <w:fldChar w:fldCharType="begin"/>
      </w:r>
      <w:r w:rsidR="003F3FE6">
        <w:rPr>
          <w:sz w:val="24"/>
          <w:szCs w:val="24"/>
          <w:lang w:val="en-GB"/>
        </w:rPr>
        <w:instrText xml:space="preserve"> ADDIN EN.CITE &lt;EndNote&gt;&lt;Cite&gt;&lt;Author&gt;Burg;&lt;/Author&gt;&lt;Year&gt;2012&lt;/Year&gt;&lt;RecNum&gt;72&lt;/RecNum&gt;&lt;DisplayText&gt;[38, 39]&lt;/DisplayText&gt;&lt;record&gt;&lt;rec-number&gt;72&lt;/rec-number&gt;&lt;foreign-keys&gt;&lt;key app="EN" db-id="e20essx2ofeza7efsv3x9az6pd9s5fpv2vdz" timestamp="0"&gt;72&lt;/key&gt;&lt;/foreign-keys&gt;&lt;ref-type name="Journal Article"&gt;17&lt;/ref-type&gt;&lt;contributors&gt;&lt;authors&gt;&lt;author&gt;A. Burg; &lt;/author&gt;&lt;author&gt;D. Meyerstein &lt;/author&gt;&lt;/authors&gt;&lt;/contributors&gt;&lt;titles&gt;&lt;title&gt;The chemistry of monovalent copper in aqueous solutions   &lt;/title&gt;&lt;secondary-title&gt;Advances in Inorganic Chemistry&lt;/secondary-title&gt;&lt;/titles&gt;&lt;pages&gt;219-261&lt;/pages&gt;&lt;volume&gt;64&lt;/volume&gt;&lt;dates&gt;&lt;year&gt;2012&lt;/year&gt;&lt;/dates&gt;&lt;urls&gt;&lt;/urls&gt;&lt;/record&gt;&lt;/Cite&gt;&lt;Cite&gt;&lt;Author&gt;Navon;&lt;/Author&gt;&lt;Year&gt;2002&lt;/Year&gt;&lt;RecNum&gt;50&lt;/RecNum&gt;&lt;record&gt;&lt;rec-number&gt;50&lt;/rec-number&gt;&lt;foreign-keys&gt;&lt;key app="EN" db-id="e20essx2ofeza7efsv3x9az6pd9s5fpv2vdz" timestamp="0"&gt;50&lt;/key&gt;&lt;/foreign-keys&gt;&lt;ref-type name="Journal Article"&gt;17&lt;/ref-type&gt;&lt;contributors&gt;&lt;authors&gt;&lt;author&gt;N. Navon;&lt;/author&gt;&lt;author&gt;A. Burg;&lt;/author&gt;&lt;author&gt;H. Cohen;&lt;/author&gt;&lt;author&gt;R. V. Eldik;&lt;/author&gt;&lt;author&gt;D. Meyerstein&lt;/author&gt;&lt;/authors&gt;&lt;/contributors&gt;&lt;titles&gt;&lt;title&gt;&lt;style face="normal" font="default" size="100%"&gt;Ligand Effects on the Reactivity of Cu(I)L Complexes Towards Cl&lt;/style&gt;&lt;style face="subscript" font="default" size="100%"&gt;3&lt;/style&gt;&lt;style face="normal" font="default" size="100%"&gt;CCO&lt;/style&gt;&lt;style face="subscript" font="default" size="100%"&gt;2&lt;/style&gt;&lt;style face="superscript" font="default" size="100%"&gt;-&lt;/style&gt;&lt;/title&gt;&lt;secondary-title&gt;European Journal of Inorganic Chemistry &lt;/secondary-title&gt;&lt;/titles&gt;&lt;pages&gt;423-429&lt;/pages&gt;&lt;dates&gt;&lt;year&gt;2002&lt;/year&gt;&lt;/dates&gt;&lt;urls&gt;&lt;/urls&gt;&lt;/record&gt;&lt;/Cite&gt;&lt;/EndNote&gt;</w:instrText>
      </w:r>
      <w:r w:rsidR="00D124CA" w:rsidRPr="0031776A">
        <w:rPr>
          <w:sz w:val="24"/>
          <w:szCs w:val="24"/>
          <w:lang w:val="en-GB"/>
        </w:rPr>
        <w:fldChar w:fldCharType="separate"/>
      </w:r>
      <w:r w:rsidR="00197E9E">
        <w:rPr>
          <w:noProof/>
          <w:sz w:val="24"/>
          <w:szCs w:val="24"/>
          <w:lang w:val="en-GB"/>
        </w:rPr>
        <w:t>[38, 39]</w:t>
      </w:r>
      <w:r w:rsidR="00D124CA" w:rsidRPr="0031776A">
        <w:rPr>
          <w:sz w:val="24"/>
          <w:szCs w:val="24"/>
          <w:lang w:val="en-GB"/>
        </w:rPr>
        <w:fldChar w:fldCharType="end"/>
      </w:r>
      <w:r w:rsidR="0031776A">
        <w:rPr>
          <w:sz w:val="24"/>
          <w:szCs w:val="24"/>
          <w:lang w:val="en-GB"/>
        </w:rPr>
        <w:t>]</w:t>
      </w:r>
      <w:r w:rsidRPr="004A0BC7">
        <w:rPr>
          <w:sz w:val="24"/>
          <w:szCs w:val="24"/>
          <w:lang w:val="en-GB"/>
        </w:rPr>
        <w:t>. Reaction (8) will be followed by:</w:t>
      </w:r>
    </w:p>
    <w:tbl>
      <w:tblPr>
        <w:tblStyle w:val="TableGrid"/>
        <w:tblW w:w="9345" w:type="dxa"/>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33"/>
        <w:gridCol w:w="512"/>
      </w:tblGrid>
      <w:tr w:rsidR="004A0BC7" w:rsidRPr="004A0BC7" w:rsidTr="0089576B">
        <w:tc>
          <w:tcPr>
            <w:tcW w:w="8833" w:type="dxa"/>
          </w:tcPr>
          <w:p w:rsidR="004A0BC7" w:rsidRPr="004A0BC7" w:rsidRDefault="004A0BC7" w:rsidP="004A0BC7">
            <w:pPr>
              <w:bidi w:val="0"/>
              <w:spacing w:after="160" w:line="259" w:lineRule="auto"/>
              <w:rPr>
                <w:sz w:val="24"/>
                <w:szCs w:val="24"/>
                <w:lang w:val="en-GB"/>
              </w:rPr>
            </w:pPr>
            <w:r w:rsidRPr="004A0BC7">
              <w:rPr>
                <w:sz w:val="24"/>
                <w:szCs w:val="24"/>
                <w:lang w:val="en-GB"/>
              </w:rPr>
              <w:t>(9) HOCCl</w:t>
            </w:r>
            <w:r w:rsidRPr="004A0BC7">
              <w:rPr>
                <w:sz w:val="24"/>
                <w:szCs w:val="24"/>
                <w:vertAlign w:val="subscript"/>
                <w:lang w:val="en-GB"/>
              </w:rPr>
              <w:t>2</w:t>
            </w:r>
            <w:r w:rsidRPr="004A0BC7">
              <w:rPr>
                <w:sz w:val="24"/>
                <w:szCs w:val="24"/>
                <w:lang w:val="en-GB"/>
              </w:rPr>
              <w:t>COO</w:t>
            </w:r>
            <w:r w:rsidRPr="004A0BC7">
              <w:rPr>
                <w:sz w:val="24"/>
                <w:szCs w:val="24"/>
                <w:vertAlign w:val="superscript"/>
                <w:lang w:val="en-GB"/>
              </w:rPr>
              <w:t>-</w:t>
            </w:r>
            <w:r w:rsidRPr="004A0BC7">
              <w:rPr>
                <w:sz w:val="24"/>
                <w:szCs w:val="24"/>
                <w:lang w:val="en-GB"/>
              </w:rPr>
              <w:t xml:space="preserve"> </w:t>
            </w:r>
            <w:r w:rsidRPr="004A0BC7">
              <w:rPr>
                <w:sz w:val="24"/>
                <w:szCs w:val="24"/>
                <w:lang w:val="en-GB"/>
              </w:rPr>
              <w:sym w:font="Symbol" w:char="F0AE"/>
            </w:r>
            <w:r w:rsidRPr="004A0BC7">
              <w:rPr>
                <w:sz w:val="24"/>
                <w:szCs w:val="24"/>
                <w:lang w:val="en-GB"/>
              </w:rPr>
              <w:t xml:space="preserve"> </w:t>
            </w:r>
            <w:proofErr w:type="spellStart"/>
            <w:r w:rsidRPr="004A0BC7">
              <w:rPr>
                <w:sz w:val="24"/>
                <w:szCs w:val="24"/>
                <w:lang w:val="en-GB"/>
              </w:rPr>
              <w:t>HCl</w:t>
            </w:r>
            <w:proofErr w:type="spellEnd"/>
            <w:r w:rsidRPr="004A0BC7">
              <w:rPr>
                <w:sz w:val="24"/>
                <w:szCs w:val="24"/>
                <w:lang w:val="en-GB"/>
              </w:rPr>
              <w:t xml:space="preserve"> + C(O)</w:t>
            </w:r>
            <w:proofErr w:type="spellStart"/>
            <w:r w:rsidRPr="004A0BC7">
              <w:rPr>
                <w:sz w:val="24"/>
                <w:szCs w:val="24"/>
                <w:lang w:val="en-GB"/>
              </w:rPr>
              <w:t>ClCOO</w:t>
            </w:r>
            <w:proofErr w:type="spellEnd"/>
            <w:r w:rsidRPr="004A0BC7">
              <w:rPr>
                <w:sz w:val="24"/>
                <w:szCs w:val="24"/>
                <w:vertAlign w:val="superscript"/>
                <w:lang w:val="en-GB"/>
              </w:rPr>
              <w:t>−</w:t>
            </w:r>
          </w:p>
        </w:tc>
        <w:tc>
          <w:tcPr>
            <w:tcW w:w="512" w:type="dxa"/>
          </w:tcPr>
          <w:p w:rsidR="004A0BC7" w:rsidRPr="004A0BC7" w:rsidRDefault="004A0BC7" w:rsidP="004A0BC7">
            <w:pPr>
              <w:bidi w:val="0"/>
              <w:spacing w:after="160" w:line="259" w:lineRule="auto"/>
              <w:rPr>
                <w:sz w:val="24"/>
                <w:szCs w:val="24"/>
                <w:lang w:val="en-GB"/>
              </w:rPr>
            </w:pPr>
          </w:p>
        </w:tc>
      </w:tr>
      <w:tr w:rsidR="004A0BC7" w:rsidRPr="004A0BC7" w:rsidTr="0089576B">
        <w:tc>
          <w:tcPr>
            <w:tcW w:w="8833" w:type="dxa"/>
          </w:tcPr>
          <w:p w:rsidR="004A0BC7" w:rsidRPr="004A0BC7" w:rsidRDefault="004A0BC7" w:rsidP="004A0BC7">
            <w:pPr>
              <w:bidi w:val="0"/>
              <w:spacing w:after="160" w:line="259" w:lineRule="auto"/>
              <w:rPr>
                <w:sz w:val="24"/>
                <w:szCs w:val="24"/>
                <w:lang w:val="en-GB"/>
              </w:rPr>
            </w:pPr>
            <w:bookmarkStart w:id="216" w:name="_GoBack"/>
            <w:r w:rsidRPr="004A0BC7">
              <w:rPr>
                <w:sz w:val="24"/>
                <w:szCs w:val="24"/>
                <w:lang w:val="en-GB"/>
              </w:rPr>
              <w:lastRenderedPageBreak/>
              <w:t xml:space="preserve"> (10) C(O)</w:t>
            </w:r>
            <w:proofErr w:type="spellStart"/>
            <w:r w:rsidRPr="004A0BC7">
              <w:rPr>
                <w:sz w:val="24"/>
                <w:szCs w:val="24"/>
                <w:lang w:val="en-GB"/>
              </w:rPr>
              <w:t>ClCOO</w:t>
            </w:r>
            <w:r w:rsidRPr="004A0BC7">
              <w:rPr>
                <w:sz w:val="24"/>
                <w:szCs w:val="24"/>
                <w:vertAlign w:val="superscript"/>
                <w:rtl/>
                <w:lang w:val="en-GB" w:bidi="ar-SA"/>
              </w:rPr>
              <w:t>-</w:t>
            </w:r>
            <w:proofErr w:type="spellEnd"/>
            <w:r w:rsidRPr="004A0BC7">
              <w:rPr>
                <w:sz w:val="24"/>
                <w:szCs w:val="24"/>
                <w:lang w:val="en-GB"/>
              </w:rPr>
              <w:t xml:space="preserve"> + H</w:t>
            </w:r>
            <w:r w:rsidRPr="004A0BC7">
              <w:rPr>
                <w:sz w:val="24"/>
                <w:szCs w:val="24"/>
                <w:vertAlign w:val="subscript"/>
                <w:lang w:val="en-GB"/>
              </w:rPr>
              <w:t>2</w:t>
            </w:r>
            <w:r w:rsidRPr="004A0BC7">
              <w:rPr>
                <w:sz w:val="24"/>
                <w:szCs w:val="24"/>
                <w:lang w:val="en-GB"/>
              </w:rPr>
              <w:t xml:space="preserve">O </w:t>
            </w:r>
            <w:r w:rsidRPr="004A0BC7">
              <w:rPr>
                <w:sz w:val="24"/>
                <w:szCs w:val="24"/>
                <w:lang w:val="en-GB"/>
              </w:rPr>
              <w:sym w:font="Symbol" w:char="F0AE"/>
            </w:r>
            <w:r w:rsidRPr="004A0BC7">
              <w:rPr>
                <w:sz w:val="24"/>
                <w:szCs w:val="24"/>
                <w:lang w:val="en-GB"/>
              </w:rPr>
              <w:t xml:space="preserve"> </w:t>
            </w:r>
            <w:r w:rsidRPr="004A0BC7">
              <w:rPr>
                <w:sz w:val="24"/>
                <w:szCs w:val="24"/>
                <w:vertAlign w:val="superscript"/>
                <w:lang w:val="en-GB"/>
              </w:rPr>
              <w:t>-</w:t>
            </w:r>
            <w:r w:rsidRPr="004A0BC7">
              <w:rPr>
                <w:sz w:val="24"/>
                <w:szCs w:val="24"/>
                <w:lang w:val="en-GB"/>
              </w:rPr>
              <w:t>OOCCOO</w:t>
            </w:r>
            <w:r w:rsidRPr="004A0BC7">
              <w:rPr>
                <w:sz w:val="24"/>
                <w:szCs w:val="24"/>
                <w:vertAlign w:val="superscript"/>
                <w:lang w:val="en-GB"/>
              </w:rPr>
              <w:t>-</w:t>
            </w:r>
            <w:r w:rsidRPr="004A0BC7">
              <w:rPr>
                <w:sz w:val="24"/>
                <w:szCs w:val="24"/>
                <w:lang w:val="en-GB"/>
              </w:rPr>
              <w:t xml:space="preserve"> + </w:t>
            </w:r>
            <w:proofErr w:type="spellStart"/>
            <w:r w:rsidRPr="004A0BC7">
              <w:rPr>
                <w:sz w:val="24"/>
                <w:szCs w:val="24"/>
                <w:lang w:val="en-GB"/>
              </w:rPr>
              <w:t>HCl</w:t>
            </w:r>
            <w:proofErr w:type="spellEnd"/>
            <w:r w:rsidRPr="004A0BC7">
              <w:rPr>
                <w:sz w:val="24"/>
                <w:szCs w:val="24"/>
                <w:lang w:val="en-GB"/>
              </w:rPr>
              <w:t xml:space="preserve"> + H</w:t>
            </w:r>
            <w:r w:rsidRPr="004A0BC7">
              <w:rPr>
                <w:sz w:val="24"/>
                <w:szCs w:val="24"/>
                <w:vertAlign w:val="superscript"/>
                <w:lang w:val="en-GB"/>
              </w:rPr>
              <w:t>+</w:t>
            </w:r>
          </w:p>
        </w:tc>
        <w:tc>
          <w:tcPr>
            <w:tcW w:w="512" w:type="dxa"/>
          </w:tcPr>
          <w:p w:rsidR="004A0BC7" w:rsidRPr="004A0BC7" w:rsidRDefault="004A0BC7" w:rsidP="004A0BC7">
            <w:pPr>
              <w:bidi w:val="0"/>
              <w:spacing w:after="160" w:line="259" w:lineRule="auto"/>
              <w:rPr>
                <w:sz w:val="24"/>
                <w:szCs w:val="24"/>
                <w:lang w:val="en-GB"/>
              </w:rPr>
            </w:pPr>
          </w:p>
        </w:tc>
      </w:tr>
    </w:tbl>
    <w:p w:rsidR="004A0BC7" w:rsidRPr="004A0BC7" w:rsidRDefault="004A0BC7" w:rsidP="004A0BC7">
      <w:pPr>
        <w:bidi w:val="0"/>
        <w:rPr>
          <w:sz w:val="24"/>
          <w:szCs w:val="24"/>
          <w:lang w:val="en-GB"/>
        </w:rPr>
      </w:pPr>
      <w:r w:rsidRPr="004A0BC7">
        <w:rPr>
          <w:sz w:val="24"/>
          <w:szCs w:val="24"/>
          <w:lang w:val="en-GB"/>
        </w:rPr>
        <w:t xml:space="preserve">The </w:t>
      </w:r>
      <w:proofErr w:type="spellStart"/>
      <w:r w:rsidRPr="004A0BC7">
        <w:rPr>
          <w:sz w:val="24"/>
          <w:szCs w:val="24"/>
          <w:lang w:val="en-GB"/>
        </w:rPr>
        <w:t>glyoxalate</w:t>
      </w:r>
      <w:proofErr w:type="spellEnd"/>
      <w:r w:rsidRPr="004A0BC7">
        <w:rPr>
          <w:sz w:val="24"/>
          <w:szCs w:val="24"/>
          <w:lang w:val="en-GB"/>
        </w:rPr>
        <w:t xml:space="preserve"> is formed via the decomposition of the L</w:t>
      </w:r>
      <w:r w:rsidRPr="004A0BC7">
        <w:rPr>
          <w:sz w:val="24"/>
          <w:szCs w:val="24"/>
          <w:vertAlign w:val="subscript"/>
          <w:lang w:val="en-GB"/>
        </w:rPr>
        <w:t>1</w:t>
      </w:r>
      <w:r w:rsidRPr="004A0BC7">
        <w:rPr>
          <w:sz w:val="24"/>
          <w:szCs w:val="24"/>
          <w:lang w:val="en-GB"/>
        </w:rPr>
        <w:t>Cu</w:t>
      </w:r>
      <w:r w:rsidRPr="004A0BC7">
        <w:rPr>
          <w:sz w:val="24"/>
          <w:szCs w:val="24"/>
          <w:vertAlign w:val="superscript"/>
          <w:lang w:val="en-GB"/>
        </w:rPr>
        <w:t>II</w:t>
      </w:r>
      <w:r w:rsidRPr="004A0BC7">
        <w:rPr>
          <w:sz w:val="24"/>
          <w:szCs w:val="24"/>
          <w:lang w:val="en-GB"/>
        </w:rPr>
        <w:t>-CCl</w:t>
      </w:r>
      <w:r w:rsidRPr="004A0BC7">
        <w:rPr>
          <w:sz w:val="24"/>
          <w:szCs w:val="24"/>
          <w:vertAlign w:val="subscript"/>
          <w:lang w:val="en-GB"/>
        </w:rPr>
        <w:t>2</w:t>
      </w:r>
      <w:r w:rsidRPr="004A0BC7">
        <w:rPr>
          <w:sz w:val="24"/>
          <w:szCs w:val="24"/>
          <w:lang w:val="en-GB"/>
        </w:rPr>
        <w:t>CO formed in reaction (7) via the following mechanism:</w:t>
      </w:r>
    </w:p>
    <w:tbl>
      <w:tblPr>
        <w:tblStyle w:val="TableGrid"/>
        <w:tblW w:w="9345" w:type="dxa"/>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33"/>
        <w:gridCol w:w="512"/>
      </w:tblGrid>
      <w:tr w:rsidR="004A0BC7" w:rsidRPr="004A0BC7" w:rsidTr="0089576B">
        <w:tc>
          <w:tcPr>
            <w:tcW w:w="8833" w:type="dxa"/>
          </w:tcPr>
          <w:p w:rsidR="004A0BC7" w:rsidRPr="004A0BC7" w:rsidRDefault="006D25AC" w:rsidP="00183542">
            <w:pPr>
              <w:bidi w:val="0"/>
              <w:spacing w:after="160" w:line="259" w:lineRule="auto"/>
              <w:rPr>
                <w:sz w:val="24"/>
                <w:szCs w:val="24"/>
                <w:lang w:val="en-GB"/>
              </w:rPr>
            </w:pPr>
            <w:r w:rsidRPr="00845AFA" w:rsidDel="006D25AC">
              <w:rPr>
                <w:sz w:val="24"/>
                <w:szCs w:val="24"/>
                <w:highlight w:val="yellow"/>
                <w:lang w:val="en-GB"/>
              </w:rPr>
              <w:t xml:space="preserve"> </w:t>
            </w:r>
            <w:r w:rsidR="004A0BC7" w:rsidRPr="00845AFA">
              <w:rPr>
                <w:sz w:val="24"/>
                <w:szCs w:val="24"/>
                <w:highlight w:val="yellow"/>
                <w:lang w:val="en-GB"/>
              </w:rPr>
              <w:t>(11) L</w:t>
            </w:r>
            <w:r w:rsidR="004A0BC7" w:rsidRPr="00845AFA">
              <w:rPr>
                <w:sz w:val="24"/>
                <w:szCs w:val="24"/>
                <w:highlight w:val="yellow"/>
                <w:vertAlign w:val="subscript"/>
                <w:lang w:val="en-GB"/>
              </w:rPr>
              <w:t>1</w:t>
            </w:r>
            <w:r w:rsidR="004A0BC7" w:rsidRPr="00845AFA">
              <w:rPr>
                <w:sz w:val="24"/>
                <w:szCs w:val="24"/>
                <w:highlight w:val="yellow"/>
                <w:lang w:val="en-GB"/>
              </w:rPr>
              <w:t>Cu</w:t>
            </w:r>
            <w:r w:rsidR="004A0BC7" w:rsidRPr="00845AFA">
              <w:rPr>
                <w:sz w:val="24"/>
                <w:szCs w:val="24"/>
                <w:highlight w:val="yellow"/>
                <w:vertAlign w:val="superscript"/>
                <w:lang w:val="en-GB"/>
              </w:rPr>
              <w:t>II</w:t>
            </w:r>
            <w:r w:rsidR="004A0BC7" w:rsidRPr="00845AFA">
              <w:rPr>
                <w:sz w:val="24"/>
                <w:szCs w:val="24"/>
                <w:highlight w:val="yellow"/>
                <w:lang w:val="en-GB"/>
              </w:rPr>
              <w:t>-CCl</w:t>
            </w:r>
            <w:r w:rsidR="004A0BC7" w:rsidRPr="00845AFA">
              <w:rPr>
                <w:sz w:val="24"/>
                <w:szCs w:val="24"/>
                <w:highlight w:val="yellow"/>
                <w:vertAlign w:val="subscript"/>
                <w:lang w:val="en-GB"/>
              </w:rPr>
              <w:t>2</w:t>
            </w:r>
            <w:r w:rsidR="004A0BC7" w:rsidRPr="00845AFA">
              <w:rPr>
                <w:sz w:val="24"/>
                <w:szCs w:val="24"/>
                <w:highlight w:val="yellow"/>
                <w:lang w:val="en-GB"/>
              </w:rPr>
              <w:t>CO</w:t>
            </w:r>
            <w:r w:rsidR="004A0BC7" w:rsidRPr="00845AFA">
              <w:rPr>
                <w:sz w:val="24"/>
                <w:szCs w:val="24"/>
                <w:highlight w:val="yellow"/>
                <w:vertAlign w:val="subscript"/>
                <w:lang w:val="en-GB"/>
              </w:rPr>
              <w:t>2</w:t>
            </w:r>
            <w:r w:rsidR="004A0BC7" w:rsidRPr="00845AFA">
              <w:rPr>
                <w:sz w:val="24"/>
                <w:szCs w:val="24"/>
                <w:highlight w:val="yellow"/>
                <w:lang w:val="en-GB"/>
              </w:rPr>
              <w:t xml:space="preserve"> + H</w:t>
            </w:r>
            <w:r w:rsidR="004A0BC7" w:rsidRPr="00845AFA">
              <w:rPr>
                <w:sz w:val="24"/>
                <w:szCs w:val="24"/>
                <w:highlight w:val="yellow"/>
                <w:vertAlign w:val="subscript"/>
                <w:lang w:val="en-GB"/>
              </w:rPr>
              <w:t>2</w:t>
            </w:r>
            <w:r w:rsidR="004A0BC7" w:rsidRPr="00845AFA">
              <w:rPr>
                <w:sz w:val="24"/>
                <w:szCs w:val="24"/>
                <w:highlight w:val="yellow"/>
                <w:lang w:val="en-GB"/>
              </w:rPr>
              <w:t xml:space="preserve">O </w:t>
            </w:r>
            <w:r w:rsidR="004A0BC7" w:rsidRPr="00845AFA">
              <w:rPr>
                <w:sz w:val="24"/>
                <w:szCs w:val="24"/>
                <w:highlight w:val="yellow"/>
                <w:lang w:val="en-GB"/>
              </w:rPr>
              <w:sym w:font="Symbol" w:char="F0AE"/>
            </w:r>
            <w:r w:rsidR="004A0BC7" w:rsidRPr="00845AFA">
              <w:rPr>
                <w:sz w:val="24"/>
                <w:szCs w:val="24"/>
                <w:highlight w:val="yellow"/>
                <w:lang w:val="en-GB"/>
              </w:rPr>
              <w:t xml:space="preserve"> Cu</w:t>
            </w:r>
            <w:r w:rsidR="004A0BC7" w:rsidRPr="00845AFA">
              <w:rPr>
                <w:sz w:val="24"/>
                <w:szCs w:val="24"/>
                <w:highlight w:val="yellow"/>
                <w:vertAlign w:val="superscript"/>
                <w:lang w:val="en-GB"/>
              </w:rPr>
              <w:t>II</w:t>
            </w:r>
            <w:r w:rsidR="004A0BC7" w:rsidRPr="00845AFA">
              <w:rPr>
                <w:sz w:val="24"/>
                <w:szCs w:val="24"/>
                <w:highlight w:val="yellow"/>
                <w:lang w:val="en-GB"/>
              </w:rPr>
              <w:t>L</w:t>
            </w:r>
            <w:r w:rsidR="004A0BC7" w:rsidRPr="00845AFA">
              <w:rPr>
                <w:sz w:val="24"/>
                <w:szCs w:val="24"/>
                <w:highlight w:val="yellow"/>
                <w:vertAlign w:val="subscript"/>
                <w:lang w:val="en-GB"/>
              </w:rPr>
              <w:t>1</w:t>
            </w:r>
            <w:r w:rsidR="004A0BC7" w:rsidRPr="00845AFA">
              <w:rPr>
                <w:sz w:val="24"/>
                <w:szCs w:val="24"/>
                <w:highlight w:val="yellow"/>
                <w:vertAlign w:val="superscript"/>
                <w:lang w:val="en-GB"/>
              </w:rPr>
              <w:t>2+</w:t>
            </w:r>
            <w:r w:rsidR="004A0BC7" w:rsidRPr="00845AFA">
              <w:rPr>
                <w:sz w:val="24"/>
                <w:szCs w:val="24"/>
                <w:highlight w:val="yellow"/>
                <w:lang w:val="en-GB"/>
              </w:rPr>
              <w:t xml:space="preserve"> </w:t>
            </w:r>
            <w:r w:rsidR="00845AFA" w:rsidRPr="00845AFA">
              <w:rPr>
                <w:sz w:val="24"/>
                <w:szCs w:val="24"/>
                <w:highlight w:val="yellow"/>
                <w:lang w:val="en-GB"/>
              </w:rPr>
              <w:t xml:space="preserve">+ </w:t>
            </w:r>
            <w:r w:rsidR="004A0BC7" w:rsidRPr="00845AFA">
              <w:rPr>
                <w:sz w:val="24"/>
                <w:szCs w:val="24"/>
                <w:highlight w:val="yellow"/>
                <w:lang w:val="en-GB"/>
              </w:rPr>
              <w:t>H</w:t>
            </w:r>
            <w:r w:rsidR="00845AFA" w:rsidRPr="00845AFA">
              <w:rPr>
                <w:sz w:val="24"/>
                <w:szCs w:val="24"/>
                <w:highlight w:val="yellow"/>
                <w:lang w:val="en-GB"/>
              </w:rPr>
              <w:t>C</w:t>
            </w:r>
            <w:r w:rsidR="004A0BC7" w:rsidRPr="00845AFA">
              <w:rPr>
                <w:sz w:val="24"/>
                <w:szCs w:val="24"/>
                <w:highlight w:val="yellow"/>
                <w:lang w:val="en-GB"/>
              </w:rPr>
              <w:t>Cl</w:t>
            </w:r>
            <w:r w:rsidR="004A0BC7" w:rsidRPr="00845AFA">
              <w:rPr>
                <w:sz w:val="24"/>
                <w:szCs w:val="24"/>
                <w:highlight w:val="yellow"/>
                <w:vertAlign w:val="subscript"/>
                <w:lang w:val="en-GB"/>
              </w:rPr>
              <w:t>2</w:t>
            </w:r>
            <w:r w:rsidR="004A0BC7" w:rsidRPr="00845AFA">
              <w:rPr>
                <w:sz w:val="24"/>
                <w:szCs w:val="24"/>
                <w:highlight w:val="yellow"/>
                <w:lang w:val="en-GB"/>
              </w:rPr>
              <w:t>CO</w:t>
            </w:r>
            <w:r w:rsidR="004A0BC7" w:rsidRPr="00845AFA">
              <w:rPr>
                <w:sz w:val="24"/>
                <w:szCs w:val="24"/>
                <w:highlight w:val="yellow"/>
                <w:vertAlign w:val="subscript"/>
                <w:lang w:val="en-GB"/>
              </w:rPr>
              <w:t>2</w:t>
            </w:r>
            <w:r w:rsidR="004A0BC7" w:rsidRPr="00845AFA">
              <w:rPr>
                <w:sz w:val="24"/>
                <w:szCs w:val="24"/>
                <w:highlight w:val="yellow"/>
                <w:vertAlign w:val="superscript"/>
                <w:lang w:val="en-GB"/>
              </w:rPr>
              <w:t>-</w:t>
            </w:r>
            <w:r w:rsidR="004A0BC7" w:rsidRPr="00845AFA">
              <w:rPr>
                <w:sz w:val="24"/>
                <w:szCs w:val="24"/>
                <w:highlight w:val="yellow"/>
                <w:lang w:val="en-GB"/>
              </w:rPr>
              <w:t xml:space="preserve"> + </w:t>
            </w:r>
            <w:r w:rsidR="00183542">
              <w:rPr>
                <w:sz w:val="24"/>
                <w:szCs w:val="24"/>
                <w:highlight w:val="yellow"/>
                <w:lang w:val="en-GB"/>
              </w:rPr>
              <w:t>O</w:t>
            </w:r>
            <w:r w:rsidR="004A0BC7" w:rsidRPr="00845AFA">
              <w:rPr>
                <w:sz w:val="24"/>
                <w:szCs w:val="24"/>
                <w:highlight w:val="yellow"/>
                <w:lang w:val="en-GB"/>
              </w:rPr>
              <w:t>H</w:t>
            </w:r>
            <w:r w:rsidR="00183542">
              <w:rPr>
                <w:sz w:val="24"/>
                <w:szCs w:val="24"/>
                <w:vertAlign w:val="superscript"/>
                <w:lang w:val="en-GB"/>
              </w:rPr>
              <w:t>-</w:t>
            </w:r>
          </w:p>
        </w:tc>
        <w:tc>
          <w:tcPr>
            <w:tcW w:w="512" w:type="dxa"/>
          </w:tcPr>
          <w:p w:rsidR="004A0BC7" w:rsidRPr="004A0BC7" w:rsidRDefault="004A0BC7" w:rsidP="004A0BC7">
            <w:pPr>
              <w:bidi w:val="0"/>
              <w:spacing w:after="160" w:line="259" w:lineRule="auto"/>
              <w:rPr>
                <w:sz w:val="24"/>
                <w:szCs w:val="24"/>
                <w:lang w:val="en-GB"/>
              </w:rPr>
            </w:pPr>
          </w:p>
        </w:tc>
      </w:tr>
    </w:tbl>
    <w:p w:rsidR="004A0BC7" w:rsidRPr="004A0BC7" w:rsidRDefault="004A0BC7" w:rsidP="003F3FE6">
      <w:pPr>
        <w:bidi w:val="0"/>
        <w:rPr>
          <w:sz w:val="24"/>
          <w:szCs w:val="24"/>
          <w:lang w:val="en-GB"/>
        </w:rPr>
      </w:pPr>
      <w:r w:rsidRPr="004A0BC7">
        <w:rPr>
          <w:sz w:val="24"/>
          <w:szCs w:val="24"/>
          <w:lang w:val="en-GB"/>
        </w:rPr>
        <w:t>Reaction (11) is analogous to the mechanisms of decomposition of many L</w:t>
      </w:r>
      <w:r w:rsidRPr="004A0BC7">
        <w:rPr>
          <w:sz w:val="24"/>
          <w:szCs w:val="24"/>
          <w:vertAlign w:val="subscript"/>
          <w:lang w:val="en-GB"/>
        </w:rPr>
        <w:t>1</w:t>
      </w:r>
      <w:r w:rsidRPr="004A0BC7">
        <w:rPr>
          <w:sz w:val="24"/>
          <w:szCs w:val="24"/>
          <w:lang w:val="en-GB"/>
        </w:rPr>
        <w:t>Cu</w:t>
      </w:r>
      <w:r w:rsidRPr="004A0BC7">
        <w:rPr>
          <w:sz w:val="24"/>
          <w:szCs w:val="24"/>
          <w:vertAlign w:val="superscript"/>
          <w:lang w:val="en-GB"/>
        </w:rPr>
        <w:t>II</w:t>
      </w:r>
      <w:r w:rsidRPr="004A0BC7">
        <w:rPr>
          <w:sz w:val="24"/>
          <w:szCs w:val="24"/>
          <w:lang w:val="en-GB"/>
        </w:rPr>
        <w:t>-R complexes</w:t>
      </w:r>
      <w:r w:rsidR="0031776A">
        <w:rPr>
          <w:sz w:val="24"/>
          <w:szCs w:val="24"/>
          <w:lang w:val="en-GB"/>
        </w:rPr>
        <w:t xml:space="preserve"> [</w:t>
      </w:r>
      <w:r w:rsidR="00D124CA" w:rsidRPr="0031776A">
        <w:rPr>
          <w:sz w:val="24"/>
          <w:szCs w:val="24"/>
          <w:lang w:val="en-GB"/>
        </w:rPr>
        <w:fldChar w:fldCharType="begin"/>
      </w:r>
      <w:r w:rsidR="003F3FE6">
        <w:rPr>
          <w:sz w:val="24"/>
          <w:szCs w:val="24"/>
          <w:lang w:val="en-GB"/>
        </w:rPr>
        <w:instrText xml:space="preserve"> ADDIN EN.CITE &lt;EndNote&gt;&lt;Cite&gt;&lt;Author&gt;Burg;&lt;/Author&gt;&lt;Year&gt;2012&lt;/Year&gt;&lt;RecNum&gt;72&lt;/RecNum&gt;&lt;DisplayText&gt;[38, 39]&lt;/DisplayText&gt;&lt;record&gt;&lt;rec-number&gt;72&lt;/rec-number&gt;&lt;foreign-keys&gt;&lt;key app="EN" db-id="e20essx2ofeza7efsv3x9az6pd9s5fpv2vdz" timestamp="0"&gt;72&lt;/key&gt;&lt;/foreign-keys&gt;&lt;ref-type name="Journal Article"&gt;17&lt;/ref-type&gt;&lt;contributors&gt;&lt;authors&gt;&lt;author&gt;A. Burg; &lt;/author&gt;&lt;author&gt;D. Meyerstein &lt;/author&gt;&lt;/authors&gt;&lt;/contributors&gt;&lt;titles&gt;&lt;title&gt;The chemistry of monovalent copper in aqueous solutions   &lt;/title&gt;&lt;secondary-title&gt;Advances in Inorganic Chemistry&lt;/secondary-title&gt;&lt;/titles&gt;&lt;pages&gt;219-261&lt;/pages&gt;&lt;volume&gt;64&lt;/volume&gt;&lt;dates&gt;&lt;year&gt;2012&lt;/year&gt;&lt;/dates&gt;&lt;urls&gt;&lt;/urls&gt;&lt;/record&gt;&lt;/Cite&gt;&lt;Cite&gt;&lt;Author&gt;Navon;&lt;/Author&gt;&lt;Year&gt;2002&lt;/Year&gt;&lt;RecNum&gt;50&lt;/RecNum&gt;&lt;record&gt;&lt;rec-number&gt;50&lt;/rec-number&gt;&lt;foreign-keys&gt;&lt;key app="EN" db-id="e20essx2ofeza7efsv3x9az6pd9s5fpv2vdz" timestamp="0"&gt;50&lt;/key&gt;&lt;/foreign-keys&gt;&lt;ref-type name="Journal Article"&gt;17&lt;/ref-type&gt;&lt;contributors&gt;&lt;authors&gt;&lt;author&gt;N. Navon;&lt;/author&gt;&lt;author&gt;A. Burg;&lt;/author&gt;&lt;author&gt;H. Cohen;&lt;/author&gt;&lt;author&gt;R. V. Eldik;&lt;/author&gt;&lt;author&gt;D. Meyerstein&lt;/author&gt;&lt;/authors&gt;&lt;/contributors&gt;&lt;titles&gt;&lt;title&gt;&lt;style face="normal" font="default" size="100%"&gt;Ligand Effects on the Reactivity of Cu(I)L Complexes Towards Cl&lt;/style&gt;&lt;style face="subscript" font="default" size="100%"&gt;3&lt;/style&gt;&lt;style face="normal" font="default" size="100%"&gt;CCO&lt;/style&gt;&lt;style face="subscript" font="default" size="100%"&gt;2&lt;/style&gt;&lt;style face="superscript" font="default" size="100%"&gt;-&lt;/style&gt;&lt;/title&gt;&lt;secondary-title&gt;European Journal of Inorganic Chemistry &lt;/secondary-title&gt;&lt;/titles&gt;&lt;pages&gt;423-429&lt;/pages&gt;&lt;dates&gt;&lt;year&gt;2002&lt;/year&gt;&lt;/dates&gt;&lt;urls&gt;&lt;/urls&gt;&lt;/record&gt;&lt;/Cite&gt;&lt;/EndNote&gt;</w:instrText>
      </w:r>
      <w:r w:rsidR="00D124CA" w:rsidRPr="0031776A">
        <w:rPr>
          <w:sz w:val="24"/>
          <w:szCs w:val="24"/>
          <w:lang w:val="en-GB"/>
        </w:rPr>
        <w:fldChar w:fldCharType="separate"/>
      </w:r>
      <w:r w:rsidR="00197E9E">
        <w:rPr>
          <w:noProof/>
          <w:sz w:val="24"/>
          <w:szCs w:val="24"/>
          <w:lang w:val="en-GB"/>
        </w:rPr>
        <w:t>[38, 39]</w:t>
      </w:r>
      <w:r w:rsidR="00D124CA" w:rsidRPr="0031776A">
        <w:rPr>
          <w:sz w:val="24"/>
          <w:szCs w:val="24"/>
          <w:lang w:val="en-GB"/>
        </w:rPr>
        <w:fldChar w:fldCharType="end"/>
      </w:r>
      <w:r w:rsidR="0031776A">
        <w:rPr>
          <w:sz w:val="24"/>
          <w:szCs w:val="24"/>
          <w:lang w:val="en-GB"/>
        </w:rPr>
        <w:t>]</w:t>
      </w:r>
      <w:r w:rsidRPr="004A0BC7">
        <w:rPr>
          <w:sz w:val="24"/>
          <w:szCs w:val="24"/>
          <w:lang w:val="en-GB"/>
        </w:rPr>
        <w:t xml:space="preserve">, those that do not decompose via </w:t>
      </w:r>
      <w:proofErr w:type="spellStart"/>
      <w:r w:rsidRPr="004A0BC7">
        <w:rPr>
          <w:sz w:val="24"/>
          <w:szCs w:val="24"/>
          <w:lang w:val="en-GB"/>
        </w:rPr>
        <w:t>hemolysis</w:t>
      </w:r>
      <w:proofErr w:type="spellEnd"/>
      <w:r w:rsidRPr="004A0BC7">
        <w:rPr>
          <w:sz w:val="24"/>
          <w:szCs w:val="24"/>
          <w:lang w:val="en-GB"/>
        </w:rPr>
        <w:t xml:space="preserve"> </w:t>
      </w:r>
      <w:r w:rsidR="00D124CA" w:rsidRPr="004A0BC7">
        <w:rPr>
          <w:sz w:val="24"/>
          <w:szCs w:val="24"/>
          <w:lang w:val="en-GB"/>
        </w:rPr>
        <w:fldChar w:fldCharType="begin"/>
      </w:r>
      <w:r w:rsidR="003F3FE6">
        <w:rPr>
          <w:sz w:val="24"/>
          <w:szCs w:val="24"/>
          <w:lang w:val="en-GB"/>
        </w:rPr>
        <w:instrText xml:space="preserve"> ADDIN EN.CITE &lt;EndNote&gt;&lt;Cite&gt;&lt;Author&gt;Burg;&lt;/Author&gt;&lt;Year&gt;2012&lt;/Year&gt;&lt;RecNum&gt;72&lt;/RecNum&gt;&lt;DisplayText&gt;[38, 39]&lt;/DisplayText&gt;&lt;record&gt;&lt;rec-number&gt;72&lt;/rec-number&gt;&lt;foreign-keys&gt;&lt;key app="EN" db-id="e20essx2ofeza7efsv3x9az6pd9s5fpv2vdz" timestamp="0"&gt;72&lt;/key&gt;&lt;/foreign-keys&gt;&lt;ref-type name="Journal Article"&gt;17&lt;/ref-type&gt;&lt;contributors&gt;&lt;authors&gt;&lt;author&gt;A. Burg; &lt;/author&gt;&lt;author&gt;D. Meyerstein &lt;/author&gt;&lt;/authors&gt;&lt;/contributors&gt;&lt;titles&gt;&lt;title&gt;The chemistry of monovalent copper in aqueous solutions   &lt;/title&gt;&lt;secondary-title&gt;Advances in Inorganic Chemistry&lt;/secondary-title&gt;&lt;/titles&gt;&lt;pages&gt;219-261&lt;/pages&gt;&lt;volume&gt;64&lt;/volume&gt;&lt;dates&gt;&lt;year&gt;2012&lt;/year&gt;&lt;/dates&gt;&lt;urls&gt;&lt;/urls&gt;&lt;/record&gt;&lt;/Cite&gt;&lt;Cite&gt;&lt;Author&gt;Navon;&lt;/Author&gt;&lt;Year&gt;2002&lt;/Year&gt;&lt;RecNum&gt;50&lt;/RecNum&gt;&lt;record&gt;&lt;rec-number&gt;50&lt;/rec-number&gt;&lt;foreign-keys&gt;&lt;key app="EN" db-id="e20essx2ofeza7efsv3x9az6pd9s5fpv2vdz" timestamp="0"&gt;50&lt;/key&gt;&lt;/foreign-keys&gt;&lt;ref-type name="Journal Article"&gt;17&lt;/ref-type&gt;&lt;contributors&gt;&lt;authors&gt;&lt;author&gt;N. Navon;&lt;/author&gt;&lt;author&gt;A. Burg;&lt;/author&gt;&lt;author&gt;H. Cohen;&lt;/author&gt;&lt;author&gt;R. V. Eldik;&lt;/author&gt;&lt;author&gt;D. Meyerstein&lt;/author&gt;&lt;/authors&gt;&lt;/contributors&gt;&lt;titles&gt;&lt;title&gt;&lt;style face="normal" font="default" size="100%"&gt;Ligand Effects on the Reactivity of Cu(I)L Complexes Towards Cl&lt;/style&gt;&lt;style face="subscript" font="default" size="100%"&gt;3&lt;/style&gt;&lt;style face="normal" font="default" size="100%"&gt;CCO&lt;/style&gt;&lt;style face="subscript" font="default" size="100%"&gt;2&lt;/style&gt;&lt;style face="superscript" font="default" size="100%"&gt;-&lt;/style&gt;&lt;/title&gt;&lt;secondary-title&gt;European Journal of Inorganic Chemistry &lt;/secondary-title&gt;&lt;/titles&gt;&lt;pages&gt;423-429&lt;/pages&gt;&lt;dates&gt;&lt;year&gt;2002&lt;/year&gt;&lt;/dates&gt;&lt;urls&gt;&lt;/urls&gt;&lt;/record&gt;&lt;/Cite&gt;&lt;/EndNote&gt;</w:instrText>
      </w:r>
      <w:r w:rsidR="00D124CA" w:rsidRPr="004A0BC7">
        <w:rPr>
          <w:sz w:val="24"/>
          <w:szCs w:val="24"/>
          <w:lang w:val="en-GB"/>
        </w:rPr>
        <w:fldChar w:fldCharType="separate"/>
      </w:r>
      <w:r w:rsidR="00197E9E">
        <w:rPr>
          <w:noProof/>
          <w:sz w:val="24"/>
          <w:szCs w:val="24"/>
          <w:lang w:val="en-GB"/>
        </w:rPr>
        <w:t>[38, 39]</w:t>
      </w:r>
      <w:r w:rsidR="00D124CA" w:rsidRPr="004A0BC7">
        <w:rPr>
          <w:sz w:val="24"/>
          <w:szCs w:val="24"/>
          <w:lang w:val="en-GB"/>
        </w:rPr>
        <w:fldChar w:fldCharType="end"/>
      </w:r>
      <w:r w:rsidRPr="004A0BC7">
        <w:rPr>
          <w:sz w:val="24"/>
          <w:szCs w:val="24"/>
          <w:lang w:val="en-GB"/>
        </w:rPr>
        <w:t>. Reaction (11) will be followed by:</w:t>
      </w:r>
    </w:p>
    <w:tbl>
      <w:tblPr>
        <w:tblStyle w:val="TableGrid"/>
        <w:tblW w:w="9345" w:type="dxa"/>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33"/>
        <w:gridCol w:w="512"/>
      </w:tblGrid>
      <w:tr w:rsidR="004A0BC7" w:rsidRPr="004A0BC7" w:rsidTr="0089576B">
        <w:tc>
          <w:tcPr>
            <w:tcW w:w="8833" w:type="dxa"/>
          </w:tcPr>
          <w:p w:rsidR="004A0BC7" w:rsidRPr="004A0BC7" w:rsidRDefault="004A0BC7" w:rsidP="004A0BC7">
            <w:pPr>
              <w:bidi w:val="0"/>
              <w:spacing w:after="160" w:line="259" w:lineRule="auto"/>
              <w:rPr>
                <w:sz w:val="24"/>
                <w:szCs w:val="24"/>
                <w:lang w:val="en-GB"/>
              </w:rPr>
            </w:pPr>
            <w:r w:rsidRPr="004A0BC7">
              <w:rPr>
                <w:sz w:val="24"/>
                <w:szCs w:val="24"/>
                <w:lang w:val="en-GB"/>
              </w:rPr>
              <w:t>(12) Cu</w:t>
            </w:r>
            <w:r w:rsidRPr="004A0BC7">
              <w:rPr>
                <w:sz w:val="24"/>
                <w:szCs w:val="24"/>
                <w:vertAlign w:val="superscript"/>
                <w:lang w:val="en-GB"/>
              </w:rPr>
              <w:t>I</w:t>
            </w:r>
            <w:r w:rsidRPr="004A0BC7">
              <w:rPr>
                <w:sz w:val="24"/>
                <w:szCs w:val="24"/>
                <w:lang w:val="en-GB"/>
              </w:rPr>
              <w:t>L</w:t>
            </w:r>
            <w:r w:rsidRPr="004A0BC7">
              <w:rPr>
                <w:sz w:val="24"/>
                <w:szCs w:val="24"/>
                <w:vertAlign w:val="subscript"/>
                <w:lang w:val="en-GB"/>
              </w:rPr>
              <w:t>1</w:t>
            </w:r>
            <w:r w:rsidRPr="004A0BC7">
              <w:rPr>
                <w:sz w:val="24"/>
                <w:szCs w:val="24"/>
                <w:vertAlign w:val="superscript"/>
                <w:lang w:val="en-GB"/>
              </w:rPr>
              <w:t>+</w:t>
            </w:r>
            <w:r w:rsidRPr="004A0BC7">
              <w:rPr>
                <w:sz w:val="24"/>
                <w:szCs w:val="24"/>
                <w:lang w:val="en-GB"/>
              </w:rPr>
              <w:t xml:space="preserve"> + HCl</w:t>
            </w:r>
            <w:r w:rsidRPr="004A0BC7">
              <w:rPr>
                <w:sz w:val="24"/>
                <w:szCs w:val="24"/>
                <w:vertAlign w:val="subscript"/>
                <w:lang w:val="en-GB"/>
              </w:rPr>
              <w:t>2</w:t>
            </w:r>
            <w:r w:rsidRPr="004A0BC7">
              <w:rPr>
                <w:sz w:val="24"/>
                <w:szCs w:val="24"/>
                <w:lang w:val="en-GB"/>
              </w:rPr>
              <w:t>CCO</w:t>
            </w:r>
            <w:r w:rsidRPr="004A0BC7">
              <w:rPr>
                <w:sz w:val="24"/>
                <w:szCs w:val="24"/>
                <w:vertAlign w:val="subscript"/>
                <w:lang w:val="en-GB"/>
              </w:rPr>
              <w:t>2</w:t>
            </w:r>
            <w:r w:rsidRPr="004A0BC7">
              <w:rPr>
                <w:sz w:val="24"/>
                <w:szCs w:val="24"/>
                <w:vertAlign w:val="superscript"/>
                <w:lang w:val="en-GB"/>
              </w:rPr>
              <w:t>-</w:t>
            </w:r>
            <w:r w:rsidRPr="004A0BC7">
              <w:rPr>
                <w:sz w:val="24"/>
                <w:szCs w:val="24"/>
                <w:lang w:val="en-GB"/>
              </w:rPr>
              <w:t xml:space="preserve"> </w:t>
            </w:r>
            <w:r w:rsidRPr="004A0BC7">
              <w:rPr>
                <w:sz w:val="24"/>
                <w:szCs w:val="24"/>
                <w:lang w:val="en-GB"/>
              </w:rPr>
              <w:sym w:font="Symbol" w:char="F0AE"/>
            </w:r>
            <w:r w:rsidRPr="004A0BC7">
              <w:rPr>
                <w:sz w:val="24"/>
                <w:szCs w:val="24"/>
                <w:lang w:val="en-GB"/>
              </w:rPr>
              <w:t xml:space="preserve"> Cu</w:t>
            </w:r>
            <w:r w:rsidRPr="004A0BC7">
              <w:rPr>
                <w:sz w:val="24"/>
                <w:szCs w:val="24"/>
                <w:vertAlign w:val="superscript"/>
                <w:lang w:val="en-GB"/>
              </w:rPr>
              <w:t>II</w:t>
            </w:r>
            <w:r w:rsidRPr="004A0BC7">
              <w:rPr>
                <w:sz w:val="24"/>
                <w:szCs w:val="24"/>
                <w:lang w:val="en-GB"/>
              </w:rPr>
              <w:t>L</w:t>
            </w:r>
            <w:r w:rsidRPr="004A0BC7">
              <w:rPr>
                <w:sz w:val="24"/>
                <w:szCs w:val="24"/>
                <w:vertAlign w:val="subscript"/>
                <w:lang w:val="en-GB"/>
              </w:rPr>
              <w:t>1</w:t>
            </w:r>
            <w:r w:rsidRPr="004A0BC7">
              <w:rPr>
                <w:sz w:val="24"/>
                <w:szCs w:val="24"/>
                <w:vertAlign w:val="superscript"/>
                <w:lang w:val="en-GB"/>
              </w:rPr>
              <w:t>2+</w:t>
            </w:r>
            <w:r w:rsidRPr="004A0BC7">
              <w:rPr>
                <w:sz w:val="24"/>
                <w:szCs w:val="24"/>
                <w:lang w:val="en-GB"/>
              </w:rPr>
              <w:t xml:space="preserve"> + HClCCO</w:t>
            </w:r>
            <w:r w:rsidRPr="004A0BC7">
              <w:rPr>
                <w:sz w:val="24"/>
                <w:szCs w:val="24"/>
                <w:vertAlign w:val="subscript"/>
                <w:lang w:val="en-GB"/>
              </w:rPr>
              <w:t>2</w:t>
            </w:r>
            <w:r w:rsidRPr="004A0BC7">
              <w:rPr>
                <w:sz w:val="24"/>
                <w:szCs w:val="24"/>
                <w:vertAlign w:val="superscript"/>
                <w:lang w:val="en-GB"/>
              </w:rPr>
              <w:t>.-</w:t>
            </w:r>
            <w:r w:rsidRPr="004A0BC7">
              <w:rPr>
                <w:sz w:val="24"/>
                <w:szCs w:val="24"/>
                <w:lang w:val="en-GB"/>
              </w:rPr>
              <w:t xml:space="preserve"> + </w:t>
            </w:r>
            <w:proofErr w:type="spellStart"/>
            <w:r w:rsidRPr="004A0BC7">
              <w:rPr>
                <w:sz w:val="24"/>
                <w:szCs w:val="24"/>
                <w:lang w:val="en-GB"/>
              </w:rPr>
              <w:t>Cl</w:t>
            </w:r>
            <w:proofErr w:type="spellEnd"/>
            <w:r w:rsidRPr="004A0BC7">
              <w:rPr>
                <w:sz w:val="24"/>
                <w:szCs w:val="24"/>
                <w:vertAlign w:val="superscript"/>
                <w:lang w:val="en-GB"/>
              </w:rPr>
              <w:t>-</w:t>
            </w:r>
          </w:p>
        </w:tc>
        <w:tc>
          <w:tcPr>
            <w:tcW w:w="512" w:type="dxa"/>
          </w:tcPr>
          <w:p w:rsidR="004A0BC7" w:rsidRPr="004A0BC7" w:rsidRDefault="004A0BC7" w:rsidP="004A0BC7">
            <w:pPr>
              <w:bidi w:val="0"/>
              <w:spacing w:after="160" w:line="259" w:lineRule="auto"/>
              <w:rPr>
                <w:sz w:val="24"/>
                <w:szCs w:val="24"/>
                <w:lang w:val="en-GB"/>
              </w:rPr>
            </w:pPr>
          </w:p>
        </w:tc>
      </w:tr>
      <w:tr w:rsidR="004A0BC7" w:rsidRPr="004A0BC7" w:rsidTr="0089576B">
        <w:tc>
          <w:tcPr>
            <w:tcW w:w="8833" w:type="dxa"/>
          </w:tcPr>
          <w:p w:rsidR="004A0BC7" w:rsidRPr="004A0BC7" w:rsidRDefault="004A0BC7" w:rsidP="004A0BC7">
            <w:pPr>
              <w:bidi w:val="0"/>
              <w:spacing w:after="160" w:line="259" w:lineRule="auto"/>
              <w:rPr>
                <w:sz w:val="24"/>
                <w:szCs w:val="24"/>
                <w:lang w:val="en-GB"/>
              </w:rPr>
            </w:pPr>
            <w:r w:rsidRPr="004A0BC7">
              <w:rPr>
                <w:sz w:val="24"/>
                <w:szCs w:val="24"/>
                <w:lang w:val="en-GB"/>
              </w:rPr>
              <w:t>(13) Cu</w:t>
            </w:r>
            <w:r w:rsidRPr="004A0BC7">
              <w:rPr>
                <w:sz w:val="24"/>
                <w:szCs w:val="24"/>
                <w:vertAlign w:val="superscript"/>
                <w:lang w:val="en-GB"/>
              </w:rPr>
              <w:t>II</w:t>
            </w:r>
            <w:r w:rsidRPr="004A0BC7">
              <w:rPr>
                <w:sz w:val="24"/>
                <w:szCs w:val="24"/>
                <w:lang w:val="en-GB"/>
              </w:rPr>
              <w:t>L</w:t>
            </w:r>
            <w:r w:rsidRPr="004A0BC7">
              <w:rPr>
                <w:sz w:val="24"/>
                <w:szCs w:val="24"/>
                <w:vertAlign w:val="subscript"/>
                <w:lang w:val="en-GB"/>
              </w:rPr>
              <w:t>1</w:t>
            </w:r>
            <w:r w:rsidRPr="004A0BC7">
              <w:rPr>
                <w:sz w:val="24"/>
                <w:szCs w:val="24"/>
                <w:vertAlign w:val="superscript"/>
                <w:lang w:val="en-GB"/>
              </w:rPr>
              <w:t>2+</w:t>
            </w:r>
            <w:r w:rsidRPr="004A0BC7">
              <w:rPr>
                <w:sz w:val="24"/>
                <w:szCs w:val="24"/>
                <w:lang w:val="en-GB"/>
              </w:rPr>
              <w:t xml:space="preserve"> + HClCCO</w:t>
            </w:r>
            <w:r w:rsidRPr="004A0BC7">
              <w:rPr>
                <w:sz w:val="24"/>
                <w:szCs w:val="24"/>
                <w:vertAlign w:val="subscript"/>
                <w:lang w:val="en-GB"/>
              </w:rPr>
              <w:t>2</w:t>
            </w:r>
            <w:r w:rsidRPr="004A0BC7">
              <w:rPr>
                <w:sz w:val="24"/>
                <w:szCs w:val="24"/>
                <w:vertAlign w:val="superscript"/>
                <w:lang w:val="en-GB"/>
              </w:rPr>
              <w:t>.-</w:t>
            </w:r>
            <w:r w:rsidRPr="004A0BC7">
              <w:rPr>
                <w:sz w:val="24"/>
                <w:szCs w:val="24"/>
                <w:lang w:val="en-GB"/>
              </w:rPr>
              <w:t xml:space="preserve"> </w:t>
            </w:r>
            <w:r w:rsidRPr="004A0BC7">
              <w:rPr>
                <w:sz w:val="24"/>
                <w:szCs w:val="24"/>
                <w:lang w:val="en-GB"/>
              </w:rPr>
              <w:sym w:font="Symbol" w:char="F0AE"/>
            </w:r>
            <w:r w:rsidRPr="004A0BC7">
              <w:rPr>
                <w:sz w:val="24"/>
                <w:szCs w:val="24"/>
                <w:lang w:val="en-GB"/>
              </w:rPr>
              <w:t xml:space="preserve"> L</w:t>
            </w:r>
            <w:r w:rsidRPr="004A0BC7">
              <w:rPr>
                <w:sz w:val="24"/>
                <w:szCs w:val="24"/>
                <w:vertAlign w:val="subscript"/>
                <w:lang w:val="en-GB"/>
              </w:rPr>
              <w:t>1</w:t>
            </w:r>
            <w:r w:rsidRPr="004A0BC7">
              <w:rPr>
                <w:sz w:val="24"/>
                <w:szCs w:val="24"/>
                <w:lang w:val="en-GB"/>
              </w:rPr>
              <w:t>Cu</w:t>
            </w:r>
            <w:r w:rsidRPr="004A0BC7">
              <w:rPr>
                <w:sz w:val="24"/>
                <w:szCs w:val="24"/>
                <w:vertAlign w:val="superscript"/>
                <w:lang w:val="en-GB"/>
              </w:rPr>
              <w:t>III</w:t>
            </w:r>
            <w:r w:rsidRPr="004A0BC7">
              <w:rPr>
                <w:sz w:val="24"/>
                <w:szCs w:val="24"/>
                <w:lang w:val="en-GB"/>
              </w:rPr>
              <w:t>-HCClCO</w:t>
            </w:r>
            <w:r w:rsidRPr="004A0BC7">
              <w:rPr>
                <w:sz w:val="24"/>
                <w:szCs w:val="24"/>
                <w:vertAlign w:val="subscript"/>
                <w:lang w:val="en-GB"/>
              </w:rPr>
              <w:t>2</w:t>
            </w:r>
            <w:r w:rsidRPr="004A0BC7">
              <w:rPr>
                <w:sz w:val="24"/>
                <w:szCs w:val="24"/>
                <w:vertAlign w:val="superscript"/>
                <w:lang w:val="en-GB"/>
              </w:rPr>
              <w:t>+</w:t>
            </w:r>
          </w:p>
        </w:tc>
        <w:tc>
          <w:tcPr>
            <w:tcW w:w="512" w:type="dxa"/>
          </w:tcPr>
          <w:p w:rsidR="004A0BC7" w:rsidRPr="004A0BC7" w:rsidRDefault="004A0BC7" w:rsidP="004A0BC7">
            <w:pPr>
              <w:bidi w:val="0"/>
              <w:spacing w:after="160" w:line="259" w:lineRule="auto"/>
              <w:rPr>
                <w:sz w:val="24"/>
                <w:szCs w:val="24"/>
                <w:lang w:val="en-GB"/>
              </w:rPr>
            </w:pPr>
          </w:p>
        </w:tc>
      </w:tr>
      <w:tr w:rsidR="004A0BC7" w:rsidRPr="004A0BC7" w:rsidTr="0089576B">
        <w:tc>
          <w:tcPr>
            <w:tcW w:w="8833" w:type="dxa"/>
          </w:tcPr>
          <w:p w:rsidR="004A0BC7" w:rsidRPr="004A0BC7" w:rsidRDefault="004A0BC7" w:rsidP="004A0BC7">
            <w:pPr>
              <w:bidi w:val="0"/>
              <w:spacing w:after="160" w:line="259" w:lineRule="auto"/>
              <w:rPr>
                <w:sz w:val="24"/>
                <w:szCs w:val="24"/>
                <w:lang w:val="en-GB"/>
              </w:rPr>
            </w:pPr>
            <w:r w:rsidRPr="004A0BC7">
              <w:rPr>
                <w:sz w:val="24"/>
                <w:szCs w:val="24"/>
                <w:lang w:val="en-GB"/>
              </w:rPr>
              <w:t>(14) L</w:t>
            </w:r>
            <w:r w:rsidRPr="004A0BC7">
              <w:rPr>
                <w:sz w:val="24"/>
                <w:szCs w:val="24"/>
                <w:vertAlign w:val="subscript"/>
                <w:lang w:val="en-GB"/>
              </w:rPr>
              <w:t>1</w:t>
            </w:r>
            <w:r w:rsidRPr="004A0BC7">
              <w:rPr>
                <w:sz w:val="24"/>
                <w:szCs w:val="24"/>
                <w:lang w:val="en-GB"/>
              </w:rPr>
              <w:t>Cu</w:t>
            </w:r>
            <w:r w:rsidRPr="004A0BC7">
              <w:rPr>
                <w:sz w:val="24"/>
                <w:szCs w:val="24"/>
                <w:vertAlign w:val="superscript"/>
                <w:lang w:val="en-GB"/>
              </w:rPr>
              <w:t>III</w:t>
            </w:r>
            <w:r w:rsidRPr="004A0BC7">
              <w:rPr>
                <w:sz w:val="24"/>
                <w:szCs w:val="24"/>
                <w:lang w:val="en-GB"/>
              </w:rPr>
              <w:t>-HCClCO</w:t>
            </w:r>
            <w:r w:rsidRPr="004A0BC7">
              <w:rPr>
                <w:sz w:val="24"/>
                <w:szCs w:val="24"/>
                <w:vertAlign w:val="subscript"/>
                <w:lang w:val="en-GB"/>
              </w:rPr>
              <w:t>2</w:t>
            </w:r>
            <w:r w:rsidRPr="004A0BC7">
              <w:rPr>
                <w:sz w:val="24"/>
                <w:szCs w:val="24"/>
                <w:vertAlign w:val="superscript"/>
                <w:lang w:val="en-GB"/>
              </w:rPr>
              <w:t>+</w:t>
            </w:r>
            <w:r w:rsidRPr="004A0BC7">
              <w:rPr>
                <w:sz w:val="24"/>
                <w:szCs w:val="24"/>
                <w:lang w:val="en-GB"/>
              </w:rPr>
              <w:t xml:space="preserve"> + H</w:t>
            </w:r>
            <w:r w:rsidRPr="004A0BC7">
              <w:rPr>
                <w:sz w:val="24"/>
                <w:szCs w:val="24"/>
                <w:vertAlign w:val="subscript"/>
                <w:lang w:val="en-GB"/>
              </w:rPr>
              <w:t>2</w:t>
            </w:r>
            <w:r w:rsidRPr="004A0BC7">
              <w:rPr>
                <w:sz w:val="24"/>
                <w:szCs w:val="24"/>
                <w:lang w:val="en-GB"/>
              </w:rPr>
              <w:t xml:space="preserve">O </w:t>
            </w:r>
            <w:r w:rsidRPr="004A0BC7">
              <w:rPr>
                <w:sz w:val="24"/>
                <w:szCs w:val="24"/>
                <w:lang w:val="en-GB"/>
              </w:rPr>
              <w:sym w:font="Symbol" w:char="F0AE"/>
            </w:r>
            <w:r w:rsidRPr="004A0BC7">
              <w:rPr>
                <w:sz w:val="24"/>
                <w:szCs w:val="24"/>
                <w:lang w:val="en-GB"/>
              </w:rPr>
              <w:t xml:space="preserve"> Cu</w:t>
            </w:r>
            <w:r w:rsidRPr="004A0BC7">
              <w:rPr>
                <w:sz w:val="24"/>
                <w:szCs w:val="24"/>
                <w:vertAlign w:val="superscript"/>
                <w:lang w:val="en-GB"/>
              </w:rPr>
              <w:t>I</w:t>
            </w:r>
            <w:r w:rsidRPr="004A0BC7">
              <w:rPr>
                <w:sz w:val="24"/>
                <w:szCs w:val="24"/>
                <w:lang w:val="en-GB"/>
              </w:rPr>
              <w:t>L</w:t>
            </w:r>
            <w:r w:rsidRPr="004A0BC7">
              <w:rPr>
                <w:sz w:val="24"/>
                <w:szCs w:val="24"/>
                <w:vertAlign w:val="subscript"/>
                <w:lang w:val="en-GB"/>
              </w:rPr>
              <w:t>1</w:t>
            </w:r>
            <w:r w:rsidRPr="004A0BC7">
              <w:rPr>
                <w:sz w:val="24"/>
                <w:szCs w:val="24"/>
                <w:vertAlign w:val="superscript"/>
                <w:lang w:val="en-GB"/>
              </w:rPr>
              <w:t xml:space="preserve">+ </w:t>
            </w:r>
            <w:r w:rsidRPr="004A0BC7">
              <w:rPr>
                <w:sz w:val="24"/>
                <w:szCs w:val="24"/>
                <w:lang w:val="en-GB"/>
              </w:rPr>
              <w:t>+ HOCHClCO</w:t>
            </w:r>
            <w:r w:rsidRPr="004A0BC7">
              <w:rPr>
                <w:sz w:val="24"/>
                <w:szCs w:val="24"/>
                <w:vertAlign w:val="subscript"/>
                <w:lang w:val="en-GB"/>
              </w:rPr>
              <w:t>2</w:t>
            </w:r>
            <w:r w:rsidRPr="004A0BC7">
              <w:rPr>
                <w:sz w:val="24"/>
                <w:szCs w:val="24"/>
                <w:vertAlign w:val="superscript"/>
                <w:lang w:val="en-GB"/>
              </w:rPr>
              <w:t>-</w:t>
            </w:r>
            <w:r w:rsidRPr="004A0BC7">
              <w:rPr>
                <w:sz w:val="24"/>
                <w:szCs w:val="24"/>
                <w:lang w:val="en-GB"/>
              </w:rPr>
              <w:t xml:space="preserve"> + H</w:t>
            </w:r>
            <w:r w:rsidRPr="004A0BC7">
              <w:rPr>
                <w:sz w:val="24"/>
                <w:szCs w:val="24"/>
                <w:vertAlign w:val="superscript"/>
                <w:lang w:val="en-GB"/>
              </w:rPr>
              <w:t>+</w:t>
            </w:r>
          </w:p>
        </w:tc>
        <w:tc>
          <w:tcPr>
            <w:tcW w:w="512" w:type="dxa"/>
          </w:tcPr>
          <w:p w:rsidR="004A0BC7" w:rsidRPr="004A0BC7" w:rsidRDefault="004A0BC7" w:rsidP="004A0BC7">
            <w:pPr>
              <w:bidi w:val="0"/>
              <w:spacing w:after="160" w:line="259" w:lineRule="auto"/>
              <w:rPr>
                <w:sz w:val="24"/>
                <w:szCs w:val="24"/>
                <w:lang w:val="en-GB"/>
              </w:rPr>
            </w:pPr>
          </w:p>
        </w:tc>
      </w:tr>
      <w:tr w:rsidR="004A0BC7" w:rsidRPr="004A0BC7" w:rsidTr="0089576B">
        <w:tc>
          <w:tcPr>
            <w:tcW w:w="8833" w:type="dxa"/>
          </w:tcPr>
          <w:p w:rsidR="004A0BC7" w:rsidRPr="004A0BC7" w:rsidRDefault="004A0BC7" w:rsidP="004A0BC7">
            <w:pPr>
              <w:bidi w:val="0"/>
              <w:spacing w:after="160" w:line="259" w:lineRule="auto"/>
              <w:rPr>
                <w:sz w:val="24"/>
                <w:szCs w:val="24"/>
                <w:lang w:val="en-GB"/>
              </w:rPr>
            </w:pPr>
            <w:r w:rsidRPr="004A0BC7">
              <w:rPr>
                <w:sz w:val="24"/>
                <w:szCs w:val="24"/>
                <w:lang w:val="en-GB"/>
              </w:rPr>
              <w:t>(15) HOCHClCO</w:t>
            </w:r>
            <w:r w:rsidRPr="004A0BC7">
              <w:rPr>
                <w:sz w:val="24"/>
                <w:szCs w:val="24"/>
                <w:vertAlign w:val="subscript"/>
                <w:lang w:val="en-GB"/>
              </w:rPr>
              <w:t>2</w:t>
            </w:r>
            <w:r w:rsidRPr="004A0BC7">
              <w:rPr>
                <w:sz w:val="24"/>
                <w:szCs w:val="24"/>
                <w:vertAlign w:val="superscript"/>
                <w:lang w:val="en-GB"/>
              </w:rPr>
              <w:t>-</w:t>
            </w:r>
            <w:r w:rsidRPr="004A0BC7">
              <w:rPr>
                <w:sz w:val="24"/>
                <w:szCs w:val="24"/>
                <w:lang w:val="en-GB"/>
              </w:rPr>
              <w:t xml:space="preserve"> </w:t>
            </w:r>
            <w:r w:rsidRPr="004A0BC7">
              <w:rPr>
                <w:sz w:val="24"/>
                <w:szCs w:val="24"/>
                <w:lang w:val="en-GB"/>
              </w:rPr>
              <w:sym w:font="Symbol" w:char="F0AE"/>
            </w:r>
            <w:r w:rsidRPr="004A0BC7">
              <w:rPr>
                <w:sz w:val="24"/>
                <w:szCs w:val="24"/>
                <w:lang w:val="en-GB"/>
              </w:rPr>
              <w:t xml:space="preserve"> HC(O)CO</w:t>
            </w:r>
            <w:r w:rsidRPr="004A0BC7">
              <w:rPr>
                <w:sz w:val="24"/>
                <w:szCs w:val="24"/>
                <w:vertAlign w:val="subscript"/>
                <w:lang w:val="en-GB"/>
              </w:rPr>
              <w:t>2</w:t>
            </w:r>
            <w:r w:rsidRPr="004A0BC7">
              <w:rPr>
                <w:sz w:val="24"/>
                <w:szCs w:val="24"/>
                <w:vertAlign w:val="superscript"/>
                <w:lang w:val="en-GB"/>
              </w:rPr>
              <w:t>-</w:t>
            </w:r>
            <w:r w:rsidRPr="004A0BC7">
              <w:rPr>
                <w:sz w:val="24"/>
                <w:szCs w:val="24"/>
                <w:lang w:val="en-GB"/>
              </w:rPr>
              <w:t xml:space="preserve"> + </w:t>
            </w:r>
            <w:proofErr w:type="spellStart"/>
            <w:r w:rsidRPr="004A0BC7">
              <w:rPr>
                <w:sz w:val="24"/>
                <w:szCs w:val="24"/>
                <w:lang w:val="en-GB"/>
              </w:rPr>
              <w:t>HCl</w:t>
            </w:r>
            <w:proofErr w:type="spellEnd"/>
          </w:p>
        </w:tc>
        <w:tc>
          <w:tcPr>
            <w:tcW w:w="512" w:type="dxa"/>
          </w:tcPr>
          <w:p w:rsidR="004A0BC7" w:rsidRPr="004A0BC7" w:rsidRDefault="004A0BC7" w:rsidP="004A0BC7">
            <w:pPr>
              <w:bidi w:val="0"/>
              <w:spacing w:after="160" w:line="259" w:lineRule="auto"/>
              <w:rPr>
                <w:sz w:val="24"/>
                <w:szCs w:val="24"/>
                <w:lang w:val="en-GB"/>
              </w:rPr>
            </w:pPr>
          </w:p>
        </w:tc>
      </w:tr>
    </w:tbl>
    <w:p w:rsidR="004A0BC7" w:rsidRPr="004A0BC7" w:rsidRDefault="004A0BC7" w:rsidP="004A0BC7">
      <w:pPr>
        <w:bidi w:val="0"/>
        <w:rPr>
          <w:sz w:val="24"/>
          <w:szCs w:val="24"/>
          <w:lang w:val="en-GB"/>
        </w:rPr>
      </w:pPr>
      <w:r w:rsidRPr="004A0BC7">
        <w:rPr>
          <w:sz w:val="24"/>
          <w:szCs w:val="24"/>
          <w:lang w:val="en-GB"/>
        </w:rPr>
        <w:t>If under the electrochemical conditions reaction (13) is replaced by:</w:t>
      </w:r>
    </w:p>
    <w:tbl>
      <w:tblPr>
        <w:tblStyle w:val="TableGrid"/>
        <w:tblW w:w="9345" w:type="dxa"/>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33"/>
        <w:gridCol w:w="512"/>
      </w:tblGrid>
      <w:tr w:rsidR="004A0BC7" w:rsidRPr="004A0BC7" w:rsidTr="0089576B">
        <w:tc>
          <w:tcPr>
            <w:tcW w:w="8833" w:type="dxa"/>
          </w:tcPr>
          <w:p w:rsidR="004A0BC7" w:rsidRPr="004A0BC7" w:rsidRDefault="004A0BC7" w:rsidP="004A0BC7">
            <w:pPr>
              <w:bidi w:val="0"/>
              <w:spacing w:after="160" w:line="259" w:lineRule="auto"/>
              <w:rPr>
                <w:sz w:val="24"/>
                <w:szCs w:val="24"/>
                <w:lang w:val="en-GB"/>
              </w:rPr>
            </w:pPr>
            <w:r w:rsidRPr="004A0BC7">
              <w:rPr>
                <w:sz w:val="24"/>
                <w:szCs w:val="24"/>
                <w:lang w:val="en-GB"/>
              </w:rPr>
              <w:t>(16) L</w:t>
            </w:r>
            <w:r w:rsidRPr="004A0BC7">
              <w:rPr>
                <w:sz w:val="24"/>
                <w:szCs w:val="24"/>
                <w:vertAlign w:val="subscript"/>
                <w:lang w:val="en-GB"/>
              </w:rPr>
              <w:t>1</w:t>
            </w:r>
            <w:r w:rsidRPr="004A0BC7">
              <w:rPr>
                <w:sz w:val="24"/>
                <w:szCs w:val="24"/>
                <w:lang w:val="en-GB"/>
              </w:rPr>
              <w:t>Cu</w:t>
            </w:r>
            <w:r w:rsidRPr="004A0BC7">
              <w:rPr>
                <w:sz w:val="24"/>
                <w:szCs w:val="24"/>
                <w:vertAlign w:val="superscript"/>
                <w:lang w:val="en-GB"/>
              </w:rPr>
              <w:t>III</w:t>
            </w:r>
            <w:r w:rsidRPr="004A0BC7">
              <w:rPr>
                <w:sz w:val="24"/>
                <w:szCs w:val="24"/>
                <w:lang w:val="en-GB"/>
              </w:rPr>
              <w:t>-HCClCO</w:t>
            </w:r>
            <w:r w:rsidRPr="004A0BC7">
              <w:rPr>
                <w:sz w:val="24"/>
                <w:szCs w:val="24"/>
                <w:vertAlign w:val="subscript"/>
                <w:lang w:val="en-GB"/>
              </w:rPr>
              <w:t>2</w:t>
            </w:r>
            <w:r w:rsidRPr="004A0BC7">
              <w:rPr>
                <w:sz w:val="24"/>
                <w:szCs w:val="24"/>
                <w:vertAlign w:val="superscript"/>
                <w:lang w:val="en-GB"/>
              </w:rPr>
              <w:t>+</w:t>
            </w:r>
            <w:r w:rsidRPr="004A0BC7">
              <w:rPr>
                <w:sz w:val="24"/>
                <w:szCs w:val="24"/>
                <w:lang w:val="en-GB"/>
              </w:rPr>
              <w:t xml:space="preserve"> + e</w:t>
            </w:r>
            <w:r w:rsidRPr="004A0BC7">
              <w:rPr>
                <w:sz w:val="24"/>
                <w:szCs w:val="24"/>
                <w:vertAlign w:val="superscript"/>
                <w:lang w:val="en-GB"/>
              </w:rPr>
              <w:t>-</w:t>
            </w:r>
            <w:r w:rsidRPr="004A0BC7">
              <w:rPr>
                <w:sz w:val="24"/>
                <w:szCs w:val="24"/>
                <w:lang w:val="en-GB"/>
              </w:rPr>
              <w:t xml:space="preserve"> </w:t>
            </w:r>
            <w:r w:rsidRPr="004A0BC7">
              <w:rPr>
                <w:sz w:val="24"/>
                <w:szCs w:val="24"/>
                <w:lang w:val="en-GB"/>
              </w:rPr>
              <w:sym w:font="Symbol" w:char="F0AE"/>
            </w:r>
            <w:r w:rsidRPr="004A0BC7">
              <w:rPr>
                <w:sz w:val="24"/>
                <w:szCs w:val="24"/>
                <w:lang w:val="en-GB"/>
              </w:rPr>
              <w:t xml:space="preserve"> L</w:t>
            </w:r>
            <w:r w:rsidRPr="004A0BC7">
              <w:rPr>
                <w:sz w:val="24"/>
                <w:szCs w:val="24"/>
                <w:vertAlign w:val="subscript"/>
                <w:lang w:val="en-GB"/>
              </w:rPr>
              <w:t>1</w:t>
            </w:r>
            <w:r w:rsidRPr="004A0BC7">
              <w:rPr>
                <w:sz w:val="24"/>
                <w:szCs w:val="24"/>
                <w:lang w:val="en-GB"/>
              </w:rPr>
              <w:t>Cu</w:t>
            </w:r>
            <w:r w:rsidRPr="004A0BC7">
              <w:rPr>
                <w:sz w:val="24"/>
                <w:szCs w:val="24"/>
                <w:vertAlign w:val="superscript"/>
                <w:lang w:val="en-GB"/>
              </w:rPr>
              <w:t>II</w:t>
            </w:r>
            <w:r w:rsidRPr="004A0BC7">
              <w:rPr>
                <w:sz w:val="24"/>
                <w:szCs w:val="24"/>
                <w:lang w:val="en-GB"/>
              </w:rPr>
              <w:t>-HCClCO</w:t>
            </w:r>
            <w:r w:rsidRPr="004A0BC7">
              <w:rPr>
                <w:sz w:val="24"/>
                <w:szCs w:val="24"/>
                <w:vertAlign w:val="subscript"/>
                <w:lang w:val="en-GB"/>
              </w:rPr>
              <w:t>2</w:t>
            </w:r>
          </w:p>
        </w:tc>
        <w:tc>
          <w:tcPr>
            <w:tcW w:w="512" w:type="dxa"/>
          </w:tcPr>
          <w:p w:rsidR="004A0BC7" w:rsidRPr="004A0BC7" w:rsidRDefault="004A0BC7" w:rsidP="004A0BC7">
            <w:pPr>
              <w:bidi w:val="0"/>
              <w:spacing w:after="160" w:line="259" w:lineRule="auto"/>
              <w:rPr>
                <w:sz w:val="24"/>
                <w:szCs w:val="24"/>
                <w:lang w:val="en-GB"/>
              </w:rPr>
            </w:pPr>
          </w:p>
        </w:tc>
      </w:tr>
    </w:tbl>
    <w:bookmarkEnd w:id="216"/>
    <w:p w:rsidR="004A0BC7" w:rsidRPr="004A0BC7" w:rsidRDefault="004A0BC7" w:rsidP="002913A1">
      <w:pPr>
        <w:bidi w:val="0"/>
        <w:rPr>
          <w:sz w:val="24"/>
          <w:szCs w:val="24"/>
          <w:lang w:val="en-GB"/>
        </w:rPr>
      </w:pPr>
      <w:proofErr w:type="gramStart"/>
      <w:r w:rsidRPr="004A0BC7">
        <w:rPr>
          <w:sz w:val="24"/>
          <w:szCs w:val="24"/>
          <w:lang w:val="en-GB"/>
        </w:rPr>
        <w:t>where</w:t>
      </w:r>
      <w:proofErr w:type="gramEnd"/>
      <w:r w:rsidRPr="004A0BC7">
        <w:rPr>
          <w:sz w:val="24"/>
          <w:szCs w:val="24"/>
          <w:lang w:val="en-GB"/>
        </w:rPr>
        <w:t xml:space="preserve"> reaction (16) is analogous to reaction (7), then the final product </w:t>
      </w:r>
      <w:del w:id="217" w:author="Mia" w:date="2019-09-18T12:08:00Z">
        <w:r w:rsidRPr="004A0BC7" w:rsidDel="002913A1">
          <w:rPr>
            <w:sz w:val="24"/>
            <w:szCs w:val="24"/>
            <w:lang w:val="en-GB"/>
          </w:rPr>
          <w:delText xml:space="preserve">will </w:delText>
        </w:r>
      </w:del>
      <w:ins w:id="218" w:author="Mia" w:date="2019-09-18T12:08:00Z">
        <w:r w:rsidR="002913A1">
          <w:rPr>
            <w:sz w:val="24"/>
            <w:szCs w:val="24"/>
            <w:lang w:val="en-GB"/>
          </w:rPr>
          <w:t>would</w:t>
        </w:r>
        <w:r w:rsidR="002913A1" w:rsidRPr="004A0BC7">
          <w:rPr>
            <w:sz w:val="24"/>
            <w:szCs w:val="24"/>
            <w:lang w:val="en-GB"/>
          </w:rPr>
          <w:t xml:space="preserve"> </w:t>
        </w:r>
      </w:ins>
      <w:r w:rsidRPr="004A0BC7">
        <w:rPr>
          <w:sz w:val="24"/>
          <w:szCs w:val="24"/>
          <w:lang w:val="en-GB"/>
        </w:rPr>
        <w:t xml:space="preserve">be acetate instead of </w:t>
      </w:r>
      <w:proofErr w:type="spellStart"/>
      <w:r w:rsidRPr="004A0BC7">
        <w:rPr>
          <w:sz w:val="24"/>
          <w:szCs w:val="24"/>
          <w:lang w:val="en-GB"/>
        </w:rPr>
        <w:t>glyoxalate</w:t>
      </w:r>
      <w:proofErr w:type="spellEnd"/>
      <w:r w:rsidRPr="004A0BC7">
        <w:rPr>
          <w:sz w:val="24"/>
          <w:szCs w:val="24"/>
          <w:lang w:val="en-GB"/>
        </w:rPr>
        <w:t>.</w:t>
      </w:r>
    </w:p>
    <w:p w:rsidR="004A0BC7" w:rsidRPr="004A0BC7" w:rsidRDefault="004A0BC7" w:rsidP="004A0BC7">
      <w:pPr>
        <w:bidi w:val="0"/>
        <w:rPr>
          <w:b/>
          <w:bCs/>
          <w:sz w:val="24"/>
          <w:szCs w:val="24"/>
        </w:rPr>
      </w:pPr>
    </w:p>
    <w:p w:rsidR="004A0BC7" w:rsidRPr="004A0BC7" w:rsidRDefault="004A0BC7" w:rsidP="00814FC6">
      <w:pPr>
        <w:bidi w:val="0"/>
        <w:spacing w:line="276" w:lineRule="auto"/>
        <w:jc w:val="both"/>
        <w:rPr>
          <w:b/>
          <w:bCs/>
          <w:sz w:val="24"/>
          <w:szCs w:val="24"/>
        </w:rPr>
      </w:pPr>
      <w:r w:rsidRPr="004A0BC7">
        <w:rPr>
          <w:b/>
          <w:bCs/>
          <w:sz w:val="24"/>
          <w:szCs w:val="24"/>
        </w:rPr>
        <w:t>Active species leaching</w:t>
      </w:r>
    </w:p>
    <w:p w:rsidR="004A0BC7" w:rsidRPr="004A0BC7" w:rsidRDefault="004A0BC7" w:rsidP="002913A1">
      <w:pPr>
        <w:bidi w:val="0"/>
        <w:spacing w:line="276" w:lineRule="auto"/>
        <w:jc w:val="both"/>
        <w:rPr>
          <w:sz w:val="24"/>
          <w:szCs w:val="24"/>
        </w:rPr>
      </w:pPr>
      <w:r w:rsidRPr="004A0BC7">
        <w:rPr>
          <w:sz w:val="24"/>
          <w:szCs w:val="24"/>
        </w:rPr>
        <w:t>Leaching of the active species, Cu</w:t>
      </w:r>
      <w:r w:rsidRPr="004A0BC7">
        <w:rPr>
          <w:sz w:val="24"/>
          <w:szCs w:val="24"/>
          <w:vertAlign w:val="superscript"/>
        </w:rPr>
        <w:t>II</w:t>
      </w:r>
      <w:r w:rsidRPr="004A0BC7">
        <w:rPr>
          <w:sz w:val="24"/>
          <w:szCs w:val="24"/>
        </w:rPr>
        <w:t>L</w:t>
      </w:r>
      <w:r w:rsidRPr="004A0BC7">
        <w:rPr>
          <w:sz w:val="24"/>
          <w:szCs w:val="24"/>
          <w:vertAlign w:val="subscript"/>
        </w:rPr>
        <w:t>1</w:t>
      </w:r>
      <w:r w:rsidRPr="004A0BC7">
        <w:rPr>
          <w:sz w:val="24"/>
          <w:szCs w:val="24"/>
          <w:vertAlign w:val="superscript"/>
        </w:rPr>
        <w:t>+2</w:t>
      </w:r>
      <w:r w:rsidRPr="004A0BC7">
        <w:rPr>
          <w:sz w:val="24"/>
          <w:szCs w:val="24"/>
        </w:rPr>
        <w:t xml:space="preserve">, from the electrodes was studied </w:t>
      </w:r>
      <w:proofErr w:type="spellStart"/>
      <w:r w:rsidRPr="004A0BC7">
        <w:rPr>
          <w:sz w:val="24"/>
          <w:szCs w:val="24"/>
        </w:rPr>
        <w:t>spectrophotometrically</w:t>
      </w:r>
      <w:proofErr w:type="spellEnd"/>
      <w:r w:rsidRPr="004A0BC7">
        <w:rPr>
          <w:sz w:val="24"/>
          <w:szCs w:val="24"/>
        </w:rPr>
        <w:t xml:space="preserve"> and by ICP. The results, which are described in detail in section S-3 in the SI, indicate that if any leaching occurred, it was minimal. This outcome </w:t>
      </w:r>
      <w:del w:id="219" w:author="Mia" w:date="2019-09-18T12:09:00Z">
        <w:r w:rsidRPr="004A0BC7" w:rsidDel="002913A1">
          <w:rPr>
            <w:sz w:val="24"/>
            <w:szCs w:val="24"/>
          </w:rPr>
          <w:delText xml:space="preserve">that </w:delText>
        </w:r>
      </w:del>
      <w:r w:rsidRPr="004A0BC7">
        <w:rPr>
          <w:sz w:val="24"/>
          <w:szCs w:val="24"/>
        </w:rPr>
        <w:t xml:space="preserve">can be explained by the formation of hydrogen bonds between the </w:t>
      </w:r>
      <w:proofErr w:type="spellStart"/>
      <w:r w:rsidRPr="004A0BC7">
        <w:rPr>
          <w:sz w:val="24"/>
          <w:szCs w:val="24"/>
        </w:rPr>
        <w:t>ligand</w:t>
      </w:r>
      <w:proofErr w:type="spellEnd"/>
      <w:r w:rsidRPr="004A0BC7">
        <w:rPr>
          <w:sz w:val="24"/>
          <w:szCs w:val="24"/>
        </w:rPr>
        <w:t xml:space="preserve"> and the matrix residue, which </w:t>
      </w:r>
      <w:ins w:id="220" w:author="Mia" w:date="2019-09-18T12:09:00Z">
        <w:r w:rsidR="002913A1">
          <w:rPr>
            <w:sz w:val="24"/>
            <w:szCs w:val="24"/>
          </w:rPr>
          <w:t xml:space="preserve">is </w:t>
        </w:r>
      </w:ins>
      <w:r w:rsidRPr="004A0BC7">
        <w:rPr>
          <w:sz w:val="24"/>
          <w:szCs w:val="24"/>
        </w:rPr>
        <w:t>support</w:t>
      </w:r>
      <w:ins w:id="221" w:author="Mia" w:date="2019-09-18T12:09:00Z">
        <w:r w:rsidR="002913A1">
          <w:rPr>
            <w:sz w:val="24"/>
            <w:szCs w:val="24"/>
          </w:rPr>
          <w:t>ed by</w:t>
        </w:r>
      </w:ins>
      <w:del w:id="222" w:author="Mia" w:date="2019-09-18T12:09:00Z">
        <w:r w:rsidRPr="004A0BC7" w:rsidDel="002913A1">
          <w:rPr>
            <w:sz w:val="24"/>
            <w:szCs w:val="24"/>
          </w:rPr>
          <w:delText>s</w:delText>
        </w:r>
      </w:del>
      <w:r w:rsidRPr="004A0BC7">
        <w:rPr>
          <w:sz w:val="24"/>
          <w:szCs w:val="24"/>
        </w:rPr>
        <w:t xml:space="preserve"> similar findings reported in the literature</w:t>
      </w:r>
      <w:r w:rsidR="0031776A">
        <w:rPr>
          <w:sz w:val="24"/>
          <w:szCs w:val="24"/>
        </w:rPr>
        <w:t xml:space="preserve"> [</w:t>
      </w:r>
      <w:r w:rsidR="00D124CA" w:rsidRPr="00D124CA">
        <w:rPr>
          <w:sz w:val="24"/>
          <w:szCs w:val="24"/>
        </w:rPr>
        <w:fldChar w:fldCharType="begin">
          <w:fldData xml:space="preserve">PEVuZE5vdGU+PENpdGU+PEF1dGhvcj5CdXJnOzwvQXV0aG9yPjxZZWFyPjIwMTY8L1llYXI+PFJl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</w:fldData>
        </w:fldChar>
      </w:r>
      <w:r w:rsidR="003F3FE6">
        <w:rPr>
          <w:sz w:val="24"/>
          <w:szCs w:val="24"/>
        </w:rPr>
        <w:instrText xml:space="preserve"> ADDIN EN.CITE </w:instrText>
      </w:r>
      <w:r w:rsidR="00D124CA">
        <w:rPr>
          <w:sz w:val="24"/>
          <w:szCs w:val="24"/>
        </w:rPr>
        <w:fldChar w:fldCharType="begin">
          <w:fldData xml:space="preserve">PEVuZE5vdGU+PENpdGU+PEF1dGhvcj5CdXJnOzwvQXV0aG9yPjxZZWFyPjIwMTY8L1llYXI+PFJl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</w:fldData>
        </w:fldChar>
      </w:r>
      <w:r w:rsidR="003F3FE6">
        <w:rPr>
          <w:sz w:val="24"/>
          <w:szCs w:val="24"/>
        </w:rPr>
        <w:instrText xml:space="preserve"> ADDIN EN.CITE.DATA </w:instrText>
      </w:r>
      <w:r w:rsidR="00D124CA">
        <w:rPr>
          <w:sz w:val="24"/>
          <w:szCs w:val="24"/>
        </w:rPr>
      </w:r>
      <w:r w:rsidR="00D124CA">
        <w:rPr>
          <w:sz w:val="24"/>
          <w:szCs w:val="24"/>
        </w:rPr>
        <w:fldChar w:fldCharType="end"/>
      </w:r>
      <w:r w:rsidR="00D124CA" w:rsidRPr="00D124CA">
        <w:rPr>
          <w:sz w:val="24"/>
          <w:szCs w:val="24"/>
        </w:rPr>
      </w:r>
      <w:r w:rsidR="00D124CA" w:rsidRPr="00D124CA">
        <w:rPr>
          <w:sz w:val="24"/>
          <w:szCs w:val="24"/>
        </w:rPr>
        <w:fldChar w:fldCharType="separate"/>
      </w:r>
      <w:r w:rsidR="003F3FE6">
        <w:rPr>
          <w:noProof/>
          <w:sz w:val="24"/>
          <w:szCs w:val="24"/>
        </w:rPr>
        <w:t>[21, 26, 46]</w:t>
      </w:r>
      <w:r w:rsidR="00D124CA" w:rsidRPr="0031776A">
        <w:rPr>
          <w:sz w:val="24"/>
          <w:szCs w:val="24"/>
          <w:lang w:val="en-GB"/>
        </w:rPr>
        <w:fldChar w:fldCharType="end"/>
      </w:r>
      <w:r w:rsidR="0031776A">
        <w:rPr>
          <w:sz w:val="24"/>
          <w:szCs w:val="24"/>
          <w:lang w:val="en-GB"/>
        </w:rPr>
        <w:t>]</w:t>
      </w:r>
      <w:r w:rsidRPr="004A0BC7">
        <w:rPr>
          <w:sz w:val="24"/>
          <w:szCs w:val="24"/>
        </w:rPr>
        <w:t xml:space="preserve">.  </w:t>
      </w:r>
    </w:p>
    <w:p w:rsidR="004A0BC7" w:rsidRPr="004A0BC7" w:rsidRDefault="004A0BC7" w:rsidP="00814FC6">
      <w:pPr>
        <w:bidi w:val="0"/>
        <w:spacing w:line="276" w:lineRule="auto"/>
        <w:jc w:val="both"/>
        <w:rPr>
          <w:sz w:val="24"/>
          <w:szCs w:val="24"/>
        </w:rPr>
      </w:pPr>
    </w:p>
    <w:p w:rsidR="004A0BC7" w:rsidRPr="004A0BC7" w:rsidRDefault="004A0BC7" w:rsidP="00814FC6">
      <w:pPr>
        <w:bidi w:val="0"/>
        <w:spacing w:line="276" w:lineRule="auto"/>
        <w:jc w:val="both"/>
        <w:rPr>
          <w:b/>
          <w:bCs/>
          <w:sz w:val="24"/>
          <w:szCs w:val="24"/>
          <w:lang w:val="en-GB"/>
        </w:rPr>
      </w:pPr>
      <w:r w:rsidRPr="004A0BC7">
        <w:rPr>
          <w:b/>
          <w:bCs/>
          <w:sz w:val="24"/>
          <w:szCs w:val="24"/>
          <w:lang w:val="en-GB"/>
        </w:rPr>
        <w:t>Conclusions</w:t>
      </w:r>
    </w:p>
    <w:p w:rsidR="004A0BC7" w:rsidRPr="004A0BC7" w:rsidRDefault="004A0BC7" w:rsidP="009F0CAB">
      <w:pPr>
        <w:bidi w:val="0"/>
        <w:spacing w:line="276" w:lineRule="auto"/>
        <w:jc w:val="both"/>
        <w:rPr>
          <w:sz w:val="24"/>
          <w:szCs w:val="24"/>
          <w:lang w:val="en-GB"/>
        </w:rPr>
      </w:pPr>
      <w:bookmarkStart w:id="223" w:name="_Hlk523324206"/>
      <w:r w:rsidRPr="004A0BC7">
        <w:rPr>
          <w:sz w:val="24"/>
          <w:szCs w:val="24"/>
          <w:lang w:val="en-GB"/>
        </w:rPr>
        <w:t>Our results describe a completely new phenomenon – namely, the observed decrease in electro</w:t>
      </w:r>
      <w:ins w:id="224" w:author="Mia" w:date="2019-09-18T12:09:00Z">
        <w:r w:rsidR="002913A1">
          <w:rPr>
            <w:sz w:val="24"/>
            <w:szCs w:val="24"/>
            <w:lang w:val="en-GB"/>
          </w:rPr>
          <w:t>-</w:t>
        </w:r>
      </w:ins>
      <w:del w:id="225" w:author="Mia" w:date="2019-09-18T12:09:00Z">
        <w:r w:rsidRPr="004A0BC7" w:rsidDel="002913A1">
          <w:rPr>
            <w:sz w:val="24"/>
            <w:szCs w:val="24"/>
            <w:lang w:val="en-GB"/>
          </w:rPr>
          <w:delText xml:space="preserve"> </w:delText>
        </w:r>
      </w:del>
      <w:r w:rsidRPr="004A0BC7">
        <w:rPr>
          <w:sz w:val="24"/>
          <w:szCs w:val="24"/>
          <w:lang w:val="en-GB"/>
        </w:rPr>
        <w:t xml:space="preserve">catalytic current with increasing cyclic </w:t>
      </w:r>
      <w:proofErr w:type="spellStart"/>
      <w:r w:rsidRPr="004A0BC7">
        <w:rPr>
          <w:sz w:val="24"/>
          <w:szCs w:val="24"/>
          <w:lang w:val="en-GB"/>
        </w:rPr>
        <w:t>voltammetry</w:t>
      </w:r>
      <w:proofErr w:type="spellEnd"/>
      <w:r w:rsidRPr="004A0BC7">
        <w:rPr>
          <w:sz w:val="24"/>
          <w:szCs w:val="24"/>
          <w:lang w:val="en-GB"/>
        </w:rPr>
        <w:t xml:space="preserve"> scan rates – that to the best of our knowledge, has not </w:t>
      </w:r>
      <w:ins w:id="226" w:author="Mia" w:date="2019-09-18T12:10:00Z">
        <w:r w:rsidR="002913A1">
          <w:rPr>
            <w:sz w:val="24"/>
            <w:szCs w:val="24"/>
            <w:lang w:val="en-GB"/>
          </w:rPr>
          <w:t xml:space="preserve">yet </w:t>
        </w:r>
      </w:ins>
      <w:r w:rsidRPr="004A0BC7">
        <w:rPr>
          <w:sz w:val="24"/>
          <w:szCs w:val="24"/>
          <w:lang w:val="en-GB"/>
        </w:rPr>
        <w:t>been published in the literature.</w:t>
      </w:r>
      <w:bookmarkEnd w:id="223"/>
      <w:r w:rsidRPr="004A0BC7">
        <w:rPr>
          <w:sz w:val="24"/>
          <w:szCs w:val="24"/>
          <w:lang w:val="en-GB"/>
        </w:rPr>
        <w:t xml:space="preserve"> A decrease in the current with an increasing </w:t>
      </w:r>
      <w:del w:id="227" w:author="Mia" w:date="2019-09-19T09:18:00Z">
        <w:r w:rsidRPr="004A0BC7" w:rsidDel="009F0CAB">
          <w:rPr>
            <w:sz w:val="24"/>
            <w:szCs w:val="24"/>
            <w:lang w:val="en-GB"/>
          </w:rPr>
          <w:delText xml:space="preserve">the </w:delText>
        </w:r>
      </w:del>
      <w:r w:rsidRPr="004A0BC7">
        <w:rPr>
          <w:sz w:val="24"/>
          <w:szCs w:val="24"/>
          <w:lang w:val="en-GB"/>
        </w:rPr>
        <w:t>scan rate was reported for another mechanisms</w:t>
      </w:r>
      <w:r w:rsidR="00D124CA" w:rsidRPr="004A0BC7">
        <w:rPr>
          <w:sz w:val="24"/>
          <w:szCs w:val="24"/>
          <w:lang w:val="en-GB"/>
        </w:rPr>
        <w:fldChar w:fldCharType="begin"/>
      </w:r>
      <w:r w:rsidR="003F3FE6">
        <w:rPr>
          <w:sz w:val="24"/>
          <w:szCs w:val="24"/>
          <w:lang w:val="en-GB"/>
        </w:rPr>
        <w:instrText xml:space="preserve"> ADDIN EN.CITE &lt;EndNote&gt;&lt;Cite&gt;&lt;Author&gt;Nicholson;&lt;/Author&gt;&lt;Year&gt;1964&lt;/Year&gt;&lt;RecNum&gt;64&lt;/RecNum&gt;&lt;DisplayText&gt;[49]&lt;/DisplayText&gt;&lt;record&gt;&lt;rec-number&gt;64&lt;/rec-number&gt;&lt;foreign-keys&gt;&lt;key app="EN" db-id="e20essx2ofeza7efsv3x9az6pd9s5fpv2vdz" timestamp="0"&gt;64&lt;/key&gt;&lt;/foreign-keys&gt;&lt;ref-type name="Journal Article"&gt;17&lt;/ref-type&gt;&lt;contributors&gt;&lt;authors&gt;&lt;author&gt;R. S. Nicholson;&lt;/author&gt;&lt;author&gt;I. Shain&lt;/author&gt;&lt;/authors&gt;&lt;/contributors&gt;&lt;titles&gt;&lt;title&gt;Theory of stationary electrode polarography. single scan and cyclic method applied to reversibility, irreversibility and kinetic system&lt;/title&gt;&lt;secondary-title&gt;Analytical Chemistry&lt;/secondary-title&gt;&lt;/titles&gt;&lt;pages&gt;706-723&lt;/pages&gt;&lt;volume&gt;36&lt;/volume&gt;&lt;number&gt;4&lt;/number&gt;&lt;dates&gt;&lt;year&gt;1964&lt;/year&gt;&lt;/dates&gt;&lt;urls&gt;&lt;/urls&gt;&lt;/record&gt;&lt;/Cite&gt;&lt;/EndNote&gt;</w:instrText>
      </w:r>
      <w:r w:rsidR="00D124CA" w:rsidRPr="004A0BC7">
        <w:rPr>
          <w:sz w:val="24"/>
          <w:szCs w:val="24"/>
          <w:lang w:val="en-GB"/>
        </w:rPr>
        <w:fldChar w:fldCharType="separate"/>
      </w:r>
      <w:r w:rsidR="003F3FE6">
        <w:rPr>
          <w:noProof/>
          <w:sz w:val="24"/>
          <w:szCs w:val="24"/>
          <w:lang w:val="en-GB"/>
        </w:rPr>
        <w:t>[49]</w:t>
      </w:r>
      <w:r w:rsidR="00D124CA" w:rsidRPr="004A0BC7">
        <w:rPr>
          <w:sz w:val="24"/>
          <w:szCs w:val="24"/>
          <w:lang w:val="en-GB"/>
        </w:rPr>
        <w:fldChar w:fldCharType="end"/>
      </w:r>
      <w:r w:rsidRPr="004A0BC7">
        <w:rPr>
          <w:sz w:val="24"/>
          <w:szCs w:val="24"/>
          <w:lang w:val="en-GB"/>
        </w:rPr>
        <w:t xml:space="preserve">. </w:t>
      </w:r>
      <w:commentRangeStart w:id="228"/>
      <w:r w:rsidRPr="001856F6">
        <w:rPr>
          <w:sz w:val="24"/>
          <w:szCs w:val="24"/>
          <w:highlight w:val="yellow"/>
          <w:lang w:val="en-GB"/>
        </w:rPr>
        <w:t xml:space="preserve">However, to the best of our knowledge, in no system was a decrease in the current shown preceded by an increase in the </w:t>
      </w:r>
      <w:commentRangeStart w:id="229"/>
      <w:r w:rsidRPr="001856F6">
        <w:rPr>
          <w:sz w:val="24"/>
          <w:szCs w:val="24"/>
          <w:highlight w:val="yellow"/>
          <w:lang w:val="en-GB"/>
        </w:rPr>
        <w:t>current</w:t>
      </w:r>
      <w:commentRangeEnd w:id="229"/>
      <w:r w:rsidR="006C74EC">
        <w:rPr>
          <w:rStyle w:val="CommentReference"/>
        </w:rPr>
        <w:commentReference w:id="229"/>
      </w:r>
      <w:r w:rsidRPr="001856F6">
        <w:rPr>
          <w:sz w:val="24"/>
          <w:szCs w:val="24"/>
          <w:highlight w:val="yellow"/>
          <w:lang w:val="en-GB"/>
        </w:rPr>
        <w:t>.</w:t>
      </w:r>
      <w:r w:rsidRPr="004A0BC7">
        <w:rPr>
          <w:sz w:val="24"/>
          <w:szCs w:val="24"/>
          <w:lang w:val="en-GB"/>
        </w:rPr>
        <w:t xml:space="preserve"> </w:t>
      </w:r>
      <w:commentRangeEnd w:id="228"/>
      <w:r w:rsidR="0077152B">
        <w:rPr>
          <w:rStyle w:val="CommentReference"/>
          <w:rtl/>
        </w:rPr>
        <w:commentReference w:id="228"/>
      </w:r>
      <w:r w:rsidRPr="004A0BC7">
        <w:rPr>
          <w:sz w:val="24"/>
          <w:szCs w:val="24"/>
          <w:lang w:val="en-GB"/>
        </w:rPr>
        <w:t xml:space="preserve"> Our observation indicates that the mechanism of the electro</w:t>
      </w:r>
      <w:ins w:id="230" w:author="Mia" w:date="2019-09-18T12:11:00Z">
        <w:r w:rsidR="002913A1">
          <w:rPr>
            <w:sz w:val="24"/>
            <w:szCs w:val="24"/>
            <w:lang w:val="en-GB"/>
          </w:rPr>
          <w:t>-</w:t>
        </w:r>
      </w:ins>
      <w:del w:id="231" w:author="Mia" w:date="2019-09-18T12:11:00Z">
        <w:r w:rsidRPr="004A0BC7" w:rsidDel="002913A1">
          <w:rPr>
            <w:sz w:val="24"/>
            <w:szCs w:val="24"/>
            <w:lang w:val="en-GB"/>
          </w:rPr>
          <w:delText xml:space="preserve"> </w:delText>
        </w:r>
      </w:del>
      <w:r w:rsidRPr="004A0BC7">
        <w:rPr>
          <w:sz w:val="24"/>
          <w:szCs w:val="24"/>
          <w:lang w:val="en-GB"/>
        </w:rPr>
        <w:t xml:space="preserve">catalytic reduction changes with </w:t>
      </w:r>
      <w:del w:id="232" w:author="Mia" w:date="2019-09-18T12:11:00Z">
        <w:r w:rsidRPr="004A0BC7" w:rsidDel="006C74EC">
          <w:rPr>
            <w:sz w:val="24"/>
            <w:szCs w:val="24"/>
            <w:lang w:val="en-GB"/>
          </w:rPr>
          <w:delText xml:space="preserve">the </w:delText>
        </w:r>
      </w:del>
      <w:r w:rsidRPr="004A0BC7">
        <w:rPr>
          <w:sz w:val="24"/>
          <w:szCs w:val="24"/>
          <w:lang w:val="en-GB"/>
        </w:rPr>
        <w:t xml:space="preserve">increasing scan rate. </w:t>
      </w:r>
    </w:p>
    <w:p w:rsidR="004A0BC7" w:rsidRPr="004A0BC7" w:rsidRDefault="004A0BC7" w:rsidP="00814FC6">
      <w:pPr>
        <w:bidi w:val="0"/>
        <w:spacing w:line="276" w:lineRule="auto"/>
        <w:jc w:val="both"/>
        <w:rPr>
          <w:sz w:val="24"/>
          <w:szCs w:val="24"/>
        </w:rPr>
      </w:pPr>
      <w:r w:rsidRPr="004A0BC7">
        <w:rPr>
          <w:sz w:val="24"/>
          <w:szCs w:val="24"/>
          <w:lang w:val="en-GB"/>
        </w:rPr>
        <w:t>The results presented herein indicate that the Cu</w:t>
      </w:r>
      <w:r w:rsidRPr="004A0BC7">
        <w:rPr>
          <w:sz w:val="24"/>
          <w:szCs w:val="24"/>
          <w:vertAlign w:val="superscript"/>
          <w:lang w:val="en-GB"/>
        </w:rPr>
        <w:t>II</w:t>
      </w:r>
      <w:r w:rsidRPr="004A0BC7">
        <w:rPr>
          <w:sz w:val="24"/>
          <w:szCs w:val="24"/>
          <w:lang w:val="en-GB"/>
        </w:rPr>
        <w:t>L</w:t>
      </w:r>
      <w:r w:rsidRPr="004A0BC7">
        <w:rPr>
          <w:sz w:val="24"/>
          <w:szCs w:val="24"/>
          <w:vertAlign w:val="subscript"/>
          <w:lang w:val="en-GB"/>
        </w:rPr>
        <w:t>1</w:t>
      </w:r>
      <w:r w:rsidRPr="004A0BC7">
        <w:rPr>
          <w:sz w:val="24"/>
          <w:szCs w:val="24"/>
          <w:vertAlign w:val="superscript"/>
          <w:lang w:val="en-GB"/>
        </w:rPr>
        <w:t>2+</w:t>
      </w:r>
      <w:r w:rsidRPr="004A0BC7">
        <w:rPr>
          <w:sz w:val="24"/>
          <w:szCs w:val="24"/>
          <w:lang w:val="en-GB"/>
        </w:rPr>
        <w:t xml:space="preserve"> complex entrapped in a sol-gel matrix is an efficient electro-catalyst for the de-chlorination of TCA. We suggest two </w:t>
      </w:r>
      <w:r w:rsidRPr="004A0BC7">
        <w:rPr>
          <w:sz w:val="24"/>
          <w:szCs w:val="24"/>
          <w:lang w:val="en-GB"/>
        </w:rPr>
        <w:lastRenderedPageBreak/>
        <w:t xml:space="preserve">possible mechanisms for this reaction: in one, reactions (4) &amp; (8)-(10), the predicted product is oxalate, while in the other, reactions (7) &amp; (11)-(15), the predicted product is </w:t>
      </w:r>
      <w:proofErr w:type="spellStart"/>
      <w:r w:rsidRPr="004A0BC7">
        <w:rPr>
          <w:sz w:val="24"/>
          <w:szCs w:val="24"/>
          <w:lang w:val="en-GB"/>
        </w:rPr>
        <w:t>glyoxalate</w:t>
      </w:r>
      <w:proofErr w:type="spellEnd"/>
      <w:r w:rsidRPr="004A0BC7">
        <w:rPr>
          <w:sz w:val="24"/>
          <w:szCs w:val="24"/>
          <w:lang w:val="en-GB"/>
        </w:rPr>
        <w:t>. If the electro-catalytic process in the latter mechanism is performed under a sufficiently negative potential, reaction (16) replaces reaction (14), and the expected product is acetate.</w:t>
      </w:r>
    </w:p>
    <w:p w:rsidR="004A0BC7" w:rsidRPr="004A0BC7" w:rsidRDefault="004A0BC7" w:rsidP="00814FC6">
      <w:pPr>
        <w:bidi w:val="0"/>
        <w:spacing w:line="276" w:lineRule="auto"/>
        <w:jc w:val="both"/>
        <w:rPr>
          <w:sz w:val="24"/>
          <w:szCs w:val="24"/>
          <w:lang w:val="en-GB"/>
        </w:rPr>
      </w:pPr>
      <w:r w:rsidRPr="004A0BC7">
        <w:rPr>
          <w:sz w:val="24"/>
          <w:szCs w:val="24"/>
          <w:lang w:val="en-GB"/>
        </w:rPr>
        <w:t>In addition, the results clearly indicate that the use of the electrode consisting of the sol-gel matrix is a good alternative to the homogeneous electro-catalytic process. Furthermore, the sol-gel matrix protects the Cu</w:t>
      </w:r>
      <w:r w:rsidRPr="004A0BC7">
        <w:rPr>
          <w:sz w:val="24"/>
          <w:szCs w:val="24"/>
          <w:vertAlign w:val="superscript"/>
          <w:lang w:val="en-GB"/>
        </w:rPr>
        <w:t>II</w:t>
      </w:r>
      <w:r w:rsidRPr="004A0BC7">
        <w:rPr>
          <w:sz w:val="24"/>
          <w:szCs w:val="24"/>
          <w:lang w:val="en-GB"/>
        </w:rPr>
        <w:t>L</w:t>
      </w:r>
      <w:r w:rsidRPr="004A0BC7">
        <w:rPr>
          <w:sz w:val="24"/>
          <w:szCs w:val="24"/>
          <w:vertAlign w:val="subscript"/>
          <w:lang w:val="en-GB"/>
        </w:rPr>
        <w:t>1</w:t>
      </w:r>
      <w:r w:rsidRPr="004A0BC7">
        <w:rPr>
          <w:sz w:val="24"/>
          <w:szCs w:val="24"/>
          <w:vertAlign w:val="superscript"/>
          <w:lang w:val="en-GB"/>
        </w:rPr>
        <w:t>2+</w:t>
      </w:r>
      <w:r w:rsidRPr="004A0BC7">
        <w:rPr>
          <w:sz w:val="24"/>
          <w:szCs w:val="24"/>
          <w:lang w:val="en-GB"/>
        </w:rPr>
        <w:t xml:space="preserve"> complex from decomposing at pH values that can render the complex unstable in the homogeneous solution.  </w:t>
      </w:r>
    </w:p>
    <w:p w:rsidR="004A0BC7" w:rsidRPr="004A0BC7" w:rsidRDefault="004A0BC7" w:rsidP="00814FC6">
      <w:pPr>
        <w:bidi w:val="0"/>
        <w:spacing w:line="276" w:lineRule="auto"/>
        <w:jc w:val="both"/>
        <w:rPr>
          <w:sz w:val="24"/>
          <w:szCs w:val="24"/>
          <w:lang w:val="en-GB"/>
        </w:rPr>
      </w:pPr>
      <w:r w:rsidRPr="004A0BC7">
        <w:rPr>
          <w:sz w:val="24"/>
          <w:szCs w:val="24"/>
          <w:lang w:val="en-GB"/>
        </w:rPr>
        <w:t xml:space="preserve">The results also show that the nature of the precursors used to prepare the sol-gel electrode has a considerable </w:t>
      </w:r>
      <w:ins w:id="233" w:author="Mia" w:date="2019-09-19T09:23:00Z">
        <w:r w:rsidR="001E1D4F">
          <w:rPr>
            <w:sz w:val="24"/>
            <w:szCs w:val="24"/>
            <w:lang w:val="en-GB"/>
          </w:rPr>
          <w:t>a</w:t>
        </w:r>
      </w:ins>
      <w:del w:id="234" w:author="Mia" w:date="2019-09-19T09:23:00Z">
        <w:r w:rsidRPr="004A0BC7" w:rsidDel="001E1D4F">
          <w:rPr>
            <w:sz w:val="24"/>
            <w:szCs w:val="24"/>
            <w:lang w:val="en-GB"/>
          </w:rPr>
          <w:delText>e</w:delText>
        </w:r>
      </w:del>
      <w:r w:rsidRPr="004A0BC7">
        <w:rPr>
          <w:sz w:val="24"/>
          <w:szCs w:val="24"/>
          <w:lang w:val="en-GB"/>
        </w:rPr>
        <w:t xml:space="preserve">ffect on electrode efficiency. These results have far-reaching implications in terms of catalytic process control and active species recycling.  </w:t>
      </w:r>
    </w:p>
    <w:p w:rsidR="004A0BC7" w:rsidRPr="004A0BC7" w:rsidRDefault="004A0BC7" w:rsidP="004A0BC7">
      <w:pPr>
        <w:bidi w:val="0"/>
        <w:rPr>
          <w:sz w:val="24"/>
          <w:szCs w:val="24"/>
          <w:lang w:val="en-GB"/>
        </w:rPr>
      </w:pPr>
      <w:r w:rsidRPr="004A0BC7">
        <w:rPr>
          <w:b/>
          <w:bCs/>
          <w:sz w:val="24"/>
          <w:szCs w:val="24"/>
          <w:lang w:val="en-GB"/>
        </w:rPr>
        <w:t>Acknowledgements</w:t>
      </w:r>
    </w:p>
    <w:p w:rsidR="004A0BC7" w:rsidRPr="004A0BC7" w:rsidRDefault="004A0BC7" w:rsidP="004A0BC7">
      <w:pPr>
        <w:bidi w:val="0"/>
        <w:rPr>
          <w:b/>
          <w:bCs/>
          <w:sz w:val="24"/>
          <w:szCs w:val="24"/>
          <w:u w:val="single"/>
          <w:lang w:val="en-GB"/>
        </w:rPr>
      </w:pPr>
      <w:r w:rsidRPr="004A0BC7">
        <w:rPr>
          <w:sz w:val="24"/>
          <w:szCs w:val="24"/>
          <w:lang w:val="en-GB"/>
        </w:rPr>
        <w:t xml:space="preserve">This study was supported by a grant from the </w:t>
      </w:r>
      <w:proofErr w:type="spellStart"/>
      <w:r w:rsidRPr="004A0BC7">
        <w:rPr>
          <w:sz w:val="24"/>
          <w:szCs w:val="24"/>
          <w:lang w:val="en-GB"/>
        </w:rPr>
        <w:t>Pazy</w:t>
      </w:r>
      <w:proofErr w:type="spellEnd"/>
      <w:r w:rsidRPr="004A0BC7">
        <w:rPr>
          <w:sz w:val="24"/>
          <w:szCs w:val="24"/>
          <w:lang w:val="en-GB"/>
        </w:rPr>
        <w:t xml:space="preserve"> Foundation.</w:t>
      </w:r>
    </w:p>
    <w:p w:rsidR="004A0BC7" w:rsidRDefault="004A0BC7" w:rsidP="004A0BC7">
      <w:pPr>
        <w:bidi w:val="0"/>
        <w:rPr>
          <w:b/>
          <w:bCs/>
          <w:sz w:val="24"/>
          <w:szCs w:val="24"/>
          <w:u w:val="single"/>
          <w:lang w:val="en-GB"/>
        </w:rPr>
      </w:pPr>
    </w:p>
    <w:p w:rsidR="004A0BC7" w:rsidRPr="004A0BC7" w:rsidRDefault="004A0BC7" w:rsidP="004A0BC7">
      <w:pPr>
        <w:bidi w:val="0"/>
        <w:rPr>
          <w:b/>
          <w:bCs/>
          <w:sz w:val="24"/>
          <w:szCs w:val="24"/>
          <w:u w:val="single"/>
          <w:lang w:val="en-GB"/>
        </w:rPr>
      </w:pPr>
      <w:r>
        <w:rPr>
          <w:b/>
          <w:bCs/>
          <w:sz w:val="24"/>
          <w:szCs w:val="24"/>
          <w:u w:val="single"/>
          <w:lang w:val="en-GB"/>
        </w:rPr>
        <w:t>R</w:t>
      </w:r>
      <w:r w:rsidRPr="004A0BC7">
        <w:rPr>
          <w:b/>
          <w:bCs/>
          <w:sz w:val="24"/>
          <w:szCs w:val="24"/>
          <w:u w:val="single"/>
          <w:lang w:val="en-GB"/>
        </w:rPr>
        <w:t>eferences</w:t>
      </w:r>
    </w:p>
    <w:p w:rsidR="00C62D93" w:rsidRPr="00C62D93" w:rsidRDefault="00D124CA" w:rsidP="00C62D93">
      <w:pPr>
        <w:pStyle w:val="EndNoteBibliography"/>
        <w:bidi w:val="0"/>
        <w:spacing w:after="0"/>
        <w:ind w:left="720" w:hanging="720"/>
      </w:pPr>
      <w:r w:rsidRPr="00D124CA">
        <w:rPr>
          <w:b/>
          <w:bCs/>
          <w:sz w:val="20"/>
          <w:szCs w:val="20"/>
          <w:u w:val="single"/>
        </w:rPr>
        <w:fldChar w:fldCharType="begin"/>
      </w:r>
      <w:r w:rsidR="004A0BC7" w:rsidRPr="005802D6">
        <w:rPr>
          <w:b/>
          <w:bCs/>
          <w:sz w:val="20"/>
          <w:szCs w:val="20"/>
          <w:u w:val="single"/>
        </w:rPr>
        <w:instrText xml:space="preserve"> ADDIN EN.REFLIST </w:instrText>
      </w:r>
      <w:r w:rsidRPr="00D124CA">
        <w:rPr>
          <w:b/>
          <w:bCs/>
          <w:sz w:val="20"/>
          <w:szCs w:val="20"/>
          <w:u w:val="single"/>
        </w:rPr>
        <w:fldChar w:fldCharType="separate"/>
      </w:r>
      <w:r w:rsidR="00C62D93" w:rsidRPr="00C62D93">
        <w:t>1</w:t>
      </w:r>
      <w:r w:rsidR="00C62D93" w:rsidRPr="00C62D93">
        <w:tab/>
        <w:t xml:space="preserve">M. Hammes;, K. Stoewe; and W. F. Maier, </w:t>
      </w:r>
      <w:r w:rsidR="00C62D93" w:rsidRPr="00C62D93">
        <w:rPr>
          <w:i/>
        </w:rPr>
        <w:t xml:space="preserve">Applied Catalysis, B: Environmental </w:t>
      </w:r>
      <w:r w:rsidR="00C62D93" w:rsidRPr="00C62D93">
        <w:rPr>
          <w:b/>
        </w:rPr>
        <w:t>117-118</w:t>
      </w:r>
      <w:r w:rsidR="00C62D93" w:rsidRPr="00C62D93">
        <w:t>, 397-405. (2012).</w:t>
      </w:r>
    </w:p>
    <w:p w:rsidR="00C62D93" w:rsidRPr="00C62D93" w:rsidRDefault="00C62D93" w:rsidP="00C62D93">
      <w:pPr>
        <w:pStyle w:val="EndNoteBibliography"/>
        <w:bidi w:val="0"/>
        <w:spacing w:after="0"/>
        <w:ind w:left="720" w:hanging="720"/>
      </w:pPr>
      <w:r w:rsidRPr="00C62D93">
        <w:t>2</w:t>
      </w:r>
      <w:r w:rsidRPr="00C62D93">
        <w:tab/>
        <w:t xml:space="preserve">V. P. BoyarskiiT;, E. ZheskoS;, A. LaninaG; and F. Tereshchenko, </w:t>
      </w:r>
      <w:r w:rsidRPr="00C62D93">
        <w:rPr>
          <w:i/>
        </w:rPr>
        <w:t xml:space="preserve">Russian Journal of Applied Chemistry </w:t>
      </w:r>
      <w:r w:rsidRPr="00C62D93">
        <w:rPr>
          <w:b/>
        </w:rPr>
        <w:t>80</w:t>
      </w:r>
      <w:r w:rsidRPr="00C62D93">
        <w:t>, 1090-1096. (2007).</w:t>
      </w:r>
    </w:p>
    <w:p w:rsidR="00C62D93" w:rsidRPr="00C62D93" w:rsidRDefault="00C62D93" w:rsidP="00C62D93">
      <w:pPr>
        <w:pStyle w:val="EndNoteBibliography"/>
        <w:bidi w:val="0"/>
        <w:spacing w:after="0"/>
        <w:ind w:left="720" w:hanging="720"/>
      </w:pPr>
      <w:r w:rsidRPr="00C62D93">
        <w:t>3</w:t>
      </w:r>
      <w:r w:rsidRPr="00C62D93">
        <w:tab/>
        <w:t xml:space="preserve">L. Benzhi;, H. Xiaobin;, D. Yuehua;, Y. Shaogui; and S. Cheng, </w:t>
      </w:r>
      <w:r w:rsidRPr="00C62D93">
        <w:rPr>
          <w:i/>
        </w:rPr>
        <w:t xml:space="preserve">Journal of Solid State Electrochemistry </w:t>
      </w:r>
      <w:r w:rsidRPr="00C62D93">
        <w:rPr>
          <w:b/>
        </w:rPr>
        <w:t>16</w:t>
      </w:r>
      <w:r w:rsidRPr="00C62D93">
        <w:t>, 927-930 (2012).</w:t>
      </w:r>
    </w:p>
    <w:p w:rsidR="00C62D93" w:rsidRPr="00C62D93" w:rsidRDefault="00C62D93" w:rsidP="00C62D93">
      <w:pPr>
        <w:pStyle w:val="EndNoteBibliography"/>
        <w:bidi w:val="0"/>
        <w:spacing w:after="0"/>
        <w:ind w:left="720" w:hanging="720"/>
      </w:pPr>
      <w:r w:rsidRPr="00C62D93">
        <w:t>4</w:t>
      </w:r>
      <w:r w:rsidRPr="00C62D93">
        <w:tab/>
        <w:t xml:space="preserve">Y. J. Kim;, S. M. Kim;, C. Yu;, Y. Yoo;, E. J. Cho;, J. W. Yang; and S. W. Kim, </w:t>
      </w:r>
      <w:r w:rsidRPr="00C62D93">
        <w:rPr>
          <w:i/>
        </w:rPr>
        <w:t xml:space="preserve">Langmuir </w:t>
      </w:r>
      <w:r w:rsidRPr="00C62D93">
        <w:rPr>
          <w:b/>
        </w:rPr>
        <w:t>33</w:t>
      </w:r>
      <w:r w:rsidRPr="00C62D93">
        <w:t>, 954-958. (2017).</w:t>
      </w:r>
    </w:p>
    <w:p w:rsidR="00C62D93" w:rsidRPr="00C62D93" w:rsidRDefault="00C62D93" w:rsidP="00C62D93">
      <w:pPr>
        <w:pStyle w:val="EndNoteBibliography"/>
        <w:bidi w:val="0"/>
        <w:spacing w:after="0"/>
        <w:ind w:left="720" w:hanging="720"/>
      </w:pPr>
      <w:r w:rsidRPr="00C62D93">
        <w:t>5</w:t>
      </w:r>
      <w:r w:rsidRPr="00C62D93">
        <w:tab/>
        <w:t xml:space="preserve">A. Kinani;, S. Kinani;, B. Richard;, M. Lorthioy; and S. Bouchonnet, </w:t>
      </w:r>
      <w:r w:rsidRPr="00C62D93">
        <w:rPr>
          <w:i/>
        </w:rPr>
        <w:t xml:space="preserve">TrAC, Trends in Analytical Chemistry </w:t>
      </w:r>
      <w:r w:rsidRPr="00C62D93">
        <w:rPr>
          <w:b/>
        </w:rPr>
        <w:t>85</w:t>
      </w:r>
      <w:r w:rsidRPr="00C62D93">
        <w:t>, 273-280 (2016).</w:t>
      </w:r>
    </w:p>
    <w:p w:rsidR="00C62D93" w:rsidRPr="00C62D93" w:rsidRDefault="00C62D93" w:rsidP="00C62D93">
      <w:pPr>
        <w:pStyle w:val="EndNoteBibliography"/>
        <w:bidi w:val="0"/>
        <w:spacing w:after="0"/>
        <w:ind w:left="720" w:hanging="720"/>
      </w:pPr>
      <w:r w:rsidRPr="00C62D93">
        <w:t>6</w:t>
      </w:r>
      <w:r w:rsidRPr="00C62D93">
        <w:tab/>
        <w:t xml:space="preserve">D. L. Sedlak; and U. V. Gunten, </w:t>
      </w:r>
      <w:r w:rsidRPr="00C62D93">
        <w:rPr>
          <w:i/>
        </w:rPr>
        <w:t xml:space="preserve">Science </w:t>
      </w:r>
      <w:r w:rsidRPr="00C62D93">
        <w:rPr>
          <w:b/>
        </w:rPr>
        <w:t>331</w:t>
      </w:r>
      <w:r w:rsidRPr="00C62D93">
        <w:t>, 42-43 (2011).</w:t>
      </w:r>
    </w:p>
    <w:p w:rsidR="00C62D93" w:rsidRPr="00C62D93" w:rsidRDefault="00C62D93" w:rsidP="00C62D93">
      <w:pPr>
        <w:pStyle w:val="EndNoteBibliography"/>
        <w:bidi w:val="0"/>
        <w:spacing w:after="0"/>
        <w:ind w:left="720" w:hanging="720"/>
      </w:pPr>
      <w:r w:rsidRPr="00C62D93">
        <w:t>7</w:t>
      </w:r>
      <w:r w:rsidRPr="00C62D93">
        <w:tab/>
        <w:t xml:space="preserve">J. Adhikary;, M. Meistelman;, A. Burg;, D. Shamir;, D. Meyerstein; and Y. Albo, </w:t>
      </w:r>
      <w:r w:rsidRPr="00C62D93">
        <w:rPr>
          <w:i/>
        </w:rPr>
        <w:t xml:space="preserve">European Journal of Inorganic Chemistry </w:t>
      </w:r>
      <w:r w:rsidRPr="00C62D93">
        <w:rPr>
          <w:b/>
        </w:rPr>
        <w:t>2017</w:t>
      </w:r>
      <w:r w:rsidRPr="00C62D93">
        <w:t>, 1510-1515 (2017).</w:t>
      </w:r>
    </w:p>
    <w:p w:rsidR="00C62D93" w:rsidRPr="00C62D93" w:rsidRDefault="00C62D93" w:rsidP="00C62D93">
      <w:pPr>
        <w:pStyle w:val="EndNoteBibliography"/>
        <w:bidi w:val="0"/>
        <w:spacing w:after="0"/>
        <w:ind w:left="720" w:hanging="720"/>
      </w:pPr>
      <w:r w:rsidRPr="00C62D93">
        <w:t>8</w:t>
      </w:r>
      <w:r w:rsidRPr="00C62D93">
        <w:tab/>
        <w:t xml:space="preserve">E. J. C. Borojovich;, R. Bar-Ziv;, O. Oster-Golberg;, H. Sebbag;, M. Zinigrad;, D. Meyerstein; and T. Zidki, </w:t>
      </w:r>
      <w:r w:rsidRPr="00C62D93">
        <w:rPr>
          <w:i/>
        </w:rPr>
        <w:t xml:space="preserve">Applied Catalysis, B: Environmental </w:t>
      </w:r>
      <w:r w:rsidRPr="00C62D93">
        <w:rPr>
          <w:b/>
        </w:rPr>
        <w:t>210</w:t>
      </w:r>
      <w:r w:rsidRPr="00C62D93">
        <w:t>, 255-262 (2017).</w:t>
      </w:r>
    </w:p>
    <w:p w:rsidR="00C62D93" w:rsidRPr="00C62D93" w:rsidRDefault="00C62D93" w:rsidP="00C62D93">
      <w:pPr>
        <w:pStyle w:val="EndNoteBibliography"/>
        <w:bidi w:val="0"/>
        <w:spacing w:after="0"/>
        <w:ind w:left="720" w:hanging="720"/>
      </w:pPr>
      <w:r w:rsidRPr="00C62D93">
        <w:t>9</w:t>
      </w:r>
      <w:r w:rsidRPr="00C62D93">
        <w:tab/>
        <w:t xml:space="preserve">D. Koushik;, S. S. Gupta;, S. M. Maliyekkal; and T. Pradeep, </w:t>
      </w:r>
      <w:r w:rsidRPr="00C62D93">
        <w:rPr>
          <w:i/>
        </w:rPr>
        <w:t xml:space="preserve">Rapid dehalogenation of pesticides and organics at the interface of reduced graphene oxide-​silver nanocomposite </w:t>
      </w:r>
      <w:r w:rsidRPr="00C62D93">
        <w:rPr>
          <w:b/>
        </w:rPr>
        <w:t>308</w:t>
      </w:r>
      <w:r w:rsidRPr="00C62D93">
        <w:t>, 192-198. (2016).</w:t>
      </w:r>
    </w:p>
    <w:p w:rsidR="00C62D93" w:rsidRPr="00C62D93" w:rsidRDefault="00C62D93" w:rsidP="00C62D93">
      <w:pPr>
        <w:pStyle w:val="EndNoteBibliography"/>
        <w:bidi w:val="0"/>
        <w:spacing w:after="0"/>
        <w:ind w:left="720" w:hanging="720"/>
      </w:pPr>
      <w:r w:rsidRPr="00C62D93">
        <w:t>10</w:t>
      </w:r>
      <w:r w:rsidRPr="00C62D93">
        <w:tab/>
        <w:t xml:space="preserve">N. A. Isley;, M. S. Hageman; and B. H. Lipshutz, </w:t>
      </w:r>
      <w:r w:rsidRPr="00C62D93">
        <w:rPr>
          <w:i/>
        </w:rPr>
        <w:t xml:space="preserve">Green Chemistry </w:t>
      </w:r>
      <w:r w:rsidRPr="00C62D93">
        <w:rPr>
          <w:b/>
        </w:rPr>
        <w:t>17</w:t>
      </w:r>
      <w:r w:rsidRPr="00C62D93">
        <w:t>, 893-897 (2015).</w:t>
      </w:r>
    </w:p>
    <w:p w:rsidR="00C62D93" w:rsidRPr="00C62D93" w:rsidRDefault="00C62D93" w:rsidP="00C62D93">
      <w:pPr>
        <w:pStyle w:val="EndNoteBibliography"/>
        <w:bidi w:val="0"/>
        <w:spacing w:after="0"/>
        <w:ind w:left="720" w:hanging="720"/>
      </w:pPr>
      <w:r w:rsidRPr="00C62D93">
        <w:t>11</w:t>
      </w:r>
      <w:r w:rsidRPr="00C62D93">
        <w:tab/>
        <w:t xml:space="preserve">X. Pan;, E. Lacote;, J. Lalevee; and D. P. Curran, </w:t>
      </w:r>
      <w:r w:rsidRPr="00C62D93">
        <w:rPr>
          <w:i/>
        </w:rPr>
        <w:t xml:space="preserve">Journal of the American Chemical Society </w:t>
      </w:r>
      <w:r w:rsidRPr="00C62D93">
        <w:rPr>
          <w:b/>
        </w:rPr>
        <w:t>134</w:t>
      </w:r>
      <w:r w:rsidRPr="00C62D93">
        <w:t>, 5669-5674 (2012).</w:t>
      </w:r>
    </w:p>
    <w:p w:rsidR="00C62D93" w:rsidRPr="00C62D93" w:rsidRDefault="00C62D93" w:rsidP="00C62D93">
      <w:pPr>
        <w:pStyle w:val="EndNoteBibliography"/>
        <w:bidi w:val="0"/>
        <w:spacing w:after="0"/>
        <w:ind w:left="720" w:hanging="720"/>
      </w:pPr>
      <w:r w:rsidRPr="00C62D93">
        <w:t>12</w:t>
      </w:r>
      <w:r w:rsidRPr="00C62D93">
        <w:tab/>
        <w:t xml:space="preserve">A. Dewanji;, C. Mueck-Lichtenfeld; and A. Studer, </w:t>
      </w:r>
      <w:r w:rsidRPr="00C62D93">
        <w:rPr>
          <w:i/>
        </w:rPr>
        <w:t xml:space="preserve">Angewandte Chemie </w:t>
      </w:r>
      <w:r w:rsidRPr="00C62D93">
        <w:rPr>
          <w:b/>
        </w:rPr>
        <w:t>55</w:t>
      </w:r>
      <w:r w:rsidRPr="00C62D93">
        <w:t>, 6749-6752 (2016).</w:t>
      </w:r>
    </w:p>
    <w:p w:rsidR="00C62D93" w:rsidRPr="00C62D93" w:rsidRDefault="00C62D93" w:rsidP="00C62D93">
      <w:pPr>
        <w:pStyle w:val="EndNoteBibliography"/>
        <w:bidi w:val="0"/>
        <w:spacing w:after="0"/>
        <w:ind w:left="720" w:hanging="720"/>
      </w:pPr>
      <w:r w:rsidRPr="00C62D93">
        <w:t>13</w:t>
      </w:r>
      <w:r w:rsidRPr="00C62D93">
        <w:tab/>
        <w:t xml:space="preserve">A. Jana;, J. Mondal;, P. Borah;, S. Mondal;, A. Bhaumik; and Y. Zhao, </w:t>
      </w:r>
      <w:r w:rsidRPr="00C62D93">
        <w:rPr>
          <w:i/>
        </w:rPr>
        <w:t xml:space="preserve">Chemical Communications </w:t>
      </w:r>
      <w:r w:rsidRPr="00C62D93">
        <w:rPr>
          <w:b/>
        </w:rPr>
        <w:t>51</w:t>
      </w:r>
      <w:r w:rsidRPr="00C62D93">
        <w:t>, 10746-10749 (2015).</w:t>
      </w:r>
    </w:p>
    <w:p w:rsidR="00C62D93" w:rsidRPr="00C62D93" w:rsidRDefault="00C62D93" w:rsidP="00C62D93">
      <w:pPr>
        <w:pStyle w:val="EndNoteBibliography"/>
        <w:bidi w:val="0"/>
        <w:spacing w:after="0"/>
        <w:ind w:left="720" w:hanging="720"/>
      </w:pPr>
      <w:r w:rsidRPr="00C62D93">
        <w:t>14</w:t>
      </w:r>
      <w:r w:rsidRPr="00C62D93">
        <w:tab/>
        <w:t xml:space="preserve">E. Shandalov;, I. Zilbermann;, E. Maimon;, Y. Nahmani;, H. Cohen;, E. Adar; and D. Meyerstein, </w:t>
      </w:r>
      <w:r w:rsidRPr="00C62D93">
        <w:rPr>
          <w:i/>
        </w:rPr>
        <w:t xml:space="preserve">European Journal of Inorganic Chemistry </w:t>
      </w:r>
      <w:r w:rsidRPr="00C62D93">
        <w:rPr>
          <w:b/>
        </w:rPr>
        <w:t>2003</w:t>
      </w:r>
      <w:r w:rsidRPr="00C62D93">
        <w:t>, 4105-4109 (2003).</w:t>
      </w:r>
    </w:p>
    <w:p w:rsidR="00C62D93" w:rsidRPr="00C62D93" w:rsidRDefault="00C62D93" w:rsidP="00C62D93">
      <w:pPr>
        <w:pStyle w:val="EndNoteBibliography"/>
        <w:bidi w:val="0"/>
        <w:spacing w:after="0"/>
        <w:ind w:left="720" w:hanging="720"/>
      </w:pPr>
      <w:r w:rsidRPr="00C62D93">
        <w:lastRenderedPageBreak/>
        <w:t>15</w:t>
      </w:r>
      <w:r w:rsidRPr="00C62D93">
        <w:tab/>
        <w:t xml:space="preserve">E. Shandalov;, I. Zilbermann;, E. Maimon, Y. Nahmani;, H. Cohen;, E. Adar; and D. Meyerstein, </w:t>
      </w:r>
      <w:r w:rsidRPr="00C62D93">
        <w:rPr>
          <w:i/>
        </w:rPr>
        <w:t xml:space="preserve">Tetrahedron Letters </w:t>
      </w:r>
      <w:r w:rsidRPr="00C62D93">
        <w:rPr>
          <w:b/>
        </w:rPr>
        <w:t>45</w:t>
      </w:r>
      <w:r w:rsidRPr="00C62D93">
        <w:t>, 989-992 (2004).</w:t>
      </w:r>
    </w:p>
    <w:p w:rsidR="00C62D93" w:rsidRPr="00C62D93" w:rsidRDefault="00C62D93" w:rsidP="00C62D93">
      <w:pPr>
        <w:pStyle w:val="EndNoteBibliography"/>
        <w:bidi w:val="0"/>
        <w:spacing w:after="0"/>
        <w:ind w:left="720" w:hanging="720"/>
      </w:pPr>
      <w:r w:rsidRPr="00C62D93">
        <w:t>16</w:t>
      </w:r>
      <w:r w:rsidRPr="00C62D93">
        <w:tab/>
        <w:t xml:space="preserve">G. La Sorella, L. Sperni, P. Canton, L. Coletti, F. Fabris, G. Strukul and A. Scarso, </w:t>
      </w:r>
      <w:r w:rsidRPr="00C62D93">
        <w:rPr>
          <w:i/>
        </w:rPr>
        <w:t xml:space="preserve">The Journal of Organic Chemistry </w:t>
      </w:r>
      <w:r w:rsidRPr="00C62D93">
        <w:rPr>
          <w:b/>
        </w:rPr>
        <w:t>83</w:t>
      </w:r>
      <w:r w:rsidRPr="00C62D93">
        <w:t>, 7438-7446 (2018).</w:t>
      </w:r>
    </w:p>
    <w:p w:rsidR="00C62D93" w:rsidRPr="00C62D93" w:rsidRDefault="00C62D93" w:rsidP="00C62D93">
      <w:pPr>
        <w:pStyle w:val="EndNoteBibliography"/>
        <w:bidi w:val="0"/>
        <w:spacing w:after="0"/>
        <w:ind w:left="720" w:hanging="720"/>
      </w:pPr>
      <w:r w:rsidRPr="00C62D93">
        <w:t>17</w:t>
      </w:r>
      <w:r w:rsidRPr="00C62D93">
        <w:tab/>
        <w:t xml:space="preserve">J. Jouha, M. Khouili, M.-A. Hiebel, G. Guillaumet and F. Suzenet, </w:t>
      </w:r>
      <w:r w:rsidRPr="00C62D93">
        <w:rPr>
          <w:i/>
        </w:rPr>
        <w:t xml:space="preserve">Tetrahedron Letters </w:t>
      </w:r>
      <w:r w:rsidRPr="00C62D93">
        <w:rPr>
          <w:b/>
        </w:rPr>
        <w:t>59</w:t>
      </w:r>
      <w:r w:rsidRPr="00C62D93">
        <w:t>, 3108-3111 (2018).</w:t>
      </w:r>
    </w:p>
    <w:p w:rsidR="00C62D93" w:rsidRPr="00C62D93" w:rsidRDefault="00C62D93" w:rsidP="00C62D93">
      <w:pPr>
        <w:pStyle w:val="EndNoteBibliography"/>
        <w:bidi w:val="0"/>
        <w:spacing w:after="0"/>
        <w:ind w:left="720" w:hanging="720"/>
      </w:pPr>
      <w:r w:rsidRPr="00C62D93">
        <w:t>18</w:t>
      </w:r>
      <w:r w:rsidRPr="00C62D93">
        <w:tab/>
        <w:t xml:space="preserve">M. G. Davie, H. Cheng, G. D. Hopkins, C. A. LeBron and M. Reinhard, </w:t>
      </w:r>
      <w:r w:rsidRPr="00C62D93">
        <w:rPr>
          <w:i/>
        </w:rPr>
        <w:t xml:space="preserve">Environmental Science &amp; Technology </w:t>
      </w:r>
      <w:r w:rsidRPr="00C62D93">
        <w:rPr>
          <w:b/>
        </w:rPr>
        <w:t>42</w:t>
      </w:r>
      <w:r w:rsidRPr="00C62D93">
        <w:t>, 8908-8915 (2008).</w:t>
      </w:r>
    </w:p>
    <w:p w:rsidR="00C62D93" w:rsidRPr="00C62D93" w:rsidRDefault="00C62D93" w:rsidP="00C62D93">
      <w:pPr>
        <w:pStyle w:val="EndNoteBibliography"/>
        <w:bidi w:val="0"/>
        <w:spacing w:after="0"/>
        <w:ind w:left="720" w:hanging="720"/>
      </w:pPr>
      <w:r w:rsidRPr="00C62D93">
        <w:t>19</w:t>
      </w:r>
      <w:r w:rsidRPr="00C62D93">
        <w:tab/>
        <w:t xml:space="preserve">J. Adhikary;, D. Meyerstein;, V. Marks;, M. Meistelman;, G. Gershinsky;, A. Burg;, D. Shamir;, H. Kornweitz; and Y. Albo, </w:t>
      </w:r>
      <w:r w:rsidRPr="00C62D93">
        <w:rPr>
          <w:i/>
        </w:rPr>
        <w:t>Applied Catalysis B: Environmental</w:t>
      </w:r>
      <w:r w:rsidRPr="00C62D93">
        <w:t>, accepted for publication (2018).</w:t>
      </w:r>
    </w:p>
    <w:p w:rsidR="00C62D93" w:rsidRPr="00C62D93" w:rsidRDefault="00C62D93" w:rsidP="00C62D93">
      <w:pPr>
        <w:pStyle w:val="EndNoteBibliography"/>
        <w:bidi w:val="0"/>
        <w:spacing w:after="0"/>
        <w:ind w:left="720" w:hanging="720"/>
      </w:pPr>
      <w:r w:rsidRPr="00C62D93">
        <w:t>20</w:t>
      </w:r>
      <w:r w:rsidRPr="00C62D93">
        <w:tab/>
        <w:t xml:space="preserve">X. Wang, M. Liu, Y. Wang, H. Fan, J. Wu, C. Huang and H. Hou, </w:t>
      </w:r>
      <w:r w:rsidRPr="00C62D93">
        <w:rPr>
          <w:i/>
        </w:rPr>
        <w:t xml:space="preserve">Inorganic Chemistry </w:t>
      </w:r>
      <w:r w:rsidRPr="00C62D93">
        <w:rPr>
          <w:b/>
        </w:rPr>
        <w:t>56</w:t>
      </w:r>
      <w:r w:rsidRPr="00C62D93">
        <w:t>, 13329-13336 (2017).</w:t>
      </w:r>
    </w:p>
    <w:p w:rsidR="00C62D93" w:rsidRPr="00C62D93" w:rsidRDefault="00C62D93" w:rsidP="00C62D93">
      <w:pPr>
        <w:pStyle w:val="EndNoteBibliography"/>
        <w:bidi w:val="0"/>
        <w:spacing w:after="0"/>
        <w:ind w:left="720" w:hanging="720"/>
      </w:pPr>
      <w:r w:rsidRPr="00C62D93">
        <w:t>21</w:t>
      </w:r>
      <w:r w:rsidRPr="00C62D93">
        <w:tab/>
        <w:t xml:space="preserve">A. Burg;, D. Shamir;, L. A. ;, Y. Albo;, E. Maimon; and D. Meyerstein, </w:t>
      </w:r>
      <w:r w:rsidRPr="00C62D93">
        <w:rPr>
          <w:i/>
        </w:rPr>
        <w:t xml:space="preserve">European Journal of Inorganic Chemistry </w:t>
      </w:r>
      <w:r w:rsidRPr="00C62D93">
        <w:rPr>
          <w:b/>
        </w:rPr>
        <w:t>2016</w:t>
      </w:r>
      <w:r w:rsidRPr="00C62D93">
        <w:t>, 459-463 (2016).</w:t>
      </w:r>
    </w:p>
    <w:p w:rsidR="00C62D93" w:rsidRPr="00C62D93" w:rsidRDefault="00C62D93" w:rsidP="00C62D93">
      <w:pPr>
        <w:pStyle w:val="EndNoteBibliography"/>
        <w:bidi w:val="0"/>
        <w:spacing w:after="0"/>
        <w:ind w:left="720" w:hanging="720"/>
      </w:pPr>
      <w:r w:rsidRPr="00C62D93">
        <w:t>22</w:t>
      </w:r>
      <w:r w:rsidRPr="00C62D93">
        <w:tab/>
        <w:t xml:space="preserve">D. Avnir;, T. Coradin;, O. Lev; and J. Livage, </w:t>
      </w:r>
      <w:r w:rsidRPr="00C62D93">
        <w:rPr>
          <w:i/>
        </w:rPr>
        <w:t xml:space="preserve">Journal of Materials Chemistry </w:t>
      </w:r>
      <w:r w:rsidRPr="00C62D93">
        <w:rPr>
          <w:b/>
        </w:rPr>
        <w:t>16</w:t>
      </w:r>
      <w:r w:rsidRPr="00C62D93">
        <w:t>, 1013-1030. (2006).</w:t>
      </w:r>
    </w:p>
    <w:p w:rsidR="00C62D93" w:rsidRPr="00C62D93" w:rsidRDefault="00C62D93" w:rsidP="00C62D93">
      <w:pPr>
        <w:pStyle w:val="EndNoteBibliography"/>
        <w:bidi w:val="0"/>
        <w:spacing w:after="0"/>
        <w:ind w:left="720" w:hanging="720"/>
      </w:pPr>
      <w:r w:rsidRPr="00C62D93">
        <w:t>23</w:t>
      </w:r>
      <w:r w:rsidRPr="00C62D93">
        <w:tab/>
        <w:t xml:space="preserve">H. F. Mullerad; and D. Avnir, </w:t>
      </w:r>
      <w:r w:rsidRPr="00C62D93">
        <w:rPr>
          <w:i/>
        </w:rPr>
        <w:t xml:space="preserve">Journal of American Chemical Society </w:t>
      </w:r>
      <w:r w:rsidRPr="00C62D93">
        <w:rPr>
          <w:b/>
        </w:rPr>
        <w:t>127</w:t>
      </w:r>
      <w:r w:rsidRPr="00C62D93">
        <w:t>, 8077-8081 (2005).</w:t>
      </w:r>
    </w:p>
    <w:p w:rsidR="00C62D93" w:rsidRPr="00C62D93" w:rsidRDefault="00C62D93" w:rsidP="00C62D93">
      <w:pPr>
        <w:pStyle w:val="EndNoteBibliography"/>
        <w:bidi w:val="0"/>
        <w:spacing w:after="0"/>
        <w:ind w:left="720" w:hanging="720"/>
      </w:pPr>
      <w:r w:rsidRPr="00C62D93">
        <w:t>24</w:t>
      </w:r>
      <w:r w:rsidRPr="00C62D93">
        <w:tab/>
        <w:t xml:space="preserve">H. Frenkel-Mullerad;, R. Ben-Knaz; and D. Avnir, </w:t>
      </w:r>
      <w:r w:rsidRPr="00C62D93">
        <w:rPr>
          <w:i/>
        </w:rPr>
        <w:t xml:space="preserve">Journal of Sol-Gel Science and Technology </w:t>
      </w:r>
      <w:r w:rsidRPr="00C62D93">
        <w:rPr>
          <w:b/>
        </w:rPr>
        <w:t>70</w:t>
      </w:r>
      <w:r w:rsidRPr="00C62D93">
        <w:t>, 168-171 (2014).</w:t>
      </w:r>
    </w:p>
    <w:p w:rsidR="00C62D93" w:rsidRPr="00C62D93" w:rsidRDefault="00C62D93" w:rsidP="00C62D93">
      <w:pPr>
        <w:pStyle w:val="EndNoteBibliography"/>
        <w:bidi w:val="0"/>
        <w:spacing w:after="0"/>
        <w:ind w:left="720" w:hanging="720"/>
      </w:pPr>
      <w:r w:rsidRPr="00C62D93">
        <w:t>25</w:t>
      </w:r>
      <w:r w:rsidRPr="00C62D93">
        <w:tab/>
        <w:t xml:space="preserve">J. Blum;, A. Rosenfeld;, F. Gelman;, H. Schumann; and D. Avnir, </w:t>
      </w:r>
      <w:r w:rsidRPr="00C62D93">
        <w:rPr>
          <w:i/>
        </w:rPr>
        <w:t xml:space="preserve">Journal of Molecular Catalysis A: Chemical </w:t>
      </w:r>
      <w:r w:rsidRPr="00C62D93">
        <w:rPr>
          <w:b/>
        </w:rPr>
        <w:t>146</w:t>
      </w:r>
      <w:r w:rsidRPr="00C62D93">
        <w:t>, 117-122 (1999).</w:t>
      </w:r>
    </w:p>
    <w:p w:rsidR="00C62D93" w:rsidRPr="00C62D93" w:rsidRDefault="00C62D93" w:rsidP="00C62D93">
      <w:pPr>
        <w:pStyle w:val="EndNoteBibliography"/>
        <w:bidi w:val="0"/>
        <w:spacing w:after="0"/>
        <w:ind w:left="720" w:hanging="720"/>
      </w:pPr>
      <w:r w:rsidRPr="00C62D93">
        <w:t>26</w:t>
      </w:r>
      <w:r w:rsidRPr="00C62D93">
        <w:tab/>
        <w:t xml:space="preserve">Y. Lavi;, A. Burg;, E. Maimon; and D. Meyerstein, </w:t>
      </w:r>
      <w:r w:rsidRPr="00C62D93">
        <w:rPr>
          <w:i/>
        </w:rPr>
        <w:t xml:space="preserve">Chemistry - A European Journal </w:t>
      </w:r>
      <w:r w:rsidRPr="00C62D93">
        <w:rPr>
          <w:b/>
        </w:rPr>
        <w:t>17</w:t>
      </w:r>
      <w:r w:rsidRPr="00C62D93">
        <w:t>, 5188-5192 (2011).</w:t>
      </w:r>
    </w:p>
    <w:p w:rsidR="00C62D93" w:rsidRPr="00C62D93" w:rsidRDefault="00C62D93" w:rsidP="00C62D93">
      <w:pPr>
        <w:pStyle w:val="EndNoteBibliography"/>
        <w:bidi w:val="0"/>
        <w:spacing w:after="0"/>
        <w:ind w:left="720" w:hanging="720"/>
      </w:pPr>
      <w:r w:rsidRPr="00C62D93">
        <w:t>27</w:t>
      </w:r>
      <w:r w:rsidRPr="00C62D93">
        <w:tab/>
        <w:t xml:space="preserve">E. D. Gaspera;, M. Guglielmi;, A. Martucci;, L. Giancaterini; and C. Cantalini, </w:t>
      </w:r>
      <w:r w:rsidRPr="00C62D93">
        <w:rPr>
          <w:i/>
        </w:rPr>
        <w:t xml:space="preserve">Sensors and Actuators, B: Chemical </w:t>
      </w:r>
      <w:r w:rsidRPr="00C62D93">
        <w:rPr>
          <w:b/>
        </w:rPr>
        <w:t>164</w:t>
      </w:r>
      <w:r w:rsidRPr="00C62D93">
        <w:t>, 54-63 (2012).</w:t>
      </w:r>
    </w:p>
    <w:p w:rsidR="00C62D93" w:rsidRPr="00C62D93" w:rsidRDefault="00C62D93" w:rsidP="00C62D93">
      <w:pPr>
        <w:pStyle w:val="EndNoteBibliography"/>
        <w:bidi w:val="0"/>
        <w:spacing w:after="0"/>
        <w:ind w:left="720" w:hanging="720"/>
      </w:pPr>
      <w:r w:rsidRPr="00C62D93">
        <w:t>28</w:t>
      </w:r>
      <w:r w:rsidRPr="00C62D93">
        <w:tab/>
        <w:t xml:space="preserve">A. Mellati;, H. Attar; and M. F. Farahani, </w:t>
      </w:r>
      <w:r w:rsidRPr="00C62D93">
        <w:rPr>
          <w:i/>
        </w:rPr>
        <w:t xml:space="preserve">Asian Journal of Biotechnology </w:t>
      </w:r>
      <w:r w:rsidRPr="00C62D93">
        <w:rPr>
          <w:b/>
        </w:rPr>
        <w:t>2</w:t>
      </w:r>
      <w:r w:rsidRPr="00C62D93">
        <w:t>, 127-132 (2010).</w:t>
      </w:r>
    </w:p>
    <w:p w:rsidR="00C62D93" w:rsidRPr="00C62D93" w:rsidRDefault="00C62D93" w:rsidP="00C62D93">
      <w:pPr>
        <w:pStyle w:val="EndNoteBibliography"/>
        <w:bidi w:val="0"/>
        <w:spacing w:after="0"/>
        <w:ind w:left="720" w:hanging="720"/>
      </w:pPr>
      <w:r w:rsidRPr="00C62D93">
        <w:t>29</w:t>
      </w:r>
      <w:r w:rsidRPr="00C62D93">
        <w:tab/>
        <w:t xml:space="preserve">R. Abu-Reziq; and H. Alper, </w:t>
      </w:r>
      <w:r w:rsidRPr="00C62D93">
        <w:rPr>
          <w:i/>
        </w:rPr>
        <w:t xml:space="preserve">Applied Sciences </w:t>
      </w:r>
      <w:r w:rsidRPr="00C62D93">
        <w:rPr>
          <w:b/>
        </w:rPr>
        <w:t>2</w:t>
      </w:r>
      <w:r w:rsidRPr="00C62D93">
        <w:t>, 260-276 (2012).</w:t>
      </w:r>
    </w:p>
    <w:p w:rsidR="00C62D93" w:rsidRPr="00C62D93" w:rsidRDefault="00C62D93" w:rsidP="00C62D93">
      <w:pPr>
        <w:pStyle w:val="EndNoteBibliography"/>
        <w:bidi w:val="0"/>
        <w:spacing w:after="0"/>
        <w:ind w:left="720" w:hanging="720"/>
      </w:pPr>
      <w:r w:rsidRPr="00C62D93">
        <w:t>30</w:t>
      </w:r>
      <w:r w:rsidRPr="00C62D93">
        <w:tab/>
        <w:t xml:space="preserve">K. Teinz;, S. Wuttke;, F. Boerno;, J. Eicher; and E. Kemnitz, </w:t>
      </w:r>
      <w:r w:rsidRPr="00C62D93">
        <w:rPr>
          <w:i/>
        </w:rPr>
        <w:t xml:space="preserve">Journal of Catalysis </w:t>
      </w:r>
      <w:r w:rsidRPr="00C62D93">
        <w:rPr>
          <w:b/>
        </w:rPr>
        <w:t>282</w:t>
      </w:r>
      <w:r w:rsidRPr="00C62D93">
        <w:t>, 175-182 (2011).</w:t>
      </w:r>
    </w:p>
    <w:p w:rsidR="00C62D93" w:rsidRPr="00C62D93" w:rsidRDefault="00C62D93" w:rsidP="00C62D93">
      <w:pPr>
        <w:pStyle w:val="EndNoteBibliography"/>
        <w:bidi w:val="0"/>
        <w:spacing w:after="0"/>
        <w:ind w:left="720" w:hanging="720"/>
      </w:pPr>
      <w:r w:rsidRPr="00C62D93">
        <w:t>31</w:t>
      </w:r>
      <w:r w:rsidRPr="00C62D93">
        <w:tab/>
        <w:t xml:space="preserve">F. Frouri;, S. Celerier;, P. Ayrault; and F. Richard, </w:t>
      </w:r>
      <w:r w:rsidRPr="00C62D93">
        <w:rPr>
          <w:i/>
        </w:rPr>
        <w:t xml:space="preserve">Applied Catalysis, B: Environmental </w:t>
      </w:r>
      <w:r w:rsidRPr="00C62D93">
        <w:rPr>
          <w:b/>
        </w:rPr>
        <w:t>168-169</w:t>
      </w:r>
      <w:r w:rsidRPr="00C62D93">
        <w:t>, 515-523 (2015).</w:t>
      </w:r>
    </w:p>
    <w:p w:rsidR="00C62D93" w:rsidRPr="00C62D93" w:rsidRDefault="00C62D93" w:rsidP="00C62D93">
      <w:pPr>
        <w:pStyle w:val="EndNoteBibliography"/>
        <w:bidi w:val="0"/>
        <w:spacing w:after="0"/>
        <w:ind w:left="720" w:hanging="720"/>
      </w:pPr>
      <w:r w:rsidRPr="00C62D93">
        <w:t>32</w:t>
      </w:r>
      <w:r w:rsidRPr="00C62D93">
        <w:tab/>
        <w:t xml:space="preserve">O. Lev; and S. Sampath, </w:t>
      </w:r>
      <w:r w:rsidRPr="00C62D93">
        <w:rPr>
          <w:i/>
        </w:rPr>
        <w:t xml:space="preserve">Electroanalytical Chemistry: A Series of Advances </w:t>
      </w:r>
      <w:r w:rsidRPr="00C62D93">
        <w:t>p. 212-285, Place PUblished (2010).</w:t>
      </w:r>
    </w:p>
    <w:p w:rsidR="00C62D93" w:rsidRPr="00C62D93" w:rsidRDefault="00C62D93" w:rsidP="00C62D93">
      <w:pPr>
        <w:pStyle w:val="EndNoteBibliography"/>
        <w:bidi w:val="0"/>
        <w:spacing w:after="0"/>
        <w:ind w:left="720" w:hanging="720"/>
      </w:pPr>
      <w:r w:rsidRPr="00C62D93">
        <w:t>33</w:t>
      </w:r>
      <w:r w:rsidRPr="00C62D93">
        <w:tab/>
        <w:t xml:space="preserve">R. M. Almeida; and A. C. Marques, </w:t>
      </w:r>
      <w:r w:rsidRPr="00C62D93">
        <w:rPr>
          <w:i/>
        </w:rPr>
        <w:t xml:space="preserve">Materials Science &amp; Engineering, B: Advanced Functional Solid-State Materials </w:t>
      </w:r>
      <w:r w:rsidRPr="00C62D93">
        <w:rPr>
          <w:b/>
        </w:rPr>
        <w:t>149</w:t>
      </w:r>
      <w:r w:rsidRPr="00C62D93">
        <w:t>, 118-122 (2008).</w:t>
      </w:r>
    </w:p>
    <w:p w:rsidR="00C62D93" w:rsidRPr="00C62D93" w:rsidRDefault="00C62D93" w:rsidP="00C62D93">
      <w:pPr>
        <w:pStyle w:val="EndNoteBibliography"/>
        <w:bidi w:val="0"/>
        <w:spacing w:after="0"/>
        <w:ind w:left="720" w:hanging="720"/>
      </w:pPr>
      <w:r w:rsidRPr="00C62D93">
        <w:t>34</w:t>
      </w:r>
      <w:r w:rsidRPr="00C62D93">
        <w:tab/>
        <w:t xml:space="preserve">H. Lu;, L. Dan-Dan;, W. Bing-Bing; and X. Hong-Bo, </w:t>
      </w:r>
      <w:r w:rsidRPr="00C62D93">
        <w:rPr>
          <w:i/>
        </w:rPr>
        <w:t xml:space="preserve">Research on Chemical Intermediates </w:t>
      </w:r>
      <w:r w:rsidRPr="00C62D93">
        <w:rPr>
          <w:b/>
        </w:rPr>
        <w:t>41</w:t>
      </w:r>
      <w:r w:rsidRPr="00C62D93">
        <w:t>, 3913-3928 (2015).</w:t>
      </w:r>
    </w:p>
    <w:p w:rsidR="00C62D93" w:rsidRPr="00C62D93" w:rsidRDefault="00C62D93" w:rsidP="00C62D93">
      <w:pPr>
        <w:pStyle w:val="EndNoteBibliography"/>
        <w:bidi w:val="0"/>
        <w:spacing w:after="0"/>
        <w:ind w:left="720" w:hanging="720"/>
      </w:pPr>
      <w:r w:rsidRPr="00C62D93">
        <w:t>35</w:t>
      </w:r>
      <w:r w:rsidRPr="00C62D93">
        <w:tab/>
        <w:t xml:space="preserve">Neelam, Y. Albo;, A. Burg;, D. Shamir; and D. Meyerstein, </w:t>
      </w:r>
      <w:r w:rsidRPr="00C62D93">
        <w:rPr>
          <w:i/>
        </w:rPr>
        <w:t xml:space="preserve">Chemical Engineering Journal </w:t>
      </w:r>
      <w:r w:rsidRPr="00C62D93">
        <w:rPr>
          <w:b/>
        </w:rPr>
        <w:t>330</w:t>
      </w:r>
      <w:r w:rsidRPr="00C62D93">
        <w:t>, 419-422 (2017).</w:t>
      </w:r>
    </w:p>
    <w:p w:rsidR="00C62D93" w:rsidRPr="00C62D93" w:rsidRDefault="00C62D93" w:rsidP="00C62D93">
      <w:pPr>
        <w:pStyle w:val="EndNoteBibliography"/>
        <w:bidi w:val="0"/>
        <w:spacing w:after="0"/>
        <w:ind w:left="720" w:hanging="720"/>
      </w:pPr>
      <w:r w:rsidRPr="00C62D93">
        <w:t>36</w:t>
      </w:r>
      <w:r w:rsidRPr="00C62D93">
        <w:tab/>
        <w:t xml:space="preserve">P. Pisitsak; and U. Ruktanonchai, </w:t>
      </w:r>
      <w:r w:rsidRPr="00C62D93">
        <w:rPr>
          <w:i/>
        </w:rPr>
        <w:t xml:space="preserve">Textile Research Journal </w:t>
      </w:r>
      <w:r w:rsidRPr="00C62D93">
        <w:rPr>
          <w:b/>
        </w:rPr>
        <w:t>85</w:t>
      </w:r>
      <w:r w:rsidRPr="00C62D93">
        <w:t>, 949-959 (2015).</w:t>
      </w:r>
    </w:p>
    <w:p w:rsidR="00C62D93" w:rsidRPr="00C62D93" w:rsidRDefault="00C62D93" w:rsidP="00C62D93">
      <w:pPr>
        <w:pStyle w:val="EndNoteBibliography"/>
        <w:bidi w:val="0"/>
        <w:spacing w:after="0"/>
        <w:ind w:left="720" w:hanging="720"/>
      </w:pPr>
      <w:r w:rsidRPr="00C62D93">
        <w:t>37</w:t>
      </w:r>
      <w:r w:rsidRPr="00C62D93">
        <w:tab/>
        <w:t xml:space="preserve">D. Avnir;, J. Blum; and Z. Nairoukh, </w:t>
      </w:r>
      <w:r w:rsidRPr="00C62D93">
        <w:rPr>
          <w:i/>
        </w:rPr>
        <w:t xml:space="preserve">The Sol‐Gel Handbook, </w:t>
      </w:r>
      <w:r w:rsidRPr="00C62D93">
        <w:t>p. 963-986 Place PUblished (2015).</w:t>
      </w:r>
    </w:p>
    <w:p w:rsidR="00C62D93" w:rsidRPr="00C62D93" w:rsidRDefault="00C62D93" w:rsidP="00C62D93">
      <w:pPr>
        <w:pStyle w:val="EndNoteBibliography"/>
        <w:bidi w:val="0"/>
        <w:spacing w:after="0"/>
        <w:ind w:left="720" w:hanging="720"/>
      </w:pPr>
      <w:r w:rsidRPr="00C62D93">
        <w:t>38</w:t>
      </w:r>
      <w:r w:rsidRPr="00C62D93">
        <w:tab/>
        <w:t xml:space="preserve">A. Burg; and D. Meyerstein, </w:t>
      </w:r>
      <w:r w:rsidRPr="00C62D93">
        <w:rPr>
          <w:i/>
        </w:rPr>
        <w:t xml:space="preserve">Advances in Inorganic Chemistry </w:t>
      </w:r>
      <w:r w:rsidRPr="00C62D93">
        <w:rPr>
          <w:b/>
        </w:rPr>
        <w:t>64</w:t>
      </w:r>
      <w:r w:rsidRPr="00C62D93">
        <w:t>, 219-261 (2012).</w:t>
      </w:r>
    </w:p>
    <w:p w:rsidR="00C62D93" w:rsidRPr="00C62D93" w:rsidRDefault="00C62D93" w:rsidP="00C62D93">
      <w:pPr>
        <w:pStyle w:val="EndNoteBibliography"/>
        <w:bidi w:val="0"/>
        <w:spacing w:after="0"/>
        <w:ind w:left="720" w:hanging="720"/>
      </w:pPr>
      <w:r w:rsidRPr="00C62D93">
        <w:t>39</w:t>
      </w:r>
      <w:r w:rsidRPr="00C62D93">
        <w:tab/>
        <w:t xml:space="preserve">N. Navon;, A. Burg;, H. Cohen;, R. V. Eldik; and D. Meyerstein, </w:t>
      </w:r>
      <w:r w:rsidRPr="00C62D93">
        <w:rPr>
          <w:i/>
        </w:rPr>
        <w:t xml:space="preserve">European Journal of Inorganic Chemistry </w:t>
      </w:r>
      <w:r w:rsidRPr="00C62D93">
        <w:t>423-429 (2002).</w:t>
      </w:r>
    </w:p>
    <w:p w:rsidR="00C62D93" w:rsidRPr="00C62D93" w:rsidRDefault="00C62D93" w:rsidP="00C62D93">
      <w:pPr>
        <w:pStyle w:val="EndNoteBibliography"/>
        <w:bidi w:val="0"/>
        <w:spacing w:after="0"/>
        <w:ind w:left="720" w:hanging="720"/>
      </w:pPr>
      <w:r w:rsidRPr="00C62D93">
        <w:t>40</w:t>
      </w:r>
      <w:r w:rsidRPr="00C62D93">
        <w:tab/>
        <w:t xml:space="preserve">I. Rusonik;, H. Cohen; and D. Meyerstein, </w:t>
      </w:r>
      <w:r w:rsidRPr="00C62D93">
        <w:rPr>
          <w:i/>
        </w:rPr>
        <w:t xml:space="preserve">Dalton Transactions </w:t>
      </w:r>
      <w:r w:rsidRPr="00C62D93">
        <w:rPr>
          <w:b/>
        </w:rPr>
        <w:t>10</w:t>
      </w:r>
      <w:r w:rsidRPr="00C62D93">
        <w:t>, 2024-2028. (2003).</w:t>
      </w:r>
    </w:p>
    <w:p w:rsidR="00C62D93" w:rsidRPr="00C62D93" w:rsidRDefault="00C62D93" w:rsidP="00C62D93">
      <w:pPr>
        <w:pStyle w:val="EndNoteBibliography"/>
        <w:bidi w:val="0"/>
        <w:spacing w:after="0"/>
        <w:ind w:left="720" w:hanging="720"/>
      </w:pPr>
      <w:r w:rsidRPr="00C62D93">
        <w:t>41</w:t>
      </w:r>
      <w:r w:rsidRPr="00C62D93">
        <w:tab/>
        <w:t xml:space="preserve">M. Saphier;, A. Masarwa;, H. Cohen; and D. Meyerstein, </w:t>
      </w:r>
      <w:r w:rsidRPr="00C62D93">
        <w:rPr>
          <w:i/>
        </w:rPr>
        <w:t xml:space="preserve">European Journal of Inorganic Chemistry </w:t>
      </w:r>
      <w:r w:rsidRPr="00C62D93">
        <w:rPr>
          <w:b/>
        </w:rPr>
        <w:t>5</w:t>
      </w:r>
      <w:r w:rsidRPr="00C62D93">
        <w:t>, 1226-1234. (2002).</w:t>
      </w:r>
    </w:p>
    <w:p w:rsidR="00C62D93" w:rsidRPr="00C62D93" w:rsidRDefault="00C62D93" w:rsidP="00C62D93">
      <w:pPr>
        <w:pStyle w:val="EndNoteBibliography"/>
        <w:bidi w:val="0"/>
        <w:spacing w:after="0"/>
        <w:ind w:left="720" w:hanging="720"/>
      </w:pPr>
      <w:r w:rsidRPr="00C62D93">
        <w:lastRenderedPageBreak/>
        <w:t>42</w:t>
      </w:r>
      <w:r w:rsidRPr="00C62D93">
        <w:tab/>
        <w:t xml:space="preserve">C. Ferenc, </w:t>
      </w:r>
      <w:r w:rsidRPr="00C62D93">
        <w:rPr>
          <w:i/>
        </w:rPr>
        <w:t xml:space="preserve">Mini-Reviews in Organic Chemistry </w:t>
      </w:r>
      <w:r w:rsidRPr="00C62D93">
        <w:rPr>
          <w:b/>
        </w:rPr>
        <w:t>12</w:t>
      </w:r>
      <w:r w:rsidRPr="00C62D93">
        <w:t>, 127-148. (2015).</w:t>
      </w:r>
    </w:p>
    <w:p w:rsidR="00C62D93" w:rsidRPr="00C62D93" w:rsidRDefault="00C62D93" w:rsidP="00C62D93">
      <w:pPr>
        <w:pStyle w:val="EndNoteBibliography"/>
        <w:bidi w:val="0"/>
        <w:spacing w:after="0"/>
        <w:ind w:left="720" w:hanging="720"/>
      </w:pPr>
      <w:r w:rsidRPr="00C62D93">
        <w:t>43</w:t>
      </w:r>
      <w:r w:rsidRPr="00C62D93">
        <w:tab/>
        <w:t xml:space="preserve">A. Burg;, Y. Wolfer;, H. Kornweitz;, L. Shenar-Jackson;, A. Masarwab; and D. Meyerstein, </w:t>
      </w:r>
      <w:r w:rsidRPr="00C62D93">
        <w:rPr>
          <w:i/>
        </w:rPr>
        <w:t xml:space="preserve">Dalton Trans </w:t>
      </w:r>
      <w:r w:rsidRPr="00C62D93">
        <w:rPr>
          <w:b/>
        </w:rPr>
        <w:t>42</w:t>
      </w:r>
      <w:r w:rsidRPr="00C62D93">
        <w:t>, 4985-4993 (2013).</w:t>
      </w:r>
    </w:p>
    <w:p w:rsidR="00C62D93" w:rsidRPr="00C62D93" w:rsidRDefault="00C62D93" w:rsidP="00C62D93">
      <w:pPr>
        <w:pStyle w:val="EndNoteBibliography"/>
        <w:bidi w:val="0"/>
        <w:spacing w:after="0"/>
        <w:ind w:left="720" w:hanging="720"/>
      </w:pPr>
      <w:r w:rsidRPr="00C62D93">
        <w:t>44</w:t>
      </w:r>
      <w:r w:rsidRPr="00C62D93">
        <w:tab/>
        <w:t xml:space="preserve">G. Golub;, H. Cohen;, P. Paoletti;, A. Bencini;, L. Messori;, I. Bertini; and D. Meyerstein, </w:t>
      </w:r>
      <w:r w:rsidRPr="00C62D93">
        <w:rPr>
          <w:i/>
        </w:rPr>
        <w:t xml:space="preserve">Journal of American Chemical Society </w:t>
      </w:r>
      <w:r w:rsidRPr="00C62D93">
        <w:rPr>
          <w:b/>
        </w:rPr>
        <w:t>117</w:t>
      </w:r>
      <w:r w:rsidRPr="00C62D93">
        <w:t>, 8353-8361 (1995).</w:t>
      </w:r>
    </w:p>
    <w:p w:rsidR="00C62D93" w:rsidRPr="00C62D93" w:rsidRDefault="00C62D93" w:rsidP="00C62D93">
      <w:pPr>
        <w:pStyle w:val="EndNoteBibliography"/>
        <w:bidi w:val="0"/>
        <w:spacing w:after="0"/>
        <w:ind w:left="720" w:hanging="720"/>
      </w:pPr>
      <w:r w:rsidRPr="00C62D93">
        <w:t>45</w:t>
      </w:r>
      <w:r w:rsidRPr="00C62D93">
        <w:tab/>
        <w:t xml:space="preserve">L. Rabinovich; and O. Lev, </w:t>
      </w:r>
      <w:r w:rsidRPr="00C62D93">
        <w:rPr>
          <w:i/>
        </w:rPr>
        <w:t xml:space="preserve">Electroanalysis </w:t>
      </w:r>
      <w:r w:rsidRPr="00C62D93">
        <w:rPr>
          <w:b/>
        </w:rPr>
        <w:t>13</w:t>
      </w:r>
      <w:r w:rsidRPr="00C62D93">
        <w:t>, 265-275 (2001).</w:t>
      </w:r>
    </w:p>
    <w:p w:rsidR="00C62D93" w:rsidRPr="00C62D93" w:rsidRDefault="00C62D93" w:rsidP="00C62D93">
      <w:pPr>
        <w:pStyle w:val="EndNoteBibliography"/>
        <w:bidi w:val="0"/>
        <w:spacing w:after="0"/>
        <w:ind w:left="720" w:hanging="720"/>
      </w:pPr>
      <w:r w:rsidRPr="00C62D93">
        <w:t>46</w:t>
      </w:r>
      <w:r w:rsidRPr="00C62D93">
        <w:tab/>
        <w:t xml:space="preserve">Y. Wolfer, </w:t>
      </w:r>
      <w:r w:rsidRPr="00C62D93">
        <w:rPr>
          <w:i/>
        </w:rPr>
        <w:t xml:space="preserve">Ben-Gurion University of the Negev </w:t>
      </w:r>
      <w:r w:rsidRPr="00C62D93">
        <w:t>2018).</w:t>
      </w:r>
    </w:p>
    <w:p w:rsidR="00C62D93" w:rsidRPr="00C62D93" w:rsidRDefault="00C62D93" w:rsidP="00C62D93">
      <w:pPr>
        <w:pStyle w:val="EndNoteBibliography"/>
        <w:bidi w:val="0"/>
        <w:spacing w:after="0"/>
        <w:ind w:left="720" w:hanging="720"/>
      </w:pPr>
      <w:r w:rsidRPr="00C62D93">
        <w:t>47</w:t>
      </w:r>
      <w:r w:rsidRPr="00C62D93">
        <w:tab/>
        <w:t xml:space="preserve">A. J. Bard;, G. Inzelt; and F. Scholz, </w:t>
      </w:r>
      <w:r w:rsidRPr="00C62D93">
        <w:rPr>
          <w:i/>
        </w:rPr>
        <w:t>Electrochemical Dictionary</w:t>
      </w:r>
      <w:r w:rsidRPr="00C62D93">
        <w:t>, Springer Science &amp; Business Media (2008).</w:t>
      </w:r>
    </w:p>
    <w:p w:rsidR="00C62D93" w:rsidRPr="00C62D93" w:rsidRDefault="00C62D93" w:rsidP="00C62D93">
      <w:pPr>
        <w:pStyle w:val="EndNoteBibliography"/>
        <w:bidi w:val="0"/>
        <w:spacing w:after="0"/>
        <w:ind w:left="720" w:hanging="720"/>
      </w:pPr>
      <w:r w:rsidRPr="00C62D93">
        <w:t>48</w:t>
      </w:r>
      <w:r w:rsidRPr="00C62D93">
        <w:tab/>
        <w:t xml:space="preserve">S. Attia, A. Shames, I. Zilbermann, G. Goobes, E. Maimon and D. Meyerstein, </w:t>
      </w:r>
      <w:r w:rsidRPr="00C62D93">
        <w:rPr>
          <w:i/>
        </w:rPr>
        <w:t xml:space="preserve">Dalton Transactions </w:t>
      </w:r>
      <w:r w:rsidRPr="00C62D93">
        <w:rPr>
          <w:b/>
        </w:rPr>
        <w:t>43</w:t>
      </w:r>
      <w:r w:rsidRPr="00C62D93">
        <w:t>, 103-110 (2014).</w:t>
      </w:r>
    </w:p>
    <w:p w:rsidR="00C62D93" w:rsidRPr="00C62D93" w:rsidRDefault="00C62D93" w:rsidP="00C62D93">
      <w:pPr>
        <w:pStyle w:val="EndNoteBibliography"/>
        <w:bidi w:val="0"/>
        <w:spacing w:after="0"/>
        <w:ind w:left="720" w:hanging="720"/>
      </w:pPr>
      <w:r w:rsidRPr="00C62D93">
        <w:t>49</w:t>
      </w:r>
      <w:r w:rsidRPr="00C62D93">
        <w:tab/>
        <w:t xml:space="preserve">R. S. Nicholson; and I. Shain, </w:t>
      </w:r>
      <w:r w:rsidRPr="00C62D93">
        <w:rPr>
          <w:i/>
        </w:rPr>
        <w:t xml:space="preserve">Analytical Chemistry </w:t>
      </w:r>
      <w:r w:rsidRPr="00C62D93">
        <w:rPr>
          <w:b/>
        </w:rPr>
        <w:t>36</w:t>
      </w:r>
      <w:r w:rsidRPr="00C62D93">
        <w:t>, 706-723 (1964).</w:t>
      </w:r>
    </w:p>
    <w:p w:rsidR="00C62D93" w:rsidRPr="00C62D93" w:rsidRDefault="00C62D93" w:rsidP="00C62D93">
      <w:pPr>
        <w:pStyle w:val="EndNoteBibliography"/>
        <w:bidi w:val="0"/>
        <w:spacing w:after="0"/>
        <w:ind w:left="720" w:hanging="720"/>
      </w:pPr>
      <w:r w:rsidRPr="00C62D93">
        <w:t>50</w:t>
      </w:r>
      <w:r w:rsidRPr="00C62D93">
        <w:tab/>
        <w:t xml:space="preserve">M. Freiberg;, J. Lilie; and D. Meyerstein, </w:t>
      </w:r>
      <w:r w:rsidRPr="00C62D93">
        <w:rPr>
          <w:i/>
        </w:rPr>
        <w:t xml:space="preserve">Inorganic Chemistry </w:t>
      </w:r>
      <w:r w:rsidRPr="00C62D93">
        <w:rPr>
          <w:b/>
        </w:rPr>
        <w:t>19</w:t>
      </w:r>
      <w:r w:rsidRPr="00C62D93">
        <w:t>, 1908-1912 (1980).</w:t>
      </w:r>
    </w:p>
    <w:p w:rsidR="00C62D93" w:rsidRPr="00C62D93" w:rsidRDefault="00C62D93" w:rsidP="00C62D93">
      <w:pPr>
        <w:pStyle w:val="EndNoteBibliography"/>
        <w:bidi w:val="0"/>
        <w:spacing w:after="0"/>
        <w:ind w:left="720" w:hanging="720"/>
      </w:pPr>
      <w:r w:rsidRPr="00C62D93">
        <w:t>51</w:t>
      </w:r>
      <w:r w:rsidRPr="00C62D93">
        <w:tab/>
        <w:t xml:space="preserve">N. Navon;, G. Golub;, H. Cohen;, P. Paoletti;, B. Valtancoli;, A. Bencini; and D. Meyerstein, </w:t>
      </w:r>
      <w:r w:rsidRPr="00C62D93">
        <w:rPr>
          <w:i/>
        </w:rPr>
        <w:t xml:space="preserve">Inorganic Chemistry </w:t>
      </w:r>
      <w:r w:rsidRPr="00C62D93">
        <w:rPr>
          <w:b/>
        </w:rPr>
        <w:t>38</w:t>
      </w:r>
      <w:r w:rsidRPr="00C62D93">
        <w:t>, 3484-3488 (1999).</w:t>
      </w:r>
    </w:p>
    <w:p w:rsidR="00C62D93" w:rsidRPr="00C62D93" w:rsidRDefault="00C62D93" w:rsidP="00C62D93">
      <w:pPr>
        <w:pStyle w:val="EndNoteBibliography"/>
        <w:bidi w:val="0"/>
        <w:ind w:left="720" w:hanging="720"/>
      </w:pPr>
      <w:r w:rsidRPr="00C62D93">
        <w:t>52</w:t>
      </w:r>
      <w:r w:rsidRPr="00C62D93">
        <w:tab/>
        <w:t xml:space="preserve">O. E. Shapovalova, D. Levy, D. Avnir and V. V. Vinogradov, </w:t>
      </w:r>
      <w:r w:rsidRPr="00C62D93">
        <w:rPr>
          <w:i/>
        </w:rPr>
        <w:t xml:space="preserve">Colloids and Surfaces B: Biointerfaces </w:t>
      </w:r>
      <w:r w:rsidRPr="00C62D93">
        <w:rPr>
          <w:b/>
        </w:rPr>
        <w:t>146</w:t>
      </w:r>
      <w:r w:rsidRPr="00C62D93">
        <w:t>, 731-736 (2016).</w:t>
      </w:r>
    </w:p>
    <w:p w:rsidR="004A0BC7" w:rsidRPr="004A0BC7" w:rsidRDefault="00D124CA" w:rsidP="00C62D93">
      <w:pPr>
        <w:bidi w:val="0"/>
        <w:rPr>
          <w:sz w:val="24"/>
          <w:szCs w:val="24"/>
          <w:lang w:val="en-GB"/>
        </w:rPr>
      </w:pPr>
      <w:r w:rsidRPr="005802D6">
        <w:rPr>
          <w:b/>
          <w:bCs/>
          <w:sz w:val="20"/>
          <w:szCs w:val="20"/>
          <w:u w:val="single"/>
          <w:lang w:val="en-GB"/>
        </w:rPr>
        <w:fldChar w:fldCharType="end"/>
      </w:r>
    </w:p>
    <w:sectPr w:rsidR="004A0BC7" w:rsidRPr="004A0BC7" w:rsidSect="008C4E9B">
      <w:footerReference w:type="default" r:id="rId17"/>
      <w:pgSz w:w="11906" w:h="16838"/>
      <w:pgMar w:top="1440" w:right="1700" w:bottom="1440" w:left="1800" w:header="708" w:footer="708" w:gutter="0"/>
      <w:cols w:space="708"/>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ia" w:date="2019-09-18T13:01:00Z" w:initials="M.D.">
    <w:p w:rsidR="009F0CAB" w:rsidRDefault="009F0CAB" w:rsidP="000D41F5">
      <w:pPr>
        <w:pStyle w:val="CommentText"/>
        <w:bidi w:val="0"/>
      </w:pPr>
      <w:r>
        <w:rPr>
          <w:rStyle w:val="CommentReference"/>
        </w:rPr>
        <w:annotationRef/>
      </w:r>
      <w:r>
        <w:t xml:space="preserve">Make sure that the style remains consistent throughout the article. With a </w:t>
      </w:r>
      <w:proofErr w:type="spellStart"/>
      <w:r>
        <w:t>hypen</w:t>
      </w:r>
      <w:proofErr w:type="spellEnd"/>
      <w:r>
        <w:t xml:space="preserve"> or without. </w:t>
      </w:r>
      <w:proofErr w:type="spellStart"/>
      <w:r>
        <w:t>Dehalogenation</w:t>
      </w:r>
      <w:proofErr w:type="spellEnd"/>
      <w:r>
        <w:t xml:space="preserve"> can be without, like in your title.</w:t>
      </w:r>
    </w:p>
  </w:comment>
  <w:comment w:id="83" w:author="Mia" w:date="2019-09-19T08:30:00Z" w:initials="M.D.">
    <w:p w:rsidR="009F0CAB" w:rsidRDefault="009F0CAB" w:rsidP="00357826">
      <w:pPr>
        <w:pStyle w:val="CommentText"/>
        <w:bidi w:val="0"/>
      </w:pPr>
      <w:r>
        <w:rPr>
          <w:rStyle w:val="CommentReference"/>
        </w:rPr>
        <w:annotationRef/>
      </w:r>
      <w:r>
        <w:t>Is explained the only word possible here?</w:t>
      </w:r>
    </w:p>
  </w:comment>
  <w:comment w:id="96" w:author="Mia" w:date="2019-09-19T08:59:00Z" w:initials="M.D.">
    <w:p w:rsidR="009F0CAB" w:rsidRDefault="009F0CAB" w:rsidP="00D75335">
      <w:pPr>
        <w:pStyle w:val="CommentText"/>
        <w:bidi w:val="0"/>
      </w:pPr>
      <w:r>
        <w:rPr>
          <w:rStyle w:val="CommentReference"/>
        </w:rPr>
        <w:annotationRef/>
      </w:r>
      <w:r>
        <w:t>Isn’t this already stated in the previous sentence?</w:t>
      </w:r>
    </w:p>
  </w:comment>
  <w:comment w:id="104" w:author="Mia" w:date="2019-09-18T11:24:00Z" w:initials="M.D.">
    <w:p w:rsidR="009F0CAB" w:rsidRDefault="009F0CAB">
      <w:pPr>
        <w:pStyle w:val="CommentText"/>
      </w:pPr>
      <w:r>
        <w:rPr>
          <w:rStyle w:val="CommentReference"/>
        </w:rPr>
        <w:annotationRef/>
      </w:r>
      <w:r>
        <w:t>Can dependence be replace with correlation?</w:t>
      </w:r>
    </w:p>
  </w:comment>
  <w:comment w:id="112" w:author="Mia" w:date="2019-09-18T11:28:00Z" w:initials="M.D.">
    <w:p w:rsidR="009F0CAB" w:rsidRDefault="009F0CAB" w:rsidP="0015491D">
      <w:pPr>
        <w:pStyle w:val="CommentText"/>
        <w:bidi w:val="0"/>
      </w:pPr>
      <w:r>
        <w:rPr>
          <w:rStyle w:val="CommentReference"/>
        </w:rPr>
        <w:annotationRef/>
      </w:r>
      <w:r>
        <w:t>Relationship or correlation?</w:t>
      </w:r>
    </w:p>
  </w:comment>
  <w:comment w:id="135" w:author="Mia" w:date="2019-09-19T09:09:00Z" w:initials="M.D.">
    <w:p w:rsidR="009F0CAB" w:rsidRDefault="009F0CAB" w:rsidP="00C84E5D">
      <w:pPr>
        <w:pStyle w:val="CommentText"/>
      </w:pPr>
      <w:r>
        <w:rPr>
          <w:rStyle w:val="CommentReference"/>
        </w:rPr>
        <w:annotationRef/>
      </w:r>
      <w:r>
        <w:t>Relationship, correlation, trend</w:t>
      </w:r>
      <w:proofErr w:type="gramStart"/>
      <w:r>
        <w:t>,?</w:t>
      </w:r>
      <w:proofErr w:type="gramEnd"/>
    </w:p>
  </w:comment>
  <w:comment w:id="161" w:author="Mia" w:date="2019-09-18T11:34:00Z" w:initials="M.D.">
    <w:p w:rsidR="009F0CAB" w:rsidRDefault="009F0CAB" w:rsidP="0082486E">
      <w:pPr>
        <w:pStyle w:val="CommentText"/>
        <w:bidi w:val="0"/>
      </w:pPr>
      <w:r>
        <w:rPr>
          <w:rStyle w:val="CommentReference"/>
        </w:rPr>
        <w:annotationRef/>
      </w:r>
      <w:r>
        <w:t xml:space="preserve">We suggest this finding to be </w:t>
      </w:r>
    </w:p>
  </w:comment>
  <w:comment w:id="165" w:author="Mia" w:date="2019-09-18T12:58:00Z" w:initials="M.D.">
    <w:p w:rsidR="009F0CAB" w:rsidRDefault="009F0CAB">
      <w:pPr>
        <w:pStyle w:val="CommentText"/>
      </w:pPr>
      <w:r>
        <w:rPr>
          <w:rStyle w:val="CommentReference"/>
        </w:rPr>
        <w:annotationRef/>
      </w:r>
      <w:r>
        <w:t>Can this be rephrased?</w:t>
      </w:r>
    </w:p>
  </w:comment>
  <w:comment w:id="215" w:author="Mia" w:date="2019-09-18T12:05:00Z" w:initials="M.D.">
    <w:p w:rsidR="009F0CAB" w:rsidRDefault="009F0CAB">
      <w:pPr>
        <w:pStyle w:val="CommentText"/>
      </w:pPr>
      <w:r>
        <w:rPr>
          <w:rStyle w:val="CommentReference"/>
        </w:rPr>
        <w:annotationRef/>
      </w:r>
      <w:r>
        <w:t xml:space="preserve">Above you include </w:t>
      </w:r>
      <w:proofErr w:type="spellStart"/>
      <w:r>
        <w:t>glyoxalate</w:t>
      </w:r>
      <w:proofErr w:type="spellEnd"/>
      <w:r>
        <w:t xml:space="preserve"> as being definitively identified</w:t>
      </w:r>
    </w:p>
  </w:comment>
  <w:comment w:id="229" w:author="Mia" w:date="2019-09-19T09:22:00Z" w:initials="M.D.">
    <w:p w:rsidR="009F0CAB" w:rsidRDefault="009F0CAB" w:rsidP="00EA0970">
      <w:pPr>
        <w:pStyle w:val="CommentText"/>
        <w:bidi w:val="0"/>
      </w:pPr>
      <w:r>
        <w:rPr>
          <w:rStyle w:val="CommentReference"/>
        </w:rPr>
        <w:annotationRef/>
      </w:r>
      <w:r>
        <w:t xml:space="preserve">However, to the best of our knowledge, this is the first </w:t>
      </w:r>
      <w:r w:rsidR="001E1D4F">
        <w:t xml:space="preserve">report that in a single system </w:t>
      </w:r>
      <w:r>
        <w:t xml:space="preserve">an increase in </w:t>
      </w:r>
      <w:r w:rsidR="001E1D4F">
        <w:t xml:space="preserve">current was </w:t>
      </w:r>
      <w:r>
        <w:t xml:space="preserve">followed by </w:t>
      </w:r>
      <w:r w:rsidR="001E1D4F">
        <w:t xml:space="preserve">a decrease in current </w:t>
      </w:r>
      <w:proofErr w:type="gramStart"/>
      <w:r w:rsidR="001E1D4F">
        <w:t>as  scan</w:t>
      </w:r>
      <w:proofErr w:type="gramEnd"/>
      <w:r w:rsidR="001E1D4F">
        <w:t xml:space="preserve"> rate continued to raise.</w:t>
      </w:r>
    </w:p>
  </w:comment>
  <w:comment w:id="228" w:author="Ariela Burg" w:date="2019-09-18T11:24:00Z" w:initials="AB">
    <w:p w:rsidR="009F0CAB" w:rsidRDefault="009F0CAB">
      <w:pPr>
        <w:pStyle w:val="CommentText"/>
      </w:pPr>
      <w:r>
        <w:rPr>
          <w:rStyle w:val="CommentReference"/>
        </w:rPr>
        <w:annotationRef/>
      </w:r>
      <w:r>
        <w:rPr>
          <w:rFonts w:hint="cs"/>
          <w:rtl/>
        </w:rPr>
        <w:t>האם לא ברור מה לתקן????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A02873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8FF" w:rsidRDefault="00FA78FF" w:rsidP="00B8142A">
      <w:pPr>
        <w:spacing w:after="0" w:line="240" w:lineRule="auto"/>
      </w:pPr>
      <w:r>
        <w:separator/>
      </w:r>
    </w:p>
  </w:endnote>
  <w:endnote w:type="continuationSeparator" w:id="0">
    <w:p w:rsidR="00FA78FF" w:rsidRDefault="00FA78FF" w:rsidP="00B814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686863336"/>
      <w:docPartObj>
        <w:docPartGallery w:val="Page Numbers (Bottom of Page)"/>
        <w:docPartUnique/>
      </w:docPartObj>
    </w:sdtPr>
    <w:sdtEndPr>
      <w:rPr>
        <w:noProof/>
      </w:rPr>
    </w:sdtEndPr>
    <w:sdtContent>
      <w:p w:rsidR="009F0CAB" w:rsidRDefault="009F0CAB">
        <w:pPr>
          <w:pStyle w:val="Footer"/>
          <w:jc w:val="center"/>
        </w:pPr>
        <w:fldSimple w:instr=" PAGE   \* MERGEFORMAT ">
          <w:r w:rsidR="001E1D4F">
            <w:rPr>
              <w:noProof/>
              <w:rtl/>
            </w:rPr>
            <w:t>11</w:t>
          </w:r>
        </w:fldSimple>
      </w:p>
    </w:sdtContent>
  </w:sdt>
  <w:p w:rsidR="009F0CAB" w:rsidRDefault="009F0C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8FF" w:rsidRDefault="00FA78FF" w:rsidP="00B8142A">
      <w:pPr>
        <w:spacing w:after="0" w:line="240" w:lineRule="auto"/>
      </w:pPr>
      <w:r>
        <w:separator/>
      </w:r>
    </w:p>
  </w:footnote>
  <w:footnote w:type="continuationSeparator" w:id="0">
    <w:p w:rsidR="00FA78FF" w:rsidRDefault="00FA78FF" w:rsidP="00B814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811F1"/>
    <w:multiLevelType w:val="hybridMultilevel"/>
    <w:tmpl w:val="52E6B1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CE18C1"/>
    <w:multiLevelType w:val="hybridMultilevel"/>
    <w:tmpl w:val="AD1698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riela Burg">
    <w15:presenceInfo w15:providerId="AD" w15:userId="S-1-5-21-2887839786-2318701599-3854436715-333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0&lt;/Suspended&gt;&lt;/ENInstantFormat&gt;"/>
    <w:docVar w:name="EN.Layout" w:val="&lt;ENLayout&gt;&lt;Style&gt;Metals and Materials Intl 1719&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20essx2ofeza7efsv3x9az6pd9s5fpv2vdz&quot;&gt;CuElect21818&lt;record-ids&gt;&lt;item&gt;1&lt;/item&gt;&lt;item&gt;17&lt;/item&gt;&lt;item&gt;21&lt;/item&gt;&lt;item&gt;29&lt;/item&gt;&lt;item&gt;37&lt;/item&gt;&lt;item&gt;41&lt;/item&gt;&lt;item&gt;50&lt;/item&gt;&lt;item&gt;51&lt;/item&gt;&lt;item&gt;54&lt;/item&gt;&lt;item&gt;60&lt;/item&gt;&lt;item&gt;64&lt;/item&gt;&lt;item&gt;69&lt;/item&gt;&lt;item&gt;70&lt;/item&gt;&lt;item&gt;71&lt;/item&gt;&lt;item&gt;72&lt;/item&gt;&lt;item&gt;73&lt;/item&gt;&lt;item&gt;74&lt;/item&gt;&lt;item&gt;75&lt;/item&gt;&lt;item&gt;76&lt;/item&gt;&lt;item&gt;78&lt;/item&gt;&lt;item&gt;79&lt;/item&gt;&lt;item&gt;80&lt;/item&gt;&lt;item&gt;81&lt;/item&gt;&lt;item&gt;82&lt;/item&gt;&lt;item&gt;83&lt;/item&gt;&lt;item&gt;84&lt;/item&gt;&lt;item&gt;85&lt;/item&gt;&lt;item&gt;87&lt;/item&gt;&lt;item&gt;88&lt;/item&gt;&lt;item&gt;89&lt;/item&gt;&lt;item&gt;90&lt;/item&gt;&lt;item&gt;91&lt;/item&gt;&lt;item&gt;92&lt;/item&gt;&lt;item&gt;93&lt;/item&gt;&lt;item&gt;94&lt;/item&gt;&lt;item&gt;95&lt;/item&gt;&lt;item&gt;96&lt;/item&gt;&lt;item&gt;98&lt;/item&gt;&lt;item&gt;99&lt;/item&gt;&lt;item&gt;100&lt;/item&gt;&lt;item&gt;101&lt;/item&gt;&lt;item&gt;102&lt;/item&gt;&lt;item&gt;103&lt;/item&gt;&lt;item&gt;104&lt;/item&gt;&lt;item&gt;105&lt;/item&gt;&lt;item&gt;106&lt;/item&gt;&lt;item&gt;107&lt;/item&gt;&lt;item&gt;109&lt;/item&gt;&lt;item&gt;110&lt;/item&gt;&lt;item&gt;111&lt;/item&gt;&lt;item&gt;112&lt;/item&gt;&lt;item&gt;114&lt;/item&gt;&lt;/record-ids&gt;&lt;/item&gt;&lt;/Libraries&gt;"/>
  </w:docVars>
  <w:rsids>
    <w:rsidRoot w:val="00F54B52"/>
    <w:rsid w:val="000174B8"/>
    <w:rsid w:val="00021595"/>
    <w:rsid w:val="00025E2D"/>
    <w:rsid w:val="00037819"/>
    <w:rsid w:val="00064A8C"/>
    <w:rsid w:val="00074A57"/>
    <w:rsid w:val="00081FFE"/>
    <w:rsid w:val="00083102"/>
    <w:rsid w:val="00086448"/>
    <w:rsid w:val="00097DDD"/>
    <w:rsid w:val="000D41F5"/>
    <w:rsid w:val="0010138E"/>
    <w:rsid w:val="001111E4"/>
    <w:rsid w:val="00115C68"/>
    <w:rsid w:val="00134570"/>
    <w:rsid w:val="00137CDE"/>
    <w:rsid w:val="00147440"/>
    <w:rsid w:val="00147D9D"/>
    <w:rsid w:val="00153143"/>
    <w:rsid w:val="0015491D"/>
    <w:rsid w:val="0018109A"/>
    <w:rsid w:val="00183542"/>
    <w:rsid w:val="001856F6"/>
    <w:rsid w:val="00197E9E"/>
    <w:rsid w:val="001A23BD"/>
    <w:rsid w:val="001A34A9"/>
    <w:rsid w:val="001A67E5"/>
    <w:rsid w:val="001E1D4F"/>
    <w:rsid w:val="001E5747"/>
    <w:rsid w:val="0020519A"/>
    <w:rsid w:val="00230F5B"/>
    <w:rsid w:val="00244958"/>
    <w:rsid w:val="00270D8B"/>
    <w:rsid w:val="00282E8A"/>
    <w:rsid w:val="002913A1"/>
    <w:rsid w:val="0029725D"/>
    <w:rsid w:val="002E484D"/>
    <w:rsid w:val="003172EF"/>
    <w:rsid w:val="0031776A"/>
    <w:rsid w:val="00330123"/>
    <w:rsid w:val="003569BB"/>
    <w:rsid w:val="00357826"/>
    <w:rsid w:val="00362B67"/>
    <w:rsid w:val="00364E71"/>
    <w:rsid w:val="003D4D50"/>
    <w:rsid w:val="003E79FA"/>
    <w:rsid w:val="003F3FE6"/>
    <w:rsid w:val="004060D1"/>
    <w:rsid w:val="00436AB8"/>
    <w:rsid w:val="004821DC"/>
    <w:rsid w:val="00497266"/>
    <w:rsid w:val="004A0BC7"/>
    <w:rsid w:val="004B6C44"/>
    <w:rsid w:val="00550B8A"/>
    <w:rsid w:val="0055114A"/>
    <w:rsid w:val="00571184"/>
    <w:rsid w:val="005802D6"/>
    <w:rsid w:val="005A6737"/>
    <w:rsid w:val="005A6F53"/>
    <w:rsid w:val="005D2968"/>
    <w:rsid w:val="00613251"/>
    <w:rsid w:val="006252F9"/>
    <w:rsid w:val="006353F2"/>
    <w:rsid w:val="00644609"/>
    <w:rsid w:val="006458C7"/>
    <w:rsid w:val="00647E22"/>
    <w:rsid w:val="006651ED"/>
    <w:rsid w:val="006933F7"/>
    <w:rsid w:val="006938B2"/>
    <w:rsid w:val="006A31CC"/>
    <w:rsid w:val="006C74EC"/>
    <w:rsid w:val="006D25AC"/>
    <w:rsid w:val="007115ED"/>
    <w:rsid w:val="00740972"/>
    <w:rsid w:val="0077152B"/>
    <w:rsid w:val="00775B86"/>
    <w:rsid w:val="00794D57"/>
    <w:rsid w:val="007A7457"/>
    <w:rsid w:val="007D49D1"/>
    <w:rsid w:val="00805078"/>
    <w:rsid w:val="00814FC6"/>
    <w:rsid w:val="0082486E"/>
    <w:rsid w:val="00845AFA"/>
    <w:rsid w:val="00861870"/>
    <w:rsid w:val="0089576B"/>
    <w:rsid w:val="0089789D"/>
    <w:rsid w:val="008A4DD5"/>
    <w:rsid w:val="008B1808"/>
    <w:rsid w:val="008C4E9B"/>
    <w:rsid w:val="008C7D38"/>
    <w:rsid w:val="009136A3"/>
    <w:rsid w:val="009202C9"/>
    <w:rsid w:val="0095386F"/>
    <w:rsid w:val="009563A0"/>
    <w:rsid w:val="009732B5"/>
    <w:rsid w:val="00985E50"/>
    <w:rsid w:val="009B16E3"/>
    <w:rsid w:val="009C6724"/>
    <w:rsid w:val="009E6BF5"/>
    <w:rsid w:val="009F0CAB"/>
    <w:rsid w:val="00A27C34"/>
    <w:rsid w:val="00A35C66"/>
    <w:rsid w:val="00A917D2"/>
    <w:rsid w:val="00AF7CB2"/>
    <w:rsid w:val="00B8142A"/>
    <w:rsid w:val="00BA365E"/>
    <w:rsid w:val="00BF296B"/>
    <w:rsid w:val="00C11DF3"/>
    <w:rsid w:val="00C36EFC"/>
    <w:rsid w:val="00C37BE1"/>
    <w:rsid w:val="00C46F51"/>
    <w:rsid w:val="00C62D93"/>
    <w:rsid w:val="00C84E5D"/>
    <w:rsid w:val="00C971FF"/>
    <w:rsid w:val="00CE0A8C"/>
    <w:rsid w:val="00D032FF"/>
    <w:rsid w:val="00D124CA"/>
    <w:rsid w:val="00D205A2"/>
    <w:rsid w:val="00D20E28"/>
    <w:rsid w:val="00D34459"/>
    <w:rsid w:val="00D50FAE"/>
    <w:rsid w:val="00D50FB2"/>
    <w:rsid w:val="00D64EC4"/>
    <w:rsid w:val="00D72423"/>
    <w:rsid w:val="00D75335"/>
    <w:rsid w:val="00D87049"/>
    <w:rsid w:val="00DE6119"/>
    <w:rsid w:val="00DF31FF"/>
    <w:rsid w:val="00E17D62"/>
    <w:rsid w:val="00E24332"/>
    <w:rsid w:val="00E355F4"/>
    <w:rsid w:val="00E478C0"/>
    <w:rsid w:val="00E52FE4"/>
    <w:rsid w:val="00E54102"/>
    <w:rsid w:val="00E716AD"/>
    <w:rsid w:val="00EA0970"/>
    <w:rsid w:val="00EA710B"/>
    <w:rsid w:val="00EB3359"/>
    <w:rsid w:val="00F019C0"/>
    <w:rsid w:val="00F1019B"/>
    <w:rsid w:val="00F25C72"/>
    <w:rsid w:val="00F54B52"/>
    <w:rsid w:val="00F9047E"/>
    <w:rsid w:val="00F9167C"/>
    <w:rsid w:val="00FA78FF"/>
    <w:rsid w:val="00FC29FA"/>
    <w:rsid w:val="00FF04F1"/>
    <w:rsid w:val="00FF6CEA"/>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rules v:ext="edit">
        <o:r id="V:Rule3" type="connector" idref="#AutoShape 380"/>
        <o:r id="V:Rule4" type="connector" idref="#AutoShape 381"/>
        <o:r id="V:Rule6" type="connector" idref="#AutoShape 380"/>
        <o:r id="V:Rule8" type="connector" idref="#AutoShape 38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67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4B52"/>
    <w:rPr>
      <w:color w:val="0563C1" w:themeColor="hyperlink"/>
      <w:u w:val="single"/>
    </w:rPr>
  </w:style>
  <w:style w:type="table" w:customStyle="1" w:styleId="1">
    <w:name w:val="רשת טבלה1"/>
    <w:basedOn w:val="TableNormal"/>
    <w:next w:val="TableGrid"/>
    <w:rsid w:val="005A6F53"/>
    <w:pPr>
      <w:spacing w:after="0" w:line="240" w:lineRule="auto"/>
    </w:pPr>
    <w:rPr>
      <w:lang w:val="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5A6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136A3"/>
    <w:pPr>
      <w:ind w:left="720"/>
      <w:contextualSpacing/>
    </w:pPr>
  </w:style>
  <w:style w:type="paragraph" w:customStyle="1" w:styleId="EndNoteBibliographyTitle">
    <w:name w:val="EndNote Bibliography Title"/>
    <w:basedOn w:val="Normal"/>
    <w:link w:val="EndNoteBibliographyTitle0"/>
    <w:rsid w:val="00197E9E"/>
    <w:pPr>
      <w:spacing w:after="0"/>
      <w:jc w:val="center"/>
    </w:pPr>
    <w:rPr>
      <w:rFonts w:ascii="Calibri" w:hAnsi="Calibri" w:cs="Calibri"/>
      <w:noProof/>
    </w:rPr>
  </w:style>
  <w:style w:type="character" w:customStyle="1" w:styleId="EndNoteBibliographyTitle0">
    <w:name w:val="EndNote Bibliography Title תו"/>
    <w:basedOn w:val="DefaultParagraphFont"/>
    <w:link w:val="EndNoteBibliographyTitle"/>
    <w:rsid w:val="00197E9E"/>
    <w:rPr>
      <w:rFonts w:ascii="Calibri" w:hAnsi="Calibri" w:cs="Calibri"/>
      <w:noProof/>
    </w:rPr>
  </w:style>
  <w:style w:type="paragraph" w:customStyle="1" w:styleId="EndNoteBibliography">
    <w:name w:val="EndNote Bibliography"/>
    <w:basedOn w:val="Normal"/>
    <w:link w:val="EndNoteBibliography0"/>
    <w:rsid w:val="00197E9E"/>
    <w:pPr>
      <w:spacing w:line="240" w:lineRule="auto"/>
    </w:pPr>
    <w:rPr>
      <w:rFonts w:ascii="Calibri" w:hAnsi="Calibri" w:cs="Calibri"/>
      <w:noProof/>
    </w:rPr>
  </w:style>
  <w:style w:type="character" w:customStyle="1" w:styleId="EndNoteBibliography0">
    <w:name w:val="EndNote Bibliography תו"/>
    <w:basedOn w:val="DefaultParagraphFont"/>
    <w:link w:val="EndNoteBibliography"/>
    <w:rsid w:val="00197E9E"/>
    <w:rPr>
      <w:rFonts w:ascii="Calibri" w:hAnsi="Calibri" w:cs="Calibri"/>
      <w:noProof/>
    </w:rPr>
  </w:style>
  <w:style w:type="character" w:styleId="CommentReference">
    <w:name w:val="annotation reference"/>
    <w:basedOn w:val="DefaultParagraphFont"/>
    <w:uiPriority w:val="99"/>
    <w:semiHidden/>
    <w:unhideWhenUsed/>
    <w:rsid w:val="001856F6"/>
    <w:rPr>
      <w:sz w:val="16"/>
      <w:szCs w:val="16"/>
    </w:rPr>
  </w:style>
  <w:style w:type="paragraph" w:styleId="CommentText">
    <w:name w:val="annotation text"/>
    <w:basedOn w:val="Normal"/>
    <w:link w:val="CommentTextChar"/>
    <w:uiPriority w:val="99"/>
    <w:semiHidden/>
    <w:unhideWhenUsed/>
    <w:rsid w:val="001856F6"/>
    <w:pPr>
      <w:spacing w:line="240" w:lineRule="auto"/>
    </w:pPr>
    <w:rPr>
      <w:sz w:val="20"/>
      <w:szCs w:val="20"/>
    </w:rPr>
  </w:style>
  <w:style w:type="character" w:customStyle="1" w:styleId="CommentTextChar">
    <w:name w:val="Comment Text Char"/>
    <w:basedOn w:val="DefaultParagraphFont"/>
    <w:link w:val="CommentText"/>
    <w:uiPriority w:val="99"/>
    <w:semiHidden/>
    <w:rsid w:val="001856F6"/>
    <w:rPr>
      <w:sz w:val="20"/>
      <w:szCs w:val="20"/>
    </w:rPr>
  </w:style>
  <w:style w:type="paragraph" w:styleId="CommentSubject">
    <w:name w:val="annotation subject"/>
    <w:basedOn w:val="CommentText"/>
    <w:next w:val="CommentText"/>
    <w:link w:val="CommentSubjectChar"/>
    <w:uiPriority w:val="99"/>
    <w:semiHidden/>
    <w:unhideWhenUsed/>
    <w:rsid w:val="001856F6"/>
    <w:rPr>
      <w:b/>
      <w:bCs/>
    </w:rPr>
  </w:style>
  <w:style w:type="character" w:customStyle="1" w:styleId="CommentSubjectChar">
    <w:name w:val="Comment Subject Char"/>
    <w:basedOn w:val="CommentTextChar"/>
    <w:link w:val="CommentSubject"/>
    <w:uiPriority w:val="99"/>
    <w:semiHidden/>
    <w:rsid w:val="001856F6"/>
    <w:rPr>
      <w:b/>
      <w:bCs/>
      <w:sz w:val="20"/>
      <w:szCs w:val="20"/>
    </w:rPr>
  </w:style>
  <w:style w:type="paragraph" w:styleId="BalloonText">
    <w:name w:val="Balloon Text"/>
    <w:basedOn w:val="Normal"/>
    <w:link w:val="BalloonTextChar"/>
    <w:uiPriority w:val="99"/>
    <w:semiHidden/>
    <w:unhideWhenUsed/>
    <w:rsid w:val="001856F6"/>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1856F6"/>
    <w:rPr>
      <w:rFonts w:ascii="Tahoma" w:hAnsi="Tahoma" w:cs="Tahoma"/>
      <w:sz w:val="18"/>
      <w:szCs w:val="18"/>
    </w:rPr>
  </w:style>
  <w:style w:type="paragraph" w:styleId="Header">
    <w:name w:val="header"/>
    <w:basedOn w:val="Normal"/>
    <w:link w:val="HeaderChar"/>
    <w:uiPriority w:val="99"/>
    <w:unhideWhenUsed/>
    <w:rsid w:val="00B8142A"/>
    <w:pPr>
      <w:tabs>
        <w:tab w:val="center" w:pos="4320"/>
        <w:tab w:val="right" w:pos="8640"/>
      </w:tabs>
      <w:spacing w:after="0" w:line="240" w:lineRule="auto"/>
    </w:pPr>
  </w:style>
  <w:style w:type="character" w:customStyle="1" w:styleId="HeaderChar">
    <w:name w:val="Header Char"/>
    <w:basedOn w:val="DefaultParagraphFont"/>
    <w:link w:val="Header"/>
    <w:uiPriority w:val="99"/>
    <w:rsid w:val="00B8142A"/>
  </w:style>
  <w:style w:type="paragraph" w:styleId="Footer">
    <w:name w:val="footer"/>
    <w:basedOn w:val="Normal"/>
    <w:link w:val="FooterChar"/>
    <w:uiPriority w:val="99"/>
    <w:unhideWhenUsed/>
    <w:rsid w:val="00B8142A"/>
    <w:pPr>
      <w:tabs>
        <w:tab w:val="center" w:pos="4320"/>
        <w:tab w:val="right" w:pos="8640"/>
      </w:tabs>
      <w:spacing w:after="0" w:line="240" w:lineRule="auto"/>
    </w:pPr>
  </w:style>
  <w:style w:type="character" w:customStyle="1" w:styleId="FooterChar">
    <w:name w:val="Footer Char"/>
    <w:basedOn w:val="DefaultParagraphFont"/>
    <w:link w:val="Footer"/>
    <w:uiPriority w:val="99"/>
    <w:rsid w:val="00B8142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orshamir@gmail.com"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mailto:arielab@sce.ac.il" TargetMode="Externa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jpeg"/><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image" Target="media/image5.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13</Pages>
  <Words>11122</Words>
  <Characters>63398</Characters>
  <Application>Microsoft Office Word</Application>
  <DocSecurity>0</DocSecurity>
  <Lines>528</Lines>
  <Paragraphs>148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74372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DROR</dc:creator>
  <cp:lastModifiedBy>Mia</cp:lastModifiedBy>
  <cp:revision>19</cp:revision>
  <dcterms:created xsi:type="dcterms:W3CDTF">2019-09-18T07:03:00Z</dcterms:created>
  <dcterms:modified xsi:type="dcterms:W3CDTF">2019-09-19T06:24:00Z</dcterms:modified>
</cp:coreProperties>
</file>