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63AEF" w14:textId="7470155B" w:rsidR="002E0FA1" w:rsidRDefault="008F298C" w:rsidP="0064452B">
      <w:pPr>
        <w:pStyle w:val="Title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t>Malignant Arrhythmia in a 40-</w:t>
      </w:r>
      <w:r w:rsidR="00C7380D">
        <w:rPr>
          <w:rFonts w:cs="Times New Roman"/>
          <w:bCs w:val="0"/>
          <w:szCs w:val="24"/>
        </w:rPr>
        <w:t xml:space="preserve">Year-Old </w:t>
      </w:r>
      <w:del w:id="0" w:author="Author" w:date="2018-10-05T15:16:00Z">
        <w:r w:rsidR="00C7380D" w:rsidDel="00301E32">
          <w:rPr>
            <w:rFonts w:cs="Times New Roman"/>
            <w:bCs w:val="0"/>
            <w:szCs w:val="24"/>
          </w:rPr>
          <w:delText>Ma</w:delText>
        </w:r>
        <w:r w:rsidR="00D63FA8" w:rsidDel="00301E32">
          <w:rPr>
            <w:rFonts w:cs="Times New Roman"/>
            <w:bCs w:val="0"/>
            <w:szCs w:val="24"/>
          </w:rPr>
          <w:delText>le</w:delText>
        </w:r>
      </w:del>
      <w:ins w:id="1" w:author="Author" w:date="2018-10-05T15:16:00Z">
        <w:r w:rsidR="00301E32">
          <w:rPr>
            <w:rFonts w:cs="Times New Roman"/>
            <w:bCs w:val="0"/>
            <w:szCs w:val="24"/>
          </w:rPr>
          <w:t>Man</w:t>
        </w:r>
      </w:ins>
    </w:p>
    <w:p w14:paraId="6D43DF6F" w14:textId="77777777" w:rsidR="002E0FA1" w:rsidRDefault="00C7380D">
      <w:pPr>
        <w:pStyle w:val="Author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Yap-Hang Chan, MBBS</w:t>
      </w:r>
      <w:r w:rsidR="008F298C" w:rsidRPr="001F0760">
        <w:rPr>
          <w:szCs w:val="24"/>
          <w:vertAlign w:val="superscript"/>
        </w:rPr>
        <w:t>1</w:t>
      </w:r>
    </w:p>
    <w:p w14:paraId="210C2728" w14:textId="77777777" w:rsidR="002E0FA1" w:rsidRDefault="00C7380D">
      <w:pPr>
        <w:pStyle w:val="Author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Jo </w:t>
      </w:r>
      <w:proofErr w:type="spellStart"/>
      <w:r>
        <w:rPr>
          <w:szCs w:val="24"/>
        </w:rPr>
        <w:t>Jo</w:t>
      </w:r>
      <w:proofErr w:type="spellEnd"/>
      <w:r>
        <w:rPr>
          <w:szCs w:val="24"/>
        </w:rPr>
        <w:t xml:space="preserve"> Hai, MBBS</w:t>
      </w:r>
      <w:r w:rsidR="008F298C" w:rsidRPr="00697EC0">
        <w:rPr>
          <w:szCs w:val="24"/>
          <w:vertAlign w:val="superscript"/>
        </w:rPr>
        <w:t>1</w:t>
      </w:r>
    </w:p>
    <w:p w14:paraId="405F106F" w14:textId="77777777" w:rsidR="002E0FA1" w:rsidRDefault="00C7380D">
      <w:pPr>
        <w:pStyle w:val="Author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Hung-Fat </w:t>
      </w:r>
      <w:proofErr w:type="spellStart"/>
      <w:r>
        <w:rPr>
          <w:szCs w:val="24"/>
        </w:rPr>
        <w:t>Tse</w:t>
      </w:r>
      <w:proofErr w:type="spellEnd"/>
      <w:r>
        <w:rPr>
          <w:szCs w:val="24"/>
        </w:rPr>
        <w:t>, MD, PhD</w:t>
      </w:r>
      <w:r w:rsidR="008F298C" w:rsidRPr="00697EC0">
        <w:rPr>
          <w:szCs w:val="24"/>
          <w:vertAlign w:val="superscript"/>
        </w:rPr>
        <w:t>1</w:t>
      </w:r>
    </w:p>
    <w:p w14:paraId="009042D2" w14:textId="6DE956D6" w:rsidR="002E0FA1" w:rsidRDefault="008F298C">
      <w:pPr>
        <w:pStyle w:val="Affil"/>
        <w:autoSpaceDE w:val="0"/>
        <w:autoSpaceDN w:val="0"/>
        <w:adjustRightInd w:val="0"/>
        <w:rPr>
          <w:szCs w:val="24"/>
        </w:rPr>
      </w:pPr>
      <w:r w:rsidRPr="00697EC0">
        <w:rPr>
          <w:szCs w:val="24"/>
          <w:vertAlign w:val="superscript"/>
        </w:rPr>
        <w:t>1</w:t>
      </w:r>
      <w:r w:rsidR="00C7380D">
        <w:rPr>
          <w:szCs w:val="24"/>
        </w:rPr>
        <w:t xml:space="preserve">Division of Cardiology, Queen Mary Hospital, </w:t>
      </w:r>
      <w:bookmarkStart w:id="2" w:name="_GoBack"/>
      <w:proofErr w:type="gramStart"/>
      <w:r w:rsidR="00C7380D">
        <w:rPr>
          <w:szCs w:val="24"/>
        </w:rPr>
        <w:t>T</w:t>
      </w:r>
      <w:bookmarkEnd w:id="2"/>
      <w:r w:rsidR="00C7380D">
        <w:rPr>
          <w:szCs w:val="24"/>
        </w:rPr>
        <w:t>he</w:t>
      </w:r>
      <w:proofErr w:type="gramEnd"/>
      <w:r w:rsidR="00C7380D">
        <w:rPr>
          <w:szCs w:val="24"/>
        </w:rPr>
        <w:t xml:space="preserve"> University of Hong Kong, China</w:t>
      </w:r>
    </w:p>
    <w:p w14:paraId="2BB53B6A" w14:textId="4B96A2F9" w:rsidR="0037163A" w:rsidRDefault="0037163A" w:rsidP="0037163A">
      <w:pPr>
        <w:pStyle w:val="H1"/>
      </w:pPr>
      <w:r>
        <w:t>Case Report</w:t>
      </w:r>
    </w:p>
    <w:p w14:paraId="61B1CD1A" w14:textId="44085BC0" w:rsidR="002E0FA1" w:rsidRDefault="00C7380D">
      <w:pPr>
        <w:pStyle w:val="Para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A </w:t>
      </w:r>
      <w:r w:rsidR="008F298C">
        <w:rPr>
          <w:szCs w:val="24"/>
        </w:rPr>
        <w:t xml:space="preserve">40-year-old </w:t>
      </w:r>
      <w:del w:id="3" w:author="Author" w:date="2018-10-03T13:37:00Z">
        <w:r w:rsidR="005677AC" w:rsidDel="000D5B79">
          <w:rPr>
            <w:szCs w:val="24"/>
          </w:rPr>
          <w:delText xml:space="preserve">Caucasian </w:delText>
        </w:r>
        <w:r w:rsidDel="000D5B79">
          <w:rPr>
            <w:szCs w:val="24"/>
          </w:rPr>
          <w:delText>ma</w:delText>
        </w:r>
        <w:r w:rsidR="00D63FA8" w:rsidDel="000D5B79">
          <w:rPr>
            <w:szCs w:val="24"/>
          </w:rPr>
          <w:delText>le</w:delText>
        </w:r>
      </w:del>
      <w:ins w:id="4" w:author="Author" w:date="2018-10-03T13:37:00Z">
        <w:r w:rsidR="000D5B79">
          <w:rPr>
            <w:szCs w:val="24"/>
          </w:rPr>
          <w:t>white man</w:t>
        </w:r>
      </w:ins>
      <w:r>
        <w:rPr>
          <w:szCs w:val="24"/>
        </w:rPr>
        <w:t xml:space="preserve"> with a </w:t>
      </w:r>
      <w:r w:rsidR="00807144">
        <w:rPr>
          <w:szCs w:val="24"/>
        </w:rPr>
        <w:t xml:space="preserve">chief </w:t>
      </w:r>
      <w:del w:id="5" w:author="Author" w:date="2018-10-05T15:19:00Z">
        <w:r w:rsidR="00807144" w:rsidDel="00301E32">
          <w:rPr>
            <w:szCs w:val="24"/>
          </w:rPr>
          <w:delText xml:space="preserve">complaint </w:delText>
        </w:r>
      </w:del>
      <w:ins w:id="6" w:author="Author" w:date="2018-10-05T15:19:00Z">
        <w:r w:rsidR="00301E32">
          <w:rPr>
            <w:szCs w:val="24"/>
          </w:rPr>
          <w:t xml:space="preserve">concern </w:t>
        </w:r>
      </w:ins>
      <w:r w:rsidR="00807144">
        <w:rPr>
          <w:szCs w:val="24"/>
        </w:rPr>
        <w:t xml:space="preserve">of a </w:t>
      </w:r>
      <w:r>
        <w:rPr>
          <w:szCs w:val="24"/>
        </w:rPr>
        <w:t xml:space="preserve">heart valve problem presented </w:t>
      </w:r>
      <w:del w:id="7" w:author="Author" w:date="2018-10-04T07:15:00Z">
        <w:r w:rsidR="0037163A" w:rsidDel="007E376D">
          <w:rPr>
            <w:szCs w:val="24"/>
          </w:rPr>
          <w:delText xml:space="preserve">acutely </w:delText>
        </w:r>
      </w:del>
      <w:r>
        <w:rPr>
          <w:szCs w:val="24"/>
        </w:rPr>
        <w:t xml:space="preserve">to the </w:t>
      </w:r>
      <w:r w:rsidR="008F298C">
        <w:rPr>
          <w:szCs w:val="24"/>
        </w:rPr>
        <w:t xml:space="preserve">emergency </w:t>
      </w:r>
      <w:del w:id="8" w:author="Author" w:date="2018-10-05T15:19:00Z">
        <w:r w:rsidR="0037163A" w:rsidDel="0055482A">
          <w:rPr>
            <w:szCs w:val="24"/>
          </w:rPr>
          <w:delText xml:space="preserve">room </w:delText>
        </w:r>
      </w:del>
      <w:ins w:id="9" w:author="Author" w:date="2018-10-05T15:19:00Z">
        <w:r w:rsidR="0055482A">
          <w:rPr>
            <w:szCs w:val="24"/>
          </w:rPr>
          <w:t xml:space="preserve">department </w:t>
        </w:r>
      </w:ins>
      <w:r w:rsidR="008F298C">
        <w:rPr>
          <w:szCs w:val="24"/>
        </w:rPr>
        <w:t xml:space="preserve">with </w:t>
      </w:r>
      <w:r>
        <w:rPr>
          <w:szCs w:val="24"/>
        </w:rPr>
        <w:t xml:space="preserve">onset of palpitations and diaphoresis, </w:t>
      </w:r>
      <w:r w:rsidR="008F298C">
        <w:rPr>
          <w:szCs w:val="24"/>
        </w:rPr>
        <w:t>preceded by several days of flu</w:t>
      </w:r>
      <w:r>
        <w:rPr>
          <w:szCs w:val="24"/>
        </w:rPr>
        <w:t>like symptoms. He was afebrile and alert, with a blood pressure of 98/62 mm Hg. The electrocardiogram showed a wide-complex tachycardia at a rate</w:t>
      </w:r>
      <w:r w:rsidR="00FE570A">
        <w:rPr>
          <w:szCs w:val="24"/>
        </w:rPr>
        <w:t xml:space="preserve"> of</w:t>
      </w:r>
      <w:r>
        <w:rPr>
          <w:szCs w:val="24"/>
        </w:rPr>
        <w:t xml:space="preserve"> 218</w:t>
      </w:r>
      <w:r w:rsidR="008F298C">
        <w:rPr>
          <w:szCs w:val="24"/>
        </w:rPr>
        <w:t>/min</w:t>
      </w:r>
      <w:r>
        <w:rPr>
          <w:szCs w:val="24"/>
        </w:rPr>
        <w:t xml:space="preserve"> with right bundle</w:t>
      </w:r>
      <w:ins w:id="10" w:author="Author" w:date="2018-10-03T13:43:00Z">
        <w:r w:rsidR="000D5B79">
          <w:rPr>
            <w:szCs w:val="24"/>
          </w:rPr>
          <w:t>-</w:t>
        </w:r>
      </w:ins>
      <w:del w:id="11" w:author="Author" w:date="2018-10-03T13:43:00Z">
        <w:r w:rsidDel="000D5B79">
          <w:rPr>
            <w:szCs w:val="24"/>
          </w:rPr>
          <w:delText xml:space="preserve"> </w:delText>
        </w:r>
      </w:del>
      <w:r>
        <w:rPr>
          <w:szCs w:val="24"/>
        </w:rPr>
        <w:t>branch block (RBBB) morpholog</w:t>
      </w:r>
      <w:r w:rsidR="008F298C">
        <w:rPr>
          <w:szCs w:val="24"/>
        </w:rPr>
        <w:t>ic</w:t>
      </w:r>
      <w:r>
        <w:rPr>
          <w:szCs w:val="24"/>
        </w:rPr>
        <w:t xml:space="preserve"> </w:t>
      </w:r>
      <w:r w:rsidR="008F298C">
        <w:rPr>
          <w:szCs w:val="24"/>
        </w:rPr>
        <w:t xml:space="preserve">features </w:t>
      </w:r>
      <w:r>
        <w:rPr>
          <w:szCs w:val="24"/>
        </w:rPr>
        <w:t xml:space="preserve">and northwest frontal axis. </w:t>
      </w:r>
      <w:del w:id="12" w:author="Author" w:date="2018-10-04T07:29:00Z">
        <w:r w:rsidR="0037163A" w:rsidDel="00987FDE">
          <w:rPr>
            <w:szCs w:val="24"/>
          </w:rPr>
          <w:delText>He was</w:delText>
        </w:r>
      </w:del>
      <w:ins w:id="13" w:author="Author" w:date="2018-10-04T07:29:00Z">
        <w:r w:rsidR="00987FDE">
          <w:rPr>
            <w:szCs w:val="24"/>
          </w:rPr>
          <w:t>The results were</w:t>
        </w:r>
      </w:ins>
      <w:r w:rsidR="0037163A">
        <w:rPr>
          <w:szCs w:val="24"/>
        </w:rPr>
        <w:t xml:space="preserve"> positive for </w:t>
      </w:r>
      <w:proofErr w:type="spellStart"/>
      <w:r>
        <w:rPr>
          <w:szCs w:val="24"/>
        </w:rPr>
        <w:t>Brugada</w:t>
      </w:r>
      <w:proofErr w:type="spellEnd"/>
      <w:del w:id="14" w:author="Author" w:date="2018-10-03T13:38:00Z">
        <w:r w:rsidR="00947BF1" w:rsidDel="000D5B79">
          <w:rPr>
            <w:szCs w:val="24"/>
          </w:rPr>
          <w:delText>’s</w:delText>
        </w:r>
      </w:del>
      <w:r>
        <w:rPr>
          <w:szCs w:val="24"/>
        </w:rPr>
        <w:t xml:space="preserve"> and Josephson</w:t>
      </w:r>
      <w:del w:id="15" w:author="Author" w:date="2018-10-03T13:38:00Z">
        <w:r w:rsidR="00947BF1" w:rsidDel="000D5B79">
          <w:rPr>
            <w:szCs w:val="24"/>
          </w:rPr>
          <w:delText>’s</w:delText>
        </w:r>
      </w:del>
      <w:r>
        <w:rPr>
          <w:szCs w:val="24"/>
        </w:rPr>
        <w:t xml:space="preserve"> signs. There was evidence of fusion beats with intermediate </w:t>
      </w:r>
      <w:del w:id="16" w:author="Author" w:date="2018-10-03T13:38:00Z">
        <w:r w:rsidDel="000D5B79">
          <w:rPr>
            <w:szCs w:val="24"/>
          </w:rPr>
          <w:delText>Q</w:delText>
        </w:r>
        <w:r w:rsidR="0037163A" w:rsidDel="000D5B79">
          <w:rPr>
            <w:szCs w:val="24"/>
          </w:rPr>
          <w:delText>-</w:delText>
        </w:r>
        <w:r w:rsidDel="000D5B79">
          <w:rPr>
            <w:szCs w:val="24"/>
          </w:rPr>
          <w:delText>R</w:delText>
        </w:r>
        <w:r w:rsidR="0037163A" w:rsidDel="000D5B79">
          <w:rPr>
            <w:szCs w:val="24"/>
          </w:rPr>
          <w:delText>-</w:delText>
        </w:r>
        <w:r w:rsidDel="000D5B79">
          <w:rPr>
            <w:szCs w:val="24"/>
          </w:rPr>
          <w:delText>S</w:delText>
        </w:r>
      </w:del>
      <w:ins w:id="17" w:author="Author" w:date="2018-10-03T13:38:00Z">
        <w:r w:rsidR="000D5B79">
          <w:rPr>
            <w:szCs w:val="24"/>
          </w:rPr>
          <w:t>QRS</w:t>
        </w:r>
      </w:ins>
      <w:r>
        <w:rPr>
          <w:szCs w:val="24"/>
        </w:rPr>
        <w:t xml:space="preserve"> morpholog</w:t>
      </w:r>
      <w:r w:rsidR="008F298C">
        <w:rPr>
          <w:szCs w:val="24"/>
        </w:rPr>
        <w:t>ic</w:t>
      </w:r>
      <w:r>
        <w:rPr>
          <w:szCs w:val="24"/>
        </w:rPr>
        <w:t xml:space="preserve"> </w:t>
      </w:r>
      <w:r w:rsidR="008F298C">
        <w:rPr>
          <w:szCs w:val="24"/>
        </w:rPr>
        <w:t xml:space="preserve">features </w:t>
      </w:r>
      <w:r>
        <w:rPr>
          <w:szCs w:val="24"/>
        </w:rPr>
        <w:t>and width (</w:t>
      </w:r>
      <w:del w:id="18" w:author="Author" w:date="2018-10-03T13:42:00Z">
        <w:r w:rsidDel="000D5B79">
          <w:rPr>
            <w:szCs w:val="24"/>
          </w:rPr>
          <w:delText xml:space="preserve">first </w:delText>
        </w:r>
      </w:del>
      <w:ins w:id="19" w:author="Author" w:date="2018-10-03T13:42:00Z">
        <w:r w:rsidR="000D5B79">
          <w:rPr>
            <w:szCs w:val="24"/>
          </w:rPr>
          <w:t xml:space="preserve">1st </w:t>
        </w:r>
      </w:ins>
      <w:r>
        <w:rPr>
          <w:szCs w:val="24"/>
        </w:rPr>
        <w:t xml:space="preserve">and 17th beats along lead </w:t>
      </w:r>
      <w:del w:id="20" w:author="Author" w:date="2018-10-03T13:41:00Z">
        <w:r w:rsidR="0037163A" w:rsidDel="000D5B79">
          <w:rPr>
            <w:szCs w:val="24"/>
          </w:rPr>
          <w:delText>2</w:delText>
        </w:r>
      </w:del>
      <w:ins w:id="21" w:author="Author" w:date="2018-10-03T13:41:00Z">
        <w:r w:rsidR="000D5B79">
          <w:rPr>
            <w:szCs w:val="24"/>
          </w:rPr>
          <w:t>II</w:t>
        </w:r>
      </w:ins>
      <w:r>
        <w:rPr>
          <w:szCs w:val="24"/>
        </w:rPr>
        <w:t>).</w:t>
      </w:r>
    </w:p>
    <w:p w14:paraId="5909D3B9" w14:textId="4B22B658" w:rsidR="002E0FA1" w:rsidRDefault="00FE570A">
      <w:pPr>
        <w:pStyle w:val="Para"/>
        <w:autoSpaceDE w:val="0"/>
        <w:autoSpaceDN w:val="0"/>
        <w:adjustRightInd w:val="0"/>
        <w:rPr>
          <w:szCs w:val="24"/>
        </w:rPr>
      </w:pPr>
      <w:del w:id="22" w:author="Author" w:date="2018-10-04T07:31:00Z">
        <w:r w:rsidDel="00987FDE">
          <w:rPr>
            <w:szCs w:val="24"/>
          </w:rPr>
          <w:delText xml:space="preserve">The patient </w:delText>
        </w:r>
        <w:r w:rsidR="00C7380D" w:rsidDel="00987FDE">
          <w:rPr>
            <w:szCs w:val="24"/>
          </w:rPr>
          <w:delText xml:space="preserve">was </w:delText>
        </w:r>
      </w:del>
      <w:ins w:id="23" w:author="Author" w:date="2018-10-04T07:31:00Z">
        <w:r w:rsidR="00987FDE">
          <w:rPr>
            <w:szCs w:val="24"/>
          </w:rPr>
          <w:t>T</w:t>
        </w:r>
      </w:ins>
      <w:ins w:id="24" w:author="Author" w:date="2018-10-04T07:30:00Z">
        <w:r w:rsidR="00987FDE">
          <w:rPr>
            <w:szCs w:val="24"/>
          </w:rPr>
          <w:t xml:space="preserve">he emergency services staff </w:t>
        </w:r>
      </w:ins>
      <w:r w:rsidR="00C7380D">
        <w:rPr>
          <w:szCs w:val="24"/>
        </w:rPr>
        <w:t xml:space="preserve">promptly </w:t>
      </w:r>
      <w:del w:id="25" w:author="Author" w:date="2018-10-03T19:25:00Z">
        <w:r w:rsidR="00C7380D" w:rsidDel="005B4C43">
          <w:rPr>
            <w:szCs w:val="24"/>
          </w:rPr>
          <w:delText xml:space="preserve">given </w:delText>
        </w:r>
      </w:del>
      <w:ins w:id="26" w:author="Author" w:date="2018-10-03T19:25:00Z">
        <w:r w:rsidR="005B4C43">
          <w:rPr>
            <w:szCs w:val="24"/>
          </w:rPr>
          <w:t xml:space="preserve">administered </w:t>
        </w:r>
      </w:ins>
      <w:r w:rsidR="00C7380D">
        <w:rPr>
          <w:szCs w:val="24"/>
        </w:rPr>
        <w:t xml:space="preserve">an intravenous bolus of </w:t>
      </w:r>
      <w:ins w:id="27" w:author="Author" w:date="2018-10-03T19:23:00Z">
        <w:r w:rsidR="005B4C43">
          <w:rPr>
            <w:szCs w:val="24"/>
          </w:rPr>
          <w:t>amiodarone (</w:t>
        </w:r>
      </w:ins>
      <w:proofErr w:type="spellStart"/>
      <w:r w:rsidR="0037163A">
        <w:rPr>
          <w:szCs w:val="24"/>
        </w:rPr>
        <w:t>Cordarone</w:t>
      </w:r>
      <w:proofErr w:type="spellEnd"/>
      <w:ins w:id="28" w:author="Author" w:date="2018-10-03T19:23:00Z">
        <w:r w:rsidR="005B4C43">
          <w:rPr>
            <w:szCs w:val="24"/>
          </w:rPr>
          <w:t>)</w:t>
        </w:r>
      </w:ins>
      <w:r w:rsidR="008F298C">
        <w:rPr>
          <w:szCs w:val="24"/>
        </w:rPr>
        <w:t>,</w:t>
      </w:r>
      <w:r w:rsidR="00C7380D">
        <w:rPr>
          <w:szCs w:val="24"/>
        </w:rPr>
        <w:t xml:space="preserve"> 300</w:t>
      </w:r>
      <w:r w:rsidR="008F298C">
        <w:rPr>
          <w:szCs w:val="24"/>
        </w:rPr>
        <w:t xml:space="preserve"> </w:t>
      </w:r>
      <w:r w:rsidR="00C7380D">
        <w:rPr>
          <w:szCs w:val="24"/>
        </w:rPr>
        <w:t>mg</w:t>
      </w:r>
      <w:r w:rsidR="008F298C">
        <w:rPr>
          <w:szCs w:val="24"/>
        </w:rPr>
        <w:t>,</w:t>
      </w:r>
      <w:r w:rsidR="00C7380D">
        <w:rPr>
          <w:szCs w:val="24"/>
        </w:rPr>
        <w:t xml:space="preserve"> </w:t>
      </w:r>
      <w:del w:id="29" w:author="Author" w:date="2018-10-04T07:31:00Z">
        <w:r w:rsidR="00C7380D" w:rsidDel="00987FDE">
          <w:rPr>
            <w:szCs w:val="24"/>
          </w:rPr>
          <w:delText xml:space="preserve">by </w:delText>
        </w:r>
      </w:del>
      <w:del w:id="30" w:author="Author" w:date="2018-10-04T07:30:00Z">
        <w:r w:rsidR="00C7380D" w:rsidDel="00987FDE">
          <w:rPr>
            <w:szCs w:val="24"/>
          </w:rPr>
          <w:delText>the emergency services</w:delText>
        </w:r>
        <w:r w:rsidR="008F298C" w:rsidDel="00987FDE">
          <w:rPr>
            <w:szCs w:val="24"/>
          </w:rPr>
          <w:delText xml:space="preserve"> staff</w:delText>
        </w:r>
        <w:r w:rsidR="00C7380D" w:rsidDel="00987FDE">
          <w:rPr>
            <w:szCs w:val="24"/>
          </w:rPr>
          <w:delText xml:space="preserve"> </w:delText>
        </w:r>
      </w:del>
      <w:r w:rsidR="00C7380D">
        <w:rPr>
          <w:szCs w:val="24"/>
        </w:rPr>
        <w:t xml:space="preserve">but </w:t>
      </w:r>
      <w:ins w:id="31" w:author="Author" w:date="2018-10-04T07:31:00Z">
        <w:r w:rsidR="00987FDE">
          <w:rPr>
            <w:szCs w:val="24"/>
          </w:rPr>
          <w:t xml:space="preserve">the patient </w:t>
        </w:r>
      </w:ins>
      <w:r w:rsidR="00C7380D">
        <w:rPr>
          <w:szCs w:val="24"/>
        </w:rPr>
        <w:t xml:space="preserve">soon became hemodynamically unstable. Defibrillation was initiated but aborted </w:t>
      </w:r>
      <w:r w:rsidR="008F298C">
        <w:rPr>
          <w:szCs w:val="24"/>
        </w:rPr>
        <w:t xml:space="preserve">because of </w:t>
      </w:r>
      <w:r w:rsidR="00C7380D">
        <w:rPr>
          <w:szCs w:val="24"/>
        </w:rPr>
        <w:t xml:space="preserve">spontaneous conversion to a narrow complex rhythm. A </w:t>
      </w:r>
      <w:r w:rsidR="008F298C">
        <w:rPr>
          <w:szCs w:val="24"/>
        </w:rPr>
        <w:t xml:space="preserve">subsequent </w:t>
      </w:r>
      <w:r>
        <w:rPr>
          <w:szCs w:val="24"/>
        </w:rPr>
        <w:t>electrocardiogram</w:t>
      </w:r>
      <w:r w:rsidR="00C7380D">
        <w:rPr>
          <w:szCs w:val="24"/>
        </w:rPr>
        <w:t xml:space="preserve"> showed atrial fibrillation</w:t>
      </w:r>
      <w:r w:rsidR="008F298C">
        <w:rPr>
          <w:szCs w:val="24"/>
        </w:rPr>
        <w:t xml:space="preserve"> with inferior biphasic T-</w:t>
      </w:r>
      <w:r w:rsidR="00C7380D">
        <w:rPr>
          <w:szCs w:val="24"/>
        </w:rPr>
        <w:t xml:space="preserve">wave abnormalities. </w:t>
      </w:r>
      <w:r w:rsidR="0037163A">
        <w:rPr>
          <w:szCs w:val="24"/>
        </w:rPr>
        <w:t xml:space="preserve">A physical </w:t>
      </w:r>
      <w:ins w:id="32" w:author="Author" w:date="2018-10-03T19:29:00Z">
        <w:r w:rsidR="005B4C43">
          <w:rPr>
            <w:szCs w:val="24"/>
          </w:rPr>
          <w:t xml:space="preserve">examination </w:t>
        </w:r>
      </w:ins>
      <w:r w:rsidR="00C7380D">
        <w:rPr>
          <w:szCs w:val="24"/>
        </w:rPr>
        <w:t xml:space="preserve">revealed a soft </w:t>
      </w:r>
      <w:del w:id="33" w:author="Author" w:date="2018-10-03T20:47:00Z">
        <w:r w:rsidR="00C7380D" w:rsidDel="00304698">
          <w:rPr>
            <w:szCs w:val="24"/>
          </w:rPr>
          <w:delText>S</w:delText>
        </w:r>
        <w:r w:rsidR="0037163A" w:rsidDel="00304698">
          <w:rPr>
            <w:szCs w:val="24"/>
          </w:rPr>
          <w:delText xml:space="preserve"> </w:delText>
        </w:r>
        <w:r w:rsidR="00C7380D" w:rsidDel="00304698">
          <w:rPr>
            <w:szCs w:val="24"/>
          </w:rPr>
          <w:delText>1</w:delText>
        </w:r>
      </w:del>
      <w:ins w:id="34" w:author="Author" w:date="2018-10-03T20:47:00Z">
        <w:r w:rsidR="00304698">
          <w:rPr>
            <w:szCs w:val="24"/>
          </w:rPr>
          <w:t>S</w:t>
        </w:r>
        <w:r w:rsidR="00304698">
          <w:rPr>
            <w:szCs w:val="24"/>
            <w:vertAlign w:val="subscript"/>
          </w:rPr>
          <w:t>1</w:t>
        </w:r>
      </w:ins>
      <w:r w:rsidR="00C7380D">
        <w:rPr>
          <w:szCs w:val="24"/>
        </w:rPr>
        <w:t xml:space="preserve"> </w:t>
      </w:r>
      <w:r w:rsidR="0037163A">
        <w:rPr>
          <w:szCs w:val="24"/>
        </w:rPr>
        <w:t xml:space="preserve">sound </w:t>
      </w:r>
      <w:r w:rsidR="00C7380D">
        <w:rPr>
          <w:szCs w:val="24"/>
        </w:rPr>
        <w:t xml:space="preserve">and </w:t>
      </w:r>
      <w:del w:id="35" w:author="Author" w:date="2018-10-05T14:41:00Z">
        <w:r w:rsidR="00C7380D" w:rsidDel="00CE2DEB">
          <w:rPr>
            <w:szCs w:val="24"/>
          </w:rPr>
          <w:delText>pan-systolic</w:delText>
        </w:r>
      </w:del>
      <w:proofErr w:type="spellStart"/>
      <w:ins w:id="36" w:author="Author" w:date="2018-10-05T14:41:00Z">
        <w:r w:rsidR="00CE2DEB">
          <w:rPr>
            <w:szCs w:val="24"/>
          </w:rPr>
          <w:t>pansystolic</w:t>
        </w:r>
      </w:ins>
      <w:proofErr w:type="spellEnd"/>
      <w:r w:rsidR="00C7380D">
        <w:rPr>
          <w:szCs w:val="24"/>
        </w:rPr>
        <w:t xml:space="preserve"> murmur at the apex radiating to the left axilla. There was no </w:t>
      </w:r>
      <w:proofErr w:type="spellStart"/>
      <w:r w:rsidR="00C7380D">
        <w:rPr>
          <w:szCs w:val="24"/>
        </w:rPr>
        <w:t>midsystolic</w:t>
      </w:r>
      <w:proofErr w:type="spellEnd"/>
      <w:r w:rsidR="00C7380D">
        <w:rPr>
          <w:szCs w:val="24"/>
        </w:rPr>
        <w:t xml:space="preserve"> click. Echocardiography </w:t>
      </w:r>
      <w:r w:rsidR="008F298C">
        <w:rPr>
          <w:szCs w:val="24"/>
        </w:rPr>
        <w:t xml:space="preserve">revealed </w:t>
      </w:r>
      <w:r w:rsidR="00C7380D">
        <w:rPr>
          <w:szCs w:val="24"/>
        </w:rPr>
        <w:t xml:space="preserve">anterior mitral valve prolapse (MVP) with severe posteriorly directed mitral regurgitation (MR) and dilated left atrium. The left ventricle (LV) was mildly dilated with an ejection fraction of </w:t>
      </w:r>
      <w:del w:id="37" w:author="Author" w:date="2018-10-03T19:26:00Z">
        <w:r w:rsidR="0037163A" w:rsidDel="005B4C43">
          <w:rPr>
            <w:szCs w:val="24"/>
          </w:rPr>
          <w:delText>0.</w:delText>
        </w:r>
      </w:del>
      <w:r w:rsidR="00C7380D">
        <w:rPr>
          <w:szCs w:val="24"/>
        </w:rPr>
        <w:t>53</w:t>
      </w:r>
      <w:ins w:id="38" w:author="Author" w:date="2018-10-03T19:26:00Z">
        <w:r w:rsidR="005B4C43">
          <w:rPr>
            <w:szCs w:val="24"/>
          </w:rPr>
          <w:t>%</w:t>
        </w:r>
      </w:ins>
      <w:r w:rsidR="00C7380D">
        <w:rPr>
          <w:szCs w:val="24"/>
        </w:rPr>
        <w:t xml:space="preserve">. Subsequent telemetry monitoring </w:t>
      </w:r>
      <w:del w:id="39" w:author="Author" w:date="2018-10-03T19:30:00Z">
        <w:r w:rsidR="00C7380D" w:rsidDel="005B4C43">
          <w:rPr>
            <w:szCs w:val="24"/>
          </w:rPr>
          <w:delText xml:space="preserve">showed </w:delText>
        </w:r>
      </w:del>
      <w:ins w:id="40" w:author="Author" w:date="2018-10-03T19:30:00Z">
        <w:r w:rsidR="005B4C43">
          <w:rPr>
            <w:szCs w:val="24"/>
          </w:rPr>
          <w:t xml:space="preserve">revealed </w:t>
        </w:r>
      </w:ins>
      <w:r w:rsidR="00C7380D">
        <w:rPr>
          <w:szCs w:val="24"/>
        </w:rPr>
        <w:t xml:space="preserve">recurrent ventricular ectopic beats of similar RBBB </w:t>
      </w:r>
      <w:r w:rsidR="00C7380D">
        <w:rPr>
          <w:szCs w:val="24"/>
        </w:rPr>
        <w:lastRenderedPageBreak/>
        <w:t>morpholog</w:t>
      </w:r>
      <w:r w:rsidR="004C0AE9">
        <w:rPr>
          <w:szCs w:val="24"/>
        </w:rPr>
        <w:t xml:space="preserve">ic </w:t>
      </w:r>
      <w:r w:rsidR="000D4454">
        <w:rPr>
          <w:szCs w:val="24"/>
        </w:rPr>
        <w:t>features</w:t>
      </w:r>
      <w:r w:rsidR="00C7380D">
        <w:rPr>
          <w:szCs w:val="24"/>
        </w:rPr>
        <w:t xml:space="preserve">. </w:t>
      </w:r>
      <w:ins w:id="41" w:author="Author" w:date="2018-10-03T21:21:00Z">
        <w:r w:rsidR="005F7887">
          <w:rPr>
            <w:szCs w:val="24"/>
          </w:rPr>
          <w:t xml:space="preserve">An amiodarone infusion </w:t>
        </w:r>
      </w:ins>
      <w:del w:id="42" w:author="Author" w:date="2018-10-03T21:22:00Z">
        <w:r w:rsidDel="005F7887">
          <w:rPr>
            <w:szCs w:val="24"/>
          </w:rPr>
          <w:delText xml:space="preserve">The </w:delText>
        </w:r>
      </w:del>
      <w:ins w:id="43" w:author="Author" w:date="2018-10-03T21:22:00Z">
        <w:r w:rsidR="005F7887">
          <w:rPr>
            <w:szCs w:val="24"/>
          </w:rPr>
          <w:t xml:space="preserve">was started on the </w:t>
        </w:r>
      </w:ins>
      <w:r>
        <w:rPr>
          <w:szCs w:val="24"/>
        </w:rPr>
        <w:t>patient</w:t>
      </w:r>
      <w:del w:id="44" w:author="Author" w:date="2018-10-05T15:33:00Z">
        <w:r w:rsidDel="00801639">
          <w:rPr>
            <w:szCs w:val="24"/>
          </w:rPr>
          <w:delText xml:space="preserve"> </w:delText>
        </w:r>
      </w:del>
      <w:del w:id="45" w:author="Author" w:date="2018-10-03T21:22:00Z">
        <w:r w:rsidR="00C7380D" w:rsidDel="005F7887">
          <w:rPr>
            <w:szCs w:val="24"/>
          </w:rPr>
          <w:delText xml:space="preserve">was </w:delText>
        </w:r>
        <w:r w:rsidR="0037163A" w:rsidDel="005F7887">
          <w:rPr>
            <w:szCs w:val="24"/>
          </w:rPr>
          <w:delText>started on</w:delText>
        </w:r>
      </w:del>
      <w:del w:id="46" w:author="Author" w:date="2018-10-03T21:21:00Z">
        <w:r w:rsidR="0037163A" w:rsidDel="005F7887">
          <w:rPr>
            <w:szCs w:val="24"/>
          </w:rPr>
          <w:delText xml:space="preserve"> </w:delText>
        </w:r>
        <w:r w:rsidR="00C7380D" w:rsidDel="005F7887">
          <w:rPr>
            <w:szCs w:val="24"/>
          </w:rPr>
          <w:delText>an amiodarone infusion</w:delText>
        </w:r>
      </w:del>
      <w:r w:rsidR="00C7380D">
        <w:rPr>
          <w:szCs w:val="24"/>
        </w:rPr>
        <w:t>.</w:t>
      </w:r>
    </w:p>
    <w:p w14:paraId="7EAD5DA8" w14:textId="77777777" w:rsidR="002E0FA1" w:rsidRDefault="00C7380D">
      <w:pPr>
        <w:pStyle w:val="H1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Discussion</w:t>
      </w:r>
    </w:p>
    <w:p w14:paraId="763E9203" w14:textId="0474750B" w:rsidR="002E0FA1" w:rsidRDefault="00C7380D">
      <w:pPr>
        <w:pStyle w:val="Para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The </w:t>
      </w:r>
      <w:r w:rsidR="003E70A4">
        <w:rPr>
          <w:szCs w:val="24"/>
        </w:rPr>
        <w:t xml:space="preserve">patient’s </w:t>
      </w:r>
      <w:r>
        <w:rPr>
          <w:szCs w:val="24"/>
        </w:rPr>
        <w:t>diagnosis was malignant arrhythmic MVP syndrome. Magnetic resonance imaging revealed late gadolinium enhancement in the post</w:t>
      </w:r>
      <w:r w:rsidR="004C0AE9">
        <w:rPr>
          <w:szCs w:val="24"/>
        </w:rPr>
        <w:t xml:space="preserve">erior papillary muscles and </w:t>
      </w:r>
      <w:proofErr w:type="spellStart"/>
      <w:r w:rsidR="004C0AE9">
        <w:rPr>
          <w:szCs w:val="24"/>
        </w:rPr>
        <w:t>mid</w:t>
      </w:r>
      <w:r>
        <w:rPr>
          <w:szCs w:val="24"/>
        </w:rPr>
        <w:t>inferior</w:t>
      </w:r>
      <w:proofErr w:type="spellEnd"/>
      <w:r>
        <w:rPr>
          <w:szCs w:val="24"/>
        </w:rPr>
        <w:t xml:space="preserve"> LV wall</w:t>
      </w:r>
      <w:ins w:id="47" w:author="Author" w:date="2018-10-04T07:33:00Z">
        <w:r w:rsidR="002E403C">
          <w:rPr>
            <w:szCs w:val="24"/>
          </w:rPr>
          <w:t>,</w:t>
        </w:r>
      </w:ins>
      <w:r>
        <w:rPr>
          <w:szCs w:val="24"/>
        </w:rPr>
        <w:t xml:space="preserve"> </w:t>
      </w:r>
      <w:del w:id="48" w:author="Author" w:date="2018-10-04T07:33:00Z">
        <w:r w:rsidR="00FE570A" w:rsidDel="002E403C">
          <w:rPr>
            <w:szCs w:val="24"/>
          </w:rPr>
          <w:delText xml:space="preserve">that was </w:delText>
        </w:r>
      </w:del>
      <w:del w:id="49" w:author="Author" w:date="2018-10-03T21:30:00Z">
        <w:r w:rsidR="003E70A4" w:rsidDel="005F7887">
          <w:rPr>
            <w:szCs w:val="24"/>
          </w:rPr>
          <w:delText>suspicious for</w:delText>
        </w:r>
      </w:del>
      <w:ins w:id="50" w:author="Author" w:date="2018-10-03T21:30:00Z">
        <w:r w:rsidR="005F7887">
          <w:rPr>
            <w:szCs w:val="24"/>
          </w:rPr>
          <w:t>suggestive of</w:t>
        </w:r>
      </w:ins>
      <w:r w:rsidR="003E70A4">
        <w:rPr>
          <w:szCs w:val="24"/>
        </w:rPr>
        <w:t xml:space="preserve"> </w:t>
      </w:r>
      <w:r>
        <w:rPr>
          <w:szCs w:val="24"/>
        </w:rPr>
        <w:t>MVP-induced scarring.</w:t>
      </w:r>
    </w:p>
    <w:p w14:paraId="61E0FB7B" w14:textId="7FCD8A68" w:rsidR="002E0FA1" w:rsidRPr="001F0760" w:rsidRDefault="00C7380D" w:rsidP="001F0760">
      <w:pPr>
        <w:pStyle w:val="Para"/>
        <w:autoSpaceDE w:val="0"/>
        <w:autoSpaceDN w:val="0"/>
        <w:adjustRightInd w:val="0"/>
      </w:pPr>
      <w:r>
        <w:rPr>
          <w:szCs w:val="24"/>
        </w:rPr>
        <w:t>The clinical challenge was formulation of a treatment strategy to control symptoms</w:t>
      </w:r>
      <w:del w:id="51" w:author="Author" w:date="2018-10-03T21:33:00Z">
        <w:r w:rsidR="00D63FA8" w:rsidDel="00665CB3">
          <w:rPr>
            <w:szCs w:val="24"/>
          </w:rPr>
          <w:delText>;</w:delText>
        </w:r>
        <w:r w:rsidDel="00665CB3">
          <w:rPr>
            <w:szCs w:val="24"/>
          </w:rPr>
          <w:delText xml:space="preserve"> </w:delText>
        </w:r>
      </w:del>
      <w:ins w:id="52" w:author="Author" w:date="2018-10-03T21:33:00Z">
        <w:r w:rsidR="00665CB3">
          <w:rPr>
            <w:szCs w:val="24"/>
          </w:rPr>
          <w:t xml:space="preserve">, </w:t>
        </w:r>
      </w:ins>
      <w:del w:id="53" w:author="Author" w:date="2018-10-05T14:48:00Z">
        <w:r w:rsidDel="00CE2DEB">
          <w:rPr>
            <w:szCs w:val="24"/>
          </w:rPr>
          <w:delText xml:space="preserve">improve </w:delText>
        </w:r>
      </w:del>
      <w:ins w:id="54" w:author="Author" w:date="2018-10-05T14:48:00Z">
        <w:r w:rsidR="00CE2DEB">
          <w:rPr>
            <w:szCs w:val="24"/>
          </w:rPr>
          <w:t xml:space="preserve">increase chance of </w:t>
        </w:r>
      </w:ins>
      <w:r>
        <w:rPr>
          <w:szCs w:val="24"/>
        </w:rPr>
        <w:t>survival</w:t>
      </w:r>
      <w:ins w:id="55" w:author="Author" w:date="2018-10-05T14:48:00Z">
        <w:r w:rsidR="00CE2DEB">
          <w:rPr>
            <w:szCs w:val="24"/>
          </w:rPr>
          <w:t>,</w:t>
        </w:r>
      </w:ins>
      <w:r>
        <w:rPr>
          <w:szCs w:val="24"/>
        </w:rPr>
        <w:t xml:space="preserve"> </w:t>
      </w:r>
      <w:del w:id="56" w:author="Author" w:date="2018-10-05T14:48:00Z">
        <w:r w:rsidDel="00CE2DEB">
          <w:rPr>
            <w:szCs w:val="24"/>
          </w:rPr>
          <w:delText xml:space="preserve">and </w:delText>
        </w:r>
      </w:del>
      <w:ins w:id="57" w:author="Author" w:date="2018-10-05T14:48:00Z">
        <w:r w:rsidR="00CE2DEB">
          <w:rPr>
            <w:szCs w:val="24"/>
          </w:rPr>
          <w:t xml:space="preserve">improve </w:t>
        </w:r>
      </w:ins>
      <w:r>
        <w:rPr>
          <w:szCs w:val="24"/>
        </w:rPr>
        <w:t>function</w:t>
      </w:r>
      <w:del w:id="58" w:author="Author" w:date="2018-10-03T21:33:00Z">
        <w:r w:rsidR="00D63FA8" w:rsidDel="00665CB3">
          <w:rPr>
            <w:szCs w:val="24"/>
          </w:rPr>
          <w:delText>;</w:delText>
        </w:r>
        <w:r w:rsidDel="00665CB3">
          <w:rPr>
            <w:szCs w:val="24"/>
          </w:rPr>
          <w:delText xml:space="preserve"> </w:delText>
        </w:r>
      </w:del>
      <w:ins w:id="59" w:author="Author" w:date="2018-10-03T21:33:00Z">
        <w:r w:rsidR="00665CB3">
          <w:rPr>
            <w:szCs w:val="24"/>
          </w:rPr>
          <w:t xml:space="preserve">, </w:t>
        </w:r>
      </w:ins>
      <w:r>
        <w:rPr>
          <w:szCs w:val="24"/>
        </w:rPr>
        <w:t>and prevent arrhythmia recurrence. The evidence of LV systolic dysfunction (ejection fraction &lt;</w:t>
      </w:r>
      <w:ins w:id="60" w:author="Author" w:date="2018-10-03T21:34:00Z">
        <w:r w:rsidR="00665CB3">
          <w:rPr>
            <w:szCs w:val="24"/>
          </w:rPr>
          <w:t>60%</w:t>
        </w:r>
      </w:ins>
      <w:del w:id="61" w:author="Author" w:date="2018-10-03T21:34:00Z">
        <w:r w:rsidR="0037163A" w:rsidDel="00665CB3">
          <w:rPr>
            <w:szCs w:val="24"/>
          </w:rPr>
          <w:delText>.</w:delText>
        </w:r>
        <w:r w:rsidDel="00665CB3">
          <w:rPr>
            <w:szCs w:val="24"/>
          </w:rPr>
          <w:delText>60</w:delText>
        </w:r>
      </w:del>
      <w:r>
        <w:rPr>
          <w:szCs w:val="24"/>
        </w:rPr>
        <w:t xml:space="preserve">) in the </w:t>
      </w:r>
      <w:r w:rsidR="002C496B">
        <w:rPr>
          <w:szCs w:val="24"/>
        </w:rPr>
        <w:t xml:space="preserve">context </w:t>
      </w:r>
      <w:r>
        <w:rPr>
          <w:szCs w:val="24"/>
        </w:rPr>
        <w:t xml:space="preserve">of severe primary MR is a </w:t>
      </w:r>
      <w:r w:rsidR="004C0AE9">
        <w:rPr>
          <w:szCs w:val="24"/>
        </w:rPr>
        <w:t xml:space="preserve">class </w:t>
      </w:r>
      <w:r>
        <w:rPr>
          <w:szCs w:val="24"/>
        </w:rPr>
        <w:t xml:space="preserve">I indication (level of evidence B) for </w:t>
      </w:r>
      <w:ins w:id="62" w:author="Author" w:date="2018-10-05T15:23:00Z">
        <w:r w:rsidR="0055482A">
          <w:rPr>
            <w:szCs w:val="24"/>
          </w:rPr>
          <w:t xml:space="preserve">a </w:t>
        </w:r>
      </w:ins>
      <w:del w:id="63" w:author="Author" w:date="2018-10-05T15:37:00Z">
        <w:r w:rsidDel="00FB215A">
          <w:rPr>
            <w:szCs w:val="24"/>
          </w:rPr>
          <w:delText xml:space="preserve">mitral </w:delText>
        </w:r>
      </w:del>
      <w:ins w:id="64" w:author="Author" w:date="2018-10-05T15:37:00Z">
        <w:r w:rsidR="00FB215A">
          <w:rPr>
            <w:szCs w:val="24"/>
          </w:rPr>
          <w:t>mitral-</w:t>
        </w:r>
      </w:ins>
      <w:r>
        <w:rPr>
          <w:szCs w:val="24"/>
        </w:rPr>
        <w:t xml:space="preserve">valve </w:t>
      </w:r>
      <w:del w:id="65" w:author="Author" w:date="2018-10-05T15:22:00Z">
        <w:r w:rsidDel="0055482A">
          <w:rPr>
            <w:szCs w:val="24"/>
          </w:rPr>
          <w:delText xml:space="preserve">surgery </w:delText>
        </w:r>
      </w:del>
      <w:ins w:id="66" w:author="Author" w:date="2018-10-05T15:24:00Z">
        <w:r w:rsidR="0055482A">
          <w:rPr>
            <w:szCs w:val="24"/>
          </w:rPr>
          <w:t>operation</w:t>
        </w:r>
      </w:ins>
      <w:ins w:id="67" w:author="Author" w:date="2018-10-05T15:22:00Z">
        <w:r w:rsidR="0055482A">
          <w:rPr>
            <w:szCs w:val="24"/>
          </w:rPr>
          <w:t xml:space="preserve"> </w:t>
        </w:r>
      </w:ins>
      <w:r>
        <w:rPr>
          <w:szCs w:val="24"/>
        </w:rPr>
        <w:t>in t</w:t>
      </w:r>
      <w:r w:rsidR="004C0AE9">
        <w:rPr>
          <w:szCs w:val="24"/>
        </w:rPr>
        <w:t>he American Heart Association</w:t>
      </w:r>
      <w:ins w:id="68" w:author="Author" w:date="2018-10-05T14:49:00Z">
        <w:r w:rsidR="00CE2DEB">
          <w:rPr>
            <w:szCs w:val="24"/>
          </w:rPr>
          <w:t xml:space="preserve"> </w:t>
        </w:r>
      </w:ins>
      <w:r w:rsidR="004C0AE9">
        <w:rPr>
          <w:szCs w:val="24"/>
        </w:rPr>
        <w:t>/</w:t>
      </w:r>
      <w:ins w:id="69" w:author="Author" w:date="2018-10-05T14:49:00Z">
        <w:r w:rsidR="00CE2DEB">
          <w:rPr>
            <w:szCs w:val="24"/>
          </w:rPr>
          <w:t xml:space="preserve"> </w:t>
        </w:r>
      </w:ins>
      <w:r>
        <w:rPr>
          <w:szCs w:val="24"/>
        </w:rPr>
        <w:t xml:space="preserve">American College of Cardiology guidelines for management of </w:t>
      </w:r>
      <w:proofErr w:type="spellStart"/>
      <w:r>
        <w:rPr>
          <w:szCs w:val="24"/>
        </w:rPr>
        <w:t>valvular</w:t>
      </w:r>
      <w:proofErr w:type="spellEnd"/>
      <w:r>
        <w:rPr>
          <w:szCs w:val="24"/>
        </w:rPr>
        <w:t xml:space="preserve"> heart disease, and </w:t>
      </w:r>
      <w:r w:rsidR="00FE570A">
        <w:rPr>
          <w:szCs w:val="24"/>
        </w:rPr>
        <w:t>atrial fibrillation</w:t>
      </w:r>
      <w:r>
        <w:rPr>
          <w:szCs w:val="24"/>
        </w:rPr>
        <w:t xml:space="preserve"> is a </w:t>
      </w:r>
      <w:r w:rsidR="004C0AE9">
        <w:rPr>
          <w:szCs w:val="24"/>
        </w:rPr>
        <w:t xml:space="preserve">class </w:t>
      </w:r>
      <w:proofErr w:type="spellStart"/>
      <w:r>
        <w:rPr>
          <w:szCs w:val="24"/>
        </w:rPr>
        <w:t>IIa</w:t>
      </w:r>
      <w:proofErr w:type="spellEnd"/>
      <w:r>
        <w:rPr>
          <w:szCs w:val="24"/>
        </w:rPr>
        <w:t xml:space="preserve"> indication (level of evidence B). </w:t>
      </w:r>
      <w:del w:id="70" w:author="Author" w:date="2018-10-04T07:34:00Z">
        <w:r w:rsidDel="002E403C">
          <w:rPr>
            <w:szCs w:val="24"/>
          </w:rPr>
          <w:delText>Furthermore, i</w:delText>
        </w:r>
      </w:del>
      <w:ins w:id="71" w:author="Author" w:date="2018-10-04T07:34:00Z">
        <w:r w:rsidR="002E403C">
          <w:rPr>
            <w:szCs w:val="24"/>
          </w:rPr>
          <w:t>I</w:t>
        </w:r>
      </w:ins>
      <w:r>
        <w:rPr>
          <w:szCs w:val="24"/>
        </w:rPr>
        <w:t xml:space="preserve">ntraoperative arrhythmia ablation can be performed conjunctively. Although percutaneous catheter ablation of </w:t>
      </w:r>
      <w:r w:rsidR="00D63FA8">
        <w:rPr>
          <w:szCs w:val="24"/>
        </w:rPr>
        <w:t>ventricular tachycardia (</w:t>
      </w:r>
      <w:r>
        <w:rPr>
          <w:szCs w:val="24"/>
        </w:rPr>
        <w:t>VT</w:t>
      </w:r>
      <w:r w:rsidR="00D63FA8">
        <w:rPr>
          <w:szCs w:val="24"/>
        </w:rPr>
        <w:t>)</w:t>
      </w:r>
      <w:r>
        <w:rPr>
          <w:szCs w:val="24"/>
        </w:rPr>
        <w:t xml:space="preserve"> </w:t>
      </w:r>
      <w:del w:id="72" w:author="Author" w:date="2018-10-03T22:00:00Z">
        <w:r w:rsidDel="00AF498A">
          <w:rPr>
            <w:szCs w:val="24"/>
          </w:rPr>
          <w:delText>(</w:delText>
        </w:r>
      </w:del>
      <w:r>
        <w:rPr>
          <w:szCs w:val="24"/>
        </w:rPr>
        <w:t xml:space="preserve">and/or </w:t>
      </w:r>
      <w:r w:rsidR="00FE570A">
        <w:rPr>
          <w:szCs w:val="24"/>
        </w:rPr>
        <w:t>atrial fibrillation</w:t>
      </w:r>
      <w:del w:id="73" w:author="Author" w:date="2018-10-03T22:00:00Z">
        <w:r w:rsidDel="00AF498A">
          <w:rPr>
            <w:szCs w:val="24"/>
          </w:rPr>
          <w:delText>)</w:delText>
        </w:r>
      </w:del>
      <w:r>
        <w:rPr>
          <w:szCs w:val="24"/>
        </w:rPr>
        <w:t xml:space="preserve"> is a reasonable option, </w:t>
      </w:r>
      <w:r w:rsidR="001F0760" w:rsidRPr="001F0760">
        <w:rPr>
          <w:rFonts w:eastAsiaTheme="minorEastAsia"/>
        </w:rPr>
        <w:t xml:space="preserve">this does not address the patient's need for </w:t>
      </w:r>
      <w:del w:id="74" w:author="Author" w:date="2018-10-05T15:37:00Z">
        <w:r w:rsidR="001F0760" w:rsidRPr="001F0760" w:rsidDel="00FB215A">
          <w:rPr>
            <w:rFonts w:eastAsiaTheme="minorEastAsia"/>
          </w:rPr>
          <w:delText xml:space="preserve">mitral </w:delText>
        </w:r>
      </w:del>
      <w:ins w:id="75" w:author="Author" w:date="2018-10-05T15:37:00Z">
        <w:r w:rsidR="00FB215A" w:rsidRPr="001F0760">
          <w:rPr>
            <w:rFonts w:eastAsiaTheme="minorEastAsia"/>
          </w:rPr>
          <w:t>mitral</w:t>
        </w:r>
        <w:r w:rsidR="00FB215A">
          <w:rPr>
            <w:rFonts w:eastAsiaTheme="minorEastAsia"/>
          </w:rPr>
          <w:t>-</w:t>
        </w:r>
      </w:ins>
      <w:r w:rsidR="001F0760" w:rsidRPr="001F0760">
        <w:rPr>
          <w:rFonts w:eastAsiaTheme="minorEastAsia"/>
        </w:rPr>
        <w:t xml:space="preserve">valve </w:t>
      </w:r>
      <w:del w:id="76" w:author="Author" w:date="2018-10-05T15:25:00Z">
        <w:r w:rsidR="001F0760" w:rsidRPr="001F0760" w:rsidDel="0055482A">
          <w:rPr>
            <w:rFonts w:eastAsiaTheme="minorEastAsia"/>
          </w:rPr>
          <w:delText>surger</w:delText>
        </w:r>
        <w:r w:rsidR="00C560FA" w:rsidDel="0055482A">
          <w:rPr>
            <w:rFonts w:eastAsiaTheme="minorEastAsia"/>
          </w:rPr>
          <w:delText>ies</w:delText>
        </w:r>
      </w:del>
      <w:ins w:id="77" w:author="Author" w:date="2018-10-05T15:25:00Z">
        <w:r w:rsidR="0055482A">
          <w:rPr>
            <w:rFonts w:eastAsiaTheme="minorEastAsia"/>
          </w:rPr>
          <w:t>operations</w:t>
        </w:r>
      </w:ins>
      <w:r w:rsidR="00C560FA">
        <w:rPr>
          <w:rFonts w:eastAsiaTheme="minorEastAsia"/>
        </w:rPr>
        <w:t>.</w:t>
      </w:r>
      <w:r w:rsidR="001F0760">
        <w:rPr>
          <w:rFonts w:eastAsiaTheme="minorEastAsia"/>
        </w:rPr>
        <w:t xml:space="preserve"> </w:t>
      </w:r>
      <w:r>
        <w:rPr>
          <w:szCs w:val="24"/>
        </w:rPr>
        <w:t xml:space="preserve">Radiofrequency ablation of clinically dominant ventricular ectopic foci </w:t>
      </w:r>
      <w:del w:id="78" w:author="Author" w:date="2018-10-04T07:35:00Z">
        <w:r w:rsidR="004C0AE9" w:rsidDel="002E403C">
          <w:rPr>
            <w:szCs w:val="24"/>
          </w:rPr>
          <w:delText xml:space="preserve">is </w:delText>
        </w:r>
      </w:del>
      <w:ins w:id="79" w:author="Author" w:date="2018-10-04T07:35:00Z">
        <w:r w:rsidR="002E403C">
          <w:rPr>
            <w:szCs w:val="24"/>
          </w:rPr>
          <w:t xml:space="preserve">was </w:t>
        </w:r>
      </w:ins>
      <w:del w:id="80" w:author="Author" w:date="2018-10-03T22:05:00Z">
        <w:r w:rsidR="00D63FA8" w:rsidDel="00AF498A">
          <w:rPr>
            <w:szCs w:val="24"/>
          </w:rPr>
          <w:delText xml:space="preserve">efficacious </w:delText>
        </w:r>
      </w:del>
      <w:ins w:id="81" w:author="Author" w:date="2018-10-03T22:05:00Z">
        <w:r w:rsidR="00AF498A">
          <w:rPr>
            <w:szCs w:val="24"/>
          </w:rPr>
          <w:t xml:space="preserve">effective </w:t>
        </w:r>
      </w:ins>
      <w:r>
        <w:rPr>
          <w:szCs w:val="24"/>
        </w:rPr>
        <w:t xml:space="preserve">in alleviating symptoms and reducing appropriate </w:t>
      </w:r>
      <w:del w:id="82" w:author="Author" w:date="2018-10-03T22:07:00Z">
        <w:r w:rsidR="00C560FA" w:rsidDel="00E07ABB">
          <w:rPr>
            <w:szCs w:val="24"/>
          </w:rPr>
          <w:delText xml:space="preserve">implantable </w:delText>
        </w:r>
      </w:del>
      <w:ins w:id="83" w:author="Author" w:date="2018-10-03T22:07:00Z">
        <w:r w:rsidR="00E07ABB">
          <w:rPr>
            <w:szCs w:val="24"/>
          </w:rPr>
          <w:t xml:space="preserve">implanted </w:t>
        </w:r>
      </w:ins>
      <w:r w:rsidR="00C560FA">
        <w:rPr>
          <w:szCs w:val="24"/>
        </w:rPr>
        <w:t>cardioverter</w:t>
      </w:r>
      <w:del w:id="84" w:author="Author" w:date="2018-10-03T22:06:00Z">
        <w:r w:rsidR="00C560FA" w:rsidDel="00E07ABB">
          <w:rPr>
            <w:szCs w:val="24"/>
          </w:rPr>
          <w:delText>-</w:delText>
        </w:r>
      </w:del>
      <w:ins w:id="85" w:author="Author" w:date="2018-10-03T22:06:00Z">
        <w:r w:rsidR="00E07ABB">
          <w:rPr>
            <w:szCs w:val="24"/>
          </w:rPr>
          <w:t>/</w:t>
        </w:r>
      </w:ins>
      <w:r w:rsidR="00C560FA">
        <w:rPr>
          <w:szCs w:val="24"/>
        </w:rPr>
        <w:t xml:space="preserve">defibrillator (ICD) </w:t>
      </w:r>
      <w:r>
        <w:rPr>
          <w:szCs w:val="24"/>
        </w:rPr>
        <w:t xml:space="preserve">shocks in a small group of </w:t>
      </w:r>
      <w:ins w:id="86" w:author="Author" w:date="2018-10-03T22:01:00Z">
        <w:r w:rsidR="00AF498A">
          <w:rPr>
            <w:szCs w:val="24"/>
          </w:rPr>
          <w:t xml:space="preserve">patients with </w:t>
        </w:r>
      </w:ins>
      <w:r>
        <w:rPr>
          <w:szCs w:val="24"/>
        </w:rPr>
        <w:t>arrhythmic MVP</w:t>
      </w:r>
      <w:del w:id="87" w:author="Author" w:date="2018-10-03T22:01:00Z">
        <w:r w:rsidR="00C560FA" w:rsidDel="00AF498A">
          <w:rPr>
            <w:szCs w:val="24"/>
          </w:rPr>
          <w:delText xml:space="preserve"> patients</w:delText>
        </w:r>
      </w:del>
      <w:r w:rsidR="004C0AE9">
        <w:rPr>
          <w:szCs w:val="24"/>
        </w:rPr>
        <w:t>,</w:t>
      </w:r>
      <w:r>
        <w:rPr>
          <w:szCs w:val="24"/>
        </w:rPr>
        <w:t xml:space="preserve"> but randomized trial data on hard clinical </w:t>
      </w:r>
      <w:del w:id="88" w:author="Author" w:date="2018-10-05T14:52:00Z">
        <w:r w:rsidDel="00FC0B4E">
          <w:rPr>
            <w:szCs w:val="24"/>
          </w:rPr>
          <w:delText>end</w:delText>
        </w:r>
        <w:r w:rsidR="004C0AE9" w:rsidDel="00FC0B4E">
          <w:rPr>
            <w:szCs w:val="24"/>
          </w:rPr>
          <w:delText xml:space="preserve"> </w:delText>
        </w:r>
        <w:r w:rsidDel="00FC0B4E">
          <w:rPr>
            <w:szCs w:val="24"/>
          </w:rPr>
          <w:delText>points</w:delText>
        </w:r>
      </w:del>
      <w:ins w:id="89" w:author="Author" w:date="2018-10-05T14:52:00Z">
        <w:r w:rsidR="00FC0B4E">
          <w:rPr>
            <w:szCs w:val="24"/>
          </w:rPr>
          <w:t>endpoints</w:t>
        </w:r>
      </w:ins>
      <w:r>
        <w:rPr>
          <w:szCs w:val="24"/>
        </w:rPr>
        <w:t xml:space="preserve"> </w:t>
      </w:r>
      <w:r w:rsidR="00C560FA">
        <w:rPr>
          <w:szCs w:val="24"/>
        </w:rPr>
        <w:t>ha</w:t>
      </w:r>
      <w:r w:rsidR="003E70A4">
        <w:rPr>
          <w:szCs w:val="24"/>
        </w:rPr>
        <w:t>s</w:t>
      </w:r>
      <w:r w:rsidR="00C560FA">
        <w:rPr>
          <w:szCs w:val="24"/>
        </w:rPr>
        <w:t xml:space="preserve"> </w:t>
      </w:r>
      <w:r>
        <w:rPr>
          <w:szCs w:val="24"/>
        </w:rPr>
        <w:t xml:space="preserve">yet to emerge. Our patient with structural heart disease and spontaneous sustained VT, regardless of hemodynamic stability, should </w:t>
      </w:r>
      <w:del w:id="90" w:author="Author" w:date="2018-10-04T07:36:00Z">
        <w:r w:rsidDel="002E403C">
          <w:rPr>
            <w:szCs w:val="24"/>
          </w:rPr>
          <w:delText xml:space="preserve">also </w:delText>
        </w:r>
      </w:del>
      <w:r>
        <w:rPr>
          <w:szCs w:val="24"/>
        </w:rPr>
        <w:t xml:space="preserve">receive an ICD </w:t>
      </w:r>
      <w:r w:rsidR="003E70A4">
        <w:rPr>
          <w:szCs w:val="24"/>
        </w:rPr>
        <w:t xml:space="preserve">to prevent </w:t>
      </w:r>
      <w:del w:id="91" w:author="Author" w:date="2018-10-03T22:01:00Z">
        <w:r w:rsidR="003E70A4" w:rsidDel="00AF498A">
          <w:rPr>
            <w:szCs w:val="24"/>
          </w:rPr>
          <w:delText>passing away</w:delText>
        </w:r>
      </w:del>
      <w:ins w:id="92" w:author="Author" w:date="2018-10-03T22:07:00Z">
        <w:r w:rsidR="00E07ABB">
          <w:rPr>
            <w:szCs w:val="24"/>
          </w:rPr>
          <w:t>death</w:t>
        </w:r>
      </w:ins>
      <w:r w:rsidR="003E70A4">
        <w:rPr>
          <w:szCs w:val="24"/>
        </w:rPr>
        <w:t xml:space="preserve"> from a </w:t>
      </w:r>
      <w:r>
        <w:rPr>
          <w:szCs w:val="24"/>
        </w:rPr>
        <w:t xml:space="preserve">sudden cardiac </w:t>
      </w:r>
      <w:r w:rsidR="003E70A4">
        <w:rPr>
          <w:szCs w:val="24"/>
        </w:rPr>
        <w:t>event</w:t>
      </w:r>
      <w:r w:rsidR="002C496B">
        <w:rPr>
          <w:szCs w:val="24"/>
        </w:rPr>
        <w:t xml:space="preserve">; the implantation </w:t>
      </w:r>
      <w:r>
        <w:rPr>
          <w:szCs w:val="24"/>
        </w:rPr>
        <w:t xml:space="preserve">can be performed after </w:t>
      </w:r>
      <w:ins w:id="93" w:author="Author" w:date="2018-10-05T15:23:00Z">
        <w:r w:rsidR="0055482A">
          <w:rPr>
            <w:szCs w:val="24"/>
          </w:rPr>
          <w:t xml:space="preserve">a </w:t>
        </w:r>
      </w:ins>
      <w:del w:id="94" w:author="Author" w:date="2018-10-05T15:36:00Z">
        <w:r w:rsidDel="00FB215A">
          <w:rPr>
            <w:szCs w:val="24"/>
          </w:rPr>
          <w:delText xml:space="preserve">mitral </w:delText>
        </w:r>
      </w:del>
      <w:ins w:id="95" w:author="Author" w:date="2018-10-05T15:36:00Z">
        <w:r w:rsidR="00FB215A">
          <w:rPr>
            <w:szCs w:val="24"/>
          </w:rPr>
          <w:t>mitral-</w:t>
        </w:r>
      </w:ins>
      <w:r>
        <w:rPr>
          <w:szCs w:val="24"/>
        </w:rPr>
        <w:t xml:space="preserve">valve </w:t>
      </w:r>
      <w:del w:id="96" w:author="Author" w:date="2018-10-05T15:23:00Z">
        <w:r w:rsidDel="0055482A">
          <w:rPr>
            <w:szCs w:val="24"/>
          </w:rPr>
          <w:delText>surgery</w:delText>
        </w:r>
      </w:del>
      <w:ins w:id="97" w:author="Author" w:date="2018-10-05T15:23:00Z">
        <w:r w:rsidR="0055482A">
          <w:rPr>
            <w:szCs w:val="24"/>
          </w:rPr>
          <w:t>surgical procedure</w:t>
        </w:r>
      </w:ins>
      <w:r>
        <w:rPr>
          <w:szCs w:val="24"/>
        </w:rPr>
        <w:t>.</w:t>
      </w:r>
    </w:p>
    <w:p w14:paraId="552D1E4E" w14:textId="042BEBF2" w:rsidR="002E0FA1" w:rsidRDefault="00C7380D">
      <w:pPr>
        <w:pStyle w:val="Para"/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 xml:space="preserve">The </w:t>
      </w:r>
      <w:del w:id="98" w:author="Author" w:date="2018-10-03T22:19:00Z">
        <w:r w:rsidR="003E70A4" w:rsidDel="00697F0E">
          <w:rPr>
            <w:szCs w:val="24"/>
          </w:rPr>
          <w:delText xml:space="preserve">future </w:delText>
        </w:r>
      </w:del>
      <w:r>
        <w:rPr>
          <w:szCs w:val="24"/>
        </w:rPr>
        <w:t>plan was surgical</w:t>
      </w:r>
      <w:r w:rsidR="004C0AE9">
        <w:rPr>
          <w:szCs w:val="24"/>
        </w:rPr>
        <w:t xml:space="preserve"> mitral valve repair with intra</w:t>
      </w:r>
      <w:r>
        <w:rPr>
          <w:szCs w:val="24"/>
        </w:rPr>
        <w:t xml:space="preserve">operative arrhythmia ablation followed by device therapy. </w:t>
      </w:r>
      <w:proofErr w:type="spellStart"/>
      <w:r>
        <w:rPr>
          <w:szCs w:val="24"/>
        </w:rPr>
        <w:t>Electrophysiologic</w:t>
      </w:r>
      <w:proofErr w:type="spellEnd"/>
      <w:r>
        <w:rPr>
          <w:szCs w:val="24"/>
        </w:rPr>
        <w:t xml:space="preserve"> study performed with voltage mapping revealed scars and double potentials </w:t>
      </w:r>
      <w:del w:id="99" w:author="Author" w:date="2018-10-05T15:08:00Z">
        <w:r w:rsidR="004C0AE9" w:rsidDel="00B5625B">
          <w:rPr>
            <w:szCs w:val="24"/>
          </w:rPr>
          <w:delText xml:space="preserve">that </w:delText>
        </w:r>
        <w:r w:rsidDel="00B5625B">
          <w:rPr>
            <w:szCs w:val="24"/>
          </w:rPr>
          <w:delText>extend</w:delText>
        </w:r>
        <w:r w:rsidR="004C0AE9" w:rsidDel="00B5625B">
          <w:rPr>
            <w:szCs w:val="24"/>
          </w:rPr>
          <w:delText>ed</w:delText>
        </w:r>
        <w:r w:rsidDel="00B5625B">
          <w:rPr>
            <w:szCs w:val="24"/>
          </w:rPr>
          <w:delText xml:space="preserve"> </w:delText>
        </w:r>
      </w:del>
      <w:r>
        <w:rPr>
          <w:szCs w:val="24"/>
        </w:rPr>
        <w:t>from</w:t>
      </w:r>
      <w:r w:rsidR="004C0AE9">
        <w:rPr>
          <w:szCs w:val="24"/>
        </w:rPr>
        <w:t xml:space="preserve"> the</w:t>
      </w:r>
      <w:r>
        <w:rPr>
          <w:szCs w:val="24"/>
        </w:rPr>
        <w:t xml:space="preserve"> tip to </w:t>
      </w:r>
      <w:r w:rsidR="004C0AE9">
        <w:rPr>
          <w:szCs w:val="24"/>
        </w:rPr>
        <w:t xml:space="preserve">the </w:t>
      </w:r>
      <w:r>
        <w:rPr>
          <w:szCs w:val="24"/>
        </w:rPr>
        <w:t>base of the posterior papillary muscles</w:t>
      </w:r>
      <w:r w:rsidR="004C0AE9">
        <w:rPr>
          <w:szCs w:val="24"/>
        </w:rPr>
        <w:t>,</w:t>
      </w:r>
      <w:r>
        <w:rPr>
          <w:szCs w:val="24"/>
        </w:rPr>
        <w:t xml:space="preserve"> extending to 2</w:t>
      </w:r>
      <w:r w:rsidR="004C0AE9">
        <w:rPr>
          <w:szCs w:val="24"/>
        </w:rPr>
        <w:t xml:space="preserve"> </w:t>
      </w:r>
      <w:r>
        <w:rPr>
          <w:szCs w:val="24"/>
        </w:rPr>
        <w:t>cm toward the septum. There was inducible VT with the RBBB morpholog</w:t>
      </w:r>
      <w:r w:rsidR="004C0AE9">
        <w:rPr>
          <w:szCs w:val="24"/>
        </w:rPr>
        <w:t>ic</w:t>
      </w:r>
      <w:r>
        <w:rPr>
          <w:szCs w:val="24"/>
        </w:rPr>
        <w:t xml:space="preserve"> </w:t>
      </w:r>
      <w:r w:rsidR="004C0AE9">
        <w:rPr>
          <w:szCs w:val="24"/>
        </w:rPr>
        <w:t xml:space="preserve">features as </w:t>
      </w:r>
      <w:r>
        <w:rPr>
          <w:szCs w:val="24"/>
        </w:rPr>
        <w:t>described</w:t>
      </w:r>
      <w:r w:rsidR="004C0AE9">
        <w:rPr>
          <w:szCs w:val="24"/>
        </w:rPr>
        <w:t xml:space="preserve"> above</w:t>
      </w:r>
      <w:r>
        <w:rPr>
          <w:szCs w:val="24"/>
        </w:rPr>
        <w:t xml:space="preserve">. </w:t>
      </w:r>
      <w:r w:rsidRPr="00B5625B">
        <w:rPr>
          <w:szCs w:val="24"/>
        </w:rPr>
        <w:t xml:space="preserve">Coronary angiography revealed </w:t>
      </w:r>
      <w:r w:rsidR="003E70A4" w:rsidRPr="00B5625B">
        <w:rPr>
          <w:szCs w:val="24"/>
        </w:rPr>
        <w:t xml:space="preserve">that the patient’s </w:t>
      </w:r>
      <w:r w:rsidRPr="00B5625B">
        <w:rPr>
          <w:szCs w:val="24"/>
        </w:rPr>
        <w:t>coronary a</w:t>
      </w:r>
      <w:r w:rsidR="004C0AE9" w:rsidRPr="00B5625B">
        <w:rPr>
          <w:szCs w:val="24"/>
        </w:rPr>
        <w:t>rteries</w:t>
      </w:r>
      <w:r w:rsidR="003E70A4" w:rsidRPr="00B5625B">
        <w:rPr>
          <w:szCs w:val="24"/>
        </w:rPr>
        <w:t xml:space="preserve"> were normal</w:t>
      </w:r>
      <w:r w:rsidR="004C0AE9" w:rsidRPr="00B5625B">
        <w:rPr>
          <w:szCs w:val="24"/>
        </w:rPr>
        <w:t>.</w:t>
      </w:r>
      <w:r w:rsidR="004C0AE9">
        <w:rPr>
          <w:szCs w:val="24"/>
        </w:rPr>
        <w:t xml:space="preserve"> </w:t>
      </w:r>
      <w:r w:rsidR="002C496B">
        <w:rPr>
          <w:szCs w:val="24"/>
        </w:rPr>
        <w:t xml:space="preserve">The patient </w:t>
      </w:r>
      <w:r w:rsidR="004C0AE9">
        <w:rPr>
          <w:szCs w:val="24"/>
        </w:rPr>
        <w:t xml:space="preserve">underwent open </w:t>
      </w:r>
      <w:proofErr w:type="spellStart"/>
      <w:r w:rsidR="004C0AE9">
        <w:rPr>
          <w:szCs w:val="24"/>
        </w:rPr>
        <w:t>mini</w:t>
      </w:r>
      <w:r>
        <w:rPr>
          <w:szCs w:val="24"/>
        </w:rPr>
        <w:t>thoracotomy</w:t>
      </w:r>
      <w:proofErr w:type="spellEnd"/>
      <w:r>
        <w:rPr>
          <w:szCs w:val="24"/>
        </w:rPr>
        <w:t xml:space="preserve"> and surg</w:t>
      </w:r>
      <w:r w:rsidR="004C0AE9">
        <w:rPr>
          <w:szCs w:val="24"/>
        </w:rPr>
        <w:t>ical mitral valve repair. Intra</w:t>
      </w:r>
      <w:r>
        <w:rPr>
          <w:szCs w:val="24"/>
        </w:rPr>
        <w:t xml:space="preserve">operative examination revealed </w:t>
      </w:r>
      <w:del w:id="100" w:author="Author" w:date="2018-10-04T07:04:00Z">
        <w:r w:rsidDel="004F4550">
          <w:rPr>
            <w:szCs w:val="24"/>
          </w:rPr>
          <w:delText xml:space="preserve">visible </w:delText>
        </w:r>
      </w:del>
      <w:r>
        <w:rPr>
          <w:szCs w:val="24"/>
        </w:rPr>
        <w:t>scarring over the posterior papillary muscles</w:t>
      </w:r>
      <w:r w:rsidR="004C0AE9">
        <w:rPr>
          <w:szCs w:val="24"/>
        </w:rPr>
        <w:t xml:space="preserve">, around which basal </w:t>
      </w:r>
      <w:r>
        <w:rPr>
          <w:szCs w:val="24"/>
        </w:rPr>
        <w:t xml:space="preserve">circumferential </w:t>
      </w:r>
      <w:proofErr w:type="spellStart"/>
      <w:r>
        <w:rPr>
          <w:szCs w:val="24"/>
        </w:rPr>
        <w:t>cryoablation</w:t>
      </w:r>
      <w:proofErr w:type="spellEnd"/>
      <w:r>
        <w:rPr>
          <w:szCs w:val="24"/>
        </w:rPr>
        <w:t xml:space="preserve"> was performed. </w:t>
      </w:r>
      <w:r w:rsidR="004C0AE9">
        <w:rPr>
          <w:szCs w:val="24"/>
        </w:rPr>
        <w:t xml:space="preserve">Atrial fibrillation </w:t>
      </w:r>
      <w:proofErr w:type="spellStart"/>
      <w:r>
        <w:rPr>
          <w:szCs w:val="24"/>
        </w:rPr>
        <w:t>cryoablation</w:t>
      </w:r>
      <w:proofErr w:type="spellEnd"/>
      <w:r>
        <w:rPr>
          <w:szCs w:val="24"/>
        </w:rPr>
        <w:t xml:space="preserve"> and left atrial appendage plication were completed conjunctively. Three weeks after mitral valve repair, a subcutaneous ICD was implanted. At outpatient visits up to 6 months, </w:t>
      </w:r>
      <w:r w:rsidR="004C0AE9">
        <w:rPr>
          <w:szCs w:val="24"/>
        </w:rPr>
        <w:t xml:space="preserve">the patient </w:t>
      </w:r>
      <w:r>
        <w:rPr>
          <w:szCs w:val="24"/>
        </w:rPr>
        <w:t xml:space="preserve">remained in sinus rhythm and </w:t>
      </w:r>
      <w:r w:rsidR="004C0AE9">
        <w:rPr>
          <w:szCs w:val="24"/>
        </w:rPr>
        <w:t xml:space="preserve">free of </w:t>
      </w:r>
      <w:del w:id="101" w:author="Author" w:date="2018-10-05T15:14:00Z">
        <w:r w:rsidDel="00B5625B">
          <w:rPr>
            <w:szCs w:val="24"/>
          </w:rPr>
          <w:delText>symptom</w:delText>
        </w:r>
        <w:r w:rsidR="003E70A4" w:rsidDel="00B5625B">
          <w:rPr>
            <w:szCs w:val="24"/>
          </w:rPr>
          <w:delText>ology</w:delText>
        </w:r>
      </w:del>
      <w:ins w:id="102" w:author="Author" w:date="2018-10-05T15:14:00Z">
        <w:r w:rsidR="00B5625B">
          <w:rPr>
            <w:szCs w:val="24"/>
          </w:rPr>
          <w:t>symptoms</w:t>
        </w:r>
      </w:ins>
      <w:r>
        <w:rPr>
          <w:szCs w:val="24"/>
        </w:rPr>
        <w:t>.</w:t>
      </w:r>
    </w:p>
    <w:p w14:paraId="2857282B" w14:textId="32BFAC43" w:rsidR="002E0FA1" w:rsidRDefault="004C0AE9">
      <w:pPr>
        <w:pStyle w:val="Para"/>
        <w:autoSpaceDE w:val="0"/>
        <w:autoSpaceDN w:val="0"/>
        <w:adjustRightInd w:val="0"/>
        <w:rPr>
          <w:szCs w:val="24"/>
        </w:rPr>
      </w:pPr>
      <w:del w:id="103" w:author="Author" w:date="2018-10-05T15:14:00Z">
        <w:r w:rsidRPr="00947BF1" w:rsidDel="00BD41CA">
          <w:rPr>
            <w:szCs w:val="24"/>
          </w:rPr>
          <w:delText>Traditionally</w:delText>
        </w:r>
        <w:r w:rsidR="001F0760" w:rsidRPr="00947BF1" w:rsidDel="00BD41CA">
          <w:rPr>
            <w:szCs w:val="24"/>
          </w:rPr>
          <w:delText xml:space="preserve"> </w:delText>
        </w:r>
        <w:r w:rsidR="00C7380D" w:rsidRPr="00947BF1" w:rsidDel="00BD41CA">
          <w:rPr>
            <w:szCs w:val="24"/>
          </w:rPr>
          <w:delText xml:space="preserve">considered a benign </w:delText>
        </w:r>
        <w:r w:rsidRPr="00947BF1" w:rsidDel="00BD41CA">
          <w:rPr>
            <w:szCs w:val="24"/>
          </w:rPr>
          <w:delText>condition</w:delText>
        </w:r>
        <w:r w:rsidR="00C7380D" w:rsidRPr="00947BF1" w:rsidDel="00BD41CA">
          <w:rPr>
            <w:szCs w:val="24"/>
          </w:rPr>
          <w:delText xml:space="preserve">, </w:delText>
        </w:r>
      </w:del>
      <w:ins w:id="104" w:author="Author" w:date="2018-10-05T15:14:00Z">
        <w:r w:rsidR="00BD41CA">
          <w:rPr>
            <w:szCs w:val="24"/>
          </w:rPr>
          <w:t>R</w:t>
        </w:r>
      </w:ins>
      <w:del w:id="105" w:author="Author" w:date="2018-10-05T15:14:00Z">
        <w:r w:rsidR="00947BF1" w:rsidRPr="00947BF1" w:rsidDel="00BD41CA">
          <w:rPr>
            <w:szCs w:val="24"/>
          </w:rPr>
          <w:delText>r</w:delText>
        </w:r>
      </w:del>
      <w:r w:rsidR="00947BF1" w:rsidRPr="00947BF1">
        <w:rPr>
          <w:szCs w:val="24"/>
        </w:rPr>
        <w:t>ecent studies have found that MVP</w:t>
      </w:r>
      <w:ins w:id="106" w:author="Author" w:date="2018-10-05T15:14:00Z">
        <w:r w:rsidR="00BD41CA">
          <w:rPr>
            <w:szCs w:val="24"/>
          </w:rPr>
          <w:t xml:space="preserve">, </w:t>
        </w:r>
      </w:ins>
      <w:ins w:id="107" w:author="Author" w:date="2018-10-05T15:15:00Z">
        <w:r w:rsidR="00BD41CA">
          <w:rPr>
            <w:szCs w:val="24"/>
          </w:rPr>
          <w:t>t</w:t>
        </w:r>
      </w:ins>
      <w:ins w:id="108" w:author="Author" w:date="2018-10-05T15:14:00Z">
        <w:r w:rsidR="00BD41CA" w:rsidRPr="00947BF1">
          <w:rPr>
            <w:szCs w:val="24"/>
          </w:rPr>
          <w:t>raditionally considered a benign condition</w:t>
        </w:r>
        <w:r w:rsidR="00BD41CA">
          <w:rPr>
            <w:szCs w:val="24"/>
          </w:rPr>
          <w:t>,</w:t>
        </w:r>
      </w:ins>
      <w:r w:rsidR="00947BF1" w:rsidRPr="00947BF1">
        <w:rPr>
          <w:szCs w:val="24"/>
        </w:rPr>
        <w:t xml:space="preserve"> has </w:t>
      </w:r>
      <w:proofErr w:type="spellStart"/>
      <w:r w:rsidR="00C7380D" w:rsidRPr="00947BF1">
        <w:rPr>
          <w:szCs w:val="24"/>
        </w:rPr>
        <w:t>arrhythmogenic</w:t>
      </w:r>
      <w:proofErr w:type="spellEnd"/>
      <w:r w:rsidR="00C7380D" w:rsidRPr="00947BF1">
        <w:rPr>
          <w:szCs w:val="24"/>
        </w:rPr>
        <w:t xml:space="preserve"> potential</w:t>
      </w:r>
      <w:del w:id="109" w:author="Author" w:date="2018-10-05T15:15:00Z">
        <w:r w:rsidR="00C7380D" w:rsidRPr="00947BF1" w:rsidDel="00BD41CA">
          <w:rPr>
            <w:szCs w:val="24"/>
          </w:rPr>
          <w:delText xml:space="preserve">, </w:delText>
        </w:r>
      </w:del>
      <w:ins w:id="110" w:author="Author" w:date="2018-10-05T15:15:00Z">
        <w:r w:rsidR="00BD41CA">
          <w:rPr>
            <w:szCs w:val="24"/>
          </w:rPr>
          <w:t>.</w:t>
        </w:r>
        <w:r w:rsidR="00BD41CA" w:rsidRPr="00947BF1">
          <w:rPr>
            <w:szCs w:val="24"/>
          </w:rPr>
          <w:t xml:space="preserve"> </w:t>
        </w:r>
      </w:ins>
      <w:del w:id="111" w:author="Author" w:date="2018-10-05T15:15:00Z">
        <w:r w:rsidR="00C7380D" w:rsidRPr="00947BF1" w:rsidDel="00BD41CA">
          <w:rPr>
            <w:szCs w:val="24"/>
          </w:rPr>
          <w:delText xml:space="preserve">with </w:delText>
        </w:r>
      </w:del>
      <w:proofErr w:type="gramStart"/>
      <w:ins w:id="112" w:author="Author" w:date="2018-10-05T15:15:00Z">
        <w:r w:rsidR="00BD41CA">
          <w:rPr>
            <w:szCs w:val="24"/>
          </w:rPr>
          <w:t>A</w:t>
        </w:r>
      </w:ins>
      <w:proofErr w:type="gramEnd"/>
      <w:del w:id="113" w:author="Author" w:date="2018-10-05T15:15:00Z">
        <w:r w:rsidR="00C7380D" w:rsidRPr="00947BF1" w:rsidDel="00BD41CA">
          <w:rPr>
            <w:szCs w:val="24"/>
          </w:rPr>
          <w:delText>a</w:delText>
        </w:r>
      </w:del>
      <w:r w:rsidR="00C7380D" w:rsidRPr="00947BF1">
        <w:rPr>
          <w:szCs w:val="24"/>
        </w:rPr>
        <w:t xml:space="preserve">utopsy and clinical studies </w:t>
      </w:r>
      <w:r w:rsidR="00D13B9B" w:rsidRPr="00947BF1">
        <w:rPr>
          <w:szCs w:val="24"/>
        </w:rPr>
        <w:t>report</w:t>
      </w:r>
      <w:del w:id="114" w:author="Author" w:date="2018-10-05T15:15:00Z">
        <w:r w:rsidR="00D13B9B" w:rsidRPr="00947BF1" w:rsidDel="00BD41CA">
          <w:rPr>
            <w:szCs w:val="24"/>
          </w:rPr>
          <w:delText>ing</w:delText>
        </w:r>
      </w:del>
      <w:r w:rsidR="00D13B9B" w:rsidRPr="00947BF1">
        <w:rPr>
          <w:szCs w:val="24"/>
        </w:rPr>
        <w:t xml:space="preserve"> that MVP is an important under</w:t>
      </w:r>
      <w:r w:rsidR="00C7380D" w:rsidRPr="00947BF1">
        <w:rPr>
          <w:szCs w:val="24"/>
        </w:rPr>
        <w:t xml:space="preserve">diagnosed cause of arrhythmic sudden death and idiopathic out-of-hospital cardiac arrest. </w:t>
      </w:r>
      <w:del w:id="115" w:author="Author" w:date="2018-10-04T07:05:00Z">
        <w:r w:rsidR="002C496B" w:rsidRPr="00947BF1" w:rsidDel="004F4550">
          <w:rPr>
            <w:szCs w:val="24"/>
          </w:rPr>
          <w:delText>Of importance</w:delText>
        </w:r>
        <w:r w:rsidR="00C7380D" w:rsidRPr="00947BF1" w:rsidDel="004F4550">
          <w:rPr>
            <w:szCs w:val="24"/>
          </w:rPr>
          <w:delText>, v</w:delText>
        </w:r>
      </w:del>
      <w:ins w:id="116" w:author="Author" w:date="2018-10-04T07:05:00Z">
        <w:r w:rsidR="004F4550">
          <w:rPr>
            <w:szCs w:val="24"/>
          </w:rPr>
          <w:t>V</w:t>
        </w:r>
      </w:ins>
      <w:r w:rsidR="00C7380D" w:rsidRPr="00947BF1">
        <w:rPr>
          <w:szCs w:val="24"/>
        </w:rPr>
        <w:t>entricular arrhythmic risk is independent of LV function or severity of MR.</w:t>
      </w:r>
    </w:p>
    <w:p w14:paraId="29D1D7B5" w14:textId="2ABE6255" w:rsidR="002E0FA1" w:rsidRDefault="00C7380D">
      <w:pPr>
        <w:pStyle w:val="Para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Malignant MVP syndrome is typically enc</w:t>
      </w:r>
      <w:r w:rsidR="00D13B9B">
        <w:rPr>
          <w:szCs w:val="24"/>
        </w:rPr>
        <w:t xml:space="preserve">ountered in young women with </w:t>
      </w:r>
      <w:proofErr w:type="spellStart"/>
      <w:r w:rsidR="00D13B9B">
        <w:rPr>
          <w:szCs w:val="24"/>
        </w:rPr>
        <w:t>bileaflet</w:t>
      </w:r>
      <w:proofErr w:type="spellEnd"/>
      <w:r w:rsidR="00D13B9B">
        <w:rPr>
          <w:szCs w:val="24"/>
        </w:rPr>
        <w:t xml:space="preserve"> MVP and a </w:t>
      </w:r>
      <w:proofErr w:type="spellStart"/>
      <w:r w:rsidR="00D13B9B">
        <w:rPr>
          <w:szCs w:val="24"/>
        </w:rPr>
        <w:t>mid</w:t>
      </w:r>
      <w:r>
        <w:rPr>
          <w:szCs w:val="24"/>
        </w:rPr>
        <w:t>systolic</w:t>
      </w:r>
      <w:proofErr w:type="spellEnd"/>
      <w:r>
        <w:rPr>
          <w:szCs w:val="24"/>
        </w:rPr>
        <w:t xml:space="preserve"> click, which were absent in this case</w:t>
      </w:r>
      <w:del w:id="117" w:author="Author" w:date="2018-10-03T23:03:00Z">
        <w:r w:rsidR="00C560FA" w:rsidDel="005B6C9A">
          <w:rPr>
            <w:szCs w:val="24"/>
          </w:rPr>
          <w:delText>,</w:delText>
        </w:r>
        <w:r w:rsidDel="005B6C9A">
          <w:rPr>
            <w:szCs w:val="24"/>
          </w:rPr>
          <w:delText xml:space="preserve"> </w:delText>
        </w:r>
      </w:del>
      <w:ins w:id="118" w:author="Author" w:date="2018-10-03T23:03:00Z">
        <w:r w:rsidR="005B6C9A">
          <w:rPr>
            <w:szCs w:val="24"/>
          </w:rPr>
          <w:t xml:space="preserve">; </w:t>
        </w:r>
      </w:ins>
      <w:r w:rsidR="00C560FA">
        <w:rPr>
          <w:szCs w:val="24"/>
        </w:rPr>
        <w:t>h</w:t>
      </w:r>
      <w:r>
        <w:rPr>
          <w:szCs w:val="24"/>
        </w:rPr>
        <w:t>owever, the combination of MVP, a polymorphic or RBBB-type VT of LV origin with prevailing baseline inferior repolarization abnormalities, and frequent outflow</w:t>
      </w:r>
      <w:ins w:id="119" w:author="Author" w:date="2018-10-03T23:06:00Z">
        <w:r w:rsidR="005B6C9A">
          <w:rPr>
            <w:szCs w:val="24"/>
          </w:rPr>
          <w:t>-</w:t>
        </w:r>
      </w:ins>
      <w:del w:id="120" w:author="Author" w:date="2018-10-03T23:06:00Z">
        <w:r w:rsidDel="005B6C9A">
          <w:rPr>
            <w:szCs w:val="24"/>
          </w:rPr>
          <w:delText xml:space="preserve"> </w:delText>
        </w:r>
      </w:del>
      <w:r>
        <w:rPr>
          <w:szCs w:val="24"/>
        </w:rPr>
        <w:t xml:space="preserve">tract ventricular ectopic activity should prompt the </w:t>
      </w:r>
      <w:del w:id="121" w:author="Author" w:date="2018-10-03T23:04:00Z">
        <w:r w:rsidR="00947BF1" w:rsidDel="005B6C9A">
          <w:rPr>
            <w:szCs w:val="24"/>
          </w:rPr>
          <w:delText xml:space="preserve">provider </w:delText>
        </w:r>
      </w:del>
      <w:ins w:id="122" w:author="Author" w:date="2018-10-03T23:04:00Z">
        <w:r w:rsidR="005B6C9A">
          <w:rPr>
            <w:szCs w:val="24"/>
          </w:rPr>
          <w:t xml:space="preserve">physician </w:t>
        </w:r>
      </w:ins>
      <w:r>
        <w:rPr>
          <w:szCs w:val="24"/>
        </w:rPr>
        <w:t>to consider this unifying diagnosis.</w:t>
      </w:r>
    </w:p>
    <w:p w14:paraId="0EC06390" w14:textId="005F4DC1" w:rsidR="002E0FA1" w:rsidDel="00EF2105" w:rsidRDefault="00C7380D">
      <w:pPr>
        <w:pStyle w:val="Para"/>
        <w:autoSpaceDE w:val="0"/>
        <w:autoSpaceDN w:val="0"/>
        <w:adjustRightInd w:val="0"/>
        <w:rPr>
          <w:del w:id="123" w:author="Author" w:date="2019-03-11T17:52:00Z"/>
          <w:szCs w:val="24"/>
        </w:rPr>
      </w:pPr>
      <w:r>
        <w:rPr>
          <w:szCs w:val="24"/>
        </w:rPr>
        <w:t>M</w:t>
      </w:r>
      <w:r w:rsidR="00D13B9B">
        <w:rPr>
          <w:szCs w:val="24"/>
        </w:rPr>
        <w:t xml:space="preserve">alignant MVP syndrome </w:t>
      </w:r>
      <w:r w:rsidR="00947BF1">
        <w:rPr>
          <w:szCs w:val="24"/>
        </w:rPr>
        <w:t xml:space="preserve">is </w:t>
      </w:r>
      <w:proofErr w:type="gramStart"/>
      <w:r w:rsidR="00947BF1">
        <w:rPr>
          <w:szCs w:val="24"/>
        </w:rPr>
        <w:t>effected</w:t>
      </w:r>
      <w:proofErr w:type="gramEnd"/>
      <w:r w:rsidR="00947BF1">
        <w:rPr>
          <w:szCs w:val="24"/>
        </w:rPr>
        <w:t xml:space="preserve"> by </w:t>
      </w:r>
      <w:r w:rsidR="00D13B9B">
        <w:rPr>
          <w:szCs w:val="24"/>
        </w:rPr>
        <w:t>multi</w:t>
      </w:r>
      <w:r>
        <w:rPr>
          <w:szCs w:val="24"/>
        </w:rPr>
        <w:t>factorial</w:t>
      </w:r>
      <w:r w:rsidR="00947BF1">
        <w:rPr>
          <w:szCs w:val="24"/>
        </w:rPr>
        <w:t xml:space="preserve"> mechanisms of electrical instability</w:t>
      </w:r>
      <w:r>
        <w:rPr>
          <w:szCs w:val="24"/>
        </w:rPr>
        <w:t xml:space="preserve">. </w:t>
      </w:r>
      <w:r w:rsidR="00D13B9B">
        <w:rPr>
          <w:szCs w:val="24"/>
        </w:rPr>
        <w:t xml:space="preserve">Previous </w:t>
      </w:r>
      <w:r>
        <w:rPr>
          <w:szCs w:val="24"/>
        </w:rPr>
        <w:t xml:space="preserve">studies </w:t>
      </w:r>
      <w:r w:rsidR="00D13B9B">
        <w:rPr>
          <w:szCs w:val="24"/>
        </w:rPr>
        <w:t xml:space="preserve">report that most </w:t>
      </w:r>
      <w:r>
        <w:rPr>
          <w:szCs w:val="24"/>
        </w:rPr>
        <w:t xml:space="preserve">patients with arrhythmic MVP have late gadolinium enhancement in the papillary muscles and </w:t>
      </w:r>
      <w:proofErr w:type="spellStart"/>
      <w:r>
        <w:rPr>
          <w:szCs w:val="24"/>
        </w:rPr>
        <w:t>infe</w:t>
      </w:r>
      <w:r w:rsidR="00D13B9B">
        <w:rPr>
          <w:szCs w:val="24"/>
        </w:rPr>
        <w:t>ro</w:t>
      </w:r>
      <w:r>
        <w:rPr>
          <w:szCs w:val="24"/>
        </w:rPr>
        <w:t>basal</w:t>
      </w:r>
      <w:proofErr w:type="spellEnd"/>
      <w:r>
        <w:rPr>
          <w:szCs w:val="24"/>
        </w:rPr>
        <w:t xml:space="preserve"> </w:t>
      </w:r>
      <w:r>
        <w:rPr>
          <w:szCs w:val="24"/>
        </w:rPr>
        <w:lastRenderedPageBreak/>
        <w:t xml:space="preserve">LV wall, suggesting scarring-related reentrant electrical instability. These findings suggest a myocardial stretching insult </w:t>
      </w:r>
      <w:r w:rsidR="00D13B9B">
        <w:rPr>
          <w:szCs w:val="24"/>
        </w:rPr>
        <w:t xml:space="preserve">attributable </w:t>
      </w:r>
      <w:r>
        <w:rPr>
          <w:szCs w:val="24"/>
        </w:rPr>
        <w:t>to abnormal traction</w:t>
      </w:r>
      <w:r w:rsidR="00947BF1">
        <w:rPr>
          <w:szCs w:val="24"/>
        </w:rPr>
        <w:t>,</w:t>
      </w:r>
      <w:r>
        <w:rPr>
          <w:szCs w:val="24"/>
        </w:rPr>
        <w:t xml:space="preserve"> increased systolic velocity</w:t>
      </w:r>
      <w:ins w:id="124" w:author="Author" w:date="2018-10-03T23:10:00Z">
        <w:r w:rsidR="005B6C9A">
          <w:rPr>
            <w:szCs w:val="24"/>
          </w:rPr>
          <w:t>,</w:t>
        </w:r>
      </w:ins>
      <w:r w:rsidR="00D13B9B">
        <w:rPr>
          <w:szCs w:val="24"/>
        </w:rPr>
        <w:t xml:space="preserve"> and </w:t>
      </w:r>
      <w:r>
        <w:rPr>
          <w:szCs w:val="24"/>
        </w:rPr>
        <w:t xml:space="preserve">excursion of papillary muscles. Furthermore, mechanical stretching also </w:t>
      </w:r>
      <w:del w:id="125" w:author="Author" w:date="2018-10-04T07:07:00Z">
        <w:r w:rsidDel="004F4550">
          <w:rPr>
            <w:szCs w:val="24"/>
          </w:rPr>
          <w:delText xml:space="preserve">directly </w:delText>
        </w:r>
      </w:del>
      <w:r>
        <w:rPr>
          <w:szCs w:val="24"/>
        </w:rPr>
        <w:t xml:space="preserve">induces altered membrane depolarization </w:t>
      </w:r>
      <w:r w:rsidR="00296BEB">
        <w:rPr>
          <w:szCs w:val="24"/>
        </w:rPr>
        <w:t xml:space="preserve">indicative </w:t>
      </w:r>
      <w:r>
        <w:rPr>
          <w:szCs w:val="24"/>
        </w:rPr>
        <w:t xml:space="preserve">of ventricular arrhythmias. </w:t>
      </w:r>
      <w:ins w:id="126" w:author="Author" w:date="2018-10-03T23:11:00Z">
        <w:r w:rsidR="005B6C9A">
          <w:rPr>
            <w:szCs w:val="24"/>
          </w:rPr>
          <w:t>Thus, t</w:t>
        </w:r>
      </w:ins>
      <w:del w:id="127" w:author="Author" w:date="2018-10-03T23:11:00Z">
        <w:r w:rsidDel="005B6C9A">
          <w:rPr>
            <w:szCs w:val="24"/>
          </w:rPr>
          <w:delText>T</w:delText>
        </w:r>
      </w:del>
      <w:r>
        <w:rPr>
          <w:szCs w:val="24"/>
        </w:rPr>
        <w:t xml:space="preserve">here is </w:t>
      </w:r>
      <w:del w:id="128" w:author="Author" w:date="2018-10-03T23:11:00Z">
        <w:r w:rsidDel="005B6C9A">
          <w:rPr>
            <w:szCs w:val="24"/>
          </w:rPr>
          <w:delText xml:space="preserve">thus </w:delText>
        </w:r>
      </w:del>
      <w:r>
        <w:rPr>
          <w:szCs w:val="24"/>
        </w:rPr>
        <w:t xml:space="preserve">a theoretical </w:t>
      </w:r>
      <w:proofErr w:type="spellStart"/>
      <w:r>
        <w:rPr>
          <w:szCs w:val="24"/>
        </w:rPr>
        <w:t>electrophysiologic</w:t>
      </w:r>
      <w:proofErr w:type="spellEnd"/>
      <w:r>
        <w:rPr>
          <w:szCs w:val="24"/>
        </w:rPr>
        <w:t xml:space="preserve"> basis for MVP intervention for arrhythmia control, although results from surgical intervention </w:t>
      </w:r>
      <w:del w:id="129" w:author="Author" w:date="2018-10-03T23:11:00Z">
        <w:r w:rsidDel="005B6C9A">
          <w:rPr>
            <w:szCs w:val="24"/>
          </w:rPr>
          <w:delText>ha</w:delText>
        </w:r>
        <w:r w:rsidR="00296BEB" w:rsidDel="005B6C9A">
          <w:rPr>
            <w:szCs w:val="24"/>
          </w:rPr>
          <w:delText>s</w:delText>
        </w:r>
        <w:r w:rsidDel="005B6C9A">
          <w:rPr>
            <w:szCs w:val="24"/>
          </w:rPr>
          <w:delText xml:space="preserve"> </w:delText>
        </w:r>
      </w:del>
      <w:ins w:id="130" w:author="Author" w:date="2018-10-03T23:11:00Z">
        <w:r w:rsidR="005B6C9A">
          <w:rPr>
            <w:szCs w:val="24"/>
          </w:rPr>
          <w:t xml:space="preserve">have </w:t>
        </w:r>
      </w:ins>
      <w:r>
        <w:rPr>
          <w:szCs w:val="24"/>
        </w:rPr>
        <w:t>been variable.</w:t>
      </w:r>
    </w:p>
    <w:p w14:paraId="753AB9B8" w14:textId="77777777" w:rsidR="002A6289" w:rsidRDefault="002A6289" w:rsidP="00EF2105">
      <w:pPr>
        <w:pStyle w:val="Para"/>
        <w:autoSpaceDE w:val="0"/>
        <w:autoSpaceDN w:val="0"/>
        <w:adjustRightInd w:val="0"/>
        <w:rPr>
          <w:szCs w:val="24"/>
        </w:rPr>
      </w:pPr>
    </w:p>
    <w:sectPr w:rsidR="002A6289" w:rsidSect="001F07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D1B7E" w14:textId="77777777" w:rsidR="004544E6" w:rsidRDefault="004544E6" w:rsidP="00FC0547">
      <w:r>
        <w:separator/>
      </w:r>
    </w:p>
  </w:endnote>
  <w:endnote w:type="continuationSeparator" w:id="0">
    <w:p w14:paraId="0FA8B2B1" w14:textId="77777777" w:rsidR="004544E6" w:rsidRDefault="004544E6" w:rsidP="00FC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26C99" w14:textId="77777777" w:rsidR="004544E6" w:rsidRDefault="004544E6" w:rsidP="00FC0547">
      <w:r>
        <w:separator/>
      </w:r>
    </w:p>
  </w:footnote>
  <w:footnote w:type="continuationSeparator" w:id="0">
    <w:p w14:paraId="48F3F9E7" w14:textId="77777777" w:rsidR="004544E6" w:rsidRDefault="004544E6" w:rsidP="00FC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D256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665B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22FD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0E0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0A76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3059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267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62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200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40B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03C42"/>
    <w:multiLevelType w:val="hybridMultilevel"/>
    <w:tmpl w:val="3CA04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17C26"/>
    <w:multiLevelType w:val="hybridMultilevel"/>
    <w:tmpl w:val="3CA04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6F0A67"/>
    <w:multiLevelType w:val="hybridMultilevel"/>
    <w:tmpl w:val="C464D210"/>
    <w:lvl w:ilvl="0" w:tplc="16C293C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878E8"/>
    <w:multiLevelType w:val="hybridMultilevel"/>
    <w:tmpl w:val="A9F0E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B2ACC"/>
    <w:multiLevelType w:val="hybridMultilevel"/>
    <w:tmpl w:val="3F88C94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5388C"/>
    <w:multiLevelType w:val="hybridMultilevel"/>
    <w:tmpl w:val="2722A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341C9"/>
    <w:multiLevelType w:val="hybridMultilevel"/>
    <w:tmpl w:val="3CA04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1"/>
  </w:num>
  <w:num w:numId="5">
    <w:abstractNumId w:val="12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edact State" w:val="ready"/>
    <w:docVar w:name="chkCME" w:val="F"/>
    <w:docVar w:name="chkVideo" w:val="T"/>
    <w:docVar w:name="DOIvalue" w:val="10.1001/jamacardio.2017.4508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mer Med Info Assoc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p0250zawdrz9medzr4xa52utsff595xx2pt&quot;&gt;arrhythmic MVP&lt;record-ids&gt;&lt;item&gt;3&lt;/item&gt;&lt;item&gt;4&lt;/item&gt;&lt;item&gt;5&lt;/item&gt;&lt;item&gt;6&lt;/item&gt;&lt;item&gt;7&lt;/item&gt;&lt;item&gt;8&lt;/item&gt;&lt;item&gt;10&lt;/item&gt;&lt;item&gt;11&lt;/item&gt;&lt;item&gt;13&lt;/item&gt;&lt;item&gt;14&lt;/item&gt;&lt;/record-ids&gt;&lt;/item&gt;&lt;/Libraries&gt;"/>
    <w:docVar w:name="EPrePrintDay" w:val="18"/>
    <w:docVar w:name="EPrePrintMonth" w:val="April"/>
    <w:docVar w:name="EPrePrintYear" w:val="2018"/>
    <w:docVar w:name="EPubDay" w:val="18"/>
    <w:docVar w:name="EPubMonth" w:val="07"/>
    <w:docVar w:name="EPubYear" w:val="2018"/>
    <w:docVar w:name="ex_AddedHTMLPreformat" w:val="Consolas"/>
    <w:docVar w:name="ex_AutoRedact" w:val="APComplete"/>
    <w:docVar w:name="ex_Citations" w:val="APComplete"/>
    <w:docVar w:name="ex_CitConv" w:val="APComplete"/>
    <w:docVar w:name="ex_CitOrder" w:val="APComplete"/>
    <w:docVar w:name="ex_CleanUp" w:val="CleanUpComplete"/>
    <w:docVar w:name="ex_DatabaseLinking" w:val="APComplete"/>
    <w:docVar w:name="eX_DocInfoLastUpdatedDate" w:val="43040.4391666667"/>
    <w:docVar w:name="ex_DuplRefs" w:val="APComplete"/>
    <w:docVar w:name="ex_eXtylesBuild" w:val="3643"/>
    <w:docVar w:name="ex_FontAudit" w:val="APComplete"/>
    <w:docVar w:name="EX_LAST_PALETTE_TAB" w:val="2"/>
    <w:docVar w:name="ex_ParseBib" w:val="APComplete"/>
    <w:docVar w:name="ex_Pubmedap" w:val="APComplete"/>
    <w:docVar w:name="ex_StyleRefs" w:val="APComplete"/>
    <w:docVar w:name="ex_URLCheck" w:val="APComplete"/>
    <w:docVar w:name="ex_WordVersion" w:val="14.0"/>
    <w:docVar w:name="eXtyles" w:val="active"/>
    <w:docVar w:name="ExtylesTagDescriptors" w:val="Book|bok|Conference|conf|Edited Book|edb|Electronic|eref|Journal|jrn|Legal|lgl|Other|other|Unknown|unknown|Quiz Reference|quizref|Quiz Answer|quizans|Inline graphic|graphic|1-Column Table|1col|1.5-Column Table|15col|2-Column Table|2col|Landscape Table|landscape|"/>
    <w:docVar w:name="Footnote Mode By Section" w:val="NO"/>
    <w:docVar w:name="iceFileDir" w:val="C:\Users\lgardner\Desktop"/>
    <w:docVar w:name="iceFileName" w:val="HCG170015.docx"/>
    <w:docVar w:name="iceJABR" w:val="CAR"/>
    <w:docVar w:name="iceJournal" w:val="CAR:JAMA Cardiology"/>
    <w:docVar w:name="iceJournalName" w:val="JAMA Cardiology"/>
    <w:docVar w:name="icePublisher" w:val="AMA"/>
    <w:docVar w:name="iceType" w:val="JATS"/>
    <w:docVar w:name="Issue" w:val="7"/>
    <w:docVar w:name="IssueMonth" w:val="July"/>
    <w:docVar w:name="IssueYear" w:val="2018"/>
    <w:docVar w:name="ManNumber" w:val="HCG170015"/>
    <w:docVar w:name="PPubMonth" w:val="July"/>
    <w:docVar w:name="PPubYear" w:val="2018"/>
    <w:docVar w:name="PreEdit Baseline Path" w:val="C:\Users\sbilling\Desktop\Articles\HCG170015$base.docx"/>
    <w:docVar w:name="PreEdit Baseline Timestamp" w:val="11/1/2017 10:34:44 AM"/>
    <w:docVar w:name="PreEdit Up-Front Loss" w:val="complete"/>
    <w:docVar w:name="QAorProd" w:val="Prod"/>
    <w:docVar w:name="ReadersRespond" w:val="0"/>
    <w:docVar w:name="SuperClass1" w:val="Online First"/>
    <w:docVar w:name="Volume" w:val="3"/>
  </w:docVars>
  <w:rsids>
    <w:rsidRoot w:val="001A5046"/>
    <w:rsid w:val="000037F3"/>
    <w:rsid w:val="00010640"/>
    <w:rsid w:val="000225A3"/>
    <w:rsid w:val="00022CE0"/>
    <w:rsid w:val="00041188"/>
    <w:rsid w:val="00041CB7"/>
    <w:rsid w:val="000463FB"/>
    <w:rsid w:val="00053B9D"/>
    <w:rsid w:val="00054658"/>
    <w:rsid w:val="00061246"/>
    <w:rsid w:val="000615C1"/>
    <w:rsid w:val="00062BE2"/>
    <w:rsid w:val="00070D0B"/>
    <w:rsid w:val="0007133E"/>
    <w:rsid w:val="0008117A"/>
    <w:rsid w:val="000953A9"/>
    <w:rsid w:val="00096A7E"/>
    <w:rsid w:val="000A0442"/>
    <w:rsid w:val="000A6219"/>
    <w:rsid w:val="000D0772"/>
    <w:rsid w:val="000D11CF"/>
    <w:rsid w:val="000D1440"/>
    <w:rsid w:val="000D4454"/>
    <w:rsid w:val="000D5B79"/>
    <w:rsid w:val="000E211A"/>
    <w:rsid w:val="000E2703"/>
    <w:rsid w:val="000F11D4"/>
    <w:rsid w:val="000F219C"/>
    <w:rsid w:val="000F3076"/>
    <w:rsid w:val="00110D01"/>
    <w:rsid w:val="00111119"/>
    <w:rsid w:val="001163F6"/>
    <w:rsid w:val="00121234"/>
    <w:rsid w:val="0012135B"/>
    <w:rsid w:val="00121D90"/>
    <w:rsid w:val="00144729"/>
    <w:rsid w:val="0017456A"/>
    <w:rsid w:val="0017543F"/>
    <w:rsid w:val="00175DEC"/>
    <w:rsid w:val="00190D92"/>
    <w:rsid w:val="00193FDF"/>
    <w:rsid w:val="001A43FF"/>
    <w:rsid w:val="001A5046"/>
    <w:rsid w:val="001A543D"/>
    <w:rsid w:val="001B2659"/>
    <w:rsid w:val="001D5D8A"/>
    <w:rsid w:val="001F0760"/>
    <w:rsid w:val="001F3517"/>
    <w:rsid w:val="001F6A9D"/>
    <w:rsid w:val="001F74E5"/>
    <w:rsid w:val="002235E2"/>
    <w:rsid w:val="0022540A"/>
    <w:rsid w:val="0023725C"/>
    <w:rsid w:val="0024736C"/>
    <w:rsid w:val="00254037"/>
    <w:rsid w:val="002660AB"/>
    <w:rsid w:val="002672EE"/>
    <w:rsid w:val="002747EC"/>
    <w:rsid w:val="002777E8"/>
    <w:rsid w:val="002953A6"/>
    <w:rsid w:val="00296BEB"/>
    <w:rsid w:val="002A5845"/>
    <w:rsid w:val="002A6289"/>
    <w:rsid w:val="002A6C9C"/>
    <w:rsid w:val="002B2B51"/>
    <w:rsid w:val="002B313A"/>
    <w:rsid w:val="002B4A17"/>
    <w:rsid w:val="002B70DF"/>
    <w:rsid w:val="002C496B"/>
    <w:rsid w:val="002D4ED2"/>
    <w:rsid w:val="002E0FA1"/>
    <w:rsid w:val="002E403C"/>
    <w:rsid w:val="002F7674"/>
    <w:rsid w:val="00301E32"/>
    <w:rsid w:val="00304698"/>
    <w:rsid w:val="003126C0"/>
    <w:rsid w:val="003169E6"/>
    <w:rsid w:val="003210F6"/>
    <w:rsid w:val="00324D26"/>
    <w:rsid w:val="00333C60"/>
    <w:rsid w:val="00342FE8"/>
    <w:rsid w:val="00347FD6"/>
    <w:rsid w:val="003511BF"/>
    <w:rsid w:val="00352B89"/>
    <w:rsid w:val="00352BEF"/>
    <w:rsid w:val="00356DC3"/>
    <w:rsid w:val="00357981"/>
    <w:rsid w:val="0037163A"/>
    <w:rsid w:val="00371F50"/>
    <w:rsid w:val="003727C4"/>
    <w:rsid w:val="00383EA7"/>
    <w:rsid w:val="003915E9"/>
    <w:rsid w:val="0039228B"/>
    <w:rsid w:val="00392B04"/>
    <w:rsid w:val="003A03FB"/>
    <w:rsid w:val="003A6DBC"/>
    <w:rsid w:val="003B3AF1"/>
    <w:rsid w:val="003B45B2"/>
    <w:rsid w:val="003B62BD"/>
    <w:rsid w:val="003C3C71"/>
    <w:rsid w:val="003C576F"/>
    <w:rsid w:val="003C6877"/>
    <w:rsid w:val="003C69A2"/>
    <w:rsid w:val="003D02CD"/>
    <w:rsid w:val="003D6759"/>
    <w:rsid w:val="003E67CF"/>
    <w:rsid w:val="003E70A4"/>
    <w:rsid w:val="003F66CC"/>
    <w:rsid w:val="00401E27"/>
    <w:rsid w:val="004102FB"/>
    <w:rsid w:val="004105C5"/>
    <w:rsid w:val="00413876"/>
    <w:rsid w:val="00421406"/>
    <w:rsid w:val="004303C6"/>
    <w:rsid w:val="00443BB8"/>
    <w:rsid w:val="00452C5F"/>
    <w:rsid w:val="004544E6"/>
    <w:rsid w:val="0046276D"/>
    <w:rsid w:val="004806F3"/>
    <w:rsid w:val="004820E5"/>
    <w:rsid w:val="004879D4"/>
    <w:rsid w:val="00487A48"/>
    <w:rsid w:val="004966ED"/>
    <w:rsid w:val="00497699"/>
    <w:rsid w:val="004A359F"/>
    <w:rsid w:val="004A7B20"/>
    <w:rsid w:val="004B04A4"/>
    <w:rsid w:val="004C0AE9"/>
    <w:rsid w:val="004C3749"/>
    <w:rsid w:val="004C48CE"/>
    <w:rsid w:val="004C76FC"/>
    <w:rsid w:val="004D10EE"/>
    <w:rsid w:val="004D30DB"/>
    <w:rsid w:val="004D43CF"/>
    <w:rsid w:val="004F4550"/>
    <w:rsid w:val="0051098B"/>
    <w:rsid w:val="00512FDE"/>
    <w:rsid w:val="00521C60"/>
    <w:rsid w:val="005223A1"/>
    <w:rsid w:val="00523EE7"/>
    <w:rsid w:val="0053434B"/>
    <w:rsid w:val="005378F3"/>
    <w:rsid w:val="00540803"/>
    <w:rsid w:val="005471AB"/>
    <w:rsid w:val="005543E7"/>
    <w:rsid w:val="0055482A"/>
    <w:rsid w:val="005677AC"/>
    <w:rsid w:val="00570B81"/>
    <w:rsid w:val="0058160F"/>
    <w:rsid w:val="00581EB5"/>
    <w:rsid w:val="005A37AC"/>
    <w:rsid w:val="005A549E"/>
    <w:rsid w:val="005A7361"/>
    <w:rsid w:val="005A75F4"/>
    <w:rsid w:val="005A7893"/>
    <w:rsid w:val="005B4C43"/>
    <w:rsid w:val="005B6C9A"/>
    <w:rsid w:val="005D5E1A"/>
    <w:rsid w:val="005E0BA4"/>
    <w:rsid w:val="005F06D9"/>
    <w:rsid w:val="005F16D7"/>
    <w:rsid w:val="005F181E"/>
    <w:rsid w:val="005F7887"/>
    <w:rsid w:val="00601049"/>
    <w:rsid w:val="006030A3"/>
    <w:rsid w:val="006047E4"/>
    <w:rsid w:val="006064EA"/>
    <w:rsid w:val="00607D59"/>
    <w:rsid w:val="00612A0D"/>
    <w:rsid w:val="00615322"/>
    <w:rsid w:val="0061536E"/>
    <w:rsid w:val="00620DFD"/>
    <w:rsid w:val="00633A2D"/>
    <w:rsid w:val="006379B1"/>
    <w:rsid w:val="0064170F"/>
    <w:rsid w:val="006434C7"/>
    <w:rsid w:val="0064452B"/>
    <w:rsid w:val="00656FF9"/>
    <w:rsid w:val="0066167A"/>
    <w:rsid w:val="00665CB3"/>
    <w:rsid w:val="006759A7"/>
    <w:rsid w:val="00697F0E"/>
    <w:rsid w:val="006A4CA1"/>
    <w:rsid w:val="006B0CCE"/>
    <w:rsid w:val="006B73F7"/>
    <w:rsid w:val="006C651A"/>
    <w:rsid w:val="006D0415"/>
    <w:rsid w:val="006D1030"/>
    <w:rsid w:val="006D3CA8"/>
    <w:rsid w:val="006D52F2"/>
    <w:rsid w:val="006E0FC8"/>
    <w:rsid w:val="006F1678"/>
    <w:rsid w:val="006F4966"/>
    <w:rsid w:val="00704B3C"/>
    <w:rsid w:val="007057F5"/>
    <w:rsid w:val="007119E3"/>
    <w:rsid w:val="0071689F"/>
    <w:rsid w:val="00735815"/>
    <w:rsid w:val="007406DA"/>
    <w:rsid w:val="0074413D"/>
    <w:rsid w:val="00767134"/>
    <w:rsid w:val="007702A1"/>
    <w:rsid w:val="00775615"/>
    <w:rsid w:val="00775A27"/>
    <w:rsid w:val="00782758"/>
    <w:rsid w:val="00786F6A"/>
    <w:rsid w:val="00796914"/>
    <w:rsid w:val="007D2EFF"/>
    <w:rsid w:val="007D344D"/>
    <w:rsid w:val="007E0ED9"/>
    <w:rsid w:val="007E2B1D"/>
    <w:rsid w:val="007E376D"/>
    <w:rsid w:val="007E6B42"/>
    <w:rsid w:val="007F01E0"/>
    <w:rsid w:val="007F1508"/>
    <w:rsid w:val="00801639"/>
    <w:rsid w:val="008028BD"/>
    <w:rsid w:val="00807144"/>
    <w:rsid w:val="008159B2"/>
    <w:rsid w:val="00836FCE"/>
    <w:rsid w:val="008479DE"/>
    <w:rsid w:val="008534F4"/>
    <w:rsid w:val="00856F39"/>
    <w:rsid w:val="0086240F"/>
    <w:rsid w:val="00865CDF"/>
    <w:rsid w:val="008743CB"/>
    <w:rsid w:val="008779D7"/>
    <w:rsid w:val="0088128F"/>
    <w:rsid w:val="00883811"/>
    <w:rsid w:val="00890237"/>
    <w:rsid w:val="00893C01"/>
    <w:rsid w:val="008A0C00"/>
    <w:rsid w:val="008B62C8"/>
    <w:rsid w:val="008C34A9"/>
    <w:rsid w:val="008C4FC6"/>
    <w:rsid w:val="008C57ED"/>
    <w:rsid w:val="008F298C"/>
    <w:rsid w:val="009001EF"/>
    <w:rsid w:val="00900DB8"/>
    <w:rsid w:val="00903643"/>
    <w:rsid w:val="009066ED"/>
    <w:rsid w:val="009078CB"/>
    <w:rsid w:val="00914D2E"/>
    <w:rsid w:val="00917749"/>
    <w:rsid w:val="00921CCE"/>
    <w:rsid w:val="00922F7F"/>
    <w:rsid w:val="009242E9"/>
    <w:rsid w:val="00931268"/>
    <w:rsid w:val="00934A54"/>
    <w:rsid w:val="00935160"/>
    <w:rsid w:val="00947BF1"/>
    <w:rsid w:val="00971851"/>
    <w:rsid w:val="00971E6E"/>
    <w:rsid w:val="00972FE7"/>
    <w:rsid w:val="00973F78"/>
    <w:rsid w:val="00980348"/>
    <w:rsid w:val="00987FDE"/>
    <w:rsid w:val="009935E6"/>
    <w:rsid w:val="009A1059"/>
    <w:rsid w:val="009A35A5"/>
    <w:rsid w:val="009A4D74"/>
    <w:rsid w:val="009B69CC"/>
    <w:rsid w:val="009C55CA"/>
    <w:rsid w:val="009C5FC0"/>
    <w:rsid w:val="009D3C16"/>
    <w:rsid w:val="009E1890"/>
    <w:rsid w:val="009E4F37"/>
    <w:rsid w:val="00A05A79"/>
    <w:rsid w:val="00A06B73"/>
    <w:rsid w:val="00A34492"/>
    <w:rsid w:val="00A36DC9"/>
    <w:rsid w:val="00A42B55"/>
    <w:rsid w:val="00A42D9D"/>
    <w:rsid w:val="00A43407"/>
    <w:rsid w:val="00A44ED4"/>
    <w:rsid w:val="00A64EEA"/>
    <w:rsid w:val="00A66CF4"/>
    <w:rsid w:val="00A77A60"/>
    <w:rsid w:val="00A80224"/>
    <w:rsid w:val="00A86072"/>
    <w:rsid w:val="00A915C3"/>
    <w:rsid w:val="00AA2B21"/>
    <w:rsid w:val="00AA7765"/>
    <w:rsid w:val="00AB0FDD"/>
    <w:rsid w:val="00AB2984"/>
    <w:rsid w:val="00AD1C19"/>
    <w:rsid w:val="00AD2D2E"/>
    <w:rsid w:val="00AD7407"/>
    <w:rsid w:val="00AF498A"/>
    <w:rsid w:val="00B30B02"/>
    <w:rsid w:val="00B36189"/>
    <w:rsid w:val="00B44058"/>
    <w:rsid w:val="00B51AC0"/>
    <w:rsid w:val="00B55D2B"/>
    <w:rsid w:val="00B5625B"/>
    <w:rsid w:val="00B611AB"/>
    <w:rsid w:val="00B66E7B"/>
    <w:rsid w:val="00B800A7"/>
    <w:rsid w:val="00B86A9C"/>
    <w:rsid w:val="00B90A38"/>
    <w:rsid w:val="00B92D52"/>
    <w:rsid w:val="00BA17CA"/>
    <w:rsid w:val="00BB3C92"/>
    <w:rsid w:val="00BC2D92"/>
    <w:rsid w:val="00BC794C"/>
    <w:rsid w:val="00BD41CA"/>
    <w:rsid w:val="00BD777E"/>
    <w:rsid w:val="00BD7F5F"/>
    <w:rsid w:val="00BF730B"/>
    <w:rsid w:val="00C010DF"/>
    <w:rsid w:val="00C103FE"/>
    <w:rsid w:val="00C252FC"/>
    <w:rsid w:val="00C35DC3"/>
    <w:rsid w:val="00C40FC3"/>
    <w:rsid w:val="00C41756"/>
    <w:rsid w:val="00C438BD"/>
    <w:rsid w:val="00C560FA"/>
    <w:rsid w:val="00C609EB"/>
    <w:rsid w:val="00C61140"/>
    <w:rsid w:val="00C7380D"/>
    <w:rsid w:val="00C824DF"/>
    <w:rsid w:val="00C87930"/>
    <w:rsid w:val="00C90823"/>
    <w:rsid w:val="00C91887"/>
    <w:rsid w:val="00C9278C"/>
    <w:rsid w:val="00C932D2"/>
    <w:rsid w:val="00C94F1B"/>
    <w:rsid w:val="00C954B3"/>
    <w:rsid w:val="00CA573E"/>
    <w:rsid w:val="00CA5A94"/>
    <w:rsid w:val="00CA68D5"/>
    <w:rsid w:val="00CC25C5"/>
    <w:rsid w:val="00CD0AD8"/>
    <w:rsid w:val="00CD2754"/>
    <w:rsid w:val="00CD54D0"/>
    <w:rsid w:val="00CD6D3C"/>
    <w:rsid w:val="00CD76D4"/>
    <w:rsid w:val="00CE2DEB"/>
    <w:rsid w:val="00CF7832"/>
    <w:rsid w:val="00D13B9B"/>
    <w:rsid w:val="00D15CFB"/>
    <w:rsid w:val="00D20401"/>
    <w:rsid w:val="00D23849"/>
    <w:rsid w:val="00D2504F"/>
    <w:rsid w:val="00D359DA"/>
    <w:rsid w:val="00D432E9"/>
    <w:rsid w:val="00D63FA8"/>
    <w:rsid w:val="00D706B3"/>
    <w:rsid w:val="00D71C63"/>
    <w:rsid w:val="00D73415"/>
    <w:rsid w:val="00D775B5"/>
    <w:rsid w:val="00D77DBB"/>
    <w:rsid w:val="00D83109"/>
    <w:rsid w:val="00D8716F"/>
    <w:rsid w:val="00D96B70"/>
    <w:rsid w:val="00DA1B88"/>
    <w:rsid w:val="00DC0AE8"/>
    <w:rsid w:val="00DD0EE8"/>
    <w:rsid w:val="00E05E8E"/>
    <w:rsid w:val="00E07ABB"/>
    <w:rsid w:val="00E1209B"/>
    <w:rsid w:val="00E12E87"/>
    <w:rsid w:val="00E21F79"/>
    <w:rsid w:val="00E238E8"/>
    <w:rsid w:val="00E40FA6"/>
    <w:rsid w:val="00E46F39"/>
    <w:rsid w:val="00E56ED2"/>
    <w:rsid w:val="00E7140C"/>
    <w:rsid w:val="00E81BBF"/>
    <w:rsid w:val="00E82426"/>
    <w:rsid w:val="00EA34E9"/>
    <w:rsid w:val="00EB752D"/>
    <w:rsid w:val="00EC7F68"/>
    <w:rsid w:val="00ED3624"/>
    <w:rsid w:val="00ED6279"/>
    <w:rsid w:val="00EE040C"/>
    <w:rsid w:val="00EE19C5"/>
    <w:rsid w:val="00EE4EDE"/>
    <w:rsid w:val="00EF2105"/>
    <w:rsid w:val="00EF2BDB"/>
    <w:rsid w:val="00EF5B8A"/>
    <w:rsid w:val="00EF606B"/>
    <w:rsid w:val="00F05B33"/>
    <w:rsid w:val="00F2153B"/>
    <w:rsid w:val="00F2237F"/>
    <w:rsid w:val="00F3082B"/>
    <w:rsid w:val="00F41ADF"/>
    <w:rsid w:val="00F457ED"/>
    <w:rsid w:val="00F46241"/>
    <w:rsid w:val="00F52B89"/>
    <w:rsid w:val="00F74F85"/>
    <w:rsid w:val="00F754D3"/>
    <w:rsid w:val="00F77580"/>
    <w:rsid w:val="00F840E1"/>
    <w:rsid w:val="00F84B59"/>
    <w:rsid w:val="00F869AA"/>
    <w:rsid w:val="00F933DF"/>
    <w:rsid w:val="00F93971"/>
    <w:rsid w:val="00F9516D"/>
    <w:rsid w:val="00FA4D84"/>
    <w:rsid w:val="00FB215A"/>
    <w:rsid w:val="00FB66DE"/>
    <w:rsid w:val="00FB7CA1"/>
    <w:rsid w:val="00FC0547"/>
    <w:rsid w:val="00FC0B4E"/>
    <w:rsid w:val="00FC3FC9"/>
    <w:rsid w:val="00FD1910"/>
    <w:rsid w:val="00FD2A79"/>
    <w:rsid w:val="00FE1602"/>
    <w:rsid w:val="00FE1BC9"/>
    <w:rsid w:val="00FE570A"/>
    <w:rsid w:val="00FF09B6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311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C8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3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46F3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7930"/>
    <w:rPr>
      <w:b/>
      <w:bCs/>
    </w:rPr>
  </w:style>
  <w:style w:type="paragraph" w:styleId="ListParagraph">
    <w:name w:val="List Paragraph"/>
    <w:basedOn w:val="Normal"/>
    <w:uiPriority w:val="34"/>
    <w:qFormat/>
    <w:rsid w:val="007406DA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7E0ED9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7E0ED9"/>
    <w:rPr>
      <w:rFonts w:ascii="Cambria" w:hAnsi="Cambria"/>
    </w:rPr>
  </w:style>
  <w:style w:type="paragraph" w:styleId="NormalWeb">
    <w:name w:val="Normal (Web)"/>
    <w:basedOn w:val="Normal"/>
    <w:uiPriority w:val="99"/>
    <w:unhideWhenUsed/>
    <w:rsid w:val="00BB3C9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rsid w:val="008B62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62C8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B62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62C8"/>
    <w:rPr>
      <w:rFonts w:ascii="Times New Roman" w:eastAsia="Times New Roman" w:hAnsi="Times New Roman" w:cs="Times New Roman"/>
      <w:lang w:eastAsia="en-US"/>
    </w:rPr>
  </w:style>
  <w:style w:type="paragraph" w:customStyle="1" w:styleId="FinDisclosure">
    <w:name w:val="FinDisclosure"/>
    <w:basedOn w:val="BaseText"/>
    <w:rsid w:val="008B62C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2EF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2EFF"/>
    <w:rPr>
      <w:rFonts w:ascii="Consolas" w:hAnsi="Consolas" w:cs="Consolas"/>
      <w:sz w:val="20"/>
      <w:szCs w:val="20"/>
    </w:rPr>
  </w:style>
  <w:style w:type="character" w:customStyle="1" w:styleId="dbncbibase">
    <w:name w:val="db_ncbi_base"/>
    <w:rsid w:val="008B62C8"/>
  </w:style>
  <w:style w:type="character" w:customStyle="1" w:styleId="dbncbigenbank">
    <w:name w:val="db_ncbi_genbank"/>
    <w:rsid w:val="008B62C8"/>
    <w:rPr>
      <w:bdr w:val="none" w:sz="0" w:space="0" w:color="auto"/>
      <w:shd w:val="clear" w:color="auto" w:fill="66FF66"/>
    </w:rPr>
  </w:style>
  <w:style w:type="character" w:customStyle="1" w:styleId="dbncbipdb">
    <w:name w:val="db_ncbi_pdb"/>
    <w:rsid w:val="008B62C8"/>
    <w:rPr>
      <w:bdr w:val="none" w:sz="0" w:space="0" w:color="auto"/>
      <w:shd w:val="clear" w:color="auto" w:fill="CC99FF"/>
    </w:rPr>
  </w:style>
  <w:style w:type="character" w:customStyle="1" w:styleId="dbncbirefseq">
    <w:name w:val="db_ncbi_refseq"/>
    <w:rsid w:val="008B62C8"/>
    <w:rPr>
      <w:bdr w:val="none" w:sz="0" w:space="0" w:color="auto"/>
      <w:shd w:val="clear" w:color="auto" w:fill="FF5050"/>
    </w:rPr>
  </w:style>
  <w:style w:type="character" w:customStyle="1" w:styleId="dbncbiomim">
    <w:name w:val="db_ncbi_omim"/>
    <w:rsid w:val="008B62C8"/>
    <w:rPr>
      <w:bdr w:val="none" w:sz="0" w:space="0" w:color="auto"/>
      <w:shd w:val="clear" w:color="auto" w:fill="FFCC00"/>
    </w:rPr>
  </w:style>
  <w:style w:type="character" w:customStyle="1" w:styleId="dbncbidbsnp">
    <w:name w:val="db_ncbi_dbsnp"/>
    <w:rsid w:val="008B62C8"/>
    <w:rPr>
      <w:bdr w:val="none" w:sz="0" w:space="0" w:color="auto"/>
      <w:shd w:val="clear" w:color="auto" w:fill="0099CC"/>
    </w:rPr>
  </w:style>
  <w:style w:type="character" w:customStyle="1" w:styleId="dbncbiunigene">
    <w:name w:val="db_ncbi_unigene"/>
    <w:rsid w:val="008B62C8"/>
    <w:rPr>
      <w:bdr w:val="none" w:sz="0" w:space="0" w:color="auto"/>
      <w:shd w:val="clear" w:color="auto" w:fill="CCCC00"/>
    </w:rPr>
  </w:style>
  <w:style w:type="character" w:customStyle="1" w:styleId="dbncbiother">
    <w:name w:val="db_ncbi_other"/>
    <w:rsid w:val="008B62C8"/>
    <w:rPr>
      <w:bdr w:val="none" w:sz="0" w:space="0" w:color="auto"/>
      <w:shd w:val="clear" w:color="auto" w:fill="B2B2B2"/>
    </w:rPr>
  </w:style>
  <w:style w:type="character" w:customStyle="1" w:styleId="dbncbiswissprot">
    <w:name w:val="db_ncbi_swissprot"/>
    <w:rsid w:val="008B62C8"/>
    <w:rPr>
      <w:bdr w:val="none" w:sz="0" w:space="0" w:color="auto"/>
      <w:shd w:val="clear" w:color="auto" w:fill="FF7C80"/>
    </w:rPr>
  </w:style>
  <w:style w:type="character" w:customStyle="1" w:styleId="dbncbiccds">
    <w:name w:val="db_ncbi_ccds"/>
    <w:rsid w:val="008B62C8"/>
    <w:rPr>
      <w:bdr w:val="none" w:sz="0" w:space="0" w:color="auto"/>
      <w:shd w:val="clear" w:color="auto" w:fill="819FFF"/>
    </w:rPr>
  </w:style>
  <w:style w:type="character" w:customStyle="1" w:styleId="dbncbientrezgene">
    <w:name w:val="db_ncbi_entrezgene"/>
    <w:rsid w:val="008B62C8"/>
    <w:rPr>
      <w:bdr w:val="none" w:sz="0" w:space="0" w:color="auto"/>
      <w:shd w:val="clear" w:color="auto" w:fill="00D200"/>
    </w:rPr>
  </w:style>
  <w:style w:type="character" w:customStyle="1" w:styleId="dbncbigeo">
    <w:name w:val="db_ncbi_geo"/>
    <w:rsid w:val="008B62C8"/>
    <w:rPr>
      <w:bdr w:val="none" w:sz="0" w:space="0" w:color="auto"/>
      <w:shd w:val="clear" w:color="auto" w:fill="CC8800"/>
    </w:rPr>
  </w:style>
  <w:style w:type="character" w:customStyle="1" w:styleId="dbncbigenpept">
    <w:name w:val="db_ncbi_genpept"/>
    <w:rsid w:val="008B62C8"/>
    <w:rPr>
      <w:bdr w:val="none" w:sz="0" w:space="0" w:color="auto"/>
      <w:shd w:val="clear" w:color="auto" w:fill="FFCC99"/>
    </w:rPr>
  </w:style>
  <w:style w:type="character" w:customStyle="1" w:styleId="dbebiArrayExpressArray">
    <w:name w:val="db_ebi_ArrayExpress_Array"/>
    <w:uiPriority w:val="1"/>
    <w:rsid w:val="008B62C8"/>
    <w:rPr>
      <w:bdr w:val="none" w:sz="0" w:space="0" w:color="auto"/>
      <w:shd w:val="clear" w:color="auto" w:fill="F53717"/>
    </w:rPr>
  </w:style>
  <w:style w:type="character" w:customStyle="1" w:styleId="dbebiArrayExpressExperiments">
    <w:name w:val="db_ebi_ArrayExpress_Experiments"/>
    <w:uiPriority w:val="1"/>
    <w:rsid w:val="008B62C8"/>
    <w:rPr>
      <w:bdr w:val="none" w:sz="0" w:space="0" w:color="auto"/>
      <w:shd w:val="clear" w:color="auto" w:fill="D444D4"/>
    </w:rPr>
  </w:style>
  <w:style w:type="character" w:customStyle="1" w:styleId="dbebiArrayExpressGEO">
    <w:name w:val="db_ebi_ArrayExpress_GEO"/>
    <w:uiPriority w:val="1"/>
    <w:rsid w:val="008B62C8"/>
    <w:rPr>
      <w:bdr w:val="none" w:sz="0" w:space="0" w:color="auto"/>
      <w:shd w:val="clear" w:color="auto" w:fill="77BC64"/>
    </w:rPr>
  </w:style>
  <w:style w:type="character" w:customStyle="1" w:styleId="dbncbidbGap">
    <w:name w:val="db_ncbi_dbGap"/>
    <w:uiPriority w:val="1"/>
    <w:rsid w:val="008B62C8"/>
    <w:rPr>
      <w:bdr w:val="none" w:sz="0" w:space="0" w:color="auto"/>
      <w:shd w:val="clear" w:color="auto" w:fill="F6B71A"/>
    </w:rPr>
  </w:style>
  <w:style w:type="character" w:customStyle="1" w:styleId="dbncbiSRA">
    <w:name w:val="db_ncbi_SRA"/>
    <w:uiPriority w:val="1"/>
    <w:rsid w:val="008B62C8"/>
    <w:rPr>
      <w:bdr w:val="none" w:sz="0" w:space="0" w:color="auto"/>
      <w:shd w:val="clear" w:color="auto" w:fill="F78609"/>
    </w:rPr>
  </w:style>
  <w:style w:type="character" w:customStyle="1" w:styleId="aubase">
    <w:name w:val="au_base"/>
    <w:rsid w:val="008B62C8"/>
    <w:rPr>
      <w:sz w:val="26"/>
    </w:rPr>
  </w:style>
  <w:style w:type="character" w:customStyle="1" w:styleId="aucollab">
    <w:name w:val="au_collab"/>
    <w:rsid w:val="008B62C8"/>
    <w:rPr>
      <w:sz w:val="26"/>
      <w:bdr w:val="none" w:sz="0" w:space="0" w:color="auto"/>
      <w:shd w:val="clear" w:color="auto" w:fill="C0C0C0"/>
    </w:rPr>
  </w:style>
  <w:style w:type="character" w:customStyle="1" w:styleId="audeg">
    <w:name w:val="au_deg"/>
    <w:rsid w:val="008B62C8"/>
    <w:rPr>
      <w:sz w:val="26"/>
      <w:bdr w:val="none" w:sz="0" w:space="0" w:color="auto"/>
      <w:shd w:val="clear" w:color="auto" w:fill="FFFF00"/>
    </w:rPr>
  </w:style>
  <w:style w:type="character" w:customStyle="1" w:styleId="aufname">
    <w:name w:val="au_fname"/>
    <w:rsid w:val="008B62C8"/>
    <w:rPr>
      <w:sz w:val="26"/>
      <w:bdr w:val="none" w:sz="0" w:space="0" w:color="auto"/>
      <w:shd w:val="clear" w:color="auto" w:fill="00FFFF"/>
    </w:rPr>
  </w:style>
  <w:style w:type="character" w:customStyle="1" w:styleId="aurole">
    <w:name w:val="au_role"/>
    <w:rsid w:val="008B62C8"/>
    <w:rPr>
      <w:sz w:val="26"/>
      <w:bdr w:val="none" w:sz="0" w:space="0" w:color="auto"/>
      <w:shd w:val="clear" w:color="auto" w:fill="808000"/>
    </w:rPr>
  </w:style>
  <w:style w:type="character" w:customStyle="1" w:styleId="ausuffix">
    <w:name w:val="au_suffix"/>
    <w:rsid w:val="008B62C8"/>
    <w:rPr>
      <w:sz w:val="26"/>
      <w:bdr w:val="none" w:sz="0" w:space="0" w:color="auto"/>
      <w:shd w:val="clear" w:color="auto" w:fill="FF00FF"/>
    </w:rPr>
  </w:style>
  <w:style w:type="character" w:customStyle="1" w:styleId="ausurname">
    <w:name w:val="au_surname"/>
    <w:rsid w:val="008B62C8"/>
    <w:rPr>
      <w:sz w:val="26"/>
      <w:bdr w:val="none" w:sz="0" w:space="0" w:color="auto"/>
      <w:shd w:val="clear" w:color="auto" w:fill="00FF00"/>
    </w:rPr>
  </w:style>
  <w:style w:type="character" w:customStyle="1" w:styleId="bibbase">
    <w:name w:val="bib_base"/>
    <w:rsid w:val="008B62C8"/>
    <w:rPr>
      <w:rFonts w:ascii="Verdana" w:hAnsi="Verdana"/>
      <w:sz w:val="26"/>
    </w:rPr>
  </w:style>
  <w:style w:type="character" w:customStyle="1" w:styleId="bibarticle">
    <w:name w:val="bib_article"/>
    <w:rsid w:val="008B62C8"/>
    <w:rPr>
      <w:rFonts w:ascii="Verdana" w:hAnsi="Verdana"/>
      <w:sz w:val="26"/>
      <w:bdr w:val="none" w:sz="0" w:space="0" w:color="auto"/>
      <w:shd w:val="clear" w:color="auto" w:fill="00FFFF"/>
    </w:rPr>
  </w:style>
  <w:style w:type="character" w:customStyle="1" w:styleId="bibcomment">
    <w:name w:val="bib_comment"/>
    <w:rsid w:val="008B62C8"/>
    <w:rPr>
      <w:rFonts w:ascii="Verdana" w:hAnsi="Verdana"/>
      <w:sz w:val="26"/>
      <w:bdr w:val="none" w:sz="0" w:space="0" w:color="auto"/>
      <w:shd w:val="clear" w:color="auto" w:fill="C0C0C0"/>
    </w:rPr>
  </w:style>
  <w:style w:type="character" w:customStyle="1" w:styleId="bibdeg">
    <w:name w:val="bib_deg"/>
    <w:basedOn w:val="bibbase"/>
    <w:rsid w:val="008B62C8"/>
    <w:rPr>
      <w:rFonts w:ascii="Verdana" w:hAnsi="Verdana"/>
      <w:sz w:val="26"/>
    </w:rPr>
  </w:style>
  <w:style w:type="character" w:customStyle="1" w:styleId="bibdoi">
    <w:name w:val="bib_doi"/>
    <w:rsid w:val="008B62C8"/>
    <w:rPr>
      <w:rFonts w:ascii="Verdana" w:hAnsi="Verdana"/>
      <w:sz w:val="26"/>
      <w:bdr w:val="none" w:sz="0" w:space="0" w:color="auto"/>
      <w:shd w:val="clear" w:color="auto" w:fill="9AFD17"/>
    </w:rPr>
  </w:style>
  <w:style w:type="character" w:customStyle="1" w:styleId="bibetal">
    <w:name w:val="bib_etal"/>
    <w:rsid w:val="008B62C8"/>
    <w:rPr>
      <w:rFonts w:ascii="Verdana" w:hAnsi="Verdana"/>
      <w:sz w:val="26"/>
      <w:bdr w:val="none" w:sz="0" w:space="0" w:color="auto"/>
      <w:shd w:val="clear" w:color="auto" w:fill="66FF66"/>
    </w:rPr>
  </w:style>
  <w:style w:type="character" w:customStyle="1" w:styleId="bibfname">
    <w:name w:val="bib_fname"/>
    <w:rsid w:val="008B62C8"/>
    <w:rPr>
      <w:rFonts w:ascii="Verdana" w:hAnsi="Verdana"/>
      <w:color w:val="auto"/>
      <w:sz w:val="26"/>
      <w:bdr w:val="none" w:sz="0" w:space="0" w:color="auto"/>
      <w:shd w:val="clear" w:color="auto" w:fill="99CCFF"/>
    </w:rPr>
  </w:style>
  <w:style w:type="character" w:customStyle="1" w:styleId="bibfpage">
    <w:name w:val="bib_fpage"/>
    <w:rsid w:val="008B62C8"/>
    <w:rPr>
      <w:rFonts w:ascii="Verdana" w:hAnsi="Verdana"/>
      <w:sz w:val="26"/>
      <w:bdr w:val="none" w:sz="0" w:space="0" w:color="auto"/>
      <w:shd w:val="clear" w:color="auto" w:fill="CCFF99"/>
    </w:rPr>
  </w:style>
  <w:style w:type="character" w:customStyle="1" w:styleId="bibissue">
    <w:name w:val="bib_issue"/>
    <w:rsid w:val="008B62C8"/>
    <w:rPr>
      <w:rFonts w:ascii="Verdana" w:hAnsi="Verdana"/>
      <w:sz w:val="26"/>
      <w:bdr w:val="none" w:sz="0" w:space="0" w:color="auto"/>
      <w:shd w:val="clear" w:color="auto" w:fill="FF6600"/>
    </w:rPr>
  </w:style>
  <w:style w:type="character" w:customStyle="1" w:styleId="bibjournal">
    <w:name w:val="bib_journal"/>
    <w:rsid w:val="008B62C8"/>
    <w:rPr>
      <w:rFonts w:ascii="Verdana" w:hAnsi="Verdana"/>
      <w:i/>
      <w:sz w:val="26"/>
      <w:bdr w:val="none" w:sz="0" w:space="0" w:color="auto"/>
      <w:shd w:val="clear" w:color="auto" w:fill="CC99FF"/>
    </w:rPr>
  </w:style>
  <w:style w:type="character" w:customStyle="1" w:styleId="biblpage">
    <w:name w:val="bib_lpage"/>
    <w:rsid w:val="008B62C8"/>
    <w:rPr>
      <w:rFonts w:ascii="Verdana" w:hAnsi="Verdana"/>
      <w:sz w:val="26"/>
      <w:bdr w:val="none" w:sz="0" w:space="0" w:color="auto"/>
      <w:shd w:val="clear" w:color="auto" w:fill="FFCC66"/>
    </w:rPr>
  </w:style>
  <w:style w:type="character" w:customStyle="1" w:styleId="bibmedline">
    <w:name w:val="bib_medline"/>
    <w:rsid w:val="008B62C8"/>
    <w:rPr>
      <w:rFonts w:ascii="Verdana" w:hAnsi="Verdana"/>
      <w:sz w:val="26"/>
      <w:bdr w:val="none" w:sz="0" w:space="0" w:color="auto"/>
      <w:shd w:val="clear" w:color="auto" w:fill="E0E0E0"/>
    </w:rPr>
  </w:style>
  <w:style w:type="character" w:customStyle="1" w:styleId="bibnumber">
    <w:name w:val="bib_number"/>
    <w:rsid w:val="008B62C8"/>
    <w:rPr>
      <w:rFonts w:ascii="Verdana" w:hAnsi="Verdana"/>
      <w:sz w:val="26"/>
      <w:bdr w:val="none" w:sz="0" w:space="0" w:color="auto"/>
      <w:shd w:val="clear" w:color="auto" w:fill="CCCCFF"/>
    </w:rPr>
  </w:style>
  <w:style w:type="character" w:customStyle="1" w:styleId="biborganization">
    <w:name w:val="bib_organization"/>
    <w:rsid w:val="008B62C8"/>
    <w:rPr>
      <w:rFonts w:ascii="Verdana" w:hAnsi="Verdana"/>
      <w:sz w:val="26"/>
      <w:bdr w:val="none" w:sz="0" w:space="0" w:color="auto"/>
      <w:shd w:val="clear" w:color="auto" w:fill="FFCCCC"/>
    </w:rPr>
  </w:style>
  <w:style w:type="character" w:customStyle="1" w:styleId="bibsuffix">
    <w:name w:val="bib_suffix"/>
    <w:basedOn w:val="bibbase"/>
    <w:rsid w:val="008B62C8"/>
    <w:rPr>
      <w:rFonts w:ascii="Verdana" w:hAnsi="Verdana"/>
      <w:sz w:val="26"/>
      <w:bdr w:val="none" w:sz="0" w:space="0" w:color="auto"/>
      <w:shd w:val="clear" w:color="auto" w:fill="00FF99"/>
    </w:rPr>
  </w:style>
  <w:style w:type="character" w:customStyle="1" w:styleId="bibsuppl">
    <w:name w:val="bib_suppl"/>
    <w:rsid w:val="008B62C8"/>
    <w:rPr>
      <w:rFonts w:ascii="Verdana" w:hAnsi="Verdana"/>
      <w:sz w:val="26"/>
      <w:bdr w:val="none" w:sz="0" w:space="0" w:color="auto"/>
      <w:shd w:val="clear" w:color="auto" w:fill="FF99CC"/>
    </w:rPr>
  </w:style>
  <w:style w:type="character" w:customStyle="1" w:styleId="bibsurname">
    <w:name w:val="bib_surname"/>
    <w:rsid w:val="008B62C8"/>
    <w:rPr>
      <w:rFonts w:ascii="Verdana" w:hAnsi="Verdana"/>
      <w:sz w:val="26"/>
      <w:bdr w:val="none" w:sz="0" w:space="0" w:color="auto"/>
      <w:shd w:val="clear" w:color="auto" w:fill="FFFF00"/>
    </w:rPr>
  </w:style>
  <w:style w:type="character" w:customStyle="1" w:styleId="bibunpubl">
    <w:name w:val="bib_unpubl"/>
    <w:rsid w:val="008B62C8"/>
    <w:rPr>
      <w:rFonts w:ascii="Verdana" w:hAnsi="Verdana"/>
      <w:sz w:val="26"/>
      <w:bdr w:val="none" w:sz="0" w:space="0" w:color="auto"/>
      <w:shd w:val="clear" w:color="auto" w:fill="FF9900"/>
    </w:rPr>
  </w:style>
  <w:style w:type="character" w:customStyle="1" w:styleId="biburl">
    <w:name w:val="bib_url"/>
    <w:rsid w:val="008B62C8"/>
    <w:rPr>
      <w:rFonts w:ascii="Verdana" w:hAnsi="Verdana"/>
      <w:sz w:val="26"/>
      <w:bdr w:val="none" w:sz="0" w:space="0" w:color="auto"/>
      <w:shd w:val="clear" w:color="auto" w:fill="00FF00"/>
    </w:rPr>
  </w:style>
  <w:style w:type="character" w:customStyle="1" w:styleId="bibvolume">
    <w:name w:val="bib_volume"/>
    <w:rsid w:val="008B62C8"/>
    <w:rPr>
      <w:rFonts w:ascii="Verdana" w:hAnsi="Verdana"/>
      <w:sz w:val="26"/>
      <w:bdr w:val="none" w:sz="0" w:space="0" w:color="auto"/>
      <w:shd w:val="clear" w:color="auto" w:fill="00FF00"/>
    </w:rPr>
  </w:style>
  <w:style w:type="character" w:customStyle="1" w:styleId="bibyear">
    <w:name w:val="bib_year"/>
    <w:rsid w:val="008B62C8"/>
    <w:rPr>
      <w:rFonts w:ascii="Verdana" w:hAnsi="Verdana"/>
      <w:sz w:val="26"/>
      <w:bdr w:val="none" w:sz="0" w:space="0" w:color="auto"/>
      <w:shd w:val="clear" w:color="auto" w:fill="FF00FF"/>
    </w:rPr>
  </w:style>
  <w:style w:type="character" w:customStyle="1" w:styleId="citebase">
    <w:name w:val="cite_base"/>
    <w:rsid w:val="008B62C8"/>
    <w:rPr>
      <w:sz w:val="26"/>
    </w:rPr>
  </w:style>
  <w:style w:type="character" w:customStyle="1" w:styleId="citebib">
    <w:name w:val="cite_bib"/>
    <w:rsid w:val="008B62C8"/>
    <w:rPr>
      <w:sz w:val="26"/>
      <w:bdr w:val="none" w:sz="0" w:space="0" w:color="auto"/>
      <w:shd w:val="clear" w:color="auto" w:fill="00FFFF"/>
      <w:vertAlign w:val="superscript"/>
    </w:rPr>
  </w:style>
  <w:style w:type="character" w:customStyle="1" w:styleId="citebox">
    <w:name w:val="cite_box"/>
    <w:rsid w:val="008B62C8"/>
    <w:rPr>
      <w:sz w:val="26"/>
      <w:bdr w:val="none" w:sz="0" w:space="0" w:color="auto"/>
      <w:shd w:val="clear" w:color="auto" w:fill="66CCFF"/>
    </w:rPr>
  </w:style>
  <w:style w:type="character" w:customStyle="1" w:styleId="citeen">
    <w:name w:val="cite_en"/>
    <w:rsid w:val="008B62C8"/>
    <w:rPr>
      <w:sz w:val="26"/>
      <w:shd w:val="clear" w:color="auto" w:fill="FFFF00"/>
      <w:vertAlign w:val="superscript"/>
    </w:rPr>
  </w:style>
  <w:style w:type="character" w:customStyle="1" w:styleId="citefig">
    <w:name w:val="cite_fig"/>
    <w:rsid w:val="008B62C8"/>
    <w:rPr>
      <w:color w:val="000000"/>
      <w:sz w:val="26"/>
      <w:bdr w:val="none" w:sz="0" w:space="0" w:color="auto"/>
      <w:shd w:val="clear" w:color="auto" w:fill="00FF00"/>
    </w:rPr>
  </w:style>
  <w:style w:type="character" w:customStyle="1" w:styleId="citefn">
    <w:name w:val="cite_fn"/>
    <w:rsid w:val="008B62C8"/>
    <w:rPr>
      <w:sz w:val="26"/>
      <w:bdr w:val="none" w:sz="0" w:space="0" w:color="auto"/>
      <w:shd w:val="clear" w:color="auto" w:fill="FF0000"/>
      <w:vertAlign w:val="baseline"/>
    </w:rPr>
  </w:style>
  <w:style w:type="character" w:customStyle="1" w:styleId="citetbl">
    <w:name w:val="cite_tbl"/>
    <w:rsid w:val="008B62C8"/>
    <w:rPr>
      <w:color w:val="000000"/>
      <w:sz w:val="26"/>
      <w:bdr w:val="none" w:sz="0" w:space="0" w:color="auto"/>
      <w:shd w:val="clear" w:color="auto" w:fill="FF00FF"/>
    </w:rPr>
  </w:style>
  <w:style w:type="character" w:customStyle="1" w:styleId="eqno">
    <w:name w:val="eq_no"/>
    <w:basedOn w:val="citebase"/>
    <w:rsid w:val="008B62C8"/>
    <w:rPr>
      <w:sz w:val="26"/>
    </w:rPr>
  </w:style>
  <w:style w:type="character" w:customStyle="1" w:styleId="bibtitle">
    <w:name w:val="bib_title"/>
    <w:rsid w:val="008B62C8"/>
    <w:rPr>
      <w:rFonts w:ascii="Verdana" w:hAnsi="Verdana"/>
      <w:sz w:val="26"/>
      <w:bdr w:val="none" w:sz="0" w:space="0" w:color="auto"/>
      <w:shd w:val="clear" w:color="auto" w:fill="33CCCC"/>
    </w:rPr>
  </w:style>
  <w:style w:type="character" w:customStyle="1" w:styleId="bibeds">
    <w:name w:val="bib_eds"/>
    <w:rsid w:val="008B62C8"/>
    <w:rPr>
      <w:rFonts w:ascii="Verdana" w:hAnsi="Verdana"/>
      <w:sz w:val="26"/>
      <w:bdr w:val="none" w:sz="0" w:space="0" w:color="auto"/>
      <w:shd w:val="clear" w:color="auto" w:fill="33CCCC"/>
    </w:rPr>
  </w:style>
  <w:style w:type="character" w:customStyle="1" w:styleId="auprefix">
    <w:name w:val="au_prefix"/>
    <w:rsid w:val="008B62C8"/>
    <w:rPr>
      <w:sz w:val="26"/>
      <w:bdr w:val="none" w:sz="0" w:space="0" w:color="auto"/>
      <w:shd w:val="clear" w:color="auto" w:fill="FFCC99"/>
    </w:rPr>
  </w:style>
  <w:style w:type="character" w:customStyle="1" w:styleId="auaddress">
    <w:name w:val="au_address"/>
    <w:rsid w:val="008B62C8"/>
    <w:rPr>
      <w:sz w:val="26"/>
      <w:bdr w:val="none" w:sz="0" w:space="0" w:color="auto"/>
      <w:shd w:val="clear" w:color="auto" w:fill="FF99FF"/>
    </w:rPr>
  </w:style>
  <w:style w:type="character" w:customStyle="1" w:styleId="bibpubdate">
    <w:name w:val="bib_pubdate"/>
    <w:rsid w:val="008B62C8"/>
    <w:rPr>
      <w:rFonts w:ascii="Verdana" w:hAnsi="Verdana"/>
      <w:sz w:val="26"/>
      <w:bdr w:val="none" w:sz="0" w:space="0" w:color="auto"/>
      <w:shd w:val="clear" w:color="auto" w:fill="FFFF99"/>
    </w:rPr>
  </w:style>
  <w:style w:type="character" w:customStyle="1" w:styleId="citeeq">
    <w:name w:val="cite_eq"/>
    <w:rsid w:val="008B62C8"/>
    <w:rPr>
      <w:sz w:val="26"/>
      <w:bdr w:val="none" w:sz="0" w:space="0" w:color="auto"/>
      <w:shd w:val="clear" w:color="auto" w:fill="FFCC99"/>
    </w:rPr>
  </w:style>
  <w:style w:type="character" w:customStyle="1" w:styleId="citetfn">
    <w:name w:val="cite_tfn"/>
    <w:rsid w:val="008B62C8"/>
    <w:rPr>
      <w:color w:val="auto"/>
      <w:u w:val="none"/>
      <w:bdr w:val="none" w:sz="0" w:space="0" w:color="auto"/>
      <w:shd w:val="clear" w:color="auto" w:fill="75DFDD"/>
      <w:vertAlign w:val="superscript"/>
    </w:rPr>
  </w:style>
  <w:style w:type="character" w:customStyle="1" w:styleId="citeabbrev">
    <w:name w:val="cite_abbrev"/>
    <w:rsid w:val="008B62C8"/>
    <w:rPr>
      <w:sz w:val="26"/>
      <w:bdr w:val="none" w:sz="0" w:space="0" w:color="auto"/>
      <w:shd w:val="clear" w:color="auto" w:fill="990099"/>
    </w:rPr>
  </w:style>
  <w:style w:type="character" w:customStyle="1" w:styleId="citedefine">
    <w:name w:val="cite_define"/>
    <w:rsid w:val="008B62C8"/>
    <w:rPr>
      <w:sz w:val="26"/>
      <w:bdr w:val="none" w:sz="0" w:space="0" w:color="auto"/>
      <w:shd w:val="clear" w:color="auto" w:fill="990099"/>
    </w:rPr>
  </w:style>
  <w:style w:type="character" w:customStyle="1" w:styleId="bibbook">
    <w:name w:val="bib_book"/>
    <w:basedOn w:val="bibbase"/>
    <w:rsid w:val="008B62C8"/>
    <w:rPr>
      <w:rFonts w:ascii="Verdana" w:hAnsi="Verdana"/>
      <w:i/>
      <w:sz w:val="26"/>
      <w:bdr w:val="none" w:sz="0" w:space="0" w:color="auto"/>
      <w:shd w:val="clear" w:color="auto" w:fill="CCFFFF"/>
    </w:rPr>
  </w:style>
  <w:style w:type="character" w:customStyle="1" w:styleId="bibchapterno">
    <w:name w:val="bib_chapterno"/>
    <w:basedOn w:val="bibbase"/>
    <w:rsid w:val="008B62C8"/>
    <w:rPr>
      <w:rFonts w:ascii="Verdana" w:hAnsi="Verdana"/>
      <w:sz w:val="26"/>
      <w:shd w:val="clear" w:color="auto" w:fill="A6A6A6"/>
    </w:rPr>
  </w:style>
  <w:style w:type="character" w:customStyle="1" w:styleId="bibchaptertitle">
    <w:name w:val="bib_chaptertitle"/>
    <w:basedOn w:val="bibbase"/>
    <w:rsid w:val="008B62C8"/>
    <w:rPr>
      <w:rFonts w:ascii="Verdana" w:hAnsi="Verdana"/>
      <w:sz w:val="26"/>
      <w:shd w:val="clear" w:color="auto" w:fill="FF6600"/>
    </w:rPr>
  </w:style>
  <w:style w:type="character" w:customStyle="1" w:styleId="bibed-etal">
    <w:name w:val="bib_ed-etal"/>
    <w:basedOn w:val="bibbase"/>
    <w:rsid w:val="008B62C8"/>
    <w:rPr>
      <w:rFonts w:ascii="Verdana" w:hAnsi="Verdana"/>
      <w:sz w:val="26"/>
      <w:bdr w:val="none" w:sz="0" w:space="0" w:color="auto"/>
      <w:shd w:val="clear" w:color="auto" w:fill="008080"/>
    </w:rPr>
  </w:style>
  <w:style w:type="character" w:customStyle="1" w:styleId="bibed-fname">
    <w:name w:val="bib_ed-fname"/>
    <w:basedOn w:val="bibbase"/>
    <w:rsid w:val="008B62C8"/>
    <w:rPr>
      <w:rFonts w:ascii="Verdana" w:hAnsi="Verdana"/>
      <w:sz w:val="26"/>
      <w:bdr w:val="none" w:sz="0" w:space="0" w:color="auto"/>
      <w:shd w:val="clear" w:color="auto" w:fill="CCCCFF"/>
    </w:rPr>
  </w:style>
  <w:style w:type="character" w:customStyle="1" w:styleId="bibeditionno">
    <w:name w:val="bib_editionno"/>
    <w:basedOn w:val="bibbase"/>
    <w:rsid w:val="008B62C8"/>
    <w:rPr>
      <w:rFonts w:ascii="Verdana" w:hAnsi="Verdana"/>
      <w:sz w:val="26"/>
      <w:shd w:val="clear" w:color="auto" w:fill="993300"/>
    </w:rPr>
  </w:style>
  <w:style w:type="character" w:customStyle="1" w:styleId="bibed-organization">
    <w:name w:val="bib_ed-organization"/>
    <w:basedOn w:val="bibbase"/>
    <w:rsid w:val="008B62C8"/>
    <w:rPr>
      <w:rFonts w:ascii="Verdana" w:hAnsi="Verdana"/>
      <w:sz w:val="26"/>
      <w:bdr w:val="none" w:sz="0" w:space="0" w:color="auto"/>
      <w:shd w:val="clear" w:color="auto" w:fill="FFCCCC"/>
    </w:rPr>
  </w:style>
  <w:style w:type="character" w:customStyle="1" w:styleId="bibed-suffix">
    <w:name w:val="bib_ed-suffix"/>
    <w:basedOn w:val="bibbase"/>
    <w:rsid w:val="008B62C8"/>
    <w:rPr>
      <w:rFonts w:ascii="Verdana" w:hAnsi="Verdana"/>
      <w:sz w:val="26"/>
      <w:bdr w:val="none" w:sz="0" w:space="0" w:color="auto"/>
      <w:shd w:val="clear" w:color="auto" w:fill="FF00FF"/>
    </w:rPr>
  </w:style>
  <w:style w:type="character" w:customStyle="1" w:styleId="bibed-surname">
    <w:name w:val="bib_ed-surname"/>
    <w:basedOn w:val="bibbase"/>
    <w:rsid w:val="008B62C8"/>
    <w:rPr>
      <w:rFonts w:ascii="Verdana" w:hAnsi="Verdana"/>
      <w:sz w:val="26"/>
      <w:bdr w:val="none" w:sz="0" w:space="0" w:color="auto"/>
      <w:shd w:val="clear" w:color="auto" w:fill="FFFF99"/>
    </w:rPr>
  </w:style>
  <w:style w:type="character" w:customStyle="1" w:styleId="bibisbn">
    <w:name w:val="bib_isbn"/>
    <w:basedOn w:val="bibbase"/>
    <w:rsid w:val="008B62C8"/>
    <w:rPr>
      <w:rFonts w:ascii="Verdana" w:hAnsi="Verdana"/>
      <w:sz w:val="26"/>
      <w:shd w:val="clear" w:color="auto" w:fill="D9D9D9"/>
    </w:rPr>
  </w:style>
  <w:style w:type="character" w:customStyle="1" w:styleId="biblocation">
    <w:name w:val="bib_location"/>
    <w:basedOn w:val="bibbase"/>
    <w:rsid w:val="008B62C8"/>
    <w:rPr>
      <w:rFonts w:ascii="Verdana" w:hAnsi="Verdana"/>
      <w:sz w:val="26"/>
      <w:bdr w:val="none" w:sz="0" w:space="0" w:color="auto"/>
      <w:shd w:val="clear" w:color="auto" w:fill="CCFFCC"/>
    </w:rPr>
  </w:style>
  <w:style w:type="character" w:customStyle="1" w:styleId="bibpublisher">
    <w:name w:val="bib_publisher"/>
    <w:basedOn w:val="bibbase"/>
    <w:rsid w:val="008B62C8"/>
    <w:rPr>
      <w:rFonts w:ascii="Verdana" w:hAnsi="Verdana"/>
      <w:sz w:val="26"/>
      <w:bdr w:val="none" w:sz="0" w:space="0" w:color="auto"/>
      <w:shd w:val="clear" w:color="auto" w:fill="FF99CC"/>
    </w:rPr>
  </w:style>
  <w:style w:type="character" w:customStyle="1" w:styleId="bibseries">
    <w:name w:val="bib_series"/>
    <w:basedOn w:val="bibbase"/>
    <w:rsid w:val="008B62C8"/>
    <w:rPr>
      <w:rFonts w:ascii="Verdana" w:hAnsi="Verdana"/>
      <w:sz w:val="26"/>
      <w:shd w:val="clear" w:color="auto" w:fill="FFCC99"/>
    </w:rPr>
  </w:style>
  <w:style w:type="character" w:customStyle="1" w:styleId="bibseriesno">
    <w:name w:val="bib_seriesno"/>
    <w:basedOn w:val="bibbase"/>
    <w:rsid w:val="008B62C8"/>
    <w:rPr>
      <w:rFonts w:ascii="Verdana" w:hAnsi="Verdana"/>
      <w:sz w:val="26"/>
      <w:shd w:val="clear" w:color="auto" w:fill="FFFF99"/>
    </w:rPr>
  </w:style>
  <w:style w:type="character" w:customStyle="1" w:styleId="bibtrans">
    <w:name w:val="bib_trans"/>
    <w:basedOn w:val="bibbase"/>
    <w:rsid w:val="008B62C8"/>
    <w:rPr>
      <w:rFonts w:ascii="Verdana" w:hAnsi="Verdana"/>
      <w:sz w:val="26"/>
      <w:shd w:val="clear" w:color="auto" w:fill="99CC00"/>
    </w:rPr>
  </w:style>
  <w:style w:type="paragraph" w:customStyle="1" w:styleId="BaseText">
    <w:name w:val="Base_Text"/>
    <w:rsid w:val="008B62C8"/>
    <w:pPr>
      <w:spacing w:after="120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BaseHeading">
    <w:name w:val="Base_Heading"/>
    <w:rsid w:val="008B62C8"/>
    <w:pPr>
      <w:keepNext/>
      <w:spacing w:before="240"/>
      <w:outlineLvl w:val="0"/>
    </w:pPr>
    <w:rPr>
      <w:rFonts w:ascii="Arial" w:eastAsia="Times New Roman" w:hAnsi="Arial" w:cs="Arial"/>
      <w:kern w:val="28"/>
      <w:sz w:val="26"/>
      <w:szCs w:val="28"/>
      <w:lang w:eastAsia="en-US"/>
    </w:rPr>
  </w:style>
  <w:style w:type="paragraph" w:styleId="Title">
    <w:name w:val="Title"/>
    <w:basedOn w:val="BaseHeading"/>
    <w:link w:val="TitleChar"/>
    <w:uiPriority w:val="10"/>
    <w:qFormat/>
    <w:rsid w:val="008B62C8"/>
    <w:pPr>
      <w:spacing w:after="6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2EFF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Subtitle">
    <w:name w:val="Subtitle"/>
    <w:basedOn w:val="BaseHeading"/>
    <w:link w:val="SubtitleChar"/>
    <w:uiPriority w:val="11"/>
    <w:qFormat/>
    <w:rsid w:val="008B62C8"/>
    <w:pPr>
      <w:spacing w:before="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7D2EFF"/>
    <w:rPr>
      <w:rFonts w:ascii="Arial" w:eastAsia="Times New Roman" w:hAnsi="Arial" w:cs="Arial"/>
      <w:b/>
      <w:kern w:val="28"/>
      <w:sz w:val="26"/>
      <w:szCs w:val="28"/>
      <w:lang w:eastAsia="en-US"/>
    </w:rPr>
  </w:style>
  <w:style w:type="paragraph" w:customStyle="1" w:styleId="Author">
    <w:name w:val="Author"/>
    <w:basedOn w:val="BaseText"/>
    <w:rsid w:val="008B62C8"/>
  </w:style>
  <w:style w:type="paragraph" w:customStyle="1" w:styleId="Affil">
    <w:name w:val="Affil"/>
    <w:basedOn w:val="BaseText"/>
    <w:rsid w:val="008B62C8"/>
  </w:style>
  <w:style w:type="paragraph" w:customStyle="1" w:styleId="Address">
    <w:name w:val="Address"/>
    <w:basedOn w:val="BaseText"/>
    <w:rsid w:val="008B62C8"/>
  </w:style>
  <w:style w:type="paragraph" w:customStyle="1" w:styleId="Abstract">
    <w:name w:val="Abstract"/>
    <w:basedOn w:val="BaseText"/>
    <w:rsid w:val="008B62C8"/>
  </w:style>
  <w:style w:type="paragraph" w:customStyle="1" w:styleId="ContinuedList1">
    <w:name w:val="ContinuedList1"/>
    <w:basedOn w:val="BaseText"/>
    <w:rsid w:val="008B62C8"/>
    <w:pPr>
      <w:ind w:left="360" w:right="360"/>
    </w:pPr>
  </w:style>
  <w:style w:type="paragraph" w:customStyle="1" w:styleId="H1">
    <w:name w:val="H1"/>
    <w:basedOn w:val="BaseHeading"/>
    <w:rsid w:val="008B62C8"/>
    <w:pPr>
      <w:spacing w:before="120" w:after="120"/>
      <w:jc w:val="center"/>
    </w:pPr>
    <w:rPr>
      <w:b/>
      <w:color w:val="008000"/>
    </w:rPr>
  </w:style>
  <w:style w:type="paragraph" w:customStyle="1" w:styleId="H2">
    <w:name w:val="H2"/>
    <w:basedOn w:val="BaseHeading"/>
    <w:rsid w:val="008B62C8"/>
    <w:pPr>
      <w:spacing w:before="120" w:after="120"/>
      <w:jc w:val="center"/>
      <w:outlineLvl w:val="1"/>
    </w:pPr>
    <w:rPr>
      <w:b/>
      <w:color w:val="FF6600"/>
    </w:rPr>
  </w:style>
  <w:style w:type="paragraph" w:customStyle="1" w:styleId="H3">
    <w:name w:val="H3"/>
    <w:basedOn w:val="BaseHeading"/>
    <w:rsid w:val="008B62C8"/>
    <w:pPr>
      <w:spacing w:after="120"/>
      <w:jc w:val="center"/>
      <w:outlineLvl w:val="2"/>
    </w:pPr>
    <w:rPr>
      <w:b/>
    </w:rPr>
  </w:style>
  <w:style w:type="paragraph" w:customStyle="1" w:styleId="H4">
    <w:name w:val="H4"/>
    <w:basedOn w:val="BaseHeading"/>
    <w:rsid w:val="008B62C8"/>
    <w:pPr>
      <w:spacing w:after="120"/>
      <w:outlineLvl w:val="3"/>
    </w:pPr>
    <w:rPr>
      <w:b/>
    </w:rPr>
  </w:style>
  <w:style w:type="paragraph" w:customStyle="1" w:styleId="H5">
    <w:name w:val="H5"/>
    <w:basedOn w:val="BaseHeading"/>
    <w:rsid w:val="008B62C8"/>
    <w:pPr>
      <w:outlineLvl w:val="4"/>
    </w:pPr>
    <w:rPr>
      <w:b/>
      <w:i/>
    </w:rPr>
  </w:style>
  <w:style w:type="paragraph" w:customStyle="1" w:styleId="H6">
    <w:name w:val="H6"/>
    <w:basedOn w:val="BaseHeading"/>
    <w:rsid w:val="008B62C8"/>
    <w:pPr>
      <w:outlineLvl w:val="5"/>
    </w:pPr>
    <w:rPr>
      <w:i/>
    </w:rPr>
  </w:style>
  <w:style w:type="paragraph" w:customStyle="1" w:styleId="Para">
    <w:name w:val="Para"/>
    <w:basedOn w:val="BaseText"/>
    <w:rsid w:val="008B62C8"/>
    <w:pPr>
      <w:spacing w:line="360" w:lineRule="auto"/>
      <w:ind w:firstLine="720"/>
    </w:pPr>
  </w:style>
  <w:style w:type="paragraph" w:customStyle="1" w:styleId="FlushPara">
    <w:name w:val="FlushPara"/>
    <w:basedOn w:val="BaseText"/>
    <w:rsid w:val="008B62C8"/>
    <w:pPr>
      <w:spacing w:line="360" w:lineRule="auto"/>
    </w:pPr>
  </w:style>
  <w:style w:type="paragraph" w:styleId="Quote">
    <w:name w:val="Quote"/>
    <w:basedOn w:val="BaseText"/>
    <w:link w:val="QuoteChar"/>
    <w:uiPriority w:val="29"/>
    <w:qFormat/>
    <w:rsid w:val="008B62C8"/>
    <w:pPr>
      <w:spacing w:before="120"/>
      <w:ind w:left="1440" w:right="1440"/>
    </w:pPr>
    <w:rPr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2EFF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Equation">
    <w:name w:val="Equation"/>
    <w:basedOn w:val="BaseText"/>
    <w:rsid w:val="008B62C8"/>
    <w:pPr>
      <w:spacing w:before="120"/>
      <w:ind w:left="720"/>
    </w:pPr>
  </w:style>
  <w:style w:type="paragraph" w:customStyle="1" w:styleId="Poem">
    <w:name w:val="Poem"/>
    <w:basedOn w:val="BaseText"/>
    <w:rsid w:val="008B62C8"/>
  </w:style>
  <w:style w:type="paragraph" w:customStyle="1" w:styleId="ProcessingInstruction">
    <w:name w:val="ProcessingInstruction"/>
    <w:basedOn w:val="BaseText"/>
    <w:rsid w:val="008B62C8"/>
  </w:style>
  <w:style w:type="paragraph" w:customStyle="1" w:styleId="BullLettNumList1">
    <w:name w:val="BullLettNumList1"/>
    <w:basedOn w:val="BaseText"/>
    <w:rsid w:val="008B62C8"/>
    <w:pPr>
      <w:spacing w:before="120"/>
      <w:ind w:left="720" w:right="360" w:hanging="360"/>
    </w:pPr>
  </w:style>
  <w:style w:type="paragraph" w:customStyle="1" w:styleId="BullLettNumList2">
    <w:name w:val="BullLettNumList2"/>
    <w:basedOn w:val="BaseText"/>
    <w:rsid w:val="008B62C8"/>
    <w:pPr>
      <w:ind w:left="1440" w:right="360" w:hanging="360"/>
    </w:pPr>
  </w:style>
  <w:style w:type="paragraph" w:customStyle="1" w:styleId="BoxTitle">
    <w:name w:val="BoxTitle"/>
    <w:basedOn w:val="BaseHeading"/>
    <w:rsid w:val="008B62C8"/>
    <w:pPr>
      <w:spacing w:after="120"/>
    </w:pPr>
    <w:rPr>
      <w:sz w:val="28"/>
    </w:rPr>
  </w:style>
  <w:style w:type="paragraph" w:customStyle="1" w:styleId="TableTitle">
    <w:name w:val="TableTitle"/>
    <w:basedOn w:val="BaseText"/>
    <w:rsid w:val="008B62C8"/>
    <w:pPr>
      <w:spacing w:before="240" w:after="240"/>
    </w:pPr>
    <w:rPr>
      <w:rFonts w:ascii="Arial" w:hAnsi="Arial"/>
      <w:sz w:val="28"/>
    </w:rPr>
  </w:style>
  <w:style w:type="paragraph" w:customStyle="1" w:styleId="TableHeader">
    <w:name w:val="TableHeader"/>
    <w:basedOn w:val="BaseText"/>
    <w:rsid w:val="008B62C8"/>
    <w:pPr>
      <w:shd w:val="clear" w:color="auto" w:fill="E6E6E6"/>
      <w:spacing w:after="0"/>
    </w:pPr>
    <w:rPr>
      <w:b/>
      <w:sz w:val="22"/>
    </w:rPr>
  </w:style>
  <w:style w:type="paragraph" w:customStyle="1" w:styleId="TableBody">
    <w:name w:val="TableBody"/>
    <w:basedOn w:val="BaseText"/>
    <w:rsid w:val="008B62C8"/>
    <w:pPr>
      <w:shd w:val="clear" w:color="auto" w:fill="E6E6E6"/>
      <w:spacing w:after="0"/>
    </w:pPr>
    <w:rPr>
      <w:sz w:val="22"/>
    </w:rPr>
  </w:style>
  <w:style w:type="paragraph" w:customStyle="1" w:styleId="TableNote">
    <w:name w:val="TableNote"/>
    <w:basedOn w:val="BaseText"/>
    <w:rsid w:val="008B62C8"/>
    <w:pPr>
      <w:spacing w:after="0"/>
    </w:pPr>
    <w:rPr>
      <w:sz w:val="24"/>
    </w:rPr>
  </w:style>
  <w:style w:type="paragraph" w:customStyle="1" w:styleId="Acknowl">
    <w:name w:val="Acknowl"/>
    <w:basedOn w:val="BaseText"/>
    <w:rsid w:val="008B62C8"/>
    <w:pPr>
      <w:spacing w:after="0"/>
    </w:pPr>
  </w:style>
  <w:style w:type="paragraph" w:customStyle="1" w:styleId="RefList">
    <w:name w:val="RefList"/>
    <w:basedOn w:val="BaseHeading"/>
    <w:rsid w:val="008B62C8"/>
    <w:pPr>
      <w:spacing w:after="120"/>
    </w:pPr>
    <w:rPr>
      <w:b/>
    </w:rPr>
  </w:style>
  <w:style w:type="paragraph" w:customStyle="1" w:styleId="RefItem">
    <w:name w:val="RefItem"/>
    <w:basedOn w:val="BaseText"/>
    <w:rsid w:val="008B62C8"/>
    <w:pPr>
      <w:spacing w:after="0"/>
      <w:ind w:left="720" w:hanging="720"/>
    </w:pPr>
    <w:rPr>
      <w:rFonts w:ascii="Verdana" w:hAnsi="Verdana"/>
    </w:rPr>
  </w:style>
  <w:style w:type="paragraph" w:customStyle="1" w:styleId="EndMatterNote">
    <w:name w:val="EndMatterNote"/>
    <w:basedOn w:val="BaseText"/>
    <w:rsid w:val="008B62C8"/>
    <w:pPr>
      <w:spacing w:after="0"/>
    </w:pPr>
  </w:style>
  <w:style w:type="paragraph" w:customStyle="1" w:styleId="ListTitle">
    <w:name w:val="ListTitle"/>
    <w:basedOn w:val="BaseHeading"/>
    <w:rsid w:val="008B62C8"/>
  </w:style>
  <w:style w:type="paragraph" w:customStyle="1" w:styleId="ContinuedList2">
    <w:name w:val="ContinuedList2"/>
    <w:basedOn w:val="BaseText"/>
    <w:rsid w:val="008B62C8"/>
    <w:pPr>
      <w:ind w:left="1080" w:right="360"/>
    </w:pPr>
  </w:style>
  <w:style w:type="paragraph" w:customStyle="1" w:styleId="QuoteHeading">
    <w:name w:val="QuoteHeading"/>
    <w:basedOn w:val="BaseHeading"/>
    <w:rsid w:val="008B62C8"/>
    <w:pPr>
      <w:jc w:val="center"/>
    </w:pPr>
  </w:style>
  <w:style w:type="character" w:customStyle="1" w:styleId="Fraction">
    <w:name w:val="Fraction"/>
    <w:rsid w:val="008B62C8"/>
    <w:rPr>
      <w:color w:val="339966"/>
    </w:rPr>
  </w:style>
  <w:style w:type="paragraph" w:customStyle="1" w:styleId="dirdates">
    <w:name w:val="dirdates"/>
    <w:basedOn w:val="BaseText"/>
    <w:rsid w:val="008B62C8"/>
    <w:pPr>
      <w:ind w:left="720"/>
    </w:pPr>
  </w:style>
  <w:style w:type="paragraph" w:customStyle="1" w:styleId="BullLettNumList3">
    <w:name w:val="BullLettNumList3"/>
    <w:basedOn w:val="BaseText"/>
    <w:rsid w:val="008B62C8"/>
    <w:pPr>
      <w:ind w:left="2160" w:right="360" w:hanging="360"/>
    </w:pPr>
  </w:style>
  <w:style w:type="paragraph" w:customStyle="1" w:styleId="BullLettNumList4">
    <w:name w:val="BullLettNumList4"/>
    <w:basedOn w:val="BaseText"/>
    <w:rsid w:val="008B62C8"/>
    <w:pPr>
      <w:ind w:left="2880" w:right="360" w:hanging="360"/>
    </w:pPr>
  </w:style>
  <w:style w:type="paragraph" w:customStyle="1" w:styleId="BullLettNumList5">
    <w:name w:val="BullLettNumList5"/>
    <w:basedOn w:val="BaseText"/>
    <w:rsid w:val="008B62C8"/>
    <w:pPr>
      <w:ind w:left="3600" w:right="360" w:hanging="360"/>
    </w:pPr>
  </w:style>
  <w:style w:type="paragraph" w:customStyle="1" w:styleId="PlainList1">
    <w:name w:val="PlainList1"/>
    <w:basedOn w:val="BaseText"/>
    <w:rsid w:val="008B62C8"/>
    <w:pPr>
      <w:ind w:left="720" w:right="360" w:hanging="360"/>
    </w:pPr>
  </w:style>
  <w:style w:type="paragraph" w:customStyle="1" w:styleId="PlainList2">
    <w:name w:val="PlainList2"/>
    <w:basedOn w:val="BaseText"/>
    <w:rsid w:val="008B62C8"/>
    <w:pPr>
      <w:ind w:left="1440" w:right="360" w:hanging="360"/>
    </w:pPr>
  </w:style>
  <w:style w:type="paragraph" w:customStyle="1" w:styleId="PlainList3">
    <w:name w:val="PlainList3"/>
    <w:basedOn w:val="BaseText"/>
    <w:rsid w:val="008B62C8"/>
    <w:pPr>
      <w:ind w:left="2160" w:right="360" w:hanging="360"/>
    </w:pPr>
  </w:style>
  <w:style w:type="paragraph" w:customStyle="1" w:styleId="PlainList4">
    <w:name w:val="PlainList4"/>
    <w:basedOn w:val="BaseText"/>
    <w:rsid w:val="008B62C8"/>
    <w:pPr>
      <w:ind w:left="2880" w:right="360" w:hanging="360"/>
    </w:pPr>
  </w:style>
  <w:style w:type="paragraph" w:customStyle="1" w:styleId="PlainList5">
    <w:name w:val="PlainList5"/>
    <w:basedOn w:val="BaseText"/>
    <w:rsid w:val="008B62C8"/>
    <w:pPr>
      <w:ind w:left="3600" w:right="360" w:hanging="360"/>
    </w:pPr>
  </w:style>
  <w:style w:type="paragraph" w:customStyle="1" w:styleId="ContinuedList3">
    <w:name w:val="ContinuedList3"/>
    <w:basedOn w:val="BaseText"/>
    <w:rsid w:val="008B62C8"/>
    <w:pPr>
      <w:ind w:left="1800" w:right="360"/>
    </w:pPr>
  </w:style>
  <w:style w:type="paragraph" w:customStyle="1" w:styleId="PullQuote">
    <w:name w:val="PullQuote"/>
    <w:basedOn w:val="BaseText"/>
    <w:rsid w:val="008B62C8"/>
    <w:pPr>
      <w:pBdr>
        <w:top w:val="single" w:sz="12" w:space="1" w:color="auto"/>
        <w:bottom w:val="single" w:sz="12" w:space="1" w:color="auto"/>
      </w:pBdr>
      <w:ind w:left="720" w:right="1440"/>
    </w:pPr>
    <w:rPr>
      <w:sz w:val="24"/>
    </w:rPr>
  </w:style>
  <w:style w:type="character" w:customStyle="1" w:styleId="doi">
    <w:name w:val="doi"/>
    <w:rsid w:val="008B62C8"/>
    <w:rPr>
      <w:sz w:val="26"/>
      <w:bdr w:val="none" w:sz="0" w:space="0" w:color="auto"/>
      <w:shd w:val="clear" w:color="auto" w:fill="FF6600"/>
    </w:rPr>
  </w:style>
  <w:style w:type="character" w:customStyle="1" w:styleId="trialsACTRN">
    <w:name w:val="trials_ACTRN"/>
    <w:rsid w:val="008B62C8"/>
    <w:rPr>
      <w:sz w:val="26"/>
      <w:bdr w:val="none" w:sz="0" w:space="0" w:color="auto"/>
      <w:shd w:val="clear" w:color="auto" w:fill="CCFFCC"/>
    </w:rPr>
  </w:style>
  <w:style w:type="character" w:customStyle="1" w:styleId="trialsISRCTN">
    <w:name w:val="trials_ISRCTN"/>
    <w:rsid w:val="008B62C8"/>
    <w:rPr>
      <w:sz w:val="26"/>
      <w:bdr w:val="none" w:sz="0" w:space="0" w:color="auto"/>
      <w:shd w:val="clear" w:color="auto" w:fill="FFCC99"/>
    </w:rPr>
  </w:style>
  <w:style w:type="character" w:customStyle="1" w:styleId="trialsNCT">
    <w:name w:val="trials_NCT"/>
    <w:rsid w:val="008B62C8"/>
    <w:rPr>
      <w:sz w:val="26"/>
      <w:bdr w:val="none" w:sz="0" w:space="0" w:color="auto"/>
      <w:shd w:val="clear" w:color="auto" w:fill="FF99CC"/>
    </w:rPr>
  </w:style>
  <w:style w:type="character" w:customStyle="1" w:styleId="trialsNTR">
    <w:name w:val="trials_NTR"/>
    <w:rsid w:val="008B62C8"/>
    <w:rPr>
      <w:sz w:val="26"/>
      <w:bdr w:val="none" w:sz="0" w:space="0" w:color="auto"/>
      <w:shd w:val="clear" w:color="auto" w:fill="99CCFF"/>
    </w:rPr>
  </w:style>
  <w:style w:type="character" w:customStyle="1" w:styleId="trialsUMIN">
    <w:name w:val="trials_UMIN"/>
    <w:rsid w:val="008B62C8"/>
    <w:rPr>
      <w:sz w:val="26"/>
      <w:bdr w:val="none" w:sz="0" w:space="0" w:color="auto"/>
      <w:shd w:val="clear" w:color="auto" w:fill="00FF00"/>
    </w:rPr>
  </w:style>
  <w:style w:type="character" w:customStyle="1" w:styleId="trialsbase">
    <w:name w:val="trials_base"/>
    <w:rsid w:val="008B62C8"/>
    <w:rPr>
      <w:sz w:val="26"/>
    </w:rPr>
  </w:style>
  <w:style w:type="paragraph" w:customStyle="1" w:styleId="ShortTitle">
    <w:name w:val="ShortTitle"/>
    <w:basedOn w:val="BaseHeading"/>
    <w:rsid w:val="008B62C8"/>
    <w:pPr>
      <w:spacing w:before="0" w:after="120"/>
      <w:outlineLvl w:val="1"/>
    </w:pPr>
    <w:rPr>
      <w:b/>
      <w:color w:val="008000"/>
      <w:sz w:val="24"/>
    </w:rPr>
  </w:style>
  <w:style w:type="character" w:customStyle="1" w:styleId="citelink">
    <w:name w:val="cite_link"/>
    <w:rsid w:val="008B62C8"/>
    <w:rPr>
      <w:bdr w:val="none" w:sz="0" w:space="0" w:color="auto"/>
      <w:shd w:val="clear" w:color="auto" w:fill="00CCFF"/>
    </w:rPr>
  </w:style>
  <w:style w:type="character" w:customStyle="1" w:styleId="citetabfn">
    <w:name w:val="cite_tabfn"/>
    <w:rsid w:val="008B62C8"/>
    <w:rPr>
      <w:color w:val="auto"/>
      <w:u w:val="single"/>
      <w:bdr w:val="none" w:sz="0" w:space="0" w:color="auto"/>
      <w:shd w:val="clear" w:color="auto" w:fill="00FF00"/>
      <w:vertAlign w:val="superscript"/>
    </w:rPr>
  </w:style>
  <w:style w:type="paragraph" w:customStyle="1" w:styleId="Precis">
    <w:name w:val="Precis"/>
    <w:basedOn w:val="Abstract"/>
    <w:rsid w:val="008B62C8"/>
    <w:pPr>
      <w:shd w:val="pct5" w:color="auto" w:fill="auto"/>
    </w:pPr>
  </w:style>
  <w:style w:type="paragraph" w:customStyle="1" w:styleId="BoxH1">
    <w:name w:val="BoxH1"/>
    <w:basedOn w:val="BaseHeading"/>
    <w:rsid w:val="008B62C8"/>
    <w:pPr>
      <w:spacing w:before="120" w:after="120"/>
      <w:jc w:val="center"/>
    </w:pPr>
    <w:rPr>
      <w:b/>
      <w:color w:val="008000"/>
    </w:rPr>
  </w:style>
  <w:style w:type="paragraph" w:customStyle="1" w:styleId="BoxH2">
    <w:name w:val="BoxH2"/>
    <w:basedOn w:val="BaseHeading"/>
    <w:rsid w:val="008B62C8"/>
    <w:pPr>
      <w:spacing w:before="120" w:after="120"/>
      <w:jc w:val="center"/>
      <w:outlineLvl w:val="1"/>
    </w:pPr>
    <w:rPr>
      <w:b/>
      <w:color w:val="FF6600"/>
    </w:rPr>
  </w:style>
  <w:style w:type="paragraph" w:customStyle="1" w:styleId="FigureCaption">
    <w:name w:val="FigureCaption"/>
    <w:basedOn w:val="BaseText"/>
    <w:rsid w:val="008B62C8"/>
    <w:rPr>
      <w:rFonts w:ascii="Arial" w:hAnsi="Arial"/>
    </w:rPr>
  </w:style>
  <w:style w:type="paragraph" w:customStyle="1" w:styleId="Box-Begin">
    <w:name w:val="Box-Begin"/>
    <w:basedOn w:val="BaseText"/>
    <w:rsid w:val="008B62C8"/>
    <w:pPr>
      <w:shd w:val="pct10" w:color="auto" w:fill="auto"/>
    </w:pPr>
  </w:style>
  <w:style w:type="paragraph" w:customStyle="1" w:styleId="FigureCredit">
    <w:name w:val="FigureCredit"/>
    <w:basedOn w:val="BaseText"/>
    <w:rsid w:val="008B62C8"/>
    <w:rPr>
      <w:rFonts w:ascii="Arial" w:hAnsi="Arial"/>
    </w:rPr>
  </w:style>
  <w:style w:type="paragraph" w:customStyle="1" w:styleId="FigureTitle">
    <w:name w:val="FigureTitle"/>
    <w:basedOn w:val="BaseText"/>
    <w:rsid w:val="008B62C8"/>
    <w:pPr>
      <w:spacing w:before="120"/>
    </w:pPr>
    <w:rPr>
      <w:rFonts w:ascii="Arial" w:hAnsi="Arial"/>
    </w:rPr>
  </w:style>
  <w:style w:type="paragraph" w:customStyle="1" w:styleId="SupplementaryMaterial">
    <w:name w:val="SupplementaryMaterial"/>
    <w:basedOn w:val="BaseText"/>
    <w:rsid w:val="008B62C8"/>
  </w:style>
  <w:style w:type="paragraph" w:customStyle="1" w:styleId="SupplementaryMaterialCaption">
    <w:name w:val="SupplementaryMaterialCaption"/>
    <w:basedOn w:val="SupplementaryMaterial"/>
    <w:rsid w:val="008B62C8"/>
  </w:style>
  <w:style w:type="paragraph" w:customStyle="1" w:styleId="AbstractCitation">
    <w:name w:val="AbstractCitation"/>
    <w:basedOn w:val="BaseText"/>
    <w:rsid w:val="008B62C8"/>
  </w:style>
  <w:style w:type="paragraph" w:customStyle="1" w:styleId="BookAuthors">
    <w:name w:val="BookAuthors"/>
    <w:basedOn w:val="BaseText"/>
    <w:rsid w:val="008B62C8"/>
  </w:style>
  <w:style w:type="paragraph" w:customStyle="1" w:styleId="BookInformation">
    <w:name w:val="BookInformation"/>
    <w:basedOn w:val="BaseText"/>
    <w:rsid w:val="008B62C8"/>
  </w:style>
  <w:style w:type="paragraph" w:customStyle="1" w:styleId="BookTitle">
    <w:name w:val="BookTitle"/>
    <w:basedOn w:val="BaseText"/>
    <w:rsid w:val="008B62C8"/>
  </w:style>
  <w:style w:type="paragraph" w:customStyle="1" w:styleId="AuthorFootnote">
    <w:name w:val="AuthorFootnote"/>
    <w:basedOn w:val="BaseText"/>
    <w:rsid w:val="008B62C8"/>
  </w:style>
  <w:style w:type="paragraph" w:customStyle="1" w:styleId="Collaborators">
    <w:name w:val="Collaborators"/>
    <w:basedOn w:val="BaseText"/>
    <w:rsid w:val="008B62C8"/>
  </w:style>
  <w:style w:type="paragraph" w:customStyle="1" w:styleId="NonBylineAuthors">
    <w:name w:val="NonBylineAuthors"/>
    <w:basedOn w:val="BaseText"/>
    <w:rsid w:val="008B62C8"/>
  </w:style>
  <w:style w:type="character" w:customStyle="1" w:styleId="ContractNumber">
    <w:name w:val="Contract Number"/>
    <w:rsid w:val="008B62C8"/>
    <w:rPr>
      <w:bdr w:val="none" w:sz="0" w:space="0" w:color="auto"/>
      <w:shd w:val="clear" w:color="auto" w:fill="BDDEFF"/>
    </w:rPr>
  </w:style>
  <w:style w:type="paragraph" w:customStyle="1" w:styleId="Funding">
    <w:name w:val="Funding"/>
    <w:basedOn w:val="BaseText"/>
    <w:rsid w:val="008B62C8"/>
    <w:pPr>
      <w:autoSpaceDE w:val="0"/>
      <w:autoSpaceDN w:val="0"/>
      <w:adjustRightInd w:val="0"/>
    </w:pPr>
    <w:rPr>
      <w:szCs w:val="24"/>
    </w:rPr>
  </w:style>
  <w:style w:type="character" w:customStyle="1" w:styleId="ContractSponsor">
    <w:name w:val="Contract Sponsor"/>
    <w:rsid w:val="008B62C8"/>
    <w:rPr>
      <w:bdr w:val="none" w:sz="0" w:space="0" w:color="auto"/>
      <w:shd w:val="clear" w:color="auto" w:fill="ABFFAB"/>
    </w:rPr>
  </w:style>
  <w:style w:type="paragraph" w:customStyle="1" w:styleId="SupplementaryMaterialCaptionCont">
    <w:name w:val="SupplementaryMaterialCaptionCont"/>
    <w:basedOn w:val="SupplementaryMaterialCaption"/>
    <w:rsid w:val="008B62C8"/>
    <w:pPr>
      <w:autoSpaceDE w:val="0"/>
      <w:autoSpaceDN w:val="0"/>
      <w:adjustRightInd w:val="0"/>
    </w:pPr>
    <w:rPr>
      <w:szCs w:val="24"/>
    </w:rPr>
  </w:style>
  <w:style w:type="paragraph" w:customStyle="1" w:styleId="FigureCaptionNoFigTitle">
    <w:name w:val="FigureCaptionNoFigTitle"/>
    <w:basedOn w:val="BaseHeading"/>
    <w:rsid w:val="008B62C8"/>
    <w:pPr>
      <w:spacing w:before="120"/>
    </w:pPr>
    <w:rPr>
      <w:bCs/>
    </w:rPr>
  </w:style>
  <w:style w:type="paragraph" w:customStyle="1" w:styleId="Box-End">
    <w:name w:val="Box-End"/>
    <w:basedOn w:val="BaseText"/>
    <w:rsid w:val="008B62C8"/>
    <w:pPr>
      <w:shd w:val="pct10" w:color="auto" w:fill="auto"/>
    </w:pPr>
  </w:style>
  <w:style w:type="paragraph" w:customStyle="1" w:styleId="Source-Abstract">
    <w:name w:val="Source-Abstract"/>
    <w:basedOn w:val="BaseText"/>
    <w:rsid w:val="008B62C8"/>
    <w:pPr>
      <w:shd w:val="pct10" w:color="auto" w:fill="auto"/>
    </w:pPr>
  </w:style>
  <w:style w:type="paragraph" w:customStyle="1" w:styleId="Source-Authors">
    <w:name w:val="Source-Authors"/>
    <w:basedOn w:val="BaseText"/>
    <w:rsid w:val="008B62C8"/>
    <w:pPr>
      <w:shd w:val="pct10" w:color="auto" w:fill="auto"/>
    </w:pPr>
  </w:style>
  <w:style w:type="paragraph" w:customStyle="1" w:styleId="Source-Citation">
    <w:name w:val="Source-Citation"/>
    <w:basedOn w:val="BaseText"/>
    <w:rsid w:val="008B62C8"/>
    <w:pPr>
      <w:shd w:val="pct10" w:color="auto" w:fill="auto"/>
    </w:pPr>
  </w:style>
  <w:style w:type="paragraph" w:customStyle="1" w:styleId="Source-Journal">
    <w:name w:val="Source-Journal"/>
    <w:basedOn w:val="BaseText"/>
    <w:rsid w:val="008B62C8"/>
    <w:pPr>
      <w:shd w:val="pct10" w:color="auto" w:fill="auto"/>
    </w:pPr>
  </w:style>
  <w:style w:type="paragraph" w:customStyle="1" w:styleId="Source-Title">
    <w:name w:val="Source-Title"/>
    <w:basedOn w:val="BaseText"/>
    <w:rsid w:val="008B62C8"/>
    <w:pPr>
      <w:shd w:val="pct10" w:color="auto" w:fill="auto"/>
    </w:pPr>
  </w:style>
  <w:style w:type="paragraph" w:customStyle="1" w:styleId="Attribute">
    <w:name w:val="Attribute"/>
    <w:basedOn w:val="Quote"/>
    <w:rsid w:val="008B62C8"/>
    <w:pPr>
      <w:autoSpaceDE w:val="0"/>
      <w:autoSpaceDN w:val="0"/>
      <w:adjustRightInd w:val="0"/>
    </w:pPr>
  </w:style>
  <w:style w:type="paragraph" w:customStyle="1" w:styleId="AbbrevTerm">
    <w:name w:val="AbbrevTerm"/>
    <w:basedOn w:val="ListTitle"/>
    <w:rsid w:val="008B62C8"/>
    <w:rPr>
      <w:bCs/>
    </w:rPr>
  </w:style>
  <w:style w:type="paragraph" w:customStyle="1" w:styleId="AbbrevTitle">
    <w:name w:val="AbbrevTitle"/>
    <w:basedOn w:val="ListTitle"/>
    <w:rsid w:val="008B62C8"/>
    <w:rPr>
      <w:b/>
      <w:bCs/>
      <w:color w:val="FF6600"/>
    </w:rPr>
  </w:style>
  <w:style w:type="paragraph" w:customStyle="1" w:styleId="bodyfn">
    <w:name w:val="body_fn"/>
    <w:basedOn w:val="BaseText"/>
    <w:rsid w:val="008B62C8"/>
  </w:style>
  <w:style w:type="paragraph" w:customStyle="1" w:styleId="DefinitionTerm">
    <w:name w:val="DefinitionTerm"/>
    <w:basedOn w:val="ListTitle"/>
    <w:rsid w:val="008B62C8"/>
    <w:rPr>
      <w:bCs/>
    </w:rPr>
  </w:style>
  <w:style w:type="paragraph" w:customStyle="1" w:styleId="DefinitionTitle">
    <w:name w:val="DefinitionTitle"/>
    <w:basedOn w:val="ListTitle"/>
    <w:rsid w:val="008B62C8"/>
    <w:rPr>
      <w:b/>
      <w:bCs/>
      <w:color w:val="008000"/>
    </w:rPr>
  </w:style>
  <w:style w:type="paragraph" w:customStyle="1" w:styleId="eTitle">
    <w:name w:val="eTitle"/>
    <w:basedOn w:val="Title"/>
    <w:rsid w:val="008B62C8"/>
    <w:rPr>
      <w:bCs w:val="0"/>
      <w:color w:val="FF0000"/>
    </w:rPr>
  </w:style>
  <w:style w:type="paragraph" w:customStyle="1" w:styleId="Reporter">
    <w:name w:val="Reporter"/>
    <w:basedOn w:val="BaseText"/>
    <w:rsid w:val="008B62C8"/>
    <w:rPr>
      <w:i/>
    </w:rPr>
  </w:style>
  <w:style w:type="paragraph" w:customStyle="1" w:styleId="Respondent">
    <w:name w:val="Respondent"/>
    <w:basedOn w:val="BaseText"/>
    <w:rsid w:val="008B62C8"/>
  </w:style>
  <w:style w:type="paragraph" w:customStyle="1" w:styleId="SubarticleHeading">
    <w:name w:val="SubarticleHeading"/>
    <w:basedOn w:val="H1"/>
    <w:qFormat/>
    <w:rsid w:val="008B62C8"/>
    <w:rPr>
      <w:color w:val="0033CC"/>
    </w:rPr>
  </w:style>
  <w:style w:type="paragraph" w:customStyle="1" w:styleId="Topic">
    <w:name w:val="Topic"/>
    <w:basedOn w:val="Normal"/>
    <w:rsid w:val="008B62C8"/>
    <w:pPr>
      <w:spacing w:after="120"/>
    </w:pPr>
    <w:rPr>
      <w:sz w:val="26"/>
      <w:szCs w:val="20"/>
    </w:rPr>
  </w:style>
  <w:style w:type="paragraph" w:customStyle="1" w:styleId="BoxFootnote">
    <w:name w:val="BoxFootnote"/>
    <w:basedOn w:val="BaseText"/>
    <w:rsid w:val="008B62C8"/>
  </w:style>
  <w:style w:type="paragraph" w:customStyle="1" w:styleId="Go-with-online">
    <w:name w:val="Go-with-online"/>
    <w:basedOn w:val="BaseText"/>
    <w:rsid w:val="008B62C8"/>
    <w:pPr>
      <w:spacing w:before="120"/>
    </w:pPr>
  </w:style>
  <w:style w:type="paragraph" w:customStyle="1" w:styleId="Go-with-print">
    <w:name w:val="Go-with-print"/>
    <w:basedOn w:val="BaseText"/>
    <w:rsid w:val="008B62C8"/>
    <w:pPr>
      <w:spacing w:before="120"/>
    </w:pPr>
  </w:style>
  <w:style w:type="paragraph" w:customStyle="1" w:styleId="AbstractPrint">
    <w:name w:val="AbstractPrint"/>
    <w:basedOn w:val="Abstract"/>
    <w:rsid w:val="008B62C8"/>
  </w:style>
  <w:style w:type="paragraph" w:customStyle="1" w:styleId="AbstractElectronic">
    <w:name w:val="AbstractElectronic"/>
    <w:basedOn w:val="Abstract"/>
    <w:rsid w:val="008B62C8"/>
    <w:rPr>
      <w:color w:val="FF0000"/>
    </w:rPr>
  </w:style>
  <w:style w:type="paragraph" w:customStyle="1" w:styleId="ArticleInfo">
    <w:name w:val="ArticleInfo"/>
    <w:basedOn w:val="H1"/>
    <w:rsid w:val="008B62C8"/>
  </w:style>
  <w:style w:type="paragraph" w:customStyle="1" w:styleId="AsteriskFootnoteNonbyline">
    <w:name w:val="AsteriskFootnoteNonbyline"/>
    <w:basedOn w:val="Acknowl"/>
    <w:rsid w:val="008B62C8"/>
  </w:style>
  <w:style w:type="paragraph" w:customStyle="1" w:styleId="AsteriskFootnotePrint">
    <w:name w:val="AsteriskFootnotePrint"/>
    <w:basedOn w:val="Acknowl"/>
    <w:rsid w:val="008B62C8"/>
  </w:style>
  <w:style w:type="paragraph" w:customStyle="1" w:styleId="AuthorContributions">
    <w:name w:val="AuthorContributions"/>
    <w:basedOn w:val="Acknowl"/>
    <w:rsid w:val="008B62C8"/>
  </w:style>
  <w:style w:type="paragraph" w:customStyle="1" w:styleId="BylineFootnotePrint">
    <w:name w:val="BylineFootnotePrint"/>
    <w:basedOn w:val="Acknowl"/>
    <w:rsid w:val="008B62C8"/>
  </w:style>
  <w:style w:type="paragraph" w:customStyle="1" w:styleId="CollaboratorsFront">
    <w:name w:val="CollaboratorsFront"/>
    <w:basedOn w:val="Acknowl"/>
    <w:rsid w:val="008B62C8"/>
  </w:style>
  <w:style w:type="paragraph" w:customStyle="1" w:styleId="eParagraph">
    <w:name w:val="eParagraph"/>
    <w:basedOn w:val="Para"/>
    <w:rsid w:val="008B62C8"/>
    <w:rPr>
      <w:color w:val="FF0000"/>
    </w:rPr>
  </w:style>
  <w:style w:type="paragraph" w:customStyle="1" w:styleId="Go-WithSubarticle">
    <w:name w:val="Go-WithSubarticle"/>
    <w:basedOn w:val="Go-with-print"/>
    <w:rsid w:val="008B62C8"/>
  </w:style>
  <w:style w:type="paragraph" w:customStyle="1" w:styleId="NonbylineAuthorsEnd">
    <w:name w:val="NonbylineAuthorsEnd"/>
    <w:basedOn w:val="Acknowl"/>
    <w:rsid w:val="008B62C8"/>
  </w:style>
  <w:style w:type="paragraph" w:customStyle="1" w:styleId="NonbylineAuthorsFront">
    <w:name w:val="NonbylineAuthorsFront"/>
    <w:basedOn w:val="Acknowl"/>
    <w:rsid w:val="008B62C8"/>
  </w:style>
  <w:style w:type="paragraph" w:customStyle="1" w:styleId="OnlinePromoBox">
    <w:name w:val="OnlinePromoBox"/>
    <w:basedOn w:val="BoxTitle"/>
    <w:rsid w:val="008B62C8"/>
    <w:rPr>
      <w:color w:val="FF0000"/>
    </w:rPr>
  </w:style>
  <w:style w:type="paragraph" w:customStyle="1" w:styleId="QuizTitle">
    <w:name w:val="QuizTitle"/>
    <w:basedOn w:val="BoxTitle"/>
    <w:rsid w:val="008B62C8"/>
    <w:rPr>
      <w:b/>
    </w:rPr>
  </w:style>
  <w:style w:type="paragraph" w:customStyle="1" w:styleId="Epigraph">
    <w:name w:val="Epigraph"/>
    <w:basedOn w:val="Quote"/>
    <w:rsid w:val="008B62C8"/>
  </w:style>
  <w:style w:type="paragraph" w:customStyle="1" w:styleId="HighlightLabel">
    <w:name w:val="HighlightLabel"/>
    <w:basedOn w:val="BaseHeading"/>
    <w:rsid w:val="008B62C8"/>
    <w:pPr>
      <w:jc w:val="center"/>
    </w:pPr>
    <w:rPr>
      <w:b/>
      <w:bCs/>
      <w:color w:val="993366"/>
    </w:rPr>
  </w:style>
  <w:style w:type="paragraph" w:customStyle="1" w:styleId="Dateline">
    <w:name w:val="Dateline"/>
    <w:basedOn w:val="BaseText"/>
    <w:rsid w:val="008B62C8"/>
  </w:style>
  <w:style w:type="paragraph" w:customStyle="1" w:styleId="OpenAccess">
    <w:name w:val="OpenAccess"/>
    <w:basedOn w:val="BaseText"/>
    <w:qFormat/>
    <w:rsid w:val="008B62C8"/>
  </w:style>
  <w:style w:type="paragraph" w:customStyle="1" w:styleId="KeyPoints">
    <w:name w:val="KeyPoints"/>
    <w:basedOn w:val="Abstract"/>
    <w:qFormat/>
    <w:rsid w:val="008B62C8"/>
    <w:pPr>
      <w:shd w:val="clear" w:color="auto" w:fill="D9D9D9"/>
    </w:pPr>
  </w:style>
  <w:style w:type="paragraph" w:customStyle="1" w:styleId="DialogueCont">
    <w:name w:val="DialogueCont"/>
    <w:basedOn w:val="BaseText"/>
    <w:rsid w:val="008B62C8"/>
  </w:style>
  <w:style w:type="character" w:customStyle="1" w:styleId="dbHGNC">
    <w:name w:val="db_HGNC"/>
    <w:rsid w:val="008B62C8"/>
    <w:rPr>
      <w:color w:val="auto"/>
      <w:bdr w:val="none" w:sz="0" w:space="0" w:color="auto"/>
      <w:shd w:val="clear" w:color="auto" w:fill="B6DDE8"/>
    </w:rPr>
  </w:style>
  <w:style w:type="character" w:customStyle="1" w:styleId="dbEC">
    <w:name w:val="db_EC"/>
    <w:rsid w:val="008B62C8"/>
    <w:rPr>
      <w:bdr w:val="none" w:sz="0" w:space="0" w:color="auto"/>
      <w:shd w:val="clear" w:color="auto" w:fill="FABF8F"/>
    </w:rPr>
  </w:style>
  <w:style w:type="character" w:styleId="FollowedHyperlink">
    <w:name w:val="FollowedHyperlink"/>
    <w:basedOn w:val="DefaultParagraphFont"/>
    <w:uiPriority w:val="99"/>
    <w:unhideWhenUsed/>
    <w:rsid w:val="00053B9D"/>
    <w:rPr>
      <w:color w:val="800080" w:themeColor="followedHyperlink"/>
      <w:u w:val="single"/>
    </w:rPr>
  </w:style>
  <w:style w:type="paragraph" w:customStyle="1" w:styleId="CorrectionNote">
    <w:name w:val="CorrectionNote"/>
    <w:basedOn w:val="Acknowl"/>
    <w:rsid w:val="008B62C8"/>
  </w:style>
  <w:style w:type="character" w:styleId="CommentReference">
    <w:name w:val="annotation reference"/>
    <w:basedOn w:val="DefaultParagraphFont"/>
    <w:uiPriority w:val="99"/>
    <w:semiHidden/>
    <w:unhideWhenUsed/>
    <w:rsid w:val="00C0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0D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0D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F298C"/>
    <w:rPr>
      <w:rFonts w:ascii="Times New Roman" w:eastAsia="Times New Roman" w:hAnsi="Times New Roman"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76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C8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3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46F3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7930"/>
    <w:rPr>
      <w:b/>
      <w:bCs/>
    </w:rPr>
  </w:style>
  <w:style w:type="paragraph" w:styleId="ListParagraph">
    <w:name w:val="List Paragraph"/>
    <w:basedOn w:val="Normal"/>
    <w:uiPriority w:val="34"/>
    <w:qFormat/>
    <w:rsid w:val="007406DA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7E0ED9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7E0ED9"/>
    <w:rPr>
      <w:rFonts w:ascii="Cambria" w:hAnsi="Cambria"/>
    </w:rPr>
  </w:style>
  <w:style w:type="paragraph" w:styleId="NormalWeb">
    <w:name w:val="Normal (Web)"/>
    <w:basedOn w:val="Normal"/>
    <w:uiPriority w:val="99"/>
    <w:unhideWhenUsed/>
    <w:rsid w:val="00BB3C9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rsid w:val="008B62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62C8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B62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62C8"/>
    <w:rPr>
      <w:rFonts w:ascii="Times New Roman" w:eastAsia="Times New Roman" w:hAnsi="Times New Roman" w:cs="Times New Roman"/>
      <w:lang w:eastAsia="en-US"/>
    </w:rPr>
  </w:style>
  <w:style w:type="paragraph" w:customStyle="1" w:styleId="FinDisclosure">
    <w:name w:val="FinDisclosure"/>
    <w:basedOn w:val="BaseText"/>
    <w:rsid w:val="008B62C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2EF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2EFF"/>
    <w:rPr>
      <w:rFonts w:ascii="Consolas" w:hAnsi="Consolas" w:cs="Consolas"/>
      <w:sz w:val="20"/>
      <w:szCs w:val="20"/>
    </w:rPr>
  </w:style>
  <w:style w:type="character" w:customStyle="1" w:styleId="dbncbibase">
    <w:name w:val="db_ncbi_base"/>
    <w:rsid w:val="008B62C8"/>
  </w:style>
  <w:style w:type="character" w:customStyle="1" w:styleId="dbncbigenbank">
    <w:name w:val="db_ncbi_genbank"/>
    <w:rsid w:val="008B62C8"/>
    <w:rPr>
      <w:bdr w:val="none" w:sz="0" w:space="0" w:color="auto"/>
      <w:shd w:val="clear" w:color="auto" w:fill="66FF66"/>
    </w:rPr>
  </w:style>
  <w:style w:type="character" w:customStyle="1" w:styleId="dbncbipdb">
    <w:name w:val="db_ncbi_pdb"/>
    <w:rsid w:val="008B62C8"/>
    <w:rPr>
      <w:bdr w:val="none" w:sz="0" w:space="0" w:color="auto"/>
      <w:shd w:val="clear" w:color="auto" w:fill="CC99FF"/>
    </w:rPr>
  </w:style>
  <w:style w:type="character" w:customStyle="1" w:styleId="dbncbirefseq">
    <w:name w:val="db_ncbi_refseq"/>
    <w:rsid w:val="008B62C8"/>
    <w:rPr>
      <w:bdr w:val="none" w:sz="0" w:space="0" w:color="auto"/>
      <w:shd w:val="clear" w:color="auto" w:fill="FF5050"/>
    </w:rPr>
  </w:style>
  <w:style w:type="character" w:customStyle="1" w:styleId="dbncbiomim">
    <w:name w:val="db_ncbi_omim"/>
    <w:rsid w:val="008B62C8"/>
    <w:rPr>
      <w:bdr w:val="none" w:sz="0" w:space="0" w:color="auto"/>
      <w:shd w:val="clear" w:color="auto" w:fill="FFCC00"/>
    </w:rPr>
  </w:style>
  <w:style w:type="character" w:customStyle="1" w:styleId="dbncbidbsnp">
    <w:name w:val="db_ncbi_dbsnp"/>
    <w:rsid w:val="008B62C8"/>
    <w:rPr>
      <w:bdr w:val="none" w:sz="0" w:space="0" w:color="auto"/>
      <w:shd w:val="clear" w:color="auto" w:fill="0099CC"/>
    </w:rPr>
  </w:style>
  <w:style w:type="character" w:customStyle="1" w:styleId="dbncbiunigene">
    <w:name w:val="db_ncbi_unigene"/>
    <w:rsid w:val="008B62C8"/>
    <w:rPr>
      <w:bdr w:val="none" w:sz="0" w:space="0" w:color="auto"/>
      <w:shd w:val="clear" w:color="auto" w:fill="CCCC00"/>
    </w:rPr>
  </w:style>
  <w:style w:type="character" w:customStyle="1" w:styleId="dbncbiother">
    <w:name w:val="db_ncbi_other"/>
    <w:rsid w:val="008B62C8"/>
    <w:rPr>
      <w:bdr w:val="none" w:sz="0" w:space="0" w:color="auto"/>
      <w:shd w:val="clear" w:color="auto" w:fill="B2B2B2"/>
    </w:rPr>
  </w:style>
  <w:style w:type="character" w:customStyle="1" w:styleId="dbncbiswissprot">
    <w:name w:val="db_ncbi_swissprot"/>
    <w:rsid w:val="008B62C8"/>
    <w:rPr>
      <w:bdr w:val="none" w:sz="0" w:space="0" w:color="auto"/>
      <w:shd w:val="clear" w:color="auto" w:fill="FF7C80"/>
    </w:rPr>
  </w:style>
  <w:style w:type="character" w:customStyle="1" w:styleId="dbncbiccds">
    <w:name w:val="db_ncbi_ccds"/>
    <w:rsid w:val="008B62C8"/>
    <w:rPr>
      <w:bdr w:val="none" w:sz="0" w:space="0" w:color="auto"/>
      <w:shd w:val="clear" w:color="auto" w:fill="819FFF"/>
    </w:rPr>
  </w:style>
  <w:style w:type="character" w:customStyle="1" w:styleId="dbncbientrezgene">
    <w:name w:val="db_ncbi_entrezgene"/>
    <w:rsid w:val="008B62C8"/>
    <w:rPr>
      <w:bdr w:val="none" w:sz="0" w:space="0" w:color="auto"/>
      <w:shd w:val="clear" w:color="auto" w:fill="00D200"/>
    </w:rPr>
  </w:style>
  <w:style w:type="character" w:customStyle="1" w:styleId="dbncbigeo">
    <w:name w:val="db_ncbi_geo"/>
    <w:rsid w:val="008B62C8"/>
    <w:rPr>
      <w:bdr w:val="none" w:sz="0" w:space="0" w:color="auto"/>
      <w:shd w:val="clear" w:color="auto" w:fill="CC8800"/>
    </w:rPr>
  </w:style>
  <w:style w:type="character" w:customStyle="1" w:styleId="dbncbigenpept">
    <w:name w:val="db_ncbi_genpept"/>
    <w:rsid w:val="008B62C8"/>
    <w:rPr>
      <w:bdr w:val="none" w:sz="0" w:space="0" w:color="auto"/>
      <w:shd w:val="clear" w:color="auto" w:fill="FFCC99"/>
    </w:rPr>
  </w:style>
  <w:style w:type="character" w:customStyle="1" w:styleId="dbebiArrayExpressArray">
    <w:name w:val="db_ebi_ArrayExpress_Array"/>
    <w:uiPriority w:val="1"/>
    <w:rsid w:val="008B62C8"/>
    <w:rPr>
      <w:bdr w:val="none" w:sz="0" w:space="0" w:color="auto"/>
      <w:shd w:val="clear" w:color="auto" w:fill="F53717"/>
    </w:rPr>
  </w:style>
  <w:style w:type="character" w:customStyle="1" w:styleId="dbebiArrayExpressExperiments">
    <w:name w:val="db_ebi_ArrayExpress_Experiments"/>
    <w:uiPriority w:val="1"/>
    <w:rsid w:val="008B62C8"/>
    <w:rPr>
      <w:bdr w:val="none" w:sz="0" w:space="0" w:color="auto"/>
      <w:shd w:val="clear" w:color="auto" w:fill="D444D4"/>
    </w:rPr>
  </w:style>
  <w:style w:type="character" w:customStyle="1" w:styleId="dbebiArrayExpressGEO">
    <w:name w:val="db_ebi_ArrayExpress_GEO"/>
    <w:uiPriority w:val="1"/>
    <w:rsid w:val="008B62C8"/>
    <w:rPr>
      <w:bdr w:val="none" w:sz="0" w:space="0" w:color="auto"/>
      <w:shd w:val="clear" w:color="auto" w:fill="77BC64"/>
    </w:rPr>
  </w:style>
  <w:style w:type="character" w:customStyle="1" w:styleId="dbncbidbGap">
    <w:name w:val="db_ncbi_dbGap"/>
    <w:uiPriority w:val="1"/>
    <w:rsid w:val="008B62C8"/>
    <w:rPr>
      <w:bdr w:val="none" w:sz="0" w:space="0" w:color="auto"/>
      <w:shd w:val="clear" w:color="auto" w:fill="F6B71A"/>
    </w:rPr>
  </w:style>
  <w:style w:type="character" w:customStyle="1" w:styleId="dbncbiSRA">
    <w:name w:val="db_ncbi_SRA"/>
    <w:uiPriority w:val="1"/>
    <w:rsid w:val="008B62C8"/>
    <w:rPr>
      <w:bdr w:val="none" w:sz="0" w:space="0" w:color="auto"/>
      <w:shd w:val="clear" w:color="auto" w:fill="F78609"/>
    </w:rPr>
  </w:style>
  <w:style w:type="character" w:customStyle="1" w:styleId="aubase">
    <w:name w:val="au_base"/>
    <w:rsid w:val="008B62C8"/>
    <w:rPr>
      <w:sz w:val="26"/>
    </w:rPr>
  </w:style>
  <w:style w:type="character" w:customStyle="1" w:styleId="aucollab">
    <w:name w:val="au_collab"/>
    <w:rsid w:val="008B62C8"/>
    <w:rPr>
      <w:sz w:val="26"/>
      <w:bdr w:val="none" w:sz="0" w:space="0" w:color="auto"/>
      <w:shd w:val="clear" w:color="auto" w:fill="C0C0C0"/>
    </w:rPr>
  </w:style>
  <w:style w:type="character" w:customStyle="1" w:styleId="audeg">
    <w:name w:val="au_deg"/>
    <w:rsid w:val="008B62C8"/>
    <w:rPr>
      <w:sz w:val="26"/>
      <w:bdr w:val="none" w:sz="0" w:space="0" w:color="auto"/>
      <w:shd w:val="clear" w:color="auto" w:fill="FFFF00"/>
    </w:rPr>
  </w:style>
  <w:style w:type="character" w:customStyle="1" w:styleId="aufname">
    <w:name w:val="au_fname"/>
    <w:rsid w:val="008B62C8"/>
    <w:rPr>
      <w:sz w:val="26"/>
      <w:bdr w:val="none" w:sz="0" w:space="0" w:color="auto"/>
      <w:shd w:val="clear" w:color="auto" w:fill="00FFFF"/>
    </w:rPr>
  </w:style>
  <w:style w:type="character" w:customStyle="1" w:styleId="aurole">
    <w:name w:val="au_role"/>
    <w:rsid w:val="008B62C8"/>
    <w:rPr>
      <w:sz w:val="26"/>
      <w:bdr w:val="none" w:sz="0" w:space="0" w:color="auto"/>
      <w:shd w:val="clear" w:color="auto" w:fill="808000"/>
    </w:rPr>
  </w:style>
  <w:style w:type="character" w:customStyle="1" w:styleId="ausuffix">
    <w:name w:val="au_suffix"/>
    <w:rsid w:val="008B62C8"/>
    <w:rPr>
      <w:sz w:val="26"/>
      <w:bdr w:val="none" w:sz="0" w:space="0" w:color="auto"/>
      <w:shd w:val="clear" w:color="auto" w:fill="FF00FF"/>
    </w:rPr>
  </w:style>
  <w:style w:type="character" w:customStyle="1" w:styleId="ausurname">
    <w:name w:val="au_surname"/>
    <w:rsid w:val="008B62C8"/>
    <w:rPr>
      <w:sz w:val="26"/>
      <w:bdr w:val="none" w:sz="0" w:space="0" w:color="auto"/>
      <w:shd w:val="clear" w:color="auto" w:fill="00FF00"/>
    </w:rPr>
  </w:style>
  <w:style w:type="character" w:customStyle="1" w:styleId="bibbase">
    <w:name w:val="bib_base"/>
    <w:rsid w:val="008B62C8"/>
    <w:rPr>
      <w:rFonts w:ascii="Verdana" w:hAnsi="Verdana"/>
      <w:sz w:val="26"/>
    </w:rPr>
  </w:style>
  <w:style w:type="character" w:customStyle="1" w:styleId="bibarticle">
    <w:name w:val="bib_article"/>
    <w:rsid w:val="008B62C8"/>
    <w:rPr>
      <w:rFonts w:ascii="Verdana" w:hAnsi="Verdana"/>
      <w:sz w:val="26"/>
      <w:bdr w:val="none" w:sz="0" w:space="0" w:color="auto"/>
      <w:shd w:val="clear" w:color="auto" w:fill="00FFFF"/>
    </w:rPr>
  </w:style>
  <w:style w:type="character" w:customStyle="1" w:styleId="bibcomment">
    <w:name w:val="bib_comment"/>
    <w:rsid w:val="008B62C8"/>
    <w:rPr>
      <w:rFonts w:ascii="Verdana" w:hAnsi="Verdana"/>
      <w:sz w:val="26"/>
      <w:bdr w:val="none" w:sz="0" w:space="0" w:color="auto"/>
      <w:shd w:val="clear" w:color="auto" w:fill="C0C0C0"/>
    </w:rPr>
  </w:style>
  <w:style w:type="character" w:customStyle="1" w:styleId="bibdeg">
    <w:name w:val="bib_deg"/>
    <w:basedOn w:val="bibbase"/>
    <w:rsid w:val="008B62C8"/>
    <w:rPr>
      <w:rFonts w:ascii="Verdana" w:hAnsi="Verdana"/>
      <w:sz w:val="26"/>
    </w:rPr>
  </w:style>
  <w:style w:type="character" w:customStyle="1" w:styleId="bibdoi">
    <w:name w:val="bib_doi"/>
    <w:rsid w:val="008B62C8"/>
    <w:rPr>
      <w:rFonts w:ascii="Verdana" w:hAnsi="Verdana"/>
      <w:sz w:val="26"/>
      <w:bdr w:val="none" w:sz="0" w:space="0" w:color="auto"/>
      <w:shd w:val="clear" w:color="auto" w:fill="9AFD17"/>
    </w:rPr>
  </w:style>
  <w:style w:type="character" w:customStyle="1" w:styleId="bibetal">
    <w:name w:val="bib_etal"/>
    <w:rsid w:val="008B62C8"/>
    <w:rPr>
      <w:rFonts w:ascii="Verdana" w:hAnsi="Verdana"/>
      <w:sz w:val="26"/>
      <w:bdr w:val="none" w:sz="0" w:space="0" w:color="auto"/>
      <w:shd w:val="clear" w:color="auto" w:fill="66FF66"/>
    </w:rPr>
  </w:style>
  <w:style w:type="character" w:customStyle="1" w:styleId="bibfname">
    <w:name w:val="bib_fname"/>
    <w:rsid w:val="008B62C8"/>
    <w:rPr>
      <w:rFonts w:ascii="Verdana" w:hAnsi="Verdana"/>
      <w:color w:val="auto"/>
      <w:sz w:val="26"/>
      <w:bdr w:val="none" w:sz="0" w:space="0" w:color="auto"/>
      <w:shd w:val="clear" w:color="auto" w:fill="99CCFF"/>
    </w:rPr>
  </w:style>
  <w:style w:type="character" w:customStyle="1" w:styleId="bibfpage">
    <w:name w:val="bib_fpage"/>
    <w:rsid w:val="008B62C8"/>
    <w:rPr>
      <w:rFonts w:ascii="Verdana" w:hAnsi="Verdana"/>
      <w:sz w:val="26"/>
      <w:bdr w:val="none" w:sz="0" w:space="0" w:color="auto"/>
      <w:shd w:val="clear" w:color="auto" w:fill="CCFF99"/>
    </w:rPr>
  </w:style>
  <w:style w:type="character" w:customStyle="1" w:styleId="bibissue">
    <w:name w:val="bib_issue"/>
    <w:rsid w:val="008B62C8"/>
    <w:rPr>
      <w:rFonts w:ascii="Verdana" w:hAnsi="Verdana"/>
      <w:sz w:val="26"/>
      <w:bdr w:val="none" w:sz="0" w:space="0" w:color="auto"/>
      <w:shd w:val="clear" w:color="auto" w:fill="FF6600"/>
    </w:rPr>
  </w:style>
  <w:style w:type="character" w:customStyle="1" w:styleId="bibjournal">
    <w:name w:val="bib_journal"/>
    <w:rsid w:val="008B62C8"/>
    <w:rPr>
      <w:rFonts w:ascii="Verdana" w:hAnsi="Verdana"/>
      <w:i/>
      <w:sz w:val="26"/>
      <w:bdr w:val="none" w:sz="0" w:space="0" w:color="auto"/>
      <w:shd w:val="clear" w:color="auto" w:fill="CC99FF"/>
    </w:rPr>
  </w:style>
  <w:style w:type="character" w:customStyle="1" w:styleId="biblpage">
    <w:name w:val="bib_lpage"/>
    <w:rsid w:val="008B62C8"/>
    <w:rPr>
      <w:rFonts w:ascii="Verdana" w:hAnsi="Verdana"/>
      <w:sz w:val="26"/>
      <w:bdr w:val="none" w:sz="0" w:space="0" w:color="auto"/>
      <w:shd w:val="clear" w:color="auto" w:fill="FFCC66"/>
    </w:rPr>
  </w:style>
  <w:style w:type="character" w:customStyle="1" w:styleId="bibmedline">
    <w:name w:val="bib_medline"/>
    <w:rsid w:val="008B62C8"/>
    <w:rPr>
      <w:rFonts w:ascii="Verdana" w:hAnsi="Verdana"/>
      <w:sz w:val="26"/>
      <w:bdr w:val="none" w:sz="0" w:space="0" w:color="auto"/>
      <w:shd w:val="clear" w:color="auto" w:fill="E0E0E0"/>
    </w:rPr>
  </w:style>
  <w:style w:type="character" w:customStyle="1" w:styleId="bibnumber">
    <w:name w:val="bib_number"/>
    <w:rsid w:val="008B62C8"/>
    <w:rPr>
      <w:rFonts w:ascii="Verdana" w:hAnsi="Verdana"/>
      <w:sz w:val="26"/>
      <w:bdr w:val="none" w:sz="0" w:space="0" w:color="auto"/>
      <w:shd w:val="clear" w:color="auto" w:fill="CCCCFF"/>
    </w:rPr>
  </w:style>
  <w:style w:type="character" w:customStyle="1" w:styleId="biborganization">
    <w:name w:val="bib_organization"/>
    <w:rsid w:val="008B62C8"/>
    <w:rPr>
      <w:rFonts w:ascii="Verdana" w:hAnsi="Verdana"/>
      <w:sz w:val="26"/>
      <w:bdr w:val="none" w:sz="0" w:space="0" w:color="auto"/>
      <w:shd w:val="clear" w:color="auto" w:fill="FFCCCC"/>
    </w:rPr>
  </w:style>
  <w:style w:type="character" w:customStyle="1" w:styleId="bibsuffix">
    <w:name w:val="bib_suffix"/>
    <w:basedOn w:val="bibbase"/>
    <w:rsid w:val="008B62C8"/>
    <w:rPr>
      <w:rFonts w:ascii="Verdana" w:hAnsi="Verdana"/>
      <w:sz w:val="26"/>
      <w:bdr w:val="none" w:sz="0" w:space="0" w:color="auto"/>
      <w:shd w:val="clear" w:color="auto" w:fill="00FF99"/>
    </w:rPr>
  </w:style>
  <w:style w:type="character" w:customStyle="1" w:styleId="bibsuppl">
    <w:name w:val="bib_suppl"/>
    <w:rsid w:val="008B62C8"/>
    <w:rPr>
      <w:rFonts w:ascii="Verdana" w:hAnsi="Verdana"/>
      <w:sz w:val="26"/>
      <w:bdr w:val="none" w:sz="0" w:space="0" w:color="auto"/>
      <w:shd w:val="clear" w:color="auto" w:fill="FF99CC"/>
    </w:rPr>
  </w:style>
  <w:style w:type="character" w:customStyle="1" w:styleId="bibsurname">
    <w:name w:val="bib_surname"/>
    <w:rsid w:val="008B62C8"/>
    <w:rPr>
      <w:rFonts w:ascii="Verdana" w:hAnsi="Verdana"/>
      <w:sz w:val="26"/>
      <w:bdr w:val="none" w:sz="0" w:space="0" w:color="auto"/>
      <w:shd w:val="clear" w:color="auto" w:fill="FFFF00"/>
    </w:rPr>
  </w:style>
  <w:style w:type="character" w:customStyle="1" w:styleId="bibunpubl">
    <w:name w:val="bib_unpubl"/>
    <w:rsid w:val="008B62C8"/>
    <w:rPr>
      <w:rFonts w:ascii="Verdana" w:hAnsi="Verdana"/>
      <w:sz w:val="26"/>
      <w:bdr w:val="none" w:sz="0" w:space="0" w:color="auto"/>
      <w:shd w:val="clear" w:color="auto" w:fill="FF9900"/>
    </w:rPr>
  </w:style>
  <w:style w:type="character" w:customStyle="1" w:styleId="biburl">
    <w:name w:val="bib_url"/>
    <w:rsid w:val="008B62C8"/>
    <w:rPr>
      <w:rFonts w:ascii="Verdana" w:hAnsi="Verdana"/>
      <w:sz w:val="26"/>
      <w:bdr w:val="none" w:sz="0" w:space="0" w:color="auto"/>
      <w:shd w:val="clear" w:color="auto" w:fill="00FF00"/>
    </w:rPr>
  </w:style>
  <w:style w:type="character" w:customStyle="1" w:styleId="bibvolume">
    <w:name w:val="bib_volume"/>
    <w:rsid w:val="008B62C8"/>
    <w:rPr>
      <w:rFonts w:ascii="Verdana" w:hAnsi="Verdana"/>
      <w:sz w:val="26"/>
      <w:bdr w:val="none" w:sz="0" w:space="0" w:color="auto"/>
      <w:shd w:val="clear" w:color="auto" w:fill="00FF00"/>
    </w:rPr>
  </w:style>
  <w:style w:type="character" w:customStyle="1" w:styleId="bibyear">
    <w:name w:val="bib_year"/>
    <w:rsid w:val="008B62C8"/>
    <w:rPr>
      <w:rFonts w:ascii="Verdana" w:hAnsi="Verdana"/>
      <w:sz w:val="26"/>
      <w:bdr w:val="none" w:sz="0" w:space="0" w:color="auto"/>
      <w:shd w:val="clear" w:color="auto" w:fill="FF00FF"/>
    </w:rPr>
  </w:style>
  <w:style w:type="character" w:customStyle="1" w:styleId="citebase">
    <w:name w:val="cite_base"/>
    <w:rsid w:val="008B62C8"/>
    <w:rPr>
      <w:sz w:val="26"/>
    </w:rPr>
  </w:style>
  <w:style w:type="character" w:customStyle="1" w:styleId="citebib">
    <w:name w:val="cite_bib"/>
    <w:rsid w:val="008B62C8"/>
    <w:rPr>
      <w:sz w:val="26"/>
      <w:bdr w:val="none" w:sz="0" w:space="0" w:color="auto"/>
      <w:shd w:val="clear" w:color="auto" w:fill="00FFFF"/>
      <w:vertAlign w:val="superscript"/>
    </w:rPr>
  </w:style>
  <w:style w:type="character" w:customStyle="1" w:styleId="citebox">
    <w:name w:val="cite_box"/>
    <w:rsid w:val="008B62C8"/>
    <w:rPr>
      <w:sz w:val="26"/>
      <w:bdr w:val="none" w:sz="0" w:space="0" w:color="auto"/>
      <w:shd w:val="clear" w:color="auto" w:fill="66CCFF"/>
    </w:rPr>
  </w:style>
  <w:style w:type="character" w:customStyle="1" w:styleId="citeen">
    <w:name w:val="cite_en"/>
    <w:rsid w:val="008B62C8"/>
    <w:rPr>
      <w:sz w:val="26"/>
      <w:shd w:val="clear" w:color="auto" w:fill="FFFF00"/>
      <w:vertAlign w:val="superscript"/>
    </w:rPr>
  </w:style>
  <w:style w:type="character" w:customStyle="1" w:styleId="citefig">
    <w:name w:val="cite_fig"/>
    <w:rsid w:val="008B62C8"/>
    <w:rPr>
      <w:color w:val="000000"/>
      <w:sz w:val="26"/>
      <w:bdr w:val="none" w:sz="0" w:space="0" w:color="auto"/>
      <w:shd w:val="clear" w:color="auto" w:fill="00FF00"/>
    </w:rPr>
  </w:style>
  <w:style w:type="character" w:customStyle="1" w:styleId="citefn">
    <w:name w:val="cite_fn"/>
    <w:rsid w:val="008B62C8"/>
    <w:rPr>
      <w:sz w:val="26"/>
      <w:bdr w:val="none" w:sz="0" w:space="0" w:color="auto"/>
      <w:shd w:val="clear" w:color="auto" w:fill="FF0000"/>
      <w:vertAlign w:val="baseline"/>
    </w:rPr>
  </w:style>
  <w:style w:type="character" w:customStyle="1" w:styleId="citetbl">
    <w:name w:val="cite_tbl"/>
    <w:rsid w:val="008B62C8"/>
    <w:rPr>
      <w:color w:val="000000"/>
      <w:sz w:val="26"/>
      <w:bdr w:val="none" w:sz="0" w:space="0" w:color="auto"/>
      <w:shd w:val="clear" w:color="auto" w:fill="FF00FF"/>
    </w:rPr>
  </w:style>
  <w:style w:type="character" w:customStyle="1" w:styleId="eqno">
    <w:name w:val="eq_no"/>
    <w:basedOn w:val="citebase"/>
    <w:rsid w:val="008B62C8"/>
    <w:rPr>
      <w:sz w:val="26"/>
    </w:rPr>
  </w:style>
  <w:style w:type="character" w:customStyle="1" w:styleId="bibtitle">
    <w:name w:val="bib_title"/>
    <w:rsid w:val="008B62C8"/>
    <w:rPr>
      <w:rFonts w:ascii="Verdana" w:hAnsi="Verdana"/>
      <w:sz w:val="26"/>
      <w:bdr w:val="none" w:sz="0" w:space="0" w:color="auto"/>
      <w:shd w:val="clear" w:color="auto" w:fill="33CCCC"/>
    </w:rPr>
  </w:style>
  <w:style w:type="character" w:customStyle="1" w:styleId="bibeds">
    <w:name w:val="bib_eds"/>
    <w:rsid w:val="008B62C8"/>
    <w:rPr>
      <w:rFonts w:ascii="Verdana" w:hAnsi="Verdana"/>
      <w:sz w:val="26"/>
      <w:bdr w:val="none" w:sz="0" w:space="0" w:color="auto"/>
      <w:shd w:val="clear" w:color="auto" w:fill="33CCCC"/>
    </w:rPr>
  </w:style>
  <w:style w:type="character" w:customStyle="1" w:styleId="auprefix">
    <w:name w:val="au_prefix"/>
    <w:rsid w:val="008B62C8"/>
    <w:rPr>
      <w:sz w:val="26"/>
      <w:bdr w:val="none" w:sz="0" w:space="0" w:color="auto"/>
      <w:shd w:val="clear" w:color="auto" w:fill="FFCC99"/>
    </w:rPr>
  </w:style>
  <w:style w:type="character" w:customStyle="1" w:styleId="auaddress">
    <w:name w:val="au_address"/>
    <w:rsid w:val="008B62C8"/>
    <w:rPr>
      <w:sz w:val="26"/>
      <w:bdr w:val="none" w:sz="0" w:space="0" w:color="auto"/>
      <w:shd w:val="clear" w:color="auto" w:fill="FF99FF"/>
    </w:rPr>
  </w:style>
  <w:style w:type="character" w:customStyle="1" w:styleId="bibpubdate">
    <w:name w:val="bib_pubdate"/>
    <w:rsid w:val="008B62C8"/>
    <w:rPr>
      <w:rFonts w:ascii="Verdana" w:hAnsi="Verdana"/>
      <w:sz w:val="26"/>
      <w:bdr w:val="none" w:sz="0" w:space="0" w:color="auto"/>
      <w:shd w:val="clear" w:color="auto" w:fill="FFFF99"/>
    </w:rPr>
  </w:style>
  <w:style w:type="character" w:customStyle="1" w:styleId="citeeq">
    <w:name w:val="cite_eq"/>
    <w:rsid w:val="008B62C8"/>
    <w:rPr>
      <w:sz w:val="26"/>
      <w:bdr w:val="none" w:sz="0" w:space="0" w:color="auto"/>
      <w:shd w:val="clear" w:color="auto" w:fill="FFCC99"/>
    </w:rPr>
  </w:style>
  <w:style w:type="character" w:customStyle="1" w:styleId="citetfn">
    <w:name w:val="cite_tfn"/>
    <w:rsid w:val="008B62C8"/>
    <w:rPr>
      <w:color w:val="auto"/>
      <w:u w:val="none"/>
      <w:bdr w:val="none" w:sz="0" w:space="0" w:color="auto"/>
      <w:shd w:val="clear" w:color="auto" w:fill="75DFDD"/>
      <w:vertAlign w:val="superscript"/>
    </w:rPr>
  </w:style>
  <w:style w:type="character" w:customStyle="1" w:styleId="citeabbrev">
    <w:name w:val="cite_abbrev"/>
    <w:rsid w:val="008B62C8"/>
    <w:rPr>
      <w:sz w:val="26"/>
      <w:bdr w:val="none" w:sz="0" w:space="0" w:color="auto"/>
      <w:shd w:val="clear" w:color="auto" w:fill="990099"/>
    </w:rPr>
  </w:style>
  <w:style w:type="character" w:customStyle="1" w:styleId="citedefine">
    <w:name w:val="cite_define"/>
    <w:rsid w:val="008B62C8"/>
    <w:rPr>
      <w:sz w:val="26"/>
      <w:bdr w:val="none" w:sz="0" w:space="0" w:color="auto"/>
      <w:shd w:val="clear" w:color="auto" w:fill="990099"/>
    </w:rPr>
  </w:style>
  <w:style w:type="character" w:customStyle="1" w:styleId="bibbook">
    <w:name w:val="bib_book"/>
    <w:basedOn w:val="bibbase"/>
    <w:rsid w:val="008B62C8"/>
    <w:rPr>
      <w:rFonts w:ascii="Verdana" w:hAnsi="Verdana"/>
      <w:i/>
      <w:sz w:val="26"/>
      <w:bdr w:val="none" w:sz="0" w:space="0" w:color="auto"/>
      <w:shd w:val="clear" w:color="auto" w:fill="CCFFFF"/>
    </w:rPr>
  </w:style>
  <w:style w:type="character" w:customStyle="1" w:styleId="bibchapterno">
    <w:name w:val="bib_chapterno"/>
    <w:basedOn w:val="bibbase"/>
    <w:rsid w:val="008B62C8"/>
    <w:rPr>
      <w:rFonts w:ascii="Verdana" w:hAnsi="Verdana"/>
      <w:sz w:val="26"/>
      <w:shd w:val="clear" w:color="auto" w:fill="A6A6A6"/>
    </w:rPr>
  </w:style>
  <w:style w:type="character" w:customStyle="1" w:styleId="bibchaptertitle">
    <w:name w:val="bib_chaptertitle"/>
    <w:basedOn w:val="bibbase"/>
    <w:rsid w:val="008B62C8"/>
    <w:rPr>
      <w:rFonts w:ascii="Verdana" w:hAnsi="Verdana"/>
      <w:sz w:val="26"/>
      <w:shd w:val="clear" w:color="auto" w:fill="FF6600"/>
    </w:rPr>
  </w:style>
  <w:style w:type="character" w:customStyle="1" w:styleId="bibed-etal">
    <w:name w:val="bib_ed-etal"/>
    <w:basedOn w:val="bibbase"/>
    <w:rsid w:val="008B62C8"/>
    <w:rPr>
      <w:rFonts w:ascii="Verdana" w:hAnsi="Verdana"/>
      <w:sz w:val="26"/>
      <w:bdr w:val="none" w:sz="0" w:space="0" w:color="auto"/>
      <w:shd w:val="clear" w:color="auto" w:fill="008080"/>
    </w:rPr>
  </w:style>
  <w:style w:type="character" w:customStyle="1" w:styleId="bibed-fname">
    <w:name w:val="bib_ed-fname"/>
    <w:basedOn w:val="bibbase"/>
    <w:rsid w:val="008B62C8"/>
    <w:rPr>
      <w:rFonts w:ascii="Verdana" w:hAnsi="Verdana"/>
      <w:sz w:val="26"/>
      <w:bdr w:val="none" w:sz="0" w:space="0" w:color="auto"/>
      <w:shd w:val="clear" w:color="auto" w:fill="CCCCFF"/>
    </w:rPr>
  </w:style>
  <w:style w:type="character" w:customStyle="1" w:styleId="bibeditionno">
    <w:name w:val="bib_editionno"/>
    <w:basedOn w:val="bibbase"/>
    <w:rsid w:val="008B62C8"/>
    <w:rPr>
      <w:rFonts w:ascii="Verdana" w:hAnsi="Verdana"/>
      <w:sz w:val="26"/>
      <w:shd w:val="clear" w:color="auto" w:fill="993300"/>
    </w:rPr>
  </w:style>
  <w:style w:type="character" w:customStyle="1" w:styleId="bibed-organization">
    <w:name w:val="bib_ed-organization"/>
    <w:basedOn w:val="bibbase"/>
    <w:rsid w:val="008B62C8"/>
    <w:rPr>
      <w:rFonts w:ascii="Verdana" w:hAnsi="Verdana"/>
      <w:sz w:val="26"/>
      <w:bdr w:val="none" w:sz="0" w:space="0" w:color="auto"/>
      <w:shd w:val="clear" w:color="auto" w:fill="FFCCCC"/>
    </w:rPr>
  </w:style>
  <w:style w:type="character" w:customStyle="1" w:styleId="bibed-suffix">
    <w:name w:val="bib_ed-suffix"/>
    <w:basedOn w:val="bibbase"/>
    <w:rsid w:val="008B62C8"/>
    <w:rPr>
      <w:rFonts w:ascii="Verdana" w:hAnsi="Verdana"/>
      <w:sz w:val="26"/>
      <w:bdr w:val="none" w:sz="0" w:space="0" w:color="auto"/>
      <w:shd w:val="clear" w:color="auto" w:fill="FF00FF"/>
    </w:rPr>
  </w:style>
  <w:style w:type="character" w:customStyle="1" w:styleId="bibed-surname">
    <w:name w:val="bib_ed-surname"/>
    <w:basedOn w:val="bibbase"/>
    <w:rsid w:val="008B62C8"/>
    <w:rPr>
      <w:rFonts w:ascii="Verdana" w:hAnsi="Verdana"/>
      <w:sz w:val="26"/>
      <w:bdr w:val="none" w:sz="0" w:space="0" w:color="auto"/>
      <w:shd w:val="clear" w:color="auto" w:fill="FFFF99"/>
    </w:rPr>
  </w:style>
  <w:style w:type="character" w:customStyle="1" w:styleId="bibisbn">
    <w:name w:val="bib_isbn"/>
    <w:basedOn w:val="bibbase"/>
    <w:rsid w:val="008B62C8"/>
    <w:rPr>
      <w:rFonts w:ascii="Verdana" w:hAnsi="Verdana"/>
      <w:sz w:val="26"/>
      <w:shd w:val="clear" w:color="auto" w:fill="D9D9D9"/>
    </w:rPr>
  </w:style>
  <w:style w:type="character" w:customStyle="1" w:styleId="biblocation">
    <w:name w:val="bib_location"/>
    <w:basedOn w:val="bibbase"/>
    <w:rsid w:val="008B62C8"/>
    <w:rPr>
      <w:rFonts w:ascii="Verdana" w:hAnsi="Verdana"/>
      <w:sz w:val="26"/>
      <w:bdr w:val="none" w:sz="0" w:space="0" w:color="auto"/>
      <w:shd w:val="clear" w:color="auto" w:fill="CCFFCC"/>
    </w:rPr>
  </w:style>
  <w:style w:type="character" w:customStyle="1" w:styleId="bibpublisher">
    <w:name w:val="bib_publisher"/>
    <w:basedOn w:val="bibbase"/>
    <w:rsid w:val="008B62C8"/>
    <w:rPr>
      <w:rFonts w:ascii="Verdana" w:hAnsi="Verdana"/>
      <w:sz w:val="26"/>
      <w:bdr w:val="none" w:sz="0" w:space="0" w:color="auto"/>
      <w:shd w:val="clear" w:color="auto" w:fill="FF99CC"/>
    </w:rPr>
  </w:style>
  <w:style w:type="character" w:customStyle="1" w:styleId="bibseries">
    <w:name w:val="bib_series"/>
    <w:basedOn w:val="bibbase"/>
    <w:rsid w:val="008B62C8"/>
    <w:rPr>
      <w:rFonts w:ascii="Verdana" w:hAnsi="Verdana"/>
      <w:sz w:val="26"/>
      <w:shd w:val="clear" w:color="auto" w:fill="FFCC99"/>
    </w:rPr>
  </w:style>
  <w:style w:type="character" w:customStyle="1" w:styleId="bibseriesno">
    <w:name w:val="bib_seriesno"/>
    <w:basedOn w:val="bibbase"/>
    <w:rsid w:val="008B62C8"/>
    <w:rPr>
      <w:rFonts w:ascii="Verdana" w:hAnsi="Verdana"/>
      <w:sz w:val="26"/>
      <w:shd w:val="clear" w:color="auto" w:fill="FFFF99"/>
    </w:rPr>
  </w:style>
  <w:style w:type="character" w:customStyle="1" w:styleId="bibtrans">
    <w:name w:val="bib_trans"/>
    <w:basedOn w:val="bibbase"/>
    <w:rsid w:val="008B62C8"/>
    <w:rPr>
      <w:rFonts w:ascii="Verdana" w:hAnsi="Verdana"/>
      <w:sz w:val="26"/>
      <w:shd w:val="clear" w:color="auto" w:fill="99CC00"/>
    </w:rPr>
  </w:style>
  <w:style w:type="paragraph" w:customStyle="1" w:styleId="BaseText">
    <w:name w:val="Base_Text"/>
    <w:rsid w:val="008B62C8"/>
    <w:pPr>
      <w:spacing w:after="120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BaseHeading">
    <w:name w:val="Base_Heading"/>
    <w:rsid w:val="008B62C8"/>
    <w:pPr>
      <w:keepNext/>
      <w:spacing w:before="240"/>
      <w:outlineLvl w:val="0"/>
    </w:pPr>
    <w:rPr>
      <w:rFonts w:ascii="Arial" w:eastAsia="Times New Roman" w:hAnsi="Arial" w:cs="Arial"/>
      <w:kern w:val="28"/>
      <w:sz w:val="26"/>
      <w:szCs w:val="28"/>
      <w:lang w:eastAsia="en-US"/>
    </w:rPr>
  </w:style>
  <w:style w:type="paragraph" w:styleId="Title">
    <w:name w:val="Title"/>
    <w:basedOn w:val="BaseHeading"/>
    <w:link w:val="TitleChar"/>
    <w:uiPriority w:val="10"/>
    <w:qFormat/>
    <w:rsid w:val="008B62C8"/>
    <w:pPr>
      <w:spacing w:after="6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2EFF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Subtitle">
    <w:name w:val="Subtitle"/>
    <w:basedOn w:val="BaseHeading"/>
    <w:link w:val="SubtitleChar"/>
    <w:uiPriority w:val="11"/>
    <w:qFormat/>
    <w:rsid w:val="008B62C8"/>
    <w:pPr>
      <w:spacing w:before="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7D2EFF"/>
    <w:rPr>
      <w:rFonts w:ascii="Arial" w:eastAsia="Times New Roman" w:hAnsi="Arial" w:cs="Arial"/>
      <w:b/>
      <w:kern w:val="28"/>
      <w:sz w:val="26"/>
      <w:szCs w:val="28"/>
      <w:lang w:eastAsia="en-US"/>
    </w:rPr>
  </w:style>
  <w:style w:type="paragraph" w:customStyle="1" w:styleId="Author">
    <w:name w:val="Author"/>
    <w:basedOn w:val="BaseText"/>
    <w:rsid w:val="008B62C8"/>
  </w:style>
  <w:style w:type="paragraph" w:customStyle="1" w:styleId="Affil">
    <w:name w:val="Affil"/>
    <w:basedOn w:val="BaseText"/>
    <w:rsid w:val="008B62C8"/>
  </w:style>
  <w:style w:type="paragraph" w:customStyle="1" w:styleId="Address">
    <w:name w:val="Address"/>
    <w:basedOn w:val="BaseText"/>
    <w:rsid w:val="008B62C8"/>
  </w:style>
  <w:style w:type="paragraph" w:customStyle="1" w:styleId="Abstract">
    <w:name w:val="Abstract"/>
    <w:basedOn w:val="BaseText"/>
    <w:rsid w:val="008B62C8"/>
  </w:style>
  <w:style w:type="paragraph" w:customStyle="1" w:styleId="ContinuedList1">
    <w:name w:val="ContinuedList1"/>
    <w:basedOn w:val="BaseText"/>
    <w:rsid w:val="008B62C8"/>
    <w:pPr>
      <w:ind w:left="360" w:right="360"/>
    </w:pPr>
  </w:style>
  <w:style w:type="paragraph" w:customStyle="1" w:styleId="H1">
    <w:name w:val="H1"/>
    <w:basedOn w:val="BaseHeading"/>
    <w:rsid w:val="008B62C8"/>
    <w:pPr>
      <w:spacing w:before="120" w:after="120"/>
      <w:jc w:val="center"/>
    </w:pPr>
    <w:rPr>
      <w:b/>
      <w:color w:val="008000"/>
    </w:rPr>
  </w:style>
  <w:style w:type="paragraph" w:customStyle="1" w:styleId="H2">
    <w:name w:val="H2"/>
    <w:basedOn w:val="BaseHeading"/>
    <w:rsid w:val="008B62C8"/>
    <w:pPr>
      <w:spacing w:before="120" w:after="120"/>
      <w:jc w:val="center"/>
      <w:outlineLvl w:val="1"/>
    </w:pPr>
    <w:rPr>
      <w:b/>
      <w:color w:val="FF6600"/>
    </w:rPr>
  </w:style>
  <w:style w:type="paragraph" w:customStyle="1" w:styleId="H3">
    <w:name w:val="H3"/>
    <w:basedOn w:val="BaseHeading"/>
    <w:rsid w:val="008B62C8"/>
    <w:pPr>
      <w:spacing w:after="120"/>
      <w:jc w:val="center"/>
      <w:outlineLvl w:val="2"/>
    </w:pPr>
    <w:rPr>
      <w:b/>
    </w:rPr>
  </w:style>
  <w:style w:type="paragraph" w:customStyle="1" w:styleId="H4">
    <w:name w:val="H4"/>
    <w:basedOn w:val="BaseHeading"/>
    <w:rsid w:val="008B62C8"/>
    <w:pPr>
      <w:spacing w:after="120"/>
      <w:outlineLvl w:val="3"/>
    </w:pPr>
    <w:rPr>
      <w:b/>
    </w:rPr>
  </w:style>
  <w:style w:type="paragraph" w:customStyle="1" w:styleId="H5">
    <w:name w:val="H5"/>
    <w:basedOn w:val="BaseHeading"/>
    <w:rsid w:val="008B62C8"/>
    <w:pPr>
      <w:outlineLvl w:val="4"/>
    </w:pPr>
    <w:rPr>
      <w:b/>
      <w:i/>
    </w:rPr>
  </w:style>
  <w:style w:type="paragraph" w:customStyle="1" w:styleId="H6">
    <w:name w:val="H6"/>
    <w:basedOn w:val="BaseHeading"/>
    <w:rsid w:val="008B62C8"/>
    <w:pPr>
      <w:outlineLvl w:val="5"/>
    </w:pPr>
    <w:rPr>
      <w:i/>
    </w:rPr>
  </w:style>
  <w:style w:type="paragraph" w:customStyle="1" w:styleId="Para">
    <w:name w:val="Para"/>
    <w:basedOn w:val="BaseText"/>
    <w:rsid w:val="008B62C8"/>
    <w:pPr>
      <w:spacing w:line="360" w:lineRule="auto"/>
      <w:ind w:firstLine="720"/>
    </w:pPr>
  </w:style>
  <w:style w:type="paragraph" w:customStyle="1" w:styleId="FlushPara">
    <w:name w:val="FlushPara"/>
    <w:basedOn w:val="BaseText"/>
    <w:rsid w:val="008B62C8"/>
    <w:pPr>
      <w:spacing w:line="360" w:lineRule="auto"/>
    </w:pPr>
  </w:style>
  <w:style w:type="paragraph" w:styleId="Quote">
    <w:name w:val="Quote"/>
    <w:basedOn w:val="BaseText"/>
    <w:link w:val="QuoteChar"/>
    <w:uiPriority w:val="29"/>
    <w:qFormat/>
    <w:rsid w:val="008B62C8"/>
    <w:pPr>
      <w:spacing w:before="120"/>
      <w:ind w:left="1440" w:right="1440"/>
    </w:pPr>
    <w:rPr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2EFF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Equation">
    <w:name w:val="Equation"/>
    <w:basedOn w:val="BaseText"/>
    <w:rsid w:val="008B62C8"/>
    <w:pPr>
      <w:spacing w:before="120"/>
      <w:ind w:left="720"/>
    </w:pPr>
  </w:style>
  <w:style w:type="paragraph" w:customStyle="1" w:styleId="Poem">
    <w:name w:val="Poem"/>
    <w:basedOn w:val="BaseText"/>
    <w:rsid w:val="008B62C8"/>
  </w:style>
  <w:style w:type="paragraph" w:customStyle="1" w:styleId="ProcessingInstruction">
    <w:name w:val="ProcessingInstruction"/>
    <w:basedOn w:val="BaseText"/>
    <w:rsid w:val="008B62C8"/>
  </w:style>
  <w:style w:type="paragraph" w:customStyle="1" w:styleId="BullLettNumList1">
    <w:name w:val="BullLettNumList1"/>
    <w:basedOn w:val="BaseText"/>
    <w:rsid w:val="008B62C8"/>
    <w:pPr>
      <w:spacing w:before="120"/>
      <w:ind w:left="720" w:right="360" w:hanging="360"/>
    </w:pPr>
  </w:style>
  <w:style w:type="paragraph" w:customStyle="1" w:styleId="BullLettNumList2">
    <w:name w:val="BullLettNumList2"/>
    <w:basedOn w:val="BaseText"/>
    <w:rsid w:val="008B62C8"/>
    <w:pPr>
      <w:ind w:left="1440" w:right="360" w:hanging="360"/>
    </w:pPr>
  </w:style>
  <w:style w:type="paragraph" w:customStyle="1" w:styleId="BoxTitle">
    <w:name w:val="BoxTitle"/>
    <w:basedOn w:val="BaseHeading"/>
    <w:rsid w:val="008B62C8"/>
    <w:pPr>
      <w:spacing w:after="120"/>
    </w:pPr>
    <w:rPr>
      <w:sz w:val="28"/>
    </w:rPr>
  </w:style>
  <w:style w:type="paragraph" w:customStyle="1" w:styleId="TableTitle">
    <w:name w:val="TableTitle"/>
    <w:basedOn w:val="BaseText"/>
    <w:rsid w:val="008B62C8"/>
    <w:pPr>
      <w:spacing w:before="240" w:after="240"/>
    </w:pPr>
    <w:rPr>
      <w:rFonts w:ascii="Arial" w:hAnsi="Arial"/>
      <w:sz w:val="28"/>
    </w:rPr>
  </w:style>
  <w:style w:type="paragraph" w:customStyle="1" w:styleId="TableHeader">
    <w:name w:val="TableHeader"/>
    <w:basedOn w:val="BaseText"/>
    <w:rsid w:val="008B62C8"/>
    <w:pPr>
      <w:shd w:val="clear" w:color="auto" w:fill="E6E6E6"/>
      <w:spacing w:after="0"/>
    </w:pPr>
    <w:rPr>
      <w:b/>
      <w:sz w:val="22"/>
    </w:rPr>
  </w:style>
  <w:style w:type="paragraph" w:customStyle="1" w:styleId="TableBody">
    <w:name w:val="TableBody"/>
    <w:basedOn w:val="BaseText"/>
    <w:rsid w:val="008B62C8"/>
    <w:pPr>
      <w:shd w:val="clear" w:color="auto" w:fill="E6E6E6"/>
      <w:spacing w:after="0"/>
    </w:pPr>
    <w:rPr>
      <w:sz w:val="22"/>
    </w:rPr>
  </w:style>
  <w:style w:type="paragraph" w:customStyle="1" w:styleId="TableNote">
    <w:name w:val="TableNote"/>
    <w:basedOn w:val="BaseText"/>
    <w:rsid w:val="008B62C8"/>
    <w:pPr>
      <w:spacing w:after="0"/>
    </w:pPr>
    <w:rPr>
      <w:sz w:val="24"/>
    </w:rPr>
  </w:style>
  <w:style w:type="paragraph" w:customStyle="1" w:styleId="Acknowl">
    <w:name w:val="Acknowl"/>
    <w:basedOn w:val="BaseText"/>
    <w:rsid w:val="008B62C8"/>
    <w:pPr>
      <w:spacing w:after="0"/>
    </w:pPr>
  </w:style>
  <w:style w:type="paragraph" w:customStyle="1" w:styleId="RefList">
    <w:name w:val="RefList"/>
    <w:basedOn w:val="BaseHeading"/>
    <w:rsid w:val="008B62C8"/>
    <w:pPr>
      <w:spacing w:after="120"/>
    </w:pPr>
    <w:rPr>
      <w:b/>
    </w:rPr>
  </w:style>
  <w:style w:type="paragraph" w:customStyle="1" w:styleId="RefItem">
    <w:name w:val="RefItem"/>
    <w:basedOn w:val="BaseText"/>
    <w:rsid w:val="008B62C8"/>
    <w:pPr>
      <w:spacing w:after="0"/>
      <w:ind w:left="720" w:hanging="720"/>
    </w:pPr>
    <w:rPr>
      <w:rFonts w:ascii="Verdana" w:hAnsi="Verdana"/>
    </w:rPr>
  </w:style>
  <w:style w:type="paragraph" w:customStyle="1" w:styleId="EndMatterNote">
    <w:name w:val="EndMatterNote"/>
    <w:basedOn w:val="BaseText"/>
    <w:rsid w:val="008B62C8"/>
    <w:pPr>
      <w:spacing w:after="0"/>
    </w:pPr>
  </w:style>
  <w:style w:type="paragraph" w:customStyle="1" w:styleId="ListTitle">
    <w:name w:val="ListTitle"/>
    <w:basedOn w:val="BaseHeading"/>
    <w:rsid w:val="008B62C8"/>
  </w:style>
  <w:style w:type="paragraph" w:customStyle="1" w:styleId="ContinuedList2">
    <w:name w:val="ContinuedList2"/>
    <w:basedOn w:val="BaseText"/>
    <w:rsid w:val="008B62C8"/>
    <w:pPr>
      <w:ind w:left="1080" w:right="360"/>
    </w:pPr>
  </w:style>
  <w:style w:type="paragraph" w:customStyle="1" w:styleId="QuoteHeading">
    <w:name w:val="QuoteHeading"/>
    <w:basedOn w:val="BaseHeading"/>
    <w:rsid w:val="008B62C8"/>
    <w:pPr>
      <w:jc w:val="center"/>
    </w:pPr>
  </w:style>
  <w:style w:type="character" w:customStyle="1" w:styleId="Fraction">
    <w:name w:val="Fraction"/>
    <w:rsid w:val="008B62C8"/>
    <w:rPr>
      <w:color w:val="339966"/>
    </w:rPr>
  </w:style>
  <w:style w:type="paragraph" w:customStyle="1" w:styleId="dirdates">
    <w:name w:val="dirdates"/>
    <w:basedOn w:val="BaseText"/>
    <w:rsid w:val="008B62C8"/>
    <w:pPr>
      <w:ind w:left="720"/>
    </w:pPr>
  </w:style>
  <w:style w:type="paragraph" w:customStyle="1" w:styleId="BullLettNumList3">
    <w:name w:val="BullLettNumList3"/>
    <w:basedOn w:val="BaseText"/>
    <w:rsid w:val="008B62C8"/>
    <w:pPr>
      <w:ind w:left="2160" w:right="360" w:hanging="360"/>
    </w:pPr>
  </w:style>
  <w:style w:type="paragraph" w:customStyle="1" w:styleId="BullLettNumList4">
    <w:name w:val="BullLettNumList4"/>
    <w:basedOn w:val="BaseText"/>
    <w:rsid w:val="008B62C8"/>
    <w:pPr>
      <w:ind w:left="2880" w:right="360" w:hanging="360"/>
    </w:pPr>
  </w:style>
  <w:style w:type="paragraph" w:customStyle="1" w:styleId="BullLettNumList5">
    <w:name w:val="BullLettNumList5"/>
    <w:basedOn w:val="BaseText"/>
    <w:rsid w:val="008B62C8"/>
    <w:pPr>
      <w:ind w:left="3600" w:right="360" w:hanging="360"/>
    </w:pPr>
  </w:style>
  <w:style w:type="paragraph" w:customStyle="1" w:styleId="PlainList1">
    <w:name w:val="PlainList1"/>
    <w:basedOn w:val="BaseText"/>
    <w:rsid w:val="008B62C8"/>
    <w:pPr>
      <w:ind w:left="720" w:right="360" w:hanging="360"/>
    </w:pPr>
  </w:style>
  <w:style w:type="paragraph" w:customStyle="1" w:styleId="PlainList2">
    <w:name w:val="PlainList2"/>
    <w:basedOn w:val="BaseText"/>
    <w:rsid w:val="008B62C8"/>
    <w:pPr>
      <w:ind w:left="1440" w:right="360" w:hanging="360"/>
    </w:pPr>
  </w:style>
  <w:style w:type="paragraph" w:customStyle="1" w:styleId="PlainList3">
    <w:name w:val="PlainList3"/>
    <w:basedOn w:val="BaseText"/>
    <w:rsid w:val="008B62C8"/>
    <w:pPr>
      <w:ind w:left="2160" w:right="360" w:hanging="360"/>
    </w:pPr>
  </w:style>
  <w:style w:type="paragraph" w:customStyle="1" w:styleId="PlainList4">
    <w:name w:val="PlainList4"/>
    <w:basedOn w:val="BaseText"/>
    <w:rsid w:val="008B62C8"/>
    <w:pPr>
      <w:ind w:left="2880" w:right="360" w:hanging="360"/>
    </w:pPr>
  </w:style>
  <w:style w:type="paragraph" w:customStyle="1" w:styleId="PlainList5">
    <w:name w:val="PlainList5"/>
    <w:basedOn w:val="BaseText"/>
    <w:rsid w:val="008B62C8"/>
    <w:pPr>
      <w:ind w:left="3600" w:right="360" w:hanging="360"/>
    </w:pPr>
  </w:style>
  <w:style w:type="paragraph" w:customStyle="1" w:styleId="ContinuedList3">
    <w:name w:val="ContinuedList3"/>
    <w:basedOn w:val="BaseText"/>
    <w:rsid w:val="008B62C8"/>
    <w:pPr>
      <w:ind w:left="1800" w:right="360"/>
    </w:pPr>
  </w:style>
  <w:style w:type="paragraph" w:customStyle="1" w:styleId="PullQuote">
    <w:name w:val="PullQuote"/>
    <w:basedOn w:val="BaseText"/>
    <w:rsid w:val="008B62C8"/>
    <w:pPr>
      <w:pBdr>
        <w:top w:val="single" w:sz="12" w:space="1" w:color="auto"/>
        <w:bottom w:val="single" w:sz="12" w:space="1" w:color="auto"/>
      </w:pBdr>
      <w:ind w:left="720" w:right="1440"/>
    </w:pPr>
    <w:rPr>
      <w:sz w:val="24"/>
    </w:rPr>
  </w:style>
  <w:style w:type="character" w:customStyle="1" w:styleId="doi">
    <w:name w:val="doi"/>
    <w:rsid w:val="008B62C8"/>
    <w:rPr>
      <w:sz w:val="26"/>
      <w:bdr w:val="none" w:sz="0" w:space="0" w:color="auto"/>
      <w:shd w:val="clear" w:color="auto" w:fill="FF6600"/>
    </w:rPr>
  </w:style>
  <w:style w:type="character" w:customStyle="1" w:styleId="trialsACTRN">
    <w:name w:val="trials_ACTRN"/>
    <w:rsid w:val="008B62C8"/>
    <w:rPr>
      <w:sz w:val="26"/>
      <w:bdr w:val="none" w:sz="0" w:space="0" w:color="auto"/>
      <w:shd w:val="clear" w:color="auto" w:fill="CCFFCC"/>
    </w:rPr>
  </w:style>
  <w:style w:type="character" w:customStyle="1" w:styleId="trialsISRCTN">
    <w:name w:val="trials_ISRCTN"/>
    <w:rsid w:val="008B62C8"/>
    <w:rPr>
      <w:sz w:val="26"/>
      <w:bdr w:val="none" w:sz="0" w:space="0" w:color="auto"/>
      <w:shd w:val="clear" w:color="auto" w:fill="FFCC99"/>
    </w:rPr>
  </w:style>
  <w:style w:type="character" w:customStyle="1" w:styleId="trialsNCT">
    <w:name w:val="trials_NCT"/>
    <w:rsid w:val="008B62C8"/>
    <w:rPr>
      <w:sz w:val="26"/>
      <w:bdr w:val="none" w:sz="0" w:space="0" w:color="auto"/>
      <w:shd w:val="clear" w:color="auto" w:fill="FF99CC"/>
    </w:rPr>
  </w:style>
  <w:style w:type="character" w:customStyle="1" w:styleId="trialsNTR">
    <w:name w:val="trials_NTR"/>
    <w:rsid w:val="008B62C8"/>
    <w:rPr>
      <w:sz w:val="26"/>
      <w:bdr w:val="none" w:sz="0" w:space="0" w:color="auto"/>
      <w:shd w:val="clear" w:color="auto" w:fill="99CCFF"/>
    </w:rPr>
  </w:style>
  <w:style w:type="character" w:customStyle="1" w:styleId="trialsUMIN">
    <w:name w:val="trials_UMIN"/>
    <w:rsid w:val="008B62C8"/>
    <w:rPr>
      <w:sz w:val="26"/>
      <w:bdr w:val="none" w:sz="0" w:space="0" w:color="auto"/>
      <w:shd w:val="clear" w:color="auto" w:fill="00FF00"/>
    </w:rPr>
  </w:style>
  <w:style w:type="character" w:customStyle="1" w:styleId="trialsbase">
    <w:name w:val="trials_base"/>
    <w:rsid w:val="008B62C8"/>
    <w:rPr>
      <w:sz w:val="26"/>
    </w:rPr>
  </w:style>
  <w:style w:type="paragraph" w:customStyle="1" w:styleId="ShortTitle">
    <w:name w:val="ShortTitle"/>
    <w:basedOn w:val="BaseHeading"/>
    <w:rsid w:val="008B62C8"/>
    <w:pPr>
      <w:spacing w:before="0" w:after="120"/>
      <w:outlineLvl w:val="1"/>
    </w:pPr>
    <w:rPr>
      <w:b/>
      <w:color w:val="008000"/>
      <w:sz w:val="24"/>
    </w:rPr>
  </w:style>
  <w:style w:type="character" w:customStyle="1" w:styleId="citelink">
    <w:name w:val="cite_link"/>
    <w:rsid w:val="008B62C8"/>
    <w:rPr>
      <w:bdr w:val="none" w:sz="0" w:space="0" w:color="auto"/>
      <w:shd w:val="clear" w:color="auto" w:fill="00CCFF"/>
    </w:rPr>
  </w:style>
  <w:style w:type="character" w:customStyle="1" w:styleId="citetabfn">
    <w:name w:val="cite_tabfn"/>
    <w:rsid w:val="008B62C8"/>
    <w:rPr>
      <w:color w:val="auto"/>
      <w:u w:val="single"/>
      <w:bdr w:val="none" w:sz="0" w:space="0" w:color="auto"/>
      <w:shd w:val="clear" w:color="auto" w:fill="00FF00"/>
      <w:vertAlign w:val="superscript"/>
    </w:rPr>
  </w:style>
  <w:style w:type="paragraph" w:customStyle="1" w:styleId="Precis">
    <w:name w:val="Precis"/>
    <w:basedOn w:val="Abstract"/>
    <w:rsid w:val="008B62C8"/>
    <w:pPr>
      <w:shd w:val="pct5" w:color="auto" w:fill="auto"/>
    </w:pPr>
  </w:style>
  <w:style w:type="paragraph" w:customStyle="1" w:styleId="BoxH1">
    <w:name w:val="BoxH1"/>
    <w:basedOn w:val="BaseHeading"/>
    <w:rsid w:val="008B62C8"/>
    <w:pPr>
      <w:spacing w:before="120" w:after="120"/>
      <w:jc w:val="center"/>
    </w:pPr>
    <w:rPr>
      <w:b/>
      <w:color w:val="008000"/>
    </w:rPr>
  </w:style>
  <w:style w:type="paragraph" w:customStyle="1" w:styleId="BoxH2">
    <w:name w:val="BoxH2"/>
    <w:basedOn w:val="BaseHeading"/>
    <w:rsid w:val="008B62C8"/>
    <w:pPr>
      <w:spacing w:before="120" w:after="120"/>
      <w:jc w:val="center"/>
      <w:outlineLvl w:val="1"/>
    </w:pPr>
    <w:rPr>
      <w:b/>
      <w:color w:val="FF6600"/>
    </w:rPr>
  </w:style>
  <w:style w:type="paragraph" w:customStyle="1" w:styleId="FigureCaption">
    <w:name w:val="FigureCaption"/>
    <w:basedOn w:val="BaseText"/>
    <w:rsid w:val="008B62C8"/>
    <w:rPr>
      <w:rFonts w:ascii="Arial" w:hAnsi="Arial"/>
    </w:rPr>
  </w:style>
  <w:style w:type="paragraph" w:customStyle="1" w:styleId="Box-Begin">
    <w:name w:val="Box-Begin"/>
    <w:basedOn w:val="BaseText"/>
    <w:rsid w:val="008B62C8"/>
    <w:pPr>
      <w:shd w:val="pct10" w:color="auto" w:fill="auto"/>
    </w:pPr>
  </w:style>
  <w:style w:type="paragraph" w:customStyle="1" w:styleId="FigureCredit">
    <w:name w:val="FigureCredit"/>
    <w:basedOn w:val="BaseText"/>
    <w:rsid w:val="008B62C8"/>
    <w:rPr>
      <w:rFonts w:ascii="Arial" w:hAnsi="Arial"/>
    </w:rPr>
  </w:style>
  <w:style w:type="paragraph" w:customStyle="1" w:styleId="FigureTitle">
    <w:name w:val="FigureTitle"/>
    <w:basedOn w:val="BaseText"/>
    <w:rsid w:val="008B62C8"/>
    <w:pPr>
      <w:spacing w:before="120"/>
    </w:pPr>
    <w:rPr>
      <w:rFonts w:ascii="Arial" w:hAnsi="Arial"/>
    </w:rPr>
  </w:style>
  <w:style w:type="paragraph" w:customStyle="1" w:styleId="SupplementaryMaterial">
    <w:name w:val="SupplementaryMaterial"/>
    <w:basedOn w:val="BaseText"/>
    <w:rsid w:val="008B62C8"/>
  </w:style>
  <w:style w:type="paragraph" w:customStyle="1" w:styleId="SupplementaryMaterialCaption">
    <w:name w:val="SupplementaryMaterialCaption"/>
    <w:basedOn w:val="SupplementaryMaterial"/>
    <w:rsid w:val="008B62C8"/>
  </w:style>
  <w:style w:type="paragraph" w:customStyle="1" w:styleId="AbstractCitation">
    <w:name w:val="AbstractCitation"/>
    <w:basedOn w:val="BaseText"/>
    <w:rsid w:val="008B62C8"/>
  </w:style>
  <w:style w:type="paragraph" w:customStyle="1" w:styleId="BookAuthors">
    <w:name w:val="BookAuthors"/>
    <w:basedOn w:val="BaseText"/>
    <w:rsid w:val="008B62C8"/>
  </w:style>
  <w:style w:type="paragraph" w:customStyle="1" w:styleId="BookInformation">
    <w:name w:val="BookInformation"/>
    <w:basedOn w:val="BaseText"/>
    <w:rsid w:val="008B62C8"/>
  </w:style>
  <w:style w:type="paragraph" w:customStyle="1" w:styleId="BookTitle">
    <w:name w:val="BookTitle"/>
    <w:basedOn w:val="BaseText"/>
    <w:rsid w:val="008B62C8"/>
  </w:style>
  <w:style w:type="paragraph" w:customStyle="1" w:styleId="AuthorFootnote">
    <w:name w:val="AuthorFootnote"/>
    <w:basedOn w:val="BaseText"/>
    <w:rsid w:val="008B62C8"/>
  </w:style>
  <w:style w:type="paragraph" w:customStyle="1" w:styleId="Collaborators">
    <w:name w:val="Collaborators"/>
    <w:basedOn w:val="BaseText"/>
    <w:rsid w:val="008B62C8"/>
  </w:style>
  <w:style w:type="paragraph" w:customStyle="1" w:styleId="NonBylineAuthors">
    <w:name w:val="NonBylineAuthors"/>
    <w:basedOn w:val="BaseText"/>
    <w:rsid w:val="008B62C8"/>
  </w:style>
  <w:style w:type="character" w:customStyle="1" w:styleId="ContractNumber">
    <w:name w:val="Contract Number"/>
    <w:rsid w:val="008B62C8"/>
    <w:rPr>
      <w:bdr w:val="none" w:sz="0" w:space="0" w:color="auto"/>
      <w:shd w:val="clear" w:color="auto" w:fill="BDDEFF"/>
    </w:rPr>
  </w:style>
  <w:style w:type="paragraph" w:customStyle="1" w:styleId="Funding">
    <w:name w:val="Funding"/>
    <w:basedOn w:val="BaseText"/>
    <w:rsid w:val="008B62C8"/>
    <w:pPr>
      <w:autoSpaceDE w:val="0"/>
      <w:autoSpaceDN w:val="0"/>
      <w:adjustRightInd w:val="0"/>
    </w:pPr>
    <w:rPr>
      <w:szCs w:val="24"/>
    </w:rPr>
  </w:style>
  <w:style w:type="character" w:customStyle="1" w:styleId="ContractSponsor">
    <w:name w:val="Contract Sponsor"/>
    <w:rsid w:val="008B62C8"/>
    <w:rPr>
      <w:bdr w:val="none" w:sz="0" w:space="0" w:color="auto"/>
      <w:shd w:val="clear" w:color="auto" w:fill="ABFFAB"/>
    </w:rPr>
  </w:style>
  <w:style w:type="paragraph" w:customStyle="1" w:styleId="SupplementaryMaterialCaptionCont">
    <w:name w:val="SupplementaryMaterialCaptionCont"/>
    <w:basedOn w:val="SupplementaryMaterialCaption"/>
    <w:rsid w:val="008B62C8"/>
    <w:pPr>
      <w:autoSpaceDE w:val="0"/>
      <w:autoSpaceDN w:val="0"/>
      <w:adjustRightInd w:val="0"/>
    </w:pPr>
    <w:rPr>
      <w:szCs w:val="24"/>
    </w:rPr>
  </w:style>
  <w:style w:type="paragraph" w:customStyle="1" w:styleId="FigureCaptionNoFigTitle">
    <w:name w:val="FigureCaptionNoFigTitle"/>
    <w:basedOn w:val="BaseHeading"/>
    <w:rsid w:val="008B62C8"/>
    <w:pPr>
      <w:spacing w:before="120"/>
    </w:pPr>
    <w:rPr>
      <w:bCs/>
    </w:rPr>
  </w:style>
  <w:style w:type="paragraph" w:customStyle="1" w:styleId="Box-End">
    <w:name w:val="Box-End"/>
    <w:basedOn w:val="BaseText"/>
    <w:rsid w:val="008B62C8"/>
    <w:pPr>
      <w:shd w:val="pct10" w:color="auto" w:fill="auto"/>
    </w:pPr>
  </w:style>
  <w:style w:type="paragraph" w:customStyle="1" w:styleId="Source-Abstract">
    <w:name w:val="Source-Abstract"/>
    <w:basedOn w:val="BaseText"/>
    <w:rsid w:val="008B62C8"/>
    <w:pPr>
      <w:shd w:val="pct10" w:color="auto" w:fill="auto"/>
    </w:pPr>
  </w:style>
  <w:style w:type="paragraph" w:customStyle="1" w:styleId="Source-Authors">
    <w:name w:val="Source-Authors"/>
    <w:basedOn w:val="BaseText"/>
    <w:rsid w:val="008B62C8"/>
    <w:pPr>
      <w:shd w:val="pct10" w:color="auto" w:fill="auto"/>
    </w:pPr>
  </w:style>
  <w:style w:type="paragraph" w:customStyle="1" w:styleId="Source-Citation">
    <w:name w:val="Source-Citation"/>
    <w:basedOn w:val="BaseText"/>
    <w:rsid w:val="008B62C8"/>
    <w:pPr>
      <w:shd w:val="pct10" w:color="auto" w:fill="auto"/>
    </w:pPr>
  </w:style>
  <w:style w:type="paragraph" w:customStyle="1" w:styleId="Source-Journal">
    <w:name w:val="Source-Journal"/>
    <w:basedOn w:val="BaseText"/>
    <w:rsid w:val="008B62C8"/>
    <w:pPr>
      <w:shd w:val="pct10" w:color="auto" w:fill="auto"/>
    </w:pPr>
  </w:style>
  <w:style w:type="paragraph" w:customStyle="1" w:styleId="Source-Title">
    <w:name w:val="Source-Title"/>
    <w:basedOn w:val="BaseText"/>
    <w:rsid w:val="008B62C8"/>
    <w:pPr>
      <w:shd w:val="pct10" w:color="auto" w:fill="auto"/>
    </w:pPr>
  </w:style>
  <w:style w:type="paragraph" w:customStyle="1" w:styleId="Attribute">
    <w:name w:val="Attribute"/>
    <w:basedOn w:val="Quote"/>
    <w:rsid w:val="008B62C8"/>
    <w:pPr>
      <w:autoSpaceDE w:val="0"/>
      <w:autoSpaceDN w:val="0"/>
      <w:adjustRightInd w:val="0"/>
    </w:pPr>
  </w:style>
  <w:style w:type="paragraph" w:customStyle="1" w:styleId="AbbrevTerm">
    <w:name w:val="AbbrevTerm"/>
    <w:basedOn w:val="ListTitle"/>
    <w:rsid w:val="008B62C8"/>
    <w:rPr>
      <w:bCs/>
    </w:rPr>
  </w:style>
  <w:style w:type="paragraph" w:customStyle="1" w:styleId="AbbrevTitle">
    <w:name w:val="AbbrevTitle"/>
    <w:basedOn w:val="ListTitle"/>
    <w:rsid w:val="008B62C8"/>
    <w:rPr>
      <w:b/>
      <w:bCs/>
      <w:color w:val="FF6600"/>
    </w:rPr>
  </w:style>
  <w:style w:type="paragraph" w:customStyle="1" w:styleId="bodyfn">
    <w:name w:val="body_fn"/>
    <w:basedOn w:val="BaseText"/>
    <w:rsid w:val="008B62C8"/>
  </w:style>
  <w:style w:type="paragraph" w:customStyle="1" w:styleId="DefinitionTerm">
    <w:name w:val="DefinitionTerm"/>
    <w:basedOn w:val="ListTitle"/>
    <w:rsid w:val="008B62C8"/>
    <w:rPr>
      <w:bCs/>
    </w:rPr>
  </w:style>
  <w:style w:type="paragraph" w:customStyle="1" w:styleId="DefinitionTitle">
    <w:name w:val="DefinitionTitle"/>
    <w:basedOn w:val="ListTitle"/>
    <w:rsid w:val="008B62C8"/>
    <w:rPr>
      <w:b/>
      <w:bCs/>
      <w:color w:val="008000"/>
    </w:rPr>
  </w:style>
  <w:style w:type="paragraph" w:customStyle="1" w:styleId="eTitle">
    <w:name w:val="eTitle"/>
    <w:basedOn w:val="Title"/>
    <w:rsid w:val="008B62C8"/>
    <w:rPr>
      <w:bCs w:val="0"/>
      <w:color w:val="FF0000"/>
    </w:rPr>
  </w:style>
  <w:style w:type="paragraph" w:customStyle="1" w:styleId="Reporter">
    <w:name w:val="Reporter"/>
    <w:basedOn w:val="BaseText"/>
    <w:rsid w:val="008B62C8"/>
    <w:rPr>
      <w:i/>
    </w:rPr>
  </w:style>
  <w:style w:type="paragraph" w:customStyle="1" w:styleId="Respondent">
    <w:name w:val="Respondent"/>
    <w:basedOn w:val="BaseText"/>
    <w:rsid w:val="008B62C8"/>
  </w:style>
  <w:style w:type="paragraph" w:customStyle="1" w:styleId="SubarticleHeading">
    <w:name w:val="SubarticleHeading"/>
    <w:basedOn w:val="H1"/>
    <w:qFormat/>
    <w:rsid w:val="008B62C8"/>
    <w:rPr>
      <w:color w:val="0033CC"/>
    </w:rPr>
  </w:style>
  <w:style w:type="paragraph" w:customStyle="1" w:styleId="Topic">
    <w:name w:val="Topic"/>
    <w:basedOn w:val="Normal"/>
    <w:rsid w:val="008B62C8"/>
    <w:pPr>
      <w:spacing w:after="120"/>
    </w:pPr>
    <w:rPr>
      <w:sz w:val="26"/>
      <w:szCs w:val="20"/>
    </w:rPr>
  </w:style>
  <w:style w:type="paragraph" w:customStyle="1" w:styleId="BoxFootnote">
    <w:name w:val="BoxFootnote"/>
    <w:basedOn w:val="BaseText"/>
    <w:rsid w:val="008B62C8"/>
  </w:style>
  <w:style w:type="paragraph" w:customStyle="1" w:styleId="Go-with-online">
    <w:name w:val="Go-with-online"/>
    <w:basedOn w:val="BaseText"/>
    <w:rsid w:val="008B62C8"/>
    <w:pPr>
      <w:spacing w:before="120"/>
    </w:pPr>
  </w:style>
  <w:style w:type="paragraph" w:customStyle="1" w:styleId="Go-with-print">
    <w:name w:val="Go-with-print"/>
    <w:basedOn w:val="BaseText"/>
    <w:rsid w:val="008B62C8"/>
    <w:pPr>
      <w:spacing w:before="120"/>
    </w:pPr>
  </w:style>
  <w:style w:type="paragraph" w:customStyle="1" w:styleId="AbstractPrint">
    <w:name w:val="AbstractPrint"/>
    <w:basedOn w:val="Abstract"/>
    <w:rsid w:val="008B62C8"/>
  </w:style>
  <w:style w:type="paragraph" w:customStyle="1" w:styleId="AbstractElectronic">
    <w:name w:val="AbstractElectronic"/>
    <w:basedOn w:val="Abstract"/>
    <w:rsid w:val="008B62C8"/>
    <w:rPr>
      <w:color w:val="FF0000"/>
    </w:rPr>
  </w:style>
  <w:style w:type="paragraph" w:customStyle="1" w:styleId="ArticleInfo">
    <w:name w:val="ArticleInfo"/>
    <w:basedOn w:val="H1"/>
    <w:rsid w:val="008B62C8"/>
  </w:style>
  <w:style w:type="paragraph" w:customStyle="1" w:styleId="AsteriskFootnoteNonbyline">
    <w:name w:val="AsteriskFootnoteNonbyline"/>
    <w:basedOn w:val="Acknowl"/>
    <w:rsid w:val="008B62C8"/>
  </w:style>
  <w:style w:type="paragraph" w:customStyle="1" w:styleId="AsteriskFootnotePrint">
    <w:name w:val="AsteriskFootnotePrint"/>
    <w:basedOn w:val="Acknowl"/>
    <w:rsid w:val="008B62C8"/>
  </w:style>
  <w:style w:type="paragraph" w:customStyle="1" w:styleId="AuthorContributions">
    <w:name w:val="AuthorContributions"/>
    <w:basedOn w:val="Acknowl"/>
    <w:rsid w:val="008B62C8"/>
  </w:style>
  <w:style w:type="paragraph" w:customStyle="1" w:styleId="BylineFootnotePrint">
    <w:name w:val="BylineFootnotePrint"/>
    <w:basedOn w:val="Acknowl"/>
    <w:rsid w:val="008B62C8"/>
  </w:style>
  <w:style w:type="paragraph" w:customStyle="1" w:styleId="CollaboratorsFront">
    <w:name w:val="CollaboratorsFront"/>
    <w:basedOn w:val="Acknowl"/>
    <w:rsid w:val="008B62C8"/>
  </w:style>
  <w:style w:type="paragraph" w:customStyle="1" w:styleId="eParagraph">
    <w:name w:val="eParagraph"/>
    <w:basedOn w:val="Para"/>
    <w:rsid w:val="008B62C8"/>
    <w:rPr>
      <w:color w:val="FF0000"/>
    </w:rPr>
  </w:style>
  <w:style w:type="paragraph" w:customStyle="1" w:styleId="Go-WithSubarticle">
    <w:name w:val="Go-WithSubarticle"/>
    <w:basedOn w:val="Go-with-print"/>
    <w:rsid w:val="008B62C8"/>
  </w:style>
  <w:style w:type="paragraph" w:customStyle="1" w:styleId="NonbylineAuthorsEnd">
    <w:name w:val="NonbylineAuthorsEnd"/>
    <w:basedOn w:val="Acknowl"/>
    <w:rsid w:val="008B62C8"/>
  </w:style>
  <w:style w:type="paragraph" w:customStyle="1" w:styleId="NonbylineAuthorsFront">
    <w:name w:val="NonbylineAuthorsFront"/>
    <w:basedOn w:val="Acknowl"/>
    <w:rsid w:val="008B62C8"/>
  </w:style>
  <w:style w:type="paragraph" w:customStyle="1" w:styleId="OnlinePromoBox">
    <w:name w:val="OnlinePromoBox"/>
    <w:basedOn w:val="BoxTitle"/>
    <w:rsid w:val="008B62C8"/>
    <w:rPr>
      <w:color w:val="FF0000"/>
    </w:rPr>
  </w:style>
  <w:style w:type="paragraph" w:customStyle="1" w:styleId="QuizTitle">
    <w:name w:val="QuizTitle"/>
    <w:basedOn w:val="BoxTitle"/>
    <w:rsid w:val="008B62C8"/>
    <w:rPr>
      <w:b/>
    </w:rPr>
  </w:style>
  <w:style w:type="paragraph" w:customStyle="1" w:styleId="Epigraph">
    <w:name w:val="Epigraph"/>
    <w:basedOn w:val="Quote"/>
    <w:rsid w:val="008B62C8"/>
  </w:style>
  <w:style w:type="paragraph" w:customStyle="1" w:styleId="HighlightLabel">
    <w:name w:val="HighlightLabel"/>
    <w:basedOn w:val="BaseHeading"/>
    <w:rsid w:val="008B62C8"/>
    <w:pPr>
      <w:jc w:val="center"/>
    </w:pPr>
    <w:rPr>
      <w:b/>
      <w:bCs/>
      <w:color w:val="993366"/>
    </w:rPr>
  </w:style>
  <w:style w:type="paragraph" w:customStyle="1" w:styleId="Dateline">
    <w:name w:val="Dateline"/>
    <w:basedOn w:val="BaseText"/>
    <w:rsid w:val="008B62C8"/>
  </w:style>
  <w:style w:type="paragraph" w:customStyle="1" w:styleId="OpenAccess">
    <w:name w:val="OpenAccess"/>
    <w:basedOn w:val="BaseText"/>
    <w:qFormat/>
    <w:rsid w:val="008B62C8"/>
  </w:style>
  <w:style w:type="paragraph" w:customStyle="1" w:styleId="KeyPoints">
    <w:name w:val="KeyPoints"/>
    <w:basedOn w:val="Abstract"/>
    <w:qFormat/>
    <w:rsid w:val="008B62C8"/>
    <w:pPr>
      <w:shd w:val="clear" w:color="auto" w:fill="D9D9D9"/>
    </w:pPr>
  </w:style>
  <w:style w:type="paragraph" w:customStyle="1" w:styleId="DialogueCont">
    <w:name w:val="DialogueCont"/>
    <w:basedOn w:val="BaseText"/>
    <w:rsid w:val="008B62C8"/>
  </w:style>
  <w:style w:type="character" w:customStyle="1" w:styleId="dbHGNC">
    <w:name w:val="db_HGNC"/>
    <w:rsid w:val="008B62C8"/>
    <w:rPr>
      <w:color w:val="auto"/>
      <w:bdr w:val="none" w:sz="0" w:space="0" w:color="auto"/>
      <w:shd w:val="clear" w:color="auto" w:fill="B6DDE8"/>
    </w:rPr>
  </w:style>
  <w:style w:type="character" w:customStyle="1" w:styleId="dbEC">
    <w:name w:val="db_EC"/>
    <w:rsid w:val="008B62C8"/>
    <w:rPr>
      <w:bdr w:val="none" w:sz="0" w:space="0" w:color="auto"/>
      <w:shd w:val="clear" w:color="auto" w:fill="FABF8F"/>
    </w:rPr>
  </w:style>
  <w:style w:type="character" w:styleId="FollowedHyperlink">
    <w:name w:val="FollowedHyperlink"/>
    <w:basedOn w:val="DefaultParagraphFont"/>
    <w:uiPriority w:val="99"/>
    <w:unhideWhenUsed/>
    <w:rsid w:val="00053B9D"/>
    <w:rPr>
      <w:color w:val="800080" w:themeColor="followedHyperlink"/>
      <w:u w:val="single"/>
    </w:rPr>
  </w:style>
  <w:style w:type="paragraph" w:customStyle="1" w:styleId="CorrectionNote">
    <w:name w:val="CorrectionNote"/>
    <w:basedOn w:val="Acknowl"/>
    <w:rsid w:val="008B62C8"/>
  </w:style>
  <w:style w:type="character" w:styleId="CommentReference">
    <w:name w:val="annotation reference"/>
    <w:basedOn w:val="DefaultParagraphFont"/>
    <w:uiPriority w:val="99"/>
    <w:semiHidden/>
    <w:unhideWhenUsed/>
    <w:rsid w:val="00C0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0D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0D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F298C"/>
    <w:rPr>
      <w:rFonts w:ascii="Times New Roman" w:eastAsia="Times New Roman" w:hAnsi="Times New Roman"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7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7BD9-1260-42CA-B7ED-99D1F05B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Chan</dc:creator>
  <cp:lastModifiedBy>Author</cp:lastModifiedBy>
  <cp:revision>3</cp:revision>
  <cp:lastPrinted>2017-11-07T16:05:00Z</cp:lastPrinted>
  <dcterms:created xsi:type="dcterms:W3CDTF">2019-03-11T22:53:00Z</dcterms:created>
  <dcterms:modified xsi:type="dcterms:W3CDTF">2019-03-12T00:08:00Z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_t">
    <vt:bool>true</vt:bool>
  </property>
</Properties>
</file>