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00243" w14:textId="5D45C6F5" w:rsidR="001A30A4" w:rsidRPr="00C02335" w:rsidRDefault="001A30A4" w:rsidP="0082513C">
      <w:pPr>
        <w:spacing w:line="480" w:lineRule="auto"/>
        <w:rPr>
          <w:rFonts w:asciiTheme="majorBidi" w:hAnsiTheme="majorBidi" w:cstheme="majorBidi"/>
          <w:b/>
          <w:bCs/>
          <w:sz w:val="24"/>
          <w:szCs w:val="24"/>
        </w:rPr>
      </w:pPr>
      <w:r w:rsidRPr="00C02335">
        <w:rPr>
          <w:rFonts w:asciiTheme="majorBidi" w:hAnsiTheme="majorBidi" w:cstheme="majorBidi"/>
          <w:b/>
          <w:bCs/>
          <w:sz w:val="24"/>
          <w:szCs w:val="24"/>
        </w:rPr>
        <w:t xml:space="preserve">What </w:t>
      </w:r>
      <w:r w:rsidR="0082513C">
        <w:rPr>
          <w:rFonts w:asciiTheme="majorBidi" w:hAnsiTheme="majorBidi" w:cstheme="majorBidi"/>
          <w:b/>
          <w:bCs/>
          <w:sz w:val="24"/>
          <w:szCs w:val="24"/>
        </w:rPr>
        <w:t>I</w:t>
      </w:r>
      <w:r w:rsidRPr="00C02335">
        <w:rPr>
          <w:rFonts w:asciiTheme="majorBidi" w:hAnsiTheme="majorBidi" w:cstheme="majorBidi"/>
          <w:b/>
          <w:bCs/>
          <w:sz w:val="24"/>
          <w:szCs w:val="24"/>
        </w:rPr>
        <w:t xml:space="preserve">s </w:t>
      </w:r>
      <w:r w:rsidR="00A2298A">
        <w:rPr>
          <w:rFonts w:asciiTheme="majorBidi" w:hAnsiTheme="majorBidi" w:cstheme="majorBidi"/>
          <w:b/>
          <w:bCs/>
          <w:sz w:val="24"/>
          <w:szCs w:val="24"/>
        </w:rPr>
        <w:t>H</w:t>
      </w:r>
      <w:r w:rsidR="00591078" w:rsidRPr="00C02335">
        <w:rPr>
          <w:rFonts w:asciiTheme="majorBidi" w:hAnsiTheme="majorBidi" w:cstheme="majorBidi"/>
          <w:b/>
          <w:bCs/>
          <w:sz w:val="24"/>
          <w:szCs w:val="24"/>
        </w:rPr>
        <w:t>idden</w:t>
      </w:r>
      <w:r w:rsidRPr="00C02335">
        <w:rPr>
          <w:rFonts w:asciiTheme="majorBidi" w:hAnsiTheme="majorBidi" w:cstheme="majorBidi"/>
          <w:b/>
          <w:bCs/>
          <w:sz w:val="24"/>
          <w:szCs w:val="24"/>
        </w:rPr>
        <w:t xml:space="preserve"> in the Small Box?</w:t>
      </w:r>
      <w:r w:rsidR="001602BF" w:rsidRPr="00C02335">
        <w:rPr>
          <w:rFonts w:asciiTheme="majorBidi" w:hAnsiTheme="majorBidi" w:cstheme="majorBidi"/>
          <w:b/>
          <w:bCs/>
          <w:sz w:val="24"/>
          <w:szCs w:val="24"/>
        </w:rPr>
        <w:t xml:space="preserve"> </w:t>
      </w:r>
    </w:p>
    <w:p w14:paraId="7403AA64" w14:textId="6E8E940B" w:rsidR="001602BF" w:rsidRDefault="002E4B7C" w:rsidP="0082513C">
      <w:pPr>
        <w:spacing w:line="480" w:lineRule="auto"/>
        <w:rPr>
          <w:rFonts w:asciiTheme="majorBidi" w:hAnsiTheme="majorBidi" w:cstheme="majorBidi"/>
          <w:b/>
          <w:bCs/>
          <w:sz w:val="24"/>
          <w:szCs w:val="24"/>
        </w:rPr>
      </w:pPr>
      <w:r w:rsidRPr="00C02335">
        <w:rPr>
          <w:rFonts w:asciiTheme="majorBidi" w:hAnsiTheme="majorBidi" w:cstheme="majorBidi"/>
          <w:b/>
          <w:bCs/>
          <w:sz w:val="24"/>
          <w:szCs w:val="24"/>
        </w:rPr>
        <w:t xml:space="preserve">Narratives of Late Antique Roman Palestine </w:t>
      </w:r>
      <w:r w:rsidR="00D667A1" w:rsidRPr="00C02335">
        <w:rPr>
          <w:rFonts w:asciiTheme="majorBidi" w:hAnsiTheme="majorBidi" w:cstheme="majorBidi"/>
          <w:b/>
          <w:bCs/>
          <w:sz w:val="24"/>
          <w:szCs w:val="24"/>
        </w:rPr>
        <w:t>in Dialogue</w:t>
      </w:r>
    </w:p>
    <w:p w14:paraId="57CC05E3" w14:textId="490AC02A" w:rsidR="00BB649A" w:rsidRDefault="00BB649A" w:rsidP="0082513C">
      <w:pPr>
        <w:spacing w:line="480" w:lineRule="auto"/>
        <w:rPr>
          <w:rFonts w:asciiTheme="majorBidi" w:hAnsiTheme="majorBidi" w:cstheme="majorBidi"/>
          <w:sz w:val="24"/>
          <w:szCs w:val="24"/>
        </w:rPr>
      </w:pPr>
    </w:p>
    <w:p w14:paraId="046E8EC9" w14:textId="69590375" w:rsidR="0082513C" w:rsidRPr="0082513C" w:rsidRDefault="0082513C" w:rsidP="0082513C">
      <w:pPr>
        <w:spacing w:line="480" w:lineRule="auto"/>
        <w:rPr>
          <w:rFonts w:asciiTheme="majorBidi" w:hAnsiTheme="majorBidi" w:cstheme="majorBidi"/>
          <w:i/>
          <w:iCs/>
          <w:sz w:val="24"/>
          <w:szCs w:val="24"/>
        </w:rPr>
      </w:pPr>
      <w:r w:rsidRPr="00B73285">
        <w:rPr>
          <w:rFonts w:asciiTheme="majorBidi" w:hAnsiTheme="majorBidi" w:cstheme="majorBidi"/>
          <w:b/>
          <w:bCs/>
          <w:sz w:val="24"/>
          <w:szCs w:val="24"/>
        </w:rPr>
        <w:t>Abstract:</w:t>
      </w:r>
      <w:r>
        <w:rPr>
          <w:rFonts w:asciiTheme="majorBidi" w:hAnsiTheme="majorBidi" w:cstheme="majorBidi"/>
          <w:sz w:val="24"/>
          <w:szCs w:val="24"/>
        </w:rPr>
        <w:t xml:space="preserve"> </w:t>
      </w:r>
      <w:r w:rsidRPr="0082513C">
        <w:rPr>
          <w:rFonts w:asciiTheme="majorBidi" w:hAnsiTheme="majorBidi" w:cstheme="majorBidi"/>
          <w:i/>
          <w:iCs/>
          <w:sz w:val="24"/>
          <w:szCs w:val="24"/>
        </w:rPr>
        <w:t xml:space="preserve">This study is a comparative reading of two distinct narrative traditions with very similar features of </w:t>
      </w:r>
      <w:del w:id="0" w:author="Author">
        <w:r w:rsidRPr="0082513C" w:rsidDel="007C6EED">
          <w:rPr>
            <w:rFonts w:asciiTheme="majorBidi" w:hAnsiTheme="majorBidi" w:cstheme="majorBidi"/>
            <w:i/>
            <w:iCs/>
            <w:sz w:val="24"/>
            <w:szCs w:val="24"/>
          </w:rPr>
          <w:delText xml:space="preserve">the </w:delText>
        </w:r>
      </w:del>
      <w:r w:rsidRPr="0082513C">
        <w:rPr>
          <w:rFonts w:asciiTheme="majorBidi" w:hAnsiTheme="majorBidi" w:cstheme="majorBidi"/>
          <w:i/>
          <w:iCs/>
          <w:sz w:val="24"/>
          <w:szCs w:val="24"/>
        </w:rPr>
        <w:t>plot and content. The first tradition is from the Palestinian midrash Kohelet Rabba</w:t>
      </w:r>
      <w:r w:rsidR="003D69EC">
        <w:rPr>
          <w:rFonts w:asciiTheme="majorBidi" w:hAnsiTheme="majorBidi" w:cstheme="majorBidi"/>
          <w:i/>
          <w:iCs/>
          <w:sz w:val="24"/>
          <w:szCs w:val="24"/>
        </w:rPr>
        <w:t>h</w:t>
      </w:r>
      <w:r w:rsidRPr="0082513C">
        <w:rPr>
          <w:rFonts w:asciiTheme="majorBidi" w:hAnsiTheme="majorBidi" w:cstheme="majorBidi"/>
          <w:i/>
          <w:iCs/>
          <w:sz w:val="24"/>
          <w:szCs w:val="24"/>
        </w:rPr>
        <w:t xml:space="preserve"> and could be dated </w:t>
      </w:r>
      <w:del w:id="1" w:author="Author">
        <w:r w:rsidRPr="0082513C" w:rsidDel="003D69EC">
          <w:rPr>
            <w:rFonts w:asciiTheme="majorBidi" w:hAnsiTheme="majorBidi" w:cstheme="majorBidi"/>
            <w:i/>
            <w:iCs/>
            <w:sz w:val="24"/>
            <w:szCs w:val="24"/>
          </w:rPr>
          <w:delText xml:space="preserve">by </w:delText>
        </w:r>
      </w:del>
      <w:ins w:id="2" w:author="Author">
        <w:r w:rsidR="003D69EC">
          <w:rPr>
            <w:rFonts w:asciiTheme="majorBidi" w:hAnsiTheme="majorBidi" w:cstheme="majorBidi"/>
            <w:i/>
            <w:iCs/>
            <w:sz w:val="24"/>
            <w:szCs w:val="24"/>
          </w:rPr>
          <w:t>to the</w:t>
        </w:r>
        <w:r w:rsidR="003D69EC" w:rsidRPr="0082513C">
          <w:rPr>
            <w:rFonts w:asciiTheme="majorBidi" w:hAnsiTheme="majorBidi" w:cstheme="majorBidi"/>
            <w:i/>
            <w:iCs/>
            <w:sz w:val="24"/>
            <w:szCs w:val="24"/>
          </w:rPr>
          <w:t xml:space="preserve"> </w:t>
        </w:r>
      </w:ins>
      <w:del w:id="3" w:author="Author">
        <w:r w:rsidRPr="0082513C" w:rsidDel="003D69EC">
          <w:rPr>
            <w:rFonts w:asciiTheme="majorBidi" w:hAnsiTheme="majorBidi" w:cstheme="majorBidi"/>
            <w:i/>
            <w:iCs/>
            <w:sz w:val="24"/>
            <w:szCs w:val="24"/>
          </w:rPr>
          <w:delText>5-6th</w:delText>
        </w:r>
      </w:del>
      <w:ins w:id="4" w:author="Author">
        <w:r w:rsidR="003D69EC">
          <w:rPr>
            <w:rFonts w:asciiTheme="majorBidi" w:hAnsiTheme="majorBidi" w:cstheme="majorBidi"/>
            <w:i/>
            <w:iCs/>
            <w:sz w:val="24"/>
            <w:szCs w:val="24"/>
          </w:rPr>
          <w:t>fifth to sixth</w:t>
        </w:r>
      </w:ins>
      <w:r w:rsidRPr="0082513C">
        <w:rPr>
          <w:rFonts w:asciiTheme="majorBidi" w:hAnsiTheme="majorBidi" w:cstheme="majorBidi"/>
          <w:i/>
          <w:iCs/>
          <w:sz w:val="24"/>
          <w:szCs w:val="24"/>
        </w:rPr>
        <w:t xml:space="preserve"> </w:t>
      </w:r>
      <w:del w:id="5" w:author="Author">
        <w:r w:rsidRPr="0082513C" w:rsidDel="003D69EC">
          <w:rPr>
            <w:rFonts w:asciiTheme="majorBidi" w:hAnsiTheme="majorBidi" w:cstheme="majorBidi"/>
            <w:i/>
            <w:iCs/>
            <w:sz w:val="24"/>
            <w:szCs w:val="24"/>
          </w:rPr>
          <w:delText>century</w:delText>
        </w:r>
      </w:del>
      <w:ins w:id="6" w:author="Author">
        <w:r w:rsidR="003D69EC" w:rsidRPr="0082513C">
          <w:rPr>
            <w:rFonts w:asciiTheme="majorBidi" w:hAnsiTheme="majorBidi" w:cstheme="majorBidi"/>
            <w:i/>
            <w:iCs/>
            <w:sz w:val="24"/>
            <w:szCs w:val="24"/>
          </w:rPr>
          <w:t>centur</w:t>
        </w:r>
        <w:r w:rsidR="003D69EC">
          <w:rPr>
            <w:rFonts w:asciiTheme="majorBidi" w:hAnsiTheme="majorBidi" w:cstheme="majorBidi"/>
            <w:i/>
            <w:iCs/>
            <w:sz w:val="24"/>
            <w:szCs w:val="24"/>
          </w:rPr>
          <w:t>ies</w:t>
        </w:r>
      </w:ins>
      <w:r w:rsidRPr="0082513C">
        <w:rPr>
          <w:rFonts w:asciiTheme="majorBidi" w:hAnsiTheme="majorBidi" w:cstheme="majorBidi"/>
          <w:i/>
          <w:iCs/>
          <w:sz w:val="24"/>
          <w:szCs w:val="24"/>
        </w:rPr>
        <w:t>. The second is from John Moschos’</w:t>
      </w:r>
      <w:ins w:id="7" w:author="Author">
        <w:r w:rsidR="003D69EC">
          <w:rPr>
            <w:rFonts w:asciiTheme="majorBidi" w:hAnsiTheme="majorBidi" w:cstheme="majorBidi"/>
            <w:i/>
            <w:iCs/>
            <w:sz w:val="24"/>
            <w:szCs w:val="24"/>
          </w:rPr>
          <w:t>s</w:t>
        </w:r>
      </w:ins>
      <w:r w:rsidRPr="0082513C">
        <w:rPr>
          <w:rFonts w:asciiTheme="majorBidi" w:hAnsiTheme="majorBidi" w:cstheme="majorBidi"/>
          <w:i/>
          <w:iCs/>
          <w:sz w:val="24"/>
          <w:szCs w:val="24"/>
        </w:rPr>
        <w:t xml:space="preserve"> </w:t>
      </w:r>
      <w:r w:rsidRPr="003A3517">
        <w:rPr>
          <w:rFonts w:asciiTheme="majorBidi" w:hAnsiTheme="majorBidi" w:cstheme="majorBidi"/>
          <w:sz w:val="24"/>
          <w:szCs w:val="24"/>
          <w:rPrChange w:id="8" w:author="Author">
            <w:rPr>
              <w:rFonts w:asciiTheme="majorBidi" w:hAnsiTheme="majorBidi" w:cstheme="majorBidi"/>
              <w:i/>
              <w:iCs/>
              <w:sz w:val="24"/>
              <w:szCs w:val="24"/>
            </w:rPr>
          </w:rPrChange>
        </w:rPr>
        <w:t>Spiritual Meadow [</w:t>
      </w:r>
      <w:proofErr w:type="spellStart"/>
      <w:r w:rsidRPr="003A3517">
        <w:rPr>
          <w:rFonts w:asciiTheme="majorBidi" w:hAnsiTheme="majorBidi" w:cstheme="majorBidi"/>
          <w:sz w:val="24"/>
          <w:szCs w:val="24"/>
          <w:rPrChange w:id="9" w:author="Author">
            <w:rPr>
              <w:rFonts w:asciiTheme="majorBidi" w:hAnsiTheme="majorBidi" w:cstheme="majorBidi"/>
              <w:i/>
              <w:iCs/>
              <w:sz w:val="24"/>
              <w:szCs w:val="24"/>
            </w:rPr>
          </w:rPrChange>
        </w:rPr>
        <w:t>Pratum</w:t>
      </w:r>
      <w:proofErr w:type="spellEnd"/>
      <w:r w:rsidRPr="003A3517">
        <w:rPr>
          <w:rFonts w:asciiTheme="majorBidi" w:hAnsiTheme="majorBidi" w:cstheme="majorBidi"/>
          <w:sz w:val="24"/>
          <w:szCs w:val="24"/>
          <w:rPrChange w:id="10" w:author="Author">
            <w:rPr>
              <w:rFonts w:asciiTheme="majorBidi" w:hAnsiTheme="majorBidi" w:cstheme="majorBidi"/>
              <w:i/>
              <w:iCs/>
              <w:sz w:val="24"/>
              <w:szCs w:val="24"/>
            </w:rPr>
          </w:rPrChange>
        </w:rPr>
        <w:t xml:space="preserve"> </w:t>
      </w:r>
      <w:proofErr w:type="spellStart"/>
      <w:r w:rsidRPr="003A3517">
        <w:rPr>
          <w:rFonts w:asciiTheme="majorBidi" w:hAnsiTheme="majorBidi" w:cstheme="majorBidi"/>
          <w:sz w:val="24"/>
          <w:szCs w:val="24"/>
          <w:rPrChange w:id="11" w:author="Author">
            <w:rPr>
              <w:rFonts w:asciiTheme="majorBidi" w:hAnsiTheme="majorBidi" w:cstheme="majorBidi"/>
              <w:i/>
              <w:iCs/>
              <w:sz w:val="24"/>
              <w:szCs w:val="24"/>
            </w:rPr>
          </w:rPrChange>
        </w:rPr>
        <w:t>spirituale</w:t>
      </w:r>
      <w:proofErr w:type="spellEnd"/>
      <w:r w:rsidRPr="003A3517">
        <w:rPr>
          <w:rFonts w:asciiTheme="majorBidi" w:hAnsiTheme="majorBidi" w:cstheme="majorBidi"/>
          <w:sz w:val="24"/>
          <w:szCs w:val="24"/>
          <w:rPrChange w:id="12" w:author="Author">
            <w:rPr>
              <w:rFonts w:asciiTheme="majorBidi" w:hAnsiTheme="majorBidi" w:cstheme="majorBidi"/>
              <w:i/>
              <w:iCs/>
              <w:sz w:val="24"/>
              <w:szCs w:val="24"/>
            </w:rPr>
          </w:rPrChange>
        </w:rPr>
        <w:t>]</w:t>
      </w:r>
      <w:r w:rsidRPr="003D69EC">
        <w:rPr>
          <w:rFonts w:asciiTheme="majorBidi" w:hAnsiTheme="majorBidi" w:cstheme="majorBidi"/>
          <w:i/>
          <w:iCs/>
          <w:sz w:val="24"/>
          <w:szCs w:val="24"/>
        </w:rPr>
        <w:t>,</w:t>
      </w:r>
      <w:r w:rsidRPr="0082513C">
        <w:rPr>
          <w:rFonts w:asciiTheme="majorBidi" w:hAnsiTheme="majorBidi" w:cstheme="majorBidi"/>
          <w:i/>
          <w:iCs/>
          <w:sz w:val="24"/>
          <w:szCs w:val="24"/>
        </w:rPr>
        <w:t xml:space="preserve"> which </w:t>
      </w:r>
      <w:del w:id="13" w:author="Author">
        <w:r w:rsidRPr="0082513C" w:rsidDel="007C6EED">
          <w:rPr>
            <w:rFonts w:asciiTheme="majorBidi" w:hAnsiTheme="majorBidi" w:cstheme="majorBidi"/>
            <w:i/>
            <w:iCs/>
            <w:sz w:val="24"/>
            <w:szCs w:val="24"/>
          </w:rPr>
          <w:delText xml:space="preserve">means that it </w:delText>
        </w:r>
      </w:del>
      <w:r w:rsidRPr="0082513C">
        <w:rPr>
          <w:rFonts w:asciiTheme="majorBidi" w:hAnsiTheme="majorBidi" w:cstheme="majorBidi"/>
          <w:i/>
          <w:iCs/>
          <w:sz w:val="24"/>
          <w:szCs w:val="24"/>
        </w:rPr>
        <w:t xml:space="preserve">is very close </w:t>
      </w:r>
      <w:ins w:id="14" w:author="Author">
        <w:r w:rsidR="007C6EED">
          <w:rPr>
            <w:rFonts w:asciiTheme="majorBidi" w:hAnsiTheme="majorBidi" w:cstheme="majorBidi"/>
            <w:i/>
            <w:iCs/>
            <w:sz w:val="24"/>
            <w:szCs w:val="24"/>
          </w:rPr>
          <w:t xml:space="preserve">to Kohelet Rabbah </w:t>
        </w:r>
      </w:ins>
      <w:r w:rsidRPr="0082513C">
        <w:rPr>
          <w:rFonts w:asciiTheme="majorBidi" w:hAnsiTheme="majorBidi" w:cstheme="majorBidi"/>
          <w:i/>
          <w:iCs/>
          <w:sz w:val="24"/>
          <w:szCs w:val="24"/>
        </w:rPr>
        <w:t xml:space="preserve">in time and space. The stories compared, though very close, differ in certain points. </w:t>
      </w:r>
      <w:ins w:id="15" w:author="Author">
        <w:r w:rsidR="007C6EED">
          <w:rPr>
            <w:rFonts w:asciiTheme="majorBidi" w:hAnsiTheme="majorBidi" w:cstheme="majorBidi"/>
            <w:i/>
            <w:iCs/>
            <w:sz w:val="24"/>
            <w:szCs w:val="24"/>
          </w:rPr>
          <w:t xml:space="preserve">Pioneers of modern Judaic studies had been interested in </w:t>
        </w:r>
      </w:ins>
      <w:del w:id="16" w:author="Author">
        <w:r w:rsidRPr="0082513C" w:rsidDel="007C6EED">
          <w:rPr>
            <w:rFonts w:asciiTheme="majorBidi" w:hAnsiTheme="majorBidi" w:cstheme="majorBidi"/>
            <w:i/>
            <w:iCs/>
            <w:sz w:val="24"/>
            <w:szCs w:val="24"/>
          </w:rPr>
          <w:delText>T</w:delText>
        </w:r>
      </w:del>
      <w:ins w:id="17" w:author="Author">
        <w:r w:rsidR="007C6EED">
          <w:rPr>
            <w:rFonts w:asciiTheme="majorBidi" w:hAnsiTheme="majorBidi" w:cstheme="majorBidi"/>
            <w:i/>
            <w:iCs/>
            <w:sz w:val="24"/>
            <w:szCs w:val="24"/>
          </w:rPr>
          <w:t>t</w:t>
        </w:r>
      </w:ins>
      <w:r w:rsidRPr="0082513C">
        <w:rPr>
          <w:rFonts w:asciiTheme="majorBidi" w:hAnsiTheme="majorBidi" w:cstheme="majorBidi"/>
          <w:i/>
          <w:iCs/>
          <w:sz w:val="24"/>
          <w:szCs w:val="24"/>
        </w:rPr>
        <w:t xml:space="preserve">he question </w:t>
      </w:r>
      <w:del w:id="18" w:author="Author">
        <w:r w:rsidRPr="0082513C" w:rsidDel="007C6EED">
          <w:rPr>
            <w:rFonts w:asciiTheme="majorBidi" w:hAnsiTheme="majorBidi" w:cstheme="majorBidi"/>
            <w:i/>
            <w:iCs/>
            <w:sz w:val="24"/>
            <w:szCs w:val="24"/>
          </w:rPr>
          <w:delText xml:space="preserve">about </w:delText>
        </w:r>
      </w:del>
      <w:ins w:id="19" w:author="Author">
        <w:r w:rsidR="007C6EED">
          <w:rPr>
            <w:rFonts w:asciiTheme="majorBidi" w:hAnsiTheme="majorBidi" w:cstheme="majorBidi"/>
            <w:i/>
            <w:iCs/>
            <w:sz w:val="24"/>
            <w:szCs w:val="24"/>
          </w:rPr>
          <w:t xml:space="preserve">of </w:t>
        </w:r>
      </w:ins>
      <w:r w:rsidRPr="0082513C">
        <w:rPr>
          <w:rFonts w:asciiTheme="majorBidi" w:hAnsiTheme="majorBidi" w:cstheme="majorBidi"/>
          <w:i/>
          <w:iCs/>
          <w:sz w:val="24"/>
          <w:szCs w:val="24"/>
        </w:rPr>
        <w:t xml:space="preserve">the relationships between </w:t>
      </w:r>
      <w:del w:id="20" w:author="Author">
        <w:r w:rsidRPr="0082513C" w:rsidDel="007C6EED">
          <w:rPr>
            <w:rFonts w:asciiTheme="majorBidi" w:hAnsiTheme="majorBidi" w:cstheme="majorBidi"/>
            <w:i/>
            <w:iCs/>
            <w:sz w:val="24"/>
            <w:szCs w:val="24"/>
          </w:rPr>
          <w:delText xml:space="preserve">the </w:delText>
        </w:r>
      </w:del>
      <w:r w:rsidRPr="0082513C">
        <w:rPr>
          <w:rFonts w:asciiTheme="majorBidi" w:hAnsiTheme="majorBidi" w:cstheme="majorBidi"/>
          <w:i/>
          <w:iCs/>
          <w:sz w:val="24"/>
          <w:szCs w:val="24"/>
        </w:rPr>
        <w:t xml:space="preserve">early Christian authors and the </w:t>
      </w:r>
      <w:del w:id="21" w:author="Author">
        <w:r w:rsidRPr="0082513C" w:rsidDel="003D69EC">
          <w:rPr>
            <w:rFonts w:asciiTheme="majorBidi" w:hAnsiTheme="majorBidi" w:cstheme="majorBidi"/>
            <w:i/>
            <w:iCs/>
            <w:sz w:val="24"/>
            <w:szCs w:val="24"/>
          </w:rPr>
          <w:delText xml:space="preserve">Rabbis </w:delText>
        </w:r>
      </w:del>
      <w:ins w:id="22" w:author="Author">
        <w:r w:rsidR="003D69EC">
          <w:rPr>
            <w:rFonts w:asciiTheme="majorBidi" w:hAnsiTheme="majorBidi" w:cstheme="majorBidi"/>
            <w:i/>
            <w:iCs/>
            <w:sz w:val="24"/>
            <w:szCs w:val="24"/>
          </w:rPr>
          <w:t>r</w:t>
        </w:r>
        <w:r w:rsidR="003D69EC" w:rsidRPr="0082513C">
          <w:rPr>
            <w:rFonts w:asciiTheme="majorBidi" w:hAnsiTheme="majorBidi" w:cstheme="majorBidi"/>
            <w:i/>
            <w:iCs/>
            <w:sz w:val="24"/>
            <w:szCs w:val="24"/>
          </w:rPr>
          <w:t>abbis</w:t>
        </w:r>
        <w:del w:id="23" w:author="Author">
          <w:r w:rsidR="003D69EC" w:rsidRPr="0082513C" w:rsidDel="007C6EED">
            <w:rPr>
              <w:rFonts w:asciiTheme="majorBidi" w:hAnsiTheme="majorBidi" w:cstheme="majorBidi"/>
              <w:i/>
              <w:iCs/>
              <w:sz w:val="24"/>
              <w:szCs w:val="24"/>
            </w:rPr>
            <w:delText xml:space="preserve"> </w:delText>
          </w:r>
        </w:del>
      </w:ins>
      <w:del w:id="24" w:author="Author">
        <w:r w:rsidRPr="0082513C" w:rsidDel="007C6EED">
          <w:rPr>
            <w:rFonts w:asciiTheme="majorBidi" w:hAnsiTheme="majorBidi" w:cstheme="majorBidi"/>
            <w:i/>
            <w:iCs/>
            <w:sz w:val="24"/>
            <w:szCs w:val="24"/>
          </w:rPr>
          <w:delText>had already interested for pioneers of Judaic studies</w:delText>
        </w:r>
      </w:del>
      <w:r w:rsidRPr="0082513C">
        <w:rPr>
          <w:rFonts w:asciiTheme="majorBidi" w:hAnsiTheme="majorBidi" w:cstheme="majorBidi"/>
          <w:i/>
          <w:iCs/>
          <w:sz w:val="24"/>
          <w:szCs w:val="24"/>
        </w:rPr>
        <w:t xml:space="preserve">, </w:t>
      </w:r>
      <w:del w:id="25" w:author="Author">
        <w:r w:rsidRPr="0082513C" w:rsidDel="007C6EED">
          <w:rPr>
            <w:rFonts w:asciiTheme="majorBidi" w:hAnsiTheme="majorBidi" w:cstheme="majorBidi"/>
            <w:i/>
            <w:iCs/>
            <w:sz w:val="24"/>
            <w:szCs w:val="24"/>
          </w:rPr>
          <w:delText xml:space="preserve">such </w:delText>
        </w:r>
      </w:del>
      <w:ins w:id="26" w:author="Author">
        <w:r w:rsidR="007C6EED">
          <w:rPr>
            <w:rFonts w:asciiTheme="majorBidi" w:hAnsiTheme="majorBidi" w:cstheme="majorBidi"/>
            <w:i/>
            <w:iCs/>
            <w:sz w:val="24"/>
            <w:szCs w:val="24"/>
          </w:rPr>
          <w:t>including</w:t>
        </w:r>
        <w:r w:rsidR="007C6EED" w:rsidRPr="0082513C">
          <w:rPr>
            <w:rFonts w:asciiTheme="majorBidi" w:hAnsiTheme="majorBidi" w:cstheme="majorBidi"/>
            <w:i/>
            <w:iCs/>
            <w:sz w:val="24"/>
            <w:szCs w:val="24"/>
          </w:rPr>
          <w:t xml:space="preserve"> </w:t>
        </w:r>
      </w:ins>
      <w:del w:id="27" w:author="Author">
        <w:r w:rsidRPr="0082513C" w:rsidDel="007C6EED">
          <w:rPr>
            <w:rFonts w:asciiTheme="majorBidi" w:hAnsiTheme="majorBidi" w:cstheme="majorBidi"/>
            <w:i/>
            <w:iCs/>
            <w:sz w:val="24"/>
            <w:szCs w:val="24"/>
          </w:rPr>
          <w:delText xml:space="preserve">as </w:delText>
        </w:r>
      </w:del>
      <w:r w:rsidRPr="0082513C">
        <w:rPr>
          <w:rFonts w:asciiTheme="majorBidi" w:hAnsiTheme="majorBidi" w:cstheme="majorBidi"/>
          <w:i/>
          <w:iCs/>
          <w:sz w:val="24"/>
          <w:szCs w:val="24"/>
        </w:rPr>
        <w:t>S</w:t>
      </w:r>
      <w:del w:id="28" w:author="Author">
        <w:r w:rsidRPr="0082513C" w:rsidDel="007C6EED">
          <w:rPr>
            <w:rFonts w:asciiTheme="majorBidi" w:hAnsiTheme="majorBidi" w:cstheme="majorBidi"/>
            <w:i/>
            <w:iCs/>
            <w:sz w:val="24"/>
            <w:szCs w:val="24"/>
          </w:rPr>
          <w:delText xml:space="preserve">. </w:delText>
        </w:r>
      </w:del>
      <w:ins w:id="29" w:author="Author">
        <w:r w:rsidR="007C6EED">
          <w:rPr>
            <w:rFonts w:asciiTheme="majorBidi" w:hAnsiTheme="majorBidi" w:cstheme="majorBidi"/>
            <w:i/>
            <w:iCs/>
            <w:sz w:val="24"/>
            <w:szCs w:val="24"/>
          </w:rPr>
          <w:t>amuel</w:t>
        </w:r>
        <w:r w:rsidR="007C6EED" w:rsidRPr="0082513C">
          <w:rPr>
            <w:rFonts w:asciiTheme="majorBidi" w:hAnsiTheme="majorBidi" w:cstheme="majorBidi"/>
            <w:i/>
            <w:iCs/>
            <w:sz w:val="24"/>
            <w:szCs w:val="24"/>
          </w:rPr>
          <w:t xml:space="preserve"> </w:t>
        </w:r>
      </w:ins>
      <w:r w:rsidRPr="0082513C">
        <w:rPr>
          <w:rFonts w:asciiTheme="majorBidi" w:hAnsiTheme="majorBidi" w:cstheme="majorBidi"/>
          <w:i/>
          <w:iCs/>
          <w:sz w:val="24"/>
          <w:szCs w:val="24"/>
        </w:rPr>
        <w:t>Krauss and L</w:t>
      </w:r>
      <w:del w:id="30" w:author="Author">
        <w:r w:rsidRPr="0082513C" w:rsidDel="007C6EED">
          <w:rPr>
            <w:rFonts w:asciiTheme="majorBidi" w:hAnsiTheme="majorBidi" w:cstheme="majorBidi"/>
            <w:i/>
            <w:iCs/>
            <w:sz w:val="24"/>
            <w:szCs w:val="24"/>
          </w:rPr>
          <w:delText xml:space="preserve">. </w:delText>
        </w:r>
      </w:del>
      <w:ins w:id="31" w:author="Author">
        <w:r w:rsidR="007C6EED">
          <w:rPr>
            <w:rFonts w:asciiTheme="majorBidi" w:hAnsiTheme="majorBidi" w:cstheme="majorBidi"/>
            <w:i/>
            <w:iCs/>
            <w:sz w:val="24"/>
            <w:szCs w:val="24"/>
          </w:rPr>
          <w:t>ouis</w:t>
        </w:r>
        <w:r w:rsidR="007C6EED" w:rsidRPr="0082513C">
          <w:rPr>
            <w:rFonts w:asciiTheme="majorBidi" w:hAnsiTheme="majorBidi" w:cstheme="majorBidi"/>
            <w:i/>
            <w:iCs/>
            <w:sz w:val="24"/>
            <w:szCs w:val="24"/>
          </w:rPr>
          <w:t xml:space="preserve"> </w:t>
        </w:r>
      </w:ins>
      <w:r w:rsidRPr="0082513C">
        <w:rPr>
          <w:rFonts w:asciiTheme="majorBidi" w:hAnsiTheme="majorBidi" w:cstheme="majorBidi"/>
          <w:i/>
          <w:iCs/>
          <w:sz w:val="24"/>
          <w:szCs w:val="24"/>
        </w:rPr>
        <w:t xml:space="preserve">Ginzberg; however, the relationships between John Moschos and Palestinian rabbinic writings </w:t>
      </w:r>
      <w:del w:id="32" w:author="Author">
        <w:r w:rsidRPr="0082513C" w:rsidDel="003D69EC">
          <w:rPr>
            <w:rFonts w:asciiTheme="majorBidi" w:hAnsiTheme="majorBidi" w:cstheme="majorBidi"/>
            <w:i/>
            <w:iCs/>
            <w:sz w:val="24"/>
            <w:szCs w:val="24"/>
          </w:rPr>
          <w:delText xml:space="preserve">was </w:delText>
        </w:r>
      </w:del>
      <w:ins w:id="33" w:author="Author">
        <w:r w:rsidR="003D69EC">
          <w:rPr>
            <w:rFonts w:asciiTheme="majorBidi" w:hAnsiTheme="majorBidi" w:cstheme="majorBidi"/>
            <w:i/>
            <w:iCs/>
            <w:sz w:val="24"/>
            <w:szCs w:val="24"/>
          </w:rPr>
          <w:t>ha</w:t>
        </w:r>
        <w:del w:id="34" w:author="Author">
          <w:r w:rsidR="003D69EC" w:rsidDel="007C6EED">
            <w:rPr>
              <w:rFonts w:asciiTheme="majorBidi" w:hAnsiTheme="majorBidi" w:cstheme="majorBidi"/>
              <w:i/>
              <w:iCs/>
              <w:sz w:val="24"/>
              <w:szCs w:val="24"/>
            </w:rPr>
            <w:delText>s</w:delText>
          </w:r>
        </w:del>
        <w:r w:rsidR="007C6EED">
          <w:rPr>
            <w:rFonts w:asciiTheme="majorBidi" w:hAnsiTheme="majorBidi" w:cstheme="majorBidi"/>
            <w:i/>
            <w:iCs/>
            <w:sz w:val="24"/>
            <w:szCs w:val="24"/>
          </w:rPr>
          <w:t>ve</w:t>
        </w:r>
        <w:r w:rsidR="003D69EC" w:rsidRPr="0082513C">
          <w:rPr>
            <w:rFonts w:asciiTheme="majorBidi" w:hAnsiTheme="majorBidi" w:cstheme="majorBidi"/>
            <w:i/>
            <w:iCs/>
            <w:sz w:val="24"/>
            <w:szCs w:val="24"/>
          </w:rPr>
          <w:t xml:space="preserve"> </w:t>
        </w:r>
      </w:ins>
      <w:r w:rsidRPr="0082513C">
        <w:rPr>
          <w:rFonts w:asciiTheme="majorBidi" w:hAnsiTheme="majorBidi" w:cstheme="majorBidi"/>
          <w:i/>
          <w:iCs/>
          <w:sz w:val="24"/>
          <w:szCs w:val="24"/>
        </w:rPr>
        <w:t xml:space="preserve">never </w:t>
      </w:r>
      <w:ins w:id="35" w:author="Author">
        <w:r w:rsidR="003D69EC">
          <w:rPr>
            <w:rFonts w:asciiTheme="majorBidi" w:hAnsiTheme="majorBidi" w:cstheme="majorBidi"/>
            <w:i/>
            <w:iCs/>
            <w:sz w:val="24"/>
            <w:szCs w:val="24"/>
          </w:rPr>
          <w:t xml:space="preserve">been </w:t>
        </w:r>
      </w:ins>
      <w:r w:rsidRPr="0082513C">
        <w:rPr>
          <w:rFonts w:asciiTheme="majorBidi" w:hAnsiTheme="majorBidi" w:cstheme="majorBidi"/>
          <w:i/>
          <w:iCs/>
          <w:sz w:val="24"/>
          <w:szCs w:val="24"/>
        </w:rPr>
        <w:t>systematically treated (despite one</w:t>
      </w:r>
      <w:del w:id="36" w:author="Author">
        <w:r w:rsidRPr="0082513C" w:rsidDel="0063708C">
          <w:rPr>
            <w:rFonts w:asciiTheme="majorBidi" w:hAnsiTheme="majorBidi" w:cstheme="majorBidi"/>
            <w:i/>
            <w:iCs/>
            <w:sz w:val="24"/>
            <w:szCs w:val="24"/>
          </w:rPr>
          <w:delText>,</w:delText>
        </w:r>
      </w:del>
      <w:r w:rsidRPr="0082513C">
        <w:rPr>
          <w:rFonts w:asciiTheme="majorBidi" w:hAnsiTheme="majorBidi" w:cstheme="majorBidi"/>
          <w:i/>
          <w:iCs/>
          <w:sz w:val="24"/>
          <w:szCs w:val="24"/>
        </w:rPr>
        <w:t xml:space="preserve"> very enlightening study</w:t>
      </w:r>
      <w:del w:id="37" w:author="Author">
        <w:r w:rsidRPr="0082513C" w:rsidDel="0063708C">
          <w:rPr>
            <w:rFonts w:asciiTheme="majorBidi" w:hAnsiTheme="majorBidi" w:cstheme="majorBidi"/>
            <w:i/>
            <w:iCs/>
            <w:sz w:val="24"/>
            <w:szCs w:val="24"/>
          </w:rPr>
          <w:delText>,</w:delText>
        </w:r>
      </w:del>
      <w:r w:rsidRPr="0082513C">
        <w:rPr>
          <w:rFonts w:asciiTheme="majorBidi" w:hAnsiTheme="majorBidi" w:cstheme="majorBidi"/>
          <w:i/>
          <w:iCs/>
          <w:sz w:val="24"/>
          <w:szCs w:val="24"/>
        </w:rPr>
        <w:t xml:space="preserve"> by H</w:t>
      </w:r>
      <w:del w:id="38" w:author="Author">
        <w:r w:rsidRPr="0082513C" w:rsidDel="007C6EED">
          <w:rPr>
            <w:rFonts w:asciiTheme="majorBidi" w:hAnsiTheme="majorBidi" w:cstheme="majorBidi"/>
            <w:i/>
            <w:iCs/>
            <w:sz w:val="24"/>
            <w:szCs w:val="24"/>
          </w:rPr>
          <w:delText xml:space="preserve">. </w:delText>
        </w:r>
      </w:del>
      <w:ins w:id="39" w:author="Author">
        <w:r w:rsidR="007C6EED">
          <w:rPr>
            <w:rFonts w:asciiTheme="majorBidi" w:hAnsiTheme="majorBidi" w:cstheme="majorBidi"/>
            <w:i/>
            <w:iCs/>
            <w:sz w:val="24"/>
            <w:szCs w:val="24"/>
          </w:rPr>
          <w:t>illel</w:t>
        </w:r>
        <w:r w:rsidR="007C6EED" w:rsidRPr="0082513C">
          <w:rPr>
            <w:rFonts w:asciiTheme="majorBidi" w:hAnsiTheme="majorBidi" w:cstheme="majorBidi"/>
            <w:i/>
            <w:iCs/>
            <w:sz w:val="24"/>
            <w:szCs w:val="24"/>
          </w:rPr>
          <w:t xml:space="preserve"> </w:t>
        </w:r>
      </w:ins>
      <w:r w:rsidRPr="0082513C">
        <w:rPr>
          <w:rFonts w:asciiTheme="majorBidi" w:hAnsiTheme="majorBidi" w:cstheme="majorBidi"/>
          <w:i/>
          <w:iCs/>
          <w:sz w:val="24"/>
          <w:szCs w:val="24"/>
        </w:rPr>
        <w:t xml:space="preserve">Newman). Here, in this case study, I ask the typical questions of comparative analyses: Did the </w:t>
      </w:r>
      <w:del w:id="40" w:author="Author">
        <w:r w:rsidRPr="0082513C" w:rsidDel="003D69EC">
          <w:rPr>
            <w:rFonts w:asciiTheme="majorBidi" w:hAnsiTheme="majorBidi" w:cstheme="majorBidi"/>
            <w:i/>
            <w:iCs/>
            <w:sz w:val="24"/>
            <w:szCs w:val="24"/>
          </w:rPr>
          <w:delText xml:space="preserve">Midrash </w:delText>
        </w:r>
      </w:del>
      <w:ins w:id="41" w:author="Author">
        <w:r w:rsidR="003D69EC">
          <w:rPr>
            <w:rFonts w:asciiTheme="majorBidi" w:hAnsiTheme="majorBidi" w:cstheme="majorBidi"/>
            <w:i/>
            <w:iCs/>
            <w:sz w:val="24"/>
            <w:szCs w:val="24"/>
          </w:rPr>
          <w:t>m</w:t>
        </w:r>
        <w:r w:rsidR="003D69EC" w:rsidRPr="0082513C">
          <w:rPr>
            <w:rFonts w:asciiTheme="majorBidi" w:hAnsiTheme="majorBidi" w:cstheme="majorBidi"/>
            <w:i/>
            <w:iCs/>
            <w:sz w:val="24"/>
            <w:szCs w:val="24"/>
          </w:rPr>
          <w:t xml:space="preserve">idrash </w:t>
        </w:r>
      </w:ins>
      <w:r w:rsidRPr="0082513C">
        <w:rPr>
          <w:rFonts w:asciiTheme="majorBidi" w:hAnsiTheme="majorBidi" w:cstheme="majorBidi"/>
          <w:i/>
          <w:iCs/>
          <w:sz w:val="24"/>
          <w:szCs w:val="24"/>
        </w:rPr>
        <w:t xml:space="preserve">borrow the tradition from Christian lore? Or was the </w:t>
      </w:r>
      <w:del w:id="42" w:author="Author">
        <w:r w:rsidRPr="0082513C" w:rsidDel="003D69EC">
          <w:rPr>
            <w:rFonts w:asciiTheme="majorBidi" w:hAnsiTheme="majorBidi" w:cstheme="majorBidi"/>
            <w:i/>
            <w:iCs/>
            <w:sz w:val="24"/>
            <w:szCs w:val="24"/>
          </w:rPr>
          <w:delText xml:space="preserve">Church </w:delText>
        </w:r>
      </w:del>
      <w:ins w:id="43" w:author="Author">
        <w:r w:rsidR="003D69EC">
          <w:rPr>
            <w:rFonts w:asciiTheme="majorBidi" w:hAnsiTheme="majorBidi" w:cstheme="majorBidi"/>
            <w:i/>
            <w:iCs/>
            <w:sz w:val="24"/>
            <w:szCs w:val="24"/>
          </w:rPr>
          <w:t>c</w:t>
        </w:r>
        <w:r w:rsidR="003D69EC" w:rsidRPr="0082513C">
          <w:rPr>
            <w:rFonts w:asciiTheme="majorBidi" w:hAnsiTheme="majorBidi" w:cstheme="majorBidi"/>
            <w:i/>
            <w:iCs/>
            <w:sz w:val="24"/>
            <w:szCs w:val="24"/>
          </w:rPr>
          <w:t xml:space="preserve">hurch </w:t>
        </w:r>
      </w:ins>
      <w:r w:rsidRPr="0082513C">
        <w:rPr>
          <w:rFonts w:asciiTheme="majorBidi" w:hAnsiTheme="majorBidi" w:cstheme="majorBidi"/>
          <w:i/>
          <w:iCs/>
          <w:sz w:val="24"/>
          <w:szCs w:val="24"/>
        </w:rPr>
        <w:t xml:space="preserve">author impressed by the teachings of </w:t>
      </w:r>
      <w:del w:id="44" w:author="Author">
        <w:r w:rsidRPr="0082513C" w:rsidDel="003D69EC">
          <w:rPr>
            <w:rFonts w:asciiTheme="majorBidi" w:hAnsiTheme="majorBidi" w:cstheme="majorBidi"/>
            <w:i/>
            <w:iCs/>
            <w:sz w:val="24"/>
            <w:szCs w:val="24"/>
          </w:rPr>
          <w:delText>Midrash</w:delText>
        </w:r>
      </w:del>
      <w:ins w:id="45" w:author="Author">
        <w:r w:rsidR="003D69EC">
          <w:rPr>
            <w:rFonts w:asciiTheme="majorBidi" w:hAnsiTheme="majorBidi" w:cstheme="majorBidi"/>
            <w:i/>
            <w:iCs/>
            <w:sz w:val="24"/>
            <w:szCs w:val="24"/>
          </w:rPr>
          <w:t>m</w:t>
        </w:r>
        <w:r w:rsidR="003D69EC" w:rsidRPr="0082513C">
          <w:rPr>
            <w:rFonts w:asciiTheme="majorBidi" w:hAnsiTheme="majorBidi" w:cstheme="majorBidi"/>
            <w:i/>
            <w:iCs/>
            <w:sz w:val="24"/>
            <w:szCs w:val="24"/>
          </w:rPr>
          <w:t>idrash</w:t>
        </w:r>
      </w:ins>
      <w:r w:rsidRPr="0082513C">
        <w:rPr>
          <w:rFonts w:asciiTheme="majorBidi" w:hAnsiTheme="majorBidi" w:cstheme="majorBidi"/>
          <w:i/>
          <w:iCs/>
          <w:sz w:val="24"/>
          <w:szCs w:val="24"/>
        </w:rPr>
        <w:t xml:space="preserve">? </w:t>
      </w:r>
      <w:del w:id="46" w:author="Author">
        <w:r w:rsidRPr="0082513C" w:rsidDel="003D69EC">
          <w:rPr>
            <w:rFonts w:asciiTheme="majorBidi" w:hAnsiTheme="majorBidi" w:cstheme="majorBidi"/>
            <w:i/>
            <w:iCs/>
            <w:sz w:val="24"/>
            <w:szCs w:val="24"/>
          </w:rPr>
          <w:delText xml:space="preserve">or </w:delText>
        </w:r>
      </w:del>
      <w:ins w:id="47" w:author="Author">
        <w:r w:rsidR="003D69EC">
          <w:rPr>
            <w:rFonts w:asciiTheme="majorBidi" w:hAnsiTheme="majorBidi" w:cstheme="majorBidi"/>
            <w:i/>
            <w:iCs/>
            <w:sz w:val="24"/>
            <w:szCs w:val="24"/>
          </w:rPr>
          <w:t>O</w:t>
        </w:r>
        <w:r w:rsidR="003D69EC" w:rsidRPr="0082513C">
          <w:rPr>
            <w:rFonts w:asciiTheme="majorBidi" w:hAnsiTheme="majorBidi" w:cstheme="majorBidi"/>
            <w:i/>
            <w:iCs/>
            <w:sz w:val="24"/>
            <w:szCs w:val="24"/>
          </w:rPr>
          <w:t xml:space="preserve">r </w:t>
        </w:r>
      </w:ins>
      <w:r w:rsidRPr="0082513C">
        <w:rPr>
          <w:rFonts w:asciiTheme="majorBidi" w:hAnsiTheme="majorBidi" w:cstheme="majorBidi"/>
          <w:i/>
          <w:iCs/>
          <w:sz w:val="24"/>
          <w:szCs w:val="24"/>
        </w:rPr>
        <w:t xml:space="preserve">did they both learn the story from the shared continuum of local narrative tradition? </w:t>
      </w:r>
      <w:del w:id="48" w:author="Author">
        <w:r w:rsidRPr="0082513C" w:rsidDel="0063708C">
          <w:rPr>
            <w:rFonts w:asciiTheme="majorBidi" w:hAnsiTheme="majorBidi" w:cstheme="majorBidi"/>
            <w:i/>
            <w:iCs/>
            <w:sz w:val="24"/>
            <w:szCs w:val="24"/>
          </w:rPr>
          <w:delText xml:space="preserve">Aside </w:delText>
        </w:r>
      </w:del>
      <w:ins w:id="49" w:author="Author">
        <w:r w:rsidR="0063708C">
          <w:rPr>
            <w:rFonts w:asciiTheme="majorBidi" w:hAnsiTheme="majorBidi" w:cstheme="majorBidi"/>
            <w:i/>
            <w:iCs/>
            <w:sz w:val="24"/>
            <w:szCs w:val="24"/>
          </w:rPr>
          <w:t>Beyond</w:t>
        </w:r>
        <w:r w:rsidR="0063708C" w:rsidRPr="0082513C">
          <w:rPr>
            <w:rFonts w:asciiTheme="majorBidi" w:hAnsiTheme="majorBidi" w:cstheme="majorBidi"/>
            <w:i/>
            <w:iCs/>
            <w:sz w:val="24"/>
            <w:szCs w:val="24"/>
          </w:rPr>
          <w:t xml:space="preserve"> </w:t>
        </w:r>
      </w:ins>
      <w:del w:id="50" w:author="Author">
        <w:r w:rsidRPr="0082513C" w:rsidDel="0063708C">
          <w:rPr>
            <w:rFonts w:asciiTheme="majorBidi" w:hAnsiTheme="majorBidi" w:cstheme="majorBidi"/>
            <w:i/>
            <w:iCs/>
            <w:sz w:val="24"/>
            <w:szCs w:val="24"/>
          </w:rPr>
          <w:delText xml:space="preserve">from </w:delText>
        </w:r>
      </w:del>
      <w:r w:rsidRPr="0082513C">
        <w:rPr>
          <w:rFonts w:asciiTheme="majorBidi" w:hAnsiTheme="majorBidi" w:cstheme="majorBidi"/>
          <w:i/>
          <w:iCs/>
          <w:sz w:val="24"/>
          <w:szCs w:val="24"/>
        </w:rPr>
        <w:t>these typical inquiries</w:t>
      </w:r>
      <w:ins w:id="51" w:author="Author">
        <w:r w:rsidR="007C6EED">
          <w:rPr>
            <w:rFonts w:asciiTheme="majorBidi" w:hAnsiTheme="majorBidi" w:cstheme="majorBidi"/>
            <w:i/>
            <w:iCs/>
            <w:sz w:val="24"/>
            <w:szCs w:val="24"/>
          </w:rPr>
          <w:t>,</w:t>
        </w:r>
      </w:ins>
      <w:r w:rsidRPr="0082513C">
        <w:rPr>
          <w:rFonts w:asciiTheme="majorBidi" w:hAnsiTheme="majorBidi" w:cstheme="majorBidi"/>
          <w:i/>
          <w:iCs/>
          <w:sz w:val="24"/>
          <w:szCs w:val="24"/>
        </w:rPr>
        <w:t xml:space="preserve"> I seek to </w:t>
      </w:r>
      <w:del w:id="52" w:author="Author">
        <w:r w:rsidRPr="0082513C" w:rsidDel="003D69EC">
          <w:rPr>
            <w:rFonts w:asciiTheme="majorBidi" w:hAnsiTheme="majorBidi" w:cstheme="majorBidi"/>
            <w:i/>
            <w:iCs/>
            <w:sz w:val="24"/>
            <w:szCs w:val="24"/>
          </w:rPr>
          <w:delText xml:space="preserve">understood </w:delText>
        </w:r>
      </w:del>
      <w:ins w:id="53" w:author="Author">
        <w:r w:rsidR="003D69EC" w:rsidRPr="0082513C">
          <w:rPr>
            <w:rFonts w:asciiTheme="majorBidi" w:hAnsiTheme="majorBidi" w:cstheme="majorBidi"/>
            <w:i/>
            <w:iCs/>
            <w:sz w:val="24"/>
            <w:szCs w:val="24"/>
          </w:rPr>
          <w:t>underst</w:t>
        </w:r>
        <w:r w:rsidR="003D69EC">
          <w:rPr>
            <w:rFonts w:asciiTheme="majorBidi" w:hAnsiTheme="majorBidi" w:cstheme="majorBidi"/>
            <w:i/>
            <w:iCs/>
            <w:sz w:val="24"/>
            <w:szCs w:val="24"/>
          </w:rPr>
          <w:t>an</w:t>
        </w:r>
        <w:r w:rsidR="003D69EC" w:rsidRPr="0082513C">
          <w:rPr>
            <w:rFonts w:asciiTheme="majorBidi" w:hAnsiTheme="majorBidi" w:cstheme="majorBidi"/>
            <w:i/>
            <w:iCs/>
            <w:sz w:val="24"/>
            <w:szCs w:val="24"/>
          </w:rPr>
          <w:t xml:space="preserve">d </w:t>
        </w:r>
      </w:ins>
      <w:r w:rsidRPr="0082513C">
        <w:rPr>
          <w:rFonts w:asciiTheme="majorBidi" w:hAnsiTheme="majorBidi" w:cstheme="majorBidi"/>
          <w:i/>
          <w:iCs/>
          <w:sz w:val="24"/>
          <w:szCs w:val="24"/>
        </w:rPr>
        <w:t>the cultural mechanisms underlying the narration</w:t>
      </w:r>
      <w:ins w:id="54" w:author="Author">
        <w:r w:rsidR="007C6EED">
          <w:rPr>
            <w:rFonts w:asciiTheme="majorBidi" w:hAnsiTheme="majorBidi" w:cstheme="majorBidi"/>
            <w:i/>
            <w:iCs/>
            <w:sz w:val="24"/>
            <w:szCs w:val="24"/>
          </w:rPr>
          <w:t>.</w:t>
        </w:r>
      </w:ins>
      <w:del w:id="55" w:author="Author">
        <w:r w:rsidRPr="0082513C" w:rsidDel="007C6EED">
          <w:rPr>
            <w:rFonts w:asciiTheme="majorBidi" w:hAnsiTheme="majorBidi" w:cstheme="majorBidi"/>
            <w:i/>
            <w:iCs/>
            <w:sz w:val="24"/>
            <w:szCs w:val="24"/>
          </w:rPr>
          <w:delText>. I hope that the present study of the short story about the small box will be helpful to</w:delText>
        </w:r>
      </w:del>
      <w:ins w:id="56" w:author="Author">
        <w:del w:id="57" w:author="Author">
          <w:r w:rsidR="003D69EC" w:rsidDel="007C6EED">
            <w:rPr>
              <w:rFonts w:asciiTheme="majorBidi" w:hAnsiTheme="majorBidi" w:cstheme="majorBidi"/>
              <w:i/>
              <w:iCs/>
              <w:sz w:val="24"/>
              <w:szCs w:val="24"/>
            </w:rPr>
            <w:delText>doing so, we can</w:delText>
          </w:r>
        </w:del>
      </w:ins>
      <w:del w:id="58" w:author="Author">
        <w:r w:rsidRPr="0082513C" w:rsidDel="007C6EED">
          <w:rPr>
            <w:rFonts w:asciiTheme="majorBidi" w:hAnsiTheme="majorBidi" w:cstheme="majorBidi"/>
            <w:i/>
            <w:iCs/>
            <w:sz w:val="24"/>
            <w:szCs w:val="24"/>
          </w:rPr>
          <w:delText xml:space="preserve"> discover </w:delText>
        </w:r>
      </w:del>
      <w:ins w:id="59" w:author="Author">
        <w:del w:id="60" w:author="Author">
          <w:r w:rsidR="003D69EC" w:rsidDel="007C6EED">
            <w:rPr>
              <w:rFonts w:asciiTheme="majorBidi" w:hAnsiTheme="majorBidi" w:cstheme="majorBidi"/>
              <w:i/>
              <w:iCs/>
              <w:sz w:val="24"/>
              <w:szCs w:val="24"/>
            </w:rPr>
            <w:delText xml:space="preserve">the </w:delText>
          </w:r>
        </w:del>
      </w:ins>
      <w:del w:id="61" w:author="Author">
        <w:r w:rsidRPr="0082513C" w:rsidDel="007C6EED">
          <w:rPr>
            <w:rFonts w:asciiTheme="majorBidi" w:hAnsiTheme="majorBidi" w:cstheme="majorBidi"/>
            <w:i/>
            <w:iCs/>
            <w:sz w:val="24"/>
            <w:szCs w:val="24"/>
          </w:rPr>
          <w:delText>cultural treasures of Jewish and Christian narrators</w:delText>
        </w:r>
      </w:del>
      <w:ins w:id="62" w:author="Author">
        <w:del w:id="63" w:author="Author">
          <w:r w:rsidR="003D69EC" w:rsidDel="007C6EED">
            <w:rPr>
              <w:rFonts w:asciiTheme="majorBidi" w:hAnsiTheme="majorBidi" w:cstheme="majorBidi"/>
              <w:i/>
              <w:iCs/>
              <w:sz w:val="24"/>
              <w:szCs w:val="24"/>
            </w:rPr>
            <w:delText>,</w:delText>
          </w:r>
        </w:del>
      </w:ins>
      <w:del w:id="64" w:author="Author">
        <w:r w:rsidRPr="0082513C" w:rsidDel="007C6EED">
          <w:rPr>
            <w:rFonts w:asciiTheme="majorBidi" w:hAnsiTheme="majorBidi" w:cstheme="majorBidi"/>
            <w:i/>
            <w:iCs/>
            <w:sz w:val="24"/>
            <w:szCs w:val="24"/>
          </w:rPr>
          <w:delText xml:space="preserve"> which are still hidden in the small boxes of their stories.</w:delText>
        </w:r>
      </w:del>
    </w:p>
    <w:p w14:paraId="3C7AD7E9" w14:textId="2068741D" w:rsidR="00BB649A" w:rsidRPr="00C02335" w:rsidRDefault="00BB649A" w:rsidP="0082513C">
      <w:pPr>
        <w:spacing w:line="480" w:lineRule="auto"/>
        <w:rPr>
          <w:rFonts w:asciiTheme="majorBidi" w:hAnsiTheme="majorBidi" w:cstheme="majorBidi"/>
          <w:sz w:val="24"/>
          <w:szCs w:val="24"/>
          <w:rtl/>
        </w:rPr>
      </w:pPr>
    </w:p>
    <w:p w14:paraId="6DAFA590" w14:textId="4B31CD35" w:rsidR="00950143" w:rsidRPr="00C02335" w:rsidRDefault="001A30A4" w:rsidP="0014535F">
      <w:pPr>
        <w:spacing w:line="480" w:lineRule="auto"/>
        <w:rPr>
          <w:rFonts w:asciiTheme="majorBidi" w:hAnsiTheme="majorBidi" w:cstheme="majorBidi"/>
          <w:sz w:val="24"/>
          <w:szCs w:val="24"/>
        </w:rPr>
      </w:pPr>
      <w:del w:id="65" w:author="Author">
        <w:r w:rsidRPr="00C02335" w:rsidDel="007C6EED">
          <w:rPr>
            <w:rFonts w:asciiTheme="majorBidi" w:hAnsiTheme="majorBidi" w:cstheme="majorBidi"/>
            <w:sz w:val="24"/>
            <w:szCs w:val="24"/>
          </w:rPr>
          <w:delText xml:space="preserve">This study </w:delText>
        </w:r>
        <w:r w:rsidR="00412408" w:rsidRPr="00C02335" w:rsidDel="007C6EED">
          <w:rPr>
            <w:rFonts w:asciiTheme="majorBidi" w:hAnsiTheme="majorBidi" w:cstheme="majorBidi"/>
            <w:sz w:val="24"/>
            <w:szCs w:val="24"/>
          </w:rPr>
          <w:delText xml:space="preserve">presents </w:delText>
        </w:r>
        <w:r w:rsidRPr="00C02335" w:rsidDel="007C6EED">
          <w:rPr>
            <w:rFonts w:asciiTheme="majorBidi" w:hAnsiTheme="majorBidi" w:cstheme="majorBidi"/>
            <w:sz w:val="24"/>
            <w:szCs w:val="24"/>
          </w:rPr>
          <w:delText xml:space="preserve">a comparative reading of two distinct </w:delText>
        </w:r>
        <w:commentRangeStart w:id="66"/>
        <w:r w:rsidRPr="00C02335" w:rsidDel="007C6EED">
          <w:rPr>
            <w:rFonts w:asciiTheme="majorBidi" w:hAnsiTheme="majorBidi" w:cstheme="majorBidi"/>
            <w:sz w:val="24"/>
            <w:szCs w:val="24"/>
          </w:rPr>
          <w:delText>narrative</w:delText>
        </w:r>
      </w:del>
      <w:commentRangeEnd w:id="66"/>
      <w:r w:rsidR="0064009F">
        <w:rPr>
          <w:rStyle w:val="CommentReference"/>
        </w:rPr>
        <w:commentReference w:id="66"/>
      </w:r>
      <w:del w:id="67" w:author="Author">
        <w:r w:rsidRPr="00C02335" w:rsidDel="007C6EED">
          <w:rPr>
            <w:rFonts w:asciiTheme="majorBidi" w:hAnsiTheme="majorBidi" w:cstheme="majorBidi"/>
            <w:sz w:val="24"/>
            <w:szCs w:val="24"/>
          </w:rPr>
          <w:delText xml:space="preserve"> traditions </w:delText>
        </w:r>
        <w:r w:rsidR="00E31D69" w:rsidRPr="00C02335" w:rsidDel="007C6EED">
          <w:rPr>
            <w:rFonts w:asciiTheme="majorBidi" w:hAnsiTheme="majorBidi" w:cstheme="majorBidi"/>
            <w:sz w:val="24"/>
            <w:szCs w:val="24"/>
          </w:rPr>
          <w:delText xml:space="preserve">which share conspicuous features of </w:delText>
        </w:r>
        <w:r w:rsidRPr="00C02335" w:rsidDel="007C6EED">
          <w:rPr>
            <w:rFonts w:asciiTheme="majorBidi" w:hAnsiTheme="majorBidi" w:cstheme="majorBidi"/>
            <w:sz w:val="24"/>
            <w:szCs w:val="24"/>
          </w:rPr>
          <w:delText>plot and content</w:delText>
        </w:r>
      </w:del>
      <w:r w:rsidRPr="00C02335">
        <w:rPr>
          <w:rFonts w:asciiTheme="majorBidi" w:hAnsiTheme="majorBidi" w:cstheme="majorBidi"/>
          <w:sz w:val="24"/>
          <w:szCs w:val="24"/>
        </w:rPr>
        <w:t xml:space="preserve"> </w:t>
      </w:r>
      <w:del w:id="68" w:author="Author">
        <w:r w:rsidRPr="00C02335" w:rsidDel="007C6EED">
          <w:rPr>
            <w:rFonts w:asciiTheme="majorBidi" w:hAnsiTheme="majorBidi" w:cstheme="majorBidi"/>
            <w:sz w:val="24"/>
            <w:szCs w:val="24"/>
          </w:rPr>
          <w:delText>The first tradition is from</w:delText>
        </w:r>
      </w:del>
      <w:ins w:id="69" w:author="Author">
        <w:r w:rsidR="007C6EED">
          <w:rPr>
            <w:rFonts w:asciiTheme="majorBidi" w:hAnsiTheme="majorBidi" w:cstheme="majorBidi"/>
            <w:sz w:val="24"/>
            <w:szCs w:val="24"/>
          </w:rPr>
          <w:t xml:space="preserve">Two traditions, </w:t>
        </w:r>
        <w:r w:rsidR="0014535F">
          <w:rPr>
            <w:rFonts w:asciiTheme="majorBidi" w:hAnsiTheme="majorBidi" w:cstheme="majorBidi"/>
            <w:sz w:val="24"/>
            <w:szCs w:val="24"/>
          </w:rPr>
          <w:t xml:space="preserve">found in </w:t>
        </w:r>
        <w:r w:rsidR="0014535F">
          <w:rPr>
            <w:rFonts w:asciiTheme="majorBidi" w:hAnsiTheme="majorBidi" w:cstheme="majorBidi"/>
            <w:sz w:val="24"/>
            <w:szCs w:val="24"/>
          </w:rPr>
          <w:lastRenderedPageBreak/>
          <w:t>both</w:t>
        </w:r>
        <w:r w:rsidR="007C6EED">
          <w:rPr>
            <w:rFonts w:asciiTheme="majorBidi" w:hAnsiTheme="majorBidi" w:cstheme="majorBidi"/>
            <w:sz w:val="24"/>
            <w:szCs w:val="24"/>
          </w:rPr>
          <w:t xml:space="preserve"> </w:t>
        </w:r>
      </w:ins>
      <w:del w:id="70" w:author="Author">
        <w:r w:rsidRPr="00C02335" w:rsidDel="0014535F">
          <w:rPr>
            <w:rFonts w:asciiTheme="majorBidi" w:hAnsiTheme="majorBidi" w:cstheme="majorBidi"/>
            <w:sz w:val="24"/>
            <w:szCs w:val="24"/>
          </w:rPr>
          <w:delText xml:space="preserve"> </w:delText>
        </w:r>
      </w:del>
      <w:r w:rsidRPr="00C02335">
        <w:rPr>
          <w:rFonts w:asciiTheme="majorBidi" w:hAnsiTheme="majorBidi" w:cstheme="majorBidi"/>
          <w:sz w:val="24"/>
          <w:szCs w:val="24"/>
        </w:rPr>
        <w:t xml:space="preserve">the Palestinian </w:t>
      </w:r>
      <w:r w:rsidRPr="00C02335">
        <w:rPr>
          <w:rFonts w:asciiTheme="majorBidi" w:hAnsiTheme="majorBidi" w:cstheme="majorBidi"/>
          <w:noProof/>
          <w:sz w:val="24"/>
          <w:szCs w:val="24"/>
        </w:rPr>
        <w:t>midrash</w:t>
      </w:r>
      <w:del w:id="71" w:author="Author">
        <w:r w:rsidR="00320FCE" w:rsidRPr="00C02335" w:rsidDel="0014535F">
          <w:rPr>
            <w:rFonts w:asciiTheme="majorBidi" w:hAnsiTheme="majorBidi" w:cstheme="majorBidi"/>
            <w:sz w:val="24"/>
            <w:szCs w:val="24"/>
          </w:rPr>
          <w:delText>,</w:delText>
        </w:r>
      </w:del>
      <w:r w:rsidRPr="00C02335">
        <w:rPr>
          <w:rFonts w:asciiTheme="majorBidi" w:hAnsiTheme="majorBidi" w:cstheme="majorBidi"/>
          <w:sz w:val="24"/>
          <w:szCs w:val="24"/>
        </w:rPr>
        <w:t xml:space="preserve"> Kohelet </w:t>
      </w:r>
      <w:r w:rsidR="007E515A">
        <w:rPr>
          <w:rFonts w:asciiTheme="majorBidi" w:hAnsiTheme="majorBidi" w:cstheme="majorBidi"/>
          <w:sz w:val="24"/>
          <w:szCs w:val="24"/>
        </w:rPr>
        <w:t>Rabbah</w:t>
      </w:r>
      <w:r w:rsidR="000D3322" w:rsidRPr="00C02335">
        <w:rPr>
          <w:rFonts w:asciiTheme="majorBidi" w:hAnsiTheme="majorBidi" w:cstheme="majorBidi"/>
          <w:sz w:val="24"/>
          <w:szCs w:val="24"/>
        </w:rPr>
        <w:t xml:space="preserve"> (KR)</w:t>
      </w:r>
      <w:r w:rsidR="00320FCE" w:rsidRPr="00C02335">
        <w:rPr>
          <w:rFonts w:asciiTheme="majorBidi" w:hAnsiTheme="majorBidi" w:cstheme="majorBidi"/>
          <w:sz w:val="24"/>
          <w:szCs w:val="24"/>
        </w:rPr>
        <w:t>,</w:t>
      </w:r>
      <w:r w:rsidR="00937E58" w:rsidRPr="00C02335">
        <w:rPr>
          <w:rStyle w:val="FootnoteReference"/>
          <w:rFonts w:asciiTheme="majorBidi" w:hAnsiTheme="majorBidi" w:cstheme="majorBidi"/>
          <w:sz w:val="24"/>
          <w:szCs w:val="24"/>
        </w:rPr>
        <w:footnoteReference w:id="1"/>
      </w:r>
      <w:r w:rsidRPr="00C02335">
        <w:rPr>
          <w:rFonts w:asciiTheme="majorBidi" w:hAnsiTheme="majorBidi" w:cstheme="majorBidi"/>
          <w:sz w:val="24"/>
          <w:szCs w:val="24"/>
        </w:rPr>
        <w:t xml:space="preserve"> </w:t>
      </w:r>
      <w:del w:id="140" w:author="Author">
        <w:r w:rsidRPr="00C02335" w:rsidDel="007C6EED">
          <w:rPr>
            <w:rFonts w:asciiTheme="majorBidi" w:hAnsiTheme="majorBidi" w:cstheme="majorBidi"/>
            <w:sz w:val="24"/>
            <w:szCs w:val="24"/>
          </w:rPr>
          <w:delText xml:space="preserve">and </w:delText>
        </w:r>
      </w:del>
      <w:ins w:id="141" w:author="Author">
        <w:r w:rsidR="007C6EED">
          <w:rPr>
            <w:rFonts w:asciiTheme="majorBidi" w:hAnsiTheme="majorBidi" w:cstheme="majorBidi"/>
            <w:sz w:val="24"/>
            <w:szCs w:val="24"/>
          </w:rPr>
          <w:t xml:space="preserve">which </w:t>
        </w:r>
      </w:ins>
      <w:r w:rsidR="00412408" w:rsidRPr="00C02335">
        <w:rPr>
          <w:rFonts w:asciiTheme="majorBidi" w:hAnsiTheme="majorBidi" w:cstheme="majorBidi"/>
          <w:sz w:val="24"/>
          <w:szCs w:val="24"/>
        </w:rPr>
        <w:t>can</w:t>
      </w:r>
      <w:r w:rsidRPr="00C02335">
        <w:rPr>
          <w:rFonts w:asciiTheme="majorBidi" w:hAnsiTheme="majorBidi" w:cstheme="majorBidi"/>
          <w:sz w:val="24"/>
          <w:szCs w:val="24"/>
        </w:rPr>
        <w:t xml:space="preserve"> be dated</w:t>
      </w:r>
      <w:r w:rsidR="00412408" w:rsidRPr="00C02335">
        <w:rPr>
          <w:rFonts w:asciiTheme="majorBidi" w:hAnsiTheme="majorBidi" w:cstheme="majorBidi"/>
          <w:sz w:val="24"/>
          <w:szCs w:val="24"/>
        </w:rPr>
        <w:t xml:space="preserve"> to</w:t>
      </w:r>
      <w:r w:rsidRPr="00C02335">
        <w:rPr>
          <w:rFonts w:asciiTheme="majorBidi" w:hAnsiTheme="majorBidi" w:cstheme="majorBidi"/>
          <w:sz w:val="24"/>
          <w:szCs w:val="24"/>
        </w:rPr>
        <w:t xml:space="preserve"> </w:t>
      </w:r>
      <w:r w:rsidR="000551DB" w:rsidRPr="00C02335">
        <w:rPr>
          <w:rFonts w:asciiTheme="majorBidi" w:hAnsiTheme="majorBidi" w:cstheme="majorBidi"/>
          <w:sz w:val="24"/>
          <w:szCs w:val="24"/>
        </w:rPr>
        <w:t xml:space="preserve">the </w:t>
      </w:r>
      <w:del w:id="142" w:author="Author">
        <w:r w:rsidRPr="00C02335" w:rsidDel="003D69EC">
          <w:rPr>
            <w:rFonts w:asciiTheme="majorBidi" w:hAnsiTheme="majorBidi" w:cstheme="majorBidi"/>
            <w:sz w:val="24"/>
            <w:szCs w:val="24"/>
          </w:rPr>
          <w:delText>6</w:delText>
        </w:r>
        <w:r w:rsidRPr="00C02335" w:rsidDel="003D69EC">
          <w:rPr>
            <w:rFonts w:asciiTheme="majorBidi" w:hAnsiTheme="majorBidi" w:cstheme="majorBidi"/>
            <w:sz w:val="24"/>
            <w:szCs w:val="24"/>
            <w:vertAlign w:val="superscript"/>
          </w:rPr>
          <w:delText>th</w:delText>
        </w:r>
        <w:r w:rsidRPr="00C02335" w:rsidDel="003D69EC">
          <w:rPr>
            <w:rFonts w:asciiTheme="majorBidi" w:hAnsiTheme="majorBidi" w:cstheme="majorBidi"/>
            <w:sz w:val="24"/>
            <w:szCs w:val="24"/>
          </w:rPr>
          <w:delText xml:space="preserve"> </w:delText>
        </w:r>
      </w:del>
      <w:ins w:id="143" w:author="Author">
        <w:r w:rsidR="003D69EC">
          <w:rPr>
            <w:rFonts w:asciiTheme="majorBidi" w:hAnsiTheme="majorBidi" w:cstheme="majorBidi"/>
            <w:sz w:val="24"/>
            <w:szCs w:val="24"/>
          </w:rPr>
          <w:t>sixth</w:t>
        </w:r>
        <w:r w:rsidR="003D69EC" w:rsidRPr="00C02335">
          <w:rPr>
            <w:rFonts w:asciiTheme="majorBidi" w:hAnsiTheme="majorBidi" w:cstheme="majorBidi"/>
            <w:sz w:val="24"/>
            <w:szCs w:val="24"/>
          </w:rPr>
          <w:t xml:space="preserve"> </w:t>
        </w:r>
      </w:ins>
      <w:r w:rsidRPr="00C02335">
        <w:rPr>
          <w:rFonts w:asciiTheme="majorBidi" w:hAnsiTheme="majorBidi" w:cstheme="majorBidi"/>
          <w:sz w:val="24"/>
          <w:szCs w:val="24"/>
        </w:rPr>
        <w:t>century</w:t>
      </w:r>
      <w:r w:rsidR="00A91AE7" w:rsidRPr="00C02335">
        <w:rPr>
          <w:rFonts w:asciiTheme="majorBidi" w:hAnsiTheme="majorBidi" w:cstheme="majorBidi"/>
          <w:sz w:val="24"/>
          <w:szCs w:val="24"/>
        </w:rPr>
        <w:t xml:space="preserve">, though </w:t>
      </w:r>
      <w:del w:id="144" w:author="Author">
        <w:r w:rsidR="00A91AE7" w:rsidRPr="00C02335" w:rsidDel="0014535F">
          <w:rPr>
            <w:rFonts w:asciiTheme="majorBidi" w:hAnsiTheme="majorBidi" w:cstheme="majorBidi"/>
            <w:sz w:val="24"/>
            <w:szCs w:val="24"/>
          </w:rPr>
          <w:delText xml:space="preserve">the </w:delText>
        </w:r>
      </w:del>
      <w:ins w:id="145" w:author="Author">
        <w:r w:rsidR="0014535F">
          <w:rPr>
            <w:rFonts w:asciiTheme="majorBidi" w:hAnsiTheme="majorBidi" w:cstheme="majorBidi"/>
            <w:sz w:val="24"/>
            <w:szCs w:val="24"/>
          </w:rPr>
          <w:t>its</w:t>
        </w:r>
        <w:r w:rsidR="0014535F" w:rsidRPr="00C02335">
          <w:rPr>
            <w:rFonts w:asciiTheme="majorBidi" w:hAnsiTheme="majorBidi" w:cstheme="majorBidi"/>
            <w:sz w:val="24"/>
            <w:szCs w:val="24"/>
          </w:rPr>
          <w:t xml:space="preserve"> </w:t>
        </w:r>
      </w:ins>
      <w:r w:rsidR="00A91AE7" w:rsidRPr="00C02335">
        <w:rPr>
          <w:rFonts w:asciiTheme="majorBidi" w:hAnsiTheme="majorBidi" w:cstheme="majorBidi"/>
          <w:sz w:val="24"/>
          <w:szCs w:val="24"/>
        </w:rPr>
        <w:t xml:space="preserve">final redaction </w:t>
      </w:r>
      <w:del w:id="146" w:author="Author">
        <w:r w:rsidR="00A91AE7" w:rsidRPr="00C02335" w:rsidDel="0014535F">
          <w:rPr>
            <w:rFonts w:asciiTheme="majorBidi" w:hAnsiTheme="majorBidi" w:cstheme="majorBidi"/>
            <w:sz w:val="24"/>
            <w:szCs w:val="24"/>
          </w:rPr>
          <w:delText xml:space="preserve">of the book </w:delText>
        </w:r>
      </w:del>
      <w:r w:rsidR="00A91AE7" w:rsidRPr="00C02335">
        <w:rPr>
          <w:rFonts w:asciiTheme="majorBidi" w:hAnsiTheme="majorBidi" w:cstheme="majorBidi"/>
          <w:sz w:val="24"/>
          <w:szCs w:val="24"/>
        </w:rPr>
        <w:t>probably</w:t>
      </w:r>
      <w:r w:rsidR="00320FCE" w:rsidRPr="00C02335">
        <w:rPr>
          <w:rFonts w:asciiTheme="majorBidi" w:hAnsiTheme="majorBidi" w:cstheme="majorBidi"/>
          <w:sz w:val="24"/>
          <w:szCs w:val="24"/>
        </w:rPr>
        <w:t xml:space="preserve"> did not</w:t>
      </w:r>
      <w:r w:rsidR="00412408" w:rsidRPr="00C02335">
        <w:rPr>
          <w:rFonts w:asciiTheme="majorBidi" w:hAnsiTheme="majorBidi" w:cstheme="majorBidi"/>
          <w:sz w:val="24"/>
          <w:szCs w:val="24"/>
        </w:rPr>
        <w:t xml:space="preserve"> </w:t>
      </w:r>
      <w:del w:id="147" w:author="Author">
        <w:r w:rsidR="00412408" w:rsidRPr="00C02335" w:rsidDel="0014535F">
          <w:rPr>
            <w:rFonts w:asciiTheme="majorBidi" w:hAnsiTheme="majorBidi" w:cstheme="majorBidi"/>
            <w:sz w:val="24"/>
            <w:szCs w:val="24"/>
          </w:rPr>
          <w:delText>take place</w:delText>
        </w:r>
      </w:del>
      <w:ins w:id="148" w:author="Author">
        <w:r w:rsidR="0014535F">
          <w:rPr>
            <w:rFonts w:asciiTheme="majorBidi" w:hAnsiTheme="majorBidi" w:cstheme="majorBidi"/>
            <w:sz w:val="24"/>
            <w:szCs w:val="24"/>
          </w:rPr>
          <w:t>occur</w:t>
        </w:r>
      </w:ins>
      <w:r w:rsidR="00A91AE7" w:rsidRPr="00C02335">
        <w:rPr>
          <w:rFonts w:asciiTheme="majorBidi" w:hAnsiTheme="majorBidi" w:cstheme="majorBidi"/>
          <w:sz w:val="24"/>
          <w:szCs w:val="24"/>
        </w:rPr>
        <w:t xml:space="preserve"> before the </w:t>
      </w:r>
      <w:del w:id="149" w:author="Author">
        <w:r w:rsidR="00A91AE7" w:rsidRPr="00C02335" w:rsidDel="003D69EC">
          <w:rPr>
            <w:rFonts w:asciiTheme="majorBidi" w:hAnsiTheme="majorBidi" w:cstheme="majorBidi"/>
            <w:sz w:val="24"/>
            <w:szCs w:val="24"/>
          </w:rPr>
          <w:delText>7</w:delText>
        </w:r>
        <w:r w:rsidR="005A0F83" w:rsidRPr="00C02335" w:rsidDel="003D69EC">
          <w:rPr>
            <w:rFonts w:asciiTheme="majorBidi" w:hAnsiTheme="majorBidi" w:cstheme="majorBidi"/>
            <w:sz w:val="24"/>
            <w:szCs w:val="24"/>
            <w:vertAlign w:val="superscript"/>
          </w:rPr>
          <w:delText>th</w:delText>
        </w:r>
        <w:r w:rsidR="00A91AE7" w:rsidRPr="00C02335" w:rsidDel="003D69EC">
          <w:rPr>
            <w:rFonts w:asciiTheme="majorBidi" w:hAnsiTheme="majorBidi" w:cstheme="majorBidi"/>
            <w:sz w:val="24"/>
            <w:szCs w:val="24"/>
          </w:rPr>
          <w:delText xml:space="preserve"> </w:delText>
        </w:r>
      </w:del>
      <w:ins w:id="150" w:author="Author">
        <w:r w:rsidR="003D69EC">
          <w:rPr>
            <w:rFonts w:asciiTheme="majorBidi" w:hAnsiTheme="majorBidi" w:cstheme="majorBidi"/>
            <w:sz w:val="24"/>
            <w:szCs w:val="24"/>
          </w:rPr>
          <w:t>seventh</w:t>
        </w:r>
        <w:r w:rsidR="003D69EC" w:rsidRPr="00C02335">
          <w:rPr>
            <w:rFonts w:asciiTheme="majorBidi" w:hAnsiTheme="majorBidi" w:cstheme="majorBidi"/>
            <w:sz w:val="24"/>
            <w:szCs w:val="24"/>
          </w:rPr>
          <w:t xml:space="preserve"> </w:t>
        </w:r>
      </w:ins>
      <w:r w:rsidR="00A91AE7" w:rsidRPr="00C02335">
        <w:rPr>
          <w:rFonts w:asciiTheme="majorBidi" w:hAnsiTheme="majorBidi" w:cstheme="majorBidi"/>
          <w:sz w:val="24"/>
          <w:szCs w:val="24"/>
        </w:rPr>
        <w:t>cent</w:t>
      </w:r>
      <w:r w:rsidR="00320FCE" w:rsidRPr="00C02335">
        <w:rPr>
          <w:rFonts w:asciiTheme="majorBidi" w:hAnsiTheme="majorBidi" w:cstheme="majorBidi"/>
          <w:sz w:val="24"/>
          <w:szCs w:val="24"/>
        </w:rPr>
        <w:t>u</w:t>
      </w:r>
      <w:r w:rsidR="00A91AE7" w:rsidRPr="00C02335">
        <w:rPr>
          <w:rFonts w:asciiTheme="majorBidi" w:hAnsiTheme="majorBidi" w:cstheme="majorBidi"/>
          <w:sz w:val="24"/>
          <w:szCs w:val="24"/>
        </w:rPr>
        <w:t>ry</w:t>
      </w:r>
      <w:ins w:id="151" w:author="Author">
        <w:r w:rsidR="007C6EED">
          <w:rPr>
            <w:rFonts w:asciiTheme="majorBidi" w:hAnsiTheme="majorBidi" w:cstheme="majorBidi"/>
            <w:sz w:val="24"/>
            <w:szCs w:val="24"/>
          </w:rPr>
          <w:t>,</w:t>
        </w:r>
      </w:ins>
      <w:del w:id="152" w:author="Author">
        <w:r w:rsidRPr="00C02335" w:rsidDel="007C6EED">
          <w:rPr>
            <w:rFonts w:asciiTheme="majorBidi" w:hAnsiTheme="majorBidi" w:cstheme="majorBidi"/>
            <w:sz w:val="24"/>
            <w:szCs w:val="24"/>
          </w:rPr>
          <w:delText>.</w:delText>
        </w:r>
      </w:del>
      <w:r w:rsidR="00F23DA3">
        <w:rPr>
          <w:rStyle w:val="FootnoteReference"/>
          <w:rFonts w:asciiTheme="majorBidi" w:hAnsiTheme="majorBidi" w:cstheme="majorBidi"/>
          <w:sz w:val="24"/>
          <w:szCs w:val="24"/>
        </w:rPr>
        <w:footnoteReference w:id="2"/>
      </w:r>
      <w:r w:rsidRPr="00C02335">
        <w:rPr>
          <w:rFonts w:asciiTheme="majorBidi" w:hAnsiTheme="majorBidi" w:cstheme="majorBidi"/>
          <w:sz w:val="24"/>
          <w:szCs w:val="24"/>
        </w:rPr>
        <w:t xml:space="preserve"> </w:t>
      </w:r>
      <w:ins w:id="246" w:author="Author">
        <w:r w:rsidR="0014535F">
          <w:rPr>
            <w:rFonts w:asciiTheme="majorBidi" w:hAnsiTheme="majorBidi" w:cstheme="majorBidi"/>
            <w:sz w:val="24"/>
            <w:szCs w:val="24"/>
          </w:rPr>
          <w:t>a</w:t>
        </w:r>
        <w:r w:rsidR="007C6EED">
          <w:rPr>
            <w:rFonts w:asciiTheme="majorBidi" w:hAnsiTheme="majorBidi" w:cstheme="majorBidi"/>
            <w:sz w:val="24"/>
            <w:szCs w:val="24"/>
          </w:rPr>
          <w:t xml:space="preserve">nd </w:t>
        </w:r>
      </w:ins>
      <w:del w:id="247" w:author="Author">
        <w:r w:rsidRPr="00C02335" w:rsidDel="007C6EED">
          <w:rPr>
            <w:rFonts w:asciiTheme="majorBidi" w:hAnsiTheme="majorBidi" w:cstheme="majorBidi"/>
            <w:sz w:val="24"/>
            <w:szCs w:val="24"/>
          </w:rPr>
          <w:delText>The</w:delText>
        </w:r>
        <w:r w:rsidRPr="00C02335" w:rsidDel="0014535F">
          <w:rPr>
            <w:rFonts w:asciiTheme="majorBidi" w:hAnsiTheme="majorBidi" w:cstheme="majorBidi"/>
            <w:sz w:val="24"/>
            <w:szCs w:val="24"/>
          </w:rPr>
          <w:delText xml:space="preserve"> second </w:delText>
        </w:r>
        <w:r w:rsidRPr="00C02335" w:rsidDel="007C6EED">
          <w:rPr>
            <w:rFonts w:asciiTheme="majorBidi" w:hAnsiTheme="majorBidi" w:cstheme="majorBidi"/>
            <w:sz w:val="24"/>
            <w:szCs w:val="24"/>
          </w:rPr>
          <w:delText xml:space="preserve">is </w:delText>
        </w:r>
        <w:r w:rsidRPr="00C02335" w:rsidDel="0014535F">
          <w:rPr>
            <w:rFonts w:asciiTheme="majorBidi" w:hAnsiTheme="majorBidi" w:cstheme="majorBidi"/>
            <w:sz w:val="24"/>
            <w:szCs w:val="24"/>
          </w:rPr>
          <w:delText xml:space="preserve">from </w:delText>
        </w:r>
      </w:del>
      <w:r w:rsidRPr="00C02335">
        <w:rPr>
          <w:rFonts w:asciiTheme="majorBidi" w:hAnsiTheme="majorBidi" w:cstheme="majorBidi"/>
          <w:sz w:val="24"/>
          <w:szCs w:val="24"/>
        </w:rPr>
        <w:t>John Moschos’</w:t>
      </w:r>
      <w:ins w:id="248" w:author="Author">
        <w:r w:rsidR="003D69EC">
          <w:rPr>
            <w:rFonts w:asciiTheme="majorBidi" w:hAnsiTheme="majorBidi" w:cstheme="majorBidi"/>
            <w:sz w:val="24"/>
            <w:szCs w:val="24"/>
          </w:rPr>
          <w:t>s</w:t>
        </w:r>
      </w:ins>
      <w:r w:rsidRPr="00C02335">
        <w:rPr>
          <w:rFonts w:asciiTheme="majorBidi" w:hAnsiTheme="majorBidi" w:cstheme="majorBidi"/>
          <w:sz w:val="24"/>
          <w:szCs w:val="24"/>
        </w:rPr>
        <w:t xml:space="preserve"> </w:t>
      </w:r>
      <w:r w:rsidRPr="003A3517">
        <w:rPr>
          <w:rFonts w:asciiTheme="majorBidi" w:hAnsiTheme="majorBidi" w:cstheme="majorBidi"/>
          <w:i/>
          <w:iCs/>
          <w:sz w:val="24"/>
          <w:szCs w:val="24"/>
          <w:rPrChange w:id="249" w:author="Author">
            <w:rPr>
              <w:rFonts w:asciiTheme="majorBidi" w:hAnsiTheme="majorBidi" w:cstheme="majorBidi"/>
              <w:sz w:val="24"/>
              <w:szCs w:val="24"/>
            </w:rPr>
          </w:rPrChange>
        </w:rPr>
        <w:t>Spiritual Meadow</w:t>
      </w:r>
      <w:r w:rsidRPr="00C02335">
        <w:rPr>
          <w:rFonts w:asciiTheme="majorBidi" w:hAnsiTheme="majorBidi" w:cstheme="majorBidi"/>
          <w:sz w:val="24"/>
          <w:szCs w:val="24"/>
        </w:rPr>
        <w:t xml:space="preserve"> [</w:t>
      </w:r>
      <w:proofErr w:type="spellStart"/>
      <w:r w:rsidR="00B77A7A" w:rsidRPr="003A3517">
        <w:rPr>
          <w:rFonts w:asciiTheme="majorBidi" w:hAnsiTheme="majorBidi" w:cstheme="majorBidi"/>
          <w:i/>
          <w:iCs/>
          <w:sz w:val="24"/>
          <w:szCs w:val="24"/>
          <w:rPrChange w:id="250" w:author="Author">
            <w:rPr>
              <w:rFonts w:asciiTheme="majorBidi" w:hAnsiTheme="majorBidi" w:cstheme="majorBidi"/>
              <w:sz w:val="24"/>
              <w:szCs w:val="24"/>
            </w:rPr>
          </w:rPrChange>
        </w:rPr>
        <w:t>Pratum</w:t>
      </w:r>
      <w:proofErr w:type="spellEnd"/>
      <w:r w:rsidR="00B77A7A" w:rsidRPr="003A3517">
        <w:rPr>
          <w:rFonts w:asciiTheme="majorBidi" w:hAnsiTheme="majorBidi" w:cstheme="majorBidi"/>
          <w:i/>
          <w:iCs/>
          <w:sz w:val="24"/>
          <w:szCs w:val="24"/>
          <w:rPrChange w:id="251" w:author="Author">
            <w:rPr>
              <w:rFonts w:asciiTheme="majorBidi" w:hAnsiTheme="majorBidi" w:cstheme="majorBidi"/>
              <w:sz w:val="24"/>
              <w:szCs w:val="24"/>
            </w:rPr>
          </w:rPrChange>
        </w:rPr>
        <w:t xml:space="preserve"> </w:t>
      </w:r>
      <w:proofErr w:type="spellStart"/>
      <w:r w:rsidR="00B77A7A" w:rsidRPr="003A3517">
        <w:rPr>
          <w:rFonts w:asciiTheme="majorBidi" w:hAnsiTheme="majorBidi" w:cstheme="majorBidi"/>
          <w:i/>
          <w:iCs/>
          <w:sz w:val="24"/>
          <w:szCs w:val="24"/>
          <w:rPrChange w:id="252" w:author="Author">
            <w:rPr>
              <w:rFonts w:asciiTheme="majorBidi" w:hAnsiTheme="majorBidi" w:cstheme="majorBidi"/>
              <w:sz w:val="24"/>
              <w:szCs w:val="24"/>
            </w:rPr>
          </w:rPrChange>
        </w:rPr>
        <w:t>spirituale</w:t>
      </w:r>
      <w:proofErr w:type="spellEnd"/>
      <w:r w:rsidR="000D3322" w:rsidRPr="00C02335">
        <w:rPr>
          <w:rFonts w:asciiTheme="majorBidi" w:hAnsiTheme="majorBidi" w:cstheme="majorBidi"/>
          <w:sz w:val="24"/>
          <w:szCs w:val="24"/>
        </w:rPr>
        <w:t>=PS</w:t>
      </w:r>
      <w:r w:rsidRPr="00C02335">
        <w:rPr>
          <w:rFonts w:asciiTheme="majorBidi" w:hAnsiTheme="majorBidi" w:cstheme="majorBidi"/>
          <w:sz w:val="24"/>
          <w:szCs w:val="24"/>
        </w:rPr>
        <w:t>],</w:t>
      </w:r>
      <w:r w:rsidR="0005592A" w:rsidRPr="00C02335">
        <w:rPr>
          <w:rStyle w:val="FootnoteReference"/>
          <w:rFonts w:asciiTheme="majorBidi" w:hAnsiTheme="majorBidi" w:cstheme="majorBidi"/>
          <w:sz w:val="24"/>
          <w:szCs w:val="24"/>
        </w:rPr>
        <w:t xml:space="preserve"> </w:t>
      </w:r>
      <w:r w:rsidR="0005592A" w:rsidRPr="00C02335">
        <w:rPr>
          <w:rStyle w:val="FootnoteReference"/>
          <w:rFonts w:asciiTheme="majorBidi" w:hAnsiTheme="majorBidi" w:cstheme="majorBidi"/>
          <w:sz w:val="24"/>
          <w:szCs w:val="24"/>
        </w:rPr>
        <w:footnoteReference w:id="3"/>
      </w:r>
      <w:r w:rsidR="0005592A" w:rsidRPr="00C02335">
        <w:rPr>
          <w:rFonts w:asciiTheme="majorBidi" w:hAnsiTheme="majorBidi" w:cstheme="majorBidi"/>
          <w:sz w:val="24"/>
          <w:szCs w:val="24"/>
        </w:rPr>
        <w:t xml:space="preserve"> </w:t>
      </w:r>
      <w:del w:id="301" w:author="Author">
        <w:r w:rsidRPr="00C02335" w:rsidDel="0014535F">
          <w:rPr>
            <w:rFonts w:asciiTheme="majorBidi" w:hAnsiTheme="majorBidi" w:cstheme="majorBidi"/>
            <w:sz w:val="24"/>
            <w:szCs w:val="24"/>
          </w:rPr>
          <w:delText xml:space="preserve">which </w:delText>
        </w:r>
        <w:r w:rsidR="000551DB" w:rsidRPr="00C02335" w:rsidDel="0014535F">
          <w:rPr>
            <w:rFonts w:asciiTheme="majorBidi" w:hAnsiTheme="majorBidi" w:cstheme="majorBidi"/>
            <w:sz w:val="24"/>
            <w:szCs w:val="24"/>
          </w:rPr>
          <w:delText xml:space="preserve">was </w:delText>
        </w:r>
      </w:del>
      <w:r w:rsidR="000551DB" w:rsidRPr="00C02335">
        <w:rPr>
          <w:rFonts w:asciiTheme="majorBidi" w:hAnsiTheme="majorBidi" w:cstheme="majorBidi"/>
          <w:sz w:val="24"/>
          <w:szCs w:val="24"/>
        </w:rPr>
        <w:t xml:space="preserve">composed </w:t>
      </w:r>
      <w:r w:rsidR="00A0361B" w:rsidRPr="00C02335">
        <w:rPr>
          <w:rFonts w:asciiTheme="majorBidi" w:hAnsiTheme="majorBidi" w:cstheme="majorBidi"/>
          <w:sz w:val="24"/>
          <w:szCs w:val="24"/>
        </w:rPr>
        <w:t xml:space="preserve">in very close </w:t>
      </w:r>
      <w:r w:rsidR="00A87CE1" w:rsidRPr="00C02335">
        <w:rPr>
          <w:rFonts w:asciiTheme="majorBidi" w:hAnsiTheme="majorBidi" w:cstheme="majorBidi"/>
          <w:sz w:val="24"/>
          <w:szCs w:val="24"/>
        </w:rPr>
        <w:t>temporal and geographical proxi</w:t>
      </w:r>
      <w:r w:rsidR="00A87CE1" w:rsidRPr="009E4C0C">
        <w:rPr>
          <w:rFonts w:ascii="Constantia" w:hAnsi="Constantia" w:cstheme="majorBidi"/>
          <w:sz w:val="24"/>
          <w:szCs w:val="24"/>
        </w:rPr>
        <w:t>mity</w:t>
      </w:r>
      <w:r w:rsidR="009E4C0C">
        <w:rPr>
          <w:rFonts w:ascii="Constantia" w:hAnsi="Constantia" w:cstheme="majorBidi"/>
          <w:sz w:val="24"/>
          <w:szCs w:val="24"/>
        </w:rPr>
        <w:t xml:space="preserve"> </w:t>
      </w:r>
      <w:r w:rsidR="00E31D69" w:rsidRPr="009E4C0C">
        <w:rPr>
          <w:rFonts w:ascii="Constantia" w:hAnsi="Constantia" w:cstheme="majorBidi"/>
          <w:sz w:val="24"/>
          <w:szCs w:val="24"/>
        </w:rPr>
        <w:t xml:space="preserve">to </w:t>
      </w:r>
      <w:r w:rsidR="00E31D69" w:rsidRPr="004C5AC5">
        <w:rPr>
          <w:rFonts w:asciiTheme="majorBidi" w:hAnsiTheme="majorBidi" w:cstheme="majorBidi"/>
          <w:sz w:val="24"/>
          <w:szCs w:val="24"/>
          <w:rPrChange w:id="302" w:author="Author">
            <w:rPr>
              <w:rFonts w:ascii="Constantia" w:hAnsi="Constantia" w:cstheme="majorBidi"/>
              <w:sz w:val="24"/>
              <w:szCs w:val="24"/>
            </w:rPr>
          </w:rPrChange>
        </w:rPr>
        <w:t>K</w:t>
      </w:r>
      <w:r w:rsidR="009E4C0C" w:rsidRPr="004C5AC5">
        <w:rPr>
          <w:rFonts w:asciiTheme="majorBidi" w:hAnsiTheme="majorBidi" w:cstheme="majorBidi"/>
          <w:sz w:val="24"/>
          <w:szCs w:val="24"/>
          <w:rPrChange w:id="303" w:author="Author">
            <w:rPr>
              <w:rFonts w:ascii="Constantia" w:hAnsi="Constantia" w:cstheme="majorBidi"/>
              <w:sz w:val="24"/>
              <w:szCs w:val="24"/>
            </w:rPr>
          </w:rPrChange>
        </w:rPr>
        <w:t>ohelet Rabba</w:t>
      </w:r>
      <w:ins w:id="304" w:author="Author">
        <w:r w:rsidR="007C6EED" w:rsidRPr="004C5AC5">
          <w:rPr>
            <w:rFonts w:asciiTheme="majorBidi" w:hAnsiTheme="majorBidi" w:cstheme="majorBidi"/>
            <w:sz w:val="24"/>
            <w:szCs w:val="24"/>
            <w:rPrChange w:id="305" w:author="Author">
              <w:rPr>
                <w:rFonts w:ascii="Constantia" w:hAnsi="Constantia" w:cstheme="majorBidi"/>
                <w:sz w:val="24"/>
                <w:szCs w:val="24"/>
              </w:rPr>
            </w:rPrChange>
          </w:rPr>
          <w:t>h</w:t>
        </w:r>
        <w:r w:rsidR="007C6EED">
          <w:rPr>
            <w:rFonts w:asciiTheme="majorBidi" w:hAnsiTheme="majorBidi" w:cstheme="majorBidi"/>
            <w:sz w:val="24"/>
            <w:szCs w:val="24"/>
          </w:rPr>
          <w:t>,</w:t>
        </w:r>
      </w:ins>
      <w:del w:id="306" w:author="Author">
        <w:r w:rsidRPr="00C02335" w:rsidDel="007C6EED">
          <w:rPr>
            <w:rFonts w:asciiTheme="majorBidi" w:hAnsiTheme="majorBidi" w:cstheme="majorBidi"/>
            <w:sz w:val="24"/>
            <w:szCs w:val="24"/>
          </w:rPr>
          <w:delText>.</w:delText>
        </w:r>
      </w:del>
      <w:r w:rsidR="00A91AE7" w:rsidRPr="00C02335">
        <w:rPr>
          <w:rStyle w:val="FootnoteReference"/>
          <w:rFonts w:asciiTheme="majorBidi" w:hAnsiTheme="majorBidi" w:cstheme="majorBidi"/>
          <w:sz w:val="24"/>
          <w:szCs w:val="24"/>
        </w:rPr>
        <w:footnoteReference w:id="4"/>
      </w:r>
      <w:r w:rsidRPr="00C02335">
        <w:rPr>
          <w:rFonts w:asciiTheme="majorBidi" w:hAnsiTheme="majorBidi" w:cstheme="majorBidi"/>
          <w:sz w:val="24"/>
          <w:szCs w:val="24"/>
        </w:rPr>
        <w:t xml:space="preserve"> </w:t>
      </w:r>
      <w:ins w:id="307" w:author="Author">
        <w:r w:rsidR="007C6EED">
          <w:rPr>
            <w:rFonts w:asciiTheme="majorBidi" w:hAnsiTheme="majorBidi" w:cstheme="majorBidi"/>
            <w:sz w:val="24"/>
            <w:szCs w:val="24"/>
          </w:rPr>
          <w:t xml:space="preserve">share </w:t>
        </w:r>
        <w:r w:rsidR="0014535F">
          <w:rPr>
            <w:rFonts w:asciiTheme="majorBidi" w:hAnsiTheme="majorBidi" w:cstheme="majorBidi"/>
            <w:sz w:val="24"/>
            <w:szCs w:val="24"/>
          </w:rPr>
          <w:t xml:space="preserve">striking similarities in </w:t>
        </w:r>
        <w:r w:rsidR="007C6EED">
          <w:rPr>
            <w:rFonts w:asciiTheme="majorBidi" w:hAnsiTheme="majorBidi" w:cstheme="majorBidi"/>
            <w:sz w:val="24"/>
            <w:szCs w:val="24"/>
          </w:rPr>
          <w:t xml:space="preserve">plot and content. </w:t>
        </w:r>
        <w:r w:rsidR="0014535F">
          <w:rPr>
            <w:rFonts w:asciiTheme="majorBidi" w:hAnsiTheme="majorBidi" w:cstheme="majorBidi"/>
            <w:sz w:val="24"/>
            <w:szCs w:val="24"/>
          </w:rPr>
          <w:t xml:space="preserve">To explore these intriguing similarities, </w:t>
        </w:r>
      </w:ins>
      <w:r w:rsidR="00CF5EAC" w:rsidRPr="00C02335">
        <w:rPr>
          <w:rFonts w:asciiTheme="majorBidi" w:hAnsiTheme="majorBidi" w:cstheme="majorBidi"/>
          <w:sz w:val="24"/>
          <w:szCs w:val="24"/>
        </w:rPr>
        <w:t xml:space="preserve">I </w:t>
      </w:r>
      <w:proofErr w:type="spellStart"/>
      <w:r w:rsidR="00C6517D" w:rsidRPr="00C02335">
        <w:rPr>
          <w:rFonts w:asciiTheme="majorBidi" w:hAnsiTheme="majorBidi" w:cstheme="majorBidi"/>
          <w:sz w:val="24"/>
          <w:szCs w:val="24"/>
        </w:rPr>
        <w:t>analy</w:t>
      </w:r>
      <w:r w:rsidR="00C6517D">
        <w:rPr>
          <w:rFonts w:asciiTheme="majorBidi" w:hAnsiTheme="majorBidi" w:cstheme="majorBidi"/>
          <w:sz w:val="24"/>
          <w:szCs w:val="24"/>
        </w:rPr>
        <w:t>z</w:t>
      </w:r>
      <w:r w:rsidR="00C6517D" w:rsidRPr="00C02335">
        <w:rPr>
          <w:rFonts w:asciiTheme="majorBidi" w:hAnsiTheme="majorBidi" w:cstheme="majorBidi"/>
          <w:sz w:val="24"/>
          <w:szCs w:val="24"/>
        </w:rPr>
        <w:t>e</w:t>
      </w:r>
      <w:proofErr w:type="spellEnd"/>
      <w:r w:rsidR="00C6517D" w:rsidRPr="00C02335">
        <w:rPr>
          <w:rFonts w:asciiTheme="majorBidi" w:hAnsiTheme="majorBidi" w:cstheme="majorBidi"/>
          <w:sz w:val="24"/>
          <w:szCs w:val="24"/>
        </w:rPr>
        <w:t xml:space="preserve"> </w:t>
      </w:r>
      <w:ins w:id="308" w:author="Author">
        <w:r w:rsidR="009B36CB">
          <w:rPr>
            <w:rFonts w:asciiTheme="majorBidi" w:hAnsiTheme="majorBidi" w:cstheme="majorBidi"/>
            <w:sz w:val="24"/>
            <w:szCs w:val="24"/>
          </w:rPr>
          <w:t xml:space="preserve">these </w:t>
        </w:r>
      </w:ins>
      <w:r w:rsidR="00950143" w:rsidRPr="00C02335">
        <w:rPr>
          <w:rFonts w:asciiTheme="majorBidi" w:hAnsiTheme="majorBidi" w:cstheme="majorBidi"/>
          <w:sz w:val="24"/>
          <w:szCs w:val="24"/>
        </w:rPr>
        <w:t xml:space="preserve">two sets of stories from Kohelet </w:t>
      </w:r>
      <w:r w:rsidR="007E515A">
        <w:rPr>
          <w:rFonts w:asciiTheme="majorBidi" w:hAnsiTheme="majorBidi" w:cstheme="majorBidi"/>
          <w:sz w:val="24"/>
          <w:szCs w:val="24"/>
        </w:rPr>
        <w:t>Rabbah</w:t>
      </w:r>
      <w:r w:rsidR="00412408" w:rsidRPr="00C02335">
        <w:rPr>
          <w:rFonts w:asciiTheme="majorBidi" w:hAnsiTheme="majorBidi" w:cstheme="majorBidi"/>
          <w:sz w:val="24"/>
          <w:szCs w:val="24"/>
        </w:rPr>
        <w:t xml:space="preserve"> </w:t>
      </w:r>
      <w:r w:rsidR="00CF5EAC" w:rsidRPr="00C02335">
        <w:rPr>
          <w:rFonts w:asciiTheme="majorBidi" w:hAnsiTheme="majorBidi" w:cstheme="majorBidi"/>
          <w:sz w:val="24"/>
          <w:szCs w:val="24"/>
        </w:rPr>
        <w:t>and</w:t>
      </w:r>
      <w:r w:rsidR="00E31D69" w:rsidRPr="00C02335">
        <w:rPr>
          <w:rFonts w:asciiTheme="majorBidi" w:hAnsiTheme="majorBidi" w:cstheme="majorBidi"/>
          <w:sz w:val="24"/>
          <w:szCs w:val="24"/>
        </w:rPr>
        <w:t xml:space="preserve"> </w:t>
      </w:r>
      <w:r w:rsidR="00412408" w:rsidRPr="00C02335">
        <w:rPr>
          <w:rFonts w:asciiTheme="majorBidi" w:hAnsiTheme="majorBidi" w:cstheme="majorBidi"/>
          <w:sz w:val="24"/>
          <w:szCs w:val="24"/>
        </w:rPr>
        <w:t>consider</w:t>
      </w:r>
      <w:r w:rsidR="00B830A2" w:rsidRPr="00C02335">
        <w:rPr>
          <w:rFonts w:asciiTheme="majorBidi" w:hAnsiTheme="majorBidi" w:cstheme="majorBidi"/>
          <w:sz w:val="24"/>
          <w:szCs w:val="24"/>
          <w:lang w:val="en-US"/>
        </w:rPr>
        <w:t xml:space="preserve"> </w:t>
      </w:r>
      <w:r w:rsidR="00412408" w:rsidRPr="00C02335">
        <w:rPr>
          <w:rFonts w:asciiTheme="majorBidi" w:hAnsiTheme="majorBidi" w:cstheme="majorBidi"/>
          <w:sz w:val="24"/>
          <w:szCs w:val="24"/>
          <w:lang w:val="en-US"/>
        </w:rPr>
        <w:t>their</w:t>
      </w:r>
      <w:r w:rsidR="00B830A2" w:rsidRPr="00C02335">
        <w:rPr>
          <w:rFonts w:asciiTheme="majorBidi" w:hAnsiTheme="majorBidi" w:cstheme="majorBidi"/>
          <w:sz w:val="24"/>
          <w:szCs w:val="24"/>
          <w:lang w:val="en-US"/>
        </w:rPr>
        <w:t xml:space="preserve"> parallels in </w:t>
      </w:r>
      <w:r w:rsidR="00950143" w:rsidRPr="00C02335">
        <w:rPr>
          <w:rFonts w:asciiTheme="majorBidi" w:hAnsiTheme="majorBidi" w:cstheme="majorBidi"/>
          <w:sz w:val="24"/>
          <w:szCs w:val="24"/>
        </w:rPr>
        <w:t xml:space="preserve">rabbinic literature and the </w:t>
      </w:r>
      <w:r w:rsidR="00950143" w:rsidRPr="003D69EC">
        <w:rPr>
          <w:rFonts w:asciiTheme="majorBidi" w:hAnsiTheme="majorBidi" w:cstheme="majorBidi"/>
          <w:i/>
          <w:iCs/>
          <w:sz w:val="24"/>
          <w:szCs w:val="24"/>
        </w:rPr>
        <w:t>Spiritual Meadow</w:t>
      </w:r>
      <w:r w:rsidR="00950143" w:rsidRPr="00C02335">
        <w:rPr>
          <w:rFonts w:asciiTheme="majorBidi" w:hAnsiTheme="majorBidi" w:cstheme="majorBidi"/>
          <w:sz w:val="24"/>
          <w:szCs w:val="24"/>
        </w:rPr>
        <w:t xml:space="preserve">. </w:t>
      </w:r>
      <w:del w:id="309" w:author="Author">
        <w:r w:rsidR="00950143" w:rsidRPr="00C02335" w:rsidDel="009B36CB">
          <w:rPr>
            <w:rFonts w:asciiTheme="majorBidi" w:hAnsiTheme="majorBidi" w:cstheme="majorBidi"/>
            <w:sz w:val="24"/>
            <w:szCs w:val="24"/>
          </w:rPr>
          <w:delText>In the first case</w:delText>
        </w:r>
        <w:r w:rsidR="000A39DA" w:rsidRPr="00C02335" w:rsidDel="009B36CB">
          <w:rPr>
            <w:rFonts w:asciiTheme="majorBidi" w:hAnsiTheme="majorBidi" w:cstheme="majorBidi"/>
            <w:sz w:val="24"/>
            <w:szCs w:val="24"/>
          </w:rPr>
          <w:delText>,</w:delText>
        </w:r>
        <w:r w:rsidR="00950143" w:rsidRPr="00C02335" w:rsidDel="009B36CB">
          <w:rPr>
            <w:rFonts w:asciiTheme="majorBidi" w:hAnsiTheme="majorBidi" w:cstheme="majorBidi"/>
            <w:sz w:val="24"/>
            <w:szCs w:val="24"/>
          </w:rPr>
          <w:delText xml:space="preserve"> </w:delText>
        </w:r>
      </w:del>
      <w:r w:rsidR="00950143" w:rsidRPr="00C02335">
        <w:rPr>
          <w:rFonts w:asciiTheme="majorBidi" w:hAnsiTheme="majorBidi" w:cstheme="majorBidi"/>
          <w:sz w:val="24"/>
          <w:szCs w:val="24"/>
        </w:rPr>
        <w:t xml:space="preserve">I argue </w:t>
      </w:r>
      <w:r w:rsidR="00C57D5F" w:rsidRPr="00C02335">
        <w:rPr>
          <w:rFonts w:asciiTheme="majorBidi" w:hAnsiTheme="majorBidi" w:cstheme="majorBidi"/>
          <w:sz w:val="24"/>
          <w:szCs w:val="24"/>
        </w:rPr>
        <w:t xml:space="preserve">that the </w:t>
      </w:r>
      <w:ins w:id="310" w:author="Author">
        <w:r w:rsidR="009B36CB">
          <w:rPr>
            <w:rFonts w:asciiTheme="majorBidi" w:hAnsiTheme="majorBidi" w:cstheme="majorBidi"/>
            <w:sz w:val="24"/>
            <w:szCs w:val="24"/>
          </w:rPr>
          <w:t xml:space="preserve">first </w:t>
        </w:r>
      </w:ins>
      <w:r w:rsidR="00C57D5F" w:rsidRPr="00C02335">
        <w:rPr>
          <w:rFonts w:asciiTheme="majorBidi" w:hAnsiTheme="majorBidi" w:cstheme="majorBidi"/>
          <w:sz w:val="24"/>
          <w:szCs w:val="24"/>
        </w:rPr>
        <w:t xml:space="preserve">story </w:t>
      </w:r>
      <w:del w:id="311" w:author="Author">
        <w:r w:rsidR="00C57D5F" w:rsidRPr="00C02335" w:rsidDel="009B36CB">
          <w:rPr>
            <w:rFonts w:asciiTheme="majorBidi" w:hAnsiTheme="majorBidi" w:cstheme="majorBidi"/>
            <w:sz w:val="24"/>
            <w:szCs w:val="24"/>
          </w:rPr>
          <w:delText xml:space="preserve">in </w:delText>
        </w:r>
      </w:del>
      <w:ins w:id="312" w:author="Author">
        <w:r w:rsidR="009B36CB">
          <w:rPr>
            <w:rFonts w:asciiTheme="majorBidi" w:hAnsiTheme="majorBidi" w:cstheme="majorBidi"/>
            <w:sz w:val="24"/>
            <w:szCs w:val="24"/>
          </w:rPr>
          <w:t xml:space="preserve">from </w:t>
        </w:r>
      </w:ins>
      <w:r w:rsidR="00C57D5F" w:rsidRPr="00C02335">
        <w:rPr>
          <w:rFonts w:asciiTheme="majorBidi" w:hAnsiTheme="majorBidi" w:cstheme="majorBidi"/>
          <w:sz w:val="24"/>
          <w:szCs w:val="24"/>
        </w:rPr>
        <w:t xml:space="preserve">KR belongs to the same tradition </w:t>
      </w:r>
      <w:r w:rsidR="00412408" w:rsidRPr="00C02335">
        <w:rPr>
          <w:rFonts w:asciiTheme="majorBidi" w:hAnsiTheme="majorBidi" w:cstheme="majorBidi"/>
          <w:sz w:val="24"/>
          <w:szCs w:val="24"/>
        </w:rPr>
        <w:t xml:space="preserve">as </w:t>
      </w:r>
      <w:r w:rsidR="00C57D5F" w:rsidRPr="00C02335">
        <w:rPr>
          <w:rFonts w:asciiTheme="majorBidi" w:hAnsiTheme="majorBidi" w:cstheme="majorBidi"/>
          <w:sz w:val="24"/>
          <w:szCs w:val="24"/>
        </w:rPr>
        <w:t>the story in</w:t>
      </w:r>
      <w:r w:rsidR="009E4C0C">
        <w:rPr>
          <w:rFonts w:asciiTheme="majorBidi" w:hAnsiTheme="majorBidi" w:cstheme="majorBidi"/>
          <w:sz w:val="24"/>
          <w:szCs w:val="24"/>
        </w:rPr>
        <w:t xml:space="preserve"> PS</w:t>
      </w:r>
      <w:r w:rsidR="00412408" w:rsidRPr="00C02335">
        <w:rPr>
          <w:rFonts w:asciiTheme="majorBidi" w:hAnsiTheme="majorBidi" w:cstheme="majorBidi"/>
          <w:sz w:val="24"/>
          <w:szCs w:val="24"/>
        </w:rPr>
        <w:t>,</w:t>
      </w:r>
      <w:r w:rsidR="00C57D5F" w:rsidRPr="00C02335">
        <w:rPr>
          <w:rFonts w:asciiTheme="majorBidi" w:hAnsiTheme="majorBidi" w:cstheme="majorBidi"/>
          <w:sz w:val="24"/>
          <w:szCs w:val="24"/>
        </w:rPr>
        <w:t xml:space="preserve"> and </w:t>
      </w:r>
      <w:r w:rsidR="000A39DA" w:rsidRPr="00C02335">
        <w:rPr>
          <w:rFonts w:asciiTheme="majorBidi" w:hAnsiTheme="majorBidi" w:cstheme="majorBidi"/>
          <w:sz w:val="24"/>
          <w:szCs w:val="24"/>
        </w:rPr>
        <w:t>stems</w:t>
      </w:r>
      <w:r w:rsidR="00C57D5F" w:rsidRPr="00C02335">
        <w:rPr>
          <w:rFonts w:asciiTheme="majorBidi" w:hAnsiTheme="majorBidi" w:cstheme="majorBidi"/>
          <w:sz w:val="24"/>
          <w:szCs w:val="24"/>
        </w:rPr>
        <w:t xml:space="preserve"> from the same </w:t>
      </w:r>
      <w:r w:rsidR="00C57D5F" w:rsidRPr="00C02335">
        <w:rPr>
          <w:rFonts w:asciiTheme="majorBidi" w:hAnsiTheme="majorBidi" w:cstheme="majorBidi"/>
          <w:sz w:val="24"/>
          <w:szCs w:val="24"/>
        </w:rPr>
        <w:lastRenderedPageBreak/>
        <w:t>narrative milieu.</w:t>
      </w:r>
      <w:r w:rsidR="00950143" w:rsidRPr="00C02335">
        <w:rPr>
          <w:rFonts w:asciiTheme="majorBidi" w:hAnsiTheme="majorBidi" w:cstheme="majorBidi"/>
          <w:sz w:val="24"/>
          <w:szCs w:val="24"/>
        </w:rPr>
        <w:t xml:space="preserve"> </w:t>
      </w:r>
      <w:del w:id="313" w:author="Author">
        <w:r w:rsidR="00950143" w:rsidRPr="00C02335" w:rsidDel="009B36CB">
          <w:rPr>
            <w:rFonts w:asciiTheme="majorBidi" w:hAnsiTheme="majorBidi" w:cstheme="majorBidi"/>
            <w:sz w:val="24"/>
            <w:szCs w:val="24"/>
          </w:rPr>
          <w:delText xml:space="preserve">In </w:delText>
        </w:r>
      </w:del>
      <w:ins w:id="314" w:author="Author">
        <w:r w:rsidR="009B36CB">
          <w:rPr>
            <w:rFonts w:asciiTheme="majorBidi" w:hAnsiTheme="majorBidi" w:cstheme="majorBidi"/>
            <w:sz w:val="24"/>
            <w:szCs w:val="24"/>
          </w:rPr>
          <w:t>For</w:t>
        </w:r>
        <w:r w:rsidR="009B36CB" w:rsidRPr="00C02335">
          <w:rPr>
            <w:rFonts w:asciiTheme="majorBidi" w:hAnsiTheme="majorBidi" w:cstheme="majorBidi"/>
            <w:sz w:val="24"/>
            <w:szCs w:val="24"/>
          </w:rPr>
          <w:t xml:space="preserve"> </w:t>
        </w:r>
      </w:ins>
      <w:r w:rsidR="00950143" w:rsidRPr="00C02335">
        <w:rPr>
          <w:rFonts w:asciiTheme="majorBidi" w:hAnsiTheme="majorBidi" w:cstheme="majorBidi"/>
          <w:sz w:val="24"/>
          <w:szCs w:val="24"/>
        </w:rPr>
        <w:t>the second</w:t>
      </w:r>
      <w:ins w:id="315" w:author="Author">
        <w:r w:rsidR="009B36CB">
          <w:rPr>
            <w:rFonts w:asciiTheme="majorBidi" w:hAnsiTheme="majorBidi" w:cstheme="majorBidi"/>
            <w:sz w:val="24"/>
            <w:szCs w:val="24"/>
          </w:rPr>
          <w:t xml:space="preserve"> story</w:t>
        </w:r>
      </w:ins>
      <w:r w:rsidR="000A39DA" w:rsidRPr="00C02335">
        <w:rPr>
          <w:rFonts w:asciiTheme="majorBidi" w:hAnsiTheme="majorBidi" w:cstheme="majorBidi"/>
          <w:sz w:val="24"/>
          <w:szCs w:val="24"/>
        </w:rPr>
        <w:t>,</w:t>
      </w:r>
      <w:r w:rsidR="00950143" w:rsidRPr="00C02335">
        <w:rPr>
          <w:rFonts w:asciiTheme="majorBidi" w:hAnsiTheme="majorBidi" w:cstheme="majorBidi"/>
          <w:sz w:val="24"/>
          <w:szCs w:val="24"/>
        </w:rPr>
        <w:t xml:space="preserve"> I </w:t>
      </w:r>
      <w:r w:rsidR="000A39DA" w:rsidRPr="00C02335">
        <w:rPr>
          <w:rFonts w:asciiTheme="majorBidi" w:hAnsiTheme="majorBidi" w:cstheme="majorBidi"/>
          <w:sz w:val="24"/>
          <w:szCs w:val="24"/>
        </w:rPr>
        <w:t xml:space="preserve">discuss the </w:t>
      </w:r>
      <w:r w:rsidR="00E31D69" w:rsidRPr="00C02335">
        <w:rPr>
          <w:rFonts w:asciiTheme="majorBidi" w:hAnsiTheme="majorBidi" w:cstheme="majorBidi"/>
          <w:sz w:val="24"/>
          <w:szCs w:val="24"/>
        </w:rPr>
        <w:t>occurrence</w:t>
      </w:r>
      <w:r w:rsidR="00C57D5F" w:rsidRPr="00C02335">
        <w:rPr>
          <w:rFonts w:asciiTheme="majorBidi" w:hAnsiTheme="majorBidi" w:cstheme="majorBidi"/>
          <w:sz w:val="24"/>
          <w:szCs w:val="24"/>
        </w:rPr>
        <w:t xml:space="preserve"> of the same </w:t>
      </w:r>
      <w:ins w:id="316" w:author="Author">
        <w:r w:rsidR="003D69EC" w:rsidRPr="00C02335">
          <w:rPr>
            <w:rFonts w:asciiTheme="majorBidi" w:hAnsiTheme="majorBidi" w:cstheme="majorBidi"/>
            <w:sz w:val="24"/>
            <w:szCs w:val="24"/>
          </w:rPr>
          <w:t xml:space="preserve">ancient Mediterranean </w:t>
        </w:r>
        <w:del w:id="317" w:author="Author">
          <w:r w:rsidR="003D69EC" w:rsidRPr="00C02335" w:rsidDel="009B36CB">
            <w:rPr>
              <w:rFonts w:asciiTheme="majorBidi" w:hAnsiTheme="majorBidi" w:cstheme="majorBidi"/>
              <w:sz w:val="24"/>
              <w:szCs w:val="24"/>
            </w:rPr>
            <w:delText xml:space="preserve">one </w:delText>
          </w:r>
        </w:del>
      </w:ins>
      <w:r w:rsidR="00C57D5F" w:rsidRPr="00C02335">
        <w:rPr>
          <w:rFonts w:asciiTheme="majorBidi" w:hAnsiTheme="majorBidi" w:cstheme="majorBidi"/>
          <w:sz w:val="24"/>
          <w:szCs w:val="24"/>
        </w:rPr>
        <w:t>motif</w:t>
      </w:r>
      <w:del w:id="318" w:author="Author">
        <w:r w:rsidR="00C57D5F" w:rsidRPr="00C02335" w:rsidDel="003D69EC">
          <w:rPr>
            <w:rFonts w:asciiTheme="majorBidi" w:hAnsiTheme="majorBidi" w:cstheme="majorBidi"/>
            <w:sz w:val="24"/>
            <w:szCs w:val="24"/>
          </w:rPr>
          <w:delText>, which is an ancient Mediterranean one</w:delText>
        </w:r>
        <w:r w:rsidR="00C57D5F" w:rsidRPr="00C02335" w:rsidDel="009B36CB">
          <w:rPr>
            <w:rFonts w:asciiTheme="majorBidi" w:hAnsiTheme="majorBidi" w:cstheme="majorBidi"/>
            <w:sz w:val="24"/>
            <w:szCs w:val="24"/>
          </w:rPr>
          <w:delText xml:space="preserve">. </w:delText>
        </w:r>
      </w:del>
      <w:ins w:id="319" w:author="Author">
        <w:r w:rsidR="009B36CB">
          <w:rPr>
            <w:rFonts w:asciiTheme="majorBidi" w:hAnsiTheme="majorBidi" w:cstheme="majorBidi"/>
            <w:sz w:val="24"/>
            <w:szCs w:val="24"/>
          </w:rPr>
          <w:t>,</w:t>
        </w:r>
        <w:r w:rsidR="009B36CB" w:rsidRPr="00C02335">
          <w:rPr>
            <w:rFonts w:asciiTheme="majorBidi" w:hAnsiTheme="majorBidi" w:cstheme="majorBidi"/>
            <w:sz w:val="24"/>
            <w:szCs w:val="24"/>
          </w:rPr>
          <w:t xml:space="preserve"> </w:t>
        </w:r>
      </w:ins>
      <w:del w:id="320" w:author="Author">
        <w:r w:rsidR="00C6517D" w:rsidDel="009B36CB">
          <w:rPr>
            <w:rFonts w:asciiTheme="majorBidi" w:hAnsiTheme="majorBidi" w:cstheme="majorBidi"/>
            <w:sz w:val="24"/>
            <w:szCs w:val="24"/>
          </w:rPr>
          <w:delText>I</w:delText>
        </w:r>
        <w:r w:rsidR="00CF5EAC" w:rsidRPr="00C02335" w:rsidDel="009B36CB">
          <w:rPr>
            <w:rFonts w:asciiTheme="majorBidi" w:hAnsiTheme="majorBidi" w:cstheme="majorBidi"/>
            <w:sz w:val="24"/>
            <w:szCs w:val="24"/>
          </w:rPr>
          <w:delText xml:space="preserve">t </w:delText>
        </w:r>
      </w:del>
      <w:ins w:id="321" w:author="Author">
        <w:r w:rsidR="009B36CB">
          <w:rPr>
            <w:rFonts w:asciiTheme="majorBidi" w:hAnsiTheme="majorBidi" w:cstheme="majorBidi"/>
            <w:sz w:val="24"/>
            <w:szCs w:val="24"/>
          </w:rPr>
          <w:t>which</w:t>
        </w:r>
        <w:r w:rsidR="009B36CB" w:rsidRPr="00C02335">
          <w:rPr>
            <w:rFonts w:asciiTheme="majorBidi" w:hAnsiTheme="majorBidi" w:cstheme="majorBidi"/>
            <w:sz w:val="24"/>
            <w:szCs w:val="24"/>
          </w:rPr>
          <w:t xml:space="preserve"> </w:t>
        </w:r>
      </w:ins>
      <w:r w:rsidR="00CF5EAC" w:rsidRPr="00C02335">
        <w:rPr>
          <w:rFonts w:asciiTheme="majorBidi" w:hAnsiTheme="majorBidi" w:cstheme="majorBidi"/>
          <w:sz w:val="24"/>
          <w:szCs w:val="24"/>
        </w:rPr>
        <w:t>appears to</w:t>
      </w:r>
      <w:r w:rsidR="000A39DA" w:rsidRPr="00C02335">
        <w:rPr>
          <w:rFonts w:asciiTheme="majorBidi" w:hAnsiTheme="majorBidi" w:cstheme="majorBidi"/>
          <w:sz w:val="24"/>
          <w:szCs w:val="24"/>
        </w:rPr>
        <w:t xml:space="preserve"> fit</w:t>
      </w:r>
      <w:r w:rsidR="00C57D5F" w:rsidRPr="00C02335">
        <w:rPr>
          <w:rFonts w:asciiTheme="majorBidi" w:hAnsiTheme="majorBidi" w:cstheme="majorBidi"/>
          <w:sz w:val="24"/>
          <w:szCs w:val="24"/>
        </w:rPr>
        <w:t xml:space="preserve"> the context </w:t>
      </w:r>
      <w:r w:rsidR="000A39DA" w:rsidRPr="00C02335">
        <w:rPr>
          <w:rFonts w:asciiTheme="majorBidi" w:hAnsiTheme="majorBidi" w:cstheme="majorBidi"/>
          <w:sz w:val="24"/>
          <w:szCs w:val="24"/>
        </w:rPr>
        <w:t>of</w:t>
      </w:r>
      <w:r w:rsidR="009E4C0C">
        <w:rPr>
          <w:rFonts w:asciiTheme="majorBidi" w:hAnsiTheme="majorBidi" w:cstheme="majorBidi"/>
          <w:sz w:val="24"/>
          <w:szCs w:val="24"/>
        </w:rPr>
        <w:t xml:space="preserve"> PS</w:t>
      </w:r>
      <w:r w:rsidR="000A39DA" w:rsidRPr="00C02335">
        <w:rPr>
          <w:rFonts w:asciiTheme="majorBidi" w:hAnsiTheme="majorBidi" w:cstheme="majorBidi"/>
          <w:sz w:val="24"/>
          <w:szCs w:val="24"/>
        </w:rPr>
        <w:t xml:space="preserve"> much better than</w:t>
      </w:r>
      <w:r w:rsidR="00C57D5F" w:rsidRPr="00C02335">
        <w:rPr>
          <w:rFonts w:asciiTheme="majorBidi" w:hAnsiTheme="majorBidi" w:cstheme="majorBidi"/>
          <w:sz w:val="24"/>
          <w:szCs w:val="24"/>
        </w:rPr>
        <w:t xml:space="preserve"> </w:t>
      </w:r>
      <w:r w:rsidR="000A39DA" w:rsidRPr="00C02335">
        <w:rPr>
          <w:rFonts w:asciiTheme="majorBidi" w:hAnsiTheme="majorBidi" w:cstheme="majorBidi"/>
          <w:sz w:val="24"/>
          <w:szCs w:val="24"/>
        </w:rPr>
        <w:t xml:space="preserve">that of </w:t>
      </w:r>
      <w:r w:rsidR="00C57D5F" w:rsidRPr="00C02335">
        <w:rPr>
          <w:rFonts w:asciiTheme="majorBidi" w:hAnsiTheme="majorBidi" w:cstheme="majorBidi"/>
          <w:sz w:val="24"/>
          <w:szCs w:val="24"/>
        </w:rPr>
        <w:t>KR</w:t>
      </w:r>
      <w:r w:rsidR="00CF5EAC" w:rsidRPr="00C02335">
        <w:rPr>
          <w:rFonts w:asciiTheme="majorBidi" w:hAnsiTheme="majorBidi" w:cstheme="majorBidi"/>
          <w:sz w:val="24"/>
          <w:szCs w:val="24"/>
        </w:rPr>
        <w:t xml:space="preserve">. As </w:t>
      </w:r>
      <w:r w:rsidR="00C57D5F" w:rsidRPr="00C02335">
        <w:rPr>
          <w:rFonts w:asciiTheme="majorBidi" w:hAnsiTheme="majorBidi" w:cstheme="majorBidi"/>
          <w:sz w:val="24"/>
          <w:szCs w:val="24"/>
        </w:rPr>
        <w:t>KR is its first appearance in rabbinic literature</w:t>
      </w:r>
      <w:r w:rsidR="000A39DA" w:rsidRPr="00C02335">
        <w:rPr>
          <w:rFonts w:asciiTheme="majorBidi" w:hAnsiTheme="majorBidi" w:cstheme="majorBidi"/>
          <w:sz w:val="24"/>
          <w:szCs w:val="24"/>
        </w:rPr>
        <w:t>,</w:t>
      </w:r>
      <w:r w:rsidR="00C57D5F" w:rsidRPr="00C02335">
        <w:rPr>
          <w:rFonts w:asciiTheme="majorBidi" w:hAnsiTheme="majorBidi" w:cstheme="majorBidi"/>
          <w:sz w:val="24"/>
          <w:szCs w:val="24"/>
        </w:rPr>
        <w:t xml:space="preserve"> we can assume its appropriation by </w:t>
      </w:r>
      <w:r w:rsidR="000A39DA" w:rsidRPr="00C02335">
        <w:rPr>
          <w:rFonts w:asciiTheme="majorBidi" w:hAnsiTheme="majorBidi" w:cstheme="majorBidi"/>
          <w:sz w:val="24"/>
          <w:szCs w:val="24"/>
        </w:rPr>
        <w:t xml:space="preserve">the </w:t>
      </w:r>
      <w:r w:rsidR="00C57D5F" w:rsidRPr="00C02335">
        <w:rPr>
          <w:rFonts w:asciiTheme="majorBidi" w:hAnsiTheme="majorBidi" w:cstheme="majorBidi"/>
          <w:sz w:val="24"/>
          <w:szCs w:val="24"/>
        </w:rPr>
        <w:t>rabbinic narrator from the same narrative milieu</w:t>
      </w:r>
      <w:r w:rsidR="00412408" w:rsidRPr="00C02335">
        <w:rPr>
          <w:rFonts w:asciiTheme="majorBidi" w:hAnsiTheme="majorBidi" w:cstheme="majorBidi"/>
          <w:sz w:val="24"/>
          <w:szCs w:val="24"/>
        </w:rPr>
        <w:t xml:space="preserve"> </w:t>
      </w:r>
      <w:del w:id="322" w:author="Author">
        <w:r w:rsidR="00412408" w:rsidRPr="00C02335" w:rsidDel="003D69EC">
          <w:rPr>
            <w:rFonts w:asciiTheme="majorBidi" w:hAnsiTheme="majorBidi" w:cstheme="majorBidi"/>
            <w:sz w:val="24"/>
            <w:szCs w:val="24"/>
          </w:rPr>
          <w:delText xml:space="preserve">whence </w:delText>
        </w:r>
      </w:del>
      <w:ins w:id="323" w:author="Author">
        <w:r w:rsidR="003D69EC">
          <w:rPr>
            <w:rFonts w:asciiTheme="majorBidi" w:hAnsiTheme="majorBidi" w:cstheme="majorBidi"/>
            <w:sz w:val="24"/>
            <w:szCs w:val="24"/>
          </w:rPr>
          <w:t>from which</w:t>
        </w:r>
        <w:r w:rsidR="003D69EC" w:rsidRPr="00C02335">
          <w:rPr>
            <w:rFonts w:asciiTheme="majorBidi" w:hAnsiTheme="majorBidi" w:cstheme="majorBidi"/>
            <w:sz w:val="24"/>
            <w:szCs w:val="24"/>
          </w:rPr>
          <w:t xml:space="preserve"> </w:t>
        </w:r>
      </w:ins>
      <w:r w:rsidR="00412408" w:rsidRPr="00C02335">
        <w:rPr>
          <w:rFonts w:asciiTheme="majorBidi" w:hAnsiTheme="majorBidi" w:cstheme="majorBidi"/>
          <w:sz w:val="24"/>
          <w:szCs w:val="24"/>
        </w:rPr>
        <w:t xml:space="preserve">it came </w:t>
      </w:r>
      <w:r w:rsidR="00C57D5F" w:rsidRPr="00C02335">
        <w:rPr>
          <w:rFonts w:asciiTheme="majorBidi" w:hAnsiTheme="majorBidi" w:cstheme="majorBidi"/>
          <w:sz w:val="24"/>
          <w:szCs w:val="24"/>
        </w:rPr>
        <w:t xml:space="preserve">to PS. </w:t>
      </w:r>
      <w:r w:rsidR="003866F9" w:rsidRPr="00C02335">
        <w:rPr>
          <w:rFonts w:asciiTheme="majorBidi" w:hAnsiTheme="majorBidi" w:cstheme="majorBidi"/>
          <w:sz w:val="24"/>
          <w:szCs w:val="24"/>
        </w:rPr>
        <w:t xml:space="preserve">In </w:t>
      </w:r>
      <w:r w:rsidR="00632597" w:rsidRPr="00C02335">
        <w:rPr>
          <w:rFonts w:asciiTheme="majorBidi" w:hAnsiTheme="majorBidi" w:cstheme="majorBidi"/>
          <w:sz w:val="24"/>
          <w:szCs w:val="24"/>
        </w:rPr>
        <w:t>neither case do I</w:t>
      </w:r>
      <w:r w:rsidR="003866F9" w:rsidRPr="00C02335">
        <w:rPr>
          <w:rFonts w:asciiTheme="majorBidi" w:hAnsiTheme="majorBidi" w:cstheme="majorBidi"/>
          <w:sz w:val="24"/>
          <w:szCs w:val="24"/>
        </w:rPr>
        <w:t xml:space="preserve"> believe that </w:t>
      </w:r>
      <w:r w:rsidR="009E4C0C">
        <w:rPr>
          <w:rFonts w:asciiTheme="majorBidi" w:hAnsiTheme="majorBidi" w:cstheme="majorBidi"/>
          <w:sz w:val="24"/>
          <w:szCs w:val="24"/>
        </w:rPr>
        <w:t xml:space="preserve">a </w:t>
      </w:r>
      <w:r w:rsidR="003866F9" w:rsidRPr="00C02335">
        <w:rPr>
          <w:rFonts w:asciiTheme="majorBidi" w:hAnsiTheme="majorBidi" w:cstheme="majorBidi"/>
          <w:sz w:val="24"/>
          <w:szCs w:val="24"/>
        </w:rPr>
        <w:t xml:space="preserve">direct </w:t>
      </w:r>
      <w:r w:rsidR="003866F9" w:rsidRPr="009023DC">
        <w:rPr>
          <w:rFonts w:asciiTheme="majorBidi" w:hAnsiTheme="majorBidi" w:cstheme="majorBidi"/>
          <w:sz w:val="24"/>
          <w:szCs w:val="24"/>
        </w:rPr>
        <w:t xml:space="preserve">influence on Kohelet </w:t>
      </w:r>
      <w:r w:rsidR="007E515A">
        <w:rPr>
          <w:rFonts w:asciiTheme="majorBidi" w:hAnsiTheme="majorBidi" w:cstheme="majorBidi"/>
          <w:sz w:val="24"/>
          <w:szCs w:val="24"/>
        </w:rPr>
        <w:t>Rabbah</w:t>
      </w:r>
      <w:r w:rsidR="003866F9" w:rsidRPr="009023DC">
        <w:rPr>
          <w:rFonts w:asciiTheme="majorBidi" w:hAnsiTheme="majorBidi" w:cstheme="majorBidi"/>
          <w:sz w:val="24"/>
          <w:szCs w:val="24"/>
        </w:rPr>
        <w:t xml:space="preserve"> from </w:t>
      </w:r>
      <w:proofErr w:type="spellStart"/>
      <w:r w:rsidR="00F958C0" w:rsidRPr="003A3517">
        <w:rPr>
          <w:rFonts w:asciiTheme="majorBidi" w:hAnsiTheme="majorBidi" w:cstheme="majorBidi"/>
          <w:i/>
          <w:iCs/>
          <w:sz w:val="24"/>
          <w:szCs w:val="24"/>
          <w:rPrChange w:id="324" w:author="Author">
            <w:rPr>
              <w:rFonts w:asciiTheme="majorBidi" w:hAnsiTheme="majorBidi" w:cstheme="majorBidi"/>
              <w:sz w:val="24"/>
              <w:szCs w:val="24"/>
            </w:rPr>
          </w:rPrChange>
        </w:rPr>
        <w:t>Pratum</w:t>
      </w:r>
      <w:proofErr w:type="spellEnd"/>
      <w:r w:rsidR="003866F9" w:rsidRPr="003A3517">
        <w:rPr>
          <w:rFonts w:asciiTheme="majorBidi" w:hAnsiTheme="majorBidi" w:cstheme="majorBidi"/>
          <w:i/>
          <w:iCs/>
          <w:sz w:val="24"/>
          <w:szCs w:val="24"/>
          <w:rPrChange w:id="325" w:author="Author">
            <w:rPr>
              <w:rFonts w:asciiTheme="majorBidi" w:hAnsiTheme="majorBidi" w:cstheme="majorBidi"/>
              <w:sz w:val="24"/>
              <w:szCs w:val="24"/>
            </w:rPr>
          </w:rPrChange>
        </w:rPr>
        <w:t xml:space="preserve"> </w:t>
      </w:r>
      <w:del w:id="326" w:author="Author">
        <w:r w:rsidR="003866F9" w:rsidRPr="003A3517" w:rsidDel="003D69EC">
          <w:rPr>
            <w:rFonts w:asciiTheme="majorBidi" w:hAnsiTheme="majorBidi" w:cstheme="majorBidi"/>
            <w:i/>
            <w:iCs/>
            <w:sz w:val="24"/>
            <w:szCs w:val="24"/>
            <w:rPrChange w:id="327" w:author="Author">
              <w:rPr>
                <w:rFonts w:asciiTheme="majorBidi" w:hAnsiTheme="majorBidi" w:cstheme="majorBidi"/>
                <w:sz w:val="24"/>
                <w:szCs w:val="24"/>
              </w:rPr>
            </w:rPrChange>
          </w:rPr>
          <w:delText>Spirituale</w:delText>
        </w:r>
        <w:r w:rsidR="003866F9" w:rsidRPr="009023DC" w:rsidDel="003D69EC">
          <w:rPr>
            <w:rFonts w:asciiTheme="majorBidi" w:hAnsiTheme="majorBidi" w:cstheme="majorBidi"/>
            <w:sz w:val="24"/>
            <w:szCs w:val="24"/>
          </w:rPr>
          <w:delText xml:space="preserve"> </w:delText>
        </w:r>
      </w:del>
      <w:proofErr w:type="spellStart"/>
      <w:ins w:id="328" w:author="Author">
        <w:r w:rsidR="003D69EC">
          <w:rPr>
            <w:rFonts w:asciiTheme="majorBidi" w:hAnsiTheme="majorBidi" w:cstheme="majorBidi"/>
            <w:i/>
            <w:iCs/>
            <w:sz w:val="24"/>
            <w:szCs w:val="24"/>
          </w:rPr>
          <w:t>s</w:t>
        </w:r>
        <w:r w:rsidR="003D69EC" w:rsidRPr="003A3517">
          <w:rPr>
            <w:rFonts w:asciiTheme="majorBidi" w:hAnsiTheme="majorBidi" w:cstheme="majorBidi"/>
            <w:i/>
            <w:iCs/>
            <w:sz w:val="24"/>
            <w:szCs w:val="24"/>
            <w:rPrChange w:id="329" w:author="Author">
              <w:rPr>
                <w:rFonts w:asciiTheme="majorBidi" w:hAnsiTheme="majorBidi" w:cstheme="majorBidi"/>
                <w:sz w:val="24"/>
                <w:szCs w:val="24"/>
              </w:rPr>
            </w:rPrChange>
          </w:rPr>
          <w:t>pirituale</w:t>
        </w:r>
        <w:proofErr w:type="spellEnd"/>
        <w:r w:rsidR="003D69EC" w:rsidRPr="009023DC">
          <w:rPr>
            <w:rFonts w:asciiTheme="majorBidi" w:hAnsiTheme="majorBidi" w:cstheme="majorBidi"/>
            <w:sz w:val="24"/>
            <w:szCs w:val="24"/>
          </w:rPr>
          <w:t xml:space="preserve"> </w:t>
        </w:r>
      </w:ins>
      <w:r w:rsidR="003866F9" w:rsidRPr="009023DC">
        <w:rPr>
          <w:rFonts w:asciiTheme="majorBidi" w:hAnsiTheme="majorBidi" w:cstheme="majorBidi"/>
          <w:sz w:val="24"/>
          <w:szCs w:val="24"/>
        </w:rPr>
        <w:t>is possible: the book was known</w:t>
      </w:r>
      <w:r w:rsidR="00F23DA3">
        <w:rPr>
          <w:rFonts w:asciiTheme="majorBidi" w:hAnsiTheme="majorBidi" w:cstheme="majorBidi"/>
          <w:sz w:val="24"/>
          <w:szCs w:val="24"/>
        </w:rPr>
        <w:t xml:space="preserve"> </w:t>
      </w:r>
      <w:del w:id="330" w:author="Author">
        <w:r w:rsidR="00754B78" w:rsidDel="003D69EC">
          <w:rPr>
            <w:rFonts w:asciiTheme="majorBidi" w:hAnsiTheme="majorBidi" w:cstheme="majorBidi"/>
            <w:sz w:val="24"/>
            <w:szCs w:val="24"/>
          </w:rPr>
          <w:delText>approximately</w:delText>
        </w:r>
        <w:r w:rsidR="003866F9" w:rsidRPr="009023DC" w:rsidDel="003D69EC">
          <w:rPr>
            <w:rFonts w:asciiTheme="majorBidi" w:hAnsiTheme="majorBidi" w:cstheme="majorBidi"/>
            <w:sz w:val="24"/>
            <w:szCs w:val="24"/>
          </w:rPr>
          <w:delText xml:space="preserve"> </w:delText>
        </w:r>
      </w:del>
      <w:r w:rsidR="003866F9" w:rsidRPr="009023DC">
        <w:rPr>
          <w:rFonts w:asciiTheme="majorBidi" w:hAnsiTheme="majorBidi" w:cstheme="majorBidi"/>
          <w:sz w:val="24"/>
          <w:szCs w:val="24"/>
        </w:rPr>
        <w:t>only in narrow monastic circles</w:t>
      </w:r>
      <w:r w:rsidR="00E31D69" w:rsidRPr="009023DC">
        <w:rPr>
          <w:rFonts w:asciiTheme="majorBidi" w:hAnsiTheme="majorBidi" w:cstheme="majorBidi"/>
          <w:sz w:val="24"/>
          <w:szCs w:val="24"/>
        </w:rPr>
        <w:t>,</w:t>
      </w:r>
      <w:r w:rsidR="00F23DA3">
        <w:rPr>
          <w:rStyle w:val="FootnoteReference"/>
          <w:rFonts w:asciiTheme="majorBidi" w:hAnsiTheme="majorBidi" w:cstheme="majorBidi"/>
          <w:sz w:val="24"/>
          <w:szCs w:val="24"/>
        </w:rPr>
        <w:footnoteReference w:id="5"/>
      </w:r>
      <w:r w:rsidR="003866F9" w:rsidRPr="009023DC">
        <w:rPr>
          <w:rFonts w:asciiTheme="majorBidi" w:hAnsiTheme="majorBidi" w:cstheme="majorBidi"/>
          <w:sz w:val="24"/>
          <w:szCs w:val="24"/>
        </w:rPr>
        <w:t xml:space="preserve"> and </w:t>
      </w:r>
      <w:r w:rsidR="00632597" w:rsidRPr="009023DC">
        <w:rPr>
          <w:rFonts w:asciiTheme="majorBidi" w:hAnsiTheme="majorBidi" w:cstheme="majorBidi"/>
          <w:sz w:val="24"/>
          <w:szCs w:val="24"/>
        </w:rPr>
        <w:t xml:space="preserve">it is </w:t>
      </w:r>
      <w:r w:rsidR="00F958C0" w:rsidRPr="009023DC">
        <w:rPr>
          <w:rFonts w:asciiTheme="majorBidi" w:hAnsiTheme="majorBidi" w:cstheme="majorBidi"/>
          <w:sz w:val="24"/>
          <w:szCs w:val="24"/>
        </w:rPr>
        <w:t>doubtful</w:t>
      </w:r>
      <w:r w:rsidR="003866F9" w:rsidRPr="009023DC">
        <w:rPr>
          <w:rFonts w:asciiTheme="majorBidi" w:hAnsiTheme="majorBidi" w:cstheme="majorBidi"/>
          <w:sz w:val="24"/>
          <w:szCs w:val="24"/>
        </w:rPr>
        <w:t xml:space="preserve"> </w:t>
      </w:r>
      <w:r w:rsidR="00632597" w:rsidRPr="009023DC">
        <w:rPr>
          <w:rFonts w:asciiTheme="majorBidi" w:hAnsiTheme="majorBidi" w:cstheme="majorBidi"/>
          <w:sz w:val="24"/>
          <w:szCs w:val="24"/>
        </w:rPr>
        <w:t>that</w:t>
      </w:r>
      <w:r w:rsidR="003866F9" w:rsidRPr="009023DC">
        <w:rPr>
          <w:rFonts w:asciiTheme="majorBidi" w:hAnsiTheme="majorBidi" w:cstheme="majorBidi"/>
          <w:sz w:val="24"/>
          <w:szCs w:val="24"/>
        </w:rPr>
        <w:t xml:space="preserve"> the editor of KR </w:t>
      </w:r>
      <w:r w:rsidR="00385D0B" w:rsidRPr="009023DC">
        <w:rPr>
          <w:rFonts w:asciiTheme="majorBidi" w:hAnsiTheme="majorBidi" w:cstheme="majorBidi"/>
          <w:sz w:val="24"/>
          <w:szCs w:val="24"/>
        </w:rPr>
        <w:t>w</w:t>
      </w:r>
      <w:proofErr w:type="spellStart"/>
      <w:r w:rsidR="00385D0B">
        <w:rPr>
          <w:rFonts w:asciiTheme="majorBidi" w:hAnsiTheme="majorBidi" w:cstheme="majorBidi"/>
          <w:sz w:val="24"/>
          <w:szCs w:val="24"/>
          <w:lang w:val="en-US"/>
        </w:rPr>
        <w:t>ould</w:t>
      </w:r>
      <w:proofErr w:type="spellEnd"/>
      <w:r w:rsidR="00385D0B">
        <w:rPr>
          <w:rFonts w:asciiTheme="majorBidi" w:hAnsiTheme="majorBidi" w:cstheme="majorBidi"/>
          <w:sz w:val="24"/>
          <w:szCs w:val="24"/>
          <w:lang w:val="en-US"/>
        </w:rPr>
        <w:t xml:space="preserve"> have been</w:t>
      </w:r>
      <w:r w:rsidR="00385D0B" w:rsidRPr="009023DC">
        <w:rPr>
          <w:rFonts w:asciiTheme="majorBidi" w:hAnsiTheme="majorBidi" w:cstheme="majorBidi"/>
          <w:sz w:val="24"/>
          <w:szCs w:val="24"/>
        </w:rPr>
        <w:t xml:space="preserve"> </w:t>
      </w:r>
      <w:r w:rsidR="003866F9" w:rsidRPr="00C02335">
        <w:rPr>
          <w:rFonts w:asciiTheme="majorBidi" w:hAnsiTheme="majorBidi" w:cstheme="majorBidi"/>
          <w:sz w:val="24"/>
          <w:szCs w:val="24"/>
        </w:rPr>
        <w:t xml:space="preserve">able to read it. </w:t>
      </w:r>
      <w:r w:rsidR="00632597" w:rsidRPr="00C02335">
        <w:rPr>
          <w:rFonts w:asciiTheme="majorBidi" w:hAnsiTheme="majorBidi" w:cstheme="majorBidi"/>
          <w:sz w:val="24"/>
          <w:szCs w:val="24"/>
        </w:rPr>
        <w:t xml:space="preserve">This leads </w:t>
      </w:r>
      <w:r w:rsidR="00236349" w:rsidRPr="00C02335">
        <w:rPr>
          <w:rFonts w:asciiTheme="majorBidi" w:hAnsiTheme="majorBidi" w:cstheme="majorBidi"/>
          <w:sz w:val="24"/>
          <w:szCs w:val="24"/>
        </w:rPr>
        <w:t>me</w:t>
      </w:r>
      <w:r w:rsidR="00632597" w:rsidRPr="00C02335">
        <w:rPr>
          <w:rFonts w:asciiTheme="majorBidi" w:hAnsiTheme="majorBidi" w:cstheme="majorBidi"/>
          <w:sz w:val="24"/>
          <w:szCs w:val="24"/>
        </w:rPr>
        <w:t xml:space="preserve"> to propose </w:t>
      </w:r>
      <w:r w:rsidR="003866F9" w:rsidRPr="00C02335">
        <w:rPr>
          <w:rFonts w:asciiTheme="majorBidi" w:hAnsiTheme="majorBidi" w:cstheme="majorBidi"/>
          <w:sz w:val="24"/>
          <w:szCs w:val="24"/>
        </w:rPr>
        <w:t xml:space="preserve">the presence of </w:t>
      </w:r>
      <w:r w:rsidR="00632597" w:rsidRPr="00C02335">
        <w:rPr>
          <w:rFonts w:asciiTheme="majorBidi" w:hAnsiTheme="majorBidi" w:cstheme="majorBidi"/>
          <w:sz w:val="24"/>
          <w:szCs w:val="24"/>
        </w:rPr>
        <w:t>a</w:t>
      </w:r>
      <w:r w:rsidR="003866F9" w:rsidRPr="00C02335">
        <w:rPr>
          <w:rFonts w:asciiTheme="majorBidi" w:hAnsiTheme="majorBidi" w:cstheme="majorBidi"/>
          <w:sz w:val="24"/>
          <w:szCs w:val="24"/>
        </w:rPr>
        <w:t xml:space="preserve"> shared narrative </w:t>
      </w:r>
      <w:r w:rsidR="00C75E43" w:rsidRPr="00C02335">
        <w:rPr>
          <w:rFonts w:asciiTheme="majorBidi" w:hAnsiTheme="majorBidi" w:cstheme="majorBidi"/>
          <w:sz w:val="24"/>
          <w:szCs w:val="24"/>
        </w:rPr>
        <w:t>tradition</w:t>
      </w:r>
      <w:r w:rsidR="003866F9" w:rsidRPr="00C02335">
        <w:rPr>
          <w:rFonts w:asciiTheme="majorBidi" w:hAnsiTheme="majorBidi" w:cstheme="majorBidi"/>
          <w:sz w:val="24"/>
          <w:szCs w:val="24"/>
        </w:rPr>
        <w:t xml:space="preserve">. </w:t>
      </w:r>
      <w:r w:rsidR="00950143" w:rsidRPr="00C02335">
        <w:rPr>
          <w:rFonts w:asciiTheme="majorBidi" w:hAnsiTheme="majorBidi" w:cstheme="majorBidi"/>
          <w:sz w:val="24"/>
          <w:szCs w:val="24"/>
        </w:rPr>
        <w:t xml:space="preserve"> </w:t>
      </w:r>
    </w:p>
    <w:p w14:paraId="6BE40733" w14:textId="31A13ACA" w:rsidR="001A30A4" w:rsidRPr="00C02335" w:rsidRDefault="00236349" w:rsidP="009B36CB">
      <w:pPr>
        <w:spacing w:line="480" w:lineRule="auto"/>
        <w:rPr>
          <w:rFonts w:asciiTheme="majorBidi" w:hAnsiTheme="majorBidi" w:cstheme="majorBidi"/>
          <w:sz w:val="24"/>
          <w:szCs w:val="24"/>
        </w:rPr>
      </w:pPr>
      <w:del w:id="360" w:author="Author">
        <w:r w:rsidRPr="00C02335" w:rsidDel="003D69EC">
          <w:rPr>
            <w:rFonts w:asciiTheme="majorBidi" w:hAnsiTheme="majorBidi" w:cstheme="majorBidi"/>
            <w:sz w:val="24"/>
            <w:szCs w:val="24"/>
            <w:lang w:val="en-US"/>
          </w:rPr>
          <w:delText xml:space="preserve">This article tackles </w:delText>
        </w:r>
        <w:r w:rsidR="00D62340" w:rsidRPr="00C02335" w:rsidDel="003D69EC">
          <w:rPr>
            <w:rFonts w:asciiTheme="majorBidi" w:hAnsiTheme="majorBidi" w:cstheme="majorBidi"/>
            <w:sz w:val="24"/>
            <w:szCs w:val="24"/>
            <w:lang w:val="en-US"/>
          </w:rPr>
          <w:delText xml:space="preserve">previously </w:delText>
        </w:r>
        <w:r w:rsidR="00632597" w:rsidRPr="00C02335" w:rsidDel="003D69EC">
          <w:rPr>
            <w:rFonts w:asciiTheme="majorBidi" w:hAnsiTheme="majorBidi" w:cstheme="majorBidi"/>
            <w:sz w:val="24"/>
            <w:szCs w:val="24"/>
            <w:lang w:val="en-US"/>
          </w:rPr>
          <w:delText>un</w:delText>
        </w:r>
        <w:r w:rsidR="00E31D69" w:rsidRPr="00C02335" w:rsidDel="003D69EC">
          <w:rPr>
            <w:rFonts w:asciiTheme="majorBidi" w:hAnsiTheme="majorBidi" w:cstheme="majorBidi"/>
            <w:sz w:val="24"/>
            <w:szCs w:val="24"/>
            <w:lang w:val="en-US"/>
          </w:rPr>
          <w:delText>discussed</w:delText>
        </w:r>
        <w:r w:rsidR="00D62340" w:rsidRPr="00C02335" w:rsidDel="003D69EC">
          <w:rPr>
            <w:rFonts w:asciiTheme="majorBidi" w:hAnsiTheme="majorBidi" w:cstheme="majorBidi"/>
            <w:sz w:val="24"/>
            <w:szCs w:val="24"/>
            <w:lang w:val="en-US"/>
          </w:rPr>
          <w:delText xml:space="preserve"> textual case studies and reflect</w:delText>
        </w:r>
        <w:r w:rsidRPr="00C02335" w:rsidDel="003D69EC">
          <w:rPr>
            <w:rFonts w:asciiTheme="majorBidi" w:hAnsiTheme="majorBidi" w:cstheme="majorBidi"/>
            <w:sz w:val="24"/>
            <w:szCs w:val="24"/>
            <w:lang w:val="en-US"/>
          </w:rPr>
          <w:delText>s</w:delText>
        </w:r>
        <w:r w:rsidR="00D62340" w:rsidRPr="00C02335" w:rsidDel="003D69EC">
          <w:rPr>
            <w:rFonts w:asciiTheme="majorBidi" w:hAnsiTheme="majorBidi" w:cstheme="majorBidi"/>
            <w:sz w:val="24"/>
            <w:szCs w:val="24"/>
            <w:lang w:val="en-US"/>
          </w:rPr>
          <w:delText xml:space="preserve"> on </w:delText>
        </w:r>
        <w:r w:rsidRPr="00C02335" w:rsidDel="003D69EC">
          <w:rPr>
            <w:rFonts w:asciiTheme="majorBidi" w:hAnsiTheme="majorBidi" w:cstheme="majorBidi"/>
            <w:sz w:val="24"/>
            <w:szCs w:val="24"/>
            <w:lang w:val="en-US"/>
          </w:rPr>
          <w:delText xml:space="preserve">different </w:delText>
        </w:r>
        <w:r w:rsidR="00D62340" w:rsidRPr="00C02335" w:rsidDel="003D69EC">
          <w:rPr>
            <w:rFonts w:asciiTheme="majorBidi" w:hAnsiTheme="majorBidi" w:cstheme="majorBidi"/>
            <w:sz w:val="24"/>
            <w:szCs w:val="24"/>
            <w:lang w:val="en-US"/>
          </w:rPr>
          <w:delText>models for explaining parallel traditions.</w:delText>
        </w:r>
        <w:r w:rsidR="00D62340" w:rsidRPr="00C02335" w:rsidDel="003D69EC">
          <w:rPr>
            <w:rFonts w:asciiTheme="majorBidi" w:hAnsiTheme="majorBidi" w:cstheme="majorBidi"/>
            <w:lang w:val="en-US"/>
          </w:rPr>
          <w:delText xml:space="preserve"> </w:delText>
        </w:r>
      </w:del>
      <w:r w:rsidR="00677F36" w:rsidRPr="00C02335">
        <w:rPr>
          <w:rFonts w:asciiTheme="majorBidi" w:hAnsiTheme="majorBidi" w:cstheme="majorBidi"/>
          <w:sz w:val="24"/>
          <w:szCs w:val="24"/>
        </w:rPr>
        <w:t>The following</w:t>
      </w:r>
      <w:r w:rsidR="00A87CE1" w:rsidRPr="00C02335">
        <w:rPr>
          <w:rFonts w:asciiTheme="majorBidi" w:hAnsiTheme="majorBidi" w:cstheme="majorBidi"/>
          <w:sz w:val="24"/>
          <w:szCs w:val="24"/>
        </w:rPr>
        <w:t xml:space="preserve"> comparison of the two </w:t>
      </w:r>
      <w:ins w:id="361" w:author="Author">
        <w:r w:rsidR="00777826">
          <w:rPr>
            <w:rFonts w:asciiTheme="majorBidi" w:hAnsiTheme="majorBidi" w:cstheme="majorBidi"/>
            <w:sz w:val="24"/>
            <w:szCs w:val="24"/>
          </w:rPr>
          <w:t xml:space="preserve">sets of </w:t>
        </w:r>
      </w:ins>
      <w:r w:rsidR="00A87CE1" w:rsidRPr="00C02335">
        <w:rPr>
          <w:rFonts w:asciiTheme="majorBidi" w:hAnsiTheme="majorBidi" w:cstheme="majorBidi"/>
          <w:sz w:val="24"/>
          <w:szCs w:val="24"/>
        </w:rPr>
        <w:t xml:space="preserve">stories </w:t>
      </w:r>
      <w:r w:rsidR="00677F36" w:rsidRPr="00C02335">
        <w:rPr>
          <w:rFonts w:asciiTheme="majorBidi" w:hAnsiTheme="majorBidi" w:cstheme="majorBidi"/>
          <w:sz w:val="24"/>
          <w:szCs w:val="24"/>
        </w:rPr>
        <w:t xml:space="preserve">will address both their extensive similarities and </w:t>
      </w:r>
      <w:r w:rsidR="00E31D69" w:rsidRPr="00C02335">
        <w:rPr>
          <w:rFonts w:asciiTheme="majorBidi" w:hAnsiTheme="majorBidi" w:cstheme="majorBidi"/>
          <w:sz w:val="24"/>
          <w:szCs w:val="24"/>
        </w:rPr>
        <w:t>the</w:t>
      </w:r>
      <w:r w:rsidR="00677F36" w:rsidRPr="00C02335">
        <w:rPr>
          <w:rFonts w:asciiTheme="majorBidi" w:hAnsiTheme="majorBidi" w:cstheme="majorBidi"/>
          <w:sz w:val="24"/>
          <w:szCs w:val="24"/>
        </w:rPr>
        <w:t xml:space="preserve"> differences between them</w:t>
      </w:r>
      <w:ins w:id="362" w:author="Author">
        <w:r w:rsidR="003D69EC">
          <w:rPr>
            <w:rFonts w:asciiTheme="majorBidi" w:hAnsiTheme="majorBidi" w:cstheme="majorBidi"/>
            <w:sz w:val="24"/>
            <w:szCs w:val="24"/>
          </w:rPr>
          <w:t>, tackling previously undiscussed textual case studies and reflecting on different models for explaining parallel traditions</w:t>
        </w:r>
      </w:ins>
      <w:r w:rsidR="001A30A4" w:rsidRPr="00C02335">
        <w:rPr>
          <w:rFonts w:asciiTheme="majorBidi" w:hAnsiTheme="majorBidi" w:cstheme="majorBidi"/>
          <w:sz w:val="24"/>
          <w:szCs w:val="24"/>
        </w:rPr>
        <w:t>.</w:t>
      </w:r>
      <w:ins w:id="363" w:author="Author">
        <w:r w:rsidR="003D69EC">
          <w:rPr>
            <w:rFonts w:asciiTheme="majorBidi" w:hAnsiTheme="majorBidi" w:cstheme="majorBidi"/>
            <w:sz w:val="24"/>
            <w:szCs w:val="24"/>
          </w:rPr>
          <w:t xml:space="preserve"> </w:t>
        </w:r>
      </w:ins>
      <w:r w:rsidR="001A30A4" w:rsidRPr="00C02335">
        <w:rPr>
          <w:rFonts w:asciiTheme="majorBidi" w:hAnsiTheme="majorBidi" w:cstheme="majorBidi"/>
          <w:sz w:val="24"/>
          <w:szCs w:val="24"/>
        </w:rPr>
        <w:t xml:space="preserve">The question </w:t>
      </w:r>
      <w:r w:rsidR="00677F36" w:rsidRPr="00C02335">
        <w:rPr>
          <w:rFonts w:asciiTheme="majorBidi" w:hAnsiTheme="majorBidi" w:cstheme="majorBidi"/>
          <w:sz w:val="24"/>
          <w:szCs w:val="24"/>
        </w:rPr>
        <w:t xml:space="preserve">of </w:t>
      </w:r>
      <w:r w:rsidR="001A30A4" w:rsidRPr="00C02335">
        <w:rPr>
          <w:rFonts w:asciiTheme="majorBidi" w:hAnsiTheme="majorBidi" w:cstheme="majorBidi"/>
          <w:sz w:val="24"/>
          <w:szCs w:val="24"/>
        </w:rPr>
        <w:t xml:space="preserve">the relationship between Christian authors and the </w:t>
      </w:r>
      <w:del w:id="364" w:author="Author">
        <w:r w:rsidRPr="00C02335" w:rsidDel="003D69EC">
          <w:rPr>
            <w:rFonts w:asciiTheme="majorBidi" w:hAnsiTheme="majorBidi" w:cstheme="majorBidi"/>
            <w:sz w:val="24"/>
            <w:szCs w:val="24"/>
          </w:rPr>
          <w:delText xml:space="preserve">Talmudic </w:delText>
        </w:r>
      </w:del>
      <w:ins w:id="365" w:author="Author">
        <w:r w:rsidR="003D69EC">
          <w:rPr>
            <w:rFonts w:asciiTheme="majorBidi" w:hAnsiTheme="majorBidi" w:cstheme="majorBidi"/>
            <w:sz w:val="24"/>
            <w:szCs w:val="24"/>
          </w:rPr>
          <w:t>t</w:t>
        </w:r>
        <w:r w:rsidR="003D69EC" w:rsidRPr="00C02335">
          <w:rPr>
            <w:rFonts w:asciiTheme="majorBidi" w:hAnsiTheme="majorBidi" w:cstheme="majorBidi"/>
            <w:sz w:val="24"/>
            <w:szCs w:val="24"/>
          </w:rPr>
          <w:t xml:space="preserve">almudic </w:t>
        </w:r>
      </w:ins>
      <w:r w:rsidRPr="00C02335">
        <w:rPr>
          <w:rFonts w:asciiTheme="majorBidi" w:hAnsiTheme="majorBidi" w:cstheme="majorBidi"/>
          <w:sz w:val="24"/>
          <w:szCs w:val="24"/>
        </w:rPr>
        <w:t>r</w:t>
      </w:r>
      <w:r w:rsidR="001A30A4" w:rsidRPr="00C02335">
        <w:rPr>
          <w:rFonts w:asciiTheme="majorBidi" w:hAnsiTheme="majorBidi" w:cstheme="majorBidi"/>
          <w:sz w:val="24"/>
          <w:szCs w:val="24"/>
        </w:rPr>
        <w:t xml:space="preserve">abbis </w:t>
      </w:r>
      <w:r w:rsidRPr="00C02335">
        <w:rPr>
          <w:rFonts w:asciiTheme="majorBidi" w:hAnsiTheme="majorBidi" w:cstheme="majorBidi"/>
          <w:sz w:val="24"/>
          <w:szCs w:val="24"/>
        </w:rPr>
        <w:t xml:space="preserve">has been thoroughly investigated by </w:t>
      </w:r>
      <w:r w:rsidR="001A30A4" w:rsidRPr="00C02335">
        <w:rPr>
          <w:rFonts w:asciiTheme="majorBidi" w:hAnsiTheme="majorBidi" w:cstheme="majorBidi"/>
          <w:sz w:val="24"/>
          <w:szCs w:val="24"/>
        </w:rPr>
        <w:t xml:space="preserve">pioneers of </w:t>
      </w:r>
      <w:ins w:id="366" w:author="Author">
        <w:r w:rsidR="009B36CB">
          <w:rPr>
            <w:rFonts w:asciiTheme="majorBidi" w:hAnsiTheme="majorBidi" w:cstheme="majorBidi"/>
            <w:sz w:val="24"/>
            <w:szCs w:val="24"/>
          </w:rPr>
          <w:t xml:space="preserve">modern </w:t>
        </w:r>
      </w:ins>
      <w:r w:rsidR="001A30A4" w:rsidRPr="00C02335">
        <w:rPr>
          <w:rFonts w:asciiTheme="majorBidi" w:hAnsiTheme="majorBidi" w:cstheme="majorBidi"/>
          <w:sz w:val="24"/>
          <w:szCs w:val="24"/>
        </w:rPr>
        <w:t xml:space="preserve">Judaic </w:t>
      </w:r>
      <w:del w:id="367" w:author="Author">
        <w:r w:rsidR="008D2B91" w:rsidRPr="00C02335" w:rsidDel="003D69EC">
          <w:rPr>
            <w:rFonts w:asciiTheme="majorBidi" w:hAnsiTheme="majorBidi" w:cstheme="majorBidi"/>
            <w:sz w:val="24"/>
            <w:szCs w:val="24"/>
          </w:rPr>
          <w:delText>S</w:delText>
        </w:r>
        <w:r w:rsidR="001A30A4" w:rsidRPr="00C02335" w:rsidDel="003D69EC">
          <w:rPr>
            <w:rFonts w:asciiTheme="majorBidi" w:hAnsiTheme="majorBidi" w:cstheme="majorBidi"/>
            <w:sz w:val="24"/>
            <w:szCs w:val="24"/>
          </w:rPr>
          <w:delText xml:space="preserve">tudies </w:delText>
        </w:r>
      </w:del>
      <w:ins w:id="368" w:author="Author">
        <w:r w:rsidR="003D69EC">
          <w:rPr>
            <w:rFonts w:asciiTheme="majorBidi" w:hAnsiTheme="majorBidi" w:cstheme="majorBidi"/>
            <w:sz w:val="24"/>
            <w:szCs w:val="24"/>
          </w:rPr>
          <w:t>s</w:t>
        </w:r>
        <w:r w:rsidR="003D69EC" w:rsidRPr="00C02335">
          <w:rPr>
            <w:rFonts w:asciiTheme="majorBidi" w:hAnsiTheme="majorBidi" w:cstheme="majorBidi"/>
            <w:sz w:val="24"/>
            <w:szCs w:val="24"/>
          </w:rPr>
          <w:t xml:space="preserve">tudies </w:t>
        </w:r>
      </w:ins>
      <w:r w:rsidR="001A30A4" w:rsidRPr="00C02335">
        <w:rPr>
          <w:rFonts w:asciiTheme="majorBidi" w:hAnsiTheme="majorBidi" w:cstheme="majorBidi"/>
          <w:sz w:val="24"/>
          <w:szCs w:val="24"/>
        </w:rPr>
        <w:t>such as S</w:t>
      </w:r>
      <w:del w:id="369" w:author="Author">
        <w:r w:rsidR="001A30A4" w:rsidRPr="00C02335" w:rsidDel="009B36CB">
          <w:rPr>
            <w:rFonts w:asciiTheme="majorBidi" w:hAnsiTheme="majorBidi" w:cstheme="majorBidi"/>
            <w:sz w:val="24"/>
            <w:szCs w:val="24"/>
          </w:rPr>
          <w:delText xml:space="preserve">. </w:delText>
        </w:r>
      </w:del>
      <w:ins w:id="370" w:author="Author">
        <w:r w:rsidR="009B36CB">
          <w:rPr>
            <w:rFonts w:asciiTheme="majorBidi" w:hAnsiTheme="majorBidi" w:cstheme="majorBidi"/>
            <w:sz w:val="24"/>
            <w:szCs w:val="24"/>
          </w:rPr>
          <w:t>amuel</w:t>
        </w:r>
        <w:r w:rsidR="009B36CB" w:rsidRPr="00C02335">
          <w:rPr>
            <w:rFonts w:asciiTheme="majorBidi" w:hAnsiTheme="majorBidi" w:cstheme="majorBidi"/>
            <w:sz w:val="24"/>
            <w:szCs w:val="24"/>
          </w:rPr>
          <w:t xml:space="preserve"> </w:t>
        </w:r>
      </w:ins>
      <w:r w:rsidR="001A30A4" w:rsidRPr="00C02335">
        <w:rPr>
          <w:rFonts w:asciiTheme="majorBidi" w:hAnsiTheme="majorBidi" w:cstheme="majorBidi"/>
          <w:sz w:val="24"/>
          <w:szCs w:val="24"/>
        </w:rPr>
        <w:t>Krauss and L</w:t>
      </w:r>
      <w:del w:id="371" w:author="Author">
        <w:r w:rsidR="001A30A4" w:rsidRPr="00C02335" w:rsidDel="009B36CB">
          <w:rPr>
            <w:rFonts w:asciiTheme="majorBidi" w:hAnsiTheme="majorBidi" w:cstheme="majorBidi"/>
            <w:sz w:val="24"/>
            <w:szCs w:val="24"/>
          </w:rPr>
          <w:delText xml:space="preserve">. </w:delText>
        </w:r>
      </w:del>
      <w:ins w:id="372" w:author="Author">
        <w:r w:rsidR="009B36CB">
          <w:rPr>
            <w:rFonts w:asciiTheme="majorBidi" w:hAnsiTheme="majorBidi" w:cstheme="majorBidi"/>
            <w:sz w:val="24"/>
            <w:szCs w:val="24"/>
          </w:rPr>
          <w:t>ouis</w:t>
        </w:r>
        <w:r w:rsidR="009B36CB" w:rsidRPr="00C02335">
          <w:rPr>
            <w:rFonts w:asciiTheme="majorBidi" w:hAnsiTheme="majorBidi" w:cstheme="majorBidi"/>
            <w:sz w:val="24"/>
            <w:szCs w:val="24"/>
          </w:rPr>
          <w:t xml:space="preserve"> </w:t>
        </w:r>
      </w:ins>
      <w:r w:rsidR="001A30A4" w:rsidRPr="00C02335">
        <w:rPr>
          <w:rFonts w:asciiTheme="majorBidi" w:hAnsiTheme="majorBidi" w:cstheme="majorBidi"/>
          <w:sz w:val="24"/>
          <w:szCs w:val="24"/>
        </w:rPr>
        <w:t>Ginzberg</w:t>
      </w:r>
      <w:r w:rsidR="00754B78">
        <w:rPr>
          <w:rFonts w:asciiTheme="majorBidi" w:hAnsiTheme="majorBidi" w:cstheme="majorBidi"/>
          <w:sz w:val="24"/>
          <w:szCs w:val="24"/>
        </w:rPr>
        <w:t>,</w:t>
      </w:r>
      <w:r w:rsidR="00754B78" w:rsidRPr="00C02335">
        <w:rPr>
          <w:rStyle w:val="FootnoteReference"/>
          <w:rFonts w:asciiTheme="majorBidi" w:hAnsiTheme="majorBidi" w:cstheme="majorBidi"/>
          <w:sz w:val="24"/>
          <w:szCs w:val="24"/>
        </w:rPr>
        <w:footnoteReference w:id="6"/>
      </w:r>
      <w:r w:rsidR="00754B78" w:rsidRPr="00C02335">
        <w:rPr>
          <w:rFonts w:asciiTheme="majorBidi" w:hAnsiTheme="majorBidi" w:cstheme="majorBidi"/>
          <w:sz w:val="24"/>
          <w:szCs w:val="24"/>
        </w:rPr>
        <w:t xml:space="preserve"> </w:t>
      </w:r>
      <w:del w:id="468" w:author="Author">
        <w:r w:rsidR="00754B78" w:rsidDel="009B36CB">
          <w:rPr>
            <w:rFonts w:asciiTheme="majorBidi" w:hAnsiTheme="majorBidi" w:cstheme="majorBidi"/>
            <w:sz w:val="24"/>
            <w:szCs w:val="24"/>
          </w:rPr>
          <w:delText xml:space="preserve">and </w:delText>
        </w:r>
        <w:r w:rsidR="00172360" w:rsidDel="009B36CB">
          <w:rPr>
            <w:rFonts w:asciiTheme="majorBidi" w:hAnsiTheme="majorBidi" w:cstheme="majorBidi"/>
            <w:sz w:val="24"/>
            <w:szCs w:val="24"/>
          </w:rPr>
          <w:delText xml:space="preserve">is </w:delText>
        </w:r>
      </w:del>
      <w:ins w:id="469" w:author="Author">
        <w:r w:rsidR="009B36CB">
          <w:rPr>
            <w:rFonts w:asciiTheme="majorBidi" w:hAnsiTheme="majorBidi" w:cstheme="majorBidi"/>
            <w:sz w:val="24"/>
            <w:szCs w:val="24"/>
          </w:rPr>
          <w:t xml:space="preserve">and the inquiry has </w:t>
        </w:r>
        <w:r w:rsidR="009B36CB">
          <w:rPr>
            <w:rFonts w:asciiTheme="majorBidi" w:hAnsiTheme="majorBidi" w:cstheme="majorBidi"/>
            <w:sz w:val="24"/>
            <w:szCs w:val="24"/>
          </w:rPr>
          <w:lastRenderedPageBreak/>
          <w:t xml:space="preserve">been </w:t>
        </w:r>
      </w:ins>
      <w:r w:rsidR="00754B78">
        <w:rPr>
          <w:rFonts w:asciiTheme="majorBidi" w:hAnsiTheme="majorBidi" w:cstheme="majorBidi"/>
          <w:sz w:val="24"/>
          <w:szCs w:val="24"/>
        </w:rPr>
        <w:t xml:space="preserve">continued by numerous </w:t>
      </w:r>
      <w:del w:id="470" w:author="Author">
        <w:r w:rsidR="00754B78" w:rsidDel="009B36CB">
          <w:rPr>
            <w:rFonts w:asciiTheme="majorBidi" w:hAnsiTheme="majorBidi" w:cstheme="majorBidi"/>
            <w:sz w:val="24"/>
            <w:szCs w:val="24"/>
          </w:rPr>
          <w:delText xml:space="preserve">modern </w:delText>
        </w:r>
      </w:del>
      <w:ins w:id="471" w:author="Author">
        <w:r w:rsidR="009B36CB">
          <w:rPr>
            <w:rFonts w:asciiTheme="majorBidi" w:hAnsiTheme="majorBidi" w:cstheme="majorBidi"/>
            <w:sz w:val="24"/>
            <w:szCs w:val="24"/>
          </w:rPr>
          <w:t xml:space="preserve">contemporary </w:t>
        </w:r>
      </w:ins>
      <w:r w:rsidR="00754B78">
        <w:rPr>
          <w:rFonts w:asciiTheme="majorBidi" w:hAnsiTheme="majorBidi" w:cstheme="majorBidi"/>
          <w:sz w:val="24"/>
          <w:szCs w:val="24"/>
        </w:rPr>
        <w:t>scholars.</w:t>
      </w:r>
      <w:r w:rsidR="00754B78">
        <w:rPr>
          <w:rStyle w:val="FootnoteReference"/>
          <w:rFonts w:asciiTheme="majorBidi" w:hAnsiTheme="majorBidi" w:cstheme="majorBidi"/>
          <w:sz w:val="24"/>
          <w:szCs w:val="24"/>
        </w:rPr>
        <w:footnoteReference w:id="7"/>
      </w:r>
      <w:r w:rsidR="00754B78">
        <w:rPr>
          <w:rFonts w:asciiTheme="majorBidi" w:hAnsiTheme="majorBidi" w:cstheme="majorBidi"/>
          <w:sz w:val="24"/>
          <w:szCs w:val="24"/>
        </w:rPr>
        <w:t xml:space="preserve"> </w:t>
      </w:r>
      <w:ins w:id="506" w:author="Author">
        <w:r w:rsidR="003D69EC">
          <w:rPr>
            <w:rFonts w:asciiTheme="majorBidi" w:hAnsiTheme="majorBidi" w:cstheme="majorBidi"/>
            <w:sz w:val="24"/>
            <w:szCs w:val="24"/>
          </w:rPr>
          <w:t xml:space="preserve">However, </w:t>
        </w:r>
      </w:ins>
      <w:del w:id="507" w:author="Author">
        <w:r w:rsidR="00333FBE" w:rsidRPr="00C02335" w:rsidDel="003D69EC">
          <w:rPr>
            <w:rFonts w:asciiTheme="majorBidi" w:hAnsiTheme="majorBidi" w:cstheme="majorBidi"/>
            <w:sz w:val="24"/>
            <w:szCs w:val="24"/>
          </w:rPr>
          <w:delText>T</w:delText>
        </w:r>
      </w:del>
      <w:ins w:id="508" w:author="Author">
        <w:r w:rsidR="003D69EC">
          <w:rPr>
            <w:rFonts w:asciiTheme="majorBidi" w:hAnsiTheme="majorBidi" w:cstheme="majorBidi"/>
            <w:sz w:val="24"/>
            <w:szCs w:val="24"/>
          </w:rPr>
          <w:t>t</w:t>
        </w:r>
      </w:ins>
      <w:r w:rsidR="00333FBE" w:rsidRPr="00C02335">
        <w:rPr>
          <w:rFonts w:asciiTheme="majorBidi" w:hAnsiTheme="majorBidi" w:cstheme="majorBidi"/>
          <w:sz w:val="24"/>
          <w:szCs w:val="24"/>
        </w:rPr>
        <w:t xml:space="preserve">he specific </w:t>
      </w:r>
      <w:r w:rsidR="001A30A4" w:rsidRPr="00C02335">
        <w:rPr>
          <w:rFonts w:asciiTheme="majorBidi" w:hAnsiTheme="majorBidi" w:cstheme="majorBidi"/>
          <w:sz w:val="24"/>
          <w:szCs w:val="24"/>
        </w:rPr>
        <w:t>relationship between John Moschos</w:t>
      </w:r>
      <w:r w:rsidR="009E4C0C">
        <w:rPr>
          <w:rFonts w:asciiTheme="majorBidi" w:hAnsiTheme="majorBidi" w:cstheme="majorBidi"/>
          <w:sz w:val="24"/>
          <w:szCs w:val="24"/>
        </w:rPr>
        <w:t>’</w:t>
      </w:r>
      <w:ins w:id="509" w:author="Author">
        <w:r w:rsidR="003D69EC">
          <w:rPr>
            <w:rFonts w:asciiTheme="majorBidi" w:hAnsiTheme="majorBidi" w:cstheme="majorBidi"/>
            <w:sz w:val="24"/>
            <w:szCs w:val="24"/>
          </w:rPr>
          <w:t>s</w:t>
        </w:r>
      </w:ins>
      <w:r w:rsidR="009E4C0C">
        <w:rPr>
          <w:rFonts w:asciiTheme="majorBidi" w:hAnsiTheme="majorBidi" w:cstheme="majorBidi"/>
          <w:sz w:val="24"/>
          <w:szCs w:val="24"/>
        </w:rPr>
        <w:t xml:space="preserve"> work</w:t>
      </w:r>
      <w:r w:rsidR="001A30A4" w:rsidRPr="00C02335">
        <w:rPr>
          <w:rFonts w:asciiTheme="majorBidi" w:hAnsiTheme="majorBidi" w:cstheme="majorBidi"/>
          <w:sz w:val="24"/>
          <w:szCs w:val="24"/>
        </w:rPr>
        <w:t xml:space="preserve"> and Palestinian rabbinic writings </w:t>
      </w:r>
      <w:r w:rsidR="00333FBE" w:rsidRPr="00C02335">
        <w:rPr>
          <w:rFonts w:asciiTheme="majorBidi" w:hAnsiTheme="majorBidi" w:cstheme="majorBidi"/>
          <w:sz w:val="24"/>
          <w:szCs w:val="24"/>
        </w:rPr>
        <w:t>h</w:t>
      </w:r>
      <w:r w:rsidR="001A30A4" w:rsidRPr="00C02335">
        <w:rPr>
          <w:rFonts w:asciiTheme="majorBidi" w:hAnsiTheme="majorBidi" w:cstheme="majorBidi"/>
          <w:sz w:val="24"/>
          <w:szCs w:val="24"/>
        </w:rPr>
        <w:t xml:space="preserve">as never </w:t>
      </w:r>
      <w:r w:rsidR="00333FBE" w:rsidRPr="00C02335">
        <w:rPr>
          <w:rFonts w:asciiTheme="majorBidi" w:hAnsiTheme="majorBidi" w:cstheme="majorBidi"/>
          <w:sz w:val="24"/>
          <w:szCs w:val="24"/>
        </w:rPr>
        <w:t xml:space="preserve">been </w:t>
      </w:r>
      <w:r w:rsidR="001A30A4" w:rsidRPr="00C02335">
        <w:rPr>
          <w:rFonts w:asciiTheme="majorBidi" w:hAnsiTheme="majorBidi" w:cstheme="majorBidi"/>
          <w:sz w:val="24"/>
          <w:szCs w:val="24"/>
        </w:rPr>
        <w:t xml:space="preserve">systematically treated (despite one </w:t>
      </w:r>
      <w:del w:id="510" w:author="Author">
        <w:r w:rsidR="001A30A4" w:rsidRPr="00C02335" w:rsidDel="003D69EC">
          <w:rPr>
            <w:rFonts w:asciiTheme="majorBidi" w:hAnsiTheme="majorBidi" w:cstheme="majorBidi"/>
            <w:sz w:val="24"/>
            <w:szCs w:val="24"/>
          </w:rPr>
          <w:delText xml:space="preserve">very </w:delText>
        </w:r>
      </w:del>
      <w:r w:rsidR="001A30A4" w:rsidRPr="00C02335">
        <w:rPr>
          <w:rFonts w:asciiTheme="majorBidi" w:hAnsiTheme="majorBidi" w:cstheme="majorBidi"/>
          <w:sz w:val="24"/>
          <w:szCs w:val="24"/>
        </w:rPr>
        <w:t>enlightening study by H</w:t>
      </w:r>
      <w:del w:id="511" w:author="Author">
        <w:r w:rsidR="001A30A4" w:rsidRPr="00C02335" w:rsidDel="009B36CB">
          <w:rPr>
            <w:rFonts w:asciiTheme="majorBidi" w:hAnsiTheme="majorBidi" w:cstheme="majorBidi"/>
            <w:sz w:val="24"/>
            <w:szCs w:val="24"/>
          </w:rPr>
          <w:delText xml:space="preserve">. </w:delText>
        </w:r>
      </w:del>
      <w:ins w:id="512" w:author="Author">
        <w:r w:rsidR="009B36CB">
          <w:rPr>
            <w:rFonts w:asciiTheme="majorBidi" w:hAnsiTheme="majorBidi" w:cstheme="majorBidi"/>
            <w:sz w:val="24"/>
            <w:szCs w:val="24"/>
          </w:rPr>
          <w:t>illel</w:t>
        </w:r>
        <w:r w:rsidR="009B36CB" w:rsidRPr="00C02335">
          <w:rPr>
            <w:rFonts w:asciiTheme="majorBidi" w:hAnsiTheme="majorBidi" w:cstheme="majorBidi"/>
            <w:sz w:val="24"/>
            <w:szCs w:val="24"/>
          </w:rPr>
          <w:t xml:space="preserve"> </w:t>
        </w:r>
      </w:ins>
      <w:r w:rsidR="001A30A4" w:rsidRPr="00C02335">
        <w:rPr>
          <w:rFonts w:asciiTheme="majorBidi" w:hAnsiTheme="majorBidi" w:cstheme="majorBidi"/>
          <w:sz w:val="24"/>
          <w:szCs w:val="24"/>
        </w:rPr>
        <w:t>Newman).</w:t>
      </w:r>
      <w:r w:rsidR="00493EC6" w:rsidRPr="00C02335">
        <w:rPr>
          <w:rStyle w:val="FootnoteReference"/>
          <w:rFonts w:asciiTheme="majorBidi" w:hAnsiTheme="majorBidi" w:cstheme="majorBidi"/>
          <w:sz w:val="24"/>
          <w:szCs w:val="24"/>
        </w:rPr>
        <w:footnoteReference w:id="8"/>
      </w:r>
      <w:r w:rsidR="001A30A4" w:rsidRPr="00C02335">
        <w:rPr>
          <w:rFonts w:asciiTheme="majorBidi" w:hAnsiTheme="majorBidi" w:cstheme="majorBidi"/>
          <w:sz w:val="24"/>
          <w:szCs w:val="24"/>
        </w:rPr>
        <w:t xml:space="preserve"> Here, in this </w:t>
      </w:r>
      <w:r w:rsidR="001A30A4" w:rsidRPr="00C02335">
        <w:rPr>
          <w:rFonts w:asciiTheme="majorBidi" w:hAnsiTheme="majorBidi" w:cstheme="majorBidi"/>
          <w:noProof/>
          <w:sz w:val="24"/>
          <w:szCs w:val="24"/>
        </w:rPr>
        <w:t>case</w:t>
      </w:r>
      <w:r w:rsidR="00706668">
        <w:rPr>
          <w:rFonts w:asciiTheme="majorBidi" w:hAnsiTheme="majorBidi" w:cstheme="majorBidi"/>
          <w:noProof/>
          <w:sz w:val="24"/>
          <w:szCs w:val="24"/>
        </w:rPr>
        <w:t xml:space="preserve"> </w:t>
      </w:r>
      <w:r w:rsidR="001A30A4" w:rsidRPr="00C02335">
        <w:rPr>
          <w:rFonts w:asciiTheme="majorBidi" w:hAnsiTheme="majorBidi" w:cstheme="majorBidi"/>
          <w:sz w:val="24"/>
          <w:szCs w:val="24"/>
        </w:rPr>
        <w:t xml:space="preserve">study, I ask the typical questions of comparative analyses: Did the </w:t>
      </w:r>
      <w:r w:rsidR="00B845EA" w:rsidRPr="00C02335">
        <w:rPr>
          <w:rFonts w:asciiTheme="majorBidi" w:hAnsiTheme="majorBidi" w:cstheme="majorBidi"/>
          <w:sz w:val="24"/>
          <w:szCs w:val="24"/>
        </w:rPr>
        <w:t xml:space="preserve">editor of KR </w:t>
      </w:r>
      <w:r w:rsidR="001A30A4" w:rsidRPr="00C02335">
        <w:rPr>
          <w:rFonts w:asciiTheme="majorBidi" w:hAnsiTheme="majorBidi" w:cstheme="majorBidi"/>
          <w:sz w:val="24"/>
          <w:szCs w:val="24"/>
        </w:rPr>
        <w:t xml:space="preserve">borrow the tradition from Christian lore? </w:t>
      </w:r>
      <w:r w:rsidRPr="00C02335">
        <w:rPr>
          <w:rFonts w:asciiTheme="majorBidi" w:hAnsiTheme="majorBidi" w:cstheme="majorBidi"/>
          <w:sz w:val="24"/>
          <w:szCs w:val="24"/>
        </w:rPr>
        <w:t xml:space="preserve">Alternatively, </w:t>
      </w:r>
      <w:r w:rsidR="001A30A4" w:rsidRPr="00C02335">
        <w:rPr>
          <w:rFonts w:asciiTheme="majorBidi" w:hAnsiTheme="majorBidi" w:cstheme="majorBidi"/>
          <w:sz w:val="24"/>
          <w:szCs w:val="24"/>
        </w:rPr>
        <w:t xml:space="preserve">was the </w:t>
      </w:r>
      <w:del w:id="539" w:author="Author">
        <w:r w:rsidR="001A30A4" w:rsidRPr="00C02335" w:rsidDel="003D69EC">
          <w:rPr>
            <w:rFonts w:asciiTheme="majorBidi" w:hAnsiTheme="majorBidi" w:cstheme="majorBidi"/>
            <w:sz w:val="24"/>
            <w:szCs w:val="24"/>
          </w:rPr>
          <w:delText xml:space="preserve">Church </w:delText>
        </w:r>
      </w:del>
      <w:ins w:id="540" w:author="Author">
        <w:r w:rsidR="003D69EC">
          <w:rPr>
            <w:rFonts w:asciiTheme="majorBidi" w:hAnsiTheme="majorBidi" w:cstheme="majorBidi"/>
            <w:sz w:val="24"/>
            <w:szCs w:val="24"/>
          </w:rPr>
          <w:t>c</w:t>
        </w:r>
        <w:r w:rsidR="003D69EC" w:rsidRPr="00C02335">
          <w:rPr>
            <w:rFonts w:asciiTheme="majorBidi" w:hAnsiTheme="majorBidi" w:cstheme="majorBidi"/>
            <w:sz w:val="24"/>
            <w:szCs w:val="24"/>
          </w:rPr>
          <w:t xml:space="preserve">hurch </w:t>
        </w:r>
      </w:ins>
      <w:r w:rsidR="001A30A4" w:rsidRPr="00C02335">
        <w:rPr>
          <w:rFonts w:asciiTheme="majorBidi" w:hAnsiTheme="majorBidi" w:cstheme="majorBidi"/>
          <w:sz w:val="24"/>
          <w:szCs w:val="24"/>
        </w:rPr>
        <w:t xml:space="preserve">author impressed by </w:t>
      </w:r>
      <w:del w:id="541" w:author="Author">
        <w:r w:rsidR="001A30A4" w:rsidRPr="00C02335" w:rsidDel="003D69EC">
          <w:rPr>
            <w:rFonts w:asciiTheme="majorBidi" w:hAnsiTheme="majorBidi" w:cstheme="majorBidi"/>
            <w:sz w:val="24"/>
            <w:szCs w:val="24"/>
          </w:rPr>
          <w:delText>Midrash</w:delText>
        </w:r>
        <w:r w:rsidR="009E4C0C" w:rsidDel="003D69EC">
          <w:rPr>
            <w:rFonts w:asciiTheme="majorBidi" w:hAnsiTheme="majorBidi" w:cstheme="majorBidi"/>
            <w:sz w:val="24"/>
            <w:szCs w:val="24"/>
          </w:rPr>
          <w:delText xml:space="preserve">ic </w:delText>
        </w:r>
      </w:del>
      <w:ins w:id="542" w:author="Author">
        <w:r w:rsidR="003D69EC">
          <w:rPr>
            <w:rFonts w:asciiTheme="majorBidi" w:hAnsiTheme="majorBidi" w:cstheme="majorBidi"/>
            <w:sz w:val="24"/>
            <w:szCs w:val="24"/>
          </w:rPr>
          <w:t>m</w:t>
        </w:r>
        <w:r w:rsidR="003D69EC" w:rsidRPr="00C02335">
          <w:rPr>
            <w:rFonts w:asciiTheme="majorBidi" w:hAnsiTheme="majorBidi" w:cstheme="majorBidi"/>
            <w:sz w:val="24"/>
            <w:szCs w:val="24"/>
          </w:rPr>
          <w:t>idrash</w:t>
        </w:r>
        <w:r w:rsidR="003D69EC">
          <w:rPr>
            <w:rFonts w:asciiTheme="majorBidi" w:hAnsiTheme="majorBidi" w:cstheme="majorBidi"/>
            <w:sz w:val="24"/>
            <w:szCs w:val="24"/>
          </w:rPr>
          <w:t xml:space="preserve">ic </w:t>
        </w:r>
      </w:ins>
      <w:r w:rsidR="009E4C0C">
        <w:rPr>
          <w:rFonts w:asciiTheme="majorBidi" w:hAnsiTheme="majorBidi" w:cstheme="majorBidi"/>
          <w:sz w:val="24"/>
          <w:szCs w:val="24"/>
        </w:rPr>
        <w:t>teachings</w:t>
      </w:r>
      <w:r w:rsidR="001A30A4" w:rsidRPr="00C02335">
        <w:rPr>
          <w:rFonts w:asciiTheme="majorBidi" w:hAnsiTheme="majorBidi" w:cstheme="majorBidi"/>
          <w:sz w:val="24"/>
          <w:szCs w:val="24"/>
        </w:rPr>
        <w:t xml:space="preserve">? </w:t>
      </w:r>
      <w:r w:rsidR="00D8756A" w:rsidRPr="00C02335">
        <w:rPr>
          <w:rFonts w:asciiTheme="majorBidi" w:hAnsiTheme="majorBidi" w:cstheme="majorBidi"/>
          <w:sz w:val="24"/>
          <w:szCs w:val="24"/>
        </w:rPr>
        <w:t>O</w:t>
      </w:r>
      <w:r w:rsidR="001A30A4" w:rsidRPr="00C02335">
        <w:rPr>
          <w:rFonts w:asciiTheme="majorBidi" w:hAnsiTheme="majorBidi" w:cstheme="majorBidi"/>
          <w:sz w:val="24"/>
          <w:szCs w:val="24"/>
        </w:rPr>
        <w:t>r</w:t>
      </w:r>
      <w:r w:rsidRPr="00C02335">
        <w:rPr>
          <w:rFonts w:asciiTheme="majorBidi" w:hAnsiTheme="majorBidi" w:cstheme="majorBidi"/>
          <w:sz w:val="24"/>
          <w:szCs w:val="24"/>
        </w:rPr>
        <w:t>,</w:t>
      </w:r>
      <w:r w:rsidR="001A30A4" w:rsidRPr="00C02335">
        <w:rPr>
          <w:rFonts w:asciiTheme="majorBidi" w:hAnsiTheme="majorBidi" w:cstheme="majorBidi"/>
          <w:sz w:val="24"/>
          <w:szCs w:val="24"/>
        </w:rPr>
        <w:t xml:space="preserve"> did they both </w:t>
      </w:r>
      <w:del w:id="543" w:author="Author">
        <w:r w:rsidR="001A30A4" w:rsidRPr="00C02335" w:rsidDel="00777826">
          <w:rPr>
            <w:rFonts w:asciiTheme="majorBidi" w:hAnsiTheme="majorBidi" w:cstheme="majorBidi"/>
            <w:sz w:val="24"/>
            <w:szCs w:val="24"/>
            <w:lang w:val="en-US" w:bidi="syr-SY"/>
          </w:rPr>
          <w:delText>learn</w:delText>
        </w:r>
      </w:del>
      <w:ins w:id="544" w:author="Author">
        <w:r w:rsidR="00777826" w:rsidRPr="00C02335">
          <w:rPr>
            <w:rFonts w:asciiTheme="majorBidi" w:hAnsiTheme="majorBidi" w:cstheme="majorBidi"/>
            <w:sz w:val="24"/>
            <w:szCs w:val="24"/>
            <w:lang w:val="en-US" w:bidi="syr-SY"/>
          </w:rPr>
          <w:t>absorb</w:t>
        </w:r>
      </w:ins>
      <w:r w:rsidR="001A30A4" w:rsidRPr="00C02335">
        <w:rPr>
          <w:rFonts w:asciiTheme="majorBidi" w:hAnsiTheme="majorBidi" w:cstheme="majorBidi"/>
          <w:sz w:val="24"/>
          <w:szCs w:val="24"/>
        </w:rPr>
        <w:t xml:space="preserve"> the story from </w:t>
      </w:r>
      <w:r w:rsidRPr="00C02335">
        <w:rPr>
          <w:rFonts w:asciiTheme="majorBidi" w:hAnsiTheme="majorBidi" w:cstheme="majorBidi"/>
          <w:sz w:val="24"/>
          <w:szCs w:val="24"/>
        </w:rPr>
        <w:t>a</w:t>
      </w:r>
      <w:r w:rsidR="001A30A4" w:rsidRPr="00C02335">
        <w:rPr>
          <w:rFonts w:asciiTheme="majorBidi" w:hAnsiTheme="majorBidi" w:cstheme="majorBidi"/>
          <w:sz w:val="24"/>
          <w:szCs w:val="24"/>
        </w:rPr>
        <w:t xml:space="preserve"> </w:t>
      </w:r>
      <w:r w:rsidR="00CE1F67" w:rsidRPr="00C02335">
        <w:rPr>
          <w:rFonts w:asciiTheme="majorBidi" w:hAnsiTheme="majorBidi" w:cstheme="majorBidi"/>
          <w:sz w:val="24"/>
          <w:szCs w:val="24"/>
        </w:rPr>
        <w:t>shared narrative milieu</w:t>
      </w:r>
      <w:r w:rsidR="001A30A4" w:rsidRPr="00C02335">
        <w:rPr>
          <w:rFonts w:asciiTheme="majorBidi" w:hAnsiTheme="majorBidi" w:cstheme="majorBidi"/>
          <w:sz w:val="24"/>
          <w:szCs w:val="24"/>
        </w:rPr>
        <w:t xml:space="preserve">? </w:t>
      </w:r>
      <w:r w:rsidRPr="00C02335">
        <w:rPr>
          <w:rFonts w:asciiTheme="majorBidi" w:hAnsiTheme="majorBidi" w:cstheme="majorBidi"/>
          <w:sz w:val="24"/>
          <w:szCs w:val="24"/>
        </w:rPr>
        <w:t>Alongside</w:t>
      </w:r>
      <w:r w:rsidR="001A30A4" w:rsidRPr="00C02335">
        <w:rPr>
          <w:rFonts w:asciiTheme="majorBidi" w:hAnsiTheme="majorBidi" w:cstheme="majorBidi"/>
          <w:sz w:val="24"/>
          <w:szCs w:val="24"/>
        </w:rPr>
        <w:t xml:space="preserve"> these </w:t>
      </w:r>
      <w:r w:rsidRPr="00C02335">
        <w:rPr>
          <w:rFonts w:asciiTheme="majorBidi" w:hAnsiTheme="majorBidi" w:cstheme="majorBidi"/>
          <w:sz w:val="24"/>
          <w:szCs w:val="24"/>
        </w:rPr>
        <w:t>expected</w:t>
      </w:r>
      <w:r w:rsidR="001A30A4" w:rsidRPr="00C02335">
        <w:rPr>
          <w:rFonts w:asciiTheme="majorBidi" w:hAnsiTheme="majorBidi" w:cstheme="majorBidi"/>
          <w:sz w:val="24"/>
          <w:szCs w:val="24"/>
        </w:rPr>
        <w:t xml:space="preserve"> inquiries</w:t>
      </w:r>
      <w:r w:rsidR="00D8756A" w:rsidRPr="00C02335">
        <w:rPr>
          <w:rFonts w:asciiTheme="majorBidi" w:hAnsiTheme="majorBidi" w:cstheme="majorBidi"/>
          <w:sz w:val="24"/>
          <w:szCs w:val="24"/>
        </w:rPr>
        <w:t>,</w:t>
      </w:r>
      <w:r w:rsidR="001A30A4" w:rsidRPr="00C02335">
        <w:rPr>
          <w:rFonts w:asciiTheme="majorBidi" w:hAnsiTheme="majorBidi" w:cstheme="majorBidi"/>
          <w:sz w:val="24"/>
          <w:szCs w:val="24"/>
        </w:rPr>
        <w:t xml:space="preserve"> I seek to </w:t>
      </w:r>
      <w:r w:rsidR="000D222A" w:rsidRPr="00C02335">
        <w:rPr>
          <w:rFonts w:asciiTheme="majorBidi" w:hAnsiTheme="majorBidi" w:cstheme="majorBidi"/>
          <w:sz w:val="24"/>
          <w:szCs w:val="24"/>
        </w:rPr>
        <w:t>understand</w:t>
      </w:r>
      <w:r w:rsidR="001A30A4" w:rsidRPr="00C02335">
        <w:rPr>
          <w:rFonts w:asciiTheme="majorBidi" w:hAnsiTheme="majorBidi" w:cstheme="majorBidi"/>
          <w:sz w:val="24"/>
          <w:szCs w:val="24"/>
        </w:rPr>
        <w:t xml:space="preserve"> the cultural mechanisms underlying the narration.</w:t>
      </w:r>
      <w:r w:rsidR="00C45EB6" w:rsidRPr="00C02335">
        <w:rPr>
          <w:rStyle w:val="FootnoteReference"/>
          <w:rFonts w:asciiTheme="majorBidi" w:hAnsiTheme="majorBidi" w:cstheme="majorBidi"/>
          <w:sz w:val="24"/>
          <w:szCs w:val="24"/>
        </w:rPr>
        <w:footnoteReference w:id="9"/>
      </w:r>
      <w:r w:rsidR="001A30A4" w:rsidRPr="00C02335">
        <w:rPr>
          <w:rFonts w:asciiTheme="majorBidi" w:hAnsiTheme="majorBidi" w:cstheme="majorBidi"/>
          <w:sz w:val="24"/>
          <w:szCs w:val="24"/>
        </w:rPr>
        <w:t xml:space="preserve"> </w:t>
      </w:r>
      <w:del w:id="647" w:author="Author">
        <w:r w:rsidR="001A30A4" w:rsidRPr="00C02335" w:rsidDel="009B36CB">
          <w:rPr>
            <w:rFonts w:asciiTheme="majorBidi" w:hAnsiTheme="majorBidi" w:cstheme="majorBidi"/>
            <w:sz w:val="24"/>
            <w:szCs w:val="24"/>
          </w:rPr>
          <w:delText>I</w:delText>
        </w:r>
        <w:r w:rsidRPr="00C02335" w:rsidDel="009B36CB">
          <w:rPr>
            <w:rFonts w:asciiTheme="majorBidi" w:hAnsiTheme="majorBidi" w:cstheme="majorBidi"/>
            <w:sz w:val="24"/>
            <w:szCs w:val="24"/>
          </w:rPr>
          <w:delText>t is my</w:delText>
        </w:r>
        <w:r w:rsidR="001A30A4" w:rsidRPr="00C02335" w:rsidDel="009B36CB">
          <w:rPr>
            <w:rFonts w:asciiTheme="majorBidi" w:hAnsiTheme="majorBidi" w:cstheme="majorBidi"/>
            <w:sz w:val="24"/>
            <w:szCs w:val="24"/>
          </w:rPr>
          <w:delText xml:space="preserve"> hope that the present</w:delText>
        </w:r>
      </w:del>
      <w:ins w:id="648" w:author="Author">
        <w:r w:rsidR="009B36CB">
          <w:rPr>
            <w:rFonts w:asciiTheme="majorBidi" w:hAnsiTheme="majorBidi" w:cstheme="majorBidi"/>
            <w:sz w:val="24"/>
            <w:szCs w:val="24"/>
          </w:rPr>
          <w:t>I hope that this</w:t>
        </w:r>
      </w:ins>
      <w:r w:rsidR="001A30A4" w:rsidRPr="00C02335">
        <w:rPr>
          <w:rFonts w:asciiTheme="majorBidi" w:hAnsiTheme="majorBidi" w:cstheme="majorBidi"/>
          <w:sz w:val="24"/>
          <w:szCs w:val="24"/>
        </w:rPr>
        <w:t xml:space="preserve"> </w:t>
      </w:r>
      <w:r w:rsidRPr="00C02335">
        <w:rPr>
          <w:rFonts w:asciiTheme="majorBidi" w:hAnsiTheme="majorBidi" w:cstheme="majorBidi"/>
          <w:sz w:val="24"/>
          <w:szCs w:val="24"/>
        </w:rPr>
        <w:t>reading</w:t>
      </w:r>
      <w:r w:rsidR="001A30A4" w:rsidRPr="00C02335">
        <w:rPr>
          <w:rFonts w:asciiTheme="majorBidi" w:hAnsiTheme="majorBidi" w:cstheme="majorBidi"/>
          <w:sz w:val="24"/>
          <w:szCs w:val="24"/>
        </w:rPr>
        <w:t xml:space="preserve"> of </w:t>
      </w:r>
      <w:r w:rsidR="003866F9" w:rsidRPr="00C02335">
        <w:rPr>
          <w:rFonts w:asciiTheme="majorBidi" w:hAnsiTheme="majorBidi" w:cstheme="majorBidi"/>
          <w:sz w:val="24"/>
          <w:szCs w:val="24"/>
        </w:rPr>
        <w:lastRenderedPageBreak/>
        <w:t xml:space="preserve">these two </w:t>
      </w:r>
      <w:r w:rsidR="001A30A4" w:rsidRPr="00C02335">
        <w:rPr>
          <w:rFonts w:asciiTheme="majorBidi" w:hAnsiTheme="majorBidi" w:cstheme="majorBidi"/>
          <w:sz w:val="24"/>
          <w:szCs w:val="24"/>
        </w:rPr>
        <w:t xml:space="preserve">short </w:t>
      </w:r>
      <w:r w:rsidR="003866F9" w:rsidRPr="00C02335">
        <w:rPr>
          <w:rFonts w:asciiTheme="majorBidi" w:hAnsiTheme="majorBidi" w:cstheme="majorBidi"/>
          <w:sz w:val="24"/>
          <w:szCs w:val="24"/>
        </w:rPr>
        <w:t>stories</w:t>
      </w:r>
      <w:r w:rsidR="001A30A4" w:rsidRPr="00C02335">
        <w:rPr>
          <w:rFonts w:asciiTheme="majorBidi" w:hAnsiTheme="majorBidi" w:cstheme="majorBidi"/>
          <w:sz w:val="24"/>
          <w:szCs w:val="24"/>
        </w:rPr>
        <w:t xml:space="preserve"> </w:t>
      </w:r>
      <w:r w:rsidR="00632597" w:rsidRPr="00C02335">
        <w:rPr>
          <w:rFonts w:asciiTheme="majorBidi" w:hAnsiTheme="majorBidi" w:cstheme="majorBidi"/>
          <w:sz w:val="24"/>
          <w:szCs w:val="24"/>
        </w:rPr>
        <w:t xml:space="preserve">will </w:t>
      </w:r>
      <w:r w:rsidRPr="00C02335">
        <w:rPr>
          <w:rFonts w:asciiTheme="majorBidi" w:hAnsiTheme="majorBidi" w:cstheme="majorBidi"/>
          <w:sz w:val="24"/>
          <w:szCs w:val="24"/>
        </w:rPr>
        <w:t xml:space="preserve">ultimately </w:t>
      </w:r>
      <w:r w:rsidR="00632597" w:rsidRPr="00C02335">
        <w:rPr>
          <w:rFonts w:asciiTheme="majorBidi" w:hAnsiTheme="majorBidi" w:cstheme="majorBidi"/>
          <w:sz w:val="24"/>
          <w:szCs w:val="24"/>
        </w:rPr>
        <w:t>facilitate</w:t>
      </w:r>
      <w:r w:rsidR="000551DB" w:rsidRPr="00C02335">
        <w:rPr>
          <w:rFonts w:asciiTheme="majorBidi" w:hAnsiTheme="majorBidi" w:cstheme="majorBidi"/>
          <w:sz w:val="24"/>
          <w:szCs w:val="24"/>
        </w:rPr>
        <w:t xml:space="preserve"> the </w:t>
      </w:r>
      <w:r w:rsidR="001A30A4" w:rsidRPr="00C02335">
        <w:rPr>
          <w:rFonts w:asciiTheme="majorBidi" w:hAnsiTheme="majorBidi" w:cstheme="majorBidi"/>
          <w:sz w:val="24"/>
          <w:szCs w:val="24"/>
        </w:rPr>
        <w:t>discover</w:t>
      </w:r>
      <w:r w:rsidR="000551DB" w:rsidRPr="00C02335">
        <w:rPr>
          <w:rFonts w:asciiTheme="majorBidi" w:hAnsiTheme="majorBidi" w:cstheme="majorBidi"/>
          <w:sz w:val="24"/>
          <w:szCs w:val="24"/>
        </w:rPr>
        <w:t>y of the</w:t>
      </w:r>
      <w:r w:rsidR="001A30A4" w:rsidRPr="00C02335">
        <w:rPr>
          <w:rFonts w:asciiTheme="majorBidi" w:hAnsiTheme="majorBidi" w:cstheme="majorBidi"/>
          <w:sz w:val="24"/>
          <w:szCs w:val="24"/>
        </w:rPr>
        <w:t xml:space="preserve"> cultural treasures of Jewish and Christian narrators </w:t>
      </w:r>
      <w:del w:id="649" w:author="Author">
        <w:r w:rsidR="001A30A4" w:rsidRPr="00C02335" w:rsidDel="009B36CB">
          <w:rPr>
            <w:rFonts w:asciiTheme="majorBidi" w:hAnsiTheme="majorBidi" w:cstheme="majorBidi"/>
            <w:sz w:val="24"/>
            <w:szCs w:val="24"/>
          </w:rPr>
          <w:delText xml:space="preserve">which </w:delText>
        </w:r>
      </w:del>
      <w:ins w:id="650" w:author="Author">
        <w:r w:rsidR="009B36CB">
          <w:rPr>
            <w:rFonts w:asciiTheme="majorBidi" w:hAnsiTheme="majorBidi" w:cstheme="majorBidi"/>
            <w:sz w:val="24"/>
            <w:szCs w:val="24"/>
          </w:rPr>
          <w:t xml:space="preserve">that </w:t>
        </w:r>
      </w:ins>
      <w:r w:rsidR="001A30A4" w:rsidRPr="00C02335">
        <w:rPr>
          <w:rFonts w:asciiTheme="majorBidi" w:hAnsiTheme="majorBidi" w:cstheme="majorBidi"/>
          <w:sz w:val="24"/>
          <w:szCs w:val="24"/>
        </w:rPr>
        <w:t xml:space="preserve">are still hidden in the small boxes of their </w:t>
      </w:r>
      <w:r w:rsidRPr="00C02335">
        <w:rPr>
          <w:rFonts w:asciiTheme="majorBidi" w:hAnsiTheme="majorBidi" w:cstheme="majorBidi"/>
          <w:sz w:val="24"/>
          <w:szCs w:val="24"/>
        </w:rPr>
        <w:t>own tales</w:t>
      </w:r>
      <w:r w:rsidR="001A30A4" w:rsidRPr="00C02335">
        <w:rPr>
          <w:rFonts w:asciiTheme="majorBidi" w:hAnsiTheme="majorBidi" w:cstheme="majorBidi"/>
          <w:sz w:val="24"/>
          <w:szCs w:val="24"/>
        </w:rPr>
        <w:t>.</w:t>
      </w:r>
      <w:r w:rsidR="00DF669D" w:rsidRPr="00C02335">
        <w:rPr>
          <w:rFonts w:asciiTheme="majorBidi" w:hAnsiTheme="majorBidi" w:cstheme="majorBidi"/>
          <w:sz w:val="24"/>
          <w:szCs w:val="24"/>
        </w:rPr>
        <w:t xml:space="preserve"> </w:t>
      </w:r>
    </w:p>
    <w:p w14:paraId="25F51FB2" w14:textId="77777777" w:rsidR="00745B8C" w:rsidRPr="00C02335" w:rsidRDefault="00745B8C" w:rsidP="0082513C">
      <w:pPr>
        <w:spacing w:line="480" w:lineRule="auto"/>
        <w:rPr>
          <w:rFonts w:asciiTheme="majorBidi" w:hAnsiTheme="majorBidi" w:cstheme="majorBidi"/>
          <w:b/>
          <w:bCs/>
          <w:sz w:val="24"/>
          <w:szCs w:val="24"/>
        </w:rPr>
      </w:pPr>
    </w:p>
    <w:p w14:paraId="47CDC65B" w14:textId="68FE57B6" w:rsidR="005F1739" w:rsidRPr="00C02335" w:rsidRDefault="00595E46" w:rsidP="0082513C">
      <w:pPr>
        <w:spacing w:line="480" w:lineRule="auto"/>
        <w:rPr>
          <w:rFonts w:asciiTheme="majorBidi" w:hAnsiTheme="majorBidi" w:cstheme="majorBidi"/>
          <w:b/>
          <w:bCs/>
          <w:sz w:val="24"/>
          <w:szCs w:val="24"/>
          <w:rtl/>
        </w:rPr>
      </w:pPr>
      <w:r w:rsidRPr="00C02335">
        <w:rPr>
          <w:rFonts w:asciiTheme="majorBidi" w:hAnsiTheme="majorBidi" w:cstheme="majorBidi"/>
          <w:b/>
          <w:bCs/>
          <w:sz w:val="24"/>
          <w:szCs w:val="24"/>
        </w:rPr>
        <w:t xml:space="preserve">What </w:t>
      </w:r>
      <w:del w:id="651" w:author="Author">
        <w:r w:rsidRPr="00C02335" w:rsidDel="00A82521">
          <w:rPr>
            <w:rFonts w:asciiTheme="majorBidi" w:hAnsiTheme="majorBidi" w:cstheme="majorBidi"/>
            <w:b/>
            <w:bCs/>
            <w:sz w:val="24"/>
            <w:szCs w:val="24"/>
          </w:rPr>
          <w:delText xml:space="preserve">is </w:delText>
        </w:r>
      </w:del>
      <w:ins w:id="652" w:author="Author">
        <w:r w:rsidR="00A82521">
          <w:rPr>
            <w:rFonts w:asciiTheme="majorBidi" w:hAnsiTheme="majorBidi" w:cstheme="majorBidi"/>
            <w:b/>
            <w:bCs/>
            <w:sz w:val="24"/>
            <w:szCs w:val="24"/>
          </w:rPr>
          <w:t>I</w:t>
        </w:r>
        <w:r w:rsidR="00A82521" w:rsidRPr="00C02335">
          <w:rPr>
            <w:rFonts w:asciiTheme="majorBidi" w:hAnsiTheme="majorBidi" w:cstheme="majorBidi"/>
            <w:b/>
            <w:bCs/>
            <w:sz w:val="24"/>
            <w:szCs w:val="24"/>
          </w:rPr>
          <w:t xml:space="preserve">s </w:t>
        </w:r>
      </w:ins>
      <w:r w:rsidRPr="00C02335">
        <w:rPr>
          <w:rFonts w:asciiTheme="majorBidi" w:hAnsiTheme="majorBidi" w:cstheme="majorBidi"/>
          <w:b/>
          <w:bCs/>
          <w:sz w:val="24"/>
          <w:szCs w:val="24"/>
        </w:rPr>
        <w:t xml:space="preserve">in </w:t>
      </w:r>
      <w:del w:id="653" w:author="Author">
        <w:r w:rsidRPr="00C02335" w:rsidDel="00A82521">
          <w:rPr>
            <w:rFonts w:asciiTheme="majorBidi" w:hAnsiTheme="majorBidi" w:cstheme="majorBidi"/>
            <w:b/>
            <w:bCs/>
            <w:sz w:val="24"/>
            <w:szCs w:val="24"/>
          </w:rPr>
          <w:delText xml:space="preserve">a </w:delText>
        </w:r>
      </w:del>
      <w:ins w:id="654" w:author="Author">
        <w:r w:rsidR="00A82521">
          <w:rPr>
            <w:rFonts w:asciiTheme="majorBidi" w:hAnsiTheme="majorBidi" w:cstheme="majorBidi"/>
            <w:b/>
            <w:bCs/>
            <w:sz w:val="24"/>
            <w:szCs w:val="24"/>
          </w:rPr>
          <w:t>A</w:t>
        </w:r>
        <w:r w:rsidR="00A82521" w:rsidRPr="00C02335">
          <w:rPr>
            <w:rFonts w:asciiTheme="majorBidi" w:hAnsiTheme="majorBidi" w:cstheme="majorBidi"/>
            <w:b/>
            <w:bCs/>
            <w:sz w:val="24"/>
            <w:szCs w:val="24"/>
          </w:rPr>
          <w:t xml:space="preserve"> </w:t>
        </w:r>
      </w:ins>
      <w:del w:id="655" w:author="Author">
        <w:r w:rsidRPr="00C02335" w:rsidDel="00A82521">
          <w:rPr>
            <w:rFonts w:asciiTheme="majorBidi" w:hAnsiTheme="majorBidi" w:cstheme="majorBidi"/>
            <w:b/>
            <w:bCs/>
            <w:sz w:val="24"/>
            <w:szCs w:val="24"/>
          </w:rPr>
          <w:delText xml:space="preserve">small </w:delText>
        </w:r>
      </w:del>
      <w:ins w:id="656" w:author="Author">
        <w:r w:rsidR="00A82521">
          <w:rPr>
            <w:rFonts w:asciiTheme="majorBidi" w:hAnsiTheme="majorBidi" w:cstheme="majorBidi"/>
            <w:b/>
            <w:bCs/>
            <w:sz w:val="24"/>
            <w:szCs w:val="24"/>
          </w:rPr>
          <w:t>S</w:t>
        </w:r>
        <w:r w:rsidR="00A82521" w:rsidRPr="00C02335">
          <w:rPr>
            <w:rFonts w:asciiTheme="majorBidi" w:hAnsiTheme="majorBidi" w:cstheme="majorBidi"/>
            <w:b/>
            <w:bCs/>
            <w:sz w:val="24"/>
            <w:szCs w:val="24"/>
          </w:rPr>
          <w:t xml:space="preserve">mall </w:t>
        </w:r>
      </w:ins>
      <w:del w:id="657" w:author="Author">
        <w:r w:rsidRPr="00C02335" w:rsidDel="00A82521">
          <w:rPr>
            <w:rFonts w:asciiTheme="majorBidi" w:hAnsiTheme="majorBidi" w:cstheme="majorBidi"/>
            <w:b/>
            <w:bCs/>
            <w:sz w:val="24"/>
            <w:szCs w:val="24"/>
          </w:rPr>
          <w:delText>box</w:delText>
        </w:r>
      </w:del>
      <w:ins w:id="658" w:author="Author">
        <w:r w:rsidR="00A82521">
          <w:rPr>
            <w:rFonts w:asciiTheme="majorBidi" w:hAnsiTheme="majorBidi" w:cstheme="majorBidi"/>
            <w:b/>
            <w:bCs/>
            <w:sz w:val="24"/>
            <w:szCs w:val="24"/>
          </w:rPr>
          <w:t>B</w:t>
        </w:r>
        <w:r w:rsidR="00A82521" w:rsidRPr="00C02335">
          <w:rPr>
            <w:rFonts w:asciiTheme="majorBidi" w:hAnsiTheme="majorBidi" w:cstheme="majorBidi"/>
            <w:b/>
            <w:bCs/>
            <w:sz w:val="24"/>
            <w:szCs w:val="24"/>
          </w:rPr>
          <w:t>ox</w:t>
        </w:r>
      </w:ins>
      <w:r w:rsidRPr="00C02335">
        <w:rPr>
          <w:rFonts w:asciiTheme="majorBidi" w:hAnsiTheme="majorBidi" w:cstheme="majorBidi"/>
          <w:b/>
          <w:bCs/>
          <w:sz w:val="24"/>
          <w:szCs w:val="24"/>
        </w:rPr>
        <w:t>?</w:t>
      </w:r>
    </w:p>
    <w:tbl>
      <w:tblPr>
        <w:tblStyle w:val="TableGrid"/>
        <w:tblW w:w="0" w:type="auto"/>
        <w:tblLook w:val="04A0" w:firstRow="1" w:lastRow="0" w:firstColumn="1" w:lastColumn="0" w:noHBand="0" w:noVBand="1"/>
      </w:tblPr>
      <w:tblGrid>
        <w:gridCol w:w="4508"/>
        <w:gridCol w:w="4508"/>
      </w:tblGrid>
      <w:tr w:rsidR="00D667A1" w:rsidRPr="00852236" w14:paraId="68DDA0C0" w14:textId="77777777" w:rsidTr="00F54F4C">
        <w:tc>
          <w:tcPr>
            <w:tcW w:w="9016" w:type="dxa"/>
            <w:gridSpan w:val="2"/>
            <w:tcBorders>
              <w:top w:val="nil"/>
              <w:left w:val="nil"/>
              <w:bottom w:val="nil"/>
              <w:right w:val="nil"/>
            </w:tcBorders>
          </w:tcPr>
          <w:p w14:paraId="3C3F70F8" w14:textId="77777777" w:rsidR="00585496" w:rsidRPr="00C02335" w:rsidRDefault="00585496" w:rsidP="0082513C">
            <w:pPr>
              <w:spacing w:line="480" w:lineRule="auto"/>
              <w:rPr>
                <w:rFonts w:asciiTheme="majorBidi" w:hAnsiTheme="majorBidi" w:cstheme="majorBidi"/>
                <w:b/>
                <w:bCs/>
                <w:sz w:val="24"/>
                <w:szCs w:val="24"/>
              </w:rPr>
            </w:pPr>
            <w:r w:rsidRPr="00C02335">
              <w:rPr>
                <w:rFonts w:asciiTheme="majorBidi" w:hAnsiTheme="majorBidi" w:cstheme="majorBidi"/>
                <w:b/>
                <w:bCs/>
                <w:sz w:val="24"/>
                <w:szCs w:val="24"/>
              </w:rPr>
              <w:t>Kohelet Rabbah 3:2-8</w:t>
            </w:r>
            <w:r w:rsidRPr="00C02335">
              <w:rPr>
                <w:rStyle w:val="FootnoteReference"/>
                <w:rFonts w:asciiTheme="majorBidi" w:hAnsiTheme="majorBidi" w:cstheme="majorBidi"/>
                <w:b/>
                <w:bCs/>
                <w:sz w:val="24"/>
                <w:szCs w:val="24"/>
              </w:rPr>
              <w:footnoteReference w:id="10"/>
            </w:r>
          </w:p>
        </w:tc>
      </w:tr>
      <w:tr w:rsidR="00172360" w:rsidRPr="00852236" w14:paraId="031B25C4" w14:textId="77777777" w:rsidTr="00F54F4C">
        <w:tc>
          <w:tcPr>
            <w:tcW w:w="4508" w:type="dxa"/>
            <w:tcBorders>
              <w:top w:val="nil"/>
              <w:left w:val="nil"/>
              <w:bottom w:val="single" w:sz="4" w:space="0" w:color="auto"/>
              <w:right w:val="nil"/>
            </w:tcBorders>
          </w:tcPr>
          <w:p w14:paraId="3865B553" w14:textId="6E13B416" w:rsidR="00172360" w:rsidRDefault="00172360" w:rsidP="0026171B">
            <w:pPr>
              <w:rPr>
                <w:ins w:id="673" w:author="Author"/>
                <w:rFonts w:asciiTheme="majorBidi" w:hAnsiTheme="majorBidi" w:cstheme="majorBidi"/>
                <w:sz w:val="24"/>
                <w:szCs w:val="24"/>
                <w:lang w:val="en-US"/>
              </w:rPr>
            </w:pPr>
            <w:r w:rsidRPr="00C02335">
              <w:rPr>
                <w:rFonts w:asciiTheme="majorBidi" w:hAnsiTheme="majorBidi" w:cstheme="majorBidi"/>
                <w:sz w:val="24"/>
                <w:szCs w:val="24"/>
              </w:rPr>
              <w:t>“</w:t>
            </w:r>
            <w:r w:rsidRPr="00C02335">
              <w:rPr>
                <w:rFonts w:asciiTheme="majorBidi" w:hAnsiTheme="majorBidi" w:cstheme="majorBidi"/>
                <w:sz w:val="24"/>
                <w:szCs w:val="24"/>
                <w:lang w:val="en-US"/>
              </w:rPr>
              <w:t xml:space="preserve">A time to seek” </w:t>
            </w:r>
            <w:del w:id="674" w:author="Author">
              <w:r w:rsidRPr="00C02335" w:rsidDel="00A82521">
                <w:rPr>
                  <w:rFonts w:asciiTheme="majorBidi" w:hAnsiTheme="majorBidi" w:cstheme="majorBidi"/>
                  <w:sz w:val="24"/>
                  <w:szCs w:val="24"/>
                  <w:lang w:val="en-US"/>
                </w:rPr>
                <w:delText>(</w:delText>
              </w:r>
            </w:del>
            <w:ins w:id="675" w:author="Author">
              <w:r w:rsidR="00A82521">
                <w:rPr>
                  <w:rFonts w:asciiTheme="majorBidi" w:hAnsiTheme="majorBidi" w:cstheme="majorBidi"/>
                  <w:sz w:val="24"/>
                  <w:szCs w:val="24"/>
                  <w:lang w:val="en-US"/>
                </w:rPr>
                <w:t>[</w:t>
              </w:r>
            </w:ins>
            <w:r w:rsidRPr="00C02335">
              <w:rPr>
                <w:rFonts w:asciiTheme="majorBidi" w:hAnsiTheme="majorBidi" w:cstheme="majorBidi"/>
                <w:sz w:val="24"/>
                <w:szCs w:val="24"/>
                <w:lang w:val="en-US"/>
              </w:rPr>
              <w:t>Ecc</w:t>
            </w:r>
            <w:ins w:id="676" w:author="Author">
              <w:r w:rsidR="00B30E9A">
                <w:rPr>
                  <w:rFonts w:asciiTheme="majorBidi" w:hAnsiTheme="majorBidi" w:cstheme="majorBidi"/>
                  <w:sz w:val="24"/>
                  <w:szCs w:val="24"/>
                  <w:lang w:val="en-US"/>
                </w:rPr>
                <w:t>l</w:t>
              </w:r>
            </w:ins>
            <w:r>
              <w:rPr>
                <w:rFonts w:asciiTheme="majorBidi" w:hAnsiTheme="majorBidi" w:cstheme="majorBidi"/>
                <w:sz w:val="24"/>
                <w:szCs w:val="24"/>
                <w:lang w:val="en-US"/>
              </w:rPr>
              <w:t xml:space="preserve"> </w:t>
            </w:r>
            <w:r w:rsidRPr="00C02335">
              <w:rPr>
                <w:rFonts w:asciiTheme="majorBidi" w:hAnsiTheme="majorBidi" w:cstheme="majorBidi"/>
                <w:sz w:val="24"/>
                <w:szCs w:val="24"/>
                <w:lang w:val="en-US"/>
              </w:rPr>
              <w:t>3:6</w:t>
            </w:r>
            <w:del w:id="677" w:author="Author">
              <w:r w:rsidDel="00A82521">
                <w:rPr>
                  <w:rFonts w:asciiTheme="majorBidi" w:hAnsiTheme="majorBidi" w:cstheme="majorBidi"/>
                  <w:sz w:val="24"/>
                  <w:szCs w:val="24"/>
                  <w:lang w:val="en-US"/>
                </w:rPr>
                <w:delText xml:space="preserve"> </w:delText>
              </w:r>
              <w:r w:rsidRPr="00C02335" w:rsidDel="00A82521">
                <w:rPr>
                  <w:rFonts w:asciiTheme="majorBidi" w:hAnsiTheme="majorBidi" w:cstheme="majorBidi"/>
                  <w:sz w:val="24"/>
                  <w:szCs w:val="24"/>
                  <w:lang w:val="en-US"/>
                </w:rPr>
                <w:delText>JPS)</w:delText>
              </w:r>
            </w:del>
            <w:ins w:id="678" w:author="Author">
              <w:r w:rsidR="00A82521">
                <w:rPr>
                  <w:rFonts w:asciiTheme="majorBidi" w:hAnsiTheme="majorBidi" w:cstheme="majorBidi"/>
                  <w:sz w:val="24"/>
                  <w:szCs w:val="24"/>
                  <w:lang w:val="en-US"/>
                </w:rPr>
                <w:t>]—</w:t>
              </w:r>
            </w:ins>
            <w:del w:id="679" w:author="Author">
              <w:r w:rsidRPr="00C02335" w:rsidDel="00A82521">
                <w:rPr>
                  <w:rFonts w:asciiTheme="majorBidi" w:hAnsiTheme="majorBidi" w:cstheme="majorBidi"/>
                  <w:sz w:val="24"/>
                  <w:szCs w:val="24"/>
                  <w:lang w:val="en-US"/>
                </w:rPr>
                <w:delText xml:space="preserve"> – </w:delText>
              </w:r>
            </w:del>
            <w:r w:rsidRPr="00C02335">
              <w:rPr>
                <w:rFonts w:asciiTheme="majorBidi" w:hAnsiTheme="majorBidi" w:cstheme="majorBidi"/>
                <w:sz w:val="24"/>
                <w:szCs w:val="24"/>
                <w:lang w:val="en-US"/>
              </w:rPr>
              <w:t xml:space="preserve">in a </w:t>
            </w:r>
            <w:r w:rsidRPr="00C02335">
              <w:rPr>
                <w:rFonts w:asciiTheme="majorBidi" w:hAnsiTheme="majorBidi" w:cstheme="majorBidi"/>
                <w:noProof/>
                <w:sz w:val="24"/>
                <w:szCs w:val="24"/>
                <w:lang w:val="en-US"/>
              </w:rPr>
              <w:t>time</w:t>
            </w:r>
            <w:r w:rsidRPr="00C02335">
              <w:rPr>
                <w:rFonts w:asciiTheme="majorBidi" w:hAnsiTheme="majorBidi" w:cstheme="majorBidi"/>
                <w:sz w:val="24"/>
                <w:szCs w:val="24"/>
                <w:lang w:val="en-US"/>
              </w:rPr>
              <w:t xml:space="preserve"> of peace, “and a time to lose”</w:t>
            </w:r>
            <w:ins w:id="680" w:author="Author">
              <w:r w:rsidR="00A82521">
                <w:rPr>
                  <w:rFonts w:asciiTheme="majorBidi" w:hAnsiTheme="majorBidi" w:cstheme="majorBidi"/>
                  <w:sz w:val="24"/>
                  <w:szCs w:val="24"/>
                  <w:lang w:val="en-US"/>
                </w:rPr>
                <w:t>—</w:t>
              </w:r>
            </w:ins>
            <w:del w:id="681" w:author="Author">
              <w:r w:rsidRPr="00C02335" w:rsidDel="00A82521">
                <w:rPr>
                  <w:rFonts w:asciiTheme="majorBidi" w:hAnsiTheme="majorBidi" w:cstheme="majorBidi"/>
                  <w:sz w:val="24"/>
                  <w:szCs w:val="24"/>
                  <w:lang w:val="en-US"/>
                </w:rPr>
                <w:delText xml:space="preserve"> – </w:delText>
              </w:r>
            </w:del>
            <w:r w:rsidRPr="00C02335">
              <w:rPr>
                <w:rFonts w:asciiTheme="majorBidi" w:hAnsiTheme="majorBidi" w:cstheme="majorBidi"/>
                <w:sz w:val="24"/>
                <w:szCs w:val="24"/>
                <w:lang w:val="en-US"/>
              </w:rPr>
              <w:t xml:space="preserve">in a </w:t>
            </w:r>
            <w:r w:rsidRPr="00C02335">
              <w:rPr>
                <w:rFonts w:asciiTheme="majorBidi" w:hAnsiTheme="majorBidi" w:cstheme="majorBidi"/>
                <w:noProof/>
                <w:sz w:val="24"/>
                <w:szCs w:val="24"/>
                <w:lang w:val="en-US"/>
              </w:rPr>
              <w:t>time</w:t>
            </w:r>
            <w:r w:rsidRPr="00C02335">
              <w:rPr>
                <w:rFonts w:asciiTheme="majorBidi" w:hAnsiTheme="majorBidi" w:cstheme="majorBidi"/>
                <w:sz w:val="24"/>
                <w:szCs w:val="24"/>
                <w:lang w:val="en-US"/>
              </w:rPr>
              <w:t xml:space="preserve"> of war; “a time to keep”</w:t>
            </w:r>
            <w:ins w:id="682" w:author="Author">
              <w:r w:rsidR="00A82521">
                <w:rPr>
                  <w:rFonts w:asciiTheme="majorBidi" w:hAnsiTheme="majorBidi" w:cstheme="majorBidi"/>
                  <w:sz w:val="24"/>
                  <w:szCs w:val="24"/>
                  <w:lang w:val="en-US"/>
                </w:rPr>
                <w:t>—</w:t>
              </w:r>
            </w:ins>
            <w:del w:id="683" w:author="Author">
              <w:r w:rsidRPr="00C02335" w:rsidDel="00A82521">
                <w:rPr>
                  <w:rFonts w:asciiTheme="majorBidi" w:hAnsiTheme="majorBidi" w:cstheme="majorBidi"/>
                  <w:sz w:val="24"/>
                  <w:szCs w:val="24"/>
                  <w:lang w:val="en-US"/>
                </w:rPr>
                <w:delText xml:space="preserve"> – </w:delText>
              </w:r>
            </w:del>
            <w:r w:rsidRPr="00C02335">
              <w:rPr>
                <w:rFonts w:asciiTheme="majorBidi" w:hAnsiTheme="majorBidi" w:cstheme="majorBidi"/>
                <w:sz w:val="24"/>
                <w:szCs w:val="24"/>
                <w:lang w:val="en-US"/>
              </w:rPr>
              <w:t xml:space="preserve">in a </w:t>
            </w:r>
            <w:r w:rsidRPr="00C02335">
              <w:rPr>
                <w:rFonts w:asciiTheme="majorBidi" w:hAnsiTheme="majorBidi" w:cstheme="majorBidi"/>
                <w:noProof/>
                <w:sz w:val="24"/>
                <w:szCs w:val="24"/>
                <w:lang w:val="en-US"/>
              </w:rPr>
              <w:t>time</w:t>
            </w:r>
            <w:r w:rsidRPr="00C02335">
              <w:rPr>
                <w:rFonts w:asciiTheme="majorBidi" w:hAnsiTheme="majorBidi" w:cstheme="majorBidi"/>
                <w:sz w:val="24"/>
                <w:szCs w:val="24"/>
                <w:lang w:val="en-US"/>
              </w:rPr>
              <w:t xml:space="preserve"> of sustainment, “and a time to cast away”</w:t>
            </w:r>
            <w:ins w:id="684" w:author="Author">
              <w:r w:rsidR="00A82521">
                <w:rPr>
                  <w:rFonts w:asciiTheme="majorBidi" w:hAnsiTheme="majorBidi" w:cstheme="majorBidi"/>
                  <w:sz w:val="24"/>
                  <w:szCs w:val="24"/>
                  <w:lang w:val="en-US"/>
                </w:rPr>
                <w:t>—</w:t>
              </w:r>
            </w:ins>
            <w:del w:id="685" w:author="Author">
              <w:r w:rsidRPr="00C02335" w:rsidDel="00A82521">
                <w:rPr>
                  <w:rFonts w:asciiTheme="majorBidi" w:hAnsiTheme="majorBidi" w:cstheme="majorBidi"/>
                  <w:sz w:val="24"/>
                  <w:szCs w:val="24"/>
                  <w:lang w:val="en-US"/>
                </w:rPr>
                <w:delText xml:space="preserve"> – </w:delText>
              </w:r>
            </w:del>
            <w:r w:rsidRPr="00C02335">
              <w:rPr>
                <w:rFonts w:asciiTheme="majorBidi" w:hAnsiTheme="majorBidi" w:cstheme="majorBidi"/>
                <w:sz w:val="24"/>
                <w:szCs w:val="24"/>
                <w:lang w:val="en-US"/>
              </w:rPr>
              <w:t>in troubled times.</w:t>
            </w:r>
          </w:p>
          <w:p w14:paraId="3BF96347" w14:textId="6A4D73F0" w:rsidR="009B36CB" w:rsidRPr="00F54F4C" w:rsidRDefault="009B36CB" w:rsidP="0026171B">
            <w:pPr>
              <w:rPr>
                <w:rFonts w:asciiTheme="majorBidi" w:hAnsiTheme="majorBidi" w:cstheme="majorBidi"/>
                <w:sz w:val="24"/>
                <w:szCs w:val="24"/>
                <w:lang w:val="en-US"/>
              </w:rPr>
            </w:pPr>
          </w:p>
        </w:tc>
        <w:tc>
          <w:tcPr>
            <w:tcW w:w="4508" w:type="dxa"/>
            <w:tcBorders>
              <w:top w:val="nil"/>
              <w:left w:val="nil"/>
              <w:bottom w:val="single" w:sz="4" w:space="0" w:color="auto"/>
              <w:right w:val="nil"/>
            </w:tcBorders>
          </w:tcPr>
          <w:p w14:paraId="696281D1" w14:textId="503234A3" w:rsidR="00172360" w:rsidRPr="00C02335" w:rsidRDefault="00172360" w:rsidP="0026171B">
            <w:pPr>
              <w:jc w:val="right"/>
              <w:rPr>
                <w:rFonts w:asciiTheme="majorBidi" w:hAnsiTheme="majorBidi" w:cstheme="majorBidi"/>
                <w:sz w:val="24"/>
                <w:szCs w:val="24"/>
              </w:rPr>
            </w:pPr>
            <w:r w:rsidRPr="00C02335">
              <w:rPr>
                <w:rFonts w:asciiTheme="majorBidi" w:hAnsiTheme="majorBidi" w:cstheme="majorBidi"/>
                <w:sz w:val="24"/>
                <w:szCs w:val="24"/>
                <w:rtl/>
              </w:rPr>
              <w:t>"</w:t>
            </w:r>
            <w:r w:rsidRPr="00C02335">
              <w:rPr>
                <w:rFonts w:asciiTheme="majorBidi" w:hAnsiTheme="majorBidi" w:cstheme="majorBidi" w:hint="eastAsia"/>
                <w:sz w:val="24"/>
                <w:szCs w:val="24"/>
                <w:rtl/>
              </w:rPr>
              <w:t>עת</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לבקש</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בשעת</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שלום</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ועת</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לאבד</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בשעת</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מלחמה</w:t>
            </w:r>
            <w:r w:rsidRPr="00C02335">
              <w:rPr>
                <w:rFonts w:asciiTheme="majorBidi" w:hAnsiTheme="majorBidi" w:cstheme="majorBidi"/>
                <w:sz w:val="24"/>
                <w:szCs w:val="24"/>
                <w:rtl/>
              </w:rPr>
              <w:t>, "</w:t>
            </w:r>
            <w:r w:rsidRPr="00C02335">
              <w:rPr>
                <w:rFonts w:asciiTheme="majorBidi" w:hAnsiTheme="majorBidi" w:cstheme="majorBidi" w:hint="eastAsia"/>
                <w:sz w:val="24"/>
                <w:szCs w:val="24"/>
                <w:rtl/>
              </w:rPr>
              <w:t>עת</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לשמור</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בשעה</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טובה</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ועת</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להשליך</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בשעה</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רעה</w:t>
            </w:r>
            <w:ins w:id="686" w:author="Author">
              <w:r w:rsidR="00A82521">
                <w:rPr>
                  <w:rFonts w:asciiTheme="majorBidi" w:hAnsiTheme="majorBidi" w:cstheme="majorBidi" w:hint="cs"/>
                  <w:sz w:val="24"/>
                  <w:szCs w:val="24"/>
                  <w:rtl/>
                </w:rPr>
                <w:t>.</w:t>
              </w:r>
            </w:ins>
          </w:p>
        </w:tc>
      </w:tr>
      <w:tr w:rsidR="00D667A1" w:rsidRPr="00852236" w14:paraId="0D79C4B3" w14:textId="77777777" w:rsidTr="00F54F4C">
        <w:tc>
          <w:tcPr>
            <w:tcW w:w="4508" w:type="dxa"/>
            <w:tcBorders>
              <w:top w:val="single" w:sz="4" w:space="0" w:color="auto"/>
              <w:left w:val="nil"/>
              <w:bottom w:val="nil"/>
              <w:right w:val="nil"/>
            </w:tcBorders>
          </w:tcPr>
          <w:p w14:paraId="7DA56283" w14:textId="112F4CBE" w:rsidR="00F417B5" w:rsidRPr="00C02335" w:rsidRDefault="00D8756A" w:rsidP="0026171B">
            <w:pPr>
              <w:rPr>
                <w:rFonts w:asciiTheme="majorBidi" w:hAnsiTheme="majorBidi" w:cstheme="majorBidi"/>
                <w:sz w:val="24"/>
                <w:szCs w:val="24"/>
                <w:lang w:val="en-US"/>
              </w:rPr>
            </w:pPr>
            <w:r w:rsidRPr="00C02335">
              <w:rPr>
                <w:rFonts w:asciiTheme="majorBidi" w:hAnsiTheme="majorBidi" w:cstheme="majorBidi"/>
                <w:sz w:val="24"/>
                <w:szCs w:val="24"/>
              </w:rPr>
              <w:t xml:space="preserve">A </w:t>
            </w:r>
            <w:del w:id="687" w:author="Author">
              <w:r w:rsidR="001A30A4" w:rsidRPr="00C02335" w:rsidDel="00A82521">
                <w:rPr>
                  <w:rFonts w:asciiTheme="majorBidi" w:hAnsiTheme="majorBidi" w:cstheme="majorBidi"/>
                  <w:sz w:val="24"/>
                  <w:szCs w:val="24"/>
                </w:rPr>
                <w:delText>Story</w:delText>
              </w:r>
            </w:del>
            <w:ins w:id="688" w:author="Author">
              <w:r w:rsidR="00A82521">
                <w:rPr>
                  <w:rFonts w:asciiTheme="majorBidi" w:hAnsiTheme="majorBidi" w:cstheme="majorBidi"/>
                  <w:sz w:val="24"/>
                  <w:szCs w:val="24"/>
                </w:rPr>
                <w:t>s</w:t>
              </w:r>
              <w:r w:rsidR="00A82521" w:rsidRPr="00C02335">
                <w:rPr>
                  <w:rFonts w:asciiTheme="majorBidi" w:hAnsiTheme="majorBidi" w:cstheme="majorBidi"/>
                  <w:sz w:val="24"/>
                  <w:szCs w:val="24"/>
                </w:rPr>
                <w:t>tory</w:t>
              </w:r>
            </w:ins>
            <w:r w:rsidR="001A30A4" w:rsidRPr="00C02335">
              <w:rPr>
                <w:rFonts w:asciiTheme="majorBidi" w:hAnsiTheme="majorBidi" w:cstheme="majorBidi"/>
                <w:sz w:val="24"/>
                <w:szCs w:val="24"/>
              </w:rPr>
              <w:t xml:space="preserve">: </w:t>
            </w:r>
            <w:r w:rsidRPr="00C02335">
              <w:rPr>
                <w:rFonts w:asciiTheme="majorBidi" w:hAnsiTheme="majorBidi" w:cstheme="majorBidi"/>
                <w:sz w:val="24"/>
                <w:szCs w:val="24"/>
              </w:rPr>
              <w:t xml:space="preserve">There </w:t>
            </w:r>
            <w:r w:rsidR="001A30A4" w:rsidRPr="00C02335">
              <w:rPr>
                <w:rFonts w:asciiTheme="majorBidi" w:hAnsiTheme="majorBidi" w:cstheme="majorBidi"/>
                <w:sz w:val="24"/>
                <w:szCs w:val="24"/>
              </w:rPr>
              <w:t xml:space="preserve">was a merchant who was going to sail </w:t>
            </w:r>
            <w:r w:rsidRPr="00C02335">
              <w:rPr>
                <w:rFonts w:asciiTheme="majorBidi" w:hAnsiTheme="majorBidi" w:cstheme="majorBidi"/>
                <w:sz w:val="24"/>
                <w:szCs w:val="24"/>
              </w:rPr>
              <w:t xml:space="preserve">on </w:t>
            </w:r>
            <w:r w:rsidR="001A30A4" w:rsidRPr="00C02335">
              <w:rPr>
                <w:rFonts w:asciiTheme="majorBidi" w:hAnsiTheme="majorBidi" w:cstheme="majorBidi"/>
                <w:sz w:val="24"/>
                <w:szCs w:val="24"/>
              </w:rPr>
              <w:t xml:space="preserve">the sea, he and his son. There was </w:t>
            </w:r>
            <w:r w:rsidRPr="00C02335">
              <w:rPr>
                <w:rFonts w:asciiTheme="majorBidi" w:hAnsiTheme="majorBidi" w:cstheme="majorBidi"/>
                <w:sz w:val="24"/>
                <w:szCs w:val="24"/>
              </w:rPr>
              <w:t xml:space="preserve">with him a </w:t>
            </w:r>
            <w:r w:rsidR="00F74BDB" w:rsidRPr="00C02335">
              <w:rPr>
                <w:rFonts w:asciiTheme="majorBidi" w:hAnsiTheme="majorBidi" w:cstheme="majorBidi"/>
                <w:sz w:val="24"/>
                <w:szCs w:val="24"/>
              </w:rPr>
              <w:t>box</w:t>
            </w:r>
            <w:r w:rsidR="00607E6D" w:rsidRPr="00C02335">
              <w:rPr>
                <w:rFonts w:asciiTheme="majorBidi" w:hAnsiTheme="majorBidi" w:cstheme="majorBidi"/>
                <w:sz w:val="24"/>
                <w:szCs w:val="24"/>
                <w:rtl/>
              </w:rPr>
              <w:t xml:space="preserve"> (</w:t>
            </w:r>
            <w:r w:rsidR="00607E6D" w:rsidRPr="00C02335">
              <w:rPr>
                <w:rFonts w:asciiTheme="majorBidi" w:hAnsiTheme="majorBidi" w:cstheme="majorBidi" w:hint="eastAsia"/>
                <w:sz w:val="24"/>
                <w:szCs w:val="24"/>
                <w:rtl/>
              </w:rPr>
              <w:t>קובין</w:t>
            </w:r>
            <w:r w:rsidR="00607E6D" w:rsidRPr="00C02335">
              <w:rPr>
                <w:rFonts w:asciiTheme="majorBidi" w:hAnsiTheme="majorBidi" w:cstheme="majorBidi"/>
                <w:sz w:val="24"/>
                <w:szCs w:val="24"/>
                <w:rtl/>
              </w:rPr>
              <w:t xml:space="preserve">) </w:t>
            </w:r>
            <w:r w:rsidR="00814395" w:rsidRPr="00C02335">
              <w:rPr>
                <w:rFonts w:asciiTheme="majorBidi" w:hAnsiTheme="majorBidi" w:cstheme="majorBidi"/>
                <w:sz w:val="24"/>
                <w:szCs w:val="24"/>
              </w:rPr>
              <w:t xml:space="preserve">with </w:t>
            </w:r>
            <w:r w:rsidR="001A30A4" w:rsidRPr="00C02335">
              <w:rPr>
                <w:rFonts w:asciiTheme="majorBidi" w:hAnsiTheme="majorBidi" w:cstheme="majorBidi"/>
                <w:sz w:val="24"/>
                <w:szCs w:val="24"/>
              </w:rPr>
              <w:t>denarii</w:t>
            </w:r>
            <w:r w:rsidRPr="00C02335">
              <w:rPr>
                <w:rFonts w:asciiTheme="majorBidi" w:hAnsiTheme="majorBidi" w:cstheme="majorBidi"/>
                <w:sz w:val="24"/>
                <w:szCs w:val="24"/>
              </w:rPr>
              <w:t>.</w:t>
            </w:r>
            <w:r w:rsidR="001A30A4" w:rsidRPr="00C02335">
              <w:rPr>
                <w:rFonts w:asciiTheme="majorBidi" w:hAnsiTheme="majorBidi" w:cstheme="majorBidi"/>
                <w:sz w:val="24"/>
                <w:szCs w:val="24"/>
              </w:rPr>
              <w:t xml:space="preserve"> </w:t>
            </w:r>
            <w:r w:rsidRPr="00C02335">
              <w:rPr>
                <w:rFonts w:asciiTheme="majorBidi" w:hAnsiTheme="majorBidi" w:cstheme="majorBidi"/>
                <w:sz w:val="24"/>
                <w:szCs w:val="24"/>
              </w:rPr>
              <w:t>H</w:t>
            </w:r>
            <w:r w:rsidR="00814395" w:rsidRPr="00C02335">
              <w:rPr>
                <w:rFonts w:asciiTheme="majorBidi" w:hAnsiTheme="majorBidi" w:cstheme="majorBidi"/>
                <w:sz w:val="24"/>
                <w:szCs w:val="24"/>
              </w:rPr>
              <w:t xml:space="preserve">e </w:t>
            </w:r>
            <w:r w:rsidR="001A30A4" w:rsidRPr="00C02335">
              <w:rPr>
                <w:rFonts w:asciiTheme="majorBidi" w:hAnsiTheme="majorBidi" w:cstheme="majorBidi"/>
                <w:sz w:val="24"/>
                <w:szCs w:val="24"/>
              </w:rPr>
              <w:t>gave</w:t>
            </w:r>
            <w:r w:rsidR="00814395" w:rsidRPr="00C02335">
              <w:rPr>
                <w:rFonts w:asciiTheme="majorBidi" w:hAnsiTheme="majorBidi" w:cstheme="majorBidi"/>
                <w:sz w:val="24"/>
                <w:szCs w:val="24"/>
              </w:rPr>
              <w:t xml:space="preserve"> </w:t>
            </w:r>
            <w:r w:rsidR="00F0458C">
              <w:rPr>
                <w:rFonts w:asciiTheme="majorBidi" w:hAnsiTheme="majorBidi" w:cstheme="majorBidi"/>
                <w:sz w:val="24"/>
                <w:szCs w:val="24"/>
                <w:lang w:val="en-US" w:bidi="yi-Hebr"/>
              </w:rPr>
              <w:t xml:space="preserve">it </w:t>
            </w:r>
            <w:r w:rsidR="00814395" w:rsidRPr="00C02335">
              <w:rPr>
                <w:rFonts w:asciiTheme="majorBidi" w:hAnsiTheme="majorBidi" w:cstheme="majorBidi"/>
                <w:sz w:val="24"/>
                <w:szCs w:val="24"/>
              </w:rPr>
              <w:t>to</w:t>
            </w:r>
            <w:r w:rsidR="001A30A4" w:rsidRPr="00C02335">
              <w:rPr>
                <w:rFonts w:asciiTheme="majorBidi" w:hAnsiTheme="majorBidi" w:cstheme="majorBidi"/>
                <w:sz w:val="24"/>
                <w:szCs w:val="24"/>
              </w:rPr>
              <w:t xml:space="preserve"> them </w:t>
            </w:r>
            <w:r w:rsidR="00CC3B83">
              <w:rPr>
                <w:rFonts w:asciiTheme="majorBidi" w:hAnsiTheme="majorBidi" w:cstheme="majorBidi"/>
                <w:sz w:val="24"/>
                <w:szCs w:val="24"/>
              </w:rPr>
              <w:t xml:space="preserve">counted </w:t>
            </w:r>
            <w:r w:rsidR="0035611B">
              <w:rPr>
                <w:rFonts w:asciiTheme="majorBidi" w:hAnsiTheme="majorBidi" w:cstheme="majorBidi"/>
                <w:sz w:val="24"/>
                <w:szCs w:val="24"/>
              </w:rPr>
              <w:t>[</w:t>
            </w:r>
            <w:r w:rsidR="00814395" w:rsidRPr="00C02335">
              <w:rPr>
                <w:rFonts w:asciiTheme="majorBidi" w:hAnsiTheme="majorBidi" w:cstheme="majorBidi"/>
                <w:sz w:val="24"/>
                <w:szCs w:val="24"/>
              </w:rPr>
              <w:t>to keep</w:t>
            </w:r>
            <w:r w:rsidR="00CC3B83">
              <w:rPr>
                <w:rFonts w:asciiTheme="majorBidi" w:hAnsiTheme="majorBidi" w:cstheme="majorBidi"/>
                <w:sz w:val="24"/>
                <w:szCs w:val="24"/>
              </w:rPr>
              <w:t>?</w:t>
            </w:r>
            <w:r w:rsidR="0035611B">
              <w:rPr>
                <w:rFonts w:asciiTheme="majorBidi" w:hAnsiTheme="majorBidi" w:cstheme="majorBidi"/>
                <w:sz w:val="24"/>
                <w:szCs w:val="24"/>
              </w:rPr>
              <w:t>]</w:t>
            </w:r>
            <w:r w:rsidR="001A30A4" w:rsidRPr="00C02335">
              <w:rPr>
                <w:rFonts w:asciiTheme="majorBidi" w:hAnsiTheme="majorBidi" w:cstheme="majorBidi"/>
                <w:sz w:val="24"/>
                <w:szCs w:val="24"/>
              </w:rPr>
              <w:t xml:space="preserve"> </w:t>
            </w:r>
            <w:del w:id="689" w:author="Author">
              <w:r w:rsidR="0035611B" w:rsidDel="00A82521">
                <w:rPr>
                  <w:rFonts w:asciiTheme="majorBidi" w:hAnsiTheme="majorBidi" w:cstheme="majorBidi"/>
                  <w:sz w:val="24"/>
                  <w:szCs w:val="24"/>
                </w:rPr>
                <w:delText>(</w:delText>
              </w:r>
            </w:del>
            <w:ins w:id="690" w:author="Author">
              <w:r w:rsidR="00A82521">
                <w:rPr>
                  <w:rFonts w:asciiTheme="majorBidi" w:hAnsiTheme="majorBidi" w:cstheme="majorBidi"/>
                  <w:sz w:val="24"/>
                  <w:szCs w:val="24"/>
                </w:rPr>
                <w:t>[</w:t>
              </w:r>
            </w:ins>
            <w:r w:rsidR="00814395" w:rsidRPr="00C02335">
              <w:rPr>
                <w:rFonts w:asciiTheme="majorBidi" w:hAnsiTheme="majorBidi" w:cstheme="majorBidi"/>
                <w:sz w:val="24"/>
                <w:szCs w:val="24"/>
              </w:rPr>
              <w:t xml:space="preserve">in </w:t>
            </w:r>
            <w:r w:rsidR="001A30A4" w:rsidRPr="00C02335">
              <w:rPr>
                <w:rFonts w:asciiTheme="majorBidi" w:hAnsiTheme="majorBidi" w:cstheme="majorBidi"/>
                <w:sz w:val="24"/>
                <w:szCs w:val="24"/>
              </w:rPr>
              <w:t>the dark</w:t>
            </w:r>
            <w:del w:id="691" w:author="Author">
              <w:r w:rsidR="0035611B" w:rsidDel="00A82521">
                <w:rPr>
                  <w:rFonts w:asciiTheme="majorBidi" w:hAnsiTheme="majorBidi" w:cstheme="majorBidi"/>
                  <w:sz w:val="24"/>
                  <w:szCs w:val="24"/>
                </w:rPr>
                <w:delText>)</w:delText>
              </w:r>
              <w:r w:rsidR="001A30A4" w:rsidRPr="00C02335" w:rsidDel="00A82521">
                <w:rPr>
                  <w:rFonts w:asciiTheme="majorBidi" w:hAnsiTheme="majorBidi" w:cstheme="majorBidi"/>
                  <w:sz w:val="24"/>
                  <w:szCs w:val="24"/>
                </w:rPr>
                <w:delText xml:space="preserve"> </w:delText>
              </w:r>
            </w:del>
            <w:ins w:id="692" w:author="Author">
              <w:r w:rsidR="00A82521">
                <w:rPr>
                  <w:rFonts w:asciiTheme="majorBidi" w:hAnsiTheme="majorBidi" w:cstheme="majorBidi"/>
                  <w:sz w:val="24"/>
                  <w:szCs w:val="24"/>
                </w:rPr>
                <w:t>]</w:t>
              </w:r>
              <w:r w:rsidR="00A82521" w:rsidRPr="00C02335">
                <w:rPr>
                  <w:rFonts w:asciiTheme="majorBidi" w:hAnsiTheme="majorBidi" w:cstheme="majorBidi"/>
                  <w:sz w:val="24"/>
                  <w:szCs w:val="24"/>
                </w:rPr>
                <w:t xml:space="preserve"> </w:t>
              </w:r>
            </w:ins>
            <w:r w:rsidR="0035611B">
              <w:rPr>
                <w:rFonts w:asciiTheme="majorBidi" w:hAnsiTheme="majorBidi" w:cstheme="majorBidi"/>
                <w:sz w:val="24"/>
                <w:szCs w:val="24"/>
              </w:rPr>
              <w:t>[</w:t>
            </w:r>
            <w:r w:rsidR="00814395" w:rsidRPr="00C02335">
              <w:rPr>
                <w:rFonts w:asciiTheme="majorBidi" w:hAnsiTheme="majorBidi" w:cstheme="majorBidi"/>
                <w:sz w:val="24"/>
                <w:szCs w:val="24"/>
              </w:rPr>
              <w:t xml:space="preserve">in the </w:t>
            </w:r>
            <w:r w:rsidR="00905AF2" w:rsidRPr="00C02335">
              <w:rPr>
                <w:rFonts w:asciiTheme="majorBidi" w:hAnsiTheme="majorBidi" w:cstheme="majorBidi"/>
                <w:sz w:val="24"/>
                <w:szCs w:val="24"/>
              </w:rPr>
              <w:t>ship</w:t>
            </w:r>
            <w:r w:rsidR="0035611B">
              <w:rPr>
                <w:rFonts w:asciiTheme="majorBidi" w:hAnsiTheme="majorBidi" w:cstheme="majorBidi"/>
                <w:sz w:val="24"/>
                <w:szCs w:val="24"/>
              </w:rPr>
              <w:t>]</w:t>
            </w:r>
            <w:r w:rsidR="000B4959" w:rsidRPr="00C02335">
              <w:rPr>
                <w:rFonts w:asciiTheme="majorBidi" w:hAnsiTheme="majorBidi" w:cstheme="majorBidi"/>
                <w:sz w:val="24"/>
                <w:szCs w:val="24"/>
              </w:rPr>
              <w:t>.</w:t>
            </w:r>
            <w:r w:rsidR="00627EF5" w:rsidRPr="00C02335">
              <w:rPr>
                <w:rStyle w:val="FootnoteReference"/>
                <w:rFonts w:asciiTheme="majorBidi" w:hAnsiTheme="majorBidi" w:cstheme="majorBidi"/>
                <w:sz w:val="24"/>
                <w:szCs w:val="24"/>
              </w:rPr>
              <w:footnoteReference w:id="11"/>
            </w:r>
            <w:r w:rsidR="001A30A4" w:rsidRPr="00C02335">
              <w:rPr>
                <w:rFonts w:asciiTheme="majorBidi" w:hAnsiTheme="majorBidi" w:cstheme="majorBidi"/>
                <w:sz w:val="24"/>
                <w:szCs w:val="24"/>
              </w:rPr>
              <w:t xml:space="preserve"> He</w:t>
            </w:r>
            <w:r w:rsidR="00814395" w:rsidRPr="00C02335">
              <w:rPr>
                <w:rFonts w:asciiTheme="majorBidi" w:hAnsiTheme="majorBidi" w:cstheme="majorBidi"/>
                <w:sz w:val="24"/>
                <w:szCs w:val="24"/>
              </w:rPr>
              <w:t xml:space="preserve"> he</w:t>
            </w:r>
            <w:r w:rsidR="001A30A4" w:rsidRPr="00C02335">
              <w:rPr>
                <w:rFonts w:asciiTheme="majorBidi" w:hAnsiTheme="majorBidi" w:cstheme="majorBidi"/>
                <w:sz w:val="24"/>
                <w:szCs w:val="24"/>
              </w:rPr>
              <w:t xml:space="preserve">ard the voices of the </w:t>
            </w:r>
            <w:r w:rsidR="00C543A0" w:rsidRPr="00C02335">
              <w:rPr>
                <w:rFonts w:asciiTheme="majorBidi" w:hAnsiTheme="majorBidi" w:cstheme="majorBidi"/>
                <w:sz w:val="24"/>
                <w:szCs w:val="24"/>
              </w:rPr>
              <w:t>sailors say</w:t>
            </w:r>
            <w:r w:rsidR="001A30A4" w:rsidRPr="00C02335">
              <w:rPr>
                <w:rFonts w:asciiTheme="majorBidi" w:hAnsiTheme="majorBidi" w:cstheme="majorBidi"/>
                <w:sz w:val="24"/>
                <w:szCs w:val="24"/>
              </w:rPr>
              <w:t xml:space="preserve">, </w:t>
            </w:r>
            <w:del w:id="698" w:author="Author">
              <w:r w:rsidR="001A30A4" w:rsidRPr="00C02335" w:rsidDel="00B30E9A">
                <w:rPr>
                  <w:rFonts w:asciiTheme="majorBidi" w:hAnsiTheme="majorBidi" w:cstheme="majorBidi"/>
                  <w:sz w:val="24"/>
                  <w:szCs w:val="24"/>
                </w:rPr>
                <w:delText xml:space="preserve">when </w:delText>
              </w:r>
            </w:del>
            <w:ins w:id="699" w:author="Author">
              <w:r w:rsidR="00B30E9A">
                <w:rPr>
                  <w:rFonts w:asciiTheme="majorBidi" w:hAnsiTheme="majorBidi" w:cstheme="majorBidi"/>
                  <w:sz w:val="24"/>
                  <w:szCs w:val="24"/>
                </w:rPr>
                <w:t>“W</w:t>
              </w:r>
              <w:r w:rsidR="00B30E9A" w:rsidRPr="00C02335">
                <w:rPr>
                  <w:rFonts w:asciiTheme="majorBidi" w:hAnsiTheme="majorBidi" w:cstheme="majorBidi"/>
                  <w:sz w:val="24"/>
                  <w:szCs w:val="24"/>
                </w:rPr>
                <w:t xml:space="preserve">hen </w:t>
              </w:r>
            </w:ins>
            <w:r w:rsidR="001A30A4" w:rsidRPr="00C02335">
              <w:rPr>
                <w:rFonts w:asciiTheme="majorBidi" w:hAnsiTheme="majorBidi" w:cstheme="majorBidi"/>
                <w:sz w:val="24"/>
                <w:szCs w:val="24"/>
              </w:rPr>
              <w:t>we enter the sea</w:t>
            </w:r>
            <w:r w:rsidR="00B973D2" w:rsidRPr="00C02335">
              <w:rPr>
                <w:rFonts w:asciiTheme="majorBidi" w:hAnsiTheme="majorBidi" w:cstheme="majorBidi"/>
                <w:sz w:val="24"/>
                <w:szCs w:val="24"/>
              </w:rPr>
              <w:t xml:space="preserve"> </w:t>
            </w:r>
            <w:del w:id="700" w:author="Author">
              <w:r w:rsidR="00B973D2" w:rsidRPr="00C02335" w:rsidDel="00A82521">
                <w:rPr>
                  <w:rFonts w:asciiTheme="majorBidi" w:hAnsiTheme="majorBidi" w:cstheme="majorBidi"/>
                  <w:sz w:val="24"/>
                  <w:szCs w:val="24"/>
                </w:rPr>
                <w:delText>(</w:delText>
              </w:r>
            </w:del>
            <w:ins w:id="701" w:author="Author">
              <w:r w:rsidR="00A82521">
                <w:rPr>
                  <w:rFonts w:asciiTheme="majorBidi" w:hAnsiTheme="majorBidi" w:cstheme="majorBidi"/>
                  <w:sz w:val="24"/>
                  <w:szCs w:val="24"/>
                </w:rPr>
                <w:t>[</w:t>
              </w:r>
            </w:ins>
            <w:r w:rsidR="00B973D2" w:rsidRPr="00C02335">
              <w:rPr>
                <w:rFonts w:asciiTheme="majorBidi" w:hAnsiTheme="majorBidi" w:cstheme="majorBidi" w:hint="eastAsia"/>
                <w:sz w:val="24"/>
                <w:szCs w:val="24"/>
                <w:rtl/>
              </w:rPr>
              <w:t>לפילגוס</w:t>
            </w:r>
            <w:del w:id="702" w:author="Author">
              <w:r w:rsidR="00B973D2" w:rsidRPr="00C02335" w:rsidDel="00A82521">
                <w:rPr>
                  <w:rFonts w:asciiTheme="majorBidi" w:hAnsiTheme="majorBidi" w:cstheme="majorBidi"/>
                  <w:sz w:val="24"/>
                  <w:szCs w:val="24"/>
                </w:rPr>
                <w:delText xml:space="preserve">) </w:delText>
              </w:r>
            </w:del>
            <w:ins w:id="703" w:author="Author">
              <w:r w:rsidR="00A82521">
                <w:rPr>
                  <w:rFonts w:asciiTheme="majorBidi" w:hAnsiTheme="majorBidi" w:cstheme="majorBidi"/>
                  <w:sz w:val="24"/>
                  <w:szCs w:val="24"/>
                </w:rPr>
                <w:t>]</w:t>
              </w:r>
              <w:r w:rsidR="00A82521" w:rsidRPr="00C02335">
                <w:rPr>
                  <w:rFonts w:asciiTheme="majorBidi" w:hAnsiTheme="majorBidi" w:cstheme="majorBidi"/>
                  <w:sz w:val="24"/>
                  <w:szCs w:val="24"/>
                </w:rPr>
                <w:t xml:space="preserve"> </w:t>
              </w:r>
            </w:ins>
            <w:r w:rsidR="001A30A4" w:rsidRPr="00C02335">
              <w:rPr>
                <w:rFonts w:asciiTheme="majorBidi" w:hAnsiTheme="majorBidi" w:cstheme="majorBidi"/>
                <w:sz w:val="24"/>
                <w:szCs w:val="24"/>
              </w:rPr>
              <w:t>we kill them and throw them into the sea and</w:t>
            </w:r>
            <w:r w:rsidR="00814395" w:rsidRPr="00C02335">
              <w:rPr>
                <w:rFonts w:asciiTheme="majorBidi" w:hAnsiTheme="majorBidi" w:cstheme="majorBidi"/>
                <w:sz w:val="24"/>
                <w:szCs w:val="24"/>
              </w:rPr>
              <w:t xml:space="preserve"> we </w:t>
            </w:r>
            <w:r w:rsidR="001A30A4" w:rsidRPr="00C02335">
              <w:rPr>
                <w:rFonts w:asciiTheme="majorBidi" w:hAnsiTheme="majorBidi" w:cstheme="majorBidi"/>
                <w:sz w:val="24"/>
                <w:szCs w:val="24"/>
              </w:rPr>
              <w:t xml:space="preserve">take </w:t>
            </w:r>
            <w:r w:rsidR="00814395" w:rsidRPr="00C02335">
              <w:rPr>
                <w:rFonts w:asciiTheme="majorBidi" w:hAnsiTheme="majorBidi" w:cstheme="majorBidi"/>
                <w:sz w:val="24"/>
                <w:szCs w:val="24"/>
              </w:rPr>
              <w:t xml:space="preserve">the </w:t>
            </w:r>
            <w:r w:rsidR="00B973D2" w:rsidRPr="00C02335">
              <w:rPr>
                <w:rFonts w:asciiTheme="majorBidi" w:hAnsiTheme="majorBidi" w:cstheme="majorBidi"/>
                <w:sz w:val="24"/>
                <w:szCs w:val="24"/>
              </w:rPr>
              <w:t>treasure</w:t>
            </w:r>
            <w:r w:rsidR="00814395" w:rsidRPr="00C02335">
              <w:rPr>
                <w:rFonts w:asciiTheme="majorBidi" w:hAnsiTheme="majorBidi" w:cstheme="majorBidi"/>
                <w:sz w:val="24"/>
                <w:szCs w:val="24"/>
              </w:rPr>
              <w:t xml:space="preserve"> of</w:t>
            </w:r>
            <w:r w:rsidR="001A30A4" w:rsidRPr="00C02335">
              <w:rPr>
                <w:rFonts w:asciiTheme="majorBidi" w:hAnsiTheme="majorBidi" w:cstheme="majorBidi"/>
                <w:sz w:val="24"/>
                <w:szCs w:val="24"/>
              </w:rPr>
              <w:t xml:space="preserve"> dinars </w:t>
            </w:r>
            <w:r w:rsidR="00814395" w:rsidRPr="00C02335">
              <w:rPr>
                <w:rFonts w:asciiTheme="majorBidi" w:hAnsiTheme="majorBidi" w:cstheme="majorBidi"/>
                <w:sz w:val="24"/>
                <w:szCs w:val="24"/>
              </w:rPr>
              <w:t xml:space="preserve">from </w:t>
            </w:r>
            <w:r w:rsidR="001A30A4" w:rsidRPr="00C02335">
              <w:rPr>
                <w:rFonts w:asciiTheme="majorBidi" w:hAnsiTheme="majorBidi" w:cstheme="majorBidi"/>
                <w:sz w:val="24"/>
                <w:szCs w:val="24"/>
              </w:rPr>
              <w:t>him.</w:t>
            </w:r>
            <w:ins w:id="704" w:author="Author">
              <w:r w:rsidR="00B30E9A">
                <w:rPr>
                  <w:rFonts w:asciiTheme="majorBidi" w:hAnsiTheme="majorBidi" w:cstheme="majorBidi"/>
                  <w:sz w:val="24"/>
                  <w:szCs w:val="24"/>
                </w:rPr>
                <w:t>”</w:t>
              </w:r>
            </w:ins>
            <w:r w:rsidR="001A30A4" w:rsidRPr="00C02335">
              <w:rPr>
                <w:rFonts w:asciiTheme="majorBidi" w:hAnsiTheme="majorBidi" w:cstheme="majorBidi"/>
                <w:sz w:val="24"/>
                <w:szCs w:val="24"/>
              </w:rPr>
              <w:t xml:space="preserve"> What did th</w:t>
            </w:r>
            <w:r w:rsidR="00814395" w:rsidRPr="00C02335">
              <w:rPr>
                <w:rFonts w:asciiTheme="majorBidi" w:hAnsiTheme="majorBidi" w:cstheme="majorBidi"/>
                <w:sz w:val="24"/>
                <w:szCs w:val="24"/>
              </w:rPr>
              <w:t xml:space="preserve">is </w:t>
            </w:r>
            <w:r w:rsidR="001A30A4" w:rsidRPr="00C02335">
              <w:rPr>
                <w:rFonts w:asciiTheme="majorBidi" w:hAnsiTheme="majorBidi" w:cstheme="majorBidi"/>
                <w:sz w:val="24"/>
                <w:szCs w:val="24"/>
              </w:rPr>
              <w:t>man</w:t>
            </w:r>
            <w:r w:rsidR="000551DB" w:rsidRPr="00C02335">
              <w:rPr>
                <w:rFonts w:asciiTheme="majorBidi" w:hAnsiTheme="majorBidi" w:cstheme="majorBidi"/>
                <w:sz w:val="24"/>
                <w:szCs w:val="24"/>
                <w:lang w:val="en-US"/>
              </w:rPr>
              <w:t xml:space="preserve"> do</w:t>
            </w:r>
            <w:r w:rsidR="001A30A4" w:rsidRPr="00C02335">
              <w:rPr>
                <w:rFonts w:asciiTheme="majorBidi" w:hAnsiTheme="majorBidi" w:cstheme="majorBidi"/>
                <w:sz w:val="24"/>
                <w:szCs w:val="24"/>
              </w:rPr>
              <w:t xml:space="preserve">? </w:t>
            </w:r>
            <w:r w:rsidR="00814395" w:rsidRPr="00C02335">
              <w:rPr>
                <w:rFonts w:asciiTheme="majorBidi" w:hAnsiTheme="majorBidi" w:cstheme="majorBidi"/>
                <w:sz w:val="24"/>
                <w:szCs w:val="24"/>
              </w:rPr>
              <w:t xml:space="preserve">He </w:t>
            </w:r>
            <w:r w:rsidR="001A30A4" w:rsidRPr="00C02335">
              <w:rPr>
                <w:rFonts w:asciiTheme="majorBidi" w:hAnsiTheme="majorBidi" w:cstheme="majorBidi"/>
                <w:sz w:val="24"/>
                <w:szCs w:val="24"/>
              </w:rPr>
              <w:t>made himself angry at his son and took the</w:t>
            </w:r>
            <w:r w:rsidRPr="00C02335">
              <w:rPr>
                <w:rFonts w:asciiTheme="majorBidi" w:hAnsiTheme="majorBidi" w:cstheme="majorBidi"/>
                <w:sz w:val="24"/>
                <w:szCs w:val="24"/>
              </w:rPr>
              <w:t xml:space="preserve"> </w:t>
            </w:r>
            <w:r w:rsidR="007D1C22" w:rsidRPr="00C02335">
              <w:rPr>
                <w:rFonts w:asciiTheme="majorBidi" w:hAnsiTheme="majorBidi" w:cstheme="majorBidi"/>
                <w:sz w:val="24"/>
                <w:szCs w:val="24"/>
                <w:lang w:val="en-US" w:bidi="syr-SY"/>
              </w:rPr>
              <w:t xml:space="preserve">[dinars] </w:t>
            </w:r>
            <w:r w:rsidR="001A30A4" w:rsidRPr="00C02335">
              <w:rPr>
                <w:rFonts w:asciiTheme="majorBidi" w:hAnsiTheme="majorBidi" w:cstheme="majorBidi"/>
                <w:sz w:val="24"/>
                <w:szCs w:val="24"/>
              </w:rPr>
              <w:t xml:space="preserve">and threw them into the sea. </w:t>
            </w:r>
            <w:r w:rsidR="000551DB" w:rsidRPr="00C02335">
              <w:rPr>
                <w:rFonts w:asciiTheme="majorBidi" w:hAnsiTheme="majorBidi" w:cstheme="majorBidi"/>
                <w:sz w:val="24"/>
                <w:szCs w:val="24"/>
              </w:rPr>
              <w:t xml:space="preserve">On </w:t>
            </w:r>
            <w:r w:rsidR="001A30A4" w:rsidRPr="00C02335">
              <w:rPr>
                <w:rFonts w:asciiTheme="majorBidi" w:hAnsiTheme="majorBidi" w:cstheme="majorBidi"/>
                <w:sz w:val="24"/>
                <w:szCs w:val="24"/>
              </w:rPr>
              <w:t xml:space="preserve">entering the </w:t>
            </w:r>
            <w:r w:rsidR="009E0E85" w:rsidRPr="00C02335">
              <w:rPr>
                <w:rFonts w:asciiTheme="majorBidi" w:hAnsiTheme="majorBidi" w:cstheme="majorBidi"/>
                <w:sz w:val="24"/>
                <w:szCs w:val="24"/>
              </w:rPr>
              <w:t>city,</w:t>
            </w:r>
            <w:r w:rsidR="00814395" w:rsidRPr="00C02335">
              <w:rPr>
                <w:rFonts w:asciiTheme="majorBidi" w:hAnsiTheme="majorBidi" w:cstheme="majorBidi"/>
                <w:sz w:val="24"/>
                <w:szCs w:val="24"/>
              </w:rPr>
              <w:t xml:space="preserve"> he</w:t>
            </w:r>
            <w:r w:rsidR="001A30A4" w:rsidRPr="00C02335">
              <w:rPr>
                <w:rFonts w:asciiTheme="majorBidi" w:hAnsiTheme="majorBidi" w:cstheme="majorBidi"/>
                <w:sz w:val="24"/>
                <w:szCs w:val="24"/>
              </w:rPr>
              <w:t xml:space="preserve"> complained about </w:t>
            </w:r>
            <w:r w:rsidR="000551DB" w:rsidRPr="00C02335">
              <w:rPr>
                <w:rFonts w:asciiTheme="majorBidi" w:hAnsiTheme="majorBidi" w:cstheme="majorBidi"/>
                <w:sz w:val="24"/>
                <w:szCs w:val="24"/>
              </w:rPr>
              <w:t xml:space="preserve">this </w:t>
            </w:r>
            <w:r w:rsidR="00814395" w:rsidRPr="00C02335">
              <w:rPr>
                <w:rFonts w:asciiTheme="majorBidi" w:hAnsiTheme="majorBidi" w:cstheme="majorBidi"/>
                <w:sz w:val="24"/>
                <w:szCs w:val="24"/>
              </w:rPr>
              <w:t xml:space="preserve">to </w:t>
            </w:r>
            <w:r w:rsidR="001A30A4" w:rsidRPr="00C02335">
              <w:rPr>
                <w:rFonts w:asciiTheme="majorBidi" w:hAnsiTheme="majorBidi" w:cstheme="majorBidi"/>
                <w:sz w:val="24"/>
                <w:szCs w:val="24"/>
              </w:rPr>
              <w:t xml:space="preserve">the proconsul </w:t>
            </w:r>
            <w:del w:id="705" w:author="Author">
              <w:r w:rsidR="007D1C22" w:rsidRPr="00C02335" w:rsidDel="00A82521">
                <w:rPr>
                  <w:rFonts w:asciiTheme="majorBidi" w:hAnsiTheme="majorBidi" w:cstheme="majorBidi"/>
                  <w:sz w:val="24"/>
                  <w:szCs w:val="24"/>
                </w:rPr>
                <w:delText>(</w:delText>
              </w:r>
            </w:del>
            <w:ins w:id="706" w:author="Author">
              <w:r w:rsidR="00A82521">
                <w:rPr>
                  <w:rFonts w:asciiTheme="majorBidi" w:hAnsiTheme="majorBidi" w:cstheme="majorBidi"/>
                  <w:sz w:val="24"/>
                  <w:szCs w:val="24"/>
                </w:rPr>
                <w:t>[</w:t>
              </w:r>
            </w:ins>
            <w:r w:rsidR="005A0F83" w:rsidRPr="00C02335">
              <w:rPr>
                <w:rFonts w:asciiTheme="majorBidi" w:hAnsiTheme="majorBidi" w:cstheme="majorBidi" w:hint="eastAsia"/>
                <w:sz w:val="24"/>
                <w:szCs w:val="24"/>
                <w:rtl/>
              </w:rPr>
              <w:t>אנטיפוטא</w:t>
            </w:r>
            <w:del w:id="707" w:author="Author">
              <w:r w:rsidR="007D1C22" w:rsidRPr="00C02335" w:rsidDel="00A82521">
                <w:rPr>
                  <w:rFonts w:asciiTheme="majorBidi" w:hAnsiTheme="majorBidi" w:cstheme="majorBidi"/>
                  <w:sz w:val="24"/>
                  <w:szCs w:val="24"/>
                </w:rPr>
                <w:delText xml:space="preserve">) </w:delText>
              </w:r>
            </w:del>
            <w:ins w:id="708" w:author="Author">
              <w:r w:rsidR="00A82521">
                <w:rPr>
                  <w:rFonts w:asciiTheme="majorBidi" w:hAnsiTheme="majorBidi" w:cstheme="majorBidi"/>
                  <w:sz w:val="24"/>
                  <w:szCs w:val="24"/>
                </w:rPr>
                <w:t>]</w:t>
              </w:r>
              <w:r w:rsidR="00A82521" w:rsidRPr="00C02335">
                <w:rPr>
                  <w:rFonts w:asciiTheme="majorBidi" w:hAnsiTheme="majorBidi" w:cstheme="majorBidi"/>
                  <w:sz w:val="24"/>
                  <w:szCs w:val="24"/>
                </w:rPr>
                <w:t xml:space="preserve"> </w:t>
              </w:r>
            </w:ins>
            <w:r w:rsidR="001A30A4" w:rsidRPr="00C02335">
              <w:rPr>
                <w:rFonts w:asciiTheme="majorBidi" w:hAnsiTheme="majorBidi" w:cstheme="majorBidi"/>
                <w:sz w:val="24"/>
                <w:szCs w:val="24"/>
              </w:rPr>
              <w:t xml:space="preserve">of </w:t>
            </w:r>
            <w:r w:rsidR="001A30A4" w:rsidRPr="00C02335">
              <w:rPr>
                <w:rFonts w:asciiTheme="majorBidi" w:hAnsiTheme="majorBidi" w:cstheme="majorBidi"/>
                <w:noProof/>
                <w:sz w:val="24"/>
                <w:szCs w:val="24"/>
              </w:rPr>
              <w:t>Caesarea</w:t>
            </w:r>
            <w:r w:rsidR="00C659D0">
              <w:rPr>
                <w:rFonts w:asciiTheme="majorBidi" w:hAnsiTheme="majorBidi" w:cstheme="majorBidi"/>
                <w:noProof/>
                <w:sz w:val="24"/>
                <w:szCs w:val="24"/>
              </w:rPr>
              <w:t>,</w:t>
            </w:r>
            <w:r w:rsidR="001A30A4" w:rsidRPr="00C02335">
              <w:rPr>
                <w:rFonts w:asciiTheme="majorBidi" w:hAnsiTheme="majorBidi" w:cstheme="majorBidi"/>
                <w:sz w:val="24"/>
                <w:szCs w:val="24"/>
              </w:rPr>
              <w:t xml:space="preserve"> and </w:t>
            </w:r>
            <w:r w:rsidR="00C659D0">
              <w:rPr>
                <w:rFonts w:asciiTheme="majorBidi" w:hAnsiTheme="majorBidi" w:cstheme="majorBidi"/>
                <w:sz w:val="24"/>
                <w:szCs w:val="24"/>
              </w:rPr>
              <w:t>[</w:t>
            </w:r>
            <w:r w:rsidR="006058DC">
              <w:rPr>
                <w:rFonts w:asciiTheme="majorBidi" w:hAnsiTheme="majorBidi" w:cstheme="majorBidi"/>
                <w:sz w:val="24"/>
                <w:szCs w:val="24"/>
              </w:rPr>
              <w:t>the proconsul</w:t>
            </w:r>
            <w:r w:rsidR="00C659D0">
              <w:rPr>
                <w:rFonts w:asciiTheme="majorBidi" w:hAnsiTheme="majorBidi" w:cstheme="majorBidi"/>
                <w:sz w:val="24"/>
                <w:szCs w:val="24"/>
              </w:rPr>
              <w:t xml:space="preserve">] </w:t>
            </w:r>
            <w:r w:rsidR="001A30A4" w:rsidRPr="00C02335">
              <w:rPr>
                <w:rFonts w:asciiTheme="majorBidi" w:hAnsiTheme="majorBidi" w:cstheme="majorBidi"/>
                <w:sz w:val="24"/>
                <w:szCs w:val="24"/>
              </w:rPr>
              <w:t xml:space="preserve">brought them into the prison and </w:t>
            </w:r>
            <w:r w:rsidR="000C0503" w:rsidRPr="00C02335">
              <w:rPr>
                <w:rFonts w:asciiTheme="majorBidi" w:hAnsiTheme="majorBidi" w:cstheme="majorBidi"/>
                <w:sz w:val="24"/>
                <w:szCs w:val="24"/>
              </w:rPr>
              <w:t>they were judged and obliged to</w:t>
            </w:r>
            <w:r w:rsidR="001A30A4" w:rsidRPr="00C02335">
              <w:rPr>
                <w:rFonts w:asciiTheme="majorBidi" w:hAnsiTheme="majorBidi" w:cstheme="majorBidi"/>
                <w:sz w:val="24"/>
                <w:szCs w:val="24"/>
              </w:rPr>
              <w:t xml:space="preserve"> give him </w:t>
            </w:r>
            <w:r w:rsidR="000C0503" w:rsidRPr="00C02335">
              <w:rPr>
                <w:rFonts w:asciiTheme="majorBidi" w:hAnsiTheme="majorBidi" w:cstheme="majorBidi"/>
                <w:sz w:val="24"/>
                <w:szCs w:val="24"/>
              </w:rPr>
              <w:t xml:space="preserve">back </w:t>
            </w:r>
            <w:r w:rsidR="001A30A4" w:rsidRPr="00C02335">
              <w:rPr>
                <w:rFonts w:asciiTheme="majorBidi" w:hAnsiTheme="majorBidi" w:cstheme="majorBidi"/>
                <w:sz w:val="24"/>
                <w:szCs w:val="24"/>
              </w:rPr>
              <w:t xml:space="preserve">the property of dinars. </w:t>
            </w:r>
            <w:r w:rsidR="000C0503" w:rsidRPr="00C02335">
              <w:rPr>
                <w:rFonts w:asciiTheme="majorBidi" w:hAnsiTheme="majorBidi" w:cstheme="majorBidi"/>
                <w:sz w:val="24"/>
                <w:szCs w:val="24"/>
              </w:rPr>
              <w:t>T</w:t>
            </w:r>
            <w:r w:rsidR="001A30A4" w:rsidRPr="00C02335">
              <w:rPr>
                <w:rFonts w:asciiTheme="majorBidi" w:hAnsiTheme="majorBidi" w:cstheme="majorBidi"/>
                <w:sz w:val="24"/>
                <w:szCs w:val="24"/>
              </w:rPr>
              <w:t>hey said to him</w:t>
            </w:r>
            <w:r w:rsidRPr="00C02335">
              <w:rPr>
                <w:rFonts w:asciiTheme="majorBidi" w:hAnsiTheme="majorBidi" w:cstheme="majorBidi"/>
                <w:sz w:val="24"/>
                <w:szCs w:val="24"/>
              </w:rPr>
              <w:t>:</w:t>
            </w:r>
            <w:r w:rsidR="001A30A4" w:rsidRPr="00C02335">
              <w:rPr>
                <w:rFonts w:asciiTheme="majorBidi" w:hAnsiTheme="majorBidi" w:cstheme="majorBidi"/>
                <w:sz w:val="24"/>
                <w:szCs w:val="24"/>
              </w:rPr>
              <w:t xml:space="preserve"> </w:t>
            </w:r>
            <w:ins w:id="709" w:author="Author">
              <w:r w:rsidR="00B30E9A">
                <w:rPr>
                  <w:rFonts w:asciiTheme="majorBidi" w:hAnsiTheme="majorBidi" w:cstheme="majorBidi"/>
                  <w:sz w:val="24"/>
                  <w:szCs w:val="24"/>
                </w:rPr>
                <w:t>“</w:t>
              </w:r>
            </w:ins>
            <w:r w:rsidRPr="00C02335">
              <w:rPr>
                <w:rFonts w:asciiTheme="majorBidi" w:hAnsiTheme="majorBidi" w:cstheme="majorBidi"/>
                <w:sz w:val="24"/>
                <w:szCs w:val="24"/>
              </w:rPr>
              <w:t>W</w:t>
            </w:r>
            <w:r w:rsidR="001A30A4" w:rsidRPr="00C02335">
              <w:rPr>
                <w:rFonts w:asciiTheme="majorBidi" w:hAnsiTheme="majorBidi" w:cstheme="majorBidi"/>
                <w:sz w:val="24"/>
                <w:szCs w:val="24"/>
              </w:rPr>
              <w:t xml:space="preserve">here did you </w:t>
            </w:r>
            <w:r w:rsidRPr="00C02335">
              <w:rPr>
                <w:rFonts w:asciiTheme="majorBidi" w:hAnsiTheme="majorBidi" w:cstheme="majorBidi"/>
                <w:sz w:val="24"/>
                <w:szCs w:val="24"/>
              </w:rPr>
              <w:t xml:space="preserve">learn </w:t>
            </w:r>
            <w:r w:rsidR="001A30A4" w:rsidRPr="00C02335">
              <w:rPr>
                <w:rFonts w:asciiTheme="majorBidi" w:hAnsiTheme="majorBidi" w:cstheme="majorBidi"/>
                <w:sz w:val="24"/>
                <w:szCs w:val="24"/>
              </w:rPr>
              <w:t xml:space="preserve">this law </w:t>
            </w:r>
            <w:r w:rsidR="000C0503" w:rsidRPr="00C02335">
              <w:rPr>
                <w:rFonts w:asciiTheme="majorBidi" w:hAnsiTheme="majorBidi" w:cstheme="majorBidi"/>
                <w:sz w:val="24"/>
                <w:szCs w:val="24"/>
              </w:rPr>
              <w:t xml:space="preserve">to </w:t>
            </w:r>
            <w:r w:rsidR="00D21C44" w:rsidRPr="00C02335">
              <w:rPr>
                <w:rFonts w:asciiTheme="majorBidi" w:hAnsiTheme="majorBidi" w:cstheme="majorBidi"/>
                <w:sz w:val="24"/>
                <w:szCs w:val="24"/>
              </w:rPr>
              <w:t xml:space="preserve">find </w:t>
            </w:r>
            <w:r w:rsidR="001A30A4" w:rsidRPr="00C02335">
              <w:rPr>
                <w:rFonts w:asciiTheme="majorBidi" w:hAnsiTheme="majorBidi" w:cstheme="majorBidi"/>
                <w:sz w:val="24"/>
                <w:szCs w:val="24"/>
              </w:rPr>
              <w:t>us</w:t>
            </w:r>
            <w:r w:rsidR="00D21C44" w:rsidRPr="00C02335">
              <w:rPr>
                <w:rFonts w:asciiTheme="majorBidi" w:hAnsiTheme="majorBidi" w:cstheme="majorBidi"/>
                <w:sz w:val="24"/>
                <w:szCs w:val="24"/>
              </w:rPr>
              <w:t xml:space="preserve"> </w:t>
            </w:r>
            <w:r w:rsidR="00377999" w:rsidRPr="00C02335">
              <w:rPr>
                <w:rFonts w:asciiTheme="majorBidi" w:hAnsiTheme="majorBidi" w:cstheme="majorBidi"/>
                <w:sz w:val="24"/>
                <w:szCs w:val="24"/>
              </w:rPr>
              <w:t>guilty</w:t>
            </w:r>
            <w:r w:rsidR="001A30A4" w:rsidRPr="00C02335">
              <w:rPr>
                <w:rFonts w:asciiTheme="majorBidi" w:hAnsiTheme="majorBidi" w:cstheme="majorBidi"/>
                <w:sz w:val="24"/>
                <w:szCs w:val="24"/>
              </w:rPr>
              <w:t>?</w:t>
            </w:r>
            <w:ins w:id="710" w:author="Author">
              <w:r w:rsidR="00B30E9A">
                <w:rPr>
                  <w:rFonts w:asciiTheme="majorBidi" w:hAnsiTheme="majorBidi" w:cstheme="majorBidi"/>
                  <w:sz w:val="24"/>
                  <w:szCs w:val="24"/>
                </w:rPr>
                <w:t>”</w:t>
              </w:r>
            </w:ins>
            <w:r w:rsidR="001A30A4" w:rsidRPr="00C02335">
              <w:rPr>
                <w:rFonts w:asciiTheme="majorBidi" w:hAnsiTheme="majorBidi" w:cstheme="majorBidi"/>
                <w:sz w:val="24"/>
                <w:szCs w:val="24"/>
              </w:rPr>
              <w:t xml:space="preserve"> </w:t>
            </w:r>
            <w:r w:rsidR="000C0503" w:rsidRPr="00C02335">
              <w:rPr>
                <w:rFonts w:asciiTheme="majorBidi" w:hAnsiTheme="majorBidi" w:cstheme="majorBidi"/>
                <w:sz w:val="24"/>
                <w:szCs w:val="24"/>
              </w:rPr>
              <w:t>H</w:t>
            </w:r>
            <w:r w:rsidR="001A30A4" w:rsidRPr="00C02335">
              <w:rPr>
                <w:rFonts w:asciiTheme="majorBidi" w:hAnsiTheme="majorBidi" w:cstheme="majorBidi"/>
                <w:sz w:val="24"/>
                <w:szCs w:val="24"/>
              </w:rPr>
              <w:t>e said to them</w:t>
            </w:r>
            <w:r w:rsidR="000C0503" w:rsidRPr="00C02335">
              <w:rPr>
                <w:rFonts w:asciiTheme="majorBidi" w:hAnsiTheme="majorBidi" w:cstheme="majorBidi"/>
                <w:sz w:val="24"/>
                <w:szCs w:val="24"/>
              </w:rPr>
              <w:t xml:space="preserve">: </w:t>
            </w:r>
            <w:ins w:id="711" w:author="Author">
              <w:r w:rsidR="00B30E9A">
                <w:rPr>
                  <w:rFonts w:asciiTheme="majorBidi" w:hAnsiTheme="majorBidi" w:cstheme="majorBidi"/>
                  <w:sz w:val="24"/>
                  <w:szCs w:val="24"/>
                </w:rPr>
                <w:t>“</w:t>
              </w:r>
            </w:ins>
            <w:r w:rsidR="000C0503" w:rsidRPr="00C02335">
              <w:rPr>
                <w:rFonts w:asciiTheme="majorBidi" w:hAnsiTheme="majorBidi" w:cstheme="majorBidi"/>
                <w:sz w:val="24"/>
                <w:szCs w:val="24"/>
              </w:rPr>
              <w:t xml:space="preserve">From </w:t>
            </w:r>
            <w:r w:rsidR="009E0E85" w:rsidRPr="00C02335">
              <w:rPr>
                <w:rFonts w:asciiTheme="majorBidi" w:hAnsiTheme="majorBidi" w:cstheme="majorBidi"/>
                <w:sz w:val="24"/>
                <w:szCs w:val="24"/>
              </w:rPr>
              <w:t>Solomon</w:t>
            </w:r>
            <w:r w:rsidR="000C0503" w:rsidRPr="00C02335">
              <w:rPr>
                <w:rFonts w:asciiTheme="majorBidi" w:hAnsiTheme="majorBidi" w:cstheme="majorBidi"/>
                <w:sz w:val="24"/>
                <w:szCs w:val="24"/>
              </w:rPr>
              <w:t xml:space="preserve"> the king of Israel</w:t>
            </w:r>
            <w:r w:rsidR="000A3458" w:rsidRPr="00C02335">
              <w:rPr>
                <w:rFonts w:asciiTheme="majorBidi" w:hAnsiTheme="majorBidi" w:cstheme="majorBidi"/>
                <w:sz w:val="24"/>
                <w:szCs w:val="24"/>
              </w:rPr>
              <w:t>, as it is written:</w:t>
            </w:r>
            <w:r w:rsidR="000C0503" w:rsidRPr="00C02335">
              <w:rPr>
                <w:rFonts w:asciiTheme="majorBidi" w:hAnsiTheme="majorBidi" w:cstheme="majorBidi"/>
                <w:sz w:val="24"/>
                <w:szCs w:val="24"/>
              </w:rPr>
              <w:t xml:space="preserve"> </w:t>
            </w:r>
            <w:ins w:id="712" w:author="Author">
              <w:r w:rsidR="00B30E9A">
                <w:rPr>
                  <w:rFonts w:asciiTheme="majorBidi" w:hAnsiTheme="majorBidi" w:cstheme="majorBidi"/>
                  <w:sz w:val="24"/>
                  <w:szCs w:val="24"/>
                </w:rPr>
                <w:t>‘</w:t>
              </w:r>
            </w:ins>
            <w:del w:id="713" w:author="Author">
              <w:r w:rsidR="000C0503" w:rsidRPr="00C02335" w:rsidDel="00B30E9A">
                <w:rPr>
                  <w:rFonts w:asciiTheme="majorBidi" w:hAnsiTheme="majorBidi" w:cstheme="majorBidi"/>
                  <w:sz w:val="24"/>
                  <w:szCs w:val="24"/>
                </w:rPr>
                <w:delText>“</w:delText>
              </w:r>
            </w:del>
            <w:r w:rsidR="00D52538" w:rsidRPr="00C02335">
              <w:rPr>
                <w:rFonts w:asciiTheme="majorBidi" w:hAnsiTheme="majorBidi" w:cstheme="majorBidi"/>
                <w:sz w:val="24"/>
                <w:szCs w:val="24"/>
                <w:lang w:val="en-US"/>
              </w:rPr>
              <w:t>and a time to cast away</w:t>
            </w:r>
            <w:ins w:id="714" w:author="Author">
              <w:r w:rsidR="00A82521">
                <w:rPr>
                  <w:rFonts w:asciiTheme="majorBidi" w:hAnsiTheme="majorBidi" w:cstheme="majorBidi"/>
                  <w:sz w:val="24"/>
                  <w:szCs w:val="24"/>
                  <w:lang w:val="en-US"/>
                </w:rPr>
                <w:t>.</w:t>
              </w:r>
              <w:r w:rsidR="00B30E9A">
                <w:rPr>
                  <w:rFonts w:asciiTheme="majorBidi" w:hAnsiTheme="majorBidi" w:cstheme="majorBidi"/>
                  <w:sz w:val="24"/>
                  <w:szCs w:val="24"/>
                  <w:lang w:val="en-US"/>
                </w:rPr>
                <w:t>’</w:t>
              </w:r>
            </w:ins>
            <w:r w:rsidR="00D52538" w:rsidRPr="00C02335">
              <w:rPr>
                <w:rFonts w:asciiTheme="majorBidi" w:hAnsiTheme="majorBidi" w:cstheme="majorBidi"/>
                <w:sz w:val="24"/>
                <w:szCs w:val="24"/>
                <w:lang w:val="en-US"/>
              </w:rPr>
              <w:t>”</w:t>
            </w:r>
            <w:del w:id="715" w:author="Author">
              <w:r w:rsidR="001A30A4" w:rsidRPr="00C02335" w:rsidDel="00A82521">
                <w:rPr>
                  <w:rFonts w:asciiTheme="majorBidi" w:hAnsiTheme="majorBidi" w:cstheme="majorBidi"/>
                  <w:sz w:val="24"/>
                  <w:szCs w:val="24"/>
                </w:rPr>
                <w:delText>.</w:delText>
              </w:r>
            </w:del>
          </w:p>
        </w:tc>
        <w:tc>
          <w:tcPr>
            <w:tcW w:w="4508" w:type="dxa"/>
            <w:tcBorders>
              <w:top w:val="single" w:sz="4" w:space="0" w:color="auto"/>
              <w:left w:val="nil"/>
              <w:bottom w:val="nil"/>
              <w:right w:val="nil"/>
            </w:tcBorders>
          </w:tcPr>
          <w:p w14:paraId="57EE2537" w14:textId="4469D8AD" w:rsidR="00F417B5" w:rsidRPr="00C02335" w:rsidRDefault="00F417B5" w:rsidP="0026171B">
            <w:pPr>
              <w:jc w:val="right"/>
              <w:rPr>
                <w:rFonts w:asciiTheme="majorBidi" w:hAnsiTheme="majorBidi" w:cstheme="majorBidi"/>
                <w:sz w:val="24"/>
                <w:szCs w:val="24"/>
                <w:rtl/>
              </w:rPr>
            </w:pPr>
            <w:r w:rsidRPr="00C02335">
              <w:rPr>
                <w:rFonts w:asciiTheme="majorBidi" w:hAnsiTheme="majorBidi" w:cstheme="majorBidi" w:hint="eastAsia"/>
                <w:sz w:val="24"/>
                <w:szCs w:val="24"/>
                <w:rtl/>
              </w:rPr>
              <w:t>עובדה</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הוה</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בחד</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פרגמטוטיס</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דהוה</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אזיל</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פריש</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בימא</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הוא</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ובריה</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והוה</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אית</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גביה</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קובין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דינרין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יהיב</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ליה</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מנא</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יתהון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באפילה</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שמע</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קלהון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דמוטייא</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אמרין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כד</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עללין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אנן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לפלגוס</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אנן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קטלין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לון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ומשליכין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לון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לימא</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ונסבין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הדין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מדליה</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דדינרין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מיניה</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מה</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עבד</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ההוא</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גברא</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עבד</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גרמיה</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מצהיב</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עם</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בריה</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ונסב</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יתהון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ורמא</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יתהון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לימא</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כיון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דעלון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לון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למדינתא</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אזל</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וקבל</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עליהון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גבי</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אנטיפוטא</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דקסרין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ואיתינן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בבי</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איסרי</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ואדון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וחייביהון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לתן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ליה</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מדליה</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דינרין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אמרין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ליה</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מנן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אית</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הדא</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דינא</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לן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דחיבינן</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א</w:t>
            </w:r>
            <w:r w:rsidRPr="00C02335">
              <w:rPr>
                <w:rFonts w:asciiTheme="majorBidi" w:hAnsiTheme="majorBidi" w:cstheme="majorBidi"/>
                <w:sz w:val="24"/>
                <w:szCs w:val="24"/>
                <w:rtl/>
              </w:rPr>
              <w:t>"</w:t>
            </w:r>
            <w:r w:rsidRPr="00C02335">
              <w:rPr>
                <w:rFonts w:asciiTheme="majorBidi" w:hAnsiTheme="majorBidi" w:cstheme="majorBidi" w:hint="eastAsia"/>
                <w:sz w:val="24"/>
                <w:szCs w:val="24"/>
                <w:rtl/>
              </w:rPr>
              <w:t>ל</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משלמה</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מלך</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ישראל</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דכתו</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עת</w:t>
            </w:r>
            <w:r w:rsidRPr="00C02335">
              <w:rPr>
                <w:rFonts w:asciiTheme="majorBidi" w:hAnsiTheme="majorBidi" w:cstheme="majorBidi"/>
                <w:sz w:val="24"/>
                <w:szCs w:val="24"/>
                <w:rtl/>
              </w:rPr>
              <w:t xml:space="preserve"> </w:t>
            </w:r>
            <w:r w:rsidRPr="00C02335">
              <w:rPr>
                <w:rFonts w:asciiTheme="majorBidi" w:hAnsiTheme="majorBidi" w:cstheme="majorBidi" w:hint="eastAsia"/>
                <w:sz w:val="24"/>
                <w:szCs w:val="24"/>
                <w:rtl/>
              </w:rPr>
              <w:t>להשליך</w:t>
            </w:r>
            <w:r w:rsidRPr="00C02335">
              <w:rPr>
                <w:rFonts w:asciiTheme="majorBidi" w:hAnsiTheme="majorBidi" w:cstheme="majorBidi"/>
                <w:sz w:val="24"/>
                <w:szCs w:val="24"/>
                <w:rtl/>
              </w:rPr>
              <w:t>.</w:t>
            </w:r>
          </w:p>
          <w:p w14:paraId="6616A30B" w14:textId="77777777" w:rsidR="00F417B5" w:rsidRPr="00C02335" w:rsidRDefault="00F417B5" w:rsidP="0026171B">
            <w:pPr>
              <w:jc w:val="right"/>
              <w:rPr>
                <w:rFonts w:asciiTheme="majorBidi" w:hAnsiTheme="majorBidi" w:cstheme="majorBidi"/>
                <w:sz w:val="24"/>
                <w:szCs w:val="24"/>
              </w:rPr>
            </w:pPr>
          </w:p>
        </w:tc>
      </w:tr>
    </w:tbl>
    <w:p w14:paraId="4CECF34B" w14:textId="77777777" w:rsidR="005E5C0A" w:rsidRPr="00C02335" w:rsidRDefault="005E5C0A" w:rsidP="0082513C">
      <w:pPr>
        <w:spacing w:line="480" w:lineRule="auto"/>
        <w:rPr>
          <w:rFonts w:asciiTheme="majorBidi" w:hAnsiTheme="majorBidi" w:cstheme="majorBidi"/>
          <w:sz w:val="24"/>
          <w:szCs w:val="24"/>
          <w:lang w:val="ru-RU"/>
        </w:rPr>
      </w:pPr>
    </w:p>
    <w:p w14:paraId="393E50AC" w14:textId="0EBE5016" w:rsidR="005E5C0A" w:rsidRPr="00E40CB2" w:rsidRDefault="00632597" w:rsidP="0082513C">
      <w:pPr>
        <w:spacing w:line="480" w:lineRule="auto"/>
        <w:rPr>
          <w:rFonts w:asciiTheme="majorBidi" w:hAnsiTheme="majorBidi" w:cstheme="majorBidi"/>
          <w:sz w:val="24"/>
          <w:szCs w:val="24"/>
        </w:rPr>
      </w:pPr>
      <w:r w:rsidRPr="00C02335">
        <w:rPr>
          <w:rFonts w:asciiTheme="majorBidi" w:hAnsiTheme="majorBidi" w:cstheme="majorBidi"/>
          <w:sz w:val="24"/>
          <w:szCs w:val="24"/>
        </w:rPr>
        <w:lastRenderedPageBreak/>
        <w:t>L</w:t>
      </w:r>
      <w:r w:rsidR="005E5C0A" w:rsidRPr="00C02335">
        <w:rPr>
          <w:rFonts w:asciiTheme="majorBidi" w:hAnsiTheme="majorBidi" w:cstheme="majorBidi"/>
          <w:sz w:val="24"/>
          <w:szCs w:val="24"/>
        </w:rPr>
        <w:t>et</w:t>
      </w:r>
      <w:r w:rsidR="00A72B74" w:rsidRPr="00C02335">
        <w:rPr>
          <w:rFonts w:asciiTheme="majorBidi" w:hAnsiTheme="majorBidi" w:cstheme="majorBidi"/>
          <w:sz w:val="24"/>
          <w:szCs w:val="24"/>
        </w:rPr>
        <w:t xml:space="preserve"> u</w:t>
      </w:r>
      <w:r w:rsidR="005E5C0A" w:rsidRPr="00C02335">
        <w:rPr>
          <w:rFonts w:asciiTheme="majorBidi" w:hAnsiTheme="majorBidi" w:cstheme="majorBidi"/>
          <w:sz w:val="24"/>
          <w:szCs w:val="24"/>
        </w:rPr>
        <w:t>s summarize th</w:t>
      </w:r>
      <w:r w:rsidR="00DC67D1" w:rsidRPr="00C02335">
        <w:rPr>
          <w:rFonts w:asciiTheme="majorBidi" w:hAnsiTheme="majorBidi" w:cstheme="majorBidi"/>
          <w:sz w:val="24"/>
          <w:szCs w:val="24"/>
          <w:lang w:bidi="syr-SY"/>
        </w:rPr>
        <w:t xml:space="preserve">is </w:t>
      </w:r>
      <w:r w:rsidR="00794E6F" w:rsidRPr="00C02335">
        <w:rPr>
          <w:rFonts w:asciiTheme="majorBidi" w:hAnsiTheme="majorBidi" w:cstheme="majorBidi"/>
          <w:sz w:val="24"/>
          <w:szCs w:val="24"/>
        </w:rPr>
        <w:t>brief tale</w:t>
      </w:r>
      <w:r w:rsidR="000B4959" w:rsidRPr="00C02335">
        <w:rPr>
          <w:rFonts w:asciiTheme="majorBidi" w:hAnsiTheme="majorBidi" w:cstheme="majorBidi"/>
          <w:sz w:val="24"/>
          <w:szCs w:val="24"/>
        </w:rPr>
        <w:t>,</w:t>
      </w:r>
      <w:r w:rsidR="00DC67D1" w:rsidRPr="00C02335">
        <w:rPr>
          <w:rFonts w:asciiTheme="majorBidi" w:hAnsiTheme="majorBidi" w:cstheme="majorBidi"/>
          <w:sz w:val="24"/>
          <w:szCs w:val="24"/>
        </w:rPr>
        <w:t xml:space="preserve"> </w:t>
      </w:r>
      <w:r w:rsidR="000B4959" w:rsidRPr="00C02335">
        <w:rPr>
          <w:rFonts w:asciiTheme="majorBidi" w:hAnsiTheme="majorBidi" w:cstheme="majorBidi"/>
          <w:sz w:val="24"/>
          <w:szCs w:val="24"/>
        </w:rPr>
        <w:t xml:space="preserve">brought </w:t>
      </w:r>
      <w:r w:rsidR="005E5C0A" w:rsidRPr="00C02335">
        <w:rPr>
          <w:rFonts w:asciiTheme="majorBidi" w:hAnsiTheme="majorBidi" w:cstheme="majorBidi"/>
          <w:sz w:val="24"/>
          <w:szCs w:val="24"/>
        </w:rPr>
        <w:t xml:space="preserve">by way of illustration </w:t>
      </w:r>
      <w:r w:rsidR="000B4959" w:rsidRPr="00C02335">
        <w:rPr>
          <w:rFonts w:asciiTheme="majorBidi" w:hAnsiTheme="majorBidi" w:cstheme="majorBidi"/>
          <w:sz w:val="24"/>
          <w:szCs w:val="24"/>
        </w:rPr>
        <w:t xml:space="preserve">for </w:t>
      </w:r>
      <w:del w:id="716" w:author="Author">
        <w:r w:rsidR="000B4959" w:rsidRPr="00C02335" w:rsidDel="009B36CB">
          <w:rPr>
            <w:rFonts w:asciiTheme="majorBidi" w:hAnsiTheme="majorBidi" w:cstheme="majorBidi"/>
            <w:sz w:val="24"/>
            <w:szCs w:val="24"/>
          </w:rPr>
          <w:delText>Kohelet</w:delText>
        </w:r>
        <w:r w:rsidR="005E5C0A" w:rsidRPr="00C02335" w:rsidDel="009B36CB">
          <w:rPr>
            <w:rFonts w:asciiTheme="majorBidi" w:hAnsiTheme="majorBidi" w:cstheme="majorBidi"/>
            <w:sz w:val="24"/>
            <w:szCs w:val="24"/>
          </w:rPr>
          <w:delText xml:space="preserve"> </w:delText>
        </w:r>
      </w:del>
      <w:ins w:id="717" w:author="Author">
        <w:r w:rsidR="009B36CB">
          <w:rPr>
            <w:rFonts w:asciiTheme="majorBidi" w:hAnsiTheme="majorBidi" w:cstheme="majorBidi"/>
            <w:sz w:val="24"/>
            <w:szCs w:val="24"/>
          </w:rPr>
          <w:t xml:space="preserve">Ecclesiastes </w:t>
        </w:r>
      </w:ins>
      <w:r w:rsidR="005E5C0A" w:rsidRPr="00C02335">
        <w:rPr>
          <w:rFonts w:asciiTheme="majorBidi" w:hAnsiTheme="majorBidi" w:cstheme="majorBidi"/>
          <w:sz w:val="24"/>
          <w:szCs w:val="24"/>
        </w:rPr>
        <w:t xml:space="preserve">3:8. A certain trader </w:t>
      </w:r>
      <w:r w:rsidR="009E4C0C">
        <w:rPr>
          <w:rFonts w:asciiTheme="majorBidi" w:hAnsiTheme="majorBidi" w:cstheme="majorBidi"/>
          <w:sz w:val="24"/>
          <w:szCs w:val="24"/>
        </w:rPr>
        <w:t>embarks</w:t>
      </w:r>
      <w:r w:rsidR="005E5C0A" w:rsidRPr="00C02335">
        <w:rPr>
          <w:rFonts w:asciiTheme="majorBidi" w:hAnsiTheme="majorBidi" w:cstheme="majorBidi"/>
          <w:sz w:val="24"/>
          <w:szCs w:val="24"/>
        </w:rPr>
        <w:t xml:space="preserve"> on a </w:t>
      </w:r>
      <w:r w:rsidR="000551DB" w:rsidRPr="00C02335">
        <w:rPr>
          <w:rFonts w:asciiTheme="majorBidi" w:hAnsiTheme="majorBidi" w:cstheme="majorBidi"/>
          <w:sz w:val="24"/>
          <w:szCs w:val="24"/>
        </w:rPr>
        <w:t xml:space="preserve">sea </w:t>
      </w:r>
      <w:r w:rsidR="00C70C92" w:rsidRPr="00C02335">
        <w:rPr>
          <w:rFonts w:asciiTheme="majorBidi" w:hAnsiTheme="majorBidi" w:cstheme="majorBidi"/>
          <w:sz w:val="24"/>
          <w:szCs w:val="24"/>
        </w:rPr>
        <w:t>journey,</w:t>
      </w:r>
      <w:r w:rsidR="005E5C0A" w:rsidRPr="00C02335">
        <w:rPr>
          <w:rFonts w:asciiTheme="majorBidi" w:hAnsiTheme="majorBidi" w:cstheme="majorBidi"/>
          <w:sz w:val="24"/>
          <w:szCs w:val="24"/>
        </w:rPr>
        <w:t xml:space="preserve"> </w:t>
      </w:r>
      <w:r w:rsidR="00DC67D1" w:rsidRPr="00C02335">
        <w:rPr>
          <w:rFonts w:asciiTheme="majorBidi" w:hAnsiTheme="majorBidi" w:cstheme="majorBidi"/>
          <w:sz w:val="24"/>
          <w:szCs w:val="24"/>
        </w:rPr>
        <w:t>carrying</w:t>
      </w:r>
      <w:r w:rsidR="005E5C0A" w:rsidRPr="00C02335">
        <w:rPr>
          <w:rFonts w:asciiTheme="majorBidi" w:hAnsiTheme="majorBidi" w:cstheme="majorBidi"/>
          <w:sz w:val="24"/>
          <w:szCs w:val="24"/>
        </w:rPr>
        <w:t xml:space="preserve"> with him a small </w:t>
      </w:r>
      <w:r w:rsidR="005E5C0A" w:rsidRPr="00C02335">
        <w:rPr>
          <w:rFonts w:asciiTheme="majorBidi" w:hAnsiTheme="majorBidi" w:cstheme="majorBidi"/>
          <w:noProof/>
          <w:sz w:val="24"/>
          <w:szCs w:val="24"/>
        </w:rPr>
        <w:t>box</w:t>
      </w:r>
      <w:ins w:id="718" w:author="Author">
        <w:r w:rsidR="00A82521">
          <w:rPr>
            <w:rFonts w:asciiTheme="majorBidi" w:hAnsiTheme="majorBidi" w:cstheme="majorBidi"/>
            <w:noProof/>
            <w:sz w:val="24"/>
            <w:szCs w:val="24"/>
            <w:lang w:val="en-US"/>
          </w:rPr>
          <w:t>,(</w:t>
        </w:r>
      </w:ins>
      <w:r w:rsidR="003A788A" w:rsidRPr="00C02335">
        <w:rPr>
          <w:rFonts w:asciiTheme="majorBidi" w:hAnsiTheme="majorBidi" w:cstheme="majorBidi" w:hint="eastAsia"/>
          <w:noProof/>
          <w:sz w:val="24"/>
          <w:szCs w:val="24"/>
          <w:rtl/>
        </w:rPr>
        <w:t>קובין</w:t>
      </w:r>
      <w:ins w:id="719" w:author="Author">
        <w:r w:rsidR="00A82521">
          <w:rPr>
            <w:rFonts w:asciiTheme="majorBidi" w:hAnsiTheme="majorBidi" w:cstheme="majorBidi"/>
            <w:noProof/>
            <w:sz w:val="24"/>
            <w:szCs w:val="24"/>
          </w:rPr>
          <w:t>),</w:t>
        </w:r>
      </w:ins>
      <w:del w:id="720" w:author="Author">
        <w:r w:rsidR="003A788A" w:rsidRPr="00C02335" w:rsidDel="00A82521">
          <w:rPr>
            <w:rFonts w:asciiTheme="majorBidi" w:hAnsiTheme="majorBidi" w:cstheme="majorBidi"/>
            <w:noProof/>
            <w:sz w:val="24"/>
            <w:szCs w:val="24"/>
            <w:rtl/>
          </w:rPr>
          <w:delText xml:space="preserve"> </w:delText>
        </w:r>
      </w:del>
      <w:r w:rsidR="005E5C0A" w:rsidRPr="00C02335">
        <w:rPr>
          <w:rFonts w:asciiTheme="majorBidi" w:hAnsiTheme="majorBidi" w:cstheme="majorBidi"/>
          <w:noProof/>
          <w:sz w:val="24"/>
          <w:szCs w:val="24"/>
        </w:rPr>
        <w:t xml:space="preserve"> </w:t>
      </w:r>
      <w:del w:id="721" w:author="Author">
        <w:r w:rsidR="00B23118" w:rsidDel="00A82521">
          <w:rPr>
            <w:rFonts w:asciiTheme="majorBidi" w:hAnsiTheme="majorBidi" w:cstheme="majorBidi"/>
            <w:noProof/>
            <w:sz w:val="24"/>
            <w:szCs w:val="24"/>
          </w:rPr>
          <w:delText>(</w:delText>
        </w:r>
        <w:r w:rsidR="00B23118" w:rsidRPr="00B23118" w:rsidDel="00A82521">
          <w:rPr>
            <w:rFonts w:asciiTheme="majorBidi" w:hAnsiTheme="majorBidi" w:cstheme="majorBidi"/>
            <w:i/>
            <w:iCs/>
            <w:noProof/>
            <w:sz w:val="24"/>
            <w:szCs w:val="24"/>
          </w:rPr>
          <w:delText>qobin</w:delText>
        </w:r>
        <w:r w:rsidR="00B23118" w:rsidDel="00A82521">
          <w:rPr>
            <w:rFonts w:asciiTheme="majorBidi" w:hAnsiTheme="majorBidi" w:cstheme="majorBidi"/>
            <w:noProof/>
            <w:sz w:val="24"/>
            <w:szCs w:val="24"/>
          </w:rPr>
          <w:delText xml:space="preserve">) </w:delText>
        </w:r>
      </w:del>
      <w:r w:rsidR="00DC67D1" w:rsidRPr="00C02335">
        <w:rPr>
          <w:rFonts w:asciiTheme="majorBidi" w:hAnsiTheme="majorBidi" w:cstheme="majorBidi"/>
          <w:noProof/>
          <w:sz w:val="24"/>
          <w:szCs w:val="24"/>
        </w:rPr>
        <w:t>which</w:t>
      </w:r>
      <w:r w:rsidR="005E5C0A" w:rsidRPr="00C02335">
        <w:rPr>
          <w:rFonts w:asciiTheme="majorBidi" w:hAnsiTheme="majorBidi" w:cstheme="majorBidi"/>
          <w:sz w:val="24"/>
          <w:szCs w:val="24"/>
        </w:rPr>
        <w:t xml:space="preserve"> </w:t>
      </w:r>
      <w:r w:rsidR="000551DB" w:rsidRPr="00C02335">
        <w:rPr>
          <w:rFonts w:asciiTheme="majorBidi" w:hAnsiTheme="majorBidi" w:cstheme="majorBidi"/>
          <w:sz w:val="24"/>
          <w:szCs w:val="24"/>
        </w:rPr>
        <w:t xml:space="preserve">contains </w:t>
      </w:r>
      <w:r w:rsidR="005E5C0A" w:rsidRPr="00C02335">
        <w:rPr>
          <w:rFonts w:asciiTheme="majorBidi" w:hAnsiTheme="majorBidi" w:cstheme="majorBidi"/>
          <w:sz w:val="24"/>
          <w:szCs w:val="24"/>
        </w:rPr>
        <w:t xml:space="preserve">a considerable </w:t>
      </w:r>
      <w:r w:rsidR="004A2080" w:rsidRPr="00C02335">
        <w:rPr>
          <w:rFonts w:asciiTheme="majorBidi" w:hAnsiTheme="majorBidi" w:cstheme="majorBidi"/>
          <w:sz w:val="24"/>
          <w:szCs w:val="24"/>
        </w:rPr>
        <w:t>number</w:t>
      </w:r>
      <w:r w:rsidR="005E5C0A" w:rsidRPr="00C02335">
        <w:rPr>
          <w:rFonts w:asciiTheme="majorBidi" w:hAnsiTheme="majorBidi" w:cstheme="majorBidi"/>
          <w:sz w:val="24"/>
          <w:szCs w:val="24"/>
        </w:rPr>
        <w:t xml:space="preserve"> of denarii. </w:t>
      </w:r>
      <w:r w:rsidR="000B4959" w:rsidRPr="00C02335">
        <w:rPr>
          <w:rFonts w:asciiTheme="majorBidi" w:hAnsiTheme="majorBidi" w:cstheme="majorBidi"/>
          <w:sz w:val="24"/>
          <w:szCs w:val="24"/>
        </w:rPr>
        <w:t>He</w:t>
      </w:r>
      <w:r w:rsidR="005E5C0A" w:rsidRPr="00C02335">
        <w:rPr>
          <w:rFonts w:asciiTheme="majorBidi" w:hAnsiTheme="majorBidi" w:cstheme="majorBidi"/>
          <w:sz w:val="24"/>
          <w:szCs w:val="24"/>
        </w:rPr>
        <w:t xml:space="preserve"> hears </w:t>
      </w:r>
      <w:r w:rsidR="00DC67D1" w:rsidRPr="00C02335">
        <w:rPr>
          <w:rFonts w:asciiTheme="majorBidi" w:hAnsiTheme="majorBidi" w:cstheme="majorBidi"/>
          <w:sz w:val="24"/>
          <w:szCs w:val="24"/>
        </w:rPr>
        <w:t xml:space="preserve">the </w:t>
      </w:r>
      <w:r w:rsidR="005E5C0A" w:rsidRPr="00C02335">
        <w:rPr>
          <w:rFonts w:asciiTheme="majorBidi" w:hAnsiTheme="majorBidi" w:cstheme="majorBidi"/>
          <w:sz w:val="24"/>
          <w:szCs w:val="24"/>
        </w:rPr>
        <w:t>talk of sailors</w:t>
      </w:r>
      <w:r w:rsidR="00C60BD0" w:rsidRPr="00C02335">
        <w:rPr>
          <w:rStyle w:val="FootnoteReference"/>
          <w:rFonts w:asciiTheme="majorBidi" w:hAnsiTheme="majorBidi" w:cstheme="majorBidi"/>
          <w:sz w:val="24"/>
          <w:szCs w:val="24"/>
        </w:rPr>
        <w:footnoteReference w:id="12"/>
      </w:r>
      <w:r w:rsidR="005E5C0A" w:rsidRPr="00C02335">
        <w:rPr>
          <w:rFonts w:asciiTheme="majorBidi" w:hAnsiTheme="majorBidi" w:cstheme="majorBidi"/>
          <w:sz w:val="24"/>
          <w:szCs w:val="24"/>
        </w:rPr>
        <w:t xml:space="preserve"> </w:t>
      </w:r>
      <w:r w:rsidR="000551DB" w:rsidRPr="00C02335">
        <w:rPr>
          <w:rFonts w:asciiTheme="majorBidi" w:hAnsiTheme="majorBidi" w:cstheme="majorBidi"/>
          <w:sz w:val="24"/>
          <w:szCs w:val="24"/>
        </w:rPr>
        <w:t xml:space="preserve">who </w:t>
      </w:r>
      <w:r w:rsidR="005E5C0A" w:rsidRPr="00C02335">
        <w:rPr>
          <w:rFonts w:asciiTheme="majorBidi" w:hAnsiTheme="majorBidi" w:cstheme="majorBidi"/>
          <w:sz w:val="24"/>
          <w:szCs w:val="24"/>
        </w:rPr>
        <w:t xml:space="preserve">are plotting to kill </w:t>
      </w:r>
      <w:r w:rsidR="000B4959" w:rsidRPr="00C02335">
        <w:rPr>
          <w:rFonts w:asciiTheme="majorBidi" w:hAnsiTheme="majorBidi" w:cstheme="majorBidi"/>
          <w:sz w:val="24"/>
          <w:szCs w:val="24"/>
        </w:rPr>
        <w:t xml:space="preserve">him and his son </w:t>
      </w:r>
      <w:r w:rsidR="000551DB" w:rsidRPr="00C02335">
        <w:rPr>
          <w:rFonts w:asciiTheme="majorBidi" w:hAnsiTheme="majorBidi" w:cstheme="majorBidi"/>
          <w:sz w:val="24"/>
          <w:szCs w:val="24"/>
        </w:rPr>
        <w:t xml:space="preserve">once </w:t>
      </w:r>
      <w:r w:rsidR="00FF4322" w:rsidRPr="00C02335">
        <w:rPr>
          <w:rFonts w:asciiTheme="majorBidi" w:hAnsiTheme="majorBidi" w:cstheme="majorBidi"/>
          <w:sz w:val="24"/>
          <w:szCs w:val="24"/>
        </w:rPr>
        <w:t xml:space="preserve">the ship </w:t>
      </w:r>
      <w:r w:rsidR="000551DB" w:rsidRPr="00C02335">
        <w:rPr>
          <w:rFonts w:asciiTheme="majorBidi" w:hAnsiTheme="majorBidi" w:cstheme="majorBidi"/>
          <w:sz w:val="24"/>
          <w:szCs w:val="24"/>
        </w:rPr>
        <w:t>enters</w:t>
      </w:r>
      <w:r w:rsidR="00FF4322" w:rsidRPr="00C02335">
        <w:rPr>
          <w:rFonts w:asciiTheme="majorBidi" w:hAnsiTheme="majorBidi" w:cstheme="majorBidi"/>
          <w:sz w:val="24"/>
          <w:szCs w:val="24"/>
        </w:rPr>
        <w:t xml:space="preserve"> the high sea</w:t>
      </w:r>
      <w:r w:rsidRPr="00C02335">
        <w:rPr>
          <w:rFonts w:asciiTheme="majorBidi" w:hAnsiTheme="majorBidi" w:cstheme="majorBidi"/>
          <w:sz w:val="24"/>
          <w:szCs w:val="24"/>
        </w:rPr>
        <w:t>,</w:t>
      </w:r>
      <w:r w:rsidR="00FF4322" w:rsidRPr="00C02335">
        <w:rPr>
          <w:rStyle w:val="FootnoteReference"/>
          <w:rFonts w:asciiTheme="majorBidi" w:hAnsiTheme="majorBidi" w:cstheme="majorBidi"/>
          <w:sz w:val="24"/>
          <w:szCs w:val="24"/>
        </w:rPr>
        <w:footnoteReference w:id="13"/>
      </w:r>
      <w:r w:rsidR="00FF4322" w:rsidRPr="00C02335">
        <w:rPr>
          <w:rFonts w:asciiTheme="majorBidi" w:hAnsiTheme="majorBidi" w:cstheme="majorBidi"/>
          <w:sz w:val="24"/>
          <w:szCs w:val="24"/>
        </w:rPr>
        <w:t xml:space="preserve"> </w:t>
      </w:r>
      <w:r w:rsidR="005E5C0A" w:rsidRPr="00C02335">
        <w:rPr>
          <w:rFonts w:asciiTheme="majorBidi" w:hAnsiTheme="majorBidi" w:cstheme="majorBidi"/>
          <w:sz w:val="24"/>
          <w:szCs w:val="24"/>
        </w:rPr>
        <w:t xml:space="preserve">and take possession of the money. </w:t>
      </w:r>
      <w:r w:rsidR="000B4959" w:rsidRPr="00C02335">
        <w:rPr>
          <w:rFonts w:asciiTheme="majorBidi" w:hAnsiTheme="majorBidi" w:cstheme="majorBidi"/>
          <w:sz w:val="24"/>
          <w:szCs w:val="24"/>
        </w:rPr>
        <w:t xml:space="preserve">In </w:t>
      </w:r>
      <w:r w:rsidR="009E0E85" w:rsidRPr="00C02335">
        <w:rPr>
          <w:rFonts w:asciiTheme="majorBidi" w:hAnsiTheme="majorBidi" w:cstheme="majorBidi"/>
          <w:sz w:val="24"/>
          <w:szCs w:val="24"/>
        </w:rPr>
        <w:t>order</w:t>
      </w:r>
      <w:r w:rsidR="000B4959" w:rsidRPr="00C02335">
        <w:rPr>
          <w:rFonts w:asciiTheme="majorBidi" w:hAnsiTheme="majorBidi" w:cstheme="majorBidi"/>
          <w:sz w:val="24"/>
          <w:szCs w:val="24"/>
        </w:rPr>
        <w:t xml:space="preserve"> to </w:t>
      </w:r>
      <w:r w:rsidR="0044453A">
        <w:rPr>
          <w:rFonts w:asciiTheme="majorBidi" w:hAnsiTheme="majorBidi" w:cstheme="majorBidi"/>
          <w:sz w:val="24"/>
          <w:szCs w:val="24"/>
        </w:rPr>
        <w:t>avert</w:t>
      </w:r>
      <w:r w:rsidR="000B4959" w:rsidRPr="00C02335">
        <w:rPr>
          <w:rFonts w:asciiTheme="majorBidi" w:hAnsiTheme="majorBidi" w:cstheme="majorBidi"/>
          <w:sz w:val="24"/>
          <w:szCs w:val="24"/>
        </w:rPr>
        <w:t xml:space="preserve"> this scenario, f</w:t>
      </w:r>
      <w:r w:rsidR="00236390" w:rsidRPr="00C02335">
        <w:rPr>
          <w:rFonts w:asciiTheme="majorBidi" w:hAnsiTheme="majorBidi" w:cstheme="majorBidi"/>
          <w:sz w:val="24"/>
          <w:szCs w:val="24"/>
        </w:rPr>
        <w:t xml:space="preserve">ather </w:t>
      </w:r>
      <w:r w:rsidR="005E5C0A" w:rsidRPr="00C02335">
        <w:rPr>
          <w:rFonts w:asciiTheme="majorBidi" w:hAnsiTheme="majorBidi" w:cstheme="majorBidi"/>
          <w:sz w:val="24"/>
          <w:szCs w:val="24"/>
        </w:rPr>
        <w:t>and s</w:t>
      </w:r>
      <w:r w:rsidR="00236390" w:rsidRPr="00C02335">
        <w:rPr>
          <w:rFonts w:asciiTheme="majorBidi" w:hAnsiTheme="majorBidi" w:cstheme="majorBidi"/>
          <w:sz w:val="24"/>
          <w:szCs w:val="24"/>
        </w:rPr>
        <w:t>on</w:t>
      </w:r>
      <w:r w:rsidR="005E5C0A" w:rsidRPr="00C02335">
        <w:rPr>
          <w:rFonts w:asciiTheme="majorBidi" w:hAnsiTheme="majorBidi" w:cstheme="majorBidi"/>
          <w:sz w:val="24"/>
          <w:szCs w:val="24"/>
        </w:rPr>
        <w:t xml:space="preserve"> </w:t>
      </w:r>
      <w:r w:rsidR="000551DB" w:rsidRPr="00C02335">
        <w:rPr>
          <w:rFonts w:asciiTheme="majorBidi" w:hAnsiTheme="majorBidi" w:cstheme="majorBidi"/>
          <w:sz w:val="24"/>
          <w:szCs w:val="24"/>
        </w:rPr>
        <w:t>pretend to</w:t>
      </w:r>
      <w:r w:rsidR="005E5C0A" w:rsidRPr="00C02335">
        <w:rPr>
          <w:rFonts w:asciiTheme="majorBidi" w:hAnsiTheme="majorBidi" w:cstheme="majorBidi"/>
          <w:sz w:val="24"/>
          <w:szCs w:val="24"/>
        </w:rPr>
        <w:t xml:space="preserve"> quarrel</w:t>
      </w:r>
      <w:r w:rsidR="000551DB" w:rsidRPr="00C02335">
        <w:rPr>
          <w:rFonts w:asciiTheme="majorBidi" w:hAnsiTheme="majorBidi" w:cstheme="majorBidi"/>
          <w:sz w:val="24"/>
          <w:szCs w:val="24"/>
        </w:rPr>
        <w:t>,</w:t>
      </w:r>
      <w:r w:rsidR="00CC3B83">
        <w:rPr>
          <w:rStyle w:val="FootnoteReference"/>
          <w:rFonts w:asciiTheme="majorBidi" w:hAnsiTheme="majorBidi" w:cstheme="majorBidi"/>
          <w:sz w:val="24"/>
          <w:szCs w:val="24"/>
        </w:rPr>
        <w:footnoteReference w:id="14"/>
      </w:r>
      <w:r w:rsidR="000551DB" w:rsidRPr="00C02335">
        <w:rPr>
          <w:rFonts w:asciiTheme="majorBidi" w:hAnsiTheme="majorBidi" w:cstheme="majorBidi"/>
          <w:sz w:val="24"/>
          <w:szCs w:val="24"/>
        </w:rPr>
        <w:t xml:space="preserve"> </w:t>
      </w:r>
      <w:r w:rsidR="00766F6B">
        <w:rPr>
          <w:rFonts w:asciiTheme="majorBidi" w:hAnsiTheme="majorBidi" w:cstheme="majorBidi"/>
          <w:sz w:val="24"/>
          <w:szCs w:val="24"/>
        </w:rPr>
        <w:t xml:space="preserve">after which </w:t>
      </w:r>
      <w:r w:rsidR="000551DB" w:rsidRPr="00C02335">
        <w:rPr>
          <w:rFonts w:asciiTheme="majorBidi" w:hAnsiTheme="majorBidi" w:cstheme="majorBidi"/>
          <w:sz w:val="24"/>
          <w:szCs w:val="24"/>
        </w:rPr>
        <w:t xml:space="preserve">the merchant </w:t>
      </w:r>
      <w:r w:rsidR="005E5C0A" w:rsidRPr="00C02335">
        <w:rPr>
          <w:rFonts w:asciiTheme="majorBidi" w:hAnsiTheme="majorBidi" w:cstheme="majorBidi"/>
          <w:sz w:val="24"/>
          <w:szCs w:val="24"/>
        </w:rPr>
        <w:t>throw</w:t>
      </w:r>
      <w:r w:rsidR="000551DB" w:rsidRPr="00C02335">
        <w:rPr>
          <w:rFonts w:asciiTheme="majorBidi" w:hAnsiTheme="majorBidi" w:cstheme="majorBidi"/>
          <w:sz w:val="24"/>
          <w:szCs w:val="24"/>
        </w:rPr>
        <w:t>s</w:t>
      </w:r>
      <w:r w:rsidR="005E5C0A" w:rsidRPr="00C02335">
        <w:rPr>
          <w:rFonts w:asciiTheme="majorBidi" w:hAnsiTheme="majorBidi" w:cstheme="majorBidi"/>
          <w:sz w:val="24"/>
          <w:szCs w:val="24"/>
        </w:rPr>
        <w:t xml:space="preserve"> the box into the sea and survive</w:t>
      </w:r>
      <w:r w:rsidR="000551DB" w:rsidRPr="00C02335">
        <w:rPr>
          <w:rFonts w:asciiTheme="majorBidi" w:hAnsiTheme="majorBidi" w:cstheme="majorBidi"/>
          <w:sz w:val="24"/>
          <w:szCs w:val="24"/>
        </w:rPr>
        <w:t>s</w:t>
      </w:r>
      <w:r w:rsidR="005E5C0A" w:rsidRPr="00C02335">
        <w:rPr>
          <w:rFonts w:asciiTheme="majorBidi" w:hAnsiTheme="majorBidi" w:cstheme="majorBidi"/>
          <w:sz w:val="24"/>
          <w:szCs w:val="24"/>
        </w:rPr>
        <w:t xml:space="preserve">. </w:t>
      </w:r>
      <w:r w:rsidR="00766F6B">
        <w:rPr>
          <w:rFonts w:asciiTheme="majorBidi" w:hAnsiTheme="majorBidi" w:cstheme="majorBidi"/>
          <w:sz w:val="24"/>
          <w:szCs w:val="24"/>
        </w:rPr>
        <w:t>Upo</w:t>
      </w:r>
      <w:r w:rsidR="005E5C0A" w:rsidRPr="00C02335">
        <w:rPr>
          <w:rFonts w:asciiTheme="majorBidi" w:hAnsiTheme="majorBidi" w:cstheme="majorBidi"/>
          <w:sz w:val="24"/>
          <w:szCs w:val="24"/>
        </w:rPr>
        <w:t xml:space="preserve">n arrival </w:t>
      </w:r>
      <w:r w:rsidR="00766F6B">
        <w:rPr>
          <w:rFonts w:asciiTheme="majorBidi" w:hAnsiTheme="majorBidi" w:cstheme="majorBidi"/>
          <w:sz w:val="24"/>
          <w:szCs w:val="24"/>
        </w:rPr>
        <w:t>to</w:t>
      </w:r>
      <w:r w:rsidR="000551DB" w:rsidRPr="00C02335">
        <w:rPr>
          <w:rFonts w:asciiTheme="majorBidi" w:hAnsiTheme="majorBidi" w:cstheme="majorBidi"/>
          <w:sz w:val="24"/>
          <w:szCs w:val="24"/>
        </w:rPr>
        <w:t xml:space="preserve"> </w:t>
      </w:r>
      <w:r w:rsidR="005E5C0A" w:rsidRPr="00C02335">
        <w:rPr>
          <w:rFonts w:asciiTheme="majorBidi" w:hAnsiTheme="majorBidi" w:cstheme="majorBidi"/>
          <w:noProof/>
          <w:sz w:val="24"/>
          <w:szCs w:val="24"/>
        </w:rPr>
        <w:t>Caesarea</w:t>
      </w:r>
      <w:r w:rsidR="004D01B8" w:rsidRPr="00C02335">
        <w:rPr>
          <w:rFonts w:asciiTheme="majorBidi" w:hAnsiTheme="majorBidi" w:cstheme="majorBidi"/>
          <w:noProof/>
          <w:sz w:val="24"/>
          <w:szCs w:val="24"/>
        </w:rPr>
        <w:t>,</w:t>
      </w:r>
      <w:r w:rsidR="005E5C0A" w:rsidRPr="00C02335">
        <w:rPr>
          <w:rFonts w:asciiTheme="majorBidi" w:hAnsiTheme="majorBidi" w:cstheme="majorBidi"/>
          <w:sz w:val="24"/>
          <w:szCs w:val="24"/>
        </w:rPr>
        <w:t xml:space="preserve"> </w:t>
      </w:r>
      <w:r w:rsidR="00DC67D1" w:rsidRPr="00C02335">
        <w:rPr>
          <w:rFonts w:asciiTheme="majorBidi" w:hAnsiTheme="majorBidi" w:cstheme="majorBidi"/>
          <w:sz w:val="24"/>
          <w:szCs w:val="24"/>
        </w:rPr>
        <w:t xml:space="preserve">he </w:t>
      </w:r>
      <w:r w:rsidR="005E5C0A" w:rsidRPr="00C02335">
        <w:rPr>
          <w:rFonts w:asciiTheme="majorBidi" w:hAnsiTheme="majorBidi" w:cstheme="majorBidi"/>
          <w:sz w:val="24"/>
          <w:szCs w:val="24"/>
        </w:rPr>
        <w:t xml:space="preserve">complains </w:t>
      </w:r>
      <w:r w:rsidR="00DC67D1" w:rsidRPr="00C02335">
        <w:rPr>
          <w:rFonts w:asciiTheme="majorBidi" w:hAnsiTheme="majorBidi" w:cstheme="majorBidi"/>
          <w:sz w:val="24"/>
          <w:szCs w:val="24"/>
        </w:rPr>
        <w:t xml:space="preserve">to </w:t>
      </w:r>
      <w:r w:rsidR="005E5C0A" w:rsidRPr="00C02335">
        <w:rPr>
          <w:rFonts w:asciiTheme="majorBidi" w:hAnsiTheme="majorBidi" w:cstheme="majorBidi"/>
          <w:sz w:val="24"/>
          <w:szCs w:val="24"/>
        </w:rPr>
        <w:t>the proconsul</w:t>
      </w:r>
      <w:r w:rsidR="00DC67D1" w:rsidRPr="00C02335">
        <w:rPr>
          <w:rFonts w:asciiTheme="majorBidi" w:hAnsiTheme="majorBidi" w:cstheme="majorBidi"/>
          <w:sz w:val="24"/>
          <w:szCs w:val="24"/>
        </w:rPr>
        <w:t xml:space="preserve"> himself</w:t>
      </w:r>
      <w:r w:rsidR="00852236">
        <w:rPr>
          <w:rFonts w:asciiTheme="majorBidi" w:hAnsiTheme="majorBidi" w:cstheme="majorBidi"/>
          <w:sz w:val="24"/>
          <w:szCs w:val="24"/>
        </w:rPr>
        <w:t>,</w:t>
      </w:r>
      <w:r w:rsidR="005E5C0A" w:rsidRPr="00C02335">
        <w:rPr>
          <w:rFonts w:asciiTheme="majorBidi" w:hAnsiTheme="majorBidi" w:cstheme="majorBidi"/>
          <w:sz w:val="24"/>
          <w:szCs w:val="24"/>
        </w:rPr>
        <w:t xml:space="preserve"> and </w:t>
      </w:r>
      <w:r w:rsidR="009E0E85" w:rsidRPr="00C02335">
        <w:rPr>
          <w:rFonts w:asciiTheme="majorBidi" w:hAnsiTheme="majorBidi" w:cstheme="majorBidi"/>
          <w:sz w:val="24"/>
          <w:szCs w:val="24"/>
        </w:rPr>
        <w:t>this</w:t>
      </w:r>
      <w:r w:rsidR="007F1916">
        <w:rPr>
          <w:rFonts w:asciiTheme="majorBidi" w:hAnsiTheme="majorBidi" w:cstheme="majorBidi"/>
          <w:sz w:val="24"/>
          <w:szCs w:val="24"/>
        </w:rPr>
        <w:t xml:space="preserve"> </w:t>
      </w:r>
      <w:r w:rsidR="009E0E85" w:rsidRPr="00C02335">
        <w:rPr>
          <w:rFonts w:asciiTheme="majorBidi" w:hAnsiTheme="majorBidi" w:cstheme="majorBidi"/>
          <w:sz w:val="24"/>
          <w:szCs w:val="24"/>
        </w:rPr>
        <w:t>high official demand</w:t>
      </w:r>
      <w:r w:rsidR="00D71F1C" w:rsidRPr="00C02335">
        <w:rPr>
          <w:rFonts w:asciiTheme="majorBidi" w:hAnsiTheme="majorBidi" w:cstheme="majorBidi"/>
          <w:sz w:val="24"/>
          <w:szCs w:val="24"/>
        </w:rPr>
        <w:t>s</w:t>
      </w:r>
      <w:r w:rsidR="005E5C0A" w:rsidRPr="00C02335">
        <w:rPr>
          <w:rFonts w:asciiTheme="majorBidi" w:hAnsiTheme="majorBidi" w:cstheme="majorBidi"/>
          <w:sz w:val="24"/>
          <w:szCs w:val="24"/>
        </w:rPr>
        <w:t xml:space="preserve"> </w:t>
      </w:r>
      <w:r w:rsidR="00852236">
        <w:rPr>
          <w:rFonts w:asciiTheme="majorBidi" w:hAnsiTheme="majorBidi" w:cstheme="majorBidi"/>
          <w:sz w:val="24"/>
          <w:szCs w:val="24"/>
        </w:rPr>
        <w:t>t</w:t>
      </w:r>
      <w:r w:rsidR="000551DB" w:rsidRPr="00C02335">
        <w:rPr>
          <w:rFonts w:asciiTheme="majorBidi" w:hAnsiTheme="majorBidi" w:cstheme="majorBidi"/>
          <w:sz w:val="24"/>
          <w:szCs w:val="24"/>
        </w:rPr>
        <w:t xml:space="preserve">he </w:t>
      </w:r>
      <w:r w:rsidR="005E5C0A" w:rsidRPr="00C02335">
        <w:rPr>
          <w:rFonts w:asciiTheme="majorBidi" w:hAnsiTheme="majorBidi" w:cstheme="majorBidi"/>
          <w:sz w:val="24"/>
          <w:szCs w:val="24"/>
        </w:rPr>
        <w:t xml:space="preserve">sailors </w:t>
      </w:r>
      <w:r w:rsidR="00DC67D1" w:rsidRPr="00C02335">
        <w:rPr>
          <w:rFonts w:asciiTheme="majorBidi" w:hAnsiTheme="majorBidi" w:cstheme="majorBidi"/>
          <w:sz w:val="24"/>
          <w:szCs w:val="24"/>
        </w:rPr>
        <w:t>cover the</w:t>
      </w:r>
      <w:r w:rsidR="000B4959" w:rsidRPr="00C02335">
        <w:rPr>
          <w:rFonts w:asciiTheme="majorBidi" w:hAnsiTheme="majorBidi" w:cstheme="majorBidi"/>
          <w:sz w:val="24"/>
          <w:szCs w:val="24"/>
        </w:rPr>
        <w:t xml:space="preserve"> merchant’s </w:t>
      </w:r>
      <w:r w:rsidR="00585496" w:rsidRPr="00C02335">
        <w:rPr>
          <w:rFonts w:asciiTheme="majorBidi" w:hAnsiTheme="majorBidi" w:cstheme="majorBidi"/>
          <w:sz w:val="24"/>
          <w:szCs w:val="24"/>
        </w:rPr>
        <w:t>loss.</w:t>
      </w:r>
      <w:r w:rsidR="005E5C0A" w:rsidRPr="00C02335">
        <w:rPr>
          <w:rFonts w:asciiTheme="majorBidi" w:hAnsiTheme="majorBidi" w:cstheme="majorBidi"/>
          <w:sz w:val="24"/>
          <w:szCs w:val="24"/>
        </w:rPr>
        <w:t xml:space="preserve"> </w:t>
      </w:r>
      <w:r w:rsidR="00DC67D1" w:rsidRPr="00C02335">
        <w:rPr>
          <w:rFonts w:asciiTheme="majorBidi" w:hAnsiTheme="majorBidi" w:cstheme="majorBidi"/>
          <w:sz w:val="24"/>
          <w:szCs w:val="24"/>
        </w:rPr>
        <w:t>Al</w:t>
      </w:r>
      <w:r w:rsidR="005E5C0A" w:rsidRPr="00C02335">
        <w:rPr>
          <w:rFonts w:asciiTheme="majorBidi" w:hAnsiTheme="majorBidi" w:cstheme="majorBidi"/>
          <w:sz w:val="24"/>
          <w:szCs w:val="24"/>
        </w:rPr>
        <w:t>ive and newly wealthy</w:t>
      </w:r>
      <w:r w:rsidRPr="00C02335">
        <w:rPr>
          <w:rFonts w:asciiTheme="majorBidi" w:hAnsiTheme="majorBidi" w:cstheme="majorBidi"/>
          <w:sz w:val="24"/>
          <w:szCs w:val="24"/>
        </w:rPr>
        <w:t>,</w:t>
      </w:r>
      <w:r w:rsidR="005E5C0A" w:rsidRPr="00C02335">
        <w:rPr>
          <w:rFonts w:asciiTheme="majorBidi" w:hAnsiTheme="majorBidi" w:cstheme="majorBidi"/>
          <w:sz w:val="24"/>
          <w:szCs w:val="24"/>
        </w:rPr>
        <w:t xml:space="preserve"> </w:t>
      </w:r>
      <w:r w:rsidR="000551DB" w:rsidRPr="00C02335">
        <w:rPr>
          <w:rFonts w:asciiTheme="majorBidi" w:hAnsiTheme="majorBidi" w:cstheme="majorBidi"/>
          <w:sz w:val="24"/>
          <w:szCs w:val="24"/>
        </w:rPr>
        <w:t xml:space="preserve">the </w:t>
      </w:r>
      <w:r w:rsidR="005E5C0A" w:rsidRPr="00C02335">
        <w:rPr>
          <w:rFonts w:asciiTheme="majorBidi" w:hAnsiTheme="majorBidi" w:cstheme="majorBidi"/>
          <w:sz w:val="24"/>
          <w:szCs w:val="24"/>
        </w:rPr>
        <w:t xml:space="preserve">merchant explains that </w:t>
      </w:r>
      <w:r w:rsidR="00D71F1C" w:rsidRPr="00C02335">
        <w:rPr>
          <w:rFonts w:asciiTheme="majorBidi" w:hAnsiTheme="majorBidi" w:cstheme="majorBidi"/>
          <w:sz w:val="24"/>
          <w:szCs w:val="24"/>
        </w:rPr>
        <w:t xml:space="preserve">he found </w:t>
      </w:r>
      <w:r w:rsidR="000B4959" w:rsidRPr="00C02335">
        <w:rPr>
          <w:rFonts w:asciiTheme="majorBidi" w:hAnsiTheme="majorBidi" w:cstheme="majorBidi"/>
          <w:sz w:val="24"/>
          <w:szCs w:val="24"/>
        </w:rPr>
        <w:t>a blueprint for t</w:t>
      </w:r>
      <w:r w:rsidR="005E5C0A" w:rsidRPr="00C02335">
        <w:rPr>
          <w:rFonts w:asciiTheme="majorBidi" w:hAnsiTheme="majorBidi" w:cstheme="majorBidi"/>
          <w:sz w:val="24"/>
          <w:szCs w:val="24"/>
        </w:rPr>
        <w:t xml:space="preserve">his clever plan </w:t>
      </w:r>
      <w:r w:rsidR="00DC67D1" w:rsidRPr="00C02335">
        <w:rPr>
          <w:rFonts w:asciiTheme="majorBidi" w:hAnsiTheme="majorBidi" w:cstheme="majorBidi"/>
          <w:sz w:val="24"/>
          <w:szCs w:val="24"/>
        </w:rPr>
        <w:t xml:space="preserve">in </w:t>
      </w:r>
      <w:r w:rsidR="005E5C0A" w:rsidRPr="00C02335">
        <w:rPr>
          <w:rFonts w:asciiTheme="majorBidi" w:hAnsiTheme="majorBidi" w:cstheme="majorBidi"/>
          <w:sz w:val="24"/>
          <w:szCs w:val="24"/>
        </w:rPr>
        <w:t xml:space="preserve">the words of </w:t>
      </w:r>
      <w:del w:id="751" w:author="Author">
        <w:r w:rsidR="000B4959" w:rsidRPr="00C02335" w:rsidDel="009B36CB">
          <w:rPr>
            <w:rFonts w:asciiTheme="majorBidi" w:hAnsiTheme="majorBidi" w:cstheme="majorBidi"/>
            <w:sz w:val="24"/>
            <w:szCs w:val="24"/>
          </w:rPr>
          <w:delText>Kohelet</w:delText>
        </w:r>
      </w:del>
      <w:ins w:id="752" w:author="Author">
        <w:r w:rsidR="009B36CB">
          <w:rPr>
            <w:rFonts w:asciiTheme="majorBidi" w:hAnsiTheme="majorBidi" w:cstheme="majorBidi"/>
            <w:sz w:val="24"/>
            <w:szCs w:val="24"/>
          </w:rPr>
          <w:t>Ecclesiastes</w:t>
        </w:r>
      </w:ins>
      <w:r w:rsidR="005E5C0A" w:rsidRPr="00C02335">
        <w:rPr>
          <w:rFonts w:asciiTheme="majorBidi" w:hAnsiTheme="majorBidi" w:cstheme="majorBidi"/>
          <w:sz w:val="24"/>
          <w:szCs w:val="24"/>
        </w:rPr>
        <w:t xml:space="preserve">: </w:t>
      </w:r>
      <w:r w:rsidR="000551DB" w:rsidRPr="00C02335">
        <w:rPr>
          <w:rFonts w:asciiTheme="majorBidi" w:hAnsiTheme="majorBidi" w:cstheme="majorBidi"/>
          <w:sz w:val="24"/>
          <w:szCs w:val="24"/>
        </w:rPr>
        <w:t>It is g</w:t>
      </w:r>
      <w:r w:rsidR="005E5C0A" w:rsidRPr="00C02335">
        <w:rPr>
          <w:rFonts w:asciiTheme="majorBidi" w:hAnsiTheme="majorBidi" w:cstheme="majorBidi"/>
          <w:sz w:val="24"/>
          <w:szCs w:val="24"/>
        </w:rPr>
        <w:t xml:space="preserve">ood </w:t>
      </w:r>
      <w:r w:rsidR="000551DB" w:rsidRPr="00C02335">
        <w:rPr>
          <w:rFonts w:asciiTheme="majorBidi" w:hAnsiTheme="majorBidi" w:cstheme="majorBidi"/>
          <w:sz w:val="24"/>
          <w:szCs w:val="24"/>
        </w:rPr>
        <w:t xml:space="preserve">to </w:t>
      </w:r>
      <w:r w:rsidR="00DC67D1" w:rsidRPr="00C02335">
        <w:rPr>
          <w:rFonts w:asciiTheme="majorBidi" w:hAnsiTheme="majorBidi" w:cstheme="majorBidi"/>
          <w:sz w:val="24"/>
          <w:szCs w:val="24"/>
        </w:rPr>
        <w:t>“cast away</w:t>
      </w:r>
      <w:ins w:id="753" w:author="Author">
        <w:r w:rsidR="00A82521">
          <w:rPr>
            <w:rFonts w:asciiTheme="majorBidi" w:hAnsiTheme="majorBidi" w:cstheme="majorBidi"/>
            <w:sz w:val="24"/>
            <w:szCs w:val="24"/>
          </w:rPr>
          <w:t>,</w:t>
        </w:r>
      </w:ins>
      <w:r w:rsidR="00DC67D1" w:rsidRPr="00C02335">
        <w:rPr>
          <w:rFonts w:asciiTheme="majorBidi" w:hAnsiTheme="majorBidi" w:cstheme="majorBidi"/>
          <w:sz w:val="24"/>
          <w:szCs w:val="24"/>
        </w:rPr>
        <w:t>”</w:t>
      </w:r>
      <w:del w:id="754" w:author="Author">
        <w:r w:rsidR="00DC67D1" w:rsidRPr="00C02335" w:rsidDel="00A82521">
          <w:rPr>
            <w:rFonts w:asciiTheme="majorBidi" w:hAnsiTheme="majorBidi" w:cstheme="majorBidi"/>
            <w:sz w:val="24"/>
            <w:szCs w:val="24"/>
          </w:rPr>
          <w:delText>,</w:delText>
        </w:r>
      </w:del>
      <w:r w:rsidR="00DC67D1" w:rsidRPr="00C02335">
        <w:rPr>
          <w:rFonts w:asciiTheme="majorBidi" w:hAnsiTheme="majorBidi" w:cstheme="majorBidi"/>
          <w:sz w:val="24"/>
          <w:szCs w:val="24"/>
        </w:rPr>
        <w:t xml:space="preserve"> </w:t>
      </w:r>
      <w:r w:rsidR="00DC67D1" w:rsidRPr="00F54F4C">
        <w:rPr>
          <w:rFonts w:asciiTheme="majorBidi" w:hAnsiTheme="majorBidi" w:cstheme="majorBidi"/>
          <w:sz w:val="24"/>
          <w:szCs w:val="24"/>
        </w:rPr>
        <w:t>namely</w:t>
      </w:r>
      <w:r w:rsidR="00794E6F" w:rsidRPr="00F54F4C">
        <w:rPr>
          <w:rFonts w:asciiTheme="majorBidi" w:hAnsiTheme="majorBidi" w:cstheme="majorBidi"/>
          <w:sz w:val="24"/>
          <w:szCs w:val="24"/>
        </w:rPr>
        <w:t>,</w:t>
      </w:r>
      <w:r w:rsidR="00DC67D1" w:rsidRPr="00F54F4C">
        <w:rPr>
          <w:rFonts w:asciiTheme="majorBidi" w:hAnsiTheme="majorBidi" w:cstheme="majorBidi"/>
          <w:sz w:val="24"/>
          <w:szCs w:val="24"/>
        </w:rPr>
        <w:t xml:space="preserve"> </w:t>
      </w:r>
      <w:r w:rsidR="005E5C0A" w:rsidRPr="00F54F4C">
        <w:rPr>
          <w:rFonts w:asciiTheme="majorBidi" w:hAnsiTheme="majorBidi" w:cstheme="majorBidi"/>
          <w:sz w:val="24"/>
          <w:szCs w:val="24"/>
        </w:rPr>
        <w:t xml:space="preserve">to lose wealth in </w:t>
      </w:r>
      <w:r w:rsidR="009E0E85" w:rsidRPr="00F54F4C">
        <w:rPr>
          <w:rFonts w:asciiTheme="majorBidi" w:hAnsiTheme="majorBidi" w:cstheme="majorBidi"/>
          <w:sz w:val="24"/>
          <w:szCs w:val="24"/>
        </w:rPr>
        <w:t>troubled times</w:t>
      </w:r>
      <w:r w:rsidR="005E5C0A" w:rsidRPr="00F54F4C">
        <w:rPr>
          <w:rFonts w:asciiTheme="majorBidi" w:hAnsiTheme="majorBidi" w:cstheme="majorBidi"/>
          <w:sz w:val="24"/>
          <w:szCs w:val="24"/>
        </w:rPr>
        <w:t xml:space="preserve">, </w:t>
      </w:r>
      <w:r w:rsidR="000551DB" w:rsidRPr="00F54F4C">
        <w:rPr>
          <w:rFonts w:asciiTheme="majorBidi" w:hAnsiTheme="majorBidi" w:cstheme="majorBidi"/>
          <w:sz w:val="24"/>
          <w:szCs w:val="24"/>
        </w:rPr>
        <w:t xml:space="preserve">after </w:t>
      </w:r>
      <w:r w:rsidR="005E5C0A" w:rsidRPr="00F54F4C">
        <w:rPr>
          <w:rFonts w:asciiTheme="majorBidi" w:hAnsiTheme="majorBidi" w:cstheme="majorBidi"/>
          <w:sz w:val="24"/>
          <w:szCs w:val="24"/>
        </w:rPr>
        <w:t>which you can be rewarded again.</w:t>
      </w:r>
      <w:r w:rsidR="00BA120D" w:rsidRPr="00F54F4C">
        <w:rPr>
          <w:rStyle w:val="FootnoteReference"/>
          <w:rFonts w:asciiTheme="majorBidi" w:hAnsiTheme="majorBidi" w:cstheme="majorBidi"/>
          <w:sz w:val="24"/>
          <w:szCs w:val="24"/>
        </w:rPr>
        <w:footnoteReference w:id="15"/>
      </w:r>
      <w:r w:rsidR="005E5C0A" w:rsidRPr="00F54F4C">
        <w:rPr>
          <w:rFonts w:asciiTheme="majorBidi" w:hAnsiTheme="majorBidi" w:cstheme="majorBidi"/>
          <w:sz w:val="24"/>
          <w:szCs w:val="24"/>
        </w:rPr>
        <w:t xml:space="preserve"> </w:t>
      </w:r>
      <w:r w:rsidR="000551DB" w:rsidRPr="00F54F4C">
        <w:rPr>
          <w:rFonts w:asciiTheme="majorBidi" w:hAnsiTheme="majorBidi" w:cstheme="majorBidi"/>
          <w:sz w:val="24"/>
          <w:szCs w:val="24"/>
        </w:rPr>
        <w:t>The l</w:t>
      </w:r>
      <w:r w:rsidR="005E5C0A" w:rsidRPr="00F54F4C">
        <w:rPr>
          <w:rFonts w:asciiTheme="majorBidi" w:hAnsiTheme="majorBidi" w:cstheme="majorBidi"/>
          <w:sz w:val="24"/>
          <w:szCs w:val="24"/>
        </w:rPr>
        <w:t xml:space="preserve">ink to </w:t>
      </w:r>
      <w:r w:rsidR="000B4959" w:rsidRPr="00F54F4C">
        <w:rPr>
          <w:rFonts w:asciiTheme="majorBidi" w:hAnsiTheme="majorBidi" w:cstheme="majorBidi"/>
          <w:sz w:val="24"/>
          <w:szCs w:val="24"/>
        </w:rPr>
        <w:t xml:space="preserve">the </w:t>
      </w:r>
      <w:r w:rsidR="005E5C0A" w:rsidRPr="00F54F4C">
        <w:rPr>
          <w:rFonts w:asciiTheme="majorBidi" w:hAnsiTheme="majorBidi" w:cstheme="majorBidi"/>
          <w:sz w:val="24"/>
          <w:szCs w:val="24"/>
        </w:rPr>
        <w:t xml:space="preserve">verse </w:t>
      </w:r>
      <w:r w:rsidR="000B4959" w:rsidRPr="00F54F4C">
        <w:rPr>
          <w:rFonts w:asciiTheme="majorBidi" w:hAnsiTheme="majorBidi" w:cstheme="majorBidi"/>
          <w:sz w:val="24"/>
          <w:szCs w:val="24"/>
        </w:rPr>
        <w:t xml:space="preserve">appears </w:t>
      </w:r>
      <w:r w:rsidR="005E5C0A" w:rsidRPr="00F54F4C">
        <w:rPr>
          <w:rFonts w:asciiTheme="majorBidi" w:hAnsiTheme="majorBidi" w:cstheme="majorBidi"/>
          <w:sz w:val="24"/>
          <w:szCs w:val="24"/>
        </w:rPr>
        <w:t xml:space="preserve">artificial, and the end of the story is not </w:t>
      </w:r>
      <w:r w:rsidR="00852236" w:rsidRPr="00F54F4C">
        <w:rPr>
          <w:rFonts w:asciiTheme="majorBidi" w:hAnsiTheme="majorBidi" w:cstheme="majorBidi"/>
          <w:sz w:val="24"/>
          <w:szCs w:val="24"/>
        </w:rPr>
        <w:t>particularly</w:t>
      </w:r>
      <w:r w:rsidR="005E5C0A" w:rsidRPr="00F54F4C">
        <w:rPr>
          <w:rFonts w:asciiTheme="majorBidi" w:hAnsiTheme="majorBidi" w:cstheme="majorBidi"/>
          <w:sz w:val="24"/>
          <w:szCs w:val="24"/>
        </w:rPr>
        <w:t xml:space="preserve"> convincing.</w:t>
      </w:r>
      <w:r w:rsidR="005C08D4" w:rsidRPr="00F54F4C">
        <w:rPr>
          <w:rStyle w:val="FootnoteReference"/>
          <w:rFonts w:asciiTheme="majorBidi" w:hAnsiTheme="majorBidi" w:cstheme="majorBidi"/>
          <w:sz w:val="24"/>
          <w:szCs w:val="24"/>
        </w:rPr>
        <w:footnoteReference w:id="16"/>
      </w:r>
      <w:r w:rsidR="005E5C0A" w:rsidRPr="00F54F4C">
        <w:rPr>
          <w:rFonts w:asciiTheme="majorBidi" w:hAnsiTheme="majorBidi" w:cstheme="majorBidi"/>
          <w:sz w:val="24"/>
          <w:szCs w:val="24"/>
        </w:rPr>
        <w:t xml:space="preserve"> </w:t>
      </w:r>
      <w:r w:rsidR="00794E6F" w:rsidRPr="00F54F4C">
        <w:rPr>
          <w:rFonts w:asciiTheme="majorBidi" w:hAnsiTheme="majorBidi" w:cstheme="majorBidi"/>
          <w:sz w:val="24"/>
          <w:szCs w:val="24"/>
        </w:rPr>
        <w:t xml:space="preserve">Of course, </w:t>
      </w:r>
      <w:r w:rsidR="005E5C0A" w:rsidRPr="00F54F4C">
        <w:rPr>
          <w:rFonts w:asciiTheme="majorBidi" w:hAnsiTheme="majorBidi" w:cstheme="majorBidi"/>
          <w:sz w:val="24"/>
          <w:szCs w:val="24"/>
        </w:rPr>
        <w:t xml:space="preserve">storytellers </w:t>
      </w:r>
      <w:r w:rsidR="00794E6F" w:rsidRPr="00F54F4C">
        <w:rPr>
          <w:rFonts w:asciiTheme="majorBidi" w:hAnsiTheme="majorBidi" w:cstheme="majorBidi"/>
          <w:sz w:val="24"/>
          <w:szCs w:val="24"/>
        </w:rPr>
        <w:t>since time immemorial</w:t>
      </w:r>
      <w:r w:rsidR="005E5C0A" w:rsidRPr="00F54F4C">
        <w:rPr>
          <w:rFonts w:asciiTheme="majorBidi" w:hAnsiTheme="majorBidi" w:cstheme="majorBidi"/>
          <w:sz w:val="24"/>
          <w:szCs w:val="24"/>
        </w:rPr>
        <w:t xml:space="preserve"> </w:t>
      </w:r>
      <w:r w:rsidR="00794E6F" w:rsidRPr="00F54F4C">
        <w:rPr>
          <w:rFonts w:asciiTheme="majorBidi" w:hAnsiTheme="majorBidi" w:cstheme="majorBidi"/>
          <w:sz w:val="24"/>
          <w:szCs w:val="24"/>
        </w:rPr>
        <w:t xml:space="preserve">have sent </w:t>
      </w:r>
      <w:r w:rsidR="000551DB" w:rsidRPr="00F54F4C">
        <w:rPr>
          <w:rFonts w:asciiTheme="majorBidi" w:hAnsiTheme="majorBidi" w:cstheme="majorBidi"/>
          <w:sz w:val="24"/>
          <w:szCs w:val="24"/>
        </w:rPr>
        <w:t xml:space="preserve">their </w:t>
      </w:r>
      <w:r w:rsidR="005E5C0A" w:rsidRPr="00F54F4C">
        <w:rPr>
          <w:rFonts w:asciiTheme="majorBidi" w:hAnsiTheme="majorBidi" w:cstheme="majorBidi"/>
          <w:sz w:val="24"/>
          <w:szCs w:val="24"/>
        </w:rPr>
        <w:t xml:space="preserve">heroes on long journeys, including sea travel, in order to </w:t>
      </w:r>
      <w:r w:rsidR="000551DB" w:rsidRPr="00F54F4C">
        <w:rPr>
          <w:rFonts w:asciiTheme="majorBidi" w:hAnsiTheme="majorBidi" w:cstheme="majorBidi"/>
          <w:sz w:val="24"/>
          <w:szCs w:val="24"/>
        </w:rPr>
        <w:t xml:space="preserve">bring </w:t>
      </w:r>
      <w:r w:rsidR="000B4959" w:rsidRPr="00F54F4C">
        <w:rPr>
          <w:rFonts w:asciiTheme="majorBidi" w:hAnsiTheme="majorBidi" w:cstheme="majorBidi"/>
          <w:sz w:val="24"/>
          <w:szCs w:val="24"/>
        </w:rPr>
        <w:t xml:space="preserve">them </w:t>
      </w:r>
      <w:r w:rsidR="000551DB" w:rsidRPr="00F54F4C">
        <w:rPr>
          <w:rFonts w:asciiTheme="majorBidi" w:hAnsiTheme="majorBidi" w:cstheme="majorBidi"/>
          <w:sz w:val="24"/>
          <w:szCs w:val="24"/>
        </w:rPr>
        <w:t>back, having</w:t>
      </w:r>
      <w:r w:rsidR="005E5C0A" w:rsidRPr="00F54F4C">
        <w:rPr>
          <w:rFonts w:asciiTheme="majorBidi" w:hAnsiTheme="majorBidi" w:cstheme="majorBidi"/>
          <w:sz w:val="24"/>
          <w:szCs w:val="24"/>
        </w:rPr>
        <w:t xml:space="preserve"> gained a new</w:t>
      </w:r>
      <w:r w:rsidR="0044453A" w:rsidRPr="00F54F4C">
        <w:rPr>
          <w:rFonts w:asciiTheme="majorBidi" w:hAnsiTheme="majorBidi" w:cstheme="majorBidi"/>
          <w:sz w:val="24"/>
          <w:szCs w:val="24"/>
        </w:rPr>
        <w:t xml:space="preserve"> perspective</w:t>
      </w:r>
      <w:r w:rsidR="005E5C0A" w:rsidRPr="00F54F4C">
        <w:rPr>
          <w:rFonts w:asciiTheme="majorBidi" w:hAnsiTheme="majorBidi" w:cstheme="majorBidi"/>
          <w:sz w:val="24"/>
          <w:szCs w:val="24"/>
        </w:rPr>
        <w:t>.</w:t>
      </w:r>
      <w:r w:rsidR="00FD2FDE" w:rsidRPr="00F54F4C">
        <w:rPr>
          <w:rStyle w:val="FootnoteReference"/>
          <w:rFonts w:asciiTheme="majorBidi" w:hAnsiTheme="majorBidi" w:cstheme="majorBidi"/>
          <w:sz w:val="24"/>
          <w:szCs w:val="24"/>
        </w:rPr>
        <w:footnoteReference w:id="17"/>
      </w:r>
      <w:r w:rsidR="005E5C0A" w:rsidRPr="00F54F4C">
        <w:rPr>
          <w:rFonts w:asciiTheme="majorBidi" w:hAnsiTheme="majorBidi" w:cstheme="majorBidi"/>
          <w:sz w:val="24"/>
          <w:szCs w:val="24"/>
        </w:rPr>
        <w:t xml:space="preserve"> </w:t>
      </w:r>
      <w:r w:rsidR="007618DA" w:rsidRPr="00F54F4C">
        <w:rPr>
          <w:rFonts w:asciiTheme="majorBidi" w:hAnsiTheme="majorBidi" w:cstheme="majorBidi"/>
          <w:sz w:val="24"/>
          <w:szCs w:val="24"/>
        </w:rPr>
        <w:t>Is this what</w:t>
      </w:r>
      <w:r w:rsidR="009E53F5" w:rsidRPr="00F54F4C">
        <w:rPr>
          <w:rFonts w:asciiTheme="majorBidi" w:hAnsiTheme="majorBidi" w:cstheme="majorBidi"/>
          <w:sz w:val="24"/>
          <w:szCs w:val="24"/>
        </w:rPr>
        <w:t xml:space="preserve"> </w:t>
      </w:r>
      <w:r w:rsidR="009E53F5" w:rsidRPr="00F54F4C">
        <w:rPr>
          <w:rFonts w:asciiTheme="majorBidi" w:hAnsiTheme="majorBidi" w:cstheme="majorBidi"/>
          <w:noProof/>
          <w:sz w:val="24"/>
          <w:szCs w:val="24"/>
        </w:rPr>
        <w:t>happened</w:t>
      </w:r>
      <w:r w:rsidR="009E53F5" w:rsidRPr="00F54F4C">
        <w:rPr>
          <w:rFonts w:asciiTheme="majorBidi" w:hAnsiTheme="majorBidi" w:cstheme="majorBidi"/>
          <w:sz w:val="24"/>
          <w:szCs w:val="24"/>
        </w:rPr>
        <w:t xml:space="preserve"> here? </w:t>
      </w:r>
      <w:r w:rsidR="0068779F" w:rsidRPr="00F54F4C">
        <w:rPr>
          <w:rFonts w:asciiTheme="majorBidi" w:hAnsiTheme="majorBidi" w:cstheme="majorBidi"/>
          <w:sz w:val="24"/>
          <w:szCs w:val="24"/>
        </w:rPr>
        <w:t xml:space="preserve">Has the </w:t>
      </w:r>
      <w:r w:rsidR="00FD2FDE" w:rsidRPr="00F54F4C">
        <w:rPr>
          <w:rFonts w:asciiTheme="majorBidi" w:hAnsiTheme="majorBidi" w:cstheme="majorBidi"/>
          <w:sz w:val="24"/>
          <w:szCs w:val="24"/>
        </w:rPr>
        <w:lastRenderedPageBreak/>
        <w:t xml:space="preserve">narrator invented the plot </w:t>
      </w:r>
      <w:r w:rsidR="00794E6F" w:rsidRPr="00F54F4C">
        <w:rPr>
          <w:rFonts w:asciiTheme="majorBidi" w:hAnsiTheme="majorBidi" w:cstheme="majorBidi"/>
          <w:sz w:val="24"/>
          <w:szCs w:val="24"/>
        </w:rPr>
        <w:t xml:space="preserve">solely </w:t>
      </w:r>
      <w:r w:rsidR="00CB16A7" w:rsidRPr="00F54F4C">
        <w:rPr>
          <w:rFonts w:asciiTheme="majorBidi" w:hAnsiTheme="majorBidi" w:cstheme="majorBidi"/>
          <w:sz w:val="24"/>
          <w:szCs w:val="24"/>
        </w:rPr>
        <w:t>to</w:t>
      </w:r>
      <w:r w:rsidR="0068779F" w:rsidRPr="00F54F4C">
        <w:rPr>
          <w:rFonts w:asciiTheme="majorBidi" w:hAnsiTheme="majorBidi" w:cstheme="majorBidi"/>
          <w:sz w:val="24"/>
          <w:szCs w:val="24"/>
        </w:rPr>
        <w:t xml:space="preserve"> </w:t>
      </w:r>
      <w:r w:rsidR="00794E6F" w:rsidRPr="00F54F4C">
        <w:rPr>
          <w:rFonts w:asciiTheme="majorBidi" w:hAnsiTheme="majorBidi" w:cstheme="majorBidi"/>
          <w:sz w:val="24"/>
          <w:szCs w:val="24"/>
        </w:rPr>
        <w:t xml:space="preserve">substantiate </w:t>
      </w:r>
      <w:r w:rsidR="0068779F" w:rsidRPr="00F54F4C">
        <w:rPr>
          <w:rFonts w:asciiTheme="majorBidi" w:hAnsiTheme="majorBidi" w:cstheme="majorBidi"/>
          <w:sz w:val="24"/>
          <w:szCs w:val="24"/>
        </w:rPr>
        <w:t>Solomon</w:t>
      </w:r>
      <w:r w:rsidR="00D71F1C" w:rsidRPr="00F54F4C">
        <w:rPr>
          <w:rFonts w:asciiTheme="majorBidi" w:hAnsiTheme="majorBidi" w:cstheme="majorBidi"/>
          <w:sz w:val="24"/>
          <w:szCs w:val="24"/>
        </w:rPr>
        <w:t>’s</w:t>
      </w:r>
      <w:r w:rsidR="0044453A" w:rsidRPr="00F54F4C">
        <w:rPr>
          <w:rFonts w:asciiTheme="majorBidi" w:hAnsiTheme="majorBidi" w:cstheme="majorBidi"/>
          <w:sz w:val="24"/>
          <w:szCs w:val="24"/>
        </w:rPr>
        <w:t xml:space="preserve"> recomme</w:t>
      </w:r>
      <w:r w:rsidR="0044453A">
        <w:rPr>
          <w:rFonts w:asciiTheme="majorBidi" w:hAnsiTheme="majorBidi" w:cstheme="majorBidi"/>
          <w:sz w:val="24"/>
          <w:szCs w:val="24"/>
        </w:rPr>
        <w:t>ndations</w:t>
      </w:r>
      <w:r w:rsidR="005E5C0A" w:rsidRPr="00E40CB2">
        <w:rPr>
          <w:rFonts w:asciiTheme="majorBidi" w:hAnsiTheme="majorBidi" w:cstheme="majorBidi"/>
          <w:sz w:val="24"/>
          <w:szCs w:val="24"/>
        </w:rPr>
        <w:t xml:space="preserve">? </w:t>
      </w:r>
      <w:r w:rsidR="00794E6F" w:rsidRPr="00E40CB2">
        <w:rPr>
          <w:rFonts w:asciiTheme="majorBidi" w:hAnsiTheme="majorBidi" w:cstheme="majorBidi"/>
          <w:sz w:val="24"/>
          <w:szCs w:val="24"/>
        </w:rPr>
        <w:t xml:space="preserve">While this is </w:t>
      </w:r>
      <w:r w:rsidR="00A16BA3">
        <w:rPr>
          <w:rFonts w:asciiTheme="majorBidi" w:hAnsiTheme="majorBidi" w:cstheme="majorBidi"/>
          <w:sz w:val="24"/>
          <w:szCs w:val="24"/>
        </w:rPr>
        <w:t>plausible</w:t>
      </w:r>
      <w:r w:rsidR="00794E6F" w:rsidRPr="00E40CB2">
        <w:rPr>
          <w:rFonts w:asciiTheme="majorBidi" w:hAnsiTheme="majorBidi" w:cstheme="majorBidi"/>
          <w:sz w:val="24"/>
          <w:szCs w:val="24"/>
        </w:rPr>
        <w:t>, it is not the only possibility.</w:t>
      </w:r>
      <w:r w:rsidR="005E5C0A" w:rsidRPr="00E40CB2">
        <w:rPr>
          <w:rFonts w:asciiTheme="majorBidi" w:hAnsiTheme="majorBidi" w:cstheme="majorBidi"/>
          <w:sz w:val="24"/>
          <w:szCs w:val="24"/>
        </w:rPr>
        <w:t xml:space="preserve"> </w:t>
      </w:r>
      <w:r w:rsidR="005E2A7F" w:rsidRPr="00E40CB2">
        <w:rPr>
          <w:rFonts w:asciiTheme="majorBidi" w:hAnsiTheme="majorBidi" w:cstheme="majorBidi"/>
          <w:sz w:val="24"/>
          <w:szCs w:val="24"/>
        </w:rPr>
        <w:t xml:space="preserve">Taking a different </w:t>
      </w:r>
      <w:r w:rsidR="00852236">
        <w:rPr>
          <w:rFonts w:asciiTheme="majorBidi" w:hAnsiTheme="majorBidi" w:cstheme="majorBidi"/>
          <w:sz w:val="24"/>
          <w:szCs w:val="24"/>
        </w:rPr>
        <w:t>direction</w:t>
      </w:r>
      <w:r w:rsidR="005E2A7F" w:rsidRPr="00E40CB2">
        <w:rPr>
          <w:rFonts w:asciiTheme="majorBidi" w:hAnsiTheme="majorBidi" w:cstheme="majorBidi"/>
          <w:sz w:val="24"/>
          <w:szCs w:val="24"/>
        </w:rPr>
        <w:t>, I would like</w:t>
      </w:r>
      <w:r w:rsidR="005E5C0A" w:rsidRPr="00E40CB2">
        <w:rPr>
          <w:rFonts w:asciiTheme="majorBidi" w:hAnsiTheme="majorBidi" w:cstheme="majorBidi"/>
          <w:sz w:val="24"/>
          <w:szCs w:val="24"/>
        </w:rPr>
        <w:t xml:space="preserve"> to understand the history of this </w:t>
      </w:r>
      <w:r w:rsidR="0068779F" w:rsidRPr="00E40CB2">
        <w:rPr>
          <w:rFonts w:asciiTheme="majorBidi" w:hAnsiTheme="majorBidi" w:cstheme="majorBidi"/>
          <w:sz w:val="24"/>
          <w:szCs w:val="24"/>
        </w:rPr>
        <w:t>tradition</w:t>
      </w:r>
      <w:r w:rsidR="005E5C0A" w:rsidRPr="00E40CB2">
        <w:rPr>
          <w:rFonts w:asciiTheme="majorBidi" w:hAnsiTheme="majorBidi" w:cstheme="majorBidi"/>
          <w:sz w:val="24"/>
          <w:szCs w:val="24"/>
        </w:rPr>
        <w:t xml:space="preserve"> within </w:t>
      </w:r>
      <w:r w:rsidR="000B4959" w:rsidRPr="00E40CB2">
        <w:rPr>
          <w:rFonts w:asciiTheme="majorBidi" w:hAnsiTheme="majorBidi" w:cstheme="majorBidi"/>
          <w:sz w:val="24"/>
          <w:szCs w:val="24"/>
        </w:rPr>
        <w:t xml:space="preserve">a </w:t>
      </w:r>
      <w:r w:rsidR="005E5C0A" w:rsidRPr="00E40CB2">
        <w:rPr>
          <w:rFonts w:asciiTheme="majorBidi" w:hAnsiTheme="majorBidi" w:cstheme="majorBidi"/>
          <w:sz w:val="24"/>
          <w:szCs w:val="24"/>
        </w:rPr>
        <w:t>broader discourse</w:t>
      </w:r>
      <w:del w:id="836" w:author="Author">
        <w:r w:rsidR="00D71F1C" w:rsidRPr="00E40CB2" w:rsidDel="00A82521">
          <w:rPr>
            <w:rFonts w:asciiTheme="majorBidi" w:hAnsiTheme="majorBidi" w:cstheme="majorBidi"/>
            <w:sz w:val="24"/>
            <w:szCs w:val="24"/>
          </w:rPr>
          <w:delText xml:space="preserve"> </w:delText>
        </w:r>
        <w:r w:rsidR="00CD6116" w:rsidRPr="00710AFB" w:rsidDel="00A82521">
          <w:rPr>
            <w:rFonts w:asciiTheme="majorBidi" w:hAnsiTheme="majorBidi" w:cstheme="majorBidi"/>
            <w:sz w:val="24"/>
            <w:szCs w:val="24"/>
          </w:rPr>
          <w:delText>–</w:delText>
        </w:r>
      </w:del>
      <w:ins w:id="837" w:author="Author">
        <w:r w:rsidR="00A82521">
          <w:rPr>
            <w:rFonts w:asciiTheme="majorBidi" w:hAnsiTheme="majorBidi" w:cstheme="majorBidi"/>
            <w:sz w:val="24"/>
            <w:szCs w:val="24"/>
          </w:rPr>
          <w:t>,</w:t>
        </w:r>
      </w:ins>
      <w:r w:rsidR="00D71F1C" w:rsidRPr="00E40CB2">
        <w:rPr>
          <w:rFonts w:asciiTheme="majorBidi" w:hAnsiTheme="majorBidi" w:cstheme="majorBidi"/>
          <w:sz w:val="24"/>
          <w:szCs w:val="24"/>
        </w:rPr>
        <w:t xml:space="preserve"> b</w:t>
      </w:r>
      <w:r w:rsidR="005E5C0A" w:rsidRPr="00E40CB2">
        <w:rPr>
          <w:rFonts w:asciiTheme="majorBidi" w:hAnsiTheme="majorBidi" w:cstheme="majorBidi"/>
          <w:sz w:val="24"/>
          <w:szCs w:val="24"/>
        </w:rPr>
        <w:t>ut not before we reflect on th</w:t>
      </w:r>
      <w:r w:rsidR="00FD2FDE" w:rsidRPr="00E40CB2">
        <w:rPr>
          <w:rFonts w:asciiTheme="majorBidi" w:hAnsiTheme="majorBidi" w:cstheme="majorBidi"/>
          <w:sz w:val="24"/>
          <w:szCs w:val="24"/>
        </w:rPr>
        <w:t>e</w:t>
      </w:r>
      <w:r w:rsidR="005E5C0A" w:rsidRPr="00E40CB2">
        <w:rPr>
          <w:rFonts w:asciiTheme="majorBidi" w:hAnsiTheme="majorBidi" w:cstheme="majorBidi"/>
          <w:sz w:val="24"/>
          <w:szCs w:val="24"/>
        </w:rPr>
        <w:t xml:space="preserve"> whimsical vocabulary </w:t>
      </w:r>
      <w:r w:rsidR="00FD2FDE" w:rsidRPr="00E40CB2">
        <w:rPr>
          <w:rFonts w:asciiTheme="majorBidi" w:hAnsiTheme="majorBidi" w:cstheme="majorBidi"/>
          <w:sz w:val="24"/>
          <w:szCs w:val="24"/>
        </w:rPr>
        <w:t xml:space="preserve">of </w:t>
      </w:r>
      <w:r w:rsidR="009460C1">
        <w:rPr>
          <w:rFonts w:asciiTheme="majorBidi" w:hAnsiTheme="majorBidi" w:cstheme="majorBidi"/>
          <w:sz w:val="24"/>
          <w:szCs w:val="24"/>
        </w:rPr>
        <w:t xml:space="preserve">our </w:t>
      </w:r>
      <w:r w:rsidR="00FD2FDE" w:rsidRPr="00E40CB2">
        <w:rPr>
          <w:rFonts w:asciiTheme="majorBidi" w:hAnsiTheme="majorBidi" w:cstheme="majorBidi"/>
          <w:sz w:val="24"/>
          <w:szCs w:val="24"/>
        </w:rPr>
        <w:t>rather modest</w:t>
      </w:r>
      <w:r w:rsidR="005E5C0A" w:rsidRPr="00E40CB2">
        <w:rPr>
          <w:rFonts w:asciiTheme="majorBidi" w:hAnsiTheme="majorBidi" w:cstheme="majorBidi"/>
          <w:sz w:val="24"/>
          <w:szCs w:val="24"/>
        </w:rPr>
        <w:t xml:space="preserve"> stor</w:t>
      </w:r>
      <w:r w:rsidR="00FD2FDE" w:rsidRPr="00E40CB2">
        <w:rPr>
          <w:rFonts w:asciiTheme="majorBidi" w:hAnsiTheme="majorBidi" w:cstheme="majorBidi"/>
          <w:sz w:val="24"/>
          <w:szCs w:val="24"/>
        </w:rPr>
        <w:t>y</w:t>
      </w:r>
      <w:r w:rsidR="005E5C0A" w:rsidRPr="00E40CB2">
        <w:rPr>
          <w:rFonts w:asciiTheme="majorBidi" w:hAnsiTheme="majorBidi" w:cstheme="majorBidi"/>
          <w:sz w:val="24"/>
          <w:szCs w:val="24"/>
        </w:rPr>
        <w:t>.</w:t>
      </w:r>
    </w:p>
    <w:p w14:paraId="58709FB8" w14:textId="73419655" w:rsidR="006B65FD" w:rsidRPr="00E40CB2" w:rsidRDefault="006621C9" w:rsidP="004C5AC5">
      <w:pPr>
        <w:spacing w:line="480" w:lineRule="auto"/>
        <w:ind w:firstLine="720"/>
        <w:rPr>
          <w:rFonts w:asciiTheme="majorBidi" w:hAnsiTheme="majorBidi" w:cstheme="majorBidi"/>
          <w:sz w:val="24"/>
          <w:szCs w:val="24"/>
        </w:rPr>
      </w:pPr>
      <w:r w:rsidRPr="00E40CB2">
        <w:rPr>
          <w:rFonts w:asciiTheme="majorBidi" w:hAnsiTheme="majorBidi" w:cstheme="majorBidi"/>
          <w:sz w:val="24"/>
          <w:szCs w:val="24"/>
        </w:rPr>
        <w:t xml:space="preserve">This short and </w:t>
      </w:r>
      <w:r w:rsidR="000B4959" w:rsidRPr="00E40CB2">
        <w:rPr>
          <w:rFonts w:asciiTheme="majorBidi" w:hAnsiTheme="majorBidi" w:cstheme="majorBidi"/>
          <w:sz w:val="24"/>
          <w:szCs w:val="24"/>
        </w:rPr>
        <w:t>slightly</w:t>
      </w:r>
      <w:r w:rsidRPr="00E40CB2">
        <w:rPr>
          <w:rFonts w:asciiTheme="majorBidi" w:hAnsiTheme="majorBidi" w:cstheme="majorBidi"/>
          <w:sz w:val="24"/>
          <w:szCs w:val="24"/>
        </w:rPr>
        <w:t xml:space="preserve"> elliptic</w:t>
      </w:r>
      <w:ins w:id="838" w:author="Author">
        <w:r w:rsidR="004C5AC5">
          <w:rPr>
            <w:rFonts w:asciiTheme="majorBidi" w:hAnsiTheme="majorBidi" w:cstheme="majorBidi"/>
            <w:sz w:val="24"/>
            <w:szCs w:val="24"/>
          </w:rPr>
          <w:t>al</w:t>
        </w:r>
      </w:ins>
      <w:r w:rsidRPr="00E40CB2">
        <w:rPr>
          <w:rFonts w:asciiTheme="majorBidi" w:hAnsiTheme="majorBidi" w:cstheme="majorBidi"/>
          <w:sz w:val="24"/>
          <w:szCs w:val="24"/>
        </w:rPr>
        <w:t xml:space="preserve"> </w:t>
      </w:r>
      <w:r w:rsidR="005E2A7F" w:rsidRPr="00E40CB2">
        <w:rPr>
          <w:rFonts w:asciiTheme="majorBidi" w:hAnsiTheme="majorBidi" w:cstheme="majorBidi"/>
          <w:sz w:val="24"/>
          <w:szCs w:val="24"/>
        </w:rPr>
        <w:t>tale</w:t>
      </w:r>
      <w:r w:rsidRPr="00E40CB2">
        <w:rPr>
          <w:rFonts w:asciiTheme="majorBidi" w:hAnsiTheme="majorBidi" w:cstheme="majorBidi"/>
          <w:sz w:val="24"/>
          <w:szCs w:val="24"/>
        </w:rPr>
        <w:t xml:space="preserve"> </w:t>
      </w:r>
      <w:del w:id="839" w:author="Author">
        <w:r w:rsidRPr="00E40CB2" w:rsidDel="00B827DD">
          <w:rPr>
            <w:rFonts w:asciiTheme="majorBidi" w:hAnsiTheme="majorBidi" w:cstheme="majorBidi"/>
            <w:sz w:val="24"/>
            <w:szCs w:val="24"/>
          </w:rPr>
          <w:delText xml:space="preserve">was </w:delText>
        </w:r>
        <w:r w:rsidR="000B4959" w:rsidRPr="00E40CB2" w:rsidDel="00B827DD">
          <w:rPr>
            <w:rFonts w:asciiTheme="majorBidi" w:hAnsiTheme="majorBidi" w:cstheme="majorBidi"/>
            <w:sz w:val="24"/>
            <w:szCs w:val="24"/>
          </w:rPr>
          <w:delText xml:space="preserve">badly </w:delText>
        </w:r>
        <w:r w:rsidRPr="00E40CB2" w:rsidDel="00B827DD">
          <w:rPr>
            <w:rFonts w:asciiTheme="majorBidi" w:hAnsiTheme="majorBidi" w:cstheme="majorBidi"/>
            <w:sz w:val="24"/>
            <w:szCs w:val="24"/>
          </w:rPr>
          <w:delText xml:space="preserve">damaged </w:delText>
        </w:r>
      </w:del>
      <w:ins w:id="840" w:author="Author">
        <w:r w:rsidR="00B827DD">
          <w:rPr>
            <w:rFonts w:asciiTheme="majorBidi" w:hAnsiTheme="majorBidi" w:cstheme="majorBidi"/>
            <w:sz w:val="24"/>
            <w:szCs w:val="24"/>
          </w:rPr>
          <w:t>deteriorated severely</w:t>
        </w:r>
        <w:r w:rsidR="00B827DD" w:rsidRPr="00E40CB2">
          <w:rPr>
            <w:rFonts w:asciiTheme="majorBidi" w:hAnsiTheme="majorBidi" w:cstheme="majorBidi"/>
            <w:sz w:val="24"/>
            <w:szCs w:val="24"/>
          </w:rPr>
          <w:t xml:space="preserve"> </w:t>
        </w:r>
      </w:ins>
      <w:r w:rsidR="0068779F" w:rsidRPr="00E40CB2">
        <w:rPr>
          <w:rFonts w:asciiTheme="majorBidi" w:hAnsiTheme="majorBidi" w:cstheme="majorBidi"/>
          <w:sz w:val="24"/>
          <w:szCs w:val="24"/>
        </w:rPr>
        <w:t>in its</w:t>
      </w:r>
      <w:r w:rsidRPr="00E40CB2">
        <w:rPr>
          <w:rFonts w:asciiTheme="majorBidi" w:hAnsiTheme="majorBidi" w:cstheme="majorBidi"/>
          <w:sz w:val="24"/>
          <w:szCs w:val="24"/>
        </w:rPr>
        <w:t xml:space="preserve"> textual transmission. Saul Lieberman</w:t>
      </w:r>
      <w:del w:id="841" w:author="Author">
        <w:r w:rsidRPr="00E40CB2" w:rsidDel="00A82521">
          <w:rPr>
            <w:rFonts w:asciiTheme="majorBidi" w:hAnsiTheme="majorBidi" w:cstheme="majorBidi"/>
            <w:sz w:val="24"/>
            <w:szCs w:val="24"/>
          </w:rPr>
          <w:delText>n</w:delText>
        </w:r>
        <w:r w:rsidR="0049359B" w:rsidDel="004C5AC5">
          <w:rPr>
            <w:rFonts w:asciiTheme="majorBidi" w:hAnsiTheme="majorBidi" w:cstheme="majorBidi"/>
            <w:sz w:val="24"/>
            <w:szCs w:val="24"/>
          </w:rPr>
          <w:delText>,</w:delText>
        </w:r>
        <w:r w:rsidRPr="00E40CB2" w:rsidDel="004C5AC5">
          <w:rPr>
            <w:rFonts w:asciiTheme="majorBidi" w:hAnsiTheme="majorBidi" w:cstheme="majorBidi"/>
            <w:sz w:val="24"/>
            <w:szCs w:val="24"/>
          </w:rPr>
          <w:delText xml:space="preserve"> in his work “Six </w:delText>
        </w:r>
        <w:r w:rsidR="00AD0D1F" w:rsidRPr="00E40CB2" w:rsidDel="004C5AC5">
          <w:rPr>
            <w:rFonts w:asciiTheme="majorBidi" w:hAnsiTheme="majorBidi" w:cstheme="majorBidi"/>
            <w:sz w:val="24"/>
            <w:szCs w:val="24"/>
          </w:rPr>
          <w:delText>W</w:delText>
        </w:r>
        <w:r w:rsidRPr="00E40CB2" w:rsidDel="004C5AC5">
          <w:rPr>
            <w:rFonts w:asciiTheme="majorBidi" w:hAnsiTheme="majorBidi" w:cstheme="majorBidi"/>
            <w:sz w:val="24"/>
            <w:szCs w:val="24"/>
          </w:rPr>
          <w:delText>ords from Kohelet Rabbah</w:delText>
        </w:r>
      </w:del>
      <w:ins w:id="842" w:author="Author">
        <w:del w:id="843" w:author="Author">
          <w:r w:rsidR="00A82521" w:rsidDel="004C5AC5">
            <w:rPr>
              <w:rFonts w:asciiTheme="majorBidi" w:hAnsiTheme="majorBidi" w:cstheme="majorBidi"/>
              <w:sz w:val="24"/>
              <w:szCs w:val="24"/>
            </w:rPr>
            <w:delText>,</w:delText>
          </w:r>
        </w:del>
      </w:ins>
      <w:del w:id="844" w:author="Author">
        <w:r w:rsidRPr="00E40CB2" w:rsidDel="004C5AC5">
          <w:rPr>
            <w:rFonts w:asciiTheme="majorBidi" w:hAnsiTheme="majorBidi" w:cstheme="majorBidi"/>
            <w:sz w:val="24"/>
            <w:szCs w:val="24"/>
          </w:rPr>
          <w:delText>”</w:delText>
        </w:r>
        <w:r w:rsidR="00C543A0" w:rsidRPr="00E40CB2" w:rsidDel="004C5AC5">
          <w:rPr>
            <w:rFonts w:asciiTheme="majorBidi" w:hAnsiTheme="majorBidi" w:cstheme="majorBidi"/>
            <w:sz w:val="24"/>
            <w:szCs w:val="24"/>
          </w:rPr>
          <w:delText xml:space="preserve"> (498-499)</w:delText>
        </w:r>
        <w:r w:rsidR="0049359B" w:rsidDel="004C5AC5">
          <w:rPr>
            <w:rFonts w:asciiTheme="majorBidi" w:hAnsiTheme="majorBidi" w:cstheme="majorBidi"/>
            <w:sz w:val="24"/>
            <w:szCs w:val="24"/>
          </w:rPr>
          <w:delText>, already</w:delText>
        </w:r>
      </w:del>
      <w:ins w:id="845" w:author="Author">
        <w:r w:rsidR="004C5AC5">
          <w:rPr>
            <w:rFonts w:asciiTheme="majorBidi" w:hAnsiTheme="majorBidi" w:cstheme="majorBidi"/>
            <w:sz w:val="24"/>
            <w:szCs w:val="24"/>
          </w:rPr>
          <w:t xml:space="preserve"> </w:t>
        </w:r>
      </w:ins>
      <w:del w:id="846" w:author="Author">
        <w:r w:rsidRPr="00E40CB2" w:rsidDel="004C5AC5">
          <w:rPr>
            <w:rFonts w:asciiTheme="majorBidi" w:hAnsiTheme="majorBidi" w:cstheme="majorBidi"/>
            <w:sz w:val="24"/>
            <w:szCs w:val="24"/>
          </w:rPr>
          <w:delText xml:space="preserve"> </w:delText>
        </w:r>
      </w:del>
      <w:r w:rsidRPr="00E40CB2">
        <w:rPr>
          <w:rFonts w:asciiTheme="majorBidi" w:hAnsiTheme="majorBidi" w:cstheme="majorBidi"/>
          <w:sz w:val="24"/>
          <w:szCs w:val="24"/>
        </w:rPr>
        <w:t xml:space="preserve">tried to reconstruct the text with the help of suggestions </w:t>
      </w:r>
      <w:r w:rsidR="0068779F" w:rsidRPr="00E40CB2">
        <w:rPr>
          <w:rFonts w:asciiTheme="majorBidi" w:hAnsiTheme="majorBidi" w:cstheme="majorBidi"/>
          <w:sz w:val="24"/>
          <w:szCs w:val="24"/>
        </w:rPr>
        <w:t xml:space="preserve">made by the </w:t>
      </w:r>
      <w:r w:rsidRPr="00E40CB2">
        <w:rPr>
          <w:rFonts w:asciiTheme="majorBidi" w:hAnsiTheme="majorBidi" w:cstheme="majorBidi"/>
          <w:sz w:val="24"/>
          <w:szCs w:val="24"/>
        </w:rPr>
        <w:t xml:space="preserve">medieval author R. </w:t>
      </w:r>
      <w:r w:rsidR="009E0E85" w:rsidRPr="00E40CB2">
        <w:rPr>
          <w:rFonts w:asciiTheme="majorBidi" w:hAnsiTheme="majorBidi" w:cstheme="majorBidi"/>
          <w:sz w:val="24"/>
          <w:szCs w:val="24"/>
        </w:rPr>
        <w:t>Yehuda</w:t>
      </w:r>
      <w:ins w:id="847" w:author="Author">
        <w:r w:rsidR="00A82521">
          <w:rPr>
            <w:rFonts w:asciiTheme="majorBidi" w:hAnsiTheme="majorBidi" w:cstheme="majorBidi"/>
            <w:sz w:val="24"/>
            <w:szCs w:val="24"/>
          </w:rPr>
          <w:t>h</w:t>
        </w:r>
      </w:ins>
      <w:r w:rsidRPr="00E40CB2">
        <w:rPr>
          <w:rFonts w:asciiTheme="majorBidi" w:hAnsiTheme="majorBidi" w:cstheme="majorBidi"/>
          <w:sz w:val="24"/>
          <w:szCs w:val="24"/>
        </w:rPr>
        <w:t xml:space="preserve"> ben Sheshet</w:t>
      </w:r>
      <w:r w:rsidR="00AB3839" w:rsidRPr="00E40CB2">
        <w:rPr>
          <w:rFonts w:asciiTheme="majorBidi" w:hAnsiTheme="majorBidi" w:cstheme="majorBidi"/>
          <w:sz w:val="24"/>
          <w:szCs w:val="24"/>
        </w:rPr>
        <w:t xml:space="preserve"> (</w:t>
      </w:r>
      <w:proofErr w:type="spellStart"/>
      <w:r w:rsidR="00AB3839" w:rsidRPr="00E40CB2">
        <w:rPr>
          <w:rFonts w:asciiTheme="majorBidi" w:hAnsiTheme="majorBidi" w:cstheme="majorBidi"/>
          <w:sz w:val="24"/>
          <w:szCs w:val="24"/>
        </w:rPr>
        <w:t>Rivash</w:t>
      </w:r>
      <w:proofErr w:type="spellEnd"/>
      <w:r w:rsidR="00E872F3" w:rsidRPr="00E40CB2">
        <w:rPr>
          <w:rFonts w:asciiTheme="majorBidi" w:hAnsiTheme="majorBidi" w:cstheme="majorBidi"/>
          <w:sz w:val="24"/>
          <w:szCs w:val="24"/>
        </w:rPr>
        <w:t>, 1326–1408</w:t>
      </w:r>
      <w:r w:rsidR="00AB3839" w:rsidRPr="00E40CB2">
        <w:rPr>
          <w:rFonts w:asciiTheme="majorBidi" w:hAnsiTheme="majorBidi" w:cstheme="majorBidi"/>
          <w:sz w:val="24"/>
          <w:szCs w:val="24"/>
        </w:rPr>
        <w:t>)</w:t>
      </w:r>
      <w:r w:rsidR="000B4959" w:rsidRPr="00E40CB2">
        <w:rPr>
          <w:rFonts w:asciiTheme="majorBidi" w:hAnsiTheme="majorBidi" w:cstheme="majorBidi"/>
          <w:sz w:val="24"/>
          <w:szCs w:val="24"/>
        </w:rPr>
        <w:t>,</w:t>
      </w:r>
      <w:r w:rsidR="00FD2FDE" w:rsidRPr="00E40CB2">
        <w:rPr>
          <w:rFonts w:asciiTheme="majorBidi" w:hAnsiTheme="majorBidi" w:cstheme="majorBidi"/>
          <w:sz w:val="24"/>
          <w:szCs w:val="24"/>
        </w:rPr>
        <w:t xml:space="preserve"> who read this story </w:t>
      </w:r>
      <w:r w:rsidR="000B4959" w:rsidRPr="00E40CB2">
        <w:rPr>
          <w:rFonts w:asciiTheme="majorBidi" w:hAnsiTheme="majorBidi" w:cstheme="majorBidi"/>
          <w:sz w:val="24"/>
          <w:szCs w:val="24"/>
        </w:rPr>
        <w:t xml:space="preserve">in a </w:t>
      </w:r>
      <w:r w:rsidR="00FD2FDE" w:rsidRPr="00E40CB2">
        <w:rPr>
          <w:rFonts w:asciiTheme="majorBidi" w:hAnsiTheme="majorBidi" w:cstheme="majorBidi"/>
          <w:sz w:val="24"/>
          <w:szCs w:val="24"/>
        </w:rPr>
        <w:t xml:space="preserve">letter </w:t>
      </w:r>
      <w:r w:rsidR="00AD0D1F" w:rsidRPr="00E40CB2">
        <w:rPr>
          <w:rFonts w:asciiTheme="majorBidi" w:hAnsiTheme="majorBidi" w:cstheme="majorBidi"/>
          <w:noProof/>
          <w:sz w:val="24"/>
          <w:szCs w:val="24"/>
        </w:rPr>
        <w:t>from</w:t>
      </w:r>
      <w:r w:rsidR="00FD2FDE" w:rsidRPr="00E40CB2">
        <w:rPr>
          <w:rFonts w:asciiTheme="majorBidi" w:hAnsiTheme="majorBidi" w:cstheme="majorBidi"/>
          <w:sz w:val="24"/>
          <w:szCs w:val="24"/>
        </w:rPr>
        <w:t xml:space="preserve"> </w:t>
      </w:r>
      <w:r w:rsidR="00AD0D1F" w:rsidRPr="00E40CB2">
        <w:rPr>
          <w:rFonts w:asciiTheme="majorBidi" w:hAnsiTheme="majorBidi" w:cstheme="majorBidi"/>
          <w:sz w:val="24"/>
          <w:szCs w:val="24"/>
        </w:rPr>
        <w:t>a</w:t>
      </w:r>
      <w:r w:rsidR="00FD2FDE" w:rsidRPr="00E40CB2">
        <w:rPr>
          <w:rFonts w:asciiTheme="majorBidi" w:hAnsiTheme="majorBidi" w:cstheme="majorBidi"/>
          <w:sz w:val="24"/>
          <w:szCs w:val="24"/>
        </w:rPr>
        <w:t xml:space="preserve"> correspondent</w:t>
      </w:r>
      <w:r w:rsidRPr="00E40CB2">
        <w:rPr>
          <w:rFonts w:asciiTheme="majorBidi" w:hAnsiTheme="majorBidi" w:cstheme="majorBidi"/>
          <w:sz w:val="24"/>
          <w:szCs w:val="24"/>
        </w:rPr>
        <w:t>.</w:t>
      </w:r>
      <w:r w:rsidR="0056221F" w:rsidRPr="00E40CB2">
        <w:rPr>
          <w:rFonts w:asciiTheme="majorBidi" w:hAnsiTheme="majorBidi" w:cstheme="majorBidi"/>
          <w:vertAlign w:val="superscript"/>
        </w:rPr>
        <w:footnoteReference w:id="18"/>
      </w:r>
      <w:r w:rsidRPr="00E40CB2">
        <w:rPr>
          <w:rFonts w:asciiTheme="majorBidi" w:hAnsiTheme="majorBidi" w:cstheme="majorBidi"/>
          <w:sz w:val="24"/>
          <w:szCs w:val="24"/>
        </w:rPr>
        <w:t xml:space="preserve"> </w:t>
      </w:r>
      <w:r w:rsidR="00FD2FDE" w:rsidRPr="00E40CB2">
        <w:rPr>
          <w:rFonts w:asciiTheme="majorBidi" w:hAnsiTheme="majorBidi" w:cstheme="majorBidi"/>
          <w:sz w:val="24"/>
          <w:szCs w:val="24"/>
        </w:rPr>
        <w:t xml:space="preserve">Lieberman </w:t>
      </w:r>
      <w:r w:rsidR="005E2A7F" w:rsidRPr="00E40CB2">
        <w:rPr>
          <w:rFonts w:asciiTheme="majorBidi" w:hAnsiTheme="majorBidi" w:cstheme="majorBidi"/>
          <w:sz w:val="24"/>
          <w:szCs w:val="24"/>
        </w:rPr>
        <w:t>devoted</w:t>
      </w:r>
      <w:r w:rsidR="00C543A0" w:rsidRPr="00E40CB2">
        <w:rPr>
          <w:rFonts w:asciiTheme="majorBidi" w:hAnsiTheme="majorBidi" w:cstheme="majorBidi"/>
          <w:sz w:val="24"/>
          <w:szCs w:val="24"/>
        </w:rPr>
        <w:t xml:space="preserve"> </w:t>
      </w:r>
      <w:r w:rsidR="00AD0D1F" w:rsidRPr="00E40CB2">
        <w:rPr>
          <w:rFonts w:asciiTheme="majorBidi" w:hAnsiTheme="majorBidi" w:cstheme="majorBidi"/>
          <w:sz w:val="24"/>
          <w:szCs w:val="24"/>
        </w:rPr>
        <w:t xml:space="preserve">special effort </w:t>
      </w:r>
      <w:r w:rsidR="00C543A0" w:rsidRPr="00E40CB2">
        <w:rPr>
          <w:rFonts w:asciiTheme="majorBidi" w:hAnsiTheme="majorBidi" w:cstheme="majorBidi"/>
          <w:sz w:val="24"/>
          <w:szCs w:val="24"/>
        </w:rPr>
        <w:t xml:space="preserve">to </w:t>
      </w:r>
      <w:r w:rsidR="0068779F" w:rsidRPr="00E40CB2">
        <w:rPr>
          <w:rFonts w:asciiTheme="majorBidi" w:hAnsiTheme="majorBidi" w:cstheme="majorBidi"/>
          <w:sz w:val="24"/>
          <w:szCs w:val="24"/>
        </w:rPr>
        <w:t xml:space="preserve">explaining </w:t>
      </w:r>
      <w:r w:rsidR="00C543A0" w:rsidRPr="00E40CB2">
        <w:rPr>
          <w:rFonts w:asciiTheme="majorBidi" w:hAnsiTheme="majorBidi" w:cstheme="majorBidi"/>
          <w:sz w:val="24"/>
          <w:szCs w:val="24"/>
        </w:rPr>
        <w:t>the</w:t>
      </w:r>
      <w:r w:rsidR="00937E58" w:rsidRPr="00E40CB2">
        <w:rPr>
          <w:rFonts w:asciiTheme="majorBidi" w:hAnsiTheme="majorBidi" w:cstheme="majorBidi"/>
          <w:sz w:val="24"/>
          <w:szCs w:val="24"/>
        </w:rPr>
        <w:t xml:space="preserve"> </w:t>
      </w:r>
      <w:r w:rsidR="00E872F3" w:rsidRPr="00E40CB2">
        <w:rPr>
          <w:rFonts w:asciiTheme="majorBidi" w:hAnsiTheme="majorBidi" w:cstheme="majorBidi"/>
          <w:sz w:val="24"/>
          <w:szCs w:val="24"/>
        </w:rPr>
        <w:t xml:space="preserve">following </w:t>
      </w:r>
      <w:r w:rsidR="00937E58" w:rsidRPr="00E40CB2">
        <w:rPr>
          <w:rFonts w:asciiTheme="majorBidi" w:hAnsiTheme="majorBidi" w:cstheme="majorBidi"/>
          <w:sz w:val="24"/>
          <w:szCs w:val="24"/>
        </w:rPr>
        <w:t>phrase</w:t>
      </w:r>
      <w:r w:rsidR="006B324C" w:rsidRPr="00E40CB2">
        <w:rPr>
          <w:rFonts w:asciiTheme="majorBidi" w:hAnsiTheme="majorBidi" w:cstheme="majorBidi"/>
          <w:sz w:val="24"/>
          <w:szCs w:val="24"/>
          <w:lang w:val="en-US"/>
        </w:rPr>
        <w:t xml:space="preserve">: </w:t>
      </w:r>
      <w:r w:rsidR="006B65FD" w:rsidRPr="00E40CB2">
        <w:rPr>
          <w:rFonts w:asciiTheme="majorBidi" w:hAnsiTheme="majorBidi" w:cstheme="majorBidi" w:hint="eastAsia"/>
          <w:sz w:val="24"/>
          <w:szCs w:val="24"/>
          <w:rtl/>
        </w:rPr>
        <w:t>קובין</w:t>
      </w:r>
      <w:r w:rsidR="006B65FD" w:rsidRPr="00E40CB2">
        <w:rPr>
          <w:rFonts w:asciiTheme="majorBidi" w:hAnsiTheme="majorBidi" w:cstheme="majorBidi"/>
          <w:sz w:val="24"/>
          <w:szCs w:val="24"/>
          <w:rtl/>
        </w:rPr>
        <w:t xml:space="preserve"> </w:t>
      </w:r>
      <w:r w:rsidR="006B65FD" w:rsidRPr="00E40CB2">
        <w:rPr>
          <w:rFonts w:asciiTheme="majorBidi" w:hAnsiTheme="majorBidi" w:cstheme="majorBidi" w:hint="eastAsia"/>
          <w:sz w:val="24"/>
          <w:szCs w:val="24"/>
          <w:rtl/>
        </w:rPr>
        <w:t>דדינרין</w:t>
      </w:r>
      <w:r w:rsidR="006B65FD" w:rsidRPr="00E40CB2">
        <w:rPr>
          <w:rFonts w:asciiTheme="majorBidi" w:hAnsiTheme="majorBidi" w:cstheme="majorBidi"/>
          <w:sz w:val="24"/>
          <w:szCs w:val="24"/>
          <w:rtl/>
        </w:rPr>
        <w:t xml:space="preserve"> </w:t>
      </w:r>
      <w:r w:rsidR="006B65FD" w:rsidRPr="00E40CB2">
        <w:rPr>
          <w:rFonts w:asciiTheme="majorBidi" w:hAnsiTheme="majorBidi" w:cstheme="majorBidi" w:hint="eastAsia"/>
          <w:sz w:val="24"/>
          <w:szCs w:val="24"/>
          <w:rtl/>
        </w:rPr>
        <w:t>יהיב</w:t>
      </w:r>
      <w:r w:rsidR="006B65FD" w:rsidRPr="00E40CB2">
        <w:rPr>
          <w:rFonts w:asciiTheme="majorBidi" w:hAnsiTheme="majorBidi" w:cstheme="majorBidi"/>
          <w:sz w:val="24"/>
          <w:szCs w:val="24"/>
          <w:rtl/>
        </w:rPr>
        <w:t xml:space="preserve"> </w:t>
      </w:r>
      <w:r w:rsidR="006B65FD" w:rsidRPr="00E40CB2">
        <w:rPr>
          <w:rFonts w:asciiTheme="majorBidi" w:hAnsiTheme="majorBidi" w:cstheme="majorBidi" w:hint="eastAsia"/>
          <w:sz w:val="24"/>
          <w:szCs w:val="24"/>
          <w:rtl/>
        </w:rPr>
        <w:t>ליה</w:t>
      </w:r>
      <w:r w:rsidR="006B65FD" w:rsidRPr="00E40CB2">
        <w:rPr>
          <w:rFonts w:asciiTheme="majorBidi" w:hAnsiTheme="majorBidi" w:cstheme="majorBidi"/>
          <w:sz w:val="24"/>
          <w:szCs w:val="24"/>
          <w:rtl/>
        </w:rPr>
        <w:t xml:space="preserve"> </w:t>
      </w:r>
      <w:r w:rsidR="006B65FD" w:rsidRPr="00E40CB2">
        <w:rPr>
          <w:rFonts w:asciiTheme="majorBidi" w:hAnsiTheme="majorBidi" w:cstheme="majorBidi" w:hint="eastAsia"/>
          <w:sz w:val="24"/>
          <w:szCs w:val="24"/>
          <w:rtl/>
        </w:rPr>
        <w:t>מנא</w:t>
      </w:r>
      <w:r w:rsidR="006B65FD" w:rsidRPr="00E40CB2">
        <w:rPr>
          <w:rFonts w:asciiTheme="majorBidi" w:hAnsiTheme="majorBidi" w:cstheme="majorBidi"/>
          <w:sz w:val="24"/>
          <w:szCs w:val="24"/>
          <w:rtl/>
        </w:rPr>
        <w:t xml:space="preserve"> </w:t>
      </w:r>
      <w:r w:rsidR="006B65FD" w:rsidRPr="00E40CB2">
        <w:rPr>
          <w:rFonts w:asciiTheme="majorBidi" w:hAnsiTheme="majorBidi" w:cstheme="majorBidi" w:hint="eastAsia"/>
          <w:sz w:val="24"/>
          <w:szCs w:val="24"/>
          <w:rtl/>
        </w:rPr>
        <w:t>יתהון</w:t>
      </w:r>
      <w:r w:rsidR="006B65FD" w:rsidRPr="00E40CB2">
        <w:rPr>
          <w:rFonts w:asciiTheme="majorBidi" w:hAnsiTheme="majorBidi" w:cstheme="majorBidi"/>
          <w:sz w:val="24"/>
          <w:szCs w:val="24"/>
          <w:rtl/>
        </w:rPr>
        <w:t xml:space="preserve"> </w:t>
      </w:r>
      <w:r w:rsidR="006B65FD" w:rsidRPr="00E40CB2">
        <w:rPr>
          <w:rFonts w:asciiTheme="majorBidi" w:hAnsiTheme="majorBidi" w:cstheme="majorBidi" w:hint="eastAsia"/>
          <w:sz w:val="24"/>
          <w:szCs w:val="24"/>
          <w:rtl/>
        </w:rPr>
        <w:t>באפילה</w:t>
      </w:r>
      <w:r w:rsidR="006B65FD" w:rsidRPr="00E40CB2">
        <w:rPr>
          <w:rFonts w:asciiTheme="majorBidi" w:hAnsiTheme="majorBidi" w:cstheme="majorBidi"/>
          <w:sz w:val="24"/>
          <w:szCs w:val="24"/>
          <w:rtl/>
        </w:rPr>
        <w:t xml:space="preserve">  </w:t>
      </w:r>
      <w:r w:rsidR="00AB3839" w:rsidRPr="00E40CB2">
        <w:rPr>
          <w:rFonts w:asciiTheme="majorBidi" w:hAnsiTheme="majorBidi" w:cstheme="majorBidi"/>
          <w:sz w:val="24"/>
          <w:szCs w:val="24"/>
        </w:rPr>
        <w:t xml:space="preserve"> (which </w:t>
      </w:r>
      <w:r w:rsidR="000C0DF1" w:rsidRPr="00E40CB2">
        <w:rPr>
          <w:rFonts w:asciiTheme="majorBidi" w:hAnsiTheme="majorBidi" w:cstheme="majorBidi"/>
          <w:sz w:val="24"/>
          <w:szCs w:val="24"/>
        </w:rPr>
        <w:t xml:space="preserve">could be </w:t>
      </w:r>
      <w:r w:rsidR="00AB3839" w:rsidRPr="00E40CB2">
        <w:rPr>
          <w:rFonts w:asciiTheme="majorBidi" w:hAnsiTheme="majorBidi" w:cstheme="majorBidi"/>
          <w:sz w:val="24"/>
          <w:szCs w:val="24"/>
        </w:rPr>
        <w:t xml:space="preserve">translated: </w:t>
      </w:r>
      <w:r w:rsidR="00636512" w:rsidRPr="00E40CB2">
        <w:rPr>
          <w:rFonts w:asciiTheme="majorBidi" w:hAnsiTheme="majorBidi" w:cstheme="majorBidi"/>
          <w:sz w:val="24"/>
          <w:szCs w:val="24"/>
        </w:rPr>
        <w:t>“</w:t>
      </w:r>
      <w:del w:id="884" w:author="Author">
        <w:r w:rsidR="00636512" w:rsidRPr="00E40CB2" w:rsidDel="00A82521">
          <w:rPr>
            <w:rFonts w:asciiTheme="majorBidi" w:hAnsiTheme="majorBidi" w:cstheme="majorBidi"/>
            <w:sz w:val="24"/>
            <w:szCs w:val="24"/>
          </w:rPr>
          <w:delText>…</w:delText>
        </w:r>
      </w:del>
      <w:r w:rsidR="00AB3839" w:rsidRPr="00E40CB2">
        <w:rPr>
          <w:rFonts w:asciiTheme="majorBidi" w:hAnsiTheme="majorBidi" w:cstheme="majorBidi"/>
          <w:sz w:val="24"/>
          <w:szCs w:val="24"/>
        </w:rPr>
        <w:t>a box</w:t>
      </w:r>
      <w:r w:rsidR="00AB3839" w:rsidRPr="00E40CB2">
        <w:rPr>
          <w:rFonts w:asciiTheme="majorBidi" w:hAnsiTheme="majorBidi" w:cstheme="majorBidi"/>
          <w:sz w:val="24"/>
          <w:szCs w:val="24"/>
          <w:rtl/>
        </w:rPr>
        <w:t xml:space="preserve"> </w:t>
      </w:r>
      <w:r w:rsidR="00AB3839" w:rsidRPr="00E40CB2">
        <w:rPr>
          <w:rFonts w:asciiTheme="majorBidi" w:hAnsiTheme="majorBidi" w:cstheme="majorBidi"/>
          <w:sz w:val="24"/>
          <w:szCs w:val="24"/>
        </w:rPr>
        <w:t xml:space="preserve">with denarii. He gave </w:t>
      </w:r>
      <w:r w:rsidR="00E846A2">
        <w:rPr>
          <w:rFonts w:asciiTheme="majorBidi" w:hAnsiTheme="majorBidi" w:cstheme="majorBidi"/>
          <w:sz w:val="24"/>
          <w:szCs w:val="24"/>
        </w:rPr>
        <w:t xml:space="preserve">[it] </w:t>
      </w:r>
      <w:r w:rsidR="00AB3839" w:rsidRPr="00E40CB2">
        <w:rPr>
          <w:rFonts w:asciiTheme="majorBidi" w:hAnsiTheme="majorBidi" w:cstheme="majorBidi"/>
          <w:sz w:val="24"/>
          <w:szCs w:val="24"/>
        </w:rPr>
        <w:t>to them to keep it in the dark</w:t>
      </w:r>
      <w:r w:rsidR="00D71F1C" w:rsidRPr="00E40CB2">
        <w:rPr>
          <w:rFonts w:asciiTheme="majorBidi" w:hAnsiTheme="majorBidi" w:cstheme="majorBidi"/>
          <w:sz w:val="24"/>
          <w:szCs w:val="24"/>
        </w:rPr>
        <w:t>.”</w:t>
      </w:r>
      <w:r w:rsidR="0092026B" w:rsidRPr="00E40CB2">
        <w:rPr>
          <w:rFonts w:asciiTheme="majorBidi" w:hAnsiTheme="majorBidi" w:cstheme="majorBidi"/>
          <w:sz w:val="24"/>
          <w:szCs w:val="24"/>
        </w:rPr>
        <w:t xml:space="preserve"> </w:t>
      </w:r>
      <w:r w:rsidR="00D71F1C" w:rsidRPr="00E40CB2">
        <w:rPr>
          <w:rFonts w:asciiTheme="majorBidi" w:hAnsiTheme="majorBidi" w:cstheme="majorBidi"/>
          <w:noProof/>
          <w:sz w:val="24"/>
          <w:szCs w:val="24"/>
        </w:rPr>
        <w:t>H</w:t>
      </w:r>
      <w:r w:rsidR="0092026B" w:rsidRPr="00E40CB2">
        <w:rPr>
          <w:rFonts w:asciiTheme="majorBidi" w:hAnsiTheme="majorBidi" w:cstheme="majorBidi"/>
          <w:noProof/>
          <w:sz w:val="24"/>
          <w:szCs w:val="24"/>
        </w:rPr>
        <w:t>owever</w:t>
      </w:r>
      <w:r w:rsidR="004D01B8" w:rsidRPr="00E40CB2">
        <w:rPr>
          <w:rFonts w:asciiTheme="majorBidi" w:hAnsiTheme="majorBidi" w:cstheme="majorBidi"/>
          <w:noProof/>
          <w:sz w:val="24"/>
          <w:szCs w:val="24"/>
        </w:rPr>
        <w:t>,</w:t>
      </w:r>
      <w:r w:rsidR="0092026B" w:rsidRPr="00E40CB2">
        <w:rPr>
          <w:rFonts w:asciiTheme="majorBidi" w:hAnsiTheme="majorBidi" w:cstheme="majorBidi"/>
          <w:sz w:val="24"/>
          <w:szCs w:val="24"/>
        </w:rPr>
        <w:t xml:space="preserve"> </w:t>
      </w:r>
      <w:r w:rsidR="009460C1">
        <w:rPr>
          <w:rFonts w:asciiTheme="majorBidi" w:hAnsiTheme="majorBidi" w:cstheme="majorBidi"/>
          <w:sz w:val="24"/>
          <w:szCs w:val="24"/>
        </w:rPr>
        <w:t>this</w:t>
      </w:r>
      <w:r w:rsidR="0092026B" w:rsidRPr="00E40CB2">
        <w:rPr>
          <w:rFonts w:asciiTheme="majorBidi" w:hAnsiTheme="majorBidi" w:cstheme="majorBidi"/>
          <w:sz w:val="24"/>
          <w:szCs w:val="24"/>
        </w:rPr>
        <w:t xml:space="preserve"> is </w:t>
      </w:r>
      <w:r w:rsidR="00D71F1C" w:rsidRPr="00E40CB2">
        <w:rPr>
          <w:rFonts w:asciiTheme="majorBidi" w:hAnsiTheme="majorBidi" w:cstheme="majorBidi"/>
          <w:sz w:val="24"/>
          <w:szCs w:val="24"/>
        </w:rPr>
        <w:t xml:space="preserve">a </w:t>
      </w:r>
      <w:r w:rsidR="0092026B" w:rsidRPr="00E40CB2">
        <w:rPr>
          <w:rFonts w:asciiTheme="majorBidi" w:hAnsiTheme="majorBidi" w:cstheme="majorBidi"/>
          <w:sz w:val="24"/>
          <w:szCs w:val="24"/>
        </w:rPr>
        <w:t>corrupted version</w:t>
      </w:r>
      <w:r w:rsidR="00D71F1C" w:rsidRPr="00E40CB2">
        <w:rPr>
          <w:rFonts w:asciiTheme="majorBidi" w:hAnsiTheme="majorBidi" w:cstheme="majorBidi"/>
          <w:sz w:val="24"/>
          <w:szCs w:val="24"/>
        </w:rPr>
        <w:t>;</w:t>
      </w:r>
      <w:r w:rsidR="0092026B" w:rsidRPr="00E40CB2">
        <w:rPr>
          <w:rFonts w:asciiTheme="majorBidi" w:hAnsiTheme="majorBidi" w:cstheme="majorBidi"/>
          <w:sz w:val="24"/>
          <w:szCs w:val="24"/>
        </w:rPr>
        <w:t xml:space="preserve"> see further</w:t>
      </w:r>
      <w:r w:rsidR="00AB3839" w:rsidRPr="00E40CB2">
        <w:rPr>
          <w:rFonts w:asciiTheme="majorBidi" w:hAnsiTheme="majorBidi" w:cstheme="majorBidi"/>
          <w:sz w:val="24"/>
          <w:szCs w:val="24"/>
        </w:rPr>
        <w:t>).</w:t>
      </w:r>
      <w:ins w:id="885" w:author="Author">
        <w:r w:rsidR="004C5AC5">
          <w:rPr>
            <w:rFonts w:asciiTheme="majorBidi" w:hAnsiTheme="majorBidi" w:cstheme="majorBidi"/>
            <w:sz w:val="24"/>
            <w:szCs w:val="24"/>
          </w:rPr>
          <w:t xml:space="preserve"> </w:t>
        </w:r>
      </w:ins>
      <w:r w:rsidR="00C32A8C" w:rsidRPr="00E40CB2">
        <w:rPr>
          <w:rFonts w:asciiTheme="majorBidi" w:hAnsiTheme="majorBidi" w:cstheme="majorBidi"/>
          <w:sz w:val="24"/>
          <w:szCs w:val="24"/>
        </w:rPr>
        <w:t xml:space="preserve">The </w:t>
      </w:r>
      <w:r w:rsidR="009460C1">
        <w:rPr>
          <w:rFonts w:asciiTheme="majorBidi" w:hAnsiTheme="majorBidi" w:cstheme="majorBidi"/>
          <w:sz w:val="24"/>
          <w:szCs w:val="24"/>
        </w:rPr>
        <w:t xml:space="preserve">ambiguous </w:t>
      </w:r>
      <w:r w:rsidR="0005592A" w:rsidRPr="00E40CB2">
        <w:rPr>
          <w:rFonts w:asciiTheme="majorBidi" w:hAnsiTheme="majorBidi" w:cstheme="majorBidi"/>
          <w:sz w:val="24"/>
          <w:szCs w:val="24"/>
        </w:rPr>
        <w:t xml:space="preserve">word </w:t>
      </w:r>
      <w:r w:rsidR="004D01B8" w:rsidRPr="00E40CB2">
        <w:rPr>
          <w:rFonts w:asciiTheme="majorBidi" w:hAnsiTheme="majorBidi" w:cstheme="majorBidi" w:hint="eastAsia"/>
          <w:sz w:val="24"/>
          <w:szCs w:val="24"/>
          <w:rtl/>
        </w:rPr>
        <w:t>קובין</w:t>
      </w:r>
      <w:r w:rsidR="004D01B8" w:rsidRPr="00E40CB2">
        <w:rPr>
          <w:rFonts w:asciiTheme="majorBidi" w:hAnsiTheme="majorBidi" w:cstheme="majorBidi"/>
          <w:sz w:val="24"/>
          <w:szCs w:val="24"/>
        </w:rPr>
        <w:t xml:space="preserve"> (</w:t>
      </w:r>
      <w:proofErr w:type="spellStart"/>
      <w:del w:id="886" w:author="Author">
        <w:r w:rsidR="0005592A" w:rsidRPr="00E40CB2" w:rsidDel="00A82521">
          <w:rPr>
            <w:rFonts w:asciiTheme="majorBidi" w:hAnsiTheme="majorBidi" w:cstheme="majorBidi"/>
            <w:i/>
            <w:iCs/>
            <w:sz w:val="24"/>
            <w:szCs w:val="24"/>
          </w:rPr>
          <w:delText>Kubin</w:delText>
        </w:r>
      </w:del>
      <w:ins w:id="887" w:author="Author">
        <w:r w:rsidR="00A82521">
          <w:rPr>
            <w:rFonts w:asciiTheme="majorBidi" w:hAnsiTheme="majorBidi" w:cstheme="majorBidi"/>
            <w:i/>
            <w:iCs/>
            <w:sz w:val="24"/>
            <w:szCs w:val="24"/>
          </w:rPr>
          <w:t>k</w:t>
        </w:r>
        <w:r w:rsidR="00A82521" w:rsidRPr="00E40CB2">
          <w:rPr>
            <w:rFonts w:asciiTheme="majorBidi" w:hAnsiTheme="majorBidi" w:cstheme="majorBidi"/>
            <w:i/>
            <w:iCs/>
            <w:sz w:val="24"/>
            <w:szCs w:val="24"/>
          </w:rPr>
          <w:t>ubin</w:t>
        </w:r>
      </w:ins>
      <w:proofErr w:type="spellEnd"/>
      <w:r w:rsidR="004D01B8" w:rsidRPr="00E40CB2">
        <w:rPr>
          <w:rFonts w:asciiTheme="majorBidi" w:hAnsiTheme="majorBidi" w:cstheme="majorBidi"/>
          <w:i/>
          <w:iCs/>
          <w:sz w:val="24"/>
          <w:szCs w:val="24"/>
        </w:rPr>
        <w:t>)</w:t>
      </w:r>
      <w:r w:rsidR="0005592A" w:rsidRPr="00E40CB2">
        <w:rPr>
          <w:rFonts w:asciiTheme="majorBidi" w:hAnsiTheme="majorBidi" w:cstheme="majorBidi"/>
          <w:sz w:val="24"/>
          <w:szCs w:val="24"/>
        </w:rPr>
        <w:t xml:space="preserve"> was </w:t>
      </w:r>
      <w:r w:rsidR="0005592A" w:rsidRPr="00E40CB2">
        <w:rPr>
          <w:rFonts w:asciiTheme="majorBidi" w:hAnsiTheme="majorBidi" w:cstheme="majorBidi"/>
          <w:noProof/>
          <w:sz w:val="24"/>
          <w:szCs w:val="24"/>
        </w:rPr>
        <w:t>emended</w:t>
      </w:r>
      <w:r w:rsidR="0005592A" w:rsidRPr="00E40CB2">
        <w:rPr>
          <w:rFonts w:asciiTheme="majorBidi" w:hAnsiTheme="majorBidi" w:cstheme="majorBidi"/>
          <w:sz w:val="24"/>
          <w:szCs w:val="24"/>
        </w:rPr>
        <w:t xml:space="preserve"> by Lieberman, following </w:t>
      </w:r>
      <w:r w:rsidR="00C32A8C" w:rsidRPr="00E40CB2">
        <w:rPr>
          <w:rFonts w:asciiTheme="majorBidi" w:hAnsiTheme="majorBidi" w:cstheme="majorBidi"/>
          <w:sz w:val="24"/>
          <w:szCs w:val="24"/>
        </w:rPr>
        <w:t xml:space="preserve">an </w:t>
      </w:r>
      <w:r w:rsidR="00595E46" w:rsidRPr="00E40CB2">
        <w:rPr>
          <w:rFonts w:asciiTheme="majorBidi" w:hAnsiTheme="majorBidi" w:cstheme="majorBidi"/>
          <w:sz w:val="24"/>
          <w:szCs w:val="24"/>
        </w:rPr>
        <w:t xml:space="preserve">explanation proposed by </w:t>
      </w:r>
      <w:proofErr w:type="spellStart"/>
      <w:r w:rsidR="0005592A" w:rsidRPr="00E40CB2">
        <w:rPr>
          <w:rFonts w:asciiTheme="majorBidi" w:hAnsiTheme="majorBidi" w:cstheme="majorBidi"/>
          <w:sz w:val="24"/>
          <w:szCs w:val="24"/>
        </w:rPr>
        <w:t>Rivash</w:t>
      </w:r>
      <w:proofErr w:type="spellEnd"/>
      <w:r w:rsidR="0005592A" w:rsidRPr="00E40CB2">
        <w:rPr>
          <w:rFonts w:asciiTheme="majorBidi" w:hAnsiTheme="majorBidi" w:cstheme="majorBidi"/>
          <w:sz w:val="24"/>
          <w:szCs w:val="24"/>
        </w:rPr>
        <w:t xml:space="preserve">, </w:t>
      </w:r>
      <w:r w:rsidR="00862E51" w:rsidRPr="00E40CB2">
        <w:rPr>
          <w:rFonts w:asciiTheme="majorBidi" w:hAnsiTheme="majorBidi" w:cstheme="majorBidi"/>
          <w:noProof/>
          <w:sz w:val="24"/>
          <w:szCs w:val="24"/>
        </w:rPr>
        <w:t>to</w:t>
      </w:r>
      <w:r w:rsidR="0005592A" w:rsidRPr="00E40CB2">
        <w:rPr>
          <w:rFonts w:asciiTheme="majorBidi" w:hAnsiTheme="majorBidi" w:cstheme="majorBidi"/>
          <w:noProof/>
          <w:sz w:val="24"/>
          <w:szCs w:val="24"/>
        </w:rPr>
        <w:t xml:space="preserve"> </w:t>
      </w:r>
      <w:r w:rsidR="00236390" w:rsidRPr="00E40CB2">
        <w:rPr>
          <w:rFonts w:asciiTheme="majorBidi" w:hAnsiTheme="majorBidi" w:cstheme="majorBidi"/>
          <w:noProof/>
          <w:sz w:val="24"/>
          <w:szCs w:val="24"/>
          <w:rtl/>
        </w:rPr>
        <w:t xml:space="preserve">  </w:t>
      </w:r>
      <w:ins w:id="888" w:author="Author">
        <w:r w:rsidR="004C5AC5">
          <w:rPr>
            <w:rFonts w:asciiTheme="majorBidi" w:hAnsiTheme="majorBidi" w:cstheme="majorBidi"/>
            <w:noProof/>
            <w:sz w:val="24"/>
            <w:szCs w:val="24"/>
          </w:rPr>
          <w:t xml:space="preserve"> </w:t>
        </w:r>
      </w:ins>
      <w:proofErr w:type="gramStart"/>
      <w:r w:rsidR="00236390" w:rsidRPr="00E40CB2">
        <w:rPr>
          <w:rFonts w:asciiTheme="majorBidi" w:hAnsiTheme="majorBidi" w:cstheme="majorBidi" w:hint="eastAsia"/>
          <w:noProof/>
          <w:sz w:val="24"/>
          <w:szCs w:val="24"/>
          <w:rtl/>
        </w:rPr>
        <w:t>קיבוטרין</w:t>
      </w:r>
      <w:ins w:id="889" w:author="Author">
        <w:r w:rsidR="004C5AC5">
          <w:rPr>
            <w:rFonts w:asciiTheme="majorBidi" w:hAnsiTheme="majorBidi" w:cstheme="majorBidi"/>
            <w:noProof/>
            <w:sz w:val="24"/>
            <w:szCs w:val="24"/>
          </w:rPr>
          <w:t xml:space="preserve"> </w:t>
        </w:r>
      </w:ins>
      <w:r w:rsidR="00236390" w:rsidRPr="00E40CB2">
        <w:rPr>
          <w:rFonts w:asciiTheme="majorBidi" w:hAnsiTheme="majorBidi" w:cstheme="majorBidi"/>
          <w:sz w:val="24"/>
          <w:szCs w:val="24"/>
          <w:rtl/>
        </w:rPr>
        <w:t xml:space="preserve"> </w:t>
      </w:r>
      <w:r w:rsidR="00AB3839" w:rsidRPr="00E40CB2">
        <w:rPr>
          <w:rFonts w:asciiTheme="majorBidi" w:hAnsiTheme="majorBidi" w:cstheme="majorBidi"/>
          <w:sz w:val="24"/>
          <w:szCs w:val="24"/>
        </w:rPr>
        <w:t>(</w:t>
      </w:r>
      <w:proofErr w:type="spellStart"/>
      <w:proofErr w:type="gramEnd"/>
      <w:del w:id="890" w:author="Author">
        <w:r w:rsidR="0005592A" w:rsidRPr="00E40CB2" w:rsidDel="00A82521">
          <w:rPr>
            <w:rFonts w:asciiTheme="majorBidi" w:hAnsiTheme="majorBidi" w:cstheme="majorBidi"/>
            <w:i/>
            <w:iCs/>
            <w:noProof/>
            <w:sz w:val="24"/>
            <w:szCs w:val="24"/>
          </w:rPr>
          <w:delText>K</w:delText>
        </w:r>
        <w:r w:rsidR="00C32A8C" w:rsidRPr="00E40CB2" w:rsidDel="00A82521">
          <w:rPr>
            <w:rFonts w:asciiTheme="majorBidi" w:hAnsiTheme="majorBidi" w:cstheme="majorBidi"/>
            <w:i/>
            <w:iCs/>
            <w:noProof/>
            <w:sz w:val="24"/>
            <w:szCs w:val="24"/>
          </w:rPr>
          <w:delText>i</w:delText>
        </w:r>
        <w:r w:rsidR="0005592A" w:rsidRPr="00E40CB2" w:rsidDel="00A82521">
          <w:rPr>
            <w:rFonts w:asciiTheme="majorBidi" w:hAnsiTheme="majorBidi" w:cstheme="majorBidi"/>
            <w:i/>
            <w:iCs/>
            <w:noProof/>
            <w:sz w:val="24"/>
            <w:szCs w:val="24"/>
          </w:rPr>
          <w:delText>b</w:delText>
        </w:r>
        <w:r w:rsidR="00C32A8C" w:rsidRPr="00E40CB2" w:rsidDel="00A82521">
          <w:rPr>
            <w:rFonts w:asciiTheme="majorBidi" w:hAnsiTheme="majorBidi" w:cstheme="majorBidi"/>
            <w:i/>
            <w:iCs/>
            <w:noProof/>
            <w:sz w:val="24"/>
            <w:szCs w:val="24"/>
          </w:rPr>
          <w:delText>u</w:delText>
        </w:r>
        <w:r w:rsidR="0005592A" w:rsidRPr="00E40CB2" w:rsidDel="00A82521">
          <w:rPr>
            <w:rFonts w:asciiTheme="majorBidi" w:hAnsiTheme="majorBidi" w:cstheme="majorBidi"/>
            <w:i/>
            <w:iCs/>
            <w:noProof/>
            <w:sz w:val="24"/>
            <w:szCs w:val="24"/>
          </w:rPr>
          <w:delText>t</w:delText>
        </w:r>
        <w:r w:rsidR="00C32A8C" w:rsidRPr="00E40CB2" w:rsidDel="00A82521">
          <w:rPr>
            <w:rFonts w:asciiTheme="majorBidi" w:hAnsiTheme="majorBidi" w:cstheme="majorBidi"/>
            <w:i/>
            <w:iCs/>
            <w:noProof/>
            <w:sz w:val="24"/>
            <w:szCs w:val="24"/>
          </w:rPr>
          <w:delText>r</w:delText>
        </w:r>
        <w:r w:rsidR="0005592A" w:rsidRPr="00E40CB2" w:rsidDel="00A82521">
          <w:rPr>
            <w:rFonts w:asciiTheme="majorBidi" w:hAnsiTheme="majorBidi" w:cstheme="majorBidi"/>
            <w:i/>
            <w:iCs/>
            <w:noProof/>
            <w:sz w:val="24"/>
            <w:szCs w:val="24"/>
          </w:rPr>
          <w:delText>in</w:delText>
        </w:r>
      </w:del>
      <w:ins w:id="891" w:author="Author">
        <w:r w:rsidR="00A82521">
          <w:rPr>
            <w:rFonts w:asciiTheme="majorBidi" w:hAnsiTheme="majorBidi" w:cstheme="majorBidi"/>
            <w:i/>
            <w:iCs/>
            <w:noProof/>
            <w:sz w:val="24"/>
            <w:szCs w:val="24"/>
          </w:rPr>
          <w:t>k</w:t>
        </w:r>
        <w:r w:rsidR="00A82521" w:rsidRPr="00E40CB2">
          <w:rPr>
            <w:rFonts w:asciiTheme="majorBidi" w:hAnsiTheme="majorBidi" w:cstheme="majorBidi"/>
            <w:i/>
            <w:iCs/>
            <w:noProof/>
            <w:sz w:val="24"/>
            <w:szCs w:val="24"/>
          </w:rPr>
          <w:t>ibutrin</w:t>
        </w:r>
      </w:ins>
      <w:proofErr w:type="spellEnd"/>
      <w:r w:rsidR="00AB3839" w:rsidRPr="00E40CB2">
        <w:rPr>
          <w:rFonts w:asciiTheme="majorBidi" w:hAnsiTheme="majorBidi" w:cstheme="majorBidi"/>
          <w:sz w:val="24"/>
          <w:szCs w:val="24"/>
        </w:rPr>
        <w:t>).</w:t>
      </w:r>
      <w:r w:rsidR="00236390" w:rsidRPr="00E40CB2">
        <w:rPr>
          <w:rFonts w:asciiTheme="majorBidi" w:hAnsiTheme="majorBidi" w:cstheme="majorBidi"/>
          <w:sz w:val="24"/>
          <w:szCs w:val="24"/>
        </w:rPr>
        <w:t xml:space="preserve"> </w:t>
      </w:r>
      <w:proofErr w:type="spellStart"/>
      <w:r w:rsidR="00AB3839" w:rsidRPr="00E40CB2">
        <w:rPr>
          <w:rFonts w:asciiTheme="majorBidi" w:hAnsiTheme="majorBidi" w:cstheme="majorBidi"/>
          <w:sz w:val="24"/>
          <w:szCs w:val="24"/>
        </w:rPr>
        <w:t>Rivash</w:t>
      </w:r>
      <w:proofErr w:type="spellEnd"/>
      <w:r w:rsidR="00AB3839" w:rsidRPr="00E40CB2" w:rsidDel="00AB3839">
        <w:rPr>
          <w:rFonts w:asciiTheme="majorBidi" w:hAnsiTheme="majorBidi" w:cstheme="majorBidi"/>
          <w:sz w:val="24"/>
          <w:szCs w:val="24"/>
        </w:rPr>
        <w:t xml:space="preserve"> </w:t>
      </w:r>
      <w:r w:rsidR="00811DAB" w:rsidRPr="00E40CB2">
        <w:rPr>
          <w:rFonts w:asciiTheme="majorBidi" w:hAnsiTheme="majorBidi" w:cstheme="majorBidi"/>
          <w:sz w:val="24"/>
          <w:szCs w:val="24"/>
        </w:rPr>
        <w:t>assumed that</w:t>
      </w:r>
      <w:r w:rsidR="00862E51" w:rsidRPr="00E40CB2">
        <w:rPr>
          <w:rFonts w:asciiTheme="majorBidi" w:hAnsiTheme="majorBidi" w:cstheme="majorBidi"/>
          <w:sz w:val="24"/>
          <w:szCs w:val="24"/>
        </w:rPr>
        <w:t xml:space="preserve"> </w:t>
      </w:r>
      <w:r w:rsidR="00C32A8C" w:rsidRPr="00E40CB2">
        <w:rPr>
          <w:rFonts w:asciiTheme="majorBidi" w:hAnsiTheme="majorBidi" w:cstheme="majorBidi"/>
          <w:sz w:val="24"/>
          <w:szCs w:val="24"/>
        </w:rPr>
        <w:t xml:space="preserve">this </w:t>
      </w:r>
      <w:r w:rsidR="009460C1">
        <w:rPr>
          <w:rFonts w:asciiTheme="majorBidi" w:hAnsiTheme="majorBidi" w:cstheme="majorBidi"/>
          <w:sz w:val="24"/>
          <w:szCs w:val="24"/>
        </w:rPr>
        <w:t>was the term</w:t>
      </w:r>
      <w:r w:rsidR="0005592A" w:rsidRPr="00E40CB2">
        <w:rPr>
          <w:rFonts w:asciiTheme="majorBidi" w:hAnsiTheme="majorBidi" w:cstheme="majorBidi"/>
          <w:sz w:val="24"/>
          <w:szCs w:val="24"/>
        </w:rPr>
        <w:t xml:space="preserve"> </w:t>
      </w:r>
      <w:r w:rsidR="009460C1">
        <w:rPr>
          <w:rFonts w:asciiTheme="majorBidi" w:hAnsiTheme="majorBidi" w:cstheme="majorBidi"/>
          <w:sz w:val="24"/>
          <w:szCs w:val="24"/>
        </w:rPr>
        <w:t>for</w:t>
      </w:r>
      <w:r w:rsidR="004D01B8" w:rsidRPr="00E40CB2">
        <w:rPr>
          <w:rFonts w:asciiTheme="majorBidi" w:hAnsiTheme="majorBidi" w:cstheme="majorBidi"/>
          <w:sz w:val="24"/>
          <w:szCs w:val="24"/>
        </w:rPr>
        <w:t xml:space="preserve"> </w:t>
      </w:r>
      <w:r w:rsidR="009460C1">
        <w:rPr>
          <w:rFonts w:asciiTheme="majorBidi" w:hAnsiTheme="majorBidi" w:cstheme="majorBidi"/>
          <w:sz w:val="24"/>
          <w:szCs w:val="24"/>
        </w:rPr>
        <w:t>a</w:t>
      </w:r>
      <w:r w:rsidR="00862E51" w:rsidRPr="00E40CB2">
        <w:rPr>
          <w:rFonts w:asciiTheme="majorBidi" w:hAnsiTheme="majorBidi" w:cstheme="majorBidi"/>
          <w:sz w:val="24"/>
          <w:szCs w:val="24"/>
        </w:rPr>
        <w:t xml:space="preserve"> </w:t>
      </w:r>
      <w:r w:rsidR="00862E51" w:rsidRPr="00E40CB2">
        <w:rPr>
          <w:rFonts w:asciiTheme="majorBidi" w:hAnsiTheme="majorBidi" w:cstheme="majorBidi"/>
          <w:noProof/>
          <w:sz w:val="24"/>
          <w:szCs w:val="24"/>
        </w:rPr>
        <w:t>certain</w:t>
      </w:r>
      <w:r w:rsidR="00862E51" w:rsidRPr="00E40CB2">
        <w:rPr>
          <w:rFonts w:asciiTheme="majorBidi" w:hAnsiTheme="majorBidi" w:cstheme="majorBidi"/>
          <w:sz w:val="24"/>
          <w:szCs w:val="24"/>
        </w:rPr>
        <w:t xml:space="preserve"> </w:t>
      </w:r>
      <w:r w:rsidR="0005592A" w:rsidRPr="00E40CB2">
        <w:rPr>
          <w:rFonts w:asciiTheme="majorBidi" w:hAnsiTheme="majorBidi" w:cstheme="majorBidi"/>
          <w:sz w:val="24"/>
          <w:szCs w:val="24"/>
        </w:rPr>
        <w:t>box</w:t>
      </w:r>
      <w:r w:rsidR="0092026B" w:rsidRPr="00E40CB2">
        <w:rPr>
          <w:rFonts w:asciiTheme="majorBidi" w:hAnsiTheme="majorBidi" w:cstheme="majorBidi"/>
          <w:sz w:val="24"/>
          <w:szCs w:val="24"/>
        </w:rPr>
        <w:t xml:space="preserve"> </w:t>
      </w:r>
      <w:del w:id="892" w:author="Author">
        <w:r w:rsidR="0092026B" w:rsidRPr="00E40CB2" w:rsidDel="00A82521">
          <w:rPr>
            <w:rFonts w:asciiTheme="majorBidi" w:hAnsiTheme="majorBidi" w:cstheme="majorBidi"/>
            <w:sz w:val="24"/>
            <w:szCs w:val="24"/>
          </w:rPr>
          <w:delText xml:space="preserve">which </w:delText>
        </w:r>
      </w:del>
      <w:ins w:id="893" w:author="Author">
        <w:r w:rsidR="00A82521">
          <w:rPr>
            <w:rFonts w:asciiTheme="majorBidi" w:hAnsiTheme="majorBidi" w:cstheme="majorBidi"/>
            <w:sz w:val="24"/>
            <w:szCs w:val="24"/>
          </w:rPr>
          <w:t>that</w:t>
        </w:r>
        <w:r w:rsidR="00A82521" w:rsidRPr="00E40CB2">
          <w:rPr>
            <w:rFonts w:asciiTheme="majorBidi" w:hAnsiTheme="majorBidi" w:cstheme="majorBidi"/>
            <w:sz w:val="24"/>
            <w:szCs w:val="24"/>
          </w:rPr>
          <w:t xml:space="preserve"> </w:t>
        </w:r>
      </w:ins>
      <w:r w:rsidR="0092026B" w:rsidRPr="00E40CB2">
        <w:rPr>
          <w:rFonts w:asciiTheme="majorBidi" w:hAnsiTheme="majorBidi" w:cstheme="majorBidi"/>
          <w:sz w:val="24"/>
          <w:szCs w:val="24"/>
        </w:rPr>
        <w:t>belongs to the crew of the ship</w:t>
      </w:r>
      <w:r w:rsidR="0005592A" w:rsidRPr="00E40CB2">
        <w:rPr>
          <w:rFonts w:asciiTheme="majorBidi" w:hAnsiTheme="majorBidi" w:cstheme="majorBidi"/>
          <w:sz w:val="24"/>
          <w:szCs w:val="24"/>
        </w:rPr>
        <w:t>.</w:t>
      </w:r>
      <w:r w:rsidR="00B75490" w:rsidRPr="00E40CB2">
        <w:rPr>
          <w:rFonts w:asciiTheme="majorBidi" w:hAnsiTheme="majorBidi" w:cstheme="majorBidi"/>
          <w:vertAlign w:val="superscript"/>
        </w:rPr>
        <w:footnoteReference w:id="19"/>
      </w:r>
      <w:r w:rsidR="0005592A" w:rsidRPr="00E40CB2">
        <w:rPr>
          <w:rFonts w:asciiTheme="majorBidi" w:hAnsiTheme="majorBidi" w:cstheme="majorBidi"/>
          <w:sz w:val="24"/>
          <w:szCs w:val="24"/>
          <w:vertAlign w:val="superscript"/>
        </w:rPr>
        <w:t xml:space="preserve"> </w:t>
      </w:r>
      <w:r w:rsidR="0005592A" w:rsidRPr="00E40CB2">
        <w:rPr>
          <w:rFonts w:asciiTheme="majorBidi" w:hAnsiTheme="majorBidi" w:cstheme="majorBidi"/>
          <w:sz w:val="24"/>
          <w:szCs w:val="24"/>
        </w:rPr>
        <w:t>And</w:t>
      </w:r>
      <w:r w:rsidR="00862E51" w:rsidRPr="00E40CB2">
        <w:rPr>
          <w:rFonts w:asciiTheme="majorBidi" w:hAnsiTheme="majorBidi" w:cstheme="majorBidi"/>
          <w:sz w:val="24"/>
          <w:szCs w:val="24"/>
        </w:rPr>
        <w:t xml:space="preserve"> </w:t>
      </w:r>
      <w:r w:rsidR="00AB3839" w:rsidRPr="00E40CB2">
        <w:rPr>
          <w:rFonts w:asciiTheme="majorBidi" w:hAnsiTheme="majorBidi" w:cstheme="majorBidi"/>
          <w:sz w:val="24"/>
          <w:szCs w:val="24"/>
        </w:rPr>
        <w:t xml:space="preserve">Lieberman </w:t>
      </w:r>
      <w:r w:rsidR="009460C1">
        <w:rPr>
          <w:rFonts w:asciiTheme="majorBidi" w:hAnsiTheme="majorBidi" w:cstheme="majorBidi"/>
          <w:sz w:val="24"/>
          <w:szCs w:val="24"/>
        </w:rPr>
        <w:t xml:space="preserve">took </w:t>
      </w:r>
      <w:r w:rsidR="005C08B3" w:rsidRPr="00E40CB2">
        <w:rPr>
          <w:rFonts w:asciiTheme="majorBidi" w:hAnsiTheme="majorBidi" w:cstheme="majorBidi"/>
          <w:sz w:val="24"/>
          <w:szCs w:val="24"/>
        </w:rPr>
        <w:t xml:space="preserve">the word </w:t>
      </w:r>
      <w:r w:rsidR="005C08B3" w:rsidRPr="00E40CB2">
        <w:rPr>
          <w:rFonts w:asciiTheme="majorBidi" w:hAnsiTheme="majorBidi" w:cstheme="majorBidi" w:hint="eastAsia"/>
          <w:sz w:val="24"/>
          <w:szCs w:val="24"/>
          <w:rtl/>
        </w:rPr>
        <w:t>אפילה</w:t>
      </w:r>
      <w:r w:rsidR="005C08B3" w:rsidRPr="00E40CB2">
        <w:rPr>
          <w:rFonts w:asciiTheme="majorBidi" w:hAnsiTheme="majorBidi" w:cstheme="majorBidi"/>
          <w:sz w:val="24"/>
          <w:szCs w:val="24"/>
        </w:rPr>
        <w:t xml:space="preserve"> (</w:t>
      </w:r>
      <w:proofErr w:type="spellStart"/>
      <w:del w:id="899" w:author="Author">
        <w:r w:rsidR="005C08B3" w:rsidRPr="00E40CB2" w:rsidDel="00A82521">
          <w:rPr>
            <w:rFonts w:asciiTheme="majorBidi" w:hAnsiTheme="majorBidi" w:cstheme="majorBidi"/>
            <w:i/>
            <w:iCs/>
            <w:sz w:val="24"/>
            <w:szCs w:val="24"/>
          </w:rPr>
          <w:delText>Afela</w:delText>
        </w:r>
      </w:del>
      <w:ins w:id="900" w:author="Author">
        <w:r w:rsidR="00A82521">
          <w:rPr>
            <w:rFonts w:asciiTheme="majorBidi" w:hAnsiTheme="majorBidi" w:cstheme="majorBidi"/>
            <w:i/>
            <w:iCs/>
            <w:sz w:val="24"/>
            <w:szCs w:val="24"/>
          </w:rPr>
          <w:t>ʾa</w:t>
        </w:r>
        <w:r w:rsidR="00A82521" w:rsidRPr="00E40CB2">
          <w:rPr>
            <w:rFonts w:asciiTheme="majorBidi" w:hAnsiTheme="majorBidi" w:cstheme="majorBidi"/>
            <w:i/>
            <w:iCs/>
            <w:sz w:val="24"/>
            <w:szCs w:val="24"/>
          </w:rPr>
          <w:t>fela</w:t>
        </w:r>
        <w:r w:rsidR="00A82521">
          <w:rPr>
            <w:rFonts w:asciiTheme="majorBidi" w:hAnsiTheme="majorBidi" w:cstheme="majorBidi"/>
            <w:i/>
            <w:iCs/>
            <w:sz w:val="24"/>
            <w:szCs w:val="24"/>
          </w:rPr>
          <w:t>h</w:t>
        </w:r>
      </w:ins>
      <w:proofErr w:type="spellEnd"/>
      <w:r w:rsidR="005C08B3" w:rsidRPr="00E40CB2">
        <w:rPr>
          <w:rFonts w:asciiTheme="majorBidi" w:hAnsiTheme="majorBidi" w:cstheme="majorBidi"/>
          <w:sz w:val="24"/>
          <w:szCs w:val="24"/>
        </w:rPr>
        <w:t xml:space="preserve">) “darkness” </w:t>
      </w:r>
      <w:r w:rsidR="009460C1">
        <w:rPr>
          <w:rFonts w:asciiTheme="majorBidi" w:hAnsiTheme="majorBidi" w:cstheme="majorBidi"/>
          <w:sz w:val="24"/>
          <w:szCs w:val="24"/>
        </w:rPr>
        <w:t>to be a cor</w:t>
      </w:r>
      <w:r w:rsidR="0005592A" w:rsidRPr="00E40CB2">
        <w:rPr>
          <w:rFonts w:asciiTheme="majorBidi" w:hAnsiTheme="majorBidi" w:cstheme="majorBidi"/>
          <w:sz w:val="24"/>
          <w:szCs w:val="24"/>
        </w:rPr>
        <w:t>rupted</w:t>
      </w:r>
      <w:r w:rsidR="00AB3839" w:rsidRPr="00E40CB2">
        <w:rPr>
          <w:rFonts w:asciiTheme="majorBidi" w:hAnsiTheme="majorBidi" w:cstheme="majorBidi"/>
          <w:sz w:val="24"/>
          <w:szCs w:val="24"/>
        </w:rPr>
        <w:t xml:space="preserve"> </w:t>
      </w:r>
      <w:r w:rsidR="00AB3839" w:rsidRPr="00E40CB2">
        <w:rPr>
          <w:rFonts w:asciiTheme="majorBidi" w:hAnsiTheme="majorBidi" w:cstheme="majorBidi" w:hint="eastAsia"/>
          <w:sz w:val="24"/>
          <w:szCs w:val="24"/>
          <w:rtl/>
        </w:rPr>
        <w:t>אילפא</w:t>
      </w:r>
      <w:r w:rsidR="0005592A" w:rsidRPr="00E40CB2">
        <w:rPr>
          <w:rFonts w:asciiTheme="majorBidi" w:hAnsiTheme="majorBidi" w:cstheme="majorBidi"/>
          <w:sz w:val="24"/>
          <w:szCs w:val="24"/>
        </w:rPr>
        <w:t xml:space="preserve"> </w:t>
      </w:r>
      <w:r w:rsidR="00AB3839" w:rsidRPr="00E40CB2">
        <w:rPr>
          <w:rFonts w:asciiTheme="majorBidi" w:hAnsiTheme="majorBidi" w:cstheme="majorBidi"/>
          <w:sz w:val="24"/>
          <w:szCs w:val="24"/>
        </w:rPr>
        <w:t>(</w:t>
      </w:r>
      <w:proofErr w:type="spellStart"/>
      <w:del w:id="901" w:author="Author">
        <w:r w:rsidR="00C870A5" w:rsidRPr="00E40CB2" w:rsidDel="00A82521">
          <w:rPr>
            <w:rFonts w:asciiTheme="majorBidi" w:hAnsiTheme="majorBidi" w:cstheme="majorBidi"/>
            <w:i/>
            <w:iCs/>
            <w:sz w:val="24"/>
            <w:szCs w:val="24"/>
          </w:rPr>
          <w:delText>I</w:delText>
        </w:r>
        <w:r w:rsidR="0005592A" w:rsidRPr="00E40CB2" w:rsidDel="00A82521">
          <w:rPr>
            <w:rFonts w:asciiTheme="majorBidi" w:hAnsiTheme="majorBidi" w:cstheme="majorBidi"/>
            <w:i/>
            <w:iCs/>
            <w:sz w:val="24"/>
            <w:szCs w:val="24"/>
          </w:rPr>
          <w:delText>lfa</w:delText>
        </w:r>
      </w:del>
      <w:ins w:id="902" w:author="Author">
        <w:r w:rsidR="00A82521">
          <w:rPr>
            <w:rFonts w:asciiTheme="majorBidi" w:hAnsiTheme="majorBidi" w:cstheme="majorBidi"/>
            <w:i/>
            <w:iCs/>
            <w:sz w:val="24"/>
            <w:szCs w:val="24"/>
          </w:rPr>
          <w:t>ʾi</w:t>
        </w:r>
        <w:r w:rsidR="00A82521" w:rsidRPr="00E40CB2">
          <w:rPr>
            <w:rFonts w:asciiTheme="majorBidi" w:hAnsiTheme="majorBidi" w:cstheme="majorBidi"/>
            <w:i/>
            <w:iCs/>
            <w:sz w:val="24"/>
            <w:szCs w:val="24"/>
          </w:rPr>
          <w:t>lfa</w:t>
        </w:r>
        <w:r w:rsidR="00A82521">
          <w:rPr>
            <w:rFonts w:asciiTheme="majorBidi" w:hAnsiTheme="majorBidi" w:cstheme="majorBidi"/>
            <w:i/>
            <w:iCs/>
            <w:sz w:val="24"/>
            <w:szCs w:val="24"/>
          </w:rPr>
          <w:t>ʾ</w:t>
        </w:r>
      </w:ins>
      <w:proofErr w:type="spellEnd"/>
      <w:r w:rsidR="00AB3839" w:rsidRPr="00E40CB2">
        <w:rPr>
          <w:rFonts w:asciiTheme="majorBidi" w:hAnsiTheme="majorBidi" w:cstheme="majorBidi"/>
          <w:sz w:val="24"/>
          <w:szCs w:val="24"/>
        </w:rPr>
        <w:t>)</w:t>
      </w:r>
      <w:r w:rsidR="00862E51" w:rsidRPr="00E40CB2">
        <w:rPr>
          <w:rFonts w:asciiTheme="majorBidi" w:hAnsiTheme="majorBidi" w:cstheme="majorBidi"/>
          <w:sz w:val="24"/>
          <w:szCs w:val="24"/>
        </w:rPr>
        <w:t>,</w:t>
      </w:r>
      <w:r w:rsidR="0005592A" w:rsidRPr="00E40CB2">
        <w:rPr>
          <w:rFonts w:asciiTheme="majorBidi" w:hAnsiTheme="majorBidi" w:cstheme="majorBidi"/>
          <w:sz w:val="24"/>
          <w:szCs w:val="24"/>
        </w:rPr>
        <w:t xml:space="preserve"> as </w:t>
      </w:r>
      <w:proofErr w:type="spellStart"/>
      <w:r w:rsidR="0005592A" w:rsidRPr="00E40CB2">
        <w:rPr>
          <w:rFonts w:asciiTheme="majorBidi" w:hAnsiTheme="majorBidi" w:cstheme="majorBidi"/>
          <w:sz w:val="24"/>
          <w:szCs w:val="24"/>
        </w:rPr>
        <w:t>Rivash</w:t>
      </w:r>
      <w:proofErr w:type="spellEnd"/>
      <w:r w:rsidR="0005592A" w:rsidRPr="00E40CB2">
        <w:rPr>
          <w:rFonts w:asciiTheme="majorBidi" w:hAnsiTheme="majorBidi" w:cstheme="majorBidi"/>
          <w:sz w:val="24"/>
          <w:szCs w:val="24"/>
        </w:rPr>
        <w:t xml:space="preserve"> recorded it</w:t>
      </w:r>
      <w:r w:rsidR="005C08B3" w:rsidRPr="00E40CB2">
        <w:rPr>
          <w:rFonts w:asciiTheme="majorBidi" w:hAnsiTheme="majorBidi" w:cstheme="majorBidi"/>
          <w:sz w:val="24"/>
          <w:szCs w:val="24"/>
        </w:rPr>
        <w:t>, which</w:t>
      </w:r>
      <w:r w:rsidR="0005592A" w:rsidRPr="00E40CB2">
        <w:rPr>
          <w:rFonts w:asciiTheme="majorBidi" w:hAnsiTheme="majorBidi" w:cstheme="majorBidi"/>
          <w:sz w:val="24"/>
          <w:szCs w:val="24"/>
        </w:rPr>
        <w:t xml:space="preserve"> is </w:t>
      </w:r>
      <w:r w:rsidR="005E2A7F" w:rsidRPr="00E40CB2">
        <w:rPr>
          <w:rFonts w:asciiTheme="majorBidi" w:hAnsiTheme="majorBidi" w:cstheme="majorBidi"/>
          <w:sz w:val="24"/>
          <w:szCs w:val="24"/>
        </w:rPr>
        <w:t xml:space="preserve">the </w:t>
      </w:r>
      <w:r w:rsidR="00C32A8C" w:rsidRPr="00E40CB2">
        <w:rPr>
          <w:rFonts w:asciiTheme="majorBidi" w:hAnsiTheme="majorBidi" w:cstheme="majorBidi"/>
          <w:sz w:val="24"/>
          <w:szCs w:val="24"/>
        </w:rPr>
        <w:t>Aramaic</w:t>
      </w:r>
      <w:r w:rsidR="0005592A" w:rsidRPr="00E40CB2">
        <w:rPr>
          <w:rFonts w:asciiTheme="majorBidi" w:hAnsiTheme="majorBidi" w:cstheme="majorBidi"/>
          <w:sz w:val="24"/>
          <w:szCs w:val="24"/>
        </w:rPr>
        <w:t xml:space="preserve"> </w:t>
      </w:r>
      <w:r w:rsidR="002B2CDE" w:rsidRPr="00E40CB2">
        <w:rPr>
          <w:rFonts w:asciiTheme="majorBidi" w:hAnsiTheme="majorBidi" w:cstheme="majorBidi"/>
          <w:sz w:val="24"/>
          <w:szCs w:val="24"/>
        </w:rPr>
        <w:t>term</w:t>
      </w:r>
      <w:r w:rsidR="005E2A7F" w:rsidRPr="00E40CB2">
        <w:rPr>
          <w:rFonts w:asciiTheme="majorBidi" w:hAnsiTheme="majorBidi" w:cstheme="majorBidi"/>
          <w:sz w:val="24"/>
          <w:szCs w:val="24"/>
        </w:rPr>
        <w:t xml:space="preserve"> </w:t>
      </w:r>
      <w:r w:rsidR="00862E51" w:rsidRPr="00E40CB2">
        <w:rPr>
          <w:rFonts w:asciiTheme="majorBidi" w:hAnsiTheme="majorBidi" w:cstheme="majorBidi"/>
          <w:sz w:val="24"/>
          <w:szCs w:val="24"/>
        </w:rPr>
        <w:t>for</w:t>
      </w:r>
      <w:r w:rsidR="004D01B8" w:rsidRPr="00E40CB2">
        <w:rPr>
          <w:rFonts w:asciiTheme="majorBidi" w:hAnsiTheme="majorBidi" w:cstheme="majorBidi"/>
          <w:sz w:val="24"/>
          <w:szCs w:val="24"/>
        </w:rPr>
        <w:t xml:space="preserve"> </w:t>
      </w:r>
      <w:r w:rsidR="005E2A7F" w:rsidRPr="00E40CB2">
        <w:rPr>
          <w:rFonts w:asciiTheme="majorBidi" w:hAnsiTheme="majorBidi" w:cstheme="majorBidi"/>
          <w:sz w:val="24"/>
          <w:szCs w:val="24"/>
        </w:rPr>
        <w:t>“</w:t>
      </w:r>
      <w:r w:rsidR="0005592A" w:rsidRPr="00E40CB2">
        <w:rPr>
          <w:rFonts w:asciiTheme="majorBidi" w:hAnsiTheme="majorBidi" w:cstheme="majorBidi"/>
          <w:noProof/>
          <w:sz w:val="24"/>
          <w:szCs w:val="24"/>
        </w:rPr>
        <w:t>ship</w:t>
      </w:r>
      <w:r w:rsidR="0005592A" w:rsidRPr="00E40CB2">
        <w:rPr>
          <w:rFonts w:asciiTheme="majorBidi" w:hAnsiTheme="majorBidi" w:cstheme="majorBidi"/>
          <w:sz w:val="24"/>
          <w:szCs w:val="24"/>
        </w:rPr>
        <w:t>.</w:t>
      </w:r>
      <w:r w:rsidR="0049359B" w:rsidRPr="00FF6F62">
        <w:rPr>
          <w:rFonts w:asciiTheme="majorBidi" w:hAnsiTheme="majorBidi" w:cstheme="majorBidi"/>
          <w:noProof/>
          <w:sz w:val="24"/>
          <w:szCs w:val="24"/>
        </w:rPr>
        <w:t>”</w:t>
      </w:r>
      <w:r w:rsidR="0092026B" w:rsidRPr="00E40CB2">
        <w:rPr>
          <w:rFonts w:asciiTheme="majorBidi" w:hAnsiTheme="majorBidi" w:cstheme="majorBidi"/>
          <w:vertAlign w:val="superscript"/>
        </w:rPr>
        <w:footnoteReference w:id="20"/>
      </w:r>
      <w:r w:rsidR="0005592A" w:rsidRPr="00E40CB2">
        <w:rPr>
          <w:rFonts w:asciiTheme="majorBidi" w:hAnsiTheme="majorBidi" w:cstheme="majorBidi"/>
          <w:sz w:val="24"/>
          <w:szCs w:val="24"/>
          <w:vertAlign w:val="superscript"/>
        </w:rPr>
        <w:t xml:space="preserve"> </w:t>
      </w:r>
      <w:r w:rsidR="009460C1">
        <w:rPr>
          <w:rFonts w:asciiTheme="majorBidi" w:hAnsiTheme="majorBidi" w:cstheme="majorBidi"/>
          <w:sz w:val="24"/>
          <w:szCs w:val="24"/>
        </w:rPr>
        <w:t>T</w:t>
      </w:r>
      <w:r w:rsidR="0005592A" w:rsidRPr="00E40CB2">
        <w:rPr>
          <w:rFonts w:asciiTheme="majorBidi" w:hAnsiTheme="majorBidi" w:cstheme="majorBidi"/>
          <w:sz w:val="24"/>
          <w:szCs w:val="24"/>
        </w:rPr>
        <w:t>he father</w:t>
      </w:r>
      <w:r w:rsidR="009460C1">
        <w:rPr>
          <w:rFonts w:asciiTheme="majorBidi" w:hAnsiTheme="majorBidi" w:cstheme="majorBidi"/>
          <w:sz w:val="24"/>
          <w:szCs w:val="24"/>
        </w:rPr>
        <w:t xml:space="preserve"> in the story, Lieberman proposed,</w:t>
      </w:r>
      <w:r w:rsidR="0005592A" w:rsidRPr="00E40CB2">
        <w:rPr>
          <w:rFonts w:asciiTheme="majorBidi" w:hAnsiTheme="majorBidi" w:cstheme="majorBidi"/>
          <w:sz w:val="24"/>
          <w:szCs w:val="24"/>
        </w:rPr>
        <w:t xml:space="preserve"> </w:t>
      </w:r>
      <w:r w:rsidR="00862E51" w:rsidRPr="00E40CB2">
        <w:rPr>
          <w:rFonts w:asciiTheme="majorBidi" w:hAnsiTheme="majorBidi" w:cstheme="majorBidi"/>
          <w:sz w:val="24"/>
          <w:szCs w:val="24"/>
        </w:rPr>
        <w:t xml:space="preserve">gave </w:t>
      </w:r>
      <w:r w:rsidR="0005592A" w:rsidRPr="00E40CB2">
        <w:rPr>
          <w:rFonts w:asciiTheme="majorBidi" w:hAnsiTheme="majorBidi" w:cstheme="majorBidi"/>
          <w:sz w:val="24"/>
          <w:szCs w:val="24"/>
        </w:rPr>
        <w:t>his son</w:t>
      </w:r>
      <w:r w:rsidR="00862E51" w:rsidRPr="00E40CB2">
        <w:rPr>
          <w:rFonts w:asciiTheme="majorBidi" w:hAnsiTheme="majorBidi" w:cstheme="majorBidi"/>
          <w:sz w:val="24"/>
          <w:szCs w:val="24"/>
        </w:rPr>
        <w:t xml:space="preserve"> the box</w:t>
      </w:r>
      <w:r w:rsidR="005E2A7F" w:rsidRPr="00E40CB2">
        <w:rPr>
          <w:rFonts w:asciiTheme="majorBidi" w:hAnsiTheme="majorBidi" w:cstheme="majorBidi"/>
          <w:sz w:val="24"/>
          <w:szCs w:val="24"/>
        </w:rPr>
        <w:t>,</w:t>
      </w:r>
      <w:r w:rsidR="0005592A" w:rsidRPr="00E40CB2">
        <w:rPr>
          <w:rFonts w:asciiTheme="majorBidi" w:hAnsiTheme="majorBidi" w:cstheme="majorBidi"/>
          <w:sz w:val="24"/>
          <w:szCs w:val="24"/>
        </w:rPr>
        <w:t xml:space="preserve"> and </w:t>
      </w:r>
      <w:r w:rsidR="00AB3839" w:rsidRPr="00E40CB2">
        <w:rPr>
          <w:rFonts w:asciiTheme="majorBidi" w:hAnsiTheme="majorBidi" w:cstheme="majorBidi"/>
          <w:sz w:val="24"/>
          <w:szCs w:val="24"/>
        </w:rPr>
        <w:t xml:space="preserve">the </w:t>
      </w:r>
      <w:r w:rsidR="0005592A" w:rsidRPr="00E40CB2">
        <w:rPr>
          <w:rFonts w:asciiTheme="majorBidi" w:hAnsiTheme="majorBidi" w:cstheme="majorBidi"/>
          <w:sz w:val="24"/>
          <w:szCs w:val="24"/>
        </w:rPr>
        <w:t>son</w:t>
      </w:r>
      <w:r w:rsidR="00862E51" w:rsidRPr="00E40CB2">
        <w:rPr>
          <w:rFonts w:asciiTheme="majorBidi" w:hAnsiTheme="majorBidi" w:cstheme="majorBidi"/>
          <w:sz w:val="24"/>
          <w:szCs w:val="24"/>
        </w:rPr>
        <w:t xml:space="preserve"> </w:t>
      </w:r>
      <w:r w:rsidR="00C32A8C" w:rsidRPr="00E40CB2">
        <w:rPr>
          <w:rFonts w:asciiTheme="majorBidi" w:hAnsiTheme="majorBidi" w:cstheme="majorBidi"/>
          <w:sz w:val="24"/>
          <w:szCs w:val="24"/>
        </w:rPr>
        <w:t>attract</w:t>
      </w:r>
      <w:r w:rsidR="00AB3839" w:rsidRPr="00E40CB2">
        <w:rPr>
          <w:rFonts w:asciiTheme="majorBidi" w:hAnsiTheme="majorBidi" w:cstheme="majorBidi"/>
          <w:sz w:val="24"/>
          <w:szCs w:val="24"/>
        </w:rPr>
        <w:t>ed</w:t>
      </w:r>
      <w:r w:rsidR="00C32A8C" w:rsidRPr="00E40CB2">
        <w:rPr>
          <w:rFonts w:asciiTheme="majorBidi" w:hAnsiTheme="majorBidi" w:cstheme="majorBidi"/>
          <w:sz w:val="24"/>
          <w:szCs w:val="24"/>
        </w:rPr>
        <w:t xml:space="preserve"> </w:t>
      </w:r>
      <w:r w:rsidR="00862E51" w:rsidRPr="00E40CB2">
        <w:rPr>
          <w:rFonts w:asciiTheme="majorBidi" w:hAnsiTheme="majorBidi" w:cstheme="majorBidi"/>
          <w:sz w:val="24"/>
          <w:szCs w:val="24"/>
        </w:rPr>
        <w:t xml:space="preserve">the attention </w:t>
      </w:r>
      <w:r w:rsidR="00B973D2" w:rsidRPr="00E40CB2">
        <w:rPr>
          <w:rFonts w:asciiTheme="majorBidi" w:hAnsiTheme="majorBidi" w:cstheme="majorBidi"/>
          <w:sz w:val="24"/>
          <w:szCs w:val="24"/>
        </w:rPr>
        <w:t xml:space="preserve">of </w:t>
      </w:r>
      <w:r w:rsidR="00C32A8C" w:rsidRPr="00E40CB2">
        <w:rPr>
          <w:rFonts w:asciiTheme="majorBidi" w:hAnsiTheme="majorBidi" w:cstheme="majorBidi"/>
          <w:sz w:val="24"/>
          <w:szCs w:val="24"/>
        </w:rPr>
        <w:t xml:space="preserve">the </w:t>
      </w:r>
      <w:r w:rsidR="004553CD" w:rsidRPr="00E40CB2">
        <w:rPr>
          <w:rFonts w:asciiTheme="majorBidi" w:hAnsiTheme="majorBidi" w:cstheme="majorBidi"/>
          <w:sz w:val="24"/>
          <w:szCs w:val="24"/>
        </w:rPr>
        <w:t>sailors</w:t>
      </w:r>
      <w:r w:rsidR="005E2A7F" w:rsidRPr="00E40CB2">
        <w:rPr>
          <w:rFonts w:asciiTheme="majorBidi" w:hAnsiTheme="majorBidi" w:cstheme="majorBidi"/>
          <w:sz w:val="24"/>
          <w:szCs w:val="24"/>
        </w:rPr>
        <w:t xml:space="preserve"> by counting </w:t>
      </w:r>
      <w:ins w:id="903" w:author="Author">
        <w:r w:rsidR="004C5AC5">
          <w:rPr>
            <w:rFonts w:asciiTheme="majorBidi" w:hAnsiTheme="majorBidi" w:cstheme="majorBidi"/>
            <w:sz w:val="24"/>
            <w:szCs w:val="24"/>
          </w:rPr>
          <w:t xml:space="preserve">the </w:t>
        </w:r>
      </w:ins>
      <w:r w:rsidR="005E2A7F" w:rsidRPr="00E40CB2">
        <w:rPr>
          <w:rFonts w:asciiTheme="majorBidi" w:hAnsiTheme="majorBidi" w:cstheme="majorBidi"/>
          <w:sz w:val="24"/>
          <w:szCs w:val="24"/>
        </w:rPr>
        <w:t xml:space="preserve">dinars in the </w:t>
      </w:r>
      <w:r w:rsidR="005E2A7F" w:rsidRPr="00E40CB2">
        <w:rPr>
          <w:rFonts w:asciiTheme="majorBidi" w:hAnsiTheme="majorBidi" w:cstheme="majorBidi"/>
          <w:noProof/>
          <w:sz w:val="24"/>
          <w:szCs w:val="24"/>
        </w:rPr>
        <w:t>box</w:t>
      </w:r>
      <w:ins w:id="904" w:author="Author">
        <w:r w:rsidR="00A82521">
          <w:rPr>
            <w:rFonts w:asciiTheme="majorBidi" w:hAnsiTheme="majorBidi" w:cstheme="majorBidi"/>
            <w:spacing w:val="15"/>
            <w:sz w:val="20"/>
            <w:szCs w:val="20"/>
            <w:shd w:val="clear" w:color="auto" w:fill="FFFFFF"/>
          </w:rPr>
          <w:t>—</w:t>
        </w:r>
      </w:ins>
      <w:del w:id="905" w:author="Author">
        <w:r w:rsidR="005E2A7F" w:rsidRPr="00E40CB2" w:rsidDel="00A82521">
          <w:rPr>
            <w:rFonts w:asciiTheme="majorBidi" w:hAnsiTheme="majorBidi" w:cstheme="majorBidi"/>
            <w:sz w:val="24"/>
            <w:szCs w:val="24"/>
          </w:rPr>
          <w:delText xml:space="preserve"> </w:delText>
        </w:r>
        <w:r w:rsidR="002B2CDE" w:rsidRPr="00E40CB2" w:rsidDel="00A82521">
          <w:rPr>
            <w:rFonts w:asciiTheme="majorBidi" w:hAnsiTheme="majorBidi" w:cstheme="majorBidi"/>
            <w:spacing w:val="15"/>
            <w:sz w:val="20"/>
            <w:szCs w:val="20"/>
            <w:shd w:val="clear" w:color="auto" w:fill="FFFFFF"/>
          </w:rPr>
          <w:delText>–</w:delText>
        </w:r>
        <w:r w:rsidR="005E2A7F" w:rsidRPr="00E40CB2" w:rsidDel="00A82521">
          <w:rPr>
            <w:rFonts w:asciiTheme="majorBidi" w:hAnsiTheme="majorBidi" w:cstheme="majorBidi"/>
            <w:sz w:val="24"/>
            <w:szCs w:val="24"/>
          </w:rPr>
          <w:delText xml:space="preserve"> </w:delText>
        </w:r>
      </w:del>
      <w:r w:rsidR="00AB3839" w:rsidRPr="00E40CB2">
        <w:rPr>
          <w:rFonts w:asciiTheme="majorBidi" w:hAnsiTheme="majorBidi" w:cstheme="majorBidi"/>
          <w:sz w:val="24"/>
          <w:szCs w:val="24"/>
        </w:rPr>
        <w:t>although none of this is found in the story</w:t>
      </w:r>
      <w:r w:rsidR="00112A34" w:rsidRPr="00E40CB2">
        <w:rPr>
          <w:rFonts w:asciiTheme="majorBidi" w:hAnsiTheme="majorBidi" w:cstheme="majorBidi"/>
          <w:sz w:val="24"/>
          <w:szCs w:val="24"/>
        </w:rPr>
        <w:t>.</w:t>
      </w:r>
      <w:r w:rsidR="00112A34" w:rsidRPr="00E40CB2">
        <w:rPr>
          <w:rFonts w:asciiTheme="majorBidi" w:hAnsiTheme="majorBidi" w:cstheme="majorBidi"/>
          <w:vertAlign w:val="superscript"/>
        </w:rPr>
        <w:footnoteReference w:id="21"/>
      </w:r>
      <w:r w:rsidR="00112A34" w:rsidRPr="00E40CB2">
        <w:rPr>
          <w:rFonts w:asciiTheme="majorBidi" w:hAnsiTheme="majorBidi" w:cstheme="majorBidi"/>
          <w:sz w:val="24"/>
          <w:szCs w:val="24"/>
          <w:vertAlign w:val="superscript"/>
        </w:rPr>
        <w:t xml:space="preserve"> </w:t>
      </w:r>
    </w:p>
    <w:p w14:paraId="2F63619C" w14:textId="2DAD8497" w:rsidR="00D74BB2" w:rsidRPr="00E40CB2" w:rsidRDefault="002B2CDE" w:rsidP="0082513C">
      <w:pPr>
        <w:spacing w:line="480" w:lineRule="auto"/>
        <w:rPr>
          <w:rFonts w:asciiTheme="majorBidi" w:hAnsiTheme="majorBidi" w:cstheme="majorBidi"/>
          <w:sz w:val="24"/>
          <w:szCs w:val="24"/>
        </w:rPr>
      </w:pPr>
      <w:r w:rsidRPr="00E40CB2">
        <w:rPr>
          <w:rFonts w:asciiTheme="majorBidi" w:hAnsiTheme="majorBidi" w:cstheme="majorBidi"/>
          <w:sz w:val="24"/>
          <w:szCs w:val="24"/>
        </w:rPr>
        <w:lastRenderedPageBreak/>
        <w:t>A</w:t>
      </w:r>
      <w:r w:rsidR="00E93987" w:rsidRPr="00E40CB2">
        <w:rPr>
          <w:rFonts w:asciiTheme="majorBidi" w:hAnsiTheme="majorBidi" w:cstheme="majorBidi"/>
          <w:sz w:val="24"/>
          <w:szCs w:val="24"/>
        </w:rPr>
        <w:t>s it turns out</w:t>
      </w:r>
      <w:r w:rsidR="009460C1">
        <w:rPr>
          <w:rFonts w:asciiTheme="majorBidi" w:hAnsiTheme="majorBidi" w:cstheme="majorBidi"/>
          <w:sz w:val="24"/>
          <w:szCs w:val="24"/>
        </w:rPr>
        <w:t>,</w:t>
      </w:r>
      <w:r w:rsidR="00E93987" w:rsidRPr="00E40CB2">
        <w:rPr>
          <w:rFonts w:asciiTheme="majorBidi" w:hAnsiTheme="majorBidi" w:cstheme="majorBidi"/>
          <w:sz w:val="24"/>
          <w:szCs w:val="24"/>
        </w:rPr>
        <w:t xml:space="preserve"> </w:t>
      </w:r>
      <w:r w:rsidR="009460C1">
        <w:rPr>
          <w:rFonts w:asciiTheme="majorBidi" w:hAnsiTheme="majorBidi" w:cstheme="majorBidi"/>
          <w:sz w:val="24"/>
          <w:szCs w:val="24"/>
        </w:rPr>
        <w:t xml:space="preserve">however, </w:t>
      </w:r>
      <w:r w:rsidR="00E93987" w:rsidRPr="00E40CB2">
        <w:rPr>
          <w:rFonts w:asciiTheme="majorBidi" w:hAnsiTheme="majorBidi" w:cstheme="majorBidi"/>
          <w:sz w:val="24"/>
          <w:szCs w:val="24"/>
        </w:rPr>
        <w:t>a</w:t>
      </w:r>
      <w:r w:rsidR="00C32A8C" w:rsidRPr="00E40CB2">
        <w:rPr>
          <w:rFonts w:asciiTheme="majorBidi" w:hAnsiTheme="majorBidi" w:cstheme="majorBidi"/>
          <w:sz w:val="24"/>
          <w:szCs w:val="24"/>
        </w:rPr>
        <w:t xml:space="preserve"> </w:t>
      </w:r>
      <w:r w:rsidR="00112A34" w:rsidRPr="00E40CB2">
        <w:rPr>
          <w:rFonts w:asciiTheme="majorBidi" w:hAnsiTheme="majorBidi" w:cstheme="majorBidi"/>
          <w:sz w:val="24"/>
          <w:szCs w:val="24"/>
        </w:rPr>
        <w:t xml:space="preserve">comparative reading of the story </w:t>
      </w:r>
      <w:r w:rsidR="00AB3839" w:rsidRPr="00E40CB2">
        <w:rPr>
          <w:rFonts w:asciiTheme="majorBidi" w:hAnsiTheme="majorBidi" w:cstheme="majorBidi"/>
          <w:sz w:val="24"/>
          <w:szCs w:val="24"/>
        </w:rPr>
        <w:t xml:space="preserve">with </w:t>
      </w:r>
      <w:del w:id="920" w:author="Author">
        <w:r w:rsidR="00AB3839" w:rsidRPr="00E40CB2" w:rsidDel="00A82521">
          <w:rPr>
            <w:rFonts w:asciiTheme="majorBidi" w:hAnsiTheme="majorBidi" w:cstheme="majorBidi"/>
            <w:sz w:val="24"/>
            <w:szCs w:val="24"/>
          </w:rPr>
          <w:delText xml:space="preserve">the </w:delText>
        </w:r>
      </w:del>
      <w:r w:rsidR="00AB3839" w:rsidRPr="00E40CB2">
        <w:rPr>
          <w:rFonts w:asciiTheme="majorBidi" w:hAnsiTheme="majorBidi" w:cstheme="majorBidi"/>
          <w:sz w:val="24"/>
          <w:szCs w:val="24"/>
        </w:rPr>
        <w:t xml:space="preserve">one recorded in the writings of John </w:t>
      </w:r>
      <w:r w:rsidR="009E0E85" w:rsidRPr="00E40CB2">
        <w:rPr>
          <w:rFonts w:asciiTheme="majorBidi" w:hAnsiTheme="majorBidi" w:cstheme="majorBidi"/>
          <w:sz w:val="24"/>
          <w:szCs w:val="24"/>
        </w:rPr>
        <w:t>Moschos</w:t>
      </w:r>
      <w:r w:rsidR="00112A34" w:rsidRPr="00E40CB2">
        <w:rPr>
          <w:rFonts w:asciiTheme="majorBidi" w:hAnsiTheme="majorBidi" w:cstheme="majorBidi"/>
          <w:sz w:val="24"/>
          <w:szCs w:val="24"/>
        </w:rPr>
        <w:t xml:space="preserve"> free</w:t>
      </w:r>
      <w:r w:rsidR="00E93987" w:rsidRPr="00E40CB2">
        <w:rPr>
          <w:rFonts w:asciiTheme="majorBidi" w:hAnsiTheme="majorBidi" w:cstheme="majorBidi"/>
          <w:sz w:val="24"/>
          <w:szCs w:val="24"/>
        </w:rPr>
        <w:t>s</w:t>
      </w:r>
      <w:r w:rsidR="00112A34" w:rsidRPr="00E40CB2">
        <w:rPr>
          <w:rFonts w:asciiTheme="majorBidi" w:hAnsiTheme="majorBidi" w:cstheme="majorBidi"/>
          <w:sz w:val="24"/>
          <w:szCs w:val="24"/>
        </w:rPr>
        <w:t xml:space="preserve"> us from the need</w:t>
      </w:r>
      <w:r w:rsidR="005E2A7F" w:rsidRPr="00E40CB2">
        <w:rPr>
          <w:rFonts w:asciiTheme="majorBidi" w:hAnsiTheme="majorBidi" w:cstheme="majorBidi"/>
          <w:sz w:val="24"/>
          <w:szCs w:val="24"/>
        </w:rPr>
        <w:t xml:space="preserve"> to</w:t>
      </w:r>
      <w:r w:rsidR="00112A34" w:rsidRPr="00E40CB2">
        <w:rPr>
          <w:rFonts w:asciiTheme="majorBidi" w:hAnsiTheme="majorBidi" w:cstheme="majorBidi"/>
          <w:sz w:val="24"/>
          <w:szCs w:val="24"/>
        </w:rPr>
        <w:t xml:space="preserve"> </w:t>
      </w:r>
      <w:r w:rsidR="00112A34" w:rsidRPr="00E40CB2">
        <w:rPr>
          <w:rFonts w:asciiTheme="majorBidi" w:hAnsiTheme="majorBidi" w:cstheme="majorBidi"/>
          <w:noProof/>
          <w:sz w:val="24"/>
          <w:szCs w:val="24"/>
        </w:rPr>
        <w:t>justify</w:t>
      </w:r>
      <w:r w:rsidR="00112A34" w:rsidRPr="00E40CB2">
        <w:rPr>
          <w:rFonts w:asciiTheme="majorBidi" w:hAnsiTheme="majorBidi" w:cstheme="majorBidi"/>
          <w:sz w:val="24"/>
          <w:szCs w:val="24"/>
        </w:rPr>
        <w:t xml:space="preserve"> the logic of the narrative.</w:t>
      </w:r>
      <w:del w:id="921" w:author="Author">
        <w:r w:rsidR="00112A34" w:rsidRPr="00E40CB2" w:rsidDel="00A82521">
          <w:rPr>
            <w:rFonts w:asciiTheme="majorBidi" w:hAnsiTheme="majorBidi" w:cstheme="majorBidi"/>
            <w:sz w:val="24"/>
            <w:szCs w:val="24"/>
          </w:rPr>
          <w:delText xml:space="preserve"> </w:delText>
        </w:r>
        <w:r w:rsidR="005E2A7F" w:rsidRPr="00E40CB2" w:rsidDel="00A82521">
          <w:rPr>
            <w:rFonts w:asciiTheme="majorBidi" w:hAnsiTheme="majorBidi" w:cstheme="majorBidi"/>
            <w:sz w:val="24"/>
            <w:szCs w:val="24"/>
          </w:rPr>
          <w:delText>We will</w:delText>
        </w:r>
        <w:r w:rsidR="00416143" w:rsidRPr="00E40CB2" w:rsidDel="00A82521">
          <w:rPr>
            <w:rFonts w:asciiTheme="majorBidi" w:hAnsiTheme="majorBidi" w:cstheme="majorBidi"/>
            <w:sz w:val="24"/>
            <w:szCs w:val="24"/>
          </w:rPr>
          <w:delText xml:space="preserve"> now turn to </w:delText>
        </w:r>
        <w:r w:rsidR="00416143" w:rsidRPr="00E40CB2" w:rsidDel="00A82521">
          <w:rPr>
            <w:rFonts w:asciiTheme="majorBidi" w:hAnsiTheme="majorBidi" w:cstheme="majorBidi"/>
            <w:sz w:val="24"/>
            <w:szCs w:val="24"/>
            <w:lang w:val="en-US"/>
          </w:rPr>
          <w:delText xml:space="preserve">story 203 in </w:delText>
        </w:r>
        <w:r w:rsidR="005F1739" w:rsidRPr="00E40CB2" w:rsidDel="00A82521">
          <w:rPr>
            <w:rFonts w:asciiTheme="majorBidi" w:hAnsiTheme="majorBidi" w:cstheme="majorBidi"/>
            <w:sz w:val="24"/>
            <w:szCs w:val="24"/>
            <w:lang w:val="en-US"/>
          </w:rPr>
          <w:delText>Moschos</w:delText>
        </w:r>
        <w:r w:rsidR="00AB3839" w:rsidRPr="00E40CB2" w:rsidDel="00A82521">
          <w:rPr>
            <w:rFonts w:asciiTheme="majorBidi" w:hAnsiTheme="majorBidi" w:cstheme="majorBidi"/>
            <w:sz w:val="24"/>
            <w:szCs w:val="24"/>
            <w:lang w:val="en-US"/>
          </w:rPr>
          <w:delText>’</w:delText>
        </w:r>
        <w:r w:rsidR="005F1739" w:rsidRPr="00E40CB2" w:rsidDel="00A82521">
          <w:rPr>
            <w:rFonts w:asciiTheme="majorBidi" w:hAnsiTheme="majorBidi" w:cstheme="majorBidi"/>
            <w:sz w:val="24"/>
            <w:szCs w:val="24"/>
            <w:lang w:val="en-US"/>
          </w:rPr>
          <w:delText xml:space="preserve"> </w:delText>
        </w:r>
        <w:r w:rsidR="00AB3839" w:rsidRPr="00E40CB2" w:rsidDel="00A82521">
          <w:rPr>
            <w:rFonts w:asciiTheme="majorBidi" w:hAnsiTheme="majorBidi" w:cstheme="majorBidi"/>
            <w:sz w:val="24"/>
            <w:szCs w:val="24"/>
            <w:lang w:val="en-US"/>
          </w:rPr>
          <w:delText>book</w:delText>
        </w:r>
        <w:r w:rsidR="005E2A7F" w:rsidRPr="00E40CB2" w:rsidDel="00A82521">
          <w:rPr>
            <w:rFonts w:asciiTheme="majorBidi" w:hAnsiTheme="majorBidi" w:cstheme="majorBidi"/>
            <w:sz w:val="24"/>
            <w:szCs w:val="24"/>
            <w:lang w:val="en-US"/>
          </w:rPr>
          <w:delText>.</w:delText>
        </w:r>
        <w:r w:rsidR="00F270E8" w:rsidRPr="00E40CB2" w:rsidDel="00B827DD">
          <w:rPr>
            <w:rStyle w:val="FootnoteReference"/>
            <w:rFonts w:asciiTheme="majorBidi" w:hAnsiTheme="majorBidi" w:cstheme="majorBidi"/>
            <w:sz w:val="24"/>
            <w:szCs w:val="24"/>
            <w:lang w:val="en-US"/>
          </w:rPr>
          <w:footnoteReference w:id="22"/>
        </w:r>
      </w:del>
    </w:p>
    <w:p w14:paraId="12A46F1F" w14:textId="77777777" w:rsidR="00E3134D" w:rsidRPr="00E40CB2" w:rsidRDefault="00E3134D" w:rsidP="0082513C">
      <w:pPr>
        <w:spacing w:line="480" w:lineRule="auto"/>
        <w:rPr>
          <w:rFonts w:asciiTheme="majorBidi" w:hAnsiTheme="majorBidi" w:cstheme="majorBidi"/>
          <w:sz w:val="24"/>
          <w:szCs w:val="24"/>
        </w:rPr>
      </w:pPr>
    </w:p>
    <w:p w14:paraId="4947BCBF" w14:textId="3BAD0FB0" w:rsidR="00E3134D" w:rsidRPr="009201A6" w:rsidRDefault="00A82521" w:rsidP="0082513C">
      <w:pPr>
        <w:spacing w:line="480" w:lineRule="auto"/>
        <w:rPr>
          <w:rFonts w:asciiTheme="majorBidi" w:hAnsiTheme="majorBidi" w:cstheme="majorBidi"/>
          <w:b/>
          <w:bCs/>
          <w:sz w:val="24"/>
          <w:szCs w:val="24"/>
          <w:lang w:val="en-US"/>
          <w:rPrChange w:id="940" w:author="Author">
            <w:rPr>
              <w:rFonts w:asciiTheme="majorBidi" w:hAnsiTheme="majorBidi" w:cstheme="majorBidi"/>
              <w:b/>
              <w:bCs/>
              <w:sz w:val="24"/>
              <w:szCs w:val="24"/>
            </w:rPr>
          </w:rPrChange>
        </w:rPr>
      </w:pPr>
      <w:r w:rsidRPr="00E40CB2">
        <w:rPr>
          <w:rFonts w:asciiTheme="majorBidi" w:hAnsiTheme="majorBidi" w:cstheme="majorBidi"/>
          <w:b/>
          <w:bCs/>
          <w:sz w:val="24"/>
          <w:szCs w:val="24"/>
        </w:rPr>
        <w:t xml:space="preserve">The Story </w:t>
      </w:r>
      <w:del w:id="941" w:author="Author">
        <w:r w:rsidRPr="00E40CB2" w:rsidDel="00A82521">
          <w:rPr>
            <w:rFonts w:asciiTheme="majorBidi" w:hAnsiTheme="majorBidi" w:cstheme="majorBidi"/>
            <w:b/>
            <w:bCs/>
            <w:sz w:val="24"/>
            <w:szCs w:val="24"/>
          </w:rPr>
          <w:delText xml:space="preserve">Of </w:delText>
        </w:r>
      </w:del>
      <w:ins w:id="942" w:author="Author">
        <w:r>
          <w:rPr>
            <w:rFonts w:asciiTheme="majorBidi" w:hAnsiTheme="majorBidi" w:cstheme="majorBidi"/>
            <w:b/>
            <w:bCs/>
            <w:sz w:val="24"/>
            <w:szCs w:val="24"/>
          </w:rPr>
          <w:t>o</w:t>
        </w:r>
        <w:r w:rsidRPr="00E40CB2">
          <w:rPr>
            <w:rFonts w:asciiTheme="majorBidi" w:hAnsiTheme="majorBidi" w:cstheme="majorBidi"/>
            <w:b/>
            <w:bCs/>
            <w:sz w:val="24"/>
            <w:szCs w:val="24"/>
          </w:rPr>
          <w:t xml:space="preserve">f </w:t>
        </w:r>
      </w:ins>
      <w:del w:id="943" w:author="Author">
        <w:r w:rsidRPr="00E40CB2" w:rsidDel="00A82521">
          <w:rPr>
            <w:rFonts w:asciiTheme="majorBidi" w:hAnsiTheme="majorBidi" w:cstheme="majorBidi"/>
            <w:b/>
            <w:bCs/>
            <w:sz w:val="24"/>
            <w:szCs w:val="24"/>
          </w:rPr>
          <w:delText xml:space="preserve">A </w:delText>
        </w:r>
      </w:del>
      <w:ins w:id="944" w:author="Author">
        <w:r>
          <w:rPr>
            <w:rFonts w:asciiTheme="majorBidi" w:hAnsiTheme="majorBidi" w:cstheme="majorBidi"/>
            <w:b/>
            <w:bCs/>
            <w:sz w:val="24"/>
            <w:szCs w:val="24"/>
          </w:rPr>
          <w:t>a</w:t>
        </w:r>
        <w:r w:rsidRPr="00E40CB2">
          <w:rPr>
            <w:rFonts w:asciiTheme="majorBidi" w:hAnsiTheme="majorBidi" w:cstheme="majorBidi"/>
            <w:b/>
            <w:bCs/>
            <w:sz w:val="24"/>
            <w:szCs w:val="24"/>
          </w:rPr>
          <w:t xml:space="preserve"> </w:t>
        </w:r>
      </w:ins>
      <w:r w:rsidRPr="00E40CB2">
        <w:rPr>
          <w:rFonts w:asciiTheme="majorBidi" w:hAnsiTheme="majorBidi" w:cstheme="majorBidi"/>
          <w:b/>
          <w:bCs/>
          <w:sz w:val="24"/>
          <w:szCs w:val="24"/>
        </w:rPr>
        <w:t xml:space="preserve">Jeweller Who, </w:t>
      </w:r>
      <w:del w:id="945" w:author="Author">
        <w:r w:rsidRPr="00E40CB2" w:rsidDel="00A82521">
          <w:rPr>
            <w:rFonts w:asciiTheme="majorBidi" w:hAnsiTheme="majorBidi" w:cstheme="majorBidi"/>
            <w:b/>
            <w:bCs/>
            <w:sz w:val="24"/>
            <w:szCs w:val="24"/>
          </w:rPr>
          <w:delText xml:space="preserve">By </w:delText>
        </w:r>
      </w:del>
      <w:ins w:id="946" w:author="Author">
        <w:r>
          <w:rPr>
            <w:rFonts w:asciiTheme="majorBidi" w:hAnsiTheme="majorBidi" w:cstheme="majorBidi"/>
            <w:b/>
            <w:bCs/>
            <w:sz w:val="24"/>
            <w:szCs w:val="24"/>
          </w:rPr>
          <w:t>b</w:t>
        </w:r>
        <w:r w:rsidRPr="00E40CB2">
          <w:rPr>
            <w:rFonts w:asciiTheme="majorBidi" w:hAnsiTheme="majorBidi" w:cstheme="majorBidi"/>
            <w:b/>
            <w:bCs/>
            <w:sz w:val="24"/>
            <w:szCs w:val="24"/>
          </w:rPr>
          <w:t xml:space="preserve">y </w:t>
        </w:r>
      </w:ins>
      <w:del w:id="947" w:author="Author">
        <w:r w:rsidRPr="00E40CB2" w:rsidDel="00A82521">
          <w:rPr>
            <w:rFonts w:asciiTheme="majorBidi" w:hAnsiTheme="majorBidi" w:cstheme="majorBidi"/>
            <w:b/>
            <w:bCs/>
            <w:sz w:val="24"/>
            <w:szCs w:val="24"/>
          </w:rPr>
          <w:delText xml:space="preserve">A </w:delText>
        </w:r>
      </w:del>
      <w:ins w:id="948" w:author="Author">
        <w:r>
          <w:rPr>
            <w:rFonts w:asciiTheme="majorBidi" w:hAnsiTheme="majorBidi" w:cstheme="majorBidi"/>
            <w:b/>
            <w:bCs/>
            <w:sz w:val="24"/>
            <w:szCs w:val="24"/>
          </w:rPr>
          <w:t>a</w:t>
        </w:r>
        <w:r w:rsidRPr="00E40CB2">
          <w:rPr>
            <w:rFonts w:asciiTheme="majorBidi" w:hAnsiTheme="majorBidi" w:cstheme="majorBidi"/>
            <w:b/>
            <w:bCs/>
            <w:sz w:val="24"/>
            <w:szCs w:val="24"/>
          </w:rPr>
          <w:t xml:space="preserve"> </w:t>
        </w:r>
      </w:ins>
      <w:r w:rsidRPr="00E40CB2">
        <w:rPr>
          <w:rFonts w:asciiTheme="majorBidi" w:hAnsiTheme="majorBidi" w:cstheme="majorBidi"/>
          <w:b/>
          <w:bCs/>
          <w:sz w:val="24"/>
          <w:szCs w:val="24"/>
        </w:rPr>
        <w:t xml:space="preserve">Wise Decision, Saved His Life </w:t>
      </w:r>
      <w:del w:id="949" w:author="Author">
        <w:r w:rsidRPr="00E40CB2" w:rsidDel="00A82521">
          <w:rPr>
            <w:rFonts w:asciiTheme="majorBidi" w:hAnsiTheme="majorBidi" w:cstheme="majorBidi"/>
            <w:b/>
            <w:bCs/>
            <w:sz w:val="24"/>
            <w:szCs w:val="24"/>
          </w:rPr>
          <w:delText xml:space="preserve">At </w:delText>
        </w:r>
      </w:del>
      <w:ins w:id="950" w:author="Author">
        <w:r>
          <w:rPr>
            <w:rFonts w:asciiTheme="majorBidi" w:hAnsiTheme="majorBidi" w:cstheme="majorBidi"/>
            <w:b/>
            <w:bCs/>
            <w:sz w:val="24"/>
            <w:szCs w:val="24"/>
          </w:rPr>
          <w:t>a</w:t>
        </w:r>
        <w:r w:rsidRPr="00E40CB2">
          <w:rPr>
            <w:rFonts w:asciiTheme="majorBidi" w:hAnsiTheme="majorBidi" w:cstheme="majorBidi"/>
            <w:b/>
            <w:bCs/>
            <w:sz w:val="24"/>
            <w:szCs w:val="24"/>
          </w:rPr>
          <w:t xml:space="preserve">t </w:t>
        </w:r>
      </w:ins>
      <w:r w:rsidRPr="00E40CB2">
        <w:rPr>
          <w:rFonts w:asciiTheme="majorBidi" w:hAnsiTheme="majorBidi" w:cstheme="majorBidi"/>
          <w:b/>
          <w:bCs/>
          <w:sz w:val="24"/>
          <w:szCs w:val="24"/>
        </w:rPr>
        <w:t>Sea</w:t>
      </w:r>
      <w:ins w:id="951" w:author="Author">
        <w:r w:rsidR="00B827DD" w:rsidRPr="00E40CB2">
          <w:rPr>
            <w:rStyle w:val="FootnoteReference"/>
            <w:rFonts w:asciiTheme="majorBidi" w:hAnsiTheme="majorBidi" w:cstheme="majorBidi"/>
            <w:sz w:val="24"/>
            <w:szCs w:val="24"/>
            <w:lang w:val="en-US"/>
          </w:rPr>
          <w:footnoteReference w:id="23"/>
        </w:r>
      </w:ins>
    </w:p>
    <w:p w14:paraId="6020C5F9" w14:textId="373B8A35" w:rsidR="00CF798C" w:rsidRPr="00E40CB2" w:rsidRDefault="00E3134D">
      <w:pPr>
        <w:ind w:left="720" w:firstLine="720"/>
        <w:rPr>
          <w:rFonts w:asciiTheme="majorBidi" w:hAnsiTheme="majorBidi" w:cstheme="majorBidi"/>
          <w:sz w:val="24"/>
          <w:szCs w:val="24"/>
        </w:rPr>
        <w:pPrChange w:id="954" w:author="Author">
          <w:pPr>
            <w:spacing w:line="480" w:lineRule="auto"/>
          </w:pPr>
        </w:pPrChange>
      </w:pPr>
      <w:r w:rsidRPr="00E40CB2">
        <w:rPr>
          <w:rFonts w:asciiTheme="majorBidi" w:hAnsiTheme="majorBidi" w:cstheme="majorBidi"/>
          <w:sz w:val="24"/>
          <w:szCs w:val="24"/>
        </w:rPr>
        <w:t xml:space="preserve">One of the fathers said there was a jeweller of the kind known as a gem-engraver. He had some valuable stones and pearls when he went aboard a ship together with his </w:t>
      </w:r>
      <w:r w:rsidR="002572DF" w:rsidRPr="00E40CB2">
        <w:rPr>
          <w:rFonts w:asciiTheme="majorBidi" w:hAnsiTheme="majorBidi" w:cstheme="majorBidi"/>
          <w:sz w:val="24"/>
          <w:szCs w:val="24"/>
        </w:rPr>
        <w:t>servants</w:t>
      </w:r>
      <w:r w:rsidR="00AB3839" w:rsidRPr="00E40CB2">
        <w:rPr>
          <w:rFonts w:asciiTheme="majorBidi" w:hAnsiTheme="majorBidi" w:cstheme="majorBidi"/>
          <w:sz w:val="24"/>
          <w:szCs w:val="24"/>
        </w:rPr>
        <w:t xml:space="preserve"> </w:t>
      </w:r>
      <w:r w:rsidR="00416143" w:rsidRPr="00E40CB2">
        <w:rPr>
          <w:rFonts w:asciiTheme="majorBidi" w:hAnsiTheme="majorBidi" w:cstheme="majorBidi"/>
          <w:sz w:val="24"/>
          <w:szCs w:val="24"/>
        </w:rPr>
        <w:t>[</w:t>
      </w:r>
      <w:r w:rsidR="0077059B" w:rsidRPr="00E40CB2">
        <w:rPr>
          <w:rFonts w:asciiTheme="majorBidi" w:hAnsiTheme="majorBidi" w:cstheme="majorBidi"/>
          <w:noProof/>
          <w:sz w:val="24"/>
          <w:szCs w:val="24"/>
        </w:rPr>
        <w:t>πα</w:t>
      </w:r>
      <w:proofErr w:type="spellStart"/>
      <w:r w:rsidR="0077059B" w:rsidRPr="00E40CB2">
        <w:rPr>
          <w:rFonts w:asciiTheme="majorBidi" w:hAnsiTheme="majorBidi" w:cstheme="majorBidi"/>
          <w:noProof/>
          <w:sz w:val="24"/>
          <w:szCs w:val="24"/>
        </w:rPr>
        <w:t>ίδων</w:t>
      </w:r>
      <w:proofErr w:type="spellEnd"/>
      <w:r w:rsidR="00E709EF" w:rsidRPr="00E40CB2">
        <w:rPr>
          <w:rFonts w:asciiTheme="majorBidi" w:hAnsiTheme="majorBidi" w:cstheme="majorBidi"/>
          <w:noProof/>
          <w:sz w:val="24"/>
          <w:szCs w:val="24"/>
        </w:rPr>
        <w:t xml:space="preserve"> </w:t>
      </w:r>
      <w:r w:rsidR="00E709EF" w:rsidRPr="00E40CB2">
        <w:rPr>
          <w:rFonts w:asciiTheme="majorBidi" w:hAnsiTheme="majorBidi" w:cstheme="majorBidi"/>
          <w:noProof/>
          <w:sz w:val="24"/>
          <w:szCs w:val="24"/>
          <w:lang w:val="el-GR"/>
        </w:rPr>
        <w:t>αὐτοῦ</w:t>
      </w:r>
      <w:r w:rsidR="00416143" w:rsidRPr="00E40CB2">
        <w:rPr>
          <w:rFonts w:asciiTheme="majorBidi" w:hAnsiTheme="majorBidi" w:cstheme="majorBidi"/>
          <w:sz w:val="24"/>
          <w:szCs w:val="24"/>
        </w:rPr>
        <w:t>]</w:t>
      </w:r>
      <w:ins w:id="955" w:author="Author">
        <w:r w:rsidR="00A82521">
          <w:rPr>
            <w:rFonts w:asciiTheme="majorBidi" w:hAnsiTheme="majorBidi" w:cstheme="majorBidi"/>
            <w:sz w:val="24"/>
            <w:szCs w:val="24"/>
          </w:rPr>
          <w:t>;</w:t>
        </w:r>
      </w:ins>
      <w:r w:rsidR="0077059B" w:rsidRPr="00E40CB2">
        <w:rPr>
          <w:rStyle w:val="FootnoteReference"/>
          <w:rFonts w:asciiTheme="majorBidi" w:hAnsiTheme="majorBidi" w:cstheme="majorBidi"/>
          <w:sz w:val="24"/>
          <w:szCs w:val="24"/>
        </w:rPr>
        <w:footnoteReference w:id="24"/>
      </w:r>
      <w:del w:id="960" w:author="Author">
        <w:r w:rsidRPr="00E40CB2" w:rsidDel="00A82521">
          <w:rPr>
            <w:rFonts w:asciiTheme="majorBidi" w:hAnsiTheme="majorBidi" w:cstheme="majorBidi"/>
            <w:sz w:val="24"/>
            <w:szCs w:val="24"/>
          </w:rPr>
          <w:delText>;</w:delText>
        </w:r>
      </w:del>
      <w:r w:rsidRPr="00E40CB2">
        <w:rPr>
          <w:rFonts w:asciiTheme="majorBidi" w:hAnsiTheme="majorBidi" w:cstheme="majorBidi"/>
          <w:sz w:val="24"/>
          <w:szCs w:val="24"/>
        </w:rPr>
        <w:t xml:space="preserve"> it was his intention to go do business elsewhere. By</w:t>
      </w:r>
      <w:r w:rsidR="009460C1">
        <w:rPr>
          <w:rFonts w:asciiTheme="majorBidi" w:hAnsiTheme="majorBidi" w:cstheme="majorBidi"/>
          <w:sz w:val="24"/>
          <w:szCs w:val="24"/>
        </w:rPr>
        <w:t xml:space="preserve"> divine providence</w:t>
      </w:r>
      <w:r w:rsidRPr="00E40CB2">
        <w:rPr>
          <w:rFonts w:asciiTheme="majorBidi" w:hAnsiTheme="majorBidi" w:cstheme="majorBidi"/>
          <w:sz w:val="24"/>
          <w:szCs w:val="24"/>
        </w:rPr>
        <w:t>, it happened that he became fond of</w:t>
      </w:r>
      <w:r w:rsidR="009460C1">
        <w:rPr>
          <w:rFonts w:asciiTheme="majorBidi" w:hAnsiTheme="majorBidi" w:cstheme="majorBidi"/>
          <w:sz w:val="24"/>
          <w:szCs w:val="24"/>
        </w:rPr>
        <w:t xml:space="preserve"> the</w:t>
      </w:r>
      <w:r w:rsidRPr="00E40CB2">
        <w:rPr>
          <w:rFonts w:asciiTheme="majorBidi" w:hAnsiTheme="majorBidi" w:cstheme="majorBidi"/>
          <w:sz w:val="24"/>
          <w:szCs w:val="24"/>
        </w:rPr>
        <w:t xml:space="preserve"> crew</w:t>
      </w:r>
      <w:r w:rsidR="009460C1">
        <w:rPr>
          <w:rFonts w:asciiTheme="majorBidi" w:hAnsiTheme="majorBidi" w:cstheme="majorBidi"/>
          <w:sz w:val="24"/>
          <w:szCs w:val="24"/>
        </w:rPr>
        <w:t>man</w:t>
      </w:r>
      <w:r w:rsidRPr="00E40CB2">
        <w:rPr>
          <w:rFonts w:asciiTheme="majorBidi" w:hAnsiTheme="majorBidi" w:cstheme="majorBidi"/>
          <w:sz w:val="24"/>
          <w:szCs w:val="24"/>
        </w:rPr>
        <w:t xml:space="preserve"> who was detailed to wait upon him. This </w:t>
      </w:r>
      <w:r w:rsidR="00971A6D" w:rsidRPr="00E40CB2">
        <w:rPr>
          <w:rFonts w:asciiTheme="majorBidi" w:hAnsiTheme="majorBidi" w:cstheme="majorBidi"/>
          <w:sz w:val="24"/>
          <w:szCs w:val="24"/>
        </w:rPr>
        <w:t xml:space="preserve">servant </w:t>
      </w:r>
      <w:r w:rsidRPr="00E40CB2">
        <w:rPr>
          <w:rFonts w:asciiTheme="majorBidi" w:hAnsiTheme="majorBidi" w:cstheme="majorBidi"/>
          <w:sz w:val="24"/>
          <w:szCs w:val="24"/>
        </w:rPr>
        <w:t xml:space="preserve">slept </w:t>
      </w:r>
      <w:r w:rsidR="00ED6BF2">
        <w:rPr>
          <w:rFonts w:asciiTheme="majorBidi" w:hAnsiTheme="majorBidi" w:cstheme="majorBidi"/>
          <w:sz w:val="24"/>
          <w:szCs w:val="24"/>
        </w:rPr>
        <w:t>at his side</w:t>
      </w:r>
      <w:r w:rsidRPr="00E40CB2">
        <w:rPr>
          <w:rFonts w:asciiTheme="majorBidi" w:hAnsiTheme="majorBidi" w:cstheme="majorBidi"/>
          <w:sz w:val="24"/>
          <w:szCs w:val="24"/>
        </w:rPr>
        <w:t xml:space="preserve"> and ate the same food he ate. One day</w:t>
      </w:r>
      <w:r w:rsidR="009460C1">
        <w:rPr>
          <w:rFonts w:asciiTheme="majorBidi" w:hAnsiTheme="majorBidi" w:cstheme="majorBidi"/>
          <w:sz w:val="24"/>
          <w:szCs w:val="24"/>
        </w:rPr>
        <w:t>,</w:t>
      </w:r>
      <w:r w:rsidRPr="00E40CB2">
        <w:rPr>
          <w:rFonts w:asciiTheme="majorBidi" w:hAnsiTheme="majorBidi" w:cstheme="majorBidi"/>
          <w:sz w:val="24"/>
          <w:szCs w:val="24"/>
        </w:rPr>
        <w:t xml:space="preserve"> th</w:t>
      </w:r>
      <w:r w:rsidR="007F1916">
        <w:rPr>
          <w:rFonts w:asciiTheme="majorBidi" w:hAnsiTheme="majorBidi" w:cstheme="majorBidi"/>
          <w:sz w:val="24"/>
          <w:szCs w:val="24"/>
        </w:rPr>
        <w:t>e</w:t>
      </w:r>
      <w:r w:rsidRPr="00E40CB2">
        <w:rPr>
          <w:rFonts w:asciiTheme="majorBidi" w:hAnsiTheme="majorBidi" w:cstheme="majorBidi"/>
          <w:sz w:val="24"/>
          <w:szCs w:val="24"/>
        </w:rPr>
        <w:t xml:space="preserve"> </w:t>
      </w:r>
      <w:r w:rsidR="00971A6D" w:rsidRPr="00E40CB2">
        <w:rPr>
          <w:rFonts w:asciiTheme="majorBidi" w:hAnsiTheme="majorBidi" w:cstheme="majorBidi"/>
          <w:sz w:val="24"/>
          <w:szCs w:val="24"/>
        </w:rPr>
        <w:t xml:space="preserve">servant </w:t>
      </w:r>
      <w:r w:rsidR="007F1916">
        <w:rPr>
          <w:rFonts w:asciiTheme="majorBidi" w:hAnsiTheme="majorBidi" w:cstheme="majorBidi"/>
          <w:sz w:val="24"/>
          <w:szCs w:val="24"/>
        </w:rPr>
        <w:t>over</w:t>
      </w:r>
      <w:r w:rsidRPr="00E40CB2">
        <w:rPr>
          <w:rFonts w:asciiTheme="majorBidi" w:hAnsiTheme="majorBidi" w:cstheme="majorBidi"/>
          <w:sz w:val="24"/>
          <w:szCs w:val="24"/>
        </w:rPr>
        <w:t>heard the sailors</w:t>
      </w:r>
      <w:r w:rsidR="00416143" w:rsidRPr="00E40CB2">
        <w:rPr>
          <w:rFonts w:asciiTheme="majorBidi" w:hAnsiTheme="majorBidi" w:cstheme="majorBidi"/>
          <w:sz w:val="24"/>
          <w:szCs w:val="24"/>
        </w:rPr>
        <w:t xml:space="preserve"> </w:t>
      </w:r>
      <w:r w:rsidRPr="00E40CB2">
        <w:rPr>
          <w:rFonts w:asciiTheme="majorBidi" w:hAnsiTheme="majorBidi" w:cstheme="majorBidi"/>
          <w:sz w:val="24"/>
          <w:szCs w:val="24"/>
        </w:rPr>
        <w:t xml:space="preserve">whispering </w:t>
      </w:r>
      <w:r w:rsidR="00061A99" w:rsidRPr="00E40CB2">
        <w:rPr>
          <w:rFonts w:asciiTheme="majorBidi" w:hAnsiTheme="majorBidi" w:cstheme="majorBidi"/>
          <w:sz w:val="24"/>
          <w:szCs w:val="24"/>
        </w:rPr>
        <w:t>[</w:t>
      </w:r>
      <w:proofErr w:type="spellStart"/>
      <w:r w:rsidR="00061A99" w:rsidRPr="00E40CB2">
        <w:rPr>
          <w:rFonts w:asciiTheme="majorBidi" w:hAnsiTheme="majorBidi" w:cstheme="majorBidi"/>
          <w:sz w:val="24"/>
          <w:szCs w:val="24"/>
        </w:rPr>
        <w:t>τῶν</w:t>
      </w:r>
      <w:proofErr w:type="spellEnd"/>
      <w:r w:rsidR="00E709EF" w:rsidRPr="00E40CB2">
        <w:rPr>
          <w:rFonts w:asciiTheme="majorBidi" w:hAnsiTheme="majorBidi" w:cstheme="majorBidi"/>
          <w:sz w:val="24"/>
          <w:szCs w:val="24"/>
        </w:rPr>
        <w:t xml:space="preserve"> </w:t>
      </w:r>
      <w:r w:rsidR="00E709EF" w:rsidRPr="00E40CB2">
        <w:rPr>
          <w:rFonts w:asciiTheme="majorBidi" w:hAnsiTheme="majorBidi" w:cstheme="majorBidi"/>
          <w:sz w:val="24"/>
          <w:szCs w:val="24"/>
          <w:lang w:val="el-GR"/>
        </w:rPr>
        <w:t>ναυτῶν</w:t>
      </w:r>
      <w:r w:rsidR="00E709EF" w:rsidRPr="00E40CB2">
        <w:rPr>
          <w:rFonts w:asciiTheme="majorBidi" w:hAnsiTheme="majorBidi" w:cstheme="majorBidi"/>
          <w:sz w:val="24"/>
          <w:szCs w:val="24"/>
        </w:rPr>
        <w:t xml:space="preserve"> </w:t>
      </w:r>
      <w:r w:rsidR="00E709EF" w:rsidRPr="00E40CB2">
        <w:rPr>
          <w:rFonts w:asciiTheme="majorBidi" w:hAnsiTheme="majorBidi" w:cstheme="majorBidi"/>
          <w:sz w:val="24"/>
          <w:szCs w:val="24"/>
          <w:lang w:val="el-GR"/>
        </w:rPr>
        <w:t>ψιθυριζόντων</w:t>
      </w:r>
      <w:r w:rsidR="000868C7" w:rsidRPr="00E40CB2">
        <w:rPr>
          <w:rFonts w:asciiTheme="majorBidi" w:hAnsiTheme="majorBidi" w:cstheme="majorBidi"/>
          <w:sz w:val="24"/>
          <w:szCs w:val="24"/>
        </w:rPr>
        <w:t xml:space="preserve">] </w:t>
      </w:r>
      <w:r w:rsidRPr="00E40CB2">
        <w:rPr>
          <w:rFonts w:asciiTheme="majorBidi" w:hAnsiTheme="majorBidi" w:cstheme="majorBidi"/>
          <w:sz w:val="24"/>
          <w:szCs w:val="24"/>
        </w:rPr>
        <w:t xml:space="preserve">to each other and </w:t>
      </w:r>
      <w:r w:rsidR="007F1916">
        <w:rPr>
          <w:rFonts w:asciiTheme="majorBidi" w:hAnsiTheme="majorBidi" w:cstheme="majorBidi"/>
          <w:sz w:val="24"/>
          <w:szCs w:val="24"/>
        </w:rPr>
        <w:t>determining</w:t>
      </w:r>
      <w:r w:rsidRPr="00E40CB2">
        <w:rPr>
          <w:rFonts w:asciiTheme="majorBidi" w:hAnsiTheme="majorBidi" w:cstheme="majorBidi"/>
          <w:sz w:val="24"/>
          <w:szCs w:val="24"/>
        </w:rPr>
        <w:t xml:space="preserve"> among themselves to</w:t>
      </w:r>
      <w:r w:rsidR="004553CD" w:rsidRPr="00E40CB2">
        <w:rPr>
          <w:rFonts w:asciiTheme="majorBidi" w:hAnsiTheme="majorBidi" w:cstheme="majorBidi"/>
          <w:sz w:val="24"/>
          <w:szCs w:val="24"/>
        </w:rPr>
        <w:t xml:space="preserve"> </w:t>
      </w:r>
      <w:r w:rsidRPr="00E40CB2">
        <w:rPr>
          <w:rFonts w:asciiTheme="majorBidi" w:hAnsiTheme="majorBidi" w:cstheme="majorBidi"/>
          <w:sz w:val="24"/>
          <w:szCs w:val="24"/>
        </w:rPr>
        <w:t>throw the gem-engraver into the sea, to get their hands on the stones he had with him. It was a very disturbed servant who went in to wait on the good man.</w:t>
      </w:r>
      <w:r w:rsidR="002572DF" w:rsidRPr="00E40CB2">
        <w:rPr>
          <w:rFonts w:asciiTheme="majorBidi" w:hAnsiTheme="majorBidi" w:cstheme="majorBidi"/>
          <w:sz w:val="24"/>
          <w:szCs w:val="24"/>
        </w:rPr>
        <w:t xml:space="preserve"> </w:t>
      </w:r>
      <w:ins w:id="961" w:author="Author">
        <w:r w:rsidR="00A82521">
          <w:rPr>
            <w:rFonts w:asciiTheme="majorBidi" w:hAnsiTheme="majorBidi" w:cstheme="majorBidi"/>
            <w:sz w:val="24"/>
            <w:szCs w:val="24"/>
          </w:rPr>
          <w:t>“</w:t>
        </w:r>
      </w:ins>
      <w:del w:id="962" w:author="Author">
        <w:r w:rsidR="002572DF" w:rsidRPr="00E40CB2" w:rsidDel="00A82521">
          <w:rPr>
            <w:rFonts w:asciiTheme="majorBidi" w:hAnsiTheme="majorBidi" w:cstheme="majorBidi"/>
            <w:sz w:val="24"/>
            <w:szCs w:val="24"/>
          </w:rPr>
          <w:delText>'</w:delText>
        </w:r>
      </w:del>
      <w:r w:rsidR="002572DF" w:rsidRPr="00E40CB2">
        <w:rPr>
          <w:rFonts w:asciiTheme="majorBidi" w:hAnsiTheme="majorBidi" w:cstheme="majorBidi"/>
          <w:sz w:val="24"/>
          <w:szCs w:val="24"/>
        </w:rPr>
        <w:t>Why are you so gloomy [</w:t>
      </w:r>
      <w:proofErr w:type="spellStart"/>
      <w:r w:rsidR="002572DF" w:rsidRPr="00E40CB2">
        <w:rPr>
          <w:rFonts w:asciiTheme="majorBidi" w:hAnsiTheme="majorBidi" w:cstheme="majorBidi"/>
          <w:sz w:val="24"/>
          <w:szCs w:val="24"/>
        </w:rPr>
        <w:t>στυγνός</w:t>
      </w:r>
      <w:proofErr w:type="spellEnd"/>
      <w:r w:rsidR="002572DF" w:rsidRPr="00E40CB2">
        <w:rPr>
          <w:rFonts w:asciiTheme="majorBidi" w:hAnsiTheme="majorBidi" w:cstheme="majorBidi"/>
          <w:sz w:val="24"/>
          <w:szCs w:val="24"/>
        </w:rPr>
        <w:t>] today, boy?</w:t>
      </w:r>
      <w:ins w:id="963" w:author="Author">
        <w:r w:rsidR="00A82521">
          <w:rPr>
            <w:rFonts w:asciiTheme="majorBidi" w:hAnsiTheme="majorBidi" w:cstheme="majorBidi"/>
            <w:sz w:val="24"/>
            <w:szCs w:val="24"/>
          </w:rPr>
          <w:t>”</w:t>
        </w:r>
      </w:ins>
      <w:del w:id="964" w:author="Author">
        <w:r w:rsidR="002572DF" w:rsidRPr="00E40CB2" w:rsidDel="00A82521">
          <w:rPr>
            <w:rFonts w:asciiTheme="majorBidi" w:hAnsiTheme="majorBidi" w:cstheme="majorBidi"/>
            <w:sz w:val="24"/>
            <w:szCs w:val="24"/>
          </w:rPr>
          <w:delText>'</w:delText>
        </w:r>
      </w:del>
      <w:r w:rsidR="002572DF" w:rsidRPr="00E40CB2">
        <w:rPr>
          <w:rFonts w:asciiTheme="majorBidi" w:hAnsiTheme="majorBidi" w:cstheme="majorBidi"/>
          <w:sz w:val="24"/>
          <w:szCs w:val="24"/>
        </w:rPr>
        <w:t xml:space="preserve"> asked the man</w:t>
      </w:r>
      <w:r w:rsidRPr="00E40CB2">
        <w:rPr>
          <w:rFonts w:asciiTheme="majorBidi" w:hAnsiTheme="majorBidi" w:cstheme="majorBidi"/>
          <w:sz w:val="24"/>
          <w:szCs w:val="24"/>
        </w:rPr>
        <w:t xml:space="preserve">, but the other kept his </w:t>
      </w:r>
      <w:r w:rsidR="007F1916">
        <w:rPr>
          <w:rFonts w:asciiTheme="majorBidi" w:hAnsiTheme="majorBidi" w:cstheme="majorBidi"/>
          <w:sz w:val="24"/>
          <w:szCs w:val="24"/>
        </w:rPr>
        <w:t xml:space="preserve">own </w:t>
      </w:r>
      <w:r w:rsidRPr="00E40CB2">
        <w:rPr>
          <w:rFonts w:asciiTheme="majorBidi" w:hAnsiTheme="majorBidi" w:cstheme="majorBidi"/>
          <w:sz w:val="24"/>
          <w:szCs w:val="24"/>
        </w:rPr>
        <w:t xml:space="preserve">counsel and said nothing. He asked him again: </w:t>
      </w:r>
      <w:ins w:id="965" w:author="Author">
        <w:r w:rsidR="00A82521">
          <w:rPr>
            <w:rFonts w:asciiTheme="majorBidi" w:hAnsiTheme="majorBidi" w:cstheme="majorBidi"/>
            <w:sz w:val="24"/>
            <w:szCs w:val="24"/>
          </w:rPr>
          <w:t>“</w:t>
        </w:r>
      </w:ins>
      <w:del w:id="966" w:author="Author">
        <w:r w:rsidRPr="00E40CB2" w:rsidDel="00A82521">
          <w:rPr>
            <w:rFonts w:asciiTheme="majorBidi" w:hAnsiTheme="majorBidi" w:cstheme="majorBidi"/>
            <w:sz w:val="24"/>
            <w:szCs w:val="24"/>
          </w:rPr>
          <w:delText>'</w:delText>
        </w:r>
      </w:del>
      <w:r w:rsidRPr="00E40CB2">
        <w:rPr>
          <w:rFonts w:asciiTheme="majorBidi" w:hAnsiTheme="majorBidi" w:cstheme="majorBidi"/>
          <w:sz w:val="24"/>
          <w:szCs w:val="24"/>
        </w:rPr>
        <w:t xml:space="preserve">Come now, tell me what </w:t>
      </w:r>
      <w:r w:rsidR="001A53D8" w:rsidRPr="00E40CB2">
        <w:rPr>
          <w:rFonts w:asciiTheme="majorBidi" w:hAnsiTheme="majorBidi" w:cstheme="majorBidi"/>
          <w:sz w:val="24"/>
          <w:szCs w:val="24"/>
        </w:rPr>
        <w:t>the matter is</w:t>
      </w:r>
      <w:r w:rsidRPr="00E40CB2">
        <w:rPr>
          <w:rFonts w:asciiTheme="majorBidi" w:hAnsiTheme="majorBidi" w:cstheme="majorBidi"/>
          <w:sz w:val="24"/>
          <w:szCs w:val="24"/>
        </w:rPr>
        <w:t>,</w:t>
      </w:r>
      <w:ins w:id="967" w:author="Author">
        <w:r w:rsidR="00A82521">
          <w:rPr>
            <w:rFonts w:asciiTheme="majorBidi" w:hAnsiTheme="majorBidi" w:cstheme="majorBidi"/>
            <w:sz w:val="24"/>
            <w:szCs w:val="24"/>
          </w:rPr>
          <w:t>”</w:t>
        </w:r>
      </w:ins>
      <w:r w:rsidRPr="00E40CB2">
        <w:rPr>
          <w:rFonts w:asciiTheme="majorBidi" w:hAnsiTheme="majorBidi" w:cstheme="majorBidi"/>
          <w:sz w:val="24"/>
          <w:szCs w:val="24"/>
        </w:rPr>
        <w:t xml:space="preserve"> at which the servant broke into tears and sobbed out that the sailors were planning to do this and that to the jeweller, who asked: </w:t>
      </w:r>
      <w:ins w:id="968" w:author="Author">
        <w:r w:rsidR="00A82521">
          <w:rPr>
            <w:rFonts w:asciiTheme="majorBidi" w:hAnsiTheme="majorBidi" w:cstheme="majorBidi"/>
            <w:sz w:val="24"/>
            <w:szCs w:val="24"/>
          </w:rPr>
          <w:t>“</w:t>
        </w:r>
      </w:ins>
      <w:del w:id="969" w:author="Author">
        <w:r w:rsidRPr="00E40CB2" w:rsidDel="00A82521">
          <w:rPr>
            <w:rFonts w:asciiTheme="majorBidi" w:hAnsiTheme="majorBidi" w:cstheme="majorBidi"/>
            <w:sz w:val="24"/>
            <w:szCs w:val="24"/>
          </w:rPr>
          <w:delText>'</w:delText>
        </w:r>
      </w:del>
      <w:r w:rsidRPr="00E40CB2">
        <w:rPr>
          <w:rFonts w:asciiTheme="majorBidi" w:hAnsiTheme="majorBidi" w:cstheme="majorBidi"/>
          <w:sz w:val="24"/>
          <w:szCs w:val="24"/>
        </w:rPr>
        <w:t>Is this really so?</w:t>
      </w:r>
      <w:ins w:id="970" w:author="Author">
        <w:r w:rsidR="00A82521">
          <w:rPr>
            <w:rFonts w:asciiTheme="majorBidi" w:hAnsiTheme="majorBidi" w:cstheme="majorBidi"/>
            <w:sz w:val="24"/>
            <w:szCs w:val="24"/>
          </w:rPr>
          <w:t>”</w:t>
        </w:r>
      </w:ins>
      <w:del w:id="971" w:author="Author">
        <w:r w:rsidRPr="00E40CB2" w:rsidDel="00A82521">
          <w:rPr>
            <w:rFonts w:asciiTheme="majorBidi" w:hAnsiTheme="majorBidi" w:cstheme="majorBidi"/>
            <w:sz w:val="24"/>
            <w:szCs w:val="24"/>
          </w:rPr>
          <w:delText>'</w:delText>
        </w:r>
      </w:del>
      <w:r w:rsidRPr="00E40CB2">
        <w:rPr>
          <w:rFonts w:asciiTheme="majorBidi" w:hAnsiTheme="majorBidi" w:cstheme="majorBidi"/>
          <w:i/>
          <w:iCs/>
          <w:sz w:val="24"/>
          <w:szCs w:val="24"/>
        </w:rPr>
        <w:t xml:space="preserve"> </w:t>
      </w:r>
      <w:ins w:id="972" w:author="Author">
        <w:r w:rsidR="00A82521">
          <w:rPr>
            <w:rFonts w:asciiTheme="majorBidi" w:hAnsiTheme="majorBidi" w:cstheme="majorBidi"/>
            <w:i/>
            <w:iCs/>
            <w:sz w:val="24"/>
            <w:szCs w:val="24"/>
          </w:rPr>
          <w:t>“</w:t>
        </w:r>
      </w:ins>
      <w:del w:id="973" w:author="Author">
        <w:r w:rsidRPr="00E40CB2" w:rsidDel="00A82521">
          <w:rPr>
            <w:rFonts w:asciiTheme="majorBidi" w:hAnsiTheme="majorBidi" w:cstheme="majorBidi"/>
            <w:sz w:val="24"/>
            <w:szCs w:val="24"/>
          </w:rPr>
          <w:delText>'</w:delText>
        </w:r>
      </w:del>
      <w:r w:rsidRPr="00E40CB2">
        <w:rPr>
          <w:rFonts w:asciiTheme="majorBidi" w:hAnsiTheme="majorBidi" w:cstheme="majorBidi"/>
          <w:sz w:val="24"/>
          <w:szCs w:val="24"/>
        </w:rPr>
        <w:t>Yes</w:t>
      </w:r>
      <w:del w:id="974" w:author="Author">
        <w:r w:rsidRPr="00E40CB2" w:rsidDel="00A82521">
          <w:rPr>
            <w:rFonts w:asciiTheme="majorBidi" w:hAnsiTheme="majorBidi" w:cstheme="majorBidi"/>
            <w:sz w:val="24"/>
            <w:szCs w:val="24"/>
          </w:rPr>
          <w:delText>'</w:delText>
        </w:r>
      </w:del>
      <w:ins w:id="975" w:author="Author">
        <w:r w:rsidR="00A82521">
          <w:rPr>
            <w:rFonts w:asciiTheme="majorBidi" w:hAnsiTheme="majorBidi" w:cstheme="majorBidi"/>
            <w:sz w:val="24"/>
            <w:szCs w:val="24"/>
          </w:rPr>
          <w:t>,”</w:t>
        </w:r>
      </w:ins>
      <w:r w:rsidRPr="00E40CB2">
        <w:rPr>
          <w:rFonts w:asciiTheme="majorBidi" w:hAnsiTheme="majorBidi" w:cstheme="majorBidi"/>
          <w:sz w:val="24"/>
          <w:szCs w:val="24"/>
        </w:rPr>
        <w:t xml:space="preserve"> was the reply; </w:t>
      </w:r>
      <w:ins w:id="976" w:author="Author">
        <w:r w:rsidR="00A82521">
          <w:rPr>
            <w:rFonts w:asciiTheme="majorBidi" w:hAnsiTheme="majorBidi" w:cstheme="majorBidi"/>
            <w:sz w:val="24"/>
            <w:szCs w:val="24"/>
          </w:rPr>
          <w:t>“</w:t>
        </w:r>
      </w:ins>
      <w:del w:id="977" w:author="Author">
        <w:r w:rsidRPr="00E40CB2" w:rsidDel="00A82521">
          <w:rPr>
            <w:rFonts w:asciiTheme="majorBidi" w:hAnsiTheme="majorBidi" w:cstheme="majorBidi"/>
            <w:sz w:val="24"/>
            <w:szCs w:val="24"/>
          </w:rPr>
          <w:delText>'</w:delText>
        </w:r>
      </w:del>
      <w:r w:rsidRPr="00E40CB2">
        <w:rPr>
          <w:rFonts w:asciiTheme="majorBidi" w:hAnsiTheme="majorBidi" w:cstheme="majorBidi"/>
          <w:sz w:val="24"/>
          <w:szCs w:val="24"/>
        </w:rPr>
        <w:t>That is what they have decided among themselves to do to you.</w:t>
      </w:r>
      <w:ins w:id="978" w:author="Author">
        <w:r w:rsidR="00A82521">
          <w:rPr>
            <w:rFonts w:asciiTheme="majorBidi" w:hAnsiTheme="majorBidi" w:cstheme="majorBidi"/>
            <w:sz w:val="24"/>
            <w:szCs w:val="24"/>
          </w:rPr>
          <w:t>”</w:t>
        </w:r>
      </w:ins>
      <w:del w:id="979" w:author="Author">
        <w:r w:rsidRPr="00E40CB2" w:rsidDel="00A82521">
          <w:rPr>
            <w:rFonts w:asciiTheme="majorBidi" w:hAnsiTheme="majorBidi" w:cstheme="majorBidi"/>
            <w:sz w:val="24"/>
            <w:szCs w:val="24"/>
          </w:rPr>
          <w:delText>'</w:delText>
        </w:r>
      </w:del>
      <w:r w:rsidRPr="00E40CB2">
        <w:rPr>
          <w:rFonts w:asciiTheme="majorBidi" w:hAnsiTheme="majorBidi" w:cstheme="majorBidi"/>
          <w:sz w:val="24"/>
          <w:szCs w:val="24"/>
        </w:rPr>
        <w:t xml:space="preserve"> Then the jeweller called his </w:t>
      </w:r>
      <w:r w:rsidR="00971A6D" w:rsidRPr="00E40CB2">
        <w:rPr>
          <w:rFonts w:asciiTheme="majorBidi" w:hAnsiTheme="majorBidi" w:cstheme="majorBidi"/>
          <w:sz w:val="24"/>
          <w:szCs w:val="24"/>
        </w:rPr>
        <w:t xml:space="preserve">sons </w:t>
      </w:r>
      <w:r w:rsidRPr="00E40CB2">
        <w:rPr>
          <w:rFonts w:asciiTheme="majorBidi" w:hAnsiTheme="majorBidi" w:cstheme="majorBidi"/>
          <w:sz w:val="24"/>
          <w:szCs w:val="24"/>
        </w:rPr>
        <w:t xml:space="preserve">and said to them: </w:t>
      </w:r>
      <w:ins w:id="980" w:author="Author">
        <w:r w:rsidR="00A82521">
          <w:rPr>
            <w:rFonts w:asciiTheme="majorBidi" w:hAnsiTheme="majorBidi" w:cstheme="majorBidi"/>
            <w:sz w:val="24"/>
            <w:szCs w:val="24"/>
          </w:rPr>
          <w:t>“</w:t>
        </w:r>
      </w:ins>
      <w:del w:id="981" w:author="Author">
        <w:r w:rsidRPr="00E40CB2" w:rsidDel="00A82521">
          <w:rPr>
            <w:rFonts w:asciiTheme="majorBidi" w:hAnsiTheme="majorBidi" w:cstheme="majorBidi"/>
            <w:sz w:val="24"/>
            <w:szCs w:val="24"/>
          </w:rPr>
          <w:delText>'</w:delText>
        </w:r>
      </w:del>
      <w:r w:rsidRPr="00E40CB2">
        <w:rPr>
          <w:rFonts w:asciiTheme="majorBidi" w:hAnsiTheme="majorBidi" w:cstheme="majorBidi"/>
          <w:sz w:val="24"/>
          <w:szCs w:val="24"/>
        </w:rPr>
        <w:t>Whatever I tell you to do, do it at once and without arguing.</w:t>
      </w:r>
      <w:ins w:id="982" w:author="Author">
        <w:r w:rsidR="00A82521">
          <w:rPr>
            <w:rFonts w:asciiTheme="majorBidi" w:hAnsiTheme="majorBidi" w:cstheme="majorBidi"/>
            <w:sz w:val="24"/>
            <w:szCs w:val="24"/>
          </w:rPr>
          <w:t>”</w:t>
        </w:r>
      </w:ins>
      <w:del w:id="983" w:author="Author">
        <w:r w:rsidR="0049359B" w:rsidDel="00A82521">
          <w:rPr>
            <w:rFonts w:asciiTheme="majorBidi" w:hAnsiTheme="majorBidi" w:cstheme="majorBidi"/>
            <w:sz w:val="24"/>
            <w:szCs w:val="24"/>
          </w:rPr>
          <w:delText>’</w:delText>
        </w:r>
      </w:del>
      <w:r w:rsidRPr="00E40CB2">
        <w:rPr>
          <w:rFonts w:asciiTheme="majorBidi" w:hAnsiTheme="majorBidi" w:cstheme="majorBidi"/>
          <w:sz w:val="24"/>
          <w:szCs w:val="24"/>
        </w:rPr>
        <w:t xml:space="preserve"> Then he unfolded a linen cloth and</w:t>
      </w:r>
      <w:r w:rsidR="004553CD" w:rsidRPr="00E40CB2">
        <w:rPr>
          <w:rFonts w:asciiTheme="majorBidi" w:hAnsiTheme="majorBidi" w:cstheme="majorBidi"/>
          <w:sz w:val="24"/>
          <w:szCs w:val="24"/>
        </w:rPr>
        <w:t xml:space="preserve"> </w:t>
      </w:r>
      <w:r w:rsidRPr="00E40CB2">
        <w:rPr>
          <w:rFonts w:asciiTheme="majorBidi" w:hAnsiTheme="majorBidi" w:cstheme="majorBidi"/>
          <w:sz w:val="24"/>
          <w:szCs w:val="24"/>
        </w:rPr>
        <w:t xml:space="preserve">said to them: </w:t>
      </w:r>
      <w:ins w:id="984" w:author="Author">
        <w:r w:rsidR="00A82521">
          <w:rPr>
            <w:rFonts w:asciiTheme="majorBidi" w:hAnsiTheme="majorBidi" w:cstheme="majorBidi"/>
            <w:sz w:val="24"/>
            <w:szCs w:val="24"/>
          </w:rPr>
          <w:t>“</w:t>
        </w:r>
      </w:ins>
      <w:del w:id="985" w:author="Author">
        <w:r w:rsidRPr="00E40CB2" w:rsidDel="00A82521">
          <w:rPr>
            <w:rFonts w:asciiTheme="majorBidi" w:hAnsiTheme="majorBidi" w:cstheme="majorBidi"/>
            <w:sz w:val="24"/>
            <w:szCs w:val="24"/>
          </w:rPr>
          <w:delText>'</w:delText>
        </w:r>
      </w:del>
      <w:r w:rsidRPr="00E40CB2">
        <w:rPr>
          <w:rFonts w:asciiTheme="majorBidi" w:hAnsiTheme="majorBidi" w:cstheme="majorBidi"/>
          <w:sz w:val="24"/>
          <w:szCs w:val="24"/>
        </w:rPr>
        <w:t>Bring the inlaid chests</w:t>
      </w:r>
      <w:r w:rsidR="00B55B1A" w:rsidRPr="00E40CB2">
        <w:rPr>
          <w:rFonts w:asciiTheme="majorBidi" w:hAnsiTheme="majorBidi" w:cstheme="majorBidi"/>
          <w:sz w:val="24"/>
          <w:szCs w:val="24"/>
        </w:rPr>
        <w:t xml:space="preserve"> </w:t>
      </w:r>
      <w:r w:rsidR="00416143" w:rsidRPr="00E40CB2">
        <w:rPr>
          <w:rFonts w:asciiTheme="majorBidi" w:hAnsiTheme="majorBidi" w:cstheme="majorBidi"/>
          <w:sz w:val="24"/>
          <w:szCs w:val="24"/>
        </w:rPr>
        <w:t>[</w:t>
      </w:r>
      <w:proofErr w:type="spellStart"/>
      <w:r w:rsidR="00C70C92" w:rsidRPr="00E40CB2">
        <w:rPr>
          <w:rFonts w:asciiTheme="majorBidi" w:hAnsiTheme="majorBidi" w:cstheme="majorBidi"/>
          <w:sz w:val="24"/>
          <w:szCs w:val="24"/>
        </w:rPr>
        <w:t>φέρετε</w:t>
      </w:r>
      <w:proofErr w:type="spellEnd"/>
      <w:r w:rsidR="00C70C92" w:rsidRPr="00E40CB2">
        <w:rPr>
          <w:rFonts w:asciiTheme="majorBidi" w:hAnsiTheme="majorBidi" w:cstheme="majorBidi"/>
          <w:sz w:val="24"/>
          <w:szCs w:val="24"/>
        </w:rPr>
        <w:t xml:space="preserve"> </w:t>
      </w:r>
      <w:proofErr w:type="spellStart"/>
      <w:r w:rsidR="00C70C92" w:rsidRPr="00E40CB2">
        <w:rPr>
          <w:rFonts w:asciiTheme="majorBidi" w:hAnsiTheme="majorBidi" w:cstheme="majorBidi"/>
          <w:sz w:val="24"/>
          <w:szCs w:val="24"/>
        </w:rPr>
        <w:t>τά</w:t>
      </w:r>
      <w:proofErr w:type="spellEnd"/>
      <w:r w:rsidR="00C70C92" w:rsidRPr="00E40CB2">
        <w:rPr>
          <w:rFonts w:asciiTheme="majorBidi" w:hAnsiTheme="majorBidi" w:cstheme="majorBidi"/>
          <w:sz w:val="24"/>
          <w:szCs w:val="24"/>
        </w:rPr>
        <w:t xml:space="preserve"> </w:t>
      </w:r>
      <w:proofErr w:type="spellStart"/>
      <w:r w:rsidR="00C70C92" w:rsidRPr="00E40CB2">
        <w:rPr>
          <w:rFonts w:asciiTheme="majorBidi" w:hAnsiTheme="majorBidi" w:cstheme="majorBidi"/>
          <w:sz w:val="24"/>
          <w:szCs w:val="24"/>
        </w:rPr>
        <w:t>μου</w:t>
      </w:r>
      <w:proofErr w:type="spellEnd"/>
      <w:r w:rsidR="00C70C92" w:rsidRPr="00E40CB2">
        <w:rPr>
          <w:rFonts w:asciiTheme="majorBidi" w:hAnsiTheme="majorBidi" w:cstheme="majorBidi"/>
          <w:sz w:val="24"/>
          <w:szCs w:val="24"/>
        </w:rPr>
        <w:t xml:space="preserve"> </w:t>
      </w:r>
      <w:proofErr w:type="spellStart"/>
      <w:r w:rsidR="00C70C92" w:rsidRPr="00E40CB2">
        <w:rPr>
          <w:rFonts w:asciiTheme="majorBidi" w:hAnsiTheme="majorBidi" w:cstheme="majorBidi"/>
          <w:sz w:val="24"/>
          <w:szCs w:val="24"/>
        </w:rPr>
        <w:t>ζικί</w:t>
      </w:r>
      <w:proofErr w:type="spellEnd"/>
      <w:r w:rsidR="00C70C92" w:rsidRPr="00E40CB2">
        <w:rPr>
          <w:rFonts w:asciiTheme="majorBidi" w:hAnsiTheme="majorBidi" w:cstheme="majorBidi"/>
          <w:sz w:val="24"/>
          <w:szCs w:val="24"/>
        </w:rPr>
        <w:t>α</w:t>
      </w:r>
      <w:r w:rsidR="00416143" w:rsidRPr="00E40CB2">
        <w:rPr>
          <w:rFonts w:asciiTheme="majorBidi" w:hAnsiTheme="majorBidi" w:cstheme="majorBidi"/>
          <w:sz w:val="24"/>
          <w:szCs w:val="24"/>
        </w:rPr>
        <w:t>]</w:t>
      </w:r>
      <w:del w:id="986" w:author="Author">
        <w:r w:rsidRPr="00E40CB2" w:rsidDel="00A82521">
          <w:rPr>
            <w:rFonts w:asciiTheme="majorBidi" w:hAnsiTheme="majorBidi" w:cstheme="majorBidi"/>
            <w:sz w:val="24"/>
            <w:szCs w:val="24"/>
          </w:rPr>
          <w:delText>'</w:delText>
        </w:r>
      </w:del>
      <w:r w:rsidRPr="00E40CB2">
        <w:rPr>
          <w:rFonts w:asciiTheme="majorBidi" w:hAnsiTheme="majorBidi" w:cstheme="majorBidi"/>
          <w:sz w:val="24"/>
          <w:szCs w:val="24"/>
        </w:rPr>
        <w:t>,</w:t>
      </w:r>
      <w:ins w:id="987" w:author="Author">
        <w:r w:rsidR="00A82521">
          <w:rPr>
            <w:rFonts w:asciiTheme="majorBidi" w:hAnsiTheme="majorBidi" w:cstheme="majorBidi"/>
            <w:sz w:val="24"/>
            <w:szCs w:val="24"/>
          </w:rPr>
          <w:t>”</w:t>
        </w:r>
      </w:ins>
      <w:r w:rsidRPr="00E40CB2">
        <w:rPr>
          <w:rFonts w:asciiTheme="majorBidi" w:hAnsiTheme="majorBidi" w:cstheme="majorBidi"/>
          <w:sz w:val="24"/>
          <w:szCs w:val="24"/>
        </w:rPr>
        <w:t xml:space="preserve"> and they brought them. He opened them and began taking out the stones. When they were all set out, he began to say: </w:t>
      </w:r>
      <w:ins w:id="988" w:author="Author">
        <w:r w:rsidR="00A82521">
          <w:rPr>
            <w:rFonts w:asciiTheme="majorBidi" w:hAnsiTheme="majorBidi" w:cstheme="majorBidi"/>
            <w:sz w:val="24"/>
            <w:szCs w:val="24"/>
          </w:rPr>
          <w:t>“</w:t>
        </w:r>
      </w:ins>
      <w:del w:id="989" w:author="Author">
        <w:r w:rsidRPr="00E40CB2" w:rsidDel="00A82521">
          <w:rPr>
            <w:rFonts w:asciiTheme="majorBidi" w:hAnsiTheme="majorBidi" w:cstheme="majorBidi"/>
            <w:sz w:val="24"/>
            <w:szCs w:val="24"/>
          </w:rPr>
          <w:delText>'</w:delText>
        </w:r>
      </w:del>
      <w:r w:rsidRPr="00E40CB2">
        <w:rPr>
          <w:rFonts w:asciiTheme="majorBidi" w:hAnsiTheme="majorBidi" w:cstheme="majorBidi"/>
          <w:sz w:val="24"/>
          <w:szCs w:val="24"/>
        </w:rPr>
        <w:t>Is this what life is &lt;all about&gt;? Is it for these that I put my life in danger and at the mercy of the sea when, in a little while, I shall die, and take nothing with me out of this world?</w:t>
      </w:r>
      <w:ins w:id="990" w:author="Author">
        <w:r w:rsidR="00A82521">
          <w:rPr>
            <w:rFonts w:asciiTheme="majorBidi" w:hAnsiTheme="majorBidi" w:cstheme="majorBidi"/>
            <w:sz w:val="24"/>
            <w:szCs w:val="24"/>
          </w:rPr>
          <w:t>”</w:t>
        </w:r>
      </w:ins>
      <w:del w:id="991" w:author="Author">
        <w:r w:rsidRPr="00E40CB2" w:rsidDel="00A82521">
          <w:rPr>
            <w:rFonts w:asciiTheme="majorBidi" w:hAnsiTheme="majorBidi" w:cstheme="majorBidi"/>
            <w:sz w:val="24"/>
            <w:szCs w:val="24"/>
          </w:rPr>
          <w:delText>'</w:delText>
        </w:r>
      </w:del>
      <w:r w:rsidRPr="00E40CB2">
        <w:rPr>
          <w:rFonts w:asciiTheme="majorBidi" w:hAnsiTheme="majorBidi" w:cstheme="majorBidi"/>
          <w:sz w:val="24"/>
          <w:szCs w:val="24"/>
        </w:rPr>
        <w:t xml:space="preserve"> He said to his </w:t>
      </w:r>
      <w:r w:rsidR="00971A6D" w:rsidRPr="00E40CB2">
        <w:rPr>
          <w:rFonts w:asciiTheme="majorBidi" w:hAnsiTheme="majorBidi" w:cstheme="majorBidi"/>
          <w:sz w:val="24"/>
          <w:szCs w:val="24"/>
        </w:rPr>
        <w:t>sons</w:t>
      </w:r>
      <w:r w:rsidRPr="00E40CB2">
        <w:rPr>
          <w:rFonts w:asciiTheme="majorBidi" w:hAnsiTheme="majorBidi" w:cstheme="majorBidi"/>
          <w:sz w:val="24"/>
          <w:szCs w:val="24"/>
        </w:rPr>
        <w:t xml:space="preserve">: </w:t>
      </w:r>
      <w:ins w:id="992" w:author="Author">
        <w:r w:rsidR="00A82521">
          <w:rPr>
            <w:rFonts w:asciiTheme="majorBidi" w:hAnsiTheme="majorBidi" w:cstheme="majorBidi"/>
            <w:sz w:val="24"/>
            <w:szCs w:val="24"/>
          </w:rPr>
          <w:t>“</w:t>
        </w:r>
      </w:ins>
      <w:del w:id="993" w:author="Author">
        <w:r w:rsidRPr="00E40CB2" w:rsidDel="00A82521">
          <w:rPr>
            <w:rFonts w:asciiTheme="majorBidi" w:hAnsiTheme="majorBidi" w:cstheme="majorBidi"/>
            <w:sz w:val="24"/>
            <w:szCs w:val="24"/>
          </w:rPr>
          <w:delText>'</w:delText>
        </w:r>
      </w:del>
      <w:r w:rsidRPr="00E40CB2">
        <w:rPr>
          <w:rFonts w:asciiTheme="majorBidi" w:hAnsiTheme="majorBidi" w:cstheme="majorBidi"/>
          <w:sz w:val="24"/>
          <w:szCs w:val="24"/>
        </w:rPr>
        <w:t>Empty it all into the sea.</w:t>
      </w:r>
      <w:ins w:id="994" w:author="Author">
        <w:r w:rsidR="00A82521">
          <w:rPr>
            <w:rFonts w:asciiTheme="majorBidi" w:hAnsiTheme="majorBidi" w:cstheme="majorBidi"/>
            <w:sz w:val="24"/>
            <w:szCs w:val="24"/>
          </w:rPr>
          <w:t>”</w:t>
        </w:r>
      </w:ins>
      <w:del w:id="995" w:author="Author">
        <w:r w:rsidR="0049359B" w:rsidDel="00A82521">
          <w:rPr>
            <w:rFonts w:asciiTheme="majorBidi" w:hAnsiTheme="majorBidi" w:cstheme="majorBidi"/>
            <w:sz w:val="24"/>
            <w:szCs w:val="24"/>
          </w:rPr>
          <w:delText>’</w:delText>
        </w:r>
      </w:del>
      <w:r w:rsidRPr="00E40CB2">
        <w:rPr>
          <w:rFonts w:asciiTheme="majorBidi" w:hAnsiTheme="majorBidi" w:cstheme="majorBidi"/>
          <w:sz w:val="24"/>
          <w:szCs w:val="24"/>
        </w:rPr>
        <w:t xml:space="preserve"> As soon as he spoke, they cast the riches into the sea. The sailors were amazed</w:t>
      </w:r>
      <w:ins w:id="996" w:author="Author">
        <w:r w:rsidR="00A82521">
          <w:rPr>
            <w:rFonts w:asciiTheme="majorBidi" w:hAnsiTheme="majorBidi" w:cstheme="majorBidi"/>
            <w:sz w:val="24"/>
            <w:szCs w:val="24"/>
          </w:rPr>
          <w:t>—</w:t>
        </w:r>
      </w:ins>
      <w:del w:id="997" w:author="Author">
        <w:r w:rsidR="00A81E23" w:rsidDel="00A82521">
          <w:rPr>
            <w:rFonts w:asciiTheme="majorBidi" w:hAnsiTheme="majorBidi" w:cstheme="majorBidi"/>
            <w:sz w:val="24"/>
            <w:szCs w:val="24"/>
          </w:rPr>
          <w:delText xml:space="preserve"> </w:delText>
        </w:r>
        <w:r w:rsidR="00DA16E1" w:rsidRPr="00710AFB" w:rsidDel="00A82521">
          <w:rPr>
            <w:rFonts w:asciiTheme="majorBidi" w:hAnsiTheme="majorBidi" w:cstheme="majorBidi"/>
            <w:sz w:val="24"/>
            <w:szCs w:val="24"/>
          </w:rPr>
          <w:delText>–</w:delText>
        </w:r>
        <w:r w:rsidR="00A81E23" w:rsidDel="00A82521">
          <w:rPr>
            <w:rFonts w:asciiTheme="majorBidi" w:hAnsiTheme="majorBidi" w:cstheme="majorBidi"/>
            <w:sz w:val="24"/>
            <w:szCs w:val="24"/>
          </w:rPr>
          <w:delText xml:space="preserve"> </w:delText>
        </w:r>
      </w:del>
      <w:r w:rsidRPr="00E40CB2">
        <w:rPr>
          <w:rFonts w:asciiTheme="majorBidi" w:hAnsiTheme="majorBidi" w:cstheme="majorBidi"/>
          <w:sz w:val="24"/>
          <w:szCs w:val="24"/>
        </w:rPr>
        <w:t>and their conspiracy was frustrated.</w:t>
      </w:r>
    </w:p>
    <w:p w14:paraId="6457D272" w14:textId="77777777" w:rsidR="00E34F36" w:rsidRPr="00E40CB2" w:rsidRDefault="00E34F36" w:rsidP="0082513C">
      <w:pPr>
        <w:spacing w:line="480" w:lineRule="auto"/>
        <w:rPr>
          <w:rFonts w:asciiTheme="majorBidi" w:hAnsiTheme="majorBidi" w:cstheme="majorBidi"/>
          <w:sz w:val="24"/>
          <w:szCs w:val="24"/>
        </w:rPr>
      </w:pPr>
    </w:p>
    <w:p w14:paraId="4A851408" w14:textId="77777777" w:rsidR="004C5AC5" w:rsidRDefault="00C32A8C" w:rsidP="0082513C">
      <w:pPr>
        <w:spacing w:line="480" w:lineRule="auto"/>
        <w:rPr>
          <w:rFonts w:asciiTheme="majorBidi" w:hAnsiTheme="majorBidi" w:cstheme="majorBidi"/>
          <w:sz w:val="24"/>
          <w:szCs w:val="24"/>
        </w:rPr>
      </w:pPr>
      <w:r w:rsidRPr="00E40CB2">
        <w:rPr>
          <w:rFonts w:asciiTheme="majorBidi" w:hAnsiTheme="majorBidi" w:cstheme="majorBidi"/>
          <w:sz w:val="24"/>
          <w:szCs w:val="24"/>
        </w:rPr>
        <w:t>The c</w:t>
      </w:r>
      <w:r w:rsidR="00F13FD3" w:rsidRPr="00E40CB2">
        <w:rPr>
          <w:rFonts w:asciiTheme="majorBidi" w:hAnsiTheme="majorBidi" w:cstheme="majorBidi"/>
          <w:sz w:val="24"/>
          <w:szCs w:val="24"/>
        </w:rPr>
        <w:t xml:space="preserve">ommon points between the two tales are </w:t>
      </w:r>
      <w:r w:rsidR="009E0E85" w:rsidRPr="00E40CB2">
        <w:rPr>
          <w:rFonts w:asciiTheme="majorBidi" w:hAnsiTheme="majorBidi" w:cstheme="majorBidi"/>
          <w:sz w:val="24"/>
          <w:szCs w:val="24"/>
        </w:rPr>
        <w:t>clear</w:t>
      </w:r>
      <w:r w:rsidR="00F13FD3" w:rsidRPr="00E40CB2">
        <w:rPr>
          <w:rFonts w:asciiTheme="majorBidi" w:hAnsiTheme="majorBidi" w:cstheme="majorBidi"/>
          <w:sz w:val="24"/>
          <w:szCs w:val="24"/>
        </w:rPr>
        <w:t xml:space="preserve">. In both </w:t>
      </w:r>
      <w:r w:rsidR="00CB16A7" w:rsidRPr="00E40CB2">
        <w:rPr>
          <w:rFonts w:asciiTheme="majorBidi" w:hAnsiTheme="majorBidi" w:cstheme="majorBidi"/>
          <w:sz w:val="24"/>
          <w:szCs w:val="24"/>
        </w:rPr>
        <w:t>stories,</w:t>
      </w:r>
      <w:r w:rsidR="00F13FD3" w:rsidRPr="00E40CB2">
        <w:rPr>
          <w:rFonts w:asciiTheme="majorBidi" w:hAnsiTheme="majorBidi" w:cstheme="majorBidi"/>
          <w:sz w:val="24"/>
          <w:szCs w:val="24"/>
        </w:rPr>
        <w:t xml:space="preserve"> a wealthy merchant goes on a journey by sea, accompanied by </w:t>
      </w:r>
      <w:r w:rsidR="00F13FD3" w:rsidRPr="00E40CB2">
        <w:rPr>
          <w:rFonts w:asciiTheme="majorBidi" w:hAnsiTheme="majorBidi" w:cstheme="majorBidi"/>
          <w:sz w:val="24"/>
          <w:szCs w:val="24"/>
          <w:lang w:val="en-US" w:bidi="syr-SY"/>
        </w:rPr>
        <w:t>his</w:t>
      </w:r>
      <w:r w:rsidR="004D43FC" w:rsidRPr="00E40CB2">
        <w:rPr>
          <w:rFonts w:asciiTheme="majorBidi" w:hAnsiTheme="majorBidi" w:cstheme="majorBidi"/>
          <w:sz w:val="24"/>
          <w:szCs w:val="24"/>
        </w:rPr>
        <w:t xml:space="preserve"> son</w:t>
      </w:r>
      <w:r w:rsidR="00971A6D" w:rsidRPr="00E40CB2">
        <w:rPr>
          <w:rFonts w:asciiTheme="majorBidi" w:hAnsiTheme="majorBidi" w:cstheme="majorBidi"/>
          <w:sz w:val="24"/>
          <w:szCs w:val="24"/>
        </w:rPr>
        <w:t>(</w:t>
      </w:r>
      <w:r w:rsidR="004D43FC" w:rsidRPr="00E40CB2">
        <w:rPr>
          <w:rFonts w:asciiTheme="majorBidi" w:hAnsiTheme="majorBidi" w:cstheme="majorBidi"/>
          <w:sz w:val="24"/>
          <w:szCs w:val="24"/>
        </w:rPr>
        <w:t>s</w:t>
      </w:r>
      <w:r w:rsidR="00971A6D" w:rsidRPr="00E40CB2">
        <w:rPr>
          <w:rFonts w:asciiTheme="majorBidi" w:hAnsiTheme="majorBidi" w:cstheme="majorBidi"/>
          <w:sz w:val="24"/>
          <w:szCs w:val="24"/>
        </w:rPr>
        <w:t>)</w:t>
      </w:r>
      <w:r w:rsidR="005B7D0B" w:rsidRPr="00E40CB2">
        <w:rPr>
          <w:rFonts w:asciiTheme="majorBidi" w:hAnsiTheme="majorBidi" w:cstheme="majorBidi"/>
          <w:sz w:val="24"/>
          <w:szCs w:val="24"/>
        </w:rPr>
        <w:t xml:space="preserve"> </w:t>
      </w:r>
      <w:r w:rsidR="00DB3A35" w:rsidRPr="00E40CB2">
        <w:rPr>
          <w:rFonts w:asciiTheme="majorBidi" w:hAnsiTheme="majorBidi" w:cstheme="majorBidi"/>
          <w:sz w:val="24"/>
          <w:szCs w:val="24"/>
        </w:rPr>
        <w:t xml:space="preserve">or </w:t>
      </w:r>
      <w:r w:rsidR="005B7D0B" w:rsidRPr="00E40CB2">
        <w:rPr>
          <w:rFonts w:asciiTheme="majorBidi" w:hAnsiTheme="majorBidi" w:cstheme="majorBidi"/>
          <w:sz w:val="24"/>
          <w:szCs w:val="24"/>
        </w:rPr>
        <w:t>servants</w:t>
      </w:r>
      <w:r w:rsidR="004D43FC" w:rsidRPr="00E40CB2">
        <w:rPr>
          <w:rFonts w:asciiTheme="majorBidi" w:hAnsiTheme="majorBidi" w:cstheme="majorBidi"/>
          <w:sz w:val="24"/>
          <w:szCs w:val="24"/>
        </w:rPr>
        <w:t>.</w:t>
      </w:r>
      <w:r w:rsidR="00DB3A35" w:rsidRPr="00E40CB2">
        <w:rPr>
          <w:rStyle w:val="FootnoteReference"/>
          <w:rFonts w:asciiTheme="majorBidi" w:hAnsiTheme="majorBidi" w:cstheme="majorBidi"/>
          <w:sz w:val="24"/>
          <w:szCs w:val="24"/>
        </w:rPr>
        <w:footnoteReference w:id="25"/>
      </w:r>
      <w:r w:rsidR="004D43FC" w:rsidRPr="00E40CB2">
        <w:rPr>
          <w:rFonts w:asciiTheme="majorBidi" w:hAnsiTheme="majorBidi" w:cstheme="majorBidi"/>
          <w:sz w:val="24"/>
          <w:szCs w:val="24"/>
        </w:rPr>
        <w:t xml:space="preserve"> </w:t>
      </w:r>
      <w:r w:rsidR="00CE4C25" w:rsidRPr="00E40CB2">
        <w:rPr>
          <w:rFonts w:asciiTheme="majorBidi" w:hAnsiTheme="majorBidi" w:cstheme="majorBidi"/>
          <w:sz w:val="24"/>
          <w:szCs w:val="24"/>
        </w:rPr>
        <w:t xml:space="preserve">Moreover, </w:t>
      </w:r>
      <w:r w:rsidR="00F13FD3" w:rsidRPr="00E40CB2">
        <w:rPr>
          <w:rFonts w:asciiTheme="majorBidi" w:hAnsiTheme="majorBidi" w:cstheme="majorBidi"/>
          <w:sz w:val="24"/>
          <w:szCs w:val="24"/>
        </w:rPr>
        <w:t>both stories</w:t>
      </w:r>
      <w:r w:rsidR="00612081" w:rsidRPr="00E40CB2">
        <w:rPr>
          <w:rFonts w:asciiTheme="majorBidi" w:hAnsiTheme="majorBidi" w:cstheme="majorBidi"/>
          <w:sz w:val="24"/>
          <w:szCs w:val="24"/>
        </w:rPr>
        <w:t xml:space="preserve"> feature</w:t>
      </w:r>
      <w:r w:rsidR="00F13FD3" w:rsidRPr="00E40CB2">
        <w:rPr>
          <w:rFonts w:asciiTheme="majorBidi" w:hAnsiTheme="majorBidi" w:cstheme="majorBidi"/>
          <w:sz w:val="24"/>
          <w:szCs w:val="24"/>
        </w:rPr>
        <w:t xml:space="preserve"> a small box with </w:t>
      </w:r>
      <w:del w:id="1001" w:author="Author">
        <w:r w:rsidR="00F13FD3" w:rsidRPr="00E40CB2" w:rsidDel="00FD462C">
          <w:rPr>
            <w:rFonts w:asciiTheme="majorBidi" w:hAnsiTheme="majorBidi" w:cstheme="majorBidi"/>
            <w:sz w:val="24"/>
            <w:szCs w:val="24"/>
          </w:rPr>
          <w:delText xml:space="preserve">a </w:delText>
        </w:r>
      </w:del>
      <w:r w:rsidR="00F13FD3" w:rsidRPr="00E40CB2">
        <w:rPr>
          <w:rFonts w:asciiTheme="majorBidi" w:hAnsiTheme="majorBidi" w:cstheme="majorBidi"/>
          <w:sz w:val="24"/>
          <w:szCs w:val="24"/>
        </w:rPr>
        <w:t>precious content. Th</w:t>
      </w:r>
      <w:r w:rsidR="00612081" w:rsidRPr="00E40CB2">
        <w:rPr>
          <w:rFonts w:asciiTheme="majorBidi" w:hAnsiTheme="majorBidi" w:cstheme="majorBidi"/>
          <w:sz w:val="24"/>
          <w:szCs w:val="24"/>
        </w:rPr>
        <w:t>is box</w:t>
      </w:r>
      <w:r w:rsidR="00F13FD3" w:rsidRPr="00E40CB2">
        <w:rPr>
          <w:rFonts w:asciiTheme="majorBidi" w:hAnsiTheme="majorBidi" w:cstheme="majorBidi"/>
          <w:sz w:val="24"/>
          <w:szCs w:val="24"/>
        </w:rPr>
        <w:t xml:space="preserve"> attracts </w:t>
      </w:r>
      <w:r w:rsidR="00971A6D" w:rsidRPr="00E40CB2">
        <w:rPr>
          <w:rFonts w:asciiTheme="majorBidi" w:hAnsiTheme="majorBidi" w:cstheme="majorBidi"/>
          <w:sz w:val="24"/>
          <w:szCs w:val="24"/>
        </w:rPr>
        <w:t xml:space="preserve">the </w:t>
      </w:r>
      <w:r w:rsidR="009E0E85" w:rsidRPr="00E40CB2">
        <w:rPr>
          <w:rFonts w:asciiTheme="majorBidi" w:hAnsiTheme="majorBidi" w:cstheme="majorBidi"/>
          <w:sz w:val="24"/>
          <w:szCs w:val="24"/>
        </w:rPr>
        <w:t>sailors’</w:t>
      </w:r>
      <w:r w:rsidR="00F13FD3" w:rsidRPr="00E40CB2">
        <w:rPr>
          <w:rFonts w:asciiTheme="majorBidi" w:hAnsiTheme="majorBidi" w:cstheme="majorBidi"/>
          <w:sz w:val="24"/>
          <w:szCs w:val="24"/>
        </w:rPr>
        <w:t xml:space="preserve"> </w:t>
      </w:r>
      <w:r w:rsidR="00971A6D" w:rsidRPr="00E40CB2">
        <w:rPr>
          <w:rFonts w:asciiTheme="majorBidi" w:hAnsiTheme="majorBidi" w:cstheme="majorBidi"/>
          <w:sz w:val="24"/>
          <w:szCs w:val="24"/>
        </w:rPr>
        <w:t xml:space="preserve">attention </w:t>
      </w:r>
      <w:r w:rsidR="00F13FD3" w:rsidRPr="00E40CB2">
        <w:rPr>
          <w:rFonts w:asciiTheme="majorBidi" w:hAnsiTheme="majorBidi" w:cstheme="majorBidi"/>
          <w:sz w:val="24"/>
          <w:szCs w:val="24"/>
        </w:rPr>
        <w:t xml:space="preserve">and </w:t>
      </w:r>
      <w:r w:rsidR="00374EC4" w:rsidRPr="00E40CB2">
        <w:rPr>
          <w:rFonts w:asciiTheme="majorBidi" w:hAnsiTheme="majorBidi" w:cstheme="majorBidi"/>
          <w:sz w:val="24"/>
          <w:szCs w:val="24"/>
        </w:rPr>
        <w:t xml:space="preserve">puts them on </w:t>
      </w:r>
      <w:r w:rsidR="00612081" w:rsidRPr="00E40CB2">
        <w:rPr>
          <w:rFonts w:asciiTheme="majorBidi" w:hAnsiTheme="majorBidi" w:cstheme="majorBidi"/>
          <w:sz w:val="24"/>
          <w:szCs w:val="24"/>
        </w:rPr>
        <w:t>a</w:t>
      </w:r>
      <w:r w:rsidR="00374EC4" w:rsidRPr="00E40CB2">
        <w:rPr>
          <w:rFonts w:asciiTheme="majorBidi" w:hAnsiTheme="majorBidi" w:cstheme="majorBidi"/>
          <w:sz w:val="24"/>
          <w:szCs w:val="24"/>
        </w:rPr>
        <w:t xml:space="preserve"> </w:t>
      </w:r>
      <w:r w:rsidR="00374EC4" w:rsidRPr="00E40CB2">
        <w:rPr>
          <w:rFonts w:asciiTheme="majorBidi" w:hAnsiTheme="majorBidi" w:cstheme="majorBidi"/>
          <w:sz w:val="24"/>
          <w:szCs w:val="24"/>
        </w:rPr>
        <w:lastRenderedPageBreak/>
        <w:t xml:space="preserve">course of </w:t>
      </w:r>
      <w:r w:rsidR="00F13FD3" w:rsidRPr="00E40CB2">
        <w:rPr>
          <w:rFonts w:asciiTheme="majorBidi" w:hAnsiTheme="majorBidi" w:cstheme="majorBidi"/>
          <w:sz w:val="24"/>
          <w:szCs w:val="24"/>
        </w:rPr>
        <w:t xml:space="preserve">criminal intent. </w:t>
      </w:r>
      <w:r w:rsidR="00612081" w:rsidRPr="00E40CB2">
        <w:rPr>
          <w:rFonts w:asciiTheme="majorBidi" w:hAnsiTheme="majorBidi" w:cstheme="majorBidi"/>
          <w:sz w:val="24"/>
          <w:szCs w:val="24"/>
        </w:rPr>
        <w:t xml:space="preserve">Additionally, in the two </w:t>
      </w:r>
      <w:r w:rsidR="00CB16A7" w:rsidRPr="00E40CB2">
        <w:rPr>
          <w:rFonts w:asciiTheme="majorBidi" w:hAnsiTheme="majorBidi" w:cstheme="majorBidi"/>
          <w:sz w:val="24"/>
          <w:szCs w:val="24"/>
        </w:rPr>
        <w:t>stories,</w:t>
      </w:r>
      <w:r w:rsidR="00F13FD3" w:rsidRPr="00E40CB2">
        <w:rPr>
          <w:rFonts w:asciiTheme="majorBidi" w:hAnsiTheme="majorBidi" w:cstheme="majorBidi"/>
          <w:sz w:val="24"/>
          <w:szCs w:val="24"/>
        </w:rPr>
        <w:t xml:space="preserve"> the </w:t>
      </w:r>
      <w:r w:rsidR="00134D37">
        <w:rPr>
          <w:rFonts w:asciiTheme="majorBidi" w:hAnsiTheme="majorBidi" w:cstheme="majorBidi"/>
          <w:sz w:val="24"/>
          <w:szCs w:val="24"/>
        </w:rPr>
        <w:t>object</w:t>
      </w:r>
      <w:r w:rsidR="00F13FD3" w:rsidRPr="00E40CB2">
        <w:rPr>
          <w:rFonts w:asciiTheme="majorBidi" w:hAnsiTheme="majorBidi" w:cstheme="majorBidi"/>
          <w:sz w:val="24"/>
          <w:szCs w:val="24"/>
        </w:rPr>
        <w:t xml:space="preserve"> of </w:t>
      </w:r>
      <w:r w:rsidR="00374EC4" w:rsidRPr="00E40CB2">
        <w:rPr>
          <w:rFonts w:asciiTheme="majorBidi" w:hAnsiTheme="majorBidi" w:cstheme="majorBidi"/>
          <w:sz w:val="24"/>
          <w:szCs w:val="24"/>
        </w:rPr>
        <w:t>their desire</w:t>
      </w:r>
      <w:r w:rsidR="00F13FD3" w:rsidRPr="00E40CB2">
        <w:rPr>
          <w:rFonts w:asciiTheme="majorBidi" w:hAnsiTheme="majorBidi" w:cstheme="majorBidi"/>
          <w:sz w:val="24"/>
          <w:szCs w:val="24"/>
        </w:rPr>
        <w:t xml:space="preserve"> was thrown into the </w:t>
      </w:r>
      <w:r w:rsidR="00971A6D" w:rsidRPr="00E40CB2">
        <w:rPr>
          <w:rFonts w:asciiTheme="majorBidi" w:hAnsiTheme="majorBidi" w:cstheme="majorBidi"/>
          <w:sz w:val="24"/>
          <w:szCs w:val="24"/>
        </w:rPr>
        <w:t>sea</w:t>
      </w:r>
      <w:r w:rsidR="00F13FD3" w:rsidRPr="00E40CB2">
        <w:rPr>
          <w:rFonts w:asciiTheme="majorBidi" w:hAnsiTheme="majorBidi" w:cstheme="majorBidi"/>
          <w:sz w:val="24"/>
          <w:szCs w:val="24"/>
        </w:rPr>
        <w:t xml:space="preserve">, thereby preventing the </w:t>
      </w:r>
      <w:r w:rsidR="008573BF">
        <w:rPr>
          <w:rFonts w:asciiTheme="majorBidi" w:hAnsiTheme="majorBidi" w:cstheme="majorBidi"/>
          <w:sz w:val="24"/>
          <w:szCs w:val="24"/>
        </w:rPr>
        <w:t xml:space="preserve">would-be </w:t>
      </w:r>
      <w:r w:rsidR="00F13FD3" w:rsidRPr="00E40CB2">
        <w:rPr>
          <w:rFonts w:asciiTheme="majorBidi" w:hAnsiTheme="majorBidi" w:cstheme="majorBidi"/>
          <w:sz w:val="24"/>
          <w:szCs w:val="24"/>
        </w:rPr>
        <w:t xml:space="preserve">criminals </w:t>
      </w:r>
      <w:r w:rsidR="00374EC4" w:rsidRPr="00E40CB2">
        <w:rPr>
          <w:rFonts w:asciiTheme="majorBidi" w:hAnsiTheme="majorBidi" w:cstheme="majorBidi"/>
          <w:sz w:val="24"/>
          <w:szCs w:val="24"/>
        </w:rPr>
        <w:t xml:space="preserve">from </w:t>
      </w:r>
      <w:r w:rsidR="008573BF">
        <w:rPr>
          <w:rFonts w:asciiTheme="majorBidi" w:hAnsiTheme="majorBidi" w:cstheme="majorBidi"/>
          <w:sz w:val="24"/>
          <w:szCs w:val="24"/>
        </w:rPr>
        <w:t>attaining</w:t>
      </w:r>
      <w:r w:rsidR="00374EC4" w:rsidRPr="00E40CB2">
        <w:rPr>
          <w:rFonts w:asciiTheme="majorBidi" w:hAnsiTheme="majorBidi" w:cstheme="majorBidi"/>
          <w:sz w:val="24"/>
          <w:szCs w:val="24"/>
        </w:rPr>
        <w:t xml:space="preserve"> their </w:t>
      </w:r>
      <w:r w:rsidR="00971A6D" w:rsidRPr="00E40CB2">
        <w:rPr>
          <w:rFonts w:asciiTheme="majorBidi" w:hAnsiTheme="majorBidi" w:cstheme="majorBidi"/>
          <w:sz w:val="24"/>
          <w:szCs w:val="24"/>
        </w:rPr>
        <w:t>goal</w:t>
      </w:r>
      <w:r w:rsidR="00F13FD3" w:rsidRPr="00E40CB2">
        <w:rPr>
          <w:rFonts w:asciiTheme="majorBidi" w:hAnsiTheme="majorBidi" w:cstheme="majorBidi"/>
          <w:sz w:val="24"/>
          <w:szCs w:val="24"/>
        </w:rPr>
        <w:t xml:space="preserve">. </w:t>
      </w:r>
    </w:p>
    <w:p w14:paraId="13DAB7E2" w14:textId="7DA8D454" w:rsidR="00C34895" w:rsidRPr="00E40CB2" w:rsidRDefault="00612081">
      <w:pPr>
        <w:spacing w:line="480" w:lineRule="auto"/>
        <w:ind w:firstLine="720"/>
        <w:rPr>
          <w:rFonts w:asciiTheme="majorBidi" w:hAnsiTheme="majorBidi" w:cstheme="majorBidi"/>
          <w:sz w:val="24"/>
          <w:szCs w:val="24"/>
        </w:rPr>
        <w:pPrChange w:id="1002" w:author="Author">
          <w:pPr>
            <w:autoSpaceDE w:val="0"/>
            <w:autoSpaceDN w:val="0"/>
            <w:adjustRightInd w:val="0"/>
            <w:spacing w:line="480" w:lineRule="auto"/>
          </w:pPr>
        </w:pPrChange>
      </w:pPr>
      <w:r w:rsidRPr="00E40CB2">
        <w:rPr>
          <w:rFonts w:asciiTheme="majorBidi" w:hAnsiTheme="majorBidi" w:cstheme="majorBidi"/>
          <w:sz w:val="24"/>
          <w:szCs w:val="24"/>
        </w:rPr>
        <w:t xml:space="preserve">A further </w:t>
      </w:r>
      <w:r w:rsidR="00800334" w:rsidRPr="00E40CB2">
        <w:rPr>
          <w:rFonts w:asciiTheme="majorBidi" w:hAnsiTheme="majorBidi" w:cstheme="majorBidi"/>
          <w:sz w:val="24"/>
          <w:szCs w:val="24"/>
        </w:rPr>
        <w:t>matching</w:t>
      </w:r>
      <w:r w:rsidRPr="00E40CB2">
        <w:rPr>
          <w:rFonts w:asciiTheme="majorBidi" w:hAnsiTheme="majorBidi" w:cstheme="majorBidi"/>
          <w:sz w:val="24"/>
          <w:szCs w:val="24"/>
        </w:rPr>
        <w:t xml:space="preserve"> detail</w:t>
      </w:r>
      <w:r w:rsidR="00800334" w:rsidRPr="00E40CB2">
        <w:rPr>
          <w:rFonts w:asciiTheme="majorBidi" w:hAnsiTheme="majorBidi" w:cstheme="majorBidi"/>
          <w:sz w:val="24"/>
          <w:szCs w:val="24"/>
        </w:rPr>
        <w:t xml:space="preserve"> </w:t>
      </w:r>
      <w:r w:rsidR="00374EC4" w:rsidRPr="00E40CB2">
        <w:rPr>
          <w:rFonts w:asciiTheme="majorBidi" w:hAnsiTheme="majorBidi" w:cstheme="majorBidi"/>
          <w:sz w:val="24"/>
          <w:szCs w:val="24"/>
        </w:rPr>
        <w:t xml:space="preserve">is </w:t>
      </w:r>
      <w:r w:rsidR="00F13FD3" w:rsidRPr="00E40CB2">
        <w:rPr>
          <w:rFonts w:asciiTheme="majorBidi" w:hAnsiTheme="majorBidi" w:cstheme="majorBidi"/>
          <w:sz w:val="24"/>
          <w:szCs w:val="24"/>
        </w:rPr>
        <w:t>the</w:t>
      </w:r>
      <w:r w:rsidR="00800334" w:rsidRPr="00E40CB2">
        <w:rPr>
          <w:rFonts w:asciiTheme="majorBidi" w:hAnsiTheme="majorBidi" w:cstheme="majorBidi"/>
          <w:sz w:val="24"/>
          <w:szCs w:val="24"/>
        </w:rPr>
        <w:t xml:space="preserve"> oddity of the term used for the </w:t>
      </w:r>
      <w:r w:rsidR="00F13FD3" w:rsidRPr="00E40CB2">
        <w:rPr>
          <w:rFonts w:asciiTheme="majorBidi" w:hAnsiTheme="majorBidi" w:cstheme="majorBidi"/>
          <w:sz w:val="24"/>
          <w:szCs w:val="24"/>
        </w:rPr>
        <w:t xml:space="preserve">small box. </w:t>
      </w:r>
      <w:r w:rsidR="00971A6D" w:rsidRPr="00E40CB2">
        <w:rPr>
          <w:rFonts w:asciiTheme="majorBidi" w:hAnsiTheme="majorBidi" w:cstheme="majorBidi"/>
          <w:sz w:val="24"/>
          <w:szCs w:val="24"/>
        </w:rPr>
        <w:t>T</w:t>
      </w:r>
      <w:r w:rsidR="00F13FD3" w:rsidRPr="00E40CB2">
        <w:rPr>
          <w:rFonts w:asciiTheme="majorBidi" w:hAnsiTheme="majorBidi" w:cstheme="majorBidi"/>
          <w:sz w:val="24"/>
          <w:szCs w:val="24"/>
        </w:rPr>
        <w:t xml:space="preserve">he </w:t>
      </w:r>
      <w:r w:rsidR="00F31E62">
        <w:rPr>
          <w:rFonts w:asciiTheme="majorBidi" w:hAnsiTheme="majorBidi" w:cstheme="majorBidi"/>
          <w:sz w:val="24"/>
          <w:szCs w:val="24"/>
        </w:rPr>
        <w:t>subject</w:t>
      </w:r>
      <w:r w:rsidR="00F13FD3" w:rsidRPr="00E40CB2">
        <w:rPr>
          <w:rFonts w:asciiTheme="majorBidi" w:hAnsiTheme="majorBidi" w:cstheme="majorBidi"/>
          <w:sz w:val="24"/>
          <w:szCs w:val="24"/>
        </w:rPr>
        <w:t xml:space="preserve"> of </w:t>
      </w:r>
      <w:r w:rsidR="0097097C" w:rsidRPr="00E40CB2">
        <w:rPr>
          <w:rFonts w:asciiTheme="majorBidi" w:hAnsiTheme="majorBidi" w:cstheme="majorBidi"/>
          <w:sz w:val="24"/>
          <w:szCs w:val="24"/>
        </w:rPr>
        <w:t xml:space="preserve">the </w:t>
      </w:r>
      <w:r w:rsidR="00800334" w:rsidRPr="00E40CB2">
        <w:rPr>
          <w:rFonts w:asciiTheme="majorBidi" w:hAnsiTheme="majorBidi" w:cstheme="majorBidi"/>
          <w:sz w:val="24"/>
          <w:szCs w:val="24"/>
        </w:rPr>
        <w:t xml:space="preserve">sailors’ </w:t>
      </w:r>
      <w:r w:rsidR="00971A6D" w:rsidRPr="00E40CB2">
        <w:rPr>
          <w:rFonts w:asciiTheme="majorBidi" w:hAnsiTheme="majorBidi" w:cstheme="majorBidi"/>
          <w:sz w:val="24"/>
          <w:szCs w:val="24"/>
        </w:rPr>
        <w:t xml:space="preserve">plot </w:t>
      </w:r>
      <w:r w:rsidR="00374EC4" w:rsidRPr="00E40CB2">
        <w:rPr>
          <w:rFonts w:asciiTheme="majorBidi" w:hAnsiTheme="majorBidi" w:cstheme="majorBidi"/>
          <w:sz w:val="24"/>
          <w:szCs w:val="24"/>
        </w:rPr>
        <w:t>has</w:t>
      </w:r>
      <w:r w:rsidR="00F13FD3" w:rsidRPr="00E40CB2">
        <w:rPr>
          <w:rFonts w:asciiTheme="majorBidi" w:hAnsiTheme="majorBidi" w:cstheme="majorBidi"/>
          <w:sz w:val="24"/>
          <w:szCs w:val="24"/>
        </w:rPr>
        <w:t xml:space="preserve"> </w:t>
      </w:r>
      <w:del w:id="1003" w:author="Author">
        <w:r w:rsidR="00CF798C" w:rsidRPr="00E40CB2" w:rsidDel="004C5AC5">
          <w:rPr>
            <w:rFonts w:asciiTheme="majorBidi" w:hAnsiTheme="majorBidi" w:cstheme="majorBidi"/>
            <w:sz w:val="24"/>
            <w:szCs w:val="24"/>
          </w:rPr>
          <w:delText>evoke</w:delText>
        </w:r>
        <w:r w:rsidR="00F13FD3" w:rsidRPr="00E40CB2" w:rsidDel="004C5AC5">
          <w:rPr>
            <w:rFonts w:asciiTheme="majorBidi" w:hAnsiTheme="majorBidi" w:cstheme="majorBidi"/>
            <w:sz w:val="24"/>
            <w:szCs w:val="24"/>
          </w:rPr>
          <w:delText xml:space="preserve">d </w:delText>
        </w:r>
      </w:del>
      <w:ins w:id="1004" w:author="Author">
        <w:r w:rsidR="004C5AC5">
          <w:rPr>
            <w:rFonts w:asciiTheme="majorBidi" w:hAnsiTheme="majorBidi" w:cstheme="majorBidi"/>
            <w:sz w:val="24"/>
            <w:szCs w:val="24"/>
          </w:rPr>
          <w:t>drawn</w:t>
        </w:r>
        <w:r w:rsidR="004C5AC5" w:rsidRPr="00E40CB2">
          <w:rPr>
            <w:rFonts w:asciiTheme="majorBidi" w:hAnsiTheme="majorBidi" w:cstheme="majorBidi"/>
            <w:sz w:val="24"/>
            <w:szCs w:val="24"/>
          </w:rPr>
          <w:t xml:space="preserve"> </w:t>
        </w:r>
      </w:ins>
      <w:r w:rsidR="00CF798C" w:rsidRPr="00E40CB2">
        <w:rPr>
          <w:rFonts w:asciiTheme="majorBidi" w:hAnsiTheme="majorBidi" w:cstheme="majorBidi"/>
          <w:sz w:val="24"/>
          <w:szCs w:val="24"/>
        </w:rPr>
        <w:t>l</w:t>
      </w:r>
      <w:r w:rsidR="00800334" w:rsidRPr="00E40CB2">
        <w:rPr>
          <w:rFonts w:asciiTheme="majorBidi" w:hAnsiTheme="majorBidi" w:cstheme="majorBidi"/>
          <w:sz w:val="24"/>
          <w:szCs w:val="24"/>
        </w:rPr>
        <w:t xml:space="preserve">exicographical </w:t>
      </w:r>
      <w:r w:rsidR="00F13FD3" w:rsidRPr="00E40CB2">
        <w:rPr>
          <w:rFonts w:asciiTheme="majorBidi" w:hAnsiTheme="majorBidi" w:cstheme="majorBidi"/>
          <w:sz w:val="24"/>
          <w:szCs w:val="24"/>
        </w:rPr>
        <w:t>speculation not only</w:t>
      </w:r>
      <w:r w:rsidR="00800334" w:rsidRPr="00E40CB2">
        <w:rPr>
          <w:rFonts w:asciiTheme="majorBidi" w:hAnsiTheme="majorBidi" w:cstheme="majorBidi"/>
          <w:sz w:val="24"/>
          <w:szCs w:val="24"/>
        </w:rPr>
        <w:t xml:space="preserve"> </w:t>
      </w:r>
      <w:del w:id="1005" w:author="Author">
        <w:r w:rsidR="00374EC4" w:rsidRPr="00E40CB2" w:rsidDel="00B827DD">
          <w:rPr>
            <w:rFonts w:asciiTheme="majorBidi" w:hAnsiTheme="majorBidi" w:cstheme="majorBidi"/>
            <w:sz w:val="24"/>
            <w:szCs w:val="24"/>
          </w:rPr>
          <w:delText xml:space="preserve">by </w:delText>
        </w:r>
      </w:del>
      <w:ins w:id="1006" w:author="Author">
        <w:r w:rsidR="00B827DD">
          <w:rPr>
            <w:rFonts w:asciiTheme="majorBidi" w:hAnsiTheme="majorBidi" w:cstheme="majorBidi"/>
            <w:sz w:val="24"/>
            <w:szCs w:val="24"/>
          </w:rPr>
          <w:t>from</w:t>
        </w:r>
        <w:r w:rsidR="00B827DD" w:rsidRPr="00E40CB2">
          <w:rPr>
            <w:rFonts w:asciiTheme="majorBidi" w:hAnsiTheme="majorBidi" w:cstheme="majorBidi"/>
            <w:sz w:val="24"/>
            <w:szCs w:val="24"/>
          </w:rPr>
          <w:t xml:space="preserve"> </w:t>
        </w:r>
      </w:ins>
      <w:r w:rsidR="00F13FD3" w:rsidRPr="00E40CB2">
        <w:rPr>
          <w:rFonts w:asciiTheme="majorBidi" w:hAnsiTheme="majorBidi" w:cstheme="majorBidi"/>
          <w:sz w:val="24"/>
          <w:szCs w:val="24"/>
        </w:rPr>
        <w:t xml:space="preserve">Lieberman when reading the story in the </w:t>
      </w:r>
      <w:del w:id="1007" w:author="Author">
        <w:r w:rsidR="00F13FD3" w:rsidRPr="00E40CB2" w:rsidDel="00FD462C">
          <w:rPr>
            <w:rFonts w:asciiTheme="majorBidi" w:hAnsiTheme="majorBidi" w:cstheme="majorBidi"/>
            <w:sz w:val="24"/>
            <w:szCs w:val="24"/>
          </w:rPr>
          <w:delText>Midrash</w:delText>
        </w:r>
      </w:del>
      <w:ins w:id="1008" w:author="Author">
        <w:r w:rsidR="00FD462C">
          <w:rPr>
            <w:rFonts w:asciiTheme="majorBidi" w:hAnsiTheme="majorBidi" w:cstheme="majorBidi"/>
            <w:sz w:val="24"/>
            <w:szCs w:val="24"/>
          </w:rPr>
          <w:t>m</w:t>
        </w:r>
        <w:r w:rsidR="00FD462C" w:rsidRPr="00E40CB2">
          <w:rPr>
            <w:rFonts w:asciiTheme="majorBidi" w:hAnsiTheme="majorBidi" w:cstheme="majorBidi"/>
            <w:sz w:val="24"/>
            <w:szCs w:val="24"/>
          </w:rPr>
          <w:t>idrash</w:t>
        </w:r>
      </w:ins>
      <w:r w:rsidR="00F13FD3" w:rsidRPr="00E40CB2">
        <w:rPr>
          <w:rFonts w:asciiTheme="majorBidi" w:hAnsiTheme="majorBidi" w:cstheme="majorBidi"/>
          <w:sz w:val="24"/>
          <w:szCs w:val="24"/>
        </w:rPr>
        <w:t xml:space="preserve">, but also </w:t>
      </w:r>
      <w:del w:id="1009" w:author="Author">
        <w:r w:rsidR="00374EC4" w:rsidRPr="00E40CB2" w:rsidDel="00B827DD">
          <w:rPr>
            <w:rFonts w:asciiTheme="majorBidi" w:hAnsiTheme="majorBidi" w:cstheme="majorBidi"/>
            <w:sz w:val="24"/>
            <w:szCs w:val="24"/>
          </w:rPr>
          <w:delText xml:space="preserve">by </w:delText>
        </w:r>
      </w:del>
      <w:ins w:id="1010" w:author="Author">
        <w:r w:rsidR="00B827DD">
          <w:rPr>
            <w:rFonts w:asciiTheme="majorBidi" w:hAnsiTheme="majorBidi" w:cstheme="majorBidi"/>
            <w:sz w:val="24"/>
            <w:szCs w:val="24"/>
          </w:rPr>
          <w:t>from</w:t>
        </w:r>
        <w:r w:rsidR="00B827DD" w:rsidRPr="00E40CB2">
          <w:rPr>
            <w:rFonts w:asciiTheme="majorBidi" w:hAnsiTheme="majorBidi" w:cstheme="majorBidi"/>
            <w:sz w:val="24"/>
            <w:szCs w:val="24"/>
          </w:rPr>
          <w:t xml:space="preserve"> </w:t>
        </w:r>
      </w:ins>
      <w:r w:rsidR="00811DAB" w:rsidRPr="00E40CB2">
        <w:rPr>
          <w:rFonts w:asciiTheme="majorBidi" w:hAnsiTheme="majorBidi" w:cstheme="majorBidi"/>
          <w:sz w:val="24"/>
          <w:szCs w:val="24"/>
        </w:rPr>
        <w:t>scholars of</w:t>
      </w:r>
      <w:r w:rsidR="00F13FD3" w:rsidRPr="00E40CB2">
        <w:rPr>
          <w:rFonts w:asciiTheme="majorBidi" w:hAnsiTheme="majorBidi" w:cstheme="majorBidi"/>
          <w:sz w:val="24"/>
          <w:szCs w:val="24"/>
        </w:rPr>
        <w:t xml:space="preserve"> Byzantium </w:t>
      </w:r>
      <w:del w:id="1011" w:author="Author">
        <w:r w:rsidR="00800334" w:rsidRPr="00E40CB2" w:rsidDel="00B827DD">
          <w:rPr>
            <w:rFonts w:asciiTheme="majorBidi" w:hAnsiTheme="majorBidi" w:cstheme="majorBidi"/>
            <w:sz w:val="24"/>
            <w:szCs w:val="24"/>
          </w:rPr>
          <w:delText xml:space="preserve">while </w:delText>
        </w:r>
      </w:del>
      <w:r w:rsidR="00800334" w:rsidRPr="00E40CB2">
        <w:rPr>
          <w:rFonts w:asciiTheme="majorBidi" w:hAnsiTheme="majorBidi" w:cstheme="majorBidi"/>
          <w:sz w:val="24"/>
          <w:szCs w:val="24"/>
        </w:rPr>
        <w:t xml:space="preserve">reading </w:t>
      </w:r>
      <w:r w:rsidR="00F13FD3" w:rsidRPr="00E40CB2">
        <w:rPr>
          <w:rFonts w:asciiTheme="majorBidi" w:hAnsiTheme="majorBidi" w:cstheme="majorBidi"/>
          <w:sz w:val="24"/>
          <w:szCs w:val="24"/>
        </w:rPr>
        <w:t>Mos</w:t>
      </w:r>
      <w:r w:rsidR="00374EC4" w:rsidRPr="00E40CB2">
        <w:rPr>
          <w:rFonts w:asciiTheme="majorBidi" w:hAnsiTheme="majorBidi" w:cstheme="majorBidi"/>
          <w:sz w:val="24"/>
          <w:szCs w:val="24"/>
        </w:rPr>
        <w:t>c</w:t>
      </w:r>
      <w:r w:rsidR="00F13FD3" w:rsidRPr="00E40CB2">
        <w:rPr>
          <w:rFonts w:asciiTheme="majorBidi" w:hAnsiTheme="majorBidi" w:cstheme="majorBidi"/>
          <w:sz w:val="24"/>
          <w:szCs w:val="24"/>
        </w:rPr>
        <w:t>hos</w:t>
      </w:r>
      <w:r w:rsidR="00800334" w:rsidRPr="00E40CB2">
        <w:rPr>
          <w:rFonts w:asciiTheme="majorBidi" w:hAnsiTheme="majorBidi" w:cstheme="majorBidi"/>
          <w:sz w:val="24"/>
          <w:szCs w:val="24"/>
        </w:rPr>
        <w:t xml:space="preserve">. </w:t>
      </w:r>
      <w:r w:rsidR="00F270E8" w:rsidRPr="00E40CB2">
        <w:rPr>
          <w:rFonts w:asciiTheme="majorBidi" w:hAnsiTheme="majorBidi" w:cstheme="majorBidi"/>
          <w:sz w:val="24"/>
          <w:szCs w:val="24"/>
        </w:rPr>
        <w:t xml:space="preserve">As </w:t>
      </w:r>
      <w:r w:rsidR="00060357">
        <w:rPr>
          <w:rFonts w:asciiTheme="majorBidi" w:hAnsiTheme="majorBidi" w:cstheme="majorBidi"/>
          <w:sz w:val="24"/>
          <w:szCs w:val="24"/>
        </w:rPr>
        <w:t>discussed</w:t>
      </w:r>
      <w:r w:rsidR="00811DAB" w:rsidRPr="00E40CB2">
        <w:rPr>
          <w:rFonts w:asciiTheme="majorBidi" w:hAnsiTheme="majorBidi" w:cstheme="majorBidi"/>
          <w:sz w:val="24"/>
          <w:szCs w:val="24"/>
        </w:rPr>
        <w:t xml:space="preserve"> by </w:t>
      </w:r>
      <w:ins w:id="1012" w:author="Author">
        <w:r w:rsidR="00D667B1">
          <w:rPr>
            <w:rFonts w:asciiTheme="majorBidi" w:hAnsiTheme="majorBidi" w:cstheme="majorBidi"/>
            <w:sz w:val="24"/>
            <w:szCs w:val="24"/>
          </w:rPr>
          <w:t xml:space="preserve">John </w:t>
        </w:r>
      </w:ins>
      <w:del w:id="1013" w:author="Author">
        <w:r w:rsidR="00811DAB" w:rsidRPr="00E40CB2" w:rsidDel="00D667B1">
          <w:rPr>
            <w:rFonts w:asciiTheme="majorBidi" w:hAnsiTheme="majorBidi" w:cstheme="majorBidi"/>
            <w:sz w:val="24"/>
            <w:szCs w:val="24"/>
          </w:rPr>
          <w:delText xml:space="preserve">Dufay </w:delText>
        </w:r>
      </w:del>
      <w:ins w:id="1014" w:author="Author">
        <w:r w:rsidR="00D667B1" w:rsidRPr="00E40CB2">
          <w:rPr>
            <w:rFonts w:asciiTheme="majorBidi" w:hAnsiTheme="majorBidi" w:cstheme="majorBidi"/>
            <w:sz w:val="24"/>
            <w:szCs w:val="24"/>
          </w:rPr>
          <w:t>Duf</w:t>
        </w:r>
        <w:r w:rsidR="00D667B1">
          <w:rPr>
            <w:rFonts w:asciiTheme="majorBidi" w:hAnsiTheme="majorBidi" w:cstheme="majorBidi"/>
            <w:sz w:val="24"/>
            <w:szCs w:val="24"/>
          </w:rPr>
          <w:t>f</w:t>
        </w:r>
        <w:r w:rsidR="00D667B1" w:rsidRPr="00E40CB2">
          <w:rPr>
            <w:rFonts w:asciiTheme="majorBidi" w:hAnsiTheme="majorBidi" w:cstheme="majorBidi"/>
            <w:sz w:val="24"/>
            <w:szCs w:val="24"/>
          </w:rPr>
          <w:t xml:space="preserve">y </w:t>
        </w:r>
      </w:ins>
      <w:r w:rsidR="00811DAB" w:rsidRPr="00E40CB2">
        <w:rPr>
          <w:rFonts w:asciiTheme="majorBidi" w:hAnsiTheme="majorBidi" w:cstheme="majorBidi"/>
          <w:sz w:val="24"/>
          <w:szCs w:val="24"/>
        </w:rPr>
        <w:t xml:space="preserve">and </w:t>
      </w:r>
      <w:ins w:id="1015" w:author="Author">
        <w:r w:rsidR="00D667B1">
          <w:rPr>
            <w:rFonts w:asciiTheme="majorBidi" w:hAnsiTheme="majorBidi" w:cstheme="majorBidi"/>
            <w:sz w:val="24"/>
            <w:szCs w:val="24"/>
          </w:rPr>
          <w:t xml:space="preserve">Gary </w:t>
        </w:r>
      </w:ins>
      <w:r w:rsidR="007A0814" w:rsidRPr="00E40CB2">
        <w:rPr>
          <w:rFonts w:asciiTheme="majorBidi" w:hAnsiTheme="majorBidi" w:cstheme="majorBidi"/>
          <w:sz w:val="24"/>
          <w:szCs w:val="24"/>
        </w:rPr>
        <w:t>Vikan</w:t>
      </w:r>
      <w:del w:id="1016" w:author="Author">
        <w:r w:rsidR="00875674" w:rsidRPr="00E40CB2" w:rsidDel="004C5AC5">
          <w:rPr>
            <w:rFonts w:asciiTheme="majorBidi" w:hAnsiTheme="majorBidi" w:cstheme="majorBidi"/>
            <w:sz w:val="24"/>
            <w:szCs w:val="24"/>
          </w:rPr>
          <w:delText>:</w:delText>
        </w:r>
      </w:del>
      <w:ins w:id="1017" w:author="Author">
        <w:r w:rsidR="004C5AC5">
          <w:rPr>
            <w:rFonts w:asciiTheme="majorBidi" w:hAnsiTheme="majorBidi" w:cstheme="majorBidi"/>
            <w:sz w:val="24"/>
            <w:szCs w:val="24"/>
          </w:rPr>
          <w:t>, “</w:t>
        </w:r>
      </w:ins>
      <w:r w:rsidR="003D210D" w:rsidRPr="004C5AC5">
        <w:rPr>
          <w:rFonts w:asciiTheme="majorBidi" w:hAnsiTheme="majorBidi" w:cstheme="majorBidi"/>
          <w:sz w:val="24"/>
          <w:szCs w:val="24"/>
          <w:rPrChange w:id="1018" w:author="Author">
            <w:rPr>
              <w:rFonts w:asciiTheme="majorBidi" w:hAnsiTheme="majorBidi" w:cstheme="majorBidi"/>
            </w:rPr>
          </w:rPrChange>
        </w:rPr>
        <w:t>O</w:t>
      </w:r>
      <w:r w:rsidR="00F270E8" w:rsidRPr="004C5AC5">
        <w:rPr>
          <w:rFonts w:asciiTheme="majorBidi" w:hAnsiTheme="majorBidi" w:cstheme="majorBidi"/>
          <w:sz w:val="24"/>
          <w:szCs w:val="24"/>
          <w:rPrChange w:id="1019" w:author="Author">
            <w:rPr>
              <w:rFonts w:asciiTheme="majorBidi" w:hAnsiTheme="majorBidi" w:cstheme="majorBidi"/>
            </w:rPr>
          </w:rPrChange>
        </w:rPr>
        <w:t xml:space="preserve">ne of the distinguishing features of the </w:t>
      </w:r>
      <w:r w:rsidR="00F270E8" w:rsidRPr="004C5AC5">
        <w:rPr>
          <w:rFonts w:asciiTheme="majorBidi" w:hAnsiTheme="majorBidi" w:cstheme="majorBidi"/>
          <w:noProof/>
          <w:sz w:val="24"/>
          <w:szCs w:val="24"/>
          <w:rPrChange w:id="1020" w:author="Author">
            <w:rPr>
              <w:rFonts w:asciiTheme="majorBidi" w:hAnsiTheme="majorBidi" w:cstheme="majorBidi"/>
              <w:noProof/>
            </w:rPr>
          </w:rPrChange>
        </w:rPr>
        <w:t>Pratum</w:t>
      </w:r>
      <w:r w:rsidR="00F270E8" w:rsidRPr="004C5AC5">
        <w:rPr>
          <w:rFonts w:asciiTheme="majorBidi" w:hAnsiTheme="majorBidi" w:cstheme="majorBidi"/>
          <w:sz w:val="24"/>
          <w:szCs w:val="24"/>
          <w:rPrChange w:id="1021" w:author="Author">
            <w:rPr>
              <w:rFonts w:asciiTheme="majorBidi" w:hAnsiTheme="majorBidi" w:cstheme="majorBidi"/>
            </w:rPr>
          </w:rPrChange>
        </w:rPr>
        <w:t xml:space="preserve"> is its language</w:t>
      </w:r>
      <w:r w:rsidR="00595E46" w:rsidRPr="004C5AC5">
        <w:rPr>
          <w:rFonts w:asciiTheme="majorBidi" w:hAnsiTheme="majorBidi" w:cstheme="majorBidi"/>
          <w:sz w:val="24"/>
          <w:szCs w:val="24"/>
          <w:rPrChange w:id="1022" w:author="Author">
            <w:rPr>
              <w:rFonts w:asciiTheme="majorBidi" w:hAnsiTheme="majorBidi" w:cstheme="majorBidi"/>
            </w:rPr>
          </w:rPrChange>
        </w:rPr>
        <w:t>:</w:t>
      </w:r>
      <w:r w:rsidR="00F270E8" w:rsidRPr="004C5AC5">
        <w:rPr>
          <w:rFonts w:asciiTheme="majorBidi" w:hAnsiTheme="majorBidi" w:cstheme="majorBidi"/>
          <w:sz w:val="24"/>
          <w:szCs w:val="24"/>
          <w:rPrChange w:id="1023" w:author="Author">
            <w:rPr>
              <w:rFonts w:asciiTheme="majorBidi" w:hAnsiTheme="majorBidi" w:cstheme="majorBidi"/>
            </w:rPr>
          </w:rPrChange>
        </w:rPr>
        <w:t xml:space="preserve"> </w:t>
      </w:r>
      <w:r w:rsidR="009E0E85" w:rsidRPr="004C5AC5">
        <w:rPr>
          <w:rFonts w:asciiTheme="majorBidi" w:hAnsiTheme="majorBidi" w:cstheme="majorBidi"/>
          <w:sz w:val="24"/>
          <w:szCs w:val="24"/>
          <w:rPrChange w:id="1024" w:author="Author">
            <w:rPr>
              <w:rFonts w:asciiTheme="majorBidi" w:hAnsiTheme="majorBidi" w:cstheme="majorBidi"/>
            </w:rPr>
          </w:rPrChange>
        </w:rPr>
        <w:t>Moschos</w:t>
      </w:r>
      <w:r w:rsidR="00F270E8" w:rsidRPr="004C5AC5">
        <w:rPr>
          <w:rFonts w:asciiTheme="majorBidi" w:hAnsiTheme="majorBidi" w:cstheme="majorBidi"/>
          <w:sz w:val="24"/>
          <w:szCs w:val="24"/>
          <w:rPrChange w:id="1025" w:author="Author">
            <w:rPr>
              <w:rFonts w:asciiTheme="majorBidi" w:hAnsiTheme="majorBidi" w:cstheme="majorBidi"/>
            </w:rPr>
          </w:rPrChange>
        </w:rPr>
        <w:t xml:space="preserve"> writes Greek that tends towards the colloquial, and he is one of a handful of authors who bring us </w:t>
      </w:r>
      <w:r w:rsidR="00F270E8" w:rsidRPr="004C5AC5">
        <w:rPr>
          <w:rFonts w:asciiTheme="majorBidi" w:hAnsiTheme="majorBidi" w:cstheme="majorBidi"/>
          <w:noProof/>
          <w:sz w:val="24"/>
          <w:szCs w:val="24"/>
          <w:rPrChange w:id="1026" w:author="Author">
            <w:rPr>
              <w:rFonts w:asciiTheme="majorBidi" w:hAnsiTheme="majorBidi" w:cstheme="majorBidi"/>
              <w:noProof/>
            </w:rPr>
          </w:rPrChange>
        </w:rPr>
        <w:t>close</w:t>
      </w:r>
      <w:r w:rsidR="00F270E8" w:rsidRPr="004C5AC5">
        <w:rPr>
          <w:rFonts w:asciiTheme="majorBidi" w:hAnsiTheme="majorBidi" w:cstheme="majorBidi"/>
          <w:sz w:val="24"/>
          <w:szCs w:val="24"/>
          <w:rPrChange w:id="1027" w:author="Author">
            <w:rPr>
              <w:rFonts w:asciiTheme="majorBidi" w:hAnsiTheme="majorBidi" w:cstheme="majorBidi"/>
            </w:rPr>
          </w:rPrChange>
        </w:rPr>
        <w:t xml:space="preserve"> to the Byzantine vernacular of the period. This informal style allows him to admit certain words from </w:t>
      </w:r>
      <w:r w:rsidR="00F270E8" w:rsidRPr="004C5AC5">
        <w:rPr>
          <w:rFonts w:asciiTheme="majorBidi" w:hAnsiTheme="majorBidi" w:cstheme="majorBidi"/>
          <w:noProof/>
          <w:sz w:val="24"/>
          <w:szCs w:val="24"/>
          <w:rPrChange w:id="1028" w:author="Author">
            <w:rPr>
              <w:rFonts w:asciiTheme="majorBidi" w:hAnsiTheme="majorBidi" w:cstheme="majorBidi"/>
              <w:noProof/>
            </w:rPr>
          </w:rPrChange>
        </w:rPr>
        <w:t>everyday</w:t>
      </w:r>
      <w:r w:rsidR="00F270E8" w:rsidRPr="004C5AC5">
        <w:rPr>
          <w:rFonts w:asciiTheme="majorBidi" w:hAnsiTheme="majorBidi" w:cstheme="majorBidi"/>
          <w:sz w:val="24"/>
          <w:szCs w:val="24"/>
          <w:rPrChange w:id="1029" w:author="Author">
            <w:rPr>
              <w:rFonts w:asciiTheme="majorBidi" w:hAnsiTheme="majorBidi" w:cstheme="majorBidi"/>
            </w:rPr>
          </w:rPrChange>
        </w:rPr>
        <w:t xml:space="preserve"> language which, if writing in a more elevated manner, he would likely avoid.</w:t>
      </w:r>
      <w:ins w:id="1030" w:author="Author">
        <w:r w:rsidR="004C5AC5" w:rsidRPr="004C5AC5">
          <w:rPr>
            <w:rFonts w:asciiTheme="majorBidi" w:hAnsiTheme="majorBidi" w:cstheme="majorBidi"/>
            <w:sz w:val="24"/>
            <w:szCs w:val="24"/>
            <w:rPrChange w:id="1031" w:author="Author">
              <w:rPr>
                <w:rFonts w:asciiTheme="majorBidi" w:hAnsiTheme="majorBidi" w:cstheme="majorBidi"/>
              </w:rPr>
            </w:rPrChange>
          </w:rPr>
          <w:t>”</w:t>
        </w:r>
      </w:ins>
      <w:r w:rsidR="00F270E8" w:rsidRPr="004C5AC5">
        <w:rPr>
          <w:rStyle w:val="FootnoteReference"/>
          <w:rFonts w:asciiTheme="majorBidi" w:hAnsiTheme="majorBidi" w:cstheme="majorBidi"/>
          <w:sz w:val="24"/>
          <w:szCs w:val="24"/>
        </w:rPr>
        <w:footnoteReference w:id="26"/>
      </w:r>
      <w:ins w:id="1059" w:author="Author">
        <w:r w:rsidR="004C5AC5">
          <w:rPr>
            <w:rFonts w:asciiTheme="majorBidi" w:hAnsiTheme="majorBidi" w:cstheme="majorBidi"/>
          </w:rPr>
          <w:t xml:space="preserve"> </w:t>
        </w:r>
      </w:ins>
      <w:r w:rsidR="00F270E8" w:rsidRPr="00E40CB2">
        <w:rPr>
          <w:rFonts w:asciiTheme="majorBidi" w:hAnsiTheme="majorBidi" w:cstheme="majorBidi"/>
          <w:sz w:val="24"/>
          <w:szCs w:val="24"/>
        </w:rPr>
        <w:t xml:space="preserve">According to the Greek text, the man orders the </w:t>
      </w:r>
      <w:r w:rsidR="00251A1D" w:rsidRPr="00E40CB2">
        <w:rPr>
          <w:rFonts w:asciiTheme="majorBidi" w:hAnsiTheme="majorBidi" w:cstheme="majorBidi"/>
          <w:sz w:val="24"/>
          <w:szCs w:val="24"/>
        </w:rPr>
        <w:t xml:space="preserve">lads </w:t>
      </w:r>
      <w:r w:rsidR="00F270E8" w:rsidRPr="00E40CB2">
        <w:rPr>
          <w:rFonts w:asciiTheme="majorBidi" w:hAnsiTheme="majorBidi" w:cstheme="majorBidi"/>
          <w:sz w:val="24"/>
          <w:szCs w:val="24"/>
        </w:rPr>
        <w:t xml:space="preserve">to fetch the </w:t>
      </w:r>
      <w:r w:rsidR="00251A1D" w:rsidRPr="00E40CB2">
        <w:rPr>
          <w:rFonts w:asciiTheme="majorBidi" w:hAnsiTheme="majorBidi" w:cstheme="majorBidi"/>
          <w:sz w:val="24"/>
          <w:szCs w:val="24"/>
        </w:rPr>
        <w:t xml:space="preserve">chest </w:t>
      </w:r>
      <w:r w:rsidR="00F270E8" w:rsidRPr="00E40CB2">
        <w:rPr>
          <w:rFonts w:asciiTheme="majorBidi" w:hAnsiTheme="majorBidi" w:cstheme="majorBidi"/>
          <w:sz w:val="24"/>
          <w:szCs w:val="24"/>
        </w:rPr>
        <w:t xml:space="preserve">by saying </w:t>
      </w:r>
      <w:r w:rsidR="000E6F5B" w:rsidRPr="00E40CB2">
        <w:rPr>
          <w:rFonts w:asciiTheme="majorBidi" w:hAnsiTheme="majorBidi" w:cstheme="majorBidi"/>
          <w:sz w:val="24"/>
          <w:szCs w:val="24"/>
        </w:rPr>
        <w:t>[</w:t>
      </w:r>
      <w:proofErr w:type="spellStart"/>
      <w:r w:rsidR="00ED3D1A" w:rsidRPr="00E40CB2">
        <w:rPr>
          <w:rFonts w:asciiTheme="majorBidi" w:hAnsiTheme="majorBidi" w:cstheme="majorBidi"/>
          <w:sz w:val="24"/>
          <w:szCs w:val="24"/>
        </w:rPr>
        <w:t>φέρετε</w:t>
      </w:r>
      <w:proofErr w:type="spellEnd"/>
      <w:r w:rsidR="00ED3D1A" w:rsidRPr="00E40CB2">
        <w:rPr>
          <w:rFonts w:asciiTheme="majorBidi" w:hAnsiTheme="majorBidi" w:cstheme="majorBidi"/>
          <w:sz w:val="24"/>
          <w:szCs w:val="24"/>
        </w:rPr>
        <w:t xml:space="preserve"> </w:t>
      </w:r>
      <w:proofErr w:type="spellStart"/>
      <w:r w:rsidR="00B90875" w:rsidRPr="00E40CB2">
        <w:rPr>
          <w:rFonts w:asciiTheme="majorBidi" w:hAnsiTheme="majorBidi" w:cstheme="majorBidi"/>
          <w:sz w:val="24"/>
          <w:szCs w:val="24"/>
        </w:rPr>
        <w:t>τά</w:t>
      </w:r>
      <w:proofErr w:type="spellEnd"/>
      <w:r w:rsidR="00B90875" w:rsidRPr="00E40CB2">
        <w:rPr>
          <w:rFonts w:asciiTheme="majorBidi" w:hAnsiTheme="majorBidi" w:cstheme="majorBidi"/>
          <w:sz w:val="24"/>
          <w:szCs w:val="24"/>
        </w:rPr>
        <w:t xml:space="preserve"> </w:t>
      </w:r>
      <w:proofErr w:type="spellStart"/>
      <w:r w:rsidR="00B90875" w:rsidRPr="00E40CB2">
        <w:rPr>
          <w:rFonts w:asciiTheme="majorBidi" w:hAnsiTheme="majorBidi" w:cstheme="majorBidi"/>
          <w:sz w:val="24"/>
          <w:szCs w:val="24"/>
        </w:rPr>
        <w:t>μου</w:t>
      </w:r>
      <w:proofErr w:type="spellEnd"/>
      <w:r w:rsidR="00B90875" w:rsidRPr="00E40CB2">
        <w:rPr>
          <w:rFonts w:asciiTheme="majorBidi" w:hAnsiTheme="majorBidi" w:cstheme="majorBidi"/>
          <w:sz w:val="24"/>
          <w:szCs w:val="24"/>
        </w:rPr>
        <w:t xml:space="preserve"> </w:t>
      </w:r>
      <w:proofErr w:type="spellStart"/>
      <w:r w:rsidR="00B90875" w:rsidRPr="00E40CB2">
        <w:rPr>
          <w:rFonts w:asciiTheme="majorBidi" w:hAnsiTheme="majorBidi" w:cstheme="majorBidi"/>
          <w:sz w:val="24"/>
          <w:szCs w:val="24"/>
        </w:rPr>
        <w:t>ζικί</w:t>
      </w:r>
      <w:proofErr w:type="spellEnd"/>
      <w:r w:rsidR="00B90875" w:rsidRPr="00E40CB2">
        <w:rPr>
          <w:rFonts w:asciiTheme="majorBidi" w:hAnsiTheme="majorBidi" w:cstheme="majorBidi"/>
          <w:sz w:val="24"/>
          <w:szCs w:val="24"/>
        </w:rPr>
        <w:t>α</w:t>
      </w:r>
      <w:r w:rsidR="000E6F5B" w:rsidRPr="00E40CB2">
        <w:rPr>
          <w:rFonts w:asciiTheme="majorBidi" w:hAnsiTheme="majorBidi" w:cstheme="majorBidi"/>
          <w:sz w:val="24"/>
          <w:szCs w:val="24"/>
        </w:rPr>
        <w:t>]</w:t>
      </w:r>
      <w:r w:rsidR="00F270E8" w:rsidRPr="00E40CB2">
        <w:rPr>
          <w:rFonts w:asciiTheme="majorBidi" w:hAnsiTheme="majorBidi" w:cstheme="majorBidi"/>
          <w:sz w:val="24"/>
          <w:szCs w:val="24"/>
        </w:rPr>
        <w:t>. An</w:t>
      </w:r>
      <w:r w:rsidR="000E6F5B" w:rsidRPr="00E40CB2">
        <w:rPr>
          <w:rFonts w:asciiTheme="majorBidi" w:hAnsiTheme="majorBidi" w:cstheme="majorBidi"/>
          <w:sz w:val="24"/>
          <w:szCs w:val="24"/>
        </w:rPr>
        <w:t xml:space="preserve"> accompanying note in </w:t>
      </w:r>
      <w:ins w:id="1060" w:author="Author">
        <w:r w:rsidR="00D018A9">
          <w:rPr>
            <w:rFonts w:asciiTheme="majorBidi" w:hAnsiTheme="majorBidi" w:cstheme="majorBidi"/>
            <w:sz w:val="24"/>
            <w:szCs w:val="24"/>
          </w:rPr>
          <w:t xml:space="preserve">the </w:t>
        </w:r>
      </w:ins>
      <w:r w:rsidR="000E6F5B" w:rsidRPr="00E40CB2">
        <w:rPr>
          <w:rFonts w:asciiTheme="majorBidi" w:hAnsiTheme="majorBidi" w:cstheme="majorBidi"/>
          <w:sz w:val="24"/>
          <w:szCs w:val="24"/>
        </w:rPr>
        <w:t>Migne</w:t>
      </w:r>
      <w:ins w:id="1061" w:author="Author">
        <w:r w:rsidR="00D018A9">
          <w:rPr>
            <w:rFonts w:asciiTheme="majorBidi" w:hAnsiTheme="majorBidi" w:cstheme="majorBidi"/>
            <w:sz w:val="24"/>
            <w:szCs w:val="24"/>
          </w:rPr>
          <w:t xml:space="preserve"> edition</w:t>
        </w:r>
      </w:ins>
      <w:del w:id="1062" w:author="Author">
        <w:r w:rsidR="003821E3" w:rsidRPr="00E40CB2" w:rsidDel="00FD462C">
          <w:rPr>
            <w:rStyle w:val="FootnoteReference"/>
            <w:rFonts w:asciiTheme="majorBidi" w:hAnsiTheme="majorBidi" w:cstheme="majorBidi"/>
            <w:sz w:val="24"/>
            <w:szCs w:val="24"/>
          </w:rPr>
          <w:footnoteReference w:id="27"/>
        </w:r>
      </w:del>
      <w:r w:rsidR="000E6F5B" w:rsidRPr="00E40CB2">
        <w:rPr>
          <w:rFonts w:asciiTheme="majorBidi" w:hAnsiTheme="majorBidi" w:cstheme="majorBidi"/>
          <w:sz w:val="24"/>
          <w:szCs w:val="24"/>
        </w:rPr>
        <w:t xml:space="preserve"> explains that the word [</w:t>
      </w:r>
      <w:proofErr w:type="spellStart"/>
      <w:r w:rsidR="00B90875" w:rsidRPr="00E40CB2">
        <w:rPr>
          <w:rFonts w:asciiTheme="majorBidi" w:hAnsiTheme="majorBidi" w:cstheme="majorBidi"/>
          <w:sz w:val="24"/>
          <w:szCs w:val="24"/>
        </w:rPr>
        <w:t>ζικί</w:t>
      </w:r>
      <w:proofErr w:type="spellEnd"/>
      <w:r w:rsidR="00B90875" w:rsidRPr="00E40CB2">
        <w:rPr>
          <w:rFonts w:asciiTheme="majorBidi" w:hAnsiTheme="majorBidi" w:cstheme="majorBidi"/>
          <w:sz w:val="24"/>
          <w:szCs w:val="24"/>
        </w:rPr>
        <w:t>α</w:t>
      </w:r>
      <w:r w:rsidR="000E6F5B" w:rsidRPr="00E40CB2">
        <w:rPr>
          <w:rFonts w:asciiTheme="majorBidi" w:hAnsiTheme="majorBidi" w:cstheme="majorBidi"/>
          <w:sz w:val="24"/>
          <w:szCs w:val="24"/>
        </w:rPr>
        <w:t xml:space="preserve"> ] is unattested and that, to judge by the </w:t>
      </w:r>
      <w:r w:rsidR="00AE4773" w:rsidRPr="00E40CB2">
        <w:rPr>
          <w:rFonts w:asciiTheme="majorBidi" w:hAnsiTheme="majorBidi" w:cstheme="majorBidi"/>
          <w:sz w:val="24"/>
          <w:szCs w:val="24"/>
        </w:rPr>
        <w:t xml:space="preserve">ancient </w:t>
      </w:r>
      <w:r w:rsidR="000E6F5B" w:rsidRPr="00E40CB2">
        <w:rPr>
          <w:rFonts w:asciiTheme="majorBidi" w:hAnsiTheme="majorBidi" w:cstheme="majorBidi"/>
          <w:sz w:val="24"/>
          <w:szCs w:val="24"/>
        </w:rPr>
        <w:t xml:space="preserve">Latin </w:t>
      </w:r>
      <w:r w:rsidR="00AE4773" w:rsidRPr="00E40CB2">
        <w:rPr>
          <w:rFonts w:asciiTheme="majorBidi" w:hAnsiTheme="majorBidi" w:cstheme="majorBidi"/>
          <w:sz w:val="24"/>
          <w:szCs w:val="24"/>
        </w:rPr>
        <w:t>translation, the intention is</w:t>
      </w:r>
      <w:r w:rsidR="000E6F5B" w:rsidRPr="00E40CB2">
        <w:rPr>
          <w:rFonts w:asciiTheme="majorBidi" w:hAnsiTheme="majorBidi" w:cstheme="majorBidi"/>
          <w:sz w:val="24"/>
          <w:szCs w:val="24"/>
        </w:rPr>
        <w:t xml:space="preserve"> </w:t>
      </w:r>
      <w:r w:rsidR="00AE4773" w:rsidRPr="00E40CB2">
        <w:rPr>
          <w:rFonts w:asciiTheme="majorBidi" w:hAnsiTheme="majorBidi" w:cstheme="majorBidi"/>
          <w:sz w:val="24"/>
          <w:szCs w:val="24"/>
        </w:rPr>
        <w:t>“</w:t>
      </w:r>
      <w:proofErr w:type="spellStart"/>
      <w:r w:rsidR="000E6F5B" w:rsidRPr="00E40CB2">
        <w:rPr>
          <w:rFonts w:asciiTheme="majorBidi" w:hAnsiTheme="majorBidi" w:cstheme="majorBidi"/>
          <w:sz w:val="24"/>
          <w:szCs w:val="24"/>
        </w:rPr>
        <w:t>capsulas</w:t>
      </w:r>
      <w:proofErr w:type="spellEnd"/>
      <w:r w:rsidR="00AE4773" w:rsidRPr="00E40CB2">
        <w:rPr>
          <w:rFonts w:asciiTheme="majorBidi" w:hAnsiTheme="majorBidi" w:cstheme="majorBidi"/>
          <w:sz w:val="24"/>
          <w:szCs w:val="24"/>
        </w:rPr>
        <w:t>.</w:t>
      </w:r>
      <w:r w:rsidR="005606F0">
        <w:rPr>
          <w:rFonts w:asciiTheme="majorBidi" w:hAnsiTheme="majorBidi" w:cstheme="majorBidi"/>
          <w:sz w:val="24"/>
          <w:szCs w:val="24"/>
        </w:rPr>
        <w:t>”</w:t>
      </w:r>
      <w:r w:rsidR="003821E3" w:rsidRPr="00E40CB2">
        <w:rPr>
          <w:rStyle w:val="FootnoteReference"/>
          <w:rFonts w:asciiTheme="majorBidi" w:hAnsiTheme="majorBidi" w:cstheme="majorBidi"/>
          <w:sz w:val="24"/>
          <w:szCs w:val="24"/>
        </w:rPr>
        <w:footnoteReference w:id="28"/>
      </w:r>
      <w:r w:rsidR="000E6F5B" w:rsidRPr="00E40CB2">
        <w:rPr>
          <w:rFonts w:asciiTheme="majorBidi" w:hAnsiTheme="majorBidi" w:cstheme="majorBidi"/>
          <w:sz w:val="24"/>
          <w:szCs w:val="24"/>
        </w:rPr>
        <w:t xml:space="preserve"> </w:t>
      </w:r>
      <w:r w:rsidR="003D210D" w:rsidRPr="00E40CB2">
        <w:rPr>
          <w:rFonts w:asciiTheme="majorBidi" w:hAnsiTheme="majorBidi" w:cstheme="majorBidi"/>
          <w:sz w:val="24"/>
          <w:szCs w:val="24"/>
        </w:rPr>
        <w:t>T</w:t>
      </w:r>
      <w:r w:rsidR="00AE4773" w:rsidRPr="00E40CB2">
        <w:rPr>
          <w:rFonts w:asciiTheme="majorBidi" w:hAnsiTheme="majorBidi" w:cstheme="majorBidi"/>
          <w:sz w:val="24"/>
          <w:szCs w:val="24"/>
        </w:rPr>
        <w:t xml:space="preserve">hus, according to Migne, </w:t>
      </w:r>
      <w:r w:rsidR="003D210D" w:rsidRPr="00E40CB2">
        <w:rPr>
          <w:rFonts w:asciiTheme="majorBidi" w:hAnsiTheme="majorBidi" w:cstheme="majorBidi"/>
          <w:sz w:val="24"/>
          <w:szCs w:val="24"/>
        </w:rPr>
        <w:t xml:space="preserve">the term </w:t>
      </w:r>
      <w:r w:rsidR="00B90875" w:rsidRPr="00E40CB2">
        <w:rPr>
          <w:rFonts w:asciiTheme="majorBidi" w:hAnsiTheme="majorBidi" w:cstheme="majorBidi"/>
          <w:sz w:val="24"/>
          <w:szCs w:val="24"/>
        </w:rPr>
        <w:t>β</w:t>
      </w:r>
      <w:proofErr w:type="spellStart"/>
      <w:r w:rsidR="00B90875" w:rsidRPr="00E40CB2">
        <w:rPr>
          <w:rFonts w:asciiTheme="majorBidi" w:hAnsiTheme="majorBidi" w:cstheme="majorBidi"/>
          <w:sz w:val="24"/>
          <w:szCs w:val="24"/>
        </w:rPr>
        <w:t>ικί</w:t>
      </w:r>
      <w:proofErr w:type="spellEnd"/>
      <w:r w:rsidR="00B90875" w:rsidRPr="00E40CB2">
        <w:rPr>
          <w:rFonts w:asciiTheme="majorBidi" w:hAnsiTheme="majorBidi" w:cstheme="majorBidi"/>
          <w:sz w:val="24"/>
          <w:szCs w:val="24"/>
        </w:rPr>
        <w:t>α</w:t>
      </w:r>
      <w:r w:rsidR="003D210D" w:rsidRPr="00E40CB2">
        <w:rPr>
          <w:rFonts w:asciiTheme="majorBidi" w:hAnsiTheme="majorBidi" w:cstheme="majorBidi"/>
          <w:sz w:val="24"/>
          <w:szCs w:val="24"/>
        </w:rPr>
        <w:t xml:space="preserve"> may have been intended</w:t>
      </w:r>
      <w:r w:rsidR="000E6F5B" w:rsidRPr="00E40CB2">
        <w:rPr>
          <w:rFonts w:asciiTheme="majorBidi" w:hAnsiTheme="majorBidi" w:cstheme="majorBidi"/>
          <w:sz w:val="24"/>
          <w:szCs w:val="24"/>
        </w:rPr>
        <w:t>.</w:t>
      </w:r>
      <w:r w:rsidR="000E6F5B" w:rsidRPr="00E40CB2">
        <w:rPr>
          <w:rStyle w:val="FootnoteReference"/>
          <w:rFonts w:asciiTheme="majorBidi" w:hAnsiTheme="majorBidi" w:cstheme="majorBidi"/>
          <w:sz w:val="24"/>
          <w:szCs w:val="24"/>
        </w:rPr>
        <w:footnoteReference w:id="29"/>
      </w:r>
      <w:r w:rsidR="000E6F5B" w:rsidRPr="00E40CB2">
        <w:rPr>
          <w:rFonts w:asciiTheme="majorBidi" w:hAnsiTheme="majorBidi" w:cstheme="majorBidi"/>
          <w:sz w:val="24"/>
          <w:szCs w:val="24"/>
        </w:rPr>
        <w:t xml:space="preserve"> This attempt </w:t>
      </w:r>
      <w:r w:rsidR="00AE4773" w:rsidRPr="00E40CB2">
        <w:rPr>
          <w:rFonts w:asciiTheme="majorBidi" w:hAnsiTheme="majorBidi" w:cstheme="majorBidi"/>
          <w:sz w:val="24"/>
          <w:szCs w:val="24"/>
        </w:rPr>
        <w:t xml:space="preserve">at </w:t>
      </w:r>
      <w:r w:rsidR="000E6F5B" w:rsidRPr="00E40CB2">
        <w:rPr>
          <w:rFonts w:asciiTheme="majorBidi" w:hAnsiTheme="majorBidi" w:cstheme="majorBidi"/>
          <w:sz w:val="24"/>
          <w:szCs w:val="24"/>
        </w:rPr>
        <w:t xml:space="preserve">emendation was </w:t>
      </w:r>
      <w:r w:rsidR="003D210D" w:rsidRPr="00E40CB2">
        <w:rPr>
          <w:rFonts w:asciiTheme="majorBidi" w:hAnsiTheme="majorBidi" w:cstheme="majorBidi"/>
          <w:sz w:val="24"/>
          <w:szCs w:val="24"/>
        </w:rPr>
        <w:t xml:space="preserve">described </w:t>
      </w:r>
      <w:r w:rsidR="000E6F5B" w:rsidRPr="00E40CB2">
        <w:rPr>
          <w:rFonts w:asciiTheme="majorBidi" w:hAnsiTheme="majorBidi" w:cstheme="majorBidi"/>
          <w:sz w:val="24"/>
          <w:szCs w:val="24"/>
        </w:rPr>
        <w:t xml:space="preserve">by </w:t>
      </w:r>
      <w:del w:id="1087" w:author="Author">
        <w:r w:rsidR="000E6F5B" w:rsidRPr="00E40CB2" w:rsidDel="00D667B1">
          <w:rPr>
            <w:rFonts w:asciiTheme="majorBidi" w:hAnsiTheme="majorBidi" w:cstheme="majorBidi"/>
            <w:sz w:val="24"/>
            <w:szCs w:val="24"/>
          </w:rPr>
          <w:delText xml:space="preserve">Dufay </w:delText>
        </w:r>
      </w:del>
      <w:ins w:id="1088" w:author="Author">
        <w:r w:rsidR="00D667B1" w:rsidRPr="00E40CB2">
          <w:rPr>
            <w:rFonts w:asciiTheme="majorBidi" w:hAnsiTheme="majorBidi" w:cstheme="majorBidi"/>
            <w:sz w:val="24"/>
            <w:szCs w:val="24"/>
          </w:rPr>
          <w:t>Duf</w:t>
        </w:r>
        <w:r w:rsidR="00D667B1">
          <w:rPr>
            <w:rFonts w:asciiTheme="majorBidi" w:hAnsiTheme="majorBidi" w:cstheme="majorBidi"/>
            <w:sz w:val="24"/>
            <w:szCs w:val="24"/>
          </w:rPr>
          <w:t>f</w:t>
        </w:r>
        <w:r w:rsidR="00D667B1" w:rsidRPr="00E40CB2">
          <w:rPr>
            <w:rFonts w:asciiTheme="majorBidi" w:hAnsiTheme="majorBidi" w:cstheme="majorBidi"/>
            <w:sz w:val="24"/>
            <w:szCs w:val="24"/>
          </w:rPr>
          <w:t xml:space="preserve">y </w:t>
        </w:r>
      </w:ins>
      <w:r w:rsidR="000E6F5B" w:rsidRPr="00E40CB2">
        <w:rPr>
          <w:rFonts w:asciiTheme="majorBidi" w:hAnsiTheme="majorBidi" w:cstheme="majorBidi"/>
          <w:sz w:val="24"/>
          <w:szCs w:val="24"/>
        </w:rPr>
        <w:t xml:space="preserve">and </w:t>
      </w:r>
      <w:del w:id="1089" w:author="Author">
        <w:r w:rsidR="000E6F5B" w:rsidRPr="00E40CB2" w:rsidDel="00D667B1">
          <w:rPr>
            <w:rFonts w:asciiTheme="majorBidi" w:hAnsiTheme="majorBidi" w:cstheme="majorBidi"/>
            <w:sz w:val="24"/>
            <w:szCs w:val="24"/>
          </w:rPr>
          <w:delText xml:space="preserve">Vikar </w:delText>
        </w:r>
      </w:del>
      <w:ins w:id="1090" w:author="Author">
        <w:r w:rsidR="00D667B1" w:rsidRPr="00E40CB2">
          <w:rPr>
            <w:rFonts w:asciiTheme="majorBidi" w:hAnsiTheme="majorBidi" w:cstheme="majorBidi"/>
            <w:sz w:val="24"/>
            <w:szCs w:val="24"/>
          </w:rPr>
          <w:t>Vika</w:t>
        </w:r>
        <w:r w:rsidR="00D667B1">
          <w:rPr>
            <w:rFonts w:asciiTheme="majorBidi" w:hAnsiTheme="majorBidi" w:cstheme="majorBidi"/>
            <w:sz w:val="24"/>
            <w:szCs w:val="24"/>
          </w:rPr>
          <w:t>n</w:t>
        </w:r>
        <w:r w:rsidR="00D667B1" w:rsidRPr="00E40CB2">
          <w:rPr>
            <w:rFonts w:asciiTheme="majorBidi" w:hAnsiTheme="majorBidi" w:cstheme="majorBidi"/>
            <w:sz w:val="24"/>
            <w:szCs w:val="24"/>
          </w:rPr>
          <w:t xml:space="preserve"> </w:t>
        </w:r>
      </w:ins>
      <w:r w:rsidR="000E6F5B" w:rsidRPr="00E40CB2">
        <w:rPr>
          <w:rFonts w:asciiTheme="majorBidi" w:hAnsiTheme="majorBidi" w:cstheme="majorBidi"/>
          <w:sz w:val="24"/>
          <w:szCs w:val="24"/>
        </w:rPr>
        <w:t xml:space="preserve">as “admirable, in view of the context, but </w:t>
      </w:r>
      <w:del w:id="1091" w:author="Author">
        <w:r w:rsidR="000E6F5B" w:rsidRPr="00E40CB2" w:rsidDel="00D018A9">
          <w:rPr>
            <w:rFonts w:asciiTheme="majorBidi" w:hAnsiTheme="majorBidi" w:cstheme="majorBidi"/>
            <w:sz w:val="24"/>
            <w:szCs w:val="24"/>
          </w:rPr>
          <w:delText>it is</w:delText>
        </w:r>
      </w:del>
      <w:ins w:id="1092" w:author="Author">
        <w:r w:rsidR="00D018A9">
          <w:rPr>
            <w:rFonts w:asciiTheme="majorBidi" w:hAnsiTheme="majorBidi" w:cstheme="majorBidi"/>
            <w:sz w:val="24"/>
            <w:szCs w:val="24"/>
          </w:rPr>
          <w:t>. . .</w:t>
        </w:r>
      </w:ins>
      <w:r w:rsidR="000E6F5B" w:rsidRPr="00E40CB2">
        <w:rPr>
          <w:rFonts w:asciiTheme="majorBidi" w:hAnsiTheme="majorBidi" w:cstheme="majorBidi"/>
          <w:sz w:val="24"/>
          <w:szCs w:val="24"/>
        </w:rPr>
        <w:t xml:space="preserve"> not the correct one.</w:t>
      </w:r>
      <w:r w:rsidR="005606F0" w:rsidRPr="00FF6F62">
        <w:rPr>
          <w:rFonts w:asciiTheme="majorBidi" w:hAnsiTheme="majorBidi" w:cstheme="majorBidi"/>
          <w:sz w:val="24"/>
          <w:szCs w:val="24"/>
        </w:rPr>
        <w:t>”</w:t>
      </w:r>
      <w:r w:rsidR="000E6F5B" w:rsidRPr="00E40CB2">
        <w:rPr>
          <w:rStyle w:val="FootnoteReference"/>
          <w:rFonts w:asciiTheme="majorBidi" w:hAnsiTheme="majorBidi" w:cstheme="majorBidi"/>
          <w:sz w:val="24"/>
          <w:szCs w:val="24"/>
        </w:rPr>
        <w:footnoteReference w:id="30"/>
      </w:r>
      <w:r w:rsidR="000E6F5B" w:rsidRPr="00E40CB2">
        <w:rPr>
          <w:rFonts w:asciiTheme="majorBidi" w:hAnsiTheme="majorBidi" w:cstheme="majorBidi"/>
          <w:sz w:val="24"/>
          <w:szCs w:val="24"/>
        </w:rPr>
        <w:t xml:space="preserve"> </w:t>
      </w:r>
      <w:r w:rsidR="00971A6D" w:rsidRPr="00E40CB2">
        <w:rPr>
          <w:rFonts w:asciiTheme="majorBidi" w:hAnsiTheme="majorBidi" w:cstheme="majorBidi"/>
          <w:sz w:val="24"/>
          <w:szCs w:val="24"/>
        </w:rPr>
        <w:t>They</w:t>
      </w:r>
      <w:r w:rsidR="000E6F5B" w:rsidRPr="00E40CB2">
        <w:rPr>
          <w:rFonts w:asciiTheme="majorBidi" w:hAnsiTheme="majorBidi" w:cstheme="majorBidi"/>
          <w:sz w:val="24"/>
          <w:szCs w:val="24"/>
        </w:rPr>
        <w:t xml:space="preserve"> proposed their own emendation: </w:t>
      </w:r>
      <w:ins w:id="1096" w:author="Author">
        <w:r w:rsidR="00D018A9" w:rsidRPr="00D018A9">
          <w:rPr>
            <w:rFonts w:asciiTheme="majorBidi" w:hAnsiTheme="majorBidi" w:cstheme="majorBidi"/>
            <w:sz w:val="24"/>
            <w:szCs w:val="24"/>
          </w:rPr>
          <w:t>“</w:t>
        </w:r>
      </w:ins>
      <w:r w:rsidR="000E6F5B" w:rsidRPr="00370E86">
        <w:rPr>
          <w:rFonts w:asciiTheme="majorBidi" w:hAnsiTheme="majorBidi" w:cstheme="majorBidi"/>
          <w:sz w:val="24"/>
          <w:szCs w:val="24"/>
          <w:rPrChange w:id="1097" w:author="Author">
            <w:rPr>
              <w:rFonts w:asciiTheme="majorBidi" w:hAnsiTheme="majorBidi" w:cstheme="majorBidi"/>
            </w:rPr>
          </w:rPrChange>
        </w:rPr>
        <w:t xml:space="preserve">But the problem is not deep-seated, for it can be removed by a slight shift of the elements, namely by reading </w:t>
      </w:r>
      <w:proofErr w:type="spellStart"/>
      <w:r w:rsidR="00B90875" w:rsidRPr="00370E86">
        <w:rPr>
          <w:rFonts w:asciiTheme="majorBidi" w:hAnsiTheme="majorBidi" w:cstheme="majorBidi"/>
          <w:sz w:val="24"/>
          <w:szCs w:val="24"/>
          <w:rPrChange w:id="1098" w:author="Author">
            <w:rPr>
              <w:rFonts w:asciiTheme="majorBidi" w:hAnsiTheme="majorBidi" w:cstheme="majorBidi"/>
            </w:rPr>
          </w:rPrChange>
        </w:rPr>
        <w:t>φέρετε</w:t>
      </w:r>
      <w:proofErr w:type="spellEnd"/>
      <w:r w:rsidR="00B90875" w:rsidRPr="00370E86" w:rsidDel="00B90875">
        <w:rPr>
          <w:rFonts w:asciiTheme="majorBidi" w:hAnsiTheme="majorBidi" w:cstheme="majorBidi"/>
          <w:sz w:val="24"/>
          <w:szCs w:val="24"/>
          <w:rPrChange w:id="1099" w:author="Author">
            <w:rPr>
              <w:rFonts w:asciiTheme="majorBidi" w:hAnsiTheme="majorBidi" w:cstheme="majorBidi"/>
            </w:rPr>
          </w:rPrChange>
        </w:rPr>
        <w:t xml:space="preserve"> </w:t>
      </w:r>
      <w:proofErr w:type="spellStart"/>
      <w:r w:rsidR="00B90875" w:rsidRPr="00370E86">
        <w:rPr>
          <w:rFonts w:asciiTheme="majorBidi" w:hAnsiTheme="majorBidi" w:cstheme="majorBidi"/>
          <w:sz w:val="24"/>
          <w:szCs w:val="24"/>
          <w:rPrChange w:id="1100" w:author="Author">
            <w:rPr>
              <w:rFonts w:asciiTheme="majorBidi" w:hAnsiTheme="majorBidi" w:cstheme="majorBidi"/>
            </w:rPr>
          </w:rPrChange>
        </w:rPr>
        <w:t>τά</w:t>
      </w:r>
      <w:proofErr w:type="spellEnd"/>
      <w:r w:rsidR="00B90875" w:rsidRPr="00370E86">
        <w:rPr>
          <w:rFonts w:asciiTheme="majorBidi" w:hAnsiTheme="majorBidi" w:cstheme="majorBidi"/>
          <w:sz w:val="24"/>
          <w:szCs w:val="24"/>
          <w:rPrChange w:id="1101" w:author="Author">
            <w:rPr>
              <w:rFonts w:asciiTheme="majorBidi" w:hAnsiTheme="majorBidi" w:cstheme="majorBidi"/>
            </w:rPr>
          </w:rPrChange>
        </w:rPr>
        <w:t xml:space="preserve"> </w:t>
      </w:r>
      <w:proofErr w:type="spellStart"/>
      <w:r w:rsidR="00B90875" w:rsidRPr="00370E86">
        <w:rPr>
          <w:rFonts w:asciiTheme="majorBidi" w:hAnsiTheme="majorBidi" w:cstheme="majorBidi"/>
          <w:sz w:val="24"/>
          <w:szCs w:val="24"/>
          <w:rPrChange w:id="1102" w:author="Author">
            <w:rPr>
              <w:rFonts w:asciiTheme="majorBidi" w:hAnsiTheme="majorBidi" w:cstheme="majorBidi"/>
            </w:rPr>
          </w:rPrChange>
        </w:rPr>
        <w:t>μουζικί</w:t>
      </w:r>
      <w:proofErr w:type="spellEnd"/>
      <w:r w:rsidR="00B90875" w:rsidRPr="00370E86">
        <w:rPr>
          <w:rFonts w:asciiTheme="majorBidi" w:hAnsiTheme="majorBidi" w:cstheme="majorBidi"/>
          <w:sz w:val="24"/>
          <w:szCs w:val="24"/>
          <w:rPrChange w:id="1103" w:author="Author">
            <w:rPr>
              <w:rFonts w:asciiTheme="majorBidi" w:hAnsiTheme="majorBidi" w:cstheme="majorBidi"/>
            </w:rPr>
          </w:rPrChange>
        </w:rPr>
        <w:t>α</w:t>
      </w:r>
      <w:r w:rsidR="00CB7097" w:rsidRPr="00370E86">
        <w:rPr>
          <w:rFonts w:asciiTheme="majorBidi" w:hAnsiTheme="majorBidi" w:cstheme="majorBidi"/>
          <w:sz w:val="24"/>
          <w:szCs w:val="24"/>
          <w:rPrChange w:id="1104" w:author="Author">
            <w:rPr>
              <w:rFonts w:asciiTheme="majorBidi" w:hAnsiTheme="majorBidi" w:cstheme="majorBidi"/>
            </w:rPr>
          </w:rPrChange>
        </w:rPr>
        <w:t xml:space="preserve">. </w:t>
      </w:r>
      <w:r w:rsidR="000E6F5B" w:rsidRPr="00370E86">
        <w:rPr>
          <w:rFonts w:asciiTheme="majorBidi" w:hAnsiTheme="majorBidi" w:cstheme="majorBidi"/>
          <w:sz w:val="24"/>
          <w:szCs w:val="24"/>
          <w:rPrChange w:id="1105" w:author="Author">
            <w:rPr>
              <w:rFonts w:asciiTheme="majorBidi" w:hAnsiTheme="majorBidi" w:cstheme="majorBidi"/>
            </w:rPr>
          </w:rPrChange>
        </w:rPr>
        <w:t xml:space="preserve">This again confronts us with a rare word, </w:t>
      </w:r>
      <w:proofErr w:type="spellStart"/>
      <w:r w:rsidR="00B90875" w:rsidRPr="00370E86">
        <w:rPr>
          <w:rFonts w:asciiTheme="majorBidi" w:hAnsiTheme="majorBidi" w:cstheme="majorBidi"/>
          <w:sz w:val="24"/>
          <w:szCs w:val="24"/>
          <w:rPrChange w:id="1106" w:author="Author">
            <w:rPr>
              <w:rFonts w:asciiTheme="majorBidi" w:hAnsiTheme="majorBidi" w:cstheme="majorBidi"/>
            </w:rPr>
          </w:rPrChange>
        </w:rPr>
        <w:t>μουζι</w:t>
      </w:r>
      <w:r w:rsidR="00240364" w:rsidRPr="00370E86">
        <w:rPr>
          <w:rFonts w:asciiTheme="majorBidi" w:hAnsiTheme="majorBidi" w:cstheme="majorBidi"/>
          <w:sz w:val="24"/>
          <w:szCs w:val="24"/>
          <w:rPrChange w:id="1107" w:author="Author">
            <w:rPr>
              <w:rFonts w:asciiTheme="majorBidi" w:hAnsiTheme="majorBidi" w:cstheme="majorBidi"/>
            </w:rPr>
          </w:rPrChange>
        </w:rPr>
        <w:t>κίον</w:t>
      </w:r>
      <w:proofErr w:type="spellEnd"/>
      <w:r w:rsidR="005606F0" w:rsidRPr="00370E86">
        <w:rPr>
          <w:rFonts w:asciiTheme="majorBidi" w:hAnsiTheme="majorBidi" w:cstheme="majorBidi"/>
          <w:sz w:val="24"/>
          <w:szCs w:val="24"/>
          <w:rPrChange w:id="1108" w:author="Author">
            <w:rPr>
              <w:rFonts w:asciiTheme="majorBidi" w:hAnsiTheme="majorBidi" w:cstheme="majorBidi"/>
            </w:rPr>
          </w:rPrChange>
        </w:rPr>
        <w:t>,</w:t>
      </w:r>
      <w:r w:rsidR="000E6F5B" w:rsidRPr="00370E86">
        <w:rPr>
          <w:rFonts w:asciiTheme="majorBidi" w:hAnsiTheme="majorBidi" w:cstheme="majorBidi"/>
          <w:sz w:val="24"/>
          <w:szCs w:val="24"/>
          <w:rPrChange w:id="1109" w:author="Author">
            <w:rPr>
              <w:rFonts w:asciiTheme="majorBidi" w:hAnsiTheme="majorBidi" w:cstheme="majorBidi"/>
            </w:rPr>
          </w:rPrChange>
        </w:rPr>
        <w:t xml:space="preserve"> but fortunately it is attested twice in another story of the same John </w:t>
      </w:r>
      <w:del w:id="1110" w:author="Author">
        <w:r w:rsidR="000E6F5B" w:rsidRPr="00370E86" w:rsidDel="000E7F82">
          <w:rPr>
            <w:rFonts w:asciiTheme="majorBidi" w:hAnsiTheme="majorBidi" w:cstheme="majorBidi"/>
            <w:sz w:val="24"/>
            <w:szCs w:val="24"/>
            <w:rPrChange w:id="1111" w:author="Author">
              <w:rPr>
                <w:rFonts w:asciiTheme="majorBidi" w:hAnsiTheme="majorBidi" w:cstheme="majorBidi"/>
              </w:rPr>
            </w:rPrChange>
          </w:rPr>
          <w:delText>Moschus</w:delText>
        </w:r>
      </w:del>
      <w:ins w:id="1112" w:author="Author">
        <w:r w:rsidR="000E7F82" w:rsidRPr="00370E86">
          <w:rPr>
            <w:rFonts w:asciiTheme="majorBidi" w:hAnsiTheme="majorBidi" w:cstheme="majorBidi"/>
            <w:sz w:val="24"/>
            <w:szCs w:val="24"/>
            <w:rPrChange w:id="1113" w:author="Author">
              <w:rPr>
                <w:rFonts w:asciiTheme="majorBidi" w:hAnsiTheme="majorBidi" w:cstheme="majorBidi"/>
              </w:rPr>
            </w:rPrChange>
          </w:rPr>
          <w:t>Mosch</w:t>
        </w:r>
        <w:r w:rsidR="000E7F82">
          <w:rPr>
            <w:rFonts w:asciiTheme="majorBidi" w:hAnsiTheme="majorBidi" w:cstheme="majorBidi"/>
            <w:sz w:val="24"/>
            <w:szCs w:val="24"/>
          </w:rPr>
          <w:t>o</w:t>
        </w:r>
        <w:r w:rsidR="000E7F82" w:rsidRPr="00370E86">
          <w:rPr>
            <w:rFonts w:asciiTheme="majorBidi" w:hAnsiTheme="majorBidi" w:cstheme="majorBidi"/>
            <w:sz w:val="24"/>
            <w:szCs w:val="24"/>
            <w:rPrChange w:id="1114" w:author="Author">
              <w:rPr>
                <w:rFonts w:asciiTheme="majorBidi" w:hAnsiTheme="majorBidi" w:cstheme="majorBidi"/>
              </w:rPr>
            </w:rPrChange>
          </w:rPr>
          <w:t>s</w:t>
        </w:r>
      </w:ins>
      <w:r w:rsidR="000E6F5B" w:rsidRPr="00370E86">
        <w:rPr>
          <w:rFonts w:asciiTheme="majorBidi" w:hAnsiTheme="majorBidi" w:cstheme="majorBidi"/>
          <w:sz w:val="24"/>
          <w:szCs w:val="24"/>
          <w:rPrChange w:id="1115" w:author="Author">
            <w:rPr>
              <w:rFonts w:asciiTheme="majorBidi" w:hAnsiTheme="majorBidi" w:cstheme="majorBidi"/>
            </w:rPr>
          </w:rPrChange>
        </w:rPr>
        <w:t xml:space="preserve">, and apart </w:t>
      </w:r>
      <w:r w:rsidR="000E6F5B" w:rsidRPr="00370E86">
        <w:rPr>
          <w:rFonts w:asciiTheme="majorBidi" w:hAnsiTheme="majorBidi" w:cstheme="majorBidi"/>
          <w:sz w:val="24"/>
          <w:szCs w:val="24"/>
          <w:rPrChange w:id="1116" w:author="Author">
            <w:rPr>
              <w:rFonts w:asciiTheme="majorBidi" w:hAnsiTheme="majorBidi" w:cstheme="majorBidi"/>
            </w:rPr>
          </w:rPrChange>
        </w:rPr>
        <w:lastRenderedPageBreak/>
        <w:t>from that in no other Greek author.</w:t>
      </w:r>
      <w:r w:rsidR="00C34895" w:rsidRPr="00370E86">
        <w:rPr>
          <w:rFonts w:asciiTheme="majorBidi" w:hAnsiTheme="majorBidi" w:cstheme="majorBidi"/>
          <w:sz w:val="24"/>
          <w:szCs w:val="24"/>
          <w:rPrChange w:id="1117" w:author="Author">
            <w:rPr>
              <w:rFonts w:asciiTheme="majorBidi" w:hAnsiTheme="majorBidi" w:cstheme="majorBidi"/>
            </w:rPr>
          </w:rPrChange>
        </w:rPr>
        <w:t xml:space="preserve"> …</w:t>
      </w:r>
      <w:del w:id="1118" w:author="Author">
        <w:r w:rsidR="00C34895" w:rsidRPr="00370E86" w:rsidDel="00FD462C">
          <w:rPr>
            <w:rFonts w:asciiTheme="majorBidi" w:hAnsiTheme="majorBidi" w:cstheme="majorBidi"/>
            <w:sz w:val="24"/>
            <w:szCs w:val="24"/>
            <w:rPrChange w:id="1119" w:author="Author">
              <w:rPr>
                <w:rFonts w:asciiTheme="majorBidi" w:hAnsiTheme="majorBidi" w:cstheme="majorBidi"/>
              </w:rPr>
            </w:rPrChange>
          </w:rPr>
          <w:delText>.</w:delText>
        </w:r>
      </w:del>
      <w:r w:rsidR="00C34895" w:rsidRPr="00370E86">
        <w:rPr>
          <w:rFonts w:asciiTheme="majorBidi" w:hAnsiTheme="majorBidi" w:cstheme="majorBidi"/>
          <w:sz w:val="24"/>
          <w:szCs w:val="24"/>
          <w:rPrChange w:id="1120" w:author="Author">
            <w:rPr>
              <w:rFonts w:asciiTheme="majorBidi" w:hAnsiTheme="majorBidi" w:cstheme="majorBidi"/>
            </w:rPr>
          </w:rPrChange>
        </w:rPr>
        <w:t xml:space="preserve"> We may conclude, then, from the two surviving examples that at the very least </w:t>
      </w:r>
      <w:proofErr w:type="spellStart"/>
      <w:r w:rsidR="00240364" w:rsidRPr="00370E86">
        <w:rPr>
          <w:rFonts w:asciiTheme="majorBidi" w:hAnsiTheme="majorBidi" w:cstheme="majorBidi"/>
          <w:sz w:val="24"/>
          <w:szCs w:val="24"/>
          <w:rPrChange w:id="1121" w:author="Author">
            <w:rPr>
              <w:rFonts w:asciiTheme="majorBidi" w:hAnsiTheme="majorBidi" w:cstheme="majorBidi"/>
            </w:rPr>
          </w:rPrChange>
        </w:rPr>
        <w:t>μουζικίον</w:t>
      </w:r>
      <w:proofErr w:type="spellEnd"/>
      <w:r w:rsidR="00C34895" w:rsidRPr="00370E86">
        <w:rPr>
          <w:rFonts w:asciiTheme="majorBidi" w:hAnsiTheme="majorBidi" w:cstheme="majorBidi"/>
          <w:sz w:val="24"/>
          <w:szCs w:val="24"/>
          <w:rPrChange w:id="1122" w:author="Author">
            <w:rPr>
              <w:rFonts w:asciiTheme="majorBidi" w:hAnsiTheme="majorBidi" w:cstheme="majorBidi"/>
            </w:rPr>
          </w:rPrChange>
        </w:rPr>
        <w:t xml:space="preserve"> </w:t>
      </w:r>
      <w:r w:rsidR="00C34895" w:rsidRPr="00370E86">
        <w:rPr>
          <w:rFonts w:asciiTheme="majorBidi" w:hAnsiTheme="majorBidi" w:cstheme="majorBidi"/>
          <w:noProof/>
          <w:sz w:val="24"/>
          <w:szCs w:val="24"/>
          <w:rPrChange w:id="1123" w:author="Author">
            <w:rPr>
              <w:rFonts w:asciiTheme="majorBidi" w:hAnsiTheme="majorBidi" w:cstheme="majorBidi"/>
              <w:noProof/>
            </w:rPr>
          </w:rPrChange>
        </w:rPr>
        <w:t>denote</w:t>
      </w:r>
      <w:r w:rsidR="005606F0" w:rsidRPr="00370E86">
        <w:rPr>
          <w:rFonts w:asciiTheme="majorBidi" w:hAnsiTheme="majorBidi" w:cstheme="majorBidi"/>
          <w:noProof/>
          <w:sz w:val="24"/>
          <w:szCs w:val="24"/>
          <w:rPrChange w:id="1124" w:author="Author">
            <w:rPr>
              <w:rFonts w:asciiTheme="majorBidi" w:hAnsiTheme="majorBidi" w:cstheme="majorBidi"/>
              <w:noProof/>
            </w:rPr>
          </w:rPrChange>
        </w:rPr>
        <w:t>s</w:t>
      </w:r>
      <w:r w:rsidR="00C34895" w:rsidRPr="00370E86">
        <w:rPr>
          <w:rFonts w:asciiTheme="majorBidi" w:hAnsiTheme="majorBidi" w:cstheme="majorBidi"/>
          <w:sz w:val="24"/>
          <w:szCs w:val="24"/>
          <w:rPrChange w:id="1125" w:author="Author">
            <w:rPr>
              <w:rFonts w:asciiTheme="majorBidi" w:hAnsiTheme="majorBidi" w:cstheme="majorBidi"/>
            </w:rPr>
          </w:rPrChange>
        </w:rPr>
        <w:t xml:space="preserve"> a small box for keeping precious objects</w:t>
      </w:r>
      <w:r w:rsidR="003D210D" w:rsidRPr="00370E86">
        <w:rPr>
          <w:rFonts w:asciiTheme="majorBidi" w:hAnsiTheme="majorBidi" w:cstheme="majorBidi"/>
          <w:sz w:val="24"/>
          <w:szCs w:val="24"/>
          <w:rPrChange w:id="1126" w:author="Author">
            <w:rPr>
              <w:rFonts w:asciiTheme="majorBidi" w:hAnsiTheme="majorBidi" w:cstheme="majorBidi"/>
            </w:rPr>
          </w:rPrChange>
        </w:rPr>
        <w:t>.</w:t>
      </w:r>
      <w:ins w:id="1127" w:author="Author">
        <w:r w:rsidR="00D018A9" w:rsidRPr="00370E86">
          <w:rPr>
            <w:rFonts w:asciiTheme="majorBidi" w:hAnsiTheme="majorBidi" w:cstheme="majorBidi"/>
            <w:sz w:val="24"/>
            <w:szCs w:val="24"/>
            <w:rPrChange w:id="1128" w:author="Author">
              <w:rPr>
                <w:rFonts w:asciiTheme="majorBidi" w:hAnsiTheme="majorBidi" w:cstheme="majorBidi"/>
              </w:rPr>
            </w:rPrChange>
          </w:rPr>
          <w:t>”</w:t>
        </w:r>
      </w:ins>
      <w:r w:rsidR="00240364" w:rsidRPr="00D018A9">
        <w:rPr>
          <w:rStyle w:val="FootnoteReference"/>
          <w:rFonts w:asciiTheme="majorBidi" w:hAnsiTheme="majorBidi" w:cstheme="majorBidi"/>
          <w:sz w:val="24"/>
          <w:szCs w:val="24"/>
        </w:rPr>
        <w:footnoteReference w:id="31"/>
      </w:r>
      <w:ins w:id="1131" w:author="Author">
        <w:r w:rsidR="00D018A9">
          <w:rPr>
            <w:rFonts w:asciiTheme="majorBidi" w:hAnsiTheme="majorBidi" w:cstheme="majorBidi"/>
            <w:sz w:val="24"/>
            <w:szCs w:val="24"/>
          </w:rPr>
          <w:t xml:space="preserve"> </w:t>
        </w:r>
      </w:ins>
      <w:r w:rsidR="003D210D" w:rsidRPr="00E40CB2">
        <w:rPr>
          <w:rFonts w:asciiTheme="majorBidi" w:hAnsiTheme="majorBidi" w:cstheme="majorBidi"/>
          <w:sz w:val="24"/>
          <w:szCs w:val="24"/>
        </w:rPr>
        <w:t>Ultimately, Dufay and Vikar</w:t>
      </w:r>
      <w:r w:rsidR="00240364" w:rsidRPr="00E40CB2">
        <w:rPr>
          <w:rFonts w:asciiTheme="majorBidi" w:hAnsiTheme="majorBidi" w:cstheme="majorBidi"/>
          <w:sz w:val="24"/>
          <w:szCs w:val="24"/>
        </w:rPr>
        <w:t xml:space="preserve"> identif</w:t>
      </w:r>
      <w:r w:rsidR="003D210D" w:rsidRPr="00E40CB2">
        <w:rPr>
          <w:rFonts w:asciiTheme="majorBidi" w:hAnsiTheme="majorBidi" w:cstheme="majorBidi"/>
          <w:sz w:val="24"/>
          <w:szCs w:val="24"/>
        </w:rPr>
        <w:t>y</w:t>
      </w:r>
      <w:r w:rsidR="00240364" w:rsidRPr="00E40CB2">
        <w:rPr>
          <w:rFonts w:asciiTheme="majorBidi" w:hAnsiTheme="majorBidi" w:cstheme="majorBidi"/>
          <w:sz w:val="24"/>
          <w:szCs w:val="24"/>
        </w:rPr>
        <w:t xml:space="preserve"> this object with the ivory </w:t>
      </w:r>
      <w:proofErr w:type="spellStart"/>
      <w:r w:rsidR="00240364" w:rsidRPr="00E40CB2">
        <w:rPr>
          <w:rFonts w:asciiTheme="majorBidi" w:hAnsiTheme="majorBidi" w:cstheme="majorBidi"/>
          <w:sz w:val="24"/>
          <w:szCs w:val="24"/>
        </w:rPr>
        <w:t>pyxides</w:t>
      </w:r>
      <w:proofErr w:type="spellEnd"/>
      <w:r w:rsidR="00240364" w:rsidRPr="00E40CB2">
        <w:rPr>
          <w:rFonts w:asciiTheme="majorBidi" w:hAnsiTheme="majorBidi" w:cstheme="majorBidi"/>
          <w:sz w:val="24"/>
          <w:szCs w:val="24"/>
        </w:rPr>
        <w:t xml:space="preserve"> used in </w:t>
      </w:r>
      <w:r w:rsidR="00BF09B3">
        <w:rPr>
          <w:rFonts w:asciiTheme="majorBidi" w:hAnsiTheme="majorBidi" w:cstheme="majorBidi"/>
          <w:sz w:val="24"/>
          <w:szCs w:val="24"/>
        </w:rPr>
        <w:t>p</w:t>
      </w:r>
      <w:r w:rsidR="00BF09B3" w:rsidRPr="00E40CB2">
        <w:rPr>
          <w:rFonts w:asciiTheme="majorBidi" w:hAnsiTheme="majorBidi" w:cstheme="majorBidi"/>
          <w:sz w:val="24"/>
          <w:szCs w:val="24"/>
        </w:rPr>
        <w:t xml:space="preserve">agan </w:t>
      </w:r>
      <w:r w:rsidR="00240364" w:rsidRPr="00E40CB2">
        <w:rPr>
          <w:rFonts w:asciiTheme="majorBidi" w:hAnsiTheme="majorBidi" w:cstheme="majorBidi"/>
          <w:sz w:val="24"/>
          <w:szCs w:val="24"/>
        </w:rPr>
        <w:t xml:space="preserve">and </w:t>
      </w:r>
      <w:r w:rsidR="00074952">
        <w:rPr>
          <w:rFonts w:asciiTheme="majorBidi" w:hAnsiTheme="majorBidi" w:cstheme="majorBidi"/>
          <w:sz w:val="24"/>
          <w:szCs w:val="24"/>
        </w:rPr>
        <w:t>C</w:t>
      </w:r>
      <w:r w:rsidR="00BF09B3" w:rsidRPr="00E40CB2">
        <w:rPr>
          <w:rFonts w:asciiTheme="majorBidi" w:hAnsiTheme="majorBidi" w:cstheme="majorBidi"/>
          <w:sz w:val="24"/>
          <w:szCs w:val="24"/>
        </w:rPr>
        <w:t xml:space="preserve">hristian </w:t>
      </w:r>
      <w:r w:rsidR="00240364" w:rsidRPr="00E40CB2">
        <w:rPr>
          <w:rFonts w:asciiTheme="majorBidi" w:hAnsiTheme="majorBidi" w:cstheme="majorBidi"/>
          <w:sz w:val="24"/>
          <w:szCs w:val="24"/>
        </w:rPr>
        <w:t xml:space="preserve">rituals. </w:t>
      </w:r>
      <w:r w:rsidR="00C34895" w:rsidRPr="00E40CB2">
        <w:rPr>
          <w:rFonts w:asciiTheme="majorBidi" w:hAnsiTheme="majorBidi" w:cstheme="majorBidi"/>
          <w:sz w:val="24"/>
          <w:szCs w:val="24"/>
        </w:rPr>
        <w:t xml:space="preserve">This </w:t>
      </w:r>
      <w:r w:rsidR="00071960">
        <w:rPr>
          <w:rFonts w:asciiTheme="majorBidi" w:hAnsiTheme="majorBidi" w:cstheme="majorBidi"/>
          <w:sz w:val="24"/>
          <w:szCs w:val="24"/>
        </w:rPr>
        <w:t>highly</w:t>
      </w:r>
      <w:r w:rsidR="00C34895" w:rsidRPr="00E40CB2">
        <w:rPr>
          <w:rFonts w:asciiTheme="majorBidi" w:hAnsiTheme="majorBidi" w:cstheme="majorBidi"/>
          <w:sz w:val="24"/>
          <w:szCs w:val="24"/>
        </w:rPr>
        <w:t xml:space="preserve"> </w:t>
      </w:r>
      <w:r w:rsidR="00240364" w:rsidRPr="00E40CB2">
        <w:rPr>
          <w:rFonts w:asciiTheme="majorBidi" w:hAnsiTheme="majorBidi" w:cstheme="majorBidi"/>
          <w:sz w:val="24"/>
          <w:szCs w:val="24"/>
        </w:rPr>
        <w:t xml:space="preserve">creative </w:t>
      </w:r>
      <w:r w:rsidR="00583562" w:rsidRPr="00E40CB2">
        <w:rPr>
          <w:rFonts w:asciiTheme="majorBidi" w:hAnsiTheme="majorBidi" w:cstheme="majorBidi"/>
          <w:sz w:val="24"/>
          <w:szCs w:val="24"/>
        </w:rPr>
        <w:t xml:space="preserve">explanation was </w:t>
      </w:r>
      <w:r w:rsidR="003D210D" w:rsidRPr="00E40CB2">
        <w:rPr>
          <w:rFonts w:asciiTheme="majorBidi" w:hAnsiTheme="majorBidi" w:cstheme="majorBidi"/>
          <w:sz w:val="24"/>
          <w:szCs w:val="24"/>
        </w:rPr>
        <w:t xml:space="preserve">accepted, in part, </w:t>
      </w:r>
      <w:r w:rsidR="00C34895" w:rsidRPr="00E40CB2">
        <w:rPr>
          <w:rFonts w:asciiTheme="majorBidi" w:hAnsiTheme="majorBidi" w:cstheme="majorBidi"/>
          <w:sz w:val="24"/>
          <w:szCs w:val="24"/>
        </w:rPr>
        <w:t xml:space="preserve">by </w:t>
      </w:r>
      <w:r w:rsidR="004D43FC" w:rsidRPr="00E40CB2">
        <w:rPr>
          <w:rFonts w:asciiTheme="majorBidi" w:hAnsiTheme="majorBidi" w:cstheme="majorBidi"/>
          <w:sz w:val="24"/>
          <w:szCs w:val="24"/>
        </w:rPr>
        <w:t>Jeffrey Featherstone and Cyril Mango</w:t>
      </w:r>
      <w:r w:rsidR="00583562" w:rsidRPr="00E40CB2">
        <w:rPr>
          <w:rFonts w:asciiTheme="majorBidi" w:hAnsiTheme="majorBidi" w:cstheme="majorBidi"/>
        </w:rPr>
        <w:t>.</w:t>
      </w:r>
      <w:r w:rsidR="00240364" w:rsidRPr="00370E86">
        <w:rPr>
          <w:rFonts w:asciiTheme="majorBidi" w:hAnsiTheme="majorBidi" w:cstheme="majorBidi"/>
          <w:sz w:val="24"/>
          <w:szCs w:val="24"/>
          <w:vertAlign w:val="superscript"/>
          <w:rPrChange w:id="1132" w:author="Author">
            <w:rPr>
              <w:rFonts w:asciiTheme="majorBidi" w:hAnsiTheme="majorBidi" w:cstheme="majorBidi"/>
              <w:vertAlign w:val="superscript"/>
            </w:rPr>
          </w:rPrChange>
        </w:rPr>
        <w:footnoteReference w:id="32"/>
      </w:r>
      <w:r w:rsidR="004C7417" w:rsidRPr="00D018A9">
        <w:rPr>
          <w:rFonts w:asciiTheme="majorBidi" w:hAnsiTheme="majorBidi" w:cstheme="majorBidi"/>
          <w:sz w:val="24"/>
          <w:szCs w:val="24"/>
          <w:vertAlign w:val="superscript"/>
        </w:rPr>
        <w:t xml:space="preserve"> </w:t>
      </w:r>
    </w:p>
    <w:p w14:paraId="48CD0EC0" w14:textId="63E01E1C" w:rsidR="004C7417" w:rsidRPr="00E40CB2" w:rsidRDefault="005F2A97" w:rsidP="00D018A9">
      <w:pPr>
        <w:spacing w:line="480" w:lineRule="auto"/>
        <w:ind w:firstLine="720"/>
        <w:rPr>
          <w:rFonts w:asciiTheme="majorBidi" w:hAnsiTheme="majorBidi" w:cstheme="majorBidi"/>
          <w:sz w:val="24"/>
          <w:szCs w:val="24"/>
        </w:rPr>
      </w:pPr>
      <w:r w:rsidRPr="00E40CB2">
        <w:rPr>
          <w:rFonts w:asciiTheme="majorBidi" w:hAnsiTheme="majorBidi" w:cstheme="majorBidi"/>
          <w:sz w:val="24"/>
          <w:szCs w:val="24"/>
        </w:rPr>
        <w:t xml:space="preserve">In my view, however, the suggestion offered by </w:t>
      </w:r>
      <w:r w:rsidR="009E68E6" w:rsidRPr="00E40CB2">
        <w:rPr>
          <w:rFonts w:asciiTheme="majorBidi" w:hAnsiTheme="majorBidi" w:cstheme="majorBidi"/>
          <w:sz w:val="24"/>
          <w:szCs w:val="24"/>
        </w:rPr>
        <w:t>Migne</w:t>
      </w:r>
      <w:r w:rsidRPr="00E40CB2">
        <w:rPr>
          <w:rFonts w:asciiTheme="majorBidi" w:hAnsiTheme="majorBidi" w:cstheme="majorBidi"/>
          <w:sz w:val="24"/>
          <w:szCs w:val="24"/>
        </w:rPr>
        <w:t>, and followed by</w:t>
      </w:r>
      <w:r w:rsidR="009E68E6" w:rsidRPr="00E40CB2">
        <w:rPr>
          <w:rFonts w:asciiTheme="majorBidi" w:hAnsiTheme="majorBidi" w:cstheme="majorBidi"/>
          <w:sz w:val="24"/>
          <w:szCs w:val="24"/>
        </w:rPr>
        <w:t xml:space="preserve"> </w:t>
      </w:r>
      <w:r w:rsidR="000E5C6E" w:rsidRPr="00E40CB2">
        <w:rPr>
          <w:rFonts w:asciiTheme="majorBidi" w:hAnsiTheme="majorBidi" w:cstheme="majorBidi"/>
          <w:sz w:val="24"/>
          <w:szCs w:val="24"/>
        </w:rPr>
        <w:t>Lampe</w:t>
      </w:r>
      <w:r w:rsidR="007A5DC0" w:rsidRPr="00E40CB2">
        <w:rPr>
          <w:rFonts w:asciiTheme="majorBidi" w:hAnsiTheme="majorBidi" w:cstheme="majorBidi"/>
          <w:sz w:val="24"/>
          <w:szCs w:val="24"/>
        </w:rPr>
        <w:t>,</w:t>
      </w:r>
      <w:r w:rsidR="009E68E6" w:rsidRPr="00E40CB2">
        <w:rPr>
          <w:rFonts w:asciiTheme="majorBidi" w:hAnsiTheme="majorBidi" w:cstheme="majorBidi"/>
          <w:sz w:val="24"/>
          <w:szCs w:val="24"/>
        </w:rPr>
        <w:t xml:space="preserve"> </w:t>
      </w:r>
      <w:r w:rsidR="009E68E6" w:rsidRPr="00E40CB2">
        <w:rPr>
          <w:rFonts w:asciiTheme="majorBidi" w:hAnsiTheme="majorBidi" w:cstheme="majorBidi"/>
        </w:rPr>
        <w:t xml:space="preserve">that </w:t>
      </w:r>
      <w:proofErr w:type="spellStart"/>
      <w:r w:rsidR="00585496" w:rsidRPr="00E40CB2">
        <w:rPr>
          <w:rFonts w:asciiTheme="majorBidi" w:hAnsiTheme="majorBidi" w:cstheme="majorBidi"/>
          <w:sz w:val="24"/>
          <w:szCs w:val="24"/>
        </w:rPr>
        <w:t>ζικίον</w:t>
      </w:r>
      <w:proofErr w:type="spellEnd"/>
      <w:r w:rsidR="00585496" w:rsidRPr="00E40CB2">
        <w:rPr>
          <w:rFonts w:asciiTheme="majorBidi" w:hAnsiTheme="majorBidi" w:cstheme="majorBidi"/>
        </w:rPr>
        <w:t xml:space="preserve"> </w:t>
      </w:r>
      <w:r w:rsidR="00585496" w:rsidRPr="00E40CB2">
        <w:rPr>
          <w:rFonts w:asciiTheme="majorBidi" w:hAnsiTheme="majorBidi" w:cstheme="majorBidi"/>
          <w:sz w:val="24"/>
          <w:szCs w:val="24"/>
        </w:rPr>
        <w:t>may</w:t>
      </w:r>
      <w:r w:rsidR="00827366" w:rsidRPr="00E40CB2">
        <w:rPr>
          <w:rFonts w:asciiTheme="majorBidi" w:hAnsiTheme="majorBidi" w:cstheme="majorBidi"/>
          <w:sz w:val="24"/>
          <w:szCs w:val="24"/>
        </w:rPr>
        <w:t xml:space="preserve"> be a mistake for</w:t>
      </w:r>
      <w:r w:rsidR="00DD26F1" w:rsidRPr="00E40CB2">
        <w:rPr>
          <w:rFonts w:asciiTheme="majorBidi" w:hAnsiTheme="majorBidi" w:cstheme="majorBidi"/>
          <w:sz w:val="24"/>
          <w:szCs w:val="24"/>
        </w:rPr>
        <w:t xml:space="preserve"> </w:t>
      </w:r>
      <w:r w:rsidR="00DD26F1" w:rsidRPr="00E40CB2">
        <w:rPr>
          <w:rFonts w:asciiTheme="majorBidi" w:hAnsiTheme="majorBidi" w:cstheme="majorBidi"/>
          <w:sz w:val="24"/>
          <w:szCs w:val="24"/>
          <w:lang w:val="el-GR"/>
        </w:rPr>
        <w:t>βικίον</w:t>
      </w:r>
      <w:r w:rsidR="009E68E6" w:rsidRPr="00E40CB2">
        <w:rPr>
          <w:rFonts w:asciiTheme="majorBidi" w:hAnsiTheme="majorBidi" w:cstheme="majorBidi"/>
        </w:rPr>
        <w:t xml:space="preserve">, </w:t>
      </w:r>
      <w:r w:rsidR="009E68E6" w:rsidRPr="00E40CB2">
        <w:rPr>
          <w:rFonts w:asciiTheme="majorBidi" w:hAnsiTheme="majorBidi" w:cstheme="majorBidi"/>
          <w:i/>
          <w:iCs/>
          <w:sz w:val="24"/>
          <w:szCs w:val="24"/>
        </w:rPr>
        <w:t>vessel</w:t>
      </w:r>
      <w:r w:rsidR="009E68E6" w:rsidRPr="00E40CB2">
        <w:rPr>
          <w:rFonts w:asciiTheme="majorBidi" w:hAnsiTheme="majorBidi" w:cstheme="majorBidi"/>
          <w:sz w:val="24"/>
          <w:szCs w:val="24"/>
        </w:rPr>
        <w:t xml:space="preserve">, </w:t>
      </w:r>
      <w:r w:rsidR="009E68E6" w:rsidRPr="00E40CB2">
        <w:rPr>
          <w:rFonts w:asciiTheme="majorBidi" w:hAnsiTheme="majorBidi" w:cstheme="majorBidi"/>
          <w:i/>
          <w:iCs/>
          <w:sz w:val="24"/>
          <w:szCs w:val="24"/>
        </w:rPr>
        <w:t>box</w:t>
      </w:r>
      <w:r w:rsidRPr="00BF09B3">
        <w:rPr>
          <w:rFonts w:asciiTheme="majorBidi" w:hAnsiTheme="majorBidi" w:cstheme="majorBidi"/>
          <w:sz w:val="24"/>
          <w:szCs w:val="24"/>
        </w:rPr>
        <w:t>, seems most plausible</w:t>
      </w:r>
      <w:r w:rsidR="00860B87" w:rsidRPr="00E40CB2">
        <w:rPr>
          <w:rFonts w:asciiTheme="majorBidi" w:hAnsiTheme="majorBidi" w:cstheme="majorBidi"/>
          <w:sz w:val="24"/>
          <w:szCs w:val="24"/>
        </w:rPr>
        <w:t>.</w:t>
      </w:r>
      <w:r w:rsidR="00827366" w:rsidRPr="00E40CB2">
        <w:rPr>
          <w:rFonts w:asciiTheme="majorBidi" w:hAnsiTheme="majorBidi" w:cstheme="majorBidi"/>
          <w:sz w:val="24"/>
          <w:szCs w:val="24"/>
        </w:rPr>
        <w:t xml:space="preserve"> </w:t>
      </w:r>
      <w:r w:rsidR="00321C91" w:rsidRPr="00E40CB2">
        <w:rPr>
          <w:rFonts w:asciiTheme="majorBidi" w:hAnsiTheme="majorBidi" w:cstheme="majorBidi"/>
          <w:sz w:val="24"/>
          <w:szCs w:val="24"/>
        </w:rPr>
        <w:t xml:space="preserve">The phonetical proximity of </w:t>
      </w:r>
      <w:ins w:id="1181" w:author="Author">
        <w:r w:rsidR="00D018A9">
          <w:rPr>
            <w:rFonts w:asciiTheme="majorBidi" w:hAnsiTheme="majorBidi" w:cstheme="majorBidi"/>
            <w:sz w:val="24"/>
            <w:szCs w:val="24"/>
          </w:rPr>
          <w:t xml:space="preserve">the </w:t>
        </w:r>
      </w:ins>
      <w:r w:rsidR="00321C91" w:rsidRPr="00E40CB2">
        <w:rPr>
          <w:rFonts w:asciiTheme="majorBidi" w:hAnsiTheme="majorBidi" w:cstheme="majorBidi"/>
          <w:sz w:val="24"/>
          <w:szCs w:val="24"/>
        </w:rPr>
        <w:t>Aramaic</w:t>
      </w:r>
      <w:r w:rsidR="009E68E6" w:rsidRPr="00E40CB2">
        <w:rPr>
          <w:rFonts w:asciiTheme="majorBidi" w:hAnsiTheme="majorBidi" w:cstheme="majorBidi" w:hint="eastAsia"/>
          <w:sz w:val="24"/>
          <w:szCs w:val="24"/>
          <w:rtl/>
          <w:lang w:val="en-US"/>
        </w:rPr>
        <w:t>קובין</w:t>
      </w:r>
      <w:r w:rsidR="003F3759" w:rsidRPr="00E40CB2">
        <w:rPr>
          <w:rFonts w:asciiTheme="majorBidi" w:hAnsiTheme="majorBidi" w:cstheme="majorBidi"/>
          <w:sz w:val="24"/>
          <w:szCs w:val="24"/>
          <w:rtl/>
          <w:lang w:val="en-US"/>
        </w:rPr>
        <w:t xml:space="preserve"> </w:t>
      </w:r>
      <w:r w:rsidR="00CF4C15" w:rsidRPr="00E40CB2">
        <w:rPr>
          <w:rFonts w:asciiTheme="majorBidi" w:hAnsiTheme="majorBidi" w:cstheme="majorBidi"/>
          <w:sz w:val="24"/>
          <w:szCs w:val="24"/>
          <w:lang w:val="en-US"/>
        </w:rPr>
        <w:t>/</w:t>
      </w:r>
      <w:r w:rsidR="009E68E6" w:rsidRPr="00E40CB2">
        <w:rPr>
          <w:rFonts w:asciiTheme="majorBidi" w:hAnsiTheme="majorBidi" w:cstheme="majorBidi" w:hint="eastAsia"/>
          <w:sz w:val="24"/>
          <w:szCs w:val="24"/>
          <w:rtl/>
          <w:lang w:val="en-US"/>
        </w:rPr>
        <w:t>קוביא</w:t>
      </w:r>
      <w:r w:rsidR="009E68E6" w:rsidRPr="00E40CB2">
        <w:rPr>
          <w:rFonts w:asciiTheme="majorBidi" w:hAnsiTheme="majorBidi" w:cstheme="majorBidi"/>
          <w:sz w:val="24"/>
          <w:szCs w:val="24"/>
        </w:rPr>
        <w:t xml:space="preserve"> </w:t>
      </w:r>
      <w:r w:rsidR="007A5DC0" w:rsidRPr="00E40CB2">
        <w:rPr>
          <w:rFonts w:asciiTheme="majorBidi" w:hAnsiTheme="majorBidi" w:cstheme="majorBidi"/>
          <w:sz w:val="24"/>
          <w:szCs w:val="24"/>
        </w:rPr>
        <w:t xml:space="preserve">of Kohelet </w:t>
      </w:r>
      <w:r w:rsidR="007E515A">
        <w:rPr>
          <w:rFonts w:asciiTheme="majorBidi" w:hAnsiTheme="majorBidi" w:cstheme="majorBidi"/>
          <w:sz w:val="24"/>
          <w:szCs w:val="24"/>
        </w:rPr>
        <w:t>Rabbah</w:t>
      </w:r>
      <w:r w:rsidR="007A5DC0" w:rsidRPr="00E40CB2">
        <w:rPr>
          <w:rFonts w:asciiTheme="majorBidi" w:hAnsiTheme="majorBidi" w:cstheme="majorBidi"/>
          <w:sz w:val="24"/>
          <w:szCs w:val="24"/>
        </w:rPr>
        <w:t xml:space="preserve"> </w:t>
      </w:r>
      <w:r w:rsidR="00321C91" w:rsidRPr="00E40CB2">
        <w:rPr>
          <w:rFonts w:asciiTheme="majorBidi" w:hAnsiTheme="majorBidi" w:cstheme="majorBidi"/>
          <w:sz w:val="24"/>
          <w:szCs w:val="24"/>
        </w:rPr>
        <w:t xml:space="preserve">and </w:t>
      </w:r>
      <w:r w:rsidR="007A5DC0" w:rsidRPr="00E40CB2">
        <w:rPr>
          <w:rFonts w:asciiTheme="majorBidi" w:hAnsiTheme="majorBidi" w:cstheme="majorBidi"/>
          <w:sz w:val="24"/>
          <w:szCs w:val="24"/>
        </w:rPr>
        <w:t xml:space="preserve">the </w:t>
      </w:r>
      <w:r w:rsidR="00321C91" w:rsidRPr="00E40CB2">
        <w:rPr>
          <w:rFonts w:asciiTheme="majorBidi" w:hAnsiTheme="majorBidi" w:cstheme="majorBidi"/>
          <w:sz w:val="24"/>
          <w:szCs w:val="24"/>
        </w:rPr>
        <w:t xml:space="preserve">Greek </w:t>
      </w:r>
      <w:r w:rsidR="009E68E6" w:rsidRPr="00E40CB2">
        <w:rPr>
          <w:rFonts w:asciiTheme="majorBidi" w:hAnsiTheme="majorBidi" w:cstheme="majorBidi"/>
          <w:sz w:val="24"/>
          <w:szCs w:val="24"/>
        </w:rPr>
        <w:t>β</w:t>
      </w:r>
      <w:proofErr w:type="spellStart"/>
      <w:r w:rsidR="009E68E6" w:rsidRPr="00E40CB2">
        <w:rPr>
          <w:rFonts w:asciiTheme="majorBidi" w:hAnsiTheme="majorBidi" w:cstheme="majorBidi"/>
          <w:sz w:val="24"/>
          <w:szCs w:val="24"/>
        </w:rPr>
        <w:t>ικί</w:t>
      </w:r>
      <w:proofErr w:type="spellEnd"/>
      <w:r w:rsidR="009E68E6" w:rsidRPr="00E40CB2">
        <w:rPr>
          <w:rFonts w:asciiTheme="majorBidi" w:hAnsiTheme="majorBidi" w:cstheme="majorBidi"/>
          <w:sz w:val="24"/>
          <w:szCs w:val="24"/>
        </w:rPr>
        <w:t>α</w:t>
      </w:r>
      <w:r w:rsidR="00321C91" w:rsidRPr="00E40CB2">
        <w:rPr>
          <w:rFonts w:asciiTheme="majorBidi" w:hAnsiTheme="majorBidi" w:cstheme="majorBidi"/>
          <w:sz w:val="24"/>
          <w:szCs w:val="24"/>
        </w:rPr>
        <w:t xml:space="preserve"> is evident</w:t>
      </w:r>
      <w:ins w:id="1182" w:author="Author">
        <w:r w:rsidR="00D018A9">
          <w:rPr>
            <w:rFonts w:asciiTheme="majorBidi" w:hAnsiTheme="majorBidi" w:cstheme="majorBidi"/>
            <w:sz w:val="24"/>
            <w:szCs w:val="24"/>
          </w:rPr>
          <w:t>,</w:t>
        </w:r>
      </w:ins>
      <w:r w:rsidR="00321C91" w:rsidRPr="00E40CB2">
        <w:rPr>
          <w:rFonts w:asciiTheme="majorBidi" w:hAnsiTheme="majorBidi" w:cstheme="majorBidi"/>
          <w:sz w:val="24"/>
          <w:szCs w:val="24"/>
        </w:rPr>
        <w:t xml:space="preserve"> </w:t>
      </w:r>
      <w:del w:id="1183" w:author="Author">
        <w:r w:rsidR="00321C91" w:rsidRPr="00E40CB2" w:rsidDel="00D018A9">
          <w:rPr>
            <w:rFonts w:asciiTheme="majorBidi" w:hAnsiTheme="majorBidi" w:cstheme="majorBidi"/>
            <w:sz w:val="24"/>
            <w:szCs w:val="24"/>
          </w:rPr>
          <w:delText xml:space="preserve">regarding </w:delText>
        </w:r>
      </w:del>
      <w:ins w:id="1184" w:author="Author">
        <w:r w:rsidR="00D018A9">
          <w:rPr>
            <w:rFonts w:asciiTheme="majorBidi" w:hAnsiTheme="majorBidi" w:cstheme="majorBidi"/>
            <w:sz w:val="24"/>
            <w:szCs w:val="24"/>
          </w:rPr>
          <w:t>as is</w:t>
        </w:r>
        <w:r w:rsidR="00D018A9" w:rsidRPr="00E40CB2">
          <w:rPr>
            <w:rFonts w:asciiTheme="majorBidi" w:hAnsiTheme="majorBidi" w:cstheme="majorBidi"/>
            <w:sz w:val="24"/>
            <w:szCs w:val="24"/>
          </w:rPr>
          <w:t xml:space="preserve"> </w:t>
        </w:r>
      </w:ins>
      <w:r w:rsidR="00321C91" w:rsidRPr="00E40CB2">
        <w:rPr>
          <w:rFonts w:asciiTheme="majorBidi" w:hAnsiTheme="majorBidi" w:cstheme="majorBidi"/>
          <w:sz w:val="24"/>
          <w:szCs w:val="24"/>
        </w:rPr>
        <w:t>the usage of the same word freely borrowed from the lexicon of everyday life of</w:t>
      </w:r>
      <w:ins w:id="1185" w:author="Author">
        <w:r w:rsidR="00D018A9">
          <w:rPr>
            <w:rFonts w:asciiTheme="majorBidi" w:hAnsiTheme="majorBidi" w:cstheme="majorBidi"/>
            <w:sz w:val="24"/>
            <w:szCs w:val="24"/>
          </w:rPr>
          <w:t xml:space="preserve"> fifth-century</w:t>
        </w:r>
      </w:ins>
      <w:r w:rsidR="00321C91" w:rsidRPr="00E40CB2">
        <w:rPr>
          <w:rFonts w:asciiTheme="majorBidi" w:hAnsiTheme="majorBidi" w:cstheme="majorBidi"/>
          <w:sz w:val="24"/>
          <w:szCs w:val="24"/>
        </w:rPr>
        <w:t xml:space="preserve"> Roman Palestine</w:t>
      </w:r>
      <w:del w:id="1186" w:author="Author">
        <w:r w:rsidR="00321C91" w:rsidRPr="00E40CB2" w:rsidDel="00D018A9">
          <w:rPr>
            <w:rFonts w:asciiTheme="majorBidi" w:hAnsiTheme="majorBidi" w:cstheme="majorBidi"/>
            <w:sz w:val="24"/>
            <w:szCs w:val="24"/>
          </w:rPr>
          <w:delText xml:space="preserve"> in</w:delText>
        </w:r>
        <w:r w:rsidR="004D01B8" w:rsidRPr="00E40CB2" w:rsidDel="00D018A9">
          <w:rPr>
            <w:rFonts w:asciiTheme="majorBidi" w:hAnsiTheme="majorBidi" w:cstheme="majorBidi"/>
            <w:sz w:val="24"/>
            <w:szCs w:val="24"/>
          </w:rPr>
          <w:delText xml:space="preserve"> the</w:delText>
        </w:r>
        <w:r w:rsidR="00321C91" w:rsidRPr="00E40CB2" w:rsidDel="00D018A9">
          <w:rPr>
            <w:rFonts w:asciiTheme="majorBidi" w:hAnsiTheme="majorBidi" w:cstheme="majorBidi"/>
            <w:sz w:val="24"/>
            <w:szCs w:val="24"/>
          </w:rPr>
          <w:delText xml:space="preserve"> </w:delText>
        </w:r>
        <w:r w:rsidR="00321C91" w:rsidRPr="00E40CB2" w:rsidDel="00D018A9">
          <w:rPr>
            <w:rFonts w:asciiTheme="majorBidi" w:hAnsiTheme="majorBidi" w:cstheme="majorBidi"/>
            <w:noProof/>
            <w:sz w:val="24"/>
            <w:szCs w:val="24"/>
          </w:rPr>
          <w:delText>5</w:delText>
        </w:r>
        <w:r w:rsidR="00321C91" w:rsidRPr="00E40CB2" w:rsidDel="00D018A9">
          <w:rPr>
            <w:rFonts w:asciiTheme="majorBidi" w:hAnsiTheme="majorBidi" w:cstheme="majorBidi"/>
            <w:noProof/>
            <w:sz w:val="24"/>
            <w:szCs w:val="24"/>
            <w:vertAlign w:val="superscript"/>
          </w:rPr>
          <w:delText>th</w:delText>
        </w:r>
        <w:r w:rsidR="00321C91" w:rsidRPr="00E40CB2" w:rsidDel="00D018A9">
          <w:rPr>
            <w:rFonts w:asciiTheme="majorBidi" w:hAnsiTheme="majorBidi" w:cstheme="majorBidi"/>
            <w:sz w:val="24"/>
            <w:szCs w:val="24"/>
          </w:rPr>
          <w:delText xml:space="preserve"> </w:delText>
        </w:r>
      </w:del>
      <w:ins w:id="1187" w:author="Author">
        <w:del w:id="1188" w:author="Author">
          <w:r w:rsidR="009135F2" w:rsidDel="00D018A9">
            <w:rPr>
              <w:rFonts w:asciiTheme="majorBidi" w:hAnsiTheme="majorBidi" w:cstheme="majorBidi"/>
              <w:noProof/>
              <w:sz w:val="24"/>
              <w:szCs w:val="24"/>
            </w:rPr>
            <w:delText>fifth</w:delText>
          </w:r>
          <w:r w:rsidR="009135F2" w:rsidRPr="00E40CB2" w:rsidDel="00D018A9">
            <w:rPr>
              <w:rFonts w:asciiTheme="majorBidi" w:hAnsiTheme="majorBidi" w:cstheme="majorBidi"/>
              <w:sz w:val="24"/>
              <w:szCs w:val="24"/>
            </w:rPr>
            <w:delText xml:space="preserve"> </w:delText>
          </w:r>
        </w:del>
      </w:ins>
      <w:del w:id="1189" w:author="Author">
        <w:r w:rsidR="00321C91" w:rsidRPr="00E40CB2" w:rsidDel="00D018A9">
          <w:rPr>
            <w:rFonts w:asciiTheme="majorBidi" w:hAnsiTheme="majorBidi" w:cstheme="majorBidi"/>
            <w:sz w:val="24"/>
            <w:szCs w:val="24"/>
          </w:rPr>
          <w:delText>century</w:delText>
        </w:r>
      </w:del>
      <w:r w:rsidR="00321C91" w:rsidRPr="00E40CB2">
        <w:rPr>
          <w:rFonts w:asciiTheme="majorBidi" w:hAnsiTheme="majorBidi" w:cstheme="majorBidi"/>
          <w:sz w:val="24"/>
          <w:szCs w:val="24"/>
        </w:rPr>
        <w:t xml:space="preserve">. </w:t>
      </w:r>
      <w:r w:rsidR="00321C91" w:rsidRPr="00E40CB2">
        <w:rPr>
          <w:rFonts w:asciiTheme="majorBidi" w:hAnsiTheme="majorBidi" w:cstheme="majorBidi"/>
          <w:noProof/>
          <w:sz w:val="24"/>
          <w:szCs w:val="24"/>
        </w:rPr>
        <w:t>Naturally</w:t>
      </w:r>
      <w:r w:rsidR="004D01B8" w:rsidRPr="00E40CB2">
        <w:rPr>
          <w:rFonts w:asciiTheme="majorBidi" w:hAnsiTheme="majorBidi" w:cstheme="majorBidi"/>
          <w:noProof/>
          <w:sz w:val="24"/>
          <w:szCs w:val="24"/>
        </w:rPr>
        <w:t>,</w:t>
      </w:r>
      <w:r w:rsidR="00321C91" w:rsidRPr="00E40CB2">
        <w:rPr>
          <w:rFonts w:asciiTheme="majorBidi" w:hAnsiTheme="majorBidi" w:cstheme="majorBidi"/>
          <w:sz w:val="24"/>
          <w:szCs w:val="24"/>
        </w:rPr>
        <w:t xml:space="preserve"> the term was </w:t>
      </w:r>
      <w:r w:rsidR="009E68E6" w:rsidRPr="00E40CB2">
        <w:rPr>
          <w:rFonts w:asciiTheme="majorBidi" w:hAnsiTheme="majorBidi" w:cstheme="majorBidi" w:hint="eastAsia"/>
          <w:sz w:val="24"/>
          <w:szCs w:val="24"/>
          <w:rtl/>
        </w:rPr>
        <w:t>ביקיא</w:t>
      </w:r>
      <w:r w:rsidR="00264F65" w:rsidRPr="00E40CB2">
        <w:rPr>
          <w:rFonts w:asciiTheme="majorBidi" w:hAnsiTheme="majorBidi" w:cstheme="majorBidi"/>
          <w:sz w:val="24"/>
          <w:szCs w:val="24"/>
        </w:rPr>
        <w:t>,</w:t>
      </w:r>
      <w:r w:rsidR="009E68E6" w:rsidRPr="00E40CB2">
        <w:rPr>
          <w:rFonts w:asciiTheme="majorBidi" w:hAnsiTheme="majorBidi" w:cstheme="majorBidi"/>
          <w:sz w:val="24"/>
          <w:szCs w:val="24"/>
        </w:rPr>
        <w:t xml:space="preserve"> </w:t>
      </w:r>
      <w:r w:rsidR="001D5B66" w:rsidRPr="00E40CB2">
        <w:rPr>
          <w:rFonts w:asciiTheme="majorBidi" w:hAnsiTheme="majorBidi" w:cstheme="majorBidi"/>
          <w:sz w:val="24"/>
          <w:szCs w:val="24"/>
        </w:rPr>
        <w:t>which somehow was corrupted in</w:t>
      </w:r>
      <w:r w:rsidR="00C701D2" w:rsidRPr="00E40CB2">
        <w:rPr>
          <w:rFonts w:asciiTheme="majorBidi" w:hAnsiTheme="majorBidi" w:cstheme="majorBidi"/>
          <w:sz w:val="24"/>
          <w:szCs w:val="24"/>
        </w:rPr>
        <w:t>to</w:t>
      </w:r>
      <w:del w:id="1190" w:author="Author">
        <w:r w:rsidR="001D5B66" w:rsidRPr="00E40CB2" w:rsidDel="009135F2">
          <w:rPr>
            <w:rFonts w:asciiTheme="majorBidi" w:hAnsiTheme="majorBidi" w:cstheme="majorBidi"/>
            <w:sz w:val="24"/>
            <w:szCs w:val="24"/>
          </w:rPr>
          <w:delText xml:space="preserve"> </w:delText>
        </w:r>
      </w:del>
      <w:r w:rsidR="001D5B66" w:rsidRPr="00E40CB2">
        <w:rPr>
          <w:rFonts w:asciiTheme="majorBidi" w:hAnsiTheme="majorBidi" w:cstheme="majorBidi" w:hint="eastAsia"/>
          <w:sz w:val="24"/>
          <w:szCs w:val="24"/>
          <w:rtl/>
        </w:rPr>
        <w:t>ק</w:t>
      </w:r>
      <w:r w:rsidR="00F04A62" w:rsidRPr="00E40CB2">
        <w:rPr>
          <w:rFonts w:asciiTheme="majorBidi" w:hAnsiTheme="majorBidi" w:cstheme="majorBidi" w:hint="eastAsia"/>
          <w:sz w:val="24"/>
          <w:szCs w:val="24"/>
          <w:rtl/>
        </w:rPr>
        <w:t>ובין</w:t>
      </w:r>
      <w:r w:rsidR="00F04A62" w:rsidRPr="00E40CB2">
        <w:rPr>
          <w:rFonts w:asciiTheme="majorBidi" w:hAnsiTheme="majorBidi" w:cstheme="majorBidi"/>
          <w:sz w:val="24"/>
          <w:szCs w:val="24"/>
          <w:rtl/>
        </w:rPr>
        <w:t xml:space="preserve"> = </w:t>
      </w:r>
      <w:r w:rsidR="00F04A62" w:rsidRPr="00E40CB2">
        <w:rPr>
          <w:rFonts w:asciiTheme="majorBidi" w:hAnsiTheme="majorBidi" w:cstheme="majorBidi" w:hint="eastAsia"/>
          <w:noProof/>
          <w:sz w:val="24"/>
          <w:szCs w:val="24"/>
          <w:rtl/>
        </w:rPr>
        <w:t>ק</w:t>
      </w:r>
      <w:r w:rsidR="001D5B66" w:rsidRPr="00E40CB2">
        <w:rPr>
          <w:rFonts w:asciiTheme="majorBidi" w:hAnsiTheme="majorBidi" w:cstheme="majorBidi" w:hint="eastAsia"/>
          <w:noProof/>
          <w:sz w:val="24"/>
          <w:szCs w:val="24"/>
          <w:rtl/>
        </w:rPr>
        <w:t>יביא</w:t>
      </w:r>
      <w:r w:rsidR="001D5B66" w:rsidRPr="00E40CB2">
        <w:rPr>
          <w:rFonts w:asciiTheme="majorBidi" w:hAnsiTheme="majorBidi" w:cstheme="majorBidi"/>
          <w:noProof/>
          <w:sz w:val="24"/>
          <w:szCs w:val="24"/>
          <w:rtl/>
        </w:rPr>
        <w:t xml:space="preserve"> </w:t>
      </w:r>
      <w:r w:rsidR="001D5B66" w:rsidRPr="00E40CB2">
        <w:rPr>
          <w:rFonts w:asciiTheme="majorBidi" w:hAnsiTheme="majorBidi" w:cstheme="majorBidi"/>
          <w:noProof/>
          <w:sz w:val="24"/>
          <w:szCs w:val="24"/>
        </w:rPr>
        <w:t xml:space="preserve"> </w:t>
      </w:r>
      <w:ins w:id="1191" w:author="Author">
        <w:r w:rsidR="00D018A9">
          <w:rPr>
            <w:rFonts w:asciiTheme="majorBidi" w:hAnsiTheme="majorBidi" w:cstheme="majorBidi"/>
            <w:noProof/>
            <w:sz w:val="24"/>
            <w:szCs w:val="24"/>
          </w:rPr>
          <w:t>in</w:t>
        </w:r>
      </w:ins>
      <w:del w:id="1192" w:author="Author">
        <w:r w:rsidR="001D5B66" w:rsidRPr="00E40CB2" w:rsidDel="00D018A9">
          <w:rPr>
            <w:rFonts w:asciiTheme="majorBidi" w:hAnsiTheme="majorBidi" w:cstheme="majorBidi"/>
            <w:noProof/>
            <w:sz w:val="24"/>
            <w:szCs w:val="24"/>
          </w:rPr>
          <w:delText>by</w:delText>
        </w:r>
      </w:del>
      <w:r w:rsidR="001D5B66" w:rsidRPr="00E40CB2">
        <w:rPr>
          <w:rFonts w:asciiTheme="majorBidi" w:hAnsiTheme="majorBidi" w:cstheme="majorBidi"/>
          <w:sz w:val="24"/>
          <w:szCs w:val="24"/>
        </w:rPr>
        <w:t xml:space="preserve"> the </w:t>
      </w:r>
      <w:r w:rsidR="00BD3DDA" w:rsidRPr="00E40CB2">
        <w:rPr>
          <w:rFonts w:asciiTheme="majorBidi" w:hAnsiTheme="majorBidi" w:cstheme="majorBidi"/>
          <w:sz w:val="24"/>
          <w:szCs w:val="24"/>
          <w:lang w:val="en-US"/>
        </w:rPr>
        <w:t>transmission to the text</w:t>
      </w:r>
      <w:r w:rsidR="00BD3DDA" w:rsidRPr="00E40CB2">
        <w:rPr>
          <w:rFonts w:asciiTheme="majorBidi" w:hAnsiTheme="majorBidi" w:cstheme="majorBidi"/>
          <w:sz w:val="24"/>
          <w:szCs w:val="24"/>
        </w:rPr>
        <w:t xml:space="preserve"> </w:t>
      </w:r>
      <w:r w:rsidR="001D5B66" w:rsidRPr="00E40CB2">
        <w:rPr>
          <w:rFonts w:asciiTheme="majorBidi" w:hAnsiTheme="majorBidi" w:cstheme="majorBidi"/>
          <w:sz w:val="24"/>
          <w:szCs w:val="24"/>
        </w:rPr>
        <w:t xml:space="preserve">of </w:t>
      </w:r>
      <w:r w:rsidR="00691611" w:rsidRPr="00E40CB2">
        <w:rPr>
          <w:rFonts w:asciiTheme="majorBidi" w:hAnsiTheme="majorBidi" w:cstheme="majorBidi"/>
          <w:sz w:val="24"/>
          <w:szCs w:val="24"/>
        </w:rPr>
        <w:t>K</w:t>
      </w:r>
      <w:r w:rsidR="001D5B66" w:rsidRPr="00E40CB2">
        <w:rPr>
          <w:rFonts w:asciiTheme="majorBidi" w:hAnsiTheme="majorBidi" w:cstheme="majorBidi"/>
          <w:sz w:val="24"/>
          <w:szCs w:val="24"/>
        </w:rPr>
        <w:t>R.</w:t>
      </w:r>
      <w:r w:rsidR="00BD3DDA" w:rsidRPr="00E40CB2">
        <w:rPr>
          <w:rStyle w:val="FootnoteReference"/>
          <w:rFonts w:asciiTheme="majorBidi" w:hAnsiTheme="majorBidi" w:cstheme="majorBidi"/>
          <w:sz w:val="24"/>
          <w:szCs w:val="24"/>
        </w:rPr>
        <w:footnoteReference w:id="33"/>
      </w:r>
      <w:r w:rsidR="001D5B66" w:rsidRPr="00E40CB2">
        <w:rPr>
          <w:rFonts w:asciiTheme="majorBidi" w:hAnsiTheme="majorBidi" w:cstheme="majorBidi"/>
          <w:sz w:val="24"/>
          <w:szCs w:val="24"/>
        </w:rPr>
        <w:t xml:space="preserve"> </w:t>
      </w:r>
    </w:p>
    <w:p w14:paraId="7DBBB7AF" w14:textId="232919B5" w:rsidR="005D09DE" w:rsidRPr="00E40CB2" w:rsidRDefault="00B95F7A" w:rsidP="00D018A9">
      <w:pPr>
        <w:spacing w:line="480" w:lineRule="auto"/>
        <w:ind w:firstLine="720"/>
        <w:rPr>
          <w:rFonts w:asciiTheme="majorBidi" w:hAnsiTheme="majorBidi" w:cstheme="majorBidi"/>
          <w:sz w:val="24"/>
          <w:szCs w:val="24"/>
        </w:rPr>
      </w:pPr>
      <w:r w:rsidRPr="00E40CB2">
        <w:rPr>
          <w:rFonts w:asciiTheme="majorBidi" w:hAnsiTheme="majorBidi" w:cstheme="majorBidi"/>
          <w:sz w:val="24"/>
          <w:szCs w:val="24"/>
        </w:rPr>
        <w:t>I</w:t>
      </w:r>
      <w:r w:rsidR="0025031F" w:rsidRPr="00E40CB2">
        <w:rPr>
          <w:rFonts w:asciiTheme="majorBidi" w:hAnsiTheme="majorBidi" w:cstheme="majorBidi"/>
          <w:sz w:val="24"/>
          <w:szCs w:val="24"/>
        </w:rPr>
        <w:t xml:space="preserve">t is </w:t>
      </w:r>
      <w:r w:rsidR="005D09DE" w:rsidRPr="00E40CB2">
        <w:rPr>
          <w:rFonts w:asciiTheme="majorBidi" w:hAnsiTheme="majorBidi" w:cstheme="majorBidi"/>
          <w:sz w:val="24"/>
          <w:szCs w:val="24"/>
        </w:rPr>
        <w:t xml:space="preserve">not </w:t>
      </w:r>
      <w:r w:rsidRPr="00E40CB2">
        <w:rPr>
          <w:rFonts w:asciiTheme="majorBidi" w:hAnsiTheme="majorBidi" w:cstheme="majorBidi"/>
          <w:sz w:val="24"/>
          <w:szCs w:val="24"/>
        </w:rPr>
        <w:t>merely</w:t>
      </w:r>
      <w:r w:rsidR="005D09DE" w:rsidRPr="00E40CB2">
        <w:rPr>
          <w:rFonts w:asciiTheme="majorBidi" w:hAnsiTheme="majorBidi" w:cstheme="majorBidi"/>
          <w:sz w:val="24"/>
          <w:szCs w:val="24"/>
        </w:rPr>
        <w:t xml:space="preserve"> th</w:t>
      </w:r>
      <w:r w:rsidR="0025031F" w:rsidRPr="00E40CB2">
        <w:rPr>
          <w:rFonts w:asciiTheme="majorBidi" w:hAnsiTheme="majorBidi" w:cstheme="majorBidi"/>
          <w:sz w:val="24"/>
          <w:szCs w:val="24"/>
        </w:rPr>
        <w:t>is</w:t>
      </w:r>
      <w:r w:rsidR="005D09DE" w:rsidRPr="00E40CB2">
        <w:rPr>
          <w:rFonts w:asciiTheme="majorBidi" w:hAnsiTheme="majorBidi" w:cstheme="majorBidi"/>
          <w:sz w:val="24"/>
          <w:szCs w:val="24"/>
        </w:rPr>
        <w:t xml:space="preserve"> </w:t>
      </w:r>
      <w:r w:rsidR="005D09DE" w:rsidRPr="00E40CB2">
        <w:rPr>
          <w:rFonts w:asciiTheme="majorBidi" w:hAnsiTheme="majorBidi" w:cstheme="majorBidi"/>
          <w:sz w:val="24"/>
          <w:szCs w:val="24"/>
          <w:lang w:val="en-US" w:bidi="syr-SY"/>
        </w:rPr>
        <w:t xml:space="preserve">original </w:t>
      </w:r>
      <w:r w:rsidR="005D09DE" w:rsidRPr="00E40CB2">
        <w:rPr>
          <w:rFonts w:asciiTheme="majorBidi" w:hAnsiTheme="majorBidi" w:cstheme="majorBidi"/>
          <w:sz w:val="24"/>
          <w:szCs w:val="24"/>
        </w:rPr>
        <w:t>term</w:t>
      </w:r>
      <w:r w:rsidRPr="00E40CB2">
        <w:rPr>
          <w:rFonts w:asciiTheme="majorBidi" w:hAnsiTheme="majorBidi" w:cstheme="majorBidi"/>
          <w:sz w:val="24"/>
          <w:szCs w:val="24"/>
        </w:rPr>
        <w:t>, though,</w:t>
      </w:r>
      <w:r w:rsidR="005D09DE" w:rsidRPr="00E40CB2">
        <w:rPr>
          <w:rFonts w:asciiTheme="majorBidi" w:hAnsiTheme="majorBidi" w:cstheme="majorBidi"/>
          <w:sz w:val="24"/>
          <w:szCs w:val="24"/>
        </w:rPr>
        <w:t xml:space="preserve"> </w:t>
      </w:r>
      <w:r w:rsidR="0025031F" w:rsidRPr="00E40CB2">
        <w:rPr>
          <w:rFonts w:asciiTheme="majorBidi" w:hAnsiTheme="majorBidi" w:cstheme="majorBidi"/>
          <w:sz w:val="24"/>
          <w:szCs w:val="24"/>
        </w:rPr>
        <w:t xml:space="preserve">that was preserved best </w:t>
      </w:r>
      <w:r w:rsidR="005D09DE" w:rsidRPr="00E40CB2">
        <w:rPr>
          <w:rFonts w:asciiTheme="majorBidi" w:hAnsiTheme="majorBidi" w:cstheme="majorBidi"/>
          <w:sz w:val="24"/>
          <w:szCs w:val="24"/>
        </w:rPr>
        <w:t xml:space="preserve">in </w:t>
      </w:r>
      <w:del w:id="1195" w:author="Author">
        <w:r w:rsidR="005D09DE" w:rsidRPr="00E40CB2" w:rsidDel="00D018A9">
          <w:rPr>
            <w:rFonts w:asciiTheme="majorBidi" w:hAnsiTheme="majorBidi" w:cstheme="majorBidi"/>
            <w:sz w:val="24"/>
            <w:szCs w:val="24"/>
          </w:rPr>
          <w:delText xml:space="preserve">the book of </w:delText>
        </w:r>
      </w:del>
      <w:r w:rsidR="005D09DE" w:rsidRPr="00E40CB2">
        <w:rPr>
          <w:rFonts w:asciiTheme="majorBidi" w:hAnsiTheme="majorBidi" w:cstheme="majorBidi"/>
          <w:sz w:val="24"/>
          <w:szCs w:val="24"/>
        </w:rPr>
        <w:t>Moschos</w:t>
      </w:r>
      <w:ins w:id="1196" w:author="Author">
        <w:r w:rsidR="00D018A9">
          <w:rPr>
            <w:rFonts w:asciiTheme="majorBidi" w:hAnsiTheme="majorBidi" w:cstheme="majorBidi"/>
            <w:sz w:val="24"/>
            <w:szCs w:val="24"/>
          </w:rPr>
          <w:t>’s text</w:t>
        </w:r>
      </w:ins>
      <w:r w:rsidR="005D09DE" w:rsidRPr="00E40CB2">
        <w:rPr>
          <w:rFonts w:asciiTheme="majorBidi" w:hAnsiTheme="majorBidi" w:cstheme="majorBidi"/>
          <w:sz w:val="24"/>
          <w:szCs w:val="24"/>
        </w:rPr>
        <w:t xml:space="preserve">. </w:t>
      </w:r>
      <w:r w:rsidR="00C701D2" w:rsidRPr="00E40CB2">
        <w:rPr>
          <w:rFonts w:asciiTheme="majorBidi" w:hAnsiTheme="majorBidi" w:cstheme="majorBidi"/>
          <w:sz w:val="24"/>
          <w:szCs w:val="24"/>
        </w:rPr>
        <w:t>The v</w:t>
      </w:r>
      <w:r w:rsidR="005D09DE" w:rsidRPr="00E40CB2">
        <w:rPr>
          <w:rFonts w:asciiTheme="majorBidi" w:hAnsiTheme="majorBidi" w:cstheme="majorBidi"/>
          <w:sz w:val="24"/>
          <w:szCs w:val="24"/>
        </w:rPr>
        <w:t xml:space="preserve">ersion of the story in </w:t>
      </w:r>
      <w:r w:rsidR="00FE301B" w:rsidRPr="00E40CB2">
        <w:rPr>
          <w:rFonts w:asciiTheme="majorBidi" w:hAnsiTheme="majorBidi" w:cstheme="majorBidi"/>
          <w:sz w:val="24"/>
          <w:szCs w:val="24"/>
        </w:rPr>
        <w:t>PS</w:t>
      </w:r>
      <w:r w:rsidR="005D09DE" w:rsidRPr="00E40CB2">
        <w:rPr>
          <w:rFonts w:asciiTheme="majorBidi" w:hAnsiTheme="majorBidi" w:cstheme="majorBidi"/>
          <w:sz w:val="24"/>
          <w:szCs w:val="24"/>
        </w:rPr>
        <w:t xml:space="preserve"> </w:t>
      </w:r>
      <w:r w:rsidR="00BF65D4" w:rsidRPr="00E40CB2">
        <w:rPr>
          <w:rFonts w:asciiTheme="majorBidi" w:hAnsiTheme="majorBidi" w:cstheme="majorBidi"/>
          <w:sz w:val="24"/>
          <w:szCs w:val="24"/>
        </w:rPr>
        <w:t xml:space="preserve">shows </w:t>
      </w:r>
      <w:r w:rsidR="002831A6" w:rsidRPr="00E40CB2">
        <w:rPr>
          <w:rFonts w:asciiTheme="majorBidi" w:hAnsiTheme="majorBidi" w:cstheme="majorBidi"/>
          <w:sz w:val="24"/>
          <w:szCs w:val="24"/>
        </w:rPr>
        <w:t>obvious signs</w:t>
      </w:r>
      <w:r w:rsidR="005D09DE" w:rsidRPr="00E40CB2">
        <w:rPr>
          <w:rFonts w:asciiTheme="majorBidi" w:hAnsiTheme="majorBidi" w:cstheme="majorBidi"/>
          <w:sz w:val="24"/>
          <w:szCs w:val="24"/>
        </w:rPr>
        <w:t xml:space="preserve"> of </w:t>
      </w:r>
      <w:r w:rsidR="00BF65D4" w:rsidRPr="00E40CB2">
        <w:rPr>
          <w:rFonts w:asciiTheme="majorBidi" w:hAnsiTheme="majorBidi" w:cstheme="majorBidi"/>
          <w:sz w:val="24"/>
          <w:szCs w:val="24"/>
        </w:rPr>
        <w:t>its</w:t>
      </w:r>
      <w:r w:rsidR="005D09DE" w:rsidRPr="00E40CB2">
        <w:rPr>
          <w:rFonts w:asciiTheme="majorBidi" w:hAnsiTheme="majorBidi" w:cstheme="majorBidi"/>
          <w:sz w:val="24"/>
          <w:szCs w:val="24"/>
        </w:rPr>
        <w:t xml:space="preserve"> </w:t>
      </w:r>
      <w:r w:rsidR="00C701D2" w:rsidRPr="00E40CB2">
        <w:rPr>
          <w:rFonts w:asciiTheme="majorBidi" w:hAnsiTheme="majorBidi" w:cstheme="majorBidi"/>
          <w:sz w:val="24"/>
          <w:szCs w:val="24"/>
        </w:rPr>
        <w:t>primacy</w:t>
      </w:r>
      <w:r w:rsidR="005D09DE" w:rsidRPr="00E40CB2">
        <w:rPr>
          <w:rFonts w:asciiTheme="majorBidi" w:hAnsiTheme="majorBidi" w:cstheme="majorBidi"/>
          <w:sz w:val="24"/>
          <w:szCs w:val="24"/>
        </w:rPr>
        <w:t>. The story</w:t>
      </w:r>
      <w:r w:rsidR="00C701D2" w:rsidRPr="00E40CB2">
        <w:rPr>
          <w:rFonts w:asciiTheme="majorBidi" w:hAnsiTheme="majorBidi" w:cstheme="majorBidi"/>
          <w:sz w:val="24"/>
          <w:szCs w:val="24"/>
        </w:rPr>
        <w:t xml:space="preserve"> </w:t>
      </w:r>
      <w:r w:rsidRPr="00E40CB2">
        <w:rPr>
          <w:rFonts w:asciiTheme="majorBidi" w:hAnsiTheme="majorBidi" w:cstheme="majorBidi"/>
          <w:sz w:val="24"/>
          <w:szCs w:val="24"/>
        </w:rPr>
        <w:t xml:space="preserve">aims to show </w:t>
      </w:r>
      <w:r w:rsidR="005D09DE" w:rsidRPr="00E40CB2">
        <w:rPr>
          <w:rFonts w:asciiTheme="majorBidi" w:hAnsiTheme="majorBidi" w:cstheme="majorBidi"/>
          <w:sz w:val="24"/>
          <w:szCs w:val="24"/>
        </w:rPr>
        <w:t xml:space="preserve">that life is worth more than money, and </w:t>
      </w:r>
      <w:r w:rsidRPr="00E40CB2">
        <w:rPr>
          <w:rFonts w:asciiTheme="majorBidi" w:hAnsiTheme="majorBidi" w:cstheme="majorBidi"/>
          <w:sz w:val="24"/>
          <w:szCs w:val="24"/>
        </w:rPr>
        <w:t xml:space="preserve">that </w:t>
      </w:r>
      <w:r w:rsidR="00C701D2" w:rsidRPr="00E40CB2">
        <w:rPr>
          <w:rFonts w:asciiTheme="majorBidi" w:hAnsiTheme="majorBidi" w:cstheme="majorBidi"/>
          <w:sz w:val="24"/>
          <w:szCs w:val="24"/>
        </w:rPr>
        <w:t xml:space="preserve">a </w:t>
      </w:r>
      <w:r w:rsidR="005D09DE" w:rsidRPr="00E40CB2">
        <w:rPr>
          <w:rFonts w:asciiTheme="majorBidi" w:hAnsiTheme="majorBidi" w:cstheme="majorBidi"/>
          <w:sz w:val="24"/>
          <w:szCs w:val="24"/>
        </w:rPr>
        <w:t xml:space="preserve">clever traveller </w:t>
      </w:r>
      <w:r w:rsidRPr="00E40CB2">
        <w:rPr>
          <w:rFonts w:asciiTheme="majorBidi" w:hAnsiTheme="majorBidi" w:cstheme="majorBidi"/>
          <w:sz w:val="24"/>
          <w:szCs w:val="24"/>
        </w:rPr>
        <w:t xml:space="preserve">managed to save his life by derailing the plans of those who would </w:t>
      </w:r>
      <w:del w:id="1197" w:author="Author">
        <w:r w:rsidRPr="00E40CB2" w:rsidDel="00D018A9">
          <w:rPr>
            <w:rFonts w:asciiTheme="majorBidi" w:hAnsiTheme="majorBidi" w:cstheme="majorBidi"/>
            <w:sz w:val="24"/>
            <w:szCs w:val="24"/>
          </w:rPr>
          <w:delText xml:space="preserve">have </w:delText>
        </w:r>
      </w:del>
      <w:ins w:id="1198" w:author="Author">
        <w:r w:rsidR="00D018A9">
          <w:rPr>
            <w:rFonts w:asciiTheme="majorBidi" w:hAnsiTheme="majorBidi" w:cstheme="majorBidi"/>
            <w:sz w:val="24"/>
            <w:szCs w:val="24"/>
          </w:rPr>
          <w:t>steal</w:t>
        </w:r>
        <w:r w:rsidR="00D018A9" w:rsidRPr="00E40CB2">
          <w:rPr>
            <w:rFonts w:asciiTheme="majorBidi" w:hAnsiTheme="majorBidi" w:cstheme="majorBidi"/>
            <w:sz w:val="24"/>
            <w:szCs w:val="24"/>
          </w:rPr>
          <w:t xml:space="preserve"> </w:t>
        </w:r>
      </w:ins>
      <w:r w:rsidRPr="00E40CB2">
        <w:rPr>
          <w:rFonts w:asciiTheme="majorBidi" w:hAnsiTheme="majorBidi" w:cstheme="majorBidi"/>
          <w:sz w:val="24"/>
          <w:szCs w:val="24"/>
        </w:rPr>
        <w:t>his money</w:t>
      </w:r>
      <w:r w:rsidR="005D09DE" w:rsidRPr="00E40CB2">
        <w:rPr>
          <w:rFonts w:asciiTheme="majorBidi" w:hAnsiTheme="majorBidi" w:cstheme="majorBidi"/>
          <w:sz w:val="24"/>
          <w:szCs w:val="24"/>
        </w:rPr>
        <w:t xml:space="preserve">. </w:t>
      </w:r>
      <w:r w:rsidRPr="00E40CB2">
        <w:rPr>
          <w:rFonts w:asciiTheme="majorBidi" w:hAnsiTheme="majorBidi" w:cstheme="majorBidi"/>
          <w:sz w:val="24"/>
          <w:szCs w:val="24"/>
        </w:rPr>
        <w:t>This storyline, in all likelihood, is</w:t>
      </w:r>
      <w:r w:rsidR="005D09DE" w:rsidRPr="00E40CB2">
        <w:rPr>
          <w:rFonts w:asciiTheme="majorBidi" w:hAnsiTheme="majorBidi" w:cstheme="majorBidi"/>
          <w:sz w:val="24"/>
          <w:szCs w:val="24"/>
        </w:rPr>
        <w:t xml:space="preserve"> part of the prototypical design. </w:t>
      </w:r>
      <w:r w:rsidRPr="00E40CB2">
        <w:rPr>
          <w:rFonts w:asciiTheme="majorBidi" w:hAnsiTheme="majorBidi" w:cstheme="majorBidi"/>
          <w:sz w:val="24"/>
          <w:szCs w:val="24"/>
        </w:rPr>
        <w:t xml:space="preserve">Clearly, the tale </w:t>
      </w:r>
      <w:r w:rsidR="005D09DE" w:rsidRPr="00E40CB2">
        <w:rPr>
          <w:rFonts w:asciiTheme="majorBidi" w:hAnsiTheme="majorBidi" w:cstheme="majorBidi"/>
          <w:sz w:val="24"/>
          <w:szCs w:val="24"/>
        </w:rPr>
        <w:t xml:space="preserve">was not </w:t>
      </w:r>
      <w:r w:rsidRPr="00E40CB2">
        <w:rPr>
          <w:rFonts w:asciiTheme="majorBidi" w:hAnsiTheme="majorBidi" w:cstheme="majorBidi"/>
          <w:sz w:val="24"/>
          <w:szCs w:val="24"/>
        </w:rPr>
        <w:t>crafted to elucidate</w:t>
      </w:r>
      <w:r w:rsidR="005D09DE" w:rsidRPr="00E40CB2">
        <w:rPr>
          <w:rFonts w:asciiTheme="majorBidi" w:hAnsiTheme="majorBidi" w:cstheme="majorBidi"/>
          <w:sz w:val="24"/>
          <w:szCs w:val="24"/>
        </w:rPr>
        <w:t xml:space="preserve"> the third chapter of Ecclesiastes</w:t>
      </w:r>
      <w:r w:rsidR="00C701D2" w:rsidRPr="00E40CB2">
        <w:rPr>
          <w:rFonts w:asciiTheme="majorBidi" w:hAnsiTheme="majorBidi" w:cstheme="majorBidi"/>
          <w:sz w:val="24"/>
          <w:szCs w:val="24"/>
        </w:rPr>
        <w:t>;</w:t>
      </w:r>
      <w:r w:rsidR="005D09DE" w:rsidRPr="00E40CB2">
        <w:rPr>
          <w:rFonts w:asciiTheme="majorBidi" w:hAnsiTheme="majorBidi" w:cstheme="majorBidi"/>
          <w:sz w:val="24"/>
          <w:szCs w:val="24"/>
        </w:rPr>
        <w:t xml:space="preserve"> </w:t>
      </w:r>
      <w:r w:rsidR="002831A6" w:rsidRPr="00E40CB2">
        <w:rPr>
          <w:rFonts w:asciiTheme="majorBidi" w:hAnsiTheme="majorBidi" w:cstheme="majorBidi"/>
          <w:sz w:val="24"/>
          <w:szCs w:val="24"/>
        </w:rPr>
        <w:t>thus,</w:t>
      </w:r>
      <w:r w:rsidR="00C701D2" w:rsidRPr="00E40CB2">
        <w:rPr>
          <w:rFonts w:asciiTheme="majorBidi" w:hAnsiTheme="majorBidi" w:cstheme="majorBidi"/>
          <w:sz w:val="24"/>
          <w:szCs w:val="24"/>
        </w:rPr>
        <w:t xml:space="preserve"> </w:t>
      </w:r>
      <w:r w:rsidR="005D09DE" w:rsidRPr="00E40CB2">
        <w:rPr>
          <w:rFonts w:asciiTheme="majorBidi" w:hAnsiTheme="majorBidi" w:cstheme="majorBidi"/>
          <w:sz w:val="24"/>
          <w:szCs w:val="24"/>
        </w:rPr>
        <w:t xml:space="preserve">we see </w:t>
      </w:r>
      <w:ins w:id="1199" w:author="Author">
        <w:r w:rsidR="00D018A9">
          <w:rPr>
            <w:rFonts w:asciiTheme="majorBidi" w:hAnsiTheme="majorBidi" w:cstheme="majorBidi"/>
            <w:sz w:val="24"/>
            <w:szCs w:val="24"/>
          </w:rPr>
          <w:t xml:space="preserve">that the plot was reused </w:t>
        </w:r>
      </w:ins>
      <w:del w:id="1200" w:author="Author">
        <w:r w:rsidR="005D09DE" w:rsidRPr="00E40CB2" w:rsidDel="00D018A9">
          <w:rPr>
            <w:rFonts w:asciiTheme="majorBidi" w:hAnsiTheme="majorBidi" w:cstheme="majorBidi"/>
            <w:sz w:val="24"/>
            <w:szCs w:val="24"/>
          </w:rPr>
          <w:delText xml:space="preserve">the re-use of the plot </w:delText>
        </w:r>
      </w:del>
      <w:r w:rsidR="005D09DE" w:rsidRPr="00E40CB2">
        <w:rPr>
          <w:rFonts w:asciiTheme="majorBidi" w:hAnsiTheme="majorBidi" w:cstheme="majorBidi"/>
          <w:sz w:val="24"/>
          <w:szCs w:val="24"/>
        </w:rPr>
        <w:t xml:space="preserve">in </w:t>
      </w:r>
      <w:r w:rsidR="00691611" w:rsidRPr="00E40CB2">
        <w:rPr>
          <w:rFonts w:asciiTheme="majorBidi" w:hAnsiTheme="majorBidi" w:cstheme="majorBidi"/>
          <w:sz w:val="24"/>
          <w:szCs w:val="24"/>
        </w:rPr>
        <w:t>K</w:t>
      </w:r>
      <w:r w:rsidR="005D09DE" w:rsidRPr="00E40CB2">
        <w:rPr>
          <w:rFonts w:asciiTheme="majorBidi" w:hAnsiTheme="majorBidi" w:cstheme="majorBidi"/>
          <w:sz w:val="24"/>
          <w:szCs w:val="24"/>
        </w:rPr>
        <w:t>R.</w:t>
      </w:r>
      <w:r w:rsidR="00762323" w:rsidRPr="00E40CB2">
        <w:rPr>
          <w:rStyle w:val="FootnoteReference"/>
          <w:rFonts w:asciiTheme="majorBidi" w:hAnsiTheme="majorBidi" w:cstheme="majorBidi"/>
          <w:sz w:val="24"/>
          <w:szCs w:val="24"/>
        </w:rPr>
        <w:footnoteReference w:id="34"/>
      </w:r>
      <w:r w:rsidR="005D09DE" w:rsidRPr="00E40CB2">
        <w:rPr>
          <w:rFonts w:asciiTheme="majorBidi" w:hAnsiTheme="majorBidi" w:cstheme="majorBidi"/>
          <w:sz w:val="24"/>
          <w:szCs w:val="24"/>
        </w:rPr>
        <w:t xml:space="preserve"> </w:t>
      </w:r>
      <w:r w:rsidR="00061A99" w:rsidRPr="00E40CB2">
        <w:rPr>
          <w:rFonts w:asciiTheme="majorBidi" w:hAnsiTheme="majorBidi" w:cstheme="majorBidi"/>
          <w:sz w:val="24"/>
          <w:szCs w:val="24"/>
        </w:rPr>
        <w:t xml:space="preserve">For the </w:t>
      </w:r>
      <w:r w:rsidR="00ED35CF" w:rsidRPr="00E40CB2">
        <w:rPr>
          <w:rFonts w:asciiTheme="majorBidi" w:hAnsiTheme="majorBidi" w:cstheme="majorBidi"/>
          <w:sz w:val="24"/>
          <w:szCs w:val="24"/>
        </w:rPr>
        <w:t xml:space="preserve">rabbinic </w:t>
      </w:r>
      <w:r w:rsidR="00061A99" w:rsidRPr="00E40CB2">
        <w:rPr>
          <w:rFonts w:asciiTheme="majorBidi" w:hAnsiTheme="majorBidi" w:cstheme="majorBidi"/>
          <w:sz w:val="24"/>
          <w:szCs w:val="24"/>
        </w:rPr>
        <w:t>narrator</w:t>
      </w:r>
      <w:r w:rsidR="001A3E41" w:rsidRPr="00E40CB2">
        <w:rPr>
          <w:rFonts w:asciiTheme="majorBidi" w:hAnsiTheme="majorBidi" w:cstheme="majorBidi"/>
          <w:sz w:val="24"/>
          <w:szCs w:val="24"/>
        </w:rPr>
        <w:t>, it</w:t>
      </w:r>
      <w:r w:rsidR="00061A99" w:rsidRPr="00E40CB2">
        <w:rPr>
          <w:rFonts w:asciiTheme="majorBidi" w:hAnsiTheme="majorBidi" w:cstheme="majorBidi"/>
          <w:sz w:val="24"/>
          <w:szCs w:val="24"/>
        </w:rPr>
        <w:t xml:space="preserve"> was very important to reward his pious hero by </w:t>
      </w:r>
      <w:r w:rsidR="00061A99" w:rsidRPr="00E40CB2">
        <w:rPr>
          <w:rFonts w:asciiTheme="majorBidi" w:hAnsiTheme="majorBidi" w:cstheme="majorBidi"/>
          <w:sz w:val="24"/>
          <w:szCs w:val="24"/>
        </w:rPr>
        <w:lastRenderedPageBreak/>
        <w:t>compensation</w:t>
      </w:r>
      <w:r w:rsidR="0090555A" w:rsidRPr="00E40CB2">
        <w:rPr>
          <w:rFonts w:asciiTheme="majorBidi" w:hAnsiTheme="majorBidi" w:cstheme="majorBidi"/>
          <w:sz w:val="24"/>
          <w:szCs w:val="24"/>
        </w:rPr>
        <w:t xml:space="preserve"> for</w:t>
      </w:r>
      <w:r w:rsidR="00061A99" w:rsidRPr="00E40CB2">
        <w:rPr>
          <w:rFonts w:asciiTheme="majorBidi" w:hAnsiTheme="majorBidi" w:cstheme="majorBidi"/>
          <w:sz w:val="24"/>
          <w:szCs w:val="24"/>
        </w:rPr>
        <w:t xml:space="preserve"> his lost mone</w:t>
      </w:r>
      <w:r w:rsidR="00691611" w:rsidRPr="00E40CB2">
        <w:rPr>
          <w:rFonts w:asciiTheme="majorBidi" w:hAnsiTheme="majorBidi" w:cstheme="majorBidi"/>
          <w:sz w:val="24"/>
          <w:szCs w:val="24"/>
        </w:rPr>
        <w:t>y</w:t>
      </w:r>
      <w:r w:rsidR="0090555A" w:rsidRPr="00E40CB2">
        <w:rPr>
          <w:rFonts w:asciiTheme="majorBidi" w:hAnsiTheme="majorBidi" w:cstheme="majorBidi"/>
          <w:sz w:val="24"/>
          <w:szCs w:val="24"/>
        </w:rPr>
        <w:t>, thereby imparting to</w:t>
      </w:r>
      <w:r w:rsidR="00691611" w:rsidRPr="00E40CB2">
        <w:rPr>
          <w:rFonts w:asciiTheme="majorBidi" w:hAnsiTheme="majorBidi" w:cstheme="majorBidi"/>
          <w:sz w:val="24"/>
          <w:szCs w:val="24"/>
        </w:rPr>
        <w:t xml:space="preserve"> his audience</w:t>
      </w:r>
      <w:r w:rsidR="0090555A" w:rsidRPr="00E40CB2">
        <w:rPr>
          <w:rFonts w:asciiTheme="majorBidi" w:hAnsiTheme="majorBidi" w:cstheme="majorBidi"/>
          <w:sz w:val="24"/>
          <w:szCs w:val="24"/>
        </w:rPr>
        <w:t xml:space="preserve"> a sense that </w:t>
      </w:r>
      <w:r w:rsidR="00F3022D" w:rsidRPr="00E40CB2">
        <w:rPr>
          <w:rFonts w:asciiTheme="majorBidi" w:hAnsiTheme="majorBidi" w:cstheme="majorBidi"/>
          <w:sz w:val="24"/>
          <w:szCs w:val="24"/>
        </w:rPr>
        <w:t xml:space="preserve">the local </w:t>
      </w:r>
      <w:r w:rsidR="00691611" w:rsidRPr="00E40CB2">
        <w:rPr>
          <w:rFonts w:asciiTheme="majorBidi" w:hAnsiTheme="majorBidi" w:cstheme="majorBidi"/>
          <w:sz w:val="24"/>
          <w:szCs w:val="24"/>
        </w:rPr>
        <w:t>law system</w:t>
      </w:r>
      <w:r w:rsidR="0090555A" w:rsidRPr="00E40CB2">
        <w:rPr>
          <w:rFonts w:asciiTheme="majorBidi" w:hAnsiTheme="majorBidi" w:cstheme="majorBidi"/>
          <w:sz w:val="24"/>
          <w:szCs w:val="24"/>
        </w:rPr>
        <w:t xml:space="preserve"> could be relied upon</w:t>
      </w:r>
      <w:r w:rsidR="00691611" w:rsidRPr="00E40CB2">
        <w:rPr>
          <w:rFonts w:asciiTheme="majorBidi" w:hAnsiTheme="majorBidi" w:cstheme="majorBidi"/>
          <w:sz w:val="24"/>
          <w:szCs w:val="24"/>
        </w:rPr>
        <w:t>.</w:t>
      </w:r>
      <w:r w:rsidR="00F3022D" w:rsidRPr="00E40CB2">
        <w:rPr>
          <w:rFonts w:asciiTheme="majorBidi" w:hAnsiTheme="majorBidi" w:cstheme="majorBidi"/>
          <w:sz w:val="24"/>
          <w:szCs w:val="24"/>
        </w:rPr>
        <w:t xml:space="preserve"> </w:t>
      </w:r>
      <w:r w:rsidR="005D09DE" w:rsidRPr="00E40CB2">
        <w:rPr>
          <w:rFonts w:asciiTheme="majorBidi" w:hAnsiTheme="majorBidi" w:cstheme="majorBidi"/>
          <w:sz w:val="24"/>
          <w:szCs w:val="24"/>
        </w:rPr>
        <w:t>At the same time</w:t>
      </w:r>
      <w:r w:rsidR="0090555A" w:rsidRPr="00E40CB2">
        <w:rPr>
          <w:rFonts w:asciiTheme="majorBidi" w:hAnsiTheme="majorBidi" w:cstheme="majorBidi"/>
          <w:sz w:val="24"/>
          <w:szCs w:val="24"/>
        </w:rPr>
        <w:t>,</w:t>
      </w:r>
      <w:r w:rsidR="005D09DE" w:rsidRPr="00E40CB2">
        <w:rPr>
          <w:rFonts w:asciiTheme="majorBidi" w:hAnsiTheme="majorBidi" w:cstheme="majorBidi"/>
          <w:sz w:val="24"/>
          <w:szCs w:val="24"/>
        </w:rPr>
        <w:t xml:space="preserve"> </w:t>
      </w:r>
      <w:r w:rsidR="00175FC0" w:rsidRPr="00E40CB2">
        <w:rPr>
          <w:rFonts w:asciiTheme="majorBidi" w:hAnsiTheme="majorBidi" w:cstheme="majorBidi"/>
          <w:sz w:val="24"/>
          <w:szCs w:val="24"/>
        </w:rPr>
        <w:t xml:space="preserve">it is </w:t>
      </w:r>
      <w:r w:rsidR="005D09DE" w:rsidRPr="00E40CB2">
        <w:rPr>
          <w:rFonts w:asciiTheme="majorBidi" w:hAnsiTheme="majorBidi" w:cstheme="majorBidi"/>
          <w:sz w:val="24"/>
          <w:szCs w:val="24"/>
        </w:rPr>
        <w:t>notab</w:t>
      </w:r>
      <w:r w:rsidR="00175FC0" w:rsidRPr="00E40CB2">
        <w:rPr>
          <w:rFonts w:asciiTheme="majorBidi" w:hAnsiTheme="majorBidi" w:cstheme="majorBidi"/>
          <w:sz w:val="24"/>
          <w:szCs w:val="24"/>
        </w:rPr>
        <w:t>le</w:t>
      </w:r>
      <w:r w:rsidR="005D09DE" w:rsidRPr="00E40CB2">
        <w:rPr>
          <w:rFonts w:asciiTheme="majorBidi" w:hAnsiTheme="majorBidi" w:cstheme="majorBidi"/>
          <w:sz w:val="24"/>
          <w:szCs w:val="24"/>
        </w:rPr>
        <w:t xml:space="preserve"> that </w:t>
      </w:r>
      <w:r w:rsidR="00335AE4" w:rsidRPr="00E40CB2">
        <w:rPr>
          <w:rFonts w:asciiTheme="majorBidi" w:hAnsiTheme="majorBidi" w:cstheme="majorBidi"/>
          <w:sz w:val="24"/>
          <w:szCs w:val="24"/>
        </w:rPr>
        <w:t xml:space="preserve">the </w:t>
      </w:r>
      <w:r w:rsidR="005D09DE" w:rsidRPr="00E40CB2">
        <w:rPr>
          <w:rFonts w:asciiTheme="majorBidi" w:hAnsiTheme="majorBidi" w:cstheme="majorBidi"/>
          <w:sz w:val="24"/>
          <w:szCs w:val="24"/>
        </w:rPr>
        <w:t xml:space="preserve">story in </w:t>
      </w:r>
      <w:r w:rsidR="00FE301B" w:rsidRPr="00E40CB2">
        <w:rPr>
          <w:rFonts w:asciiTheme="majorBidi" w:hAnsiTheme="majorBidi" w:cstheme="majorBidi"/>
          <w:sz w:val="24"/>
          <w:szCs w:val="24"/>
        </w:rPr>
        <w:t>PS</w:t>
      </w:r>
      <w:r w:rsidR="00FE301B" w:rsidRPr="00E40CB2">
        <w:rPr>
          <w:rFonts w:asciiTheme="majorBidi" w:hAnsiTheme="majorBidi" w:cstheme="majorBidi"/>
          <w:i/>
          <w:iCs/>
          <w:sz w:val="24"/>
          <w:szCs w:val="24"/>
        </w:rPr>
        <w:t xml:space="preserve"> </w:t>
      </w:r>
      <w:r w:rsidR="00335AE4" w:rsidRPr="00E40CB2">
        <w:rPr>
          <w:rFonts w:asciiTheme="majorBidi" w:hAnsiTheme="majorBidi" w:cstheme="majorBidi"/>
          <w:sz w:val="24"/>
          <w:szCs w:val="24"/>
        </w:rPr>
        <w:t xml:space="preserve">is </w:t>
      </w:r>
      <w:r w:rsidR="005D09DE" w:rsidRPr="00E40CB2">
        <w:rPr>
          <w:rFonts w:asciiTheme="majorBidi" w:hAnsiTheme="majorBidi" w:cstheme="majorBidi"/>
          <w:sz w:val="24"/>
          <w:szCs w:val="24"/>
        </w:rPr>
        <w:t xml:space="preserve">not </w:t>
      </w:r>
      <w:r w:rsidR="00C701D2" w:rsidRPr="00E40CB2">
        <w:rPr>
          <w:rFonts w:asciiTheme="majorBidi" w:hAnsiTheme="majorBidi" w:cstheme="majorBidi"/>
          <w:sz w:val="24"/>
          <w:szCs w:val="24"/>
        </w:rPr>
        <w:t xml:space="preserve">a </w:t>
      </w:r>
      <w:r w:rsidR="005D09DE" w:rsidRPr="00E40CB2">
        <w:rPr>
          <w:rFonts w:asciiTheme="majorBidi" w:hAnsiTheme="majorBidi" w:cstheme="majorBidi"/>
          <w:sz w:val="24"/>
          <w:szCs w:val="24"/>
        </w:rPr>
        <w:t xml:space="preserve">typical Christian </w:t>
      </w:r>
      <w:r w:rsidR="00335AE4" w:rsidRPr="00E40CB2">
        <w:rPr>
          <w:rFonts w:asciiTheme="majorBidi" w:hAnsiTheme="majorBidi" w:cstheme="majorBidi"/>
          <w:sz w:val="24"/>
          <w:szCs w:val="24"/>
        </w:rPr>
        <w:t xml:space="preserve">hagiographic </w:t>
      </w:r>
      <w:r w:rsidR="005D09DE" w:rsidRPr="00E40CB2">
        <w:rPr>
          <w:rFonts w:asciiTheme="majorBidi" w:hAnsiTheme="majorBidi" w:cstheme="majorBidi"/>
          <w:sz w:val="24"/>
          <w:szCs w:val="24"/>
        </w:rPr>
        <w:t>story</w:t>
      </w:r>
      <w:ins w:id="1219" w:author="Author">
        <w:r w:rsidR="00D018A9">
          <w:rPr>
            <w:rFonts w:asciiTheme="majorBidi" w:hAnsiTheme="majorBidi" w:cstheme="majorBidi"/>
            <w:sz w:val="24"/>
            <w:szCs w:val="24"/>
          </w:rPr>
          <w:t xml:space="preserve">, either, lacking the </w:t>
        </w:r>
      </w:ins>
      <w:del w:id="1220" w:author="Author">
        <w:r w:rsidR="005D09DE" w:rsidRPr="00E40CB2" w:rsidDel="00D018A9">
          <w:rPr>
            <w:rFonts w:asciiTheme="majorBidi" w:hAnsiTheme="majorBidi" w:cstheme="majorBidi"/>
            <w:sz w:val="24"/>
            <w:szCs w:val="24"/>
          </w:rPr>
          <w:delText xml:space="preserve">. </w:delText>
        </w:r>
        <w:r w:rsidR="0090555A" w:rsidRPr="00E40CB2" w:rsidDel="00D018A9">
          <w:rPr>
            <w:rFonts w:asciiTheme="majorBidi" w:hAnsiTheme="majorBidi" w:cstheme="majorBidi"/>
            <w:sz w:val="24"/>
            <w:szCs w:val="24"/>
          </w:rPr>
          <w:delText>No</w:delText>
        </w:r>
        <w:r w:rsidR="00C701D2" w:rsidRPr="00E40CB2" w:rsidDel="00D018A9">
          <w:rPr>
            <w:rFonts w:asciiTheme="majorBidi" w:hAnsiTheme="majorBidi" w:cstheme="majorBidi"/>
            <w:sz w:val="24"/>
            <w:szCs w:val="24"/>
          </w:rPr>
          <w:delText xml:space="preserve"> </w:delText>
        </w:r>
      </w:del>
      <w:r w:rsidR="005D09DE" w:rsidRPr="00E40CB2">
        <w:rPr>
          <w:rFonts w:asciiTheme="majorBidi" w:hAnsiTheme="majorBidi" w:cstheme="majorBidi"/>
          <w:sz w:val="24"/>
          <w:szCs w:val="24"/>
        </w:rPr>
        <w:t>glorifi</w:t>
      </w:r>
      <w:r w:rsidR="00335AE4" w:rsidRPr="00E40CB2">
        <w:rPr>
          <w:rFonts w:asciiTheme="majorBidi" w:hAnsiTheme="majorBidi" w:cstheme="majorBidi"/>
          <w:sz w:val="24"/>
          <w:szCs w:val="24"/>
        </w:rPr>
        <w:t xml:space="preserve">cation of </w:t>
      </w:r>
      <w:r w:rsidR="005D09DE" w:rsidRPr="00E40CB2">
        <w:rPr>
          <w:rFonts w:asciiTheme="majorBidi" w:hAnsiTheme="majorBidi" w:cstheme="majorBidi"/>
          <w:sz w:val="24"/>
          <w:szCs w:val="24"/>
        </w:rPr>
        <w:t>pious monk</w:t>
      </w:r>
      <w:r w:rsidR="0090555A" w:rsidRPr="00E40CB2">
        <w:rPr>
          <w:rFonts w:asciiTheme="majorBidi" w:hAnsiTheme="majorBidi" w:cstheme="majorBidi"/>
          <w:sz w:val="24"/>
          <w:szCs w:val="24"/>
        </w:rPr>
        <w:t>s</w:t>
      </w:r>
      <w:r w:rsidR="005D09DE" w:rsidRPr="00E40CB2">
        <w:rPr>
          <w:rFonts w:asciiTheme="majorBidi" w:hAnsiTheme="majorBidi" w:cstheme="majorBidi"/>
          <w:sz w:val="24"/>
          <w:szCs w:val="24"/>
        </w:rPr>
        <w:t xml:space="preserve"> or ascetic</w:t>
      </w:r>
      <w:r w:rsidR="0090555A" w:rsidRPr="00E40CB2">
        <w:rPr>
          <w:rFonts w:asciiTheme="majorBidi" w:hAnsiTheme="majorBidi" w:cstheme="majorBidi"/>
          <w:sz w:val="24"/>
          <w:szCs w:val="24"/>
        </w:rPr>
        <w:t>s</w:t>
      </w:r>
      <w:del w:id="1221" w:author="Author">
        <w:r w:rsidR="0090555A" w:rsidRPr="00E40CB2" w:rsidDel="00D018A9">
          <w:rPr>
            <w:rFonts w:asciiTheme="majorBidi" w:hAnsiTheme="majorBidi" w:cstheme="majorBidi"/>
            <w:sz w:val="24"/>
            <w:szCs w:val="24"/>
          </w:rPr>
          <w:delText xml:space="preserve"> is in evidence</w:delText>
        </w:r>
      </w:del>
      <w:r w:rsidR="005D09DE" w:rsidRPr="00E40CB2">
        <w:rPr>
          <w:rFonts w:asciiTheme="majorBidi" w:hAnsiTheme="majorBidi" w:cstheme="majorBidi"/>
          <w:sz w:val="24"/>
          <w:szCs w:val="24"/>
        </w:rPr>
        <w:t xml:space="preserve">. </w:t>
      </w:r>
      <w:del w:id="1222" w:author="Author">
        <w:r w:rsidR="0090555A" w:rsidRPr="00E40CB2" w:rsidDel="00D018A9">
          <w:rPr>
            <w:rFonts w:asciiTheme="majorBidi" w:hAnsiTheme="majorBidi" w:cstheme="majorBidi"/>
            <w:sz w:val="24"/>
            <w:szCs w:val="24"/>
          </w:rPr>
          <w:delText>This is</w:delText>
        </w:r>
      </w:del>
      <w:ins w:id="1223" w:author="Author">
        <w:r w:rsidR="00D018A9">
          <w:rPr>
            <w:rFonts w:asciiTheme="majorBidi" w:hAnsiTheme="majorBidi" w:cstheme="majorBidi"/>
            <w:sz w:val="24"/>
            <w:szCs w:val="24"/>
          </w:rPr>
          <w:t>Thus, it was</w:t>
        </w:r>
      </w:ins>
      <w:r w:rsidR="0090555A" w:rsidRPr="00E40CB2">
        <w:rPr>
          <w:rFonts w:asciiTheme="majorBidi" w:hAnsiTheme="majorBidi" w:cstheme="majorBidi"/>
          <w:sz w:val="24"/>
          <w:szCs w:val="24"/>
        </w:rPr>
        <w:t xml:space="preserve"> </w:t>
      </w:r>
      <w:r w:rsidR="005D09DE" w:rsidRPr="00E40CB2">
        <w:rPr>
          <w:rFonts w:asciiTheme="majorBidi" w:hAnsiTheme="majorBidi" w:cstheme="majorBidi"/>
          <w:sz w:val="24"/>
          <w:szCs w:val="24"/>
        </w:rPr>
        <w:t xml:space="preserve">likely </w:t>
      </w:r>
      <w:r w:rsidR="00C701D2" w:rsidRPr="00E40CB2">
        <w:rPr>
          <w:rFonts w:asciiTheme="majorBidi" w:hAnsiTheme="majorBidi" w:cstheme="majorBidi"/>
          <w:sz w:val="24"/>
          <w:szCs w:val="24"/>
        </w:rPr>
        <w:t xml:space="preserve">a </w:t>
      </w:r>
      <w:r w:rsidR="004B6CD3">
        <w:rPr>
          <w:rFonts w:asciiTheme="majorBidi" w:hAnsiTheme="majorBidi" w:cstheme="majorBidi"/>
          <w:sz w:val="24"/>
          <w:szCs w:val="24"/>
        </w:rPr>
        <w:t xml:space="preserve">widespread </w:t>
      </w:r>
      <w:r w:rsidR="001514EA">
        <w:rPr>
          <w:rFonts w:asciiTheme="majorBidi" w:hAnsiTheme="majorBidi" w:cstheme="majorBidi"/>
          <w:sz w:val="24"/>
          <w:szCs w:val="24"/>
        </w:rPr>
        <w:t>entertaining</w:t>
      </w:r>
      <w:r w:rsidR="004B6CD3" w:rsidRPr="00E40CB2">
        <w:rPr>
          <w:rFonts w:asciiTheme="majorBidi" w:hAnsiTheme="majorBidi" w:cstheme="majorBidi"/>
          <w:sz w:val="24"/>
          <w:szCs w:val="24"/>
        </w:rPr>
        <w:t xml:space="preserve"> </w:t>
      </w:r>
      <w:r w:rsidR="00335AE4" w:rsidRPr="00E40CB2">
        <w:rPr>
          <w:rFonts w:asciiTheme="majorBidi" w:hAnsiTheme="majorBidi" w:cstheme="majorBidi"/>
          <w:sz w:val="24"/>
          <w:szCs w:val="24"/>
        </w:rPr>
        <w:t>narrative</w:t>
      </w:r>
      <w:r w:rsidR="00C701D2" w:rsidRPr="00E40CB2">
        <w:rPr>
          <w:rFonts w:asciiTheme="majorBidi" w:hAnsiTheme="majorBidi" w:cstheme="majorBidi"/>
          <w:sz w:val="24"/>
          <w:szCs w:val="24"/>
        </w:rPr>
        <w:t>,</w:t>
      </w:r>
      <w:r w:rsidR="00335AE4" w:rsidRPr="00E40CB2">
        <w:rPr>
          <w:rFonts w:asciiTheme="majorBidi" w:hAnsiTheme="majorBidi" w:cstheme="majorBidi"/>
          <w:sz w:val="24"/>
          <w:szCs w:val="24"/>
        </w:rPr>
        <w:t xml:space="preserve"> with picaresque</w:t>
      </w:r>
      <w:r w:rsidR="005D09DE" w:rsidRPr="00E40CB2">
        <w:rPr>
          <w:rFonts w:asciiTheme="majorBidi" w:hAnsiTheme="majorBidi" w:cstheme="majorBidi"/>
          <w:sz w:val="24"/>
          <w:szCs w:val="24"/>
        </w:rPr>
        <w:t xml:space="preserve"> </w:t>
      </w:r>
      <w:r w:rsidR="00C701D2" w:rsidRPr="00E40CB2">
        <w:rPr>
          <w:rFonts w:asciiTheme="majorBidi" w:hAnsiTheme="majorBidi" w:cstheme="majorBidi"/>
          <w:sz w:val="24"/>
          <w:szCs w:val="24"/>
        </w:rPr>
        <w:t xml:space="preserve">elements </w:t>
      </w:r>
      <w:r w:rsidR="005D09DE" w:rsidRPr="00E40CB2">
        <w:rPr>
          <w:rFonts w:asciiTheme="majorBidi" w:hAnsiTheme="majorBidi" w:cstheme="majorBidi"/>
          <w:sz w:val="24"/>
          <w:szCs w:val="24"/>
        </w:rPr>
        <w:t>mobilized for the needs of the Christian narrator.</w:t>
      </w:r>
      <w:bookmarkStart w:id="1224" w:name="_Ref513388779"/>
      <w:r w:rsidR="007151EE" w:rsidRPr="00E40CB2">
        <w:rPr>
          <w:rStyle w:val="FootnoteReference"/>
          <w:rFonts w:asciiTheme="majorBidi" w:hAnsiTheme="majorBidi" w:cstheme="majorBidi"/>
          <w:sz w:val="24"/>
          <w:szCs w:val="24"/>
        </w:rPr>
        <w:footnoteReference w:id="35"/>
      </w:r>
      <w:bookmarkEnd w:id="1224"/>
      <w:r w:rsidR="00061A99" w:rsidRPr="00E40CB2">
        <w:rPr>
          <w:rFonts w:asciiTheme="majorBidi" w:hAnsiTheme="majorBidi" w:cstheme="majorBidi"/>
          <w:sz w:val="24"/>
          <w:szCs w:val="24"/>
        </w:rPr>
        <w:t xml:space="preserve"> </w:t>
      </w:r>
    </w:p>
    <w:p w14:paraId="72D38689" w14:textId="44416C4E" w:rsidR="00F223B0" w:rsidRDefault="007A2529" w:rsidP="00D018A9">
      <w:pPr>
        <w:spacing w:line="480" w:lineRule="auto"/>
        <w:ind w:firstLine="720"/>
        <w:rPr>
          <w:rFonts w:asciiTheme="majorBidi" w:hAnsiTheme="majorBidi" w:cstheme="majorBidi"/>
          <w:sz w:val="24"/>
          <w:szCs w:val="24"/>
        </w:rPr>
      </w:pPr>
      <w:r w:rsidRPr="00E40CB2">
        <w:rPr>
          <w:rFonts w:asciiTheme="majorBidi" w:hAnsiTheme="majorBidi" w:cstheme="majorBidi"/>
          <w:sz w:val="24"/>
          <w:szCs w:val="24"/>
        </w:rPr>
        <w:t>Al</w:t>
      </w:r>
      <w:r w:rsidR="00537B53" w:rsidRPr="00E40CB2">
        <w:rPr>
          <w:rFonts w:asciiTheme="majorBidi" w:hAnsiTheme="majorBidi" w:cstheme="majorBidi"/>
          <w:sz w:val="24"/>
          <w:szCs w:val="24"/>
        </w:rPr>
        <w:t>though</w:t>
      </w:r>
      <w:r w:rsidR="007A7B8C" w:rsidRPr="00E40CB2">
        <w:rPr>
          <w:rFonts w:asciiTheme="majorBidi" w:hAnsiTheme="majorBidi" w:cstheme="majorBidi"/>
          <w:sz w:val="24"/>
          <w:szCs w:val="24"/>
        </w:rPr>
        <w:t>, as we have seen above,</w:t>
      </w:r>
      <w:r w:rsidR="00335AE4" w:rsidRPr="00E40CB2">
        <w:rPr>
          <w:rFonts w:asciiTheme="majorBidi" w:hAnsiTheme="majorBidi" w:cstheme="majorBidi"/>
          <w:sz w:val="24"/>
          <w:szCs w:val="24"/>
        </w:rPr>
        <w:t xml:space="preserve"> the story in </w:t>
      </w:r>
      <w:r w:rsidR="00493EC6" w:rsidRPr="00E40CB2">
        <w:rPr>
          <w:rFonts w:asciiTheme="majorBidi" w:hAnsiTheme="majorBidi" w:cstheme="majorBidi"/>
          <w:sz w:val="24"/>
          <w:szCs w:val="24"/>
        </w:rPr>
        <w:t xml:space="preserve">PS </w:t>
      </w:r>
      <w:r w:rsidRPr="00E40CB2">
        <w:rPr>
          <w:rFonts w:asciiTheme="majorBidi" w:hAnsiTheme="majorBidi" w:cstheme="majorBidi"/>
          <w:sz w:val="24"/>
          <w:szCs w:val="24"/>
        </w:rPr>
        <w:t xml:space="preserve">appears </w:t>
      </w:r>
      <w:r w:rsidR="00335AE4" w:rsidRPr="00E40CB2">
        <w:rPr>
          <w:rFonts w:asciiTheme="majorBidi" w:hAnsiTheme="majorBidi" w:cstheme="majorBidi"/>
          <w:sz w:val="24"/>
          <w:szCs w:val="24"/>
        </w:rPr>
        <w:t xml:space="preserve">more </w:t>
      </w:r>
      <w:r w:rsidR="00C701D2" w:rsidRPr="00E40CB2">
        <w:rPr>
          <w:rFonts w:asciiTheme="majorBidi" w:hAnsiTheme="majorBidi" w:cstheme="majorBidi"/>
          <w:sz w:val="24"/>
          <w:szCs w:val="24"/>
        </w:rPr>
        <w:t xml:space="preserve">original </w:t>
      </w:r>
      <w:r w:rsidR="00335AE4" w:rsidRPr="00E40CB2">
        <w:rPr>
          <w:rFonts w:asciiTheme="majorBidi" w:hAnsiTheme="majorBidi" w:cstheme="majorBidi"/>
          <w:sz w:val="24"/>
          <w:szCs w:val="24"/>
        </w:rPr>
        <w:t xml:space="preserve">than the </w:t>
      </w:r>
      <w:r w:rsidR="00C701D2" w:rsidRPr="00E40CB2">
        <w:rPr>
          <w:rFonts w:asciiTheme="majorBidi" w:hAnsiTheme="majorBidi" w:cstheme="majorBidi"/>
          <w:sz w:val="24"/>
          <w:szCs w:val="24"/>
        </w:rPr>
        <w:t xml:space="preserve">one in </w:t>
      </w:r>
      <w:r w:rsidR="00493EC6" w:rsidRPr="00E40CB2">
        <w:rPr>
          <w:rFonts w:asciiTheme="majorBidi" w:hAnsiTheme="majorBidi" w:cstheme="majorBidi"/>
          <w:sz w:val="24"/>
          <w:szCs w:val="24"/>
        </w:rPr>
        <w:t>KR</w:t>
      </w:r>
      <w:r w:rsidR="00C701D2" w:rsidRPr="00E40CB2">
        <w:rPr>
          <w:rFonts w:asciiTheme="majorBidi" w:hAnsiTheme="majorBidi" w:cstheme="majorBidi"/>
          <w:sz w:val="24"/>
          <w:szCs w:val="24"/>
        </w:rPr>
        <w:t>,</w:t>
      </w:r>
      <w:r w:rsidR="00493EC6" w:rsidRPr="00E40CB2">
        <w:rPr>
          <w:rFonts w:asciiTheme="majorBidi" w:hAnsiTheme="majorBidi" w:cstheme="majorBidi"/>
          <w:sz w:val="24"/>
          <w:szCs w:val="24"/>
        </w:rPr>
        <w:t xml:space="preserve"> we</w:t>
      </w:r>
      <w:r w:rsidR="00335AE4" w:rsidRPr="00E40CB2">
        <w:rPr>
          <w:rFonts w:asciiTheme="majorBidi" w:hAnsiTheme="majorBidi" w:cstheme="majorBidi"/>
          <w:sz w:val="24"/>
          <w:szCs w:val="24"/>
        </w:rPr>
        <w:t xml:space="preserve"> should not assume that the </w:t>
      </w:r>
      <w:r w:rsidRPr="00E40CB2">
        <w:rPr>
          <w:rFonts w:asciiTheme="majorBidi" w:hAnsiTheme="majorBidi" w:cstheme="majorBidi"/>
          <w:sz w:val="24"/>
          <w:szCs w:val="24"/>
        </w:rPr>
        <w:t>latter was</w:t>
      </w:r>
      <w:r w:rsidR="00335AE4" w:rsidRPr="00E40CB2">
        <w:rPr>
          <w:rFonts w:asciiTheme="majorBidi" w:hAnsiTheme="majorBidi" w:cstheme="majorBidi"/>
          <w:sz w:val="24"/>
          <w:szCs w:val="24"/>
        </w:rPr>
        <w:t xml:space="preserve"> borrowed from</w:t>
      </w:r>
      <w:r w:rsidR="00493EC6" w:rsidRPr="00E40CB2">
        <w:rPr>
          <w:rFonts w:asciiTheme="majorBidi" w:hAnsiTheme="majorBidi" w:cstheme="majorBidi"/>
          <w:sz w:val="24"/>
          <w:szCs w:val="24"/>
        </w:rPr>
        <w:t xml:space="preserve"> the</w:t>
      </w:r>
      <w:r w:rsidR="00335AE4" w:rsidRPr="00E40CB2">
        <w:rPr>
          <w:rFonts w:asciiTheme="majorBidi" w:hAnsiTheme="majorBidi" w:cstheme="majorBidi"/>
          <w:sz w:val="24"/>
          <w:szCs w:val="24"/>
        </w:rPr>
        <w:t xml:space="preserve"> Christian source</w:t>
      </w:r>
      <w:r w:rsidR="005726CC" w:rsidRPr="00E40CB2">
        <w:rPr>
          <w:rFonts w:asciiTheme="majorBidi" w:hAnsiTheme="majorBidi" w:cstheme="majorBidi"/>
          <w:sz w:val="24"/>
          <w:szCs w:val="24"/>
        </w:rPr>
        <w:t xml:space="preserve">. </w:t>
      </w:r>
      <w:r w:rsidR="00EB7E6F" w:rsidRPr="00E40CB2">
        <w:rPr>
          <w:rFonts w:asciiTheme="majorBidi" w:hAnsiTheme="majorBidi" w:cstheme="majorBidi"/>
          <w:sz w:val="24"/>
          <w:szCs w:val="24"/>
        </w:rPr>
        <w:t>I</w:t>
      </w:r>
      <w:r w:rsidR="002F5FBF" w:rsidRPr="00E40CB2">
        <w:rPr>
          <w:rFonts w:asciiTheme="majorBidi" w:hAnsiTheme="majorBidi" w:cstheme="majorBidi"/>
          <w:sz w:val="24"/>
          <w:szCs w:val="24"/>
        </w:rPr>
        <w:t xml:space="preserve">n general, </w:t>
      </w:r>
      <w:del w:id="1239" w:author="Author">
        <w:r w:rsidR="002F5FBF" w:rsidRPr="00E40CB2" w:rsidDel="009135F2">
          <w:rPr>
            <w:rFonts w:asciiTheme="majorBidi" w:hAnsiTheme="majorBidi" w:cstheme="majorBidi"/>
            <w:sz w:val="24"/>
            <w:szCs w:val="24"/>
          </w:rPr>
          <w:delText xml:space="preserve">in fact, </w:delText>
        </w:r>
      </w:del>
      <w:r w:rsidR="002F5FBF" w:rsidRPr="00E40CB2">
        <w:rPr>
          <w:rFonts w:asciiTheme="majorBidi" w:hAnsiTheme="majorBidi" w:cstheme="majorBidi"/>
          <w:sz w:val="24"/>
          <w:szCs w:val="24"/>
        </w:rPr>
        <w:t>I</w:t>
      </w:r>
      <w:r w:rsidR="00EB7E6F" w:rsidRPr="00E40CB2">
        <w:rPr>
          <w:rFonts w:asciiTheme="majorBidi" w:hAnsiTheme="majorBidi" w:cstheme="majorBidi"/>
          <w:sz w:val="24"/>
          <w:szCs w:val="24"/>
        </w:rPr>
        <w:t xml:space="preserve"> would caution against the linear models of </w:t>
      </w:r>
      <w:r w:rsidR="007A7B8C" w:rsidRPr="00E40CB2">
        <w:rPr>
          <w:rFonts w:asciiTheme="majorBidi" w:hAnsiTheme="majorBidi" w:cstheme="majorBidi"/>
          <w:sz w:val="24"/>
          <w:szCs w:val="24"/>
        </w:rPr>
        <w:t>an</w:t>
      </w:r>
      <w:r w:rsidR="00EB7E6F" w:rsidRPr="00E40CB2">
        <w:rPr>
          <w:rFonts w:asciiTheme="majorBidi" w:hAnsiTheme="majorBidi" w:cstheme="majorBidi"/>
          <w:sz w:val="24"/>
          <w:szCs w:val="24"/>
        </w:rPr>
        <w:t xml:space="preserve"> "interaction effect,</w:t>
      </w:r>
      <w:r w:rsidR="00D37FBC" w:rsidRPr="00FF6F62">
        <w:rPr>
          <w:rFonts w:asciiTheme="majorBidi" w:hAnsiTheme="majorBidi" w:cstheme="majorBidi"/>
          <w:sz w:val="24"/>
          <w:szCs w:val="24"/>
        </w:rPr>
        <w:t>"</w:t>
      </w:r>
      <w:r w:rsidR="00D37FBC">
        <w:rPr>
          <w:rFonts w:asciiTheme="majorBidi" w:hAnsiTheme="majorBidi" w:cstheme="majorBidi"/>
          <w:sz w:val="24"/>
          <w:szCs w:val="24"/>
        </w:rPr>
        <w:t xml:space="preserve"> </w:t>
      </w:r>
      <w:del w:id="1240" w:author="Author">
        <w:r w:rsidR="00EB7E6F" w:rsidRPr="00E40CB2" w:rsidDel="00370E86">
          <w:rPr>
            <w:rFonts w:asciiTheme="majorBidi" w:hAnsiTheme="majorBidi" w:cstheme="majorBidi"/>
            <w:sz w:val="24"/>
            <w:szCs w:val="24"/>
          </w:rPr>
          <w:delText xml:space="preserve">preferring </w:delText>
        </w:r>
      </w:del>
      <w:ins w:id="1241" w:author="Author">
        <w:r w:rsidR="00370E86">
          <w:rPr>
            <w:rFonts w:asciiTheme="majorBidi" w:hAnsiTheme="majorBidi" w:cstheme="majorBidi"/>
            <w:sz w:val="24"/>
            <w:szCs w:val="24"/>
          </w:rPr>
          <w:t>and rather, propose</w:t>
        </w:r>
        <w:r w:rsidR="00370E86" w:rsidRPr="00E40CB2">
          <w:rPr>
            <w:rFonts w:asciiTheme="majorBidi" w:hAnsiTheme="majorBidi" w:cstheme="majorBidi"/>
            <w:sz w:val="24"/>
            <w:szCs w:val="24"/>
          </w:rPr>
          <w:t xml:space="preserve"> </w:t>
        </w:r>
      </w:ins>
      <w:r w:rsidR="002F5FBF" w:rsidRPr="00E40CB2">
        <w:rPr>
          <w:rFonts w:asciiTheme="majorBidi" w:hAnsiTheme="majorBidi" w:cstheme="majorBidi"/>
          <w:sz w:val="24"/>
          <w:szCs w:val="24"/>
        </w:rPr>
        <w:t>an alternative</w:t>
      </w:r>
      <w:r w:rsidR="00EB7E6F" w:rsidRPr="00E40CB2">
        <w:rPr>
          <w:rFonts w:asciiTheme="majorBidi" w:hAnsiTheme="majorBidi" w:cstheme="majorBidi"/>
          <w:sz w:val="24"/>
          <w:szCs w:val="24"/>
        </w:rPr>
        <w:t xml:space="preserve"> model</w:t>
      </w:r>
      <w:ins w:id="1242" w:author="Author">
        <w:r w:rsidR="00370E86">
          <w:rPr>
            <w:rFonts w:asciiTheme="majorBidi" w:hAnsiTheme="majorBidi" w:cstheme="majorBidi"/>
            <w:sz w:val="24"/>
            <w:szCs w:val="24"/>
          </w:rPr>
          <w:t xml:space="preserve"> whereby</w:t>
        </w:r>
      </w:ins>
      <w:r w:rsidR="00EB7E6F" w:rsidRPr="00E40CB2">
        <w:rPr>
          <w:rFonts w:asciiTheme="majorBidi" w:hAnsiTheme="majorBidi" w:cstheme="majorBidi"/>
          <w:sz w:val="24"/>
          <w:szCs w:val="24"/>
        </w:rPr>
        <w:t xml:space="preserve"> </w:t>
      </w:r>
      <w:ins w:id="1243" w:author="Author">
        <w:r w:rsidR="00370E86" w:rsidRPr="00E40CB2">
          <w:rPr>
            <w:rFonts w:asciiTheme="majorBidi" w:hAnsiTheme="majorBidi" w:cstheme="majorBidi"/>
            <w:sz w:val="24"/>
            <w:szCs w:val="24"/>
          </w:rPr>
          <w:t xml:space="preserve">these two literary works drew their stories from </w:t>
        </w:r>
        <w:r w:rsidR="00370E86">
          <w:rPr>
            <w:rFonts w:asciiTheme="majorBidi" w:hAnsiTheme="majorBidi" w:cstheme="majorBidi"/>
            <w:sz w:val="24"/>
            <w:szCs w:val="24"/>
          </w:rPr>
          <w:t>the</w:t>
        </w:r>
        <w:r w:rsidR="00370E86" w:rsidRPr="00E40CB2">
          <w:rPr>
            <w:rFonts w:asciiTheme="majorBidi" w:hAnsiTheme="majorBidi" w:cstheme="majorBidi"/>
            <w:sz w:val="24"/>
            <w:szCs w:val="24"/>
          </w:rPr>
          <w:t xml:space="preserve"> </w:t>
        </w:r>
        <w:del w:id="1244" w:author="Author">
          <w:r w:rsidR="00370E86" w:rsidRPr="00E40CB2" w:rsidDel="000E7F82">
            <w:rPr>
              <w:rFonts w:asciiTheme="majorBidi" w:hAnsiTheme="majorBidi" w:cstheme="majorBidi"/>
              <w:sz w:val="24"/>
              <w:szCs w:val="24"/>
            </w:rPr>
            <w:delText xml:space="preserve">living </w:delText>
          </w:r>
        </w:del>
        <w:r w:rsidR="00370E86" w:rsidRPr="00E40CB2">
          <w:rPr>
            <w:rFonts w:asciiTheme="majorBidi" w:hAnsiTheme="majorBidi" w:cstheme="majorBidi"/>
            <w:sz w:val="24"/>
            <w:szCs w:val="24"/>
          </w:rPr>
          <w:t xml:space="preserve">shared </w:t>
        </w:r>
        <w:r w:rsidR="000E7F82">
          <w:rPr>
            <w:rFonts w:asciiTheme="majorBidi" w:hAnsiTheme="majorBidi" w:cstheme="majorBidi"/>
            <w:sz w:val="24"/>
            <w:szCs w:val="24"/>
          </w:rPr>
          <w:t xml:space="preserve">living </w:t>
        </w:r>
        <w:r w:rsidR="00370E86" w:rsidRPr="00E40CB2">
          <w:rPr>
            <w:rFonts w:asciiTheme="majorBidi" w:hAnsiTheme="majorBidi" w:cstheme="majorBidi"/>
            <w:sz w:val="24"/>
            <w:szCs w:val="24"/>
          </w:rPr>
          <w:t>narrative milieu of their time</w:t>
        </w:r>
      </w:ins>
      <w:del w:id="1245" w:author="Author">
        <w:r w:rsidR="00EB7E6F" w:rsidRPr="00E40CB2" w:rsidDel="00370E86">
          <w:rPr>
            <w:rFonts w:asciiTheme="majorBidi" w:hAnsiTheme="majorBidi" w:cstheme="majorBidi"/>
            <w:sz w:val="24"/>
            <w:szCs w:val="24"/>
          </w:rPr>
          <w:delText>of the</w:delText>
        </w:r>
        <w:r w:rsidR="007A7B8C" w:rsidRPr="00E40CB2" w:rsidDel="00370E86">
          <w:rPr>
            <w:rFonts w:asciiTheme="majorBidi" w:hAnsiTheme="majorBidi" w:cstheme="majorBidi"/>
            <w:sz w:val="24"/>
            <w:szCs w:val="24"/>
          </w:rPr>
          <w:delText xml:space="preserve"> shared narrative milieu</w:delText>
        </w:r>
      </w:del>
      <w:r w:rsidR="00EB7E6F" w:rsidRPr="00E40CB2">
        <w:rPr>
          <w:rFonts w:asciiTheme="majorBidi" w:hAnsiTheme="majorBidi" w:cstheme="majorBidi"/>
          <w:sz w:val="24"/>
          <w:szCs w:val="24"/>
        </w:rPr>
        <w:t>.</w:t>
      </w:r>
      <w:r w:rsidR="00EB7E6F" w:rsidRPr="00E40CB2">
        <w:rPr>
          <w:rFonts w:asciiTheme="majorBidi" w:hAnsiTheme="majorBidi" w:cstheme="majorBidi"/>
          <w:vertAlign w:val="superscript"/>
        </w:rPr>
        <w:footnoteReference w:id="36"/>
      </w:r>
      <w:r w:rsidR="00D37FBC">
        <w:rPr>
          <w:rFonts w:asciiTheme="majorBidi" w:hAnsiTheme="majorBidi" w:cstheme="majorBidi"/>
          <w:sz w:val="24"/>
          <w:szCs w:val="24"/>
        </w:rPr>
        <w:t xml:space="preserve"> </w:t>
      </w:r>
      <w:del w:id="1364" w:author="Author">
        <w:r w:rsidR="00E363AF" w:rsidDel="00370E86">
          <w:rPr>
            <w:rFonts w:asciiTheme="majorBidi" w:hAnsiTheme="majorBidi" w:cstheme="majorBidi"/>
            <w:sz w:val="24"/>
            <w:szCs w:val="24"/>
          </w:rPr>
          <w:delText>Thus</w:delText>
        </w:r>
        <w:r w:rsidR="0084516A" w:rsidDel="00370E86">
          <w:rPr>
            <w:rFonts w:asciiTheme="majorBidi" w:hAnsiTheme="majorBidi" w:cstheme="majorBidi"/>
            <w:sz w:val="24"/>
            <w:szCs w:val="24"/>
          </w:rPr>
          <w:delText xml:space="preserve">, I propose </w:delText>
        </w:r>
        <w:r w:rsidR="007A7B8C" w:rsidRPr="00E40CB2" w:rsidDel="00370E86">
          <w:rPr>
            <w:rFonts w:asciiTheme="majorBidi" w:hAnsiTheme="majorBidi" w:cstheme="majorBidi"/>
            <w:sz w:val="24"/>
            <w:szCs w:val="24"/>
          </w:rPr>
          <w:delText>that these two literary works dr</w:delText>
        </w:r>
        <w:r w:rsidR="002F5FBF" w:rsidRPr="00E40CB2" w:rsidDel="00370E86">
          <w:rPr>
            <w:rFonts w:asciiTheme="majorBidi" w:hAnsiTheme="majorBidi" w:cstheme="majorBidi"/>
            <w:sz w:val="24"/>
            <w:szCs w:val="24"/>
          </w:rPr>
          <w:delText>e</w:delText>
        </w:r>
        <w:r w:rsidR="007A7B8C" w:rsidRPr="00E40CB2" w:rsidDel="00370E86">
          <w:rPr>
            <w:rFonts w:asciiTheme="majorBidi" w:hAnsiTheme="majorBidi" w:cstheme="majorBidi"/>
            <w:sz w:val="24"/>
            <w:szCs w:val="24"/>
          </w:rPr>
          <w:delText xml:space="preserve">w their stories from a living shared narrative </w:delText>
        </w:r>
        <w:r w:rsidR="007A7B8C" w:rsidRPr="00E40CB2" w:rsidDel="00370E86">
          <w:rPr>
            <w:rFonts w:asciiTheme="majorBidi" w:hAnsiTheme="majorBidi" w:cstheme="majorBidi"/>
            <w:sz w:val="24"/>
            <w:szCs w:val="24"/>
          </w:rPr>
          <w:lastRenderedPageBreak/>
          <w:delText>milieu of their time</w:delText>
        </w:r>
      </w:del>
      <w:r w:rsidR="007A7B8C" w:rsidRPr="00E40CB2">
        <w:rPr>
          <w:rFonts w:asciiTheme="majorBidi" w:hAnsiTheme="majorBidi" w:cstheme="majorBidi"/>
          <w:sz w:val="24"/>
          <w:szCs w:val="24"/>
        </w:rPr>
        <w:t>.</w:t>
      </w:r>
      <w:r w:rsidR="000052B9">
        <w:rPr>
          <w:rFonts w:asciiTheme="majorBidi" w:hAnsiTheme="majorBidi" w:cstheme="majorBidi"/>
          <w:sz w:val="24"/>
          <w:szCs w:val="24"/>
        </w:rPr>
        <w:t xml:space="preserve"> </w:t>
      </w:r>
      <w:r w:rsidR="0051352D">
        <w:rPr>
          <w:rFonts w:asciiTheme="majorBidi" w:hAnsiTheme="majorBidi" w:cstheme="majorBidi"/>
          <w:color w:val="1E1E1E"/>
          <w:sz w:val="24"/>
          <w:szCs w:val="24"/>
        </w:rPr>
        <w:t>In light of</w:t>
      </w:r>
      <w:r w:rsidR="000052B9" w:rsidRPr="00320FE1">
        <w:rPr>
          <w:rFonts w:asciiTheme="majorBidi" w:hAnsiTheme="majorBidi" w:cstheme="majorBidi"/>
          <w:color w:val="1E1E1E"/>
          <w:sz w:val="24"/>
          <w:szCs w:val="24"/>
        </w:rPr>
        <w:t xml:space="preserve"> the textual parallels, the common culture </w:t>
      </w:r>
      <w:del w:id="1365" w:author="Author">
        <w:r w:rsidR="000052B9" w:rsidRPr="00320FE1" w:rsidDel="00E82C33">
          <w:rPr>
            <w:rFonts w:asciiTheme="majorBidi" w:hAnsiTheme="majorBidi" w:cstheme="majorBidi"/>
            <w:color w:val="1E1E1E"/>
            <w:sz w:val="24"/>
            <w:szCs w:val="24"/>
          </w:rPr>
          <w:delText xml:space="preserve">that </w:delText>
        </w:r>
        <w:r w:rsidR="000052B9" w:rsidRPr="00320FE1" w:rsidDel="00370E86">
          <w:rPr>
            <w:rFonts w:asciiTheme="majorBidi" w:hAnsiTheme="majorBidi" w:cstheme="majorBidi"/>
            <w:color w:val="1E1E1E"/>
            <w:sz w:val="24"/>
            <w:szCs w:val="24"/>
          </w:rPr>
          <w:delText xml:space="preserve">lies </w:delText>
        </w:r>
      </w:del>
      <w:r w:rsidR="000052B9" w:rsidRPr="00320FE1">
        <w:rPr>
          <w:rFonts w:asciiTheme="majorBidi" w:hAnsiTheme="majorBidi" w:cstheme="majorBidi"/>
          <w:color w:val="1E1E1E"/>
          <w:sz w:val="24"/>
          <w:szCs w:val="24"/>
        </w:rPr>
        <w:t xml:space="preserve">behind these </w:t>
      </w:r>
      <w:r w:rsidR="000052B9" w:rsidRPr="004D01B8">
        <w:rPr>
          <w:rFonts w:asciiTheme="majorBidi" w:hAnsiTheme="majorBidi" w:cstheme="majorBidi"/>
          <w:noProof/>
          <w:color w:val="1E1E1E"/>
          <w:sz w:val="24"/>
          <w:szCs w:val="24"/>
        </w:rPr>
        <w:t>texts</w:t>
      </w:r>
      <w:ins w:id="1366" w:author="Author">
        <w:r w:rsidR="00370E86">
          <w:rPr>
            <w:rFonts w:asciiTheme="majorBidi" w:hAnsiTheme="majorBidi" w:cstheme="majorBidi"/>
            <w:noProof/>
            <w:color w:val="1E1E1E"/>
            <w:sz w:val="24"/>
            <w:szCs w:val="24"/>
          </w:rPr>
          <w:t>, which</w:t>
        </w:r>
      </w:ins>
      <w:r w:rsidR="000052B9" w:rsidRPr="00320FE1">
        <w:rPr>
          <w:rFonts w:asciiTheme="majorBidi" w:hAnsiTheme="majorBidi" w:cstheme="majorBidi"/>
          <w:color w:val="1E1E1E"/>
          <w:sz w:val="24"/>
          <w:szCs w:val="24"/>
        </w:rPr>
        <w:t xml:space="preserve"> </w:t>
      </w:r>
      <w:del w:id="1367" w:author="Author">
        <w:r w:rsidR="000052B9" w:rsidRPr="00320FE1" w:rsidDel="00370E86">
          <w:rPr>
            <w:rFonts w:asciiTheme="majorBidi" w:hAnsiTheme="majorBidi" w:cstheme="majorBidi"/>
            <w:color w:val="1E1E1E"/>
            <w:sz w:val="24"/>
            <w:szCs w:val="24"/>
          </w:rPr>
          <w:delText xml:space="preserve">and creates </w:delText>
        </w:r>
      </w:del>
      <w:ins w:id="1368" w:author="Author">
        <w:r w:rsidR="00370E86" w:rsidRPr="00320FE1">
          <w:rPr>
            <w:rFonts w:asciiTheme="majorBidi" w:hAnsiTheme="majorBidi" w:cstheme="majorBidi"/>
            <w:color w:val="1E1E1E"/>
            <w:sz w:val="24"/>
            <w:szCs w:val="24"/>
          </w:rPr>
          <w:t>create</w:t>
        </w:r>
        <w:r w:rsidR="00370E86">
          <w:rPr>
            <w:rFonts w:asciiTheme="majorBidi" w:hAnsiTheme="majorBidi" w:cstheme="majorBidi"/>
            <w:color w:val="1E1E1E"/>
            <w:sz w:val="24"/>
            <w:szCs w:val="24"/>
          </w:rPr>
          <w:t>d</w:t>
        </w:r>
        <w:r w:rsidR="00370E86" w:rsidRPr="00320FE1">
          <w:rPr>
            <w:rFonts w:asciiTheme="majorBidi" w:hAnsiTheme="majorBidi" w:cstheme="majorBidi"/>
            <w:color w:val="1E1E1E"/>
            <w:sz w:val="24"/>
            <w:szCs w:val="24"/>
          </w:rPr>
          <w:t xml:space="preserve"> </w:t>
        </w:r>
      </w:ins>
      <w:r w:rsidR="000052B9" w:rsidRPr="00320FE1">
        <w:rPr>
          <w:rFonts w:asciiTheme="majorBidi" w:hAnsiTheme="majorBidi" w:cstheme="majorBidi"/>
          <w:color w:val="1E1E1E"/>
          <w:sz w:val="24"/>
          <w:szCs w:val="24"/>
        </w:rPr>
        <w:t>these stories</w:t>
      </w:r>
      <w:ins w:id="1369" w:author="Author">
        <w:r w:rsidR="00370E86">
          <w:rPr>
            <w:rFonts w:asciiTheme="majorBidi" w:hAnsiTheme="majorBidi" w:cstheme="majorBidi"/>
            <w:color w:val="1E1E1E"/>
            <w:sz w:val="24"/>
            <w:szCs w:val="24"/>
          </w:rPr>
          <w:t>,</w:t>
        </w:r>
      </w:ins>
      <w:r w:rsidR="0051352D">
        <w:rPr>
          <w:rFonts w:asciiTheme="majorBidi" w:hAnsiTheme="majorBidi" w:cstheme="majorBidi"/>
          <w:color w:val="1E1E1E"/>
          <w:sz w:val="24"/>
          <w:szCs w:val="24"/>
        </w:rPr>
        <w:t xml:space="preserve"> can be detected</w:t>
      </w:r>
      <w:r w:rsidR="000052B9" w:rsidRPr="00320FE1">
        <w:rPr>
          <w:rFonts w:asciiTheme="majorBidi" w:hAnsiTheme="majorBidi" w:cstheme="majorBidi"/>
          <w:color w:val="1E1E1E"/>
          <w:sz w:val="24"/>
          <w:szCs w:val="24"/>
        </w:rPr>
        <w:t>.</w:t>
      </w:r>
      <w:r w:rsidR="000052B9" w:rsidRPr="00320FE1">
        <w:rPr>
          <w:rStyle w:val="FootnoteReference"/>
          <w:rFonts w:asciiTheme="majorBidi" w:hAnsiTheme="majorBidi" w:cstheme="majorBidi"/>
          <w:color w:val="1E1E1E"/>
          <w:sz w:val="24"/>
          <w:szCs w:val="24"/>
        </w:rPr>
        <w:footnoteReference w:id="37"/>
      </w:r>
      <w:r w:rsidR="000052B9" w:rsidRPr="00320FE1">
        <w:rPr>
          <w:rFonts w:asciiTheme="majorBidi" w:hAnsiTheme="majorBidi" w:cstheme="majorBidi"/>
          <w:color w:val="1E1E1E"/>
          <w:sz w:val="24"/>
          <w:szCs w:val="24"/>
        </w:rPr>
        <w:t xml:space="preserve"> </w:t>
      </w:r>
      <w:r w:rsidR="007A7B8C" w:rsidRPr="00E40CB2">
        <w:rPr>
          <w:rFonts w:asciiTheme="majorBidi" w:hAnsiTheme="majorBidi" w:cstheme="majorBidi"/>
          <w:sz w:val="24"/>
          <w:szCs w:val="24"/>
        </w:rPr>
        <w:t xml:space="preserve"> As the </w:t>
      </w:r>
      <w:r w:rsidR="00C75E43" w:rsidRPr="00E40CB2">
        <w:rPr>
          <w:rFonts w:asciiTheme="majorBidi" w:hAnsiTheme="majorBidi" w:cstheme="majorBidi"/>
          <w:sz w:val="24"/>
          <w:szCs w:val="24"/>
        </w:rPr>
        <w:t>writing</w:t>
      </w:r>
      <w:r w:rsidR="007A7B8C" w:rsidRPr="00E40CB2">
        <w:rPr>
          <w:rFonts w:asciiTheme="majorBidi" w:hAnsiTheme="majorBidi" w:cstheme="majorBidi"/>
          <w:sz w:val="24"/>
          <w:szCs w:val="24"/>
        </w:rPr>
        <w:t>s</w:t>
      </w:r>
      <w:r w:rsidR="00C75E43" w:rsidRPr="00E40CB2">
        <w:rPr>
          <w:rFonts w:asciiTheme="majorBidi" w:hAnsiTheme="majorBidi" w:cstheme="majorBidi"/>
          <w:sz w:val="24"/>
          <w:szCs w:val="24"/>
        </w:rPr>
        <w:t xml:space="preserve"> of John Moschos were probably known only to his monastic brethren,</w:t>
      </w:r>
      <w:r w:rsidR="001514EA">
        <w:rPr>
          <w:rStyle w:val="FootnoteReference"/>
          <w:rFonts w:asciiTheme="majorBidi" w:hAnsiTheme="majorBidi" w:cstheme="majorBidi"/>
          <w:sz w:val="24"/>
          <w:szCs w:val="24"/>
        </w:rPr>
        <w:footnoteReference w:id="38"/>
      </w:r>
      <w:r w:rsidR="00C75E43" w:rsidRPr="00E40CB2">
        <w:rPr>
          <w:rFonts w:asciiTheme="majorBidi" w:hAnsiTheme="majorBidi" w:cstheme="majorBidi"/>
          <w:sz w:val="24"/>
          <w:szCs w:val="24"/>
        </w:rPr>
        <w:t xml:space="preserve"> I rule out the possibility that the editor of KR read </w:t>
      </w:r>
      <w:del w:id="1454" w:author="Author">
        <w:r w:rsidR="00C75E43" w:rsidRPr="00E40CB2" w:rsidDel="00E82C33">
          <w:rPr>
            <w:rFonts w:asciiTheme="majorBidi" w:hAnsiTheme="majorBidi" w:cstheme="majorBidi"/>
            <w:sz w:val="24"/>
            <w:szCs w:val="24"/>
          </w:rPr>
          <w:delText>the work of John Moschos</w:delText>
        </w:r>
      </w:del>
      <w:ins w:id="1455" w:author="Author">
        <w:r w:rsidR="00E82C33">
          <w:rPr>
            <w:rFonts w:asciiTheme="majorBidi" w:hAnsiTheme="majorBidi" w:cstheme="majorBidi"/>
            <w:sz w:val="24"/>
            <w:szCs w:val="24"/>
          </w:rPr>
          <w:t>this text</w:t>
        </w:r>
      </w:ins>
      <w:r w:rsidR="00C75E43" w:rsidRPr="00E40CB2">
        <w:rPr>
          <w:rFonts w:asciiTheme="majorBidi" w:hAnsiTheme="majorBidi" w:cstheme="majorBidi"/>
          <w:sz w:val="24"/>
          <w:szCs w:val="24"/>
        </w:rPr>
        <w:t xml:space="preserve">. </w:t>
      </w:r>
      <w:r w:rsidR="002F5FBF" w:rsidRPr="00E40CB2">
        <w:rPr>
          <w:rFonts w:asciiTheme="majorBidi" w:hAnsiTheme="majorBidi" w:cstheme="majorBidi"/>
          <w:sz w:val="24"/>
          <w:szCs w:val="24"/>
        </w:rPr>
        <w:t>The editor’s</w:t>
      </w:r>
      <w:r w:rsidR="00C75E43" w:rsidRPr="00E40CB2">
        <w:rPr>
          <w:rFonts w:asciiTheme="majorBidi" w:hAnsiTheme="majorBidi" w:cstheme="majorBidi"/>
          <w:sz w:val="24"/>
          <w:szCs w:val="24"/>
        </w:rPr>
        <w:t xml:space="preserve"> awareness </w:t>
      </w:r>
      <w:r w:rsidR="002F5FBF" w:rsidRPr="00E40CB2">
        <w:rPr>
          <w:rFonts w:asciiTheme="majorBidi" w:hAnsiTheme="majorBidi" w:cstheme="majorBidi"/>
          <w:sz w:val="24"/>
          <w:szCs w:val="24"/>
        </w:rPr>
        <w:t>of</w:t>
      </w:r>
      <w:r w:rsidR="00C75E43" w:rsidRPr="00E40CB2">
        <w:rPr>
          <w:rFonts w:asciiTheme="majorBidi" w:hAnsiTheme="majorBidi" w:cstheme="majorBidi"/>
          <w:sz w:val="24"/>
          <w:szCs w:val="24"/>
        </w:rPr>
        <w:t xml:space="preserve"> the stories of</w:t>
      </w:r>
      <w:r w:rsidR="007A7B8C" w:rsidRPr="00E40CB2">
        <w:rPr>
          <w:rFonts w:asciiTheme="majorBidi" w:hAnsiTheme="majorBidi" w:cstheme="majorBidi"/>
          <w:sz w:val="24"/>
          <w:szCs w:val="24"/>
        </w:rPr>
        <w:t xml:space="preserve"> the</w:t>
      </w:r>
      <w:r w:rsidR="00C75E43" w:rsidRPr="00E40CB2">
        <w:rPr>
          <w:rFonts w:asciiTheme="majorBidi" w:hAnsiTheme="majorBidi" w:cstheme="majorBidi"/>
          <w:sz w:val="24"/>
          <w:szCs w:val="24"/>
        </w:rPr>
        <w:t xml:space="preserve"> Greek</w:t>
      </w:r>
      <w:r w:rsidR="007A7B8C" w:rsidRPr="00E40CB2">
        <w:rPr>
          <w:rFonts w:asciiTheme="majorBidi" w:hAnsiTheme="majorBidi" w:cstheme="majorBidi"/>
          <w:sz w:val="24"/>
          <w:szCs w:val="24"/>
        </w:rPr>
        <w:t>-</w:t>
      </w:r>
      <w:r w:rsidR="00C75E43" w:rsidRPr="00E40CB2">
        <w:rPr>
          <w:rFonts w:asciiTheme="majorBidi" w:hAnsiTheme="majorBidi" w:cstheme="majorBidi"/>
          <w:sz w:val="24"/>
          <w:szCs w:val="24"/>
        </w:rPr>
        <w:t>speaking population of</w:t>
      </w:r>
      <w:r w:rsidR="007A7B8C" w:rsidRPr="00E40CB2">
        <w:rPr>
          <w:rFonts w:asciiTheme="majorBidi" w:hAnsiTheme="majorBidi" w:cstheme="majorBidi"/>
          <w:sz w:val="24"/>
          <w:szCs w:val="24"/>
        </w:rPr>
        <w:t xml:space="preserve"> the</w:t>
      </w:r>
      <w:r w:rsidR="00C75E43" w:rsidRPr="00E40CB2">
        <w:rPr>
          <w:rFonts w:asciiTheme="majorBidi" w:hAnsiTheme="majorBidi" w:cstheme="majorBidi"/>
          <w:sz w:val="24"/>
          <w:szCs w:val="24"/>
        </w:rPr>
        <w:t xml:space="preserve"> Land of Israel</w:t>
      </w:r>
      <w:r w:rsidR="002F5FBF" w:rsidRPr="00E40CB2">
        <w:rPr>
          <w:rFonts w:asciiTheme="majorBidi" w:hAnsiTheme="majorBidi" w:cstheme="majorBidi"/>
          <w:sz w:val="24"/>
          <w:szCs w:val="24"/>
        </w:rPr>
        <w:t>, however,</w:t>
      </w:r>
      <w:r w:rsidR="00C75E43" w:rsidRPr="00E40CB2">
        <w:rPr>
          <w:rFonts w:asciiTheme="majorBidi" w:hAnsiTheme="majorBidi" w:cstheme="majorBidi"/>
          <w:sz w:val="24"/>
          <w:szCs w:val="24"/>
        </w:rPr>
        <w:t xml:space="preserve"> is</w:t>
      </w:r>
      <w:r w:rsidR="007A7B8C" w:rsidRPr="00E40CB2">
        <w:rPr>
          <w:rFonts w:asciiTheme="majorBidi" w:hAnsiTheme="majorBidi" w:cstheme="majorBidi"/>
          <w:sz w:val="24"/>
          <w:szCs w:val="24"/>
        </w:rPr>
        <w:t xml:space="preserve"> unquestionable</w:t>
      </w:r>
      <w:r w:rsidR="00C75E43" w:rsidRPr="00E40CB2">
        <w:rPr>
          <w:rFonts w:asciiTheme="majorBidi" w:hAnsiTheme="majorBidi" w:cstheme="majorBidi"/>
          <w:sz w:val="24"/>
          <w:szCs w:val="24"/>
        </w:rPr>
        <w:t>.</w:t>
      </w:r>
      <w:r w:rsidR="001514EA">
        <w:rPr>
          <w:rStyle w:val="FootnoteReference"/>
          <w:rFonts w:asciiTheme="majorBidi" w:hAnsiTheme="majorBidi" w:cstheme="majorBidi"/>
          <w:sz w:val="24"/>
          <w:szCs w:val="24"/>
        </w:rPr>
        <w:footnoteReference w:id="39"/>
      </w:r>
      <w:r w:rsidR="00C75E43" w:rsidRPr="00E40CB2">
        <w:rPr>
          <w:rFonts w:asciiTheme="majorBidi" w:hAnsiTheme="majorBidi" w:cstheme="majorBidi"/>
          <w:sz w:val="24"/>
          <w:szCs w:val="24"/>
        </w:rPr>
        <w:t xml:space="preserve">  </w:t>
      </w:r>
    </w:p>
    <w:p w14:paraId="0B27ADBA" w14:textId="77777777" w:rsidR="009135F2" w:rsidRDefault="009135F2" w:rsidP="0082513C">
      <w:pPr>
        <w:spacing w:line="480" w:lineRule="auto"/>
        <w:rPr>
          <w:ins w:id="1494" w:author="Author"/>
          <w:rFonts w:asciiTheme="majorBidi" w:hAnsiTheme="majorBidi" w:cstheme="majorBidi"/>
          <w:b/>
          <w:bCs/>
          <w:sz w:val="24"/>
          <w:szCs w:val="24"/>
        </w:rPr>
      </w:pPr>
    </w:p>
    <w:p w14:paraId="0C8944F9" w14:textId="0C406874" w:rsidR="00595E46" w:rsidRPr="00E40CB2" w:rsidRDefault="00595E46" w:rsidP="0082513C">
      <w:pPr>
        <w:spacing w:line="480" w:lineRule="auto"/>
        <w:rPr>
          <w:rFonts w:asciiTheme="majorBidi" w:hAnsiTheme="majorBidi" w:cstheme="majorBidi"/>
          <w:b/>
          <w:bCs/>
          <w:sz w:val="24"/>
          <w:szCs w:val="24"/>
        </w:rPr>
      </w:pPr>
      <w:r w:rsidRPr="00E40CB2">
        <w:rPr>
          <w:rFonts w:asciiTheme="majorBidi" w:hAnsiTheme="majorBidi" w:cstheme="majorBidi"/>
          <w:b/>
          <w:bCs/>
          <w:sz w:val="24"/>
          <w:szCs w:val="24"/>
        </w:rPr>
        <w:t xml:space="preserve">What </w:t>
      </w:r>
      <w:ins w:id="1495" w:author="Author">
        <w:r w:rsidR="009135F2">
          <w:rPr>
            <w:rFonts w:asciiTheme="majorBidi" w:hAnsiTheme="majorBidi" w:cstheme="majorBidi"/>
            <w:b/>
            <w:bCs/>
            <w:sz w:val="24"/>
            <w:szCs w:val="24"/>
          </w:rPr>
          <w:t>I</w:t>
        </w:r>
      </w:ins>
      <w:del w:id="1496" w:author="Author">
        <w:r w:rsidRPr="00E40CB2" w:rsidDel="009135F2">
          <w:rPr>
            <w:rFonts w:asciiTheme="majorBidi" w:hAnsiTheme="majorBidi" w:cstheme="majorBidi"/>
            <w:b/>
            <w:bCs/>
            <w:sz w:val="24"/>
            <w:szCs w:val="24"/>
          </w:rPr>
          <w:delText>i</w:delText>
        </w:r>
      </w:del>
      <w:r w:rsidRPr="00E40CB2">
        <w:rPr>
          <w:rFonts w:asciiTheme="majorBidi" w:hAnsiTheme="majorBidi" w:cstheme="majorBidi"/>
          <w:b/>
          <w:bCs/>
          <w:sz w:val="24"/>
          <w:szCs w:val="24"/>
        </w:rPr>
        <w:t>s in the Fish?</w:t>
      </w:r>
    </w:p>
    <w:p w14:paraId="6A874182" w14:textId="43D3C3BE" w:rsidR="00D14FA7" w:rsidRPr="00E40CB2" w:rsidRDefault="008F7D1C">
      <w:pPr>
        <w:spacing w:line="480" w:lineRule="auto"/>
        <w:ind w:firstLine="720"/>
        <w:rPr>
          <w:rFonts w:asciiTheme="majorBidi" w:hAnsiTheme="majorBidi" w:cstheme="majorBidi"/>
          <w:sz w:val="24"/>
          <w:szCs w:val="24"/>
          <w:rtl/>
        </w:rPr>
        <w:pPrChange w:id="1497" w:author="Author">
          <w:pPr>
            <w:spacing w:line="480" w:lineRule="auto"/>
          </w:pPr>
        </w:pPrChange>
      </w:pPr>
      <w:ins w:id="1498" w:author="Author">
        <w:r>
          <w:rPr>
            <w:rFonts w:asciiTheme="majorBidi" w:hAnsiTheme="majorBidi" w:cstheme="majorBidi"/>
            <w:sz w:val="24"/>
            <w:szCs w:val="24"/>
            <w:lang w:val="en-US" w:bidi="yi-Hebr"/>
          </w:rPr>
          <w:t xml:space="preserve">A second pronounced </w:t>
        </w:r>
      </w:ins>
      <w:del w:id="1499" w:author="Author">
        <w:r w:rsidR="009E2EA2" w:rsidDel="008F7D1C">
          <w:rPr>
            <w:rFonts w:asciiTheme="majorBidi" w:hAnsiTheme="majorBidi" w:cstheme="majorBidi"/>
            <w:sz w:val="24"/>
            <w:szCs w:val="24"/>
            <w:lang w:val="en-US" w:bidi="yi-Hebr"/>
          </w:rPr>
          <w:delText>Now I would like to turn to t</w:delText>
        </w:r>
        <w:r w:rsidR="009E2EA2" w:rsidRPr="00710AFB" w:rsidDel="008F7D1C">
          <w:rPr>
            <w:rFonts w:asciiTheme="majorBidi" w:hAnsiTheme="majorBidi" w:cstheme="majorBidi"/>
            <w:sz w:val="24"/>
            <w:szCs w:val="24"/>
          </w:rPr>
          <w:delText xml:space="preserve">he second </w:delText>
        </w:r>
      </w:del>
      <w:r w:rsidR="009E2EA2" w:rsidRPr="00710AFB">
        <w:rPr>
          <w:rFonts w:asciiTheme="majorBidi" w:hAnsiTheme="majorBidi" w:cstheme="majorBidi"/>
          <w:sz w:val="24"/>
          <w:szCs w:val="24"/>
        </w:rPr>
        <w:t>parallel</w:t>
      </w:r>
      <w:r w:rsidR="009E2EA2">
        <w:rPr>
          <w:rFonts w:asciiTheme="majorBidi" w:hAnsiTheme="majorBidi" w:cstheme="majorBidi"/>
          <w:sz w:val="24"/>
          <w:szCs w:val="24"/>
        </w:rPr>
        <w:t xml:space="preserve"> between KR and PS</w:t>
      </w:r>
      <w:del w:id="1500" w:author="Author">
        <w:r w:rsidR="009E2EA2" w:rsidDel="008F7D1C">
          <w:rPr>
            <w:rFonts w:asciiTheme="majorBidi" w:hAnsiTheme="majorBidi" w:cstheme="majorBidi"/>
            <w:sz w:val="24"/>
            <w:szCs w:val="24"/>
          </w:rPr>
          <w:delText xml:space="preserve">.  </w:delText>
        </w:r>
        <w:r w:rsidR="009E2EA2" w:rsidRPr="009E2EA2" w:rsidDel="008F7D1C">
          <w:rPr>
            <w:rFonts w:asciiTheme="majorBidi" w:hAnsiTheme="majorBidi" w:cstheme="majorBidi"/>
            <w:sz w:val="24"/>
            <w:szCs w:val="24"/>
          </w:rPr>
          <w:delText>This narrative tradition</w:delText>
        </w:r>
      </w:del>
      <w:ins w:id="1501" w:author="Author">
        <w:r>
          <w:rPr>
            <w:rFonts w:asciiTheme="majorBidi" w:hAnsiTheme="majorBidi" w:cstheme="majorBidi"/>
            <w:sz w:val="24"/>
            <w:szCs w:val="24"/>
          </w:rPr>
          <w:t>, unrelated</w:t>
        </w:r>
      </w:ins>
      <w:r w:rsidR="009E2EA2" w:rsidRPr="009E2EA2">
        <w:rPr>
          <w:rFonts w:asciiTheme="majorBidi" w:hAnsiTheme="majorBidi" w:cstheme="majorBidi"/>
          <w:sz w:val="24"/>
          <w:szCs w:val="24"/>
        </w:rPr>
        <w:t xml:space="preserve"> </w:t>
      </w:r>
      <w:del w:id="1502" w:author="Author">
        <w:r w:rsidR="009E2EA2" w:rsidRPr="009E2EA2" w:rsidDel="008F7D1C">
          <w:rPr>
            <w:rFonts w:asciiTheme="majorBidi" w:hAnsiTheme="majorBidi" w:cstheme="majorBidi"/>
            <w:sz w:val="24"/>
            <w:szCs w:val="24"/>
          </w:rPr>
          <w:delText>has nothing to do with</w:delText>
        </w:r>
      </w:del>
      <w:ins w:id="1503" w:author="Author">
        <w:r>
          <w:rPr>
            <w:rFonts w:asciiTheme="majorBidi" w:hAnsiTheme="majorBidi" w:cstheme="majorBidi"/>
            <w:sz w:val="24"/>
            <w:szCs w:val="24"/>
          </w:rPr>
          <w:t>to</w:t>
        </w:r>
      </w:ins>
      <w:r w:rsidR="009E2EA2" w:rsidRPr="009E2EA2">
        <w:rPr>
          <w:rFonts w:asciiTheme="majorBidi" w:hAnsiTheme="majorBidi" w:cstheme="majorBidi"/>
          <w:sz w:val="24"/>
          <w:szCs w:val="24"/>
        </w:rPr>
        <w:t xml:space="preserve"> the one discussed above</w:t>
      </w:r>
      <w:del w:id="1504" w:author="Author">
        <w:r w:rsidR="009E2EA2" w:rsidRPr="009E2EA2" w:rsidDel="008F7D1C">
          <w:rPr>
            <w:rFonts w:asciiTheme="majorBidi" w:hAnsiTheme="majorBidi" w:cstheme="majorBidi"/>
            <w:sz w:val="24"/>
            <w:szCs w:val="24"/>
          </w:rPr>
          <w:delText xml:space="preserve">. </w:delText>
        </w:r>
      </w:del>
      <w:ins w:id="1505" w:author="Author">
        <w:r>
          <w:rPr>
            <w:rFonts w:asciiTheme="majorBidi" w:hAnsiTheme="majorBidi" w:cstheme="majorBidi"/>
            <w:sz w:val="24"/>
            <w:szCs w:val="24"/>
          </w:rPr>
          <w:t xml:space="preserve">, evinces a different kind of </w:t>
        </w:r>
      </w:ins>
      <w:del w:id="1506" w:author="Author">
        <w:r w:rsidR="009E2EA2" w:rsidRPr="009E2EA2" w:rsidDel="008F7D1C">
          <w:rPr>
            <w:rFonts w:asciiTheme="majorBidi" w:hAnsiTheme="majorBidi" w:cstheme="majorBidi"/>
            <w:sz w:val="24"/>
            <w:szCs w:val="24"/>
          </w:rPr>
          <w:delText xml:space="preserve">Moreover, the nature of the </w:delText>
        </w:r>
      </w:del>
      <w:r w:rsidR="009E2EA2" w:rsidRPr="009E2EA2">
        <w:rPr>
          <w:rFonts w:asciiTheme="majorBidi" w:hAnsiTheme="majorBidi" w:cstheme="majorBidi"/>
          <w:sz w:val="24"/>
          <w:szCs w:val="24"/>
        </w:rPr>
        <w:t>relationship between the compared textual traditions</w:t>
      </w:r>
      <w:del w:id="1507" w:author="Author">
        <w:r w:rsidR="009E2EA2" w:rsidRPr="009E2EA2" w:rsidDel="008F7D1C">
          <w:rPr>
            <w:rFonts w:asciiTheme="majorBidi" w:hAnsiTheme="majorBidi" w:cstheme="majorBidi"/>
            <w:sz w:val="24"/>
            <w:szCs w:val="24"/>
          </w:rPr>
          <w:delText xml:space="preserve"> is different</w:delText>
        </w:r>
        <w:r w:rsidR="000318C4" w:rsidDel="008F7D1C">
          <w:rPr>
            <w:rFonts w:asciiTheme="majorBidi" w:hAnsiTheme="majorBidi" w:cstheme="majorBidi"/>
            <w:sz w:val="24"/>
            <w:szCs w:val="24"/>
          </w:rPr>
          <w:delText xml:space="preserve"> from the one we have just discussed</w:delText>
        </w:r>
      </w:del>
      <w:r w:rsidR="000318C4">
        <w:rPr>
          <w:rFonts w:asciiTheme="majorBidi" w:hAnsiTheme="majorBidi" w:cstheme="majorBidi"/>
          <w:sz w:val="24"/>
          <w:szCs w:val="24"/>
        </w:rPr>
        <w:t>.</w:t>
      </w:r>
      <w:r w:rsidR="009E2EA2" w:rsidRPr="00F90BAA">
        <w:rPr>
          <w:rFonts w:asciiTheme="majorBidi" w:hAnsiTheme="majorBidi" w:cstheme="majorBidi"/>
          <w:sz w:val="24"/>
          <w:szCs w:val="24"/>
          <w:lang w:val="en-US"/>
        </w:rPr>
        <w:t xml:space="preserve"> </w:t>
      </w:r>
      <w:r w:rsidR="009E2EA2" w:rsidRPr="00710AFB">
        <w:rPr>
          <w:rFonts w:asciiTheme="majorBidi" w:hAnsiTheme="majorBidi" w:cstheme="majorBidi"/>
          <w:sz w:val="24"/>
          <w:szCs w:val="24"/>
        </w:rPr>
        <w:t xml:space="preserve"> </w:t>
      </w:r>
      <w:del w:id="1508" w:author="Author">
        <w:r w:rsidR="000318C4" w:rsidDel="008F7D1C">
          <w:rPr>
            <w:rFonts w:asciiTheme="majorBidi" w:hAnsiTheme="majorBidi" w:cstheme="majorBidi"/>
            <w:sz w:val="24"/>
            <w:szCs w:val="24"/>
          </w:rPr>
          <w:delText xml:space="preserve">It </w:delText>
        </w:r>
      </w:del>
      <w:ins w:id="1509" w:author="Author">
        <w:r>
          <w:rPr>
            <w:rFonts w:asciiTheme="majorBidi" w:hAnsiTheme="majorBidi" w:cstheme="majorBidi"/>
            <w:sz w:val="24"/>
            <w:szCs w:val="24"/>
          </w:rPr>
          <w:t xml:space="preserve">This parallel </w:t>
        </w:r>
      </w:ins>
      <w:r w:rsidR="009E2EA2" w:rsidRPr="00710AFB">
        <w:rPr>
          <w:rFonts w:asciiTheme="majorBidi" w:hAnsiTheme="majorBidi" w:cstheme="majorBidi"/>
          <w:sz w:val="24"/>
          <w:szCs w:val="24"/>
        </w:rPr>
        <w:t xml:space="preserve">is an </w:t>
      </w:r>
      <w:r w:rsidR="009E2EA2" w:rsidRPr="00710AFB">
        <w:rPr>
          <w:rFonts w:asciiTheme="majorBidi" w:hAnsiTheme="majorBidi" w:cstheme="majorBidi"/>
          <w:sz w:val="24"/>
          <w:szCs w:val="24"/>
        </w:rPr>
        <w:lastRenderedPageBreak/>
        <w:t xml:space="preserve">example of a common motif, namely, </w:t>
      </w:r>
      <w:r w:rsidR="009E2EA2">
        <w:rPr>
          <w:rFonts w:asciiTheme="majorBidi" w:hAnsiTheme="majorBidi" w:cstheme="majorBidi"/>
          <w:sz w:val="24"/>
          <w:szCs w:val="24"/>
        </w:rPr>
        <w:t>a</w:t>
      </w:r>
      <w:r w:rsidR="009E2EA2" w:rsidRPr="00710AFB">
        <w:rPr>
          <w:rFonts w:asciiTheme="majorBidi" w:hAnsiTheme="majorBidi" w:cstheme="majorBidi"/>
          <w:sz w:val="24"/>
          <w:szCs w:val="24"/>
        </w:rPr>
        <w:t xml:space="preserve"> single plot item, </w:t>
      </w:r>
      <w:r w:rsidR="00955DD2">
        <w:rPr>
          <w:rFonts w:asciiTheme="majorBidi" w:hAnsiTheme="majorBidi" w:cstheme="majorBidi"/>
          <w:sz w:val="24"/>
          <w:szCs w:val="24"/>
          <w:lang w:val="en-US" w:bidi="yi-Hebr"/>
        </w:rPr>
        <w:t>which could be titled “</w:t>
      </w:r>
      <w:r w:rsidR="009E2EA2" w:rsidRPr="00710AFB">
        <w:rPr>
          <w:rFonts w:asciiTheme="majorBidi" w:hAnsiTheme="majorBidi" w:cstheme="majorBidi"/>
          <w:sz w:val="24"/>
          <w:szCs w:val="24"/>
        </w:rPr>
        <w:t xml:space="preserve">the treasure in the </w:t>
      </w:r>
      <w:del w:id="1510" w:author="Author">
        <w:r w:rsidR="009E2EA2" w:rsidRPr="00710AFB" w:rsidDel="008F7D1C">
          <w:rPr>
            <w:rFonts w:asciiTheme="majorBidi" w:hAnsiTheme="majorBidi" w:cstheme="majorBidi"/>
            <w:sz w:val="24"/>
            <w:szCs w:val="24"/>
          </w:rPr>
          <w:delText xml:space="preserve">stomach </w:delText>
        </w:r>
      </w:del>
      <w:ins w:id="1511" w:author="Author">
        <w:r>
          <w:rPr>
            <w:rFonts w:asciiTheme="majorBidi" w:hAnsiTheme="majorBidi" w:cstheme="majorBidi"/>
            <w:sz w:val="24"/>
            <w:szCs w:val="24"/>
          </w:rPr>
          <w:t>belly</w:t>
        </w:r>
        <w:r w:rsidRPr="00710AFB">
          <w:rPr>
            <w:rFonts w:asciiTheme="majorBidi" w:hAnsiTheme="majorBidi" w:cstheme="majorBidi"/>
            <w:sz w:val="24"/>
            <w:szCs w:val="24"/>
          </w:rPr>
          <w:t xml:space="preserve"> </w:t>
        </w:r>
      </w:ins>
      <w:r w:rsidR="009E2EA2" w:rsidRPr="00710AFB">
        <w:rPr>
          <w:rFonts w:asciiTheme="majorBidi" w:hAnsiTheme="majorBidi" w:cstheme="majorBidi"/>
          <w:sz w:val="24"/>
          <w:szCs w:val="24"/>
        </w:rPr>
        <w:t>of the fish</w:t>
      </w:r>
      <w:ins w:id="1512" w:author="Author">
        <w:r w:rsidR="009135F2">
          <w:rPr>
            <w:rFonts w:asciiTheme="majorBidi" w:hAnsiTheme="majorBidi" w:cstheme="majorBidi"/>
            <w:sz w:val="24"/>
            <w:szCs w:val="24"/>
          </w:rPr>
          <w:t>.</w:t>
        </w:r>
      </w:ins>
      <w:r w:rsidR="00955DD2">
        <w:rPr>
          <w:rFonts w:asciiTheme="majorBidi" w:hAnsiTheme="majorBidi" w:cstheme="majorBidi"/>
          <w:sz w:val="24"/>
          <w:szCs w:val="24"/>
        </w:rPr>
        <w:t>”</w:t>
      </w:r>
      <w:del w:id="1513" w:author="Author">
        <w:r w:rsidR="009E2EA2" w:rsidRPr="00710AFB" w:rsidDel="009135F2">
          <w:rPr>
            <w:rFonts w:asciiTheme="majorBidi" w:hAnsiTheme="majorBidi" w:cstheme="majorBidi"/>
            <w:sz w:val="24"/>
            <w:szCs w:val="24"/>
          </w:rPr>
          <w:delText>.</w:delText>
        </w:r>
      </w:del>
      <w:r w:rsidR="009E2EA2" w:rsidRPr="00710AFB">
        <w:rPr>
          <w:rFonts w:asciiTheme="majorBidi" w:hAnsiTheme="majorBidi" w:cstheme="majorBidi"/>
          <w:sz w:val="24"/>
          <w:szCs w:val="24"/>
        </w:rPr>
        <w:t xml:space="preserve"> This motif </w:t>
      </w:r>
      <w:r w:rsidR="000318C4">
        <w:rPr>
          <w:rFonts w:asciiTheme="majorBidi" w:hAnsiTheme="majorBidi" w:cstheme="majorBidi"/>
          <w:sz w:val="24"/>
          <w:szCs w:val="24"/>
        </w:rPr>
        <w:t>travelled</w:t>
      </w:r>
      <w:r w:rsidR="009E2EA2" w:rsidRPr="00710AFB">
        <w:rPr>
          <w:rFonts w:asciiTheme="majorBidi" w:hAnsiTheme="majorBidi" w:cstheme="majorBidi"/>
          <w:sz w:val="24"/>
          <w:szCs w:val="24"/>
        </w:rPr>
        <w:t xml:space="preserve"> from the ancient Orient to the Mediterranean Basin earl</w:t>
      </w:r>
      <w:r w:rsidR="000318C4">
        <w:rPr>
          <w:rFonts w:asciiTheme="majorBidi" w:hAnsiTheme="majorBidi" w:cstheme="majorBidi"/>
          <w:sz w:val="24"/>
          <w:szCs w:val="24"/>
        </w:rPr>
        <w:t>y</w:t>
      </w:r>
      <w:r w:rsidR="009E2EA2" w:rsidRPr="00710AFB">
        <w:rPr>
          <w:rFonts w:asciiTheme="majorBidi" w:hAnsiTheme="majorBidi" w:cstheme="majorBidi"/>
          <w:sz w:val="24"/>
          <w:szCs w:val="24"/>
        </w:rPr>
        <w:t>, but</w:t>
      </w:r>
      <w:r w:rsidR="00955DD2">
        <w:rPr>
          <w:rFonts w:asciiTheme="majorBidi" w:hAnsiTheme="majorBidi" w:cstheme="majorBidi"/>
          <w:sz w:val="24"/>
          <w:szCs w:val="24"/>
        </w:rPr>
        <w:t xml:space="preserve">, as I will show </w:t>
      </w:r>
      <w:del w:id="1514" w:author="Author">
        <w:r w:rsidR="00955DD2" w:rsidDel="008F7D1C">
          <w:rPr>
            <w:rFonts w:asciiTheme="majorBidi" w:hAnsiTheme="majorBidi" w:cstheme="majorBidi"/>
            <w:sz w:val="24"/>
            <w:szCs w:val="24"/>
          </w:rPr>
          <w:delText>further</w:delText>
        </w:r>
        <w:r w:rsidR="000318C4" w:rsidDel="008F7D1C">
          <w:rPr>
            <w:rFonts w:asciiTheme="majorBidi" w:hAnsiTheme="majorBidi" w:cstheme="majorBidi"/>
            <w:sz w:val="24"/>
            <w:szCs w:val="24"/>
          </w:rPr>
          <w:delText xml:space="preserve"> down</w:delText>
        </w:r>
      </w:del>
      <w:ins w:id="1515" w:author="Author">
        <w:r>
          <w:rPr>
            <w:rFonts w:asciiTheme="majorBidi" w:hAnsiTheme="majorBidi" w:cstheme="majorBidi"/>
            <w:sz w:val="24"/>
            <w:szCs w:val="24"/>
          </w:rPr>
          <w:t>below</w:t>
        </w:r>
      </w:ins>
      <w:r w:rsidR="00955DD2">
        <w:rPr>
          <w:rFonts w:asciiTheme="majorBidi" w:hAnsiTheme="majorBidi" w:cstheme="majorBidi"/>
          <w:sz w:val="24"/>
          <w:szCs w:val="24"/>
        </w:rPr>
        <w:t>,</w:t>
      </w:r>
      <w:r w:rsidR="009E2EA2" w:rsidRPr="00710AFB">
        <w:rPr>
          <w:rFonts w:asciiTheme="majorBidi" w:hAnsiTheme="majorBidi" w:cstheme="majorBidi"/>
          <w:sz w:val="24"/>
          <w:szCs w:val="24"/>
        </w:rPr>
        <w:t xml:space="preserve"> around the same</w:t>
      </w:r>
      <w:ins w:id="1516" w:author="Author">
        <w:r>
          <w:rPr>
            <w:rFonts w:asciiTheme="majorBidi" w:hAnsiTheme="majorBidi" w:cstheme="majorBidi"/>
            <w:sz w:val="24"/>
            <w:szCs w:val="24"/>
          </w:rPr>
          <w:t xml:space="preserve"> time</w:t>
        </w:r>
      </w:ins>
      <w:r w:rsidR="009E2EA2" w:rsidRPr="00710AFB">
        <w:rPr>
          <w:rFonts w:asciiTheme="majorBidi" w:hAnsiTheme="majorBidi" w:cstheme="majorBidi"/>
          <w:sz w:val="24"/>
          <w:szCs w:val="24"/>
        </w:rPr>
        <w:t xml:space="preserve"> it was borrowed by the two storytellers</w:t>
      </w:r>
      <w:ins w:id="1517" w:author="Author">
        <w:r w:rsidR="009135F2">
          <w:rPr>
            <w:rFonts w:asciiTheme="majorBidi" w:hAnsiTheme="majorBidi" w:cstheme="majorBidi"/>
            <w:sz w:val="24"/>
            <w:szCs w:val="24"/>
          </w:rPr>
          <w:t>—</w:t>
        </w:r>
      </w:ins>
      <w:del w:id="1518" w:author="Author">
        <w:r w:rsidR="009E2EA2" w:rsidDel="009135F2">
          <w:rPr>
            <w:rFonts w:asciiTheme="majorBidi" w:hAnsiTheme="majorBidi" w:cstheme="majorBidi"/>
            <w:sz w:val="24"/>
            <w:szCs w:val="24"/>
          </w:rPr>
          <w:delText xml:space="preserve"> </w:delText>
        </w:r>
        <w:r w:rsidR="009E2EA2" w:rsidRPr="00710AFB" w:rsidDel="009135F2">
          <w:rPr>
            <w:rFonts w:asciiTheme="majorBidi" w:hAnsiTheme="majorBidi" w:cstheme="majorBidi"/>
            <w:sz w:val="24"/>
            <w:szCs w:val="24"/>
          </w:rPr>
          <w:delText xml:space="preserve">– </w:delText>
        </w:r>
        <w:r w:rsidR="009E2EA2" w:rsidRPr="00710AFB" w:rsidDel="008F7D1C">
          <w:rPr>
            <w:rFonts w:asciiTheme="majorBidi" w:hAnsiTheme="majorBidi" w:cstheme="majorBidi"/>
            <w:sz w:val="24"/>
            <w:szCs w:val="24"/>
          </w:rPr>
          <w:delText xml:space="preserve">the </w:delText>
        </w:r>
      </w:del>
      <w:ins w:id="1519" w:author="Author">
        <w:r>
          <w:rPr>
            <w:rFonts w:asciiTheme="majorBidi" w:hAnsiTheme="majorBidi" w:cstheme="majorBidi"/>
            <w:sz w:val="24"/>
            <w:szCs w:val="24"/>
          </w:rPr>
          <w:t>a</w:t>
        </w:r>
        <w:r w:rsidRPr="00710AFB">
          <w:rPr>
            <w:rFonts w:asciiTheme="majorBidi" w:hAnsiTheme="majorBidi" w:cstheme="majorBidi"/>
            <w:sz w:val="24"/>
            <w:szCs w:val="24"/>
          </w:rPr>
          <w:t xml:space="preserve"> </w:t>
        </w:r>
      </w:ins>
      <w:r w:rsidR="009E2EA2" w:rsidRPr="00710AFB">
        <w:rPr>
          <w:rFonts w:asciiTheme="majorBidi" w:hAnsiTheme="majorBidi" w:cstheme="majorBidi"/>
          <w:sz w:val="24"/>
          <w:szCs w:val="24"/>
        </w:rPr>
        <w:t xml:space="preserve">Christian and </w:t>
      </w:r>
      <w:del w:id="1520" w:author="Author">
        <w:r w:rsidR="009E2EA2" w:rsidRPr="00710AFB" w:rsidDel="008F7D1C">
          <w:rPr>
            <w:rFonts w:asciiTheme="majorBidi" w:hAnsiTheme="majorBidi" w:cstheme="majorBidi"/>
            <w:sz w:val="24"/>
            <w:szCs w:val="24"/>
          </w:rPr>
          <w:delText xml:space="preserve">the </w:delText>
        </w:r>
      </w:del>
      <w:ins w:id="1521" w:author="Author">
        <w:r>
          <w:rPr>
            <w:rFonts w:asciiTheme="majorBidi" w:hAnsiTheme="majorBidi" w:cstheme="majorBidi"/>
            <w:sz w:val="24"/>
            <w:szCs w:val="24"/>
          </w:rPr>
          <w:t>a</w:t>
        </w:r>
        <w:r w:rsidRPr="00710AFB">
          <w:rPr>
            <w:rFonts w:asciiTheme="majorBidi" w:hAnsiTheme="majorBidi" w:cstheme="majorBidi"/>
            <w:sz w:val="24"/>
            <w:szCs w:val="24"/>
          </w:rPr>
          <w:t xml:space="preserve"> </w:t>
        </w:r>
      </w:ins>
      <w:del w:id="1522" w:author="Author">
        <w:r w:rsidR="00955DD2" w:rsidDel="009135F2">
          <w:rPr>
            <w:rFonts w:asciiTheme="majorBidi" w:hAnsiTheme="majorBidi" w:cstheme="majorBidi"/>
            <w:sz w:val="24"/>
            <w:szCs w:val="24"/>
            <w:lang w:val="en-US" w:bidi="yi-Hebr"/>
          </w:rPr>
          <w:delText>R</w:delText>
        </w:r>
      </w:del>
      <w:r w:rsidR="00955DD2" w:rsidRPr="00710AFB">
        <w:rPr>
          <w:rFonts w:asciiTheme="majorBidi" w:hAnsiTheme="majorBidi" w:cstheme="majorBidi"/>
          <w:sz w:val="24"/>
          <w:szCs w:val="24"/>
        </w:rPr>
        <w:t>rabb</w:t>
      </w:r>
      <w:r w:rsidR="00955DD2">
        <w:rPr>
          <w:rFonts w:asciiTheme="majorBidi" w:hAnsiTheme="majorBidi" w:cstheme="majorBidi"/>
          <w:sz w:val="24"/>
          <w:szCs w:val="24"/>
        </w:rPr>
        <w:t xml:space="preserve">inic </w:t>
      </w:r>
      <w:del w:id="1523" w:author="Author">
        <w:r w:rsidR="00955DD2" w:rsidDel="008F7D1C">
          <w:rPr>
            <w:rFonts w:asciiTheme="majorBidi" w:hAnsiTheme="majorBidi" w:cstheme="majorBidi"/>
            <w:sz w:val="24"/>
            <w:szCs w:val="24"/>
          </w:rPr>
          <w:delText>one</w:delText>
        </w:r>
      </w:del>
      <w:ins w:id="1524" w:author="Author">
        <w:r>
          <w:rPr>
            <w:rFonts w:asciiTheme="majorBidi" w:hAnsiTheme="majorBidi" w:cstheme="majorBidi"/>
            <w:sz w:val="24"/>
            <w:szCs w:val="24"/>
          </w:rPr>
          <w:t>author</w:t>
        </w:r>
      </w:ins>
      <w:r w:rsidR="009E2EA2" w:rsidRPr="00710AFB">
        <w:rPr>
          <w:rFonts w:asciiTheme="majorBidi" w:hAnsiTheme="majorBidi" w:cstheme="majorBidi"/>
          <w:sz w:val="24"/>
          <w:szCs w:val="24"/>
        </w:rPr>
        <w:t xml:space="preserve">. </w:t>
      </w:r>
      <w:r w:rsidR="00955DD2">
        <w:rPr>
          <w:rFonts w:asciiTheme="majorBidi" w:hAnsiTheme="majorBidi" w:cstheme="majorBidi"/>
          <w:sz w:val="24"/>
          <w:szCs w:val="24"/>
        </w:rPr>
        <w:t xml:space="preserve">Let us begin </w:t>
      </w:r>
      <w:r w:rsidR="000318C4">
        <w:rPr>
          <w:rFonts w:asciiTheme="majorBidi" w:hAnsiTheme="majorBidi" w:cstheme="majorBidi"/>
          <w:sz w:val="24"/>
          <w:szCs w:val="24"/>
        </w:rPr>
        <w:t>with</w:t>
      </w:r>
      <w:r w:rsidR="00955DD2">
        <w:rPr>
          <w:rFonts w:asciiTheme="majorBidi" w:hAnsiTheme="majorBidi" w:cstheme="majorBidi"/>
          <w:sz w:val="24"/>
          <w:szCs w:val="24"/>
        </w:rPr>
        <w:t xml:space="preserve"> the </w:t>
      </w:r>
      <w:r w:rsidR="00D14FA7" w:rsidRPr="00E40CB2">
        <w:rPr>
          <w:rFonts w:asciiTheme="majorBidi" w:hAnsiTheme="majorBidi" w:cstheme="majorBidi"/>
          <w:sz w:val="24"/>
          <w:szCs w:val="24"/>
        </w:rPr>
        <w:t>small and rather elliptic</w:t>
      </w:r>
      <w:ins w:id="1525" w:author="Author">
        <w:r>
          <w:rPr>
            <w:rFonts w:asciiTheme="majorBidi" w:hAnsiTheme="majorBidi" w:cstheme="majorBidi"/>
            <w:sz w:val="24"/>
            <w:szCs w:val="24"/>
          </w:rPr>
          <w:t>al</w:t>
        </w:r>
      </w:ins>
      <w:r w:rsidR="00D14FA7" w:rsidRPr="00E40CB2">
        <w:rPr>
          <w:rFonts w:asciiTheme="majorBidi" w:hAnsiTheme="majorBidi" w:cstheme="majorBidi"/>
          <w:sz w:val="24"/>
          <w:szCs w:val="24"/>
        </w:rPr>
        <w:t xml:space="preserve"> fish</w:t>
      </w:r>
      <w:del w:id="1526" w:author="Author">
        <w:r w:rsidR="00D14FA7" w:rsidRPr="00E40CB2" w:rsidDel="009135F2">
          <w:rPr>
            <w:rFonts w:asciiTheme="majorBidi" w:hAnsiTheme="majorBidi" w:cstheme="majorBidi"/>
            <w:sz w:val="24"/>
            <w:szCs w:val="24"/>
          </w:rPr>
          <w:delText>-</w:delText>
        </w:r>
      </w:del>
      <w:ins w:id="1527" w:author="Author">
        <w:r w:rsidR="009135F2">
          <w:rPr>
            <w:rFonts w:asciiTheme="majorBidi" w:hAnsiTheme="majorBidi" w:cstheme="majorBidi"/>
            <w:sz w:val="24"/>
            <w:szCs w:val="24"/>
          </w:rPr>
          <w:t xml:space="preserve"> </w:t>
        </w:r>
      </w:ins>
      <w:r w:rsidR="00D14FA7" w:rsidRPr="00E40CB2">
        <w:rPr>
          <w:rFonts w:asciiTheme="majorBidi" w:hAnsiTheme="majorBidi" w:cstheme="majorBidi"/>
          <w:sz w:val="24"/>
          <w:szCs w:val="24"/>
        </w:rPr>
        <w:t>story</w:t>
      </w:r>
      <w:del w:id="1528" w:author="Author">
        <w:r w:rsidR="000318C4" w:rsidDel="009135F2">
          <w:rPr>
            <w:rFonts w:asciiTheme="majorBidi" w:hAnsiTheme="majorBidi" w:cstheme="majorBidi"/>
            <w:sz w:val="24"/>
            <w:szCs w:val="24"/>
          </w:rPr>
          <w:delText>,</w:delText>
        </w:r>
      </w:del>
      <w:r w:rsidR="000318C4">
        <w:rPr>
          <w:rFonts w:asciiTheme="majorBidi" w:hAnsiTheme="majorBidi" w:cstheme="majorBidi"/>
          <w:sz w:val="24"/>
          <w:szCs w:val="24"/>
        </w:rPr>
        <w:t xml:space="preserve"> that</w:t>
      </w:r>
      <w:r w:rsidR="00D14FA7" w:rsidRPr="00E40CB2">
        <w:rPr>
          <w:rFonts w:asciiTheme="majorBidi" w:hAnsiTheme="majorBidi" w:cstheme="majorBidi"/>
          <w:sz w:val="24"/>
          <w:szCs w:val="24"/>
        </w:rPr>
        <w:t xml:space="preserve"> appears in KR 11:1.</w:t>
      </w:r>
      <w:r w:rsidR="00955DD2">
        <w:rPr>
          <w:rFonts w:asciiTheme="majorBidi" w:hAnsiTheme="majorBidi" w:cstheme="majorBid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499"/>
      </w:tblGrid>
      <w:tr w:rsidR="00D14FA7" w:rsidRPr="00852236" w14:paraId="413960BC" w14:textId="77777777" w:rsidTr="00095286">
        <w:tc>
          <w:tcPr>
            <w:tcW w:w="9242" w:type="dxa"/>
            <w:gridSpan w:val="2"/>
          </w:tcPr>
          <w:p w14:paraId="2330C769" w14:textId="77777777" w:rsidR="009135F2" w:rsidRDefault="009135F2" w:rsidP="0082513C">
            <w:pPr>
              <w:spacing w:line="480" w:lineRule="auto"/>
              <w:rPr>
                <w:ins w:id="1529" w:author="Author"/>
                <w:rFonts w:asciiTheme="majorBidi" w:hAnsiTheme="majorBidi" w:cstheme="majorBidi"/>
                <w:b/>
                <w:bCs/>
                <w:sz w:val="24"/>
                <w:szCs w:val="24"/>
              </w:rPr>
            </w:pPr>
          </w:p>
          <w:p w14:paraId="61E8F62F" w14:textId="215EC5DD" w:rsidR="00D14FA7" w:rsidRPr="00E40CB2" w:rsidRDefault="00D14FA7" w:rsidP="0082513C">
            <w:pPr>
              <w:spacing w:line="480" w:lineRule="auto"/>
              <w:rPr>
                <w:rFonts w:asciiTheme="majorBidi" w:hAnsiTheme="majorBidi" w:cstheme="majorBidi"/>
                <w:b/>
                <w:bCs/>
                <w:sz w:val="24"/>
                <w:szCs w:val="24"/>
              </w:rPr>
            </w:pPr>
            <w:r w:rsidRPr="00E40CB2">
              <w:rPr>
                <w:rFonts w:asciiTheme="majorBidi" w:hAnsiTheme="majorBidi" w:cstheme="majorBidi"/>
                <w:b/>
                <w:bCs/>
                <w:sz w:val="24"/>
                <w:szCs w:val="24"/>
              </w:rPr>
              <w:t>Kohelet Rabbah 11:1</w:t>
            </w:r>
            <w:del w:id="1530" w:author="Author">
              <w:r w:rsidRPr="00E40CB2" w:rsidDel="009135F2">
                <w:rPr>
                  <w:rFonts w:asciiTheme="majorBidi" w:hAnsiTheme="majorBidi" w:cstheme="majorBidi"/>
                  <w:b/>
                  <w:bCs/>
                  <w:sz w:val="24"/>
                  <w:szCs w:val="24"/>
                </w:rPr>
                <w:delText>.</w:delText>
              </w:r>
            </w:del>
            <w:r w:rsidRPr="00881CD4">
              <w:rPr>
                <w:rStyle w:val="FootnoteReference"/>
                <w:rFonts w:asciiTheme="majorBidi" w:hAnsiTheme="majorBidi" w:cstheme="majorBidi"/>
                <w:sz w:val="24"/>
                <w:szCs w:val="24"/>
                <w:rPrChange w:id="1531" w:author="Author">
                  <w:rPr>
                    <w:rStyle w:val="FootnoteReference"/>
                    <w:rFonts w:asciiTheme="majorBidi" w:hAnsiTheme="majorBidi" w:cstheme="majorBidi"/>
                    <w:b/>
                    <w:bCs/>
                    <w:sz w:val="24"/>
                    <w:szCs w:val="24"/>
                  </w:rPr>
                </w:rPrChange>
              </w:rPr>
              <w:footnoteReference w:id="40"/>
            </w:r>
          </w:p>
        </w:tc>
      </w:tr>
      <w:tr w:rsidR="00D14FA7" w:rsidRPr="00852236" w14:paraId="7A4EEA98" w14:textId="77777777" w:rsidTr="00095286">
        <w:tc>
          <w:tcPr>
            <w:tcW w:w="4621" w:type="dxa"/>
          </w:tcPr>
          <w:p w14:paraId="5140E935" w14:textId="76B40D23" w:rsidR="00D14FA7" w:rsidRPr="003B306C" w:rsidRDefault="00D14FA7">
            <w:pPr>
              <w:rPr>
                <w:rFonts w:asciiTheme="majorBidi" w:hAnsiTheme="majorBidi" w:cstheme="majorBidi"/>
                <w:sz w:val="24"/>
                <w:szCs w:val="24"/>
              </w:rPr>
              <w:pPrChange w:id="1553" w:author="Author">
                <w:pPr>
                  <w:spacing w:line="480" w:lineRule="auto"/>
                </w:pPr>
              </w:pPrChange>
            </w:pPr>
            <w:r w:rsidRPr="00E40CB2">
              <w:rPr>
                <w:rFonts w:asciiTheme="majorBidi" w:hAnsiTheme="majorBidi" w:cstheme="majorBidi"/>
                <w:noProof/>
                <w:sz w:val="24"/>
                <w:szCs w:val="24"/>
              </w:rPr>
              <w:t>A story</w:t>
            </w:r>
            <w:r w:rsidRPr="00E40CB2">
              <w:rPr>
                <w:rFonts w:asciiTheme="majorBidi" w:hAnsiTheme="majorBidi" w:cstheme="majorBidi"/>
                <w:sz w:val="24"/>
                <w:szCs w:val="24"/>
              </w:rPr>
              <w:t xml:space="preserve"> about </w:t>
            </w:r>
            <w:r w:rsidR="001D7982" w:rsidRPr="00E40CB2">
              <w:rPr>
                <w:rFonts w:asciiTheme="majorBidi" w:hAnsiTheme="majorBidi" w:cstheme="majorBidi"/>
                <w:sz w:val="24"/>
                <w:szCs w:val="24"/>
              </w:rPr>
              <w:t>a</w:t>
            </w:r>
            <w:r w:rsidRPr="00E40CB2">
              <w:rPr>
                <w:rFonts w:asciiTheme="majorBidi" w:hAnsiTheme="majorBidi" w:cstheme="majorBidi"/>
                <w:sz w:val="24"/>
                <w:szCs w:val="24"/>
              </w:rPr>
              <w:t xml:space="preserve"> man who</w:t>
            </w:r>
            <w:r w:rsidR="00726EB3" w:rsidRPr="00E40CB2">
              <w:rPr>
                <w:rFonts w:asciiTheme="majorBidi" w:hAnsiTheme="majorBidi" w:cstheme="majorBidi"/>
                <w:sz w:val="24"/>
                <w:szCs w:val="24"/>
              </w:rPr>
              <w:t xml:space="preserve"> </w:t>
            </w:r>
            <w:r w:rsidR="004060F7" w:rsidRPr="00E40CB2">
              <w:rPr>
                <w:rFonts w:asciiTheme="majorBidi" w:hAnsiTheme="majorBidi" w:cstheme="majorBidi"/>
                <w:sz w:val="24"/>
                <w:szCs w:val="24"/>
              </w:rPr>
              <w:t xml:space="preserve">threw </w:t>
            </w:r>
            <w:r w:rsidRPr="00E40CB2">
              <w:rPr>
                <w:rFonts w:asciiTheme="majorBidi" w:hAnsiTheme="majorBidi" w:cstheme="majorBidi"/>
                <w:sz w:val="24"/>
                <w:szCs w:val="24"/>
              </w:rPr>
              <w:t>one loaf of bread</w:t>
            </w:r>
            <w:r w:rsidR="004060F7" w:rsidRPr="00E40CB2">
              <w:rPr>
                <w:rFonts w:asciiTheme="majorBidi" w:hAnsiTheme="majorBidi" w:cstheme="majorBidi"/>
                <w:sz w:val="24"/>
                <w:szCs w:val="24"/>
              </w:rPr>
              <w:t xml:space="preserve"> </w:t>
            </w:r>
            <w:r w:rsidR="00726EB3" w:rsidRPr="00E40CB2">
              <w:rPr>
                <w:rFonts w:asciiTheme="majorBidi" w:hAnsiTheme="majorBidi" w:cstheme="majorBidi"/>
                <w:sz w:val="24"/>
                <w:szCs w:val="24"/>
              </w:rPr>
              <w:t>in</w:t>
            </w:r>
            <w:r w:rsidRPr="00E40CB2">
              <w:rPr>
                <w:rFonts w:asciiTheme="majorBidi" w:hAnsiTheme="majorBidi" w:cstheme="majorBidi"/>
                <w:sz w:val="24"/>
                <w:szCs w:val="24"/>
              </w:rPr>
              <w:t xml:space="preserve">to the Great Sea </w:t>
            </w:r>
            <w:del w:id="1554" w:author="Author">
              <w:r w:rsidRPr="00E40CB2" w:rsidDel="009135F2">
                <w:rPr>
                  <w:rFonts w:asciiTheme="majorBidi" w:hAnsiTheme="majorBidi" w:cstheme="majorBidi"/>
                  <w:sz w:val="24"/>
                  <w:szCs w:val="24"/>
                </w:rPr>
                <w:delText>(</w:delText>
              </w:r>
            </w:del>
            <w:ins w:id="1555" w:author="Author">
              <w:r w:rsidR="009135F2">
                <w:rPr>
                  <w:rFonts w:asciiTheme="majorBidi" w:hAnsiTheme="majorBidi" w:cstheme="majorBidi"/>
                  <w:sz w:val="24"/>
                  <w:szCs w:val="24"/>
                </w:rPr>
                <w:t>[</w:t>
              </w:r>
            </w:ins>
            <w:r w:rsidRPr="00E40CB2">
              <w:rPr>
                <w:rFonts w:asciiTheme="majorBidi" w:hAnsiTheme="majorBidi" w:cstheme="majorBidi"/>
                <w:sz w:val="24"/>
                <w:szCs w:val="24"/>
              </w:rPr>
              <w:t>Mediterranean Sea</w:t>
            </w:r>
            <w:del w:id="1556" w:author="Author">
              <w:r w:rsidRPr="00E40CB2" w:rsidDel="009135F2">
                <w:rPr>
                  <w:rFonts w:asciiTheme="majorBidi" w:hAnsiTheme="majorBidi" w:cstheme="majorBidi"/>
                  <w:sz w:val="24"/>
                  <w:szCs w:val="24"/>
                </w:rPr>
                <w:delText>)</w:delText>
              </w:r>
              <w:r w:rsidR="004060F7" w:rsidRPr="00E40CB2" w:rsidDel="009135F2">
                <w:rPr>
                  <w:rFonts w:asciiTheme="majorBidi" w:hAnsiTheme="majorBidi" w:cstheme="majorBidi"/>
                  <w:sz w:val="24"/>
                  <w:szCs w:val="24"/>
                </w:rPr>
                <w:delText xml:space="preserve"> </w:delText>
              </w:r>
            </w:del>
            <w:ins w:id="1557" w:author="Author">
              <w:r w:rsidR="009135F2">
                <w:rPr>
                  <w:rFonts w:asciiTheme="majorBidi" w:hAnsiTheme="majorBidi" w:cstheme="majorBidi"/>
                  <w:sz w:val="24"/>
                  <w:szCs w:val="24"/>
                </w:rPr>
                <w:t>]</w:t>
              </w:r>
              <w:r w:rsidR="009135F2" w:rsidRPr="00E40CB2">
                <w:rPr>
                  <w:rFonts w:asciiTheme="majorBidi" w:hAnsiTheme="majorBidi" w:cstheme="majorBidi"/>
                  <w:sz w:val="24"/>
                  <w:szCs w:val="24"/>
                </w:rPr>
                <w:t xml:space="preserve"> </w:t>
              </w:r>
            </w:ins>
            <w:r w:rsidR="004060F7" w:rsidRPr="00E40CB2">
              <w:rPr>
                <w:rFonts w:asciiTheme="majorBidi" w:hAnsiTheme="majorBidi" w:cstheme="majorBidi"/>
                <w:sz w:val="24"/>
                <w:szCs w:val="24"/>
              </w:rPr>
              <w:t>every day</w:t>
            </w:r>
            <w:r w:rsidRPr="00E40CB2">
              <w:rPr>
                <w:rFonts w:asciiTheme="majorBidi" w:hAnsiTheme="majorBidi" w:cstheme="majorBidi"/>
                <w:sz w:val="24"/>
                <w:szCs w:val="24"/>
              </w:rPr>
              <w:t>. One day</w:t>
            </w:r>
            <w:r w:rsidR="001D7982" w:rsidRPr="00E40CB2">
              <w:rPr>
                <w:rFonts w:asciiTheme="majorBidi" w:hAnsiTheme="majorBidi" w:cstheme="majorBidi"/>
                <w:sz w:val="24"/>
                <w:szCs w:val="24"/>
              </w:rPr>
              <w:t>,</w:t>
            </w:r>
            <w:r w:rsidRPr="00E40CB2">
              <w:rPr>
                <w:rFonts w:asciiTheme="majorBidi" w:hAnsiTheme="majorBidi" w:cstheme="majorBidi"/>
                <w:sz w:val="24"/>
                <w:szCs w:val="24"/>
              </w:rPr>
              <w:t xml:space="preserve"> he bought </w:t>
            </w:r>
            <w:r w:rsidR="001D7982" w:rsidRPr="00E40CB2">
              <w:rPr>
                <w:rFonts w:asciiTheme="majorBidi" w:hAnsiTheme="majorBidi" w:cstheme="majorBidi"/>
                <w:sz w:val="24"/>
                <w:szCs w:val="24"/>
              </w:rPr>
              <w:t>a</w:t>
            </w:r>
            <w:r w:rsidRPr="00E40CB2">
              <w:rPr>
                <w:rFonts w:asciiTheme="majorBidi" w:hAnsiTheme="majorBidi" w:cstheme="majorBidi"/>
                <w:sz w:val="24"/>
                <w:szCs w:val="24"/>
              </w:rPr>
              <w:t xml:space="preserve"> fish, opened it</w:t>
            </w:r>
            <w:r w:rsidR="001D7982" w:rsidRPr="00E40CB2">
              <w:rPr>
                <w:rFonts w:asciiTheme="majorBidi" w:hAnsiTheme="majorBidi" w:cstheme="majorBidi"/>
                <w:sz w:val="24"/>
                <w:szCs w:val="24"/>
              </w:rPr>
              <w:t>,</w:t>
            </w:r>
            <w:r w:rsidRPr="00E40CB2">
              <w:rPr>
                <w:rFonts w:asciiTheme="majorBidi" w:hAnsiTheme="majorBidi" w:cstheme="majorBidi"/>
                <w:sz w:val="24"/>
                <w:szCs w:val="24"/>
              </w:rPr>
              <w:t xml:space="preserve"> and found a treasure </w:t>
            </w:r>
            <w:del w:id="1558" w:author="Author">
              <w:r w:rsidRPr="00E40CB2" w:rsidDel="009135F2">
                <w:rPr>
                  <w:rFonts w:asciiTheme="majorBidi" w:hAnsiTheme="majorBidi" w:cstheme="majorBidi"/>
                  <w:sz w:val="24"/>
                  <w:szCs w:val="24"/>
                </w:rPr>
                <w:delText>(</w:delText>
              </w:r>
            </w:del>
            <w:ins w:id="1559" w:author="Author">
              <w:r w:rsidR="009135F2">
                <w:rPr>
                  <w:rFonts w:asciiTheme="majorBidi" w:hAnsiTheme="majorBidi" w:cstheme="majorBidi"/>
                  <w:sz w:val="24"/>
                  <w:szCs w:val="24"/>
                </w:rPr>
                <w:t>[</w:t>
              </w:r>
            </w:ins>
            <w:r w:rsidRPr="00E40CB2">
              <w:rPr>
                <w:rFonts w:asciiTheme="majorBidi" w:hAnsiTheme="majorBidi" w:cstheme="majorBidi"/>
                <w:sz w:val="24"/>
                <w:szCs w:val="24"/>
              </w:rPr>
              <w:t>an</w:t>
            </w:r>
            <w:r w:rsidRPr="00E40CB2">
              <w:rPr>
                <w:rFonts w:asciiTheme="majorBidi" w:hAnsiTheme="majorBidi" w:cstheme="majorBidi"/>
                <w:noProof/>
                <w:sz w:val="24"/>
                <w:szCs w:val="24"/>
              </w:rPr>
              <w:t>other version</w:t>
            </w:r>
            <w:r w:rsidRPr="00E40CB2">
              <w:rPr>
                <w:rFonts w:asciiTheme="majorBidi" w:hAnsiTheme="majorBidi" w:cstheme="majorBidi"/>
                <w:sz w:val="24"/>
                <w:szCs w:val="24"/>
              </w:rPr>
              <w:t>: pearl</w:t>
            </w:r>
            <w:del w:id="1560" w:author="Author">
              <w:r w:rsidRPr="00E40CB2" w:rsidDel="009135F2">
                <w:rPr>
                  <w:rFonts w:asciiTheme="majorBidi" w:hAnsiTheme="majorBidi" w:cstheme="majorBidi"/>
                  <w:sz w:val="24"/>
                  <w:szCs w:val="24"/>
                </w:rPr>
                <w:delText xml:space="preserve">) </w:delText>
              </w:r>
            </w:del>
            <w:ins w:id="1561" w:author="Author">
              <w:r w:rsidR="009135F2">
                <w:rPr>
                  <w:rFonts w:asciiTheme="majorBidi" w:hAnsiTheme="majorBidi" w:cstheme="majorBidi"/>
                  <w:sz w:val="24"/>
                  <w:szCs w:val="24"/>
                </w:rPr>
                <w:t>]</w:t>
              </w:r>
              <w:r w:rsidR="009135F2" w:rsidRPr="00E40CB2">
                <w:rPr>
                  <w:rFonts w:asciiTheme="majorBidi" w:hAnsiTheme="majorBidi" w:cstheme="majorBidi"/>
                  <w:sz w:val="24"/>
                  <w:szCs w:val="24"/>
                </w:rPr>
                <w:t xml:space="preserve"> </w:t>
              </w:r>
            </w:ins>
            <w:r w:rsidR="001D7982" w:rsidRPr="00E40CB2">
              <w:rPr>
                <w:rFonts w:asciiTheme="majorBidi" w:hAnsiTheme="majorBidi" w:cstheme="majorBidi"/>
                <w:sz w:val="24"/>
                <w:szCs w:val="24"/>
              </w:rPr>
              <w:t>with</w:t>
            </w:r>
            <w:r w:rsidRPr="00E40CB2">
              <w:rPr>
                <w:rFonts w:asciiTheme="majorBidi" w:hAnsiTheme="majorBidi" w:cstheme="majorBidi"/>
                <w:sz w:val="24"/>
                <w:szCs w:val="24"/>
              </w:rPr>
              <w:t xml:space="preserve">in it. They said to him: This is a man who has a </w:t>
            </w:r>
            <w:r w:rsidRPr="00E40CB2">
              <w:rPr>
                <w:rFonts w:asciiTheme="majorBidi" w:hAnsiTheme="majorBidi" w:cstheme="majorBidi"/>
                <w:noProof/>
                <w:sz w:val="24"/>
                <w:szCs w:val="24"/>
              </w:rPr>
              <w:t>loaf</w:t>
            </w:r>
            <w:r w:rsidRPr="00E40CB2">
              <w:rPr>
                <w:rFonts w:asciiTheme="majorBidi" w:hAnsiTheme="majorBidi" w:cstheme="majorBidi"/>
                <w:sz w:val="24"/>
                <w:szCs w:val="24"/>
              </w:rPr>
              <w:t xml:space="preserve"> of bread</w:t>
            </w:r>
            <w:r w:rsidR="005360BF">
              <w:rPr>
                <w:rFonts w:asciiTheme="majorBidi" w:hAnsiTheme="majorBidi" w:cstheme="majorBidi"/>
                <w:sz w:val="24"/>
                <w:szCs w:val="24"/>
              </w:rPr>
              <w:t xml:space="preserve"> </w:t>
            </w:r>
            <w:r w:rsidRPr="00E40CB2">
              <w:rPr>
                <w:rFonts w:asciiTheme="majorBidi" w:hAnsiTheme="majorBidi" w:cstheme="majorBidi"/>
                <w:sz w:val="24"/>
                <w:szCs w:val="24"/>
                <w:lang w:val="en-US" w:bidi="syr-SY"/>
              </w:rPr>
              <w:t xml:space="preserve">which </w:t>
            </w:r>
            <w:r w:rsidR="001D7982" w:rsidRPr="00E40CB2">
              <w:rPr>
                <w:rFonts w:asciiTheme="majorBidi" w:hAnsiTheme="majorBidi" w:cstheme="majorBidi"/>
                <w:sz w:val="24"/>
                <w:szCs w:val="24"/>
                <w:lang w:val="en-US" w:bidi="syr-SY"/>
              </w:rPr>
              <w:t>caused</w:t>
            </w:r>
            <w:r w:rsidRPr="00E40CB2">
              <w:rPr>
                <w:rFonts w:asciiTheme="majorBidi" w:hAnsiTheme="majorBidi" w:cstheme="majorBidi"/>
                <w:sz w:val="24"/>
                <w:szCs w:val="24"/>
                <w:lang w:val="en-US" w:bidi="syr-SY"/>
              </w:rPr>
              <w:t xml:space="preserve"> him success</w:t>
            </w:r>
            <w:r w:rsidRPr="00E40CB2">
              <w:rPr>
                <w:rFonts w:asciiTheme="majorBidi" w:hAnsiTheme="majorBidi" w:cstheme="majorBidi"/>
                <w:sz w:val="24"/>
                <w:szCs w:val="24"/>
              </w:rPr>
              <w:t xml:space="preserve">! And they </w:t>
            </w:r>
            <w:r w:rsidR="001D7982" w:rsidRPr="00E40CB2">
              <w:rPr>
                <w:rFonts w:asciiTheme="majorBidi" w:hAnsiTheme="majorBidi" w:cstheme="majorBidi"/>
                <w:sz w:val="24"/>
                <w:szCs w:val="24"/>
              </w:rPr>
              <w:t>proclaimed</w:t>
            </w:r>
            <w:r w:rsidRPr="00E40CB2">
              <w:rPr>
                <w:rFonts w:asciiTheme="majorBidi" w:hAnsiTheme="majorBidi" w:cstheme="majorBidi"/>
                <w:sz w:val="24"/>
                <w:szCs w:val="24"/>
              </w:rPr>
              <w:t xml:space="preserve"> concerning him: </w:t>
            </w:r>
            <w:r w:rsidR="005360BF">
              <w:rPr>
                <w:rFonts w:asciiTheme="majorBidi" w:hAnsiTheme="majorBidi" w:cstheme="majorBidi"/>
                <w:sz w:val="24"/>
                <w:szCs w:val="24"/>
              </w:rPr>
              <w:t>“</w:t>
            </w:r>
            <w:r w:rsidR="005360BF" w:rsidRPr="00E40CB2">
              <w:rPr>
                <w:rFonts w:asciiTheme="majorBidi" w:hAnsiTheme="majorBidi" w:cstheme="majorBidi"/>
                <w:sz w:val="24"/>
                <w:szCs w:val="24"/>
              </w:rPr>
              <w:t xml:space="preserve">sending </w:t>
            </w:r>
            <w:r w:rsidRPr="00E40CB2">
              <w:rPr>
                <w:rFonts w:asciiTheme="majorBidi" w:hAnsiTheme="majorBidi" w:cstheme="majorBidi"/>
                <w:sz w:val="24"/>
                <w:szCs w:val="24"/>
              </w:rPr>
              <w:t>bread upon the waters</w:t>
            </w:r>
            <w:del w:id="1562" w:author="Author">
              <w:r w:rsidR="001D7982" w:rsidRPr="00E40CB2" w:rsidDel="009135F2">
                <w:rPr>
                  <w:rFonts w:asciiTheme="majorBidi" w:hAnsiTheme="majorBidi" w:cstheme="majorBidi"/>
                  <w:sz w:val="24"/>
                  <w:szCs w:val="24"/>
                </w:rPr>
                <w:delText>.</w:delText>
              </w:r>
            </w:del>
            <w:r w:rsidRPr="00E40CB2">
              <w:rPr>
                <w:rFonts w:asciiTheme="majorBidi" w:hAnsiTheme="majorBidi" w:cstheme="majorBidi"/>
                <w:sz w:val="24"/>
                <w:szCs w:val="24"/>
              </w:rPr>
              <w:t>”</w:t>
            </w:r>
            <w:ins w:id="1563" w:author="Author">
              <w:r w:rsidR="009135F2">
                <w:rPr>
                  <w:rFonts w:asciiTheme="majorBidi" w:hAnsiTheme="majorBidi" w:cstheme="majorBidi"/>
                  <w:sz w:val="24"/>
                  <w:szCs w:val="24"/>
                </w:rPr>
                <w:t xml:space="preserve"> </w:t>
              </w:r>
            </w:ins>
            <w:del w:id="1564" w:author="Author">
              <w:r w:rsidR="000910BC" w:rsidDel="009135F2">
                <w:rPr>
                  <w:rFonts w:asciiTheme="majorBidi" w:hAnsiTheme="majorBidi" w:cstheme="majorBidi"/>
                  <w:sz w:val="24"/>
                  <w:szCs w:val="24"/>
                </w:rPr>
                <w:delText>(</w:delText>
              </w:r>
            </w:del>
            <w:ins w:id="1565" w:author="Author">
              <w:r w:rsidR="009135F2">
                <w:rPr>
                  <w:rFonts w:asciiTheme="majorBidi" w:hAnsiTheme="majorBidi" w:cstheme="majorBidi"/>
                  <w:sz w:val="24"/>
                  <w:szCs w:val="24"/>
                </w:rPr>
                <w:t>[</w:t>
              </w:r>
            </w:ins>
            <w:r w:rsidR="000910BC">
              <w:rPr>
                <w:rFonts w:asciiTheme="majorBidi" w:hAnsiTheme="majorBidi" w:cstheme="majorBidi"/>
                <w:sz w:val="24"/>
                <w:szCs w:val="24"/>
              </w:rPr>
              <w:t>Ecc</w:t>
            </w:r>
            <w:ins w:id="1566" w:author="Author">
              <w:r w:rsidR="009135F2">
                <w:rPr>
                  <w:rFonts w:asciiTheme="majorBidi" w:hAnsiTheme="majorBidi" w:cstheme="majorBidi"/>
                  <w:sz w:val="24"/>
                  <w:szCs w:val="24"/>
                </w:rPr>
                <w:t>l</w:t>
              </w:r>
            </w:ins>
            <w:r w:rsidR="000910BC">
              <w:rPr>
                <w:rFonts w:asciiTheme="majorBidi" w:hAnsiTheme="majorBidi" w:cstheme="majorBidi"/>
                <w:sz w:val="24"/>
                <w:szCs w:val="24"/>
              </w:rPr>
              <w:t xml:space="preserve"> 11</w:t>
            </w:r>
            <w:del w:id="1567" w:author="Author">
              <w:r w:rsidR="000910BC" w:rsidDel="009135F2">
                <w:rPr>
                  <w:rFonts w:asciiTheme="majorBidi" w:hAnsiTheme="majorBidi" w:cstheme="majorBidi"/>
                  <w:sz w:val="24"/>
                  <w:szCs w:val="24"/>
                </w:rPr>
                <w:delText xml:space="preserve">, </w:delText>
              </w:r>
            </w:del>
            <w:ins w:id="1568" w:author="Author">
              <w:r w:rsidR="009135F2">
                <w:rPr>
                  <w:rFonts w:asciiTheme="majorBidi" w:hAnsiTheme="majorBidi" w:cstheme="majorBidi"/>
                  <w:sz w:val="24"/>
                  <w:szCs w:val="24"/>
                </w:rPr>
                <w:t>:</w:t>
              </w:r>
            </w:ins>
            <w:r w:rsidR="000910BC">
              <w:rPr>
                <w:rFonts w:asciiTheme="majorBidi" w:hAnsiTheme="majorBidi" w:cstheme="majorBidi"/>
                <w:sz w:val="24"/>
                <w:szCs w:val="24"/>
              </w:rPr>
              <w:t>1</w:t>
            </w:r>
            <w:del w:id="1569" w:author="Author">
              <w:r w:rsidR="000910BC" w:rsidDel="009135F2">
                <w:rPr>
                  <w:rFonts w:asciiTheme="majorBidi" w:hAnsiTheme="majorBidi" w:cstheme="majorBidi"/>
                  <w:sz w:val="24"/>
                  <w:szCs w:val="24"/>
                </w:rPr>
                <w:delText>)</w:delText>
              </w:r>
            </w:del>
            <w:ins w:id="1570" w:author="Author">
              <w:r w:rsidR="009135F2">
                <w:rPr>
                  <w:rFonts w:asciiTheme="majorBidi" w:hAnsiTheme="majorBidi" w:cstheme="majorBidi"/>
                  <w:sz w:val="24"/>
                  <w:szCs w:val="24"/>
                </w:rPr>
                <w:t>].</w:t>
              </w:r>
            </w:ins>
          </w:p>
        </w:tc>
        <w:tc>
          <w:tcPr>
            <w:tcW w:w="4621" w:type="dxa"/>
          </w:tcPr>
          <w:p w14:paraId="423F7916" w14:textId="77777777" w:rsidR="00D14FA7" w:rsidRPr="003B306C" w:rsidRDefault="00D14FA7">
            <w:pPr>
              <w:jc w:val="right"/>
              <w:rPr>
                <w:rFonts w:asciiTheme="majorBidi" w:hAnsiTheme="majorBidi" w:cstheme="majorBidi"/>
                <w:sz w:val="24"/>
                <w:szCs w:val="24"/>
              </w:rPr>
              <w:pPrChange w:id="1571" w:author="Author">
                <w:pPr>
                  <w:spacing w:line="480" w:lineRule="auto"/>
                </w:pPr>
              </w:pPrChange>
            </w:pPr>
            <w:r w:rsidRPr="003B306C">
              <w:rPr>
                <w:rFonts w:asciiTheme="majorBidi" w:hAnsiTheme="majorBidi" w:cstheme="majorBidi" w:hint="eastAsia"/>
                <w:sz w:val="24"/>
                <w:szCs w:val="24"/>
                <w:rtl/>
              </w:rPr>
              <w:t>עובדא</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הוה</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בחד</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בר</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נש</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דהוה</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בכל</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יום</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נסיב</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חד</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עגול</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ומקלק</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לימא</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רבא</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חד</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יומא</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אזל</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וזבן</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חד</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נון</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וקרעיה</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ואשכח</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ביה</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סימא</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א</w:t>
            </w:r>
            <w:r w:rsidRPr="003B306C">
              <w:rPr>
                <w:rFonts w:asciiTheme="majorBidi" w:hAnsiTheme="majorBidi" w:cstheme="majorBidi"/>
                <w:sz w:val="24"/>
                <w:szCs w:val="24"/>
                <w:rtl/>
              </w:rPr>
              <w:t>"</w:t>
            </w:r>
            <w:r w:rsidRPr="003B306C">
              <w:rPr>
                <w:rFonts w:asciiTheme="majorBidi" w:hAnsiTheme="majorBidi" w:cstheme="majorBidi" w:hint="eastAsia"/>
                <w:sz w:val="24"/>
                <w:szCs w:val="24"/>
                <w:rtl/>
              </w:rPr>
              <w:t>ל</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הידא</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הוא</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גברא</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דקם</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ליה</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עיגוליה</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וקרון</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עליה</w:t>
            </w:r>
            <w:r w:rsidRPr="003B306C">
              <w:rPr>
                <w:rFonts w:asciiTheme="majorBidi" w:hAnsiTheme="majorBidi" w:cstheme="majorBidi"/>
                <w:sz w:val="24"/>
                <w:szCs w:val="24"/>
                <w:rtl/>
              </w:rPr>
              <w:t>: "</w:t>
            </w:r>
            <w:r w:rsidRPr="003B306C">
              <w:rPr>
                <w:rFonts w:asciiTheme="majorBidi" w:hAnsiTheme="majorBidi" w:cstheme="majorBidi" w:hint="eastAsia"/>
                <w:sz w:val="24"/>
                <w:szCs w:val="24"/>
                <w:rtl/>
              </w:rPr>
              <w:t>שלח</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לחמך</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על</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פני</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המים</w:t>
            </w:r>
            <w:r w:rsidRPr="003B306C">
              <w:rPr>
                <w:rFonts w:asciiTheme="majorBidi" w:hAnsiTheme="majorBidi" w:cstheme="majorBidi"/>
                <w:sz w:val="24"/>
                <w:szCs w:val="24"/>
                <w:rtl/>
              </w:rPr>
              <w:t>" (</w:t>
            </w:r>
            <w:r w:rsidRPr="003B306C">
              <w:rPr>
                <w:rFonts w:asciiTheme="majorBidi" w:hAnsiTheme="majorBidi" w:cstheme="majorBidi" w:hint="eastAsia"/>
                <w:sz w:val="24"/>
                <w:szCs w:val="24"/>
                <w:rtl/>
              </w:rPr>
              <w:t>קהלת</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יא</w:t>
            </w:r>
            <w:r w:rsidRPr="003B306C">
              <w:rPr>
                <w:rFonts w:asciiTheme="majorBidi" w:hAnsiTheme="majorBidi" w:cstheme="majorBidi"/>
                <w:sz w:val="24"/>
                <w:szCs w:val="24"/>
                <w:rtl/>
              </w:rPr>
              <w:t xml:space="preserve">, </w:t>
            </w:r>
            <w:r w:rsidRPr="003B306C">
              <w:rPr>
                <w:rFonts w:asciiTheme="majorBidi" w:hAnsiTheme="majorBidi" w:cstheme="majorBidi" w:hint="eastAsia"/>
                <w:sz w:val="24"/>
                <w:szCs w:val="24"/>
                <w:rtl/>
              </w:rPr>
              <w:t>א</w:t>
            </w:r>
            <w:r w:rsidRPr="003B306C">
              <w:rPr>
                <w:rFonts w:asciiTheme="majorBidi" w:hAnsiTheme="majorBidi" w:cstheme="majorBidi"/>
                <w:sz w:val="24"/>
                <w:szCs w:val="24"/>
                <w:rtl/>
              </w:rPr>
              <w:t>).</w:t>
            </w:r>
          </w:p>
          <w:p w14:paraId="18150AE0" w14:textId="77777777" w:rsidR="00D14FA7" w:rsidRPr="003B306C" w:rsidRDefault="00D14FA7" w:rsidP="0082513C">
            <w:pPr>
              <w:spacing w:line="480" w:lineRule="auto"/>
              <w:rPr>
                <w:rFonts w:asciiTheme="majorBidi" w:hAnsiTheme="majorBidi" w:cstheme="majorBidi"/>
                <w:sz w:val="24"/>
                <w:szCs w:val="24"/>
              </w:rPr>
            </w:pPr>
          </w:p>
        </w:tc>
      </w:tr>
    </w:tbl>
    <w:p w14:paraId="408AC467" w14:textId="77777777" w:rsidR="00D14FA7" w:rsidRPr="003B306C" w:rsidRDefault="00D14FA7" w:rsidP="0082513C">
      <w:pPr>
        <w:spacing w:line="480" w:lineRule="auto"/>
        <w:rPr>
          <w:rFonts w:asciiTheme="majorBidi" w:hAnsiTheme="majorBidi" w:cstheme="majorBidi"/>
          <w:sz w:val="24"/>
          <w:szCs w:val="24"/>
        </w:rPr>
      </w:pPr>
    </w:p>
    <w:p w14:paraId="1081E6B9" w14:textId="583D594E" w:rsidR="00D14FA7" w:rsidRDefault="001D7982" w:rsidP="0082513C">
      <w:pPr>
        <w:spacing w:line="480" w:lineRule="auto"/>
        <w:rPr>
          <w:ins w:id="1572" w:author="Author"/>
          <w:rFonts w:asciiTheme="majorBidi" w:hAnsiTheme="majorBidi" w:cstheme="majorBidi"/>
          <w:sz w:val="24"/>
          <w:szCs w:val="24"/>
        </w:rPr>
      </w:pPr>
      <w:r w:rsidRPr="003B306C">
        <w:rPr>
          <w:rFonts w:asciiTheme="majorBidi" w:hAnsiTheme="majorBidi" w:cstheme="majorBidi"/>
          <w:sz w:val="24"/>
          <w:szCs w:val="24"/>
        </w:rPr>
        <w:t>In this story, t</w:t>
      </w:r>
      <w:r w:rsidR="00D14FA7" w:rsidRPr="003B306C">
        <w:rPr>
          <w:rFonts w:asciiTheme="majorBidi" w:hAnsiTheme="majorBidi" w:cstheme="majorBidi"/>
          <w:sz w:val="24"/>
          <w:szCs w:val="24"/>
        </w:rPr>
        <w:t xml:space="preserve">he puzzling verse from Ecclesiastes was </w:t>
      </w:r>
      <w:r w:rsidR="004060F7" w:rsidRPr="003B306C">
        <w:rPr>
          <w:rFonts w:asciiTheme="majorBidi" w:hAnsiTheme="majorBidi" w:cstheme="majorBidi"/>
          <w:sz w:val="24"/>
          <w:szCs w:val="24"/>
        </w:rPr>
        <w:t>read</w:t>
      </w:r>
      <w:r w:rsidRPr="003B306C">
        <w:rPr>
          <w:rFonts w:asciiTheme="majorBidi" w:hAnsiTheme="majorBidi" w:cstheme="majorBidi"/>
          <w:sz w:val="24"/>
          <w:szCs w:val="24"/>
        </w:rPr>
        <w:t xml:space="preserve"> </w:t>
      </w:r>
      <w:r w:rsidR="00D14FA7" w:rsidRPr="003B306C">
        <w:rPr>
          <w:rFonts w:asciiTheme="majorBidi" w:hAnsiTheme="majorBidi" w:cstheme="majorBidi"/>
          <w:sz w:val="24"/>
          <w:szCs w:val="24"/>
        </w:rPr>
        <w:t xml:space="preserve">not as a metaphor but as an order to perform a ritual. The </w:t>
      </w:r>
      <w:r w:rsidR="00D14FA7" w:rsidRPr="00E40CB2">
        <w:rPr>
          <w:rFonts w:asciiTheme="majorBidi" w:hAnsiTheme="majorBidi" w:cstheme="majorBidi"/>
          <w:sz w:val="24"/>
          <w:szCs w:val="24"/>
        </w:rPr>
        <w:t>plot of the</w:t>
      </w:r>
      <w:r w:rsidRPr="00E40CB2">
        <w:rPr>
          <w:rFonts w:asciiTheme="majorBidi" w:hAnsiTheme="majorBidi" w:cstheme="majorBidi"/>
          <w:sz w:val="24"/>
          <w:szCs w:val="24"/>
        </w:rPr>
        <w:t xml:space="preserve"> tale is hard to make sense of</w:t>
      </w:r>
      <w:r w:rsidR="00D14FA7" w:rsidRPr="00E40CB2">
        <w:rPr>
          <w:rFonts w:asciiTheme="majorBidi" w:hAnsiTheme="majorBidi" w:cstheme="majorBidi"/>
          <w:sz w:val="24"/>
          <w:szCs w:val="24"/>
        </w:rPr>
        <w:t xml:space="preserve">. The narrator does not explain why the man threw the bread into the </w:t>
      </w:r>
      <w:r w:rsidR="00D14FA7" w:rsidRPr="00E40CB2">
        <w:rPr>
          <w:rFonts w:asciiTheme="majorBidi" w:hAnsiTheme="majorBidi" w:cstheme="majorBidi"/>
          <w:noProof/>
          <w:sz w:val="24"/>
          <w:szCs w:val="24"/>
        </w:rPr>
        <w:t>sea</w:t>
      </w:r>
      <w:ins w:id="1573" w:author="Author">
        <w:r w:rsidR="008F7D1C">
          <w:rPr>
            <w:rFonts w:asciiTheme="majorBidi" w:hAnsiTheme="majorBidi" w:cstheme="majorBidi"/>
            <w:noProof/>
            <w:sz w:val="24"/>
            <w:szCs w:val="24"/>
          </w:rPr>
          <w:t>,</w:t>
        </w:r>
      </w:ins>
      <w:r w:rsidRPr="00E40CB2">
        <w:rPr>
          <w:rFonts w:asciiTheme="majorBidi" w:hAnsiTheme="majorBidi" w:cstheme="majorBidi"/>
          <w:noProof/>
          <w:sz w:val="24"/>
          <w:szCs w:val="24"/>
        </w:rPr>
        <w:t xml:space="preserve"> </w:t>
      </w:r>
      <w:del w:id="1574" w:author="Author">
        <w:r w:rsidRPr="00E40CB2" w:rsidDel="008F7D1C">
          <w:rPr>
            <w:rFonts w:asciiTheme="majorBidi" w:hAnsiTheme="majorBidi" w:cstheme="majorBidi"/>
            <w:noProof/>
            <w:sz w:val="24"/>
            <w:szCs w:val="24"/>
          </w:rPr>
          <w:delText>despite the fact that</w:delText>
        </w:r>
      </w:del>
      <w:ins w:id="1575" w:author="Author">
        <w:r w:rsidR="008F7D1C">
          <w:rPr>
            <w:rFonts w:asciiTheme="majorBidi" w:hAnsiTheme="majorBidi" w:cstheme="majorBidi"/>
            <w:noProof/>
            <w:sz w:val="24"/>
            <w:szCs w:val="24"/>
          </w:rPr>
          <w:t>although</w:t>
        </w:r>
      </w:ins>
      <w:r w:rsidR="00D14FA7" w:rsidRPr="00E40CB2">
        <w:rPr>
          <w:rFonts w:asciiTheme="majorBidi" w:hAnsiTheme="majorBidi" w:cstheme="majorBidi"/>
          <w:sz w:val="24"/>
          <w:szCs w:val="24"/>
        </w:rPr>
        <w:t xml:space="preserve"> it is not the custom of pious men to do such things. Perhaps the narrator </w:t>
      </w:r>
      <w:r w:rsidRPr="00E40CB2">
        <w:rPr>
          <w:rFonts w:asciiTheme="majorBidi" w:hAnsiTheme="majorBidi" w:cstheme="majorBidi"/>
          <w:sz w:val="24"/>
          <w:szCs w:val="24"/>
        </w:rPr>
        <w:t>wished to convey</w:t>
      </w:r>
      <w:r w:rsidR="00D14FA7" w:rsidRPr="00E40CB2">
        <w:rPr>
          <w:rFonts w:asciiTheme="majorBidi" w:hAnsiTheme="majorBidi" w:cstheme="majorBidi"/>
          <w:sz w:val="24"/>
          <w:szCs w:val="24"/>
        </w:rPr>
        <w:t xml:space="preserve"> that </w:t>
      </w:r>
      <w:r w:rsidRPr="00E40CB2">
        <w:rPr>
          <w:rFonts w:asciiTheme="majorBidi" w:hAnsiTheme="majorBidi" w:cstheme="majorBidi"/>
          <w:sz w:val="24"/>
          <w:szCs w:val="24"/>
        </w:rPr>
        <w:t>one may reap great reward for an act even if it appears</w:t>
      </w:r>
      <w:r w:rsidR="00D14FA7" w:rsidRPr="00E40CB2">
        <w:rPr>
          <w:rFonts w:asciiTheme="majorBidi" w:hAnsiTheme="majorBidi" w:cstheme="majorBidi"/>
          <w:sz w:val="24"/>
          <w:szCs w:val="24"/>
        </w:rPr>
        <w:t xml:space="preserve"> </w:t>
      </w:r>
      <w:r w:rsidRPr="00E40CB2">
        <w:rPr>
          <w:rFonts w:asciiTheme="majorBidi" w:hAnsiTheme="majorBidi" w:cstheme="majorBidi"/>
          <w:sz w:val="24"/>
          <w:szCs w:val="24"/>
        </w:rPr>
        <w:t>foolish</w:t>
      </w:r>
      <w:r w:rsidR="00D14FA7" w:rsidRPr="00E40CB2">
        <w:rPr>
          <w:rFonts w:asciiTheme="majorBidi" w:hAnsiTheme="majorBidi" w:cstheme="majorBidi"/>
          <w:sz w:val="24"/>
          <w:szCs w:val="24"/>
        </w:rPr>
        <w:t xml:space="preserve"> in the eye</w:t>
      </w:r>
      <w:del w:id="1576" w:author="Author">
        <w:r w:rsidR="00D14FA7" w:rsidRPr="00E40CB2" w:rsidDel="00B82C0B">
          <w:rPr>
            <w:rFonts w:asciiTheme="majorBidi" w:hAnsiTheme="majorBidi" w:cstheme="majorBidi"/>
            <w:sz w:val="24"/>
            <w:szCs w:val="24"/>
          </w:rPr>
          <w:delText>s</w:delText>
        </w:r>
      </w:del>
      <w:r w:rsidR="00D14FA7" w:rsidRPr="00E40CB2">
        <w:rPr>
          <w:rFonts w:asciiTheme="majorBidi" w:hAnsiTheme="majorBidi" w:cstheme="majorBidi"/>
          <w:sz w:val="24"/>
          <w:szCs w:val="24"/>
        </w:rPr>
        <w:t xml:space="preserve"> of </w:t>
      </w:r>
      <w:r w:rsidRPr="00E40CB2">
        <w:rPr>
          <w:rFonts w:asciiTheme="majorBidi" w:hAnsiTheme="majorBidi" w:cstheme="majorBidi"/>
          <w:sz w:val="24"/>
          <w:szCs w:val="24"/>
        </w:rPr>
        <w:t>a</w:t>
      </w:r>
      <w:r w:rsidR="00D14FA7" w:rsidRPr="00E40CB2">
        <w:rPr>
          <w:rFonts w:asciiTheme="majorBidi" w:hAnsiTheme="majorBidi" w:cstheme="majorBidi"/>
          <w:sz w:val="24"/>
          <w:szCs w:val="24"/>
        </w:rPr>
        <w:t xml:space="preserve"> </w:t>
      </w:r>
      <w:r w:rsidR="00D14FA7" w:rsidRPr="00E40CB2">
        <w:rPr>
          <w:rFonts w:asciiTheme="majorBidi" w:hAnsiTheme="majorBidi" w:cstheme="majorBidi"/>
          <w:noProof/>
          <w:sz w:val="24"/>
          <w:szCs w:val="24"/>
        </w:rPr>
        <w:t>beholder</w:t>
      </w:r>
      <w:r w:rsidR="00D14FA7" w:rsidRPr="00E40CB2">
        <w:rPr>
          <w:rFonts w:asciiTheme="majorBidi" w:hAnsiTheme="majorBidi" w:cstheme="majorBidi"/>
          <w:sz w:val="24"/>
          <w:szCs w:val="24"/>
        </w:rPr>
        <w:t xml:space="preserve">. </w:t>
      </w:r>
      <w:r w:rsidR="00D14FA7" w:rsidRPr="00E40CB2">
        <w:rPr>
          <w:rFonts w:asciiTheme="majorBidi" w:hAnsiTheme="majorBidi" w:cstheme="majorBidi"/>
          <w:noProof/>
          <w:sz w:val="24"/>
          <w:szCs w:val="24"/>
        </w:rPr>
        <w:t>Clearly,</w:t>
      </w:r>
      <w:r w:rsidR="00D14FA7" w:rsidRPr="00E40CB2">
        <w:rPr>
          <w:rFonts w:asciiTheme="majorBidi" w:hAnsiTheme="majorBidi" w:cstheme="majorBidi"/>
          <w:sz w:val="24"/>
          <w:szCs w:val="24"/>
        </w:rPr>
        <w:t xml:space="preserve"> </w:t>
      </w:r>
      <w:r w:rsidRPr="00E40CB2">
        <w:rPr>
          <w:rFonts w:asciiTheme="majorBidi" w:hAnsiTheme="majorBidi" w:cstheme="majorBidi"/>
          <w:sz w:val="24"/>
          <w:szCs w:val="24"/>
        </w:rPr>
        <w:t xml:space="preserve">the </w:t>
      </w:r>
      <w:r w:rsidR="00D14FA7" w:rsidRPr="00E40CB2">
        <w:rPr>
          <w:rFonts w:asciiTheme="majorBidi" w:hAnsiTheme="majorBidi" w:cstheme="majorBidi"/>
          <w:sz w:val="24"/>
          <w:szCs w:val="24"/>
        </w:rPr>
        <w:t>story in KR appears in its secondary context</w:t>
      </w:r>
      <w:r w:rsidRPr="00E40CB2">
        <w:rPr>
          <w:rFonts w:asciiTheme="majorBidi" w:hAnsiTheme="majorBidi" w:cstheme="majorBidi"/>
          <w:sz w:val="24"/>
          <w:szCs w:val="24"/>
        </w:rPr>
        <w:t>;</w:t>
      </w:r>
      <w:r w:rsidR="00D14FA7" w:rsidRPr="00E40CB2">
        <w:rPr>
          <w:rFonts w:asciiTheme="majorBidi" w:hAnsiTheme="majorBidi" w:cstheme="majorBidi"/>
          <w:sz w:val="24"/>
          <w:szCs w:val="24"/>
        </w:rPr>
        <w:t xml:space="preserve"> </w:t>
      </w:r>
      <w:r w:rsidRPr="00E40CB2">
        <w:rPr>
          <w:rFonts w:asciiTheme="majorBidi" w:hAnsiTheme="majorBidi" w:cstheme="majorBidi"/>
          <w:sz w:val="24"/>
          <w:szCs w:val="24"/>
        </w:rPr>
        <w:t>that is,</w:t>
      </w:r>
      <w:r w:rsidR="00D14FA7" w:rsidRPr="00E40CB2">
        <w:rPr>
          <w:rFonts w:asciiTheme="majorBidi" w:hAnsiTheme="majorBidi" w:cstheme="majorBidi"/>
          <w:sz w:val="24"/>
          <w:szCs w:val="24"/>
        </w:rPr>
        <w:t xml:space="preserve"> it was </w:t>
      </w:r>
      <w:del w:id="1577" w:author="Author">
        <w:r w:rsidR="00D14FA7" w:rsidRPr="00E40CB2" w:rsidDel="008F7D1C">
          <w:rPr>
            <w:rFonts w:asciiTheme="majorBidi" w:hAnsiTheme="majorBidi" w:cstheme="majorBidi"/>
            <w:sz w:val="24"/>
            <w:szCs w:val="24"/>
          </w:rPr>
          <w:delText xml:space="preserve">brought </w:delText>
        </w:r>
      </w:del>
      <w:ins w:id="1578" w:author="Author">
        <w:r w:rsidR="008F7D1C">
          <w:rPr>
            <w:rFonts w:asciiTheme="majorBidi" w:hAnsiTheme="majorBidi" w:cstheme="majorBidi"/>
            <w:sz w:val="24"/>
            <w:szCs w:val="24"/>
          </w:rPr>
          <w:t>imported</w:t>
        </w:r>
        <w:r w:rsidR="008F7D1C" w:rsidRPr="00E40CB2">
          <w:rPr>
            <w:rFonts w:asciiTheme="majorBidi" w:hAnsiTheme="majorBidi" w:cstheme="majorBidi"/>
            <w:sz w:val="24"/>
            <w:szCs w:val="24"/>
          </w:rPr>
          <w:t xml:space="preserve"> </w:t>
        </w:r>
      </w:ins>
      <w:r w:rsidR="00D14FA7" w:rsidRPr="00E40CB2">
        <w:rPr>
          <w:rFonts w:asciiTheme="majorBidi" w:hAnsiTheme="majorBidi" w:cstheme="majorBidi"/>
          <w:sz w:val="24"/>
          <w:szCs w:val="24"/>
        </w:rPr>
        <w:t xml:space="preserve">from some other </w:t>
      </w:r>
      <w:r w:rsidR="004060F7" w:rsidRPr="00E40CB2">
        <w:rPr>
          <w:rFonts w:asciiTheme="majorBidi" w:hAnsiTheme="majorBidi" w:cstheme="majorBidi"/>
          <w:sz w:val="24"/>
          <w:szCs w:val="24"/>
        </w:rPr>
        <w:t>text</w:t>
      </w:r>
      <w:r w:rsidR="00D14FA7" w:rsidRPr="00E40CB2">
        <w:rPr>
          <w:rFonts w:asciiTheme="majorBidi" w:hAnsiTheme="majorBidi" w:cstheme="majorBidi"/>
          <w:sz w:val="24"/>
          <w:szCs w:val="24"/>
        </w:rPr>
        <w:t xml:space="preserve">. This story was not </w:t>
      </w:r>
      <w:r w:rsidRPr="00E40CB2">
        <w:rPr>
          <w:rFonts w:asciiTheme="majorBidi" w:hAnsiTheme="majorBidi" w:cstheme="majorBidi"/>
          <w:sz w:val="24"/>
          <w:szCs w:val="24"/>
        </w:rPr>
        <w:t>devised to illustrate</w:t>
      </w:r>
      <w:r w:rsidR="00D14FA7" w:rsidRPr="00E40CB2">
        <w:rPr>
          <w:rFonts w:asciiTheme="majorBidi" w:hAnsiTheme="majorBidi" w:cstheme="majorBidi"/>
          <w:sz w:val="24"/>
          <w:szCs w:val="24"/>
        </w:rPr>
        <w:t xml:space="preserve"> the verse from Ecclesiastes but rather attracted the attention of the</w:t>
      </w:r>
      <w:r w:rsidRPr="00E40CB2">
        <w:rPr>
          <w:rFonts w:asciiTheme="majorBidi" w:hAnsiTheme="majorBidi" w:cstheme="majorBidi"/>
          <w:sz w:val="24"/>
          <w:szCs w:val="24"/>
        </w:rPr>
        <w:t xml:space="preserve"> KR’s</w:t>
      </w:r>
      <w:r w:rsidR="00D14FA7" w:rsidRPr="00E40CB2">
        <w:rPr>
          <w:rFonts w:asciiTheme="majorBidi" w:hAnsiTheme="majorBidi" w:cstheme="majorBidi"/>
          <w:sz w:val="24"/>
          <w:szCs w:val="24"/>
        </w:rPr>
        <w:t xml:space="preserve"> editor, whose "encyclopaedic" t</w:t>
      </w:r>
      <w:r w:rsidRPr="00E40CB2">
        <w:rPr>
          <w:rFonts w:asciiTheme="majorBidi" w:hAnsiTheme="majorBidi" w:cstheme="majorBidi"/>
          <w:sz w:val="24"/>
          <w:szCs w:val="24"/>
        </w:rPr>
        <w:t xml:space="preserve">endencies </w:t>
      </w:r>
      <w:r w:rsidR="00D14FA7" w:rsidRPr="00E40CB2">
        <w:rPr>
          <w:rFonts w:asciiTheme="majorBidi" w:hAnsiTheme="majorBidi" w:cstheme="majorBidi"/>
          <w:sz w:val="24"/>
          <w:szCs w:val="24"/>
        </w:rPr>
        <w:t>are</w:t>
      </w:r>
      <w:r w:rsidRPr="00E40CB2">
        <w:rPr>
          <w:rFonts w:asciiTheme="majorBidi" w:hAnsiTheme="majorBidi" w:cstheme="majorBidi"/>
          <w:sz w:val="24"/>
          <w:szCs w:val="24"/>
        </w:rPr>
        <w:t xml:space="preserve"> well</w:t>
      </w:r>
      <w:r w:rsidR="00D14FA7" w:rsidRPr="00E40CB2">
        <w:rPr>
          <w:rFonts w:asciiTheme="majorBidi" w:hAnsiTheme="majorBidi" w:cstheme="majorBidi"/>
          <w:sz w:val="24"/>
          <w:szCs w:val="24"/>
        </w:rPr>
        <w:t xml:space="preserve"> known.</w:t>
      </w:r>
      <w:r w:rsidR="00D14FA7" w:rsidRPr="00710AFB">
        <w:rPr>
          <w:rStyle w:val="FootnoteReference"/>
          <w:rFonts w:asciiTheme="majorBidi" w:hAnsiTheme="majorBidi" w:cstheme="majorBidi"/>
          <w:sz w:val="24"/>
          <w:szCs w:val="24"/>
        </w:rPr>
        <w:footnoteReference w:id="41"/>
      </w:r>
      <w:r w:rsidR="00D14FA7" w:rsidRPr="00710AFB">
        <w:rPr>
          <w:rFonts w:asciiTheme="majorBidi" w:hAnsiTheme="majorBidi" w:cstheme="majorBidi"/>
          <w:sz w:val="24"/>
          <w:szCs w:val="24"/>
        </w:rPr>
        <w:t xml:space="preserve"> </w:t>
      </w:r>
      <w:r w:rsidR="004060F7" w:rsidRPr="00710AFB">
        <w:rPr>
          <w:rFonts w:asciiTheme="majorBidi" w:hAnsiTheme="majorBidi" w:cstheme="majorBidi"/>
          <w:sz w:val="24"/>
          <w:szCs w:val="24"/>
        </w:rPr>
        <w:t>The editor</w:t>
      </w:r>
      <w:r w:rsidR="00D14FA7" w:rsidRPr="00710AFB">
        <w:rPr>
          <w:rFonts w:asciiTheme="majorBidi" w:hAnsiTheme="majorBidi" w:cstheme="majorBidi"/>
          <w:sz w:val="24"/>
          <w:szCs w:val="24"/>
        </w:rPr>
        <w:t xml:space="preserve"> </w:t>
      </w:r>
      <w:r w:rsidRPr="00710AFB">
        <w:rPr>
          <w:rFonts w:asciiTheme="majorBidi" w:hAnsiTheme="majorBidi" w:cstheme="majorBidi"/>
          <w:sz w:val="24"/>
          <w:szCs w:val="24"/>
        </w:rPr>
        <w:t>endeavoured to</w:t>
      </w:r>
      <w:r w:rsidR="00D14FA7" w:rsidRPr="00710AFB">
        <w:rPr>
          <w:rFonts w:asciiTheme="majorBidi" w:hAnsiTheme="majorBidi" w:cstheme="majorBidi"/>
          <w:sz w:val="24"/>
          <w:szCs w:val="24"/>
        </w:rPr>
        <w:t xml:space="preserve"> enrich his book </w:t>
      </w:r>
      <w:r w:rsidRPr="00710AFB">
        <w:rPr>
          <w:rFonts w:asciiTheme="majorBidi" w:hAnsiTheme="majorBidi" w:cstheme="majorBidi"/>
          <w:sz w:val="24"/>
          <w:szCs w:val="24"/>
        </w:rPr>
        <w:t xml:space="preserve">by </w:t>
      </w:r>
      <w:r w:rsidR="004060F7" w:rsidRPr="00710AFB">
        <w:rPr>
          <w:rFonts w:asciiTheme="majorBidi" w:hAnsiTheme="majorBidi" w:cstheme="majorBidi"/>
          <w:sz w:val="24"/>
          <w:szCs w:val="24"/>
        </w:rPr>
        <w:t xml:space="preserve">liberally </w:t>
      </w:r>
      <w:r w:rsidRPr="00710AFB">
        <w:rPr>
          <w:rFonts w:asciiTheme="majorBidi" w:hAnsiTheme="majorBidi" w:cstheme="majorBidi"/>
          <w:sz w:val="24"/>
          <w:szCs w:val="24"/>
        </w:rPr>
        <w:t>gleaning</w:t>
      </w:r>
      <w:r w:rsidR="00D14FA7" w:rsidRPr="00710AFB">
        <w:rPr>
          <w:rFonts w:asciiTheme="majorBidi" w:hAnsiTheme="majorBidi" w:cstheme="majorBidi"/>
          <w:sz w:val="24"/>
          <w:szCs w:val="24"/>
        </w:rPr>
        <w:t xml:space="preserve"> material</w:t>
      </w:r>
      <w:ins w:id="1586" w:author="Author">
        <w:r w:rsidR="00B82C0B">
          <w:rPr>
            <w:rFonts w:asciiTheme="majorBidi" w:hAnsiTheme="majorBidi" w:cstheme="majorBidi"/>
            <w:sz w:val="24"/>
            <w:szCs w:val="24"/>
          </w:rPr>
          <w:t xml:space="preserve">, </w:t>
        </w:r>
        <w:r w:rsidR="00B82C0B" w:rsidRPr="00710AFB">
          <w:rPr>
            <w:rFonts w:asciiTheme="majorBidi" w:hAnsiTheme="majorBidi" w:cstheme="majorBidi"/>
            <w:sz w:val="24"/>
            <w:szCs w:val="24"/>
          </w:rPr>
          <w:t xml:space="preserve">somehow connected to </w:t>
        </w:r>
        <w:r w:rsidR="00B82C0B">
          <w:rPr>
            <w:rFonts w:asciiTheme="majorBidi" w:hAnsiTheme="majorBidi" w:cstheme="majorBidi"/>
            <w:sz w:val="24"/>
            <w:szCs w:val="24"/>
          </w:rPr>
          <w:t>a</w:t>
        </w:r>
        <w:r w:rsidR="00B82C0B" w:rsidRPr="00710AFB">
          <w:rPr>
            <w:rFonts w:asciiTheme="majorBidi" w:hAnsiTheme="majorBidi" w:cstheme="majorBidi"/>
            <w:sz w:val="24"/>
            <w:szCs w:val="24"/>
          </w:rPr>
          <w:t xml:space="preserve"> verse</w:t>
        </w:r>
        <w:r w:rsidR="00B82C0B">
          <w:rPr>
            <w:rFonts w:asciiTheme="majorBidi" w:hAnsiTheme="majorBidi" w:cstheme="majorBidi"/>
            <w:sz w:val="24"/>
            <w:szCs w:val="24"/>
          </w:rPr>
          <w:t>,</w:t>
        </w:r>
      </w:ins>
      <w:r w:rsidR="004060F7" w:rsidRPr="00710AFB">
        <w:rPr>
          <w:rFonts w:asciiTheme="majorBidi" w:hAnsiTheme="majorBidi" w:cstheme="majorBidi"/>
          <w:sz w:val="24"/>
          <w:szCs w:val="24"/>
        </w:rPr>
        <w:t xml:space="preserve"> </w:t>
      </w:r>
      <w:r w:rsidR="004060F7" w:rsidRPr="00710AFB">
        <w:rPr>
          <w:rFonts w:asciiTheme="majorBidi" w:hAnsiTheme="majorBidi" w:cstheme="majorBidi"/>
          <w:sz w:val="24"/>
          <w:szCs w:val="24"/>
        </w:rPr>
        <w:lastRenderedPageBreak/>
        <w:t xml:space="preserve">from different </w:t>
      </w:r>
      <w:del w:id="1587" w:author="Author">
        <w:r w:rsidR="004060F7" w:rsidRPr="00710AFB" w:rsidDel="00B82C0B">
          <w:rPr>
            <w:rFonts w:asciiTheme="majorBidi" w:hAnsiTheme="majorBidi" w:cstheme="majorBidi"/>
            <w:sz w:val="24"/>
            <w:szCs w:val="24"/>
          </w:rPr>
          <w:delText>texts that was</w:delText>
        </w:r>
      </w:del>
      <w:ins w:id="1588" w:author="Author">
        <w:r w:rsidR="00B82C0B">
          <w:rPr>
            <w:rFonts w:asciiTheme="majorBidi" w:hAnsiTheme="majorBidi" w:cstheme="majorBidi"/>
            <w:sz w:val="24"/>
            <w:szCs w:val="24"/>
          </w:rPr>
          <w:t>sources</w:t>
        </w:r>
      </w:ins>
      <w:del w:id="1589" w:author="Author">
        <w:r w:rsidR="00D14FA7" w:rsidRPr="00710AFB" w:rsidDel="00B82C0B">
          <w:rPr>
            <w:rFonts w:asciiTheme="majorBidi" w:hAnsiTheme="majorBidi" w:cstheme="majorBidi"/>
            <w:sz w:val="24"/>
            <w:szCs w:val="24"/>
          </w:rPr>
          <w:delText xml:space="preserve"> somehow connected to </w:delText>
        </w:r>
        <w:r w:rsidR="00BF09B3" w:rsidDel="00B82C0B">
          <w:rPr>
            <w:rFonts w:asciiTheme="majorBidi" w:hAnsiTheme="majorBidi" w:cstheme="majorBidi"/>
            <w:sz w:val="24"/>
            <w:szCs w:val="24"/>
          </w:rPr>
          <w:delText>a</w:delText>
        </w:r>
        <w:r w:rsidR="00BF09B3" w:rsidRPr="00710AFB" w:rsidDel="00B82C0B">
          <w:rPr>
            <w:rFonts w:asciiTheme="majorBidi" w:hAnsiTheme="majorBidi" w:cstheme="majorBidi"/>
            <w:sz w:val="24"/>
            <w:szCs w:val="24"/>
          </w:rPr>
          <w:delText xml:space="preserve"> </w:delText>
        </w:r>
        <w:r w:rsidR="00D14FA7" w:rsidRPr="00710AFB" w:rsidDel="00B82C0B">
          <w:rPr>
            <w:rFonts w:asciiTheme="majorBidi" w:hAnsiTheme="majorBidi" w:cstheme="majorBidi"/>
            <w:sz w:val="24"/>
            <w:szCs w:val="24"/>
          </w:rPr>
          <w:delText>verse</w:delText>
        </w:r>
      </w:del>
      <w:r w:rsidR="00D14FA7" w:rsidRPr="00710AFB">
        <w:rPr>
          <w:rFonts w:asciiTheme="majorBidi" w:hAnsiTheme="majorBidi" w:cstheme="majorBidi"/>
          <w:sz w:val="24"/>
          <w:szCs w:val="24"/>
        </w:rPr>
        <w:t>. In this case, he borrowed the story from the conventional wisdom of the complex folk stories of his environment.</w:t>
      </w:r>
      <w:r w:rsidR="00D14FA7" w:rsidRPr="00710AFB">
        <w:rPr>
          <w:rStyle w:val="FootnoteReference"/>
          <w:rFonts w:asciiTheme="majorBidi" w:hAnsiTheme="majorBidi" w:cstheme="majorBidi"/>
          <w:sz w:val="24"/>
          <w:szCs w:val="24"/>
        </w:rPr>
        <w:footnoteReference w:id="42"/>
      </w:r>
      <w:r w:rsidR="00D14FA7" w:rsidRPr="00710AFB">
        <w:rPr>
          <w:rFonts w:asciiTheme="majorBidi" w:hAnsiTheme="majorBidi" w:cstheme="majorBidi"/>
          <w:sz w:val="24"/>
          <w:szCs w:val="24"/>
        </w:rPr>
        <w:t xml:space="preserve"> This </w:t>
      </w:r>
      <w:ins w:id="1616" w:author="Author">
        <w:r w:rsidR="00B82C0B">
          <w:rPr>
            <w:rFonts w:asciiTheme="majorBidi" w:hAnsiTheme="majorBidi" w:cstheme="majorBidi"/>
            <w:sz w:val="24"/>
            <w:szCs w:val="24"/>
          </w:rPr>
          <w:t xml:space="preserve">version of the </w:t>
        </w:r>
      </w:ins>
      <w:r w:rsidR="00D14FA7" w:rsidRPr="00710AFB">
        <w:rPr>
          <w:rFonts w:asciiTheme="majorBidi" w:hAnsiTheme="majorBidi" w:cstheme="majorBidi"/>
          <w:sz w:val="24"/>
          <w:szCs w:val="24"/>
        </w:rPr>
        <w:t xml:space="preserve">story is much simpler than its Jewish </w:t>
      </w:r>
      <w:r w:rsidR="00F13108">
        <w:rPr>
          <w:rFonts w:asciiTheme="majorBidi" w:hAnsiTheme="majorBidi" w:cstheme="majorBidi"/>
          <w:sz w:val="24"/>
          <w:szCs w:val="24"/>
        </w:rPr>
        <w:t>kin</w:t>
      </w:r>
      <w:r w:rsidR="00D14FA7" w:rsidRPr="00710AFB">
        <w:rPr>
          <w:rFonts w:asciiTheme="majorBidi" w:hAnsiTheme="majorBidi" w:cstheme="majorBidi"/>
          <w:sz w:val="24"/>
          <w:szCs w:val="24"/>
        </w:rPr>
        <w:t xml:space="preserve"> in the Babylonian Talmud, and </w:t>
      </w:r>
      <w:del w:id="1617" w:author="Author">
        <w:r w:rsidR="00D14FA7" w:rsidRPr="00710AFB" w:rsidDel="00B82C0B">
          <w:rPr>
            <w:rFonts w:asciiTheme="majorBidi" w:hAnsiTheme="majorBidi" w:cstheme="majorBidi"/>
            <w:sz w:val="24"/>
            <w:szCs w:val="24"/>
          </w:rPr>
          <w:delText>its fellow Christian</w:delText>
        </w:r>
      </w:del>
      <w:ins w:id="1618" w:author="Author">
        <w:r w:rsidR="00B82C0B">
          <w:rPr>
            <w:rFonts w:asciiTheme="majorBidi" w:hAnsiTheme="majorBidi" w:cstheme="majorBidi"/>
            <w:sz w:val="24"/>
            <w:szCs w:val="24"/>
          </w:rPr>
          <w:t>the Christian version</w:t>
        </w:r>
      </w:ins>
      <w:r w:rsidR="00D14FA7" w:rsidRPr="00710AFB">
        <w:rPr>
          <w:rFonts w:asciiTheme="majorBidi" w:hAnsiTheme="majorBidi" w:cstheme="majorBidi"/>
          <w:sz w:val="24"/>
          <w:szCs w:val="24"/>
        </w:rPr>
        <w:t xml:space="preserve"> in </w:t>
      </w:r>
      <w:del w:id="1619" w:author="Author">
        <w:r w:rsidR="00D14FA7" w:rsidRPr="00710AFB" w:rsidDel="00B82C0B">
          <w:rPr>
            <w:rFonts w:asciiTheme="majorBidi" w:hAnsiTheme="majorBidi" w:cstheme="majorBidi"/>
            <w:sz w:val="24"/>
            <w:szCs w:val="24"/>
          </w:rPr>
          <w:delText xml:space="preserve">the book </w:delText>
        </w:r>
        <w:r w:rsidR="00D14FA7" w:rsidRPr="00710AFB" w:rsidDel="00B82C0B">
          <w:rPr>
            <w:rFonts w:asciiTheme="majorBidi" w:hAnsiTheme="majorBidi" w:cstheme="majorBidi"/>
            <w:sz w:val="24"/>
            <w:szCs w:val="24"/>
            <w:lang w:val="en-US"/>
          </w:rPr>
          <w:delText xml:space="preserve">of </w:delText>
        </w:r>
      </w:del>
      <w:r w:rsidR="00D14FA7" w:rsidRPr="00710AFB">
        <w:rPr>
          <w:rFonts w:asciiTheme="majorBidi" w:hAnsiTheme="majorBidi" w:cstheme="majorBidi"/>
          <w:sz w:val="24"/>
          <w:szCs w:val="24"/>
        </w:rPr>
        <w:t>Moschos</w:t>
      </w:r>
      <w:ins w:id="1620" w:author="Author">
        <w:r w:rsidR="00B82C0B">
          <w:rPr>
            <w:rFonts w:asciiTheme="majorBidi" w:hAnsiTheme="majorBidi" w:cstheme="majorBidi"/>
            <w:sz w:val="24"/>
            <w:szCs w:val="24"/>
          </w:rPr>
          <w:t>’s book</w:t>
        </w:r>
      </w:ins>
      <w:r w:rsidR="00D14FA7" w:rsidRPr="00710AFB">
        <w:rPr>
          <w:rFonts w:asciiTheme="majorBidi" w:hAnsiTheme="majorBidi" w:cstheme="majorBidi"/>
          <w:sz w:val="24"/>
          <w:szCs w:val="24"/>
        </w:rPr>
        <w:t xml:space="preserve">. </w:t>
      </w:r>
      <w:del w:id="1621" w:author="Author">
        <w:r w:rsidR="001D42D2" w:rsidRPr="00710AFB" w:rsidDel="00B82C0B">
          <w:rPr>
            <w:rFonts w:asciiTheme="majorBidi" w:hAnsiTheme="majorBidi" w:cstheme="majorBidi"/>
            <w:sz w:val="24"/>
            <w:szCs w:val="24"/>
          </w:rPr>
          <w:delText>Its</w:delText>
        </w:r>
        <w:r w:rsidR="00D14FA7" w:rsidRPr="00710AFB" w:rsidDel="00B82C0B">
          <w:rPr>
            <w:rFonts w:asciiTheme="majorBidi" w:hAnsiTheme="majorBidi" w:cstheme="majorBidi"/>
            <w:sz w:val="24"/>
            <w:szCs w:val="24"/>
          </w:rPr>
          <w:delText xml:space="preserve"> </w:delText>
        </w:r>
      </w:del>
      <w:ins w:id="1622" w:author="Author">
        <w:r w:rsidR="00B82C0B">
          <w:rPr>
            <w:rFonts w:asciiTheme="majorBidi" w:hAnsiTheme="majorBidi" w:cstheme="majorBidi"/>
            <w:sz w:val="24"/>
            <w:szCs w:val="24"/>
          </w:rPr>
          <w:t>The</w:t>
        </w:r>
        <w:r w:rsidR="00B82C0B" w:rsidRPr="00710AFB">
          <w:rPr>
            <w:rFonts w:asciiTheme="majorBidi" w:hAnsiTheme="majorBidi" w:cstheme="majorBidi"/>
            <w:sz w:val="24"/>
            <w:szCs w:val="24"/>
          </w:rPr>
          <w:t xml:space="preserve"> </w:t>
        </w:r>
      </w:ins>
      <w:r w:rsidR="00D14FA7" w:rsidRPr="00710AFB">
        <w:rPr>
          <w:rFonts w:asciiTheme="majorBidi" w:hAnsiTheme="majorBidi" w:cstheme="majorBidi"/>
          <w:sz w:val="24"/>
          <w:szCs w:val="24"/>
        </w:rPr>
        <w:t>closest parallel known from rabbinic literature is</w:t>
      </w:r>
      <w:ins w:id="1623" w:author="Author">
        <w:r w:rsidR="00B82C0B">
          <w:rPr>
            <w:rFonts w:asciiTheme="majorBidi" w:hAnsiTheme="majorBidi" w:cstheme="majorBidi"/>
            <w:sz w:val="24"/>
            <w:szCs w:val="24"/>
          </w:rPr>
          <w:t xml:space="preserve"> found</w:t>
        </w:r>
      </w:ins>
      <w:r w:rsidR="00D14FA7" w:rsidRPr="00710AFB">
        <w:rPr>
          <w:rFonts w:asciiTheme="majorBidi" w:hAnsiTheme="majorBidi" w:cstheme="majorBidi"/>
          <w:sz w:val="24"/>
          <w:szCs w:val="24"/>
        </w:rPr>
        <w:t xml:space="preserve"> in </w:t>
      </w:r>
      <w:del w:id="1624" w:author="Author">
        <w:r w:rsidR="00D14FA7" w:rsidRPr="00710AFB" w:rsidDel="009135F2">
          <w:rPr>
            <w:rFonts w:asciiTheme="majorBidi" w:hAnsiTheme="majorBidi" w:cstheme="majorBidi"/>
            <w:sz w:val="24"/>
            <w:szCs w:val="24"/>
          </w:rPr>
          <w:delText>b</w:delText>
        </w:r>
      </w:del>
      <w:ins w:id="1625" w:author="Author">
        <w:r w:rsidR="009135F2">
          <w:rPr>
            <w:rFonts w:asciiTheme="majorBidi" w:hAnsiTheme="majorBidi" w:cstheme="majorBidi"/>
            <w:sz w:val="24"/>
            <w:szCs w:val="24"/>
          </w:rPr>
          <w:t>B</w:t>
        </w:r>
      </w:ins>
      <w:r w:rsidR="00D14FA7" w:rsidRPr="00710AFB">
        <w:rPr>
          <w:rFonts w:asciiTheme="majorBidi" w:hAnsiTheme="majorBidi" w:cstheme="majorBidi"/>
          <w:sz w:val="24"/>
          <w:szCs w:val="24"/>
        </w:rPr>
        <w:t>. Shabbat 119a</w:t>
      </w:r>
      <w:r w:rsidR="001D42D2" w:rsidRPr="00710AFB">
        <w:rPr>
          <w:rFonts w:asciiTheme="majorBidi" w:hAnsiTheme="majorBidi" w:cstheme="majorBidi"/>
          <w:sz w:val="24"/>
          <w:szCs w:val="24"/>
        </w:rPr>
        <w:t>,</w:t>
      </w:r>
      <w:r w:rsidR="00D14FA7" w:rsidRPr="00710AFB">
        <w:rPr>
          <w:rFonts w:asciiTheme="majorBidi" w:hAnsiTheme="majorBidi" w:cstheme="majorBidi"/>
          <w:sz w:val="24"/>
          <w:szCs w:val="24"/>
        </w:rPr>
        <w:t xml:space="preserve"> and it is a </w:t>
      </w:r>
      <w:r w:rsidR="001D42D2" w:rsidRPr="00710AFB">
        <w:rPr>
          <w:rFonts w:asciiTheme="majorBidi" w:hAnsiTheme="majorBidi" w:cstheme="majorBidi"/>
          <w:sz w:val="24"/>
          <w:szCs w:val="24"/>
        </w:rPr>
        <w:t>rather</w:t>
      </w:r>
      <w:r w:rsidR="00D14FA7" w:rsidRPr="00710AFB">
        <w:rPr>
          <w:rFonts w:asciiTheme="majorBidi" w:hAnsiTheme="majorBidi" w:cstheme="majorBidi"/>
          <w:sz w:val="24"/>
          <w:szCs w:val="24"/>
        </w:rPr>
        <w:t xml:space="preserve"> celebrated one:</w:t>
      </w:r>
      <w:r w:rsidR="00D14FA7" w:rsidRPr="00710AFB">
        <w:rPr>
          <w:rFonts w:asciiTheme="majorBidi" w:hAnsiTheme="majorBidi" w:cstheme="majorBidi"/>
          <w:vertAlign w:val="superscript"/>
        </w:rPr>
        <w:footnoteReference w:id="43"/>
      </w:r>
    </w:p>
    <w:p w14:paraId="4BF5FC40" w14:textId="77777777" w:rsidR="00B82C0B" w:rsidRPr="00710AFB" w:rsidRDefault="00B82C0B" w:rsidP="0082513C">
      <w:pPr>
        <w:spacing w:line="480" w:lineRule="auto"/>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04"/>
      </w:tblGrid>
      <w:tr w:rsidR="00D14FA7" w:rsidRPr="00852236" w14:paraId="71112D14" w14:textId="77777777" w:rsidTr="00095286">
        <w:tc>
          <w:tcPr>
            <w:tcW w:w="9242" w:type="dxa"/>
            <w:gridSpan w:val="2"/>
          </w:tcPr>
          <w:p w14:paraId="627D040C" w14:textId="6AF8C36E" w:rsidR="00D14FA7" w:rsidRPr="00710AFB" w:rsidRDefault="00D14FA7" w:rsidP="0082513C">
            <w:pPr>
              <w:spacing w:line="480" w:lineRule="auto"/>
              <w:rPr>
                <w:rFonts w:asciiTheme="majorBidi" w:hAnsiTheme="majorBidi" w:cstheme="majorBidi"/>
                <w:sz w:val="24"/>
                <w:szCs w:val="24"/>
              </w:rPr>
            </w:pPr>
            <w:del w:id="1688" w:author="Author">
              <w:r w:rsidRPr="00710AFB" w:rsidDel="009135F2">
                <w:rPr>
                  <w:rFonts w:asciiTheme="majorBidi" w:hAnsiTheme="majorBidi" w:cstheme="majorBidi"/>
                  <w:b/>
                  <w:bCs/>
                  <w:sz w:val="24"/>
                  <w:szCs w:val="24"/>
                </w:rPr>
                <w:delText>b</w:delText>
              </w:r>
            </w:del>
            <w:ins w:id="1689" w:author="Author">
              <w:r w:rsidR="009135F2">
                <w:rPr>
                  <w:rFonts w:asciiTheme="majorBidi" w:hAnsiTheme="majorBidi" w:cstheme="majorBidi"/>
                  <w:b/>
                  <w:bCs/>
                  <w:sz w:val="24"/>
                  <w:szCs w:val="24"/>
                </w:rPr>
                <w:t>B</w:t>
              </w:r>
            </w:ins>
            <w:r w:rsidRPr="00710AFB">
              <w:rPr>
                <w:rFonts w:asciiTheme="majorBidi" w:hAnsiTheme="majorBidi" w:cstheme="majorBidi"/>
                <w:b/>
                <w:bCs/>
                <w:sz w:val="24"/>
                <w:szCs w:val="24"/>
              </w:rPr>
              <w:t>. Shabbat 119a</w:t>
            </w:r>
            <w:r w:rsidRPr="00710AFB">
              <w:rPr>
                <w:rStyle w:val="FootnoteReference"/>
                <w:rFonts w:asciiTheme="majorBidi" w:hAnsiTheme="majorBidi" w:cstheme="majorBidi"/>
                <w:sz w:val="24"/>
                <w:szCs w:val="24"/>
              </w:rPr>
              <w:footnoteReference w:id="44"/>
            </w:r>
          </w:p>
        </w:tc>
      </w:tr>
      <w:tr w:rsidR="00D14FA7" w:rsidRPr="00852236" w14:paraId="5B960C1A" w14:textId="77777777" w:rsidTr="00095286">
        <w:tc>
          <w:tcPr>
            <w:tcW w:w="4621" w:type="dxa"/>
          </w:tcPr>
          <w:p w14:paraId="3AFB479C" w14:textId="35116BD3" w:rsidR="00D14FA7" w:rsidRPr="00710AFB" w:rsidRDefault="00D14FA7">
            <w:pPr>
              <w:rPr>
                <w:rFonts w:asciiTheme="majorBidi" w:hAnsiTheme="majorBidi" w:cstheme="majorBidi"/>
                <w:sz w:val="24"/>
                <w:szCs w:val="24"/>
              </w:rPr>
              <w:pPrChange w:id="1701" w:author="Author">
                <w:pPr>
                  <w:spacing w:line="480" w:lineRule="auto"/>
                </w:pPr>
              </w:pPrChange>
            </w:pPr>
            <w:r w:rsidRPr="00710AFB">
              <w:rPr>
                <w:rFonts w:asciiTheme="majorBidi" w:hAnsiTheme="majorBidi" w:cstheme="majorBidi"/>
                <w:sz w:val="24"/>
                <w:szCs w:val="24"/>
              </w:rPr>
              <w:t xml:space="preserve">There was a gentile in the neighbourhood of </w:t>
            </w:r>
            <w:r w:rsidR="00225F11" w:rsidRPr="00710AFB">
              <w:rPr>
                <w:rFonts w:asciiTheme="majorBidi" w:hAnsiTheme="majorBidi" w:cstheme="majorBidi"/>
                <w:sz w:val="24"/>
                <w:szCs w:val="24"/>
              </w:rPr>
              <w:t xml:space="preserve">[a man named] </w:t>
            </w:r>
            <w:r w:rsidRPr="00710AFB">
              <w:rPr>
                <w:rFonts w:asciiTheme="majorBidi" w:hAnsiTheme="majorBidi" w:cstheme="majorBidi"/>
                <w:sz w:val="24"/>
                <w:szCs w:val="24"/>
              </w:rPr>
              <w:t xml:space="preserve">Joseph </w:t>
            </w:r>
            <w:r w:rsidRPr="00710AFB">
              <w:rPr>
                <w:rFonts w:asciiTheme="majorBidi" w:hAnsiTheme="majorBidi" w:cstheme="majorBidi"/>
                <w:sz w:val="24"/>
                <w:szCs w:val="24"/>
                <w:lang w:val="en-US"/>
              </w:rPr>
              <w:t>Who Honors the Sabbath whose property was very great. The astrologers said to him: “Joseph Who Honors</w:t>
            </w:r>
            <w:r w:rsidRPr="00710AFB">
              <w:rPr>
                <w:rFonts w:asciiTheme="majorBidi" w:hAnsiTheme="majorBidi" w:cstheme="majorBidi"/>
                <w:sz w:val="24"/>
                <w:szCs w:val="24"/>
              </w:rPr>
              <w:t xml:space="preserve"> the Sabbath will consume all your property.” He went and sold all his property and bought with it a pearl, which he put in his cap. While the ferry was crossing, the wind blew it off, cast it into the water, and a </w:t>
            </w:r>
            <w:r w:rsidRPr="00710AFB">
              <w:rPr>
                <w:rFonts w:asciiTheme="majorBidi" w:hAnsiTheme="majorBidi" w:cstheme="majorBidi"/>
                <w:sz w:val="24"/>
                <w:szCs w:val="24"/>
              </w:rPr>
              <w:lastRenderedPageBreak/>
              <w:t xml:space="preserve">fish swallowed it. They caught it [the fish] and brought it on the </w:t>
            </w:r>
            <w:r w:rsidR="00225F11" w:rsidRPr="00710AFB">
              <w:rPr>
                <w:rFonts w:asciiTheme="majorBidi" w:hAnsiTheme="majorBidi" w:cstheme="majorBidi"/>
                <w:sz w:val="24"/>
                <w:szCs w:val="24"/>
              </w:rPr>
              <w:t>cusp</w:t>
            </w:r>
            <w:r w:rsidRPr="00710AFB">
              <w:rPr>
                <w:rFonts w:asciiTheme="majorBidi" w:hAnsiTheme="majorBidi" w:cstheme="majorBidi"/>
                <w:sz w:val="24"/>
                <w:szCs w:val="24"/>
              </w:rPr>
              <w:t xml:space="preserve"> of the Sabbath eve. They said: “Who buys at a time like this?” </w:t>
            </w:r>
            <w:r w:rsidRPr="00710AFB">
              <w:rPr>
                <w:rFonts w:asciiTheme="majorBidi" w:hAnsiTheme="majorBidi" w:cstheme="majorBidi"/>
                <w:sz w:val="24"/>
                <w:szCs w:val="24"/>
                <w:lang w:val="en-US"/>
              </w:rPr>
              <w:t xml:space="preserve">They told them: “Go and take it to Joseph Who Honors the Sabbath, who is accustomed to </w:t>
            </w:r>
            <w:r w:rsidRPr="00710AFB">
              <w:rPr>
                <w:rFonts w:asciiTheme="majorBidi" w:hAnsiTheme="majorBidi" w:cstheme="majorBidi"/>
                <w:noProof/>
                <w:sz w:val="24"/>
                <w:szCs w:val="24"/>
                <w:lang w:val="en-US"/>
              </w:rPr>
              <w:t>buying</w:t>
            </w:r>
            <w:r w:rsidRPr="00710AFB">
              <w:rPr>
                <w:rFonts w:asciiTheme="majorBidi" w:hAnsiTheme="majorBidi" w:cstheme="majorBidi"/>
                <w:sz w:val="24"/>
                <w:szCs w:val="24"/>
                <w:lang w:val="en-US"/>
              </w:rPr>
              <w:t>.” They brought it to him, and he bought it. He cut it open, found the pearl inside, and sold it for thirteen measures of golden dinars.</w:t>
            </w:r>
            <w:r w:rsidRPr="00710AFB">
              <w:rPr>
                <w:rFonts w:asciiTheme="majorBidi" w:hAnsiTheme="majorBidi" w:cstheme="majorBidi"/>
                <w:sz w:val="24"/>
                <w:szCs w:val="24"/>
              </w:rPr>
              <w:t xml:space="preserve"> A certain old man met him and said: “Whoever lends to the Sabbath, the Sabbath repays him.”</w:t>
            </w:r>
            <w:r w:rsidRPr="00710AFB" w:rsidDel="00C67E82">
              <w:rPr>
                <w:rFonts w:asciiTheme="majorBidi" w:hAnsiTheme="majorBidi" w:cstheme="majorBidi"/>
                <w:sz w:val="24"/>
                <w:szCs w:val="24"/>
              </w:rPr>
              <w:t xml:space="preserve"> </w:t>
            </w:r>
          </w:p>
        </w:tc>
        <w:tc>
          <w:tcPr>
            <w:tcW w:w="4621" w:type="dxa"/>
          </w:tcPr>
          <w:p w14:paraId="54F70283" w14:textId="34B8C8E7" w:rsidR="00D14FA7" w:rsidRPr="00710AFB" w:rsidDel="007523D3" w:rsidRDefault="00D14FA7">
            <w:pPr>
              <w:bidi/>
              <w:rPr>
                <w:del w:id="1702" w:author="Author"/>
                <w:rFonts w:asciiTheme="majorBidi" w:hAnsiTheme="majorBidi" w:cstheme="majorBidi"/>
                <w:sz w:val="24"/>
                <w:szCs w:val="24"/>
              </w:rPr>
              <w:pPrChange w:id="1703" w:author="Author">
                <w:pPr>
                  <w:spacing w:line="480" w:lineRule="auto"/>
                </w:pPr>
              </w:pPrChange>
            </w:pPr>
            <w:r w:rsidRPr="00710AFB">
              <w:rPr>
                <w:rFonts w:asciiTheme="majorBidi" w:hAnsiTheme="majorBidi" w:cstheme="majorBidi" w:hint="eastAsia"/>
                <w:sz w:val="24"/>
                <w:szCs w:val="24"/>
                <w:rtl/>
              </w:rPr>
              <w:lastRenderedPageBreak/>
              <w:t>יוסף</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מוקיר</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שבי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הוה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ההוא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נכרי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בשבבותיה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דהוה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נפישי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נכסיה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טובא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אמרי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כלדאי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כולהו</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נכסי</w:t>
            </w:r>
            <w:r w:rsidRPr="00710AFB">
              <w:rPr>
                <w:rFonts w:asciiTheme="majorBidi" w:hAnsiTheme="majorBidi" w:cstheme="majorBidi"/>
                <w:sz w:val="24"/>
                <w:szCs w:val="24"/>
                <w:rtl/>
              </w:rPr>
              <w:t xml:space="preserve"> - </w:t>
            </w:r>
            <w:r w:rsidRPr="00710AFB">
              <w:rPr>
                <w:rFonts w:asciiTheme="majorBidi" w:hAnsiTheme="majorBidi" w:cstheme="majorBidi" w:hint="eastAsia"/>
                <w:sz w:val="24"/>
                <w:szCs w:val="24"/>
                <w:rtl/>
              </w:rPr>
              <w:t>יוסף</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מוקר</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שבי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אכיל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להו</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אזל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זבנינהו</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לכולהו</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ניכסי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זבן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בהו</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מרגניתא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אותבה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בסייניה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בהדי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דקא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עבר</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מברא</w:t>
            </w:r>
            <w:r w:rsidRPr="00710AFB">
              <w:rPr>
                <w:rFonts w:asciiTheme="majorBidi" w:hAnsiTheme="majorBidi" w:cstheme="majorBidi"/>
                <w:sz w:val="24"/>
                <w:szCs w:val="24"/>
                <w:rtl/>
              </w:rPr>
              <w:t xml:space="preserve"> - </w:t>
            </w:r>
            <w:r w:rsidRPr="00710AFB">
              <w:rPr>
                <w:rFonts w:asciiTheme="majorBidi" w:hAnsiTheme="majorBidi" w:cstheme="majorBidi" w:hint="eastAsia"/>
                <w:sz w:val="24"/>
                <w:szCs w:val="24"/>
                <w:rtl/>
              </w:rPr>
              <w:t>אפרחיה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זיקא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שדייה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במיא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בלעיה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כוורא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אסקוה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אייתוה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אפניא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דמעלי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שבתא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אמרי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מאן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זבין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כי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השתא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אמרי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להו</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זילו</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אמטיוהו</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לגבי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יוסף</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מוקר</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שבי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דרגיל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דזבין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אמטיוה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ניהליה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זבניה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קרעיה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אשכח</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מרגניתא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זבניה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בתליסר</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עיליתא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דדינרי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lastRenderedPageBreak/>
              <w:t>דדהבא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פגע</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ההוא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סבא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אמר</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מאן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דיזיף</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שבתא</w:t>
            </w:r>
            <w:r w:rsidRPr="00710AFB">
              <w:rPr>
                <w:rFonts w:asciiTheme="majorBidi" w:hAnsiTheme="majorBidi" w:cstheme="majorBidi"/>
                <w:sz w:val="24"/>
                <w:szCs w:val="24"/>
                <w:rtl/>
              </w:rPr>
              <w:t xml:space="preserve"> - </w:t>
            </w:r>
            <w:r w:rsidRPr="00710AFB">
              <w:rPr>
                <w:rFonts w:asciiTheme="majorBidi" w:hAnsiTheme="majorBidi" w:cstheme="majorBidi" w:hint="eastAsia"/>
                <w:sz w:val="24"/>
                <w:szCs w:val="24"/>
                <w:rtl/>
              </w:rPr>
              <w:t>פרעיה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שבתא</w:t>
            </w:r>
            <w:r w:rsidRPr="00710AFB">
              <w:rPr>
                <w:rFonts w:asciiTheme="majorBidi" w:hAnsiTheme="majorBidi" w:cstheme="majorBidi"/>
                <w:sz w:val="24"/>
                <w:szCs w:val="24"/>
              </w:rPr>
              <w:t>.</w:t>
            </w:r>
            <w:del w:id="1704" w:author="Author">
              <w:r w:rsidRPr="00710AFB" w:rsidDel="007523D3">
                <w:rPr>
                  <w:rFonts w:asciiTheme="majorBidi" w:hAnsiTheme="majorBidi" w:cstheme="majorBidi"/>
                  <w:sz w:val="24"/>
                  <w:szCs w:val="24"/>
                </w:rPr>
                <w:delText xml:space="preserve"> </w:delText>
              </w:r>
            </w:del>
          </w:p>
          <w:p w14:paraId="23284970" w14:textId="77777777" w:rsidR="00D14FA7" w:rsidRPr="00710AFB" w:rsidRDefault="00D14FA7">
            <w:pPr>
              <w:bidi/>
              <w:rPr>
                <w:rFonts w:asciiTheme="majorBidi" w:hAnsiTheme="majorBidi" w:cstheme="majorBidi"/>
                <w:sz w:val="24"/>
                <w:szCs w:val="24"/>
              </w:rPr>
              <w:pPrChange w:id="1705" w:author="Author">
                <w:pPr>
                  <w:spacing w:line="480" w:lineRule="auto"/>
                </w:pPr>
              </w:pPrChange>
            </w:pPr>
          </w:p>
        </w:tc>
      </w:tr>
    </w:tbl>
    <w:p w14:paraId="50CD2EBF" w14:textId="77777777" w:rsidR="00D14FA7" w:rsidRPr="00710AFB" w:rsidRDefault="00D14FA7" w:rsidP="0082513C">
      <w:pPr>
        <w:spacing w:line="480" w:lineRule="auto"/>
        <w:rPr>
          <w:rFonts w:asciiTheme="majorBidi" w:hAnsiTheme="majorBidi" w:cstheme="majorBidi"/>
          <w:sz w:val="24"/>
          <w:szCs w:val="24"/>
        </w:rPr>
      </w:pPr>
    </w:p>
    <w:p w14:paraId="6EC87A62" w14:textId="1CE4D4F0" w:rsidR="002E2433" w:rsidRPr="00710AFB" w:rsidRDefault="002E2433" w:rsidP="0082513C">
      <w:pPr>
        <w:spacing w:line="480" w:lineRule="auto"/>
        <w:rPr>
          <w:rFonts w:asciiTheme="majorBidi" w:hAnsiTheme="majorBidi" w:cstheme="majorBidi"/>
          <w:sz w:val="24"/>
          <w:szCs w:val="24"/>
        </w:rPr>
      </w:pPr>
      <w:r w:rsidRPr="00710AFB">
        <w:rPr>
          <w:rFonts w:asciiTheme="majorBidi" w:hAnsiTheme="majorBidi" w:cstheme="majorBidi"/>
          <w:sz w:val="24"/>
          <w:szCs w:val="24"/>
        </w:rPr>
        <w:t>Hil</w:t>
      </w:r>
      <w:r w:rsidR="00A47148" w:rsidRPr="00710AFB">
        <w:rPr>
          <w:rFonts w:asciiTheme="majorBidi" w:hAnsiTheme="majorBidi" w:cstheme="majorBidi"/>
          <w:sz w:val="24"/>
          <w:szCs w:val="24"/>
        </w:rPr>
        <w:t>l</w:t>
      </w:r>
      <w:r w:rsidRPr="00710AFB">
        <w:rPr>
          <w:rFonts w:asciiTheme="majorBidi" w:hAnsiTheme="majorBidi" w:cstheme="majorBidi"/>
          <w:sz w:val="24"/>
          <w:szCs w:val="24"/>
        </w:rPr>
        <w:t>el Newman</w:t>
      </w:r>
      <w:r w:rsidR="00C701D2" w:rsidRPr="00710AFB">
        <w:rPr>
          <w:rFonts w:asciiTheme="majorBidi" w:hAnsiTheme="majorBidi" w:cstheme="majorBidi"/>
          <w:sz w:val="24"/>
          <w:szCs w:val="24"/>
        </w:rPr>
        <w:t>,</w:t>
      </w:r>
      <w:r w:rsidR="00166274" w:rsidRPr="00710AFB">
        <w:rPr>
          <w:rStyle w:val="FootnoteReference"/>
          <w:rFonts w:asciiTheme="majorBidi" w:hAnsiTheme="majorBidi" w:cstheme="majorBidi"/>
          <w:sz w:val="24"/>
          <w:szCs w:val="24"/>
        </w:rPr>
        <w:t xml:space="preserve"> </w:t>
      </w:r>
      <w:del w:id="1706" w:author="Author">
        <w:r w:rsidR="00166274" w:rsidRPr="00710AFB" w:rsidDel="007523D3">
          <w:rPr>
            <w:rStyle w:val="FootnoteReference"/>
            <w:rFonts w:asciiTheme="majorBidi" w:hAnsiTheme="majorBidi" w:cstheme="majorBidi"/>
            <w:sz w:val="24"/>
            <w:szCs w:val="24"/>
          </w:rPr>
          <w:footnoteReference w:id="45"/>
        </w:r>
        <w:r w:rsidRPr="00710AFB" w:rsidDel="007523D3">
          <w:rPr>
            <w:rFonts w:asciiTheme="majorBidi" w:hAnsiTheme="majorBidi" w:cstheme="majorBidi"/>
            <w:sz w:val="24"/>
            <w:szCs w:val="24"/>
          </w:rPr>
          <w:delText xml:space="preserve"> </w:delText>
        </w:r>
      </w:del>
      <w:r w:rsidRPr="00710AFB">
        <w:rPr>
          <w:rFonts w:asciiTheme="majorBidi" w:hAnsiTheme="majorBidi" w:cstheme="majorBidi"/>
          <w:sz w:val="24"/>
          <w:szCs w:val="24"/>
        </w:rPr>
        <w:t xml:space="preserve">arguing against </w:t>
      </w:r>
      <w:ins w:id="1709" w:author="Author">
        <w:r w:rsidR="00B82C0B">
          <w:rPr>
            <w:rFonts w:asciiTheme="majorBidi" w:hAnsiTheme="majorBidi" w:cstheme="majorBidi"/>
            <w:sz w:val="24"/>
            <w:szCs w:val="24"/>
          </w:rPr>
          <w:t xml:space="preserve">Yonah </w:t>
        </w:r>
      </w:ins>
      <w:r w:rsidRPr="00710AFB">
        <w:rPr>
          <w:rFonts w:asciiTheme="majorBidi" w:hAnsiTheme="majorBidi" w:cstheme="majorBidi"/>
          <w:sz w:val="24"/>
          <w:szCs w:val="24"/>
        </w:rPr>
        <w:t>Fraenkel</w:t>
      </w:r>
      <w:r w:rsidR="00C701D2" w:rsidRPr="00710AFB">
        <w:rPr>
          <w:rFonts w:asciiTheme="majorBidi" w:hAnsiTheme="majorBidi" w:cstheme="majorBidi"/>
          <w:sz w:val="24"/>
          <w:szCs w:val="24"/>
        </w:rPr>
        <w:t>’</w:t>
      </w:r>
      <w:r w:rsidRPr="00710AFB">
        <w:rPr>
          <w:rFonts w:asciiTheme="majorBidi" w:hAnsiTheme="majorBidi" w:cstheme="majorBidi"/>
          <w:sz w:val="24"/>
          <w:szCs w:val="24"/>
        </w:rPr>
        <w:t xml:space="preserve">s </w:t>
      </w:r>
      <w:r w:rsidR="00C701D2" w:rsidRPr="00710AFB">
        <w:rPr>
          <w:rFonts w:asciiTheme="majorBidi" w:hAnsiTheme="majorBidi" w:cstheme="majorBidi"/>
          <w:sz w:val="24"/>
          <w:szCs w:val="24"/>
        </w:rPr>
        <w:t xml:space="preserve">famous </w:t>
      </w:r>
      <w:r w:rsidRPr="00710AFB">
        <w:rPr>
          <w:rFonts w:asciiTheme="majorBidi" w:hAnsiTheme="majorBidi" w:cstheme="majorBidi"/>
          <w:sz w:val="24"/>
          <w:szCs w:val="24"/>
        </w:rPr>
        <w:t xml:space="preserve">thesis </w:t>
      </w:r>
      <w:r w:rsidR="00225F11" w:rsidRPr="00710AFB">
        <w:rPr>
          <w:rFonts w:asciiTheme="majorBidi" w:hAnsiTheme="majorBidi" w:cstheme="majorBidi"/>
          <w:sz w:val="24"/>
          <w:szCs w:val="24"/>
        </w:rPr>
        <w:t>concerning</w:t>
      </w:r>
      <w:r w:rsidRPr="00710AFB">
        <w:rPr>
          <w:rFonts w:asciiTheme="majorBidi" w:hAnsiTheme="majorBidi" w:cstheme="majorBidi"/>
          <w:sz w:val="24"/>
          <w:szCs w:val="24"/>
        </w:rPr>
        <w:t xml:space="preserve"> the “clos</w:t>
      </w:r>
      <w:r w:rsidR="004C72FC" w:rsidRPr="00710AFB">
        <w:rPr>
          <w:rFonts w:asciiTheme="majorBidi" w:hAnsiTheme="majorBidi" w:cstheme="majorBidi"/>
          <w:sz w:val="24"/>
          <w:szCs w:val="24"/>
        </w:rPr>
        <w:t>ure</w:t>
      </w:r>
      <w:r w:rsidRPr="00710AFB">
        <w:rPr>
          <w:rFonts w:asciiTheme="majorBidi" w:hAnsiTheme="majorBidi" w:cstheme="majorBidi"/>
          <w:sz w:val="24"/>
          <w:szCs w:val="24"/>
        </w:rPr>
        <w:t>” of</w:t>
      </w:r>
      <w:r w:rsidR="004D01B8" w:rsidRPr="00710AFB">
        <w:rPr>
          <w:rFonts w:asciiTheme="majorBidi" w:hAnsiTheme="majorBidi" w:cstheme="majorBidi"/>
          <w:sz w:val="24"/>
          <w:szCs w:val="24"/>
        </w:rPr>
        <w:t xml:space="preserve"> the</w:t>
      </w:r>
      <w:r w:rsidRPr="00710AFB">
        <w:rPr>
          <w:rFonts w:asciiTheme="majorBidi" w:hAnsiTheme="majorBidi" w:cstheme="majorBidi"/>
          <w:sz w:val="24"/>
          <w:szCs w:val="24"/>
        </w:rPr>
        <w:t xml:space="preserve"> </w:t>
      </w:r>
      <w:del w:id="1710" w:author="Author">
        <w:r w:rsidRPr="00710AFB" w:rsidDel="007523D3">
          <w:rPr>
            <w:rFonts w:asciiTheme="majorBidi" w:hAnsiTheme="majorBidi" w:cstheme="majorBidi"/>
            <w:noProof/>
            <w:sz w:val="24"/>
            <w:szCs w:val="24"/>
          </w:rPr>
          <w:delText>Talmudic</w:delText>
        </w:r>
        <w:r w:rsidRPr="00710AFB" w:rsidDel="007523D3">
          <w:rPr>
            <w:rFonts w:asciiTheme="majorBidi" w:hAnsiTheme="majorBidi" w:cstheme="majorBidi"/>
            <w:sz w:val="24"/>
            <w:szCs w:val="24"/>
          </w:rPr>
          <w:delText xml:space="preserve"> </w:delText>
        </w:r>
      </w:del>
      <w:ins w:id="1711" w:author="Author">
        <w:r w:rsidR="007523D3">
          <w:rPr>
            <w:rFonts w:asciiTheme="majorBidi" w:hAnsiTheme="majorBidi" w:cstheme="majorBidi"/>
            <w:noProof/>
            <w:sz w:val="24"/>
            <w:szCs w:val="24"/>
          </w:rPr>
          <w:t>t</w:t>
        </w:r>
        <w:r w:rsidR="007523D3" w:rsidRPr="00710AFB">
          <w:rPr>
            <w:rFonts w:asciiTheme="majorBidi" w:hAnsiTheme="majorBidi" w:cstheme="majorBidi"/>
            <w:noProof/>
            <w:sz w:val="24"/>
            <w:szCs w:val="24"/>
          </w:rPr>
          <w:t>almudic</w:t>
        </w:r>
        <w:r w:rsidR="007523D3" w:rsidRPr="00710AFB">
          <w:rPr>
            <w:rFonts w:asciiTheme="majorBidi" w:hAnsiTheme="majorBidi" w:cstheme="majorBidi"/>
            <w:sz w:val="24"/>
            <w:szCs w:val="24"/>
          </w:rPr>
          <w:t xml:space="preserve"> </w:t>
        </w:r>
      </w:ins>
      <w:r w:rsidRPr="00710AFB">
        <w:rPr>
          <w:rFonts w:asciiTheme="majorBidi" w:hAnsiTheme="majorBidi" w:cstheme="majorBidi"/>
          <w:sz w:val="24"/>
          <w:szCs w:val="24"/>
        </w:rPr>
        <w:t>story</w:t>
      </w:r>
      <w:r w:rsidR="00C701D2" w:rsidRPr="00710AFB">
        <w:rPr>
          <w:rFonts w:asciiTheme="majorBidi" w:hAnsiTheme="majorBidi" w:cstheme="majorBidi"/>
          <w:sz w:val="24"/>
          <w:szCs w:val="24"/>
        </w:rPr>
        <w:t>,</w:t>
      </w:r>
      <w:r w:rsidRPr="00710AFB">
        <w:rPr>
          <w:rFonts w:asciiTheme="majorBidi" w:hAnsiTheme="majorBidi" w:cstheme="majorBidi"/>
          <w:sz w:val="24"/>
          <w:szCs w:val="24"/>
        </w:rPr>
        <w:t xml:space="preserve"> </w:t>
      </w:r>
      <w:ins w:id="1712" w:author="Author">
        <w:r w:rsidR="00B82C0B">
          <w:rPr>
            <w:rFonts w:asciiTheme="majorBidi" w:hAnsiTheme="majorBidi" w:cstheme="majorBidi"/>
            <w:sz w:val="24"/>
            <w:szCs w:val="24"/>
          </w:rPr>
          <w:t xml:space="preserve">chose to </w:t>
        </w:r>
      </w:ins>
      <w:r w:rsidR="00225F11" w:rsidRPr="00710AFB">
        <w:rPr>
          <w:rFonts w:asciiTheme="majorBidi" w:hAnsiTheme="majorBidi" w:cstheme="majorBidi"/>
          <w:sz w:val="24"/>
          <w:szCs w:val="24"/>
        </w:rPr>
        <w:t>conduct</w:t>
      </w:r>
      <w:del w:id="1713" w:author="Author">
        <w:r w:rsidR="00225F11" w:rsidRPr="00710AFB" w:rsidDel="00B82C0B">
          <w:rPr>
            <w:rFonts w:asciiTheme="majorBidi" w:hAnsiTheme="majorBidi" w:cstheme="majorBidi"/>
            <w:sz w:val="24"/>
            <w:szCs w:val="24"/>
          </w:rPr>
          <w:delText>ed</w:delText>
        </w:r>
      </w:del>
      <w:r w:rsidR="00225F11" w:rsidRPr="00710AFB">
        <w:rPr>
          <w:rFonts w:asciiTheme="majorBidi" w:hAnsiTheme="majorBidi" w:cstheme="majorBidi"/>
          <w:sz w:val="24"/>
          <w:szCs w:val="24"/>
        </w:rPr>
        <w:t xml:space="preserve"> </w:t>
      </w:r>
      <w:r w:rsidR="00C701D2" w:rsidRPr="00710AFB">
        <w:rPr>
          <w:rFonts w:asciiTheme="majorBidi" w:hAnsiTheme="majorBidi" w:cstheme="majorBidi"/>
          <w:sz w:val="24"/>
          <w:szCs w:val="24"/>
        </w:rPr>
        <w:t xml:space="preserve">a </w:t>
      </w:r>
      <w:r w:rsidRPr="00710AFB">
        <w:rPr>
          <w:rFonts w:asciiTheme="majorBidi" w:hAnsiTheme="majorBidi" w:cstheme="majorBidi"/>
          <w:sz w:val="24"/>
          <w:szCs w:val="24"/>
        </w:rPr>
        <w:t xml:space="preserve">comparative </w:t>
      </w:r>
      <w:r w:rsidR="00585496" w:rsidRPr="00710AFB">
        <w:rPr>
          <w:rFonts w:asciiTheme="majorBidi" w:hAnsiTheme="majorBidi" w:cstheme="majorBidi"/>
          <w:sz w:val="24"/>
          <w:szCs w:val="24"/>
        </w:rPr>
        <w:t>analysis</w:t>
      </w:r>
      <w:r w:rsidRPr="00710AFB">
        <w:rPr>
          <w:rFonts w:asciiTheme="majorBidi" w:hAnsiTheme="majorBidi" w:cstheme="majorBidi"/>
          <w:sz w:val="24"/>
          <w:szCs w:val="24"/>
        </w:rPr>
        <w:t xml:space="preserve"> of </w:t>
      </w:r>
      <w:r w:rsidR="00D14FA7" w:rsidRPr="00710AFB">
        <w:rPr>
          <w:rFonts w:asciiTheme="majorBidi" w:hAnsiTheme="majorBidi" w:cstheme="majorBidi"/>
          <w:sz w:val="24"/>
          <w:szCs w:val="24"/>
        </w:rPr>
        <w:t>this</w:t>
      </w:r>
      <w:r w:rsidR="00225F11" w:rsidRPr="00710AFB">
        <w:rPr>
          <w:rFonts w:asciiTheme="majorBidi" w:hAnsiTheme="majorBidi" w:cstheme="majorBidi"/>
          <w:sz w:val="24"/>
          <w:szCs w:val="24"/>
        </w:rPr>
        <w:t xml:space="preserve"> tale</w:t>
      </w:r>
      <w:del w:id="1714" w:author="Author">
        <w:r w:rsidR="00BF09B3" w:rsidDel="00B82C0B">
          <w:rPr>
            <w:rFonts w:asciiTheme="majorBidi" w:hAnsiTheme="majorBidi" w:cstheme="majorBidi"/>
            <w:sz w:val="24"/>
            <w:szCs w:val="24"/>
          </w:rPr>
          <w:delText xml:space="preserve">. He chose this story </w:delText>
        </w:r>
        <w:r w:rsidR="00D14FA7" w:rsidRPr="00710AFB" w:rsidDel="00B82C0B">
          <w:rPr>
            <w:rFonts w:asciiTheme="majorBidi" w:hAnsiTheme="majorBidi" w:cstheme="majorBidi"/>
            <w:sz w:val="24"/>
            <w:szCs w:val="24"/>
          </w:rPr>
          <w:delText xml:space="preserve">as </w:delText>
        </w:r>
        <w:r w:rsidRPr="00710AFB" w:rsidDel="00B82C0B">
          <w:rPr>
            <w:rFonts w:asciiTheme="majorBidi" w:hAnsiTheme="majorBidi" w:cstheme="majorBidi"/>
            <w:sz w:val="24"/>
            <w:szCs w:val="24"/>
          </w:rPr>
          <w:delText xml:space="preserve">one of the stories which Fraenkel </w:delText>
        </w:r>
        <w:r w:rsidR="00BF09B3" w:rsidDel="00B82C0B">
          <w:rPr>
            <w:rFonts w:asciiTheme="majorBidi" w:hAnsiTheme="majorBidi" w:cstheme="majorBidi"/>
            <w:sz w:val="24"/>
            <w:szCs w:val="24"/>
          </w:rPr>
          <w:delText>analysed</w:delText>
        </w:r>
      </w:del>
      <w:ins w:id="1715" w:author="Author">
        <w:del w:id="1716" w:author="Author">
          <w:r w:rsidR="007523D3" w:rsidDel="00B82C0B">
            <w:rPr>
              <w:rFonts w:asciiTheme="majorBidi" w:hAnsiTheme="majorBidi" w:cstheme="majorBidi"/>
              <w:sz w:val="24"/>
              <w:szCs w:val="24"/>
            </w:rPr>
            <w:delText>analyzed</w:delText>
          </w:r>
        </w:del>
      </w:ins>
      <w:del w:id="1717" w:author="Author">
        <w:r w:rsidR="00BF09B3" w:rsidDel="00B82C0B">
          <w:rPr>
            <w:rFonts w:asciiTheme="majorBidi" w:hAnsiTheme="majorBidi" w:cstheme="majorBidi"/>
            <w:sz w:val="24"/>
            <w:szCs w:val="24"/>
          </w:rPr>
          <w:delText>,</w:delText>
        </w:r>
        <w:r w:rsidRPr="00710AFB" w:rsidDel="00B82C0B">
          <w:rPr>
            <w:rFonts w:asciiTheme="majorBidi" w:hAnsiTheme="majorBidi" w:cstheme="majorBidi"/>
            <w:sz w:val="24"/>
            <w:szCs w:val="24"/>
          </w:rPr>
          <w:delText xml:space="preserve"> </w:delText>
        </w:r>
        <w:r w:rsidR="00C701D2" w:rsidRPr="00710AFB" w:rsidDel="00B82C0B">
          <w:rPr>
            <w:rFonts w:asciiTheme="majorBidi" w:hAnsiTheme="majorBidi" w:cstheme="majorBidi"/>
            <w:sz w:val="24"/>
            <w:szCs w:val="24"/>
          </w:rPr>
          <w:delText>in order</w:delText>
        </w:r>
      </w:del>
      <w:ins w:id="1718" w:author="Author">
        <w:r w:rsidR="00B82C0B">
          <w:rPr>
            <w:rFonts w:asciiTheme="majorBidi" w:hAnsiTheme="majorBidi" w:cstheme="majorBidi"/>
            <w:sz w:val="24"/>
            <w:szCs w:val="24"/>
          </w:rPr>
          <w:t>, and</w:t>
        </w:r>
      </w:ins>
      <w:r w:rsidR="00C701D2" w:rsidRPr="00710AFB">
        <w:rPr>
          <w:rFonts w:asciiTheme="majorBidi" w:hAnsiTheme="majorBidi" w:cstheme="majorBidi"/>
          <w:sz w:val="24"/>
          <w:szCs w:val="24"/>
        </w:rPr>
        <w:t xml:space="preserve"> </w:t>
      </w:r>
      <w:r w:rsidRPr="00710AFB">
        <w:rPr>
          <w:rFonts w:asciiTheme="majorBidi" w:hAnsiTheme="majorBidi" w:cstheme="majorBidi"/>
          <w:sz w:val="24"/>
          <w:szCs w:val="24"/>
        </w:rPr>
        <w:t xml:space="preserve">to </w:t>
      </w:r>
      <w:r w:rsidR="005509B5">
        <w:rPr>
          <w:rFonts w:asciiTheme="majorBidi" w:hAnsiTheme="majorBidi" w:cstheme="majorBidi"/>
          <w:sz w:val="24"/>
          <w:szCs w:val="24"/>
        </w:rPr>
        <w:t>elucidate</w:t>
      </w:r>
      <w:r w:rsidRPr="00710AFB">
        <w:rPr>
          <w:rFonts w:asciiTheme="majorBidi" w:hAnsiTheme="majorBidi" w:cstheme="majorBidi"/>
          <w:sz w:val="24"/>
          <w:szCs w:val="24"/>
        </w:rPr>
        <w:t xml:space="preserve"> it with the aid of a non</w:t>
      </w:r>
      <w:del w:id="1719" w:author="Author">
        <w:r w:rsidRPr="00710AFB" w:rsidDel="007523D3">
          <w:rPr>
            <w:rFonts w:asciiTheme="majorBidi" w:hAnsiTheme="majorBidi" w:cstheme="majorBidi"/>
            <w:sz w:val="24"/>
            <w:szCs w:val="24"/>
          </w:rPr>
          <w:delText>-</w:delText>
        </w:r>
      </w:del>
      <w:r w:rsidR="00CF4C15" w:rsidRPr="00710AFB">
        <w:rPr>
          <w:rFonts w:asciiTheme="majorBidi" w:hAnsiTheme="majorBidi" w:cstheme="majorBidi"/>
          <w:sz w:val="24"/>
          <w:szCs w:val="24"/>
        </w:rPr>
        <w:t>rabbinic</w:t>
      </w:r>
      <w:r w:rsidRPr="00710AFB">
        <w:rPr>
          <w:rFonts w:asciiTheme="majorBidi" w:hAnsiTheme="majorBidi" w:cstheme="majorBidi"/>
          <w:sz w:val="24"/>
          <w:szCs w:val="24"/>
        </w:rPr>
        <w:t xml:space="preserve"> parallel from </w:t>
      </w:r>
      <w:r w:rsidR="00FE301B" w:rsidRPr="00710AFB">
        <w:rPr>
          <w:rFonts w:asciiTheme="majorBidi" w:hAnsiTheme="majorBidi" w:cstheme="majorBidi"/>
          <w:sz w:val="24"/>
          <w:szCs w:val="24"/>
        </w:rPr>
        <w:t>PS</w:t>
      </w:r>
      <w:r w:rsidRPr="00FA46DD">
        <w:rPr>
          <w:rFonts w:asciiTheme="majorBidi" w:hAnsiTheme="majorBidi" w:cstheme="majorBidi"/>
          <w:sz w:val="24"/>
          <w:szCs w:val="24"/>
        </w:rPr>
        <w:t>.</w:t>
      </w:r>
      <w:del w:id="1720" w:author="Author">
        <w:r w:rsidR="000A4D12" w:rsidRPr="00FA46DD" w:rsidDel="000E7F82">
          <w:rPr>
            <w:rStyle w:val="FootnoteReference"/>
            <w:rFonts w:asciiTheme="majorBidi" w:hAnsiTheme="majorBidi" w:cstheme="majorBidi"/>
            <w:sz w:val="24"/>
            <w:szCs w:val="24"/>
          </w:rPr>
          <w:delText xml:space="preserve"> </w:delText>
        </w:r>
      </w:del>
      <w:r w:rsidR="000A4D12" w:rsidRPr="00710AFB">
        <w:rPr>
          <w:rStyle w:val="FootnoteReference"/>
          <w:rFonts w:asciiTheme="majorBidi" w:hAnsiTheme="majorBidi" w:cstheme="majorBidi"/>
          <w:sz w:val="24"/>
          <w:szCs w:val="24"/>
        </w:rPr>
        <w:footnoteReference w:id="46"/>
      </w:r>
      <w:r w:rsidR="00D14FA7" w:rsidRPr="00710AFB">
        <w:rPr>
          <w:rFonts w:asciiTheme="majorBidi" w:hAnsiTheme="majorBidi" w:cstheme="majorBidi"/>
          <w:sz w:val="24"/>
          <w:szCs w:val="24"/>
        </w:rPr>
        <w:t xml:space="preserve"> </w:t>
      </w:r>
      <w:r w:rsidR="009E78E9" w:rsidRPr="00710AFB">
        <w:rPr>
          <w:rFonts w:asciiTheme="majorBidi" w:hAnsiTheme="majorBidi" w:cstheme="majorBidi"/>
          <w:sz w:val="24"/>
          <w:szCs w:val="24"/>
        </w:rPr>
        <w:t>Newman</w:t>
      </w:r>
      <w:r w:rsidRPr="00710AFB">
        <w:rPr>
          <w:rFonts w:asciiTheme="majorBidi" w:hAnsiTheme="majorBidi" w:cstheme="majorBidi"/>
          <w:sz w:val="24"/>
          <w:szCs w:val="24"/>
        </w:rPr>
        <w:t xml:space="preserve"> first </w:t>
      </w:r>
      <w:r w:rsidR="00225F11" w:rsidRPr="00710AFB">
        <w:rPr>
          <w:rFonts w:asciiTheme="majorBidi" w:hAnsiTheme="majorBidi" w:cstheme="majorBidi"/>
          <w:sz w:val="24"/>
          <w:szCs w:val="24"/>
        </w:rPr>
        <w:t>noted</w:t>
      </w:r>
      <w:r w:rsidRPr="00710AFB">
        <w:rPr>
          <w:rFonts w:asciiTheme="majorBidi" w:hAnsiTheme="majorBidi" w:cstheme="majorBidi"/>
          <w:sz w:val="24"/>
          <w:szCs w:val="24"/>
        </w:rPr>
        <w:t xml:space="preserve"> that Moschos relates a story he heard from a woman </w:t>
      </w:r>
      <w:r w:rsidR="0010172D" w:rsidRPr="00710AFB">
        <w:rPr>
          <w:rFonts w:asciiTheme="majorBidi" w:hAnsiTheme="majorBidi" w:cstheme="majorBidi"/>
          <w:sz w:val="24"/>
          <w:szCs w:val="24"/>
        </w:rPr>
        <w:t xml:space="preserve">named Mary </w:t>
      </w:r>
      <w:r w:rsidRPr="00710AFB">
        <w:rPr>
          <w:rFonts w:asciiTheme="majorBidi" w:hAnsiTheme="majorBidi" w:cstheme="majorBidi"/>
          <w:sz w:val="24"/>
          <w:szCs w:val="24"/>
        </w:rPr>
        <w:t>on the Greek island of Samos, who told him a tale of a Christian woman of Nisibis in Babylonia who was married to a pagan:</w:t>
      </w:r>
      <w:r w:rsidRPr="00710AFB">
        <w:rPr>
          <w:rFonts w:asciiTheme="majorBidi" w:hAnsiTheme="majorBidi" w:cstheme="majorBidi"/>
          <w:vertAlign w:val="superscript"/>
        </w:rPr>
        <w:footnoteReference w:id="47"/>
      </w:r>
      <w:r w:rsidR="009E2EA2" w:rsidRPr="009E2EA2">
        <w:rPr>
          <w:rFonts w:asciiTheme="majorBidi" w:hAnsiTheme="majorBidi" w:cstheme="majorBidi"/>
          <w:sz w:val="24"/>
          <w:szCs w:val="24"/>
          <w:lang w:val="en-US"/>
        </w:rPr>
        <w:t xml:space="preserve"> </w:t>
      </w:r>
    </w:p>
    <w:p w14:paraId="1C0BEF26" w14:textId="5ACEB0BE" w:rsidR="002E2433" w:rsidRPr="00710AFB" w:rsidRDefault="002E2433" w:rsidP="0026171B">
      <w:pPr>
        <w:pStyle w:val="BlockQuote"/>
        <w:rPr>
          <w:rFonts w:asciiTheme="majorBidi" w:hAnsiTheme="majorBidi" w:cstheme="majorBidi"/>
        </w:rPr>
      </w:pPr>
      <w:r w:rsidRPr="00710AFB">
        <w:rPr>
          <w:rFonts w:asciiTheme="majorBidi" w:hAnsiTheme="majorBidi" w:cstheme="majorBidi"/>
        </w:rPr>
        <w:t xml:space="preserve">They possessed fifty </w:t>
      </w:r>
      <w:proofErr w:type="spellStart"/>
      <w:r w:rsidRPr="00710AFB">
        <w:rPr>
          <w:rFonts w:asciiTheme="majorBidi" w:hAnsiTheme="majorBidi" w:cstheme="majorBidi"/>
        </w:rPr>
        <w:t>miliarisia</w:t>
      </w:r>
      <w:proofErr w:type="spellEnd"/>
      <w:r w:rsidRPr="00710AFB">
        <w:rPr>
          <w:rFonts w:asciiTheme="majorBidi" w:hAnsiTheme="majorBidi" w:cstheme="majorBidi"/>
        </w:rPr>
        <w:t xml:space="preserve">. One day, the husband said to his wife: </w:t>
      </w:r>
      <w:ins w:id="1756" w:author="Author">
        <w:r w:rsidR="007523D3">
          <w:rPr>
            <w:rFonts w:asciiTheme="majorBidi" w:hAnsiTheme="majorBidi" w:cstheme="majorBidi"/>
          </w:rPr>
          <w:t>“</w:t>
        </w:r>
      </w:ins>
      <w:del w:id="1757" w:author="Author">
        <w:r w:rsidRPr="00710AFB" w:rsidDel="007523D3">
          <w:rPr>
            <w:rFonts w:asciiTheme="majorBidi" w:hAnsiTheme="majorBidi" w:cstheme="majorBidi"/>
          </w:rPr>
          <w:delText>‘</w:delText>
        </w:r>
      </w:del>
      <w:r w:rsidRPr="00710AFB">
        <w:rPr>
          <w:rFonts w:asciiTheme="majorBidi" w:hAnsiTheme="majorBidi" w:cstheme="majorBidi"/>
        </w:rPr>
        <w:t>Let us lend out that money and get some advantage from it, for in drawing on it a little at a time, we are going to spend it all.</w:t>
      </w:r>
      <w:ins w:id="1758" w:author="Author">
        <w:r w:rsidR="007523D3">
          <w:rPr>
            <w:rFonts w:asciiTheme="majorBidi" w:hAnsiTheme="majorBidi" w:cstheme="majorBidi"/>
          </w:rPr>
          <w:t>”</w:t>
        </w:r>
      </w:ins>
      <w:del w:id="1759" w:author="Author">
        <w:r w:rsidR="005360BF" w:rsidRPr="00FF6F62" w:rsidDel="007523D3">
          <w:rPr>
            <w:rFonts w:asciiTheme="majorBidi" w:hAnsiTheme="majorBidi" w:cstheme="majorBidi"/>
          </w:rPr>
          <w:delText>’</w:delText>
        </w:r>
      </w:del>
      <w:r w:rsidRPr="00710AFB">
        <w:rPr>
          <w:rFonts w:asciiTheme="majorBidi" w:hAnsiTheme="majorBidi" w:cstheme="majorBidi"/>
        </w:rPr>
        <w:t xml:space="preserve"> The wife answered: </w:t>
      </w:r>
      <w:ins w:id="1760" w:author="Author">
        <w:r w:rsidR="007523D3">
          <w:rPr>
            <w:rFonts w:asciiTheme="majorBidi" w:hAnsiTheme="majorBidi" w:cstheme="majorBidi"/>
          </w:rPr>
          <w:t>“</w:t>
        </w:r>
      </w:ins>
      <w:del w:id="1761" w:author="Author">
        <w:r w:rsidRPr="00710AFB" w:rsidDel="007523D3">
          <w:rPr>
            <w:rFonts w:asciiTheme="majorBidi" w:hAnsiTheme="majorBidi" w:cstheme="majorBidi"/>
          </w:rPr>
          <w:delText>‘</w:delText>
        </w:r>
      </w:del>
      <w:r w:rsidRPr="00710AFB">
        <w:rPr>
          <w:rFonts w:asciiTheme="majorBidi" w:hAnsiTheme="majorBidi" w:cstheme="majorBidi"/>
        </w:rPr>
        <w:t>If you insist on lending this money, come: lend it to the God of the Christians.</w:t>
      </w:r>
      <w:ins w:id="1762" w:author="Author">
        <w:r w:rsidR="007523D3">
          <w:rPr>
            <w:rFonts w:asciiTheme="majorBidi" w:hAnsiTheme="majorBidi" w:cstheme="majorBidi"/>
          </w:rPr>
          <w:t>”</w:t>
        </w:r>
      </w:ins>
      <w:del w:id="1763" w:author="Author">
        <w:r w:rsidR="005360BF" w:rsidRPr="00FF6F62" w:rsidDel="007523D3">
          <w:rPr>
            <w:rFonts w:asciiTheme="majorBidi" w:hAnsiTheme="majorBidi" w:cstheme="majorBidi"/>
          </w:rPr>
          <w:delText>’</w:delText>
        </w:r>
      </w:del>
      <w:r w:rsidRPr="00710AFB">
        <w:rPr>
          <w:rFonts w:asciiTheme="majorBidi" w:hAnsiTheme="majorBidi" w:cstheme="majorBidi"/>
        </w:rPr>
        <w:t xml:space="preserve"> He said to her: </w:t>
      </w:r>
      <w:ins w:id="1764" w:author="Author">
        <w:r w:rsidR="007523D3">
          <w:rPr>
            <w:rFonts w:asciiTheme="majorBidi" w:hAnsiTheme="majorBidi" w:cstheme="majorBidi"/>
          </w:rPr>
          <w:t>“</w:t>
        </w:r>
      </w:ins>
      <w:del w:id="1765" w:author="Author">
        <w:r w:rsidRPr="00710AFB" w:rsidDel="007523D3">
          <w:rPr>
            <w:rFonts w:asciiTheme="majorBidi" w:hAnsiTheme="majorBidi" w:cstheme="majorBidi"/>
          </w:rPr>
          <w:delText>‘</w:delText>
        </w:r>
      </w:del>
      <w:r w:rsidRPr="00710AFB">
        <w:rPr>
          <w:rFonts w:asciiTheme="majorBidi" w:hAnsiTheme="majorBidi" w:cstheme="majorBidi"/>
        </w:rPr>
        <w:t xml:space="preserve">Well, where is this God of the Christians, so we can lend it to </w:t>
      </w:r>
      <w:r w:rsidR="002831A6" w:rsidRPr="00710AFB">
        <w:rPr>
          <w:rFonts w:asciiTheme="majorBidi" w:hAnsiTheme="majorBidi" w:cstheme="majorBidi"/>
        </w:rPr>
        <w:t>him</w:t>
      </w:r>
      <w:r w:rsidRPr="00710AFB">
        <w:rPr>
          <w:rFonts w:asciiTheme="majorBidi" w:hAnsiTheme="majorBidi" w:cstheme="majorBidi"/>
        </w:rPr>
        <w:t>?</w:t>
      </w:r>
      <w:ins w:id="1766" w:author="Author">
        <w:r w:rsidR="007523D3">
          <w:rPr>
            <w:rFonts w:asciiTheme="majorBidi" w:hAnsiTheme="majorBidi" w:cstheme="majorBidi"/>
          </w:rPr>
          <w:t>”</w:t>
        </w:r>
      </w:ins>
      <w:del w:id="1767" w:author="Author">
        <w:r w:rsidR="005360BF" w:rsidRPr="00FF6F62" w:rsidDel="007523D3">
          <w:rPr>
            <w:rFonts w:asciiTheme="majorBidi" w:hAnsiTheme="majorBidi" w:cstheme="majorBidi"/>
          </w:rPr>
          <w:delText>’</w:delText>
        </w:r>
      </w:del>
      <w:r w:rsidRPr="00710AFB">
        <w:rPr>
          <w:rFonts w:asciiTheme="majorBidi" w:hAnsiTheme="majorBidi" w:cstheme="majorBidi"/>
        </w:rPr>
        <w:t xml:space="preserve"> She said: </w:t>
      </w:r>
      <w:ins w:id="1768" w:author="Author">
        <w:r w:rsidR="007523D3">
          <w:rPr>
            <w:rFonts w:asciiTheme="majorBidi" w:hAnsiTheme="majorBidi" w:cstheme="majorBidi"/>
          </w:rPr>
          <w:t>“</w:t>
        </w:r>
      </w:ins>
      <w:del w:id="1769" w:author="Author">
        <w:r w:rsidRPr="00710AFB" w:rsidDel="007523D3">
          <w:rPr>
            <w:rFonts w:asciiTheme="majorBidi" w:hAnsiTheme="majorBidi" w:cstheme="majorBidi"/>
          </w:rPr>
          <w:delText>‘</w:delText>
        </w:r>
      </w:del>
      <w:r w:rsidRPr="00710AFB">
        <w:rPr>
          <w:rFonts w:asciiTheme="majorBidi" w:hAnsiTheme="majorBidi" w:cstheme="majorBidi"/>
        </w:rPr>
        <w:t>I will show you. Not only shall you not lose your money, but it shall even earn interest for you and the capital shall be doubled</w:t>
      </w:r>
      <w:r w:rsidR="005360BF" w:rsidRPr="00FF6F62">
        <w:rPr>
          <w:rFonts w:asciiTheme="majorBidi" w:hAnsiTheme="majorBidi" w:cstheme="majorBidi"/>
        </w:rPr>
        <w:t>.</w:t>
      </w:r>
      <w:ins w:id="1770" w:author="Author">
        <w:r w:rsidR="007523D3">
          <w:rPr>
            <w:rFonts w:asciiTheme="majorBidi" w:hAnsiTheme="majorBidi" w:cstheme="majorBidi"/>
          </w:rPr>
          <w:t>”</w:t>
        </w:r>
      </w:ins>
      <w:del w:id="1771" w:author="Author">
        <w:r w:rsidRPr="00710AFB" w:rsidDel="007523D3">
          <w:rPr>
            <w:rFonts w:asciiTheme="majorBidi" w:hAnsiTheme="majorBidi" w:cstheme="majorBidi"/>
          </w:rPr>
          <w:delText>’</w:delText>
        </w:r>
      </w:del>
      <w:r w:rsidRPr="00710AFB">
        <w:rPr>
          <w:rFonts w:asciiTheme="majorBidi" w:hAnsiTheme="majorBidi" w:cstheme="majorBidi"/>
        </w:rPr>
        <w:t xml:space="preserve"> He said to her: </w:t>
      </w:r>
      <w:ins w:id="1772" w:author="Author">
        <w:r w:rsidR="007523D3">
          <w:rPr>
            <w:rFonts w:asciiTheme="majorBidi" w:hAnsiTheme="majorBidi" w:cstheme="majorBidi"/>
          </w:rPr>
          <w:t>“</w:t>
        </w:r>
      </w:ins>
      <w:del w:id="1773" w:author="Author">
        <w:r w:rsidRPr="00710AFB" w:rsidDel="007523D3">
          <w:rPr>
            <w:rFonts w:asciiTheme="majorBidi" w:hAnsiTheme="majorBidi" w:cstheme="majorBidi"/>
          </w:rPr>
          <w:delText>‘</w:delText>
        </w:r>
      </w:del>
      <w:r w:rsidRPr="00710AFB">
        <w:rPr>
          <w:rFonts w:asciiTheme="majorBidi" w:hAnsiTheme="majorBidi" w:cstheme="majorBidi"/>
        </w:rPr>
        <w:t>Come on then; show me and we will lend to him</w:t>
      </w:r>
      <w:r w:rsidR="005360BF" w:rsidRPr="00FF6F62">
        <w:rPr>
          <w:rFonts w:asciiTheme="majorBidi" w:hAnsiTheme="majorBidi" w:cstheme="majorBidi"/>
        </w:rPr>
        <w:t>.</w:t>
      </w:r>
      <w:r w:rsidR="003170AC" w:rsidRPr="00710AFB">
        <w:rPr>
          <w:rFonts w:asciiTheme="majorBidi" w:hAnsiTheme="majorBidi" w:cstheme="majorBidi"/>
        </w:rPr>
        <w:t>”</w:t>
      </w:r>
      <w:r w:rsidRPr="00710AFB">
        <w:rPr>
          <w:rFonts w:asciiTheme="majorBidi" w:hAnsiTheme="majorBidi" w:cstheme="majorBidi"/>
        </w:rPr>
        <w:t xml:space="preserve"> </w:t>
      </w:r>
    </w:p>
    <w:p w14:paraId="54D1CE95" w14:textId="7B3DA8BD" w:rsidR="002E2433" w:rsidRPr="00710AFB" w:rsidRDefault="003170AC" w:rsidP="0082513C">
      <w:pPr>
        <w:spacing w:line="480" w:lineRule="auto"/>
        <w:rPr>
          <w:rFonts w:asciiTheme="majorBidi" w:hAnsiTheme="majorBidi" w:cstheme="majorBidi"/>
          <w:sz w:val="24"/>
          <w:szCs w:val="24"/>
        </w:rPr>
      </w:pPr>
      <w:del w:id="1774" w:author="Author">
        <w:r w:rsidRPr="00710AFB" w:rsidDel="00B82C0B">
          <w:rPr>
            <w:rFonts w:asciiTheme="majorBidi" w:hAnsiTheme="majorBidi" w:cstheme="majorBidi"/>
            <w:sz w:val="24"/>
            <w:szCs w:val="24"/>
          </w:rPr>
          <w:delText xml:space="preserve">Summing </w:delText>
        </w:r>
      </w:del>
      <w:ins w:id="1775" w:author="Author">
        <w:r w:rsidR="00B82C0B">
          <w:rPr>
            <w:rFonts w:asciiTheme="majorBidi" w:hAnsiTheme="majorBidi" w:cstheme="majorBidi"/>
            <w:sz w:val="24"/>
            <w:szCs w:val="24"/>
          </w:rPr>
          <w:t>To sum</w:t>
        </w:r>
        <w:r w:rsidR="00B82C0B" w:rsidRPr="00710AFB">
          <w:rPr>
            <w:rFonts w:asciiTheme="majorBidi" w:hAnsiTheme="majorBidi" w:cstheme="majorBidi"/>
            <w:sz w:val="24"/>
            <w:szCs w:val="24"/>
          </w:rPr>
          <w:t xml:space="preserve"> </w:t>
        </w:r>
      </w:ins>
      <w:r w:rsidRPr="00710AFB">
        <w:rPr>
          <w:rFonts w:asciiTheme="majorBidi" w:hAnsiTheme="majorBidi" w:cstheme="majorBidi"/>
          <w:sz w:val="24"/>
          <w:szCs w:val="24"/>
        </w:rPr>
        <w:t xml:space="preserve">up the </w:t>
      </w:r>
      <w:r w:rsidR="00225F11" w:rsidRPr="00710AFB">
        <w:rPr>
          <w:rFonts w:asciiTheme="majorBidi" w:hAnsiTheme="majorBidi" w:cstheme="majorBidi"/>
          <w:sz w:val="24"/>
          <w:szCs w:val="24"/>
        </w:rPr>
        <w:t>lengthy plot</w:t>
      </w:r>
      <w:r w:rsidRPr="00710AFB">
        <w:rPr>
          <w:rFonts w:asciiTheme="majorBidi" w:hAnsiTheme="majorBidi" w:cstheme="majorBidi"/>
          <w:sz w:val="24"/>
          <w:szCs w:val="24"/>
        </w:rPr>
        <w:t xml:space="preserve">: </w:t>
      </w:r>
      <w:r w:rsidR="002E2433" w:rsidRPr="00710AFB">
        <w:rPr>
          <w:rFonts w:asciiTheme="majorBidi" w:hAnsiTheme="majorBidi" w:cstheme="majorBidi"/>
          <w:sz w:val="24"/>
          <w:szCs w:val="24"/>
        </w:rPr>
        <w:t xml:space="preserve">The woman takes her husband to the church of Nisibis, where he gives his money to the poor. Three months later, unable to meet his own expenses, the husband returns to the church, where he finds a coin on the floor. His wife sends him off </w:t>
      </w:r>
      <w:r w:rsidR="002E2433" w:rsidRPr="00710AFB">
        <w:rPr>
          <w:rFonts w:asciiTheme="majorBidi" w:hAnsiTheme="majorBidi" w:cstheme="majorBidi"/>
          <w:sz w:val="24"/>
          <w:szCs w:val="24"/>
        </w:rPr>
        <w:lastRenderedPageBreak/>
        <w:t>to buy food. He buys bread, wine, and fish, and when his wife opens the fish, she finds</w:t>
      </w:r>
      <w:r w:rsidR="00225F11" w:rsidRPr="00710AFB">
        <w:rPr>
          <w:rFonts w:asciiTheme="majorBidi" w:hAnsiTheme="majorBidi" w:cstheme="majorBidi"/>
          <w:sz w:val="24"/>
          <w:szCs w:val="24"/>
        </w:rPr>
        <w:t xml:space="preserve"> within it</w:t>
      </w:r>
      <w:r w:rsidR="002E2433" w:rsidRPr="00710AFB">
        <w:rPr>
          <w:rFonts w:asciiTheme="majorBidi" w:hAnsiTheme="majorBidi" w:cstheme="majorBidi"/>
          <w:sz w:val="24"/>
          <w:szCs w:val="24"/>
        </w:rPr>
        <w:t xml:space="preserve"> a precious gem. He sells the gem for three hundred </w:t>
      </w:r>
      <w:proofErr w:type="spellStart"/>
      <w:r w:rsidR="002E2433" w:rsidRPr="00710AFB">
        <w:rPr>
          <w:rFonts w:asciiTheme="majorBidi" w:hAnsiTheme="majorBidi" w:cstheme="majorBidi"/>
          <w:sz w:val="24"/>
          <w:szCs w:val="24"/>
        </w:rPr>
        <w:t>miliarisia</w:t>
      </w:r>
      <w:proofErr w:type="spellEnd"/>
      <w:r w:rsidR="002E2433" w:rsidRPr="00710AFB">
        <w:rPr>
          <w:rFonts w:asciiTheme="majorBidi" w:hAnsiTheme="majorBidi" w:cstheme="majorBidi"/>
          <w:sz w:val="24"/>
          <w:szCs w:val="24"/>
        </w:rPr>
        <w:t>.</w:t>
      </w:r>
      <w:r w:rsidRPr="00710AFB">
        <w:rPr>
          <w:rFonts w:asciiTheme="majorBidi" w:hAnsiTheme="majorBidi" w:cstheme="majorBidi"/>
          <w:sz w:val="24"/>
          <w:szCs w:val="24"/>
        </w:rPr>
        <w:t xml:space="preserve"> </w:t>
      </w:r>
      <w:r w:rsidR="00225F11" w:rsidRPr="00710AFB">
        <w:rPr>
          <w:rFonts w:asciiTheme="majorBidi" w:hAnsiTheme="majorBidi" w:cstheme="majorBidi"/>
          <w:sz w:val="24"/>
          <w:szCs w:val="24"/>
        </w:rPr>
        <w:t>Next, we read the internal analysis</w:t>
      </w:r>
      <w:r w:rsidRPr="00710AFB">
        <w:rPr>
          <w:rFonts w:asciiTheme="majorBidi" w:hAnsiTheme="majorBidi" w:cstheme="majorBidi"/>
          <w:sz w:val="24"/>
          <w:szCs w:val="24"/>
        </w:rPr>
        <w:t>:</w:t>
      </w:r>
    </w:p>
    <w:p w14:paraId="0FEF05EB" w14:textId="74F59FD7" w:rsidR="002E2433" w:rsidRPr="00710AFB" w:rsidRDefault="002E2433" w:rsidP="0026171B">
      <w:pPr>
        <w:pStyle w:val="BlockQuote"/>
        <w:rPr>
          <w:rFonts w:asciiTheme="majorBidi" w:hAnsiTheme="majorBidi" w:cstheme="majorBidi"/>
        </w:rPr>
      </w:pPr>
      <w:r w:rsidRPr="00710AFB">
        <w:rPr>
          <w:rFonts w:asciiTheme="majorBidi" w:hAnsiTheme="majorBidi" w:cstheme="majorBidi"/>
        </w:rPr>
        <w:t xml:space="preserve">Filled with wonder at the goodness of God, she said to him: </w:t>
      </w:r>
      <w:ins w:id="1776" w:author="Author">
        <w:r w:rsidR="007523D3">
          <w:rPr>
            <w:rFonts w:asciiTheme="majorBidi" w:hAnsiTheme="majorBidi" w:cstheme="majorBidi"/>
          </w:rPr>
          <w:t>“</w:t>
        </w:r>
      </w:ins>
      <w:del w:id="1777" w:author="Author">
        <w:r w:rsidRPr="00710AFB" w:rsidDel="007523D3">
          <w:rPr>
            <w:rFonts w:asciiTheme="majorBidi" w:hAnsiTheme="majorBidi" w:cstheme="majorBidi"/>
          </w:rPr>
          <w:delText>‘</w:delText>
        </w:r>
      </w:del>
      <w:r w:rsidRPr="00710AFB">
        <w:rPr>
          <w:rFonts w:asciiTheme="majorBidi" w:hAnsiTheme="majorBidi" w:cstheme="majorBidi"/>
        </w:rPr>
        <w:t xml:space="preserve">Oh husband, see how good and generous and </w:t>
      </w:r>
      <w:r w:rsidRPr="00710AFB">
        <w:rPr>
          <w:rFonts w:asciiTheme="majorBidi" w:hAnsiTheme="majorBidi" w:cstheme="majorBidi"/>
          <w:lang w:val="en-US"/>
        </w:rPr>
        <w:t xml:space="preserve">affluent is the God of the Christians! Look how he has not merely returned to you the fifty </w:t>
      </w:r>
      <w:proofErr w:type="spellStart"/>
      <w:r w:rsidRPr="00710AFB">
        <w:rPr>
          <w:rFonts w:asciiTheme="majorBidi" w:hAnsiTheme="majorBidi" w:cstheme="majorBidi"/>
          <w:lang w:val="en-US"/>
        </w:rPr>
        <w:t>miliarisia</w:t>
      </w:r>
      <w:proofErr w:type="spellEnd"/>
      <w:r w:rsidRPr="00710AFB">
        <w:rPr>
          <w:rFonts w:asciiTheme="majorBidi" w:hAnsiTheme="majorBidi" w:cstheme="majorBidi"/>
          <w:lang w:val="en-US"/>
        </w:rPr>
        <w:t xml:space="preserve"> you lent him together with interest</w:t>
      </w:r>
      <w:r w:rsidRPr="00710AFB">
        <w:rPr>
          <w:rFonts w:asciiTheme="majorBidi" w:hAnsiTheme="majorBidi" w:cstheme="majorBidi"/>
        </w:rPr>
        <w:t>, but in only a few days has given you the capital multiplied by six! Know therefore that there is no other God, neither on earth nor in heaven, but him alone</w:t>
      </w:r>
      <w:r w:rsidR="005360BF" w:rsidRPr="00FF6F62">
        <w:rPr>
          <w:rFonts w:asciiTheme="majorBidi" w:hAnsiTheme="majorBidi" w:cstheme="majorBidi"/>
        </w:rPr>
        <w:t>.</w:t>
      </w:r>
      <w:ins w:id="1778" w:author="Author">
        <w:r w:rsidR="007523D3">
          <w:rPr>
            <w:rFonts w:asciiTheme="majorBidi" w:hAnsiTheme="majorBidi" w:cstheme="majorBidi"/>
          </w:rPr>
          <w:t>”</w:t>
        </w:r>
      </w:ins>
      <w:del w:id="1779" w:author="Author">
        <w:r w:rsidRPr="00710AFB" w:rsidDel="007523D3">
          <w:rPr>
            <w:rFonts w:asciiTheme="majorBidi" w:hAnsiTheme="majorBidi" w:cstheme="majorBidi"/>
          </w:rPr>
          <w:delText>’</w:delText>
        </w:r>
      </w:del>
      <w:r w:rsidRPr="00710AFB">
        <w:rPr>
          <w:rFonts w:asciiTheme="majorBidi" w:hAnsiTheme="majorBidi" w:cstheme="majorBidi"/>
        </w:rPr>
        <w:t xml:space="preserve"> Convinced by this miracle and learning the truth by experience, he immediately became a Christian and glorified our God and Saviour, Jesus Christ, with the Father and the Holy Spi</w:t>
      </w:r>
      <w:r w:rsidR="007C298C" w:rsidRPr="00710AFB">
        <w:rPr>
          <w:rFonts w:asciiTheme="majorBidi" w:hAnsiTheme="majorBidi" w:cstheme="majorBidi"/>
        </w:rPr>
        <w:t>ri</w:t>
      </w:r>
      <w:r w:rsidRPr="00710AFB">
        <w:rPr>
          <w:rFonts w:asciiTheme="majorBidi" w:hAnsiTheme="majorBidi" w:cstheme="majorBidi"/>
        </w:rPr>
        <w:t>t</w:t>
      </w:r>
      <w:del w:id="1780" w:author="Author">
        <w:r w:rsidRPr="00710AFB" w:rsidDel="007523D3">
          <w:rPr>
            <w:rFonts w:asciiTheme="majorBidi" w:hAnsiTheme="majorBidi" w:cstheme="majorBidi"/>
          </w:rPr>
          <w:delText>...</w:delText>
        </w:r>
        <w:r w:rsidR="003170AC" w:rsidRPr="00710AFB" w:rsidDel="007523D3">
          <w:rPr>
            <w:rFonts w:asciiTheme="majorBidi" w:hAnsiTheme="majorBidi" w:cstheme="majorBidi"/>
          </w:rPr>
          <w:delText>”</w:delText>
        </w:r>
      </w:del>
      <w:ins w:id="1781" w:author="Author">
        <w:r w:rsidR="007523D3">
          <w:rPr>
            <w:rFonts w:asciiTheme="majorBidi" w:hAnsiTheme="majorBidi" w:cstheme="majorBidi"/>
          </w:rPr>
          <w:t>.</w:t>
        </w:r>
        <w:del w:id="1782" w:author="Author">
          <w:r w:rsidR="007523D3" w:rsidRPr="00710AFB" w:rsidDel="00EA63E1">
            <w:rPr>
              <w:rFonts w:asciiTheme="majorBidi" w:hAnsiTheme="majorBidi" w:cstheme="majorBidi"/>
            </w:rPr>
            <w:delText>”</w:delText>
          </w:r>
        </w:del>
      </w:ins>
    </w:p>
    <w:p w14:paraId="4F9B83C0" w14:textId="5D52B422" w:rsidR="002E2433" w:rsidRPr="00710AFB" w:rsidRDefault="002E2433" w:rsidP="0082513C">
      <w:pPr>
        <w:spacing w:line="480" w:lineRule="auto"/>
        <w:rPr>
          <w:rFonts w:asciiTheme="majorBidi" w:hAnsiTheme="majorBidi" w:cstheme="majorBidi"/>
          <w:sz w:val="24"/>
          <w:szCs w:val="24"/>
        </w:rPr>
      </w:pPr>
      <w:r w:rsidRPr="00710AFB">
        <w:rPr>
          <w:rFonts w:asciiTheme="majorBidi" w:hAnsiTheme="majorBidi" w:cstheme="majorBidi"/>
          <w:sz w:val="24"/>
          <w:szCs w:val="24"/>
        </w:rPr>
        <w:t>Newman</w:t>
      </w:r>
      <w:r w:rsidR="00150771" w:rsidRPr="00710AFB">
        <w:rPr>
          <w:rFonts w:asciiTheme="majorBidi" w:hAnsiTheme="majorBidi" w:cstheme="majorBidi"/>
          <w:sz w:val="24"/>
          <w:szCs w:val="24"/>
        </w:rPr>
        <w:t xml:space="preserve"> </w:t>
      </w:r>
      <w:r w:rsidR="00225F11" w:rsidRPr="00710AFB">
        <w:rPr>
          <w:rFonts w:asciiTheme="majorBidi" w:hAnsiTheme="majorBidi" w:cstheme="majorBidi"/>
          <w:sz w:val="24"/>
          <w:szCs w:val="24"/>
        </w:rPr>
        <w:t>explains</w:t>
      </w:r>
      <w:r w:rsidRPr="00710AFB">
        <w:rPr>
          <w:rFonts w:asciiTheme="majorBidi" w:hAnsiTheme="majorBidi" w:cstheme="majorBidi"/>
          <w:sz w:val="24"/>
          <w:szCs w:val="24"/>
        </w:rPr>
        <w:t xml:space="preserve">: </w:t>
      </w:r>
    </w:p>
    <w:p w14:paraId="1C1A34B8" w14:textId="52C5D87A" w:rsidR="002E2433" w:rsidRPr="00710AFB" w:rsidRDefault="002E2433" w:rsidP="0026171B">
      <w:pPr>
        <w:pStyle w:val="BlockQuote"/>
        <w:spacing w:after="0"/>
        <w:rPr>
          <w:rFonts w:asciiTheme="majorBidi" w:hAnsiTheme="majorBidi" w:cstheme="majorBidi"/>
        </w:rPr>
      </w:pPr>
      <w:r w:rsidRPr="00710AFB">
        <w:rPr>
          <w:rFonts w:asciiTheme="majorBidi" w:hAnsiTheme="majorBidi" w:cstheme="majorBidi"/>
        </w:rPr>
        <w:t xml:space="preserve">The importance of this parallel lies not only </w:t>
      </w:r>
      <w:r w:rsidR="000A10DE" w:rsidRPr="00710AFB">
        <w:rPr>
          <w:rFonts w:asciiTheme="majorBidi" w:hAnsiTheme="majorBidi" w:cstheme="majorBidi"/>
        </w:rPr>
        <w:t>in</w:t>
      </w:r>
      <w:r w:rsidRPr="00710AFB">
        <w:rPr>
          <w:rFonts w:asciiTheme="majorBidi" w:hAnsiTheme="majorBidi" w:cstheme="majorBidi"/>
        </w:rPr>
        <w:t xml:space="preserve"> the shared motif of the fabulous gem in the </w:t>
      </w:r>
      <w:r w:rsidRPr="00710AFB">
        <w:rPr>
          <w:rFonts w:asciiTheme="majorBidi" w:hAnsiTheme="majorBidi" w:cstheme="majorBidi"/>
          <w:noProof/>
        </w:rPr>
        <w:t>fish</w:t>
      </w:r>
      <w:r w:rsidRPr="00710AFB">
        <w:rPr>
          <w:rFonts w:asciiTheme="majorBidi" w:hAnsiTheme="majorBidi" w:cstheme="majorBidi"/>
        </w:rPr>
        <w:t xml:space="preserve"> but also in the fact that both Jewish and Christian stories explicitly cast the appearance of the gem as repayment of a religious loan, thereby validating the extraordinary stature of the borrower. Joseph lends to the Jewish Sabbath; the pagan lends to the god of the Christians. Joseph’s belief is vindicated at the expense of the gentile; the faith of the pagan’s </w:t>
      </w:r>
      <w:r w:rsidR="002831A6" w:rsidRPr="00710AFB">
        <w:rPr>
          <w:rFonts w:asciiTheme="majorBidi" w:hAnsiTheme="majorBidi" w:cstheme="majorBidi"/>
        </w:rPr>
        <w:t>wife</w:t>
      </w:r>
      <w:r w:rsidRPr="00710AFB">
        <w:rPr>
          <w:rFonts w:asciiTheme="majorBidi" w:hAnsiTheme="majorBidi" w:cstheme="majorBidi"/>
        </w:rPr>
        <w:t xml:space="preserve"> is </w:t>
      </w:r>
      <w:r w:rsidR="00526C1B" w:rsidRPr="00710AFB">
        <w:rPr>
          <w:rFonts w:asciiTheme="majorBidi" w:hAnsiTheme="majorBidi" w:cstheme="majorBidi"/>
        </w:rPr>
        <w:t>vindicated,</w:t>
      </w:r>
      <w:r w:rsidRPr="00710AFB">
        <w:rPr>
          <w:rFonts w:asciiTheme="majorBidi" w:hAnsiTheme="majorBidi" w:cstheme="majorBidi"/>
        </w:rPr>
        <w:t xml:space="preserve"> and he becomes a Christian. Without belittling all that is unique to each story, I suggest that the similarities are not merely coincidental, especially because both would appear to be Babylonian,</w:t>
      </w:r>
      <w:r w:rsidRPr="00710AFB">
        <w:rPr>
          <w:rFonts w:asciiTheme="majorBidi" w:hAnsiTheme="majorBidi" w:cstheme="majorBidi"/>
          <w:vertAlign w:val="superscript"/>
        </w:rPr>
        <w:footnoteReference w:id="48"/>
      </w:r>
      <w:r w:rsidRPr="00710AFB">
        <w:rPr>
          <w:rFonts w:asciiTheme="majorBidi" w:hAnsiTheme="majorBidi" w:cstheme="majorBidi"/>
        </w:rPr>
        <w:t xml:space="preserve"> and they are roughly contemporary.</w:t>
      </w:r>
      <w:r w:rsidR="00D43332" w:rsidRPr="00710AFB">
        <w:rPr>
          <w:rStyle w:val="FootnoteReference"/>
          <w:rFonts w:asciiTheme="majorBidi" w:hAnsiTheme="majorBidi" w:cstheme="majorBidi"/>
          <w:sz w:val="24"/>
          <w:szCs w:val="24"/>
        </w:rPr>
        <w:footnoteReference w:id="49"/>
      </w:r>
    </w:p>
    <w:p w14:paraId="346533C3" w14:textId="77777777" w:rsidR="00AF45E1" w:rsidRPr="00710AFB" w:rsidRDefault="00AF45E1" w:rsidP="0082513C">
      <w:pPr>
        <w:spacing w:line="480" w:lineRule="auto"/>
        <w:rPr>
          <w:rFonts w:asciiTheme="majorBidi" w:hAnsiTheme="majorBidi" w:cstheme="majorBidi"/>
          <w:sz w:val="24"/>
          <w:szCs w:val="24"/>
        </w:rPr>
      </w:pPr>
    </w:p>
    <w:p w14:paraId="62294921" w14:textId="6A430294" w:rsidR="00BA31B3" w:rsidRDefault="00BA31B3" w:rsidP="0082513C">
      <w:pPr>
        <w:spacing w:line="480" w:lineRule="auto"/>
        <w:rPr>
          <w:ins w:id="1811" w:author="Author"/>
          <w:rFonts w:asciiTheme="majorBidi" w:hAnsiTheme="majorBidi" w:cstheme="majorBidi"/>
          <w:sz w:val="24"/>
          <w:szCs w:val="24"/>
          <w:lang w:val="en-US" w:bidi="syr-SY"/>
        </w:rPr>
      </w:pPr>
      <w:r w:rsidRPr="00710AFB">
        <w:rPr>
          <w:rFonts w:asciiTheme="majorBidi" w:hAnsiTheme="majorBidi" w:cstheme="majorBidi"/>
          <w:sz w:val="24"/>
          <w:szCs w:val="24"/>
        </w:rPr>
        <w:t>T</w:t>
      </w:r>
      <w:r w:rsidRPr="00710AFB">
        <w:rPr>
          <w:rFonts w:asciiTheme="majorBidi" w:hAnsiTheme="majorBidi" w:cstheme="majorBidi"/>
          <w:sz w:val="24"/>
          <w:szCs w:val="24"/>
          <w:lang w:val="en-US" w:bidi="syr-SY"/>
        </w:rPr>
        <w:t xml:space="preserve">he Babylonian </w:t>
      </w:r>
      <w:r w:rsidR="003D063D" w:rsidRPr="00710AFB">
        <w:rPr>
          <w:rFonts w:asciiTheme="majorBidi" w:hAnsiTheme="majorBidi" w:cstheme="majorBidi"/>
          <w:sz w:val="24"/>
          <w:szCs w:val="24"/>
          <w:lang w:val="en-US" w:bidi="syr-SY"/>
        </w:rPr>
        <w:t>character</w:t>
      </w:r>
      <w:r w:rsidRPr="00710AFB">
        <w:rPr>
          <w:rFonts w:asciiTheme="majorBidi" w:hAnsiTheme="majorBidi" w:cstheme="majorBidi"/>
          <w:sz w:val="24"/>
          <w:szCs w:val="24"/>
          <w:lang w:val="en-US" w:bidi="syr-SY"/>
        </w:rPr>
        <w:t xml:space="preserve"> of the moti</w:t>
      </w:r>
      <w:r w:rsidR="00465CEF" w:rsidRPr="00710AFB">
        <w:rPr>
          <w:rFonts w:asciiTheme="majorBidi" w:hAnsiTheme="majorBidi" w:cstheme="majorBidi"/>
          <w:sz w:val="24"/>
          <w:szCs w:val="24"/>
          <w:lang w:val="en-US" w:bidi="syr-SY"/>
        </w:rPr>
        <w:t>f</w:t>
      </w:r>
      <w:r w:rsidRPr="00710AFB">
        <w:rPr>
          <w:rFonts w:asciiTheme="majorBidi" w:hAnsiTheme="majorBidi" w:cstheme="majorBidi"/>
          <w:sz w:val="24"/>
          <w:szCs w:val="24"/>
          <w:lang w:val="en-US" w:bidi="syr-SY"/>
        </w:rPr>
        <w:t xml:space="preserve"> of “</w:t>
      </w:r>
      <w:r w:rsidR="00DE54D6">
        <w:rPr>
          <w:rFonts w:asciiTheme="majorBidi" w:hAnsiTheme="majorBidi" w:cstheme="majorBidi"/>
          <w:sz w:val="24"/>
          <w:szCs w:val="24"/>
          <w:lang w:val="en-US" w:bidi="syr-SY"/>
        </w:rPr>
        <w:t xml:space="preserve">a </w:t>
      </w:r>
      <w:r w:rsidRPr="00710AFB">
        <w:rPr>
          <w:rFonts w:asciiTheme="majorBidi" w:hAnsiTheme="majorBidi" w:cstheme="majorBidi"/>
          <w:sz w:val="24"/>
          <w:szCs w:val="24"/>
          <w:lang w:val="en-US" w:bidi="syr-SY"/>
        </w:rPr>
        <w:t xml:space="preserve">precious stone in </w:t>
      </w:r>
      <w:r w:rsidR="00244F08">
        <w:rPr>
          <w:rFonts w:asciiTheme="majorBidi" w:hAnsiTheme="majorBidi" w:cstheme="majorBidi"/>
          <w:sz w:val="24"/>
          <w:szCs w:val="24"/>
          <w:lang w:val="en-US" w:bidi="syr-SY"/>
        </w:rPr>
        <w:t xml:space="preserve">a </w:t>
      </w:r>
      <w:r w:rsidRPr="00710AFB">
        <w:rPr>
          <w:rFonts w:asciiTheme="majorBidi" w:hAnsiTheme="majorBidi" w:cstheme="majorBidi"/>
          <w:sz w:val="24"/>
          <w:szCs w:val="24"/>
          <w:lang w:val="en-US" w:bidi="syr-SY"/>
        </w:rPr>
        <w:t>fish</w:t>
      </w:r>
      <w:r w:rsidR="00244F08">
        <w:rPr>
          <w:rFonts w:asciiTheme="majorBidi" w:hAnsiTheme="majorBidi" w:cstheme="majorBidi"/>
          <w:sz w:val="24"/>
          <w:szCs w:val="24"/>
          <w:lang w:val="en-US" w:bidi="syr-SY"/>
        </w:rPr>
        <w:t>’s</w:t>
      </w:r>
      <w:r w:rsidRPr="00710AFB">
        <w:rPr>
          <w:rFonts w:asciiTheme="majorBidi" w:hAnsiTheme="majorBidi" w:cstheme="majorBidi"/>
          <w:sz w:val="24"/>
          <w:szCs w:val="24"/>
          <w:lang w:val="en-US" w:bidi="syr-SY"/>
        </w:rPr>
        <w:t xml:space="preserve"> </w:t>
      </w:r>
      <w:del w:id="1812" w:author="Author">
        <w:r w:rsidR="00D43332" w:rsidRPr="00710AFB" w:rsidDel="00EA63E1">
          <w:rPr>
            <w:rFonts w:asciiTheme="majorBidi" w:hAnsiTheme="majorBidi" w:cstheme="majorBidi"/>
            <w:sz w:val="24"/>
            <w:szCs w:val="24"/>
            <w:lang w:val="en-US" w:bidi="syr-SY"/>
          </w:rPr>
          <w:delText>stomach</w:delText>
        </w:r>
      </w:del>
      <w:ins w:id="1813" w:author="Author">
        <w:r w:rsidR="00EA63E1">
          <w:rPr>
            <w:rFonts w:asciiTheme="majorBidi" w:hAnsiTheme="majorBidi" w:cstheme="majorBidi"/>
            <w:sz w:val="24"/>
            <w:szCs w:val="24"/>
            <w:lang w:val="en-US" w:bidi="syr-SY"/>
          </w:rPr>
          <w:t>belly</w:t>
        </w:r>
      </w:ins>
      <w:r w:rsidR="003F3759" w:rsidRPr="00710AFB">
        <w:rPr>
          <w:rFonts w:asciiTheme="majorBidi" w:hAnsiTheme="majorBidi" w:cstheme="majorBidi"/>
          <w:sz w:val="24"/>
          <w:szCs w:val="24"/>
          <w:lang w:val="en-US" w:bidi="syr-SY"/>
        </w:rPr>
        <w:t>”</w:t>
      </w:r>
      <w:r w:rsidR="00D43332" w:rsidRPr="00710AFB">
        <w:rPr>
          <w:rFonts w:asciiTheme="majorBidi" w:hAnsiTheme="majorBidi" w:cstheme="majorBidi"/>
          <w:sz w:val="24"/>
          <w:szCs w:val="24"/>
          <w:lang w:val="en-US" w:bidi="syr-SY"/>
        </w:rPr>
        <w:t xml:space="preserve"> could</w:t>
      </w:r>
      <w:r w:rsidR="003D063D" w:rsidRPr="00710AFB">
        <w:rPr>
          <w:rFonts w:asciiTheme="majorBidi" w:hAnsiTheme="majorBidi" w:cstheme="majorBidi"/>
          <w:sz w:val="24"/>
          <w:szCs w:val="24"/>
          <w:lang w:val="en-US" w:bidi="syr-SY"/>
        </w:rPr>
        <w:t xml:space="preserve"> be </w:t>
      </w:r>
      <w:r w:rsidR="003F3759" w:rsidRPr="00710AFB">
        <w:rPr>
          <w:rFonts w:asciiTheme="majorBidi" w:hAnsiTheme="majorBidi" w:cstheme="majorBidi"/>
          <w:sz w:val="24"/>
          <w:szCs w:val="24"/>
          <w:lang w:val="en-US" w:bidi="syr-SY"/>
        </w:rPr>
        <w:t>rei</w:t>
      </w:r>
      <w:r w:rsidR="003D063D" w:rsidRPr="00710AFB">
        <w:rPr>
          <w:rFonts w:asciiTheme="majorBidi" w:hAnsiTheme="majorBidi" w:cstheme="majorBidi"/>
          <w:sz w:val="24"/>
          <w:szCs w:val="24"/>
          <w:lang w:val="en-US" w:bidi="syr-SY"/>
        </w:rPr>
        <w:t>nforced by the following story</w:t>
      </w:r>
      <w:r w:rsidR="004605C1" w:rsidRPr="00710AFB">
        <w:rPr>
          <w:rFonts w:asciiTheme="majorBidi" w:hAnsiTheme="majorBidi" w:cstheme="majorBidi"/>
          <w:sz w:val="24"/>
          <w:szCs w:val="24"/>
          <w:lang w:val="en-US" w:bidi="syr-SY"/>
        </w:rPr>
        <w:t xml:space="preserve"> (not mentioned by Newman)</w:t>
      </w:r>
      <w:r w:rsidR="003D063D" w:rsidRPr="00710AFB">
        <w:rPr>
          <w:rFonts w:asciiTheme="majorBidi" w:hAnsiTheme="majorBidi" w:cstheme="majorBidi"/>
          <w:sz w:val="24"/>
          <w:szCs w:val="24"/>
          <w:lang w:val="en-US" w:bidi="syr-SY"/>
        </w:rPr>
        <w:t xml:space="preserve">: </w:t>
      </w:r>
    </w:p>
    <w:p w14:paraId="7B526B9E" w14:textId="77777777" w:rsidR="00EA63E1" w:rsidRPr="00710AFB" w:rsidRDefault="00EA63E1" w:rsidP="0082513C">
      <w:pPr>
        <w:spacing w:line="480" w:lineRule="auto"/>
        <w:rPr>
          <w:rFonts w:asciiTheme="majorBidi" w:hAnsiTheme="majorBidi" w:cstheme="majorBidi"/>
          <w:sz w:val="24"/>
          <w:szCs w:val="24"/>
          <w:lang w:val="en-US" w:bidi="syr-SY"/>
        </w:rPr>
      </w:pPr>
    </w:p>
    <w:tbl>
      <w:tblPr>
        <w:tblStyle w:val="TableGrid"/>
        <w:tblW w:w="0" w:type="auto"/>
        <w:tblInd w:w="-90" w:type="dxa"/>
        <w:tblLook w:val="04A0" w:firstRow="1" w:lastRow="0" w:firstColumn="1" w:lastColumn="0" w:noHBand="0" w:noVBand="1"/>
      </w:tblPr>
      <w:tblGrid>
        <w:gridCol w:w="4751"/>
        <w:gridCol w:w="4365"/>
      </w:tblGrid>
      <w:tr w:rsidR="00D667A1" w:rsidRPr="00852236" w14:paraId="615278BC" w14:textId="77777777" w:rsidTr="00153093">
        <w:trPr>
          <w:trHeight w:val="336"/>
        </w:trPr>
        <w:tc>
          <w:tcPr>
            <w:tcW w:w="0" w:type="auto"/>
            <w:tcBorders>
              <w:top w:val="nil"/>
              <w:left w:val="nil"/>
              <w:bottom w:val="nil"/>
              <w:right w:val="nil"/>
            </w:tcBorders>
          </w:tcPr>
          <w:p w14:paraId="64E75DB7" w14:textId="296C6A03" w:rsidR="00150771" w:rsidRPr="00710AFB" w:rsidRDefault="00150771" w:rsidP="0082513C">
            <w:pPr>
              <w:spacing w:line="480" w:lineRule="auto"/>
              <w:rPr>
                <w:rFonts w:asciiTheme="majorBidi" w:hAnsiTheme="majorBidi" w:cstheme="majorBidi"/>
                <w:b/>
                <w:bCs/>
                <w:sz w:val="24"/>
                <w:szCs w:val="24"/>
                <w:lang w:val="en-US" w:bidi="syr-SY"/>
              </w:rPr>
            </w:pPr>
            <w:del w:id="1814" w:author="Author">
              <w:r w:rsidRPr="00710AFB" w:rsidDel="007523D3">
                <w:rPr>
                  <w:rFonts w:asciiTheme="majorBidi" w:hAnsiTheme="majorBidi" w:cstheme="majorBidi"/>
                  <w:b/>
                  <w:bCs/>
                  <w:sz w:val="24"/>
                  <w:szCs w:val="24"/>
                  <w:lang w:val="en-US" w:bidi="syr-SY"/>
                </w:rPr>
                <w:delText xml:space="preserve">bBava </w:delText>
              </w:r>
            </w:del>
            <w:ins w:id="1815" w:author="Author">
              <w:r w:rsidR="007523D3">
                <w:rPr>
                  <w:rFonts w:asciiTheme="majorBidi" w:hAnsiTheme="majorBidi" w:cstheme="majorBidi"/>
                  <w:b/>
                  <w:bCs/>
                  <w:sz w:val="24"/>
                  <w:szCs w:val="24"/>
                  <w:lang w:val="en-US" w:bidi="syr-SY"/>
                </w:rPr>
                <w:t xml:space="preserve">B. </w:t>
              </w:r>
              <w:r w:rsidR="007523D3" w:rsidRPr="00710AFB">
                <w:rPr>
                  <w:rFonts w:asciiTheme="majorBidi" w:hAnsiTheme="majorBidi" w:cstheme="majorBidi"/>
                  <w:b/>
                  <w:bCs/>
                  <w:sz w:val="24"/>
                  <w:szCs w:val="24"/>
                  <w:lang w:val="en-US" w:bidi="syr-SY"/>
                </w:rPr>
                <w:t xml:space="preserve">Bava </w:t>
              </w:r>
            </w:ins>
            <w:r w:rsidRPr="00710AFB">
              <w:rPr>
                <w:rFonts w:asciiTheme="majorBidi" w:hAnsiTheme="majorBidi" w:cstheme="majorBidi"/>
                <w:b/>
                <w:bCs/>
                <w:sz w:val="24"/>
                <w:szCs w:val="24"/>
                <w:lang w:val="en-US" w:bidi="syr-SY"/>
              </w:rPr>
              <w:t>Batra 133</w:t>
            </w:r>
            <w:del w:id="1816" w:author="Author">
              <w:r w:rsidRPr="00710AFB" w:rsidDel="007523D3">
                <w:rPr>
                  <w:rFonts w:asciiTheme="majorBidi" w:hAnsiTheme="majorBidi" w:cstheme="majorBidi"/>
                  <w:b/>
                  <w:bCs/>
                  <w:sz w:val="24"/>
                  <w:szCs w:val="24"/>
                  <w:lang w:val="en-US" w:bidi="syr-SY"/>
                </w:rPr>
                <w:delText xml:space="preserve"> </w:delText>
              </w:r>
            </w:del>
            <w:r w:rsidRPr="00710AFB">
              <w:rPr>
                <w:rFonts w:asciiTheme="majorBidi" w:hAnsiTheme="majorBidi" w:cstheme="majorBidi"/>
                <w:b/>
                <w:bCs/>
                <w:sz w:val="24"/>
                <w:szCs w:val="24"/>
                <w:lang w:val="en-US" w:bidi="syr-SY"/>
              </w:rPr>
              <w:t>b</w:t>
            </w:r>
          </w:p>
        </w:tc>
        <w:tc>
          <w:tcPr>
            <w:tcW w:w="0" w:type="auto"/>
            <w:tcBorders>
              <w:top w:val="nil"/>
              <w:left w:val="nil"/>
              <w:bottom w:val="nil"/>
              <w:right w:val="nil"/>
            </w:tcBorders>
          </w:tcPr>
          <w:p w14:paraId="1B031BE9" w14:textId="77777777" w:rsidR="00150771" w:rsidRPr="00710AFB" w:rsidRDefault="00150771" w:rsidP="0082513C">
            <w:pPr>
              <w:spacing w:line="480" w:lineRule="auto"/>
              <w:rPr>
                <w:rFonts w:asciiTheme="majorBidi" w:hAnsiTheme="majorBidi" w:cstheme="majorBidi"/>
                <w:sz w:val="24"/>
                <w:szCs w:val="24"/>
                <w:lang w:val="en-US" w:bidi="syr-SY"/>
              </w:rPr>
            </w:pPr>
          </w:p>
        </w:tc>
      </w:tr>
      <w:tr w:rsidR="00D667A1" w:rsidRPr="00852236" w14:paraId="05CB24A3" w14:textId="77777777" w:rsidTr="00153093">
        <w:trPr>
          <w:trHeight w:val="7145"/>
        </w:trPr>
        <w:tc>
          <w:tcPr>
            <w:tcW w:w="0" w:type="auto"/>
            <w:tcBorders>
              <w:top w:val="nil"/>
              <w:left w:val="nil"/>
              <w:bottom w:val="nil"/>
              <w:right w:val="nil"/>
            </w:tcBorders>
          </w:tcPr>
          <w:p w14:paraId="33EE9BE4" w14:textId="26C0E68D" w:rsidR="00150771" w:rsidRPr="00710AFB" w:rsidRDefault="00460320" w:rsidP="0026171B">
            <w:pPr>
              <w:tabs>
                <w:tab w:val="left" w:pos="1185"/>
              </w:tabs>
              <w:rPr>
                <w:rFonts w:asciiTheme="majorBidi" w:hAnsiTheme="majorBidi" w:cstheme="majorBidi"/>
                <w:sz w:val="24"/>
                <w:szCs w:val="24"/>
                <w:lang w:val="en-US" w:bidi="syr-SY"/>
              </w:rPr>
            </w:pPr>
            <w:r w:rsidRPr="00710AFB">
              <w:rPr>
                <w:rFonts w:asciiTheme="majorBidi" w:hAnsiTheme="majorBidi" w:cstheme="majorBidi"/>
                <w:sz w:val="24"/>
                <w:szCs w:val="24"/>
              </w:rPr>
              <w:lastRenderedPageBreak/>
              <w:t>Come and hear</w:t>
            </w:r>
            <w:r w:rsidR="00225F11" w:rsidRPr="00710AFB">
              <w:rPr>
                <w:rFonts w:asciiTheme="majorBidi" w:hAnsiTheme="majorBidi" w:cstheme="majorBidi"/>
                <w:sz w:val="24"/>
                <w:szCs w:val="24"/>
              </w:rPr>
              <w:t>:</w:t>
            </w:r>
            <w:r w:rsidRPr="00710AFB">
              <w:rPr>
                <w:rFonts w:asciiTheme="majorBidi" w:hAnsiTheme="majorBidi" w:cstheme="majorBidi"/>
                <w:sz w:val="24"/>
                <w:szCs w:val="24"/>
              </w:rPr>
              <w:t xml:space="preserve"> Joseph b. </w:t>
            </w:r>
            <w:r w:rsidRPr="00710AFB">
              <w:rPr>
                <w:rFonts w:asciiTheme="majorBidi" w:hAnsiTheme="majorBidi" w:cstheme="majorBidi"/>
                <w:noProof/>
                <w:sz w:val="24"/>
                <w:szCs w:val="24"/>
              </w:rPr>
              <w:t>Joezer</w:t>
            </w:r>
            <w:r w:rsidRPr="00710AFB">
              <w:rPr>
                <w:rFonts w:asciiTheme="majorBidi" w:hAnsiTheme="majorBidi" w:cstheme="majorBidi"/>
                <w:sz w:val="24"/>
                <w:szCs w:val="24"/>
              </w:rPr>
              <w:t xml:space="preserve"> had a son who did not conduct himself in a proper manner. He had a loft [full] of denarii and he consecrated it [for the Temple]. He, [the son], went away and married the daughter of </w:t>
            </w:r>
            <w:r w:rsidR="001D4D17" w:rsidRPr="00710AFB">
              <w:rPr>
                <w:rFonts w:asciiTheme="majorBidi" w:hAnsiTheme="majorBidi" w:cstheme="majorBidi"/>
                <w:sz w:val="24"/>
                <w:szCs w:val="24"/>
              </w:rPr>
              <w:t>one who plaits the wreaths of King Yannai</w:t>
            </w:r>
            <w:r w:rsidRPr="00710AFB">
              <w:rPr>
                <w:rFonts w:asciiTheme="majorBidi" w:hAnsiTheme="majorBidi" w:cstheme="majorBidi"/>
                <w:sz w:val="24"/>
                <w:szCs w:val="24"/>
              </w:rPr>
              <w:t xml:space="preserve">. [On the occasion when] his wife gave birth to a son he bought for her a fish. Opening it he found therein a pearl. </w:t>
            </w:r>
            <w:ins w:id="1817" w:author="Author">
              <w:r w:rsidR="007523D3">
                <w:rPr>
                  <w:rFonts w:asciiTheme="majorBidi" w:hAnsiTheme="majorBidi" w:cstheme="majorBidi"/>
                  <w:sz w:val="24"/>
                  <w:szCs w:val="24"/>
                </w:rPr>
                <w:t>“</w:t>
              </w:r>
            </w:ins>
            <w:del w:id="1818" w:author="Author">
              <w:r w:rsidRPr="00710AFB" w:rsidDel="007523D3">
                <w:rPr>
                  <w:rFonts w:asciiTheme="majorBidi" w:hAnsiTheme="majorBidi" w:cstheme="majorBidi"/>
                  <w:sz w:val="24"/>
                  <w:szCs w:val="24"/>
                </w:rPr>
                <w:delText>‘</w:delText>
              </w:r>
            </w:del>
            <w:r w:rsidRPr="00710AFB">
              <w:rPr>
                <w:rFonts w:asciiTheme="majorBidi" w:hAnsiTheme="majorBidi" w:cstheme="majorBidi"/>
                <w:sz w:val="24"/>
                <w:szCs w:val="24"/>
              </w:rPr>
              <w:t>Do not take it to the king</w:t>
            </w:r>
            <w:del w:id="1819" w:author="Author">
              <w:r w:rsidRPr="00710AFB" w:rsidDel="007523D3">
                <w:rPr>
                  <w:rFonts w:asciiTheme="majorBidi" w:hAnsiTheme="majorBidi" w:cstheme="majorBidi"/>
                  <w:sz w:val="24"/>
                  <w:szCs w:val="24"/>
                </w:rPr>
                <w:delText>’</w:delText>
              </w:r>
            </w:del>
            <w:r w:rsidRPr="00710AFB">
              <w:rPr>
                <w:rFonts w:asciiTheme="majorBidi" w:hAnsiTheme="majorBidi" w:cstheme="majorBidi"/>
                <w:sz w:val="24"/>
                <w:szCs w:val="24"/>
              </w:rPr>
              <w:t>,</w:t>
            </w:r>
            <w:ins w:id="1820" w:author="Author">
              <w:r w:rsidR="007523D3">
                <w:rPr>
                  <w:rFonts w:asciiTheme="majorBidi" w:hAnsiTheme="majorBidi" w:cstheme="majorBidi"/>
                  <w:sz w:val="24"/>
                  <w:szCs w:val="24"/>
                </w:rPr>
                <w:t>”</w:t>
              </w:r>
            </w:ins>
            <w:r w:rsidRPr="00710AFB">
              <w:rPr>
                <w:rFonts w:asciiTheme="majorBidi" w:hAnsiTheme="majorBidi" w:cstheme="majorBidi"/>
                <w:sz w:val="24"/>
                <w:szCs w:val="24"/>
              </w:rPr>
              <w:t xml:space="preserve"> she said to him, </w:t>
            </w:r>
            <w:ins w:id="1821" w:author="Author">
              <w:r w:rsidR="007523D3">
                <w:rPr>
                  <w:rFonts w:asciiTheme="majorBidi" w:hAnsiTheme="majorBidi" w:cstheme="majorBidi"/>
                  <w:sz w:val="24"/>
                  <w:szCs w:val="24"/>
                </w:rPr>
                <w:t>“</w:t>
              </w:r>
            </w:ins>
            <w:del w:id="1822" w:author="Author">
              <w:r w:rsidRPr="00710AFB" w:rsidDel="007523D3">
                <w:rPr>
                  <w:rFonts w:asciiTheme="majorBidi" w:hAnsiTheme="majorBidi" w:cstheme="majorBidi"/>
                  <w:sz w:val="24"/>
                  <w:szCs w:val="24"/>
                </w:rPr>
                <w:delText>‘</w:delText>
              </w:r>
            </w:del>
            <w:r w:rsidRPr="00710AFB">
              <w:rPr>
                <w:rFonts w:asciiTheme="majorBidi" w:hAnsiTheme="majorBidi" w:cstheme="majorBidi"/>
                <w:sz w:val="24"/>
                <w:szCs w:val="24"/>
              </w:rPr>
              <w:t xml:space="preserve">for they will take it away from you for a small sum of money. Go take it rather to the Treasurers [of the Temple], but do not you suggest its </w:t>
            </w:r>
            <w:r w:rsidRPr="00710AFB">
              <w:rPr>
                <w:rFonts w:asciiTheme="majorBidi" w:hAnsiTheme="majorBidi" w:cstheme="majorBidi"/>
                <w:noProof/>
                <w:sz w:val="24"/>
                <w:szCs w:val="24"/>
              </w:rPr>
              <w:t>price</w:t>
            </w:r>
            <w:r w:rsidRPr="00710AFB">
              <w:rPr>
                <w:rFonts w:asciiTheme="majorBidi" w:hAnsiTheme="majorBidi" w:cstheme="majorBidi"/>
                <w:sz w:val="24"/>
                <w:szCs w:val="24"/>
              </w:rPr>
              <w:t xml:space="preserve"> since the making of an offer to the </w:t>
            </w:r>
            <w:r w:rsidRPr="00710AFB">
              <w:rPr>
                <w:rFonts w:asciiTheme="majorBidi" w:hAnsiTheme="majorBidi" w:cstheme="majorBidi"/>
                <w:noProof/>
                <w:sz w:val="24"/>
                <w:szCs w:val="24"/>
              </w:rPr>
              <w:t>Most High</w:t>
            </w:r>
            <w:r w:rsidRPr="00710AFB">
              <w:rPr>
                <w:rFonts w:asciiTheme="majorBidi" w:hAnsiTheme="majorBidi" w:cstheme="majorBidi"/>
                <w:sz w:val="24"/>
                <w:szCs w:val="24"/>
              </w:rPr>
              <w:t xml:space="preserve"> is [as binding] as [actual] delivery in ordinary transactions. But let them fix the price</w:t>
            </w:r>
            <w:r w:rsidR="005360BF" w:rsidRPr="00FF6F62">
              <w:rPr>
                <w:rFonts w:asciiTheme="majorBidi" w:hAnsiTheme="majorBidi" w:cstheme="majorBidi"/>
                <w:sz w:val="24"/>
                <w:szCs w:val="24"/>
              </w:rPr>
              <w:t>.</w:t>
            </w:r>
            <w:ins w:id="1823" w:author="Author">
              <w:r w:rsidR="007523D3">
                <w:rPr>
                  <w:rFonts w:asciiTheme="majorBidi" w:hAnsiTheme="majorBidi" w:cstheme="majorBidi"/>
                  <w:sz w:val="24"/>
                  <w:szCs w:val="24"/>
                </w:rPr>
                <w:t>”</w:t>
              </w:r>
            </w:ins>
            <w:del w:id="1824" w:author="Author">
              <w:r w:rsidRPr="00710AFB" w:rsidDel="007523D3">
                <w:rPr>
                  <w:rFonts w:asciiTheme="majorBidi" w:hAnsiTheme="majorBidi" w:cstheme="majorBidi"/>
                  <w:sz w:val="24"/>
                  <w:szCs w:val="24"/>
                </w:rPr>
                <w:delText>’</w:delText>
              </w:r>
            </w:del>
            <w:r w:rsidRPr="00710AFB">
              <w:rPr>
                <w:rFonts w:asciiTheme="majorBidi" w:hAnsiTheme="majorBidi" w:cstheme="majorBidi"/>
                <w:sz w:val="24"/>
                <w:szCs w:val="24"/>
              </w:rPr>
              <w:t xml:space="preserve"> On being brought [to the Temple] it was valued at thirteen lofts of denarii. </w:t>
            </w:r>
            <w:ins w:id="1825" w:author="Author">
              <w:r w:rsidR="007523D3">
                <w:rPr>
                  <w:rFonts w:asciiTheme="majorBidi" w:hAnsiTheme="majorBidi" w:cstheme="majorBidi"/>
                  <w:sz w:val="24"/>
                  <w:szCs w:val="24"/>
                </w:rPr>
                <w:t>“</w:t>
              </w:r>
            </w:ins>
            <w:del w:id="1826" w:author="Author">
              <w:r w:rsidRPr="00710AFB" w:rsidDel="007523D3">
                <w:rPr>
                  <w:rFonts w:asciiTheme="majorBidi" w:hAnsiTheme="majorBidi" w:cstheme="majorBidi"/>
                  <w:sz w:val="24"/>
                  <w:szCs w:val="24"/>
                </w:rPr>
                <w:delText>‘</w:delText>
              </w:r>
            </w:del>
            <w:r w:rsidRPr="00710AFB">
              <w:rPr>
                <w:rFonts w:asciiTheme="majorBidi" w:hAnsiTheme="majorBidi" w:cstheme="majorBidi"/>
                <w:sz w:val="24"/>
                <w:szCs w:val="24"/>
              </w:rPr>
              <w:t>Seven [of them]</w:t>
            </w:r>
            <w:r w:rsidR="00A91C51" w:rsidRPr="00FF6F62">
              <w:rPr>
                <w:rFonts w:asciiTheme="majorBidi" w:hAnsiTheme="majorBidi" w:cstheme="majorBidi"/>
                <w:sz w:val="24"/>
                <w:szCs w:val="24"/>
              </w:rPr>
              <w:t>,</w:t>
            </w:r>
            <w:ins w:id="1827" w:author="Author">
              <w:r w:rsidR="007523D3">
                <w:rPr>
                  <w:rFonts w:asciiTheme="majorBidi" w:hAnsiTheme="majorBidi" w:cstheme="majorBidi"/>
                  <w:sz w:val="24"/>
                  <w:szCs w:val="24"/>
                </w:rPr>
                <w:t>”</w:t>
              </w:r>
            </w:ins>
            <w:del w:id="1828" w:author="Author">
              <w:r w:rsidRPr="00710AFB" w:rsidDel="007523D3">
                <w:rPr>
                  <w:rFonts w:asciiTheme="majorBidi" w:hAnsiTheme="majorBidi" w:cstheme="majorBidi"/>
                  <w:sz w:val="24"/>
                  <w:szCs w:val="24"/>
                </w:rPr>
                <w:delText>’</w:delText>
              </w:r>
            </w:del>
            <w:r w:rsidRPr="00710AFB">
              <w:rPr>
                <w:rFonts w:asciiTheme="majorBidi" w:hAnsiTheme="majorBidi" w:cstheme="majorBidi"/>
                <w:sz w:val="24"/>
                <w:szCs w:val="24"/>
              </w:rPr>
              <w:t xml:space="preserve"> they said to him, </w:t>
            </w:r>
            <w:ins w:id="1829" w:author="Author">
              <w:r w:rsidR="007523D3">
                <w:rPr>
                  <w:rFonts w:asciiTheme="majorBidi" w:hAnsiTheme="majorBidi" w:cstheme="majorBidi"/>
                  <w:sz w:val="24"/>
                  <w:szCs w:val="24"/>
                </w:rPr>
                <w:t>“</w:t>
              </w:r>
            </w:ins>
            <w:del w:id="1830" w:author="Author">
              <w:r w:rsidRPr="00710AFB" w:rsidDel="007523D3">
                <w:rPr>
                  <w:rFonts w:asciiTheme="majorBidi" w:hAnsiTheme="majorBidi" w:cstheme="majorBidi"/>
                  <w:sz w:val="24"/>
                  <w:szCs w:val="24"/>
                </w:rPr>
                <w:delText>‘</w:delText>
              </w:r>
            </w:del>
            <w:r w:rsidRPr="00710AFB">
              <w:rPr>
                <w:rFonts w:asciiTheme="majorBidi" w:hAnsiTheme="majorBidi" w:cstheme="majorBidi"/>
                <w:sz w:val="24"/>
                <w:szCs w:val="24"/>
              </w:rPr>
              <w:t>are available, [but the remaining] six are not available</w:t>
            </w:r>
            <w:r w:rsidR="00A91C51" w:rsidRPr="00FF6F62">
              <w:rPr>
                <w:rFonts w:asciiTheme="majorBidi" w:hAnsiTheme="majorBidi" w:cstheme="majorBidi"/>
                <w:sz w:val="24"/>
                <w:szCs w:val="24"/>
              </w:rPr>
              <w:t>.</w:t>
            </w:r>
            <w:ins w:id="1831" w:author="Author">
              <w:r w:rsidR="007523D3">
                <w:rPr>
                  <w:rFonts w:asciiTheme="majorBidi" w:hAnsiTheme="majorBidi" w:cstheme="majorBidi"/>
                  <w:sz w:val="24"/>
                  <w:szCs w:val="24"/>
                </w:rPr>
                <w:t>”</w:t>
              </w:r>
            </w:ins>
            <w:del w:id="1832" w:author="Author">
              <w:r w:rsidRPr="00710AFB" w:rsidDel="007523D3">
                <w:rPr>
                  <w:rFonts w:asciiTheme="majorBidi" w:hAnsiTheme="majorBidi" w:cstheme="majorBidi"/>
                  <w:sz w:val="24"/>
                  <w:szCs w:val="24"/>
                </w:rPr>
                <w:delText>’</w:delText>
              </w:r>
            </w:del>
            <w:r w:rsidRPr="00710AFB">
              <w:rPr>
                <w:rFonts w:asciiTheme="majorBidi" w:hAnsiTheme="majorBidi" w:cstheme="majorBidi"/>
                <w:sz w:val="24"/>
                <w:szCs w:val="24"/>
              </w:rPr>
              <w:t xml:space="preserve"> He said to them, </w:t>
            </w:r>
            <w:ins w:id="1833" w:author="Author">
              <w:r w:rsidR="007523D3">
                <w:rPr>
                  <w:rFonts w:asciiTheme="majorBidi" w:hAnsiTheme="majorBidi" w:cstheme="majorBidi"/>
                  <w:sz w:val="24"/>
                  <w:szCs w:val="24"/>
                </w:rPr>
                <w:t>“</w:t>
              </w:r>
            </w:ins>
            <w:del w:id="1834" w:author="Author">
              <w:r w:rsidRPr="00710AFB" w:rsidDel="007523D3">
                <w:rPr>
                  <w:rFonts w:asciiTheme="majorBidi" w:hAnsiTheme="majorBidi" w:cstheme="majorBidi"/>
                  <w:sz w:val="24"/>
                  <w:szCs w:val="24"/>
                </w:rPr>
                <w:delText>‘</w:delText>
              </w:r>
            </w:del>
            <w:r w:rsidRPr="00710AFB">
              <w:rPr>
                <w:rFonts w:asciiTheme="majorBidi" w:hAnsiTheme="majorBidi" w:cstheme="majorBidi"/>
                <w:sz w:val="24"/>
                <w:szCs w:val="24"/>
              </w:rPr>
              <w:t>Give me the seven; and the six are, [hereby]</w:t>
            </w:r>
            <w:del w:id="1835" w:author="Author">
              <w:r w:rsidRPr="00710AFB" w:rsidDel="007523D3">
                <w:rPr>
                  <w:rFonts w:asciiTheme="majorBidi" w:hAnsiTheme="majorBidi" w:cstheme="majorBidi"/>
                  <w:sz w:val="24"/>
                  <w:szCs w:val="24"/>
                </w:rPr>
                <w:delText>.</w:delText>
              </w:r>
            </w:del>
            <w:r w:rsidRPr="00710AFB">
              <w:rPr>
                <w:rFonts w:asciiTheme="majorBidi" w:hAnsiTheme="majorBidi" w:cstheme="majorBidi"/>
                <w:sz w:val="24"/>
                <w:szCs w:val="24"/>
              </w:rPr>
              <w:t xml:space="preserve"> consecrated to the Temple</w:t>
            </w:r>
            <w:r w:rsidR="00A91C51" w:rsidRPr="00FF6F62">
              <w:rPr>
                <w:rFonts w:asciiTheme="majorBidi" w:hAnsiTheme="majorBidi" w:cstheme="majorBidi"/>
                <w:sz w:val="24"/>
                <w:szCs w:val="24"/>
              </w:rPr>
              <w:t>.</w:t>
            </w:r>
            <w:ins w:id="1836" w:author="Author">
              <w:r w:rsidR="007523D3">
                <w:rPr>
                  <w:rFonts w:asciiTheme="majorBidi" w:hAnsiTheme="majorBidi" w:cstheme="majorBidi"/>
                  <w:sz w:val="24"/>
                  <w:szCs w:val="24"/>
                </w:rPr>
                <w:t>”</w:t>
              </w:r>
            </w:ins>
            <w:del w:id="1837" w:author="Author">
              <w:r w:rsidRPr="00710AFB" w:rsidDel="007523D3">
                <w:rPr>
                  <w:rFonts w:asciiTheme="majorBidi" w:hAnsiTheme="majorBidi" w:cstheme="majorBidi"/>
                  <w:sz w:val="24"/>
                  <w:szCs w:val="24"/>
                </w:rPr>
                <w:delText>’</w:delText>
              </w:r>
            </w:del>
            <w:r w:rsidRPr="00710AFB">
              <w:rPr>
                <w:rFonts w:asciiTheme="majorBidi" w:hAnsiTheme="majorBidi" w:cstheme="majorBidi"/>
                <w:sz w:val="24"/>
                <w:szCs w:val="24"/>
              </w:rPr>
              <w:t xml:space="preserve"> Thereupon it was recorded, </w:t>
            </w:r>
            <w:ins w:id="1838" w:author="Author">
              <w:r w:rsidR="007523D3">
                <w:rPr>
                  <w:rFonts w:asciiTheme="majorBidi" w:hAnsiTheme="majorBidi" w:cstheme="majorBidi"/>
                  <w:sz w:val="24"/>
                  <w:szCs w:val="24"/>
                </w:rPr>
                <w:t>“</w:t>
              </w:r>
            </w:ins>
            <w:del w:id="1839" w:author="Author">
              <w:r w:rsidRPr="00710AFB" w:rsidDel="007523D3">
                <w:rPr>
                  <w:rFonts w:asciiTheme="majorBidi" w:hAnsiTheme="majorBidi" w:cstheme="majorBidi"/>
                  <w:sz w:val="24"/>
                  <w:szCs w:val="24"/>
                </w:rPr>
                <w:delText>‘</w:delText>
              </w:r>
            </w:del>
            <w:r w:rsidRPr="00710AFB">
              <w:rPr>
                <w:rFonts w:asciiTheme="majorBidi" w:hAnsiTheme="majorBidi" w:cstheme="majorBidi"/>
                <w:sz w:val="24"/>
                <w:szCs w:val="24"/>
              </w:rPr>
              <w:t xml:space="preserve">Joseph b. Joezer brought in one, but his son brought </w:t>
            </w:r>
            <w:r w:rsidR="00465CEF" w:rsidRPr="00710AFB">
              <w:rPr>
                <w:rFonts w:asciiTheme="majorBidi" w:hAnsiTheme="majorBidi" w:cstheme="majorBidi"/>
                <w:sz w:val="24"/>
                <w:szCs w:val="24"/>
              </w:rPr>
              <w:t xml:space="preserve">in </w:t>
            </w:r>
            <w:r w:rsidRPr="00710AFB">
              <w:rPr>
                <w:rFonts w:asciiTheme="majorBidi" w:hAnsiTheme="majorBidi" w:cstheme="majorBidi"/>
                <w:sz w:val="24"/>
                <w:szCs w:val="24"/>
              </w:rPr>
              <w:t>six</w:t>
            </w:r>
            <w:r w:rsidR="00A91C51" w:rsidRPr="00FF6F62">
              <w:rPr>
                <w:rFonts w:asciiTheme="majorBidi" w:hAnsiTheme="majorBidi" w:cstheme="majorBidi"/>
                <w:sz w:val="24"/>
                <w:szCs w:val="24"/>
                <w:lang w:val="en-US"/>
              </w:rPr>
              <w:t>.</w:t>
            </w:r>
            <w:r w:rsidR="00E47524" w:rsidRPr="00710AFB">
              <w:rPr>
                <w:rFonts w:asciiTheme="majorBidi" w:hAnsiTheme="majorBidi" w:cstheme="majorBidi"/>
                <w:sz w:val="24"/>
                <w:szCs w:val="24"/>
                <w:lang w:val="en-US"/>
              </w:rPr>
              <w:t>”</w:t>
            </w:r>
          </w:p>
        </w:tc>
        <w:tc>
          <w:tcPr>
            <w:tcW w:w="0" w:type="auto"/>
            <w:tcBorders>
              <w:top w:val="nil"/>
              <w:left w:val="nil"/>
              <w:bottom w:val="nil"/>
              <w:right w:val="nil"/>
            </w:tcBorders>
          </w:tcPr>
          <w:p w14:paraId="63DF3A44" w14:textId="3B50851D" w:rsidR="00150771" w:rsidRPr="00710AFB" w:rsidRDefault="00150771" w:rsidP="0026171B">
            <w:pPr>
              <w:jc w:val="right"/>
              <w:rPr>
                <w:rFonts w:asciiTheme="majorBidi" w:hAnsiTheme="majorBidi" w:cstheme="majorBidi"/>
                <w:sz w:val="24"/>
                <w:szCs w:val="24"/>
                <w:lang w:val="en-US" w:bidi="syr-SY"/>
              </w:rPr>
            </w:pPr>
            <w:r w:rsidRPr="00710AFB">
              <w:rPr>
                <w:rFonts w:asciiTheme="majorBidi" w:hAnsiTheme="majorBidi" w:cstheme="majorBidi" w:hint="eastAsia"/>
                <w:sz w:val="24"/>
                <w:szCs w:val="24"/>
                <w:rtl/>
                <w:lang w:val="en-US"/>
              </w:rPr>
              <w:t>ת</w:t>
            </w:r>
            <w:r w:rsidRPr="00710AFB">
              <w:rPr>
                <w:rFonts w:asciiTheme="majorBidi" w:hAnsiTheme="majorBidi" w:cstheme="majorBidi"/>
                <w:sz w:val="24"/>
                <w:szCs w:val="24"/>
                <w:rtl/>
                <w:lang w:val="en-US"/>
              </w:rPr>
              <w:t>"</w:t>
            </w:r>
            <w:r w:rsidRPr="00710AFB">
              <w:rPr>
                <w:rFonts w:asciiTheme="majorBidi" w:hAnsiTheme="majorBidi" w:cstheme="majorBidi" w:hint="eastAsia"/>
                <w:sz w:val="24"/>
                <w:szCs w:val="24"/>
                <w:rtl/>
                <w:lang w:val="en-US"/>
              </w:rPr>
              <w:t>ש</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דיוסף</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בן</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יועזר</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היה</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לו</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בן</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שלא</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היה</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נוהג</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כשורה</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הוה</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ליה</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עיליתא</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דדינרי</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קם</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אקדשה</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אזיל</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נסיב</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בת</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גאדיל</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כלילי</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דינאי</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מלכא</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אולידה</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דביתהו</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זבין</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לה</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ביניתא</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קרעה</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אשכח</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בה</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מרגליתא</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אמרה</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ליה</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לא</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תמטייה</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למלכא</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דשקלי</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לה</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מינך</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בדמי</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קלילי</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זיל</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אמטייה</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לגבי</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גזברי</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ולא</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תשיימה</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את</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דאמירתו</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לגבוה</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כמסירתו</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להדיוט</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אלא</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לשיימוה</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אינהו</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אמטייה</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שמוה</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בתליסרי</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עליאתא</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דדינרי</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אמרי</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ליה</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שבע</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איכא</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שית</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ליכא</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אמר</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להו</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שבע</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הבו</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לי</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שית</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הרי</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הן</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מוקדשות</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לשמים</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עמדו</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וכתבו</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יוסף</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בן</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יועזר</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הכניס</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אחת</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ובנו</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הכניס</w:t>
            </w:r>
            <w:r w:rsidRPr="00710AFB">
              <w:rPr>
                <w:rFonts w:asciiTheme="majorBidi" w:hAnsiTheme="majorBidi" w:cstheme="majorBidi"/>
                <w:sz w:val="24"/>
                <w:szCs w:val="24"/>
                <w:rtl/>
                <w:lang w:val="en-US"/>
              </w:rPr>
              <w:t xml:space="preserve"> </w:t>
            </w:r>
            <w:r w:rsidRPr="00710AFB">
              <w:rPr>
                <w:rFonts w:asciiTheme="majorBidi" w:hAnsiTheme="majorBidi" w:cstheme="majorBidi" w:hint="eastAsia"/>
                <w:sz w:val="24"/>
                <w:szCs w:val="24"/>
                <w:rtl/>
                <w:lang w:val="en-US"/>
              </w:rPr>
              <w:t>שש</w:t>
            </w:r>
            <w:ins w:id="1840" w:author="Author">
              <w:r w:rsidR="007523D3">
                <w:rPr>
                  <w:rFonts w:asciiTheme="majorBidi" w:hAnsiTheme="majorBidi" w:cstheme="majorBidi" w:hint="cs"/>
                  <w:sz w:val="24"/>
                  <w:szCs w:val="24"/>
                  <w:rtl/>
                  <w:lang w:val="en-US"/>
                </w:rPr>
                <w:t>.</w:t>
              </w:r>
            </w:ins>
          </w:p>
        </w:tc>
      </w:tr>
    </w:tbl>
    <w:p w14:paraId="5D494433" w14:textId="514F9DBE" w:rsidR="002E2433" w:rsidRDefault="000228D3" w:rsidP="0082513C">
      <w:pPr>
        <w:spacing w:line="480" w:lineRule="auto"/>
        <w:rPr>
          <w:ins w:id="1841" w:author="Author"/>
          <w:rFonts w:asciiTheme="majorBidi" w:hAnsiTheme="majorBidi" w:cstheme="majorBidi"/>
          <w:sz w:val="24"/>
          <w:szCs w:val="24"/>
        </w:rPr>
      </w:pPr>
      <w:r w:rsidRPr="00710AFB">
        <w:rPr>
          <w:rFonts w:asciiTheme="majorBidi" w:hAnsiTheme="majorBidi" w:cstheme="majorBidi"/>
          <w:sz w:val="24"/>
          <w:szCs w:val="24"/>
        </w:rPr>
        <w:t>Th</w:t>
      </w:r>
      <w:r w:rsidR="001D46C8" w:rsidRPr="00710AFB">
        <w:rPr>
          <w:rFonts w:asciiTheme="majorBidi" w:hAnsiTheme="majorBidi" w:cstheme="majorBidi"/>
          <w:sz w:val="24"/>
          <w:szCs w:val="24"/>
        </w:rPr>
        <w:t>is</w:t>
      </w:r>
      <w:r w:rsidRPr="00710AFB">
        <w:rPr>
          <w:rFonts w:asciiTheme="majorBidi" w:hAnsiTheme="majorBidi" w:cstheme="majorBidi"/>
          <w:sz w:val="24"/>
          <w:szCs w:val="24"/>
        </w:rPr>
        <w:t xml:space="preserve"> story is clearly </w:t>
      </w:r>
      <w:r w:rsidR="00FC5EA1" w:rsidRPr="00710AFB">
        <w:rPr>
          <w:rFonts w:asciiTheme="majorBidi" w:hAnsiTheme="majorBidi" w:cstheme="majorBidi"/>
          <w:sz w:val="24"/>
          <w:szCs w:val="24"/>
          <w:lang w:val="en-US"/>
        </w:rPr>
        <w:t xml:space="preserve">of </w:t>
      </w:r>
      <w:r w:rsidRPr="00710AFB">
        <w:rPr>
          <w:rFonts w:asciiTheme="majorBidi" w:hAnsiTheme="majorBidi" w:cstheme="majorBidi"/>
          <w:sz w:val="24"/>
          <w:szCs w:val="24"/>
        </w:rPr>
        <w:t>Babylonian</w:t>
      </w:r>
      <w:r w:rsidR="00FC5EA1" w:rsidRPr="00710AFB">
        <w:rPr>
          <w:rFonts w:asciiTheme="majorBidi" w:hAnsiTheme="majorBidi" w:cstheme="majorBidi"/>
          <w:sz w:val="24"/>
          <w:szCs w:val="24"/>
        </w:rPr>
        <w:t xml:space="preserve"> origin</w:t>
      </w:r>
      <w:r w:rsidRPr="00710AFB">
        <w:rPr>
          <w:rFonts w:asciiTheme="majorBidi" w:hAnsiTheme="majorBidi" w:cstheme="majorBidi"/>
          <w:sz w:val="24"/>
          <w:szCs w:val="24"/>
        </w:rPr>
        <w:t>.  Its details</w:t>
      </w:r>
      <w:r w:rsidR="001D46C8" w:rsidRPr="00710AFB">
        <w:rPr>
          <w:rFonts w:asciiTheme="majorBidi" w:hAnsiTheme="majorBidi" w:cstheme="majorBidi"/>
          <w:sz w:val="24"/>
          <w:szCs w:val="24"/>
        </w:rPr>
        <w:t>,</w:t>
      </w:r>
      <w:r w:rsidRPr="00710AFB">
        <w:rPr>
          <w:rFonts w:asciiTheme="majorBidi" w:hAnsiTheme="majorBidi" w:cstheme="majorBidi"/>
          <w:sz w:val="24"/>
          <w:szCs w:val="24"/>
        </w:rPr>
        <w:t xml:space="preserve"> and especially the</w:t>
      </w:r>
      <w:r w:rsidR="001D46C8" w:rsidRPr="00710AFB">
        <w:rPr>
          <w:rFonts w:asciiTheme="majorBidi" w:hAnsiTheme="majorBidi" w:cstheme="majorBidi"/>
          <w:sz w:val="24"/>
          <w:szCs w:val="24"/>
        </w:rPr>
        <w:t xml:space="preserve"> </w:t>
      </w:r>
      <w:r w:rsidRPr="00710AFB">
        <w:rPr>
          <w:rFonts w:asciiTheme="majorBidi" w:hAnsiTheme="majorBidi" w:cstheme="majorBidi"/>
          <w:sz w:val="24"/>
          <w:szCs w:val="24"/>
        </w:rPr>
        <w:t>peculiarities of the plot</w:t>
      </w:r>
      <w:r w:rsidR="001D46C8" w:rsidRPr="00710AFB">
        <w:rPr>
          <w:rFonts w:asciiTheme="majorBidi" w:hAnsiTheme="majorBidi" w:cstheme="majorBidi"/>
          <w:sz w:val="24"/>
          <w:szCs w:val="24"/>
        </w:rPr>
        <w:t>,</w:t>
      </w:r>
      <w:r w:rsidRPr="00710AFB">
        <w:rPr>
          <w:rFonts w:asciiTheme="majorBidi" w:hAnsiTheme="majorBidi" w:cstheme="majorBidi"/>
          <w:sz w:val="24"/>
          <w:szCs w:val="24"/>
        </w:rPr>
        <w:t xml:space="preserve"> deserve</w:t>
      </w:r>
      <w:r w:rsidR="003F3759" w:rsidRPr="00710AFB">
        <w:rPr>
          <w:rFonts w:asciiTheme="majorBidi" w:hAnsiTheme="majorBidi" w:cstheme="majorBidi"/>
          <w:sz w:val="24"/>
          <w:szCs w:val="24"/>
        </w:rPr>
        <w:t xml:space="preserve"> </w:t>
      </w:r>
      <w:r w:rsidR="001D46C8" w:rsidRPr="00710AFB">
        <w:rPr>
          <w:rFonts w:asciiTheme="majorBidi" w:hAnsiTheme="majorBidi" w:cstheme="majorBidi"/>
          <w:sz w:val="24"/>
          <w:szCs w:val="24"/>
        </w:rPr>
        <w:t xml:space="preserve">in-depth </w:t>
      </w:r>
      <w:r w:rsidR="003F3759" w:rsidRPr="00710AFB">
        <w:rPr>
          <w:rFonts w:asciiTheme="majorBidi" w:hAnsiTheme="majorBidi" w:cstheme="majorBidi"/>
          <w:sz w:val="24"/>
          <w:szCs w:val="24"/>
        </w:rPr>
        <w:t>analysi</w:t>
      </w:r>
      <w:r w:rsidRPr="00710AFB">
        <w:rPr>
          <w:rFonts w:asciiTheme="majorBidi" w:hAnsiTheme="majorBidi" w:cstheme="majorBidi"/>
          <w:sz w:val="24"/>
          <w:szCs w:val="24"/>
        </w:rPr>
        <w:t>s.</w:t>
      </w:r>
      <w:r w:rsidR="00591182" w:rsidRPr="00710AFB">
        <w:rPr>
          <w:rStyle w:val="FootnoteReference"/>
          <w:rFonts w:asciiTheme="majorBidi" w:hAnsiTheme="majorBidi" w:cstheme="majorBidi"/>
          <w:sz w:val="24"/>
          <w:szCs w:val="24"/>
        </w:rPr>
        <w:footnoteReference w:id="50"/>
      </w:r>
      <w:r w:rsidRPr="00710AFB">
        <w:rPr>
          <w:rFonts w:asciiTheme="majorBidi" w:hAnsiTheme="majorBidi" w:cstheme="majorBidi"/>
          <w:sz w:val="24"/>
          <w:szCs w:val="24"/>
        </w:rPr>
        <w:t xml:space="preserve">  </w:t>
      </w:r>
      <w:r w:rsidR="001D46C8" w:rsidRPr="00710AFB">
        <w:rPr>
          <w:rFonts w:asciiTheme="majorBidi" w:hAnsiTheme="majorBidi" w:cstheme="majorBidi"/>
          <w:sz w:val="24"/>
          <w:szCs w:val="24"/>
        </w:rPr>
        <w:t xml:space="preserve">Here, however, </w:t>
      </w:r>
      <w:r w:rsidRPr="00710AFB">
        <w:rPr>
          <w:rFonts w:asciiTheme="majorBidi" w:hAnsiTheme="majorBidi" w:cstheme="majorBidi"/>
          <w:sz w:val="24"/>
          <w:szCs w:val="24"/>
        </w:rPr>
        <w:t xml:space="preserve">I will </w:t>
      </w:r>
      <w:r w:rsidR="00B93017">
        <w:rPr>
          <w:rFonts w:asciiTheme="majorBidi" w:hAnsiTheme="majorBidi" w:cstheme="majorBidi"/>
          <w:sz w:val="24"/>
          <w:szCs w:val="24"/>
        </w:rPr>
        <w:t xml:space="preserve">merely mention </w:t>
      </w:r>
      <w:r w:rsidR="003F3759" w:rsidRPr="00710AFB">
        <w:rPr>
          <w:rFonts w:asciiTheme="majorBidi" w:hAnsiTheme="majorBidi" w:cstheme="majorBidi"/>
          <w:sz w:val="24"/>
          <w:szCs w:val="24"/>
        </w:rPr>
        <w:t>that i</w:t>
      </w:r>
      <w:r w:rsidRPr="00710AFB">
        <w:rPr>
          <w:rFonts w:asciiTheme="majorBidi" w:hAnsiTheme="majorBidi" w:cstheme="majorBidi"/>
          <w:sz w:val="24"/>
          <w:szCs w:val="24"/>
        </w:rPr>
        <w:t>t does</w:t>
      </w:r>
      <w:r w:rsidR="003F3759" w:rsidRPr="00710AFB">
        <w:rPr>
          <w:rFonts w:asciiTheme="majorBidi" w:hAnsiTheme="majorBidi" w:cstheme="majorBidi"/>
          <w:sz w:val="24"/>
          <w:szCs w:val="24"/>
        </w:rPr>
        <w:t xml:space="preserve"> no</w:t>
      </w:r>
      <w:r w:rsidRPr="00710AFB">
        <w:rPr>
          <w:rFonts w:asciiTheme="majorBidi" w:hAnsiTheme="majorBidi" w:cstheme="majorBidi"/>
          <w:sz w:val="24"/>
          <w:szCs w:val="24"/>
        </w:rPr>
        <w:t>t have any close parallel in Palestinian rabbinic literature</w:t>
      </w:r>
      <w:r w:rsidR="003F3759" w:rsidRPr="00710AFB">
        <w:rPr>
          <w:rFonts w:asciiTheme="majorBidi" w:hAnsiTheme="majorBidi" w:cstheme="majorBidi"/>
          <w:sz w:val="24"/>
          <w:szCs w:val="24"/>
        </w:rPr>
        <w:t xml:space="preserve">, </w:t>
      </w:r>
      <w:r w:rsidR="009E0E85" w:rsidRPr="00710AFB">
        <w:rPr>
          <w:rFonts w:asciiTheme="majorBidi" w:hAnsiTheme="majorBidi" w:cstheme="majorBidi"/>
          <w:sz w:val="24"/>
          <w:szCs w:val="24"/>
        </w:rPr>
        <w:t>even though</w:t>
      </w:r>
      <w:r w:rsidRPr="00710AFB">
        <w:rPr>
          <w:rFonts w:asciiTheme="majorBidi" w:hAnsiTheme="majorBidi" w:cstheme="majorBidi"/>
          <w:sz w:val="24"/>
          <w:szCs w:val="24"/>
        </w:rPr>
        <w:t xml:space="preserve"> the event described in the story </w:t>
      </w:r>
      <w:r w:rsidR="00486488" w:rsidRPr="00710AFB">
        <w:rPr>
          <w:rFonts w:asciiTheme="majorBidi" w:hAnsiTheme="majorBidi" w:cstheme="majorBidi"/>
          <w:sz w:val="24"/>
          <w:szCs w:val="24"/>
        </w:rPr>
        <w:t xml:space="preserve">is situated </w:t>
      </w:r>
      <w:r w:rsidRPr="00710AFB">
        <w:rPr>
          <w:rFonts w:asciiTheme="majorBidi" w:hAnsiTheme="majorBidi" w:cstheme="majorBidi"/>
          <w:sz w:val="24"/>
          <w:szCs w:val="24"/>
        </w:rPr>
        <w:t>in the Land of Israel</w:t>
      </w:r>
      <w:r w:rsidR="003F3759" w:rsidRPr="00710AFB">
        <w:rPr>
          <w:rFonts w:asciiTheme="majorBidi" w:hAnsiTheme="majorBidi" w:cstheme="majorBidi"/>
          <w:sz w:val="24"/>
          <w:szCs w:val="24"/>
        </w:rPr>
        <w:t>. N</w:t>
      </w:r>
      <w:r w:rsidRPr="00710AFB">
        <w:rPr>
          <w:rFonts w:asciiTheme="majorBidi" w:hAnsiTheme="majorBidi" w:cstheme="majorBidi"/>
          <w:sz w:val="24"/>
          <w:szCs w:val="24"/>
        </w:rPr>
        <w:t xml:space="preserve">othing in the plot </w:t>
      </w:r>
      <w:del w:id="1859" w:author="Author">
        <w:r w:rsidR="00C6631B" w:rsidRPr="00710AFB" w:rsidDel="009201A6">
          <w:rPr>
            <w:rFonts w:asciiTheme="majorBidi" w:hAnsiTheme="majorBidi" w:cstheme="majorBidi"/>
            <w:sz w:val="24"/>
            <w:szCs w:val="24"/>
          </w:rPr>
          <w:delText xml:space="preserve">leaves </w:delText>
        </w:r>
      </w:del>
      <w:ins w:id="1860" w:author="Author">
        <w:r w:rsidR="009201A6">
          <w:rPr>
            <w:rFonts w:asciiTheme="majorBidi" w:hAnsiTheme="majorBidi" w:cstheme="majorBidi"/>
            <w:sz w:val="24"/>
            <w:szCs w:val="24"/>
          </w:rPr>
          <w:t>gives</w:t>
        </w:r>
        <w:r w:rsidR="009201A6" w:rsidRPr="00710AFB">
          <w:rPr>
            <w:rFonts w:asciiTheme="majorBidi" w:hAnsiTheme="majorBidi" w:cstheme="majorBidi"/>
            <w:sz w:val="24"/>
            <w:szCs w:val="24"/>
          </w:rPr>
          <w:t xml:space="preserve"> </w:t>
        </w:r>
      </w:ins>
      <w:r w:rsidR="00C6631B" w:rsidRPr="00710AFB">
        <w:rPr>
          <w:rFonts w:asciiTheme="majorBidi" w:hAnsiTheme="majorBidi" w:cstheme="majorBidi"/>
          <w:sz w:val="24"/>
          <w:szCs w:val="24"/>
        </w:rPr>
        <w:t>any</w:t>
      </w:r>
      <w:r w:rsidRPr="00710AFB">
        <w:rPr>
          <w:rFonts w:asciiTheme="majorBidi" w:hAnsiTheme="majorBidi" w:cstheme="majorBidi"/>
          <w:sz w:val="24"/>
          <w:szCs w:val="24"/>
        </w:rPr>
        <w:t xml:space="preserve"> hint</w:t>
      </w:r>
      <w:r w:rsidR="0011127C" w:rsidRPr="00710AFB">
        <w:rPr>
          <w:rFonts w:asciiTheme="majorBidi" w:hAnsiTheme="majorBidi" w:cstheme="majorBidi"/>
          <w:sz w:val="24"/>
          <w:szCs w:val="24"/>
        </w:rPr>
        <w:t xml:space="preserve"> </w:t>
      </w:r>
      <w:del w:id="1861" w:author="Author">
        <w:r w:rsidR="0011127C" w:rsidRPr="00710AFB" w:rsidDel="00922F07">
          <w:rPr>
            <w:rFonts w:asciiTheme="majorBidi" w:hAnsiTheme="majorBidi" w:cstheme="majorBidi"/>
            <w:sz w:val="24"/>
            <w:szCs w:val="24"/>
          </w:rPr>
          <w:delText xml:space="preserve">to </w:delText>
        </w:r>
      </w:del>
      <w:ins w:id="1862" w:author="Author">
        <w:r w:rsidR="00922F07">
          <w:rPr>
            <w:rFonts w:asciiTheme="majorBidi" w:hAnsiTheme="majorBidi" w:cstheme="majorBidi"/>
            <w:sz w:val="24"/>
            <w:szCs w:val="24"/>
          </w:rPr>
          <w:t xml:space="preserve">of </w:t>
        </w:r>
      </w:ins>
      <w:r w:rsidR="003F3759" w:rsidRPr="00710AFB">
        <w:rPr>
          <w:rFonts w:asciiTheme="majorBidi" w:hAnsiTheme="majorBidi" w:cstheme="majorBidi"/>
          <w:sz w:val="24"/>
          <w:szCs w:val="24"/>
        </w:rPr>
        <w:t>a</w:t>
      </w:r>
      <w:r w:rsidR="0011127C" w:rsidRPr="00710AFB">
        <w:rPr>
          <w:rFonts w:asciiTheme="majorBidi" w:hAnsiTheme="majorBidi" w:cstheme="majorBidi"/>
          <w:sz w:val="24"/>
          <w:szCs w:val="24"/>
        </w:rPr>
        <w:t xml:space="preserve"> Pale</w:t>
      </w:r>
      <w:r w:rsidR="003F3759" w:rsidRPr="00710AFB">
        <w:rPr>
          <w:rFonts w:asciiTheme="majorBidi" w:hAnsiTheme="majorBidi" w:cstheme="majorBidi"/>
          <w:sz w:val="24"/>
          <w:szCs w:val="24"/>
        </w:rPr>
        <w:t xml:space="preserve">stinian historical background. </w:t>
      </w:r>
      <w:r w:rsidR="00081D09" w:rsidRPr="00710AFB">
        <w:rPr>
          <w:rFonts w:asciiTheme="majorBidi" w:hAnsiTheme="majorBidi" w:cstheme="majorBidi"/>
          <w:sz w:val="24"/>
          <w:szCs w:val="24"/>
          <w:lang w:val="en-US"/>
        </w:rPr>
        <w:t xml:space="preserve">The marriage of the </w:t>
      </w:r>
      <w:r w:rsidR="0011127C" w:rsidRPr="00710AFB">
        <w:rPr>
          <w:rFonts w:asciiTheme="majorBidi" w:hAnsiTheme="majorBidi" w:cstheme="majorBidi"/>
          <w:sz w:val="24"/>
          <w:szCs w:val="24"/>
        </w:rPr>
        <w:t xml:space="preserve">unsuccessful son of </w:t>
      </w:r>
      <w:r w:rsidR="003F3759" w:rsidRPr="00710AFB">
        <w:rPr>
          <w:rFonts w:asciiTheme="majorBidi" w:hAnsiTheme="majorBidi" w:cstheme="majorBidi"/>
          <w:sz w:val="24"/>
          <w:szCs w:val="24"/>
        </w:rPr>
        <w:t>an</w:t>
      </w:r>
      <w:r w:rsidR="00081D09" w:rsidRPr="00710AFB">
        <w:rPr>
          <w:rFonts w:asciiTheme="majorBidi" w:hAnsiTheme="majorBidi" w:cstheme="majorBidi"/>
          <w:sz w:val="24"/>
          <w:szCs w:val="24"/>
        </w:rPr>
        <w:t xml:space="preserve"> ancient sage</w:t>
      </w:r>
      <w:del w:id="1863" w:author="Author">
        <w:r w:rsidR="00081D09" w:rsidRPr="00710AFB" w:rsidDel="00922F07">
          <w:rPr>
            <w:rFonts w:asciiTheme="majorBidi" w:hAnsiTheme="majorBidi" w:cstheme="majorBidi"/>
            <w:sz w:val="24"/>
            <w:szCs w:val="24"/>
          </w:rPr>
          <w:delText>,</w:delText>
        </w:r>
      </w:del>
      <w:r w:rsidR="00081D09" w:rsidRPr="00710AFB">
        <w:rPr>
          <w:rFonts w:asciiTheme="majorBidi" w:hAnsiTheme="majorBidi" w:cstheme="majorBidi"/>
          <w:sz w:val="24"/>
          <w:szCs w:val="24"/>
        </w:rPr>
        <w:t xml:space="preserve"> to the</w:t>
      </w:r>
      <w:r w:rsidR="0011127C" w:rsidRPr="00710AFB">
        <w:rPr>
          <w:rFonts w:asciiTheme="majorBidi" w:hAnsiTheme="majorBidi" w:cstheme="majorBidi"/>
          <w:sz w:val="24"/>
          <w:szCs w:val="24"/>
        </w:rPr>
        <w:t xml:space="preserve"> daughter</w:t>
      </w:r>
      <w:r w:rsidR="00DD26F1" w:rsidRPr="00710AFB">
        <w:rPr>
          <w:rFonts w:asciiTheme="majorBidi" w:hAnsiTheme="majorBidi" w:cstheme="majorBidi"/>
          <w:sz w:val="24"/>
          <w:szCs w:val="24"/>
        </w:rPr>
        <w:t xml:space="preserve"> of</w:t>
      </w:r>
      <w:r w:rsidR="00081D09" w:rsidRPr="00710AFB">
        <w:rPr>
          <w:rFonts w:asciiTheme="majorBidi" w:hAnsiTheme="majorBidi" w:cstheme="majorBidi"/>
          <w:sz w:val="24"/>
          <w:szCs w:val="24"/>
        </w:rPr>
        <w:t xml:space="preserve"> the king’s servant</w:t>
      </w:r>
      <w:del w:id="1864" w:author="Author">
        <w:r w:rsidR="0011127C" w:rsidRPr="00710AFB" w:rsidDel="00922F07">
          <w:rPr>
            <w:rFonts w:asciiTheme="majorBidi" w:hAnsiTheme="majorBidi" w:cstheme="majorBidi"/>
            <w:sz w:val="24"/>
            <w:szCs w:val="24"/>
          </w:rPr>
          <w:delText>,</w:delText>
        </w:r>
      </w:del>
      <w:r w:rsidR="0011127C" w:rsidRPr="00710AFB">
        <w:rPr>
          <w:rFonts w:asciiTheme="majorBidi" w:hAnsiTheme="majorBidi" w:cstheme="majorBidi"/>
          <w:sz w:val="24"/>
          <w:szCs w:val="24"/>
        </w:rPr>
        <w:t xml:space="preserve"> </w:t>
      </w:r>
      <w:r w:rsidR="00081D09" w:rsidRPr="00710AFB">
        <w:rPr>
          <w:rFonts w:asciiTheme="majorBidi" w:hAnsiTheme="majorBidi" w:cstheme="majorBidi"/>
          <w:sz w:val="24"/>
          <w:szCs w:val="24"/>
        </w:rPr>
        <w:t>is conceived as a fall from grace. W</w:t>
      </w:r>
      <w:r w:rsidR="0011127C" w:rsidRPr="00710AFB">
        <w:rPr>
          <w:rFonts w:asciiTheme="majorBidi" w:hAnsiTheme="majorBidi" w:cstheme="majorBidi"/>
          <w:sz w:val="24"/>
          <w:szCs w:val="24"/>
        </w:rPr>
        <w:t>hen sh</w:t>
      </w:r>
      <w:r w:rsidR="00081D09" w:rsidRPr="00710AFB">
        <w:rPr>
          <w:rFonts w:asciiTheme="majorBidi" w:hAnsiTheme="majorBidi" w:cstheme="majorBidi"/>
          <w:sz w:val="24"/>
          <w:szCs w:val="24"/>
        </w:rPr>
        <w:t>e delivers</w:t>
      </w:r>
      <w:r w:rsidR="0011127C" w:rsidRPr="00710AFB">
        <w:rPr>
          <w:rFonts w:asciiTheme="majorBidi" w:hAnsiTheme="majorBidi" w:cstheme="majorBidi"/>
          <w:sz w:val="24"/>
          <w:szCs w:val="24"/>
        </w:rPr>
        <w:t xml:space="preserve"> a </w:t>
      </w:r>
      <w:r w:rsidR="00081D09" w:rsidRPr="00710AFB">
        <w:rPr>
          <w:rFonts w:asciiTheme="majorBidi" w:hAnsiTheme="majorBidi" w:cstheme="majorBidi"/>
          <w:sz w:val="24"/>
          <w:szCs w:val="24"/>
        </w:rPr>
        <w:t>child, and</w:t>
      </w:r>
      <w:r w:rsidR="0011127C" w:rsidRPr="00710AFB">
        <w:rPr>
          <w:rFonts w:asciiTheme="majorBidi" w:hAnsiTheme="majorBidi" w:cstheme="majorBidi"/>
          <w:sz w:val="24"/>
          <w:szCs w:val="24"/>
        </w:rPr>
        <w:t xml:space="preserve"> </w:t>
      </w:r>
      <w:r w:rsidR="00081D09" w:rsidRPr="00710AFB">
        <w:rPr>
          <w:rFonts w:asciiTheme="majorBidi" w:hAnsiTheme="majorBidi" w:cstheme="majorBidi"/>
          <w:sz w:val="24"/>
          <w:szCs w:val="24"/>
        </w:rPr>
        <w:t>her husband buys her</w:t>
      </w:r>
      <w:r w:rsidR="0011127C" w:rsidRPr="00710AFB">
        <w:rPr>
          <w:rFonts w:asciiTheme="majorBidi" w:hAnsiTheme="majorBidi" w:cstheme="majorBidi"/>
          <w:sz w:val="24"/>
          <w:szCs w:val="24"/>
        </w:rPr>
        <w:t xml:space="preserve"> a fish, </w:t>
      </w:r>
      <w:r w:rsidR="00081D09" w:rsidRPr="00710AFB">
        <w:rPr>
          <w:rFonts w:asciiTheme="majorBidi" w:hAnsiTheme="majorBidi" w:cstheme="majorBidi"/>
          <w:sz w:val="24"/>
          <w:szCs w:val="24"/>
        </w:rPr>
        <w:t xml:space="preserve">this </w:t>
      </w:r>
      <w:r w:rsidR="0011127C" w:rsidRPr="00710AFB">
        <w:rPr>
          <w:rFonts w:asciiTheme="majorBidi" w:hAnsiTheme="majorBidi" w:cstheme="majorBidi"/>
          <w:sz w:val="24"/>
          <w:szCs w:val="24"/>
        </w:rPr>
        <w:t xml:space="preserve">seems </w:t>
      </w:r>
      <w:r w:rsidR="00C6631B" w:rsidRPr="00710AFB">
        <w:rPr>
          <w:rFonts w:asciiTheme="majorBidi" w:hAnsiTheme="majorBidi" w:cstheme="majorBidi"/>
          <w:sz w:val="24"/>
          <w:szCs w:val="24"/>
        </w:rPr>
        <w:t>like an amusing</w:t>
      </w:r>
      <w:r w:rsidR="0011127C" w:rsidRPr="00710AFB">
        <w:rPr>
          <w:rFonts w:asciiTheme="majorBidi" w:hAnsiTheme="majorBidi" w:cstheme="majorBidi"/>
          <w:sz w:val="24"/>
          <w:szCs w:val="24"/>
        </w:rPr>
        <w:t xml:space="preserve"> inven</w:t>
      </w:r>
      <w:r w:rsidR="00081D09" w:rsidRPr="00710AFB">
        <w:rPr>
          <w:rFonts w:asciiTheme="majorBidi" w:hAnsiTheme="majorBidi" w:cstheme="majorBidi"/>
          <w:sz w:val="24"/>
          <w:szCs w:val="24"/>
        </w:rPr>
        <w:t>tion of the Babylonian narrator.</w:t>
      </w:r>
      <w:r w:rsidR="0011127C" w:rsidRPr="00710AFB">
        <w:rPr>
          <w:rFonts w:asciiTheme="majorBidi" w:hAnsiTheme="majorBidi" w:cstheme="majorBidi"/>
          <w:sz w:val="24"/>
          <w:szCs w:val="24"/>
        </w:rPr>
        <w:t xml:space="preserve"> </w:t>
      </w:r>
      <w:r w:rsidR="00081D09" w:rsidRPr="00710AFB">
        <w:rPr>
          <w:rFonts w:asciiTheme="majorBidi" w:hAnsiTheme="majorBidi" w:cstheme="majorBidi"/>
          <w:sz w:val="24"/>
          <w:szCs w:val="24"/>
        </w:rPr>
        <w:t>Even though none of these details</w:t>
      </w:r>
      <w:r w:rsidR="0011127C" w:rsidRPr="00710AFB">
        <w:rPr>
          <w:rFonts w:asciiTheme="majorBidi" w:hAnsiTheme="majorBidi" w:cstheme="majorBidi"/>
          <w:sz w:val="24"/>
          <w:szCs w:val="24"/>
        </w:rPr>
        <w:t xml:space="preserve"> </w:t>
      </w:r>
      <w:r w:rsidR="00081D09" w:rsidRPr="00710AFB">
        <w:rPr>
          <w:rFonts w:asciiTheme="majorBidi" w:hAnsiTheme="majorBidi" w:cstheme="majorBidi"/>
          <w:sz w:val="24"/>
          <w:szCs w:val="24"/>
        </w:rPr>
        <w:t>are</w:t>
      </w:r>
      <w:r w:rsidR="0011127C" w:rsidRPr="00710AFB">
        <w:rPr>
          <w:rFonts w:asciiTheme="majorBidi" w:hAnsiTheme="majorBidi" w:cstheme="majorBidi"/>
          <w:sz w:val="24"/>
          <w:szCs w:val="24"/>
        </w:rPr>
        <w:t xml:space="preserve"> historically </w:t>
      </w:r>
      <w:r w:rsidR="00287D87" w:rsidRPr="00710AFB">
        <w:rPr>
          <w:rFonts w:asciiTheme="majorBidi" w:hAnsiTheme="majorBidi" w:cstheme="majorBidi"/>
          <w:sz w:val="24"/>
          <w:szCs w:val="24"/>
        </w:rPr>
        <w:t>accurate</w:t>
      </w:r>
      <w:r w:rsidR="00081D09" w:rsidRPr="00710AFB">
        <w:rPr>
          <w:rFonts w:asciiTheme="majorBidi" w:hAnsiTheme="majorBidi" w:cstheme="majorBidi"/>
          <w:sz w:val="24"/>
          <w:szCs w:val="24"/>
        </w:rPr>
        <w:t xml:space="preserve">, the </w:t>
      </w:r>
      <w:r w:rsidR="00081D09" w:rsidRPr="00710AFB">
        <w:rPr>
          <w:rFonts w:asciiTheme="majorBidi" w:hAnsiTheme="majorBidi" w:cstheme="majorBidi"/>
          <w:sz w:val="24"/>
          <w:szCs w:val="24"/>
        </w:rPr>
        <w:lastRenderedPageBreak/>
        <w:t xml:space="preserve">Babylonian narrator is </w:t>
      </w:r>
      <w:r w:rsidR="00F223B0" w:rsidRPr="00710AFB">
        <w:rPr>
          <w:rFonts w:asciiTheme="majorBidi" w:hAnsiTheme="majorBidi" w:cstheme="majorBidi"/>
          <w:sz w:val="24"/>
          <w:szCs w:val="24"/>
          <w:lang w:val="en-US"/>
        </w:rPr>
        <w:t>devoted to</w:t>
      </w:r>
      <w:r w:rsidR="00081D09" w:rsidRPr="00710AFB">
        <w:rPr>
          <w:rFonts w:asciiTheme="majorBidi" w:hAnsiTheme="majorBidi" w:cstheme="majorBidi"/>
          <w:sz w:val="24"/>
          <w:szCs w:val="24"/>
        </w:rPr>
        <w:t xml:space="preserve"> the motif of the precious stone in the fish’s </w:t>
      </w:r>
      <w:del w:id="1865" w:author="Author">
        <w:r w:rsidR="00081D09" w:rsidRPr="00710AFB" w:rsidDel="00922F07">
          <w:rPr>
            <w:rFonts w:asciiTheme="majorBidi" w:hAnsiTheme="majorBidi" w:cstheme="majorBidi"/>
            <w:sz w:val="24"/>
            <w:szCs w:val="24"/>
          </w:rPr>
          <w:delText>stomach</w:delText>
        </w:r>
      </w:del>
      <w:ins w:id="1866" w:author="Author">
        <w:r w:rsidR="00922F07">
          <w:rPr>
            <w:rFonts w:asciiTheme="majorBidi" w:hAnsiTheme="majorBidi" w:cstheme="majorBidi"/>
            <w:sz w:val="24"/>
            <w:szCs w:val="24"/>
          </w:rPr>
          <w:t>belly</w:t>
        </w:r>
      </w:ins>
      <w:r w:rsidR="0011127C" w:rsidRPr="00710AFB">
        <w:rPr>
          <w:rFonts w:asciiTheme="majorBidi" w:hAnsiTheme="majorBidi" w:cstheme="majorBidi"/>
          <w:sz w:val="24"/>
          <w:szCs w:val="24"/>
        </w:rPr>
        <w:t>.</w:t>
      </w:r>
      <w:r w:rsidRPr="00710AFB">
        <w:rPr>
          <w:rFonts w:asciiTheme="majorBidi" w:hAnsiTheme="majorBidi" w:cstheme="majorBidi"/>
          <w:sz w:val="24"/>
          <w:szCs w:val="24"/>
        </w:rPr>
        <w:t xml:space="preserve"> </w:t>
      </w:r>
      <w:r w:rsidR="002E2433" w:rsidRPr="00710AFB">
        <w:rPr>
          <w:rFonts w:asciiTheme="majorBidi" w:hAnsiTheme="majorBidi" w:cstheme="majorBidi"/>
          <w:sz w:val="24"/>
          <w:szCs w:val="24"/>
        </w:rPr>
        <w:t xml:space="preserve">Now </w:t>
      </w:r>
      <w:del w:id="1867" w:author="Author">
        <w:r w:rsidR="002E2433" w:rsidRPr="00710AFB" w:rsidDel="00922F07">
          <w:rPr>
            <w:rFonts w:asciiTheme="majorBidi" w:hAnsiTheme="majorBidi" w:cstheme="majorBidi"/>
            <w:sz w:val="24"/>
            <w:szCs w:val="24"/>
          </w:rPr>
          <w:delText xml:space="preserve">I want to take us </w:delText>
        </w:r>
      </w:del>
      <w:ins w:id="1868" w:author="Author">
        <w:r w:rsidR="00922F07">
          <w:rPr>
            <w:rFonts w:asciiTheme="majorBidi" w:hAnsiTheme="majorBidi" w:cstheme="majorBidi"/>
            <w:sz w:val="24"/>
            <w:szCs w:val="24"/>
          </w:rPr>
          <w:t xml:space="preserve">our analysis will travel </w:t>
        </w:r>
      </w:ins>
      <w:r w:rsidR="002E2433" w:rsidRPr="00710AFB">
        <w:rPr>
          <w:rFonts w:asciiTheme="majorBidi" w:hAnsiTheme="majorBidi" w:cstheme="majorBidi"/>
          <w:sz w:val="24"/>
          <w:szCs w:val="24"/>
        </w:rPr>
        <w:t xml:space="preserve">from </w:t>
      </w:r>
      <w:r w:rsidR="00081D09" w:rsidRPr="00710AFB">
        <w:rPr>
          <w:rFonts w:asciiTheme="majorBidi" w:hAnsiTheme="majorBidi" w:cstheme="majorBidi"/>
          <w:sz w:val="24"/>
          <w:szCs w:val="24"/>
          <w:lang w:val="en-US"/>
        </w:rPr>
        <w:t xml:space="preserve">the </w:t>
      </w:r>
      <w:del w:id="1869" w:author="Author">
        <w:r w:rsidR="00081D09" w:rsidRPr="00710AFB" w:rsidDel="00922F07">
          <w:rPr>
            <w:rFonts w:asciiTheme="majorBidi" w:hAnsiTheme="majorBidi" w:cstheme="majorBidi"/>
            <w:sz w:val="24"/>
            <w:szCs w:val="24"/>
            <w:lang w:val="en-US"/>
          </w:rPr>
          <w:delText xml:space="preserve">imagined promised </w:delText>
        </w:r>
      </w:del>
      <w:ins w:id="1870" w:author="Author">
        <w:r w:rsidR="00922F07">
          <w:rPr>
            <w:rFonts w:asciiTheme="majorBidi" w:hAnsiTheme="majorBidi" w:cstheme="majorBidi"/>
            <w:sz w:val="24"/>
            <w:szCs w:val="24"/>
            <w:lang w:val="en-US"/>
          </w:rPr>
          <w:t>P</w:t>
        </w:r>
        <w:r w:rsidR="00922F07" w:rsidRPr="00710AFB">
          <w:rPr>
            <w:rFonts w:asciiTheme="majorBidi" w:hAnsiTheme="majorBidi" w:cstheme="majorBidi"/>
            <w:sz w:val="24"/>
            <w:szCs w:val="24"/>
            <w:lang w:val="en-US"/>
          </w:rPr>
          <w:t xml:space="preserve">romised </w:t>
        </w:r>
      </w:ins>
      <w:del w:id="1871" w:author="Author">
        <w:r w:rsidR="00081D09" w:rsidRPr="00710AFB" w:rsidDel="00922F07">
          <w:rPr>
            <w:rFonts w:asciiTheme="majorBidi" w:hAnsiTheme="majorBidi" w:cstheme="majorBidi"/>
            <w:sz w:val="24"/>
            <w:szCs w:val="24"/>
            <w:lang w:val="en-US"/>
          </w:rPr>
          <w:delText xml:space="preserve">land </w:delText>
        </w:r>
      </w:del>
      <w:ins w:id="1872" w:author="Author">
        <w:r w:rsidR="00922F07">
          <w:rPr>
            <w:rFonts w:asciiTheme="majorBidi" w:hAnsiTheme="majorBidi" w:cstheme="majorBidi"/>
            <w:sz w:val="24"/>
            <w:szCs w:val="24"/>
            <w:lang w:val="en-US"/>
          </w:rPr>
          <w:t>L</w:t>
        </w:r>
        <w:r w:rsidR="00922F07" w:rsidRPr="00710AFB">
          <w:rPr>
            <w:rFonts w:asciiTheme="majorBidi" w:hAnsiTheme="majorBidi" w:cstheme="majorBidi"/>
            <w:sz w:val="24"/>
            <w:szCs w:val="24"/>
            <w:lang w:val="en-US"/>
          </w:rPr>
          <w:t>and</w:t>
        </w:r>
        <w:r w:rsidR="00922F07">
          <w:rPr>
            <w:rFonts w:asciiTheme="majorBidi" w:hAnsiTheme="majorBidi" w:cstheme="majorBidi"/>
            <w:sz w:val="24"/>
            <w:szCs w:val="24"/>
            <w:lang w:val="en-US"/>
          </w:rPr>
          <w:t>, as imagined in</w:t>
        </w:r>
      </w:ins>
      <w:del w:id="1873" w:author="Author">
        <w:r w:rsidR="00081D09" w:rsidRPr="00710AFB" w:rsidDel="00922F07">
          <w:rPr>
            <w:rFonts w:asciiTheme="majorBidi" w:hAnsiTheme="majorBidi" w:cstheme="majorBidi"/>
            <w:sz w:val="24"/>
            <w:szCs w:val="24"/>
            <w:lang w:val="en-US"/>
          </w:rPr>
          <w:delText>of</w:delText>
        </w:r>
      </w:del>
      <w:r w:rsidR="00081D09" w:rsidRPr="00710AFB">
        <w:rPr>
          <w:rFonts w:asciiTheme="majorBidi" w:hAnsiTheme="majorBidi" w:cstheme="majorBidi"/>
          <w:sz w:val="24"/>
          <w:szCs w:val="24"/>
          <w:lang w:val="en-US"/>
        </w:rPr>
        <w:t xml:space="preserve"> </w:t>
      </w:r>
      <w:r w:rsidR="002E2433" w:rsidRPr="00710AFB">
        <w:rPr>
          <w:rFonts w:asciiTheme="majorBidi" w:hAnsiTheme="majorBidi" w:cstheme="majorBidi"/>
          <w:sz w:val="24"/>
          <w:szCs w:val="24"/>
        </w:rPr>
        <w:t>Babylonia</w:t>
      </w:r>
      <w:ins w:id="1874" w:author="Author">
        <w:r w:rsidR="00922F07">
          <w:rPr>
            <w:rFonts w:asciiTheme="majorBidi" w:hAnsiTheme="majorBidi" w:cstheme="majorBidi"/>
            <w:sz w:val="24"/>
            <w:szCs w:val="24"/>
          </w:rPr>
          <w:t>,</w:t>
        </w:r>
      </w:ins>
      <w:r w:rsidR="002E2433" w:rsidRPr="00710AFB">
        <w:rPr>
          <w:rFonts w:asciiTheme="majorBidi" w:hAnsiTheme="majorBidi" w:cstheme="majorBidi"/>
          <w:sz w:val="24"/>
          <w:szCs w:val="24"/>
        </w:rPr>
        <w:t xml:space="preserve"> to the </w:t>
      </w:r>
      <w:r w:rsidR="00081D09" w:rsidRPr="00710AFB">
        <w:rPr>
          <w:rFonts w:asciiTheme="majorBidi" w:hAnsiTheme="majorBidi" w:cstheme="majorBidi"/>
          <w:sz w:val="24"/>
          <w:szCs w:val="24"/>
        </w:rPr>
        <w:t xml:space="preserve">real </w:t>
      </w:r>
      <w:r w:rsidR="003E5F41" w:rsidRPr="00710AFB">
        <w:rPr>
          <w:rFonts w:asciiTheme="majorBidi" w:hAnsiTheme="majorBidi" w:cstheme="majorBidi"/>
          <w:sz w:val="24"/>
          <w:szCs w:val="24"/>
        </w:rPr>
        <w:t>Promised</w:t>
      </w:r>
      <w:r w:rsidR="002E2433" w:rsidRPr="00710AFB">
        <w:rPr>
          <w:rFonts w:asciiTheme="majorBidi" w:hAnsiTheme="majorBidi" w:cstheme="majorBidi"/>
          <w:sz w:val="24"/>
          <w:szCs w:val="24"/>
        </w:rPr>
        <w:t xml:space="preserve"> Land, which</w:t>
      </w:r>
      <w:r w:rsidR="00C6631B" w:rsidRPr="00710AFB">
        <w:rPr>
          <w:rFonts w:asciiTheme="majorBidi" w:hAnsiTheme="majorBidi" w:cstheme="majorBidi"/>
          <w:sz w:val="24"/>
          <w:szCs w:val="24"/>
        </w:rPr>
        <w:t>,</w:t>
      </w:r>
      <w:r w:rsidR="002E2433" w:rsidRPr="00710AFB">
        <w:rPr>
          <w:rFonts w:asciiTheme="majorBidi" w:hAnsiTheme="majorBidi" w:cstheme="majorBidi"/>
          <w:sz w:val="24"/>
          <w:szCs w:val="24"/>
        </w:rPr>
        <w:t xml:space="preserve"> in this case, is no less promising. Newman was aware </w:t>
      </w:r>
      <w:r w:rsidR="00465CEF" w:rsidRPr="00710AFB">
        <w:rPr>
          <w:rFonts w:asciiTheme="majorBidi" w:hAnsiTheme="majorBidi" w:cstheme="majorBidi"/>
          <w:sz w:val="24"/>
          <w:szCs w:val="24"/>
        </w:rPr>
        <w:t xml:space="preserve">of </w:t>
      </w:r>
      <w:r w:rsidR="00081D09" w:rsidRPr="00710AFB">
        <w:rPr>
          <w:rFonts w:asciiTheme="majorBidi" w:hAnsiTheme="majorBidi" w:cstheme="majorBidi"/>
          <w:sz w:val="24"/>
          <w:szCs w:val="24"/>
        </w:rPr>
        <w:t>this</w:t>
      </w:r>
      <w:r w:rsidR="002E2433" w:rsidRPr="00710AFB">
        <w:rPr>
          <w:rFonts w:asciiTheme="majorBidi" w:hAnsiTheme="majorBidi" w:cstheme="majorBidi"/>
          <w:sz w:val="24"/>
          <w:szCs w:val="24"/>
        </w:rPr>
        <w:t xml:space="preserve"> different fish story in the Palestinian tradition</w:t>
      </w:r>
      <w:r w:rsidR="00C6631B" w:rsidRPr="00710AFB">
        <w:rPr>
          <w:rFonts w:asciiTheme="majorBidi" w:hAnsiTheme="majorBidi" w:cstheme="majorBidi"/>
          <w:sz w:val="24"/>
          <w:szCs w:val="24"/>
        </w:rPr>
        <w:t>,</w:t>
      </w:r>
      <w:r w:rsidR="002E2433" w:rsidRPr="00710AFB">
        <w:rPr>
          <w:rFonts w:asciiTheme="majorBidi" w:hAnsiTheme="majorBidi" w:cstheme="majorBidi"/>
          <w:sz w:val="24"/>
          <w:szCs w:val="24"/>
        </w:rPr>
        <w:t xml:space="preserve"> </w:t>
      </w:r>
      <w:r w:rsidR="00123E2A" w:rsidRPr="00710AFB">
        <w:rPr>
          <w:rFonts w:asciiTheme="majorBidi" w:hAnsiTheme="majorBidi" w:cstheme="majorBidi"/>
          <w:sz w:val="24"/>
          <w:szCs w:val="24"/>
        </w:rPr>
        <w:t xml:space="preserve">which </w:t>
      </w:r>
      <w:r w:rsidR="00C6631B" w:rsidRPr="00710AFB">
        <w:rPr>
          <w:rFonts w:asciiTheme="majorBidi" w:hAnsiTheme="majorBidi" w:cstheme="majorBidi"/>
          <w:sz w:val="24"/>
          <w:szCs w:val="24"/>
        </w:rPr>
        <w:t>follows</w:t>
      </w:r>
      <w:r w:rsidR="00465CEF" w:rsidRPr="00710AFB">
        <w:rPr>
          <w:rFonts w:asciiTheme="majorBidi" w:hAnsiTheme="majorBidi" w:cstheme="majorBidi"/>
          <w:sz w:val="24"/>
          <w:szCs w:val="24"/>
        </w:rPr>
        <w:t>:</w:t>
      </w:r>
      <w:r w:rsidR="002E2433" w:rsidRPr="00710AFB">
        <w:rPr>
          <w:rFonts w:asciiTheme="majorBidi" w:hAnsiTheme="majorBidi" w:cstheme="majorBidi"/>
          <w:sz w:val="24"/>
          <w:szCs w:val="24"/>
        </w:rPr>
        <w:t xml:space="preserve"> </w:t>
      </w:r>
    </w:p>
    <w:p w14:paraId="75AC5156" w14:textId="77777777" w:rsidR="00922F07" w:rsidRPr="00710AFB" w:rsidRDefault="00922F07" w:rsidP="0082513C">
      <w:pPr>
        <w:spacing w:line="480" w:lineRule="auto"/>
        <w:rPr>
          <w:rFonts w:asciiTheme="majorBidi" w:hAnsiTheme="majorBidi" w:cstheme="majorBidi"/>
          <w:sz w:val="24"/>
          <w:szCs w:val="24"/>
        </w:rPr>
      </w:pPr>
    </w:p>
    <w:tbl>
      <w:tblPr>
        <w:tblStyle w:val="TableGrid"/>
        <w:bidiVisual/>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15"/>
        <w:gridCol w:w="4511"/>
      </w:tblGrid>
      <w:tr w:rsidR="00D667A1" w:rsidRPr="00852236" w14:paraId="10343838" w14:textId="77777777" w:rsidTr="004574FA">
        <w:tc>
          <w:tcPr>
            <w:tcW w:w="5000" w:type="pct"/>
            <w:gridSpan w:val="2"/>
          </w:tcPr>
          <w:p w14:paraId="5ECA4133" w14:textId="3D9D0106" w:rsidR="004574FA" w:rsidRPr="00710AFB" w:rsidRDefault="004574FA" w:rsidP="0082513C">
            <w:pPr>
              <w:spacing w:line="480" w:lineRule="auto"/>
              <w:rPr>
                <w:rFonts w:asciiTheme="majorBidi" w:hAnsiTheme="majorBidi" w:cstheme="majorBidi"/>
                <w:b/>
                <w:bCs/>
                <w:sz w:val="24"/>
                <w:szCs w:val="24"/>
                <w:rtl/>
              </w:rPr>
            </w:pPr>
            <w:del w:id="1875" w:author="Author">
              <w:r w:rsidRPr="00710AFB" w:rsidDel="00922F07">
                <w:rPr>
                  <w:rFonts w:asciiTheme="majorBidi" w:hAnsiTheme="majorBidi" w:cstheme="majorBidi"/>
                  <w:b/>
                  <w:bCs/>
                  <w:sz w:val="24"/>
                  <w:szCs w:val="24"/>
                </w:rPr>
                <w:delText xml:space="preserve">Gen. </w:delText>
              </w:r>
            </w:del>
            <w:ins w:id="1876" w:author="Author">
              <w:del w:id="1877" w:author="Author">
                <w:r w:rsidR="007523D3" w:rsidDel="00922F07">
                  <w:rPr>
                    <w:rFonts w:asciiTheme="majorBidi" w:hAnsiTheme="majorBidi" w:cstheme="majorBidi"/>
                    <w:b/>
                    <w:bCs/>
                    <w:sz w:val="24"/>
                    <w:szCs w:val="24"/>
                  </w:rPr>
                  <w:delText>esis</w:delText>
                </w:r>
              </w:del>
              <w:proofErr w:type="spellStart"/>
              <w:r w:rsidR="00922F07">
                <w:rPr>
                  <w:rFonts w:asciiTheme="majorBidi" w:hAnsiTheme="majorBidi" w:cstheme="majorBidi"/>
                  <w:b/>
                  <w:bCs/>
                  <w:sz w:val="24"/>
                  <w:szCs w:val="24"/>
                </w:rPr>
                <w:t>Bereshit</w:t>
              </w:r>
              <w:proofErr w:type="spellEnd"/>
              <w:r w:rsidR="007523D3" w:rsidRPr="00710AFB">
                <w:rPr>
                  <w:rFonts w:asciiTheme="majorBidi" w:hAnsiTheme="majorBidi" w:cstheme="majorBidi"/>
                  <w:b/>
                  <w:bCs/>
                  <w:sz w:val="24"/>
                  <w:szCs w:val="24"/>
                </w:rPr>
                <w:t xml:space="preserve"> </w:t>
              </w:r>
            </w:ins>
            <w:r w:rsidRPr="00710AFB">
              <w:rPr>
                <w:rFonts w:asciiTheme="majorBidi" w:hAnsiTheme="majorBidi" w:cstheme="majorBidi"/>
                <w:b/>
                <w:bCs/>
                <w:sz w:val="24"/>
                <w:szCs w:val="24"/>
              </w:rPr>
              <w:t>Rab</w:t>
            </w:r>
            <w:ins w:id="1878" w:author="Author">
              <w:r w:rsidR="00922F07">
                <w:rPr>
                  <w:rFonts w:asciiTheme="majorBidi" w:hAnsiTheme="majorBidi" w:cstheme="majorBidi"/>
                  <w:b/>
                  <w:bCs/>
                  <w:sz w:val="24"/>
                  <w:szCs w:val="24"/>
                </w:rPr>
                <w:t>bah</w:t>
              </w:r>
            </w:ins>
            <w:del w:id="1879" w:author="Author">
              <w:r w:rsidRPr="00710AFB" w:rsidDel="007523D3">
                <w:rPr>
                  <w:rFonts w:asciiTheme="majorBidi" w:hAnsiTheme="majorBidi" w:cstheme="majorBidi"/>
                  <w:b/>
                  <w:bCs/>
                  <w:sz w:val="24"/>
                  <w:szCs w:val="24"/>
                </w:rPr>
                <w:delText xml:space="preserve">. </w:delText>
              </w:r>
            </w:del>
            <w:ins w:id="1880" w:author="Author">
              <w:r w:rsidR="007523D3" w:rsidRPr="00710AFB">
                <w:rPr>
                  <w:rFonts w:asciiTheme="majorBidi" w:hAnsiTheme="majorBidi" w:cstheme="majorBidi"/>
                  <w:b/>
                  <w:bCs/>
                  <w:sz w:val="24"/>
                  <w:szCs w:val="24"/>
                </w:rPr>
                <w:t xml:space="preserve"> </w:t>
              </w:r>
            </w:ins>
            <w:r w:rsidRPr="00710AFB">
              <w:rPr>
                <w:rFonts w:asciiTheme="majorBidi" w:hAnsiTheme="majorBidi" w:cstheme="majorBidi"/>
                <w:b/>
                <w:bCs/>
                <w:sz w:val="24"/>
                <w:szCs w:val="24"/>
              </w:rPr>
              <w:t>11:4</w:t>
            </w:r>
            <w:r w:rsidR="004605C1" w:rsidRPr="00881CD4">
              <w:rPr>
                <w:rStyle w:val="FootnoteReference"/>
                <w:rFonts w:asciiTheme="majorBidi" w:hAnsiTheme="majorBidi" w:cstheme="majorBidi"/>
                <w:sz w:val="24"/>
                <w:szCs w:val="24"/>
                <w:rPrChange w:id="1881" w:author="Author">
                  <w:rPr>
                    <w:rStyle w:val="FootnoteReference"/>
                    <w:rFonts w:asciiTheme="majorBidi" w:hAnsiTheme="majorBidi" w:cstheme="majorBidi"/>
                    <w:b/>
                    <w:bCs/>
                    <w:sz w:val="24"/>
                    <w:szCs w:val="24"/>
                  </w:rPr>
                </w:rPrChange>
              </w:rPr>
              <w:footnoteReference w:id="51"/>
            </w:r>
            <w:r w:rsidRPr="00881CD4">
              <w:rPr>
                <w:rFonts w:asciiTheme="majorBidi" w:hAnsiTheme="majorBidi" w:cstheme="majorBidi"/>
                <w:sz w:val="24"/>
                <w:szCs w:val="24"/>
                <w:rPrChange w:id="1894" w:author="Author">
                  <w:rPr>
                    <w:rFonts w:asciiTheme="majorBidi" w:hAnsiTheme="majorBidi" w:cstheme="majorBidi"/>
                    <w:b/>
                    <w:bCs/>
                    <w:sz w:val="24"/>
                    <w:szCs w:val="24"/>
                  </w:rPr>
                </w:rPrChange>
              </w:rPr>
              <w:t xml:space="preserve"> </w:t>
            </w:r>
          </w:p>
        </w:tc>
      </w:tr>
      <w:tr w:rsidR="00D667A1" w:rsidRPr="00852236" w14:paraId="48D1D280" w14:textId="77777777" w:rsidTr="004574FA">
        <w:tc>
          <w:tcPr>
            <w:tcW w:w="2501" w:type="pct"/>
          </w:tcPr>
          <w:p w14:paraId="3E5D6508" w14:textId="77777777" w:rsidR="004574FA" w:rsidRPr="00710AFB" w:rsidRDefault="004574FA" w:rsidP="0026171B">
            <w:pPr>
              <w:jc w:val="right"/>
              <w:rPr>
                <w:rFonts w:asciiTheme="majorBidi" w:hAnsiTheme="majorBidi" w:cstheme="majorBidi"/>
                <w:sz w:val="24"/>
                <w:szCs w:val="24"/>
                <w:rtl/>
              </w:rPr>
            </w:pPr>
            <w:r w:rsidRPr="00710AFB">
              <w:rPr>
                <w:rFonts w:asciiTheme="majorBidi" w:hAnsiTheme="majorBidi" w:cstheme="majorBidi" w:hint="eastAsia"/>
                <w:sz w:val="24"/>
                <w:szCs w:val="24"/>
                <w:rtl/>
              </w:rPr>
              <w:t>אמר</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ר</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תנחומ</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עובדא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הוה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ברומי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בערובת</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צומא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רבה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והוה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תמן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חד</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חייט</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ואזל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דיזבון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חד</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נון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ואשתכח</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הוא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וטליא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דאפרכוס</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קיימין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עלוי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הוה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הדין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מסיק</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בטימי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והדין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מסיק</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בטימי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עד</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דמטא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בי</w:t>
            </w:r>
            <w:r w:rsidRPr="00710AFB">
              <w:rPr>
                <w:rFonts w:asciiTheme="majorBidi" w:hAnsiTheme="majorBidi" w:cstheme="majorBidi"/>
                <w:sz w:val="24"/>
                <w:szCs w:val="24"/>
                <w:rtl/>
              </w:rPr>
              <w:t>"</w:t>
            </w:r>
            <w:r w:rsidRPr="00710AFB">
              <w:rPr>
                <w:rFonts w:asciiTheme="majorBidi" w:hAnsiTheme="majorBidi" w:cstheme="majorBidi" w:hint="eastAsia"/>
                <w:sz w:val="24"/>
                <w:szCs w:val="24"/>
                <w:rtl/>
              </w:rPr>
              <w:t>ב</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דינרין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ונסתיה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ההוא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חייטא</w:t>
            </w:r>
            <w:r w:rsidRPr="00710AFB">
              <w:rPr>
                <w:rFonts w:asciiTheme="majorBidi" w:hAnsiTheme="majorBidi" w:cstheme="majorBidi"/>
                <w:sz w:val="24"/>
                <w:szCs w:val="24"/>
                <w:rtl/>
              </w:rPr>
              <w:t>.</w:t>
            </w:r>
          </w:p>
        </w:tc>
        <w:tc>
          <w:tcPr>
            <w:tcW w:w="2499" w:type="pct"/>
          </w:tcPr>
          <w:p w14:paraId="17985921" w14:textId="2266E3D2" w:rsidR="004574FA" w:rsidRDefault="004605C1" w:rsidP="0026171B">
            <w:pPr>
              <w:rPr>
                <w:ins w:id="1895" w:author="Author"/>
                <w:rFonts w:asciiTheme="majorBidi" w:hAnsiTheme="majorBidi" w:cstheme="majorBidi"/>
                <w:sz w:val="24"/>
                <w:szCs w:val="24"/>
              </w:rPr>
            </w:pPr>
            <w:r w:rsidRPr="00710AFB">
              <w:rPr>
                <w:rFonts w:asciiTheme="majorBidi" w:hAnsiTheme="majorBidi" w:cstheme="majorBidi"/>
                <w:sz w:val="24"/>
                <w:szCs w:val="24"/>
              </w:rPr>
              <w:t>R. Tan</w:t>
            </w:r>
            <w:ins w:id="1896" w:author="Author">
              <w:r w:rsidR="007523D3">
                <w:rPr>
                  <w:rFonts w:asciiTheme="majorBidi" w:hAnsiTheme="majorBidi" w:cstheme="majorBidi"/>
                  <w:sz w:val="24"/>
                  <w:szCs w:val="24"/>
                </w:rPr>
                <w:t>ḥ</w:t>
              </w:r>
            </w:ins>
            <w:del w:id="1897" w:author="Author">
              <w:r w:rsidRPr="00710AFB" w:rsidDel="007523D3">
                <w:rPr>
                  <w:rFonts w:asciiTheme="majorBidi" w:hAnsiTheme="majorBidi" w:cstheme="majorBidi"/>
                  <w:sz w:val="24"/>
                  <w:szCs w:val="24"/>
                </w:rPr>
                <w:delText>h</w:delText>
              </w:r>
            </w:del>
            <w:r w:rsidRPr="00710AFB">
              <w:rPr>
                <w:rFonts w:asciiTheme="majorBidi" w:hAnsiTheme="majorBidi" w:cstheme="majorBidi"/>
                <w:sz w:val="24"/>
                <w:szCs w:val="24"/>
              </w:rPr>
              <w:t xml:space="preserve">uma said: </w:t>
            </w:r>
            <w:r w:rsidR="00640DBE" w:rsidRPr="00710AFB">
              <w:rPr>
                <w:rFonts w:asciiTheme="majorBidi" w:hAnsiTheme="majorBidi" w:cstheme="majorBidi"/>
                <w:sz w:val="24"/>
                <w:szCs w:val="24"/>
              </w:rPr>
              <w:t>The story</w:t>
            </w:r>
            <w:r w:rsidRPr="00710AFB">
              <w:rPr>
                <w:rFonts w:asciiTheme="majorBidi" w:hAnsiTheme="majorBidi" w:cstheme="majorBidi"/>
                <w:sz w:val="24"/>
                <w:szCs w:val="24"/>
              </w:rPr>
              <w:t xml:space="preserve"> once happened in Rome on the eve of the great fast that a certain tailor went to buy a fish, and it </w:t>
            </w:r>
            <w:r w:rsidR="001D26BC" w:rsidRPr="00710AFB">
              <w:rPr>
                <w:rFonts w:asciiTheme="majorBidi" w:hAnsiTheme="majorBidi" w:cstheme="majorBidi"/>
                <w:sz w:val="24"/>
                <w:szCs w:val="24"/>
              </w:rPr>
              <w:t>turned</w:t>
            </w:r>
            <w:r w:rsidRPr="00710AFB">
              <w:rPr>
                <w:rFonts w:asciiTheme="majorBidi" w:hAnsiTheme="majorBidi" w:cstheme="majorBidi"/>
                <w:sz w:val="24"/>
                <w:szCs w:val="24"/>
              </w:rPr>
              <w:t xml:space="preserve"> out that he and the governor's servant began bargaining for it. Each overbid the other until it reached twelve dinars, at which price the tailor bought it. </w:t>
            </w:r>
          </w:p>
          <w:p w14:paraId="1FF9AF96" w14:textId="21B77F38" w:rsidR="007523D3" w:rsidRPr="00710AFB" w:rsidRDefault="007523D3" w:rsidP="0026171B">
            <w:pPr>
              <w:rPr>
                <w:rFonts w:asciiTheme="majorBidi" w:hAnsiTheme="majorBidi" w:cstheme="majorBidi"/>
                <w:sz w:val="24"/>
                <w:szCs w:val="24"/>
                <w:rtl/>
              </w:rPr>
            </w:pPr>
          </w:p>
        </w:tc>
      </w:tr>
      <w:tr w:rsidR="00D667A1" w:rsidRPr="00852236" w14:paraId="623B7DA9" w14:textId="77777777" w:rsidTr="004574FA">
        <w:tc>
          <w:tcPr>
            <w:tcW w:w="2501" w:type="pct"/>
          </w:tcPr>
          <w:p w14:paraId="34855D81" w14:textId="77777777" w:rsidR="004574FA" w:rsidRPr="00710AFB" w:rsidRDefault="004574FA" w:rsidP="0026171B">
            <w:pPr>
              <w:jc w:val="right"/>
              <w:rPr>
                <w:rFonts w:asciiTheme="majorBidi" w:hAnsiTheme="majorBidi" w:cstheme="majorBidi"/>
                <w:sz w:val="24"/>
                <w:szCs w:val="24"/>
                <w:rtl/>
              </w:rPr>
            </w:pPr>
            <w:r w:rsidRPr="00710AFB">
              <w:rPr>
                <w:rFonts w:asciiTheme="majorBidi" w:hAnsiTheme="majorBidi" w:cstheme="majorBidi" w:hint="eastAsia"/>
                <w:sz w:val="24"/>
                <w:szCs w:val="24"/>
                <w:rtl/>
              </w:rPr>
              <w:t>בענתה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דאריסטון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אמר</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אפרכוס</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לטליא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למה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אייטיתה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נון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אמר</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מרי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נכפור</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מינך</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הוה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תמן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אלא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חד</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נון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ואשכחית</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אנא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וחד</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יהודאי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קיימין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עילויה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והוה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הוא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מסיק</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בטימי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ואנא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מסיק</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בטימי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עד</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דמטא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לתריסר</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דינרין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הוית</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בעי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דניטי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לך</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חד</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נון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בי</w:t>
            </w:r>
            <w:r w:rsidRPr="00710AFB">
              <w:rPr>
                <w:rFonts w:asciiTheme="majorBidi" w:hAnsiTheme="majorBidi" w:cstheme="majorBidi"/>
                <w:sz w:val="24"/>
                <w:szCs w:val="24"/>
                <w:rtl/>
              </w:rPr>
              <w:t>"</w:t>
            </w:r>
            <w:r w:rsidRPr="00710AFB">
              <w:rPr>
                <w:rFonts w:asciiTheme="majorBidi" w:hAnsiTheme="majorBidi" w:cstheme="majorBidi" w:hint="eastAsia"/>
                <w:sz w:val="24"/>
                <w:szCs w:val="24"/>
                <w:rtl/>
              </w:rPr>
              <w:t>ב</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דינרין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אתמהא</w:t>
            </w:r>
            <w:r w:rsidRPr="00710AFB">
              <w:rPr>
                <w:rFonts w:asciiTheme="majorBidi" w:hAnsiTheme="majorBidi" w:cstheme="majorBidi"/>
                <w:sz w:val="24"/>
                <w:szCs w:val="24"/>
                <w:rtl/>
              </w:rPr>
              <w:t>.</w:t>
            </w:r>
          </w:p>
        </w:tc>
        <w:tc>
          <w:tcPr>
            <w:tcW w:w="2499" w:type="pct"/>
          </w:tcPr>
          <w:p w14:paraId="7B60F201" w14:textId="34609285" w:rsidR="00640DBE" w:rsidRPr="00710AFB" w:rsidRDefault="00640DBE" w:rsidP="0026171B">
            <w:pPr>
              <w:rPr>
                <w:rFonts w:asciiTheme="majorBidi" w:hAnsiTheme="majorBidi" w:cstheme="majorBidi"/>
                <w:sz w:val="24"/>
                <w:szCs w:val="24"/>
              </w:rPr>
            </w:pPr>
            <w:r w:rsidRPr="00710AFB">
              <w:rPr>
                <w:rFonts w:asciiTheme="majorBidi" w:hAnsiTheme="majorBidi" w:cstheme="majorBidi"/>
                <w:sz w:val="24"/>
                <w:szCs w:val="24"/>
              </w:rPr>
              <w:t xml:space="preserve">At </w:t>
            </w:r>
            <w:r w:rsidR="009E0E85" w:rsidRPr="00710AFB">
              <w:rPr>
                <w:rFonts w:asciiTheme="majorBidi" w:hAnsiTheme="majorBidi" w:cstheme="majorBidi"/>
                <w:sz w:val="24"/>
                <w:szCs w:val="24"/>
              </w:rPr>
              <w:t>dinner,</w:t>
            </w:r>
            <w:r w:rsidRPr="00710AFB">
              <w:rPr>
                <w:rFonts w:asciiTheme="majorBidi" w:hAnsiTheme="majorBidi" w:cstheme="majorBidi"/>
                <w:sz w:val="24"/>
                <w:szCs w:val="24"/>
              </w:rPr>
              <w:t xml:space="preserve"> the governor demanded of the servant, </w:t>
            </w:r>
            <w:ins w:id="1898" w:author="Author">
              <w:r w:rsidR="007523D3">
                <w:rPr>
                  <w:rFonts w:asciiTheme="majorBidi" w:hAnsiTheme="majorBidi" w:cstheme="majorBidi"/>
                  <w:sz w:val="24"/>
                  <w:szCs w:val="24"/>
                </w:rPr>
                <w:t>“</w:t>
              </w:r>
            </w:ins>
            <w:del w:id="1899" w:author="Author">
              <w:r w:rsidRPr="00710AFB" w:rsidDel="007523D3">
                <w:rPr>
                  <w:rFonts w:asciiTheme="majorBidi" w:hAnsiTheme="majorBidi" w:cstheme="majorBidi"/>
                  <w:sz w:val="24"/>
                  <w:szCs w:val="24"/>
                </w:rPr>
                <w:delText>'</w:delText>
              </w:r>
            </w:del>
            <w:r w:rsidRPr="00710AFB">
              <w:rPr>
                <w:rFonts w:asciiTheme="majorBidi" w:hAnsiTheme="majorBidi" w:cstheme="majorBidi"/>
                <w:sz w:val="24"/>
                <w:szCs w:val="24"/>
              </w:rPr>
              <w:t>Why have you not served fish?</w:t>
            </w:r>
            <w:ins w:id="1900" w:author="Author">
              <w:r w:rsidR="007523D3">
                <w:rPr>
                  <w:rFonts w:asciiTheme="majorBidi" w:hAnsiTheme="majorBidi" w:cstheme="majorBidi"/>
                  <w:sz w:val="24"/>
                  <w:szCs w:val="24"/>
                </w:rPr>
                <w:t>”</w:t>
              </w:r>
            </w:ins>
            <w:del w:id="1901" w:author="Author">
              <w:r w:rsidRPr="00710AFB" w:rsidDel="007523D3">
                <w:rPr>
                  <w:rFonts w:asciiTheme="majorBidi" w:hAnsiTheme="majorBidi" w:cstheme="majorBidi"/>
                  <w:sz w:val="24"/>
                  <w:szCs w:val="24"/>
                </w:rPr>
                <w:delText>'</w:delText>
              </w:r>
            </w:del>
            <w:r w:rsidRPr="00710AFB">
              <w:rPr>
                <w:rFonts w:asciiTheme="majorBidi" w:hAnsiTheme="majorBidi" w:cstheme="majorBidi"/>
                <w:sz w:val="24"/>
                <w:szCs w:val="24"/>
              </w:rPr>
              <w:t xml:space="preserve"> </w:t>
            </w:r>
            <w:ins w:id="1902" w:author="Author">
              <w:r w:rsidR="007523D3">
                <w:rPr>
                  <w:rFonts w:asciiTheme="majorBidi" w:hAnsiTheme="majorBidi" w:cstheme="majorBidi"/>
                  <w:sz w:val="24"/>
                  <w:szCs w:val="24"/>
                </w:rPr>
                <w:t>“</w:t>
              </w:r>
            </w:ins>
            <w:del w:id="1903" w:author="Author">
              <w:r w:rsidRPr="00710AFB" w:rsidDel="007523D3">
                <w:rPr>
                  <w:rFonts w:asciiTheme="majorBidi" w:hAnsiTheme="majorBidi" w:cstheme="majorBidi"/>
                  <w:sz w:val="24"/>
                  <w:szCs w:val="24"/>
                </w:rPr>
                <w:delText>'</w:delText>
              </w:r>
            </w:del>
            <w:r w:rsidRPr="00710AFB">
              <w:rPr>
                <w:rFonts w:asciiTheme="majorBidi" w:hAnsiTheme="majorBidi" w:cstheme="majorBidi"/>
                <w:sz w:val="24"/>
                <w:szCs w:val="24"/>
              </w:rPr>
              <w:t>I will tell you the truth, sir</w:t>
            </w:r>
            <w:r w:rsidR="00A91C51">
              <w:rPr>
                <w:rFonts w:asciiTheme="majorBidi" w:hAnsiTheme="majorBidi" w:cstheme="majorBidi"/>
                <w:sz w:val="24"/>
                <w:szCs w:val="24"/>
              </w:rPr>
              <w:t>,</w:t>
            </w:r>
            <w:ins w:id="1904" w:author="Author">
              <w:r w:rsidR="007523D3">
                <w:rPr>
                  <w:rFonts w:asciiTheme="majorBidi" w:hAnsiTheme="majorBidi" w:cstheme="majorBidi"/>
                  <w:sz w:val="24"/>
                  <w:szCs w:val="24"/>
                </w:rPr>
                <w:t>”</w:t>
              </w:r>
            </w:ins>
            <w:del w:id="1905" w:author="Author">
              <w:r w:rsidR="000F6C9F" w:rsidRPr="00710AFB" w:rsidDel="007523D3">
                <w:rPr>
                  <w:rFonts w:asciiTheme="majorBidi" w:hAnsiTheme="majorBidi" w:cstheme="majorBidi"/>
                  <w:sz w:val="24"/>
                  <w:szCs w:val="24"/>
                </w:rPr>
                <w:delText>’</w:delText>
              </w:r>
            </w:del>
            <w:r w:rsidRPr="00710AFB">
              <w:rPr>
                <w:rFonts w:asciiTheme="majorBidi" w:hAnsiTheme="majorBidi" w:cstheme="majorBidi"/>
                <w:sz w:val="24"/>
                <w:szCs w:val="24"/>
              </w:rPr>
              <w:t xml:space="preserve"> he replied. </w:t>
            </w:r>
            <w:ins w:id="1906" w:author="Author">
              <w:r w:rsidR="007523D3">
                <w:rPr>
                  <w:rFonts w:asciiTheme="majorBidi" w:hAnsiTheme="majorBidi" w:cstheme="majorBidi"/>
                  <w:sz w:val="24"/>
                  <w:szCs w:val="24"/>
                </w:rPr>
                <w:t>“</w:t>
              </w:r>
            </w:ins>
            <w:del w:id="1907" w:author="Author">
              <w:r w:rsidRPr="00710AFB" w:rsidDel="007523D3">
                <w:rPr>
                  <w:rFonts w:asciiTheme="majorBidi" w:hAnsiTheme="majorBidi" w:cstheme="majorBidi"/>
                  <w:sz w:val="24"/>
                  <w:szCs w:val="24"/>
                </w:rPr>
                <w:delText>'</w:delText>
              </w:r>
            </w:del>
            <w:r w:rsidR="000F6C9F" w:rsidRPr="00710AFB">
              <w:rPr>
                <w:rFonts w:asciiTheme="majorBidi" w:hAnsiTheme="majorBidi" w:cstheme="majorBidi"/>
                <w:sz w:val="24"/>
                <w:szCs w:val="24"/>
              </w:rPr>
              <w:t>It was only one fish</w:t>
            </w:r>
            <w:r w:rsidR="001D26BC" w:rsidRPr="00710AFB">
              <w:rPr>
                <w:rFonts w:asciiTheme="majorBidi" w:hAnsiTheme="majorBidi" w:cstheme="majorBidi"/>
                <w:sz w:val="24"/>
                <w:szCs w:val="24"/>
              </w:rPr>
              <w:t>,</w:t>
            </w:r>
            <w:r w:rsidR="000F6C9F" w:rsidRPr="00710AFB">
              <w:rPr>
                <w:rFonts w:asciiTheme="majorBidi" w:hAnsiTheme="majorBidi" w:cstheme="majorBidi"/>
                <w:sz w:val="24"/>
                <w:szCs w:val="24"/>
              </w:rPr>
              <w:t xml:space="preserve"> and a</w:t>
            </w:r>
            <w:r w:rsidRPr="00710AFB">
              <w:rPr>
                <w:rFonts w:asciiTheme="majorBidi" w:hAnsiTheme="majorBidi" w:cstheme="majorBidi"/>
                <w:sz w:val="24"/>
                <w:szCs w:val="24"/>
              </w:rPr>
              <w:t xml:space="preserve"> certain Jew </w:t>
            </w:r>
            <w:r w:rsidR="001D26BC" w:rsidRPr="00710AFB">
              <w:rPr>
                <w:rFonts w:asciiTheme="majorBidi" w:hAnsiTheme="majorBidi" w:cstheme="majorBidi"/>
                <w:sz w:val="24"/>
                <w:szCs w:val="24"/>
              </w:rPr>
              <w:t xml:space="preserve">and I </w:t>
            </w:r>
            <w:r w:rsidR="000F6C9F" w:rsidRPr="00710AFB">
              <w:rPr>
                <w:rFonts w:asciiTheme="majorBidi" w:hAnsiTheme="majorBidi" w:cstheme="majorBidi"/>
                <w:sz w:val="24"/>
                <w:szCs w:val="24"/>
              </w:rPr>
              <w:t xml:space="preserve">were </w:t>
            </w:r>
            <w:r w:rsidR="00465CEF" w:rsidRPr="00710AFB">
              <w:rPr>
                <w:rFonts w:asciiTheme="majorBidi" w:hAnsiTheme="majorBidi" w:cstheme="majorBidi"/>
                <w:noProof/>
                <w:sz w:val="24"/>
                <w:szCs w:val="24"/>
              </w:rPr>
              <w:t>bargaining</w:t>
            </w:r>
            <w:r w:rsidR="00465CEF" w:rsidRPr="00710AFB">
              <w:rPr>
                <w:rFonts w:asciiTheme="majorBidi" w:hAnsiTheme="majorBidi" w:cstheme="majorBidi"/>
                <w:sz w:val="24"/>
                <w:szCs w:val="24"/>
              </w:rPr>
              <w:t xml:space="preserve"> for</w:t>
            </w:r>
            <w:r w:rsidR="000F6C9F" w:rsidRPr="00710AFB">
              <w:rPr>
                <w:rFonts w:asciiTheme="majorBidi" w:hAnsiTheme="majorBidi" w:cstheme="majorBidi"/>
                <w:sz w:val="24"/>
                <w:szCs w:val="24"/>
              </w:rPr>
              <w:t xml:space="preserve"> it. He was barg</w:t>
            </w:r>
            <w:r w:rsidR="00465CEF" w:rsidRPr="00710AFB">
              <w:rPr>
                <w:rFonts w:asciiTheme="majorBidi" w:hAnsiTheme="majorBidi" w:cstheme="majorBidi"/>
                <w:sz w:val="24"/>
                <w:szCs w:val="24"/>
              </w:rPr>
              <w:t>ain</w:t>
            </w:r>
            <w:r w:rsidR="000F6C9F" w:rsidRPr="00710AFB">
              <w:rPr>
                <w:rFonts w:asciiTheme="majorBidi" w:hAnsiTheme="majorBidi" w:cstheme="majorBidi"/>
                <w:sz w:val="24"/>
                <w:szCs w:val="24"/>
              </w:rPr>
              <w:t>ing on his money and I was barg</w:t>
            </w:r>
            <w:r w:rsidR="00465CEF" w:rsidRPr="00710AFB">
              <w:rPr>
                <w:rFonts w:asciiTheme="majorBidi" w:hAnsiTheme="majorBidi" w:cstheme="majorBidi"/>
                <w:sz w:val="24"/>
                <w:szCs w:val="24"/>
              </w:rPr>
              <w:t>ain</w:t>
            </w:r>
            <w:r w:rsidR="000F6C9F" w:rsidRPr="00710AFB">
              <w:rPr>
                <w:rFonts w:asciiTheme="majorBidi" w:hAnsiTheme="majorBidi" w:cstheme="majorBidi"/>
                <w:sz w:val="24"/>
                <w:szCs w:val="24"/>
              </w:rPr>
              <w:t xml:space="preserve">ing on </w:t>
            </w:r>
            <w:r w:rsidR="00BF09B3">
              <w:rPr>
                <w:rFonts w:asciiTheme="majorBidi" w:hAnsiTheme="majorBidi" w:cstheme="majorBidi"/>
                <w:sz w:val="24"/>
                <w:szCs w:val="24"/>
              </w:rPr>
              <w:t>my</w:t>
            </w:r>
            <w:r w:rsidR="00BF09B3" w:rsidRPr="00710AFB">
              <w:rPr>
                <w:rFonts w:asciiTheme="majorBidi" w:hAnsiTheme="majorBidi" w:cstheme="majorBidi"/>
                <w:sz w:val="24"/>
                <w:szCs w:val="24"/>
              </w:rPr>
              <w:t xml:space="preserve"> </w:t>
            </w:r>
            <w:r w:rsidR="000F6C9F" w:rsidRPr="00710AFB">
              <w:rPr>
                <w:rFonts w:asciiTheme="majorBidi" w:hAnsiTheme="majorBidi" w:cstheme="majorBidi"/>
                <w:sz w:val="24"/>
                <w:szCs w:val="24"/>
              </w:rPr>
              <w:t xml:space="preserve">money till we arrived </w:t>
            </w:r>
            <w:r w:rsidR="00465CEF" w:rsidRPr="00710AFB">
              <w:rPr>
                <w:rFonts w:asciiTheme="majorBidi" w:hAnsiTheme="majorBidi" w:cstheme="majorBidi"/>
                <w:sz w:val="24"/>
                <w:szCs w:val="24"/>
              </w:rPr>
              <w:t xml:space="preserve">at </w:t>
            </w:r>
            <w:r w:rsidR="000F6C9F" w:rsidRPr="00710AFB">
              <w:rPr>
                <w:rFonts w:asciiTheme="majorBidi" w:hAnsiTheme="majorBidi" w:cstheme="majorBidi"/>
                <w:sz w:val="24"/>
                <w:szCs w:val="24"/>
              </w:rPr>
              <w:t xml:space="preserve">12 </w:t>
            </w:r>
            <w:r w:rsidR="001A31DE" w:rsidRPr="00710AFB">
              <w:rPr>
                <w:rFonts w:asciiTheme="majorBidi" w:hAnsiTheme="majorBidi" w:cstheme="majorBidi"/>
                <w:sz w:val="24"/>
                <w:szCs w:val="24"/>
              </w:rPr>
              <w:t>dinars:</w:t>
            </w:r>
            <w:r w:rsidRPr="00710AFB">
              <w:rPr>
                <w:rFonts w:asciiTheme="majorBidi" w:hAnsiTheme="majorBidi" w:cstheme="majorBidi"/>
                <w:sz w:val="24"/>
                <w:szCs w:val="24"/>
              </w:rPr>
              <w:t xml:space="preserve"> did you really want me to bring you a single fish for twelve dinars!</w:t>
            </w:r>
            <w:ins w:id="1908" w:author="Author">
              <w:r w:rsidR="007523D3">
                <w:rPr>
                  <w:rFonts w:asciiTheme="majorBidi" w:hAnsiTheme="majorBidi" w:cstheme="majorBidi"/>
                  <w:sz w:val="24"/>
                  <w:szCs w:val="24"/>
                </w:rPr>
                <w:t>”</w:t>
              </w:r>
            </w:ins>
            <w:del w:id="1909" w:author="Author">
              <w:r w:rsidRPr="00710AFB" w:rsidDel="007523D3">
                <w:rPr>
                  <w:rFonts w:asciiTheme="majorBidi" w:hAnsiTheme="majorBidi" w:cstheme="majorBidi"/>
                  <w:sz w:val="24"/>
                  <w:szCs w:val="24"/>
                </w:rPr>
                <w:delText>'</w:delText>
              </w:r>
            </w:del>
            <w:r w:rsidRPr="00710AFB">
              <w:rPr>
                <w:rFonts w:asciiTheme="majorBidi" w:hAnsiTheme="majorBidi" w:cstheme="majorBidi"/>
                <w:sz w:val="24"/>
                <w:szCs w:val="24"/>
              </w:rPr>
              <w:t xml:space="preserve"> </w:t>
            </w:r>
          </w:p>
          <w:p w14:paraId="51310FE4" w14:textId="77777777" w:rsidR="004574FA" w:rsidRPr="00710AFB" w:rsidRDefault="004574FA" w:rsidP="0026171B">
            <w:pPr>
              <w:rPr>
                <w:rFonts w:asciiTheme="majorBidi" w:hAnsiTheme="majorBidi" w:cstheme="majorBidi"/>
                <w:sz w:val="24"/>
                <w:szCs w:val="24"/>
                <w:rtl/>
                <w:lang w:val="en-US"/>
              </w:rPr>
            </w:pPr>
          </w:p>
        </w:tc>
      </w:tr>
      <w:tr w:rsidR="00D667A1" w:rsidRPr="00852236" w14:paraId="649E3A29" w14:textId="77777777" w:rsidTr="004574FA">
        <w:tc>
          <w:tcPr>
            <w:tcW w:w="2501" w:type="pct"/>
          </w:tcPr>
          <w:p w14:paraId="1F50A273" w14:textId="77777777" w:rsidR="004574FA" w:rsidRPr="00710AFB" w:rsidRDefault="004574FA" w:rsidP="0026171B">
            <w:pPr>
              <w:spacing w:after="160"/>
              <w:jc w:val="right"/>
              <w:rPr>
                <w:rFonts w:asciiTheme="majorBidi" w:hAnsiTheme="majorBidi" w:cstheme="majorBidi"/>
                <w:sz w:val="24"/>
                <w:szCs w:val="24"/>
                <w:rtl/>
              </w:rPr>
            </w:pPr>
            <w:r w:rsidRPr="00710AFB">
              <w:rPr>
                <w:rFonts w:asciiTheme="majorBidi" w:hAnsiTheme="majorBidi" w:cstheme="majorBidi" w:hint="eastAsia"/>
                <w:sz w:val="24"/>
                <w:szCs w:val="24"/>
                <w:rtl/>
              </w:rPr>
              <w:t>אמר</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הוא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אמר</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בר</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נש</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פלן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שלח</w:t>
            </w:r>
            <w:r w:rsidRPr="00710AFB">
              <w:rPr>
                <w:rFonts w:asciiTheme="majorBidi" w:hAnsiTheme="majorBidi" w:cstheme="majorBidi"/>
                <w:sz w:val="24"/>
                <w:szCs w:val="24"/>
                <w:rtl/>
              </w:rPr>
              <w:t xml:space="preserve"> </w:t>
            </w:r>
            <w:r w:rsidR="0044152D" w:rsidRPr="00710AFB">
              <w:rPr>
                <w:rFonts w:asciiTheme="majorBidi" w:hAnsiTheme="majorBidi" w:cstheme="majorBidi" w:hint="eastAsia"/>
                <w:sz w:val="24"/>
                <w:szCs w:val="24"/>
                <w:rtl/>
              </w:rPr>
              <w:t>בתריה</w:t>
            </w:r>
            <w:r w:rsidR="0044152D" w:rsidRPr="00710AFB">
              <w:rPr>
                <w:rFonts w:asciiTheme="majorBidi" w:hAnsiTheme="majorBidi" w:cstheme="majorBidi"/>
                <w:sz w:val="24"/>
                <w:szCs w:val="24"/>
                <w:rtl/>
              </w:rPr>
              <w:t xml:space="preserve"> </w:t>
            </w:r>
            <w:r w:rsidRPr="00710AFB">
              <w:rPr>
                <w:rFonts w:asciiTheme="majorBidi" w:hAnsiTheme="majorBidi" w:cstheme="majorBidi"/>
                <w:sz w:val="24"/>
                <w:szCs w:val="24"/>
                <w:rtl/>
              </w:rPr>
              <w:t xml:space="preserve"> </w:t>
            </w:r>
            <w:r w:rsidR="0044152D" w:rsidRPr="00710AFB">
              <w:rPr>
                <w:rFonts w:asciiTheme="majorBidi" w:hAnsiTheme="majorBidi" w:cstheme="majorBidi" w:hint="eastAsia"/>
                <w:sz w:val="24"/>
                <w:szCs w:val="24"/>
                <w:rtl/>
              </w:rPr>
              <w:t>ואתה</w:t>
            </w:r>
            <w:r w:rsidR="0044152D" w:rsidRPr="00710AFB">
              <w:rPr>
                <w:rFonts w:asciiTheme="majorBidi" w:hAnsiTheme="majorBidi" w:cstheme="majorBidi"/>
                <w:sz w:val="24"/>
                <w:szCs w:val="24"/>
                <w:rtl/>
              </w:rPr>
              <w:t xml:space="preserve"> </w:t>
            </w:r>
            <w:r w:rsidR="0044152D" w:rsidRPr="00710AFB">
              <w:rPr>
                <w:rFonts w:asciiTheme="majorBidi" w:hAnsiTheme="majorBidi" w:cstheme="majorBidi" w:hint="eastAsia"/>
                <w:sz w:val="24"/>
                <w:szCs w:val="24"/>
                <w:rtl/>
              </w:rPr>
              <w:t>לגביה</w:t>
            </w:r>
            <w:r w:rsidR="0044152D"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אמר</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מאי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חמית</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חייט</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יהודאי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אכיל</w:t>
            </w:r>
            <w:r w:rsidR="0044152D" w:rsidRPr="00710AFB">
              <w:rPr>
                <w:rFonts w:asciiTheme="majorBidi" w:hAnsiTheme="majorBidi" w:cstheme="majorBidi"/>
                <w:sz w:val="24"/>
                <w:szCs w:val="24"/>
                <w:rtl/>
              </w:rPr>
              <w:t xml:space="preserve"> </w:t>
            </w:r>
            <w:r w:rsidR="0044152D" w:rsidRPr="00710AFB">
              <w:rPr>
                <w:rFonts w:asciiTheme="majorBidi" w:hAnsiTheme="majorBidi" w:cstheme="majorBidi" w:hint="eastAsia"/>
                <w:sz w:val="24"/>
                <w:szCs w:val="24"/>
                <w:rtl/>
              </w:rPr>
              <w:t>נון</w:t>
            </w:r>
            <w:r w:rsidR="0044152D" w:rsidRPr="00710AFB">
              <w:rPr>
                <w:rFonts w:asciiTheme="majorBidi" w:hAnsiTheme="majorBidi" w:cstheme="majorBidi"/>
                <w:sz w:val="24"/>
                <w:szCs w:val="24"/>
                <w:rtl/>
              </w:rPr>
              <w:t xml:space="preserve"> </w:t>
            </w:r>
            <w:r w:rsidR="0044152D" w:rsidRPr="00710AFB">
              <w:rPr>
                <w:rFonts w:asciiTheme="majorBidi" w:hAnsiTheme="majorBidi" w:cstheme="majorBidi" w:hint="eastAsia"/>
                <w:sz w:val="24"/>
                <w:szCs w:val="24"/>
                <w:rtl/>
              </w:rPr>
              <w:t>בי</w:t>
            </w:r>
            <w:r w:rsidR="0044152D" w:rsidRPr="00710AFB">
              <w:rPr>
                <w:rFonts w:asciiTheme="majorBidi" w:hAnsiTheme="majorBidi" w:cstheme="majorBidi"/>
                <w:sz w:val="24"/>
                <w:szCs w:val="24"/>
                <w:rtl/>
              </w:rPr>
              <w:t>"</w:t>
            </w:r>
            <w:r w:rsidR="0044152D" w:rsidRPr="00710AFB">
              <w:rPr>
                <w:rFonts w:asciiTheme="majorBidi" w:hAnsiTheme="majorBidi" w:cstheme="majorBidi" w:hint="eastAsia"/>
                <w:sz w:val="24"/>
                <w:szCs w:val="24"/>
                <w:rtl/>
              </w:rPr>
              <w:t>ב</w:t>
            </w:r>
            <w:r w:rsidR="0044152D" w:rsidRPr="00710AFB">
              <w:rPr>
                <w:rFonts w:asciiTheme="majorBidi" w:hAnsiTheme="majorBidi" w:cstheme="majorBidi"/>
                <w:sz w:val="24"/>
                <w:szCs w:val="24"/>
                <w:rtl/>
              </w:rPr>
              <w:t xml:space="preserve"> </w:t>
            </w:r>
            <w:r w:rsidR="0044152D" w:rsidRPr="00710AFB">
              <w:rPr>
                <w:rFonts w:asciiTheme="majorBidi" w:hAnsiTheme="majorBidi" w:cstheme="majorBidi" w:hint="eastAsia"/>
                <w:sz w:val="24"/>
                <w:szCs w:val="24"/>
                <w:rtl/>
              </w:rPr>
              <w:t>דינרין</w:t>
            </w:r>
            <w:r w:rsidR="0044152D" w:rsidRPr="00710AFB">
              <w:rPr>
                <w:rFonts w:asciiTheme="majorBidi" w:hAnsiTheme="majorBidi" w:cstheme="majorBidi"/>
                <w:sz w:val="24"/>
                <w:szCs w:val="24"/>
                <w:rtl/>
              </w:rPr>
              <w:t xml:space="preserve">. </w:t>
            </w:r>
          </w:p>
        </w:tc>
        <w:tc>
          <w:tcPr>
            <w:tcW w:w="2499" w:type="pct"/>
          </w:tcPr>
          <w:p w14:paraId="7AB81687" w14:textId="32BC1D5D" w:rsidR="004574FA" w:rsidRDefault="007523D3" w:rsidP="0026171B">
            <w:pPr>
              <w:rPr>
                <w:ins w:id="1910" w:author="Author"/>
                <w:rFonts w:asciiTheme="majorBidi" w:hAnsiTheme="majorBidi" w:cstheme="majorBidi"/>
                <w:sz w:val="24"/>
                <w:szCs w:val="24"/>
              </w:rPr>
            </w:pPr>
            <w:ins w:id="1911" w:author="Author">
              <w:r>
                <w:rPr>
                  <w:rFonts w:asciiTheme="majorBidi" w:hAnsiTheme="majorBidi" w:cstheme="majorBidi"/>
                  <w:sz w:val="24"/>
                  <w:szCs w:val="24"/>
                </w:rPr>
                <w:t>“</w:t>
              </w:r>
            </w:ins>
            <w:del w:id="1912" w:author="Author">
              <w:r w:rsidR="00640DBE" w:rsidRPr="00710AFB" w:rsidDel="007523D3">
                <w:rPr>
                  <w:rFonts w:asciiTheme="majorBidi" w:hAnsiTheme="majorBidi" w:cstheme="majorBidi"/>
                  <w:sz w:val="24"/>
                  <w:szCs w:val="24"/>
                </w:rPr>
                <w:delText>'</w:delText>
              </w:r>
            </w:del>
            <w:r w:rsidR="00640DBE" w:rsidRPr="00710AFB">
              <w:rPr>
                <w:rFonts w:asciiTheme="majorBidi" w:hAnsiTheme="majorBidi" w:cstheme="majorBidi"/>
                <w:sz w:val="24"/>
                <w:szCs w:val="24"/>
              </w:rPr>
              <w:t>Who was it?</w:t>
            </w:r>
            <w:ins w:id="1913" w:author="Author">
              <w:r>
                <w:rPr>
                  <w:rFonts w:asciiTheme="majorBidi" w:hAnsiTheme="majorBidi" w:cstheme="majorBidi"/>
                  <w:sz w:val="24"/>
                  <w:szCs w:val="24"/>
                </w:rPr>
                <w:t>”</w:t>
              </w:r>
            </w:ins>
            <w:del w:id="1914" w:author="Author">
              <w:r w:rsidR="00640DBE" w:rsidRPr="00710AFB" w:rsidDel="007523D3">
                <w:rPr>
                  <w:rFonts w:asciiTheme="majorBidi" w:hAnsiTheme="majorBidi" w:cstheme="majorBidi"/>
                  <w:sz w:val="24"/>
                  <w:szCs w:val="24"/>
                </w:rPr>
                <w:delText>'</w:delText>
              </w:r>
            </w:del>
            <w:r w:rsidR="00640DBE" w:rsidRPr="00710AFB">
              <w:rPr>
                <w:rFonts w:asciiTheme="majorBidi" w:hAnsiTheme="majorBidi" w:cstheme="majorBidi"/>
                <w:sz w:val="24"/>
                <w:szCs w:val="24"/>
              </w:rPr>
              <w:t xml:space="preserve"> inquired he. </w:t>
            </w:r>
            <w:ins w:id="1915" w:author="Author">
              <w:r>
                <w:rPr>
                  <w:rFonts w:asciiTheme="majorBidi" w:hAnsiTheme="majorBidi" w:cstheme="majorBidi"/>
                  <w:sz w:val="24"/>
                  <w:szCs w:val="24"/>
                </w:rPr>
                <w:t>“</w:t>
              </w:r>
            </w:ins>
            <w:del w:id="1916" w:author="Author">
              <w:r w:rsidR="00640DBE" w:rsidRPr="00710AFB" w:rsidDel="007523D3">
                <w:rPr>
                  <w:rFonts w:asciiTheme="majorBidi" w:hAnsiTheme="majorBidi" w:cstheme="majorBidi"/>
                  <w:sz w:val="24"/>
                  <w:szCs w:val="24"/>
                </w:rPr>
                <w:delText>'</w:delText>
              </w:r>
            </w:del>
            <w:r w:rsidR="00640DBE" w:rsidRPr="00710AFB">
              <w:rPr>
                <w:rFonts w:asciiTheme="majorBidi" w:hAnsiTheme="majorBidi" w:cstheme="majorBidi"/>
                <w:sz w:val="24"/>
                <w:szCs w:val="24"/>
              </w:rPr>
              <w:t>So-and-so</w:t>
            </w:r>
            <w:r w:rsidR="00A91C51">
              <w:rPr>
                <w:rFonts w:asciiTheme="majorBidi" w:hAnsiTheme="majorBidi" w:cstheme="majorBidi"/>
                <w:sz w:val="24"/>
                <w:szCs w:val="24"/>
              </w:rPr>
              <w:t>,</w:t>
            </w:r>
            <w:ins w:id="1917" w:author="Author">
              <w:r>
                <w:rPr>
                  <w:rFonts w:asciiTheme="majorBidi" w:hAnsiTheme="majorBidi" w:cstheme="majorBidi"/>
                  <w:sz w:val="24"/>
                  <w:szCs w:val="24"/>
                </w:rPr>
                <w:t>”</w:t>
              </w:r>
            </w:ins>
            <w:del w:id="1918" w:author="Author">
              <w:r w:rsidR="000F6C9F" w:rsidRPr="00710AFB" w:rsidDel="007523D3">
                <w:rPr>
                  <w:rFonts w:asciiTheme="majorBidi" w:hAnsiTheme="majorBidi" w:cstheme="majorBidi"/>
                  <w:sz w:val="24"/>
                  <w:szCs w:val="24"/>
                </w:rPr>
                <w:delText>’</w:delText>
              </w:r>
            </w:del>
            <w:r w:rsidR="00640DBE" w:rsidRPr="00710AFB">
              <w:rPr>
                <w:rFonts w:asciiTheme="majorBidi" w:hAnsiTheme="majorBidi" w:cstheme="majorBidi"/>
                <w:sz w:val="24"/>
                <w:szCs w:val="24"/>
              </w:rPr>
              <w:t xml:space="preserve"> he answered. He had him summoned and said to him, </w:t>
            </w:r>
            <w:ins w:id="1919" w:author="Author">
              <w:r>
                <w:rPr>
                  <w:rFonts w:asciiTheme="majorBidi" w:hAnsiTheme="majorBidi" w:cstheme="majorBidi"/>
                  <w:sz w:val="24"/>
                  <w:szCs w:val="24"/>
                </w:rPr>
                <w:t>“</w:t>
              </w:r>
            </w:ins>
            <w:r w:rsidR="00640DBE" w:rsidRPr="00710AFB">
              <w:rPr>
                <w:rFonts w:asciiTheme="majorBidi" w:hAnsiTheme="majorBidi" w:cstheme="majorBidi"/>
                <w:sz w:val="24"/>
                <w:szCs w:val="24"/>
              </w:rPr>
              <w:t>A Jewish tailor can eat a fish at twelve dinars!</w:t>
            </w:r>
            <w:ins w:id="1920" w:author="Author">
              <w:r>
                <w:rPr>
                  <w:rFonts w:asciiTheme="majorBidi" w:hAnsiTheme="majorBidi" w:cstheme="majorBidi"/>
                  <w:sz w:val="24"/>
                  <w:szCs w:val="24"/>
                </w:rPr>
                <w:t>”</w:t>
              </w:r>
            </w:ins>
          </w:p>
          <w:p w14:paraId="7374D863" w14:textId="4AA017A6" w:rsidR="007523D3" w:rsidRPr="00710AFB" w:rsidRDefault="007523D3" w:rsidP="0026171B">
            <w:pPr>
              <w:rPr>
                <w:rFonts w:asciiTheme="majorBidi" w:hAnsiTheme="majorBidi" w:cstheme="majorBidi"/>
                <w:sz w:val="24"/>
                <w:szCs w:val="24"/>
                <w:rtl/>
              </w:rPr>
            </w:pPr>
          </w:p>
        </w:tc>
      </w:tr>
      <w:tr w:rsidR="00D667A1" w:rsidRPr="00852236" w14:paraId="7B2FB44C" w14:textId="77777777" w:rsidTr="004574FA">
        <w:tc>
          <w:tcPr>
            <w:tcW w:w="2501" w:type="pct"/>
          </w:tcPr>
          <w:p w14:paraId="252A1BD3" w14:textId="251C328C" w:rsidR="004574FA" w:rsidRPr="00AF033D" w:rsidRDefault="004574FA" w:rsidP="0026171B">
            <w:pPr>
              <w:jc w:val="right"/>
              <w:rPr>
                <w:rFonts w:asciiTheme="majorBidi" w:hAnsiTheme="majorBidi" w:cstheme="majorBidi"/>
                <w:sz w:val="24"/>
                <w:szCs w:val="24"/>
                <w:rtl/>
                <w:lang w:val="en-US"/>
                <w:rPrChange w:id="1921" w:author="Author">
                  <w:rPr>
                    <w:rFonts w:asciiTheme="majorBidi" w:hAnsiTheme="majorBidi" w:cstheme="majorBidi"/>
                    <w:sz w:val="24"/>
                    <w:szCs w:val="24"/>
                    <w:rtl/>
                  </w:rPr>
                </w:rPrChange>
              </w:rPr>
            </w:pPr>
            <w:r w:rsidRPr="00710AFB">
              <w:rPr>
                <w:rFonts w:asciiTheme="majorBidi" w:hAnsiTheme="majorBidi" w:cstheme="majorBidi" w:hint="eastAsia"/>
                <w:sz w:val="24"/>
                <w:szCs w:val="24"/>
                <w:rtl/>
              </w:rPr>
              <w:t>אמר</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מרי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אית</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חד</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יום</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כל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חובין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דאנן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עבדין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כולה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שתא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הוא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מכפר</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וכד</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הוא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אתי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לית</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אנן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צריכין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ליקוריה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אתמהא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הביא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ראייה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לדבריו</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שבקיה</w:t>
            </w:r>
            <w:ins w:id="1922" w:author="Author">
              <w:r w:rsidR="00015D93">
                <w:rPr>
                  <w:rFonts w:asciiTheme="majorBidi" w:hAnsiTheme="majorBidi" w:cstheme="majorBidi" w:hint="cs"/>
                  <w:sz w:val="24"/>
                  <w:szCs w:val="24"/>
                  <w:rtl/>
                </w:rPr>
                <w:t>.</w:t>
              </w:r>
            </w:ins>
          </w:p>
        </w:tc>
        <w:tc>
          <w:tcPr>
            <w:tcW w:w="2499" w:type="pct"/>
          </w:tcPr>
          <w:p w14:paraId="5B7A3AD4" w14:textId="6AA4795A" w:rsidR="004574FA" w:rsidRPr="00710AFB" w:rsidRDefault="007523D3" w:rsidP="0026171B">
            <w:pPr>
              <w:rPr>
                <w:rFonts w:asciiTheme="majorBidi" w:hAnsiTheme="majorBidi" w:cstheme="majorBidi"/>
                <w:sz w:val="24"/>
                <w:szCs w:val="24"/>
                <w:rtl/>
              </w:rPr>
            </w:pPr>
            <w:ins w:id="1923" w:author="Author">
              <w:r>
                <w:rPr>
                  <w:rFonts w:asciiTheme="majorBidi" w:hAnsiTheme="majorBidi" w:cstheme="majorBidi"/>
                  <w:sz w:val="24"/>
                  <w:szCs w:val="24"/>
                </w:rPr>
                <w:t>“</w:t>
              </w:r>
            </w:ins>
            <w:r w:rsidR="00640DBE" w:rsidRPr="00710AFB">
              <w:rPr>
                <w:rFonts w:asciiTheme="majorBidi" w:hAnsiTheme="majorBidi" w:cstheme="majorBidi"/>
                <w:sz w:val="24"/>
                <w:szCs w:val="24"/>
              </w:rPr>
              <w:t>Sir</w:t>
            </w:r>
            <w:r w:rsidR="00A91C51">
              <w:rPr>
                <w:rFonts w:asciiTheme="majorBidi" w:hAnsiTheme="majorBidi" w:cstheme="majorBidi"/>
                <w:sz w:val="24"/>
                <w:szCs w:val="24"/>
              </w:rPr>
              <w:t>,</w:t>
            </w:r>
            <w:ins w:id="1924" w:author="Author">
              <w:r>
                <w:rPr>
                  <w:rFonts w:asciiTheme="majorBidi" w:hAnsiTheme="majorBidi" w:cstheme="majorBidi"/>
                  <w:sz w:val="24"/>
                  <w:szCs w:val="24"/>
                </w:rPr>
                <w:t>”</w:t>
              </w:r>
            </w:ins>
            <w:r w:rsidR="00640DBE" w:rsidRPr="00710AFB">
              <w:rPr>
                <w:rFonts w:asciiTheme="majorBidi" w:hAnsiTheme="majorBidi" w:cstheme="majorBidi"/>
                <w:sz w:val="24"/>
                <w:szCs w:val="24"/>
              </w:rPr>
              <w:t xml:space="preserve"> replied he, </w:t>
            </w:r>
            <w:ins w:id="1925" w:author="Author">
              <w:r>
                <w:rPr>
                  <w:rFonts w:asciiTheme="majorBidi" w:hAnsiTheme="majorBidi" w:cstheme="majorBidi"/>
                  <w:sz w:val="24"/>
                  <w:szCs w:val="24"/>
                </w:rPr>
                <w:t>“</w:t>
              </w:r>
            </w:ins>
            <w:r w:rsidR="00640DBE" w:rsidRPr="00710AFB">
              <w:rPr>
                <w:rFonts w:asciiTheme="majorBidi" w:hAnsiTheme="majorBidi" w:cstheme="majorBidi"/>
                <w:sz w:val="24"/>
                <w:szCs w:val="24"/>
              </w:rPr>
              <w:t xml:space="preserve">we have one day when all our sins of the year are forgiven, and we </w:t>
            </w:r>
            <w:proofErr w:type="spellStart"/>
            <w:r w:rsidR="00640DBE" w:rsidRPr="00710AFB">
              <w:rPr>
                <w:rFonts w:asciiTheme="majorBidi" w:hAnsiTheme="majorBidi" w:cstheme="majorBidi"/>
                <w:sz w:val="24"/>
                <w:szCs w:val="24"/>
              </w:rPr>
              <w:t>honor</w:t>
            </w:r>
            <w:proofErr w:type="spellEnd"/>
            <w:r w:rsidR="00640DBE" w:rsidRPr="00710AFB">
              <w:rPr>
                <w:rFonts w:asciiTheme="majorBidi" w:hAnsiTheme="majorBidi" w:cstheme="majorBidi"/>
                <w:sz w:val="24"/>
                <w:szCs w:val="24"/>
              </w:rPr>
              <w:t xml:space="preserve"> it greatly.</w:t>
            </w:r>
            <w:ins w:id="1926" w:author="Author">
              <w:r>
                <w:rPr>
                  <w:rFonts w:asciiTheme="majorBidi" w:hAnsiTheme="majorBidi" w:cstheme="majorBidi"/>
                  <w:sz w:val="24"/>
                  <w:szCs w:val="24"/>
                </w:rPr>
                <w:t>”</w:t>
              </w:r>
            </w:ins>
            <w:r w:rsidR="00640DBE" w:rsidRPr="00710AFB">
              <w:rPr>
                <w:rFonts w:asciiTheme="majorBidi" w:hAnsiTheme="majorBidi" w:cstheme="majorBidi"/>
                <w:sz w:val="24"/>
                <w:szCs w:val="24"/>
              </w:rPr>
              <w:t xml:space="preserve"> When he produced proof of his words, he dismissed him</w:t>
            </w:r>
            <w:r w:rsidR="00692F85">
              <w:rPr>
                <w:rFonts w:asciiTheme="majorBidi" w:hAnsiTheme="majorBidi" w:cstheme="majorBidi"/>
                <w:sz w:val="24"/>
                <w:szCs w:val="24"/>
              </w:rPr>
              <w:t>.</w:t>
            </w:r>
          </w:p>
        </w:tc>
      </w:tr>
      <w:tr w:rsidR="00D667A1" w:rsidRPr="00852236" w14:paraId="207E3148" w14:textId="77777777" w:rsidTr="004574FA">
        <w:tc>
          <w:tcPr>
            <w:tcW w:w="2501" w:type="pct"/>
          </w:tcPr>
          <w:p w14:paraId="7024CD47" w14:textId="77777777" w:rsidR="004574FA" w:rsidRPr="00710AFB" w:rsidRDefault="004574FA" w:rsidP="0082513C">
            <w:pPr>
              <w:spacing w:line="480" w:lineRule="auto"/>
              <w:rPr>
                <w:rFonts w:asciiTheme="majorBidi" w:hAnsiTheme="majorBidi" w:cstheme="majorBidi"/>
                <w:sz w:val="24"/>
                <w:szCs w:val="24"/>
                <w:rtl/>
              </w:rPr>
            </w:pPr>
          </w:p>
        </w:tc>
        <w:tc>
          <w:tcPr>
            <w:tcW w:w="2499" w:type="pct"/>
          </w:tcPr>
          <w:p w14:paraId="4EE41ECB" w14:textId="77777777" w:rsidR="004574FA" w:rsidRPr="00710AFB" w:rsidRDefault="004574FA" w:rsidP="0082513C">
            <w:pPr>
              <w:spacing w:line="480" w:lineRule="auto"/>
              <w:rPr>
                <w:rFonts w:asciiTheme="majorBidi" w:hAnsiTheme="majorBidi" w:cstheme="majorBidi"/>
                <w:sz w:val="24"/>
                <w:szCs w:val="24"/>
                <w:rtl/>
              </w:rPr>
            </w:pPr>
          </w:p>
        </w:tc>
      </w:tr>
    </w:tbl>
    <w:p w14:paraId="24356156" w14:textId="77777777" w:rsidR="00D87FE8" w:rsidRPr="00710AFB" w:rsidRDefault="00D87FE8" w:rsidP="0082513C">
      <w:pPr>
        <w:spacing w:line="480" w:lineRule="auto"/>
        <w:rPr>
          <w:rFonts w:asciiTheme="majorBidi" w:hAnsiTheme="majorBidi" w:cstheme="majorBidi"/>
          <w:sz w:val="24"/>
          <w:szCs w:val="24"/>
        </w:rPr>
      </w:pPr>
    </w:p>
    <w:p w14:paraId="79FB14F0" w14:textId="603EBEF0" w:rsidR="00491A0B" w:rsidRDefault="001D26BC" w:rsidP="0082513C">
      <w:pPr>
        <w:spacing w:line="480" w:lineRule="auto"/>
        <w:rPr>
          <w:rFonts w:asciiTheme="majorBidi" w:hAnsiTheme="majorBidi" w:cstheme="majorBidi"/>
          <w:sz w:val="24"/>
          <w:szCs w:val="24"/>
        </w:rPr>
      </w:pPr>
      <w:r w:rsidRPr="00710AFB">
        <w:rPr>
          <w:rFonts w:asciiTheme="majorBidi" w:hAnsiTheme="majorBidi" w:cstheme="majorBidi"/>
          <w:sz w:val="24"/>
          <w:szCs w:val="24"/>
        </w:rPr>
        <w:lastRenderedPageBreak/>
        <w:t xml:space="preserve">On the face of it, only the acts of </w:t>
      </w:r>
      <w:r w:rsidR="00D87FE8" w:rsidRPr="00710AFB">
        <w:rPr>
          <w:rFonts w:asciiTheme="majorBidi" w:hAnsiTheme="majorBidi" w:cstheme="majorBidi"/>
          <w:sz w:val="24"/>
          <w:szCs w:val="24"/>
        </w:rPr>
        <w:t xml:space="preserve">buying and eating fish </w:t>
      </w:r>
      <w:r w:rsidRPr="00710AFB">
        <w:rPr>
          <w:rFonts w:asciiTheme="majorBidi" w:hAnsiTheme="majorBidi" w:cstheme="majorBidi"/>
          <w:sz w:val="24"/>
          <w:szCs w:val="24"/>
        </w:rPr>
        <w:t>correspond to</w:t>
      </w:r>
      <w:r w:rsidR="00D87FE8" w:rsidRPr="00710AFB">
        <w:rPr>
          <w:rFonts w:asciiTheme="majorBidi" w:hAnsiTheme="majorBidi" w:cstheme="majorBidi"/>
          <w:sz w:val="24"/>
          <w:szCs w:val="24"/>
        </w:rPr>
        <w:t xml:space="preserve"> </w:t>
      </w:r>
      <w:del w:id="1927" w:author="Author">
        <w:r w:rsidR="00D87FE8" w:rsidRPr="00710AFB" w:rsidDel="00922F07">
          <w:rPr>
            <w:rFonts w:asciiTheme="majorBidi" w:hAnsiTheme="majorBidi" w:cstheme="majorBidi"/>
            <w:sz w:val="24"/>
            <w:szCs w:val="24"/>
          </w:rPr>
          <w:delText>our above</w:delText>
        </w:r>
        <w:r w:rsidRPr="00710AFB" w:rsidDel="00922F07">
          <w:rPr>
            <w:rFonts w:asciiTheme="majorBidi" w:hAnsiTheme="majorBidi" w:cstheme="majorBidi"/>
            <w:sz w:val="24"/>
            <w:szCs w:val="24"/>
          </w:rPr>
          <w:delText>-</w:delText>
        </w:r>
        <w:r w:rsidR="00D87FE8" w:rsidRPr="00710AFB" w:rsidDel="00922F07">
          <w:rPr>
            <w:rFonts w:asciiTheme="majorBidi" w:hAnsiTheme="majorBidi" w:cstheme="majorBidi"/>
            <w:sz w:val="24"/>
            <w:szCs w:val="24"/>
          </w:rPr>
          <w:delText>analysed</w:delText>
        </w:r>
      </w:del>
      <w:ins w:id="1928" w:author="Author">
        <w:r w:rsidR="00922F07">
          <w:rPr>
            <w:rFonts w:asciiTheme="majorBidi" w:hAnsiTheme="majorBidi" w:cstheme="majorBidi"/>
            <w:sz w:val="24"/>
            <w:szCs w:val="24"/>
          </w:rPr>
          <w:t>the</w:t>
        </w:r>
      </w:ins>
      <w:r w:rsidR="00D87FE8" w:rsidRPr="00710AFB">
        <w:rPr>
          <w:rFonts w:asciiTheme="majorBidi" w:hAnsiTheme="majorBidi" w:cstheme="majorBidi"/>
          <w:sz w:val="24"/>
          <w:szCs w:val="24"/>
        </w:rPr>
        <w:t xml:space="preserve"> motif</w:t>
      </w:r>
      <w:ins w:id="1929" w:author="Author">
        <w:r w:rsidR="00922F07">
          <w:rPr>
            <w:rFonts w:asciiTheme="majorBidi" w:hAnsiTheme="majorBidi" w:cstheme="majorBidi"/>
            <w:sz w:val="24"/>
            <w:szCs w:val="24"/>
          </w:rPr>
          <w:t xml:space="preserve"> </w:t>
        </w:r>
        <w:proofErr w:type="spellStart"/>
        <w:r w:rsidR="00922F07">
          <w:rPr>
            <w:rFonts w:asciiTheme="majorBidi" w:hAnsiTheme="majorBidi" w:cstheme="majorBidi"/>
            <w:sz w:val="24"/>
            <w:szCs w:val="24"/>
          </w:rPr>
          <w:t>analyzed</w:t>
        </w:r>
        <w:proofErr w:type="spellEnd"/>
        <w:r w:rsidR="00922F07">
          <w:rPr>
            <w:rFonts w:asciiTheme="majorBidi" w:hAnsiTheme="majorBidi" w:cstheme="majorBidi"/>
            <w:sz w:val="24"/>
            <w:szCs w:val="24"/>
          </w:rPr>
          <w:t xml:space="preserve"> above</w:t>
        </w:r>
      </w:ins>
      <w:r w:rsidR="00D87FE8" w:rsidRPr="00710AFB">
        <w:rPr>
          <w:rFonts w:asciiTheme="majorBidi" w:hAnsiTheme="majorBidi" w:cstheme="majorBidi"/>
          <w:sz w:val="24"/>
          <w:szCs w:val="24"/>
        </w:rPr>
        <w:t>. No miracle is found within the fish’s stomach.</w:t>
      </w:r>
      <w:r w:rsidR="00D87FE8" w:rsidRPr="00710AFB">
        <w:rPr>
          <w:rStyle w:val="FootnoteReference"/>
          <w:rFonts w:asciiTheme="majorBidi" w:hAnsiTheme="majorBidi" w:cstheme="majorBidi"/>
          <w:sz w:val="24"/>
          <w:szCs w:val="24"/>
        </w:rPr>
        <w:footnoteReference w:id="52"/>
      </w:r>
      <w:r w:rsidR="00D87FE8" w:rsidRPr="00710AFB">
        <w:rPr>
          <w:rFonts w:asciiTheme="majorBidi" w:hAnsiTheme="majorBidi" w:cstheme="majorBidi"/>
          <w:sz w:val="24"/>
          <w:szCs w:val="24"/>
        </w:rPr>
        <w:t xml:space="preserve"> However, this particular story </w:t>
      </w:r>
      <w:r w:rsidR="00287D87" w:rsidRPr="00710AFB">
        <w:rPr>
          <w:rFonts w:asciiTheme="majorBidi" w:hAnsiTheme="majorBidi" w:cstheme="majorBidi"/>
          <w:sz w:val="24"/>
          <w:szCs w:val="24"/>
        </w:rPr>
        <w:t>is attested in another</w:t>
      </w:r>
      <w:r w:rsidRPr="00710AFB">
        <w:rPr>
          <w:rFonts w:asciiTheme="majorBidi" w:hAnsiTheme="majorBidi" w:cstheme="majorBidi"/>
          <w:sz w:val="24"/>
          <w:szCs w:val="24"/>
        </w:rPr>
        <w:t>,</w:t>
      </w:r>
      <w:r w:rsidR="00287D87" w:rsidRPr="00710AFB">
        <w:rPr>
          <w:rFonts w:asciiTheme="majorBidi" w:hAnsiTheme="majorBidi" w:cstheme="majorBidi"/>
          <w:sz w:val="24"/>
          <w:szCs w:val="24"/>
        </w:rPr>
        <w:t xml:space="preserve"> much</w:t>
      </w:r>
      <w:r w:rsidR="00D87FE8" w:rsidRPr="00710AFB">
        <w:rPr>
          <w:rFonts w:asciiTheme="majorBidi" w:hAnsiTheme="majorBidi" w:cstheme="majorBidi"/>
          <w:sz w:val="24"/>
          <w:szCs w:val="24"/>
        </w:rPr>
        <w:t xml:space="preserve"> later</w:t>
      </w:r>
      <w:r w:rsidRPr="00710AFB">
        <w:rPr>
          <w:rFonts w:asciiTheme="majorBidi" w:hAnsiTheme="majorBidi" w:cstheme="majorBidi"/>
          <w:sz w:val="24"/>
          <w:szCs w:val="24"/>
        </w:rPr>
        <w:t>,</w:t>
      </w:r>
      <w:r w:rsidR="00D87FE8" w:rsidRPr="00710AFB">
        <w:rPr>
          <w:rFonts w:asciiTheme="majorBidi" w:hAnsiTheme="majorBidi" w:cstheme="majorBidi"/>
          <w:sz w:val="24"/>
          <w:szCs w:val="24"/>
        </w:rPr>
        <w:t xml:space="preserve"> </w:t>
      </w:r>
      <w:r w:rsidR="00D87FE8" w:rsidRPr="00710AFB">
        <w:rPr>
          <w:rFonts w:asciiTheme="majorBidi" w:hAnsiTheme="majorBidi" w:cstheme="majorBidi"/>
          <w:noProof/>
          <w:sz w:val="24"/>
          <w:szCs w:val="24"/>
        </w:rPr>
        <w:t>version</w:t>
      </w:r>
      <w:del w:id="1936" w:author="Author">
        <w:r w:rsidR="00287D87" w:rsidRPr="00710AFB" w:rsidDel="009201A6">
          <w:rPr>
            <w:rFonts w:asciiTheme="majorBidi" w:hAnsiTheme="majorBidi" w:cstheme="majorBidi"/>
            <w:noProof/>
            <w:sz w:val="24"/>
            <w:szCs w:val="24"/>
          </w:rPr>
          <w:delText>,</w:delText>
        </w:r>
      </w:del>
      <w:r w:rsidR="00D87FE8" w:rsidRPr="00710AFB">
        <w:rPr>
          <w:rFonts w:asciiTheme="majorBidi" w:hAnsiTheme="majorBidi" w:cstheme="majorBidi"/>
          <w:sz w:val="24"/>
          <w:szCs w:val="24"/>
        </w:rPr>
        <w:t xml:space="preserve"> in the </w:t>
      </w:r>
      <w:del w:id="1937" w:author="Author">
        <w:r w:rsidRPr="00710AFB" w:rsidDel="00015D93">
          <w:rPr>
            <w:rFonts w:asciiTheme="majorBidi" w:hAnsiTheme="majorBidi" w:cstheme="majorBidi"/>
            <w:sz w:val="24"/>
            <w:szCs w:val="24"/>
          </w:rPr>
          <w:delText xml:space="preserve">Midrashic </w:delText>
        </w:r>
      </w:del>
      <w:ins w:id="1938" w:author="Author">
        <w:r w:rsidR="00015D93">
          <w:rPr>
            <w:rFonts w:asciiTheme="majorBidi" w:hAnsiTheme="majorBidi" w:cstheme="majorBidi"/>
            <w:sz w:val="24"/>
            <w:szCs w:val="24"/>
          </w:rPr>
          <w:t>m</w:t>
        </w:r>
        <w:r w:rsidR="00015D93" w:rsidRPr="00710AFB">
          <w:rPr>
            <w:rFonts w:asciiTheme="majorBidi" w:hAnsiTheme="majorBidi" w:cstheme="majorBidi"/>
            <w:sz w:val="24"/>
            <w:szCs w:val="24"/>
          </w:rPr>
          <w:t xml:space="preserve">idrashic </w:t>
        </w:r>
      </w:ins>
      <w:r w:rsidR="00D87FE8" w:rsidRPr="00710AFB">
        <w:rPr>
          <w:rFonts w:asciiTheme="majorBidi" w:hAnsiTheme="majorBidi" w:cstheme="majorBidi"/>
          <w:sz w:val="24"/>
          <w:szCs w:val="24"/>
        </w:rPr>
        <w:t>literature</w:t>
      </w:r>
      <w:r w:rsidRPr="00710AFB">
        <w:rPr>
          <w:rFonts w:asciiTheme="majorBidi" w:hAnsiTheme="majorBidi" w:cstheme="majorBidi"/>
          <w:sz w:val="24"/>
          <w:szCs w:val="24"/>
        </w:rPr>
        <w:t>, where</w:t>
      </w:r>
      <w:r w:rsidR="00287D87" w:rsidRPr="00710AFB">
        <w:rPr>
          <w:rFonts w:asciiTheme="majorBidi" w:hAnsiTheme="majorBidi" w:cstheme="majorBidi"/>
          <w:sz w:val="24"/>
          <w:szCs w:val="24"/>
        </w:rPr>
        <w:t xml:space="preserve"> </w:t>
      </w:r>
      <w:r w:rsidR="00D87FE8" w:rsidRPr="00710AFB">
        <w:rPr>
          <w:rFonts w:asciiTheme="majorBidi" w:hAnsiTheme="majorBidi" w:cstheme="majorBidi"/>
          <w:sz w:val="24"/>
          <w:szCs w:val="24"/>
        </w:rPr>
        <w:t>the later compiler added the miraculous motif.</w:t>
      </w:r>
    </w:p>
    <w:p w14:paraId="0C866D1A" w14:textId="77777777" w:rsidR="0026171B" w:rsidRPr="00710AFB" w:rsidRDefault="0026171B" w:rsidP="0082513C">
      <w:pPr>
        <w:spacing w:line="480" w:lineRule="auto"/>
        <w:rPr>
          <w:rFonts w:asciiTheme="majorBidi" w:hAnsiTheme="majorBidi" w:cstheme="majorBidi"/>
          <w:sz w:val="24"/>
          <w:szCs w:val="24"/>
        </w:rPr>
      </w:pPr>
    </w:p>
    <w:p w14:paraId="305F2E34" w14:textId="378F8B53" w:rsidR="00D87FE8" w:rsidRPr="00710AFB" w:rsidRDefault="00D87FE8" w:rsidP="0082513C">
      <w:pPr>
        <w:spacing w:line="480" w:lineRule="auto"/>
        <w:rPr>
          <w:rFonts w:asciiTheme="majorBidi" w:hAnsiTheme="majorBidi" w:cstheme="majorBidi"/>
          <w:b/>
          <w:bCs/>
          <w:sz w:val="24"/>
          <w:szCs w:val="24"/>
          <w:rtl/>
        </w:rPr>
      </w:pPr>
      <w:r w:rsidRPr="00710AFB">
        <w:rPr>
          <w:rFonts w:asciiTheme="majorBidi" w:hAnsiTheme="majorBidi" w:cstheme="majorBidi"/>
          <w:b/>
          <w:bCs/>
          <w:sz w:val="24"/>
          <w:szCs w:val="24"/>
        </w:rPr>
        <w:t>Pesikta Rabbati 23</w:t>
      </w:r>
      <w:del w:id="1939" w:author="Author">
        <w:r w:rsidRPr="00710AFB" w:rsidDel="00015D93">
          <w:rPr>
            <w:rFonts w:asciiTheme="majorBidi" w:hAnsiTheme="majorBidi" w:cstheme="majorBidi"/>
            <w:b/>
            <w:bCs/>
            <w:sz w:val="24"/>
            <w:szCs w:val="24"/>
          </w:rPr>
          <w:delText>.</w:delText>
        </w:r>
      </w:del>
      <w:r w:rsidRPr="00881CD4">
        <w:rPr>
          <w:rStyle w:val="FootnoteReference"/>
          <w:rFonts w:asciiTheme="majorBidi" w:hAnsiTheme="majorBidi" w:cstheme="majorBidi"/>
          <w:sz w:val="24"/>
          <w:szCs w:val="24"/>
          <w:rPrChange w:id="1940" w:author="Author">
            <w:rPr>
              <w:rStyle w:val="FootnoteReference"/>
              <w:rFonts w:asciiTheme="majorBidi" w:hAnsiTheme="majorBidi" w:cstheme="majorBidi"/>
              <w:b/>
              <w:bCs/>
              <w:sz w:val="24"/>
              <w:szCs w:val="24"/>
            </w:rPr>
          </w:rPrChange>
        </w:rPr>
        <w:footnoteReference w:id="53"/>
      </w:r>
    </w:p>
    <w:tbl>
      <w:tblPr>
        <w:tblStyle w:val="TableGrid"/>
        <w:bidiVisual/>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9"/>
        <w:gridCol w:w="4347"/>
      </w:tblGrid>
      <w:tr w:rsidR="00D667A1" w:rsidRPr="00852236" w14:paraId="7BAACAC1" w14:textId="77777777" w:rsidTr="002F5B3E">
        <w:tc>
          <w:tcPr>
            <w:tcW w:w="2592" w:type="pct"/>
          </w:tcPr>
          <w:p w14:paraId="4E7C53D6" w14:textId="77777777" w:rsidR="004574FA" w:rsidRPr="00710AFB" w:rsidRDefault="004574FA" w:rsidP="0026171B">
            <w:pPr>
              <w:bidi/>
              <w:rPr>
                <w:rFonts w:asciiTheme="majorBidi" w:hAnsiTheme="majorBidi" w:cstheme="majorBidi"/>
                <w:sz w:val="24"/>
                <w:szCs w:val="24"/>
                <w:rtl/>
              </w:rPr>
            </w:pPr>
            <w:r w:rsidRPr="00710AFB">
              <w:rPr>
                <w:rFonts w:asciiTheme="majorBidi" w:hAnsiTheme="majorBidi" w:cstheme="majorBidi" w:hint="eastAsia"/>
                <w:sz w:val="24"/>
                <w:szCs w:val="24"/>
                <w:rtl/>
              </w:rPr>
              <w:t>אמ</w:t>
            </w:r>
            <w:r w:rsidRPr="00710AFB">
              <w:rPr>
                <w:rFonts w:asciiTheme="majorBidi" w:hAnsiTheme="majorBidi" w:cstheme="majorBidi"/>
                <w:sz w:val="24"/>
                <w:szCs w:val="24"/>
                <w:rtl/>
              </w:rPr>
              <w:t>"</w:t>
            </w:r>
            <w:r w:rsidRPr="00710AFB">
              <w:rPr>
                <w:rFonts w:asciiTheme="majorBidi" w:hAnsiTheme="majorBidi" w:cstheme="majorBidi" w:hint="eastAsia"/>
                <w:sz w:val="24"/>
                <w:szCs w:val="24"/>
                <w:rtl/>
              </w:rPr>
              <w:t>ר</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פנחס</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מעשה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בחסיד</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אחד</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ברומי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שהיה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מכבד</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את</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ימים</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טובים</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ואת</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שבתות</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חדא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ערובא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ואית</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דאמרין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ערובת</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צומא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רבא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הוה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סליק</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לשוק</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מזבון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כלום</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ולא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אשכח</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אלא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חד</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נון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והוה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טלייא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דאפרכא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קיים</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תמן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והוה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מעלי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ודין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מעלי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זבניה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ההוא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יהודאה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ליטרתא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דינר</w:t>
            </w:r>
            <w:r w:rsidRPr="00710AFB">
              <w:rPr>
                <w:rFonts w:asciiTheme="majorBidi" w:hAnsiTheme="majorBidi" w:cstheme="majorBidi"/>
                <w:sz w:val="24"/>
                <w:szCs w:val="24"/>
                <w:rtl/>
              </w:rPr>
              <w:t>.</w:t>
            </w:r>
          </w:p>
        </w:tc>
        <w:tc>
          <w:tcPr>
            <w:tcW w:w="2408" w:type="pct"/>
          </w:tcPr>
          <w:p w14:paraId="0229CE59" w14:textId="304BC535" w:rsidR="004574FA" w:rsidRDefault="00894958" w:rsidP="0026171B">
            <w:pPr>
              <w:rPr>
                <w:ins w:id="2002" w:author="Author"/>
                <w:rFonts w:asciiTheme="majorBidi" w:hAnsiTheme="majorBidi" w:cstheme="majorBidi"/>
                <w:sz w:val="24"/>
                <w:szCs w:val="24"/>
              </w:rPr>
            </w:pPr>
            <w:r w:rsidRPr="00692F85">
              <w:rPr>
                <w:rFonts w:asciiTheme="majorBidi" w:hAnsiTheme="majorBidi" w:cstheme="majorBidi"/>
                <w:sz w:val="24"/>
                <w:szCs w:val="24"/>
              </w:rPr>
              <w:t xml:space="preserve">R. Phineas said: </w:t>
            </w:r>
            <w:r w:rsidR="001D26BC" w:rsidRPr="00692F85">
              <w:rPr>
                <w:rFonts w:asciiTheme="majorBidi" w:hAnsiTheme="majorBidi" w:cstheme="majorBidi"/>
                <w:sz w:val="24"/>
                <w:szCs w:val="24"/>
              </w:rPr>
              <w:t>A</w:t>
            </w:r>
            <w:r w:rsidRPr="00692F85">
              <w:rPr>
                <w:rFonts w:asciiTheme="majorBidi" w:hAnsiTheme="majorBidi" w:cstheme="majorBidi"/>
                <w:sz w:val="24"/>
                <w:szCs w:val="24"/>
              </w:rPr>
              <w:t xml:space="preserve"> story about one pious m</w:t>
            </w:r>
            <w:r w:rsidR="001D26BC" w:rsidRPr="00692F85">
              <w:rPr>
                <w:rFonts w:asciiTheme="majorBidi" w:hAnsiTheme="majorBidi" w:cstheme="majorBidi"/>
                <w:sz w:val="24"/>
                <w:szCs w:val="24"/>
              </w:rPr>
              <w:t>a</w:t>
            </w:r>
            <w:r w:rsidRPr="00692F85">
              <w:rPr>
                <w:rFonts w:asciiTheme="majorBidi" w:hAnsiTheme="majorBidi" w:cstheme="majorBidi"/>
                <w:sz w:val="24"/>
                <w:szCs w:val="24"/>
              </w:rPr>
              <w:t xml:space="preserve">n in Rome who </w:t>
            </w:r>
            <w:proofErr w:type="spellStart"/>
            <w:r w:rsidRPr="00692F85">
              <w:rPr>
                <w:rFonts w:asciiTheme="majorBidi" w:hAnsiTheme="majorBidi" w:cstheme="majorBidi"/>
                <w:sz w:val="24"/>
                <w:szCs w:val="24"/>
              </w:rPr>
              <w:t>honor</w:t>
            </w:r>
            <w:r w:rsidR="003D2BDF" w:rsidRPr="00692F85">
              <w:rPr>
                <w:rFonts w:asciiTheme="majorBidi" w:hAnsiTheme="majorBidi" w:cstheme="majorBidi"/>
                <w:sz w:val="24"/>
                <w:szCs w:val="24"/>
              </w:rPr>
              <w:t>ed</w:t>
            </w:r>
            <w:proofErr w:type="spellEnd"/>
            <w:r w:rsidRPr="00692F85">
              <w:rPr>
                <w:rFonts w:asciiTheme="majorBidi" w:hAnsiTheme="majorBidi" w:cstheme="majorBidi"/>
                <w:sz w:val="24"/>
                <w:szCs w:val="24"/>
              </w:rPr>
              <w:t xml:space="preserve"> festivals and </w:t>
            </w:r>
            <w:r w:rsidR="00BF09B3" w:rsidRPr="00692F85">
              <w:rPr>
                <w:rFonts w:asciiTheme="majorBidi" w:hAnsiTheme="majorBidi" w:cstheme="majorBidi"/>
                <w:sz w:val="24"/>
                <w:szCs w:val="24"/>
              </w:rPr>
              <w:t>Sabbath</w:t>
            </w:r>
            <w:r w:rsidRPr="00692F85">
              <w:rPr>
                <w:rFonts w:asciiTheme="majorBidi" w:hAnsiTheme="majorBidi" w:cstheme="majorBidi"/>
                <w:sz w:val="24"/>
                <w:szCs w:val="24"/>
              </w:rPr>
              <w:t>s. On</w:t>
            </w:r>
            <w:r w:rsidR="003D2BDF" w:rsidRPr="00692F85">
              <w:rPr>
                <w:rFonts w:asciiTheme="majorBidi" w:hAnsiTheme="majorBidi" w:cstheme="majorBidi"/>
                <w:sz w:val="24"/>
                <w:szCs w:val="24"/>
              </w:rPr>
              <w:t>c</w:t>
            </w:r>
            <w:r w:rsidRPr="00692F85">
              <w:rPr>
                <w:rFonts w:asciiTheme="majorBidi" w:hAnsiTheme="majorBidi" w:cstheme="majorBidi"/>
                <w:sz w:val="24"/>
                <w:szCs w:val="24"/>
              </w:rPr>
              <w:t>e</w:t>
            </w:r>
            <w:r w:rsidR="001D26BC" w:rsidRPr="00692F85">
              <w:rPr>
                <w:rFonts w:asciiTheme="majorBidi" w:hAnsiTheme="majorBidi" w:cstheme="majorBidi"/>
                <w:sz w:val="24"/>
                <w:szCs w:val="24"/>
              </w:rPr>
              <w:t>, on the eve of</w:t>
            </w:r>
            <w:r w:rsidRPr="00692F85">
              <w:rPr>
                <w:rFonts w:asciiTheme="majorBidi" w:hAnsiTheme="majorBidi" w:cstheme="majorBidi"/>
                <w:sz w:val="24"/>
                <w:szCs w:val="24"/>
              </w:rPr>
              <w:t xml:space="preserve"> </w:t>
            </w:r>
            <w:r w:rsidR="00BF09B3" w:rsidRPr="00692F85">
              <w:rPr>
                <w:rFonts w:asciiTheme="majorBidi" w:hAnsiTheme="majorBidi" w:cstheme="majorBidi"/>
                <w:sz w:val="24"/>
                <w:szCs w:val="24"/>
              </w:rPr>
              <w:t>Sabbath</w:t>
            </w:r>
            <w:ins w:id="2003" w:author="Author">
              <w:r w:rsidR="00015D93">
                <w:rPr>
                  <w:rFonts w:asciiTheme="majorBidi" w:hAnsiTheme="majorBidi" w:cstheme="majorBidi"/>
                  <w:sz w:val="24"/>
                  <w:szCs w:val="24"/>
                </w:rPr>
                <w:t>—</w:t>
              </w:r>
            </w:ins>
            <w:del w:id="2004" w:author="Author">
              <w:r w:rsidRPr="00692F85" w:rsidDel="00015D93">
                <w:rPr>
                  <w:rFonts w:asciiTheme="majorBidi" w:hAnsiTheme="majorBidi" w:cstheme="majorBidi"/>
                  <w:sz w:val="24"/>
                  <w:szCs w:val="24"/>
                </w:rPr>
                <w:delText xml:space="preserve"> – </w:delText>
              </w:r>
            </w:del>
            <w:r w:rsidRPr="00692F85">
              <w:rPr>
                <w:rFonts w:asciiTheme="majorBidi" w:hAnsiTheme="majorBidi" w:cstheme="majorBidi"/>
                <w:sz w:val="24"/>
                <w:szCs w:val="24"/>
              </w:rPr>
              <w:t xml:space="preserve">some say it was </w:t>
            </w:r>
            <w:r w:rsidR="001D26BC" w:rsidRPr="004432AC">
              <w:rPr>
                <w:rFonts w:asciiTheme="majorBidi" w:hAnsiTheme="majorBidi" w:cstheme="majorBidi"/>
                <w:sz w:val="24"/>
                <w:szCs w:val="24"/>
              </w:rPr>
              <w:t xml:space="preserve">on the eve of </w:t>
            </w:r>
            <w:r w:rsidRPr="004432AC">
              <w:rPr>
                <w:rFonts w:asciiTheme="majorBidi" w:hAnsiTheme="majorBidi" w:cstheme="majorBidi"/>
                <w:sz w:val="24"/>
                <w:szCs w:val="24"/>
              </w:rPr>
              <w:t xml:space="preserve">the </w:t>
            </w:r>
            <w:r w:rsidR="001D26BC" w:rsidRPr="004432AC">
              <w:rPr>
                <w:rFonts w:asciiTheme="majorBidi" w:hAnsiTheme="majorBidi" w:cstheme="majorBidi"/>
                <w:sz w:val="24"/>
                <w:szCs w:val="24"/>
              </w:rPr>
              <w:t>G</w:t>
            </w:r>
            <w:r w:rsidRPr="004432AC">
              <w:rPr>
                <w:rFonts w:asciiTheme="majorBidi" w:hAnsiTheme="majorBidi" w:cstheme="majorBidi"/>
                <w:sz w:val="24"/>
                <w:szCs w:val="24"/>
              </w:rPr>
              <w:t xml:space="preserve">reat </w:t>
            </w:r>
            <w:r w:rsidR="001D26BC" w:rsidRPr="00D50B4B">
              <w:rPr>
                <w:rFonts w:asciiTheme="majorBidi" w:hAnsiTheme="majorBidi" w:cstheme="majorBidi"/>
                <w:sz w:val="24"/>
                <w:szCs w:val="24"/>
              </w:rPr>
              <w:t>F</w:t>
            </w:r>
            <w:r w:rsidRPr="00D50B4B">
              <w:rPr>
                <w:rFonts w:asciiTheme="majorBidi" w:hAnsiTheme="majorBidi" w:cstheme="majorBidi"/>
                <w:sz w:val="24"/>
                <w:szCs w:val="24"/>
              </w:rPr>
              <w:t>ast</w:t>
            </w:r>
            <w:ins w:id="2005" w:author="Author">
              <w:r w:rsidR="00015D93">
                <w:rPr>
                  <w:rFonts w:asciiTheme="majorBidi" w:hAnsiTheme="majorBidi" w:cstheme="majorBidi"/>
                  <w:sz w:val="24"/>
                  <w:szCs w:val="24"/>
                </w:rPr>
                <w:t>—</w:t>
              </w:r>
            </w:ins>
            <w:del w:id="2006" w:author="Author">
              <w:r w:rsidR="00F17A49" w:rsidRPr="00D50B4B" w:rsidDel="00015D93">
                <w:rPr>
                  <w:rFonts w:asciiTheme="majorBidi" w:hAnsiTheme="majorBidi" w:cstheme="majorBidi"/>
                  <w:sz w:val="24"/>
                  <w:szCs w:val="24"/>
                </w:rPr>
                <w:delText xml:space="preserve"> –</w:delText>
              </w:r>
              <w:r w:rsidRPr="00692F85" w:rsidDel="00015D93">
                <w:rPr>
                  <w:rFonts w:asciiTheme="majorBidi" w:hAnsiTheme="majorBidi" w:cstheme="majorBidi"/>
                  <w:sz w:val="24"/>
                  <w:szCs w:val="24"/>
                </w:rPr>
                <w:delText xml:space="preserve"> </w:delText>
              </w:r>
            </w:del>
            <w:r w:rsidRPr="00692F85">
              <w:rPr>
                <w:rFonts w:asciiTheme="majorBidi" w:hAnsiTheme="majorBidi" w:cstheme="majorBidi"/>
                <w:sz w:val="24"/>
                <w:szCs w:val="24"/>
              </w:rPr>
              <w:t xml:space="preserve">he went to the market to buy something, and he found nothing </w:t>
            </w:r>
            <w:r w:rsidR="001D26BC" w:rsidRPr="00692F85">
              <w:rPr>
                <w:rFonts w:asciiTheme="majorBidi" w:hAnsiTheme="majorBidi" w:cstheme="majorBidi"/>
                <w:sz w:val="24"/>
                <w:szCs w:val="24"/>
              </w:rPr>
              <w:t>but</w:t>
            </w:r>
            <w:r w:rsidRPr="00692F85">
              <w:rPr>
                <w:rFonts w:asciiTheme="majorBidi" w:hAnsiTheme="majorBidi" w:cstheme="majorBidi"/>
                <w:sz w:val="24"/>
                <w:szCs w:val="24"/>
              </w:rPr>
              <w:t xml:space="preserve"> one fish. </w:t>
            </w:r>
            <w:r w:rsidR="00F17A49" w:rsidRPr="00692F85">
              <w:rPr>
                <w:rFonts w:asciiTheme="majorBidi" w:hAnsiTheme="majorBidi" w:cstheme="majorBidi"/>
                <w:sz w:val="24"/>
                <w:szCs w:val="24"/>
              </w:rPr>
              <w:t>T</w:t>
            </w:r>
            <w:r w:rsidRPr="00692F85">
              <w:rPr>
                <w:rFonts w:asciiTheme="majorBidi" w:hAnsiTheme="majorBidi" w:cstheme="majorBidi"/>
                <w:sz w:val="24"/>
                <w:szCs w:val="24"/>
              </w:rPr>
              <w:t xml:space="preserve">he governor's servant </w:t>
            </w:r>
            <w:r w:rsidR="00F17A49" w:rsidRPr="00692F85">
              <w:rPr>
                <w:rFonts w:asciiTheme="majorBidi" w:hAnsiTheme="majorBidi" w:cstheme="majorBidi"/>
                <w:sz w:val="24"/>
                <w:szCs w:val="24"/>
              </w:rPr>
              <w:t>was [also] standing</w:t>
            </w:r>
            <w:r w:rsidRPr="00692F85">
              <w:rPr>
                <w:rFonts w:asciiTheme="majorBidi" w:hAnsiTheme="majorBidi" w:cstheme="majorBidi"/>
                <w:sz w:val="24"/>
                <w:szCs w:val="24"/>
              </w:rPr>
              <w:t xml:space="preserve"> there. </w:t>
            </w:r>
            <w:r w:rsidR="00EF0AA2" w:rsidRPr="00692F85">
              <w:rPr>
                <w:rFonts w:asciiTheme="majorBidi" w:hAnsiTheme="majorBidi" w:cstheme="majorBidi"/>
                <w:sz w:val="24"/>
                <w:szCs w:val="24"/>
              </w:rPr>
              <w:t>[</w:t>
            </w:r>
            <w:r w:rsidRPr="00692F85">
              <w:rPr>
                <w:rFonts w:asciiTheme="majorBidi" w:hAnsiTheme="majorBidi" w:cstheme="majorBidi"/>
                <w:sz w:val="24"/>
                <w:szCs w:val="24"/>
              </w:rPr>
              <w:t>And</w:t>
            </w:r>
            <w:r w:rsidR="00EF0AA2" w:rsidRPr="00692F85">
              <w:rPr>
                <w:rFonts w:asciiTheme="majorBidi" w:hAnsiTheme="majorBidi" w:cstheme="majorBidi"/>
                <w:sz w:val="24"/>
                <w:szCs w:val="24"/>
              </w:rPr>
              <w:t>]</w:t>
            </w:r>
            <w:r w:rsidRPr="00692F85">
              <w:rPr>
                <w:rFonts w:asciiTheme="majorBidi" w:hAnsiTheme="majorBidi" w:cstheme="majorBidi"/>
                <w:sz w:val="24"/>
                <w:szCs w:val="24"/>
              </w:rPr>
              <w:t xml:space="preserve"> one bid for it and so did the other. In the </w:t>
            </w:r>
            <w:r w:rsidR="00373190" w:rsidRPr="00692F85">
              <w:rPr>
                <w:rFonts w:asciiTheme="majorBidi" w:hAnsiTheme="majorBidi" w:cstheme="majorBidi"/>
                <w:sz w:val="24"/>
                <w:szCs w:val="24"/>
              </w:rPr>
              <w:t>end,</w:t>
            </w:r>
            <w:r w:rsidRPr="00692F85">
              <w:rPr>
                <w:rFonts w:asciiTheme="majorBidi" w:hAnsiTheme="majorBidi" w:cstheme="majorBidi"/>
                <w:sz w:val="24"/>
                <w:szCs w:val="24"/>
              </w:rPr>
              <w:t xml:space="preserve"> the Jew bought the fish at a denar </w:t>
            </w:r>
            <w:r w:rsidR="001D26BC" w:rsidRPr="00692F85">
              <w:rPr>
                <w:rFonts w:asciiTheme="majorBidi" w:hAnsiTheme="majorBidi" w:cstheme="majorBidi"/>
                <w:sz w:val="24"/>
                <w:szCs w:val="24"/>
              </w:rPr>
              <w:t>per</w:t>
            </w:r>
            <w:r w:rsidRPr="00692F85">
              <w:rPr>
                <w:rFonts w:asciiTheme="majorBidi" w:hAnsiTheme="majorBidi" w:cstheme="majorBidi"/>
                <w:sz w:val="24"/>
                <w:szCs w:val="24"/>
              </w:rPr>
              <w:t xml:space="preserve"> pound.</w:t>
            </w:r>
          </w:p>
          <w:p w14:paraId="12A91582" w14:textId="18E0C672" w:rsidR="00015D93" w:rsidRPr="00692F85" w:rsidRDefault="00015D93" w:rsidP="0026171B">
            <w:pPr>
              <w:rPr>
                <w:rFonts w:asciiTheme="majorBidi" w:hAnsiTheme="majorBidi" w:cstheme="majorBidi"/>
                <w:sz w:val="24"/>
                <w:szCs w:val="24"/>
                <w:rtl/>
              </w:rPr>
            </w:pPr>
          </w:p>
        </w:tc>
      </w:tr>
      <w:tr w:rsidR="00D667A1" w:rsidRPr="00852236" w14:paraId="7A773CBB" w14:textId="77777777" w:rsidTr="002F5B3E">
        <w:tc>
          <w:tcPr>
            <w:tcW w:w="2592" w:type="pct"/>
          </w:tcPr>
          <w:p w14:paraId="62314699" w14:textId="77777777" w:rsidR="004574FA" w:rsidRPr="00710AFB" w:rsidRDefault="004574FA" w:rsidP="0026171B">
            <w:pPr>
              <w:bidi/>
              <w:rPr>
                <w:rFonts w:asciiTheme="majorBidi" w:hAnsiTheme="majorBidi" w:cstheme="majorBidi"/>
                <w:sz w:val="24"/>
                <w:szCs w:val="24"/>
                <w:rtl/>
              </w:rPr>
            </w:pPr>
            <w:r w:rsidRPr="00710AFB">
              <w:rPr>
                <w:rFonts w:asciiTheme="majorBidi" w:hAnsiTheme="majorBidi" w:cstheme="majorBidi" w:hint="eastAsia"/>
                <w:sz w:val="24"/>
                <w:szCs w:val="24"/>
                <w:rtl/>
              </w:rPr>
              <w:t>בענתה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דאריסטון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אמ</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אפרכא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לטלייא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לית</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הכא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נון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w:t>
            </w:r>
            <w:r w:rsidRPr="00710AFB">
              <w:rPr>
                <w:rFonts w:asciiTheme="majorBidi" w:hAnsiTheme="majorBidi" w:cstheme="majorBidi"/>
                <w:sz w:val="24"/>
                <w:szCs w:val="24"/>
                <w:rtl/>
              </w:rPr>
              <w:t>"</w:t>
            </w:r>
            <w:r w:rsidRPr="00710AFB">
              <w:rPr>
                <w:rFonts w:asciiTheme="majorBidi" w:hAnsiTheme="majorBidi" w:cstheme="majorBidi" w:hint="eastAsia"/>
                <w:sz w:val="24"/>
                <w:szCs w:val="24"/>
                <w:rtl/>
              </w:rPr>
              <w:t>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סליק</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יומא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הדין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אלא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חד</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נון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וזבניה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חד</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יהודאי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ליטרתא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דינ</w:t>
            </w:r>
            <w:r w:rsidRPr="00710AFB">
              <w:rPr>
                <w:rFonts w:asciiTheme="majorBidi" w:hAnsiTheme="majorBidi" w:cstheme="majorBidi"/>
                <w:sz w:val="24"/>
                <w:szCs w:val="24"/>
                <w:rtl/>
              </w:rPr>
              <w:t>'.</w:t>
            </w:r>
          </w:p>
        </w:tc>
        <w:tc>
          <w:tcPr>
            <w:tcW w:w="2408" w:type="pct"/>
          </w:tcPr>
          <w:p w14:paraId="10CEF1AC" w14:textId="79AE0455" w:rsidR="004574FA" w:rsidRDefault="009928CA" w:rsidP="0026171B">
            <w:pPr>
              <w:rPr>
                <w:ins w:id="2007" w:author="Author"/>
                <w:rFonts w:asciiTheme="majorBidi" w:hAnsiTheme="majorBidi" w:cstheme="majorBidi"/>
                <w:sz w:val="24"/>
                <w:szCs w:val="24"/>
              </w:rPr>
            </w:pPr>
            <w:r w:rsidRPr="00710AFB">
              <w:rPr>
                <w:rFonts w:asciiTheme="majorBidi" w:hAnsiTheme="majorBidi" w:cstheme="majorBidi"/>
                <w:sz w:val="24"/>
                <w:szCs w:val="24"/>
              </w:rPr>
              <w:t>At mealtime, the governor said to his servant</w:t>
            </w:r>
            <w:ins w:id="2008" w:author="Author">
              <w:r w:rsidR="00015D93">
                <w:rPr>
                  <w:rFonts w:asciiTheme="majorBidi" w:hAnsiTheme="majorBidi" w:cstheme="majorBidi"/>
                  <w:sz w:val="24"/>
                  <w:szCs w:val="24"/>
                </w:rPr>
                <w:t>—</w:t>
              </w:r>
            </w:ins>
            <w:del w:id="2009" w:author="Author">
              <w:r w:rsidRPr="00710AFB" w:rsidDel="00015D93">
                <w:rPr>
                  <w:rFonts w:asciiTheme="majorBidi" w:hAnsiTheme="majorBidi" w:cstheme="majorBidi"/>
                  <w:sz w:val="24"/>
                  <w:szCs w:val="24"/>
                </w:rPr>
                <w:delText xml:space="preserve"> – </w:delText>
              </w:r>
            </w:del>
            <w:ins w:id="2010" w:author="Author">
              <w:r w:rsidR="005F6A8C">
                <w:rPr>
                  <w:rFonts w:asciiTheme="majorBidi" w:hAnsiTheme="majorBidi" w:cstheme="majorBidi"/>
                  <w:sz w:val="24"/>
                  <w:szCs w:val="24"/>
                </w:rPr>
                <w:t>“</w:t>
              </w:r>
            </w:ins>
            <w:r w:rsidRPr="00710AFB">
              <w:rPr>
                <w:rFonts w:asciiTheme="majorBidi" w:hAnsiTheme="majorBidi" w:cstheme="majorBidi"/>
                <w:sz w:val="24"/>
                <w:szCs w:val="24"/>
              </w:rPr>
              <w:t>There is no fish!</w:t>
            </w:r>
            <w:ins w:id="2011" w:author="Author">
              <w:r w:rsidR="005F6A8C">
                <w:rPr>
                  <w:rFonts w:asciiTheme="majorBidi" w:hAnsiTheme="majorBidi" w:cstheme="majorBidi"/>
                  <w:sz w:val="24"/>
                  <w:szCs w:val="24"/>
                </w:rPr>
                <w:t>”</w:t>
              </w:r>
            </w:ins>
            <w:r w:rsidRPr="00710AFB">
              <w:rPr>
                <w:rFonts w:asciiTheme="majorBidi" w:hAnsiTheme="majorBidi" w:cstheme="majorBidi"/>
                <w:sz w:val="24"/>
                <w:szCs w:val="24"/>
              </w:rPr>
              <w:t xml:space="preserve"> The servant replied</w:t>
            </w:r>
            <w:ins w:id="2012" w:author="Author">
              <w:r w:rsidR="00015D93">
                <w:rPr>
                  <w:rFonts w:asciiTheme="majorBidi" w:hAnsiTheme="majorBidi" w:cstheme="majorBidi"/>
                  <w:sz w:val="24"/>
                  <w:szCs w:val="24"/>
                </w:rPr>
                <w:t>—</w:t>
              </w:r>
            </w:ins>
            <w:del w:id="2013" w:author="Author">
              <w:r w:rsidRPr="00710AFB" w:rsidDel="00015D93">
                <w:rPr>
                  <w:rFonts w:asciiTheme="majorBidi" w:hAnsiTheme="majorBidi" w:cstheme="majorBidi"/>
                  <w:sz w:val="24"/>
                  <w:szCs w:val="24"/>
                </w:rPr>
                <w:delText xml:space="preserve"> – </w:delText>
              </w:r>
            </w:del>
            <w:ins w:id="2014" w:author="Author">
              <w:r w:rsidR="005F6A8C">
                <w:rPr>
                  <w:rFonts w:asciiTheme="majorBidi" w:hAnsiTheme="majorBidi" w:cstheme="majorBidi"/>
                  <w:sz w:val="24"/>
                  <w:szCs w:val="24"/>
                </w:rPr>
                <w:t>“</w:t>
              </w:r>
            </w:ins>
            <w:r w:rsidRPr="00710AFB">
              <w:rPr>
                <w:rFonts w:asciiTheme="majorBidi" w:hAnsiTheme="majorBidi" w:cstheme="majorBidi"/>
                <w:sz w:val="24"/>
                <w:szCs w:val="24"/>
              </w:rPr>
              <w:t>Today</w:t>
            </w:r>
            <w:r w:rsidR="00F17A49" w:rsidRPr="00710AFB">
              <w:rPr>
                <w:rFonts w:asciiTheme="majorBidi" w:hAnsiTheme="majorBidi" w:cstheme="majorBidi"/>
                <w:sz w:val="24"/>
                <w:szCs w:val="24"/>
              </w:rPr>
              <w:t>,</w:t>
            </w:r>
            <w:r w:rsidRPr="00710AFB">
              <w:rPr>
                <w:rFonts w:asciiTheme="majorBidi" w:hAnsiTheme="majorBidi" w:cstheme="majorBidi"/>
                <w:sz w:val="24"/>
                <w:szCs w:val="24"/>
              </w:rPr>
              <w:t xml:space="preserve"> only one fish was brought to the market and a Jew bought it at a denar </w:t>
            </w:r>
            <w:r w:rsidR="00EF0AA2">
              <w:rPr>
                <w:rFonts w:asciiTheme="majorBidi" w:hAnsiTheme="majorBidi" w:cstheme="majorBidi"/>
                <w:sz w:val="24"/>
                <w:szCs w:val="24"/>
              </w:rPr>
              <w:t>per</w:t>
            </w:r>
            <w:r w:rsidRPr="00710AFB">
              <w:rPr>
                <w:rFonts w:asciiTheme="majorBidi" w:hAnsiTheme="majorBidi" w:cstheme="majorBidi"/>
                <w:sz w:val="24"/>
                <w:szCs w:val="24"/>
              </w:rPr>
              <w:t xml:space="preserve"> pound.</w:t>
            </w:r>
            <w:ins w:id="2015" w:author="Author">
              <w:r w:rsidR="005F6A8C">
                <w:rPr>
                  <w:rFonts w:asciiTheme="majorBidi" w:hAnsiTheme="majorBidi" w:cstheme="majorBidi"/>
                  <w:sz w:val="24"/>
                  <w:szCs w:val="24"/>
                </w:rPr>
                <w:t>”</w:t>
              </w:r>
            </w:ins>
            <w:r w:rsidRPr="00710AFB">
              <w:rPr>
                <w:rFonts w:asciiTheme="majorBidi" w:hAnsiTheme="majorBidi" w:cstheme="majorBidi"/>
                <w:sz w:val="24"/>
                <w:szCs w:val="24"/>
              </w:rPr>
              <w:t xml:space="preserve"> </w:t>
            </w:r>
          </w:p>
          <w:p w14:paraId="176E386C" w14:textId="18DDD206" w:rsidR="00015D93" w:rsidRPr="00710AFB" w:rsidRDefault="00015D93" w:rsidP="0026171B">
            <w:pPr>
              <w:rPr>
                <w:rFonts w:asciiTheme="majorBidi" w:hAnsiTheme="majorBidi" w:cstheme="majorBidi"/>
                <w:sz w:val="24"/>
                <w:szCs w:val="24"/>
                <w:rtl/>
              </w:rPr>
            </w:pPr>
          </w:p>
        </w:tc>
      </w:tr>
      <w:tr w:rsidR="00D667A1" w:rsidRPr="00852236" w14:paraId="10A461AE" w14:textId="77777777" w:rsidTr="002F5B3E">
        <w:tc>
          <w:tcPr>
            <w:tcW w:w="2592" w:type="pct"/>
          </w:tcPr>
          <w:p w14:paraId="4B61C64C" w14:textId="77777777" w:rsidR="004574FA" w:rsidRPr="00710AFB" w:rsidRDefault="004574FA" w:rsidP="0026171B">
            <w:pPr>
              <w:bidi/>
              <w:rPr>
                <w:rFonts w:asciiTheme="majorBidi" w:hAnsiTheme="majorBidi" w:cstheme="majorBidi"/>
                <w:sz w:val="24"/>
                <w:szCs w:val="24"/>
                <w:rtl/>
              </w:rPr>
            </w:pPr>
            <w:r w:rsidRPr="00710AFB">
              <w:rPr>
                <w:rFonts w:asciiTheme="majorBidi" w:hAnsiTheme="majorBidi" w:cstheme="majorBidi" w:hint="eastAsia"/>
                <w:sz w:val="24"/>
                <w:szCs w:val="24"/>
                <w:rtl/>
              </w:rPr>
              <w:t>אמ</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ואת</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חכים</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w:t>
            </w:r>
            <w:r w:rsidRPr="00710AFB">
              <w:rPr>
                <w:rFonts w:asciiTheme="majorBidi" w:hAnsiTheme="majorBidi" w:cstheme="majorBidi"/>
                <w:sz w:val="24"/>
                <w:szCs w:val="24"/>
                <w:rtl/>
              </w:rPr>
              <w:t>"</w:t>
            </w:r>
            <w:r w:rsidRPr="00710AFB">
              <w:rPr>
                <w:rFonts w:asciiTheme="majorBidi" w:hAnsiTheme="majorBidi" w:cstheme="majorBidi" w:hint="eastAsia"/>
                <w:sz w:val="24"/>
                <w:szCs w:val="24"/>
                <w:rtl/>
              </w:rPr>
              <w:t>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w:t>
            </w:r>
            <w:r w:rsidRPr="00710AFB">
              <w:rPr>
                <w:rFonts w:asciiTheme="majorBidi" w:hAnsiTheme="majorBidi" w:cstheme="majorBidi"/>
                <w:sz w:val="24"/>
                <w:szCs w:val="24"/>
                <w:rtl/>
              </w:rPr>
              <w:t>"</w:t>
            </w:r>
            <w:r w:rsidRPr="00710AFB">
              <w:rPr>
                <w:rFonts w:asciiTheme="majorBidi" w:hAnsiTheme="majorBidi" w:cstheme="majorBidi" w:hint="eastAsia"/>
                <w:sz w:val="24"/>
                <w:szCs w:val="24"/>
                <w:rtl/>
              </w:rPr>
              <w:t>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איזל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צווח</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דסימא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אית</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והוא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למלכא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אזל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צווח</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ליה</w:t>
            </w:r>
            <w:r w:rsidRPr="00710AFB">
              <w:rPr>
                <w:rFonts w:asciiTheme="majorBidi" w:hAnsiTheme="majorBidi" w:cstheme="majorBidi"/>
                <w:sz w:val="24"/>
                <w:szCs w:val="24"/>
                <w:rtl/>
              </w:rPr>
              <w:t xml:space="preserve">. </w:t>
            </w:r>
          </w:p>
          <w:p w14:paraId="01012EE6" w14:textId="77777777" w:rsidR="004574FA" w:rsidRPr="00710AFB" w:rsidRDefault="004574FA">
            <w:pPr>
              <w:jc w:val="right"/>
              <w:rPr>
                <w:rFonts w:asciiTheme="majorBidi" w:hAnsiTheme="majorBidi" w:cstheme="majorBidi"/>
                <w:sz w:val="24"/>
                <w:szCs w:val="24"/>
                <w:rtl/>
              </w:rPr>
              <w:pPrChange w:id="2016" w:author="Author">
                <w:pPr/>
              </w:pPrChange>
            </w:pPr>
            <w:r w:rsidRPr="00710AFB">
              <w:rPr>
                <w:rFonts w:asciiTheme="majorBidi" w:hAnsiTheme="majorBidi" w:cstheme="majorBidi" w:hint="eastAsia"/>
                <w:sz w:val="24"/>
                <w:szCs w:val="24"/>
                <w:rtl/>
              </w:rPr>
              <w:t>א</w:t>
            </w:r>
            <w:r w:rsidRPr="00710AFB">
              <w:rPr>
                <w:rFonts w:asciiTheme="majorBidi" w:hAnsiTheme="majorBidi" w:cstheme="majorBidi"/>
                <w:sz w:val="24"/>
                <w:szCs w:val="24"/>
                <w:rtl/>
              </w:rPr>
              <w:t>"</w:t>
            </w:r>
            <w:r w:rsidRPr="00710AFB">
              <w:rPr>
                <w:rFonts w:asciiTheme="majorBidi" w:hAnsiTheme="majorBidi" w:cstheme="majorBidi" w:hint="eastAsia"/>
                <w:sz w:val="24"/>
                <w:szCs w:val="24"/>
                <w:rtl/>
              </w:rPr>
              <w:t>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מאן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אומנך</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w:t>
            </w:r>
            <w:r w:rsidRPr="00710AFB">
              <w:rPr>
                <w:rFonts w:asciiTheme="majorBidi" w:hAnsiTheme="majorBidi" w:cstheme="majorBidi"/>
                <w:sz w:val="24"/>
                <w:szCs w:val="24"/>
                <w:rtl/>
              </w:rPr>
              <w:t>"</w:t>
            </w:r>
            <w:r w:rsidRPr="00710AFB">
              <w:rPr>
                <w:rFonts w:asciiTheme="majorBidi" w:hAnsiTheme="majorBidi" w:cstheme="majorBidi" w:hint="eastAsia"/>
                <w:sz w:val="24"/>
                <w:szCs w:val="24"/>
                <w:rtl/>
              </w:rPr>
              <w:t>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חייט</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w:t>
            </w:r>
            <w:r w:rsidRPr="00710AFB">
              <w:rPr>
                <w:rFonts w:asciiTheme="majorBidi" w:hAnsiTheme="majorBidi" w:cstheme="majorBidi"/>
                <w:sz w:val="24"/>
                <w:szCs w:val="24"/>
                <w:rtl/>
              </w:rPr>
              <w:t>"</w:t>
            </w:r>
            <w:r w:rsidRPr="00710AFB">
              <w:rPr>
                <w:rFonts w:asciiTheme="majorBidi" w:hAnsiTheme="majorBidi" w:cstheme="majorBidi" w:hint="eastAsia"/>
                <w:sz w:val="24"/>
                <w:szCs w:val="24"/>
                <w:rtl/>
              </w:rPr>
              <w:t>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ואית</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חייט</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דאכיל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ליטרתא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דנונא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דינר</w:t>
            </w:r>
            <w:r w:rsidRPr="00710AFB">
              <w:rPr>
                <w:rFonts w:asciiTheme="majorBidi" w:hAnsiTheme="majorBidi" w:cstheme="majorBidi"/>
                <w:sz w:val="24"/>
                <w:szCs w:val="24"/>
                <w:rtl/>
              </w:rPr>
              <w:t>.</w:t>
            </w:r>
          </w:p>
        </w:tc>
        <w:tc>
          <w:tcPr>
            <w:tcW w:w="2408" w:type="pct"/>
          </w:tcPr>
          <w:p w14:paraId="2570E681" w14:textId="3B49FF30" w:rsidR="004574FA" w:rsidRDefault="009928CA" w:rsidP="0026171B">
            <w:pPr>
              <w:rPr>
                <w:ins w:id="2017" w:author="Author"/>
                <w:rFonts w:asciiTheme="majorBidi" w:hAnsiTheme="majorBidi" w:cstheme="majorBidi"/>
                <w:sz w:val="24"/>
                <w:szCs w:val="24"/>
              </w:rPr>
            </w:pPr>
            <w:r w:rsidRPr="00710AFB">
              <w:rPr>
                <w:rFonts w:asciiTheme="majorBidi" w:hAnsiTheme="majorBidi" w:cstheme="majorBidi"/>
                <w:sz w:val="24"/>
                <w:szCs w:val="24"/>
              </w:rPr>
              <w:t>The governor asked</w:t>
            </w:r>
            <w:r w:rsidR="00F17A49" w:rsidRPr="00710AFB">
              <w:rPr>
                <w:rFonts w:asciiTheme="majorBidi" w:hAnsiTheme="majorBidi" w:cstheme="majorBidi"/>
                <w:sz w:val="24"/>
                <w:szCs w:val="24"/>
              </w:rPr>
              <w:t>:</w:t>
            </w:r>
            <w:r w:rsidRPr="00710AFB">
              <w:rPr>
                <w:rFonts w:asciiTheme="majorBidi" w:hAnsiTheme="majorBidi" w:cstheme="majorBidi"/>
                <w:sz w:val="24"/>
                <w:szCs w:val="24"/>
              </w:rPr>
              <w:t xml:space="preserve"> </w:t>
            </w:r>
            <w:ins w:id="2018" w:author="Author">
              <w:r w:rsidR="005F6A8C">
                <w:rPr>
                  <w:rFonts w:asciiTheme="majorBidi" w:hAnsiTheme="majorBidi" w:cstheme="majorBidi"/>
                  <w:sz w:val="24"/>
                  <w:szCs w:val="24"/>
                </w:rPr>
                <w:t>“</w:t>
              </w:r>
            </w:ins>
            <w:r w:rsidRPr="00710AFB">
              <w:rPr>
                <w:rFonts w:asciiTheme="majorBidi" w:hAnsiTheme="majorBidi" w:cstheme="majorBidi"/>
                <w:sz w:val="24"/>
                <w:szCs w:val="24"/>
              </w:rPr>
              <w:t>Do you know him?</w:t>
            </w:r>
            <w:ins w:id="2019" w:author="Author">
              <w:r w:rsidR="005F6A8C">
                <w:rPr>
                  <w:rFonts w:asciiTheme="majorBidi" w:hAnsiTheme="majorBidi" w:cstheme="majorBidi"/>
                  <w:sz w:val="24"/>
                  <w:szCs w:val="24"/>
                </w:rPr>
                <w:t>”</w:t>
              </w:r>
            </w:ins>
            <w:r w:rsidRPr="00710AFB">
              <w:rPr>
                <w:rFonts w:asciiTheme="majorBidi" w:hAnsiTheme="majorBidi" w:cstheme="majorBidi"/>
                <w:sz w:val="24"/>
                <w:szCs w:val="24"/>
              </w:rPr>
              <w:t xml:space="preserve"> The servant replied</w:t>
            </w:r>
            <w:r w:rsidR="00F17A49" w:rsidRPr="00710AFB">
              <w:rPr>
                <w:rFonts w:asciiTheme="majorBidi" w:hAnsiTheme="majorBidi" w:cstheme="majorBidi"/>
                <w:sz w:val="24"/>
                <w:szCs w:val="24"/>
              </w:rPr>
              <w:t>:</w:t>
            </w:r>
            <w:r w:rsidRPr="00710AFB">
              <w:rPr>
                <w:rFonts w:asciiTheme="majorBidi" w:hAnsiTheme="majorBidi" w:cstheme="majorBidi"/>
                <w:sz w:val="24"/>
                <w:szCs w:val="24"/>
              </w:rPr>
              <w:t xml:space="preserve"> </w:t>
            </w:r>
            <w:ins w:id="2020" w:author="Author">
              <w:r w:rsidR="005F6A8C">
                <w:rPr>
                  <w:rFonts w:asciiTheme="majorBidi" w:hAnsiTheme="majorBidi" w:cstheme="majorBidi"/>
                  <w:sz w:val="24"/>
                  <w:szCs w:val="24"/>
                </w:rPr>
                <w:t>“</w:t>
              </w:r>
            </w:ins>
            <w:r w:rsidRPr="00710AFB">
              <w:rPr>
                <w:rFonts w:asciiTheme="majorBidi" w:hAnsiTheme="majorBidi" w:cstheme="majorBidi"/>
                <w:sz w:val="24"/>
                <w:szCs w:val="24"/>
              </w:rPr>
              <w:t>Yes.</w:t>
            </w:r>
            <w:ins w:id="2021" w:author="Author">
              <w:r w:rsidR="005F6A8C">
                <w:rPr>
                  <w:rFonts w:asciiTheme="majorBidi" w:hAnsiTheme="majorBidi" w:cstheme="majorBidi"/>
                  <w:sz w:val="24"/>
                  <w:szCs w:val="24"/>
                </w:rPr>
                <w:t>”</w:t>
              </w:r>
            </w:ins>
            <w:r w:rsidRPr="00710AFB">
              <w:rPr>
                <w:rFonts w:asciiTheme="majorBidi" w:hAnsiTheme="majorBidi" w:cstheme="majorBidi"/>
                <w:sz w:val="24"/>
                <w:szCs w:val="24"/>
              </w:rPr>
              <w:t xml:space="preserve"> The governor said</w:t>
            </w:r>
            <w:r w:rsidR="00F17A49" w:rsidRPr="00710AFB">
              <w:rPr>
                <w:rFonts w:asciiTheme="majorBidi" w:hAnsiTheme="majorBidi" w:cstheme="majorBidi"/>
                <w:sz w:val="24"/>
                <w:szCs w:val="24"/>
              </w:rPr>
              <w:t>:</w:t>
            </w:r>
            <w:r w:rsidRPr="00710AFB">
              <w:rPr>
                <w:rFonts w:asciiTheme="majorBidi" w:hAnsiTheme="majorBidi" w:cstheme="majorBidi"/>
                <w:sz w:val="24"/>
                <w:szCs w:val="24"/>
              </w:rPr>
              <w:t xml:space="preserve"> </w:t>
            </w:r>
            <w:ins w:id="2022" w:author="Author">
              <w:r w:rsidR="005F6A8C">
                <w:rPr>
                  <w:rFonts w:asciiTheme="majorBidi" w:hAnsiTheme="majorBidi" w:cstheme="majorBidi"/>
                  <w:sz w:val="24"/>
                  <w:szCs w:val="24"/>
                </w:rPr>
                <w:t>“</w:t>
              </w:r>
            </w:ins>
            <w:r w:rsidRPr="00710AFB">
              <w:rPr>
                <w:rFonts w:asciiTheme="majorBidi" w:hAnsiTheme="majorBidi" w:cstheme="majorBidi"/>
                <w:sz w:val="24"/>
                <w:szCs w:val="24"/>
              </w:rPr>
              <w:t>Go forth and summon him</w:t>
            </w:r>
            <w:r w:rsidR="00F17A49" w:rsidRPr="00710AFB">
              <w:rPr>
                <w:rFonts w:asciiTheme="majorBidi" w:hAnsiTheme="majorBidi" w:cstheme="majorBidi"/>
                <w:sz w:val="24"/>
                <w:szCs w:val="24"/>
              </w:rPr>
              <w:t>,</w:t>
            </w:r>
            <w:r w:rsidRPr="00710AFB">
              <w:rPr>
                <w:rFonts w:asciiTheme="majorBidi" w:hAnsiTheme="majorBidi" w:cstheme="majorBidi"/>
                <w:sz w:val="24"/>
                <w:szCs w:val="24"/>
              </w:rPr>
              <w:t xml:space="preserve"> for </w:t>
            </w:r>
            <w:r w:rsidRPr="00710AFB">
              <w:rPr>
                <w:rFonts w:asciiTheme="majorBidi" w:hAnsiTheme="majorBidi" w:cstheme="majorBidi"/>
                <w:noProof/>
                <w:sz w:val="24"/>
                <w:szCs w:val="24"/>
              </w:rPr>
              <w:t>apparently</w:t>
            </w:r>
            <w:r w:rsidRPr="00710AFB">
              <w:rPr>
                <w:rFonts w:asciiTheme="majorBidi" w:hAnsiTheme="majorBidi" w:cstheme="majorBidi"/>
                <w:sz w:val="24"/>
                <w:szCs w:val="24"/>
              </w:rPr>
              <w:t xml:space="preserve"> the Jew owns a treasure which properly belongs to the king!</w:t>
            </w:r>
            <w:ins w:id="2023" w:author="Author">
              <w:r w:rsidR="005F6A8C">
                <w:rPr>
                  <w:rFonts w:asciiTheme="majorBidi" w:hAnsiTheme="majorBidi" w:cstheme="majorBidi"/>
                  <w:sz w:val="24"/>
                  <w:szCs w:val="24"/>
                </w:rPr>
                <w:t>”</w:t>
              </w:r>
            </w:ins>
            <w:r w:rsidRPr="00710AFB">
              <w:rPr>
                <w:rFonts w:asciiTheme="majorBidi" w:hAnsiTheme="majorBidi" w:cstheme="majorBidi"/>
                <w:sz w:val="24"/>
                <w:szCs w:val="24"/>
              </w:rPr>
              <w:t xml:space="preserve"> He went and called him. </w:t>
            </w:r>
          </w:p>
          <w:p w14:paraId="799225A1" w14:textId="77777777" w:rsidR="00015D93" w:rsidRPr="00710AFB" w:rsidRDefault="00015D93" w:rsidP="0026171B">
            <w:pPr>
              <w:rPr>
                <w:rFonts w:asciiTheme="majorBidi" w:hAnsiTheme="majorBidi" w:cstheme="majorBidi"/>
                <w:sz w:val="24"/>
                <w:szCs w:val="24"/>
              </w:rPr>
            </w:pPr>
          </w:p>
          <w:p w14:paraId="6BD9230C" w14:textId="67C7AF55" w:rsidR="009928CA" w:rsidRDefault="009928CA" w:rsidP="0026171B">
            <w:pPr>
              <w:rPr>
                <w:ins w:id="2024" w:author="Author"/>
                <w:rFonts w:asciiTheme="majorBidi" w:hAnsiTheme="majorBidi" w:cstheme="majorBidi"/>
                <w:sz w:val="24"/>
                <w:szCs w:val="24"/>
              </w:rPr>
            </w:pPr>
            <w:r w:rsidRPr="00710AFB">
              <w:rPr>
                <w:rFonts w:asciiTheme="majorBidi" w:hAnsiTheme="majorBidi" w:cstheme="majorBidi"/>
                <w:sz w:val="24"/>
                <w:szCs w:val="24"/>
              </w:rPr>
              <w:lastRenderedPageBreak/>
              <w:t xml:space="preserve">He </w:t>
            </w:r>
            <w:r w:rsidR="004C7BE5" w:rsidRPr="00710AFB">
              <w:rPr>
                <w:rFonts w:asciiTheme="majorBidi" w:hAnsiTheme="majorBidi" w:cstheme="majorBidi"/>
                <w:sz w:val="24"/>
                <w:szCs w:val="24"/>
              </w:rPr>
              <w:t>ask</w:t>
            </w:r>
            <w:r w:rsidR="00F17A49" w:rsidRPr="00710AFB">
              <w:rPr>
                <w:rFonts w:asciiTheme="majorBidi" w:hAnsiTheme="majorBidi" w:cstheme="majorBidi"/>
                <w:sz w:val="24"/>
                <w:szCs w:val="24"/>
              </w:rPr>
              <w:t>ed</w:t>
            </w:r>
            <w:r w:rsidRPr="00710AFB">
              <w:rPr>
                <w:rFonts w:asciiTheme="majorBidi" w:hAnsiTheme="majorBidi" w:cstheme="majorBidi"/>
                <w:sz w:val="24"/>
                <w:szCs w:val="24"/>
              </w:rPr>
              <w:t xml:space="preserve"> him</w:t>
            </w:r>
            <w:r w:rsidR="00F17A49" w:rsidRPr="00710AFB">
              <w:rPr>
                <w:rFonts w:asciiTheme="majorBidi" w:hAnsiTheme="majorBidi" w:cstheme="majorBidi"/>
                <w:sz w:val="24"/>
                <w:szCs w:val="24"/>
              </w:rPr>
              <w:t>:</w:t>
            </w:r>
            <w:r w:rsidRPr="00710AFB">
              <w:rPr>
                <w:rFonts w:asciiTheme="majorBidi" w:hAnsiTheme="majorBidi" w:cstheme="majorBidi"/>
                <w:sz w:val="24"/>
                <w:szCs w:val="24"/>
              </w:rPr>
              <w:t xml:space="preserve"> </w:t>
            </w:r>
            <w:ins w:id="2025" w:author="Author">
              <w:r w:rsidR="005F6A8C">
                <w:rPr>
                  <w:rFonts w:asciiTheme="majorBidi" w:hAnsiTheme="majorBidi" w:cstheme="majorBidi"/>
                  <w:sz w:val="24"/>
                  <w:szCs w:val="24"/>
                </w:rPr>
                <w:t>“</w:t>
              </w:r>
            </w:ins>
            <w:r w:rsidRPr="00710AFB">
              <w:rPr>
                <w:rFonts w:asciiTheme="majorBidi" w:hAnsiTheme="majorBidi" w:cstheme="majorBidi"/>
                <w:sz w:val="24"/>
                <w:szCs w:val="24"/>
              </w:rPr>
              <w:t>What is your work?</w:t>
            </w:r>
            <w:ins w:id="2026" w:author="Author">
              <w:r w:rsidR="005F6A8C">
                <w:rPr>
                  <w:rFonts w:asciiTheme="majorBidi" w:hAnsiTheme="majorBidi" w:cstheme="majorBidi"/>
                  <w:sz w:val="24"/>
                  <w:szCs w:val="24"/>
                </w:rPr>
                <w:t>”</w:t>
              </w:r>
            </w:ins>
            <w:r w:rsidRPr="00710AFB">
              <w:rPr>
                <w:rFonts w:asciiTheme="majorBidi" w:hAnsiTheme="majorBidi" w:cstheme="majorBidi"/>
                <w:sz w:val="24"/>
                <w:szCs w:val="24"/>
              </w:rPr>
              <w:t xml:space="preserve"> He answered</w:t>
            </w:r>
            <w:r w:rsidR="00F17A49" w:rsidRPr="00710AFB">
              <w:rPr>
                <w:rFonts w:asciiTheme="majorBidi" w:hAnsiTheme="majorBidi" w:cstheme="majorBidi"/>
                <w:sz w:val="24"/>
                <w:szCs w:val="24"/>
              </w:rPr>
              <w:t>:</w:t>
            </w:r>
            <w:r w:rsidRPr="00710AFB">
              <w:rPr>
                <w:rFonts w:asciiTheme="majorBidi" w:hAnsiTheme="majorBidi" w:cstheme="majorBidi"/>
                <w:sz w:val="24"/>
                <w:szCs w:val="24"/>
              </w:rPr>
              <w:t xml:space="preserve"> </w:t>
            </w:r>
            <w:ins w:id="2027" w:author="Author">
              <w:r w:rsidR="005F6A8C">
                <w:rPr>
                  <w:rFonts w:asciiTheme="majorBidi" w:hAnsiTheme="majorBidi" w:cstheme="majorBidi"/>
                  <w:sz w:val="24"/>
                  <w:szCs w:val="24"/>
                </w:rPr>
                <w:t>“</w:t>
              </w:r>
            </w:ins>
            <w:r w:rsidRPr="00710AFB">
              <w:rPr>
                <w:rFonts w:asciiTheme="majorBidi" w:hAnsiTheme="majorBidi" w:cstheme="majorBidi"/>
                <w:sz w:val="24"/>
                <w:szCs w:val="24"/>
              </w:rPr>
              <w:t>I am a tailor.</w:t>
            </w:r>
            <w:ins w:id="2028" w:author="Author">
              <w:r w:rsidR="005F6A8C">
                <w:rPr>
                  <w:rFonts w:asciiTheme="majorBidi" w:hAnsiTheme="majorBidi" w:cstheme="majorBidi"/>
                  <w:sz w:val="24"/>
                  <w:szCs w:val="24"/>
                </w:rPr>
                <w:t>”</w:t>
              </w:r>
            </w:ins>
            <w:r w:rsidRPr="00710AFB">
              <w:rPr>
                <w:rFonts w:asciiTheme="majorBidi" w:hAnsiTheme="majorBidi" w:cstheme="majorBidi"/>
                <w:sz w:val="24"/>
                <w:szCs w:val="24"/>
              </w:rPr>
              <w:t xml:space="preserve"> He replied</w:t>
            </w:r>
            <w:r w:rsidR="00F17A49" w:rsidRPr="00710AFB">
              <w:rPr>
                <w:rFonts w:asciiTheme="majorBidi" w:hAnsiTheme="majorBidi" w:cstheme="majorBidi"/>
                <w:sz w:val="24"/>
                <w:szCs w:val="24"/>
              </w:rPr>
              <w:t>:</w:t>
            </w:r>
            <w:r w:rsidRPr="00710AFB">
              <w:rPr>
                <w:rFonts w:asciiTheme="majorBidi" w:hAnsiTheme="majorBidi" w:cstheme="majorBidi"/>
                <w:sz w:val="24"/>
                <w:szCs w:val="24"/>
              </w:rPr>
              <w:t xml:space="preserve"> </w:t>
            </w:r>
            <w:ins w:id="2029" w:author="Author">
              <w:r w:rsidR="005F6A8C">
                <w:rPr>
                  <w:rFonts w:asciiTheme="majorBidi" w:hAnsiTheme="majorBidi" w:cstheme="majorBidi"/>
                  <w:sz w:val="24"/>
                  <w:szCs w:val="24"/>
                </w:rPr>
                <w:t>“</w:t>
              </w:r>
            </w:ins>
            <w:r w:rsidRPr="00710AFB">
              <w:rPr>
                <w:rFonts w:asciiTheme="majorBidi" w:hAnsiTheme="majorBidi" w:cstheme="majorBidi"/>
                <w:sz w:val="24"/>
                <w:szCs w:val="24"/>
              </w:rPr>
              <w:t xml:space="preserve">But is there a tailor who can afford to eat </w:t>
            </w:r>
            <w:r w:rsidR="00CB5289" w:rsidRPr="00710AFB">
              <w:rPr>
                <w:rFonts w:asciiTheme="majorBidi" w:hAnsiTheme="majorBidi" w:cstheme="majorBidi"/>
                <w:sz w:val="24"/>
                <w:szCs w:val="24"/>
              </w:rPr>
              <w:t xml:space="preserve">food at a denar </w:t>
            </w:r>
            <w:r w:rsidR="00F17A49" w:rsidRPr="00710AFB">
              <w:rPr>
                <w:rFonts w:asciiTheme="majorBidi" w:hAnsiTheme="majorBidi" w:cstheme="majorBidi"/>
                <w:sz w:val="24"/>
                <w:szCs w:val="24"/>
              </w:rPr>
              <w:t>per</w:t>
            </w:r>
            <w:r w:rsidR="00CB5289" w:rsidRPr="00710AFB">
              <w:rPr>
                <w:rFonts w:asciiTheme="majorBidi" w:hAnsiTheme="majorBidi" w:cstheme="majorBidi"/>
                <w:sz w:val="24"/>
                <w:szCs w:val="24"/>
              </w:rPr>
              <w:t xml:space="preserve"> pound?</w:t>
            </w:r>
            <w:ins w:id="2030" w:author="Author">
              <w:r w:rsidR="005F6A8C">
                <w:rPr>
                  <w:rFonts w:asciiTheme="majorBidi" w:hAnsiTheme="majorBidi" w:cstheme="majorBidi"/>
                  <w:sz w:val="24"/>
                  <w:szCs w:val="24"/>
                </w:rPr>
                <w:t>”</w:t>
              </w:r>
            </w:ins>
            <w:r w:rsidR="00CB5289" w:rsidRPr="00710AFB">
              <w:rPr>
                <w:rFonts w:asciiTheme="majorBidi" w:hAnsiTheme="majorBidi" w:cstheme="majorBidi"/>
                <w:sz w:val="24"/>
                <w:szCs w:val="24"/>
              </w:rPr>
              <w:t xml:space="preserve"> </w:t>
            </w:r>
          </w:p>
          <w:p w14:paraId="77479823" w14:textId="76BA804E" w:rsidR="00015D93" w:rsidRPr="00710AFB" w:rsidRDefault="00015D93" w:rsidP="0026171B">
            <w:pPr>
              <w:rPr>
                <w:rFonts w:asciiTheme="majorBidi" w:hAnsiTheme="majorBidi" w:cstheme="majorBidi"/>
                <w:sz w:val="24"/>
                <w:szCs w:val="24"/>
                <w:rtl/>
              </w:rPr>
            </w:pPr>
          </w:p>
        </w:tc>
      </w:tr>
      <w:tr w:rsidR="00D667A1" w:rsidRPr="00852236" w14:paraId="4F56AA9A" w14:textId="77777777" w:rsidTr="002F5B3E">
        <w:tc>
          <w:tcPr>
            <w:tcW w:w="2592" w:type="pct"/>
          </w:tcPr>
          <w:p w14:paraId="0D43FBBF" w14:textId="77777777" w:rsidR="004574FA" w:rsidRPr="00710AFB" w:rsidRDefault="004574FA" w:rsidP="0026171B">
            <w:pPr>
              <w:bidi/>
              <w:rPr>
                <w:rFonts w:asciiTheme="majorBidi" w:hAnsiTheme="majorBidi" w:cstheme="majorBidi"/>
                <w:sz w:val="24"/>
                <w:szCs w:val="24"/>
                <w:rtl/>
              </w:rPr>
            </w:pPr>
            <w:r w:rsidRPr="00710AFB">
              <w:rPr>
                <w:rFonts w:asciiTheme="majorBidi" w:hAnsiTheme="majorBidi" w:cstheme="majorBidi" w:hint="eastAsia"/>
                <w:sz w:val="24"/>
                <w:szCs w:val="24"/>
                <w:rtl/>
              </w:rPr>
              <w:lastRenderedPageBreak/>
              <w:t>א</w:t>
            </w:r>
            <w:r w:rsidRPr="00710AFB">
              <w:rPr>
                <w:rFonts w:asciiTheme="majorBidi" w:hAnsiTheme="majorBidi" w:cstheme="majorBidi"/>
                <w:sz w:val="24"/>
                <w:szCs w:val="24"/>
                <w:rtl/>
              </w:rPr>
              <w:t>"</w:t>
            </w:r>
            <w:r w:rsidRPr="00710AFB">
              <w:rPr>
                <w:rFonts w:asciiTheme="majorBidi" w:hAnsiTheme="majorBidi" w:cstheme="majorBidi" w:hint="eastAsia"/>
                <w:sz w:val="24"/>
                <w:szCs w:val="24"/>
                <w:rtl/>
              </w:rPr>
              <w:t>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מרי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יַבֿ</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רשות</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נשתעייה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קדמך</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w:t>
            </w:r>
            <w:r w:rsidRPr="00710AFB">
              <w:rPr>
                <w:rFonts w:asciiTheme="majorBidi" w:hAnsiTheme="majorBidi" w:cstheme="majorBidi"/>
                <w:sz w:val="24"/>
                <w:szCs w:val="24"/>
                <w:rtl/>
              </w:rPr>
              <w:t>"</w:t>
            </w:r>
            <w:r w:rsidRPr="00710AFB">
              <w:rPr>
                <w:rFonts w:asciiTheme="majorBidi" w:hAnsiTheme="majorBidi" w:cstheme="majorBidi" w:hint="eastAsia"/>
                <w:sz w:val="24"/>
                <w:szCs w:val="24"/>
                <w:rtl/>
              </w:rPr>
              <w:t>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אישתאי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w:t>
            </w:r>
            <w:r w:rsidRPr="00710AFB">
              <w:rPr>
                <w:rFonts w:asciiTheme="majorBidi" w:hAnsiTheme="majorBidi" w:cstheme="majorBidi"/>
                <w:sz w:val="24"/>
                <w:szCs w:val="24"/>
                <w:rtl/>
              </w:rPr>
              <w:t>"</w:t>
            </w:r>
            <w:r w:rsidRPr="00710AFB">
              <w:rPr>
                <w:rFonts w:asciiTheme="majorBidi" w:hAnsiTheme="majorBidi" w:cstheme="majorBidi" w:hint="eastAsia"/>
                <w:sz w:val="24"/>
                <w:szCs w:val="24"/>
                <w:rtl/>
              </w:rPr>
              <w:t>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אית</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יומא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חד</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והוא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חביב</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עלן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סגיא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מכל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יומי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שתא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דכל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חובין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דאנן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עבדין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הוא</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משתרי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ומשבק</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בגין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כן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אנן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מוקרין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סגין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כל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יומי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שתא</w:t>
            </w:r>
            <w:r w:rsidRPr="00710AFB">
              <w:rPr>
                <w:rFonts w:asciiTheme="majorBidi" w:hAnsiTheme="majorBidi" w:cstheme="majorBidi"/>
                <w:sz w:val="24"/>
                <w:szCs w:val="24"/>
                <w:rtl/>
              </w:rPr>
              <w:t xml:space="preserve">. </w:t>
            </w:r>
          </w:p>
          <w:p w14:paraId="041D9652" w14:textId="77777777" w:rsidR="004574FA" w:rsidRPr="00710AFB" w:rsidRDefault="004574FA" w:rsidP="0026171B">
            <w:pPr>
              <w:rPr>
                <w:rFonts w:asciiTheme="majorBidi" w:hAnsiTheme="majorBidi" w:cstheme="majorBidi"/>
                <w:sz w:val="24"/>
                <w:szCs w:val="24"/>
                <w:rtl/>
              </w:rPr>
            </w:pPr>
          </w:p>
          <w:p w14:paraId="7E1C89A6" w14:textId="77777777" w:rsidR="004574FA" w:rsidRPr="00710AFB" w:rsidRDefault="004574FA" w:rsidP="0026171B">
            <w:pPr>
              <w:bidi/>
              <w:rPr>
                <w:rFonts w:asciiTheme="majorBidi" w:hAnsiTheme="majorBidi" w:cstheme="majorBidi"/>
                <w:sz w:val="24"/>
                <w:szCs w:val="24"/>
                <w:rtl/>
              </w:rPr>
            </w:pPr>
            <w:r w:rsidRPr="00710AFB">
              <w:rPr>
                <w:rFonts w:asciiTheme="majorBidi" w:hAnsiTheme="majorBidi" w:cstheme="majorBidi" w:hint="eastAsia"/>
                <w:sz w:val="24"/>
                <w:szCs w:val="24"/>
                <w:rtl/>
              </w:rPr>
              <w:t>א</w:t>
            </w:r>
            <w:r w:rsidRPr="00710AFB">
              <w:rPr>
                <w:rFonts w:asciiTheme="majorBidi" w:hAnsiTheme="majorBidi" w:cstheme="majorBidi"/>
                <w:sz w:val="24"/>
                <w:szCs w:val="24"/>
                <w:rtl/>
              </w:rPr>
              <w:t>"</w:t>
            </w:r>
            <w:r w:rsidRPr="00710AFB">
              <w:rPr>
                <w:rFonts w:asciiTheme="majorBidi" w:hAnsiTheme="majorBidi" w:cstheme="majorBidi" w:hint="eastAsia"/>
                <w:sz w:val="24"/>
                <w:szCs w:val="24"/>
                <w:rtl/>
              </w:rPr>
              <w:t>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הואיל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והבאת</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ראיה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לדבריך</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הרי</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אתה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פטור</w:t>
            </w:r>
            <w:r w:rsidRPr="00710AFB">
              <w:rPr>
                <w:rFonts w:asciiTheme="majorBidi" w:hAnsiTheme="majorBidi" w:cstheme="majorBidi"/>
                <w:sz w:val="24"/>
                <w:szCs w:val="24"/>
                <w:rtl/>
              </w:rPr>
              <w:t>.</w:t>
            </w:r>
          </w:p>
        </w:tc>
        <w:tc>
          <w:tcPr>
            <w:tcW w:w="2408" w:type="pct"/>
          </w:tcPr>
          <w:p w14:paraId="27D9988C" w14:textId="4E9E6F8B" w:rsidR="004574FA" w:rsidRDefault="00CB5289" w:rsidP="0026171B">
            <w:pPr>
              <w:rPr>
                <w:ins w:id="2031" w:author="Author"/>
                <w:rFonts w:asciiTheme="majorBidi" w:hAnsiTheme="majorBidi" w:cstheme="majorBidi"/>
                <w:sz w:val="24"/>
                <w:szCs w:val="24"/>
              </w:rPr>
            </w:pPr>
            <w:r w:rsidRPr="00710AFB">
              <w:rPr>
                <w:rFonts w:asciiTheme="majorBidi" w:hAnsiTheme="majorBidi" w:cstheme="majorBidi"/>
                <w:sz w:val="24"/>
                <w:szCs w:val="24"/>
              </w:rPr>
              <w:t>He answered</w:t>
            </w:r>
            <w:r w:rsidR="00F17A49" w:rsidRPr="00710AFB">
              <w:rPr>
                <w:rFonts w:asciiTheme="majorBidi" w:hAnsiTheme="majorBidi" w:cstheme="majorBidi"/>
                <w:sz w:val="24"/>
                <w:szCs w:val="24"/>
              </w:rPr>
              <w:t>:</w:t>
            </w:r>
            <w:r w:rsidRPr="00710AFB">
              <w:rPr>
                <w:rFonts w:asciiTheme="majorBidi" w:hAnsiTheme="majorBidi" w:cstheme="majorBidi"/>
                <w:sz w:val="24"/>
                <w:szCs w:val="24"/>
              </w:rPr>
              <w:t xml:space="preserve"> </w:t>
            </w:r>
            <w:ins w:id="2032" w:author="Author">
              <w:r w:rsidR="005F6A8C">
                <w:rPr>
                  <w:rFonts w:asciiTheme="majorBidi" w:hAnsiTheme="majorBidi" w:cstheme="majorBidi"/>
                  <w:sz w:val="24"/>
                  <w:szCs w:val="24"/>
                </w:rPr>
                <w:t>“</w:t>
              </w:r>
            </w:ins>
            <w:r w:rsidRPr="00710AFB">
              <w:rPr>
                <w:rFonts w:asciiTheme="majorBidi" w:hAnsiTheme="majorBidi" w:cstheme="majorBidi"/>
                <w:sz w:val="24"/>
                <w:szCs w:val="24"/>
              </w:rPr>
              <w:t>My lord, permit me and I will say something to defend myself.</w:t>
            </w:r>
            <w:ins w:id="2033" w:author="Author">
              <w:r w:rsidR="005F6A8C">
                <w:rPr>
                  <w:rFonts w:asciiTheme="majorBidi" w:hAnsiTheme="majorBidi" w:cstheme="majorBidi"/>
                  <w:sz w:val="24"/>
                  <w:szCs w:val="24"/>
                </w:rPr>
                <w:t>”</w:t>
              </w:r>
            </w:ins>
            <w:r w:rsidRPr="00710AFB">
              <w:rPr>
                <w:rFonts w:asciiTheme="majorBidi" w:hAnsiTheme="majorBidi" w:cstheme="majorBidi"/>
                <w:sz w:val="24"/>
                <w:szCs w:val="24"/>
              </w:rPr>
              <w:t xml:space="preserve">  He said him</w:t>
            </w:r>
            <w:r w:rsidR="00F17A49" w:rsidRPr="00710AFB">
              <w:rPr>
                <w:rFonts w:asciiTheme="majorBidi" w:hAnsiTheme="majorBidi" w:cstheme="majorBidi"/>
                <w:sz w:val="24"/>
                <w:szCs w:val="24"/>
              </w:rPr>
              <w:t>:</w:t>
            </w:r>
            <w:r w:rsidRPr="00710AFB">
              <w:rPr>
                <w:rFonts w:asciiTheme="majorBidi" w:hAnsiTheme="majorBidi" w:cstheme="majorBidi"/>
                <w:sz w:val="24"/>
                <w:szCs w:val="24"/>
              </w:rPr>
              <w:t xml:space="preserve"> </w:t>
            </w:r>
            <w:ins w:id="2034" w:author="Author">
              <w:r w:rsidR="005F6A8C">
                <w:rPr>
                  <w:rFonts w:asciiTheme="majorBidi" w:hAnsiTheme="majorBidi" w:cstheme="majorBidi"/>
                  <w:sz w:val="24"/>
                  <w:szCs w:val="24"/>
                </w:rPr>
                <w:t>“</w:t>
              </w:r>
            </w:ins>
            <w:r w:rsidRPr="00710AFB">
              <w:rPr>
                <w:rFonts w:asciiTheme="majorBidi" w:hAnsiTheme="majorBidi" w:cstheme="majorBidi"/>
                <w:sz w:val="24"/>
                <w:szCs w:val="24"/>
              </w:rPr>
              <w:t>Speak!</w:t>
            </w:r>
            <w:ins w:id="2035" w:author="Author">
              <w:r w:rsidR="005F6A8C">
                <w:rPr>
                  <w:rFonts w:asciiTheme="majorBidi" w:hAnsiTheme="majorBidi" w:cstheme="majorBidi"/>
                  <w:sz w:val="24"/>
                  <w:szCs w:val="24"/>
                </w:rPr>
                <w:t>”</w:t>
              </w:r>
            </w:ins>
            <w:r w:rsidRPr="00710AFB">
              <w:rPr>
                <w:rFonts w:asciiTheme="majorBidi" w:hAnsiTheme="majorBidi" w:cstheme="majorBidi"/>
                <w:sz w:val="24"/>
                <w:szCs w:val="24"/>
              </w:rPr>
              <w:t xml:space="preserve"> He said</w:t>
            </w:r>
            <w:r w:rsidR="00F17A49" w:rsidRPr="00710AFB">
              <w:rPr>
                <w:rFonts w:asciiTheme="majorBidi" w:hAnsiTheme="majorBidi" w:cstheme="majorBidi"/>
                <w:sz w:val="24"/>
                <w:szCs w:val="24"/>
              </w:rPr>
              <w:t>:</w:t>
            </w:r>
            <w:r w:rsidRPr="00710AFB">
              <w:rPr>
                <w:rFonts w:asciiTheme="majorBidi" w:hAnsiTheme="majorBidi" w:cstheme="majorBidi"/>
                <w:sz w:val="24"/>
                <w:szCs w:val="24"/>
              </w:rPr>
              <w:t xml:space="preserve"> </w:t>
            </w:r>
            <w:ins w:id="2036" w:author="Author">
              <w:r w:rsidR="005F6A8C">
                <w:rPr>
                  <w:rFonts w:asciiTheme="majorBidi" w:hAnsiTheme="majorBidi" w:cstheme="majorBidi"/>
                  <w:sz w:val="24"/>
                  <w:szCs w:val="24"/>
                </w:rPr>
                <w:t>“</w:t>
              </w:r>
            </w:ins>
            <w:r w:rsidRPr="00710AFB">
              <w:rPr>
                <w:rFonts w:asciiTheme="majorBidi" w:hAnsiTheme="majorBidi" w:cstheme="majorBidi"/>
                <w:sz w:val="24"/>
                <w:szCs w:val="24"/>
              </w:rPr>
              <w:t xml:space="preserve">We have one day which is more precious to us than all the other days of the year. That day atones for all the sins which we have committed during the </w:t>
            </w:r>
            <w:r w:rsidR="005D4192" w:rsidRPr="00710AFB">
              <w:rPr>
                <w:rFonts w:asciiTheme="majorBidi" w:hAnsiTheme="majorBidi" w:cstheme="majorBidi"/>
                <w:sz w:val="24"/>
                <w:szCs w:val="24"/>
              </w:rPr>
              <w:t>year,</w:t>
            </w:r>
            <w:r w:rsidRPr="00710AFB">
              <w:rPr>
                <w:rFonts w:asciiTheme="majorBidi" w:hAnsiTheme="majorBidi" w:cstheme="majorBidi"/>
                <w:sz w:val="24"/>
                <w:szCs w:val="24"/>
              </w:rPr>
              <w:t xml:space="preserve"> so </w:t>
            </w:r>
            <w:r w:rsidR="00DF63F2">
              <w:rPr>
                <w:rFonts w:asciiTheme="majorBidi" w:hAnsiTheme="majorBidi" w:cstheme="majorBidi"/>
                <w:sz w:val="24"/>
                <w:szCs w:val="24"/>
                <w:lang w:val="en-US"/>
              </w:rPr>
              <w:t>then we are forgiven</w:t>
            </w:r>
            <w:r w:rsidRPr="00710AFB">
              <w:rPr>
                <w:rFonts w:asciiTheme="majorBidi" w:hAnsiTheme="majorBidi" w:cstheme="majorBidi"/>
                <w:sz w:val="24"/>
                <w:szCs w:val="24"/>
              </w:rPr>
              <w:t>.</w:t>
            </w:r>
            <w:r w:rsidRPr="00710AFB">
              <w:rPr>
                <w:rStyle w:val="FootnoteReference"/>
                <w:rFonts w:asciiTheme="majorBidi" w:hAnsiTheme="majorBidi" w:cstheme="majorBidi"/>
                <w:sz w:val="24"/>
                <w:szCs w:val="24"/>
              </w:rPr>
              <w:footnoteReference w:id="54"/>
            </w:r>
            <w:r w:rsidRPr="00710AFB">
              <w:rPr>
                <w:rFonts w:asciiTheme="majorBidi" w:hAnsiTheme="majorBidi" w:cstheme="majorBidi"/>
                <w:sz w:val="24"/>
                <w:szCs w:val="24"/>
              </w:rPr>
              <w:t xml:space="preserve">  Therefore we </w:t>
            </w:r>
            <w:proofErr w:type="spellStart"/>
            <w:r w:rsidRPr="00710AFB">
              <w:rPr>
                <w:rFonts w:asciiTheme="majorBidi" w:hAnsiTheme="majorBidi" w:cstheme="majorBidi"/>
                <w:sz w:val="24"/>
                <w:szCs w:val="24"/>
              </w:rPr>
              <w:t>honor</w:t>
            </w:r>
            <w:proofErr w:type="spellEnd"/>
            <w:r w:rsidRPr="00710AFB">
              <w:rPr>
                <w:rFonts w:asciiTheme="majorBidi" w:hAnsiTheme="majorBidi" w:cstheme="majorBidi"/>
                <w:sz w:val="24"/>
                <w:szCs w:val="24"/>
              </w:rPr>
              <w:t xml:space="preserve"> it more than any other day of the year.</w:t>
            </w:r>
            <w:ins w:id="2051" w:author="Author">
              <w:r w:rsidR="005F6A8C">
                <w:rPr>
                  <w:rFonts w:asciiTheme="majorBidi" w:hAnsiTheme="majorBidi" w:cstheme="majorBidi"/>
                  <w:sz w:val="24"/>
                  <w:szCs w:val="24"/>
                </w:rPr>
                <w:t>”</w:t>
              </w:r>
            </w:ins>
            <w:r w:rsidRPr="00710AFB">
              <w:rPr>
                <w:rFonts w:asciiTheme="majorBidi" w:hAnsiTheme="majorBidi" w:cstheme="majorBidi"/>
                <w:sz w:val="24"/>
                <w:szCs w:val="24"/>
              </w:rPr>
              <w:t xml:space="preserve"> </w:t>
            </w:r>
          </w:p>
          <w:p w14:paraId="3BA7F6DA" w14:textId="77777777" w:rsidR="00015D93" w:rsidRPr="00710AFB" w:rsidRDefault="00015D93" w:rsidP="0026171B">
            <w:pPr>
              <w:rPr>
                <w:rFonts w:asciiTheme="majorBidi" w:hAnsiTheme="majorBidi" w:cstheme="majorBidi"/>
                <w:sz w:val="24"/>
                <w:szCs w:val="24"/>
              </w:rPr>
            </w:pPr>
          </w:p>
          <w:p w14:paraId="1DE7C10A" w14:textId="0B50A068" w:rsidR="00CB5289" w:rsidRDefault="00CB5289" w:rsidP="0026171B">
            <w:pPr>
              <w:rPr>
                <w:ins w:id="2052" w:author="Author"/>
                <w:rFonts w:asciiTheme="majorBidi" w:hAnsiTheme="majorBidi" w:cstheme="majorBidi"/>
                <w:sz w:val="24"/>
                <w:szCs w:val="24"/>
              </w:rPr>
            </w:pPr>
            <w:r w:rsidRPr="00710AFB">
              <w:rPr>
                <w:rFonts w:asciiTheme="majorBidi" w:hAnsiTheme="majorBidi" w:cstheme="majorBidi"/>
                <w:sz w:val="24"/>
                <w:szCs w:val="24"/>
              </w:rPr>
              <w:t>He said to him</w:t>
            </w:r>
            <w:r w:rsidR="00F17A49" w:rsidRPr="00710AFB">
              <w:rPr>
                <w:rFonts w:asciiTheme="majorBidi" w:hAnsiTheme="majorBidi" w:cstheme="majorBidi"/>
                <w:sz w:val="24"/>
                <w:szCs w:val="24"/>
              </w:rPr>
              <w:t>:</w:t>
            </w:r>
            <w:r w:rsidRPr="00710AFB">
              <w:rPr>
                <w:rFonts w:asciiTheme="majorBidi" w:hAnsiTheme="majorBidi" w:cstheme="majorBidi"/>
                <w:sz w:val="24"/>
                <w:szCs w:val="24"/>
              </w:rPr>
              <w:t xml:space="preserve"> </w:t>
            </w:r>
            <w:ins w:id="2053" w:author="Author">
              <w:r w:rsidR="005F6A8C">
                <w:rPr>
                  <w:rFonts w:asciiTheme="majorBidi" w:hAnsiTheme="majorBidi" w:cstheme="majorBidi"/>
                  <w:sz w:val="24"/>
                  <w:szCs w:val="24"/>
                </w:rPr>
                <w:t>“</w:t>
              </w:r>
            </w:ins>
            <w:r w:rsidRPr="00710AFB">
              <w:rPr>
                <w:rFonts w:asciiTheme="majorBidi" w:hAnsiTheme="majorBidi" w:cstheme="majorBidi"/>
                <w:sz w:val="24"/>
                <w:szCs w:val="24"/>
              </w:rPr>
              <w:t xml:space="preserve">Since you </w:t>
            </w:r>
            <w:r w:rsidR="00037822">
              <w:rPr>
                <w:rFonts w:asciiTheme="majorBidi" w:hAnsiTheme="majorBidi" w:cstheme="majorBidi"/>
                <w:sz w:val="24"/>
                <w:szCs w:val="24"/>
              </w:rPr>
              <w:t xml:space="preserve">have </w:t>
            </w:r>
            <w:r w:rsidR="007C201A">
              <w:rPr>
                <w:rFonts w:asciiTheme="majorBidi" w:hAnsiTheme="majorBidi" w:cstheme="majorBidi"/>
                <w:sz w:val="24"/>
                <w:szCs w:val="24"/>
              </w:rPr>
              <w:t>provide</w:t>
            </w:r>
            <w:r w:rsidR="00037822">
              <w:rPr>
                <w:rFonts w:asciiTheme="majorBidi" w:hAnsiTheme="majorBidi" w:cstheme="majorBidi"/>
                <w:sz w:val="24"/>
                <w:szCs w:val="24"/>
              </w:rPr>
              <w:t>d</w:t>
            </w:r>
            <w:r w:rsidR="007C201A">
              <w:rPr>
                <w:rFonts w:asciiTheme="majorBidi" w:hAnsiTheme="majorBidi" w:cstheme="majorBidi"/>
                <w:sz w:val="24"/>
                <w:szCs w:val="24"/>
              </w:rPr>
              <w:t xml:space="preserve"> a reason</w:t>
            </w:r>
            <w:r w:rsidRPr="00710AFB">
              <w:rPr>
                <w:rFonts w:asciiTheme="majorBidi" w:hAnsiTheme="majorBidi" w:cstheme="majorBidi"/>
                <w:sz w:val="24"/>
                <w:szCs w:val="24"/>
              </w:rPr>
              <w:t xml:space="preserve"> </w:t>
            </w:r>
            <w:r w:rsidR="007C201A">
              <w:rPr>
                <w:rFonts w:asciiTheme="majorBidi" w:hAnsiTheme="majorBidi" w:cstheme="majorBidi"/>
                <w:sz w:val="24"/>
                <w:szCs w:val="24"/>
              </w:rPr>
              <w:t>for</w:t>
            </w:r>
            <w:r w:rsidR="00037822">
              <w:rPr>
                <w:rFonts w:asciiTheme="majorBidi" w:hAnsiTheme="majorBidi" w:cstheme="majorBidi"/>
                <w:sz w:val="24"/>
                <w:szCs w:val="24"/>
              </w:rPr>
              <w:t xml:space="preserve"> your </w:t>
            </w:r>
            <w:proofErr w:type="spellStart"/>
            <w:r w:rsidR="00B944F3">
              <w:rPr>
                <w:rFonts w:asciiTheme="majorBidi" w:hAnsiTheme="majorBidi" w:cstheme="majorBidi"/>
                <w:sz w:val="24"/>
                <w:szCs w:val="24"/>
              </w:rPr>
              <w:t>behavior</w:t>
            </w:r>
            <w:proofErr w:type="spellEnd"/>
            <w:r w:rsidRPr="00710AFB">
              <w:rPr>
                <w:rFonts w:asciiTheme="majorBidi" w:hAnsiTheme="majorBidi" w:cstheme="majorBidi"/>
                <w:sz w:val="24"/>
                <w:szCs w:val="24"/>
              </w:rPr>
              <w:t>, you are free to go.</w:t>
            </w:r>
            <w:ins w:id="2054" w:author="Author">
              <w:r w:rsidR="005F6A8C">
                <w:rPr>
                  <w:rFonts w:asciiTheme="majorBidi" w:hAnsiTheme="majorBidi" w:cstheme="majorBidi"/>
                  <w:sz w:val="24"/>
                  <w:szCs w:val="24"/>
                </w:rPr>
                <w:t>”</w:t>
              </w:r>
            </w:ins>
          </w:p>
          <w:p w14:paraId="61BDF46B" w14:textId="35B5E38F" w:rsidR="00015D93" w:rsidRPr="00710AFB" w:rsidRDefault="00015D93" w:rsidP="0026171B">
            <w:pPr>
              <w:rPr>
                <w:rFonts w:asciiTheme="majorBidi" w:hAnsiTheme="majorBidi" w:cstheme="majorBidi"/>
                <w:sz w:val="24"/>
                <w:szCs w:val="24"/>
                <w:rtl/>
                <w:lang w:val="en-US"/>
              </w:rPr>
            </w:pPr>
          </w:p>
        </w:tc>
      </w:tr>
      <w:tr w:rsidR="00D667A1" w:rsidRPr="00852236" w14:paraId="37E81E48" w14:textId="77777777" w:rsidTr="002F5B3E">
        <w:tc>
          <w:tcPr>
            <w:tcW w:w="2592" w:type="pct"/>
          </w:tcPr>
          <w:p w14:paraId="4ADBA7D7" w14:textId="77777777" w:rsidR="004574FA" w:rsidRPr="00710AFB" w:rsidRDefault="004574FA" w:rsidP="0026171B">
            <w:pPr>
              <w:bidi/>
              <w:rPr>
                <w:rFonts w:asciiTheme="majorBidi" w:hAnsiTheme="majorBidi" w:cstheme="majorBidi"/>
                <w:sz w:val="24"/>
                <w:szCs w:val="24"/>
                <w:rtl/>
              </w:rPr>
            </w:pPr>
            <w:r w:rsidRPr="00710AFB">
              <w:rPr>
                <w:rFonts w:asciiTheme="majorBidi" w:hAnsiTheme="majorBidi" w:cstheme="majorBidi" w:hint="eastAsia"/>
                <w:sz w:val="24"/>
                <w:szCs w:val="24"/>
                <w:rtl/>
              </w:rPr>
              <w:t>מה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פרע</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לו</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הב</w:t>
            </w:r>
            <w:r w:rsidRPr="00710AFB">
              <w:rPr>
                <w:rFonts w:asciiTheme="majorBidi" w:hAnsiTheme="majorBidi" w:cstheme="majorBidi"/>
                <w:sz w:val="24"/>
                <w:szCs w:val="24"/>
                <w:rtl/>
              </w:rPr>
              <w:t>"</w:t>
            </w:r>
            <w:r w:rsidRPr="00710AFB">
              <w:rPr>
                <w:rFonts w:asciiTheme="majorBidi" w:hAnsiTheme="majorBidi" w:cstheme="majorBidi" w:hint="eastAsia"/>
                <w:sz w:val="24"/>
                <w:szCs w:val="24"/>
                <w:rtl/>
              </w:rPr>
              <w:t>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זמן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לו</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מתוכו</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אבן</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טובה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אחת</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של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מרגלית</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והיה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מתפרנס</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ממנה</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כל</w:t>
            </w:r>
            <w:r w:rsidRPr="00710AFB">
              <w:rPr>
                <w:rFonts w:asciiTheme="majorBidi" w:hAnsiTheme="majorBidi" w:cstheme="majorBidi"/>
                <w:sz w:val="24"/>
                <w:szCs w:val="24"/>
                <w:rtl/>
              </w:rPr>
              <w:t xml:space="preserve"> </w:t>
            </w:r>
            <w:r w:rsidRPr="00710AFB">
              <w:rPr>
                <w:rFonts w:asciiTheme="majorBidi" w:hAnsiTheme="majorBidi" w:cstheme="majorBidi" w:hint="eastAsia"/>
                <w:sz w:val="24"/>
                <w:szCs w:val="24"/>
                <w:rtl/>
              </w:rPr>
              <w:t>ימיו</w:t>
            </w:r>
            <w:r w:rsidRPr="00710AFB">
              <w:rPr>
                <w:rFonts w:asciiTheme="majorBidi" w:hAnsiTheme="majorBidi" w:cstheme="majorBidi"/>
                <w:sz w:val="24"/>
                <w:szCs w:val="24"/>
                <w:rtl/>
              </w:rPr>
              <w:t>.</w:t>
            </w:r>
          </w:p>
        </w:tc>
        <w:tc>
          <w:tcPr>
            <w:tcW w:w="2408" w:type="pct"/>
          </w:tcPr>
          <w:p w14:paraId="67C2D166" w14:textId="76FDF545" w:rsidR="004574FA" w:rsidRPr="00710AFB" w:rsidRDefault="00D241F2" w:rsidP="0026171B">
            <w:pPr>
              <w:rPr>
                <w:rFonts w:asciiTheme="majorBidi" w:hAnsiTheme="majorBidi" w:cstheme="majorBidi"/>
                <w:sz w:val="24"/>
                <w:szCs w:val="24"/>
                <w:rtl/>
              </w:rPr>
            </w:pPr>
            <w:r w:rsidRPr="00710AFB">
              <w:rPr>
                <w:rFonts w:asciiTheme="majorBidi" w:hAnsiTheme="majorBidi" w:cstheme="majorBidi"/>
                <w:sz w:val="24"/>
                <w:szCs w:val="24"/>
              </w:rPr>
              <w:t xml:space="preserve">How did the Holy One, blessed be He, requite the tailor? He caused him to find </w:t>
            </w:r>
            <w:r w:rsidRPr="00710AFB">
              <w:rPr>
                <w:rFonts w:asciiTheme="majorBidi" w:hAnsiTheme="majorBidi" w:cstheme="majorBidi"/>
                <w:noProof/>
                <w:sz w:val="24"/>
                <w:szCs w:val="24"/>
              </w:rPr>
              <w:t xml:space="preserve">in </w:t>
            </w:r>
            <w:r w:rsidRPr="00710AFB">
              <w:rPr>
                <w:rFonts w:asciiTheme="majorBidi" w:hAnsiTheme="majorBidi" w:cstheme="majorBidi"/>
                <w:sz w:val="24"/>
                <w:szCs w:val="24"/>
              </w:rPr>
              <w:t xml:space="preserve">the fish a gem of purest ray, a pearl, and on the </w:t>
            </w:r>
            <w:proofErr w:type="gramStart"/>
            <w:r w:rsidR="00874C99" w:rsidRPr="00710AFB">
              <w:rPr>
                <w:rFonts w:asciiTheme="majorBidi" w:hAnsiTheme="majorBidi" w:cstheme="majorBidi"/>
                <w:sz w:val="24"/>
                <w:szCs w:val="24"/>
              </w:rPr>
              <w:t>money</w:t>
            </w:r>
            <w:proofErr w:type="gramEnd"/>
            <w:r w:rsidRPr="00710AFB">
              <w:rPr>
                <w:rFonts w:asciiTheme="majorBidi" w:hAnsiTheme="majorBidi" w:cstheme="majorBidi"/>
                <w:sz w:val="24"/>
                <w:szCs w:val="24"/>
              </w:rPr>
              <w:t xml:space="preserve"> he got for it he sustained himself all the rest of </w:t>
            </w:r>
            <w:r w:rsidR="003D2BDF" w:rsidRPr="00710AFB">
              <w:rPr>
                <w:rFonts w:asciiTheme="majorBidi" w:hAnsiTheme="majorBidi" w:cstheme="majorBidi"/>
                <w:sz w:val="24"/>
                <w:szCs w:val="24"/>
              </w:rPr>
              <w:t xml:space="preserve">his </w:t>
            </w:r>
            <w:r w:rsidRPr="00710AFB">
              <w:rPr>
                <w:rFonts w:asciiTheme="majorBidi" w:hAnsiTheme="majorBidi" w:cstheme="majorBidi"/>
                <w:sz w:val="24"/>
                <w:szCs w:val="24"/>
              </w:rPr>
              <w:t xml:space="preserve">days. </w:t>
            </w:r>
          </w:p>
        </w:tc>
      </w:tr>
    </w:tbl>
    <w:p w14:paraId="5EDE7D08" w14:textId="77777777" w:rsidR="002E2433" w:rsidRPr="00710AFB" w:rsidRDefault="002E2433" w:rsidP="0082513C">
      <w:pPr>
        <w:spacing w:line="480" w:lineRule="auto"/>
        <w:rPr>
          <w:rFonts w:asciiTheme="majorBidi" w:hAnsiTheme="majorBidi" w:cstheme="majorBidi"/>
          <w:sz w:val="24"/>
          <w:szCs w:val="24"/>
        </w:rPr>
      </w:pPr>
    </w:p>
    <w:p w14:paraId="5FBB01CC" w14:textId="77777777" w:rsidR="00881CD4" w:rsidRDefault="00D241F2" w:rsidP="0082513C">
      <w:pPr>
        <w:spacing w:line="480" w:lineRule="auto"/>
        <w:rPr>
          <w:ins w:id="2055" w:author="Author"/>
          <w:rFonts w:asciiTheme="majorBidi" w:hAnsiTheme="majorBidi" w:cstheme="majorBidi"/>
          <w:sz w:val="24"/>
          <w:szCs w:val="24"/>
        </w:rPr>
      </w:pPr>
      <w:r w:rsidRPr="00710AFB">
        <w:rPr>
          <w:rFonts w:asciiTheme="majorBidi" w:hAnsiTheme="majorBidi" w:cstheme="majorBidi"/>
          <w:sz w:val="24"/>
          <w:szCs w:val="24"/>
        </w:rPr>
        <w:t>Here</w:t>
      </w:r>
      <w:r w:rsidR="00D65EAE" w:rsidRPr="00710AFB">
        <w:rPr>
          <w:rFonts w:asciiTheme="majorBidi" w:hAnsiTheme="majorBidi" w:cstheme="majorBidi"/>
          <w:sz w:val="24"/>
          <w:szCs w:val="24"/>
        </w:rPr>
        <w:t>,</w:t>
      </w:r>
      <w:r w:rsidRPr="00710AFB">
        <w:rPr>
          <w:rFonts w:asciiTheme="majorBidi" w:hAnsiTheme="majorBidi" w:cstheme="majorBidi"/>
          <w:sz w:val="24"/>
          <w:szCs w:val="24"/>
        </w:rPr>
        <w:t xml:space="preserve"> some resemblance to the miraculous “precious stone in</w:t>
      </w:r>
      <w:r w:rsidR="00363A08">
        <w:rPr>
          <w:rFonts w:asciiTheme="majorBidi" w:hAnsiTheme="majorBidi" w:cstheme="majorBidi"/>
          <w:sz w:val="24"/>
          <w:szCs w:val="24"/>
        </w:rPr>
        <w:t xml:space="preserve"> a</w:t>
      </w:r>
      <w:r w:rsidRPr="00710AFB">
        <w:rPr>
          <w:rFonts w:asciiTheme="majorBidi" w:hAnsiTheme="majorBidi" w:cstheme="majorBidi"/>
          <w:sz w:val="24"/>
          <w:szCs w:val="24"/>
        </w:rPr>
        <w:t xml:space="preserve"> fish </w:t>
      </w:r>
      <w:del w:id="2056" w:author="Author">
        <w:r w:rsidRPr="00710AFB" w:rsidDel="00881CD4">
          <w:rPr>
            <w:rFonts w:asciiTheme="majorBidi" w:hAnsiTheme="majorBidi" w:cstheme="majorBidi"/>
            <w:sz w:val="24"/>
            <w:szCs w:val="24"/>
          </w:rPr>
          <w:delText>stomach</w:delText>
        </w:r>
      </w:del>
      <w:ins w:id="2057" w:author="Author">
        <w:r w:rsidR="00881CD4">
          <w:rPr>
            <w:rFonts w:asciiTheme="majorBidi" w:hAnsiTheme="majorBidi" w:cstheme="majorBidi"/>
            <w:sz w:val="24"/>
            <w:szCs w:val="24"/>
          </w:rPr>
          <w:t>belly</w:t>
        </w:r>
      </w:ins>
      <w:r w:rsidRPr="00710AFB">
        <w:rPr>
          <w:rFonts w:asciiTheme="majorBidi" w:hAnsiTheme="majorBidi" w:cstheme="majorBidi"/>
          <w:sz w:val="24"/>
          <w:szCs w:val="24"/>
        </w:rPr>
        <w:t xml:space="preserve">” </w:t>
      </w:r>
      <w:r w:rsidR="009A0A77">
        <w:rPr>
          <w:rFonts w:asciiTheme="majorBidi" w:hAnsiTheme="majorBidi" w:cstheme="majorBidi"/>
          <w:sz w:val="24"/>
          <w:szCs w:val="24"/>
        </w:rPr>
        <w:t xml:space="preserve">plot </w:t>
      </w:r>
      <w:r w:rsidRPr="00710AFB">
        <w:rPr>
          <w:rFonts w:asciiTheme="majorBidi" w:hAnsiTheme="majorBidi" w:cstheme="majorBidi"/>
          <w:sz w:val="24"/>
          <w:szCs w:val="24"/>
        </w:rPr>
        <w:t>do</w:t>
      </w:r>
      <w:r w:rsidR="003D2BDF" w:rsidRPr="00710AFB">
        <w:rPr>
          <w:rFonts w:asciiTheme="majorBidi" w:hAnsiTheme="majorBidi" w:cstheme="majorBidi"/>
          <w:sz w:val="24"/>
          <w:szCs w:val="24"/>
        </w:rPr>
        <w:t>es</w:t>
      </w:r>
      <w:r w:rsidR="00DA69CF">
        <w:rPr>
          <w:rFonts w:asciiTheme="majorBidi" w:hAnsiTheme="majorBidi" w:cstheme="majorBidi"/>
          <w:sz w:val="24"/>
          <w:szCs w:val="24"/>
        </w:rPr>
        <w:t xml:space="preserve"> show up</w:t>
      </w:r>
      <w:r w:rsidRPr="00710AFB">
        <w:rPr>
          <w:rFonts w:asciiTheme="majorBidi" w:hAnsiTheme="majorBidi" w:cstheme="majorBidi"/>
          <w:sz w:val="24"/>
          <w:szCs w:val="24"/>
        </w:rPr>
        <w:t xml:space="preserve">, though only </w:t>
      </w:r>
      <w:r w:rsidR="00D65EAE" w:rsidRPr="00710AFB">
        <w:rPr>
          <w:rFonts w:asciiTheme="majorBidi" w:hAnsiTheme="majorBidi" w:cstheme="majorBidi"/>
          <w:sz w:val="24"/>
          <w:szCs w:val="24"/>
        </w:rPr>
        <w:t>at</w:t>
      </w:r>
      <w:r w:rsidRPr="00710AFB">
        <w:rPr>
          <w:rFonts w:asciiTheme="majorBidi" w:hAnsiTheme="majorBidi" w:cstheme="majorBidi"/>
          <w:sz w:val="24"/>
          <w:szCs w:val="24"/>
        </w:rPr>
        <w:t xml:space="preserve"> the end of the story</w:t>
      </w:r>
      <w:r w:rsidR="00D65EAE" w:rsidRPr="00710AFB">
        <w:rPr>
          <w:rFonts w:asciiTheme="majorBidi" w:hAnsiTheme="majorBidi" w:cstheme="majorBidi"/>
          <w:sz w:val="24"/>
          <w:szCs w:val="24"/>
        </w:rPr>
        <w:t>,</w:t>
      </w:r>
      <w:r w:rsidR="00762323" w:rsidRPr="00710AFB">
        <w:rPr>
          <w:rFonts w:asciiTheme="majorBidi" w:hAnsiTheme="majorBidi" w:cstheme="majorBidi"/>
          <w:sz w:val="24"/>
          <w:szCs w:val="24"/>
        </w:rPr>
        <w:t xml:space="preserve"> </w:t>
      </w:r>
      <w:r w:rsidR="00B43DE4" w:rsidRPr="00710AFB">
        <w:rPr>
          <w:rFonts w:asciiTheme="majorBidi" w:hAnsiTheme="majorBidi" w:cstheme="majorBidi"/>
          <w:sz w:val="24"/>
          <w:szCs w:val="24"/>
        </w:rPr>
        <w:t xml:space="preserve">leaving the impression </w:t>
      </w:r>
      <w:del w:id="2058" w:author="Author">
        <w:r w:rsidR="00B43DE4" w:rsidRPr="00710AFB" w:rsidDel="00881CD4">
          <w:rPr>
            <w:rFonts w:asciiTheme="majorBidi" w:hAnsiTheme="majorBidi" w:cstheme="majorBidi"/>
            <w:sz w:val="24"/>
            <w:szCs w:val="24"/>
          </w:rPr>
          <w:delText xml:space="preserve">of </w:delText>
        </w:r>
      </w:del>
      <w:ins w:id="2059" w:author="Author">
        <w:r w:rsidR="00881CD4">
          <w:rPr>
            <w:rFonts w:asciiTheme="majorBidi" w:hAnsiTheme="majorBidi" w:cstheme="majorBidi"/>
            <w:sz w:val="24"/>
            <w:szCs w:val="24"/>
          </w:rPr>
          <w:t>that it is</w:t>
        </w:r>
        <w:r w:rsidR="00881CD4" w:rsidRPr="00710AFB">
          <w:rPr>
            <w:rFonts w:asciiTheme="majorBidi" w:hAnsiTheme="majorBidi" w:cstheme="majorBidi"/>
            <w:sz w:val="24"/>
            <w:szCs w:val="24"/>
          </w:rPr>
          <w:t xml:space="preserve"> </w:t>
        </w:r>
      </w:ins>
      <w:r w:rsidR="00B43DE4" w:rsidRPr="00710AFB">
        <w:rPr>
          <w:rFonts w:asciiTheme="majorBidi" w:hAnsiTheme="majorBidi" w:cstheme="majorBidi"/>
          <w:sz w:val="24"/>
          <w:szCs w:val="24"/>
        </w:rPr>
        <w:t xml:space="preserve">an </w:t>
      </w:r>
      <w:r w:rsidR="00D65EAE" w:rsidRPr="00710AFB">
        <w:rPr>
          <w:rFonts w:asciiTheme="majorBidi" w:hAnsiTheme="majorBidi" w:cstheme="majorBidi"/>
          <w:sz w:val="24"/>
          <w:szCs w:val="24"/>
        </w:rPr>
        <w:t>addition</w:t>
      </w:r>
      <w:r w:rsidR="00B43DE4" w:rsidRPr="00710AFB">
        <w:rPr>
          <w:rFonts w:asciiTheme="majorBidi" w:hAnsiTheme="majorBidi" w:cstheme="majorBidi"/>
          <w:sz w:val="24"/>
          <w:szCs w:val="24"/>
        </w:rPr>
        <w:t xml:space="preserve"> </w:t>
      </w:r>
      <w:del w:id="2060" w:author="Author">
        <w:r w:rsidR="00A17BA8" w:rsidRPr="00710AFB" w:rsidDel="00881CD4">
          <w:rPr>
            <w:rFonts w:asciiTheme="majorBidi" w:hAnsiTheme="majorBidi" w:cstheme="majorBidi"/>
            <w:sz w:val="24"/>
            <w:szCs w:val="24"/>
          </w:rPr>
          <w:delText>which</w:delText>
        </w:r>
        <w:r w:rsidR="00D62D84" w:rsidDel="00881CD4">
          <w:rPr>
            <w:rFonts w:asciiTheme="majorBidi" w:hAnsiTheme="majorBidi" w:cstheme="majorBidi"/>
            <w:sz w:val="24"/>
            <w:szCs w:val="24"/>
          </w:rPr>
          <w:delText xml:space="preserve"> </w:delText>
        </w:r>
      </w:del>
      <w:ins w:id="2061" w:author="Author">
        <w:r w:rsidR="00881CD4">
          <w:rPr>
            <w:rFonts w:asciiTheme="majorBidi" w:hAnsiTheme="majorBidi" w:cstheme="majorBidi"/>
            <w:sz w:val="24"/>
            <w:szCs w:val="24"/>
          </w:rPr>
          <w:t xml:space="preserve">that </w:t>
        </w:r>
      </w:ins>
      <w:r w:rsidR="00D62D84">
        <w:rPr>
          <w:rFonts w:asciiTheme="majorBidi" w:hAnsiTheme="majorBidi" w:cstheme="majorBidi"/>
          <w:sz w:val="24"/>
          <w:szCs w:val="24"/>
        </w:rPr>
        <w:t xml:space="preserve">could </w:t>
      </w:r>
      <w:r w:rsidR="00662A62">
        <w:rPr>
          <w:rFonts w:asciiTheme="majorBidi" w:hAnsiTheme="majorBidi" w:cstheme="majorBidi"/>
          <w:sz w:val="24"/>
          <w:szCs w:val="24"/>
        </w:rPr>
        <w:t xml:space="preserve">easily </w:t>
      </w:r>
      <w:r w:rsidR="00D62D84">
        <w:rPr>
          <w:rFonts w:asciiTheme="majorBidi" w:hAnsiTheme="majorBidi" w:cstheme="majorBidi"/>
          <w:sz w:val="24"/>
          <w:szCs w:val="24"/>
        </w:rPr>
        <w:t>have been dispensed with</w:t>
      </w:r>
      <w:r w:rsidRPr="00710AFB">
        <w:rPr>
          <w:rFonts w:asciiTheme="majorBidi" w:hAnsiTheme="majorBidi" w:cstheme="majorBidi"/>
          <w:sz w:val="24"/>
          <w:szCs w:val="24"/>
        </w:rPr>
        <w:t>.</w:t>
      </w:r>
      <w:r w:rsidR="00CB5289" w:rsidRPr="00710AFB">
        <w:rPr>
          <w:rFonts w:asciiTheme="majorBidi" w:hAnsiTheme="majorBidi" w:cstheme="majorBidi"/>
          <w:vertAlign w:val="superscript"/>
        </w:rPr>
        <w:footnoteReference w:id="55"/>
      </w:r>
      <w:r w:rsidRPr="00710AFB">
        <w:rPr>
          <w:rFonts w:asciiTheme="majorBidi" w:hAnsiTheme="majorBidi" w:cstheme="majorBidi"/>
          <w:sz w:val="24"/>
          <w:szCs w:val="24"/>
        </w:rPr>
        <w:t xml:space="preserve"> </w:t>
      </w:r>
      <w:r w:rsidR="002E2433" w:rsidRPr="00710AFB">
        <w:rPr>
          <w:rFonts w:asciiTheme="majorBidi" w:hAnsiTheme="majorBidi" w:cstheme="majorBidi"/>
          <w:sz w:val="24"/>
          <w:szCs w:val="24"/>
        </w:rPr>
        <w:t xml:space="preserve">Newman </w:t>
      </w:r>
      <w:r w:rsidR="00640DBE" w:rsidRPr="00710AFB">
        <w:rPr>
          <w:rFonts w:asciiTheme="majorBidi" w:hAnsiTheme="majorBidi" w:cstheme="majorBidi"/>
          <w:sz w:val="24"/>
          <w:szCs w:val="24"/>
        </w:rPr>
        <w:t xml:space="preserve">compared </w:t>
      </w:r>
      <w:r w:rsidR="002E2433" w:rsidRPr="00710AFB">
        <w:rPr>
          <w:rFonts w:asciiTheme="majorBidi" w:hAnsiTheme="majorBidi" w:cstheme="majorBidi"/>
          <w:sz w:val="24"/>
          <w:szCs w:val="24"/>
        </w:rPr>
        <w:t xml:space="preserve">these </w:t>
      </w:r>
      <w:r w:rsidR="0083607A">
        <w:rPr>
          <w:rFonts w:asciiTheme="majorBidi" w:hAnsiTheme="majorBidi" w:cstheme="majorBidi"/>
          <w:sz w:val="24"/>
          <w:szCs w:val="24"/>
        </w:rPr>
        <w:t>tales</w:t>
      </w:r>
      <w:r w:rsidR="002E2433" w:rsidRPr="00710AFB">
        <w:rPr>
          <w:rFonts w:asciiTheme="majorBidi" w:hAnsiTheme="majorBidi" w:cstheme="majorBidi"/>
          <w:sz w:val="24"/>
          <w:szCs w:val="24"/>
        </w:rPr>
        <w:t xml:space="preserve"> to the version in </w:t>
      </w:r>
      <w:r w:rsidR="003D2BDF" w:rsidRPr="00710AFB">
        <w:rPr>
          <w:rFonts w:asciiTheme="majorBidi" w:hAnsiTheme="majorBidi" w:cstheme="majorBidi"/>
          <w:sz w:val="24"/>
          <w:szCs w:val="24"/>
        </w:rPr>
        <w:t xml:space="preserve">the </w:t>
      </w:r>
      <w:r w:rsidR="002E2433" w:rsidRPr="00710AFB">
        <w:rPr>
          <w:rFonts w:asciiTheme="majorBidi" w:hAnsiTheme="majorBidi" w:cstheme="majorBidi"/>
          <w:sz w:val="24"/>
          <w:szCs w:val="24"/>
        </w:rPr>
        <w:t xml:space="preserve">Bavli </w:t>
      </w:r>
      <w:r w:rsidR="0091026F" w:rsidRPr="00710AFB">
        <w:rPr>
          <w:rFonts w:asciiTheme="majorBidi" w:hAnsiTheme="majorBidi" w:cstheme="majorBidi"/>
          <w:sz w:val="24"/>
          <w:szCs w:val="24"/>
        </w:rPr>
        <w:t xml:space="preserve">and </w:t>
      </w:r>
      <w:r w:rsidR="009A041C">
        <w:rPr>
          <w:rFonts w:asciiTheme="majorBidi" w:hAnsiTheme="majorBidi" w:cstheme="majorBidi"/>
          <w:sz w:val="24"/>
          <w:szCs w:val="24"/>
        </w:rPr>
        <w:t>identified a commonality</w:t>
      </w:r>
      <w:ins w:id="2064" w:author="Author">
        <w:r w:rsidR="005F6A8C">
          <w:rPr>
            <w:rFonts w:asciiTheme="majorBidi" w:hAnsiTheme="majorBidi" w:cstheme="majorBidi"/>
            <w:sz w:val="24"/>
            <w:szCs w:val="24"/>
          </w:rPr>
          <w:t>—</w:t>
        </w:r>
      </w:ins>
      <w:del w:id="2065" w:author="Author">
        <w:r w:rsidR="002E2433" w:rsidRPr="00710AFB" w:rsidDel="005F6A8C">
          <w:rPr>
            <w:rFonts w:asciiTheme="majorBidi" w:hAnsiTheme="majorBidi" w:cstheme="majorBidi"/>
            <w:sz w:val="24"/>
            <w:szCs w:val="24"/>
          </w:rPr>
          <w:delText xml:space="preserve"> – </w:delText>
        </w:r>
      </w:del>
      <w:r w:rsidR="002E2433" w:rsidRPr="00710AFB">
        <w:rPr>
          <w:rFonts w:asciiTheme="majorBidi" w:hAnsiTheme="majorBidi" w:cstheme="majorBidi"/>
          <w:sz w:val="24"/>
          <w:szCs w:val="24"/>
        </w:rPr>
        <w:t xml:space="preserve">both are “fish stories” in which divine providence is somehow </w:t>
      </w:r>
      <w:r w:rsidR="000315E2">
        <w:rPr>
          <w:rFonts w:asciiTheme="majorBidi" w:hAnsiTheme="majorBidi" w:cstheme="majorBidi"/>
          <w:sz w:val="24"/>
          <w:szCs w:val="24"/>
        </w:rPr>
        <w:t>exposed</w:t>
      </w:r>
      <w:r w:rsidR="002E2433" w:rsidRPr="00710AFB">
        <w:rPr>
          <w:rFonts w:asciiTheme="majorBidi" w:hAnsiTheme="majorBidi" w:cstheme="majorBidi"/>
          <w:sz w:val="24"/>
          <w:szCs w:val="24"/>
        </w:rPr>
        <w:t xml:space="preserve"> through </w:t>
      </w:r>
      <w:r w:rsidR="0083607A">
        <w:rPr>
          <w:rFonts w:asciiTheme="majorBidi" w:hAnsiTheme="majorBidi" w:cstheme="majorBidi"/>
          <w:sz w:val="24"/>
          <w:szCs w:val="24"/>
        </w:rPr>
        <w:t>a</w:t>
      </w:r>
      <w:r w:rsidR="002E2433" w:rsidRPr="00710AFB">
        <w:rPr>
          <w:rFonts w:asciiTheme="majorBidi" w:hAnsiTheme="majorBidi" w:cstheme="majorBidi"/>
          <w:sz w:val="24"/>
          <w:szCs w:val="24"/>
        </w:rPr>
        <w:t xml:space="preserve"> fish</w:t>
      </w:r>
      <w:r w:rsidR="009A041C">
        <w:rPr>
          <w:rFonts w:asciiTheme="majorBidi" w:hAnsiTheme="majorBidi" w:cstheme="majorBidi"/>
          <w:sz w:val="24"/>
          <w:szCs w:val="24"/>
        </w:rPr>
        <w:t xml:space="preserve"> purch</w:t>
      </w:r>
      <w:r w:rsidR="000315E2">
        <w:rPr>
          <w:rFonts w:asciiTheme="majorBidi" w:hAnsiTheme="majorBidi" w:cstheme="majorBidi"/>
          <w:sz w:val="24"/>
          <w:szCs w:val="24"/>
        </w:rPr>
        <w:t>a</w:t>
      </w:r>
      <w:r w:rsidR="009A041C">
        <w:rPr>
          <w:rFonts w:asciiTheme="majorBidi" w:hAnsiTheme="majorBidi" w:cstheme="majorBidi"/>
          <w:sz w:val="24"/>
          <w:szCs w:val="24"/>
        </w:rPr>
        <w:t>sed</w:t>
      </w:r>
      <w:r w:rsidR="002E2433" w:rsidRPr="00710AFB">
        <w:rPr>
          <w:rFonts w:asciiTheme="majorBidi" w:hAnsiTheme="majorBidi" w:cstheme="majorBidi"/>
          <w:sz w:val="24"/>
          <w:szCs w:val="24"/>
        </w:rPr>
        <w:t xml:space="preserve"> by the </w:t>
      </w:r>
      <w:r w:rsidR="00DC2608">
        <w:rPr>
          <w:rFonts w:asciiTheme="majorBidi" w:hAnsiTheme="majorBidi" w:cstheme="majorBidi"/>
          <w:sz w:val="24"/>
          <w:szCs w:val="24"/>
        </w:rPr>
        <w:t>protagonist</w:t>
      </w:r>
      <w:r w:rsidR="002E2433" w:rsidRPr="00710AFB">
        <w:rPr>
          <w:rFonts w:asciiTheme="majorBidi" w:hAnsiTheme="majorBidi" w:cstheme="majorBidi"/>
          <w:sz w:val="24"/>
          <w:szCs w:val="24"/>
        </w:rPr>
        <w:t xml:space="preserve"> </w:t>
      </w:r>
      <w:r w:rsidR="00A52833">
        <w:rPr>
          <w:rFonts w:asciiTheme="majorBidi" w:hAnsiTheme="majorBidi" w:cstheme="majorBidi"/>
          <w:sz w:val="24"/>
          <w:szCs w:val="24"/>
        </w:rPr>
        <w:t>at</w:t>
      </w:r>
      <w:r w:rsidR="00A52833" w:rsidRPr="00710AFB">
        <w:rPr>
          <w:rFonts w:asciiTheme="majorBidi" w:hAnsiTheme="majorBidi" w:cstheme="majorBidi"/>
          <w:sz w:val="24"/>
          <w:szCs w:val="24"/>
        </w:rPr>
        <w:t xml:space="preserve"> </w:t>
      </w:r>
      <w:r w:rsidR="002E2433" w:rsidRPr="00710AFB">
        <w:rPr>
          <w:rFonts w:asciiTheme="majorBidi" w:hAnsiTheme="majorBidi" w:cstheme="majorBidi"/>
          <w:sz w:val="24"/>
          <w:szCs w:val="24"/>
        </w:rPr>
        <w:t xml:space="preserve">the market. </w:t>
      </w:r>
      <w:r w:rsidR="00A17BA8" w:rsidRPr="00710AFB">
        <w:rPr>
          <w:rFonts w:asciiTheme="majorBidi" w:hAnsiTheme="majorBidi" w:cstheme="majorBidi"/>
          <w:sz w:val="24"/>
          <w:szCs w:val="24"/>
        </w:rPr>
        <w:t>I</w:t>
      </w:r>
      <w:r w:rsidR="00BB7694" w:rsidRPr="00710AFB">
        <w:rPr>
          <w:rFonts w:asciiTheme="majorBidi" w:hAnsiTheme="majorBidi" w:cstheme="majorBidi"/>
          <w:sz w:val="24"/>
          <w:szCs w:val="24"/>
        </w:rPr>
        <w:t xml:space="preserve">n </w:t>
      </w:r>
      <w:r w:rsidR="002E2433" w:rsidRPr="00710AFB">
        <w:rPr>
          <w:rFonts w:asciiTheme="majorBidi" w:hAnsiTheme="majorBidi" w:cstheme="majorBidi"/>
          <w:sz w:val="24"/>
          <w:szCs w:val="24"/>
        </w:rPr>
        <w:t xml:space="preserve">the Palestinian fish story from </w:t>
      </w:r>
      <w:proofErr w:type="spellStart"/>
      <w:r w:rsidR="002E2433" w:rsidRPr="00710AFB">
        <w:rPr>
          <w:rFonts w:asciiTheme="majorBidi" w:hAnsiTheme="majorBidi" w:cstheme="majorBidi"/>
          <w:sz w:val="24"/>
          <w:szCs w:val="24"/>
        </w:rPr>
        <w:t>Bereshit</w:t>
      </w:r>
      <w:proofErr w:type="spellEnd"/>
      <w:r w:rsidR="002E2433" w:rsidRPr="00710AFB">
        <w:rPr>
          <w:rFonts w:asciiTheme="majorBidi" w:hAnsiTheme="majorBidi" w:cstheme="majorBidi"/>
          <w:sz w:val="24"/>
          <w:szCs w:val="24"/>
        </w:rPr>
        <w:t xml:space="preserve"> Rabbah</w:t>
      </w:r>
      <w:r w:rsidR="00A17BA8" w:rsidRPr="00710AFB">
        <w:rPr>
          <w:rFonts w:asciiTheme="majorBidi" w:hAnsiTheme="majorBidi" w:cstheme="majorBidi"/>
          <w:sz w:val="24"/>
          <w:szCs w:val="24"/>
        </w:rPr>
        <w:t>, however,</w:t>
      </w:r>
      <w:r w:rsidR="002E2433" w:rsidRPr="00710AFB">
        <w:rPr>
          <w:rFonts w:asciiTheme="majorBidi" w:hAnsiTheme="majorBidi" w:cstheme="majorBidi"/>
          <w:sz w:val="24"/>
          <w:szCs w:val="24"/>
        </w:rPr>
        <w:t xml:space="preserve"> there is </w:t>
      </w:r>
      <w:del w:id="2066" w:author="Author">
        <w:r w:rsidR="002E2433" w:rsidRPr="00710AFB" w:rsidDel="00881CD4">
          <w:rPr>
            <w:rFonts w:asciiTheme="majorBidi" w:hAnsiTheme="majorBidi" w:cstheme="majorBidi"/>
            <w:sz w:val="24"/>
            <w:szCs w:val="24"/>
          </w:rPr>
          <w:delText xml:space="preserve">originally </w:delText>
        </w:r>
      </w:del>
      <w:r w:rsidR="002E2433" w:rsidRPr="00710AFB">
        <w:rPr>
          <w:rFonts w:asciiTheme="majorBidi" w:hAnsiTheme="majorBidi" w:cstheme="majorBidi"/>
          <w:sz w:val="24"/>
          <w:szCs w:val="24"/>
        </w:rPr>
        <w:t>no gem and no repayment of a loan. In Pesikta Rabbati</w:t>
      </w:r>
      <w:r w:rsidR="00A17BA8" w:rsidRPr="00710AFB">
        <w:rPr>
          <w:rFonts w:asciiTheme="majorBidi" w:hAnsiTheme="majorBidi" w:cstheme="majorBidi"/>
          <w:sz w:val="24"/>
          <w:szCs w:val="24"/>
        </w:rPr>
        <w:t>,</w:t>
      </w:r>
      <w:r w:rsidR="002E2433" w:rsidRPr="00710AFB">
        <w:rPr>
          <w:rFonts w:asciiTheme="majorBidi" w:hAnsiTheme="majorBidi" w:cstheme="majorBidi"/>
          <w:sz w:val="24"/>
          <w:szCs w:val="24"/>
        </w:rPr>
        <w:t xml:space="preserve"> these elements appear secondarily as a Hebrew addition to the Aramaic story,</w:t>
      </w:r>
      <w:r w:rsidR="003111F4" w:rsidRPr="00710AFB">
        <w:rPr>
          <w:rStyle w:val="FootnoteReference"/>
          <w:rFonts w:asciiTheme="majorBidi" w:hAnsiTheme="majorBidi" w:cstheme="majorBidi"/>
          <w:sz w:val="24"/>
          <w:szCs w:val="24"/>
        </w:rPr>
        <w:footnoteReference w:id="56"/>
      </w:r>
      <w:r w:rsidR="002E2433" w:rsidRPr="00710AFB">
        <w:rPr>
          <w:rFonts w:asciiTheme="majorBidi" w:hAnsiTheme="majorBidi" w:cstheme="majorBidi"/>
          <w:sz w:val="24"/>
          <w:szCs w:val="24"/>
        </w:rPr>
        <w:t xml:space="preserve"> probably under the influence of the </w:t>
      </w:r>
      <w:del w:id="2082" w:author="Author">
        <w:r w:rsidR="002E2433" w:rsidRPr="00710AFB" w:rsidDel="00881CD4">
          <w:rPr>
            <w:rFonts w:asciiTheme="majorBidi" w:hAnsiTheme="majorBidi" w:cstheme="majorBidi"/>
            <w:sz w:val="24"/>
            <w:szCs w:val="24"/>
          </w:rPr>
          <w:delText>above</w:delText>
        </w:r>
        <w:r w:rsidR="00BB7694" w:rsidRPr="00710AFB" w:rsidDel="00881CD4">
          <w:rPr>
            <w:rFonts w:asciiTheme="majorBidi" w:hAnsiTheme="majorBidi" w:cstheme="majorBidi"/>
            <w:sz w:val="24"/>
            <w:szCs w:val="24"/>
          </w:rPr>
          <w:delText>-</w:delText>
        </w:r>
        <w:r w:rsidR="002E2433" w:rsidRPr="00710AFB" w:rsidDel="00881CD4">
          <w:rPr>
            <w:rFonts w:asciiTheme="majorBidi" w:hAnsiTheme="majorBidi" w:cstheme="majorBidi"/>
            <w:sz w:val="24"/>
            <w:szCs w:val="24"/>
          </w:rPr>
          <w:delText xml:space="preserve">mentioned </w:delText>
        </w:r>
      </w:del>
      <w:r w:rsidR="002E2433" w:rsidRPr="00710AFB">
        <w:rPr>
          <w:rFonts w:asciiTheme="majorBidi" w:hAnsiTheme="majorBidi" w:cstheme="majorBidi"/>
          <w:sz w:val="24"/>
          <w:szCs w:val="24"/>
        </w:rPr>
        <w:t xml:space="preserve">passage </w:t>
      </w:r>
      <w:r w:rsidR="002E2433" w:rsidRPr="00710AFB">
        <w:rPr>
          <w:rFonts w:asciiTheme="majorBidi" w:hAnsiTheme="majorBidi" w:cstheme="majorBidi"/>
          <w:sz w:val="24"/>
          <w:szCs w:val="24"/>
        </w:rPr>
        <w:lastRenderedPageBreak/>
        <w:t xml:space="preserve">in the </w:t>
      </w:r>
      <w:r w:rsidR="00120FE1" w:rsidRPr="00710AFB">
        <w:rPr>
          <w:rFonts w:asciiTheme="majorBidi" w:hAnsiTheme="majorBidi" w:cstheme="majorBidi"/>
          <w:sz w:val="24"/>
          <w:szCs w:val="24"/>
        </w:rPr>
        <w:t>Bavli</w:t>
      </w:r>
      <w:ins w:id="2083" w:author="Author">
        <w:r w:rsidR="00881CD4">
          <w:rPr>
            <w:rFonts w:asciiTheme="majorBidi" w:hAnsiTheme="majorBidi" w:cstheme="majorBidi"/>
            <w:sz w:val="24"/>
            <w:szCs w:val="24"/>
          </w:rPr>
          <w:t>, cited above</w:t>
        </w:r>
      </w:ins>
      <w:r w:rsidR="00A17BA8" w:rsidRPr="00710AFB">
        <w:rPr>
          <w:rFonts w:asciiTheme="majorBidi" w:hAnsiTheme="majorBidi" w:cstheme="majorBidi"/>
          <w:sz w:val="24"/>
          <w:szCs w:val="24"/>
        </w:rPr>
        <w:t>. They have also</w:t>
      </w:r>
      <w:r w:rsidR="003D2BDF" w:rsidRPr="00710AFB">
        <w:rPr>
          <w:rFonts w:asciiTheme="majorBidi" w:hAnsiTheme="majorBidi" w:cstheme="majorBidi"/>
          <w:sz w:val="24"/>
          <w:szCs w:val="24"/>
        </w:rPr>
        <w:t xml:space="preserve"> </w:t>
      </w:r>
      <w:r w:rsidR="002E2433" w:rsidRPr="00710AFB">
        <w:rPr>
          <w:rFonts w:asciiTheme="majorBidi" w:hAnsiTheme="majorBidi" w:cstheme="majorBidi"/>
          <w:sz w:val="24"/>
          <w:szCs w:val="24"/>
        </w:rPr>
        <w:t xml:space="preserve">contaminated the poorer textual traditions of </w:t>
      </w:r>
      <w:del w:id="2084" w:author="Author">
        <w:r w:rsidR="002E2433" w:rsidRPr="00710AFB" w:rsidDel="00881CD4">
          <w:rPr>
            <w:rFonts w:asciiTheme="majorBidi" w:hAnsiTheme="majorBidi" w:cstheme="majorBidi"/>
            <w:sz w:val="24"/>
            <w:szCs w:val="24"/>
          </w:rPr>
          <w:delText xml:space="preserve">Genesis </w:delText>
        </w:r>
      </w:del>
      <w:proofErr w:type="spellStart"/>
      <w:ins w:id="2085" w:author="Author">
        <w:r w:rsidR="00881CD4">
          <w:rPr>
            <w:rFonts w:asciiTheme="majorBidi" w:hAnsiTheme="majorBidi" w:cstheme="majorBidi"/>
            <w:sz w:val="24"/>
            <w:szCs w:val="24"/>
          </w:rPr>
          <w:t>Bereshit</w:t>
        </w:r>
        <w:proofErr w:type="spellEnd"/>
        <w:r w:rsidR="00881CD4" w:rsidRPr="00710AFB">
          <w:rPr>
            <w:rFonts w:asciiTheme="majorBidi" w:hAnsiTheme="majorBidi" w:cstheme="majorBidi"/>
            <w:sz w:val="24"/>
            <w:szCs w:val="24"/>
          </w:rPr>
          <w:t xml:space="preserve"> </w:t>
        </w:r>
      </w:ins>
      <w:r w:rsidR="002E2433" w:rsidRPr="00710AFB">
        <w:rPr>
          <w:rFonts w:asciiTheme="majorBidi" w:hAnsiTheme="majorBidi" w:cstheme="majorBidi"/>
          <w:sz w:val="24"/>
          <w:szCs w:val="24"/>
        </w:rPr>
        <w:t>Rabbah</w:t>
      </w:r>
      <w:r w:rsidR="008B50AA" w:rsidRPr="00710AFB">
        <w:rPr>
          <w:rFonts w:asciiTheme="majorBidi" w:hAnsiTheme="majorBidi" w:cstheme="majorBidi"/>
          <w:sz w:val="24"/>
          <w:szCs w:val="24"/>
        </w:rPr>
        <w:t xml:space="preserve"> 11:4. </w:t>
      </w:r>
    </w:p>
    <w:p w14:paraId="0A286EF8" w14:textId="44D59CFD" w:rsidR="006872D0" w:rsidRPr="00710AFB" w:rsidRDefault="00A17BA8">
      <w:pPr>
        <w:spacing w:line="480" w:lineRule="auto"/>
        <w:ind w:firstLine="720"/>
        <w:rPr>
          <w:rFonts w:asciiTheme="majorBidi" w:hAnsiTheme="majorBidi" w:cstheme="majorBidi"/>
          <w:sz w:val="24"/>
          <w:szCs w:val="24"/>
          <w:lang w:val="en-US"/>
        </w:rPr>
        <w:pPrChange w:id="2086" w:author="Author">
          <w:pPr>
            <w:spacing w:line="480" w:lineRule="auto"/>
          </w:pPr>
        </w:pPrChange>
      </w:pPr>
      <w:r w:rsidRPr="00710AFB">
        <w:rPr>
          <w:rFonts w:asciiTheme="majorBidi" w:hAnsiTheme="majorBidi" w:cstheme="majorBidi"/>
          <w:sz w:val="24"/>
          <w:szCs w:val="24"/>
        </w:rPr>
        <w:t xml:space="preserve">Nonetheless, </w:t>
      </w:r>
      <w:r w:rsidR="00CE4797" w:rsidRPr="00710AFB">
        <w:rPr>
          <w:rFonts w:asciiTheme="majorBidi" w:hAnsiTheme="majorBidi" w:cstheme="majorBidi"/>
          <w:sz w:val="24"/>
          <w:szCs w:val="24"/>
        </w:rPr>
        <w:t>i</w:t>
      </w:r>
      <w:r w:rsidR="006872D0" w:rsidRPr="00710AFB">
        <w:rPr>
          <w:rFonts w:asciiTheme="majorBidi" w:hAnsiTheme="majorBidi" w:cstheme="majorBidi"/>
          <w:sz w:val="24"/>
          <w:szCs w:val="24"/>
        </w:rPr>
        <w:t xml:space="preserve">t is quite possible that </w:t>
      </w:r>
      <w:r w:rsidR="00CE4797" w:rsidRPr="00710AFB">
        <w:rPr>
          <w:rFonts w:asciiTheme="majorBidi" w:hAnsiTheme="majorBidi" w:cstheme="majorBidi"/>
          <w:sz w:val="24"/>
          <w:szCs w:val="24"/>
        </w:rPr>
        <w:t>the moti</w:t>
      </w:r>
      <w:r w:rsidR="00FD658E" w:rsidRPr="00710AFB">
        <w:rPr>
          <w:rFonts w:asciiTheme="majorBidi" w:hAnsiTheme="majorBidi" w:cstheme="majorBidi"/>
          <w:sz w:val="24"/>
          <w:szCs w:val="24"/>
        </w:rPr>
        <w:t>f</w:t>
      </w:r>
      <w:r w:rsidR="00CE4797" w:rsidRPr="00710AFB">
        <w:rPr>
          <w:rFonts w:asciiTheme="majorBidi" w:hAnsiTheme="majorBidi" w:cstheme="majorBidi"/>
          <w:sz w:val="24"/>
          <w:szCs w:val="24"/>
        </w:rPr>
        <w:t xml:space="preserve"> of the precious stone found in the fish</w:t>
      </w:r>
      <w:r w:rsidR="00B345FB" w:rsidRPr="00710AFB">
        <w:rPr>
          <w:rFonts w:asciiTheme="majorBidi" w:hAnsiTheme="majorBidi" w:cstheme="majorBidi"/>
          <w:sz w:val="24"/>
          <w:szCs w:val="24"/>
        </w:rPr>
        <w:t>’s</w:t>
      </w:r>
      <w:r w:rsidR="00CE4797" w:rsidRPr="00710AFB">
        <w:rPr>
          <w:rFonts w:asciiTheme="majorBidi" w:hAnsiTheme="majorBidi" w:cstheme="majorBidi"/>
          <w:sz w:val="24"/>
          <w:szCs w:val="24"/>
        </w:rPr>
        <w:t xml:space="preserve"> bow</w:t>
      </w:r>
      <w:r w:rsidR="00FD658E" w:rsidRPr="00710AFB">
        <w:rPr>
          <w:rFonts w:asciiTheme="majorBidi" w:hAnsiTheme="majorBidi" w:cstheme="majorBidi"/>
          <w:sz w:val="24"/>
          <w:szCs w:val="24"/>
        </w:rPr>
        <w:t>e</w:t>
      </w:r>
      <w:r w:rsidR="00CE4797" w:rsidRPr="00710AFB">
        <w:rPr>
          <w:rFonts w:asciiTheme="majorBidi" w:hAnsiTheme="majorBidi" w:cstheme="majorBidi"/>
          <w:sz w:val="24"/>
          <w:szCs w:val="24"/>
        </w:rPr>
        <w:t>ls was widespread</w:t>
      </w:r>
      <w:ins w:id="2087" w:author="Author">
        <w:r w:rsidR="00881CD4">
          <w:rPr>
            <w:rFonts w:asciiTheme="majorBidi" w:hAnsiTheme="majorBidi" w:cstheme="majorBidi"/>
            <w:sz w:val="24"/>
            <w:szCs w:val="24"/>
          </w:rPr>
          <w:t>, since</w:t>
        </w:r>
      </w:ins>
      <w:r w:rsidR="00CE4797" w:rsidRPr="00710AFB">
        <w:rPr>
          <w:rFonts w:asciiTheme="majorBidi" w:hAnsiTheme="majorBidi" w:cstheme="majorBidi"/>
          <w:sz w:val="24"/>
          <w:szCs w:val="24"/>
        </w:rPr>
        <w:t xml:space="preserve"> </w:t>
      </w:r>
      <w:del w:id="2088" w:author="Author">
        <w:r w:rsidR="00CE4797" w:rsidRPr="00710AFB" w:rsidDel="009201A6">
          <w:rPr>
            <w:rFonts w:asciiTheme="majorBidi" w:hAnsiTheme="majorBidi" w:cstheme="majorBidi"/>
            <w:sz w:val="24"/>
            <w:szCs w:val="24"/>
          </w:rPr>
          <w:delText xml:space="preserve">from </w:delText>
        </w:r>
      </w:del>
      <w:r w:rsidR="00CE4797" w:rsidRPr="00710AFB">
        <w:rPr>
          <w:rFonts w:asciiTheme="majorBidi" w:hAnsiTheme="majorBidi" w:cstheme="majorBidi"/>
          <w:sz w:val="24"/>
          <w:szCs w:val="24"/>
        </w:rPr>
        <w:t>ancient times</w:t>
      </w:r>
      <w:ins w:id="2089" w:author="Author">
        <w:r w:rsidR="00881CD4">
          <w:rPr>
            <w:rFonts w:asciiTheme="majorBidi" w:hAnsiTheme="majorBidi" w:cstheme="majorBidi"/>
            <w:sz w:val="24"/>
            <w:szCs w:val="24"/>
          </w:rPr>
          <w:t>,</w:t>
        </w:r>
      </w:ins>
      <w:r w:rsidR="00CE4797" w:rsidRPr="00710AFB">
        <w:rPr>
          <w:rFonts w:asciiTheme="majorBidi" w:hAnsiTheme="majorBidi" w:cstheme="majorBidi"/>
          <w:sz w:val="24"/>
          <w:szCs w:val="24"/>
        </w:rPr>
        <w:t xml:space="preserve"> </w:t>
      </w:r>
      <w:r w:rsidR="006872D0" w:rsidRPr="00710AFB">
        <w:rPr>
          <w:rFonts w:asciiTheme="majorBidi" w:hAnsiTheme="majorBidi" w:cstheme="majorBidi"/>
          <w:sz w:val="24"/>
          <w:szCs w:val="24"/>
        </w:rPr>
        <w:t>in both</w:t>
      </w:r>
      <w:r w:rsidRPr="00710AFB">
        <w:rPr>
          <w:rFonts w:asciiTheme="majorBidi" w:hAnsiTheme="majorBidi" w:cstheme="majorBidi"/>
          <w:sz w:val="24"/>
          <w:szCs w:val="24"/>
        </w:rPr>
        <w:t xml:space="preserve"> the </w:t>
      </w:r>
      <w:r w:rsidR="006872D0" w:rsidRPr="00710AFB">
        <w:rPr>
          <w:rFonts w:asciiTheme="majorBidi" w:hAnsiTheme="majorBidi" w:cstheme="majorBidi"/>
          <w:sz w:val="24"/>
          <w:szCs w:val="24"/>
        </w:rPr>
        <w:t>East and</w:t>
      </w:r>
      <w:r w:rsidRPr="00710AFB">
        <w:rPr>
          <w:rFonts w:asciiTheme="majorBidi" w:hAnsiTheme="majorBidi" w:cstheme="majorBidi"/>
          <w:sz w:val="24"/>
          <w:szCs w:val="24"/>
        </w:rPr>
        <w:t xml:space="preserve"> the</w:t>
      </w:r>
      <w:r w:rsidR="006872D0" w:rsidRPr="00710AFB">
        <w:rPr>
          <w:rFonts w:asciiTheme="majorBidi" w:hAnsiTheme="majorBidi" w:cstheme="majorBidi"/>
          <w:sz w:val="24"/>
          <w:szCs w:val="24"/>
        </w:rPr>
        <w:t xml:space="preserve"> West</w:t>
      </w:r>
      <w:r w:rsidR="006872D0" w:rsidRPr="00710AFB">
        <w:rPr>
          <w:rFonts w:asciiTheme="majorBidi" w:hAnsiTheme="majorBidi" w:cstheme="majorBidi"/>
          <w:sz w:val="24"/>
          <w:szCs w:val="24"/>
          <w:rtl/>
        </w:rPr>
        <w:t>.</w:t>
      </w:r>
      <w:r w:rsidR="00CE4797" w:rsidRPr="00710AFB">
        <w:rPr>
          <w:rFonts w:asciiTheme="majorBidi" w:hAnsiTheme="majorBidi" w:cstheme="majorBidi"/>
          <w:sz w:val="24"/>
          <w:szCs w:val="24"/>
        </w:rPr>
        <w:t xml:space="preserve"> </w:t>
      </w:r>
      <w:r w:rsidR="00B345FB" w:rsidRPr="00710AFB">
        <w:rPr>
          <w:rFonts w:asciiTheme="majorBidi" w:hAnsiTheme="majorBidi" w:cstheme="majorBidi"/>
          <w:sz w:val="24"/>
          <w:szCs w:val="24"/>
        </w:rPr>
        <w:t>Its</w:t>
      </w:r>
      <w:r w:rsidR="00CE4797" w:rsidRPr="00710AFB">
        <w:rPr>
          <w:rFonts w:asciiTheme="majorBidi" w:hAnsiTheme="majorBidi" w:cstheme="majorBidi"/>
          <w:sz w:val="24"/>
          <w:szCs w:val="24"/>
        </w:rPr>
        <w:t xml:space="preserve"> </w:t>
      </w:r>
      <w:r w:rsidR="0066504C" w:rsidRPr="00710AFB">
        <w:rPr>
          <w:rFonts w:asciiTheme="majorBidi" w:hAnsiTheme="majorBidi" w:cstheme="majorBidi"/>
          <w:sz w:val="24"/>
          <w:szCs w:val="24"/>
        </w:rPr>
        <w:t>first appearance</w:t>
      </w:r>
      <w:r w:rsidR="00CE4797" w:rsidRPr="00710AFB">
        <w:rPr>
          <w:rFonts w:asciiTheme="majorBidi" w:hAnsiTheme="majorBidi" w:cstheme="majorBidi"/>
          <w:sz w:val="24"/>
          <w:szCs w:val="24"/>
        </w:rPr>
        <w:t xml:space="preserve"> </w:t>
      </w:r>
      <w:r w:rsidR="00B345FB" w:rsidRPr="00710AFB">
        <w:rPr>
          <w:rFonts w:asciiTheme="majorBidi" w:hAnsiTheme="majorBidi" w:cstheme="majorBidi"/>
          <w:sz w:val="24"/>
          <w:szCs w:val="24"/>
        </w:rPr>
        <w:t xml:space="preserve">is </w:t>
      </w:r>
      <w:r w:rsidR="00CE4797" w:rsidRPr="00710AFB">
        <w:rPr>
          <w:rFonts w:asciiTheme="majorBidi" w:hAnsiTheme="majorBidi" w:cstheme="majorBidi"/>
          <w:sz w:val="24"/>
          <w:szCs w:val="24"/>
        </w:rPr>
        <w:t xml:space="preserve">in </w:t>
      </w:r>
      <w:r w:rsidR="00B345FB" w:rsidRPr="00710AFB">
        <w:rPr>
          <w:rFonts w:asciiTheme="majorBidi" w:hAnsiTheme="majorBidi" w:cstheme="majorBidi"/>
          <w:sz w:val="24"/>
          <w:szCs w:val="24"/>
        </w:rPr>
        <w:t xml:space="preserve">the </w:t>
      </w:r>
      <w:r w:rsidR="00B345FB" w:rsidRPr="00710AFB">
        <w:rPr>
          <w:rFonts w:asciiTheme="majorBidi" w:hAnsiTheme="majorBidi" w:cstheme="majorBidi"/>
          <w:i/>
          <w:iCs/>
          <w:sz w:val="24"/>
          <w:szCs w:val="24"/>
          <w:lang w:val="en-US"/>
        </w:rPr>
        <w:t>Histories</w:t>
      </w:r>
      <w:r w:rsidR="00CE4797" w:rsidRPr="00710AFB">
        <w:rPr>
          <w:rFonts w:asciiTheme="majorBidi" w:hAnsiTheme="majorBidi" w:cstheme="majorBidi"/>
          <w:i/>
          <w:iCs/>
          <w:sz w:val="24"/>
          <w:szCs w:val="24"/>
        </w:rPr>
        <w:t xml:space="preserve"> </w:t>
      </w:r>
      <w:r w:rsidR="00CE4797" w:rsidRPr="00710AFB">
        <w:rPr>
          <w:rFonts w:asciiTheme="majorBidi" w:hAnsiTheme="majorBidi" w:cstheme="majorBidi"/>
          <w:i/>
          <w:iCs/>
          <w:sz w:val="24"/>
          <w:szCs w:val="24"/>
          <w:lang w:val="en-US"/>
        </w:rPr>
        <w:t>of</w:t>
      </w:r>
      <w:r w:rsidR="00CE4797" w:rsidRPr="00710AFB">
        <w:rPr>
          <w:rFonts w:asciiTheme="majorBidi" w:hAnsiTheme="majorBidi" w:cstheme="majorBidi"/>
          <w:i/>
          <w:iCs/>
          <w:sz w:val="24"/>
          <w:szCs w:val="24"/>
        </w:rPr>
        <w:t xml:space="preserve"> </w:t>
      </w:r>
      <w:r w:rsidR="00CE4797" w:rsidRPr="00710AFB">
        <w:rPr>
          <w:rFonts w:asciiTheme="majorBidi" w:hAnsiTheme="majorBidi" w:cstheme="majorBidi"/>
          <w:i/>
          <w:iCs/>
          <w:sz w:val="24"/>
          <w:szCs w:val="24"/>
          <w:lang w:val="en-US"/>
        </w:rPr>
        <w:t>Herodotus</w:t>
      </w:r>
      <w:r w:rsidR="00CE4797" w:rsidRPr="00710AFB">
        <w:rPr>
          <w:rFonts w:asciiTheme="majorBidi" w:hAnsiTheme="majorBidi" w:cstheme="majorBidi"/>
          <w:sz w:val="24"/>
          <w:szCs w:val="24"/>
        </w:rPr>
        <w:t xml:space="preserve"> (</w:t>
      </w:r>
      <w:del w:id="2090" w:author="Author">
        <w:r w:rsidR="00CE4797" w:rsidRPr="00710AFB" w:rsidDel="00CF3CE3">
          <w:rPr>
            <w:rFonts w:asciiTheme="majorBidi" w:hAnsiTheme="majorBidi" w:cstheme="majorBidi"/>
            <w:sz w:val="24"/>
            <w:szCs w:val="24"/>
          </w:rPr>
          <w:delText xml:space="preserve">III </w:delText>
        </w:r>
      </w:del>
      <w:ins w:id="2091" w:author="Author">
        <w:r w:rsidR="00CF3CE3">
          <w:rPr>
            <w:rFonts w:asciiTheme="majorBidi" w:hAnsiTheme="majorBidi" w:cstheme="majorBidi"/>
            <w:sz w:val="24"/>
            <w:szCs w:val="24"/>
          </w:rPr>
          <w:t>3.</w:t>
        </w:r>
      </w:ins>
      <w:r w:rsidR="00CE4797" w:rsidRPr="00710AFB">
        <w:rPr>
          <w:rFonts w:asciiTheme="majorBidi" w:hAnsiTheme="majorBidi" w:cstheme="majorBidi"/>
          <w:sz w:val="24"/>
          <w:szCs w:val="24"/>
        </w:rPr>
        <w:t xml:space="preserve">39–43), </w:t>
      </w:r>
      <w:r w:rsidR="00CE4797" w:rsidRPr="00710AFB">
        <w:rPr>
          <w:rFonts w:asciiTheme="majorBidi" w:hAnsiTheme="majorBidi" w:cstheme="majorBidi"/>
          <w:sz w:val="24"/>
          <w:szCs w:val="24"/>
          <w:lang w:val="en-US"/>
        </w:rPr>
        <w:t xml:space="preserve">in </w:t>
      </w:r>
      <w:del w:id="2092" w:author="Author">
        <w:r w:rsidR="00CE4797" w:rsidRPr="00710AFB" w:rsidDel="00CF3CE3">
          <w:rPr>
            <w:rFonts w:asciiTheme="majorBidi" w:hAnsiTheme="majorBidi" w:cstheme="majorBidi"/>
            <w:sz w:val="24"/>
            <w:szCs w:val="24"/>
            <w:lang w:val="en-US"/>
          </w:rPr>
          <w:delText>5</w:delText>
        </w:r>
        <w:r w:rsidR="00B345FB" w:rsidRPr="00710AFB" w:rsidDel="00CF3CE3">
          <w:rPr>
            <w:rFonts w:asciiTheme="majorBidi" w:hAnsiTheme="majorBidi" w:cstheme="majorBidi"/>
            <w:sz w:val="24"/>
            <w:szCs w:val="24"/>
            <w:vertAlign w:val="superscript"/>
            <w:lang w:val="en-US"/>
          </w:rPr>
          <w:delText>th</w:delText>
        </w:r>
        <w:r w:rsidR="00B345FB" w:rsidRPr="00710AFB" w:rsidDel="00CF3CE3">
          <w:rPr>
            <w:rFonts w:asciiTheme="majorBidi" w:hAnsiTheme="majorBidi" w:cstheme="majorBidi"/>
            <w:sz w:val="24"/>
            <w:szCs w:val="24"/>
            <w:lang w:val="en-US"/>
          </w:rPr>
          <w:delText xml:space="preserve"> </w:delText>
        </w:r>
      </w:del>
      <w:ins w:id="2093" w:author="Author">
        <w:r w:rsidR="00CF3CE3">
          <w:rPr>
            <w:rFonts w:asciiTheme="majorBidi" w:hAnsiTheme="majorBidi" w:cstheme="majorBidi"/>
            <w:sz w:val="24"/>
            <w:szCs w:val="24"/>
            <w:lang w:val="en-US"/>
          </w:rPr>
          <w:t>the fifth</w:t>
        </w:r>
        <w:r w:rsidR="00CF3CE3" w:rsidRPr="00710AFB">
          <w:rPr>
            <w:rFonts w:asciiTheme="majorBidi" w:hAnsiTheme="majorBidi" w:cstheme="majorBidi"/>
            <w:sz w:val="24"/>
            <w:szCs w:val="24"/>
            <w:lang w:val="en-US"/>
          </w:rPr>
          <w:t xml:space="preserve"> </w:t>
        </w:r>
      </w:ins>
      <w:r w:rsidR="00EC51DC" w:rsidRPr="00710AFB">
        <w:rPr>
          <w:rFonts w:asciiTheme="majorBidi" w:hAnsiTheme="majorBidi" w:cstheme="majorBidi"/>
          <w:sz w:val="24"/>
          <w:szCs w:val="24"/>
          <w:lang w:val="en-US"/>
        </w:rPr>
        <w:t xml:space="preserve">century </w:t>
      </w:r>
      <w:r w:rsidRPr="00710AFB">
        <w:rPr>
          <w:rFonts w:asciiTheme="majorBidi" w:hAnsiTheme="majorBidi" w:cstheme="majorBidi"/>
          <w:sz w:val="24"/>
          <w:szCs w:val="24"/>
          <w:lang w:val="en-US"/>
        </w:rPr>
        <w:t>BCE</w:t>
      </w:r>
      <w:r w:rsidR="00B345FB" w:rsidRPr="00710AFB">
        <w:rPr>
          <w:rFonts w:asciiTheme="majorBidi" w:hAnsiTheme="majorBidi" w:cstheme="majorBidi"/>
          <w:sz w:val="24"/>
          <w:szCs w:val="24"/>
          <w:lang w:val="en-US"/>
        </w:rPr>
        <w:t>,</w:t>
      </w:r>
      <w:r w:rsidR="00150771" w:rsidRPr="00710AFB">
        <w:rPr>
          <w:rStyle w:val="FootnoteReference"/>
          <w:rFonts w:asciiTheme="majorBidi" w:hAnsiTheme="majorBidi" w:cstheme="majorBidi"/>
          <w:sz w:val="24"/>
          <w:szCs w:val="24"/>
          <w:lang w:val="en-US"/>
        </w:rPr>
        <w:footnoteReference w:id="57"/>
      </w:r>
      <w:r w:rsidR="00CE4797" w:rsidRPr="00710AFB">
        <w:rPr>
          <w:rFonts w:asciiTheme="majorBidi" w:hAnsiTheme="majorBidi" w:cstheme="majorBidi"/>
          <w:sz w:val="24"/>
          <w:szCs w:val="24"/>
          <w:lang w:val="en-US"/>
        </w:rPr>
        <w:t xml:space="preserve"> and thereafter </w:t>
      </w:r>
      <w:r w:rsidR="00FD658E" w:rsidRPr="00710AFB">
        <w:rPr>
          <w:rFonts w:asciiTheme="majorBidi" w:hAnsiTheme="majorBidi" w:cstheme="majorBidi"/>
          <w:sz w:val="24"/>
          <w:szCs w:val="24"/>
          <w:lang w:val="en-US"/>
        </w:rPr>
        <w:t xml:space="preserve">it </w:t>
      </w:r>
      <w:r w:rsidRPr="00710AFB">
        <w:rPr>
          <w:rFonts w:asciiTheme="majorBidi" w:hAnsiTheme="majorBidi" w:cstheme="majorBidi"/>
          <w:sz w:val="24"/>
          <w:szCs w:val="24"/>
          <w:lang w:val="en-US"/>
        </w:rPr>
        <w:t>occurs</w:t>
      </w:r>
      <w:r w:rsidR="00CE4797" w:rsidRPr="00710AFB">
        <w:rPr>
          <w:rFonts w:asciiTheme="majorBidi" w:hAnsiTheme="majorBidi" w:cstheme="majorBidi"/>
          <w:sz w:val="24"/>
          <w:szCs w:val="24"/>
          <w:lang w:val="en-US"/>
        </w:rPr>
        <w:t xml:space="preserve"> in </w:t>
      </w:r>
      <w:r w:rsidR="00491A0B" w:rsidRPr="00710AFB">
        <w:rPr>
          <w:rFonts w:asciiTheme="majorBidi" w:hAnsiTheme="majorBidi" w:cstheme="majorBidi"/>
          <w:sz w:val="24"/>
          <w:szCs w:val="24"/>
          <w:lang w:val="en-US"/>
        </w:rPr>
        <w:t>list</w:t>
      </w:r>
      <w:r w:rsidRPr="00710AFB">
        <w:rPr>
          <w:rFonts w:asciiTheme="majorBidi" w:hAnsiTheme="majorBidi" w:cstheme="majorBidi"/>
          <w:sz w:val="24"/>
          <w:szCs w:val="24"/>
          <w:lang w:val="en-US"/>
        </w:rPr>
        <w:t>s</w:t>
      </w:r>
      <w:r w:rsidR="00CE4797" w:rsidRPr="00710AFB">
        <w:rPr>
          <w:rFonts w:asciiTheme="majorBidi" w:hAnsiTheme="majorBidi" w:cstheme="majorBidi"/>
          <w:sz w:val="24"/>
          <w:szCs w:val="24"/>
          <w:lang w:val="en-US"/>
        </w:rPr>
        <w:t xml:space="preserve"> of literary traditions</w:t>
      </w:r>
      <w:ins w:id="2098" w:author="Author">
        <w:r w:rsidR="00CF3CE3">
          <w:rPr>
            <w:rFonts w:asciiTheme="majorBidi" w:hAnsiTheme="majorBidi" w:cstheme="majorBidi"/>
            <w:sz w:val="24"/>
            <w:szCs w:val="24"/>
            <w:lang w:val="en-US"/>
          </w:rPr>
          <w:t>,</w:t>
        </w:r>
      </w:ins>
      <w:r w:rsidR="00CE4797" w:rsidRPr="00710AFB">
        <w:rPr>
          <w:rFonts w:asciiTheme="majorBidi" w:hAnsiTheme="majorBidi" w:cstheme="majorBidi"/>
          <w:sz w:val="24"/>
          <w:szCs w:val="24"/>
          <w:lang w:val="en-US"/>
        </w:rPr>
        <w:t xml:space="preserve"> </w:t>
      </w:r>
      <w:r w:rsidRPr="00710AFB">
        <w:rPr>
          <w:rFonts w:asciiTheme="majorBidi" w:hAnsiTheme="majorBidi" w:cstheme="majorBidi"/>
          <w:sz w:val="24"/>
          <w:szCs w:val="24"/>
          <w:lang w:val="en-US"/>
        </w:rPr>
        <w:t xml:space="preserve">such as </w:t>
      </w:r>
      <w:proofErr w:type="spellStart"/>
      <w:r w:rsidR="00B302F2" w:rsidRPr="00710AFB">
        <w:rPr>
          <w:rFonts w:asciiTheme="majorBidi" w:hAnsiTheme="majorBidi" w:cstheme="majorBidi"/>
          <w:sz w:val="24"/>
          <w:szCs w:val="24"/>
        </w:rPr>
        <w:t>Kālidāsa’s</w:t>
      </w:r>
      <w:proofErr w:type="spellEnd"/>
      <w:r w:rsidR="00B302F2" w:rsidRPr="00710AFB">
        <w:rPr>
          <w:rFonts w:asciiTheme="majorBidi" w:hAnsiTheme="majorBidi" w:cstheme="majorBidi"/>
          <w:sz w:val="24"/>
          <w:szCs w:val="24"/>
        </w:rPr>
        <w:t xml:space="preserve"> </w:t>
      </w:r>
      <w:r w:rsidR="00B302F2" w:rsidRPr="00710AFB">
        <w:rPr>
          <w:rFonts w:asciiTheme="majorBidi" w:hAnsiTheme="majorBidi" w:cstheme="majorBidi"/>
          <w:i/>
          <w:iCs/>
          <w:sz w:val="24"/>
          <w:szCs w:val="24"/>
        </w:rPr>
        <w:t xml:space="preserve">The Recognition of </w:t>
      </w:r>
      <w:proofErr w:type="spellStart"/>
      <w:r w:rsidR="00B302F2" w:rsidRPr="00710AFB">
        <w:rPr>
          <w:rFonts w:asciiTheme="majorBidi" w:hAnsiTheme="majorBidi" w:cstheme="majorBidi"/>
          <w:i/>
          <w:iCs/>
          <w:sz w:val="24"/>
          <w:szCs w:val="24"/>
        </w:rPr>
        <w:t>Śākuntalā</w:t>
      </w:r>
      <w:proofErr w:type="spellEnd"/>
      <w:r w:rsidR="00792B69" w:rsidRPr="00710AFB">
        <w:rPr>
          <w:rFonts w:asciiTheme="majorBidi" w:hAnsiTheme="majorBidi" w:cstheme="majorBidi"/>
          <w:sz w:val="24"/>
          <w:szCs w:val="24"/>
          <w:vertAlign w:val="superscript"/>
        </w:rPr>
        <w:footnoteReference w:id="58"/>
      </w:r>
      <w:r w:rsidR="0066504C" w:rsidRPr="00710AFB">
        <w:rPr>
          <w:rFonts w:asciiTheme="majorBidi" w:hAnsiTheme="majorBidi" w:cstheme="majorBidi"/>
          <w:sz w:val="24"/>
          <w:szCs w:val="24"/>
        </w:rPr>
        <w:t xml:space="preserve"> </w:t>
      </w:r>
      <w:r w:rsidR="0091026F" w:rsidRPr="00710AFB">
        <w:rPr>
          <w:rFonts w:asciiTheme="majorBidi" w:hAnsiTheme="majorBidi" w:cstheme="majorBidi"/>
          <w:sz w:val="24"/>
          <w:szCs w:val="24"/>
        </w:rPr>
        <w:t xml:space="preserve">and </w:t>
      </w:r>
      <w:r w:rsidR="00F34120" w:rsidRPr="00710AFB">
        <w:rPr>
          <w:rFonts w:asciiTheme="majorBidi" w:hAnsiTheme="majorBidi" w:cstheme="majorBidi"/>
          <w:sz w:val="24"/>
          <w:szCs w:val="24"/>
        </w:rPr>
        <w:t xml:space="preserve">early medieval Jewish and </w:t>
      </w:r>
      <w:del w:id="2103" w:author="Author">
        <w:r w:rsidR="00F34120" w:rsidRPr="00710AFB" w:rsidDel="009201A6">
          <w:rPr>
            <w:rFonts w:asciiTheme="majorBidi" w:hAnsiTheme="majorBidi" w:cstheme="majorBidi"/>
            <w:sz w:val="24"/>
            <w:szCs w:val="24"/>
          </w:rPr>
          <w:delText xml:space="preserve">Arabic </w:delText>
        </w:r>
      </w:del>
      <w:ins w:id="2104" w:author="Author">
        <w:r w:rsidR="009201A6">
          <w:rPr>
            <w:rFonts w:asciiTheme="majorBidi" w:hAnsiTheme="majorBidi" w:cstheme="majorBidi"/>
            <w:sz w:val="24"/>
            <w:szCs w:val="24"/>
          </w:rPr>
          <w:t>Muslim</w:t>
        </w:r>
        <w:r w:rsidR="009201A6" w:rsidRPr="00710AFB">
          <w:rPr>
            <w:rFonts w:asciiTheme="majorBidi" w:hAnsiTheme="majorBidi" w:cstheme="majorBidi"/>
            <w:sz w:val="24"/>
            <w:szCs w:val="24"/>
          </w:rPr>
          <w:t xml:space="preserve"> </w:t>
        </w:r>
      </w:ins>
      <w:r w:rsidR="00F34120" w:rsidRPr="00710AFB">
        <w:rPr>
          <w:rFonts w:asciiTheme="majorBidi" w:hAnsiTheme="majorBidi" w:cstheme="majorBidi"/>
          <w:sz w:val="24"/>
          <w:szCs w:val="24"/>
        </w:rPr>
        <w:t>texts.</w:t>
      </w:r>
      <w:r w:rsidR="0066504C" w:rsidRPr="00710AFB">
        <w:rPr>
          <w:rFonts w:asciiTheme="majorBidi" w:hAnsiTheme="majorBidi" w:cstheme="majorBidi"/>
          <w:vertAlign w:val="superscript"/>
        </w:rPr>
        <w:footnoteReference w:id="59"/>
      </w:r>
      <w:r w:rsidR="004729C8">
        <w:rPr>
          <w:rFonts w:asciiTheme="majorBidi" w:hAnsiTheme="majorBidi" w:cstheme="majorBidi"/>
          <w:sz w:val="24"/>
          <w:szCs w:val="24"/>
        </w:rPr>
        <w:t xml:space="preserve"> </w:t>
      </w:r>
      <w:r w:rsidR="00B345FB" w:rsidRPr="00710AFB">
        <w:rPr>
          <w:rFonts w:asciiTheme="majorBidi" w:hAnsiTheme="majorBidi" w:cstheme="majorBidi"/>
          <w:sz w:val="24"/>
          <w:szCs w:val="24"/>
        </w:rPr>
        <w:t>Thus</w:t>
      </w:r>
      <w:r w:rsidRPr="00710AFB">
        <w:rPr>
          <w:rFonts w:asciiTheme="majorBidi" w:hAnsiTheme="majorBidi" w:cstheme="majorBidi"/>
          <w:sz w:val="24"/>
          <w:szCs w:val="24"/>
        </w:rPr>
        <w:t>,</w:t>
      </w:r>
      <w:r w:rsidR="0088707D" w:rsidRPr="00710AFB">
        <w:rPr>
          <w:rFonts w:asciiTheme="majorBidi" w:hAnsiTheme="majorBidi" w:cstheme="majorBidi"/>
          <w:sz w:val="24"/>
          <w:szCs w:val="24"/>
        </w:rPr>
        <w:t xml:space="preserve"> the motif</w:t>
      </w:r>
      <w:r w:rsidR="00F34120" w:rsidRPr="00710AFB">
        <w:rPr>
          <w:rFonts w:asciiTheme="majorBidi" w:hAnsiTheme="majorBidi" w:cstheme="majorBidi"/>
          <w:sz w:val="24"/>
          <w:szCs w:val="24"/>
        </w:rPr>
        <w:t xml:space="preserve"> of</w:t>
      </w:r>
      <w:r w:rsidR="00F34120" w:rsidRPr="00710AFB">
        <w:rPr>
          <w:rFonts w:asciiTheme="majorBidi" w:hAnsiTheme="majorBidi" w:cstheme="majorBidi"/>
          <w:sz w:val="24"/>
          <w:szCs w:val="24"/>
          <w:lang w:val="en-US"/>
        </w:rPr>
        <w:t xml:space="preserve"> the precious stone miraculously found in the </w:t>
      </w:r>
      <w:del w:id="2133" w:author="Author">
        <w:r w:rsidR="00F34120" w:rsidRPr="00710AFB" w:rsidDel="00881CD4">
          <w:rPr>
            <w:rFonts w:asciiTheme="majorBidi" w:hAnsiTheme="majorBidi" w:cstheme="majorBidi"/>
            <w:sz w:val="24"/>
            <w:szCs w:val="24"/>
            <w:lang w:val="en-US"/>
          </w:rPr>
          <w:delText xml:space="preserve">stomach </w:delText>
        </w:r>
      </w:del>
      <w:ins w:id="2134" w:author="Author">
        <w:r w:rsidR="00881CD4">
          <w:rPr>
            <w:rFonts w:asciiTheme="majorBidi" w:hAnsiTheme="majorBidi" w:cstheme="majorBidi"/>
            <w:sz w:val="24"/>
            <w:szCs w:val="24"/>
            <w:lang w:val="en-US"/>
          </w:rPr>
          <w:t>belly</w:t>
        </w:r>
        <w:r w:rsidR="00881CD4" w:rsidRPr="00710AFB">
          <w:rPr>
            <w:rFonts w:asciiTheme="majorBidi" w:hAnsiTheme="majorBidi" w:cstheme="majorBidi"/>
            <w:sz w:val="24"/>
            <w:szCs w:val="24"/>
            <w:lang w:val="en-US"/>
          </w:rPr>
          <w:t xml:space="preserve"> </w:t>
        </w:r>
      </w:ins>
      <w:r w:rsidR="00F34120" w:rsidRPr="00710AFB">
        <w:rPr>
          <w:rFonts w:asciiTheme="majorBidi" w:hAnsiTheme="majorBidi" w:cstheme="majorBidi"/>
          <w:sz w:val="24"/>
          <w:szCs w:val="24"/>
          <w:lang w:val="en-US"/>
        </w:rPr>
        <w:t xml:space="preserve">of </w:t>
      </w:r>
      <w:r w:rsidR="00A40DB9">
        <w:rPr>
          <w:rFonts w:asciiTheme="majorBidi" w:hAnsiTheme="majorBidi" w:cstheme="majorBidi"/>
          <w:sz w:val="24"/>
          <w:szCs w:val="24"/>
          <w:lang w:val="en-US"/>
        </w:rPr>
        <w:t>a</w:t>
      </w:r>
      <w:r w:rsidR="00B345FB" w:rsidRPr="00710AFB">
        <w:rPr>
          <w:rFonts w:asciiTheme="majorBidi" w:hAnsiTheme="majorBidi" w:cstheme="majorBidi"/>
          <w:sz w:val="24"/>
          <w:szCs w:val="24"/>
          <w:lang w:val="en-US"/>
        </w:rPr>
        <w:t xml:space="preserve"> </w:t>
      </w:r>
      <w:r w:rsidR="00F34120" w:rsidRPr="00710AFB">
        <w:rPr>
          <w:rFonts w:asciiTheme="majorBidi" w:hAnsiTheme="majorBidi" w:cstheme="majorBidi"/>
          <w:sz w:val="24"/>
          <w:szCs w:val="24"/>
          <w:lang w:val="en-US"/>
        </w:rPr>
        <w:t xml:space="preserve">fish is </w:t>
      </w:r>
      <w:r w:rsidR="00B345FB" w:rsidRPr="00710AFB">
        <w:rPr>
          <w:rFonts w:asciiTheme="majorBidi" w:hAnsiTheme="majorBidi" w:cstheme="majorBidi"/>
          <w:sz w:val="24"/>
          <w:szCs w:val="24"/>
          <w:lang w:val="en-US"/>
        </w:rPr>
        <w:t xml:space="preserve">a </w:t>
      </w:r>
      <w:r w:rsidR="00F34120" w:rsidRPr="00710AFB">
        <w:rPr>
          <w:rFonts w:asciiTheme="majorBidi" w:hAnsiTheme="majorBidi" w:cstheme="majorBidi"/>
          <w:sz w:val="24"/>
          <w:szCs w:val="24"/>
          <w:lang w:val="en-US"/>
        </w:rPr>
        <w:t xml:space="preserve">universal </w:t>
      </w:r>
      <w:r w:rsidR="00A40ED9">
        <w:rPr>
          <w:rFonts w:asciiTheme="majorBidi" w:hAnsiTheme="majorBidi" w:cstheme="majorBidi"/>
          <w:sz w:val="24"/>
          <w:szCs w:val="24"/>
          <w:lang w:val="en-US"/>
        </w:rPr>
        <w:t xml:space="preserve">migrating </w:t>
      </w:r>
      <w:r w:rsidR="00DF63F2">
        <w:rPr>
          <w:rFonts w:asciiTheme="majorBidi" w:hAnsiTheme="majorBidi" w:cstheme="majorBidi"/>
          <w:sz w:val="24"/>
          <w:szCs w:val="24"/>
          <w:lang w:val="en-US"/>
        </w:rPr>
        <w:t>motif</w:t>
      </w:r>
      <w:r w:rsidR="00B345FB" w:rsidRPr="00710AFB">
        <w:rPr>
          <w:rFonts w:asciiTheme="majorBidi" w:hAnsiTheme="majorBidi" w:cstheme="majorBidi"/>
          <w:sz w:val="24"/>
          <w:szCs w:val="24"/>
          <w:lang w:val="en-US"/>
        </w:rPr>
        <w:t>.</w:t>
      </w:r>
      <w:r w:rsidR="00F34120" w:rsidRPr="00710AFB">
        <w:rPr>
          <w:rFonts w:asciiTheme="majorBidi" w:hAnsiTheme="majorBidi" w:cstheme="majorBidi"/>
          <w:sz w:val="24"/>
          <w:szCs w:val="24"/>
          <w:lang w:val="en-US"/>
        </w:rPr>
        <w:t xml:space="preserve"> </w:t>
      </w:r>
      <w:r w:rsidR="00874C99" w:rsidRPr="00710AFB">
        <w:rPr>
          <w:rFonts w:asciiTheme="majorBidi" w:hAnsiTheme="majorBidi" w:cstheme="majorBidi"/>
          <w:sz w:val="24"/>
          <w:szCs w:val="24"/>
          <w:lang w:val="en-US"/>
        </w:rPr>
        <w:t>However,</w:t>
      </w:r>
      <w:r w:rsidR="00F34120" w:rsidRPr="00710AFB">
        <w:rPr>
          <w:rFonts w:asciiTheme="majorBidi" w:hAnsiTheme="majorBidi" w:cstheme="majorBidi"/>
          <w:sz w:val="24"/>
          <w:szCs w:val="24"/>
          <w:lang w:val="en-US"/>
        </w:rPr>
        <w:t xml:space="preserve"> it was not </w:t>
      </w:r>
      <w:del w:id="2135" w:author="Author">
        <w:r w:rsidR="00F34120" w:rsidRPr="00710AFB" w:rsidDel="00881CD4">
          <w:rPr>
            <w:rFonts w:asciiTheme="majorBidi" w:hAnsiTheme="majorBidi" w:cstheme="majorBidi"/>
            <w:sz w:val="24"/>
            <w:szCs w:val="24"/>
            <w:lang w:val="en-US"/>
          </w:rPr>
          <w:delText xml:space="preserve">listed </w:delText>
        </w:r>
      </w:del>
      <w:ins w:id="2136" w:author="Author">
        <w:r w:rsidR="00881CD4">
          <w:rPr>
            <w:rFonts w:asciiTheme="majorBidi" w:hAnsiTheme="majorBidi" w:cstheme="majorBidi"/>
            <w:sz w:val="24"/>
            <w:szCs w:val="24"/>
            <w:lang w:val="en-US"/>
          </w:rPr>
          <w:t>found</w:t>
        </w:r>
        <w:r w:rsidR="00881CD4" w:rsidRPr="00710AFB">
          <w:rPr>
            <w:rFonts w:asciiTheme="majorBidi" w:hAnsiTheme="majorBidi" w:cstheme="majorBidi"/>
            <w:sz w:val="24"/>
            <w:szCs w:val="24"/>
            <w:lang w:val="en-US"/>
          </w:rPr>
          <w:t xml:space="preserve"> </w:t>
        </w:r>
      </w:ins>
      <w:r w:rsidR="00F34120" w:rsidRPr="00710AFB">
        <w:rPr>
          <w:rFonts w:asciiTheme="majorBidi" w:hAnsiTheme="majorBidi" w:cstheme="majorBidi"/>
          <w:sz w:val="24"/>
          <w:szCs w:val="24"/>
          <w:lang w:val="en-US"/>
        </w:rPr>
        <w:t>in cla</w:t>
      </w:r>
      <w:r w:rsidR="0088707D" w:rsidRPr="00710AFB">
        <w:rPr>
          <w:rFonts w:asciiTheme="majorBidi" w:hAnsiTheme="majorBidi" w:cstheme="majorBidi"/>
          <w:sz w:val="24"/>
          <w:szCs w:val="24"/>
          <w:lang w:val="en-US"/>
        </w:rPr>
        <w:t xml:space="preserve">ssical Palestinian </w:t>
      </w:r>
      <w:r w:rsidRPr="00710AFB">
        <w:rPr>
          <w:rFonts w:asciiTheme="majorBidi" w:hAnsiTheme="majorBidi" w:cstheme="majorBidi"/>
          <w:sz w:val="24"/>
          <w:szCs w:val="24"/>
          <w:lang w:val="en-US"/>
        </w:rPr>
        <w:t>l</w:t>
      </w:r>
      <w:r w:rsidR="0088707D" w:rsidRPr="00710AFB">
        <w:rPr>
          <w:rFonts w:asciiTheme="majorBidi" w:hAnsiTheme="majorBidi" w:cstheme="majorBidi"/>
          <w:sz w:val="24"/>
          <w:szCs w:val="24"/>
          <w:lang w:val="en-US"/>
        </w:rPr>
        <w:t xml:space="preserve">iterature </w:t>
      </w:r>
      <w:r w:rsidR="004729C8">
        <w:rPr>
          <w:rFonts w:asciiTheme="majorBidi" w:hAnsiTheme="majorBidi" w:cstheme="majorBidi"/>
          <w:sz w:val="24"/>
          <w:szCs w:val="24"/>
          <w:lang w:val="en-US"/>
        </w:rPr>
        <w:t>until</w:t>
      </w:r>
      <w:r w:rsidR="004729C8" w:rsidRPr="00710AFB">
        <w:rPr>
          <w:rFonts w:asciiTheme="majorBidi" w:hAnsiTheme="majorBidi" w:cstheme="majorBidi"/>
          <w:sz w:val="24"/>
          <w:szCs w:val="24"/>
          <w:lang w:val="en-US"/>
        </w:rPr>
        <w:t xml:space="preserve"> </w:t>
      </w:r>
      <w:r w:rsidR="002E043D" w:rsidRPr="00710AFB">
        <w:rPr>
          <w:rFonts w:asciiTheme="majorBidi" w:hAnsiTheme="majorBidi" w:cstheme="majorBidi"/>
          <w:sz w:val="24"/>
          <w:szCs w:val="24"/>
          <w:lang w:val="en-US"/>
        </w:rPr>
        <w:t>qui</w:t>
      </w:r>
      <w:r w:rsidR="0088707D" w:rsidRPr="00710AFB">
        <w:rPr>
          <w:rFonts w:asciiTheme="majorBidi" w:hAnsiTheme="majorBidi" w:cstheme="majorBidi"/>
          <w:sz w:val="24"/>
          <w:szCs w:val="24"/>
          <w:lang w:val="en-US"/>
        </w:rPr>
        <w:t xml:space="preserve">te late. </w:t>
      </w:r>
      <w:r w:rsidR="002E043D" w:rsidRPr="00710AFB">
        <w:rPr>
          <w:rFonts w:asciiTheme="majorBidi" w:hAnsiTheme="majorBidi" w:cstheme="majorBidi"/>
          <w:sz w:val="24"/>
          <w:szCs w:val="24"/>
          <w:lang w:val="en-US"/>
        </w:rPr>
        <w:t xml:space="preserve">In Kohelet </w:t>
      </w:r>
      <w:r w:rsidR="007E515A">
        <w:rPr>
          <w:rFonts w:asciiTheme="majorBidi" w:hAnsiTheme="majorBidi" w:cstheme="majorBidi"/>
          <w:sz w:val="24"/>
          <w:szCs w:val="24"/>
          <w:lang w:val="en-US"/>
        </w:rPr>
        <w:t>Rabbah</w:t>
      </w:r>
      <w:r w:rsidRPr="00710AFB">
        <w:rPr>
          <w:rFonts w:asciiTheme="majorBidi" w:hAnsiTheme="majorBidi" w:cstheme="majorBidi"/>
          <w:sz w:val="24"/>
          <w:szCs w:val="24"/>
          <w:lang w:val="en-US"/>
        </w:rPr>
        <w:t>,</w:t>
      </w:r>
      <w:r w:rsidR="002E043D" w:rsidRPr="00710AFB">
        <w:rPr>
          <w:rFonts w:asciiTheme="majorBidi" w:hAnsiTheme="majorBidi" w:cstheme="majorBidi"/>
          <w:sz w:val="24"/>
          <w:szCs w:val="24"/>
          <w:lang w:val="en-US"/>
        </w:rPr>
        <w:t xml:space="preserve"> </w:t>
      </w:r>
      <w:r w:rsidR="006A5216" w:rsidRPr="00710AFB">
        <w:rPr>
          <w:rFonts w:asciiTheme="majorBidi" w:hAnsiTheme="majorBidi" w:cstheme="majorBidi"/>
          <w:sz w:val="24"/>
          <w:szCs w:val="24"/>
          <w:lang w:val="en-US"/>
        </w:rPr>
        <w:t>the moti</w:t>
      </w:r>
      <w:r w:rsidR="00B345FB" w:rsidRPr="00710AFB">
        <w:rPr>
          <w:rFonts w:asciiTheme="majorBidi" w:hAnsiTheme="majorBidi" w:cstheme="majorBidi"/>
          <w:sz w:val="24"/>
          <w:szCs w:val="24"/>
          <w:lang w:val="en-US"/>
        </w:rPr>
        <w:t>f is</w:t>
      </w:r>
      <w:r w:rsidR="006A5216" w:rsidRPr="00710AFB">
        <w:rPr>
          <w:rFonts w:asciiTheme="majorBidi" w:hAnsiTheme="majorBidi" w:cstheme="majorBidi"/>
          <w:sz w:val="24"/>
          <w:szCs w:val="24"/>
          <w:lang w:val="en-US"/>
        </w:rPr>
        <w:t xml:space="preserve"> </w:t>
      </w:r>
      <w:r w:rsidRPr="00710AFB">
        <w:rPr>
          <w:rFonts w:asciiTheme="majorBidi" w:hAnsiTheme="majorBidi" w:cstheme="majorBidi"/>
          <w:sz w:val="24"/>
          <w:szCs w:val="24"/>
          <w:lang w:val="en-US"/>
        </w:rPr>
        <w:t>embedded in</w:t>
      </w:r>
      <w:r w:rsidR="006A5216" w:rsidRPr="00710AFB">
        <w:rPr>
          <w:rFonts w:asciiTheme="majorBidi" w:hAnsiTheme="majorBidi" w:cstheme="majorBidi"/>
          <w:sz w:val="24"/>
          <w:szCs w:val="24"/>
          <w:lang w:val="en-US"/>
        </w:rPr>
        <w:t xml:space="preserve"> </w:t>
      </w:r>
      <w:r w:rsidR="00B345FB" w:rsidRPr="00710AFB">
        <w:rPr>
          <w:rFonts w:asciiTheme="majorBidi" w:hAnsiTheme="majorBidi" w:cstheme="majorBidi"/>
          <w:sz w:val="24"/>
          <w:szCs w:val="24"/>
          <w:lang w:val="en-US"/>
        </w:rPr>
        <w:t xml:space="preserve">a </w:t>
      </w:r>
      <w:r w:rsidR="006A5216" w:rsidRPr="00710AFB">
        <w:rPr>
          <w:rFonts w:asciiTheme="majorBidi" w:hAnsiTheme="majorBidi" w:cstheme="majorBidi"/>
          <w:sz w:val="24"/>
          <w:szCs w:val="24"/>
          <w:lang w:val="en-US"/>
        </w:rPr>
        <w:t>genuine Palestinian narrative.</w:t>
      </w:r>
      <w:r w:rsidR="00F84427" w:rsidRPr="00710AFB">
        <w:rPr>
          <w:rStyle w:val="FootnoteReference"/>
          <w:rFonts w:asciiTheme="majorBidi" w:hAnsiTheme="majorBidi" w:cstheme="majorBidi"/>
          <w:sz w:val="24"/>
          <w:szCs w:val="24"/>
          <w:lang w:val="en-US"/>
        </w:rPr>
        <w:footnoteReference w:id="60"/>
      </w:r>
      <w:r w:rsidR="006A5216" w:rsidRPr="00710AFB">
        <w:rPr>
          <w:rFonts w:asciiTheme="majorBidi" w:hAnsiTheme="majorBidi" w:cstheme="majorBidi"/>
          <w:sz w:val="24"/>
          <w:szCs w:val="24"/>
          <w:lang w:val="en-US"/>
        </w:rPr>
        <w:t xml:space="preserve"> </w:t>
      </w:r>
      <w:r w:rsidR="002E043D" w:rsidRPr="00710AFB">
        <w:rPr>
          <w:rFonts w:asciiTheme="majorBidi" w:hAnsiTheme="majorBidi" w:cstheme="majorBidi"/>
          <w:sz w:val="24"/>
          <w:szCs w:val="24"/>
          <w:lang w:val="en-US"/>
        </w:rPr>
        <w:t xml:space="preserve"> </w:t>
      </w:r>
    </w:p>
    <w:p w14:paraId="4C35E4A7" w14:textId="055BD111" w:rsidR="00B302F2" w:rsidRPr="00710AFB" w:rsidRDefault="0091101C">
      <w:pPr>
        <w:spacing w:line="480" w:lineRule="auto"/>
        <w:ind w:firstLine="720"/>
        <w:rPr>
          <w:rFonts w:asciiTheme="majorBidi" w:hAnsiTheme="majorBidi" w:cstheme="majorBidi"/>
          <w:sz w:val="24"/>
          <w:szCs w:val="24"/>
        </w:rPr>
        <w:pPrChange w:id="2215" w:author="Author">
          <w:pPr>
            <w:spacing w:line="480" w:lineRule="auto"/>
          </w:pPr>
        </w:pPrChange>
      </w:pPr>
      <w:r w:rsidRPr="00710AFB">
        <w:rPr>
          <w:rFonts w:asciiTheme="majorBidi" w:hAnsiTheme="majorBidi" w:cstheme="majorBidi"/>
          <w:sz w:val="24"/>
          <w:szCs w:val="24"/>
          <w:lang w:val="en-US"/>
        </w:rPr>
        <w:lastRenderedPageBreak/>
        <w:t>T</w:t>
      </w:r>
      <w:r w:rsidR="00B302F2" w:rsidRPr="00710AFB">
        <w:rPr>
          <w:rFonts w:asciiTheme="majorBidi" w:hAnsiTheme="majorBidi" w:cstheme="majorBidi"/>
          <w:sz w:val="24"/>
          <w:szCs w:val="24"/>
          <w:lang w:val="en-US"/>
        </w:rPr>
        <w:t>he artificiality of the appearance of the “precious stone in the fish</w:t>
      </w:r>
      <w:r w:rsidR="0088707D" w:rsidRPr="00710AFB">
        <w:rPr>
          <w:rFonts w:asciiTheme="majorBidi" w:hAnsiTheme="majorBidi" w:cstheme="majorBidi"/>
          <w:sz w:val="24"/>
          <w:szCs w:val="24"/>
          <w:lang w:val="en-US"/>
        </w:rPr>
        <w:t>’s</w:t>
      </w:r>
      <w:r w:rsidR="00B302F2" w:rsidRPr="00710AFB">
        <w:rPr>
          <w:rFonts w:asciiTheme="majorBidi" w:hAnsiTheme="majorBidi" w:cstheme="majorBidi"/>
          <w:sz w:val="24"/>
          <w:szCs w:val="24"/>
          <w:lang w:val="en-US"/>
        </w:rPr>
        <w:t xml:space="preserve"> </w:t>
      </w:r>
      <w:del w:id="2216" w:author="Author">
        <w:r w:rsidR="00A049B1" w:rsidRPr="00710AFB" w:rsidDel="00881CD4">
          <w:rPr>
            <w:rFonts w:asciiTheme="majorBidi" w:hAnsiTheme="majorBidi" w:cstheme="majorBidi"/>
            <w:sz w:val="24"/>
            <w:szCs w:val="24"/>
            <w:lang w:val="en-US"/>
          </w:rPr>
          <w:delText>stomach</w:delText>
        </w:r>
      </w:del>
      <w:ins w:id="2217" w:author="Author">
        <w:r w:rsidR="00881CD4">
          <w:rPr>
            <w:rFonts w:asciiTheme="majorBidi" w:hAnsiTheme="majorBidi" w:cstheme="majorBidi"/>
            <w:sz w:val="24"/>
            <w:szCs w:val="24"/>
            <w:lang w:val="en-US"/>
          </w:rPr>
          <w:t>belly</w:t>
        </w:r>
      </w:ins>
      <w:r w:rsidR="00A049B1" w:rsidRPr="00710AFB">
        <w:rPr>
          <w:rFonts w:asciiTheme="majorBidi" w:hAnsiTheme="majorBidi" w:cstheme="majorBidi"/>
          <w:sz w:val="24"/>
          <w:szCs w:val="24"/>
          <w:lang w:val="en-US"/>
        </w:rPr>
        <w:t>” in</w:t>
      </w:r>
      <w:r w:rsidR="00B302F2" w:rsidRPr="00710AFB">
        <w:rPr>
          <w:rFonts w:asciiTheme="majorBidi" w:hAnsiTheme="majorBidi" w:cstheme="majorBidi"/>
          <w:sz w:val="24"/>
          <w:szCs w:val="24"/>
          <w:lang w:val="en-US"/>
        </w:rPr>
        <w:t xml:space="preserve"> Kohelet </w:t>
      </w:r>
      <w:r w:rsidR="007E515A">
        <w:rPr>
          <w:rFonts w:asciiTheme="majorBidi" w:hAnsiTheme="majorBidi" w:cstheme="majorBidi"/>
          <w:sz w:val="24"/>
          <w:szCs w:val="24"/>
          <w:lang w:val="en-US"/>
        </w:rPr>
        <w:t>Rabbah</w:t>
      </w:r>
      <w:r w:rsidR="00B302F2" w:rsidRPr="00710AFB">
        <w:rPr>
          <w:rFonts w:asciiTheme="majorBidi" w:hAnsiTheme="majorBidi" w:cstheme="majorBidi"/>
          <w:sz w:val="24"/>
          <w:szCs w:val="24"/>
          <w:lang w:val="en-US"/>
        </w:rPr>
        <w:t xml:space="preserve"> </w:t>
      </w:r>
      <w:r w:rsidR="00AB5DC0">
        <w:rPr>
          <w:rFonts w:asciiTheme="majorBidi" w:hAnsiTheme="majorBidi" w:cstheme="majorBidi"/>
          <w:sz w:val="24"/>
          <w:szCs w:val="24"/>
          <w:lang w:val="en-US"/>
        </w:rPr>
        <w:t>attest</w:t>
      </w:r>
      <w:r w:rsidR="00D50B4B">
        <w:rPr>
          <w:rFonts w:asciiTheme="majorBidi" w:hAnsiTheme="majorBidi" w:cstheme="majorBidi"/>
          <w:sz w:val="24"/>
          <w:szCs w:val="24"/>
          <w:lang w:val="en-US"/>
        </w:rPr>
        <w:t>s less</w:t>
      </w:r>
      <w:r w:rsidR="000F4F37" w:rsidRPr="00710AFB">
        <w:rPr>
          <w:rFonts w:asciiTheme="majorBidi" w:hAnsiTheme="majorBidi" w:cstheme="majorBidi"/>
          <w:sz w:val="24"/>
          <w:szCs w:val="24"/>
          <w:lang w:val="en-US"/>
        </w:rPr>
        <w:t xml:space="preserve"> </w:t>
      </w:r>
      <w:ins w:id="2218" w:author="Author">
        <w:r w:rsidR="00CF3CE3">
          <w:rPr>
            <w:rFonts w:asciiTheme="majorBidi" w:hAnsiTheme="majorBidi" w:cstheme="majorBidi"/>
            <w:sz w:val="24"/>
            <w:szCs w:val="24"/>
            <w:lang w:val="en-US"/>
          </w:rPr>
          <w:t xml:space="preserve">to </w:t>
        </w:r>
      </w:ins>
      <w:r w:rsidR="00B302F2" w:rsidRPr="00710AFB">
        <w:rPr>
          <w:rFonts w:asciiTheme="majorBidi" w:hAnsiTheme="majorBidi" w:cstheme="majorBidi"/>
          <w:sz w:val="24"/>
          <w:szCs w:val="24"/>
          <w:lang w:val="en-US"/>
        </w:rPr>
        <w:t>the continuity</w:t>
      </w:r>
      <w:r w:rsidR="00383A7F" w:rsidRPr="00710AFB">
        <w:rPr>
          <w:rFonts w:asciiTheme="majorBidi" w:hAnsiTheme="majorBidi" w:cstheme="majorBidi"/>
          <w:sz w:val="24"/>
          <w:szCs w:val="24"/>
          <w:lang w:val="en-US"/>
        </w:rPr>
        <w:t xml:space="preserve"> </w:t>
      </w:r>
      <w:del w:id="2219" w:author="Author">
        <w:r w:rsidR="00383A7F" w:rsidRPr="00710AFB" w:rsidDel="00881CD4">
          <w:rPr>
            <w:rFonts w:asciiTheme="majorBidi" w:hAnsiTheme="majorBidi" w:cstheme="majorBidi"/>
            <w:sz w:val="24"/>
            <w:szCs w:val="24"/>
            <w:lang w:val="en-US"/>
          </w:rPr>
          <w:delText xml:space="preserve">of the existence of </w:delText>
        </w:r>
      </w:del>
      <w:r w:rsidRPr="00710AFB">
        <w:rPr>
          <w:rFonts w:asciiTheme="majorBidi" w:hAnsiTheme="majorBidi" w:cstheme="majorBidi"/>
          <w:sz w:val="24"/>
          <w:szCs w:val="24"/>
          <w:lang w:val="en-US"/>
        </w:rPr>
        <w:t xml:space="preserve">the </w:t>
      </w:r>
      <w:r w:rsidR="00383A7F" w:rsidRPr="00710AFB">
        <w:rPr>
          <w:rFonts w:asciiTheme="majorBidi" w:hAnsiTheme="majorBidi" w:cstheme="majorBidi"/>
          <w:sz w:val="24"/>
          <w:szCs w:val="24"/>
          <w:lang w:val="en-US"/>
        </w:rPr>
        <w:t>motif</w:t>
      </w:r>
      <w:r w:rsidR="00B302F2" w:rsidRPr="00710AFB">
        <w:rPr>
          <w:rFonts w:asciiTheme="majorBidi" w:hAnsiTheme="majorBidi" w:cstheme="majorBidi"/>
          <w:sz w:val="24"/>
          <w:szCs w:val="24"/>
          <w:lang w:val="en-US"/>
        </w:rPr>
        <w:t xml:space="preserve"> in Palestinian storytelling </w:t>
      </w:r>
      <w:r w:rsidR="0013454E">
        <w:rPr>
          <w:rFonts w:asciiTheme="majorBidi" w:hAnsiTheme="majorBidi" w:cstheme="majorBidi"/>
          <w:sz w:val="24"/>
          <w:szCs w:val="24"/>
          <w:lang w:val="en-US"/>
        </w:rPr>
        <w:t>than</w:t>
      </w:r>
      <w:ins w:id="2220" w:author="Author">
        <w:r w:rsidR="00881CD4">
          <w:rPr>
            <w:rFonts w:asciiTheme="majorBidi" w:hAnsiTheme="majorBidi" w:cstheme="majorBidi"/>
            <w:sz w:val="24"/>
            <w:szCs w:val="24"/>
            <w:lang w:val="en-US"/>
          </w:rPr>
          <w:t xml:space="preserve"> to</w:t>
        </w:r>
      </w:ins>
      <w:r w:rsidRPr="00710AFB">
        <w:rPr>
          <w:rFonts w:asciiTheme="majorBidi" w:hAnsiTheme="majorBidi" w:cstheme="majorBidi"/>
          <w:sz w:val="24"/>
          <w:szCs w:val="24"/>
          <w:lang w:val="en-US"/>
        </w:rPr>
        <w:t xml:space="preserve"> </w:t>
      </w:r>
      <w:r w:rsidR="000F4F37" w:rsidRPr="00710AFB">
        <w:rPr>
          <w:rFonts w:asciiTheme="majorBidi" w:hAnsiTheme="majorBidi" w:cstheme="majorBidi"/>
          <w:sz w:val="24"/>
          <w:szCs w:val="24"/>
          <w:lang w:val="en-US"/>
        </w:rPr>
        <w:t xml:space="preserve">its </w:t>
      </w:r>
      <w:r w:rsidR="00FD658E" w:rsidRPr="00710AFB">
        <w:rPr>
          <w:rFonts w:asciiTheme="majorBidi" w:hAnsiTheme="majorBidi" w:cstheme="majorBidi"/>
          <w:sz w:val="24"/>
          <w:szCs w:val="24"/>
          <w:lang w:val="en-US"/>
        </w:rPr>
        <w:t xml:space="preserve">arrival </w:t>
      </w:r>
      <w:r w:rsidR="0088707D" w:rsidRPr="00710AFB">
        <w:rPr>
          <w:rFonts w:asciiTheme="majorBidi" w:hAnsiTheme="majorBidi" w:cstheme="majorBidi"/>
          <w:sz w:val="24"/>
          <w:szCs w:val="24"/>
          <w:lang w:val="en-US"/>
        </w:rPr>
        <w:t xml:space="preserve">from </w:t>
      </w:r>
      <w:r w:rsidR="00F17A49" w:rsidRPr="00710AFB">
        <w:rPr>
          <w:rFonts w:asciiTheme="majorBidi" w:hAnsiTheme="majorBidi" w:cstheme="majorBidi"/>
          <w:sz w:val="24"/>
          <w:szCs w:val="24"/>
          <w:lang w:val="en-US"/>
        </w:rPr>
        <w:t>an</w:t>
      </w:r>
      <w:r w:rsidR="00095286" w:rsidRPr="00710AFB">
        <w:rPr>
          <w:rFonts w:asciiTheme="majorBidi" w:hAnsiTheme="majorBidi" w:cstheme="majorBidi"/>
          <w:sz w:val="24"/>
          <w:szCs w:val="24"/>
          <w:lang w:val="en-US"/>
        </w:rPr>
        <w:t>other narrative milieu</w:t>
      </w:r>
      <w:r w:rsidR="00811DAB" w:rsidRPr="00710AFB">
        <w:rPr>
          <w:rFonts w:asciiTheme="majorBidi" w:hAnsiTheme="majorBidi" w:cstheme="majorBidi"/>
          <w:sz w:val="24"/>
          <w:szCs w:val="24"/>
          <w:lang w:val="en-US"/>
        </w:rPr>
        <w:t>.</w:t>
      </w:r>
      <w:r w:rsidR="00B302F2" w:rsidRPr="00710AFB">
        <w:rPr>
          <w:rFonts w:asciiTheme="majorBidi" w:hAnsiTheme="majorBidi" w:cstheme="majorBidi"/>
          <w:sz w:val="24"/>
          <w:szCs w:val="24"/>
          <w:lang w:val="en-US"/>
        </w:rPr>
        <w:t xml:space="preserve"> </w:t>
      </w:r>
      <w:r w:rsidR="00701219">
        <w:rPr>
          <w:rFonts w:asciiTheme="majorBidi" w:hAnsiTheme="majorBidi" w:cstheme="majorBidi"/>
          <w:sz w:val="24"/>
          <w:szCs w:val="24"/>
          <w:lang w:val="en-US"/>
        </w:rPr>
        <w:t>E</w:t>
      </w:r>
      <w:r w:rsidR="006A5216" w:rsidRPr="00710AFB">
        <w:rPr>
          <w:rFonts w:asciiTheme="majorBidi" w:hAnsiTheme="majorBidi" w:cstheme="majorBidi"/>
          <w:sz w:val="24"/>
          <w:szCs w:val="24"/>
          <w:lang w:val="en-US"/>
        </w:rPr>
        <w:t>ven in this case</w:t>
      </w:r>
      <w:r w:rsidR="0088707D" w:rsidRPr="00710AFB">
        <w:rPr>
          <w:rFonts w:asciiTheme="majorBidi" w:hAnsiTheme="majorBidi" w:cstheme="majorBidi"/>
          <w:sz w:val="24"/>
          <w:szCs w:val="24"/>
          <w:lang w:val="en-US"/>
        </w:rPr>
        <w:t>,</w:t>
      </w:r>
      <w:r w:rsidR="006A5216" w:rsidRPr="00710AFB">
        <w:rPr>
          <w:rFonts w:asciiTheme="majorBidi" w:hAnsiTheme="majorBidi" w:cstheme="majorBidi"/>
          <w:sz w:val="24"/>
          <w:szCs w:val="24"/>
          <w:lang w:val="en-US"/>
        </w:rPr>
        <w:t xml:space="preserve"> </w:t>
      </w:r>
      <w:r w:rsidR="00701219">
        <w:rPr>
          <w:rFonts w:asciiTheme="majorBidi" w:hAnsiTheme="majorBidi" w:cstheme="majorBidi"/>
          <w:sz w:val="24"/>
          <w:szCs w:val="24"/>
          <w:lang w:val="en-US"/>
        </w:rPr>
        <w:t xml:space="preserve">however, </w:t>
      </w:r>
      <w:r w:rsidR="006A5216" w:rsidRPr="00710AFB">
        <w:rPr>
          <w:rFonts w:asciiTheme="majorBidi" w:hAnsiTheme="majorBidi" w:cstheme="majorBidi"/>
          <w:sz w:val="24"/>
          <w:szCs w:val="24"/>
          <w:lang w:val="en-US"/>
        </w:rPr>
        <w:t xml:space="preserve">the </w:t>
      </w:r>
      <w:r w:rsidR="003F366A">
        <w:rPr>
          <w:rFonts w:asciiTheme="majorBidi" w:hAnsiTheme="majorBidi" w:cstheme="majorBidi"/>
          <w:sz w:val="24"/>
          <w:szCs w:val="24"/>
          <w:lang w:val="en-US"/>
        </w:rPr>
        <w:t>occurrence</w:t>
      </w:r>
      <w:del w:id="2221" w:author="Author">
        <w:r w:rsidR="003F366A" w:rsidDel="00881CD4">
          <w:rPr>
            <w:rFonts w:asciiTheme="majorBidi" w:hAnsiTheme="majorBidi" w:cstheme="majorBidi"/>
            <w:sz w:val="24"/>
            <w:szCs w:val="24"/>
            <w:lang w:val="en-US"/>
          </w:rPr>
          <w:delText>s</w:delText>
        </w:r>
      </w:del>
      <w:r w:rsidR="006A5216" w:rsidRPr="00710AFB">
        <w:rPr>
          <w:rFonts w:asciiTheme="majorBidi" w:hAnsiTheme="majorBidi" w:cstheme="majorBidi"/>
          <w:sz w:val="24"/>
          <w:szCs w:val="24"/>
          <w:lang w:val="en-US"/>
        </w:rPr>
        <w:t xml:space="preserve"> of the motif in </w:t>
      </w:r>
      <w:r w:rsidR="0088707D" w:rsidRPr="00710AFB">
        <w:rPr>
          <w:rFonts w:asciiTheme="majorBidi" w:hAnsiTheme="majorBidi" w:cstheme="majorBidi"/>
          <w:sz w:val="24"/>
          <w:szCs w:val="24"/>
          <w:lang w:val="en-US"/>
        </w:rPr>
        <w:t>Kohelet Rabbah</w:t>
      </w:r>
      <w:r w:rsidR="006A5216" w:rsidRPr="00710AFB">
        <w:rPr>
          <w:rFonts w:asciiTheme="majorBidi" w:hAnsiTheme="majorBidi" w:cstheme="majorBidi"/>
          <w:sz w:val="24"/>
          <w:szCs w:val="24"/>
          <w:lang w:val="en-US"/>
        </w:rPr>
        <w:t xml:space="preserve"> </w:t>
      </w:r>
      <w:del w:id="2222" w:author="Author">
        <w:r w:rsidR="00701219" w:rsidDel="00881CD4">
          <w:rPr>
            <w:rFonts w:asciiTheme="majorBidi" w:hAnsiTheme="majorBidi" w:cstheme="majorBidi"/>
            <w:sz w:val="24"/>
            <w:szCs w:val="24"/>
            <w:lang w:val="en-US"/>
          </w:rPr>
          <w:delText>are</w:delText>
        </w:r>
        <w:r w:rsidR="006A5216" w:rsidRPr="00710AFB" w:rsidDel="00881CD4">
          <w:rPr>
            <w:rFonts w:asciiTheme="majorBidi" w:hAnsiTheme="majorBidi" w:cstheme="majorBidi"/>
            <w:sz w:val="24"/>
            <w:szCs w:val="24"/>
            <w:lang w:val="en-US"/>
          </w:rPr>
          <w:delText xml:space="preserve"> </w:delText>
        </w:r>
      </w:del>
      <w:ins w:id="2223" w:author="Author">
        <w:r w:rsidR="00881CD4">
          <w:rPr>
            <w:rFonts w:asciiTheme="majorBidi" w:hAnsiTheme="majorBidi" w:cstheme="majorBidi"/>
            <w:sz w:val="24"/>
            <w:szCs w:val="24"/>
            <w:lang w:val="en-US"/>
          </w:rPr>
          <w:t>is</w:t>
        </w:r>
        <w:r w:rsidR="00881CD4" w:rsidRPr="00710AFB">
          <w:rPr>
            <w:rFonts w:asciiTheme="majorBidi" w:hAnsiTheme="majorBidi" w:cstheme="majorBidi"/>
            <w:sz w:val="24"/>
            <w:szCs w:val="24"/>
            <w:lang w:val="en-US"/>
          </w:rPr>
          <w:t xml:space="preserve"> </w:t>
        </w:r>
      </w:ins>
      <w:r w:rsidR="006A5216" w:rsidRPr="00710AFB">
        <w:rPr>
          <w:rFonts w:asciiTheme="majorBidi" w:hAnsiTheme="majorBidi" w:cstheme="majorBidi"/>
          <w:sz w:val="24"/>
          <w:szCs w:val="24"/>
          <w:lang w:val="en-US"/>
        </w:rPr>
        <w:t xml:space="preserve">much </w:t>
      </w:r>
      <w:r w:rsidR="0088707D" w:rsidRPr="00710AFB">
        <w:rPr>
          <w:rFonts w:asciiTheme="majorBidi" w:hAnsiTheme="majorBidi" w:cstheme="majorBidi"/>
          <w:sz w:val="24"/>
          <w:szCs w:val="24"/>
          <w:lang w:val="en-US"/>
        </w:rPr>
        <w:t xml:space="preserve">less well </w:t>
      </w:r>
      <w:r w:rsidR="0088707D" w:rsidRPr="00710AFB">
        <w:rPr>
          <w:rFonts w:asciiTheme="majorBidi" w:hAnsiTheme="majorBidi" w:cstheme="majorBidi"/>
          <w:noProof/>
          <w:sz w:val="24"/>
          <w:szCs w:val="24"/>
          <w:lang w:val="en-US"/>
        </w:rPr>
        <w:t>integrated in</w:t>
      </w:r>
      <w:r w:rsidR="004D01B8" w:rsidRPr="00710AFB">
        <w:rPr>
          <w:rFonts w:asciiTheme="majorBidi" w:hAnsiTheme="majorBidi" w:cstheme="majorBidi"/>
          <w:noProof/>
          <w:sz w:val="24"/>
          <w:szCs w:val="24"/>
          <w:lang w:val="en-US"/>
        </w:rPr>
        <w:t>to</w:t>
      </w:r>
      <w:r w:rsidR="0088707D" w:rsidRPr="00710AFB">
        <w:rPr>
          <w:rFonts w:asciiTheme="majorBidi" w:hAnsiTheme="majorBidi" w:cstheme="majorBidi"/>
          <w:sz w:val="24"/>
          <w:szCs w:val="24"/>
          <w:lang w:val="en-US"/>
        </w:rPr>
        <w:t xml:space="preserve"> the work</w:t>
      </w:r>
      <w:r w:rsidR="006A5216" w:rsidRPr="00710AFB">
        <w:rPr>
          <w:rFonts w:asciiTheme="majorBidi" w:hAnsiTheme="majorBidi" w:cstheme="majorBidi"/>
          <w:sz w:val="24"/>
          <w:szCs w:val="24"/>
          <w:lang w:val="en-US"/>
        </w:rPr>
        <w:t xml:space="preserve"> tha</w:t>
      </w:r>
      <w:r w:rsidR="0088707D" w:rsidRPr="00710AFB">
        <w:rPr>
          <w:rFonts w:asciiTheme="majorBidi" w:hAnsiTheme="majorBidi" w:cstheme="majorBidi"/>
          <w:sz w:val="24"/>
          <w:szCs w:val="24"/>
          <w:lang w:val="en-US"/>
        </w:rPr>
        <w:t>n</w:t>
      </w:r>
      <w:ins w:id="2224" w:author="Author">
        <w:r w:rsidR="00881CD4">
          <w:rPr>
            <w:rFonts w:asciiTheme="majorBidi" w:hAnsiTheme="majorBidi" w:cstheme="majorBidi"/>
            <w:sz w:val="24"/>
            <w:szCs w:val="24"/>
            <w:lang w:val="en-US"/>
          </w:rPr>
          <w:t xml:space="preserve"> it is</w:t>
        </w:r>
      </w:ins>
      <w:r w:rsidR="006A5216" w:rsidRPr="00710AFB">
        <w:rPr>
          <w:rFonts w:asciiTheme="majorBidi" w:hAnsiTheme="majorBidi" w:cstheme="majorBidi"/>
          <w:sz w:val="24"/>
          <w:szCs w:val="24"/>
          <w:lang w:val="en-US"/>
        </w:rPr>
        <w:t xml:space="preserve"> in the story told by Moschos. </w:t>
      </w:r>
    </w:p>
    <w:p w14:paraId="4A91BC39" w14:textId="611A9CFC" w:rsidR="0088707D" w:rsidRPr="00710AFB" w:rsidRDefault="00E93987">
      <w:pPr>
        <w:spacing w:line="480" w:lineRule="auto"/>
        <w:jc w:val="center"/>
        <w:rPr>
          <w:rFonts w:asciiTheme="majorBidi" w:hAnsiTheme="majorBidi" w:cstheme="majorBidi"/>
          <w:b/>
          <w:bCs/>
          <w:sz w:val="24"/>
          <w:szCs w:val="24"/>
        </w:rPr>
        <w:pPrChange w:id="2225" w:author="Author">
          <w:pPr>
            <w:spacing w:line="480" w:lineRule="auto"/>
          </w:pPr>
        </w:pPrChange>
      </w:pPr>
      <w:del w:id="2226" w:author="Author">
        <w:r w:rsidRPr="00710AFB" w:rsidDel="00CF3CE3">
          <w:rPr>
            <w:rFonts w:asciiTheme="majorBidi" w:hAnsiTheme="majorBidi" w:cstheme="majorBidi"/>
            <w:b/>
            <w:bCs/>
            <w:sz w:val="24"/>
            <w:szCs w:val="24"/>
            <w:lang w:val="en-US"/>
          </w:rPr>
          <w:delText>Concluding Thoughts</w:delText>
        </w:r>
        <w:r w:rsidR="000F4F37" w:rsidRPr="00710AFB" w:rsidDel="00CF3CE3">
          <w:rPr>
            <w:rFonts w:asciiTheme="majorBidi" w:hAnsiTheme="majorBidi" w:cstheme="majorBidi"/>
            <w:b/>
            <w:bCs/>
            <w:sz w:val="24"/>
            <w:szCs w:val="24"/>
          </w:rPr>
          <w:delText xml:space="preserve"> </w:delText>
        </w:r>
      </w:del>
      <w:ins w:id="2227" w:author="Author">
        <w:r w:rsidR="00CF3CE3">
          <w:rPr>
            <w:rFonts w:asciiTheme="majorBidi" w:hAnsiTheme="majorBidi" w:cstheme="majorBidi"/>
            <w:b/>
            <w:bCs/>
            <w:sz w:val="24"/>
            <w:szCs w:val="24"/>
            <w:lang w:val="en-US"/>
          </w:rPr>
          <w:t>* * * * *</w:t>
        </w:r>
      </w:ins>
    </w:p>
    <w:p w14:paraId="585330D5" w14:textId="502F3612" w:rsidR="00C97854" w:rsidRPr="007E4C30" w:rsidRDefault="0049531F" w:rsidP="006165EA">
      <w:pPr>
        <w:spacing w:line="480" w:lineRule="auto"/>
        <w:rPr>
          <w:rFonts w:asciiTheme="majorBidi" w:hAnsiTheme="majorBidi" w:cstheme="majorBidi"/>
          <w:sz w:val="24"/>
          <w:szCs w:val="24"/>
        </w:rPr>
      </w:pPr>
      <w:del w:id="2228" w:author="Author">
        <w:r w:rsidRPr="00710AFB" w:rsidDel="00881CD4">
          <w:rPr>
            <w:rFonts w:asciiTheme="majorBidi" w:hAnsiTheme="majorBidi" w:cstheme="majorBidi"/>
            <w:sz w:val="24"/>
            <w:szCs w:val="24"/>
          </w:rPr>
          <w:delText xml:space="preserve">I </w:delText>
        </w:r>
        <w:r w:rsidR="00F17A49" w:rsidRPr="00710AFB" w:rsidDel="00881CD4">
          <w:rPr>
            <w:rFonts w:asciiTheme="majorBidi" w:hAnsiTheme="majorBidi" w:cstheme="majorBidi"/>
            <w:sz w:val="24"/>
            <w:szCs w:val="24"/>
          </w:rPr>
          <w:delText xml:space="preserve">have </w:delText>
        </w:r>
        <w:r w:rsidR="00F84058" w:rsidRPr="00710AFB" w:rsidDel="00881CD4">
          <w:rPr>
            <w:rFonts w:asciiTheme="majorBidi" w:hAnsiTheme="majorBidi" w:cstheme="majorBidi"/>
            <w:sz w:val="24"/>
            <w:szCs w:val="24"/>
          </w:rPr>
          <w:delText>analy</w:delText>
        </w:r>
        <w:r w:rsidR="00F84058" w:rsidDel="00881CD4">
          <w:rPr>
            <w:rFonts w:asciiTheme="majorBidi" w:hAnsiTheme="majorBidi" w:cstheme="majorBidi"/>
            <w:sz w:val="24"/>
            <w:szCs w:val="24"/>
          </w:rPr>
          <w:delText>s</w:delText>
        </w:r>
        <w:r w:rsidR="00F84058" w:rsidRPr="00710AFB" w:rsidDel="00881CD4">
          <w:rPr>
            <w:rFonts w:asciiTheme="majorBidi" w:hAnsiTheme="majorBidi" w:cstheme="majorBidi"/>
            <w:sz w:val="24"/>
            <w:szCs w:val="24"/>
          </w:rPr>
          <w:delText>ed</w:delText>
        </w:r>
        <w:r w:rsidRPr="00710AFB" w:rsidDel="00881CD4">
          <w:rPr>
            <w:rFonts w:asciiTheme="majorBidi" w:hAnsiTheme="majorBidi" w:cstheme="majorBidi"/>
            <w:sz w:val="24"/>
            <w:szCs w:val="24"/>
          </w:rPr>
          <w:delText xml:space="preserve"> </w:delText>
        </w:r>
      </w:del>
      <w:ins w:id="2229" w:author="Author">
        <w:del w:id="2230" w:author="Author">
          <w:r w:rsidR="00CF3CE3" w:rsidRPr="00710AFB" w:rsidDel="00881CD4">
            <w:rPr>
              <w:rFonts w:asciiTheme="majorBidi" w:hAnsiTheme="majorBidi" w:cstheme="majorBidi"/>
              <w:sz w:val="24"/>
              <w:szCs w:val="24"/>
            </w:rPr>
            <w:delText>analy</w:delText>
          </w:r>
          <w:r w:rsidR="00CF3CE3" w:rsidDel="00881CD4">
            <w:rPr>
              <w:rFonts w:asciiTheme="majorBidi" w:hAnsiTheme="majorBidi" w:cstheme="majorBidi"/>
              <w:sz w:val="24"/>
              <w:szCs w:val="24"/>
            </w:rPr>
            <w:delText>z</w:delText>
          </w:r>
          <w:r w:rsidR="00CF3CE3" w:rsidRPr="00710AFB" w:rsidDel="00881CD4">
            <w:rPr>
              <w:rFonts w:asciiTheme="majorBidi" w:hAnsiTheme="majorBidi" w:cstheme="majorBidi"/>
              <w:sz w:val="24"/>
              <w:szCs w:val="24"/>
            </w:rPr>
            <w:delText xml:space="preserve">ed </w:delText>
          </w:r>
        </w:del>
      </w:ins>
      <w:del w:id="2231" w:author="Author">
        <w:r w:rsidRPr="00710AFB" w:rsidDel="00881CD4">
          <w:rPr>
            <w:rFonts w:asciiTheme="majorBidi" w:hAnsiTheme="majorBidi" w:cstheme="majorBidi"/>
            <w:sz w:val="24"/>
            <w:szCs w:val="24"/>
          </w:rPr>
          <w:delText xml:space="preserve">two </w:delText>
        </w:r>
        <w:r w:rsidRPr="00B23118" w:rsidDel="00881CD4">
          <w:rPr>
            <w:rFonts w:asciiTheme="majorBidi" w:hAnsiTheme="majorBidi" w:cstheme="majorBidi"/>
            <w:sz w:val="24"/>
            <w:szCs w:val="24"/>
            <w:lang w:val="en-US"/>
          </w:rPr>
          <w:delText>parallels</w:delText>
        </w:r>
        <w:r w:rsidRPr="00710AFB" w:rsidDel="00881CD4">
          <w:rPr>
            <w:rFonts w:asciiTheme="majorBidi" w:hAnsiTheme="majorBidi" w:cstheme="majorBidi"/>
            <w:sz w:val="24"/>
            <w:szCs w:val="24"/>
          </w:rPr>
          <w:delText xml:space="preserve"> between the KR and the PS. </w:delText>
        </w:r>
      </w:del>
      <w:r w:rsidRPr="00710AFB">
        <w:rPr>
          <w:rFonts w:asciiTheme="majorBidi" w:hAnsiTheme="majorBidi" w:cstheme="majorBidi"/>
          <w:sz w:val="24"/>
          <w:szCs w:val="24"/>
        </w:rPr>
        <w:t>One of</w:t>
      </w:r>
      <w:ins w:id="2232" w:author="Author">
        <w:r w:rsidR="00881CD4">
          <w:rPr>
            <w:rFonts w:asciiTheme="majorBidi" w:hAnsiTheme="majorBidi" w:cstheme="majorBidi"/>
            <w:sz w:val="24"/>
            <w:szCs w:val="24"/>
          </w:rPr>
          <w:t xml:space="preserve"> the parallel traditions in Kohelet Rabbah and </w:t>
        </w:r>
      </w:ins>
      <w:del w:id="2233" w:author="Author">
        <w:r w:rsidRPr="00710AFB" w:rsidDel="00881CD4">
          <w:rPr>
            <w:rFonts w:asciiTheme="majorBidi" w:hAnsiTheme="majorBidi" w:cstheme="majorBidi"/>
            <w:sz w:val="24"/>
            <w:szCs w:val="24"/>
          </w:rPr>
          <w:delText xml:space="preserve"> </w:delText>
        </w:r>
      </w:del>
      <w:proofErr w:type="spellStart"/>
      <w:ins w:id="2234" w:author="Author">
        <w:r w:rsidR="00881CD4" w:rsidRPr="00881CD4">
          <w:rPr>
            <w:rFonts w:asciiTheme="majorBidi" w:hAnsiTheme="majorBidi" w:cstheme="majorBidi"/>
            <w:i/>
            <w:iCs/>
            <w:sz w:val="24"/>
            <w:szCs w:val="24"/>
            <w:rPrChange w:id="2235" w:author="Author">
              <w:rPr>
                <w:rFonts w:asciiTheme="majorBidi" w:hAnsiTheme="majorBidi" w:cstheme="majorBidi"/>
                <w:sz w:val="24"/>
                <w:szCs w:val="24"/>
              </w:rPr>
            </w:rPrChange>
          </w:rPr>
          <w:t>Pratum</w:t>
        </w:r>
        <w:proofErr w:type="spellEnd"/>
        <w:r w:rsidR="00881CD4" w:rsidRPr="00881CD4">
          <w:rPr>
            <w:rFonts w:asciiTheme="majorBidi" w:hAnsiTheme="majorBidi" w:cstheme="majorBidi"/>
            <w:i/>
            <w:iCs/>
            <w:sz w:val="24"/>
            <w:szCs w:val="24"/>
            <w:rPrChange w:id="2236" w:author="Author">
              <w:rPr>
                <w:rFonts w:asciiTheme="majorBidi" w:hAnsiTheme="majorBidi" w:cstheme="majorBidi"/>
                <w:sz w:val="24"/>
                <w:szCs w:val="24"/>
              </w:rPr>
            </w:rPrChange>
          </w:rPr>
          <w:t xml:space="preserve"> </w:t>
        </w:r>
        <w:proofErr w:type="spellStart"/>
        <w:r w:rsidR="00881CD4" w:rsidRPr="00881CD4">
          <w:rPr>
            <w:rFonts w:asciiTheme="majorBidi" w:hAnsiTheme="majorBidi" w:cstheme="majorBidi"/>
            <w:i/>
            <w:iCs/>
            <w:sz w:val="24"/>
            <w:szCs w:val="24"/>
            <w:rPrChange w:id="2237" w:author="Author">
              <w:rPr>
                <w:rFonts w:asciiTheme="majorBidi" w:hAnsiTheme="majorBidi" w:cstheme="majorBidi"/>
                <w:sz w:val="24"/>
                <w:szCs w:val="24"/>
              </w:rPr>
            </w:rPrChange>
          </w:rPr>
          <w:t>spirituale</w:t>
        </w:r>
        <w:proofErr w:type="spellEnd"/>
        <w:r w:rsidR="00881CD4" w:rsidRPr="00881CD4">
          <w:rPr>
            <w:rFonts w:asciiTheme="majorBidi" w:hAnsiTheme="majorBidi" w:cstheme="majorBidi"/>
            <w:sz w:val="24"/>
            <w:szCs w:val="24"/>
          </w:rPr>
          <w:t xml:space="preserve"> </w:t>
        </w:r>
      </w:ins>
      <w:del w:id="2238" w:author="Author">
        <w:r w:rsidRPr="00710AFB" w:rsidDel="00881CD4">
          <w:rPr>
            <w:rFonts w:asciiTheme="majorBidi" w:hAnsiTheme="majorBidi" w:cstheme="majorBidi"/>
            <w:sz w:val="24"/>
            <w:szCs w:val="24"/>
          </w:rPr>
          <w:delText xml:space="preserve">them </w:delText>
        </w:r>
      </w:del>
      <w:r w:rsidRPr="00710AFB">
        <w:rPr>
          <w:rFonts w:asciiTheme="majorBidi" w:hAnsiTheme="majorBidi" w:cstheme="majorBidi"/>
          <w:sz w:val="24"/>
          <w:szCs w:val="24"/>
        </w:rPr>
        <w:t>is a proper parallel</w:t>
      </w:r>
      <w:ins w:id="2239" w:author="Author">
        <w:r w:rsidR="00CF3CE3">
          <w:rPr>
            <w:rFonts w:asciiTheme="majorBidi" w:hAnsiTheme="majorBidi" w:cstheme="majorBidi"/>
            <w:sz w:val="24"/>
            <w:szCs w:val="24"/>
          </w:rPr>
          <w:t>—</w:t>
        </w:r>
      </w:ins>
      <w:del w:id="2240" w:author="Author">
        <w:r w:rsidR="00833B22" w:rsidRPr="00710AFB" w:rsidDel="00CF3CE3">
          <w:rPr>
            <w:rFonts w:asciiTheme="majorBidi" w:hAnsiTheme="majorBidi" w:cstheme="majorBidi"/>
            <w:sz w:val="24"/>
            <w:szCs w:val="24"/>
          </w:rPr>
          <w:delText xml:space="preserve"> </w:delText>
        </w:r>
        <w:r w:rsidR="0088707D" w:rsidRPr="00710AFB" w:rsidDel="00CF3CE3">
          <w:rPr>
            <w:rFonts w:asciiTheme="majorBidi" w:hAnsiTheme="majorBidi" w:cstheme="majorBidi"/>
            <w:sz w:val="24"/>
            <w:szCs w:val="24"/>
          </w:rPr>
          <w:delText>–</w:delText>
        </w:r>
        <w:r w:rsidRPr="00710AFB" w:rsidDel="00CF3CE3">
          <w:rPr>
            <w:rFonts w:asciiTheme="majorBidi" w:hAnsiTheme="majorBidi" w:cstheme="majorBidi"/>
            <w:sz w:val="24"/>
            <w:szCs w:val="24"/>
          </w:rPr>
          <w:delText xml:space="preserve"> </w:delText>
        </w:r>
      </w:del>
      <w:r w:rsidR="004A5BD5" w:rsidRPr="00710AFB">
        <w:rPr>
          <w:rFonts w:asciiTheme="majorBidi" w:hAnsiTheme="majorBidi" w:cstheme="majorBidi"/>
          <w:sz w:val="24"/>
          <w:szCs w:val="24"/>
        </w:rPr>
        <w:t xml:space="preserve">the </w:t>
      </w:r>
      <w:r w:rsidR="009610CF" w:rsidRPr="00710AFB">
        <w:rPr>
          <w:rFonts w:asciiTheme="majorBidi" w:hAnsiTheme="majorBidi" w:cstheme="majorBidi"/>
          <w:sz w:val="24"/>
          <w:szCs w:val="24"/>
        </w:rPr>
        <w:t>two</w:t>
      </w:r>
      <w:r w:rsidR="0088707D" w:rsidRPr="00710AFB">
        <w:rPr>
          <w:rFonts w:asciiTheme="majorBidi" w:hAnsiTheme="majorBidi" w:cstheme="majorBidi"/>
          <w:sz w:val="24"/>
          <w:szCs w:val="24"/>
        </w:rPr>
        <w:t xml:space="preserve"> </w:t>
      </w:r>
      <w:r w:rsidR="00874C99" w:rsidRPr="00710AFB">
        <w:rPr>
          <w:rFonts w:asciiTheme="majorBidi" w:hAnsiTheme="majorBidi" w:cstheme="majorBidi"/>
          <w:sz w:val="24"/>
          <w:szCs w:val="24"/>
        </w:rPr>
        <w:t>stor</w:t>
      </w:r>
      <w:r w:rsidR="009610CF" w:rsidRPr="00710AFB">
        <w:rPr>
          <w:rFonts w:asciiTheme="majorBidi" w:hAnsiTheme="majorBidi" w:cstheme="majorBidi"/>
          <w:sz w:val="24"/>
          <w:szCs w:val="24"/>
        </w:rPr>
        <w:t>ies</w:t>
      </w:r>
      <w:r w:rsidRPr="00710AFB">
        <w:rPr>
          <w:rFonts w:asciiTheme="majorBidi" w:hAnsiTheme="majorBidi" w:cstheme="majorBidi"/>
          <w:sz w:val="24"/>
          <w:szCs w:val="24"/>
        </w:rPr>
        <w:t xml:space="preserve"> about </w:t>
      </w:r>
      <w:r w:rsidR="00833B22" w:rsidRPr="00710AFB">
        <w:rPr>
          <w:rFonts w:asciiTheme="majorBidi" w:hAnsiTheme="majorBidi" w:cstheme="majorBidi"/>
          <w:sz w:val="24"/>
          <w:szCs w:val="24"/>
        </w:rPr>
        <w:t xml:space="preserve">a </w:t>
      </w:r>
      <w:r w:rsidRPr="00710AFB">
        <w:rPr>
          <w:rFonts w:asciiTheme="majorBidi" w:hAnsiTheme="majorBidi" w:cstheme="majorBidi"/>
          <w:sz w:val="24"/>
          <w:szCs w:val="24"/>
        </w:rPr>
        <w:t xml:space="preserve">box thrown into the sea </w:t>
      </w:r>
      <w:r w:rsidR="00E93987" w:rsidRPr="00710AFB">
        <w:rPr>
          <w:rFonts w:asciiTheme="majorBidi" w:hAnsiTheme="majorBidi" w:cstheme="majorBidi"/>
          <w:sz w:val="24"/>
          <w:szCs w:val="24"/>
        </w:rPr>
        <w:t>are</w:t>
      </w:r>
      <w:r w:rsidRPr="00710AFB">
        <w:rPr>
          <w:rFonts w:asciiTheme="majorBidi" w:hAnsiTheme="majorBidi" w:cstheme="majorBidi"/>
          <w:sz w:val="24"/>
          <w:szCs w:val="24"/>
        </w:rPr>
        <w:t xml:space="preserve"> clearly descended from a common prototype, and the Christian version is primary. </w:t>
      </w:r>
      <w:r w:rsidR="00F17A49" w:rsidRPr="00710AFB">
        <w:rPr>
          <w:rFonts w:asciiTheme="majorBidi" w:hAnsiTheme="majorBidi" w:cstheme="majorBidi"/>
          <w:sz w:val="24"/>
          <w:szCs w:val="24"/>
        </w:rPr>
        <w:t xml:space="preserve">My </w:t>
      </w:r>
      <w:del w:id="2241" w:author="Author">
        <w:r w:rsidR="00F17A49" w:rsidRPr="00710AFB" w:rsidDel="00881CD4">
          <w:rPr>
            <w:rFonts w:asciiTheme="majorBidi" w:hAnsiTheme="majorBidi" w:cstheme="majorBidi"/>
            <w:sz w:val="24"/>
            <w:szCs w:val="24"/>
          </w:rPr>
          <w:delText xml:space="preserve">assumption </w:delText>
        </w:r>
      </w:del>
      <w:ins w:id="2242" w:author="Author">
        <w:r w:rsidR="00881CD4">
          <w:rPr>
            <w:rFonts w:asciiTheme="majorBidi" w:hAnsiTheme="majorBidi" w:cstheme="majorBidi"/>
            <w:sz w:val="24"/>
            <w:szCs w:val="24"/>
          </w:rPr>
          <w:t>conclusion</w:t>
        </w:r>
        <w:r w:rsidR="00881CD4" w:rsidRPr="00710AFB">
          <w:rPr>
            <w:rFonts w:asciiTheme="majorBidi" w:hAnsiTheme="majorBidi" w:cstheme="majorBidi"/>
            <w:sz w:val="24"/>
            <w:szCs w:val="24"/>
          </w:rPr>
          <w:t xml:space="preserve"> </w:t>
        </w:r>
      </w:ins>
      <w:r w:rsidR="00F17A49" w:rsidRPr="00710AFB">
        <w:rPr>
          <w:rFonts w:asciiTheme="majorBidi" w:hAnsiTheme="majorBidi" w:cstheme="majorBidi"/>
          <w:sz w:val="24"/>
          <w:szCs w:val="24"/>
        </w:rPr>
        <w:t>is based</w:t>
      </w:r>
      <w:r w:rsidR="00833B22" w:rsidRPr="00710AFB">
        <w:rPr>
          <w:rFonts w:asciiTheme="majorBidi" w:hAnsiTheme="majorBidi" w:cstheme="majorBidi"/>
          <w:sz w:val="24"/>
          <w:szCs w:val="24"/>
        </w:rPr>
        <w:t xml:space="preserve"> </w:t>
      </w:r>
      <w:r w:rsidR="007A0CD8" w:rsidRPr="00710AFB">
        <w:rPr>
          <w:rFonts w:asciiTheme="majorBidi" w:hAnsiTheme="majorBidi" w:cstheme="majorBidi"/>
          <w:sz w:val="24"/>
          <w:szCs w:val="24"/>
        </w:rPr>
        <w:t xml:space="preserve">not only on the </w:t>
      </w:r>
      <w:r w:rsidR="00833B22" w:rsidRPr="00710AFB">
        <w:rPr>
          <w:rFonts w:asciiTheme="majorBidi" w:hAnsiTheme="majorBidi" w:cstheme="majorBidi"/>
          <w:sz w:val="24"/>
          <w:szCs w:val="24"/>
        </w:rPr>
        <w:t xml:space="preserve">similarity </w:t>
      </w:r>
      <w:r w:rsidR="007A0CD8" w:rsidRPr="00710AFB">
        <w:rPr>
          <w:rFonts w:asciiTheme="majorBidi" w:hAnsiTheme="majorBidi" w:cstheme="majorBidi"/>
          <w:sz w:val="24"/>
          <w:szCs w:val="24"/>
        </w:rPr>
        <w:t>of numerous plot</w:t>
      </w:r>
      <w:r w:rsidR="00703016">
        <w:rPr>
          <w:rFonts w:asciiTheme="majorBidi" w:hAnsiTheme="majorBidi" w:cstheme="majorBidi"/>
          <w:sz w:val="24"/>
          <w:szCs w:val="24"/>
        </w:rPr>
        <w:t xml:space="preserve"> elements</w:t>
      </w:r>
      <w:r w:rsidR="007A0CD8" w:rsidRPr="00710AFB">
        <w:rPr>
          <w:rFonts w:asciiTheme="majorBidi" w:hAnsiTheme="majorBidi" w:cstheme="majorBidi"/>
          <w:sz w:val="24"/>
          <w:szCs w:val="24"/>
        </w:rPr>
        <w:t xml:space="preserve">, but also on the verbal echoes of the Greek prototype. </w:t>
      </w:r>
      <w:r w:rsidRPr="00710AFB">
        <w:rPr>
          <w:rFonts w:asciiTheme="majorBidi" w:hAnsiTheme="majorBidi" w:cstheme="majorBidi"/>
          <w:sz w:val="24"/>
          <w:szCs w:val="24"/>
        </w:rPr>
        <w:t xml:space="preserve">The second parallel is an example of a common motif, </w:t>
      </w:r>
      <w:r w:rsidR="007A0CD8" w:rsidRPr="00710AFB">
        <w:rPr>
          <w:rFonts w:asciiTheme="majorBidi" w:hAnsiTheme="majorBidi" w:cstheme="majorBidi"/>
          <w:sz w:val="24"/>
          <w:szCs w:val="24"/>
        </w:rPr>
        <w:t>namely</w:t>
      </w:r>
      <w:r w:rsidR="00E93987" w:rsidRPr="00710AFB">
        <w:rPr>
          <w:rFonts w:asciiTheme="majorBidi" w:hAnsiTheme="majorBidi" w:cstheme="majorBidi"/>
          <w:sz w:val="24"/>
          <w:szCs w:val="24"/>
        </w:rPr>
        <w:t>,</w:t>
      </w:r>
      <w:r w:rsidR="007A0CD8" w:rsidRPr="00710AFB">
        <w:rPr>
          <w:rFonts w:asciiTheme="majorBidi" w:hAnsiTheme="majorBidi" w:cstheme="majorBidi"/>
          <w:sz w:val="24"/>
          <w:szCs w:val="24"/>
        </w:rPr>
        <w:t xml:space="preserve"> </w:t>
      </w:r>
      <w:r w:rsidR="00703016">
        <w:rPr>
          <w:rFonts w:asciiTheme="majorBidi" w:hAnsiTheme="majorBidi" w:cstheme="majorBidi"/>
          <w:sz w:val="24"/>
          <w:szCs w:val="24"/>
        </w:rPr>
        <w:t>a</w:t>
      </w:r>
      <w:r w:rsidR="007A0CD8" w:rsidRPr="00710AFB">
        <w:rPr>
          <w:rFonts w:asciiTheme="majorBidi" w:hAnsiTheme="majorBidi" w:cstheme="majorBidi"/>
          <w:sz w:val="24"/>
          <w:szCs w:val="24"/>
        </w:rPr>
        <w:t xml:space="preserve"> single</w:t>
      </w:r>
      <w:r w:rsidR="00F17A49" w:rsidRPr="00710AFB">
        <w:rPr>
          <w:rFonts w:asciiTheme="majorBidi" w:hAnsiTheme="majorBidi" w:cstheme="majorBidi"/>
          <w:sz w:val="24"/>
          <w:szCs w:val="24"/>
        </w:rPr>
        <w:t xml:space="preserve"> plot</w:t>
      </w:r>
      <w:r w:rsidR="007A0CD8" w:rsidRPr="00710AFB">
        <w:rPr>
          <w:rFonts w:asciiTheme="majorBidi" w:hAnsiTheme="majorBidi" w:cstheme="majorBidi"/>
          <w:sz w:val="24"/>
          <w:szCs w:val="24"/>
        </w:rPr>
        <w:t xml:space="preserve"> item</w:t>
      </w:r>
      <w:del w:id="2243" w:author="Author">
        <w:r w:rsidR="007A0CD8" w:rsidRPr="00710AFB" w:rsidDel="00881CD4">
          <w:rPr>
            <w:rFonts w:asciiTheme="majorBidi" w:hAnsiTheme="majorBidi" w:cstheme="majorBidi"/>
            <w:sz w:val="24"/>
            <w:szCs w:val="24"/>
          </w:rPr>
          <w:delText xml:space="preserve">, </w:delText>
        </w:r>
      </w:del>
      <w:ins w:id="2244" w:author="Author">
        <w:r w:rsidR="00881CD4">
          <w:rPr>
            <w:rFonts w:asciiTheme="majorBidi" w:hAnsiTheme="majorBidi" w:cstheme="majorBidi"/>
            <w:sz w:val="24"/>
            <w:szCs w:val="24"/>
          </w:rPr>
          <w:t>:</w:t>
        </w:r>
        <w:r w:rsidR="00881CD4" w:rsidRPr="00710AFB">
          <w:rPr>
            <w:rFonts w:asciiTheme="majorBidi" w:hAnsiTheme="majorBidi" w:cstheme="majorBidi"/>
            <w:sz w:val="24"/>
            <w:szCs w:val="24"/>
          </w:rPr>
          <w:t xml:space="preserve"> </w:t>
        </w:r>
      </w:ins>
      <w:r w:rsidR="007A0CD8" w:rsidRPr="00710AFB">
        <w:rPr>
          <w:rFonts w:asciiTheme="majorBidi" w:hAnsiTheme="majorBidi" w:cstheme="majorBidi"/>
          <w:sz w:val="24"/>
          <w:szCs w:val="24"/>
        </w:rPr>
        <w:t>the treasure in the</w:t>
      </w:r>
      <w:r w:rsidR="00F17A49" w:rsidRPr="00710AFB">
        <w:rPr>
          <w:rFonts w:asciiTheme="majorBidi" w:hAnsiTheme="majorBidi" w:cstheme="majorBidi"/>
          <w:sz w:val="24"/>
          <w:szCs w:val="24"/>
        </w:rPr>
        <w:t xml:space="preserve"> </w:t>
      </w:r>
      <w:del w:id="2245" w:author="Author">
        <w:r w:rsidR="00F17A49" w:rsidRPr="00710AFB" w:rsidDel="00881CD4">
          <w:rPr>
            <w:rFonts w:asciiTheme="majorBidi" w:hAnsiTheme="majorBidi" w:cstheme="majorBidi"/>
            <w:sz w:val="24"/>
            <w:szCs w:val="24"/>
          </w:rPr>
          <w:delText xml:space="preserve">stomach </w:delText>
        </w:r>
      </w:del>
      <w:ins w:id="2246" w:author="Author">
        <w:r w:rsidR="00881CD4">
          <w:rPr>
            <w:rFonts w:asciiTheme="majorBidi" w:hAnsiTheme="majorBidi" w:cstheme="majorBidi"/>
            <w:sz w:val="24"/>
            <w:szCs w:val="24"/>
          </w:rPr>
          <w:t xml:space="preserve">belly </w:t>
        </w:r>
      </w:ins>
      <w:r w:rsidR="00F17A49" w:rsidRPr="00710AFB">
        <w:rPr>
          <w:rFonts w:asciiTheme="majorBidi" w:hAnsiTheme="majorBidi" w:cstheme="majorBidi"/>
          <w:sz w:val="24"/>
          <w:szCs w:val="24"/>
        </w:rPr>
        <w:t>of the</w:t>
      </w:r>
      <w:r w:rsidR="007A0CD8" w:rsidRPr="00710AFB">
        <w:rPr>
          <w:rFonts w:asciiTheme="majorBidi" w:hAnsiTheme="majorBidi" w:cstheme="majorBidi"/>
          <w:sz w:val="24"/>
          <w:szCs w:val="24"/>
        </w:rPr>
        <w:t xml:space="preserve"> fish. This moti</w:t>
      </w:r>
      <w:r w:rsidR="00E93987" w:rsidRPr="00710AFB">
        <w:rPr>
          <w:rFonts w:asciiTheme="majorBidi" w:hAnsiTheme="majorBidi" w:cstheme="majorBidi"/>
          <w:sz w:val="24"/>
          <w:szCs w:val="24"/>
        </w:rPr>
        <w:t>f</w:t>
      </w:r>
      <w:r w:rsidR="007A0CD8" w:rsidRPr="00710AFB">
        <w:rPr>
          <w:rFonts w:asciiTheme="majorBidi" w:hAnsiTheme="majorBidi" w:cstheme="majorBidi"/>
          <w:sz w:val="24"/>
          <w:szCs w:val="24"/>
        </w:rPr>
        <w:t xml:space="preserve"> came from the </w:t>
      </w:r>
      <w:r w:rsidR="00E93987" w:rsidRPr="00710AFB">
        <w:rPr>
          <w:rFonts w:asciiTheme="majorBidi" w:hAnsiTheme="majorBidi" w:cstheme="majorBidi"/>
          <w:sz w:val="24"/>
          <w:szCs w:val="24"/>
        </w:rPr>
        <w:t>a</w:t>
      </w:r>
      <w:r w:rsidR="007A0CD8" w:rsidRPr="00710AFB">
        <w:rPr>
          <w:rFonts w:asciiTheme="majorBidi" w:hAnsiTheme="majorBidi" w:cstheme="majorBidi"/>
          <w:sz w:val="24"/>
          <w:szCs w:val="24"/>
        </w:rPr>
        <w:t xml:space="preserve">ncient Orient to </w:t>
      </w:r>
      <w:r w:rsidR="00833B22" w:rsidRPr="00710AFB">
        <w:rPr>
          <w:rFonts w:asciiTheme="majorBidi" w:hAnsiTheme="majorBidi" w:cstheme="majorBidi"/>
          <w:sz w:val="24"/>
          <w:szCs w:val="24"/>
        </w:rPr>
        <w:t xml:space="preserve">the </w:t>
      </w:r>
      <w:r w:rsidR="007A0CD8" w:rsidRPr="00710AFB">
        <w:rPr>
          <w:rFonts w:asciiTheme="majorBidi" w:hAnsiTheme="majorBidi" w:cstheme="majorBidi"/>
          <w:sz w:val="24"/>
          <w:szCs w:val="24"/>
        </w:rPr>
        <w:t xml:space="preserve">Mediterranean </w:t>
      </w:r>
      <w:r w:rsidR="00E93987" w:rsidRPr="00710AFB">
        <w:rPr>
          <w:rFonts w:asciiTheme="majorBidi" w:hAnsiTheme="majorBidi" w:cstheme="majorBidi"/>
          <w:sz w:val="24"/>
          <w:szCs w:val="24"/>
        </w:rPr>
        <w:t>B</w:t>
      </w:r>
      <w:r w:rsidR="007A0CD8" w:rsidRPr="00710AFB">
        <w:rPr>
          <w:rFonts w:asciiTheme="majorBidi" w:hAnsiTheme="majorBidi" w:cstheme="majorBidi"/>
          <w:sz w:val="24"/>
          <w:szCs w:val="24"/>
        </w:rPr>
        <w:t xml:space="preserve">asin </w:t>
      </w:r>
      <w:r w:rsidR="00833B22" w:rsidRPr="00710AFB">
        <w:rPr>
          <w:rFonts w:asciiTheme="majorBidi" w:hAnsiTheme="majorBidi" w:cstheme="majorBidi"/>
          <w:sz w:val="24"/>
          <w:szCs w:val="24"/>
        </w:rPr>
        <w:t>earlier</w:t>
      </w:r>
      <w:ins w:id="2247" w:author="Author">
        <w:r w:rsidR="00881CD4">
          <w:rPr>
            <w:rFonts w:asciiTheme="majorBidi" w:hAnsiTheme="majorBidi" w:cstheme="majorBidi"/>
            <w:sz w:val="24"/>
            <w:szCs w:val="24"/>
          </w:rPr>
          <w:t xml:space="preserve"> than these texts</w:t>
        </w:r>
      </w:ins>
      <w:r w:rsidR="007A0CD8" w:rsidRPr="00710AFB">
        <w:rPr>
          <w:rFonts w:asciiTheme="majorBidi" w:hAnsiTheme="majorBidi" w:cstheme="majorBidi"/>
          <w:sz w:val="24"/>
          <w:szCs w:val="24"/>
        </w:rPr>
        <w:t xml:space="preserve">, </w:t>
      </w:r>
      <w:r w:rsidR="00833B22" w:rsidRPr="00710AFB">
        <w:rPr>
          <w:rFonts w:asciiTheme="majorBidi" w:hAnsiTheme="majorBidi" w:cstheme="majorBidi"/>
          <w:sz w:val="24"/>
          <w:szCs w:val="24"/>
        </w:rPr>
        <w:t xml:space="preserve">but </w:t>
      </w:r>
      <w:r w:rsidRPr="00710AFB">
        <w:rPr>
          <w:rFonts w:asciiTheme="majorBidi" w:hAnsiTheme="majorBidi" w:cstheme="majorBidi"/>
          <w:sz w:val="24"/>
          <w:szCs w:val="24"/>
        </w:rPr>
        <w:t>around the same time,</w:t>
      </w:r>
      <w:r w:rsidR="004729C8">
        <w:rPr>
          <w:rFonts w:asciiTheme="majorBidi" w:hAnsiTheme="majorBidi" w:cstheme="majorBidi"/>
          <w:sz w:val="24"/>
          <w:szCs w:val="24"/>
        </w:rPr>
        <w:t xml:space="preserve"> and</w:t>
      </w:r>
      <w:r w:rsidRPr="00710AFB">
        <w:rPr>
          <w:rFonts w:asciiTheme="majorBidi" w:hAnsiTheme="majorBidi" w:cstheme="majorBidi"/>
          <w:sz w:val="24"/>
          <w:szCs w:val="24"/>
        </w:rPr>
        <w:t xml:space="preserve"> </w:t>
      </w:r>
      <w:r w:rsidR="007A0CD8" w:rsidRPr="00710AFB">
        <w:rPr>
          <w:rFonts w:asciiTheme="majorBidi" w:hAnsiTheme="majorBidi" w:cstheme="majorBidi"/>
          <w:sz w:val="24"/>
          <w:szCs w:val="24"/>
        </w:rPr>
        <w:t xml:space="preserve">it was </w:t>
      </w:r>
      <w:r w:rsidRPr="00710AFB">
        <w:rPr>
          <w:rFonts w:asciiTheme="majorBidi" w:hAnsiTheme="majorBidi" w:cstheme="majorBidi"/>
          <w:sz w:val="24"/>
          <w:szCs w:val="24"/>
        </w:rPr>
        <w:t xml:space="preserve">borrowed by </w:t>
      </w:r>
      <w:r w:rsidR="0088707D" w:rsidRPr="00710AFB">
        <w:rPr>
          <w:rFonts w:asciiTheme="majorBidi" w:hAnsiTheme="majorBidi" w:cstheme="majorBidi"/>
          <w:sz w:val="24"/>
          <w:szCs w:val="24"/>
        </w:rPr>
        <w:t xml:space="preserve">the </w:t>
      </w:r>
      <w:r w:rsidRPr="00710AFB">
        <w:rPr>
          <w:rFonts w:asciiTheme="majorBidi" w:hAnsiTheme="majorBidi" w:cstheme="majorBidi"/>
          <w:sz w:val="24"/>
          <w:szCs w:val="24"/>
        </w:rPr>
        <w:t>two storytellers</w:t>
      </w:r>
      <w:ins w:id="2248" w:author="Author">
        <w:r w:rsidR="00CF3CE3">
          <w:rPr>
            <w:rFonts w:asciiTheme="majorBidi" w:hAnsiTheme="majorBidi" w:cstheme="majorBidi"/>
            <w:sz w:val="24"/>
            <w:szCs w:val="24"/>
          </w:rPr>
          <w:t>—</w:t>
        </w:r>
      </w:ins>
      <w:del w:id="2249" w:author="Author">
        <w:r w:rsidR="00051101" w:rsidDel="00CF3CE3">
          <w:rPr>
            <w:rFonts w:asciiTheme="majorBidi" w:hAnsiTheme="majorBidi" w:cstheme="majorBidi"/>
            <w:sz w:val="24"/>
            <w:szCs w:val="24"/>
          </w:rPr>
          <w:delText xml:space="preserve"> </w:delText>
        </w:r>
        <w:r w:rsidR="00B85220" w:rsidRPr="00710AFB" w:rsidDel="00CF3CE3">
          <w:rPr>
            <w:rFonts w:asciiTheme="majorBidi" w:hAnsiTheme="majorBidi" w:cstheme="majorBidi"/>
            <w:sz w:val="24"/>
            <w:szCs w:val="24"/>
          </w:rPr>
          <w:delText>–</w:delText>
        </w:r>
        <w:r w:rsidR="007A0CD8" w:rsidRPr="00710AFB" w:rsidDel="00C97854">
          <w:rPr>
            <w:rFonts w:asciiTheme="majorBidi" w:hAnsiTheme="majorBidi" w:cstheme="majorBidi"/>
            <w:sz w:val="24"/>
            <w:szCs w:val="24"/>
          </w:rPr>
          <w:delText xml:space="preserve"> </w:delText>
        </w:r>
        <w:r w:rsidR="00833B22" w:rsidRPr="00710AFB" w:rsidDel="00C97854">
          <w:rPr>
            <w:rFonts w:asciiTheme="majorBidi" w:hAnsiTheme="majorBidi" w:cstheme="majorBidi"/>
            <w:sz w:val="24"/>
            <w:szCs w:val="24"/>
          </w:rPr>
          <w:delText xml:space="preserve">the </w:delText>
        </w:r>
      </w:del>
      <w:r w:rsidR="007A0CD8" w:rsidRPr="00710AFB">
        <w:rPr>
          <w:rFonts w:asciiTheme="majorBidi" w:hAnsiTheme="majorBidi" w:cstheme="majorBidi"/>
          <w:sz w:val="24"/>
          <w:szCs w:val="24"/>
        </w:rPr>
        <w:t xml:space="preserve">Christian and </w:t>
      </w:r>
      <w:del w:id="2250" w:author="Author">
        <w:r w:rsidR="00833B22" w:rsidRPr="00710AFB" w:rsidDel="00C97854">
          <w:rPr>
            <w:rFonts w:asciiTheme="majorBidi" w:hAnsiTheme="majorBidi" w:cstheme="majorBidi"/>
            <w:sz w:val="24"/>
            <w:szCs w:val="24"/>
          </w:rPr>
          <w:delText xml:space="preserve">the </w:delText>
        </w:r>
        <w:r w:rsidR="00E93987" w:rsidRPr="00710AFB" w:rsidDel="00C97854">
          <w:rPr>
            <w:rFonts w:asciiTheme="majorBidi" w:hAnsiTheme="majorBidi" w:cstheme="majorBidi"/>
            <w:sz w:val="24"/>
            <w:szCs w:val="24"/>
          </w:rPr>
          <w:delText>r</w:delText>
        </w:r>
        <w:r w:rsidR="007A0CD8" w:rsidRPr="00710AFB" w:rsidDel="00C97854">
          <w:rPr>
            <w:rFonts w:asciiTheme="majorBidi" w:hAnsiTheme="majorBidi" w:cstheme="majorBidi"/>
            <w:sz w:val="24"/>
            <w:szCs w:val="24"/>
          </w:rPr>
          <w:delText>abbi</w:delText>
        </w:r>
      </w:del>
      <w:ins w:id="2251" w:author="Author">
        <w:r w:rsidR="00C97854">
          <w:rPr>
            <w:rFonts w:asciiTheme="majorBidi" w:hAnsiTheme="majorBidi" w:cstheme="majorBidi"/>
            <w:sz w:val="24"/>
            <w:szCs w:val="24"/>
          </w:rPr>
          <w:t>Jewish</w:t>
        </w:r>
      </w:ins>
      <w:r w:rsidRPr="00710AFB">
        <w:rPr>
          <w:rFonts w:asciiTheme="majorBidi" w:hAnsiTheme="majorBidi" w:cstheme="majorBidi"/>
          <w:sz w:val="24"/>
          <w:szCs w:val="24"/>
        </w:rPr>
        <w:t xml:space="preserve">. </w:t>
      </w:r>
      <w:r w:rsidR="00C75E43" w:rsidRPr="00710AFB">
        <w:rPr>
          <w:rFonts w:asciiTheme="majorBidi" w:hAnsiTheme="majorBidi" w:cstheme="majorBidi"/>
          <w:sz w:val="24"/>
          <w:szCs w:val="24"/>
          <w:lang w:val="en-US"/>
        </w:rPr>
        <w:t>The clumsiness of the plot in K</w:t>
      </w:r>
      <w:r w:rsidR="00F17A49" w:rsidRPr="00710AFB">
        <w:rPr>
          <w:rFonts w:asciiTheme="majorBidi" w:hAnsiTheme="majorBidi" w:cstheme="majorBidi"/>
          <w:sz w:val="24"/>
          <w:szCs w:val="24"/>
          <w:lang w:val="en-US"/>
        </w:rPr>
        <w:t>R</w:t>
      </w:r>
      <w:r w:rsidR="00C75E43" w:rsidRPr="00710AFB">
        <w:rPr>
          <w:rFonts w:asciiTheme="majorBidi" w:hAnsiTheme="majorBidi" w:cstheme="majorBidi"/>
          <w:sz w:val="24"/>
          <w:szCs w:val="24"/>
          <w:lang w:val="en-US"/>
        </w:rPr>
        <w:t xml:space="preserve"> </w:t>
      </w:r>
      <w:r w:rsidR="00703016">
        <w:rPr>
          <w:rFonts w:asciiTheme="majorBidi" w:hAnsiTheme="majorBidi" w:cstheme="majorBidi"/>
          <w:sz w:val="24"/>
          <w:szCs w:val="24"/>
          <w:lang w:val="en-US"/>
        </w:rPr>
        <w:t>is</w:t>
      </w:r>
      <w:r w:rsidR="00C75E43" w:rsidRPr="00710AFB">
        <w:rPr>
          <w:rFonts w:asciiTheme="majorBidi" w:hAnsiTheme="majorBidi" w:cstheme="majorBidi"/>
          <w:sz w:val="24"/>
          <w:szCs w:val="24"/>
          <w:lang w:val="en-US"/>
        </w:rPr>
        <w:t xml:space="preserve"> </w:t>
      </w:r>
      <w:r w:rsidR="001D5F40">
        <w:rPr>
          <w:rFonts w:asciiTheme="majorBidi" w:hAnsiTheme="majorBidi" w:cstheme="majorBidi"/>
          <w:sz w:val="24"/>
          <w:szCs w:val="24"/>
          <w:lang w:val="en-US"/>
        </w:rPr>
        <w:t>patent</w:t>
      </w:r>
      <w:r w:rsidR="00C75E43" w:rsidRPr="00710AFB">
        <w:rPr>
          <w:rFonts w:asciiTheme="majorBidi" w:hAnsiTheme="majorBidi" w:cstheme="majorBidi"/>
          <w:sz w:val="24"/>
          <w:szCs w:val="24"/>
          <w:lang w:val="en-US"/>
        </w:rPr>
        <w:t xml:space="preserve">. </w:t>
      </w:r>
      <w:r w:rsidR="00C75E43" w:rsidRPr="00710AFB">
        <w:rPr>
          <w:rFonts w:asciiTheme="majorBidi" w:hAnsiTheme="majorBidi" w:cstheme="majorBidi"/>
          <w:sz w:val="24"/>
          <w:szCs w:val="24"/>
        </w:rPr>
        <w:t>Th</w:t>
      </w:r>
      <w:r w:rsidR="00833B22" w:rsidRPr="00710AFB">
        <w:rPr>
          <w:rFonts w:asciiTheme="majorBidi" w:hAnsiTheme="majorBidi" w:cstheme="majorBidi"/>
          <w:sz w:val="24"/>
          <w:szCs w:val="24"/>
        </w:rPr>
        <w:t>e</w:t>
      </w:r>
      <w:r w:rsidR="007A0CD8" w:rsidRPr="00710AFB">
        <w:rPr>
          <w:rFonts w:asciiTheme="majorBidi" w:hAnsiTheme="majorBidi" w:cstheme="majorBidi"/>
          <w:sz w:val="24"/>
          <w:szCs w:val="24"/>
        </w:rPr>
        <w:t xml:space="preserve"> much</w:t>
      </w:r>
      <w:r w:rsidR="00E93987" w:rsidRPr="00710AFB">
        <w:rPr>
          <w:rFonts w:asciiTheme="majorBidi" w:hAnsiTheme="majorBidi" w:cstheme="majorBidi"/>
          <w:sz w:val="24"/>
          <w:szCs w:val="24"/>
        </w:rPr>
        <w:t>-</w:t>
      </w:r>
      <w:r w:rsidR="007A0CD8" w:rsidRPr="00710AFB">
        <w:rPr>
          <w:rFonts w:asciiTheme="majorBidi" w:hAnsiTheme="majorBidi" w:cstheme="majorBidi"/>
          <w:sz w:val="24"/>
          <w:szCs w:val="24"/>
        </w:rPr>
        <w:t>elaborated version in PS</w:t>
      </w:r>
      <w:r w:rsidR="00833B22" w:rsidRPr="00710AFB">
        <w:rPr>
          <w:rFonts w:asciiTheme="majorBidi" w:hAnsiTheme="majorBidi" w:cstheme="majorBidi"/>
          <w:sz w:val="24"/>
          <w:szCs w:val="24"/>
        </w:rPr>
        <w:t xml:space="preserve">, </w:t>
      </w:r>
      <w:r w:rsidR="001D5F40">
        <w:rPr>
          <w:rFonts w:asciiTheme="majorBidi" w:hAnsiTheme="majorBidi" w:cstheme="majorBidi"/>
          <w:sz w:val="24"/>
          <w:szCs w:val="24"/>
        </w:rPr>
        <w:t>by contrast</w:t>
      </w:r>
      <w:r w:rsidR="00833B22" w:rsidRPr="00710AFB">
        <w:rPr>
          <w:rFonts w:asciiTheme="majorBidi" w:hAnsiTheme="majorBidi" w:cstheme="majorBidi"/>
          <w:sz w:val="24"/>
          <w:szCs w:val="24"/>
        </w:rPr>
        <w:t>,</w:t>
      </w:r>
      <w:r w:rsidR="007A0CD8" w:rsidRPr="00710AFB">
        <w:rPr>
          <w:rFonts w:asciiTheme="majorBidi" w:hAnsiTheme="majorBidi" w:cstheme="majorBidi"/>
          <w:sz w:val="24"/>
          <w:szCs w:val="24"/>
        </w:rPr>
        <w:t xml:space="preserve"> </w:t>
      </w:r>
      <w:r w:rsidR="00E93987" w:rsidRPr="00710AFB">
        <w:rPr>
          <w:rFonts w:asciiTheme="majorBidi" w:hAnsiTheme="majorBidi" w:cstheme="majorBidi"/>
          <w:sz w:val="24"/>
          <w:szCs w:val="24"/>
        </w:rPr>
        <w:t>seems to indicate</w:t>
      </w:r>
      <w:r w:rsidR="00833B22" w:rsidRPr="00710AFB">
        <w:rPr>
          <w:rFonts w:asciiTheme="majorBidi" w:hAnsiTheme="majorBidi" w:cstheme="majorBidi"/>
          <w:sz w:val="24"/>
          <w:szCs w:val="24"/>
        </w:rPr>
        <w:t xml:space="preserve"> </w:t>
      </w:r>
      <w:r w:rsidR="007A0CD8" w:rsidRPr="00710AFB">
        <w:rPr>
          <w:rFonts w:asciiTheme="majorBidi" w:hAnsiTheme="majorBidi" w:cstheme="majorBidi"/>
          <w:sz w:val="24"/>
          <w:szCs w:val="24"/>
        </w:rPr>
        <w:t xml:space="preserve">that KR is dependent on </w:t>
      </w:r>
      <w:r w:rsidR="00833B22" w:rsidRPr="00710AFB">
        <w:rPr>
          <w:rFonts w:asciiTheme="majorBidi" w:hAnsiTheme="majorBidi" w:cstheme="majorBidi"/>
          <w:sz w:val="24"/>
          <w:szCs w:val="24"/>
        </w:rPr>
        <w:t xml:space="preserve">the </w:t>
      </w:r>
      <w:r w:rsidR="007A0CD8" w:rsidRPr="00710AFB">
        <w:rPr>
          <w:rFonts w:asciiTheme="majorBidi" w:hAnsiTheme="majorBidi" w:cstheme="majorBidi"/>
          <w:sz w:val="24"/>
          <w:szCs w:val="24"/>
        </w:rPr>
        <w:t>Christian story. Thus, despite the differences between the two</w:t>
      </w:r>
      <w:r w:rsidR="00833B22" w:rsidRPr="00710AFB">
        <w:rPr>
          <w:rFonts w:asciiTheme="majorBidi" w:hAnsiTheme="majorBidi" w:cstheme="majorBidi"/>
          <w:sz w:val="24"/>
          <w:szCs w:val="24"/>
        </w:rPr>
        <w:t xml:space="preserve"> examples </w:t>
      </w:r>
      <w:del w:id="2252" w:author="Author">
        <w:r w:rsidR="00833B22" w:rsidRPr="00710AFB" w:rsidDel="00C97854">
          <w:rPr>
            <w:rFonts w:asciiTheme="majorBidi" w:hAnsiTheme="majorBidi" w:cstheme="majorBidi"/>
            <w:sz w:val="24"/>
            <w:szCs w:val="24"/>
          </w:rPr>
          <w:delText>discussed above</w:delText>
        </w:r>
      </w:del>
      <w:ins w:id="2253" w:author="Author">
        <w:r w:rsidR="00C97854">
          <w:rPr>
            <w:rFonts w:asciiTheme="majorBidi" w:hAnsiTheme="majorBidi" w:cstheme="majorBidi"/>
            <w:sz w:val="24"/>
            <w:szCs w:val="24"/>
          </w:rPr>
          <w:t>of parallel stories</w:t>
        </w:r>
      </w:ins>
      <w:r w:rsidR="007A0CD8" w:rsidRPr="00710AFB">
        <w:rPr>
          <w:rFonts w:asciiTheme="majorBidi" w:hAnsiTheme="majorBidi" w:cstheme="majorBidi"/>
          <w:sz w:val="24"/>
          <w:szCs w:val="24"/>
        </w:rPr>
        <w:t xml:space="preserve">, </w:t>
      </w:r>
      <w:r w:rsidR="00833B22" w:rsidRPr="00710AFB">
        <w:rPr>
          <w:rFonts w:asciiTheme="majorBidi" w:hAnsiTheme="majorBidi" w:cstheme="majorBidi"/>
          <w:sz w:val="24"/>
          <w:szCs w:val="24"/>
        </w:rPr>
        <w:t xml:space="preserve">while </w:t>
      </w:r>
      <w:r w:rsidR="000A6DF7" w:rsidRPr="00710AFB">
        <w:rPr>
          <w:rFonts w:asciiTheme="majorBidi" w:hAnsiTheme="majorBidi" w:cstheme="majorBidi"/>
          <w:sz w:val="24"/>
          <w:szCs w:val="24"/>
        </w:rPr>
        <w:t xml:space="preserve">the first </w:t>
      </w:r>
      <w:r w:rsidR="00C75E43" w:rsidRPr="00710AFB">
        <w:rPr>
          <w:rFonts w:asciiTheme="majorBidi" w:hAnsiTheme="majorBidi" w:cstheme="majorBidi"/>
          <w:sz w:val="24"/>
          <w:szCs w:val="24"/>
        </w:rPr>
        <w:t>has</w:t>
      </w:r>
      <w:r w:rsidR="000A6DF7" w:rsidRPr="00710AFB">
        <w:rPr>
          <w:rFonts w:asciiTheme="majorBidi" w:hAnsiTheme="majorBidi" w:cstheme="majorBidi"/>
          <w:sz w:val="24"/>
          <w:szCs w:val="24"/>
        </w:rPr>
        <w:t xml:space="preserve"> </w:t>
      </w:r>
      <w:r w:rsidR="008D5501">
        <w:rPr>
          <w:rFonts w:asciiTheme="majorBidi" w:hAnsiTheme="majorBidi" w:cstheme="majorBidi"/>
          <w:sz w:val="24"/>
          <w:szCs w:val="24"/>
          <w:lang w:val="en-US"/>
        </w:rPr>
        <w:t>many plot components</w:t>
      </w:r>
      <w:r w:rsidR="000A6DF7" w:rsidRPr="00710AFB">
        <w:rPr>
          <w:rFonts w:asciiTheme="majorBidi" w:hAnsiTheme="majorBidi" w:cstheme="majorBidi"/>
          <w:sz w:val="24"/>
          <w:szCs w:val="24"/>
        </w:rPr>
        <w:t xml:space="preserve"> in common and the second only one, they are compl</w:t>
      </w:r>
      <w:r w:rsidR="00E93987" w:rsidRPr="00710AFB">
        <w:rPr>
          <w:rFonts w:asciiTheme="majorBidi" w:hAnsiTheme="majorBidi" w:cstheme="majorBidi"/>
          <w:sz w:val="24"/>
          <w:szCs w:val="24"/>
        </w:rPr>
        <w:t>e</w:t>
      </w:r>
      <w:r w:rsidR="000A6DF7" w:rsidRPr="00710AFB">
        <w:rPr>
          <w:rFonts w:asciiTheme="majorBidi" w:hAnsiTheme="majorBidi" w:cstheme="majorBidi"/>
          <w:sz w:val="24"/>
          <w:szCs w:val="24"/>
        </w:rPr>
        <w:t xml:space="preserve">mentary. </w:t>
      </w:r>
      <w:del w:id="2254" w:author="Author">
        <w:r w:rsidR="00E93987" w:rsidRPr="00710AFB" w:rsidDel="00CF3CE3">
          <w:rPr>
            <w:rFonts w:asciiTheme="majorBidi" w:hAnsiTheme="majorBidi" w:cstheme="majorBidi"/>
            <w:sz w:val="24"/>
            <w:szCs w:val="24"/>
          </w:rPr>
          <w:delText>M</w:delText>
        </w:r>
        <w:r w:rsidR="00833B22" w:rsidRPr="00710AFB" w:rsidDel="00CF3CE3">
          <w:rPr>
            <w:rFonts w:asciiTheme="majorBidi" w:hAnsiTheme="majorBidi" w:cstheme="majorBidi"/>
            <w:sz w:val="24"/>
            <w:szCs w:val="24"/>
          </w:rPr>
          <w:delText xml:space="preserve">y </w:delText>
        </w:r>
        <w:r w:rsidR="00D837A5" w:rsidRPr="00710AFB" w:rsidDel="00CF3CE3">
          <w:rPr>
            <w:rFonts w:asciiTheme="majorBidi" w:hAnsiTheme="majorBidi" w:cstheme="majorBidi"/>
            <w:sz w:val="24"/>
            <w:szCs w:val="24"/>
          </w:rPr>
          <w:delText>r</w:delText>
        </w:r>
      </w:del>
      <w:ins w:id="2255" w:author="Author">
        <w:r w:rsidR="00CF3CE3">
          <w:rPr>
            <w:rFonts w:asciiTheme="majorBidi" w:hAnsiTheme="majorBidi" w:cstheme="majorBidi"/>
            <w:sz w:val="24"/>
            <w:szCs w:val="24"/>
          </w:rPr>
          <w:t>R</w:t>
        </w:r>
      </w:ins>
      <w:r w:rsidR="00D837A5" w:rsidRPr="00710AFB">
        <w:rPr>
          <w:rFonts w:asciiTheme="majorBidi" w:hAnsiTheme="majorBidi" w:cstheme="majorBidi"/>
          <w:sz w:val="24"/>
          <w:szCs w:val="24"/>
        </w:rPr>
        <w:t>ummaging</w:t>
      </w:r>
      <w:r w:rsidR="00833B22" w:rsidRPr="00710AFB">
        <w:rPr>
          <w:rFonts w:asciiTheme="majorBidi" w:hAnsiTheme="majorBidi" w:cstheme="majorBidi"/>
          <w:sz w:val="24"/>
          <w:szCs w:val="24"/>
        </w:rPr>
        <w:t xml:space="preserve"> </w:t>
      </w:r>
      <w:r w:rsidR="009610CF" w:rsidRPr="00710AFB">
        <w:rPr>
          <w:rFonts w:asciiTheme="majorBidi" w:hAnsiTheme="majorBidi" w:cstheme="majorBidi"/>
          <w:sz w:val="24"/>
          <w:szCs w:val="24"/>
        </w:rPr>
        <w:t xml:space="preserve">in the small </w:t>
      </w:r>
      <w:r w:rsidR="009610CF" w:rsidRPr="00710AFB">
        <w:rPr>
          <w:rFonts w:asciiTheme="majorBidi" w:hAnsiTheme="majorBidi" w:cstheme="majorBidi"/>
          <w:sz w:val="24"/>
          <w:szCs w:val="24"/>
          <w:lang w:val="en-US"/>
        </w:rPr>
        <w:t>boxes</w:t>
      </w:r>
      <w:r w:rsidR="009610CF" w:rsidRPr="00710AFB">
        <w:rPr>
          <w:rFonts w:asciiTheme="majorBidi" w:hAnsiTheme="majorBidi" w:cstheme="majorBidi"/>
          <w:sz w:val="24"/>
          <w:szCs w:val="24"/>
        </w:rPr>
        <w:t xml:space="preserve"> of </w:t>
      </w:r>
      <w:del w:id="2256" w:author="Author">
        <w:r w:rsidR="009610CF" w:rsidRPr="00710AFB" w:rsidDel="00CF3CE3">
          <w:rPr>
            <w:rFonts w:asciiTheme="majorBidi" w:hAnsiTheme="majorBidi" w:cstheme="majorBidi"/>
            <w:sz w:val="24"/>
            <w:szCs w:val="24"/>
          </w:rPr>
          <w:delText xml:space="preserve">Late </w:delText>
        </w:r>
      </w:del>
      <w:ins w:id="2257" w:author="Author">
        <w:r w:rsidR="00CF3CE3">
          <w:rPr>
            <w:rFonts w:asciiTheme="majorBidi" w:hAnsiTheme="majorBidi" w:cstheme="majorBidi"/>
            <w:sz w:val="24"/>
            <w:szCs w:val="24"/>
          </w:rPr>
          <w:t>l</w:t>
        </w:r>
        <w:r w:rsidR="00CF3CE3" w:rsidRPr="00710AFB">
          <w:rPr>
            <w:rFonts w:asciiTheme="majorBidi" w:hAnsiTheme="majorBidi" w:cstheme="majorBidi"/>
            <w:sz w:val="24"/>
            <w:szCs w:val="24"/>
          </w:rPr>
          <w:t xml:space="preserve">ate </w:t>
        </w:r>
      </w:ins>
      <w:del w:id="2258" w:author="Author">
        <w:r w:rsidR="009610CF" w:rsidRPr="00710AFB" w:rsidDel="00CF3CE3">
          <w:rPr>
            <w:rFonts w:asciiTheme="majorBidi" w:hAnsiTheme="majorBidi" w:cstheme="majorBidi"/>
            <w:sz w:val="24"/>
            <w:szCs w:val="24"/>
          </w:rPr>
          <w:delText xml:space="preserve">Antique </w:delText>
        </w:r>
      </w:del>
      <w:ins w:id="2259" w:author="Author">
        <w:r w:rsidR="00CF3CE3">
          <w:rPr>
            <w:rFonts w:asciiTheme="majorBidi" w:hAnsiTheme="majorBidi" w:cstheme="majorBidi"/>
            <w:sz w:val="24"/>
            <w:szCs w:val="24"/>
          </w:rPr>
          <w:t>a</w:t>
        </w:r>
        <w:r w:rsidR="00CF3CE3" w:rsidRPr="00710AFB">
          <w:rPr>
            <w:rFonts w:asciiTheme="majorBidi" w:hAnsiTheme="majorBidi" w:cstheme="majorBidi"/>
            <w:sz w:val="24"/>
            <w:szCs w:val="24"/>
          </w:rPr>
          <w:t xml:space="preserve">ntique </w:t>
        </w:r>
      </w:ins>
      <w:r w:rsidR="009610CF" w:rsidRPr="00710AFB">
        <w:rPr>
          <w:rFonts w:asciiTheme="majorBidi" w:hAnsiTheme="majorBidi" w:cstheme="majorBidi"/>
          <w:sz w:val="24"/>
          <w:szCs w:val="24"/>
        </w:rPr>
        <w:t xml:space="preserve">rabbinic and </w:t>
      </w:r>
      <w:r w:rsidR="00833B22" w:rsidRPr="00710AFB">
        <w:rPr>
          <w:rFonts w:asciiTheme="majorBidi" w:hAnsiTheme="majorBidi" w:cstheme="majorBidi"/>
          <w:sz w:val="24"/>
          <w:szCs w:val="24"/>
        </w:rPr>
        <w:t>C</w:t>
      </w:r>
      <w:r w:rsidR="009610CF" w:rsidRPr="00710AFB">
        <w:rPr>
          <w:rFonts w:asciiTheme="majorBidi" w:hAnsiTheme="majorBidi" w:cstheme="majorBidi"/>
          <w:sz w:val="24"/>
          <w:szCs w:val="24"/>
        </w:rPr>
        <w:t>hristian narrative</w:t>
      </w:r>
      <w:r w:rsidR="00E93987" w:rsidRPr="00710AFB">
        <w:rPr>
          <w:rFonts w:asciiTheme="majorBidi" w:hAnsiTheme="majorBidi" w:cstheme="majorBidi"/>
          <w:sz w:val="24"/>
          <w:szCs w:val="24"/>
        </w:rPr>
        <w:t>, then, has</w:t>
      </w:r>
      <w:r w:rsidR="009610CF" w:rsidRPr="00710AFB">
        <w:rPr>
          <w:rFonts w:asciiTheme="majorBidi" w:hAnsiTheme="majorBidi" w:cstheme="majorBidi"/>
          <w:sz w:val="24"/>
          <w:szCs w:val="24"/>
        </w:rPr>
        <w:t xml:space="preserve"> </w:t>
      </w:r>
      <w:r w:rsidR="004A5BD5" w:rsidRPr="00710AFB">
        <w:rPr>
          <w:rFonts w:asciiTheme="majorBidi" w:hAnsiTheme="majorBidi" w:cstheme="majorBidi"/>
          <w:sz w:val="24"/>
          <w:szCs w:val="24"/>
        </w:rPr>
        <w:t>yielded a find</w:t>
      </w:r>
      <w:r w:rsidR="009610CF" w:rsidRPr="00710AFB">
        <w:rPr>
          <w:rFonts w:asciiTheme="majorBidi" w:hAnsiTheme="majorBidi" w:cstheme="majorBidi"/>
          <w:sz w:val="24"/>
          <w:szCs w:val="24"/>
        </w:rPr>
        <w:t xml:space="preserve">: </w:t>
      </w:r>
      <w:r w:rsidR="009610CF" w:rsidRPr="007E4C30">
        <w:rPr>
          <w:rFonts w:asciiTheme="majorBidi" w:hAnsiTheme="majorBidi" w:cstheme="majorBidi"/>
          <w:sz w:val="24"/>
          <w:szCs w:val="24"/>
        </w:rPr>
        <w:t>t</w:t>
      </w:r>
      <w:r w:rsidR="000A6DF7" w:rsidRPr="007E4C30">
        <w:rPr>
          <w:rFonts w:asciiTheme="majorBidi" w:hAnsiTheme="majorBidi" w:cstheme="majorBidi"/>
          <w:sz w:val="24"/>
          <w:szCs w:val="24"/>
        </w:rPr>
        <w:t xml:space="preserve">he proximity of the two </w:t>
      </w:r>
      <w:r w:rsidR="00833B22" w:rsidRPr="007E4C30">
        <w:rPr>
          <w:rFonts w:asciiTheme="majorBidi" w:hAnsiTheme="majorBidi" w:cstheme="majorBidi"/>
          <w:sz w:val="24"/>
          <w:szCs w:val="24"/>
        </w:rPr>
        <w:t>l</w:t>
      </w:r>
      <w:r w:rsidR="000A6DF7" w:rsidRPr="007E4C30">
        <w:rPr>
          <w:rFonts w:asciiTheme="majorBidi" w:hAnsiTheme="majorBidi" w:cstheme="majorBidi"/>
          <w:sz w:val="24"/>
          <w:szCs w:val="24"/>
        </w:rPr>
        <w:t xml:space="preserve">iterary </w:t>
      </w:r>
      <w:r w:rsidR="000A6DF7" w:rsidRPr="009023DC">
        <w:rPr>
          <w:rFonts w:asciiTheme="majorBidi" w:hAnsiTheme="majorBidi" w:cstheme="majorBidi"/>
          <w:sz w:val="24"/>
          <w:szCs w:val="24"/>
        </w:rPr>
        <w:t xml:space="preserve">traditions </w:t>
      </w:r>
      <w:r w:rsidR="00E93987" w:rsidRPr="009023DC">
        <w:rPr>
          <w:rFonts w:asciiTheme="majorBidi" w:hAnsiTheme="majorBidi" w:cstheme="majorBidi"/>
          <w:sz w:val="24"/>
          <w:szCs w:val="24"/>
        </w:rPr>
        <w:t>can</w:t>
      </w:r>
      <w:r w:rsidR="000A6DF7" w:rsidRPr="009023DC">
        <w:rPr>
          <w:rFonts w:asciiTheme="majorBidi" w:hAnsiTheme="majorBidi" w:cstheme="majorBidi"/>
          <w:sz w:val="24"/>
          <w:szCs w:val="24"/>
        </w:rPr>
        <w:t xml:space="preserve"> be assumed </w:t>
      </w:r>
      <w:r w:rsidR="00C75E43" w:rsidRPr="009023DC">
        <w:rPr>
          <w:rFonts w:asciiTheme="majorBidi" w:hAnsiTheme="majorBidi" w:cstheme="majorBidi"/>
          <w:sz w:val="24"/>
          <w:szCs w:val="24"/>
        </w:rPr>
        <w:t>because of</w:t>
      </w:r>
      <w:r w:rsidR="000A6DF7" w:rsidRPr="009023DC">
        <w:rPr>
          <w:rFonts w:asciiTheme="majorBidi" w:hAnsiTheme="majorBidi" w:cstheme="majorBidi"/>
          <w:sz w:val="24"/>
          <w:szCs w:val="24"/>
        </w:rPr>
        <w:t xml:space="preserve"> these two parallels. </w:t>
      </w:r>
      <w:r w:rsidRPr="009023DC">
        <w:rPr>
          <w:rFonts w:asciiTheme="majorBidi" w:hAnsiTheme="majorBidi" w:cstheme="majorBidi"/>
          <w:sz w:val="24"/>
          <w:szCs w:val="24"/>
        </w:rPr>
        <w:t xml:space="preserve">Considering the textual parallels </w:t>
      </w:r>
      <w:r w:rsidR="00AE09F5">
        <w:rPr>
          <w:rFonts w:asciiTheme="majorBidi" w:hAnsiTheme="majorBidi" w:cstheme="majorBidi"/>
          <w:sz w:val="24"/>
          <w:szCs w:val="24"/>
        </w:rPr>
        <w:t xml:space="preserve">has afforded us a </w:t>
      </w:r>
      <w:r w:rsidR="00833B22" w:rsidRPr="009023DC">
        <w:rPr>
          <w:rFonts w:asciiTheme="majorBidi" w:hAnsiTheme="majorBidi" w:cstheme="majorBidi"/>
          <w:sz w:val="24"/>
          <w:szCs w:val="24"/>
        </w:rPr>
        <w:t>glimpse</w:t>
      </w:r>
      <w:r w:rsidR="00AE09F5">
        <w:rPr>
          <w:rFonts w:asciiTheme="majorBidi" w:hAnsiTheme="majorBidi" w:cstheme="majorBidi"/>
          <w:sz w:val="24"/>
          <w:szCs w:val="24"/>
        </w:rPr>
        <w:t xml:space="preserve"> of</w:t>
      </w:r>
      <w:r w:rsidRPr="009023DC">
        <w:rPr>
          <w:rFonts w:asciiTheme="majorBidi" w:hAnsiTheme="majorBidi" w:cstheme="majorBidi"/>
          <w:sz w:val="24"/>
          <w:szCs w:val="24"/>
        </w:rPr>
        <w:t xml:space="preserve"> the common culture that lies behind these </w:t>
      </w:r>
      <w:r w:rsidRPr="009023DC">
        <w:rPr>
          <w:rFonts w:asciiTheme="majorBidi" w:hAnsiTheme="majorBidi" w:cstheme="majorBidi"/>
          <w:noProof/>
          <w:sz w:val="24"/>
          <w:szCs w:val="24"/>
        </w:rPr>
        <w:t>texts</w:t>
      </w:r>
      <w:r w:rsidRPr="009023DC">
        <w:rPr>
          <w:rFonts w:asciiTheme="majorBidi" w:hAnsiTheme="majorBidi" w:cstheme="majorBidi"/>
          <w:sz w:val="24"/>
          <w:szCs w:val="24"/>
        </w:rPr>
        <w:t xml:space="preserve"> and </w:t>
      </w:r>
      <w:r w:rsidR="00E93987" w:rsidRPr="009023DC">
        <w:rPr>
          <w:rFonts w:asciiTheme="majorBidi" w:hAnsiTheme="majorBidi" w:cstheme="majorBidi"/>
          <w:sz w:val="24"/>
          <w:szCs w:val="24"/>
        </w:rPr>
        <w:t xml:space="preserve">shapes </w:t>
      </w:r>
      <w:r w:rsidRPr="009023DC">
        <w:rPr>
          <w:rFonts w:asciiTheme="majorBidi" w:hAnsiTheme="majorBidi" w:cstheme="majorBidi"/>
          <w:sz w:val="24"/>
          <w:szCs w:val="24"/>
        </w:rPr>
        <w:t xml:space="preserve">these stories. </w:t>
      </w:r>
      <w:r w:rsidR="0035611B">
        <w:rPr>
          <w:rFonts w:asciiTheme="majorBidi" w:hAnsiTheme="majorBidi" w:cstheme="majorBidi"/>
          <w:sz w:val="24"/>
          <w:szCs w:val="24"/>
        </w:rPr>
        <w:t xml:space="preserve"> I </w:t>
      </w:r>
      <w:r w:rsidR="005C08D4">
        <w:rPr>
          <w:rFonts w:asciiTheme="majorBidi" w:hAnsiTheme="majorBidi" w:cstheme="majorBidi"/>
          <w:sz w:val="24"/>
          <w:szCs w:val="24"/>
        </w:rPr>
        <w:t>hope</w:t>
      </w:r>
      <w:r w:rsidR="0035611B">
        <w:rPr>
          <w:rFonts w:asciiTheme="majorBidi" w:hAnsiTheme="majorBidi" w:cstheme="majorBidi"/>
          <w:sz w:val="24"/>
          <w:szCs w:val="24"/>
        </w:rPr>
        <w:t xml:space="preserve"> that this study</w:t>
      </w:r>
      <w:r w:rsidR="005C08D4">
        <w:rPr>
          <w:rFonts w:asciiTheme="majorBidi" w:hAnsiTheme="majorBidi" w:cstheme="majorBidi"/>
          <w:sz w:val="24"/>
          <w:szCs w:val="24"/>
        </w:rPr>
        <w:t>,</w:t>
      </w:r>
      <w:r w:rsidR="0035611B">
        <w:rPr>
          <w:rFonts w:asciiTheme="majorBidi" w:hAnsiTheme="majorBidi" w:cstheme="majorBidi"/>
          <w:sz w:val="24"/>
          <w:szCs w:val="24"/>
        </w:rPr>
        <w:t xml:space="preserve"> together with others</w:t>
      </w:r>
      <w:r w:rsidR="005C08D4">
        <w:rPr>
          <w:rFonts w:asciiTheme="majorBidi" w:hAnsiTheme="majorBidi" w:cstheme="majorBidi"/>
          <w:sz w:val="24"/>
          <w:szCs w:val="24"/>
        </w:rPr>
        <w:t>,</w:t>
      </w:r>
      <w:r w:rsidR="0035611B">
        <w:rPr>
          <w:rFonts w:asciiTheme="majorBidi" w:hAnsiTheme="majorBidi" w:cstheme="majorBidi"/>
          <w:sz w:val="24"/>
          <w:szCs w:val="24"/>
        </w:rPr>
        <w:t xml:space="preserve"> will </w:t>
      </w:r>
      <w:r w:rsidR="0035611B" w:rsidRPr="0035611B">
        <w:rPr>
          <w:rFonts w:asciiTheme="majorBidi" w:hAnsiTheme="majorBidi" w:cstheme="majorBidi"/>
          <w:sz w:val="24"/>
          <w:szCs w:val="24"/>
        </w:rPr>
        <w:t xml:space="preserve">further </w:t>
      </w:r>
      <w:r w:rsidR="0051352D">
        <w:rPr>
          <w:rFonts w:asciiTheme="majorBidi" w:hAnsiTheme="majorBidi" w:cstheme="majorBidi"/>
          <w:sz w:val="24"/>
          <w:szCs w:val="24"/>
        </w:rPr>
        <w:t xml:space="preserve">the </w:t>
      </w:r>
      <w:r w:rsidR="0035611B" w:rsidRPr="0035611B">
        <w:rPr>
          <w:rFonts w:asciiTheme="majorBidi" w:hAnsiTheme="majorBidi" w:cstheme="majorBidi"/>
          <w:sz w:val="24"/>
          <w:szCs w:val="24"/>
        </w:rPr>
        <w:t>develop</w:t>
      </w:r>
      <w:r w:rsidR="0051352D">
        <w:rPr>
          <w:rFonts w:asciiTheme="majorBidi" w:hAnsiTheme="majorBidi" w:cstheme="majorBidi"/>
          <w:sz w:val="24"/>
          <w:szCs w:val="24"/>
        </w:rPr>
        <w:t>ment of</w:t>
      </w:r>
      <w:r w:rsidR="0035611B" w:rsidRPr="0035611B">
        <w:rPr>
          <w:rFonts w:asciiTheme="majorBidi" w:hAnsiTheme="majorBidi" w:cstheme="majorBidi"/>
          <w:sz w:val="24"/>
          <w:szCs w:val="24"/>
        </w:rPr>
        <w:t xml:space="preserve"> a</w:t>
      </w:r>
      <w:del w:id="2260" w:author="Author">
        <w:r w:rsidR="0035611B" w:rsidRPr="0035611B" w:rsidDel="00C97854">
          <w:rPr>
            <w:rFonts w:asciiTheme="majorBidi" w:hAnsiTheme="majorBidi" w:cstheme="majorBidi"/>
            <w:sz w:val="24"/>
            <w:szCs w:val="24"/>
          </w:rPr>
          <w:delText xml:space="preserve"> particular avenue</w:delText>
        </w:r>
      </w:del>
      <w:ins w:id="2261" w:author="Author">
        <w:r w:rsidR="00C97854">
          <w:rPr>
            <w:rFonts w:asciiTheme="majorBidi" w:hAnsiTheme="majorBidi" w:cstheme="majorBidi"/>
            <w:sz w:val="24"/>
            <w:szCs w:val="24"/>
          </w:rPr>
          <w:t xml:space="preserve"> mode</w:t>
        </w:r>
      </w:ins>
      <w:r w:rsidR="0035611B" w:rsidRPr="0035611B">
        <w:rPr>
          <w:rFonts w:asciiTheme="majorBidi" w:hAnsiTheme="majorBidi" w:cstheme="majorBidi"/>
          <w:sz w:val="24"/>
          <w:szCs w:val="24"/>
        </w:rPr>
        <w:t xml:space="preserve"> of investigation</w:t>
      </w:r>
      <w:del w:id="2262" w:author="Author">
        <w:r w:rsidR="0035611B" w:rsidRPr="0035611B" w:rsidDel="00C97854">
          <w:rPr>
            <w:rFonts w:asciiTheme="majorBidi" w:hAnsiTheme="majorBidi" w:cstheme="majorBidi"/>
            <w:sz w:val="24"/>
            <w:szCs w:val="24"/>
          </w:rPr>
          <w:delText xml:space="preserve">, </w:delText>
        </w:r>
        <w:r w:rsidR="00712671" w:rsidDel="00C97854">
          <w:rPr>
            <w:rFonts w:asciiTheme="majorBidi" w:hAnsiTheme="majorBidi" w:cstheme="majorBidi"/>
            <w:sz w:val="24"/>
            <w:szCs w:val="24"/>
          </w:rPr>
          <w:delText>which</w:delText>
        </w:r>
      </w:del>
      <w:ins w:id="2263" w:author="Author">
        <w:r w:rsidR="00C97854">
          <w:rPr>
            <w:rFonts w:asciiTheme="majorBidi" w:hAnsiTheme="majorBidi" w:cstheme="majorBidi"/>
            <w:sz w:val="24"/>
            <w:szCs w:val="24"/>
          </w:rPr>
          <w:t xml:space="preserve"> that</w:t>
        </w:r>
      </w:ins>
      <w:r w:rsidR="00712671">
        <w:rPr>
          <w:rFonts w:asciiTheme="majorBidi" w:hAnsiTheme="majorBidi" w:cstheme="majorBidi"/>
          <w:sz w:val="24"/>
          <w:szCs w:val="24"/>
        </w:rPr>
        <w:t xml:space="preserve"> </w:t>
      </w:r>
      <w:r w:rsidR="0035611B" w:rsidRPr="0035611B">
        <w:rPr>
          <w:rFonts w:asciiTheme="majorBidi" w:hAnsiTheme="majorBidi" w:cstheme="majorBidi"/>
          <w:sz w:val="24"/>
          <w:szCs w:val="24"/>
        </w:rPr>
        <w:t>argu</w:t>
      </w:r>
      <w:r w:rsidR="00712671">
        <w:rPr>
          <w:rFonts w:asciiTheme="majorBidi" w:hAnsiTheme="majorBidi" w:cstheme="majorBidi"/>
          <w:sz w:val="24"/>
          <w:szCs w:val="24"/>
        </w:rPr>
        <w:t>es</w:t>
      </w:r>
      <w:r w:rsidR="0035611B" w:rsidRPr="0035611B">
        <w:rPr>
          <w:rFonts w:asciiTheme="majorBidi" w:hAnsiTheme="majorBidi" w:cstheme="majorBidi"/>
          <w:sz w:val="24"/>
          <w:szCs w:val="24"/>
        </w:rPr>
        <w:t xml:space="preserve"> that a </w:t>
      </w:r>
      <w:r w:rsidR="00F84058">
        <w:rPr>
          <w:rFonts w:asciiTheme="majorBidi" w:hAnsiTheme="majorBidi" w:cstheme="majorBidi"/>
          <w:sz w:val="24"/>
          <w:szCs w:val="24"/>
        </w:rPr>
        <w:t>c</w:t>
      </w:r>
      <w:r w:rsidR="0035611B" w:rsidRPr="0035611B">
        <w:rPr>
          <w:rFonts w:asciiTheme="majorBidi" w:hAnsiTheme="majorBidi" w:cstheme="majorBidi"/>
          <w:sz w:val="24"/>
          <w:szCs w:val="24"/>
        </w:rPr>
        <w:t xml:space="preserve">omparative analysis of Jewish and </w:t>
      </w:r>
      <w:r w:rsidR="0035611B">
        <w:rPr>
          <w:rFonts w:asciiTheme="majorBidi" w:hAnsiTheme="majorBidi" w:cstheme="majorBidi"/>
          <w:sz w:val="24"/>
          <w:szCs w:val="24"/>
        </w:rPr>
        <w:t>Christian</w:t>
      </w:r>
      <w:r w:rsidR="0035611B" w:rsidRPr="0035611B">
        <w:rPr>
          <w:rFonts w:asciiTheme="majorBidi" w:hAnsiTheme="majorBidi" w:cstheme="majorBidi"/>
          <w:sz w:val="24"/>
          <w:szCs w:val="24"/>
        </w:rPr>
        <w:t xml:space="preserve"> material can lead to the unearthing of literary </w:t>
      </w:r>
      <w:proofErr w:type="spellStart"/>
      <w:r w:rsidR="0035611B" w:rsidRPr="00AF033D">
        <w:rPr>
          <w:rFonts w:asciiTheme="majorBidi" w:hAnsiTheme="majorBidi" w:cstheme="majorBidi"/>
          <w:sz w:val="24"/>
          <w:szCs w:val="24"/>
          <w:rPrChange w:id="2264" w:author="Author">
            <w:rPr>
              <w:rFonts w:asciiTheme="majorBidi" w:hAnsiTheme="majorBidi" w:cstheme="majorBidi"/>
              <w:i/>
              <w:iCs/>
              <w:sz w:val="24"/>
              <w:szCs w:val="24"/>
            </w:rPr>
          </w:rPrChange>
        </w:rPr>
        <w:lastRenderedPageBreak/>
        <w:t>topoi</w:t>
      </w:r>
      <w:proofErr w:type="spellEnd"/>
      <w:r w:rsidR="0035611B" w:rsidRPr="00AF033D">
        <w:rPr>
          <w:rFonts w:asciiTheme="majorBidi" w:hAnsiTheme="majorBidi" w:cstheme="majorBidi"/>
          <w:sz w:val="24"/>
          <w:szCs w:val="24"/>
          <w:rPrChange w:id="2265" w:author="Author">
            <w:rPr>
              <w:rFonts w:asciiTheme="majorBidi" w:hAnsiTheme="majorBidi" w:cstheme="majorBidi"/>
              <w:i/>
              <w:iCs/>
              <w:sz w:val="24"/>
              <w:szCs w:val="24"/>
            </w:rPr>
          </w:rPrChange>
        </w:rPr>
        <w:t xml:space="preserve"> </w:t>
      </w:r>
      <w:r w:rsidR="0035611B">
        <w:rPr>
          <w:rFonts w:asciiTheme="majorBidi" w:hAnsiTheme="majorBidi" w:cstheme="majorBidi"/>
          <w:sz w:val="24"/>
          <w:szCs w:val="24"/>
        </w:rPr>
        <w:t xml:space="preserve">and motifs </w:t>
      </w:r>
      <w:del w:id="2266" w:author="Author">
        <w:r w:rsidR="0035611B" w:rsidRPr="0035611B" w:rsidDel="00C97854">
          <w:rPr>
            <w:rFonts w:asciiTheme="majorBidi" w:hAnsiTheme="majorBidi" w:cstheme="majorBidi"/>
            <w:sz w:val="24"/>
            <w:szCs w:val="24"/>
          </w:rPr>
          <w:delText xml:space="preserve">of </w:delText>
        </w:r>
      </w:del>
      <w:ins w:id="2267" w:author="Author">
        <w:r w:rsidR="00C97854">
          <w:rPr>
            <w:rFonts w:asciiTheme="majorBidi" w:hAnsiTheme="majorBidi" w:cstheme="majorBidi"/>
            <w:sz w:val="24"/>
            <w:szCs w:val="24"/>
          </w:rPr>
          <w:t>in</w:t>
        </w:r>
        <w:r w:rsidR="00C97854" w:rsidRPr="0035611B">
          <w:rPr>
            <w:rFonts w:asciiTheme="majorBidi" w:hAnsiTheme="majorBidi" w:cstheme="majorBidi"/>
            <w:sz w:val="24"/>
            <w:szCs w:val="24"/>
          </w:rPr>
          <w:t xml:space="preserve"> </w:t>
        </w:r>
      </w:ins>
      <w:r w:rsidR="0035611B" w:rsidRPr="0035611B">
        <w:rPr>
          <w:rFonts w:asciiTheme="majorBidi" w:hAnsiTheme="majorBidi" w:cstheme="majorBidi"/>
          <w:sz w:val="24"/>
          <w:szCs w:val="24"/>
        </w:rPr>
        <w:t>broader circulation</w:t>
      </w:r>
      <w:ins w:id="2268" w:author="Author">
        <w:r w:rsidR="00CF3CE3">
          <w:rPr>
            <w:rFonts w:asciiTheme="majorBidi" w:hAnsiTheme="majorBidi" w:cstheme="majorBidi"/>
            <w:sz w:val="24"/>
            <w:szCs w:val="24"/>
          </w:rPr>
          <w:t>—</w:t>
        </w:r>
      </w:ins>
      <w:del w:id="2269" w:author="Author">
        <w:r w:rsidR="0035611B" w:rsidRPr="0035611B" w:rsidDel="00CF3CE3">
          <w:rPr>
            <w:rFonts w:asciiTheme="majorBidi" w:hAnsiTheme="majorBidi" w:cstheme="majorBidi"/>
            <w:sz w:val="24"/>
            <w:szCs w:val="24"/>
          </w:rPr>
          <w:delText xml:space="preserve"> – </w:delText>
        </w:r>
      </w:del>
      <w:r w:rsidR="0035611B" w:rsidRPr="0035611B">
        <w:rPr>
          <w:rFonts w:asciiTheme="majorBidi" w:hAnsiTheme="majorBidi" w:cstheme="majorBidi"/>
          <w:sz w:val="24"/>
          <w:szCs w:val="24"/>
        </w:rPr>
        <w:t xml:space="preserve">neither particularly Jewish nor </w:t>
      </w:r>
      <w:r w:rsidR="00712671">
        <w:rPr>
          <w:rFonts w:asciiTheme="majorBidi" w:hAnsiTheme="majorBidi" w:cstheme="majorBidi"/>
          <w:sz w:val="24"/>
          <w:szCs w:val="24"/>
        </w:rPr>
        <w:t xml:space="preserve">especially </w:t>
      </w:r>
      <w:r w:rsidR="0035611B" w:rsidRPr="0035611B">
        <w:rPr>
          <w:rFonts w:asciiTheme="majorBidi" w:hAnsiTheme="majorBidi" w:cstheme="majorBidi"/>
          <w:sz w:val="24"/>
          <w:szCs w:val="24"/>
        </w:rPr>
        <w:t>Christian</w:t>
      </w:r>
      <w:ins w:id="2270" w:author="Author">
        <w:r w:rsidR="00CF3CE3">
          <w:rPr>
            <w:rFonts w:asciiTheme="majorBidi" w:hAnsiTheme="majorBidi" w:cstheme="majorBidi"/>
            <w:sz w:val="24"/>
            <w:szCs w:val="24"/>
          </w:rPr>
          <w:t>—</w:t>
        </w:r>
      </w:ins>
      <w:del w:id="2271" w:author="Author">
        <w:r w:rsidR="0035611B" w:rsidRPr="0035611B" w:rsidDel="00CF3CE3">
          <w:rPr>
            <w:rFonts w:asciiTheme="majorBidi" w:hAnsiTheme="majorBidi" w:cstheme="majorBidi"/>
            <w:sz w:val="24"/>
            <w:szCs w:val="24"/>
          </w:rPr>
          <w:delText xml:space="preserve"> – </w:delText>
        </w:r>
      </w:del>
      <w:r w:rsidR="0035611B" w:rsidRPr="0035611B">
        <w:rPr>
          <w:rFonts w:asciiTheme="majorBidi" w:hAnsiTheme="majorBidi" w:cstheme="majorBidi"/>
          <w:sz w:val="24"/>
          <w:szCs w:val="24"/>
        </w:rPr>
        <w:t xml:space="preserve">adopted, and adapted, by both religious groups. </w:t>
      </w:r>
      <w:r w:rsidR="0035611B">
        <w:rPr>
          <w:rFonts w:asciiTheme="majorBidi" w:hAnsiTheme="majorBidi" w:cstheme="majorBidi"/>
          <w:sz w:val="24"/>
          <w:szCs w:val="24"/>
        </w:rPr>
        <w:t>I</w:t>
      </w:r>
      <w:r w:rsidR="0035611B" w:rsidRPr="0035611B">
        <w:rPr>
          <w:rFonts w:asciiTheme="majorBidi" w:hAnsiTheme="majorBidi" w:cstheme="majorBidi"/>
          <w:sz w:val="24"/>
          <w:szCs w:val="24"/>
        </w:rPr>
        <w:t xml:space="preserve"> focus here on two examples, demonstrating the reciprocal potential of a comparative study of Christian and rabbinic sources</w:t>
      </w:r>
      <w:r w:rsidR="0035611B">
        <w:rPr>
          <w:rFonts w:asciiTheme="majorBidi" w:hAnsiTheme="majorBidi" w:cstheme="majorBidi"/>
          <w:sz w:val="24"/>
          <w:szCs w:val="24"/>
        </w:rPr>
        <w:t xml:space="preserve"> </w:t>
      </w:r>
      <w:r w:rsidR="00F84058">
        <w:rPr>
          <w:rFonts w:asciiTheme="majorBidi" w:hAnsiTheme="majorBidi" w:cstheme="majorBidi"/>
          <w:sz w:val="24"/>
          <w:szCs w:val="24"/>
        </w:rPr>
        <w:t xml:space="preserve">in </w:t>
      </w:r>
      <w:del w:id="2272" w:author="Author">
        <w:r w:rsidR="00F84058" w:rsidDel="00CF3CE3">
          <w:rPr>
            <w:rFonts w:asciiTheme="majorBidi" w:hAnsiTheme="majorBidi" w:cstheme="majorBidi"/>
            <w:sz w:val="24"/>
            <w:szCs w:val="24"/>
          </w:rPr>
          <w:delText xml:space="preserve">Late </w:delText>
        </w:r>
      </w:del>
      <w:ins w:id="2273" w:author="Author">
        <w:r w:rsidR="00CF3CE3">
          <w:rPr>
            <w:rFonts w:asciiTheme="majorBidi" w:hAnsiTheme="majorBidi" w:cstheme="majorBidi"/>
            <w:sz w:val="24"/>
            <w:szCs w:val="24"/>
          </w:rPr>
          <w:t xml:space="preserve">late </w:t>
        </w:r>
      </w:ins>
      <w:del w:id="2274" w:author="Author">
        <w:r w:rsidR="00F84058" w:rsidDel="00CF3CE3">
          <w:rPr>
            <w:rFonts w:asciiTheme="majorBidi" w:hAnsiTheme="majorBidi" w:cstheme="majorBidi"/>
            <w:sz w:val="24"/>
            <w:szCs w:val="24"/>
          </w:rPr>
          <w:delText xml:space="preserve">Antique </w:delText>
        </w:r>
      </w:del>
      <w:ins w:id="2275" w:author="Author">
        <w:r w:rsidR="00CF3CE3">
          <w:rPr>
            <w:rFonts w:asciiTheme="majorBidi" w:hAnsiTheme="majorBidi" w:cstheme="majorBidi"/>
            <w:sz w:val="24"/>
            <w:szCs w:val="24"/>
          </w:rPr>
          <w:t xml:space="preserve">antique </w:t>
        </w:r>
      </w:ins>
      <w:r w:rsidR="00F84058">
        <w:rPr>
          <w:rFonts w:asciiTheme="majorBidi" w:hAnsiTheme="majorBidi" w:cstheme="majorBidi"/>
          <w:sz w:val="24"/>
          <w:szCs w:val="24"/>
        </w:rPr>
        <w:t>Roman Palestine</w:t>
      </w:r>
      <w:r w:rsidR="0035611B" w:rsidRPr="0035611B">
        <w:rPr>
          <w:rFonts w:asciiTheme="majorBidi" w:hAnsiTheme="majorBidi" w:cstheme="majorBidi"/>
          <w:sz w:val="24"/>
          <w:szCs w:val="24"/>
        </w:rPr>
        <w:t xml:space="preserve">. In these cases, the investigation of the sources representing the two </w:t>
      </w:r>
      <w:r w:rsidR="0035611B">
        <w:rPr>
          <w:rFonts w:asciiTheme="majorBidi" w:hAnsiTheme="majorBidi" w:cstheme="majorBidi"/>
          <w:sz w:val="24"/>
          <w:szCs w:val="24"/>
        </w:rPr>
        <w:t>textual communities</w:t>
      </w:r>
      <w:r w:rsidR="0035611B" w:rsidRPr="0035611B">
        <w:rPr>
          <w:rFonts w:asciiTheme="majorBidi" w:hAnsiTheme="majorBidi" w:cstheme="majorBidi"/>
          <w:sz w:val="24"/>
          <w:szCs w:val="24"/>
        </w:rPr>
        <w:t xml:space="preserve"> both highlights their different religious agendas and allows for </w:t>
      </w:r>
      <w:r w:rsidR="00712671">
        <w:rPr>
          <w:rFonts w:asciiTheme="majorBidi" w:hAnsiTheme="majorBidi" w:cstheme="majorBidi"/>
          <w:sz w:val="24"/>
          <w:szCs w:val="24"/>
        </w:rPr>
        <w:t xml:space="preserve">the </w:t>
      </w:r>
      <w:r w:rsidR="00F54F4C" w:rsidRPr="0035611B">
        <w:rPr>
          <w:rFonts w:asciiTheme="majorBidi" w:hAnsiTheme="majorBidi" w:cstheme="majorBidi"/>
          <w:sz w:val="24"/>
          <w:szCs w:val="24"/>
        </w:rPr>
        <w:t>resto</w:t>
      </w:r>
      <w:r w:rsidR="00F54F4C">
        <w:rPr>
          <w:rFonts w:asciiTheme="majorBidi" w:hAnsiTheme="majorBidi" w:cstheme="majorBidi"/>
          <w:sz w:val="24"/>
          <w:szCs w:val="24"/>
        </w:rPr>
        <w:t>rati</w:t>
      </w:r>
      <w:r w:rsidR="00F54F4C" w:rsidRPr="0035611B">
        <w:rPr>
          <w:rFonts w:asciiTheme="majorBidi" w:hAnsiTheme="majorBidi" w:cstheme="majorBidi"/>
          <w:sz w:val="24"/>
          <w:szCs w:val="24"/>
        </w:rPr>
        <w:t>o</w:t>
      </w:r>
      <w:r w:rsidR="00F54F4C">
        <w:rPr>
          <w:rFonts w:asciiTheme="majorBidi" w:hAnsiTheme="majorBidi" w:cstheme="majorBidi"/>
          <w:sz w:val="24"/>
          <w:szCs w:val="24"/>
        </w:rPr>
        <w:t>n</w:t>
      </w:r>
      <w:r w:rsidR="00712671">
        <w:rPr>
          <w:rFonts w:asciiTheme="majorBidi" w:hAnsiTheme="majorBidi" w:cstheme="majorBidi"/>
          <w:sz w:val="24"/>
          <w:szCs w:val="24"/>
        </w:rPr>
        <w:t xml:space="preserve"> of</w:t>
      </w:r>
      <w:r w:rsidR="0035611B" w:rsidRPr="0035611B">
        <w:rPr>
          <w:rFonts w:asciiTheme="majorBidi" w:hAnsiTheme="majorBidi" w:cstheme="majorBidi"/>
          <w:sz w:val="24"/>
          <w:szCs w:val="24"/>
        </w:rPr>
        <w:t xml:space="preserve"> patterns </w:t>
      </w:r>
      <w:del w:id="2276" w:author="Author">
        <w:r w:rsidR="0035611B" w:rsidRPr="0035611B" w:rsidDel="00C97854">
          <w:rPr>
            <w:rFonts w:asciiTheme="majorBidi" w:hAnsiTheme="majorBidi" w:cstheme="majorBidi"/>
            <w:sz w:val="24"/>
            <w:szCs w:val="24"/>
          </w:rPr>
          <w:delText xml:space="preserve">of </w:delText>
        </w:r>
      </w:del>
      <w:ins w:id="2277" w:author="Author">
        <w:r w:rsidR="00C97854">
          <w:rPr>
            <w:rFonts w:asciiTheme="majorBidi" w:hAnsiTheme="majorBidi" w:cstheme="majorBidi"/>
            <w:sz w:val="24"/>
            <w:szCs w:val="24"/>
          </w:rPr>
          <w:t>in</w:t>
        </w:r>
        <w:r w:rsidR="00C97854" w:rsidRPr="0035611B">
          <w:rPr>
            <w:rFonts w:asciiTheme="majorBidi" w:hAnsiTheme="majorBidi" w:cstheme="majorBidi"/>
            <w:sz w:val="24"/>
            <w:szCs w:val="24"/>
          </w:rPr>
          <w:t xml:space="preserve"> </w:t>
        </w:r>
      </w:ins>
      <w:r w:rsidR="0035611B" w:rsidRPr="0035611B">
        <w:rPr>
          <w:rFonts w:asciiTheme="majorBidi" w:hAnsiTheme="majorBidi" w:cstheme="majorBidi"/>
          <w:sz w:val="24"/>
          <w:szCs w:val="24"/>
        </w:rPr>
        <w:t>the</w:t>
      </w:r>
      <w:del w:id="2278" w:author="Author">
        <w:r w:rsidR="0035611B" w:rsidRPr="0035611B" w:rsidDel="00C97854">
          <w:rPr>
            <w:rFonts w:asciiTheme="majorBidi" w:hAnsiTheme="majorBidi" w:cstheme="majorBidi"/>
            <w:sz w:val="24"/>
            <w:szCs w:val="24"/>
          </w:rPr>
          <w:delText>ir</w:delText>
        </w:r>
      </w:del>
      <w:r w:rsidR="0035611B" w:rsidRPr="0035611B">
        <w:rPr>
          <w:rFonts w:asciiTheme="majorBidi" w:hAnsiTheme="majorBidi" w:cstheme="majorBidi"/>
          <w:sz w:val="24"/>
          <w:szCs w:val="24"/>
        </w:rPr>
        <w:t xml:space="preserve"> broader cultural backdrop with which they converse.</w:t>
      </w:r>
      <w:r w:rsidR="00F84058">
        <w:rPr>
          <w:rFonts w:asciiTheme="majorBidi" w:hAnsiTheme="majorBidi" w:cstheme="majorBidi"/>
          <w:sz w:val="24"/>
          <w:szCs w:val="24"/>
        </w:rPr>
        <w:t xml:space="preserve"> </w:t>
      </w:r>
      <w:r w:rsidR="0035611B" w:rsidRPr="0035611B">
        <w:rPr>
          <w:rFonts w:asciiTheme="majorBidi" w:hAnsiTheme="majorBidi" w:cstheme="majorBidi"/>
          <w:sz w:val="24"/>
          <w:szCs w:val="24"/>
        </w:rPr>
        <w:t xml:space="preserve">In other words, complementing the traditional path of </w:t>
      </w:r>
      <w:ins w:id="2279" w:author="Author">
        <w:r w:rsidR="00C97854">
          <w:rPr>
            <w:rFonts w:asciiTheme="majorBidi" w:hAnsiTheme="majorBidi" w:cstheme="majorBidi"/>
            <w:sz w:val="24"/>
            <w:szCs w:val="24"/>
          </w:rPr>
          <w:t xml:space="preserve">demonstrating </w:t>
        </w:r>
      </w:ins>
      <w:r w:rsidR="00F84058">
        <w:rPr>
          <w:rFonts w:asciiTheme="majorBidi" w:hAnsiTheme="majorBidi" w:cstheme="majorBidi"/>
          <w:sz w:val="24"/>
          <w:szCs w:val="24"/>
        </w:rPr>
        <w:t>dialogue</w:t>
      </w:r>
      <w:r w:rsidR="0035611B" w:rsidRPr="0035611B">
        <w:rPr>
          <w:rFonts w:asciiTheme="majorBidi" w:hAnsiTheme="majorBidi" w:cstheme="majorBidi"/>
          <w:sz w:val="24"/>
          <w:szCs w:val="24"/>
        </w:rPr>
        <w:t xml:space="preserve"> between Jewish and Christian traditions, </w:t>
      </w:r>
      <w:del w:id="2280" w:author="Author">
        <w:r w:rsidR="00F84058" w:rsidDel="002F116B">
          <w:rPr>
            <w:rFonts w:asciiTheme="majorBidi" w:hAnsiTheme="majorBidi" w:cstheme="majorBidi"/>
            <w:sz w:val="24"/>
            <w:szCs w:val="24"/>
          </w:rPr>
          <w:delText>I</w:delText>
        </w:r>
        <w:r w:rsidR="0035611B" w:rsidRPr="0035611B" w:rsidDel="002F116B">
          <w:rPr>
            <w:rFonts w:asciiTheme="majorBidi" w:hAnsiTheme="majorBidi" w:cstheme="majorBidi"/>
            <w:sz w:val="24"/>
            <w:szCs w:val="24"/>
          </w:rPr>
          <w:delText xml:space="preserve"> propagate</w:delText>
        </w:r>
      </w:del>
      <w:ins w:id="2281" w:author="Author">
        <w:r w:rsidR="002F116B">
          <w:rPr>
            <w:rFonts w:asciiTheme="majorBidi" w:hAnsiTheme="majorBidi" w:cstheme="majorBidi"/>
            <w:sz w:val="24"/>
            <w:szCs w:val="24"/>
          </w:rPr>
          <w:t>it is worthwhile to pursue</w:t>
        </w:r>
      </w:ins>
      <w:r w:rsidR="0035611B" w:rsidRPr="0035611B">
        <w:rPr>
          <w:rFonts w:asciiTheme="majorBidi" w:hAnsiTheme="majorBidi" w:cstheme="majorBidi"/>
          <w:sz w:val="24"/>
          <w:szCs w:val="24"/>
        </w:rPr>
        <w:t xml:space="preserve"> the avenue of </w:t>
      </w:r>
      <w:del w:id="2282" w:author="Author">
        <w:r w:rsidR="0035611B" w:rsidRPr="0035611B" w:rsidDel="00C97854">
          <w:rPr>
            <w:rFonts w:asciiTheme="majorBidi" w:hAnsiTheme="majorBidi" w:cstheme="majorBidi"/>
            <w:sz w:val="24"/>
            <w:szCs w:val="24"/>
          </w:rPr>
          <w:delText xml:space="preserve">unearthing and </w:delText>
        </w:r>
      </w:del>
      <w:r w:rsidR="0035611B" w:rsidRPr="0035611B">
        <w:rPr>
          <w:rFonts w:asciiTheme="majorBidi" w:hAnsiTheme="majorBidi" w:cstheme="majorBidi"/>
          <w:sz w:val="24"/>
          <w:szCs w:val="24"/>
        </w:rPr>
        <w:t xml:space="preserve">mapping broader </w:t>
      </w:r>
      <w:r w:rsidR="00F84058">
        <w:rPr>
          <w:rFonts w:asciiTheme="majorBidi" w:hAnsiTheme="majorBidi" w:cstheme="majorBidi"/>
          <w:sz w:val="24"/>
          <w:szCs w:val="24"/>
        </w:rPr>
        <w:t>common</w:t>
      </w:r>
      <w:del w:id="2283" w:author="Author">
        <w:r w:rsidR="00F84058" w:rsidDel="002F116B">
          <w:rPr>
            <w:rFonts w:asciiTheme="majorBidi" w:hAnsiTheme="majorBidi" w:cstheme="majorBidi"/>
            <w:sz w:val="24"/>
            <w:szCs w:val="24"/>
          </w:rPr>
          <w:delText xml:space="preserve">, </w:delText>
        </w:r>
        <w:r w:rsidR="00712671" w:rsidDel="002F116B">
          <w:rPr>
            <w:rFonts w:asciiTheme="majorBidi" w:hAnsiTheme="majorBidi" w:cstheme="majorBidi"/>
            <w:sz w:val="24"/>
            <w:szCs w:val="24"/>
          </w:rPr>
          <w:delText>neither</w:delText>
        </w:r>
        <w:r w:rsidR="00F84058" w:rsidDel="002F116B">
          <w:rPr>
            <w:rFonts w:asciiTheme="majorBidi" w:hAnsiTheme="majorBidi" w:cstheme="majorBidi"/>
            <w:sz w:val="24"/>
            <w:szCs w:val="24"/>
          </w:rPr>
          <w:delText xml:space="preserve"> Jewish nor Christian,</w:delText>
        </w:r>
        <w:r w:rsidR="0035611B" w:rsidRPr="0035611B" w:rsidDel="002F116B">
          <w:rPr>
            <w:rFonts w:asciiTheme="majorBidi" w:hAnsiTheme="majorBidi" w:cstheme="majorBidi"/>
            <w:sz w:val="24"/>
            <w:szCs w:val="24"/>
          </w:rPr>
          <w:delText xml:space="preserve"> </w:delText>
        </w:r>
      </w:del>
      <w:ins w:id="2284" w:author="Author">
        <w:r w:rsidR="002F116B">
          <w:rPr>
            <w:rFonts w:asciiTheme="majorBidi" w:hAnsiTheme="majorBidi" w:cstheme="majorBidi"/>
            <w:sz w:val="24"/>
            <w:szCs w:val="24"/>
          </w:rPr>
          <w:t xml:space="preserve"> </w:t>
        </w:r>
      </w:ins>
      <w:r w:rsidR="0035611B" w:rsidRPr="0035611B">
        <w:rPr>
          <w:rFonts w:asciiTheme="majorBidi" w:hAnsiTheme="majorBidi" w:cstheme="majorBidi"/>
          <w:sz w:val="24"/>
          <w:szCs w:val="24"/>
        </w:rPr>
        <w:t xml:space="preserve">patterns reflected in those traditions. </w:t>
      </w:r>
    </w:p>
    <w:p w14:paraId="38C30781" w14:textId="2D03AEC4" w:rsidR="00950143" w:rsidRPr="007E4C30" w:rsidRDefault="00950143" w:rsidP="0082513C">
      <w:pPr>
        <w:spacing w:line="480" w:lineRule="auto"/>
        <w:rPr>
          <w:rFonts w:asciiTheme="majorBidi" w:hAnsiTheme="majorBidi" w:cstheme="majorBidi"/>
          <w:sz w:val="24"/>
          <w:szCs w:val="24"/>
          <w:lang w:val="en-US"/>
        </w:rPr>
      </w:pPr>
    </w:p>
    <w:p w14:paraId="53EEC394" w14:textId="4161CF41" w:rsidR="002E2433" w:rsidRPr="007E4C30" w:rsidRDefault="002E2433" w:rsidP="0082513C">
      <w:pPr>
        <w:spacing w:line="480" w:lineRule="auto"/>
        <w:rPr>
          <w:rFonts w:asciiTheme="majorBidi" w:hAnsiTheme="majorBidi" w:cstheme="majorBidi"/>
          <w:strike/>
          <w:sz w:val="24"/>
          <w:szCs w:val="24"/>
          <w:rtl/>
          <w:lang w:val="ru-RU"/>
        </w:rPr>
      </w:pPr>
    </w:p>
    <w:sectPr w:rsidR="002E2433" w:rsidRPr="007E4C30" w:rsidSect="00854D86">
      <w:foot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Author" w:initials="A">
    <w:p w14:paraId="7F38C261" w14:textId="19D18F75" w:rsidR="00B827DD" w:rsidRDefault="00B827DD">
      <w:pPr>
        <w:pStyle w:val="CommentText"/>
      </w:pPr>
      <w:r>
        <w:rPr>
          <w:rStyle w:val="CommentReference"/>
        </w:rPr>
        <w:annotationRef/>
      </w:r>
      <w:r>
        <w:t>The abstract will immediately precede the article, so the article’s introduction shouldn’t repeat the same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38C2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8C261" w16cid:durableId="234578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6BA64" w14:textId="77777777" w:rsidR="00B827DD" w:rsidRDefault="00B827DD" w:rsidP="00430B08">
      <w:r>
        <w:separator/>
      </w:r>
    </w:p>
  </w:endnote>
  <w:endnote w:type="continuationSeparator" w:id="0">
    <w:p w14:paraId="1D49D13F" w14:textId="77777777" w:rsidR="00B827DD" w:rsidRDefault="00B827DD" w:rsidP="0043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A2A1" w14:textId="3E103301" w:rsidR="00B827DD" w:rsidRDefault="00B827DD">
    <w:pPr>
      <w:pStyle w:val="Footer"/>
      <w:jc w:val="center"/>
    </w:pPr>
  </w:p>
  <w:p w14:paraId="2F6ECC63" w14:textId="77777777" w:rsidR="00B827DD" w:rsidRPr="000D222A" w:rsidRDefault="00B827DD">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76F6" w14:textId="77777777" w:rsidR="00B827DD" w:rsidRDefault="00B827DD" w:rsidP="00430B08">
      <w:r>
        <w:separator/>
      </w:r>
    </w:p>
  </w:footnote>
  <w:footnote w:type="continuationSeparator" w:id="0">
    <w:p w14:paraId="52B86EBB" w14:textId="77777777" w:rsidR="00B827DD" w:rsidRDefault="00B827DD" w:rsidP="00430B08">
      <w:r>
        <w:continuationSeparator/>
      </w:r>
    </w:p>
  </w:footnote>
  <w:footnote w:id="1">
    <w:p w14:paraId="535829CD" w14:textId="49641B36" w:rsidR="00B827DD"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rPr>
        <w:t>This paper came to existence through conversation with</w:t>
      </w:r>
      <w:r w:rsidRPr="003D69EC">
        <w:rPr>
          <w:rFonts w:asciiTheme="majorBidi" w:hAnsiTheme="majorBidi"/>
          <w:sz w:val="20"/>
          <w:szCs w:val="20"/>
        </w:rPr>
        <w:t xml:space="preserve"> </w:t>
      </w:r>
      <w:r w:rsidRPr="003D69EC">
        <w:rPr>
          <w:rFonts w:asciiTheme="majorBidi" w:eastAsiaTheme="minorEastAsia" w:hAnsiTheme="majorBidi"/>
          <w:color w:val="auto"/>
          <w:sz w:val="20"/>
          <w:szCs w:val="20"/>
          <w:shd w:val="clear" w:color="auto" w:fill="FFFFFF"/>
        </w:rPr>
        <w:t>Michail Kitsos (</w:t>
      </w:r>
      <w:r w:rsidRPr="00870713">
        <w:rPr>
          <w:rFonts w:asciiTheme="majorBidi" w:eastAsiaTheme="minorEastAsia" w:hAnsiTheme="majorBidi"/>
          <w:color w:val="auto"/>
          <w:sz w:val="20"/>
          <w:szCs w:val="20"/>
          <w:highlight w:val="yellow"/>
          <w:shd w:val="clear" w:color="auto" w:fill="FFFFFF"/>
          <w:rPrChange w:id="72" w:author="Author">
            <w:rPr>
              <w:rFonts w:asciiTheme="majorBidi" w:eastAsiaTheme="minorEastAsia" w:hAnsiTheme="majorBidi"/>
              <w:color w:val="auto"/>
              <w:sz w:val="20"/>
              <w:szCs w:val="20"/>
              <w:shd w:val="clear" w:color="auto" w:fill="FFFFFF"/>
            </w:rPr>
          </w:rPrChange>
        </w:rPr>
        <w:t>PhD student in University of Michigan</w:t>
      </w:r>
      <w:ins w:id="73" w:author="Author">
        <w:r>
          <w:rPr>
            <w:rFonts w:asciiTheme="majorBidi" w:eastAsiaTheme="minorEastAsia" w:hAnsiTheme="majorBidi"/>
            <w:color w:val="auto"/>
            <w:sz w:val="20"/>
            <w:szCs w:val="20"/>
            <w:shd w:val="clear" w:color="auto" w:fill="FFFFFF"/>
          </w:rPr>
          <w:t xml:space="preserve"> </w:t>
        </w:r>
        <w:r w:rsidRPr="00870713">
          <w:rPr>
            <w:rFonts w:asciiTheme="majorBidi" w:eastAsiaTheme="minorEastAsia" w:hAnsiTheme="majorBidi"/>
            <w:color w:val="auto"/>
            <w:sz w:val="20"/>
            <w:szCs w:val="20"/>
            <w:highlight w:val="yellow"/>
            <w:shd w:val="clear" w:color="auto" w:fill="FFFFFF"/>
            <w:rPrChange w:id="74" w:author="Author">
              <w:rPr>
                <w:rFonts w:asciiTheme="majorBidi" w:eastAsiaTheme="minorEastAsia" w:hAnsiTheme="majorBidi"/>
                <w:color w:val="auto"/>
                <w:sz w:val="20"/>
                <w:szCs w:val="20"/>
                <w:shd w:val="clear" w:color="auto" w:fill="FFFFFF"/>
              </w:rPr>
            </w:rPrChange>
          </w:rPr>
          <w:t>has his position changed?</w:t>
        </w:r>
      </w:ins>
      <w:r w:rsidRPr="003D69EC">
        <w:rPr>
          <w:rFonts w:asciiTheme="majorBidi" w:eastAsiaTheme="minorEastAsia" w:hAnsiTheme="majorBidi"/>
          <w:color w:val="auto"/>
          <w:sz w:val="20"/>
          <w:szCs w:val="20"/>
          <w:shd w:val="clear" w:color="auto" w:fill="FFFFFF"/>
        </w:rPr>
        <w:t>), a devoted reader of Greek patristic</w:t>
      </w:r>
      <w:del w:id="75" w:author="Author">
        <w:r w:rsidRPr="003D69EC" w:rsidDel="009050BB">
          <w:rPr>
            <w:rFonts w:asciiTheme="majorBidi" w:eastAsiaTheme="minorEastAsia" w:hAnsiTheme="majorBidi"/>
            <w:color w:val="auto"/>
            <w:sz w:val="20"/>
            <w:szCs w:val="20"/>
            <w:shd w:val="clear" w:color="auto" w:fill="FFFFFF"/>
          </w:rPr>
          <w:delText>s</w:delText>
        </w:r>
      </w:del>
      <w:r w:rsidRPr="003D69EC">
        <w:rPr>
          <w:rFonts w:asciiTheme="majorBidi" w:eastAsiaTheme="minorEastAsia" w:hAnsiTheme="majorBidi"/>
          <w:color w:val="auto"/>
          <w:sz w:val="20"/>
          <w:szCs w:val="20"/>
          <w:shd w:val="clear" w:color="auto" w:fill="FFFFFF"/>
        </w:rPr>
        <w:t xml:space="preserve"> writings to whom I am thankful. I owe many thanks to Hillel Newman for advice and bibliographical references and</w:t>
      </w:r>
      <w:ins w:id="76"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w:t>
      </w:r>
      <w:ins w:id="77" w:author="Author">
        <w:del w:id="78" w:author="Author">
          <w:r w:rsidDel="009050BB">
            <w:rPr>
              <w:rFonts w:asciiTheme="majorBidi" w:eastAsiaTheme="minorEastAsia" w:hAnsiTheme="majorBidi"/>
              <w:color w:val="auto"/>
              <w:sz w:val="20"/>
              <w:szCs w:val="20"/>
              <w:shd w:val="clear" w:color="auto" w:fill="FFFFFF"/>
            </w:rPr>
            <w:delText xml:space="preserve">, </w:delText>
          </w:r>
        </w:del>
      </w:ins>
      <w:r w:rsidRPr="003D69EC">
        <w:rPr>
          <w:rFonts w:asciiTheme="majorBidi" w:eastAsiaTheme="minorEastAsia" w:hAnsiTheme="majorBidi"/>
          <w:color w:val="auto"/>
          <w:sz w:val="20"/>
          <w:szCs w:val="20"/>
          <w:shd w:val="clear" w:color="auto" w:fill="FFFFFF"/>
        </w:rPr>
        <w:t xml:space="preserve">to Beatrice </w:t>
      </w:r>
      <w:proofErr w:type="spellStart"/>
      <w:r w:rsidRPr="003D69EC">
        <w:rPr>
          <w:rFonts w:asciiTheme="majorBidi" w:eastAsiaTheme="minorEastAsia" w:hAnsiTheme="majorBidi"/>
          <w:color w:val="auto"/>
          <w:sz w:val="20"/>
          <w:szCs w:val="20"/>
          <w:shd w:val="clear" w:color="auto" w:fill="FFFFFF"/>
        </w:rPr>
        <w:t>Daskas</w:t>
      </w:r>
      <w:proofErr w:type="spellEnd"/>
      <w:r w:rsidRPr="003D69EC">
        <w:rPr>
          <w:rFonts w:asciiTheme="majorBidi" w:eastAsiaTheme="minorEastAsia" w:hAnsiTheme="majorBidi"/>
          <w:color w:val="auto"/>
          <w:sz w:val="20"/>
          <w:szCs w:val="20"/>
          <w:shd w:val="clear" w:color="auto" w:fill="FFFFFF"/>
        </w:rPr>
        <w:t xml:space="preserve"> for help with the Greek texts</w:t>
      </w:r>
      <w:ins w:id="79"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and to </w:t>
      </w:r>
      <w:proofErr w:type="spellStart"/>
      <w:r w:rsidRPr="003D69EC">
        <w:rPr>
          <w:rFonts w:asciiTheme="majorBidi" w:eastAsiaTheme="minorEastAsia" w:hAnsiTheme="majorBidi"/>
          <w:color w:val="auto"/>
          <w:sz w:val="20"/>
          <w:szCs w:val="20"/>
          <w:shd w:val="clear" w:color="auto" w:fill="FFFFFF"/>
        </w:rPr>
        <w:t>Emmanouela</w:t>
      </w:r>
      <w:proofErr w:type="spellEnd"/>
      <w:r w:rsidRPr="003D69EC">
        <w:rPr>
          <w:rFonts w:asciiTheme="majorBidi" w:eastAsiaTheme="minorEastAsia" w:hAnsiTheme="majorBidi"/>
          <w:color w:val="auto"/>
          <w:sz w:val="20"/>
          <w:szCs w:val="20"/>
          <w:shd w:val="clear" w:color="auto" w:fill="FFFFFF"/>
        </w:rPr>
        <w:t xml:space="preserve"> </w:t>
      </w:r>
      <w:proofErr w:type="spellStart"/>
      <w:r w:rsidRPr="003D69EC">
        <w:rPr>
          <w:rFonts w:asciiTheme="majorBidi" w:eastAsiaTheme="minorEastAsia" w:hAnsiTheme="majorBidi"/>
          <w:color w:val="auto"/>
          <w:sz w:val="20"/>
          <w:szCs w:val="20"/>
          <w:shd w:val="clear" w:color="auto" w:fill="FFFFFF"/>
        </w:rPr>
        <w:t>Grypeou</w:t>
      </w:r>
      <w:proofErr w:type="spellEnd"/>
      <w:r w:rsidRPr="003D69EC">
        <w:rPr>
          <w:rFonts w:asciiTheme="majorBidi" w:eastAsiaTheme="minorEastAsia" w:hAnsiTheme="majorBidi"/>
          <w:color w:val="auto"/>
          <w:sz w:val="20"/>
          <w:szCs w:val="20"/>
          <w:shd w:val="clear" w:color="auto" w:fill="FFFFFF"/>
        </w:rPr>
        <w:t xml:space="preserve"> for reading and sharing her thoughtful notes. The first draft of this paper was presented to the participants of the International Conference: The Talmud and Christianity: Rabbinic Judaism after Constantine, at Murray Edwards College, Cambridge, June 27</w:t>
      </w:r>
      <w:ins w:id="80"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- 28, 2016, whose notes and comments helped me very much in the preparation of this paper. I began writing this paper during my stay at Maimonides Centre for Advanced Studies (DFG-</w:t>
      </w:r>
      <w:proofErr w:type="spellStart"/>
      <w:r w:rsidRPr="003D69EC">
        <w:rPr>
          <w:rFonts w:asciiTheme="majorBidi" w:eastAsiaTheme="minorEastAsia" w:hAnsiTheme="majorBidi"/>
          <w:color w:val="auto"/>
          <w:sz w:val="20"/>
          <w:szCs w:val="20"/>
          <w:shd w:val="clear" w:color="auto" w:fill="FFFFFF"/>
        </w:rPr>
        <w:t>Kolleg</w:t>
      </w:r>
      <w:proofErr w:type="spellEnd"/>
      <w:r w:rsidRPr="003D69EC">
        <w:rPr>
          <w:rFonts w:asciiTheme="majorBidi" w:eastAsiaTheme="minorEastAsia" w:hAnsiTheme="majorBidi"/>
          <w:color w:val="auto"/>
          <w:sz w:val="20"/>
          <w:szCs w:val="20"/>
          <w:shd w:val="clear" w:color="auto" w:fill="FFFFFF"/>
        </w:rPr>
        <w:t>-</w:t>
      </w:r>
      <w:proofErr w:type="spellStart"/>
      <w:r w:rsidRPr="003D69EC">
        <w:rPr>
          <w:rFonts w:asciiTheme="majorBidi" w:eastAsiaTheme="minorEastAsia" w:hAnsiTheme="majorBidi"/>
          <w:color w:val="auto"/>
          <w:sz w:val="20"/>
          <w:szCs w:val="20"/>
          <w:shd w:val="clear" w:color="auto" w:fill="FFFFFF"/>
        </w:rPr>
        <w:t>Forschergruppe</w:t>
      </w:r>
      <w:proofErr w:type="spellEnd"/>
      <w:r w:rsidRPr="003D69EC">
        <w:rPr>
          <w:rFonts w:asciiTheme="majorBidi" w:eastAsiaTheme="minorEastAsia" w:hAnsiTheme="majorBidi"/>
          <w:color w:val="auto"/>
          <w:sz w:val="20"/>
          <w:szCs w:val="20"/>
          <w:shd w:val="clear" w:color="auto" w:fill="FFFFFF"/>
        </w:rPr>
        <w:t xml:space="preserve"> FOR 2311) and finally prepared it for publication as an Alexander von Humboldt Foundation </w:t>
      </w:r>
      <w:del w:id="81" w:author="Author">
        <w:r w:rsidRPr="003D69EC" w:rsidDel="009050BB">
          <w:rPr>
            <w:rFonts w:asciiTheme="majorBidi" w:eastAsiaTheme="minorEastAsia" w:hAnsiTheme="majorBidi"/>
            <w:color w:val="auto"/>
            <w:sz w:val="20"/>
            <w:szCs w:val="20"/>
            <w:shd w:val="clear" w:color="auto" w:fill="FFFFFF"/>
          </w:rPr>
          <w:delText xml:space="preserve">fellow </w:delText>
        </w:r>
      </w:del>
      <w:ins w:id="82" w:author="Author">
        <w:r>
          <w:rPr>
            <w:rFonts w:asciiTheme="majorBidi" w:eastAsiaTheme="minorEastAsia" w:hAnsiTheme="majorBidi"/>
            <w:color w:val="auto"/>
            <w:sz w:val="20"/>
            <w:szCs w:val="20"/>
            <w:shd w:val="clear" w:color="auto" w:fill="FFFFFF"/>
          </w:rPr>
          <w:t>F</w:t>
        </w:r>
        <w:r w:rsidRPr="003D69EC">
          <w:rPr>
            <w:rFonts w:asciiTheme="majorBidi" w:eastAsiaTheme="minorEastAsia" w:hAnsiTheme="majorBidi"/>
            <w:color w:val="auto"/>
            <w:sz w:val="20"/>
            <w:szCs w:val="20"/>
            <w:shd w:val="clear" w:color="auto" w:fill="FFFFFF"/>
          </w:rPr>
          <w:t xml:space="preserve">ellow </w:t>
        </w:r>
      </w:ins>
      <w:r w:rsidRPr="003D69EC">
        <w:rPr>
          <w:rFonts w:asciiTheme="majorBidi" w:eastAsiaTheme="minorEastAsia" w:hAnsiTheme="majorBidi"/>
          <w:color w:val="auto"/>
          <w:sz w:val="20"/>
          <w:szCs w:val="20"/>
          <w:shd w:val="clear" w:color="auto" w:fill="FFFFFF"/>
        </w:rPr>
        <w:t xml:space="preserve">in </w:t>
      </w:r>
      <w:ins w:id="83" w:author="Author">
        <w:r>
          <w:rPr>
            <w:rFonts w:asciiTheme="majorBidi" w:eastAsiaTheme="minorEastAsia" w:hAnsiTheme="majorBidi"/>
            <w:color w:val="auto"/>
            <w:sz w:val="20"/>
            <w:szCs w:val="20"/>
            <w:shd w:val="clear" w:color="auto" w:fill="FFFFFF"/>
          </w:rPr>
          <w:t>at</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the Judaic Studies Institute of the Free University of Berlin</w:t>
      </w:r>
      <w:ins w:id="84" w:author="Author">
        <w:r>
          <w:rPr>
            <w:rFonts w:asciiTheme="majorBidi" w:eastAsiaTheme="minorEastAsia" w:hAnsiTheme="majorBidi"/>
            <w:color w:val="auto"/>
            <w:sz w:val="20"/>
            <w:szCs w:val="20"/>
            <w:shd w:val="clear" w:color="auto" w:fill="FFFFFF"/>
          </w:rPr>
          <w:t>.</w:t>
        </w:r>
      </w:ins>
    </w:p>
    <w:p w14:paraId="55A482C3" w14:textId="6EF444D5"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See on this work </w:t>
      </w:r>
      <w:del w:id="85" w:author="Author">
        <w:r w:rsidRPr="003D69EC" w:rsidDel="002F116B">
          <w:rPr>
            <w:rFonts w:asciiTheme="majorBidi" w:eastAsiaTheme="minorEastAsia" w:hAnsiTheme="majorBidi"/>
            <w:color w:val="auto"/>
            <w:sz w:val="20"/>
            <w:szCs w:val="20"/>
            <w:shd w:val="clear" w:color="auto" w:fill="FFFFFF"/>
          </w:rPr>
          <w:delText xml:space="preserve">L. </w:delText>
        </w:r>
      </w:del>
      <w:ins w:id="86" w:author="Author">
        <w:r>
          <w:rPr>
            <w:rFonts w:asciiTheme="majorBidi" w:eastAsiaTheme="minorEastAsia" w:hAnsiTheme="majorBidi"/>
            <w:color w:val="auto"/>
            <w:sz w:val="20"/>
            <w:szCs w:val="20"/>
            <w:shd w:val="clear" w:color="auto" w:fill="FFFFFF"/>
          </w:rPr>
          <w:t xml:space="preserve">Eleazar </w:t>
        </w:r>
      </w:ins>
      <w:r w:rsidRPr="003D69EC">
        <w:rPr>
          <w:rFonts w:asciiTheme="majorBidi" w:eastAsiaTheme="minorEastAsia" w:hAnsiTheme="majorBidi"/>
          <w:color w:val="auto"/>
          <w:sz w:val="20"/>
          <w:szCs w:val="20"/>
          <w:shd w:val="clear" w:color="auto" w:fill="FFFFFF"/>
        </w:rPr>
        <w:t xml:space="preserve">Grünhut, </w:t>
      </w:r>
      <w:proofErr w:type="spellStart"/>
      <w:r w:rsidRPr="003D69EC">
        <w:rPr>
          <w:rFonts w:asciiTheme="majorBidi" w:eastAsiaTheme="minorEastAsia" w:hAnsiTheme="majorBidi"/>
          <w:i/>
          <w:iCs/>
          <w:color w:val="auto"/>
          <w:sz w:val="20"/>
          <w:szCs w:val="20"/>
          <w:shd w:val="clear" w:color="auto" w:fill="FFFFFF"/>
        </w:rPr>
        <w:t>Kritische</w:t>
      </w:r>
      <w:proofErr w:type="spellEnd"/>
      <w:r w:rsidRPr="003D69EC">
        <w:rPr>
          <w:rFonts w:asciiTheme="majorBidi" w:eastAsiaTheme="minorEastAsia" w:hAnsiTheme="majorBidi"/>
          <w:i/>
          <w:iCs/>
          <w:color w:val="auto"/>
          <w:sz w:val="20"/>
          <w:szCs w:val="20"/>
          <w:shd w:val="clear" w:color="auto" w:fill="FFFFFF"/>
        </w:rPr>
        <w:t xml:space="preserve"> </w:t>
      </w:r>
      <w:proofErr w:type="spellStart"/>
      <w:r w:rsidRPr="003D69EC">
        <w:rPr>
          <w:rFonts w:asciiTheme="majorBidi" w:eastAsiaTheme="minorEastAsia" w:hAnsiTheme="majorBidi"/>
          <w:i/>
          <w:iCs/>
          <w:color w:val="auto"/>
          <w:sz w:val="20"/>
          <w:szCs w:val="20"/>
          <w:shd w:val="clear" w:color="auto" w:fill="FFFFFF"/>
        </w:rPr>
        <w:t>Untersuchung</w:t>
      </w:r>
      <w:proofErr w:type="spellEnd"/>
      <w:r w:rsidRPr="003D69EC">
        <w:rPr>
          <w:rFonts w:asciiTheme="majorBidi" w:eastAsiaTheme="minorEastAsia" w:hAnsiTheme="majorBidi"/>
          <w:i/>
          <w:iCs/>
          <w:color w:val="auto"/>
          <w:sz w:val="20"/>
          <w:szCs w:val="20"/>
          <w:shd w:val="clear" w:color="auto" w:fill="FFFFFF"/>
        </w:rPr>
        <w:t xml:space="preserve"> des </w:t>
      </w:r>
      <w:proofErr w:type="spellStart"/>
      <w:r w:rsidRPr="003D69EC">
        <w:rPr>
          <w:rFonts w:asciiTheme="majorBidi" w:eastAsiaTheme="minorEastAsia" w:hAnsiTheme="majorBidi"/>
          <w:i/>
          <w:iCs/>
          <w:color w:val="auto"/>
          <w:sz w:val="20"/>
          <w:szCs w:val="20"/>
          <w:shd w:val="clear" w:color="auto" w:fill="FFFFFF"/>
        </w:rPr>
        <w:t>Midrasch</w:t>
      </w:r>
      <w:proofErr w:type="spellEnd"/>
      <w:r w:rsidRPr="003D69EC">
        <w:rPr>
          <w:rFonts w:asciiTheme="majorBidi" w:eastAsiaTheme="minorEastAsia" w:hAnsiTheme="majorBidi"/>
          <w:i/>
          <w:iCs/>
          <w:color w:val="auto"/>
          <w:sz w:val="20"/>
          <w:szCs w:val="20"/>
          <w:shd w:val="clear" w:color="auto" w:fill="FFFFFF"/>
        </w:rPr>
        <w:t xml:space="preserve"> Kohelet Rabbah</w:t>
      </w:r>
      <w:r w:rsidRPr="003D69EC">
        <w:rPr>
          <w:rFonts w:asciiTheme="majorBidi" w:eastAsiaTheme="minorEastAsia" w:hAnsiTheme="majorBidi"/>
          <w:color w:val="auto"/>
          <w:sz w:val="20"/>
          <w:szCs w:val="20"/>
          <w:shd w:val="clear" w:color="auto" w:fill="FFFFFF"/>
        </w:rPr>
        <w:t xml:space="preserve"> (Frankfurt</w:t>
      </w:r>
      <w:del w:id="87" w:author="Author">
        <w:r w:rsidRPr="003D69EC" w:rsidDel="002F116B">
          <w:rPr>
            <w:rFonts w:asciiTheme="majorBidi" w:eastAsiaTheme="minorEastAsia" w:hAnsiTheme="majorBidi"/>
            <w:color w:val="auto"/>
            <w:sz w:val="20"/>
            <w:szCs w:val="20"/>
            <w:shd w:val="clear" w:color="auto" w:fill="FFFFFF"/>
            <w:rtl/>
          </w:rPr>
          <w:delText>-</w:delText>
        </w:r>
        <w:r w:rsidRPr="003D69EC" w:rsidDel="002F116B">
          <w:rPr>
            <w:rFonts w:asciiTheme="majorBidi" w:eastAsiaTheme="minorEastAsia" w:hAnsiTheme="majorBidi"/>
            <w:color w:val="auto"/>
            <w:sz w:val="20"/>
            <w:szCs w:val="20"/>
            <w:shd w:val="clear" w:color="auto" w:fill="FFFFFF"/>
          </w:rPr>
          <w:delText>Berlin</w:delText>
        </w:r>
      </w:del>
      <w:ins w:id="88" w:author="Author">
        <w:r>
          <w:rPr>
            <w:rFonts w:asciiTheme="majorBidi" w:eastAsiaTheme="minorEastAsia" w:hAnsiTheme="majorBidi"/>
            <w:color w:val="auto"/>
            <w:sz w:val="20"/>
            <w:szCs w:val="20"/>
            <w:shd w:val="clear" w:color="auto" w:fill="FFFFFF"/>
          </w:rPr>
          <w:t>: J. Kauffmann</w:t>
        </w:r>
      </w:ins>
      <w:r w:rsidRPr="003D69EC">
        <w:rPr>
          <w:rFonts w:asciiTheme="majorBidi" w:eastAsiaTheme="minorEastAsia" w:hAnsiTheme="majorBidi"/>
          <w:color w:val="auto"/>
          <w:sz w:val="20"/>
          <w:szCs w:val="20"/>
          <w:shd w:val="clear" w:color="auto" w:fill="FFFFFF"/>
        </w:rPr>
        <w:t>, 1892); J</w:t>
      </w:r>
      <w:del w:id="89" w:author="Author">
        <w:r w:rsidRPr="003D69EC" w:rsidDel="002F116B">
          <w:rPr>
            <w:rFonts w:asciiTheme="majorBidi" w:eastAsiaTheme="minorEastAsia" w:hAnsiTheme="majorBidi"/>
            <w:color w:val="auto"/>
            <w:sz w:val="20"/>
            <w:szCs w:val="20"/>
            <w:shd w:val="clear" w:color="auto" w:fill="FFFFFF"/>
          </w:rPr>
          <w:delText xml:space="preserve">. </w:delText>
        </w:r>
      </w:del>
      <w:ins w:id="90" w:author="Author">
        <w:r>
          <w:rPr>
            <w:rFonts w:asciiTheme="majorBidi" w:eastAsiaTheme="minorEastAsia" w:hAnsiTheme="majorBidi"/>
            <w:color w:val="auto"/>
            <w:sz w:val="20"/>
            <w:szCs w:val="20"/>
            <w:shd w:val="clear" w:color="auto" w:fill="FFFFFF"/>
          </w:rPr>
          <w:t>ohannes</w:t>
        </w:r>
        <w:r w:rsidRPr="003D69EC">
          <w:rPr>
            <w:rFonts w:asciiTheme="majorBidi" w:eastAsiaTheme="minorEastAsia" w:hAnsiTheme="majorBidi"/>
            <w:color w:val="auto"/>
            <w:sz w:val="20"/>
            <w:szCs w:val="20"/>
            <w:shd w:val="clear" w:color="auto" w:fill="FFFFFF"/>
          </w:rPr>
          <w:t xml:space="preserve"> </w:t>
        </w:r>
      </w:ins>
      <w:proofErr w:type="spellStart"/>
      <w:r w:rsidRPr="003D69EC">
        <w:rPr>
          <w:rFonts w:asciiTheme="majorBidi" w:eastAsiaTheme="minorEastAsia" w:hAnsiTheme="majorBidi"/>
          <w:color w:val="auto"/>
          <w:sz w:val="20"/>
          <w:szCs w:val="20"/>
          <w:shd w:val="clear" w:color="auto" w:fill="FFFFFF"/>
        </w:rPr>
        <w:t>Wachten</w:t>
      </w:r>
      <w:proofErr w:type="spellEnd"/>
      <w:r w:rsidRPr="003D69EC">
        <w:rPr>
          <w:rFonts w:asciiTheme="majorBidi" w:eastAsiaTheme="minorEastAsia" w:hAnsiTheme="majorBidi"/>
          <w:color w:val="auto"/>
          <w:sz w:val="20"/>
          <w:szCs w:val="20"/>
          <w:shd w:val="clear" w:color="auto" w:fill="FFFFFF"/>
        </w:rPr>
        <w:t xml:space="preserve">, </w:t>
      </w:r>
      <w:proofErr w:type="spellStart"/>
      <w:r w:rsidRPr="00AF033D">
        <w:rPr>
          <w:rFonts w:asciiTheme="majorBidi" w:eastAsiaTheme="minorEastAsia" w:hAnsiTheme="majorBidi"/>
          <w:i/>
          <w:iCs/>
          <w:color w:val="auto"/>
          <w:sz w:val="20"/>
          <w:szCs w:val="20"/>
          <w:shd w:val="clear" w:color="auto" w:fill="FFFFFF"/>
          <w:rPrChange w:id="91" w:author="Author">
            <w:rPr>
              <w:rFonts w:asciiTheme="majorBidi" w:eastAsiaTheme="minorEastAsia" w:hAnsiTheme="majorBidi"/>
              <w:color w:val="auto"/>
              <w:sz w:val="20"/>
              <w:szCs w:val="20"/>
              <w:shd w:val="clear" w:color="auto" w:fill="FFFFFF"/>
            </w:rPr>
          </w:rPrChange>
        </w:rPr>
        <w:t>M</w:t>
      </w:r>
      <w:r w:rsidRPr="003D69EC">
        <w:rPr>
          <w:rFonts w:asciiTheme="majorBidi" w:eastAsiaTheme="minorEastAsia" w:hAnsiTheme="majorBidi"/>
          <w:i/>
          <w:iCs/>
          <w:color w:val="auto"/>
          <w:sz w:val="20"/>
          <w:szCs w:val="20"/>
          <w:shd w:val="clear" w:color="auto" w:fill="FFFFFF"/>
        </w:rPr>
        <w:t>idrasch</w:t>
      </w:r>
      <w:proofErr w:type="spellEnd"/>
      <w:r w:rsidRPr="003D69EC">
        <w:rPr>
          <w:rFonts w:asciiTheme="majorBidi" w:eastAsiaTheme="minorEastAsia" w:hAnsiTheme="majorBidi"/>
          <w:i/>
          <w:iCs/>
          <w:color w:val="auto"/>
          <w:sz w:val="20"/>
          <w:szCs w:val="20"/>
          <w:shd w:val="clear" w:color="auto" w:fill="FFFFFF"/>
        </w:rPr>
        <w:t xml:space="preserve">-Analyse: </w:t>
      </w:r>
      <w:proofErr w:type="spellStart"/>
      <w:r w:rsidRPr="003D69EC">
        <w:rPr>
          <w:rFonts w:asciiTheme="majorBidi" w:eastAsiaTheme="minorEastAsia" w:hAnsiTheme="majorBidi"/>
          <w:i/>
          <w:iCs/>
          <w:color w:val="auto"/>
          <w:sz w:val="20"/>
          <w:szCs w:val="20"/>
          <w:shd w:val="clear" w:color="auto" w:fill="FFFFFF"/>
        </w:rPr>
        <w:t>Strukturen</w:t>
      </w:r>
      <w:proofErr w:type="spellEnd"/>
      <w:r w:rsidRPr="003D69EC">
        <w:rPr>
          <w:rFonts w:asciiTheme="majorBidi" w:eastAsiaTheme="minorEastAsia" w:hAnsiTheme="majorBidi"/>
          <w:i/>
          <w:iCs/>
          <w:color w:val="auto"/>
          <w:sz w:val="20"/>
          <w:szCs w:val="20"/>
          <w:shd w:val="clear" w:color="auto" w:fill="FFFFFF"/>
        </w:rPr>
        <w:t xml:space="preserve"> in </w:t>
      </w:r>
      <w:proofErr w:type="spellStart"/>
      <w:r w:rsidRPr="003D69EC">
        <w:rPr>
          <w:rFonts w:asciiTheme="majorBidi" w:eastAsiaTheme="minorEastAsia" w:hAnsiTheme="majorBidi"/>
          <w:i/>
          <w:iCs/>
          <w:color w:val="auto"/>
          <w:sz w:val="20"/>
          <w:szCs w:val="20"/>
          <w:shd w:val="clear" w:color="auto" w:fill="FFFFFF"/>
        </w:rPr>
        <w:t>Midrasch</w:t>
      </w:r>
      <w:proofErr w:type="spellEnd"/>
      <w:r w:rsidRPr="003D69EC">
        <w:rPr>
          <w:rFonts w:asciiTheme="majorBidi" w:eastAsiaTheme="minorEastAsia" w:hAnsiTheme="majorBidi"/>
          <w:i/>
          <w:iCs/>
          <w:color w:val="auto"/>
          <w:sz w:val="20"/>
          <w:szCs w:val="20"/>
          <w:shd w:val="clear" w:color="auto" w:fill="FFFFFF"/>
        </w:rPr>
        <w:t xml:space="preserve"> </w:t>
      </w:r>
      <w:proofErr w:type="spellStart"/>
      <w:r w:rsidRPr="003D69EC">
        <w:rPr>
          <w:rFonts w:asciiTheme="majorBidi" w:eastAsiaTheme="minorEastAsia" w:hAnsiTheme="majorBidi"/>
          <w:i/>
          <w:iCs/>
          <w:color w:val="auto"/>
          <w:sz w:val="20"/>
          <w:szCs w:val="20"/>
          <w:shd w:val="clear" w:color="auto" w:fill="FFFFFF"/>
        </w:rPr>
        <w:t>Qohelet</w:t>
      </w:r>
      <w:proofErr w:type="spellEnd"/>
      <w:r w:rsidRPr="003D69EC">
        <w:rPr>
          <w:rFonts w:asciiTheme="majorBidi" w:eastAsiaTheme="minorEastAsia" w:hAnsiTheme="majorBidi"/>
          <w:i/>
          <w:iCs/>
          <w:color w:val="auto"/>
          <w:sz w:val="20"/>
          <w:szCs w:val="20"/>
          <w:shd w:val="clear" w:color="auto" w:fill="FFFFFF"/>
        </w:rPr>
        <w:t xml:space="preserve"> Rabba</w:t>
      </w:r>
      <w:r w:rsidRPr="003D69EC">
        <w:rPr>
          <w:rFonts w:asciiTheme="majorBidi" w:eastAsiaTheme="minorEastAsia" w:hAnsiTheme="majorBidi"/>
          <w:color w:val="auto"/>
          <w:sz w:val="20"/>
          <w:szCs w:val="20"/>
          <w:shd w:val="clear" w:color="auto" w:fill="FFFFFF"/>
        </w:rPr>
        <w:t xml:space="preserve"> (Hildesheim: Georg Olms</w:t>
      </w:r>
      <w:del w:id="92" w:author="Author">
        <w:r w:rsidRPr="003D69EC" w:rsidDel="009050BB">
          <w:rPr>
            <w:rFonts w:asciiTheme="majorBidi" w:eastAsiaTheme="minorEastAsia" w:hAnsiTheme="majorBidi"/>
            <w:color w:val="auto"/>
            <w:sz w:val="20"/>
            <w:szCs w:val="20"/>
            <w:shd w:val="clear" w:color="auto" w:fill="FFFFFF"/>
          </w:rPr>
          <w:delText xml:space="preserve"> Verlag</w:delText>
        </w:r>
      </w:del>
      <w:r w:rsidRPr="003D69EC">
        <w:rPr>
          <w:rFonts w:asciiTheme="majorBidi" w:eastAsiaTheme="minorEastAsia" w:hAnsiTheme="majorBidi"/>
          <w:color w:val="auto"/>
          <w:sz w:val="20"/>
          <w:szCs w:val="20"/>
          <w:shd w:val="clear" w:color="auto" w:fill="FFFFFF"/>
        </w:rPr>
        <w:t>, 1978); M</w:t>
      </w:r>
      <w:del w:id="93" w:author="Author">
        <w:r w:rsidRPr="003D69EC" w:rsidDel="002F116B">
          <w:rPr>
            <w:rFonts w:asciiTheme="majorBidi" w:eastAsiaTheme="minorEastAsia" w:hAnsiTheme="majorBidi"/>
            <w:color w:val="auto"/>
            <w:sz w:val="20"/>
            <w:szCs w:val="20"/>
            <w:shd w:val="clear" w:color="auto" w:fill="FFFFFF"/>
          </w:rPr>
          <w:delText>. </w:delText>
        </w:r>
      </w:del>
      <w:ins w:id="94" w:author="Author">
        <w:r>
          <w:rPr>
            <w:rFonts w:asciiTheme="majorBidi" w:eastAsiaTheme="minorEastAsia" w:hAnsiTheme="majorBidi"/>
            <w:color w:val="auto"/>
            <w:sz w:val="20"/>
            <w:szCs w:val="20"/>
            <w:shd w:val="clear" w:color="auto" w:fill="FFFFFF"/>
          </w:rPr>
          <w:t>arc</w:t>
        </w:r>
        <w:r w:rsidRPr="003D69EC">
          <w:rPr>
            <w:rFonts w:asciiTheme="majorBidi" w:eastAsiaTheme="minorEastAsia" w:hAnsiTheme="majorBidi"/>
            <w:color w:val="auto"/>
            <w:sz w:val="20"/>
            <w:szCs w:val="20"/>
            <w:shd w:val="clear" w:color="auto" w:fill="FFFFFF"/>
          </w:rPr>
          <w:t> </w:t>
        </w:r>
      </w:ins>
      <w:r w:rsidRPr="003D69EC">
        <w:rPr>
          <w:rFonts w:asciiTheme="majorBidi" w:eastAsiaTheme="minorEastAsia" w:hAnsiTheme="majorBidi"/>
          <w:color w:val="auto"/>
          <w:sz w:val="20"/>
          <w:szCs w:val="20"/>
          <w:shd w:val="clear" w:color="auto" w:fill="FFFFFF"/>
        </w:rPr>
        <w:t xml:space="preserve">Hirshman, </w:t>
      </w:r>
      <w:ins w:id="95" w:author="Author">
        <w:r>
          <w:rPr>
            <w:rFonts w:asciiTheme="majorBidi" w:eastAsiaTheme="minorEastAsia" w:hAnsiTheme="majorBidi"/>
            <w:color w:val="auto"/>
            <w:sz w:val="20"/>
            <w:szCs w:val="20"/>
            <w:shd w:val="clear" w:color="auto" w:fill="FFFFFF"/>
          </w:rPr>
          <w:t>“</w:t>
        </w:r>
      </w:ins>
      <w:r w:rsidRPr="002F116B">
        <w:rPr>
          <w:rFonts w:asciiTheme="majorBidi" w:eastAsiaTheme="minorEastAsia" w:hAnsiTheme="majorBidi"/>
          <w:color w:val="auto"/>
          <w:sz w:val="20"/>
          <w:szCs w:val="20"/>
          <w:shd w:val="clear" w:color="auto" w:fill="FFFFFF"/>
        </w:rPr>
        <w:t>M</w:t>
      </w:r>
      <w:r w:rsidRPr="00AF033D">
        <w:rPr>
          <w:rFonts w:asciiTheme="majorBidi" w:eastAsiaTheme="minorEastAsia" w:hAnsiTheme="majorBidi"/>
          <w:color w:val="auto"/>
          <w:sz w:val="20"/>
          <w:szCs w:val="20"/>
          <w:shd w:val="clear" w:color="auto" w:fill="FFFFFF"/>
          <w:rPrChange w:id="96" w:author="Author">
            <w:rPr>
              <w:rFonts w:asciiTheme="majorBidi" w:eastAsiaTheme="minorEastAsia" w:hAnsiTheme="majorBidi"/>
              <w:i/>
              <w:iCs/>
              <w:color w:val="auto"/>
              <w:sz w:val="20"/>
              <w:szCs w:val="20"/>
              <w:shd w:val="clear" w:color="auto" w:fill="FFFFFF"/>
            </w:rPr>
          </w:rPrChange>
        </w:rPr>
        <w:t xml:space="preserve">idrash </w:t>
      </w:r>
      <w:proofErr w:type="spellStart"/>
      <w:r w:rsidRPr="00AF033D">
        <w:rPr>
          <w:rFonts w:asciiTheme="majorBidi" w:eastAsiaTheme="minorEastAsia" w:hAnsiTheme="majorBidi"/>
          <w:color w:val="auto"/>
          <w:sz w:val="20"/>
          <w:szCs w:val="20"/>
          <w:shd w:val="clear" w:color="auto" w:fill="FFFFFF"/>
          <w:rPrChange w:id="97" w:author="Author">
            <w:rPr>
              <w:rFonts w:asciiTheme="majorBidi" w:eastAsiaTheme="minorEastAsia" w:hAnsiTheme="majorBidi"/>
              <w:i/>
              <w:iCs/>
              <w:color w:val="auto"/>
              <w:sz w:val="20"/>
              <w:szCs w:val="20"/>
              <w:shd w:val="clear" w:color="auto" w:fill="FFFFFF"/>
            </w:rPr>
          </w:rPrChange>
        </w:rPr>
        <w:t>Qohelet</w:t>
      </w:r>
      <w:proofErr w:type="spellEnd"/>
      <w:r w:rsidRPr="00AF033D">
        <w:rPr>
          <w:rFonts w:asciiTheme="majorBidi" w:eastAsiaTheme="minorEastAsia" w:hAnsiTheme="majorBidi"/>
          <w:color w:val="auto"/>
          <w:sz w:val="20"/>
          <w:szCs w:val="20"/>
          <w:shd w:val="clear" w:color="auto" w:fill="FFFFFF"/>
          <w:rPrChange w:id="98" w:author="Author">
            <w:rPr>
              <w:rFonts w:asciiTheme="majorBidi" w:eastAsiaTheme="minorEastAsia" w:hAnsiTheme="majorBidi"/>
              <w:i/>
              <w:iCs/>
              <w:color w:val="auto"/>
              <w:sz w:val="20"/>
              <w:szCs w:val="20"/>
              <w:shd w:val="clear" w:color="auto" w:fill="FFFFFF"/>
            </w:rPr>
          </w:rPrChange>
        </w:rPr>
        <w:t xml:space="preserve"> Rabbah: Chapters 1</w:t>
      </w:r>
      <w:ins w:id="99" w:author="Author">
        <w:r>
          <w:rPr>
            <w:rFonts w:asciiTheme="majorBidi" w:eastAsiaTheme="minorEastAsia" w:hAnsiTheme="majorBidi"/>
            <w:color w:val="auto"/>
            <w:sz w:val="20"/>
            <w:szCs w:val="20"/>
            <w:shd w:val="clear" w:color="auto" w:fill="FFFFFF"/>
          </w:rPr>
          <w:t>–</w:t>
        </w:r>
      </w:ins>
      <w:del w:id="100" w:author="Author">
        <w:r w:rsidRPr="00AF033D" w:rsidDel="002F116B">
          <w:rPr>
            <w:rFonts w:asciiTheme="majorBidi" w:eastAsiaTheme="minorEastAsia" w:hAnsiTheme="majorBidi"/>
            <w:color w:val="auto"/>
            <w:sz w:val="20"/>
            <w:szCs w:val="20"/>
            <w:shd w:val="clear" w:color="auto" w:fill="FFFFFF"/>
            <w:rPrChange w:id="101" w:author="Author">
              <w:rPr>
                <w:rFonts w:asciiTheme="majorBidi" w:eastAsiaTheme="minorEastAsia" w:hAnsiTheme="majorBidi"/>
                <w:i/>
                <w:iCs/>
                <w:color w:val="auto"/>
                <w:sz w:val="20"/>
                <w:szCs w:val="20"/>
                <w:shd w:val="clear" w:color="auto" w:fill="FFFFFF"/>
              </w:rPr>
            </w:rPrChange>
          </w:rPr>
          <w:delText>-</w:delText>
        </w:r>
      </w:del>
      <w:r w:rsidRPr="00AF033D">
        <w:rPr>
          <w:rFonts w:asciiTheme="majorBidi" w:eastAsiaTheme="minorEastAsia" w:hAnsiTheme="majorBidi"/>
          <w:color w:val="auto"/>
          <w:sz w:val="20"/>
          <w:szCs w:val="20"/>
          <w:shd w:val="clear" w:color="auto" w:fill="FFFFFF"/>
          <w:rPrChange w:id="102" w:author="Author">
            <w:rPr>
              <w:rFonts w:asciiTheme="majorBidi" w:eastAsiaTheme="minorEastAsia" w:hAnsiTheme="majorBidi"/>
              <w:i/>
              <w:iCs/>
              <w:color w:val="auto"/>
              <w:sz w:val="20"/>
              <w:szCs w:val="20"/>
              <w:shd w:val="clear" w:color="auto" w:fill="FFFFFF"/>
            </w:rPr>
          </w:rPrChange>
        </w:rPr>
        <w:t>4,</w:t>
      </w:r>
      <w:ins w:id="103" w:author="Author">
        <w:r>
          <w:rPr>
            <w:rFonts w:asciiTheme="majorBidi" w:eastAsiaTheme="minorEastAsia" w:hAnsiTheme="majorBidi"/>
            <w:color w:val="auto"/>
            <w:sz w:val="20"/>
            <w:szCs w:val="20"/>
            <w:shd w:val="clear" w:color="auto" w:fill="FFFFFF"/>
          </w:rPr>
          <w:t>” [in Hebrew]</w:t>
        </w:r>
      </w:ins>
      <w:r w:rsidRPr="003D69EC">
        <w:rPr>
          <w:rFonts w:asciiTheme="majorBidi" w:eastAsiaTheme="minorEastAsia" w:hAnsiTheme="majorBidi"/>
          <w:color w:val="auto"/>
          <w:sz w:val="20"/>
          <w:szCs w:val="20"/>
          <w:shd w:val="clear" w:color="auto" w:fill="FFFFFF"/>
        </w:rPr>
        <w:t xml:space="preserve"> </w:t>
      </w:r>
      <w:ins w:id="104"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Ph</w:t>
      </w:r>
      <w:del w:id="105" w:author="Author">
        <w:r w:rsidRPr="003D69EC" w:rsidDel="002F116B">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D</w:t>
      </w:r>
      <w:del w:id="106" w:author="Author">
        <w:r w:rsidRPr="003D69EC" w:rsidDel="002F116B">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 </w:t>
      </w:r>
      <w:del w:id="107" w:author="Author">
        <w:r w:rsidRPr="003D69EC" w:rsidDel="002F116B">
          <w:rPr>
            <w:rFonts w:asciiTheme="majorBidi" w:eastAsiaTheme="minorEastAsia" w:hAnsiTheme="majorBidi"/>
            <w:color w:val="auto"/>
            <w:sz w:val="20"/>
            <w:szCs w:val="20"/>
            <w:shd w:val="clear" w:color="auto" w:fill="FFFFFF"/>
          </w:rPr>
          <w:delText>dissertation</w:delText>
        </w:r>
      </w:del>
      <w:ins w:id="108" w:author="Author">
        <w:r w:rsidRPr="003D69EC">
          <w:rPr>
            <w:rFonts w:asciiTheme="majorBidi" w:eastAsiaTheme="minorEastAsia" w:hAnsiTheme="majorBidi"/>
            <w:color w:val="auto"/>
            <w:sz w:val="20"/>
            <w:szCs w:val="20"/>
            <w:shd w:val="clear" w:color="auto" w:fill="FFFFFF"/>
          </w:rPr>
          <w:t>diss</w:t>
        </w: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Jewish Theological Seminary, 1983</w:t>
      </w:r>
      <w:ins w:id="109" w:author="Author">
        <w:r>
          <w:rPr>
            <w:rFonts w:asciiTheme="majorBidi" w:eastAsiaTheme="minorEastAsia" w:hAnsiTheme="majorBidi"/>
            <w:color w:val="auto"/>
            <w:sz w:val="20"/>
            <w:szCs w:val="20"/>
            <w:shd w:val="clear" w:color="auto" w:fill="FFFFFF"/>
          </w:rPr>
          <w:t>)</w:t>
        </w:r>
      </w:ins>
      <w:del w:id="110" w:author="Author">
        <w:r w:rsidRPr="003D69EC" w:rsidDel="002F116B">
          <w:rPr>
            <w:rFonts w:asciiTheme="majorBidi" w:eastAsiaTheme="minorEastAsia" w:hAnsiTheme="majorBidi"/>
            <w:color w:val="auto"/>
            <w:sz w:val="20"/>
            <w:szCs w:val="20"/>
            <w:shd w:val="clear" w:color="auto" w:fill="FFFFFF"/>
          </w:rPr>
          <w:delText xml:space="preserve"> (in Hebrew)</w:delText>
        </w:r>
      </w:del>
      <w:r w:rsidRPr="003D69EC">
        <w:rPr>
          <w:rFonts w:asciiTheme="majorBidi" w:eastAsiaTheme="minorEastAsia" w:hAnsiTheme="majorBidi"/>
          <w:color w:val="auto"/>
          <w:sz w:val="20"/>
          <w:szCs w:val="20"/>
          <w:shd w:val="clear" w:color="auto" w:fill="FFFFFF"/>
        </w:rPr>
        <w:t>; R</w:t>
      </w:r>
      <w:del w:id="111" w:author="Author">
        <w:r w:rsidRPr="003D69EC" w:rsidDel="002F116B">
          <w:rPr>
            <w:rFonts w:asciiTheme="majorBidi" w:eastAsiaTheme="minorEastAsia" w:hAnsiTheme="majorBidi"/>
            <w:color w:val="auto"/>
            <w:sz w:val="20"/>
            <w:szCs w:val="20"/>
            <w:shd w:val="clear" w:color="auto" w:fill="FFFFFF"/>
          </w:rPr>
          <w:delText>. </w:delText>
        </w:r>
      </w:del>
      <w:ins w:id="112" w:author="Author">
        <w:r>
          <w:rPr>
            <w:rFonts w:asciiTheme="majorBidi" w:eastAsiaTheme="minorEastAsia" w:hAnsiTheme="majorBidi"/>
            <w:color w:val="auto"/>
            <w:sz w:val="20"/>
            <w:szCs w:val="20"/>
            <w:shd w:val="clear" w:color="auto" w:fill="FFFFFF"/>
          </w:rPr>
          <w:t>euven</w:t>
        </w:r>
        <w:r w:rsidRPr="003D69EC">
          <w:rPr>
            <w:rFonts w:asciiTheme="majorBidi" w:eastAsiaTheme="minorEastAsia" w:hAnsiTheme="majorBidi"/>
            <w:color w:val="auto"/>
            <w:sz w:val="20"/>
            <w:szCs w:val="20"/>
            <w:shd w:val="clear" w:color="auto" w:fill="FFFFFF"/>
          </w:rPr>
          <w:t> </w:t>
        </w:r>
      </w:ins>
      <w:r w:rsidRPr="003D69EC">
        <w:rPr>
          <w:rFonts w:asciiTheme="majorBidi" w:eastAsiaTheme="minorEastAsia" w:hAnsiTheme="majorBidi"/>
          <w:color w:val="auto"/>
          <w:sz w:val="20"/>
          <w:szCs w:val="20"/>
          <w:shd w:val="clear" w:color="auto" w:fill="FFFFFF"/>
        </w:rPr>
        <w:t xml:space="preserve">Kiperwasser, </w:t>
      </w:r>
      <w:ins w:id="113" w:author="Author">
        <w:r>
          <w:rPr>
            <w:rFonts w:asciiTheme="majorBidi" w:eastAsiaTheme="minorEastAsia" w:hAnsiTheme="majorBidi"/>
            <w:color w:val="auto"/>
            <w:sz w:val="20"/>
            <w:szCs w:val="20"/>
            <w:shd w:val="clear" w:color="auto" w:fill="FFFFFF"/>
          </w:rPr>
          <w:t>“</w:t>
        </w:r>
      </w:ins>
      <w:r w:rsidRPr="00AF033D">
        <w:rPr>
          <w:rFonts w:asciiTheme="majorBidi" w:eastAsiaTheme="minorEastAsia" w:hAnsiTheme="majorBidi"/>
          <w:color w:val="auto"/>
          <w:sz w:val="20"/>
          <w:szCs w:val="20"/>
          <w:shd w:val="clear" w:color="auto" w:fill="FFFFFF"/>
          <w:rPrChange w:id="114" w:author="Author">
            <w:rPr>
              <w:rFonts w:asciiTheme="majorBidi" w:eastAsiaTheme="minorEastAsia" w:hAnsiTheme="majorBidi"/>
              <w:i/>
              <w:iCs/>
              <w:color w:val="auto"/>
              <w:sz w:val="20"/>
              <w:szCs w:val="20"/>
              <w:shd w:val="clear" w:color="auto" w:fill="FFFFFF"/>
            </w:rPr>
          </w:rPrChange>
        </w:rPr>
        <w:t xml:space="preserve">Midrashim on Kohelet: Studies in </w:t>
      </w:r>
      <w:del w:id="115" w:author="Author">
        <w:r w:rsidRPr="00AF033D" w:rsidDel="002F116B">
          <w:rPr>
            <w:rFonts w:asciiTheme="majorBidi" w:eastAsiaTheme="minorEastAsia" w:hAnsiTheme="majorBidi"/>
            <w:color w:val="auto"/>
            <w:sz w:val="20"/>
            <w:szCs w:val="20"/>
            <w:shd w:val="clear" w:color="auto" w:fill="FFFFFF"/>
            <w:rPrChange w:id="116" w:author="Author">
              <w:rPr>
                <w:rFonts w:asciiTheme="majorBidi" w:eastAsiaTheme="minorEastAsia" w:hAnsiTheme="majorBidi"/>
                <w:i/>
                <w:iCs/>
                <w:color w:val="auto"/>
                <w:sz w:val="20"/>
                <w:szCs w:val="20"/>
                <w:shd w:val="clear" w:color="auto" w:fill="FFFFFF"/>
              </w:rPr>
            </w:rPrChange>
          </w:rPr>
          <w:delText xml:space="preserve">their </w:delText>
        </w:r>
      </w:del>
      <w:ins w:id="117" w:author="Author">
        <w:r>
          <w:rPr>
            <w:rFonts w:asciiTheme="majorBidi" w:eastAsiaTheme="minorEastAsia" w:hAnsiTheme="majorBidi"/>
            <w:color w:val="auto"/>
            <w:sz w:val="20"/>
            <w:szCs w:val="20"/>
            <w:shd w:val="clear" w:color="auto" w:fill="FFFFFF"/>
          </w:rPr>
          <w:t>T</w:t>
        </w:r>
        <w:r w:rsidRPr="00AF033D">
          <w:rPr>
            <w:rFonts w:asciiTheme="majorBidi" w:eastAsiaTheme="minorEastAsia" w:hAnsiTheme="majorBidi"/>
            <w:color w:val="auto"/>
            <w:sz w:val="20"/>
            <w:szCs w:val="20"/>
            <w:shd w:val="clear" w:color="auto" w:fill="FFFFFF"/>
            <w:rPrChange w:id="118" w:author="Author">
              <w:rPr>
                <w:rFonts w:asciiTheme="majorBidi" w:eastAsiaTheme="minorEastAsia" w:hAnsiTheme="majorBidi"/>
                <w:i/>
                <w:iCs/>
                <w:color w:val="auto"/>
                <w:sz w:val="20"/>
                <w:szCs w:val="20"/>
                <w:shd w:val="clear" w:color="auto" w:fill="FFFFFF"/>
              </w:rPr>
            </w:rPrChange>
          </w:rPr>
          <w:t xml:space="preserve">heir </w:t>
        </w:r>
      </w:ins>
      <w:r w:rsidRPr="00AF033D">
        <w:rPr>
          <w:rFonts w:asciiTheme="majorBidi" w:eastAsiaTheme="minorEastAsia" w:hAnsiTheme="majorBidi"/>
          <w:color w:val="auto"/>
          <w:sz w:val="20"/>
          <w:szCs w:val="20"/>
          <w:shd w:val="clear" w:color="auto" w:fill="FFFFFF"/>
          <w:rPrChange w:id="119" w:author="Author">
            <w:rPr>
              <w:rFonts w:asciiTheme="majorBidi" w:eastAsiaTheme="minorEastAsia" w:hAnsiTheme="majorBidi"/>
              <w:i/>
              <w:iCs/>
              <w:color w:val="auto"/>
              <w:sz w:val="20"/>
              <w:szCs w:val="20"/>
              <w:shd w:val="clear" w:color="auto" w:fill="FFFFFF"/>
            </w:rPr>
          </w:rPrChange>
        </w:rPr>
        <w:t>Redaction and Formation</w:t>
      </w:r>
      <w:del w:id="120" w:author="Author">
        <w:r w:rsidRPr="003D69EC" w:rsidDel="002F116B">
          <w:rPr>
            <w:rFonts w:asciiTheme="majorBidi" w:eastAsiaTheme="minorEastAsia" w:hAnsiTheme="majorBidi"/>
            <w:color w:val="auto"/>
            <w:sz w:val="20"/>
            <w:szCs w:val="20"/>
            <w:shd w:val="clear" w:color="auto" w:fill="FFFFFF"/>
          </w:rPr>
          <w:delText xml:space="preserve">, </w:delText>
        </w:r>
      </w:del>
      <w:ins w:id="121" w:author="Author">
        <w:r>
          <w:rPr>
            <w:rFonts w:asciiTheme="majorBidi" w:eastAsiaTheme="minorEastAsia" w:hAnsiTheme="majorBidi"/>
            <w:color w:val="auto"/>
            <w:sz w:val="20"/>
            <w:szCs w:val="20"/>
            <w:shd w:val="clear" w:color="auto" w:fill="FFFFFF"/>
          </w:rPr>
          <w:t>“ [in Hebrew]</w:t>
        </w:r>
        <w:r w:rsidRPr="003D69EC">
          <w:rPr>
            <w:rFonts w:asciiTheme="majorBidi" w:eastAsiaTheme="minorEastAsia" w:hAnsiTheme="majorBidi"/>
            <w:color w:val="auto"/>
            <w:sz w:val="20"/>
            <w:szCs w:val="20"/>
            <w:shd w:val="clear" w:color="auto" w:fill="FFFFFF"/>
          </w:rPr>
          <w:t xml:space="preserve"> </w:t>
        </w: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Ph</w:t>
      </w:r>
      <w:del w:id="122" w:author="Author">
        <w:r w:rsidRPr="003D69EC" w:rsidDel="002F116B">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D</w:t>
      </w:r>
      <w:del w:id="123" w:author="Author">
        <w:r w:rsidRPr="003D69EC" w:rsidDel="002F116B">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 </w:t>
      </w:r>
      <w:del w:id="124" w:author="Author">
        <w:r w:rsidRPr="003D69EC" w:rsidDel="002F116B">
          <w:rPr>
            <w:rFonts w:asciiTheme="majorBidi" w:eastAsiaTheme="minorEastAsia" w:hAnsiTheme="majorBidi"/>
            <w:color w:val="auto"/>
            <w:sz w:val="20"/>
            <w:szCs w:val="20"/>
            <w:shd w:val="clear" w:color="auto" w:fill="FFFFFF"/>
          </w:rPr>
          <w:delText>dissertation</w:delText>
        </w:r>
      </w:del>
      <w:ins w:id="125" w:author="Author">
        <w:r w:rsidRPr="003D69EC">
          <w:rPr>
            <w:rFonts w:asciiTheme="majorBidi" w:eastAsiaTheme="minorEastAsia" w:hAnsiTheme="majorBidi"/>
            <w:color w:val="auto"/>
            <w:sz w:val="20"/>
            <w:szCs w:val="20"/>
            <w:shd w:val="clear" w:color="auto" w:fill="FFFFFF"/>
          </w:rPr>
          <w:t>diss</w:t>
        </w: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w:t>
      </w:r>
      <w:del w:id="126" w:author="Author">
        <w:r w:rsidRPr="003D69EC" w:rsidDel="002F116B">
          <w:rPr>
            <w:rFonts w:asciiTheme="majorBidi" w:eastAsiaTheme="minorEastAsia" w:hAnsiTheme="majorBidi"/>
            <w:color w:val="auto"/>
            <w:sz w:val="20"/>
            <w:szCs w:val="20"/>
            <w:shd w:val="clear" w:color="auto" w:fill="FFFFFF"/>
          </w:rPr>
          <w:delText xml:space="preserve">Bar </w:delText>
        </w:r>
      </w:del>
      <w:ins w:id="127" w:author="Author">
        <w:r w:rsidRPr="003D69EC">
          <w:rPr>
            <w:rFonts w:asciiTheme="majorBidi" w:eastAsiaTheme="minorEastAsia" w:hAnsiTheme="majorBidi"/>
            <w:color w:val="auto"/>
            <w:sz w:val="20"/>
            <w:szCs w:val="20"/>
            <w:shd w:val="clear" w:color="auto" w:fill="FFFFFF"/>
          </w:rPr>
          <w:t>Bar</w:t>
        </w: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Ilan University, 2005</w:t>
      </w:r>
      <w:ins w:id="128" w:author="Author">
        <w:r>
          <w:rPr>
            <w:rFonts w:asciiTheme="majorBidi" w:eastAsiaTheme="minorEastAsia" w:hAnsiTheme="majorBidi"/>
            <w:color w:val="auto"/>
            <w:sz w:val="20"/>
            <w:szCs w:val="20"/>
            <w:shd w:val="clear" w:color="auto" w:fill="FFFFFF"/>
          </w:rPr>
          <w:t>)</w:t>
        </w:r>
      </w:ins>
      <w:del w:id="129" w:author="Author">
        <w:r w:rsidRPr="003D69EC" w:rsidDel="002F116B">
          <w:rPr>
            <w:rFonts w:asciiTheme="majorBidi" w:eastAsiaTheme="minorEastAsia" w:hAnsiTheme="majorBidi"/>
            <w:color w:val="auto"/>
            <w:sz w:val="20"/>
            <w:szCs w:val="20"/>
            <w:shd w:val="clear" w:color="auto" w:fill="FFFFFF"/>
          </w:rPr>
          <w:delText xml:space="preserve"> (in Hebrew)</w:delText>
        </w:r>
      </w:del>
      <w:r w:rsidRPr="003D69EC">
        <w:rPr>
          <w:rFonts w:asciiTheme="majorBidi" w:eastAsiaTheme="minorEastAsia" w:hAnsiTheme="majorBidi"/>
          <w:color w:val="auto"/>
          <w:sz w:val="20"/>
          <w:szCs w:val="20"/>
          <w:shd w:val="clear" w:color="auto" w:fill="FFFFFF"/>
        </w:rPr>
        <w:t xml:space="preserve">; </w:t>
      </w:r>
      <w:del w:id="130" w:author="Author">
        <w:r w:rsidRPr="003D69EC" w:rsidDel="009050BB">
          <w:rPr>
            <w:rFonts w:asciiTheme="majorBidi" w:eastAsiaTheme="minorEastAsia" w:hAnsiTheme="majorBidi"/>
            <w:color w:val="auto"/>
            <w:sz w:val="20"/>
            <w:szCs w:val="20"/>
            <w:shd w:val="clear" w:color="auto" w:fill="FFFFFF"/>
          </w:rPr>
          <w:delText>R. </w:delText>
        </w:r>
      </w:del>
      <w:ins w:id="131" w:author="Author">
        <w:del w:id="132" w:author="Author">
          <w:r w:rsidDel="009050BB">
            <w:rPr>
              <w:rFonts w:asciiTheme="majorBidi" w:eastAsiaTheme="minorEastAsia" w:hAnsiTheme="majorBidi"/>
              <w:color w:val="auto"/>
              <w:sz w:val="20"/>
              <w:szCs w:val="20"/>
              <w:shd w:val="clear" w:color="auto" w:fill="FFFFFF"/>
            </w:rPr>
            <w:delText>euven</w:delText>
          </w:r>
          <w:r w:rsidRPr="003D69EC" w:rsidDel="009050BB">
            <w:rPr>
              <w:rFonts w:asciiTheme="majorBidi" w:eastAsiaTheme="minorEastAsia" w:hAnsiTheme="majorBidi"/>
              <w:color w:val="auto"/>
              <w:sz w:val="20"/>
              <w:szCs w:val="20"/>
              <w:shd w:val="clear" w:color="auto" w:fill="FFFFFF"/>
            </w:rPr>
            <w:delText> </w:delText>
          </w:r>
        </w:del>
      </w:ins>
      <w:r w:rsidRPr="003D69EC">
        <w:rPr>
          <w:rFonts w:asciiTheme="majorBidi" w:eastAsiaTheme="minorEastAsia" w:hAnsiTheme="majorBidi"/>
          <w:color w:val="auto"/>
          <w:sz w:val="20"/>
          <w:szCs w:val="20"/>
          <w:shd w:val="clear" w:color="auto" w:fill="FFFFFF"/>
        </w:rPr>
        <w:t xml:space="preserve">Kiperwasser, </w:t>
      </w:r>
      <w:ins w:id="133" w:author="Author">
        <w:r>
          <w:rPr>
            <w:rFonts w:asciiTheme="majorBidi" w:eastAsiaTheme="minorEastAsia" w:hAnsiTheme="majorBidi"/>
            <w:color w:val="auto"/>
            <w:sz w:val="20"/>
            <w:szCs w:val="20"/>
            <w:shd w:val="clear" w:color="auto" w:fill="FFFFFF"/>
          </w:rPr>
          <w:t>“</w:t>
        </w:r>
      </w:ins>
      <w:del w:id="134" w:author="Author">
        <w:r w:rsidRPr="003D69EC" w:rsidDel="002F116B">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Towards the Redaction History of Kohelet Rabbah</w:t>
      </w:r>
      <w:del w:id="135" w:author="Author">
        <w:r w:rsidRPr="003D69EC" w:rsidDel="002F116B">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i/>
          <w:iCs/>
          <w:color w:val="auto"/>
          <w:sz w:val="20"/>
          <w:szCs w:val="20"/>
          <w:shd w:val="clear" w:color="auto" w:fill="FFFFFF"/>
        </w:rPr>
        <w:t>,</w:t>
      </w:r>
      <w:ins w:id="136"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i/>
          <w:iCs/>
          <w:color w:val="auto"/>
          <w:sz w:val="20"/>
          <w:szCs w:val="20"/>
          <w:shd w:val="clear" w:color="auto" w:fill="FFFFFF"/>
        </w:rPr>
        <w:t xml:space="preserve"> Journal of Jewish Studies</w:t>
      </w:r>
      <w:r w:rsidRPr="003D69EC">
        <w:rPr>
          <w:rFonts w:asciiTheme="majorBidi" w:eastAsiaTheme="minorEastAsia" w:hAnsiTheme="majorBidi"/>
          <w:color w:val="auto"/>
          <w:sz w:val="20"/>
          <w:szCs w:val="20"/>
          <w:shd w:val="clear" w:color="auto" w:fill="FFFFFF"/>
        </w:rPr>
        <w:t xml:space="preserve"> 61 (2010)</w:t>
      </w:r>
      <w:ins w:id="137"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257</w:t>
      </w:r>
      <w:ins w:id="138" w:author="Author">
        <w:r>
          <w:rPr>
            <w:rFonts w:asciiTheme="majorBidi" w:eastAsiaTheme="minorEastAsia" w:hAnsiTheme="majorBidi"/>
            <w:color w:val="auto"/>
            <w:sz w:val="20"/>
            <w:szCs w:val="20"/>
            <w:shd w:val="clear" w:color="auto" w:fill="FFFFFF"/>
          </w:rPr>
          <w:t>–</w:t>
        </w:r>
      </w:ins>
      <w:del w:id="139" w:author="Author">
        <w:r w:rsidRPr="003D69EC" w:rsidDel="002F116B">
          <w:rPr>
            <w:rFonts w:asciiTheme="majorBidi" w:eastAsiaTheme="minorEastAsia" w:hAnsiTheme="majorBidi"/>
            <w:color w:val="auto"/>
            <w:sz w:val="20"/>
            <w:szCs w:val="20"/>
            <w:shd w:val="clear" w:color="auto" w:fill="FFFFFF"/>
          </w:rPr>
          <w:delText>-2</w:delText>
        </w:r>
      </w:del>
      <w:r w:rsidRPr="003D69EC">
        <w:rPr>
          <w:rFonts w:asciiTheme="majorBidi" w:eastAsiaTheme="minorEastAsia" w:hAnsiTheme="majorBidi"/>
          <w:color w:val="auto"/>
          <w:sz w:val="20"/>
          <w:szCs w:val="20"/>
          <w:shd w:val="clear" w:color="auto" w:fill="FFFFFF"/>
        </w:rPr>
        <w:t>77.</w:t>
      </w:r>
    </w:p>
  </w:footnote>
  <w:footnote w:id="2">
    <w:p w14:paraId="0E031914" w14:textId="71F5271F" w:rsidR="00B827DD" w:rsidRPr="00AF033D" w:rsidRDefault="00B827DD" w:rsidP="003D69EC">
      <w:pPr>
        <w:pStyle w:val="FootnoteText"/>
        <w:rPr>
          <w:rFonts w:asciiTheme="majorBidi" w:hAnsiTheme="majorBidi" w:cstheme="majorBidi"/>
          <w:kern w:val="20"/>
          <w:lang w:val="en-US"/>
          <w:rPrChange w:id="153" w:author="Author">
            <w:rPr>
              <w:rFonts w:asciiTheme="majorBidi" w:hAnsiTheme="majorBidi" w:cstheme="majorBidi"/>
              <w:lang w:val="en-US"/>
            </w:rPr>
          </w:rPrChange>
        </w:rPr>
      </w:pPr>
      <w:r w:rsidRPr="003D69EC">
        <w:rPr>
          <w:rStyle w:val="FootnoteReference"/>
          <w:rFonts w:asciiTheme="majorBidi" w:hAnsiTheme="majorBidi" w:cstheme="majorBidi"/>
        </w:rPr>
        <w:footnoteRef/>
      </w:r>
      <w:r w:rsidRPr="003D69EC">
        <w:rPr>
          <w:rFonts w:asciiTheme="majorBidi" w:hAnsiTheme="majorBidi" w:cstheme="majorBidi"/>
        </w:rPr>
        <w:t xml:space="preserve"> </w:t>
      </w:r>
      <w:r w:rsidRPr="00AF033D">
        <w:rPr>
          <w:rFonts w:asciiTheme="majorBidi" w:hAnsiTheme="majorBidi" w:cstheme="majorBidi"/>
          <w:kern w:val="20"/>
          <w:rPrChange w:id="154" w:author="Author">
            <w:rPr>
              <w:rFonts w:asciiTheme="majorBidi" w:hAnsiTheme="majorBidi" w:cstheme="majorBidi"/>
            </w:rPr>
          </w:rPrChange>
        </w:rPr>
        <w:t>Regarding</w:t>
      </w:r>
      <w:r w:rsidRPr="00AF033D">
        <w:rPr>
          <w:rFonts w:asciiTheme="majorBidi" w:hAnsiTheme="majorBidi" w:cstheme="majorBidi"/>
          <w:kern w:val="20"/>
          <w:lang w:val="en-US" w:bidi="yi-Hebr"/>
          <w:rPrChange w:id="155" w:author="Author">
            <w:rPr>
              <w:rFonts w:asciiTheme="majorBidi" w:hAnsiTheme="majorBidi" w:cstheme="majorBidi"/>
              <w:lang w:val="en-US" w:bidi="yi-Hebr"/>
            </w:rPr>
          </w:rPrChange>
        </w:rPr>
        <w:t xml:space="preserve"> the relatively late final red</w:t>
      </w:r>
      <w:ins w:id="156" w:author="Author">
        <w:r w:rsidRPr="00AF033D">
          <w:rPr>
            <w:rFonts w:asciiTheme="majorBidi" w:hAnsiTheme="majorBidi" w:cstheme="majorBidi"/>
            <w:kern w:val="20"/>
            <w:lang w:val="en-US" w:bidi="yi-Hebr"/>
            <w:rPrChange w:id="157" w:author="Author">
              <w:rPr>
                <w:rFonts w:asciiTheme="majorBidi" w:hAnsiTheme="majorBidi" w:cstheme="majorBidi"/>
                <w:lang w:val="en-US" w:bidi="yi-Hebr"/>
              </w:rPr>
            </w:rPrChange>
          </w:rPr>
          <w:t>a</w:t>
        </w:r>
      </w:ins>
      <w:del w:id="158" w:author="Author">
        <w:r w:rsidRPr="00AF033D" w:rsidDel="002F116B">
          <w:rPr>
            <w:rFonts w:asciiTheme="majorBidi" w:hAnsiTheme="majorBidi" w:cstheme="majorBidi"/>
            <w:kern w:val="20"/>
            <w:lang w:val="en-US" w:bidi="yi-Hebr"/>
            <w:rPrChange w:id="159" w:author="Author">
              <w:rPr>
                <w:rFonts w:asciiTheme="majorBidi" w:hAnsiTheme="majorBidi" w:cstheme="majorBidi"/>
                <w:lang w:val="en-US" w:bidi="yi-Hebr"/>
              </w:rPr>
            </w:rPrChange>
          </w:rPr>
          <w:delText>u</w:delText>
        </w:r>
      </w:del>
      <w:r w:rsidRPr="00AF033D">
        <w:rPr>
          <w:rFonts w:asciiTheme="majorBidi" w:hAnsiTheme="majorBidi" w:cstheme="majorBidi"/>
          <w:kern w:val="20"/>
          <w:lang w:val="en-US" w:bidi="yi-Hebr"/>
          <w:rPrChange w:id="160" w:author="Author">
            <w:rPr>
              <w:rFonts w:asciiTheme="majorBidi" w:hAnsiTheme="majorBidi" w:cstheme="majorBidi"/>
              <w:lang w:val="en-US" w:bidi="yi-Hebr"/>
            </w:rPr>
          </w:rPrChange>
        </w:rPr>
        <w:t>ction of this work see</w:t>
      </w:r>
      <w:r w:rsidRPr="00AF033D">
        <w:rPr>
          <w:rFonts w:asciiTheme="majorBidi" w:hAnsiTheme="majorBidi" w:cstheme="majorBidi"/>
          <w:kern w:val="20"/>
          <w:lang w:val="en-US" w:bidi="yi-Hebr"/>
          <w:rPrChange w:id="161" w:author="Author">
            <w:rPr>
              <w:rFonts w:asciiTheme="majorBidi" w:hAnsiTheme="majorBidi" w:cstheme="majorBidi"/>
              <w:lang w:val="en-US" w:bidi="yi-Hebr"/>
            </w:rPr>
          </w:rPrChange>
        </w:rPr>
        <w:tab/>
      </w:r>
      <w:ins w:id="162" w:author="Author">
        <w:r>
          <w:rPr>
            <w:rFonts w:asciiTheme="majorBidi" w:hAnsiTheme="majorBidi" w:cstheme="majorBidi"/>
            <w:kern w:val="20"/>
            <w:lang w:val="en-US" w:bidi="yi-Hebr"/>
          </w:rPr>
          <w:t xml:space="preserve"> </w:t>
        </w:r>
      </w:ins>
      <w:r w:rsidRPr="00AF033D">
        <w:rPr>
          <w:rFonts w:asciiTheme="majorBidi" w:hAnsiTheme="majorBidi" w:cstheme="majorBidi"/>
          <w:kern w:val="20"/>
          <w:lang w:val="en-US" w:bidi="yi-Hebr"/>
          <w:rPrChange w:id="163" w:author="Author">
            <w:rPr>
              <w:rFonts w:asciiTheme="majorBidi" w:hAnsiTheme="majorBidi" w:cstheme="majorBidi"/>
              <w:lang w:val="en-US" w:bidi="yi-Hebr"/>
            </w:rPr>
          </w:rPrChange>
        </w:rPr>
        <w:t>R</w:t>
      </w:r>
      <w:del w:id="164" w:author="Author">
        <w:r w:rsidRPr="00AF033D" w:rsidDel="002F116B">
          <w:rPr>
            <w:rFonts w:asciiTheme="majorBidi" w:hAnsiTheme="majorBidi" w:cstheme="majorBidi"/>
            <w:kern w:val="20"/>
            <w:lang w:val="en-US" w:bidi="yi-Hebr"/>
            <w:rPrChange w:id="165" w:author="Author">
              <w:rPr>
                <w:rFonts w:asciiTheme="majorBidi" w:hAnsiTheme="majorBidi" w:cstheme="majorBidi"/>
                <w:lang w:val="en-US" w:bidi="yi-Hebr"/>
              </w:rPr>
            </w:rPrChange>
          </w:rPr>
          <w:delText xml:space="preserve">. </w:delText>
        </w:r>
      </w:del>
      <w:ins w:id="166" w:author="Author">
        <w:r>
          <w:rPr>
            <w:rFonts w:asciiTheme="majorBidi" w:hAnsiTheme="majorBidi" w:cstheme="majorBidi"/>
            <w:kern w:val="20"/>
            <w:lang w:val="en-US" w:bidi="yi-Hebr"/>
          </w:rPr>
          <w:t>euven</w:t>
        </w:r>
        <w:r w:rsidRPr="00AF033D">
          <w:rPr>
            <w:rFonts w:asciiTheme="majorBidi" w:hAnsiTheme="majorBidi" w:cstheme="majorBidi"/>
            <w:kern w:val="20"/>
            <w:lang w:val="en-US" w:bidi="yi-Hebr"/>
            <w:rPrChange w:id="167" w:author="Author">
              <w:rPr>
                <w:rFonts w:asciiTheme="majorBidi" w:hAnsiTheme="majorBidi" w:cstheme="majorBidi"/>
                <w:lang w:val="en-US" w:bidi="yi-Hebr"/>
              </w:rPr>
            </w:rPrChange>
          </w:rPr>
          <w:t xml:space="preserve"> </w:t>
        </w:r>
      </w:ins>
      <w:r w:rsidRPr="00AF033D">
        <w:rPr>
          <w:rFonts w:asciiTheme="majorBidi" w:hAnsiTheme="majorBidi" w:cstheme="majorBidi"/>
          <w:kern w:val="20"/>
          <w:lang w:val="en-US" w:bidi="yi-Hebr"/>
          <w:rPrChange w:id="168" w:author="Author">
            <w:rPr>
              <w:rFonts w:asciiTheme="majorBidi" w:hAnsiTheme="majorBidi" w:cstheme="majorBidi"/>
              <w:lang w:val="en-US" w:bidi="yi-Hebr"/>
            </w:rPr>
          </w:rPrChange>
        </w:rPr>
        <w:t xml:space="preserve">Kiperwasser, “Structure and Form in Kohelet Rabbah as Evidence of Its Redaction,” </w:t>
      </w:r>
      <w:ins w:id="169" w:author="Author">
        <w:r w:rsidRPr="003D69EC">
          <w:rPr>
            <w:rFonts w:asciiTheme="majorBidi" w:hAnsiTheme="majorBidi"/>
            <w:i/>
            <w:iCs/>
            <w:shd w:val="clear" w:color="auto" w:fill="FFFFFF"/>
          </w:rPr>
          <w:t>Journal of Jewish Studies</w:t>
        </w:r>
        <w:r>
          <w:rPr>
            <w:rFonts w:asciiTheme="majorBidi" w:hAnsiTheme="majorBidi"/>
            <w:i/>
            <w:iCs/>
            <w:shd w:val="clear" w:color="auto" w:fill="FFFFFF"/>
          </w:rPr>
          <w:t xml:space="preserve"> </w:t>
        </w:r>
        <w:r>
          <w:rPr>
            <w:rFonts w:asciiTheme="majorBidi" w:hAnsiTheme="majorBidi"/>
            <w:shd w:val="clear" w:color="auto" w:fill="FFFFFF"/>
          </w:rPr>
          <w:t>58</w:t>
        </w:r>
      </w:ins>
      <w:del w:id="170" w:author="Author">
        <w:r w:rsidRPr="00AF033D" w:rsidDel="002F116B">
          <w:rPr>
            <w:rFonts w:asciiTheme="majorBidi" w:hAnsiTheme="majorBidi" w:cstheme="majorBidi"/>
            <w:kern w:val="20"/>
            <w:lang w:val="en-US" w:bidi="yi-Hebr"/>
            <w:rPrChange w:id="171" w:author="Author">
              <w:rPr>
                <w:rFonts w:asciiTheme="majorBidi" w:hAnsiTheme="majorBidi" w:cstheme="majorBidi"/>
                <w:lang w:val="en-US" w:bidi="yi-Hebr"/>
              </w:rPr>
            </w:rPrChange>
          </w:rPr>
          <w:delText>JJS</w:delText>
        </w:r>
      </w:del>
      <w:r w:rsidRPr="00AF033D">
        <w:rPr>
          <w:rFonts w:asciiTheme="majorBidi" w:hAnsiTheme="majorBidi" w:cstheme="majorBidi"/>
          <w:kern w:val="20"/>
          <w:lang w:val="en-US" w:bidi="yi-Hebr"/>
          <w:rPrChange w:id="172" w:author="Author">
            <w:rPr>
              <w:rFonts w:asciiTheme="majorBidi" w:hAnsiTheme="majorBidi" w:cstheme="majorBidi"/>
              <w:lang w:val="en-US" w:bidi="yi-Hebr"/>
            </w:rPr>
          </w:rPrChange>
        </w:rPr>
        <w:t xml:space="preserve"> (2007)</w:t>
      </w:r>
      <w:del w:id="173" w:author="Author">
        <w:r w:rsidRPr="00AF033D" w:rsidDel="002F116B">
          <w:rPr>
            <w:rFonts w:asciiTheme="majorBidi" w:hAnsiTheme="majorBidi" w:cstheme="majorBidi"/>
            <w:kern w:val="20"/>
            <w:lang w:val="en-US" w:bidi="yi-Hebr"/>
            <w:rPrChange w:id="174" w:author="Author">
              <w:rPr>
                <w:rFonts w:asciiTheme="majorBidi" w:hAnsiTheme="majorBidi" w:cstheme="majorBidi"/>
                <w:lang w:val="en-US" w:bidi="yi-Hebr"/>
              </w:rPr>
            </w:rPrChange>
          </w:rPr>
          <w:delText xml:space="preserve"> 58, </w:delText>
        </w:r>
      </w:del>
      <w:ins w:id="175" w:author="Author">
        <w:r>
          <w:rPr>
            <w:rFonts w:asciiTheme="majorBidi" w:hAnsiTheme="majorBidi" w:cstheme="majorBidi"/>
            <w:kern w:val="20"/>
            <w:lang w:val="en-US" w:bidi="yi-Hebr"/>
          </w:rPr>
          <w:t xml:space="preserve">: </w:t>
        </w:r>
      </w:ins>
      <w:r w:rsidRPr="00AF033D">
        <w:rPr>
          <w:rFonts w:asciiTheme="majorBidi" w:hAnsiTheme="majorBidi" w:cstheme="majorBidi"/>
          <w:kern w:val="20"/>
          <w:lang w:val="en-US" w:bidi="yi-Hebr"/>
          <w:rPrChange w:id="176" w:author="Author">
            <w:rPr>
              <w:rFonts w:asciiTheme="majorBidi" w:hAnsiTheme="majorBidi" w:cstheme="majorBidi"/>
              <w:lang w:val="en-US" w:bidi="yi-Hebr"/>
            </w:rPr>
          </w:rPrChange>
        </w:rPr>
        <w:t>283</w:t>
      </w:r>
      <w:ins w:id="177" w:author="Author">
        <w:r>
          <w:rPr>
            <w:rFonts w:asciiTheme="majorBidi" w:hAnsiTheme="majorBidi" w:cstheme="majorBidi"/>
            <w:kern w:val="20"/>
            <w:lang w:val="en-US" w:bidi="yi-Hebr"/>
          </w:rPr>
          <w:t>–</w:t>
        </w:r>
      </w:ins>
      <w:del w:id="178" w:author="Author">
        <w:r w:rsidRPr="00AF033D" w:rsidDel="002F116B">
          <w:rPr>
            <w:rFonts w:asciiTheme="majorBidi" w:hAnsiTheme="majorBidi" w:cstheme="majorBidi"/>
            <w:kern w:val="20"/>
            <w:lang w:val="en-US" w:bidi="yi-Hebr"/>
            <w:rPrChange w:id="179" w:author="Author">
              <w:rPr>
                <w:rFonts w:asciiTheme="majorBidi" w:hAnsiTheme="majorBidi" w:cstheme="majorBidi"/>
                <w:lang w:val="en-US" w:bidi="yi-Hebr"/>
              </w:rPr>
            </w:rPrChange>
          </w:rPr>
          <w:delText>-</w:delText>
        </w:r>
      </w:del>
      <w:r w:rsidRPr="00AF033D">
        <w:rPr>
          <w:rFonts w:asciiTheme="majorBidi" w:hAnsiTheme="majorBidi" w:cstheme="majorBidi"/>
          <w:kern w:val="20"/>
          <w:lang w:val="en-US" w:bidi="yi-Hebr"/>
          <w:rPrChange w:id="180" w:author="Author">
            <w:rPr>
              <w:rFonts w:asciiTheme="majorBidi" w:hAnsiTheme="majorBidi" w:cstheme="majorBidi"/>
              <w:lang w:val="en-US" w:bidi="yi-Hebr"/>
            </w:rPr>
          </w:rPrChange>
        </w:rPr>
        <w:t>302</w:t>
      </w:r>
      <w:del w:id="181" w:author="Author">
        <w:r w:rsidRPr="00AF033D" w:rsidDel="002F116B">
          <w:rPr>
            <w:rFonts w:asciiTheme="majorBidi" w:hAnsiTheme="majorBidi" w:cstheme="majorBidi"/>
            <w:kern w:val="20"/>
            <w:lang w:val="en-US" w:bidi="yi-Hebr"/>
            <w:rPrChange w:id="182" w:author="Author">
              <w:rPr>
                <w:rFonts w:asciiTheme="majorBidi" w:hAnsiTheme="majorBidi" w:cstheme="majorBidi"/>
                <w:lang w:val="en-US" w:bidi="yi-Hebr"/>
              </w:rPr>
            </w:rPrChange>
          </w:rPr>
          <w:delText xml:space="preserve">,  </w:delText>
        </w:r>
      </w:del>
      <w:ins w:id="183" w:author="Author">
        <w:r>
          <w:rPr>
            <w:rFonts w:asciiTheme="majorBidi" w:hAnsiTheme="majorBidi" w:cstheme="majorBidi"/>
            <w:kern w:val="20"/>
            <w:lang w:val="en-US" w:bidi="yi-Hebr"/>
          </w:rPr>
          <w:t>;</w:t>
        </w:r>
        <w:r w:rsidRPr="00AF033D">
          <w:rPr>
            <w:rFonts w:asciiTheme="majorBidi" w:hAnsiTheme="majorBidi" w:cstheme="majorBidi"/>
            <w:kern w:val="20"/>
            <w:lang w:val="en-US" w:bidi="yi-Hebr"/>
            <w:rPrChange w:id="184" w:author="Author">
              <w:rPr>
                <w:rFonts w:asciiTheme="majorBidi" w:hAnsiTheme="majorBidi" w:cstheme="majorBidi"/>
                <w:lang w:val="en-US" w:bidi="yi-Hebr"/>
              </w:rPr>
            </w:rPrChange>
          </w:rPr>
          <w:t xml:space="preserve">  </w:t>
        </w:r>
      </w:ins>
      <w:del w:id="185" w:author="Author">
        <w:r w:rsidRPr="00AF033D" w:rsidDel="002F116B">
          <w:rPr>
            <w:rFonts w:asciiTheme="majorBidi" w:hAnsiTheme="majorBidi" w:cstheme="majorBidi"/>
            <w:kern w:val="20"/>
            <w:lang w:val="en-US" w:bidi="yi-Hebr"/>
            <w:rPrChange w:id="186" w:author="Author">
              <w:rPr>
                <w:rFonts w:asciiTheme="majorBidi" w:hAnsiTheme="majorBidi" w:cstheme="majorBidi"/>
                <w:lang w:val="en-US" w:bidi="yi-Hebr"/>
              </w:rPr>
            </w:rPrChange>
          </w:rPr>
          <w:delText>Ibid</w:delText>
        </w:r>
      </w:del>
      <w:ins w:id="187" w:author="Author">
        <w:r>
          <w:rPr>
            <w:rFonts w:asciiTheme="majorBidi" w:hAnsiTheme="majorBidi" w:cstheme="majorBidi"/>
            <w:kern w:val="20"/>
            <w:lang w:val="en-US" w:bidi="yi-Hebr"/>
          </w:rPr>
          <w:t>Kiperwasser</w:t>
        </w:r>
      </w:ins>
      <w:r w:rsidRPr="00AF033D">
        <w:rPr>
          <w:rFonts w:asciiTheme="majorBidi" w:hAnsiTheme="majorBidi" w:cstheme="majorBidi"/>
          <w:kern w:val="20"/>
          <w:lang w:val="en-US" w:bidi="yi-Hebr"/>
          <w:rPrChange w:id="188" w:author="Author">
            <w:rPr>
              <w:rFonts w:asciiTheme="majorBidi" w:hAnsiTheme="majorBidi" w:cstheme="majorBidi"/>
              <w:lang w:val="en-US" w:bidi="yi-Hebr"/>
            </w:rPr>
          </w:rPrChange>
        </w:rPr>
        <w:t>, “Towards the Redaction History of Kohelet Rabbah</w:t>
      </w:r>
      <w:del w:id="189" w:author="Author">
        <w:r w:rsidRPr="00AF033D" w:rsidDel="002F116B">
          <w:rPr>
            <w:rFonts w:asciiTheme="majorBidi" w:hAnsiTheme="majorBidi" w:cstheme="majorBidi"/>
            <w:kern w:val="20"/>
            <w:lang w:val="en-US" w:bidi="yi-Hebr"/>
            <w:rPrChange w:id="190" w:author="Author">
              <w:rPr>
                <w:rFonts w:asciiTheme="majorBidi" w:hAnsiTheme="majorBidi" w:cstheme="majorBidi"/>
                <w:lang w:val="en-US" w:bidi="yi-Hebr"/>
              </w:rPr>
            </w:rPrChange>
          </w:rPr>
          <w:delText>,</w:delText>
        </w:r>
      </w:del>
      <w:r w:rsidRPr="00AF033D">
        <w:rPr>
          <w:rFonts w:asciiTheme="majorBidi" w:hAnsiTheme="majorBidi" w:cstheme="majorBidi"/>
          <w:kern w:val="20"/>
          <w:lang w:val="en-US" w:bidi="yi-Hebr"/>
          <w:rPrChange w:id="191" w:author="Author">
            <w:rPr>
              <w:rFonts w:asciiTheme="majorBidi" w:hAnsiTheme="majorBidi" w:cstheme="majorBidi"/>
              <w:lang w:val="en-US" w:bidi="yi-Hebr"/>
            </w:rPr>
          </w:rPrChange>
        </w:rPr>
        <w:t>”</w:t>
      </w:r>
      <w:del w:id="192" w:author="Author">
        <w:r w:rsidRPr="00AF033D" w:rsidDel="002F116B">
          <w:rPr>
            <w:rFonts w:asciiTheme="majorBidi" w:hAnsiTheme="majorBidi" w:cstheme="majorBidi"/>
            <w:kern w:val="20"/>
            <w:lang w:val="en-US" w:bidi="yi-Hebr"/>
            <w:rPrChange w:id="193" w:author="Author">
              <w:rPr>
                <w:rFonts w:asciiTheme="majorBidi" w:hAnsiTheme="majorBidi" w:cstheme="majorBidi"/>
                <w:lang w:val="en-US" w:bidi="yi-Hebr"/>
              </w:rPr>
            </w:rPrChange>
          </w:rPr>
          <w:delText xml:space="preserve"> JJS 61(2010), 257-277,</w:delText>
        </w:r>
      </w:del>
      <w:ins w:id="194" w:author="Author">
        <w:r>
          <w:rPr>
            <w:rFonts w:asciiTheme="majorBidi" w:hAnsiTheme="majorBidi" w:cstheme="majorBidi"/>
            <w:kern w:val="20"/>
            <w:lang w:val="en-US" w:bidi="yi-Hebr"/>
          </w:rPr>
          <w:t>;</w:t>
        </w:r>
      </w:ins>
      <w:r w:rsidRPr="00AF033D">
        <w:rPr>
          <w:rFonts w:asciiTheme="majorBidi" w:hAnsiTheme="majorBidi" w:cstheme="majorBidi"/>
          <w:kern w:val="20"/>
          <w:rtl/>
          <w:lang w:val="en-US" w:bidi="yi-Hebr"/>
          <w:rPrChange w:id="195" w:author="Author">
            <w:rPr>
              <w:rFonts w:asciiTheme="majorBidi" w:hAnsiTheme="majorBidi" w:cstheme="majorBidi"/>
              <w:rtl/>
              <w:lang w:val="en-US" w:bidi="yi-Hebr"/>
            </w:rPr>
          </w:rPrChange>
        </w:rPr>
        <w:t xml:space="preserve"> </w:t>
      </w:r>
      <w:del w:id="196" w:author="Author">
        <w:r w:rsidRPr="00AF033D" w:rsidDel="002F116B">
          <w:rPr>
            <w:rFonts w:asciiTheme="majorBidi" w:hAnsiTheme="majorBidi" w:cstheme="majorBidi"/>
            <w:kern w:val="20"/>
            <w:lang w:val="en-US" w:bidi="yi-Hebr"/>
            <w:rPrChange w:id="197" w:author="Author">
              <w:rPr>
                <w:rFonts w:asciiTheme="majorBidi" w:hAnsiTheme="majorBidi" w:cstheme="majorBidi"/>
                <w:lang w:val="en-US" w:bidi="yi-Hebr"/>
              </w:rPr>
            </w:rPrChange>
          </w:rPr>
          <w:delText>Ibid</w:delText>
        </w:r>
      </w:del>
      <w:ins w:id="198" w:author="Author">
        <w:r>
          <w:rPr>
            <w:rFonts w:asciiTheme="majorBidi" w:hAnsiTheme="majorBidi" w:cstheme="majorBidi"/>
            <w:kern w:val="20"/>
            <w:lang w:val="en-US" w:bidi="yi-Hebr"/>
          </w:rPr>
          <w:t>Kiperwasser</w:t>
        </w:r>
      </w:ins>
      <w:r w:rsidRPr="00AF033D">
        <w:rPr>
          <w:rFonts w:asciiTheme="majorBidi" w:hAnsiTheme="majorBidi" w:cstheme="majorBidi"/>
          <w:kern w:val="20"/>
          <w:lang w:val="en-US" w:bidi="yi-Hebr"/>
          <w:rPrChange w:id="199" w:author="Author">
            <w:rPr>
              <w:rFonts w:asciiTheme="majorBidi" w:hAnsiTheme="majorBidi" w:cstheme="majorBidi"/>
              <w:lang w:val="en-US" w:bidi="yi-Hebr"/>
            </w:rPr>
          </w:rPrChange>
        </w:rPr>
        <w:t>, “Early and Late in Kohelet Rabbah: A Study in Redaction-</w:t>
      </w:r>
      <w:del w:id="200" w:author="Author">
        <w:r w:rsidRPr="00AF033D" w:rsidDel="00115950">
          <w:rPr>
            <w:rFonts w:asciiTheme="majorBidi" w:hAnsiTheme="majorBidi" w:cstheme="majorBidi"/>
            <w:kern w:val="20"/>
            <w:lang w:val="en-US" w:bidi="yi-Hebr"/>
            <w:rPrChange w:id="201" w:author="Author">
              <w:rPr>
                <w:rFonts w:asciiTheme="majorBidi" w:hAnsiTheme="majorBidi" w:cstheme="majorBidi"/>
                <w:lang w:val="en-US" w:bidi="yi-Hebr"/>
              </w:rPr>
            </w:rPrChange>
          </w:rPr>
          <w:delText>criticism</w:delText>
        </w:r>
      </w:del>
      <w:ins w:id="202" w:author="Author">
        <w:r>
          <w:rPr>
            <w:rFonts w:asciiTheme="majorBidi" w:hAnsiTheme="majorBidi" w:cstheme="majorBidi"/>
            <w:kern w:val="20"/>
            <w:lang w:val="en-US" w:bidi="yi-Hebr"/>
          </w:rPr>
          <w:t>C</w:t>
        </w:r>
        <w:r w:rsidRPr="00AF033D">
          <w:rPr>
            <w:rFonts w:asciiTheme="majorBidi" w:hAnsiTheme="majorBidi" w:cstheme="majorBidi"/>
            <w:kern w:val="20"/>
            <w:lang w:val="en-US" w:bidi="yi-Hebr"/>
            <w:rPrChange w:id="203" w:author="Author">
              <w:rPr>
                <w:rFonts w:asciiTheme="majorBidi" w:hAnsiTheme="majorBidi" w:cstheme="majorBidi"/>
                <w:lang w:val="en-US" w:bidi="yi-Hebr"/>
              </w:rPr>
            </w:rPrChange>
          </w:rPr>
          <w:t>riticism</w:t>
        </w:r>
      </w:ins>
      <w:del w:id="204" w:author="Author">
        <w:r w:rsidRPr="00AF033D" w:rsidDel="00115950">
          <w:rPr>
            <w:rFonts w:asciiTheme="majorBidi" w:hAnsiTheme="majorBidi" w:cstheme="majorBidi"/>
            <w:kern w:val="20"/>
            <w:lang w:val="en-US" w:bidi="yi-Hebr"/>
            <w:rPrChange w:id="205" w:author="Author">
              <w:rPr>
                <w:rFonts w:asciiTheme="majorBidi" w:hAnsiTheme="majorBidi" w:cstheme="majorBidi"/>
                <w:lang w:val="en-US" w:bidi="yi-Hebr"/>
              </w:rPr>
            </w:rPrChange>
          </w:rPr>
          <w:delText>,</w:delText>
        </w:r>
      </w:del>
      <w:r w:rsidRPr="00AF033D">
        <w:rPr>
          <w:rFonts w:asciiTheme="majorBidi" w:hAnsiTheme="majorBidi" w:cstheme="majorBidi"/>
          <w:kern w:val="20"/>
          <w:lang w:val="en-US" w:bidi="yi-Hebr"/>
          <w:rPrChange w:id="206" w:author="Author">
            <w:rPr>
              <w:rFonts w:asciiTheme="majorBidi" w:hAnsiTheme="majorBidi" w:cstheme="majorBidi"/>
              <w:lang w:val="en-US" w:bidi="yi-Hebr"/>
            </w:rPr>
          </w:rPrChange>
        </w:rPr>
        <w:t xml:space="preserve">” </w:t>
      </w:r>
      <w:ins w:id="207" w:author="Author">
        <w:r>
          <w:rPr>
            <w:rFonts w:asciiTheme="majorBidi" w:hAnsiTheme="majorBidi" w:cstheme="majorBidi"/>
            <w:kern w:val="20"/>
            <w:lang w:val="en-US" w:bidi="yi-Hebr"/>
          </w:rPr>
          <w:t xml:space="preserve">[in Hebrew] in </w:t>
        </w:r>
      </w:ins>
      <w:proofErr w:type="spellStart"/>
      <w:r w:rsidRPr="00AF033D">
        <w:rPr>
          <w:rFonts w:asciiTheme="majorBidi" w:hAnsiTheme="majorBidi" w:cstheme="majorBidi"/>
          <w:i/>
          <w:iCs/>
          <w:kern w:val="20"/>
          <w:lang w:val="en-US" w:bidi="yi-Hebr"/>
          <w:rPrChange w:id="208" w:author="Author">
            <w:rPr>
              <w:rFonts w:asciiTheme="majorBidi" w:hAnsiTheme="majorBidi" w:cstheme="majorBidi"/>
              <w:i/>
              <w:iCs/>
              <w:lang w:val="en-US" w:bidi="yi-Hebr"/>
            </w:rPr>
          </w:rPrChange>
        </w:rPr>
        <w:t>Iggud</w:t>
      </w:r>
      <w:proofErr w:type="spellEnd"/>
      <w:r w:rsidRPr="00AF033D">
        <w:rPr>
          <w:rFonts w:asciiTheme="majorBidi" w:hAnsiTheme="majorBidi" w:cstheme="majorBidi"/>
          <w:i/>
          <w:iCs/>
          <w:kern w:val="20"/>
          <w:lang w:val="en-US" w:bidi="yi-Hebr"/>
          <w:rPrChange w:id="209" w:author="Author">
            <w:rPr>
              <w:rFonts w:asciiTheme="majorBidi" w:hAnsiTheme="majorBidi" w:cstheme="majorBidi"/>
              <w:i/>
              <w:iCs/>
              <w:lang w:val="en-US" w:bidi="yi-Hebr"/>
            </w:rPr>
          </w:rPrChange>
        </w:rPr>
        <w:t xml:space="preserve"> – Selected Essays in Jewish Studies</w:t>
      </w:r>
      <w:r w:rsidRPr="00AF033D">
        <w:rPr>
          <w:rFonts w:asciiTheme="majorBidi" w:hAnsiTheme="majorBidi" w:cstheme="majorBidi"/>
          <w:kern w:val="20"/>
          <w:lang w:val="en-US" w:bidi="yi-Hebr"/>
          <w:rPrChange w:id="210" w:author="Author">
            <w:rPr>
              <w:rFonts w:asciiTheme="majorBidi" w:hAnsiTheme="majorBidi" w:cstheme="majorBidi"/>
              <w:lang w:val="en-US" w:bidi="yi-Hebr"/>
            </w:rPr>
          </w:rPrChange>
        </w:rPr>
        <w:t xml:space="preserve">, </w:t>
      </w:r>
      <w:ins w:id="211" w:author="Author">
        <w:r>
          <w:rPr>
            <w:rFonts w:asciiTheme="majorBidi" w:hAnsiTheme="majorBidi" w:cstheme="majorBidi"/>
            <w:kern w:val="20"/>
            <w:lang w:val="en-US" w:bidi="yi-Hebr"/>
          </w:rPr>
          <w:t xml:space="preserve">ed. </w:t>
        </w:r>
      </w:ins>
      <w:r w:rsidRPr="00AF033D">
        <w:rPr>
          <w:rFonts w:asciiTheme="majorBidi" w:hAnsiTheme="majorBidi" w:cstheme="majorBidi"/>
          <w:kern w:val="20"/>
          <w:lang w:val="en-US" w:bidi="yi-Hebr"/>
          <w:rPrChange w:id="212" w:author="Author">
            <w:rPr>
              <w:rFonts w:asciiTheme="majorBidi" w:hAnsiTheme="majorBidi" w:cstheme="majorBidi"/>
              <w:lang w:val="en-US" w:bidi="yi-Hebr"/>
            </w:rPr>
          </w:rPrChange>
        </w:rPr>
        <w:t>B</w:t>
      </w:r>
      <w:del w:id="213" w:author="Author">
        <w:r w:rsidRPr="00AF033D" w:rsidDel="00115950">
          <w:rPr>
            <w:rFonts w:asciiTheme="majorBidi" w:hAnsiTheme="majorBidi" w:cstheme="majorBidi"/>
            <w:kern w:val="20"/>
            <w:lang w:val="en-US" w:bidi="yi-Hebr"/>
            <w:rPrChange w:id="214" w:author="Author">
              <w:rPr>
                <w:rFonts w:asciiTheme="majorBidi" w:hAnsiTheme="majorBidi" w:cstheme="majorBidi"/>
                <w:lang w:val="en-US" w:bidi="yi-Hebr"/>
              </w:rPr>
            </w:rPrChange>
          </w:rPr>
          <w:delText>.</w:delText>
        </w:r>
      </w:del>
      <w:ins w:id="215" w:author="Author">
        <w:r>
          <w:rPr>
            <w:rFonts w:asciiTheme="majorBidi" w:hAnsiTheme="majorBidi" w:cstheme="majorBidi"/>
            <w:kern w:val="20"/>
            <w:lang w:val="en-US" w:bidi="yi-Hebr"/>
          </w:rPr>
          <w:t xml:space="preserve">aruch </w:t>
        </w:r>
      </w:ins>
      <w:r w:rsidRPr="00AF033D">
        <w:rPr>
          <w:rFonts w:asciiTheme="majorBidi" w:hAnsiTheme="majorBidi" w:cstheme="majorBidi"/>
          <w:kern w:val="20"/>
          <w:lang w:val="en-US" w:bidi="yi-Hebr"/>
          <w:rPrChange w:id="216" w:author="Author">
            <w:rPr>
              <w:rFonts w:asciiTheme="majorBidi" w:hAnsiTheme="majorBidi" w:cstheme="majorBidi"/>
              <w:lang w:val="en-US" w:bidi="yi-Hebr"/>
            </w:rPr>
          </w:rPrChange>
        </w:rPr>
        <w:t>J. Schwartz, A</w:t>
      </w:r>
      <w:del w:id="217" w:author="Author">
        <w:r w:rsidRPr="00AF033D" w:rsidDel="00115950">
          <w:rPr>
            <w:rFonts w:asciiTheme="majorBidi" w:hAnsiTheme="majorBidi" w:cstheme="majorBidi"/>
            <w:kern w:val="20"/>
            <w:lang w:val="en-US" w:bidi="yi-Hebr"/>
            <w:rPrChange w:id="218" w:author="Author">
              <w:rPr>
                <w:rFonts w:asciiTheme="majorBidi" w:hAnsiTheme="majorBidi" w:cstheme="majorBidi"/>
                <w:lang w:val="en-US" w:bidi="yi-Hebr"/>
              </w:rPr>
            </w:rPrChange>
          </w:rPr>
          <w:delText xml:space="preserve">. </w:delText>
        </w:r>
      </w:del>
      <w:ins w:id="219" w:author="Author">
        <w:r>
          <w:rPr>
            <w:rFonts w:asciiTheme="majorBidi" w:hAnsiTheme="majorBidi" w:cstheme="majorBidi"/>
            <w:kern w:val="20"/>
            <w:lang w:val="en-US" w:bidi="yi-Hebr"/>
          </w:rPr>
          <w:t>braham</w:t>
        </w:r>
        <w:r w:rsidRPr="00AF033D">
          <w:rPr>
            <w:rFonts w:asciiTheme="majorBidi" w:hAnsiTheme="majorBidi" w:cstheme="majorBidi"/>
            <w:kern w:val="20"/>
            <w:lang w:val="en-US" w:bidi="yi-Hebr"/>
            <w:rPrChange w:id="220" w:author="Author">
              <w:rPr>
                <w:rFonts w:asciiTheme="majorBidi" w:hAnsiTheme="majorBidi" w:cstheme="majorBidi"/>
                <w:lang w:val="en-US" w:bidi="yi-Hebr"/>
              </w:rPr>
            </w:rPrChange>
          </w:rPr>
          <w:t xml:space="preserve"> </w:t>
        </w:r>
      </w:ins>
      <w:r w:rsidRPr="00AF033D">
        <w:rPr>
          <w:rFonts w:asciiTheme="majorBidi" w:hAnsiTheme="majorBidi" w:cstheme="majorBidi"/>
          <w:kern w:val="20"/>
          <w:lang w:val="en-US" w:bidi="yi-Hebr"/>
          <w:rPrChange w:id="221" w:author="Author">
            <w:rPr>
              <w:rFonts w:asciiTheme="majorBidi" w:hAnsiTheme="majorBidi" w:cstheme="majorBidi"/>
              <w:lang w:val="en-US" w:bidi="yi-Hebr"/>
            </w:rPr>
          </w:rPrChange>
        </w:rPr>
        <w:t>Melamed, A</w:t>
      </w:r>
      <w:del w:id="222" w:author="Author">
        <w:r w:rsidRPr="00AF033D" w:rsidDel="00115950">
          <w:rPr>
            <w:rFonts w:asciiTheme="majorBidi" w:hAnsiTheme="majorBidi" w:cstheme="majorBidi"/>
            <w:kern w:val="20"/>
            <w:lang w:val="en-US" w:bidi="yi-Hebr"/>
            <w:rPrChange w:id="223" w:author="Author">
              <w:rPr>
                <w:rFonts w:asciiTheme="majorBidi" w:hAnsiTheme="majorBidi" w:cstheme="majorBidi"/>
                <w:lang w:val="en-US" w:bidi="yi-Hebr"/>
              </w:rPr>
            </w:rPrChange>
          </w:rPr>
          <w:delText xml:space="preserve">. </w:delText>
        </w:r>
      </w:del>
      <w:ins w:id="224" w:author="Author">
        <w:r>
          <w:rPr>
            <w:rFonts w:asciiTheme="majorBidi" w:hAnsiTheme="majorBidi" w:cstheme="majorBidi"/>
            <w:kern w:val="20"/>
            <w:lang w:val="en-US" w:bidi="yi-Hebr"/>
          </w:rPr>
          <w:t>haron</w:t>
        </w:r>
        <w:r w:rsidRPr="00AF033D">
          <w:rPr>
            <w:rFonts w:asciiTheme="majorBidi" w:hAnsiTheme="majorBidi" w:cstheme="majorBidi"/>
            <w:kern w:val="20"/>
            <w:lang w:val="en-US" w:bidi="yi-Hebr"/>
            <w:rPrChange w:id="225" w:author="Author">
              <w:rPr>
                <w:rFonts w:asciiTheme="majorBidi" w:hAnsiTheme="majorBidi" w:cstheme="majorBidi"/>
                <w:lang w:val="en-US" w:bidi="yi-Hebr"/>
              </w:rPr>
            </w:rPrChange>
          </w:rPr>
          <w:t xml:space="preserve"> </w:t>
        </w:r>
      </w:ins>
      <w:r w:rsidRPr="00AF033D">
        <w:rPr>
          <w:rFonts w:asciiTheme="majorBidi" w:hAnsiTheme="majorBidi" w:cstheme="majorBidi"/>
          <w:kern w:val="20"/>
          <w:lang w:val="en-US" w:bidi="yi-Hebr"/>
          <w:rPrChange w:id="226" w:author="Author">
            <w:rPr>
              <w:rFonts w:asciiTheme="majorBidi" w:hAnsiTheme="majorBidi" w:cstheme="majorBidi"/>
              <w:lang w:val="en-US" w:bidi="yi-Hebr"/>
            </w:rPr>
          </w:rPrChange>
        </w:rPr>
        <w:t xml:space="preserve">Shemesh </w:t>
      </w:r>
      <w:del w:id="227" w:author="Author">
        <w:r w:rsidRPr="00AF033D" w:rsidDel="00115950">
          <w:rPr>
            <w:rFonts w:asciiTheme="majorBidi" w:hAnsiTheme="majorBidi" w:cstheme="majorBidi"/>
            <w:kern w:val="20"/>
            <w:lang w:val="en-US" w:bidi="yi-Hebr"/>
            <w:rPrChange w:id="228" w:author="Author">
              <w:rPr>
                <w:rFonts w:asciiTheme="majorBidi" w:hAnsiTheme="majorBidi" w:cstheme="majorBidi"/>
                <w:lang w:val="en-US" w:bidi="yi-Hebr"/>
              </w:rPr>
            </w:rPrChange>
          </w:rPr>
          <w:delText>(eds.),</w:delText>
        </w:r>
      </w:del>
      <w:ins w:id="229" w:author="Author">
        <w:r>
          <w:rPr>
            <w:rFonts w:asciiTheme="majorBidi" w:hAnsiTheme="majorBidi" w:cstheme="majorBidi"/>
            <w:kern w:val="20"/>
            <w:lang w:val="en-US" w:bidi="yi-Hebr"/>
          </w:rPr>
          <w:t>(</w:t>
        </w:r>
      </w:ins>
      <w:del w:id="230" w:author="Author">
        <w:r w:rsidRPr="00AF033D" w:rsidDel="00115950">
          <w:rPr>
            <w:rFonts w:asciiTheme="majorBidi" w:hAnsiTheme="majorBidi" w:cstheme="majorBidi"/>
            <w:kern w:val="20"/>
            <w:lang w:val="en-US" w:bidi="yi-Hebr"/>
            <w:rPrChange w:id="231" w:author="Author">
              <w:rPr>
                <w:rFonts w:asciiTheme="majorBidi" w:hAnsiTheme="majorBidi" w:cstheme="majorBidi"/>
                <w:lang w:val="en-US" w:bidi="yi-Hebr"/>
              </w:rPr>
            </w:rPrChange>
          </w:rPr>
          <w:delText xml:space="preserve"> </w:delText>
        </w:r>
      </w:del>
      <w:r w:rsidRPr="00AF033D">
        <w:rPr>
          <w:rFonts w:asciiTheme="majorBidi" w:hAnsiTheme="majorBidi" w:cstheme="majorBidi"/>
          <w:kern w:val="20"/>
          <w:lang w:val="en-US" w:bidi="yi-Hebr"/>
          <w:rPrChange w:id="232" w:author="Author">
            <w:rPr>
              <w:rFonts w:asciiTheme="majorBidi" w:hAnsiTheme="majorBidi" w:cstheme="majorBidi"/>
              <w:lang w:val="en-US" w:bidi="yi-Hebr"/>
            </w:rPr>
          </w:rPrChange>
        </w:rPr>
        <w:t xml:space="preserve">Jerusalem: Magnes </w:t>
      </w:r>
      <w:del w:id="233" w:author="Author">
        <w:r w:rsidRPr="00AF033D" w:rsidDel="00115950">
          <w:rPr>
            <w:rFonts w:asciiTheme="majorBidi" w:hAnsiTheme="majorBidi" w:cstheme="majorBidi"/>
            <w:kern w:val="20"/>
            <w:lang w:val="en-US" w:bidi="yi-Hebr"/>
            <w:rPrChange w:id="234" w:author="Author">
              <w:rPr>
                <w:rFonts w:asciiTheme="majorBidi" w:hAnsiTheme="majorBidi" w:cstheme="majorBidi"/>
                <w:lang w:val="en-US" w:bidi="yi-Hebr"/>
              </w:rPr>
            </w:rPrChange>
          </w:rPr>
          <w:delText>Press:</w:delText>
        </w:r>
      </w:del>
      <w:ins w:id="235" w:author="Author">
        <w:r>
          <w:rPr>
            <w:rFonts w:asciiTheme="majorBidi" w:hAnsiTheme="majorBidi" w:cstheme="majorBidi"/>
            <w:kern w:val="20"/>
            <w:lang w:val="en-US" w:bidi="yi-Hebr"/>
          </w:rPr>
          <w:t>,</w:t>
        </w:r>
      </w:ins>
      <w:r w:rsidRPr="00AF033D">
        <w:rPr>
          <w:rFonts w:asciiTheme="majorBidi" w:hAnsiTheme="majorBidi" w:cstheme="majorBidi"/>
          <w:kern w:val="20"/>
          <w:lang w:val="en-US" w:bidi="yi-Hebr"/>
          <w:rPrChange w:id="236" w:author="Author">
            <w:rPr>
              <w:rFonts w:asciiTheme="majorBidi" w:hAnsiTheme="majorBidi" w:cstheme="majorBidi"/>
              <w:lang w:val="en-US" w:bidi="yi-Hebr"/>
            </w:rPr>
          </w:rPrChange>
        </w:rPr>
        <w:t xml:space="preserve"> 2008</w:t>
      </w:r>
      <w:ins w:id="237" w:author="Author">
        <w:r>
          <w:rPr>
            <w:rFonts w:asciiTheme="majorBidi" w:hAnsiTheme="majorBidi" w:cstheme="majorBidi"/>
            <w:kern w:val="20"/>
            <w:lang w:val="en-US" w:bidi="yi-Hebr"/>
          </w:rPr>
          <w:t>)</w:t>
        </w:r>
      </w:ins>
      <w:r w:rsidRPr="00AF033D">
        <w:rPr>
          <w:rFonts w:asciiTheme="majorBidi" w:hAnsiTheme="majorBidi" w:cstheme="majorBidi"/>
          <w:kern w:val="20"/>
          <w:lang w:val="en-US" w:bidi="yi-Hebr"/>
          <w:rPrChange w:id="238" w:author="Author">
            <w:rPr>
              <w:rFonts w:asciiTheme="majorBidi" w:hAnsiTheme="majorBidi" w:cstheme="majorBidi"/>
              <w:lang w:val="en-US" w:bidi="yi-Hebr"/>
            </w:rPr>
          </w:rPrChange>
        </w:rPr>
        <w:t>, 291</w:t>
      </w:r>
      <w:ins w:id="239" w:author="Author">
        <w:r>
          <w:rPr>
            <w:rFonts w:asciiTheme="majorBidi" w:hAnsiTheme="majorBidi" w:cstheme="majorBidi"/>
            <w:kern w:val="20"/>
            <w:lang w:val="en-US" w:bidi="yi-Hebr"/>
          </w:rPr>
          <w:t>–</w:t>
        </w:r>
      </w:ins>
      <w:del w:id="240" w:author="Author">
        <w:r w:rsidRPr="00AF033D" w:rsidDel="00115950">
          <w:rPr>
            <w:rFonts w:asciiTheme="majorBidi" w:hAnsiTheme="majorBidi" w:cstheme="majorBidi"/>
            <w:kern w:val="20"/>
            <w:lang w:val="en-US" w:bidi="yi-Hebr"/>
            <w:rPrChange w:id="241" w:author="Author">
              <w:rPr>
                <w:rFonts w:asciiTheme="majorBidi" w:hAnsiTheme="majorBidi" w:cstheme="majorBidi"/>
                <w:lang w:val="en-US" w:bidi="yi-Hebr"/>
              </w:rPr>
            </w:rPrChange>
          </w:rPr>
          <w:delText>-</w:delText>
        </w:r>
      </w:del>
      <w:r w:rsidRPr="00AF033D">
        <w:rPr>
          <w:rFonts w:asciiTheme="majorBidi" w:hAnsiTheme="majorBidi" w:cstheme="majorBidi"/>
          <w:kern w:val="20"/>
          <w:lang w:val="en-US" w:bidi="yi-Hebr"/>
          <w:rPrChange w:id="242" w:author="Author">
            <w:rPr>
              <w:rFonts w:asciiTheme="majorBidi" w:hAnsiTheme="majorBidi" w:cstheme="majorBidi"/>
              <w:lang w:val="en-US" w:bidi="yi-Hebr"/>
            </w:rPr>
          </w:rPrChange>
        </w:rPr>
        <w:t>312</w:t>
      </w:r>
      <w:del w:id="243" w:author="Author">
        <w:r w:rsidRPr="00AF033D" w:rsidDel="00115950">
          <w:rPr>
            <w:rFonts w:asciiTheme="majorBidi" w:hAnsiTheme="majorBidi" w:cstheme="majorBidi"/>
            <w:kern w:val="20"/>
            <w:lang w:val="en-US" w:bidi="yi-Hebr"/>
            <w:rPrChange w:id="244" w:author="Author">
              <w:rPr>
                <w:rFonts w:asciiTheme="majorBidi" w:hAnsiTheme="majorBidi" w:cstheme="majorBidi"/>
                <w:lang w:val="en-US" w:bidi="yi-Hebr"/>
              </w:rPr>
            </w:rPrChange>
          </w:rPr>
          <w:delText xml:space="preserve"> (Hebrew)</w:delText>
        </w:r>
      </w:del>
      <w:r w:rsidRPr="00AF033D">
        <w:rPr>
          <w:rFonts w:asciiTheme="majorBidi" w:hAnsiTheme="majorBidi" w:cstheme="majorBidi"/>
          <w:kern w:val="20"/>
          <w:lang w:val="en-US" w:bidi="yi-Hebr"/>
          <w:rPrChange w:id="245" w:author="Author">
            <w:rPr>
              <w:rFonts w:asciiTheme="majorBidi" w:hAnsiTheme="majorBidi" w:cstheme="majorBidi"/>
              <w:lang w:val="en-US" w:bidi="yi-Hebr"/>
            </w:rPr>
          </w:rPrChange>
        </w:rPr>
        <w:t>.</w:t>
      </w:r>
    </w:p>
  </w:footnote>
  <w:footnote w:id="3">
    <w:p w14:paraId="233953F3" w14:textId="27964445" w:rsidR="00B827DD" w:rsidRPr="003D69EC" w:rsidRDefault="00B827DD" w:rsidP="003D69EC">
      <w:pPr>
        <w:pStyle w:val="Heading1"/>
        <w:shd w:val="clear" w:color="auto" w:fill="FFFFFF"/>
        <w:spacing w:before="0" w:after="0"/>
        <w:rPr>
          <w:rFonts w:asciiTheme="majorBidi"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vertAlign w:val="superscript"/>
        </w:rPr>
        <w:t xml:space="preserve"> </w:t>
      </w:r>
      <w:r w:rsidRPr="003D69EC">
        <w:rPr>
          <w:rFonts w:asciiTheme="majorBidi" w:eastAsiaTheme="minorEastAsia" w:hAnsiTheme="majorBidi"/>
          <w:color w:val="auto"/>
          <w:sz w:val="20"/>
          <w:szCs w:val="20"/>
          <w:shd w:val="clear" w:color="auto" w:fill="FFFFFF"/>
        </w:rPr>
        <w:t xml:space="preserve">A new English translation, titled </w:t>
      </w:r>
      <w:r w:rsidRPr="003D69EC">
        <w:rPr>
          <w:rFonts w:asciiTheme="majorBidi" w:eastAsiaTheme="minorEastAsia" w:hAnsiTheme="majorBidi"/>
          <w:i/>
          <w:iCs/>
          <w:color w:val="auto"/>
          <w:sz w:val="20"/>
          <w:szCs w:val="20"/>
          <w:shd w:val="clear" w:color="auto" w:fill="FFFFFF"/>
        </w:rPr>
        <w:t>The Spiritual Meadow of John Moschos</w:t>
      </w:r>
      <w:r w:rsidRPr="003D69EC">
        <w:rPr>
          <w:rFonts w:asciiTheme="majorBidi" w:eastAsiaTheme="minorEastAsia" w:hAnsiTheme="majorBidi"/>
          <w:color w:val="auto"/>
          <w:sz w:val="20"/>
          <w:szCs w:val="20"/>
          <w:shd w:val="clear" w:color="auto" w:fill="FFFFFF"/>
        </w:rPr>
        <w:t xml:space="preserve">, was published by John Wortley (Kalamazoo, </w:t>
      </w:r>
      <w:del w:id="253" w:author="Author">
        <w:r w:rsidRPr="003D69EC" w:rsidDel="00115950">
          <w:rPr>
            <w:rFonts w:asciiTheme="majorBidi" w:eastAsiaTheme="minorEastAsia" w:hAnsiTheme="majorBidi"/>
            <w:color w:val="auto"/>
            <w:sz w:val="20"/>
            <w:szCs w:val="20"/>
            <w:shd w:val="clear" w:color="auto" w:fill="FFFFFF"/>
          </w:rPr>
          <w:delText>Mich.</w:delText>
        </w:r>
      </w:del>
      <w:ins w:id="254" w:author="Author">
        <w:r>
          <w:rPr>
            <w:rFonts w:asciiTheme="majorBidi" w:eastAsiaTheme="minorEastAsia" w:hAnsiTheme="majorBidi"/>
            <w:color w:val="auto"/>
            <w:sz w:val="20"/>
            <w:szCs w:val="20"/>
            <w:shd w:val="clear" w:color="auto" w:fill="FFFFFF"/>
          </w:rPr>
          <w:t>MI</w:t>
        </w:r>
      </w:ins>
      <w:r w:rsidRPr="003D69EC">
        <w:rPr>
          <w:rFonts w:asciiTheme="majorBidi" w:eastAsiaTheme="minorEastAsia" w:hAnsiTheme="majorBidi"/>
          <w:color w:val="auto"/>
          <w:sz w:val="20"/>
          <w:szCs w:val="20"/>
          <w:shd w:val="clear" w:color="auto" w:fill="FFFFFF"/>
        </w:rPr>
        <w:t xml:space="preserve">: Cistercian, 1992); for the Greek text, see </w:t>
      </w:r>
      <w:del w:id="255" w:author="Author">
        <w:r w:rsidRPr="003D69EC" w:rsidDel="00115950">
          <w:rPr>
            <w:rFonts w:asciiTheme="majorBidi" w:eastAsiaTheme="minorEastAsia" w:hAnsiTheme="majorBidi"/>
            <w:color w:val="auto"/>
            <w:sz w:val="20"/>
            <w:szCs w:val="20"/>
            <w:shd w:val="clear" w:color="auto" w:fill="FFFFFF"/>
          </w:rPr>
          <w:delText xml:space="preserve">in </w:delText>
        </w:r>
      </w:del>
      <w:proofErr w:type="spellStart"/>
      <w:r w:rsidRPr="003D69EC">
        <w:rPr>
          <w:rFonts w:asciiTheme="majorBidi" w:eastAsiaTheme="minorEastAsia" w:hAnsiTheme="majorBidi"/>
          <w:i/>
          <w:iCs/>
          <w:color w:val="auto"/>
          <w:sz w:val="20"/>
          <w:szCs w:val="20"/>
          <w:shd w:val="clear" w:color="auto" w:fill="FFFFFF"/>
        </w:rPr>
        <w:t>Patrologiae</w:t>
      </w:r>
      <w:proofErr w:type="spellEnd"/>
      <w:r w:rsidRPr="003D69EC">
        <w:rPr>
          <w:rFonts w:asciiTheme="majorBidi" w:eastAsiaTheme="minorEastAsia" w:hAnsiTheme="majorBidi"/>
          <w:i/>
          <w:iCs/>
          <w:color w:val="auto"/>
          <w:sz w:val="20"/>
          <w:szCs w:val="20"/>
          <w:shd w:val="clear" w:color="auto" w:fill="FFFFFF"/>
        </w:rPr>
        <w:t xml:space="preserve"> cursus </w:t>
      </w:r>
      <w:proofErr w:type="spellStart"/>
      <w:r w:rsidRPr="003D69EC">
        <w:rPr>
          <w:rFonts w:asciiTheme="majorBidi" w:eastAsiaTheme="minorEastAsia" w:hAnsiTheme="majorBidi"/>
          <w:i/>
          <w:iCs/>
          <w:color w:val="auto"/>
          <w:sz w:val="20"/>
          <w:szCs w:val="20"/>
          <w:shd w:val="clear" w:color="auto" w:fill="FFFFFF"/>
        </w:rPr>
        <w:t>completus</w:t>
      </w:r>
      <w:proofErr w:type="spellEnd"/>
      <w:r w:rsidRPr="003D69EC">
        <w:rPr>
          <w:rFonts w:asciiTheme="majorBidi" w:eastAsiaTheme="minorEastAsia" w:hAnsiTheme="majorBidi"/>
          <w:i/>
          <w:iCs/>
          <w:color w:val="auto"/>
          <w:sz w:val="20"/>
          <w:szCs w:val="20"/>
          <w:shd w:val="clear" w:color="auto" w:fill="FFFFFF"/>
        </w:rPr>
        <w:t xml:space="preserve">: Series </w:t>
      </w:r>
      <w:proofErr w:type="spellStart"/>
      <w:r w:rsidRPr="003D69EC">
        <w:rPr>
          <w:rFonts w:asciiTheme="majorBidi" w:eastAsiaTheme="minorEastAsia" w:hAnsiTheme="majorBidi"/>
          <w:i/>
          <w:iCs/>
          <w:color w:val="auto"/>
          <w:sz w:val="20"/>
          <w:szCs w:val="20"/>
          <w:shd w:val="clear" w:color="auto" w:fill="FFFFFF"/>
        </w:rPr>
        <w:t>graeca</w:t>
      </w:r>
      <w:proofErr w:type="spellEnd"/>
      <w:r w:rsidRPr="003D69EC">
        <w:rPr>
          <w:rFonts w:asciiTheme="majorBidi" w:eastAsiaTheme="minorEastAsia" w:hAnsiTheme="majorBidi"/>
          <w:color w:val="auto"/>
          <w:sz w:val="20"/>
          <w:szCs w:val="20"/>
          <w:shd w:val="clear" w:color="auto" w:fill="FFFFFF"/>
        </w:rPr>
        <w:t>, ed. J.-P. Migne (Paris</w:t>
      </w:r>
      <w:del w:id="256" w:author="Author">
        <w:r w:rsidRPr="003D69EC" w:rsidDel="00115950">
          <w:rPr>
            <w:rFonts w:asciiTheme="majorBidi" w:eastAsiaTheme="minorEastAsia" w:hAnsiTheme="majorBidi"/>
            <w:color w:val="auto"/>
            <w:sz w:val="20"/>
            <w:szCs w:val="20"/>
            <w:shd w:val="clear" w:color="auto" w:fill="FFFFFF"/>
          </w:rPr>
          <w:delText xml:space="preserve">, </w:delText>
        </w:r>
      </w:del>
      <w:ins w:id="257" w:author="Author">
        <w:r>
          <w:rPr>
            <w:rFonts w:asciiTheme="majorBidi" w:eastAsiaTheme="minorEastAsia" w:hAnsiTheme="majorBidi"/>
            <w:color w:val="auto"/>
            <w:sz w:val="20"/>
            <w:szCs w:val="20"/>
            <w:shd w:val="clear" w:color="auto" w:fill="FFFFFF"/>
          </w:rPr>
          <w:t>: J. P. Migne,</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1857–66) (hereafter PG), </w:t>
      </w:r>
      <w:del w:id="258" w:author="Author">
        <w:r w:rsidRPr="003D69EC" w:rsidDel="00115950">
          <w:rPr>
            <w:rFonts w:asciiTheme="majorBidi" w:eastAsiaTheme="minorEastAsia" w:hAnsiTheme="majorBidi"/>
            <w:color w:val="auto"/>
            <w:sz w:val="20"/>
            <w:szCs w:val="20"/>
            <w:shd w:val="clear" w:color="auto" w:fill="FFFFFF"/>
          </w:rPr>
          <w:delText xml:space="preserve">PG </w:delText>
        </w:r>
      </w:del>
      <w:r w:rsidRPr="003D69EC">
        <w:rPr>
          <w:rFonts w:asciiTheme="majorBidi" w:eastAsiaTheme="minorEastAsia" w:hAnsiTheme="majorBidi"/>
          <w:color w:val="auto"/>
          <w:sz w:val="20"/>
          <w:szCs w:val="20"/>
          <w:shd w:val="clear" w:color="auto" w:fill="FFFFFF"/>
        </w:rPr>
        <w:t>87</w:t>
      </w:r>
      <w:ins w:id="259" w:author="Author">
        <w:r>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(3): 2851</w:t>
      </w:r>
      <w:ins w:id="260" w:author="Author">
        <w:r>
          <w:rPr>
            <w:rFonts w:asciiTheme="majorBidi" w:eastAsiaTheme="minorEastAsia" w:hAnsiTheme="majorBidi"/>
            <w:color w:val="auto"/>
            <w:sz w:val="20"/>
            <w:szCs w:val="20"/>
            <w:shd w:val="clear" w:color="auto" w:fill="FFFFFF"/>
          </w:rPr>
          <w:t>–</w:t>
        </w:r>
      </w:ins>
      <w:del w:id="261" w:author="Author">
        <w:r w:rsidRPr="003D69EC" w:rsidDel="0011595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3112.</w:t>
      </w:r>
      <w:ins w:id="262" w:author="Author">
        <w:r>
          <w:rPr>
            <w:rFonts w:asciiTheme="majorBidi" w:eastAsiaTheme="minorEastAsia" w:hAnsiTheme="majorBidi"/>
            <w:color w:val="auto"/>
            <w:sz w:val="20"/>
            <w:szCs w:val="20"/>
            <w:shd w:val="clear" w:color="auto" w:fill="FFFFFF"/>
          </w:rPr>
          <w:t xml:space="preserve"> It is</w:t>
        </w:r>
      </w:ins>
      <w:r w:rsidRPr="003D69EC">
        <w:rPr>
          <w:rFonts w:asciiTheme="majorBidi" w:eastAsiaTheme="minorEastAsia" w:hAnsiTheme="majorBidi"/>
          <w:color w:val="auto"/>
          <w:sz w:val="20"/>
          <w:szCs w:val="20"/>
          <w:shd w:val="clear" w:color="auto" w:fill="FFFFFF"/>
        </w:rPr>
        <w:t xml:space="preserve"> </w:t>
      </w:r>
      <w:del w:id="263" w:author="Author">
        <w:r w:rsidRPr="003D69EC" w:rsidDel="009050BB">
          <w:rPr>
            <w:rFonts w:asciiTheme="majorBidi" w:eastAsiaTheme="minorEastAsia" w:hAnsiTheme="majorBidi"/>
            <w:color w:val="auto"/>
            <w:sz w:val="20"/>
            <w:szCs w:val="20"/>
            <w:shd w:val="clear" w:color="auto" w:fill="FFFFFF"/>
          </w:rPr>
          <w:delText xml:space="preserve">Also </w:delText>
        </w:r>
      </w:del>
      <w:ins w:id="264" w:author="Author">
        <w:r>
          <w:rPr>
            <w:rFonts w:asciiTheme="majorBidi" w:eastAsiaTheme="minorEastAsia" w:hAnsiTheme="majorBidi"/>
            <w:color w:val="auto"/>
            <w:sz w:val="20"/>
            <w:szCs w:val="20"/>
            <w:shd w:val="clear" w:color="auto" w:fill="FFFFFF"/>
          </w:rPr>
          <w:t>a</w:t>
        </w:r>
        <w:r w:rsidRPr="003D69EC">
          <w:rPr>
            <w:rFonts w:asciiTheme="majorBidi" w:eastAsiaTheme="minorEastAsia" w:hAnsiTheme="majorBidi"/>
            <w:color w:val="auto"/>
            <w:sz w:val="20"/>
            <w:szCs w:val="20"/>
            <w:shd w:val="clear" w:color="auto" w:fill="FFFFFF"/>
          </w:rPr>
          <w:t xml:space="preserve">lso </w:t>
        </w:r>
      </w:ins>
      <w:r w:rsidRPr="003D69EC">
        <w:rPr>
          <w:rFonts w:asciiTheme="majorBidi" w:eastAsiaTheme="minorEastAsia" w:hAnsiTheme="majorBidi"/>
          <w:color w:val="auto"/>
          <w:sz w:val="20"/>
          <w:szCs w:val="20"/>
          <w:shd w:val="clear" w:color="auto" w:fill="FFFFFF"/>
        </w:rPr>
        <w:t xml:space="preserve">known as the </w:t>
      </w:r>
      <w:proofErr w:type="spellStart"/>
      <w:r w:rsidRPr="003D69EC">
        <w:rPr>
          <w:rFonts w:asciiTheme="majorBidi" w:eastAsiaTheme="minorEastAsia" w:hAnsiTheme="majorBidi"/>
          <w:i/>
          <w:iCs/>
          <w:color w:val="auto"/>
          <w:sz w:val="20"/>
          <w:szCs w:val="20"/>
          <w:shd w:val="clear" w:color="auto" w:fill="FFFFFF"/>
        </w:rPr>
        <w:t>Leimon</w:t>
      </w:r>
      <w:proofErr w:type="spellEnd"/>
      <w:r w:rsidRPr="003D69EC">
        <w:rPr>
          <w:rFonts w:asciiTheme="majorBidi" w:eastAsiaTheme="minorEastAsia" w:hAnsiTheme="majorBidi"/>
          <w:color w:val="auto"/>
          <w:sz w:val="20"/>
          <w:szCs w:val="20"/>
          <w:shd w:val="clear" w:color="auto" w:fill="FFFFFF"/>
        </w:rPr>
        <w:t xml:space="preserve"> or </w:t>
      </w:r>
      <w:proofErr w:type="spellStart"/>
      <w:r w:rsidRPr="003D69EC">
        <w:rPr>
          <w:rFonts w:asciiTheme="majorBidi" w:eastAsiaTheme="minorEastAsia" w:hAnsiTheme="majorBidi"/>
          <w:i/>
          <w:iCs/>
          <w:color w:val="auto"/>
          <w:sz w:val="20"/>
          <w:szCs w:val="20"/>
          <w:shd w:val="clear" w:color="auto" w:fill="FFFFFF"/>
        </w:rPr>
        <w:t>Leimonarion</w:t>
      </w:r>
      <w:proofErr w:type="spellEnd"/>
      <w:r w:rsidRPr="003D69EC">
        <w:rPr>
          <w:rFonts w:asciiTheme="majorBidi" w:eastAsiaTheme="minorEastAsia" w:hAnsiTheme="majorBidi"/>
          <w:color w:val="auto"/>
          <w:sz w:val="20"/>
          <w:szCs w:val="20"/>
          <w:shd w:val="clear" w:color="auto" w:fill="FFFFFF"/>
        </w:rPr>
        <w:t xml:space="preserve"> or </w:t>
      </w:r>
      <w:r w:rsidRPr="003D69EC">
        <w:rPr>
          <w:rFonts w:asciiTheme="majorBidi" w:eastAsiaTheme="minorEastAsia" w:hAnsiTheme="majorBidi"/>
          <w:i/>
          <w:iCs/>
          <w:color w:val="auto"/>
          <w:sz w:val="20"/>
          <w:szCs w:val="20"/>
          <w:shd w:val="clear" w:color="auto" w:fill="FFFFFF"/>
        </w:rPr>
        <w:t xml:space="preserve">Neos </w:t>
      </w:r>
      <w:proofErr w:type="spellStart"/>
      <w:r w:rsidRPr="003D69EC">
        <w:rPr>
          <w:rFonts w:asciiTheme="majorBidi" w:eastAsiaTheme="minorEastAsia" w:hAnsiTheme="majorBidi"/>
          <w:i/>
          <w:iCs/>
          <w:color w:val="auto"/>
          <w:sz w:val="20"/>
          <w:szCs w:val="20"/>
          <w:shd w:val="clear" w:color="auto" w:fill="FFFFFF"/>
        </w:rPr>
        <w:t>Paradeisos</w:t>
      </w:r>
      <w:proofErr w:type="spellEnd"/>
      <w:r w:rsidRPr="003D69EC">
        <w:rPr>
          <w:rFonts w:asciiTheme="majorBidi" w:eastAsiaTheme="minorEastAsia" w:hAnsiTheme="majorBidi"/>
          <w:color w:val="auto"/>
          <w:sz w:val="20"/>
          <w:szCs w:val="20"/>
          <w:shd w:val="clear" w:color="auto" w:fill="FFFFFF"/>
        </w:rPr>
        <w:t xml:space="preserve">. The Greek text in Migne reproduces the 1681 edition by Jean-Baptiste </w:t>
      </w:r>
      <w:proofErr w:type="spellStart"/>
      <w:r w:rsidRPr="003D69EC">
        <w:rPr>
          <w:rFonts w:asciiTheme="majorBidi" w:eastAsiaTheme="minorEastAsia" w:hAnsiTheme="majorBidi"/>
          <w:color w:val="auto"/>
          <w:sz w:val="20"/>
          <w:szCs w:val="20"/>
          <w:shd w:val="clear" w:color="auto" w:fill="FFFFFF"/>
        </w:rPr>
        <w:t>Cotelier</w:t>
      </w:r>
      <w:proofErr w:type="spellEnd"/>
      <w:r w:rsidRPr="003D69EC">
        <w:rPr>
          <w:rFonts w:asciiTheme="majorBidi" w:eastAsiaTheme="minorEastAsia" w:hAnsiTheme="majorBidi"/>
          <w:color w:val="auto"/>
          <w:sz w:val="20"/>
          <w:szCs w:val="20"/>
          <w:shd w:val="clear" w:color="auto" w:fill="FFFFFF"/>
        </w:rPr>
        <w:t xml:space="preserve"> together with a facing Latin translation emended from that executed by the fifteenth-century Florentine humanist Ambrose </w:t>
      </w:r>
      <w:proofErr w:type="spellStart"/>
      <w:r w:rsidRPr="003D69EC">
        <w:rPr>
          <w:rFonts w:asciiTheme="majorBidi" w:eastAsiaTheme="minorEastAsia" w:hAnsiTheme="majorBidi"/>
          <w:color w:val="auto"/>
          <w:sz w:val="20"/>
          <w:szCs w:val="20"/>
          <w:shd w:val="clear" w:color="auto" w:fill="FFFFFF"/>
        </w:rPr>
        <w:t>Traversari</w:t>
      </w:r>
      <w:proofErr w:type="spellEnd"/>
      <w:r w:rsidRPr="003D69EC">
        <w:rPr>
          <w:rFonts w:asciiTheme="majorBidi" w:eastAsiaTheme="minorEastAsia" w:hAnsiTheme="majorBidi"/>
          <w:color w:val="auto"/>
          <w:sz w:val="20"/>
          <w:szCs w:val="20"/>
          <w:shd w:val="clear" w:color="auto" w:fill="FFFFFF"/>
        </w:rPr>
        <w:t xml:space="preserve"> (</w:t>
      </w:r>
      <w:del w:id="265" w:author="Author">
        <w:r w:rsidRPr="003D69EC" w:rsidDel="009050BB">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Fra Ambrogio</w:t>
      </w:r>
      <w:del w:id="266" w:author="Author">
        <w:r w:rsidRPr="003D69EC" w:rsidDel="009050BB">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w:t>
      </w:r>
      <w:ins w:id="267"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Despite the preliminary work of Philip Pattenden (“The Text of the </w:t>
      </w:r>
      <w:proofErr w:type="spellStart"/>
      <w:r w:rsidRPr="003D69EC">
        <w:rPr>
          <w:rFonts w:asciiTheme="majorBidi" w:eastAsiaTheme="minorEastAsia" w:hAnsiTheme="majorBidi"/>
          <w:color w:val="auto"/>
          <w:sz w:val="20"/>
          <w:szCs w:val="20"/>
          <w:shd w:val="clear" w:color="auto" w:fill="FFFFFF"/>
        </w:rPr>
        <w:t>Pratum</w:t>
      </w:r>
      <w:proofErr w:type="spellEnd"/>
      <w:r w:rsidRPr="003D69EC">
        <w:rPr>
          <w:rFonts w:asciiTheme="majorBidi" w:eastAsiaTheme="minorEastAsia" w:hAnsiTheme="majorBidi"/>
          <w:color w:val="auto"/>
          <w:sz w:val="20"/>
          <w:szCs w:val="20"/>
          <w:shd w:val="clear" w:color="auto" w:fill="FFFFFF"/>
        </w:rPr>
        <w:t xml:space="preserve"> </w:t>
      </w:r>
      <w:proofErr w:type="spellStart"/>
      <w:r w:rsidRPr="003D69EC">
        <w:rPr>
          <w:rFonts w:asciiTheme="majorBidi" w:eastAsiaTheme="minorEastAsia" w:hAnsiTheme="majorBidi"/>
          <w:color w:val="auto"/>
          <w:sz w:val="20"/>
          <w:szCs w:val="20"/>
          <w:shd w:val="clear" w:color="auto" w:fill="FFFFFF"/>
        </w:rPr>
        <w:t>Spirituale</w:t>
      </w:r>
      <w:proofErr w:type="spellEnd"/>
      <w:r w:rsidRPr="003D69EC">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i/>
          <w:iCs/>
          <w:color w:val="auto"/>
          <w:sz w:val="20"/>
          <w:szCs w:val="20"/>
          <w:shd w:val="clear" w:color="auto" w:fill="FFFFFF"/>
        </w:rPr>
        <w:t>Journal of Theological Studies</w:t>
      </w:r>
      <w:r w:rsidRPr="003D69EC">
        <w:rPr>
          <w:rFonts w:asciiTheme="majorBidi" w:eastAsiaTheme="minorEastAsia" w:hAnsiTheme="majorBidi"/>
          <w:color w:val="auto"/>
          <w:sz w:val="20"/>
          <w:szCs w:val="20"/>
          <w:shd w:val="clear" w:color="auto" w:fill="FFFFFF"/>
        </w:rPr>
        <w:t xml:space="preserve">, </w:t>
      </w:r>
      <w:proofErr w:type="spellStart"/>
      <w:r w:rsidRPr="003D69EC">
        <w:rPr>
          <w:rFonts w:asciiTheme="majorBidi" w:eastAsiaTheme="minorEastAsia" w:hAnsiTheme="majorBidi"/>
          <w:color w:val="auto"/>
          <w:sz w:val="20"/>
          <w:szCs w:val="20"/>
          <w:shd w:val="clear" w:color="auto" w:fill="FFFFFF"/>
        </w:rPr>
        <w:t>n.s</w:t>
      </w:r>
      <w:proofErr w:type="spellEnd"/>
      <w:r w:rsidRPr="003D69EC">
        <w:rPr>
          <w:rFonts w:asciiTheme="majorBidi" w:eastAsiaTheme="minorEastAsia" w:hAnsiTheme="majorBidi"/>
          <w:color w:val="auto"/>
          <w:sz w:val="20"/>
          <w:szCs w:val="20"/>
          <w:shd w:val="clear" w:color="auto" w:fill="FFFFFF"/>
        </w:rPr>
        <w:t xml:space="preserve">., 26 </w:t>
      </w:r>
      <w:del w:id="268" w:author="Author">
        <w:r w:rsidRPr="003D69EC" w:rsidDel="00115950">
          <w:rPr>
            <w:rFonts w:asciiTheme="majorBidi" w:eastAsiaTheme="minorEastAsia" w:hAnsiTheme="majorBidi"/>
            <w:color w:val="auto"/>
            <w:sz w:val="20"/>
            <w:szCs w:val="20"/>
            <w:shd w:val="clear" w:color="auto" w:fill="FFFFFF"/>
          </w:rPr>
          <w:delText>(</w:delText>
        </w:r>
      </w:del>
      <w:ins w:id="269"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1975</w:t>
      </w:r>
      <w:del w:id="270" w:author="Author">
        <w:r w:rsidRPr="003D69EC" w:rsidDel="00115950">
          <w:rPr>
            <w:rFonts w:asciiTheme="majorBidi" w:eastAsiaTheme="minorEastAsia" w:hAnsiTheme="majorBidi"/>
            <w:color w:val="auto"/>
            <w:sz w:val="20"/>
            <w:szCs w:val="20"/>
            <w:shd w:val="clear" w:color="auto" w:fill="FFFFFF"/>
          </w:rPr>
          <w:delText xml:space="preserve">) </w:delText>
        </w:r>
      </w:del>
      <w:ins w:id="271" w:author="Author">
        <w:r>
          <w:rPr>
            <w:rFonts w:asciiTheme="majorBidi" w:eastAsiaTheme="minorEastAsia" w:hAnsiTheme="majorBidi"/>
            <w:color w:val="auto"/>
            <w:sz w:val="20"/>
            <w:szCs w:val="20"/>
            <w:shd w:val="clear" w:color="auto" w:fill="FFFFFF"/>
          </w:rPr>
          <w:t>]:</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38–54), the </w:t>
      </w:r>
      <w:r w:rsidRPr="00AF033D">
        <w:rPr>
          <w:rFonts w:asciiTheme="majorBidi" w:eastAsiaTheme="minorEastAsia" w:hAnsiTheme="majorBidi"/>
          <w:i/>
          <w:iCs/>
          <w:color w:val="auto"/>
          <w:sz w:val="20"/>
          <w:szCs w:val="20"/>
          <w:shd w:val="clear" w:color="auto" w:fill="FFFFFF"/>
          <w:rPrChange w:id="272" w:author="Author">
            <w:rPr>
              <w:rFonts w:asciiTheme="majorBidi" w:eastAsiaTheme="minorEastAsia" w:hAnsiTheme="majorBidi"/>
              <w:color w:val="auto"/>
              <w:sz w:val="20"/>
              <w:szCs w:val="20"/>
              <w:shd w:val="clear" w:color="auto" w:fill="FFFFFF"/>
            </w:rPr>
          </w:rPrChange>
        </w:rPr>
        <w:t>Spiritual Meadow</w:t>
      </w:r>
      <w:r w:rsidRPr="003D69EC">
        <w:rPr>
          <w:rFonts w:asciiTheme="majorBidi" w:eastAsiaTheme="minorEastAsia" w:hAnsiTheme="majorBidi"/>
          <w:color w:val="auto"/>
          <w:sz w:val="20"/>
          <w:szCs w:val="20"/>
          <w:shd w:val="clear" w:color="auto" w:fill="FFFFFF"/>
        </w:rPr>
        <w:t xml:space="preserve"> still lacks a critical edition. For a first contemporary study of Moschos and his work, see H</w:t>
      </w:r>
      <w:del w:id="273" w:author="Author">
        <w:r w:rsidRPr="003D69EC" w:rsidDel="00DA4724">
          <w:rPr>
            <w:rFonts w:asciiTheme="majorBidi" w:eastAsiaTheme="minorEastAsia" w:hAnsiTheme="majorBidi"/>
            <w:color w:val="auto"/>
            <w:sz w:val="20"/>
            <w:szCs w:val="20"/>
            <w:shd w:val="clear" w:color="auto" w:fill="FFFFFF"/>
          </w:rPr>
          <w:delText xml:space="preserve">. </w:delText>
        </w:r>
      </w:del>
      <w:ins w:id="274" w:author="Author">
        <w:r>
          <w:rPr>
            <w:rFonts w:asciiTheme="majorBidi" w:eastAsiaTheme="minorEastAsia" w:hAnsiTheme="majorBidi"/>
            <w:color w:val="auto"/>
            <w:sz w:val="20"/>
            <w:szCs w:val="20"/>
            <w:shd w:val="clear" w:color="auto" w:fill="FFFFFF"/>
          </w:rPr>
          <w:t>enry</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C</w:t>
      </w:r>
      <w:r w:rsidRPr="003D69EC">
        <w:rPr>
          <w:rFonts w:asciiTheme="majorBidi" w:eastAsiaTheme="minorEastAsia" w:hAnsiTheme="majorBidi"/>
          <w:color w:val="auto"/>
          <w:sz w:val="20"/>
          <w:szCs w:val="20"/>
          <w:shd w:val="clear" w:color="auto" w:fill="FFFFFF"/>
          <w:lang w:val="en-US"/>
        </w:rPr>
        <w:t>had</w:t>
      </w:r>
      <w:r w:rsidRPr="003D69EC">
        <w:rPr>
          <w:rFonts w:asciiTheme="majorBidi" w:eastAsiaTheme="minorEastAsia" w:hAnsiTheme="majorBidi"/>
          <w:color w:val="auto"/>
          <w:sz w:val="20"/>
          <w:szCs w:val="20"/>
          <w:shd w:val="clear" w:color="auto" w:fill="FFFFFF"/>
        </w:rPr>
        <w:t xml:space="preserve">wick, "John Moschus and </w:t>
      </w:r>
      <w:del w:id="275" w:author="Author">
        <w:r w:rsidRPr="003D69EC" w:rsidDel="00115950">
          <w:rPr>
            <w:rFonts w:asciiTheme="majorBidi" w:eastAsiaTheme="minorEastAsia" w:hAnsiTheme="majorBidi"/>
            <w:color w:val="auto"/>
            <w:sz w:val="20"/>
            <w:szCs w:val="20"/>
            <w:shd w:val="clear" w:color="auto" w:fill="FFFFFF"/>
          </w:rPr>
          <w:delText xml:space="preserve">his </w:delText>
        </w:r>
      </w:del>
      <w:ins w:id="276" w:author="Author">
        <w:r>
          <w:rPr>
            <w:rFonts w:asciiTheme="majorBidi" w:eastAsiaTheme="minorEastAsia" w:hAnsiTheme="majorBidi"/>
            <w:color w:val="auto"/>
            <w:sz w:val="20"/>
            <w:szCs w:val="20"/>
            <w:shd w:val="clear" w:color="auto" w:fill="FFFFFF"/>
          </w:rPr>
          <w:t>H</w:t>
        </w:r>
        <w:r w:rsidRPr="003D69EC">
          <w:rPr>
            <w:rFonts w:asciiTheme="majorBidi" w:eastAsiaTheme="minorEastAsia" w:hAnsiTheme="majorBidi"/>
            <w:color w:val="auto"/>
            <w:sz w:val="20"/>
            <w:szCs w:val="20"/>
            <w:shd w:val="clear" w:color="auto" w:fill="FFFFFF"/>
          </w:rPr>
          <w:t xml:space="preserve">is </w:t>
        </w:r>
      </w:ins>
      <w:r w:rsidRPr="003D69EC">
        <w:rPr>
          <w:rFonts w:asciiTheme="majorBidi" w:eastAsiaTheme="minorEastAsia" w:hAnsiTheme="majorBidi"/>
          <w:color w:val="auto"/>
          <w:sz w:val="20"/>
          <w:szCs w:val="20"/>
          <w:shd w:val="clear" w:color="auto" w:fill="FFFFFF"/>
        </w:rPr>
        <w:t xml:space="preserve">Friend Sophronius the Sophist," </w:t>
      </w:r>
      <w:r w:rsidRPr="003D69EC">
        <w:rPr>
          <w:rFonts w:asciiTheme="majorBidi" w:eastAsiaTheme="minorEastAsia" w:hAnsiTheme="majorBidi"/>
          <w:i/>
          <w:iCs/>
          <w:color w:val="auto"/>
          <w:sz w:val="20"/>
          <w:szCs w:val="20"/>
          <w:shd w:val="clear" w:color="auto" w:fill="FFFFFF"/>
        </w:rPr>
        <w:t xml:space="preserve">Journal of Theological Studies </w:t>
      </w:r>
      <w:r w:rsidRPr="00AF033D">
        <w:rPr>
          <w:rFonts w:asciiTheme="majorBidi" w:eastAsiaTheme="minorEastAsia" w:hAnsiTheme="majorBidi"/>
          <w:color w:val="auto"/>
          <w:sz w:val="20"/>
          <w:szCs w:val="20"/>
          <w:shd w:val="clear" w:color="auto" w:fill="FFFFFF"/>
          <w:rPrChange w:id="277" w:author="Author">
            <w:rPr>
              <w:rFonts w:asciiTheme="majorBidi" w:eastAsiaTheme="minorEastAsia" w:hAnsiTheme="majorBidi"/>
              <w:i/>
              <w:iCs/>
              <w:color w:val="auto"/>
              <w:sz w:val="20"/>
              <w:szCs w:val="20"/>
              <w:shd w:val="clear" w:color="auto" w:fill="FFFFFF"/>
            </w:rPr>
          </w:rPrChange>
        </w:rPr>
        <w:t>25</w:t>
      </w:r>
      <w:r w:rsidRPr="003D69EC">
        <w:rPr>
          <w:rFonts w:asciiTheme="majorBidi" w:eastAsiaTheme="minorEastAsia" w:hAnsiTheme="majorBidi"/>
          <w:color w:val="auto"/>
          <w:sz w:val="20"/>
          <w:szCs w:val="20"/>
          <w:shd w:val="clear" w:color="auto" w:fill="FFFFFF"/>
        </w:rPr>
        <w:t xml:space="preserve"> (</w:t>
      </w:r>
      <w:del w:id="278" w:author="Author">
        <w:r w:rsidRPr="003D69EC" w:rsidDel="00115950">
          <w:rPr>
            <w:rFonts w:asciiTheme="majorBidi" w:eastAsiaTheme="minorEastAsia" w:hAnsiTheme="majorBidi"/>
            <w:color w:val="auto"/>
            <w:sz w:val="20"/>
            <w:szCs w:val="20"/>
            <w:shd w:val="clear" w:color="auto" w:fill="FFFFFF"/>
          </w:rPr>
          <w:delText>I974</w:delText>
        </w:r>
      </w:del>
      <w:ins w:id="279" w:author="Author">
        <w:r>
          <w:rPr>
            <w:rFonts w:asciiTheme="majorBidi" w:eastAsiaTheme="minorEastAsia" w:hAnsiTheme="majorBidi"/>
            <w:color w:val="auto"/>
            <w:sz w:val="20"/>
            <w:szCs w:val="20"/>
            <w:shd w:val="clear" w:color="auto" w:fill="FFFFFF"/>
          </w:rPr>
          <w:t>1</w:t>
        </w:r>
        <w:r w:rsidRPr="003D69EC">
          <w:rPr>
            <w:rFonts w:asciiTheme="majorBidi" w:eastAsiaTheme="minorEastAsia" w:hAnsiTheme="majorBidi"/>
            <w:color w:val="auto"/>
            <w:sz w:val="20"/>
            <w:szCs w:val="20"/>
            <w:shd w:val="clear" w:color="auto" w:fill="FFFFFF"/>
          </w:rPr>
          <w:t>974</w:t>
        </w:r>
      </w:ins>
      <w:r w:rsidRPr="003D69EC">
        <w:rPr>
          <w:rFonts w:asciiTheme="majorBidi" w:eastAsiaTheme="minorEastAsia" w:hAnsiTheme="majorBidi"/>
          <w:color w:val="auto"/>
          <w:sz w:val="20"/>
          <w:szCs w:val="20"/>
          <w:shd w:val="clear" w:color="auto" w:fill="FFFFFF"/>
        </w:rPr>
        <w:t>): 41</w:t>
      </w:r>
      <w:ins w:id="280" w:author="Author">
        <w:r>
          <w:rPr>
            <w:rFonts w:asciiTheme="majorBidi" w:eastAsiaTheme="minorEastAsia" w:hAnsiTheme="majorBidi"/>
            <w:color w:val="auto"/>
            <w:sz w:val="20"/>
            <w:szCs w:val="20"/>
            <w:shd w:val="clear" w:color="auto" w:fill="FFFFFF"/>
          </w:rPr>
          <w:t>–</w:t>
        </w:r>
      </w:ins>
      <w:del w:id="281" w:author="Author">
        <w:r w:rsidRPr="003D69EC" w:rsidDel="0011595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74, reprinted in his </w:t>
      </w:r>
      <w:r w:rsidRPr="003D69EC">
        <w:rPr>
          <w:rFonts w:asciiTheme="majorBidi" w:eastAsiaTheme="minorEastAsia" w:hAnsiTheme="majorBidi"/>
          <w:i/>
          <w:iCs/>
          <w:color w:val="auto"/>
          <w:sz w:val="20"/>
          <w:szCs w:val="20"/>
          <w:shd w:val="clear" w:color="auto" w:fill="FFFFFF"/>
        </w:rPr>
        <w:t>History and Thought</w:t>
      </w:r>
      <w:del w:id="282" w:author="Author">
        <w:r w:rsidRPr="003D69EC" w:rsidDel="00DA4724">
          <w:rPr>
            <w:rFonts w:asciiTheme="majorBidi" w:eastAsiaTheme="minorEastAsia" w:hAnsiTheme="majorBidi"/>
            <w:i/>
            <w:iCs/>
            <w:color w:val="auto"/>
            <w:sz w:val="20"/>
            <w:szCs w:val="20"/>
            <w:shd w:val="clear" w:color="auto" w:fill="FFFFFF"/>
          </w:rPr>
          <w:delText xml:space="preserve"> in</w:delText>
        </w:r>
      </w:del>
      <w:ins w:id="283" w:author="Author">
        <w:r>
          <w:rPr>
            <w:rFonts w:asciiTheme="majorBidi" w:eastAsiaTheme="minorEastAsia" w:hAnsiTheme="majorBidi"/>
            <w:i/>
            <w:iCs/>
            <w:color w:val="auto"/>
            <w:sz w:val="20"/>
            <w:szCs w:val="20"/>
            <w:shd w:val="clear" w:color="auto" w:fill="FFFFFF"/>
          </w:rPr>
          <w:t xml:space="preserve"> of</w:t>
        </w:r>
      </w:ins>
      <w:r w:rsidRPr="003D69EC">
        <w:rPr>
          <w:rFonts w:asciiTheme="majorBidi" w:eastAsiaTheme="minorEastAsia" w:hAnsiTheme="majorBidi"/>
          <w:i/>
          <w:iCs/>
          <w:color w:val="auto"/>
          <w:sz w:val="20"/>
          <w:szCs w:val="20"/>
          <w:shd w:val="clear" w:color="auto" w:fill="FFFFFF"/>
        </w:rPr>
        <w:t xml:space="preserve"> the Early Church</w:t>
      </w:r>
      <w:r w:rsidRPr="003D69EC">
        <w:rPr>
          <w:rFonts w:asciiTheme="majorBidi" w:eastAsiaTheme="minorEastAsia" w:hAnsiTheme="majorBidi"/>
          <w:color w:val="auto"/>
          <w:sz w:val="20"/>
          <w:szCs w:val="20"/>
          <w:shd w:val="clear" w:color="auto" w:fill="FFFFFF"/>
        </w:rPr>
        <w:t xml:space="preserve"> (London</w:t>
      </w:r>
      <w:ins w:id="284"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w:t>
      </w:r>
      <w:ins w:id="285" w:author="Author">
        <w:r>
          <w:rPr>
            <w:rFonts w:asciiTheme="majorBidi" w:eastAsiaTheme="minorEastAsia" w:hAnsiTheme="majorBidi"/>
            <w:color w:val="auto"/>
            <w:sz w:val="20"/>
            <w:szCs w:val="20"/>
            <w:shd w:val="clear" w:color="auto" w:fill="FFFFFF"/>
          </w:rPr>
          <w:t xml:space="preserve">Variorum, </w:t>
        </w:r>
      </w:ins>
      <w:r w:rsidRPr="003D69EC">
        <w:rPr>
          <w:rFonts w:asciiTheme="majorBidi" w:eastAsiaTheme="minorEastAsia" w:hAnsiTheme="majorBidi"/>
          <w:color w:val="auto"/>
          <w:sz w:val="20"/>
          <w:szCs w:val="20"/>
          <w:shd w:val="clear" w:color="auto" w:fill="FFFFFF"/>
        </w:rPr>
        <w:t xml:space="preserve">1982). See also the recent works of </w:t>
      </w:r>
      <w:ins w:id="286" w:author="Author">
        <w:r w:rsidRPr="00DA4724">
          <w:rPr>
            <w:rFonts w:asciiTheme="majorBidi" w:eastAsiaTheme="minorEastAsia" w:hAnsiTheme="majorBidi"/>
            <w:color w:val="auto"/>
            <w:sz w:val="20"/>
            <w:szCs w:val="20"/>
            <w:shd w:val="clear" w:color="auto" w:fill="FFFFFF"/>
          </w:rPr>
          <w:t xml:space="preserve">José </w:t>
        </w:r>
        <w:proofErr w:type="spellStart"/>
        <w:r w:rsidRPr="00DA4724">
          <w:rPr>
            <w:rFonts w:asciiTheme="majorBidi" w:eastAsiaTheme="minorEastAsia" w:hAnsiTheme="majorBidi"/>
            <w:color w:val="auto"/>
            <w:sz w:val="20"/>
            <w:szCs w:val="20"/>
            <w:shd w:val="clear" w:color="auto" w:fill="FFFFFF"/>
          </w:rPr>
          <w:t>Simón</w:t>
        </w:r>
        <w:proofErr w:type="spellEnd"/>
        <w:r w:rsidRPr="00DA4724">
          <w:rPr>
            <w:rFonts w:asciiTheme="majorBidi" w:eastAsiaTheme="minorEastAsia" w:hAnsiTheme="majorBidi"/>
            <w:color w:val="auto"/>
            <w:sz w:val="20"/>
            <w:szCs w:val="20"/>
            <w:shd w:val="clear" w:color="auto" w:fill="FFFFFF"/>
          </w:rPr>
          <w:t xml:space="preserve"> </w:t>
        </w:r>
      </w:ins>
      <w:del w:id="287" w:author="Author">
        <w:r w:rsidRPr="003D69EC" w:rsidDel="00DA4724">
          <w:rPr>
            <w:rFonts w:asciiTheme="majorBidi" w:eastAsiaTheme="minorEastAsia" w:hAnsiTheme="majorBidi"/>
            <w:color w:val="auto"/>
            <w:sz w:val="20"/>
            <w:szCs w:val="20"/>
            <w:shd w:val="clear" w:color="auto" w:fill="FFFFFF"/>
          </w:rPr>
          <w:delText xml:space="preserve">J. S. </w:delText>
        </w:r>
      </w:del>
      <w:r w:rsidRPr="003D69EC">
        <w:rPr>
          <w:rFonts w:asciiTheme="majorBidi" w:eastAsiaTheme="minorEastAsia" w:hAnsiTheme="majorBidi"/>
          <w:color w:val="auto"/>
          <w:sz w:val="20"/>
          <w:szCs w:val="20"/>
          <w:shd w:val="clear" w:color="auto" w:fill="FFFFFF"/>
        </w:rPr>
        <w:t xml:space="preserve">Palmer, </w:t>
      </w:r>
      <w:r w:rsidRPr="003D69EC">
        <w:rPr>
          <w:rFonts w:asciiTheme="majorBidi" w:eastAsiaTheme="minorEastAsia" w:hAnsiTheme="majorBidi"/>
          <w:i/>
          <w:iCs/>
          <w:color w:val="auto"/>
          <w:sz w:val="20"/>
          <w:szCs w:val="20"/>
          <w:shd w:val="clear" w:color="auto" w:fill="FFFFFF"/>
        </w:rPr>
        <w:t xml:space="preserve">El </w:t>
      </w:r>
      <w:proofErr w:type="spellStart"/>
      <w:r w:rsidRPr="003D69EC">
        <w:rPr>
          <w:rFonts w:asciiTheme="majorBidi" w:eastAsiaTheme="minorEastAsia" w:hAnsiTheme="majorBidi"/>
          <w:i/>
          <w:iCs/>
          <w:color w:val="auto"/>
          <w:sz w:val="20"/>
          <w:szCs w:val="20"/>
          <w:shd w:val="clear" w:color="auto" w:fill="FFFFFF"/>
        </w:rPr>
        <w:t>monacato</w:t>
      </w:r>
      <w:proofErr w:type="spellEnd"/>
      <w:r w:rsidRPr="003D69EC">
        <w:rPr>
          <w:rFonts w:asciiTheme="majorBidi" w:eastAsiaTheme="minorEastAsia" w:hAnsiTheme="majorBidi"/>
          <w:i/>
          <w:iCs/>
          <w:color w:val="auto"/>
          <w:sz w:val="20"/>
          <w:szCs w:val="20"/>
          <w:shd w:val="clear" w:color="auto" w:fill="FFFFFF"/>
        </w:rPr>
        <w:t xml:space="preserve"> oriental </w:t>
      </w:r>
      <w:proofErr w:type="spellStart"/>
      <w:r w:rsidRPr="003D69EC">
        <w:rPr>
          <w:rFonts w:asciiTheme="majorBidi" w:eastAsiaTheme="minorEastAsia" w:hAnsiTheme="majorBidi"/>
          <w:i/>
          <w:iCs/>
          <w:color w:val="auto"/>
          <w:sz w:val="20"/>
          <w:szCs w:val="20"/>
          <w:shd w:val="clear" w:color="auto" w:fill="FFFFFF"/>
        </w:rPr>
        <w:t>en</w:t>
      </w:r>
      <w:proofErr w:type="spellEnd"/>
      <w:r w:rsidRPr="003D69EC">
        <w:rPr>
          <w:rFonts w:asciiTheme="majorBidi" w:eastAsiaTheme="minorEastAsia" w:hAnsiTheme="majorBidi"/>
          <w:i/>
          <w:iCs/>
          <w:color w:val="auto"/>
          <w:sz w:val="20"/>
          <w:szCs w:val="20"/>
          <w:shd w:val="clear" w:color="auto" w:fill="FFFFFF"/>
        </w:rPr>
        <w:t xml:space="preserve"> </w:t>
      </w:r>
      <w:proofErr w:type="spellStart"/>
      <w:r w:rsidRPr="003D69EC">
        <w:rPr>
          <w:rFonts w:asciiTheme="majorBidi" w:eastAsiaTheme="minorEastAsia" w:hAnsiTheme="majorBidi"/>
          <w:i/>
          <w:iCs/>
          <w:color w:val="auto"/>
          <w:sz w:val="20"/>
          <w:szCs w:val="20"/>
          <w:shd w:val="clear" w:color="auto" w:fill="FFFFFF"/>
        </w:rPr>
        <w:t>el</w:t>
      </w:r>
      <w:proofErr w:type="spellEnd"/>
      <w:r w:rsidRPr="003D69EC">
        <w:rPr>
          <w:rFonts w:asciiTheme="majorBidi" w:eastAsiaTheme="minorEastAsia" w:hAnsiTheme="majorBidi"/>
          <w:i/>
          <w:iCs/>
          <w:color w:val="auto"/>
          <w:sz w:val="20"/>
          <w:szCs w:val="20"/>
          <w:shd w:val="clear" w:color="auto" w:fill="FFFFFF"/>
        </w:rPr>
        <w:t xml:space="preserve"> “</w:t>
      </w:r>
      <w:proofErr w:type="spellStart"/>
      <w:r w:rsidRPr="003D69EC">
        <w:rPr>
          <w:rFonts w:asciiTheme="majorBidi" w:eastAsiaTheme="minorEastAsia" w:hAnsiTheme="majorBidi"/>
          <w:i/>
          <w:iCs/>
          <w:color w:val="auto"/>
          <w:sz w:val="20"/>
          <w:szCs w:val="20"/>
          <w:shd w:val="clear" w:color="auto" w:fill="FFFFFF"/>
        </w:rPr>
        <w:t>Pratum</w:t>
      </w:r>
      <w:proofErr w:type="spellEnd"/>
      <w:r w:rsidRPr="003D69EC">
        <w:rPr>
          <w:rFonts w:asciiTheme="majorBidi" w:eastAsiaTheme="minorEastAsia" w:hAnsiTheme="majorBidi"/>
          <w:i/>
          <w:iCs/>
          <w:color w:val="auto"/>
          <w:sz w:val="20"/>
          <w:szCs w:val="20"/>
          <w:shd w:val="clear" w:color="auto" w:fill="FFFFFF"/>
        </w:rPr>
        <w:t xml:space="preserve"> </w:t>
      </w:r>
      <w:proofErr w:type="spellStart"/>
      <w:r w:rsidRPr="003D69EC">
        <w:rPr>
          <w:rFonts w:asciiTheme="majorBidi" w:eastAsiaTheme="minorEastAsia" w:hAnsiTheme="majorBidi"/>
          <w:i/>
          <w:iCs/>
          <w:color w:val="auto"/>
          <w:sz w:val="20"/>
          <w:szCs w:val="20"/>
          <w:shd w:val="clear" w:color="auto" w:fill="FFFFFF"/>
        </w:rPr>
        <w:t>Spirituale</w:t>
      </w:r>
      <w:proofErr w:type="spellEnd"/>
      <w:r w:rsidRPr="003D69EC">
        <w:rPr>
          <w:rFonts w:asciiTheme="majorBidi" w:eastAsiaTheme="minorEastAsia" w:hAnsiTheme="majorBidi"/>
          <w:i/>
          <w:iCs/>
          <w:color w:val="auto"/>
          <w:sz w:val="20"/>
          <w:szCs w:val="20"/>
          <w:shd w:val="clear" w:color="auto" w:fill="FFFFFF"/>
        </w:rPr>
        <w:t>” de Juan Mosco</w:t>
      </w:r>
      <w:r w:rsidRPr="003D69EC">
        <w:rPr>
          <w:rFonts w:asciiTheme="majorBidi" w:eastAsiaTheme="minorEastAsia" w:hAnsiTheme="majorBidi"/>
          <w:color w:val="auto"/>
          <w:sz w:val="20"/>
          <w:szCs w:val="20"/>
          <w:shd w:val="clear" w:color="auto" w:fill="FFFFFF"/>
        </w:rPr>
        <w:t xml:space="preserve"> (Madrid: </w:t>
      </w:r>
      <w:proofErr w:type="spellStart"/>
      <w:r w:rsidRPr="003D69EC">
        <w:rPr>
          <w:rFonts w:asciiTheme="majorBidi" w:eastAsiaTheme="minorEastAsia" w:hAnsiTheme="majorBidi"/>
          <w:color w:val="auto"/>
          <w:sz w:val="20"/>
          <w:szCs w:val="20"/>
          <w:shd w:val="clear" w:color="auto" w:fill="FFFFFF"/>
        </w:rPr>
        <w:t>Fundacion</w:t>
      </w:r>
      <w:proofErr w:type="spellEnd"/>
      <w:r w:rsidRPr="003D69EC">
        <w:rPr>
          <w:rFonts w:asciiTheme="majorBidi" w:eastAsiaTheme="minorEastAsia" w:hAnsiTheme="majorBidi"/>
          <w:color w:val="auto"/>
          <w:sz w:val="20"/>
          <w:szCs w:val="20"/>
          <w:shd w:val="clear" w:color="auto" w:fill="FFFFFF"/>
        </w:rPr>
        <w:t xml:space="preserve"> </w:t>
      </w:r>
      <w:proofErr w:type="spellStart"/>
      <w:r w:rsidRPr="003D69EC">
        <w:rPr>
          <w:rFonts w:asciiTheme="majorBidi" w:eastAsiaTheme="minorEastAsia" w:hAnsiTheme="majorBidi"/>
          <w:color w:val="auto"/>
          <w:sz w:val="20"/>
          <w:szCs w:val="20"/>
          <w:shd w:val="clear" w:color="auto" w:fill="FFFFFF"/>
        </w:rPr>
        <w:t>universitaria</w:t>
      </w:r>
      <w:proofErr w:type="spellEnd"/>
      <w:r w:rsidRPr="003D69EC">
        <w:rPr>
          <w:rFonts w:asciiTheme="majorBidi" w:eastAsiaTheme="minorEastAsia" w:hAnsiTheme="majorBidi"/>
          <w:color w:val="auto"/>
          <w:sz w:val="20"/>
          <w:szCs w:val="20"/>
          <w:shd w:val="clear" w:color="auto" w:fill="FFFFFF"/>
        </w:rPr>
        <w:t xml:space="preserve"> </w:t>
      </w:r>
      <w:proofErr w:type="spellStart"/>
      <w:r w:rsidRPr="003D69EC">
        <w:rPr>
          <w:rFonts w:asciiTheme="majorBidi" w:eastAsiaTheme="minorEastAsia" w:hAnsiTheme="majorBidi"/>
          <w:color w:val="auto"/>
          <w:sz w:val="20"/>
          <w:szCs w:val="20"/>
          <w:shd w:val="clear" w:color="auto" w:fill="FFFFFF"/>
        </w:rPr>
        <w:t>espanola</w:t>
      </w:r>
      <w:proofErr w:type="spellEnd"/>
      <w:r w:rsidRPr="003D69EC">
        <w:rPr>
          <w:rFonts w:asciiTheme="majorBidi" w:eastAsiaTheme="minorEastAsia" w:hAnsiTheme="majorBidi"/>
          <w:color w:val="auto"/>
          <w:sz w:val="20"/>
          <w:szCs w:val="20"/>
          <w:shd w:val="clear" w:color="auto" w:fill="FFFFFF"/>
        </w:rPr>
        <w:t xml:space="preserve">, 1993), 46–47; </w:t>
      </w:r>
      <w:ins w:id="288" w:author="Author">
        <w:r w:rsidRPr="00DA4724">
          <w:rPr>
            <w:rFonts w:asciiTheme="majorBidi" w:eastAsiaTheme="minorEastAsia" w:hAnsiTheme="majorBidi"/>
            <w:color w:val="auto"/>
            <w:sz w:val="20"/>
            <w:szCs w:val="20"/>
            <w:shd w:val="clear" w:color="auto" w:fill="FFFFFF"/>
          </w:rPr>
          <w:t xml:space="preserve">Brenda Llewellyn </w:t>
        </w:r>
      </w:ins>
      <w:del w:id="289" w:author="Author">
        <w:r w:rsidRPr="003D69EC" w:rsidDel="00DA4724">
          <w:rPr>
            <w:rFonts w:asciiTheme="majorBidi" w:eastAsiaTheme="minorEastAsia" w:hAnsiTheme="majorBidi"/>
            <w:color w:val="auto"/>
            <w:sz w:val="20"/>
            <w:szCs w:val="20"/>
            <w:shd w:val="clear" w:color="auto" w:fill="FFFFFF"/>
          </w:rPr>
          <w:delText xml:space="preserve">B. L. </w:delText>
        </w:r>
      </w:del>
      <w:proofErr w:type="spellStart"/>
      <w:r w:rsidRPr="003D69EC">
        <w:rPr>
          <w:rFonts w:asciiTheme="majorBidi" w:eastAsiaTheme="minorEastAsia" w:hAnsiTheme="majorBidi"/>
          <w:color w:val="auto"/>
          <w:sz w:val="20"/>
          <w:szCs w:val="20"/>
          <w:shd w:val="clear" w:color="auto" w:fill="FFFFFF"/>
        </w:rPr>
        <w:t>Ihssen</w:t>
      </w:r>
      <w:proofErr w:type="spellEnd"/>
      <w:r w:rsidRPr="003D69EC">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i/>
          <w:iCs/>
          <w:color w:val="auto"/>
          <w:sz w:val="20"/>
          <w:szCs w:val="20"/>
          <w:shd w:val="clear" w:color="auto" w:fill="FFFFFF"/>
        </w:rPr>
        <w:t>John Moschos’ Spiritual Meadow</w:t>
      </w:r>
      <w:del w:id="290" w:author="Author">
        <w:r w:rsidRPr="003D69EC" w:rsidDel="0011595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 (Farnham, U</w:t>
      </w:r>
      <w:del w:id="291" w:author="Author">
        <w:r w:rsidRPr="003D69EC" w:rsidDel="0011595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K</w:t>
      </w:r>
      <w:del w:id="292" w:author="Author">
        <w:r w:rsidRPr="003D69EC" w:rsidDel="0011595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Ashgate, 2014)</w:t>
      </w:r>
      <w:ins w:id="293"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and D</w:t>
      </w:r>
      <w:del w:id="294" w:author="Author">
        <w:r w:rsidRPr="003D69EC" w:rsidDel="00DA4724">
          <w:rPr>
            <w:rFonts w:asciiTheme="majorBidi" w:eastAsiaTheme="minorEastAsia" w:hAnsiTheme="majorBidi"/>
            <w:color w:val="auto"/>
            <w:sz w:val="20"/>
            <w:szCs w:val="20"/>
            <w:shd w:val="clear" w:color="auto" w:fill="FFFFFF"/>
          </w:rPr>
          <w:delText xml:space="preserve">. </w:delText>
        </w:r>
      </w:del>
      <w:ins w:id="295" w:author="Author">
        <w:r>
          <w:rPr>
            <w:rFonts w:asciiTheme="majorBidi" w:eastAsiaTheme="minorEastAsia" w:hAnsiTheme="majorBidi"/>
            <w:color w:val="auto"/>
            <w:sz w:val="20"/>
            <w:szCs w:val="20"/>
            <w:shd w:val="clear" w:color="auto" w:fill="FFFFFF"/>
          </w:rPr>
          <w:t>erek</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Krueger, “Between Monks: Tales of Monastic Companionship in Early Byzantium</w:t>
      </w:r>
      <w:ins w:id="296"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w:t>
      </w:r>
      <w:del w:id="297" w:author="Author">
        <w:r w:rsidRPr="003D69EC" w:rsidDel="0011595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i/>
          <w:iCs/>
          <w:color w:val="auto"/>
          <w:sz w:val="20"/>
          <w:szCs w:val="20"/>
          <w:shd w:val="clear" w:color="auto" w:fill="FFFFFF"/>
        </w:rPr>
        <w:t>Journal of the History of Sexuality</w:t>
      </w:r>
      <w:r w:rsidRPr="003D69EC">
        <w:rPr>
          <w:rFonts w:asciiTheme="majorBidi" w:eastAsiaTheme="minorEastAsia" w:hAnsiTheme="majorBidi"/>
          <w:color w:val="auto"/>
          <w:sz w:val="20"/>
          <w:szCs w:val="20"/>
          <w:shd w:val="clear" w:color="auto" w:fill="FFFFFF"/>
        </w:rPr>
        <w:t xml:space="preserve"> 20 (2011)</w:t>
      </w:r>
      <w:ins w:id="298"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28</w:t>
      </w:r>
      <w:ins w:id="299" w:author="Author">
        <w:r>
          <w:rPr>
            <w:rFonts w:asciiTheme="majorBidi" w:eastAsiaTheme="minorEastAsia" w:hAnsiTheme="majorBidi"/>
            <w:color w:val="auto"/>
            <w:sz w:val="20"/>
            <w:szCs w:val="20"/>
            <w:shd w:val="clear" w:color="auto" w:fill="FFFFFF"/>
          </w:rPr>
          <w:t>–</w:t>
        </w:r>
      </w:ins>
      <w:del w:id="300" w:author="Author">
        <w:r w:rsidRPr="003D69EC" w:rsidDel="0011595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61.</w:t>
      </w:r>
    </w:p>
  </w:footnote>
  <w:footnote w:id="4">
    <w:p w14:paraId="69565456" w14:textId="77777777"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See Chadwick, "John Moschus,</w:t>
      </w:r>
      <w:r w:rsidRPr="003D69EC">
        <w:rPr>
          <w:rFonts w:asciiTheme="majorBidi" w:eastAsiaTheme="minorEastAsia" w:hAnsiTheme="majorBidi"/>
          <w:color w:val="auto"/>
          <w:sz w:val="20"/>
          <w:szCs w:val="20"/>
          <w:shd w:val="clear" w:color="auto" w:fill="FFFFFF"/>
          <w:rtl/>
        </w:rPr>
        <w:t>"</w:t>
      </w:r>
      <w:r w:rsidRPr="003D69EC">
        <w:rPr>
          <w:rFonts w:asciiTheme="majorBidi" w:eastAsiaTheme="minorEastAsia" w:hAnsiTheme="majorBidi"/>
          <w:color w:val="auto"/>
          <w:sz w:val="20"/>
          <w:szCs w:val="20"/>
          <w:shd w:val="clear" w:color="auto" w:fill="FFFFFF"/>
        </w:rPr>
        <w:t xml:space="preserve"> 41: “Written in the second or third decade of the seventh century, it records anecdotes from the monasteries of Palestine and Egypt related to John Moschus as he travelled about with his friend Sophronius in search of edification and the unusual.”</w:t>
      </w:r>
    </w:p>
  </w:footnote>
  <w:footnote w:id="5">
    <w:p w14:paraId="1AB2AE39" w14:textId="395D42AD" w:rsidR="00B827DD" w:rsidRPr="003D69EC" w:rsidRDefault="00B827DD" w:rsidP="003D69EC">
      <w:pPr>
        <w:pStyle w:val="FootnoteText"/>
        <w:rPr>
          <w:rFonts w:asciiTheme="majorBidi" w:hAnsiTheme="majorBidi" w:cstheme="majorBidi"/>
          <w:lang w:val="en-US"/>
        </w:rPr>
      </w:pPr>
      <w:r w:rsidRPr="003D69EC">
        <w:rPr>
          <w:rStyle w:val="FootnoteReference"/>
          <w:rFonts w:asciiTheme="majorBidi" w:hAnsiTheme="majorBidi" w:cstheme="majorBidi"/>
        </w:rPr>
        <w:footnoteRef/>
      </w:r>
      <w:r w:rsidRPr="003D69EC">
        <w:rPr>
          <w:rFonts w:asciiTheme="majorBidi" w:hAnsiTheme="majorBidi" w:cstheme="majorBidi"/>
          <w:lang w:val="en-US"/>
        </w:rPr>
        <w:t xml:space="preserve"> This would be true about every early Christian book. Despite </w:t>
      </w:r>
      <w:del w:id="331" w:author="Author">
        <w:r w:rsidRPr="003D69EC" w:rsidDel="00DA4724">
          <w:rPr>
            <w:rFonts w:asciiTheme="majorBidi" w:hAnsiTheme="majorBidi" w:cstheme="majorBidi"/>
            <w:lang w:val="en-US"/>
          </w:rPr>
          <w:delText xml:space="preserve">the </w:delText>
        </w:r>
      </w:del>
      <w:r w:rsidRPr="003D69EC">
        <w:rPr>
          <w:rFonts w:asciiTheme="majorBidi" w:hAnsiTheme="majorBidi" w:cstheme="majorBidi"/>
          <w:lang w:val="en-US"/>
        </w:rPr>
        <w:t>extensive book production in monastic circles, books were read by a very small number of readers, as stated by Keith Hopkins, “many or most Christian communities … simply did not have among them a single sophisticated reader or writer</w:t>
      </w:r>
      <w:del w:id="332" w:author="Author">
        <w:r w:rsidRPr="003D69EC" w:rsidDel="00DA4724">
          <w:rPr>
            <w:rFonts w:asciiTheme="majorBidi" w:hAnsiTheme="majorBidi" w:cstheme="majorBidi"/>
            <w:lang w:val="en-US"/>
          </w:rPr>
          <w:delText xml:space="preserve">,” </w:delText>
        </w:r>
      </w:del>
      <w:ins w:id="333" w:author="Author">
        <w:r>
          <w:rPr>
            <w:rFonts w:asciiTheme="majorBidi" w:hAnsiTheme="majorBidi" w:cstheme="majorBidi"/>
            <w:lang w:val="en-US"/>
          </w:rPr>
          <w:t>.</w:t>
        </w:r>
        <w:r w:rsidRPr="003D69EC">
          <w:rPr>
            <w:rFonts w:asciiTheme="majorBidi" w:hAnsiTheme="majorBidi" w:cstheme="majorBidi"/>
            <w:lang w:val="en-US"/>
          </w:rPr>
          <w:t xml:space="preserve">” </w:t>
        </w:r>
      </w:ins>
      <w:del w:id="334" w:author="Author">
        <w:r w:rsidRPr="003D69EC" w:rsidDel="00DA4724">
          <w:rPr>
            <w:rFonts w:asciiTheme="majorBidi" w:hAnsiTheme="majorBidi" w:cstheme="majorBidi"/>
            <w:lang w:val="en-US"/>
          </w:rPr>
          <w:delText xml:space="preserve">see </w:delText>
        </w:r>
      </w:del>
      <w:ins w:id="335" w:author="Author">
        <w:r>
          <w:rPr>
            <w:rFonts w:asciiTheme="majorBidi" w:hAnsiTheme="majorBidi" w:cstheme="majorBidi"/>
            <w:lang w:val="en-US"/>
          </w:rPr>
          <w:t>S</w:t>
        </w:r>
        <w:r w:rsidRPr="003D69EC">
          <w:rPr>
            <w:rFonts w:asciiTheme="majorBidi" w:hAnsiTheme="majorBidi" w:cstheme="majorBidi"/>
            <w:lang w:val="en-US"/>
          </w:rPr>
          <w:t xml:space="preserve">ee </w:t>
        </w:r>
      </w:ins>
      <w:del w:id="336" w:author="Author">
        <w:r w:rsidRPr="003D69EC" w:rsidDel="009050BB">
          <w:rPr>
            <w:rFonts w:asciiTheme="majorBidi" w:hAnsiTheme="majorBidi" w:cstheme="majorBidi"/>
            <w:lang w:val="en-US"/>
          </w:rPr>
          <w:delText xml:space="preserve">Keith Hopkins, </w:delText>
        </w:r>
      </w:del>
      <w:ins w:id="337" w:author="Author">
        <w:r>
          <w:rPr>
            <w:rFonts w:asciiTheme="majorBidi" w:hAnsiTheme="majorBidi" w:cstheme="majorBidi"/>
            <w:lang w:val="en-US"/>
          </w:rPr>
          <w:t>“</w:t>
        </w:r>
      </w:ins>
      <w:del w:id="338" w:author="Author">
        <w:r w:rsidRPr="003D69EC" w:rsidDel="00DA4724">
          <w:rPr>
            <w:rFonts w:asciiTheme="majorBidi" w:hAnsiTheme="majorBidi" w:cstheme="majorBidi"/>
            <w:lang w:val="en-US"/>
          </w:rPr>
          <w:delText>‘</w:delText>
        </w:r>
      </w:del>
      <w:r w:rsidRPr="003D69EC">
        <w:rPr>
          <w:rFonts w:asciiTheme="majorBidi" w:hAnsiTheme="majorBidi" w:cstheme="majorBidi"/>
          <w:lang w:val="en-US"/>
        </w:rPr>
        <w:t>Conquest by Book,</w:t>
      </w:r>
      <w:ins w:id="339" w:author="Author">
        <w:r>
          <w:rPr>
            <w:rFonts w:asciiTheme="majorBidi" w:hAnsiTheme="majorBidi" w:cstheme="majorBidi"/>
            <w:lang w:val="en-US"/>
          </w:rPr>
          <w:t>”</w:t>
        </w:r>
      </w:ins>
      <w:del w:id="340" w:author="Author">
        <w:r w:rsidRPr="003D69EC" w:rsidDel="00DA4724">
          <w:rPr>
            <w:rFonts w:asciiTheme="majorBidi" w:hAnsiTheme="majorBidi" w:cstheme="majorBidi"/>
            <w:lang w:val="en-US"/>
          </w:rPr>
          <w:delText>’</w:delText>
        </w:r>
      </w:del>
      <w:r w:rsidRPr="003D69EC">
        <w:rPr>
          <w:rFonts w:asciiTheme="majorBidi" w:hAnsiTheme="majorBidi" w:cstheme="majorBidi"/>
          <w:lang w:val="en-US"/>
        </w:rPr>
        <w:t xml:space="preserve"> in </w:t>
      </w:r>
      <w:r w:rsidRPr="003D69EC">
        <w:rPr>
          <w:rFonts w:asciiTheme="majorBidi" w:hAnsiTheme="majorBidi" w:cstheme="majorBidi"/>
          <w:i/>
          <w:iCs/>
          <w:lang w:val="en-US"/>
        </w:rPr>
        <w:t>Literacy in the Roman World</w:t>
      </w:r>
      <w:r w:rsidRPr="003D69EC">
        <w:rPr>
          <w:rFonts w:asciiTheme="majorBidi" w:hAnsiTheme="majorBidi" w:cstheme="majorBidi"/>
          <w:lang w:val="en-US"/>
        </w:rPr>
        <w:t>, ed. Mary Beard et al.</w:t>
      </w:r>
      <w:ins w:id="341" w:author="Author">
        <w:r>
          <w:rPr>
            <w:rFonts w:asciiTheme="majorBidi" w:hAnsiTheme="majorBidi" w:cstheme="majorBidi"/>
            <w:lang w:val="en-US"/>
          </w:rPr>
          <w:t>,</w:t>
        </w:r>
      </w:ins>
      <w:r w:rsidRPr="003D69EC">
        <w:rPr>
          <w:rFonts w:asciiTheme="majorBidi" w:hAnsiTheme="majorBidi" w:cstheme="majorBidi"/>
          <w:lang w:val="en-US"/>
        </w:rPr>
        <w:t xml:space="preserve"> </w:t>
      </w:r>
      <w:r w:rsidRPr="00AF033D">
        <w:rPr>
          <w:rFonts w:asciiTheme="majorBidi" w:hAnsiTheme="majorBidi" w:cstheme="majorBidi"/>
          <w:lang w:val="en-US"/>
          <w:rPrChange w:id="342" w:author="Author">
            <w:rPr>
              <w:rFonts w:asciiTheme="majorBidi" w:hAnsiTheme="majorBidi" w:cstheme="majorBidi"/>
              <w:i/>
              <w:iCs/>
              <w:lang w:val="en-US"/>
            </w:rPr>
          </w:rPrChange>
        </w:rPr>
        <w:t>Journal of Roman Archaeology Supplementary Series</w:t>
      </w:r>
      <w:r w:rsidRPr="003D69EC">
        <w:rPr>
          <w:rFonts w:asciiTheme="majorBidi" w:hAnsiTheme="majorBidi" w:cstheme="majorBidi"/>
          <w:lang w:val="en-US"/>
        </w:rPr>
        <w:t xml:space="preserve"> 3 (Ann Arbor, </w:t>
      </w:r>
      <w:ins w:id="343" w:author="Author">
        <w:r>
          <w:rPr>
            <w:rFonts w:asciiTheme="majorBidi" w:hAnsiTheme="majorBidi" w:cstheme="majorBidi"/>
            <w:lang w:val="en-US"/>
          </w:rPr>
          <w:t xml:space="preserve">MI: University of Michigan, </w:t>
        </w:r>
      </w:ins>
      <w:r w:rsidRPr="003D69EC">
        <w:rPr>
          <w:rFonts w:asciiTheme="majorBidi" w:hAnsiTheme="majorBidi" w:cstheme="majorBidi"/>
          <w:lang w:val="en-US"/>
        </w:rPr>
        <w:t>1991), 133–</w:t>
      </w:r>
      <w:del w:id="344" w:author="Author">
        <w:r w:rsidRPr="003D69EC" w:rsidDel="00DA4724">
          <w:rPr>
            <w:rFonts w:asciiTheme="majorBidi" w:hAnsiTheme="majorBidi" w:cstheme="majorBidi"/>
            <w:lang w:val="en-US"/>
          </w:rPr>
          <w:delText>1</w:delText>
        </w:r>
      </w:del>
      <w:r w:rsidRPr="003D69EC">
        <w:rPr>
          <w:rFonts w:asciiTheme="majorBidi" w:hAnsiTheme="majorBidi" w:cstheme="majorBidi"/>
          <w:lang w:val="en-US"/>
        </w:rPr>
        <w:t>58. However, one can suggest</w:t>
      </w:r>
      <w:del w:id="345" w:author="Author">
        <w:r w:rsidRPr="003D69EC" w:rsidDel="00DA4724">
          <w:rPr>
            <w:rFonts w:asciiTheme="majorBidi" w:hAnsiTheme="majorBidi" w:cstheme="majorBidi"/>
            <w:lang w:val="en-US"/>
          </w:rPr>
          <w:delText>,</w:delText>
        </w:r>
      </w:del>
      <w:r w:rsidRPr="003D69EC">
        <w:rPr>
          <w:rFonts w:asciiTheme="majorBidi" w:hAnsiTheme="majorBidi" w:cstheme="majorBidi"/>
          <w:lang w:val="en-US"/>
        </w:rPr>
        <w:t xml:space="preserve"> that these very few readers did </w:t>
      </w:r>
      <w:del w:id="346" w:author="Author">
        <w:r w:rsidRPr="003D69EC" w:rsidDel="009050BB">
          <w:rPr>
            <w:rFonts w:asciiTheme="majorBidi" w:hAnsiTheme="majorBidi" w:cstheme="majorBidi"/>
            <w:lang w:val="en-US"/>
          </w:rPr>
          <w:delText>something for</w:delText>
        </w:r>
      </w:del>
      <w:ins w:id="347" w:author="Author">
        <w:r>
          <w:rPr>
            <w:rFonts w:asciiTheme="majorBidi" w:hAnsiTheme="majorBidi" w:cstheme="majorBidi"/>
            <w:lang w:val="en-US"/>
          </w:rPr>
          <w:t>contribute to</w:t>
        </w:r>
      </w:ins>
      <w:r w:rsidRPr="003D69EC">
        <w:rPr>
          <w:rFonts w:asciiTheme="majorBidi" w:hAnsiTheme="majorBidi" w:cstheme="majorBidi"/>
          <w:lang w:val="en-US"/>
        </w:rPr>
        <w:t xml:space="preserve"> the circulation of the stories of Moschus, though it probably took a long time to spread among different Christian communities. </w:t>
      </w:r>
      <w:del w:id="348" w:author="Author">
        <w:r w:rsidRPr="003D69EC" w:rsidDel="00DA4724">
          <w:rPr>
            <w:rFonts w:asciiTheme="majorBidi" w:hAnsiTheme="majorBidi" w:cstheme="majorBidi"/>
            <w:lang w:val="en-US"/>
          </w:rPr>
          <w:delText xml:space="preserve">About </w:delText>
        </w:r>
      </w:del>
      <w:ins w:id="349" w:author="Author">
        <w:r>
          <w:rPr>
            <w:rFonts w:asciiTheme="majorBidi" w:hAnsiTheme="majorBidi" w:cstheme="majorBidi"/>
            <w:lang w:val="en-US"/>
          </w:rPr>
          <w:t xml:space="preserve">On </w:t>
        </w:r>
      </w:ins>
      <w:r w:rsidRPr="003D69EC">
        <w:rPr>
          <w:rFonts w:asciiTheme="majorBidi" w:hAnsiTheme="majorBidi" w:cstheme="majorBidi"/>
          <w:lang w:val="en-US"/>
        </w:rPr>
        <w:t>reading practices in early Christian communities see G</w:t>
      </w:r>
      <w:del w:id="350" w:author="Author">
        <w:r w:rsidRPr="003D69EC" w:rsidDel="00DA4724">
          <w:rPr>
            <w:rFonts w:asciiTheme="majorBidi" w:hAnsiTheme="majorBidi" w:cstheme="majorBidi"/>
            <w:lang w:val="en-US"/>
          </w:rPr>
          <w:delText xml:space="preserve">. </w:delText>
        </w:r>
      </w:del>
      <w:ins w:id="351" w:author="Author">
        <w:r>
          <w:rPr>
            <w:rFonts w:asciiTheme="majorBidi" w:hAnsiTheme="majorBidi" w:cstheme="majorBidi"/>
            <w:lang w:val="en-US"/>
          </w:rPr>
          <w:t>uy</w:t>
        </w:r>
        <w:r w:rsidRPr="003D69EC">
          <w:rPr>
            <w:rFonts w:asciiTheme="majorBidi" w:hAnsiTheme="majorBidi" w:cstheme="majorBidi"/>
            <w:lang w:val="en-US"/>
          </w:rPr>
          <w:t xml:space="preserve"> </w:t>
        </w:r>
      </w:ins>
      <w:r w:rsidRPr="003D69EC">
        <w:rPr>
          <w:rFonts w:asciiTheme="majorBidi" w:hAnsiTheme="majorBidi" w:cstheme="majorBidi"/>
          <w:lang w:val="en-US"/>
        </w:rPr>
        <w:t xml:space="preserve">Stroumsa, “The New Self and Reading Practices in Late Antique Christianity,” </w:t>
      </w:r>
      <w:r w:rsidRPr="00AF033D">
        <w:rPr>
          <w:rFonts w:asciiTheme="majorBidi" w:hAnsiTheme="majorBidi" w:cstheme="majorBidi"/>
          <w:i/>
          <w:iCs/>
          <w:lang w:val="en-US"/>
          <w:rPrChange w:id="352" w:author="Author">
            <w:rPr>
              <w:rFonts w:asciiTheme="majorBidi" w:hAnsiTheme="majorBidi" w:cstheme="majorBidi"/>
              <w:lang w:val="en-US"/>
            </w:rPr>
          </w:rPrChange>
        </w:rPr>
        <w:t>Church History and Religious Culture</w:t>
      </w:r>
      <w:r w:rsidRPr="003D69EC">
        <w:rPr>
          <w:rFonts w:asciiTheme="majorBidi" w:hAnsiTheme="majorBidi" w:cstheme="majorBidi"/>
          <w:lang w:val="en-US"/>
        </w:rPr>
        <w:t xml:space="preserve"> 95 (2015): 1</w:t>
      </w:r>
      <w:ins w:id="353" w:author="Author">
        <w:r>
          <w:rPr>
            <w:rFonts w:asciiTheme="majorBidi" w:hAnsiTheme="majorBidi" w:cstheme="majorBidi"/>
            <w:lang w:val="en-US"/>
          </w:rPr>
          <w:t>–</w:t>
        </w:r>
      </w:ins>
      <w:del w:id="354" w:author="Author">
        <w:r w:rsidRPr="003D69EC" w:rsidDel="00DA4724">
          <w:rPr>
            <w:rFonts w:asciiTheme="majorBidi" w:hAnsiTheme="majorBidi" w:cstheme="majorBidi"/>
            <w:lang w:val="en-US"/>
          </w:rPr>
          <w:delText>-</w:delText>
        </w:r>
      </w:del>
      <w:r w:rsidRPr="003D69EC">
        <w:rPr>
          <w:rFonts w:asciiTheme="majorBidi" w:hAnsiTheme="majorBidi" w:cstheme="majorBidi"/>
          <w:lang w:val="en-US"/>
        </w:rPr>
        <w:t>18</w:t>
      </w:r>
      <w:ins w:id="355" w:author="Author">
        <w:r>
          <w:rPr>
            <w:rFonts w:asciiTheme="majorBidi" w:hAnsiTheme="majorBidi" w:cstheme="majorBidi"/>
            <w:lang w:val="en-US"/>
          </w:rPr>
          <w:t>,</w:t>
        </w:r>
      </w:ins>
      <w:r w:rsidRPr="003D69EC">
        <w:rPr>
          <w:rFonts w:asciiTheme="majorBidi" w:hAnsiTheme="majorBidi" w:cstheme="majorBidi"/>
          <w:lang w:val="en-US"/>
        </w:rPr>
        <w:t xml:space="preserve"> and recently  </w:t>
      </w:r>
      <w:del w:id="356" w:author="Author">
        <w:r w:rsidRPr="003D69EC" w:rsidDel="00DA4724">
          <w:rPr>
            <w:rFonts w:asciiTheme="majorBidi" w:hAnsiTheme="majorBidi" w:cstheme="majorBidi"/>
            <w:lang w:val="en-US" w:bidi="yi-Hebr"/>
          </w:rPr>
          <w:delText xml:space="preserve">Guy G. </w:delText>
        </w:r>
      </w:del>
      <w:r w:rsidRPr="003D69EC">
        <w:rPr>
          <w:rFonts w:asciiTheme="majorBidi" w:hAnsiTheme="majorBidi" w:cstheme="majorBidi"/>
          <w:lang w:val="en-US" w:bidi="yi-Hebr"/>
        </w:rPr>
        <w:t xml:space="preserve">Stroumsa, </w:t>
      </w:r>
      <w:r w:rsidRPr="003D69EC">
        <w:rPr>
          <w:rFonts w:asciiTheme="majorBidi" w:hAnsiTheme="majorBidi" w:cstheme="majorBidi"/>
          <w:i/>
          <w:iCs/>
          <w:lang w:val="en-US"/>
        </w:rPr>
        <w:t>The New Self and Reading Practices</w:t>
      </w:r>
      <w:del w:id="357" w:author="Author">
        <w:r w:rsidRPr="003D69EC" w:rsidDel="00DA4724">
          <w:rPr>
            <w:rFonts w:asciiTheme="majorBidi" w:hAnsiTheme="majorBidi" w:cstheme="majorBidi"/>
            <w:i/>
            <w:iCs/>
            <w:lang w:val="en-US"/>
          </w:rPr>
          <w:delText xml:space="preserve">, </w:delText>
        </w:r>
      </w:del>
      <w:ins w:id="358" w:author="Author">
        <w:r>
          <w:rPr>
            <w:rFonts w:asciiTheme="majorBidi" w:hAnsiTheme="majorBidi" w:cstheme="majorBidi"/>
            <w:i/>
            <w:iCs/>
            <w:lang w:val="en-US"/>
          </w:rPr>
          <w:t xml:space="preserve"> </w:t>
        </w:r>
        <w:r>
          <w:rPr>
            <w:rFonts w:asciiTheme="majorBidi" w:hAnsiTheme="majorBidi" w:cstheme="majorBidi"/>
            <w:lang w:val="en-US"/>
          </w:rPr>
          <w:t>(</w:t>
        </w:r>
      </w:ins>
      <w:r w:rsidRPr="003D69EC">
        <w:rPr>
          <w:rFonts w:asciiTheme="majorBidi" w:hAnsiTheme="majorBidi" w:cstheme="majorBidi"/>
          <w:lang w:val="en-US"/>
        </w:rPr>
        <w:t>Leiden: Brill, 2019</w:t>
      </w:r>
      <w:ins w:id="359" w:author="Author">
        <w:r>
          <w:rPr>
            <w:rFonts w:asciiTheme="majorBidi" w:hAnsiTheme="majorBidi" w:cstheme="majorBidi"/>
            <w:lang w:val="en-US"/>
          </w:rPr>
          <w:t>)</w:t>
        </w:r>
      </w:ins>
      <w:r w:rsidRPr="003D69EC">
        <w:rPr>
          <w:rFonts w:asciiTheme="majorBidi" w:hAnsiTheme="majorBidi" w:cstheme="majorBidi"/>
          <w:lang w:val="en-US"/>
        </w:rPr>
        <w:t>.</w:t>
      </w:r>
    </w:p>
  </w:footnote>
  <w:footnote w:id="6">
    <w:p w14:paraId="3AA48DE2" w14:textId="2FD6F7A5"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lang w:val="de-DE"/>
        </w:rPr>
        <w:t xml:space="preserve"> See S</w:t>
      </w:r>
      <w:del w:id="373" w:author="Author">
        <w:r w:rsidRPr="003D69EC" w:rsidDel="00AF033D">
          <w:rPr>
            <w:rFonts w:asciiTheme="majorBidi" w:eastAsiaTheme="minorEastAsia" w:hAnsiTheme="majorBidi"/>
            <w:color w:val="auto"/>
            <w:sz w:val="20"/>
            <w:szCs w:val="20"/>
            <w:shd w:val="clear" w:color="auto" w:fill="FFFFFF"/>
            <w:lang w:val="de-DE"/>
          </w:rPr>
          <w:delText xml:space="preserve">. </w:delText>
        </w:r>
      </w:del>
      <w:ins w:id="374" w:author="Author">
        <w:r>
          <w:rPr>
            <w:rFonts w:asciiTheme="majorBidi" w:eastAsiaTheme="minorEastAsia" w:hAnsiTheme="majorBidi"/>
            <w:color w:val="auto"/>
            <w:sz w:val="20"/>
            <w:szCs w:val="20"/>
            <w:shd w:val="clear" w:color="auto" w:fill="FFFFFF"/>
            <w:lang w:val="de-DE"/>
          </w:rPr>
          <w:t>amuel</w:t>
        </w:r>
        <w:r w:rsidRPr="003D69EC">
          <w:rPr>
            <w:rFonts w:asciiTheme="majorBidi" w:eastAsiaTheme="minorEastAsia" w:hAnsiTheme="majorBidi"/>
            <w:color w:val="auto"/>
            <w:sz w:val="20"/>
            <w:szCs w:val="20"/>
            <w:shd w:val="clear" w:color="auto" w:fill="FFFFFF"/>
            <w:lang w:val="de-DE"/>
          </w:rPr>
          <w:t xml:space="preserve"> </w:t>
        </w:r>
      </w:ins>
      <w:r w:rsidRPr="003D69EC">
        <w:rPr>
          <w:rFonts w:asciiTheme="majorBidi" w:eastAsiaTheme="minorEastAsia" w:hAnsiTheme="majorBidi"/>
          <w:color w:val="auto"/>
          <w:sz w:val="20"/>
          <w:szCs w:val="20"/>
          <w:shd w:val="clear" w:color="auto" w:fill="FFFFFF"/>
          <w:lang w:val="de-DE"/>
        </w:rPr>
        <w:t xml:space="preserve">Krauss, ‘‘Jews in the Works of the Church Fathers,’’ </w:t>
      </w:r>
      <w:r w:rsidRPr="003D69EC">
        <w:rPr>
          <w:rFonts w:asciiTheme="majorBidi" w:eastAsiaTheme="minorEastAsia" w:hAnsiTheme="majorBidi"/>
          <w:i/>
          <w:iCs/>
          <w:color w:val="auto"/>
          <w:sz w:val="20"/>
          <w:szCs w:val="20"/>
          <w:shd w:val="clear" w:color="auto" w:fill="FFFFFF"/>
          <w:lang w:val="de-DE"/>
        </w:rPr>
        <w:t>Jewish Quarterly Review</w:t>
      </w:r>
      <w:r w:rsidRPr="003D69EC">
        <w:rPr>
          <w:rFonts w:asciiTheme="majorBidi" w:eastAsiaTheme="minorEastAsia" w:hAnsiTheme="majorBidi"/>
          <w:color w:val="auto"/>
          <w:sz w:val="20"/>
          <w:szCs w:val="20"/>
          <w:shd w:val="clear" w:color="auto" w:fill="FFFFFF"/>
          <w:lang w:val="de-DE"/>
        </w:rPr>
        <w:t xml:space="preserve"> 5, </w:t>
      </w:r>
      <w:ins w:id="375" w:author="Author">
        <w:r>
          <w:rPr>
            <w:rFonts w:asciiTheme="majorBidi" w:eastAsiaTheme="minorEastAsia" w:hAnsiTheme="majorBidi"/>
            <w:color w:val="auto"/>
            <w:sz w:val="20"/>
            <w:szCs w:val="20"/>
            <w:shd w:val="clear" w:color="auto" w:fill="FFFFFF"/>
            <w:lang w:val="de-DE"/>
          </w:rPr>
          <w:t xml:space="preserve">no. </w:t>
        </w:r>
      </w:ins>
      <w:r w:rsidRPr="003D69EC">
        <w:rPr>
          <w:rFonts w:asciiTheme="majorBidi" w:eastAsiaTheme="minorEastAsia" w:hAnsiTheme="majorBidi"/>
          <w:color w:val="auto"/>
          <w:sz w:val="20"/>
          <w:szCs w:val="20"/>
          <w:shd w:val="clear" w:color="auto" w:fill="FFFFFF"/>
          <w:lang w:val="de-DE"/>
        </w:rPr>
        <w:t>1 (1892</w:t>
      </w:r>
      <w:del w:id="376" w:author="Author">
        <w:r w:rsidRPr="003D69EC" w:rsidDel="00DA4724">
          <w:rPr>
            <w:rFonts w:asciiTheme="majorBidi" w:eastAsiaTheme="minorEastAsia" w:hAnsiTheme="majorBidi"/>
            <w:color w:val="auto"/>
            <w:sz w:val="20"/>
            <w:szCs w:val="20"/>
            <w:shd w:val="clear" w:color="auto" w:fill="FFFFFF"/>
            <w:lang w:val="de-DE"/>
          </w:rPr>
          <w:delText xml:space="preserve">), </w:delText>
        </w:r>
      </w:del>
      <w:ins w:id="377" w:author="Author">
        <w:r w:rsidRPr="003D69EC">
          <w:rPr>
            <w:rFonts w:asciiTheme="majorBidi" w:eastAsiaTheme="minorEastAsia" w:hAnsiTheme="majorBidi"/>
            <w:color w:val="auto"/>
            <w:sz w:val="20"/>
            <w:szCs w:val="20"/>
            <w:shd w:val="clear" w:color="auto" w:fill="FFFFFF"/>
            <w:lang w:val="de-DE"/>
          </w:rPr>
          <w:t>)</w:t>
        </w:r>
        <w:r>
          <w:rPr>
            <w:rFonts w:asciiTheme="majorBidi" w:eastAsiaTheme="minorEastAsia" w:hAnsiTheme="majorBidi"/>
            <w:color w:val="auto"/>
            <w:sz w:val="20"/>
            <w:szCs w:val="20"/>
            <w:shd w:val="clear" w:color="auto" w:fill="FFFFFF"/>
            <w:lang w:val="de-DE"/>
          </w:rPr>
          <w:t>:</w:t>
        </w:r>
        <w:r w:rsidRPr="003D69EC">
          <w:rPr>
            <w:rFonts w:asciiTheme="majorBidi" w:eastAsiaTheme="minorEastAsia" w:hAnsiTheme="majorBidi"/>
            <w:color w:val="auto"/>
            <w:sz w:val="20"/>
            <w:szCs w:val="20"/>
            <w:shd w:val="clear" w:color="auto" w:fill="FFFFFF"/>
            <w:lang w:val="de-DE"/>
          </w:rPr>
          <w:t xml:space="preserve"> </w:t>
        </w:r>
      </w:ins>
      <w:r w:rsidRPr="003D69EC">
        <w:rPr>
          <w:rFonts w:asciiTheme="majorBidi" w:eastAsiaTheme="minorEastAsia" w:hAnsiTheme="majorBidi"/>
          <w:color w:val="auto"/>
          <w:sz w:val="20"/>
          <w:szCs w:val="20"/>
          <w:shd w:val="clear" w:color="auto" w:fill="FFFFFF"/>
          <w:lang w:val="de-DE"/>
        </w:rPr>
        <w:t>122</w:t>
      </w:r>
      <w:del w:id="378" w:author="Author">
        <w:r w:rsidRPr="003D69EC" w:rsidDel="00DA4724">
          <w:rPr>
            <w:rFonts w:asciiTheme="majorBidi" w:eastAsiaTheme="minorEastAsia" w:hAnsiTheme="majorBidi"/>
            <w:color w:val="auto"/>
            <w:sz w:val="20"/>
            <w:szCs w:val="20"/>
            <w:shd w:val="clear" w:color="auto" w:fill="FFFFFF"/>
            <w:lang w:val="de-DE"/>
          </w:rPr>
          <w:delText xml:space="preserve">, </w:delText>
        </w:r>
      </w:del>
      <w:ins w:id="379" w:author="Author">
        <w:r>
          <w:rPr>
            <w:rFonts w:asciiTheme="majorBidi" w:eastAsiaTheme="minorEastAsia" w:hAnsiTheme="majorBidi"/>
            <w:color w:val="auto"/>
            <w:sz w:val="20"/>
            <w:szCs w:val="20"/>
            <w:shd w:val="clear" w:color="auto" w:fill="FFFFFF"/>
            <w:lang w:val="de-DE"/>
          </w:rPr>
          <w:t>;</w:t>
        </w:r>
        <w:r w:rsidRPr="003D69EC">
          <w:rPr>
            <w:rFonts w:asciiTheme="majorBidi" w:eastAsiaTheme="minorEastAsia" w:hAnsiTheme="majorBidi"/>
            <w:color w:val="auto"/>
            <w:sz w:val="20"/>
            <w:szCs w:val="20"/>
            <w:shd w:val="clear" w:color="auto" w:fill="FFFFFF"/>
            <w:lang w:val="de-DE"/>
          </w:rPr>
          <w:t xml:space="preserve"> </w:t>
        </w:r>
      </w:ins>
      <w:r w:rsidRPr="003D69EC">
        <w:rPr>
          <w:rFonts w:asciiTheme="majorBidi" w:eastAsiaTheme="minorEastAsia" w:hAnsiTheme="majorBidi"/>
          <w:color w:val="auto"/>
          <w:sz w:val="20"/>
          <w:szCs w:val="20"/>
          <w:shd w:val="clear" w:color="auto" w:fill="FFFFFF"/>
          <w:lang w:val="de-DE"/>
        </w:rPr>
        <w:t>L</w:t>
      </w:r>
      <w:del w:id="380" w:author="Author">
        <w:r w:rsidRPr="003D69EC" w:rsidDel="00DA4724">
          <w:rPr>
            <w:rFonts w:asciiTheme="majorBidi" w:eastAsiaTheme="minorEastAsia" w:hAnsiTheme="majorBidi"/>
            <w:color w:val="auto"/>
            <w:sz w:val="20"/>
            <w:szCs w:val="20"/>
            <w:shd w:val="clear" w:color="auto" w:fill="FFFFFF"/>
            <w:lang w:val="de-DE"/>
          </w:rPr>
          <w:delText xml:space="preserve">. </w:delText>
        </w:r>
      </w:del>
      <w:ins w:id="381" w:author="Author">
        <w:r>
          <w:rPr>
            <w:rFonts w:asciiTheme="majorBidi" w:eastAsiaTheme="minorEastAsia" w:hAnsiTheme="majorBidi"/>
            <w:color w:val="auto"/>
            <w:sz w:val="20"/>
            <w:szCs w:val="20"/>
            <w:shd w:val="clear" w:color="auto" w:fill="FFFFFF"/>
            <w:lang w:val="de-DE"/>
          </w:rPr>
          <w:t>ouis</w:t>
        </w:r>
        <w:r w:rsidRPr="003D69EC">
          <w:rPr>
            <w:rFonts w:asciiTheme="majorBidi" w:eastAsiaTheme="minorEastAsia" w:hAnsiTheme="majorBidi"/>
            <w:color w:val="auto"/>
            <w:sz w:val="20"/>
            <w:szCs w:val="20"/>
            <w:shd w:val="clear" w:color="auto" w:fill="FFFFFF"/>
            <w:lang w:val="de-DE"/>
          </w:rPr>
          <w:t xml:space="preserve"> </w:t>
        </w:r>
      </w:ins>
      <w:del w:id="382" w:author="Author">
        <w:r w:rsidRPr="003D69EC" w:rsidDel="00AF033D">
          <w:rPr>
            <w:rFonts w:asciiTheme="majorBidi" w:eastAsiaTheme="minorEastAsia" w:hAnsiTheme="majorBidi"/>
            <w:color w:val="auto"/>
            <w:sz w:val="20"/>
            <w:szCs w:val="20"/>
            <w:shd w:val="clear" w:color="auto" w:fill="FFFFFF"/>
            <w:lang w:val="de-DE"/>
          </w:rPr>
          <w:delText>Ginsberg</w:delText>
        </w:r>
      </w:del>
      <w:ins w:id="383" w:author="Author">
        <w:r w:rsidRPr="003D69EC">
          <w:rPr>
            <w:rFonts w:asciiTheme="majorBidi" w:eastAsiaTheme="minorEastAsia" w:hAnsiTheme="majorBidi"/>
            <w:color w:val="auto"/>
            <w:sz w:val="20"/>
            <w:szCs w:val="20"/>
            <w:shd w:val="clear" w:color="auto" w:fill="FFFFFF"/>
            <w:lang w:val="de-DE"/>
          </w:rPr>
          <w:t>Gin</w:t>
        </w:r>
        <w:r>
          <w:rPr>
            <w:rFonts w:asciiTheme="majorBidi" w:eastAsiaTheme="minorEastAsia" w:hAnsiTheme="majorBidi"/>
            <w:color w:val="auto"/>
            <w:sz w:val="20"/>
            <w:szCs w:val="20"/>
            <w:shd w:val="clear" w:color="auto" w:fill="FFFFFF"/>
            <w:lang w:val="de-DE"/>
          </w:rPr>
          <w:t>z</w:t>
        </w:r>
        <w:r w:rsidRPr="003D69EC">
          <w:rPr>
            <w:rFonts w:asciiTheme="majorBidi" w:eastAsiaTheme="minorEastAsia" w:hAnsiTheme="majorBidi"/>
            <w:color w:val="auto"/>
            <w:sz w:val="20"/>
            <w:szCs w:val="20"/>
            <w:shd w:val="clear" w:color="auto" w:fill="FFFFFF"/>
            <w:lang w:val="de-DE"/>
          </w:rPr>
          <w:t>berg</w:t>
        </w:r>
      </w:ins>
      <w:r w:rsidRPr="003D69EC">
        <w:rPr>
          <w:rFonts w:asciiTheme="majorBidi" w:eastAsiaTheme="minorEastAsia" w:hAnsiTheme="majorBidi"/>
          <w:color w:val="auto"/>
          <w:sz w:val="20"/>
          <w:szCs w:val="20"/>
          <w:shd w:val="clear" w:color="auto" w:fill="FFFFFF"/>
          <w:lang w:val="de-DE"/>
        </w:rPr>
        <w:t xml:space="preserve">, </w:t>
      </w:r>
      <w:ins w:id="384" w:author="Author">
        <w:r>
          <w:rPr>
            <w:rFonts w:asciiTheme="majorBidi" w:eastAsiaTheme="minorEastAsia" w:hAnsiTheme="majorBidi"/>
            <w:color w:val="auto"/>
            <w:sz w:val="20"/>
            <w:szCs w:val="20"/>
            <w:shd w:val="clear" w:color="auto" w:fill="FFFFFF"/>
            <w:lang w:val="en-US"/>
          </w:rPr>
          <w:t>“</w:t>
        </w:r>
      </w:ins>
      <w:del w:id="385" w:author="Author">
        <w:r w:rsidRPr="003D69EC" w:rsidDel="00DA4724">
          <w:rPr>
            <w:rFonts w:asciiTheme="majorBidi" w:eastAsiaTheme="minorEastAsia" w:hAnsiTheme="majorBidi"/>
            <w:color w:val="auto"/>
            <w:sz w:val="20"/>
            <w:szCs w:val="20"/>
            <w:shd w:val="clear" w:color="auto" w:fill="FFFFFF"/>
            <w:lang w:val="de-DE"/>
          </w:rPr>
          <w:delText>'</w:delText>
        </w:r>
      </w:del>
      <w:r w:rsidRPr="003D69EC">
        <w:rPr>
          <w:rFonts w:asciiTheme="majorBidi" w:eastAsiaTheme="minorEastAsia" w:hAnsiTheme="majorBidi"/>
          <w:color w:val="auto"/>
          <w:sz w:val="20"/>
          <w:szCs w:val="20"/>
          <w:shd w:val="clear" w:color="auto" w:fill="FFFFFF"/>
          <w:lang w:val="de-DE"/>
        </w:rPr>
        <w:t>Die Haggada bei den Kirchenvätern</w:t>
      </w:r>
      <w:ins w:id="386" w:author="Author">
        <w:r>
          <w:rPr>
            <w:rFonts w:asciiTheme="majorBidi" w:eastAsiaTheme="minorEastAsia" w:hAnsiTheme="majorBidi"/>
            <w:color w:val="auto"/>
            <w:sz w:val="20"/>
            <w:szCs w:val="20"/>
            <w:shd w:val="clear" w:color="auto" w:fill="FFFFFF"/>
            <w:lang w:val="de-DE"/>
          </w:rPr>
          <w:t>,</w:t>
        </w:r>
      </w:ins>
      <w:del w:id="387" w:author="Author">
        <w:r w:rsidRPr="003D69EC" w:rsidDel="00DA4724">
          <w:rPr>
            <w:rFonts w:asciiTheme="majorBidi" w:eastAsiaTheme="minorEastAsia" w:hAnsiTheme="majorBidi"/>
            <w:color w:val="auto"/>
            <w:sz w:val="20"/>
            <w:szCs w:val="20"/>
            <w:shd w:val="clear" w:color="auto" w:fill="FFFFFF"/>
            <w:lang w:val="de-DE"/>
          </w:rPr>
          <w:delText>',</w:delText>
        </w:r>
      </w:del>
      <w:ins w:id="388" w:author="Author">
        <w:r>
          <w:rPr>
            <w:rFonts w:asciiTheme="majorBidi" w:eastAsiaTheme="minorEastAsia" w:hAnsiTheme="majorBidi"/>
            <w:color w:val="auto"/>
            <w:sz w:val="20"/>
            <w:szCs w:val="20"/>
            <w:shd w:val="clear" w:color="auto" w:fill="FFFFFF"/>
            <w:lang w:val="de-DE"/>
          </w:rPr>
          <w:t>“</w:t>
        </w:r>
      </w:ins>
      <w:r w:rsidRPr="003D69EC">
        <w:rPr>
          <w:rFonts w:asciiTheme="majorBidi" w:eastAsiaTheme="minorEastAsia" w:hAnsiTheme="majorBidi"/>
          <w:color w:val="auto"/>
          <w:sz w:val="20"/>
          <w:szCs w:val="20"/>
          <w:shd w:val="clear" w:color="auto" w:fill="FFFFFF"/>
          <w:lang w:val="de-DE"/>
        </w:rPr>
        <w:t xml:space="preserve"> </w:t>
      </w:r>
      <w:ins w:id="389" w:author="Author">
        <w:r>
          <w:rPr>
            <w:rFonts w:asciiTheme="majorBidi" w:eastAsiaTheme="minorEastAsia" w:hAnsiTheme="majorBidi"/>
            <w:color w:val="auto"/>
            <w:sz w:val="20"/>
            <w:szCs w:val="20"/>
            <w:shd w:val="clear" w:color="auto" w:fill="FFFFFF"/>
            <w:lang w:val="de-DE"/>
          </w:rPr>
          <w:t xml:space="preserve">in </w:t>
        </w:r>
      </w:ins>
      <w:r w:rsidRPr="003D69EC">
        <w:rPr>
          <w:rFonts w:asciiTheme="majorBidi" w:eastAsiaTheme="minorEastAsia" w:hAnsiTheme="majorBidi"/>
          <w:i/>
          <w:iCs/>
          <w:color w:val="auto"/>
          <w:sz w:val="20"/>
          <w:szCs w:val="20"/>
          <w:shd w:val="clear" w:color="auto" w:fill="FFFFFF"/>
          <w:lang w:val="de-DE"/>
        </w:rPr>
        <w:t xml:space="preserve">Abhandlungen zur Erinnerung an Hirsch Perez Chajes </w:t>
      </w:r>
      <w:r w:rsidRPr="003D69EC">
        <w:rPr>
          <w:rFonts w:asciiTheme="majorBidi" w:eastAsiaTheme="minorEastAsia" w:hAnsiTheme="majorBidi"/>
          <w:color w:val="auto"/>
          <w:sz w:val="20"/>
          <w:szCs w:val="20"/>
          <w:shd w:val="clear" w:color="auto" w:fill="FFFFFF"/>
          <w:lang w:val="de-DE"/>
        </w:rPr>
        <w:t>(</w:t>
      </w:r>
      <w:ins w:id="390" w:author="Author">
        <w:r>
          <w:rPr>
            <w:rFonts w:asciiTheme="majorBidi" w:eastAsiaTheme="minorEastAsia" w:hAnsiTheme="majorBidi"/>
            <w:color w:val="auto"/>
            <w:sz w:val="20"/>
            <w:szCs w:val="20"/>
            <w:shd w:val="clear" w:color="auto" w:fill="FFFFFF"/>
            <w:lang w:val="de-DE"/>
          </w:rPr>
          <w:t>Vienna: The Alexander Kohut Memorial Foundation</w:t>
        </w:r>
      </w:ins>
      <w:del w:id="391" w:author="Author">
        <w:r w:rsidRPr="003D69EC" w:rsidDel="00AF033D">
          <w:rPr>
            <w:rFonts w:asciiTheme="majorBidi" w:eastAsiaTheme="minorEastAsia" w:hAnsiTheme="majorBidi"/>
            <w:color w:val="auto"/>
            <w:sz w:val="20"/>
            <w:szCs w:val="20"/>
            <w:shd w:val="clear" w:color="auto" w:fill="FFFFFF"/>
            <w:lang w:val="de-DE"/>
          </w:rPr>
          <w:delText>Wien,</w:delText>
        </w:r>
      </w:del>
      <w:r w:rsidRPr="003D69EC">
        <w:rPr>
          <w:rFonts w:asciiTheme="majorBidi" w:eastAsiaTheme="minorEastAsia" w:hAnsiTheme="majorBidi"/>
          <w:color w:val="auto"/>
          <w:sz w:val="20"/>
          <w:szCs w:val="20"/>
          <w:shd w:val="clear" w:color="auto" w:fill="FFFFFF"/>
          <w:lang w:val="de-DE"/>
        </w:rPr>
        <w:t xml:space="preserve"> 1933)</w:t>
      </w:r>
      <w:ins w:id="392" w:author="Author">
        <w:r>
          <w:rPr>
            <w:rFonts w:asciiTheme="majorBidi" w:eastAsiaTheme="minorEastAsia" w:hAnsiTheme="majorBidi"/>
            <w:color w:val="auto"/>
            <w:sz w:val="20"/>
            <w:szCs w:val="20"/>
            <w:shd w:val="clear" w:color="auto" w:fill="FFFFFF"/>
            <w:lang w:val="de-DE"/>
          </w:rPr>
          <w:t>,</w:t>
        </w:r>
      </w:ins>
      <w:r w:rsidRPr="003D69EC">
        <w:rPr>
          <w:rFonts w:asciiTheme="majorBidi" w:eastAsiaTheme="minorEastAsia" w:hAnsiTheme="majorBidi"/>
          <w:color w:val="auto"/>
          <w:sz w:val="20"/>
          <w:szCs w:val="20"/>
          <w:shd w:val="clear" w:color="auto" w:fill="FFFFFF"/>
          <w:lang w:val="de-DE"/>
        </w:rPr>
        <w:t xml:space="preserve"> </w:t>
      </w:r>
      <w:r w:rsidRPr="003D69EC">
        <w:rPr>
          <w:rFonts w:asciiTheme="majorBidi" w:eastAsiaTheme="minorEastAsia" w:hAnsiTheme="majorBidi"/>
          <w:color w:val="auto"/>
          <w:sz w:val="20"/>
          <w:szCs w:val="20"/>
          <w:shd w:val="clear" w:color="auto" w:fill="FFFFFF"/>
          <w:rtl/>
        </w:rPr>
        <w:t>22</w:t>
      </w:r>
      <w:ins w:id="393" w:author="Author">
        <w:r>
          <w:rPr>
            <w:rFonts w:asciiTheme="majorBidi" w:eastAsiaTheme="minorEastAsia" w:hAnsiTheme="majorBidi"/>
            <w:color w:val="auto"/>
            <w:sz w:val="20"/>
            <w:szCs w:val="20"/>
            <w:shd w:val="clear" w:color="auto" w:fill="FFFFFF"/>
            <w:lang w:val="de-DE"/>
          </w:rPr>
          <w:t>–</w:t>
        </w:r>
      </w:ins>
      <w:del w:id="394" w:author="Author">
        <w:r w:rsidRPr="003D69EC" w:rsidDel="00DA4724">
          <w:rPr>
            <w:rFonts w:asciiTheme="majorBidi" w:eastAsiaTheme="minorEastAsia" w:hAnsiTheme="majorBidi"/>
            <w:color w:val="auto"/>
            <w:sz w:val="20"/>
            <w:szCs w:val="20"/>
            <w:shd w:val="clear" w:color="auto" w:fill="FFFFFF"/>
            <w:lang w:val="de-DE"/>
          </w:rPr>
          <w:delText>-</w:delText>
        </w:r>
      </w:del>
      <w:r w:rsidRPr="003D69EC">
        <w:rPr>
          <w:rFonts w:asciiTheme="majorBidi" w:eastAsiaTheme="minorEastAsia" w:hAnsiTheme="majorBidi"/>
          <w:color w:val="auto"/>
          <w:sz w:val="20"/>
          <w:szCs w:val="20"/>
          <w:shd w:val="clear" w:color="auto" w:fill="FFFFFF"/>
          <w:rtl/>
        </w:rPr>
        <w:t>50</w:t>
      </w:r>
      <w:r w:rsidRPr="003D69EC">
        <w:rPr>
          <w:rFonts w:asciiTheme="majorBidi" w:eastAsiaTheme="minorEastAsia" w:hAnsiTheme="majorBidi"/>
          <w:color w:val="auto"/>
          <w:sz w:val="20"/>
          <w:szCs w:val="20"/>
          <w:shd w:val="clear" w:color="auto" w:fill="FFFFFF"/>
          <w:lang w:val="de-DE"/>
        </w:rPr>
        <w:t xml:space="preserve">. </w:t>
      </w:r>
      <w:r w:rsidRPr="003D69EC">
        <w:rPr>
          <w:rFonts w:asciiTheme="majorBidi" w:eastAsiaTheme="minorEastAsia" w:hAnsiTheme="majorBidi"/>
          <w:color w:val="auto"/>
          <w:sz w:val="20"/>
          <w:szCs w:val="20"/>
          <w:shd w:val="clear" w:color="auto" w:fill="FFFFFF"/>
        </w:rPr>
        <w:t>For the full bibliography of these approaches, see J</w:t>
      </w:r>
      <w:del w:id="395" w:author="Author">
        <w:r w:rsidRPr="003D69EC" w:rsidDel="00DA4724">
          <w:rPr>
            <w:rFonts w:asciiTheme="majorBidi" w:eastAsiaTheme="minorEastAsia" w:hAnsiTheme="majorBidi"/>
            <w:color w:val="auto"/>
            <w:sz w:val="20"/>
            <w:szCs w:val="20"/>
            <w:shd w:val="clear" w:color="auto" w:fill="FFFFFF"/>
          </w:rPr>
          <w:delText xml:space="preserve">. </w:delText>
        </w:r>
      </w:del>
      <w:ins w:id="396" w:author="Author">
        <w:r>
          <w:rPr>
            <w:rFonts w:asciiTheme="majorBidi" w:eastAsiaTheme="minorEastAsia" w:hAnsiTheme="majorBidi"/>
            <w:color w:val="auto"/>
            <w:sz w:val="20"/>
            <w:szCs w:val="20"/>
            <w:shd w:val="clear" w:color="auto" w:fill="FFFFFF"/>
          </w:rPr>
          <w:t>udith</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R. Baskin, ‘‘Rabbinic-Patristic Contacts in Late Antiquity: A Bibliographical Reappraisal,</w:t>
      </w:r>
      <w:del w:id="397" w:author="Author">
        <w:r w:rsidRPr="003D69EC" w:rsidDel="00DA4724">
          <w:rPr>
            <w:rFonts w:asciiTheme="majorBidi" w:eastAsiaTheme="minorEastAsia" w:hAnsiTheme="majorBidi"/>
            <w:color w:val="auto"/>
            <w:sz w:val="20"/>
            <w:szCs w:val="20"/>
            <w:shd w:val="clear" w:color="auto" w:fill="FFFFFF"/>
          </w:rPr>
          <w:delText xml:space="preserve"> </w:delText>
        </w:r>
      </w:del>
      <w:r w:rsidRPr="003D69EC">
        <w:rPr>
          <w:rFonts w:asciiTheme="majorBidi" w:eastAsiaTheme="minorEastAsia" w:hAnsiTheme="majorBidi"/>
          <w:color w:val="auto"/>
          <w:sz w:val="20"/>
          <w:szCs w:val="20"/>
          <w:shd w:val="clear" w:color="auto" w:fill="FFFFFF"/>
        </w:rPr>
        <w:t xml:space="preserve">’’ in </w:t>
      </w:r>
      <w:r w:rsidRPr="003D69EC">
        <w:rPr>
          <w:rFonts w:asciiTheme="majorBidi" w:eastAsiaTheme="minorEastAsia" w:hAnsiTheme="majorBidi"/>
          <w:i/>
          <w:iCs/>
          <w:color w:val="auto"/>
          <w:sz w:val="20"/>
          <w:szCs w:val="20"/>
          <w:shd w:val="clear" w:color="auto" w:fill="FFFFFF"/>
        </w:rPr>
        <w:t>Approaches to Ancient Judaism</w:t>
      </w:r>
      <w:r w:rsidRPr="00AF033D">
        <w:rPr>
          <w:rFonts w:asciiTheme="majorBidi" w:eastAsiaTheme="minorEastAsia" w:hAnsiTheme="majorBidi"/>
          <w:color w:val="auto"/>
          <w:sz w:val="20"/>
          <w:szCs w:val="20"/>
          <w:shd w:val="clear" w:color="auto" w:fill="FFFFFF"/>
          <w:rPrChange w:id="398" w:author="Author">
            <w:rPr>
              <w:rFonts w:asciiTheme="majorBidi" w:eastAsiaTheme="minorEastAsia" w:hAnsiTheme="majorBidi"/>
              <w:i/>
              <w:iCs/>
              <w:color w:val="auto"/>
              <w:sz w:val="20"/>
              <w:szCs w:val="20"/>
              <w:shd w:val="clear" w:color="auto" w:fill="FFFFFF"/>
            </w:rPr>
          </w:rPrChange>
        </w:rPr>
        <w:t xml:space="preserve">, </w:t>
      </w:r>
      <w:del w:id="399" w:author="Author">
        <w:r w:rsidRPr="00AF033D" w:rsidDel="00DA4724">
          <w:rPr>
            <w:rFonts w:asciiTheme="majorBidi" w:eastAsiaTheme="minorEastAsia" w:hAnsiTheme="majorBidi"/>
            <w:color w:val="auto"/>
            <w:sz w:val="20"/>
            <w:szCs w:val="20"/>
            <w:shd w:val="clear" w:color="auto" w:fill="FFFFFF"/>
            <w:rPrChange w:id="400" w:author="Author">
              <w:rPr>
                <w:rFonts w:asciiTheme="majorBidi" w:eastAsiaTheme="minorEastAsia" w:hAnsiTheme="majorBidi"/>
                <w:i/>
                <w:iCs/>
                <w:color w:val="auto"/>
                <w:sz w:val="20"/>
                <w:szCs w:val="20"/>
                <w:shd w:val="clear" w:color="auto" w:fill="FFFFFF"/>
              </w:rPr>
            </w:rPrChange>
          </w:rPr>
          <w:delText>Vol</w:delText>
        </w:r>
      </w:del>
      <w:ins w:id="401" w:author="Author">
        <w:r>
          <w:rPr>
            <w:rFonts w:asciiTheme="majorBidi" w:eastAsiaTheme="minorEastAsia" w:hAnsiTheme="majorBidi"/>
            <w:color w:val="auto"/>
            <w:sz w:val="20"/>
            <w:szCs w:val="20"/>
            <w:shd w:val="clear" w:color="auto" w:fill="FFFFFF"/>
          </w:rPr>
          <w:t>v</w:t>
        </w:r>
        <w:r w:rsidRPr="00AF033D">
          <w:rPr>
            <w:rFonts w:asciiTheme="majorBidi" w:eastAsiaTheme="minorEastAsia" w:hAnsiTheme="majorBidi"/>
            <w:color w:val="auto"/>
            <w:sz w:val="20"/>
            <w:szCs w:val="20"/>
            <w:shd w:val="clear" w:color="auto" w:fill="FFFFFF"/>
            <w:rPrChange w:id="402" w:author="Author">
              <w:rPr>
                <w:rFonts w:asciiTheme="majorBidi" w:eastAsiaTheme="minorEastAsia" w:hAnsiTheme="majorBidi"/>
                <w:i/>
                <w:iCs/>
                <w:color w:val="auto"/>
                <w:sz w:val="20"/>
                <w:szCs w:val="20"/>
                <w:shd w:val="clear" w:color="auto" w:fill="FFFFFF"/>
              </w:rPr>
            </w:rPrChange>
          </w:rPr>
          <w:t>ol</w:t>
        </w:r>
      </w:ins>
      <w:r w:rsidRPr="00AF033D">
        <w:rPr>
          <w:rFonts w:asciiTheme="majorBidi" w:eastAsiaTheme="minorEastAsia" w:hAnsiTheme="majorBidi"/>
          <w:color w:val="auto"/>
          <w:sz w:val="20"/>
          <w:szCs w:val="20"/>
          <w:shd w:val="clear" w:color="auto" w:fill="FFFFFF"/>
          <w:rPrChange w:id="403" w:author="Author">
            <w:rPr>
              <w:rFonts w:asciiTheme="majorBidi" w:eastAsiaTheme="minorEastAsia" w:hAnsiTheme="majorBidi"/>
              <w:i/>
              <w:iCs/>
              <w:color w:val="auto"/>
              <w:sz w:val="20"/>
              <w:szCs w:val="20"/>
              <w:shd w:val="clear" w:color="auto" w:fill="FFFFFF"/>
            </w:rPr>
          </w:rPrChange>
        </w:rPr>
        <w:t>. 5</w:t>
      </w:r>
      <w:del w:id="404" w:author="Author">
        <w:r w:rsidRPr="00AF033D" w:rsidDel="00DA4724">
          <w:rPr>
            <w:rFonts w:asciiTheme="majorBidi" w:eastAsiaTheme="minorEastAsia" w:hAnsiTheme="majorBidi"/>
            <w:color w:val="auto"/>
            <w:sz w:val="20"/>
            <w:szCs w:val="20"/>
            <w:shd w:val="clear" w:color="auto" w:fill="FFFFFF"/>
            <w:rPrChange w:id="405" w:author="Author">
              <w:rPr>
                <w:rFonts w:asciiTheme="majorBidi" w:eastAsiaTheme="minorEastAsia" w:hAnsiTheme="majorBidi"/>
                <w:i/>
                <w:iCs/>
                <w:color w:val="auto"/>
                <w:sz w:val="20"/>
                <w:szCs w:val="20"/>
                <w:shd w:val="clear" w:color="auto" w:fill="FFFFFF"/>
              </w:rPr>
            </w:rPrChange>
          </w:rPr>
          <w:delText>:</w:delText>
        </w:r>
        <w:r w:rsidRPr="003D69EC" w:rsidDel="00DA4724">
          <w:rPr>
            <w:rFonts w:asciiTheme="majorBidi" w:eastAsiaTheme="minorEastAsia" w:hAnsiTheme="majorBidi"/>
            <w:i/>
            <w:iCs/>
            <w:color w:val="auto"/>
            <w:sz w:val="20"/>
            <w:szCs w:val="20"/>
            <w:shd w:val="clear" w:color="auto" w:fill="FFFFFF"/>
          </w:rPr>
          <w:delText xml:space="preserve"> </w:delText>
        </w:r>
      </w:del>
      <w:ins w:id="406" w:author="Author">
        <w:r>
          <w:rPr>
            <w:rFonts w:asciiTheme="majorBidi" w:eastAsiaTheme="minorEastAsia" w:hAnsiTheme="majorBidi"/>
            <w:color w:val="auto"/>
            <w:sz w:val="20"/>
            <w:szCs w:val="20"/>
            <w:shd w:val="clear" w:color="auto" w:fill="FFFFFF"/>
          </w:rPr>
          <w:t>,</w:t>
        </w:r>
        <w:r w:rsidRPr="003D69EC">
          <w:rPr>
            <w:rFonts w:asciiTheme="majorBidi" w:eastAsiaTheme="minorEastAsia" w:hAnsiTheme="majorBidi"/>
            <w:i/>
            <w:iCs/>
            <w:color w:val="auto"/>
            <w:sz w:val="20"/>
            <w:szCs w:val="20"/>
            <w:shd w:val="clear" w:color="auto" w:fill="FFFFFF"/>
          </w:rPr>
          <w:t xml:space="preserve"> </w:t>
        </w:r>
      </w:ins>
      <w:r w:rsidRPr="003D69EC">
        <w:rPr>
          <w:rFonts w:asciiTheme="majorBidi" w:eastAsiaTheme="minorEastAsia" w:hAnsiTheme="majorBidi"/>
          <w:i/>
          <w:iCs/>
          <w:color w:val="auto"/>
          <w:sz w:val="20"/>
          <w:szCs w:val="20"/>
          <w:shd w:val="clear" w:color="auto" w:fill="FFFFFF"/>
        </w:rPr>
        <w:t>Studies in Judaism and Its Greco-Roman Context</w:t>
      </w:r>
      <w:r w:rsidRPr="003D69EC">
        <w:rPr>
          <w:rFonts w:asciiTheme="majorBidi" w:eastAsiaTheme="minorEastAsia" w:hAnsiTheme="majorBidi"/>
          <w:color w:val="auto"/>
          <w:sz w:val="20"/>
          <w:szCs w:val="20"/>
          <w:shd w:val="clear" w:color="auto" w:fill="FFFFFF"/>
        </w:rPr>
        <w:t xml:space="preserve">, </w:t>
      </w:r>
      <w:del w:id="407" w:author="Author">
        <w:r w:rsidRPr="003D69EC" w:rsidDel="00DA4724">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ed.</w:t>
      </w:r>
      <w:del w:id="408" w:author="Author">
        <w:r w:rsidRPr="003D69EC" w:rsidDel="00DA4724">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 William Scott Green (Atlanta,</w:t>
      </w:r>
      <w:ins w:id="409" w:author="Author">
        <w:r>
          <w:rPr>
            <w:rFonts w:asciiTheme="majorBidi" w:eastAsiaTheme="minorEastAsia" w:hAnsiTheme="majorBidi"/>
            <w:color w:val="auto"/>
            <w:sz w:val="20"/>
            <w:szCs w:val="20"/>
            <w:shd w:val="clear" w:color="auto" w:fill="FFFFFF"/>
          </w:rPr>
          <w:t xml:space="preserve"> GA:</w:t>
        </w:r>
      </w:ins>
      <w:r w:rsidRPr="003D69EC">
        <w:rPr>
          <w:rFonts w:asciiTheme="majorBidi" w:eastAsiaTheme="minorEastAsia" w:hAnsiTheme="majorBidi"/>
          <w:color w:val="auto"/>
          <w:sz w:val="20"/>
          <w:szCs w:val="20"/>
          <w:shd w:val="clear" w:color="auto" w:fill="FFFFFF"/>
        </w:rPr>
        <w:t xml:space="preserve"> </w:t>
      </w:r>
      <w:ins w:id="410" w:author="Author">
        <w:r>
          <w:rPr>
            <w:rFonts w:asciiTheme="majorBidi" w:eastAsiaTheme="minorEastAsia" w:hAnsiTheme="majorBidi"/>
            <w:color w:val="auto"/>
            <w:sz w:val="20"/>
            <w:szCs w:val="20"/>
            <w:shd w:val="clear" w:color="auto" w:fill="FFFFFF"/>
          </w:rPr>
          <w:t xml:space="preserve">Scholars Press, </w:t>
        </w:r>
      </w:ins>
      <w:r w:rsidRPr="003D69EC">
        <w:rPr>
          <w:rFonts w:asciiTheme="majorBidi" w:eastAsiaTheme="minorEastAsia" w:hAnsiTheme="majorBidi"/>
          <w:color w:val="auto"/>
          <w:sz w:val="20"/>
          <w:szCs w:val="20"/>
          <w:shd w:val="clear" w:color="auto" w:fill="FFFFFF"/>
        </w:rPr>
        <w:t>1985)</w:t>
      </w:r>
      <w:ins w:id="411"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54</w:t>
      </w:r>
      <w:r w:rsidRPr="003D69EC">
        <w:rPr>
          <w:rFonts w:asciiTheme="majorBidi" w:eastAsiaTheme="minorEastAsia" w:hAnsiTheme="majorBidi"/>
          <w:color w:val="auto"/>
          <w:sz w:val="20"/>
          <w:szCs w:val="20"/>
          <w:shd w:val="clear" w:color="auto" w:fill="FFFFFF"/>
          <w:rtl/>
        </w:rPr>
        <w:t xml:space="preserve"> </w:t>
      </w:r>
      <w:r w:rsidRPr="003D69EC">
        <w:rPr>
          <w:rFonts w:asciiTheme="majorBidi" w:eastAsiaTheme="minorEastAsia" w:hAnsiTheme="majorBidi"/>
          <w:color w:val="auto"/>
          <w:sz w:val="20"/>
          <w:szCs w:val="20"/>
          <w:shd w:val="clear" w:color="auto" w:fill="FFFFFF"/>
          <w:lang w:val="en-US"/>
        </w:rPr>
        <w:t>and</w:t>
      </w:r>
      <w:r w:rsidRPr="003D69EC">
        <w:rPr>
          <w:rFonts w:asciiTheme="majorBidi" w:eastAsiaTheme="minorEastAsia" w:hAnsiTheme="majorBidi"/>
          <w:color w:val="auto"/>
          <w:sz w:val="20"/>
          <w:szCs w:val="20"/>
          <w:shd w:val="clear" w:color="auto" w:fill="FFFFFF"/>
        </w:rPr>
        <w:t xml:space="preserve"> 75–80. See also S</w:t>
      </w:r>
      <w:del w:id="412" w:author="Author">
        <w:r w:rsidRPr="003D69EC" w:rsidDel="00AF033D">
          <w:rPr>
            <w:rFonts w:asciiTheme="majorBidi" w:eastAsiaTheme="minorEastAsia" w:hAnsiTheme="majorBidi"/>
            <w:color w:val="auto"/>
            <w:sz w:val="20"/>
            <w:szCs w:val="20"/>
            <w:shd w:val="clear" w:color="auto" w:fill="FFFFFF"/>
          </w:rPr>
          <w:delText xml:space="preserve">. </w:delText>
        </w:r>
      </w:del>
      <w:ins w:id="413" w:author="Author">
        <w:r>
          <w:rPr>
            <w:rFonts w:asciiTheme="majorBidi" w:eastAsiaTheme="minorEastAsia" w:hAnsiTheme="majorBidi"/>
            <w:color w:val="auto"/>
            <w:sz w:val="20"/>
            <w:szCs w:val="20"/>
            <w:shd w:val="clear" w:color="auto" w:fill="FFFFFF"/>
          </w:rPr>
          <w:t>amuel</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Krauss, </w:t>
      </w:r>
      <w:ins w:id="414" w:author="Author">
        <w:r>
          <w:rPr>
            <w:rFonts w:asciiTheme="majorBidi" w:eastAsiaTheme="minorEastAsia" w:hAnsiTheme="majorBidi"/>
            <w:color w:val="auto"/>
            <w:sz w:val="20"/>
            <w:szCs w:val="20"/>
            <w:shd w:val="clear" w:color="auto" w:fill="FFFFFF"/>
          </w:rPr>
          <w:t>“</w:t>
        </w:r>
      </w:ins>
      <w:del w:id="415" w:author="Author">
        <w:r w:rsidRPr="003D69EC" w:rsidDel="00DA4724">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Church Fathers</w:t>
      </w:r>
      <w:ins w:id="416" w:author="Author">
        <w:r>
          <w:rPr>
            <w:rFonts w:asciiTheme="majorBidi" w:eastAsiaTheme="minorEastAsia" w:hAnsiTheme="majorBidi"/>
            <w:color w:val="auto"/>
            <w:sz w:val="20"/>
            <w:szCs w:val="20"/>
            <w:shd w:val="clear" w:color="auto" w:fill="FFFFFF"/>
          </w:rPr>
          <w:t>,”</w:t>
        </w:r>
      </w:ins>
      <w:del w:id="417" w:author="Author">
        <w:r w:rsidRPr="003D69EC" w:rsidDel="00DA4724">
          <w:rPr>
            <w:rFonts w:asciiTheme="majorBidi" w:eastAsiaTheme="minorEastAsia" w:hAnsiTheme="majorBidi"/>
            <w:color w:val="auto"/>
            <w:sz w:val="20"/>
            <w:szCs w:val="20"/>
            <w:shd w:val="clear" w:color="auto" w:fill="FFFFFF"/>
          </w:rPr>
          <w:delText>’,</w:delText>
        </w:r>
      </w:del>
      <w:ins w:id="418" w:author="Author">
        <w:r>
          <w:rPr>
            <w:rFonts w:asciiTheme="majorBidi" w:eastAsiaTheme="minorEastAsia" w:hAnsiTheme="majorBidi"/>
            <w:color w:val="auto"/>
            <w:sz w:val="20"/>
            <w:szCs w:val="20"/>
            <w:shd w:val="clear" w:color="auto" w:fill="FFFFFF"/>
          </w:rPr>
          <w:t xml:space="preserve"> in</w:t>
        </w:r>
      </w:ins>
      <w:r w:rsidRPr="003D69EC">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i/>
          <w:iCs/>
          <w:color w:val="auto"/>
          <w:sz w:val="20"/>
          <w:szCs w:val="20"/>
          <w:shd w:val="clear" w:color="auto" w:fill="FFFFFF"/>
        </w:rPr>
        <w:t xml:space="preserve">Jewish </w:t>
      </w:r>
      <w:proofErr w:type="spellStart"/>
      <w:r w:rsidRPr="003D69EC">
        <w:rPr>
          <w:rFonts w:asciiTheme="majorBidi" w:eastAsiaTheme="minorEastAsia" w:hAnsiTheme="majorBidi"/>
          <w:i/>
          <w:iCs/>
          <w:color w:val="auto"/>
          <w:sz w:val="20"/>
          <w:szCs w:val="20"/>
          <w:shd w:val="clear" w:color="auto" w:fill="FFFFFF"/>
        </w:rPr>
        <w:t>Encyclopedia</w:t>
      </w:r>
      <w:proofErr w:type="spellEnd"/>
      <w:r w:rsidRPr="003D69EC">
        <w:rPr>
          <w:rFonts w:asciiTheme="majorBidi" w:eastAsiaTheme="minorEastAsia" w:hAnsiTheme="majorBidi"/>
          <w:color w:val="auto"/>
          <w:sz w:val="20"/>
          <w:szCs w:val="20"/>
          <w:shd w:val="clear" w:color="auto" w:fill="FFFFFF"/>
        </w:rPr>
        <w:t xml:space="preserve"> (1906)</w:t>
      </w:r>
      <w:ins w:id="419"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online version at http://www.jewishencyclopedia.com/articles/4380- church-fathers. The works of Krauss and Ginzberg were preceded by Graetz’s studies; see H</w:t>
      </w:r>
      <w:del w:id="420" w:author="Author">
        <w:r w:rsidRPr="003D69EC" w:rsidDel="00DA4724">
          <w:rPr>
            <w:rFonts w:asciiTheme="majorBidi" w:eastAsiaTheme="minorEastAsia" w:hAnsiTheme="majorBidi"/>
            <w:color w:val="auto"/>
            <w:sz w:val="20"/>
            <w:szCs w:val="20"/>
            <w:shd w:val="clear" w:color="auto" w:fill="FFFFFF"/>
          </w:rPr>
          <w:delText xml:space="preserve">. </w:delText>
        </w:r>
      </w:del>
      <w:ins w:id="421" w:author="Author">
        <w:r>
          <w:rPr>
            <w:rFonts w:asciiTheme="majorBidi" w:eastAsiaTheme="minorEastAsia" w:hAnsiTheme="majorBidi"/>
            <w:color w:val="auto"/>
            <w:sz w:val="20"/>
            <w:szCs w:val="20"/>
            <w:shd w:val="clear" w:color="auto" w:fill="FFFFFF"/>
          </w:rPr>
          <w:t>einrich</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Graetz, </w:t>
      </w:r>
      <w:r w:rsidRPr="002A06F8">
        <w:rPr>
          <w:rFonts w:asciiTheme="majorBidi" w:eastAsiaTheme="minorEastAsia" w:hAnsiTheme="majorBidi"/>
          <w:color w:val="auto"/>
          <w:kern w:val="20"/>
          <w:sz w:val="20"/>
          <w:szCs w:val="20"/>
          <w:shd w:val="clear" w:color="auto" w:fill="FFFFFF"/>
          <w:rPrChange w:id="422" w:author="Author">
            <w:rPr>
              <w:rFonts w:asciiTheme="majorBidi" w:eastAsiaTheme="minorEastAsia" w:hAnsiTheme="majorBidi"/>
              <w:color w:val="auto"/>
              <w:sz w:val="20"/>
              <w:szCs w:val="20"/>
              <w:shd w:val="clear" w:color="auto" w:fill="FFFFFF"/>
            </w:rPr>
          </w:rPrChange>
        </w:rPr>
        <w:t>‘‘</w:t>
      </w:r>
      <w:proofErr w:type="spellStart"/>
      <w:r w:rsidRPr="003D69EC">
        <w:rPr>
          <w:rFonts w:asciiTheme="majorBidi" w:eastAsiaTheme="minorEastAsia" w:hAnsiTheme="majorBidi"/>
          <w:color w:val="auto"/>
          <w:sz w:val="20"/>
          <w:szCs w:val="20"/>
          <w:shd w:val="clear" w:color="auto" w:fill="FFFFFF"/>
        </w:rPr>
        <w:t>Haggadische</w:t>
      </w:r>
      <w:proofErr w:type="spellEnd"/>
      <w:r w:rsidRPr="003D69EC">
        <w:rPr>
          <w:rFonts w:asciiTheme="majorBidi" w:eastAsiaTheme="minorEastAsia" w:hAnsiTheme="majorBidi"/>
          <w:color w:val="auto"/>
          <w:sz w:val="20"/>
          <w:szCs w:val="20"/>
          <w:shd w:val="clear" w:color="auto" w:fill="FFFFFF"/>
        </w:rPr>
        <w:t xml:space="preserve"> </w:t>
      </w:r>
      <w:proofErr w:type="spellStart"/>
      <w:r w:rsidRPr="003D69EC">
        <w:rPr>
          <w:rFonts w:asciiTheme="majorBidi" w:eastAsiaTheme="minorEastAsia" w:hAnsiTheme="majorBidi"/>
          <w:color w:val="auto"/>
          <w:sz w:val="20"/>
          <w:szCs w:val="20"/>
          <w:shd w:val="clear" w:color="auto" w:fill="FFFFFF"/>
        </w:rPr>
        <w:t>Elemente</w:t>
      </w:r>
      <w:proofErr w:type="spellEnd"/>
      <w:r w:rsidRPr="003D69EC">
        <w:rPr>
          <w:rFonts w:asciiTheme="majorBidi" w:eastAsiaTheme="minorEastAsia" w:hAnsiTheme="majorBidi"/>
          <w:color w:val="auto"/>
          <w:sz w:val="20"/>
          <w:szCs w:val="20"/>
          <w:shd w:val="clear" w:color="auto" w:fill="FFFFFF"/>
        </w:rPr>
        <w:t xml:space="preserve"> bei den </w:t>
      </w:r>
      <w:proofErr w:type="spellStart"/>
      <w:r w:rsidRPr="003D69EC">
        <w:rPr>
          <w:rFonts w:asciiTheme="majorBidi" w:eastAsiaTheme="minorEastAsia" w:hAnsiTheme="majorBidi"/>
          <w:color w:val="auto"/>
          <w:sz w:val="20"/>
          <w:szCs w:val="20"/>
          <w:shd w:val="clear" w:color="auto" w:fill="FFFFFF"/>
        </w:rPr>
        <w:t>Kirchenvätern</w:t>
      </w:r>
      <w:proofErr w:type="spellEnd"/>
      <w:del w:id="423" w:author="Author">
        <w:r w:rsidRPr="003D69EC" w:rsidDel="00DA4724">
          <w:rPr>
            <w:rFonts w:asciiTheme="majorBidi" w:eastAsiaTheme="minorEastAsia" w:hAnsiTheme="majorBidi"/>
            <w:color w:val="auto"/>
            <w:sz w:val="20"/>
            <w:szCs w:val="20"/>
            <w:shd w:val="clear" w:color="auto" w:fill="FFFFFF"/>
          </w:rPr>
          <w:delText xml:space="preserve"> ‘</w:delText>
        </w:r>
      </w:del>
      <w:r w:rsidRPr="003D69EC">
        <w:rPr>
          <w:rFonts w:asciiTheme="majorBidi" w:eastAsiaTheme="minorEastAsia" w:hAnsiTheme="majorBidi"/>
          <w:color w:val="auto"/>
          <w:sz w:val="20"/>
          <w:szCs w:val="20"/>
          <w:shd w:val="clear" w:color="auto" w:fill="FFFFFF"/>
        </w:rPr>
        <w:t>,</w:t>
      </w:r>
      <w:ins w:id="424" w:author="Author">
        <w:r>
          <w:rPr>
            <w:rFonts w:asciiTheme="majorBidi" w:eastAsiaTheme="minorEastAsia" w:hAnsiTheme="majorBidi"/>
            <w:color w:val="auto"/>
            <w:sz w:val="20"/>
            <w:szCs w:val="20"/>
            <w:shd w:val="clear" w:color="auto" w:fill="FFFFFF"/>
          </w:rPr>
          <w:t>”</w:t>
        </w:r>
      </w:ins>
      <w:proofErr w:type="spellStart"/>
      <w:del w:id="425" w:author="Author">
        <w:r w:rsidRPr="003D69EC" w:rsidDel="00DA4724">
          <w:rPr>
            <w:rFonts w:asciiTheme="majorBidi" w:eastAsiaTheme="minorEastAsia" w:hAnsiTheme="majorBidi"/>
            <w:color w:val="auto"/>
            <w:sz w:val="20"/>
            <w:szCs w:val="20"/>
            <w:shd w:val="clear" w:color="auto" w:fill="FFFFFF"/>
          </w:rPr>
          <w:delText xml:space="preserve"> </w:delText>
        </w:r>
      </w:del>
      <w:r w:rsidRPr="003D69EC">
        <w:rPr>
          <w:rFonts w:asciiTheme="majorBidi" w:eastAsiaTheme="minorEastAsia" w:hAnsiTheme="majorBidi"/>
          <w:i/>
          <w:iCs/>
          <w:color w:val="auto"/>
          <w:sz w:val="20"/>
          <w:szCs w:val="20"/>
          <w:shd w:val="clear" w:color="auto" w:fill="FFFFFF"/>
        </w:rPr>
        <w:t>Monatsschrift</w:t>
      </w:r>
      <w:proofErr w:type="spellEnd"/>
      <w:r w:rsidRPr="003D69EC">
        <w:rPr>
          <w:rFonts w:asciiTheme="majorBidi" w:eastAsiaTheme="minorEastAsia" w:hAnsiTheme="majorBidi"/>
          <w:i/>
          <w:iCs/>
          <w:color w:val="auto"/>
          <w:sz w:val="20"/>
          <w:szCs w:val="20"/>
          <w:shd w:val="clear" w:color="auto" w:fill="FFFFFF"/>
        </w:rPr>
        <w:t xml:space="preserve"> für </w:t>
      </w:r>
      <w:proofErr w:type="spellStart"/>
      <w:r w:rsidRPr="003D69EC">
        <w:rPr>
          <w:rFonts w:asciiTheme="majorBidi" w:eastAsiaTheme="minorEastAsia" w:hAnsiTheme="majorBidi"/>
          <w:i/>
          <w:iCs/>
          <w:color w:val="auto"/>
          <w:sz w:val="20"/>
          <w:szCs w:val="20"/>
          <w:shd w:val="clear" w:color="auto" w:fill="FFFFFF"/>
        </w:rPr>
        <w:t>Geschichte</w:t>
      </w:r>
      <w:proofErr w:type="spellEnd"/>
      <w:r w:rsidRPr="003D69EC">
        <w:rPr>
          <w:rFonts w:asciiTheme="majorBidi" w:eastAsiaTheme="minorEastAsia" w:hAnsiTheme="majorBidi"/>
          <w:i/>
          <w:iCs/>
          <w:color w:val="auto"/>
          <w:sz w:val="20"/>
          <w:szCs w:val="20"/>
          <w:shd w:val="clear" w:color="auto" w:fill="FFFFFF"/>
        </w:rPr>
        <w:t xml:space="preserve"> und Wissenschaft des Judentums</w:t>
      </w:r>
      <w:del w:id="426" w:author="Author">
        <w:r w:rsidRPr="00AF033D" w:rsidDel="00DA4724">
          <w:rPr>
            <w:rFonts w:asciiTheme="majorBidi" w:eastAsiaTheme="minorEastAsia" w:hAnsiTheme="majorBidi"/>
            <w:color w:val="auto"/>
            <w:sz w:val="20"/>
            <w:szCs w:val="20"/>
            <w:shd w:val="clear" w:color="auto" w:fill="FFFFFF"/>
            <w:rPrChange w:id="427" w:author="Author">
              <w:rPr>
                <w:rFonts w:asciiTheme="majorBidi" w:eastAsiaTheme="minorEastAsia" w:hAnsiTheme="majorBidi"/>
                <w:i/>
                <w:iCs/>
                <w:color w:val="auto"/>
                <w:sz w:val="20"/>
                <w:szCs w:val="20"/>
                <w:shd w:val="clear" w:color="auto" w:fill="FFFFFF"/>
              </w:rPr>
            </w:rPrChange>
          </w:rPr>
          <w:delText>,</w:delText>
        </w:r>
        <w:r w:rsidRPr="003D69EC" w:rsidDel="00DA4724">
          <w:rPr>
            <w:rFonts w:asciiTheme="majorBidi" w:eastAsiaTheme="minorEastAsia" w:hAnsiTheme="majorBidi"/>
            <w:color w:val="auto"/>
            <w:sz w:val="20"/>
            <w:szCs w:val="20"/>
            <w:shd w:val="clear" w:color="auto" w:fill="FFFFFF"/>
          </w:rPr>
          <w:delText xml:space="preserve"> Vol. </w:delText>
        </w:r>
      </w:del>
      <w:r w:rsidRPr="003D69EC">
        <w:rPr>
          <w:rFonts w:asciiTheme="majorBidi" w:eastAsiaTheme="minorEastAsia" w:hAnsiTheme="majorBidi"/>
          <w:color w:val="auto"/>
          <w:sz w:val="20"/>
          <w:szCs w:val="20"/>
          <w:shd w:val="clear" w:color="auto" w:fill="FFFFFF"/>
        </w:rPr>
        <w:t>3,</w:t>
      </w:r>
      <w:ins w:id="428" w:author="Author">
        <w:r>
          <w:rPr>
            <w:rFonts w:asciiTheme="majorBidi" w:eastAsiaTheme="minorEastAsia" w:hAnsiTheme="majorBidi"/>
            <w:color w:val="auto"/>
            <w:sz w:val="20"/>
            <w:szCs w:val="20"/>
            <w:shd w:val="clear" w:color="auto" w:fill="FFFFFF"/>
          </w:rPr>
          <w:t xml:space="preserve"> no.</w:t>
        </w:r>
      </w:ins>
      <w:r w:rsidRPr="003D69EC">
        <w:rPr>
          <w:rFonts w:asciiTheme="majorBidi" w:eastAsiaTheme="minorEastAsia" w:hAnsiTheme="majorBidi"/>
          <w:color w:val="auto"/>
          <w:sz w:val="20"/>
          <w:szCs w:val="20"/>
          <w:shd w:val="clear" w:color="auto" w:fill="FFFFFF"/>
        </w:rPr>
        <w:t xml:space="preserve"> 8 (1854)</w:t>
      </w:r>
      <w:ins w:id="429"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311–19; 9 (1854)</w:t>
      </w:r>
      <w:ins w:id="430"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352–</w:t>
      </w:r>
      <w:ins w:id="431" w:author="Author">
        <w:r>
          <w:rPr>
            <w:rFonts w:asciiTheme="majorBidi" w:eastAsiaTheme="minorEastAsia" w:hAnsiTheme="majorBidi"/>
            <w:color w:val="auto"/>
            <w:sz w:val="20"/>
            <w:szCs w:val="20"/>
            <w:shd w:val="clear" w:color="auto" w:fill="FFFFFF"/>
          </w:rPr>
          <w:t>5</w:t>
        </w:r>
      </w:ins>
      <w:r w:rsidRPr="003D69EC">
        <w:rPr>
          <w:rFonts w:asciiTheme="majorBidi" w:eastAsiaTheme="minorEastAsia" w:hAnsiTheme="majorBidi"/>
          <w:color w:val="auto"/>
          <w:sz w:val="20"/>
          <w:szCs w:val="20"/>
          <w:shd w:val="clear" w:color="auto" w:fill="FFFFFF"/>
        </w:rPr>
        <w:t>5; 10 (1854)</w:t>
      </w:r>
      <w:ins w:id="432"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381–</w:t>
      </w:r>
      <w:ins w:id="433" w:author="Author">
        <w:r>
          <w:rPr>
            <w:rFonts w:asciiTheme="majorBidi" w:eastAsiaTheme="minorEastAsia" w:hAnsiTheme="majorBidi"/>
            <w:color w:val="auto"/>
            <w:sz w:val="20"/>
            <w:szCs w:val="20"/>
            <w:shd w:val="clear" w:color="auto" w:fill="FFFFFF"/>
          </w:rPr>
          <w:t>8</w:t>
        </w:r>
      </w:ins>
      <w:r w:rsidRPr="003D69EC">
        <w:rPr>
          <w:rFonts w:asciiTheme="majorBidi" w:eastAsiaTheme="minorEastAsia" w:hAnsiTheme="majorBidi"/>
          <w:color w:val="auto"/>
          <w:sz w:val="20"/>
          <w:szCs w:val="20"/>
          <w:shd w:val="clear" w:color="auto" w:fill="FFFFFF"/>
        </w:rPr>
        <w:t>7; 11 (1854)</w:t>
      </w:r>
      <w:ins w:id="434"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428–31; </w:t>
      </w:r>
      <w:del w:id="435" w:author="Author">
        <w:r w:rsidRPr="003D69EC" w:rsidDel="00DA4724">
          <w:rPr>
            <w:rFonts w:asciiTheme="majorBidi" w:eastAsiaTheme="minorEastAsia" w:hAnsiTheme="majorBidi"/>
            <w:color w:val="auto"/>
            <w:sz w:val="20"/>
            <w:szCs w:val="20"/>
            <w:shd w:val="clear" w:color="auto" w:fill="FFFFFF"/>
          </w:rPr>
          <w:delText xml:space="preserve">Vol. </w:delText>
        </w:r>
      </w:del>
      <w:r w:rsidRPr="003D69EC">
        <w:rPr>
          <w:rFonts w:asciiTheme="majorBidi" w:eastAsiaTheme="minorEastAsia" w:hAnsiTheme="majorBidi"/>
          <w:color w:val="auto"/>
          <w:sz w:val="20"/>
          <w:szCs w:val="20"/>
          <w:shd w:val="clear" w:color="auto" w:fill="FFFFFF"/>
        </w:rPr>
        <w:t xml:space="preserve">4, </w:t>
      </w:r>
      <w:ins w:id="436" w:author="Author">
        <w:r>
          <w:rPr>
            <w:rFonts w:asciiTheme="majorBidi" w:eastAsiaTheme="minorEastAsia" w:hAnsiTheme="majorBidi"/>
            <w:color w:val="auto"/>
            <w:sz w:val="20"/>
            <w:szCs w:val="20"/>
            <w:shd w:val="clear" w:color="auto" w:fill="FFFFFF"/>
          </w:rPr>
          <w:t xml:space="preserve">no. </w:t>
        </w:r>
      </w:ins>
      <w:r w:rsidRPr="003D69EC">
        <w:rPr>
          <w:rFonts w:asciiTheme="majorBidi" w:eastAsiaTheme="minorEastAsia" w:hAnsiTheme="majorBidi"/>
          <w:color w:val="auto"/>
          <w:sz w:val="20"/>
          <w:szCs w:val="20"/>
          <w:shd w:val="clear" w:color="auto" w:fill="FFFFFF"/>
        </w:rPr>
        <w:t>5 (1855)</w:t>
      </w:r>
      <w:ins w:id="437"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187–92</w:t>
      </w:r>
      <w:ins w:id="438"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w:t>
      </w:r>
      <w:del w:id="439" w:author="Author">
        <w:r w:rsidRPr="003D69EC" w:rsidDel="00DA4724">
          <w:rPr>
            <w:rFonts w:asciiTheme="majorBidi" w:eastAsiaTheme="minorEastAsia" w:hAnsiTheme="majorBidi"/>
            <w:color w:val="auto"/>
            <w:sz w:val="20"/>
            <w:szCs w:val="20"/>
            <w:shd w:val="clear" w:color="auto" w:fill="FFFFFF"/>
          </w:rPr>
          <w:delText>about which</w:delText>
        </w:r>
      </w:del>
      <w:ins w:id="440" w:author="Author">
        <w:r>
          <w:rPr>
            <w:rFonts w:asciiTheme="majorBidi" w:eastAsiaTheme="minorEastAsia" w:hAnsiTheme="majorBidi"/>
            <w:color w:val="auto"/>
            <w:sz w:val="20"/>
            <w:szCs w:val="20"/>
            <w:shd w:val="clear" w:color="auto" w:fill="FFFFFF"/>
          </w:rPr>
          <w:t>on which</w:t>
        </w:r>
      </w:ins>
      <w:r w:rsidRPr="003D69EC">
        <w:rPr>
          <w:rFonts w:asciiTheme="majorBidi" w:eastAsiaTheme="minorEastAsia" w:hAnsiTheme="majorBidi"/>
          <w:color w:val="auto"/>
          <w:sz w:val="20"/>
          <w:szCs w:val="20"/>
          <w:shd w:val="clear" w:color="auto" w:fill="FFFFFF"/>
        </w:rPr>
        <w:t xml:space="preserve"> see </w:t>
      </w:r>
      <w:del w:id="441" w:author="Author">
        <w:r w:rsidRPr="003D69EC" w:rsidDel="00C932E5">
          <w:rPr>
            <w:rFonts w:asciiTheme="majorBidi" w:eastAsiaTheme="minorEastAsia" w:hAnsiTheme="majorBidi"/>
            <w:color w:val="auto"/>
            <w:sz w:val="20"/>
            <w:szCs w:val="20"/>
            <w:shd w:val="clear" w:color="auto" w:fill="FFFFFF"/>
          </w:rPr>
          <w:delText xml:space="preserve">in </w:delText>
        </w:r>
      </w:del>
      <w:r w:rsidRPr="003D69EC">
        <w:rPr>
          <w:rFonts w:asciiTheme="majorBidi" w:eastAsiaTheme="minorEastAsia" w:hAnsiTheme="majorBidi"/>
          <w:color w:val="auto"/>
          <w:sz w:val="20"/>
          <w:szCs w:val="20"/>
          <w:shd w:val="clear" w:color="auto" w:fill="FFFFFF"/>
        </w:rPr>
        <w:t>the work of Baskin mentioned above.  See</w:t>
      </w:r>
      <w:ins w:id="442" w:author="Author">
        <w:r>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also</w:t>
      </w:r>
      <w:del w:id="443" w:author="Author">
        <w:r w:rsidRPr="003D69EC" w:rsidDel="00DA4724">
          <w:rPr>
            <w:rFonts w:asciiTheme="majorBidi" w:eastAsiaTheme="minorEastAsia" w:hAnsiTheme="majorBidi"/>
            <w:color w:val="auto"/>
            <w:sz w:val="20"/>
            <w:szCs w:val="20"/>
            <w:shd w:val="clear" w:color="auto" w:fill="FFFFFF"/>
          </w:rPr>
          <w:delText xml:space="preserve"> </w:delText>
        </w:r>
      </w:del>
      <w:r w:rsidRPr="003D69EC">
        <w:rPr>
          <w:rFonts w:asciiTheme="majorBidi" w:eastAsiaTheme="minorEastAsia" w:hAnsiTheme="majorBidi"/>
          <w:color w:val="auto"/>
          <w:sz w:val="20"/>
          <w:szCs w:val="20"/>
          <w:shd w:val="clear" w:color="auto" w:fill="FFFFFF"/>
        </w:rPr>
        <w:t xml:space="preserve"> H</w:t>
      </w:r>
      <w:del w:id="444" w:author="Author">
        <w:r w:rsidRPr="003D69EC" w:rsidDel="00DA4724">
          <w:rPr>
            <w:rFonts w:asciiTheme="majorBidi" w:eastAsiaTheme="minorEastAsia" w:hAnsiTheme="majorBidi"/>
            <w:color w:val="auto"/>
            <w:sz w:val="20"/>
            <w:szCs w:val="20"/>
            <w:shd w:val="clear" w:color="auto" w:fill="FFFFFF"/>
          </w:rPr>
          <w:delText xml:space="preserve">. </w:delText>
        </w:r>
      </w:del>
      <w:ins w:id="445" w:author="Author">
        <w:r>
          <w:rPr>
            <w:rFonts w:asciiTheme="majorBidi" w:eastAsiaTheme="minorEastAsia" w:hAnsiTheme="majorBidi"/>
            <w:color w:val="auto"/>
            <w:sz w:val="20"/>
            <w:szCs w:val="20"/>
            <w:shd w:val="clear" w:color="auto" w:fill="FFFFFF"/>
          </w:rPr>
          <w:t>illel</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I. Newman, </w:t>
      </w:r>
      <w:r w:rsidRPr="002A06F8">
        <w:rPr>
          <w:rFonts w:asciiTheme="majorBidi" w:eastAsiaTheme="minorEastAsia" w:hAnsiTheme="majorBidi"/>
          <w:color w:val="auto"/>
          <w:kern w:val="20"/>
          <w:sz w:val="20"/>
          <w:szCs w:val="20"/>
          <w:shd w:val="clear" w:color="auto" w:fill="FFFFFF"/>
          <w:rPrChange w:id="446" w:author="Author">
            <w:rPr>
              <w:rFonts w:asciiTheme="majorBidi" w:eastAsiaTheme="minorEastAsia" w:hAnsiTheme="majorBidi"/>
              <w:color w:val="auto"/>
              <w:sz w:val="20"/>
              <w:szCs w:val="20"/>
              <w:shd w:val="clear" w:color="auto" w:fill="FFFFFF"/>
            </w:rPr>
          </w:rPrChange>
        </w:rPr>
        <w:t>‘‘</w:t>
      </w:r>
      <w:r w:rsidRPr="003D69EC">
        <w:rPr>
          <w:rFonts w:asciiTheme="majorBidi" w:eastAsiaTheme="minorEastAsia" w:hAnsiTheme="majorBidi"/>
          <w:color w:val="auto"/>
          <w:sz w:val="20"/>
          <w:szCs w:val="20"/>
          <w:shd w:val="clear" w:color="auto" w:fill="FFFFFF"/>
        </w:rPr>
        <w:t xml:space="preserve">Louis Ginzberg, </w:t>
      </w:r>
      <w:r w:rsidRPr="002A06F8">
        <w:rPr>
          <w:rFonts w:asciiTheme="majorBidi" w:eastAsiaTheme="minorEastAsia" w:hAnsiTheme="majorBidi"/>
          <w:i/>
          <w:iCs/>
          <w:color w:val="auto"/>
          <w:sz w:val="20"/>
          <w:szCs w:val="20"/>
          <w:shd w:val="clear" w:color="auto" w:fill="FFFFFF"/>
          <w:rPrChange w:id="447" w:author="Author">
            <w:rPr>
              <w:rFonts w:asciiTheme="majorBidi" w:eastAsiaTheme="minorEastAsia" w:hAnsiTheme="majorBidi"/>
              <w:color w:val="auto"/>
              <w:sz w:val="20"/>
              <w:szCs w:val="20"/>
              <w:shd w:val="clear" w:color="auto" w:fill="FFFFFF"/>
            </w:rPr>
          </w:rPrChange>
        </w:rPr>
        <w:t>The Legends of the Jews</w:t>
      </w:r>
      <w:r w:rsidRPr="003D69EC">
        <w:rPr>
          <w:rFonts w:asciiTheme="majorBidi" w:eastAsiaTheme="minorEastAsia" w:hAnsiTheme="majorBidi"/>
          <w:color w:val="auto"/>
          <w:sz w:val="20"/>
          <w:szCs w:val="20"/>
          <w:shd w:val="clear" w:color="auto" w:fill="FFFFFF"/>
        </w:rPr>
        <w:t>, and the Church Fathers,</w:t>
      </w:r>
      <w:r w:rsidRPr="002A06F8">
        <w:rPr>
          <w:rFonts w:asciiTheme="majorBidi" w:eastAsiaTheme="minorEastAsia" w:hAnsiTheme="majorBidi"/>
          <w:color w:val="auto"/>
          <w:kern w:val="20"/>
          <w:sz w:val="20"/>
          <w:szCs w:val="20"/>
          <w:shd w:val="clear" w:color="auto" w:fill="FFFFFF"/>
          <w:rPrChange w:id="448" w:author="Author">
            <w:rPr>
              <w:rFonts w:asciiTheme="majorBidi" w:eastAsiaTheme="minorEastAsia" w:hAnsiTheme="majorBidi"/>
              <w:color w:val="auto"/>
              <w:sz w:val="20"/>
              <w:szCs w:val="20"/>
              <w:shd w:val="clear" w:color="auto" w:fill="FFFFFF"/>
            </w:rPr>
          </w:rPrChange>
        </w:rPr>
        <w:t>’’</w:t>
      </w:r>
      <w:r w:rsidRPr="003D69EC">
        <w:rPr>
          <w:rFonts w:asciiTheme="majorBidi" w:eastAsiaTheme="minorEastAsia" w:hAnsiTheme="majorBidi"/>
          <w:color w:val="auto"/>
          <w:sz w:val="20"/>
          <w:szCs w:val="20"/>
          <w:shd w:val="clear" w:color="auto" w:fill="FFFFFF"/>
        </w:rPr>
        <w:t xml:space="preserve"> in </w:t>
      </w:r>
      <w:r w:rsidRPr="003D69EC">
        <w:rPr>
          <w:rFonts w:asciiTheme="majorBidi" w:eastAsiaTheme="minorEastAsia" w:hAnsiTheme="majorBidi"/>
          <w:i/>
          <w:iCs/>
          <w:color w:val="auto"/>
          <w:sz w:val="20"/>
          <w:szCs w:val="20"/>
          <w:shd w:val="clear" w:color="auto" w:fill="FFFFFF"/>
          <w:lang w:val="en-US"/>
        </w:rPr>
        <w:t xml:space="preserve">Die </w:t>
      </w:r>
      <w:proofErr w:type="spellStart"/>
      <w:r w:rsidRPr="003D69EC">
        <w:rPr>
          <w:rFonts w:asciiTheme="majorBidi" w:eastAsiaTheme="minorEastAsia" w:hAnsiTheme="majorBidi"/>
          <w:i/>
          <w:iCs/>
          <w:color w:val="auto"/>
          <w:sz w:val="20"/>
          <w:szCs w:val="20"/>
          <w:shd w:val="clear" w:color="auto" w:fill="FFFFFF"/>
          <w:lang w:val="en-US"/>
        </w:rPr>
        <w:t>Entdeckung</w:t>
      </w:r>
      <w:proofErr w:type="spellEnd"/>
      <w:r w:rsidRPr="003D69EC">
        <w:rPr>
          <w:rFonts w:asciiTheme="majorBidi" w:eastAsiaTheme="minorEastAsia" w:hAnsiTheme="majorBidi"/>
          <w:i/>
          <w:iCs/>
          <w:color w:val="auto"/>
          <w:sz w:val="20"/>
          <w:szCs w:val="20"/>
          <w:shd w:val="clear" w:color="auto" w:fill="FFFFFF"/>
          <w:lang w:val="en-US"/>
        </w:rPr>
        <w:t xml:space="preserve"> des </w:t>
      </w:r>
      <w:proofErr w:type="spellStart"/>
      <w:r w:rsidRPr="003D69EC">
        <w:rPr>
          <w:rFonts w:asciiTheme="majorBidi" w:eastAsiaTheme="minorEastAsia" w:hAnsiTheme="majorBidi"/>
          <w:i/>
          <w:iCs/>
          <w:color w:val="auto"/>
          <w:sz w:val="20"/>
          <w:szCs w:val="20"/>
          <w:shd w:val="clear" w:color="auto" w:fill="FFFFFF"/>
          <w:lang w:val="en-US"/>
        </w:rPr>
        <w:t>Christentums</w:t>
      </w:r>
      <w:proofErr w:type="spellEnd"/>
      <w:r w:rsidRPr="003D69EC">
        <w:rPr>
          <w:rFonts w:asciiTheme="majorBidi" w:eastAsiaTheme="minorEastAsia" w:hAnsiTheme="majorBidi"/>
          <w:i/>
          <w:iCs/>
          <w:color w:val="auto"/>
          <w:sz w:val="20"/>
          <w:szCs w:val="20"/>
          <w:shd w:val="clear" w:color="auto" w:fill="FFFFFF"/>
          <w:lang w:val="en-US"/>
        </w:rPr>
        <w:t xml:space="preserve"> in der Wissenschaft des Judentums</w:t>
      </w:r>
      <w:r w:rsidRPr="003D69EC">
        <w:rPr>
          <w:rFonts w:asciiTheme="majorBidi" w:eastAsiaTheme="minorEastAsia" w:hAnsiTheme="majorBidi"/>
          <w:color w:val="auto"/>
          <w:sz w:val="20"/>
          <w:szCs w:val="20"/>
          <w:shd w:val="clear" w:color="auto" w:fill="FFFFFF"/>
        </w:rPr>
        <w:t xml:space="preserve">, </w:t>
      </w:r>
      <w:del w:id="449" w:author="Author">
        <w:r w:rsidRPr="003D69EC" w:rsidDel="00AF033D">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ed. </w:t>
      </w:r>
      <w:proofErr w:type="spellStart"/>
      <w:r w:rsidRPr="003D69EC">
        <w:rPr>
          <w:rFonts w:asciiTheme="majorBidi" w:eastAsiaTheme="minorEastAsia" w:hAnsiTheme="majorBidi"/>
          <w:color w:val="auto"/>
          <w:sz w:val="20"/>
          <w:szCs w:val="20"/>
          <w:shd w:val="clear" w:color="auto" w:fill="FFFFFF"/>
        </w:rPr>
        <w:t>Görge</w:t>
      </w:r>
      <w:proofErr w:type="spellEnd"/>
      <w:r w:rsidRPr="003D69EC">
        <w:rPr>
          <w:rFonts w:asciiTheme="majorBidi" w:eastAsiaTheme="minorEastAsia" w:hAnsiTheme="majorBidi"/>
          <w:color w:val="auto"/>
          <w:sz w:val="20"/>
          <w:szCs w:val="20"/>
          <w:shd w:val="clear" w:color="auto" w:fill="FFFFFF"/>
        </w:rPr>
        <w:t xml:space="preserve"> K. Hasselhoff</w:t>
      </w:r>
      <w:del w:id="450" w:author="Author">
        <w:r w:rsidRPr="003D69EC" w:rsidDel="00AF033D">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color w:val="auto"/>
          <w:sz w:val="20"/>
          <w:szCs w:val="20"/>
        </w:rPr>
        <w:t>Berlin</w:t>
      </w:r>
      <w:r w:rsidRPr="003D69EC">
        <w:rPr>
          <w:rFonts w:asciiTheme="majorBidi" w:eastAsiaTheme="minorEastAsia" w:hAnsiTheme="majorBidi"/>
          <w:color w:val="auto"/>
          <w:sz w:val="20"/>
          <w:szCs w:val="20"/>
          <w:shd w:val="clear" w:color="auto" w:fill="FFFFFF"/>
        </w:rPr>
        <w:t>:</w:t>
      </w:r>
      <w:r w:rsidRPr="003D69EC">
        <w:rPr>
          <w:rFonts w:asciiTheme="majorBidi" w:eastAsiaTheme="minorEastAsia" w:hAnsiTheme="majorBidi"/>
          <w:color w:val="auto"/>
          <w:sz w:val="20"/>
          <w:szCs w:val="20"/>
        </w:rPr>
        <w:t> </w:t>
      </w:r>
      <w:del w:id="451" w:author="Author">
        <w:r w:rsidRPr="003D69EC" w:rsidDel="00AF033D">
          <w:rPr>
            <w:rFonts w:asciiTheme="majorBidi" w:eastAsiaTheme="minorEastAsia" w:hAnsiTheme="majorBidi"/>
            <w:color w:val="auto"/>
            <w:sz w:val="20"/>
            <w:szCs w:val="20"/>
          </w:rPr>
          <w:delText xml:space="preserve">De </w:delText>
        </w:r>
      </w:del>
      <w:ins w:id="452" w:author="Author">
        <w:r>
          <w:rPr>
            <w:rFonts w:asciiTheme="majorBidi" w:eastAsiaTheme="minorEastAsia" w:hAnsiTheme="majorBidi"/>
            <w:color w:val="auto"/>
            <w:sz w:val="20"/>
            <w:szCs w:val="20"/>
          </w:rPr>
          <w:t>d</w:t>
        </w:r>
        <w:r w:rsidRPr="003D69EC">
          <w:rPr>
            <w:rFonts w:asciiTheme="majorBidi" w:eastAsiaTheme="minorEastAsia" w:hAnsiTheme="majorBidi"/>
            <w:color w:val="auto"/>
            <w:sz w:val="20"/>
            <w:szCs w:val="20"/>
          </w:rPr>
          <w:t xml:space="preserve">e </w:t>
        </w:r>
      </w:ins>
      <w:r w:rsidRPr="003D69EC">
        <w:rPr>
          <w:rFonts w:asciiTheme="majorBidi" w:eastAsiaTheme="minorEastAsia" w:hAnsiTheme="majorBidi"/>
          <w:color w:val="auto"/>
          <w:sz w:val="20"/>
          <w:szCs w:val="20"/>
        </w:rPr>
        <w:t>Gruyter</w:t>
      </w:r>
      <w:r w:rsidRPr="003D69EC">
        <w:rPr>
          <w:rFonts w:asciiTheme="majorBidi" w:eastAsiaTheme="minorEastAsia" w:hAnsiTheme="majorBidi"/>
          <w:color w:val="auto"/>
          <w:sz w:val="20"/>
          <w:szCs w:val="20"/>
          <w:shd w:val="clear" w:color="auto" w:fill="FFFFFF"/>
        </w:rPr>
        <w:t>, 2010)</w:t>
      </w:r>
      <w:ins w:id="453"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147–63. For an </w:t>
      </w:r>
      <w:del w:id="454" w:author="Author">
        <w:r w:rsidRPr="003D69EC" w:rsidDel="00AF033D">
          <w:rPr>
            <w:rFonts w:asciiTheme="majorBidi" w:eastAsiaTheme="minorEastAsia" w:hAnsiTheme="majorBidi"/>
            <w:color w:val="auto"/>
            <w:sz w:val="20"/>
            <w:szCs w:val="20"/>
            <w:shd w:val="clear" w:color="auto" w:fill="FFFFFF"/>
          </w:rPr>
          <w:delText xml:space="preserve">analyses </w:delText>
        </w:r>
      </w:del>
      <w:ins w:id="455" w:author="Author">
        <w:r w:rsidRPr="003D69EC">
          <w:rPr>
            <w:rFonts w:asciiTheme="majorBidi" w:eastAsiaTheme="minorEastAsia" w:hAnsiTheme="majorBidi"/>
            <w:color w:val="auto"/>
            <w:sz w:val="20"/>
            <w:szCs w:val="20"/>
            <w:shd w:val="clear" w:color="auto" w:fill="FFFFFF"/>
          </w:rPr>
          <w:t>analys</w:t>
        </w:r>
        <w:r>
          <w:rPr>
            <w:rFonts w:asciiTheme="majorBidi" w:eastAsiaTheme="minorEastAsia" w:hAnsiTheme="majorBidi"/>
            <w:color w:val="auto"/>
            <w:sz w:val="20"/>
            <w:szCs w:val="20"/>
            <w:shd w:val="clear" w:color="auto" w:fill="FFFFFF"/>
          </w:rPr>
          <w:t>i</w:t>
        </w:r>
        <w:r w:rsidRPr="003D69EC">
          <w:rPr>
            <w:rFonts w:asciiTheme="majorBidi" w:eastAsiaTheme="minorEastAsia" w:hAnsiTheme="majorBidi"/>
            <w:color w:val="auto"/>
            <w:sz w:val="20"/>
            <w:szCs w:val="20"/>
            <w:shd w:val="clear" w:color="auto" w:fill="FFFFFF"/>
          </w:rPr>
          <w:t xml:space="preserve">s </w:t>
        </w:r>
      </w:ins>
      <w:r w:rsidRPr="003D69EC">
        <w:rPr>
          <w:rFonts w:asciiTheme="majorBidi" w:eastAsiaTheme="minorEastAsia" w:hAnsiTheme="majorBidi"/>
          <w:color w:val="auto"/>
          <w:sz w:val="20"/>
          <w:szCs w:val="20"/>
          <w:shd w:val="clear" w:color="auto" w:fill="FFFFFF"/>
        </w:rPr>
        <w:t>of Krauss’</w:t>
      </w:r>
      <w:ins w:id="456" w:author="Author">
        <w:r>
          <w:rPr>
            <w:rFonts w:asciiTheme="majorBidi" w:eastAsiaTheme="minorEastAsia" w:hAnsiTheme="majorBidi"/>
            <w:color w:val="auto"/>
            <w:sz w:val="20"/>
            <w:szCs w:val="20"/>
            <w:shd w:val="clear" w:color="auto" w:fill="FFFFFF"/>
          </w:rPr>
          <w:t>s</w:t>
        </w:r>
      </w:ins>
      <w:r w:rsidRPr="003D69EC">
        <w:rPr>
          <w:rFonts w:asciiTheme="majorBidi" w:eastAsiaTheme="minorEastAsia" w:hAnsiTheme="majorBidi"/>
          <w:color w:val="auto"/>
          <w:sz w:val="20"/>
          <w:szCs w:val="20"/>
          <w:shd w:val="clear" w:color="auto" w:fill="FFFFFF"/>
        </w:rPr>
        <w:t xml:space="preserve"> approach, see C</w:t>
      </w:r>
      <w:del w:id="457" w:author="Author">
        <w:r w:rsidRPr="003D69EC" w:rsidDel="00AF033D">
          <w:rPr>
            <w:rFonts w:asciiTheme="majorBidi" w:eastAsiaTheme="minorEastAsia" w:hAnsiTheme="majorBidi"/>
            <w:color w:val="auto"/>
            <w:sz w:val="20"/>
            <w:szCs w:val="20"/>
            <w:shd w:val="clear" w:color="auto" w:fill="FFFFFF"/>
          </w:rPr>
          <w:delText xml:space="preserve">. </w:delText>
        </w:r>
      </w:del>
      <w:ins w:id="458" w:author="Author">
        <w:r>
          <w:rPr>
            <w:rFonts w:asciiTheme="majorBidi" w:eastAsiaTheme="minorEastAsia" w:hAnsiTheme="majorBidi"/>
            <w:color w:val="auto"/>
            <w:sz w:val="20"/>
            <w:szCs w:val="20"/>
            <w:shd w:val="clear" w:color="auto" w:fill="FFFFFF"/>
          </w:rPr>
          <w:t>atherine</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Hezser, </w:t>
      </w:r>
      <w:r w:rsidRPr="003D69EC">
        <w:rPr>
          <w:rFonts w:asciiTheme="majorBidi" w:eastAsiaTheme="minorEastAsia" w:hAnsiTheme="majorBidi"/>
          <w:color w:val="auto"/>
          <w:sz w:val="20"/>
          <w:szCs w:val="20"/>
          <w:shd w:val="clear" w:color="auto" w:fill="FFFFFF"/>
          <w:rtl/>
        </w:rPr>
        <w:t>"</w:t>
      </w:r>
      <w:r w:rsidRPr="003D69EC">
        <w:rPr>
          <w:rFonts w:asciiTheme="majorBidi" w:hAnsiTheme="majorBidi"/>
          <w:sz w:val="20"/>
          <w:szCs w:val="20"/>
        </w:rPr>
        <w:fldChar w:fldCharType="begin"/>
      </w:r>
      <w:r w:rsidRPr="003D69EC">
        <w:rPr>
          <w:rFonts w:asciiTheme="majorBidi" w:hAnsiTheme="majorBidi"/>
          <w:sz w:val="20"/>
          <w:szCs w:val="20"/>
        </w:rPr>
        <w:instrText xml:space="preserve"> HYPERLINK "https://www.academia.edu/4312304/Samuel_Krauss_Contribution_to_the_Study_of_Ancient_Judaism_Christianity_and_Graeco-Roman_Culture_Within_the_Context_of_Wissenschaft_Scholarship" </w:instrText>
      </w:r>
      <w:r w:rsidRPr="003D69EC">
        <w:rPr>
          <w:rFonts w:asciiTheme="majorBidi" w:hAnsiTheme="majorBidi"/>
          <w:sz w:val="20"/>
          <w:szCs w:val="20"/>
        </w:rPr>
        <w:fldChar w:fldCharType="separate"/>
      </w:r>
      <w:r w:rsidRPr="003D69EC">
        <w:rPr>
          <w:rFonts w:asciiTheme="majorBidi" w:eastAsiaTheme="minorEastAsia" w:hAnsiTheme="majorBidi"/>
          <w:color w:val="auto"/>
          <w:sz w:val="20"/>
          <w:szCs w:val="20"/>
          <w:shd w:val="clear" w:color="auto" w:fill="FFFFFF"/>
        </w:rPr>
        <w:t xml:space="preserve">Samuel Krauss' Contribution to the Study of Ancient Judaism, Christianity, and Graeco-Roman Culture </w:t>
      </w:r>
      <w:del w:id="459" w:author="Author">
        <w:r w:rsidRPr="003D69EC" w:rsidDel="00AF033D">
          <w:rPr>
            <w:rFonts w:asciiTheme="majorBidi" w:eastAsiaTheme="minorEastAsia" w:hAnsiTheme="majorBidi"/>
            <w:color w:val="auto"/>
            <w:sz w:val="20"/>
            <w:szCs w:val="20"/>
            <w:shd w:val="clear" w:color="auto" w:fill="FFFFFF"/>
          </w:rPr>
          <w:delText xml:space="preserve">Within </w:delText>
        </w:r>
      </w:del>
      <w:ins w:id="460" w:author="Author">
        <w:r>
          <w:rPr>
            <w:rFonts w:asciiTheme="majorBidi" w:eastAsiaTheme="minorEastAsia" w:hAnsiTheme="majorBidi"/>
            <w:color w:val="auto"/>
            <w:sz w:val="20"/>
            <w:szCs w:val="20"/>
            <w:shd w:val="clear" w:color="auto" w:fill="FFFFFF"/>
          </w:rPr>
          <w:t>w</w:t>
        </w:r>
        <w:r w:rsidRPr="003D69EC">
          <w:rPr>
            <w:rFonts w:asciiTheme="majorBidi" w:eastAsiaTheme="minorEastAsia" w:hAnsiTheme="majorBidi"/>
            <w:color w:val="auto"/>
            <w:sz w:val="20"/>
            <w:szCs w:val="20"/>
            <w:shd w:val="clear" w:color="auto" w:fill="FFFFFF"/>
          </w:rPr>
          <w:t xml:space="preserve">ithin </w:t>
        </w:r>
      </w:ins>
      <w:r w:rsidRPr="003D69EC">
        <w:rPr>
          <w:rFonts w:asciiTheme="majorBidi" w:eastAsiaTheme="minorEastAsia" w:hAnsiTheme="majorBidi"/>
          <w:color w:val="auto"/>
          <w:sz w:val="20"/>
          <w:szCs w:val="20"/>
          <w:shd w:val="clear" w:color="auto" w:fill="FFFFFF"/>
        </w:rPr>
        <w:t>the Context of Wissenschaft Scholarship</w:t>
      </w:r>
      <w:r w:rsidRPr="003D69EC">
        <w:rPr>
          <w:rFonts w:asciiTheme="majorBidi" w:eastAsiaTheme="minorEastAsia" w:hAnsiTheme="majorBidi"/>
          <w:color w:val="auto"/>
          <w:sz w:val="20"/>
          <w:szCs w:val="20"/>
          <w:shd w:val="clear" w:color="auto" w:fill="FFFFFF"/>
        </w:rPr>
        <w:fldChar w:fldCharType="end"/>
      </w:r>
      <w:r w:rsidRPr="003D69EC">
        <w:rPr>
          <w:rFonts w:asciiTheme="majorBidi" w:eastAsiaTheme="minorEastAsia" w:hAnsiTheme="majorBidi"/>
          <w:color w:val="auto"/>
          <w:sz w:val="20"/>
          <w:szCs w:val="20"/>
          <w:shd w:val="clear" w:color="auto" w:fill="FFFFFF"/>
          <w:lang w:val="en-US" w:bidi="syr-SY"/>
        </w:rPr>
        <w:t>,</w:t>
      </w:r>
      <w:r w:rsidRPr="003D69EC">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i/>
          <w:iCs/>
          <w:color w:val="auto"/>
          <w:sz w:val="20"/>
          <w:szCs w:val="20"/>
          <w:shd w:val="clear" w:color="auto" w:fill="FFFFFF"/>
        </w:rPr>
        <w:t>Modern Judaism</w:t>
      </w:r>
      <w:ins w:id="461" w:author="Author">
        <w:r>
          <w:rPr>
            <w:rFonts w:asciiTheme="majorBidi" w:eastAsiaTheme="minorEastAsia" w:hAnsiTheme="majorBidi"/>
            <w:color w:val="auto"/>
            <w:sz w:val="20"/>
            <w:szCs w:val="20"/>
            <w:shd w:val="clear" w:color="auto" w:fill="FFFFFF"/>
          </w:rPr>
          <w:t xml:space="preserve"> 33, no. 3</w:t>
        </w:r>
      </w:ins>
      <w:r w:rsidRPr="003D69EC">
        <w:rPr>
          <w:rFonts w:asciiTheme="majorBidi" w:eastAsiaTheme="minorEastAsia" w:hAnsiTheme="majorBidi"/>
          <w:color w:val="auto"/>
          <w:sz w:val="20"/>
          <w:szCs w:val="20"/>
          <w:shd w:val="clear" w:color="auto" w:fill="FFFFFF"/>
        </w:rPr>
        <w:t xml:space="preserve"> (</w:t>
      </w:r>
      <w:del w:id="462" w:author="Author">
        <w:r w:rsidRPr="003D69EC" w:rsidDel="00396161">
          <w:rPr>
            <w:rFonts w:asciiTheme="majorBidi" w:eastAsiaTheme="minorEastAsia" w:hAnsiTheme="majorBidi"/>
            <w:color w:val="auto"/>
            <w:sz w:val="20"/>
            <w:szCs w:val="20"/>
            <w:shd w:val="clear" w:color="auto" w:fill="FFFFFF"/>
          </w:rPr>
          <w:delText>Advance Access published August 23</w:delText>
        </w:r>
        <w:r w:rsidRPr="003D69EC" w:rsidDel="00396161">
          <w:rPr>
            <w:rFonts w:asciiTheme="majorBidi" w:eastAsiaTheme="minorEastAsia" w:hAnsiTheme="majorBidi"/>
            <w:color w:val="auto"/>
            <w:sz w:val="20"/>
            <w:szCs w:val="20"/>
            <w:shd w:val="clear" w:color="auto" w:fill="FFFFFF"/>
            <w:lang w:val="en-US"/>
          </w:rPr>
          <w:delText xml:space="preserve">. </w:delText>
        </w:r>
        <w:r w:rsidRPr="003D69EC" w:rsidDel="00396161">
          <w:rPr>
            <w:rFonts w:asciiTheme="majorBidi" w:eastAsiaTheme="minorEastAsia" w:hAnsiTheme="majorBidi"/>
            <w:color w:val="auto"/>
            <w:sz w:val="20"/>
            <w:szCs w:val="20"/>
            <w:shd w:val="clear" w:color="auto" w:fill="FFFFFF"/>
          </w:rPr>
          <w:delText>2013</w:delText>
        </w:r>
      </w:del>
      <w:ins w:id="463" w:author="Author">
        <w:r>
          <w:rPr>
            <w:rFonts w:asciiTheme="majorBidi" w:eastAsiaTheme="minorEastAsia" w:hAnsiTheme="majorBidi"/>
            <w:color w:val="auto"/>
            <w:sz w:val="20"/>
            <w:szCs w:val="20"/>
            <w:shd w:val="clear" w:color="auto" w:fill="FFFFFF"/>
          </w:rPr>
          <w:t>2013</w:t>
        </w:r>
      </w:ins>
      <w:del w:id="464" w:author="Author">
        <w:r w:rsidRPr="003D69EC" w:rsidDel="00AF033D">
          <w:rPr>
            <w:rFonts w:asciiTheme="majorBidi" w:eastAsiaTheme="minorEastAsia" w:hAnsiTheme="majorBidi"/>
            <w:color w:val="auto"/>
            <w:sz w:val="20"/>
            <w:szCs w:val="20"/>
            <w:shd w:val="clear" w:color="auto" w:fill="FFFFFF"/>
          </w:rPr>
          <w:delText>)</w:delText>
        </w:r>
        <w:r w:rsidRPr="003D69EC" w:rsidDel="00AF033D">
          <w:rPr>
            <w:rFonts w:asciiTheme="majorBidi" w:eastAsiaTheme="minorEastAsia" w:hAnsiTheme="majorBidi"/>
            <w:color w:val="auto"/>
            <w:sz w:val="20"/>
            <w:szCs w:val="20"/>
            <w:shd w:val="clear" w:color="auto" w:fill="FFFFFF"/>
            <w:lang w:val="en-US" w:bidi="yi-Hebr"/>
          </w:rPr>
          <w:delText>;</w:delText>
        </w:r>
        <w:r w:rsidRPr="003D69EC" w:rsidDel="00AF033D">
          <w:rPr>
            <w:rFonts w:asciiTheme="majorBidi" w:eastAsiaTheme="minorEastAsia" w:hAnsiTheme="majorBidi"/>
            <w:color w:val="auto"/>
            <w:sz w:val="20"/>
            <w:szCs w:val="20"/>
            <w:shd w:val="clear" w:color="auto" w:fill="FFFFFF"/>
          </w:rPr>
          <w:delText xml:space="preserve"> </w:delText>
        </w:r>
      </w:del>
      <w:ins w:id="465" w:author="Author">
        <w:r w:rsidRPr="003D69EC">
          <w:rPr>
            <w:rFonts w:asciiTheme="majorBidi" w:eastAsiaTheme="minorEastAsia" w:hAnsiTheme="majorBidi"/>
            <w:color w:val="auto"/>
            <w:sz w:val="20"/>
            <w:szCs w:val="20"/>
            <w:shd w:val="clear" w:color="auto" w:fill="FFFFFF"/>
          </w:rPr>
          <w:t>)</w:t>
        </w:r>
        <w:r>
          <w:rPr>
            <w:rFonts w:asciiTheme="majorBidi" w:eastAsiaTheme="minorEastAsia" w:hAnsiTheme="majorBidi"/>
            <w:color w:val="auto"/>
            <w:sz w:val="20"/>
            <w:szCs w:val="20"/>
            <w:shd w:val="clear" w:color="auto" w:fill="FFFFFF"/>
            <w:lang w:val="en-US" w:bidi="yi-Hebr"/>
          </w:rPr>
          <w:t>:</w:t>
        </w:r>
        <w:r w:rsidRPr="003D69EC">
          <w:rPr>
            <w:rFonts w:asciiTheme="majorBidi" w:eastAsiaTheme="minorEastAsia" w:hAnsiTheme="majorBidi"/>
            <w:color w:val="auto"/>
            <w:sz w:val="20"/>
            <w:szCs w:val="20"/>
            <w:shd w:val="clear" w:color="auto" w:fill="FFFFFF"/>
          </w:rPr>
          <w:t xml:space="preserve"> </w:t>
        </w:r>
        <w:r>
          <w:rPr>
            <w:rFonts w:asciiTheme="majorBidi" w:eastAsiaTheme="minorEastAsia" w:hAnsiTheme="majorBidi"/>
            <w:color w:val="auto"/>
            <w:sz w:val="20"/>
            <w:szCs w:val="20"/>
            <w:shd w:val="clear" w:color="auto" w:fill="FFFFFF"/>
          </w:rPr>
          <w:t>30</w:t>
        </w:r>
      </w:ins>
      <w:r w:rsidRPr="003D69EC">
        <w:rPr>
          <w:rFonts w:asciiTheme="majorBidi" w:eastAsiaTheme="minorEastAsia" w:hAnsiTheme="majorBidi"/>
          <w:color w:val="auto"/>
          <w:sz w:val="20"/>
          <w:szCs w:val="20"/>
          <w:shd w:val="clear" w:color="auto" w:fill="FFFFFF"/>
        </w:rPr>
        <w:t>1</w:t>
      </w:r>
      <w:ins w:id="466" w:author="Author">
        <w:r>
          <w:rPr>
            <w:rFonts w:asciiTheme="majorBidi" w:eastAsiaTheme="minorEastAsia" w:hAnsiTheme="majorBidi"/>
            <w:color w:val="auto"/>
            <w:sz w:val="20"/>
            <w:szCs w:val="20"/>
            <w:shd w:val="clear" w:color="auto" w:fill="FFFFFF"/>
          </w:rPr>
          <w:t>–</w:t>
        </w:r>
      </w:ins>
      <w:del w:id="467" w:author="Author">
        <w:r w:rsidRPr="003D69EC" w:rsidDel="00396161">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31.</w:t>
      </w:r>
    </w:p>
  </w:footnote>
  <w:footnote w:id="7">
    <w:p w14:paraId="1CEDB39A" w14:textId="57055253" w:rsidR="00B827DD" w:rsidRPr="003D69EC" w:rsidRDefault="00B827DD" w:rsidP="003D69EC">
      <w:pPr>
        <w:pStyle w:val="FootnoteText"/>
        <w:rPr>
          <w:rFonts w:asciiTheme="majorBidi" w:hAnsiTheme="majorBidi" w:cstheme="majorBidi"/>
          <w:shd w:val="clear" w:color="auto" w:fill="FFFFFF"/>
        </w:rPr>
      </w:pPr>
      <w:r w:rsidRPr="003D69EC">
        <w:rPr>
          <w:rStyle w:val="FootnoteReference"/>
          <w:rFonts w:asciiTheme="majorBidi" w:hAnsiTheme="majorBidi" w:cstheme="majorBidi"/>
        </w:rPr>
        <w:footnoteRef/>
      </w:r>
      <w:r w:rsidRPr="003D69EC">
        <w:rPr>
          <w:rFonts w:asciiTheme="majorBidi" w:hAnsiTheme="majorBidi" w:cstheme="majorBidi"/>
        </w:rPr>
        <w:t xml:space="preserve"> </w:t>
      </w:r>
      <w:r w:rsidRPr="003D69EC">
        <w:rPr>
          <w:rFonts w:asciiTheme="majorBidi" w:hAnsiTheme="majorBidi" w:cstheme="majorBidi"/>
          <w:shd w:val="clear" w:color="auto" w:fill="FFFFFF"/>
        </w:rPr>
        <w:t xml:space="preserve">It will be virtually impossible to mention all of them. Among scholars of rabbinic literature studying </w:t>
      </w:r>
      <w:del w:id="472" w:author="Author">
        <w:r w:rsidRPr="003D69EC" w:rsidDel="00396161">
          <w:rPr>
            <w:rFonts w:asciiTheme="majorBidi" w:hAnsiTheme="majorBidi" w:cstheme="majorBidi"/>
            <w:shd w:val="clear" w:color="auto" w:fill="FFFFFF"/>
          </w:rPr>
          <w:delText xml:space="preserve">Patristics </w:delText>
        </w:r>
      </w:del>
      <w:ins w:id="473" w:author="Author">
        <w:r>
          <w:rPr>
            <w:rFonts w:asciiTheme="majorBidi" w:hAnsiTheme="majorBidi" w:cstheme="majorBidi"/>
            <w:shd w:val="clear" w:color="auto" w:fill="FFFFFF"/>
          </w:rPr>
          <w:t>p</w:t>
        </w:r>
        <w:r w:rsidRPr="003D69EC">
          <w:rPr>
            <w:rFonts w:asciiTheme="majorBidi" w:hAnsiTheme="majorBidi" w:cstheme="majorBidi"/>
            <w:shd w:val="clear" w:color="auto" w:fill="FFFFFF"/>
          </w:rPr>
          <w:t xml:space="preserve">atristics </w:t>
        </w:r>
      </w:ins>
      <w:del w:id="474" w:author="Author">
        <w:r w:rsidRPr="003D69EC" w:rsidDel="00396161">
          <w:rPr>
            <w:rFonts w:asciiTheme="majorBidi" w:hAnsiTheme="majorBidi" w:cstheme="majorBidi"/>
            <w:shd w:val="clear" w:color="auto" w:fill="FFFFFF"/>
          </w:rPr>
          <w:delText>I mention the works of</w:delText>
        </w:r>
      </w:del>
      <w:ins w:id="475" w:author="Author">
        <w:r>
          <w:rPr>
            <w:rFonts w:asciiTheme="majorBidi" w:hAnsiTheme="majorBidi" w:cstheme="majorBidi"/>
            <w:shd w:val="clear" w:color="auto" w:fill="FFFFFF"/>
          </w:rPr>
          <w:t>there are</w:t>
        </w:r>
        <w:del w:id="476" w:author="Author">
          <w:r w:rsidDel="00E704D4">
            <w:rPr>
              <w:rFonts w:asciiTheme="majorBidi" w:hAnsiTheme="majorBidi" w:cstheme="majorBidi"/>
              <w:shd w:val="clear" w:color="auto" w:fill="FFFFFF"/>
            </w:rPr>
            <w:delText>,</w:delText>
          </w:r>
        </w:del>
        <w:r>
          <w:rPr>
            <w:rFonts w:asciiTheme="majorBidi" w:hAnsiTheme="majorBidi" w:cstheme="majorBidi"/>
            <w:shd w:val="clear" w:color="auto" w:fill="FFFFFF"/>
          </w:rPr>
          <w:t xml:space="preserve"> the works of</w:t>
        </w:r>
      </w:ins>
      <w:r w:rsidRPr="003D69EC">
        <w:rPr>
          <w:rFonts w:asciiTheme="majorBidi" w:hAnsiTheme="majorBidi" w:cstheme="majorBidi"/>
          <w:shd w:val="clear" w:color="auto" w:fill="FFFFFF"/>
        </w:rPr>
        <w:t xml:space="preserve"> Daniel Boyarin, </w:t>
      </w:r>
      <w:r w:rsidRPr="003D69EC">
        <w:rPr>
          <w:rFonts w:asciiTheme="majorBidi" w:hAnsiTheme="majorBidi" w:cstheme="majorBidi"/>
          <w:i/>
          <w:iCs/>
          <w:shd w:val="clear" w:color="auto" w:fill="FFFFFF"/>
        </w:rPr>
        <w:t>Dying for God: Martyrdom and the Making of Christianity and Judaism</w:t>
      </w:r>
      <w:r w:rsidRPr="002A06F8">
        <w:rPr>
          <w:rFonts w:asciiTheme="majorBidi" w:hAnsiTheme="majorBidi" w:cstheme="majorBidi"/>
          <w:shd w:val="clear" w:color="auto" w:fill="FFFFFF"/>
          <w:rPrChange w:id="477" w:author="Author">
            <w:rPr>
              <w:rFonts w:asciiTheme="majorBidi" w:hAnsiTheme="majorBidi" w:cstheme="majorBidi"/>
              <w:i/>
              <w:iCs/>
              <w:shd w:val="clear" w:color="auto" w:fill="FFFFFF"/>
            </w:rPr>
          </w:rPrChange>
        </w:rPr>
        <w:t xml:space="preserve">, </w:t>
      </w:r>
      <w:r w:rsidRPr="003D69EC">
        <w:rPr>
          <w:rFonts w:asciiTheme="majorBidi" w:hAnsiTheme="majorBidi" w:cstheme="majorBidi"/>
          <w:shd w:val="clear" w:color="auto" w:fill="FFFFFF"/>
        </w:rPr>
        <w:t>Reading Medieval Culture</w:t>
      </w:r>
      <w:del w:id="478" w:author="Author">
        <w:r w:rsidRPr="003D69EC" w:rsidDel="00396161">
          <w:rPr>
            <w:rFonts w:asciiTheme="majorBidi" w:hAnsiTheme="majorBidi" w:cstheme="majorBidi"/>
            <w:shd w:val="clear" w:color="auto" w:fill="FFFFFF"/>
          </w:rPr>
          <w:delText xml:space="preserve">. </w:delText>
        </w:r>
      </w:del>
      <w:ins w:id="479" w:author="Author">
        <w:r>
          <w:rPr>
            <w:rFonts w:asciiTheme="majorBidi" w:hAnsiTheme="majorBidi" w:cstheme="majorBidi"/>
            <w:shd w:val="clear" w:color="auto" w:fill="FFFFFF"/>
          </w:rPr>
          <w:t xml:space="preserve"> (</w:t>
        </w:r>
      </w:ins>
      <w:r w:rsidRPr="003D69EC">
        <w:rPr>
          <w:rFonts w:asciiTheme="majorBidi" w:hAnsiTheme="majorBidi" w:cstheme="majorBidi"/>
          <w:shd w:val="clear" w:color="auto" w:fill="FFFFFF"/>
        </w:rPr>
        <w:t xml:space="preserve">Stanford, </w:t>
      </w:r>
      <w:del w:id="480" w:author="Author">
        <w:r w:rsidRPr="003D69EC" w:rsidDel="00396161">
          <w:rPr>
            <w:rFonts w:asciiTheme="majorBidi" w:hAnsiTheme="majorBidi" w:cstheme="majorBidi"/>
            <w:shd w:val="clear" w:color="auto" w:fill="FFFFFF"/>
          </w:rPr>
          <w:delText>Calif.</w:delText>
        </w:r>
      </w:del>
      <w:ins w:id="481" w:author="Author">
        <w:r>
          <w:rPr>
            <w:rFonts w:asciiTheme="majorBidi" w:hAnsiTheme="majorBidi" w:cstheme="majorBidi"/>
            <w:shd w:val="clear" w:color="auto" w:fill="FFFFFF"/>
          </w:rPr>
          <w:t>CA</w:t>
        </w:r>
      </w:ins>
      <w:r w:rsidRPr="003D69EC">
        <w:rPr>
          <w:rFonts w:asciiTheme="majorBidi" w:hAnsiTheme="majorBidi" w:cstheme="majorBidi"/>
          <w:shd w:val="clear" w:color="auto" w:fill="FFFFFF"/>
        </w:rPr>
        <w:t>: Stanford University Press, 1999</w:t>
      </w:r>
      <w:ins w:id="482" w:author="Author">
        <w:del w:id="483" w:author="Author">
          <w:r w:rsidDel="00E704D4">
            <w:rPr>
              <w:rFonts w:asciiTheme="majorBidi" w:hAnsiTheme="majorBidi" w:cstheme="majorBidi"/>
              <w:shd w:val="clear" w:color="auto" w:fill="FFFFFF"/>
            </w:rPr>
            <w:delText>)</w:delText>
          </w:r>
        </w:del>
      </w:ins>
      <w:del w:id="484" w:author="Author">
        <w:r w:rsidRPr="003D69EC" w:rsidDel="00E704D4">
          <w:rPr>
            <w:rFonts w:asciiTheme="majorBidi" w:hAnsiTheme="majorBidi" w:cstheme="majorBidi"/>
            <w:shd w:val="clear" w:color="auto" w:fill="FFFFFF"/>
          </w:rPr>
          <w:delText xml:space="preserve">, </w:delText>
        </w:r>
      </w:del>
      <w:ins w:id="485" w:author="Author">
        <w:r>
          <w:rPr>
            <w:rFonts w:asciiTheme="majorBidi" w:hAnsiTheme="majorBidi" w:cstheme="majorBidi"/>
            <w:shd w:val="clear" w:color="auto" w:fill="FFFFFF"/>
          </w:rPr>
          <w:t>);</w:t>
        </w:r>
        <w:r w:rsidRPr="003D69EC">
          <w:rPr>
            <w:rFonts w:asciiTheme="majorBidi" w:hAnsiTheme="majorBidi" w:cstheme="majorBidi"/>
            <w:shd w:val="clear" w:color="auto" w:fill="FFFFFF"/>
          </w:rPr>
          <w:t xml:space="preserve"> </w:t>
        </w:r>
      </w:ins>
      <w:del w:id="486" w:author="Author">
        <w:r w:rsidRPr="003D69EC" w:rsidDel="00396161">
          <w:rPr>
            <w:rFonts w:asciiTheme="majorBidi" w:hAnsiTheme="majorBidi" w:cstheme="majorBidi"/>
            <w:shd w:val="clear" w:color="auto" w:fill="FFFFFF"/>
          </w:rPr>
          <w:delText>Idem</w:delText>
        </w:r>
      </w:del>
      <w:ins w:id="487" w:author="Author">
        <w:r>
          <w:rPr>
            <w:rFonts w:asciiTheme="majorBidi" w:hAnsiTheme="majorBidi" w:cstheme="majorBidi"/>
            <w:shd w:val="clear" w:color="auto" w:fill="FFFFFF"/>
          </w:rPr>
          <w:t>Boyarin</w:t>
        </w:r>
      </w:ins>
      <w:r w:rsidRPr="003D69EC">
        <w:rPr>
          <w:rFonts w:asciiTheme="majorBidi" w:hAnsiTheme="majorBidi" w:cstheme="majorBidi"/>
          <w:shd w:val="clear" w:color="auto" w:fill="FFFFFF"/>
        </w:rPr>
        <w:t xml:space="preserve">, </w:t>
      </w:r>
      <w:r w:rsidRPr="003D69EC">
        <w:rPr>
          <w:rFonts w:asciiTheme="majorBidi" w:hAnsiTheme="majorBidi" w:cstheme="majorBidi"/>
          <w:i/>
          <w:iCs/>
          <w:shd w:val="clear" w:color="auto" w:fill="FFFFFF"/>
        </w:rPr>
        <w:t>Border Lines: The Partition of Judaeo- Christianity</w:t>
      </w:r>
      <w:del w:id="488" w:author="Author">
        <w:r w:rsidRPr="003D69EC" w:rsidDel="00396161">
          <w:rPr>
            <w:rFonts w:asciiTheme="majorBidi" w:hAnsiTheme="majorBidi" w:cstheme="majorBidi"/>
            <w:shd w:val="clear" w:color="auto" w:fill="FFFFFF"/>
          </w:rPr>
          <w:delText xml:space="preserve">. </w:delText>
        </w:r>
      </w:del>
      <w:ins w:id="489" w:author="Author">
        <w:r>
          <w:rPr>
            <w:rFonts w:asciiTheme="majorBidi" w:hAnsiTheme="majorBidi" w:cstheme="majorBidi"/>
            <w:shd w:val="clear" w:color="auto" w:fill="FFFFFF"/>
          </w:rPr>
          <w:t xml:space="preserve"> (</w:t>
        </w:r>
      </w:ins>
      <w:r w:rsidRPr="003D69EC">
        <w:rPr>
          <w:rFonts w:asciiTheme="majorBidi" w:hAnsiTheme="majorBidi" w:cstheme="majorBidi"/>
          <w:shd w:val="clear" w:color="auto" w:fill="FFFFFF"/>
        </w:rPr>
        <w:t>Philadelphia: University of Pennsylvania Press, 2004</w:t>
      </w:r>
      <w:ins w:id="490" w:author="Author">
        <w:r>
          <w:rPr>
            <w:rFonts w:asciiTheme="majorBidi" w:hAnsiTheme="majorBidi" w:cstheme="majorBidi"/>
            <w:shd w:val="clear" w:color="auto" w:fill="FFFFFF"/>
          </w:rPr>
          <w:t>)</w:t>
        </w:r>
        <w:del w:id="491" w:author="Author">
          <w:r w:rsidDel="00E704D4">
            <w:rPr>
              <w:rFonts w:asciiTheme="majorBidi" w:hAnsiTheme="majorBidi" w:cstheme="majorBidi"/>
              <w:shd w:val="clear" w:color="auto" w:fill="FFFFFF"/>
            </w:rPr>
            <w:delText>,</w:delText>
          </w:r>
        </w:del>
        <w:r>
          <w:rPr>
            <w:rFonts w:asciiTheme="majorBidi" w:hAnsiTheme="majorBidi" w:cstheme="majorBidi"/>
            <w:shd w:val="clear" w:color="auto" w:fill="FFFFFF"/>
          </w:rPr>
          <w:t>;</w:t>
        </w:r>
      </w:ins>
      <w:r w:rsidRPr="003D69EC">
        <w:rPr>
          <w:rFonts w:asciiTheme="majorBidi" w:hAnsiTheme="majorBidi" w:cstheme="majorBidi"/>
          <w:shd w:val="clear" w:color="auto" w:fill="FFFFFF"/>
        </w:rPr>
        <w:t xml:space="preserve"> and Hillel I. Newman, "Jerome's Judaizers," </w:t>
      </w:r>
      <w:r w:rsidRPr="003D69EC">
        <w:rPr>
          <w:rFonts w:asciiTheme="majorBidi" w:hAnsiTheme="majorBidi" w:cstheme="majorBidi"/>
          <w:i/>
          <w:iCs/>
          <w:shd w:val="clear" w:color="auto" w:fill="FFFFFF"/>
        </w:rPr>
        <w:t xml:space="preserve">Journal of Early Christian </w:t>
      </w:r>
      <w:del w:id="492" w:author="Author">
        <w:r w:rsidRPr="003D69EC" w:rsidDel="00396161">
          <w:rPr>
            <w:rFonts w:asciiTheme="majorBidi" w:hAnsiTheme="majorBidi" w:cstheme="majorBidi"/>
            <w:i/>
            <w:iCs/>
            <w:shd w:val="clear" w:color="auto" w:fill="FFFFFF"/>
          </w:rPr>
          <w:delText>Studied</w:delText>
        </w:r>
        <w:r w:rsidRPr="003D69EC" w:rsidDel="00396161">
          <w:rPr>
            <w:rFonts w:asciiTheme="majorBidi" w:hAnsiTheme="majorBidi" w:cstheme="majorBidi"/>
            <w:shd w:val="clear" w:color="auto" w:fill="FFFFFF"/>
          </w:rPr>
          <w:delText xml:space="preserve"> </w:delText>
        </w:r>
      </w:del>
      <w:ins w:id="493" w:author="Author">
        <w:r w:rsidRPr="003D69EC">
          <w:rPr>
            <w:rFonts w:asciiTheme="majorBidi" w:hAnsiTheme="majorBidi" w:cstheme="majorBidi"/>
            <w:i/>
            <w:iCs/>
            <w:shd w:val="clear" w:color="auto" w:fill="FFFFFF"/>
          </w:rPr>
          <w:t>Studie</w:t>
        </w:r>
        <w:r>
          <w:rPr>
            <w:rFonts w:asciiTheme="majorBidi" w:hAnsiTheme="majorBidi" w:cstheme="majorBidi"/>
            <w:i/>
            <w:iCs/>
            <w:shd w:val="clear" w:color="auto" w:fill="FFFFFF"/>
          </w:rPr>
          <w:t>s</w:t>
        </w:r>
        <w:r w:rsidRPr="003D69EC">
          <w:rPr>
            <w:rFonts w:asciiTheme="majorBidi" w:hAnsiTheme="majorBidi" w:cstheme="majorBidi"/>
            <w:shd w:val="clear" w:color="auto" w:fill="FFFFFF"/>
          </w:rPr>
          <w:t xml:space="preserve"> </w:t>
        </w:r>
      </w:ins>
      <w:r w:rsidRPr="003D69EC">
        <w:rPr>
          <w:rFonts w:asciiTheme="majorBidi" w:hAnsiTheme="majorBidi" w:cstheme="majorBidi"/>
          <w:shd w:val="clear" w:color="auto" w:fill="FFFFFF"/>
        </w:rPr>
        <w:t>9</w:t>
      </w:r>
      <w:del w:id="494" w:author="Author">
        <w:r w:rsidRPr="003D69EC" w:rsidDel="00396161">
          <w:rPr>
            <w:rFonts w:asciiTheme="majorBidi" w:hAnsiTheme="majorBidi" w:cstheme="majorBidi"/>
            <w:shd w:val="clear" w:color="auto" w:fill="FFFFFF"/>
          </w:rPr>
          <w:delText>.</w:delText>
        </w:r>
      </w:del>
      <w:ins w:id="495" w:author="Author">
        <w:r>
          <w:rPr>
            <w:rFonts w:asciiTheme="majorBidi" w:hAnsiTheme="majorBidi" w:cstheme="majorBidi"/>
            <w:shd w:val="clear" w:color="auto" w:fill="FFFFFF"/>
          </w:rPr>
          <w:t xml:space="preserve">, no. </w:t>
        </w:r>
      </w:ins>
      <w:r w:rsidRPr="003D69EC">
        <w:rPr>
          <w:rFonts w:asciiTheme="majorBidi" w:hAnsiTheme="majorBidi" w:cstheme="majorBidi"/>
          <w:shd w:val="clear" w:color="auto" w:fill="FFFFFF"/>
        </w:rPr>
        <w:t>4 (2001): 421</w:t>
      </w:r>
      <w:ins w:id="496" w:author="Author">
        <w:r>
          <w:rPr>
            <w:rFonts w:asciiTheme="majorBidi" w:hAnsiTheme="majorBidi" w:cstheme="majorBidi"/>
            <w:shd w:val="clear" w:color="auto" w:fill="FFFFFF"/>
          </w:rPr>
          <w:t>–</w:t>
        </w:r>
      </w:ins>
      <w:del w:id="497" w:author="Author">
        <w:r w:rsidRPr="003D69EC" w:rsidDel="00396161">
          <w:rPr>
            <w:rFonts w:asciiTheme="majorBidi" w:hAnsiTheme="majorBidi" w:cstheme="majorBidi"/>
            <w:shd w:val="clear" w:color="auto" w:fill="FFFFFF"/>
          </w:rPr>
          <w:delText>-</w:delText>
        </w:r>
      </w:del>
      <w:r w:rsidRPr="003D69EC">
        <w:rPr>
          <w:rFonts w:asciiTheme="majorBidi" w:hAnsiTheme="majorBidi" w:cstheme="majorBidi"/>
          <w:shd w:val="clear" w:color="auto" w:fill="FFFFFF"/>
        </w:rPr>
        <w:t xml:space="preserve">52. See also the works I mention </w:t>
      </w:r>
      <w:del w:id="498" w:author="Author">
        <w:r w:rsidRPr="003D69EC" w:rsidDel="00396161">
          <w:rPr>
            <w:rFonts w:asciiTheme="majorBidi" w:hAnsiTheme="majorBidi" w:cstheme="majorBidi"/>
            <w:shd w:val="clear" w:color="auto" w:fill="FFFFFF"/>
          </w:rPr>
          <w:delText>further down</w:delText>
        </w:r>
      </w:del>
      <w:ins w:id="499" w:author="Author">
        <w:r>
          <w:rPr>
            <w:rFonts w:asciiTheme="majorBidi" w:hAnsiTheme="majorBidi" w:cstheme="majorBidi"/>
            <w:shd w:val="clear" w:color="auto" w:fill="FFFFFF"/>
          </w:rPr>
          <w:t>below</w:t>
        </w:r>
      </w:ins>
      <w:r w:rsidRPr="003D69EC">
        <w:rPr>
          <w:rFonts w:asciiTheme="majorBidi" w:hAnsiTheme="majorBidi" w:cstheme="majorBidi"/>
          <w:shd w:val="clear" w:color="auto" w:fill="FFFFFF"/>
        </w:rPr>
        <w:t xml:space="preserve"> </w:t>
      </w:r>
      <w:del w:id="500" w:author="Author">
        <w:r w:rsidRPr="003D69EC" w:rsidDel="00396161">
          <w:rPr>
            <w:rFonts w:asciiTheme="majorBidi" w:hAnsiTheme="majorBidi" w:cstheme="majorBidi"/>
            <w:shd w:val="clear" w:color="auto" w:fill="FFFFFF"/>
          </w:rPr>
          <w:delText>in n.11 and n.37 apropos</w:delText>
        </w:r>
      </w:del>
      <w:ins w:id="501" w:author="Author">
        <w:r>
          <w:rPr>
            <w:rFonts w:asciiTheme="majorBidi" w:hAnsiTheme="majorBidi" w:cstheme="majorBidi"/>
            <w:shd w:val="clear" w:color="auto" w:fill="FFFFFF"/>
          </w:rPr>
          <w:t>regarding</w:t>
        </w:r>
      </w:ins>
      <w:r w:rsidRPr="003D69EC">
        <w:rPr>
          <w:rFonts w:asciiTheme="majorBidi" w:hAnsiTheme="majorBidi" w:cstheme="majorBidi"/>
          <w:shd w:val="clear" w:color="auto" w:fill="FFFFFF"/>
        </w:rPr>
        <w:t xml:space="preserve"> “</w:t>
      </w:r>
      <w:ins w:id="502" w:author="Author">
        <w:r>
          <w:rPr>
            <w:rFonts w:asciiTheme="majorBidi" w:hAnsiTheme="majorBidi" w:cstheme="majorBidi"/>
            <w:shd w:val="clear" w:color="auto" w:fill="FFFFFF"/>
          </w:rPr>
          <w:t xml:space="preserve">the </w:t>
        </w:r>
      </w:ins>
      <w:r w:rsidRPr="003D69EC">
        <w:rPr>
          <w:rFonts w:asciiTheme="majorBidi" w:hAnsiTheme="majorBidi" w:cstheme="majorBidi"/>
          <w:shd w:val="clear" w:color="auto" w:fill="FFFFFF"/>
        </w:rPr>
        <w:t>parting</w:t>
      </w:r>
      <w:ins w:id="503" w:author="Author">
        <w:r>
          <w:rPr>
            <w:rFonts w:asciiTheme="majorBidi" w:hAnsiTheme="majorBidi" w:cstheme="majorBidi"/>
            <w:shd w:val="clear" w:color="auto" w:fill="FFFFFF"/>
          </w:rPr>
          <w:t xml:space="preserve"> of</w:t>
        </w:r>
      </w:ins>
      <w:r w:rsidRPr="003D69EC">
        <w:rPr>
          <w:rFonts w:asciiTheme="majorBidi" w:hAnsiTheme="majorBidi" w:cstheme="majorBidi"/>
          <w:shd w:val="clear" w:color="auto" w:fill="FFFFFF"/>
        </w:rPr>
        <w:t xml:space="preserve"> the ways</w:t>
      </w:r>
      <w:ins w:id="504" w:author="Author">
        <w:r>
          <w:rPr>
            <w:rFonts w:asciiTheme="majorBidi" w:hAnsiTheme="majorBidi" w:cstheme="majorBidi"/>
            <w:shd w:val="clear" w:color="auto" w:fill="FFFFFF"/>
          </w:rPr>
          <w:t>.</w:t>
        </w:r>
      </w:ins>
      <w:r w:rsidRPr="003D69EC">
        <w:rPr>
          <w:rFonts w:asciiTheme="majorBidi" w:hAnsiTheme="majorBidi" w:cstheme="majorBidi"/>
          <w:shd w:val="clear" w:color="auto" w:fill="FFFFFF"/>
        </w:rPr>
        <w:t>”</w:t>
      </w:r>
      <w:del w:id="505" w:author="Author">
        <w:r w:rsidRPr="003D69EC" w:rsidDel="00396161">
          <w:rPr>
            <w:rFonts w:asciiTheme="majorBidi" w:hAnsiTheme="majorBidi" w:cstheme="majorBidi"/>
            <w:shd w:val="clear" w:color="auto" w:fill="FFFFFF"/>
          </w:rPr>
          <w:delText>.</w:delText>
        </w:r>
      </w:del>
    </w:p>
  </w:footnote>
  <w:footnote w:id="8">
    <w:p w14:paraId="2FA7858C" w14:textId="65C3AF0D" w:rsidR="00B827DD" w:rsidRPr="003D69EC" w:rsidRDefault="00B827DD" w:rsidP="003D69EC">
      <w:pPr>
        <w:pStyle w:val="Heading1"/>
        <w:pBdr>
          <w:bottom w:val="single" w:sz="6" w:space="0" w:color="A2A9B1"/>
        </w:pBdr>
        <w:spacing w:before="0" w:after="0"/>
        <w:rPr>
          <w:rFonts w:asciiTheme="majorBidi" w:hAnsiTheme="majorBidi"/>
          <w:color w:val="auto"/>
          <w:sz w:val="20"/>
          <w:szCs w:val="20"/>
        </w:rPr>
      </w:pPr>
      <w:r w:rsidRPr="003D69EC">
        <w:rPr>
          <w:rFonts w:asciiTheme="majorBidi" w:hAnsiTheme="majorBidi"/>
          <w:color w:val="auto"/>
          <w:sz w:val="20"/>
          <w:szCs w:val="20"/>
          <w:shd w:val="clear" w:color="auto" w:fill="FFFFFF"/>
          <w:vertAlign w:val="superscript"/>
        </w:rPr>
        <w:footnoteRef/>
      </w:r>
      <w:r w:rsidRPr="003D69EC">
        <w:rPr>
          <w:rFonts w:asciiTheme="majorBidi" w:hAnsiTheme="majorBidi"/>
          <w:color w:val="auto"/>
          <w:sz w:val="20"/>
          <w:szCs w:val="20"/>
          <w:shd w:val="clear" w:color="auto" w:fill="FFFFFF"/>
          <w:vertAlign w:val="superscript"/>
        </w:rPr>
        <w:t xml:space="preserve"> </w:t>
      </w:r>
      <w:r w:rsidRPr="003D69EC">
        <w:rPr>
          <w:rFonts w:asciiTheme="majorBidi" w:hAnsiTheme="majorBidi"/>
          <w:color w:val="auto"/>
          <w:sz w:val="20"/>
          <w:szCs w:val="20"/>
          <w:shd w:val="clear" w:color="auto" w:fill="FFFFFF"/>
        </w:rPr>
        <w:t>See H</w:t>
      </w:r>
      <w:del w:id="513" w:author="Author">
        <w:r w:rsidRPr="003D69EC" w:rsidDel="00396161">
          <w:rPr>
            <w:rFonts w:asciiTheme="majorBidi" w:hAnsiTheme="majorBidi"/>
            <w:color w:val="auto"/>
            <w:sz w:val="20"/>
            <w:szCs w:val="20"/>
            <w:shd w:val="clear" w:color="auto" w:fill="FFFFFF"/>
            <w:lang w:val="en-US" w:bidi="syr-SY"/>
          </w:rPr>
          <w:delText>.</w:delText>
        </w:r>
        <w:r w:rsidRPr="003D69EC" w:rsidDel="00396161">
          <w:rPr>
            <w:rFonts w:asciiTheme="majorBidi" w:hAnsiTheme="majorBidi"/>
            <w:color w:val="auto"/>
            <w:sz w:val="20"/>
            <w:szCs w:val="20"/>
            <w:shd w:val="clear" w:color="auto" w:fill="FFFFFF"/>
          </w:rPr>
          <w:delText xml:space="preserve"> </w:delText>
        </w:r>
      </w:del>
      <w:proofErr w:type="spellStart"/>
      <w:ins w:id="514" w:author="Author">
        <w:r>
          <w:rPr>
            <w:rFonts w:asciiTheme="majorBidi" w:hAnsiTheme="majorBidi"/>
            <w:color w:val="auto"/>
            <w:sz w:val="20"/>
            <w:szCs w:val="20"/>
            <w:shd w:val="clear" w:color="auto" w:fill="FFFFFF"/>
            <w:lang w:val="en-US" w:bidi="syr-SY"/>
          </w:rPr>
          <w:t>illel</w:t>
        </w:r>
        <w:proofErr w:type="spellEnd"/>
        <w:r w:rsidRPr="003D69EC">
          <w:rPr>
            <w:rFonts w:asciiTheme="majorBidi" w:hAnsiTheme="majorBidi"/>
            <w:color w:val="auto"/>
            <w:sz w:val="20"/>
            <w:szCs w:val="20"/>
            <w:shd w:val="clear" w:color="auto" w:fill="FFFFFF"/>
          </w:rPr>
          <w:t xml:space="preserve"> </w:t>
        </w:r>
      </w:ins>
      <w:r w:rsidRPr="003D69EC">
        <w:rPr>
          <w:rFonts w:asciiTheme="majorBidi" w:hAnsiTheme="majorBidi"/>
          <w:color w:val="auto"/>
          <w:sz w:val="20"/>
          <w:szCs w:val="20"/>
          <w:shd w:val="clear" w:color="auto" w:fill="FFFFFF"/>
        </w:rPr>
        <w:t>I. Newman, “Closing the Circle: Yonah Fraenkel, the Talmudic Story, and Rabbinic History,”</w:t>
      </w:r>
      <w:ins w:id="515" w:author="Author">
        <w:r>
          <w:rPr>
            <w:rFonts w:asciiTheme="majorBidi" w:hAnsiTheme="majorBidi"/>
            <w:color w:val="auto"/>
            <w:sz w:val="20"/>
            <w:szCs w:val="20"/>
            <w:shd w:val="clear" w:color="auto" w:fill="FFFFFF"/>
          </w:rPr>
          <w:t xml:space="preserve"> in</w:t>
        </w:r>
      </w:ins>
      <w:r w:rsidRPr="003D69EC">
        <w:rPr>
          <w:rFonts w:asciiTheme="majorBidi" w:hAnsiTheme="majorBidi"/>
          <w:color w:val="auto"/>
          <w:sz w:val="20"/>
          <w:szCs w:val="20"/>
          <w:shd w:val="clear" w:color="auto" w:fill="FFFFFF"/>
        </w:rPr>
        <w:t xml:space="preserve"> </w:t>
      </w:r>
      <w:r w:rsidRPr="003D69EC">
        <w:rPr>
          <w:rFonts w:asciiTheme="majorBidi" w:hAnsiTheme="majorBidi"/>
          <w:i/>
          <w:iCs/>
          <w:color w:val="auto"/>
          <w:sz w:val="20"/>
          <w:szCs w:val="20"/>
          <w:shd w:val="clear" w:color="auto" w:fill="FFFFFF"/>
        </w:rPr>
        <w:t xml:space="preserve">How </w:t>
      </w:r>
      <w:del w:id="516" w:author="Author">
        <w:r w:rsidRPr="003D69EC" w:rsidDel="00396161">
          <w:rPr>
            <w:rFonts w:asciiTheme="majorBidi" w:hAnsiTheme="majorBidi"/>
            <w:i/>
            <w:iCs/>
            <w:color w:val="auto"/>
            <w:sz w:val="20"/>
            <w:szCs w:val="20"/>
            <w:shd w:val="clear" w:color="auto" w:fill="FFFFFF"/>
          </w:rPr>
          <w:delText xml:space="preserve">should </w:delText>
        </w:r>
      </w:del>
      <w:ins w:id="517" w:author="Author">
        <w:r>
          <w:rPr>
            <w:rFonts w:asciiTheme="majorBidi" w:hAnsiTheme="majorBidi"/>
            <w:i/>
            <w:iCs/>
            <w:color w:val="auto"/>
            <w:sz w:val="20"/>
            <w:szCs w:val="20"/>
            <w:shd w:val="clear" w:color="auto" w:fill="FFFFFF"/>
          </w:rPr>
          <w:t>S</w:t>
        </w:r>
        <w:r w:rsidRPr="003D69EC">
          <w:rPr>
            <w:rFonts w:asciiTheme="majorBidi" w:hAnsiTheme="majorBidi"/>
            <w:i/>
            <w:iCs/>
            <w:color w:val="auto"/>
            <w:sz w:val="20"/>
            <w:szCs w:val="20"/>
            <w:shd w:val="clear" w:color="auto" w:fill="FFFFFF"/>
          </w:rPr>
          <w:t xml:space="preserve">hould </w:t>
        </w:r>
      </w:ins>
      <w:del w:id="518" w:author="Author">
        <w:r w:rsidRPr="003D69EC" w:rsidDel="00396161">
          <w:rPr>
            <w:rFonts w:asciiTheme="majorBidi" w:hAnsiTheme="majorBidi"/>
            <w:i/>
            <w:iCs/>
            <w:color w:val="auto"/>
            <w:sz w:val="20"/>
            <w:szCs w:val="20"/>
            <w:shd w:val="clear" w:color="auto" w:fill="FFFFFF"/>
          </w:rPr>
          <w:delText xml:space="preserve">rabbinic </w:delText>
        </w:r>
      </w:del>
      <w:ins w:id="519" w:author="Author">
        <w:r>
          <w:rPr>
            <w:rFonts w:asciiTheme="majorBidi" w:hAnsiTheme="majorBidi"/>
            <w:i/>
            <w:iCs/>
            <w:color w:val="auto"/>
            <w:sz w:val="20"/>
            <w:szCs w:val="20"/>
            <w:shd w:val="clear" w:color="auto" w:fill="FFFFFF"/>
          </w:rPr>
          <w:t>R</w:t>
        </w:r>
        <w:r w:rsidRPr="003D69EC">
          <w:rPr>
            <w:rFonts w:asciiTheme="majorBidi" w:hAnsiTheme="majorBidi"/>
            <w:i/>
            <w:iCs/>
            <w:color w:val="auto"/>
            <w:sz w:val="20"/>
            <w:szCs w:val="20"/>
            <w:shd w:val="clear" w:color="auto" w:fill="FFFFFF"/>
          </w:rPr>
          <w:t xml:space="preserve">abbinic </w:t>
        </w:r>
      </w:ins>
      <w:del w:id="520" w:author="Author">
        <w:r w:rsidRPr="003D69EC" w:rsidDel="00396161">
          <w:rPr>
            <w:rFonts w:asciiTheme="majorBidi" w:hAnsiTheme="majorBidi"/>
            <w:i/>
            <w:iCs/>
            <w:color w:val="auto"/>
            <w:sz w:val="20"/>
            <w:szCs w:val="20"/>
            <w:shd w:val="clear" w:color="auto" w:fill="FFFFFF"/>
          </w:rPr>
          <w:delText xml:space="preserve">literature </w:delText>
        </w:r>
      </w:del>
      <w:ins w:id="521" w:author="Author">
        <w:r>
          <w:rPr>
            <w:rFonts w:asciiTheme="majorBidi" w:hAnsiTheme="majorBidi"/>
            <w:i/>
            <w:iCs/>
            <w:color w:val="auto"/>
            <w:sz w:val="20"/>
            <w:szCs w:val="20"/>
            <w:shd w:val="clear" w:color="auto" w:fill="FFFFFF"/>
          </w:rPr>
          <w:t>L</w:t>
        </w:r>
        <w:r w:rsidRPr="003D69EC">
          <w:rPr>
            <w:rFonts w:asciiTheme="majorBidi" w:hAnsiTheme="majorBidi"/>
            <w:i/>
            <w:iCs/>
            <w:color w:val="auto"/>
            <w:sz w:val="20"/>
            <w:szCs w:val="20"/>
            <w:shd w:val="clear" w:color="auto" w:fill="FFFFFF"/>
          </w:rPr>
          <w:t xml:space="preserve">iterature </w:t>
        </w:r>
      </w:ins>
      <w:del w:id="522" w:author="Author">
        <w:r w:rsidRPr="003D69EC" w:rsidDel="00396161">
          <w:rPr>
            <w:rFonts w:asciiTheme="majorBidi" w:hAnsiTheme="majorBidi"/>
            <w:i/>
            <w:iCs/>
            <w:color w:val="auto"/>
            <w:sz w:val="20"/>
            <w:szCs w:val="20"/>
            <w:shd w:val="clear" w:color="auto" w:fill="FFFFFF"/>
          </w:rPr>
          <w:delText xml:space="preserve">be </w:delText>
        </w:r>
      </w:del>
      <w:ins w:id="523" w:author="Author">
        <w:r>
          <w:rPr>
            <w:rFonts w:asciiTheme="majorBidi" w:hAnsiTheme="majorBidi"/>
            <w:i/>
            <w:iCs/>
            <w:color w:val="auto"/>
            <w:sz w:val="20"/>
            <w:szCs w:val="20"/>
            <w:shd w:val="clear" w:color="auto" w:fill="FFFFFF"/>
          </w:rPr>
          <w:t>B</w:t>
        </w:r>
        <w:r w:rsidRPr="003D69EC">
          <w:rPr>
            <w:rFonts w:asciiTheme="majorBidi" w:hAnsiTheme="majorBidi"/>
            <w:i/>
            <w:iCs/>
            <w:color w:val="auto"/>
            <w:sz w:val="20"/>
            <w:szCs w:val="20"/>
            <w:shd w:val="clear" w:color="auto" w:fill="FFFFFF"/>
          </w:rPr>
          <w:t xml:space="preserve">e </w:t>
        </w:r>
      </w:ins>
      <w:del w:id="524" w:author="Author">
        <w:r w:rsidRPr="003D69EC" w:rsidDel="00396161">
          <w:rPr>
            <w:rFonts w:asciiTheme="majorBidi" w:hAnsiTheme="majorBidi"/>
            <w:i/>
            <w:iCs/>
            <w:color w:val="auto"/>
            <w:sz w:val="20"/>
            <w:szCs w:val="20"/>
            <w:shd w:val="clear" w:color="auto" w:fill="FFFFFF"/>
          </w:rPr>
          <w:delText xml:space="preserve">read </w:delText>
        </w:r>
      </w:del>
      <w:ins w:id="525" w:author="Author">
        <w:r>
          <w:rPr>
            <w:rFonts w:asciiTheme="majorBidi" w:hAnsiTheme="majorBidi"/>
            <w:i/>
            <w:iCs/>
            <w:color w:val="auto"/>
            <w:sz w:val="20"/>
            <w:szCs w:val="20"/>
            <w:shd w:val="clear" w:color="auto" w:fill="FFFFFF"/>
          </w:rPr>
          <w:t>R</w:t>
        </w:r>
        <w:r w:rsidRPr="003D69EC">
          <w:rPr>
            <w:rFonts w:asciiTheme="majorBidi" w:hAnsiTheme="majorBidi"/>
            <w:i/>
            <w:iCs/>
            <w:color w:val="auto"/>
            <w:sz w:val="20"/>
            <w:szCs w:val="20"/>
            <w:shd w:val="clear" w:color="auto" w:fill="FFFFFF"/>
          </w:rPr>
          <w:t xml:space="preserve">ead </w:t>
        </w:r>
      </w:ins>
      <w:r w:rsidRPr="003D69EC">
        <w:rPr>
          <w:rFonts w:asciiTheme="majorBidi" w:hAnsiTheme="majorBidi"/>
          <w:i/>
          <w:iCs/>
          <w:color w:val="auto"/>
          <w:sz w:val="20"/>
          <w:szCs w:val="20"/>
          <w:shd w:val="clear" w:color="auto" w:fill="FFFFFF"/>
        </w:rPr>
        <w:t xml:space="preserve">in the </w:t>
      </w:r>
      <w:del w:id="526" w:author="Author">
        <w:r w:rsidRPr="003D69EC" w:rsidDel="00396161">
          <w:rPr>
            <w:rFonts w:asciiTheme="majorBidi" w:hAnsiTheme="majorBidi"/>
            <w:i/>
            <w:iCs/>
            <w:color w:val="auto"/>
            <w:sz w:val="20"/>
            <w:szCs w:val="20"/>
            <w:shd w:val="clear" w:color="auto" w:fill="FFFFFF"/>
          </w:rPr>
          <w:delText xml:space="preserve">modern </w:delText>
        </w:r>
      </w:del>
      <w:ins w:id="527" w:author="Author">
        <w:r>
          <w:rPr>
            <w:rFonts w:asciiTheme="majorBidi" w:hAnsiTheme="majorBidi"/>
            <w:i/>
            <w:iCs/>
            <w:color w:val="auto"/>
            <w:sz w:val="20"/>
            <w:szCs w:val="20"/>
            <w:shd w:val="clear" w:color="auto" w:fill="FFFFFF"/>
          </w:rPr>
          <w:t>M</w:t>
        </w:r>
        <w:r w:rsidRPr="003D69EC">
          <w:rPr>
            <w:rFonts w:asciiTheme="majorBidi" w:hAnsiTheme="majorBidi"/>
            <w:i/>
            <w:iCs/>
            <w:color w:val="auto"/>
            <w:sz w:val="20"/>
            <w:szCs w:val="20"/>
            <w:shd w:val="clear" w:color="auto" w:fill="FFFFFF"/>
          </w:rPr>
          <w:t xml:space="preserve">odern </w:t>
        </w:r>
      </w:ins>
      <w:del w:id="528" w:author="Author">
        <w:r w:rsidRPr="003D69EC" w:rsidDel="00396161">
          <w:rPr>
            <w:rFonts w:asciiTheme="majorBidi" w:hAnsiTheme="majorBidi"/>
            <w:i/>
            <w:iCs/>
            <w:color w:val="auto"/>
            <w:sz w:val="20"/>
            <w:szCs w:val="20"/>
            <w:shd w:val="clear" w:color="auto" w:fill="FFFFFF"/>
          </w:rPr>
          <w:delText>world</w:delText>
        </w:r>
      </w:del>
      <w:ins w:id="529" w:author="Author">
        <w:r>
          <w:rPr>
            <w:rFonts w:asciiTheme="majorBidi" w:hAnsiTheme="majorBidi"/>
            <w:i/>
            <w:iCs/>
            <w:color w:val="auto"/>
            <w:sz w:val="20"/>
            <w:szCs w:val="20"/>
            <w:shd w:val="clear" w:color="auto" w:fill="FFFFFF"/>
          </w:rPr>
          <w:t>W</w:t>
        </w:r>
        <w:r w:rsidRPr="003D69EC">
          <w:rPr>
            <w:rFonts w:asciiTheme="majorBidi" w:hAnsiTheme="majorBidi"/>
            <w:i/>
            <w:iCs/>
            <w:color w:val="auto"/>
            <w:sz w:val="20"/>
            <w:szCs w:val="20"/>
            <w:shd w:val="clear" w:color="auto" w:fill="FFFFFF"/>
          </w:rPr>
          <w:t>orld</w:t>
        </w:r>
      </w:ins>
      <w:r w:rsidRPr="003D69EC">
        <w:rPr>
          <w:rFonts w:asciiTheme="majorBidi" w:hAnsiTheme="majorBidi"/>
          <w:i/>
          <w:iCs/>
          <w:color w:val="auto"/>
          <w:sz w:val="20"/>
          <w:szCs w:val="20"/>
          <w:shd w:val="clear" w:color="auto" w:fill="FFFFFF"/>
        </w:rPr>
        <w:t>?</w:t>
      </w:r>
      <w:ins w:id="530" w:author="Author">
        <w:r>
          <w:rPr>
            <w:rFonts w:asciiTheme="majorBidi" w:hAnsiTheme="majorBidi"/>
            <w:color w:val="auto"/>
            <w:sz w:val="20"/>
            <w:szCs w:val="20"/>
            <w:shd w:val="clear" w:color="auto" w:fill="FFFFFF"/>
          </w:rPr>
          <w:t>,</w:t>
        </w:r>
      </w:ins>
      <w:r w:rsidRPr="003D69EC">
        <w:rPr>
          <w:rFonts w:asciiTheme="majorBidi" w:hAnsiTheme="majorBidi"/>
          <w:color w:val="auto"/>
          <w:sz w:val="20"/>
          <w:szCs w:val="20"/>
          <w:shd w:val="clear" w:color="auto" w:fill="FFFFFF"/>
        </w:rPr>
        <w:t xml:space="preserve"> </w:t>
      </w:r>
      <w:del w:id="531" w:author="Author">
        <w:r w:rsidRPr="003D69EC" w:rsidDel="00396161">
          <w:rPr>
            <w:rFonts w:asciiTheme="majorBidi" w:hAnsiTheme="majorBidi"/>
            <w:color w:val="auto"/>
            <w:sz w:val="20"/>
            <w:szCs w:val="20"/>
            <w:shd w:val="clear" w:color="auto" w:fill="FFFFFF"/>
          </w:rPr>
          <w:delText>edited by</w:delText>
        </w:r>
      </w:del>
      <w:ins w:id="532" w:author="Author">
        <w:r>
          <w:rPr>
            <w:rFonts w:asciiTheme="majorBidi" w:hAnsiTheme="majorBidi"/>
            <w:color w:val="auto"/>
            <w:sz w:val="20"/>
            <w:szCs w:val="20"/>
            <w:shd w:val="clear" w:color="auto" w:fill="FFFFFF"/>
          </w:rPr>
          <w:t>ed.</w:t>
        </w:r>
      </w:ins>
      <w:r w:rsidRPr="003D69EC">
        <w:rPr>
          <w:rFonts w:asciiTheme="majorBidi" w:hAnsiTheme="majorBidi"/>
          <w:color w:val="auto"/>
          <w:sz w:val="20"/>
          <w:szCs w:val="20"/>
          <w:shd w:val="clear" w:color="auto" w:fill="FFFFFF"/>
        </w:rPr>
        <w:t xml:space="preserve"> Matthew Kraus</w:t>
      </w:r>
      <w:del w:id="533" w:author="Author">
        <w:r w:rsidRPr="003D69EC" w:rsidDel="00396161">
          <w:rPr>
            <w:rFonts w:asciiTheme="majorBidi" w:hAnsiTheme="majorBidi"/>
            <w:color w:val="auto"/>
            <w:sz w:val="20"/>
            <w:szCs w:val="20"/>
            <w:shd w:val="clear" w:color="auto" w:fill="FFFFFF"/>
          </w:rPr>
          <w:delText>,</w:delText>
        </w:r>
      </w:del>
      <w:r w:rsidRPr="003D69EC">
        <w:rPr>
          <w:rFonts w:asciiTheme="majorBidi" w:hAnsiTheme="majorBidi"/>
          <w:color w:val="auto"/>
          <w:sz w:val="20"/>
          <w:szCs w:val="20"/>
          <w:shd w:val="clear" w:color="auto" w:fill="FFFFFF"/>
        </w:rPr>
        <w:t xml:space="preserve"> (Piscataway, </w:t>
      </w:r>
      <w:del w:id="534" w:author="Author">
        <w:r w:rsidRPr="003D69EC" w:rsidDel="00396161">
          <w:rPr>
            <w:rFonts w:asciiTheme="majorBidi" w:hAnsiTheme="majorBidi"/>
            <w:color w:val="auto"/>
            <w:sz w:val="20"/>
            <w:szCs w:val="20"/>
            <w:shd w:val="clear" w:color="auto" w:fill="FFFFFF"/>
          </w:rPr>
          <w:delText>New Jersey</w:delText>
        </w:r>
      </w:del>
      <w:ins w:id="535" w:author="Author">
        <w:r>
          <w:rPr>
            <w:rFonts w:asciiTheme="majorBidi" w:hAnsiTheme="majorBidi"/>
            <w:color w:val="auto"/>
            <w:sz w:val="20"/>
            <w:szCs w:val="20"/>
            <w:shd w:val="clear" w:color="auto" w:fill="FFFFFF"/>
          </w:rPr>
          <w:t>NJ</w:t>
        </w:r>
      </w:ins>
      <w:r w:rsidRPr="003D69EC">
        <w:rPr>
          <w:rFonts w:asciiTheme="majorBidi" w:hAnsiTheme="majorBidi"/>
          <w:color w:val="auto"/>
          <w:sz w:val="20"/>
          <w:szCs w:val="20"/>
          <w:shd w:val="clear" w:color="auto" w:fill="FFFFFF"/>
        </w:rPr>
        <w:t>: Gorgias Press, 2006)</w:t>
      </w:r>
      <w:ins w:id="536" w:author="Author">
        <w:r>
          <w:rPr>
            <w:rFonts w:asciiTheme="majorBidi" w:hAnsiTheme="majorBidi"/>
            <w:color w:val="auto"/>
            <w:sz w:val="20"/>
            <w:szCs w:val="20"/>
            <w:shd w:val="clear" w:color="auto" w:fill="FFFFFF"/>
          </w:rPr>
          <w:t>,</w:t>
        </w:r>
      </w:ins>
      <w:r w:rsidRPr="003D69EC">
        <w:rPr>
          <w:rFonts w:asciiTheme="majorBidi" w:hAnsiTheme="majorBidi"/>
          <w:color w:val="auto"/>
          <w:sz w:val="20"/>
          <w:szCs w:val="20"/>
          <w:shd w:val="clear" w:color="auto" w:fill="FFFFFF"/>
        </w:rPr>
        <w:t xml:space="preserve"> 105</w:t>
      </w:r>
      <w:ins w:id="537" w:author="Author">
        <w:r>
          <w:rPr>
            <w:rFonts w:asciiTheme="majorBidi" w:hAnsiTheme="majorBidi"/>
            <w:color w:val="auto"/>
            <w:sz w:val="20"/>
            <w:szCs w:val="20"/>
            <w:shd w:val="clear" w:color="auto" w:fill="FFFFFF"/>
          </w:rPr>
          <w:t>–</w:t>
        </w:r>
      </w:ins>
      <w:del w:id="538" w:author="Author">
        <w:r w:rsidRPr="003D69EC" w:rsidDel="00396161">
          <w:rPr>
            <w:rFonts w:asciiTheme="majorBidi" w:hAnsiTheme="majorBidi"/>
            <w:color w:val="auto"/>
            <w:sz w:val="20"/>
            <w:szCs w:val="20"/>
            <w:shd w:val="clear" w:color="auto" w:fill="FFFFFF"/>
          </w:rPr>
          <w:delText>-1</w:delText>
        </w:r>
      </w:del>
      <w:r w:rsidRPr="003D69EC">
        <w:rPr>
          <w:rFonts w:asciiTheme="majorBidi" w:hAnsiTheme="majorBidi"/>
          <w:color w:val="auto"/>
          <w:sz w:val="20"/>
          <w:szCs w:val="20"/>
          <w:shd w:val="clear" w:color="auto" w:fill="FFFFFF"/>
        </w:rPr>
        <w:t>36. I will further analyse the same example.</w:t>
      </w:r>
    </w:p>
  </w:footnote>
  <w:footnote w:id="9">
    <w:p w14:paraId="48BB1404" w14:textId="430849F9"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I already tried my hand at a similar approach to the comparative reading of </w:t>
      </w:r>
      <w:del w:id="545" w:author="Author">
        <w:r w:rsidRPr="003D69EC" w:rsidDel="00396161">
          <w:rPr>
            <w:rFonts w:asciiTheme="majorBidi" w:eastAsiaTheme="minorEastAsia" w:hAnsiTheme="majorBidi"/>
            <w:color w:val="auto"/>
            <w:sz w:val="20"/>
            <w:szCs w:val="20"/>
            <w:shd w:val="clear" w:color="auto" w:fill="FFFFFF"/>
          </w:rPr>
          <w:delText xml:space="preserve">Rabbinic </w:delText>
        </w:r>
      </w:del>
      <w:ins w:id="546" w:author="Author">
        <w:r>
          <w:rPr>
            <w:rFonts w:asciiTheme="majorBidi" w:eastAsiaTheme="minorEastAsia" w:hAnsiTheme="majorBidi"/>
            <w:color w:val="auto"/>
            <w:sz w:val="20"/>
            <w:szCs w:val="20"/>
            <w:shd w:val="clear" w:color="auto" w:fill="FFFFFF"/>
          </w:rPr>
          <w:t>r</w:t>
        </w:r>
        <w:r w:rsidRPr="003D69EC">
          <w:rPr>
            <w:rFonts w:asciiTheme="majorBidi" w:eastAsiaTheme="minorEastAsia" w:hAnsiTheme="majorBidi"/>
            <w:color w:val="auto"/>
            <w:sz w:val="20"/>
            <w:szCs w:val="20"/>
            <w:shd w:val="clear" w:color="auto" w:fill="FFFFFF"/>
          </w:rPr>
          <w:t xml:space="preserve">abbinic </w:t>
        </w:r>
      </w:ins>
      <w:r w:rsidRPr="003D69EC">
        <w:rPr>
          <w:rFonts w:asciiTheme="majorBidi" w:eastAsiaTheme="minorEastAsia" w:hAnsiTheme="majorBidi"/>
          <w:color w:val="auto"/>
          <w:sz w:val="20"/>
          <w:szCs w:val="20"/>
          <w:shd w:val="clear" w:color="auto" w:fill="FFFFFF"/>
        </w:rPr>
        <w:t xml:space="preserve">texts and Syriac patristic writings in a few papers written together with Serge </w:t>
      </w:r>
      <w:proofErr w:type="spellStart"/>
      <w:r w:rsidRPr="003D69EC">
        <w:rPr>
          <w:rFonts w:asciiTheme="majorBidi" w:eastAsiaTheme="minorEastAsia" w:hAnsiTheme="majorBidi"/>
          <w:color w:val="auto"/>
          <w:sz w:val="20"/>
          <w:szCs w:val="20"/>
          <w:shd w:val="clear" w:color="auto" w:fill="FFFFFF"/>
        </w:rPr>
        <w:t>Ruzer</w:t>
      </w:r>
      <w:proofErr w:type="spellEnd"/>
      <w:del w:id="547" w:author="Author">
        <w:r w:rsidRPr="003D69EC" w:rsidDel="00396161">
          <w:rPr>
            <w:rFonts w:asciiTheme="majorBidi" w:eastAsiaTheme="minorEastAsia" w:hAnsiTheme="majorBidi"/>
            <w:color w:val="auto"/>
            <w:sz w:val="20"/>
            <w:szCs w:val="20"/>
            <w:shd w:val="clear" w:color="auto" w:fill="FFFFFF"/>
          </w:rPr>
          <w:delText xml:space="preserve">, </w:delText>
        </w:r>
      </w:del>
      <w:ins w:id="548" w:author="Author">
        <w:r>
          <w:rPr>
            <w:rFonts w:asciiTheme="majorBidi" w:eastAsiaTheme="minorEastAsia" w:hAnsiTheme="majorBidi"/>
            <w:color w:val="auto"/>
            <w:sz w:val="20"/>
            <w:szCs w:val="20"/>
            <w:shd w:val="clear" w:color="auto" w:fill="FFFFFF"/>
          </w:rPr>
          <w:t>:</w:t>
        </w:r>
        <w:r w:rsidRPr="003D69EC">
          <w:rPr>
            <w:rFonts w:asciiTheme="majorBidi" w:eastAsiaTheme="minorEastAsia" w:hAnsiTheme="majorBidi"/>
            <w:color w:val="auto"/>
            <w:sz w:val="20"/>
            <w:szCs w:val="20"/>
            <w:shd w:val="clear" w:color="auto" w:fill="FFFFFF"/>
          </w:rPr>
          <w:t xml:space="preserve"> </w:t>
        </w:r>
      </w:ins>
      <w:del w:id="549" w:author="Author">
        <w:r w:rsidRPr="003D69EC" w:rsidDel="00396161">
          <w:rPr>
            <w:rFonts w:asciiTheme="majorBidi" w:eastAsiaTheme="minorEastAsia" w:hAnsiTheme="majorBidi"/>
            <w:color w:val="auto"/>
            <w:sz w:val="20"/>
            <w:szCs w:val="20"/>
            <w:shd w:val="clear" w:color="auto" w:fill="FFFFFF"/>
          </w:rPr>
          <w:delText xml:space="preserve">See </w:delText>
        </w:r>
      </w:del>
      <w:ins w:id="550" w:author="Author">
        <w:r>
          <w:rPr>
            <w:rFonts w:asciiTheme="majorBidi" w:eastAsiaTheme="minorEastAsia" w:hAnsiTheme="majorBidi"/>
            <w:color w:val="auto"/>
            <w:sz w:val="20"/>
            <w:szCs w:val="20"/>
            <w:shd w:val="clear" w:color="auto" w:fill="FFFFFF"/>
          </w:rPr>
          <w:t>s</w:t>
        </w:r>
        <w:r w:rsidRPr="003D69EC">
          <w:rPr>
            <w:rFonts w:asciiTheme="majorBidi" w:eastAsiaTheme="minorEastAsia" w:hAnsiTheme="majorBidi"/>
            <w:color w:val="auto"/>
            <w:sz w:val="20"/>
            <w:szCs w:val="20"/>
            <w:shd w:val="clear" w:color="auto" w:fill="FFFFFF"/>
          </w:rPr>
          <w:t xml:space="preserve">ee </w:t>
        </w:r>
      </w:ins>
      <w:bookmarkStart w:id="551" w:name="_Hlk54685155"/>
      <w:r w:rsidRPr="003D69EC">
        <w:rPr>
          <w:rFonts w:asciiTheme="majorBidi" w:eastAsiaTheme="minorEastAsia" w:hAnsiTheme="majorBidi"/>
          <w:color w:val="auto"/>
          <w:sz w:val="20"/>
          <w:szCs w:val="20"/>
          <w:shd w:val="clear" w:color="auto" w:fill="FFFFFF"/>
        </w:rPr>
        <w:t>R</w:t>
      </w:r>
      <w:del w:id="552" w:author="Author">
        <w:r w:rsidRPr="003D69EC" w:rsidDel="00396161">
          <w:rPr>
            <w:rFonts w:asciiTheme="majorBidi" w:eastAsiaTheme="minorEastAsia" w:hAnsiTheme="majorBidi"/>
            <w:color w:val="auto"/>
            <w:sz w:val="20"/>
            <w:szCs w:val="20"/>
            <w:shd w:val="clear" w:color="auto" w:fill="FFFFFF"/>
          </w:rPr>
          <w:delText xml:space="preserve">. </w:delText>
        </w:r>
      </w:del>
      <w:ins w:id="553" w:author="Author">
        <w:r>
          <w:rPr>
            <w:rFonts w:asciiTheme="majorBidi" w:eastAsiaTheme="minorEastAsia" w:hAnsiTheme="majorBidi"/>
            <w:color w:val="auto"/>
            <w:sz w:val="20"/>
            <w:szCs w:val="20"/>
            <w:shd w:val="clear" w:color="auto" w:fill="FFFFFF"/>
          </w:rPr>
          <w:t>euven</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Kiperwasser and S</w:t>
      </w:r>
      <w:del w:id="554" w:author="Author">
        <w:r w:rsidRPr="003D69EC" w:rsidDel="00396161">
          <w:rPr>
            <w:rFonts w:asciiTheme="majorBidi" w:eastAsiaTheme="minorEastAsia" w:hAnsiTheme="majorBidi"/>
            <w:color w:val="auto"/>
            <w:sz w:val="20"/>
            <w:szCs w:val="20"/>
            <w:shd w:val="clear" w:color="auto" w:fill="FFFFFF"/>
          </w:rPr>
          <w:delText xml:space="preserve">. </w:delText>
        </w:r>
      </w:del>
      <w:ins w:id="555" w:author="Author">
        <w:r>
          <w:rPr>
            <w:rFonts w:asciiTheme="majorBidi" w:eastAsiaTheme="minorEastAsia" w:hAnsiTheme="majorBidi"/>
            <w:color w:val="auto"/>
            <w:sz w:val="20"/>
            <w:szCs w:val="20"/>
            <w:shd w:val="clear" w:color="auto" w:fill="FFFFFF"/>
          </w:rPr>
          <w:t>erge</w:t>
        </w:r>
        <w:r w:rsidRPr="003D69EC">
          <w:rPr>
            <w:rFonts w:asciiTheme="majorBidi" w:eastAsiaTheme="minorEastAsia" w:hAnsiTheme="majorBidi"/>
            <w:color w:val="auto"/>
            <w:sz w:val="20"/>
            <w:szCs w:val="20"/>
            <w:shd w:val="clear" w:color="auto" w:fill="FFFFFF"/>
          </w:rPr>
          <w:t xml:space="preserve"> </w:t>
        </w:r>
      </w:ins>
      <w:proofErr w:type="spellStart"/>
      <w:r w:rsidRPr="003D69EC">
        <w:rPr>
          <w:rFonts w:asciiTheme="majorBidi" w:eastAsiaTheme="minorEastAsia" w:hAnsiTheme="majorBidi"/>
          <w:color w:val="auto"/>
          <w:sz w:val="20"/>
          <w:szCs w:val="20"/>
          <w:shd w:val="clear" w:color="auto" w:fill="FFFFFF"/>
        </w:rPr>
        <w:t>Ruzer</w:t>
      </w:r>
      <w:bookmarkEnd w:id="551"/>
      <w:proofErr w:type="spellEnd"/>
      <w:r w:rsidRPr="003D69EC">
        <w:rPr>
          <w:rFonts w:asciiTheme="majorBidi" w:eastAsiaTheme="minorEastAsia" w:hAnsiTheme="majorBidi"/>
          <w:color w:val="auto"/>
          <w:sz w:val="20"/>
          <w:szCs w:val="20"/>
          <w:shd w:val="clear" w:color="auto" w:fill="FFFFFF"/>
        </w:rPr>
        <w:t>, “The Holy Land and Its Inhabit</w:t>
      </w:r>
      <w:ins w:id="556" w:author="Author">
        <w:r>
          <w:rPr>
            <w:rFonts w:asciiTheme="majorBidi" w:eastAsiaTheme="minorEastAsia" w:hAnsiTheme="majorBidi"/>
            <w:color w:val="auto"/>
            <w:sz w:val="20"/>
            <w:szCs w:val="20"/>
            <w:shd w:val="clear" w:color="auto" w:fill="FFFFFF"/>
          </w:rPr>
          <w:t>ants</w:t>
        </w:r>
      </w:ins>
      <w:del w:id="557" w:author="Author">
        <w:r w:rsidRPr="003D69EC" w:rsidDel="00625B70">
          <w:rPr>
            <w:rFonts w:asciiTheme="majorBidi" w:eastAsiaTheme="minorEastAsia" w:hAnsiTheme="majorBidi"/>
            <w:color w:val="auto"/>
            <w:sz w:val="20"/>
            <w:szCs w:val="20"/>
            <w:shd w:val="clear" w:color="auto" w:fill="FFFFFF"/>
          </w:rPr>
          <w:delText>ors</w:delText>
        </w:r>
      </w:del>
      <w:r w:rsidRPr="003D69EC">
        <w:rPr>
          <w:rFonts w:asciiTheme="majorBidi" w:eastAsiaTheme="minorEastAsia" w:hAnsiTheme="majorBidi"/>
          <w:color w:val="auto"/>
          <w:sz w:val="20"/>
          <w:szCs w:val="20"/>
          <w:shd w:val="clear" w:color="auto" w:fill="FFFFFF"/>
        </w:rPr>
        <w:t xml:space="preserve"> in Travel-</w:t>
      </w:r>
      <w:del w:id="558" w:author="Author">
        <w:r w:rsidRPr="003D69EC" w:rsidDel="00625B70">
          <w:rPr>
            <w:rFonts w:asciiTheme="majorBidi" w:eastAsiaTheme="minorEastAsia" w:hAnsiTheme="majorBidi"/>
            <w:color w:val="auto"/>
            <w:sz w:val="20"/>
            <w:szCs w:val="20"/>
            <w:shd w:val="clear" w:color="auto" w:fill="FFFFFF"/>
          </w:rPr>
          <w:delText xml:space="preserve">stories </w:delText>
        </w:r>
      </w:del>
      <w:ins w:id="559" w:author="Author">
        <w:r>
          <w:rPr>
            <w:rFonts w:asciiTheme="majorBidi" w:eastAsiaTheme="minorEastAsia" w:hAnsiTheme="majorBidi"/>
            <w:color w:val="auto"/>
            <w:sz w:val="20"/>
            <w:szCs w:val="20"/>
            <w:shd w:val="clear" w:color="auto" w:fill="FFFFFF"/>
          </w:rPr>
          <w:t>S</w:t>
        </w:r>
        <w:r w:rsidRPr="003D69EC">
          <w:rPr>
            <w:rFonts w:asciiTheme="majorBidi" w:eastAsiaTheme="minorEastAsia" w:hAnsiTheme="majorBidi"/>
            <w:color w:val="auto"/>
            <w:sz w:val="20"/>
            <w:szCs w:val="20"/>
            <w:shd w:val="clear" w:color="auto" w:fill="FFFFFF"/>
          </w:rPr>
          <w:t xml:space="preserve">tories </w:t>
        </w:r>
      </w:ins>
      <w:r w:rsidRPr="003D69EC">
        <w:rPr>
          <w:rFonts w:asciiTheme="majorBidi" w:eastAsiaTheme="minorEastAsia" w:hAnsiTheme="majorBidi"/>
          <w:color w:val="auto"/>
          <w:sz w:val="20"/>
          <w:szCs w:val="20"/>
          <w:shd w:val="clear" w:color="auto" w:fill="FFFFFF"/>
        </w:rPr>
        <w:t>of Bar-Sauma</w:t>
      </w:r>
      <w:del w:id="560" w:author="Author">
        <w:r w:rsidRPr="003D69EC" w:rsidDel="00625B7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w:t>
      </w:r>
      <w:ins w:id="561" w:author="Author">
        <w:r>
          <w:rPr>
            <w:rFonts w:asciiTheme="majorBidi" w:eastAsiaTheme="minorEastAsia" w:hAnsiTheme="majorBidi"/>
            <w:color w:val="auto"/>
            <w:sz w:val="20"/>
            <w:szCs w:val="20"/>
            <w:shd w:val="clear" w:color="auto" w:fill="FFFFFF"/>
          </w:rPr>
          <w:t xml:space="preserve"> [in Hebrew],</w:t>
        </w:r>
      </w:ins>
      <w:r w:rsidRPr="003D69EC">
        <w:rPr>
          <w:rFonts w:asciiTheme="majorBidi" w:eastAsiaTheme="minorEastAsia" w:hAnsiTheme="majorBidi"/>
          <w:color w:val="auto"/>
          <w:sz w:val="20"/>
          <w:szCs w:val="20"/>
          <w:shd w:val="clear" w:color="auto" w:fill="FFFFFF"/>
        </w:rPr>
        <w:t xml:space="preserve"> </w:t>
      </w:r>
      <w:r w:rsidRPr="002A06F8">
        <w:rPr>
          <w:rFonts w:asciiTheme="majorBidi" w:eastAsiaTheme="minorEastAsia" w:hAnsiTheme="majorBidi"/>
          <w:i/>
          <w:iCs/>
          <w:color w:val="auto"/>
          <w:sz w:val="20"/>
          <w:szCs w:val="20"/>
          <w:shd w:val="clear" w:color="auto" w:fill="FFFFFF"/>
          <w:rPrChange w:id="562" w:author="Author">
            <w:rPr>
              <w:rFonts w:asciiTheme="majorBidi" w:eastAsiaTheme="minorEastAsia" w:hAnsiTheme="majorBidi"/>
              <w:color w:val="auto"/>
              <w:sz w:val="20"/>
              <w:szCs w:val="20"/>
              <w:shd w:val="clear" w:color="auto" w:fill="FFFFFF"/>
            </w:rPr>
          </w:rPrChange>
        </w:rPr>
        <w:t>Cathedra</w:t>
      </w:r>
      <w:r w:rsidRPr="003D69EC">
        <w:rPr>
          <w:rFonts w:asciiTheme="majorBidi" w:eastAsiaTheme="minorEastAsia" w:hAnsiTheme="majorBidi"/>
          <w:color w:val="auto"/>
          <w:sz w:val="20"/>
          <w:szCs w:val="20"/>
          <w:shd w:val="clear" w:color="auto" w:fill="FFFFFF"/>
        </w:rPr>
        <w:t xml:space="preserve"> 148</w:t>
      </w:r>
      <w:ins w:id="563" w:author="Author">
        <w:r>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(2012)</w:t>
      </w:r>
      <w:ins w:id="564" w:author="Author">
        <w:r>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41</w:t>
      </w:r>
      <w:ins w:id="565" w:author="Author">
        <w:r>
          <w:rPr>
            <w:rFonts w:asciiTheme="majorBidi" w:eastAsiaTheme="minorEastAsia" w:hAnsiTheme="majorBidi"/>
            <w:color w:val="auto"/>
            <w:sz w:val="20"/>
            <w:szCs w:val="20"/>
            <w:shd w:val="clear" w:color="auto" w:fill="FFFFFF"/>
          </w:rPr>
          <w:t>–</w:t>
        </w:r>
      </w:ins>
      <w:del w:id="566" w:author="Author">
        <w:r w:rsidRPr="003D69EC" w:rsidDel="00625B7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70 </w:t>
      </w:r>
      <w:del w:id="567" w:author="Author">
        <w:r w:rsidRPr="003D69EC" w:rsidDel="00625B70">
          <w:rPr>
            <w:rFonts w:asciiTheme="majorBidi" w:eastAsiaTheme="minorEastAsia" w:hAnsiTheme="majorBidi"/>
            <w:color w:val="auto"/>
            <w:sz w:val="20"/>
            <w:szCs w:val="20"/>
            <w:shd w:val="clear" w:color="auto" w:fill="FFFFFF"/>
          </w:rPr>
          <w:delText>(Hebrew),</w:delText>
        </w:r>
      </w:del>
      <w:ins w:id="568"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w:t>
      </w:r>
      <w:ins w:id="569" w:author="Author">
        <w:del w:id="570" w:author="Author">
          <w:r w:rsidRPr="00625B70" w:rsidDel="00E704D4">
            <w:rPr>
              <w:rFonts w:asciiTheme="majorBidi" w:eastAsiaTheme="minorEastAsia" w:hAnsiTheme="majorBidi"/>
              <w:color w:val="auto"/>
              <w:sz w:val="20"/>
              <w:szCs w:val="20"/>
              <w:shd w:val="clear" w:color="auto" w:fill="FFFFFF"/>
            </w:rPr>
            <w:delText xml:space="preserve">Reuven </w:delText>
          </w:r>
        </w:del>
        <w:r w:rsidRPr="00625B70">
          <w:rPr>
            <w:rFonts w:asciiTheme="majorBidi" w:eastAsiaTheme="minorEastAsia" w:hAnsiTheme="majorBidi"/>
            <w:color w:val="auto"/>
            <w:sz w:val="20"/>
            <w:szCs w:val="20"/>
            <w:shd w:val="clear" w:color="auto" w:fill="FFFFFF"/>
          </w:rPr>
          <w:t xml:space="preserve">Kiperwasser and </w:t>
        </w:r>
        <w:del w:id="571" w:author="Author">
          <w:r w:rsidRPr="00625B70" w:rsidDel="00E704D4">
            <w:rPr>
              <w:rFonts w:asciiTheme="majorBidi" w:eastAsiaTheme="minorEastAsia" w:hAnsiTheme="majorBidi"/>
              <w:color w:val="auto"/>
              <w:sz w:val="20"/>
              <w:szCs w:val="20"/>
              <w:shd w:val="clear" w:color="auto" w:fill="FFFFFF"/>
            </w:rPr>
            <w:delText>S</w:delText>
          </w:r>
          <w:r w:rsidDel="00E704D4">
            <w:rPr>
              <w:rFonts w:asciiTheme="majorBidi" w:eastAsiaTheme="minorEastAsia" w:hAnsiTheme="majorBidi"/>
              <w:color w:val="auto"/>
              <w:sz w:val="20"/>
              <w:szCs w:val="20"/>
              <w:shd w:val="clear" w:color="auto" w:fill="FFFFFF"/>
            </w:rPr>
            <w:delText>e</w:delText>
          </w:r>
          <w:r w:rsidRPr="00625B70" w:rsidDel="00E704D4">
            <w:rPr>
              <w:rFonts w:asciiTheme="majorBidi" w:eastAsiaTheme="minorEastAsia" w:hAnsiTheme="majorBidi"/>
              <w:color w:val="auto"/>
              <w:sz w:val="20"/>
              <w:szCs w:val="20"/>
              <w:shd w:val="clear" w:color="auto" w:fill="FFFFFF"/>
            </w:rPr>
            <w:delText xml:space="preserve">rge </w:delText>
          </w:r>
        </w:del>
        <w:proofErr w:type="spellStart"/>
        <w:r w:rsidRPr="00625B70">
          <w:rPr>
            <w:rFonts w:asciiTheme="majorBidi" w:eastAsiaTheme="minorEastAsia" w:hAnsiTheme="majorBidi"/>
            <w:color w:val="auto"/>
            <w:sz w:val="20"/>
            <w:szCs w:val="20"/>
            <w:shd w:val="clear" w:color="auto" w:fill="FFFFFF"/>
          </w:rPr>
          <w:t>Ruzer</w:t>
        </w:r>
      </w:ins>
      <w:proofErr w:type="spellEnd"/>
      <w:del w:id="572" w:author="Author">
        <w:r w:rsidRPr="003D69EC" w:rsidDel="00625B70">
          <w:rPr>
            <w:rFonts w:asciiTheme="majorBidi" w:eastAsiaTheme="minorEastAsia" w:hAnsiTheme="majorBidi"/>
            <w:color w:val="auto"/>
            <w:sz w:val="20"/>
            <w:szCs w:val="20"/>
            <w:shd w:val="clear" w:color="auto" w:fill="FFFFFF"/>
          </w:rPr>
          <w:delText>Ibid</w:delText>
        </w:r>
      </w:del>
      <w:r w:rsidRPr="003D69EC">
        <w:rPr>
          <w:rFonts w:asciiTheme="majorBidi" w:eastAsiaTheme="minorEastAsia" w:hAnsiTheme="majorBidi"/>
          <w:color w:val="auto"/>
          <w:sz w:val="20"/>
          <w:szCs w:val="20"/>
          <w:shd w:val="clear" w:color="auto" w:fill="FFFFFF"/>
        </w:rPr>
        <w:t xml:space="preserve">, "To Convert a Persian and to Teach Him the Holy Scriptures: </w:t>
      </w:r>
      <w:del w:id="573" w:author="Author">
        <w:r w:rsidRPr="003D69EC" w:rsidDel="00625B70">
          <w:rPr>
            <w:rFonts w:asciiTheme="majorBidi" w:eastAsiaTheme="minorEastAsia" w:hAnsiTheme="majorBidi"/>
            <w:color w:val="auto"/>
            <w:sz w:val="20"/>
            <w:szCs w:val="20"/>
            <w:shd w:val="clear" w:color="auto" w:fill="FFFFFF"/>
          </w:rPr>
          <w:delText xml:space="preserve">a </w:delText>
        </w:r>
      </w:del>
      <w:ins w:id="574" w:author="Author">
        <w:r>
          <w:rPr>
            <w:rFonts w:asciiTheme="majorBidi" w:eastAsiaTheme="minorEastAsia" w:hAnsiTheme="majorBidi"/>
            <w:color w:val="auto"/>
            <w:sz w:val="20"/>
            <w:szCs w:val="20"/>
            <w:shd w:val="clear" w:color="auto" w:fill="FFFFFF"/>
          </w:rPr>
          <w:t>A</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Zoroastrian Proselyte in Rabbinic and Syriac Christian Narratives</w:t>
      </w:r>
      <w:ins w:id="575"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in </w:t>
      </w:r>
      <w:r w:rsidRPr="002A06F8">
        <w:rPr>
          <w:rFonts w:asciiTheme="majorBidi" w:eastAsiaTheme="minorEastAsia" w:hAnsiTheme="majorBidi"/>
          <w:i/>
          <w:iCs/>
          <w:color w:val="auto"/>
          <w:sz w:val="20"/>
          <w:szCs w:val="20"/>
          <w:shd w:val="clear" w:color="auto" w:fill="FFFFFF"/>
          <w:rPrChange w:id="576" w:author="Author">
            <w:rPr>
              <w:rFonts w:asciiTheme="majorBidi" w:eastAsiaTheme="minorEastAsia" w:hAnsiTheme="majorBidi"/>
              <w:color w:val="auto"/>
              <w:sz w:val="20"/>
              <w:szCs w:val="20"/>
              <w:shd w:val="clear" w:color="auto" w:fill="FFFFFF"/>
            </w:rPr>
          </w:rPrChange>
        </w:rPr>
        <w:t>Jews, Christians and Zoroastrians: Religious Dynamics in a Sasanian Context</w:t>
      </w:r>
      <w:r w:rsidRPr="003D69EC">
        <w:rPr>
          <w:rFonts w:asciiTheme="majorBidi" w:eastAsiaTheme="minorEastAsia" w:hAnsiTheme="majorBidi"/>
          <w:color w:val="auto"/>
          <w:sz w:val="20"/>
          <w:szCs w:val="20"/>
          <w:shd w:val="clear" w:color="auto" w:fill="FFFFFF"/>
        </w:rPr>
        <w:t xml:space="preserve">, </w:t>
      </w:r>
      <w:del w:id="577" w:author="Author">
        <w:r w:rsidRPr="003D69EC" w:rsidDel="00625B70">
          <w:rPr>
            <w:rFonts w:asciiTheme="majorBidi" w:eastAsiaTheme="minorEastAsia" w:hAnsiTheme="majorBidi"/>
            <w:color w:val="auto"/>
            <w:sz w:val="20"/>
            <w:szCs w:val="20"/>
            <w:shd w:val="clear" w:color="auto" w:fill="FFFFFF"/>
          </w:rPr>
          <w:delText>Edited by</w:delText>
        </w:r>
      </w:del>
      <w:ins w:id="578" w:author="Author">
        <w:r>
          <w:rPr>
            <w:rFonts w:asciiTheme="majorBidi" w:eastAsiaTheme="minorEastAsia" w:hAnsiTheme="majorBidi"/>
            <w:color w:val="auto"/>
            <w:sz w:val="20"/>
            <w:szCs w:val="20"/>
            <w:shd w:val="clear" w:color="auto" w:fill="FFFFFF"/>
          </w:rPr>
          <w:t>ed.</w:t>
        </w:r>
      </w:ins>
      <w:r w:rsidRPr="003D69EC">
        <w:rPr>
          <w:rFonts w:asciiTheme="majorBidi" w:eastAsiaTheme="minorEastAsia" w:hAnsiTheme="majorBidi"/>
          <w:color w:val="auto"/>
          <w:sz w:val="20"/>
          <w:szCs w:val="20"/>
          <w:shd w:val="clear" w:color="auto" w:fill="FFFFFF"/>
        </w:rPr>
        <w:t xml:space="preserve"> G</w:t>
      </w:r>
      <w:del w:id="579" w:author="Author">
        <w:r w:rsidRPr="003D69EC" w:rsidDel="00625B70">
          <w:rPr>
            <w:rFonts w:asciiTheme="majorBidi" w:eastAsiaTheme="minorEastAsia" w:hAnsiTheme="majorBidi"/>
            <w:color w:val="auto"/>
            <w:sz w:val="20"/>
            <w:szCs w:val="20"/>
            <w:shd w:val="clear" w:color="auto" w:fill="FFFFFF"/>
          </w:rPr>
          <w:delText xml:space="preserve">. </w:delText>
        </w:r>
      </w:del>
      <w:ins w:id="580" w:author="Author">
        <w:r>
          <w:rPr>
            <w:rFonts w:asciiTheme="majorBidi" w:eastAsiaTheme="minorEastAsia" w:hAnsiTheme="majorBidi"/>
            <w:color w:val="auto"/>
            <w:sz w:val="20"/>
            <w:szCs w:val="20"/>
            <w:shd w:val="clear" w:color="auto" w:fill="FFFFFF"/>
          </w:rPr>
          <w:t>eoffrey</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Herman</w:t>
      </w:r>
      <w:del w:id="581" w:author="Author">
        <w:r w:rsidRPr="003D69EC" w:rsidDel="00625B70">
          <w:rPr>
            <w:rFonts w:asciiTheme="majorBidi" w:eastAsiaTheme="minorEastAsia" w:hAnsiTheme="majorBidi"/>
            <w:color w:val="auto"/>
            <w:sz w:val="20"/>
            <w:szCs w:val="20"/>
            <w:shd w:val="clear" w:color="auto" w:fill="FFFFFF"/>
          </w:rPr>
          <w:delText xml:space="preserve">, </w:delText>
        </w:r>
      </w:del>
      <w:ins w:id="582" w:author="Author">
        <w:r>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(Piscataway, </w:t>
      </w:r>
      <w:del w:id="583" w:author="Author">
        <w:r w:rsidRPr="003D69EC" w:rsidDel="00625B70">
          <w:rPr>
            <w:rFonts w:asciiTheme="majorBidi" w:eastAsiaTheme="minorEastAsia" w:hAnsiTheme="majorBidi"/>
            <w:color w:val="auto"/>
            <w:sz w:val="20"/>
            <w:szCs w:val="20"/>
            <w:shd w:val="clear" w:color="auto" w:fill="FFFFFF"/>
          </w:rPr>
          <w:delText>New Jersey</w:delText>
        </w:r>
      </w:del>
      <w:ins w:id="584" w:author="Author">
        <w:r>
          <w:rPr>
            <w:rFonts w:asciiTheme="majorBidi" w:eastAsiaTheme="minorEastAsia" w:hAnsiTheme="majorBidi"/>
            <w:color w:val="auto"/>
            <w:sz w:val="20"/>
            <w:szCs w:val="20"/>
            <w:shd w:val="clear" w:color="auto" w:fill="FFFFFF"/>
          </w:rPr>
          <w:t>NJ</w:t>
        </w:r>
      </w:ins>
      <w:r w:rsidRPr="003D69EC">
        <w:rPr>
          <w:rFonts w:asciiTheme="majorBidi" w:eastAsiaTheme="minorEastAsia" w:hAnsiTheme="majorBidi"/>
          <w:color w:val="auto"/>
          <w:sz w:val="20"/>
          <w:szCs w:val="20"/>
          <w:shd w:val="clear" w:color="auto" w:fill="FFFFFF"/>
        </w:rPr>
        <w:t>: Gorgias Press, 2014)</w:t>
      </w:r>
      <w:ins w:id="585"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91</w:t>
      </w:r>
      <w:ins w:id="586" w:author="Author">
        <w:r>
          <w:rPr>
            <w:rFonts w:asciiTheme="majorBidi" w:eastAsiaTheme="minorEastAsia" w:hAnsiTheme="majorBidi"/>
            <w:color w:val="auto"/>
            <w:sz w:val="20"/>
            <w:szCs w:val="20"/>
            <w:shd w:val="clear" w:color="auto" w:fill="FFFFFF"/>
          </w:rPr>
          <w:t>–</w:t>
        </w:r>
      </w:ins>
      <w:del w:id="587" w:author="Author">
        <w:r w:rsidRPr="003D69EC" w:rsidDel="00625B7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127</w:t>
      </w:r>
      <w:del w:id="588" w:author="Author">
        <w:r w:rsidRPr="003D69EC" w:rsidDel="00E704D4">
          <w:rPr>
            <w:rFonts w:asciiTheme="majorBidi" w:eastAsiaTheme="minorEastAsia" w:hAnsiTheme="majorBidi"/>
            <w:color w:val="auto"/>
            <w:sz w:val="20"/>
            <w:szCs w:val="20"/>
            <w:shd w:val="clear" w:color="auto" w:fill="FFFFFF"/>
          </w:rPr>
          <w:delText xml:space="preserve">, </w:delText>
        </w:r>
      </w:del>
      <w:ins w:id="589" w:author="Author">
        <w:r>
          <w:rPr>
            <w:rFonts w:asciiTheme="majorBidi" w:eastAsiaTheme="minorEastAsia" w:hAnsiTheme="majorBidi"/>
            <w:color w:val="auto"/>
            <w:sz w:val="20"/>
            <w:szCs w:val="20"/>
            <w:shd w:val="clear" w:color="auto" w:fill="FFFFFF"/>
          </w:rPr>
          <w:t>;</w:t>
        </w:r>
        <w:r w:rsidRPr="003D69EC">
          <w:rPr>
            <w:rFonts w:asciiTheme="majorBidi" w:eastAsiaTheme="minorEastAsia" w:hAnsiTheme="majorBidi"/>
            <w:color w:val="auto"/>
            <w:sz w:val="20"/>
            <w:szCs w:val="20"/>
            <w:shd w:val="clear" w:color="auto" w:fill="FFFFFF"/>
          </w:rPr>
          <w:t xml:space="preserve"> </w:t>
        </w:r>
        <w:del w:id="590" w:author="Author">
          <w:r w:rsidRPr="003D69EC" w:rsidDel="00E704D4">
            <w:rPr>
              <w:rFonts w:asciiTheme="majorBidi" w:eastAsiaTheme="minorEastAsia" w:hAnsiTheme="majorBidi"/>
              <w:color w:val="auto"/>
              <w:sz w:val="20"/>
              <w:szCs w:val="20"/>
              <w:shd w:val="clear" w:color="auto" w:fill="FFFFFF"/>
            </w:rPr>
            <w:delText>R</w:delText>
          </w:r>
          <w:r w:rsidDel="00E704D4">
            <w:rPr>
              <w:rFonts w:asciiTheme="majorBidi" w:eastAsiaTheme="minorEastAsia" w:hAnsiTheme="majorBidi"/>
              <w:color w:val="auto"/>
              <w:sz w:val="20"/>
              <w:szCs w:val="20"/>
              <w:shd w:val="clear" w:color="auto" w:fill="FFFFFF"/>
            </w:rPr>
            <w:delText>euven</w:delText>
          </w:r>
          <w:r w:rsidRPr="003D69EC" w:rsidDel="00E704D4">
            <w:rPr>
              <w:rFonts w:asciiTheme="majorBidi" w:eastAsiaTheme="minorEastAsia" w:hAnsiTheme="majorBidi"/>
              <w:color w:val="auto"/>
              <w:sz w:val="20"/>
              <w:szCs w:val="20"/>
              <w:shd w:val="clear" w:color="auto" w:fill="FFFFFF"/>
            </w:rPr>
            <w:delText xml:space="preserve"> </w:delText>
          </w:r>
        </w:del>
        <w:r w:rsidRPr="003D69EC">
          <w:rPr>
            <w:rFonts w:asciiTheme="majorBidi" w:eastAsiaTheme="minorEastAsia" w:hAnsiTheme="majorBidi"/>
            <w:color w:val="auto"/>
            <w:sz w:val="20"/>
            <w:szCs w:val="20"/>
            <w:shd w:val="clear" w:color="auto" w:fill="FFFFFF"/>
          </w:rPr>
          <w:t xml:space="preserve">Kiperwasser and </w:t>
        </w:r>
        <w:del w:id="591" w:author="Author">
          <w:r w:rsidRPr="003D69EC" w:rsidDel="00E704D4">
            <w:rPr>
              <w:rFonts w:asciiTheme="majorBidi" w:eastAsiaTheme="minorEastAsia" w:hAnsiTheme="majorBidi"/>
              <w:color w:val="auto"/>
              <w:sz w:val="20"/>
              <w:szCs w:val="20"/>
              <w:shd w:val="clear" w:color="auto" w:fill="FFFFFF"/>
            </w:rPr>
            <w:delText>S</w:delText>
          </w:r>
          <w:r w:rsidDel="00E704D4">
            <w:rPr>
              <w:rFonts w:asciiTheme="majorBidi" w:eastAsiaTheme="minorEastAsia" w:hAnsiTheme="majorBidi"/>
              <w:color w:val="auto"/>
              <w:sz w:val="20"/>
              <w:szCs w:val="20"/>
              <w:shd w:val="clear" w:color="auto" w:fill="FFFFFF"/>
            </w:rPr>
            <w:delText>erge</w:delText>
          </w:r>
          <w:r w:rsidRPr="003D69EC" w:rsidDel="00E704D4">
            <w:rPr>
              <w:rFonts w:asciiTheme="majorBidi" w:eastAsiaTheme="minorEastAsia" w:hAnsiTheme="majorBidi"/>
              <w:color w:val="auto"/>
              <w:sz w:val="20"/>
              <w:szCs w:val="20"/>
              <w:shd w:val="clear" w:color="auto" w:fill="FFFFFF"/>
            </w:rPr>
            <w:delText xml:space="preserve"> </w:delText>
          </w:r>
        </w:del>
        <w:proofErr w:type="spellStart"/>
        <w:r w:rsidRPr="003D69EC">
          <w:rPr>
            <w:rFonts w:asciiTheme="majorBidi" w:eastAsiaTheme="minorEastAsia" w:hAnsiTheme="majorBidi"/>
            <w:color w:val="auto"/>
            <w:sz w:val="20"/>
            <w:szCs w:val="20"/>
            <w:shd w:val="clear" w:color="auto" w:fill="FFFFFF"/>
          </w:rPr>
          <w:t>Ruzer</w:t>
        </w:r>
      </w:ins>
      <w:proofErr w:type="spellEnd"/>
      <w:del w:id="592" w:author="Author">
        <w:r w:rsidRPr="003D69EC" w:rsidDel="00625B70">
          <w:rPr>
            <w:rFonts w:asciiTheme="majorBidi" w:eastAsiaTheme="minorEastAsia" w:hAnsiTheme="majorBidi"/>
            <w:color w:val="auto"/>
            <w:sz w:val="20"/>
            <w:szCs w:val="20"/>
            <w:shd w:val="clear" w:color="auto" w:fill="FFFFFF"/>
          </w:rPr>
          <w:delText>Ibid</w:delText>
        </w:r>
      </w:del>
      <w:r w:rsidRPr="003D69EC">
        <w:rPr>
          <w:rFonts w:asciiTheme="majorBidi" w:eastAsiaTheme="minorEastAsia" w:hAnsiTheme="majorBidi"/>
          <w:color w:val="auto"/>
          <w:sz w:val="20"/>
          <w:szCs w:val="20"/>
          <w:shd w:val="clear" w:color="auto" w:fill="FFFFFF"/>
        </w:rPr>
        <w:t>, “Syriac Christians and Babylonian Jewry: Narratives and Identity Shaping in a Multi-Religious Setting</w:t>
      </w:r>
      <w:ins w:id="593"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w:t>
      </w:r>
      <w:del w:id="594" w:author="Author">
        <w:r w:rsidRPr="003D69EC" w:rsidDel="00625B70">
          <w:rPr>
            <w:rFonts w:asciiTheme="majorBidi" w:eastAsiaTheme="minorEastAsia" w:hAnsiTheme="majorBidi"/>
            <w:color w:val="auto"/>
            <w:sz w:val="20"/>
            <w:szCs w:val="20"/>
            <w:shd w:val="clear" w:color="auto" w:fill="FFFFFF"/>
          </w:rPr>
          <w:delText>,</w:delText>
        </w:r>
      </w:del>
      <w:ins w:id="595" w:author="Author">
        <w:r>
          <w:rPr>
            <w:rFonts w:asciiTheme="majorBidi" w:eastAsiaTheme="minorEastAsia" w:hAnsiTheme="majorBidi"/>
            <w:color w:val="auto"/>
            <w:sz w:val="20"/>
            <w:szCs w:val="20"/>
            <w:shd w:val="clear" w:color="auto" w:fill="FFFFFF"/>
          </w:rPr>
          <w:t xml:space="preserve"> in</w:t>
        </w:r>
      </w:ins>
      <w:r w:rsidRPr="003D69EC">
        <w:rPr>
          <w:rFonts w:asciiTheme="majorBidi" w:eastAsiaTheme="minorEastAsia" w:hAnsiTheme="majorBidi"/>
          <w:color w:val="auto"/>
          <w:sz w:val="20"/>
          <w:szCs w:val="20"/>
          <w:shd w:val="clear" w:color="auto" w:fill="FFFFFF"/>
        </w:rPr>
        <w:t xml:space="preserve"> </w:t>
      </w:r>
      <w:r w:rsidRPr="002A06F8">
        <w:rPr>
          <w:rFonts w:asciiTheme="majorBidi" w:eastAsiaTheme="minorEastAsia" w:hAnsiTheme="majorBidi"/>
          <w:i/>
          <w:iCs/>
          <w:color w:val="auto"/>
          <w:sz w:val="20"/>
          <w:szCs w:val="20"/>
          <w:shd w:val="clear" w:color="auto" w:fill="FFFFFF"/>
          <w:rPrChange w:id="596" w:author="Author">
            <w:rPr>
              <w:rFonts w:asciiTheme="majorBidi" w:eastAsiaTheme="minorEastAsia" w:hAnsiTheme="majorBidi"/>
              <w:color w:val="auto"/>
              <w:sz w:val="20"/>
              <w:szCs w:val="20"/>
              <w:shd w:val="clear" w:color="auto" w:fill="FFFFFF"/>
            </w:rPr>
          </w:rPrChange>
        </w:rPr>
        <w:t>Patristic Studies in the Twenty-First Century</w:t>
      </w:r>
      <w:ins w:id="597" w:author="Author">
        <w:r w:rsidRPr="002A06F8">
          <w:rPr>
            <w:rFonts w:asciiTheme="majorBidi" w:eastAsiaTheme="minorEastAsia" w:hAnsiTheme="majorBidi"/>
            <w:i/>
            <w:iCs/>
            <w:color w:val="auto"/>
            <w:sz w:val="20"/>
            <w:szCs w:val="20"/>
            <w:shd w:val="clear" w:color="auto" w:fill="FFFFFF"/>
            <w:rPrChange w:id="598" w:author="Author">
              <w:rPr>
                <w:rFonts w:asciiTheme="majorBidi" w:eastAsiaTheme="minorEastAsia" w:hAnsiTheme="majorBidi"/>
                <w:color w:val="auto"/>
                <w:sz w:val="20"/>
                <w:szCs w:val="20"/>
                <w:shd w:val="clear" w:color="auto" w:fill="FFFFFF"/>
              </w:rPr>
            </w:rPrChange>
          </w:rPr>
          <w:t>:</w:t>
        </w:r>
      </w:ins>
      <w:r w:rsidRPr="002A06F8">
        <w:rPr>
          <w:rFonts w:asciiTheme="majorBidi" w:eastAsiaTheme="minorEastAsia" w:hAnsiTheme="majorBidi"/>
          <w:i/>
          <w:iCs/>
          <w:color w:val="auto"/>
          <w:sz w:val="20"/>
          <w:szCs w:val="20"/>
          <w:shd w:val="clear" w:color="auto" w:fill="FFFFFF"/>
          <w:rPrChange w:id="599" w:author="Author">
            <w:rPr>
              <w:rFonts w:asciiTheme="majorBidi" w:eastAsiaTheme="minorEastAsia" w:hAnsiTheme="majorBidi"/>
              <w:color w:val="auto"/>
              <w:sz w:val="20"/>
              <w:szCs w:val="20"/>
              <w:shd w:val="clear" w:color="auto" w:fill="FFFFFF"/>
            </w:rPr>
          </w:rPrChange>
        </w:rPr>
        <w:t xml:space="preserve"> Proceedings of an International Conference to Mark the 50th Anniversary of the International Association of Patristic Studies</w:t>
      </w:r>
      <w:r w:rsidRPr="003D69EC">
        <w:rPr>
          <w:rFonts w:asciiTheme="majorBidi" w:eastAsiaTheme="minorEastAsia" w:hAnsiTheme="majorBidi"/>
          <w:color w:val="auto"/>
          <w:sz w:val="20"/>
          <w:szCs w:val="20"/>
          <w:shd w:val="clear" w:color="auto" w:fill="FFFFFF"/>
        </w:rPr>
        <w:t xml:space="preserve">, ed. </w:t>
      </w:r>
      <w:ins w:id="600" w:author="Author">
        <w:r w:rsidRPr="00625B70">
          <w:rPr>
            <w:rFonts w:asciiTheme="majorBidi" w:eastAsiaTheme="minorEastAsia" w:hAnsiTheme="majorBidi"/>
            <w:color w:val="auto"/>
            <w:sz w:val="20"/>
            <w:szCs w:val="20"/>
            <w:shd w:val="clear" w:color="auto" w:fill="FFFFFF"/>
          </w:rPr>
          <w:t>Carol Harrison</w:t>
        </w:r>
        <w:r>
          <w:rPr>
            <w:rFonts w:asciiTheme="majorBidi" w:eastAsiaTheme="minorEastAsia" w:hAnsiTheme="majorBidi"/>
            <w:color w:val="auto"/>
            <w:sz w:val="20"/>
            <w:szCs w:val="20"/>
            <w:shd w:val="clear" w:color="auto" w:fill="FFFFFF"/>
          </w:rPr>
          <w:t xml:space="preserve">, </w:t>
        </w:r>
        <w:proofErr w:type="spellStart"/>
        <w:r w:rsidRPr="00625B70">
          <w:rPr>
            <w:rFonts w:asciiTheme="majorBidi" w:eastAsiaTheme="minorEastAsia" w:hAnsiTheme="majorBidi"/>
            <w:color w:val="auto"/>
            <w:sz w:val="20"/>
            <w:szCs w:val="20"/>
            <w:shd w:val="clear" w:color="auto" w:fill="FFFFFF"/>
          </w:rPr>
          <w:t>Brouria</w:t>
        </w:r>
        <w:proofErr w:type="spellEnd"/>
        <w:r w:rsidRPr="00625B70">
          <w:rPr>
            <w:rFonts w:asciiTheme="majorBidi" w:eastAsiaTheme="minorEastAsia" w:hAnsiTheme="majorBidi"/>
            <w:color w:val="auto"/>
            <w:sz w:val="20"/>
            <w:szCs w:val="20"/>
            <w:shd w:val="clear" w:color="auto" w:fill="FFFFFF"/>
          </w:rPr>
          <w:t xml:space="preserve"> Bitton-</w:t>
        </w:r>
        <w:proofErr w:type="spellStart"/>
        <w:r w:rsidRPr="00625B70">
          <w:rPr>
            <w:rFonts w:asciiTheme="majorBidi" w:eastAsiaTheme="minorEastAsia" w:hAnsiTheme="majorBidi"/>
            <w:color w:val="auto"/>
            <w:sz w:val="20"/>
            <w:szCs w:val="20"/>
            <w:shd w:val="clear" w:color="auto" w:fill="FFFFFF"/>
          </w:rPr>
          <w:t>Ashkelony</w:t>
        </w:r>
        <w:proofErr w:type="spellEnd"/>
        <w:r>
          <w:rPr>
            <w:rFonts w:asciiTheme="majorBidi" w:eastAsiaTheme="minorEastAsia" w:hAnsiTheme="majorBidi"/>
            <w:color w:val="auto"/>
            <w:sz w:val="20"/>
            <w:szCs w:val="20"/>
            <w:shd w:val="clear" w:color="auto" w:fill="FFFFFF"/>
          </w:rPr>
          <w:t>, and</w:t>
        </w:r>
        <w:r w:rsidRPr="00625B70">
          <w:rPr>
            <w:rFonts w:asciiTheme="majorBidi" w:eastAsiaTheme="minorEastAsia" w:hAnsiTheme="majorBidi"/>
            <w:color w:val="auto"/>
            <w:sz w:val="20"/>
            <w:szCs w:val="20"/>
            <w:shd w:val="clear" w:color="auto" w:fill="FFFFFF"/>
          </w:rPr>
          <w:t xml:space="preserve"> </w:t>
        </w:r>
        <w:proofErr w:type="spellStart"/>
        <w:r w:rsidRPr="00625B70">
          <w:rPr>
            <w:rFonts w:asciiTheme="majorBidi" w:eastAsiaTheme="minorEastAsia" w:hAnsiTheme="majorBidi"/>
            <w:color w:val="auto"/>
            <w:sz w:val="20"/>
            <w:szCs w:val="20"/>
            <w:shd w:val="clear" w:color="auto" w:fill="FFFFFF"/>
          </w:rPr>
          <w:t>Théodore</w:t>
        </w:r>
        <w:proofErr w:type="spellEnd"/>
        <w:r w:rsidRPr="00625B70">
          <w:rPr>
            <w:rFonts w:asciiTheme="majorBidi" w:eastAsiaTheme="minorEastAsia" w:hAnsiTheme="majorBidi"/>
            <w:color w:val="auto"/>
            <w:sz w:val="20"/>
            <w:szCs w:val="20"/>
            <w:shd w:val="clear" w:color="auto" w:fill="FFFFFF"/>
          </w:rPr>
          <w:t xml:space="preserve"> De Bruyn</w:t>
        </w:r>
        <w:r w:rsidRPr="00625B70" w:rsidDel="00625B70">
          <w:rPr>
            <w:rFonts w:asciiTheme="majorBidi" w:eastAsiaTheme="minorEastAsia" w:hAnsiTheme="majorBidi"/>
            <w:color w:val="auto"/>
            <w:sz w:val="20"/>
            <w:szCs w:val="20"/>
            <w:shd w:val="clear" w:color="auto" w:fill="FFFFFF"/>
          </w:rPr>
          <w:t xml:space="preserve"> </w:t>
        </w:r>
      </w:ins>
      <w:del w:id="601" w:author="Author">
        <w:r w:rsidRPr="003D69EC" w:rsidDel="00625B70">
          <w:rPr>
            <w:rFonts w:asciiTheme="majorBidi" w:eastAsiaTheme="minorEastAsia" w:hAnsiTheme="majorBidi"/>
            <w:color w:val="auto"/>
            <w:sz w:val="20"/>
            <w:szCs w:val="20"/>
            <w:shd w:val="clear" w:color="auto" w:fill="FFFFFF"/>
          </w:rPr>
          <w:delText xml:space="preserve">C. Harrison, B. Bitton-Ashkelony, T. De Bruyn </w:delText>
        </w:r>
      </w:del>
      <w:r w:rsidRPr="003D69EC">
        <w:rPr>
          <w:rFonts w:asciiTheme="majorBidi" w:eastAsiaTheme="minorEastAsia" w:hAnsiTheme="majorBidi"/>
          <w:color w:val="auto"/>
          <w:sz w:val="20"/>
          <w:szCs w:val="20"/>
          <w:shd w:val="clear" w:color="auto" w:fill="FFFFFF"/>
        </w:rPr>
        <w:t>(</w:t>
      </w:r>
      <w:ins w:id="602" w:author="Author">
        <w:r>
          <w:rPr>
            <w:rFonts w:asciiTheme="majorBidi" w:eastAsiaTheme="minorEastAsia" w:hAnsiTheme="majorBidi"/>
            <w:color w:val="auto"/>
            <w:sz w:val="20"/>
            <w:szCs w:val="20"/>
            <w:shd w:val="clear" w:color="auto" w:fill="FFFFFF"/>
          </w:rPr>
          <w:t xml:space="preserve">Turnhout: </w:t>
        </w:r>
      </w:ins>
      <w:r w:rsidRPr="003D69EC">
        <w:rPr>
          <w:rFonts w:asciiTheme="majorBidi" w:eastAsiaTheme="minorEastAsia" w:hAnsiTheme="majorBidi"/>
          <w:color w:val="auto"/>
          <w:sz w:val="20"/>
          <w:szCs w:val="20"/>
          <w:shd w:val="clear" w:color="auto" w:fill="FFFFFF"/>
        </w:rPr>
        <w:t>Brepols</w:t>
      </w:r>
      <w:del w:id="603" w:author="Author">
        <w:r w:rsidRPr="003D69EC" w:rsidDel="00625B70">
          <w:rPr>
            <w:rFonts w:asciiTheme="majorBidi" w:eastAsiaTheme="minorEastAsia" w:hAnsiTheme="majorBidi"/>
            <w:color w:val="auto"/>
            <w:sz w:val="20"/>
            <w:szCs w:val="20"/>
            <w:shd w:val="clear" w:color="auto" w:fill="FFFFFF"/>
          </w:rPr>
          <w:delText xml:space="preserve"> Publishers, Turnhout, Belgium</w:delText>
        </w:r>
      </w:del>
      <w:r w:rsidRPr="003D69EC">
        <w:rPr>
          <w:rFonts w:asciiTheme="majorBidi" w:eastAsiaTheme="minorEastAsia" w:hAnsiTheme="majorBidi"/>
          <w:color w:val="auto"/>
          <w:sz w:val="20"/>
          <w:szCs w:val="20"/>
          <w:shd w:val="clear" w:color="auto" w:fill="FFFFFF"/>
        </w:rPr>
        <w:t>, 2015)</w:t>
      </w:r>
      <w:ins w:id="604"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421</w:t>
      </w:r>
      <w:ins w:id="605" w:author="Author">
        <w:r>
          <w:rPr>
            <w:rFonts w:asciiTheme="majorBidi" w:eastAsiaTheme="minorEastAsia" w:hAnsiTheme="majorBidi"/>
            <w:color w:val="auto"/>
            <w:sz w:val="20"/>
            <w:szCs w:val="20"/>
            <w:shd w:val="clear" w:color="auto" w:fill="FFFFFF"/>
          </w:rPr>
          <w:t>–</w:t>
        </w:r>
      </w:ins>
      <w:del w:id="606" w:author="Author">
        <w:r w:rsidRPr="003D69EC" w:rsidDel="00625B70">
          <w:rPr>
            <w:rFonts w:asciiTheme="majorBidi" w:eastAsiaTheme="minorEastAsia" w:hAnsiTheme="majorBidi"/>
            <w:color w:val="auto"/>
            <w:sz w:val="20"/>
            <w:szCs w:val="20"/>
            <w:shd w:val="clear" w:color="auto" w:fill="FFFFFF"/>
          </w:rPr>
          <w:delText>-4</w:delText>
        </w:r>
      </w:del>
      <w:r w:rsidRPr="003D69EC">
        <w:rPr>
          <w:rFonts w:asciiTheme="majorBidi" w:eastAsiaTheme="minorEastAsia" w:hAnsiTheme="majorBidi"/>
          <w:color w:val="auto"/>
          <w:sz w:val="20"/>
          <w:szCs w:val="20"/>
          <w:shd w:val="clear" w:color="auto" w:fill="FFFFFF"/>
        </w:rPr>
        <w:t>42. However, I am now proposing new literary corpora for comparative analyses. The comparative reading of</w:t>
      </w:r>
      <w:r w:rsidRPr="003D69EC">
        <w:rPr>
          <w:rFonts w:asciiTheme="majorBidi" w:eastAsiaTheme="minorEastAsia" w:hAnsiTheme="majorBidi"/>
          <w:i/>
          <w:iCs/>
          <w:color w:val="auto"/>
          <w:sz w:val="20"/>
          <w:szCs w:val="20"/>
          <w:shd w:val="clear" w:color="auto" w:fill="FFFFFF"/>
        </w:rPr>
        <w:t xml:space="preserve"> </w:t>
      </w:r>
      <w:proofErr w:type="spellStart"/>
      <w:r w:rsidRPr="003D69EC">
        <w:rPr>
          <w:rFonts w:asciiTheme="majorBidi" w:eastAsiaTheme="minorEastAsia" w:hAnsiTheme="majorBidi"/>
          <w:i/>
          <w:iCs/>
          <w:color w:val="auto"/>
          <w:sz w:val="20"/>
          <w:szCs w:val="20"/>
          <w:shd w:val="clear" w:color="auto" w:fill="FFFFFF"/>
        </w:rPr>
        <w:t>Pratum</w:t>
      </w:r>
      <w:proofErr w:type="spellEnd"/>
      <w:r w:rsidRPr="003D69EC">
        <w:rPr>
          <w:rFonts w:asciiTheme="majorBidi" w:eastAsiaTheme="minorEastAsia" w:hAnsiTheme="majorBidi"/>
          <w:i/>
          <w:iCs/>
          <w:color w:val="auto"/>
          <w:sz w:val="20"/>
          <w:szCs w:val="20"/>
          <w:shd w:val="clear" w:color="auto" w:fill="FFFFFF"/>
        </w:rPr>
        <w:t xml:space="preserve"> </w:t>
      </w:r>
      <w:del w:id="607" w:author="Author">
        <w:r w:rsidRPr="003D69EC" w:rsidDel="00625B70">
          <w:rPr>
            <w:rFonts w:asciiTheme="majorBidi" w:eastAsiaTheme="minorEastAsia" w:hAnsiTheme="majorBidi"/>
            <w:i/>
            <w:iCs/>
            <w:color w:val="auto"/>
            <w:sz w:val="20"/>
            <w:szCs w:val="20"/>
            <w:shd w:val="clear" w:color="auto" w:fill="FFFFFF"/>
          </w:rPr>
          <w:delText xml:space="preserve">Spirituale </w:delText>
        </w:r>
      </w:del>
      <w:proofErr w:type="spellStart"/>
      <w:ins w:id="608" w:author="Author">
        <w:r>
          <w:rPr>
            <w:rFonts w:asciiTheme="majorBidi" w:eastAsiaTheme="minorEastAsia" w:hAnsiTheme="majorBidi"/>
            <w:i/>
            <w:iCs/>
            <w:color w:val="auto"/>
            <w:sz w:val="20"/>
            <w:szCs w:val="20"/>
            <w:shd w:val="clear" w:color="auto" w:fill="FFFFFF"/>
          </w:rPr>
          <w:t>s</w:t>
        </w:r>
        <w:r w:rsidRPr="003D69EC">
          <w:rPr>
            <w:rFonts w:asciiTheme="majorBidi" w:eastAsiaTheme="minorEastAsia" w:hAnsiTheme="majorBidi"/>
            <w:i/>
            <w:iCs/>
            <w:color w:val="auto"/>
            <w:sz w:val="20"/>
            <w:szCs w:val="20"/>
            <w:shd w:val="clear" w:color="auto" w:fill="FFFFFF"/>
          </w:rPr>
          <w:t>pirituale</w:t>
        </w:r>
        <w:proofErr w:type="spellEnd"/>
        <w:r w:rsidRPr="003D69EC">
          <w:rPr>
            <w:rFonts w:asciiTheme="majorBidi" w:eastAsiaTheme="minorEastAsia" w:hAnsiTheme="majorBidi"/>
            <w:i/>
            <w:iCs/>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and rabbinic literature resembles, in general lines, the comparative study of rabbinic literature and </w:t>
      </w:r>
      <w:proofErr w:type="spellStart"/>
      <w:r w:rsidRPr="003D69EC">
        <w:rPr>
          <w:rFonts w:asciiTheme="majorBidi" w:eastAsiaTheme="minorEastAsia" w:hAnsiTheme="majorBidi"/>
          <w:i/>
          <w:iCs/>
          <w:color w:val="auto"/>
          <w:sz w:val="20"/>
          <w:szCs w:val="20"/>
          <w:shd w:val="clear" w:color="auto" w:fill="FFFFFF"/>
        </w:rPr>
        <w:t>Apophthegmata</w:t>
      </w:r>
      <w:proofErr w:type="spellEnd"/>
      <w:r w:rsidRPr="003D69EC">
        <w:rPr>
          <w:rFonts w:asciiTheme="majorBidi" w:eastAsiaTheme="minorEastAsia" w:hAnsiTheme="majorBidi"/>
          <w:i/>
          <w:iCs/>
          <w:color w:val="auto"/>
          <w:sz w:val="20"/>
          <w:szCs w:val="20"/>
          <w:shd w:val="clear" w:color="auto" w:fill="FFFFFF"/>
        </w:rPr>
        <w:t xml:space="preserve"> </w:t>
      </w:r>
      <w:del w:id="609" w:author="Author">
        <w:r w:rsidRPr="003D69EC" w:rsidDel="00625B70">
          <w:rPr>
            <w:rFonts w:asciiTheme="majorBidi" w:eastAsiaTheme="minorEastAsia" w:hAnsiTheme="majorBidi"/>
            <w:i/>
            <w:iCs/>
            <w:color w:val="auto"/>
            <w:sz w:val="20"/>
            <w:szCs w:val="20"/>
            <w:shd w:val="clear" w:color="auto" w:fill="FFFFFF"/>
          </w:rPr>
          <w:delText>Patrum</w:delText>
        </w:r>
      </w:del>
      <w:proofErr w:type="spellStart"/>
      <w:ins w:id="610" w:author="Author">
        <w:r>
          <w:rPr>
            <w:rFonts w:asciiTheme="majorBidi" w:eastAsiaTheme="minorEastAsia" w:hAnsiTheme="majorBidi"/>
            <w:i/>
            <w:iCs/>
            <w:color w:val="auto"/>
            <w:sz w:val="20"/>
            <w:szCs w:val="20"/>
            <w:shd w:val="clear" w:color="auto" w:fill="FFFFFF"/>
          </w:rPr>
          <w:t>p</w:t>
        </w:r>
        <w:r w:rsidRPr="003D69EC">
          <w:rPr>
            <w:rFonts w:asciiTheme="majorBidi" w:eastAsiaTheme="minorEastAsia" w:hAnsiTheme="majorBidi"/>
            <w:i/>
            <w:iCs/>
            <w:color w:val="auto"/>
            <w:sz w:val="20"/>
            <w:szCs w:val="20"/>
            <w:shd w:val="clear" w:color="auto" w:fill="FFFFFF"/>
          </w:rPr>
          <w:t>atrum</w:t>
        </w:r>
      </w:ins>
      <w:proofErr w:type="spellEnd"/>
      <w:r w:rsidRPr="003D69EC">
        <w:rPr>
          <w:rFonts w:asciiTheme="majorBidi" w:eastAsiaTheme="minorEastAsia" w:hAnsiTheme="majorBidi"/>
          <w:color w:val="auto"/>
          <w:sz w:val="20"/>
          <w:szCs w:val="20"/>
          <w:shd w:val="clear" w:color="auto" w:fill="FFFFFF"/>
        </w:rPr>
        <w:t xml:space="preserve">, as both are anthologies of narratives about deeds of spiritual leaders. However, as I will show below, the cultural proximity between PS and rabbinic narratives is much stronger. </w:t>
      </w:r>
      <w:del w:id="611" w:author="Author">
        <w:r w:rsidRPr="003D69EC" w:rsidDel="00E704D4">
          <w:rPr>
            <w:rFonts w:asciiTheme="majorBidi" w:eastAsiaTheme="minorEastAsia" w:hAnsiTheme="majorBidi"/>
            <w:color w:val="auto"/>
            <w:sz w:val="20"/>
            <w:szCs w:val="20"/>
            <w:shd w:val="clear" w:color="auto" w:fill="FFFFFF"/>
          </w:rPr>
          <w:delText xml:space="preserve">Regarding </w:delText>
        </w:r>
        <w:r w:rsidRPr="003D69EC" w:rsidDel="00E704D4">
          <w:rPr>
            <w:rFonts w:asciiTheme="majorBidi" w:eastAsiaTheme="minorEastAsia" w:hAnsiTheme="majorBidi"/>
            <w:i/>
            <w:iCs/>
            <w:color w:val="auto"/>
            <w:sz w:val="20"/>
            <w:szCs w:val="20"/>
            <w:shd w:val="clear" w:color="auto" w:fill="FFFFFF"/>
          </w:rPr>
          <w:delText>Apophthegmata Patrum</w:delText>
        </w:r>
        <w:r w:rsidRPr="003D69EC" w:rsidDel="00E704D4">
          <w:rPr>
            <w:rFonts w:asciiTheme="majorBidi" w:eastAsiaTheme="minorEastAsia" w:hAnsiTheme="majorBidi"/>
            <w:color w:val="auto"/>
            <w:sz w:val="20"/>
            <w:szCs w:val="20"/>
            <w:shd w:val="clear" w:color="auto" w:fill="FFFFFF"/>
          </w:rPr>
          <w:delText xml:space="preserve"> </w:delText>
        </w:r>
      </w:del>
      <w:ins w:id="612" w:author="Author">
        <w:del w:id="613" w:author="Author">
          <w:r w:rsidDel="00E704D4">
            <w:rPr>
              <w:rFonts w:asciiTheme="majorBidi" w:eastAsiaTheme="minorEastAsia" w:hAnsiTheme="majorBidi"/>
              <w:i/>
              <w:iCs/>
              <w:color w:val="auto"/>
              <w:sz w:val="20"/>
              <w:szCs w:val="20"/>
              <w:shd w:val="clear" w:color="auto" w:fill="FFFFFF"/>
            </w:rPr>
            <w:delText>p</w:delText>
          </w:r>
          <w:r w:rsidRPr="003D69EC" w:rsidDel="00E704D4">
            <w:rPr>
              <w:rFonts w:asciiTheme="majorBidi" w:eastAsiaTheme="minorEastAsia" w:hAnsiTheme="majorBidi"/>
              <w:i/>
              <w:iCs/>
              <w:color w:val="auto"/>
              <w:sz w:val="20"/>
              <w:szCs w:val="20"/>
              <w:shd w:val="clear" w:color="auto" w:fill="FFFFFF"/>
            </w:rPr>
            <w:delText>atrum</w:delText>
          </w:r>
          <w:r w:rsidRPr="003D69EC" w:rsidDel="00E704D4">
            <w:rPr>
              <w:rFonts w:asciiTheme="majorBidi" w:eastAsiaTheme="minorEastAsia" w:hAnsiTheme="majorBidi"/>
              <w:color w:val="auto"/>
              <w:sz w:val="20"/>
              <w:szCs w:val="20"/>
              <w:shd w:val="clear" w:color="auto" w:fill="FFFFFF"/>
            </w:rPr>
            <w:delText xml:space="preserve"> </w:delText>
          </w:r>
        </w:del>
      </w:ins>
      <w:del w:id="614" w:author="Author">
        <w:r w:rsidRPr="003D69EC" w:rsidDel="00E704D4">
          <w:rPr>
            <w:rFonts w:asciiTheme="majorBidi" w:eastAsiaTheme="minorEastAsia" w:hAnsiTheme="majorBidi"/>
            <w:color w:val="auto"/>
            <w:sz w:val="20"/>
            <w:szCs w:val="20"/>
            <w:shd w:val="clear" w:color="auto" w:fill="FFFFFF"/>
          </w:rPr>
          <w:delText xml:space="preserve">see </w:delText>
        </w:r>
      </w:del>
      <w:ins w:id="615" w:author="Author">
        <w:r>
          <w:rPr>
            <w:rFonts w:asciiTheme="majorBidi" w:eastAsiaTheme="minorEastAsia" w:hAnsiTheme="majorBidi"/>
            <w:color w:val="auto"/>
            <w:sz w:val="20"/>
            <w:szCs w:val="20"/>
            <w:shd w:val="clear" w:color="auto" w:fill="FFFFFF"/>
          </w:rPr>
          <w:t>S</w:t>
        </w:r>
        <w:r w:rsidRPr="003D69EC">
          <w:rPr>
            <w:rFonts w:asciiTheme="majorBidi" w:eastAsiaTheme="minorEastAsia" w:hAnsiTheme="majorBidi"/>
            <w:color w:val="auto"/>
            <w:sz w:val="20"/>
            <w:szCs w:val="20"/>
            <w:shd w:val="clear" w:color="auto" w:fill="FFFFFF"/>
          </w:rPr>
          <w:t xml:space="preserve">ee </w:t>
        </w:r>
      </w:ins>
      <w:r w:rsidRPr="003D69EC">
        <w:rPr>
          <w:rFonts w:asciiTheme="majorBidi" w:eastAsiaTheme="minorEastAsia" w:hAnsiTheme="majorBidi"/>
          <w:color w:val="auto"/>
          <w:sz w:val="20"/>
          <w:szCs w:val="20"/>
          <w:shd w:val="clear" w:color="auto" w:fill="FFFFFF"/>
        </w:rPr>
        <w:t>C</w:t>
      </w:r>
      <w:del w:id="616" w:author="Author">
        <w:r w:rsidRPr="003D69EC" w:rsidDel="00625B70">
          <w:rPr>
            <w:rFonts w:asciiTheme="majorBidi" w:eastAsiaTheme="minorEastAsia" w:hAnsiTheme="majorBidi"/>
            <w:color w:val="auto"/>
            <w:sz w:val="20"/>
            <w:szCs w:val="20"/>
            <w:shd w:val="clear" w:color="auto" w:fill="FFFFFF"/>
          </w:rPr>
          <w:delText xml:space="preserve">. </w:delText>
        </w:r>
      </w:del>
      <w:ins w:id="617" w:author="Author">
        <w:r>
          <w:rPr>
            <w:rFonts w:asciiTheme="majorBidi" w:eastAsiaTheme="minorEastAsia" w:hAnsiTheme="majorBidi"/>
            <w:color w:val="auto"/>
            <w:sz w:val="20"/>
            <w:szCs w:val="20"/>
            <w:shd w:val="clear" w:color="auto" w:fill="FFFFFF"/>
          </w:rPr>
          <w:t>atherine</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Hezser, “</w:t>
      </w:r>
      <w:proofErr w:type="spellStart"/>
      <w:r w:rsidRPr="003D69EC">
        <w:rPr>
          <w:rFonts w:asciiTheme="majorBidi" w:eastAsiaTheme="minorEastAsia" w:hAnsiTheme="majorBidi"/>
          <w:color w:val="auto"/>
          <w:sz w:val="20"/>
          <w:szCs w:val="20"/>
          <w:shd w:val="clear" w:color="auto" w:fill="FFFFFF"/>
        </w:rPr>
        <w:t>Apophthegmata</w:t>
      </w:r>
      <w:proofErr w:type="spellEnd"/>
      <w:r w:rsidRPr="003D69EC">
        <w:rPr>
          <w:rFonts w:asciiTheme="majorBidi" w:eastAsiaTheme="minorEastAsia" w:hAnsiTheme="majorBidi"/>
          <w:color w:val="auto"/>
          <w:sz w:val="20"/>
          <w:szCs w:val="20"/>
          <w:shd w:val="clear" w:color="auto" w:fill="FFFFFF"/>
        </w:rPr>
        <w:t xml:space="preserve"> Patrum and </w:t>
      </w:r>
      <w:proofErr w:type="spellStart"/>
      <w:r w:rsidRPr="003D69EC">
        <w:rPr>
          <w:rFonts w:asciiTheme="majorBidi" w:eastAsiaTheme="minorEastAsia" w:hAnsiTheme="majorBidi"/>
          <w:color w:val="auto"/>
          <w:sz w:val="20"/>
          <w:szCs w:val="20"/>
          <w:shd w:val="clear" w:color="auto" w:fill="FFFFFF"/>
        </w:rPr>
        <w:t>Apophthegmata</w:t>
      </w:r>
      <w:proofErr w:type="spellEnd"/>
      <w:r w:rsidRPr="003D69EC">
        <w:rPr>
          <w:rFonts w:asciiTheme="majorBidi" w:eastAsiaTheme="minorEastAsia" w:hAnsiTheme="majorBidi"/>
          <w:color w:val="auto"/>
          <w:sz w:val="20"/>
          <w:szCs w:val="20"/>
          <w:shd w:val="clear" w:color="auto" w:fill="FFFFFF"/>
        </w:rPr>
        <w:t xml:space="preserve"> of the Rabbis</w:t>
      </w:r>
      <w:ins w:id="618"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w:t>
      </w:r>
      <w:del w:id="619" w:author="Author">
        <w:r w:rsidRPr="003D69EC" w:rsidDel="00625B7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 in</w:t>
      </w:r>
      <w:del w:id="620" w:author="Author">
        <w:r w:rsidRPr="003D69EC" w:rsidDel="00625B7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i/>
          <w:iCs/>
          <w:color w:val="auto"/>
          <w:sz w:val="20"/>
          <w:szCs w:val="20"/>
          <w:shd w:val="clear" w:color="auto" w:fill="FFFFFF"/>
          <w:lang w:val="en-US"/>
        </w:rPr>
        <w:t xml:space="preserve">La </w:t>
      </w:r>
      <w:del w:id="621" w:author="Author">
        <w:r w:rsidRPr="003D69EC" w:rsidDel="00625B70">
          <w:rPr>
            <w:rFonts w:asciiTheme="majorBidi" w:eastAsiaTheme="minorEastAsia" w:hAnsiTheme="majorBidi"/>
            <w:i/>
            <w:iCs/>
            <w:color w:val="auto"/>
            <w:sz w:val="20"/>
            <w:szCs w:val="20"/>
            <w:shd w:val="clear" w:color="auto" w:fill="FFFFFF"/>
            <w:lang w:val="en-US"/>
          </w:rPr>
          <w:delText xml:space="preserve">Narrative </w:delText>
        </w:r>
      </w:del>
      <w:proofErr w:type="spellStart"/>
      <w:ins w:id="622" w:author="Author">
        <w:r>
          <w:rPr>
            <w:rFonts w:asciiTheme="majorBidi" w:eastAsiaTheme="minorEastAsia" w:hAnsiTheme="majorBidi"/>
            <w:i/>
            <w:iCs/>
            <w:color w:val="auto"/>
            <w:sz w:val="20"/>
            <w:szCs w:val="20"/>
            <w:shd w:val="clear" w:color="auto" w:fill="FFFFFF"/>
            <w:lang w:val="en-US"/>
          </w:rPr>
          <w:t>n</w:t>
        </w:r>
        <w:r w:rsidRPr="003D69EC">
          <w:rPr>
            <w:rFonts w:asciiTheme="majorBidi" w:eastAsiaTheme="minorEastAsia" w:hAnsiTheme="majorBidi"/>
            <w:i/>
            <w:iCs/>
            <w:color w:val="auto"/>
            <w:sz w:val="20"/>
            <w:szCs w:val="20"/>
            <w:shd w:val="clear" w:color="auto" w:fill="FFFFFF"/>
            <w:lang w:val="en-US"/>
          </w:rPr>
          <w:t>arrativ</w:t>
        </w:r>
        <w:r>
          <w:rPr>
            <w:rFonts w:asciiTheme="majorBidi" w:eastAsiaTheme="minorEastAsia" w:hAnsiTheme="majorBidi"/>
            <w:i/>
            <w:iCs/>
            <w:color w:val="auto"/>
            <w:sz w:val="20"/>
            <w:szCs w:val="20"/>
            <w:shd w:val="clear" w:color="auto" w:fill="FFFFFF"/>
            <w:lang w:val="en-US"/>
          </w:rPr>
          <w:t>a</w:t>
        </w:r>
        <w:proofErr w:type="spellEnd"/>
        <w:r w:rsidRPr="003D69EC">
          <w:rPr>
            <w:rFonts w:asciiTheme="majorBidi" w:eastAsiaTheme="minorEastAsia" w:hAnsiTheme="majorBidi"/>
            <w:i/>
            <w:iCs/>
            <w:color w:val="auto"/>
            <w:sz w:val="20"/>
            <w:szCs w:val="20"/>
            <w:shd w:val="clear" w:color="auto" w:fill="FFFFFF"/>
            <w:lang w:val="en-US"/>
          </w:rPr>
          <w:t xml:space="preserve"> </w:t>
        </w:r>
      </w:ins>
      <w:del w:id="623" w:author="Author">
        <w:r w:rsidRPr="003D69EC" w:rsidDel="00625B70">
          <w:rPr>
            <w:rFonts w:asciiTheme="majorBidi" w:eastAsiaTheme="minorEastAsia" w:hAnsiTheme="majorBidi"/>
            <w:i/>
            <w:iCs/>
            <w:color w:val="auto"/>
            <w:sz w:val="20"/>
            <w:szCs w:val="20"/>
            <w:shd w:val="clear" w:color="auto" w:fill="FFFFFF"/>
            <w:lang w:val="en-US"/>
          </w:rPr>
          <w:delText>C</w:delText>
        </w:r>
      </w:del>
      <w:proofErr w:type="spellStart"/>
      <w:ins w:id="624" w:author="Author">
        <w:r>
          <w:rPr>
            <w:rFonts w:asciiTheme="majorBidi" w:eastAsiaTheme="minorEastAsia" w:hAnsiTheme="majorBidi"/>
            <w:i/>
            <w:iCs/>
            <w:color w:val="auto"/>
            <w:sz w:val="20"/>
            <w:szCs w:val="20"/>
            <w:shd w:val="clear" w:color="auto" w:fill="FFFFFF"/>
            <w:lang w:val="en-US"/>
          </w:rPr>
          <w:t>c</w:t>
        </w:r>
      </w:ins>
      <w:del w:id="625" w:author="Author">
        <w:r w:rsidRPr="003D69EC" w:rsidDel="00625B70">
          <w:rPr>
            <w:rFonts w:asciiTheme="majorBidi" w:eastAsiaTheme="minorEastAsia" w:hAnsiTheme="majorBidi"/>
            <w:i/>
            <w:iCs/>
            <w:color w:val="auto"/>
            <w:sz w:val="20"/>
            <w:szCs w:val="20"/>
            <w:shd w:val="clear" w:color="auto" w:fill="FFFFFF"/>
            <w:lang w:val="en-US"/>
          </w:rPr>
          <w:delText>h</w:delText>
        </w:r>
      </w:del>
      <w:r w:rsidRPr="003D69EC">
        <w:rPr>
          <w:rFonts w:asciiTheme="majorBidi" w:eastAsiaTheme="minorEastAsia" w:hAnsiTheme="majorBidi"/>
          <w:i/>
          <w:iCs/>
          <w:color w:val="auto"/>
          <w:sz w:val="20"/>
          <w:szCs w:val="20"/>
          <w:shd w:val="clear" w:color="auto" w:fill="FFFFFF"/>
          <w:lang w:val="en-US"/>
        </w:rPr>
        <w:t>ristiana</w:t>
      </w:r>
      <w:proofErr w:type="spellEnd"/>
      <w:r w:rsidRPr="003D69EC">
        <w:rPr>
          <w:rFonts w:asciiTheme="majorBidi" w:eastAsiaTheme="minorEastAsia" w:hAnsiTheme="majorBidi"/>
          <w:i/>
          <w:iCs/>
          <w:color w:val="auto"/>
          <w:sz w:val="20"/>
          <w:szCs w:val="20"/>
          <w:shd w:val="clear" w:color="auto" w:fill="FFFFFF"/>
          <w:lang w:val="en-US"/>
        </w:rPr>
        <w:t xml:space="preserve"> </w:t>
      </w:r>
      <w:del w:id="626" w:author="Author">
        <w:r w:rsidRPr="003D69EC" w:rsidDel="00625B70">
          <w:rPr>
            <w:rFonts w:asciiTheme="majorBidi" w:eastAsiaTheme="minorEastAsia" w:hAnsiTheme="majorBidi"/>
            <w:i/>
            <w:iCs/>
            <w:color w:val="auto"/>
            <w:sz w:val="20"/>
            <w:szCs w:val="20"/>
            <w:shd w:val="clear" w:color="auto" w:fill="FFFFFF"/>
            <w:lang w:val="en-US"/>
          </w:rPr>
          <w:delText>Antica</w:delText>
        </w:r>
      </w:del>
      <w:ins w:id="627" w:author="Author">
        <w:r>
          <w:rPr>
            <w:rFonts w:asciiTheme="majorBidi" w:eastAsiaTheme="minorEastAsia" w:hAnsiTheme="majorBidi"/>
            <w:i/>
            <w:iCs/>
            <w:color w:val="auto"/>
            <w:sz w:val="20"/>
            <w:szCs w:val="20"/>
            <w:shd w:val="clear" w:color="auto" w:fill="FFFFFF"/>
            <w:lang w:val="en-US"/>
          </w:rPr>
          <w:t>a</w:t>
        </w:r>
        <w:r w:rsidRPr="003D69EC">
          <w:rPr>
            <w:rFonts w:asciiTheme="majorBidi" w:eastAsiaTheme="minorEastAsia" w:hAnsiTheme="majorBidi"/>
            <w:i/>
            <w:iCs/>
            <w:color w:val="auto"/>
            <w:sz w:val="20"/>
            <w:szCs w:val="20"/>
            <w:shd w:val="clear" w:color="auto" w:fill="FFFFFF"/>
            <w:lang w:val="en-US"/>
          </w:rPr>
          <w:t>ntica</w:t>
        </w:r>
      </w:ins>
      <w:del w:id="628" w:author="Author">
        <w:r w:rsidRPr="003D69EC" w:rsidDel="00625B70">
          <w:rPr>
            <w:rFonts w:asciiTheme="majorBidi" w:eastAsiaTheme="minorEastAsia" w:hAnsiTheme="majorBidi"/>
            <w:i/>
            <w:iCs/>
            <w:color w:val="auto"/>
            <w:sz w:val="20"/>
            <w:szCs w:val="20"/>
            <w:shd w:val="clear" w:color="auto" w:fill="FFFFFF"/>
            <w:lang w:val="en-US"/>
          </w:rPr>
          <w:delText xml:space="preserve">. </w:delText>
        </w:r>
      </w:del>
      <w:ins w:id="629" w:author="Author">
        <w:r>
          <w:rPr>
            <w:rFonts w:asciiTheme="majorBidi" w:eastAsiaTheme="minorEastAsia" w:hAnsiTheme="majorBidi"/>
            <w:i/>
            <w:iCs/>
            <w:color w:val="auto"/>
            <w:sz w:val="20"/>
            <w:szCs w:val="20"/>
            <w:shd w:val="clear" w:color="auto" w:fill="FFFFFF"/>
            <w:lang w:val="en-US"/>
          </w:rPr>
          <w:t>:</w:t>
        </w:r>
        <w:r w:rsidRPr="003D69EC">
          <w:rPr>
            <w:rFonts w:asciiTheme="majorBidi" w:eastAsiaTheme="minorEastAsia" w:hAnsiTheme="majorBidi"/>
            <w:i/>
            <w:iCs/>
            <w:color w:val="auto"/>
            <w:sz w:val="20"/>
            <w:szCs w:val="20"/>
            <w:shd w:val="clear" w:color="auto" w:fill="FFFFFF"/>
            <w:lang w:val="en-US"/>
          </w:rPr>
          <w:t xml:space="preserve"> </w:t>
        </w:r>
      </w:ins>
      <w:proofErr w:type="spellStart"/>
      <w:r w:rsidRPr="003D69EC">
        <w:rPr>
          <w:rFonts w:asciiTheme="majorBidi" w:eastAsiaTheme="minorEastAsia" w:hAnsiTheme="majorBidi"/>
          <w:i/>
          <w:iCs/>
          <w:color w:val="auto"/>
          <w:sz w:val="20"/>
          <w:szCs w:val="20"/>
          <w:shd w:val="clear" w:color="auto" w:fill="FFFFFF"/>
          <w:lang w:val="en-US"/>
        </w:rPr>
        <w:t>Codici</w:t>
      </w:r>
      <w:proofErr w:type="spellEnd"/>
      <w:r w:rsidRPr="003D69EC">
        <w:rPr>
          <w:rFonts w:asciiTheme="majorBidi" w:eastAsiaTheme="minorEastAsia" w:hAnsiTheme="majorBidi"/>
          <w:i/>
          <w:iCs/>
          <w:color w:val="auto"/>
          <w:sz w:val="20"/>
          <w:szCs w:val="20"/>
          <w:shd w:val="clear" w:color="auto" w:fill="FFFFFF"/>
          <w:lang w:val="en-US"/>
        </w:rPr>
        <w:t xml:space="preserve"> </w:t>
      </w:r>
      <w:proofErr w:type="spellStart"/>
      <w:r w:rsidRPr="003D69EC">
        <w:rPr>
          <w:rFonts w:asciiTheme="majorBidi" w:eastAsiaTheme="minorEastAsia" w:hAnsiTheme="majorBidi"/>
          <w:i/>
          <w:iCs/>
          <w:color w:val="auto"/>
          <w:sz w:val="20"/>
          <w:szCs w:val="20"/>
          <w:shd w:val="clear" w:color="auto" w:fill="FFFFFF"/>
          <w:lang w:val="en-US"/>
        </w:rPr>
        <w:t>narrativi</w:t>
      </w:r>
      <w:proofErr w:type="spellEnd"/>
      <w:r w:rsidRPr="003D69EC">
        <w:rPr>
          <w:rFonts w:asciiTheme="majorBidi" w:eastAsiaTheme="minorEastAsia" w:hAnsiTheme="majorBidi"/>
          <w:i/>
          <w:iCs/>
          <w:color w:val="auto"/>
          <w:sz w:val="20"/>
          <w:szCs w:val="20"/>
          <w:shd w:val="clear" w:color="auto" w:fill="FFFFFF"/>
          <w:lang w:val="en-US"/>
        </w:rPr>
        <w:t xml:space="preserve">, </w:t>
      </w:r>
      <w:proofErr w:type="spellStart"/>
      <w:r w:rsidRPr="003D69EC">
        <w:rPr>
          <w:rFonts w:asciiTheme="majorBidi" w:eastAsiaTheme="minorEastAsia" w:hAnsiTheme="majorBidi"/>
          <w:i/>
          <w:iCs/>
          <w:color w:val="auto"/>
          <w:sz w:val="20"/>
          <w:szCs w:val="20"/>
          <w:shd w:val="clear" w:color="auto" w:fill="FFFFFF"/>
          <w:lang w:val="en-US"/>
        </w:rPr>
        <w:t>strutture</w:t>
      </w:r>
      <w:proofErr w:type="spellEnd"/>
      <w:r w:rsidRPr="003D69EC">
        <w:rPr>
          <w:rFonts w:asciiTheme="majorBidi" w:eastAsiaTheme="minorEastAsia" w:hAnsiTheme="majorBidi"/>
          <w:i/>
          <w:iCs/>
          <w:color w:val="auto"/>
          <w:sz w:val="20"/>
          <w:szCs w:val="20"/>
          <w:shd w:val="clear" w:color="auto" w:fill="FFFFFF"/>
          <w:lang w:val="en-US"/>
        </w:rPr>
        <w:t xml:space="preserve"> </w:t>
      </w:r>
      <w:proofErr w:type="spellStart"/>
      <w:r w:rsidRPr="003D69EC">
        <w:rPr>
          <w:rFonts w:asciiTheme="majorBidi" w:eastAsiaTheme="minorEastAsia" w:hAnsiTheme="majorBidi"/>
          <w:i/>
          <w:iCs/>
          <w:color w:val="auto"/>
          <w:sz w:val="20"/>
          <w:szCs w:val="20"/>
          <w:shd w:val="clear" w:color="auto" w:fill="FFFFFF"/>
          <w:lang w:val="en-US"/>
        </w:rPr>
        <w:t>formali</w:t>
      </w:r>
      <w:proofErr w:type="spellEnd"/>
      <w:r w:rsidRPr="003D69EC">
        <w:rPr>
          <w:rFonts w:asciiTheme="majorBidi" w:eastAsiaTheme="minorEastAsia" w:hAnsiTheme="majorBidi"/>
          <w:i/>
          <w:iCs/>
          <w:color w:val="auto"/>
          <w:sz w:val="20"/>
          <w:szCs w:val="20"/>
          <w:shd w:val="clear" w:color="auto" w:fill="FFFFFF"/>
          <w:lang w:val="en-US"/>
        </w:rPr>
        <w:t xml:space="preserve">, </w:t>
      </w:r>
      <w:proofErr w:type="spellStart"/>
      <w:r w:rsidRPr="003D69EC">
        <w:rPr>
          <w:rFonts w:asciiTheme="majorBidi" w:eastAsiaTheme="minorEastAsia" w:hAnsiTheme="majorBidi"/>
          <w:i/>
          <w:iCs/>
          <w:color w:val="auto"/>
          <w:sz w:val="20"/>
          <w:szCs w:val="20"/>
          <w:shd w:val="clear" w:color="auto" w:fill="FFFFFF"/>
          <w:lang w:val="en-US"/>
        </w:rPr>
        <w:t>schemi</w:t>
      </w:r>
      <w:proofErr w:type="spellEnd"/>
      <w:r w:rsidRPr="003D69EC">
        <w:rPr>
          <w:rFonts w:asciiTheme="majorBidi" w:eastAsiaTheme="minorEastAsia" w:hAnsiTheme="majorBidi"/>
          <w:i/>
          <w:iCs/>
          <w:color w:val="auto"/>
          <w:sz w:val="20"/>
          <w:szCs w:val="20"/>
          <w:shd w:val="clear" w:color="auto" w:fill="FFFFFF"/>
          <w:lang w:val="en-US"/>
        </w:rPr>
        <w:t xml:space="preserve"> </w:t>
      </w:r>
      <w:proofErr w:type="spellStart"/>
      <w:r w:rsidRPr="003D69EC">
        <w:rPr>
          <w:rFonts w:asciiTheme="majorBidi" w:eastAsiaTheme="minorEastAsia" w:hAnsiTheme="majorBidi"/>
          <w:i/>
          <w:iCs/>
          <w:color w:val="auto"/>
          <w:sz w:val="20"/>
          <w:szCs w:val="20"/>
          <w:shd w:val="clear" w:color="auto" w:fill="FFFFFF"/>
          <w:lang w:val="en-US"/>
        </w:rPr>
        <w:t>retorici</w:t>
      </w:r>
      <w:proofErr w:type="spellEnd"/>
      <w:r w:rsidRPr="002A06F8">
        <w:rPr>
          <w:rFonts w:asciiTheme="majorBidi" w:eastAsiaTheme="minorEastAsia" w:hAnsiTheme="majorBidi"/>
          <w:color w:val="auto"/>
          <w:sz w:val="20"/>
          <w:szCs w:val="20"/>
          <w:shd w:val="clear" w:color="auto" w:fill="FFFFFF"/>
          <w:lang w:val="en-US"/>
          <w:rPrChange w:id="630" w:author="Author">
            <w:rPr>
              <w:rFonts w:asciiTheme="majorBidi" w:eastAsiaTheme="minorEastAsia" w:hAnsiTheme="majorBidi"/>
              <w:i/>
              <w:iCs/>
              <w:color w:val="auto"/>
              <w:sz w:val="20"/>
              <w:szCs w:val="20"/>
              <w:shd w:val="clear" w:color="auto" w:fill="FFFFFF"/>
              <w:lang w:val="en-US"/>
            </w:rPr>
          </w:rPrChange>
        </w:rPr>
        <w:t xml:space="preserve">, Studia </w:t>
      </w:r>
      <w:proofErr w:type="spellStart"/>
      <w:r w:rsidRPr="002A06F8">
        <w:rPr>
          <w:rFonts w:asciiTheme="majorBidi" w:eastAsiaTheme="minorEastAsia" w:hAnsiTheme="majorBidi"/>
          <w:color w:val="auto"/>
          <w:sz w:val="20"/>
          <w:szCs w:val="20"/>
          <w:shd w:val="clear" w:color="auto" w:fill="FFFFFF"/>
          <w:lang w:val="en-US"/>
          <w:rPrChange w:id="631" w:author="Author">
            <w:rPr>
              <w:rFonts w:asciiTheme="majorBidi" w:eastAsiaTheme="minorEastAsia" w:hAnsiTheme="majorBidi"/>
              <w:i/>
              <w:iCs/>
              <w:color w:val="auto"/>
              <w:sz w:val="20"/>
              <w:szCs w:val="20"/>
              <w:shd w:val="clear" w:color="auto" w:fill="FFFFFF"/>
              <w:lang w:val="en-US"/>
            </w:rPr>
          </w:rPrChange>
        </w:rPr>
        <w:t>Ephemerida</w:t>
      </w:r>
      <w:proofErr w:type="spellEnd"/>
      <w:r w:rsidRPr="002A06F8">
        <w:rPr>
          <w:rFonts w:asciiTheme="majorBidi" w:eastAsiaTheme="minorEastAsia" w:hAnsiTheme="majorBidi"/>
          <w:color w:val="auto"/>
          <w:sz w:val="20"/>
          <w:szCs w:val="20"/>
          <w:shd w:val="clear" w:color="auto" w:fill="FFFFFF"/>
          <w:lang w:val="en-US"/>
          <w:rPrChange w:id="632" w:author="Author">
            <w:rPr>
              <w:rFonts w:asciiTheme="majorBidi" w:eastAsiaTheme="minorEastAsia" w:hAnsiTheme="majorBidi"/>
              <w:i/>
              <w:iCs/>
              <w:color w:val="auto"/>
              <w:sz w:val="20"/>
              <w:szCs w:val="20"/>
              <w:shd w:val="clear" w:color="auto" w:fill="FFFFFF"/>
              <w:lang w:val="en-US"/>
            </w:rPr>
          </w:rPrChange>
        </w:rPr>
        <w:t xml:space="preserve"> </w:t>
      </w:r>
      <w:proofErr w:type="spellStart"/>
      <w:r w:rsidRPr="002A06F8">
        <w:rPr>
          <w:rFonts w:asciiTheme="majorBidi" w:eastAsiaTheme="minorEastAsia" w:hAnsiTheme="majorBidi"/>
          <w:color w:val="auto"/>
          <w:sz w:val="20"/>
          <w:szCs w:val="20"/>
          <w:shd w:val="clear" w:color="auto" w:fill="FFFFFF"/>
          <w:lang w:val="en-US"/>
          <w:rPrChange w:id="633" w:author="Author">
            <w:rPr>
              <w:rFonts w:asciiTheme="majorBidi" w:eastAsiaTheme="minorEastAsia" w:hAnsiTheme="majorBidi"/>
              <w:i/>
              <w:iCs/>
              <w:color w:val="auto"/>
              <w:sz w:val="20"/>
              <w:szCs w:val="20"/>
              <w:shd w:val="clear" w:color="auto" w:fill="FFFFFF"/>
              <w:lang w:val="en-US"/>
            </w:rPr>
          </w:rPrChange>
        </w:rPr>
        <w:t>Augustinianum</w:t>
      </w:r>
      <w:proofErr w:type="spellEnd"/>
      <w:r w:rsidRPr="002A06F8">
        <w:rPr>
          <w:rFonts w:asciiTheme="majorBidi" w:eastAsiaTheme="minorEastAsia" w:hAnsiTheme="majorBidi"/>
          <w:color w:val="auto"/>
          <w:sz w:val="20"/>
          <w:szCs w:val="20"/>
          <w:shd w:val="clear" w:color="auto" w:fill="FFFFFF"/>
          <w:lang w:val="en-US"/>
          <w:rPrChange w:id="634" w:author="Author">
            <w:rPr>
              <w:rFonts w:asciiTheme="majorBidi" w:eastAsiaTheme="minorEastAsia" w:hAnsiTheme="majorBidi"/>
              <w:i/>
              <w:iCs/>
              <w:color w:val="auto"/>
              <w:sz w:val="20"/>
              <w:szCs w:val="20"/>
              <w:shd w:val="clear" w:color="auto" w:fill="FFFFFF"/>
              <w:lang w:val="en-US"/>
            </w:rPr>
          </w:rPrChange>
        </w:rPr>
        <w:t xml:space="preserve"> 50</w:t>
      </w:r>
      <w:r w:rsidRPr="00625B70">
        <w:rPr>
          <w:rFonts w:asciiTheme="majorBidi" w:eastAsiaTheme="minorEastAsia" w:hAnsiTheme="majorBidi"/>
          <w:color w:val="auto"/>
          <w:sz w:val="20"/>
          <w:szCs w:val="20"/>
          <w:shd w:val="clear" w:color="auto" w:fill="FFFFFF"/>
          <w:lang w:val="en-US"/>
        </w:rPr>
        <w:t xml:space="preserve"> (</w:t>
      </w:r>
      <w:r w:rsidRPr="003D69EC">
        <w:rPr>
          <w:rFonts w:asciiTheme="majorBidi" w:eastAsiaTheme="minorEastAsia" w:hAnsiTheme="majorBidi"/>
          <w:color w:val="auto"/>
          <w:sz w:val="20"/>
          <w:szCs w:val="20"/>
          <w:shd w:val="clear" w:color="auto" w:fill="FFFFFF"/>
          <w:lang w:val="en-US"/>
        </w:rPr>
        <w:t xml:space="preserve">Rome: </w:t>
      </w:r>
      <w:proofErr w:type="spellStart"/>
      <w:r w:rsidRPr="003D69EC">
        <w:rPr>
          <w:rFonts w:asciiTheme="majorBidi" w:eastAsiaTheme="minorEastAsia" w:hAnsiTheme="majorBidi"/>
          <w:color w:val="auto"/>
          <w:sz w:val="20"/>
          <w:szCs w:val="20"/>
          <w:shd w:val="clear" w:color="auto" w:fill="FFFFFF"/>
          <w:lang w:val="en-US"/>
        </w:rPr>
        <w:t>Institutum</w:t>
      </w:r>
      <w:proofErr w:type="spellEnd"/>
      <w:r w:rsidRPr="003D69EC">
        <w:rPr>
          <w:rFonts w:asciiTheme="majorBidi" w:eastAsiaTheme="minorEastAsia" w:hAnsiTheme="majorBidi"/>
          <w:color w:val="auto"/>
          <w:sz w:val="20"/>
          <w:szCs w:val="20"/>
          <w:shd w:val="clear" w:color="auto" w:fill="FFFFFF"/>
          <w:lang w:val="en-US"/>
        </w:rPr>
        <w:t xml:space="preserve"> </w:t>
      </w:r>
      <w:proofErr w:type="spellStart"/>
      <w:r w:rsidRPr="003D69EC">
        <w:rPr>
          <w:rFonts w:asciiTheme="majorBidi" w:eastAsiaTheme="minorEastAsia" w:hAnsiTheme="majorBidi"/>
          <w:color w:val="auto"/>
          <w:sz w:val="20"/>
          <w:szCs w:val="20"/>
          <w:shd w:val="clear" w:color="auto" w:fill="FFFFFF"/>
          <w:lang w:val="en-US"/>
        </w:rPr>
        <w:t>Patristicum</w:t>
      </w:r>
      <w:proofErr w:type="spellEnd"/>
      <w:r w:rsidRPr="003D69EC">
        <w:rPr>
          <w:rFonts w:asciiTheme="majorBidi" w:eastAsiaTheme="minorEastAsia" w:hAnsiTheme="majorBidi"/>
          <w:color w:val="auto"/>
          <w:sz w:val="20"/>
          <w:szCs w:val="20"/>
          <w:shd w:val="clear" w:color="auto" w:fill="FFFFFF"/>
          <w:lang w:val="en-US"/>
        </w:rPr>
        <w:t xml:space="preserve"> </w:t>
      </w:r>
      <w:proofErr w:type="spellStart"/>
      <w:r w:rsidRPr="003D69EC">
        <w:rPr>
          <w:rFonts w:asciiTheme="majorBidi" w:eastAsiaTheme="minorEastAsia" w:hAnsiTheme="majorBidi"/>
          <w:color w:val="auto"/>
          <w:sz w:val="20"/>
          <w:szCs w:val="20"/>
          <w:shd w:val="clear" w:color="auto" w:fill="FFFFFF"/>
          <w:lang w:val="en-US"/>
        </w:rPr>
        <w:t>Augustinianum</w:t>
      </w:r>
      <w:proofErr w:type="spellEnd"/>
      <w:r w:rsidRPr="003D69EC">
        <w:rPr>
          <w:rFonts w:asciiTheme="majorBidi" w:eastAsiaTheme="minorEastAsia" w:hAnsiTheme="majorBidi"/>
          <w:color w:val="auto"/>
          <w:sz w:val="20"/>
          <w:szCs w:val="20"/>
          <w:shd w:val="clear" w:color="auto" w:fill="FFFFFF"/>
        </w:rPr>
        <w:t>, 1995)</w:t>
      </w:r>
      <w:ins w:id="635"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453</w:t>
      </w:r>
      <w:ins w:id="636" w:author="Author">
        <w:r>
          <w:rPr>
            <w:rFonts w:asciiTheme="majorBidi" w:eastAsiaTheme="minorEastAsia" w:hAnsiTheme="majorBidi"/>
            <w:color w:val="auto"/>
            <w:sz w:val="20"/>
            <w:szCs w:val="20"/>
            <w:shd w:val="clear" w:color="auto" w:fill="FFFFFF"/>
          </w:rPr>
          <w:t>–</w:t>
        </w:r>
      </w:ins>
      <w:del w:id="637" w:author="Author">
        <w:r w:rsidRPr="003D69EC" w:rsidDel="00625B7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64; </w:t>
      </w:r>
      <w:del w:id="638" w:author="Author">
        <w:r w:rsidRPr="003D69EC" w:rsidDel="00625B70">
          <w:rPr>
            <w:rFonts w:asciiTheme="majorBidi" w:eastAsiaTheme="minorEastAsia" w:hAnsiTheme="majorBidi"/>
            <w:color w:val="auto"/>
            <w:sz w:val="20"/>
            <w:szCs w:val="20"/>
            <w:shd w:val="clear" w:color="auto" w:fill="FFFFFF"/>
          </w:rPr>
          <w:delText>Idem</w:delText>
        </w:r>
      </w:del>
      <w:ins w:id="639" w:author="Author">
        <w:r>
          <w:rPr>
            <w:rFonts w:asciiTheme="majorBidi" w:eastAsiaTheme="minorEastAsia" w:hAnsiTheme="majorBidi"/>
            <w:color w:val="auto"/>
            <w:sz w:val="20"/>
            <w:szCs w:val="20"/>
            <w:shd w:val="clear" w:color="auto" w:fill="FFFFFF"/>
          </w:rPr>
          <w:t>Hezser</w:t>
        </w:r>
      </w:ins>
      <w:r w:rsidRPr="003D69EC">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color w:val="auto"/>
          <w:sz w:val="20"/>
          <w:szCs w:val="20"/>
          <w:shd w:val="clear" w:color="auto" w:fill="FFFFFF"/>
          <w:lang w:val="en-US"/>
        </w:rPr>
        <w:t xml:space="preserve">“Die </w:t>
      </w:r>
      <w:proofErr w:type="spellStart"/>
      <w:r w:rsidRPr="003D69EC">
        <w:rPr>
          <w:rFonts w:asciiTheme="majorBidi" w:eastAsiaTheme="minorEastAsia" w:hAnsiTheme="majorBidi"/>
          <w:color w:val="auto"/>
          <w:sz w:val="20"/>
          <w:szCs w:val="20"/>
          <w:shd w:val="clear" w:color="auto" w:fill="FFFFFF"/>
          <w:lang w:val="en-US"/>
        </w:rPr>
        <w:t>Verwendung</w:t>
      </w:r>
      <w:proofErr w:type="spellEnd"/>
      <w:r w:rsidRPr="003D69EC">
        <w:rPr>
          <w:rFonts w:asciiTheme="majorBidi" w:eastAsiaTheme="minorEastAsia" w:hAnsiTheme="majorBidi"/>
          <w:color w:val="auto"/>
          <w:sz w:val="20"/>
          <w:szCs w:val="20"/>
          <w:shd w:val="clear" w:color="auto" w:fill="FFFFFF"/>
          <w:lang w:val="en-US"/>
        </w:rPr>
        <w:t xml:space="preserve"> der </w:t>
      </w:r>
      <w:proofErr w:type="spellStart"/>
      <w:r w:rsidRPr="003D69EC">
        <w:rPr>
          <w:rFonts w:asciiTheme="majorBidi" w:eastAsiaTheme="minorEastAsia" w:hAnsiTheme="majorBidi"/>
          <w:color w:val="auto"/>
          <w:sz w:val="20"/>
          <w:szCs w:val="20"/>
          <w:shd w:val="clear" w:color="auto" w:fill="FFFFFF"/>
          <w:lang w:val="en-US"/>
        </w:rPr>
        <w:t>hellenistischen</w:t>
      </w:r>
      <w:proofErr w:type="spellEnd"/>
      <w:r w:rsidRPr="003D69EC">
        <w:rPr>
          <w:rFonts w:asciiTheme="majorBidi" w:eastAsiaTheme="minorEastAsia" w:hAnsiTheme="majorBidi"/>
          <w:color w:val="auto"/>
          <w:sz w:val="20"/>
          <w:szCs w:val="20"/>
          <w:shd w:val="clear" w:color="auto" w:fill="FFFFFF"/>
          <w:lang w:val="en-US"/>
        </w:rPr>
        <w:t xml:space="preserve"> </w:t>
      </w:r>
      <w:proofErr w:type="spellStart"/>
      <w:r w:rsidRPr="003D69EC">
        <w:rPr>
          <w:rFonts w:asciiTheme="majorBidi" w:eastAsiaTheme="minorEastAsia" w:hAnsiTheme="majorBidi"/>
          <w:color w:val="auto"/>
          <w:sz w:val="20"/>
          <w:szCs w:val="20"/>
          <w:shd w:val="clear" w:color="auto" w:fill="FFFFFF"/>
          <w:lang w:val="en-US"/>
        </w:rPr>
        <w:t>Gattung</w:t>
      </w:r>
      <w:proofErr w:type="spellEnd"/>
      <w:r w:rsidRPr="003D69EC">
        <w:rPr>
          <w:rFonts w:asciiTheme="majorBidi" w:eastAsiaTheme="minorEastAsia" w:hAnsiTheme="majorBidi"/>
          <w:color w:val="auto"/>
          <w:sz w:val="20"/>
          <w:szCs w:val="20"/>
          <w:shd w:val="clear" w:color="auto" w:fill="FFFFFF"/>
          <w:lang w:val="en-US"/>
        </w:rPr>
        <w:t xml:space="preserve"> Chrie </w:t>
      </w:r>
      <w:proofErr w:type="spellStart"/>
      <w:r w:rsidRPr="003D69EC">
        <w:rPr>
          <w:rFonts w:asciiTheme="majorBidi" w:eastAsiaTheme="minorEastAsia" w:hAnsiTheme="majorBidi"/>
          <w:color w:val="auto"/>
          <w:sz w:val="20"/>
          <w:szCs w:val="20"/>
          <w:shd w:val="clear" w:color="auto" w:fill="FFFFFF"/>
          <w:lang w:val="en-US"/>
        </w:rPr>
        <w:t>im</w:t>
      </w:r>
      <w:proofErr w:type="spellEnd"/>
      <w:r w:rsidRPr="003D69EC">
        <w:rPr>
          <w:rFonts w:asciiTheme="majorBidi" w:eastAsiaTheme="minorEastAsia" w:hAnsiTheme="majorBidi"/>
          <w:color w:val="auto"/>
          <w:sz w:val="20"/>
          <w:szCs w:val="20"/>
          <w:shd w:val="clear" w:color="auto" w:fill="FFFFFF"/>
          <w:lang w:val="en-US"/>
        </w:rPr>
        <w:t xml:space="preserve"> </w:t>
      </w:r>
      <w:proofErr w:type="spellStart"/>
      <w:r w:rsidRPr="003D69EC">
        <w:rPr>
          <w:rFonts w:asciiTheme="majorBidi" w:eastAsiaTheme="minorEastAsia" w:hAnsiTheme="majorBidi"/>
          <w:color w:val="auto"/>
          <w:sz w:val="20"/>
          <w:szCs w:val="20"/>
          <w:shd w:val="clear" w:color="auto" w:fill="FFFFFF"/>
          <w:lang w:val="en-US"/>
        </w:rPr>
        <w:t>frühen</w:t>
      </w:r>
      <w:proofErr w:type="spellEnd"/>
      <w:r w:rsidRPr="003D69EC">
        <w:rPr>
          <w:rFonts w:asciiTheme="majorBidi" w:eastAsiaTheme="minorEastAsia" w:hAnsiTheme="majorBidi"/>
          <w:color w:val="auto"/>
          <w:sz w:val="20"/>
          <w:szCs w:val="20"/>
          <w:shd w:val="clear" w:color="auto" w:fill="FFFFFF"/>
          <w:lang w:val="en-US"/>
        </w:rPr>
        <w:t xml:space="preserve"> </w:t>
      </w:r>
      <w:proofErr w:type="spellStart"/>
      <w:r w:rsidRPr="003D69EC">
        <w:rPr>
          <w:rFonts w:asciiTheme="majorBidi" w:eastAsiaTheme="minorEastAsia" w:hAnsiTheme="majorBidi"/>
          <w:color w:val="auto"/>
          <w:sz w:val="20"/>
          <w:szCs w:val="20"/>
          <w:shd w:val="clear" w:color="auto" w:fill="FFFFFF"/>
          <w:lang w:val="en-US"/>
        </w:rPr>
        <w:t>Christentum</w:t>
      </w:r>
      <w:proofErr w:type="spellEnd"/>
      <w:r w:rsidRPr="003D69EC">
        <w:rPr>
          <w:rFonts w:asciiTheme="majorBidi" w:eastAsiaTheme="minorEastAsia" w:hAnsiTheme="majorBidi"/>
          <w:color w:val="auto"/>
          <w:sz w:val="20"/>
          <w:szCs w:val="20"/>
          <w:shd w:val="clear" w:color="auto" w:fill="FFFFFF"/>
          <w:lang w:val="en-US"/>
        </w:rPr>
        <w:t xml:space="preserve"> und </w:t>
      </w:r>
      <w:proofErr w:type="spellStart"/>
      <w:r w:rsidRPr="003D69EC">
        <w:rPr>
          <w:rFonts w:asciiTheme="majorBidi" w:eastAsiaTheme="minorEastAsia" w:hAnsiTheme="majorBidi"/>
          <w:color w:val="auto"/>
          <w:sz w:val="20"/>
          <w:szCs w:val="20"/>
          <w:shd w:val="clear" w:color="auto" w:fill="FFFFFF"/>
          <w:lang w:val="en-US"/>
        </w:rPr>
        <w:t>Judentum</w:t>
      </w:r>
      <w:proofErr w:type="spellEnd"/>
      <w:ins w:id="640" w:author="Author">
        <w:r>
          <w:rPr>
            <w:rFonts w:asciiTheme="majorBidi" w:eastAsiaTheme="minorEastAsia" w:hAnsiTheme="majorBidi"/>
            <w:color w:val="auto"/>
            <w:sz w:val="20"/>
            <w:szCs w:val="20"/>
            <w:shd w:val="clear" w:color="auto" w:fill="FFFFFF"/>
            <w:lang w:val="en-US"/>
          </w:rPr>
          <w:t>,</w:t>
        </w:r>
      </w:ins>
      <w:r w:rsidRPr="003D69EC">
        <w:rPr>
          <w:rFonts w:asciiTheme="majorBidi" w:eastAsiaTheme="minorEastAsia" w:hAnsiTheme="majorBidi"/>
          <w:color w:val="auto"/>
          <w:sz w:val="20"/>
          <w:szCs w:val="20"/>
          <w:shd w:val="clear" w:color="auto" w:fill="FFFFFF"/>
        </w:rPr>
        <w:t>”</w:t>
      </w:r>
      <w:del w:id="641" w:author="Author">
        <w:r w:rsidRPr="003D69EC" w:rsidDel="00625B7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i/>
          <w:iCs/>
          <w:color w:val="auto"/>
          <w:sz w:val="20"/>
          <w:szCs w:val="20"/>
          <w:shd w:val="clear" w:color="auto" w:fill="FFFFFF"/>
        </w:rPr>
        <w:t xml:space="preserve">Journal for the Study of Judaism </w:t>
      </w:r>
      <w:r w:rsidRPr="003D69EC">
        <w:rPr>
          <w:rFonts w:asciiTheme="majorBidi" w:eastAsiaTheme="minorEastAsia" w:hAnsiTheme="majorBidi"/>
          <w:color w:val="auto"/>
          <w:sz w:val="20"/>
          <w:szCs w:val="20"/>
          <w:shd w:val="clear" w:color="auto" w:fill="FFFFFF"/>
        </w:rPr>
        <w:t>27 (1996)</w:t>
      </w:r>
      <w:ins w:id="642"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371</w:t>
      </w:r>
      <w:ins w:id="643" w:author="Author">
        <w:r>
          <w:rPr>
            <w:rFonts w:asciiTheme="majorBidi" w:eastAsiaTheme="minorEastAsia" w:hAnsiTheme="majorBidi"/>
            <w:color w:val="auto"/>
            <w:sz w:val="20"/>
            <w:szCs w:val="20"/>
            <w:shd w:val="clear" w:color="auto" w:fill="FFFFFF"/>
          </w:rPr>
          <w:t>–</w:t>
        </w:r>
      </w:ins>
      <w:del w:id="644" w:author="Author">
        <w:r w:rsidRPr="003D69EC" w:rsidDel="00625B7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439; M</w:t>
      </w:r>
      <w:del w:id="645" w:author="Author">
        <w:r w:rsidRPr="003D69EC" w:rsidDel="00625B70">
          <w:rPr>
            <w:rFonts w:asciiTheme="majorBidi" w:eastAsiaTheme="minorEastAsia" w:hAnsiTheme="majorBidi"/>
            <w:color w:val="auto"/>
            <w:sz w:val="20"/>
            <w:szCs w:val="20"/>
            <w:shd w:val="clear" w:color="auto" w:fill="FFFFFF"/>
          </w:rPr>
          <w:delText xml:space="preserve">. </w:delText>
        </w:r>
      </w:del>
      <w:ins w:id="646" w:author="Author">
        <w:r>
          <w:rPr>
            <w:rFonts w:asciiTheme="majorBidi" w:eastAsiaTheme="minorEastAsia" w:hAnsiTheme="majorBidi"/>
            <w:color w:val="auto"/>
            <w:sz w:val="20"/>
            <w:szCs w:val="20"/>
            <w:shd w:val="clear" w:color="auto" w:fill="FFFFFF"/>
          </w:rPr>
          <w:t>ichal</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Bar-Asher Siegal, </w:t>
      </w:r>
      <w:r w:rsidRPr="003D69EC">
        <w:rPr>
          <w:rFonts w:asciiTheme="majorBidi" w:eastAsiaTheme="minorEastAsia" w:hAnsiTheme="majorBidi"/>
          <w:i/>
          <w:iCs/>
          <w:color w:val="auto"/>
          <w:sz w:val="20"/>
          <w:szCs w:val="20"/>
          <w:shd w:val="clear" w:color="auto" w:fill="FFFFFF"/>
        </w:rPr>
        <w:t>Early Christian Monastic Literature and the Babylonian Talmud</w:t>
      </w:r>
      <w:r w:rsidRPr="003D69EC">
        <w:rPr>
          <w:rFonts w:asciiTheme="majorBidi" w:eastAsiaTheme="minorEastAsia" w:hAnsiTheme="majorBidi"/>
          <w:color w:val="auto"/>
          <w:sz w:val="20"/>
          <w:szCs w:val="20"/>
          <w:shd w:val="clear" w:color="auto" w:fill="FFFFFF"/>
        </w:rPr>
        <w:t xml:space="preserve"> (New York: Cambridge University Press, 2013).</w:t>
      </w:r>
    </w:p>
  </w:footnote>
  <w:footnote w:id="10">
    <w:p w14:paraId="4BFBB438" w14:textId="1C38C38A"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vertAlign w:val="superscript"/>
        </w:rPr>
        <w:t xml:space="preserve"> </w:t>
      </w:r>
      <w:r w:rsidRPr="003D69EC">
        <w:rPr>
          <w:rFonts w:asciiTheme="majorBidi" w:eastAsiaTheme="minorEastAsia" w:hAnsiTheme="majorBidi"/>
          <w:color w:val="auto"/>
          <w:sz w:val="20"/>
          <w:szCs w:val="20"/>
          <w:shd w:val="clear" w:color="auto" w:fill="FFFFFF"/>
        </w:rPr>
        <w:t xml:space="preserve">See Marc Hirshman’s critical edition of the first part of Kohelet Rabbah, </w:t>
      </w:r>
      <w:del w:id="659" w:author="Author">
        <w:r w:rsidRPr="003D69EC" w:rsidDel="009B36CB">
          <w:rPr>
            <w:rFonts w:asciiTheme="majorBidi" w:eastAsiaTheme="minorEastAsia" w:hAnsiTheme="majorBidi"/>
            <w:color w:val="auto"/>
            <w:sz w:val="20"/>
            <w:szCs w:val="20"/>
            <w:shd w:val="clear" w:color="auto" w:fill="FFFFFF"/>
          </w:rPr>
          <w:delText xml:space="preserve">see </w:delText>
        </w:r>
        <w:r w:rsidRPr="003D69EC" w:rsidDel="00625B70">
          <w:rPr>
            <w:rFonts w:asciiTheme="majorBidi" w:eastAsiaTheme="minorEastAsia" w:hAnsiTheme="majorBidi"/>
            <w:color w:val="auto"/>
            <w:sz w:val="20"/>
            <w:szCs w:val="20"/>
            <w:shd w:val="clear" w:color="auto" w:fill="FFFFFF"/>
          </w:rPr>
          <w:delText xml:space="preserve">M. Hirshman, </w:delText>
        </w:r>
      </w:del>
      <w:r w:rsidRPr="003D69EC">
        <w:rPr>
          <w:rFonts w:asciiTheme="majorBidi" w:eastAsiaTheme="minorEastAsia" w:hAnsiTheme="majorBidi"/>
          <w:i/>
          <w:iCs/>
          <w:color w:val="auto"/>
          <w:sz w:val="20"/>
          <w:szCs w:val="20"/>
          <w:shd w:val="clear" w:color="auto" w:fill="FFFFFF"/>
        </w:rPr>
        <w:t>Midrash Kohelet Rabbah 1</w:t>
      </w:r>
      <w:ins w:id="660" w:author="Author">
        <w:r>
          <w:rPr>
            <w:rFonts w:asciiTheme="majorBidi" w:eastAsiaTheme="minorEastAsia" w:hAnsiTheme="majorBidi"/>
            <w:i/>
            <w:iCs/>
            <w:color w:val="auto"/>
            <w:sz w:val="20"/>
            <w:szCs w:val="20"/>
            <w:shd w:val="clear" w:color="auto" w:fill="FFFFFF"/>
          </w:rPr>
          <w:t>–</w:t>
        </w:r>
      </w:ins>
      <w:del w:id="661" w:author="Author">
        <w:r w:rsidRPr="003D69EC" w:rsidDel="00625B70">
          <w:rPr>
            <w:rFonts w:asciiTheme="majorBidi" w:eastAsiaTheme="minorEastAsia" w:hAnsiTheme="majorBidi"/>
            <w:i/>
            <w:iCs/>
            <w:color w:val="auto"/>
            <w:sz w:val="20"/>
            <w:szCs w:val="20"/>
            <w:shd w:val="clear" w:color="auto" w:fill="FFFFFF"/>
          </w:rPr>
          <w:delText>-</w:delText>
        </w:r>
      </w:del>
      <w:r w:rsidRPr="003D69EC">
        <w:rPr>
          <w:rFonts w:asciiTheme="majorBidi" w:eastAsiaTheme="minorEastAsia" w:hAnsiTheme="majorBidi"/>
          <w:i/>
          <w:iCs/>
          <w:color w:val="auto"/>
          <w:sz w:val="20"/>
          <w:szCs w:val="20"/>
          <w:shd w:val="clear" w:color="auto" w:fill="FFFFFF"/>
        </w:rPr>
        <w:t>6</w:t>
      </w:r>
      <w:r w:rsidRPr="003D69EC">
        <w:rPr>
          <w:rFonts w:asciiTheme="majorBidi" w:eastAsiaTheme="minorEastAsia" w:hAnsiTheme="majorBidi"/>
          <w:color w:val="auto"/>
          <w:sz w:val="20"/>
          <w:szCs w:val="20"/>
          <w:shd w:val="clear" w:color="auto" w:fill="FFFFFF"/>
        </w:rPr>
        <w:t xml:space="preserve"> (Jerusalem: The Midrash Project of the Schechter Institute of Jewish Studies, 2016)</w:t>
      </w:r>
      <w:r w:rsidRPr="003D69EC">
        <w:rPr>
          <w:rFonts w:asciiTheme="majorBidi" w:eastAsiaTheme="minorEastAsia" w:hAnsiTheme="majorBidi"/>
          <w:color w:val="auto"/>
          <w:sz w:val="20"/>
          <w:szCs w:val="20"/>
          <w:shd w:val="clear" w:color="auto" w:fill="FFFFFF"/>
          <w:lang w:val="en-US"/>
        </w:rPr>
        <w:t>,</w:t>
      </w:r>
      <w:r w:rsidRPr="003D69EC">
        <w:rPr>
          <w:rFonts w:asciiTheme="majorBidi" w:eastAsiaTheme="minorEastAsia" w:hAnsiTheme="majorBidi"/>
          <w:color w:val="auto"/>
          <w:sz w:val="20"/>
          <w:szCs w:val="20"/>
          <w:shd w:val="clear" w:color="auto" w:fill="FFFFFF"/>
        </w:rPr>
        <w:t xml:space="preserve"> 178. </w:t>
      </w:r>
      <w:del w:id="662" w:author="Author">
        <w:r w:rsidRPr="003D69EC" w:rsidDel="00625B70">
          <w:rPr>
            <w:rFonts w:asciiTheme="majorBidi" w:eastAsiaTheme="minorEastAsia" w:hAnsiTheme="majorBidi"/>
            <w:color w:val="auto"/>
            <w:sz w:val="20"/>
            <w:szCs w:val="20"/>
            <w:shd w:val="clear" w:color="auto" w:fill="FFFFFF"/>
          </w:rPr>
          <w:delText>See for</w:delText>
        </w:r>
      </w:del>
      <w:ins w:id="663" w:author="Author">
        <w:r>
          <w:rPr>
            <w:rFonts w:asciiTheme="majorBidi" w:eastAsiaTheme="minorEastAsia" w:hAnsiTheme="majorBidi"/>
            <w:color w:val="auto"/>
            <w:sz w:val="20"/>
            <w:szCs w:val="20"/>
            <w:shd w:val="clear" w:color="auto" w:fill="FFFFFF"/>
          </w:rPr>
          <w:t>For the</w:t>
        </w:r>
      </w:ins>
      <w:r w:rsidRPr="003D69EC">
        <w:rPr>
          <w:rFonts w:asciiTheme="majorBidi" w:eastAsiaTheme="minorEastAsia" w:hAnsiTheme="majorBidi"/>
          <w:color w:val="auto"/>
          <w:sz w:val="20"/>
          <w:szCs w:val="20"/>
          <w:shd w:val="clear" w:color="auto" w:fill="FFFFFF"/>
        </w:rPr>
        <w:t xml:space="preserve"> synoptic edition</w:t>
      </w:r>
      <w:ins w:id="664" w:author="Author">
        <w:r>
          <w:rPr>
            <w:rFonts w:asciiTheme="majorBidi" w:eastAsiaTheme="minorEastAsia" w:hAnsiTheme="majorBidi"/>
            <w:color w:val="auto"/>
            <w:sz w:val="20"/>
            <w:szCs w:val="20"/>
            <w:shd w:val="clear" w:color="auto" w:fill="FFFFFF"/>
          </w:rPr>
          <w:t xml:space="preserve"> see</w:t>
        </w:r>
      </w:ins>
      <w:r w:rsidRPr="003D69EC">
        <w:rPr>
          <w:rFonts w:asciiTheme="majorBidi" w:eastAsiaTheme="minorEastAsia" w:hAnsiTheme="majorBidi"/>
          <w:color w:val="auto"/>
          <w:sz w:val="20"/>
          <w:szCs w:val="20"/>
          <w:shd w:val="clear" w:color="auto" w:fill="FFFFFF"/>
        </w:rPr>
        <w:t xml:space="preserve"> </w:t>
      </w:r>
      <w:ins w:id="665" w:author="Author">
        <w:r>
          <w:rPr>
            <w:rFonts w:asciiTheme="majorBidi" w:eastAsiaTheme="minorEastAsia" w:hAnsiTheme="majorBidi"/>
            <w:color w:val="auto"/>
            <w:sz w:val="20"/>
            <w:szCs w:val="20"/>
            <w:shd w:val="clear" w:color="auto" w:fill="FFFFFF"/>
          </w:rPr>
          <w:fldChar w:fldCharType="begin"/>
        </w:r>
        <w:r>
          <w:rPr>
            <w:rFonts w:asciiTheme="majorBidi" w:eastAsiaTheme="minorEastAsia" w:hAnsiTheme="majorBidi"/>
            <w:color w:val="auto"/>
            <w:sz w:val="20"/>
            <w:szCs w:val="20"/>
            <w:shd w:val="clear" w:color="auto" w:fill="FFFFFF"/>
          </w:rPr>
          <w:instrText xml:space="preserve"> HYPERLINK "h</w:instrText>
        </w:r>
      </w:ins>
      <w:r w:rsidRPr="003D69EC">
        <w:rPr>
          <w:rFonts w:asciiTheme="majorBidi" w:eastAsiaTheme="minorEastAsia" w:hAnsiTheme="majorBidi"/>
          <w:color w:val="auto"/>
          <w:sz w:val="20"/>
          <w:szCs w:val="20"/>
          <w:shd w:val="clear" w:color="auto" w:fill="FFFFFF"/>
        </w:rPr>
        <w:instrText>ttp://www.schechter.ac.il/.upload/Midrash/kohelet%20raba/parasha3.pdf</w:instrText>
      </w:r>
      <w:ins w:id="666" w:author="Author">
        <w:r>
          <w:rPr>
            <w:rFonts w:asciiTheme="majorBidi" w:eastAsiaTheme="minorEastAsia" w:hAnsiTheme="majorBidi"/>
            <w:color w:val="auto"/>
            <w:sz w:val="20"/>
            <w:szCs w:val="20"/>
            <w:shd w:val="clear" w:color="auto" w:fill="FFFFFF"/>
          </w:rPr>
          <w:instrText xml:space="preserve">" </w:instrText>
        </w:r>
        <w:r>
          <w:rPr>
            <w:rFonts w:asciiTheme="majorBidi" w:eastAsiaTheme="minorEastAsia" w:hAnsiTheme="majorBidi"/>
            <w:color w:val="auto"/>
            <w:sz w:val="20"/>
            <w:szCs w:val="20"/>
            <w:shd w:val="clear" w:color="auto" w:fill="FFFFFF"/>
          </w:rPr>
          <w:fldChar w:fldCharType="separate"/>
        </w:r>
        <w:r w:rsidRPr="00B94130">
          <w:rPr>
            <w:rStyle w:val="Hyperlink"/>
            <w:rFonts w:asciiTheme="majorBidi" w:eastAsiaTheme="minorEastAsia" w:hAnsiTheme="majorBidi"/>
            <w:sz w:val="20"/>
            <w:szCs w:val="20"/>
            <w:shd w:val="clear" w:color="auto" w:fill="FFFFFF"/>
          </w:rPr>
          <w:t>h</w:t>
        </w:r>
      </w:ins>
      <w:r w:rsidRPr="00B94130">
        <w:rPr>
          <w:rStyle w:val="Hyperlink"/>
          <w:rFonts w:asciiTheme="majorBidi" w:eastAsiaTheme="minorEastAsia" w:hAnsiTheme="majorBidi"/>
          <w:sz w:val="20"/>
          <w:szCs w:val="20"/>
          <w:shd w:val="clear" w:color="auto" w:fill="FFFFFF"/>
        </w:rPr>
        <w:t>ttp://www.schechter.ac.il/.upload/Midrash/kohelet%20raba/parasha3.pdf</w:t>
      </w:r>
      <w:ins w:id="667" w:author="Author">
        <w:r>
          <w:rPr>
            <w:rFonts w:asciiTheme="majorBidi" w:eastAsiaTheme="minorEastAsia" w:hAnsiTheme="majorBidi"/>
            <w:color w:val="auto"/>
            <w:sz w:val="20"/>
            <w:szCs w:val="20"/>
            <w:shd w:val="clear" w:color="auto" w:fill="FFFFFF"/>
          </w:rPr>
          <w:fldChar w:fldCharType="end"/>
        </w:r>
      </w:ins>
      <w:r w:rsidRPr="003D69EC">
        <w:rPr>
          <w:rFonts w:asciiTheme="majorBidi" w:eastAsiaTheme="minorEastAsia" w:hAnsiTheme="majorBidi"/>
          <w:color w:val="auto"/>
          <w:sz w:val="20"/>
          <w:szCs w:val="20"/>
          <w:shd w:val="clear" w:color="auto" w:fill="FFFFFF"/>
        </w:rPr>
        <w:t>.</w:t>
      </w:r>
      <w:ins w:id="668" w:author="Author">
        <w:r>
          <w:rPr>
            <w:rFonts w:asciiTheme="majorBidi" w:eastAsiaTheme="minorEastAsia" w:hAnsiTheme="majorBidi"/>
            <w:color w:val="auto"/>
            <w:sz w:val="20"/>
            <w:szCs w:val="20"/>
            <w:shd w:val="clear" w:color="auto" w:fill="FFFFFF"/>
          </w:rPr>
          <w:t xml:space="preserve">  </w:t>
        </w:r>
        <w:r w:rsidRPr="004C5AC5">
          <w:rPr>
            <w:rFonts w:asciiTheme="majorBidi" w:eastAsiaTheme="minorEastAsia" w:hAnsiTheme="majorBidi"/>
            <w:color w:val="auto"/>
            <w:sz w:val="20"/>
            <w:szCs w:val="20"/>
            <w:highlight w:val="yellow"/>
            <w:shd w:val="clear" w:color="auto" w:fill="FFFFFF"/>
            <w:rPrChange w:id="669" w:author="Author">
              <w:rPr>
                <w:rFonts w:asciiTheme="majorBidi" w:eastAsiaTheme="minorEastAsia" w:hAnsiTheme="majorBidi"/>
                <w:color w:val="auto"/>
                <w:sz w:val="20"/>
                <w:szCs w:val="20"/>
                <w:shd w:val="clear" w:color="auto" w:fill="FFFFFF"/>
              </w:rPr>
            </w:rPrChange>
          </w:rPr>
          <w:t xml:space="preserve">Please indicate if </w:t>
        </w:r>
        <w:del w:id="670" w:author="Author">
          <w:r w:rsidRPr="004C5AC5" w:rsidDel="00E704D4">
            <w:rPr>
              <w:rFonts w:asciiTheme="majorBidi" w:eastAsiaTheme="minorEastAsia" w:hAnsiTheme="majorBidi"/>
              <w:color w:val="auto"/>
              <w:sz w:val="20"/>
              <w:szCs w:val="20"/>
              <w:highlight w:val="yellow"/>
              <w:shd w:val="clear" w:color="auto" w:fill="FFFFFF"/>
              <w:rPrChange w:id="671" w:author="Author">
                <w:rPr>
                  <w:rFonts w:asciiTheme="majorBidi" w:eastAsiaTheme="minorEastAsia" w:hAnsiTheme="majorBidi"/>
                  <w:color w:val="auto"/>
                  <w:sz w:val="20"/>
                  <w:szCs w:val="20"/>
                  <w:shd w:val="clear" w:color="auto" w:fill="FFFFFF"/>
                </w:rPr>
              </w:rPrChange>
            </w:rPr>
            <w:delText>this</w:delText>
          </w:r>
        </w:del>
        <w:r>
          <w:rPr>
            <w:rFonts w:asciiTheme="majorBidi" w:eastAsiaTheme="minorEastAsia" w:hAnsiTheme="majorBidi"/>
            <w:color w:val="auto"/>
            <w:sz w:val="20"/>
            <w:szCs w:val="20"/>
            <w:highlight w:val="yellow"/>
            <w:shd w:val="clear" w:color="auto" w:fill="FFFFFF"/>
          </w:rPr>
          <w:t>the quote you cite</w:t>
        </w:r>
        <w:r w:rsidRPr="004C5AC5">
          <w:rPr>
            <w:rFonts w:asciiTheme="majorBidi" w:eastAsiaTheme="minorEastAsia" w:hAnsiTheme="majorBidi"/>
            <w:color w:val="auto"/>
            <w:sz w:val="20"/>
            <w:szCs w:val="20"/>
            <w:highlight w:val="yellow"/>
            <w:shd w:val="clear" w:color="auto" w:fill="FFFFFF"/>
            <w:rPrChange w:id="672" w:author="Author">
              <w:rPr>
                <w:rFonts w:asciiTheme="majorBidi" w:eastAsiaTheme="minorEastAsia" w:hAnsiTheme="majorBidi"/>
                <w:color w:val="auto"/>
                <w:sz w:val="20"/>
                <w:szCs w:val="20"/>
                <w:shd w:val="clear" w:color="auto" w:fill="FFFFFF"/>
              </w:rPr>
            </w:rPrChange>
          </w:rPr>
          <w:t xml:space="preserve"> is your translation.</w:t>
        </w:r>
      </w:ins>
    </w:p>
  </w:footnote>
  <w:footnote w:id="11">
    <w:p w14:paraId="4B8D4796" w14:textId="57206028" w:rsidR="00B827DD" w:rsidRPr="003D69EC" w:rsidRDefault="00B827DD" w:rsidP="003D69EC">
      <w:pPr>
        <w:pStyle w:val="FootnoteText"/>
        <w:rPr>
          <w:rFonts w:asciiTheme="majorBidi" w:hAnsiTheme="majorBidi" w:cstheme="majorBidi"/>
          <w:shd w:val="clear" w:color="auto" w:fill="FFFFFF"/>
        </w:rPr>
      </w:pPr>
      <w:r w:rsidRPr="003D69EC">
        <w:rPr>
          <w:rStyle w:val="FootnoteReference"/>
          <w:rFonts w:asciiTheme="majorBidi" w:hAnsiTheme="majorBidi" w:cstheme="majorBidi"/>
        </w:rPr>
        <w:footnoteRef/>
      </w:r>
      <w:r w:rsidRPr="003D69EC">
        <w:rPr>
          <w:rFonts w:asciiTheme="majorBidi" w:hAnsiTheme="majorBidi" w:cstheme="majorBidi"/>
        </w:rPr>
        <w:t xml:space="preserve"> </w:t>
      </w:r>
      <w:r w:rsidRPr="003D69EC">
        <w:rPr>
          <w:rFonts w:asciiTheme="majorBidi" w:hAnsiTheme="majorBidi" w:cstheme="majorBidi"/>
          <w:shd w:val="clear" w:color="auto" w:fill="FFFFFF"/>
        </w:rPr>
        <w:t>According to all the manuscripts</w:t>
      </w:r>
      <w:del w:id="693" w:author="Author">
        <w:r w:rsidRPr="003D69EC" w:rsidDel="00277078">
          <w:rPr>
            <w:rFonts w:asciiTheme="majorBidi" w:hAnsiTheme="majorBidi" w:cstheme="majorBidi"/>
            <w:shd w:val="clear" w:color="auto" w:fill="FFFFFF"/>
          </w:rPr>
          <w:delText>,</w:delText>
        </w:r>
      </w:del>
      <w:r w:rsidRPr="003D69EC">
        <w:rPr>
          <w:rFonts w:asciiTheme="majorBidi" w:hAnsiTheme="majorBidi" w:cstheme="majorBidi"/>
          <w:shd w:val="clear" w:color="auto" w:fill="FFFFFF"/>
        </w:rPr>
        <w:t xml:space="preserve"> </w:t>
      </w:r>
      <w:r w:rsidRPr="003D69EC">
        <w:rPr>
          <w:rFonts w:asciiTheme="majorBidi" w:hAnsiTheme="majorBidi" w:cstheme="majorBidi"/>
          <w:shd w:val="clear" w:color="auto" w:fill="FFFFFF"/>
          <w:rtl/>
        </w:rPr>
        <w:t>אפילה</w:t>
      </w:r>
      <w:del w:id="694" w:author="Author">
        <w:r w:rsidRPr="003D69EC" w:rsidDel="00277078">
          <w:rPr>
            <w:rFonts w:asciiTheme="majorBidi" w:hAnsiTheme="majorBidi" w:cstheme="majorBidi"/>
            <w:shd w:val="clear" w:color="auto" w:fill="FFFFFF"/>
          </w:rPr>
          <w:delText>,</w:delText>
        </w:r>
      </w:del>
      <w:r w:rsidRPr="003D69EC">
        <w:rPr>
          <w:rFonts w:asciiTheme="majorBidi" w:hAnsiTheme="majorBidi" w:cstheme="majorBidi"/>
          <w:shd w:val="clear" w:color="auto" w:fill="FFFFFF"/>
        </w:rPr>
        <w:t xml:space="preserve"> means darkness; however, I accept Lieberman’s emendation to </w:t>
      </w:r>
      <w:r w:rsidRPr="003D69EC">
        <w:rPr>
          <w:rFonts w:asciiTheme="majorBidi" w:hAnsiTheme="majorBidi" w:cstheme="majorBidi"/>
          <w:shd w:val="clear" w:color="auto" w:fill="FFFFFF"/>
          <w:rtl/>
        </w:rPr>
        <w:t>אילפא</w:t>
      </w:r>
      <w:r w:rsidRPr="003D69EC">
        <w:rPr>
          <w:rFonts w:asciiTheme="majorBidi" w:hAnsiTheme="majorBidi" w:cstheme="majorBidi"/>
          <w:shd w:val="clear" w:color="auto" w:fill="FFFFFF"/>
        </w:rPr>
        <w:t xml:space="preserve">. </w:t>
      </w:r>
      <w:del w:id="695" w:author="Author">
        <w:r w:rsidRPr="003D69EC" w:rsidDel="00277078">
          <w:rPr>
            <w:rFonts w:asciiTheme="majorBidi" w:hAnsiTheme="majorBidi" w:cstheme="majorBidi"/>
            <w:shd w:val="clear" w:color="auto" w:fill="FFFFFF"/>
          </w:rPr>
          <w:delText xml:space="preserve">For explanation see below </w:delText>
        </w:r>
        <w:r w:rsidRPr="003D69EC" w:rsidDel="00277078">
          <w:rPr>
            <w:rFonts w:asciiTheme="majorBidi" w:hAnsiTheme="majorBidi" w:cstheme="majorBidi"/>
            <w:shd w:val="clear" w:color="auto" w:fill="FFFFFF"/>
          </w:rPr>
          <w:fldChar w:fldCharType="begin"/>
        </w:r>
        <w:r w:rsidRPr="003D69EC" w:rsidDel="00277078">
          <w:rPr>
            <w:rFonts w:asciiTheme="majorBidi" w:hAnsiTheme="majorBidi" w:cstheme="majorBidi"/>
            <w:shd w:val="clear" w:color="auto" w:fill="FFFFFF"/>
          </w:rPr>
          <w:delInstrText xml:space="preserve"> PAGEREF _Ref515453755 \h </w:delInstrText>
        </w:r>
        <w:r w:rsidRPr="003D69EC" w:rsidDel="00277078">
          <w:rPr>
            <w:rFonts w:asciiTheme="majorBidi" w:hAnsiTheme="majorBidi" w:cstheme="majorBidi"/>
            <w:shd w:val="clear" w:color="auto" w:fill="FFFFFF"/>
          </w:rPr>
        </w:r>
        <w:r w:rsidRPr="003D69EC" w:rsidDel="00277078">
          <w:rPr>
            <w:rFonts w:asciiTheme="majorBidi" w:hAnsiTheme="majorBidi" w:cstheme="majorBidi"/>
            <w:shd w:val="clear" w:color="auto" w:fill="FFFFFF"/>
          </w:rPr>
          <w:fldChar w:fldCharType="separate"/>
        </w:r>
        <w:r w:rsidRPr="003D69EC" w:rsidDel="00277078">
          <w:rPr>
            <w:rFonts w:asciiTheme="majorBidi" w:hAnsiTheme="majorBidi" w:cstheme="majorBidi"/>
            <w:noProof/>
            <w:shd w:val="clear" w:color="auto" w:fill="FFFFFF"/>
          </w:rPr>
          <w:delText>6</w:delText>
        </w:r>
        <w:r w:rsidRPr="003D69EC" w:rsidDel="00277078">
          <w:rPr>
            <w:rFonts w:asciiTheme="majorBidi" w:hAnsiTheme="majorBidi" w:cstheme="majorBidi"/>
            <w:shd w:val="clear" w:color="auto" w:fill="FFFFFF"/>
          </w:rPr>
          <w:fldChar w:fldCharType="end"/>
        </w:r>
        <w:r w:rsidRPr="003D69EC" w:rsidDel="00277078">
          <w:rPr>
            <w:rFonts w:asciiTheme="majorBidi" w:hAnsiTheme="majorBidi" w:cstheme="majorBidi"/>
            <w:shd w:val="clear" w:color="auto" w:fill="FFFFFF"/>
          </w:rPr>
          <w:delText>.</w:delText>
        </w:r>
      </w:del>
      <w:ins w:id="696" w:author="Author">
        <w:r>
          <w:rPr>
            <w:rFonts w:asciiTheme="majorBidi" w:hAnsiTheme="majorBidi" w:cstheme="majorBidi"/>
            <w:shd w:val="clear" w:color="auto" w:fill="FFFFFF"/>
          </w:rPr>
          <w:t xml:space="preserve">  </w:t>
        </w:r>
        <w:r w:rsidRPr="002A06F8">
          <w:rPr>
            <w:rFonts w:asciiTheme="majorBidi" w:hAnsiTheme="majorBidi" w:cstheme="majorBidi"/>
            <w:highlight w:val="yellow"/>
            <w:shd w:val="clear" w:color="auto" w:fill="FFFFFF"/>
            <w:rPrChange w:id="697" w:author="Author">
              <w:rPr>
                <w:rFonts w:asciiTheme="majorBidi" w:hAnsiTheme="majorBidi" w:cstheme="majorBidi"/>
                <w:shd w:val="clear" w:color="auto" w:fill="FFFFFF"/>
              </w:rPr>
            </w:rPrChange>
          </w:rPr>
          <w:t>Please do not include cross-references to other footnotes.</w:t>
        </w:r>
      </w:ins>
    </w:p>
  </w:footnote>
  <w:footnote w:id="12">
    <w:p w14:paraId="123DAF39" w14:textId="28DA4BBD"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Following the version of the printed edition, we could read here </w:t>
      </w:r>
      <w:r w:rsidRPr="003D69EC">
        <w:rPr>
          <w:rFonts w:asciiTheme="majorBidi" w:eastAsiaTheme="minorEastAsia" w:hAnsiTheme="majorBidi"/>
          <w:color w:val="auto"/>
          <w:sz w:val="20"/>
          <w:szCs w:val="20"/>
          <w:shd w:val="clear" w:color="auto" w:fill="FFFFFF"/>
          <w:rtl/>
        </w:rPr>
        <w:t>דנווטיא</w:t>
      </w:r>
      <w:r w:rsidRPr="003D69EC">
        <w:rPr>
          <w:rFonts w:asciiTheme="majorBidi" w:eastAsiaTheme="minorEastAsia" w:hAnsiTheme="majorBidi"/>
          <w:color w:val="auto"/>
          <w:sz w:val="20"/>
          <w:szCs w:val="20"/>
          <w:shd w:val="clear" w:color="auto" w:fill="FFFFFF"/>
        </w:rPr>
        <w:t>, which is probably a Graecism of the Greek να</w:t>
      </w:r>
      <w:proofErr w:type="spellStart"/>
      <w:r w:rsidRPr="003D69EC">
        <w:rPr>
          <w:rFonts w:asciiTheme="majorBidi" w:eastAsiaTheme="minorEastAsia" w:hAnsiTheme="majorBidi"/>
          <w:color w:val="auto"/>
          <w:sz w:val="20"/>
          <w:szCs w:val="20"/>
          <w:shd w:val="clear" w:color="auto" w:fill="FFFFFF"/>
        </w:rPr>
        <w:t>υτής</w:t>
      </w:r>
      <w:proofErr w:type="spellEnd"/>
      <w:ins w:id="722"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w:t>
      </w:r>
      <w:del w:id="723" w:author="Author">
        <w:r w:rsidRPr="003D69EC" w:rsidDel="00277078">
          <w:rPr>
            <w:rFonts w:asciiTheme="majorBidi" w:eastAsiaTheme="minorEastAsia" w:hAnsiTheme="majorBidi"/>
            <w:color w:val="auto"/>
            <w:sz w:val="20"/>
            <w:szCs w:val="20"/>
            <w:shd w:val="clear" w:color="auto" w:fill="FFFFFF"/>
          </w:rPr>
          <w:delText xml:space="preserve">see </w:delText>
        </w:r>
      </w:del>
      <w:ins w:id="724" w:author="Author">
        <w:r>
          <w:rPr>
            <w:rFonts w:asciiTheme="majorBidi" w:eastAsiaTheme="minorEastAsia" w:hAnsiTheme="majorBidi"/>
            <w:color w:val="auto"/>
            <w:sz w:val="20"/>
            <w:szCs w:val="20"/>
            <w:shd w:val="clear" w:color="auto" w:fill="FFFFFF"/>
          </w:rPr>
          <w:t>S</w:t>
        </w:r>
        <w:r w:rsidRPr="003D69EC">
          <w:rPr>
            <w:rFonts w:asciiTheme="majorBidi" w:eastAsiaTheme="minorEastAsia" w:hAnsiTheme="majorBidi"/>
            <w:color w:val="auto"/>
            <w:sz w:val="20"/>
            <w:szCs w:val="20"/>
            <w:shd w:val="clear" w:color="auto" w:fill="FFFFFF"/>
          </w:rPr>
          <w:t xml:space="preserve">ee </w:t>
        </w:r>
      </w:ins>
      <w:r w:rsidRPr="003D69EC">
        <w:rPr>
          <w:rFonts w:asciiTheme="majorBidi" w:eastAsiaTheme="minorEastAsia" w:hAnsiTheme="majorBidi"/>
          <w:color w:val="auto"/>
          <w:sz w:val="20"/>
          <w:szCs w:val="20"/>
          <w:shd w:val="clear" w:color="auto" w:fill="FFFFFF"/>
        </w:rPr>
        <w:t>S</w:t>
      </w:r>
      <w:del w:id="725" w:author="Author">
        <w:r w:rsidRPr="003D69EC" w:rsidDel="00277078">
          <w:rPr>
            <w:rFonts w:asciiTheme="majorBidi" w:eastAsiaTheme="minorEastAsia" w:hAnsiTheme="majorBidi"/>
            <w:color w:val="auto"/>
            <w:sz w:val="20"/>
            <w:szCs w:val="20"/>
            <w:shd w:val="clear" w:color="auto" w:fill="FFFFFF"/>
          </w:rPr>
          <w:delText xml:space="preserve">. </w:delText>
        </w:r>
      </w:del>
      <w:ins w:id="726" w:author="Author">
        <w:r>
          <w:rPr>
            <w:rFonts w:asciiTheme="majorBidi" w:eastAsiaTheme="minorEastAsia" w:hAnsiTheme="majorBidi"/>
            <w:color w:val="auto"/>
            <w:sz w:val="20"/>
            <w:szCs w:val="20"/>
            <w:shd w:val="clear" w:color="auto" w:fill="FFFFFF"/>
          </w:rPr>
          <w:t>amuel</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Krauss, </w:t>
      </w:r>
      <w:proofErr w:type="spellStart"/>
      <w:r w:rsidRPr="003D69EC">
        <w:rPr>
          <w:rFonts w:asciiTheme="majorBidi" w:eastAsiaTheme="minorEastAsia" w:hAnsiTheme="majorBidi"/>
          <w:i/>
          <w:iCs/>
          <w:color w:val="auto"/>
          <w:sz w:val="20"/>
          <w:szCs w:val="20"/>
          <w:shd w:val="clear" w:color="auto" w:fill="FFFFFF"/>
        </w:rPr>
        <w:t>Griechische</w:t>
      </w:r>
      <w:proofErr w:type="spellEnd"/>
      <w:r w:rsidRPr="003D69EC">
        <w:rPr>
          <w:rFonts w:asciiTheme="majorBidi" w:eastAsiaTheme="minorEastAsia" w:hAnsiTheme="majorBidi"/>
          <w:i/>
          <w:iCs/>
          <w:color w:val="auto"/>
          <w:sz w:val="20"/>
          <w:szCs w:val="20"/>
          <w:shd w:val="clear" w:color="auto" w:fill="FFFFFF"/>
        </w:rPr>
        <w:t xml:space="preserve"> und </w:t>
      </w:r>
      <w:del w:id="727" w:author="Author">
        <w:r w:rsidRPr="003D69EC" w:rsidDel="00277078">
          <w:rPr>
            <w:rFonts w:asciiTheme="majorBidi" w:eastAsiaTheme="minorEastAsia" w:hAnsiTheme="majorBidi"/>
            <w:i/>
            <w:iCs/>
            <w:color w:val="auto"/>
            <w:sz w:val="20"/>
            <w:szCs w:val="20"/>
            <w:shd w:val="clear" w:color="auto" w:fill="FFFFFF"/>
          </w:rPr>
          <w:delText xml:space="preserve">Lateinische </w:delText>
        </w:r>
      </w:del>
      <w:proofErr w:type="spellStart"/>
      <w:ins w:id="728" w:author="Author">
        <w:r>
          <w:rPr>
            <w:rFonts w:asciiTheme="majorBidi" w:eastAsiaTheme="minorEastAsia" w:hAnsiTheme="majorBidi"/>
            <w:i/>
            <w:iCs/>
            <w:color w:val="auto"/>
            <w:sz w:val="20"/>
            <w:szCs w:val="20"/>
            <w:shd w:val="clear" w:color="auto" w:fill="FFFFFF"/>
          </w:rPr>
          <w:t>l</w:t>
        </w:r>
        <w:r w:rsidRPr="003D69EC">
          <w:rPr>
            <w:rFonts w:asciiTheme="majorBidi" w:eastAsiaTheme="minorEastAsia" w:hAnsiTheme="majorBidi"/>
            <w:i/>
            <w:iCs/>
            <w:color w:val="auto"/>
            <w:sz w:val="20"/>
            <w:szCs w:val="20"/>
            <w:shd w:val="clear" w:color="auto" w:fill="FFFFFF"/>
          </w:rPr>
          <w:t>ateinische</w:t>
        </w:r>
        <w:proofErr w:type="spellEnd"/>
        <w:r w:rsidRPr="003D69EC">
          <w:rPr>
            <w:rFonts w:asciiTheme="majorBidi" w:eastAsiaTheme="minorEastAsia" w:hAnsiTheme="majorBidi"/>
            <w:i/>
            <w:iCs/>
            <w:color w:val="auto"/>
            <w:sz w:val="20"/>
            <w:szCs w:val="20"/>
            <w:shd w:val="clear" w:color="auto" w:fill="FFFFFF"/>
          </w:rPr>
          <w:t xml:space="preserve"> </w:t>
        </w:r>
      </w:ins>
      <w:proofErr w:type="spellStart"/>
      <w:r w:rsidRPr="003D69EC">
        <w:rPr>
          <w:rFonts w:asciiTheme="majorBidi" w:eastAsiaTheme="minorEastAsia" w:hAnsiTheme="majorBidi"/>
          <w:i/>
          <w:iCs/>
          <w:color w:val="auto"/>
          <w:sz w:val="20"/>
          <w:szCs w:val="20"/>
          <w:shd w:val="clear" w:color="auto" w:fill="FFFFFF"/>
        </w:rPr>
        <w:t>Lehnwörter</w:t>
      </w:r>
      <w:proofErr w:type="spellEnd"/>
      <w:r w:rsidRPr="003D69EC">
        <w:rPr>
          <w:rFonts w:asciiTheme="majorBidi" w:eastAsiaTheme="minorEastAsia" w:hAnsiTheme="majorBidi"/>
          <w:i/>
          <w:iCs/>
          <w:color w:val="auto"/>
          <w:sz w:val="20"/>
          <w:szCs w:val="20"/>
          <w:shd w:val="clear" w:color="auto" w:fill="FFFFFF"/>
        </w:rPr>
        <w:t xml:space="preserve"> </w:t>
      </w:r>
      <w:proofErr w:type="spellStart"/>
      <w:r w:rsidRPr="003D69EC">
        <w:rPr>
          <w:rFonts w:asciiTheme="majorBidi" w:eastAsiaTheme="minorEastAsia" w:hAnsiTheme="majorBidi"/>
          <w:i/>
          <w:iCs/>
          <w:color w:val="auto"/>
          <w:sz w:val="20"/>
          <w:szCs w:val="20"/>
          <w:shd w:val="clear" w:color="auto" w:fill="FFFFFF"/>
        </w:rPr>
        <w:t>im</w:t>
      </w:r>
      <w:proofErr w:type="spellEnd"/>
      <w:r w:rsidRPr="003D69EC">
        <w:rPr>
          <w:rFonts w:asciiTheme="majorBidi" w:eastAsiaTheme="minorEastAsia" w:hAnsiTheme="majorBidi"/>
          <w:i/>
          <w:iCs/>
          <w:color w:val="auto"/>
          <w:sz w:val="20"/>
          <w:szCs w:val="20"/>
          <w:shd w:val="clear" w:color="auto" w:fill="FFFFFF"/>
        </w:rPr>
        <w:t xml:space="preserve"> Talmud, </w:t>
      </w:r>
      <w:proofErr w:type="spellStart"/>
      <w:r w:rsidRPr="003D69EC">
        <w:rPr>
          <w:rFonts w:asciiTheme="majorBidi" w:eastAsiaTheme="minorEastAsia" w:hAnsiTheme="majorBidi"/>
          <w:i/>
          <w:iCs/>
          <w:color w:val="auto"/>
          <w:sz w:val="20"/>
          <w:szCs w:val="20"/>
          <w:shd w:val="clear" w:color="auto" w:fill="FFFFFF"/>
        </w:rPr>
        <w:t>Midrasch</w:t>
      </w:r>
      <w:proofErr w:type="spellEnd"/>
      <w:r w:rsidRPr="003D69EC">
        <w:rPr>
          <w:rFonts w:asciiTheme="majorBidi" w:eastAsiaTheme="minorEastAsia" w:hAnsiTheme="majorBidi"/>
          <w:i/>
          <w:iCs/>
          <w:color w:val="auto"/>
          <w:sz w:val="20"/>
          <w:szCs w:val="20"/>
          <w:shd w:val="clear" w:color="auto" w:fill="FFFFFF"/>
        </w:rPr>
        <w:t xml:space="preserve"> und Targum</w:t>
      </w:r>
      <w:r w:rsidRPr="003D69EC">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color w:val="auto"/>
          <w:sz w:val="20"/>
          <w:szCs w:val="20"/>
        </w:rPr>
        <w:t>Berlin</w:t>
      </w:r>
      <w:ins w:id="729" w:author="Author">
        <w:r>
          <w:rPr>
            <w:rFonts w:asciiTheme="majorBidi" w:eastAsiaTheme="minorEastAsia" w:hAnsiTheme="majorBidi"/>
            <w:color w:val="auto"/>
            <w:sz w:val="20"/>
            <w:szCs w:val="20"/>
          </w:rPr>
          <w:t>: S. Calvary</w:t>
        </w:r>
      </w:ins>
      <w:r w:rsidRPr="003D69EC">
        <w:rPr>
          <w:rFonts w:asciiTheme="majorBidi" w:eastAsiaTheme="minorEastAsia" w:hAnsiTheme="majorBidi"/>
          <w:color w:val="auto"/>
          <w:sz w:val="20"/>
          <w:szCs w:val="20"/>
        </w:rPr>
        <w:t>, 1898)</w:t>
      </w:r>
      <w:ins w:id="730" w:author="Author">
        <w:r>
          <w:rPr>
            <w:rFonts w:asciiTheme="majorBidi" w:eastAsiaTheme="minorEastAsia" w:hAnsiTheme="majorBidi"/>
            <w:color w:val="auto"/>
            <w:sz w:val="20"/>
            <w:szCs w:val="20"/>
          </w:rPr>
          <w:t>,</w:t>
        </w:r>
      </w:ins>
      <w:r w:rsidRPr="003D69EC">
        <w:rPr>
          <w:rFonts w:asciiTheme="majorBidi" w:eastAsiaTheme="minorEastAsia" w:hAnsiTheme="majorBidi"/>
          <w:color w:val="auto"/>
          <w:sz w:val="20"/>
          <w:szCs w:val="20"/>
        </w:rPr>
        <w:t xml:space="preserve"> 355. Other textual versions differ, though these differences could be explained as graphic errors. The version of the JTS manuscripts and the gloss which appears there is nonetheless quite</w:t>
      </w:r>
      <w:r w:rsidRPr="003D69EC">
        <w:rPr>
          <w:rFonts w:asciiTheme="majorBidi" w:eastAsiaTheme="minorEastAsia" w:hAnsiTheme="majorBidi"/>
          <w:color w:val="auto"/>
          <w:sz w:val="20"/>
          <w:szCs w:val="20"/>
          <w:shd w:val="clear" w:color="auto" w:fill="FFFFFF"/>
        </w:rPr>
        <w:t xml:space="preserve"> interesting.</w:t>
      </w:r>
    </w:p>
  </w:footnote>
  <w:footnote w:id="13">
    <w:p w14:paraId="6377E03E" w14:textId="274620ED"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In Greek, π</w:t>
      </w:r>
      <w:proofErr w:type="spellStart"/>
      <w:r w:rsidRPr="003D69EC">
        <w:rPr>
          <w:rFonts w:asciiTheme="majorBidi" w:eastAsiaTheme="minorEastAsia" w:hAnsiTheme="majorBidi"/>
          <w:color w:val="auto"/>
          <w:sz w:val="20"/>
          <w:szCs w:val="20"/>
          <w:shd w:val="clear" w:color="auto" w:fill="FFFFFF"/>
        </w:rPr>
        <w:t>έλ</w:t>
      </w:r>
      <w:proofErr w:type="spellEnd"/>
      <w:r w:rsidRPr="003D69EC">
        <w:rPr>
          <w:rFonts w:asciiTheme="majorBidi" w:eastAsiaTheme="minorEastAsia" w:hAnsiTheme="majorBidi"/>
          <w:color w:val="auto"/>
          <w:sz w:val="20"/>
          <w:szCs w:val="20"/>
          <w:shd w:val="clear" w:color="auto" w:fill="FFFFFF"/>
        </w:rPr>
        <w:t>αγος; see D</w:t>
      </w:r>
      <w:del w:id="731" w:author="Author">
        <w:r w:rsidRPr="003D69EC" w:rsidDel="00277078">
          <w:rPr>
            <w:rFonts w:asciiTheme="majorBidi" w:eastAsiaTheme="minorEastAsia" w:hAnsiTheme="majorBidi"/>
            <w:color w:val="auto"/>
            <w:sz w:val="20"/>
            <w:szCs w:val="20"/>
            <w:shd w:val="clear" w:color="auto" w:fill="FFFFFF"/>
          </w:rPr>
          <w:delText xml:space="preserve">. </w:delText>
        </w:r>
      </w:del>
      <w:ins w:id="732" w:author="Author">
        <w:r>
          <w:rPr>
            <w:rFonts w:asciiTheme="majorBidi" w:eastAsiaTheme="minorEastAsia" w:hAnsiTheme="majorBidi"/>
            <w:color w:val="auto"/>
            <w:sz w:val="20"/>
            <w:szCs w:val="20"/>
            <w:shd w:val="clear" w:color="auto" w:fill="FFFFFF"/>
          </w:rPr>
          <w:t>aniel</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Sperber, </w:t>
      </w:r>
      <w:r w:rsidRPr="003D69EC">
        <w:rPr>
          <w:rFonts w:asciiTheme="majorBidi" w:eastAsiaTheme="minorEastAsia" w:hAnsiTheme="majorBidi"/>
          <w:i/>
          <w:iCs/>
          <w:color w:val="auto"/>
          <w:sz w:val="20"/>
          <w:szCs w:val="20"/>
          <w:shd w:val="clear" w:color="auto" w:fill="FFFFFF"/>
        </w:rPr>
        <w:t>Nautica Talmudica</w:t>
      </w:r>
      <w:r w:rsidRPr="003D69EC">
        <w:rPr>
          <w:rFonts w:asciiTheme="majorBidi" w:eastAsiaTheme="minorEastAsia" w:hAnsiTheme="majorBidi"/>
          <w:color w:val="auto"/>
          <w:sz w:val="20"/>
          <w:szCs w:val="20"/>
          <w:shd w:val="clear" w:color="auto" w:fill="FFFFFF"/>
        </w:rPr>
        <w:t xml:space="preserve"> (Ramat Gan: </w:t>
      </w:r>
      <w:del w:id="733" w:author="Author">
        <w:r w:rsidRPr="003D69EC" w:rsidDel="00277078">
          <w:rPr>
            <w:rFonts w:asciiTheme="majorBidi" w:eastAsiaTheme="minorEastAsia" w:hAnsiTheme="majorBidi"/>
            <w:color w:val="auto"/>
            <w:sz w:val="20"/>
            <w:szCs w:val="20"/>
            <w:shd w:val="clear" w:color="auto" w:fill="FFFFFF"/>
          </w:rPr>
          <w:delText xml:space="preserve">Bar </w:delText>
        </w:r>
      </w:del>
      <w:ins w:id="734" w:author="Author">
        <w:r w:rsidRPr="003D69EC">
          <w:rPr>
            <w:rFonts w:asciiTheme="majorBidi" w:eastAsiaTheme="minorEastAsia" w:hAnsiTheme="majorBidi"/>
            <w:color w:val="auto"/>
            <w:sz w:val="20"/>
            <w:szCs w:val="20"/>
            <w:shd w:val="clear" w:color="auto" w:fill="FFFFFF"/>
          </w:rPr>
          <w:t>Bar</w:t>
        </w: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Ilan University Press, 1986)</w:t>
      </w:r>
      <w:ins w:id="735"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color w:val="auto"/>
          <w:sz w:val="20"/>
          <w:szCs w:val="20"/>
          <w:shd w:val="clear" w:color="auto" w:fill="FFFFFF"/>
          <w:rtl/>
        </w:rPr>
        <w:t>147</w:t>
      </w:r>
      <w:del w:id="736" w:author="Author">
        <w:r w:rsidRPr="003D69EC" w:rsidDel="00277078">
          <w:rPr>
            <w:rFonts w:asciiTheme="majorBidi" w:eastAsiaTheme="minorEastAsia" w:hAnsiTheme="majorBidi"/>
            <w:color w:val="auto"/>
            <w:sz w:val="20"/>
            <w:szCs w:val="20"/>
            <w:shd w:val="clear" w:color="auto" w:fill="FFFFFF"/>
          </w:rPr>
          <w:delText xml:space="preserve">, </w:delText>
        </w:r>
      </w:del>
      <w:ins w:id="737" w:author="Author">
        <w:r>
          <w:rPr>
            <w:rFonts w:asciiTheme="majorBidi" w:eastAsiaTheme="minorEastAsia" w:hAnsiTheme="majorBidi"/>
            <w:color w:val="auto"/>
            <w:sz w:val="20"/>
            <w:szCs w:val="20"/>
            <w:shd w:val="clear" w:color="auto" w:fill="FFFFFF"/>
          </w:rPr>
          <w:t>; and</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R</w:t>
      </w:r>
      <w:del w:id="738" w:author="Author">
        <w:r w:rsidRPr="003D69EC" w:rsidDel="00277078">
          <w:rPr>
            <w:rFonts w:asciiTheme="majorBidi" w:eastAsiaTheme="minorEastAsia" w:hAnsiTheme="majorBidi"/>
            <w:color w:val="auto"/>
            <w:sz w:val="20"/>
            <w:szCs w:val="20"/>
            <w:shd w:val="clear" w:color="auto" w:fill="FFFFFF"/>
          </w:rPr>
          <w:delText xml:space="preserve">. </w:delText>
        </w:r>
      </w:del>
      <w:ins w:id="739" w:author="Author">
        <w:r>
          <w:rPr>
            <w:rFonts w:asciiTheme="majorBidi" w:eastAsiaTheme="minorEastAsia" w:hAnsiTheme="majorBidi"/>
            <w:color w:val="auto"/>
            <w:sz w:val="20"/>
            <w:szCs w:val="20"/>
            <w:shd w:val="clear" w:color="auto" w:fill="FFFFFF"/>
          </w:rPr>
          <w:t>aphael</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Patai, </w:t>
      </w:r>
      <w:r w:rsidRPr="003D69EC">
        <w:rPr>
          <w:rFonts w:asciiTheme="majorBidi" w:eastAsiaTheme="minorEastAsia" w:hAnsiTheme="majorBidi"/>
          <w:i/>
          <w:iCs/>
          <w:color w:val="auto"/>
          <w:sz w:val="20"/>
          <w:szCs w:val="20"/>
          <w:shd w:val="clear" w:color="auto" w:fill="FFFFFF"/>
        </w:rPr>
        <w:t>The Children of Noah: Jewish Seafaring in Ancient Times</w:t>
      </w:r>
      <w:r w:rsidRPr="003D69EC">
        <w:rPr>
          <w:rFonts w:asciiTheme="majorBidi" w:eastAsiaTheme="minorEastAsia" w:hAnsiTheme="majorBidi"/>
          <w:color w:val="auto"/>
          <w:sz w:val="20"/>
          <w:szCs w:val="20"/>
          <w:shd w:val="clear" w:color="auto" w:fill="FFFFFF"/>
        </w:rPr>
        <w:t xml:space="preserve"> (Princeton</w:t>
      </w:r>
      <w:del w:id="740" w:author="Author">
        <w:r w:rsidRPr="003D69EC" w:rsidDel="00277078">
          <w:rPr>
            <w:rFonts w:asciiTheme="majorBidi" w:eastAsiaTheme="minorEastAsia" w:hAnsiTheme="majorBidi"/>
            <w:color w:val="auto"/>
            <w:sz w:val="20"/>
            <w:szCs w:val="20"/>
            <w:shd w:val="clear" w:color="auto" w:fill="FFFFFF"/>
          </w:rPr>
          <w:delText xml:space="preserve">: </w:delText>
        </w:r>
      </w:del>
      <w:ins w:id="741" w:author="Author">
        <w:r>
          <w:rPr>
            <w:rFonts w:asciiTheme="majorBidi" w:eastAsiaTheme="minorEastAsia" w:hAnsiTheme="majorBidi"/>
            <w:color w:val="auto"/>
            <w:sz w:val="20"/>
            <w:szCs w:val="20"/>
            <w:shd w:val="clear" w:color="auto" w:fill="FFFFFF"/>
          </w:rPr>
          <w:t>,</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N</w:t>
      </w:r>
      <w:del w:id="742" w:author="Author">
        <w:r w:rsidRPr="003D69EC" w:rsidDel="00277078">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J</w:t>
      </w:r>
      <w:del w:id="743" w:author="Author">
        <w:r w:rsidRPr="003D69EC" w:rsidDel="00277078">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Princeton University Press</w:t>
      </w:r>
      <w:del w:id="744" w:author="Author">
        <w:r w:rsidRPr="003D69EC" w:rsidDel="00277078">
          <w:rPr>
            <w:rFonts w:asciiTheme="majorBidi" w:eastAsiaTheme="minorEastAsia" w:hAnsiTheme="majorBidi"/>
            <w:color w:val="auto"/>
            <w:sz w:val="20"/>
            <w:szCs w:val="20"/>
            <w:shd w:val="clear" w:color="auto" w:fill="FFFFFF"/>
          </w:rPr>
          <w:delText xml:space="preserve">. </w:delText>
        </w:r>
      </w:del>
      <w:ins w:id="745" w:author="Author">
        <w:r>
          <w:rPr>
            <w:rFonts w:asciiTheme="majorBidi" w:eastAsiaTheme="minorEastAsia" w:hAnsiTheme="majorBidi"/>
            <w:color w:val="auto"/>
            <w:sz w:val="20"/>
            <w:szCs w:val="20"/>
            <w:shd w:val="clear" w:color="auto" w:fill="FFFFFF"/>
          </w:rPr>
          <w:t>,</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1998)</w:t>
      </w:r>
      <w:ins w:id="746"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52.</w:t>
      </w:r>
    </w:p>
  </w:footnote>
  <w:footnote w:id="14">
    <w:p w14:paraId="52D1AD54" w14:textId="3024BE5E" w:rsidR="00B827DD" w:rsidRPr="003D69EC" w:rsidRDefault="00B827DD" w:rsidP="003D69EC">
      <w:pPr>
        <w:pStyle w:val="FootnoteText"/>
        <w:rPr>
          <w:rFonts w:asciiTheme="majorBidi" w:hAnsiTheme="majorBidi" w:cstheme="majorBidi"/>
        </w:rPr>
      </w:pPr>
      <w:r w:rsidRPr="003D69EC">
        <w:rPr>
          <w:rStyle w:val="FootnoteReference"/>
          <w:rFonts w:asciiTheme="majorBidi" w:hAnsiTheme="majorBidi" w:cstheme="majorBidi"/>
        </w:rPr>
        <w:footnoteRef/>
      </w:r>
      <w:r w:rsidRPr="003D69EC">
        <w:rPr>
          <w:rFonts w:asciiTheme="majorBidi" w:hAnsiTheme="majorBidi" w:cstheme="majorBidi"/>
        </w:rPr>
        <w:t xml:space="preserve"> I think that the wording “He made himself angry at his son” indicate</w:t>
      </w:r>
      <w:ins w:id="747" w:author="Author">
        <w:r>
          <w:rPr>
            <w:rFonts w:asciiTheme="majorBidi" w:hAnsiTheme="majorBidi" w:cstheme="majorBidi"/>
          </w:rPr>
          <w:t>s</w:t>
        </w:r>
      </w:ins>
      <w:r w:rsidRPr="003D69EC">
        <w:rPr>
          <w:rFonts w:asciiTheme="majorBidi" w:hAnsiTheme="majorBidi" w:cstheme="majorBidi"/>
        </w:rPr>
        <w:t xml:space="preserve"> that the merchant </w:t>
      </w:r>
      <w:del w:id="748" w:author="Author">
        <w:r w:rsidRPr="003D69EC" w:rsidDel="00E704D4">
          <w:rPr>
            <w:rFonts w:asciiTheme="majorBidi" w:hAnsiTheme="majorBidi" w:cstheme="majorBidi"/>
          </w:rPr>
          <w:delText>made it up</w:delText>
        </w:r>
      </w:del>
      <w:ins w:id="749" w:author="Author">
        <w:r>
          <w:rPr>
            <w:rFonts w:asciiTheme="majorBidi" w:hAnsiTheme="majorBidi" w:cstheme="majorBidi"/>
          </w:rPr>
          <w:t>pretended to be angry</w:t>
        </w:r>
      </w:ins>
      <w:del w:id="750" w:author="Author">
        <w:r w:rsidRPr="003D69EC" w:rsidDel="00E704D4">
          <w:rPr>
            <w:rFonts w:asciiTheme="majorBidi" w:hAnsiTheme="majorBidi" w:cstheme="majorBidi"/>
          </w:rPr>
          <w:delText>, and it was not real anger</w:delText>
        </w:r>
      </w:del>
      <w:r w:rsidRPr="003D69EC">
        <w:rPr>
          <w:rFonts w:asciiTheme="majorBidi" w:hAnsiTheme="majorBidi" w:cstheme="majorBidi"/>
        </w:rPr>
        <w:t>.</w:t>
      </w:r>
    </w:p>
  </w:footnote>
  <w:footnote w:id="15">
    <w:p w14:paraId="08E28FC1" w14:textId="6C3C8566"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vertAlign w:val="superscript"/>
        </w:rPr>
        <w:t xml:space="preserve"> </w:t>
      </w:r>
      <w:r w:rsidRPr="003D69EC">
        <w:rPr>
          <w:rFonts w:asciiTheme="majorBidi" w:eastAsiaTheme="minorEastAsia" w:hAnsiTheme="majorBidi"/>
          <w:color w:val="auto"/>
          <w:sz w:val="20"/>
          <w:szCs w:val="20"/>
          <w:shd w:val="clear" w:color="auto" w:fill="FFFFFF"/>
        </w:rPr>
        <w:t xml:space="preserve">Here, I propose that </w:t>
      </w:r>
      <w:ins w:id="755" w:author="Author">
        <w:r>
          <w:rPr>
            <w:rFonts w:asciiTheme="majorBidi" w:eastAsiaTheme="minorEastAsia" w:hAnsiTheme="majorBidi"/>
            <w:color w:val="auto"/>
            <w:sz w:val="20"/>
            <w:szCs w:val="20"/>
            <w:shd w:val="clear" w:color="auto" w:fill="FFFFFF"/>
          </w:rPr>
          <w:t xml:space="preserve">the </w:t>
        </w:r>
      </w:ins>
      <w:r w:rsidRPr="003D69EC">
        <w:rPr>
          <w:rFonts w:asciiTheme="majorBidi" w:eastAsiaTheme="minorEastAsia" w:hAnsiTheme="majorBidi"/>
          <w:color w:val="auto"/>
          <w:sz w:val="20"/>
          <w:szCs w:val="20"/>
          <w:shd w:val="clear" w:color="auto" w:fill="FFFFFF"/>
        </w:rPr>
        <w:t xml:space="preserve">merchant is the character who articulates the verse in the end of the story. Traditional commentators of Kohelet Rabbah, however, understood </w:t>
      </w:r>
      <w:del w:id="756" w:author="Author">
        <w:r w:rsidRPr="003D69EC" w:rsidDel="00277078">
          <w:rPr>
            <w:rFonts w:asciiTheme="majorBidi" w:eastAsiaTheme="minorEastAsia" w:hAnsiTheme="majorBidi"/>
            <w:color w:val="auto"/>
            <w:sz w:val="20"/>
            <w:szCs w:val="20"/>
            <w:shd w:val="clear" w:color="auto" w:fill="FFFFFF"/>
          </w:rPr>
          <w:delText xml:space="preserve">that </w:delText>
        </w:r>
      </w:del>
      <w:r w:rsidRPr="003D69EC">
        <w:rPr>
          <w:rFonts w:asciiTheme="majorBidi" w:eastAsiaTheme="minorEastAsia" w:hAnsiTheme="majorBidi"/>
          <w:color w:val="auto"/>
          <w:sz w:val="20"/>
          <w:szCs w:val="20"/>
          <w:shd w:val="clear" w:color="auto" w:fill="FFFFFF"/>
        </w:rPr>
        <w:t xml:space="preserve">these </w:t>
      </w:r>
      <w:del w:id="757" w:author="Author">
        <w:r w:rsidRPr="003D69EC" w:rsidDel="00277078">
          <w:rPr>
            <w:rFonts w:asciiTheme="majorBidi" w:eastAsiaTheme="minorEastAsia" w:hAnsiTheme="majorBidi"/>
            <w:color w:val="auto"/>
            <w:sz w:val="20"/>
            <w:szCs w:val="20"/>
            <w:shd w:val="clear" w:color="auto" w:fill="FFFFFF"/>
          </w:rPr>
          <w:delText xml:space="preserve">were </w:delText>
        </w:r>
      </w:del>
      <w:ins w:id="758" w:author="Author">
        <w:r>
          <w:rPr>
            <w:rFonts w:asciiTheme="majorBidi" w:eastAsiaTheme="minorEastAsia" w:hAnsiTheme="majorBidi"/>
            <w:color w:val="auto"/>
            <w:sz w:val="20"/>
            <w:szCs w:val="20"/>
            <w:shd w:val="clear" w:color="auto" w:fill="FFFFFF"/>
          </w:rPr>
          <w:t>as</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the words of the proconsul, who judged according to the verse of Ecclesiastes. I have certain doubts that the narrator would attribute to the Roman high official, pagan or Christian, the ability to </w:t>
      </w:r>
      <w:del w:id="759" w:author="Author">
        <w:r w:rsidRPr="003D69EC" w:rsidDel="00E704D4">
          <w:rPr>
            <w:rFonts w:asciiTheme="majorBidi" w:eastAsiaTheme="minorEastAsia" w:hAnsiTheme="majorBidi"/>
            <w:color w:val="auto"/>
            <w:sz w:val="20"/>
            <w:szCs w:val="20"/>
            <w:shd w:val="clear" w:color="auto" w:fill="FFFFFF"/>
          </w:rPr>
          <w:delText>make judgment</w:delText>
        </w:r>
      </w:del>
      <w:ins w:id="760" w:author="Author">
        <w:r>
          <w:rPr>
            <w:rFonts w:asciiTheme="majorBidi" w:eastAsiaTheme="minorEastAsia" w:hAnsiTheme="majorBidi"/>
            <w:color w:val="auto"/>
            <w:sz w:val="20"/>
            <w:szCs w:val="20"/>
            <w:shd w:val="clear" w:color="auto" w:fill="FFFFFF"/>
          </w:rPr>
          <w:t>judge</w:t>
        </w:r>
      </w:ins>
      <w:r w:rsidRPr="003D69EC">
        <w:rPr>
          <w:rFonts w:asciiTheme="majorBidi" w:eastAsiaTheme="minorEastAsia" w:hAnsiTheme="majorBidi"/>
          <w:color w:val="auto"/>
          <w:sz w:val="20"/>
          <w:szCs w:val="20"/>
          <w:shd w:val="clear" w:color="auto" w:fill="FFFFFF"/>
        </w:rPr>
        <w:t xml:space="preserve"> by interpreting the verses from the Bible; nonetheless, the suggestion is not completely implausible.</w:t>
      </w:r>
    </w:p>
  </w:footnote>
  <w:footnote w:id="16">
    <w:p w14:paraId="5EC1E283" w14:textId="0A397B20" w:rsidR="00B827DD" w:rsidRPr="003D69EC" w:rsidRDefault="00B827DD" w:rsidP="003D69EC">
      <w:pPr>
        <w:rPr>
          <w:rFonts w:asciiTheme="majorBidi" w:hAnsiTheme="majorBidi" w:cstheme="majorBidi"/>
          <w:sz w:val="20"/>
          <w:szCs w:val="20"/>
        </w:rPr>
      </w:pPr>
      <w:r w:rsidRPr="003D69EC">
        <w:rPr>
          <w:rStyle w:val="FootnoteReference"/>
          <w:rFonts w:asciiTheme="majorBidi" w:hAnsiTheme="majorBidi" w:cstheme="majorBidi"/>
          <w:sz w:val="20"/>
          <w:szCs w:val="20"/>
        </w:rPr>
        <w:footnoteRef/>
      </w:r>
      <w:r w:rsidRPr="003D69EC">
        <w:rPr>
          <w:rFonts w:asciiTheme="majorBidi" w:hAnsiTheme="majorBidi" w:cstheme="majorBidi"/>
          <w:sz w:val="20"/>
          <w:szCs w:val="20"/>
        </w:rPr>
        <w:t xml:space="preserve"> By artificiality, I mean that </w:t>
      </w:r>
      <w:del w:id="761" w:author="Author">
        <w:r w:rsidRPr="003D69EC" w:rsidDel="00277078">
          <w:rPr>
            <w:rFonts w:asciiTheme="majorBidi" w:hAnsiTheme="majorBidi" w:cstheme="majorBidi"/>
            <w:sz w:val="20"/>
            <w:szCs w:val="20"/>
          </w:rPr>
          <w:delText xml:space="preserve">all </w:delText>
        </w:r>
      </w:del>
      <w:r w:rsidRPr="003D69EC">
        <w:rPr>
          <w:rFonts w:asciiTheme="majorBidi" w:hAnsiTheme="majorBidi" w:cstheme="majorBidi"/>
          <w:sz w:val="20"/>
          <w:szCs w:val="20"/>
        </w:rPr>
        <w:t>this</w:t>
      </w:r>
      <w:ins w:id="762" w:author="Author">
        <w:r>
          <w:rPr>
            <w:rFonts w:asciiTheme="majorBidi" w:hAnsiTheme="majorBidi" w:cstheme="majorBidi"/>
            <w:sz w:val="20"/>
            <w:szCs w:val="20"/>
          </w:rPr>
          <w:t xml:space="preserve"> whole</w:t>
        </w:r>
      </w:ins>
      <w:r w:rsidRPr="003D69EC">
        <w:rPr>
          <w:rFonts w:asciiTheme="majorBidi" w:hAnsiTheme="majorBidi" w:cstheme="majorBidi"/>
          <w:sz w:val="20"/>
          <w:szCs w:val="20"/>
        </w:rPr>
        <w:t xml:space="preserve"> paragraph interprets Ecc</w:t>
      </w:r>
      <w:ins w:id="763" w:author="Author">
        <w:r>
          <w:rPr>
            <w:rFonts w:asciiTheme="majorBidi" w:hAnsiTheme="majorBidi" w:cstheme="majorBidi"/>
            <w:sz w:val="20"/>
            <w:szCs w:val="20"/>
          </w:rPr>
          <w:t>lesiastes</w:t>
        </w:r>
      </w:ins>
      <w:r w:rsidRPr="003D69EC">
        <w:rPr>
          <w:rFonts w:asciiTheme="majorBidi" w:hAnsiTheme="majorBidi" w:cstheme="majorBidi"/>
          <w:sz w:val="20"/>
          <w:szCs w:val="20"/>
        </w:rPr>
        <w:t xml:space="preserve"> 3</w:t>
      </w:r>
      <w:del w:id="764" w:author="Author">
        <w:r w:rsidRPr="003D69EC" w:rsidDel="00277078">
          <w:rPr>
            <w:rFonts w:asciiTheme="majorBidi" w:hAnsiTheme="majorBidi" w:cstheme="majorBidi"/>
            <w:sz w:val="20"/>
            <w:szCs w:val="20"/>
          </w:rPr>
          <w:delText xml:space="preserve">, </w:delText>
        </w:r>
      </w:del>
      <w:ins w:id="765" w:author="Author">
        <w:r>
          <w:rPr>
            <w:rFonts w:asciiTheme="majorBidi" w:hAnsiTheme="majorBidi" w:cstheme="majorBidi"/>
            <w:sz w:val="20"/>
            <w:szCs w:val="20"/>
          </w:rPr>
          <w:t>:</w:t>
        </w:r>
      </w:ins>
      <w:r w:rsidRPr="003D69EC">
        <w:rPr>
          <w:rFonts w:asciiTheme="majorBidi" w:hAnsiTheme="majorBidi" w:cstheme="majorBidi"/>
          <w:sz w:val="20"/>
          <w:szCs w:val="20"/>
        </w:rPr>
        <w:t>2</w:t>
      </w:r>
      <w:ins w:id="766" w:author="Author">
        <w:r>
          <w:rPr>
            <w:rFonts w:asciiTheme="majorBidi" w:hAnsiTheme="majorBidi" w:cstheme="majorBidi"/>
            <w:sz w:val="20"/>
            <w:szCs w:val="20"/>
          </w:rPr>
          <w:t>–</w:t>
        </w:r>
      </w:ins>
      <w:del w:id="767" w:author="Author">
        <w:r w:rsidRPr="003D69EC" w:rsidDel="00277078">
          <w:rPr>
            <w:rFonts w:asciiTheme="majorBidi" w:hAnsiTheme="majorBidi" w:cstheme="majorBidi"/>
            <w:sz w:val="20"/>
            <w:szCs w:val="20"/>
          </w:rPr>
          <w:delText>-</w:delText>
        </w:r>
      </w:del>
      <w:r w:rsidRPr="003D69EC">
        <w:rPr>
          <w:rFonts w:asciiTheme="majorBidi" w:hAnsiTheme="majorBidi" w:cstheme="majorBidi"/>
          <w:sz w:val="20"/>
          <w:szCs w:val="20"/>
        </w:rPr>
        <w:t>8, which is the famous “song of times.”  Every verse in it is built as a collision between two opposed times, such as “a time to keep” and “a time to throw away.” In Kohelet</w:t>
      </w:r>
      <w:del w:id="768" w:author="Author">
        <w:r w:rsidRPr="003D69EC" w:rsidDel="00E704D4">
          <w:rPr>
            <w:rFonts w:asciiTheme="majorBidi" w:hAnsiTheme="majorBidi" w:cstheme="majorBidi"/>
            <w:sz w:val="20"/>
            <w:szCs w:val="20"/>
          </w:rPr>
          <w:delText>h</w:delText>
        </w:r>
      </w:del>
      <w:r w:rsidRPr="003D69EC">
        <w:rPr>
          <w:rFonts w:asciiTheme="majorBidi" w:hAnsiTheme="majorBidi" w:cstheme="majorBidi"/>
          <w:sz w:val="20"/>
          <w:szCs w:val="20"/>
        </w:rPr>
        <w:t xml:space="preserve"> Rabb</w:t>
      </w:r>
      <w:ins w:id="769" w:author="Author">
        <w:del w:id="770" w:author="Author">
          <w:r w:rsidDel="004C5AC5">
            <w:rPr>
              <w:rFonts w:asciiTheme="majorBidi" w:hAnsiTheme="majorBidi" w:cstheme="majorBidi"/>
              <w:sz w:val="20"/>
              <w:szCs w:val="20"/>
            </w:rPr>
            <w:delText>h</w:delText>
          </w:r>
        </w:del>
      </w:ins>
      <w:r w:rsidRPr="003D69EC">
        <w:rPr>
          <w:rFonts w:asciiTheme="majorBidi" w:hAnsiTheme="majorBidi" w:cstheme="majorBidi"/>
          <w:sz w:val="20"/>
          <w:szCs w:val="20"/>
        </w:rPr>
        <w:t>a</w:t>
      </w:r>
      <w:ins w:id="771" w:author="Author">
        <w:r>
          <w:rPr>
            <w:rFonts w:asciiTheme="majorBidi" w:hAnsiTheme="majorBidi" w:cstheme="majorBidi"/>
            <w:sz w:val="20"/>
            <w:szCs w:val="20"/>
          </w:rPr>
          <w:t>h</w:t>
        </w:r>
      </w:ins>
      <w:r w:rsidRPr="003D69EC">
        <w:rPr>
          <w:rFonts w:asciiTheme="majorBidi" w:hAnsiTheme="majorBidi" w:cstheme="majorBidi"/>
          <w:sz w:val="20"/>
          <w:szCs w:val="20"/>
        </w:rPr>
        <w:t xml:space="preserve"> the </w:t>
      </w:r>
      <w:proofErr w:type="spellStart"/>
      <w:r w:rsidRPr="003D69EC">
        <w:rPr>
          <w:rFonts w:asciiTheme="majorBidi" w:hAnsiTheme="majorBidi" w:cstheme="majorBidi"/>
          <w:sz w:val="20"/>
          <w:szCs w:val="20"/>
        </w:rPr>
        <w:t>midrashist</w:t>
      </w:r>
      <w:proofErr w:type="spellEnd"/>
      <w:r w:rsidRPr="003D69EC">
        <w:rPr>
          <w:rFonts w:asciiTheme="majorBidi" w:hAnsiTheme="majorBidi" w:cstheme="majorBidi"/>
          <w:sz w:val="20"/>
          <w:szCs w:val="20"/>
        </w:rPr>
        <w:t xml:space="preserve"> interprets the first </w:t>
      </w:r>
      <w:r w:rsidRPr="003D69EC">
        <w:rPr>
          <w:rFonts w:asciiTheme="majorBidi" w:hAnsiTheme="majorBidi" w:cstheme="majorBidi"/>
          <w:sz w:val="20"/>
          <w:szCs w:val="20"/>
          <w:lang w:val="en-US"/>
        </w:rPr>
        <w:t>“</w:t>
      </w:r>
      <w:r w:rsidRPr="003D69EC">
        <w:rPr>
          <w:rFonts w:asciiTheme="majorBidi" w:hAnsiTheme="majorBidi" w:cstheme="majorBidi"/>
          <w:sz w:val="20"/>
          <w:szCs w:val="20"/>
        </w:rPr>
        <w:t>time</w:t>
      </w:r>
      <w:r w:rsidRPr="003D69EC">
        <w:rPr>
          <w:rFonts w:asciiTheme="majorBidi" w:hAnsiTheme="majorBidi" w:cstheme="majorBidi"/>
          <w:sz w:val="20"/>
          <w:szCs w:val="20"/>
          <w:lang w:val="en-US"/>
        </w:rPr>
        <w:t>”</w:t>
      </w:r>
      <w:r w:rsidRPr="003D69EC">
        <w:rPr>
          <w:rFonts w:asciiTheme="majorBidi" w:hAnsiTheme="majorBidi" w:cstheme="majorBidi"/>
          <w:sz w:val="20"/>
          <w:szCs w:val="20"/>
        </w:rPr>
        <w:t xml:space="preserve"> </w:t>
      </w:r>
      <w:del w:id="772" w:author="Author">
        <w:r w:rsidRPr="003D69EC" w:rsidDel="00277078">
          <w:rPr>
            <w:rFonts w:asciiTheme="majorBidi" w:hAnsiTheme="majorBidi" w:cstheme="majorBidi"/>
            <w:sz w:val="20"/>
            <w:szCs w:val="20"/>
          </w:rPr>
          <w:delText xml:space="preserve"> </w:delText>
        </w:r>
      </w:del>
      <w:r w:rsidRPr="003D69EC">
        <w:rPr>
          <w:rFonts w:asciiTheme="majorBidi" w:hAnsiTheme="majorBidi" w:cstheme="majorBidi"/>
          <w:sz w:val="20"/>
          <w:szCs w:val="20"/>
        </w:rPr>
        <w:t xml:space="preserve">and then the second (opposed) </w:t>
      </w:r>
      <w:r w:rsidRPr="003D69EC">
        <w:rPr>
          <w:rFonts w:asciiTheme="majorBidi" w:hAnsiTheme="majorBidi" w:cstheme="majorBidi"/>
          <w:sz w:val="20"/>
          <w:szCs w:val="20"/>
          <w:lang w:val="en-US"/>
        </w:rPr>
        <w:t>“</w:t>
      </w:r>
      <w:r w:rsidRPr="003D69EC">
        <w:rPr>
          <w:rFonts w:asciiTheme="majorBidi" w:hAnsiTheme="majorBidi" w:cstheme="majorBidi"/>
          <w:sz w:val="20"/>
          <w:szCs w:val="20"/>
        </w:rPr>
        <w:t>time</w:t>
      </w:r>
      <w:ins w:id="773" w:author="Author">
        <w:r>
          <w:rPr>
            <w:rFonts w:asciiTheme="majorBidi" w:hAnsiTheme="majorBidi" w:cstheme="majorBidi"/>
            <w:sz w:val="20"/>
            <w:szCs w:val="20"/>
          </w:rPr>
          <w:t>,</w:t>
        </w:r>
      </w:ins>
      <w:r w:rsidRPr="003D69EC">
        <w:rPr>
          <w:rFonts w:asciiTheme="majorBidi" w:hAnsiTheme="majorBidi" w:cstheme="majorBidi"/>
          <w:sz w:val="20"/>
          <w:szCs w:val="20"/>
          <w:lang w:val="en-US"/>
        </w:rPr>
        <w:t>”</w:t>
      </w:r>
      <w:del w:id="774" w:author="Author">
        <w:r w:rsidRPr="003D69EC" w:rsidDel="00277078">
          <w:rPr>
            <w:rFonts w:asciiTheme="majorBidi" w:hAnsiTheme="majorBidi" w:cstheme="majorBidi"/>
            <w:sz w:val="20"/>
            <w:szCs w:val="20"/>
          </w:rPr>
          <w:delText>,</w:delText>
        </w:r>
      </w:del>
      <w:r w:rsidRPr="003D69EC">
        <w:rPr>
          <w:rFonts w:asciiTheme="majorBidi" w:hAnsiTheme="majorBidi" w:cstheme="majorBidi"/>
          <w:sz w:val="20"/>
          <w:szCs w:val="20"/>
        </w:rPr>
        <w:t xml:space="preserve"> couple by couple. In the first half of the commentary, every first </w:t>
      </w:r>
      <w:r w:rsidRPr="003D69EC">
        <w:rPr>
          <w:rFonts w:asciiTheme="majorBidi" w:hAnsiTheme="majorBidi" w:cstheme="majorBidi"/>
          <w:sz w:val="20"/>
          <w:szCs w:val="20"/>
          <w:lang w:val="en-US"/>
        </w:rPr>
        <w:t>“</w:t>
      </w:r>
      <w:r w:rsidRPr="003D69EC">
        <w:rPr>
          <w:rFonts w:asciiTheme="majorBidi" w:hAnsiTheme="majorBidi" w:cstheme="majorBidi"/>
          <w:sz w:val="20"/>
          <w:szCs w:val="20"/>
        </w:rPr>
        <w:t>time</w:t>
      </w:r>
      <w:r w:rsidRPr="003D69EC">
        <w:rPr>
          <w:rFonts w:asciiTheme="majorBidi" w:hAnsiTheme="majorBidi" w:cstheme="majorBidi"/>
          <w:sz w:val="20"/>
          <w:szCs w:val="20"/>
          <w:lang w:val="en-US"/>
        </w:rPr>
        <w:t>”</w:t>
      </w:r>
      <w:r w:rsidRPr="003D69EC">
        <w:rPr>
          <w:rFonts w:asciiTheme="majorBidi" w:hAnsiTheme="majorBidi" w:cstheme="majorBidi"/>
          <w:sz w:val="20"/>
          <w:szCs w:val="20"/>
        </w:rPr>
        <w:t xml:space="preserve"> is interpreted as a time that belongs to a period of peace, and the second </w:t>
      </w:r>
      <w:r w:rsidRPr="003D69EC">
        <w:rPr>
          <w:rFonts w:asciiTheme="majorBidi" w:hAnsiTheme="majorBidi" w:cstheme="majorBidi"/>
          <w:sz w:val="20"/>
          <w:szCs w:val="20"/>
          <w:lang w:val="en-US"/>
        </w:rPr>
        <w:t>“</w:t>
      </w:r>
      <w:r w:rsidRPr="003D69EC">
        <w:rPr>
          <w:rFonts w:asciiTheme="majorBidi" w:hAnsiTheme="majorBidi" w:cstheme="majorBidi"/>
          <w:sz w:val="20"/>
          <w:szCs w:val="20"/>
        </w:rPr>
        <w:t>time</w:t>
      </w:r>
      <w:r w:rsidRPr="003D69EC">
        <w:rPr>
          <w:rFonts w:asciiTheme="majorBidi" w:hAnsiTheme="majorBidi" w:cstheme="majorBidi"/>
          <w:sz w:val="20"/>
          <w:szCs w:val="20"/>
          <w:lang w:val="en-US"/>
        </w:rPr>
        <w:t>”</w:t>
      </w:r>
      <w:r w:rsidRPr="003D69EC">
        <w:rPr>
          <w:rFonts w:asciiTheme="majorBidi" w:hAnsiTheme="majorBidi" w:cstheme="majorBidi"/>
          <w:sz w:val="20"/>
          <w:szCs w:val="20"/>
        </w:rPr>
        <w:t xml:space="preserve"> </w:t>
      </w:r>
      <w:del w:id="775" w:author="Author">
        <w:r w:rsidRPr="003D69EC" w:rsidDel="00277078">
          <w:rPr>
            <w:rFonts w:asciiTheme="majorBidi" w:hAnsiTheme="majorBidi" w:cstheme="majorBidi"/>
            <w:sz w:val="20"/>
            <w:szCs w:val="20"/>
          </w:rPr>
          <w:delText xml:space="preserve">belongs </w:delText>
        </w:r>
      </w:del>
      <w:ins w:id="776" w:author="Author">
        <w:r>
          <w:rPr>
            <w:rFonts w:asciiTheme="majorBidi" w:hAnsiTheme="majorBidi" w:cstheme="majorBidi"/>
            <w:sz w:val="20"/>
            <w:szCs w:val="20"/>
          </w:rPr>
          <w:t xml:space="preserve">as belonging </w:t>
        </w:r>
      </w:ins>
      <w:r w:rsidRPr="003D69EC">
        <w:rPr>
          <w:rFonts w:asciiTheme="majorBidi" w:hAnsiTheme="majorBidi" w:cstheme="majorBidi"/>
          <w:sz w:val="20"/>
          <w:szCs w:val="20"/>
        </w:rPr>
        <w:t xml:space="preserve">to a period of war. After our story, a tradition about peace and war is also appended, supported by scriptural examples. Only our story, inserted in between, is built </w:t>
      </w:r>
      <w:del w:id="777" w:author="Author">
        <w:r w:rsidRPr="003D69EC" w:rsidDel="00277078">
          <w:rPr>
            <w:rFonts w:asciiTheme="majorBidi" w:hAnsiTheme="majorBidi" w:cstheme="majorBidi"/>
            <w:sz w:val="20"/>
            <w:szCs w:val="20"/>
          </w:rPr>
          <w:delText xml:space="preserve">only </w:delText>
        </w:r>
      </w:del>
      <w:r w:rsidRPr="003D69EC">
        <w:rPr>
          <w:rFonts w:asciiTheme="majorBidi" w:hAnsiTheme="majorBidi" w:cstheme="majorBidi"/>
          <w:sz w:val="20"/>
          <w:szCs w:val="20"/>
        </w:rPr>
        <w:t xml:space="preserve">on the second </w:t>
      </w:r>
      <w:r w:rsidRPr="003D69EC">
        <w:rPr>
          <w:rFonts w:asciiTheme="majorBidi" w:hAnsiTheme="majorBidi" w:cstheme="majorBidi"/>
          <w:sz w:val="20"/>
          <w:szCs w:val="20"/>
          <w:lang w:val="en-US"/>
        </w:rPr>
        <w:t>“</w:t>
      </w:r>
      <w:r w:rsidRPr="003D69EC">
        <w:rPr>
          <w:rFonts w:asciiTheme="majorBidi" w:hAnsiTheme="majorBidi" w:cstheme="majorBidi"/>
          <w:sz w:val="20"/>
          <w:szCs w:val="20"/>
        </w:rPr>
        <w:t>time</w:t>
      </w:r>
      <w:r w:rsidRPr="003D69EC">
        <w:rPr>
          <w:rFonts w:asciiTheme="majorBidi" w:hAnsiTheme="majorBidi" w:cstheme="majorBidi"/>
          <w:sz w:val="20"/>
          <w:szCs w:val="20"/>
          <w:lang w:val="en-US"/>
        </w:rPr>
        <w:t>”</w:t>
      </w:r>
      <w:r w:rsidRPr="003D69EC">
        <w:rPr>
          <w:rFonts w:asciiTheme="majorBidi" w:hAnsiTheme="majorBidi" w:cstheme="majorBidi"/>
          <w:sz w:val="20"/>
          <w:szCs w:val="20"/>
        </w:rPr>
        <w:t xml:space="preserve"> of the verse Ec</w:t>
      </w:r>
      <w:del w:id="778" w:author="Author">
        <w:r w:rsidRPr="003D69EC" w:rsidDel="00277078">
          <w:rPr>
            <w:rFonts w:asciiTheme="majorBidi" w:hAnsiTheme="majorBidi" w:cstheme="majorBidi"/>
            <w:sz w:val="20"/>
            <w:szCs w:val="20"/>
          </w:rPr>
          <w:delText xml:space="preserve">. </w:delText>
        </w:r>
      </w:del>
      <w:ins w:id="779" w:author="Author">
        <w:r>
          <w:rPr>
            <w:rFonts w:asciiTheme="majorBidi" w:hAnsiTheme="majorBidi" w:cstheme="majorBidi"/>
            <w:sz w:val="20"/>
            <w:szCs w:val="20"/>
          </w:rPr>
          <w:t>clesiastes</w:t>
        </w:r>
        <w:r w:rsidRPr="003D69EC">
          <w:rPr>
            <w:rFonts w:asciiTheme="majorBidi" w:hAnsiTheme="majorBidi" w:cstheme="majorBidi"/>
            <w:sz w:val="20"/>
            <w:szCs w:val="20"/>
          </w:rPr>
          <w:t xml:space="preserve"> </w:t>
        </w:r>
      </w:ins>
      <w:r w:rsidRPr="003D69EC">
        <w:rPr>
          <w:rFonts w:asciiTheme="majorBidi" w:hAnsiTheme="majorBidi" w:cstheme="majorBidi"/>
          <w:sz w:val="20"/>
          <w:szCs w:val="20"/>
        </w:rPr>
        <w:t>3</w:t>
      </w:r>
      <w:del w:id="780" w:author="Author">
        <w:r w:rsidRPr="003D69EC" w:rsidDel="00277078">
          <w:rPr>
            <w:rFonts w:asciiTheme="majorBidi" w:hAnsiTheme="majorBidi" w:cstheme="majorBidi"/>
            <w:sz w:val="20"/>
            <w:szCs w:val="20"/>
          </w:rPr>
          <w:delText xml:space="preserve">, </w:delText>
        </w:r>
      </w:del>
      <w:ins w:id="781" w:author="Author">
        <w:r>
          <w:rPr>
            <w:rFonts w:asciiTheme="majorBidi" w:hAnsiTheme="majorBidi" w:cstheme="majorBidi"/>
            <w:sz w:val="20"/>
            <w:szCs w:val="20"/>
          </w:rPr>
          <w:t>:</w:t>
        </w:r>
      </w:ins>
      <w:r w:rsidRPr="003D69EC">
        <w:rPr>
          <w:rFonts w:asciiTheme="majorBidi" w:hAnsiTheme="majorBidi" w:cstheme="majorBidi"/>
          <w:sz w:val="20"/>
          <w:szCs w:val="20"/>
        </w:rPr>
        <w:t>6 (“a time to throw away</w:t>
      </w:r>
      <w:del w:id="782" w:author="Author">
        <w:r w:rsidRPr="003D69EC" w:rsidDel="00277078">
          <w:rPr>
            <w:rFonts w:asciiTheme="majorBidi" w:hAnsiTheme="majorBidi" w:cstheme="majorBidi"/>
            <w:sz w:val="20"/>
            <w:szCs w:val="20"/>
          </w:rPr>
          <w:delText xml:space="preserve">”), </w:delText>
        </w:r>
      </w:del>
      <w:ins w:id="783" w:author="Author">
        <w:r w:rsidRPr="003D69EC">
          <w:rPr>
            <w:rFonts w:asciiTheme="majorBidi" w:hAnsiTheme="majorBidi" w:cstheme="majorBidi"/>
            <w:sz w:val="20"/>
            <w:szCs w:val="20"/>
          </w:rPr>
          <w:t>”)</w:t>
        </w:r>
        <w:r>
          <w:rPr>
            <w:rFonts w:asciiTheme="majorBidi" w:hAnsiTheme="majorBidi" w:cstheme="majorBidi"/>
            <w:sz w:val="20"/>
            <w:szCs w:val="20"/>
          </w:rPr>
          <w:t>.</w:t>
        </w:r>
        <w:r w:rsidRPr="003D69EC">
          <w:rPr>
            <w:rFonts w:asciiTheme="majorBidi" w:hAnsiTheme="majorBidi" w:cstheme="majorBidi"/>
            <w:sz w:val="20"/>
            <w:szCs w:val="20"/>
          </w:rPr>
          <w:t xml:space="preserve"> </w:t>
        </w:r>
      </w:ins>
      <w:del w:id="784" w:author="Author">
        <w:r w:rsidRPr="003D69EC" w:rsidDel="00277078">
          <w:rPr>
            <w:rFonts w:asciiTheme="majorBidi" w:hAnsiTheme="majorBidi" w:cstheme="majorBidi"/>
            <w:sz w:val="20"/>
            <w:szCs w:val="20"/>
          </w:rPr>
          <w:delText xml:space="preserve">it </w:delText>
        </w:r>
      </w:del>
      <w:ins w:id="785" w:author="Author">
        <w:r>
          <w:rPr>
            <w:rFonts w:asciiTheme="majorBidi" w:hAnsiTheme="majorBidi" w:cstheme="majorBidi"/>
            <w:sz w:val="20"/>
            <w:szCs w:val="20"/>
          </w:rPr>
          <w:t>I</w:t>
        </w:r>
        <w:r w:rsidRPr="003D69EC">
          <w:rPr>
            <w:rFonts w:asciiTheme="majorBidi" w:hAnsiTheme="majorBidi" w:cstheme="majorBidi"/>
            <w:sz w:val="20"/>
            <w:szCs w:val="20"/>
          </w:rPr>
          <w:t xml:space="preserve">t </w:t>
        </w:r>
      </w:ins>
      <w:r w:rsidRPr="003D69EC">
        <w:rPr>
          <w:rFonts w:asciiTheme="majorBidi" w:hAnsiTheme="majorBidi" w:cstheme="majorBidi"/>
          <w:sz w:val="20"/>
          <w:szCs w:val="20"/>
        </w:rPr>
        <w:t>does not hint to a “time to keep</w:t>
      </w:r>
      <w:ins w:id="786" w:author="Author">
        <w:r>
          <w:rPr>
            <w:rFonts w:asciiTheme="majorBidi" w:hAnsiTheme="majorBidi" w:cstheme="majorBidi"/>
            <w:sz w:val="20"/>
            <w:szCs w:val="20"/>
          </w:rPr>
          <w:t>,</w:t>
        </w:r>
      </w:ins>
      <w:r w:rsidRPr="003D69EC">
        <w:rPr>
          <w:rFonts w:asciiTheme="majorBidi" w:hAnsiTheme="majorBidi" w:cstheme="majorBidi"/>
          <w:sz w:val="20"/>
          <w:szCs w:val="20"/>
        </w:rPr>
        <w:t>”</w:t>
      </w:r>
      <w:del w:id="787" w:author="Author">
        <w:r w:rsidRPr="003D69EC" w:rsidDel="00277078">
          <w:rPr>
            <w:rFonts w:asciiTheme="majorBidi" w:hAnsiTheme="majorBidi" w:cstheme="majorBidi"/>
            <w:sz w:val="20"/>
            <w:szCs w:val="20"/>
          </w:rPr>
          <w:delText>,</w:delText>
        </w:r>
      </w:del>
      <w:r w:rsidRPr="003D69EC">
        <w:rPr>
          <w:rFonts w:asciiTheme="majorBidi" w:hAnsiTheme="majorBidi" w:cstheme="majorBidi"/>
          <w:sz w:val="20"/>
          <w:szCs w:val="20"/>
        </w:rPr>
        <w:t xml:space="preserve"> and does not belong to the theme of peace versus war. All these are clear features of an insertion made by the editor of Kohelet</w:t>
      </w:r>
      <w:del w:id="788" w:author="Author">
        <w:r w:rsidRPr="003D69EC" w:rsidDel="00277078">
          <w:rPr>
            <w:rFonts w:asciiTheme="majorBidi" w:hAnsiTheme="majorBidi" w:cstheme="majorBidi"/>
            <w:sz w:val="20"/>
            <w:szCs w:val="20"/>
          </w:rPr>
          <w:delText>h</w:delText>
        </w:r>
      </w:del>
      <w:r w:rsidRPr="003D69EC">
        <w:rPr>
          <w:rFonts w:asciiTheme="majorBidi" w:hAnsiTheme="majorBidi" w:cstheme="majorBidi"/>
          <w:sz w:val="20"/>
          <w:szCs w:val="20"/>
        </w:rPr>
        <w:t xml:space="preserve"> Rabbah. The story, then</w:t>
      </w:r>
      <w:ins w:id="789" w:author="Author">
        <w:r>
          <w:rPr>
            <w:rFonts w:asciiTheme="majorBidi" w:hAnsiTheme="majorBidi" w:cstheme="majorBidi"/>
            <w:sz w:val="20"/>
            <w:szCs w:val="20"/>
          </w:rPr>
          <w:t>,</w:t>
        </w:r>
      </w:ins>
      <w:r w:rsidRPr="003D69EC">
        <w:rPr>
          <w:rFonts w:asciiTheme="majorBidi" w:hAnsiTheme="majorBidi" w:cstheme="majorBidi"/>
          <w:sz w:val="20"/>
          <w:szCs w:val="20"/>
        </w:rPr>
        <w:t xml:space="preserve"> is weakly connected to the verse, because it is based only on half of it. The end of the story </w:t>
      </w:r>
      <w:del w:id="790" w:author="Author">
        <w:r w:rsidRPr="003D69EC" w:rsidDel="00277078">
          <w:rPr>
            <w:rFonts w:asciiTheme="majorBidi" w:hAnsiTheme="majorBidi" w:cstheme="majorBidi"/>
            <w:sz w:val="20"/>
            <w:szCs w:val="20"/>
          </w:rPr>
          <w:delText>convinces with difficulty</w:delText>
        </w:r>
      </w:del>
      <w:ins w:id="791" w:author="Author">
        <w:r>
          <w:rPr>
            <w:rFonts w:asciiTheme="majorBidi" w:hAnsiTheme="majorBidi" w:cstheme="majorBidi"/>
            <w:sz w:val="20"/>
            <w:szCs w:val="20"/>
          </w:rPr>
          <w:t>is not convincing</w:t>
        </w:r>
      </w:ins>
      <w:r w:rsidRPr="003D69EC">
        <w:rPr>
          <w:rFonts w:asciiTheme="majorBidi" w:hAnsiTheme="majorBidi" w:cstheme="majorBidi"/>
          <w:sz w:val="20"/>
          <w:szCs w:val="20"/>
        </w:rPr>
        <w:t>, because it is hard to hear in this verse any basis for a juridical decision.</w:t>
      </w:r>
    </w:p>
  </w:footnote>
  <w:footnote w:id="17">
    <w:p w14:paraId="76B1A1CC" w14:textId="600AA082" w:rsidR="00B827DD" w:rsidRPr="003D69EC" w:rsidRDefault="00B827DD" w:rsidP="00E704D4">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vertAlign w:val="superscript"/>
        </w:rPr>
        <w:t xml:space="preserve"> </w:t>
      </w:r>
      <w:del w:id="792" w:author="Author">
        <w:r w:rsidRPr="002A06F8" w:rsidDel="00277078">
          <w:rPr>
            <w:rFonts w:asciiTheme="majorBidi" w:eastAsiaTheme="minorEastAsia" w:hAnsiTheme="majorBidi"/>
            <w:color w:val="auto"/>
            <w:kern w:val="20"/>
            <w:sz w:val="20"/>
            <w:szCs w:val="20"/>
            <w:shd w:val="clear" w:color="auto" w:fill="FFFFFF"/>
            <w:rPrChange w:id="793" w:author="Author">
              <w:rPr>
                <w:rFonts w:asciiTheme="majorBidi" w:eastAsiaTheme="minorEastAsia" w:hAnsiTheme="majorBidi"/>
                <w:color w:val="auto"/>
                <w:sz w:val="20"/>
                <w:szCs w:val="20"/>
                <w:shd w:val="clear" w:color="auto" w:fill="FFFFFF"/>
              </w:rPr>
            </w:rPrChange>
          </w:rPr>
          <w:delText xml:space="preserve">About </w:delText>
        </w:r>
      </w:del>
      <w:ins w:id="794" w:author="Author">
        <w:r w:rsidRPr="002A06F8">
          <w:rPr>
            <w:rFonts w:asciiTheme="majorBidi" w:eastAsiaTheme="minorEastAsia" w:hAnsiTheme="majorBidi"/>
            <w:color w:val="auto"/>
            <w:kern w:val="20"/>
            <w:sz w:val="20"/>
            <w:szCs w:val="20"/>
            <w:shd w:val="clear" w:color="auto" w:fill="FFFFFF"/>
            <w:rPrChange w:id="795" w:author="Author">
              <w:rPr>
                <w:rFonts w:asciiTheme="majorBidi" w:eastAsiaTheme="minorEastAsia" w:hAnsiTheme="majorBidi"/>
                <w:color w:val="auto"/>
                <w:sz w:val="20"/>
                <w:szCs w:val="20"/>
                <w:shd w:val="clear" w:color="auto" w:fill="FFFFFF"/>
              </w:rPr>
            </w:rPrChange>
          </w:rPr>
          <w:t xml:space="preserve">On </w:t>
        </w:r>
      </w:ins>
      <w:r w:rsidRPr="002A06F8">
        <w:rPr>
          <w:rFonts w:asciiTheme="majorBidi" w:eastAsiaTheme="minorEastAsia" w:hAnsiTheme="majorBidi"/>
          <w:color w:val="auto"/>
          <w:kern w:val="20"/>
          <w:sz w:val="20"/>
          <w:szCs w:val="20"/>
          <w:shd w:val="clear" w:color="auto" w:fill="FFFFFF"/>
          <w:rPrChange w:id="796" w:author="Author">
            <w:rPr>
              <w:rFonts w:asciiTheme="majorBidi" w:eastAsiaTheme="minorEastAsia" w:hAnsiTheme="majorBidi"/>
              <w:color w:val="auto"/>
              <w:sz w:val="20"/>
              <w:szCs w:val="20"/>
              <w:shd w:val="clear" w:color="auto" w:fill="FFFFFF"/>
            </w:rPr>
          </w:rPrChange>
        </w:rPr>
        <w:t xml:space="preserve">the Christian appropriation of the </w:t>
      </w:r>
      <w:proofErr w:type="spellStart"/>
      <w:r w:rsidRPr="002A06F8">
        <w:rPr>
          <w:rFonts w:asciiTheme="majorBidi" w:eastAsiaTheme="minorEastAsia" w:hAnsiTheme="majorBidi"/>
          <w:color w:val="auto"/>
          <w:kern w:val="20"/>
          <w:sz w:val="20"/>
          <w:szCs w:val="20"/>
          <w:shd w:val="clear" w:color="auto" w:fill="FFFFFF"/>
          <w:rPrChange w:id="797" w:author="Author">
            <w:rPr>
              <w:rFonts w:asciiTheme="majorBidi" w:eastAsiaTheme="minorEastAsia" w:hAnsiTheme="majorBidi"/>
              <w:color w:val="auto"/>
              <w:sz w:val="20"/>
              <w:szCs w:val="20"/>
              <w:shd w:val="clear" w:color="auto" w:fill="FFFFFF"/>
            </w:rPr>
          </w:rPrChange>
        </w:rPr>
        <w:t>topos</w:t>
      </w:r>
      <w:proofErr w:type="spellEnd"/>
      <w:r w:rsidRPr="002A06F8">
        <w:rPr>
          <w:rFonts w:asciiTheme="majorBidi" w:eastAsiaTheme="minorEastAsia" w:hAnsiTheme="majorBidi"/>
          <w:color w:val="auto"/>
          <w:kern w:val="20"/>
          <w:sz w:val="20"/>
          <w:szCs w:val="20"/>
          <w:shd w:val="clear" w:color="auto" w:fill="FFFFFF"/>
          <w:rPrChange w:id="798" w:author="Author">
            <w:rPr>
              <w:rFonts w:asciiTheme="majorBidi" w:eastAsiaTheme="minorEastAsia" w:hAnsiTheme="majorBidi"/>
              <w:color w:val="auto"/>
              <w:sz w:val="20"/>
              <w:szCs w:val="20"/>
              <w:shd w:val="clear" w:color="auto" w:fill="FFFFFF"/>
            </w:rPr>
          </w:rPrChange>
        </w:rPr>
        <w:t xml:space="preserve"> of </w:t>
      </w:r>
      <w:ins w:id="799" w:author="Author">
        <w:r>
          <w:rPr>
            <w:rFonts w:asciiTheme="majorBidi" w:eastAsiaTheme="minorEastAsia" w:hAnsiTheme="majorBidi"/>
            <w:color w:val="auto"/>
            <w:kern w:val="20"/>
            <w:sz w:val="20"/>
            <w:szCs w:val="20"/>
            <w:shd w:val="clear" w:color="auto" w:fill="FFFFFF"/>
          </w:rPr>
          <w:t xml:space="preserve">a </w:t>
        </w:r>
      </w:ins>
      <w:r w:rsidRPr="002A06F8">
        <w:rPr>
          <w:rFonts w:asciiTheme="majorBidi" w:eastAsiaTheme="minorEastAsia" w:hAnsiTheme="majorBidi"/>
          <w:color w:val="auto"/>
          <w:kern w:val="20"/>
          <w:sz w:val="20"/>
          <w:szCs w:val="20"/>
          <w:shd w:val="clear" w:color="auto" w:fill="FFFFFF"/>
          <w:rPrChange w:id="800" w:author="Author">
            <w:rPr>
              <w:rFonts w:asciiTheme="majorBidi" w:eastAsiaTheme="minorEastAsia" w:hAnsiTheme="majorBidi"/>
              <w:color w:val="auto"/>
              <w:sz w:val="20"/>
              <w:szCs w:val="20"/>
              <w:shd w:val="clear" w:color="auto" w:fill="FFFFFF"/>
            </w:rPr>
          </w:rPrChange>
        </w:rPr>
        <w:t xml:space="preserve">sea voyage and its comparison to the pagan one, see K. Backhaus, </w:t>
      </w:r>
      <w:r w:rsidRPr="002A06F8">
        <w:rPr>
          <w:rFonts w:asciiTheme="majorBidi" w:eastAsiaTheme="minorEastAsia" w:hAnsiTheme="majorBidi"/>
          <w:i/>
          <w:iCs/>
          <w:color w:val="auto"/>
          <w:kern w:val="20"/>
          <w:sz w:val="20"/>
          <w:szCs w:val="20"/>
          <w:shd w:val="clear" w:color="auto" w:fill="FFFFFF"/>
          <w:rPrChange w:id="801" w:author="Author">
            <w:rPr>
              <w:rFonts w:asciiTheme="majorBidi" w:eastAsiaTheme="minorEastAsia" w:hAnsiTheme="majorBidi"/>
              <w:i/>
              <w:iCs/>
              <w:color w:val="auto"/>
              <w:sz w:val="20"/>
              <w:szCs w:val="20"/>
              <w:shd w:val="clear" w:color="auto" w:fill="FFFFFF"/>
            </w:rPr>
          </w:rPrChange>
        </w:rPr>
        <w:t xml:space="preserve">Religion </w:t>
      </w:r>
      <w:proofErr w:type="spellStart"/>
      <w:r w:rsidRPr="002A06F8">
        <w:rPr>
          <w:rFonts w:asciiTheme="majorBidi" w:eastAsiaTheme="minorEastAsia" w:hAnsiTheme="majorBidi"/>
          <w:i/>
          <w:iCs/>
          <w:color w:val="auto"/>
          <w:kern w:val="20"/>
          <w:sz w:val="20"/>
          <w:szCs w:val="20"/>
          <w:shd w:val="clear" w:color="auto" w:fill="FFFFFF"/>
          <w:rPrChange w:id="802" w:author="Author">
            <w:rPr>
              <w:rFonts w:asciiTheme="majorBidi" w:eastAsiaTheme="minorEastAsia" w:hAnsiTheme="majorBidi"/>
              <w:i/>
              <w:iCs/>
              <w:color w:val="auto"/>
              <w:sz w:val="20"/>
              <w:szCs w:val="20"/>
              <w:shd w:val="clear" w:color="auto" w:fill="FFFFFF"/>
            </w:rPr>
          </w:rPrChange>
        </w:rPr>
        <w:t>als</w:t>
      </w:r>
      <w:proofErr w:type="spellEnd"/>
      <w:r w:rsidRPr="002A06F8">
        <w:rPr>
          <w:rFonts w:asciiTheme="majorBidi" w:eastAsiaTheme="minorEastAsia" w:hAnsiTheme="majorBidi"/>
          <w:i/>
          <w:iCs/>
          <w:color w:val="auto"/>
          <w:kern w:val="20"/>
          <w:sz w:val="20"/>
          <w:szCs w:val="20"/>
          <w:shd w:val="clear" w:color="auto" w:fill="FFFFFF"/>
          <w:rPrChange w:id="803" w:author="Author">
            <w:rPr>
              <w:rFonts w:asciiTheme="majorBidi" w:eastAsiaTheme="minorEastAsia" w:hAnsiTheme="majorBidi"/>
              <w:i/>
              <w:iCs/>
              <w:color w:val="auto"/>
              <w:sz w:val="20"/>
              <w:szCs w:val="20"/>
              <w:shd w:val="clear" w:color="auto" w:fill="FFFFFF"/>
            </w:rPr>
          </w:rPrChange>
        </w:rPr>
        <w:t xml:space="preserve"> Reise</w:t>
      </w:r>
      <w:ins w:id="804" w:author="Author">
        <w:r>
          <w:rPr>
            <w:rFonts w:asciiTheme="majorBidi" w:eastAsiaTheme="minorEastAsia" w:hAnsiTheme="majorBidi"/>
            <w:color w:val="auto"/>
            <w:kern w:val="20"/>
            <w:sz w:val="20"/>
            <w:szCs w:val="20"/>
            <w:shd w:val="clear" w:color="auto" w:fill="FFFFFF"/>
          </w:rPr>
          <w:t>,</w:t>
        </w:r>
      </w:ins>
      <w:r w:rsidRPr="002A06F8">
        <w:rPr>
          <w:rFonts w:asciiTheme="majorBidi" w:eastAsiaTheme="minorEastAsia" w:hAnsiTheme="majorBidi"/>
          <w:i/>
          <w:iCs/>
          <w:color w:val="auto"/>
          <w:kern w:val="20"/>
          <w:sz w:val="20"/>
          <w:szCs w:val="20"/>
          <w:shd w:val="clear" w:color="auto" w:fill="FFFFFF"/>
          <w:rPrChange w:id="805" w:author="Author">
            <w:rPr>
              <w:rFonts w:asciiTheme="majorBidi" w:eastAsiaTheme="minorEastAsia" w:hAnsiTheme="majorBidi"/>
              <w:i/>
              <w:iCs/>
              <w:color w:val="auto"/>
              <w:sz w:val="20"/>
              <w:szCs w:val="20"/>
              <w:shd w:val="clear" w:color="auto" w:fill="FFFFFF"/>
            </w:rPr>
          </w:rPrChange>
        </w:rPr>
        <w:t xml:space="preserve"> </w:t>
      </w:r>
      <w:r w:rsidRPr="002A06F8">
        <w:rPr>
          <w:rFonts w:asciiTheme="majorBidi" w:eastAsiaTheme="minorEastAsia" w:hAnsiTheme="majorBidi"/>
          <w:i/>
          <w:iCs/>
          <w:noProof/>
          <w:color w:val="auto"/>
          <w:kern w:val="20"/>
          <w:sz w:val="20"/>
          <w:szCs w:val="20"/>
          <w:shd w:val="clear" w:color="auto" w:fill="FFFFFF"/>
          <w:lang w:val="en-US"/>
          <w:rPrChange w:id="806" w:author="Author">
            <w:rPr>
              <w:rFonts w:asciiTheme="majorBidi" w:eastAsiaTheme="minorEastAsia" w:hAnsiTheme="majorBidi"/>
              <w:i/>
              <w:iCs/>
              <w:noProof/>
              <w:color w:val="auto"/>
              <w:sz w:val="20"/>
              <w:szCs w:val="20"/>
              <w:shd w:val="clear" w:color="auto" w:fill="FFFFFF"/>
              <w:lang w:val="en-US"/>
            </w:rPr>
          </w:rPrChange>
        </w:rPr>
        <w:drawing>
          <wp:inline distT="0" distB="0" distL="0" distR="0" wp14:anchorId="7A5D6971" wp14:editId="6CA308A3">
            <wp:extent cx="9525" cy="142875"/>
            <wp:effectExtent l="0" t="0" r="0" b="0"/>
            <wp:docPr id="3" name="Grafik 3" descr="http://www.christ-in-der-gegenwart.de/aktuell/extr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rist-in-der-gegenwart.de/aktuell/extras/images/spac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142875"/>
                    </a:xfrm>
                    <a:prstGeom prst="rect">
                      <a:avLst/>
                    </a:prstGeom>
                    <a:noFill/>
                    <a:ln>
                      <a:noFill/>
                    </a:ln>
                  </pic:spPr>
                </pic:pic>
              </a:graphicData>
            </a:graphic>
          </wp:inline>
        </w:drawing>
      </w:r>
      <w:del w:id="807" w:author="Author">
        <w:r w:rsidRPr="002A06F8" w:rsidDel="00277078">
          <w:rPr>
            <w:rFonts w:asciiTheme="majorBidi" w:eastAsiaTheme="minorEastAsia" w:hAnsiTheme="majorBidi"/>
            <w:i/>
            <w:iCs/>
            <w:color w:val="auto"/>
            <w:kern w:val="20"/>
            <w:sz w:val="20"/>
            <w:szCs w:val="20"/>
            <w:shd w:val="clear" w:color="auto" w:fill="FFFFFF"/>
            <w:rPrChange w:id="808" w:author="Author">
              <w:rPr>
                <w:rFonts w:asciiTheme="majorBidi" w:eastAsiaTheme="minorEastAsia" w:hAnsiTheme="majorBidi"/>
                <w:i/>
                <w:iCs/>
                <w:color w:val="auto"/>
                <w:sz w:val="20"/>
                <w:szCs w:val="20"/>
                <w:shd w:val="clear" w:color="auto" w:fill="FFFFFF"/>
              </w:rPr>
            </w:rPrChange>
          </w:rPr>
          <w:delText>-</w:delText>
        </w:r>
      </w:del>
      <w:proofErr w:type="spellStart"/>
      <w:r w:rsidRPr="002A06F8">
        <w:rPr>
          <w:rFonts w:asciiTheme="majorBidi" w:eastAsiaTheme="minorEastAsia" w:hAnsiTheme="majorBidi"/>
          <w:color w:val="auto"/>
          <w:kern w:val="20"/>
          <w:sz w:val="20"/>
          <w:szCs w:val="20"/>
          <w:shd w:val="clear" w:color="auto" w:fill="FFFFFF"/>
          <w:rPrChange w:id="809" w:author="Author">
            <w:rPr>
              <w:rFonts w:asciiTheme="majorBidi" w:eastAsiaTheme="minorEastAsia" w:hAnsiTheme="majorBidi"/>
              <w:i/>
              <w:iCs/>
              <w:color w:val="auto"/>
              <w:sz w:val="20"/>
              <w:szCs w:val="20"/>
              <w:shd w:val="clear" w:color="auto" w:fill="FFFFFF"/>
            </w:rPr>
          </w:rPrChange>
        </w:rPr>
        <w:t>Intertextuelle</w:t>
      </w:r>
      <w:proofErr w:type="spellEnd"/>
      <w:r w:rsidRPr="002A06F8">
        <w:rPr>
          <w:rFonts w:asciiTheme="majorBidi" w:eastAsiaTheme="minorEastAsia" w:hAnsiTheme="majorBidi"/>
          <w:color w:val="auto"/>
          <w:kern w:val="20"/>
          <w:sz w:val="20"/>
          <w:szCs w:val="20"/>
          <w:shd w:val="clear" w:color="auto" w:fill="FFFFFF"/>
          <w:rPrChange w:id="810" w:author="Author">
            <w:rPr>
              <w:rFonts w:asciiTheme="majorBidi" w:eastAsiaTheme="minorEastAsia" w:hAnsiTheme="majorBidi"/>
              <w:i/>
              <w:iCs/>
              <w:color w:val="auto"/>
              <w:sz w:val="20"/>
              <w:szCs w:val="20"/>
              <w:shd w:val="clear" w:color="auto" w:fill="FFFFFF"/>
            </w:rPr>
          </w:rPrChange>
        </w:rPr>
        <w:t xml:space="preserve"> </w:t>
      </w:r>
      <w:proofErr w:type="spellStart"/>
      <w:r w:rsidRPr="002A06F8">
        <w:rPr>
          <w:rFonts w:asciiTheme="majorBidi" w:eastAsiaTheme="minorEastAsia" w:hAnsiTheme="majorBidi"/>
          <w:color w:val="auto"/>
          <w:kern w:val="20"/>
          <w:sz w:val="20"/>
          <w:szCs w:val="20"/>
          <w:shd w:val="clear" w:color="auto" w:fill="FFFFFF"/>
          <w:rPrChange w:id="811" w:author="Author">
            <w:rPr>
              <w:rFonts w:asciiTheme="majorBidi" w:eastAsiaTheme="minorEastAsia" w:hAnsiTheme="majorBidi"/>
              <w:i/>
              <w:iCs/>
              <w:color w:val="auto"/>
              <w:sz w:val="20"/>
              <w:szCs w:val="20"/>
              <w:shd w:val="clear" w:color="auto" w:fill="FFFFFF"/>
            </w:rPr>
          </w:rPrChange>
        </w:rPr>
        <w:t>Lektüren</w:t>
      </w:r>
      <w:proofErr w:type="spellEnd"/>
      <w:r w:rsidRPr="002A06F8">
        <w:rPr>
          <w:rFonts w:asciiTheme="majorBidi" w:eastAsiaTheme="minorEastAsia" w:hAnsiTheme="majorBidi"/>
          <w:color w:val="auto"/>
          <w:kern w:val="20"/>
          <w:sz w:val="20"/>
          <w:szCs w:val="20"/>
          <w:shd w:val="clear" w:color="auto" w:fill="FFFFFF"/>
          <w:rPrChange w:id="812" w:author="Author">
            <w:rPr>
              <w:rFonts w:asciiTheme="majorBidi" w:eastAsiaTheme="minorEastAsia" w:hAnsiTheme="majorBidi"/>
              <w:i/>
              <w:iCs/>
              <w:color w:val="auto"/>
              <w:sz w:val="20"/>
              <w:szCs w:val="20"/>
              <w:shd w:val="clear" w:color="auto" w:fill="FFFFFF"/>
            </w:rPr>
          </w:rPrChange>
        </w:rPr>
        <w:t xml:space="preserve"> in </w:t>
      </w:r>
      <w:proofErr w:type="spellStart"/>
      <w:r w:rsidRPr="002A06F8">
        <w:rPr>
          <w:rFonts w:asciiTheme="majorBidi" w:eastAsiaTheme="minorEastAsia" w:hAnsiTheme="majorBidi"/>
          <w:color w:val="auto"/>
          <w:kern w:val="20"/>
          <w:sz w:val="20"/>
          <w:szCs w:val="20"/>
          <w:shd w:val="clear" w:color="auto" w:fill="FFFFFF"/>
          <w:rPrChange w:id="813" w:author="Author">
            <w:rPr>
              <w:rFonts w:asciiTheme="majorBidi" w:eastAsiaTheme="minorEastAsia" w:hAnsiTheme="majorBidi"/>
              <w:i/>
              <w:iCs/>
              <w:color w:val="auto"/>
              <w:sz w:val="20"/>
              <w:szCs w:val="20"/>
              <w:shd w:val="clear" w:color="auto" w:fill="FFFFFF"/>
            </w:rPr>
          </w:rPrChange>
        </w:rPr>
        <w:t>Antike</w:t>
      </w:r>
      <w:proofErr w:type="spellEnd"/>
      <w:r w:rsidRPr="002A06F8">
        <w:rPr>
          <w:rFonts w:asciiTheme="majorBidi" w:eastAsiaTheme="minorEastAsia" w:hAnsiTheme="majorBidi"/>
          <w:color w:val="auto"/>
          <w:kern w:val="20"/>
          <w:sz w:val="20"/>
          <w:szCs w:val="20"/>
          <w:shd w:val="clear" w:color="auto" w:fill="FFFFFF"/>
          <w:rPrChange w:id="814" w:author="Author">
            <w:rPr>
              <w:rFonts w:asciiTheme="majorBidi" w:eastAsiaTheme="minorEastAsia" w:hAnsiTheme="majorBidi"/>
              <w:i/>
              <w:iCs/>
              <w:color w:val="auto"/>
              <w:sz w:val="20"/>
              <w:szCs w:val="20"/>
              <w:shd w:val="clear" w:color="auto" w:fill="FFFFFF"/>
            </w:rPr>
          </w:rPrChange>
        </w:rPr>
        <w:t xml:space="preserve"> und </w:t>
      </w:r>
      <w:proofErr w:type="spellStart"/>
      <w:r w:rsidRPr="002A06F8">
        <w:rPr>
          <w:rFonts w:asciiTheme="majorBidi" w:eastAsiaTheme="minorEastAsia" w:hAnsiTheme="majorBidi"/>
          <w:color w:val="auto"/>
          <w:kern w:val="20"/>
          <w:sz w:val="20"/>
          <w:szCs w:val="20"/>
          <w:shd w:val="clear" w:color="auto" w:fill="FFFFFF"/>
          <w:rPrChange w:id="815" w:author="Author">
            <w:rPr>
              <w:rFonts w:asciiTheme="majorBidi" w:eastAsiaTheme="minorEastAsia" w:hAnsiTheme="majorBidi"/>
              <w:i/>
              <w:iCs/>
              <w:color w:val="auto"/>
              <w:sz w:val="20"/>
              <w:szCs w:val="20"/>
              <w:shd w:val="clear" w:color="auto" w:fill="FFFFFF"/>
            </w:rPr>
          </w:rPrChange>
        </w:rPr>
        <w:t>Christentum</w:t>
      </w:r>
      <w:proofErr w:type="spellEnd"/>
      <w:r w:rsidRPr="002A06F8">
        <w:rPr>
          <w:rFonts w:asciiTheme="majorBidi" w:eastAsiaTheme="minorEastAsia" w:hAnsiTheme="majorBidi"/>
          <w:color w:val="auto"/>
          <w:kern w:val="20"/>
          <w:sz w:val="20"/>
          <w:szCs w:val="20"/>
          <w:shd w:val="clear" w:color="auto" w:fill="FFFFFF"/>
          <w:rPrChange w:id="816" w:author="Author">
            <w:rPr>
              <w:rFonts w:asciiTheme="majorBidi" w:eastAsiaTheme="minorEastAsia" w:hAnsiTheme="majorBidi"/>
              <w:color w:val="auto"/>
              <w:sz w:val="20"/>
              <w:szCs w:val="20"/>
              <w:shd w:val="clear" w:color="auto" w:fill="FFFFFF"/>
            </w:rPr>
          </w:rPrChange>
        </w:rPr>
        <w:t xml:space="preserve"> (</w:t>
      </w:r>
      <w:del w:id="817" w:author="Author">
        <w:r w:rsidRPr="002A06F8" w:rsidDel="00277078">
          <w:rPr>
            <w:rFonts w:asciiTheme="majorBidi" w:eastAsiaTheme="minorEastAsia" w:hAnsiTheme="majorBidi"/>
            <w:color w:val="auto"/>
            <w:kern w:val="20"/>
            <w:sz w:val="20"/>
            <w:szCs w:val="20"/>
            <w:shd w:val="clear" w:color="auto" w:fill="FFFFFF"/>
            <w:rPrChange w:id="818" w:author="Author">
              <w:rPr>
                <w:rFonts w:asciiTheme="majorBidi" w:eastAsiaTheme="minorEastAsia" w:hAnsiTheme="majorBidi"/>
                <w:color w:val="auto"/>
                <w:sz w:val="20"/>
                <w:szCs w:val="20"/>
                <w:shd w:val="clear" w:color="auto" w:fill="FFFFFF"/>
              </w:rPr>
            </w:rPrChange>
          </w:rPr>
          <w:delText xml:space="preserve">Mohr Siebeck, </w:delText>
        </w:r>
      </w:del>
      <w:r w:rsidRPr="002A06F8">
        <w:rPr>
          <w:rFonts w:asciiTheme="majorBidi" w:eastAsiaTheme="minorEastAsia" w:hAnsiTheme="majorBidi"/>
          <w:color w:val="auto"/>
          <w:kern w:val="20"/>
          <w:sz w:val="20"/>
          <w:szCs w:val="20"/>
          <w:shd w:val="clear" w:color="auto" w:fill="FFFFFF"/>
          <w:rPrChange w:id="819" w:author="Author">
            <w:rPr>
              <w:rFonts w:asciiTheme="majorBidi" w:eastAsiaTheme="minorEastAsia" w:hAnsiTheme="majorBidi"/>
              <w:color w:val="auto"/>
              <w:sz w:val="20"/>
              <w:szCs w:val="20"/>
              <w:shd w:val="clear" w:color="auto" w:fill="FFFFFF"/>
            </w:rPr>
          </w:rPrChange>
        </w:rPr>
        <w:t>Tübingen</w:t>
      </w:r>
      <w:ins w:id="820" w:author="Author">
        <w:r>
          <w:rPr>
            <w:rFonts w:asciiTheme="majorBidi" w:eastAsiaTheme="minorEastAsia" w:hAnsiTheme="majorBidi"/>
            <w:color w:val="auto"/>
            <w:kern w:val="20"/>
            <w:sz w:val="20"/>
            <w:szCs w:val="20"/>
            <w:shd w:val="clear" w:color="auto" w:fill="FFFFFF"/>
          </w:rPr>
          <w:t xml:space="preserve">: </w:t>
        </w:r>
        <w:r w:rsidRPr="00F9725F">
          <w:rPr>
            <w:rFonts w:asciiTheme="majorBidi" w:eastAsiaTheme="minorEastAsia" w:hAnsiTheme="majorBidi"/>
            <w:color w:val="auto"/>
            <w:kern w:val="20"/>
            <w:sz w:val="20"/>
            <w:szCs w:val="20"/>
            <w:shd w:val="clear" w:color="auto" w:fill="FFFFFF"/>
          </w:rPr>
          <w:t>Mohr Siebeck,</w:t>
        </w:r>
      </w:ins>
      <w:r w:rsidRPr="003D69EC">
        <w:rPr>
          <w:rFonts w:asciiTheme="majorBidi" w:eastAsiaTheme="minorEastAsia" w:hAnsiTheme="majorBidi"/>
          <w:color w:val="auto"/>
          <w:sz w:val="20"/>
          <w:szCs w:val="20"/>
          <w:shd w:val="clear" w:color="auto" w:fill="FFFFFF"/>
        </w:rPr>
        <w:t xml:space="preserve"> 2014). Regarding the comparison of </w:t>
      </w:r>
      <w:del w:id="821" w:author="Author">
        <w:r w:rsidRPr="003D69EC" w:rsidDel="002A06F8">
          <w:rPr>
            <w:rFonts w:asciiTheme="majorBidi" w:eastAsiaTheme="minorEastAsia" w:hAnsiTheme="majorBidi"/>
            <w:color w:val="auto"/>
            <w:sz w:val="20"/>
            <w:szCs w:val="20"/>
            <w:shd w:val="clear" w:color="auto" w:fill="FFFFFF"/>
          </w:rPr>
          <w:delText xml:space="preserve">Rabbinic </w:delText>
        </w:r>
      </w:del>
      <w:ins w:id="822" w:author="Author">
        <w:r>
          <w:rPr>
            <w:rFonts w:asciiTheme="majorBidi" w:eastAsiaTheme="minorEastAsia" w:hAnsiTheme="majorBidi"/>
            <w:color w:val="auto"/>
            <w:sz w:val="20"/>
            <w:szCs w:val="20"/>
            <w:shd w:val="clear" w:color="auto" w:fill="FFFFFF"/>
          </w:rPr>
          <w:t>r</w:t>
        </w:r>
        <w:r w:rsidRPr="003D69EC">
          <w:rPr>
            <w:rFonts w:asciiTheme="majorBidi" w:eastAsiaTheme="minorEastAsia" w:hAnsiTheme="majorBidi"/>
            <w:color w:val="auto"/>
            <w:sz w:val="20"/>
            <w:szCs w:val="20"/>
            <w:shd w:val="clear" w:color="auto" w:fill="FFFFFF"/>
          </w:rPr>
          <w:t xml:space="preserve">abbinic </w:t>
        </w:r>
      </w:ins>
      <w:r w:rsidRPr="003D69EC">
        <w:rPr>
          <w:rFonts w:asciiTheme="majorBidi" w:eastAsiaTheme="minorEastAsia" w:hAnsiTheme="majorBidi"/>
          <w:color w:val="auto"/>
          <w:sz w:val="20"/>
          <w:szCs w:val="20"/>
          <w:shd w:val="clear" w:color="auto" w:fill="FFFFFF"/>
        </w:rPr>
        <w:t xml:space="preserve">and Christian </w:t>
      </w:r>
      <w:proofErr w:type="spellStart"/>
      <w:r w:rsidRPr="003D69EC">
        <w:rPr>
          <w:rFonts w:asciiTheme="majorBidi" w:eastAsiaTheme="minorEastAsia" w:hAnsiTheme="majorBidi"/>
          <w:color w:val="auto"/>
          <w:sz w:val="20"/>
          <w:szCs w:val="20"/>
          <w:shd w:val="clear" w:color="auto" w:fill="FFFFFF"/>
        </w:rPr>
        <w:t>topos</w:t>
      </w:r>
      <w:proofErr w:type="spellEnd"/>
      <w:r w:rsidRPr="003D69EC">
        <w:rPr>
          <w:rFonts w:asciiTheme="majorBidi" w:eastAsiaTheme="minorEastAsia" w:hAnsiTheme="majorBidi"/>
          <w:color w:val="auto"/>
          <w:sz w:val="20"/>
          <w:szCs w:val="20"/>
          <w:shd w:val="clear" w:color="auto" w:fill="FFFFFF"/>
        </w:rPr>
        <w:t xml:space="preserve">, see </w:t>
      </w:r>
      <w:r w:rsidRPr="003D69EC">
        <w:rPr>
          <w:rFonts w:asciiTheme="majorBidi" w:eastAsiaTheme="minorEastAsia" w:hAnsiTheme="majorBidi"/>
          <w:color w:val="auto"/>
          <w:sz w:val="20"/>
          <w:szCs w:val="20"/>
          <w:shd w:val="clear" w:color="auto" w:fill="FFFFFF"/>
          <w:lang w:val="en-US" w:bidi="yi-Hebr"/>
        </w:rPr>
        <w:t>R</w:t>
      </w:r>
      <w:del w:id="823" w:author="Author">
        <w:r w:rsidRPr="003D69EC" w:rsidDel="002A06F8">
          <w:rPr>
            <w:rFonts w:asciiTheme="majorBidi" w:eastAsiaTheme="minorEastAsia" w:hAnsiTheme="majorBidi"/>
            <w:color w:val="auto"/>
            <w:sz w:val="20"/>
            <w:szCs w:val="20"/>
            <w:shd w:val="clear" w:color="auto" w:fill="FFFFFF"/>
            <w:lang w:val="en-US" w:bidi="yi-Hebr"/>
          </w:rPr>
          <w:delText xml:space="preserve">. </w:delText>
        </w:r>
      </w:del>
      <w:ins w:id="824" w:author="Author">
        <w:r>
          <w:rPr>
            <w:rFonts w:asciiTheme="majorBidi" w:eastAsiaTheme="minorEastAsia" w:hAnsiTheme="majorBidi"/>
            <w:color w:val="auto"/>
            <w:sz w:val="20"/>
            <w:szCs w:val="20"/>
            <w:shd w:val="clear" w:color="auto" w:fill="FFFFFF"/>
            <w:lang w:val="en-US" w:bidi="yi-Hebr"/>
          </w:rPr>
          <w:t>euven</w:t>
        </w:r>
        <w:r w:rsidRPr="003D69EC">
          <w:rPr>
            <w:rFonts w:asciiTheme="majorBidi" w:eastAsiaTheme="minorEastAsia" w:hAnsiTheme="majorBidi"/>
            <w:color w:val="auto"/>
            <w:sz w:val="20"/>
            <w:szCs w:val="20"/>
            <w:shd w:val="clear" w:color="auto" w:fill="FFFFFF"/>
            <w:lang w:val="en-US" w:bidi="yi-Hebr"/>
          </w:rPr>
          <w:t xml:space="preserve"> </w:t>
        </w:r>
      </w:ins>
      <w:r w:rsidRPr="003D69EC">
        <w:rPr>
          <w:rFonts w:asciiTheme="majorBidi" w:eastAsiaTheme="minorEastAsia" w:hAnsiTheme="majorBidi"/>
          <w:color w:val="auto"/>
          <w:sz w:val="20"/>
          <w:szCs w:val="20"/>
          <w:shd w:val="clear" w:color="auto" w:fill="FFFFFF"/>
        </w:rPr>
        <w:t>Kiperwasser and S</w:t>
      </w:r>
      <w:del w:id="825" w:author="Author">
        <w:r w:rsidRPr="003D69EC" w:rsidDel="002A06F8">
          <w:rPr>
            <w:rFonts w:asciiTheme="majorBidi" w:eastAsiaTheme="minorEastAsia" w:hAnsiTheme="majorBidi"/>
            <w:color w:val="auto"/>
            <w:sz w:val="20"/>
            <w:szCs w:val="20"/>
            <w:shd w:val="clear" w:color="auto" w:fill="FFFFFF"/>
          </w:rPr>
          <w:delText xml:space="preserve">. </w:delText>
        </w:r>
      </w:del>
      <w:ins w:id="826" w:author="Author">
        <w:r>
          <w:rPr>
            <w:rFonts w:asciiTheme="majorBidi" w:eastAsiaTheme="minorEastAsia" w:hAnsiTheme="majorBidi"/>
            <w:color w:val="auto"/>
            <w:sz w:val="20"/>
            <w:szCs w:val="20"/>
            <w:shd w:val="clear" w:color="auto" w:fill="FFFFFF"/>
          </w:rPr>
          <w:t>erge</w:t>
        </w:r>
        <w:r w:rsidRPr="003D69EC">
          <w:rPr>
            <w:rFonts w:asciiTheme="majorBidi" w:eastAsiaTheme="minorEastAsia" w:hAnsiTheme="majorBidi"/>
            <w:color w:val="auto"/>
            <w:sz w:val="20"/>
            <w:szCs w:val="20"/>
            <w:shd w:val="clear" w:color="auto" w:fill="FFFFFF"/>
          </w:rPr>
          <w:t xml:space="preserve"> </w:t>
        </w:r>
      </w:ins>
      <w:proofErr w:type="spellStart"/>
      <w:r w:rsidRPr="003D69EC">
        <w:rPr>
          <w:rFonts w:asciiTheme="majorBidi" w:eastAsiaTheme="minorEastAsia" w:hAnsiTheme="majorBidi"/>
          <w:color w:val="auto"/>
          <w:sz w:val="20"/>
          <w:szCs w:val="20"/>
          <w:shd w:val="clear" w:color="auto" w:fill="FFFFFF"/>
        </w:rPr>
        <w:t>Ruzer</w:t>
      </w:r>
      <w:proofErr w:type="spellEnd"/>
      <w:r w:rsidRPr="003D69EC">
        <w:rPr>
          <w:rFonts w:asciiTheme="majorBidi" w:eastAsiaTheme="minorEastAsia" w:hAnsiTheme="majorBidi"/>
          <w:color w:val="auto"/>
          <w:sz w:val="20"/>
          <w:szCs w:val="20"/>
          <w:shd w:val="clear" w:color="auto" w:fill="FFFFFF"/>
        </w:rPr>
        <w:t>, "Sea Voyage</w:t>
      </w:r>
      <w:del w:id="827" w:author="Author">
        <w:r w:rsidRPr="003D69EC" w:rsidDel="002A06F8">
          <w:rPr>
            <w:rFonts w:asciiTheme="majorBidi" w:eastAsiaTheme="minorEastAsia" w:hAnsiTheme="majorBidi"/>
            <w:color w:val="auto"/>
            <w:sz w:val="20"/>
            <w:szCs w:val="20"/>
            <w:shd w:val="clear" w:color="auto" w:fill="FFFFFF"/>
          </w:rPr>
          <w:delText>s</w:delText>
        </w:r>
      </w:del>
      <w:r w:rsidRPr="003D69EC">
        <w:rPr>
          <w:rFonts w:asciiTheme="majorBidi" w:eastAsiaTheme="minorEastAsia" w:hAnsiTheme="majorBidi"/>
          <w:color w:val="auto"/>
          <w:sz w:val="20"/>
          <w:szCs w:val="20"/>
          <w:shd w:val="clear" w:color="auto" w:fill="FFFFFF"/>
        </w:rPr>
        <w:t xml:space="preserve"> Tales in Conversation with the Jonah Story: Intertextuality and the Art of Narrative Bricolage</w:t>
      </w:r>
      <w:ins w:id="828"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w:t>
      </w:r>
      <w:del w:id="829" w:author="Author">
        <w:r w:rsidRPr="003D69EC" w:rsidDel="002A06F8">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i/>
          <w:iCs/>
          <w:color w:val="auto"/>
          <w:sz w:val="20"/>
          <w:szCs w:val="20"/>
          <w:shd w:val="clear" w:color="auto" w:fill="FFFFFF"/>
        </w:rPr>
        <w:t>Journeys: The International Journal of Travel and Travel Writing</w:t>
      </w:r>
      <w:del w:id="830" w:author="Author">
        <w:r w:rsidRPr="003D69EC" w:rsidDel="002A06F8">
          <w:rPr>
            <w:rFonts w:asciiTheme="majorBidi" w:eastAsiaTheme="minorEastAsia" w:hAnsiTheme="majorBidi"/>
            <w:i/>
            <w:iCs/>
            <w:color w:val="auto"/>
            <w:sz w:val="20"/>
            <w:szCs w:val="20"/>
            <w:shd w:val="clear" w:color="auto" w:fill="FFFFFF"/>
          </w:rPr>
          <w:delText>,</w:delText>
        </w:r>
        <w:r w:rsidRPr="003D69EC" w:rsidDel="002A06F8">
          <w:rPr>
            <w:rFonts w:asciiTheme="majorBidi" w:eastAsiaTheme="minorEastAsia" w:hAnsiTheme="majorBidi"/>
            <w:color w:val="auto"/>
            <w:sz w:val="20"/>
            <w:szCs w:val="20"/>
            <w:shd w:val="clear" w:color="auto" w:fill="FFFFFF"/>
          </w:rPr>
          <w:delText xml:space="preserve"> </w:delText>
        </w:r>
      </w:del>
      <w:ins w:id="831" w:author="Author">
        <w:r>
          <w:rPr>
            <w:rFonts w:asciiTheme="majorBidi" w:eastAsiaTheme="minorEastAsia" w:hAnsiTheme="majorBidi"/>
            <w:i/>
            <w:iCs/>
            <w:color w:val="auto"/>
            <w:sz w:val="20"/>
            <w:szCs w:val="20"/>
            <w:shd w:val="clear" w:color="auto" w:fill="FFFFFF"/>
          </w:rPr>
          <w:t xml:space="preserve"> </w:t>
        </w:r>
        <w:r>
          <w:rPr>
            <w:rFonts w:asciiTheme="majorBidi" w:eastAsiaTheme="minorEastAsia" w:hAnsiTheme="majorBidi"/>
            <w:color w:val="auto"/>
            <w:sz w:val="20"/>
            <w:szCs w:val="20"/>
            <w:shd w:val="clear" w:color="auto" w:fill="FFFFFF"/>
          </w:rPr>
          <w:t>20, no. 2 (</w:t>
        </w:r>
      </w:ins>
      <w:r w:rsidRPr="003D69EC">
        <w:rPr>
          <w:rFonts w:asciiTheme="majorBidi" w:eastAsiaTheme="minorEastAsia" w:hAnsiTheme="majorBidi"/>
          <w:color w:val="auto"/>
          <w:sz w:val="20"/>
          <w:szCs w:val="20"/>
          <w:shd w:val="clear" w:color="auto" w:fill="FFFFFF"/>
        </w:rPr>
        <w:t>2019</w:t>
      </w:r>
      <w:ins w:id="832" w:author="Author">
        <w:r>
          <w:rPr>
            <w:rFonts w:asciiTheme="majorBidi" w:eastAsiaTheme="minorEastAsia" w:hAnsiTheme="majorBidi"/>
            <w:color w:val="auto"/>
            <w:sz w:val="20"/>
            <w:szCs w:val="20"/>
            <w:shd w:val="clear" w:color="auto" w:fill="FFFFFF"/>
          </w:rPr>
          <w:t xml:space="preserve">): </w:t>
        </w:r>
      </w:ins>
      <w:del w:id="833" w:author="Author">
        <w:r w:rsidRPr="003D69EC" w:rsidDel="002A06F8">
          <w:rPr>
            <w:rFonts w:asciiTheme="majorBidi" w:eastAsiaTheme="minorEastAsia" w:hAnsiTheme="majorBidi"/>
            <w:color w:val="auto"/>
            <w:sz w:val="20"/>
            <w:szCs w:val="20"/>
            <w:shd w:val="clear" w:color="auto" w:fill="FFFFFF"/>
          </w:rPr>
          <w:delText xml:space="preserve"> </w:delText>
        </w:r>
      </w:del>
      <w:ins w:id="834" w:author="Author">
        <w:r>
          <w:rPr>
            <w:rFonts w:asciiTheme="majorBidi" w:eastAsiaTheme="minorEastAsia" w:hAnsiTheme="majorBidi"/>
            <w:color w:val="auto"/>
            <w:sz w:val="20"/>
            <w:szCs w:val="20"/>
            <w:shd w:val="clear" w:color="auto" w:fill="FFFFFF"/>
          </w:rPr>
          <w:t>39–57</w:t>
        </w:r>
      </w:ins>
      <w:del w:id="835" w:author="Author">
        <w:r w:rsidRPr="003D69EC" w:rsidDel="002A06F8">
          <w:rPr>
            <w:rFonts w:asciiTheme="majorBidi" w:eastAsiaTheme="minorEastAsia" w:hAnsiTheme="majorBidi"/>
            <w:color w:val="auto"/>
            <w:sz w:val="20"/>
            <w:szCs w:val="20"/>
            <w:shd w:val="clear" w:color="auto" w:fill="FFFFFF"/>
          </w:rPr>
          <w:delText>(forthcoming)</w:delText>
        </w:r>
      </w:del>
      <w:r w:rsidRPr="003D69EC">
        <w:rPr>
          <w:rFonts w:asciiTheme="majorBidi" w:eastAsiaTheme="minorEastAsia" w:hAnsiTheme="majorBidi"/>
          <w:color w:val="auto"/>
          <w:sz w:val="20"/>
          <w:szCs w:val="20"/>
          <w:shd w:val="clear" w:color="auto" w:fill="FFFFFF"/>
        </w:rPr>
        <w:t>.</w:t>
      </w:r>
    </w:p>
  </w:footnote>
  <w:footnote w:id="18">
    <w:p w14:paraId="17990247" w14:textId="68C53B21"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bookmarkStart w:id="848" w:name="_Ref515453755"/>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See S</w:t>
      </w:r>
      <w:del w:id="849" w:author="Author">
        <w:r w:rsidRPr="003D69EC" w:rsidDel="002A06F8">
          <w:rPr>
            <w:rFonts w:asciiTheme="majorBidi" w:eastAsiaTheme="minorEastAsia" w:hAnsiTheme="majorBidi"/>
            <w:color w:val="auto"/>
            <w:sz w:val="20"/>
            <w:szCs w:val="20"/>
            <w:shd w:val="clear" w:color="auto" w:fill="FFFFFF"/>
          </w:rPr>
          <w:delText xml:space="preserve">. </w:delText>
        </w:r>
      </w:del>
      <w:ins w:id="850" w:author="Author">
        <w:r>
          <w:rPr>
            <w:rFonts w:asciiTheme="majorBidi" w:eastAsiaTheme="minorEastAsia" w:hAnsiTheme="majorBidi"/>
            <w:color w:val="auto"/>
            <w:sz w:val="20"/>
            <w:szCs w:val="20"/>
            <w:shd w:val="clear" w:color="auto" w:fill="FFFFFF"/>
          </w:rPr>
          <w:t>aul</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Lieberman, "Six Words from </w:t>
      </w:r>
      <w:proofErr w:type="spellStart"/>
      <w:r w:rsidRPr="003D69EC">
        <w:rPr>
          <w:rFonts w:asciiTheme="majorBidi" w:eastAsiaTheme="minorEastAsia" w:hAnsiTheme="majorBidi"/>
          <w:color w:val="auto"/>
          <w:sz w:val="20"/>
          <w:szCs w:val="20"/>
          <w:shd w:val="clear" w:color="auto" w:fill="FFFFFF"/>
        </w:rPr>
        <w:t>Koheleth</w:t>
      </w:r>
      <w:proofErr w:type="spellEnd"/>
      <w:r w:rsidRPr="003D69EC">
        <w:rPr>
          <w:rFonts w:asciiTheme="majorBidi" w:eastAsiaTheme="minorEastAsia" w:hAnsiTheme="majorBidi"/>
          <w:color w:val="auto"/>
          <w:sz w:val="20"/>
          <w:szCs w:val="20"/>
          <w:shd w:val="clear" w:color="auto" w:fill="FFFFFF"/>
        </w:rPr>
        <w:t xml:space="preserve"> Rabba"</w:t>
      </w:r>
      <w:ins w:id="851" w:author="Author">
        <w:r>
          <w:rPr>
            <w:rFonts w:asciiTheme="majorBidi" w:eastAsiaTheme="minorEastAsia" w:hAnsiTheme="majorBidi"/>
            <w:color w:val="auto"/>
            <w:sz w:val="20"/>
            <w:szCs w:val="20"/>
            <w:shd w:val="clear" w:color="auto" w:fill="FFFFFF"/>
          </w:rPr>
          <w:t xml:space="preserve"> [in Hebrew],</w:t>
        </w:r>
      </w:ins>
      <w:del w:id="852" w:author="Author">
        <w:r w:rsidRPr="003D69EC" w:rsidDel="002A06F8">
          <w:rPr>
            <w:rFonts w:asciiTheme="majorBidi" w:eastAsiaTheme="minorEastAsia" w:hAnsiTheme="majorBidi"/>
            <w:color w:val="auto"/>
            <w:sz w:val="20"/>
            <w:szCs w:val="20"/>
            <w:shd w:val="clear" w:color="auto" w:fill="FFFFFF"/>
          </w:rPr>
          <w:delText>,</w:delText>
        </w:r>
      </w:del>
      <w:ins w:id="853" w:author="Author">
        <w:r>
          <w:rPr>
            <w:rFonts w:asciiTheme="majorBidi" w:eastAsiaTheme="minorEastAsia" w:hAnsiTheme="majorBidi"/>
            <w:color w:val="auto"/>
            <w:sz w:val="20"/>
            <w:szCs w:val="20"/>
            <w:shd w:val="clear" w:color="auto" w:fill="FFFFFF"/>
          </w:rPr>
          <w:t xml:space="preserve"> in</w:t>
        </w:r>
      </w:ins>
      <w:r w:rsidRPr="003D69EC">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i/>
          <w:iCs/>
          <w:color w:val="auto"/>
          <w:sz w:val="20"/>
          <w:szCs w:val="20"/>
          <w:shd w:val="clear" w:color="auto" w:fill="FFFFFF"/>
        </w:rPr>
        <w:t>Essays in Jewish History and Philology</w:t>
      </w:r>
      <w:del w:id="854" w:author="Author">
        <w:r w:rsidRPr="003D69EC" w:rsidDel="002A06F8">
          <w:rPr>
            <w:rFonts w:asciiTheme="majorBidi" w:eastAsiaTheme="minorEastAsia" w:hAnsiTheme="majorBidi"/>
            <w:i/>
            <w:iCs/>
            <w:color w:val="auto"/>
            <w:sz w:val="20"/>
            <w:szCs w:val="20"/>
            <w:shd w:val="clear" w:color="auto" w:fill="FFFFFF"/>
          </w:rPr>
          <w:delText xml:space="preserve">. </w:delText>
        </w:r>
      </w:del>
      <w:ins w:id="855" w:author="Author">
        <w:r>
          <w:rPr>
            <w:rFonts w:asciiTheme="majorBidi" w:eastAsiaTheme="minorEastAsia" w:hAnsiTheme="majorBidi"/>
            <w:i/>
            <w:iCs/>
            <w:color w:val="auto"/>
            <w:sz w:val="20"/>
            <w:szCs w:val="20"/>
            <w:shd w:val="clear" w:color="auto" w:fill="FFFFFF"/>
          </w:rPr>
          <w:t xml:space="preserve">: </w:t>
        </w:r>
      </w:ins>
      <w:proofErr w:type="spellStart"/>
      <w:r w:rsidRPr="003D69EC">
        <w:rPr>
          <w:rFonts w:asciiTheme="majorBidi" w:eastAsiaTheme="minorEastAsia" w:hAnsiTheme="majorBidi"/>
          <w:i/>
          <w:iCs/>
          <w:color w:val="auto"/>
          <w:sz w:val="20"/>
          <w:szCs w:val="20"/>
          <w:shd w:val="clear" w:color="auto" w:fill="FFFFFF"/>
        </w:rPr>
        <w:t>G</w:t>
      </w:r>
      <w:del w:id="856" w:author="Author">
        <w:r w:rsidRPr="003D69EC" w:rsidDel="002A06F8">
          <w:rPr>
            <w:rFonts w:asciiTheme="majorBidi" w:eastAsiaTheme="minorEastAsia" w:hAnsiTheme="majorBidi"/>
            <w:i/>
            <w:iCs/>
            <w:color w:val="auto"/>
            <w:sz w:val="20"/>
            <w:szCs w:val="20"/>
            <w:shd w:val="clear" w:color="auto" w:fill="FFFFFF"/>
          </w:rPr>
          <w:delText xml:space="preserve">. </w:delText>
        </w:r>
      </w:del>
      <w:ins w:id="857" w:author="Author">
        <w:r>
          <w:rPr>
            <w:rFonts w:asciiTheme="majorBidi" w:eastAsiaTheme="minorEastAsia" w:hAnsiTheme="majorBidi"/>
            <w:i/>
            <w:iCs/>
            <w:color w:val="auto"/>
            <w:sz w:val="20"/>
            <w:szCs w:val="20"/>
            <w:shd w:val="clear" w:color="auto" w:fill="FFFFFF"/>
          </w:rPr>
          <w:t>edaliahu</w:t>
        </w:r>
        <w:proofErr w:type="spellEnd"/>
        <w:r w:rsidRPr="003D69EC">
          <w:rPr>
            <w:rFonts w:asciiTheme="majorBidi" w:eastAsiaTheme="minorEastAsia" w:hAnsiTheme="majorBidi"/>
            <w:i/>
            <w:iCs/>
            <w:color w:val="auto"/>
            <w:sz w:val="20"/>
            <w:szCs w:val="20"/>
            <w:shd w:val="clear" w:color="auto" w:fill="FFFFFF"/>
          </w:rPr>
          <w:t xml:space="preserve"> </w:t>
        </w:r>
      </w:ins>
      <w:r w:rsidRPr="003D69EC">
        <w:rPr>
          <w:rFonts w:asciiTheme="majorBidi" w:eastAsiaTheme="minorEastAsia" w:hAnsiTheme="majorBidi"/>
          <w:i/>
          <w:iCs/>
          <w:color w:val="auto"/>
          <w:sz w:val="20"/>
          <w:szCs w:val="20"/>
          <w:shd w:val="clear" w:color="auto" w:fill="FFFFFF"/>
        </w:rPr>
        <w:t>Allon Memorial Volume</w:t>
      </w:r>
      <w:ins w:id="858"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w:t>
      </w:r>
      <w:del w:id="859" w:author="Author">
        <w:r w:rsidRPr="003D69EC" w:rsidDel="002A06F8">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ed. M</w:t>
      </w:r>
      <w:del w:id="860" w:author="Author">
        <w:r w:rsidRPr="003D69EC" w:rsidDel="002A06F8">
          <w:rPr>
            <w:rFonts w:asciiTheme="majorBidi" w:eastAsiaTheme="minorEastAsia" w:hAnsiTheme="majorBidi"/>
            <w:color w:val="auto"/>
            <w:sz w:val="20"/>
            <w:szCs w:val="20"/>
            <w:shd w:val="clear" w:color="auto" w:fill="FFFFFF"/>
          </w:rPr>
          <w:delText xml:space="preserve">. </w:delText>
        </w:r>
      </w:del>
      <w:ins w:id="861" w:author="Author">
        <w:r>
          <w:rPr>
            <w:rFonts w:asciiTheme="majorBidi" w:eastAsiaTheme="minorEastAsia" w:hAnsiTheme="majorBidi"/>
            <w:color w:val="auto"/>
            <w:sz w:val="20"/>
            <w:szCs w:val="20"/>
            <w:shd w:val="clear" w:color="auto" w:fill="FFFFFF"/>
          </w:rPr>
          <w:t>enahem</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Dorman et al</w:t>
      </w:r>
      <w:del w:id="862" w:author="Author">
        <w:r w:rsidRPr="003D69EC" w:rsidDel="002A06F8">
          <w:rPr>
            <w:rFonts w:asciiTheme="majorBidi" w:eastAsiaTheme="minorEastAsia" w:hAnsiTheme="majorBidi"/>
            <w:color w:val="auto"/>
            <w:sz w:val="20"/>
            <w:szCs w:val="20"/>
            <w:shd w:val="clear" w:color="auto" w:fill="FFFFFF"/>
          </w:rPr>
          <w:delText>,</w:delText>
        </w:r>
      </w:del>
      <w:ins w:id="863" w:author="Author">
        <w:r>
          <w:rPr>
            <w:rFonts w:asciiTheme="majorBidi" w:eastAsiaTheme="minorEastAsia" w:hAnsiTheme="majorBidi"/>
            <w:color w:val="auto"/>
            <w:sz w:val="20"/>
            <w:szCs w:val="20"/>
            <w:shd w:val="clear" w:color="auto" w:fill="FFFFFF"/>
          </w:rPr>
          <w:t>. (</w:t>
        </w:r>
      </w:ins>
      <w:del w:id="864" w:author="Author">
        <w:r w:rsidRPr="003D69EC" w:rsidDel="002A06F8">
          <w:rPr>
            <w:rFonts w:asciiTheme="majorBidi" w:eastAsiaTheme="minorEastAsia" w:hAnsiTheme="majorBidi"/>
            <w:color w:val="auto"/>
            <w:sz w:val="20"/>
            <w:szCs w:val="20"/>
            <w:shd w:val="clear" w:color="auto" w:fill="FFFFFF"/>
          </w:rPr>
          <w:delText xml:space="preserve"> </w:delText>
        </w:r>
      </w:del>
      <w:r w:rsidRPr="003D69EC">
        <w:rPr>
          <w:rFonts w:asciiTheme="majorBidi" w:eastAsiaTheme="minorEastAsia" w:hAnsiTheme="majorBidi"/>
          <w:color w:val="auto"/>
          <w:sz w:val="20"/>
          <w:szCs w:val="20"/>
          <w:shd w:val="clear" w:color="auto" w:fill="FFFFFF"/>
        </w:rPr>
        <w:t>Tel Aviv</w:t>
      </w:r>
      <w:ins w:id="865" w:author="Author">
        <w:r>
          <w:rPr>
            <w:rFonts w:asciiTheme="majorBidi" w:eastAsiaTheme="minorEastAsia" w:hAnsiTheme="majorBidi"/>
            <w:color w:val="auto"/>
            <w:sz w:val="20"/>
            <w:szCs w:val="20"/>
            <w:shd w:val="clear" w:color="auto" w:fill="FFFFFF"/>
          </w:rPr>
          <w:t xml:space="preserve">: </w:t>
        </w:r>
        <w:r w:rsidRPr="002A06F8">
          <w:rPr>
            <w:rFonts w:asciiTheme="majorBidi" w:eastAsiaTheme="minorEastAsia" w:hAnsiTheme="majorBidi"/>
            <w:color w:val="auto"/>
            <w:sz w:val="20"/>
            <w:szCs w:val="20"/>
            <w:shd w:val="clear" w:color="auto" w:fill="FFFFFF"/>
          </w:rPr>
          <w:t>Ha-kibbutz Ha-</w:t>
        </w:r>
        <w:proofErr w:type="spellStart"/>
        <w:r w:rsidRPr="002A06F8">
          <w:rPr>
            <w:rFonts w:asciiTheme="majorBidi" w:eastAsiaTheme="minorEastAsia" w:hAnsiTheme="majorBidi"/>
            <w:color w:val="auto"/>
            <w:sz w:val="20"/>
            <w:szCs w:val="20"/>
            <w:shd w:val="clear" w:color="auto" w:fill="FFFFFF"/>
          </w:rPr>
          <w:t>me’uḥad</w:t>
        </w:r>
      </w:ins>
      <w:proofErr w:type="spellEnd"/>
      <w:r w:rsidRPr="003D69EC">
        <w:rPr>
          <w:rFonts w:asciiTheme="majorBidi" w:eastAsiaTheme="minorEastAsia" w:hAnsiTheme="majorBidi"/>
          <w:color w:val="auto"/>
          <w:sz w:val="20"/>
          <w:szCs w:val="20"/>
          <w:shd w:val="clear" w:color="auto" w:fill="FFFFFF"/>
        </w:rPr>
        <w:t>, 1970), 227</w:t>
      </w:r>
      <w:ins w:id="866" w:author="Author">
        <w:r>
          <w:rPr>
            <w:rFonts w:asciiTheme="majorBidi" w:eastAsiaTheme="minorEastAsia" w:hAnsiTheme="majorBidi"/>
            <w:color w:val="auto"/>
            <w:sz w:val="20"/>
            <w:szCs w:val="20"/>
            <w:shd w:val="clear" w:color="auto" w:fill="FFFFFF"/>
          </w:rPr>
          <w:t>–</w:t>
        </w:r>
      </w:ins>
      <w:del w:id="867" w:author="Author">
        <w:r w:rsidRPr="003D69EC" w:rsidDel="002A06F8">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30</w:t>
      </w:r>
      <w:ins w:id="868"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w:t>
      </w:r>
      <w:del w:id="869" w:author="Author">
        <w:r w:rsidRPr="003D69EC" w:rsidDel="002A06F8">
          <w:rPr>
            <w:rFonts w:asciiTheme="majorBidi" w:eastAsiaTheme="minorEastAsia" w:hAnsiTheme="majorBidi"/>
            <w:color w:val="auto"/>
            <w:sz w:val="20"/>
            <w:szCs w:val="20"/>
            <w:shd w:val="clear" w:color="auto" w:fill="FFFFFF"/>
          </w:rPr>
          <w:delText xml:space="preserve">(Hebrew) </w:delText>
        </w:r>
      </w:del>
      <w:r w:rsidRPr="003D69EC">
        <w:rPr>
          <w:rFonts w:asciiTheme="majorBidi" w:eastAsiaTheme="minorEastAsia" w:hAnsiTheme="majorBidi"/>
          <w:color w:val="auto"/>
          <w:sz w:val="20"/>
          <w:szCs w:val="20"/>
          <w:shd w:val="clear" w:color="auto" w:fill="FFFFFF"/>
        </w:rPr>
        <w:t xml:space="preserve">reprinted in </w:t>
      </w:r>
      <w:r w:rsidRPr="002A06F8">
        <w:rPr>
          <w:rFonts w:asciiTheme="majorBidi" w:eastAsiaTheme="minorEastAsia" w:hAnsiTheme="majorBidi"/>
          <w:color w:val="auto"/>
          <w:sz w:val="20"/>
          <w:szCs w:val="20"/>
          <w:shd w:val="clear" w:color="auto" w:fill="FFFFFF"/>
          <w:rPrChange w:id="870" w:author="Author">
            <w:rPr>
              <w:rFonts w:asciiTheme="majorBidi" w:eastAsiaTheme="minorEastAsia" w:hAnsiTheme="majorBidi"/>
              <w:i/>
              <w:iCs/>
              <w:color w:val="auto"/>
              <w:sz w:val="20"/>
              <w:szCs w:val="20"/>
              <w:shd w:val="clear" w:color="auto" w:fill="FFFFFF"/>
            </w:rPr>
          </w:rPrChange>
        </w:rPr>
        <w:t>David Rosenthal</w:t>
      </w:r>
      <w:ins w:id="871" w:author="Author">
        <w:r>
          <w:rPr>
            <w:rFonts w:asciiTheme="majorBidi" w:eastAsiaTheme="minorEastAsia" w:hAnsiTheme="majorBidi"/>
            <w:color w:val="auto"/>
            <w:sz w:val="20"/>
            <w:szCs w:val="20"/>
            <w:shd w:val="clear" w:color="auto" w:fill="FFFFFF"/>
          </w:rPr>
          <w:t>,</w:t>
        </w:r>
      </w:ins>
      <w:r w:rsidRPr="002A06F8">
        <w:rPr>
          <w:rFonts w:asciiTheme="majorBidi" w:eastAsiaTheme="minorEastAsia" w:hAnsiTheme="majorBidi"/>
          <w:color w:val="auto"/>
          <w:sz w:val="20"/>
          <w:szCs w:val="20"/>
          <w:shd w:val="clear" w:color="auto" w:fill="FFFFFF"/>
          <w:rPrChange w:id="872" w:author="Author">
            <w:rPr>
              <w:rFonts w:asciiTheme="majorBidi" w:eastAsiaTheme="minorEastAsia" w:hAnsiTheme="majorBidi"/>
              <w:i/>
              <w:iCs/>
              <w:color w:val="auto"/>
              <w:sz w:val="20"/>
              <w:szCs w:val="20"/>
              <w:shd w:val="clear" w:color="auto" w:fill="FFFFFF"/>
            </w:rPr>
          </w:rPrChange>
        </w:rPr>
        <w:t xml:space="preserve"> (ed.</w:t>
      </w:r>
      <w:del w:id="873" w:author="Author">
        <w:r w:rsidRPr="002A06F8" w:rsidDel="002A06F8">
          <w:rPr>
            <w:rFonts w:asciiTheme="majorBidi" w:eastAsiaTheme="minorEastAsia" w:hAnsiTheme="majorBidi"/>
            <w:color w:val="auto"/>
            <w:sz w:val="20"/>
            <w:szCs w:val="20"/>
            <w:shd w:val="clear" w:color="auto" w:fill="FFFFFF"/>
            <w:rPrChange w:id="874" w:author="Author">
              <w:rPr>
                <w:rFonts w:asciiTheme="majorBidi" w:eastAsiaTheme="minorEastAsia" w:hAnsiTheme="majorBidi"/>
                <w:i/>
                <w:iCs/>
                <w:color w:val="auto"/>
                <w:sz w:val="20"/>
                <w:szCs w:val="20"/>
                <w:shd w:val="clear" w:color="auto" w:fill="FFFFFF"/>
              </w:rPr>
            </w:rPrChange>
          </w:rPr>
          <w:delText>)</w:delText>
        </w:r>
      </w:del>
      <w:r w:rsidRPr="002A06F8">
        <w:rPr>
          <w:rFonts w:asciiTheme="majorBidi" w:eastAsiaTheme="minorEastAsia" w:hAnsiTheme="majorBidi"/>
          <w:color w:val="auto"/>
          <w:sz w:val="20"/>
          <w:szCs w:val="20"/>
          <w:shd w:val="clear" w:color="auto" w:fill="FFFFFF"/>
          <w:rPrChange w:id="875" w:author="Author">
            <w:rPr>
              <w:rFonts w:asciiTheme="majorBidi" w:eastAsiaTheme="minorEastAsia" w:hAnsiTheme="majorBidi"/>
              <w:i/>
              <w:iCs/>
              <w:color w:val="auto"/>
              <w:sz w:val="20"/>
              <w:szCs w:val="20"/>
              <w:shd w:val="clear" w:color="auto" w:fill="FFFFFF"/>
            </w:rPr>
          </w:rPrChange>
        </w:rPr>
        <w:t>,</w:t>
      </w:r>
      <w:r w:rsidRPr="003D69EC">
        <w:rPr>
          <w:rFonts w:asciiTheme="majorBidi" w:eastAsiaTheme="minorEastAsia" w:hAnsiTheme="majorBidi"/>
          <w:i/>
          <w:iCs/>
          <w:color w:val="auto"/>
          <w:sz w:val="20"/>
          <w:szCs w:val="20"/>
          <w:shd w:val="clear" w:color="auto" w:fill="FFFFFF"/>
        </w:rPr>
        <w:t xml:space="preserve"> Studies in Palestinian Talmudic Literature </w:t>
      </w:r>
      <w:r w:rsidRPr="002A06F8">
        <w:rPr>
          <w:rFonts w:asciiTheme="majorBidi" w:eastAsiaTheme="minorEastAsia" w:hAnsiTheme="majorBidi"/>
          <w:color w:val="auto"/>
          <w:sz w:val="20"/>
          <w:szCs w:val="20"/>
          <w:shd w:val="clear" w:color="auto" w:fill="FFFFFF"/>
          <w:rPrChange w:id="876" w:author="Author">
            <w:rPr>
              <w:rFonts w:asciiTheme="majorBidi" w:eastAsiaTheme="minorEastAsia" w:hAnsiTheme="majorBidi"/>
              <w:i/>
              <w:iCs/>
              <w:color w:val="auto"/>
              <w:sz w:val="20"/>
              <w:szCs w:val="20"/>
              <w:shd w:val="clear" w:color="auto" w:fill="FFFFFF"/>
            </w:rPr>
          </w:rPrChange>
        </w:rPr>
        <w:t>(Jerusalem: Magnes</w:t>
      </w:r>
      <w:del w:id="877" w:author="Author">
        <w:r w:rsidRPr="002A06F8" w:rsidDel="002A06F8">
          <w:rPr>
            <w:rFonts w:asciiTheme="majorBidi" w:eastAsiaTheme="minorEastAsia" w:hAnsiTheme="majorBidi"/>
            <w:color w:val="auto"/>
            <w:sz w:val="20"/>
            <w:szCs w:val="20"/>
            <w:shd w:val="clear" w:color="auto" w:fill="FFFFFF"/>
            <w:rPrChange w:id="878" w:author="Author">
              <w:rPr>
                <w:rFonts w:asciiTheme="majorBidi" w:eastAsiaTheme="minorEastAsia" w:hAnsiTheme="majorBidi"/>
                <w:i/>
                <w:iCs/>
                <w:color w:val="auto"/>
                <w:sz w:val="20"/>
                <w:szCs w:val="20"/>
                <w:shd w:val="clear" w:color="auto" w:fill="FFFFFF"/>
              </w:rPr>
            </w:rPrChange>
          </w:rPr>
          <w:delText>s</w:delText>
        </w:r>
      </w:del>
      <w:r w:rsidRPr="002A06F8">
        <w:rPr>
          <w:rFonts w:asciiTheme="majorBidi" w:eastAsiaTheme="minorEastAsia" w:hAnsiTheme="majorBidi"/>
          <w:color w:val="auto"/>
          <w:sz w:val="20"/>
          <w:szCs w:val="20"/>
          <w:shd w:val="clear" w:color="auto" w:fill="FFFFFF"/>
          <w:rPrChange w:id="879" w:author="Author">
            <w:rPr>
              <w:rFonts w:asciiTheme="majorBidi" w:eastAsiaTheme="minorEastAsia" w:hAnsiTheme="majorBidi"/>
              <w:i/>
              <w:iCs/>
              <w:color w:val="auto"/>
              <w:sz w:val="20"/>
              <w:szCs w:val="20"/>
              <w:shd w:val="clear" w:color="auto" w:fill="FFFFFF"/>
            </w:rPr>
          </w:rPrChange>
        </w:rPr>
        <w:t>, 1991)</w:t>
      </w:r>
      <w:ins w:id="880"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498</w:t>
      </w:r>
      <w:del w:id="881" w:author="Author">
        <w:r w:rsidRPr="003D69EC" w:rsidDel="002A06F8">
          <w:rPr>
            <w:rFonts w:asciiTheme="majorBidi" w:eastAsiaTheme="minorEastAsia" w:hAnsiTheme="majorBidi"/>
            <w:color w:val="auto"/>
            <w:sz w:val="20"/>
            <w:szCs w:val="20"/>
            <w:shd w:val="clear" w:color="auto" w:fill="FFFFFF"/>
          </w:rPr>
          <w:delText xml:space="preserve"> </w:delText>
        </w:r>
      </w:del>
      <w:r w:rsidRPr="003D69EC">
        <w:rPr>
          <w:rFonts w:asciiTheme="majorBidi" w:eastAsiaTheme="minorEastAsia" w:hAnsiTheme="majorBidi"/>
          <w:color w:val="auto"/>
          <w:sz w:val="20"/>
          <w:szCs w:val="20"/>
          <w:shd w:val="clear" w:color="auto" w:fill="FFFFFF"/>
        </w:rPr>
        <w:t>–</w:t>
      </w:r>
      <w:del w:id="882" w:author="Author">
        <w:r w:rsidRPr="003D69EC" w:rsidDel="002A06F8">
          <w:rPr>
            <w:rFonts w:asciiTheme="majorBidi" w:eastAsiaTheme="minorEastAsia" w:hAnsiTheme="majorBidi"/>
            <w:color w:val="auto"/>
            <w:sz w:val="20"/>
            <w:szCs w:val="20"/>
            <w:shd w:val="clear" w:color="auto" w:fill="FFFFFF"/>
          </w:rPr>
          <w:delText xml:space="preserve"> 4</w:delText>
        </w:r>
      </w:del>
      <w:r w:rsidRPr="003D69EC">
        <w:rPr>
          <w:rFonts w:asciiTheme="majorBidi" w:eastAsiaTheme="minorEastAsia" w:hAnsiTheme="majorBidi"/>
          <w:color w:val="auto"/>
          <w:sz w:val="20"/>
          <w:szCs w:val="20"/>
          <w:shd w:val="clear" w:color="auto" w:fill="FFFFFF"/>
        </w:rPr>
        <w:t>99</w:t>
      </w:r>
      <w:ins w:id="883"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to which I refer later.</w:t>
      </w:r>
      <w:bookmarkEnd w:id="848"/>
    </w:p>
  </w:footnote>
  <w:footnote w:id="19">
    <w:p w14:paraId="63F9184F" w14:textId="37E7518A"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bookmarkStart w:id="894" w:name="_Ref513033236"/>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w:t>
      </w:r>
      <w:del w:id="895" w:author="Author">
        <w:r w:rsidRPr="003D69EC" w:rsidDel="002A06F8">
          <w:rPr>
            <w:rFonts w:asciiTheme="majorBidi" w:eastAsiaTheme="minorEastAsia" w:hAnsiTheme="majorBidi"/>
            <w:color w:val="auto"/>
            <w:sz w:val="20"/>
            <w:szCs w:val="20"/>
            <w:shd w:val="clear" w:color="auto" w:fill="FFFFFF"/>
          </w:rPr>
          <w:delText>See Lieberman, "Six Words”,</w:delText>
        </w:r>
      </w:del>
      <w:ins w:id="896" w:author="Author">
        <w:r>
          <w:rPr>
            <w:rFonts w:asciiTheme="majorBidi" w:eastAsiaTheme="minorEastAsia" w:hAnsiTheme="majorBidi"/>
            <w:color w:val="auto"/>
            <w:sz w:val="20"/>
            <w:szCs w:val="20"/>
            <w:shd w:val="clear" w:color="auto" w:fill="FFFFFF"/>
          </w:rPr>
          <w:t>Ibid.,</w:t>
        </w:r>
      </w:ins>
      <w:r w:rsidRPr="003D69EC">
        <w:rPr>
          <w:rFonts w:asciiTheme="majorBidi" w:eastAsiaTheme="minorEastAsia" w:hAnsiTheme="majorBidi"/>
          <w:color w:val="auto"/>
          <w:sz w:val="20"/>
          <w:szCs w:val="20"/>
          <w:shd w:val="clear" w:color="auto" w:fill="FFFFFF"/>
        </w:rPr>
        <w:t xml:space="preserve"> 499</w:t>
      </w:r>
      <w:del w:id="897" w:author="Author">
        <w:r w:rsidRPr="003D69EC" w:rsidDel="002A06F8">
          <w:rPr>
            <w:rFonts w:asciiTheme="majorBidi" w:eastAsiaTheme="minorEastAsia" w:hAnsiTheme="majorBidi"/>
            <w:color w:val="auto"/>
            <w:sz w:val="20"/>
            <w:szCs w:val="20"/>
            <w:shd w:val="clear" w:color="auto" w:fill="FFFFFF"/>
          </w:rPr>
          <w:delText xml:space="preserve"> </w:delText>
        </w:r>
      </w:del>
      <w:r w:rsidRPr="003D69EC">
        <w:rPr>
          <w:rFonts w:asciiTheme="majorBidi" w:eastAsiaTheme="minorEastAsia" w:hAnsiTheme="majorBidi"/>
          <w:color w:val="auto"/>
          <w:sz w:val="20"/>
          <w:szCs w:val="20"/>
          <w:shd w:val="clear" w:color="auto" w:fill="FFFFFF"/>
        </w:rPr>
        <w:t>–</w:t>
      </w:r>
      <w:del w:id="898" w:author="Author">
        <w:r w:rsidRPr="003D69EC" w:rsidDel="002A06F8">
          <w:rPr>
            <w:rFonts w:asciiTheme="majorBidi" w:eastAsiaTheme="minorEastAsia" w:hAnsiTheme="majorBidi"/>
            <w:color w:val="auto"/>
            <w:sz w:val="20"/>
            <w:szCs w:val="20"/>
            <w:shd w:val="clear" w:color="auto" w:fill="FFFFFF"/>
          </w:rPr>
          <w:delText xml:space="preserve"> </w:delText>
        </w:r>
      </w:del>
      <w:r w:rsidRPr="003D69EC">
        <w:rPr>
          <w:rFonts w:asciiTheme="majorBidi" w:eastAsiaTheme="minorEastAsia" w:hAnsiTheme="majorBidi"/>
          <w:color w:val="auto"/>
          <w:sz w:val="20"/>
          <w:szCs w:val="20"/>
          <w:shd w:val="clear" w:color="auto" w:fill="FFFFFF"/>
        </w:rPr>
        <w:t>500</w:t>
      </w:r>
      <w:bookmarkEnd w:id="894"/>
      <w:r w:rsidRPr="003D69EC">
        <w:rPr>
          <w:rFonts w:asciiTheme="majorBidi" w:eastAsiaTheme="minorEastAsia" w:hAnsiTheme="majorBidi"/>
          <w:color w:val="auto"/>
          <w:sz w:val="20"/>
          <w:szCs w:val="20"/>
          <w:shd w:val="clear" w:color="auto" w:fill="FFFFFF"/>
        </w:rPr>
        <w:t>.</w:t>
      </w:r>
    </w:p>
  </w:footnote>
  <w:footnote w:id="20">
    <w:p w14:paraId="66268994" w14:textId="77D14504"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vertAlign w:val="superscript"/>
        </w:rPr>
        <w:t xml:space="preserve"> </w:t>
      </w:r>
      <w:r w:rsidRPr="003D69EC">
        <w:rPr>
          <w:rFonts w:asciiTheme="majorBidi" w:eastAsiaTheme="minorEastAsia" w:hAnsiTheme="majorBidi"/>
          <w:color w:val="auto"/>
          <w:sz w:val="20"/>
          <w:szCs w:val="20"/>
          <w:shd w:val="clear" w:color="auto" w:fill="FFFFFF"/>
        </w:rPr>
        <w:t xml:space="preserve">See Sperber, </w:t>
      </w:r>
      <w:r w:rsidRPr="003D69EC">
        <w:rPr>
          <w:rFonts w:asciiTheme="majorBidi" w:eastAsiaTheme="minorEastAsia" w:hAnsiTheme="majorBidi"/>
          <w:i/>
          <w:iCs/>
          <w:color w:val="auto"/>
          <w:sz w:val="20"/>
          <w:szCs w:val="20"/>
          <w:shd w:val="clear" w:color="auto" w:fill="FFFFFF"/>
        </w:rPr>
        <w:t>Nautica Talmudica</w:t>
      </w:r>
      <w:r w:rsidRPr="003D69EC">
        <w:rPr>
          <w:rFonts w:asciiTheme="majorBidi" w:eastAsiaTheme="minorEastAsia" w:hAnsiTheme="majorBidi"/>
          <w:color w:val="auto"/>
          <w:sz w:val="20"/>
          <w:szCs w:val="20"/>
          <w:shd w:val="clear" w:color="auto" w:fill="FFFFFF"/>
        </w:rPr>
        <w:t>, 105.</w:t>
      </w:r>
    </w:p>
  </w:footnote>
  <w:footnote w:id="21">
    <w:p w14:paraId="6F78EEC5" w14:textId="2629C810"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Up to this point, Lieberman restricts himself to clarifying ambiguous words. Here, however, he proposes to correct the seemingly certain reading </w:t>
      </w:r>
      <w:r w:rsidRPr="003D69EC">
        <w:rPr>
          <w:rFonts w:asciiTheme="majorBidi" w:eastAsiaTheme="minorEastAsia" w:hAnsiTheme="majorBidi"/>
          <w:color w:val="auto"/>
          <w:sz w:val="20"/>
          <w:szCs w:val="20"/>
          <w:shd w:val="clear" w:color="auto" w:fill="FFFFFF"/>
          <w:rtl/>
        </w:rPr>
        <w:t xml:space="preserve">אנטיפוטא </w:t>
      </w:r>
      <w:r w:rsidRPr="003D69EC">
        <w:rPr>
          <w:rFonts w:asciiTheme="majorBidi" w:eastAsiaTheme="minorEastAsia" w:hAnsiTheme="majorBidi"/>
          <w:color w:val="auto"/>
          <w:sz w:val="20"/>
          <w:szCs w:val="20"/>
          <w:shd w:val="clear" w:color="auto" w:fill="FFFFFF"/>
        </w:rPr>
        <w:t xml:space="preserve">  derived from the Greek α</w:t>
      </w:r>
      <w:proofErr w:type="spellStart"/>
      <w:r w:rsidRPr="003D69EC">
        <w:rPr>
          <w:rFonts w:asciiTheme="majorBidi" w:eastAsiaTheme="minorEastAsia" w:hAnsiTheme="majorBidi"/>
          <w:color w:val="auto"/>
          <w:sz w:val="20"/>
          <w:szCs w:val="20"/>
          <w:shd w:val="clear" w:color="auto" w:fill="FFFFFF"/>
        </w:rPr>
        <w:t>νθύ</w:t>
      </w:r>
      <w:proofErr w:type="spellEnd"/>
      <w:r w:rsidRPr="003D69EC">
        <w:rPr>
          <w:rFonts w:asciiTheme="majorBidi" w:eastAsiaTheme="minorEastAsia" w:hAnsiTheme="majorBidi"/>
          <w:color w:val="auto"/>
          <w:sz w:val="20"/>
          <w:szCs w:val="20"/>
          <w:shd w:val="clear" w:color="auto" w:fill="FFFFFF"/>
        </w:rPr>
        <w:t xml:space="preserve">πατος (proconsul) to another Greek-Aramaic term, </w:t>
      </w:r>
      <w:r w:rsidRPr="003D69EC">
        <w:rPr>
          <w:rFonts w:asciiTheme="majorBidi" w:eastAsiaTheme="minorEastAsia" w:hAnsiTheme="majorBidi"/>
          <w:color w:val="auto"/>
          <w:sz w:val="20"/>
          <w:szCs w:val="20"/>
          <w:shd w:val="clear" w:color="auto" w:fill="FFFFFF"/>
          <w:rtl/>
        </w:rPr>
        <w:t>דיוקטא</w:t>
      </w:r>
      <w:r w:rsidRPr="003D69EC">
        <w:rPr>
          <w:rFonts w:asciiTheme="majorBidi" w:eastAsiaTheme="minorEastAsia" w:hAnsiTheme="majorBidi"/>
          <w:color w:val="auto"/>
          <w:sz w:val="20"/>
          <w:szCs w:val="20"/>
          <w:shd w:val="clear" w:color="auto" w:fill="FFFFFF"/>
        </w:rPr>
        <w:t xml:space="preserve"> from </w:t>
      </w:r>
      <w:proofErr w:type="spellStart"/>
      <w:r w:rsidRPr="003D69EC">
        <w:rPr>
          <w:rFonts w:asciiTheme="majorBidi" w:eastAsiaTheme="minorEastAsia" w:hAnsiTheme="majorBidi"/>
          <w:color w:val="auto"/>
          <w:sz w:val="20"/>
          <w:szCs w:val="20"/>
          <w:shd w:val="clear" w:color="auto" w:fill="FFFFFF"/>
        </w:rPr>
        <w:t>διώκτης</w:t>
      </w:r>
      <w:proofErr w:type="spellEnd"/>
      <w:r w:rsidRPr="003D69EC">
        <w:rPr>
          <w:rFonts w:asciiTheme="majorBidi" w:eastAsiaTheme="minorEastAsia" w:hAnsiTheme="majorBidi"/>
          <w:color w:val="auto"/>
          <w:sz w:val="20"/>
          <w:szCs w:val="20"/>
          <w:shd w:val="clear" w:color="auto" w:fill="FFFFFF"/>
        </w:rPr>
        <w:t xml:space="preserve">, meaning </w:t>
      </w:r>
      <w:ins w:id="906"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prosecutor,</w:t>
      </w:r>
      <w:ins w:id="907"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arguing from logic that</w:t>
      </w:r>
      <w:del w:id="908" w:author="Author">
        <w:r w:rsidRPr="003D69EC" w:rsidDel="00870713">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 in such a trivial case</w:t>
      </w:r>
      <w:del w:id="909" w:author="Author">
        <w:r w:rsidRPr="003D69EC" w:rsidDel="00870713">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 the merchant would have </w:t>
      </w:r>
      <w:del w:id="910" w:author="Author">
        <w:r w:rsidRPr="003D69EC" w:rsidDel="00870713">
          <w:rPr>
            <w:rFonts w:asciiTheme="majorBidi" w:eastAsiaTheme="minorEastAsia" w:hAnsiTheme="majorBidi"/>
            <w:color w:val="auto"/>
            <w:sz w:val="20"/>
            <w:szCs w:val="20"/>
            <w:shd w:val="clear" w:color="auto" w:fill="FFFFFF"/>
          </w:rPr>
          <w:delText xml:space="preserve">applied </w:delText>
        </w:r>
      </w:del>
      <w:ins w:id="911" w:author="Author">
        <w:r w:rsidRPr="003D69EC">
          <w:rPr>
            <w:rFonts w:asciiTheme="majorBidi" w:eastAsiaTheme="minorEastAsia" w:hAnsiTheme="majorBidi"/>
            <w:color w:val="auto"/>
            <w:sz w:val="20"/>
            <w:szCs w:val="20"/>
            <w:shd w:val="clear" w:color="auto" w:fill="FFFFFF"/>
          </w:rPr>
          <w:t>app</w:t>
        </w:r>
        <w:r>
          <w:rPr>
            <w:rFonts w:asciiTheme="majorBidi" w:eastAsiaTheme="minorEastAsia" w:hAnsiTheme="majorBidi"/>
            <w:color w:val="auto"/>
            <w:sz w:val="20"/>
            <w:szCs w:val="20"/>
            <w:shd w:val="clear" w:color="auto" w:fill="FFFFFF"/>
          </w:rPr>
          <w:t>ealed</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first to the prosecutor and not directly to the proconsul. This interesting suggestion is unnecessary</w:t>
      </w:r>
      <w:ins w:id="912"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though</w:t>
      </w:r>
      <w:ins w:id="913" w:author="Author">
        <w:r>
          <w:rPr>
            <w:rFonts w:asciiTheme="majorBidi" w:eastAsiaTheme="minorEastAsia" w:hAnsiTheme="majorBidi"/>
            <w:color w:val="auto"/>
            <w:sz w:val="20"/>
            <w:szCs w:val="20"/>
            <w:shd w:val="clear" w:color="auto" w:fill="FFFFFF"/>
          </w:rPr>
          <w:t>—</w:t>
        </w:r>
      </w:ins>
      <w:del w:id="914" w:author="Author">
        <w:r w:rsidRPr="003D69EC" w:rsidDel="002A06F8">
          <w:rPr>
            <w:rFonts w:asciiTheme="majorBidi" w:eastAsiaTheme="minorEastAsia" w:hAnsiTheme="majorBidi"/>
            <w:color w:val="auto"/>
            <w:sz w:val="20"/>
            <w:szCs w:val="20"/>
            <w:shd w:val="clear" w:color="auto" w:fill="FFFFFF"/>
          </w:rPr>
          <w:delText xml:space="preserve"> –</w:delText>
        </w:r>
      </w:del>
      <w:r w:rsidRPr="003D69EC">
        <w:rPr>
          <w:rFonts w:asciiTheme="majorBidi" w:eastAsiaTheme="minorEastAsia" w:hAnsiTheme="majorBidi"/>
          <w:color w:val="auto"/>
          <w:sz w:val="20"/>
          <w:szCs w:val="20"/>
          <w:shd w:val="clear" w:color="auto" w:fill="FFFFFF"/>
        </w:rPr>
        <w:t>in folk narrative, and in this story as such, it is not necessary to follow subtle legal niceties. Regarding these terms, see D</w:t>
      </w:r>
      <w:del w:id="915" w:author="Author">
        <w:r w:rsidRPr="003D69EC" w:rsidDel="002A06F8">
          <w:rPr>
            <w:rFonts w:asciiTheme="majorBidi" w:eastAsiaTheme="minorEastAsia" w:hAnsiTheme="majorBidi"/>
            <w:color w:val="auto"/>
            <w:sz w:val="20"/>
            <w:szCs w:val="20"/>
            <w:shd w:val="clear" w:color="auto" w:fill="FFFFFF"/>
          </w:rPr>
          <w:delText xml:space="preserve">. </w:delText>
        </w:r>
      </w:del>
      <w:ins w:id="916" w:author="Author">
        <w:r>
          <w:rPr>
            <w:rFonts w:asciiTheme="majorBidi" w:eastAsiaTheme="minorEastAsia" w:hAnsiTheme="majorBidi"/>
            <w:color w:val="auto"/>
            <w:sz w:val="20"/>
            <w:szCs w:val="20"/>
            <w:shd w:val="clear" w:color="auto" w:fill="FFFFFF"/>
          </w:rPr>
          <w:t>aniel</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Sperber, </w:t>
      </w:r>
      <w:r w:rsidRPr="003D69EC">
        <w:rPr>
          <w:rFonts w:asciiTheme="majorBidi" w:eastAsiaTheme="minorEastAsia" w:hAnsiTheme="majorBidi"/>
          <w:i/>
          <w:iCs/>
          <w:color w:val="auto"/>
          <w:sz w:val="20"/>
          <w:szCs w:val="20"/>
          <w:shd w:val="clear" w:color="auto" w:fill="FFFFFF"/>
        </w:rPr>
        <w:t>A Dictionary of Greek and Latin Legal Terms in Rabbinic Literature</w:t>
      </w:r>
      <w:r w:rsidRPr="003D69EC">
        <w:rPr>
          <w:rFonts w:asciiTheme="majorBidi" w:eastAsiaTheme="minorEastAsia" w:hAnsiTheme="majorBidi"/>
          <w:color w:val="auto"/>
          <w:sz w:val="20"/>
          <w:szCs w:val="20"/>
          <w:shd w:val="clear" w:color="auto" w:fill="FFFFFF"/>
        </w:rPr>
        <w:t xml:space="preserve"> (Ramat Gan: </w:t>
      </w:r>
      <w:del w:id="917" w:author="Author">
        <w:r w:rsidRPr="003D69EC" w:rsidDel="002A06F8">
          <w:rPr>
            <w:rFonts w:asciiTheme="majorBidi" w:eastAsiaTheme="minorEastAsia" w:hAnsiTheme="majorBidi"/>
            <w:color w:val="auto"/>
            <w:sz w:val="20"/>
            <w:szCs w:val="20"/>
            <w:shd w:val="clear" w:color="auto" w:fill="FFFFFF"/>
          </w:rPr>
          <w:delText xml:space="preserve">Bar </w:delText>
        </w:r>
      </w:del>
      <w:ins w:id="918" w:author="Author">
        <w:r w:rsidRPr="003D69EC">
          <w:rPr>
            <w:rFonts w:asciiTheme="majorBidi" w:eastAsiaTheme="minorEastAsia" w:hAnsiTheme="majorBidi"/>
            <w:color w:val="auto"/>
            <w:sz w:val="20"/>
            <w:szCs w:val="20"/>
            <w:shd w:val="clear" w:color="auto" w:fill="FFFFFF"/>
          </w:rPr>
          <w:t>Bar</w:t>
        </w: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Ilan </w:t>
      </w:r>
      <w:ins w:id="919" w:author="Author">
        <w:r>
          <w:rPr>
            <w:rFonts w:asciiTheme="majorBidi" w:eastAsiaTheme="minorEastAsia" w:hAnsiTheme="majorBidi"/>
            <w:color w:val="auto"/>
            <w:sz w:val="20"/>
            <w:szCs w:val="20"/>
            <w:shd w:val="clear" w:color="auto" w:fill="FFFFFF"/>
          </w:rPr>
          <w:t xml:space="preserve">University </w:t>
        </w:r>
      </w:ins>
      <w:r w:rsidRPr="003D69EC">
        <w:rPr>
          <w:rFonts w:asciiTheme="majorBidi" w:eastAsiaTheme="minorEastAsia" w:hAnsiTheme="majorBidi"/>
          <w:color w:val="auto"/>
          <w:sz w:val="20"/>
          <w:szCs w:val="20"/>
          <w:shd w:val="clear" w:color="auto" w:fill="FFFFFF"/>
        </w:rPr>
        <w:t>Press, 1984), 83.</w:t>
      </w:r>
    </w:p>
  </w:footnote>
  <w:footnote w:id="22">
    <w:p w14:paraId="0D6CED03" w14:textId="1C7759F4" w:rsidR="00B827DD" w:rsidRPr="003D69EC" w:rsidDel="00B827DD" w:rsidRDefault="00B827DD" w:rsidP="003D69EC">
      <w:pPr>
        <w:pStyle w:val="Subtitle"/>
        <w:spacing w:after="0"/>
        <w:rPr>
          <w:del w:id="922" w:author="Author"/>
          <w:rFonts w:asciiTheme="majorBidi" w:eastAsiaTheme="minorEastAsia" w:hAnsiTheme="majorBidi"/>
          <w:color w:val="auto"/>
          <w:sz w:val="20"/>
          <w:szCs w:val="20"/>
          <w:shd w:val="clear" w:color="auto" w:fill="FFFFFF"/>
        </w:rPr>
      </w:pPr>
      <w:del w:id="923" w:author="Author">
        <w:r w:rsidRPr="003D69EC" w:rsidDel="00B827DD">
          <w:rPr>
            <w:rFonts w:asciiTheme="majorBidi" w:eastAsiaTheme="minorEastAsia" w:hAnsiTheme="majorBidi"/>
            <w:color w:val="auto"/>
            <w:sz w:val="20"/>
            <w:szCs w:val="20"/>
            <w:shd w:val="clear" w:color="auto" w:fill="FFFFFF"/>
            <w:vertAlign w:val="superscript"/>
          </w:rPr>
          <w:footnoteRef/>
        </w:r>
        <w:r w:rsidRPr="003D69EC" w:rsidDel="00B827DD">
          <w:rPr>
            <w:rFonts w:asciiTheme="majorBidi" w:eastAsiaTheme="minorEastAsia" w:hAnsiTheme="majorBidi"/>
            <w:color w:val="auto"/>
            <w:sz w:val="20"/>
            <w:szCs w:val="20"/>
            <w:shd w:val="clear" w:color="auto" w:fill="FFFFFF"/>
          </w:rPr>
          <w:delText xml:space="preserve"> See Ch.</w:delText>
        </w:r>
      </w:del>
      <w:ins w:id="924" w:author="Author">
        <w:del w:id="925" w:author="Author">
          <w:r w:rsidDel="00B827DD">
            <w:rPr>
              <w:rFonts w:asciiTheme="majorBidi" w:eastAsiaTheme="minorEastAsia" w:hAnsiTheme="majorBidi"/>
              <w:color w:val="auto"/>
              <w:sz w:val="20"/>
              <w:szCs w:val="20"/>
              <w:shd w:val="clear" w:color="auto" w:fill="FFFFFF"/>
            </w:rPr>
            <w:delText>chap.</w:delText>
          </w:r>
        </w:del>
      </w:ins>
      <w:del w:id="926" w:author="Author">
        <w:r w:rsidRPr="003D69EC" w:rsidDel="00B827DD">
          <w:rPr>
            <w:rFonts w:asciiTheme="majorBidi" w:eastAsiaTheme="minorEastAsia" w:hAnsiTheme="majorBidi"/>
            <w:color w:val="auto"/>
            <w:sz w:val="20"/>
            <w:szCs w:val="20"/>
            <w:shd w:val="clear" w:color="auto" w:fill="FFFFFF"/>
          </w:rPr>
          <w:delText xml:space="preserve"> 203 (3093A-C Migne), </w:delText>
        </w:r>
      </w:del>
      <w:ins w:id="927" w:author="Author">
        <w:del w:id="928" w:author="Author">
          <w:r w:rsidRPr="003D69EC" w:rsidDel="00B827DD">
            <w:rPr>
              <w:rFonts w:asciiTheme="majorBidi" w:eastAsiaTheme="minorEastAsia" w:hAnsiTheme="majorBidi"/>
              <w:color w:val="auto"/>
              <w:sz w:val="20"/>
              <w:szCs w:val="20"/>
              <w:shd w:val="clear" w:color="auto" w:fill="FFFFFF"/>
            </w:rPr>
            <w:delText>)</w:delText>
          </w:r>
          <w:r w:rsidDel="00B827DD">
            <w:rPr>
              <w:rFonts w:asciiTheme="majorBidi" w:eastAsiaTheme="minorEastAsia" w:hAnsiTheme="majorBidi"/>
              <w:color w:val="auto"/>
              <w:sz w:val="20"/>
              <w:szCs w:val="20"/>
              <w:shd w:val="clear" w:color="auto" w:fill="FFFFFF"/>
            </w:rPr>
            <w:delText>.</w:delText>
          </w:r>
          <w:r w:rsidRPr="003D69EC" w:rsidDel="00B827DD">
            <w:rPr>
              <w:rFonts w:asciiTheme="majorBidi" w:eastAsiaTheme="minorEastAsia" w:hAnsiTheme="majorBidi"/>
              <w:color w:val="auto"/>
              <w:sz w:val="20"/>
              <w:szCs w:val="20"/>
              <w:shd w:val="clear" w:color="auto" w:fill="FFFFFF"/>
            </w:rPr>
            <w:delText xml:space="preserve"> </w:delText>
          </w:r>
        </w:del>
      </w:ins>
      <w:del w:id="929" w:author="Author">
        <w:r w:rsidRPr="003D69EC" w:rsidDel="00B827DD">
          <w:rPr>
            <w:rFonts w:asciiTheme="majorBidi" w:eastAsiaTheme="minorEastAsia" w:hAnsiTheme="majorBidi"/>
            <w:color w:val="auto"/>
            <w:sz w:val="20"/>
            <w:szCs w:val="20"/>
            <w:shd w:val="clear" w:color="auto" w:fill="FFFFFF"/>
          </w:rPr>
          <w:delText xml:space="preserve">all </w:delText>
        </w:r>
      </w:del>
      <w:ins w:id="930" w:author="Author">
        <w:del w:id="931" w:author="Author">
          <w:r w:rsidDel="00B827DD">
            <w:rPr>
              <w:rFonts w:asciiTheme="majorBidi" w:eastAsiaTheme="minorEastAsia" w:hAnsiTheme="majorBidi"/>
              <w:color w:val="auto"/>
              <w:sz w:val="20"/>
              <w:szCs w:val="20"/>
              <w:shd w:val="clear" w:color="auto" w:fill="FFFFFF"/>
            </w:rPr>
            <w:delText>A</w:delText>
          </w:r>
          <w:r w:rsidRPr="003D69EC" w:rsidDel="00B827DD">
            <w:rPr>
              <w:rFonts w:asciiTheme="majorBidi" w:eastAsiaTheme="minorEastAsia" w:hAnsiTheme="majorBidi"/>
              <w:color w:val="auto"/>
              <w:sz w:val="20"/>
              <w:szCs w:val="20"/>
              <w:shd w:val="clear" w:color="auto" w:fill="FFFFFF"/>
            </w:rPr>
            <w:delText xml:space="preserve">ll </w:delText>
          </w:r>
        </w:del>
      </w:ins>
      <w:del w:id="932" w:author="Author">
        <w:r w:rsidRPr="003D69EC" w:rsidDel="00B827DD">
          <w:rPr>
            <w:rFonts w:asciiTheme="majorBidi" w:eastAsiaTheme="minorEastAsia" w:hAnsiTheme="majorBidi"/>
            <w:color w:val="auto"/>
            <w:sz w:val="20"/>
            <w:szCs w:val="20"/>
            <w:shd w:val="clear" w:color="auto" w:fill="FFFFFF"/>
          </w:rPr>
          <w:delText xml:space="preserve">quotations are from the </w:delText>
        </w:r>
      </w:del>
      <w:ins w:id="933" w:author="Author">
        <w:del w:id="934" w:author="Author">
          <w:r w:rsidDel="00B827DD">
            <w:rPr>
              <w:rFonts w:asciiTheme="majorBidi" w:eastAsiaTheme="minorEastAsia" w:hAnsiTheme="majorBidi"/>
              <w:color w:val="auto"/>
              <w:sz w:val="20"/>
              <w:szCs w:val="20"/>
              <w:shd w:val="clear" w:color="auto" w:fill="FFFFFF"/>
            </w:rPr>
            <w:delText>Wortley’s</w:delText>
          </w:r>
          <w:r w:rsidRPr="003D69EC" w:rsidDel="00B827DD">
            <w:rPr>
              <w:rFonts w:asciiTheme="majorBidi" w:eastAsiaTheme="minorEastAsia" w:hAnsiTheme="majorBidi"/>
              <w:color w:val="auto"/>
              <w:sz w:val="20"/>
              <w:szCs w:val="20"/>
              <w:shd w:val="clear" w:color="auto" w:fill="FFFFFF"/>
            </w:rPr>
            <w:delText xml:space="preserve"> </w:delText>
          </w:r>
        </w:del>
      </w:ins>
      <w:del w:id="935" w:author="Author">
        <w:r w:rsidRPr="003D69EC" w:rsidDel="00B827DD">
          <w:rPr>
            <w:rFonts w:asciiTheme="majorBidi" w:eastAsiaTheme="minorEastAsia" w:hAnsiTheme="majorBidi"/>
            <w:color w:val="auto"/>
            <w:sz w:val="20"/>
            <w:szCs w:val="20"/>
            <w:shd w:val="clear" w:color="auto" w:fill="FFFFFF"/>
          </w:rPr>
          <w:delText>translation</w:delText>
        </w:r>
      </w:del>
      <w:ins w:id="936" w:author="Author">
        <w:del w:id="937" w:author="Author">
          <w:r w:rsidDel="00B827DD">
            <w:rPr>
              <w:rFonts w:asciiTheme="majorBidi" w:eastAsiaTheme="minorEastAsia" w:hAnsiTheme="majorBidi"/>
              <w:color w:val="auto"/>
              <w:sz w:val="20"/>
              <w:szCs w:val="20"/>
              <w:shd w:val="clear" w:color="auto" w:fill="FFFFFF"/>
            </w:rPr>
            <w:delText>,</w:delText>
          </w:r>
        </w:del>
      </w:ins>
      <w:del w:id="938" w:author="Author">
        <w:r w:rsidRPr="003D69EC" w:rsidDel="00B827DD">
          <w:rPr>
            <w:rFonts w:asciiTheme="majorBidi" w:eastAsiaTheme="minorEastAsia" w:hAnsiTheme="majorBidi"/>
            <w:color w:val="auto"/>
            <w:sz w:val="20"/>
            <w:szCs w:val="20"/>
            <w:shd w:val="clear" w:color="auto" w:fill="FFFFFF"/>
          </w:rPr>
          <w:delText xml:space="preserve"> of J. Wortley, </w:delText>
        </w:r>
        <w:r w:rsidRPr="002A06F8" w:rsidDel="00B827DD">
          <w:rPr>
            <w:rFonts w:asciiTheme="majorBidi" w:hAnsiTheme="majorBidi"/>
            <w:i/>
            <w:iCs/>
            <w:sz w:val="20"/>
            <w:szCs w:val="20"/>
            <w:shd w:val="clear" w:color="auto" w:fill="FFFFFF"/>
            <w:rPrChange w:id="939" w:author="Author">
              <w:rPr>
                <w:rFonts w:asciiTheme="majorBidi" w:hAnsiTheme="majorBidi"/>
                <w:sz w:val="20"/>
                <w:szCs w:val="20"/>
                <w:shd w:val="clear" w:color="auto" w:fill="FFFFFF"/>
              </w:rPr>
            </w:rPrChange>
          </w:rPr>
          <w:delText>Spiritual Meadow</w:delText>
        </w:r>
        <w:r w:rsidRPr="003D69EC" w:rsidDel="00B827DD">
          <w:rPr>
            <w:rFonts w:asciiTheme="majorBidi" w:eastAsiaTheme="minorEastAsia" w:hAnsiTheme="majorBidi"/>
            <w:color w:val="auto"/>
            <w:sz w:val="20"/>
            <w:szCs w:val="20"/>
            <w:shd w:val="clear" w:color="auto" w:fill="FFFFFF"/>
          </w:rPr>
          <w:delText>, 182, with some minor corrections.</w:delText>
        </w:r>
      </w:del>
    </w:p>
  </w:footnote>
  <w:footnote w:id="23">
    <w:p w14:paraId="793F9505" w14:textId="77777777" w:rsidR="00B827DD" w:rsidRPr="003D69EC" w:rsidRDefault="00B827DD" w:rsidP="00B827DD">
      <w:pPr>
        <w:pStyle w:val="Subtitle"/>
        <w:spacing w:after="0"/>
        <w:rPr>
          <w:ins w:id="952" w:author="Author"/>
          <w:rFonts w:asciiTheme="majorBidi" w:eastAsiaTheme="minorEastAsia" w:hAnsiTheme="majorBidi"/>
          <w:color w:val="auto"/>
          <w:sz w:val="20"/>
          <w:szCs w:val="20"/>
          <w:shd w:val="clear" w:color="auto" w:fill="FFFFFF"/>
        </w:rPr>
      </w:pPr>
      <w:ins w:id="953" w:author="Autho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See </w:t>
        </w:r>
        <w:r>
          <w:rPr>
            <w:rFonts w:asciiTheme="majorBidi" w:eastAsiaTheme="minorEastAsia" w:hAnsiTheme="majorBidi"/>
            <w:color w:val="auto"/>
            <w:sz w:val="20"/>
            <w:szCs w:val="20"/>
            <w:shd w:val="clear" w:color="auto" w:fill="FFFFFF"/>
          </w:rPr>
          <w:t>chap.</w:t>
        </w:r>
        <w:r w:rsidRPr="003D69EC">
          <w:rPr>
            <w:rFonts w:asciiTheme="majorBidi" w:eastAsiaTheme="minorEastAsia" w:hAnsiTheme="majorBidi"/>
            <w:color w:val="auto"/>
            <w:sz w:val="20"/>
            <w:szCs w:val="20"/>
            <w:shd w:val="clear" w:color="auto" w:fill="FFFFFF"/>
          </w:rPr>
          <w:t xml:space="preserve"> 203 (3093A-C Migne)</w:t>
        </w:r>
        <w:r>
          <w:rPr>
            <w:rFonts w:asciiTheme="majorBidi" w:eastAsiaTheme="minorEastAsia" w:hAnsiTheme="majorBidi"/>
            <w:color w:val="auto"/>
            <w:sz w:val="20"/>
            <w:szCs w:val="20"/>
            <w:shd w:val="clear" w:color="auto" w:fill="FFFFFF"/>
          </w:rPr>
          <w:t>.</w:t>
        </w:r>
        <w:r w:rsidRPr="003D69EC">
          <w:rPr>
            <w:rFonts w:asciiTheme="majorBidi" w:eastAsiaTheme="minorEastAsia" w:hAnsiTheme="majorBidi"/>
            <w:color w:val="auto"/>
            <w:sz w:val="20"/>
            <w:szCs w:val="20"/>
            <w:shd w:val="clear" w:color="auto" w:fill="FFFFFF"/>
          </w:rPr>
          <w:t xml:space="preserve"> </w:t>
        </w:r>
        <w:r>
          <w:rPr>
            <w:rFonts w:asciiTheme="majorBidi" w:eastAsiaTheme="minorEastAsia" w:hAnsiTheme="majorBidi"/>
            <w:color w:val="auto"/>
            <w:sz w:val="20"/>
            <w:szCs w:val="20"/>
            <w:shd w:val="clear" w:color="auto" w:fill="FFFFFF"/>
          </w:rPr>
          <w:t>A</w:t>
        </w:r>
        <w:r w:rsidRPr="003D69EC">
          <w:rPr>
            <w:rFonts w:asciiTheme="majorBidi" w:eastAsiaTheme="minorEastAsia" w:hAnsiTheme="majorBidi"/>
            <w:color w:val="auto"/>
            <w:sz w:val="20"/>
            <w:szCs w:val="20"/>
            <w:shd w:val="clear" w:color="auto" w:fill="FFFFFF"/>
          </w:rPr>
          <w:t xml:space="preserve">ll quotations are from </w:t>
        </w:r>
        <w:r>
          <w:rPr>
            <w:rFonts w:asciiTheme="majorBidi" w:eastAsiaTheme="minorEastAsia" w:hAnsiTheme="majorBidi"/>
            <w:color w:val="auto"/>
            <w:sz w:val="20"/>
            <w:szCs w:val="20"/>
            <w:shd w:val="clear" w:color="auto" w:fill="FFFFFF"/>
          </w:rPr>
          <w:t>Wortley’s</w:t>
        </w:r>
        <w:r w:rsidRPr="003D69EC">
          <w:rPr>
            <w:rFonts w:asciiTheme="majorBidi" w:eastAsiaTheme="minorEastAsia" w:hAnsiTheme="majorBidi"/>
            <w:color w:val="auto"/>
            <w:sz w:val="20"/>
            <w:szCs w:val="20"/>
            <w:shd w:val="clear" w:color="auto" w:fill="FFFFFF"/>
          </w:rPr>
          <w:t xml:space="preserve"> translation</w:t>
        </w:r>
        <w:r>
          <w:rPr>
            <w:rFonts w:asciiTheme="majorBidi" w:eastAsiaTheme="minorEastAsia" w:hAnsiTheme="majorBidi"/>
            <w:color w:val="auto"/>
            <w:sz w:val="20"/>
            <w:szCs w:val="20"/>
            <w:shd w:val="clear" w:color="auto" w:fill="FFFFFF"/>
          </w:rPr>
          <w:t>,</w:t>
        </w:r>
        <w:r w:rsidRPr="003D69EC">
          <w:rPr>
            <w:rFonts w:asciiTheme="majorBidi" w:eastAsiaTheme="minorEastAsia" w:hAnsiTheme="majorBidi"/>
            <w:color w:val="auto"/>
            <w:sz w:val="20"/>
            <w:szCs w:val="20"/>
            <w:shd w:val="clear" w:color="auto" w:fill="FFFFFF"/>
          </w:rPr>
          <w:t xml:space="preserve"> </w:t>
        </w:r>
        <w:r w:rsidRPr="00F9725F">
          <w:rPr>
            <w:rFonts w:asciiTheme="majorBidi" w:eastAsiaTheme="minorEastAsia" w:hAnsiTheme="majorBidi"/>
            <w:i/>
            <w:iCs/>
            <w:color w:val="auto"/>
            <w:sz w:val="20"/>
            <w:szCs w:val="20"/>
            <w:shd w:val="clear" w:color="auto" w:fill="FFFFFF"/>
          </w:rPr>
          <w:t>Spiritual Meadow</w:t>
        </w:r>
        <w:r w:rsidRPr="003D69EC">
          <w:rPr>
            <w:rFonts w:asciiTheme="majorBidi" w:eastAsiaTheme="minorEastAsia" w:hAnsiTheme="majorBidi"/>
            <w:color w:val="auto"/>
            <w:sz w:val="20"/>
            <w:szCs w:val="20"/>
            <w:shd w:val="clear" w:color="auto" w:fill="FFFFFF"/>
          </w:rPr>
          <w:t>, 182, with some minor corrections.</w:t>
        </w:r>
      </w:ins>
    </w:p>
  </w:footnote>
  <w:footnote w:id="24">
    <w:p w14:paraId="26CD3FDE" w14:textId="348DEC0A"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Per Wortley: </w:t>
      </w:r>
      <w:ins w:id="956"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servants.</w:t>
      </w:r>
      <w:ins w:id="957"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But probably it means </w:t>
      </w:r>
      <w:ins w:id="958"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sons,</w:t>
      </w:r>
      <w:ins w:id="959"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as it is evident from the end of the story, which is about the children.</w:t>
      </w:r>
    </w:p>
  </w:footnote>
  <w:footnote w:id="25">
    <w:p w14:paraId="50322A49" w14:textId="7849A525" w:rsidR="00B827DD" w:rsidRPr="003D69EC" w:rsidRDefault="00B827DD" w:rsidP="003D69EC">
      <w:pPr>
        <w:pStyle w:val="FootnoteText"/>
        <w:rPr>
          <w:rFonts w:asciiTheme="majorBidi" w:hAnsiTheme="majorBidi" w:cstheme="majorBidi"/>
          <w:lang w:val="en-US"/>
        </w:rPr>
      </w:pPr>
      <w:r w:rsidRPr="003D69EC">
        <w:rPr>
          <w:rStyle w:val="FootnoteReference"/>
          <w:rFonts w:asciiTheme="majorBidi" w:hAnsiTheme="majorBidi" w:cstheme="majorBidi"/>
        </w:rPr>
        <w:footnoteRef/>
      </w:r>
      <w:r w:rsidRPr="003D69EC">
        <w:rPr>
          <w:rFonts w:asciiTheme="majorBidi" w:hAnsiTheme="majorBidi" w:cstheme="majorBidi"/>
        </w:rPr>
        <w:t xml:space="preserve"> </w:t>
      </w:r>
      <w:r w:rsidRPr="003D69EC">
        <w:rPr>
          <w:rFonts w:asciiTheme="majorBidi" w:hAnsiTheme="majorBidi" w:cstheme="majorBidi"/>
          <w:shd w:val="clear" w:color="auto" w:fill="FFFFFF"/>
        </w:rPr>
        <w:t xml:space="preserve">The text uses </w:t>
      </w:r>
      <w:del w:id="998" w:author="Author">
        <w:r w:rsidRPr="003D69EC" w:rsidDel="002A06F8">
          <w:rPr>
            <w:rFonts w:asciiTheme="majorBidi" w:hAnsiTheme="majorBidi" w:cstheme="majorBidi"/>
            <w:shd w:val="clear" w:color="auto" w:fill="FFFFFF"/>
          </w:rPr>
          <w:delText xml:space="preserve">throughout </w:delText>
        </w:r>
      </w:del>
      <w:r w:rsidRPr="003D69EC">
        <w:rPr>
          <w:rFonts w:asciiTheme="majorBidi" w:hAnsiTheme="majorBidi" w:cstheme="majorBidi"/>
          <w:shd w:val="clear" w:color="auto" w:fill="FFFFFF"/>
        </w:rPr>
        <w:t>the word</w:t>
      </w:r>
      <w:del w:id="999" w:author="Author">
        <w:r w:rsidRPr="003D69EC" w:rsidDel="002A06F8">
          <w:rPr>
            <w:rFonts w:asciiTheme="majorBidi" w:hAnsiTheme="majorBidi" w:cstheme="majorBidi"/>
            <w:shd w:val="clear" w:color="auto" w:fill="FFFFFF"/>
          </w:rPr>
          <w:delText>:</w:delText>
        </w:r>
      </w:del>
      <w:r w:rsidRPr="003D69EC">
        <w:rPr>
          <w:rFonts w:asciiTheme="majorBidi" w:hAnsiTheme="majorBidi" w:cstheme="majorBidi"/>
          <w:shd w:val="clear" w:color="auto" w:fill="FFFFFF"/>
        </w:rPr>
        <w:t xml:space="preserve"> πα</w:t>
      </w:r>
      <w:proofErr w:type="spellStart"/>
      <w:r w:rsidRPr="003D69EC">
        <w:rPr>
          <w:rFonts w:asciiTheme="majorBidi" w:hAnsiTheme="majorBidi" w:cstheme="majorBidi"/>
          <w:shd w:val="clear" w:color="auto" w:fill="FFFFFF"/>
        </w:rPr>
        <w:t>ῖς</w:t>
      </w:r>
      <w:proofErr w:type="spellEnd"/>
      <w:ins w:id="1000" w:author="Author">
        <w:r>
          <w:rPr>
            <w:rFonts w:asciiTheme="majorBidi" w:hAnsiTheme="majorBidi" w:cstheme="majorBidi"/>
            <w:shd w:val="clear" w:color="auto" w:fill="FFFFFF"/>
          </w:rPr>
          <w:t xml:space="preserve"> </w:t>
        </w:r>
        <w:r w:rsidRPr="003D69EC">
          <w:rPr>
            <w:rFonts w:asciiTheme="majorBidi" w:hAnsiTheme="majorBidi" w:cstheme="majorBidi"/>
            <w:shd w:val="clear" w:color="auto" w:fill="FFFFFF"/>
          </w:rPr>
          <w:t>throughout</w:t>
        </w:r>
      </w:ins>
      <w:r w:rsidRPr="003D69EC">
        <w:rPr>
          <w:rFonts w:asciiTheme="majorBidi" w:hAnsiTheme="majorBidi" w:cstheme="majorBidi"/>
          <w:shd w:val="clear" w:color="auto" w:fill="FFFFFF"/>
        </w:rPr>
        <w:t>.</w:t>
      </w:r>
    </w:p>
  </w:footnote>
  <w:footnote w:id="26">
    <w:p w14:paraId="2F8D023F" w14:textId="7325D275"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vertAlign w:val="superscript"/>
        </w:rPr>
        <w:t xml:space="preserve"> </w:t>
      </w:r>
      <w:r w:rsidRPr="003D69EC">
        <w:rPr>
          <w:rFonts w:asciiTheme="majorBidi" w:eastAsiaTheme="minorEastAsia" w:hAnsiTheme="majorBidi"/>
          <w:color w:val="auto"/>
          <w:sz w:val="20"/>
          <w:szCs w:val="20"/>
          <w:shd w:val="clear" w:color="auto" w:fill="FFFFFF"/>
        </w:rPr>
        <w:t>See J</w:t>
      </w:r>
      <w:del w:id="1032" w:author="Author">
        <w:r w:rsidRPr="003D69EC" w:rsidDel="00D667B1">
          <w:rPr>
            <w:rFonts w:asciiTheme="majorBidi" w:eastAsiaTheme="minorEastAsia" w:hAnsiTheme="majorBidi"/>
            <w:color w:val="auto"/>
            <w:sz w:val="20"/>
            <w:szCs w:val="20"/>
            <w:shd w:val="clear" w:color="auto" w:fill="FFFFFF"/>
          </w:rPr>
          <w:delText xml:space="preserve">. </w:delText>
        </w:r>
      </w:del>
      <w:ins w:id="1033" w:author="Author">
        <w:r>
          <w:rPr>
            <w:rFonts w:asciiTheme="majorBidi" w:eastAsiaTheme="minorEastAsia" w:hAnsiTheme="majorBidi"/>
            <w:color w:val="auto"/>
            <w:sz w:val="20"/>
            <w:szCs w:val="20"/>
            <w:shd w:val="clear" w:color="auto" w:fill="FFFFFF"/>
          </w:rPr>
          <w:t>ohn</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Duffy and G</w:t>
      </w:r>
      <w:del w:id="1034" w:author="Author">
        <w:r w:rsidRPr="003D69EC" w:rsidDel="00D667B1">
          <w:rPr>
            <w:rFonts w:asciiTheme="majorBidi" w:eastAsiaTheme="minorEastAsia" w:hAnsiTheme="majorBidi"/>
            <w:color w:val="auto"/>
            <w:sz w:val="20"/>
            <w:szCs w:val="20"/>
            <w:shd w:val="clear" w:color="auto" w:fill="FFFFFF"/>
          </w:rPr>
          <w:delText xml:space="preserve">. </w:delText>
        </w:r>
      </w:del>
      <w:ins w:id="1035" w:author="Author">
        <w:r>
          <w:rPr>
            <w:rFonts w:asciiTheme="majorBidi" w:eastAsiaTheme="minorEastAsia" w:hAnsiTheme="majorBidi"/>
            <w:color w:val="auto"/>
            <w:sz w:val="20"/>
            <w:szCs w:val="20"/>
            <w:shd w:val="clear" w:color="auto" w:fill="FFFFFF"/>
          </w:rPr>
          <w:t>ary</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Vikan, “A Small Box in John Moschus</w:t>
      </w:r>
      <w:ins w:id="1036"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w:t>
      </w:r>
      <w:del w:id="1037" w:author="Author">
        <w:r w:rsidRPr="003D69EC" w:rsidDel="002A06F8">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 </w:t>
      </w:r>
      <w:del w:id="1038" w:author="Author">
        <w:r w:rsidRPr="003D69EC" w:rsidDel="00D667B1">
          <w:rPr>
            <w:rFonts w:asciiTheme="majorBidi" w:eastAsiaTheme="minorEastAsia" w:hAnsiTheme="majorBidi"/>
            <w:i/>
            <w:iCs/>
            <w:color w:val="auto"/>
            <w:sz w:val="20"/>
            <w:szCs w:val="20"/>
            <w:shd w:val="clear" w:color="auto" w:fill="FFFFFF"/>
          </w:rPr>
          <w:delText>GRBS</w:delText>
        </w:r>
        <w:r w:rsidRPr="003D69EC" w:rsidDel="00D667B1">
          <w:rPr>
            <w:rFonts w:asciiTheme="majorBidi" w:eastAsiaTheme="minorEastAsia" w:hAnsiTheme="majorBidi"/>
            <w:color w:val="auto"/>
            <w:sz w:val="20"/>
            <w:szCs w:val="20"/>
            <w:shd w:val="clear" w:color="auto" w:fill="FFFFFF"/>
          </w:rPr>
          <w:delText xml:space="preserve"> </w:delText>
        </w:r>
      </w:del>
      <w:ins w:id="1039" w:author="Author">
        <w:r>
          <w:rPr>
            <w:rFonts w:asciiTheme="majorBidi" w:eastAsiaTheme="minorEastAsia" w:hAnsiTheme="majorBidi"/>
            <w:i/>
            <w:iCs/>
            <w:color w:val="auto"/>
            <w:sz w:val="20"/>
            <w:szCs w:val="20"/>
            <w:shd w:val="clear" w:color="auto" w:fill="FFFFFF"/>
          </w:rPr>
          <w:t>Greek, Roman, and Byzantine Studies</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24</w:t>
      </w:r>
      <w:ins w:id="1040" w:author="Author">
        <w:r>
          <w:rPr>
            <w:rFonts w:asciiTheme="majorBidi" w:eastAsiaTheme="minorEastAsia" w:hAnsiTheme="majorBidi"/>
            <w:color w:val="auto"/>
            <w:sz w:val="20"/>
            <w:szCs w:val="20"/>
            <w:shd w:val="clear" w:color="auto" w:fill="FFFFFF"/>
          </w:rPr>
          <w:t>, no. 1</w:t>
        </w:r>
      </w:ins>
      <w:r w:rsidRPr="003D69EC">
        <w:rPr>
          <w:rFonts w:asciiTheme="majorBidi" w:eastAsiaTheme="minorEastAsia" w:hAnsiTheme="majorBidi"/>
          <w:color w:val="auto"/>
          <w:sz w:val="20"/>
          <w:szCs w:val="20"/>
          <w:shd w:val="clear" w:color="auto" w:fill="FFFFFF"/>
        </w:rPr>
        <w:t xml:space="preserve"> (1983)</w:t>
      </w:r>
      <w:ins w:id="1041"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96</w:t>
      </w:r>
      <w:ins w:id="1042"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and see R. Browning, "The Language of Byzantine Literature," </w:t>
      </w:r>
      <w:moveFromRangeStart w:id="1043" w:author="Author" w:name="move54686824"/>
      <w:moveFrom w:id="1044" w:author="Author">
        <w:r w:rsidRPr="003D69EC" w:rsidDel="002A06F8">
          <w:rPr>
            <w:rFonts w:asciiTheme="majorBidi" w:eastAsiaTheme="minorEastAsia" w:hAnsiTheme="majorBidi"/>
            <w:color w:val="auto"/>
            <w:sz w:val="20"/>
            <w:szCs w:val="20"/>
            <w:shd w:val="clear" w:color="auto" w:fill="FFFFFF"/>
          </w:rPr>
          <w:t xml:space="preserve">ed. S. Vryonis, </w:t>
        </w:r>
      </w:moveFrom>
      <w:moveFromRangeEnd w:id="1043"/>
      <w:ins w:id="1045" w:author="Author">
        <w:r>
          <w:rPr>
            <w:rFonts w:asciiTheme="majorBidi" w:eastAsiaTheme="minorEastAsia" w:hAnsiTheme="majorBidi"/>
            <w:color w:val="auto"/>
            <w:sz w:val="20"/>
            <w:szCs w:val="20"/>
            <w:shd w:val="clear" w:color="auto" w:fill="FFFFFF"/>
          </w:rPr>
          <w:t xml:space="preserve">in </w:t>
        </w:r>
      </w:ins>
      <w:r w:rsidRPr="003D69EC">
        <w:rPr>
          <w:rFonts w:asciiTheme="majorBidi" w:eastAsiaTheme="minorEastAsia" w:hAnsiTheme="majorBidi"/>
          <w:i/>
          <w:iCs/>
          <w:color w:val="auto"/>
          <w:sz w:val="20"/>
          <w:szCs w:val="20"/>
          <w:shd w:val="clear" w:color="auto" w:fill="FFFFFF"/>
        </w:rPr>
        <w:t xml:space="preserve">The </w:t>
      </w:r>
      <w:ins w:id="1046" w:author="Author">
        <w:r>
          <w:rPr>
            <w:rFonts w:asciiTheme="majorBidi" w:eastAsiaTheme="minorEastAsia" w:hAnsiTheme="majorBidi"/>
            <w:i/>
            <w:iCs/>
            <w:color w:val="auto"/>
            <w:sz w:val="20"/>
            <w:szCs w:val="20"/>
            <w:shd w:val="clear" w:color="auto" w:fill="FFFFFF"/>
          </w:rPr>
          <w:t>“</w:t>
        </w:r>
      </w:ins>
      <w:r w:rsidRPr="003D69EC">
        <w:rPr>
          <w:rFonts w:asciiTheme="majorBidi" w:eastAsiaTheme="minorEastAsia" w:hAnsiTheme="majorBidi"/>
          <w:i/>
          <w:iCs/>
          <w:color w:val="auto"/>
          <w:sz w:val="20"/>
          <w:szCs w:val="20"/>
          <w:shd w:val="clear" w:color="auto" w:fill="FFFFFF"/>
        </w:rPr>
        <w:t>Past</w:t>
      </w:r>
      <w:ins w:id="1047" w:author="Author">
        <w:r>
          <w:rPr>
            <w:rFonts w:asciiTheme="majorBidi" w:eastAsiaTheme="minorEastAsia" w:hAnsiTheme="majorBidi"/>
            <w:i/>
            <w:iCs/>
            <w:color w:val="auto"/>
            <w:sz w:val="20"/>
            <w:szCs w:val="20"/>
            <w:shd w:val="clear" w:color="auto" w:fill="FFFFFF"/>
          </w:rPr>
          <w:t>”</w:t>
        </w:r>
      </w:ins>
      <w:r w:rsidRPr="003D69EC">
        <w:rPr>
          <w:rFonts w:asciiTheme="majorBidi" w:eastAsiaTheme="minorEastAsia" w:hAnsiTheme="majorBidi"/>
          <w:i/>
          <w:iCs/>
          <w:color w:val="auto"/>
          <w:sz w:val="20"/>
          <w:szCs w:val="20"/>
          <w:shd w:val="clear" w:color="auto" w:fill="FFFFFF"/>
        </w:rPr>
        <w:t xml:space="preserve"> in Medieval and Modern Greek Culture</w:t>
      </w:r>
      <w:ins w:id="1048" w:author="Author">
        <w:r>
          <w:rPr>
            <w:rFonts w:asciiTheme="majorBidi" w:eastAsiaTheme="minorEastAsia" w:hAnsiTheme="majorBidi"/>
            <w:color w:val="auto"/>
            <w:sz w:val="20"/>
            <w:szCs w:val="20"/>
            <w:shd w:val="clear" w:color="auto" w:fill="FFFFFF"/>
          </w:rPr>
          <w:t xml:space="preserve">, </w:t>
        </w:r>
        <w:del w:id="1049" w:author="Author">
          <w:r w:rsidDel="005F61AC">
            <w:rPr>
              <w:rFonts w:asciiTheme="majorBidi" w:eastAsiaTheme="minorEastAsia" w:hAnsiTheme="majorBidi"/>
              <w:color w:val="auto"/>
              <w:sz w:val="20"/>
              <w:szCs w:val="20"/>
              <w:shd w:val="clear" w:color="auto" w:fill="FFFFFF"/>
            </w:rPr>
            <w:delText xml:space="preserve">ed. </w:delText>
          </w:r>
        </w:del>
      </w:ins>
      <w:moveToRangeStart w:id="1050" w:author="Author" w:name="move54686824"/>
      <w:moveTo w:id="1051" w:author="Author">
        <w:r w:rsidRPr="003D69EC">
          <w:rPr>
            <w:rFonts w:asciiTheme="majorBidi" w:eastAsiaTheme="minorEastAsia" w:hAnsiTheme="majorBidi"/>
            <w:color w:val="auto"/>
            <w:sz w:val="20"/>
            <w:szCs w:val="20"/>
            <w:shd w:val="clear" w:color="auto" w:fill="FFFFFF"/>
          </w:rPr>
          <w:t>ed. S</w:t>
        </w:r>
        <w:del w:id="1052" w:author="Author">
          <w:r w:rsidRPr="003D69EC" w:rsidDel="005F61AC">
            <w:rPr>
              <w:rFonts w:asciiTheme="majorBidi" w:eastAsiaTheme="minorEastAsia" w:hAnsiTheme="majorBidi"/>
              <w:color w:val="auto"/>
              <w:sz w:val="20"/>
              <w:szCs w:val="20"/>
              <w:shd w:val="clear" w:color="auto" w:fill="FFFFFF"/>
            </w:rPr>
            <w:delText>.</w:delText>
          </w:r>
        </w:del>
      </w:moveTo>
      <w:ins w:id="1053" w:author="Author">
        <w:r>
          <w:rPr>
            <w:rFonts w:asciiTheme="majorBidi" w:eastAsiaTheme="minorEastAsia" w:hAnsiTheme="majorBidi"/>
            <w:color w:val="auto"/>
            <w:sz w:val="20"/>
            <w:szCs w:val="20"/>
            <w:shd w:val="clear" w:color="auto" w:fill="FFFFFF"/>
          </w:rPr>
          <w:t>peros</w:t>
        </w:r>
      </w:ins>
      <w:moveTo w:id="1054" w:author="Author">
        <w:r w:rsidRPr="003D69EC">
          <w:rPr>
            <w:rFonts w:asciiTheme="majorBidi" w:eastAsiaTheme="minorEastAsia" w:hAnsiTheme="majorBidi"/>
            <w:color w:val="auto"/>
            <w:sz w:val="20"/>
            <w:szCs w:val="20"/>
            <w:shd w:val="clear" w:color="auto" w:fill="FFFFFF"/>
          </w:rPr>
          <w:t xml:space="preserve"> </w:t>
        </w:r>
        <w:proofErr w:type="spellStart"/>
        <w:r w:rsidRPr="003D69EC">
          <w:rPr>
            <w:rFonts w:asciiTheme="majorBidi" w:eastAsiaTheme="minorEastAsia" w:hAnsiTheme="majorBidi"/>
            <w:color w:val="auto"/>
            <w:sz w:val="20"/>
            <w:szCs w:val="20"/>
            <w:shd w:val="clear" w:color="auto" w:fill="FFFFFF"/>
          </w:rPr>
          <w:t>Vryonis</w:t>
        </w:r>
        <w:proofErr w:type="spellEnd"/>
        <w:del w:id="1055" w:author="Author">
          <w:r w:rsidRPr="003D69EC" w:rsidDel="002A06F8">
            <w:rPr>
              <w:rFonts w:asciiTheme="majorBidi" w:eastAsiaTheme="minorEastAsia" w:hAnsiTheme="majorBidi"/>
              <w:color w:val="auto"/>
              <w:sz w:val="20"/>
              <w:szCs w:val="20"/>
              <w:shd w:val="clear" w:color="auto" w:fill="FFFFFF"/>
            </w:rPr>
            <w:delText xml:space="preserve">, </w:delText>
          </w:r>
        </w:del>
      </w:moveTo>
      <w:moveToRangeEnd w:id="1050"/>
      <w:r w:rsidRPr="003D69EC">
        <w:rPr>
          <w:rFonts w:asciiTheme="majorBidi" w:eastAsiaTheme="minorEastAsia" w:hAnsiTheme="majorBidi"/>
          <w:color w:val="auto"/>
          <w:sz w:val="20"/>
          <w:szCs w:val="20"/>
          <w:shd w:val="clear" w:color="auto" w:fill="FFFFFF"/>
        </w:rPr>
        <w:t xml:space="preserve"> (</w:t>
      </w:r>
      <w:proofErr w:type="spellStart"/>
      <w:del w:id="1056" w:author="Author">
        <w:r w:rsidRPr="003D69EC" w:rsidDel="005F61AC">
          <w:rPr>
            <w:rFonts w:asciiTheme="majorBidi" w:eastAsiaTheme="minorEastAsia" w:hAnsiTheme="majorBidi"/>
            <w:color w:val="auto"/>
            <w:sz w:val="20"/>
            <w:szCs w:val="20"/>
            <w:shd w:val="clear" w:color="auto" w:fill="FFFFFF"/>
          </w:rPr>
          <w:delText>Malibu</w:delText>
        </w:r>
      </w:del>
      <w:ins w:id="1057" w:author="Author">
        <w:r w:rsidRPr="003D69EC">
          <w:rPr>
            <w:rFonts w:asciiTheme="majorBidi" w:eastAsiaTheme="minorEastAsia" w:hAnsiTheme="majorBidi"/>
            <w:color w:val="auto"/>
            <w:sz w:val="20"/>
            <w:szCs w:val="20"/>
            <w:shd w:val="clear" w:color="auto" w:fill="FFFFFF"/>
          </w:rPr>
          <w:t>M</w:t>
        </w:r>
        <w:r>
          <w:rPr>
            <w:rFonts w:asciiTheme="majorBidi" w:eastAsiaTheme="minorEastAsia" w:hAnsiTheme="majorBidi"/>
            <w:color w:val="auto"/>
            <w:sz w:val="20"/>
            <w:szCs w:val="20"/>
            <w:shd w:val="clear" w:color="auto" w:fill="FFFFFF"/>
          </w:rPr>
          <w:t>e</w:t>
        </w:r>
        <w:r w:rsidRPr="003D69EC">
          <w:rPr>
            <w:rFonts w:asciiTheme="majorBidi" w:eastAsiaTheme="minorEastAsia" w:hAnsiTheme="majorBidi"/>
            <w:color w:val="auto"/>
            <w:sz w:val="20"/>
            <w:szCs w:val="20"/>
            <w:shd w:val="clear" w:color="auto" w:fill="FFFFFF"/>
          </w:rPr>
          <w:t>libu</w:t>
        </w:r>
      </w:ins>
      <w:proofErr w:type="spellEnd"/>
      <w:r w:rsidRPr="003D69EC">
        <w:rPr>
          <w:rFonts w:asciiTheme="majorBidi" w:eastAsiaTheme="minorEastAsia" w:hAnsiTheme="majorBidi"/>
          <w:color w:val="auto"/>
          <w:sz w:val="20"/>
          <w:szCs w:val="20"/>
          <w:shd w:val="clear" w:color="auto" w:fill="FFFFFF"/>
        </w:rPr>
        <w:t xml:space="preserve">: </w:t>
      </w:r>
      <w:proofErr w:type="spellStart"/>
      <w:r w:rsidRPr="003D69EC">
        <w:rPr>
          <w:rFonts w:asciiTheme="majorBidi" w:eastAsiaTheme="minorEastAsia" w:hAnsiTheme="majorBidi"/>
          <w:color w:val="auto"/>
          <w:sz w:val="20"/>
          <w:szCs w:val="20"/>
          <w:shd w:val="clear" w:color="auto" w:fill="FFFFFF"/>
        </w:rPr>
        <w:t>Undena</w:t>
      </w:r>
      <w:proofErr w:type="spellEnd"/>
      <w:r w:rsidRPr="003D69EC">
        <w:rPr>
          <w:rFonts w:asciiTheme="majorBidi" w:eastAsiaTheme="minorEastAsia" w:hAnsiTheme="majorBidi"/>
          <w:color w:val="auto"/>
          <w:sz w:val="20"/>
          <w:szCs w:val="20"/>
          <w:shd w:val="clear" w:color="auto" w:fill="FFFFFF"/>
        </w:rPr>
        <w:t xml:space="preserve"> Publications, 1978)</w:t>
      </w:r>
      <w:ins w:id="1058"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112.</w:t>
      </w:r>
    </w:p>
  </w:footnote>
  <w:footnote w:id="27">
    <w:p w14:paraId="4F9BE88D" w14:textId="1F1F7805" w:rsidR="00B827DD" w:rsidRPr="003D69EC" w:rsidDel="00FD462C" w:rsidRDefault="00B827DD" w:rsidP="003D69EC">
      <w:pPr>
        <w:pStyle w:val="Subtitle"/>
        <w:spacing w:after="0"/>
        <w:rPr>
          <w:del w:id="1063" w:author="Author"/>
          <w:rFonts w:asciiTheme="majorBidi" w:eastAsiaTheme="minorEastAsia" w:hAnsiTheme="majorBidi"/>
          <w:color w:val="auto"/>
          <w:sz w:val="20"/>
          <w:szCs w:val="20"/>
          <w:shd w:val="clear" w:color="auto" w:fill="FFFFFF"/>
        </w:rPr>
      </w:pPr>
      <w:del w:id="1064" w:author="Author">
        <w:r w:rsidRPr="003D69EC" w:rsidDel="00FD462C">
          <w:rPr>
            <w:rFonts w:asciiTheme="majorBidi" w:eastAsiaTheme="minorEastAsia" w:hAnsiTheme="majorBidi"/>
            <w:color w:val="auto"/>
            <w:sz w:val="20"/>
            <w:szCs w:val="20"/>
            <w:shd w:val="clear" w:color="auto" w:fill="FFFFFF"/>
            <w:vertAlign w:val="superscript"/>
          </w:rPr>
          <w:footnoteRef/>
        </w:r>
        <w:r w:rsidRPr="003D69EC" w:rsidDel="00FD462C">
          <w:rPr>
            <w:rFonts w:asciiTheme="majorBidi" w:eastAsiaTheme="minorEastAsia" w:hAnsiTheme="majorBidi"/>
            <w:color w:val="auto"/>
            <w:sz w:val="20"/>
            <w:szCs w:val="20"/>
            <w:shd w:val="clear" w:color="auto" w:fill="FFFFFF"/>
          </w:rPr>
          <w:delText xml:space="preserve"> </w:delText>
        </w:r>
      </w:del>
      <w:moveFromRangeStart w:id="1065" w:author="Author" w:name="move54675586"/>
      <w:moveFrom w:id="1066" w:author="Author">
        <w:del w:id="1067" w:author="Author">
          <w:r w:rsidRPr="003D69EC" w:rsidDel="00FD462C">
            <w:rPr>
              <w:rFonts w:asciiTheme="majorBidi" w:eastAsiaTheme="minorEastAsia" w:hAnsiTheme="majorBidi"/>
              <w:color w:val="auto"/>
              <w:sz w:val="20"/>
              <w:szCs w:val="20"/>
              <w:shd w:val="clear" w:color="auto" w:fill="FFFFFF"/>
            </w:rPr>
            <w:delText xml:space="preserve">The note is taken over from the seventeenth-century edition of Moschus by 1. B. Cotelier, see Duffy and Vican, </w:delText>
          </w:r>
          <w:r w:rsidRPr="003D69EC" w:rsidDel="00FD462C">
            <w:rPr>
              <w:rFonts w:asciiTheme="majorBidi" w:eastAsiaTheme="minorEastAsia" w:hAnsiTheme="majorBidi"/>
              <w:color w:val="auto"/>
              <w:sz w:val="20"/>
              <w:szCs w:val="20"/>
              <w:shd w:val="clear" w:color="auto" w:fill="FFFFFF"/>
              <w:lang w:val="en-US"/>
            </w:rPr>
            <w:delText>“A Small Box,”</w:delText>
          </w:r>
          <w:r w:rsidRPr="003D69EC" w:rsidDel="00FD462C">
            <w:rPr>
              <w:rFonts w:asciiTheme="majorBidi" w:eastAsiaTheme="minorEastAsia" w:hAnsiTheme="majorBidi"/>
              <w:color w:val="auto"/>
              <w:sz w:val="20"/>
              <w:szCs w:val="20"/>
              <w:shd w:val="clear" w:color="auto" w:fill="FFFFFF"/>
            </w:rPr>
            <w:delText xml:space="preserve"> 96.</w:delText>
          </w:r>
        </w:del>
      </w:moveFrom>
      <w:moveFromRangeEnd w:id="1065"/>
    </w:p>
  </w:footnote>
  <w:footnote w:id="28">
    <w:p w14:paraId="2B3555DF" w14:textId="230BA278"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vertAlign w:val="superscript"/>
        </w:rPr>
        <w:t xml:space="preserve"> </w:t>
      </w:r>
      <w:moveToRangeStart w:id="1068" w:author="Author" w:name="move54675586"/>
      <w:moveTo w:id="1069" w:author="Author">
        <w:r w:rsidRPr="003D69EC">
          <w:rPr>
            <w:rFonts w:asciiTheme="majorBidi" w:eastAsiaTheme="minorEastAsia" w:hAnsiTheme="majorBidi"/>
            <w:color w:val="auto"/>
            <w:sz w:val="20"/>
            <w:szCs w:val="20"/>
            <w:shd w:val="clear" w:color="auto" w:fill="FFFFFF"/>
          </w:rPr>
          <w:t xml:space="preserve">The note is taken over from the seventeenth-century edition of Moschus by </w:t>
        </w:r>
        <w:del w:id="1070" w:author="Author">
          <w:r w:rsidRPr="003D69EC" w:rsidDel="00D667B1">
            <w:rPr>
              <w:rFonts w:asciiTheme="majorBidi" w:eastAsiaTheme="minorEastAsia" w:hAnsiTheme="majorBidi"/>
              <w:color w:val="auto"/>
              <w:sz w:val="20"/>
              <w:szCs w:val="20"/>
              <w:shd w:val="clear" w:color="auto" w:fill="FFFFFF"/>
            </w:rPr>
            <w:delText>1</w:delText>
          </w:r>
        </w:del>
      </w:moveTo>
      <w:ins w:id="1071" w:author="Author">
        <w:r>
          <w:rPr>
            <w:rFonts w:asciiTheme="majorBidi" w:eastAsiaTheme="minorEastAsia" w:hAnsiTheme="majorBidi"/>
            <w:color w:val="auto"/>
            <w:sz w:val="20"/>
            <w:szCs w:val="20"/>
            <w:shd w:val="clear" w:color="auto" w:fill="FFFFFF"/>
          </w:rPr>
          <w:t>L</w:t>
        </w:r>
      </w:ins>
      <w:moveTo w:id="1072" w:author="Author">
        <w:r w:rsidRPr="003D69EC">
          <w:rPr>
            <w:rFonts w:asciiTheme="majorBidi" w:eastAsiaTheme="minorEastAsia" w:hAnsiTheme="majorBidi"/>
            <w:color w:val="auto"/>
            <w:sz w:val="20"/>
            <w:szCs w:val="20"/>
            <w:shd w:val="clear" w:color="auto" w:fill="FFFFFF"/>
          </w:rPr>
          <w:t xml:space="preserve">. B. </w:t>
        </w:r>
        <w:proofErr w:type="spellStart"/>
        <w:r w:rsidRPr="003D69EC">
          <w:rPr>
            <w:rFonts w:asciiTheme="majorBidi" w:eastAsiaTheme="minorEastAsia" w:hAnsiTheme="majorBidi"/>
            <w:color w:val="auto"/>
            <w:sz w:val="20"/>
            <w:szCs w:val="20"/>
            <w:shd w:val="clear" w:color="auto" w:fill="FFFFFF"/>
          </w:rPr>
          <w:t>Cotelier</w:t>
        </w:r>
        <w:proofErr w:type="spellEnd"/>
        <w:r w:rsidRPr="003D69EC">
          <w:rPr>
            <w:rFonts w:asciiTheme="majorBidi" w:eastAsiaTheme="minorEastAsia" w:hAnsiTheme="majorBidi"/>
            <w:color w:val="auto"/>
            <w:sz w:val="20"/>
            <w:szCs w:val="20"/>
            <w:shd w:val="clear" w:color="auto" w:fill="FFFFFF"/>
          </w:rPr>
          <w:t xml:space="preserve">, see Duffy and </w:t>
        </w:r>
        <w:proofErr w:type="spellStart"/>
        <w:r w:rsidRPr="003D69EC">
          <w:rPr>
            <w:rFonts w:asciiTheme="majorBidi" w:eastAsiaTheme="minorEastAsia" w:hAnsiTheme="majorBidi"/>
            <w:color w:val="auto"/>
            <w:sz w:val="20"/>
            <w:szCs w:val="20"/>
            <w:shd w:val="clear" w:color="auto" w:fill="FFFFFF"/>
          </w:rPr>
          <w:t>Vican</w:t>
        </w:r>
        <w:proofErr w:type="spellEnd"/>
        <w:r w:rsidRPr="003D69EC">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color w:val="auto"/>
            <w:sz w:val="20"/>
            <w:szCs w:val="20"/>
            <w:shd w:val="clear" w:color="auto" w:fill="FFFFFF"/>
            <w:lang w:val="en-US"/>
          </w:rPr>
          <w:t>“A Small Box,”</w:t>
        </w:r>
        <w:r w:rsidRPr="003D69EC">
          <w:rPr>
            <w:rFonts w:asciiTheme="majorBidi" w:eastAsiaTheme="minorEastAsia" w:hAnsiTheme="majorBidi"/>
            <w:color w:val="auto"/>
            <w:sz w:val="20"/>
            <w:szCs w:val="20"/>
            <w:shd w:val="clear" w:color="auto" w:fill="FFFFFF"/>
          </w:rPr>
          <w:t xml:space="preserve"> 96.</w:t>
        </w:r>
      </w:moveTo>
      <w:moveToRangeEnd w:id="1068"/>
      <w:ins w:id="1073" w:author="Author">
        <w:r>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The Latin translation printed in Migne is the work of the fifteenth-century humanist Ambrogio </w:t>
      </w:r>
      <w:proofErr w:type="spellStart"/>
      <w:r w:rsidRPr="003D69EC">
        <w:rPr>
          <w:rFonts w:asciiTheme="majorBidi" w:eastAsiaTheme="minorEastAsia" w:hAnsiTheme="majorBidi"/>
          <w:color w:val="auto"/>
          <w:sz w:val="20"/>
          <w:szCs w:val="20"/>
          <w:shd w:val="clear" w:color="auto" w:fill="FFFFFF"/>
        </w:rPr>
        <w:t>Traversari</w:t>
      </w:r>
      <w:proofErr w:type="spellEnd"/>
      <w:r w:rsidRPr="003D69EC">
        <w:rPr>
          <w:rFonts w:asciiTheme="majorBidi" w:eastAsiaTheme="minorEastAsia" w:hAnsiTheme="majorBidi"/>
          <w:color w:val="auto"/>
          <w:sz w:val="20"/>
          <w:szCs w:val="20"/>
          <w:shd w:val="clear" w:color="auto" w:fill="FFFFFF"/>
        </w:rPr>
        <w:t>.</w:t>
      </w:r>
    </w:p>
  </w:footnote>
  <w:footnote w:id="29">
    <w:p w14:paraId="382C0E06" w14:textId="39F9D21D"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That is, a diminutive of ό β</w:t>
      </w:r>
      <w:proofErr w:type="spellStart"/>
      <w:r w:rsidRPr="003D69EC">
        <w:rPr>
          <w:rFonts w:asciiTheme="majorBidi" w:eastAsiaTheme="minorEastAsia" w:hAnsiTheme="majorBidi"/>
          <w:color w:val="auto"/>
          <w:sz w:val="20"/>
          <w:szCs w:val="20"/>
          <w:shd w:val="clear" w:color="auto" w:fill="FFFFFF"/>
        </w:rPr>
        <w:t>ΐκος</w:t>
      </w:r>
      <w:proofErr w:type="spellEnd"/>
      <w:r w:rsidRPr="003D69EC">
        <w:rPr>
          <w:rFonts w:asciiTheme="majorBidi" w:eastAsiaTheme="minorEastAsia" w:hAnsiTheme="majorBidi"/>
          <w:color w:val="auto"/>
          <w:sz w:val="20"/>
          <w:szCs w:val="20"/>
          <w:shd w:val="clear" w:color="auto" w:fill="FFFFFF"/>
        </w:rPr>
        <w:t xml:space="preserve"> (jar, cask). G</w:t>
      </w:r>
      <w:del w:id="1074" w:author="Author">
        <w:r w:rsidRPr="003D69EC" w:rsidDel="005F61AC">
          <w:rPr>
            <w:rFonts w:asciiTheme="majorBidi" w:eastAsiaTheme="minorEastAsia" w:hAnsiTheme="majorBidi"/>
            <w:color w:val="auto"/>
            <w:sz w:val="20"/>
            <w:szCs w:val="20"/>
            <w:shd w:val="clear" w:color="auto" w:fill="FFFFFF"/>
          </w:rPr>
          <w:delText>.</w:delText>
        </w:r>
      </w:del>
      <w:ins w:id="1075" w:author="Author">
        <w:del w:id="1076" w:author="Author">
          <w:r w:rsidDel="005F61AC">
            <w:rPr>
              <w:rFonts w:asciiTheme="majorBidi" w:eastAsiaTheme="minorEastAsia" w:hAnsiTheme="majorBidi"/>
              <w:color w:val="auto"/>
              <w:sz w:val="20"/>
              <w:szCs w:val="20"/>
              <w:shd w:val="clear" w:color="auto" w:fill="FFFFFF"/>
            </w:rPr>
            <w:delText xml:space="preserve"> </w:delText>
          </w:r>
        </w:del>
        <w:r>
          <w:rPr>
            <w:rFonts w:asciiTheme="majorBidi" w:eastAsiaTheme="minorEastAsia" w:hAnsiTheme="majorBidi"/>
            <w:color w:val="auto"/>
            <w:sz w:val="20"/>
            <w:szCs w:val="20"/>
            <w:shd w:val="clear" w:color="auto" w:fill="FFFFFF"/>
          </w:rPr>
          <w:t xml:space="preserve">eoffrey </w:t>
        </w:r>
      </w:ins>
      <w:r w:rsidRPr="003D69EC">
        <w:rPr>
          <w:rFonts w:asciiTheme="majorBidi" w:eastAsiaTheme="minorEastAsia" w:hAnsiTheme="majorBidi"/>
          <w:color w:val="auto"/>
          <w:sz w:val="20"/>
          <w:szCs w:val="20"/>
          <w:shd w:val="clear" w:color="auto" w:fill="FFFFFF"/>
        </w:rPr>
        <w:t>W.</w:t>
      </w:r>
      <w:ins w:id="1077" w:author="Author">
        <w:r>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H.</w:t>
      </w:r>
      <w:r w:rsidRPr="003D69EC">
        <w:rPr>
          <w:rFonts w:asciiTheme="majorBidi" w:eastAsiaTheme="minorEastAsia" w:hAnsiTheme="majorBidi"/>
          <w:color w:val="auto"/>
          <w:sz w:val="20"/>
          <w:szCs w:val="20"/>
        </w:rPr>
        <w:t> Lampe</w:t>
      </w:r>
      <w:r w:rsidRPr="003D69EC">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i/>
          <w:iCs/>
          <w:color w:val="auto"/>
          <w:sz w:val="20"/>
          <w:szCs w:val="20"/>
          <w:shd w:val="clear" w:color="auto" w:fill="FFFFFF"/>
        </w:rPr>
        <w:t>A</w:t>
      </w:r>
      <w:r w:rsidRPr="003D69EC">
        <w:rPr>
          <w:rFonts w:asciiTheme="majorBidi" w:eastAsiaTheme="minorEastAsia" w:hAnsiTheme="majorBidi"/>
          <w:i/>
          <w:iCs/>
          <w:color w:val="auto"/>
          <w:sz w:val="20"/>
          <w:szCs w:val="20"/>
        </w:rPr>
        <w:t> Patristic Greek Lexicon</w:t>
      </w:r>
      <w:r w:rsidRPr="003D69EC">
        <w:rPr>
          <w:rFonts w:asciiTheme="majorBidi" w:eastAsiaTheme="minorEastAsia" w:hAnsiTheme="majorBidi"/>
          <w:color w:val="auto"/>
          <w:sz w:val="20"/>
          <w:szCs w:val="20"/>
          <w:shd w:val="clear" w:color="auto" w:fill="FFFFFF"/>
        </w:rPr>
        <w:t xml:space="preserve"> (Oxford</w:t>
      </w:r>
      <w:ins w:id="1078"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w:t>
      </w:r>
      <w:ins w:id="1079" w:author="Author">
        <w:r>
          <w:rPr>
            <w:rFonts w:asciiTheme="majorBidi" w:eastAsiaTheme="minorEastAsia" w:hAnsiTheme="majorBidi"/>
            <w:color w:val="auto"/>
            <w:sz w:val="20"/>
            <w:szCs w:val="20"/>
            <w:shd w:val="clear" w:color="auto" w:fill="FFFFFF"/>
          </w:rPr>
          <w:t xml:space="preserve">Clarendon, </w:t>
        </w:r>
      </w:ins>
      <w:r w:rsidRPr="003D69EC">
        <w:rPr>
          <w:rFonts w:asciiTheme="majorBidi" w:eastAsiaTheme="minorEastAsia" w:hAnsiTheme="majorBidi"/>
          <w:color w:val="auto"/>
          <w:sz w:val="20"/>
          <w:szCs w:val="20"/>
          <w:shd w:val="clear" w:color="auto" w:fill="FFFFFF"/>
        </w:rPr>
        <w:t>1961</w:t>
      </w:r>
      <w:ins w:id="1080" w:author="Author">
        <w:r>
          <w:rPr>
            <w:rFonts w:asciiTheme="majorBidi" w:eastAsiaTheme="minorEastAsia" w:hAnsiTheme="majorBidi"/>
            <w:color w:val="auto"/>
            <w:sz w:val="20"/>
            <w:szCs w:val="20"/>
            <w:shd w:val="clear" w:color="auto" w:fill="FFFFFF"/>
          </w:rPr>
          <w:t>–</w:t>
        </w:r>
      </w:ins>
      <w:del w:id="1081" w:author="Author">
        <w:r w:rsidRPr="003D69EC" w:rsidDel="00D667B1">
          <w:rPr>
            <w:rFonts w:asciiTheme="majorBidi" w:eastAsiaTheme="minorEastAsia" w:hAnsiTheme="majorBidi"/>
            <w:color w:val="auto"/>
            <w:sz w:val="20"/>
            <w:szCs w:val="20"/>
            <w:shd w:val="clear" w:color="auto" w:fill="FFFFFF"/>
          </w:rPr>
          <w:delText>-</w:delText>
        </w:r>
      </w:del>
      <w:ins w:id="1082" w:author="Author">
        <w:r>
          <w:rPr>
            <w:rFonts w:asciiTheme="majorBidi" w:eastAsiaTheme="minorEastAsia" w:hAnsiTheme="majorBidi"/>
            <w:color w:val="auto"/>
            <w:sz w:val="20"/>
            <w:szCs w:val="20"/>
            <w:shd w:val="clear" w:color="auto" w:fill="FFFFFF"/>
          </w:rPr>
          <w:t>6</w:t>
        </w:r>
      </w:ins>
      <w:r w:rsidRPr="003D69EC">
        <w:rPr>
          <w:rFonts w:asciiTheme="majorBidi" w:eastAsiaTheme="minorEastAsia" w:hAnsiTheme="majorBidi"/>
          <w:color w:val="auto"/>
          <w:sz w:val="20"/>
          <w:szCs w:val="20"/>
          <w:shd w:val="clear" w:color="auto" w:fill="FFFFFF"/>
        </w:rPr>
        <w:t>8)</w:t>
      </w:r>
      <w:ins w:id="1083" w:author="Author">
        <w:r>
          <w:rPr>
            <w:rFonts w:asciiTheme="majorBidi" w:eastAsiaTheme="minorEastAsia" w:hAnsiTheme="majorBidi"/>
            <w:color w:val="auto"/>
            <w:sz w:val="20"/>
            <w:szCs w:val="20"/>
            <w:shd w:val="clear" w:color="auto" w:fill="FFFFFF"/>
          </w:rPr>
          <w:t>,</w:t>
        </w:r>
      </w:ins>
      <w:r w:rsidRPr="003D69EC" w:rsidDel="007A0814">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color w:val="auto"/>
          <w:sz w:val="20"/>
          <w:szCs w:val="20"/>
          <w:shd w:val="clear" w:color="auto" w:fill="FFFFFF"/>
        </w:rPr>
        <w:t>s.</w:t>
      </w:r>
      <w:del w:id="1084" w:author="Author">
        <w:r w:rsidRPr="003D69EC" w:rsidDel="005F61AC">
          <w:rPr>
            <w:rFonts w:asciiTheme="majorBidi" w:eastAsiaTheme="minorEastAsia" w:hAnsiTheme="majorBidi"/>
            <w:color w:val="auto"/>
            <w:sz w:val="20"/>
            <w:szCs w:val="20"/>
            <w:shd w:val="clear" w:color="auto" w:fill="FFFFFF"/>
          </w:rPr>
          <w:delText xml:space="preserve"> </w:delText>
        </w:r>
      </w:del>
      <w:r w:rsidRPr="003D69EC">
        <w:rPr>
          <w:rFonts w:asciiTheme="majorBidi" w:eastAsiaTheme="minorEastAsia" w:hAnsiTheme="majorBidi"/>
          <w:color w:val="auto"/>
          <w:sz w:val="20"/>
          <w:szCs w:val="20"/>
          <w:shd w:val="clear" w:color="auto" w:fill="FFFFFF"/>
        </w:rPr>
        <w:t xml:space="preserve">v. </w:t>
      </w:r>
      <w:ins w:id="1085" w:author="Author">
        <w:r>
          <w:rPr>
            <w:rFonts w:asciiTheme="majorBidi" w:eastAsiaTheme="minorEastAsia" w:hAnsiTheme="majorBidi"/>
            <w:color w:val="auto"/>
            <w:sz w:val="20"/>
            <w:szCs w:val="20"/>
            <w:shd w:val="clear" w:color="auto" w:fill="FFFFFF"/>
          </w:rPr>
          <w:t>“</w:t>
        </w:r>
      </w:ins>
      <w:proofErr w:type="spellStart"/>
      <w:r w:rsidRPr="003D69EC">
        <w:rPr>
          <w:rFonts w:asciiTheme="majorBidi" w:eastAsiaTheme="minorEastAsia" w:hAnsiTheme="majorBidi"/>
          <w:color w:val="auto"/>
          <w:sz w:val="20"/>
          <w:szCs w:val="20"/>
          <w:shd w:val="clear" w:color="auto" w:fill="FFFFFF"/>
        </w:rPr>
        <w:t>ζικίον</w:t>
      </w:r>
      <w:proofErr w:type="spellEnd"/>
      <w:r w:rsidRPr="003D69EC">
        <w:rPr>
          <w:rFonts w:asciiTheme="majorBidi" w:eastAsiaTheme="minorEastAsia" w:hAnsiTheme="majorBidi"/>
          <w:color w:val="auto"/>
          <w:sz w:val="20"/>
          <w:szCs w:val="20"/>
          <w:shd w:val="clear" w:color="auto" w:fill="FFFFFF"/>
        </w:rPr>
        <w:t>,</w:t>
      </w:r>
      <w:ins w:id="1086"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evidently accepts this suggestion, listing the one occurrence as an "error for </w:t>
      </w:r>
      <w:r w:rsidRPr="003D69EC">
        <w:rPr>
          <w:rFonts w:asciiTheme="majorBidi" w:eastAsiaTheme="minorEastAsia" w:hAnsiTheme="majorBidi"/>
          <w:color w:val="auto"/>
          <w:sz w:val="20"/>
          <w:szCs w:val="20"/>
          <w:shd w:val="clear" w:color="auto" w:fill="FFFFFF"/>
          <w:lang w:val="el-GR"/>
        </w:rPr>
        <w:t>βικίον</w:t>
      </w:r>
      <w:r w:rsidRPr="003D69EC">
        <w:rPr>
          <w:rFonts w:asciiTheme="majorBidi" w:eastAsiaTheme="minorEastAsia" w:hAnsiTheme="majorBidi"/>
          <w:color w:val="auto"/>
          <w:sz w:val="20"/>
          <w:szCs w:val="20"/>
          <w:shd w:val="clear" w:color="auto" w:fill="FFFFFF"/>
        </w:rPr>
        <w:t>, vessel, box."</w:t>
      </w:r>
    </w:p>
  </w:footnote>
  <w:footnote w:id="30">
    <w:p w14:paraId="0D22D6FF" w14:textId="20533391"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w:t>
      </w:r>
      <w:del w:id="1093" w:author="Author">
        <w:r w:rsidRPr="003D69EC" w:rsidDel="00F47FC4">
          <w:rPr>
            <w:rFonts w:asciiTheme="majorBidi" w:eastAsiaTheme="minorEastAsia" w:hAnsiTheme="majorBidi"/>
            <w:color w:val="auto"/>
            <w:sz w:val="20"/>
            <w:szCs w:val="20"/>
            <w:shd w:val="clear" w:color="auto" w:fill="FFFFFF"/>
          </w:rPr>
          <w:delText xml:space="preserve">Dufay </w:delText>
        </w:r>
      </w:del>
      <w:ins w:id="1094" w:author="Author">
        <w:r w:rsidRPr="003D69EC">
          <w:rPr>
            <w:rFonts w:asciiTheme="majorBidi" w:eastAsiaTheme="minorEastAsia" w:hAnsiTheme="majorBidi"/>
            <w:color w:val="auto"/>
            <w:sz w:val="20"/>
            <w:szCs w:val="20"/>
            <w:shd w:val="clear" w:color="auto" w:fill="FFFFFF"/>
          </w:rPr>
          <w:t>Duf</w:t>
        </w:r>
        <w:r>
          <w:rPr>
            <w:rFonts w:asciiTheme="majorBidi" w:eastAsiaTheme="minorEastAsia" w:hAnsiTheme="majorBidi"/>
            <w:color w:val="auto"/>
            <w:sz w:val="20"/>
            <w:szCs w:val="20"/>
            <w:shd w:val="clear" w:color="auto" w:fill="FFFFFF"/>
          </w:rPr>
          <w:t>f</w:t>
        </w:r>
        <w:r w:rsidRPr="003D69EC">
          <w:rPr>
            <w:rFonts w:asciiTheme="majorBidi" w:eastAsiaTheme="minorEastAsia" w:hAnsiTheme="majorBidi"/>
            <w:color w:val="auto"/>
            <w:sz w:val="20"/>
            <w:szCs w:val="20"/>
            <w:shd w:val="clear" w:color="auto" w:fill="FFFFFF"/>
          </w:rPr>
          <w:t xml:space="preserve">y </w:t>
        </w:r>
      </w:ins>
      <w:r w:rsidRPr="003D69EC">
        <w:rPr>
          <w:rFonts w:asciiTheme="majorBidi" w:eastAsiaTheme="minorEastAsia" w:hAnsiTheme="majorBidi"/>
          <w:color w:val="auto"/>
          <w:sz w:val="20"/>
          <w:szCs w:val="20"/>
          <w:shd w:val="clear" w:color="auto" w:fill="FFFFFF"/>
        </w:rPr>
        <w:t xml:space="preserve">and </w:t>
      </w:r>
      <w:proofErr w:type="spellStart"/>
      <w:r w:rsidRPr="003D69EC">
        <w:rPr>
          <w:rFonts w:asciiTheme="majorBidi" w:eastAsiaTheme="minorEastAsia" w:hAnsiTheme="majorBidi"/>
          <w:color w:val="auto"/>
          <w:sz w:val="20"/>
          <w:szCs w:val="20"/>
          <w:shd w:val="clear" w:color="auto" w:fill="FFFFFF"/>
        </w:rPr>
        <w:t>Vican</w:t>
      </w:r>
      <w:proofErr w:type="spellEnd"/>
      <w:r w:rsidRPr="003D69EC">
        <w:rPr>
          <w:rFonts w:asciiTheme="majorBidi" w:eastAsiaTheme="minorEastAsia" w:hAnsiTheme="majorBidi"/>
          <w:color w:val="auto"/>
          <w:sz w:val="20"/>
          <w:szCs w:val="20"/>
          <w:shd w:val="clear" w:color="auto" w:fill="FFFFFF"/>
        </w:rPr>
        <w:t>, “</w:t>
      </w:r>
      <w:r w:rsidRPr="005F61AC">
        <w:rPr>
          <w:rFonts w:asciiTheme="majorBidi" w:eastAsiaTheme="minorEastAsia" w:hAnsiTheme="majorBidi"/>
          <w:color w:val="auto"/>
          <w:sz w:val="20"/>
          <w:szCs w:val="20"/>
          <w:shd w:val="clear" w:color="auto" w:fill="FFFFFF"/>
          <w:rPrChange w:id="1095" w:author="Author">
            <w:rPr>
              <w:rFonts w:asciiTheme="majorBidi" w:eastAsiaTheme="minorEastAsia" w:hAnsiTheme="majorBidi"/>
              <w:i/>
              <w:iCs/>
              <w:color w:val="auto"/>
              <w:sz w:val="20"/>
              <w:szCs w:val="20"/>
              <w:shd w:val="clear" w:color="auto" w:fill="FFFFFF"/>
            </w:rPr>
          </w:rPrChange>
        </w:rPr>
        <w:t>A Small Box</w:t>
      </w:r>
      <w:r w:rsidRPr="003D69EC">
        <w:rPr>
          <w:rFonts w:asciiTheme="majorBidi" w:eastAsiaTheme="minorEastAsia" w:hAnsiTheme="majorBidi"/>
          <w:color w:val="auto"/>
          <w:sz w:val="20"/>
          <w:szCs w:val="20"/>
          <w:shd w:val="clear" w:color="auto" w:fill="FFFFFF"/>
        </w:rPr>
        <w:t>,” l94.</w:t>
      </w:r>
    </w:p>
  </w:footnote>
  <w:footnote w:id="31">
    <w:p w14:paraId="0C9EADCF" w14:textId="2CB54497" w:rsidR="00B827DD" w:rsidRPr="003D69EC" w:rsidRDefault="00B827DD" w:rsidP="003D69EC">
      <w:pPr>
        <w:pStyle w:val="Subtitle"/>
        <w:spacing w:after="0"/>
        <w:rPr>
          <w:rFonts w:asciiTheme="majorBidi" w:eastAsiaTheme="minorEastAsia" w:hAnsiTheme="majorBidi"/>
          <w:color w:val="auto"/>
          <w:sz w:val="20"/>
          <w:szCs w:val="20"/>
          <w:shd w:val="clear" w:color="auto" w:fill="FFFFFF"/>
          <w:lang w:bidi="syr-SY"/>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w:t>
      </w:r>
      <w:del w:id="1129" w:author="Author">
        <w:r w:rsidRPr="003D69EC" w:rsidDel="009135F2">
          <w:rPr>
            <w:rFonts w:asciiTheme="majorBidi" w:eastAsiaTheme="minorEastAsia" w:hAnsiTheme="majorBidi"/>
            <w:color w:val="auto"/>
            <w:sz w:val="20"/>
            <w:szCs w:val="20"/>
            <w:shd w:val="clear" w:color="auto" w:fill="FFFFFF"/>
          </w:rPr>
          <w:delText>Dufay and Vican, “</w:delText>
        </w:r>
        <w:r w:rsidRPr="003D69EC" w:rsidDel="009135F2">
          <w:rPr>
            <w:rFonts w:asciiTheme="majorBidi" w:eastAsiaTheme="minorEastAsia" w:hAnsiTheme="majorBidi"/>
            <w:i/>
            <w:iCs/>
            <w:color w:val="auto"/>
            <w:sz w:val="20"/>
            <w:szCs w:val="20"/>
            <w:shd w:val="clear" w:color="auto" w:fill="FFFFFF"/>
          </w:rPr>
          <w:delText>A Small Box</w:delText>
        </w:r>
        <w:r w:rsidRPr="003D69EC" w:rsidDel="009135F2">
          <w:rPr>
            <w:rFonts w:asciiTheme="majorBidi" w:eastAsiaTheme="minorEastAsia" w:hAnsiTheme="majorBidi"/>
            <w:color w:val="auto"/>
            <w:sz w:val="20"/>
            <w:szCs w:val="20"/>
            <w:shd w:val="clear" w:color="auto" w:fill="FFFFFF"/>
          </w:rPr>
          <w:delText>,”</w:delText>
        </w:r>
      </w:del>
      <w:ins w:id="1130" w:author="Author">
        <w:r>
          <w:rPr>
            <w:rFonts w:asciiTheme="majorBidi" w:eastAsiaTheme="minorEastAsia" w:hAnsiTheme="majorBidi"/>
            <w:color w:val="auto"/>
            <w:sz w:val="20"/>
            <w:szCs w:val="20"/>
            <w:shd w:val="clear" w:color="auto" w:fill="FFFFFF"/>
          </w:rPr>
          <w:t>Ibid.,</w:t>
        </w:r>
      </w:ins>
      <w:r w:rsidRPr="003D69EC">
        <w:rPr>
          <w:rFonts w:asciiTheme="majorBidi" w:eastAsiaTheme="minorEastAsia" w:hAnsiTheme="majorBidi"/>
          <w:color w:val="auto"/>
          <w:sz w:val="20"/>
          <w:szCs w:val="20"/>
          <w:shd w:val="clear" w:color="auto" w:fill="FFFFFF"/>
        </w:rPr>
        <w:t xml:space="preserve"> 94.</w:t>
      </w:r>
    </w:p>
  </w:footnote>
  <w:footnote w:id="32">
    <w:p w14:paraId="3E7EA861" w14:textId="37972433"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vertAlign w:val="superscript"/>
        </w:rPr>
        <w:t xml:space="preserve"> </w:t>
      </w:r>
      <w:del w:id="1133" w:author="Author">
        <w:r w:rsidRPr="003D69EC" w:rsidDel="006576F8">
          <w:rPr>
            <w:rFonts w:asciiTheme="majorBidi" w:eastAsiaTheme="minorEastAsia" w:hAnsiTheme="majorBidi"/>
            <w:color w:val="auto"/>
            <w:sz w:val="20"/>
            <w:szCs w:val="20"/>
            <w:shd w:val="clear" w:color="auto" w:fill="FFFFFF"/>
            <w:vertAlign w:val="superscript"/>
          </w:rPr>
          <w:delText xml:space="preserve"> </w:delText>
        </w:r>
        <w:r w:rsidRPr="003D69EC" w:rsidDel="006576F8">
          <w:rPr>
            <w:rFonts w:asciiTheme="majorBidi" w:eastAsiaTheme="minorEastAsia" w:hAnsiTheme="majorBidi"/>
            <w:color w:val="auto"/>
            <w:sz w:val="20"/>
            <w:szCs w:val="20"/>
            <w:shd w:val="clear" w:color="auto" w:fill="FFFFFF"/>
          </w:rPr>
          <w:delText xml:space="preserve">See </w:delText>
        </w:r>
      </w:del>
      <w:r w:rsidRPr="003D69EC">
        <w:rPr>
          <w:rFonts w:asciiTheme="majorBidi" w:eastAsiaTheme="minorEastAsia" w:hAnsiTheme="majorBidi"/>
          <w:color w:val="auto"/>
          <w:sz w:val="20"/>
          <w:szCs w:val="20"/>
          <w:shd w:val="clear" w:color="auto" w:fill="FFFFFF"/>
        </w:rPr>
        <w:t>J</w:t>
      </w:r>
      <w:del w:id="1134" w:author="Author">
        <w:r w:rsidRPr="003D69EC" w:rsidDel="000E7F82">
          <w:rPr>
            <w:rFonts w:asciiTheme="majorBidi" w:eastAsiaTheme="minorEastAsia" w:hAnsiTheme="majorBidi"/>
            <w:color w:val="auto"/>
            <w:sz w:val="20"/>
            <w:szCs w:val="20"/>
            <w:shd w:val="clear" w:color="auto" w:fill="FFFFFF"/>
          </w:rPr>
          <w:delText xml:space="preserve">. </w:delText>
        </w:r>
      </w:del>
      <w:ins w:id="1135" w:author="Author">
        <w:r w:rsidR="000E7F82">
          <w:rPr>
            <w:rFonts w:asciiTheme="majorBidi" w:eastAsiaTheme="minorEastAsia" w:hAnsiTheme="majorBidi"/>
            <w:color w:val="auto"/>
            <w:sz w:val="20"/>
            <w:szCs w:val="20"/>
            <w:shd w:val="clear" w:color="auto" w:fill="FFFFFF"/>
          </w:rPr>
          <w:t>effrey</w:t>
        </w:r>
        <w:r w:rsidR="000E7F82"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Featherstone and C</w:t>
      </w:r>
      <w:del w:id="1136" w:author="Author">
        <w:r w:rsidRPr="003D69EC" w:rsidDel="000E7F82">
          <w:rPr>
            <w:rFonts w:asciiTheme="majorBidi" w:eastAsiaTheme="minorEastAsia" w:hAnsiTheme="majorBidi"/>
            <w:color w:val="auto"/>
            <w:sz w:val="20"/>
            <w:szCs w:val="20"/>
            <w:shd w:val="clear" w:color="auto" w:fill="FFFFFF"/>
          </w:rPr>
          <w:delText xml:space="preserve">. </w:delText>
        </w:r>
      </w:del>
      <w:ins w:id="1137" w:author="Author">
        <w:r w:rsidR="000E7F82">
          <w:rPr>
            <w:rFonts w:asciiTheme="majorBidi" w:eastAsiaTheme="minorEastAsia" w:hAnsiTheme="majorBidi"/>
            <w:color w:val="auto"/>
            <w:sz w:val="20"/>
            <w:szCs w:val="20"/>
            <w:shd w:val="clear" w:color="auto" w:fill="FFFFFF"/>
          </w:rPr>
          <w:t>yril</w:t>
        </w:r>
        <w:r w:rsidR="000E7F82"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Mango,</w:t>
      </w:r>
      <w:del w:id="1138" w:author="Author">
        <w:r w:rsidRPr="003D69EC" w:rsidDel="006576F8">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 </w:t>
      </w:r>
      <w:ins w:id="1139"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Life of St. Matrona of Perge</w:t>
      </w:r>
      <w:ins w:id="1140"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w:t>
      </w:r>
      <w:del w:id="1141" w:author="Author">
        <w:r w:rsidRPr="003D69EC" w:rsidDel="006576F8">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 </w:t>
      </w:r>
      <w:ins w:id="1142" w:author="Author">
        <w:r>
          <w:rPr>
            <w:rFonts w:asciiTheme="majorBidi" w:eastAsiaTheme="minorEastAsia" w:hAnsiTheme="majorBidi"/>
            <w:color w:val="auto"/>
            <w:sz w:val="20"/>
            <w:szCs w:val="20"/>
            <w:shd w:val="clear" w:color="auto" w:fill="FFFFFF"/>
          </w:rPr>
          <w:t xml:space="preserve">in </w:t>
        </w:r>
      </w:ins>
      <w:r w:rsidRPr="003D69EC">
        <w:rPr>
          <w:rFonts w:asciiTheme="majorBidi" w:eastAsiaTheme="minorEastAsia" w:hAnsiTheme="majorBidi"/>
          <w:i/>
          <w:iCs/>
          <w:color w:val="auto"/>
          <w:sz w:val="20"/>
          <w:szCs w:val="20"/>
          <w:shd w:val="clear" w:color="auto" w:fill="FFFFFF"/>
        </w:rPr>
        <w:t xml:space="preserve">Holy Women of Byzantium: Ten </w:t>
      </w:r>
      <w:del w:id="1143" w:author="Author">
        <w:r w:rsidRPr="003D69EC" w:rsidDel="006576F8">
          <w:rPr>
            <w:rFonts w:asciiTheme="majorBidi" w:eastAsiaTheme="minorEastAsia" w:hAnsiTheme="majorBidi"/>
            <w:i/>
            <w:iCs/>
            <w:color w:val="auto"/>
            <w:sz w:val="20"/>
            <w:szCs w:val="20"/>
            <w:shd w:val="clear" w:color="auto" w:fill="FFFFFF"/>
          </w:rPr>
          <w:delText xml:space="preserve">saints’ </w:delText>
        </w:r>
      </w:del>
      <w:ins w:id="1144" w:author="Author">
        <w:r>
          <w:rPr>
            <w:rFonts w:asciiTheme="majorBidi" w:eastAsiaTheme="minorEastAsia" w:hAnsiTheme="majorBidi"/>
            <w:i/>
            <w:iCs/>
            <w:color w:val="auto"/>
            <w:sz w:val="20"/>
            <w:szCs w:val="20"/>
            <w:shd w:val="clear" w:color="auto" w:fill="FFFFFF"/>
          </w:rPr>
          <w:t>S</w:t>
        </w:r>
        <w:r w:rsidRPr="003D69EC">
          <w:rPr>
            <w:rFonts w:asciiTheme="majorBidi" w:eastAsiaTheme="minorEastAsia" w:hAnsiTheme="majorBidi"/>
            <w:i/>
            <w:iCs/>
            <w:color w:val="auto"/>
            <w:sz w:val="20"/>
            <w:szCs w:val="20"/>
            <w:shd w:val="clear" w:color="auto" w:fill="FFFFFF"/>
          </w:rPr>
          <w:t xml:space="preserve">aints’ </w:t>
        </w:r>
      </w:ins>
      <w:del w:id="1145" w:author="Author">
        <w:r w:rsidRPr="003D69EC" w:rsidDel="006576F8">
          <w:rPr>
            <w:rFonts w:asciiTheme="majorBidi" w:eastAsiaTheme="minorEastAsia" w:hAnsiTheme="majorBidi"/>
            <w:i/>
            <w:iCs/>
            <w:color w:val="auto"/>
            <w:sz w:val="20"/>
            <w:szCs w:val="20"/>
            <w:shd w:val="clear" w:color="auto" w:fill="FFFFFF"/>
          </w:rPr>
          <w:delText xml:space="preserve">lives </w:delText>
        </w:r>
      </w:del>
      <w:ins w:id="1146" w:author="Author">
        <w:r>
          <w:rPr>
            <w:rFonts w:asciiTheme="majorBidi" w:eastAsiaTheme="minorEastAsia" w:hAnsiTheme="majorBidi"/>
            <w:i/>
            <w:iCs/>
            <w:color w:val="auto"/>
            <w:sz w:val="20"/>
            <w:szCs w:val="20"/>
            <w:shd w:val="clear" w:color="auto" w:fill="FFFFFF"/>
          </w:rPr>
          <w:t>L</w:t>
        </w:r>
        <w:r w:rsidRPr="003D69EC">
          <w:rPr>
            <w:rFonts w:asciiTheme="majorBidi" w:eastAsiaTheme="minorEastAsia" w:hAnsiTheme="majorBidi"/>
            <w:i/>
            <w:iCs/>
            <w:color w:val="auto"/>
            <w:sz w:val="20"/>
            <w:szCs w:val="20"/>
            <w:shd w:val="clear" w:color="auto" w:fill="FFFFFF"/>
          </w:rPr>
          <w:t xml:space="preserve">ives </w:t>
        </w:r>
      </w:ins>
      <w:r w:rsidRPr="003D69EC">
        <w:rPr>
          <w:rFonts w:asciiTheme="majorBidi" w:eastAsiaTheme="minorEastAsia" w:hAnsiTheme="majorBidi"/>
          <w:i/>
          <w:iCs/>
          <w:color w:val="auto"/>
          <w:sz w:val="20"/>
          <w:szCs w:val="20"/>
          <w:shd w:val="clear" w:color="auto" w:fill="FFFFFF"/>
        </w:rPr>
        <w:t xml:space="preserve">in English </w:t>
      </w:r>
      <w:del w:id="1147" w:author="Author">
        <w:r w:rsidRPr="003D69EC" w:rsidDel="006576F8">
          <w:rPr>
            <w:rFonts w:asciiTheme="majorBidi" w:eastAsiaTheme="minorEastAsia" w:hAnsiTheme="majorBidi"/>
            <w:i/>
            <w:iCs/>
            <w:color w:val="auto"/>
            <w:sz w:val="20"/>
            <w:szCs w:val="20"/>
            <w:shd w:val="clear" w:color="auto" w:fill="FFFFFF"/>
          </w:rPr>
          <w:delText>translation</w:delText>
        </w:r>
      </w:del>
      <w:ins w:id="1148" w:author="Author">
        <w:r>
          <w:rPr>
            <w:rFonts w:asciiTheme="majorBidi" w:eastAsiaTheme="minorEastAsia" w:hAnsiTheme="majorBidi"/>
            <w:i/>
            <w:iCs/>
            <w:color w:val="auto"/>
            <w:sz w:val="20"/>
            <w:szCs w:val="20"/>
            <w:shd w:val="clear" w:color="auto" w:fill="FFFFFF"/>
          </w:rPr>
          <w:t>T</w:t>
        </w:r>
        <w:r w:rsidRPr="003D69EC">
          <w:rPr>
            <w:rFonts w:asciiTheme="majorBidi" w:eastAsiaTheme="minorEastAsia" w:hAnsiTheme="majorBidi"/>
            <w:i/>
            <w:iCs/>
            <w:color w:val="auto"/>
            <w:sz w:val="20"/>
            <w:szCs w:val="20"/>
            <w:shd w:val="clear" w:color="auto" w:fill="FFFFFF"/>
          </w:rPr>
          <w:t>ranslation</w:t>
        </w:r>
      </w:ins>
      <w:r w:rsidRPr="003D69EC">
        <w:rPr>
          <w:rFonts w:asciiTheme="majorBidi" w:eastAsiaTheme="minorEastAsia" w:hAnsiTheme="majorBidi"/>
          <w:color w:val="auto"/>
          <w:sz w:val="20"/>
          <w:szCs w:val="20"/>
          <w:shd w:val="clear" w:color="auto" w:fill="FFFFFF"/>
        </w:rPr>
        <w:t>, ed. A</w:t>
      </w:r>
      <w:del w:id="1149" w:author="Author">
        <w:r w:rsidRPr="003D69EC" w:rsidDel="006576F8">
          <w:rPr>
            <w:rFonts w:asciiTheme="majorBidi" w:eastAsiaTheme="minorEastAsia" w:hAnsiTheme="majorBidi"/>
            <w:color w:val="auto"/>
            <w:sz w:val="20"/>
            <w:szCs w:val="20"/>
            <w:shd w:val="clear" w:color="auto" w:fill="FFFFFF"/>
          </w:rPr>
          <w:delText>-M.</w:delText>
        </w:r>
      </w:del>
      <w:ins w:id="1150" w:author="Author">
        <w:r>
          <w:rPr>
            <w:rFonts w:asciiTheme="majorBidi" w:eastAsiaTheme="minorEastAsia" w:hAnsiTheme="majorBidi"/>
            <w:color w:val="auto"/>
            <w:sz w:val="20"/>
            <w:szCs w:val="20"/>
            <w:shd w:val="clear" w:color="auto" w:fill="FFFFFF"/>
          </w:rPr>
          <w:t>lice-Mary</w:t>
        </w:r>
      </w:ins>
      <w:r w:rsidRPr="003D69EC">
        <w:rPr>
          <w:rFonts w:asciiTheme="majorBidi" w:eastAsiaTheme="minorEastAsia" w:hAnsiTheme="majorBidi"/>
          <w:color w:val="auto"/>
          <w:sz w:val="20"/>
          <w:szCs w:val="20"/>
          <w:shd w:val="clear" w:color="auto" w:fill="FFFFFF"/>
        </w:rPr>
        <w:t xml:space="preserve"> Talbot (</w:t>
      </w:r>
      <w:ins w:id="1151" w:author="Author">
        <w:r>
          <w:rPr>
            <w:rFonts w:asciiTheme="majorBidi" w:eastAsiaTheme="minorEastAsia" w:hAnsiTheme="majorBidi"/>
            <w:color w:val="auto"/>
            <w:sz w:val="20"/>
            <w:szCs w:val="20"/>
            <w:shd w:val="clear" w:color="auto" w:fill="FFFFFF"/>
          </w:rPr>
          <w:t xml:space="preserve">Washington, DC: </w:t>
        </w:r>
      </w:ins>
      <w:r w:rsidRPr="003D69EC">
        <w:rPr>
          <w:rFonts w:asciiTheme="majorBidi" w:eastAsiaTheme="minorEastAsia" w:hAnsiTheme="majorBidi"/>
          <w:color w:val="auto"/>
          <w:sz w:val="20"/>
          <w:szCs w:val="20"/>
          <w:shd w:val="clear" w:color="auto" w:fill="FFFFFF"/>
        </w:rPr>
        <w:t xml:space="preserve">Dumbarton Oaks </w:t>
      </w:r>
      <w:del w:id="1152" w:author="Author">
        <w:r w:rsidRPr="003D69EC" w:rsidDel="006576F8">
          <w:rPr>
            <w:rFonts w:asciiTheme="majorBidi" w:eastAsiaTheme="minorEastAsia" w:hAnsiTheme="majorBidi"/>
            <w:color w:val="auto"/>
            <w:sz w:val="20"/>
            <w:szCs w:val="20"/>
            <w:shd w:val="clear" w:color="auto" w:fill="FFFFFF"/>
          </w:rPr>
          <w:delText>Research Library and Collection Washington, D.C</w:delText>
        </w:r>
      </w:del>
      <w:ins w:id="1153" w:author="Author">
        <w:r>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1996)</w:t>
      </w:r>
      <w:ins w:id="1154"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56</w:t>
      </w:r>
      <w:ins w:id="1155"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w:t>
      </w:r>
      <w:del w:id="1156" w:author="Author">
        <w:r w:rsidRPr="003D69EC" w:rsidDel="006576F8">
          <w:rPr>
            <w:rFonts w:asciiTheme="majorBidi" w:eastAsiaTheme="minorEastAsia" w:hAnsiTheme="majorBidi"/>
            <w:color w:val="auto"/>
            <w:sz w:val="20"/>
            <w:szCs w:val="20"/>
            <w:shd w:val="clear" w:color="auto" w:fill="FFFFFF"/>
          </w:rPr>
          <w:delText xml:space="preserve">they </w:delText>
        </w:r>
      </w:del>
      <w:r w:rsidRPr="003D69EC">
        <w:rPr>
          <w:rFonts w:asciiTheme="majorBidi" w:eastAsiaTheme="minorEastAsia" w:hAnsiTheme="majorBidi"/>
          <w:color w:val="auto"/>
          <w:sz w:val="20"/>
          <w:szCs w:val="20"/>
          <w:shd w:val="clear" w:color="auto" w:fill="FFFFFF"/>
        </w:rPr>
        <w:t>found in the Vita of St. Matrona of Perge</w:t>
      </w:r>
      <w:ins w:id="1157" w:author="Author">
        <w:r>
          <w:rPr>
            <w:rFonts w:asciiTheme="majorBidi" w:eastAsiaTheme="minorEastAsia" w:hAnsiTheme="majorBidi"/>
            <w:color w:val="auto"/>
            <w:sz w:val="20"/>
            <w:szCs w:val="20"/>
            <w:shd w:val="clear" w:color="auto" w:fill="FFFFFF"/>
          </w:rPr>
          <w:t xml:space="preserve"> the</w:t>
        </w:r>
      </w:ins>
      <w:r w:rsidRPr="003D69EC">
        <w:rPr>
          <w:rFonts w:asciiTheme="majorBidi" w:eastAsiaTheme="minorEastAsia" w:hAnsiTheme="majorBidi"/>
          <w:color w:val="auto"/>
          <w:sz w:val="20"/>
          <w:szCs w:val="20"/>
          <w:shd w:val="clear" w:color="auto" w:fill="FFFFFF"/>
        </w:rPr>
        <w:t xml:space="preserve"> line “</w:t>
      </w:r>
      <w:r w:rsidRPr="00E33765">
        <w:rPr>
          <w:rFonts w:asciiTheme="majorBidi" w:eastAsiaTheme="minorEastAsia" w:hAnsiTheme="majorBidi"/>
          <w:color w:val="auto"/>
          <w:sz w:val="20"/>
          <w:szCs w:val="20"/>
          <w:highlight w:val="yellow"/>
          <w:shd w:val="clear" w:color="auto" w:fill="FFFFFF"/>
          <w:rPrChange w:id="1158" w:author="Author">
            <w:rPr>
              <w:rFonts w:asciiTheme="majorBidi" w:eastAsiaTheme="minorEastAsia" w:hAnsiTheme="majorBidi"/>
              <w:color w:val="auto"/>
              <w:sz w:val="20"/>
              <w:szCs w:val="20"/>
              <w:shd w:val="clear" w:color="auto" w:fill="FFFFFF"/>
            </w:rPr>
          </w:rPrChange>
        </w:rPr>
        <w:t xml:space="preserve">that the servant </w:t>
      </w:r>
      <w:proofErr w:type="spellStart"/>
      <w:r w:rsidRPr="00E33765">
        <w:rPr>
          <w:rFonts w:asciiTheme="majorBidi" w:eastAsiaTheme="minorEastAsia" w:hAnsiTheme="majorBidi"/>
          <w:color w:val="auto"/>
          <w:sz w:val="20"/>
          <w:szCs w:val="20"/>
          <w:highlight w:val="yellow"/>
          <w:shd w:val="clear" w:color="auto" w:fill="FFFFFF"/>
          <w:rPrChange w:id="1159" w:author="Author">
            <w:rPr>
              <w:rFonts w:asciiTheme="majorBidi" w:eastAsiaTheme="minorEastAsia" w:hAnsiTheme="majorBidi"/>
              <w:color w:val="auto"/>
              <w:sz w:val="20"/>
              <w:szCs w:val="20"/>
              <w:shd w:val="clear" w:color="auto" w:fill="FFFFFF"/>
            </w:rPr>
          </w:rPrChange>
        </w:rPr>
        <w:t>Kallopodios</w:t>
      </w:r>
      <w:proofErr w:type="spellEnd"/>
      <w:r w:rsidRPr="00E33765">
        <w:rPr>
          <w:rFonts w:asciiTheme="majorBidi" w:eastAsiaTheme="minorEastAsia" w:hAnsiTheme="majorBidi"/>
          <w:color w:val="auto"/>
          <w:sz w:val="20"/>
          <w:szCs w:val="20"/>
          <w:highlight w:val="yellow"/>
          <w:shd w:val="clear" w:color="auto" w:fill="FFFFFF"/>
          <w:rPrChange w:id="1160" w:author="Author">
            <w:rPr>
              <w:rFonts w:asciiTheme="majorBidi" w:eastAsiaTheme="minorEastAsia" w:hAnsiTheme="majorBidi"/>
              <w:color w:val="auto"/>
              <w:sz w:val="20"/>
              <w:szCs w:val="20"/>
              <w:shd w:val="clear" w:color="auto" w:fill="FFFFFF"/>
            </w:rPr>
          </w:rPrChange>
        </w:rPr>
        <w:t xml:space="preserve"> had broken into the back side of the money chest (</w:t>
      </w:r>
      <w:proofErr w:type="spellStart"/>
      <w:r w:rsidRPr="00E33765">
        <w:rPr>
          <w:rFonts w:asciiTheme="majorBidi" w:eastAsiaTheme="minorEastAsia" w:hAnsiTheme="majorBidi"/>
          <w:color w:val="auto"/>
          <w:sz w:val="20"/>
          <w:szCs w:val="20"/>
          <w:highlight w:val="yellow"/>
          <w:shd w:val="clear" w:color="auto" w:fill="FFFFFF"/>
          <w:rPrChange w:id="1161" w:author="Author">
            <w:rPr>
              <w:rFonts w:asciiTheme="majorBidi" w:eastAsiaTheme="minorEastAsia" w:hAnsiTheme="majorBidi"/>
              <w:color w:val="auto"/>
              <w:sz w:val="20"/>
              <w:szCs w:val="20"/>
              <w:shd w:val="clear" w:color="auto" w:fill="FFFFFF"/>
            </w:rPr>
          </w:rPrChange>
        </w:rPr>
        <w:t>μουζικίον</w:t>
      </w:r>
      <w:proofErr w:type="spellEnd"/>
      <w:r w:rsidRPr="00E33765">
        <w:rPr>
          <w:rFonts w:asciiTheme="majorBidi" w:eastAsiaTheme="minorEastAsia" w:hAnsiTheme="majorBidi"/>
          <w:color w:val="auto"/>
          <w:sz w:val="20"/>
          <w:szCs w:val="20"/>
          <w:highlight w:val="yellow"/>
          <w:shd w:val="clear" w:color="auto" w:fill="FFFFFF"/>
          <w:rPrChange w:id="1162" w:author="Author">
            <w:rPr>
              <w:rFonts w:asciiTheme="majorBidi" w:eastAsiaTheme="minorEastAsia" w:hAnsiTheme="majorBidi"/>
              <w:color w:val="auto"/>
              <w:sz w:val="20"/>
              <w:szCs w:val="20"/>
              <w:shd w:val="clear" w:color="auto" w:fill="FFFFFF"/>
            </w:rPr>
          </w:rPrChange>
        </w:rPr>
        <w:t xml:space="preserve">). He explained it as another usage of this rare word </w:t>
      </w:r>
      <w:r w:rsidRPr="00E33765">
        <w:rPr>
          <w:rFonts w:asciiTheme="majorBidi" w:eastAsiaTheme="minorEastAsia" w:hAnsiTheme="majorBidi"/>
          <w:color w:val="auto"/>
          <w:sz w:val="20"/>
          <w:szCs w:val="20"/>
          <w:highlight w:val="green"/>
          <w:shd w:val="clear" w:color="auto" w:fill="FFFFFF"/>
          <w:rPrChange w:id="1163" w:author="Author">
            <w:rPr>
              <w:rFonts w:asciiTheme="majorBidi" w:eastAsiaTheme="minorEastAsia" w:hAnsiTheme="majorBidi"/>
              <w:color w:val="auto"/>
              <w:sz w:val="20"/>
              <w:szCs w:val="20"/>
              <w:shd w:val="clear" w:color="auto" w:fill="FFFFFF"/>
            </w:rPr>
          </w:rPrChange>
        </w:rPr>
        <w:t>‘</w:t>
      </w:r>
      <w:r w:rsidRPr="00E33765">
        <w:rPr>
          <w:rFonts w:asciiTheme="majorBidi" w:eastAsiaTheme="minorEastAsia" w:hAnsiTheme="majorBidi"/>
          <w:color w:val="auto"/>
          <w:sz w:val="20"/>
          <w:szCs w:val="20"/>
          <w:highlight w:val="yellow"/>
          <w:shd w:val="clear" w:color="auto" w:fill="FFFFFF"/>
          <w:rPrChange w:id="1164" w:author="Author">
            <w:rPr>
              <w:rFonts w:asciiTheme="majorBidi" w:eastAsiaTheme="minorEastAsia" w:hAnsiTheme="majorBidi"/>
              <w:color w:val="auto"/>
              <w:sz w:val="20"/>
              <w:szCs w:val="20"/>
              <w:shd w:val="clear" w:color="auto" w:fill="FFFFFF"/>
            </w:rPr>
          </w:rPrChange>
        </w:rPr>
        <w:t xml:space="preserve">also used by John Moschos (PG 87.3:2936 and 3093 [where a </w:t>
      </w:r>
      <w:proofErr w:type="spellStart"/>
      <w:r w:rsidRPr="00E33765">
        <w:rPr>
          <w:rFonts w:asciiTheme="majorBidi" w:eastAsiaTheme="minorEastAsia" w:hAnsiTheme="majorBidi"/>
          <w:color w:val="auto"/>
          <w:sz w:val="20"/>
          <w:szCs w:val="20"/>
          <w:highlight w:val="yellow"/>
          <w:shd w:val="clear" w:color="auto" w:fill="FFFFFF"/>
          <w:rPrChange w:id="1165" w:author="Author">
            <w:rPr>
              <w:rFonts w:asciiTheme="majorBidi" w:eastAsiaTheme="minorEastAsia" w:hAnsiTheme="majorBidi"/>
              <w:color w:val="auto"/>
              <w:sz w:val="20"/>
              <w:szCs w:val="20"/>
              <w:shd w:val="clear" w:color="auto" w:fill="FFFFFF"/>
            </w:rPr>
          </w:rPrChange>
        </w:rPr>
        <w:t>μου</w:t>
      </w:r>
      <w:proofErr w:type="spellEnd"/>
      <w:r w:rsidRPr="00E33765">
        <w:rPr>
          <w:rFonts w:asciiTheme="majorBidi" w:eastAsiaTheme="minorEastAsia" w:hAnsiTheme="majorBidi"/>
          <w:color w:val="auto"/>
          <w:sz w:val="20"/>
          <w:szCs w:val="20"/>
          <w:highlight w:val="yellow"/>
          <w:shd w:val="clear" w:color="auto" w:fill="FFFFFF"/>
          <w:rPrChange w:id="1166" w:author="Author">
            <w:rPr>
              <w:rFonts w:asciiTheme="majorBidi" w:eastAsiaTheme="minorEastAsia" w:hAnsiTheme="majorBidi"/>
              <w:color w:val="auto"/>
              <w:sz w:val="20"/>
              <w:szCs w:val="20"/>
              <w:shd w:val="clear" w:color="auto" w:fill="FFFFFF"/>
            </w:rPr>
          </w:rPrChange>
        </w:rPr>
        <w:t xml:space="preserve"> </w:t>
      </w:r>
      <w:proofErr w:type="spellStart"/>
      <w:r w:rsidRPr="00E33765">
        <w:rPr>
          <w:rFonts w:asciiTheme="majorBidi" w:eastAsiaTheme="minorEastAsia" w:hAnsiTheme="majorBidi"/>
          <w:color w:val="auto"/>
          <w:sz w:val="20"/>
          <w:szCs w:val="20"/>
          <w:highlight w:val="yellow"/>
          <w:shd w:val="clear" w:color="auto" w:fill="FFFFFF"/>
          <w:rPrChange w:id="1167" w:author="Author">
            <w:rPr>
              <w:rFonts w:asciiTheme="majorBidi" w:eastAsiaTheme="minorEastAsia" w:hAnsiTheme="majorBidi"/>
              <w:color w:val="auto"/>
              <w:sz w:val="20"/>
              <w:szCs w:val="20"/>
              <w:shd w:val="clear" w:color="auto" w:fill="FFFFFF"/>
            </w:rPr>
          </w:rPrChange>
        </w:rPr>
        <w:t>ζικί</w:t>
      </w:r>
      <w:proofErr w:type="spellEnd"/>
      <w:r w:rsidRPr="00E33765">
        <w:rPr>
          <w:rFonts w:asciiTheme="majorBidi" w:eastAsiaTheme="minorEastAsia" w:hAnsiTheme="majorBidi"/>
          <w:color w:val="auto"/>
          <w:sz w:val="20"/>
          <w:szCs w:val="20"/>
          <w:highlight w:val="yellow"/>
          <w:shd w:val="clear" w:color="auto" w:fill="FFFFFF"/>
          <w:rPrChange w:id="1168" w:author="Author">
            <w:rPr>
              <w:rFonts w:asciiTheme="majorBidi" w:eastAsiaTheme="minorEastAsia" w:hAnsiTheme="majorBidi"/>
              <w:color w:val="auto"/>
              <w:sz w:val="20"/>
              <w:szCs w:val="20"/>
              <w:shd w:val="clear" w:color="auto" w:fill="FFFFFF"/>
            </w:rPr>
          </w:rPrChange>
        </w:rPr>
        <w:t>α</w:t>
      </w:r>
      <w:r w:rsidRPr="00E33765" w:rsidDel="00583562">
        <w:rPr>
          <w:rFonts w:asciiTheme="majorBidi" w:eastAsiaTheme="minorEastAsia" w:hAnsiTheme="majorBidi"/>
          <w:color w:val="auto"/>
          <w:sz w:val="20"/>
          <w:szCs w:val="20"/>
          <w:highlight w:val="yellow"/>
          <w:shd w:val="clear" w:color="auto" w:fill="FFFFFF"/>
          <w:rPrChange w:id="1169" w:author="Author">
            <w:rPr>
              <w:rFonts w:asciiTheme="majorBidi" w:eastAsiaTheme="minorEastAsia" w:hAnsiTheme="majorBidi"/>
              <w:color w:val="auto"/>
              <w:sz w:val="20"/>
              <w:szCs w:val="20"/>
              <w:shd w:val="clear" w:color="auto" w:fill="FFFFFF"/>
            </w:rPr>
          </w:rPrChange>
        </w:rPr>
        <w:t xml:space="preserve"> </w:t>
      </w:r>
      <w:r w:rsidRPr="00E33765">
        <w:rPr>
          <w:rFonts w:asciiTheme="majorBidi" w:eastAsiaTheme="minorEastAsia" w:hAnsiTheme="majorBidi"/>
          <w:color w:val="auto"/>
          <w:sz w:val="20"/>
          <w:szCs w:val="20"/>
          <w:highlight w:val="yellow"/>
          <w:shd w:val="clear" w:color="auto" w:fill="FFFFFF"/>
          <w:rPrChange w:id="1170" w:author="Author">
            <w:rPr>
              <w:rFonts w:asciiTheme="majorBidi" w:eastAsiaTheme="minorEastAsia" w:hAnsiTheme="majorBidi"/>
              <w:color w:val="auto"/>
              <w:sz w:val="20"/>
              <w:szCs w:val="20"/>
              <w:shd w:val="clear" w:color="auto" w:fill="FFFFFF"/>
            </w:rPr>
          </w:rPrChange>
        </w:rPr>
        <w:t xml:space="preserve">should be emended to </w:t>
      </w:r>
      <w:proofErr w:type="spellStart"/>
      <w:r w:rsidRPr="00E33765">
        <w:rPr>
          <w:rFonts w:asciiTheme="majorBidi" w:eastAsiaTheme="minorEastAsia" w:hAnsiTheme="majorBidi"/>
          <w:color w:val="auto"/>
          <w:sz w:val="20"/>
          <w:szCs w:val="20"/>
          <w:highlight w:val="yellow"/>
          <w:shd w:val="clear" w:color="auto" w:fill="FFFFFF"/>
          <w:rPrChange w:id="1171" w:author="Author">
            <w:rPr>
              <w:rFonts w:asciiTheme="majorBidi" w:eastAsiaTheme="minorEastAsia" w:hAnsiTheme="majorBidi"/>
              <w:color w:val="auto"/>
              <w:sz w:val="20"/>
              <w:szCs w:val="20"/>
              <w:shd w:val="clear" w:color="auto" w:fill="FFFFFF"/>
            </w:rPr>
          </w:rPrChange>
        </w:rPr>
        <w:t>μουζικί</w:t>
      </w:r>
      <w:proofErr w:type="spellEnd"/>
      <w:r w:rsidRPr="00E33765">
        <w:rPr>
          <w:rFonts w:asciiTheme="majorBidi" w:eastAsiaTheme="minorEastAsia" w:hAnsiTheme="majorBidi"/>
          <w:color w:val="auto"/>
          <w:sz w:val="20"/>
          <w:szCs w:val="20"/>
          <w:highlight w:val="yellow"/>
          <w:shd w:val="clear" w:color="auto" w:fill="FFFFFF"/>
          <w:rPrChange w:id="1172" w:author="Author">
            <w:rPr>
              <w:rFonts w:asciiTheme="majorBidi" w:eastAsiaTheme="minorEastAsia" w:hAnsiTheme="majorBidi"/>
              <w:color w:val="auto"/>
              <w:sz w:val="20"/>
              <w:szCs w:val="20"/>
              <w:shd w:val="clear" w:color="auto" w:fill="FFFFFF"/>
            </w:rPr>
          </w:rPrChange>
        </w:rPr>
        <w:t>α). The word (</w:t>
      </w:r>
      <w:proofErr w:type="spellStart"/>
      <w:r w:rsidRPr="00E33765">
        <w:rPr>
          <w:rFonts w:asciiTheme="majorBidi" w:eastAsiaTheme="minorEastAsia" w:hAnsiTheme="majorBidi"/>
          <w:color w:val="auto"/>
          <w:sz w:val="20"/>
          <w:szCs w:val="20"/>
          <w:highlight w:val="yellow"/>
          <w:shd w:val="clear" w:color="auto" w:fill="FFFFFF"/>
          <w:rPrChange w:id="1173" w:author="Author">
            <w:rPr>
              <w:rFonts w:asciiTheme="majorBidi" w:eastAsiaTheme="minorEastAsia" w:hAnsiTheme="majorBidi"/>
              <w:color w:val="auto"/>
              <w:sz w:val="20"/>
              <w:szCs w:val="20"/>
              <w:shd w:val="clear" w:color="auto" w:fill="FFFFFF"/>
            </w:rPr>
          </w:rPrChange>
        </w:rPr>
        <w:t>ζικί</w:t>
      </w:r>
      <w:proofErr w:type="spellEnd"/>
      <w:r w:rsidRPr="00E33765">
        <w:rPr>
          <w:rFonts w:asciiTheme="majorBidi" w:eastAsiaTheme="minorEastAsia" w:hAnsiTheme="majorBidi"/>
          <w:color w:val="auto"/>
          <w:sz w:val="20"/>
          <w:szCs w:val="20"/>
          <w:highlight w:val="yellow"/>
          <w:shd w:val="clear" w:color="auto" w:fill="FFFFFF"/>
          <w:rPrChange w:id="1174" w:author="Author">
            <w:rPr>
              <w:rFonts w:asciiTheme="majorBidi" w:eastAsiaTheme="minorEastAsia" w:hAnsiTheme="majorBidi"/>
              <w:color w:val="auto"/>
              <w:sz w:val="20"/>
              <w:szCs w:val="20"/>
              <w:shd w:val="clear" w:color="auto" w:fill="FFFFFF"/>
            </w:rPr>
          </w:rPrChange>
        </w:rPr>
        <w:t xml:space="preserve">α) was discussed by J. Duffy and G. Vikan, who were unaware of our text. It can now be said that a </w:t>
      </w:r>
      <w:proofErr w:type="spellStart"/>
      <w:r w:rsidRPr="00E33765">
        <w:rPr>
          <w:rFonts w:asciiTheme="majorBidi" w:eastAsiaTheme="minorEastAsia" w:hAnsiTheme="majorBidi"/>
          <w:color w:val="auto"/>
          <w:sz w:val="20"/>
          <w:szCs w:val="20"/>
          <w:highlight w:val="yellow"/>
          <w:shd w:val="clear" w:color="auto" w:fill="FFFFFF"/>
          <w:rPrChange w:id="1175" w:author="Author">
            <w:rPr>
              <w:rFonts w:asciiTheme="majorBidi" w:eastAsiaTheme="minorEastAsia" w:hAnsiTheme="majorBidi"/>
              <w:color w:val="auto"/>
              <w:sz w:val="20"/>
              <w:szCs w:val="20"/>
              <w:shd w:val="clear" w:color="auto" w:fill="FFFFFF"/>
            </w:rPr>
          </w:rPrChange>
        </w:rPr>
        <w:t>μουζικίον</w:t>
      </w:r>
      <w:proofErr w:type="spellEnd"/>
      <w:r w:rsidRPr="00E33765">
        <w:rPr>
          <w:rFonts w:asciiTheme="majorBidi" w:eastAsiaTheme="minorEastAsia" w:hAnsiTheme="majorBidi"/>
          <w:color w:val="auto"/>
          <w:sz w:val="20"/>
          <w:szCs w:val="20"/>
          <w:highlight w:val="yellow"/>
          <w:shd w:val="clear" w:color="auto" w:fill="FFFFFF"/>
          <w:rPrChange w:id="1176" w:author="Author">
            <w:rPr>
              <w:rFonts w:asciiTheme="majorBidi" w:eastAsiaTheme="minorEastAsia" w:hAnsiTheme="majorBidi"/>
              <w:color w:val="auto"/>
              <w:sz w:val="20"/>
              <w:szCs w:val="20"/>
              <w:shd w:val="clear" w:color="auto" w:fill="FFFFFF"/>
            </w:rPr>
          </w:rPrChange>
        </w:rPr>
        <w:t xml:space="preserve"> was specifically a strongbox for keeping valuables and that it could be, as here, of some size. It was not a pyxis.”</w:t>
      </w:r>
      <w:r w:rsidRPr="003D69EC">
        <w:rPr>
          <w:rFonts w:asciiTheme="majorBidi" w:eastAsiaTheme="minorEastAsia" w:hAnsiTheme="majorBidi"/>
          <w:color w:val="auto"/>
          <w:sz w:val="20"/>
          <w:szCs w:val="20"/>
          <w:shd w:val="clear" w:color="auto" w:fill="FFFFFF"/>
        </w:rPr>
        <w:t xml:space="preserve"> </w:t>
      </w:r>
      <w:ins w:id="1177" w:author="Author">
        <w:r w:rsidRPr="003373E3">
          <w:rPr>
            <w:rFonts w:asciiTheme="majorBidi" w:eastAsiaTheme="minorEastAsia" w:hAnsiTheme="majorBidi"/>
            <w:color w:val="auto"/>
            <w:sz w:val="20"/>
            <w:szCs w:val="20"/>
            <w:highlight w:val="green"/>
            <w:shd w:val="clear" w:color="auto" w:fill="FFFFFF"/>
            <w:rPrChange w:id="1178" w:author="Author">
              <w:rPr>
                <w:rFonts w:asciiTheme="majorBidi" w:eastAsiaTheme="minorEastAsia" w:hAnsiTheme="majorBidi"/>
                <w:color w:val="auto"/>
                <w:sz w:val="20"/>
                <w:szCs w:val="20"/>
                <w:shd w:val="clear" w:color="auto" w:fill="FFFFFF"/>
              </w:rPr>
            </w:rPrChange>
          </w:rPr>
          <w:t>Is this all one quote from Featherstone and Mango?  There’s a single quotation mark above – is this misplaced, or are they quoting something else?</w:t>
        </w:r>
        <w:r>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See their footnote n. 104. I am thankful to H</w:t>
      </w:r>
      <w:del w:id="1179" w:author="Author">
        <w:r w:rsidRPr="003D69EC" w:rsidDel="006576F8">
          <w:rPr>
            <w:rFonts w:asciiTheme="majorBidi" w:eastAsiaTheme="minorEastAsia" w:hAnsiTheme="majorBidi"/>
            <w:color w:val="auto"/>
            <w:sz w:val="20"/>
            <w:szCs w:val="20"/>
            <w:shd w:val="clear" w:color="auto" w:fill="FFFFFF"/>
          </w:rPr>
          <w:delText xml:space="preserve">. </w:delText>
        </w:r>
      </w:del>
      <w:ins w:id="1180" w:author="Author">
        <w:r>
          <w:rPr>
            <w:rFonts w:asciiTheme="majorBidi" w:eastAsiaTheme="minorEastAsia" w:hAnsiTheme="majorBidi"/>
            <w:color w:val="auto"/>
            <w:sz w:val="20"/>
            <w:szCs w:val="20"/>
            <w:shd w:val="clear" w:color="auto" w:fill="FFFFFF"/>
          </w:rPr>
          <w:t>illel</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Newman, who referred me to this work.</w:t>
      </w:r>
    </w:p>
  </w:footnote>
  <w:footnote w:id="33">
    <w:p w14:paraId="1BE12149" w14:textId="27DAC575" w:rsidR="00B827DD" w:rsidRPr="003D69EC" w:rsidRDefault="00B827DD" w:rsidP="009135F2">
      <w:pPr>
        <w:pStyle w:val="FootnoteText"/>
        <w:rPr>
          <w:rFonts w:asciiTheme="majorBidi" w:hAnsiTheme="majorBidi" w:cstheme="majorBidi"/>
          <w:shd w:val="clear" w:color="auto" w:fill="FFFFFF"/>
        </w:rPr>
      </w:pPr>
      <w:r w:rsidRPr="003D69EC">
        <w:rPr>
          <w:rStyle w:val="FootnoteReference"/>
          <w:rFonts w:asciiTheme="majorBidi" w:hAnsiTheme="majorBidi" w:cstheme="majorBidi"/>
        </w:rPr>
        <w:footnoteRef/>
      </w:r>
      <w:r w:rsidRPr="003D69EC">
        <w:rPr>
          <w:rFonts w:asciiTheme="majorBidi" w:hAnsiTheme="majorBidi" w:cstheme="majorBidi"/>
        </w:rPr>
        <w:t xml:space="preserve"> It </w:t>
      </w:r>
      <w:r w:rsidRPr="003D69EC">
        <w:rPr>
          <w:rFonts w:asciiTheme="majorBidi" w:hAnsiTheme="majorBidi" w:cstheme="majorBidi"/>
          <w:shd w:val="clear" w:color="auto" w:fill="FFFFFF"/>
        </w:rPr>
        <w:t>is difficult to determine how this occurred. It is likely that a simple change in the sequence of the two syllables occurred phonetically, but the possibility of graphical metamorphosis (as</w:t>
      </w:r>
      <w:ins w:id="1193" w:author="Author">
        <w:r>
          <w:rPr>
            <w:rFonts w:asciiTheme="majorBidi" w:hAnsiTheme="majorBidi" w:cstheme="majorBidi"/>
            <w:shd w:val="clear" w:color="auto" w:fill="FFFFFF"/>
          </w:rPr>
          <w:t>,</w:t>
        </w:r>
      </w:ins>
      <w:r w:rsidRPr="003D69EC">
        <w:rPr>
          <w:rFonts w:asciiTheme="majorBidi" w:hAnsiTheme="majorBidi" w:cstheme="majorBidi"/>
          <w:shd w:val="clear" w:color="auto" w:fill="FFFFFF"/>
        </w:rPr>
        <w:t xml:space="preserve"> for </w:t>
      </w:r>
      <w:proofErr w:type="gramStart"/>
      <w:r w:rsidRPr="003D69EC">
        <w:rPr>
          <w:rFonts w:asciiTheme="majorBidi" w:hAnsiTheme="majorBidi" w:cstheme="majorBidi"/>
          <w:shd w:val="clear" w:color="auto" w:fill="FFFFFF"/>
        </w:rPr>
        <w:t>example</w:t>
      </w:r>
      <w:ins w:id="1194" w:author="Author">
        <w:r>
          <w:rPr>
            <w:rFonts w:asciiTheme="majorBidi" w:hAnsiTheme="majorBidi" w:cstheme="majorBidi"/>
            <w:shd w:val="clear" w:color="auto" w:fill="FFFFFF"/>
          </w:rPr>
          <w:t>,</w:t>
        </w:r>
      </w:ins>
      <w:r w:rsidRPr="003D69EC">
        <w:rPr>
          <w:rFonts w:asciiTheme="majorBidi" w:hAnsiTheme="majorBidi" w:cstheme="majorBidi"/>
          <w:shd w:val="clear" w:color="auto" w:fill="FFFFFF"/>
        </w:rPr>
        <w:t xml:space="preserve">  </w:t>
      </w:r>
      <w:r w:rsidRPr="003D69EC">
        <w:rPr>
          <w:rFonts w:asciiTheme="majorBidi" w:hAnsiTheme="majorBidi" w:cstheme="majorBidi"/>
          <w:shd w:val="clear" w:color="auto" w:fill="FFFFFF"/>
          <w:rtl/>
        </w:rPr>
        <w:t>ביקיה</w:t>
      </w:r>
      <w:proofErr w:type="gramEnd"/>
      <w:r w:rsidRPr="003D69EC">
        <w:rPr>
          <w:rFonts w:asciiTheme="majorBidi" w:hAnsiTheme="majorBidi" w:cstheme="majorBidi"/>
          <w:shd w:val="clear" w:color="auto" w:fill="FFFFFF"/>
          <w:rtl/>
        </w:rPr>
        <w:t>-כיביה-קיביא-קובין</w:t>
      </w:r>
      <w:r w:rsidRPr="003D69EC">
        <w:rPr>
          <w:rFonts w:asciiTheme="majorBidi" w:hAnsiTheme="majorBidi" w:cstheme="majorBidi"/>
          <w:shd w:val="clear" w:color="auto" w:fill="FFFFFF"/>
        </w:rPr>
        <w:t xml:space="preserve"> </w:t>
      </w:r>
      <w:r w:rsidRPr="003D69EC">
        <w:rPr>
          <w:rFonts w:asciiTheme="majorBidi" w:hAnsiTheme="majorBidi" w:cstheme="majorBidi"/>
          <w:shd w:val="clear" w:color="auto" w:fill="FFFFFF"/>
          <w:rtl/>
        </w:rPr>
        <w:t xml:space="preserve"> (</w:t>
      </w:r>
      <w:r w:rsidRPr="003D69EC">
        <w:rPr>
          <w:rFonts w:asciiTheme="majorBidi" w:hAnsiTheme="majorBidi" w:cstheme="majorBidi"/>
          <w:shd w:val="clear" w:color="auto" w:fill="FFFFFF"/>
        </w:rPr>
        <w:t>cannot be ruled out.</w:t>
      </w:r>
    </w:p>
  </w:footnote>
  <w:footnote w:id="34">
    <w:p w14:paraId="7AD5AA7E" w14:textId="78AB61B8" w:rsidR="00B827DD" w:rsidRPr="003D69EC" w:rsidRDefault="00B827DD" w:rsidP="003D69EC">
      <w:pPr>
        <w:rPr>
          <w:rFonts w:asciiTheme="majorBidi" w:hAnsiTheme="majorBidi" w:cstheme="majorBidi"/>
          <w:sz w:val="20"/>
          <w:szCs w:val="20"/>
          <w:shd w:val="clear" w:color="auto" w:fill="FFFFFF"/>
        </w:rPr>
      </w:pPr>
      <w:r w:rsidRPr="003D69EC">
        <w:rPr>
          <w:rStyle w:val="FootnoteReference"/>
          <w:rFonts w:asciiTheme="majorBidi" w:hAnsiTheme="majorBidi" w:cstheme="majorBidi"/>
          <w:sz w:val="20"/>
          <w:szCs w:val="20"/>
        </w:rPr>
        <w:footnoteRef/>
      </w:r>
      <w:r w:rsidRPr="003D69EC">
        <w:rPr>
          <w:rFonts w:asciiTheme="majorBidi" w:hAnsiTheme="majorBidi" w:cstheme="majorBidi"/>
          <w:sz w:val="20"/>
          <w:szCs w:val="20"/>
        </w:rPr>
        <w:t xml:space="preserve"> </w:t>
      </w:r>
      <w:r w:rsidRPr="003D69EC">
        <w:rPr>
          <w:rFonts w:asciiTheme="majorBidi" w:hAnsiTheme="majorBidi" w:cstheme="majorBidi"/>
          <w:sz w:val="20"/>
          <w:szCs w:val="20"/>
          <w:shd w:val="clear" w:color="auto" w:fill="FFFFFF"/>
        </w:rPr>
        <w:t xml:space="preserve">One of the readers of </w:t>
      </w:r>
      <w:del w:id="1201" w:author="Author">
        <w:r w:rsidRPr="003D69EC" w:rsidDel="006576F8">
          <w:rPr>
            <w:rFonts w:asciiTheme="majorBidi" w:hAnsiTheme="majorBidi" w:cstheme="majorBidi"/>
            <w:sz w:val="20"/>
            <w:szCs w:val="20"/>
            <w:shd w:val="clear" w:color="auto" w:fill="FFFFFF"/>
          </w:rPr>
          <w:delText xml:space="preserve">the draft of </w:delText>
        </w:r>
      </w:del>
      <w:r w:rsidRPr="003D69EC">
        <w:rPr>
          <w:rFonts w:asciiTheme="majorBidi" w:hAnsiTheme="majorBidi" w:cstheme="majorBidi"/>
          <w:sz w:val="20"/>
          <w:szCs w:val="20"/>
          <w:shd w:val="clear" w:color="auto" w:fill="FFFFFF"/>
        </w:rPr>
        <w:t xml:space="preserve">this paper made an interesting suggestion that the story may have originated as part of a </w:t>
      </w:r>
      <w:ins w:id="1202" w:author="Author">
        <w:r>
          <w:rPr>
            <w:rFonts w:asciiTheme="majorBidi" w:hAnsiTheme="majorBidi" w:cstheme="majorBidi"/>
            <w:sz w:val="20"/>
            <w:szCs w:val="20"/>
            <w:shd w:val="clear" w:color="auto" w:fill="FFFFFF"/>
          </w:rPr>
          <w:t>“</w:t>
        </w:r>
      </w:ins>
      <w:del w:id="1203" w:author="Author">
        <w:r w:rsidRPr="003D69EC" w:rsidDel="006576F8">
          <w:rPr>
            <w:rFonts w:asciiTheme="majorBidi" w:hAnsiTheme="majorBidi" w:cstheme="majorBidi"/>
            <w:sz w:val="20"/>
            <w:szCs w:val="20"/>
            <w:shd w:val="clear" w:color="auto" w:fill="FFFFFF"/>
          </w:rPr>
          <w:delText>‘</w:delText>
        </w:r>
      </w:del>
      <w:r w:rsidRPr="003D69EC">
        <w:rPr>
          <w:rFonts w:asciiTheme="majorBidi" w:hAnsiTheme="majorBidi" w:cstheme="majorBidi"/>
          <w:sz w:val="20"/>
          <w:szCs w:val="20"/>
          <w:shd w:val="clear" w:color="auto" w:fill="FFFFFF"/>
        </w:rPr>
        <w:t>clever merchant</w:t>
      </w:r>
      <w:ins w:id="1204" w:author="Author">
        <w:r>
          <w:rPr>
            <w:rFonts w:asciiTheme="majorBidi" w:hAnsiTheme="majorBidi" w:cstheme="majorBidi"/>
            <w:sz w:val="20"/>
            <w:szCs w:val="20"/>
            <w:shd w:val="clear" w:color="auto" w:fill="FFFFFF"/>
          </w:rPr>
          <w:t>”</w:t>
        </w:r>
      </w:ins>
      <w:del w:id="1205" w:author="Author">
        <w:r w:rsidRPr="003D69EC" w:rsidDel="006576F8">
          <w:rPr>
            <w:rFonts w:asciiTheme="majorBidi" w:hAnsiTheme="majorBidi" w:cstheme="majorBidi"/>
            <w:sz w:val="20"/>
            <w:szCs w:val="20"/>
            <w:shd w:val="clear" w:color="auto" w:fill="FFFFFF"/>
          </w:rPr>
          <w:delText>’</w:delText>
        </w:r>
      </w:del>
      <w:r w:rsidRPr="003D69EC">
        <w:rPr>
          <w:rFonts w:asciiTheme="majorBidi" w:hAnsiTheme="majorBidi" w:cstheme="majorBidi"/>
          <w:sz w:val="20"/>
          <w:szCs w:val="20"/>
          <w:shd w:val="clear" w:color="auto" w:fill="FFFFFF"/>
        </w:rPr>
        <w:t xml:space="preserve"> prototype who saves both his life and eventually his money. In this view, PS </w:t>
      </w:r>
      <w:ins w:id="1206" w:author="Author">
        <w:r>
          <w:rPr>
            <w:rFonts w:asciiTheme="majorBidi" w:hAnsiTheme="majorBidi" w:cstheme="majorBidi"/>
            <w:sz w:val="20"/>
            <w:szCs w:val="20"/>
            <w:shd w:val="clear" w:color="auto" w:fill="FFFFFF"/>
          </w:rPr>
          <w:t>“</w:t>
        </w:r>
      </w:ins>
      <w:del w:id="1207" w:author="Author">
        <w:r w:rsidRPr="003D69EC" w:rsidDel="006576F8">
          <w:rPr>
            <w:rFonts w:asciiTheme="majorBidi" w:hAnsiTheme="majorBidi" w:cstheme="majorBidi"/>
            <w:sz w:val="20"/>
            <w:szCs w:val="20"/>
            <w:shd w:val="clear" w:color="auto" w:fill="FFFFFF"/>
          </w:rPr>
          <w:delText>‘</w:delText>
        </w:r>
      </w:del>
      <w:r w:rsidRPr="003D69EC">
        <w:rPr>
          <w:rFonts w:asciiTheme="majorBidi" w:hAnsiTheme="majorBidi" w:cstheme="majorBidi"/>
          <w:sz w:val="20"/>
          <w:szCs w:val="20"/>
          <w:shd w:val="clear" w:color="auto" w:fill="FFFFFF"/>
        </w:rPr>
        <w:t>Christianized</w:t>
      </w:r>
      <w:ins w:id="1208" w:author="Author">
        <w:r>
          <w:rPr>
            <w:rFonts w:asciiTheme="majorBidi" w:hAnsiTheme="majorBidi" w:cstheme="majorBidi"/>
            <w:sz w:val="20"/>
            <w:szCs w:val="20"/>
            <w:shd w:val="clear" w:color="auto" w:fill="FFFFFF"/>
          </w:rPr>
          <w:t>”</w:t>
        </w:r>
      </w:ins>
      <w:del w:id="1209" w:author="Author">
        <w:r w:rsidRPr="003D69EC" w:rsidDel="006576F8">
          <w:rPr>
            <w:rFonts w:asciiTheme="majorBidi" w:hAnsiTheme="majorBidi" w:cstheme="majorBidi"/>
            <w:sz w:val="20"/>
            <w:szCs w:val="20"/>
            <w:shd w:val="clear" w:color="auto" w:fill="FFFFFF"/>
          </w:rPr>
          <w:delText>’</w:delText>
        </w:r>
      </w:del>
      <w:r w:rsidRPr="003D69EC">
        <w:rPr>
          <w:rFonts w:asciiTheme="majorBidi" w:hAnsiTheme="majorBidi" w:cstheme="majorBidi"/>
          <w:sz w:val="20"/>
          <w:szCs w:val="20"/>
          <w:shd w:val="clear" w:color="auto" w:fill="FFFFFF"/>
        </w:rPr>
        <w:t xml:space="preserve"> this hypothetical prototype with the phrase “money is of no ultimate value after death</w:t>
      </w:r>
      <w:ins w:id="1210" w:author="Author">
        <w:r>
          <w:rPr>
            <w:rFonts w:asciiTheme="majorBidi" w:hAnsiTheme="majorBidi" w:cstheme="majorBidi"/>
            <w:sz w:val="20"/>
            <w:szCs w:val="20"/>
            <w:shd w:val="clear" w:color="auto" w:fill="FFFFFF"/>
          </w:rPr>
          <w:t>”</w:t>
        </w:r>
      </w:ins>
      <w:del w:id="1211" w:author="Author">
        <w:r w:rsidRPr="003D69EC" w:rsidDel="006576F8">
          <w:rPr>
            <w:rFonts w:asciiTheme="majorBidi" w:hAnsiTheme="majorBidi" w:cstheme="majorBidi"/>
            <w:sz w:val="20"/>
            <w:szCs w:val="20"/>
            <w:shd w:val="clear" w:color="auto" w:fill="FFFFFF"/>
          </w:rPr>
          <w:delText>’</w:delText>
        </w:r>
      </w:del>
      <w:r w:rsidRPr="003D69EC">
        <w:rPr>
          <w:rFonts w:asciiTheme="majorBidi" w:hAnsiTheme="majorBidi" w:cstheme="majorBidi"/>
          <w:sz w:val="20"/>
          <w:szCs w:val="20"/>
          <w:shd w:val="clear" w:color="auto" w:fill="FFFFFF"/>
        </w:rPr>
        <w:t xml:space="preserve"> while the rabbinic storyteller kept the money in accordance with the same. As I </w:t>
      </w:r>
      <w:del w:id="1212" w:author="Author">
        <w:r w:rsidRPr="003D69EC" w:rsidDel="006576F8">
          <w:rPr>
            <w:rFonts w:asciiTheme="majorBidi" w:hAnsiTheme="majorBidi" w:cstheme="majorBidi"/>
            <w:sz w:val="20"/>
            <w:szCs w:val="20"/>
            <w:shd w:val="clear" w:color="auto" w:fill="FFFFFF"/>
          </w:rPr>
          <w:delText xml:space="preserve">did </w:delText>
        </w:r>
      </w:del>
      <w:ins w:id="1213" w:author="Author">
        <w:r>
          <w:rPr>
            <w:rFonts w:asciiTheme="majorBidi" w:hAnsiTheme="majorBidi" w:cstheme="majorBidi"/>
            <w:sz w:val="20"/>
            <w:szCs w:val="20"/>
            <w:shd w:val="clear" w:color="auto" w:fill="FFFFFF"/>
          </w:rPr>
          <w:t xml:space="preserve">have </w:t>
        </w:r>
      </w:ins>
      <w:r w:rsidRPr="003D69EC">
        <w:rPr>
          <w:rFonts w:asciiTheme="majorBidi" w:hAnsiTheme="majorBidi" w:cstheme="majorBidi"/>
          <w:sz w:val="20"/>
          <w:szCs w:val="20"/>
          <w:shd w:val="clear" w:color="auto" w:fill="FFFFFF"/>
        </w:rPr>
        <w:t xml:space="preserve">not </w:t>
      </w:r>
      <w:del w:id="1214" w:author="Author">
        <w:r w:rsidRPr="003D69EC" w:rsidDel="006576F8">
          <w:rPr>
            <w:rFonts w:asciiTheme="majorBidi" w:hAnsiTheme="majorBidi" w:cstheme="majorBidi"/>
            <w:sz w:val="20"/>
            <w:szCs w:val="20"/>
            <w:shd w:val="clear" w:color="auto" w:fill="FFFFFF"/>
          </w:rPr>
          <w:delText xml:space="preserve">find </w:delText>
        </w:r>
      </w:del>
      <w:ins w:id="1215" w:author="Author">
        <w:r w:rsidRPr="003D69EC">
          <w:rPr>
            <w:rFonts w:asciiTheme="majorBidi" w:hAnsiTheme="majorBidi" w:cstheme="majorBidi"/>
            <w:sz w:val="20"/>
            <w:szCs w:val="20"/>
            <w:shd w:val="clear" w:color="auto" w:fill="FFFFFF"/>
          </w:rPr>
          <w:t>f</w:t>
        </w:r>
        <w:r>
          <w:rPr>
            <w:rFonts w:asciiTheme="majorBidi" w:hAnsiTheme="majorBidi" w:cstheme="majorBidi"/>
            <w:sz w:val="20"/>
            <w:szCs w:val="20"/>
            <w:shd w:val="clear" w:color="auto" w:fill="FFFFFF"/>
          </w:rPr>
          <w:t>ou</w:t>
        </w:r>
        <w:r w:rsidRPr="003D69EC">
          <w:rPr>
            <w:rFonts w:asciiTheme="majorBidi" w:hAnsiTheme="majorBidi" w:cstheme="majorBidi"/>
            <w:sz w:val="20"/>
            <w:szCs w:val="20"/>
            <w:shd w:val="clear" w:color="auto" w:fill="FFFFFF"/>
          </w:rPr>
          <w:t xml:space="preserve">nd </w:t>
        </w:r>
      </w:ins>
      <w:r w:rsidRPr="003D69EC">
        <w:rPr>
          <w:rFonts w:asciiTheme="majorBidi" w:hAnsiTheme="majorBidi" w:cstheme="majorBidi"/>
          <w:sz w:val="20"/>
          <w:szCs w:val="20"/>
          <w:shd w:val="clear" w:color="auto" w:fill="FFFFFF"/>
        </w:rPr>
        <w:t xml:space="preserve">a story about a wise merchant in which all the elements </w:t>
      </w:r>
      <w:del w:id="1216" w:author="Author">
        <w:r w:rsidRPr="003D69EC" w:rsidDel="006576F8">
          <w:rPr>
            <w:rFonts w:asciiTheme="majorBidi" w:hAnsiTheme="majorBidi" w:cstheme="majorBidi"/>
            <w:sz w:val="20"/>
            <w:szCs w:val="20"/>
            <w:shd w:val="clear" w:color="auto" w:fill="FFFFFF"/>
          </w:rPr>
          <w:delText xml:space="preserve">that took place </w:delText>
        </w:r>
      </w:del>
      <w:r w:rsidRPr="003D69EC">
        <w:rPr>
          <w:rFonts w:asciiTheme="majorBidi" w:hAnsiTheme="majorBidi" w:cstheme="majorBidi"/>
          <w:sz w:val="20"/>
          <w:szCs w:val="20"/>
          <w:shd w:val="clear" w:color="auto" w:fill="FFFFFF"/>
        </w:rPr>
        <w:t xml:space="preserve">in the rabbinic and Christian story were represented, </w:t>
      </w:r>
      <w:del w:id="1217" w:author="Author">
        <w:r w:rsidRPr="003D69EC" w:rsidDel="006576F8">
          <w:rPr>
            <w:rFonts w:asciiTheme="majorBidi" w:hAnsiTheme="majorBidi" w:cstheme="majorBidi"/>
            <w:sz w:val="20"/>
            <w:szCs w:val="20"/>
            <w:shd w:val="clear" w:color="auto" w:fill="FFFFFF"/>
          </w:rPr>
          <w:delText xml:space="preserve">however, </w:delText>
        </w:r>
      </w:del>
      <w:r w:rsidRPr="003D69EC">
        <w:rPr>
          <w:rFonts w:asciiTheme="majorBidi" w:hAnsiTheme="majorBidi" w:cstheme="majorBidi"/>
          <w:sz w:val="20"/>
          <w:szCs w:val="20"/>
          <w:shd w:val="clear" w:color="auto" w:fill="FFFFFF"/>
        </w:rPr>
        <w:t>I think that we should confine ourselves to comparing existing stories instead of presuming a hypothetical prototype</w:t>
      </w:r>
      <w:del w:id="1218" w:author="Author">
        <w:r w:rsidRPr="003D69EC" w:rsidDel="006576F8">
          <w:rPr>
            <w:rFonts w:asciiTheme="majorBidi" w:hAnsiTheme="majorBidi" w:cstheme="majorBidi"/>
            <w:sz w:val="20"/>
            <w:szCs w:val="20"/>
            <w:shd w:val="clear" w:color="auto" w:fill="FFFFFF"/>
          </w:rPr>
          <w:delText>, at least until its need is felt</w:delText>
        </w:r>
      </w:del>
      <w:r w:rsidRPr="003D69EC">
        <w:rPr>
          <w:rFonts w:asciiTheme="majorBidi" w:hAnsiTheme="majorBidi" w:cstheme="majorBidi"/>
          <w:sz w:val="20"/>
          <w:szCs w:val="20"/>
          <w:shd w:val="clear" w:color="auto" w:fill="FFFFFF"/>
        </w:rPr>
        <w:t>.</w:t>
      </w:r>
    </w:p>
  </w:footnote>
  <w:footnote w:id="35">
    <w:p w14:paraId="3F8FB16E" w14:textId="0CE5AA6D" w:rsidR="00B827DD" w:rsidRPr="003D69EC" w:rsidRDefault="00B827DD" w:rsidP="003D69EC">
      <w:pPr>
        <w:pStyle w:val="FootnoteText"/>
        <w:rPr>
          <w:rFonts w:asciiTheme="majorBidi" w:hAnsiTheme="majorBidi" w:cstheme="majorBidi"/>
          <w:shd w:val="clear" w:color="auto" w:fill="FFFFFF"/>
        </w:rPr>
      </w:pPr>
      <w:r w:rsidRPr="003D69EC">
        <w:rPr>
          <w:rStyle w:val="FootnoteReference"/>
          <w:rFonts w:asciiTheme="majorBidi" w:hAnsiTheme="majorBidi" w:cstheme="majorBidi"/>
        </w:rPr>
        <w:footnoteRef/>
      </w:r>
      <w:r w:rsidRPr="003D69EC">
        <w:rPr>
          <w:rFonts w:asciiTheme="majorBidi" w:hAnsiTheme="majorBidi" w:cstheme="majorBidi"/>
        </w:rPr>
        <w:t xml:space="preserve"> </w:t>
      </w:r>
      <w:r w:rsidRPr="003D69EC">
        <w:rPr>
          <w:rFonts w:asciiTheme="majorBidi" w:hAnsiTheme="majorBidi" w:cstheme="majorBidi"/>
          <w:shd w:val="clear" w:color="auto" w:fill="FFFFFF"/>
        </w:rPr>
        <w:t>Without doubting the popularity of these categories and definitions for the reader of academic articles, for the sake of simplicity, I refer here to the well-known article</w:t>
      </w:r>
      <w:ins w:id="1225" w:author="Author">
        <w:r>
          <w:rPr>
            <w:rFonts w:asciiTheme="majorBidi" w:hAnsiTheme="majorBidi" w:cstheme="majorBidi"/>
            <w:shd w:val="clear" w:color="auto" w:fill="FFFFFF"/>
          </w:rPr>
          <w:t xml:space="preserve"> by</w:t>
        </w:r>
      </w:ins>
      <w:r w:rsidRPr="003D69EC">
        <w:rPr>
          <w:rFonts w:asciiTheme="majorBidi" w:hAnsiTheme="majorBidi" w:cstheme="majorBidi"/>
          <w:shd w:val="clear" w:color="auto" w:fill="FFFFFF"/>
        </w:rPr>
        <w:t xml:space="preserve"> D</w:t>
      </w:r>
      <w:del w:id="1226" w:author="Author">
        <w:r w:rsidRPr="003D69EC" w:rsidDel="006576F8">
          <w:rPr>
            <w:rFonts w:asciiTheme="majorBidi" w:hAnsiTheme="majorBidi" w:cstheme="majorBidi"/>
            <w:shd w:val="clear" w:color="auto" w:fill="FFFFFF"/>
          </w:rPr>
          <w:delText>.</w:delText>
        </w:r>
      </w:del>
      <w:ins w:id="1227" w:author="Author">
        <w:r>
          <w:rPr>
            <w:rFonts w:asciiTheme="majorBidi" w:hAnsiTheme="majorBidi" w:cstheme="majorBidi"/>
            <w:shd w:val="clear" w:color="auto" w:fill="FFFFFF"/>
          </w:rPr>
          <w:t>an</w:t>
        </w:r>
      </w:ins>
      <w:r w:rsidRPr="003D69EC">
        <w:rPr>
          <w:rFonts w:asciiTheme="majorBidi" w:hAnsiTheme="majorBidi" w:cstheme="majorBidi"/>
          <w:shd w:val="clear" w:color="auto" w:fill="FFFFFF"/>
        </w:rPr>
        <w:t xml:space="preserve"> </w:t>
      </w:r>
      <w:del w:id="1228" w:author="Author">
        <w:r w:rsidRPr="003D69EC" w:rsidDel="006576F8">
          <w:rPr>
            <w:rFonts w:asciiTheme="majorBidi" w:hAnsiTheme="majorBidi" w:cstheme="majorBidi"/>
            <w:shd w:val="clear" w:color="auto" w:fill="FFFFFF"/>
          </w:rPr>
          <w:delText xml:space="preserve"> </w:delText>
        </w:r>
      </w:del>
      <w:r w:rsidRPr="003D69EC">
        <w:rPr>
          <w:rFonts w:asciiTheme="majorBidi" w:hAnsiTheme="majorBidi" w:cstheme="majorBidi"/>
          <w:shd w:val="clear" w:color="auto" w:fill="FFFFFF"/>
        </w:rPr>
        <w:t xml:space="preserve">Ben-Amos, </w:t>
      </w:r>
      <w:ins w:id="1229" w:author="Author">
        <w:r>
          <w:rPr>
            <w:rFonts w:asciiTheme="majorBidi" w:hAnsiTheme="majorBidi" w:cstheme="majorBidi"/>
            <w:shd w:val="clear" w:color="auto" w:fill="FFFFFF"/>
          </w:rPr>
          <w:t>“</w:t>
        </w:r>
      </w:ins>
      <w:del w:id="1230" w:author="Author">
        <w:r w:rsidRPr="003D69EC" w:rsidDel="006576F8">
          <w:rPr>
            <w:rFonts w:asciiTheme="majorBidi" w:hAnsiTheme="majorBidi" w:cstheme="majorBidi"/>
            <w:shd w:val="clear" w:color="auto" w:fill="FFFFFF"/>
          </w:rPr>
          <w:delText>‘</w:delText>
        </w:r>
      </w:del>
      <w:r w:rsidRPr="003D69EC">
        <w:rPr>
          <w:rFonts w:asciiTheme="majorBidi" w:hAnsiTheme="majorBidi" w:cstheme="majorBidi"/>
          <w:shd w:val="clear" w:color="auto" w:fill="FFFFFF"/>
        </w:rPr>
        <w:t>Toward a Definition of Folklore</w:t>
      </w:r>
      <w:del w:id="1231" w:author="Author">
        <w:r w:rsidRPr="003D69EC" w:rsidDel="00E33765">
          <w:rPr>
            <w:rFonts w:asciiTheme="majorBidi" w:hAnsiTheme="majorBidi" w:cstheme="majorBidi"/>
            <w:shd w:val="clear" w:color="auto" w:fill="FFFFFF"/>
          </w:rPr>
          <w:delText>’</w:delText>
        </w:r>
      </w:del>
      <w:r w:rsidRPr="003D69EC">
        <w:rPr>
          <w:rFonts w:asciiTheme="majorBidi" w:hAnsiTheme="majorBidi" w:cstheme="majorBidi"/>
          <w:shd w:val="clear" w:color="auto" w:fill="FFFFFF"/>
        </w:rPr>
        <w:t xml:space="preserve"> in </w:t>
      </w:r>
      <w:r w:rsidRPr="00E33765">
        <w:rPr>
          <w:rFonts w:asciiTheme="majorBidi" w:hAnsiTheme="majorBidi" w:cstheme="majorBidi"/>
          <w:shd w:val="clear" w:color="auto" w:fill="FFFFFF"/>
          <w:rPrChange w:id="1232" w:author="Author">
            <w:rPr>
              <w:rFonts w:asciiTheme="majorBidi" w:hAnsiTheme="majorBidi" w:cstheme="majorBidi"/>
              <w:i/>
              <w:iCs/>
              <w:shd w:val="clear" w:color="auto" w:fill="FFFFFF"/>
            </w:rPr>
          </w:rPrChange>
        </w:rPr>
        <w:t>Context</w:t>
      </w:r>
      <w:del w:id="1233" w:author="Author">
        <w:r w:rsidRPr="00E33765" w:rsidDel="006576F8">
          <w:rPr>
            <w:rFonts w:asciiTheme="majorBidi" w:hAnsiTheme="majorBidi" w:cstheme="majorBidi"/>
            <w:shd w:val="clear" w:color="auto" w:fill="FFFFFF"/>
            <w:rPrChange w:id="1234" w:author="Author">
              <w:rPr>
                <w:rFonts w:asciiTheme="majorBidi" w:hAnsiTheme="majorBidi" w:cstheme="majorBidi"/>
                <w:i/>
                <w:iCs/>
                <w:shd w:val="clear" w:color="auto" w:fill="FFFFFF"/>
              </w:rPr>
            </w:rPrChange>
          </w:rPr>
          <w:delText xml:space="preserve">. </w:delText>
        </w:r>
      </w:del>
      <w:ins w:id="1235" w:author="Author">
        <w:r>
          <w:rPr>
            <w:rFonts w:asciiTheme="majorBidi" w:hAnsiTheme="majorBidi" w:cstheme="majorBidi"/>
            <w:shd w:val="clear" w:color="auto" w:fill="FFFFFF"/>
          </w:rPr>
          <w:t>,”</w:t>
        </w:r>
        <w:r w:rsidRPr="003D69EC">
          <w:rPr>
            <w:rFonts w:asciiTheme="majorBidi" w:hAnsiTheme="majorBidi" w:cstheme="majorBidi"/>
            <w:i/>
            <w:iCs/>
            <w:shd w:val="clear" w:color="auto" w:fill="FFFFFF"/>
          </w:rPr>
          <w:t xml:space="preserve"> </w:t>
        </w:r>
      </w:ins>
      <w:r w:rsidRPr="003D69EC">
        <w:rPr>
          <w:rFonts w:asciiTheme="majorBidi" w:hAnsiTheme="majorBidi" w:cstheme="majorBidi"/>
          <w:i/>
          <w:iCs/>
          <w:shd w:val="clear" w:color="auto" w:fill="FFFFFF"/>
        </w:rPr>
        <w:t>Journal of American Folklore</w:t>
      </w:r>
      <w:r w:rsidRPr="003D69EC">
        <w:rPr>
          <w:rFonts w:asciiTheme="majorBidi" w:hAnsiTheme="majorBidi" w:cstheme="majorBidi"/>
          <w:shd w:val="clear" w:color="auto" w:fill="FFFFFF"/>
        </w:rPr>
        <w:t xml:space="preserve"> 84 (1971)</w:t>
      </w:r>
      <w:ins w:id="1236" w:author="Author">
        <w:r>
          <w:rPr>
            <w:rFonts w:asciiTheme="majorBidi" w:hAnsiTheme="majorBidi" w:cstheme="majorBidi"/>
            <w:shd w:val="clear" w:color="auto" w:fill="FFFFFF"/>
          </w:rPr>
          <w:t>:</w:t>
        </w:r>
      </w:ins>
      <w:r w:rsidRPr="003D69EC">
        <w:rPr>
          <w:rFonts w:asciiTheme="majorBidi" w:hAnsiTheme="majorBidi" w:cstheme="majorBidi"/>
          <w:shd w:val="clear" w:color="auto" w:fill="FFFFFF"/>
        </w:rPr>
        <w:t xml:space="preserve"> 3</w:t>
      </w:r>
      <w:ins w:id="1237" w:author="Author">
        <w:r>
          <w:rPr>
            <w:rFonts w:asciiTheme="majorBidi" w:hAnsiTheme="majorBidi" w:cstheme="majorBidi"/>
            <w:shd w:val="clear" w:color="auto" w:fill="FFFFFF"/>
          </w:rPr>
          <w:t>–</w:t>
        </w:r>
      </w:ins>
      <w:del w:id="1238" w:author="Author">
        <w:r w:rsidRPr="003D69EC" w:rsidDel="006576F8">
          <w:rPr>
            <w:rFonts w:asciiTheme="majorBidi" w:hAnsiTheme="majorBidi" w:cstheme="majorBidi"/>
            <w:shd w:val="clear" w:color="auto" w:fill="FFFFFF"/>
          </w:rPr>
          <w:delText>-</w:delText>
        </w:r>
      </w:del>
      <w:r w:rsidRPr="003D69EC">
        <w:rPr>
          <w:rFonts w:asciiTheme="majorBidi" w:hAnsiTheme="majorBidi" w:cstheme="majorBidi"/>
          <w:shd w:val="clear" w:color="auto" w:fill="FFFFFF"/>
        </w:rPr>
        <w:t>15.</w:t>
      </w:r>
    </w:p>
  </w:footnote>
  <w:footnote w:id="36">
    <w:p w14:paraId="6DCB9555" w14:textId="4E211EEB" w:rsidR="00B827DD" w:rsidRPr="003D69EC" w:rsidRDefault="00B827DD" w:rsidP="003D69EC">
      <w:pPr>
        <w:pStyle w:val="Subtitle"/>
        <w:spacing w:after="0"/>
        <w:rPr>
          <w:rFonts w:asciiTheme="majorBidi" w:hAnsiTheme="majorBidi"/>
          <w:color w:val="auto"/>
          <w:sz w:val="20"/>
          <w:szCs w:val="20"/>
          <w:lang w:val="en-US"/>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vertAlign w:val="superscript"/>
        </w:rPr>
        <w:t xml:space="preserve"> </w:t>
      </w:r>
      <w:r w:rsidRPr="003D69EC">
        <w:rPr>
          <w:rFonts w:asciiTheme="majorBidi" w:eastAsiaTheme="minorEastAsia" w:hAnsiTheme="majorBidi"/>
          <w:color w:val="auto"/>
          <w:sz w:val="20"/>
          <w:szCs w:val="20"/>
          <w:shd w:val="clear" w:color="auto" w:fill="FFFFFF"/>
        </w:rPr>
        <w:t xml:space="preserve">Recent research has drawn attention to the possibility of actual or indirect links between Babylonian Jewry of the </w:t>
      </w:r>
      <w:del w:id="1246" w:author="Author">
        <w:r w:rsidRPr="003D69EC" w:rsidDel="00A30C3F">
          <w:rPr>
            <w:rFonts w:asciiTheme="majorBidi" w:eastAsiaTheme="minorEastAsia" w:hAnsiTheme="majorBidi"/>
            <w:color w:val="auto"/>
            <w:sz w:val="20"/>
            <w:szCs w:val="20"/>
            <w:shd w:val="clear" w:color="auto" w:fill="FFFFFF"/>
          </w:rPr>
          <w:delText xml:space="preserve">Talmudic </w:delText>
        </w:r>
      </w:del>
      <w:ins w:id="1247" w:author="Author">
        <w:r>
          <w:rPr>
            <w:rFonts w:asciiTheme="majorBidi" w:eastAsiaTheme="minorEastAsia" w:hAnsiTheme="majorBidi"/>
            <w:color w:val="auto"/>
            <w:sz w:val="20"/>
            <w:szCs w:val="20"/>
            <w:shd w:val="clear" w:color="auto" w:fill="FFFFFF"/>
          </w:rPr>
          <w:t>t</w:t>
        </w:r>
        <w:r w:rsidRPr="003D69EC">
          <w:rPr>
            <w:rFonts w:asciiTheme="majorBidi" w:eastAsiaTheme="minorEastAsia" w:hAnsiTheme="majorBidi"/>
            <w:color w:val="auto"/>
            <w:sz w:val="20"/>
            <w:szCs w:val="20"/>
            <w:shd w:val="clear" w:color="auto" w:fill="FFFFFF"/>
          </w:rPr>
          <w:t xml:space="preserve">almudic </w:t>
        </w:r>
      </w:ins>
      <w:r w:rsidRPr="003D69EC">
        <w:rPr>
          <w:rFonts w:asciiTheme="majorBidi" w:eastAsiaTheme="minorEastAsia" w:hAnsiTheme="majorBidi"/>
          <w:color w:val="auto"/>
          <w:sz w:val="20"/>
          <w:szCs w:val="20"/>
          <w:shd w:val="clear" w:color="auto" w:fill="FFFFFF"/>
        </w:rPr>
        <w:t>period and contemporaneous Syriac Christianity</w:t>
      </w:r>
      <w:del w:id="1248" w:author="Author">
        <w:r w:rsidRPr="003D69EC" w:rsidDel="00A30C3F">
          <w:rPr>
            <w:rFonts w:asciiTheme="majorBidi" w:eastAsiaTheme="minorEastAsia" w:hAnsiTheme="majorBidi"/>
            <w:color w:val="auto"/>
            <w:sz w:val="20"/>
            <w:szCs w:val="20"/>
            <w:shd w:val="clear" w:color="auto" w:fill="FFFFFF"/>
          </w:rPr>
          <w:delText xml:space="preserve">, </w:delText>
        </w:r>
      </w:del>
      <w:ins w:id="1249" w:author="Author">
        <w:r>
          <w:rPr>
            <w:rFonts w:asciiTheme="majorBidi" w:eastAsiaTheme="minorEastAsia" w:hAnsiTheme="majorBidi"/>
            <w:color w:val="auto"/>
            <w:sz w:val="20"/>
            <w:szCs w:val="20"/>
            <w:shd w:val="clear" w:color="auto" w:fill="FFFFFF"/>
          </w:rPr>
          <w:t>, since</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the geographical and cultural affinity</w:t>
      </w:r>
      <w:del w:id="1250" w:author="Author">
        <w:r w:rsidRPr="003D69EC" w:rsidDel="00A30C3F">
          <w:rPr>
            <w:rFonts w:asciiTheme="majorBidi" w:eastAsiaTheme="minorEastAsia" w:hAnsiTheme="majorBidi"/>
            <w:color w:val="auto"/>
            <w:sz w:val="20"/>
            <w:szCs w:val="20"/>
            <w:shd w:val="clear" w:color="auto" w:fill="FFFFFF"/>
          </w:rPr>
          <w:delText xml:space="preserve"> –</w:delText>
        </w:r>
      </w:del>
      <w:ins w:id="1251"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e.g., the shared Aramaic (Syriac) language</w:t>
      </w:r>
      <w:del w:id="1252" w:author="Author">
        <w:r w:rsidRPr="003D69EC" w:rsidDel="00A30C3F">
          <w:rPr>
            <w:rFonts w:asciiTheme="majorBidi" w:eastAsiaTheme="minorEastAsia" w:hAnsiTheme="majorBidi"/>
            <w:color w:val="auto"/>
            <w:sz w:val="20"/>
            <w:szCs w:val="20"/>
            <w:shd w:val="clear" w:color="auto" w:fill="FFFFFF"/>
          </w:rPr>
          <w:delText xml:space="preserve"> –</w:delText>
        </w:r>
      </w:del>
      <w:ins w:id="1253"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strongly </w:t>
      </w:r>
      <w:del w:id="1254" w:author="Author">
        <w:r w:rsidRPr="003D69EC" w:rsidDel="00A30C3F">
          <w:rPr>
            <w:rFonts w:asciiTheme="majorBidi" w:eastAsiaTheme="minorEastAsia" w:hAnsiTheme="majorBidi"/>
            <w:color w:val="auto"/>
            <w:sz w:val="20"/>
            <w:szCs w:val="20"/>
            <w:shd w:val="clear" w:color="auto" w:fill="FFFFFF"/>
          </w:rPr>
          <w:delText xml:space="preserve">increasing </w:delText>
        </w:r>
      </w:del>
      <w:ins w:id="1255" w:author="Author">
        <w:r w:rsidRPr="003D69EC">
          <w:rPr>
            <w:rFonts w:asciiTheme="majorBidi" w:eastAsiaTheme="minorEastAsia" w:hAnsiTheme="majorBidi"/>
            <w:color w:val="auto"/>
            <w:sz w:val="20"/>
            <w:szCs w:val="20"/>
            <w:shd w:val="clear" w:color="auto" w:fill="FFFFFF"/>
          </w:rPr>
          <w:t>i</w:t>
        </w:r>
        <w:r>
          <w:rPr>
            <w:rFonts w:asciiTheme="majorBidi" w:eastAsiaTheme="minorEastAsia" w:hAnsiTheme="majorBidi"/>
            <w:color w:val="auto"/>
            <w:sz w:val="20"/>
            <w:szCs w:val="20"/>
            <w:shd w:val="clear" w:color="auto" w:fill="FFFFFF"/>
          </w:rPr>
          <w:t xml:space="preserve">ncreases </w:t>
        </w:r>
      </w:ins>
      <w:r w:rsidRPr="003D69EC">
        <w:rPr>
          <w:rFonts w:asciiTheme="majorBidi" w:eastAsiaTheme="minorEastAsia" w:hAnsiTheme="majorBidi"/>
          <w:color w:val="auto"/>
          <w:sz w:val="20"/>
          <w:szCs w:val="20"/>
          <w:shd w:val="clear" w:color="auto" w:fill="FFFFFF"/>
        </w:rPr>
        <w:t>the likelihood of such links. Yet, it seems prudent to refrain from setting the axis line of this discussion on such complex phenomena by proposing a monastic influence on Judaism (see</w:t>
      </w:r>
      <w:ins w:id="1256"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for example</w:t>
      </w:r>
      <w:ins w:id="1257"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the work of Bar-Asher</w:t>
      </w:r>
      <w:del w:id="1258" w:author="Author">
        <w:r w:rsidRPr="003D69EC" w:rsidDel="00A30C3F">
          <w:rPr>
            <w:rFonts w:asciiTheme="majorBidi" w:eastAsiaTheme="minorEastAsia" w:hAnsiTheme="majorBidi"/>
            <w:color w:val="auto"/>
            <w:sz w:val="20"/>
            <w:szCs w:val="20"/>
            <w:shd w:val="clear" w:color="auto" w:fill="FFFFFF"/>
          </w:rPr>
          <w:delText>-</w:delText>
        </w:r>
      </w:del>
      <w:ins w:id="1259" w:author="Author">
        <w:r>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Siegal, </w:t>
      </w:r>
      <w:del w:id="1260" w:author="Author">
        <w:r w:rsidRPr="003D69EC" w:rsidDel="00A30C3F">
          <w:rPr>
            <w:rFonts w:asciiTheme="majorBidi" w:eastAsiaTheme="minorEastAsia" w:hAnsiTheme="majorBidi"/>
            <w:color w:val="auto"/>
            <w:sz w:val="20"/>
            <w:szCs w:val="20"/>
            <w:shd w:val="clear" w:color="auto" w:fill="FFFFFF"/>
          </w:rPr>
          <w:delText>above n. 11</w:delText>
        </w:r>
      </w:del>
      <w:ins w:id="1261" w:author="Author">
        <w:r>
          <w:rPr>
            <w:rFonts w:asciiTheme="majorBidi" w:eastAsiaTheme="minorEastAsia" w:hAnsiTheme="majorBidi"/>
            <w:color w:val="auto"/>
            <w:sz w:val="20"/>
            <w:szCs w:val="20"/>
            <w:shd w:val="clear" w:color="auto" w:fill="FFFFFF"/>
          </w:rPr>
          <w:t>cited above</w:t>
        </w:r>
      </w:ins>
      <w:r w:rsidRPr="003D69EC">
        <w:rPr>
          <w:rFonts w:asciiTheme="majorBidi" w:eastAsiaTheme="minorEastAsia" w:hAnsiTheme="majorBidi"/>
          <w:color w:val="auto"/>
          <w:sz w:val="20"/>
          <w:szCs w:val="20"/>
          <w:shd w:val="clear" w:color="auto" w:fill="FFFFFF"/>
        </w:rPr>
        <w:t>), or vice versa, by suggesting a Jewish influence on the Christian</w:t>
      </w:r>
      <w:del w:id="1262" w:author="Author">
        <w:r w:rsidRPr="003D69EC" w:rsidDel="00A30C3F">
          <w:rPr>
            <w:rFonts w:asciiTheme="majorBidi" w:eastAsiaTheme="minorEastAsia" w:hAnsiTheme="majorBidi"/>
            <w:color w:val="auto"/>
            <w:sz w:val="20"/>
            <w:szCs w:val="20"/>
            <w:shd w:val="clear" w:color="auto" w:fill="FFFFFF"/>
          </w:rPr>
          <w:delText>s</w:delText>
        </w:r>
      </w:del>
      <w:r w:rsidRPr="003D69EC">
        <w:rPr>
          <w:rFonts w:asciiTheme="majorBidi" w:eastAsiaTheme="minorEastAsia" w:hAnsiTheme="majorBidi"/>
          <w:color w:val="auto"/>
          <w:sz w:val="20"/>
          <w:szCs w:val="20"/>
          <w:shd w:val="clear" w:color="auto" w:fill="FFFFFF"/>
        </w:rPr>
        <w:t xml:space="preserve"> authors</w:t>
      </w:r>
      <w:ins w:id="1263"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w:t>
      </w:r>
      <w:del w:id="1264" w:author="Author">
        <w:r w:rsidRPr="003D69EC" w:rsidDel="007A2190">
          <w:rPr>
            <w:rFonts w:asciiTheme="majorBidi" w:eastAsiaTheme="minorEastAsia" w:hAnsiTheme="majorBidi"/>
            <w:color w:val="auto"/>
            <w:sz w:val="20"/>
            <w:szCs w:val="20"/>
            <w:shd w:val="clear" w:color="auto" w:fill="FFFFFF"/>
          </w:rPr>
          <w:delText>(s</w:delText>
        </w:r>
      </w:del>
      <w:ins w:id="1265" w:author="Author">
        <w:r>
          <w:rPr>
            <w:rFonts w:asciiTheme="majorBidi" w:eastAsiaTheme="minorEastAsia" w:hAnsiTheme="majorBidi"/>
            <w:color w:val="auto"/>
            <w:sz w:val="20"/>
            <w:szCs w:val="20"/>
            <w:shd w:val="clear" w:color="auto" w:fill="FFFFFF"/>
          </w:rPr>
          <w:t>S</w:t>
        </w:r>
      </w:ins>
      <w:r w:rsidRPr="003D69EC">
        <w:rPr>
          <w:rFonts w:asciiTheme="majorBidi" w:eastAsiaTheme="minorEastAsia" w:hAnsiTheme="majorBidi"/>
          <w:color w:val="auto"/>
          <w:sz w:val="20"/>
          <w:szCs w:val="20"/>
          <w:shd w:val="clear" w:color="auto" w:fill="FFFFFF"/>
        </w:rPr>
        <w:t>ee</w:t>
      </w:r>
      <w:ins w:id="1266"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for example, J</w:t>
      </w:r>
      <w:del w:id="1267" w:author="Author">
        <w:r w:rsidRPr="003D69EC" w:rsidDel="00A30C3F">
          <w:rPr>
            <w:rFonts w:asciiTheme="majorBidi" w:eastAsiaTheme="minorEastAsia" w:hAnsiTheme="majorBidi"/>
            <w:color w:val="auto"/>
            <w:sz w:val="20"/>
            <w:szCs w:val="20"/>
            <w:shd w:val="clear" w:color="auto" w:fill="FFFFFF"/>
          </w:rPr>
          <w:delText xml:space="preserve">. </w:delText>
        </w:r>
      </w:del>
      <w:ins w:id="1268" w:author="Author">
        <w:r>
          <w:rPr>
            <w:rFonts w:asciiTheme="majorBidi" w:eastAsiaTheme="minorEastAsia" w:hAnsiTheme="majorBidi"/>
            <w:color w:val="auto"/>
            <w:sz w:val="20"/>
            <w:szCs w:val="20"/>
            <w:shd w:val="clear" w:color="auto" w:fill="FFFFFF"/>
          </w:rPr>
          <w:t>acob</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Neusner, </w:t>
      </w:r>
      <w:r w:rsidRPr="003D69EC">
        <w:rPr>
          <w:rFonts w:asciiTheme="majorBidi" w:eastAsiaTheme="minorEastAsia" w:hAnsiTheme="majorBidi"/>
          <w:i/>
          <w:iCs/>
          <w:color w:val="auto"/>
          <w:sz w:val="20"/>
          <w:szCs w:val="20"/>
          <w:shd w:val="clear" w:color="auto" w:fill="FFFFFF"/>
        </w:rPr>
        <w:t>Aphrahat and Judaism: The Christian Jewish Argument in Fourth-Century Iran</w:t>
      </w:r>
      <w:r w:rsidRPr="003D69EC">
        <w:rPr>
          <w:rFonts w:asciiTheme="majorBidi" w:eastAsiaTheme="minorEastAsia" w:hAnsiTheme="majorBidi"/>
          <w:color w:val="auto"/>
          <w:sz w:val="20"/>
          <w:szCs w:val="20"/>
          <w:shd w:val="clear" w:color="auto" w:fill="FFFFFF"/>
        </w:rPr>
        <w:t xml:space="preserve"> (Leiden: Brill, 1971), </w:t>
      </w:r>
      <w:ins w:id="1269" w:author="Author">
        <w:r>
          <w:rPr>
            <w:rFonts w:asciiTheme="majorBidi" w:eastAsiaTheme="minorEastAsia" w:hAnsiTheme="majorBidi"/>
            <w:color w:val="auto"/>
            <w:sz w:val="20"/>
            <w:szCs w:val="20"/>
            <w:shd w:val="clear" w:color="auto" w:fill="FFFFFF"/>
          </w:rPr>
          <w:t>]</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150</w:t>
      </w:r>
      <w:ins w:id="1270" w:author="Author">
        <w:r>
          <w:rPr>
            <w:rFonts w:asciiTheme="majorBidi" w:eastAsiaTheme="minorEastAsia" w:hAnsiTheme="majorBidi"/>
            <w:color w:val="auto"/>
            <w:sz w:val="20"/>
            <w:szCs w:val="20"/>
            <w:shd w:val="clear" w:color="auto" w:fill="FFFFFF"/>
          </w:rPr>
          <w:t>–</w:t>
        </w:r>
      </w:ins>
      <w:del w:id="1271" w:author="Author">
        <w:r w:rsidRPr="003D69EC" w:rsidDel="00A30C3F">
          <w:rPr>
            <w:rFonts w:asciiTheme="majorBidi" w:eastAsiaTheme="minorEastAsia" w:hAnsiTheme="majorBidi"/>
            <w:color w:val="auto"/>
            <w:sz w:val="20"/>
            <w:szCs w:val="20"/>
            <w:shd w:val="clear" w:color="auto" w:fill="FFFFFF"/>
          </w:rPr>
          <w:delText>-1</w:delText>
        </w:r>
      </w:del>
      <w:r w:rsidRPr="003D69EC">
        <w:rPr>
          <w:rFonts w:asciiTheme="majorBidi" w:eastAsiaTheme="minorEastAsia" w:hAnsiTheme="majorBidi"/>
          <w:color w:val="auto"/>
          <w:sz w:val="20"/>
          <w:szCs w:val="20"/>
          <w:shd w:val="clear" w:color="auto" w:fill="FFFFFF"/>
        </w:rPr>
        <w:t>95; T</w:t>
      </w:r>
      <w:del w:id="1272" w:author="Author">
        <w:r w:rsidRPr="003D69EC" w:rsidDel="00976DC0">
          <w:rPr>
            <w:rFonts w:asciiTheme="majorBidi" w:eastAsiaTheme="minorEastAsia" w:hAnsiTheme="majorBidi"/>
            <w:color w:val="auto"/>
            <w:sz w:val="20"/>
            <w:szCs w:val="20"/>
            <w:shd w:val="clear" w:color="auto" w:fill="FFFFFF"/>
          </w:rPr>
          <w:delText xml:space="preserve">. </w:delText>
        </w:r>
      </w:del>
      <w:ins w:id="1273" w:author="Author">
        <w:r>
          <w:rPr>
            <w:rFonts w:asciiTheme="majorBidi" w:eastAsiaTheme="minorEastAsia" w:hAnsiTheme="majorBidi"/>
            <w:color w:val="auto"/>
            <w:sz w:val="20"/>
            <w:szCs w:val="20"/>
            <w:shd w:val="clear" w:color="auto" w:fill="FFFFFF"/>
          </w:rPr>
          <w:t>ryggve</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Kronholm, </w:t>
      </w:r>
      <w:r w:rsidRPr="003D69EC">
        <w:rPr>
          <w:rFonts w:asciiTheme="majorBidi" w:eastAsiaTheme="minorEastAsia" w:hAnsiTheme="majorBidi"/>
          <w:i/>
          <w:iCs/>
          <w:color w:val="auto"/>
          <w:sz w:val="20"/>
          <w:szCs w:val="20"/>
          <w:shd w:val="clear" w:color="auto" w:fill="FFFFFF"/>
        </w:rPr>
        <w:t>Motifs from Genesis 1</w:t>
      </w:r>
      <w:ins w:id="1274" w:author="Author">
        <w:r>
          <w:rPr>
            <w:rFonts w:asciiTheme="majorBidi" w:eastAsiaTheme="minorEastAsia" w:hAnsiTheme="majorBidi"/>
            <w:i/>
            <w:iCs/>
            <w:color w:val="auto"/>
            <w:sz w:val="20"/>
            <w:szCs w:val="20"/>
            <w:shd w:val="clear" w:color="auto" w:fill="FFFFFF"/>
          </w:rPr>
          <w:t>–</w:t>
        </w:r>
      </w:ins>
      <w:del w:id="1275" w:author="Author">
        <w:r w:rsidRPr="003D69EC" w:rsidDel="00A30C3F">
          <w:rPr>
            <w:rFonts w:asciiTheme="majorBidi" w:eastAsiaTheme="minorEastAsia" w:hAnsiTheme="majorBidi"/>
            <w:i/>
            <w:iCs/>
            <w:color w:val="auto"/>
            <w:sz w:val="20"/>
            <w:szCs w:val="20"/>
            <w:shd w:val="clear" w:color="auto" w:fill="FFFFFF"/>
          </w:rPr>
          <w:delText>-</w:delText>
        </w:r>
      </w:del>
      <w:r w:rsidRPr="003D69EC">
        <w:rPr>
          <w:rFonts w:asciiTheme="majorBidi" w:eastAsiaTheme="minorEastAsia" w:hAnsiTheme="majorBidi"/>
          <w:i/>
          <w:iCs/>
          <w:color w:val="auto"/>
          <w:sz w:val="20"/>
          <w:szCs w:val="20"/>
          <w:shd w:val="clear" w:color="auto" w:fill="FFFFFF"/>
        </w:rPr>
        <w:t>11 in the Genuine Hymns of Ephrem the Syrian with Particular Reference to the Influence of Jewish Exegetical Tradition</w:t>
      </w:r>
      <w:r w:rsidRPr="003D69EC">
        <w:rPr>
          <w:rFonts w:asciiTheme="majorBidi" w:eastAsiaTheme="minorEastAsia" w:hAnsiTheme="majorBidi"/>
          <w:color w:val="auto"/>
          <w:sz w:val="20"/>
          <w:szCs w:val="20"/>
          <w:shd w:val="clear" w:color="auto" w:fill="FFFFFF"/>
        </w:rPr>
        <w:t xml:space="preserve"> (Lund: Gleerup, 1978); S</w:t>
      </w:r>
      <w:del w:id="1276" w:author="Author">
        <w:r w:rsidRPr="003D69EC" w:rsidDel="00976DC0">
          <w:rPr>
            <w:rFonts w:asciiTheme="majorBidi" w:eastAsiaTheme="minorEastAsia" w:hAnsiTheme="majorBidi"/>
            <w:color w:val="auto"/>
            <w:sz w:val="20"/>
            <w:szCs w:val="20"/>
            <w:shd w:val="clear" w:color="auto" w:fill="FFFFFF"/>
          </w:rPr>
          <w:delText xml:space="preserve">. </w:delText>
        </w:r>
      </w:del>
      <w:ins w:id="1277" w:author="Author">
        <w:r>
          <w:rPr>
            <w:rFonts w:asciiTheme="majorBidi" w:eastAsiaTheme="minorEastAsia" w:hAnsiTheme="majorBidi"/>
            <w:color w:val="auto"/>
            <w:sz w:val="20"/>
            <w:szCs w:val="20"/>
            <w:shd w:val="clear" w:color="auto" w:fill="FFFFFF"/>
          </w:rPr>
          <w:t>ebastian</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Brock, “Jewish Traditions in Syriac Sources,” </w:t>
      </w:r>
      <w:r w:rsidRPr="007A2190">
        <w:rPr>
          <w:rFonts w:asciiTheme="majorBidi" w:eastAsiaTheme="minorEastAsia" w:hAnsiTheme="majorBidi"/>
          <w:i/>
          <w:iCs/>
          <w:color w:val="auto"/>
          <w:sz w:val="20"/>
          <w:szCs w:val="20"/>
          <w:shd w:val="clear" w:color="auto" w:fill="FFFFFF"/>
          <w:rPrChange w:id="1278" w:author="Author">
            <w:rPr>
              <w:rFonts w:asciiTheme="majorBidi" w:eastAsiaTheme="minorEastAsia" w:hAnsiTheme="majorBidi"/>
              <w:color w:val="auto"/>
              <w:sz w:val="20"/>
              <w:szCs w:val="20"/>
              <w:shd w:val="clear" w:color="auto" w:fill="FFFFFF"/>
            </w:rPr>
          </w:rPrChange>
        </w:rPr>
        <w:t>Journal of Jewish Studies</w:t>
      </w:r>
      <w:r w:rsidRPr="003D69EC">
        <w:rPr>
          <w:rFonts w:asciiTheme="majorBidi" w:eastAsiaTheme="minorEastAsia" w:hAnsiTheme="majorBidi"/>
          <w:color w:val="auto"/>
          <w:sz w:val="20"/>
          <w:szCs w:val="20"/>
          <w:shd w:val="clear" w:color="auto" w:fill="FFFFFF"/>
        </w:rPr>
        <w:t xml:space="preserve"> 30 (1979): 212</w:t>
      </w:r>
      <w:ins w:id="1279" w:author="Author">
        <w:r>
          <w:rPr>
            <w:rFonts w:asciiTheme="majorBidi" w:eastAsiaTheme="minorEastAsia" w:hAnsiTheme="majorBidi"/>
            <w:color w:val="auto"/>
            <w:sz w:val="20"/>
            <w:szCs w:val="20"/>
            <w:shd w:val="clear" w:color="auto" w:fill="FFFFFF"/>
          </w:rPr>
          <w:t>–</w:t>
        </w:r>
      </w:ins>
      <w:del w:id="1280" w:author="Author">
        <w:r w:rsidRPr="003D69EC" w:rsidDel="007A2190">
          <w:rPr>
            <w:rFonts w:asciiTheme="majorBidi" w:eastAsiaTheme="minorEastAsia" w:hAnsiTheme="majorBidi"/>
            <w:color w:val="auto"/>
            <w:sz w:val="20"/>
            <w:szCs w:val="20"/>
            <w:shd w:val="clear" w:color="auto" w:fill="FFFFFF"/>
          </w:rPr>
          <w:delText>-2</w:delText>
        </w:r>
      </w:del>
      <w:r w:rsidRPr="003D69EC">
        <w:rPr>
          <w:rFonts w:asciiTheme="majorBidi" w:eastAsiaTheme="minorEastAsia" w:hAnsiTheme="majorBidi"/>
          <w:color w:val="auto"/>
          <w:sz w:val="20"/>
          <w:szCs w:val="20"/>
          <w:shd w:val="clear" w:color="auto" w:fill="FFFFFF"/>
        </w:rPr>
        <w:t>32; B</w:t>
      </w:r>
      <w:del w:id="1281" w:author="Author">
        <w:r w:rsidRPr="003D69EC" w:rsidDel="007A2190">
          <w:rPr>
            <w:rFonts w:asciiTheme="majorBidi" w:eastAsiaTheme="minorEastAsia" w:hAnsiTheme="majorBidi"/>
            <w:color w:val="auto"/>
            <w:sz w:val="20"/>
            <w:szCs w:val="20"/>
            <w:shd w:val="clear" w:color="auto" w:fill="FFFFFF"/>
          </w:rPr>
          <w:delText xml:space="preserve">. </w:delText>
        </w:r>
      </w:del>
      <w:ins w:id="1282" w:author="Author">
        <w:r>
          <w:rPr>
            <w:rFonts w:asciiTheme="majorBidi" w:eastAsiaTheme="minorEastAsia" w:hAnsiTheme="majorBidi"/>
            <w:color w:val="auto"/>
            <w:sz w:val="20"/>
            <w:szCs w:val="20"/>
            <w:shd w:val="clear" w:color="auto" w:fill="FFFFFF"/>
          </w:rPr>
          <w:t>urton</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L. Visotzky, "Three Syriac Cruxes," </w:t>
      </w:r>
      <w:r w:rsidRPr="003D69EC">
        <w:rPr>
          <w:rFonts w:asciiTheme="majorBidi" w:eastAsiaTheme="minorEastAsia" w:hAnsiTheme="majorBidi"/>
          <w:i/>
          <w:iCs/>
          <w:color w:val="auto"/>
          <w:sz w:val="20"/>
          <w:szCs w:val="20"/>
          <w:shd w:val="clear" w:color="auto" w:fill="FFFFFF"/>
        </w:rPr>
        <w:t>Journal of Jewish Studies</w:t>
      </w:r>
      <w:r w:rsidRPr="003D69EC">
        <w:rPr>
          <w:rFonts w:asciiTheme="majorBidi" w:eastAsiaTheme="minorEastAsia" w:hAnsiTheme="majorBidi"/>
          <w:color w:val="auto"/>
          <w:sz w:val="20"/>
          <w:szCs w:val="20"/>
          <w:shd w:val="clear" w:color="auto" w:fill="FFFFFF"/>
        </w:rPr>
        <w:t xml:space="preserve"> 4 (199</w:t>
      </w:r>
      <w:r w:rsidRPr="003D69EC">
        <w:rPr>
          <w:rFonts w:asciiTheme="majorBidi" w:eastAsiaTheme="minorEastAsia" w:hAnsiTheme="majorBidi"/>
          <w:color w:val="auto"/>
          <w:sz w:val="20"/>
          <w:szCs w:val="20"/>
          <w:shd w:val="clear" w:color="auto" w:fill="FFFFFF"/>
          <w:rtl/>
        </w:rPr>
        <w:t>1</w:t>
      </w:r>
      <w:r w:rsidRPr="003D69EC">
        <w:rPr>
          <w:rFonts w:asciiTheme="majorBidi" w:eastAsiaTheme="minorEastAsia" w:hAnsiTheme="majorBidi"/>
          <w:color w:val="auto"/>
          <w:sz w:val="20"/>
          <w:szCs w:val="20"/>
          <w:shd w:val="clear" w:color="auto" w:fill="FFFFFF"/>
        </w:rPr>
        <w:t>): 167</w:t>
      </w:r>
      <w:ins w:id="1283" w:author="Author">
        <w:r>
          <w:rPr>
            <w:rFonts w:asciiTheme="majorBidi" w:eastAsiaTheme="minorEastAsia" w:hAnsiTheme="majorBidi"/>
            <w:color w:val="auto"/>
            <w:sz w:val="20"/>
            <w:szCs w:val="20"/>
            <w:shd w:val="clear" w:color="auto" w:fill="FFFFFF"/>
          </w:rPr>
          <w:t>–</w:t>
        </w:r>
      </w:ins>
      <w:del w:id="1284" w:author="Author">
        <w:r w:rsidRPr="003D69EC" w:rsidDel="007A2190">
          <w:rPr>
            <w:rFonts w:asciiTheme="majorBidi" w:eastAsiaTheme="minorEastAsia" w:hAnsiTheme="majorBidi"/>
            <w:color w:val="auto"/>
            <w:sz w:val="20"/>
            <w:szCs w:val="20"/>
            <w:shd w:val="clear" w:color="auto" w:fill="FFFFFF"/>
          </w:rPr>
          <w:delText>-1</w:delText>
        </w:r>
      </w:del>
      <w:r w:rsidRPr="003D69EC">
        <w:rPr>
          <w:rFonts w:asciiTheme="majorBidi" w:eastAsiaTheme="minorEastAsia" w:hAnsiTheme="majorBidi"/>
          <w:color w:val="auto"/>
          <w:sz w:val="20"/>
          <w:szCs w:val="20"/>
          <w:shd w:val="clear" w:color="auto" w:fill="FFFFFF"/>
        </w:rPr>
        <w:t xml:space="preserve">75; </w:t>
      </w:r>
      <w:proofErr w:type="spellStart"/>
      <w:ins w:id="1285" w:author="Author">
        <w:r w:rsidRPr="00976DC0">
          <w:rPr>
            <w:rFonts w:asciiTheme="majorBidi" w:eastAsiaTheme="minorEastAsia" w:hAnsiTheme="majorBidi"/>
            <w:color w:val="auto"/>
            <w:sz w:val="20"/>
            <w:szCs w:val="20"/>
            <w:shd w:val="clear" w:color="auto" w:fill="FFFFFF"/>
          </w:rPr>
          <w:t>Günter</w:t>
        </w:r>
        <w:proofErr w:type="spellEnd"/>
        <w:r w:rsidRPr="00976DC0" w:rsidDel="00976DC0">
          <w:rPr>
            <w:rFonts w:asciiTheme="majorBidi" w:eastAsiaTheme="minorEastAsia" w:hAnsiTheme="majorBidi"/>
            <w:color w:val="auto"/>
            <w:sz w:val="20"/>
            <w:szCs w:val="20"/>
            <w:shd w:val="clear" w:color="auto" w:fill="FFFFFF"/>
          </w:rPr>
          <w:t xml:space="preserve"> </w:t>
        </w:r>
      </w:ins>
      <w:del w:id="1286" w:author="Author">
        <w:r w:rsidRPr="003D69EC" w:rsidDel="00976DC0">
          <w:rPr>
            <w:rFonts w:asciiTheme="majorBidi" w:eastAsiaTheme="minorEastAsia" w:hAnsiTheme="majorBidi"/>
            <w:color w:val="auto"/>
            <w:sz w:val="20"/>
            <w:szCs w:val="20"/>
            <w:shd w:val="clear" w:color="auto" w:fill="FFFFFF"/>
          </w:rPr>
          <w:delText xml:space="preserve">G. </w:delText>
        </w:r>
      </w:del>
      <w:r w:rsidRPr="003D69EC">
        <w:rPr>
          <w:rFonts w:asciiTheme="majorBidi" w:eastAsiaTheme="minorEastAsia" w:hAnsiTheme="majorBidi"/>
          <w:color w:val="auto"/>
          <w:sz w:val="20"/>
          <w:szCs w:val="20"/>
          <w:shd w:val="clear" w:color="auto" w:fill="FFFFFF"/>
        </w:rPr>
        <w:t xml:space="preserve">Stemberger, "Contacts between Christian and Jewish Exegesis in the Roman Empire," in </w:t>
      </w:r>
      <w:moveFromRangeStart w:id="1287" w:author="Author" w:name="move54691201"/>
      <w:moveFrom w:id="1288" w:author="Author">
        <w:r w:rsidRPr="003D69EC" w:rsidDel="007A2190">
          <w:rPr>
            <w:rFonts w:asciiTheme="majorBidi" w:eastAsiaTheme="minorEastAsia" w:hAnsiTheme="majorBidi"/>
            <w:color w:val="auto"/>
            <w:sz w:val="20"/>
            <w:szCs w:val="20"/>
            <w:shd w:val="clear" w:color="auto" w:fill="FFFFFF"/>
          </w:rPr>
          <w:t xml:space="preserve">M. Sæbø (ed.), </w:t>
        </w:r>
      </w:moveFrom>
      <w:moveFromRangeEnd w:id="1287"/>
      <w:r w:rsidRPr="003D69EC">
        <w:rPr>
          <w:rFonts w:asciiTheme="majorBidi" w:eastAsiaTheme="minorEastAsia" w:hAnsiTheme="majorBidi"/>
          <w:i/>
          <w:iCs/>
          <w:color w:val="auto"/>
          <w:sz w:val="20"/>
          <w:szCs w:val="20"/>
          <w:shd w:val="clear" w:color="auto" w:fill="FFFFFF"/>
        </w:rPr>
        <w:t>Hebrew Bible / Old Testament: The History of Its Interpretation</w:t>
      </w:r>
      <w:r w:rsidRPr="003D69EC">
        <w:rPr>
          <w:rFonts w:asciiTheme="majorBidi" w:eastAsiaTheme="minorEastAsia" w:hAnsiTheme="majorBidi"/>
          <w:color w:val="auto"/>
          <w:sz w:val="20"/>
          <w:szCs w:val="20"/>
          <w:shd w:val="clear" w:color="auto" w:fill="FFFFFF"/>
        </w:rPr>
        <w:t>, vol.</w:t>
      </w:r>
      <w:ins w:id="1289" w:author="Author">
        <w:r>
          <w:rPr>
            <w:rFonts w:asciiTheme="majorBidi" w:eastAsiaTheme="minorEastAsia" w:hAnsiTheme="majorBidi"/>
            <w:color w:val="auto"/>
            <w:sz w:val="20"/>
            <w:szCs w:val="20"/>
            <w:shd w:val="clear" w:color="auto" w:fill="FFFFFF"/>
          </w:rPr>
          <w:t xml:space="preserve"> </w:t>
        </w:r>
      </w:ins>
      <w:del w:id="1290" w:author="Author">
        <w:r w:rsidRPr="003D69EC" w:rsidDel="00976DC0">
          <w:rPr>
            <w:rFonts w:asciiTheme="majorBidi" w:eastAsiaTheme="minorEastAsia" w:hAnsiTheme="majorBidi"/>
            <w:color w:val="auto"/>
            <w:sz w:val="20"/>
            <w:szCs w:val="20"/>
            <w:shd w:val="clear" w:color="auto" w:fill="FFFFFF"/>
          </w:rPr>
          <w:delText>I</w:delText>
        </w:r>
      </w:del>
      <w:ins w:id="1291" w:author="Author">
        <w:r>
          <w:rPr>
            <w:rFonts w:asciiTheme="majorBidi" w:eastAsiaTheme="minorEastAsia" w:hAnsiTheme="majorBidi"/>
            <w:color w:val="auto"/>
            <w:sz w:val="20"/>
            <w:szCs w:val="20"/>
            <w:shd w:val="clear" w:color="auto" w:fill="FFFFFF"/>
          </w:rPr>
          <w:t>1, part 1</w:t>
        </w:r>
      </w:ins>
      <w:del w:id="1292" w:author="Author">
        <w:r w:rsidRPr="003D69EC" w:rsidDel="007A2190">
          <w:rPr>
            <w:rFonts w:asciiTheme="majorBidi" w:eastAsiaTheme="minorEastAsia" w:hAnsiTheme="majorBidi"/>
            <w:color w:val="auto"/>
            <w:sz w:val="20"/>
            <w:szCs w:val="20"/>
            <w:shd w:val="clear" w:color="auto" w:fill="FFFFFF"/>
          </w:rPr>
          <w:delText>/1:</w:delText>
        </w:r>
      </w:del>
      <w:ins w:id="1293" w:author="Author">
        <w:r>
          <w:rPr>
            <w:rFonts w:asciiTheme="majorBidi" w:eastAsiaTheme="minorEastAsia" w:hAnsiTheme="majorBidi"/>
            <w:color w:val="auto"/>
            <w:sz w:val="20"/>
            <w:szCs w:val="20"/>
            <w:shd w:val="clear" w:color="auto" w:fill="FFFFFF"/>
          </w:rPr>
          <w:t>1,</w:t>
        </w:r>
      </w:ins>
      <w:r w:rsidRPr="003D69EC">
        <w:rPr>
          <w:rFonts w:asciiTheme="majorBidi" w:eastAsiaTheme="minorEastAsia" w:hAnsiTheme="majorBidi"/>
          <w:color w:val="auto"/>
          <w:sz w:val="20"/>
          <w:szCs w:val="20"/>
          <w:shd w:val="clear" w:color="auto" w:fill="FFFFFF"/>
        </w:rPr>
        <w:t xml:space="preserve"> A</w:t>
      </w:r>
      <w:r w:rsidRPr="007A2190">
        <w:rPr>
          <w:rFonts w:asciiTheme="majorBidi" w:eastAsiaTheme="minorEastAsia" w:hAnsiTheme="majorBidi"/>
          <w:i/>
          <w:iCs/>
          <w:color w:val="auto"/>
          <w:sz w:val="20"/>
          <w:szCs w:val="20"/>
          <w:shd w:val="clear" w:color="auto" w:fill="FFFFFF"/>
          <w:rPrChange w:id="1294" w:author="Author">
            <w:rPr>
              <w:rFonts w:asciiTheme="majorBidi" w:eastAsiaTheme="minorEastAsia" w:hAnsiTheme="majorBidi"/>
              <w:color w:val="auto"/>
              <w:sz w:val="20"/>
              <w:szCs w:val="20"/>
              <w:shd w:val="clear" w:color="auto" w:fill="FFFFFF"/>
            </w:rPr>
          </w:rPrChange>
        </w:rPr>
        <w:t>ntiquity</w:t>
      </w:r>
      <w:ins w:id="1295" w:author="Author">
        <w:r>
          <w:rPr>
            <w:rFonts w:asciiTheme="majorBidi" w:eastAsiaTheme="minorEastAsia" w:hAnsiTheme="majorBidi"/>
            <w:color w:val="auto"/>
            <w:sz w:val="20"/>
            <w:szCs w:val="20"/>
            <w:shd w:val="clear" w:color="auto" w:fill="FFFFFF"/>
          </w:rPr>
          <w:t xml:space="preserve">, ed. </w:t>
        </w:r>
      </w:ins>
      <w:moveToRangeStart w:id="1296" w:author="Author" w:name="move54691201"/>
      <w:moveTo w:id="1297" w:author="Author">
        <w:r w:rsidRPr="003D69EC">
          <w:rPr>
            <w:rFonts w:asciiTheme="majorBidi" w:eastAsiaTheme="minorEastAsia" w:hAnsiTheme="majorBidi"/>
            <w:color w:val="auto"/>
            <w:sz w:val="20"/>
            <w:szCs w:val="20"/>
            <w:shd w:val="clear" w:color="auto" w:fill="FFFFFF"/>
          </w:rPr>
          <w:t>M</w:t>
        </w:r>
        <w:del w:id="1298" w:author="Author">
          <w:r w:rsidRPr="003D69EC" w:rsidDel="00976DC0">
            <w:rPr>
              <w:rFonts w:asciiTheme="majorBidi" w:eastAsiaTheme="minorEastAsia" w:hAnsiTheme="majorBidi"/>
              <w:color w:val="auto"/>
              <w:sz w:val="20"/>
              <w:szCs w:val="20"/>
              <w:shd w:val="clear" w:color="auto" w:fill="FFFFFF"/>
            </w:rPr>
            <w:delText>.</w:delText>
          </w:r>
        </w:del>
      </w:moveTo>
      <w:ins w:id="1299" w:author="Author">
        <w:r>
          <w:rPr>
            <w:rFonts w:asciiTheme="majorBidi" w:eastAsiaTheme="minorEastAsia" w:hAnsiTheme="majorBidi"/>
            <w:color w:val="auto"/>
            <w:sz w:val="20"/>
            <w:szCs w:val="20"/>
            <w:shd w:val="clear" w:color="auto" w:fill="FFFFFF"/>
          </w:rPr>
          <w:t>agne</w:t>
        </w:r>
      </w:ins>
      <w:moveTo w:id="1300" w:author="Author">
        <w:r w:rsidRPr="003D69EC">
          <w:rPr>
            <w:rFonts w:asciiTheme="majorBidi" w:eastAsiaTheme="minorEastAsia" w:hAnsiTheme="majorBidi"/>
            <w:color w:val="auto"/>
            <w:sz w:val="20"/>
            <w:szCs w:val="20"/>
            <w:shd w:val="clear" w:color="auto" w:fill="FFFFFF"/>
          </w:rPr>
          <w:t xml:space="preserve"> Sæbø </w:t>
        </w:r>
        <w:del w:id="1301" w:author="Author">
          <w:r w:rsidRPr="003D69EC" w:rsidDel="007A2190">
            <w:rPr>
              <w:rFonts w:asciiTheme="majorBidi" w:eastAsiaTheme="minorEastAsia" w:hAnsiTheme="majorBidi"/>
              <w:color w:val="auto"/>
              <w:sz w:val="20"/>
              <w:szCs w:val="20"/>
              <w:shd w:val="clear" w:color="auto" w:fill="FFFFFF"/>
            </w:rPr>
            <w:delText xml:space="preserve">(ed.), </w:delText>
          </w:r>
        </w:del>
      </w:moveTo>
      <w:moveToRangeEnd w:id="1296"/>
      <w:del w:id="1302" w:author="Author">
        <w:r w:rsidRPr="003D69EC" w:rsidDel="007A2190">
          <w:rPr>
            <w:rFonts w:asciiTheme="majorBidi" w:eastAsiaTheme="minorEastAsia" w:hAnsiTheme="majorBidi"/>
            <w:color w:val="auto"/>
            <w:sz w:val="20"/>
            <w:szCs w:val="20"/>
            <w:shd w:val="clear" w:color="auto" w:fill="FFFFFF"/>
          </w:rPr>
          <w:delText xml:space="preserve"> </w:delText>
        </w:r>
      </w:del>
      <w:ins w:id="1303" w:author="Author">
        <w:r>
          <w:rPr>
            <w:rFonts w:asciiTheme="majorBidi" w:eastAsiaTheme="minorEastAsia" w:hAnsiTheme="majorBidi"/>
            <w:color w:val="auto"/>
            <w:sz w:val="20"/>
            <w:szCs w:val="20"/>
            <w:shd w:val="clear" w:color="auto" w:fill="FFFFFF"/>
          </w:rPr>
          <w:t xml:space="preserve"> et al. </w:t>
        </w:r>
      </w:ins>
      <w:r w:rsidRPr="003D69EC">
        <w:rPr>
          <w:rFonts w:asciiTheme="majorBidi" w:eastAsiaTheme="minorEastAsia" w:hAnsiTheme="majorBidi"/>
          <w:color w:val="auto"/>
          <w:sz w:val="20"/>
          <w:szCs w:val="20"/>
          <w:shd w:val="clear" w:color="auto" w:fill="FFFFFF"/>
        </w:rPr>
        <w:t>(Göttingen: Vandenhoeck &amp; Ruprecht, 1996), 583</w:t>
      </w:r>
      <w:ins w:id="1304" w:author="Author">
        <w:r>
          <w:rPr>
            <w:rFonts w:asciiTheme="majorBidi" w:eastAsiaTheme="minorEastAsia" w:hAnsiTheme="majorBidi"/>
            <w:color w:val="auto"/>
            <w:sz w:val="20"/>
            <w:szCs w:val="20"/>
            <w:shd w:val="clear" w:color="auto" w:fill="FFFFFF"/>
          </w:rPr>
          <w:t>–</w:t>
        </w:r>
      </w:ins>
      <w:del w:id="1305" w:author="Author">
        <w:r w:rsidRPr="003D69EC" w:rsidDel="007A2190">
          <w:rPr>
            <w:rFonts w:asciiTheme="majorBidi" w:eastAsiaTheme="minorEastAsia" w:hAnsiTheme="majorBidi"/>
            <w:color w:val="auto"/>
            <w:sz w:val="20"/>
            <w:szCs w:val="20"/>
            <w:shd w:val="clear" w:color="auto" w:fill="FFFFFF"/>
          </w:rPr>
          <w:delText>-5</w:delText>
        </w:r>
      </w:del>
      <w:r w:rsidRPr="003D69EC">
        <w:rPr>
          <w:rFonts w:asciiTheme="majorBidi" w:eastAsiaTheme="minorEastAsia" w:hAnsiTheme="majorBidi"/>
          <w:color w:val="auto"/>
          <w:sz w:val="20"/>
          <w:szCs w:val="20"/>
          <w:shd w:val="clear" w:color="auto" w:fill="FFFFFF"/>
        </w:rPr>
        <w:t>85; N</w:t>
      </w:r>
      <w:del w:id="1306" w:author="Author">
        <w:r w:rsidRPr="003D69EC" w:rsidDel="007A2190">
          <w:rPr>
            <w:rFonts w:asciiTheme="majorBidi" w:eastAsiaTheme="minorEastAsia" w:hAnsiTheme="majorBidi"/>
            <w:color w:val="auto"/>
            <w:sz w:val="20"/>
            <w:szCs w:val="20"/>
            <w:shd w:val="clear" w:color="auto" w:fill="FFFFFF"/>
          </w:rPr>
          <w:delText xml:space="preserve">. </w:delText>
        </w:r>
      </w:del>
      <w:ins w:id="1307" w:author="Author">
        <w:r>
          <w:rPr>
            <w:rFonts w:asciiTheme="majorBidi" w:eastAsiaTheme="minorEastAsia" w:hAnsiTheme="majorBidi"/>
            <w:color w:val="auto"/>
            <w:sz w:val="20"/>
            <w:szCs w:val="20"/>
            <w:shd w:val="clear" w:color="auto" w:fill="FFFFFF"/>
          </w:rPr>
          <w:t>aomi</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Koltun-Fromm, “A Jewish-Christian Conversation in Fourth-Century Persian Mesopotamia,” </w:t>
      </w:r>
      <w:r w:rsidRPr="003D69EC">
        <w:rPr>
          <w:rFonts w:asciiTheme="majorBidi" w:eastAsiaTheme="minorEastAsia" w:hAnsiTheme="majorBidi"/>
          <w:i/>
          <w:iCs/>
          <w:color w:val="auto"/>
          <w:sz w:val="20"/>
          <w:szCs w:val="20"/>
          <w:shd w:val="clear" w:color="auto" w:fill="FFFFFF"/>
        </w:rPr>
        <w:t>Journal of Jewish Studies</w:t>
      </w:r>
      <w:r w:rsidRPr="003D69EC">
        <w:rPr>
          <w:rFonts w:asciiTheme="majorBidi" w:eastAsiaTheme="minorEastAsia" w:hAnsiTheme="majorBidi"/>
          <w:color w:val="auto"/>
          <w:sz w:val="20"/>
          <w:szCs w:val="20"/>
          <w:shd w:val="clear" w:color="auto" w:fill="FFFFFF"/>
        </w:rPr>
        <w:t xml:space="preserve"> 47 (1996)</w:t>
      </w:r>
      <w:ins w:id="1308"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45</w:t>
      </w:r>
      <w:ins w:id="1309" w:author="Author">
        <w:r>
          <w:rPr>
            <w:rFonts w:asciiTheme="majorBidi" w:eastAsiaTheme="minorEastAsia" w:hAnsiTheme="majorBidi"/>
            <w:color w:val="auto"/>
            <w:sz w:val="20"/>
            <w:szCs w:val="20"/>
            <w:shd w:val="clear" w:color="auto" w:fill="FFFFFF"/>
          </w:rPr>
          <w:t>–</w:t>
        </w:r>
      </w:ins>
      <w:del w:id="1310" w:author="Author">
        <w:r w:rsidRPr="003D69EC" w:rsidDel="007A219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63; </w:t>
      </w:r>
      <w:ins w:id="1311" w:author="Author">
        <w:r>
          <w:rPr>
            <w:rFonts w:asciiTheme="majorBidi" w:eastAsiaTheme="minorEastAsia" w:hAnsiTheme="majorBidi"/>
            <w:color w:val="auto"/>
            <w:sz w:val="20"/>
            <w:szCs w:val="20"/>
            <w:shd w:val="clear" w:color="auto" w:fill="FFFFFF"/>
          </w:rPr>
          <w:t xml:space="preserve">Koltun-Fromm, </w:t>
        </w:r>
      </w:ins>
      <w:r w:rsidRPr="003D69EC">
        <w:rPr>
          <w:rFonts w:asciiTheme="majorBidi" w:eastAsiaTheme="minorEastAsia" w:hAnsiTheme="majorBidi"/>
          <w:color w:val="auto"/>
          <w:sz w:val="20"/>
          <w:szCs w:val="20"/>
          <w:shd w:val="clear" w:color="auto" w:fill="FFFFFF"/>
        </w:rPr>
        <w:t xml:space="preserve">"Aphrahat and the Rabbis on Noah's Righteousness in Light of Jewish-Christian Polemic," in </w:t>
      </w:r>
      <w:moveFromRangeStart w:id="1312" w:author="Author" w:name="move54691256"/>
      <w:moveFrom w:id="1313" w:author="Author">
        <w:r w:rsidRPr="003D69EC" w:rsidDel="007A2190">
          <w:rPr>
            <w:rFonts w:asciiTheme="majorBidi" w:eastAsiaTheme="minorEastAsia" w:hAnsiTheme="majorBidi"/>
            <w:color w:val="auto"/>
            <w:sz w:val="20"/>
            <w:szCs w:val="20"/>
            <w:shd w:val="clear" w:color="auto" w:fill="FFFFFF"/>
          </w:rPr>
          <w:t xml:space="preserve">J. Frishman and L. van Rompay (eds.), </w:t>
        </w:r>
      </w:moveFrom>
      <w:moveFromRangeEnd w:id="1312"/>
      <w:r w:rsidRPr="003D69EC">
        <w:rPr>
          <w:rFonts w:asciiTheme="majorBidi" w:eastAsiaTheme="minorEastAsia" w:hAnsiTheme="majorBidi"/>
          <w:i/>
          <w:iCs/>
          <w:color w:val="auto"/>
          <w:sz w:val="20"/>
          <w:szCs w:val="20"/>
          <w:shd w:val="clear" w:color="auto" w:fill="FFFFFF"/>
        </w:rPr>
        <w:t>The Book of Genesis in Jewish and Oriental Christian Interpretations</w:t>
      </w:r>
      <w:ins w:id="1314" w:author="Author">
        <w:r>
          <w:rPr>
            <w:rFonts w:asciiTheme="majorBidi" w:eastAsiaTheme="minorEastAsia" w:hAnsiTheme="majorBidi"/>
            <w:color w:val="auto"/>
            <w:sz w:val="20"/>
            <w:szCs w:val="20"/>
            <w:shd w:val="clear" w:color="auto" w:fill="FFFFFF"/>
          </w:rPr>
          <w:t xml:space="preserve">, ed. </w:t>
        </w:r>
      </w:ins>
      <w:moveToRangeStart w:id="1315" w:author="Author" w:name="move54691256"/>
      <w:moveTo w:id="1316" w:author="Author">
        <w:r w:rsidRPr="003D69EC">
          <w:rPr>
            <w:rFonts w:asciiTheme="majorBidi" w:eastAsiaTheme="minorEastAsia" w:hAnsiTheme="majorBidi"/>
            <w:color w:val="auto"/>
            <w:sz w:val="20"/>
            <w:szCs w:val="20"/>
            <w:shd w:val="clear" w:color="auto" w:fill="FFFFFF"/>
          </w:rPr>
          <w:t>J</w:t>
        </w:r>
        <w:del w:id="1317" w:author="Author">
          <w:r w:rsidRPr="003D69EC" w:rsidDel="00976DC0">
            <w:rPr>
              <w:rFonts w:asciiTheme="majorBidi" w:eastAsiaTheme="minorEastAsia" w:hAnsiTheme="majorBidi"/>
              <w:color w:val="auto"/>
              <w:sz w:val="20"/>
              <w:szCs w:val="20"/>
              <w:shd w:val="clear" w:color="auto" w:fill="FFFFFF"/>
            </w:rPr>
            <w:delText>.</w:delText>
          </w:r>
        </w:del>
      </w:moveTo>
      <w:ins w:id="1318" w:author="Author">
        <w:r>
          <w:rPr>
            <w:rFonts w:asciiTheme="majorBidi" w:eastAsiaTheme="minorEastAsia" w:hAnsiTheme="majorBidi"/>
            <w:color w:val="auto"/>
            <w:sz w:val="20"/>
            <w:szCs w:val="20"/>
            <w:shd w:val="clear" w:color="auto" w:fill="FFFFFF"/>
          </w:rPr>
          <w:t>udith</w:t>
        </w:r>
      </w:ins>
      <w:moveTo w:id="1319" w:author="Author">
        <w:r w:rsidRPr="003D69EC">
          <w:rPr>
            <w:rFonts w:asciiTheme="majorBidi" w:eastAsiaTheme="minorEastAsia" w:hAnsiTheme="majorBidi"/>
            <w:color w:val="auto"/>
            <w:sz w:val="20"/>
            <w:szCs w:val="20"/>
            <w:shd w:val="clear" w:color="auto" w:fill="FFFFFF"/>
          </w:rPr>
          <w:t xml:space="preserve"> Frishman and L</w:t>
        </w:r>
        <w:del w:id="1320" w:author="Author">
          <w:r w:rsidRPr="003D69EC" w:rsidDel="00976DC0">
            <w:rPr>
              <w:rFonts w:asciiTheme="majorBidi" w:eastAsiaTheme="minorEastAsia" w:hAnsiTheme="majorBidi"/>
              <w:color w:val="auto"/>
              <w:sz w:val="20"/>
              <w:szCs w:val="20"/>
              <w:shd w:val="clear" w:color="auto" w:fill="FFFFFF"/>
            </w:rPr>
            <w:delText>.</w:delText>
          </w:r>
        </w:del>
      </w:moveTo>
      <w:ins w:id="1321" w:author="Author">
        <w:r>
          <w:rPr>
            <w:rFonts w:asciiTheme="majorBidi" w:eastAsiaTheme="minorEastAsia" w:hAnsiTheme="majorBidi"/>
            <w:color w:val="auto"/>
            <w:sz w:val="20"/>
            <w:szCs w:val="20"/>
            <w:shd w:val="clear" w:color="auto" w:fill="FFFFFF"/>
          </w:rPr>
          <w:t>ucas</w:t>
        </w:r>
      </w:ins>
      <w:moveTo w:id="1322" w:author="Author">
        <w:r w:rsidRPr="003D69EC">
          <w:rPr>
            <w:rFonts w:asciiTheme="majorBidi" w:eastAsiaTheme="minorEastAsia" w:hAnsiTheme="majorBidi"/>
            <w:color w:val="auto"/>
            <w:sz w:val="20"/>
            <w:szCs w:val="20"/>
            <w:shd w:val="clear" w:color="auto" w:fill="FFFFFF"/>
          </w:rPr>
          <w:t xml:space="preserve"> van Rompay </w:t>
        </w:r>
        <w:del w:id="1323" w:author="Author">
          <w:r w:rsidRPr="003D69EC" w:rsidDel="007A2190">
            <w:rPr>
              <w:rFonts w:asciiTheme="majorBidi" w:eastAsiaTheme="minorEastAsia" w:hAnsiTheme="majorBidi"/>
              <w:color w:val="auto"/>
              <w:sz w:val="20"/>
              <w:szCs w:val="20"/>
              <w:shd w:val="clear" w:color="auto" w:fill="FFFFFF"/>
            </w:rPr>
            <w:delText xml:space="preserve">(eds.), </w:delText>
          </w:r>
        </w:del>
      </w:moveTo>
      <w:moveToRangeEnd w:id="1315"/>
      <w:del w:id="1324" w:author="Author">
        <w:r w:rsidRPr="003D69EC" w:rsidDel="007A2190">
          <w:rPr>
            <w:rFonts w:asciiTheme="majorBidi" w:eastAsiaTheme="minorEastAsia" w:hAnsiTheme="majorBidi"/>
            <w:color w:val="auto"/>
            <w:sz w:val="20"/>
            <w:szCs w:val="20"/>
            <w:shd w:val="clear" w:color="auto" w:fill="FFFFFF"/>
          </w:rPr>
          <w:delText xml:space="preserve"> </w:delText>
        </w:r>
      </w:del>
      <w:r w:rsidRPr="003D69EC">
        <w:rPr>
          <w:rFonts w:asciiTheme="majorBidi" w:eastAsiaTheme="minorEastAsia" w:hAnsiTheme="majorBidi"/>
          <w:color w:val="auto"/>
          <w:sz w:val="20"/>
          <w:szCs w:val="20"/>
          <w:shd w:val="clear" w:color="auto" w:fill="FFFFFF"/>
        </w:rPr>
        <w:t>(Louvain: Peeters, 1997)</w:t>
      </w:r>
      <w:ins w:id="1325"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57</w:t>
      </w:r>
      <w:ins w:id="1326" w:author="Author">
        <w:r>
          <w:rPr>
            <w:rFonts w:asciiTheme="majorBidi" w:eastAsiaTheme="minorEastAsia" w:hAnsiTheme="majorBidi"/>
            <w:color w:val="auto"/>
            <w:sz w:val="20"/>
            <w:szCs w:val="20"/>
            <w:shd w:val="clear" w:color="auto" w:fill="FFFFFF"/>
          </w:rPr>
          <w:t>–</w:t>
        </w:r>
      </w:ins>
      <w:del w:id="1327" w:author="Author">
        <w:r w:rsidRPr="003D69EC" w:rsidDel="007A219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72; S</w:t>
      </w:r>
      <w:del w:id="1328" w:author="Author">
        <w:r w:rsidRPr="003D69EC" w:rsidDel="007A2190">
          <w:rPr>
            <w:rFonts w:asciiTheme="majorBidi" w:eastAsiaTheme="minorEastAsia" w:hAnsiTheme="majorBidi"/>
            <w:color w:val="auto"/>
            <w:sz w:val="20"/>
            <w:szCs w:val="20"/>
            <w:shd w:val="clear" w:color="auto" w:fill="FFFFFF"/>
          </w:rPr>
          <w:delText xml:space="preserve">. </w:delText>
        </w:r>
      </w:del>
      <w:ins w:id="1329" w:author="Author">
        <w:r>
          <w:rPr>
            <w:rFonts w:asciiTheme="majorBidi" w:eastAsiaTheme="minorEastAsia" w:hAnsiTheme="majorBidi"/>
            <w:color w:val="auto"/>
            <w:sz w:val="20"/>
            <w:szCs w:val="20"/>
            <w:shd w:val="clear" w:color="auto" w:fill="FFFFFF"/>
          </w:rPr>
          <w:t>erge</w:t>
        </w:r>
        <w:r w:rsidRPr="003D69EC">
          <w:rPr>
            <w:rFonts w:asciiTheme="majorBidi" w:eastAsiaTheme="minorEastAsia" w:hAnsiTheme="majorBidi"/>
            <w:color w:val="auto"/>
            <w:sz w:val="20"/>
            <w:szCs w:val="20"/>
            <w:shd w:val="clear" w:color="auto" w:fill="FFFFFF"/>
          </w:rPr>
          <w:t xml:space="preserve"> </w:t>
        </w:r>
      </w:ins>
      <w:proofErr w:type="spellStart"/>
      <w:r w:rsidRPr="003D69EC">
        <w:rPr>
          <w:rFonts w:asciiTheme="majorBidi" w:eastAsiaTheme="minorEastAsia" w:hAnsiTheme="majorBidi"/>
          <w:color w:val="auto"/>
          <w:sz w:val="20"/>
          <w:szCs w:val="20"/>
          <w:shd w:val="clear" w:color="auto" w:fill="FFFFFF"/>
        </w:rPr>
        <w:t>Ruzer</w:t>
      </w:r>
      <w:proofErr w:type="spellEnd"/>
      <w:r w:rsidRPr="003D69EC">
        <w:rPr>
          <w:rFonts w:asciiTheme="majorBidi" w:eastAsiaTheme="minorEastAsia" w:hAnsiTheme="majorBidi"/>
          <w:color w:val="auto"/>
          <w:sz w:val="20"/>
          <w:szCs w:val="20"/>
          <w:shd w:val="clear" w:color="auto" w:fill="FFFFFF"/>
        </w:rPr>
        <w:t xml:space="preserve"> and A</w:t>
      </w:r>
      <w:del w:id="1330" w:author="Author">
        <w:r w:rsidRPr="003D69EC" w:rsidDel="000E1665">
          <w:rPr>
            <w:rFonts w:asciiTheme="majorBidi" w:eastAsiaTheme="minorEastAsia" w:hAnsiTheme="majorBidi"/>
            <w:color w:val="auto"/>
            <w:sz w:val="20"/>
            <w:szCs w:val="20"/>
            <w:shd w:val="clear" w:color="auto" w:fill="FFFFFF"/>
          </w:rPr>
          <w:delText xml:space="preserve">. </w:delText>
        </w:r>
      </w:del>
      <w:ins w:id="1331" w:author="Author">
        <w:r>
          <w:rPr>
            <w:rFonts w:asciiTheme="majorBidi" w:eastAsiaTheme="minorEastAsia" w:hAnsiTheme="majorBidi"/>
            <w:color w:val="auto"/>
            <w:sz w:val="20"/>
            <w:szCs w:val="20"/>
            <w:shd w:val="clear" w:color="auto" w:fill="FFFFFF"/>
          </w:rPr>
          <w:t>ryeh</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Kofsky, </w:t>
      </w:r>
      <w:r w:rsidRPr="003D69EC">
        <w:rPr>
          <w:rFonts w:asciiTheme="majorBidi" w:eastAsiaTheme="minorEastAsia" w:hAnsiTheme="majorBidi"/>
          <w:i/>
          <w:iCs/>
          <w:color w:val="auto"/>
          <w:sz w:val="20"/>
          <w:szCs w:val="20"/>
          <w:shd w:val="clear" w:color="auto" w:fill="FFFFFF"/>
        </w:rPr>
        <w:t>Syriac Idiosyncrasies: Theology and Hermeneutics in Early Syriac Literatur</w:t>
      </w:r>
      <w:r w:rsidRPr="003D69EC">
        <w:rPr>
          <w:rFonts w:asciiTheme="majorBidi" w:eastAsiaTheme="minorEastAsia" w:hAnsiTheme="majorBidi"/>
          <w:color w:val="auto"/>
          <w:sz w:val="20"/>
          <w:szCs w:val="20"/>
          <w:shd w:val="clear" w:color="auto" w:fill="FFFFFF"/>
        </w:rPr>
        <w:t>e (Leiden: Brill, 2010)</w:t>
      </w:r>
      <w:ins w:id="1332"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30</w:t>
      </w:r>
      <w:ins w:id="1333" w:author="Author">
        <w:r>
          <w:rPr>
            <w:rFonts w:asciiTheme="majorBidi" w:eastAsiaTheme="minorEastAsia" w:hAnsiTheme="majorBidi"/>
            <w:color w:val="auto"/>
            <w:sz w:val="20"/>
            <w:szCs w:val="20"/>
            <w:shd w:val="clear" w:color="auto" w:fill="FFFFFF"/>
          </w:rPr>
          <w:t>–</w:t>
        </w:r>
      </w:ins>
      <w:del w:id="1334" w:author="Author">
        <w:r w:rsidRPr="003D69EC" w:rsidDel="007A219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31, 43</w:t>
      </w:r>
      <w:ins w:id="1335" w:author="Author">
        <w:r>
          <w:rPr>
            <w:rFonts w:asciiTheme="majorBidi" w:eastAsiaTheme="minorEastAsia" w:hAnsiTheme="majorBidi"/>
            <w:color w:val="auto"/>
            <w:sz w:val="20"/>
            <w:szCs w:val="20"/>
            <w:shd w:val="clear" w:color="auto" w:fill="FFFFFF"/>
          </w:rPr>
          <w:t>–</w:t>
        </w:r>
      </w:ins>
      <w:del w:id="1336" w:author="Author">
        <w:r w:rsidRPr="003D69EC" w:rsidDel="007A219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48, 50, 56</w:t>
      </w:r>
      <w:ins w:id="1337" w:author="Author">
        <w:r>
          <w:rPr>
            <w:rFonts w:asciiTheme="majorBidi" w:eastAsiaTheme="minorEastAsia" w:hAnsiTheme="majorBidi"/>
            <w:color w:val="auto"/>
            <w:sz w:val="20"/>
            <w:szCs w:val="20"/>
            <w:shd w:val="clear" w:color="auto" w:fill="FFFFFF"/>
          </w:rPr>
          <w:t>–</w:t>
        </w:r>
      </w:ins>
      <w:del w:id="1338" w:author="Author">
        <w:r w:rsidRPr="003D69EC" w:rsidDel="007A219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59, 97</w:t>
      </w:r>
      <w:ins w:id="1339" w:author="Author">
        <w:r>
          <w:rPr>
            <w:rFonts w:asciiTheme="majorBidi" w:eastAsiaTheme="minorEastAsia" w:hAnsiTheme="majorBidi"/>
            <w:color w:val="auto"/>
            <w:sz w:val="20"/>
            <w:szCs w:val="20"/>
            <w:shd w:val="clear" w:color="auto" w:fill="FFFFFF"/>
          </w:rPr>
          <w:t>–</w:t>
        </w:r>
      </w:ins>
      <w:del w:id="1340" w:author="Author">
        <w:r w:rsidRPr="003D69EC" w:rsidDel="007A219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107; E</w:t>
      </w:r>
      <w:del w:id="1341" w:author="Author">
        <w:r w:rsidRPr="003D69EC" w:rsidDel="000E1665">
          <w:rPr>
            <w:rFonts w:asciiTheme="majorBidi" w:eastAsiaTheme="minorEastAsia" w:hAnsiTheme="majorBidi"/>
            <w:color w:val="auto"/>
            <w:sz w:val="20"/>
            <w:szCs w:val="20"/>
            <w:shd w:val="clear" w:color="auto" w:fill="FFFFFF"/>
          </w:rPr>
          <w:delText xml:space="preserve">. </w:delText>
        </w:r>
      </w:del>
      <w:ins w:id="1342" w:author="Author">
        <w:r>
          <w:rPr>
            <w:rFonts w:asciiTheme="majorBidi" w:eastAsiaTheme="minorEastAsia" w:hAnsiTheme="majorBidi"/>
            <w:color w:val="auto"/>
            <w:sz w:val="20"/>
            <w:szCs w:val="20"/>
            <w:shd w:val="clear" w:color="auto" w:fill="FFFFFF"/>
          </w:rPr>
          <w:t>lena</w:t>
        </w:r>
        <w:r w:rsidRPr="003D69EC">
          <w:rPr>
            <w:rFonts w:asciiTheme="majorBidi" w:eastAsiaTheme="minorEastAsia" w:hAnsiTheme="majorBidi"/>
            <w:color w:val="auto"/>
            <w:sz w:val="20"/>
            <w:szCs w:val="20"/>
            <w:shd w:val="clear" w:color="auto" w:fill="FFFFFF"/>
          </w:rPr>
          <w:t xml:space="preserve"> </w:t>
        </w:r>
      </w:ins>
      <w:proofErr w:type="spellStart"/>
      <w:r w:rsidRPr="003D69EC">
        <w:rPr>
          <w:rFonts w:asciiTheme="majorBidi" w:eastAsiaTheme="minorEastAsia" w:hAnsiTheme="majorBidi"/>
          <w:color w:val="auto"/>
          <w:sz w:val="20"/>
          <w:szCs w:val="20"/>
          <w:shd w:val="clear" w:color="auto" w:fill="FFFFFF"/>
        </w:rPr>
        <w:t>Narinskaya</w:t>
      </w:r>
      <w:proofErr w:type="spellEnd"/>
      <w:r w:rsidRPr="003D69EC">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i/>
          <w:iCs/>
          <w:color w:val="auto"/>
          <w:sz w:val="20"/>
          <w:szCs w:val="20"/>
          <w:shd w:val="clear" w:color="auto" w:fill="FFFFFF"/>
        </w:rPr>
        <w:t xml:space="preserve">Ephrem, a </w:t>
      </w:r>
      <w:ins w:id="1343" w:author="Author">
        <w:r>
          <w:rPr>
            <w:rFonts w:asciiTheme="majorBidi" w:eastAsiaTheme="minorEastAsia" w:hAnsiTheme="majorBidi"/>
            <w:i/>
            <w:iCs/>
            <w:color w:val="auto"/>
            <w:sz w:val="20"/>
            <w:szCs w:val="20"/>
            <w:shd w:val="clear" w:color="auto" w:fill="FFFFFF"/>
          </w:rPr>
          <w:t>“</w:t>
        </w:r>
      </w:ins>
      <w:del w:id="1344" w:author="Author">
        <w:r w:rsidRPr="003D69EC" w:rsidDel="007A2190">
          <w:rPr>
            <w:rFonts w:asciiTheme="majorBidi" w:eastAsiaTheme="minorEastAsia" w:hAnsiTheme="majorBidi"/>
            <w:i/>
            <w:iCs/>
            <w:color w:val="auto"/>
            <w:sz w:val="20"/>
            <w:szCs w:val="20"/>
            <w:shd w:val="clear" w:color="auto" w:fill="FFFFFF"/>
          </w:rPr>
          <w:delText>'</w:delText>
        </w:r>
      </w:del>
      <w:r w:rsidRPr="003D69EC">
        <w:rPr>
          <w:rFonts w:asciiTheme="majorBidi" w:eastAsiaTheme="minorEastAsia" w:hAnsiTheme="majorBidi"/>
          <w:i/>
          <w:iCs/>
          <w:color w:val="auto"/>
          <w:sz w:val="20"/>
          <w:szCs w:val="20"/>
          <w:shd w:val="clear" w:color="auto" w:fill="FFFFFF"/>
        </w:rPr>
        <w:t>Jewish Sage</w:t>
      </w:r>
      <w:ins w:id="1345" w:author="Author">
        <w:r>
          <w:rPr>
            <w:rFonts w:asciiTheme="majorBidi" w:eastAsiaTheme="minorEastAsia" w:hAnsiTheme="majorBidi"/>
            <w:i/>
            <w:iCs/>
            <w:color w:val="auto"/>
            <w:sz w:val="20"/>
            <w:szCs w:val="20"/>
            <w:shd w:val="clear" w:color="auto" w:fill="FFFFFF"/>
          </w:rPr>
          <w:t>”</w:t>
        </w:r>
      </w:ins>
      <w:del w:id="1346" w:author="Author">
        <w:r w:rsidRPr="003D69EC" w:rsidDel="007A2190">
          <w:rPr>
            <w:rFonts w:asciiTheme="majorBidi" w:eastAsiaTheme="minorEastAsia" w:hAnsiTheme="majorBidi"/>
            <w:i/>
            <w:iCs/>
            <w:color w:val="auto"/>
            <w:sz w:val="20"/>
            <w:szCs w:val="20"/>
            <w:shd w:val="clear" w:color="auto" w:fill="FFFFFF"/>
          </w:rPr>
          <w:delText>'</w:delText>
        </w:r>
      </w:del>
      <w:r w:rsidRPr="003D69EC">
        <w:rPr>
          <w:rFonts w:asciiTheme="majorBidi" w:eastAsiaTheme="minorEastAsia" w:hAnsiTheme="majorBidi"/>
          <w:i/>
          <w:iCs/>
          <w:color w:val="auto"/>
          <w:sz w:val="20"/>
          <w:szCs w:val="20"/>
          <w:shd w:val="clear" w:color="auto" w:fill="FFFFFF"/>
        </w:rPr>
        <w:t>: A Comparison of the Exegetical Writings of St. Ephrem the Syrian and Jewish Traditions</w:t>
      </w:r>
      <w:r w:rsidRPr="003D69EC">
        <w:rPr>
          <w:rFonts w:asciiTheme="majorBidi" w:eastAsiaTheme="minorEastAsia" w:hAnsiTheme="majorBidi"/>
          <w:color w:val="auto"/>
          <w:sz w:val="20"/>
          <w:szCs w:val="20"/>
          <w:shd w:val="clear" w:color="auto" w:fill="FFFFFF"/>
        </w:rPr>
        <w:t xml:space="preserve"> (Turnhout: Brepols, 2010); </w:t>
      </w:r>
      <w:proofErr w:type="spellStart"/>
      <w:r w:rsidRPr="003D69EC">
        <w:rPr>
          <w:rFonts w:asciiTheme="majorBidi" w:eastAsiaTheme="minorEastAsia" w:hAnsiTheme="majorBidi"/>
          <w:color w:val="auto"/>
          <w:sz w:val="20"/>
          <w:szCs w:val="20"/>
          <w:shd w:val="clear" w:color="auto" w:fill="FFFFFF"/>
        </w:rPr>
        <w:t>Y</w:t>
      </w:r>
      <w:del w:id="1347" w:author="Author">
        <w:r w:rsidRPr="003D69EC" w:rsidDel="000E1665">
          <w:rPr>
            <w:rFonts w:asciiTheme="majorBidi" w:eastAsiaTheme="minorEastAsia" w:hAnsiTheme="majorBidi"/>
            <w:color w:val="auto"/>
            <w:sz w:val="20"/>
            <w:szCs w:val="20"/>
            <w:shd w:val="clear" w:color="auto" w:fill="FFFFFF"/>
          </w:rPr>
          <w:delText xml:space="preserve">. </w:delText>
        </w:r>
      </w:del>
      <w:ins w:id="1348" w:author="Author">
        <w:r>
          <w:rPr>
            <w:rFonts w:asciiTheme="majorBidi" w:eastAsiaTheme="minorEastAsia" w:hAnsiTheme="majorBidi"/>
            <w:color w:val="auto"/>
            <w:sz w:val="20"/>
            <w:szCs w:val="20"/>
            <w:shd w:val="clear" w:color="auto" w:fill="FFFFFF"/>
          </w:rPr>
          <w:t>ifat</w:t>
        </w:r>
        <w:proofErr w:type="spellEnd"/>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Monnickendam, “</w:t>
      </w:r>
      <w:r w:rsidRPr="007A2190">
        <w:rPr>
          <w:rFonts w:asciiTheme="majorBidi" w:eastAsiaTheme="minorEastAsia" w:hAnsiTheme="majorBidi"/>
          <w:color w:val="auto"/>
          <w:sz w:val="20"/>
          <w:szCs w:val="20"/>
          <w:shd w:val="clear" w:color="auto" w:fill="FFFFFF"/>
          <w:rPrChange w:id="1349" w:author="Author">
            <w:rPr>
              <w:rFonts w:asciiTheme="majorBidi" w:eastAsiaTheme="minorEastAsia" w:hAnsiTheme="majorBidi"/>
              <w:i/>
              <w:iCs/>
              <w:color w:val="auto"/>
              <w:sz w:val="20"/>
              <w:szCs w:val="20"/>
              <w:shd w:val="clear" w:color="auto" w:fill="FFFFFF"/>
            </w:rPr>
          </w:rPrChange>
        </w:rPr>
        <w:t>Halakhic Issues in the Writings of the Syriac Church Fathers Ephrem and Aphrahat</w:t>
      </w:r>
      <w:del w:id="1350" w:author="Author">
        <w:r w:rsidRPr="003D69EC" w:rsidDel="007A219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(Ph</w:t>
      </w:r>
      <w:del w:id="1351" w:author="Author">
        <w:r w:rsidRPr="003D69EC" w:rsidDel="007A219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D</w:t>
      </w:r>
      <w:del w:id="1352" w:author="Author">
        <w:r w:rsidRPr="003D69EC" w:rsidDel="007A219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 </w:t>
      </w:r>
      <w:del w:id="1353" w:author="Author">
        <w:r w:rsidRPr="003D69EC" w:rsidDel="007A2190">
          <w:rPr>
            <w:rFonts w:asciiTheme="majorBidi" w:eastAsiaTheme="minorEastAsia" w:hAnsiTheme="majorBidi"/>
            <w:color w:val="auto"/>
            <w:sz w:val="20"/>
            <w:szCs w:val="20"/>
            <w:shd w:val="clear" w:color="auto" w:fill="FFFFFF"/>
          </w:rPr>
          <w:delText xml:space="preserve">dissertation </w:delText>
        </w:r>
      </w:del>
      <w:ins w:id="1354" w:author="Author">
        <w:r w:rsidRPr="003D69EC">
          <w:rPr>
            <w:rFonts w:asciiTheme="majorBidi" w:eastAsiaTheme="minorEastAsia" w:hAnsiTheme="majorBidi"/>
            <w:color w:val="auto"/>
            <w:sz w:val="20"/>
            <w:szCs w:val="20"/>
            <w:shd w:val="clear" w:color="auto" w:fill="FFFFFF"/>
          </w:rPr>
          <w:t>diss</w:t>
        </w:r>
        <w:r>
          <w:rPr>
            <w:rFonts w:asciiTheme="majorBidi" w:eastAsiaTheme="minorEastAsia" w:hAnsiTheme="majorBidi"/>
            <w:color w:val="auto"/>
            <w:sz w:val="20"/>
            <w:szCs w:val="20"/>
            <w:shd w:val="clear" w:color="auto" w:fill="FFFFFF"/>
          </w:rPr>
          <w:t>.,</w:t>
        </w:r>
        <w:r w:rsidRPr="003D69EC">
          <w:rPr>
            <w:rFonts w:asciiTheme="majorBidi" w:eastAsiaTheme="minorEastAsia" w:hAnsiTheme="majorBidi"/>
            <w:color w:val="auto"/>
            <w:sz w:val="20"/>
            <w:szCs w:val="20"/>
            <w:shd w:val="clear" w:color="auto" w:fill="FFFFFF"/>
          </w:rPr>
          <w:t xml:space="preserve"> </w:t>
        </w:r>
      </w:ins>
      <w:del w:id="1355" w:author="Author">
        <w:r w:rsidRPr="003D69EC" w:rsidDel="007A2190">
          <w:rPr>
            <w:rFonts w:asciiTheme="majorBidi" w:eastAsiaTheme="minorEastAsia" w:hAnsiTheme="majorBidi"/>
            <w:color w:val="auto"/>
            <w:sz w:val="20"/>
            <w:szCs w:val="20"/>
            <w:shd w:val="clear" w:color="auto" w:fill="FFFFFF"/>
          </w:rPr>
          <w:delText xml:space="preserve">Bar </w:delText>
        </w:r>
      </w:del>
      <w:ins w:id="1356" w:author="Author">
        <w:r w:rsidRPr="003D69EC">
          <w:rPr>
            <w:rFonts w:asciiTheme="majorBidi" w:eastAsiaTheme="minorEastAsia" w:hAnsiTheme="majorBidi"/>
            <w:color w:val="auto"/>
            <w:sz w:val="20"/>
            <w:szCs w:val="20"/>
            <w:shd w:val="clear" w:color="auto" w:fill="FFFFFF"/>
          </w:rPr>
          <w:t>Bar</w:t>
        </w: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Ilan University, 2011</w:t>
      </w:r>
      <w:del w:id="1357" w:author="Author">
        <w:r w:rsidRPr="003D69EC" w:rsidDel="007A219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 For discussion of the existing appraisals of these links (from actual influence all the way to the </w:t>
      </w:r>
      <w:r w:rsidRPr="007A2190">
        <w:rPr>
          <w:rFonts w:asciiTheme="majorBidi" w:eastAsiaTheme="minorEastAsia" w:hAnsiTheme="majorBidi"/>
          <w:color w:val="auto"/>
          <w:sz w:val="20"/>
          <w:szCs w:val="20"/>
          <w:shd w:val="clear" w:color="auto" w:fill="FFFFFF"/>
          <w:rPrChange w:id="1358" w:author="Author">
            <w:rPr>
              <w:rFonts w:asciiTheme="majorBidi" w:eastAsiaTheme="minorEastAsia" w:hAnsiTheme="majorBidi"/>
              <w:i/>
              <w:iCs/>
              <w:color w:val="auto"/>
              <w:sz w:val="20"/>
              <w:szCs w:val="20"/>
              <w:shd w:val="clear" w:color="auto" w:fill="FFFFFF"/>
            </w:rPr>
          </w:rPrChange>
        </w:rPr>
        <w:t>Zeitgeist</w:t>
      </w:r>
      <w:r w:rsidRPr="003D69EC">
        <w:rPr>
          <w:rFonts w:asciiTheme="majorBidi" w:eastAsiaTheme="minorEastAsia" w:hAnsiTheme="majorBidi"/>
          <w:color w:val="auto"/>
          <w:sz w:val="20"/>
          <w:szCs w:val="20"/>
          <w:shd w:val="clear" w:color="auto" w:fill="FFFFFF"/>
        </w:rPr>
        <w:t>), see A</w:t>
      </w:r>
      <w:del w:id="1359" w:author="Author">
        <w:r w:rsidRPr="003D69EC" w:rsidDel="007A2190">
          <w:rPr>
            <w:rFonts w:asciiTheme="majorBidi" w:eastAsiaTheme="minorEastAsia" w:hAnsiTheme="majorBidi"/>
            <w:color w:val="auto"/>
            <w:sz w:val="20"/>
            <w:szCs w:val="20"/>
            <w:shd w:val="clear" w:color="auto" w:fill="FFFFFF"/>
          </w:rPr>
          <w:delText xml:space="preserve">. </w:delText>
        </w:r>
      </w:del>
      <w:ins w:id="1360" w:author="Author">
        <w:r>
          <w:rPr>
            <w:rFonts w:asciiTheme="majorBidi" w:eastAsiaTheme="minorEastAsia" w:hAnsiTheme="majorBidi"/>
            <w:color w:val="auto"/>
            <w:sz w:val="20"/>
            <w:szCs w:val="20"/>
            <w:shd w:val="clear" w:color="auto" w:fill="FFFFFF"/>
          </w:rPr>
          <w:t>dam</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Becker, "The Comparative Study of ‘Scholasticism’ in Late Antique Mesopotamia: Rabbis and East Syrians, " </w:t>
      </w:r>
      <w:r w:rsidRPr="003D69EC">
        <w:rPr>
          <w:rFonts w:asciiTheme="majorBidi" w:eastAsiaTheme="minorEastAsia" w:hAnsiTheme="majorBidi"/>
          <w:i/>
          <w:iCs/>
          <w:color w:val="auto"/>
          <w:sz w:val="20"/>
          <w:szCs w:val="20"/>
          <w:shd w:val="clear" w:color="auto" w:fill="FFFFFF"/>
        </w:rPr>
        <w:t>AJS Review</w:t>
      </w:r>
      <w:r w:rsidRPr="003D69EC">
        <w:rPr>
          <w:rFonts w:asciiTheme="majorBidi" w:eastAsiaTheme="minorEastAsia" w:hAnsiTheme="majorBidi"/>
          <w:color w:val="auto"/>
          <w:sz w:val="20"/>
          <w:szCs w:val="20"/>
          <w:shd w:val="clear" w:color="auto" w:fill="FFFFFF"/>
        </w:rPr>
        <w:t xml:space="preserve"> 34</w:t>
      </w:r>
      <w:del w:id="1361" w:author="Author">
        <w:r w:rsidRPr="003D69EC" w:rsidDel="007A2190">
          <w:rPr>
            <w:rFonts w:asciiTheme="majorBidi" w:eastAsiaTheme="minorEastAsia" w:hAnsiTheme="majorBidi"/>
            <w:color w:val="auto"/>
            <w:sz w:val="20"/>
            <w:szCs w:val="20"/>
            <w:shd w:val="clear" w:color="auto" w:fill="FFFFFF"/>
          </w:rPr>
          <w:delText>.</w:delText>
        </w:r>
      </w:del>
      <w:ins w:id="1362" w:author="Author">
        <w:r>
          <w:rPr>
            <w:rFonts w:asciiTheme="majorBidi" w:eastAsiaTheme="minorEastAsia" w:hAnsiTheme="majorBidi"/>
            <w:color w:val="auto"/>
            <w:sz w:val="20"/>
            <w:szCs w:val="20"/>
            <w:shd w:val="clear" w:color="auto" w:fill="FFFFFF"/>
          </w:rPr>
          <w:t xml:space="preserve">, no. </w:t>
        </w:r>
      </w:ins>
      <w:r w:rsidRPr="003D69EC">
        <w:rPr>
          <w:rFonts w:asciiTheme="majorBidi" w:eastAsiaTheme="minorEastAsia" w:hAnsiTheme="majorBidi"/>
          <w:color w:val="auto"/>
          <w:sz w:val="20"/>
          <w:szCs w:val="20"/>
          <w:shd w:val="clear" w:color="auto" w:fill="FFFFFF"/>
        </w:rPr>
        <w:t>1 (2010)</w:t>
      </w:r>
      <w:ins w:id="1363"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91–113.</w:t>
      </w:r>
    </w:p>
  </w:footnote>
  <w:footnote w:id="37">
    <w:p w14:paraId="29EB214D" w14:textId="4DCC84BF"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A common culture, however, still does not indicate the commonality of the ways. The traditional perception </w:t>
      </w:r>
      <w:del w:id="1370" w:author="Author">
        <w:r w:rsidRPr="003D69EC" w:rsidDel="000E1665">
          <w:rPr>
            <w:rFonts w:asciiTheme="majorBidi" w:eastAsiaTheme="minorEastAsia" w:hAnsiTheme="majorBidi"/>
            <w:color w:val="auto"/>
            <w:sz w:val="20"/>
            <w:szCs w:val="20"/>
            <w:shd w:val="clear" w:color="auto" w:fill="FFFFFF"/>
          </w:rPr>
          <w:delText xml:space="preserve">of </w:delText>
        </w:r>
      </w:del>
      <w:ins w:id="1371" w:author="Author">
        <w:r>
          <w:rPr>
            <w:rFonts w:asciiTheme="majorBidi" w:eastAsiaTheme="minorEastAsia" w:hAnsiTheme="majorBidi"/>
            <w:color w:val="auto"/>
            <w:sz w:val="20"/>
            <w:szCs w:val="20"/>
            <w:shd w:val="clear" w:color="auto" w:fill="FFFFFF"/>
          </w:rPr>
          <w:t xml:space="preserve">that </w:t>
        </w:r>
      </w:ins>
      <w:r w:rsidRPr="003D69EC">
        <w:rPr>
          <w:rFonts w:asciiTheme="majorBidi" w:eastAsiaTheme="minorEastAsia" w:hAnsiTheme="majorBidi"/>
          <w:color w:val="auto"/>
          <w:sz w:val="20"/>
          <w:szCs w:val="20"/>
          <w:shd w:val="clear" w:color="auto" w:fill="FFFFFF"/>
        </w:rPr>
        <w:t xml:space="preserve">the “parting of the ways” </w:t>
      </w:r>
      <w:del w:id="1372" w:author="Author">
        <w:r w:rsidRPr="003D69EC" w:rsidDel="000E1665">
          <w:rPr>
            <w:rFonts w:asciiTheme="majorBidi" w:eastAsiaTheme="minorEastAsia" w:hAnsiTheme="majorBidi"/>
            <w:color w:val="auto"/>
            <w:sz w:val="20"/>
            <w:szCs w:val="20"/>
            <w:shd w:val="clear" w:color="auto" w:fill="FFFFFF"/>
          </w:rPr>
          <w:delText xml:space="preserve">was </w:delText>
        </w:r>
      </w:del>
      <w:ins w:id="1373" w:author="Author">
        <w:r>
          <w:rPr>
            <w:rFonts w:asciiTheme="majorBidi" w:eastAsiaTheme="minorEastAsia" w:hAnsiTheme="majorBidi"/>
            <w:color w:val="auto"/>
            <w:sz w:val="20"/>
            <w:szCs w:val="20"/>
            <w:shd w:val="clear" w:color="auto" w:fill="FFFFFF"/>
          </w:rPr>
          <w:t>occurred</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during </w:t>
      </w:r>
      <w:ins w:id="1374" w:author="Author">
        <w:r>
          <w:rPr>
            <w:rFonts w:asciiTheme="majorBidi" w:eastAsiaTheme="minorEastAsia" w:hAnsiTheme="majorBidi"/>
            <w:color w:val="auto"/>
            <w:sz w:val="20"/>
            <w:szCs w:val="20"/>
            <w:shd w:val="clear" w:color="auto" w:fill="FFFFFF"/>
          </w:rPr>
          <w:t xml:space="preserve">an </w:t>
        </w:r>
      </w:ins>
      <w:r w:rsidRPr="003D69EC">
        <w:rPr>
          <w:rFonts w:asciiTheme="majorBidi" w:eastAsiaTheme="minorEastAsia" w:hAnsiTheme="majorBidi"/>
          <w:color w:val="auto"/>
          <w:sz w:val="20"/>
          <w:szCs w:val="20"/>
          <w:shd w:val="clear" w:color="auto" w:fill="FFFFFF"/>
        </w:rPr>
        <w:t xml:space="preserve">extended period </w:t>
      </w:r>
      <w:ins w:id="1375" w:author="Author">
        <w:r>
          <w:rPr>
            <w:rFonts w:asciiTheme="majorBidi" w:eastAsiaTheme="minorEastAsia" w:hAnsiTheme="majorBidi"/>
            <w:color w:val="auto"/>
            <w:sz w:val="20"/>
            <w:szCs w:val="20"/>
            <w:shd w:val="clear" w:color="auto" w:fill="FFFFFF"/>
          </w:rPr>
          <w:t xml:space="preserve">is </w:t>
        </w:r>
      </w:ins>
      <w:r w:rsidRPr="003D69EC">
        <w:rPr>
          <w:rFonts w:asciiTheme="majorBidi" w:eastAsiaTheme="minorEastAsia" w:hAnsiTheme="majorBidi"/>
          <w:color w:val="auto"/>
          <w:sz w:val="20"/>
          <w:szCs w:val="20"/>
          <w:shd w:val="clear" w:color="auto" w:fill="FFFFFF"/>
        </w:rPr>
        <w:t>widely accepted. For the description of an ongoing interchange between Jews and Christians see J</w:t>
      </w:r>
      <w:del w:id="1376" w:author="Author">
        <w:r w:rsidRPr="003D69EC" w:rsidDel="000E1665">
          <w:rPr>
            <w:rFonts w:asciiTheme="majorBidi" w:eastAsiaTheme="minorEastAsia" w:hAnsiTheme="majorBidi"/>
            <w:color w:val="auto"/>
            <w:sz w:val="20"/>
            <w:szCs w:val="20"/>
            <w:shd w:val="clear" w:color="auto" w:fill="FFFFFF"/>
          </w:rPr>
          <w:delText xml:space="preserve">. </w:delText>
        </w:r>
      </w:del>
      <w:ins w:id="1377" w:author="Author">
        <w:r>
          <w:rPr>
            <w:rFonts w:asciiTheme="majorBidi" w:eastAsiaTheme="minorEastAsia" w:hAnsiTheme="majorBidi"/>
            <w:color w:val="auto"/>
            <w:sz w:val="20"/>
            <w:szCs w:val="20"/>
            <w:shd w:val="clear" w:color="auto" w:fill="FFFFFF"/>
          </w:rPr>
          <w:t>ames</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Parkes, </w:t>
      </w:r>
      <w:r w:rsidRPr="003D69EC">
        <w:rPr>
          <w:rFonts w:asciiTheme="majorBidi" w:eastAsiaTheme="minorEastAsia" w:hAnsiTheme="majorBidi"/>
          <w:i/>
          <w:iCs/>
          <w:color w:val="auto"/>
          <w:sz w:val="20"/>
          <w:szCs w:val="20"/>
          <w:shd w:val="clear" w:color="auto" w:fill="FFFFFF"/>
        </w:rPr>
        <w:t>The Conflict of the Church and Synagogue: A Study in the Origins of Anti</w:t>
      </w:r>
      <w:del w:id="1378" w:author="Author">
        <w:r w:rsidRPr="003D69EC" w:rsidDel="000E1665">
          <w:rPr>
            <w:rFonts w:asciiTheme="majorBidi" w:eastAsiaTheme="minorEastAsia" w:hAnsiTheme="majorBidi"/>
            <w:i/>
            <w:iCs/>
            <w:color w:val="auto"/>
            <w:sz w:val="20"/>
            <w:szCs w:val="20"/>
            <w:shd w:val="clear" w:color="auto" w:fill="FFFFFF"/>
          </w:rPr>
          <w:delText>-S</w:delText>
        </w:r>
      </w:del>
      <w:ins w:id="1379" w:author="Author">
        <w:r>
          <w:rPr>
            <w:rFonts w:asciiTheme="majorBidi" w:eastAsiaTheme="minorEastAsia" w:hAnsiTheme="majorBidi"/>
            <w:i/>
            <w:iCs/>
            <w:color w:val="auto"/>
            <w:sz w:val="20"/>
            <w:szCs w:val="20"/>
            <w:shd w:val="clear" w:color="auto" w:fill="FFFFFF"/>
          </w:rPr>
          <w:t>s</w:t>
        </w:r>
      </w:ins>
      <w:r w:rsidRPr="003D69EC">
        <w:rPr>
          <w:rFonts w:asciiTheme="majorBidi" w:eastAsiaTheme="minorEastAsia" w:hAnsiTheme="majorBidi"/>
          <w:i/>
          <w:iCs/>
          <w:color w:val="auto"/>
          <w:sz w:val="20"/>
          <w:szCs w:val="20"/>
          <w:shd w:val="clear" w:color="auto" w:fill="FFFFFF"/>
        </w:rPr>
        <w:t>emitism</w:t>
      </w:r>
      <w:r w:rsidRPr="003D69EC">
        <w:rPr>
          <w:rFonts w:asciiTheme="majorBidi" w:eastAsiaTheme="minorEastAsia" w:hAnsiTheme="majorBidi"/>
          <w:color w:val="auto"/>
          <w:sz w:val="20"/>
          <w:szCs w:val="20"/>
          <w:shd w:val="clear" w:color="auto" w:fill="FFFFFF"/>
        </w:rPr>
        <w:t xml:space="preserve"> (Cleveland</w:t>
      </w:r>
      <w:ins w:id="1380" w:author="Author">
        <w:r>
          <w:rPr>
            <w:rFonts w:asciiTheme="majorBidi" w:eastAsiaTheme="minorEastAsia" w:hAnsiTheme="majorBidi"/>
            <w:color w:val="auto"/>
            <w:sz w:val="20"/>
            <w:szCs w:val="20"/>
            <w:shd w:val="clear" w:color="auto" w:fill="FFFFFF"/>
          </w:rPr>
          <w:t>, OH</w:t>
        </w:r>
      </w:ins>
      <w:r w:rsidRPr="003D69EC">
        <w:rPr>
          <w:rFonts w:asciiTheme="majorBidi" w:eastAsiaTheme="minorEastAsia" w:hAnsiTheme="majorBidi"/>
          <w:color w:val="auto"/>
          <w:sz w:val="20"/>
          <w:szCs w:val="20"/>
          <w:shd w:val="clear" w:color="auto" w:fill="FFFFFF"/>
        </w:rPr>
        <w:t>: The World Publishing Company</w:t>
      </w:r>
      <w:ins w:id="1381"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1961)</w:t>
      </w:r>
      <w:ins w:id="1382"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113</w:t>
      </w:r>
      <w:ins w:id="1383" w:author="Author">
        <w:r>
          <w:rPr>
            <w:rFonts w:asciiTheme="majorBidi" w:eastAsiaTheme="minorEastAsia" w:hAnsiTheme="majorBidi"/>
            <w:color w:val="auto"/>
            <w:sz w:val="20"/>
            <w:szCs w:val="20"/>
            <w:shd w:val="clear" w:color="auto" w:fill="FFFFFF"/>
          </w:rPr>
          <w:t>–</w:t>
        </w:r>
      </w:ins>
      <w:del w:id="1384" w:author="Author">
        <w:r w:rsidRPr="003D69EC" w:rsidDel="000E1665">
          <w:rPr>
            <w:rFonts w:asciiTheme="majorBidi" w:eastAsiaTheme="minorEastAsia" w:hAnsiTheme="majorBidi"/>
            <w:color w:val="auto"/>
            <w:sz w:val="20"/>
            <w:szCs w:val="20"/>
            <w:shd w:val="clear" w:color="auto" w:fill="FFFFFF"/>
          </w:rPr>
          <w:delText>-1</w:delText>
        </w:r>
      </w:del>
      <w:r w:rsidRPr="003D69EC">
        <w:rPr>
          <w:rFonts w:asciiTheme="majorBidi" w:eastAsiaTheme="minorEastAsia" w:hAnsiTheme="majorBidi"/>
          <w:color w:val="auto"/>
          <w:sz w:val="20"/>
          <w:szCs w:val="20"/>
          <w:shd w:val="clear" w:color="auto" w:fill="FFFFFF"/>
        </w:rPr>
        <w:t xml:space="preserve">19, and also his “Rome, Pagan and Christian,” in </w:t>
      </w:r>
      <w:r w:rsidRPr="003D69EC">
        <w:rPr>
          <w:rFonts w:asciiTheme="majorBidi" w:eastAsiaTheme="minorEastAsia" w:hAnsiTheme="majorBidi"/>
          <w:i/>
          <w:iCs/>
          <w:color w:val="auto"/>
          <w:sz w:val="20"/>
          <w:szCs w:val="20"/>
          <w:shd w:val="clear" w:color="auto" w:fill="FFFFFF"/>
        </w:rPr>
        <w:t>Judaism and Christianity</w:t>
      </w:r>
      <w:ins w:id="1385" w:author="Author">
        <w:r>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i/>
          <w:iCs/>
          <w:color w:val="auto"/>
          <w:sz w:val="20"/>
          <w:szCs w:val="20"/>
          <w:shd w:val="clear" w:color="auto" w:fill="FFFFFF"/>
        </w:rPr>
        <w:t xml:space="preserve"> </w:t>
      </w:r>
      <w:del w:id="1386" w:author="Author">
        <w:r w:rsidRPr="003D69EC" w:rsidDel="000E1665">
          <w:rPr>
            <w:rFonts w:asciiTheme="majorBidi" w:eastAsiaTheme="minorEastAsia" w:hAnsiTheme="majorBidi"/>
            <w:i/>
            <w:iCs/>
            <w:color w:val="auto"/>
            <w:sz w:val="20"/>
            <w:szCs w:val="20"/>
            <w:shd w:val="clear" w:color="auto" w:fill="FFFFFF"/>
          </w:rPr>
          <w:delText>Volume II:</w:delText>
        </w:r>
      </w:del>
      <w:ins w:id="1387" w:author="Author">
        <w:r w:rsidRPr="000E1665">
          <w:rPr>
            <w:rFonts w:asciiTheme="majorBidi" w:eastAsiaTheme="minorEastAsia" w:hAnsiTheme="majorBidi"/>
            <w:color w:val="auto"/>
            <w:sz w:val="20"/>
            <w:szCs w:val="20"/>
            <w:shd w:val="clear" w:color="auto" w:fill="FFFFFF"/>
            <w:rPrChange w:id="1388" w:author="Author">
              <w:rPr>
                <w:rFonts w:asciiTheme="majorBidi" w:eastAsiaTheme="minorEastAsia" w:hAnsiTheme="majorBidi"/>
                <w:i/>
                <w:iCs/>
                <w:color w:val="auto"/>
                <w:sz w:val="20"/>
                <w:szCs w:val="20"/>
                <w:shd w:val="clear" w:color="auto" w:fill="FFFFFF"/>
              </w:rPr>
            </w:rPrChange>
          </w:rPr>
          <w:t>vol. 2,</w:t>
        </w:r>
        <w:r>
          <w:rPr>
            <w:rFonts w:asciiTheme="majorBidi" w:eastAsiaTheme="minorEastAsia" w:hAnsiTheme="majorBidi"/>
            <w:i/>
            <w:iCs/>
            <w:color w:val="auto"/>
            <w:sz w:val="20"/>
            <w:szCs w:val="20"/>
            <w:shd w:val="clear" w:color="auto" w:fill="FFFFFF"/>
          </w:rPr>
          <w:t xml:space="preserve"> </w:t>
        </w:r>
      </w:ins>
      <w:r w:rsidRPr="003D69EC">
        <w:rPr>
          <w:rFonts w:asciiTheme="majorBidi" w:eastAsiaTheme="minorEastAsia" w:hAnsiTheme="majorBidi"/>
          <w:i/>
          <w:iCs/>
          <w:color w:val="auto"/>
          <w:sz w:val="20"/>
          <w:szCs w:val="20"/>
          <w:shd w:val="clear" w:color="auto" w:fill="FFFFFF"/>
        </w:rPr>
        <w:t xml:space="preserve"> The Contact of Pharisaism with Other Cultures</w:t>
      </w:r>
      <w:r w:rsidRPr="003D69EC">
        <w:rPr>
          <w:rFonts w:asciiTheme="majorBidi" w:eastAsiaTheme="minorEastAsia" w:hAnsiTheme="majorBidi"/>
          <w:color w:val="auto"/>
          <w:sz w:val="20"/>
          <w:szCs w:val="20"/>
          <w:shd w:val="clear" w:color="auto" w:fill="FFFFFF"/>
        </w:rPr>
        <w:t>, ed. H</w:t>
      </w:r>
      <w:del w:id="1389" w:author="Author">
        <w:r w:rsidRPr="003D69EC" w:rsidDel="000E1665">
          <w:rPr>
            <w:rFonts w:asciiTheme="majorBidi" w:eastAsiaTheme="minorEastAsia" w:hAnsiTheme="majorBidi"/>
            <w:color w:val="auto"/>
            <w:sz w:val="20"/>
            <w:szCs w:val="20"/>
            <w:shd w:val="clear" w:color="auto" w:fill="FFFFFF"/>
          </w:rPr>
          <w:delText xml:space="preserve">. </w:delText>
        </w:r>
      </w:del>
      <w:ins w:id="1390" w:author="Author">
        <w:r>
          <w:rPr>
            <w:rFonts w:asciiTheme="majorBidi" w:eastAsiaTheme="minorEastAsia" w:hAnsiTheme="majorBidi"/>
            <w:color w:val="auto"/>
            <w:sz w:val="20"/>
            <w:szCs w:val="20"/>
            <w:shd w:val="clear" w:color="auto" w:fill="FFFFFF"/>
          </w:rPr>
          <w:t>erbert</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Loewe (1937; repr. New York: Ktav, 1969)</w:t>
      </w:r>
      <w:ins w:id="1391"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115</w:t>
      </w:r>
      <w:ins w:id="1392" w:author="Author">
        <w:r>
          <w:rPr>
            <w:rFonts w:asciiTheme="majorBidi" w:eastAsiaTheme="minorEastAsia" w:hAnsiTheme="majorBidi"/>
            <w:color w:val="auto"/>
            <w:sz w:val="20"/>
            <w:szCs w:val="20"/>
            <w:shd w:val="clear" w:color="auto" w:fill="FFFFFF"/>
          </w:rPr>
          <w:t>–</w:t>
        </w:r>
      </w:ins>
      <w:del w:id="1393" w:author="Author">
        <w:r w:rsidRPr="003D69EC" w:rsidDel="000E1665">
          <w:rPr>
            <w:rFonts w:asciiTheme="majorBidi" w:eastAsiaTheme="minorEastAsia" w:hAnsiTheme="majorBidi"/>
            <w:color w:val="auto"/>
            <w:sz w:val="20"/>
            <w:szCs w:val="20"/>
            <w:shd w:val="clear" w:color="auto" w:fill="FFFFFF"/>
          </w:rPr>
          <w:delText>-1</w:delText>
        </w:r>
      </w:del>
      <w:r w:rsidRPr="003D69EC">
        <w:rPr>
          <w:rFonts w:asciiTheme="majorBidi" w:eastAsiaTheme="minorEastAsia" w:hAnsiTheme="majorBidi"/>
          <w:color w:val="auto"/>
          <w:sz w:val="20"/>
          <w:szCs w:val="20"/>
          <w:shd w:val="clear" w:color="auto" w:fill="FFFFFF"/>
        </w:rPr>
        <w:t>44</w:t>
      </w:r>
      <w:del w:id="1394" w:author="Author">
        <w:r w:rsidRPr="003D69EC" w:rsidDel="000E1665">
          <w:rPr>
            <w:rFonts w:asciiTheme="majorBidi" w:eastAsiaTheme="minorEastAsia" w:hAnsiTheme="majorBidi"/>
            <w:color w:val="auto"/>
            <w:sz w:val="20"/>
            <w:szCs w:val="20"/>
            <w:shd w:val="clear" w:color="auto" w:fill="FFFFFF"/>
          </w:rPr>
          <w:delText xml:space="preserve">, </w:delText>
        </w:r>
      </w:del>
      <w:ins w:id="1395" w:author="Author">
        <w:r>
          <w:rPr>
            <w:rFonts w:asciiTheme="majorBidi" w:eastAsiaTheme="minorEastAsia" w:hAnsiTheme="majorBidi"/>
            <w:color w:val="auto"/>
            <w:sz w:val="20"/>
            <w:szCs w:val="20"/>
            <w:shd w:val="clear" w:color="auto" w:fill="FFFFFF"/>
          </w:rPr>
          <w:t>.  His view</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was rejected by the group of authors of the anthology </w:t>
      </w:r>
      <w:ins w:id="1396" w:author="Author">
        <w:r>
          <w:rPr>
            <w:rFonts w:asciiTheme="majorBidi" w:eastAsiaTheme="minorEastAsia" w:hAnsiTheme="majorBidi"/>
            <w:color w:val="auto"/>
            <w:sz w:val="20"/>
            <w:szCs w:val="20"/>
            <w:shd w:val="clear" w:color="auto" w:fill="FFFFFF"/>
          </w:rPr>
          <w:t xml:space="preserve">compiled by Adam Becker and Annette Yoshiko Reed, </w:t>
        </w:r>
      </w:ins>
      <w:r w:rsidRPr="003D69EC">
        <w:rPr>
          <w:rFonts w:asciiTheme="majorBidi" w:eastAsiaTheme="minorEastAsia" w:hAnsiTheme="majorBidi"/>
          <w:i/>
          <w:iCs/>
          <w:color w:val="auto"/>
          <w:sz w:val="20"/>
          <w:szCs w:val="20"/>
          <w:shd w:val="clear" w:color="auto" w:fill="FFFFFF"/>
        </w:rPr>
        <w:t xml:space="preserve">The Ways </w:t>
      </w:r>
      <w:del w:id="1397" w:author="Author">
        <w:r w:rsidRPr="003D69EC" w:rsidDel="000E1665">
          <w:rPr>
            <w:rFonts w:asciiTheme="majorBidi" w:eastAsiaTheme="minorEastAsia" w:hAnsiTheme="majorBidi"/>
            <w:i/>
            <w:iCs/>
            <w:color w:val="auto"/>
            <w:sz w:val="20"/>
            <w:szCs w:val="20"/>
            <w:shd w:val="clear" w:color="auto" w:fill="FFFFFF"/>
          </w:rPr>
          <w:delText xml:space="preserve">that </w:delText>
        </w:r>
      </w:del>
      <w:ins w:id="1398" w:author="Author">
        <w:r>
          <w:rPr>
            <w:rFonts w:asciiTheme="majorBidi" w:eastAsiaTheme="minorEastAsia" w:hAnsiTheme="majorBidi"/>
            <w:i/>
            <w:iCs/>
            <w:color w:val="auto"/>
            <w:sz w:val="20"/>
            <w:szCs w:val="20"/>
            <w:shd w:val="clear" w:color="auto" w:fill="FFFFFF"/>
          </w:rPr>
          <w:t>T</w:t>
        </w:r>
        <w:r w:rsidRPr="003D69EC">
          <w:rPr>
            <w:rFonts w:asciiTheme="majorBidi" w:eastAsiaTheme="minorEastAsia" w:hAnsiTheme="majorBidi"/>
            <w:i/>
            <w:iCs/>
            <w:color w:val="auto"/>
            <w:sz w:val="20"/>
            <w:szCs w:val="20"/>
            <w:shd w:val="clear" w:color="auto" w:fill="FFFFFF"/>
          </w:rPr>
          <w:t xml:space="preserve">hat </w:t>
        </w:r>
      </w:ins>
      <w:r w:rsidRPr="003D69EC">
        <w:rPr>
          <w:rFonts w:asciiTheme="majorBidi" w:eastAsiaTheme="minorEastAsia" w:hAnsiTheme="majorBidi"/>
          <w:i/>
          <w:iCs/>
          <w:color w:val="auto"/>
          <w:sz w:val="20"/>
          <w:szCs w:val="20"/>
          <w:shd w:val="clear" w:color="auto" w:fill="FFFFFF"/>
        </w:rPr>
        <w:t>Never Parted</w:t>
      </w:r>
      <w:del w:id="1399" w:author="Author">
        <w:r w:rsidRPr="003D69EC" w:rsidDel="000E1665">
          <w:rPr>
            <w:rFonts w:asciiTheme="majorBidi" w:eastAsiaTheme="minorEastAsia" w:hAnsiTheme="majorBidi"/>
            <w:color w:val="auto"/>
            <w:sz w:val="20"/>
            <w:szCs w:val="20"/>
            <w:shd w:val="clear" w:color="auto" w:fill="FFFFFF"/>
          </w:rPr>
          <w:delText>, ed. A. Becker and A. Y. Reed</w:delText>
        </w:r>
      </w:del>
      <w:r w:rsidRPr="003D69EC">
        <w:rPr>
          <w:rFonts w:asciiTheme="majorBidi" w:eastAsiaTheme="minorEastAsia" w:hAnsiTheme="majorBidi"/>
          <w:color w:val="auto"/>
          <w:sz w:val="20"/>
          <w:szCs w:val="20"/>
          <w:shd w:val="clear" w:color="auto" w:fill="FFFFFF"/>
        </w:rPr>
        <w:t xml:space="preserve"> (Minneapolis</w:t>
      </w:r>
      <w:ins w:id="1400" w:author="Author">
        <w:r>
          <w:rPr>
            <w:rFonts w:asciiTheme="majorBidi" w:eastAsiaTheme="minorEastAsia" w:hAnsiTheme="majorBidi"/>
            <w:color w:val="auto"/>
            <w:sz w:val="20"/>
            <w:szCs w:val="20"/>
            <w:shd w:val="clear" w:color="auto" w:fill="FFFFFF"/>
          </w:rPr>
          <w:t>, MN</w:t>
        </w:r>
      </w:ins>
      <w:r w:rsidRPr="003D69EC">
        <w:rPr>
          <w:rFonts w:asciiTheme="majorBidi" w:eastAsiaTheme="minorEastAsia" w:hAnsiTheme="majorBidi"/>
          <w:color w:val="auto"/>
          <w:sz w:val="20"/>
          <w:szCs w:val="20"/>
          <w:shd w:val="clear" w:color="auto" w:fill="FFFFFF"/>
        </w:rPr>
        <w:t xml:space="preserve">: Fortress, 2007), who seem to think that discussion between Jews and Christians in antiquity is evidence against a parting of the ways, and that the “old model” of the parting of the ways </w:t>
      </w:r>
      <w:del w:id="1401" w:author="Author">
        <w:r w:rsidRPr="003D69EC" w:rsidDel="000E1665">
          <w:rPr>
            <w:rFonts w:asciiTheme="majorBidi" w:eastAsiaTheme="minorEastAsia" w:hAnsiTheme="majorBidi"/>
            <w:color w:val="auto"/>
            <w:sz w:val="20"/>
            <w:szCs w:val="20"/>
            <w:shd w:val="clear" w:color="auto" w:fill="FFFFFF"/>
          </w:rPr>
          <w:delText xml:space="preserve">does </w:delText>
        </w:r>
      </w:del>
      <w:ins w:id="1402" w:author="Author">
        <w:r w:rsidRPr="003D69EC">
          <w:rPr>
            <w:rFonts w:asciiTheme="majorBidi" w:eastAsiaTheme="minorEastAsia" w:hAnsiTheme="majorBidi"/>
            <w:color w:val="auto"/>
            <w:sz w:val="20"/>
            <w:szCs w:val="20"/>
            <w:shd w:val="clear" w:color="auto" w:fill="FFFFFF"/>
          </w:rPr>
          <w:t>d</w:t>
        </w:r>
        <w:r>
          <w:rPr>
            <w:rFonts w:asciiTheme="majorBidi" w:eastAsiaTheme="minorEastAsia" w:hAnsiTheme="majorBidi"/>
            <w:color w:val="auto"/>
            <w:sz w:val="20"/>
            <w:szCs w:val="20"/>
            <w:shd w:val="clear" w:color="auto" w:fill="FFFFFF"/>
          </w:rPr>
          <w:t xml:space="preserve">id </w:t>
        </w:r>
      </w:ins>
      <w:r w:rsidRPr="003D69EC">
        <w:rPr>
          <w:rFonts w:asciiTheme="majorBidi" w:eastAsiaTheme="minorEastAsia" w:hAnsiTheme="majorBidi"/>
          <w:color w:val="auto"/>
          <w:sz w:val="20"/>
          <w:szCs w:val="20"/>
          <w:shd w:val="clear" w:color="auto" w:fill="FFFFFF"/>
        </w:rPr>
        <w:t xml:space="preserve">not allow for ongoing contacts between Jews and Christians. Though Parkes was aware of such ongoing contacts, </w:t>
      </w:r>
      <w:ins w:id="1403" w:author="Author">
        <w:r>
          <w:rPr>
            <w:rFonts w:asciiTheme="majorBidi" w:eastAsiaTheme="minorEastAsia" w:hAnsiTheme="majorBidi"/>
            <w:color w:val="auto"/>
            <w:sz w:val="20"/>
            <w:szCs w:val="20"/>
            <w:shd w:val="clear" w:color="auto" w:fill="FFFFFF"/>
          </w:rPr>
          <w:t xml:space="preserve">for him, </w:t>
        </w:r>
      </w:ins>
      <w:r w:rsidRPr="003D69EC">
        <w:rPr>
          <w:rFonts w:asciiTheme="majorBidi" w:eastAsiaTheme="minorEastAsia" w:hAnsiTheme="majorBidi"/>
          <w:color w:val="auto"/>
          <w:sz w:val="20"/>
          <w:szCs w:val="20"/>
          <w:shd w:val="clear" w:color="auto" w:fill="FFFFFF"/>
        </w:rPr>
        <w:t xml:space="preserve">these did not call </w:t>
      </w:r>
      <w:del w:id="1404" w:author="Author">
        <w:r w:rsidRPr="003D69EC" w:rsidDel="000E1665">
          <w:rPr>
            <w:rFonts w:asciiTheme="majorBidi" w:eastAsiaTheme="minorEastAsia" w:hAnsiTheme="majorBidi"/>
            <w:color w:val="auto"/>
            <w:sz w:val="20"/>
            <w:szCs w:val="20"/>
            <w:shd w:val="clear" w:color="auto" w:fill="FFFFFF"/>
          </w:rPr>
          <w:delText xml:space="preserve">for Parkes </w:delText>
        </w:r>
      </w:del>
      <w:r w:rsidRPr="003D69EC">
        <w:rPr>
          <w:rFonts w:asciiTheme="majorBidi" w:eastAsiaTheme="minorEastAsia" w:hAnsiTheme="majorBidi"/>
          <w:color w:val="auto"/>
          <w:sz w:val="20"/>
          <w:szCs w:val="20"/>
          <w:shd w:val="clear" w:color="auto" w:fill="FFFFFF"/>
        </w:rPr>
        <w:t>into question the reality of the parting of the ways. See also J</w:t>
      </w:r>
      <w:del w:id="1405" w:author="Author">
        <w:r w:rsidRPr="003D69EC" w:rsidDel="006009D6">
          <w:rPr>
            <w:rFonts w:asciiTheme="majorBidi" w:eastAsiaTheme="minorEastAsia" w:hAnsiTheme="majorBidi"/>
            <w:color w:val="auto"/>
            <w:sz w:val="20"/>
            <w:szCs w:val="20"/>
            <w:shd w:val="clear" w:color="auto" w:fill="FFFFFF"/>
          </w:rPr>
          <w:delText xml:space="preserve">. </w:delText>
        </w:r>
      </w:del>
      <w:ins w:id="1406" w:author="Author">
        <w:r>
          <w:rPr>
            <w:rFonts w:asciiTheme="majorBidi" w:eastAsiaTheme="minorEastAsia" w:hAnsiTheme="majorBidi"/>
            <w:color w:val="auto"/>
            <w:sz w:val="20"/>
            <w:szCs w:val="20"/>
            <w:shd w:val="clear" w:color="auto" w:fill="FFFFFF"/>
          </w:rPr>
          <w:t>ames</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D. G. Dunn, </w:t>
      </w:r>
      <w:r w:rsidRPr="003D69EC">
        <w:rPr>
          <w:rFonts w:asciiTheme="majorBidi" w:eastAsiaTheme="minorEastAsia" w:hAnsiTheme="majorBidi"/>
          <w:i/>
          <w:iCs/>
          <w:color w:val="auto"/>
          <w:sz w:val="20"/>
          <w:szCs w:val="20"/>
          <w:shd w:val="clear" w:color="auto" w:fill="FFFFFF"/>
        </w:rPr>
        <w:t>Jews and Christians; The Parting of the Ways</w:t>
      </w:r>
      <w:ins w:id="1407" w:author="Author">
        <w:r>
          <w:rPr>
            <w:rFonts w:asciiTheme="majorBidi" w:eastAsiaTheme="minorEastAsia" w:hAnsiTheme="majorBidi"/>
            <w:i/>
            <w:iCs/>
            <w:color w:val="auto"/>
            <w:sz w:val="20"/>
            <w:szCs w:val="20"/>
            <w:shd w:val="clear" w:color="auto" w:fill="FFFFFF"/>
          </w:rPr>
          <w:t xml:space="preserve"> </w:t>
        </w:r>
        <w:r w:rsidRPr="006009D6">
          <w:rPr>
            <w:rFonts w:asciiTheme="majorBidi" w:eastAsiaTheme="minorEastAsia" w:hAnsiTheme="majorBidi"/>
            <w:i/>
            <w:iCs/>
            <w:color w:val="auto"/>
            <w:sz w:val="20"/>
            <w:szCs w:val="20"/>
            <w:shd w:val="clear" w:color="auto" w:fill="FFFFFF"/>
          </w:rPr>
          <w:t>A.D. 70 to 135</w:t>
        </w:r>
      </w:ins>
      <w:r w:rsidRPr="003D69EC">
        <w:rPr>
          <w:rFonts w:asciiTheme="majorBidi" w:eastAsiaTheme="minorEastAsia" w:hAnsiTheme="majorBidi"/>
          <w:i/>
          <w:iCs/>
          <w:color w:val="auto"/>
          <w:sz w:val="20"/>
          <w:szCs w:val="20"/>
          <w:shd w:val="clear" w:color="auto" w:fill="FFFFFF"/>
        </w:rPr>
        <w:t xml:space="preserve"> </w:t>
      </w:r>
      <w:r w:rsidRPr="003D69EC">
        <w:rPr>
          <w:rFonts w:asciiTheme="majorBidi" w:eastAsiaTheme="minorEastAsia" w:hAnsiTheme="majorBidi"/>
          <w:color w:val="auto"/>
          <w:sz w:val="20"/>
          <w:szCs w:val="20"/>
          <w:shd w:val="clear" w:color="auto" w:fill="FFFFFF"/>
        </w:rPr>
        <w:t>(1992; repr. Grand Rapids</w:t>
      </w:r>
      <w:ins w:id="1408" w:author="Author">
        <w:r>
          <w:rPr>
            <w:rFonts w:asciiTheme="majorBidi" w:eastAsiaTheme="minorEastAsia" w:hAnsiTheme="majorBidi"/>
            <w:color w:val="auto"/>
            <w:sz w:val="20"/>
            <w:szCs w:val="20"/>
            <w:shd w:val="clear" w:color="auto" w:fill="FFFFFF"/>
          </w:rPr>
          <w:t>, MI</w:t>
        </w:r>
      </w:ins>
      <w:r w:rsidRPr="003D69EC">
        <w:rPr>
          <w:rFonts w:asciiTheme="majorBidi" w:eastAsiaTheme="minorEastAsia" w:hAnsiTheme="majorBidi"/>
          <w:color w:val="auto"/>
          <w:sz w:val="20"/>
          <w:szCs w:val="20"/>
          <w:shd w:val="clear" w:color="auto" w:fill="FFFFFF"/>
        </w:rPr>
        <w:t>: Eerdmans, 1999</w:t>
      </w:r>
      <w:del w:id="1409" w:author="Author">
        <w:r w:rsidRPr="003D69EC" w:rsidDel="000E1665">
          <w:rPr>
            <w:rFonts w:asciiTheme="majorBidi" w:eastAsiaTheme="minorEastAsia" w:hAnsiTheme="majorBidi"/>
            <w:color w:val="auto"/>
            <w:sz w:val="20"/>
            <w:szCs w:val="20"/>
            <w:shd w:val="clear" w:color="auto" w:fill="FFFFFF"/>
          </w:rPr>
          <w:delText xml:space="preserve">), </w:delText>
        </w:r>
      </w:del>
      <w:ins w:id="1410" w:author="Author">
        <w:r w:rsidRPr="003D69EC">
          <w:rPr>
            <w:rFonts w:asciiTheme="majorBidi" w:eastAsiaTheme="minorEastAsia" w:hAnsiTheme="majorBidi"/>
            <w:color w:val="auto"/>
            <w:sz w:val="20"/>
            <w:szCs w:val="20"/>
            <w:shd w:val="clear" w:color="auto" w:fill="FFFFFF"/>
          </w:rPr>
          <w:t>)</w:t>
        </w:r>
        <w:r>
          <w:rPr>
            <w:rFonts w:asciiTheme="majorBidi" w:eastAsiaTheme="minorEastAsia" w:hAnsiTheme="majorBidi"/>
            <w:color w:val="auto"/>
            <w:sz w:val="20"/>
            <w:szCs w:val="20"/>
            <w:shd w:val="clear" w:color="auto" w:fill="FFFFFF"/>
          </w:rPr>
          <w:t xml:space="preserve">. </w:t>
        </w:r>
      </w:ins>
      <w:del w:id="1411" w:author="Author">
        <w:r w:rsidRPr="003D69EC" w:rsidDel="000E1665">
          <w:rPr>
            <w:rFonts w:asciiTheme="majorBidi" w:eastAsiaTheme="minorEastAsia" w:hAnsiTheme="majorBidi"/>
            <w:color w:val="auto"/>
            <w:sz w:val="20"/>
            <w:szCs w:val="20"/>
            <w:shd w:val="clear" w:color="auto" w:fill="FFFFFF"/>
          </w:rPr>
          <w:delText xml:space="preserve">for </w:delText>
        </w:r>
      </w:del>
      <w:ins w:id="1412" w:author="Author">
        <w:r>
          <w:rPr>
            <w:rFonts w:asciiTheme="majorBidi" w:eastAsiaTheme="minorEastAsia" w:hAnsiTheme="majorBidi"/>
            <w:color w:val="auto"/>
            <w:sz w:val="20"/>
            <w:szCs w:val="20"/>
            <w:shd w:val="clear" w:color="auto" w:fill="FFFFFF"/>
          </w:rPr>
          <w:t>F</w:t>
        </w:r>
        <w:r w:rsidRPr="003D69EC">
          <w:rPr>
            <w:rFonts w:asciiTheme="majorBidi" w:eastAsiaTheme="minorEastAsia" w:hAnsiTheme="majorBidi"/>
            <w:color w:val="auto"/>
            <w:sz w:val="20"/>
            <w:szCs w:val="20"/>
            <w:shd w:val="clear" w:color="auto" w:fill="FFFFFF"/>
          </w:rPr>
          <w:t xml:space="preserve">or </w:t>
        </w:r>
      </w:ins>
      <w:del w:id="1413" w:author="Author">
        <w:r w:rsidRPr="003D69EC" w:rsidDel="000E1665">
          <w:rPr>
            <w:rFonts w:asciiTheme="majorBidi" w:eastAsiaTheme="minorEastAsia" w:hAnsiTheme="majorBidi"/>
            <w:color w:val="auto"/>
            <w:sz w:val="20"/>
            <w:szCs w:val="20"/>
            <w:shd w:val="clear" w:color="auto" w:fill="FFFFFF"/>
          </w:rPr>
          <w:delText xml:space="preserve">the </w:delText>
        </w:r>
      </w:del>
      <w:r w:rsidRPr="003D69EC">
        <w:rPr>
          <w:rFonts w:asciiTheme="majorBidi" w:eastAsiaTheme="minorEastAsia" w:hAnsiTheme="majorBidi"/>
          <w:color w:val="auto"/>
          <w:sz w:val="20"/>
          <w:szCs w:val="20"/>
          <w:shd w:val="clear" w:color="auto" w:fill="FFFFFF"/>
        </w:rPr>
        <w:t xml:space="preserve">more nuanced approaches see </w:t>
      </w:r>
      <w:del w:id="1414" w:author="Author">
        <w:r w:rsidRPr="003D69EC" w:rsidDel="006B0B91">
          <w:rPr>
            <w:rFonts w:asciiTheme="majorBidi" w:eastAsiaTheme="minorEastAsia" w:hAnsiTheme="majorBidi"/>
            <w:color w:val="auto"/>
            <w:sz w:val="20"/>
            <w:szCs w:val="20"/>
            <w:shd w:val="clear" w:color="auto" w:fill="FFFFFF"/>
          </w:rPr>
          <w:delText xml:space="preserve">D. </w:delText>
        </w:r>
      </w:del>
      <w:r w:rsidRPr="003D69EC">
        <w:rPr>
          <w:rFonts w:asciiTheme="majorBidi" w:eastAsiaTheme="minorEastAsia" w:hAnsiTheme="majorBidi"/>
          <w:color w:val="auto"/>
          <w:sz w:val="20"/>
          <w:szCs w:val="20"/>
          <w:shd w:val="clear" w:color="auto" w:fill="FFFFFF"/>
        </w:rPr>
        <w:t xml:space="preserve">Boyarin, </w:t>
      </w:r>
      <w:r w:rsidRPr="003D69EC">
        <w:rPr>
          <w:rFonts w:asciiTheme="majorBidi" w:eastAsiaTheme="minorEastAsia" w:hAnsiTheme="majorBidi"/>
          <w:i/>
          <w:iCs/>
          <w:color w:val="auto"/>
          <w:sz w:val="20"/>
          <w:szCs w:val="20"/>
          <w:shd w:val="clear" w:color="auto" w:fill="FFFFFF"/>
        </w:rPr>
        <w:t>Border Lines</w:t>
      </w:r>
      <w:del w:id="1415" w:author="Author">
        <w:r w:rsidRPr="003D69EC" w:rsidDel="006B0B91">
          <w:rPr>
            <w:rFonts w:asciiTheme="majorBidi" w:eastAsiaTheme="minorEastAsia" w:hAnsiTheme="majorBidi"/>
            <w:i/>
            <w:iCs/>
            <w:color w:val="auto"/>
            <w:sz w:val="20"/>
            <w:szCs w:val="20"/>
            <w:shd w:val="clear" w:color="auto" w:fill="FFFFFF"/>
          </w:rPr>
          <w:delText>: The Partition of Judaeo-Christianity</w:delText>
        </w:r>
        <w:r w:rsidRPr="003D69EC" w:rsidDel="006B0B91">
          <w:rPr>
            <w:rFonts w:asciiTheme="majorBidi" w:eastAsiaTheme="minorEastAsia" w:hAnsiTheme="majorBidi"/>
            <w:color w:val="auto"/>
            <w:sz w:val="20"/>
            <w:szCs w:val="20"/>
            <w:shd w:val="clear" w:color="auto" w:fill="FFFFFF"/>
          </w:rPr>
          <w:delText xml:space="preserve"> (Philadelphia: University of Pennsylvania 2004,</w:delText>
        </w:r>
      </w:del>
      <w:ins w:id="1416"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Sh</w:t>
      </w:r>
      <w:del w:id="1417" w:author="Author">
        <w:r w:rsidRPr="003D69EC" w:rsidDel="006B0B91">
          <w:rPr>
            <w:rFonts w:asciiTheme="majorBidi" w:eastAsiaTheme="minorEastAsia" w:hAnsiTheme="majorBidi"/>
            <w:color w:val="auto"/>
            <w:sz w:val="20"/>
            <w:szCs w:val="20"/>
            <w:shd w:val="clear" w:color="auto" w:fill="FFFFFF"/>
          </w:rPr>
          <w:delText xml:space="preserve">. </w:delText>
        </w:r>
      </w:del>
      <w:ins w:id="1418" w:author="Author">
        <w:r>
          <w:rPr>
            <w:rFonts w:asciiTheme="majorBidi" w:eastAsiaTheme="minorEastAsia" w:hAnsiTheme="majorBidi"/>
            <w:color w:val="auto"/>
            <w:sz w:val="20"/>
            <w:szCs w:val="20"/>
            <w:shd w:val="clear" w:color="auto" w:fill="FFFFFF"/>
          </w:rPr>
          <w:t>aye</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J</w:t>
      </w:r>
      <w:ins w:id="1419" w:author="Author">
        <w:r>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D</w:t>
      </w:r>
      <w:ins w:id="1420"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Cohen, </w:t>
      </w:r>
      <w:ins w:id="1421" w:author="Author">
        <w:r>
          <w:rPr>
            <w:rFonts w:asciiTheme="majorBidi" w:eastAsiaTheme="minorEastAsia" w:hAnsiTheme="majorBidi"/>
            <w:color w:val="auto"/>
            <w:sz w:val="20"/>
            <w:szCs w:val="20"/>
            <w:shd w:val="clear" w:color="auto" w:fill="FFFFFF"/>
          </w:rPr>
          <w:t>“</w:t>
        </w:r>
      </w:ins>
      <w:r w:rsidRPr="006B0B91">
        <w:rPr>
          <w:rFonts w:asciiTheme="majorBidi" w:eastAsiaTheme="minorEastAsia" w:hAnsiTheme="majorBidi"/>
          <w:color w:val="auto"/>
          <w:sz w:val="20"/>
          <w:szCs w:val="20"/>
          <w:shd w:val="clear" w:color="auto" w:fill="FFFFFF"/>
          <w:rPrChange w:id="1422" w:author="Author">
            <w:rPr>
              <w:rFonts w:asciiTheme="majorBidi" w:eastAsiaTheme="minorEastAsia" w:hAnsiTheme="majorBidi"/>
              <w:i/>
              <w:iCs/>
              <w:color w:val="auto"/>
              <w:sz w:val="20"/>
              <w:szCs w:val="20"/>
              <w:shd w:val="clear" w:color="auto" w:fill="FFFFFF"/>
            </w:rPr>
          </w:rPrChange>
        </w:rPr>
        <w:t>The Ways </w:t>
      </w:r>
      <w:del w:id="1423" w:author="Author">
        <w:r w:rsidRPr="006B0B91" w:rsidDel="006B0B91">
          <w:rPr>
            <w:rFonts w:asciiTheme="majorBidi" w:eastAsiaTheme="minorEastAsia" w:hAnsiTheme="majorBidi"/>
            <w:color w:val="auto"/>
            <w:sz w:val="20"/>
            <w:szCs w:val="20"/>
            <w:shd w:val="clear" w:color="auto" w:fill="FFFFFF"/>
            <w:rPrChange w:id="1424" w:author="Author">
              <w:rPr>
                <w:rFonts w:asciiTheme="majorBidi" w:eastAsiaTheme="minorEastAsia" w:hAnsiTheme="majorBidi"/>
                <w:i/>
                <w:iCs/>
                <w:color w:val="auto"/>
                <w:sz w:val="20"/>
                <w:szCs w:val="20"/>
                <w:shd w:val="clear" w:color="auto" w:fill="FFFFFF"/>
              </w:rPr>
            </w:rPrChange>
          </w:rPr>
          <w:delText>that </w:delText>
        </w:r>
      </w:del>
      <w:ins w:id="1425" w:author="Author">
        <w:r w:rsidRPr="006B0B91">
          <w:rPr>
            <w:rFonts w:asciiTheme="majorBidi" w:eastAsiaTheme="minorEastAsia" w:hAnsiTheme="majorBidi"/>
            <w:color w:val="auto"/>
            <w:sz w:val="20"/>
            <w:szCs w:val="20"/>
            <w:shd w:val="clear" w:color="auto" w:fill="FFFFFF"/>
            <w:rPrChange w:id="1426" w:author="Author">
              <w:rPr>
                <w:rFonts w:asciiTheme="majorBidi" w:eastAsiaTheme="minorEastAsia" w:hAnsiTheme="majorBidi"/>
                <w:i/>
                <w:iCs/>
                <w:color w:val="auto"/>
                <w:sz w:val="20"/>
                <w:szCs w:val="20"/>
                <w:shd w:val="clear" w:color="auto" w:fill="FFFFFF"/>
              </w:rPr>
            </w:rPrChange>
          </w:rPr>
          <w:t>That </w:t>
        </w:r>
      </w:ins>
      <w:r w:rsidRPr="006B0B91">
        <w:rPr>
          <w:rFonts w:asciiTheme="majorBidi" w:eastAsiaTheme="minorEastAsia" w:hAnsiTheme="majorBidi"/>
          <w:color w:val="auto"/>
          <w:sz w:val="20"/>
          <w:szCs w:val="20"/>
          <w:shd w:val="clear" w:color="auto" w:fill="FFFFFF"/>
          <w:rPrChange w:id="1427" w:author="Author">
            <w:rPr>
              <w:rFonts w:asciiTheme="majorBidi" w:eastAsiaTheme="minorEastAsia" w:hAnsiTheme="majorBidi"/>
              <w:i/>
              <w:iCs/>
              <w:color w:val="auto"/>
              <w:sz w:val="20"/>
              <w:szCs w:val="20"/>
              <w:shd w:val="clear" w:color="auto" w:fill="FFFFFF"/>
            </w:rPr>
          </w:rPrChange>
        </w:rPr>
        <w:t>Parted: Jews, Christians, and Jewish-Christians</w:t>
      </w:r>
      <w:r w:rsidRPr="006B0B91">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color w:val="auto"/>
          <w:sz w:val="20"/>
          <w:szCs w:val="20"/>
          <w:shd w:val="clear" w:color="auto" w:fill="FFFFFF"/>
        </w:rPr>
        <w:t>ca. 100</w:t>
      </w:r>
      <w:ins w:id="1428" w:author="Author">
        <w:r>
          <w:rPr>
            <w:rFonts w:asciiTheme="majorBidi" w:eastAsiaTheme="minorEastAsia" w:hAnsiTheme="majorBidi"/>
            <w:color w:val="auto"/>
            <w:sz w:val="20"/>
            <w:szCs w:val="20"/>
            <w:shd w:val="clear" w:color="auto" w:fill="FFFFFF"/>
          </w:rPr>
          <w:t>–</w:t>
        </w:r>
      </w:ins>
      <w:del w:id="1429" w:author="Author">
        <w:r w:rsidRPr="003D69EC" w:rsidDel="006B0B91">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150 CE</w:t>
      </w:r>
      <w:del w:id="1430" w:author="Author">
        <w:r w:rsidRPr="003D69EC" w:rsidDel="006B0B91">
          <w:rPr>
            <w:rFonts w:asciiTheme="majorBidi" w:eastAsiaTheme="minorEastAsia" w:hAnsiTheme="majorBidi"/>
            <w:color w:val="auto"/>
            <w:sz w:val="20"/>
            <w:szCs w:val="20"/>
            <w:shd w:val="clear" w:color="auto" w:fill="FFFFFF"/>
          </w:rPr>
          <w:delText>. </w:delText>
        </w:r>
      </w:del>
      <w:ins w:id="1431" w:author="Author">
        <w:r>
          <w:rPr>
            <w:rFonts w:asciiTheme="majorBidi" w:eastAsiaTheme="minorEastAsia" w:hAnsiTheme="majorBidi"/>
            <w:color w:val="auto"/>
            <w:sz w:val="20"/>
            <w:szCs w:val="20"/>
            <w:shd w:val="clear" w:color="auto" w:fill="FFFFFF"/>
          </w:rPr>
          <w:t xml:space="preserve">,” in </w:t>
        </w:r>
        <w:r w:rsidRPr="006B0B91">
          <w:rPr>
            <w:rFonts w:asciiTheme="majorBidi" w:eastAsiaTheme="minorEastAsia" w:hAnsiTheme="majorBidi"/>
            <w:i/>
            <w:iCs/>
            <w:color w:val="auto"/>
            <w:sz w:val="20"/>
            <w:szCs w:val="20"/>
            <w:shd w:val="clear" w:color="auto" w:fill="FFFFFF"/>
            <w:rPrChange w:id="1432" w:author="Author">
              <w:rPr>
                <w:rFonts w:asciiTheme="majorBidi" w:eastAsiaTheme="minorEastAsia" w:hAnsiTheme="majorBidi"/>
                <w:color w:val="auto"/>
                <w:sz w:val="20"/>
                <w:szCs w:val="20"/>
                <w:shd w:val="clear" w:color="auto" w:fill="FFFFFF"/>
              </w:rPr>
            </w:rPrChange>
          </w:rPr>
          <w:t>Jews and Christians in the First and Second Centuries: The Interbellum 70‒132 CE</w:t>
        </w:r>
        <w:r>
          <w:rPr>
            <w:rFonts w:asciiTheme="majorBidi" w:eastAsiaTheme="minorEastAsia" w:hAnsiTheme="majorBidi"/>
            <w:color w:val="auto"/>
            <w:sz w:val="20"/>
            <w:szCs w:val="20"/>
            <w:shd w:val="clear" w:color="auto" w:fill="FFFFFF"/>
          </w:rPr>
          <w:t xml:space="preserve">, ed. </w:t>
        </w:r>
        <w:r w:rsidRPr="006B0B91">
          <w:rPr>
            <w:rFonts w:asciiTheme="majorBidi" w:eastAsiaTheme="minorEastAsia" w:hAnsiTheme="majorBidi"/>
            <w:color w:val="auto"/>
            <w:sz w:val="20"/>
            <w:szCs w:val="20"/>
            <w:shd w:val="clear" w:color="auto" w:fill="FFFFFF"/>
          </w:rPr>
          <w:t>Joshua J. Schwartz and Peter J</w:t>
        </w:r>
        <w:r>
          <w:rPr>
            <w:rFonts w:asciiTheme="majorBidi" w:eastAsiaTheme="minorEastAsia" w:hAnsiTheme="majorBidi"/>
            <w:color w:val="auto"/>
            <w:sz w:val="20"/>
            <w:szCs w:val="20"/>
            <w:shd w:val="clear" w:color="auto" w:fill="FFFFFF"/>
          </w:rPr>
          <w:t>.</w:t>
        </w:r>
        <w:r w:rsidRPr="006B0B91">
          <w:rPr>
            <w:rFonts w:asciiTheme="majorBidi" w:eastAsiaTheme="minorEastAsia" w:hAnsiTheme="majorBidi"/>
            <w:color w:val="auto"/>
            <w:sz w:val="20"/>
            <w:szCs w:val="20"/>
            <w:shd w:val="clear" w:color="auto" w:fill="FFFFFF"/>
          </w:rPr>
          <w:t xml:space="preserve"> Tomson</w:t>
        </w:r>
        <w:r>
          <w:rPr>
            <w:rFonts w:asciiTheme="majorBidi" w:eastAsiaTheme="minorEastAsia" w:hAnsiTheme="majorBidi"/>
            <w:color w:val="auto"/>
            <w:sz w:val="20"/>
            <w:szCs w:val="20"/>
            <w:shd w:val="clear" w:color="auto" w:fill="FFFFFF"/>
          </w:rPr>
          <w:t xml:space="preserve"> (Leiden: Brill, 2018), 307–33</w:t>
        </w:r>
        <w:r w:rsidRPr="003D69EC">
          <w:rPr>
            <w:rFonts w:asciiTheme="majorBidi" w:eastAsiaTheme="minorEastAsia" w:hAnsiTheme="majorBidi"/>
            <w:color w:val="auto"/>
            <w:sz w:val="20"/>
            <w:szCs w:val="20"/>
            <w:shd w:val="clear" w:color="auto" w:fill="FFFFFF"/>
          </w:rPr>
          <w:t> </w:t>
        </w:r>
      </w:ins>
      <w:del w:id="1433" w:author="Author">
        <w:r w:rsidRPr="003D69EC" w:rsidDel="006B0B91">
          <w:rPr>
            <w:rFonts w:asciiTheme="majorBidi" w:eastAsiaTheme="minorEastAsia" w:hAnsiTheme="majorBidi"/>
            <w:color w:val="auto"/>
            <w:sz w:val="20"/>
            <w:szCs w:val="20"/>
            <w:shd w:val="clear" w:color="auto" w:fill="FFFFFF"/>
          </w:rPr>
          <w:delText>Near Eastern Languages and Civilizations, Harvard University, preprint. 2013</w:delText>
        </w:r>
      </w:del>
      <w:r w:rsidRPr="003D69EC">
        <w:rPr>
          <w:rFonts w:asciiTheme="majorBidi" w:eastAsiaTheme="minorEastAsia" w:hAnsiTheme="majorBidi"/>
          <w:color w:val="auto"/>
          <w:sz w:val="20"/>
          <w:szCs w:val="20"/>
          <w:shd w:val="clear" w:color="auto" w:fill="FFFFFF"/>
        </w:rPr>
        <w:t xml:space="preserve">. See also a very thoughtful </w:t>
      </w:r>
      <w:del w:id="1434" w:author="Author">
        <w:r w:rsidRPr="003D69EC" w:rsidDel="006B0B91">
          <w:rPr>
            <w:rFonts w:asciiTheme="majorBidi" w:eastAsiaTheme="minorEastAsia" w:hAnsiTheme="majorBidi"/>
            <w:color w:val="auto"/>
            <w:sz w:val="20"/>
            <w:szCs w:val="20"/>
            <w:shd w:val="clear" w:color="auto" w:fill="FFFFFF"/>
          </w:rPr>
          <w:delText xml:space="preserve">analyses </w:delText>
        </w:r>
      </w:del>
      <w:ins w:id="1435" w:author="Author">
        <w:r w:rsidRPr="003D69EC">
          <w:rPr>
            <w:rFonts w:asciiTheme="majorBidi" w:eastAsiaTheme="minorEastAsia" w:hAnsiTheme="majorBidi"/>
            <w:color w:val="auto"/>
            <w:sz w:val="20"/>
            <w:szCs w:val="20"/>
            <w:shd w:val="clear" w:color="auto" w:fill="FFFFFF"/>
          </w:rPr>
          <w:t>analys</w:t>
        </w:r>
        <w:r>
          <w:rPr>
            <w:rFonts w:asciiTheme="majorBidi" w:eastAsiaTheme="minorEastAsia" w:hAnsiTheme="majorBidi"/>
            <w:color w:val="auto"/>
            <w:sz w:val="20"/>
            <w:szCs w:val="20"/>
            <w:shd w:val="clear" w:color="auto" w:fill="FFFFFF"/>
          </w:rPr>
          <w:t>i</w:t>
        </w:r>
        <w:r w:rsidRPr="003D69EC">
          <w:rPr>
            <w:rFonts w:asciiTheme="majorBidi" w:eastAsiaTheme="minorEastAsia" w:hAnsiTheme="majorBidi"/>
            <w:color w:val="auto"/>
            <w:sz w:val="20"/>
            <w:szCs w:val="20"/>
            <w:shd w:val="clear" w:color="auto" w:fill="FFFFFF"/>
          </w:rPr>
          <w:t xml:space="preserve">s </w:t>
        </w:r>
      </w:ins>
      <w:r w:rsidRPr="003D69EC">
        <w:rPr>
          <w:rFonts w:asciiTheme="majorBidi" w:eastAsiaTheme="minorEastAsia" w:hAnsiTheme="majorBidi"/>
          <w:color w:val="auto"/>
          <w:sz w:val="20"/>
          <w:szCs w:val="20"/>
          <w:shd w:val="clear" w:color="auto" w:fill="FFFFFF"/>
        </w:rPr>
        <w:t xml:space="preserve">of this area of research in the recently published review by Megan H. Williams, </w:t>
      </w:r>
      <w:ins w:id="1436" w:author="Author">
        <w:r>
          <w:rPr>
            <w:rFonts w:asciiTheme="majorBidi" w:eastAsiaTheme="minorEastAsia" w:hAnsiTheme="majorBidi"/>
            <w:color w:val="auto"/>
            <w:sz w:val="20"/>
            <w:szCs w:val="20"/>
            <w:shd w:val="clear" w:color="auto" w:fill="FFFFFF"/>
          </w:rPr>
          <w:t>“</w:t>
        </w:r>
      </w:ins>
      <w:del w:id="1437" w:author="Author">
        <w:r w:rsidRPr="003D69EC" w:rsidDel="006B0B91">
          <w:rPr>
            <w:rFonts w:asciiTheme="majorBidi" w:eastAsiaTheme="minorEastAsia" w:hAnsiTheme="majorBidi"/>
            <w:color w:val="auto"/>
            <w:sz w:val="20"/>
            <w:szCs w:val="20"/>
            <w:shd w:val="clear" w:color="auto" w:fill="FFFFFF"/>
            <w:lang w:val="en-US" w:bidi="yi-Hebr"/>
          </w:rPr>
          <w:delText>‘</w:delText>
        </w:r>
      </w:del>
      <w:r w:rsidRPr="003D69EC">
        <w:rPr>
          <w:rFonts w:asciiTheme="majorBidi" w:eastAsiaTheme="minorEastAsia" w:hAnsiTheme="majorBidi"/>
          <w:color w:val="auto"/>
          <w:sz w:val="20"/>
          <w:szCs w:val="20"/>
          <w:shd w:val="clear" w:color="auto" w:fill="FFFFFF"/>
        </w:rPr>
        <w:t>No More Clever Titles: Observations on Some Recent Studies of Jewish-Christian Relations in the Roman World</w:t>
      </w:r>
      <w:del w:id="1438" w:author="Author">
        <w:r w:rsidRPr="003D69EC" w:rsidDel="006B0B91">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w:t>
      </w:r>
      <w:ins w:id="1439"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i/>
          <w:iCs/>
          <w:color w:val="auto"/>
          <w:sz w:val="20"/>
          <w:szCs w:val="20"/>
          <w:shd w:val="clear" w:color="auto" w:fill="FFFFFF"/>
        </w:rPr>
        <w:t>The Jewish Quarterly Review</w:t>
      </w:r>
      <w:r w:rsidRPr="003D69EC">
        <w:rPr>
          <w:rFonts w:asciiTheme="majorBidi" w:eastAsiaTheme="minorEastAsia" w:hAnsiTheme="majorBidi"/>
          <w:color w:val="auto"/>
          <w:sz w:val="20"/>
          <w:szCs w:val="20"/>
          <w:shd w:val="clear" w:color="auto" w:fill="FFFFFF"/>
        </w:rPr>
        <w:t xml:space="preserve"> 99</w:t>
      </w:r>
      <w:del w:id="1440" w:author="Author">
        <w:r w:rsidRPr="003D69EC" w:rsidDel="006B0B91">
          <w:rPr>
            <w:rFonts w:asciiTheme="majorBidi" w:eastAsiaTheme="minorEastAsia" w:hAnsiTheme="majorBidi"/>
            <w:color w:val="auto"/>
            <w:sz w:val="20"/>
            <w:szCs w:val="20"/>
            <w:shd w:val="clear" w:color="auto" w:fill="FFFFFF"/>
          </w:rPr>
          <w:delText xml:space="preserve">, </w:delText>
        </w:r>
      </w:del>
      <w:ins w:id="1441" w:author="Autho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(2009</w:t>
      </w:r>
      <w:del w:id="1442" w:author="Author">
        <w:r w:rsidRPr="003D69EC" w:rsidDel="006B0B91">
          <w:rPr>
            <w:rFonts w:asciiTheme="majorBidi" w:eastAsiaTheme="minorEastAsia" w:hAnsiTheme="majorBidi"/>
            <w:color w:val="auto"/>
            <w:sz w:val="20"/>
            <w:szCs w:val="20"/>
            <w:shd w:val="clear" w:color="auto" w:fill="FFFFFF"/>
          </w:rPr>
          <w:delText xml:space="preserve">), </w:delText>
        </w:r>
      </w:del>
      <w:ins w:id="1443" w:author="Author">
        <w:r w:rsidRPr="003D69EC">
          <w:rPr>
            <w:rFonts w:asciiTheme="majorBidi" w:eastAsiaTheme="minorEastAsia" w:hAnsiTheme="majorBidi"/>
            <w:color w:val="auto"/>
            <w:sz w:val="20"/>
            <w:szCs w:val="20"/>
            <w:shd w:val="clear" w:color="auto" w:fill="FFFFFF"/>
          </w:rPr>
          <w:t>)</w:t>
        </w:r>
        <w:r>
          <w:rPr>
            <w:rFonts w:asciiTheme="majorBidi" w:eastAsiaTheme="minorEastAsia" w:hAnsiTheme="majorBidi"/>
            <w:color w:val="auto"/>
            <w:sz w:val="20"/>
            <w:szCs w:val="20"/>
            <w:shd w:val="clear" w:color="auto" w:fill="FFFFFF"/>
          </w:rPr>
          <w:t>:</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37</w:t>
      </w:r>
      <w:ins w:id="1444" w:author="Author">
        <w:r>
          <w:rPr>
            <w:rFonts w:asciiTheme="majorBidi" w:eastAsiaTheme="minorEastAsia" w:hAnsiTheme="majorBidi"/>
            <w:color w:val="auto"/>
            <w:sz w:val="20"/>
            <w:szCs w:val="20"/>
            <w:shd w:val="clear" w:color="auto" w:fill="FFFFFF"/>
          </w:rPr>
          <w:t>–</w:t>
        </w:r>
      </w:ins>
      <w:del w:id="1445" w:author="Author">
        <w:r w:rsidRPr="003D69EC" w:rsidDel="006B0B91">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55. I strongly agree with her proposition: “</w:t>
      </w:r>
      <w:del w:id="1446" w:author="Author">
        <w:r w:rsidRPr="003D69EC" w:rsidDel="006B0B91">
          <w:rPr>
            <w:rFonts w:asciiTheme="majorBidi" w:eastAsiaTheme="minorEastAsia" w:hAnsiTheme="majorBidi"/>
            <w:color w:val="auto"/>
            <w:sz w:val="20"/>
            <w:szCs w:val="20"/>
            <w:shd w:val="clear" w:color="auto" w:fill="FFFFFF"/>
          </w:rPr>
          <w:delText xml:space="preserve">to </w:delText>
        </w:r>
      </w:del>
      <w:ins w:id="1447" w:author="Author">
        <w:r>
          <w:rPr>
            <w:rFonts w:asciiTheme="majorBidi" w:eastAsiaTheme="minorEastAsia" w:hAnsiTheme="majorBidi"/>
            <w:color w:val="auto"/>
            <w:sz w:val="20"/>
            <w:szCs w:val="20"/>
            <w:shd w:val="clear" w:color="auto" w:fill="FFFFFF"/>
          </w:rPr>
          <w:t>T</w:t>
        </w:r>
        <w:r w:rsidRPr="003D69EC">
          <w:rPr>
            <w:rFonts w:asciiTheme="majorBidi" w:eastAsiaTheme="minorEastAsia" w:hAnsiTheme="majorBidi"/>
            <w:color w:val="auto"/>
            <w:sz w:val="20"/>
            <w:szCs w:val="20"/>
            <w:shd w:val="clear" w:color="auto" w:fill="FFFFFF"/>
          </w:rPr>
          <w:t xml:space="preserve">o </w:t>
        </w:r>
      </w:ins>
      <w:r w:rsidRPr="003D69EC">
        <w:rPr>
          <w:rFonts w:asciiTheme="majorBidi" w:eastAsiaTheme="minorEastAsia" w:hAnsiTheme="majorBidi"/>
          <w:color w:val="auto"/>
          <w:sz w:val="20"/>
          <w:szCs w:val="20"/>
          <w:shd w:val="clear" w:color="auto" w:fill="FFFFFF"/>
        </w:rPr>
        <w:t xml:space="preserve">consider at every moment not a </w:t>
      </w:r>
      <w:r w:rsidRPr="003D69EC">
        <w:rPr>
          <w:rFonts w:asciiTheme="majorBidi" w:eastAsiaTheme="minorEastAsia" w:hAnsiTheme="majorBidi"/>
          <w:color w:val="auto"/>
          <w:sz w:val="20"/>
          <w:szCs w:val="20"/>
        </w:rPr>
        <w:t>binary opposition, but …  the shifting dynamics of a lopsided triangle defined by the interaction of cultural vectors of differing structure and unequal force</w:t>
      </w:r>
      <w:ins w:id="1448" w:author="Author">
        <w:r>
          <w:rPr>
            <w:rFonts w:asciiTheme="majorBidi" w:eastAsiaTheme="minorEastAsia" w:hAnsiTheme="majorBidi"/>
            <w:color w:val="auto"/>
            <w:sz w:val="20"/>
            <w:szCs w:val="20"/>
          </w:rPr>
          <w:t>,”</w:t>
        </w:r>
      </w:ins>
      <w:r w:rsidRPr="003D69EC">
        <w:rPr>
          <w:rFonts w:asciiTheme="majorBidi" w:eastAsiaTheme="minorEastAsia" w:hAnsiTheme="majorBidi"/>
          <w:color w:val="auto"/>
          <w:sz w:val="20"/>
          <w:szCs w:val="20"/>
        </w:rPr>
        <w:t xml:space="preserve"> </w:t>
      </w:r>
      <w:del w:id="1449" w:author="Author">
        <w:r w:rsidRPr="003D69EC" w:rsidDel="006B0B91">
          <w:rPr>
            <w:rFonts w:asciiTheme="majorBidi" w:eastAsiaTheme="minorEastAsia" w:hAnsiTheme="majorBidi"/>
            <w:color w:val="auto"/>
            <w:sz w:val="20"/>
            <w:szCs w:val="20"/>
          </w:rPr>
          <w:delText xml:space="preserve">“, </w:delText>
        </w:r>
      </w:del>
      <w:r w:rsidRPr="003D69EC">
        <w:rPr>
          <w:rFonts w:asciiTheme="majorBidi" w:eastAsiaTheme="minorEastAsia" w:hAnsiTheme="majorBidi"/>
          <w:color w:val="auto"/>
          <w:sz w:val="20"/>
          <w:szCs w:val="20"/>
        </w:rPr>
        <w:t>p. 51.</w:t>
      </w:r>
    </w:p>
  </w:footnote>
  <w:footnote w:id="38">
    <w:p w14:paraId="32E237AB" w14:textId="1F757CA6" w:rsidR="00B827DD" w:rsidRPr="003D69EC" w:rsidRDefault="00B827DD" w:rsidP="003D69EC">
      <w:pPr>
        <w:pStyle w:val="FootnoteText"/>
        <w:rPr>
          <w:rFonts w:asciiTheme="majorBidi" w:hAnsiTheme="majorBidi" w:cstheme="majorBidi"/>
        </w:rPr>
      </w:pPr>
      <w:r w:rsidRPr="003D69EC">
        <w:rPr>
          <w:rStyle w:val="FootnoteReference"/>
          <w:rFonts w:asciiTheme="majorBidi" w:hAnsiTheme="majorBidi" w:cstheme="majorBidi"/>
        </w:rPr>
        <w:footnoteRef/>
      </w:r>
      <w:r w:rsidRPr="003D69EC">
        <w:rPr>
          <w:rFonts w:asciiTheme="majorBidi" w:hAnsiTheme="majorBidi" w:cstheme="majorBidi"/>
        </w:rPr>
        <w:t xml:space="preserve"> </w:t>
      </w:r>
      <w:r w:rsidRPr="006B0B91">
        <w:rPr>
          <w:rFonts w:asciiTheme="majorBidi" w:hAnsiTheme="majorBidi" w:cstheme="majorBidi"/>
          <w:highlight w:val="yellow"/>
          <w:rPrChange w:id="1450" w:author="Author">
            <w:rPr>
              <w:rFonts w:asciiTheme="majorBidi" w:hAnsiTheme="majorBidi" w:cstheme="majorBidi"/>
            </w:rPr>
          </w:rPrChange>
        </w:rPr>
        <w:t xml:space="preserve">See above n. </w:t>
      </w:r>
      <w:r w:rsidRPr="006B0B91">
        <w:rPr>
          <w:rFonts w:asciiTheme="majorBidi" w:hAnsiTheme="majorBidi" w:cstheme="majorBidi"/>
          <w:highlight w:val="yellow"/>
          <w:lang w:val="en-US"/>
          <w:rPrChange w:id="1451" w:author="Author">
            <w:rPr>
              <w:rFonts w:asciiTheme="majorBidi" w:hAnsiTheme="majorBidi" w:cstheme="majorBidi"/>
              <w:lang w:val="en-US"/>
            </w:rPr>
          </w:rPrChange>
        </w:rPr>
        <w:t>**</w:t>
      </w:r>
      <w:ins w:id="1452" w:author="Author">
        <w:r w:rsidRPr="006B0B91">
          <w:rPr>
            <w:rFonts w:asciiTheme="majorBidi" w:hAnsiTheme="majorBidi" w:cstheme="majorBidi"/>
            <w:highlight w:val="yellow"/>
            <w:lang w:val="en-US"/>
            <w:rPrChange w:id="1453" w:author="Author">
              <w:rPr>
                <w:rFonts w:asciiTheme="majorBidi" w:hAnsiTheme="majorBidi" w:cstheme="majorBidi"/>
                <w:lang w:val="en-US"/>
              </w:rPr>
            </w:rPrChange>
          </w:rPr>
          <w:t>Please don’t include cross-references.  Either repeat relevant material or delete the note.</w:t>
        </w:r>
        <w:r>
          <w:rPr>
            <w:rFonts w:asciiTheme="majorBidi" w:hAnsiTheme="majorBidi" w:cstheme="majorBidi"/>
            <w:lang w:val="en-US"/>
          </w:rPr>
          <w:t xml:space="preserve">  </w:t>
        </w:r>
      </w:ins>
    </w:p>
  </w:footnote>
  <w:footnote w:id="39">
    <w:p w14:paraId="2B8DE7BC" w14:textId="212CB46C" w:rsidR="00B827DD" w:rsidRPr="003D69EC" w:rsidRDefault="00B827DD" w:rsidP="009135F2">
      <w:pPr>
        <w:pStyle w:val="FootnoteText"/>
        <w:rPr>
          <w:rFonts w:asciiTheme="majorBidi" w:hAnsiTheme="majorBidi" w:cstheme="majorBidi"/>
        </w:rPr>
      </w:pPr>
      <w:r w:rsidRPr="003D69EC">
        <w:rPr>
          <w:rStyle w:val="FootnoteReference"/>
          <w:rFonts w:asciiTheme="majorBidi" w:hAnsiTheme="majorBidi" w:cstheme="majorBidi"/>
        </w:rPr>
        <w:footnoteRef/>
      </w:r>
      <w:r w:rsidRPr="003D69EC">
        <w:rPr>
          <w:rFonts w:asciiTheme="majorBidi" w:hAnsiTheme="majorBidi" w:cstheme="majorBidi"/>
        </w:rPr>
        <w:t xml:space="preserve"> As every Galilean midrash, this book is full of elements of Byzantine Greek lore; however, in this case, some of them are unique, see for example in Marc Hirshman, "The Greek Fathers and the Aggada</w:t>
      </w:r>
      <w:ins w:id="1456" w:author="Author">
        <w:r>
          <w:rPr>
            <w:rFonts w:asciiTheme="majorBidi" w:hAnsiTheme="majorBidi" w:cstheme="majorBidi"/>
          </w:rPr>
          <w:t>h</w:t>
        </w:r>
      </w:ins>
      <w:r w:rsidRPr="003D69EC">
        <w:rPr>
          <w:rFonts w:asciiTheme="majorBidi" w:hAnsiTheme="majorBidi" w:cstheme="majorBidi"/>
        </w:rPr>
        <w:t xml:space="preserve"> on Ecclesiastes: Formats of Exegesis in Late Antiquity</w:t>
      </w:r>
      <w:ins w:id="1457" w:author="Author">
        <w:r>
          <w:rPr>
            <w:rFonts w:asciiTheme="majorBidi" w:hAnsiTheme="majorBidi" w:cstheme="majorBidi"/>
          </w:rPr>
          <w:t>,”</w:t>
        </w:r>
      </w:ins>
      <w:del w:id="1458" w:author="Author">
        <w:r w:rsidRPr="003D69EC" w:rsidDel="006B0B91">
          <w:rPr>
            <w:rFonts w:asciiTheme="majorBidi" w:hAnsiTheme="majorBidi" w:cstheme="majorBidi"/>
          </w:rPr>
          <w:delText>",</w:delText>
        </w:r>
      </w:del>
      <w:r w:rsidRPr="003D69EC">
        <w:rPr>
          <w:rFonts w:asciiTheme="majorBidi" w:hAnsiTheme="majorBidi" w:cstheme="majorBidi"/>
        </w:rPr>
        <w:t xml:space="preserve"> </w:t>
      </w:r>
      <w:r w:rsidRPr="003D69EC">
        <w:rPr>
          <w:rFonts w:asciiTheme="majorBidi" w:hAnsiTheme="majorBidi" w:cstheme="majorBidi"/>
          <w:i/>
          <w:iCs/>
        </w:rPr>
        <w:t>Hebrew Union College Annual</w:t>
      </w:r>
      <w:r w:rsidRPr="003D69EC">
        <w:rPr>
          <w:rFonts w:asciiTheme="majorBidi" w:hAnsiTheme="majorBidi" w:cstheme="majorBidi"/>
        </w:rPr>
        <w:t xml:space="preserve"> </w:t>
      </w:r>
      <w:del w:id="1459" w:author="Author">
        <w:r w:rsidRPr="003D69EC" w:rsidDel="006B0B91">
          <w:rPr>
            <w:rFonts w:asciiTheme="majorBidi" w:hAnsiTheme="majorBidi" w:cstheme="majorBidi"/>
          </w:rPr>
          <w:delText>(</w:delText>
        </w:r>
      </w:del>
      <w:r w:rsidRPr="003D69EC">
        <w:rPr>
          <w:rFonts w:asciiTheme="majorBidi" w:hAnsiTheme="majorBidi" w:cstheme="majorBidi"/>
        </w:rPr>
        <w:t>59</w:t>
      </w:r>
      <w:del w:id="1460" w:author="Author">
        <w:r w:rsidRPr="003D69EC" w:rsidDel="006B0B91">
          <w:rPr>
            <w:rFonts w:asciiTheme="majorBidi" w:hAnsiTheme="majorBidi" w:cstheme="majorBidi"/>
          </w:rPr>
          <w:delText>)</w:delText>
        </w:r>
      </w:del>
      <w:r w:rsidRPr="003D69EC">
        <w:rPr>
          <w:rFonts w:asciiTheme="majorBidi" w:hAnsiTheme="majorBidi" w:cstheme="majorBidi"/>
        </w:rPr>
        <w:t xml:space="preserve"> </w:t>
      </w:r>
      <w:ins w:id="1461" w:author="Author">
        <w:r>
          <w:rPr>
            <w:rFonts w:asciiTheme="majorBidi" w:hAnsiTheme="majorBidi" w:cstheme="majorBidi"/>
          </w:rPr>
          <w:t>(</w:t>
        </w:r>
      </w:ins>
      <w:r w:rsidRPr="003D69EC">
        <w:rPr>
          <w:rFonts w:asciiTheme="majorBidi" w:hAnsiTheme="majorBidi" w:cstheme="majorBidi"/>
        </w:rPr>
        <w:t>1988</w:t>
      </w:r>
      <w:ins w:id="1462" w:author="Author">
        <w:r>
          <w:rPr>
            <w:rFonts w:asciiTheme="majorBidi" w:hAnsiTheme="majorBidi" w:cstheme="majorBidi"/>
          </w:rPr>
          <w:t>)</w:t>
        </w:r>
      </w:ins>
      <w:r w:rsidRPr="003D69EC">
        <w:rPr>
          <w:rFonts w:asciiTheme="majorBidi" w:hAnsiTheme="majorBidi" w:cstheme="majorBidi"/>
        </w:rPr>
        <w:t>:</w:t>
      </w:r>
      <w:ins w:id="1463" w:author="Author">
        <w:r>
          <w:rPr>
            <w:rFonts w:asciiTheme="majorBidi" w:hAnsiTheme="majorBidi" w:cstheme="majorBidi"/>
          </w:rPr>
          <w:t xml:space="preserve"> </w:t>
        </w:r>
      </w:ins>
      <w:r w:rsidRPr="003D69EC">
        <w:rPr>
          <w:rFonts w:asciiTheme="majorBidi" w:hAnsiTheme="majorBidi" w:cstheme="majorBidi"/>
        </w:rPr>
        <w:t>137</w:t>
      </w:r>
      <w:ins w:id="1464" w:author="Author">
        <w:r>
          <w:rPr>
            <w:rFonts w:asciiTheme="majorBidi" w:hAnsiTheme="majorBidi" w:cstheme="majorBidi"/>
          </w:rPr>
          <w:t>–</w:t>
        </w:r>
      </w:ins>
      <w:del w:id="1465" w:author="Author">
        <w:r w:rsidRPr="003D69EC" w:rsidDel="006B0B91">
          <w:rPr>
            <w:rFonts w:asciiTheme="majorBidi" w:hAnsiTheme="majorBidi" w:cstheme="majorBidi"/>
          </w:rPr>
          <w:delText>-1</w:delText>
        </w:r>
      </w:del>
      <w:r w:rsidRPr="003D69EC">
        <w:rPr>
          <w:rFonts w:asciiTheme="majorBidi" w:hAnsiTheme="majorBidi" w:cstheme="majorBidi"/>
        </w:rPr>
        <w:t>65</w:t>
      </w:r>
      <w:del w:id="1466" w:author="Author">
        <w:r w:rsidRPr="003D69EC" w:rsidDel="009802A9">
          <w:rPr>
            <w:rFonts w:asciiTheme="majorBidi" w:hAnsiTheme="majorBidi" w:cstheme="majorBidi"/>
          </w:rPr>
          <w:delText xml:space="preserve">, </w:delText>
        </w:r>
      </w:del>
      <w:ins w:id="1467" w:author="Author">
        <w:r>
          <w:rPr>
            <w:rFonts w:asciiTheme="majorBidi" w:hAnsiTheme="majorBidi" w:cstheme="majorBidi"/>
          </w:rPr>
          <w:t>;</w:t>
        </w:r>
        <w:r w:rsidRPr="003D69EC">
          <w:rPr>
            <w:rFonts w:asciiTheme="majorBidi" w:hAnsiTheme="majorBidi" w:cstheme="majorBidi"/>
          </w:rPr>
          <w:t xml:space="preserve"> </w:t>
        </w:r>
      </w:ins>
      <w:del w:id="1468" w:author="Author">
        <w:r w:rsidRPr="003D69EC" w:rsidDel="009802A9">
          <w:rPr>
            <w:rFonts w:asciiTheme="majorBidi" w:hAnsiTheme="majorBidi" w:cstheme="majorBidi"/>
          </w:rPr>
          <w:delText xml:space="preserve">Marc </w:delText>
        </w:r>
      </w:del>
      <w:r w:rsidRPr="003D69EC">
        <w:rPr>
          <w:rFonts w:asciiTheme="majorBidi" w:hAnsiTheme="majorBidi" w:cstheme="majorBidi"/>
        </w:rPr>
        <w:t>Hirshman, "</w:t>
      </w:r>
      <w:del w:id="1469" w:author="Author">
        <w:r w:rsidRPr="003D69EC" w:rsidDel="009802A9">
          <w:rPr>
            <w:rFonts w:asciiTheme="majorBidi" w:hAnsiTheme="majorBidi" w:cstheme="majorBidi"/>
          </w:rPr>
          <w:delText>A</w:delText>
        </w:r>
      </w:del>
      <w:r w:rsidRPr="003D69EC">
        <w:rPr>
          <w:rFonts w:asciiTheme="majorBidi" w:hAnsiTheme="majorBidi" w:cstheme="majorBidi"/>
        </w:rPr>
        <w:t xml:space="preserve"> Protocol for Prayer: Origen, the Rabbis and </w:t>
      </w:r>
      <w:del w:id="1470" w:author="Author">
        <w:r w:rsidRPr="003D69EC" w:rsidDel="009802A9">
          <w:rPr>
            <w:rFonts w:asciiTheme="majorBidi" w:hAnsiTheme="majorBidi" w:cstheme="majorBidi"/>
          </w:rPr>
          <w:delText xml:space="preserve">their </w:delText>
        </w:r>
      </w:del>
      <w:ins w:id="1471" w:author="Author">
        <w:r>
          <w:rPr>
            <w:rFonts w:asciiTheme="majorBidi" w:hAnsiTheme="majorBidi" w:cstheme="majorBidi"/>
          </w:rPr>
          <w:t>T</w:t>
        </w:r>
        <w:r w:rsidRPr="003D69EC">
          <w:rPr>
            <w:rFonts w:asciiTheme="majorBidi" w:hAnsiTheme="majorBidi" w:cstheme="majorBidi"/>
          </w:rPr>
          <w:t xml:space="preserve">heir </w:t>
        </w:r>
      </w:ins>
      <w:r w:rsidRPr="003D69EC">
        <w:rPr>
          <w:rFonts w:asciiTheme="majorBidi" w:hAnsiTheme="majorBidi" w:cstheme="majorBidi"/>
        </w:rPr>
        <w:t>Greco-Roman Milieu</w:t>
      </w:r>
      <w:ins w:id="1472" w:author="Author">
        <w:r>
          <w:rPr>
            <w:rFonts w:asciiTheme="majorBidi" w:hAnsiTheme="majorBidi" w:cstheme="majorBidi"/>
          </w:rPr>
          <w:t>,</w:t>
        </w:r>
      </w:ins>
      <w:r w:rsidRPr="003D69EC">
        <w:rPr>
          <w:rFonts w:asciiTheme="majorBidi" w:hAnsiTheme="majorBidi" w:cstheme="majorBidi"/>
        </w:rPr>
        <w:t>"</w:t>
      </w:r>
      <w:del w:id="1473" w:author="Author">
        <w:r w:rsidRPr="003D69EC" w:rsidDel="009802A9">
          <w:rPr>
            <w:rFonts w:asciiTheme="majorBidi" w:hAnsiTheme="majorBidi" w:cstheme="majorBidi"/>
          </w:rPr>
          <w:delText>.</w:delText>
        </w:r>
      </w:del>
      <w:ins w:id="1474" w:author="Author">
        <w:r>
          <w:rPr>
            <w:rFonts w:asciiTheme="majorBidi" w:hAnsiTheme="majorBidi" w:cstheme="majorBidi"/>
          </w:rPr>
          <w:t xml:space="preserve"> in</w:t>
        </w:r>
      </w:ins>
      <w:r w:rsidRPr="003D69EC">
        <w:rPr>
          <w:rFonts w:asciiTheme="majorBidi" w:hAnsiTheme="majorBidi" w:cstheme="majorBidi"/>
        </w:rPr>
        <w:t xml:space="preserve"> </w:t>
      </w:r>
      <w:r w:rsidRPr="003D69EC">
        <w:rPr>
          <w:rFonts w:asciiTheme="majorBidi" w:hAnsiTheme="majorBidi" w:cstheme="majorBidi"/>
          <w:i/>
          <w:iCs/>
        </w:rPr>
        <w:t xml:space="preserve">Essays on Hebrew Literature in </w:t>
      </w:r>
      <w:proofErr w:type="spellStart"/>
      <w:r w:rsidRPr="003D69EC">
        <w:rPr>
          <w:rFonts w:asciiTheme="majorBidi" w:hAnsiTheme="majorBidi" w:cstheme="majorBidi"/>
          <w:i/>
          <w:iCs/>
        </w:rPr>
        <w:t>Honor</w:t>
      </w:r>
      <w:proofErr w:type="spellEnd"/>
      <w:r w:rsidRPr="003D69EC">
        <w:rPr>
          <w:rFonts w:asciiTheme="majorBidi" w:hAnsiTheme="majorBidi" w:cstheme="majorBidi"/>
          <w:i/>
          <w:iCs/>
        </w:rPr>
        <w:t xml:space="preserve"> of Avraham Holtz</w:t>
      </w:r>
      <w:ins w:id="1475" w:author="Author">
        <w:r>
          <w:rPr>
            <w:rFonts w:asciiTheme="majorBidi" w:hAnsiTheme="majorBidi" w:cstheme="majorBidi"/>
          </w:rPr>
          <w:t xml:space="preserve">, ed. </w:t>
        </w:r>
        <w:proofErr w:type="spellStart"/>
        <w:r w:rsidRPr="009802A9">
          <w:rPr>
            <w:rFonts w:asciiTheme="majorBidi" w:hAnsiTheme="majorBidi" w:cstheme="majorBidi"/>
          </w:rPr>
          <w:t>Tseviyah</w:t>
        </w:r>
        <w:proofErr w:type="spellEnd"/>
        <w:r w:rsidRPr="009802A9">
          <w:rPr>
            <w:rFonts w:asciiTheme="majorBidi" w:hAnsiTheme="majorBidi" w:cstheme="majorBidi"/>
          </w:rPr>
          <w:t xml:space="preserve"> Ben-Yosef </w:t>
        </w:r>
        <w:proofErr w:type="spellStart"/>
        <w:r w:rsidRPr="009802A9">
          <w:rPr>
            <w:rFonts w:asciiTheme="majorBidi" w:hAnsiTheme="majorBidi" w:cstheme="majorBidi"/>
          </w:rPr>
          <w:t>Ginor</w:t>
        </w:r>
      </w:ins>
      <w:proofErr w:type="spellEnd"/>
      <w:r w:rsidRPr="003D69EC">
        <w:rPr>
          <w:rFonts w:asciiTheme="majorBidi" w:hAnsiTheme="majorBidi" w:cstheme="majorBidi"/>
        </w:rPr>
        <w:t xml:space="preserve"> </w:t>
      </w:r>
      <w:del w:id="1476" w:author="Author">
        <w:r w:rsidRPr="003D69EC" w:rsidDel="009802A9">
          <w:rPr>
            <w:rFonts w:asciiTheme="majorBidi" w:hAnsiTheme="majorBidi" w:cstheme="majorBidi"/>
          </w:rPr>
          <w:delText>,</w:delText>
        </w:r>
      </w:del>
      <w:r w:rsidRPr="003D69EC">
        <w:rPr>
          <w:rFonts w:asciiTheme="majorBidi" w:hAnsiTheme="majorBidi" w:cstheme="majorBidi"/>
        </w:rPr>
        <w:t xml:space="preserve"> (</w:t>
      </w:r>
      <w:ins w:id="1477" w:author="Author">
        <w:r>
          <w:rPr>
            <w:rFonts w:asciiTheme="majorBidi" w:hAnsiTheme="majorBidi" w:cstheme="majorBidi"/>
          </w:rPr>
          <w:t xml:space="preserve">New York: Jewish Theological Seminary, </w:t>
        </w:r>
      </w:ins>
      <w:r w:rsidRPr="003D69EC">
        <w:rPr>
          <w:rFonts w:asciiTheme="majorBidi" w:hAnsiTheme="majorBidi" w:cstheme="majorBidi"/>
        </w:rPr>
        <w:t xml:space="preserve">2003), </w:t>
      </w:r>
      <w:ins w:id="1478" w:author="Author">
        <w:r>
          <w:rPr>
            <w:rFonts w:asciiTheme="majorBidi" w:hAnsiTheme="majorBidi" w:cstheme="majorBidi"/>
          </w:rPr>
          <w:t xml:space="preserve">3–14; </w:t>
        </w:r>
      </w:ins>
      <w:r w:rsidRPr="003D69EC">
        <w:rPr>
          <w:rFonts w:asciiTheme="majorBidi" w:hAnsiTheme="majorBidi" w:cstheme="majorBidi"/>
        </w:rPr>
        <w:t xml:space="preserve">Hirshman, “The </w:t>
      </w:r>
      <w:r w:rsidRPr="003D69EC">
        <w:rPr>
          <w:rFonts w:asciiTheme="majorBidi" w:hAnsiTheme="majorBidi" w:cstheme="majorBidi"/>
          <w:i/>
          <w:iCs/>
        </w:rPr>
        <w:t xml:space="preserve">Kairos </w:t>
      </w:r>
      <w:r w:rsidRPr="003D69EC">
        <w:rPr>
          <w:rFonts w:asciiTheme="majorBidi" w:hAnsiTheme="majorBidi" w:cstheme="majorBidi"/>
        </w:rPr>
        <w:t>of a Sage</w:t>
      </w:r>
      <w:ins w:id="1479" w:author="Author">
        <w:r>
          <w:rPr>
            <w:rFonts w:asciiTheme="majorBidi" w:hAnsiTheme="majorBidi" w:cstheme="majorBidi"/>
          </w:rPr>
          <w:t>,</w:t>
        </w:r>
      </w:ins>
      <w:r w:rsidRPr="003D69EC">
        <w:rPr>
          <w:rFonts w:asciiTheme="majorBidi" w:hAnsiTheme="majorBidi" w:cstheme="majorBidi"/>
        </w:rPr>
        <w:t>”</w:t>
      </w:r>
      <w:del w:id="1480" w:author="Author">
        <w:r w:rsidRPr="003D69EC" w:rsidDel="009802A9">
          <w:rPr>
            <w:rFonts w:asciiTheme="majorBidi" w:hAnsiTheme="majorBidi" w:cstheme="majorBidi"/>
          </w:rPr>
          <w:delText>,</w:delText>
        </w:r>
      </w:del>
      <w:ins w:id="1481" w:author="Author">
        <w:r>
          <w:rPr>
            <w:rFonts w:asciiTheme="majorBidi" w:hAnsiTheme="majorBidi" w:cstheme="majorBidi"/>
          </w:rPr>
          <w:t xml:space="preserve"> in</w:t>
        </w:r>
      </w:ins>
      <w:r w:rsidRPr="003D69EC">
        <w:rPr>
          <w:rFonts w:asciiTheme="majorBidi" w:hAnsiTheme="majorBidi" w:cstheme="majorBidi"/>
        </w:rPr>
        <w:t xml:space="preserve"> </w:t>
      </w:r>
      <w:r w:rsidRPr="003D69EC">
        <w:rPr>
          <w:rFonts w:asciiTheme="majorBidi" w:hAnsiTheme="majorBidi" w:cstheme="majorBidi"/>
          <w:i/>
          <w:iCs/>
        </w:rPr>
        <w:t>Studies in Talmudic and Midrashic Literature in Memory of Tirzah Lifshitz</w:t>
      </w:r>
      <w:r w:rsidRPr="003D69EC">
        <w:rPr>
          <w:rFonts w:asciiTheme="majorBidi" w:hAnsiTheme="majorBidi" w:cstheme="majorBidi"/>
        </w:rPr>
        <w:t>, ed. M</w:t>
      </w:r>
      <w:del w:id="1482" w:author="Author">
        <w:r w:rsidRPr="003D69EC" w:rsidDel="009802A9">
          <w:rPr>
            <w:rFonts w:asciiTheme="majorBidi" w:hAnsiTheme="majorBidi" w:cstheme="majorBidi"/>
          </w:rPr>
          <w:delText xml:space="preserve">. </w:delText>
        </w:r>
      </w:del>
      <w:ins w:id="1483" w:author="Author">
        <w:r>
          <w:rPr>
            <w:rFonts w:asciiTheme="majorBidi" w:hAnsiTheme="majorBidi" w:cstheme="majorBidi"/>
          </w:rPr>
          <w:t>oshe</w:t>
        </w:r>
        <w:r w:rsidRPr="003D69EC">
          <w:rPr>
            <w:rFonts w:asciiTheme="majorBidi" w:hAnsiTheme="majorBidi" w:cstheme="majorBidi"/>
          </w:rPr>
          <w:t xml:space="preserve"> </w:t>
        </w:r>
      </w:ins>
      <w:r w:rsidRPr="003D69EC">
        <w:rPr>
          <w:rFonts w:asciiTheme="majorBidi" w:hAnsiTheme="majorBidi" w:cstheme="majorBidi"/>
        </w:rPr>
        <w:t>Bar-Asher, A</w:t>
      </w:r>
      <w:del w:id="1484" w:author="Author">
        <w:r w:rsidRPr="003D69EC" w:rsidDel="009802A9">
          <w:rPr>
            <w:rFonts w:asciiTheme="majorBidi" w:hAnsiTheme="majorBidi" w:cstheme="majorBidi"/>
          </w:rPr>
          <w:delText xml:space="preserve">. </w:delText>
        </w:r>
      </w:del>
      <w:ins w:id="1485" w:author="Author">
        <w:r>
          <w:rPr>
            <w:rFonts w:asciiTheme="majorBidi" w:hAnsiTheme="majorBidi" w:cstheme="majorBidi"/>
          </w:rPr>
          <w:t>ryeh</w:t>
        </w:r>
        <w:r w:rsidRPr="003D69EC">
          <w:rPr>
            <w:rFonts w:asciiTheme="majorBidi" w:hAnsiTheme="majorBidi" w:cstheme="majorBidi"/>
          </w:rPr>
          <w:t xml:space="preserve"> </w:t>
        </w:r>
      </w:ins>
      <w:r w:rsidRPr="003D69EC">
        <w:rPr>
          <w:rFonts w:asciiTheme="majorBidi" w:hAnsiTheme="majorBidi" w:cstheme="majorBidi"/>
        </w:rPr>
        <w:t>Edrei, J</w:t>
      </w:r>
      <w:del w:id="1486" w:author="Author">
        <w:r w:rsidRPr="003D69EC" w:rsidDel="009802A9">
          <w:rPr>
            <w:rFonts w:asciiTheme="majorBidi" w:hAnsiTheme="majorBidi" w:cstheme="majorBidi"/>
          </w:rPr>
          <w:delText xml:space="preserve">. </w:delText>
        </w:r>
      </w:del>
      <w:ins w:id="1487" w:author="Author">
        <w:r>
          <w:rPr>
            <w:rFonts w:asciiTheme="majorBidi" w:hAnsiTheme="majorBidi" w:cstheme="majorBidi"/>
          </w:rPr>
          <w:t>oshua</w:t>
        </w:r>
        <w:r w:rsidRPr="003D69EC">
          <w:rPr>
            <w:rFonts w:asciiTheme="majorBidi" w:hAnsiTheme="majorBidi" w:cstheme="majorBidi"/>
          </w:rPr>
          <w:t xml:space="preserve"> </w:t>
        </w:r>
      </w:ins>
      <w:r w:rsidRPr="003D69EC">
        <w:rPr>
          <w:rFonts w:asciiTheme="majorBidi" w:hAnsiTheme="majorBidi" w:cstheme="majorBidi"/>
        </w:rPr>
        <w:t>Levinson, B</w:t>
      </w:r>
      <w:del w:id="1488" w:author="Author">
        <w:r w:rsidRPr="003D69EC" w:rsidDel="009802A9">
          <w:rPr>
            <w:rFonts w:asciiTheme="majorBidi" w:hAnsiTheme="majorBidi" w:cstheme="majorBidi"/>
          </w:rPr>
          <w:delText xml:space="preserve">. </w:delText>
        </w:r>
      </w:del>
      <w:ins w:id="1489" w:author="Author">
        <w:r>
          <w:rPr>
            <w:rFonts w:asciiTheme="majorBidi" w:hAnsiTheme="majorBidi" w:cstheme="majorBidi"/>
          </w:rPr>
          <w:t>erachyahu</w:t>
        </w:r>
        <w:r w:rsidRPr="003D69EC">
          <w:rPr>
            <w:rFonts w:asciiTheme="majorBidi" w:hAnsiTheme="majorBidi" w:cstheme="majorBidi"/>
          </w:rPr>
          <w:t xml:space="preserve"> </w:t>
        </w:r>
      </w:ins>
      <w:proofErr w:type="spellStart"/>
      <w:r w:rsidRPr="003D69EC">
        <w:rPr>
          <w:rFonts w:asciiTheme="majorBidi" w:hAnsiTheme="majorBidi" w:cstheme="majorBidi"/>
        </w:rPr>
        <w:t>Liftshitz</w:t>
      </w:r>
      <w:proofErr w:type="spellEnd"/>
      <w:del w:id="1490" w:author="Author">
        <w:r w:rsidRPr="003D69EC" w:rsidDel="009802A9">
          <w:rPr>
            <w:rFonts w:asciiTheme="majorBidi" w:hAnsiTheme="majorBidi" w:cstheme="majorBidi"/>
          </w:rPr>
          <w:delText xml:space="preserve">, </w:delText>
        </w:r>
      </w:del>
      <w:ins w:id="1491" w:author="Author">
        <w:r>
          <w:rPr>
            <w:rFonts w:asciiTheme="majorBidi" w:hAnsiTheme="majorBidi" w:cstheme="majorBidi"/>
          </w:rPr>
          <w:t xml:space="preserve"> (Jerusalem: Mosad Bialik, 2005),</w:t>
        </w:r>
        <w:r w:rsidRPr="003D69EC">
          <w:rPr>
            <w:rFonts w:asciiTheme="majorBidi" w:hAnsiTheme="majorBidi" w:cstheme="majorBidi"/>
          </w:rPr>
          <w:t xml:space="preserve"> </w:t>
        </w:r>
      </w:ins>
      <w:r w:rsidRPr="003D69EC">
        <w:rPr>
          <w:rFonts w:asciiTheme="majorBidi" w:hAnsiTheme="majorBidi" w:cstheme="majorBidi"/>
        </w:rPr>
        <w:t>127</w:t>
      </w:r>
      <w:ins w:id="1492" w:author="Author">
        <w:r>
          <w:rPr>
            <w:rFonts w:asciiTheme="majorBidi" w:hAnsiTheme="majorBidi" w:cstheme="majorBidi"/>
          </w:rPr>
          <w:t>–</w:t>
        </w:r>
      </w:ins>
      <w:del w:id="1493" w:author="Author">
        <w:r w:rsidRPr="003D69EC" w:rsidDel="009802A9">
          <w:rPr>
            <w:rFonts w:asciiTheme="majorBidi" w:hAnsiTheme="majorBidi" w:cstheme="majorBidi"/>
          </w:rPr>
          <w:delText>-</w:delText>
        </w:r>
      </w:del>
      <w:r w:rsidRPr="003D69EC">
        <w:rPr>
          <w:rFonts w:asciiTheme="majorBidi" w:hAnsiTheme="majorBidi" w:cstheme="majorBidi"/>
        </w:rPr>
        <w:t>34.</w:t>
      </w:r>
    </w:p>
  </w:footnote>
  <w:footnote w:id="40">
    <w:p w14:paraId="7014D625" w14:textId="4C8614DA"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vertAlign w:val="superscript"/>
        </w:rPr>
        <w:t xml:space="preserve"> </w:t>
      </w:r>
      <w:r w:rsidRPr="003D69EC">
        <w:rPr>
          <w:rFonts w:asciiTheme="majorBidi" w:eastAsiaTheme="minorEastAsia" w:hAnsiTheme="majorBidi"/>
          <w:color w:val="auto"/>
          <w:sz w:val="20"/>
          <w:szCs w:val="20"/>
          <w:shd w:val="clear" w:color="auto" w:fill="FFFFFF"/>
        </w:rPr>
        <w:t xml:space="preserve">For the synoptic </w:t>
      </w:r>
      <w:del w:id="1532" w:author="Author">
        <w:r w:rsidRPr="003D69EC" w:rsidDel="009135F2">
          <w:rPr>
            <w:rFonts w:asciiTheme="majorBidi" w:eastAsiaTheme="minorEastAsia" w:hAnsiTheme="majorBidi"/>
            <w:color w:val="auto"/>
            <w:sz w:val="20"/>
            <w:szCs w:val="20"/>
            <w:shd w:val="clear" w:color="auto" w:fill="FFFFFF"/>
          </w:rPr>
          <w:delText xml:space="preserve">addition </w:delText>
        </w:r>
      </w:del>
      <w:ins w:id="1533" w:author="Author">
        <w:r>
          <w:rPr>
            <w:rFonts w:asciiTheme="majorBidi" w:eastAsiaTheme="minorEastAsia" w:hAnsiTheme="majorBidi"/>
            <w:color w:val="auto"/>
            <w:sz w:val="20"/>
            <w:szCs w:val="20"/>
            <w:shd w:val="clear" w:color="auto" w:fill="FFFFFF"/>
          </w:rPr>
          <w:t>edition</w:t>
        </w:r>
        <w:r w:rsidRPr="003D69EC">
          <w:rPr>
            <w:rFonts w:asciiTheme="majorBidi" w:eastAsiaTheme="minorEastAsia" w:hAnsiTheme="majorBidi"/>
            <w:color w:val="auto"/>
            <w:sz w:val="20"/>
            <w:szCs w:val="20"/>
            <w:shd w:val="clear" w:color="auto" w:fill="FFFFFF"/>
          </w:rPr>
          <w:t xml:space="preserve"> </w:t>
        </w:r>
      </w:ins>
      <w:del w:id="1534" w:author="Author">
        <w:r w:rsidRPr="003D69EC" w:rsidDel="006009D6">
          <w:rPr>
            <w:rFonts w:asciiTheme="majorBidi" w:eastAsiaTheme="minorEastAsia" w:hAnsiTheme="majorBidi"/>
            <w:color w:val="auto"/>
            <w:sz w:val="20"/>
            <w:szCs w:val="20"/>
            <w:shd w:val="clear" w:color="auto" w:fill="FFFFFF"/>
          </w:rPr>
          <w:delText xml:space="preserve">which </w:delText>
        </w:r>
      </w:del>
      <w:ins w:id="1535" w:author="Author">
        <w:r>
          <w:rPr>
            <w:rFonts w:asciiTheme="majorBidi" w:eastAsiaTheme="minorEastAsia" w:hAnsiTheme="majorBidi"/>
            <w:color w:val="auto"/>
            <w:sz w:val="20"/>
            <w:szCs w:val="20"/>
            <w:shd w:val="clear" w:color="auto" w:fill="FFFFFF"/>
          </w:rPr>
          <w:t>that</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served </w:t>
      </w:r>
      <w:del w:id="1536" w:author="Author">
        <w:r w:rsidRPr="003D69EC" w:rsidDel="006009D6">
          <w:rPr>
            <w:rFonts w:asciiTheme="majorBidi" w:eastAsiaTheme="minorEastAsia" w:hAnsiTheme="majorBidi"/>
            <w:color w:val="auto"/>
            <w:sz w:val="20"/>
            <w:szCs w:val="20"/>
            <w:shd w:val="clear" w:color="auto" w:fill="FFFFFF"/>
          </w:rPr>
          <w:delText>for preparing</w:delText>
        </w:r>
      </w:del>
      <w:ins w:id="1537" w:author="Author">
        <w:r>
          <w:rPr>
            <w:rFonts w:asciiTheme="majorBidi" w:eastAsiaTheme="minorEastAsia" w:hAnsiTheme="majorBidi"/>
            <w:color w:val="auto"/>
            <w:sz w:val="20"/>
            <w:szCs w:val="20"/>
            <w:shd w:val="clear" w:color="auto" w:fill="FFFFFF"/>
          </w:rPr>
          <w:t>to prepare</w:t>
        </w:r>
      </w:ins>
      <w:r w:rsidRPr="003D69EC">
        <w:rPr>
          <w:rFonts w:asciiTheme="majorBidi" w:eastAsiaTheme="minorEastAsia" w:hAnsiTheme="majorBidi"/>
          <w:color w:val="auto"/>
          <w:sz w:val="20"/>
          <w:szCs w:val="20"/>
          <w:shd w:val="clear" w:color="auto" w:fill="FFFFFF"/>
        </w:rPr>
        <w:t xml:space="preserve"> the critical editions of this important work, see </w:t>
      </w:r>
      <w:hyperlink r:id="rId2" w:history="1">
        <w:r w:rsidRPr="003D69EC">
          <w:rPr>
            <w:rStyle w:val="Hyperlink"/>
            <w:rFonts w:asciiTheme="majorBidi" w:eastAsiaTheme="minorEastAsia" w:hAnsiTheme="majorBidi"/>
            <w:sz w:val="20"/>
            <w:szCs w:val="20"/>
            <w:shd w:val="clear" w:color="auto" w:fill="FFFFFF"/>
          </w:rPr>
          <w:t>http://www.schechter.ac.il/.upload/Midrash/kohelet%20raba/parasha11.pdf</w:t>
        </w:r>
      </w:hyperlink>
      <w:r w:rsidRPr="003D69EC">
        <w:rPr>
          <w:rFonts w:asciiTheme="majorBidi" w:eastAsiaTheme="minorEastAsia" w:hAnsiTheme="majorBidi"/>
          <w:color w:val="auto"/>
          <w:sz w:val="20"/>
          <w:szCs w:val="20"/>
          <w:shd w:val="clear" w:color="auto" w:fill="FFFFFF"/>
        </w:rPr>
        <w:t xml:space="preserve">. </w:t>
      </w:r>
      <w:del w:id="1538" w:author="Author">
        <w:r w:rsidRPr="003D69EC" w:rsidDel="009802A9">
          <w:rPr>
            <w:rFonts w:asciiTheme="majorBidi" w:eastAsiaTheme="minorEastAsia" w:hAnsiTheme="majorBidi"/>
            <w:color w:val="auto"/>
            <w:sz w:val="20"/>
            <w:szCs w:val="20"/>
            <w:shd w:val="clear" w:color="auto" w:fill="FFFFFF"/>
          </w:rPr>
          <w:delText xml:space="preserve">About </w:delText>
        </w:r>
      </w:del>
      <w:ins w:id="1539" w:author="Author">
        <w:r>
          <w:rPr>
            <w:rFonts w:asciiTheme="majorBidi" w:eastAsiaTheme="minorEastAsia" w:hAnsiTheme="majorBidi"/>
            <w:color w:val="auto"/>
            <w:sz w:val="20"/>
            <w:szCs w:val="20"/>
            <w:shd w:val="clear" w:color="auto" w:fill="FFFFFF"/>
          </w:rPr>
          <w:t xml:space="preserve">On </w:t>
        </w:r>
      </w:ins>
      <w:r w:rsidRPr="003D69EC">
        <w:rPr>
          <w:rFonts w:asciiTheme="majorBidi" w:eastAsiaTheme="minorEastAsia" w:hAnsiTheme="majorBidi"/>
          <w:color w:val="auto"/>
          <w:sz w:val="20"/>
          <w:szCs w:val="20"/>
          <w:shd w:val="clear" w:color="auto" w:fill="FFFFFF"/>
        </w:rPr>
        <w:t>this story as the represent</w:t>
      </w:r>
      <w:ins w:id="1540" w:author="Author">
        <w:r>
          <w:rPr>
            <w:rFonts w:asciiTheme="majorBidi" w:eastAsiaTheme="minorEastAsia" w:hAnsiTheme="majorBidi"/>
            <w:color w:val="auto"/>
            <w:sz w:val="20"/>
            <w:szCs w:val="20"/>
            <w:shd w:val="clear" w:color="auto" w:fill="FFFFFF"/>
          </w:rPr>
          <w:t>ative</w:t>
        </w:r>
      </w:ins>
      <w:del w:id="1541" w:author="Author">
        <w:r w:rsidRPr="003D69EC" w:rsidDel="009802A9">
          <w:rPr>
            <w:rFonts w:asciiTheme="majorBidi" w:eastAsiaTheme="minorEastAsia" w:hAnsiTheme="majorBidi"/>
            <w:color w:val="auto"/>
            <w:sz w:val="20"/>
            <w:szCs w:val="20"/>
            <w:shd w:val="clear" w:color="auto" w:fill="FFFFFF"/>
          </w:rPr>
          <w:delText>or</w:delText>
        </w:r>
      </w:del>
      <w:r w:rsidRPr="003D69EC">
        <w:rPr>
          <w:rFonts w:asciiTheme="majorBidi" w:eastAsiaTheme="minorEastAsia" w:hAnsiTheme="majorBidi"/>
          <w:color w:val="auto"/>
          <w:sz w:val="20"/>
          <w:szCs w:val="20"/>
          <w:shd w:val="clear" w:color="auto" w:fill="FFFFFF"/>
        </w:rPr>
        <w:t xml:space="preserve"> of the certain </w:t>
      </w:r>
      <w:proofErr w:type="spellStart"/>
      <w:r w:rsidRPr="003D69EC">
        <w:rPr>
          <w:rFonts w:asciiTheme="majorBidi" w:eastAsiaTheme="minorEastAsia" w:hAnsiTheme="majorBidi"/>
          <w:i/>
          <w:iCs/>
          <w:color w:val="auto"/>
          <w:sz w:val="20"/>
          <w:szCs w:val="20"/>
          <w:shd w:val="clear" w:color="auto" w:fill="FFFFFF"/>
        </w:rPr>
        <w:t>oikotype</w:t>
      </w:r>
      <w:proofErr w:type="spellEnd"/>
      <w:r w:rsidRPr="003D69EC">
        <w:rPr>
          <w:rFonts w:asciiTheme="majorBidi" w:eastAsiaTheme="minorEastAsia" w:hAnsiTheme="majorBidi"/>
          <w:color w:val="auto"/>
          <w:sz w:val="20"/>
          <w:szCs w:val="20"/>
          <w:shd w:val="clear" w:color="auto" w:fill="FFFFFF"/>
        </w:rPr>
        <w:t xml:space="preserve"> of folklore storytelling, see D</w:t>
      </w:r>
      <w:del w:id="1542" w:author="Author">
        <w:r w:rsidRPr="003D69EC" w:rsidDel="0006744A">
          <w:rPr>
            <w:rFonts w:asciiTheme="majorBidi" w:eastAsiaTheme="minorEastAsia" w:hAnsiTheme="majorBidi"/>
            <w:color w:val="auto"/>
            <w:sz w:val="20"/>
            <w:szCs w:val="20"/>
            <w:shd w:val="clear" w:color="auto" w:fill="FFFFFF"/>
          </w:rPr>
          <w:delText xml:space="preserve">. </w:delText>
        </w:r>
      </w:del>
      <w:ins w:id="1543" w:author="Author">
        <w:r>
          <w:rPr>
            <w:rFonts w:asciiTheme="majorBidi" w:eastAsiaTheme="minorEastAsia" w:hAnsiTheme="majorBidi"/>
            <w:color w:val="auto"/>
            <w:sz w:val="20"/>
            <w:szCs w:val="20"/>
            <w:shd w:val="clear" w:color="auto" w:fill="FFFFFF"/>
          </w:rPr>
          <w:t>ov</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Noy, “Jewish Versions of the Animal Languages Folktale (AT 670)—A Typological-Structural Study</w:t>
      </w:r>
      <w:del w:id="1544" w:author="Author">
        <w:r w:rsidRPr="00F85AFF" w:rsidDel="009802A9">
          <w:rPr>
            <w:rFonts w:asciiTheme="majorBidi" w:eastAsiaTheme="minorEastAsia" w:hAnsiTheme="majorBidi"/>
            <w:color w:val="auto"/>
            <w:sz w:val="20"/>
            <w:szCs w:val="20"/>
            <w:shd w:val="clear" w:color="auto" w:fill="FFFFFF"/>
            <w:rPrChange w:id="1545" w:author="Author">
              <w:rPr>
                <w:rFonts w:asciiTheme="majorBidi" w:eastAsiaTheme="minorEastAsia" w:hAnsiTheme="majorBidi"/>
                <w:i/>
                <w:iCs/>
                <w:color w:val="auto"/>
                <w:sz w:val="20"/>
                <w:szCs w:val="20"/>
                <w:shd w:val="clear" w:color="auto" w:fill="FFFFFF"/>
              </w:rPr>
            </w:rPrChange>
          </w:rPr>
          <w:delText>.”</w:delText>
        </w:r>
        <w:r w:rsidRPr="003D69EC" w:rsidDel="009802A9">
          <w:rPr>
            <w:rFonts w:asciiTheme="majorBidi" w:eastAsiaTheme="minorEastAsia" w:hAnsiTheme="majorBidi"/>
            <w:i/>
            <w:iCs/>
            <w:color w:val="auto"/>
            <w:sz w:val="20"/>
            <w:szCs w:val="20"/>
            <w:shd w:val="clear" w:color="auto" w:fill="FFFFFF"/>
          </w:rPr>
          <w:delText xml:space="preserve"> </w:delText>
        </w:r>
      </w:del>
      <w:ins w:id="1546" w:author="Author">
        <w:r>
          <w:rPr>
            <w:rFonts w:asciiTheme="majorBidi" w:eastAsiaTheme="minorEastAsia" w:hAnsiTheme="majorBidi"/>
            <w:color w:val="auto"/>
            <w:sz w:val="20"/>
            <w:szCs w:val="20"/>
            <w:shd w:val="clear" w:color="auto" w:fill="FFFFFF"/>
          </w:rPr>
          <w:t>,</w:t>
        </w:r>
        <w:r w:rsidRPr="00F85AFF">
          <w:rPr>
            <w:rFonts w:asciiTheme="majorBidi" w:eastAsiaTheme="minorEastAsia" w:hAnsiTheme="majorBidi"/>
            <w:color w:val="auto"/>
            <w:sz w:val="20"/>
            <w:szCs w:val="20"/>
            <w:shd w:val="clear" w:color="auto" w:fill="FFFFFF"/>
            <w:rPrChange w:id="1547" w:author="Author">
              <w:rPr>
                <w:rFonts w:asciiTheme="majorBidi" w:eastAsiaTheme="minorEastAsia" w:hAnsiTheme="majorBidi"/>
                <w:i/>
                <w:iCs/>
                <w:color w:val="auto"/>
                <w:sz w:val="20"/>
                <w:szCs w:val="20"/>
                <w:shd w:val="clear" w:color="auto" w:fill="FFFFFF"/>
              </w:rPr>
            </w:rPrChange>
          </w:rPr>
          <w:t>”</w:t>
        </w:r>
        <w:r w:rsidRPr="003D69EC">
          <w:rPr>
            <w:rFonts w:asciiTheme="majorBidi" w:eastAsiaTheme="minorEastAsia" w:hAnsiTheme="majorBidi"/>
            <w:i/>
            <w:iCs/>
            <w:color w:val="auto"/>
            <w:sz w:val="20"/>
            <w:szCs w:val="20"/>
            <w:shd w:val="clear" w:color="auto" w:fill="FFFFFF"/>
          </w:rPr>
          <w:t xml:space="preserve"> </w:t>
        </w:r>
      </w:ins>
      <w:r w:rsidRPr="003D69EC">
        <w:rPr>
          <w:rFonts w:asciiTheme="majorBidi" w:eastAsiaTheme="minorEastAsia" w:hAnsiTheme="majorBidi"/>
          <w:i/>
          <w:iCs/>
          <w:color w:val="auto"/>
          <w:sz w:val="20"/>
          <w:szCs w:val="20"/>
          <w:shd w:val="clear" w:color="auto" w:fill="FFFFFF"/>
        </w:rPr>
        <w:t xml:space="preserve">Scripta </w:t>
      </w:r>
      <w:proofErr w:type="spellStart"/>
      <w:r w:rsidRPr="003D69EC">
        <w:rPr>
          <w:rFonts w:asciiTheme="majorBidi" w:eastAsiaTheme="minorEastAsia" w:hAnsiTheme="majorBidi"/>
          <w:i/>
          <w:iCs/>
          <w:color w:val="auto"/>
          <w:sz w:val="20"/>
          <w:szCs w:val="20"/>
          <w:shd w:val="clear" w:color="auto" w:fill="FFFFFF"/>
        </w:rPr>
        <w:t>Hierosolymitana</w:t>
      </w:r>
      <w:proofErr w:type="spellEnd"/>
      <w:r w:rsidRPr="003D69EC">
        <w:rPr>
          <w:rFonts w:asciiTheme="majorBidi" w:eastAsiaTheme="minorEastAsia" w:hAnsiTheme="majorBidi"/>
          <w:color w:val="auto"/>
          <w:sz w:val="20"/>
          <w:szCs w:val="20"/>
          <w:shd w:val="clear" w:color="auto" w:fill="FFFFFF"/>
        </w:rPr>
        <w:t xml:space="preserve"> 22 (1971): </w:t>
      </w:r>
      <w:del w:id="1548" w:author="Author">
        <w:r w:rsidRPr="003D69EC" w:rsidDel="0006744A">
          <w:rPr>
            <w:rFonts w:asciiTheme="majorBidi" w:eastAsiaTheme="minorEastAsia" w:hAnsiTheme="majorBidi"/>
            <w:color w:val="auto"/>
            <w:sz w:val="20"/>
            <w:szCs w:val="20"/>
            <w:shd w:val="clear" w:color="auto" w:fill="FFFFFF"/>
          </w:rPr>
          <w:delText xml:space="preserve">171–208 </w:delText>
        </w:r>
        <w:r w:rsidRPr="003D69EC" w:rsidDel="0006744A">
          <w:rPr>
            <w:rFonts w:asciiTheme="majorBidi" w:eastAsiaTheme="minorEastAsia" w:hAnsiTheme="majorBidi"/>
            <w:color w:val="auto"/>
            <w:sz w:val="20"/>
            <w:szCs w:val="20"/>
            <w:shd w:val="clear" w:color="auto" w:fill="FFFFFF"/>
            <w:lang w:val="en-US"/>
          </w:rPr>
          <w:delText>esp.</w:delText>
        </w:r>
        <w:r w:rsidRPr="003D69EC" w:rsidDel="0006744A">
          <w:rPr>
            <w:rFonts w:asciiTheme="majorBidi" w:eastAsiaTheme="minorEastAsia" w:hAnsiTheme="majorBidi"/>
            <w:color w:val="auto"/>
            <w:sz w:val="20"/>
            <w:szCs w:val="20"/>
            <w:shd w:val="clear" w:color="auto" w:fill="FFFFFF"/>
          </w:rPr>
          <w:delText xml:space="preserve"> </w:delText>
        </w:r>
      </w:del>
      <w:r w:rsidRPr="003D69EC">
        <w:rPr>
          <w:rFonts w:asciiTheme="majorBidi" w:eastAsiaTheme="minorEastAsia" w:hAnsiTheme="majorBidi"/>
          <w:color w:val="auto"/>
          <w:sz w:val="20"/>
          <w:szCs w:val="20"/>
          <w:shd w:val="clear" w:color="auto" w:fill="FFFFFF"/>
        </w:rPr>
        <w:t>194</w:t>
      </w:r>
      <w:ins w:id="1549" w:author="Author">
        <w:r>
          <w:rPr>
            <w:rFonts w:asciiTheme="majorBidi" w:eastAsiaTheme="minorEastAsia" w:hAnsiTheme="majorBidi"/>
            <w:color w:val="auto"/>
            <w:sz w:val="20"/>
            <w:szCs w:val="20"/>
            <w:shd w:val="clear" w:color="auto" w:fill="FFFFFF"/>
            <w:lang w:bidi="syr-SY"/>
          </w:rPr>
          <w:t>–</w:t>
        </w:r>
      </w:ins>
      <w:del w:id="1550" w:author="Author">
        <w:r w:rsidRPr="003D69EC" w:rsidDel="0006744A">
          <w:rPr>
            <w:rFonts w:asciiTheme="majorBidi" w:eastAsiaTheme="minorEastAsia" w:hAnsiTheme="majorBidi"/>
            <w:color w:val="auto"/>
            <w:sz w:val="20"/>
            <w:szCs w:val="20"/>
            <w:shd w:val="clear" w:color="auto" w:fill="FFFFFF"/>
            <w:lang w:bidi="syr-SY"/>
          </w:rPr>
          <w:delText>-1</w:delText>
        </w:r>
      </w:del>
      <w:r w:rsidRPr="003D69EC">
        <w:rPr>
          <w:rFonts w:asciiTheme="majorBidi" w:eastAsiaTheme="minorEastAsia" w:hAnsiTheme="majorBidi"/>
          <w:color w:val="auto"/>
          <w:sz w:val="20"/>
          <w:szCs w:val="20"/>
          <w:shd w:val="clear" w:color="auto" w:fill="FFFFFF"/>
          <w:lang w:bidi="syr-SY"/>
        </w:rPr>
        <w:t>97.</w:t>
      </w:r>
      <w:ins w:id="1551" w:author="Author">
        <w:r>
          <w:rPr>
            <w:rFonts w:asciiTheme="majorBidi" w:eastAsiaTheme="minorEastAsia" w:hAnsiTheme="majorBidi"/>
            <w:color w:val="auto"/>
            <w:sz w:val="20"/>
            <w:szCs w:val="20"/>
            <w:shd w:val="clear" w:color="auto" w:fill="FFFFFF"/>
            <w:lang w:bidi="syr-SY"/>
          </w:rPr>
          <w:t xml:space="preserve">  </w:t>
        </w:r>
        <w:r w:rsidRPr="00881CD4">
          <w:rPr>
            <w:rFonts w:asciiTheme="majorBidi" w:eastAsiaTheme="minorEastAsia" w:hAnsiTheme="majorBidi"/>
            <w:color w:val="auto"/>
            <w:sz w:val="20"/>
            <w:szCs w:val="20"/>
            <w:highlight w:val="yellow"/>
            <w:shd w:val="clear" w:color="auto" w:fill="FFFFFF"/>
            <w:lang w:bidi="syr-SY"/>
            <w:rPrChange w:id="1552" w:author="Author">
              <w:rPr>
                <w:rFonts w:asciiTheme="majorBidi" w:eastAsiaTheme="minorEastAsia" w:hAnsiTheme="majorBidi"/>
                <w:color w:val="auto"/>
                <w:sz w:val="20"/>
                <w:szCs w:val="20"/>
                <w:shd w:val="clear" w:color="auto" w:fill="FFFFFF"/>
                <w:lang w:bidi="syr-SY"/>
              </w:rPr>
            </w:rPrChange>
          </w:rPr>
          <w:t>Please note whether this is your own translation.</w:t>
        </w:r>
      </w:ins>
    </w:p>
  </w:footnote>
  <w:footnote w:id="41">
    <w:p w14:paraId="6A6846B8" w14:textId="673C959E"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See </w:t>
      </w:r>
      <w:del w:id="1579" w:author="Author">
        <w:r w:rsidRPr="003D69EC" w:rsidDel="0006744A">
          <w:rPr>
            <w:rFonts w:asciiTheme="majorBidi" w:eastAsiaTheme="minorEastAsia" w:hAnsiTheme="majorBidi"/>
            <w:color w:val="auto"/>
            <w:sz w:val="20"/>
            <w:szCs w:val="20"/>
            <w:shd w:val="clear" w:color="auto" w:fill="FFFFFF"/>
          </w:rPr>
          <w:delText xml:space="preserve">M. </w:delText>
        </w:r>
      </w:del>
      <w:r w:rsidRPr="003D69EC">
        <w:rPr>
          <w:rFonts w:asciiTheme="majorBidi" w:eastAsiaTheme="minorEastAsia" w:hAnsiTheme="majorBidi"/>
          <w:color w:val="auto"/>
          <w:sz w:val="20"/>
          <w:szCs w:val="20"/>
          <w:shd w:val="clear" w:color="auto" w:fill="FFFFFF"/>
        </w:rPr>
        <w:t xml:space="preserve">Hirshman, </w:t>
      </w:r>
      <w:ins w:id="1580" w:author="Author">
        <w:r>
          <w:rPr>
            <w:rFonts w:asciiTheme="majorBidi" w:eastAsiaTheme="minorEastAsia" w:hAnsiTheme="majorBidi"/>
            <w:color w:val="auto"/>
            <w:sz w:val="20"/>
            <w:szCs w:val="20"/>
            <w:shd w:val="clear" w:color="auto" w:fill="FFFFFF"/>
          </w:rPr>
          <w:t>“</w:t>
        </w:r>
      </w:ins>
      <w:del w:id="1581" w:author="Author">
        <w:r w:rsidRPr="003D69EC" w:rsidDel="0006744A">
          <w:rPr>
            <w:rFonts w:asciiTheme="majorBidi" w:eastAsiaTheme="minorEastAsia" w:hAnsiTheme="majorBidi"/>
            <w:color w:val="auto"/>
            <w:sz w:val="20"/>
            <w:szCs w:val="20"/>
            <w:shd w:val="clear" w:color="auto" w:fill="FFFFFF"/>
          </w:rPr>
          <w:delText xml:space="preserve">'The </w:delText>
        </w:r>
      </w:del>
      <w:r w:rsidRPr="003D69EC">
        <w:rPr>
          <w:rFonts w:asciiTheme="majorBidi" w:eastAsiaTheme="minorEastAsia" w:hAnsiTheme="majorBidi"/>
          <w:color w:val="auto"/>
          <w:sz w:val="20"/>
          <w:szCs w:val="20"/>
          <w:shd w:val="clear" w:color="auto" w:fill="FFFFFF"/>
        </w:rPr>
        <w:t>Greek Fathers and the Aggada</w:t>
      </w:r>
      <w:ins w:id="1582" w:author="Author">
        <w:r>
          <w:rPr>
            <w:rFonts w:asciiTheme="majorBidi" w:eastAsiaTheme="minorEastAsia" w:hAnsiTheme="majorBidi"/>
            <w:color w:val="auto"/>
            <w:sz w:val="20"/>
            <w:szCs w:val="20"/>
            <w:shd w:val="clear" w:color="auto" w:fill="FFFFFF"/>
          </w:rPr>
          <w:t>h</w:t>
        </w:r>
      </w:ins>
      <w:r w:rsidRPr="003D69EC">
        <w:rPr>
          <w:rFonts w:asciiTheme="majorBidi" w:eastAsiaTheme="minorEastAsia" w:hAnsiTheme="majorBidi"/>
          <w:color w:val="auto"/>
          <w:sz w:val="20"/>
          <w:szCs w:val="20"/>
          <w:shd w:val="clear" w:color="auto" w:fill="FFFFFF"/>
        </w:rPr>
        <w:t xml:space="preserve"> on Ecclesiastes</w:t>
      </w:r>
      <w:ins w:id="1583" w:author="Author">
        <w:del w:id="1584" w:author="Author">
          <w:r w:rsidDel="006009D6">
            <w:rPr>
              <w:rFonts w:asciiTheme="majorBidi" w:eastAsiaTheme="minorEastAsia" w:hAnsiTheme="majorBidi"/>
              <w:color w:val="auto"/>
              <w:sz w:val="20"/>
              <w:szCs w:val="20"/>
              <w:shd w:val="clear" w:color="auto" w:fill="FFFFFF"/>
            </w:rPr>
            <w:delText>,</w:delText>
          </w:r>
        </w:del>
        <w:r>
          <w:rPr>
            <w:rFonts w:asciiTheme="majorBidi" w:eastAsiaTheme="minorEastAsia" w:hAnsiTheme="majorBidi"/>
            <w:color w:val="auto"/>
            <w:sz w:val="20"/>
            <w:szCs w:val="20"/>
            <w:shd w:val="clear" w:color="auto" w:fill="FFFFFF"/>
          </w:rPr>
          <w:t xml:space="preserve">.” </w:t>
        </w:r>
      </w:ins>
      <w:del w:id="1585" w:author="Author">
        <w:r w:rsidRPr="003D69EC" w:rsidDel="0006744A">
          <w:rPr>
            <w:rFonts w:asciiTheme="majorBidi" w:eastAsiaTheme="minorEastAsia" w:hAnsiTheme="majorBidi"/>
            <w:color w:val="auto"/>
            <w:sz w:val="20"/>
            <w:szCs w:val="20"/>
            <w:shd w:val="clear" w:color="auto" w:fill="FFFFFF"/>
          </w:rPr>
          <w:delText xml:space="preserve">', </w:delText>
        </w:r>
        <w:r w:rsidRPr="003D69EC" w:rsidDel="0006744A">
          <w:rPr>
            <w:rFonts w:asciiTheme="majorBidi" w:eastAsiaTheme="minorEastAsia" w:hAnsiTheme="majorBidi"/>
            <w:i/>
            <w:iCs/>
            <w:color w:val="auto"/>
            <w:sz w:val="20"/>
            <w:szCs w:val="20"/>
            <w:shd w:val="clear" w:color="auto" w:fill="FFFFFF"/>
          </w:rPr>
          <w:delText>HUCA</w:delText>
        </w:r>
        <w:r w:rsidRPr="003D69EC" w:rsidDel="0006744A">
          <w:rPr>
            <w:rFonts w:asciiTheme="majorBidi" w:eastAsiaTheme="minorEastAsia" w:hAnsiTheme="majorBidi"/>
            <w:color w:val="auto"/>
            <w:sz w:val="20"/>
            <w:szCs w:val="20"/>
            <w:shd w:val="clear" w:color="auto" w:fill="FFFFFF"/>
          </w:rPr>
          <w:delText xml:space="preserve"> 59 (1988)137-165</w:delText>
        </w:r>
        <w:r w:rsidRPr="003D69EC" w:rsidDel="006009D6">
          <w:rPr>
            <w:rFonts w:asciiTheme="majorBidi" w:eastAsiaTheme="minorEastAsia" w:hAnsiTheme="majorBidi"/>
            <w:color w:val="auto"/>
            <w:sz w:val="20"/>
            <w:szCs w:val="20"/>
            <w:shd w:val="clear" w:color="auto" w:fill="FFFFFF"/>
          </w:rPr>
          <w:delText>.</w:delText>
        </w:r>
      </w:del>
    </w:p>
  </w:footnote>
  <w:footnote w:id="42">
    <w:p w14:paraId="3D6DF5A8" w14:textId="5C5D9FA0" w:rsidR="00B827DD" w:rsidRPr="003D69EC" w:rsidRDefault="00B827DD" w:rsidP="003D69EC">
      <w:pPr>
        <w:pStyle w:val="FootnoteText"/>
        <w:rPr>
          <w:rFonts w:asciiTheme="majorBidi" w:hAnsiTheme="majorBidi" w:cstheme="majorBidi"/>
          <w:shd w:val="clear" w:color="auto" w:fill="FFFFFF"/>
        </w:rPr>
      </w:pPr>
      <w:r w:rsidRPr="003D69EC">
        <w:rPr>
          <w:rStyle w:val="FootnoteReference"/>
          <w:rFonts w:asciiTheme="majorBidi" w:hAnsiTheme="majorBidi" w:cstheme="majorBidi"/>
        </w:rPr>
        <w:footnoteRef/>
      </w:r>
      <w:r w:rsidRPr="003D69EC">
        <w:rPr>
          <w:rFonts w:asciiTheme="majorBidi" w:hAnsiTheme="majorBidi" w:cstheme="majorBidi"/>
        </w:rPr>
        <w:t xml:space="preserve"> </w:t>
      </w:r>
      <w:r w:rsidRPr="00F85AFF">
        <w:rPr>
          <w:rFonts w:asciiTheme="majorBidi" w:hAnsiTheme="majorBidi" w:cstheme="majorBidi"/>
          <w:highlight w:val="yellow"/>
          <w:shd w:val="clear" w:color="auto" w:fill="FFFFFF"/>
          <w:rPrChange w:id="1590" w:author="Author">
            <w:rPr>
              <w:rFonts w:asciiTheme="majorBidi" w:hAnsiTheme="majorBidi" w:cstheme="majorBidi"/>
              <w:shd w:val="clear" w:color="auto" w:fill="FFFFFF"/>
            </w:rPr>
          </w:rPrChange>
        </w:rPr>
        <w:t xml:space="preserve">See above n. </w:t>
      </w:r>
      <w:r w:rsidRPr="00F85AFF">
        <w:rPr>
          <w:rFonts w:asciiTheme="majorBidi" w:hAnsiTheme="majorBidi" w:cstheme="majorBidi"/>
          <w:highlight w:val="yellow"/>
          <w:shd w:val="clear" w:color="auto" w:fill="FFFFFF"/>
          <w:rPrChange w:id="1591" w:author="Author">
            <w:rPr>
              <w:rFonts w:asciiTheme="majorBidi" w:hAnsiTheme="majorBidi" w:cstheme="majorBidi"/>
              <w:shd w:val="clear" w:color="auto" w:fill="FFFFFF"/>
            </w:rPr>
          </w:rPrChange>
        </w:rPr>
        <w:fldChar w:fldCharType="begin"/>
      </w:r>
      <w:r w:rsidRPr="00F85AFF">
        <w:rPr>
          <w:rFonts w:asciiTheme="majorBidi" w:hAnsiTheme="majorBidi" w:cstheme="majorBidi"/>
          <w:highlight w:val="yellow"/>
          <w:shd w:val="clear" w:color="auto" w:fill="FFFFFF"/>
          <w:rPrChange w:id="1592" w:author="Author">
            <w:rPr>
              <w:rFonts w:asciiTheme="majorBidi" w:hAnsiTheme="majorBidi" w:cstheme="majorBidi"/>
              <w:shd w:val="clear" w:color="auto" w:fill="FFFFFF"/>
            </w:rPr>
          </w:rPrChange>
        </w:rPr>
        <w:instrText xml:space="preserve"> NOTEREF _Ref513388779 \h  \* MERGEFORMAT </w:instrText>
      </w:r>
      <w:r w:rsidRPr="00F85AFF">
        <w:rPr>
          <w:rFonts w:asciiTheme="majorBidi" w:hAnsiTheme="majorBidi" w:cstheme="majorBidi"/>
          <w:highlight w:val="yellow"/>
          <w:shd w:val="clear" w:color="auto" w:fill="FFFFFF"/>
          <w:rPrChange w:id="1593" w:author="Author">
            <w:rPr>
              <w:rFonts w:asciiTheme="majorBidi" w:hAnsiTheme="majorBidi" w:cstheme="majorBidi"/>
              <w:highlight w:val="yellow"/>
              <w:shd w:val="clear" w:color="auto" w:fill="FFFFFF"/>
            </w:rPr>
          </w:rPrChange>
        </w:rPr>
      </w:r>
      <w:r w:rsidRPr="00F85AFF">
        <w:rPr>
          <w:rFonts w:asciiTheme="majorBidi" w:hAnsiTheme="majorBidi" w:cstheme="majorBidi"/>
          <w:highlight w:val="yellow"/>
          <w:shd w:val="clear" w:color="auto" w:fill="FFFFFF"/>
          <w:rPrChange w:id="1594" w:author="Author">
            <w:rPr>
              <w:rFonts w:asciiTheme="majorBidi" w:hAnsiTheme="majorBidi" w:cstheme="majorBidi"/>
              <w:shd w:val="clear" w:color="auto" w:fill="FFFFFF"/>
            </w:rPr>
          </w:rPrChange>
        </w:rPr>
        <w:fldChar w:fldCharType="separate"/>
      </w:r>
      <w:r w:rsidRPr="00F85AFF">
        <w:rPr>
          <w:rFonts w:asciiTheme="majorBidi" w:hAnsiTheme="majorBidi" w:cstheme="majorBidi"/>
          <w:highlight w:val="yellow"/>
          <w:shd w:val="clear" w:color="auto" w:fill="FFFFFF"/>
          <w:rPrChange w:id="1595" w:author="Author">
            <w:rPr>
              <w:rFonts w:asciiTheme="majorBidi" w:hAnsiTheme="majorBidi" w:cstheme="majorBidi"/>
              <w:shd w:val="clear" w:color="auto" w:fill="FFFFFF"/>
            </w:rPr>
          </w:rPrChange>
        </w:rPr>
        <w:t>30</w:t>
      </w:r>
      <w:r w:rsidRPr="00F85AFF">
        <w:rPr>
          <w:rFonts w:asciiTheme="majorBidi" w:hAnsiTheme="majorBidi" w:cstheme="majorBidi"/>
          <w:highlight w:val="yellow"/>
          <w:shd w:val="clear" w:color="auto" w:fill="FFFFFF"/>
          <w:rPrChange w:id="1596" w:author="Author">
            <w:rPr>
              <w:rFonts w:asciiTheme="majorBidi" w:hAnsiTheme="majorBidi" w:cstheme="majorBidi"/>
              <w:shd w:val="clear" w:color="auto" w:fill="FFFFFF"/>
            </w:rPr>
          </w:rPrChange>
        </w:rPr>
        <w:fldChar w:fldCharType="end"/>
      </w:r>
      <w:r w:rsidRPr="003D69EC">
        <w:rPr>
          <w:rFonts w:asciiTheme="majorBidi" w:hAnsiTheme="majorBidi" w:cstheme="majorBidi"/>
          <w:shd w:val="clear" w:color="auto" w:fill="FFFFFF"/>
        </w:rPr>
        <w:t xml:space="preserve"> </w:t>
      </w:r>
      <w:ins w:id="1597" w:author="Author">
        <w:r w:rsidRPr="00F85AFF">
          <w:rPr>
            <w:rFonts w:asciiTheme="majorBidi" w:hAnsiTheme="majorBidi" w:cstheme="majorBidi"/>
            <w:highlight w:val="yellow"/>
            <w:shd w:val="clear" w:color="auto" w:fill="FFFFFF"/>
            <w:rPrChange w:id="1598" w:author="Author">
              <w:rPr>
                <w:rFonts w:asciiTheme="majorBidi" w:hAnsiTheme="majorBidi" w:cstheme="majorBidi"/>
                <w:shd w:val="clear" w:color="auto" w:fill="FFFFFF"/>
              </w:rPr>
            </w:rPrChange>
          </w:rPr>
          <w:t>please don’t include cross-references</w:t>
        </w:r>
        <w:r>
          <w:rPr>
            <w:rFonts w:asciiTheme="majorBidi" w:hAnsiTheme="majorBidi" w:cstheme="majorBidi"/>
            <w:shd w:val="clear" w:color="auto" w:fill="FFFFFF"/>
          </w:rPr>
          <w:t xml:space="preserve">.  </w:t>
        </w:r>
      </w:ins>
      <w:r w:rsidRPr="003D69EC">
        <w:rPr>
          <w:rFonts w:asciiTheme="majorBidi" w:hAnsiTheme="majorBidi" w:cstheme="majorBidi"/>
          <w:shd w:val="clear" w:color="auto" w:fill="FFFFFF"/>
        </w:rPr>
        <w:t>and recently G</w:t>
      </w:r>
      <w:del w:id="1599" w:author="Author">
        <w:r w:rsidRPr="003D69EC" w:rsidDel="0006744A">
          <w:rPr>
            <w:rFonts w:asciiTheme="majorBidi" w:hAnsiTheme="majorBidi" w:cstheme="majorBidi"/>
            <w:shd w:val="clear" w:color="auto" w:fill="FFFFFF"/>
          </w:rPr>
          <w:delText xml:space="preserve">. </w:delText>
        </w:r>
      </w:del>
      <w:ins w:id="1600" w:author="Author">
        <w:r>
          <w:rPr>
            <w:rFonts w:asciiTheme="majorBidi" w:hAnsiTheme="majorBidi" w:cstheme="majorBidi"/>
            <w:shd w:val="clear" w:color="auto" w:fill="FFFFFF"/>
          </w:rPr>
          <w:t>alit</w:t>
        </w:r>
        <w:r w:rsidRPr="003D69EC">
          <w:rPr>
            <w:rFonts w:asciiTheme="majorBidi" w:hAnsiTheme="majorBidi" w:cstheme="majorBidi"/>
            <w:shd w:val="clear" w:color="auto" w:fill="FFFFFF"/>
          </w:rPr>
          <w:t xml:space="preserve"> </w:t>
        </w:r>
      </w:ins>
      <w:r w:rsidRPr="003D69EC">
        <w:rPr>
          <w:rFonts w:asciiTheme="majorBidi" w:hAnsiTheme="majorBidi" w:cstheme="majorBidi"/>
          <w:shd w:val="clear" w:color="auto" w:fill="FFFFFF"/>
        </w:rPr>
        <w:t xml:space="preserve">Hasan-Rokem, “Had Rabbis </w:t>
      </w:r>
      <w:del w:id="1601" w:author="Author">
        <w:r w:rsidRPr="003D69EC" w:rsidDel="0006744A">
          <w:rPr>
            <w:rFonts w:asciiTheme="majorBidi" w:hAnsiTheme="majorBidi" w:cstheme="majorBidi"/>
            <w:shd w:val="clear" w:color="auto" w:fill="FFFFFF"/>
          </w:rPr>
          <w:delText xml:space="preserve">been </w:delText>
        </w:r>
      </w:del>
      <w:ins w:id="1602" w:author="Author">
        <w:r>
          <w:rPr>
            <w:rFonts w:asciiTheme="majorBidi" w:hAnsiTheme="majorBidi" w:cstheme="majorBidi"/>
            <w:shd w:val="clear" w:color="auto" w:fill="FFFFFF"/>
          </w:rPr>
          <w:t>B</w:t>
        </w:r>
        <w:r w:rsidRPr="003D69EC">
          <w:rPr>
            <w:rFonts w:asciiTheme="majorBidi" w:hAnsiTheme="majorBidi" w:cstheme="majorBidi"/>
            <w:shd w:val="clear" w:color="auto" w:fill="FFFFFF"/>
          </w:rPr>
          <w:t xml:space="preserve">een </w:t>
        </w:r>
      </w:ins>
      <w:r w:rsidRPr="003D69EC">
        <w:rPr>
          <w:rFonts w:asciiTheme="majorBidi" w:hAnsiTheme="majorBidi" w:cstheme="majorBidi"/>
          <w:shd w:val="clear" w:color="auto" w:fill="FFFFFF"/>
        </w:rPr>
        <w:t>Aware of the Concept of Folklore?”</w:t>
      </w:r>
      <w:ins w:id="1603" w:author="Author">
        <w:r>
          <w:rPr>
            <w:rFonts w:asciiTheme="majorBidi" w:hAnsiTheme="majorBidi" w:cstheme="majorBidi"/>
            <w:shd w:val="clear" w:color="auto" w:fill="FFFFFF"/>
          </w:rPr>
          <w:t xml:space="preserve"> [in Hebrew],</w:t>
        </w:r>
      </w:ins>
      <w:r w:rsidRPr="003D69EC">
        <w:rPr>
          <w:rFonts w:asciiTheme="majorBidi" w:hAnsiTheme="majorBidi" w:cstheme="majorBidi"/>
          <w:shd w:val="clear" w:color="auto" w:fill="FFFFFF"/>
        </w:rPr>
        <w:t xml:space="preserve"> in </w:t>
      </w:r>
      <w:r w:rsidRPr="003D69EC">
        <w:rPr>
          <w:rFonts w:asciiTheme="majorBidi" w:hAnsiTheme="majorBidi" w:cstheme="majorBidi"/>
          <w:i/>
          <w:iCs/>
          <w:shd w:val="clear" w:color="auto" w:fill="FFFFFF"/>
        </w:rPr>
        <w:t xml:space="preserve">Higayon </w:t>
      </w:r>
      <w:proofErr w:type="spellStart"/>
      <w:r w:rsidRPr="003D69EC">
        <w:rPr>
          <w:rFonts w:asciiTheme="majorBidi" w:hAnsiTheme="majorBidi" w:cstheme="majorBidi"/>
          <w:i/>
          <w:iCs/>
          <w:shd w:val="clear" w:color="auto" w:fill="FFFFFF"/>
        </w:rPr>
        <w:t>L′Yona</w:t>
      </w:r>
      <w:proofErr w:type="spellEnd"/>
      <w:r w:rsidRPr="003D69EC">
        <w:rPr>
          <w:rFonts w:asciiTheme="majorBidi" w:hAnsiTheme="majorBidi" w:cstheme="majorBidi"/>
          <w:i/>
          <w:iCs/>
          <w:shd w:val="clear" w:color="auto" w:fill="FFFFFF"/>
        </w:rPr>
        <w:t xml:space="preserve">, New Aspects in the Study of Midrash, Aggadah and </w:t>
      </w:r>
      <w:proofErr w:type="spellStart"/>
      <w:r w:rsidRPr="003D69EC">
        <w:rPr>
          <w:rFonts w:asciiTheme="majorBidi" w:hAnsiTheme="majorBidi" w:cstheme="majorBidi"/>
          <w:i/>
          <w:iCs/>
          <w:shd w:val="clear" w:color="auto" w:fill="FFFFFF"/>
        </w:rPr>
        <w:t>Piyut</w:t>
      </w:r>
      <w:proofErr w:type="spellEnd"/>
      <w:r w:rsidRPr="003D69EC">
        <w:rPr>
          <w:rFonts w:asciiTheme="majorBidi" w:hAnsiTheme="majorBidi" w:cstheme="majorBidi"/>
          <w:i/>
          <w:iCs/>
          <w:shd w:val="clear" w:color="auto" w:fill="FFFFFF"/>
        </w:rPr>
        <w:t xml:space="preserve">, </w:t>
      </w:r>
      <w:del w:id="1604" w:author="Author">
        <w:r w:rsidRPr="003D69EC" w:rsidDel="0006744A">
          <w:rPr>
            <w:rFonts w:asciiTheme="majorBidi" w:hAnsiTheme="majorBidi" w:cstheme="majorBidi"/>
            <w:i/>
            <w:iCs/>
            <w:shd w:val="clear" w:color="auto" w:fill="FFFFFF"/>
          </w:rPr>
          <w:delText xml:space="preserve">In </w:delText>
        </w:r>
      </w:del>
      <w:ins w:id="1605" w:author="Author">
        <w:r>
          <w:rPr>
            <w:rFonts w:asciiTheme="majorBidi" w:hAnsiTheme="majorBidi" w:cstheme="majorBidi"/>
            <w:i/>
            <w:iCs/>
            <w:shd w:val="clear" w:color="auto" w:fill="FFFFFF"/>
          </w:rPr>
          <w:t>i</w:t>
        </w:r>
        <w:r w:rsidRPr="003D69EC">
          <w:rPr>
            <w:rFonts w:asciiTheme="majorBidi" w:hAnsiTheme="majorBidi" w:cstheme="majorBidi"/>
            <w:i/>
            <w:iCs/>
            <w:shd w:val="clear" w:color="auto" w:fill="FFFFFF"/>
          </w:rPr>
          <w:t xml:space="preserve">n </w:t>
        </w:r>
      </w:ins>
      <w:proofErr w:type="spellStart"/>
      <w:r w:rsidRPr="003D69EC">
        <w:rPr>
          <w:rFonts w:asciiTheme="majorBidi" w:hAnsiTheme="majorBidi" w:cstheme="majorBidi"/>
          <w:i/>
          <w:iCs/>
          <w:shd w:val="clear" w:color="auto" w:fill="FFFFFF"/>
        </w:rPr>
        <w:t>Honor</w:t>
      </w:r>
      <w:proofErr w:type="spellEnd"/>
      <w:r w:rsidRPr="003D69EC">
        <w:rPr>
          <w:rFonts w:asciiTheme="majorBidi" w:hAnsiTheme="majorBidi" w:cstheme="majorBidi"/>
          <w:i/>
          <w:iCs/>
          <w:shd w:val="clear" w:color="auto" w:fill="FFFFFF"/>
        </w:rPr>
        <w:t xml:space="preserve"> of Professor Yona</w:t>
      </w:r>
      <w:ins w:id="1606" w:author="Author">
        <w:r>
          <w:rPr>
            <w:rFonts w:asciiTheme="majorBidi" w:hAnsiTheme="majorBidi" w:cstheme="majorBidi"/>
            <w:i/>
            <w:iCs/>
            <w:shd w:val="clear" w:color="auto" w:fill="FFFFFF"/>
          </w:rPr>
          <w:t>h</w:t>
        </w:r>
      </w:ins>
      <w:r w:rsidRPr="003D69EC">
        <w:rPr>
          <w:rFonts w:asciiTheme="majorBidi" w:hAnsiTheme="majorBidi" w:cstheme="majorBidi"/>
          <w:i/>
          <w:iCs/>
          <w:shd w:val="clear" w:color="auto" w:fill="FFFFFF"/>
        </w:rPr>
        <w:t xml:space="preserve"> Fraenkel</w:t>
      </w:r>
      <w:r w:rsidRPr="003D69EC">
        <w:rPr>
          <w:rFonts w:asciiTheme="majorBidi" w:hAnsiTheme="majorBidi" w:cstheme="majorBidi"/>
          <w:shd w:val="clear" w:color="auto" w:fill="FFFFFF"/>
        </w:rPr>
        <w:t xml:space="preserve">, ed. </w:t>
      </w:r>
      <w:del w:id="1607" w:author="Author">
        <w:r w:rsidRPr="003D69EC" w:rsidDel="0006744A">
          <w:rPr>
            <w:rFonts w:asciiTheme="majorBidi" w:hAnsiTheme="majorBidi" w:cstheme="majorBidi"/>
            <w:shd w:val="clear" w:color="auto" w:fill="FFFFFF"/>
          </w:rPr>
          <w:delText xml:space="preserve">Y. </w:delText>
        </w:r>
      </w:del>
      <w:ins w:id="1608" w:author="Author">
        <w:r>
          <w:rPr>
            <w:rFonts w:asciiTheme="majorBidi" w:hAnsiTheme="majorBidi" w:cstheme="majorBidi"/>
            <w:shd w:val="clear" w:color="auto" w:fill="FFFFFF"/>
          </w:rPr>
          <w:t xml:space="preserve">Joshua </w:t>
        </w:r>
      </w:ins>
      <w:r w:rsidRPr="003D69EC">
        <w:rPr>
          <w:rFonts w:asciiTheme="majorBidi" w:hAnsiTheme="majorBidi" w:cstheme="majorBidi"/>
          <w:shd w:val="clear" w:color="auto" w:fill="FFFFFF"/>
        </w:rPr>
        <w:t>Levinson, J</w:t>
      </w:r>
      <w:del w:id="1609" w:author="Author">
        <w:r w:rsidRPr="003D69EC" w:rsidDel="0006744A">
          <w:rPr>
            <w:rFonts w:asciiTheme="majorBidi" w:hAnsiTheme="majorBidi" w:cstheme="majorBidi"/>
            <w:shd w:val="clear" w:color="auto" w:fill="FFFFFF"/>
          </w:rPr>
          <w:delText xml:space="preserve">. </w:delText>
        </w:r>
      </w:del>
      <w:ins w:id="1610" w:author="Author">
        <w:r>
          <w:rPr>
            <w:rFonts w:asciiTheme="majorBidi" w:hAnsiTheme="majorBidi" w:cstheme="majorBidi"/>
            <w:shd w:val="clear" w:color="auto" w:fill="FFFFFF"/>
          </w:rPr>
          <w:t>acob</w:t>
        </w:r>
        <w:r w:rsidRPr="003D69EC">
          <w:rPr>
            <w:rFonts w:asciiTheme="majorBidi" w:hAnsiTheme="majorBidi" w:cstheme="majorBidi"/>
            <w:shd w:val="clear" w:color="auto" w:fill="FFFFFF"/>
          </w:rPr>
          <w:t xml:space="preserve"> </w:t>
        </w:r>
      </w:ins>
      <w:r w:rsidRPr="003D69EC">
        <w:rPr>
          <w:rFonts w:asciiTheme="majorBidi" w:hAnsiTheme="majorBidi" w:cstheme="majorBidi"/>
          <w:shd w:val="clear" w:color="auto" w:fill="FFFFFF"/>
        </w:rPr>
        <w:t>Elbaum, and G</w:t>
      </w:r>
      <w:del w:id="1611" w:author="Author">
        <w:r w:rsidRPr="003D69EC" w:rsidDel="0006744A">
          <w:rPr>
            <w:rFonts w:asciiTheme="majorBidi" w:hAnsiTheme="majorBidi" w:cstheme="majorBidi"/>
            <w:shd w:val="clear" w:color="auto" w:fill="FFFFFF"/>
          </w:rPr>
          <w:delText xml:space="preserve">. </w:delText>
        </w:r>
      </w:del>
      <w:ins w:id="1612" w:author="Author">
        <w:r>
          <w:rPr>
            <w:rFonts w:asciiTheme="majorBidi" w:hAnsiTheme="majorBidi" w:cstheme="majorBidi"/>
            <w:shd w:val="clear" w:color="auto" w:fill="FFFFFF"/>
          </w:rPr>
          <w:t>alit</w:t>
        </w:r>
        <w:r w:rsidRPr="003D69EC">
          <w:rPr>
            <w:rFonts w:asciiTheme="majorBidi" w:hAnsiTheme="majorBidi" w:cstheme="majorBidi"/>
            <w:shd w:val="clear" w:color="auto" w:fill="FFFFFF"/>
          </w:rPr>
          <w:t xml:space="preserve"> </w:t>
        </w:r>
      </w:ins>
      <w:r w:rsidRPr="003D69EC">
        <w:rPr>
          <w:rFonts w:asciiTheme="majorBidi" w:hAnsiTheme="majorBidi" w:cstheme="majorBidi"/>
          <w:shd w:val="clear" w:color="auto" w:fill="FFFFFF"/>
        </w:rPr>
        <w:t>Hasan-Rokem (Jerusalem: Magnes</w:t>
      </w:r>
      <w:del w:id="1613" w:author="Author">
        <w:r w:rsidRPr="003D69EC" w:rsidDel="0006744A">
          <w:rPr>
            <w:rFonts w:asciiTheme="majorBidi" w:hAnsiTheme="majorBidi" w:cstheme="majorBidi"/>
            <w:shd w:val="clear" w:color="auto" w:fill="FFFFFF"/>
          </w:rPr>
          <w:delText xml:space="preserve"> Press</w:delText>
        </w:r>
      </w:del>
      <w:r w:rsidRPr="003D69EC">
        <w:rPr>
          <w:rFonts w:asciiTheme="majorBidi" w:hAnsiTheme="majorBidi" w:cstheme="majorBidi"/>
          <w:shd w:val="clear" w:color="auto" w:fill="FFFFFF"/>
        </w:rPr>
        <w:t>, 2007)</w:t>
      </w:r>
      <w:ins w:id="1614" w:author="Author">
        <w:r>
          <w:rPr>
            <w:rFonts w:asciiTheme="majorBidi" w:hAnsiTheme="majorBidi" w:cstheme="majorBidi"/>
            <w:shd w:val="clear" w:color="auto" w:fill="FFFFFF"/>
          </w:rPr>
          <w:t>,</w:t>
        </w:r>
      </w:ins>
      <w:r w:rsidRPr="003D69EC">
        <w:rPr>
          <w:rFonts w:asciiTheme="majorBidi" w:hAnsiTheme="majorBidi" w:cstheme="majorBidi"/>
          <w:shd w:val="clear" w:color="auto" w:fill="FFFFFF"/>
        </w:rPr>
        <w:t xml:space="preserve"> 199–229. </w:t>
      </w:r>
      <w:del w:id="1615" w:author="Author">
        <w:r w:rsidRPr="003D69EC" w:rsidDel="0006744A">
          <w:rPr>
            <w:rFonts w:asciiTheme="majorBidi" w:hAnsiTheme="majorBidi" w:cstheme="majorBidi"/>
            <w:shd w:val="clear" w:color="auto" w:fill="FFFFFF"/>
          </w:rPr>
          <w:delText>(Hebrew)</w:delText>
        </w:r>
      </w:del>
    </w:p>
  </w:footnote>
  <w:footnote w:id="43">
    <w:p w14:paraId="265B270D" w14:textId="1B7DD0F5"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vertAlign w:val="superscript"/>
          <w:lang w:val="en-US"/>
        </w:rPr>
        <w:t xml:space="preserve"> </w:t>
      </w:r>
      <w:r w:rsidRPr="003D69EC">
        <w:rPr>
          <w:rFonts w:asciiTheme="majorBidi" w:eastAsiaTheme="minorEastAsia" w:hAnsiTheme="majorBidi"/>
          <w:color w:val="auto"/>
          <w:sz w:val="20"/>
          <w:szCs w:val="20"/>
          <w:shd w:val="clear" w:color="auto" w:fill="FFFFFF"/>
          <w:lang w:val="en-US"/>
        </w:rPr>
        <w:t xml:space="preserve">See </w:t>
      </w:r>
      <w:ins w:id="1626" w:author="Author">
        <w:r>
          <w:rPr>
            <w:rFonts w:asciiTheme="majorBidi" w:eastAsiaTheme="minorEastAsia" w:hAnsiTheme="majorBidi"/>
            <w:color w:val="auto"/>
            <w:sz w:val="20"/>
            <w:szCs w:val="20"/>
            <w:shd w:val="clear" w:color="auto" w:fill="FFFFFF"/>
            <w:lang w:val="en-US"/>
          </w:rPr>
          <w:t xml:space="preserve">Yonah </w:t>
        </w:r>
      </w:ins>
      <w:r w:rsidRPr="00A308B4">
        <w:rPr>
          <w:rFonts w:asciiTheme="majorBidi" w:eastAsiaTheme="minorEastAsia" w:hAnsiTheme="majorBidi"/>
          <w:color w:val="auto"/>
          <w:sz w:val="20"/>
          <w:szCs w:val="20"/>
          <w:shd w:val="clear" w:color="auto" w:fill="FFFFFF"/>
          <w:lang w:val="en-US"/>
        </w:rPr>
        <w:t xml:space="preserve">Fraenkel, </w:t>
      </w:r>
      <w:ins w:id="1627" w:author="Author">
        <w:r w:rsidRPr="00A308B4">
          <w:rPr>
            <w:rFonts w:asciiTheme="majorBidi" w:eastAsiaTheme="minorEastAsia" w:hAnsiTheme="majorBidi"/>
            <w:i/>
            <w:iCs/>
            <w:color w:val="auto"/>
            <w:sz w:val="20"/>
            <w:szCs w:val="20"/>
            <w:shd w:val="clear" w:color="auto" w:fill="FFFFFF"/>
            <w:lang w:val="en-US"/>
          </w:rPr>
          <w:t>Studies in the Spiritual World o</w:t>
        </w:r>
        <w:r w:rsidRPr="00F85AFF">
          <w:rPr>
            <w:rFonts w:asciiTheme="majorBidi" w:eastAsiaTheme="minorEastAsia" w:hAnsiTheme="majorBidi"/>
            <w:i/>
            <w:iCs/>
            <w:color w:val="auto"/>
            <w:sz w:val="20"/>
            <w:szCs w:val="20"/>
            <w:shd w:val="clear" w:color="auto" w:fill="FFFFFF"/>
            <w:lang w:val="en-US"/>
          </w:rPr>
          <w:t>f the Aggadic Narrative</w:t>
        </w:r>
        <w:r w:rsidRPr="00F85AFF">
          <w:rPr>
            <w:rFonts w:asciiTheme="majorBidi" w:eastAsiaTheme="minorEastAsia" w:hAnsiTheme="majorBidi"/>
            <w:color w:val="auto"/>
            <w:sz w:val="20"/>
            <w:szCs w:val="20"/>
            <w:shd w:val="clear" w:color="auto" w:fill="FFFFFF"/>
            <w:lang w:val="en-US"/>
            <w:rPrChange w:id="1628" w:author="Author">
              <w:rPr>
                <w:rFonts w:asciiTheme="majorBidi" w:eastAsiaTheme="minorEastAsia" w:hAnsiTheme="majorBidi"/>
                <w:i/>
                <w:iCs/>
                <w:color w:val="auto"/>
                <w:sz w:val="20"/>
                <w:szCs w:val="20"/>
                <w:shd w:val="clear" w:color="auto" w:fill="FFFFFF"/>
                <w:lang w:val="en-US"/>
              </w:rPr>
            </w:rPrChange>
          </w:rPr>
          <w:t xml:space="preserve"> [in Hebrew] (Tel Aviv: Ha-kibbutz Ha-</w:t>
        </w:r>
        <w:proofErr w:type="spellStart"/>
        <w:r w:rsidRPr="00F85AFF">
          <w:rPr>
            <w:rFonts w:asciiTheme="majorBidi" w:eastAsiaTheme="minorEastAsia" w:hAnsiTheme="majorBidi"/>
            <w:color w:val="auto"/>
            <w:sz w:val="20"/>
            <w:szCs w:val="20"/>
            <w:shd w:val="clear" w:color="auto" w:fill="FFFFFF"/>
            <w:lang w:val="en-US"/>
            <w:rPrChange w:id="1629" w:author="Author">
              <w:rPr>
                <w:rFonts w:asciiTheme="majorBidi" w:eastAsiaTheme="minorEastAsia" w:hAnsiTheme="majorBidi"/>
                <w:i/>
                <w:iCs/>
                <w:color w:val="auto"/>
                <w:sz w:val="20"/>
                <w:szCs w:val="20"/>
                <w:shd w:val="clear" w:color="auto" w:fill="FFFFFF"/>
                <w:lang w:val="en-US"/>
              </w:rPr>
            </w:rPrChange>
          </w:rPr>
          <w:t>me’uḥad</w:t>
        </w:r>
        <w:proofErr w:type="spellEnd"/>
        <w:r w:rsidRPr="00F85AFF">
          <w:rPr>
            <w:rFonts w:asciiTheme="majorBidi" w:eastAsiaTheme="minorEastAsia" w:hAnsiTheme="majorBidi"/>
            <w:color w:val="auto"/>
            <w:sz w:val="20"/>
            <w:szCs w:val="20"/>
            <w:shd w:val="clear" w:color="auto" w:fill="FFFFFF"/>
            <w:lang w:val="en-US"/>
            <w:rPrChange w:id="1630" w:author="Author">
              <w:rPr>
                <w:rFonts w:asciiTheme="majorBidi" w:eastAsiaTheme="minorEastAsia" w:hAnsiTheme="majorBidi"/>
                <w:i/>
                <w:iCs/>
                <w:color w:val="auto"/>
                <w:sz w:val="20"/>
                <w:szCs w:val="20"/>
                <w:shd w:val="clear" w:color="auto" w:fill="FFFFFF"/>
                <w:lang w:val="en-US"/>
              </w:rPr>
            </w:rPrChange>
          </w:rPr>
          <w:t>, 1981)</w:t>
        </w:r>
        <w:r w:rsidRPr="00F85AFF">
          <w:rPr>
            <w:rFonts w:asciiTheme="majorBidi" w:eastAsiaTheme="minorEastAsia" w:hAnsiTheme="majorBidi"/>
            <w:color w:val="auto"/>
            <w:sz w:val="20"/>
            <w:szCs w:val="20"/>
            <w:shd w:val="clear" w:color="auto" w:fill="FFFFFF"/>
            <w:lang w:val="en-US"/>
            <w:rPrChange w:id="1631" w:author="Author">
              <w:rPr>
                <w:rFonts w:asciiTheme="majorBidi" w:eastAsiaTheme="minorEastAsia" w:hAnsiTheme="majorBidi"/>
                <w:color w:val="auto"/>
                <w:sz w:val="20"/>
                <w:szCs w:val="20"/>
                <w:highlight w:val="yellow"/>
                <w:shd w:val="clear" w:color="auto" w:fill="FFFFFF"/>
                <w:lang w:val="en-US"/>
              </w:rPr>
            </w:rPrChange>
          </w:rPr>
          <w:t xml:space="preserve">, </w:t>
        </w:r>
      </w:ins>
      <w:del w:id="1632" w:author="Author">
        <w:r w:rsidRPr="00F85AFF" w:rsidDel="00A308B4">
          <w:rPr>
            <w:rFonts w:asciiTheme="majorBidi" w:eastAsiaTheme="minorEastAsia" w:hAnsiTheme="majorBidi"/>
            <w:i/>
            <w:iCs/>
            <w:color w:val="auto"/>
            <w:sz w:val="20"/>
            <w:szCs w:val="20"/>
            <w:shd w:val="clear" w:color="auto" w:fill="FFFFFF"/>
            <w:lang w:val="en-US"/>
          </w:rPr>
          <w:delText>Studies,</w:delText>
        </w:r>
        <w:r w:rsidRPr="00F85AFF" w:rsidDel="00A308B4">
          <w:rPr>
            <w:rFonts w:asciiTheme="majorBidi" w:eastAsiaTheme="minorEastAsia" w:hAnsiTheme="majorBidi"/>
            <w:color w:val="auto"/>
            <w:sz w:val="20"/>
            <w:szCs w:val="20"/>
            <w:shd w:val="clear" w:color="auto" w:fill="FFFFFF"/>
            <w:lang w:val="en-US"/>
          </w:rPr>
          <w:delText xml:space="preserve"> </w:delText>
        </w:r>
      </w:del>
      <w:r w:rsidRPr="00F85AFF">
        <w:rPr>
          <w:rFonts w:asciiTheme="majorBidi" w:eastAsiaTheme="minorEastAsia" w:hAnsiTheme="majorBidi"/>
          <w:color w:val="auto"/>
          <w:sz w:val="20"/>
          <w:szCs w:val="20"/>
          <w:shd w:val="clear" w:color="auto" w:fill="FFFFFF"/>
          <w:lang w:val="en-US"/>
        </w:rPr>
        <w:t>16</w:t>
      </w:r>
      <w:ins w:id="1633" w:author="Author">
        <w:r w:rsidRPr="00F85AFF">
          <w:rPr>
            <w:rFonts w:asciiTheme="majorBidi" w:eastAsiaTheme="minorEastAsia" w:hAnsiTheme="majorBidi"/>
            <w:color w:val="auto"/>
            <w:sz w:val="20"/>
            <w:szCs w:val="20"/>
            <w:shd w:val="clear" w:color="auto" w:fill="FFFFFF"/>
            <w:lang w:val="en-US"/>
            <w:rPrChange w:id="1634" w:author="Author">
              <w:rPr>
                <w:rFonts w:asciiTheme="majorBidi" w:eastAsiaTheme="minorEastAsia" w:hAnsiTheme="majorBidi"/>
                <w:color w:val="auto"/>
                <w:sz w:val="20"/>
                <w:szCs w:val="20"/>
                <w:highlight w:val="yellow"/>
                <w:shd w:val="clear" w:color="auto" w:fill="FFFFFF"/>
                <w:lang w:val="en-US"/>
              </w:rPr>
            </w:rPrChange>
          </w:rPr>
          <w:t>–</w:t>
        </w:r>
      </w:ins>
      <w:del w:id="1635" w:author="Author">
        <w:r w:rsidRPr="00F85AFF" w:rsidDel="00A308B4">
          <w:rPr>
            <w:rFonts w:asciiTheme="majorBidi" w:eastAsiaTheme="minorEastAsia" w:hAnsiTheme="majorBidi"/>
            <w:color w:val="auto"/>
            <w:sz w:val="20"/>
            <w:szCs w:val="20"/>
            <w:shd w:val="clear" w:color="auto" w:fill="FFFFFF"/>
            <w:lang w:val="en-US"/>
          </w:rPr>
          <w:delText>-</w:delText>
        </w:r>
      </w:del>
      <w:r w:rsidRPr="00F85AFF">
        <w:rPr>
          <w:rFonts w:asciiTheme="majorBidi" w:eastAsiaTheme="minorEastAsia" w:hAnsiTheme="majorBidi"/>
          <w:color w:val="auto"/>
          <w:sz w:val="20"/>
          <w:szCs w:val="20"/>
          <w:shd w:val="clear" w:color="auto" w:fill="FFFFFF"/>
          <w:lang w:val="en-US"/>
        </w:rPr>
        <w:t xml:space="preserve">18. </w:t>
      </w:r>
      <w:r w:rsidRPr="00F85AFF">
        <w:rPr>
          <w:rFonts w:asciiTheme="majorBidi" w:eastAsiaTheme="minorEastAsia" w:hAnsiTheme="majorBidi"/>
          <w:color w:val="auto"/>
          <w:sz w:val="20"/>
          <w:szCs w:val="20"/>
          <w:shd w:val="clear" w:color="auto" w:fill="FFFFFF"/>
        </w:rPr>
        <w:t xml:space="preserve">The story is also discussed in Fraenkel </w:t>
      </w:r>
      <w:ins w:id="1636" w:author="Author">
        <w:r w:rsidRPr="00F85AFF">
          <w:rPr>
            <w:rFonts w:asciiTheme="majorBidi" w:eastAsiaTheme="minorEastAsia" w:hAnsiTheme="majorBidi"/>
            <w:color w:val="auto"/>
            <w:sz w:val="20"/>
            <w:szCs w:val="20"/>
            <w:shd w:val="clear" w:color="auto" w:fill="FFFFFF"/>
          </w:rPr>
          <w:t xml:space="preserve">“Chiasmus in Talmudic-Aggadic Narrative,” in </w:t>
        </w:r>
        <w:r w:rsidRPr="00F85AFF">
          <w:rPr>
            <w:rFonts w:asciiTheme="majorBidi" w:eastAsiaTheme="minorEastAsia" w:hAnsiTheme="majorBidi"/>
            <w:i/>
            <w:iCs/>
            <w:color w:val="auto"/>
            <w:sz w:val="20"/>
            <w:szCs w:val="20"/>
            <w:shd w:val="clear" w:color="auto" w:fill="FFFFFF"/>
            <w:rPrChange w:id="1637" w:author="Author">
              <w:rPr>
                <w:rFonts w:asciiTheme="majorBidi" w:eastAsiaTheme="minorEastAsia" w:hAnsiTheme="majorBidi"/>
                <w:color w:val="auto"/>
                <w:sz w:val="20"/>
                <w:szCs w:val="20"/>
                <w:shd w:val="clear" w:color="auto" w:fill="FFFFFF"/>
              </w:rPr>
            </w:rPrChange>
          </w:rPr>
          <w:t>Chiasmus in Antiquity</w:t>
        </w:r>
        <w:r w:rsidRPr="00A308B4">
          <w:rPr>
            <w:rFonts w:asciiTheme="majorBidi" w:eastAsiaTheme="minorEastAsia" w:hAnsiTheme="majorBidi"/>
            <w:color w:val="auto"/>
            <w:sz w:val="20"/>
            <w:szCs w:val="20"/>
            <w:shd w:val="clear" w:color="auto" w:fill="FFFFFF"/>
          </w:rPr>
          <w:t xml:space="preserve">, ed. John W. Welch (Hildesheim: Gerstenberg, 1981), </w:t>
        </w:r>
      </w:ins>
      <w:del w:id="1638" w:author="Author">
        <w:r w:rsidRPr="00F85AFF" w:rsidDel="00A308B4">
          <w:rPr>
            <w:rFonts w:asciiTheme="majorBidi" w:eastAsiaTheme="minorEastAsia" w:hAnsiTheme="majorBidi"/>
            <w:color w:val="auto"/>
            <w:sz w:val="20"/>
            <w:szCs w:val="20"/>
            <w:shd w:val="clear" w:color="auto" w:fill="FFFFFF"/>
          </w:rPr>
          <w:delText xml:space="preserve">“Chiasmus” </w:delText>
        </w:r>
      </w:del>
      <w:r w:rsidRPr="00F85AFF">
        <w:rPr>
          <w:rFonts w:asciiTheme="majorBidi" w:eastAsiaTheme="minorEastAsia" w:hAnsiTheme="majorBidi"/>
          <w:color w:val="auto"/>
          <w:sz w:val="20"/>
          <w:szCs w:val="20"/>
          <w:shd w:val="clear" w:color="auto" w:fill="FFFFFF"/>
        </w:rPr>
        <w:t>184</w:t>
      </w:r>
      <w:ins w:id="1639" w:author="Author">
        <w:r w:rsidRPr="00F85AFF">
          <w:rPr>
            <w:rFonts w:asciiTheme="majorBidi" w:eastAsiaTheme="minorEastAsia" w:hAnsiTheme="majorBidi"/>
            <w:color w:val="auto"/>
            <w:sz w:val="20"/>
            <w:szCs w:val="20"/>
            <w:shd w:val="clear" w:color="auto" w:fill="FFFFFF"/>
            <w:rPrChange w:id="1640" w:author="Author">
              <w:rPr>
                <w:rFonts w:asciiTheme="majorBidi" w:eastAsiaTheme="minorEastAsia" w:hAnsiTheme="majorBidi"/>
                <w:color w:val="auto"/>
                <w:sz w:val="20"/>
                <w:szCs w:val="20"/>
                <w:highlight w:val="yellow"/>
                <w:shd w:val="clear" w:color="auto" w:fill="FFFFFF"/>
              </w:rPr>
            </w:rPrChange>
          </w:rPr>
          <w:t>–</w:t>
        </w:r>
      </w:ins>
      <w:del w:id="1641" w:author="Author">
        <w:r w:rsidRPr="00F85AFF" w:rsidDel="00A308B4">
          <w:rPr>
            <w:rFonts w:asciiTheme="majorBidi" w:eastAsiaTheme="minorEastAsia" w:hAnsiTheme="majorBidi"/>
            <w:color w:val="auto"/>
            <w:sz w:val="20"/>
            <w:szCs w:val="20"/>
            <w:shd w:val="clear" w:color="auto" w:fill="FFFFFF"/>
          </w:rPr>
          <w:delText>-1</w:delText>
        </w:r>
      </w:del>
      <w:r w:rsidRPr="00F85AFF">
        <w:rPr>
          <w:rFonts w:asciiTheme="majorBidi" w:eastAsiaTheme="minorEastAsia" w:hAnsiTheme="majorBidi"/>
          <w:color w:val="auto"/>
          <w:sz w:val="20"/>
          <w:szCs w:val="20"/>
          <w:shd w:val="clear" w:color="auto" w:fill="FFFFFF"/>
        </w:rPr>
        <w:t>85;</w:t>
      </w:r>
      <w:r w:rsidRPr="003D69EC">
        <w:rPr>
          <w:rFonts w:asciiTheme="majorBidi" w:eastAsiaTheme="minorEastAsia" w:hAnsiTheme="majorBidi"/>
          <w:color w:val="auto"/>
          <w:sz w:val="20"/>
          <w:szCs w:val="20"/>
          <w:shd w:val="clear" w:color="auto" w:fill="FFFFFF"/>
        </w:rPr>
        <w:t xml:space="preserve"> compare the similar conclusions of N</w:t>
      </w:r>
      <w:del w:id="1642" w:author="Author">
        <w:r w:rsidRPr="003D69EC" w:rsidDel="0006744A">
          <w:rPr>
            <w:rFonts w:asciiTheme="majorBidi" w:eastAsiaTheme="minorEastAsia" w:hAnsiTheme="majorBidi"/>
            <w:color w:val="auto"/>
            <w:sz w:val="20"/>
            <w:szCs w:val="20"/>
            <w:shd w:val="clear" w:color="auto" w:fill="FFFFFF"/>
          </w:rPr>
          <w:delText>.</w:delText>
        </w:r>
      </w:del>
      <w:ins w:id="1643" w:author="Author">
        <w:r>
          <w:rPr>
            <w:rFonts w:asciiTheme="majorBidi" w:eastAsiaTheme="minorEastAsia" w:hAnsiTheme="majorBidi"/>
            <w:color w:val="auto"/>
            <w:sz w:val="20"/>
            <w:szCs w:val="20"/>
            <w:shd w:val="clear" w:color="auto" w:fill="FFFFFF"/>
          </w:rPr>
          <w:t xml:space="preserve">orman </w:t>
        </w:r>
      </w:ins>
      <w:r w:rsidRPr="003D69EC">
        <w:rPr>
          <w:rFonts w:asciiTheme="majorBidi" w:eastAsiaTheme="minorEastAsia" w:hAnsiTheme="majorBidi"/>
          <w:color w:val="auto"/>
          <w:sz w:val="20"/>
          <w:szCs w:val="20"/>
          <w:shd w:val="clear" w:color="auto" w:fill="FFFFFF"/>
        </w:rPr>
        <w:t>J. Cohen, “Structural Analysis of a Talmudic Story: Joseph-</w:t>
      </w:r>
      <w:del w:id="1644" w:author="Author">
        <w:r w:rsidRPr="003D69EC" w:rsidDel="0006744A">
          <w:rPr>
            <w:rFonts w:asciiTheme="majorBidi" w:eastAsiaTheme="minorEastAsia" w:hAnsiTheme="majorBidi"/>
            <w:color w:val="auto"/>
            <w:sz w:val="20"/>
            <w:szCs w:val="20"/>
            <w:shd w:val="clear" w:color="auto" w:fill="FFFFFF"/>
          </w:rPr>
          <w:delText xml:space="preserve"> </w:delText>
        </w:r>
      </w:del>
      <w:r w:rsidRPr="003D69EC">
        <w:rPr>
          <w:rFonts w:asciiTheme="majorBidi" w:eastAsiaTheme="minorEastAsia" w:hAnsiTheme="majorBidi"/>
          <w:color w:val="auto"/>
          <w:sz w:val="20"/>
          <w:szCs w:val="20"/>
          <w:shd w:val="clear" w:color="auto" w:fill="FFFFFF"/>
        </w:rPr>
        <w:t>Who-</w:t>
      </w:r>
      <w:proofErr w:type="spellStart"/>
      <w:r w:rsidRPr="003D69EC">
        <w:rPr>
          <w:rFonts w:asciiTheme="majorBidi" w:eastAsiaTheme="minorEastAsia" w:hAnsiTheme="majorBidi"/>
          <w:color w:val="auto"/>
          <w:sz w:val="20"/>
          <w:szCs w:val="20"/>
          <w:shd w:val="clear" w:color="auto" w:fill="FFFFFF"/>
        </w:rPr>
        <w:t>Honors</w:t>
      </w:r>
      <w:proofErr w:type="spellEnd"/>
      <w:r w:rsidRPr="003D69EC">
        <w:rPr>
          <w:rFonts w:asciiTheme="majorBidi" w:eastAsiaTheme="minorEastAsia" w:hAnsiTheme="majorBidi"/>
          <w:color w:val="auto"/>
          <w:sz w:val="20"/>
          <w:szCs w:val="20"/>
          <w:shd w:val="clear" w:color="auto" w:fill="FFFFFF"/>
        </w:rPr>
        <w:t>-</w:t>
      </w:r>
      <w:del w:id="1645" w:author="Author">
        <w:r w:rsidRPr="003D69EC" w:rsidDel="003373E3">
          <w:rPr>
            <w:rFonts w:asciiTheme="majorBidi" w:eastAsiaTheme="minorEastAsia" w:hAnsiTheme="majorBidi"/>
            <w:color w:val="auto"/>
            <w:sz w:val="20"/>
            <w:szCs w:val="20"/>
            <w:shd w:val="clear" w:color="auto" w:fill="FFFFFF"/>
          </w:rPr>
          <w:delText>The</w:delText>
        </w:r>
      </w:del>
      <w:ins w:id="1646" w:author="Author">
        <w:r>
          <w:rPr>
            <w:rFonts w:asciiTheme="majorBidi" w:eastAsiaTheme="minorEastAsia" w:hAnsiTheme="majorBidi"/>
            <w:color w:val="auto"/>
            <w:sz w:val="20"/>
            <w:szCs w:val="20"/>
            <w:shd w:val="clear" w:color="auto" w:fill="FFFFFF"/>
          </w:rPr>
          <w:t>t</w:t>
        </w:r>
        <w:r w:rsidRPr="003D69EC">
          <w:rPr>
            <w:rFonts w:asciiTheme="majorBidi" w:eastAsiaTheme="minorEastAsia" w:hAnsiTheme="majorBidi"/>
            <w:color w:val="auto"/>
            <w:sz w:val="20"/>
            <w:szCs w:val="20"/>
            <w:shd w:val="clear" w:color="auto" w:fill="FFFFFF"/>
          </w:rPr>
          <w:t>he</w:t>
        </w:r>
      </w:ins>
      <w:r w:rsidRPr="003D69EC">
        <w:rPr>
          <w:rFonts w:asciiTheme="majorBidi" w:eastAsiaTheme="minorEastAsia" w:hAnsiTheme="majorBidi"/>
          <w:color w:val="auto"/>
          <w:sz w:val="20"/>
          <w:szCs w:val="20"/>
          <w:shd w:val="clear" w:color="auto" w:fill="FFFFFF"/>
        </w:rPr>
        <w:t xml:space="preserve">-Sabbath,” </w:t>
      </w:r>
      <w:del w:id="1647" w:author="Author">
        <w:r w:rsidRPr="003D69EC" w:rsidDel="0006744A">
          <w:rPr>
            <w:rFonts w:asciiTheme="majorBidi" w:eastAsiaTheme="minorEastAsia" w:hAnsiTheme="majorBidi"/>
            <w:i/>
            <w:iCs/>
            <w:color w:val="auto"/>
            <w:sz w:val="20"/>
            <w:szCs w:val="20"/>
            <w:shd w:val="clear" w:color="auto" w:fill="FFFFFF"/>
          </w:rPr>
          <w:delText>JQR</w:delText>
        </w:r>
        <w:r w:rsidRPr="003D69EC" w:rsidDel="0006744A">
          <w:rPr>
            <w:rFonts w:asciiTheme="majorBidi" w:eastAsiaTheme="minorEastAsia" w:hAnsiTheme="majorBidi"/>
            <w:color w:val="auto"/>
            <w:sz w:val="20"/>
            <w:szCs w:val="20"/>
            <w:shd w:val="clear" w:color="auto" w:fill="FFFFFF"/>
          </w:rPr>
          <w:delText xml:space="preserve"> </w:delText>
        </w:r>
      </w:del>
      <w:ins w:id="1648" w:author="Author">
        <w:r w:rsidRPr="003D69EC">
          <w:rPr>
            <w:rFonts w:asciiTheme="majorBidi" w:eastAsiaTheme="minorEastAsia" w:hAnsiTheme="majorBidi"/>
            <w:i/>
            <w:iCs/>
            <w:color w:val="auto"/>
            <w:sz w:val="20"/>
            <w:szCs w:val="20"/>
            <w:shd w:val="clear" w:color="auto" w:fill="FFFFFF"/>
          </w:rPr>
          <w:t>J</w:t>
        </w:r>
        <w:r>
          <w:rPr>
            <w:rFonts w:asciiTheme="majorBidi" w:eastAsiaTheme="minorEastAsia" w:hAnsiTheme="majorBidi"/>
            <w:i/>
            <w:iCs/>
            <w:color w:val="auto"/>
            <w:sz w:val="20"/>
            <w:szCs w:val="20"/>
            <w:shd w:val="clear" w:color="auto" w:fill="FFFFFF"/>
          </w:rPr>
          <w:t>ewish Quarterly Review</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72 (1982)</w:t>
      </w:r>
      <w:ins w:id="1649"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161</w:t>
      </w:r>
      <w:ins w:id="1650" w:author="Author">
        <w:r>
          <w:rPr>
            <w:rFonts w:asciiTheme="majorBidi" w:eastAsiaTheme="minorEastAsia" w:hAnsiTheme="majorBidi"/>
            <w:color w:val="auto"/>
            <w:sz w:val="20"/>
            <w:szCs w:val="20"/>
            <w:shd w:val="clear" w:color="auto" w:fill="FFFFFF"/>
          </w:rPr>
          <w:t>–</w:t>
        </w:r>
      </w:ins>
      <w:del w:id="1651" w:author="Author">
        <w:r w:rsidRPr="003D69EC" w:rsidDel="0006744A">
          <w:rPr>
            <w:rFonts w:asciiTheme="majorBidi" w:eastAsiaTheme="minorEastAsia" w:hAnsiTheme="majorBidi"/>
            <w:color w:val="auto"/>
            <w:sz w:val="20"/>
            <w:szCs w:val="20"/>
            <w:shd w:val="clear" w:color="auto" w:fill="FFFFFF"/>
          </w:rPr>
          <w:delText>-1</w:delText>
        </w:r>
      </w:del>
      <w:r w:rsidRPr="003D69EC">
        <w:rPr>
          <w:rFonts w:asciiTheme="majorBidi" w:eastAsiaTheme="minorEastAsia" w:hAnsiTheme="majorBidi"/>
          <w:color w:val="auto"/>
          <w:sz w:val="20"/>
          <w:szCs w:val="20"/>
          <w:shd w:val="clear" w:color="auto" w:fill="FFFFFF"/>
        </w:rPr>
        <w:t>77. Fraenkel expounds this story at length, pointing out the underlying tension between the determinism of the astrologers at the outset, and the reward for Joseph at the conclusion. Joseph lives in a deterministic universe, but he is indifferent to fate</w:t>
      </w:r>
      <w:ins w:id="1652" w:author="Author">
        <w:r>
          <w:rPr>
            <w:rFonts w:asciiTheme="majorBidi" w:eastAsiaTheme="minorEastAsia" w:hAnsiTheme="majorBidi"/>
            <w:color w:val="auto"/>
            <w:sz w:val="20"/>
            <w:szCs w:val="20"/>
            <w:shd w:val="clear" w:color="auto" w:fill="FFFFFF"/>
          </w:rPr>
          <w:t>—</w:t>
        </w:r>
      </w:ins>
      <w:del w:id="1653" w:author="Author">
        <w:r w:rsidRPr="003D69EC" w:rsidDel="0006744A">
          <w:rPr>
            <w:rFonts w:asciiTheme="majorBidi" w:eastAsiaTheme="minorEastAsia" w:hAnsiTheme="majorBidi"/>
            <w:color w:val="auto"/>
            <w:sz w:val="20"/>
            <w:szCs w:val="20"/>
            <w:shd w:val="clear" w:color="auto" w:fill="FFFFFF"/>
          </w:rPr>
          <w:delText xml:space="preserve"> - </w:delText>
        </w:r>
      </w:del>
      <w:r w:rsidRPr="003D69EC">
        <w:rPr>
          <w:rFonts w:asciiTheme="majorBidi" w:eastAsiaTheme="minorEastAsia" w:hAnsiTheme="majorBidi"/>
          <w:color w:val="auto"/>
          <w:sz w:val="20"/>
          <w:szCs w:val="20"/>
          <w:shd w:val="clear" w:color="auto" w:fill="FFFFFF"/>
        </w:rPr>
        <w:t>even ignorant of it</w:t>
      </w:r>
      <w:ins w:id="1654" w:author="Author">
        <w:r>
          <w:rPr>
            <w:rFonts w:asciiTheme="majorBidi" w:eastAsiaTheme="minorEastAsia" w:hAnsiTheme="majorBidi"/>
            <w:color w:val="auto"/>
            <w:sz w:val="20"/>
            <w:szCs w:val="20"/>
            <w:shd w:val="clear" w:color="auto" w:fill="FFFFFF"/>
          </w:rPr>
          <w:t>—</w:t>
        </w:r>
      </w:ins>
      <w:del w:id="1655" w:author="Author">
        <w:r w:rsidRPr="003D69EC" w:rsidDel="0006744A">
          <w:rPr>
            <w:rFonts w:asciiTheme="majorBidi" w:eastAsiaTheme="minorEastAsia" w:hAnsiTheme="majorBidi"/>
            <w:color w:val="auto"/>
            <w:sz w:val="20"/>
            <w:szCs w:val="20"/>
            <w:shd w:val="clear" w:color="auto" w:fill="FFFFFF"/>
          </w:rPr>
          <w:delText xml:space="preserve"> - </w:delText>
        </w:r>
      </w:del>
      <w:r w:rsidRPr="003D69EC">
        <w:rPr>
          <w:rFonts w:asciiTheme="majorBidi" w:eastAsiaTheme="minorEastAsia" w:hAnsiTheme="majorBidi"/>
          <w:color w:val="auto"/>
          <w:sz w:val="20"/>
          <w:szCs w:val="20"/>
          <w:shd w:val="clear" w:color="auto" w:fill="FFFFFF"/>
        </w:rPr>
        <w:t xml:space="preserve">making his choices freely and therefore truly entitled to the reward he receives. </w:t>
      </w:r>
      <w:ins w:id="1656" w:author="Author">
        <w:r>
          <w:rPr>
            <w:rFonts w:asciiTheme="majorBidi" w:eastAsiaTheme="minorEastAsia" w:hAnsiTheme="majorBidi"/>
            <w:color w:val="auto"/>
            <w:sz w:val="20"/>
            <w:szCs w:val="20"/>
            <w:shd w:val="clear" w:color="auto" w:fill="FFFFFF"/>
          </w:rPr>
          <w:t xml:space="preserve">Hillel </w:t>
        </w:r>
      </w:ins>
      <w:r w:rsidRPr="003D69EC">
        <w:rPr>
          <w:rFonts w:asciiTheme="majorBidi" w:eastAsiaTheme="minorEastAsia" w:hAnsiTheme="majorBidi"/>
          <w:color w:val="auto"/>
          <w:sz w:val="20"/>
          <w:szCs w:val="20"/>
          <w:shd w:val="clear" w:color="auto" w:fill="FFFFFF"/>
        </w:rPr>
        <w:t>Newman’s approach to this tale takes a different direction. Notably, the story has not escaped the attention of folklorists, who look at it, of course, as a folktale. See H</w:t>
      </w:r>
      <w:del w:id="1657" w:author="Author">
        <w:r w:rsidRPr="003D69EC" w:rsidDel="0006744A">
          <w:rPr>
            <w:rFonts w:asciiTheme="majorBidi" w:eastAsiaTheme="minorEastAsia" w:hAnsiTheme="majorBidi"/>
            <w:color w:val="auto"/>
            <w:sz w:val="20"/>
            <w:szCs w:val="20"/>
            <w:shd w:val="clear" w:color="auto" w:fill="FFFFFF"/>
          </w:rPr>
          <w:delText xml:space="preserve">. </w:delText>
        </w:r>
      </w:del>
      <w:ins w:id="1658" w:author="Author">
        <w:r>
          <w:rPr>
            <w:rFonts w:asciiTheme="majorBidi" w:eastAsiaTheme="minorEastAsia" w:hAnsiTheme="majorBidi"/>
            <w:color w:val="auto"/>
            <w:sz w:val="20"/>
            <w:szCs w:val="20"/>
            <w:shd w:val="clear" w:color="auto" w:fill="FFFFFF"/>
          </w:rPr>
          <w:t>aim</w:t>
        </w:r>
        <w:r w:rsidRPr="003D69EC">
          <w:rPr>
            <w:rFonts w:asciiTheme="majorBidi" w:eastAsiaTheme="minorEastAsia" w:hAnsiTheme="majorBidi"/>
            <w:color w:val="auto"/>
            <w:sz w:val="20"/>
            <w:szCs w:val="20"/>
            <w:shd w:val="clear" w:color="auto" w:fill="FFFFFF"/>
          </w:rPr>
          <w:t xml:space="preserve"> </w:t>
        </w:r>
      </w:ins>
      <w:proofErr w:type="spellStart"/>
      <w:r w:rsidRPr="003D69EC">
        <w:rPr>
          <w:rFonts w:asciiTheme="majorBidi" w:eastAsiaTheme="minorEastAsia" w:hAnsiTheme="majorBidi"/>
          <w:color w:val="auto"/>
          <w:sz w:val="20"/>
          <w:szCs w:val="20"/>
          <w:shd w:val="clear" w:color="auto" w:fill="FFFFFF"/>
        </w:rPr>
        <w:t>Schwarzbaum</w:t>
      </w:r>
      <w:proofErr w:type="spellEnd"/>
      <w:r w:rsidRPr="003D69EC">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i/>
          <w:iCs/>
          <w:color w:val="auto"/>
          <w:sz w:val="20"/>
          <w:szCs w:val="20"/>
          <w:shd w:val="clear" w:color="auto" w:fill="FFFFFF"/>
        </w:rPr>
        <w:t xml:space="preserve">Studies in Jewish and World </w:t>
      </w:r>
      <w:del w:id="1659" w:author="Author">
        <w:r w:rsidRPr="003D69EC" w:rsidDel="0006744A">
          <w:rPr>
            <w:rFonts w:asciiTheme="majorBidi" w:eastAsiaTheme="minorEastAsia" w:hAnsiTheme="majorBidi"/>
            <w:i/>
            <w:iCs/>
            <w:color w:val="auto"/>
            <w:sz w:val="20"/>
            <w:szCs w:val="20"/>
            <w:shd w:val="clear" w:color="auto" w:fill="FFFFFF"/>
          </w:rPr>
          <w:delText>folklore</w:delText>
        </w:r>
        <w:r w:rsidRPr="003D69EC" w:rsidDel="0006744A">
          <w:rPr>
            <w:rFonts w:asciiTheme="majorBidi" w:eastAsiaTheme="minorEastAsia" w:hAnsiTheme="majorBidi"/>
            <w:color w:val="auto"/>
            <w:sz w:val="20"/>
            <w:szCs w:val="20"/>
            <w:shd w:val="clear" w:color="auto" w:fill="FFFFFF"/>
          </w:rPr>
          <w:delText xml:space="preserve"> </w:delText>
        </w:r>
      </w:del>
      <w:ins w:id="1660" w:author="Author">
        <w:r>
          <w:rPr>
            <w:rFonts w:asciiTheme="majorBidi" w:eastAsiaTheme="minorEastAsia" w:hAnsiTheme="majorBidi"/>
            <w:i/>
            <w:iCs/>
            <w:color w:val="auto"/>
            <w:sz w:val="20"/>
            <w:szCs w:val="20"/>
            <w:shd w:val="clear" w:color="auto" w:fill="FFFFFF"/>
          </w:rPr>
          <w:t>F</w:t>
        </w:r>
        <w:r w:rsidRPr="003D69EC">
          <w:rPr>
            <w:rFonts w:asciiTheme="majorBidi" w:eastAsiaTheme="minorEastAsia" w:hAnsiTheme="majorBidi"/>
            <w:i/>
            <w:iCs/>
            <w:color w:val="auto"/>
            <w:sz w:val="20"/>
            <w:szCs w:val="20"/>
            <w:shd w:val="clear" w:color="auto" w:fill="FFFFFF"/>
          </w:rPr>
          <w:t>olklore</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(Berlin</w:t>
      </w:r>
      <w:ins w:id="1661" w:author="Author">
        <w:r>
          <w:rPr>
            <w:rFonts w:asciiTheme="majorBidi" w:eastAsiaTheme="minorEastAsia" w:hAnsiTheme="majorBidi"/>
            <w:color w:val="auto"/>
            <w:sz w:val="20"/>
            <w:szCs w:val="20"/>
            <w:shd w:val="clear" w:color="auto" w:fill="FFFFFF"/>
          </w:rPr>
          <w:t>: de Gruyter,</w:t>
        </w:r>
      </w:ins>
      <w:r w:rsidRPr="003D69EC">
        <w:rPr>
          <w:rFonts w:asciiTheme="majorBidi" w:eastAsiaTheme="minorEastAsia" w:hAnsiTheme="majorBidi"/>
          <w:color w:val="auto"/>
          <w:sz w:val="20"/>
          <w:szCs w:val="20"/>
          <w:shd w:val="clear" w:color="auto" w:fill="FFFFFF"/>
        </w:rPr>
        <w:t xml:space="preserve"> 1968)</w:t>
      </w:r>
      <w:ins w:id="1662"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269</w:t>
      </w:r>
      <w:ins w:id="1663" w:author="Author">
        <w:r>
          <w:rPr>
            <w:rFonts w:asciiTheme="majorBidi" w:eastAsiaTheme="minorEastAsia" w:hAnsiTheme="majorBidi"/>
            <w:color w:val="auto"/>
            <w:sz w:val="20"/>
            <w:szCs w:val="20"/>
            <w:shd w:val="clear" w:color="auto" w:fill="FFFFFF"/>
          </w:rPr>
          <w:t>–</w:t>
        </w:r>
      </w:ins>
      <w:del w:id="1664" w:author="Author">
        <w:r w:rsidRPr="003D69EC" w:rsidDel="0006744A">
          <w:rPr>
            <w:rFonts w:asciiTheme="majorBidi" w:eastAsiaTheme="minorEastAsia" w:hAnsiTheme="majorBidi"/>
            <w:color w:val="auto"/>
            <w:sz w:val="20"/>
            <w:szCs w:val="20"/>
            <w:shd w:val="clear" w:color="auto" w:fill="FFFFFF"/>
          </w:rPr>
          <w:delText>-2</w:delText>
        </w:r>
      </w:del>
      <w:r w:rsidRPr="003D69EC">
        <w:rPr>
          <w:rFonts w:asciiTheme="majorBidi" w:eastAsiaTheme="minorEastAsia" w:hAnsiTheme="majorBidi"/>
          <w:color w:val="auto"/>
          <w:sz w:val="20"/>
          <w:szCs w:val="20"/>
          <w:shd w:val="clear" w:color="auto" w:fill="FFFFFF"/>
        </w:rPr>
        <w:t>70; E</w:t>
      </w:r>
      <w:del w:id="1665" w:author="Author">
        <w:r w:rsidRPr="003D69EC" w:rsidDel="0006744A">
          <w:rPr>
            <w:rFonts w:asciiTheme="majorBidi" w:eastAsiaTheme="minorEastAsia" w:hAnsiTheme="majorBidi"/>
            <w:color w:val="auto"/>
            <w:sz w:val="20"/>
            <w:szCs w:val="20"/>
            <w:shd w:val="clear" w:color="auto" w:fill="FFFFFF"/>
          </w:rPr>
          <w:delText xml:space="preserve">. </w:delText>
        </w:r>
      </w:del>
      <w:ins w:id="1666" w:author="Author">
        <w:r>
          <w:rPr>
            <w:rFonts w:asciiTheme="majorBidi" w:eastAsiaTheme="minorEastAsia" w:hAnsiTheme="majorBidi"/>
            <w:color w:val="auto"/>
            <w:sz w:val="20"/>
            <w:szCs w:val="20"/>
            <w:shd w:val="clear" w:color="auto" w:fill="FFFFFF"/>
          </w:rPr>
          <w:t>li</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Yassif, </w:t>
      </w:r>
      <w:r w:rsidRPr="003D69EC">
        <w:rPr>
          <w:rFonts w:asciiTheme="majorBidi" w:eastAsiaTheme="minorEastAsia" w:hAnsiTheme="majorBidi"/>
          <w:i/>
          <w:iCs/>
          <w:color w:val="auto"/>
          <w:sz w:val="20"/>
          <w:szCs w:val="20"/>
          <w:shd w:val="clear" w:color="auto" w:fill="FFFFFF"/>
        </w:rPr>
        <w:t>The Hebrew Folktale: History</w:t>
      </w:r>
      <w:del w:id="1667" w:author="Author">
        <w:r w:rsidRPr="003D69EC" w:rsidDel="003373E3">
          <w:rPr>
            <w:rFonts w:asciiTheme="majorBidi" w:eastAsiaTheme="minorEastAsia" w:hAnsiTheme="majorBidi"/>
            <w:i/>
            <w:iCs/>
            <w:color w:val="auto"/>
            <w:sz w:val="20"/>
            <w:szCs w:val="20"/>
            <w:shd w:val="clear" w:color="auto" w:fill="FFFFFF"/>
          </w:rPr>
          <w:delText xml:space="preserve">; </w:delText>
        </w:r>
      </w:del>
      <w:ins w:id="1668" w:author="Author">
        <w:r>
          <w:rPr>
            <w:rFonts w:asciiTheme="majorBidi" w:eastAsiaTheme="minorEastAsia" w:hAnsiTheme="majorBidi"/>
            <w:i/>
            <w:iCs/>
            <w:color w:val="auto"/>
            <w:sz w:val="20"/>
            <w:szCs w:val="20"/>
            <w:shd w:val="clear" w:color="auto" w:fill="FFFFFF"/>
          </w:rPr>
          <w:t>,</w:t>
        </w:r>
        <w:r w:rsidRPr="003D69EC">
          <w:rPr>
            <w:rFonts w:asciiTheme="majorBidi" w:eastAsiaTheme="minorEastAsia" w:hAnsiTheme="majorBidi"/>
            <w:i/>
            <w:iCs/>
            <w:color w:val="auto"/>
            <w:sz w:val="20"/>
            <w:szCs w:val="20"/>
            <w:shd w:val="clear" w:color="auto" w:fill="FFFFFF"/>
          </w:rPr>
          <w:t xml:space="preserve"> </w:t>
        </w:r>
      </w:ins>
      <w:r w:rsidRPr="003D69EC">
        <w:rPr>
          <w:rFonts w:asciiTheme="majorBidi" w:eastAsiaTheme="minorEastAsia" w:hAnsiTheme="majorBidi"/>
          <w:i/>
          <w:iCs/>
          <w:color w:val="auto"/>
          <w:sz w:val="20"/>
          <w:szCs w:val="20"/>
          <w:shd w:val="clear" w:color="auto" w:fill="FFFFFF"/>
        </w:rPr>
        <w:t>Genre, Meaning</w:t>
      </w:r>
      <w:r w:rsidRPr="003D69EC">
        <w:rPr>
          <w:rFonts w:asciiTheme="majorBidi" w:eastAsiaTheme="minorEastAsia" w:hAnsiTheme="majorBidi"/>
          <w:color w:val="auto"/>
          <w:sz w:val="20"/>
          <w:szCs w:val="20"/>
          <w:shd w:val="clear" w:color="auto" w:fill="FFFFFF"/>
        </w:rPr>
        <w:t>, trans. J</w:t>
      </w:r>
      <w:del w:id="1669" w:author="Author">
        <w:r w:rsidRPr="003D69EC" w:rsidDel="003373E3">
          <w:rPr>
            <w:rFonts w:asciiTheme="majorBidi" w:eastAsiaTheme="minorEastAsia" w:hAnsiTheme="majorBidi"/>
            <w:color w:val="auto"/>
            <w:sz w:val="20"/>
            <w:szCs w:val="20"/>
            <w:shd w:val="clear" w:color="auto" w:fill="FFFFFF"/>
          </w:rPr>
          <w:delText>.</w:delText>
        </w:r>
      </w:del>
      <w:ins w:id="1670" w:author="Author">
        <w:del w:id="1671" w:author="Author">
          <w:r w:rsidDel="003373E3">
            <w:rPr>
              <w:rFonts w:asciiTheme="majorBidi" w:eastAsiaTheme="minorEastAsia" w:hAnsiTheme="majorBidi"/>
              <w:color w:val="auto"/>
              <w:sz w:val="20"/>
              <w:szCs w:val="20"/>
              <w:shd w:val="clear" w:color="auto" w:fill="FFFFFF"/>
            </w:rPr>
            <w:delText xml:space="preserve"> </w:delText>
          </w:r>
        </w:del>
        <w:r>
          <w:rPr>
            <w:rFonts w:asciiTheme="majorBidi" w:eastAsiaTheme="minorEastAsia" w:hAnsiTheme="majorBidi"/>
            <w:color w:val="auto"/>
            <w:sz w:val="20"/>
            <w:szCs w:val="20"/>
            <w:shd w:val="clear" w:color="auto" w:fill="FFFFFF"/>
          </w:rPr>
          <w:t xml:space="preserve">acqueline </w:t>
        </w:r>
      </w:ins>
      <w:r w:rsidRPr="003D69EC">
        <w:rPr>
          <w:rFonts w:asciiTheme="majorBidi" w:eastAsiaTheme="minorEastAsia" w:hAnsiTheme="majorBidi"/>
          <w:color w:val="auto"/>
          <w:sz w:val="20"/>
          <w:szCs w:val="20"/>
          <w:shd w:val="clear" w:color="auto" w:fill="FFFFFF"/>
        </w:rPr>
        <w:t xml:space="preserve">S. Teitelbaum (Bloomington: </w:t>
      </w:r>
      <w:ins w:id="1672" w:author="Author">
        <w:r>
          <w:rPr>
            <w:rFonts w:asciiTheme="majorBidi" w:eastAsiaTheme="minorEastAsia" w:hAnsiTheme="majorBidi"/>
            <w:color w:val="auto"/>
            <w:sz w:val="20"/>
            <w:szCs w:val="20"/>
            <w:shd w:val="clear" w:color="auto" w:fill="FFFFFF"/>
          </w:rPr>
          <w:t xml:space="preserve">Indiana University Pres, </w:t>
        </w:r>
      </w:ins>
      <w:r w:rsidRPr="003D69EC">
        <w:rPr>
          <w:rFonts w:asciiTheme="majorBidi" w:eastAsiaTheme="minorEastAsia" w:hAnsiTheme="majorBidi"/>
          <w:color w:val="auto"/>
          <w:sz w:val="20"/>
          <w:szCs w:val="20"/>
          <w:shd w:val="clear" w:color="auto" w:fill="FFFFFF"/>
        </w:rPr>
        <w:t>1999)</w:t>
      </w:r>
      <w:ins w:id="1673"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124</w:t>
      </w:r>
      <w:ins w:id="1674" w:author="Author">
        <w:r>
          <w:rPr>
            <w:rFonts w:asciiTheme="majorBidi" w:eastAsiaTheme="minorEastAsia" w:hAnsiTheme="majorBidi"/>
            <w:color w:val="auto"/>
            <w:sz w:val="20"/>
            <w:szCs w:val="20"/>
            <w:shd w:val="clear" w:color="auto" w:fill="FFFFFF"/>
          </w:rPr>
          <w:t>–</w:t>
        </w:r>
      </w:ins>
      <w:del w:id="1675" w:author="Author">
        <w:r w:rsidRPr="003D69EC" w:rsidDel="0006744A">
          <w:rPr>
            <w:rFonts w:asciiTheme="majorBidi" w:eastAsiaTheme="minorEastAsia" w:hAnsiTheme="majorBidi"/>
            <w:color w:val="auto"/>
            <w:sz w:val="20"/>
            <w:szCs w:val="20"/>
            <w:shd w:val="clear" w:color="auto" w:fill="FFFFFF"/>
          </w:rPr>
          <w:delText>-1</w:delText>
        </w:r>
      </w:del>
      <w:r w:rsidRPr="003D69EC">
        <w:rPr>
          <w:rFonts w:asciiTheme="majorBidi" w:eastAsiaTheme="minorEastAsia" w:hAnsiTheme="majorBidi"/>
          <w:color w:val="auto"/>
          <w:sz w:val="20"/>
          <w:szCs w:val="20"/>
          <w:shd w:val="clear" w:color="auto" w:fill="FFFFFF"/>
        </w:rPr>
        <w:t xml:space="preserve">25. However, as rightly pointed out by Newman, they have not compared it to what is probably the closest parallel to it in provenance, both chronologically and geographically, namely, </w:t>
      </w:r>
      <w:del w:id="1676" w:author="Author">
        <w:r w:rsidRPr="003D69EC" w:rsidDel="0006744A">
          <w:rPr>
            <w:rFonts w:asciiTheme="majorBidi" w:eastAsiaTheme="minorEastAsia" w:hAnsiTheme="majorBidi"/>
            <w:color w:val="auto"/>
            <w:sz w:val="20"/>
            <w:szCs w:val="20"/>
            <w:shd w:val="clear" w:color="auto" w:fill="FFFFFF"/>
          </w:rPr>
          <w:delText xml:space="preserve">to </w:delText>
        </w:r>
      </w:del>
      <w:r w:rsidRPr="003D69EC">
        <w:rPr>
          <w:rFonts w:asciiTheme="majorBidi" w:eastAsiaTheme="minorEastAsia" w:hAnsiTheme="majorBidi"/>
          <w:color w:val="auto"/>
          <w:sz w:val="20"/>
          <w:szCs w:val="20"/>
          <w:shd w:val="clear" w:color="auto" w:fill="FFFFFF"/>
        </w:rPr>
        <w:t>PS. All these attempts of folklorists were preceded by a neglected book by Sholem-</w:t>
      </w:r>
      <w:proofErr w:type="spellStart"/>
      <w:r w:rsidRPr="003D69EC">
        <w:rPr>
          <w:rFonts w:asciiTheme="majorBidi" w:eastAsiaTheme="minorEastAsia" w:hAnsiTheme="majorBidi"/>
          <w:color w:val="auto"/>
          <w:sz w:val="20"/>
          <w:szCs w:val="20"/>
          <w:shd w:val="clear" w:color="auto" w:fill="FFFFFF"/>
        </w:rPr>
        <w:t>Zisl</w:t>
      </w:r>
      <w:proofErr w:type="spellEnd"/>
      <w:r w:rsidRPr="003D69EC">
        <w:rPr>
          <w:rFonts w:asciiTheme="majorBidi" w:eastAsiaTheme="minorEastAsia" w:hAnsiTheme="majorBidi"/>
          <w:color w:val="auto"/>
          <w:sz w:val="20"/>
          <w:szCs w:val="20"/>
          <w:shd w:val="clear" w:color="auto" w:fill="FFFFFF"/>
        </w:rPr>
        <w:t xml:space="preserve"> </w:t>
      </w:r>
      <w:proofErr w:type="spellStart"/>
      <w:r w:rsidRPr="003D69EC">
        <w:rPr>
          <w:rFonts w:asciiTheme="majorBidi" w:eastAsiaTheme="minorEastAsia" w:hAnsiTheme="majorBidi"/>
          <w:color w:val="auto"/>
          <w:sz w:val="20"/>
          <w:szCs w:val="20"/>
          <w:shd w:val="clear" w:color="auto" w:fill="FFFFFF"/>
        </w:rPr>
        <w:t>Beylin</w:t>
      </w:r>
      <w:proofErr w:type="spellEnd"/>
      <w:r w:rsidRPr="003D69EC">
        <w:rPr>
          <w:rFonts w:asciiTheme="majorBidi" w:eastAsiaTheme="minorEastAsia" w:hAnsiTheme="majorBidi"/>
          <w:color w:val="auto"/>
          <w:sz w:val="20"/>
          <w:szCs w:val="20"/>
          <w:shd w:val="clear" w:color="auto" w:fill="FFFFFF"/>
        </w:rPr>
        <w:t xml:space="preserve">, titled </w:t>
      </w:r>
      <w:r w:rsidRPr="003D69EC">
        <w:rPr>
          <w:rFonts w:asciiTheme="majorBidi" w:eastAsiaTheme="minorEastAsia" w:hAnsiTheme="majorBidi"/>
          <w:i/>
          <w:iCs/>
          <w:color w:val="auto"/>
          <w:sz w:val="20"/>
          <w:szCs w:val="20"/>
          <w:shd w:val="clear" w:color="auto" w:fill="FFFFFF"/>
        </w:rPr>
        <w:t>Wandering or International Sagas and Legends of Ancient Rabbinical Literature</w:t>
      </w:r>
      <w:ins w:id="1677" w:author="Author">
        <w:r>
          <w:rPr>
            <w:rFonts w:asciiTheme="majorBidi" w:eastAsiaTheme="minorEastAsia" w:hAnsiTheme="majorBidi"/>
            <w:i/>
            <w:iCs/>
            <w:color w:val="auto"/>
            <w:sz w:val="20"/>
            <w:szCs w:val="20"/>
            <w:shd w:val="clear" w:color="auto" w:fill="FFFFFF"/>
          </w:rPr>
          <w:t xml:space="preserve"> </w:t>
        </w:r>
        <w:r>
          <w:rPr>
            <w:rFonts w:asciiTheme="majorBidi" w:eastAsiaTheme="minorEastAsia" w:hAnsiTheme="majorBidi"/>
            <w:color w:val="auto"/>
            <w:sz w:val="20"/>
            <w:szCs w:val="20"/>
            <w:shd w:val="clear" w:color="auto" w:fill="FFFFFF"/>
          </w:rPr>
          <w:t>[in Russian]</w:t>
        </w:r>
      </w:ins>
      <w:r w:rsidRPr="003D69EC">
        <w:rPr>
          <w:rFonts w:asciiTheme="majorBidi" w:eastAsiaTheme="minorEastAsia" w:hAnsiTheme="majorBidi"/>
          <w:i/>
          <w:iCs/>
          <w:color w:val="auto"/>
          <w:sz w:val="20"/>
          <w:szCs w:val="20"/>
          <w:shd w:val="clear" w:color="auto" w:fill="FFFFFF"/>
        </w:rPr>
        <w:t xml:space="preserve"> </w:t>
      </w:r>
      <w:r w:rsidRPr="003D69EC">
        <w:rPr>
          <w:rFonts w:asciiTheme="majorBidi" w:eastAsiaTheme="minorEastAsia" w:hAnsiTheme="majorBidi"/>
          <w:color w:val="auto"/>
          <w:sz w:val="20"/>
          <w:szCs w:val="20"/>
          <w:shd w:val="clear" w:color="auto" w:fill="FFFFFF"/>
        </w:rPr>
        <w:t>(Irkutsk, 1907)</w:t>
      </w:r>
      <w:ins w:id="1678"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351</w:t>
      </w:r>
      <w:del w:id="1679" w:author="Author">
        <w:r w:rsidRPr="003D69EC" w:rsidDel="0006744A">
          <w:rPr>
            <w:rFonts w:asciiTheme="majorBidi" w:eastAsiaTheme="minorEastAsia" w:hAnsiTheme="majorBidi"/>
            <w:color w:val="auto"/>
            <w:sz w:val="20"/>
            <w:szCs w:val="20"/>
            <w:shd w:val="clear" w:color="auto" w:fill="FFFFFF"/>
          </w:rPr>
          <w:delText xml:space="preserve"> (Russian)</w:delText>
        </w:r>
      </w:del>
      <w:r w:rsidRPr="003D69EC">
        <w:rPr>
          <w:rFonts w:asciiTheme="majorBidi" w:eastAsiaTheme="minorEastAsia" w:hAnsiTheme="majorBidi"/>
          <w:color w:val="auto"/>
          <w:sz w:val="20"/>
          <w:szCs w:val="20"/>
          <w:shd w:val="clear" w:color="auto" w:fill="FFFFFF"/>
        </w:rPr>
        <w:t xml:space="preserve">. </w:t>
      </w:r>
      <w:del w:id="1680" w:author="Author">
        <w:r w:rsidRPr="003D69EC" w:rsidDel="00A308B4">
          <w:rPr>
            <w:rFonts w:asciiTheme="majorBidi" w:eastAsiaTheme="minorEastAsia" w:hAnsiTheme="majorBidi"/>
            <w:color w:val="auto"/>
            <w:sz w:val="20"/>
            <w:szCs w:val="20"/>
            <w:shd w:val="clear" w:color="auto" w:fill="FFFFFF"/>
          </w:rPr>
          <w:delText>Regarding this author</w:delText>
        </w:r>
      </w:del>
      <w:ins w:id="1681" w:author="Author">
        <w:r>
          <w:rPr>
            <w:rFonts w:asciiTheme="majorBidi" w:eastAsiaTheme="minorEastAsia" w:hAnsiTheme="majorBidi"/>
            <w:color w:val="auto"/>
            <w:sz w:val="20"/>
            <w:szCs w:val="20"/>
            <w:shd w:val="clear" w:color="auto" w:fill="FFFFFF"/>
          </w:rPr>
          <w:t xml:space="preserve">For more on </w:t>
        </w:r>
        <w:proofErr w:type="spellStart"/>
        <w:r>
          <w:rPr>
            <w:rFonts w:asciiTheme="majorBidi" w:eastAsiaTheme="minorEastAsia" w:hAnsiTheme="majorBidi"/>
            <w:color w:val="auto"/>
            <w:sz w:val="20"/>
            <w:szCs w:val="20"/>
            <w:shd w:val="clear" w:color="auto" w:fill="FFFFFF"/>
          </w:rPr>
          <w:t>Beylin</w:t>
        </w:r>
        <w:proofErr w:type="spellEnd"/>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who unfortunately was unrecognised by contemporary scholars</w:t>
      </w:r>
      <w:ins w:id="1682"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see </w:t>
      </w:r>
      <w:hyperlink r:id="rId3" w:history="1">
        <w:r w:rsidRPr="003D69EC">
          <w:rPr>
            <w:rFonts w:asciiTheme="majorBidi" w:eastAsiaTheme="minorEastAsia" w:hAnsiTheme="majorBidi"/>
            <w:color w:val="auto"/>
            <w:sz w:val="20"/>
            <w:szCs w:val="20"/>
            <w:shd w:val="clear" w:color="auto" w:fill="FFFFFF"/>
          </w:rPr>
          <w:t>http://yleksikon.blogspot.de/2015/01/sholem-zisl-beylin.html</w:t>
        </w:r>
      </w:hyperlink>
      <w:r w:rsidRPr="003D69EC">
        <w:rPr>
          <w:rFonts w:asciiTheme="majorBidi" w:eastAsiaTheme="minorEastAsia" w:hAnsiTheme="majorBidi"/>
          <w:color w:val="auto"/>
          <w:sz w:val="20"/>
          <w:szCs w:val="20"/>
          <w:shd w:val="clear" w:color="auto" w:fill="FFFFFF"/>
        </w:rPr>
        <w:t xml:space="preserve">. He compared the rabbinic stories about the precious stone in the fish stomach with the above-mentioned Christian story; however, he knows its late version from the Greek-Slavic medieval work </w:t>
      </w:r>
      <w:r w:rsidRPr="00F85AFF">
        <w:rPr>
          <w:rFonts w:asciiTheme="majorBidi" w:eastAsiaTheme="minorEastAsia" w:hAnsiTheme="majorBidi"/>
          <w:i/>
          <w:iCs/>
          <w:color w:val="auto"/>
          <w:sz w:val="20"/>
          <w:szCs w:val="20"/>
          <w:shd w:val="clear" w:color="auto" w:fill="FFFFFF"/>
          <w:rPrChange w:id="1683" w:author="Author">
            <w:rPr>
              <w:rFonts w:asciiTheme="majorBidi" w:eastAsiaTheme="minorEastAsia" w:hAnsiTheme="majorBidi"/>
              <w:color w:val="auto"/>
              <w:sz w:val="20"/>
              <w:szCs w:val="20"/>
              <w:shd w:val="clear" w:color="auto" w:fill="FFFFFF"/>
            </w:rPr>
          </w:rPrChange>
        </w:rPr>
        <w:t xml:space="preserve">Prologue </w:t>
      </w:r>
      <w:r w:rsidRPr="003D69EC">
        <w:rPr>
          <w:rFonts w:asciiTheme="majorBidi" w:eastAsiaTheme="minorEastAsia" w:hAnsiTheme="majorBidi"/>
          <w:color w:val="auto"/>
          <w:sz w:val="20"/>
          <w:szCs w:val="20"/>
          <w:shd w:val="clear" w:color="auto" w:fill="FFFFFF"/>
        </w:rPr>
        <w:t xml:space="preserve">and not from PS, see there. The story was recently discussed briefly by Richard Kalmin, see </w:t>
      </w:r>
      <w:del w:id="1684" w:author="Author">
        <w:r w:rsidRPr="003D69EC" w:rsidDel="00A308B4">
          <w:rPr>
            <w:rFonts w:asciiTheme="majorBidi" w:eastAsiaTheme="minorEastAsia" w:hAnsiTheme="majorBidi"/>
            <w:color w:val="auto"/>
            <w:sz w:val="20"/>
            <w:szCs w:val="20"/>
            <w:shd w:val="clear" w:color="auto" w:fill="FFFFFF"/>
          </w:rPr>
          <w:delText xml:space="preserve">Richard Kalmin, </w:delText>
        </w:r>
      </w:del>
      <w:r w:rsidRPr="003D69EC">
        <w:rPr>
          <w:rFonts w:asciiTheme="majorBidi" w:eastAsiaTheme="minorEastAsia" w:hAnsiTheme="majorBidi"/>
          <w:i/>
          <w:iCs/>
          <w:color w:val="auto"/>
          <w:sz w:val="20"/>
          <w:szCs w:val="20"/>
          <w:shd w:val="clear" w:color="auto" w:fill="FFFFFF"/>
        </w:rPr>
        <w:t>Migrating Tales: The Talmud’s Narratives and Their Historical Context</w:t>
      </w:r>
      <w:r w:rsidRPr="003D69EC">
        <w:rPr>
          <w:rFonts w:asciiTheme="majorBidi" w:eastAsiaTheme="minorEastAsia" w:hAnsiTheme="majorBidi"/>
          <w:color w:val="auto"/>
          <w:sz w:val="20"/>
          <w:szCs w:val="20"/>
          <w:shd w:val="clear" w:color="auto" w:fill="FFFFFF"/>
        </w:rPr>
        <w:t xml:space="preserve"> (Berkeley: University of California Press, 2014)</w:t>
      </w:r>
      <w:ins w:id="1685"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189</w:t>
      </w:r>
      <w:ins w:id="1686" w:author="Author">
        <w:r>
          <w:rPr>
            <w:rFonts w:asciiTheme="majorBidi" w:eastAsiaTheme="minorEastAsia" w:hAnsiTheme="majorBidi"/>
            <w:color w:val="auto"/>
            <w:sz w:val="20"/>
            <w:szCs w:val="20"/>
            <w:shd w:val="clear" w:color="auto" w:fill="FFFFFF"/>
          </w:rPr>
          <w:t>–</w:t>
        </w:r>
      </w:ins>
      <w:del w:id="1687" w:author="Author">
        <w:r w:rsidRPr="003D69EC" w:rsidDel="00A308B4">
          <w:rPr>
            <w:rFonts w:asciiTheme="majorBidi" w:eastAsiaTheme="minorEastAsia" w:hAnsiTheme="majorBidi"/>
            <w:color w:val="auto"/>
            <w:sz w:val="20"/>
            <w:szCs w:val="20"/>
            <w:shd w:val="clear" w:color="auto" w:fill="FFFFFF"/>
          </w:rPr>
          <w:delText>-1</w:delText>
        </w:r>
      </w:del>
      <w:r w:rsidRPr="003D69EC">
        <w:rPr>
          <w:rFonts w:asciiTheme="majorBidi" w:eastAsiaTheme="minorEastAsia" w:hAnsiTheme="majorBidi"/>
          <w:color w:val="auto"/>
          <w:sz w:val="20"/>
          <w:szCs w:val="20"/>
          <w:shd w:val="clear" w:color="auto" w:fill="FFFFFF"/>
        </w:rPr>
        <w:t>90.</w:t>
      </w:r>
    </w:p>
  </w:footnote>
  <w:footnote w:id="44">
    <w:p w14:paraId="11F5DCE4" w14:textId="3C2ED375" w:rsidR="00B827DD" w:rsidRPr="003D69EC" w:rsidRDefault="00B827DD" w:rsidP="003D69EC">
      <w:pPr>
        <w:pStyle w:val="Subtitle"/>
        <w:spacing w:after="0"/>
        <w:rPr>
          <w:rFonts w:asciiTheme="majorBidi"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vertAlign w:val="superscript"/>
        </w:rPr>
        <w:t xml:space="preserve"> </w:t>
      </w:r>
      <w:r w:rsidRPr="003D69EC">
        <w:rPr>
          <w:rFonts w:asciiTheme="majorBidi" w:eastAsiaTheme="minorEastAsia" w:hAnsiTheme="majorBidi"/>
          <w:color w:val="auto"/>
          <w:sz w:val="20"/>
          <w:szCs w:val="20"/>
          <w:shd w:val="clear" w:color="auto" w:fill="FFFFFF"/>
        </w:rPr>
        <w:t xml:space="preserve">The English translation is according to Newman, “Closing the Circle,” </w:t>
      </w:r>
      <w:r w:rsidRPr="003D69EC">
        <w:rPr>
          <w:rFonts w:asciiTheme="majorBidi" w:eastAsiaTheme="minorEastAsia" w:hAnsiTheme="majorBidi"/>
          <w:color w:val="auto"/>
          <w:sz w:val="20"/>
          <w:szCs w:val="20"/>
          <w:shd w:val="clear" w:color="auto" w:fill="FFFFFF"/>
          <w:rtl/>
        </w:rPr>
        <w:t>105</w:t>
      </w:r>
      <w:ins w:id="1690" w:author="Author">
        <w:r>
          <w:rPr>
            <w:rFonts w:asciiTheme="majorBidi" w:eastAsiaTheme="minorEastAsia" w:hAnsiTheme="majorBidi"/>
            <w:color w:val="auto"/>
            <w:sz w:val="20"/>
            <w:szCs w:val="20"/>
            <w:shd w:val="clear" w:color="auto" w:fill="FFFFFF"/>
            <w:rtl/>
          </w:rPr>
          <w:t>–</w:t>
        </w:r>
      </w:ins>
      <w:del w:id="1691" w:author="Author">
        <w:r w:rsidRPr="003D69EC" w:rsidDel="00A308B4">
          <w:rPr>
            <w:rFonts w:asciiTheme="majorBidi" w:eastAsiaTheme="minorEastAsia" w:hAnsiTheme="majorBidi"/>
            <w:color w:val="auto"/>
            <w:sz w:val="20"/>
            <w:szCs w:val="20"/>
            <w:shd w:val="clear" w:color="auto" w:fill="FFFFFF"/>
            <w:rtl/>
          </w:rPr>
          <w:delText>-1</w:delText>
        </w:r>
      </w:del>
      <w:r w:rsidRPr="003D69EC">
        <w:rPr>
          <w:rFonts w:asciiTheme="majorBidi" w:eastAsiaTheme="minorEastAsia" w:hAnsiTheme="majorBidi"/>
          <w:color w:val="auto"/>
          <w:sz w:val="20"/>
          <w:szCs w:val="20"/>
          <w:shd w:val="clear" w:color="auto" w:fill="FFFFFF"/>
          <w:rtl/>
        </w:rPr>
        <w:t>35</w:t>
      </w:r>
      <w:r w:rsidRPr="003D69EC">
        <w:rPr>
          <w:rFonts w:asciiTheme="majorBidi" w:eastAsiaTheme="minorEastAsia" w:hAnsiTheme="majorBidi"/>
          <w:color w:val="auto"/>
          <w:sz w:val="20"/>
          <w:szCs w:val="20"/>
          <w:shd w:val="clear" w:color="auto" w:fill="FFFFFF"/>
        </w:rPr>
        <w:t xml:space="preserve">, with minor changes. The original text is according to </w:t>
      </w:r>
      <w:ins w:id="1692" w:author="Author">
        <w:r>
          <w:rPr>
            <w:rFonts w:asciiTheme="majorBidi" w:eastAsiaTheme="minorEastAsia" w:hAnsiTheme="majorBidi"/>
            <w:color w:val="auto"/>
            <w:sz w:val="20"/>
            <w:szCs w:val="20"/>
            <w:shd w:val="clear" w:color="auto" w:fill="FFFFFF"/>
          </w:rPr>
          <w:t xml:space="preserve">the </w:t>
        </w:r>
      </w:ins>
      <w:proofErr w:type="spellStart"/>
      <w:r w:rsidRPr="0063708C">
        <w:rPr>
          <w:rFonts w:asciiTheme="majorBidi" w:eastAsiaTheme="minorEastAsia" w:hAnsiTheme="majorBidi"/>
          <w:color w:val="auto"/>
          <w:sz w:val="20"/>
          <w:szCs w:val="20"/>
          <w:shd w:val="clear" w:color="auto" w:fill="FFFFFF"/>
          <w:rPrChange w:id="1693" w:author="Author">
            <w:rPr>
              <w:rFonts w:asciiTheme="majorBidi" w:eastAsiaTheme="minorEastAsia" w:hAnsiTheme="majorBidi"/>
              <w:i/>
              <w:iCs/>
              <w:color w:val="auto"/>
              <w:sz w:val="20"/>
              <w:szCs w:val="20"/>
              <w:shd w:val="clear" w:color="auto" w:fill="FFFFFF"/>
            </w:rPr>
          </w:rPrChange>
        </w:rPr>
        <w:t>editio</w:t>
      </w:r>
      <w:proofErr w:type="spellEnd"/>
      <w:r w:rsidRPr="0063708C">
        <w:rPr>
          <w:rFonts w:asciiTheme="majorBidi" w:eastAsiaTheme="minorEastAsia" w:hAnsiTheme="majorBidi"/>
          <w:color w:val="auto"/>
          <w:sz w:val="20"/>
          <w:szCs w:val="20"/>
          <w:shd w:val="clear" w:color="auto" w:fill="FFFFFF"/>
          <w:rPrChange w:id="1694" w:author="Author">
            <w:rPr>
              <w:rFonts w:asciiTheme="majorBidi" w:eastAsiaTheme="minorEastAsia" w:hAnsiTheme="majorBidi"/>
              <w:i/>
              <w:iCs/>
              <w:color w:val="auto"/>
              <w:sz w:val="20"/>
              <w:szCs w:val="20"/>
              <w:shd w:val="clear" w:color="auto" w:fill="FFFFFF"/>
            </w:rPr>
          </w:rPrChange>
        </w:rPr>
        <w:t xml:space="preserve"> </w:t>
      </w:r>
      <w:proofErr w:type="spellStart"/>
      <w:r w:rsidRPr="0063708C">
        <w:rPr>
          <w:rFonts w:asciiTheme="majorBidi" w:eastAsiaTheme="minorEastAsia" w:hAnsiTheme="majorBidi"/>
          <w:color w:val="auto"/>
          <w:sz w:val="20"/>
          <w:szCs w:val="20"/>
          <w:shd w:val="clear" w:color="auto" w:fill="FFFFFF"/>
          <w:rPrChange w:id="1695" w:author="Author">
            <w:rPr>
              <w:rFonts w:asciiTheme="majorBidi" w:eastAsiaTheme="minorEastAsia" w:hAnsiTheme="majorBidi"/>
              <w:i/>
              <w:iCs/>
              <w:color w:val="auto"/>
              <w:sz w:val="20"/>
              <w:szCs w:val="20"/>
              <w:shd w:val="clear" w:color="auto" w:fill="FFFFFF"/>
            </w:rPr>
          </w:rPrChange>
        </w:rPr>
        <w:t>princip</w:t>
      </w:r>
      <w:del w:id="1696" w:author="Author">
        <w:r w:rsidRPr="0063708C" w:rsidDel="006B549F">
          <w:rPr>
            <w:rFonts w:asciiTheme="majorBidi" w:eastAsiaTheme="minorEastAsia" w:hAnsiTheme="majorBidi"/>
            <w:color w:val="auto"/>
            <w:sz w:val="20"/>
            <w:szCs w:val="20"/>
            <w:shd w:val="clear" w:color="auto" w:fill="FFFFFF"/>
            <w:rPrChange w:id="1697" w:author="Author">
              <w:rPr>
                <w:rFonts w:asciiTheme="majorBidi" w:eastAsiaTheme="minorEastAsia" w:hAnsiTheme="majorBidi"/>
                <w:i/>
                <w:iCs/>
                <w:color w:val="auto"/>
                <w:sz w:val="20"/>
                <w:szCs w:val="20"/>
                <w:shd w:val="clear" w:color="auto" w:fill="FFFFFF"/>
              </w:rPr>
            </w:rPrChange>
          </w:rPr>
          <w:delText>e</w:delText>
        </w:r>
      </w:del>
      <w:r w:rsidRPr="0063708C">
        <w:rPr>
          <w:rFonts w:asciiTheme="majorBidi" w:eastAsiaTheme="minorEastAsia" w:hAnsiTheme="majorBidi"/>
          <w:color w:val="auto"/>
          <w:sz w:val="20"/>
          <w:szCs w:val="20"/>
          <w:shd w:val="clear" w:color="auto" w:fill="FFFFFF"/>
          <w:rPrChange w:id="1698" w:author="Author">
            <w:rPr>
              <w:rFonts w:asciiTheme="majorBidi" w:eastAsiaTheme="minorEastAsia" w:hAnsiTheme="majorBidi"/>
              <w:i/>
              <w:iCs/>
              <w:color w:val="auto"/>
              <w:sz w:val="20"/>
              <w:szCs w:val="20"/>
              <w:shd w:val="clear" w:color="auto" w:fill="FFFFFF"/>
            </w:rPr>
          </w:rPrChange>
        </w:rPr>
        <w:t>s</w:t>
      </w:r>
      <w:proofErr w:type="spellEnd"/>
      <w:r w:rsidRPr="003D69EC">
        <w:rPr>
          <w:rFonts w:asciiTheme="majorBidi" w:eastAsiaTheme="minorEastAsia" w:hAnsiTheme="majorBidi"/>
          <w:color w:val="auto"/>
          <w:sz w:val="20"/>
          <w:szCs w:val="20"/>
          <w:shd w:val="clear" w:color="auto" w:fill="FFFFFF"/>
        </w:rPr>
        <w:t xml:space="preserve">. I do not deal </w:t>
      </w:r>
      <w:del w:id="1699" w:author="Author">
        <w:r w:rsidRPr="003D69EC" w:rsidDel="00A308B4">
          <w:rPr>
            <w:rFonts w:asciiTheme="majorBidi" w:eastAsiaTheme="minorEastAsia" w:hAnsiTheme="majorBidi"/>
            <w:color w:val="auto"/>
            <w:sz w:val="20"/>
            <w:szCs w:val="20"/>
            <w:shd w:val="clear" w:color="auto" w:fill="FFFFFF"/>
          </w:rPr>
          <w:delText xml:space="preserve">hear </w:delText>
        </w:r>
      </w:del>
      <w:ins w:id="1700" w:author="Author">
        <w:r w:rsidRPr="003D69EC">
          <w:rPr>
            <w:rFonts w:asciiTheme="majorBidi" w:eastAsiaTheme="minorEastAsia" w:hAnsiTheme="majorBidi"/>
            <w:color w:val="auto"/>
            <w:sz w:val="20"/>
            <w:szCs w:val="20"/>
            <w:shd w:val="clear" w:color="auto" w:fill="FFFFFF"/>
          </w:rPr>
          <w:t>he</w:t>
        </w:r>
        <w:r>
          <w:rPr>
            <w:rFonts w:asciiTheme="majorBidi" w:eastAsiaTheme="minorEastAsia" w:hAnsiTheme="majorBidi"/>
            <w:color w:val="auto"/>
            <w:sz w:val="20"/>
            <w:szCs w:val="20"/>
            <w:shd w:val="clear" w:color="auto" w:fill="FFFFFF"/>
          </w:rPr>
          <w:t>re</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with the minor changes between the textual versions, due to their insignificance.</w:t>
      </w:r>
    </w:p>
  </w:footnote>
  <w:footnote w:id="45">
    <w:p w14:paraId="1C0E6456" w14:textId="502612D7" w:rsidR="00B827DD" w:rsidRPr="003D69EC" w:rsidDel="007523D3" w:rsidRDefault="00B827DD" w:rsidP="003D69EC">
      <w:pPr>
        <w:pStyle w:val="Subtitle"/>
        <w:spacing w:after="0"/>
        <w:rPr>
          <w:del w:id="1707" w:author="Author"/>
          <w:rFonts w:asciiTheme="majorBidi" w:eastAsiaTheme="minorEastAsia" w:hAnsiTheme="majorBidi"/>
          <w:color w:val="auto"/>
          <w:sz w:val="20"/>
          <w:szCs w:val="20"/>
          <w:shd w:val="clear" w:color="auto" w:fill="FFFFFF"/>
        </w:rPr>
      </w:pPr>
      <w:del w:id="1708" w:author="Author">
        <w:r w:rsidRPr="003D69EC" w:rsidDel="007523D3">
          <w:rPr>
            <w:rFonts w:asciiTheme="majorBidi" w:eastAsiaTheme="minorEastAsia" w:hAnsiTheme="majorBidi"/>
            <w:color w:val="auto"/>
            <w:sz w:val="20"/>
            <w:szCs w:val="20"/>
            <w:shd w:val="clear" w:color="auto" w:fill="FFFFFF"/>
            <w:vertAlign w:val="superscript"/>
          </w:rPr>
          <w:footnoteRef/>
        </w:r>
        <w:r w:rsidRPr="003D69EC" w:rsidDel="007523D3">
          <w:rPr>
            <w:rFonts w:asciiTheme="majorBidi" w:eastAsiaTheme="minorEastAsia" w:hAnsiTheme="majorBidi"/>
            <w:color w:val="auto"/>
            <w:sz w:val="20"/>
            <w:szCs w:val="20"/>
            <w:shd w:val="clear" w:color="auto" w:fill="FFFFFF"/>
          </w:rPr>
          <w:delText xml:space="preserve"> See Newman, “Closing the Circle,” </w:delText>
        </w:r>
        <w:r w:rsidRPr="003D69EC" w:rsidDel="007523D3">
          <w:rPr>
            <w:rFonts w:asciiTheme="majorBidi" w:eastAsiaTheme="minorEastAsia" w:hAnsiTheme="majorBidi"/>
            <w:color w:val="auto"/>
            <w:sz w:val="20"/>
            <w:szCs w:val="20"/>
            <w:shd w:val="clear" w:color="auto" w:fill="FFFFFF"/>
            <w:rtl/>
          </w:rPr>
          <w:delText>105-135</w:delText>
        </w:r>
        <w:r w:rsidRPr="003D69EC" w:rsidDel="007523D3">
          <w:rPr>
            <w:rFonts w:asciiTheme="majorBidi" w:eastAsiaTheme="minorEastAsia" w:hAnsiTheme="majorBidi"/>
            <w:color w:val="auto"/>
            <w:sz w:val="20"/>
            <w:szCs w:val="20"/>
            <w:shd w:val="clear" w:color="auto" w:fill="FFFFFF"/>
          </w:rPr>
          <w:delText>.</w:delText>
        </w:r>
      </w:del>
    </w:p>
  </w:footnote>
  <w:footnote w:id="46">
    <w:p w14:paraId="4D9831D4" w14:textId="14166FDA" w:rsidR="00B827DD" w:rsidRPr="003D69EC" w:rsidRDefault="00B827DD" w:rsidP="003D69EC">
      <w:pPr>
        <w:pStyle w:val="Subtitle"/>
        <w:spacing w:after="0"/>
        <w:rPr>
          <w:rFonts w:asciiTheme="majorBidi" w:eastAsiaTheme="minorEastAsia" w:hAnsiTheme="majorBidi"/>
          <w:color w:val="auto"/>
          <w:sz w:val="20"/>
          <w:szCs w:val="20"/>
          <w:shd w:val="clear" w:color="auto" w:fill="FFFFFF"/>
          <w:lang w:val="en-US"/>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w:t>
      </w:r>
      <w:ins w:id="1721" w:author="Author">
        <w:r w:rsidRPr="003D69EC">
          <w:rPr>
            <w:rFonts w:asciiTheme="majorBidi" w:eastAsiaTheme="minorEastAsia" w:hAnsiTheme="majorBidi"/>
            <w:color w:val="auto"/>
            <w:sz w:val="20"/>
            <w:szCs w:val="20"/>
            <w:shd w:val="clear" w:color="auto" w:fill="FFFFFF"/>
          </w:rPr>
          <w:t xml:space="preserve">See Newman, “Closing the Circle,” </w:t>
        </w:r>
        <w:r w:rsidRPr="003D69EC">
          <w:rPr>
            <w:rFonts w:asciiTheme="majorBidi" w:eastAsiaTheme="minorEastAsia" w:hAnsiTheme="majorBidi"/>
            <w:color w:val="auto"/>
            <w:sz w:val="20"/>
            <w:szCs w:val="20"/>
            <w:shd w:val="clear" w:color="auto" w:fill="FFFFFF"/>
            <w:rtl/>
          </w:rPr>
          <w:t>105</w:t>
        </w:r>
        <w:r>
          <w:rPr>
            <w:rFonts w:asciiTheme="majorBidi" w:eastAsiaTheme="minorEastAsia" w:hAnsiTheme="majorBidi"/>
            <w:color w:val="auto"/>
            <w:sz w:val="20"/>
            <w:szCs w:val="20"/>
            <w:shd w:val="clear" w:color="auto" w:fill="FFFFFF"/>
            <w:rtl/>
          </w:rPr>
          <w:t>–</w:t>
        </w:r>
        <w:del w:id="1722" w:author="Author">
          <w:r w:rsidRPr="003D69EC" w:rsidDel="00A308B4">
            <w:rPr>
              <w:rFonts w:asciiTheme="majorBidi" w:eastAsiaTheme="minorEastAsia" w:hAnsiTheme="majorBidi"/>
              <w:color w:val="auto"/>
              <w:sz w:val="20"/>
              <w:szCs w:val="20"/>
              <w:shd w:val="clear" w:color="auto" w:fill="FFFFFF"/>
              <w:rtl/>
            </w:rPr>
            <w:delText>-1</w:delText>
          </w:r>
        </w:del>
        <w:r w:rsidRPr="003D69EC">
          <w:rPr>
            <w:rFonts w:asciiTheme="majorBidi" w:eastAsiaTheme="minorEastAsia" w:hAnsiTheme="majorBidi"/>
            <w:color w:val="auto"/>
            <w:sz w:val="20"/>
            <w:szCs w:val="20"/>
            <w:shd w:val="clear" w:color="auto" w:fill="FFFFFF"/>
            <w:rtl/>
          </w:rPr>
          <w:t>35</w:t>
        </w:r>
        <w:r w:rsidRPr="003D69EC">
          <w:rPr>
            <w:rFonts w:asciiTheme="majorBidi" w:eastAsiaTheme="minorEastAsia" w:hAnsiTheme="majorBidi"/>
            <w:color w:val="auto"/>
            <w:sz w:val="20"/>
            <w:szCs w:val="20"/>
            <w:shd w:val="clear" w:color="auto" w:fill="FFFFFF"/>
          </w:rPr>
          <w:t>.</w:t>
        </w:r>
        <w:r>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In this article, Newman </w:t>
      </w:r>
      <w:r w:rsidRPr="003D69EC">
        <w:rPr>
          <w:rFonts w:asciiTheme="majorBidi" w:hAnsiTheme="majorBidi"/>
          <w:color w:val="auto"/>
          <w:sz w:val="20"/>
          <w:szCs w:val="20"/>
        </w:rPr>
        <w:t xml:space="preserve">argues against Fraenkel’s famous thesis about the “closure” of the </w:t>
      </w:r>
      <w:del w:id="1723" w:author="Author">
        <w:r w:rsidRPr="003D69EC" w:rsidDel="00A308B4">
          <w:rPr>
            <w:rFonts w:asciiTheme="majorBidi" w:hAnsiTheme="majorBidi"/>
            <w:noProof/>
            <w:color w:val="auto"/>
            <w:sz w:val="20"/>
            <w:szCs w:val="20"/>
          </w:rPr>
          <w:delText>Talmudic</w:delText>
        </w:r>
        <w:r w:rsidRPr="003D69EC" w:rsidDel="00A308B4">
          <w:rPr>
            <w:rFonts w:asciiTheme="majorBidi" w:hAnsiTheme="majorBidi"/>
            <w:color w:val="auto"/>
            <w:sz w:val="20"/>
            <w:szCs w:val="20"/>
          </w:rPr>
          <w:delText xml:space="preserve"> </w:delText>
        </w:r>
      </w:del>
      <w:ins w:id="1724" w:author="Author">
        <w:r>
          <w:rPr>
            <w:rFonts w:asciiTheme="majorBidi" w:hAnsiTheme="majorBidi"/>
            <w:noProof/>
            <w:color w:val="auto"/>
            <w:sz w:val="20"/>
            <w:szCs w:val="20"/>
          </w:rPr>
          <w:t>t</w:t>
        </w:r>
        <w:r w:rsidRPr="003D69EC">
          <w:rPr>
            <w:rFonts w:asciiTheme="majorBidi" w:hAnsiTheme="majorBidi"/>
            <w:noProof/>
            <w:color w:val="auto"/>
            <w:sz w:val="20"/>
            <w:szCs w:val="20"/>
          </w:rPr>
          <w:t>almudic</w:t>
        </w:r>
        <w:r w:rsidRPr="003D69EC">
          <w:rPr>
            <w:rFonts w:asciiTheme="majorBidi" w:hAnsiTheme="majorBidi"/>
            <w:color w:val="auto"/>
            <w:sz w:val="20"/>
            <w:szCs w:val="20"/>
          </w:rPr>
          <w:t xml:space="preserve"> </w:t>
        </w:r>
      </w:ins>
      <w:r w:rsidRPr="003D69EC">
        <w:rPr>
          <w:rFonts w:asciiTheme="majorBidi" w:hAnsiTheme="majorBidi"/>
          <w:color w:val="auto"/>
          <w:sz w:val="20"/>
          <w:szCs w:val="20"/>
        </w:rPr>
        <w:t>story.</w:t>
      </w:r>
      <w:r w:rsidRPr="003D69EC">
        <w:rPr>
          <w:rFonts w:asciiTheme="majorBidi" w:eastAsiaTheme="minorEastAsia" w:hAnsiTheme="majorBidi"/>
          <w:color w:val="auto"/>
          <w:sz w:val="20"/>
          <w:szCs w:val="20"/>
          <w:shd w:val="clear" w:color="auto" w:fill="FFFFFF"/>
        </w:rPr>
        <w:t xml:space="preserve"> See Y</w:t>
      </w:r>
      <w:del w:id="1725" w:author="Author">
        <w:r w:rsidRPr="003D69EC" w:rsidDel="00A308B4">
          <w:rPr>
            <w:rFonts w:asciiTheme="majorBidi" w:eastAsiaTheme="minorEastAsia" w:hAnsiTheme="majorBidi"/>
            <w:color w:val="auto"/>
            <w:sz w:val="20"/>
            <w:szCs w:val="20"/>
            <w:shd w:val="clear" w:color="auto" w:fill="FFFFFF"/>
          </w:rPr>
          <w:delText xml:space="preserve">. </w:delText>
        </w:r>
      </w:del>
      <w:ins w:id="1726" w:author="Author">
        <w:r>
          <w:rPr>
            <w:rFonts w:asciiTheme="majorBidi" w:eastAsiaTheme="minorEastAsia" w:hAnsiTheme="majorBidi"/>
            <w:color w:val="auto"/>
            <w:sz w:val="20"/>
            <w:szCs w:val="20"/>
            <w:shd w:val="clear" w:color="auto" w:fill="FFFFFF"/>
          </w:rPr>
          <w:t>onah</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Fraenkel, </w:t>
      </w:r>
      <w:r w:rsidRPr="003D69EC">
        <w:rPr>
          <w:rFonts w:asciiTheme="majorBidi" w:eastAsiaTheme="minorEastAsia" w:hAnsiTheme="majorBidi"/>
          <w:i/>
          <w:iCs/>
          <w:color w:val="auto"/>
          <w:sz w:val="20"/>
          <w:szCs w:val="20"/>
          <w:shd w:val="clear" w:color="auto" w:fill="FFFFFF"/>
        </w:rPr>
        <w:t xml:space="preserve">Aggadic Narrative— the Unity of Content and Form </w:t>
      </w:r>
      <w:ins w:id="1727" w:author="Author">
        <w:r>
          <w:rPr>
            <w:rFonts w:asciiTheme="majorBidi" w:eastAsiaTheme="minorEastAsia" w:hAnsiTheme="majorBidi"/>
            <w:color w:val="auto"/>
            <w:sz w:val="20"/>
            <w:szCs w:val="20"/>
            <w:shd w:val="clear" w:color="auto" w:fill="FFFFFF"/>
          </w:rPr>
          <w:t xml:space="preserve">[in Hebrew] </w:t>
        </w:r>
      </w:ins>
      <w:r w:rsidRPr="003D69EC">
        <w:rPr>
          <w:rFonts w:asciiTheme="majorBidi" w:eastAsiaTheme="minorEastAsia" w:hAnsiTheme="majorBidi"/>
          <w:color w:val="auto"/>
          <w:sz w:val="20"/>
          <w:szCs w:val="20"/>
          <w:shd w:val="clear" w:color="auto" w:fill="FFFFFF"/>
        </w:rPr>
        <w:t xml:space="preserve">(Tel Aviv: </w:t>
      </w:r>
      <w:proofErr w:type="spellStart"/>
      <w:ins w:id="1728" w:author="Author">
        <w:r>
          <w:rPr>
            <w:rFonts w:asciiTheme="majorBidi" w:eastAsiaTheme="minorEastAsia" w:hAnsiTheme="majorBidi"/>
            <w:color w:val="auto"/>
            <w:sz w:val="20"/>
            <w:szCs w:val="20"/>
            <w:shd w:val="clear" w:color="auto" w:fill="FFFFFF"/>
          </w:rPr>
          <w:t>ʿ</w:t>
        </w:r>
      </w:ins>
      <w:r w:rsidRPr="003D69EC">
        <w:rPr>
          <w:rFonts w:asciiTheme="majorBidi" w:eastAsiaTheme="minorEastAsia" w:hAnsiTheme="majorBidi"/>
          <w:color w:val="auto"/>
          <w:sz w:val="20"/>
          <w:szCs w:val="20"/>
          <w:shd w:val="clear" w:color="auto" w:fill="FFFFFF"/>
        </w:rPr>
        <w:t>Am</w:t>
      </w:r>
      <w:proofErr w:type="spellEnd"/>
      <w:r w:rsidRPr="003D69EC">
        <w:rPr>
          <w:rFonts w:asciiTheme="majorBidi" w:eastAsiaTheme="minorEastAsia" w:hAnsiTheme="majorBidi"/>
          <w:color w:val="auto"/>
          <w:sz w:val="20"/>
          <w:szCs w:val="20"/>
          <w:shd w:val="clear" w:color="auto" w:fill="FFFFFF"/>
        </w:rPr>
        <w:t xml:space="preserve"> </w:t>
      </w:r>
      <w:proofErr w:type="spellStart"/>
      <w:ins w:id="1729" w:author="Author">
        <w:r>
          <w:rPr>
            <w:rFonts w:asciiTheme="majorBidi" w:eastAsiaTheme="minorEastAsia" w:hAnsiTheme="majorBidi"/>
            <w:color w:val="auto"/>
            <w:sz w:val="20"/>
            <w:szCs w:val="20"/>
            <w:shd w:val="clear" w:color="auto" w:fill="FFFFFF"/>
          </w:rPr>
          <w:t>ʿ</w:t>
        </w:r>
      </w:ins>
      <w:r w:rsidRPr="003D69EC">
        <w:rPr>
          <w:rFonts w:asciiTheme="majorBidi" w:eastAsiaTheme="minorEastAsia" w:hAnsiTheme="majorBidi"/>
          <w:color w:val="auto"/>
          <w:sz w:val="20"/>
          <w:szCs w:val="20"/>
          <w:shd w:val="clear" w:color="auto" w:fill="FFFFFF"/>
        </w:rPr>
        <w:t>Oved</w:t>
      </w:r>
      <w:proofErr w:type="spellEnd"/>
      <w:r w:rsidRPr="003D69EC">
        <w:rPr>
          <w:rFonts w:asciiTheme="majorBidi" w:eastAsiaTheme="minorEastAsia" w:hAnsiTheme="majorBidi"/>
          <w:color w:val="auto"/>
          <w:sz w:val="20"/>
          <w:szCs w:val="20"/>
          <w:shd w:val="clear" w:color="auto" w:fill="FFFFFF"/>
        </w:rPr>
        <w:t>, 2001)</w:t>
      </w:r>
      <w:del w:id="1730" w:author="Author">
        <w:r w:rsidRPr="003D69EC" w:rsidDel="00A308B4">
          <w:rPr>
            <w:rFonts w:asciiTheme="majorBidi" w:eastAsiaTheme="minorEastAsia" w:hAnsiTheme="majorBidi"/>
            <w:color w:val="auto"/>
            <w:sz w:val="20"/>
            <w:szCs w:val="20"/>
            <w:shd w:val="clear" w:color="auto" w:fill="FFFFFF"/>
          </w:rPr>
          <w:delText xml:space="preserve"> (Hebrew)</w:delText>
        </w:r>
      </w:del>
      <w:r w:rsidRPr="003D69EC">
        <w:rPr>
          <w:rFonts w:asciiTheme="majorBidi" w:eastAsiaTheme="minorEastAsia" w:hAnsiTheme="majorBidi"/>
          <w:color w:val="auto"/>
          <w:sz w:val="20"/>
          <w:szCs w:val="20"/>
          <w:shd w:val="clear" w:color="auto" w:fill="FFFFFF"/>
        </w:rPr>
        <w:t xml:space="preserve">. See also: </w:t>
      </w:r>
      <w:r w:rsidRPr="003D69EC">
        <w:rPr>
          <w:rFonts w:asciiTheme="majorBidi" w:eastAsiaTheme="minorEastAsia" w:hAnsiTheme="majorBidi"/>
          <w:i/>
          <w:iCs/>
          <w:color w:val="auto"/>
          <w:sz w:val="20"/>
          <w:szCs w:val="20"/>
          <w:shd w:val="clear" w:color="auto" w:fill="FFFFFF"/>
        </w:rPr>
        <w:t xml:space="preserve">Studies in the Spiritual World </w:t>
      </w:r>
      <w:del w:id="1731" w:author="Author">
        <w:r w:rsidRPr="003D69EC" w:rsidDel="00A308B4">
          <w:rPr>
            <w:rFonts w:asciiTheme="majorBidi" w:eastAsiaTheme="minorEastAsia" w:hAnsiTheme="majorBidi"/>
            <w:i/>
            <w:iCs/>
            <w:color w:val="auto"/>
            <w:sz w:val="20"/>
            <w:szCs w:val="20"/>
            <w:shd w:val="clear" w:color="auto" w:fill="FFFFFF"/>
          </w:rPr>
          <w:delText>of the Aggadic Narrative</w:delText>
        </w:r>
        <w:r w:rsidRPr="003D69EC" w:rsidDel="00A308B4">
          <w:rPr>
            <w:rFonts w:asciiTheme="majorBidi" w:eastAsiaTheme="minorEastAsia" w:hAnsiTheme="majorBidi"/>
            <w:color w:val="auto"/>
            <w:sz w:val="20"/>
            <w:szCs w:val="20"/>
            <w:shd w:val="clear" w:color="auto" w:fill="FFFFFF"/>
          </w:rPr>
          <w:delText xml:space="preserve"> (Tel Aviv: Hakibbuty Hameuhad, 1981) (Hebrew)</w:delText>
        </w:r>
      </w:del>
      <w:r w:rsidRPr="003D69EC">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i/>
          <w:iCs/>
          <w:color w:val="auto"/>
          <w:sz w:val="20"/>
          <w:szCs w:val="20"/>
          <w:shd w:val="clear" w:color="auto" w:fill="FFFFFF"/>
        </w:rPr>
        <w:t>The Ways of the Midrash and the Aggadah</w:t>
      </w:r>
      <w:r w:rsidRPr="003D69EC">
        <w:rPr>
          <w:rFonts w:asciiTheme="majorBidi" w:eastAsiaTheme="minorEastAsia" w:hAnsiTheme="majorBidi"/>
          <w:color w:val="auto"/>
          <w:sz w:val="20"/>
          <w:szCs w:val="20"/>
          <w:shd w:val="clear" w:color="auto" w:fill="FFFFFF"/>
        </w:rPr>
        <w:t xml:space="preserve"> </w:t>
      </w:r>
      <w:ins w:id="1732" w:author="Author">
        <w:r>
          <w:rPr>
            <w:rFonts w:asciiTheme="majorBidi" w:eastAsiaTheme="minorEastAsia" w:hAnsiTheme="majorBidi"/>
            <w:color w:val="auto"/>
            <w:sz w:val="20"/>
            <w:szCs w:val="20"/>
            <w:shd w:val="clear" w:color="auto" w:fill="FFFFFF"/>
          </w:rPr>
          <w:t xml:space="preserve">[in Hebrew] </w:t>
        </w:r>
      </w:ins>
      <w:r w:rsidRPr="003D69EC">
        <w:rPr>
          <w:rFonts w:asciiTheme="majorBidi" w:eastAsiaTheme="minorEastAsia" w:hAnsiTheme="majorBidi"/>
          <w:color w:val="auto"/>
          <w:sz w:val="20"/>
          <w:szCs w:val="20"/>
          <w:shd w:val="clear" w:color="auto" w:fill="FFFFFF"/>
        </w:rPr>
        <w:t xml:space="preserve">(Givatayim: Dvir, 1991), </w:t>
      </w:r>
      <w:del w:id="1733" w:author="Author">
        <w:r w:rsidRPr="003D69EC" w:rsidDel="00A308B4">
          <w:rPr>
            <w:rFonts w:asciiTheme="majorBidi" w:eastAsiaTheme="minorEastAsia" w:hAnsiTheme="majorBidi"/>
            <w:color w:val="auto"/>
            <w:sz w:val="20"/>
            <w:szCs w:val="20"/>
            <w:shd w:val="clear" w:color="auto" w:fill="FFFFFF"/>
          </w:rPr>
          <w:delText xml:space="preserve">esp.   </w:delText>
        </w:r>
      </w:del>
      <w:r w:rsidRPr="003D69EC">
        <w:rPr>
          <w:rFonts w:asciiTheme="majorBidi" w:eastAsiaTheme="minorEastAsia" w:hAnsiTheme="majorBidi"/>
          <w:color w:val="auto"/>
          <w:sz w:val="20"/>
          <w:szCs w:val="20"/>
          <w:shd w:val="clear" w:color="auto" w:fill="FFFFFF"/>
        </w:rPr>
        <w:t>235</w:t>
      </w:r>
      <w:ins w:id="1734" w:author="Author">
        <w:r>
          <w:rPr>
            <w:rFonts w:asciiTheme="majorBidi" w:eastAsiaTheme="minorEastAsia" w:hAnsiTheme="majorBidi"/>
            <w:color w:val="auto"/>
            <w:sz w:val="20"/>
            <w:szCs w:val="20"/>
            <w:shd w:val="clear" w:color="auto" w:fill="FFFFFF"/>
          </w:rPr>
          <w:t>–</w:t>
        </w:r>
      </w:ins>
      <w:del w:id="1735" w:author="Author">
        <w:r w:rsidRPr="003D69EC" w:rsidDel="00A308B4">
          <w:rPr>
            <w:rFonts w:asciiTheme="majorBidi" w:eastAsiaTheme="minorEastAsia" w:hAnsiTheme="majorBidi"/>
            <w:color w:val="auto"/>
            <w:sz w:val="20"/>
            <w:szCs w:val="20"/>
            <w:shd w:val="clear" w:color="auto" w:fill="FFFFFF"/>
          </w:rPr>
          <w:delText>-2</w:delText>
        </w:r>
      </w:del>
      <w:r w:rsidRPr="003D69EC">
        <w:rPr>
          <w:rFonts w:asciiTheme="majorBidi" w:eastAsiaTheme="minorEastAsia" w:hAnsiTheme="majorBidi"/>
          <w:color w:val="auto"/>
          <w:sz w:val="20"/>
          <w:szCs w:val="20"/>
          <w:shd w:val="clear" w:color="auto" w:fill="FFFFFF"/>
        </w:rPr>
        <w:t>85</w:t>
      </w:r>
      <w:del w:id="1736" w:author="Author">
        <w:r w:rsidRPr="003D69EC" w:rsidDel="00A308B4">
          <w:rPr>
            <w:rFonts w:asciiTheme="majorBidi" w:eastAsiaTheme="minorEastAsia" w:hAnsiTheme="majorBidi"/>
            <w:color w:val="auto"/>
            <w:sz w:val="20"/>
            <w:szCs w:val="20"/>
            <w:shd w:val="clear" w:color="auto" w:fill="FFFFFF"/>
          </w:rPr>
          <w:delText xml:space="preserve"> (Hebrew)</w:delText>
        </w:r>
      </w:del>
      <w:r w:rsidRPr="003D69EC">
        <w:rPr>
          <w:rFonts w:asciiTheme="majorBidi" w:eastAsiaTheme="minorEastAsia" w:hAnsiTheme="majorBidi"/>
          <w:color w:val="auto"/>
          <w:sz w:val="20"/>
          <w:szCs w:val="20"/>
          <w:shd w:val="clear" w:color="auto" w:fill="FFFFFF"/>
        </w:rPr>
        <w:t xml:space="preserve">; </w:t>
      </w:r>
      <w:del w:id="1737" w:author="Author">
        <w:r w:rsidRPr="003D69EC" w:rsidDel="00A308B4">
          <w:rPr>
            <w:rFonts w:asciiTheme="majorBidi" w:eastAsiaTheme="minorEastAsia" w:hAnsiTheme="majorBidi"/>
            <w:color w:val="auto"/>
            <w:sz w:val="20"/>
            <w:szCs w:val="20"/>
            <w:shd w:val="clear" w:color="auto" w:fill="FFFFFF"/>
          </w:rPr>
          <w:delText xml:space="preserve">Y. Fraenkel, </w:delText>
        </w:r>
      </w:del>
      <w:r w:rsidRPr="003D69EC">
        <w:rPr>
          <w:rFonts w:asciiTheme="majorBidi" w:eastAsiaTheme="minorEastAsia" w:hAnsiTheme="majorBidi"/>
          <w:i/>
          <w:iCs/>
          <w:color w:val="auto"/>
          <w:sz w:val="20"/>
          <w:szCs w:val="20"/>
          <w:shd w:val="clear" w:color="auto" w:fill="FFFFFF"/>
        </w:rPr>
        <w:t>Midrash an</w:t>
      </w:r>
      <w:ins w:id="1738" w:author="Author">
        <w:r>
          <w:rPr>
            <w:rFonts w:asciiTheme="majorBidi" w:eastAsiaTheme="minorEastAsia" w:hAnsiTheme="majorBidi"/>
            <w:i/>
            <w:iCs/>
            <w:color w:val="auto"/>
            <w:sz w:val="20"/>
            <w:szCs w:val="20"/>
            <w:shd w:val="clear" w:color="auto" w:fill="FFFFFF"/>
          </w:rPr>
          <w:t>d</w:t>
        </w:r>
      </w:ins>
      <w:r w:rsidRPr="003D69EC">
        <w:rPr>
          <w:rFonts w:asciiTheme="majorBidi" w:eastAsiaTheme="minorEastAsia" w:hAnsiTheme="majorBidi"/>
          <w:i/>
          <w:iCs/>
          <w:color w:val="auto"/>
          <w:sz w:val="20"/>
          <w:szCs w:val="20"/>
          <w:shd w:val="clear" w:color="auto" w:fill="FFFFFF"/>
        </w:rPr>
        <w:t xml:space="preserve"> Ag</w:t>
      </w:r>
      <w:ins w:id="1739" w:author="Author">
        <w:r>
          <w:rPr>
            <w:rFonts w:asciiTheme="majorBidi" w:eastAsiaTheme="minorEastAsia" w:hAnsiTheme="majorBidi"/>
            <w:i/>
            <w:iCs/>
            <w:color w:val="auto"/>
            <w:sz w:val="20"/>
            <w:szCs w:val="20"/>
            <w:shd w:val="clear" w:color="auto" w:fill="FFFFFF"/>
          </w:rPr>
          <w:t>g</w:t>
        </w:r>
      </w:ins>
      <w:r w:rsidRPr="003D69EC">
        <w:rPr>
          <w:rFonts w:asciiTheme="majorBidi" w:eastAsiaTheme="minorEastAsia" w:hAnsiTheme="majorBidi"/>
          <w:i/>
          <w:iCs/>
          <w:color w:val="auto"/>
          <w:sz w:val="20"/>
          <w:szCs w:val="20"/>
          <w:shd w:val="clear" w:color="auto" w:fill="FFFFFF"/>
        </w:rPr>
        <w:t>adah</w:t>
      </w:r>
      <w:ins w:id="1740" w:author="Author">
        <w:r>
          <w:rPr>
            <w:rFonts w:asciiTheme="majorBidi" w:eastAsiaTheme="minorEastAsia" w:hAnsiTheme="majorBidi"/>
            <w:color w:val="auto"/>
            <w:sz w:val="20"/>
            <w:szCs w:val="20"/>
            <w:shd w:val="clear" w:color="auto" w:fill="FFFFFF"/>
          </w:rPr>
          <w:t xml:space="preserve"> [in Hebrew]</w:t>
        </w:r>
      </w:ins>
      <w:r w:rsidRPr="003D69EC">
        <w:rPr>
          <w:rFonts w:asciiTheme="majorBidi" w:eastAsiaTheme="minorEastAsia" w:hAnsiTheme="majorBidi"/>
          <w:color w:val="auto"/>
          <w:sz w:val="20"/>
          <w:szCs w:val="20"/>
          <w:shd w:val="clear" w:color="auto" w:fill="FFFFFF"/>
        </w:rPr>
        <w:t xml:space="preserve"> (Tel Aviv: Open Universi</w:t>
      </w:r>
      <w:del w:id="1741" w:author="Author">
        <w:r w:rsidRPr="003D69EC" w:rsidDel="00A308B4">
          <w:rPr>
            <w:rFonts w:asciiTheme="majorBidi" w:eastAsiaTheme="minorEastAsia" w:hAnsiTheme="majorBidi"/>
            <w:color w:val="auto"/>
            <w:sz w:val="20"/>
            <w:szCs w:val="20"/>
            <w:shd w:val="clear" w:color="auto" w:fill="FFFFFF"/>
          </w:rPr>
          <w:delText>t</w:delText>
        </w:r>
      </w:del>
      <w:r w:rsidRPr="003D69EC">
        <w:rPr>
          <w:rFonts w:asciiTheme="majorBidi" w:eastAsiaTheme="minorEastAsia" w:hAnsiTheme="majorBidi"/>
          <w:color w:val="auto"/>
          <w:sz w:val="20"/>
          <w:szCs w:val="20"/>
          <w:shd w:val="clear" w:color="auto" w:fill="FFFFFF"/>
        </w:rPr>
        <w:t>ty</w:t>
      </w:r>
      <w:del w:id="1742" w:author="Author">
        <w:r w:rsidRPr="003D69EC" w:rsidDel="00A308B4">
          <w:rPr>
            <w:rFonts w:asciiTheme="majorBidi" w:eastAsiaTheme="minorEastAsia" w:hAnsiTheme="majorBidi"/>
            <w:color w:val="auto"/>
            <w:sz w:val="20"/>
            <w:szCs w:val="20"/>
            <w:shd w:val="clear" w:color="auto" w:fill="FFFFFF"/>
          </w:rPr>
          <w:delText xml:space="preserve">: </w:delText>
        </w:r>
      </w:del>
      <w:ins w:id="1743" w:author="Author">
        <w:r>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1996), 329</w:t>
      </w:r>
      <w:ins w:id="1744" w:author="Author">
        <w:r>
          <w:rPr>
            <w:rFonts w:asciiTheme="majorBidi" w:eastAsiaTheme="minorEastAsia" w:hAnsiTheme="majorBidi"/>
            <w:color w:val="auto"/>
            <w:sz w:val="20"/>
            <w:szCs w:val="20"/>
            <w:shd w:val="clear" w:color="auto" w:fill="FFFFFF"/>
          </w:rPr>
          <w:t>–</w:t>
        </w:r>
      </w:ins>
      <w:del w:id="1745" w:author="Author">
        <w:r w:rsidRPr="003D69EC" w:rsidDel="00A308B4">
          <w:rPr>
            <w:rFonts w:asciiTheme="majorBidi" w:eastAsiaTheme="minorEastAsia" w:hAnsiTheme="majorBidi"/>
            <w:color w:val="auto"/>
            <w:sz w:val="20"/>
            <w:szCs w:val="20"/>
            <w:shd w:val="clear" w:color="auto" w:fill="FFFFFF"/>
          </w:rPr>
          <w:delText>-3</w:delText>
        </w:r>
      </w:del>
      <w:r w:rsidRPr="003D69EC">
        <w:rPr>
          <w:rFonts w:asciiTheme="majorBidi" w:eastAsiaTheme="minorEastAsia" w:hAnsiTheme="majorBidi"/>
          <w:color w:val="auto"/>
          <w:sz w:val="20"/>
          <w:szCs w:val="20"/>
          <w:shd w:val="clear" w:color="auto" w:fill="FFFFFF"/>
        </w:rPr>
        <w:t>97</w:t>
      </w:r>
      <w:del w:id="1746" w:author="Author">
        <w:r w:rsidRPr="003D69EC" w:rsidDel="00A308B4">
          <w:rPr>
            <w:rFonts w:asciiTheme="majorBidi" w:eastAsiaTheme="minorEastAsia" w:hAnsiTheme="majorBidi"/>
            <w:color w:val="auto"/>
            <w:sz w:val="20"/>
            <w:szCs w:val="20"/>
            <w:shd w:val="clear" w:color="auto" w:fill="FFFFFF"/>
          </w:rPr>
          <w:delText>(Hebrew)</w:delText>
        </w:r>
      </w:del>
      <w:r w:rsidRPr="003D69EC">
        <w:rPr>
          <w:rFonts w:asciiTheme="majorBidi" w:eastAsiaTheme="minorEastAsia" w:hAnsiTheme="majorBidi"/>
          <w:color w:val="auto"/>
          <w:sz w:val="20"/>
          <w:szCs w:val="20"/>
          <w:shd w:val="clear" w:color="auto" w:fill="FFFFFF"/>
        </w:rPr>
        <w:t>. See</w:t>
      </w:r>
      <w:ins w:id="1747"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as well</w:t>
      </w:r>
      <w:ins w:id="1748"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his </w:t>
      </w:r>
      <w:bookmarkStart w:id="1749" w:name="_Hlk54765639"/>
      <w:r w:rsidRPr="003D69EC">
        <w:rPr>
          <w:rFonts w:asciiTheme="majorBidi" w:eastAsiaTheme="minorEastAsia" w:hAnsiTheme="majorBidi"/>
          <w:color w:val="auto"/>
          <w:sz w:val="20"/>
          <w:szCs w:val="20"/>
          <w:shd w:val="clear" w:color="auto" w:fill="FFFFFF"/>
        </w:rPr>
        <w:t xml:space="preserve">“Chiasmus in Talmudic-Aggadic Narrative,” </w:t>
      </w:r>
      <w:del w:id="1750" w:author="Author">
        <w:r w:rsidRPr="003D69EC" w:rsidDel="00A308B4">
          <w:rPr>
            <w:rFonts w:asciiTheme="majorBidi" w:eastAsiaTheme="minorEastAsia" w:hAnsiTheme="majorBidi"/>
            <w:color w:val="auto"/>
            <w:sz w:val="20"/>
            <w:szCs w:val="20"/>
            <w:shd w:val="clear" w:color="auto" w:fill="FFFFFF"/>
          </w:rPr>
          <w:delText xml:space="preserve">in </w:delText>
        </w:r>
        <w:r w:rsidRPr="00F85AFF" w:rsidDel="00A308B4">
          <w:rPr>
            <w:rFonts w:asciiTheme="majorBidi" w:eastAsiaTheme="minorEastAsia" w:hAnsiTheme="majorBidi"/>
            <w:i/>
            <w:iCs/>
            <w:color w:val="auto"/>
            <w:sz w:val="20"/>
            <w:szCs w:val="20"/>
            <w:shd w:val="clear" w:color="auto" w:fill="FFFFFF"/>
            <w:rPrChange w:id="1751" w:author="Author">
              <w:rPr>
                <w:rFonts w:asciiTheme="majorBidi" w:eastAsiaTheme="minorEastAsia" w:hAnsiTheme="majorBidi"/>
                <w:color w:val="auto"/>
                <w:sz w:val="20"/>
                <w:szCs w:val="20"/>
                <w:shd w:val="clear" w:color="auto" w:fill="FFFFFF"/>
              </w:rPr>
            </w:rPrChange>
          </w:rPr>
          <w:delText>Chiasmus in Antiquity</w:delText>
        </w:r>
        <w:r w:rsidRPr="003D69EC" w:rsidDel="00A308B4">
          <w:rPr>
            <w:rFonts w:asciiTheme="majorBidi" w:eastAsiaTheme="minorEastAsia" w:hAnsiTheme="majorBidi"/>
            <w:color w:val="auto"/>
            <w:sz w:val="20"/>
            <w:szCs w:val="20"/>
            <w:shd w:val="clear" w:color="auto" w:fill="FFFFFF"/>
          </w:rPr>
          <w:delText xml:space="preserve">, ed. </w:delText>
        </w:r>
        <w:r w:rsidRPr="003D69EC" w:rsidDel="00A308B4">
          <w:rPr>
            <w:rFonts w:asciiTheme="majorBidi" w:eastAsiaTheme="minorEastAsia" w:hAnsiTheme="majorBidi"/>
            <w:color w:val="auto"/>
            <w:sz w:val="20"/>
            <w:szCs w:val="20"/>
            <w:shd w:val="clear" w:color="auto" w:fill="FFFFFF"/>
            <w:lang w:val="en-US"/>
          </w:rPr>
          <w:delText xml:space="preserve">J.W. Welch (Hildesheim: Gerstenberg, 1981), </w:delText>
        </w:r>
      </w:del>
      <w:r w:rsidRPr="003D69EC">
        <w:rPr>
          <w:rFonts w:asciiTheme="majorBidi" w:eastAsiaTheme="minorEastAsia" w:hAnsiTheme="majorBidi"/>
          <w:color w:val="auto"/>
          <w:sz w:val="20"/>
          <w:szCs w:val="20"/>
          <w:shd w:val="clear" w:color="auto" w:fill="FFFFFF"/>
          <w:lang w:val="en-US"/>
        </w:rPr>
        <w:t>183</w:t>
      </w:r>
      <w:ins w:id="1752" w:author="Author">
        <w:r>
          <w:rPr>
            <w:rFonts w:asciiTheme="majorBidi" w:eastAsiaTheme="minorEastAsia" w:hAnsiTheme="majorBidi"/>
            <w:color w:val="auto"/>
            <w:sz w:val="20"/>
            <w:szCs w:val="20"/>
            <w:shd w:val="clear" w:color="auto" w:fill="FFFFFF"/>
            <w:lang w:val="en-US"/>
          </w:rPr>
          <w:t>–</w:t>
        </w:r>
      </w:ins>
      <w:del w:id="1753" w:author="Author">
        <w:r w:rsidRPr="003D69EC" w:rsidDel="00A308B4">
          <w:rPr>
            <w:rFonts w:asciiTheme="majorBidi" w:eastAsiaTheme="minorEastAsia" w:hAnsiTheme="majorBidi"/>
            <w:color w:val="auto"/>
            <w:sz w:val="20"/>
            <w:szCs w:val="20"/>
            <w:shd w:val="clear" w:color="auto" w:fill="FFFFFF"/>
            <w:lang w:val="en-US"/>
          </w:rPr>
          <w:delText>-1</w:delText>
        </w:r>
      </w:del>
      <w:r w:rsidRPr="003D69EC">
        <w:rPr>
          <w:rFonts w:asciiTheme="majorBidi" w:eastAsiaTheme="minorEastAsia" w:hAnsiTheme="majorBidi"/>
          <w:color w:val="auto"/>
          <w:sz w:val="20"/>
          <w:szCs w:val="20"/>
          <w:shd w:val="clear" w:color="auto" w:fill="FFFFFF"/>
          <w:lang w:val="en-US"/>
        </w:rPr>
        <w:t>97</w:t>
      </w:r>
      <w:bookmarkEnd w:id="1749"/>
      <w:r w:rsidRPr="003D69EC">
        <w:rPr>
          <w:rFonts w:asciiTheme="majorBidi" w:eastAsiaTheme="minorEastAsia" w:hAnsiTheme="majorBidi"/>
          <w:color w:val="auto"/>
          <w:sz w:val="20"/>
          <w:szCs w:val="20"/>
          <w:shd w:val="clear" w:color="auto" w:fill="FFFFFF"/>
          <w:lang w:val="en-US"/>
        </w:rPr>
        <w:t>. The scholarly discussion between Newman and Fraenkel is beyond the scope of this article.</w:t>
      </w:r>
    </w:p>
  </w:footnote>
  <w:footnote w:id="47">
    <w:p w14:paraId="4D25EEB0" w14:textId="2001B2BD"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vertAlign w:val="superscript"/>
        </w:rPr>
        <w:t xml:space="preserve"> </w:t>
      </w:r>
      <w:r w:rsidRPr="003D69EC">
        <w:rPr>
          <w:rFonts w:asciiTheme="majorBidi" w:eastAsiaTheme="minorEastAsia" w:hAnsiTheme="majorBidi"/>
          <w:color w:val="auto"/>
          <w:sz w:val="20"/>
          <w:szCs w:val="20"/>
          <w:shd w:val="clear" w:color="auto" w:fill="FFFFFF"/>
        </w:rPr>
        <w:t xml:space="preserve">PS, c. 185 (PG 87:3057-3061). Wortley, </w:t>
      </w:r>
      <w:r w:rsidRPr="003D69EC">
        <w:rPr>
          <w:rFonts w:asciiTheme="majorBidi" w:eastAsiaTheme="minorEastAsia" w:hAnsiTheme="majorBidi"/>
          <w:i/>
          <w:iCs/>
          <w:color w:val="auto"/>
          <w:sz w:val="20"/>
          <w:szCs w:val="20"/>
          <w:shd w:val="clear" w:color="auto" w:fill="FFFFFF"/>
        </w:rPr>
        <w:t>Spiritual Meadow</w:t>
      </w:r>
      <w:r w:rsidRPr="003D69EC">
        <w:rPr>
          <w:rFonts w:asciiTheme="majorBidi" w:eastAsiaTheme="minorEastAsia" w:hAnsiTheme="majorBidi"/>
          <w:color w:val="auto"/>
          <w:sz w:val="20"/>
          <w:szCs w:val="20"/>
          <w:shd w:val="clear" w:color="auto" w:fill="FFFFFF"/>
        </w:rPr>
        <w:t>, 155</w:t>
      </w:r>
      <w:ins w:id="1754" w:author="Author">
        <w:r>
          <w:rPr>
            <w:rFonts w:asciiTheme="majorBidi" w:eastAsiaTheme="minorEastAsia" w:hAnsiTheme="majorBidi"/>
            <w:color w:val="auto"/>
            <w:sz w:val="20"/>
            <w:szCs w:val="20"/>
            <w:shd w:val="clear" w:color="auto" w:fill="FFFFFF"/>
          </w:rPr>
          <w:t>–</w:t>
        </w:r>
      </w:ins>
      <w:del w:id="1755" w:author="Author">
        <w:r w:rsidRPr="003D69EC" w:rsidDel="00A308B4">
          <w:rPr>
            <w:rFonts w:asciiTheme="majorBidi" w:eastAsiaTheme="minorEastAsia" w:hAnsiTheme="majorBidi"/>
            <w:color w:val="auto"/>
            <w:sz w:val="20"/>
            <w:szCs w:val="20"/>
            <w:shd w:val="clear" w:color="auto" w:fill="FFFFFF"/>
          </w:rPr>
          <w:delText>-1</w:delText>
        </w:r>
      </w:del>
      <w:r w:rsidRPr="003D69EC">
        <w:rPr>
          <w:rFonts w:asciiTheme="majorBidi" w:eastAsiaTheme="minorEastAsia" w:hAnsiTheme="majorBidi"/>
          <w:color w:val="auto"/>
          <w:sz w:val="20"/>
          <w:szCs w:val="20"/>
          <w:shd w:val="clear" w:color="auto" w:fill="FFFFFF"/>
        </w:rPr>
        <w:t>58.</w:t>
      </w:r>
    </w:p>
  </w:footnote>
  <w:footnote w:id="48">
    <w:p w14:paraId="4342AAD5" w14:textId="6254EAAD" w:rsidR="00B827DD" w:rsidRPr="003D69EC" w:rsidRDefault="00B827DD" w:rsidP="003D69EC">
      <w:pPr>
        <w:pStyle w:val="Subtitle"/>
        <w:spacing w:after="0"/>
        <w:rPr>
          <w:rFonts w:asciiTheme="majorBidi" w:eastAsiaTheme="minorEastAsia" w:hAnsiTheme="majorBidi"/>
          <w:color w:val="auto"/>
          <w:sz w:val="20"/>
          <w:szCs w:val="20"/>
          <w:shd w:val="clear" w:color="auto" w:fill="FFFFFF"/>
          <w:lang w:val="en-US"/>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See Newman, “Closing the Circle,” 125. </w:t>
      </w:r>
      <w:r w:rsidRPr="003D69EC">
        <w:rPr>
          <w:rFonts w:asciiTheme="majorBidi" w:eastAsiaTheme="minorEastAsia" w:hAnsiTheme="majorBidi"/>
          <w:color w:val="auto"/>
          <w:sz w:val="20"/>
          <w:szCs w:val="20"/>
          <w:shd w:val="clear" w:color="auto" w:fill="FFFFFF"/>
          <w:lang w:val="en-US"/>
        </w:rPr>
        <w:t xml:space="preserve">See also Fraenkel, </w:t>
      </w:r>
      <w:ins w:id="1783" w:author="Author">
        <w:r>
          <w:rPr>
            <w:rFonts w:asciiTheme="majorBidi" w:eastAsiaTheme="minorEastAsia" w:hAnsiTheme="majorBidi"/>
            <w:color w:val="auto"/>
            <w:sz w:val="20"/>
            <w:szCs w:val="20"/>
            <w:shd w:val="clear" w:color="auto" w:fill="FFFFFF"/>
            <w:lang w:val="en-US"/>
          </w:rPr>
          <w:t>“</w:t>
        </w:r>
      </w:ins>
      <w:del w:id="1784" w:author="Author">
        <w:r w:rsidRPr="003D69EC" w:rsidDel="00A308B4">
          <w:rPr>
            <w:rFonts w:asciiTheme="majorBidi" w:eastAsiaTheme="minorEastAsia" w:hAnsiTheme="majorBidi"/>
            <w:color w:val="auto"/>
            <w:sz w:val="20"/>
            <w:szCs w:val="20"/>
            <w:shd w:val="clear" w:color="auto" w:fill="FFFFFF"/>
            <w:lang w:val="en-US"/>
          </w:rPr>
          <w:delText>‘</w:delText>
        </w:r>
      </w:del>
      <w:r w:rsidRPr="003D69EC">
        <w:rPr>
          <w:rFonts w:asciiTheme="majorBidi" w:eastAsiaTheme="minorEastAsia" w:hAnsiTheme="majorBidi"/>
          <w:color w:val="auto"/>
          <w:sz w:val="20"/>
          <w:szCs w:val="20"/>
          <w:shd w:val="clear" w:color="auto" w:fill="FFFFFF"/>
          <w:lang w:val="en-US"/>
        </w:rPr>
        <w:t>Chiasmus,</w:t>
      </w:r>
      <w:ins w:id="1785" w:author="Author">
        <w:r>
          <w:rPr>
            <w:rFonts w:asciiTheme="majorBidi" w:eastAsiaTheme="minorEastAsia" w:hAnsiTheme="majorBidi"/>
            <w:color w:val="auto"/>
            <w:sz w:val="20"/>
            <w:szCs w:val="20"/>
            <w:shd w:val="clear" w:color="auto" w:fill="FFFFFF"/>
            <w:lang w:val="en-US"/>
          </w:rPr>
          <w:t>”</w:t>
        </w:r>
      </w:ins>
      <w:del w:id="1786" w:author="Author">
        <w:r w:rsidRPr="003D69EC" w:rsidDel="00A308B4">
          <w:rPr>
            <w:rFonts w:asciiTheme="majorBidi" w:eastAsiaTheme="minorEastAsia" w:hAnsiTheme="majorBidi"/>
            <w:color w:val="auto"/>
            <w:sz w:val="20"/>
            <w:szCs w:val="20"/>
            <w:shd w:val="clear" w:color="auto" w:fill="FFFFFF"/>
            <w:lang w:val="en-US"/>
          </w:rPr>
          <w:delText>’</w:delText>
        </w:r>
      </w:del>
      <w:r w:rsidRPr="003D69EC">
        <w:rPr>
          <w:rFonts w:asciiTheme="majorBidi" w:eastAsiaTheme="minorEastAsia" w:hAnsiTheme="majorBidi"/>
          <w:color w:val="auto"/>
          <w:sz w:val="20"/>
          <w:szCs w:val="20"/>
          <w:shd w:val="clear" w:color="auto" w:fill="FFFFFF"/>
          <w:lang w:val="en-US"/>
        </w:rPr>
        <w:t xml:space="preserve"> 196</w:t>
      </w:r>
      <w:del w:id="1787" w:author="Author">
        <w:r w:rsidRPr="003D69EC" w:rsidDel="00A308B4">
          <w:rPr>
            <w:rFonts w:asciiTheme="majorBidi" w:eastAsiaTheme="minorEastAsia" w:hAnsiTheme="majorBidi"/>
            <w:color w:val="auto"/>
            <w:sz w:val="20"/>
            <w:szCs w:val="20"/>
            <w:shd w:val="clear" w:color="auto" w:fill="FFFFFF"/>
            <w:lang w:val="en-US"/>
          </w:rPr>
          <w:delText xml:space="preserve"> </w:delText>
        </w:r>
      </w:del>
      <w:r w:rsidRPr="003D69EC">
        <w:rPr>
          <w:rFonts w:asciiTheme="majorBidi" w:eastAsiaTheme="minorEastAsia" w:hAnsiTheme="majorBidi"/>
          <w:color w:val="auto"/>
          <w:sz w:val="20"/>
          <w:szCs w:val="20"/>
          <w:shd w:val="clear" w:color="auto" w:fill="FFFFFF"/>
          <w:lang w:val="en-US"/>
        </w:rPr>
        <w:t>n</w:t>
      </w:r>
      <w:del w:id="1788" w:author="Author">
        <w:r w:rsidRPr="003D69EC" w:rsidDel="00A308B4">
          <w:rPr>
            <w:rFonts w:asciiTheme="majorBidi" w:eastAsiaTheme="minorEastAsia" w:hAnsiTheme="majorBidi"/>
            <w:color w:val="auto"/>
            <w:sz w:val="20"/>
            <w:szCs w:val="20"/>
            <w:shd w:val="clear" w:color="auto" w:fill="FFFFFF"/>
            <w:lang w:val="en-US"/>
          </w:rPr>
          <w:delText xml:space="preserve">. </w:delText>
        </w:r>
      </w:del>
      <w:r w:rsidRPr="003D69EC">
        <w:rPr>
          <w:rFonts w:asciiTheme="majorBidi" w:eastAsiaTheme="minorEastAsia" w:hAnsiTheme="majorBidi"/>
          <w:color w:val="auto"/>
          <w:sz w:val="20"/>
          <w:szCs w:val="20"/>
          <w:shd w:val="clear" w:color="auto" w:fill="FFFFFF"/>
          <w:lang w:val="en-US"/>
        </w:rPr>
        <w:t>5.</w:t>
      </w:r>
    </w:p>
  </w:footnote>
  <w:footnote w:id="49">
    <w:p w14:paraId="6FA07F7F" w14:textId="6CB8BAA2" w:rsidR="00B827DD" w:rsidRPr="003D69EC" w:rsidRDefault="00B827DD" w:rsidP="003D69EC">
      <w:pPr>
        <w:rPr>
          <w:rFonts w:asciiTheme="majorBidi" w:hAnsiTheme="majorBidi" w:cstheme="majorBidi"/>
          <w:sz w:val="20"/>
          <w:szCs w:val="20"/>
          <w:shd w:val="clear" w:color="auto" w:fill="FFFFFF"/>
        </w:rPr>
      </w:pPr>
      <w:r w:rsidRPr="003D69EC">
        <w:rPr>
          <w:rFonts w:asciiTheme="majorBidi" w:hAnsiTheme="majorBidi" w:cstheme="majorBidi"/>
          <w:sz w:val="20"/>
          <w:szCs w:val="20"/>
          <w:shd w:val="clear" w:color="auto" w:fill="FFFFFF"/>
          <w:vertAlign w:val="superscript"/>
        </w:rPr>
        <w:footnoteRef/>
      </w:r>
      <w:r w:rsidRPr="003D69EC">
        <w:rPr>
          <w:rFonts w:asciiTheme="majorBidi" w:hAnsiTheme="majorBidi" w:cstheme="majorBidi"/>
          <w:sz w:val="20"/>
          <w:szCs w:val="20"/>
          <w:shd w:val="clear" w:color="auto" w:fill="FFFFFF"/>
          <w:lang w:val="en-US"/>
        </w:rPr>
        <w:t xml:space="preserve"> </w:t>
      </w:r>
      <w:r w:rsidRPr="003D69EC">
        <w:rPr>
          <w:rFonts w:asciiTheme="majorBidi" w:hAnsiTheme="majorBidi" w:cstheme="majorBidi"/>
          <w:sz w:val="20"/>
          <w:szCs w:val="20"/>
          <w:shd w:val="clear" w:color="auto" w:fill="FFFFFF"/>
        </w:rPr>
        <w:t xml:space="preserve">Chadwick has speculated, without being aware of the Jewish story that was not in the Bavli, nor in Kohelet Rabbah, that the Christian story is an adaptation of a Persian folk tale.  </w:t>
      </w:r>
      <w:r w:rsidRPr="003D69EC">
        <w:rPr>
          <w:rFonts w:asciiTheme="majorBidi" w:hAnsiTheme="majorBidi" w:cstheme="majorBidi"/>
          <w:sz w:val="20"/>
          <w:szCs w:val="20"/>
          <w:shd w:val="clear" w:color="auto" w:fill="FFFFFF"/>
          <w:lang w:val="de-DE"/>
        </w:rPr>
        <w:t xml:space="preserve">See Chadwick, "John Moschus,“ 54 (following Ilana Opelt, “Der Edelstein </w:t>
      </w:r>
      <w:del w:id="1789" w:author="Author">
        <w:r w:rsidRPr="003D69EC" w:rsidDel="00F85AFF">
          <w:rPr>
            <w:rFonts w:asciiTheme="majorBidi" w:hAnsiTheme="majorBidi" w:cstheme="majorBidi"/>
            <w:sz w:val="20"/>
            <w:szCs w:val="20"/>
            <w:shd w:val="clear" w:color="auto" w:fill="FFFFFF"/>
            <w:lang w:val="de-DE"/>
          </w:rPr>
          <w:delText xml:space="preserve">lm </w:delText>
        </w:r>
      </w:del>
      <w:ins w:id="1790" w:author="Author">
        <w:r>
          <w:rPr>
            <w:rFonts w:asciiTheme="majorBidi" w:hAnsiTheme="majorBidi" w:cstheme="majorBidi"/>
            <w:sz w:val="20"/>
            <w:szCs w:val="20"/>
            <w:shd w:val="clear" w:color="auto" w:fill="FFFFFF"/>
            <w:lang w:val="de-DE"/>
          </w:rPr>
          <w:t>i</w:t>
        </w:r>
        <w:r w:rsidRPr="003D69EC">
          <w:rPr>
            <w:rFonts w:asciiTheme="majorBidi" w:hAnsiTheme="majorBidi" w:cstheme="majorBidi"/>
            <w:sz w:val="20"/>
            <w:szCs w:val="20"/>
            <w:shd w:val="clear" w:color="auto" w:fill="FFFFFF"/>
            <w:lang w:val="de-DE"/>
          </w:rPr>
          <w:t xml:space="preserve">m </w:t>
        </w:r>
      </w:ins>
      <w:r w:rsidRPr="003D69EC">
        <w:rPr>
          <w:rFonts w:asciiTheme="majorBidi" w:hAnsiTheme="majorBidi" w:cstheme="majorBidi"/>
          <w:sz w:val="20"/>
          <w:szCs w:val="20"/>
          <w:shd w:val="clear" w:color="auto" w:fill="FFFFFF"/>
          <w:lang w:val="de-DE"/>
        </w:rPr>
        <w:t xml:space="preserve">Bauch des Fisches,” </w:t>
      </w:r>
      <w:ins w:id="1791" w:author="Author">
        <w:r>
          <w:rPr>
            <w:rFonts w:asciiTheme="majorBidi" w:hAnsiTheme="majorBidi" w:cstheme="majorBidi"/>
            <w:sz w:val="20"/>
            <w:szCs w:val="20"/>
            <w:shd w:val="clear" w:color="auto" w:fill="FFFFFF"/>
            <w:lang w:val="de-DE"/>
          </w:rPr>
          <w:t xml:space="preserve">in </w:t>
        </w:r>
      </w:ins>
      <w:r w:rsidRPr="003D69EC">
        <w:rPr>
          <w:rFonts w:asciiTheme="majorBidi" w:hAnsiTheme="majorBidi" w:cstheme="majorBidi"/>
          <w:i/>
          <w:iCs/>
          <w:sz w:val="20"/>
          <w:szCs w:val="20"/>
          <w:shd w:val="clear" w:color="auto" w:fill="FFFFFF"/>
          <w:lang w:val="de-DE"/>
        </w:rPr>
        <w:t xml:space="preserve">Mullus: Festschrift </w:t>
      </w:r>
      <w:ins w:id="1792" w:author="Author">
        <w:r>
          <w:rPr>
            <w:rFonts w:asciiTheme="majorBidi" w:hAnsiTheme="majorBidi" w:cstheme="majorBidi"/>
            <w:i/>
            <w:iCs/>
            <w:sz w:val="20"/>
            <w:szCs w:val="20"/>
            <w:shd w:val="clear" w:color="auto" w:fill="FFFFFF"/>
            <w:lang w:val="de-DE"/>
          </w:rPr>
          <w:t xml:space="preserve">fur </w:t>
        </w:r>
      </w:ins>
      <w:r w:rsidRPr="003D69EC">
        <w:rPr>
          <w:rFonts w:asciiTheme="majorBidi" w:hAnsiTheme="majorBidi" w:cstheme="majorBidi"/>
          <w:i/>
          <w:iCs/>
          <w:sz w:val="20"/>
          <w:szCs w:val="20"/>
          <w:shd w:val="clear" w:color="auto" w:fill="FFFFFF"/>
          <w:lang w:val="de-DE"/>
        </w:rPr>
        <w:t>Theodor Klauser</w:t>
      </w:r>
      <w:r w:rsidRPr="003D69EC">
        <w:rPr>
          <w:rFonts w:asciiTheme="majorBidi" w:hAnsiTheme="majorBidi" w:cstheme="majorBidi"/>
          <w:sz w:val="20"/>
          <w:szCs w:val="20"/>
          <w:shd w:val="clear" w:color="auto" w:fill="FFFFFF"/>
          <w:lang w:val="de-DE"/>
        </w:rPr>
        <w:t xml:space="preserve">, ed. </w:t>
      </w:r>
      <w:r w:rsidRPr="003D69EC">
        <w:rPr>
          <w:rFonts w:asciiTheme="majorBidi" w:hAnsiTheme="majorBidi" w:cstheme="majorBidi"/>
          <w:sz w:val="20"/>
          <w:szCs w:val="20"/>
          <w:shd w:val="clear" w:color="auto" w:fill="FFFFFF"/>
        </w:rPr>
        <w:t>A</w:t>
      </w:r>
      <w:del w:id="1793" w:author="Author">
        <w:r w:rsidRPr="003D69EC" w:rsidDel="00F85AFF">
          <w:rPr>
            <w:rFonts w:asciiTheme="majorBidi" w:hAnsiTheme="majorBidi" w:cstheme="majorBidi"/>
            <w:sz w:val="20"/>
            <w:szCs w:val="20"/>
            <w:shd w:val="clear" w:color="auto" w:fill="FFFFFF"/>
          </w:rPr>
          <w:delText xml:space="preserve">. </w:delText>
        </w:r>
      </w:del>
      <w:ins w:id="1794" w:author="Author">
        <w:r>
          <w:rPr>
            <w:rFonts w:asciiTheme="majorBidi" w:hAnsiTheme="majorBidi" w:cstheme="majorBidi"/>
            <w:sz w:val="20"/>
            <w:szCs w:val="20"/>
            <w:shd w:val="clear" w:color="auto" w:fill="FFFFFF"/>
          </w:rPr>
          <w:t>lfred</w:t>
        </w:r>
        <w:r w:rsidRPr="003D69EC">
          <w:rPr>
            <w:rFonts w:asciiTheme="majorBidi" w:hAnsiTheme="majorBidi" w:cstheme="majorBidi"/>
            <w:sz w:val="20"/>
            <w:szCs w:val="20"/>
            <w:shd w:val="clear" w:color="auto" w:fill="FFFFFF"/>
          </w:rPr>
          <w:t xml:space="preserve"> </w:t>
        </w:r>
      </w:ins>
      <w:r w:rsidRPr="003D69EC">
        <w:rPr>
          <w:rFonts w:asciiTheme="majorBidi" w:hAnsiTheme="majorBidi" w:cstheme="majorBidi"/>
          <w:sz w:val="20"/>
          <w:szCs w:val="20"/>
          <w:shd w:val="clear" w:color="auto" w:fill="FFFFFF"/>
        </w:rPr>
        <w:t>Stuiber</w:t>
      </w:r>
      <w:del w:id="1795" w:author="Author">
        <w:r w:rsidRPr="003D69EC" w:rsidDel="00F85AFF">
          <w:rPr>
            <w:rFonts w:asciiTheme="majorBidi" w:hAnsiTheme="majorBidi" w:cstheme="majorBidi"/>
            <w:sz w:val="20"/>
            <w:szCs w:val="20"/>
            <w:shd w:val="clear" w:color="auto" w:fill="FFFFFF"/>
          </w:rPr>
          <w:delText xml:space="preserve">, </w:delText>
        </w:r>
      </w:del>
      <w:ins w:id="1796" w:author="Author">
        <w:r>
          <w:rPr>
            <w:rFonts w:asciiTheme="majorBidi" w:hAnsiTheme="majorBidi" w:cstheme="majorBidi"/>
            <w:sz w:val="20"/>
            <w:szCs w:val="20"/>
            <w:shd w:val="clear" w:color="auto" w:fill="FFFFFF"/>
          </w:rPr>
          <w:t xml:space="preserve"> and</w:t>
        </w:r>
        <w:r w:rsidRPr="003D69EC">
          <w:rPr>
            <w:rFonts w:asciiTheme="majorBidi" w:hAnsiTheme="majorBidi" w:cstheme="majorBidi"/>
            <w:sz w:val="20"/>
            <w:szCs w:val="20"/>
            <w:shd w:val="clear" w:color="auto" w:fill="FFFFFF"/>
          </w:rPr>
          <w:t xml:space="preserve"> </w:t>
        </w:r>
      </w:ins>
      <w:r w:rsidRPr="003D69EC">
        <w:rPr>
          <w:rFonts w:asciiTheme="majorBidi" w:hAnsiTheme="majorBidi" w:cstheme="majorBidi"/>
          <w:sz w:val="20"/>
          <w:szCs w:val="20"/>
          <w:shd w:val="clear" w:color="auto" w:fill="FFFFFF"/>
        </w:rPr>
        <w:t>A</w:t>
      </w:r>
      <w:del w:id="1797" w:author="Author">
        <w:r w:rsidRPr="003D69EC" w:rsidDel="00F85AFF">
          <w:rPr>
            <w:rFonts w:asciiTheme="majorBidi" w:hAnsiTheme="majorBidi" w:cstheme="majorBidi"/>
            <w:sz w:val="20"/>
            <w:szCs w:val="20"/>
            <w:shd w:val="clear" w:color="auto" w:fill="FFFFFF"/>
          </w:rPr>
          <w:delText xml:space="preserve">. </w:delText>
        </w:r>
      </w:del>
      <w:ins w:id="1798" w:author="Author">
        <w:r>
          <w:rPr>
            <w:rFonts w:asciiTheme="majorBidi" w:hAnsiTheme="majorBidi" w:cstheme="majorBidi"/>
            <w:sz w:val="20"/>
            <w:szCs w:val="20"/>
            <w:shd w:val="clear" w:color="auto" w:fill="FFFFFF"/>
          </w:rPr>
          <w:t>lfred</w:t>
        </w:r>
        <w:r w:rsidRPr="003D69EC">
          <w:rPr>
            <w:rFonts w:asciiTheme="majorBidi" w:hAnsiTheme="majorBidi" w:cstheme="majorBidi"/>
            <w:sz w:val="20"/>
            <w:szCs w:val="20"/>
            <w:shd w:val="clear" w:color="auto" w:fill="FFFFFF"/>
          </w:rPr>
          <w:t xml:space="preserve"> </w:t>
        </w:r>
      </w:ins>
      <w:r w:rsidRPr="003D69EC">
        <w:rPr>
          <w:rFonts w:asciiTheme="majorBidi" w:hAnsiTheme="majorBidi" w:cstheme="majorBidi"/>
          <w:sz w:val="20"/>
          <w:szCs w:val="20"/>
          <w:shd w:val="clear" w:color="auto" w:fill="FFFFFF"/>
        </w:rPr>
        <w:t>Hermann</w:t>
      </w:r>
      <w:del w:id="1799" w:author="Author">
        <w:r w:rsidRPr="003D69EC" w:rsidDel="00F85AFF">
          <w:rPr>
            <w:rFonts w:asciiTheme="majorBidi" w:hAnsiTheme="majorBidi" w:cstheme="majorBidi"/>
            <w:sz w:val="20"/>
            <w:szCs w:val="20"/>
            <w:shd w:val="clear" w:color="auto" w:fill="FFFFFF"/>
          </w:rPr>
          <w:delText>,</w:delText>
        </w:r>
      </w:del>
      <w:r w:rsidRPr="003D69EC">
        <w:rPr>
          <w:rFonts w:asciiTheme="majorBidi" w:hAnsiTheme="majorBidi" w:cstheme="majorBidi"/>
          <w:sz w:val="20"/>
          <w:szCs w:val="20"/>
          <w:shd w:val="clear" w:color="auto" w:fill="FFFFFF"/>
        </w:rPr>
        <w:t xml:space="preserve"> </w:t>
      </w:r>
      <w:del w:id="1800" w:author="Author">
        <w:r w:rsidRPr="003D69EC" w:rsidDel="00F85AFF">
          <w:rPr>
            <w:rFonts w:asciiTheme="majorBidi" w:hAnsiTheme="majorBidi" w:cstheme="majorBidi"/>
            <w:sz w:val="20"/>
            <w:szCs w:val="20"/>
            <w:shd w:val="clear" w:color="auto" w:fill="FFFFFF"/>
          </w:rPr>
          <w:delText>(</w:delText>
        </w:r>
      </w:del>
      <w:ins w:id="1801" w:author="Author">
        <w:r>
          <w:rPr>
            <w:rFonts w:asciiTheme="majorBidi" w:hAnsiTheme="majorBidi" w:cstheme="majorBidi"/>
            <w:sz w:val="20"/>
            <w:szCs w:val="20"/>
            <w:shd w:val="clear" w:color="auto" w:fill="FFFFFF"/>
          </w:rPr>
          <w:t>[</w:t>
        </w:r>
      </w:ins>
      <w:r w:rsidRPr="003D69EC">
        <w:rPr>
          <w:rFonts w:asciiTheme="majorBidi" w:hAnsiTheme="majorBidi" w:cstheme="majorBidi"/>
          <w:sz w:val="20"/>
          <w:szCs w:val="20"/>
          <w:shd w:val="clear" w:color="auto" w:fill="FFFFFF"/>
        </w:rPr>
        <w:t>M</w:t>
      </w:r>
      <w:ins w:id="1802" w:author="Author">
        <w:r>
          <w:rPr>
            <w:rFonts w:asciiTheme="majorBidi" w:hAnsiTheme="majorBidi" w:cstheme="majorBidi"/>
            <w:sz w:val="20"/>
            <w:szCs w:val="20"/>
            <w:shd w:val="clear" w:color="auto" w:fill="FFFFFF"/>
          </w:rPr>
          <w:t>ü</w:t>
        </w:r>
      </w:ins>
      <w:del w:id="1803" w:author="Author">
        <w:r w:rsidRPr="003D69EC" w:rsidDel="00F85AFF">
          <w:rPr>
            <w:rFonts w:asciiTheme="majorBidi" w:hAnsiTheme="majorBidi" w:cstheme="majorBidi"/>
            <w:sz w:val="20"/>
            <w:szCs w:val="20"/>
            <w:shd w:val="clear" w:color="auto" w:fill="FFFFFF"/>
          </w:rPr>
          <w:delText>u</w:delText>
        </w:r>
      </w:del>
      <w:r w:rsidRPr="003D69EC">
        <w:rPr>
          <w:rFonts w:asciiTheme="majorBidi" w:hAnsiTheme="majorBidi" w:cstheme="majorBidi"/>
          <w:sz w:val="20"/>
          <w:szCs w:val="20"/>
          <w:shd w:val="clear" w:color="auto" w:fill="FFFFFF"/>
        </w:rPr>
        <w:t>nster</w:t>
      </w:r>
      <w:del w:id="1804" w:author="Author">
        <w:r w:rsidRPr="003D69EC" w:rsidDel="00F85AFF">
          <w:rPr>
            <w:rFonts w:asciiTheme="majorBidi" w:hAnsiTheme="majorBidi" w:cstheme="majorBidi"/>
            <w:sz w:val="20"/>
            <w:szCs w:val="20"/>
            <w:shd w:val="clear" w:color="auto" w:fill="FFFFFF"/>
          </w:rPr>
          <w:delText xml:space="preserve"> Westfalen</w:delText>
        </w:r>
      </w:del>
      <w:r w:rsidRPr="003D69EC">
        <w:rPr>
          <w:rFonts w:asciiTheme="majorBidi" w:hAnsiTheme="majorBidi" w:cstheme="majorBidi"/>
          <w:sz w:val="20"/>
          <w:szCs w:val="20"/>
          <w:shd w:val="clear" w:color="auto" w:fill="FFFFFF"/>
        </w:rPr>
        <w:t xml:space="preserve">: </w:t>
      </w:r>
      <w:ins w:id="1805" w:author="Author">
        <w:r w:rsidRPr="00F85AFF">
          <w:rPr>
            <w:rFonts w:asciiTheme="majorBidi" w:hAnsiTheme="majorBidi" w:cstheme="majorBidi"/>
            <w:sz w:val="20"/>
            <w:szCs w:val="20"/>
            <w:shd w:val="clear" w:color="auto" w:fill="FFFFFF"/>
          </w:rPr>
          <w:t>Aschendorff</w:t>
        </w:r>
        <w:r>
          <w:rPr>
            <w:rFonts w:asciiTheme="majorBidi" w:hAnsiTheme="majorBidi" w:cstheme="majorBidi"/>
            <w:sz w:val="20"/>
            <w:szCs w:val="20"/>
            <w:shd w:val="clear" w:color="auto" w:fill="FFFFFF"/>
          </w:rPr>
          <w:t>,</w:t>
        </w:r>
        <w:r w:rsidRPr="00F85AFF">
          <w:rPr>
            <w:rFonts w:asciiTheme="majorBidi" w:hAnsiTheme="majorBidi" w:cstheme="majorBidi"/>
            <w:sz w:val="20"/>
            <w:szCs w:val="20"/>
            <w:shd w:val="clear" w:color="auto" w:fill="FFFFFF"/>
          </w:rPr>
          <w:t xml:space="preserve"> </w:t>
        </w:r>
      </w:ins>
      <w:r w:rsidRPr="003D69EC">
        <w:rPr>
          <w:rFonts w:asciiTheme="majorBidi" w:hAnsiTheme="majorBidi" w:cstheme="majorBidi"/>
          <w:sz w:val="20"/>
          <w:szCs w:val="20"/>
          <w:shd w:val="clear" w:color="auto" w:fill="FFFFFF"/>
        </w:rPr>
        <w:t>1964</w:t>
      </w:r>
      <w:del w:id="1806" w:author="Author">
        <w:r w:rsidRPr="003D69EC" w:rsidDel="00F85AFF">
          <w:rPr>
            <w:rFonts w:asciiTheme="majorBidi" w:hAnsiTheme="majorBidi" w:cstheme="majorBidi"/>
            <w:sz w:val="20"/>
            <w:szCs w:val="20"/>
            <w:shd w:val="clear" w:color="auto" w:fill="FFFFFF"/>
          </w:rPr>
          <w:delText xml:space="preserve">), </w:delText>
        </w:r>
      </w:del>
      <w:ins w:id="1807" w:author="Author">
        <w:r>
          <w:rPr>
            <w:rFonts w:asciiTheme="majorBidi" w:hAnsiTheme="majorBidi" w:cstheme="majorBidi"/>
            <w:sz w:val="20"/>
            <w:szCs w:val="20"/>
            <w:shd w:val="clear" w:color="auto" w:fill="FFFFFF"/>
          </w:rPr>
          <w:t>]</w:t>
        </w:r>
        <w:r w:rsidRPr="003D69EC">
          <w:rPr>
            <w:rFonts w:asciiTheme="majorBidi" w:hAnsiTheme="majorBidi" w:cstheme="majorBidi"/>
            <w:sz w:val="20"/>
            <w:szCs w:val="20"/>
            <w:shd w:val="clear" w:color="auto" w:fill="FFFFFF"/>
          </w:rPr>
          <w:t xml:space="preserve">, </w:t>
        </w:r>
      </w:ins>
      <w:r w:rsidRPr="003D69EC">
        <w:rPr>
          <w:rFonts w:asciiTheme="majorBidi" w:hAnsiTheme="majorBidi" w:cstheme="majorBidi"/>
          <w:sz w:val="20"/>
          <w:szCs w:val="20"/>
          <w:shd w:val="clear" w:color="auto" w:fill="FFFFFF"/>
        </w:rPr>
        <w:t>268</w:t>
      </w:r>
      <w:ins w:id="1808" w:author="Author">
        <w:r>
          <w:rPr>
            <w:rFonts w:asciiTheme="majorBidi" w:hAnsiTheme="majorBidi" w:cstheme="majorBidi"/>
            <w:sz w:val="20"/>
            <w:szCs w:val="20"/>
            <w:shd w:val="clear" w:color="auto" w:fill="FFFFFF"/>
          </w:rPr>
          <w:t>–</w:t>
        </w:r>
      </w:ins>
      <w:del w:id="1809" w:author="Author">
        <w:r w:rsidRPr="003D69EC" w:rsidDel="00F85AFF">
          <w:rPr>
            <w:rFonts w:asciiTheme="majorBidi" w:hAnsiTheme="majorBidi" w:cstheme="majorBidi"/>
            <w:sz w:val="20"/>
            <w:szCs w:val="20"/>
            <w:shd w:val="clear" w:color="auto" w:fill="FFFFFF"/>
          </w:rPr>
          <w:delText>-2</w:delText>
        </w:r>
      </w:del>
      <w:r w:rsidRPr="003D69EC">
        <w:rPr>
          <w:rFonts w:asciiTheme="majorBidi" w:hAnsiTheme="majorBidi" w:cstheme="majorBidi"/>
          <w:sz w:val="20"/>
          <w:szCs w:val="20"/>
          <w:shd w:val="clear" w:color="auto" w:fill="FFFFFF"/>
        </w:rPr>
        <w:t>72): “The location of the storyteller at Samos makes one wonder if Mary had heard echoes of Herodotus' story of Polycrates of Samos throwing his ring into the sea, only to find it in the fish on his dinner-table some days later. On the other hand, the location of the story in Nisibis points to a Persian tale; and a very close parallel in the Thousand and One Nights (no. 946) was acutely noted by Ilona Opelt in 1964 (</w:t>
      </w:r>
      <w:proofErr w:type="spellStart"/>
      <w:r w:rsidRPr="003D69EC">
        <w:rPr>
          <w:rFonts w:asciiTheme="majorBidi" w:hAnsiTheme="majorBidi" w:cstheme="majorBidi"/>
          <w:sz w:val="20"/>
          <w:szCs w:val="20"/>
          <w:shd w:val="clear" w:color="auto" w:fill="FFFFFF"/>
        </w:rPr>
        <w:t>Mullus</w:t>
      </w:r>
      <w:proofErr w:type="spellEnd"/>
      <w:r w:rsidRPr="003D69EC">
        <w:rPr>
          <w:rFonts w:asciiTheme="majorBidi" w:hAnsiTheme="majorBidi" w:cstheme="majorBidi"/>
          <w:sz w:val="20"/>
          <w:szCs w:val="20"/>
          <w:shd w:val="clear" w:color="auto" w:fill="FFFFFF"/>
        </w:rPr>
        <w:t xml:space="preserve">, </w:t>
      </w:r>
      <w:r w:rsidRPr="003D69EC">
        <w:rPr>
          <w:rFonts w:asciiTheme="majorBidi" w:hAnsiTheme="majorBidi" w:cstheme="majorBidi"/>
          <w:i/>
          <w:iCs/>
          <w:sz w:val="20"/>
          <w:szCs w:val="20"/>
          <w:shd w:val="clear" w:color="auto" w:fill="FFFFFF"/>
        </w:rPr>
        <w:t>Festschrift fur Theodor Klauser</w:t>
      </w:r>
      <w:r w:rsidRPr="003D69EC">
        <w:rPr>
          <w:rFonts w:asciiTheme="majorBidi" w:hAnsiTheme="majorBidi" w:cstheme="majorBidi"/>
          <w:sz w:val="20"/>
          <w:szCs w:val="20"/>
          <w:shd w:val="clear" w:color="auto" w:fill="FFFFFF"/>
        </w:rPr>
        <w:t xml:space="preserve">, p. 268). However, this seems a bit doubtful. A Thousand and One Nights is a relatively late source and </w:t>
      </w:r>
      <w:proofErr w:type="spellStart"/>
      <w:r w:rsidRPr="003D69EC">
        <w:rPr>
          <w:rFonts w:asciiTheme="majorBidi" w:hAnsiTheme="majorBidi" w:cstheme="majorBidi"/>
          <w:sz w:val="20"/>
          <w:szCs w:val="20"/>
          <w:shd w:val="clear" w:color="auto" w:fill="FFFFFF"/>
        </w:rPr>
        <w:t>Nisbis</w:t>
      </w:r>
      <w:proofErr w:type="spellEnd"/>
      <w:r w:rsidRPr="003D69EC">
        <w:rPr>
          <w:rFonts w:asciiTheme="majorBidi" w:hAnsiTheme="majorBidi" w:cstheme="majorBidi"/>
          <w:sz w:val="20"/>
          <w:szCs w:val="20"/>
          <w:shd w:val="clear" w:color="auto" w:fill="FFFFFF"/>
        </w:rPr>
        <w:t>, though a part of Persian Empire in that period, has a long history as a Greco-Roman polis.</w:t>
      </w:r>
      <w:ins w:id="1810" w:author="Author">
        <w:r>
          <w:rPr>
            <w:rFonts w:asciiTheme="majorBidi" w:hAnsiTheme="majorBidi" w:cstheme="majorBidi"/>
            <w:sz w:val="20"/>
            <w:szCs w:val="20"/>
            <w:shd w:val="clear" w:color="auto" w:fill="FFFFFF"/>
          </w:rPr>
          <w:t>”</w:t>
        </w:r>
      </w:ins>
    </w:p>
  </w:footnote>
  <w:footnote w:id="50">
    <w:p w14:paraId="5A0BEB2C" w14:textId="5C8284AF" w:rsidR="00B827DD" w:rsidRPr="003D69EC" w:rsidRDefault="00B827DD" w:rsidP="003D69EC">
      <w:pPr>
        <w:pStyle w:val="FootnoteText"/>
        <w:rPr>
          <w:rFonts w:asciiTheme="majorBidi" w:hAnsiTheme="majorBidi" w:cstheme="majorBidi"/>
          <w:lang w:val="en-US"/>
        </w:rPr>
      </w:pPr>
      <w:r w:rsidRPr="003D69EC">
        <w:rPr>
          <w:rStyle w:val="FootnoteReference"/>
          <w:rFonts w:asciiTheme="majorBidi" w:hAnsiTheme="majorBidi" w:cstheme="majorBidi"/>
        </w:rPr>
        <w:footnoteRef/>
      </w:r>
      <w:r w:rsidRPr="003D69EC">
        <w:rPr>
          <w:rFonts w:asciiTheme="majorBidi" w:hAnsiTheme="majorBidi" w:cstheme="majorBidi"/>
        </w:rPr>
        <w:t xml:space="preserve"> </w:t>
      </w:r>
      <w:r w:rsidRPr="003D69EC">
        <w:rPr>
          <w:rFonts w:asciiTheme="majorBidi" w:hAnsiTheme="majorBidi" w:cstheme="majorBidi"/>
          <w:lang w:val="en-US"/>
        </w:rPr>
        <w:t xml:space="preserve">This is probably a picaresque story, </w:t>
      </w:r>
      <w:del w:id="1842" w:author="Author">
        <w:r w:rsidRPr="003D69EC" w:rsidDel="00F85AFF">
          <w:rPr>
            <w:rFonts w:asciiTheme="majorBidi" w:hAnsiTheme="majorBidi" w:cstheme="majorBidi"/>
            <w:lang w:val="en-US"/>
          </w:rPr>
          <w:delText>a main point being</w:delText>
        </w:r>
      </w:del>
      <w:ins w:id="1843" w:author="Author">
        <w:r>
          <w:rPr>
            <w:rFonts w:asciiTheme="majorBidi" w:hAnsiTheme="majorBidi" w:cstheme="majorBidi"/>
            <w:lang w:val="en-US"/>
          </w:rPr>
          <w:t>given</w:t>
        </w:r>
      </w:ins>
      <w:r w:rsidRPr="003D69EC">
        <w:rPr>
          <w:rFonts w:asciiTheme="majorBidi" w:hAnsiTheme="majorBidi" w:cstheme="majorBidi"/>
          <w:lang w:val="en-US"/>
        </w:rPr>
        <w:t xml:space="preserve"> that the badly mannered hero married a wise, though cunning, </w:t>
      </w:r>
      <w:del w:id="1844" w:author="Author">
        <w:r w:rsidRPr="003D69EC" w:rsidDel="00F85AFF">
          <w:rPr>
            <w:rFonts w:asciiTheme="majorBidi" w:hAnsiTheme="majorBidi" w:cstheme="majorBidi"/>
            <w:lang w:val="en-US"/>
          </w:rPr>
          <w:delText xml:space="preserve">women </w:delText>
        </w:r>
      </w:del>
      <w:ins w:id="1845" w:author="Author">
        <w:r w:rsidRPr="003D69EC">
          <w:rPr>
            <w:rFonts w:asciiTheme="majorBidi" w:hAnsiTheme="majorBidi" w:cstheme="majorBidi"/>
            <w:lang w:val="en-US"/>
          </w:rPr>
          <w:t>wom</w:t>
        </w:r>
        <w:r>
          <w:rPr>
            <w:rFonts w:asciiTheme="majorBidi" w:hAnsiTheme="majorBidi" w:cstheme="majorBidi"/>
            <w:lang w:val="en-US"/>
          </w:rPr>
          <w:t>a</w:t>
        </w:r>
        <w:r w:rsidRPr="003D69EC">
          <w:rPr>
            <w:rFonts w:asciiTheme="majorBidi" w:hAnsiTheme="majorBidi" w:cstheme="majorBidi"/>
            <w:lang w:val="en-US"/>
          </w:rPr>
          <w:t xml:space="preserve">n </w:t>
        </w:r>
      </w:ins>
      <w:r w:rsidRPr="003D69EC">
        <w:rPr>
          <w:rFonts w:asciiTheme="majorBidi" w:hAnsiTheme="majorBidi" w:cstheme="majorBidi"/>
          <w:lang w:val="en-US"/>
        </w:rPr>
        <w:t>and received a large reward for it.  The protagonist</w:t>
      </w:r>
      <w:ins w:id="1846" w:author="Author">
        <w:r>
          <w:rPr>
            <w:rFonts w:asciiTheme="majorBidi" w:hAnsiTheme="majorBidi" w:cstheme="majorBidi"/>
            <w:lang w:val="en-US"/>
          </w:rPr>
          <w:t>,</w:t>
        </w:r>
      </w:ins>
      <w:r w:rsidRPr="003D69EC">
        <w:rPr>
          <w:rFonts w:asciiTheme="majorBidi" w:hAnsiTheme="majorBidi" w:cstheme="majorBidi"/>
          <w:lang w:val="en-US"/>
        </w:rPr>
        <w:t xml:space="preserve"> who is a person of good lineage</w:t>
      </w:r>
      <w:ins w:id="1847" w:author="Author">
        <w:r>
          <w:rPr>
            <w:rFonts w:asciiTheme="majorBidi" w:hAnsiTheme="majorBidi" w:cstheme="majorBidi"/>
            <w:lang w:val="en-US"/>
          </w:rPr>
          <w:t>,</w:t>
        </w:r>
      </w:ins>
      <w:r w:rsidRPr="003D69EC">
        <w:rPr>
          <w:rFonts w:asciiTheme="majorBidi" w:hAnsiTheme="majorBidi" w:cstheme="majorBidi"/>
          <w:lang w:val="en-US"/>
        </w:rPr>
        <w:t xml:space="preserve"> married a daughter of </w:t>
      </w:r>
      <w:del w:id="1848" w:author="Author">
        <w:r w:rsidRPr="003D69EC" w:rsidDel="00967C84">
          <w:rPr>
            <w:rFonts w:asciiTheme="majorBidi" w:hAnsiTheme="majorBidi" w:cstheme="majorBidi"/>
            <w:lang w:val="en-US"/>
          </w:rPr>
          <w:delText xml:space="preserve">the </w:delText>
        </w:r>
      </w:del>
      <w:ins w:id="1849" w:author="Author">
        <w:r>
          <w:rPr>
            <w:rFonts w:asciiTheme="majorBidi" w:hAnsiTheme="majorBidi" w:cstheme="majorBidi"/>
            <w:lang w:val="en-US"/>
          </w:rPr>
          <w:t xml:space="preserve">an </w:t>
        </w:r>
      </w:ins>
      <w:r w:rsidRPr="003D69EC">
        <w:rPr>
          <w:rFonts w:asciiTheme="majorBidi" w:hAnsiTheme="majorBidi" w:cstheme="majorBidi"/>
          <w:lang w:val="en-US"/>
        </w:rPr>
        <w:t xml:space="preserve">artisan. His father-in-law might have made a living producing wreathes or crowns. The </w:t>
      </w:r>
      <w:del w:id="1850" w:author="Author">
        <w:r w:rsidRPr="003D69EC" w:rsidDel="00967C84">
          <w:rPr>
            <w:rFonts w:asciiTheme="majorBidi" w:hAnsiTheme="majorBidi" w:cstheme="majorBidi"/>
            <w:lang w:val="en-US"/>
          </w:rPr>
          <w:delText xml:space="preserve">last </w:delText>
        </w:r>
      </w:del>
      <w:ins w:id="1851" w:author="Author">
        <w:del w:id="1852" w:author="Author">
          <w:r w:rsidDel="00967C84">
            <w:rPr>
              <w:rFonts w:asciiTheme="majorBidi" w:hAnsiTheme="majorBidi" w:cstheme="majorBidi"/>
              <w:lang w:val="en-US"/>
            </w:rPr>
            <w:delText>point</w:delText>
          </w:r>
        </w:del>
        <w:r>
          <w:rPr>
            <w:rFonts w:asciiTheme="majorBidi" w:hAnsiTheme="majorBidi" w:cstheme="majorBidi"/>
            <w:lang w:val="en-US"/>
          </w:rPr>
          <w:t xml:space="preserve">latter </w:t>
        </w:r>
      </w:ins>
      <w:r w:rsidRPr="003D69EC">
        <w:rPr>
          <w:rFonts w:asciiTheme="majorBidi" w:hAnsiTheme="majorBidi" w:cstheme="majorBidi"/>
          <w:lang w:val="en-US"/>
        </w:rPr>
        <w:t xml:space="preserve">seems to me to be more plausible here. Regarding the meanings of </w:t>
      </w:r>
      <w:r w:rsidRPr="003D69EC">
        <w:rPr>
          <w:rFonts w:asciiTheme="majorBidi" w:hAnsiTheme="majorBidi" w:cstheme="majorBidi"/>
          <w:rtl/>
          <w:lang w:val="en-US"/>
        </w:rPr>
        <w:t>כלילא</w:t>
      </w:r>
      <w:r w:rsidRPr="003D69EC">
        <w:rPr>
          <w:rFonts w:asciiTheme="majorBidi" w:hAnsiTheme="majorBidi" w:cstheme="majorBidi"/>
          <w:lang w:val="en-US"/>
        </w:rPr>
        <w:t xml:space="preserve"> see M</w:t>
      </w:r>
      <w:del w:id="1853" w:author="Author">
        <w:r w:rsidRPr="003D69EC" w:rsidDel="00F85AFF">
          <w:rPr>
            <w:rFonts w:asciiTheme="majorBidi" w:hAnsiTheme="majorBidi" w:cstheme="majorBidi"/>
            <w:lang w:val="en-US"/>
          </w:rPr>
          <w:delText xml:space="preserve">. </w:delText>
        </w:r>
      </w:del>
      <w:ins w:id="1854" w:author="Author">
        <w:r>
          <w:rPr>
            <w:rFonts w:asciiTheme="majorBidi" w:hAnsiTheme="majorBidi" w:cstheme="majorBidi"/>
            <w:lang w:val="en-US"/>
          </w:rPr>
          <w:t>ichael</w:t>
        </w:r>
        <w:r w:rsidRPr="003D69EC">
          <w:rPr>
            <w:rFonts w:asciiTheme="majorBidi" w:hAnsiTheme="majorBidi" w:cstheme="majorBidi"/>
            <w:lang w:val="en-US"/>
          </w:rPr>
          <w:t xml:space="preserve"> </w:t>
        </w:r>
      </w:ins>
      <w:r w:rsidRPr="003D69EC">
        <w:rPr>
          <w:rFonts w:asciiTheme="majorBidi" w:hAnsiTheme="majorBidi" w:cstheme="majorBidi"/>
          <w:lang w:val="en-US"/>
        </w:rPr>
        <w:t xml:space="preserve">Sokoloff, </w:t>
      </w:r>
      <w:r w:rsidRPr="003D69EC">
        <w:rPr>
          <w:rFonts w:asciiTheme="majorBidi" w:hAnsiTheme="majorBidi" w:cstheme="majorBidi"/>
          <w:i/>
          <w:iCs/>
          <w:lang w:val="en-US"/>
        </w:rPr>
        <w:t>A Dictionary of Jewish Babylonian Aramaic of the Talmudic and Geonic Periods</w:t>
      </w:r>
      <w:r w:rsidRPr="003D69EC">
        <w:rPr>
          <w:rFonts w:asciiTheme="majorBidi" w:hAnsiTheme="majorBidi" w:cstheme="majorBidi"/>
          <w:lang w:val="en-US"/>
        </w:rPr>
        <w:t xml:space="preserve"> (Ramat Gan</w:t>
      </w:r>
      <w:ins w:id="1855" w:author="Author">
        <w:r>
          <w:rPr>
            <w:rFonts w:asciiTheme="majorBidi" w:hAnsiTheme="majorBidi" w:cstheme="majorBidi"/>
            <w:lang w:val="en-US"/>
          </w:rPr>
          <w:t>: Bar-Ilan University Press</w:t>
        </w:r>
      </w:ins>
      <w:r w:rsidRPr="003D69EC">
        <w:rPr>
          <w:rFonts w:asciiTheme="majorBidi" w:hAnsiTheme="majorBidi" w:cstheme="majorBidi"/>
          <w:lang w:val="en-US"/>
        </w:rPr>
        <w:t>, 2002)</w:t>
      </w:r>
      <w:ins w:id="1856" w:author="Author">
        <w:r>
          <w:rPr>
            <w:rFonts w:asciiTheme="majorBidi" w:hAnsiTheme="majorBidi" w:cstheme="majorBidi"/>
            <w:lang w:val="en-US"/>
          </w:rPr>
          <w:t>,</w:t>
        </w:r>
      </w:ins>
      <w:r w:rsidRPr="003D69EC">
        <w:rPr>
          <w:rFonts w:asciiTheme="majorBidi" w:hAnsiTheme="majorBidi" w:cstheme="majorBidi"/>
          <w:lang w:val="en-US"/>
        </w:rPr>
        <w:t xml:space="preserve"> 582. As the daughter of a crown-maker, she is well aware of what to do with precious stones and how to get a good price for the product. Guided by her advice he </w:t>
      </w:r>
      <w:del w:id="1857" w:author="Author">
        <w:r w:rsidRPr="003D69EC" w:rsidDel="00F85AFF">
          <w:rPr>
            <w:rFonts w:asciiTheme="majorBidi" w:hAnsiTheme="majorBidi" w:cstheme="majorBidi"/>
            <w:lang w:val="en-US"/>
          </w:rPr>
          <w:delText xml:space="preserve">can </w:delText>
        </w:r>
      </w:del>
      <w:ins w:id="1858" w:author="Author">
        <w:r w:rsidRPr="003D69EC">
          <w:rPr>
            <w:rFonts w:asciiTheme="majorBidi" w:hAnsiTheme="majorBidi" w:cstheme="majorBidi"/>
            <w:lang w:val="en-US"/>
          </w:rPr>
          <w:t>c</w:t>
        </w:r>
        <w:r>
          <w:rPr>
            <w:rFonts w:asciiTheme="majorBidi" w:hAnsiTheme="majorBidi" w:cstheme="majorBidi"/>
            <w:lang w:val="en-US"/>
          </w:rPr>
          <w:t>ould</w:t>
        </w:r>
        <w:r w:rsidRPr="003D69EC">
          <w:rPr>
            <w:rFonts w:asciiTheme="majorBidi" w:hAnsiTheme="majorBidi" w:cstheme="majorBidi"/>
            <w:lang w:val="en-US"/>
          </w:rPr>
          <w:t xml:space="preserve"> </w:t>
        </w:r>
      </w:ins>
      <w:r w:rsidRPr="003D69EC">
        <w:rPr>
          <w:rFonts w:asciiTheme="majorBidi" w:hAnsiTheme="majorBidi" w:cstheme="majorBidi"/>
          <w:lang w:val="en-US"/>
        </w:rPr>
        <w:t>get a quite significant reward for the stone, and even defeat his father in the competition for righteousness, without, however, any religious motivation in his dedication to the Temple treasury.</w:t>
      </w:r>
    </w:p>
  </w:footnote>
  <w:footnote w:id="51">
    <w:p w14:paraId="1B26752F" w14:textId="57845F52"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See ed. Theodor-Albeck, 91</w:t>
      </w:r>
      <w:ins w:id="1882" w:author="Author">
        <w:r>
          <w:rPr>
            <w:rFonts w:asciiTheme="majorBidi" w:eastAsiaTheme="minorEastAsia" w:hAnsiTheme="majorBidi"/>
            <w:color w:val="auto"/>
            <w:sz w:val="20"/>
            <w:szCs w:val="20"/>
            <w:shd w:val="clear" w:color="auto" w:fill="FFFFFF"/>
          </w:rPr>
          <w:t>–</w:t>
        </w:r>
      </w:ins>
      <w:del w:id="1883" w:author="Author">
        <w:r w:rsidRPr="003D69EC" w:rsidDel="00F85AFF">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92.</w:t>
      </w:r>
      <w:ins w:id="1884" w:author="Author">
        <w:r>
          <w:rPr>
            <w:rFonts w:asciiTheme="majorBidi" w:eastAsiaTheme="minorEastAsia" w:hAnsiTheme="majorBidi"/>
            <w:color w:val="auto"/>
            <w:sz w:val="20"/>
            <w:szCs w:val="20"/>
            <w:shd w:val="clear" w:color="auto" w:fill="FFFFFF"/>
          </w:rPr>
          <w:t xml:space="preserve">  </w:t>
        </w:r>
        <w:r w:rsidRPr="00881CD4">
          <w:rPr>
            <w:rFonts w:asciiTheme="majorBidi" w:eastAsiaTheme="minorEastAsia" w:hAnsiTheme="majorBidi"/>
            <w:color w:val="auto"/>
            <w:sz w:val="20"/>
            <w:szCs w:val="20"/>
            <w:highlight w:val="yellow"/>
            <w:shd w:val="clear" w:color="auto" w:fill="FFFFFF"/>
            <w:rPrChange w:id="1885" w:author="Author">
              <w:rPr>
                <w:rFonts w:asciiTheme="majorBidi" w:eastAsiaTheme="minorEastAsia" w:hAnsiTheme="majorBidi"/>
                <w:color w:val="auto"/>
                <w:sz w:val="20"/>
                <w:szCs w:val="20"/>
                <w:shd w:val="clear" w:color="auto" w:fill="FFFFFF"/>
              </w:rPr>
            </w:rPrChange>
          </w:rPr>
          <w:t xml:space="preserve">Please </w:t>
        </w:r>
        <w:r>
          <w:rPr>
            <w:rFonts w:asciiTheme="majorBidi" w:eastAsiaTheme="minorEastAsia" w:hAnsiTheme="majorBidi"/>
            <w:color w:val="auto"/>
            <w:sz w:val="20"/>
            <w:szCs w:val="20"/>
            <w:highlight w:val="yellow"/>
            <w:shd w:val="clear" w:color="auto" w:fill="FFFFFF"/>
          </w:rPr>
          <w:t>use the following</w:t>
        </w:r>
        <w:r w:rsidRPr="00881CD4">
          <w:rPr>
            <w:rFonts w:asciiTheme="majorBidi" w:eastAsiaTheme="minorEastAsia" w:hAnsiTheme="majorBidi"/>
            <w:color w:val="auto"/>
            <w:sz w:val="20"/>
            <w:szCs w:val="20"/>
            <w:highlight w:val="yellow"/>
            <w:shd w:val="clear" w:color="auto" w:fill="FFFFFF"/>
            <w:rPrChange w:id="1886" w:author="Author">
              <w:rPr>
                <w:rFonts w:asciiTheme="majorBidi" w:eastAsiaTheme="minorEastAsia" w:hAnsiTheme="majorBidi"/>
                <w:color w:val="auto"/>
                <w:sz w:val="20"/>
                <w:szCs w:val="20"/>
                <w:shd w:val="clear" w:color="auto" w:fill="FFFFFF"/>
              </w:rPr>
            </w:rPrChange>
          </w:rPr>
          <w:t xml:space="preserve"> format in citing </w:t>
        </w:r>
        <w:proofErr w:type="spellStart"/>
        <w:r w:rsidRPr="00881CD4">
          <w:rPr>
            <w:rFonts w:asciiTheme="majorBidi" w:eastAsiaTheme="minorEastAsia" w:hAnsiTheme="majorBidi"/>
            <w:color w:val="auto"/>
            <w:sz w:val="20"/>
            <w:szCs w:val="20"/>
            <w:highlight w:val="yellow"/>
            <w:shd w:val="clear" w:color="auto" w:fill="FFFFFF"/>
            <w:rPrChange w:id="1887" w:author="Author">
              <w:rPr>
                <w:rFonts w:asciiTheme="majorBidi" w:eastAsiaTheme="minorEastAsia" w:hAnsiTheme="majorBidi"/>
                <w:color w:val="auto"/>
                <w:sz w:val="20"/>
                <w:szCs w:val="20"/>
                <w:shd w:val="clear" w:color="auto" w:fill="FFFFFF"/>
              </w:rPr>
            </w:rPrChange>
          </w:rPr>
          <w:t>Bereshit</w:t>
        </w:r>
        <w:proofErr w:type="spellEnd"/>
        <w:r w:rsidRPr="00881CD4">
          <w:rPr>
            <w:rFonts w:asciiTheme="majorBidi" w:eastAsiaTheme="minorEastAsia" w:hAnsiTheme="majorBidi"/>
            <w:color w:val="auto"/>
            <w:sz w:val="20"/>
            <w:szCs w:val="20"/>
            <w:highlight w:val="yellow"/>
            <w:shd w:val="clear" w:color="auto" w:fill="FFFFFF"/>
            <w:rPrChange w:id="1888" w:author="Author">
              <w:rPr>
                <w:rFonts w:asciiTheme="majorBidi" w:eastAsiaTheme="minorEastAsia" w:hAnsiTheme="majorBidi"/>
                <w:color w:val="auto"/>
                <w:sz w:val="20"/>
                <w:szCs w:val="20"/>
                <w:shd w:val="clear" w:color="auto" w:fill="FFFFFF"/>
              </w:rPr>
            </w:rPrChange>
          </w:rPr>
          <w:t xml:space="preserve"> Rabbah, including all elements:</w:t>
        </w:r>
        <w:r>
          <w:rPr>
            <w:rFonts w:asciiTheme="majorBidi" w:eastAsiaTheme="minorEastAsia" w:hAnsiTheme="majorBidi"/>
            <w:color w:val="auto"/>
            <w:sz w:val="20"/>
            <w:szCs w:val="20"/>
            <w:shd w:val="clear" w:color="auto" w:fill="FFFFFF"/>
          </w:rPr>
          <w:t xml:space="preserve"> </w:t>
        </w:r>
        <w:proofErr w:type="spellStart"/>
        <w:r w:rsidRPr="00881CD4">
          <w:rPr>
            <w:rFonts w:asciiTheme="majorBidi" w:eastAsiaTheme="minorEastAsia" w:hAnsiTheme="majorBidi"/>
            <w:color w:val="auto"/>
            <w:sz w:val="20"/>
            <w:szCs w:val="20"/>
            <w:highlight w:val="cyan"/>
            <w:shd w:val="clear" w:color="auto" w:fill="FFFFFF"/>
            <w:rPrChange w:id="1889" w:author="Author">
              <w:rPr>
                <w:rFonts w:asciiTheme="majorBidi" w:eastAsiaTheme="minorEastAsia" w:hAnsiTheme="majorBidi"/>
                <w:color w:val="auto"/>
                <w:sz w:val="20"/>
                <w:szCs w:val="20"/>
                <w:shd w:val="clear" w:color="auto" w:fill="FFFFFF"/>
              </w:rPr>
            </w:rPrChange>
          </w:rPr>
          <w:t>Bereshit</w:t>
        </w:r>
        <w:proofErr w:type="spellEnd"/>
        <w:r w:rsidRPr="00881CD4">
          <w:rPr>
            <w:rFonts w:asciiTheme="majorBidi" w:eastAsiaTheme="minorEastAsia" w:hAnsiTheme="majorBidi"/>
            <w:color w:val="auto"/>
            <w:sz w:val="20"/>
            <w:szCs w:val="20"/>
            <w:highlight w:val="cyan"/>
            <w:shd w:val="clear" w:color="auto" w:fill="FFFFFF"/>
            <w:rPrChange w:id="1890" w:author="Author">
              <w:rPr>
                <w:rFonts w:asciiTheme="majorBidi" w:eastAsiaTheme="minorEastAsia" w:hAnsiTheme="majorBidi"/>
                <w:color w:val="auto"/>
                <w:sz w:val="20"/>
                <w:szCs w:val="20"/>
                <w:shd w:val="clear" w:color="auto" w:fill="FFFFFF"/>
              </w:rPr>
            </w:rPrChange>
          </w:rPr>
          <w:t xml:space="preserve"> Rabbah, </w:t>
        </w:r>
        <w:proofErr w:type="spellStart"/>
        <w:r w:rsidRPr="00881CD4">
          <w:rPr>
            <w:rFonts w:asciiTheme="majorBidi" w:eastAsiaTheme="minorEastAsia" w:hAnsiTheme="majorBidi"/>
            <w:i/>
            <w:iCs/>
            <w:color w:val="auto"/>
            <w:sz w:val="20"/>
            <w:szCs w:val="20"/>
            <w:highlight w:val="cyan"/>
            <w:shd w:val="clear" w:color="auto" w:fill="FFFFFF"/>
            <w:rPrChange w:id="1891" w:author="Author">
              <w:rPr>
                <w:rFonts w:asciiTheme="majorBidi" w:eastAsiaTheme="minorEastAsia" w:hAnsiTheme="majorBidi"/>
                <w:color w:val="auto"/>
                <w:sz w:val="20"/>
                <w:szCs w:val="20"/>
                <w:shd w:val="clear" w:color="auto" w:fill="FFFFFF"/>
              </w:rPr>
            </w:rPrChange>
          </w:rPr>
          <w:t>Va-yer'a</w:t>
        </w:r>
        <w:proofErr w:type="spellEnd"/>
        <w:r w:rsidRPr="00881CD4">
          <w:rPr>
            <w:rFonts w:asciiTheme="majorBidi" w:eastAsiaTheme="minorEastAsia" w:hAnsiTheme="majorBidi"/>
            <w:color w:val="auto"/>
            <w:sz w:val="20"/>
            <w:szCs w:val="20"/>
            <w:highlight w:val="cyan"/>
            <w:shd w:val="clear" w:color="auto" w:fill="FFFFFF"/>
            <w:rPrChange w:id="1892" w:author="Author">
              <w:rPr>
                <w:rFonts w:asciiTheme="majorBidi" w:eastAsiaTheme="minorEastAsia" w:hAnsiTheme="majorBidi"/>
                <w:color w:val="auto"/>
                <w:sz w:val="20"/>
                <w:szCs w:val="20"/>
                <w:shd w:val="clear" w:color="auto" w:fill="FFFFFF"/>
              </w:rPr>
            </w:rPrChange>
          </w:rPr>
          <w:t>, par. 48:6, to Genesis 18:1 (ed. Theodor-Albeck, 2:480)</w:t>
        </w:r>
        <w:r>
          <w:rPr>
            <w:rFonts w:asciiTheme="majorBidi" w:eastAsiaTheme="minorEastAsia" w:hAnsiTheme="majorBidi"/>
            <w:color w:val="auto"/>
            <w:sz w:val="20"/>
            <w:szCs w:val="20"/>
            <w:shd w:val="clear" w:color="auto" w:fill="FFFFFF"/>
          </w:rPr>
          <w:t xml:space="preserve">.  </w:t>
        </w:r>
        <w:r w:rsidRPr="00881CD4">
          <w:rPr>
            <w:rFonts w:asciiTheme="majorBidi" w:eastAsiaTheme="minorEastAsia" w:hAnsiTheme="majorBidi"/>
            <w:color w:val="auto"/>
            <w:sz w:val="20"/>
            <w:szCs w:val="20"/>
            <w:highlight w:val="yellow"/>
            <w:shd w:val="clear" w:color="auto" w:fill="FFFFFF"/>
            <w:rPrChange w:id="1893" w:author="Author">
              <w:rPr>
                <w:rFonts w:asciiTheme="majorBidi" w:eastAsiaTheme="minorEastAsia" w:hAnsiTheme="majorBidi"/>
                <w:color w:val="auto"/>
                <w:sz w:val="20"/>
                <w:szCs w:val="20"/>
                <w:shd w:val="clear" w:color="auto" w:fill="FFFFFF"/>
              </w:rPr>
            </w:rPrChange>
          </w:rPr>
          <w:t>Also note whether this is your translation.</w:t>
        </w:r>
      </w:ins>
    </w:p>
  </w:footnote>
  <w:footnote w:id="52">
    <w:p w14:paraId="2D6A3AC2" w14:textId="52291959"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In </w:t>
      </w:r>
      <w:ins w:id="1930" w:author="Author">
        <w:r>
          <w:rPr>
            <w:rFonts w:asciiTheme="majorBidi" w:eastAsiaTheme="minorEastAsia" w:hAnsiTheme="majorBidi"/>
            <w:color w:val="auto"/>
            <w:sz w:val="20"/>
            <w:szCs w:val="20"/>
            <w:shd w:val="clear" w:color="auto" w:fill="FFFFFF"/>
          </w:rPr>
          <w:t xml:space="preserve">only </w:t>
        </w:r>
      </w:ins>
      <w:r w:rsidRPr="003D69EC">
        <w:rPr>
          <w:rFonts w:asciiTheme="majorBidi" w:eastAsiaTheme="minorEastAsia" w:hAnsiTheme="majorBidi"/>
          <w:color w:val="auto"/>
          <w:sz w:val="20"/>
          <w:szCs w:val="20"/>
          <w:shd w:val="clear" w:color="auto" w:fill="FFFFFF"/>
        </w:rPr>
        <w:t xml:space="preserve">two manuscript versions </w:t>
      </w:r>
      <w:del w:id="1931" w:author="Author">
        <w:r w:rsidRPr="003D69EC" w:rsidDel="004D23EB">
          <w:rPr>
            <w:rFonts w:asciiTheme="majorBidi" w:eastAsiaTheme="minorEastAsia" w:hAnsiTheme="majorBidi"/>
            <w:color w:val="auto"/>
            <w:sz w:val="20"/>
            <w:szCs w:val="20"/>
            <w:shd w:val="clear" w:color="auto" w:fill="FFFFFF"/>
          </w:rPr>
          <w:delText xml:space="preserve">only </w:delText>
        </w:r>
      </w:del>
      <w:r w:rsidRPr="003D69EC">
        <w:rPr>
          <w:rFonts w:asciiTheme="majorBidi" w:eastAsiaTheme="minorEastAsia" w:hAnsiTheme="majorBidi"/>
          <w:color w:val="auto"/>
          <w:sz w:val="20"/>
          <w:szCs w:val="20"/>
          <w:shd w:val="clear" w:color="auto" w:fill="FFFFFF"/>
        </w:rPr>
        <w:t xml:space="preserve">does an addition appear with the miraculous motif. It is quite certain, however, that this addition was made in the process of transmission by a copyist who knew the Babylonian version of the story. This was already observed by Newman, </w:t>
      </w:r>
      <w:ins w:id="1932" w:author="Author">
        <w:r>
          <w:rPr>
            <w:rFonts w:asciiTheme="majorBidi" w:eastAsiaTheme="minorEastAsia" w:hAnsiTheme="majorBidi"/>
            <w:color w:val="auto"/>
            <w:sz w:val="20"/>
            <w:szCs w:val="20"/>
            <w:shd w:val="clear" w:color="auto" w:fill="FFFFFF"/>
          </w:rPr>
          <w:t>“</w:t>
        </w:r>
      </w:ins>
      <w:del w:id="1933" w:author="Author">
        <w:r w:rsidRPr="003D69EC" w:rsidDel="004D23EB">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Closing the Circle,</w:t>
      </w:r>
      <w:ins w:id="1934" w:author="Author">
        <w:r>
          <w:rPr>
            <w:rFonts w:asciiTheme="majorBidi" w:eastAsiaTheme="minorEastAsia" w:hAnsiTheme="majorBidi"/>
            <w:color w:val="auto"/>
            <w:sz w:val="20"/>
            <w:szCs w:val="20"/>
            <w:shd w:val="clear" w:color="auto" w:fill="FFFFFF"/>
          </w:rPr>
          <w:t>”</w:t>
        </w:r>
      </w:ins>
      <w:del w:id="1935" w:author="Author">
        <w:r w:rsidRPr="003D69EC" w:rsidDel="004D23EB">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 126.</w:t>
      </w:r>
    </w:p>
  </w:footnote>
  <w:footnote w:id="53">
    <w:p w14:paraId="5F5CDE2B" w14:textId="77E40387"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Ed. Ish-Shalom (Friedmann)</w:t>
      </w:r>
      <w:ins w:id="1941" w:author="Author">
        <w:r>
          <w:rPr>
            <w:rFonts w:asciiTheme="majorBidi" w:eastAsiaTheme="minorEastAsia" w:hAnsiTheme="majorBidi"/>
            <w:color w:val="auto"/>
            <w:sz w:val="20"/>
            <w:szCs w:val="20"/>
            <w:shd w:val="clear" w:color="auto" w:fill="FFFFFF"/>
          </w:rPr>
          <w:t>,</w:t>
        </w:r>
      </w:ins>
      <w:r w:rsidRPr="003D69EC" w:rsidDel="00B60178">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color w:val="auto"/>
          <w:sz w:val="20"/>
          <w:szCs w:val="20"/>
          <w:shd w:val="clear" w:color="auto" w:fill="FFFFFF"/>
        </w:rPr>
        <w:t>119a</w:t>
      </w:r>
      <w:ins w:id="1942" w:author="Author">
        <w:r>
          <w:rPr>
            <w:rFonts w:asciiTheme="majorBidi" w:eastAsiaTheme="minorEastAsia" w:hAnsiTheme="majorBidi"/>
            <w:color w:val="auto"/>
            <w:sz w:val="20"/>
            <w:szCs w:val="20"/>
            <w:shd w:val="clear" w:color="auto" w:fill="FFFFFF"/>
          </w:rPr>
          <w:t>–</w:t>
        </w:r>
      </w:ins>
      <w:del w:id="1943" w:author="Author">
        <w:r w:rsidRPr="003D69EC" w:rsidDel="004D23EB">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b. </w:t>
      </w:r>
      <w:ins w:id="1944" w:author="Author">
        <w:r w:rsidRPr="00881CD4">
          <w:rPr>
            <w:rFonts w:asciiTheme="majorBidi" w:eastAsiaTheme="minorEastAsia" w:hAnsiTheme="majorBidi"/>
            <w:color w:val="auto"/>
            <w:sz w:val="20"/>
            <w:szCs w:val="20"/>
            <w:highlight w:val="yellow"/>
            <w:shd w:val="clear" w:color="auto" w:fill="FFFFFF"/>
            <w:rPrChange w:id="1945" w:author="Author">
              <w:rPr>
                <w:rFonts w:asciiTheme="majorBidi" w:eastAsiaTheme="minorEastAsia" w:hAnsiTheme="majorBidi"/>
                <w:color w:val="auto"/>
                <w:sz w:val="20"/>
                <w:szCs w:val="20"/>
                <w:shd w:val="clear" w:color="auto" w:fill="FFFFFF"/>
              </w:rPr>
            </w:rPrChange>
          </w:rPr>
          <w:t xml:space="preserve">Please include as full a citation as possible – see the note regarding </w:t>
        </w:r>
        <w:proofErr w:type="spellStart"/>
        <w:r w:rsidRPr="00881CD4">
          <w:rPr>
            <w:rFonts w:asciiTheme="majorBidi" w:eastAsiaTheme="minorEastAsia" w:hAnsiTheme="majorBidi"/>
            <w:color w:val="auto"/>
            <w:sz w:val="20"/>
            <w:szCs w:val="20"/>
            <w:highlight w:val="yellow"/>
            <w:shd w:val="clear" w:color="auto" w:fill="FFFFFF"/>
            <w:rPrChange w:id="1946" w:author="Author">
              <w:rPr>
                <w:rFonts w:asciiTheme="majorBidi" w:eastAsiaTheme="minorEastAsia" w:hAnsiTheme="majorBidi"/>
                <w:color w:val="auto"/>
                <w:sz w:val="20"/>
                <w:szCs w:val="20"/>
                <w:shd w:val="clear" w:color="auto" w:fill="FFFFFF"/>
              </w:rPr>
            </w:rPrChange>
          </w:rPr>
          <w:t>Bereshit</w:t>
        </w:r>
        <w:proofErr w:type="spellEnd"/>
        <w:r w:rsidRPr="00881CD4">
          <w:rPr>
            <w:rFonts w:asciiTheme="majorBidi" w:eastAsiaTheme="minorEastAsia" w:hAnsiTheme="majorBidi"/>
            <w:color w:val="auto"/>
            <w:sz w:val="20"/>
            <w:szCs w:val="20"/>
            <w:highlight w:val="yellow"/>
            <w:shd w:val="clear" w:color="auto" w:fill="FFFFFF"/>
            <w:rPrChange w:id="1947" w:author="Author">
              <w:rPr>
                <w:rFonts w:asciiTheme="majorBidi" w:eastAsiaTheme="minorEastAsia" w:hAnsiTheme="majorBidi"/>
                <w:color w:val="auto"/>
                <w:sz w:val="20"/>
                <w:szCs w:val="20"/>
                <w:shd w:val="clear" w:color="auto" w:fill="FFFFFF"/>
              </w:rPr>
            </w:rPrChange>
          </w:rPr>
          <w:t xml:space="preserve"> Rabbah.</w:t>
        </w:r>
        <w:r>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See also the new edition </w:t>
      </w:r>
      <w:proofErr w:type="spellStart"/>
      <w:r w:rsidRPr="003D69EC">
        <w:rPr>
          <w:rFonts w:asciiTheme="majorBidi" w:eastAsiaTheme="minorEastAsia" w:hAnsiTheme="majorBidi"/>
          <w:i/>
          <w:iCs/>
          <w:color w:val="auto"/>
          <w:sz w:val="20"/>
          <w:szCs w:val="20"/>
          <w:shd w:val="clear" w:color="auto" w:fill="FFFFFF"/>
        </w:rPr>
        <w:t>Pesiqta</w:t>
      </w:r>
      <w:proofErr w:type="spellEnd"/>
      <w:r w:rsidRPr="003D69EC">
        <w:rPr>
          <w:rFonts w:asciiTheme="majorBidi" w:eastAsiaTheme="minorEastAsia" w:hAnsiTheme="majorBidi"/>
          <w:i/>
          <w:iCs/>
          <w:color w:val="auto"/>
          <w:sz w:val="20"/>
          <w:szCs w:val="20"/>
          <w:shd w:val="clear" w:color="auto" w:fill="FFFFFF"/>
        </w:rPr>
        <w:t xml:space="preserve"> Rabbati – A Synoptic Edition of </w:t>
      </w:r>
      <w:proofErr w:type="spellStart"/>
      <w:r w:rsidRPr="003D69EC">
        <w:rPr>
          <w:rFonts w:asciiTheme="majorBidi" w:eastAsiaTheme="minorEastAsia" w:hAnsiTheme="majorBidi"/>
          <w:i/>
          <w:iCs/>
          <w:color w:val="auto"/>
          <w:sz w:val="20"/>
          <w:szCs w:val="20"/>
          <w:shd w:val="clear" w:color="auto" w:fill="FFFFFF"/>
        </w:rPr>
        <w:t>Pesiqta</w:t>
      </w:r>
      <w:proofErr w:type="spellEnd"/>
      <w:r w:rsidRPr="003D69EC">
        <w:rPr>
          <w:rFonts w:asciiTheme="majorBidi" w:eastAsiaTheme="minorEastAsia" w:hAnsiTheme="majorBidi"/>
          <w:i/>
          <w:iCs/>
          <w:color w:val="auto"/>
          <w:sz w:val="20"/>
          <w:szCs w:val="20"/>
          <w:shd w:val="clear" w:color="auto" w:fill="FFFFFF"/>
        </w:rPr>
        <w:t xml:space="preserve"> Rabbati</w:t>
      </w:r>
      <w:r w:rsidRPr="003D69EC">
        <w:rPr>
          <w:rFonts w:asciiTheme="majorBidi" w:eastAsiaTheme="minorEastAsia" w:hAnsiTheme="majorBidi"/>
          <w:color w:val="auto"/>
          <w:sz w:val="20"/>
          <w:szCs w:val="20"/>
          <w:shd w:val="clear" w:color="auto" w:fill="FFFFFF"/>
        </w:rPr>
        <w:t xml:space="preserve"> </w:t>
      </w:r>
      <w:r w:rsidRPr="003D69EC">
        <w:rPr>
          <w:rFonts w:asciiTheme="majorBidi" w:eastAsiaTheme="minorEastAsia" w:hAnsiTheme="majorBidi"/>
          <w:i/>
          <w:iCs/>
          <w:color w:val="auto"/>
          <w:sz w:val="20"/>
          <w:szCs w:val="20"/>
          <w:shd w:val="clear" w:color="auto" w:fill="FFFFFF"/>
        </w:rPr>
        <w:t xml:space="preserve">Based upon All Extant Manuscripts and the </w:t>
      </w:r>
      <w:proofErr w:type="spellStart"/>
      <w:r w:rsidRPr="003D69EC">
        <w:rPr>
          <w:rFonts w:asciiTheme="majorBidi" w:eastAsiaTheme="minorEastAsia" w:hAnsiTheme="majorBidi"/>
          <w:i/>
          <w:iCs/>
          <w:color w:val="auto"/>
          <w:sz w:val="20"/>
          <w:szCs w:val="20"/>
          <w:shd w:val="clear" w:color="auto" w:fill="FFFFFF"/>
        </w:rPr>
        <w:t>Editio</w:t>
      </w:r>
      <w:proofErr w:type="spellEnd"/>
      <w:r w:rsidRPr="003D69EC">
        <w:rPr>
          <w:rFonts w:asciiTheme="majorBidi" w:eastAsiaTheme="minorEastAsia" w:hAnsiTheme="majorBidi"/>
          <w:i/>
          <w:iCs/>
          <w:color w:val="auto"/>
          <w:sz w:val="20"/>
          <w:szCs w:val="20"/>
          <w:shd w:val="clear" w:color="auto" w:fill="FFFFFF"/>
        </w:rPr>
        <w:t xml:space="preserve"> Princeps</w:t>
      </w:r>
      <w:r w:rsidRPr="003D69EC">
        <w:rPr>
          <w:rFonts w:asciiTheme="majorBidi" w:eastAsiaTheme="minorEastAsia" w:hAnsiTheme="majorBidi"/>
          <w:color w:val="auto"/>
          <w:sz w:val="20"/>
          <w:szCs w:val="20"/>
          <w:shd w:val="clear" w:color="auto" w:fill="FFFFFF"/>
        </w:rPr>
        <w:t xml:space="preserve">, ed. Rivka Ulmer (Atlanta: Scholars Press, 1997), </w:t>
      </w:r>
      <w:r w:rsidRPr="003D69EC">
        <w:rPr>
          <w:rFonts w:asciiTheme="majorBidi" w:eastAsiaTheme="minorEastAsia" w:hAnsiTheme="majorBidi"/>
          <w:color w:val="auto"/>
          <w:sz w:val="20"/>
          <w:szCs w:val="20"/>
          <w:shd w:val="clear" w:color="auto" w:fill="FFFFFF"/>
          <w:lang w:val="en-US"/>
        </w:rPr>
        <w:t>574</w:t>
      </w:r>
      <w:ins w:id="1948" w:author="Author">
        <w:r>
          <w:rPr>
            <w:rFonts w:asciiTheme="majorBidi" w:eastAsiaTheme="minorEastAsia" w:hAnsiTheme="majorBidi"/>
            <w:color w:val="auto"/>
            <w:sz w:val="20"/>
            <w:szCs w:val="20"/>
            <w:shd w:val="clear" w:color="auto" w:fill="FFFFFF"/>
            <w:lang w:val="en-US"/>
          </w:rPr>
          <w:t>–</w:t>
        </w:r>
      </w:ins>
      <w:del w:id="1949" w:author="Author">
        <w:r w:rsidRPr="003D69EC" w:rsidDel="004D23EB">
          <w:rPr>
            <w:rFonts w:asciiTheme="majorBidi" w:eastAsiaTheme="minorEastAsia" w:hAnsiTheme="majorBidi"/>
            <w:color w:val="auto"/>
            <w:sz w:val="20"/>
            <w:szCs w:val="20"/>
            <w:shd w:val="clear" w:color="auto" w:fill="FFFFFF"/>
            <w:lang w:val="en-US"/>
          </w:rPr>
          <w:delText>-5</w:delText>
        </w:r>
      </w:del>
      <w:r w:rsidRPr="003D69EC">
        <w:rPr>
          <w:rFonts w:asciiTheme="majorBidi" w:eastAsiaTheme="minorEastAsia" w:hAnsiTheme="majorBidi"/>
          <w:color w:val="auto"/>
          <w:sz w:val="20"/>
          <w:szCs w:val="20"/>
          <w:shd w:val="clear" w:color="auto" w:fill="FFFFFF"/>
          <w:lang w:val="en-US"/>
        </w:rPr>
        <w:t>75.</w:t>
      </w:r>
      <w:r w:rsidRPr="003D69EC">
        <w:rPr>
          <w:rFonts w:asciiTheme="majorBidi" w:eastAsiaTheme="minorEastAsia" w:hAnsiTheme="majorBidi"/>
          <w:color w:val="auto"/>
          <w:sz w:val="20"/>
          <w:szCs w:val="20"/>
          <w:shd w:val="clear" w:color="auto" w:fill="FFFFFF"/>
        </w:rPr>
        <w:t xml:space="preserve"> This text is from the lost midrash on </w:t>
      </w:r>
      <w:del w:id="1950" w:author="Author">
        <w:r w:rsidRPr="003D69EC" w:rsidDel="004D23EB">
          <w:rPr>
            <w:rFonts w:asciiTheme="majorBidi" w:eastAsiaTheme="minorEastAsia" w:hAnsiTheme="majorBidi"/>
            <w:color w:val="auto"/>
            <w:sz w:val="20"/>
            <w:szCs w:val="20"/>
            <w:shd w:val="clear" w:color="auto" w:fill="FFFFFF"/>
          </w:rPr>
          <w:delText xml:space="preserve">The </w:delText>
        </w:r>
      </w:del>
      <w:ins w:id="1951" w:author="Author">
        <w:r>
          <w:rPr>
            <w:rFonts w:asciiTheme="majorBidi" w:eastAsiaTheme="minorEastAsia" w:hAnsiTheme="majorBidi"/>
            <w:color w:val="auto"/>
            <w:sz w:val="20"/>
            <w:szCs w:val="20"/>
            <w:shd w:val="clear" w:color="auto" w:fill="FFFFFF"/>
          </w:rPr>
          <w:t>t</w:t>
        </w:r>
        <w:r w:rsidRPr="003D69EC">
          <w:rPr>
            <w:rFonts w:asciiTheme="majorBidi" w:eastAsiaTheme="minorEastAsia" w:hAnsiTheme="majorBidi"/>
            <w:color w:val="auto"/>
            <w:sz w:val="20"/>
            <w:szCs w:val="20"/>
            <w:shd w:val="clear" w:color="auto" w:fill="FFFFFF"/>
          </w:rPr>
          <w:t xml:space="preserve">he </w:t>
        </w:r>
      </w:ins>
      <w:r w:rsidRPr="003D69EC">
        <w:rPr>
          <w:rFonts w:asciiTheme="majorBidi" w:eastAsiaTheme="minorEastAsia" w:hAnsiTheme="majorBidi"/>
          <w:color w:val="auto"/>
          <w:sz w:val="20"/>
          <w:szCs w:val="20"/>
          <w:shd w:val="clear" w:color="auto" w:fill="FFFFFF"/>
        </w:rPr>
        <w:t xml:space="preserve">Ten Commandments. On the identification of these midrash fragments in </w:t>
      </w:r>
      <w:del w:id="1952" w:author="Author">
        <w:r w:rsidRPr="003D69EC" w:rsidDel="00967C84">
          <w:rPr>
            <w:rFonts w:asciiTheme="majorBidi" w:eastAsiaTheme="minorEastAsia" w:hAnsiTheme="majorBidi"/>
            <w:color w:val="auto"/>
            <w:sz w:val="20"/>
            <w:szCs w:val="20"/>
            <w:shd w:val="clear" w:color="auto" w:fill="FFFFFF"/>
          </w:rPr>
          <w:delText xml:space="preserve">Pesiqta </w:delText>
        </w:r>
      </w:del>
      <w:ins w:id="1953" w:author="Author">
        <w:r w:rsidRPr="003D69EC">
          <w:rPr>
            <w:rFonts w:asciiTheme="majorBidi" w:eastAsiaTheme="minorEastAsia" w:hAnsiTheme="majorBidi"/>
            <w:color w:val="auto"/>
            <w:sz w:val="20"/>
            <w:szCs w:val="20"/>
            <w:shd w:val="clear" w:color="auto" w:fill="FFFFFF"/>
          </w:rPr>
          <w:t>Pesi</w:t>
        </w:r>
        <w:r>
          <w:rPr>
            <w:rFonts w:asciiTheme="majorBidi" w:eastAsiaTheme="minorEastAsia" w:hAnsiTheme="majorBidi"/>
            <w:color w:val="auto"/>
            <w:sz w:val="20"/>
            <w:szCs w:val="20"/>
            <w:shd w:val="clear" w:color="auto" w:fill="FFFFFF"/>
          </w:rPr>
          <w:t>k</w:t>
        </w:r>
        <w:r w:rsidRPr="003D69EC">
          <w:rPr>
            <w:rFonts w:asciiTheme="majorBidi" w:eastAsiaTheme="minorEastAsia" w:hAnsiTheme="majorBidi"/>
            <w:color w:val="auto"/>
            <w:sz w:val="20"/>
            <w:szCs w:val="20"/>
            <w:shd w:val="clear" w:color="auto" w:fill="FFFFFF"/>
          </w:rPr>
          <w:t xml:space="preserve">ta </w:t>
        </w:r>
      </w:ins>
      <w:r w:rsidRPr="003D69EC">
        <w:rPr>
          <w:rFonts w:asciiTheme="majorBidi" w:eastAsiaTheme="minorEastAsia" w:hAnsiTheme="majorBidi"/>
          <w:color w:val="auto"/>
          <w:sz w:val="20"/>
          <w:szCs w:val="20"/>
          <w:shd w:val="clear" w:color="auto" w:fill="FFFFFF"/>
        </w:rPr>
        <w:t xml:space="preserve">Rabbati, see </w:t>
      </w:r>
      <w:del w:id="1954" w:author="Author">
        <w:r w:rsidRPr="003D69EC" w:rsidDel="004D23EB">
          <w:rPr>
            <w:rFonts w:asciiTheme="majorBidi" w:eastAsiaTheme="minorEastAsia" w:hAnsiTheme="majorBidi"/>
            <w:color w:val="auto"/>
            <w:sz w:val="20"/>
            <w:szCs w:val="20"/>
            <w:shd w:val="clear" w:color="auto" w:fill="FFFFFF"/>
          </w:rPr>
          <w:delText xml:space="preserve">in </w:delText>
        </w:r>
      </w:del>
      <w:r w:rsidRPr="003D69EC">
        <w:rPr>
          <w:rFonts w:asciiTheme="majorBidi" w:eastAsiaTheme="minorEastAsia" w:hAnsiTheme="majorBidi"/>
          <w:color w:val="auto"/>
          <w:sz w:val="20"/>
          <w:szCs w:val="20"/>
        </w:rPr>
        <w:t>B</w:t>
      </w:r>
      <w:del w:id="1955" w:author="Author">
        <w:r w:rsidRPr="003D69EC" w:rsidDel="004D23EB">
          <w:rPr>
            <w:rFonts w:asciiTheme="majorBidi" w:eastAsiaTheme="minorEastAsia" w:hAnsiTheme="majorBidi"/>
            <w:color w:val="auto"/>
            <w:sz w:val="20"/>
            <w:szCs w:val="20"/>
          </w:rPr>
          <w:delText xml:space="preserve">. </w:delText>
        </w:r>
      </w:del>
      <w:ins w:id="1956" w:author="Author">
        <w:r>
          <w:rPr>
            <w:rFonts w:asciiTheme="majorBidi" w:eastAsiaTheme="minorEastAsia" w:hAnsiTheme="majorBidi"/>
            <w:color w:val="auto"/>
            <w:sz w:val="20"/>
            <w:szCs w:val="20"/>
          </w:rPr>
          <w:t>inyamin</w:t>
        </w:r>
        <w:r w:rsidRPr="003D69EC">
          <w:rPr>
            <w:rFonts w:asciiTheme="majorBidi" w:eastAsiaTheme="minorEastAsia" w:hAnsiTheme="majorBidi"/>
            <w:color w:val="auto"/>
            <w:sz w:val="20"/>
            <w:szCs w:val="20"/>
          </w:rPr>
          <w:t xml:space="preserve"> </w:t>
        </w:r>
      </w:ins>
      <w:r w:rsidRPr="003D69EC">
        <w:rPr>
          <w:rFonts w:asciiTheme="majorBidi" w:eastAsiaTheme="minorEastAsia" w:hAnsiTheme="majorBidi"/>
          <w:color w:val="auto"/>
          <w:sz w:val="20"/>
          <w:szCs w:val="20"/>
        </w:rPr>
        <w:t xml:space="preserve">Elizur, </w:t>
      </w:r>
      <w:ins w:id="1957" w:author="Author">
        <w:r>
          <w:rPr>
            <w:rFonts w:asciiTheme="majorBidi" w:eastAsiaTheme="minorEastAsia" w:hAnsiTheme="majorBidi"/>
            <w:color w:val="auto"/>
            <w:sz w:val="20"/>
            <w:szCs w:val="20"/>
          </w:rPr>
          <w:t>“</w:t>
        </w:r>
      </w:ins>
      <w:del w:id="1958" w:author="Author">
        <w:r w:rsidRPr="004D23EB" w:rsidDel="00967C84">
          <w:rPr>
            <w:rFonts w:asciiTheme="majorBidi" w:eastAsiaTheme="minorEastAsia" w:hAnsiTheme="majorBidi"/>
            <w:color w:val="auto"/>
            <w:sz w:val="20"/>
            <w:szCs w:val="20"/>
            <w:rPrChange w:id="1959" w:author="Author">
              <w:rPr>
                <w:rFonts w:asciiTheme="majorBidi" w:eastAsiaTheme="minorEastAsia" w:hAnsiTheme="majorBidi"/>
                <w:i/>
                <w:iCs/>
                <w:color w:val="auto"/>
                <w:sz w:val="20"/>
                <w:szCs w:val="20"/>
              </w:rPr>
            </w:rPrChange>
          </w:rPr>
          <w:delText xml:space="preserve">Pesiqta </w:delText>
        </w:r>
      </w:del>
      <w:ins w:id="1960" w:author="Author">
        <w:r w:rsidRPr="004D23EB">
          <w:rPr>
            <w:rFonts w:asciiTheme="majorBidi" w:eastAsiaTheme="minorEastAsia" w:hAnsiTheme="majorBidi"/>
            <w:color w:val="auto"/>
            <w:sz w:val="20"/>
            <w:szCs w:val="20"/>
            <w:rPrChange w:id="1961" w:author="Author">
              <w:rPr>
                <w:rFonts w:asciiTheme="majorBidi" w:eastAsiaTheme="minorEastAsia" w:hAnsiTheme="majorBidi"/>
                <w:i/>
                <w:iCs/>
                <w:color w:val="auto"/>
                <w:sz w:val="20"/>
                <w:szCs w:val="20"/>
              </w:rPr>
            </w:rPrChange>
          </w:rPr>
          <w:t>Pesi</w:t>
        </w:r>
        <w:r>
          <w:rPr>
            <w:rFonts w:asciiTheme="majorBidi" w:eastAsiaTheme="minorEastAsia" w:hAnsiTheme="majorBidi"/>
            <w:color w:val="auto"/>
            <w:sz w:val="20"/>
            <w:szCs w:val="20"/>
          </w:rPr>
          <w:t>k</w:t>
        </w:r>
        <w:r w:rsidRPr="004D23EB">
          <w:rPr>
            <w:rFonts w:asciiTheme="majorBidi" w:eastAsiaTheme="minorEastAsia" w:hAnsiTheme="majorBidi"/>
            <w:color w:val="auto"/>
            <w:sz w:val="20"/>
            <w:szCs w:val="20"/>
            <w:rPrChange w:id="1962" w:author="Author">
              <w:rPr>
                <w:rFonts w:asciiTheme="majorBidi" w:eastAsiaTheme="minorEastAsia" w:hAnsiTheme="majorBidi"/>
                <w:i/>
                <w:iCs/>
                <w:color w:val="auto"/>
                <w:sz w:val="20"/>
                <w:szCs w:val="20"/>
              </w:rPr>
            </w:rPrChange>
          </w:rPr>
          <w:t xml:space="preserve">ta </w:t>
        </w:r>
      </w:ins>
      <w:r w:rsidRPr="004D23EB">
        <w:rPr>
          <w:rFonts w:asciiTheme="majorBidi" w:eastAsiaTheme="minorEastAsia" w:hAnsiTheme="majorBidi"/>
          <w:color w:val="auto"/>
          <w:sz w:val="20"/>
          <w:szCs w:val="20"/>
          <w:rPrChange w:id="1963" w:author="Author">
            <w:rPr>
              <w:rFonts w:asciiTheme="majorBidi" w:eastAsiaTheme="minorEastAsia" w:hAnsiTheme="majorBidi"/>
              <w:i/>
              <w:iCs/>
              <w:color w:val="auto"/>
              <w:sz w:val="20"/>
              <w:szCs w:val="20"/>
            </w:rPr>
          </w:rPrChange>
        </w:rPr>
        <w:t>Rabbati</w:t>
      </w:r>
      <w:del w:id="1964" w:author="Author">
        <w:r w:rsidRPr="004D23EB" w:rsidDel="004D23EB">
          <w:rPr>
            <w:rFonts w:asciiTheme="majorBidi" w:eastAsiaTheme="minorEastAsia" w:hAnsiTheme="majorBidi"/>
            <w:color w:val="auto"/>
            <w:sz w:val="20"/>
            <w:szCs w:val="20"/>
            <w:shd w:val="clear" w:color="auto" w:fill="FFFFFF"/>
            <w:rPrChange w:id="1965" w:author="Author">
              <w:rPr>
                <w:rFonts w:asciiTheme="majorBidi" w:eastAsiaTheme="minorEastAsia" w:hAnsiTheme="majorBidi"/>
                <w:i/>
                <w:iCs/>
                <w:color w:val="auto"/>
                <w:sz w:val="20"/>
                <w:szCs w:val="20"/>
                <w:shd w:val="clear" w:color="auto" w:fill="FFFFFF"/>
              </w:rPr>
            </w:rPrChange>
          </w:rPr>
          <w:delText> </w:delText>
        </w:r>
      </w:del>
      <w:r w:rsidRPr="004D23EB">
        <w:rPr>
          <w:rFonts w:asciiTheme="majorBidi" w:eastAsiaTheme="minorEastAsia" w:hAnsiTheme="majorBidi"/>
          <w:color w:val="auto"/>
          <w:sz w:val="20"/>
          <w:szCs w:val="20"/>
          <w:shd w:val="clear" w:color="auto" w:fill="FFFFFF"/>
          <w:rPrChange w:id="1966" w:author="Author">
            <w:rPr>
              <w:rFonts w:asciiTheme="majorBidi" w:eastAsiaTheme="minorEastAsia" w:hAnsiTheme="majorBidi"/>
              <w:i/>
              <w:iCs/>
              <w:color w:val="auto"/>
              <w:sz w:val="20"/>
              <w:szCs w:val="20"/>
              <w:shd w:val="clear" w:color="auto" w:fill="FFFFFF"/>
            </w:rPr>
          </w:rPrChange>
        </w:rPr>
        <w:t>: Introductory Chapters</w:t>
      </w:r>
      <w:ins w:id="1967" w:author="Author">
        <w:r>
          <w:rPr>
            <w:rFonts w:asciiTheme="majorBidi" w:eastAsiaTheme="minorEastAsia" w:hAnsiTheme="majorBidi"/>
            <w:color w:val="auto"/>
            <w:sz w:val="20"/>
            <w:szCs w:val="20"/>
            <w:shd w:val="clear" w:color="auto" w:fill="FFFFFF"/>
          </w:rPr>
          <w:t>”</w:t>
        </w:r>
      </w:ins>
      <w:r w:rsidRPr="004D23EB">
        <w:rPr>
          <w:rFonts w:asciiTheme="majorBidi" w:eastAsiaTheme="minorEastAsia" w:hAnsiTheme="majorBidi"/>
          <w:color w:val="auto"/>
          <w:sz w:val="20"/>
          <w:szCs w:val="20"/>
          <w:shd w:val="clear" w:color="auto" w:fill="FFFFFF"/>
        </w:rPr>
        <w:t xml:space="preserve"> </w:t>
      </w:r>
      <w:ins w:id="1968" w:author="Author">
        <w:r>
          <w:rPr>
            <w:rFonts w:asciiTheme="majorBidi" w:eastAsiaTheme="minorEastAsia" w:hAnsiTheme="majorBidi"/>
            <w:color w:val="auto"/>
            <w:sz w:val="20"/>
            <w:szCs w:val="20"/>
            <w:shd w:val="clear" w:color="auto" w:fill="FFFFFF"/>
          </w:rPr>
          <w:t xml:space="preserve">[in Hebrew] </w:t>
        </w:r>
      </w:ins>
      <w:r w:rsidRPr="003D69EC">
        <w:rPr>
          <w:rFonts w:asciiTheme="majorBidi" w:eastAsiaTheme="minorEastAsia" w:hAnsiTheme="majorBidi"/>
          <w:color w:val="auto"/>
          <w:sz w:val="20"/>
          <w:szCs w:val="20"/>
          <w:shd w:val="clear" w:color="auto" w:fill="FFFFFF"/>
        </w:rPr>
        <w:t>(</w:t>
      </w:r>
      <w:del w:id="1969" w:author="Author">
        <w:r w:rsidRPr="003D69EC" w:rsidDel="004D23EB">
          <w:rPr>
            <w:rFonts w:asciiTheme="majorBidi" w:eastAsiaTheme="minorEastAsia" w:hAnsiTheme="majorBidi"/>
            <w:color w:val="auto"/>
            <w:sz w:val="20"/>
            <w:szCs w:val="20"/>
            <w:shd w:val="clear" w:color="auto" w:fill="FFFFFF"/>
          </w:rPr>
          <w:delText>Jerusalem:</w:delText>
        </w:r>
      </w:del>
      <w:ins w:id="1970" w:author="Author">
        <w:r>
          <w:rPr>
            <w:rFonts w:asciiTheme="majorBidi" w:eastAsiaTheme="minorEastAsia" w:hAnsiTheme="majorBidi"/>
            <w:color w:val="auto"/>
            <w:sz w:val="20"/>
            <w:szCs w:val="20"/>
            <w:shd w:val="clear" w:color="auto" w:fill="FFFFFF"/>
          </w:rPr>
          <w:t>PhD diss.,</w:t>
        </w:r>
      </w:ins>
      <w:r w:rsidRPr="003D69EC">
        <w:rPr>
          <w:rFonts w:asciiTheme="majorBidi" w:eastAsiaTheme="minorEastAsia" w:hAnsiTheme="majorBidi"/>
          <w:color w:val="auto"/>
          <w:sz w:val="20"/>
          <w:szCs w:val="20"/>
          <w:shd w:val="clear" w:color="auto" w:fill="FFFFFF"/>
        </w:rPr>
        <w:t xml:space="preserve"> Hebrew University</w:t>
      </w:r>
      <w:del w:id="1971" w:author="Author">
        <w:r w:rsidRPr="003D69EC" w:rsidDel="00967C84">
          <w:rPr>
            <w:rFonts w:asciiTheme="majorBidi" w:eastAsiaTheme="minorEastAsia" w:hAnsiTheme="majorBidi"/>
            <w:color w:val="auto"/>
            <w:sz w:val="20"/>
            <w:szCs w:val="20"/>
            <w:shd w:val="clear" w:color="auto" w:fill="FFFFFF"/>
          </w:rPr>
          <w:delText xml:space="preserve"> of Jerusalem</w:delText>
        </w:r>
      </w:del>
      <w:r w:rsidRPr="003D69EC">
        <w:rPr>
          <w:rFonts w:asciiTheme="majorBidi" w:eastAsiaTheme="minorEastAsia" w:hAnsiTheme="majorBidi"/>
          <w:color w:val="auto"/>
          <w:sz w:val="20"/>
          <w:szCs w:val="20"/>
          <w:shd w:val="clear" w:color="auto" w:fill="FFFFFF"/>
        </w:rPr>
        <w:t>, 2000)</w:t>
      </w:r>
      <w:ins w:id="1972"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45</w:t>
      </w:r>
      <w:del w:id="1973" w:author="Author">
        <w:r w:rsidRPr="003D69EC" w:rsidDel="004D23EB">
          <w:rPr>
            <w:rFonts w:asciiTheme="majorBidi" w:eastAsiaTheme="minorEastAsia" w:hAnsiTheme="majorBidi"/>
            <w:color w:val="auto"/>
            <w:sz w:val="20"/>
            <w:szCs w:val="20"/>
            <w:shd w:val="clear" w:color="auto" w:fill="FFFFFF"/>
          </w:rPr>
          <w:delText xml:space="preserve"> (Hebrew))</w:delText>
        </w:r>
      </w:del>
      <w:r w:rsidRPr="003D69EC">
        <w:rPr>
          <w:rFonts w:asciiTheme="majorBidi" w:eastAsiaTheme="minorEastAsia" w:hAnsiTheme="majorBidi"/>
          <w:color w:val="auto"/>
          <w:sz w:val="20"/>
          <w:szCs w:val="20"/>
          <w:shd w:val="clear" w:color="auto" w:fill="FFFFFF"/>
        </w:rPr>
        <w:t xml:space="preserve">. For the text under discussion, see Sh. Efrati, </w:t>
      </w:r>
      <w:ins w:id="1974" w:author="Author">
        <w:r>
          <w:rPr>
            <w:rFonts w:asciiTheme="majorBidi" w:eastAsiaTheme="minorEastAsia" w:hAnsiTheme="majorBidi"/>
            <w:color w:val="auto"/>
            <w:sz w:val="20"/>
            <w:szCs w:val="20"/>
            <w:shd w:val="clear" w:color="auto" w:fill="FFFFFF"/>
          </w:rPr>
          <w:t>“</w:t>
        </w:r>
      </w:ins>
      <w:proofErr w:type="spellStart"/>
      <w:r w:rsidRPr="004D23EB">
        <w:rPr>
          <w:rFonts w:asciiTheme="majorBidi" w:eastAsiaTheme="minorEastAsia" w:hAnsiTheme="majorBidi"/>
          <w:color w:val="auto"/>
          <w:sz w:val="20"/>
          <w:szCs w:val="20"/>
          <w:shd w:val="clear" w:color="auto" w:fill="FFFFFF"/>
          <w:rPrChange w:id="1975" w:author="Author">
            <w:rPr>
              <w:rFonts w:asciiTheme="majorBidi" w:eastAsiaTheme="minorEastAsia" w:hAnsiTheme="majorBidi"/>
              <w:i/>
              <w:iCs/>
              <w:color w:val="auto"/>
              <w:sz w:val="20"/>
              <w:szCs w:val="20"/>
              <w:shd w:val="clear" w:color="auto" w:fill="FFFFFF"/>
            </w:rPr>
          </w:rPrChange>
        </w:rPr>
        <w:t>Pesiq</w:t>
      </w:r>
      <w:del w:id="1976" w:author="Author">
        <w:r w:rsidRPr="004D23EB" w:rsidDel="004D23EB">
          <w:rPr>
            <w:rFonts w:asciiTheme="majorBidi" w:eastAsiaTheme="minorEastAsia" w:hAnsiTheme="majorBidi"/>
            <w:color w:val="auto"/>
            <w:sz w:val="20"/>
            <w:szCs w:val="20"/>
            <w:shd w:val="clear" w:color="auto" w:fill="FFFFFF"/>
            <w:rPrChange w:id="1977" w:author="Author">
              <w:rPr>
                <w:rFonts w:asciiTheme="majorBidi" w:eastAsiaTheme="minorEastAsia" w:hAnsiTheme="majorBidi"/>
                <w:i/>
                <w:iCs/>
                <w:color w:val="auto"/>
                <w:sz w:val="20"/>
                <w:szCs w:val="20"/>
                <w:shd w:val="clear" w:color="auto" w:fill="FFFFFF"/>
              </w:rPr>
            </w:rPrChange>
          </w:rPr>
          <w:delText>a</w:delText>
        </w:r>
      </w:del>
      <w:r w:rsidRPr="004D23EB">
        <w:rPr>
          <w:rFonts w:asciiTheme="majorBidi" w:eastAsiaTheme="minorEastAsia" w:hAnsiTheme="majorBidi"/>
          <w:color w:val="auto"/>
          <w:sz w:val="20"/>
          <w:szCs w:val="20"/>
          <w:shd w:val="clear" w:color="auto" w:fill="FFFFFF"/>
          <w:rPrChange w:id="1978" w:author="Author">
            <w:rPr>
              <w:rFonts w:asciiTheme="majorBidi" w:eastAsiaTheme="minorEastAsia" w:hAnsiTheme="majorBidi"/>
              <w:i/>
              <w:iCs/>
              <w:color w:val="auto"/>
              <w:sz w:val="20"/>
              <w:szCs w:val="20"/>
              <w:shd w:val="clear" w:color="auto" w:fill="FFFFFF"/>
            </w:rPr>
          </w:rPrChange>
        </w:rPr>
        <w:t>ta</w:t>
      </w:r>
      <w:proofErr w:type="spellEnd"/>
      <w:r w:rsidRPr="004D23EB">
        <w:rPr>
          <w:rFonts w:asciiTheme="majorBidi" w:eastAsiaTheme="minorEastAsia" w:hAnsiTheme="majorBidi"/>
          <w:color w:val="auto"/>
          <w:sz w:val="20"/>
          <w:szCs w:val="20"/>
          <w:shd w:val="clear" w:color="auto" w:fill="FFFFFF"/>
          <w:rPrChange w:id="1979" w:author="Author">
            <w:rPr>
              <w:rFonts w:asciiTheme="majorBidi" w:eastAsiaTheme="minorEastAsia" w:hAnsiTheme="majorBidi"/>
              <w:i/>
              <w:iCs/>
              <w:color w:val="auto"/>
              <w:sz w:val="20"/>
              <w:szCs w:val="20"/>
              <w:shd w:val="clear" w:color="auto" w:fill="FFFFFF"/>
            </w:rPr>
          </w:rPrChange>
        </w:rPr>
        <w:t xml:space="preserve"> of </w:t>
      </w:r>
      <w:ins w:id="1980" w:author="Author">
        <w:r>
          <w:rPr>
            <w:rFonts w:asciiTheme="majorBidi" w:eastAsiaTheme="minorEastAsia" w:hAnsiTheme="majorBidi"/>
            <w:color w:val="auto"/>
            <w:sz w:val="20"/>
            <w:szCs w:val="20"/>
            <w:shd w:val="clear" w:color="auto" w:fill="FFFFFF"/>
          </w:rPr>
          <w:t xml:space="preserve">the </w:t>
        </w:r>
      </w:ins>
      <w:r w:rsidRPr="004D23EB">
        <w:rPr>
          <w:rFonts w:asciiTheme="majorBidi" w:eastAsiaTheme="minorEastAsia" w:hAnsiTheme="majorBidi"/>
          <w:color w:val="auto"/>
          <w:sz w:val="20"/>
          <w:szCs w:val="20"/>
          <w:shd w:val="clear" w:color="auto" w:fill="FFFFFF"/>
          <w:rPrChange w:id="1981" w:author="Author">
            <w:rPr>
              <w:rFonts w:asciiTheme="majorBidi" w:eastAsiaTheme="minorEastAsia" w:hAnsiTheme="majorBidi"/>
              <w:i/>
              <w:iCs/>
              <w:color w:val="auto"/>
              <w:sz w:val="20"/>
              <w:szCs w:val="20"/>
              <w:shd w:val="clear" w:color="auto" w:fill="FFFFFF"/>
            </w:rPr>
          </w:rPrChange>
        </w:rPr>
        <w:t>Ten Commandments and </w:t>
      </w:r>
      <w:proofErr w:type="spellStart"/>
      <w:r w:rsidRPr="004D23EB">
        <w:rPr>
          <w:rFonts w:asciiTheme="majorBidi" w:eastAsiaTheme="minorEastAsia" w:hAnsiTheme="majorBidi"/>
          <w:color w:val="auto"/>
          <w:sz w:val="20"/>
          <w:szCs w:val="20"/>
          <w:shd w:val="clear" w:color="auto" w:fill="FFFFFF"/>
          <w:rPrChange w:id="1982" w:author="Author">
            <w:rPr>
              <w:rFonts w:asciiTheme="majorBidi" w:eastAsiaTheme="minorEastAsia" w:hAnsiTheme="majorBidi"/>
              <w:i/>
              <w:iCs/>
              <w:color w:val="auto"/>
              <w:sz w:val="20"/>
              <w:szCs w:val="20"/>
              <w:shd w:val="clear" w:color="auto" w:fill="FFFFFF"/>
            </w:rPr>
          </w:rPrChange>
        </w:rPr>
        <w:t>Pesiqta</w:t>
      </w:r>
      <w:proofErr w:type="spellEnd"/>
      <w:r w:rsidRPr="004D23EB">
        <w:rPr>
          <w:rFonts w:asciiTheme="majorBidi" w:eastAsiaTheme="minorEastAsia" w:hAnsiTheme="majorBidi"/>
          <w:color w:val="auto"/>
          <w:sz w:val="20"/>
          <w:szCs w:val="20"/>
          <w:shd w:val="clear" w:color="auto" w:fill="FFFFFF"/>
          <w:rPrChange w:id="1983" w:author="Author">
            <w:rPr>
              <w:rFonts w:asciiTheme="majorBidi" w:eastAsiaTheme="minorEastAsia" w:hAnsiTheme="majorBidi"/>
              <w:i/>
              <w:iCs/>
              <w:color w:val="auto"/>
              <w:sz w:val="20"/>
              <w:szCs w:val="20"/>
              <w:shd w:val="clear" w:color="auto" w:fill="FFFFFF"/>
            </w:rPr>
          </w:rPrChange>
        </w:rPr>
        <w:t xml:space="preserve"> of Matan Torah: Text, Redaction and Tradition Analysis</w:t>
      </w:r>
      <w:ins w:id="1984"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w:t>
      </w:r>
      <w:proofErr w:type="gramStart"/>
      <w:r w:rsidRPr="003D69EC">
        <w:rPr>
          <w:rFonts w:asciiTheme="majorBidi" w:eastAsiaTheme="minorEastAsia" w:hAnsiTheme="majorBidi"/>
          <w:color w:val="auto"/>
          <w:sz w:val="20"/>
          <w:szCs w:val="20"/>
          <w:shd w:val="clear" w:color="auto" w:fill="FFFFFF"/>
        </w:rPr>
        <w:t>….(</w:t>
      </w:r>
      <w:proofErr w:type="gramEnd"/>
      <w:r w:rsidRPr="004D23EB">
        <w:rPr>
          <w:rFonts w:asciiTheme="majorBidi" w:eastAsiaTheme="minorEastAsia" w:hAnsiTheme="majorBidi"/>
          <w:color w:val="auto"/>
          <w:sz w:val="20"/>
          <w:szCs w:val="20"/>
          <w:highlight w:val="yellow"/>
          <w:shd w:val="clear" w:color="auto" w:fill="FFFFFF"/>
          <w:rPrChange w:id="1985" w:author="Author">
            <w:rPr>
              <w:rFonts w:asciiTheme="majorBidi" w:eastAsiaTheme="minorEastAsia" w:hAnsiTheme="majorBidi"/>
              <w:color w:val="auto"/>
              <w:sz w:val="20"/>
              <w:szCs w:val="20"/>
              <w:shd w:val="clear" w:color="auto" w:fill="FFFFFF"/>
            </w:rPr>
          </w:rPrChange>
        </w:rPr>
        <w:t>forthcoming – I am thankful to SE for sharing with me the draft of his dissertation</w:t>
      </w:r>
      <w:ins w:id="1986" w:author="Author">
        <w:r>
          <w:rPr>
            <w:rFonts w:asciiTheme="majorBidi" w:eastAsiaTheme="minorEastAsia" w:hAnsiTheme="majorBidi"/>
            <w:color w:val="auto"/>
            <w:sz w:val="20"/>
            <w:szCs w:val="20"/>
            <w:shd w:val="clear" w:color="auto" w:fill="FFFFFF"/>
          </w:rPr>
          <w:t xml:space="preserve"> </w:t>
        </w:r>
        <w:r w:rsidRPr="004D23EB">
          <w:rPr>
            <w:rFonts w:asciiTheme="majorBidi" w:eastAsiaTheme="minorEastAsia" w:hAnsiTheme="majorBidi"/>
            <w:color w:val="auto"/>
            <w:sz w:val="20"/>
            <w:szCs w:val="20"/>
            <w:highlight w:val="yellow"/>
            <w:shd w:val="clear" w:color="auto" w:fill="FFFFFF"/>
            <w:rPrChange w:id="1987" w:author="Author">
              <w:rPr>
                <w:rFonts w:asciiTheme="majorBidi" w:eastAsiaTheme="minorEastAsia" w:hAnsiTheme="majorBidi"/>
                <w:color w:val="auto"/>
                <w:sz w:val="20"/>
                <w:szCs w:val="20"/>
                <w:shd w:val="clear" w:color="auto" w:fill="FFFFFF"/>
              </w:rPr>
            </w:rPrChange>
          </w:rPr>
          <w:t>has this dissertation been submitted?  If yes, please provide university and year</w:t>
        </w:r>
        <w:r>
          <w:rPr>
            <w:rFonts w:asciiTheme="majorBidi" w:eastAsiaTheme="minorEastAsia" w:hAnsiTheme="majorBidi"/>
            <w:color w:val="auto"/>
            <w:sz w:val="20"/>
            <w:szCs w:val="20"/>
            <w:highlight w:val="yellow"/>
            <w:shd w:val="clear" w:color="auto" w:fill="FFFFFF"/>
          </w:rPr>
          <w:t>, as well as full first name</w:t>
        </w:r>
      </w:ins>
      <w:r w:rsidRPr="004D23EB">
        <w:rPr>
          <w:rFonts w:asciiTheme="majorBidi" w:eastAsiaTheme="minorEastAsia" w:hAnsiTheme="majorBidi"/>
          <w:color w:val="auto"/>
          <w:sz w:val="20"/>
          <w:szCs w:val="20"/>
          <w:highlight w:val="yellow"/>
          <w:shd w:val="clear" w:color="auto" w:fill="FFFFFF"/>
          <w:rPrChange w:id="1988" w:author="Author">
            <w:rPr>
              <w:rFonts w:asciiTheme="majorBidi" w:eastAsiaTheme="minorEastAsia" w:hAnsiTheme="majorBidi"/>
              <w:color w:val="auto"/>
              <w:sz w:val="20"/>
              <w:szCs w:val="20"/>
              <w:shd w:val="clear" w:color="auto" w:fill="FFFFFF"/>
            </w:rPr>
          </w:rPrChange>
        </w:rPr>
        <w:t>).</w:t>
      </w:r>
      <w:r w:rsidRPr="003D69EC">
        <w:rPr>
          <w:rFonts w:asciiTheme="majorBidi" w:eastAsiaTheme="minorEastAsia" w:hAnsiTheme="majorBidi"/>
          <w:color w:val="auto"/>
          <w:sz w:val="20"/>
          <w:szCs w:val="20"/>
          <w:shd w:val="clear" w:color="auto" w:fill="FFFFFF"/>
        </w:rPr>
        <w:t xml:space="preserve"> See also the English translation of W</w:t>
      </w:r>
      <w:del w:id="1989" w:author="Author">
        <w:r w:rsidRPr="003D69EC" w:rsidDel="004D23EB">
          <w:rPr>
            <w:rFonts w:asciiTheme="majorBidi" w:eastAsiaTheme="minorEastAsia" w:hAnsiTheme="majorBidi"/>
            <w:color w:val="auto"/>
            <w:sz w:val="20"/>
            <w:szCs w:val="20"/>
            <w:shd w:val="clear" w:color="auto" w:fill="FFFFFF"/>
          </w:rPr>
          <w:delText xml:space="preserve">. </w:delText>
        </w:r>
      </w:del>
      <w:ins w:id="1990" w:author="Author">
        <w:r>
          <w:rPr>
            <w:rFonts w:asciiTheme="majorBidi" w:eastAsiaTheme="minorEastAsia" w:hAnsiTheme="majorBidi"/>
            <w:color w:val="auto"/>
            <w:sz w:val="20"/>
            <w:szCs w:val="20"/>
            <w:shd w:val="clear" w:color="auto" w:fill="FFFFFF"/>
          </w:rPr>
          <w:t>illiam</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 xml:space="preserve">Braude, </w:t>
      </w:r>
      <w:r w:rsidRPr="003D69EC">
        <w:rPr>
          <w:rFonts w:asciiTheme="majorBidi" w:eastAsiaTheme="minorEastAsia" w:hAnsiTheme="majorBidi"/>
          <w:i/>
          <w:iCs/>
          <w:color w:val="auto"/>
          <w:sz w:val="20"/>
          <w:szCs w:val="20"/>
          <w:shd w:val="clear" w:color="auto" w:fill="FFFFFF"/>
        </w:rPr>
        <w:t>Pesikta Rabbati</w:t>
      </w:r>
      <w:ins w:id="1991"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w:t>
      </w:r>
      <w:ins w:id="1992" w:author="Author">
        <w:r w:rsidRPr="003D69EC">
          <w:rPr>
            <w:rFonts w:asciiTheme="majorBidi" w:eastAsiaTheme="minorEastAsia" w:hAnsiTheme="majorBidi"/>
            <w:color w:val="auto"/>
            <w:sz w:val="20"/>
            <w:szCs w:val="20"/>
            <w:shd w:val="clear" w:color="auto" w:fill="FFFFFF"/>
          </w:rPr>
          <w:t xml:space="preserve">2 vols. </w:t>
        </w:r>
      </w:ins>
      <w:r w:rsidRPr="003D69EC">
        <w:rPr>
          <w:rFonts w:asciiTheme="majorBidi" w:eastAsiaTheme="minorEastAsia" w:hAnsiTheme="majorBidi"/>
          <w:color w:val="auto"/>
          <w:sz w:val="20"/>
          <w:szCs w:val="20"/>
          <w:shd w:val="clear" w:color="auto" w:fill="FFFFFF"/>
        </w:rPr>
        <w:t>(</w:t>
      </w:r>
      <w:del w:id="1993" w:author="Author">
        <w:r w:rsidRPr="003D69EC" w:rsidDel="004D23EB">
          <w:rPr>
            <w:rFonts w:asciiTheme="majorBidi" w:eastAsiaTheme="minorEastAsia" w:hAnsiTheme="majorBidi"/>
            <w:color w:val="auto"/>
            <w:sz w:val="20"/>
            <w:szCs w:val="20"/>
            <w:shd w:val="clear" w:color="auto" w:fill="FFFFFF"/>
          </w:rPr>
          <w:delText>2 vols.;</w:delText>
        </w:r>
      </w:del>
      <w:r w:rsidRPr="003D69EC">
        <w:rPr>
          <w:rFonts w:asciiTheme="majorBidi" w:eastAsiaTheme="minorEastAsia" w:hAnsiTheme="majorBidi"/>
          <w:color w:val="auto"/>
          <w:sz w:val="20"/>
          <w:szCs w:val="20"/>
          <w:shd w:val="clear" w:color="auto" w:fill="FFFFFF"/>
        </w:rPr>
        <w:t xml:space="preserve"> New Haven</w:t>
      </w:r>
      <w:ins w:id="1994" w:author="Author">
        <w:r>
          <w:rPr>
            <w:rFonts w:asciiTheme="majorBidi" w:eastAsiaTheme="minorEastAsia" w:hAnsiTheme="majorBidi"/>
            <w:color w:val="auto"/>
            <w:sz w:val="20"/>
            <w:szCs w:val="20"/>
            <w:shd w:val="clear" w:color="auto" w:fill="FFFFFF"/>
          </w:rPr>
          <w:t>, CT</w:t>
        </w:r>
      </w:ins>
      <w:r w:rsidRPr="003D69EC">
        <w:rPr>
          <w:rFonts w:asciiTheme="majorBidi" w:eastAsiaTheme="minorEastAsia" w:hAnsiTheme="majorBidi"/>
          <w:color w:val="auto"/>
          <w:sz w:val="20"/>
          <w:szCs w:val="20"/>
          <w:shd w:val="clear" w:color="auto" w:fill="FFFFFF"/>
        </w:rPr>
        <w:t>: Yale University Press, 1968)</w:t>
      </w:r>
      <w:ins w:id="1995"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484</w:t>
      </w:r>
      <w:ins w:id="1996" w:author="Author">
        <w:r>
          <w:rPr>
            <w:rFonts w:asciiTheme="majorBidi" w:eastAsiaTheme="minorEastAsia" w:hAnsiTheme="majorBidi"/>
            <w:color w:val="auto"/>
            <w:sz w:val="20"/>
            <w:szCs w:val="20"/>
            <w:shd w:val="clear" w:color="auto" w:fill="FFFFFF"/>
          </w:rPr>
          <w:t>–</w:t>
        </w:r>
      </w:ins>
      <w:del w:id="1997" w:author="Author">
        <w:r w:rsidRPr="003D69EC" w:rsidDel="004D23EB">
          <w:rPr>
            <w:rFonts w:asciiTheme="majorBidi" w:eastAsiaTheme="minorEastAsia" w:hAnsiTheme="majorBidi"/>
            <w:color w:val="auto"/>
            <w:sz w:val="20"/>
            <w:szCs w:val="20"/>
            <w:shd w:val="clear" w:color="auto" w:fill="FFFFFF"/>
          </w:rPr>
          <w:delText>-4</w:delText>
        </w:r>
      </w:del>
      <w:r w:rsidRPr="003D69EC">
        <w:rPr>
          <w:rFonts w:asciiTheme="majorBidi" w:eastAsiaTheme="minorEastAsia" w:hAnsiTheme="majorBidi"/>
          <w:color w:val="auto"/>
          <w:sz w:val="20"/>
          <w:szCs w:val="20"/>
          <w:shd w:val="clear" w:color="auto" w:fill="FFFFFF"/>
        </w:rPr>
        <w:t xml:space="preserve">85. </w:t>
      </w:r>
      <w:del w:id="1998" w:author="Author">
        <w:r w:rsidRPr="003D69EC" w:rsidDel="004D23EB">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The translation above is based on </w:t>
      </w:r>
      <w:del w:id="1999" w:author="Author">
        <w:r w:rsidRPr="003D69EC" w:rsidDel="004D23EB">
          <w:rPr>
            <w:rFonts w:asciiTheme="majorBidi" w:eastAsiaTheme="minorEastAsia" w:hAnsiTheme="majorBidi"/>
            <w:color w:val="auto"/>
            <w:sz w:val="20"/>
            <w:szCs w:val="20"/>
            <w:shd w:val="clear" w:color="auto" w:fill="FFFFFF"/>
          </w:rPr>
          <w:delText>this one</w:delText>
        </w:r>
      </w:del>
      <w:ins w:id="2000" w:author="Author">
        <w:r>
          <w:rPr>
            <w:rFonts w:asciiTheme="majorBidi" w:eastAsiaTheme="minorEastAsia" w:hAnsiTheme="majorBidi"/>
            <w:color w:val="auto"/>
            <w:sz w:val="20"/>
            <w:szCs w:val="20"/>
            <w:shd w:val="clear" w:color="auto" w:fill="FFFFFF"/>
          </w:rPr>
          <w:t>the latter,</w:t>
        </w:r>
      </w:ins>
      <w:r w:rsidRPr="003D69EC">
        <w:rPr>
          <w:rFonts w:asciiTheme="majorBidi" w:eastAsiaTheme="minorEastAsia" w:hAnsiTheme="majorBidi"/>
          <w:color w:val="auto"/>
          <w:sz w:val="20"/>
          <w:szCs w:val="20"/>
          <w:shd w:val="clear" w:color="auto" w:fill="FFFFFF"/>
        </w:rPr>
        <w:t xml:space="preserve"> with some minor changes</w:t>
      </w:r>
      <w:del w:id="2001" w:author="Author">
        <w:r w:rsidRPr="003D69EC" w:rsidDel="004D23EB">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w:t>
      </w:r>
    </w:p>
  </w:footnote>
  <w:footnote w:id="54">
    <w:p w14:paraId="08C41295" w14:textId="4DDA5D72" w:rsidR="00B827DD" w:rsidRPr="003D69EC" w:rsidRDefault="00B827DD" w:rsidP="001B4260">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See </w:t>
      </w:r>
      <w:del w:id="2037" w:author="Author">
        <w:r w:rsidRPr="003D69EC" w:rsidDel="004D23EB">
          <w:rPr>
            <w:rFonts w:asciiTheme="majorBidi" w:eastAsiaTheme="minorEastAsia" w:hAnsiTheme="majorBidi"/>
            <w:color w:val="auto"/>
            <w:sz w:val="20"/>
            <w:szCs w:val="20"/>
            <w:shd w:val="clear" w:color="auto" w:fill="FFFFFF"/>
          </w:rPr>
          <w:delText xml:space="preserve">W. </w:delText>
        </w:r>
      </w:del>
      <w:r w:rsidRPr="003D69EC">
        <w:rPr>
          <w:rFonts w:asciiTheme="majorBidi" w:eastAsiaTheme="minorEastAsia" w:hAnsiTheme="majorBidi"/>
          <w:color w:val="auto"/>
          <w:sz w:val="20"/>
          <w:szCs w:val="20"/>
          <w:shd w:val="clear" w:color="auto" w:fill="FFFFFF"/>
        </w:rPr>
        <w:t xml:space="preserve">Braude, </w:t>
      </w:r>
      <w:r w:rsidRPr="003D69EC">
        <w:rPr>
          <w:rFonts w:asciiTheme="majorBidi" w:eastAsiaTheme="minorEastAsia" w:hAnsiTheme="majorBidi"/>
          <w:i/>
          <w:iCs/>
          <w:color w:val="auto"/>
          <w:sz w:val="20"/>
          <w:szCs w:val="20"/>
          <w:shd w:val="clear" w:color="auto" w:fill="FFFFFF"/>
        </w:rPr>
        <w:t>Pesikta Rabbati</w:t>
      </w:r>
      <w:ins w:id="2038"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lang w:val="en-US"/>
        </w:rPr>
        <w:t xml:space="preserve"> 484</w:t>
      </w:r>
      <w:ins w:id="2039" w:author="Author">
        <w:r>
          <w:rPr>
            <w:rFonts w:asciiTheme="majorBidi" w:eastAsiaTheme="minorEastAsia" w:hAnsiTheme="majorBidi"/>
            <w:color w:val="auto"/>
            <w:sz w:val="20"/>
            <w:szCs w:val="20"/>
            <w:shd w:val="clear" w:color="auto" w:fill="FFFFFF"/>
            <w:lang w:val="en-US"/>
          </w:rPr>
          <w:t>,</w:t>
        </w:r>
      </w:ins>
      <w:r w:rsidRPr="003D69EC">
        <w:rPr>
          <w:rFonts w:asciiTheme="majorBidi" w:eastAsiaTheme="minorEastAsia" w:hAnsiTheme="majorBidi"/>
          <w:color w:val="auto"/>
          <w:sz w:val="20"/>
          <w:szCs w:val="20"/>
          <w:shd w:val="clear" w:color="auto" w:fill="FFFFFF"/>
          <w:lang w:val="en-US"/>
        </w:rPr>
        <w:t xml:space="preserve"> and</w:t>
      </w:r>
      <w:r w:rsidRPr="003D69EC">
        <w:rPr>
          <w:rFonts w:asciiTheme="majorBidi" w:eastAsiaTheme="minorEastAsia" w:hAnsiTheme="majorBidi"/>
          <w:color w:val="auto"/>
          <w:sz w:val="20"/>
          <w:szCs w:val="20"/>
          <w:shd w:val="clear" w:color="auto" w:fill="FFFFFF"/>
        </w:rPr>
        <w:t xml:space="preserve"> see </w:t>
      </w:r>
      <w:del w:id="2040" w:author="Author">
        <w:r w:rsidRPr="003D69EC" w:rsidDel="001B4260">
          <w:rPr>
            <w:rFonts w:asciiTheme="majorBidi" w:eastAsiaTheme="minorEastAsia" w:hAnsiTheme="majorBidi"/>
            <w:color w:val="auto"/>
            <w:sz w:val="20"/>
            <w:szCs w:val="20"/>
            <w:shd w:val="clear" w:color="auto" w:fill="FFFFFF"/>
          </w:rPr>
          <w:delText xml:space="preserve">Sh. </w:delText>
        </w:r>
      </w:del>
      <w:r w:rsidRPr="003D69EC">
        <w:rPr>
          <w:rFonts w:asciiTheme="majorBidi" w:eastAsiaTheme="minorEastAsia" w:hAnsiTheme="majorBidi"/>
          <w:color w:val="auto"/>
          <w:sz w:val="20"/>
          <w:szCs w:val="20"/>
          <w:shd w:val="clear" w:color="auto" w:fill="FFFFFF"/>
        </w:rPr>
        <w:t xml:space="preserve">Efrati, </w:t>
      </w:r>
      <w:ins w:id="2041" w:author="Author">
        <w:r>
          <w:rPr>
            <w:rFonts w:asciiTheme="majorBidi" w:eastAsiaTheme="minorEastAsia" w:hAnsiTheme="majorBidi"/>
            <w:color w:val="auto"/>
            <w:sz w:val="20"/>
            <w:szCs w:val="20"/>
            <w:shd w:val="clear" w:color="auto" w:fill="FFFFFF"/>
          </w:rPr>
          <w:t>“</w:t>
        </w:r>
      </w:ins>
      <w:proofErr w:type="spellStart"/>
      <w:r w:rsidRPr="004E274D">
        <w:rPr>
          <w:rFonts w:asciiTheme="majorBidi" w:eastAsiaTheme="minorEastAsia" w:hAnsiTheme="majorBidi"/>
          <w:color w:val="auto"/>
          <w:sz w:val="20"/>
          <w:szCs w:val="20"/>
          <w:shd w:val="clear" w:color="auto" w:fill="FFFFFF"/>
          <w:rPrChange w:id="2042" w:author="Author">
            <w:rPr>
              <w:rFonts w:asciiTheme="majorBidi" w:eastAsiaTheme="minorEastAsia" w:hAnsiTheme="majorBidi"/>
              <w:i/>
              <w:iCs/>
              <w:color w:val="auto"/>
              <w:sz w:val="20"/>
              <w:szCs w:val="20"/>
              <w:shd w:val="clear" w:color="auto" w:fill="FFFFFF"/>
            </w:rPr>
          </w:rPrChange>
        </w:rPr>
        <w:t>Pesiq</w:t>
      </w:r>
      <w:del w:id="2043" w:author="Author">
        <w:r w:rsidRPr="004E274D" w:rsidDel="001B4260">
          <w:rPr>
            <w:rFonts w:asciiTheme="majorBidi" w:eastAsiaTheme="minorEastAsia" w:hAnsiTheme="majorBidi"/>
            <w:color w:val="auto"/>
            <w:sz w:val="20"/>
            <w:szCs w:val="20"/>
            <w:shd w:val="clear" w:color="auto" w:fill="FFFFFF"/>
            <w:rPrChange w:id="2044" w:author="Author">
              <w:rPr>
                <w:rFonts w:asciiTheme="majorBidi" w:eastAsiaTheme="minorEastAsia" w:hAnsiTheme="majorBidi"/>
                <w:i/>
                <w:iCs/>
                <w:color w:val="auto"/>
                <w:sz w:val="20"/>
                <w:szCs w:val="20"/>
                <w:shd w:val="clear" w:color="auto" w:fill="FFFFFF"/>
              </w:rPr>
            </w:rPrChange>
          </w:rPr>
          <w:delText>a</w:delText>
        </w:r>
      </w:del>
      <w:r w:rsidRPr="004E274D">
        <w:rPr>
          <w:rFonts w:asciiTheme="majorBidi" w:eastAsiaTheme="minorEastAsia" w:hAnsiTheme="majorBidi"/>
          <w:color w:val="auto"/>
          <w:sz w:val="20"/>
          <w:szCs w:val="20"/>
          <w:shd w:val="clear" w:color="auto" w:fill="FFFFFF"/>
          <w:rPrChange w:id="2045" w:author="Author">
            <w:rPr>
              <w:rFonts w:asciiTheme="majorBidi" w:eastAsiaTheme="minorEastAsia" w:hAnsiTheme="majorBidi"/>
              <w:i/>
              <w:iCs/>
              <w:color w:val="auto"/>
              <w:sz w:val="20"/>
              <w:szCs w:val="20"/>
              <w:shd w:val="clear" w:color="auto" w:fill="FFFFFF"/>
            </w:rPr>
          </w:rPrChange>
        </w:rPr>
        <w:t>ta</w:t>
      </w:r>
      <w:proofErr w:type="spellEnd"/>
      <w:r w:rsidRPr="004E274D">
        <w:rPr>
          <w:rFonts w:asciiTheme="majorBidi" w:eastAsiaTheme="minorEastAsia" w:hAnsiTheme="majorBidi"/>
          <w:color w:val="auto"/>
          <w:sz w:val="20"/>
          <w:szCs w:val="20"/>
          <w:shd w:val="clear" w:color="auto" w:fill="FFFFFF"/>
          <w:rPrChange w:id="2046" w:author="Author">
            <w:rPr>
              <w:rFonts w:asciiTheme="majorBidi" w:eastAsiaTheme="minorEastAsia" w:hAnsiTheme="majorBidi"/>
              <w:i/>
              <w:iCs/>
              <w:color w:val="auto"/>
              <w:sz w:val="20"/>
              <w:szCs w:val="20"/>
              <w:shd w:val="clear" w:color="auto" w:fill="FFFFFF"/>
            </w:rPr>
          </w:rPrChange>
        </w:rPr>
        <w:t xml:space="preserve"> of </w:t>
      </w:r>
      <w:ins w:id="2047" w:author="Author">
        <w:r>
          <w:rPr>
            <w:rFonts w:asciiTheme="majorBidi" w:eastAsiaTheme="minorEastAsia" w:hAnsiTheme="majorBidi"/>
            <w:color w:val="auto"/>
            <w:sz w:val="20"/>
            <w:szCs w:val="20"/>
            <w:shd w:val="clear" w:color="auto" w:fill="FFFFFF"/>
          </w:rPr>
          <w:t xml:space="preserve">the </w:t>
        </w:r>
      </w:ins>
      <w:r w:rsidRPr="004E274D">
        <w:rPr>
          <w:rFonts w:asciiTheme="majorBidi" w:eastAsiaTheme="minorEastAsia" w:hAnsiTheme="majorBidi"/>
          <w:color w:val="auto"/>
          <w:sz w:val="20"/>
          <w:szCs w:val="20"/>
          <w:shd w:val="clear" w:color="auto" w:fill="FFFFFF"/>
          <w:rPrChange w:id="2048" w:author="Author">
            <w:rPr>
              <w:rFonts w:asciiTheme="majorBidi" w:eastAsiaTheme="minorEastAsia" w:hAnsiTheme="majorBidi"/>
              <w:i/>
              <w:iCs/>
              <w:color w:val="auto"/>
              <w:sz w:val="20"/>
              <w:szCs w:val="20"/>
              <w:shd w:val="clear" w:color="auto" w:fill="FFFFFF"/>
            </w:rPr>
          </w:rPrChange>
        </w:rPr>
        <w:t>Ten Commandments</w:t>
      </w:r>
      <w:ins w:id="2049" w:author="Author">
        <w:r>
          <w:rPr>
            <w:rFonts w:asciiTheme="majorBidi" w:eastAsiaTheme="minorEastAsia" w:hAnsiTheme="majorBidi"/>
            <w:color w:val="auto"/>
            <w:sz w:val="20"/>
            <w:szCs w:val="20"/>
            <w:shd w:val="clear" w:color="auto" w:fill="FFFFFF"/>
          </w:rPr>
          <w:t>.”</w:t>
        </w:r>
      </w:ins>
      <w:del w:id="2050" w:author="Author">
        <w:r w:rsidRPr="003D69EC" w:rsidDel="001B4260">
          <w:rPr>
            <w:rFonts w:asciiTheme="majorBidi" w:eastAsiaTheme="minorEastAsia" w:hAnsiTheme="majorBidi"/>
            <w:color w:val="auto"/>
            <w:sz w:val="20"/>
            <w:szCs w:val="20"/>
            <w:shd w:val="clear" w:color="auto" w:fill="FFFFFF"/>
          </w:rPr>
          <w:delText xml:space="preserve"> in his forthcoming dissertation</w:delText>
        </w:r>
      </w:del>
      <w:r w:rsidRPr="003D69EC">
        <w:rPr>
          <w:rFonts w:asciiTheme="majorBidi" w:eastAsiaTheme="minorEastAsia" w:hAnsiTheme="majorBidi"/>
          <w:color w:val="auto"/>
          <w:sz w:val="20"/>
          <w:szCs w:val="20"/>
          <w:shd w:val="clear" w:color="auto" w:fill="FFFFFF"/>
        </w:rPr>
        <w:t>.</w:t>
      </w:r>
    </w:p>
  </w:footnote>
  <w:footnote w:id="55">
    <w:p w14:paraId="65099460" w14:textId="2168F315"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In the current discussion, I leave aside the many differences between the versions of </w:t>
      </w:r>
      <w:del w:id="2062" w:author="Author">
        <w:r w:rsidRPr="003D69EC" w:rsidDel="001B4260">
          <w:rPr>
            <w:rFonts w:asciiTheme="majorBidi" w:eastAsiaTheme="minorEastAsia" w:hAnsiTheme="majorBidi"/>
            <w:color w:val="auto"/>
            <w:sz w:val="20"/>
            <w:szCs w:val="20"/>
            <w:shd w:val="clear" w:color="auto" w:fill="FFFFFF"/>
          </w:rPr>
          <w:delText xml:space="preserve">BR </w:delText>
        </w:r>
      </w:del>
      <w:proofErr w:type="spellStart"/>
      <w:ins w:id="2063" w:author="Author">
        <w:r w:rsidRPr="003D69EC">
          <w:rPr>
            <w:rFonts w:asciiTheme="majorBidi" w:eastAsiaTheme="minorEastAsia" w:hAnsiTheme="majorBidi"/>
            <w:color w:val="auto"/>
            <w:sz w:val="20"/>
            <w:szCs w:val="20"/>
            <w:shd w:val="clear" w:color="auto" w:fill="FFFFFF"/>
          </w:rPr>
          <w:t>B</w:t>
        </w:r>
        <w:r>
          <w:rPr>
            <w:rFonts w:asciiTheme="majorBidi" w:eastAsiaTheme="minorEastAsia" w:hAnsiTheme="majorBidi"/>
            <w:color w:val="auto"/>
            <w:sz w:val="20"/>
            <w:szCs w:val="20"/>
            <w:shd w:val="clear" w:color="auto" w:fill="FFFFFF"/>
          </w:rPr>
          <w:t>ereshit</w:t>
        </w:r>
        <w:proofErr w:type="spellEnd"/>
        <w:r>
          <w:rPr>
            <w:rFonts w:asciiTheme="majorBidi" w:eastAsiaTheme="minorEastAsia" w:hAnsiTheme="majorBidi"/>
            <w:color w:val="auto"/>
            <w:sz w:val="20"/>
            <w:szCs w:val="20"/>
            <w:shd w:val="clear" w:color="auto" w:fill="FFFFFF"/>
          </w:rPr>
          <w:t xml:space="preserve"> Rabbah</w:t>
        </w:r>
        <w:r w:rsidRPr="003D69EC">
          <w:rPr>
            <w:rFonts w:asciiTheme="majorBidi" w:eastAsiaTheme="minorEastAsia" w:hAnsiTheme="majorBidi"/>
            <w:color w:val="auto"/>
            <w:sz w:val="20"/>
            <w:szCs w:val="20"/>
            <w:shd w:val="clear" w:color="auto" w:fill="FFFFFF"/>
          </w:rPr>
          <w:t xml:space="preserve"> </w:t>
        </w:r>
      </w:ins>
      <w:r w:rsidRPr="003D69EC">
        <w:rPr>
          <w:rFonts w:asciiTheme="majorBidi" w:eastAsiaTheme="minorEastAsia" w:hAnsiTheme="majorBidi"/>
          <w:color w:val="auto"/>
          <w:sz w:val="20"/>
          <w:szCs w:val="20"/>
          <w:shd w:val="clear" w:color="auto" w:fill="FFFFFF"/>
        </w:rPr>
        <w:t>and PR; these have been discussed in great detail by Efrati.</w:t>
      </w:r>
    </w:p>
  </w:footnote>
  <w:footnote w:id="56">
    <w:p w14:paraId="3B8E1432" w14:textId="4BFA1B9C" w:rsidR="00B827DD" w:rsidRPr="003D69EC" w:rsidRDefault="00B827DD" w:rsidP="003D69EC">
      <w:pPr>
        <w:pStyle w:val="Subtitle"/>
        <w:spacing w:after="0"/>
        <w:rPr>
          <w:rFonts w:asciiTheme="majorBidi" w:eastAsiaTheme="minorEastAsia" w:hAnsiTheme="majorBidi"/>
          <w:color w:val="auto"/>
          <w:sz w:val="20"/>
          <w:szCs w:val="20"/>
          <w:shd w:val="clear" w:color="auto" w:fill="FFFFFF"/>
          <w:rtl/>
          <w:lang w:bidi="syr-SY"/>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vertAlign w:val="superscript"/>
        </w:rPr>
        <w:t xml:space="preserve"> </w:t>
      </w:r>
      <w:r w:rsidRPr="003D69EC">
        <w:rPr>
          <w:rFonts w:asciiTheme="majorBidi" w:eastAsiaTheme="minorEastAsia" w:hAnsiTheme="majorBidi"/>
          <w:color w:val="auto"/>
          <w:sz w:val="20"/>
          <w:szCs w:val="20"/>
          <w:shd w:val="clear" w:color="auto" w:fill="FFFFFF"/>
        </w:rPr>
        <w:t xml:space="preserve">However, in eastern medieval </w:t>
      </w:r>
      <w:ins w:id="2067" w:author="Author">
        <w:r>
          <w:rPr>
            <w:rFonts w:asciiTheme="majorBidi" w:eastAsiaTheme="minorEastAsia" w:hAnsiTheme="majorBidi"/>
            <w:color w:val="auto"/>
            <w:sz w:val="20"/>
            <w:szCs w:val="20"/>
            <w:shd w:val="clear" w:color="auto" w:fill="FFFFFF"/>
          </w:rPr>
          <w:t xml:space="preserve">midrash </w:t>
        </w:r>
      </w:ins>
      <w:r w:rsidRPr="003D69EC">
        <w:rPr>
          <w:rFonts w:asciiTheme="majorBidi" w:eastAsiaTheme="minorEastAsia" w:hAnsiTheme="majorBidi"/>
          <w:color w:val="auto"/>
          <w:sz w:val="20"/>
          <w:szCs w:val="20"/>
          <w:shd w:val="clear" w:color="auto" w:fill="FFFFFF"/>
        </w:rPr>
        <w:t>anthologies</w:t>
      </w:r>
      <w:del w:id="2068" w:author="Author">
        <w:r w:rsidRPr="003D69EC" w:rsidDel="001B4260">
          <w:rPr>
            <w:rFonts w:asciiTheme="majorBidi" w:eastAsiaTheme="minorEastAsia" w:hAnsiTheme="majorBidi"/>
            <w:color w:val="auto"/>
            <w:sz w:val="20"/>
            <w:szCs w:val="20"/>
            <w:shd w:val="clear" w:color="auto" w:fill="FFFFFF"/>
          </w:rPr>
          <w:delText xml:space="preserve"> of Midrash</w:delText>
        </w:r>
      </w:del>
      <w:r w:rsidRPr="003D69EC">
        <w:rPr>
          <w:rFonts w:asciiTheme="majorBidi" w:eastAsiaTheme="minorEastAsia" w:hAnsiTheme="majorBidi"/>
          <w:color w:val="auto"/>
          <w:sz w:val="20"/>
          <w:szCs w:val="20"/>
          <w:shd w:val="clear" w:color="auto" w:fill="FFFFFF"/>
        </w:rPr>
        <w:t xml:space="preserve">, the </w:t>
      </w:r>
      <w:r w:rsidRPr="004E274D">
        <w:rPr>
          <w:rFonts w:asciiTheme="majorBidi" w:eastAsiaTheme="minorEastAsia" w:hAnsiTheme="majorBidi"/>
          <w:color w:val="auto"/>
          <w:sz w:val="20"/>
          <w:szCs w:val="20"/>
          <w:shd w:val="clear" w:color="auto" w:fill="FFFFFF"/>
          <w:rPrChange w:id="2069" w:author="Author">
            <w:rPr>
              <w:rFonts w:asciiTheme="majorBidi" w:eastAsiaTheme="minorEastAsia" w:hAnsiTheme="majorBidi"/>
              <w:i/>
              <w:iCs/>
              <w:color w:val="auto"/>
              <w:sz w:val="20"/>
              <w:szCs w:val="20"/>
              <w:shd w:val="clear" w:color="auto" w:fill="FFFFFF"/>
            </w:rPr>
          </w:rPrChange>
        </w:rPr>
        <w:t>Midrash Ha</w:t>
      </w:r>
      <w:ins w:id="2070" w:author="Author">
        <w:r>
          <w:rPr>
            <w:rFonts w:asciiTheme="majorBidi" w:eastAsiaTheme="minorEastAsia" w:hAnsiTheme="majorBidi"/>
            <w:color w:val="auto"/>
            <w:sz w:val="20"/>
            <w:szCs w:val="20"/>
            <w:shd w:val="clear" w:color="auto" w:fill="FFFFFF"/>
          </w:rPr>
          <w:t>-</w:t>
        </w:r>
      </w:ins>
      <w:proofErr w:type="spellStart"/>
      <w:r w:rsidRPr="004E274D">
        <w:rPr>
          <w:rFonts w:asciiTheme="majorBidi" w:eastAsiaTheme="minorEastAsia" w:hAnsiTheme="majorBidi"/>
          <w:color w:val="auto"/>
          <w:sz w:val="20"/>
          <w:szCs w:val="20"/>
          <w:shd w:val="clear" w:color="auto" w:fill="FFFFFF"/>
          <w:rPrChange w:id="2071" w:author="Author">
            <w:rPr>
              <w:rFonts w:asciiTheme="majorBidi" w:eastAsiaTheme="minorEastAsia" w:hAnsiTheme="majorBidi"/>
              <w:i/>
              <w:iCs/>
              <w:color w:val="auto"/>
              <w:sz w:val="20"/>
              <w:szCs w:val="20"/>
              <w:shd w:val="clear" w:color="auto" w:fill="FFFFFF"/>
            </w:rPr>
          </w:rPrChange>
        </w:rPr>
        <w:t>gadol</w:t>
      </w:r>
      <w:proofErr w:type="spellEnd"/>
      <w:r w:rsidRPr="003D69EC">
        <w:rPr>
          <w:rFonts w:asciiTheme="majorBidi" w:eastAsiaTheme="minorEastAsia" w:hAnsiTheme="majorBidi"/>
          <w:color w:val="auto"/>
          <w:sz w:val="20"/>
          <w:szCs w:val="20"/>
          <w:shd w:val="clear" w:color="auto" w:fill="FFFFFF"/>
        </w:rPr>
        <w:t xml:space="preserve"> and </w:t>
      </w:r>
      <w:r w:rsidRPr="004E274D">
        <w:rPr>
          <w:rFonts w:asciiTheme="majorBidi" w:eastAsiaTheme="minorEastAsia" w:hAnsiTheme="majorBidi"/>
          <w:color w:val="auto"/>
          <w:sz w:val="20"/>
          <w:szCs w:val="20"/>
          <w:shd w:val="clear" w:color="auto" w:fill="FFFFFF"/>
          <w:rPrChange w:id="2072" w:author="Author">
            <w:rPr>
              <w:rFonts w:asciiTheme="majorBidi" w:eastAsiaTheme="minorEastAsia" w:hAnsiTheme="majorBidi"/>
              <w:i/>
              <w:iCs/>
              <w:color w:val="auto"/>
              <w:sz w:val="20"/>
              <w:szCs w:val="20"/>
              <w:shd w:val="clear" w:color="auto" w:fill="FFFFFF"/>
            </w:rPr>
          </w:rPrChange>
        </w:rPr>
        <w:t xml:space="preserve">Sefer </w:t>
      </w:r>
      <w:proofErr w:type="spellStart"/>
      <w:r w:rsidRPr="004E274D">
        <w:rPr>
          <w:rFonts w:asciiTheme="majorBidi" w:eastAsiaTheme="minorEastAsia" w:hAnsiTheme="majorBidi"/>
          <w:color w:val="auto"/>
          <w:sz w:val="20"/>
          <w:szCs w:val="20"/>
          <w:shd w:val="clear" w:color="auto" w:fill="FFFFFF"/>
          <w:rPrChange w:id="2073" w:author="Author">
            <w:rPr>
              <w:rFonts w:asciiTheme="majorBidi" w:eastAsiaTheme="minorEastAsia" w:hAnsiTheme="majorBidi"/>
              <w:i/>
              <w:iCs/>
              <w:color w:val="auto"/>
              <w:sz w:val="20"/>
              <w:szCs w:val="20"/>
              <w:shd w:val="clear" w:color="auto" w:fill="FFFFFF"/>
            </w:rPr>
          </w:rPrChange>
        </w:rPr>
        <w:t>Ma</w:t>
      </w:r>
      <w:ins w:id="2074" w:author="Author">
        <w:r>
          <w:rPr>
            <w:rFonts w:asciiTheme="majorBidi" w:eastAsiaTheme="minorEastAsia" w:hAnsiTheme="majorBidi"/>
            <w:color w:val="auto"/>
            <w:sz w:val="20"/>
            <w:szCs w:val="20"/>
            <w:shd w:val="clear" w:color="auto" w:fill="FFFFFF"/>
          </w:rPr>
          <w:t>ʿ</w:t>
        </w:r>
      </w:ins>
      <w:r w:rsidRPr="004E274D">
        <w:rPr>
          <w:rFonts w:asciiTheme="majorBidi" w:eastAsiaTheme="minorEastAsia" w:hAnsiTheme="majorBidi"/>
          <w:color w:val="auto"/>
          <w:sz w:val="20"/>
          <w:szCs w:val="20"/>
          <w:shd w:val="clear" w:color="auto" w:fill="FFFFFF"/>
          <w:rPrChange w:id="2075" w:author="Author">
            <w:rPr>
              <w:rFonts w:asciiTheme="majorBidi" w:eastAsiaTheme="minorEastAsia" w:hAnsiTheme="majorBidi"/>
              <w:i/>
              <w:iCs/>
              <w:color w:val="auto"/>
              <w:sz w:val="20"/>
              <w:szCs w:val="20"/>
              <w:shd w:val="clear" w:color="auto" w:fill="FFFFFF"/>
            </w:rPr>
          </w:rPrChange>
        </w:rPr>
        <w:t>asi</w:t>
      </w:r>
      <w:ins w:id="2076" w:author="Author">
        <w:r>
          <w:rPr>
            <w:rFonts w:asciiTheme="majorBidi" w:eastAsiaTheme="minorEastAsia" w:hAnsiTheme="majorBidi"/>
            <w:color w:val="auto"/>
            <w:sz w:val="20"/>
            <w:szCs w:val="20"/>
            <w:shd w:val="clear" w:color="auto" w:fill="FFFFFF"/>
          </w:rPr>
          <w:t>y</w:t>
        </w:r>
      </w:ins>
      <w:r w:rsidRPr="004E274D">
        <w:rPr>
          <w:rFonts w:asciiTheme="majorBidi" w:eastAsiaTheme="minorEastAsia" w:hAnsiTheme="majorBidi"/>
          <w:color w:val="auto"/>
          <w:sz w:val="20"/>
          <w:szCs w:val="20"/>
          <w:shd w:val="clear" w:color="auto" w:fill="FFFFFF"/>
          <w:rPrChange w:id="2077" w:author="Author">
            <w:rPr>
              <w:rFonts w:asciiTheme="majorBidi" w:eastAsiaTheme="minorEastAsia" w:hAnsiTheme="majorBidi"/>
              <w:i/>
              <w:iCs/>
              <w:color w:val="auto"/>
              <w:sz w:val="20"/>
              <w:szCs w:val="20"/>
              <w:shd w:val="clear" w:color="auto" w:fill="FFFFFF"/>
            </w:rPr>
          </w:rPrChange>
        </w:rPr>
        <w:t>ot</w:t>
      </w:r>
      <w:proofErr w:type="spellEnd"/>
      <w:ins w:id="2078"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 xml:space="preserve">  </w:t>
      </w:r>
      <w:del w:id="2079" w:author="Author">
        <w:r w:rsidRPr="003D69EC" w:rsidDel="001B4260">
          <w:rPr>
            <w:rFonts w:asciiTheme="majorBidi" w:eastAsiaTheme="minorEastAsia" w:hAnsiTheme="majorBidi"/>
            <w:color w:val="auto"/>
            <w:sz w:val="20"/>
            <w:szCs w:val="20"/>
            <w:shd w:val="clear" w:color="auto" w:fill="FFFFFF"/>
          </w:rPr>
          <w:delText xml:space="preserve">(regarding this works see R. Kiperwasser, “Midrash ha-Gadol and The Exempla of the Rabbis (Sefer Ma'asiyot) and Midrashic Works on Ecclesiastes - A Comparative Approach,” </w:delText>
        </w:r>
        <w:r w:rsidRPr="003D69EC" w:rsidDel="001B4260">
          <w:rPr>
            <w:rFonts w:asciiTheme="majorBidi" w:eastAsiaTheme="minorEastAsia" w:hAnsiTheme="majorBidi"/>
            <w:i/>
            <w:iCs/>
            <w:color w:val="auto"/>
            <w:sz w:val="20"/>
            <w:szCs w:val="20"/>
            <w:shd w:val="clear" w:color="auto" w:fill="FFFFFF"/>
          </w:rPr>
          <w:delText xml:space="preserve">Tarbiz </w:delText>
        </w:r>
        <w:r w:rsidRPr="003D69EC" w:rsidDel="001B4260">
          <w:rPr>
            <w:rFonts w:asciiTheme="majorBidi" w:eastAsiaTheme="minorEastAsia" w:hAnsiTheme="majorBidi"/>
            <w:color w:val="auto"/>
            <w:sz w:val="20"/>
            <w:szCs w:val="20"/>
            <w:shd w:val="clear" w:color="auto" w:fill="FFFFFF"/>
          </w:rPr>
          <w:delText>75 (2006), 409-436 (Hebrew) Th</w:delText>
        </w:r>
        <w:r w:rsidRPr="003D69EC" w:rsidDel="001B4260">
          <w:rPr>
            <w:rFonts w:asciiTheme="majorBidi" w:eastAsiaTheme="minorEastAsia" w:hAnsiTheme="majorBidi"/>
            <w:color w:val="auto"/>
            <w:sz w:val="20"/>
            <w:szCs w:val="20"/>
            <w:shd w:val="clear" w:color="auto" w:fill="FFFFFF"/>
            <w:lang w:val="en-US"/>
          </w:rPr>
          <w:delText>e</w:delText>
        </w:r>
        <w:r w:rsidRPr="003D69EC" w:rsidDel="001B4260">
          <w:rPr>
            <w:rFonts w:asciiTheme="majorBidi" w:eastAsiaTheme="minorEastAsia" w:hAnsiTheme="majorBidi"/>
            <w:color w:val="auto"/>
            <w:sz w:val="20"/>
            <w:szCs w:val="20"/>
            <w:shd w:val="clear" w:color="auto" w:fill="FFFFFF"/>
          </w:rPr>
          <w:delText xml:space="preserve">se </w:delText>
        </w:r>
      </w:del>
      <w:proofErr w:type="spellStart"/>
      <w:ins w:id="2080" w:author="Author">
        <w:r>
          <w:rPr>
            <w:rFonts w:asciiTheme="majorBidi" w:eastAsiaTheme="minorEastAsia" w:hAnsiTheme="majorBidi"/>
            <w:color w:val="auto"/>
            <w:sz w:val="20"/>
            <w:szCs w:val="20"/>
            <w:shd w:val="clear" w:color="auto" w:fill="FFFFFF"/>
          </w:rPr>
          <w:t>t</w:t>
        </w:r>
        <w:r w:rsidRPr="003D69EC">
          <w:rPr>
            <w:rFonts w:asciiTheme="majorBidi" w:eastAsiaTheme="minorEastAsia" w:hAnsiTheme="majorBidi"/>
            <w:color w:val="auto"/>
            <w:sz w:val="20"/>
            <w:szCs w:val="20"/>
            <w:shd w:val="clear" w:color="auto" w:fill="FFFFFF"/>
          </w:rPr>
          <w:t>h</w:t>
        </w:r>
        <w:proofErr w:type="spellEnd"/>
        <w:r w:rsidRPr="003D69EC">
          <w:rPr>
            <w:rFonts w:asciiTheme="majorBidi" w:eastAsiaTheme="minorEastAsia" w:hAnsiTheme="majorBidi"/>
            <w:color w:val="auto"/>
            <w:sz w:val="20"/>
            <w:szCs w:val="20"/>
            <w:shd w:val="clear" w:color="auto" w:fill="FFFFFF"/>
            <w:lang w:val="en-US"/>
          </w:rPr>
          <w:t>e</w:t>
        </w:r>
        <w:r w:rsidRPr="003D69EC">
          <w:rPr>
            <w:rFonts w:asciiTheme="majorBidi" w:eastAsiaTheme="minorEastAsia" w:hAnsiTheme="majorBidi"/>
            <w:color w:val="auto"/>
            <w:sz w:val="20"/>
            <w:szCs w:val="20"/>
            <w:shd w:val="clear" w:color="auto" w:fill="FFFFFF"/>
          </w:rPr>
          <w:t xml:space="preserve">se </w:t>
        </w:r>
      </w:ins>
      <w:r w:rsidRPr="003D69EC">
        <w:rPr>
          <w:rFonts w:asciiTheme="majorBidi" w:eastAsiaTheme="minorEastAsia" w:hAnsiTheme="majorBidi"/>
          <w:color w:val="auto"/>
          <w:sz w:val="20"/>
          <w:szCs w:val="20"/>
          <w:shd w:val="clear" w:color="auto" w:fill="FFFFFF"/>
        </w:rPr>
        <w:t>sentences appear with some Aramaic words, but Efrati demonstrated that these are additions taken from another location in Pesikta Rabbati; see Efrati there.</w:t>
      </w:r>
      <w:ins w:id="2081" w:author="Author">
        <w:r>
          <w:rPr>
            <w:rFonts w:asciiTheme="majorBidi" w:eastAsiaTheme="minorEastAsia" w:hAnsiTheme="majorBidi"/>
            <w:color w:val="auto"/>
            <w:sz w:val="20"/>
            <w:szCs w:val="20"/>
            <w:shd w:val="clear" w:color="auto" w:fill="FFFFFF"/>
          </w:rPr>
          <w:t xml:space="preserve"> On</w:t>
        </w:r>
        <w:r w:rsidRPr="003D69EC">
          <w:rPr>
            <w:rFonts w:asciiTheme="majorBidi" w:eastAsiaTheme="minorEastAsia" w:hAnsiTheme="majorBidi"/>
            <w:color w:val="auto"/>
            <w:sz w:val="20"/>
            <w:szCs w:val="20"/>
            <w:shd w:val="clear" w:color="auto" w:fill="FFFFFF"/>
          </w:rPr>
          <w:t xml:space="preserve"> this works see R</w:t>
        </w:r>
        <w:r>
          <w:rPr>
            <w:rFonts w:asciiTheme="majorBidi" w:eastAsiaTheme="minorEastAsia" w:hAnsiTheme="majorBidi"/>
            <w:color w:val="auto"/>
            <w:sz w:val="20"/>
            <w:szCs w:val="20"/>
            <w:shd w:val="clear" w:color="auto" w:fill="FFFFFF"/>
          </w:rPr>
          <w:t>euven</w:t>
        </w:r>
        <w:r w:rsidRPr="003D69EC">
          <w:rPr>
            <w:rFonts w:asciiTheme="majorBidi" w:eastAsiaTheme="minorEastAsia" w:hAnsiTheme="majorBidi"/>
            <w:color w:val="auto"/>
            <w:sz w:val="20"/>
            <w:szCs w:val="20"/>
            <w:shd w:val="clear" w:color="auto" w:fill="FFFFFF"/>
          </w:rPr>
          <w:t xml:space="preserve"> Kiperwasser, “Midrash ha-Gadol and </w:t>
        </w:r>
        <w:r>
          <w:rPr>
            <w:rFonts w:asciiTheme="majorBidi" w:eastAsiaTheme="minorEastAsia" w:hAnsiTheme="majorBidi"/>
            <w:color w:val="auto"/>
            <w:sz w:val="20"/>
            <w:szCs w:val="20"/>
            <w:shd w:val="clear" w:color="auto" w:fill="FFFFFF"/>
          </w:rPr>
          <w:t>t</w:t>
        </w:r>
        <w:r w:rsidRPr="003D69EC">
          <w:rPr>
            <w:rFonts w:asciiTheme="majorBidi" w:eastAsiaTheme="minorEastAsia" w:hAnsiTheme="majorBidi"/>
            <w:color w:val="auto"/>
            <w:sz w:val="20"/>
            <w:szCs w:val="20"/>
            <w:shd w:val="clear" w:color="auto" w:fill="FFFFFF"/>
          </w:rPr>
          <w:t xml:space="preserve">he Exempla of the Rabbis (Sefer </w:t>
        </w:r>
        <w:proofErr w:type="spellStart"/>
        <w:r w:rsidRPr="003D69EC">
          <w:rPr>
            <w:rFonts w:asciiTheme="majorBidi" w:eastAsiaTheme="minorEastAsia" w:hAnsiTheme="majorBidi"/>
            <w:color w:val="auto"/>
            <w:sz w:val="20"/>
            <w:szCs w:val="20"/>
            <w:shd w:val="clear" w:color="auto" w:fill="FFFFFF"/>
          </w:rPr>
          <w:t>Ma'asiyot</w:t>
        </w:r>
        <w:proofErr w:type="spellEnd"/>
        <w:r w:rsidRPr="003D69EC">
          <w:rPr>
            <w:rFonts w:asciiTheme="majorBidi" w:eastAsiaTheme="minorEastAsia" w:hAnsiTheme="majorBidi"/>
            <w:color w:val="auto"/>
            <w:sz w:val="20"/>
            <w:szCs w:val="20"/>
            <w:shd w:val="clear" w:color="auto" w:fill="FFFFFF"/>
          </w:rPr>
          <w:t>) and Midrashic Works on Ecclesiastes</w:t>
        </w:r>
        <w:r>
          <w:rPr>
            <w:rFonts w:asciiTheme="majorBidi" w:eastAsiaTheme="minorEastAsia" w:hAnsiTheme="majorBidi"/>
            <w:color w:val="auto"/>
            <w:sz w:val="20"/>
            <w:szCs w:val="20"/>
            <w:shd w:val="clear" w:color="auto" w:fill="FFFFFF"/>
          </w:rPr>
          <w:t>:</w:t>
        </w:r>
        <w:r w:rsidRPr="003D69EC">
          <w:rPr>
            <w:rFonts w:asciiTheme="majorBidi" w:eastAsiaTheme="minorEastAsia" w:hAnsiTheme="majorBidi"/>
            <w:color w:val="auto"/>
            <w:sz w:val="20"/>
            <w:szCs w:val="20"/>
            <w:shd w:val="clear" w:color="auto" w:fill="FFFFFF"/>
          </w:rPr>
          <w:t xml:space="preserve"> A Comparative Approach” </w:t>
        </w:r>
        <w:r>
          <w:rPr>
            <w:rFonts w:asciiTheme="majorBidi" w:eastAsiaTheme="minorEastAsia" w:hAnsiTheme="majorBidi"/>
            <w:color w:val="auto"/>
            <w:sz w:val="20"/>
            <w:szCs w:val="20"/>
            <w:shd w:val="clear" w:color="auto" w:fill="FFFFFF"/>
          </w:rPr>
          <w:t xml:space="preserve">[in Hebrew] </w:t>
        </w:r>
        <w:r w:rsidRPr="003D69EC">
          <w:rPr>
            <w:rFonts w:asciiTheme="majorBidi" w:eastAsiaTheme="minorEastAsia" w:hAnsiTheme="majorBidi"/>
            <w:i/>
            <w:iCs/>
            <w:color w:val="auto"/>
            <w:sz w:val="20"/>
            <w:szCs w:val="20"/>
            <w:shd w:val="clear" w:color="auto" w:fill="FFFFFF"/>
          </w:rPr>
          <w:t>Tarbiz</w:t>
        </w:r>
        <w:r w:rsidRPr="003D69EC" w:rsidDel="00653ED6">
          <w:rPr>
            <w:rFonts w:asciiTheme="majorBidi" w:eastAsiaTheme="minorEastAsia" w:hAnsiTheme="majorBidi"/>
            <w:i/>
            <w:iCs/>
            <w:color w:val="auto"/>
            <w:sz w:val="20"/>
            <w:szCs w:val="20"/>
            <w:shd w:val="clear" w:color="auto" w:fill="FFFFFF"/>
          </w:rPr>
          <w:t xml:space="preserve"> </w:t>
        </w:r>
        <w:r w:rsidRPr="003D69EC">
          <w:rPr>
            <w:rFonts w:asciiTheme="majorBidi" w:eastAsiaTheme="minorEastAsia" w:hAnsiTheme="majorBidi"/>
            <w:color w:val="auto"/>
            <w:sz w:val="20"/>
            <w:szCs w:val="20"/>
            <w:shd w:val="clear" w:color="auto" w:fill="FFFFFF"/>
          </w:rPr>
          <w:t>75 (2006)</w:t>
        </w:r>
        <w:r>
          <w:rPr>
            <w:rFonts w:asciiTheme="majorBidi" w:eastAsiaTheme="minorEastAsia" w:hAnsiTheme="majorBidi"/>
            <w:color w:val="auto"/>
            <w:sz w:val="20"/>
            <w:szCs w:val="20"/>
            <w:shd w:val="clear" w:color="auto" w:fill="FFFFFF"/>
          </w:rPr>
          <w:t>:</w:t>
        </w:r>
        <w:r w:rsidRPr="003D69EC">
          <w:rPr>
            <w:rFonts w:asciiTheme="majorBidi" w:eastAsiaTheme="minorEastAsia" w:hAnsiTheme="majorBidi"/>
            <w:color w:val="auto"/>
            <w:sz w:val="20"/>
            <w:szCs w:val="20"/>
            <w:shd w:val="clear" w:color="auto" w:fill="FFFFFF"/>
          </w:rPr>
          <w:t xml:space="preserve"> 409</w:t>
        </w:r>
        <w:r>
          <w:rPr>
            <w:rFonts w:asciiTheme="majorBidi" w:eastAsiaTheme="minorEastAsia" w:hAnsiTheme="majorBidi"/>
            <w:color w:val="auto"/>
            <w:sz w:val="20"/>
            <w:szCs w:val="20"/>
            <w:shd w:val="clear" w:color="auto" w:fill="FFFFFF"/>
          </w:rPr>
          <w:t>–</w:t>
        </w:r>
        <w:r w:rsidRPr="003D69EC">
          <w:rPr>
            <w:rFonts w:asciiTheme="majorBidi" w:eastAsiaTheme="minorEastAsia" w:hAnsiTheme="majorBidi"/>
            <w:color w:val="auto"/>
            <w:sz w:val="20"/>
            <w:szCs w:val="20"/>
            <w:shd w:val="clear" w:color="auto" w:fill="FFFFFF"/>
          </w:rPr>
          <w:t>36</w:t>
        </w:r>
        <w:r>
          <w:rPr>
            <w:rFonts w:asciiTheme="majorBidi" w:eastAsiaTheme="minorEastAsia" w:hAnsiTheme="majorBidi"/>
            <w:color w:val="auto"/>
            <w:sz w:val="20"/>
            <w:szCs w:val="20"/>
            <w:shd w:val="clear" w:color="auto" w:fill="FFFFFF"/>
          </w:rPr>
          <w:t>.</w:t>
        </w:r>
      </w:ins>
    </w:p>
  </w:footnote>
  <w:footnote w:id="57">
    <w:p w14:paraId="74D8ABE4" w14:textId="3E22FE22" w:rsidR="00B827DD" w:rsidRPr="003D69EC" w:rsidRDefault="00B827DD" w:rsidP="003D69EC">
      <w:pPr>
        <w:pStyle w:val="Subtitle"/>
        <w:spacing w:after="0"/>
        <w:rPr>
          <w:rFonts w:asciiTheme="majorBidi" w:eastAsiaTheme="minorEastAsia" w:hAnsiTheme="majorBidi"/>
          <w:color w:val="auto"/>
          <w:sz w:val="20"/>
          <w:szCs w:val="20"/>
          <w:shd w:val="clear" w:color="auto" w:fill="FFFFFF"/>
          <w:lang w:val="en-US"/>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vertAlign w:val="superscript"/>
        </w:rPr>
        <w:t xml:space="preserve"> </w:t>
      </w:r>
      <w:r w:rsidRPr="003D69EC">
        <w:rPr>
          <w:rFonts w:asciiTheme="majorBidi" w:eastAsiaTheme="minorEastAsia" w:hAnsiTheme="majorBidi"/>
          <w:color w:val="auto"/>
          <w:sz w:val="20"/>
          <w:szCs w:val="20"/>
          <w:shd w:val="clear" w:color="auto" w:fill="FFFFFF"/>
        </w:rPr>
        <w:t>Polycrates of Samos in Herodotus</w:t>
      </w:r>
      <w:ins w:id="2094" w:author="Author">
        <w:r>
          <w:rPr>
            <w:rFonts w:asciiTheme="majorBidi" w:eastAsiaTheme="minorEastAsia" w:hAnsiTheme="majorBidi"/>
            <w:color w:val="auto"/>
            <w:sz w:val="20"/>
            <w:szCs w:val="20"/>
            <w:shd w:val="clear" w:color="auto" w:fill="FFFFFF"/>
          </w:rPr>
          <w:t xml:space="preserve">, </w:t>
        </w:r>
        <w:r w:rsidRPr="004E274D">
          <w:rPr>
            <w:rFonts w:asciiTheme="majorBidi" w:eastAsiaTheme="minorEastAsia" w:hAnsiTheme="majorBidi"/>
            <w:i/>
            <w:iCs/>
            <w:color w:val="auto"/>
            <w:sz w:val="20"/>
            <w:szCs w:val="20"/>
            <w:shd w:val="clear" w:color="auto" w:fill="FFFFFF"/>
            <w:rPrChange w:id="2095" w:author="Author">
              <w:rPr>
                <w:rFonts w:asciiTheme="majorBidi" w:eastAsiaTheme="minorEastAsia" w:hAnsiTheme="majorBidi"/>
                <w:color w:val="auto"/>
                <w:sz w:val="20"/>
                <w:szCs w:val="20"/>
                <w:shd w:val="clear" w:color="auto" w:fill="FFFFFF"/>
              </w:rPr>
            </w:rPrChange>
          </w:rPr>
          <w:t>Histories</w:t>
        </w:r>
      </w:ins>
      <w:r w:rsidRPr="001B4260">
        <w:rPr>
          <w:rFonts w:asciiTheme="majorBidi" w:eastAsiaTheme="minorEastAsia" w:hAnsiTheme="majorBidi"/>
          <w:color w:val="auto"/>
          <w:sz w:val="20"/>
          <w:szCs w:val="20"/>
          <w:shd w:val="clear" w:color="auto" w:fill="FFFFFF"/>
        </w:rPr>
        <w:t xml:space="preserve"> </w:t>
      </w:r>
      <w:del w:id="2096" w:author="Author">
        <w:r w:rsidRPr="003D69EC" w:rsidDel="001B4260">
          <w:rPr>
            <w:rFonts w:asciiTheme="majorBidi" w:eastAsiaTheme="minorEastAsia" w:hAnsiTheme="majorBidi"/>
            <w:color w:val="auto"/>
            <w:sz w:val="20"/>
            <w:szCs w:val="20"/>
            <w:shd w:val="clear" w:color="auto" w:fill="FFFFFF"/>
          </w:rPr>
          <w:delText xml:space="preserve">III, </w:delText>
        </w:r>
      </w:del>
      <w:ins w:id="2097" w:author="Author">
        <w:r>
          <w:rPr>
            <w:rFonts w:asciiTheme="majorBidi" w:eastAsiaTheme="minorEastAsia" w:hAnsiTheme="majorBidi"/>
            <w:color w:val="auto"/>
            <w:sz w:val="20"/>
            <w:szCs w:val="20"/>
            <w:shd w:val="clear" w:color="auto" w:fill="FFFFFF"/>
          </w:rPr>
          <w:t>3.</w:t>
        </w:r>
      </w:ins>
      <w:r w:rsidRPr="003D69EC">
        <w:rPr>
          <w:rFonts w:asciiTheme="majorBidi" w:eastAsiaTheme="minorEastAsia" w:hAnsiTheme="majorBidi"/>
          <w:color w:val="auto"/>
          <w:sz w:val="20"/>
          <w:szCs w:val="20"/>
          <w:shd w:val="clear" w:color="auto" w:fill="FFFFFF"/>
        </w:rPr>
        <w:t>42.</w:t>
      </w:r>
    </w:p>
  </w:footnote>
  <w:footnote w:id="58">
    <w:p w14:paraId="3747410A" w14:textId="4F3DEFFD"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Its date is uncertain, but </w:t>
      </w:r>
      <w:proofErr w:type="spellStart"/>
      <w:r w:rsidRPr="003D69EC">
        <w:rPr>
          <w:rFonts w:asciiTheme="majorBidi" w:eastAsiaTheme="minorEastAsia" w:hAnsiTheme="majorBidi"/>
          <w:color w:val="auto"/>
          <w:sz w:val="20"/>
          <w:szCs w:val="20"/>
          <w:shd w:val="clear" w:color="auto" w:fill="FFFFFF"/>
        </w:rPr>
        <w:t>Kālidāsa</w:t>
      </w:r>
      <w:proofErr w:type="spellEnd"/>
      <w:r w:rsidRPr="003D69EC">
        <w:rPr>
          <w:rFonts w:asciiTheme="majorBidi" w:eastAsiaTheme="minorEastAsia" w:hAnsiTheme="majorBidi"/>
          <w:color w:val="auto"/>
          <w:sz w:val="20"/>
          <w:szCs w:val="20"/>
          <w:shd w:val="clear" w:color="auto" w:fill="FFFFFF"/>
        </w:rPr>
        <w:t xml:space="preserve"> is often placed in the period between the </w:t>
      </w:r>
      <w:del w:id="2099" w:author="Author">
        <w:r w:rsidRPr="003D69EC" w:rsidDel="001B4260">
          <w:rPr>
            <w:rFonts w:asciiTheme="majorBidi" w:eastAsiaTheme="minorEastAsia" w:hAnsiTheme="majorBidi"/>
            <w:color w:val="auto"/>
            <w:sz w:val="20"/>
            <w:szCs w:val="20"/>
            <w:shd w:val="clear" w:color="auto" w:fill="FFFFFF"/>
          </w:rPr>
          <w:delText xml:space="preserve">1st </w:delText>
        </w:r>
      </w:del>
      <w:ins w:id="2100" w:author="Author">
        <w:r>
          <w:rPr>
            <w:rFonts w:asciiTheme="majorBidi" w:eastAsiaTheme="minorEastAsia" w:hAnsiTheme="majorBidi"/>
            <w:color w:val="auto"/>
            <w:sz w:val="20"/>
            <w:szCs w:val="20"/>
            <w:shd w:val="clear" w:color="auto" w:fill="FFFFFF"/>
          </w:rPr>
          <w:t xml:space="preserve">first </w:t>
        </w:r>
      </w:ins>
      <w:r w:rsidRPr="003D69EC">
        <w:rPr>
          <w:rFonts w:asciiTheme="majorBidi" w:eastAsiaTheme="minorEastAsia" w:hAnsiTheme="majorBidi"/>
          <w:color w:val="auto"/>
          <w:sz w:val="20"/>
          <w:szCs w:val="20"/>
          <w:shd w:val="clear" w:color="auto" w:fill="FFFFFF"/>
        </w:rPr>
        <w:t xml:space="preserve">century BCE and </w:t>
      </w:r>
      <w:del w:id="2101" w:author="Author">
        <w:r w:rsidRPr="003D69EC" w:rsidDel="001B4260">
          <w:rPr>
            <w:rFonts w:asciiTheme="majorBidi" w:eastAsiaTheme="minorEastAsia" w:hAnsiTheme="majorBidi"/>
            <w:color w:val="auto"/>
            <w:sz w:val="20"/>
            <w:szCs w:val="20"/>
            <w:shd w:val="clear" w:color="auto" w:fill="FFFFFF"/>
          </w:rPr>
          <w:delText xml:space="preserve">4th </w:delText>
        </w:r>
      </w:del>
      <w:ins w:id="2102" w:author="Author">
        <w:r>
          <w:rPr>
            <w:rFonts w:asciiTheme="majorBidi" w:eastAsiaTheme="minorEastAsia" w:hAnsiTheme="majorBidi"/>
            <w:color w:val="auto"/>
            <w:sz w:val="20"/>
            <w:szCs w:val="20"/>
            <w:shd w:val="clear" w:color="auto" w:fill="FFFFFF"/>
          </w:rPr>
          <w:t xml:space="preserve">the fourth </w:t>
        </w:r>
      </w:ins>
      <w:r w:rsidRPr="003D69EC">
        <w:rPr>
          <w:rFonts w:asciiTheme="majorBidi" w:eastAsiaTheme="minorEastAsia" w:hAnsiTheme="majorBidi"/>
          <w:color w:val="auto"/>
          <w:sz w:val="20"/>
          <w:szCs w:val="20"/>
          <w:shd w:val="clear" w:color="auto" w:fill="FFFFFF"/>
        </w:rPr>
        <w:t>century CE.</w:t>
      </w:r>
    </w:p>
  </w:footnote>
  <w:footnote w:id="59">
    <w:p w14:paraId="4396F62C" w14:textId="706D8E59" w:rsidR="00B827DD" w:rsidRPr="003D69EC" w:rsidRDefault="00B827DD" w:rsidP="003D69EC">
      <w:pPr>
        <w:pStyle w:val="Subtitle"/>
        <w:spacing w:after="0"/>
        <w:rPr>
          <w:rFonts w:asciiTheme="majorBidi" w:eastAsiaTheme="minorEastAsia" w:hAnsiTheme="majorBidi"/>
          <w:color w:val="auto"/>
          <w:sz w:val="20"/>
          <w:szCs w:val="20"/>
          <w:shd w:val="clear" w:color="auto" w:fill="FFFFFF"/>
        </w:rPr>
      </w:pPr>
      <w:r w:rsidRPr="003D69EC">
        <w:rPr>
          <w:rFonts w:asciiTheme="majorBidi" w:eastAsiaTheme="minorEastAsia" w:hAnsiTheme="majorBidi"/>
          <w:color w:val="auto"/>
          <w:sz w:val="20"/>
          <w:szCs w:val="20"/>
          <w:shd w:val="clear" w:color="auto" w:fill="FFFFFF"/>
          <w:vertAlign w:val="superscript"/>
        </w:rPr>
        <w:footnoteRef/>
      </w:r>
      <w:r w:rsidRPr="003D69EC">
        <w:rPr>
          <w:rFonts w:asciiTheme="majorBidi" w:eastAsiaTheme="minorEastAsia" w:hAnsiTheme="majorBidi"/>
          <w:color w:val="auto"/>
          <w:sz w:val="20"/>
          <w:szCs w:val="20"/>
          <w:shd w:val="clear" w:color="auto" w:fill="FFFFFF"/>
        </w:rPr>
        <w:t xml:space="preserve"> The legend that Asmodeus once obtained possession of the ring of Solomon and threw it into the sea, and that Solomon was thus deprived of his power until he discovered the ring inside a fish (See Adolf Jellinek, </w:t>
      </w:r>
      <w:r w:rsidRPr="003D69EC">
        <w:rPr>
          <w:rFonts w:asciiTheme="majorBidi" w:eastAsiaTheme="minorEastAsia" w:hAnsiTheme="majorBidi"/>
          <w:i/>
          <w:iCs/>
          <w:color w:val="auto"/>
          <w:sz w:val="20"/>
          <w:szCs w:val="20"/>
          <w:shd w:val="clear" w:color="auto" w:fill="FFFFFF"/>
        </w:rPr>
        <w:t xml:space="preserve">Beit </w:t>
      </w:r>
      <w:proofErr w:type="spellStart"/>
      <w:r w:rsidRPr="003D69EC">
        <w:rPr>
          <w:rFonts w:asciiTheme="majorBidi" w:eastAsiaTheme="minorEastAsia" w:hAnsiTheme="majorBidi"/>
          <w:i/>
          <w:iCs/>
          <w:color w:val="auto"/>
          <w:sz w:val="20"/>
          <w:szCs w:val="20"/>
          <w:shd w:val="clear" w:color="auto" w:fill="FFFFFF"/>
        </w:rPr>
        <w:t>Hamidrash</w:t>
      </w:r>
      <w:proofErr w:type="spellEnd"/>
      <w:r w:rsidRPr="003D69EC">
        <w:rPr>
          <w:rFonts w:asciiTheme="majorBidi" w:eastAsiaTheme="minorEastAsia" w:hAnsiTheme="majorBidi"/>
          <w:color w:val="auto"/>
          <w:sz w:val="20"/>
          <w:szCs w:val="20"/>
          <w:shd w:val="clear" w:color="auto" w:fill="FFFFFF"/>
        </w:rPr>
        <w:t xml:space="preserve"> </w:t>
      </w:r>
      <w:del w:id="2105" w:author="Author">
        <w:r w:rsidRPr="003D69EC" w:rsidDel="001B4260">
          <w:rPr>
            <w:rFonts w:asciiTheme="majorBidi" w:eastAsiaTheme="minorEastAsia" w:hAnsiTheme="majorBidi"/>
            <w:color w:val="auto"/>
            <w:sz w:val="20"/>
            <w:szCs w:val="20"/>
            <w:shd w:val="clear" w:color="auto" w:fill="FFFFFF"/>
          </w:rPr>
          <w:delText>(</w:delText>
        </w:r>
      </w:del>
      <w:ins w:id="2106" w:author="Author">
        <w:r>
          <w:rPr>
            <w:rFonts w:asciiTheme="majorBidi" w:eastAsiaTheme="minorEastAsia" w:hAnsiTheme="majorBidi"/>
            <w:color w:val="auto"/>
            <w:sz w:val="20"/>
            <w:szCs w:val="20"/>
            <w:shd w:val="clear" w:color="auto" w:fill="FFFFFF"/>
          </w:rPr>
          <w:t>[</w:t>
        </w:r>
      </w:ins>
      <w:r w:rsidRPr="003D69EC">
        <w:rPr>
          <w:rFonts w:asciiTheme="majorBidi" w:eastAsiaTheme="minorEastAsia" w:hAnsiTheme="majorBidi"/>
          <w:color w:val="auto"/>
          <w:sz w:val="20"/>
          <w:szCs w:val="20"/>
          <w:shd w:val="clear" w:color="auto" w:fill="FFFFFF"/>
        </w:rPr>
        <w:t>Leipzig: F. Nies, 1853</w:t>
      </w:r>
      <w:ins w:id="2107" w:author="Author">
        <w:r>
          <w:rPr>
            <w:rFonts w:asciiTheme="majorBidi" w:eastAsiaTheme="minorEastAsia" w:hAnsiTheme="majorBidi"/>
            <w:color w:val="auto"/>
            <w:sz w:val="20"/>
            <w:szCs w:val="20"/>
            <w:shd w:val="clear" w:color="auto" w:fill="FFFFFF"/>
          </w:rPr>
          <w:t>–</w:t>
        </w:r>
      </w:ins>
      <w:del w:id="2108" w:author="Author">
        <w:r w:rsidRPr="003D69EC" w:rsidDel="001B4260">
          <w:rPr>
            <w:rFonts w:asciiTheme="majorBidi" w:eastAsiaTheme="minorEastAsia" w:hAnsiTheme="majorBidi"/>
            <w:color w:val="auto"/>
            <w:sz w:val="20"/>
            <w:szCs w:val="20"/>
            <w:shd w:val="clear" w:color="auto" w:fill="FFFFFF"/>
          </w:rPr>
          <w:delText>-18</w:delText>
        </w:r>
      </w:del>
      <w:r w:rsidRPr="003D69EC">
        <w:rPr>
          <w:rFonts w:asciiTheme="majorBidi" w:eastAsiaTheme="minorEastAsia" w:hAnsiTheme="majorBidi"/>
          <w:color w:val="auto"/>
          <w:sz w:val="20"/>
          <w:szCs w:val="20"/>
          <w:shd w:val="clear" w:color="auto" w:fill="FFFFFF"/>
        </w:rPr>
        <w:t>77</w:t>
      </w:r>
      <w:del w:id="2109" w:author="Author">
        <w:r w:rsidRPr="003D69EC" w:rsidDel="001B4260">
          <w:rPr>
            <w:rFonts w:asciiTheme="majorBidi" w:eastAsiaTheme="minorEastAsia" w:hAnsiTheme="majorBidi"/>
            <w:color w:val="auto"/>
            <w:sz w:val="20"/>
            <w:szCs w:val="20"/>
            <w:shd w:val="clear" w:color="auto" w:fill="FFFFFF"/>
          </w:rPr>
          <w:delText xml:space="preserve">) </w:delText>
        </w:r>
      </w:del>
      <w:ins w:id="2110" w:author="Author">
        <w:r>
          <w:rPr>
            <w:rFonts w:asciiTheme="majorBidi" w:eastAsiaTheme="minorEastAsia" w:hAnsiTheme="majorBidi"/>
            <w:color w:val="auto"/>
            <w:sz w:val="20"/>
            <w:szCs w:val="20"/>
            <w:shd w:val="clear" w:color="auto" w:fill="FFFFFF"/>
          </w:rPr>
          <w:t>],</w:t>
        </w:r>
        <w:r w:rsidRPr="003D69EC">
          <w:rPr>
            <w:rFonts w:asciiTheme="majorBidi" w:eastAsiaTheme="minorEastAsia" w:hAnsiTheme="majorBidi"/>
            <w:color w:val="auto"/>
            <w:sz w:val="20"/>
            <w:szCs w:val="20"/>
            <w:shd w:val="clear" w:color="auto" w:fill="FFFFFF"/>
          </w:rPr>
          <w:t xml:space="preserve"> </w:t>
        </w:r>
      </w:ins>
      <w:del w:id="2111" w:author="Author">
        <w:r w:rsidRPr="003D69EC" w:rsidDel="001B4260">
          <w:rPr>
            <w:rFonts w:asciiTheme="majorBidi" w:eastAsiaTheme="minorEastAsia" w:hAnsiTheme="majorBidi"/>
            <w:color w:val="auto"/>
            <w:sz w:val="20"/>
            <w:szCs w:val="20"/>
            <w:shd w:val="clear" w:color="auto" w:fill="FFFFFF"/>
          </w:rPr>
          <w:delText>vol. 2,</w:delText>
        </w:r>
      </w:del>
      <w:ins w:id="2112" w:author="Author">
        <w:r>
          <w:rPr>
            <w:rFonts w:asciiTheme="majorBidi" w:eastAsiaTheme="minorEastAsia" w:hAnsiTheme="majorBidi"/>
            <w:color w:val="auto"/>
            <w:sz w:val="20"/>
            <w:szCs w:val="20"/>
            <w:shd w:val="clear" w:color="auto" w:fill="FFFFFF"/>
          </w:rPr>
          <w:t>2:</w:t>
        </w:r>
      </w:ins>
      <w:del w:id="2113" w:author="Author">
        <w:r w:rsidRPr="003D69EC" w:rsidDel="001B4260">
          <w:rPr>
            <w:rFonts w:asciiTheme="majorBidi" w:eastAsiaTheme="minorEastAsia" w:hAnsiTheme="majorBidi"/>
            <w:color w:val="auto"/>
            <w:sz w:val="20"/>
            <w:szCs w:val="20"/>
            <w:shd w:val="clear" w:color="auto" w:fill="FFFFFF"/>
          </w:rPr>
          <w:delText xml:space="preserve"> </w:delText>
        </w:r>
      </w:del>
      <w:r w:rsidRPr="003D69EC">
        <w:rPr>
          <w:rFonts w:asciiTheme="majorBidi" w:eastAsiaTheme="minorEastAsia" w:hAnsiTheme="majorBidi"/>
          <w:color w:val="auto"/>
          <w:sz w:val="20"/>
          <w:szCs w:val="20"/>
          <w:shd w:val="clear" w:color="auto" w:fill="FFFFFF"/>
        </w:rPr>
        <w:t>86</w:t>
      </w:r>
      <w:ins w:id="2114" w:author="Author">
        <w:r>
          <w:rPr>
            <w:rFonts w:asciiTheme="majorBidi" w:eastAsiaTheme="minorEastAsia" w:hAnsiTheme="majorBidi"/>
            <w:color w:val="auto"/>
            <w:sz w:val="20"/>
            <w:szCs w:val="20"/>
            <w:shd w:val="clear" w:color="auto" w:fill="FFFFFF"/>
          </w:rPr>
          <w:t>–</w:t>
        </w:r>
      </w:ins>
      <w:del w:id="2115" w:author="Author">
        <w:r w:rsidRPr="003D69EC" w:rsidDel="001B4260">
          <w:rPr>
            <w:rFonts w:asciiTheme="majorBidi" w:eastAsiaTheme="minorEastAsia" w:hAnsiTheme="majorBidi"/>
            <w:color w:val="auto"/>
            <w:sz w:val="20"/>
            <w:szCs w:val="20"/>
            <w:shd w:val="clear" w:color="auto" w:fill="FFFFFF"/>
          </w:rPr>
          <w:delText>-</w:delText>
        </w:r>
      </w:del>
      <w:r w:rsidRPr="003D69EC">
        <w:rPr>
          <w:rFonts w:asciiTheme="majorBidi" w:eastAsiaTheme="minorEastAsia" w:hAnsiTheme="majorBidi"/>
          <w:color w:val="auto"/>
          <w:sz w:val="20"/>
          <w:szCs w:val="20"/>
          <w:shd w:val="clear" w:color="auto" w:fill="FFFFFF"/>
        </w:rPr>
        <w:t xml:space="preserve">87), also has an Arabic parallel. This story is first documented in the book of </w:t>
      </w:r>
      <w:del w:id="2116" w:author="Author">
        <w:r w:rsidRPr="003D69EC" w:rsidDel="004E274D">
          <w:rPr>
            <w:rFonts w:asciiTheme="majorBidi" w:eastAsiaTheme="minorEastAsia" w:hAnsiTheme="majorBidi"/>
            <w:color w:val="auto"/>
            <w:sz w:val="20"/>
            <w:szCs w:val="20"/>
            <w:shd w:val="clear" w:color="auto" w:fill="FFFFFF"/>
          </w:rPr>
          <w:delText xml:space="preserve">Abū </w:delText>
        </w:r>
      </w:del>
      <w:ins w:id="2117" w:author="Author">
        <w:r w:rsidRPr="003D69EC">
          <w:rPr>
            <w:rFonts w:asciiTheme="majorBidi" w:eastAsiaTheme="minorEastAsia" w:hAnsiTheme="majorBidi"/>
            <w:color w:val="auto"/>
            <w:sz w:val="20"/>
            <w:szCs w:val="20"/>
            <w:shd w:val="clear" w:color="auto" w:fill="FFFFFF"/>
          </w:rPr>
          <w:t>Ab</w:t>
        </w:r>
        <w:r>
          <w:rPr>
            <w:rFonts w:asciiTheme="majorBidi" w:eastAsiaTheme="minorEastAsia" w:hAnsiTheme="majorBidi"/>
            <w:color w:val="auto"/>
            <w:sz w:val="20"/>
            <w:szCs w:val="20"/>
            <w:shd w:val="clear" w:color="auto" w:fill="FFFFFF"/>
          </w:rPr>
          <w:t>u</w:t>
        </w:r>
        <w:r w:rsidRPr="003D69EC">
          <w:rPr>
            <w:rFonts w:asciiTheme="majorBidi" w:eastAsiaTheme="minorEastAsia" w:hAnsiTheme="majorBidi"/>
            <w:color w:val="auto"/>
            <w:sz w:val="20"/>
            <w:szCs w:val="20"/>
            <w:shd w:val="clear" w:color="auto" w:fill="FFFFFF"/>
          </w:rPr>
          <w:t xml:space="preserve"> </w:t>
        </w:r>
      </w:ins>
      <w:proofErr w:type="spellStart"/>
      <w:r w:rsidRPr="003D69EC">
        <w:rPr>
          <w:rFonts w:asciiTheme="majorBidi" w:eastAsiaTheme="minorEastAsia" w:hAnsiTheme="majorBidi"/>
          <w:color w:val="auto"/>
          <w:sz w:val="20"/>
          <w:szCs w:val="20"/>
          <w:shd w:val="clear" w:color="auto" w:fill="FFFFFF"/>
        </w:rPr>
        <w:t>Jaʿfar</w:t>
      </w:r>
      <w:proofErr w:type="spellEnd"/>
      <w:r w:rsidRPr="003D69EC">
        <w:rPr>
          <w:rFonts w:asciiTheme="majorBidi" w:eastAsiaTheme="minorEastAsia" w:hAnsiTheme="majorBidi"/>
          <w:color w:val="auto"/>
          <w:sz w:val="20"/>
          <w:szCs w:val="20"/>
          <w:shd w:val="clear" w:color="auto" w:fill="FFFFFF"/>
        </w:rPr>
        <w:t xml:space="preserve"> </w:t>
      </w:r>
      <w:del w:id="2118" w:author="Author">
        <w:r w:rsidRPr="003D69EC" w:rsidDel="00967C84">
          <w:rPr>
            <w:rFonts w:asciiTheme="majorBidi" w:eastAsiaTheme="minorEastAsia" w:hAnsiTheme="majorBidi"/>
            <w:color w:val="auto"/>
            <w:sz w:val="20"/>
            <w:szCs w:val="20"/>
            <w:shd w:val="clear" w:color="auto" w:fill="FFFFFF"/>
          </w:rPr>
          <w:delText xml:space="preserve">Muḥammad </w:delText>
        </w:r>
      </w:del>
      <w:ins w:id="2119" w:author="Author">
        <w:r w:rsidRPr="003D69EC">
          <w:rPr>
            <w:rFonts w:asciiTheme="majorBidi" w:eastAsiaTheme="minorEastAsia" w:hAnsiTheme="majorBidi"/>
            <w:color w:val="auto"/>
            <w:sz w:val="20"/>
            <w:szCs w:val="20"/>
            <w:shd w:val="clear" w:color="auto" w:fill="FFFFFF"/>
          </w:rPr>
          <w:t>Mu</w:t>
        </w:r>
        <w:r>
          <w:rPr>
            <w:rFonts w:asciiTheme="majorBidi" w:eastAsiaTheme="minorEastAsia" w:hAnsiTheme="majorBidi"/>
            <w:color w:val="auto"/>
            <w:sz w:val="20"/>
            <w:szCs w:val="20"/>
            <w:shd w:val="clear" w:color="auto" w:fill="FFFFFF"/>
          </w:rPr>
          <w:t>h</w:t>
        </w:r>
        <w:r w:rsidRPr="003D69EC">
          <w:rPr>
            <w:rFonts w:asciiTheme="majorBidi" w:eastAsiaTheme="minorEastAsia" w:hAnsiTheme="majorBidi"/>
            <w:color w:val="auto"/>
            <w:sz w:val="20"/>
            <w:szCs w:val="20"/>
            <w:shd w:val="clear" w:color="auto" w:fill="FFFFFF"/>
          </w:rPr>
          <w:t xml:space="preserve">ammad </w:t>
        </w:r>
      </w:ins>
      <w:r w:rsidRPr="003D69EC">
        <w:rPr>
          <w:rFonts w:asciiTheme="majorBidi" w:eastAsiaTheme="minorEastAsia" w:hAnsiTheme="majorBidi"/>
          <w:color w:val="auto"/>
          <w:sz w:val="20"/>
          <w:szCs w:val="20"/>
          <w:shd w:val="clear" w:color="auto" w:fill="FFFFFF"/>
        </w:rPr>
        <w:t xml:space="preserve">ibn </w:t>
      </w:r>
      <w:del w:id="2120" w:author="Author">
        <w:r w:rsidRPr="003D69EC" w:rsidDel="004E274D">
          <w:rPr>
            <w:rFonts w:asciiTheme="majorBidi" w:eastAsiaTheme="minorEastAsia" w:hAnsiTheme="majorBidi"/>
            <w:color w:val="auto"/>
            <w:sz w:val="20"/>
            <w:szCs w:val="20"/>
            <w:shd w:val="clear" w:color="auto" w:fill="FFFFFF"/>
          </w:rPr>
          <w:delText>Jarīr </w:delText>
        </w:r>
      </w:del>
      <w:ins w:id="2121" w:author="Author">
        <w:r w:rsidRPr="003D69EC">
          <w:rPr>
            <w:rFonts w:asciiTheme="majorBidi" w:eastAsiaTheme="minorEastAsia" w:hAnsiTheme="majorBidi"/>
            <w:color w:val="auto"/>
            <w:sz w:val="20"/>
            <w:szCs w:val="20"/>
            <w:shd w:val="clear" w:color="auto" w:fill="FFFFFF"/>
          </w:rPr>
          <w:t>Jar</w:t>
        </w:r>
        <w:r>
          <w:rPr>
            <w:rFonts w:asciiTheme="majorBidi" w:eastAsiaTheme="minorEastAsia" w:hAnsiTheme="majorBidi"/>
            <w:color w:val="auto"/>
            <w:sz w:val="20"/>
            <w:szCs w:val="20"/>
            <w:shd w:val="clear" w:color="auto" w:fill="FFFFFF"/>
          </w:rPr>
          <w:t>i</w:t>
        </w:r>
        <w:r w:rsidRPr="003D69EC">
          <w:rPr>
            <w:rFonts w:asciiTheme="majorBidi" w:eastAsiaTheme="minorEastAsia" w:hAnsiTheme="majorBidi"/>
            <w:color w:val="auto"/>
            <w:sz w:val="20"/>
            <w:szCs w:val="20"/>
            <w:shd w:val="clear" w:color="auto" w:fill="FFFFFF"/>
          </w:rPr>
          <w:t>r </w:t>
        </w:r>
      </w:ins>
      <w:r w:rsidRPr="003D69EC">
        <w:rPr>
          <w:rFonts w:asciiTheme="majorBidi" w:eastAsiaTheme="minorEastAsia" w:hAnsiTheme="majorBidi"/>
          <w:color w:val="auto"/>
          <w:sz w:val="20"/>
          <w:szCs w:val="20"/>
          <w:shd w:val="clear" w:color="auto" w:fill="FFFFFF"/>
        </w:rPr>
        <w:t>al-</w:t>
      </w:r>
      <w:proofErr w:type="spellStart"/>
      <w:del w:id="2122" w:author="Author">
        <w:r w:rsidRPr="003D69EC" w:rsidDel="004E274D">
          <w:rPr>
            <w:rFonts w:asciiTheme="majorBidi" w:eastAsiaTheme="minorEastAsia" w:hAnsiTheme="majorBidi"/>
            <w:color w:val="auto"/>
            <w:sz w:val="20"/>
            <w:szCs w:val="20"/>
            <w:shd w:val="clear" w:color="auto" w:fill="FFFFFF"/>
          </w:rPr>
          <w:delText>Ṭabarī </w:delText>
        </w:r>
      </w:del>
      <w:ins w:id="2123" w:author="Author">
        <w:r w:rsidRPr="003D69EC">
          <w:rPr>
            <w:rFonts w:asciiTheme="majorBidi" w:eastAsiaTheme="minorEastAsia" w:hAnsiTheme="majorBidi"/>
            <w:color w:val="auto"/>
            <w:sz w:val="20"/>
            <w:szCs w:val="20"/>
            <w:shd w:val="clear" w:color="auto" w:fill="FFFFFF"/>
          </w:rPr>
          <w:t>Ṭabar</w:t>
        </w:r>
        <w:r>
          <w:rPr>
            <w:rFonts w:asciiTheme="majorBidi" w:eastAsiaTheme="minorEastAsia" w:hAnsiTheme="majorBidi"/>
            <w:color w:val="auto"/>
            <w:sz w:val="20"/>
            <w:szCs w:val="20"/>
            <w:shd w:val="clear" w:color="auto" w:fill="FFFFFF"/>
          </w:rPr>
          <w:t>i</w:t>
        </w:r>
      </w:ins>
      <w:proofErr w:type="spellEnd"/>
      <w:r w:rsidRPr="003D69EC">
        <w:rPr>
          <w:rFonts w:asciiTheme="majorBidi" w:eastAsiaTheme="minorEastAsia" w:hAnsiTheme="majorBidi"/>
          <w:color w:val="auto"/>
          <w:sz w:val="20"/>
          <w:szCs w:val="20"/>
          <w:shd w:val="clear" w:color="auto" w:fill="FFFFFF"/>
        </w:rPr>
        <w:t xml:space="preserve">; see </w:t>
      </w:r>
      <w:del w:id="2124" w:author="Author">
        <w:r w:rsidRPr="003D69EC" w:rsidDel="004E274D">
          <w:rPr>
            <w:rFonts w:asciiTheme="majorBidi" w:eastAsiaTheme="minorEastAsia" w:hAnsiTheme="majorBidi"/>
            <w:color w:val="auto"/>
            <w:sz w:val="20"/>
            <w:szCs w:val="20"/>
            <w:shd w:val="clear" w:color="auto" w:fill="FFFFFF"/>
          </w:rPr>
          <w:delText xml:space="preserve">about this parallel in </w:delText>
        </w:r>
      </w:del>
      <w:r w:rsidRPr="003D69EC">
        <w:rPr>
          <w:rFonts w:asciiTheme="majorBidi" w:eastAsiaTheme="minorEastAsia" w:hAnsiTheme="majorBidi"/>
          <w:color w:val="auto"/>
          <w:sz w:val="20"/>
          <w:szCs w:val="20"/>
          <w:shd w:val="clear" w:color="auto" w:fill="FFFFFF"/>
        </w:rPr>
        <w:t xml:space="preserve">Max Grünbaum, </w:t>
      </w:r>
      <w:r w:rsidRPr="003D69EC">
        <w:rPr>
          <w:rFonts w:asciiTheme="majorBidi" w:eastAsiaTheme="minorEastAsia" w:hAnsiTheme="majorBidi"/>
          <w:i/>
          <w:iCs/>
          <w:color w:val="auto"/>
          <w:sz w:val="20"/>
          <w:szCs w:val="20"/>
          <w:shd w:val="clear" w:color="auto" w:fill="FFFFFF"/>
        </w:rPr>
        <w:t xml:space="preserve">Neue </w:t>
      </w:r>
      <w:proofErr w:type="spellStart"/>
      <w:r w:rsidRPr="003D69EC">
        <w:rPr>
          <w:rFonts w:asciiTheme="majorBidi" w:eastAsiaTheme="minorEastAsia" w:hAnsiTheme="majorBidi"/>
          <w:i/>
          <w:iCs/>
          <w:color w:val="auto"/>
          <w:sz w:val="20"/>
          <w:szCs w:val="20"/>
          <w:shd w:val="clear" w:color="auto" w:fill="FFFFFF"/>
        </w:rPr>
        <w:t>Beiträge</w:t>
      </w:r>
      <w:proofErr w:type="spellEnd"/>
      <w:r w:rsidRPr="003D69EC">
        <w:rPr>
          <w:rFonts w:asciiTheme="majorBidi" w:eastAsiaTheme="minorEastAsia" w:hAnsiTheme="majorBidi"/>
          <w:i/>
          <w:iCs/>
          <w:color w:val="auto"/>
          <w:sz w:val="20"/>
          <w:szCs w:val="20"/>
          <w:shd w:val="clear" w:color="auto" w:fill="FFFFFF"/>
        </w:rPr>
        <w:t xml:space="preserve"> </w:t>
      </w:r>
      <w:proofErr w:type="spellStart"/>
      <w:r w:rsidRPr="003D69EC">
        <w:rPr>
          <w:rFonts w:asciiTheme="majorBidi" w:eastAsiaTheme="minorEastAsia" w:hAnsiTheme="majorBidi"/>
          <w:i/>
          <w:iCs/>
          <w:color w:val="auto"/>
          <w:sz w:val="20"/>
          <w:szCs w:val="20"/>
          <w:shd w:val="clear" w:color="auto" w:fill="FFFFFF"/>
        </w:rPr>
        <w:t>zur</w:t>
      </w:r>
      <w:proofErr w:type="spellEnd"/>
      <w:r w:rsidRPr="003D69EC">
        <w:rPr>
          <w:rFonts w:asciiTheme="majorBidi" w:eastAsiaTheme="minorEastAsia" w:hAnsiTheme="majorBidi"/>
          <w:i/>
          <w:iCs/>
          <w:color w:val="auto"/>
          <w:sz w:val="20"/>
          <w:szCs w:val="20"/>
          <w:shd w:val="clear" w:color="auto" w:fill="FFFFFF"/>
        </w:rPr>
        <w:t xml:space="preserve"> </w:t>
      </w:r>
      <w:del w:id="2125" w:author="Author">
        <w:r w:rsidRPr="003D69EC" w:rsidDel="004E274D">
          <w:rPr>
            <w:rFonts w:asciiTheme="majorBidi" w:eastAsiaTheme="minorEastAsia" w:hAnsiTheme="majorBidi"/>
            <w:i/>
            <w:iCs/>
            <w:color w:val="auto"/>
            <w:sz w:val="20"/>
            <w:szCs w:val="20"/>
            <w:shd w:val="clear" w:color="auto" w:fill="FFFFFF"/>
          </w:rPr>
          <w:delText xml:space="preserve">Semitischen </w:delText>
        </w:r>
      </w:del>
      <w:proofErr w:type="spellStart"/>
      <w:ins w:id="2126" w:author="Author">
        <w:r>
          <w:rPr>
            <w:rFonts w:asciiTheme="majorBidi" w:eastAsiaTheme="minorEastAsia" w:hAnsiTheme="majorBidi"/>
            <w:i/>
            <w:iCs/>
            <w:color w:val="auto"/>
            <w:sz w:val="20"/>
            <w:szCs w:val="20"/>
            <w:shd w:val="clear" w:color="auto" w:fill="FFFFFF"/>
          </w:rPr>
          <w:t>s</w:t>
        </w:r>
        <w:r w:rsidRPr="003D69EC">
          <w:rPr>
            <w:rFonts w:asciiTheme="majorBidi" w:eastAsiaTheme="minorEastAsia" w:hAnsiTheme="majorBidi"/>
            <w:i/>
            <w:iCs/>
            <w:color w:val="auto"/>
            <w:sz w:val="20"/>
            <w:szCs w:val="20"/>
            <w:shd w:val="clear" w:color="auto" w:fill="FFFFFF"/>
          </w:rPr>
          <w:t>emitischen</w:t>
        </w:r>
        <w:proofErr w:type="spellEnd"/>
        <w:r w:rsidRPr="003D69EC">
          <w:rPr>
            <w:rFonts w:asciiTheme="majorBidi" w:eastAsiaTheme="minorEastAsia" w:hAnsiTheme="majorBidi"/>
            <w:i/>
            <w:iCs/>
            <w:color w:val="auto"/>
            <w:sz w:val="20"/>
            <w:szCs w:val="20"/>
            <w:shd w:val="clear" w:color="auto" w:fill="FFFFFF"/>
          </w:rPr>
          <w:t xml:space="preserve"> </w:t>
        </w:r>
      </w:ins>
      <w:proofErr w:type="spellStart"/>
      <w:r w:rsidRPr="003D69EC">
        <w:rPr>
          <w:rFonts w:asciiTheme="majorBidi" w:eastAsiaTheme="minorEastAsia" w:hAnsiTheme="majorBidi"/>
          <w:i/>
          <w:iCs/>
          <w:color w:val="auto"/>
          <w:sz w:val="20"/>
          <w:szCs w:val="20"/>
          <w:shd w:val="clear" w:color="auto" w:fill="FFFFFF"/>
        </w:rPr>
        <w:t>Sagenkunde</w:t>
      </w:r>
      <w:proofErr w:type="spellEnd"/>
      <w:r w:rsidRPr="003D69EC">
        <w:rPr>
          <w:rFonts w:asciiTheme="majorBidi" w:eastAsiaTheme="minorEastAsia" w:hAnsiTheme="majorBidi"/>
          <w:color w:val="auto"/>
          <w:sz w:val="20"/>
          <w:szCs w:val="20"/>
          <w:shd w:val="clear" w:color="auto" w:fill="FFFFFF"/>
        </w:rPr>
        <w:t xml:space="preserve"> (</w:t>
      </w:r>
      <w:del w:id="2127" w:author="Author">
        <w:r w:rsidRPr="003D69EC" w:rsidDel="004E274D">
          <w:rPr>
            <w:rFonts w:asciiTheme="majorBidi" w:eastAsiaTheme="minorEastAsia" w:hAnsiTheme="majorBidi"/>
            <w:color w:val="auto"/>
            <w:sz w:val="20"/>
            <w:szCs w:val="20"/>
            <w:shd w:val="clear" w:color="auto" w:fill="FFFFFF"/>
          </w:rPr>
          <w:delText xml:space="preserve"> </w:delText>
        </w:r>
      </w:del>
      <w:r w:rsidRPr="003D69EC">
        <w:rPr>
          <w:rFonts w:asciiTheme="majorBidi" w:eastAsiaTheme="minorEastAsia" w:hAnsiTheme="majorBidi"/>
          <w:color w:val="auto"/>
          <w:sz w:val="20"/>
          <w:szCs w:val="20"/>
          <w:shd w:val="clear" w:color="auto" w:fill="FFFFFF"/>
        </w:rPr>
        <w:t xml:space="preserve">Leiden: </w:t>
      </w:r>
      <w:del w:id="2128" w:author="Author">
        <w:r w:rsidRPr="003D69EC" w:rsidDel="004E274D">
          <w:rPr>
            <w:rFonts w:asciiTheme="majorBidi" w:eastAsiaTheme="minorEastAsia" w:hAnsiTheme="majorBidi"/>
            <w:color w:val="auto"/>
            <w:sz w:val="20"/>
            <w:szCs w:val="20"/>
            <w:shd w:val="clear" w:color="auto" w:fill="FFFFFF"/>
          </w:rPr>
          <w:delText> E. J.</w:delText>
        </w:r>
      </w:del>
      <w:r w:rsidRPr="003D69EC">
        <w:rPr>
          <w:rFonts w:asciiTheme="majorBidi" w:eastAsiaTheme="minorEastAsia" w:hAnsiTheme="majorBidi"/>
          <w:color w:val="auto"/>
          <w:sz w:val="20"/>
          <w:szCs w:val="20"/>
          <w:shd w:val="clear" w:color="auto" w:fill="FFFFFF"/>
        </w:rPr>
        <w:t xml:space="preserve"> Brill, 1893), 251</w:t>
      </w:r>
      <w:ins w:id="2129" w:author="Author">
        <w:r>
          <w:rPr>
            <w:rFonts w:asciiTheme="majorBidi" w:eastAsiaTheme="minorEastAsia" w:hAnsiTheme="majorBidi"/>
            <w:color w:val="auto"/>
            <w:sz w:val="20"/>
            <w:szCs w:val="20"/>
            <w:shd w:val="clear" w:color="auto" w:fill="FFFFFF"/>
          </w:rPr>
          <w:t>–</w:t>
        </w:r>
      </w:ins>
      <w:del w:id="2130" w:author="Author">
        <w:r w:rsidRPr="003D69EC" w:rsidDel="004E274D">
          <w:rPr>
            <w:rFonts w:asciiTheme="majorBidi" w:eastAsiaTheme="minorEastAsia" w:hAnsiTheme="majorBidi"/>
            <w:color w:val="auto"/>
            <w:sz w:val="20"/>
            <w:szCs w:val="20"/>
            <w:shd w:val="clear" w:color="auto" w:fill="FFFFFF"/>
          </w:rPr>
          <w:delText>-2</w:delText>
        </w:r>
      </w:del>
      <w:r w:rsidRPr="003D69EC">
        <w:rPr>
          <w:rFonts w:asciiTheme="majorBidi" w:eastAsiaTheme="minorEastAsia" w:hAnsiTheme="majorBidi"/>
          <w:color w:val="auto"/>
          <w:sz w:val="20"/>
          <w:szCs w:val="20"/>
          <w:shd w:val="clear" w:color="auto" w:fill="FFFFFF"/>
        </w:rPr>
        <w:t>52, 271</w:t>
      </w:r>
      <w:ins w:id="2131" w:author="Author">
        <w:r>
          <w:rPr>
            <w:rFonts w:asciiTheme="majorBidi" w:eastAsiaTheme="minorEastAsia" w:hAnsiTheme="majorBidi"/>
            <w:color w:val="auto"/>
            <w:sz w:val="20"/>
            <w:szCs w:val="20"/>
            <w:shd w:val="clear" w:color="auto" w:fill="FFFFFF"/>
          </w:rPr>
          <w:t>–</w:t>
        </w:r>
      </w:ins>
      <w:del w:id="2132" w:author="Author">
        <w:r w:rsidRPr="003D69EC" w:rsidDel="004E274D">
          <w:rPr>
            <w:rFonts w:asciiTheme="majorBidi" w:eastAsiaTheme="minorEastAsia" w:hAnsiTheme="majorBidi"/>
            <w:color w:val="auto"/>
            <w:sz w:val="20"/>
            <w:szCs w:val="20"/>
            <w:shd w:val="clear" w:color="auto" w:fill="FFFFFF"/>
          </w:rPr>
          <w:delText>-2</w:delText>
        </w:r>
      </w:del>
      <w:r w:rsidRPr="003D69EC">
        <w:rPr>
          <w:rFonts w:asciiTheme="majorBidi" w:eastAsiaTheme="minorEastAsia" w:hAnsiTheme="majorBidi"/>
          <w:color w:val="auto"/>
          <w:sz w:val="20"/>
          <w:szCs w:val="20"/>
          <w:shd w:val="clear" w:color="auto" w:fill="FFFFFF"/>
        </w:rPr>
        <w:t>77.</w:t>
      </w:r>
    </w:p>
  </w:footnote>
  <w:footnote w:id="60">
    <w:p w14:paraId="3D0CE946" w14:textId="65471B49" w:rsidR="00B827DD" w:rsidRPr="003D69EC" w:rsidRDefault="00B827DD">
      <w:pPr>
        <w:rPr>
          <w:rFonts w:asciiTheme="majorBidi" w:hAnsiTheme="majorBidi" w:cstheme="majorBidi"/>
          <w:shd w:val="clear" w:color="auto" w:fill="FFFFFF"/>
        </w:rPr>
        <w:pPrChange w:id="2137" w:author="Author">
          <w:pPr>
            <w:pStyle w:val="FootnoteText"/>
          </w:pPr>
        </w:pPrChange>
      </w:pPr>
      <w:r w:rsidRPr="003D69EC">
        <w:rPr>
          <w:rStyle w:val="FootnoteReference"/>
          <w:rFonts w:asciiTheme="majorBidi" w:hAnsiTheme="majorBidi" w:cstheme="majorBidi"/>
          <w:sz w:val="20"/>
          <w:szCs w:val="20"/>
        </w:rPr>
        <w:footnoteRef/>
      </w:r>
      <w:r w:rsidRPr="003D69EC">
        <w:rPr>
          <w:rFonts w:asciiTheme="majorBidi" w:hAnsiTheme="majorBidi" w:cstheme="majorBidi"/>
          <w:sz w:val="20"/>
          <w:szCs w:val="20"/>
        </w:rPr>
        <w:t xml:space="preserve"> </w:t>
      </w:r>
      <w:r w:rsidRPr="003D69EC">
        <w:rPr>
          <w:rFonts w:asciiTheme="majorBidi" w:hAnsiTheme="majorBidi" w:cstheme="majorBidi"/>
          <w:sz w:val="20"/>
          <w:szCs w:val="20"/>
          <w:shd w:val="clear" w:color="auto" w:fill="FFFFFF"/>
        </w:rPr>
        <w:t xml:space="preserve">The motif of “treasure in the </w:t>
      </w:r>
      <w:del w:id="2138" w:author="Author">
        <w:r w:rsidRPr="003D69EC" w:rsidDel="00967C84">
          <w:rPr>
            <w:rFonts w:asciiTheme="majorBidi" w:hAnsiTheme="majorBidi" w:cstheme="majorBidi"/>
            <w:sz w:val="20"/>
            <w:szCs w:val="20"/>
            <w:shd w:val="clear" w:color="auto" w:fill="FFFFFF"/>
          </w:rPr>
          <w:delText xml:space="preserve">stomach </w:delText>
        </w:r>
      </w:del>
      <w:ins w:id="2139" w:author="Author">
        <w:r>
          <w:rPr>
            <w:rFonts w:asciiTheme="majorBidi" w:hAnsiTheme="majorBidi" w:cstheme="majorBidi"/>
            <w:sz w:val="20"/>
            <w:szCs w:val="20"/>
            <w:shd w:val="clear" w:color="auto" w:fill="FFFFFF"/>
          </w:rPr>
          <w:t>belly</w:t>
        </w:r>
        <w:r w:rsidRPr="003D69EC">
          <w:rPr>
            <w:rFonts w:asciiTheme="majorBidi" w:hAnsiTheme="majorBidi" w:cstheme="majorBidi"/>
            <w:sz w:val="20"/>
            <w:szCs w:val="20"/>
            <w:shd w:val="clear" w:color="auto" w:fill="FFFFFF"/>
          </w:rPr>
          <w:t xml:space="preserve"> </w:t>
        </w:r>
      </w:ins>
      <w:r w:rsidRPr="003D69EC">
        <w:rPr>
          <w:rFonts w:asciiTheme="majorBidi" w:hAnsiTheme="majorBidi" w:cstheme="majorBidi"/>
          <w:sz w:val="20"/>
          <w:szCs w:val="20"/>
          <w:shd w:val="clear" w:color="auto" w:fill="FFFFFF"/>
        </w:rPr>
        <w:t xml:space="preserve">of a fish” </w:t>
      </w:r>
      <w:del w:id="2140" w:author="Author">
        <w:r w:rsidRPr="003D69EC" w:rsidDel="004E274D">
          <w:rPr>
            <w:rFonts w:asciiTheme="majorBidi" w:hAnsiTheme="majorBidi" w:cstheme="majorBidi"/>
            <w:sz w:val="20"/>
            <w:szCs w:val="20"/>
            <w:shd w:val="clear" w:color="auto" w:fill="FFFFFF"/>
          </w:rPr>
          <w:delText xml:space="preserve">in general lines </w:delText>
        </w:r>
      </w:del>
      <w:r w:rsidRPr="003D69EC">
        <w:rPr>
          <w:rFonts w:asciiTheme="majorBidi" w:hAnsiTheme="majorBidi" w:cstheme="majorBidi"/>
          <w:sz w:val="20"/>
          <w:szCs w:val="20"/>
          <w:shd w:val="clear" w:color="auto" w:fill="FFFFFF"/>
        </w:rPr>
        <w:t>resembles another motif</w:t>
      </w:r>
      <w:ins w:id="2141" w:author="Author">
        <w:r>
          <w:rPr>
            <w:rFonts w:asciiTheme="majorBidi" w:hAnsiTheme="majorBidi" w:cstheme="majorBidi"/>
            <w:sz w:val="20"/>
            <w:szCs w:val="20"/>
            <w:shd w:val="clear" w:color="auto" w:fill="FFFFFF"/>
          </w:rPr>
          <w:t>, of</w:t>
        </w:r>
      </w:ins>
      <w:r w:rsidRPr="003D69EC">
        <w:rPr>
          <w:rFonts w:asciiTheme="majorBidi" w:hAnsiTheme="majorBidi" w:cstheme="majorBidi"/>
          <w:sz w:val="20"/>
          <w:szCs w:val="20"/>
          <w:shd w:val="clear" w:color="auto" w:fill="FFFFFF"/>
        </w:rPr>
        <w:t xml:space="preserve"> “a coin in the mouth of a fish,</w:t>
      </w:r>
      <w:ins w:id="2142" w:author="Author">
        <w:r>
          <w:rPr>
            <w:rFonts w:asciiTheme="majorBidi" w:hAnsiTheme="majorBidi" w:cstheme="majorBidi"/>
            <w:sz w:val="20"/>
            <w:szCs w:val="20"/>
            <w:shd w:val="clear" w:color="auto" w:fill="FFFFFF"/>
          </w:rPr>
          <w:t>”</w:t>
        </w:r>
      </w:ins>
      <w:del w:id="2143" w:author="Author">
        <w:r w:rsidRPr="003D69EC" w:rsidDel="004E274D">
          <w:rPr>
            <w:rFonts w:asciiTheme="majorBidi" w:hAnsiTheme="majorBidi" w:cstheme="majorBidi"/>
            <w:sz w:val="20"/>
            <w:szCs w:val="20"/>
            <w:shd w:val="clear" w:color="auto" w:fill="FFFFFF"/>
          </w:rPr>
          <w:delText xml:space="preserve">' </w:delText>
        </w:r>
      </w:del>
      <w:ins w:id="2144" w:author="Author">
        <w:r w:rsidRPr="003D69EC">
          <w:rPr>
            <w:rFonts w:asciiTheme="majorBidi" w:hAnsiTheme="majorBidi" w:cstheme="majorBidi"/>
            <w:sz w:val="20"/>
            <w:szCs w:val="20"/>
            <w:shd w:val="clear" w:color="auto" w:fill="FFFFFF"/>
          </w:rPr>
          <w:t xml:space="preserve"> </w:t>
        </w:r>
      </w:ins>
      <w:r w:rsidRPr="003D69EC">
        <w:rPr>
          <w:rFonts w:asciiTheme="majorBidi" w:hAnsiTheme="majorBidi" w:cstheme="majorBidi"/>
          <w:sz w:val="20"/>
          <w:szCs w:val="20"/>
          <w:shd w:val="clear" w:color="auto" w:fill="FFFFFF"/>
        </w:rPr>
        <w:t>which appears in the New Testament, in Matthew 17:24</w:t>
      </w:r>
      <w:ins w:id="2145" w:author="Author">
        <w:r>
          <w:rPr>
            <w:rFonts w:asciiTheme="majorBidi" w:hAnsiTheme="majorBidi" w:cstheme="majorBidi"/>
            <w:sz w:val="20"/>
            <w:szCs w:val="20"/>
            <w:shd w:val="clear" w:color="auto" w:fill="FFFFFF"/>
          </w:rPr>
          <w:t>–</w:t>
        </w:r>
      </w:ins>
      <w:del w:id="2146" w:author="Author">
        <w:r w:rsidRPr="003D69EC" w:rsidDel="004E274D">
          <w:rPr>
            <w:rFonts w:asciiTheme="majorBidi" w:hAnsiTheme="majorBidi" w:cstheme="majorBidi"/>
            <w:sz w:val="20"/>
            <w:szCs w:val="20"/>
            <w:shd w:val="clear" w:color="auto" w:fill="FFFFFF"/>
          </w:rPr>
          <w:delText>-</w:delText>
        </w:r>
      </w:del>
      <w:r w:rsidRPr="003D69EC">
        <w:rPr>
          <w:rFonts w:asciiTheme="majorBidi" w:hAnsiTheme="majorBidi" w:cstheme="majorBidi"/>
          <w:sz w:val="20"/>
          <w:szCs w:val="20"/>
          <w:shd w:val="clear" w:color="auto" w:fill="FFFFFF"/>
        </w:rPr>
        <w:t>27</w:t>
      </w:r>
      <w:ins w:id="2147" w:author="Author">
        <w:r>
          <w:rPr>
            <w:rFonts w:asciiTheme="majorBidi" w:hAnsiTheme="majorBidi" w:cstheme="majorBidi"/>
            <w:sz w:val="20"/>
            <w:szCs w:val="20"/>
            <w:shd w:val="clear" w:color="auto" w:fill="FFFFFF"/>
          </w:rPr>
          <w:t>;</w:t>
        </w:r>
      </w:ins>
      <w:r w:rsidRPr="003D69EC">
        <w:rPr>
          <w:rFonts w:asciiTheme="majorBidi" w:hAnsiTheme="majorBidi" w:cstheme="majorBidi"/>
          <w:sz w:val="20"/>
          <w:szCs w:val="20"/>
          <w:shd w:val="clear" w:color="auto" w:fill="FFFFFF"/>
        </w:rPr>
        <w:t xml:space="preserve"> </w:t>
      </w:r>
      <w:del w:id="2148" w:author="Author">
        <w:r w:rsidRPr="003D69EC" w:rsidDel="004E274D">
          <w:rPr>
            <w:rFonts w:asciiTheme="majorBidi" w:hAnsiTheme="majorBidi" w:cstheme="majorBidi"/>
            <w:sz w:val="20"/>
            <w:szCs w:val="20"/>
            <w:shd w:val="clear" w:color="auto" w:fill="FFFFFF"/>
          </w:rPr>
          <w:delText xml:space="preserve">and </w:delText>
        </w:r>
      </w:del>
      <w:r w:rsidRPr="003D69EC">
        <w:rPr>
          <w:rFonts w:asciiTheme="majorBidi" w:hAnsiTheme="majorBidi" w:cstheme="majorBidi"/>
          <w:sz w:val="20"/>
          <w:szCs w:val="20"/>
          <w:shd w:val="clear" w:color="auto" w:fill="FFFFFF"/>
        </w:rPr>
        <w:t xml:space="preserve">some of my listeners assumed that maybe it could have implications for the background of the PS story and perhaps even also of the rabbinic </w:t>
      </w:r>
      <w:ins w:id="2149" w:author="Author">
        <w:r>
          <w:rPr>
            <w:rFonts w:asciiTheme="majorBidi" w:hAnsiTheme="majorBidi" w:cstheme="majorBidi"/>
            <w:sz w:val="20"/>
            <w:szCs w:val="20"/>
            <w:shd w:val="clear" w:color="auto" w:fill="FFFFFF"/>
          </w:rPr>
          <w:t>“</w:t>
        </w:r>
      </w:ins>
      <w:del w:id="2150" w:author="Author">
        <w:r w:rsidRPr="003D69EC" w:rsidDel="004E274D">
          <w:rPr>
            <w:rFonts w:asciiTheme="majorBidi" w:hAnsiTheme="majorBidi" w:cstheme="majorBidi"/>
            <w:sz w:val="20"/>
            <w:szCs w:val="20"/>
            <w:shd w:val="clear" w:color="auto" w:fill="FFFFFF"/>
          </w:rPr>
          <w:delText>'</w:delText>
        </w:r>
      </w:del>
      <w:r w:rsidRPr="003D69EC">
        <w:rPr>
          <w:rFonts w:asciiTheme="majorBidi" w:hAnsiTheme="majorBidi" w:cstheme="majorBidi"/>
          <w:sz w:val="20"/>
          <w:szCs w:val="20"/>
          <w:shd w:val="clear" w:color="auto" w:fill="FFFFFF"/>
        </w:rPr>
        <w:t>fish</w:t>
      </w:r>
      <w:ins w:id="2151" w:author="Author">
        <w:r>
          <w:rPr>
            <w:rFonts w:asciiTheme="majorBidi" w:hAnsiTheme="majorBidi" w:cstheme="majorBidi"/>
            <w:sz w:val="20"/>
            <w:szCs w:val="20"/>
            <w:shd w:val="clear" w:color="auto" w:fill="FFFFFF"/>
          </w:rPr>
          <w:t>”</w:t>
        </w:r>
      </w:ins>
      <w:del w:id="2152" w:author="Author">
        <w:r w:rsidRPr="003D69EC" w:rsidDel="004E274D">
          <w:rPr>
            <w:rFonts w:asciiTheme="majorBidi" w:hAnsiTheme="majorBidi" w:cstheme="majorBidi"/>
            <w:sz w:val="20"/>
            <w:szCs w:val="20"/>
            <w:shd w:val="clear" w:color="auto" w:fill="FFFFFF"/>
          </w:rPr>
          <w:delText>'</w:delText>
        </w:r>
      </w:del>
      <w:r w:rsidRPr="003D69EC">
        <w:rPr>
          <w:rFonts w:asciiTheme="majorBidi" w:hAnsiTheme="majorBidi" w:cstheme="majorBidi"/>
          <w:sz w:val="20"/>
          <w:szCs w:val="20"/>
          <w:shd w:val="clear" w:color="auto" w:fill="FFFFFF"/>
        </w:rPr>
        <w:t xml:space="preserve"> stories. However, the story in Matthew differs from stories of above-mentioned type, not only because the find is inside the</w:t>
      </w:r>
      <w:ins w:id="2153" w:author="Author">
        <w:r>
          <w:rPr>
            <w:rFonts w:asciiTheme="majorBidi" w:hAnsiTheme="majorBidi" w:cstheme="majorBidi"/>
            <w:sz w:val="20"/>
            <w:szCs w:val="20"/>
            <w:shd w:val="clear" w:color="auto" w:fill="FFFFFF"/>
          </w:rPr>
          <w:t xml:space="preserve"> bowels of the</w:t>
        </w:r>
      </w:ins>
      <w:r w:rsidRPr="003D69EC">
        <w:rPr>
          <w:rFonts w:asciiTheme="majorBidi" w:hAnsiTheme="majorBidi" w:cstheme="majorBidi"/>
          <w:sz w:val="20"/>
          <w:szCs w:val="20"/>
          <w:shd w:val="clear" w:color="auto" w:fill="FFFFFF"/>
        </w:rPr>
        <w:t xml:space="preserve"> fish rather than in its mouth, but because in the stories of “a treasure in the </w:t>
      </w:r>
      <w:del w:id="2154" w:author="Author">
        <w:r w:rsidRPr="003D69EC" w:rsidDel="00967C84">
          <w:rPr>
            <w:rFonts w:asciiTheme="majorBidi" w:hAnsiTheme="majorBidi" w:cstheme="majorBidi"/>
            <w:sz w:val="20"/>
            <w:szCs w:val="20"/>
            <w:shd w:val="clear" w:color="auto" w:fill="FFFFFF"/>
          </w:rPr>
          <w:delText>stomach</w:delText>
        </w:r>
      </w:del>
      <w:ins w:id="2155" w:author="Author">
        <w:r>
          <w:rPr>
            <w:rFonts w:asciiTheme="majorBidi" w:hAnsiTheme="majorBidi" w:cstheme="majorBidi"/>
            <w:sz w:val="20"/>
            <w:szCs w:val="20"/>
            <w:shd w:val="clear" w:color="auto" w:fill="FFFFFF"/>
          </w:rPr>
          <w:t>belly</w:t>
        </w:r>
      </w:ins>
      <w:r w:rsidRPr="003D69EC">
        <w:rPr>
          <w:rFonts w:asciiTheme="majorBidi" w:hAnsiTheme="majorBidi" w:cstheme="majorBidi"/>
          <w:sz w:val="20"/>
          <w:szCs w:val="20"/>
          <w:shd w:val="clear" w:color="auto" w:fill="FFFFFF"/>
        </w:rPr>
        <w:t xml:space="preserve">,” the find is usually a reward for something that the hero did and a miraculous mobilization of </w:t>
      </w:r>
      <w:del w:id="2156" w:author="Author">
        <w:r w:rsidRPr="003D69EC" w:rsidDel="004E274D">
          <w:rPr>
            <w:rFonts w:asciiTheme="majorBidi" w:hAnsiTheme="majorBidi" w:cstheme="majorBidi"/>
            <w:sz w:val="20"/>
            <w:szCs w:val="20"/>
            <w:shd w:val="clear" w:color="auto" w:fill="FFFFFF"/>
          </w:rPr>
          <w:delText xml:space="preserve">the </w:delText>
        </w:r>
      </w:del>
      <w:r w:rsidRPr="003D69EC">
        <w:rPr>
          <w:rFonts w:asciiTheme="majorBidi" w:hAnsiTheme="majorBidi" w:cstheme="majorBidi"/>
          <w:sz w:val="20"/>
          <w:szCs w:val="20"/>
          <w:shd w:val="clear" w:color="auto" w:fill="FFFFFF"/>
        </w:rPr>
        <w:t>divine providence</w:t>
      </w:r>
      <w:ins w:id="2157" w:author="Author">
        <w:r>
          <w:rPr>
            <w:rFonts w:asciiTheme="majorBidi" w:hAnsiTheme="majorBidi" w:cstheme="majorBidi"/>
            <w:sz w:val="20"/>
            <w:szCs w:val="20"/>
            <w:shd w:val="clear" w:color="auto" w:fill="FFFFFF"/>
          </w:rPr>
          <w:t>.</w:t>
        </w:r>
      </w:ins>
      <w:r w:rsidRPr="003D69EC">
        <w:rPr>
          <w:rFonts w:asciiTheme="majorBidi" w:hAnsiTheme="majorBidi" w:cstheme="majorBidi"/>
          <w:sz w:val="20"/>
          <w:szCs w:val="20"/>
          <w:shd w:val="clear" w:color="auto" w:fill="FFFFFF"/>
        </w:rPr>
        <w:t xml:space="preserve"> </w:t>
      </w:r>
      <w:del w:id="2158" w:author="Author">
        <w:r w:rsidRPr="003D69EC" w:rsidDel="004E274D">
          <w:rPr>
            <w:rFonts w:asciiTheme="majorBidi" w:hAnsiTheme="majorBidi" w:cstheme="majorBidi"/>
            <w:sz w:val="20"/>
            <w:szCs w:val="20"/>
            <w:shd w:val="clear" w:color="auto" w:fill="FFFFFF"/>
          </w:rPr>
          <w:delText>(</w:delText>
        </w:r>
      </w:del>
      <w:r w:rsidRPr="003D69EC">
        <w:rPr>
          <w:rFonts w:asciiTheme="majorBidi" w:hAnsiTheme="majorBidi" w:cstheme="majorBidi"/>
          <w:sz w:val="20"/>
          <w:szCs w:val="20"/>
          <w:shd w:val="clear" w:color="auto" w:fill="FFFFFF"/>
        </w:rPr>
        <w:t>See W</w:t>
      </w:r>
      <w:del w:id="2159" w:author="Author">
        <w:r w:rsidRPr="003D69EC" w:rsidDel="004E274D">
          <w:rPr>
            <w:rFonts w:asciiTheme="majorBidi" w:hAnsiTheme="majorBidi" w:cstheme="majorBidi"/>
            <w:sz w:val="20"/>
            <w:szCs w:val="20"/>
            <w:shd w:val="clear" w:color="auto" w:fill="FFFFFF"/>
          </w:rPr>
          <w:delText xml:space="preserve">. </w:delText>
        </w:r>
      </w:del>
      <w:ins w:id="2160" w:author="Author">
        <w:r>
          <w:rPr>
            <w:rFonts w:asciiTheme="majorBidi" w:hAnsiTheme="majorBidi" w:cstheme="majorBidi"/>
            <w:sz w:val="20"/>
            <w:szCs w:val="20"/>
            <w:shd w:val="clear" w:color="auto" w:fill="FFFFFF"/>
          </w:rPr>
          <w:t>illiam</w:t>
        </w:r>
        <w:r w:rsidRPr="003D69EC">
          <w:rPr>
            <w:rFonts w:asciiTheme="majorBidi" w:hAnsiTheme="majorBidi" w:cstheme="majorBidi"/>
            <w:sz w:val="20"/>
            <w:szCs w:val="20"/>
            <w:shd w:val="clear" w:color="auto" w:fill="FFFFFF"/>
          </w:rPr>
          <w:t xml:space="preserve"> </w:t>
        </w:r>
      </w:ins>
      <w:r w:rsidRPr="003D69EC">
        <w:rPr>
          <w:rFonts w:asciiTheme="majorBidi" w:hAnsiTheme="majorBidi" w:cstheme="majorBidi"/>
          <w:sz w:val="20"/>
          <w:szCs w:val="20"/>
          <w:shd w:val="clear" w:color="auto" w:fill="FFFFFF"/>
        </w:rPr>
        <w:t xml:space="preserve">Horbury, “The Temple Tax,” </w:t>
      </w:r>
      <w:ins w:id="2161" w:author="Author">
        <w:r>
          <w:rPr>
            <w:rFonts w:asciiTheme="majorBidi" w:hAnsiTheme="majorBidi" w:cstheme="majorBidi"/>
            <w:sz w:val="20"/>
            <w:szCs w:val="20"/>
            <w:shd w:val="clear" w:color="auto" w:fill="FFFFFF"/>
          </w:rPr>
          <w:t xml:space="preserve">in </w:t>
        </w:r>
      </w:ins>
      <w:r w:rsidRPr="003D69EC">
        <w:rPr>
          <w:rFonts w:asciiTheme="majorBidi" w:hAnsiTheme="majorBidi" w:cstheme="majorBidi"/>
          <w:i/>
          <w:iCs/>
          <w:sz w:val="20"/>
          <w:szCs w:val="20"/>
          <w:shd w:val="clear" w:color="auto" w:fill="FFFFFF"/>
        </w:rPr>
        <w:t>Jesus and the Politics of His Day</w:t>
      </w:r>
      <w:r w:rsidRPr="003D69EC">
        <w:rPr>
          <w:rFonts w:asciiTheme="majorBidi" w:hAnsiTheme="majorBidi" w:cstheme="majorBidi"/>
          <w:sz w:val="20"/>
          <w:szCs w:val="20"/>
          <w:shd w:val="clear" w:color="auto" w:fill="FFFFFF"/>
        </w:rPr>
        <w:t xml:space="preserve">, </w:t>
      </w:r>
      <w:del w:id="2162" w:author="Author">
        <w:r w:rsidRPr="003D69EC" w:rsidDel="004E274D">
          <w:rPr>
            <w:rFonts w:asciiTheme="majorBidi" w:hAnsiTheme="majorBidi" w:cstheme="majorBidi"/>
            <w:sz w:val="20"/>
            <w:szCs w:val="20"/>
            <w:shd w:val="clear" w:color="auto" w:fill="FFFFFF"/>
          </w:rPr>
          <w:delText>edited by</w:delText>
        </w:r>
      </w:del>
      <w:ins w:id="2163" w:author="Author">
        <w:r>
          <w:rPr>
            <w:rFonts w:asciiTheme="majorBidi" w:hAnsiTheme="majorBidi" w:cstheme="majorBidi"/>
            <w:sz w:val="20"/>
            <w:szCs w:val="20"/>
            <w:shd w:val="clear" w:color="auto" w:fill="FFFFFF"/>
          </w:rPr>
          <w:t>ed.</w:t>
        </w:r>
      </w:ins>
      <w:r w:rsidRPr="003D69EC">
        <w:rPr>
          <w:rFonts w:asciiTheme="majorBidi" w:hAnsiTheme="majorBidi" w:cstheme="majorBidi"/>
          <w:sz w:val="20"/>
          <w:szCs w:val="20"/>
          <w:shd w:val="clear" w:color="auto" w:fill="FFFFFF"/>
        </w:rPr>
        <w:t xml:space="preserve"> Ernest Bammel and C</w:t>
      </w:r>
      <w:del w:id="2164" w:author="Author">
        <w:r w:rsidRPr="003D69EC" w:rsidDel="00967C84">
          <w:rPr>
            <w:rFonts w:asciiTheme="majorBidi" w:hAnsiTheme="majorBidi" w:cstheme="majorBidi"/>
            <w:sz w:val="20"/>
            <w:szCs w:val="20"/>
            <w:shd w:val="clear" w:color="auto" w:fill="FFFFFF"/>
          </w:rPr>
          <w:delText xml:space="preserve">. </w:delText>
        </w:r>
      </w:del>
      <w:ins w:id="2165" w:author="Author">
        <w:r>
          <w:rPr>
            <w:rFonts w:asciiTheme="majorBidi" w:hAnsiTheme="majorBidi" w:cstheme="majorBidi"/>
            <w:sz w:val="20"/>
            <w:szCs w:val="20"/>
            <w:shd w:val="clear" w:color="auto" w:fill="FFFFFF"/>
          </w:rPr>
          <w:t>harles</w:t>
        </w:r>
        <w:r w:rsidRPr="003D69EC">
          <w:rPr>
            <w:rFonts w:asciiTheme="majorBidi" w:hAnsiTheme="majorBidi" w:cstheme="majorBidi"/>
            <w:sz w:val="20"/>
            <w:szCs w:val="20"/>
            <w:shd w:val="clear" w:color="auto" w:fill="FFFFFF"/>
          </w:rPr>
          <w:t xml:space="preserve"> </w:t>
        </w:r>
      </w:ins>
      <w:r w:rsidRPr="003D69EC">
        <w:rPr>
          <w:rFonts w:asciiTheme="majorBidi" w:hAnsiTheme="majorBidi" w:cstheme="majorBidi"/>
          <w:sz w:val="20"/>
          <w:szCs w:val="20"/>
          <w:shd w:val="clear" w:color="auto" w:fill="FFFFFF"/>
        </w:rPr>
        <w:t>F. D. Moule (Cambridge: Cambridge University Press, 1984)</w:t>
      </w:r>
      <w:ins w:id="2166" w:author="Author">
        <w:r>
          <w:rPr>
            <w:rFonts w:asciiTheme="majorBidi" w:hAnsiTheme="majorBidi" w:cstheme="majorBidi"/>
            <w:sz w:val="20"/>
            <w:szCs w:val="20"/>
            <w:shd w:val="clear" w:color="auto" w:fill="FFFFFF"/>
          </w:rPr>
          <w:t>,</w:t>
        </w:r>
      </w:ins>
      <w:r w:rsidRPr="003D69EC">
        <w:rPr>
          <w:rFonts w:asciiTheme="majorBidi" w:hAnsiTheme="majorBidi" w:cstheme="majorBidi"/>
          <w:sz w:val="20"/>
          <w:szCs w:val="20"/>
          <w:shd w:val="clear" w:color="auto" w:fill="FFFFFF"/>
        </w:rPr>
        <w:t xml:space="preserve"> </w:t>
      </w:r>
      <w:del w:id="2167" w:author="Author">
        <w:r w:rsidRPr="003D69EC" w:rsidDel="004E274D">
          <w:rPr>
            <w:rFonts w:asciiTheme="majorBidi" w:hAnsiTheme="majorBidi" w:cstheme="majorBidi"/>
            <w:sz w:val="20"/>
            <w:szCs w:val="20"/>
            <w:shd w:val="clear" w:color="auto" w:fill="FFFFFF"/>
          </w:rPr>
          <w:delText xml:space="preserve">265-86. esp. </w:delText>
        </w:r>
      </w:del>
      <w:r w:rsidRPr="003D69EC">
        <w:rPr>
          <w:rFonts w:asciiTheme="majorBidi" w:hAnsiTheme="majorBidi" w:cstheme="majorBidi"/>
          <w:sz w:val="20"/>
          <w:szCs w:val="20"/>
          <w:shd w:val="clear" w:color="auto" w:fill="FFFFFF"/>
        </w:rPr>
        <w:t>274</w:t>
      </w:r>
      <w:del w:id="2168" w:author="Author">
        <w:r w:rsidRPr="003D69EC" w:rsidDel="004E274D">
          <w:rPr>
            <w:rFonts w:asciiTheme="majorBidi" w:hAnsiTheme="majorBidi" w:cstheme="majorBidi"/>
            <w:sz w:val="20"/>
            <w:szCs w:val="20"/>
            <w:shd w:val="clear" w:color="auto" w:fill="FFFFFF"/>
          </w:rPr>
          <w:delText xml:space="preserve"> </w:delText>
        </w:r>
      </w:del>
      <w:r w:rsidRPr="003D69EC">
        <w:rPr>
          <w:rFonts w:asciiTheme="majorBidi" w:hAnsiTheme="majorBidi" w:cstheme="majorBidi"/>
          <w:sz w:val="20"/>
          <w:szCs w:val="20"/>
          <w:shd w:val="clear" w:color="auto" w:fill="FFFFFF"/>
        </w:rPr>
        <w:t>n</w:t>
      </w:r>
      <w:ins w:id="2169" w:author="Author">
        <w:r>
          <w:rPr>
            <w:rFonts w:asciiTheme="majorBidi" w:hAnsiTheme="majorBidi" w:cstheme="majorBidi"/>
            <w:sz w:val="20"/>
            <w:szCs w:val="20"/>
            <w:shd w:val="clear" w:color="auto" w:fill="FFFFFF"/>
          </w:rPr>
          <w:t>n</w:t>
        </w:r>
      </w:ins>
      <w:del w:id="2170" w:author="Author">
        <w:r w:rsidRPr="003D69EC" w:rsidDel="004E274D">
          <w:rPr>
            <w:rFonts w:asciiTheme="majorBidi" w:hAnsiTheme="majorBidi" w:cstheme="majorBidi"/>
            <w:sz w:val="20"/>
            <w:szCs w:val="20"/>
            <w:shd w:val="clear" w:color="auto" w:fill="FFFFFF"/>
          </w:rPr>
          <w:delText xml:space="preserve">. </w:delText>
        </w:r>
      </w:del>
      <w:r w:rsidRPr="003D69EC">
        <w:rPr>
          <w:rFonts w:asciiTheme="majorBidi" w:hAnsiTheme="majorBidi" w:cstheme="majorBidi"/>
          <w:sz w:val="20"/>
          <w:szCs w:val="20"/>
          <w:shd w:val="clear" w:color="auto" w:fill="FFFFFF"/>
        </w:rPr>
        <w:t>51 and 53</w:t>
      </w:r>
      <w:del w:id="2171" w:author="Author">
        <w:r w:rsidRPr="003D69EC" w:rsidDel="004E274D">
          <w:rPr>
            <w:rFonts w:asciiTheme="majorBidi" w:hAnsiTheme="majorBidi" w:cstheme="majorBidi"/>
            <w:sz w:val="20"/>
            <w:szCs w:val="20"/>
            <w:shd w:val="clear" w:color="auto" w:fill="FFFFFF"/>
          </w:rPr>
          <w:delText>)</w:delText>
        </w:r>
      </w:del>
      <w:r w:rsidRPr="003D69EC">
        <w:rPr>
          <w:rFonts w:asciiTheme="majorBidi" w:hAnsiTheme="majorBidi" w:cstheme="majorBidi"/>
          <w:sz w:val="20"/>
          <w:szCs w:val="20"/>
          <w:shd w:val="clear" w:color="auto" w:fill="FFFFFF"/>
        </w:rPr>
        <w:t xml:space="preserve">. In </w:t>
      </w:r>
      <w:del w:id="2172" w:author="Author">
        <w:r w:rsidRPr="003D69EC" w:rsidDel="004E274D">
          <w:rPr>
            <w:rFonts w:asciiTheme="majorBidi" w:hAnsiTheme="majorBidi" w:cstheme="majorBidi"/>
            <w:sz w:val="20"/>
            <w:szCs w:val="20"/>
            <w:shd w:val="clear" w:color="auto" w:fill="FFFFFF"/>
          </w:rPr>
          <w:delText xml:space="preserve">the story, </w:delText>
        </w:r>
      </w:del>
      <w:r w:rsidRPr="003D69EC">
        <w:rPr>
          <w:rFonts w:asciiTheme="majorBidi" w:hAnsiTheme="majorBidi" w:cstheme="majorBidi"/>
          <w:sz w:val="20"/>
          <w:szCs w:val="20"/>
          <w:shd w:val="clear" w:color="auto" w:fill="FFFFFF"/>
        </w:rPr>
        <w:t>“the coin in the mouth</w:t>
      </w:r>
      <w:del w:id="2173" w:author="Author">
        <w:r w:rsidRPr="003D69EC" w:rsidDel="004E274D">
          <w:rPr>
            <w:rFonts w:asciiTheme="majorBidi" w:hAnsiTheme="majorBidi" w:cstheme="majorBidi"/>
            <w:sz w:val="20"/>
            <w:szCs w:val="20"/>
            <w:shd w:val="clear" w:color="auto" w:fill="FFFFFF"/>
          </w:rPr>
          <w:delText>,</w:delText>
        </w:r>
      </w:del>
      <w:r w:rsidRPr="003D69EC">
        <w:rPr>
          <w:rFonts w:asciiTheme="majorBidi" w:hAnsiTheme="majorBidi" w:cstheme="majorBidi"/>
          <w:sz w:val="20"/>
          <w:szCs w:val="20"/>
          <w:shd w:val="clear" w:color="auto" w:fill="FFFFFF"/>
        </w:rPr>
        <w:t xml:space="preserve">” </w:t>
      </w:r>
      <w:ins w:id="2174" w:author="Author">
        <w:r>
          <w:rPr>
            <w:rFonts w:asciiTheme="majorBidi" w:hAnsiTheme="majorBidi" w:cstheme="majorBidi"/>
            <w:sz w:val="20"/>
            <w:szCs w:val="20"/>
            <w:shd w:val="clear" w:color="auto" w:fill="FFFFFF"/>
          </w:rPr>
          <w:t xml:space="preserve">story, </w:t>
        </w:r>
      </w:ins>
      <w:del w:id="2175" w:author="Author">
        <w:r w:rsidRPr="003D69EC" w:rsidDel="004E274D">
          <w:rPr>
            <w:rFonts w:asciiTheme="majorBidi" w:hAnsiTheme="majorBidi" w:cstheme="majorBidi"/>
            <w:sz w:val="20"/>
            <w:szCs w:val="20"/>
            <w:shd w:val="clear" w:color="auto" w:fill="FFFFFF"/>
          </w:rPr>
          <w:delText xml:space="preserve">that is, </w:delText>
        </w:r>
      </w:del>
      <w:r w:rsidRPr="003D69EC">
        <w:rPr>
          <w:rFonts w:asciiTheme="majorBidi" w:hAnsiTheme="majorBidi" w:cstheme="majorBidi"/>
          <w:sz w:val="20"/>
          <w:szCs w:val="20"/>
          <w:shd w:val="clear" w:color="auto" w:fill="FFFFFF"/>
        </w:rPr>
        <w:t>the sudden appearance of the right amount of money in the mouth of a fish</w:t>
      </w:r>
      <w:del w:id="2176" w:author="Author">
        <w:r w:rsidRPr="003D69EC" w:rsidDel="004E274D">
          <w:rPr>
            <w:rFonts w:asciiTheme="majorBidi" w:hAnsiTheme="majorBidi" w:cstheme="majorBidi"/>
            <w:sz w:val="20"/>
            <w:szCs w:val="20"/>
            <w:shd w:val="clear" w:color="auto" w:fill="FFFFFF"/>
          </w:rPr>
          <w:delText>,</w:delText>
        </w:r>
      </w:del>
      <w:r w:rsidRPr="003D69EC">
        <w:rPr>
          <w:rFonts w:asciiTheme="majorBidi" w:hAnsiTheme="majorBidi" w:cstheme="majorBidi"/>
          <w:sz w:val="20"/>
          <w:szCs w:val="20"/>
          <w:shd w:val="clear" w:color="auto" w:fill="FFFFFF"/>
        </w:rPr>
        <w:t xml:space="preserve"> is a confirmation of the magical abilities of the miracle-worker. T</w:t>
      </w:r>
      <w:r w:rsidRPr="003D69EC">
        <w:rPr>
          <w:rFonts w:asciiTheme="majorBidi" w:hAnsiTheme="majorBidi" w:cstheme="majorBidi"/>
          <w:sz w:val="20"/>
          <w:szCs w:val="20"/>
          <w:shd w:val="clear" w:color="auto" w:fill="FFFFFF"/>
          <w:lang w:val="en-US"/>
        </w:rPr>
        <w:t>his motif is relatively rare, and usually attested in medieval literature; s</w:t>
      </w:r>
      <w:proofErr w:type="spellStart"/>
      <w:r w:rsidRPr="003D69EC">
        <w:rPr>
          <w:rFonts w:asciiTheme="majorBidi" w:hAnsiTheme="majorBidi" w:cstheme="majorBidi"/>
          <w:sz w:val="20"/>
          <w:szCs w:val="20"/>
          <w:shd w:val="clear" w:color="auto" w:fill="FFFFFF"/>
        </w:rPr>
        <w:t>ee</w:t>
      </w:r>
      <w:proofErr w:type="spellEnd"/>
      <w:r w:rsidRPr="003D69EC">
        <w:rPr>
          <w:rFonts w:asciiTheme="majorBidi" w:hAnsiTheme="majorBidi" w:cstheme="majorBidi"/>
          <w:sz w:val="20"/>
          <w:szCs w:val="20"/>
          <w:shd w:val="clear" w:color="auto" w:fill="FFFFFF"/>
        </w:rPr>
        <w:t xml:space="preserve"> Richard J. </w:t>
      </w:r>
      <w:proofErr w:type="spellStart"/>
      <w:r w:rsidRPr="003D69EC">
        <w:rPr>
          <w:rFonts w:asciiTheme="majorBidi" w:hAnsiTheme="majorBidi" w:cstheme="majorBidi"/>
          <w:sz w:val="20"/>
          <w:szCs w:val="20"/>
          <w:shd w:val="clear" w:color="auto" w:fill="FFFFFF"/>
        </w:rPr>
        <w:t>Bauckham</w:t>
      </w:r>
      <w:proofErr w:type="spellEnd"/>
      <w:r w:rsidRPr="003D69EC">
        <w:rPr>
          <w:rFonts w:asciiTheme="majorBidi" w:hAnsiTheme="majorBidi" w:cstheme="majorBidi"/>
          <w:sz w:val="20"/>
          <w:szCs w:val="20"/>
          <w:shd w:val="clear" w:color="auto" w:fill="FFFFFF"/>
        </w:rPr>
        <w:t xml:space="preserve">, "The Coin in the Fish's Mouth," in </w:t>
      </w:r>
      <w:r w:rsidRPr="003D69EC">
        <w:rPr>
          <w:rFonts w:asciiTheme="majorBidi" w:hAnsiTheme="majorBidi" w:cstheme="majorBidi"/>
          <w:i/>
          <w:iCs/>
          <w:sz w:val="20"/>
          <w:szCs w:val="20"/>
          <w:shd w:val="clear" w:color="auto" w:fill="FFFFFF"/>
        </w:rPr>
        <w:t>Gospel Perspectives 6: The Miracles of Jesus</w:t>
      </w:r>
      <w:r w:rsidRPr="003D69EC">
        <w:rPr>
          <w:rFonts w:asciiTheme="majorBidi" w:hAnsiTheme="majorBidi" w:cstheme="majorBidi"/>
          <w:sz w:val="20"/>
          <w:szCs w:val="20"/>
          <w:shd w:val="clear" w:color="auto" w:fill="FFFFFF"/>
        </w:rPr>
        <w:t>, ed. D</w:t>
      </w:r>
      <w:del w:id="2177" w:author="Author">
        <w:r w:rsidRPr="003D69EC" w:rsidDel="0063708C">
          <w:rPr>
            <w:rFonts w:asciiTheme="majorBidi" w:hAnsiTheme="majorBidi" w:cstheme="majorBidi"/>
            <w:sz w:val="20"/>
            <w:szCs w:val="20"/>
            <w:shd w:val="clear" w:color="auto" w:fill="FFFFFF"/>
          </w:rPr>
          <w:delText xml:space="preserve">. </w:delText>
        </w:r>
      </w:del>
      <w:ins w:id="2178" w:author="Author">
        <w:r>
          <w:rPr>
            <w:rFonts w:asciiTheme="majorBidi" w:hAnsiTheme="majorBidi" w:cstheme="majorBidi"/>
            <w:sz w:val="20"/>
            <w:szCs w:val="20"/>
            <w:shd w:val="clear" w:color="auto" w:fill="FFFFFF"/>
          </w:rPr>
          <w:t>avid</w:t>
        </w:r>
        <w:r w:rsidRPr="003D69EC">
          <w:rPr>
            <w:rFonts w:asciiTheme="majorBidi" w:hAnsiTheme="majorBidi" w:cstheme="majorBidi"/>
            <w:sz w:val="20"/>
            <w:szCs w:val="20"/>
            <w:shd w:val="clear" w:color="auto" w:fill="FFFFFF"/>
          </w:rPr>
          <w:t xml:space="preserve"> </w:t>
        </w:r>
      </w:ins>
      <w:r w:rsidRPr="003D69EC">
        <w:rPr>
          <w:rFonts w:asciiTheme="majorBidi" w:hAnsiTheme="majorBidi" w:cstheme="majorBidi"/>
          <w:sz w:val="20"/>
          <w:szCs w:val="20"/>
          <w:shd w:val="clear" w:color="auto" w:fill="FFFFFF"/>
        </w:rPr>
        <w:t>Wenham and C</w:t>
      </w:r>
      <w:del w:id="2179" w:author="Author">
        <w:r w:rsidRPr="003D69EC" w:rsidDel="0063708C">
          <w:rPr>
            <w:rFonts w:asciiTheme="majorBidi" w:hAnsiTheme="majorBidi" w:cstheme="majorBidi"/>
            <w:sz w:val="20"/>
            <w:szCs w:val="20"/>
            <w:shd w:val="clear" w:color="auto" w:fill="FFFFFF"/>
          </w:rPr>
          <w:delText xml:space="preserve">. </w:delText>
        </w:r>
      </w:del>
      <w:ins w:id="2180" w:author="Author">
        <w:r>
          <w:rPr>
            <w:rFonts w:asciiTheme="majorBidi" w:hAnsiTheme="majorBidi" w:cstheme="majorBidi"/>
            <w:sz w:val="20"/>
            <w:szCs w:val="20"/>
            <w:shd w:val="clear" w:color="auto" w:fill="FFFFFF"/>
          </w:rPr>
          <w:t>raig</w:t>
        </w:r>
        <w:r w:rsidRPr="003D69EC">
          <w:rPr>
            <w:rFonts w:asciiTheme="majorBidi" w:hAnsiTheme="majorBidi" w:cstheme="majorBidi"/>
            <w:sz w:val="20"/>
            <w:szCs w:val="20"/>
            <w:shd w:val="clear" w:color="auto" w:fill="FFFFFF"/>
          </w:rPr>
          <w:t xml:space="preserve"> </w:t>
        </w:r>
      </w:ins>
      <w:r w:rsidRPr="003D69EC">
        <w:rPr>
          <w:rFonts w:asciiTheme="majorBidi" w:hAnsiTheme="majorBidi" w:cstheme="majorBidi"/>
          <w:sz w:val="20"/>
          <w:szCs w:val="20"/>
          <w:shd w:val="clear" w:color="auto" w:fill="FFFFFF"/>
        </w:rPr>
        <w:t>Blomberg (Sheffield: JSOT Press, 1986)</w:t>
      </w:r>
      <w:ins w:id="2181" w:author="Author">
        <w:r>
          <w:rPr>
            <w:rFonts w:asciiTheme="majorBidi" w:hAnsiTheme="majorBidi" w:cstheme="majorBidi"/>
            <w:sz w:val="20"/>
            <w:szCs w:val="20"/>
            <w:shd w:val="clear" w:color="auto" w:fill="FFFFFF"/>
          </w:rPr>
          <w:t>,</w:t>
        </w:r>
      </w:ins>
      <w:r w:rsidRPr="003D69EC">
        <w:rPr>
          <w:rFonts w:asciiTheme="majorBidi" w:hAnsiTheme="majorBidi" w:cstheme="majorBidi"/>
          <w:sz w:val="20"/>
          <w:szCs w:val="20"/>
          <w:shd w:val="clear" w:color="auto" w:fill="FFFFFF"/>
        </w:rPr>
        <w:t xml:space="preserve"> </w:t>
      </w:r>
      <w:del w:id="2182" w:author="Author">
        <w:r w:rsidRPr="003D69EC" w:rsidDel="004E274D">
          <w:rPr>
            <w:rFonts w:asciiTheme="majorBidi" w:hAnsiTheme="majorBidi" w:cstheme="majorBidi"/>
            <w:sz w:val="20"/>
            <w:szCs w:val="20"/>
            <w:shd w:val="clear" w:color="auto" w:fill="FFFFFF"/>
          </w:rPr>
          <w:delText xml:space="preserve">219-252, there on p. </w:delText>
        </w:r>
      </w:del>
      <w:r w:rsidRPr="003D69EC">
        <w:rPr>
          <w:rFonts w:asciiTheme="majorBidi" w:hAnsiTheme="majorBidi" w:cstheme="majorBidi"/>
          <w:sz w:val="20"/>
          <w:szCs w:val="20"/>
          <w:shd w:val="clear" w:color="auto" w:fill="FFFFFF"/>
        </w:rPr>
        <w:t>252</w:t>
      </w:r>
      <w:del w:id="2183" w:author="Author">
        <w:r w:rsidRPr="003D69EC" w:rsidDel="004E274D">
          <w:rPr>
            <w:rFonts w:asciiTheme="majorBidi" w:hAnsiTheme="majorBidi" w:cstheme="majorBidi"/>
            <w:sz w:val="20"/>
            <w:szCs w:val="20"/>
            <w:shd w:val="clear" w:color="auto" w:fill="FFFFFF"/>
          </w:rPr>
          <w:delText xml:space="preserve"> </w:delText>
        </w:r>
      </w:del>
      <w:r w:rsidRPr="003D69EC">
        <w:rPr>
          <w:rFonts w:asciiTheme="majorBidi" w:hAnsiTheme="majorBidi" w:cstheme="majorBidi"/>
          <w:sz w:val="20"/>
          <w:szCs w:val="20"/>
          <w:shd w:val="clear" w:color="auto" w:fill="FFFFFF"/>
        </w:rPr>
        <w:t>n</w:t>
      </w:r>
      <w:del w:id="2184" w:author="Author">
        <w:r w:rsidRPr="003D69EC" w:rsidDel="004E274D">
          <w:rPr>
            <w:rFonts w:asciiTheme="majorBidi" w:hAnsiTheme="majorBidi" w:cstheme="majorBidi"/>
            <w:sz w:val="20"/>
            <w:szCs w:val="20"/>
            <w:shd w:val="clear" w:color="auto" w:fill="FFFFFF"/>
          </w:rPr>
          <w:delText>.</w:delText>
        </w:r>
      </w:del>
      <w:r w:rsidRPr="003D69EC">
        <w:rPr>
          <w:rFonts w:asciiTheme="majorBidi" w:hAnsiTheme="majorBidi" w:cstheme="majorBidi"/>
          <w:sz w:val="20"/>
          <w:szCs w:val="20"/>
          <w:shd w:val="clear" w:color="auto" w:fill="FFFFFF"/>
        </w:rPr>
        <w:t>98</w:t>
      </w:r>
      <w:ins w:id="2185" w:author="Author">
        <w:r>
          <w:rPr>
            <w:rFonts w:asciiTheme="majorBidi" w:hAnsiTheme="majorBidi" w:cstheme="majorBidi"/>
            <w:sz w:val="20"/>
            <w:szCs w:val="20"/>
            <w:shd w:val="clear" w:color="auto" w:fill="FFFFFF"/>
          </w:rPr>
          <w:t>,</w:t>
        </w:r>
      </w:ins>
      <w:r w:rsidRPr="003D69EC">
        <w:rPr>
          <w:rFonts w:asciiTheme="majorBidi" w:hAnsiTheme="majorBidi" w:cstheme="majorBidi"/>
          <w:sz w:val="20"/>
          <w:szCs w:val="20"/>
          <w:shd w:val="clear" w:color="auto" w:fill="FFFFFF"/>
        </w:rPr>
        <w:t xml:space="preserve"> and Robert Eisler, </w:t>
      </w:r>
      <w:r w:rsidRPr="003D69EC">
        <w:rPr>
          <w:rFonts w:asciiTheme="majorBidi" w:hAnsiTheme="majorBidi" w:cstheme="majorBidi"/>
          <w:i/>
          <w:iCs/>
          <w:sz w:val="20"/>
          <w:szCs w:val="20"/>
          <w:shd w:val="clear" w:color="auto" w:fill="FFFFFF"/>
        </w:rPr>
        <w:t>Orpheus</w:t>
      </w:r>
      <w:r w:rsidRPr="003D69EC">
        <w:rPr>
          <w:rFonts w:asciiTheme="majorBidi" w:hAnsiTheme="majorBidi" w:cstheme="majorBidi"/>
          <w:i/>
          <w:iCs/>
          <w:sz w:val="20"/>
          <w:szCs w:val="20"/>
          <w:shd w:val="clear" w:color="auto" w:fill="FFFFFF"/>
          <w:lang w:val="en-US"/>
        </w:rPr>
        <w:t xml:space="preserve"> t</w:t>
      </w:r>
      <w:r w:rsidRPr="003D69EC">
        <w:rPr>
          <w:rFonts w:asciiTheme="majorBidi" w:hAnsiTheme="majorBidi" w:cstheme="majorBidi"/>
          <w:i/>
          <w:iCs/>
          <w:sz w:val="20"/>
          <w:szCs w:val="20"/>
          <w:shd w:val="clear" w:color="auto" w:fill="FFFFFF"/>
        </w:rPr>
        <w:t xml:space="preserve">he Fisher: Comparative Studies in Orphic and </w:t>
      </w:r>
      <w:del w:id="2186" w:author="Author">
        <w:r w:rsidRPr="003D69EC" w:rsidDel="004E274D">
          <w:rPr>
            <w:rFonts w:asciiTheme="majorBidi" w:hAnsiTheme="majorBidi" w:cstheme="majorBidi"/>
            <w:i/>
            <w:iCs/>
            <w:sz w:val="20"/>
            <w:szCs w:val="20"/>
            <w:shd w:val="clear" w:color="auto" w:fill="FFFFFF"/>
          </w:rPr>
          <w:delText xml:space="preserve">early </w:delText>
        </w:r>
      </w:del>
      <w:ins w:id="2187" w:author="Author">
        <w:r>
          <w:rPr>
            <w:rFonts w:asciiTheme="majorBidi" w:hAnsiTheme="majorBidi" w:cstheme="majorBidi"/>
            <w:i/>
            <w:iCs/>
            <w:sz w:val="20"/>
            <w:szCs w:val="20"/>
            <w:shd w:val="clear" w:color="auto" w:fill="FFFFFF"/>
          </w:rPr>
          <w:t>E</w:t>
        </w:r>
        <w:r w:rsidRPr="003D69EC">
          <w:rPr>
            <w:rFonts w:asciiTheme="majorBidi" w:hAnsiTheme="majorBidi" w:cstheme="majorBidi"/>
            <w:i/>
            <w:iCs/>
            <w:sz w:val="20"/>
            <w:szCs w:val="20"/>
            <w:shd w:val="clear" w:color="auto" w:fill="FFFFFF"/>
          </w:rPr>
          <w:t xml:space="preserve">arly </w:t>
        </w:r>
      </w:ins>
      <w:r w:rsidRPr="003D69EC">
        <w:rPr>
          <w:rFonts w:asciiTheme="majorBidi" w:hAnsiTheme="majorBidi" w:cstheme="majorBidi"/>
          <w:i/>
          <w:iCs/>
          <w:sz w:val="20"/>
          <w:szCs w:val="20"/>
          <w:shd w:val="clear" w:color="auto" w:fill="FFFFFF"/>
        </w:rPr>
        <w:t xml:space="preserve">Christian </w:t>
      </w:r>
      <w:del w:id="2188" w:author="Author">
        <w:r w:rsidRPr="003D69EC" w:rsidDel="004E274D">
          <w:rPr>
            <w:rFonts w:asciiTheme="majorBidi" w:hAnsiTheme="majorBidi" w:cstheme="majorBidi"/>
            <w:i/>
            <w:iCs/>
            <w:sz w:val="20"/>
            <w:szCs w:val="20"/>
            <w:shd w:val="clear" w:color="auto" w:fill="FFFFFF"/>
          </w:rPr>
          <w:delText xml:space="preserve">cult </w:delText>
        </w:r>
      </w:del>
      <w:ins w:id="2189" w:author="Author">
        <w:r>
          <w:rPr>
            <w:rFonts w:asciiTheme="majorBidi" w:hAnsiTheme="majorBidi" w:cstheme="majorBidi"/>
            <w:i/>
            <w:iCs/>
            <w:sz w:val="20"/>
            <w:szCs w:val="20"/>
            <w:shd w:val="clear" w:color="auto" w:fill="FFFFFF"/>
          </w:rPr>
          <w:t>C</w:t>
        </w:r>
        <w:r w:rsidRPr="003D69EC">
          <w:rPr>
            <w:rFonts w:asciiTheme="majorBidi" w:hAnsiTheme="majorBidi" w:cstheme="majorBidi"/>
            <w:i/>
            <w:iCs/>
            <w:sz w:val="20"/>
            <w:szCs w:val="20"/>
            <w:shd w:val="clear" w:color="auto" w:fill="FFFFFF"/>
          </w:rPr>
          <w:t xml:space="preserve">ult </w:t>
        </w:r>
      </w:ins>
      <w:del w:id="2190" w:author="Author">
        <w:r w:rsidRPr="003D69EC" w:rsidDel="004E274D">
          <w:rPr>
            <w:rFonts w:asciiTheme="majorBidi" w:hAnsiTheme="majorBidi" w:cstheme="majorBidi"/>
            <w:i/>
            <w:iCs/>
            <w:sz w:val="20"/>
            <w:szCs w:val="20"/>
            <w:shd w:val="clear" w:color="auto" w:fill="FFFFFF"/>
          </w:rPr>
          <w:delText>symbolism</w:delText>
        </w:r>
        <w:r w:rsidRPr="003D69EC" w:rsidDel="004E274D">
          <w:rPr>
            <w:rFonts w:asciiTheme="majorBidi" w:hAnsiTheme="majorBidi" w:cstheme="majorBidi"/>
            <w:sz w:val="20"/>
            <w:szCs w:val="20"/>
            <w:shd w:val="clear" w:color="auto" w:fill="FFFFFF"/>
          </w:rPr>
          <w:delText xml:space="preserve"> </w:delText>
        </w:r>
      </w:del>
      <w:ins w:id="2191" w:author="Author">
        <w:r>
          <w:rPr>
            <w:rFonts w:asciiTheme="majorBidi" w:hAnsiTheme="majorBidi" w:cstheme="majorBidi"/>
            <w:i/>
            <w:iCs/>
            <w:sz w:val="20"/>
            <w:szCs w:val="20"/>
            <w:shd w:val="clear" w:color="auto" w:fill="FFFFFF"/>
          </w:rPr>
          <w:t>S</w:t>
        </w:r>
        <w:r w:rsidRPr="003D69EC">
          <w:rPr>
            <w:rFonts w:asciiTheme="majorBidi" w:hAnsiTheme="majorBidi" w:cstheme="majorBidi"/>
            <w:i/>
            <w:iCs/>
            <w:sz w:val="20"/>
            <w:szCs w:val="20"/>
            <w:shd w:val="clear" w:color="auto" w:fill="FFFFFF"/>
          </w:rPr>
          <w:t>ymbolism</w:t>
        </w:r>
        <w:r w:rsidRPr="003D69EC">
          <w:rPr>
            <w:rFonts w:asciiTheme="majorBidi" w:hAnsiTheme="majorBidi" w:cstheme="majorBidi"/>
            <w:sz w:val="20"/>
            <w:szCs w:val="20"/>
            <w:shd w:val="clear" w:color="auto" w:fill="FFFFFF"/>
          </w:rPr>
          <w:t xml:space="preserve"> </w:t>
        </w:r>
      </w:ins>
      <w:r w:rsidRPr="003D69EC">
        <w:rPr>
          <w:rFonts w:asciiTheme="majorBidi" w:hAnsiTheme="majorBidi" w:cstheme="majorBidi"/>
          <w:sz w:val="20"/>
          <w:szCs w:val="20"/>
          <w:shd w:val="clear" w:color="auto" w:fill="FFFFFF"/>
        </w:rPr>
        <w:t>(London</w:t>
      </w:r>
      <w:ins w:id="2192" w:author="Author">
        <w:r>
          <w:rPr>
            <w:rFonts w:asciiTheme="majorBidi" w:hAnsiTheme="majorBidi" w:cstheme="majorBidi"/>
            <w:sz w:val="20"/>
            <w:szCs w:val="20"/>
            <w:shd w:val="clear" w:color="auto" w:fill="FFFFFF"/>
          </w:rPr>
          <w:t>:</w:t>
        </w:r>
      </w:ins>
      <w:r w:rsidRPr="003D69EC">
        <w:rPr>
          <w:rFonts w:asciiTheme="majorBidi" w:hAnsiTheme="majorBidi" w:cstheme="majorBidi"/>
          <w:sz w:val="20"/>
          <w:szCs w:val="20"/>
          <w:shd w:val="clear" w:color="auto" w:fill="FFFFFF"/>
        </w:rPr>
        <w:t xml:space="preserve"> J.</w:t>
      </w:r>
      <w:ins w:id="2193" w:author="Author">
        <w:r>
          <w:rPr>
            <w:rFonts w:asciiTheme="majorBidi" w:hAnsiTheme="majorBidi" w:cstheme="majorBidi"/>
            <w:sz w:val="20"/>
            <w:szCs w:val="20"/>
            <w:shd w:val="clear" w:color="auto" w:fill="FFFFFF"/>
          </w:rPr>
          <w:t xml:space="preserve"> </w:t>
        </w:r>
      </w:ins>
      <w:r w:rsidRPr="003D69EC">
        <w:rPr>
          <w:rFonts w:asciiTheme="majorBidi" w:hAnsiTheme="majorBidi" w:cstheme="majorBidi"/>
          <w:sz w:val="20"/>
          <w:szCs w:val="20"/>
          <w:shd w:val="clear" w:color="auto" w:fill="FFFFFF"/>
        </w:rPr>
        <w:t>M. Watkins, 1921)</w:t>
      </w:r>
      <w:ins w:id="2194" w:author="Author">
        <w:r>
          <w:rPr>
            <w:rFonts w:asciiTheme="majorBidi" w:hAnsiTheme="majorBidi" w:cstheme="majorBidi"/>
            <w:sz w:val="20"/>
            <w:szCs w:val="20"/>
            <w:shd w:val="clear" w:color="auto" w:fill="FFFFFF"/>
          </w:rPr>
          <w:t>,</w:t>
        </w:r>
      </w:ins>
      <w:r w:rsidRPr="003D69EC">
        <w:rPr>
          <w:rFonts w:asciiTheme="majorBidi" w:hAnsiTheme="majorBidi" w:cstheme="majorBidi"/>
          <w:sz w:val="20"/>
          <w:szCs w:val="20"/>
          <w:shd w:val="clear" w:color="auto" w:fill="FFFFFF"/>
        </w:rPr>
        <w:t xml:space="preserve"> 100</w:t>
      </w:r>
      <w:ins w:id="2195" w:author="Author">
        <w:r>
          <w:rPr>
            <w:rFonts w:asciiTheme="majorBidi" w:hAnsiTheme="majorBidi" w:cstheme="majorBidi"/>
            <w:sz w:val="20"/>
            <w:szCs w:val="20"/>
            <w:shd w:val="clear" w:color="auto" w:fill="FFFFFF"/>
          </w:rPr>
          <w:t>–</w:t>
        </w:r>
      </w:ins>
      <w:del w:id="2196" w:author="Author">
        <w:r w:rsidRPr="003D69EC" w:rsidDel="004E274D">
          <w:rPr>
            <w:rFonts w:asciiTheme="majorBidi" w:hAnsiTheme="majorBidi" w:cstheme="majorBidi"/>
            <w:sz w:val="20"/>
            <w:szCs w:val="20"/>
            <w:shd w:val="clear" w:color="auto" w:fill="FFFFFF"/>
          </w:rPr>
          <w:delText>-</w:delText>
        </w:r>
      </w:del>
      <w:r w:rsidRPr="003D69EC">
        <w:rPr>
          <w:rFonts w:asciiTheme="majorBidi" w:hAnsiTheme="majorBidi" w:cstheme="majorBidi"/>
          <w:sz w:val="20"/>
          <w:szCs w:val="20"/>
          <w:shd w:val="clear" w:color="auto" w:fill="FFFFFF"/>
        </w:rPr>
        <w:t xml:space="preserve">102. Coins and other small objects could be occasionally </w:t>
      </w:r>
      <w:del w:id="2197" w:author="Author">
        <w:r w:rsidRPr="003D69EC" w:rsidDel="004E274D">
          <w:rPr>
            <w:rFonts w:asciiTheme="majorBidi" w:hAnsiTheme="majorBidi" w:cstheme="majorBidi"/>
            <w:sz w:val="20"/>
            <w:szCs w:val="20"/>
            <w:shd w:val="clear" w:color="auto" w:fill="FFFFFF"/>
          </w:rPr>
          <w:delText xml:space="preserve">being </w:delText>
        </w:r>
      </w:del>
      <w:r w:rsidRPr="003D69EC">
        <w:rPr>
          <w:rFonts w:asciiTheme="majorBidi" w:hAnsiTheme="majorBidi" w:cstheme="majorBidi"/>
          <w:sz w:val="20"/>
          <w:szCs w:val="20"/>
          <w:shd w:val="clear" w:color="auto" w:fill="FFFFFF"/>
        </w:rPr>
        <w:t>found in fish</w:t>
      </w:r>
      <w:r w:rsidRPr="003D69EC">
        <w:rPr>
          <w:rFonts w:asciiTheme="majorBidi" w:hAnsiTheme="majorBidi" w:cstheme="majorBidi"/>
          <w:sz w:val="20"/>
          <w:szCs w:val="20"/>
          <w:shd w:val="clear" w:color="auto" w:fill="FFFFFF"/>
          <w:lang w:val="en-US"/>
        </w:rPr>
        <w:t>’</w:t>
      </w:r>
      <w:r w:rsidRPr="003D69EC">
        <w:rPr>
          <w:rFonts w:asciiTheme="majorBidi" w:hAnsiTheme="majorBidi" w:cstheme="majorBidi"/>
          <w:sz w:val="20"/>
          <w:szCs w:val="20"/>
          <w:shd w:val="clear" w:color="auto" w:fill="FFFFFF"/>
        </w:rPr>
        <w:t xml:space="preserve">s mouths, which </w:t>
      </w:r>
      <w:del w:id="2198" w:author="Author">
        <w:r w:rsidRPr="003D69EC" w:rsidDel="004E274D">
          <w:rPr>
            <w:rFonts w:asciiTheme="majorBidi" w:hAnsiTheme="majorBidi" w:cstheme="majorBidi"/>
            <w:sz w:val="20"/>
            <w:szCs w:val="20"/>
            <w:shd w:val="clear" w:color="auto" w:fill="FFFFFF"/>
          </w:rPr>
          <w:delText xml:space="preserve">takes </w:delText>
        </w:r>
      </w:del>
      <w:ins w:id="2199" w:author="Author">
        <w:r>
          <w:rPr>
            <w:rFonts w:asciiTheme="majorBidi" w:hAnsiTheme="majorBidi" w:cstheme="majorBidi"/>
            <w:sz w:val="20"/>
            <w:szCs w:val="20"/>
            <w:shd w:val="clear" w:color="auto" w:fill="FFFFFF"/>
          </w:rPr>
          <w:t>shift</w:t>
        </w:r>
        <w:r w:rsidRPr="003D69EC">
          <w:rPr>
            <w:rFonts w:asciiTheme="majorBidi" w:hAnsiTheme="majorBidi" w:cstheme="majorBidi"/>
            <w:sz w:val="20"/>
            <w:szCs w:val="20"/>
            <w:shd w:val="clear" w:color="auto" w:fill="FFFFFF"/>
          </w:rPr>
          <w:t xml:space="preserve">s </w:t>
        </w:r>
      </w:ins>
      <w:r w:rsidRPr="003D69EC">
        <w:rPr>
          <w:rFonts w:asciiTheme="majorBidi" w:hAnsiTheme="majorBidi" w:cstheme="majorBidi"/>
          <w:sz w:val="20"/>
          <w:szCs w:val="20"/>
          <w:shd w:val="clear" w:color="auto" w:fill="FFFFFF"/>
        </w:rPr>
        <w:t xml:space="preserve">the </w:t>
      </w:r>
      <w:ins w:id="2200" w:author="Author">
        <w:r>
          <w:rPr>
            <w:rFonts w:asciiTheme="majorBidi" w:hAnsiTheme="majorBidi" w:cstheme="majorBidi"/>
            <w:sz w:val="20"/>
            <w:szCs w:val="20"/>
            <w:shd w:val="clear" w:color="auto" w:fill="FFFFFF"/>
          </w:rPr>
          <w:t xml:space="preserve">emphasis </w:t>
        </w:r>
      </w:ins>
      <w:del w:id="2201" w:author="Author">
        <w:r w:rsidRPr="003D69EC" w:rsidDel="004E274D">
          <w:rPr>
            <w:rFonts w:asciiTheme="majorBidi" w:hAnsiTheme="majorBidi" w:cstheme="majorBidi"/>
            <w:sz w:val="20"/>
            <w:szCs w:val="20"/>
            <w:shd w:val="clear" w:color="auto" w:fill="FFFFFF"/>
          </w:rPr>
          <w:delText xml:space="preserve">miraculous accent </w:delText>
        </w:r>
      </w:del>
      <w:r w:rsidRPr="003D69EC">
        <w:rPr>
          <w:rFonts w:asciiTheme="majorBidi" w:hAnsiTheme="majorBidi" w:cstheme="majorBidi"/>
          <w:sz w:val="20"/>
          <w:szCs w:val="20"/>
          <w:shd w:val="clear" w:color="auto" w:fill="FFFFFF"/>
        </w:rPr>
        <w:t>from the</w:t>
      </w:r>
      <w:ins w:id="2202" w:author="Author">
        <w:r>
          <w:rPr>
            <w:rFonts w:asciiTheme="majorBidi" w:hAnsiTheme="majorBidi" w:cstheme="majorBidi"/>
            <w:sz w:val="20"/>
            <w:szCs w:val="20"/>
            <w:shd w:val="clear" w:color="auto" w:fill="FFFFFF"/>
          </w:rPr>
          <w:t xml:space="preserve"> miraculous</w:t>
        </w:r>
      </w:ins>
      <w:r w:rsidRPr="003D69EC">
        <w:rPr>
          <w:rFonts w:asciiTheme="majorBidi" w:hAnsiTheme="majorBidi" w:cstheme="majorBidi"/>
          <w:sz w:val="20"/>
          <w:szCs w:val="20"/>
          <w:shd w:val="clear" w:color="auto" w:fill="FFFFFF"/>
        </w:rPr>
        <w:t xml:space="preserve"> discovery to the wondrous ability of Jesus to predict the event. </w:t>
      </w:r>
      <w:proofErr w:type="spellStart"/>
      <w:r w:rsidRPr="003D69EC">
        <w:rPr>
          <w:rFonts w:asciiTheme="majorBidi" w:hAnsiTheme="majorBidi" w:cstheme="majorBidi"/>
          <w:sz w:val="20"/>
          <w:szCs w:val="20"/>
          <w:shd w:val="clear" w:color="auto" w:fill="FFFFFF"/>
        </w:rPr>
        <w:t>Bauckham</w:t>
      </w:r>
      <w:proofErr w:type="spellEnd"/>
      <w:r w:rsidRPr="003D69EC">
        <w:rPr>
          <w:rFonts w:asciiTheme="majorBidi" w:hAnsiTheme="majorBidi" w:cstheme="majorBidi"/>
          <w:sz w:val="20"/>
          <w:szCs w:val="20"/>
          <w:shd w:val="clear" w:color="auto" w:fill="FFFFFF"/>
        </w:rPr>
        <w:t xml:space="preserve"> cautiously suggested that the Matthew story was based on some real event of a discovery of a coin in </w:t>
      </w:r>
      <w:del w:id="2203" w:author="Author">
        <w:r w:rsidRPr="003D69EC" w:rsidDel="004E274D">
          <w:rPr>
            <w:rFonts w:asciiTheme="majorBidi" w:hAnsiTheme="majorBidi" w:cstheme="majorBidi"/>
            <w:sz w:val="20"/>
            <w:szCs w:val="20"/>
            <w:shd w:val="clear" w:color="auto" w:fill="FFFFFF"/>
          </w:rPr>
          <w:delText xml:space="preserve">the </w:delText>
        </w:r>
      </w:del>
      <w:ins w:id="2204" w:author="Author">
        <w:r>
          <w:rPr>
            <w:rFonts w:asciiTheme="majorBidi" w:hAnsiTheme="majorBidi" w:cstheme="majorBidi"/>
            <w:sz w:val="20"/>
            <w:szCs w:val="20"/>
            <w:shd w:val="clear" w:color="auto" w:fill="FFFFFF"/>
          </w:rPr>
          <w:t xml:space="preserve">a </w:t>
        </w:r>
      </w:ins>
      <w:r w:rsidRPr="003D69EC">
        <w:rPr>
          <w:rFonts w:asciiTheme="majorBidi" w:hAnsiTheme="majorBidi" w:cstheme="majorBidi"/>
          <w:sz w:val="20"/>
          <w:szCs w:val="20"/>
          <w:shd w:val="clear" w:color="auto" w:fill="FFFFFF"/>
        </w:rPr>
        <w:t xml:space="preserve">fish’s mouth, after which the resonance of the event was empowered by the folkloristic motif of the “treasure in the fish’s </w:t>
      </w:r>
      <w:del w:id="2205" w:author="Author">
        <w:r w:rsidRPr="003D69EC" w:rsidDel="0063708C">
          <w:rPr>
            <w:rFonts w:asciiTheme="majorBidi" w:hAnsiTheme="majorBidi" w:cstheme="majorBidi"/>
            <w:sz w:val="20"/>
            <w:szCs w:val="20"/>
            <w:shd w:val="clear" w:color="auto" w:fill="FFFFFF"/>
          </w:rPr>
          <w:delText>stomach</w:delText>
        </w:r>
      </w:del>
      <w:ins w:id="2206" w:author="Author">
        <w:r>
          <w:rPr>
            <w:rFonts w:asciiTheme="majorBidi" w:hAnsiTheme="majorBidi" w:cstheme="majorBidi"/>
            <w:sz w:val="20"/>
            <w:szCs w:val="20"/>
            <w:shd w:val="clear" w:color="auto" w:fill="FFFFFF"/>
          </w:rPr>
          <w:t>belly</w:t>
        </w:r>
      </w:ins>
      <w:r w:rsidRPr="003D69EC">
        <w:rPr>
          <w:rFonts w:asciiTheme="majorBidi" w:hAnsiTheme="majorBidi" w:cstheme="majorBidi"/>
          <w:sz w:val="20"/>
          <w:szCs w:val="20"/>
          <w:shd w:val="clear" w:color="auto" w:fill="FFFFFF"/>
        </w:rPr>
        <w:t xml:space="preserve">,” widespread in Jewish Galilee; see </w:t>
      </w:r>
      <w:proofErr w:type="spellStart"/>
      <w:r w:rsidRPr="003D69EC">
        <w:rPr>
          <w:rFonts w:asciiTheme="majorBidi" w:hAnsiTheme="majorBidi" w:cstheme="majorBidi"/>
          <w:sz w:val="20"/>
          <w:szCs w:val="20"/>
          <w:shd w:val="clear" w:color="auto" w:fill="FFFFFF"/>
        </w:rPr>
        <w:t>Bauckham</w:t>
      </w:r>
      <w:proofErr w:type="spellEnd"/>
      <w:r w:rsidRPr="003D69EC">
        <w:rPr>
          <w:rFonts w:asciiTheme="majorBidi" w:hAnsiTheme="majorBidi" w:cstheme="majorBidi"/>
          <w:sz w:val="20"/>
          <w:szCs w:val="20"/>
          <w:shd w:val="clear" w:color="auto" w:fill="FFFFFF"/>
        </w:rPr>
        <w:t>, “The Coin</w:t>
      </w:r>
      <w:ins w:id="2207" w:author="Author">
        <w:r>
          <w:rPr>
            <w:rFonts w:asciiTheme="majorBidi" w:hAnsiTheme="majorBidi" w:cstheme="majorBidi"/>
            <w:sz w:val="20"/>
            <w:szCs w:val="20"/>
            <w:shd w:val="clear" w:color="auto" w:fill="FFFFFF"/>
          </w:rPr>
          <w:t>,</w:t>
        </w:r>
      </w:ins>
      <w:r w:rsidRPr="003D69EC">
        <w:rPr>
          <w:rFonts w:asciiTheme="majorBidi" w:hAnsiTheme="majorBidi" w:cstheme="majorBidi"/>
          <w:sz w:val="20"/>
          <w:szCs w:val="20"/>
          <w:shd w:val="clear" w:color="auto" w:fill="FFFFFF"/>
        </w:rPr>
        <w:t>”</w:t>
      </w:r>
      <w:del w:id="2208" w:author="Author">
        <w:r w:rsidRPr="003D69EC" w:rsidDel="004E274D">
          <w:rPr>
            <w:rFonts w:asciiTheme="majorBidi" w:hAnsiTheme="majorBidi" w:cstheme="majorBidi"/>
            <w:sz w:val="20"/>
            <w:szCs w:val="20"/>
            <w:shd w:val="clear" w:color="auto" w:fill="FFFFFF"/>
          </w:rPr>
          <w:delText>,</w:delText>
        </w:r>
      </w:del>
      <w:r w:rsidRPr="003D69EC">
        <w:rPr>
          <w:rFonts w:asciiTheme="majorBidi" w:hAnsiTheme="majorBidi" w:cstheme="majorBidi"/>
          <w:sz w:val="20"/>
          <w:szCs w:val="20"/>
          <w:shd w:val="clear" w:color="auto" w:fill="FFFFFF"/>
        </w:rPr>
        <w:t xml:space="preserve"> 242</w:t>
      </w:r>
      <w:ins w:id="2209" w:author="Author">
        <w:r>
          <w:rPr>
            <w:rFonts w:asciiTheme="majorBidi" w:hAnsiTheme="majorBidi" w:cstheme="majorBidi"/>
            <w:sz w:val="20"/>
            <w:szCs w:val="20"/>
            <w:shd w:val="clear" w:color="auto" w:fill="FFFFFF"/>
          </w:rPr>
          <w:t>–</w:t>
        </w:r>
      </w:ins>
      <w:del w:id="2210" w:author="Author">
        <w:r w:rsidRPr="003D69EC" w:rsidDel="004E274D">
          <w:rPr>
            <w:rFonts w:asciiTheme="majorBidi" w:hAnsiTheme="majorBidi" w:cstheme="majorBidi"/>
            <w:sz w:val="20"/>
            <w:szCs w:val="20"/>
            <w:shd w:val="clear" w:color="auto" w:fill="FFFFFF"/>
          </w:rPr>
          <w:delText>-2</w:delText>
        </w:r>
      </w:del>
      <w:r w:rsidRPr="003D69EC">
        <w:rPr>
          <w:rFonts w:asciiTheme="majorBidi" w:hAnsiTheme="majorBidi" w:cstheme="majorBidi"/>
          <w:sz w:val="20"/>
          <w:szCs w:val="20"/>
          <w:shd w:val="clear" w:color="auto" w:fill="FFFFFF"/>
        </w:rPr>
        <w:t xml:space="preserve">43. </w:t>
      </w:r>
      <w:del w:id="2211" w:author="Author">
        <w:r w:rsidRPr="003D69EC" w:rsidDel="004E274D">
          <w:rPr>
            <w:rFonts w:asciiTheme="majorBidi" w:hAnsiTheme="majorBidi" w:cstheme="majorBidi"/>
            <w:sz w:val="20"/>
            <w:szCs w:val="20"/>
            <w:shd w:val="clear" w:color="auto" w:fill="FFFFFF"/>
          </w:rPr>
          <w:delText xml:space="preserve">Without speaking in favour of Bauckham or Horbury, </w:delText>
        </w:r>
      </w:del>
      <w:r w:rsidRPr="003D69EC">
        <w:rPr>
          <w:rFonts w:asciiTheme="majorBidi" w:hAnsiTheme="majorBidi" w:cstheme="majorBidi"/>
          <w:sz w:val="20"/>
          <w:szCs w:val="20"/>
          <w:shd w:val="clear" w:color="auto" w:fill="FFFFFF"/>
        </w:rPr>
        <w:t>I think that we can agree that these two different types of fish stories are not identical</w:t>
      </w:r>
      <w:del w:id="2212" w:author="Author">
        <w:r w:rsidRPr="003D69EC" w:rsidDel="004E274D">
          <w:rPr>
            <w:rFonts w:asciiTheme="majorBidi" w:hAnsiTheme="majorBidi" w:cstheme="majorBidi"/>
            <w:sz w:val="20"/>
            <w:szCs w:val="20"/>
            <w:shd w:val="clear" w:color="auto" w:fill="FFFFFF"/>
          </w:rPr>
          <w:delText xml:space="preserve">, </w:delText>
        </w:r>
      </w:del>
      <w:ins w:id="2213" w:author="Author">
        <w:r>
          <w:rPr>
            <w:rFonts w:asciiTheme="majorBidi" w:hAnsiTheme="majorBidi" w:cstheme="majorBidi"/>
            <w:sz w:val="20"/>
            <w:szCs w:val="20"/>
            <w:shd w:val="clear" w:color="auto" w:fill="FFFFFF"/>
          </w:rPr>
          <w:t>;</w:t>
        </w:r>
        <w:r w:rsidRPr="003D69EC">
          <w:rPr>
            <w:rFonts w:asciiTheme="majorBidi" w:hAnsiTheme="majorBidi" w:cstheme="majorBidi"/>
            <w:sz w:val="20"/>
            <w:szCs w:val="20"/>
            <w:shd w:val="clear" w:color="auto" w:fill="FFFFFF"/>
          </w:rPr>
          <w:t xml:space="preserve"> </w:t>
        </w:r>
      </w:ins>
      <w:del w:id="2214" w:author="Author">
        <w:r w:rsidRPr="003D69EC" w:rsidDel="004E274D">
          <w:rPr>
            <w:rFonts w:asciiTheme="majorBidi" w:hAnsiTheme="majorBidi" w:cstheme="majorBidi"/>
            <w:sz w:val="20"/>
            <w:szCs w:val="20"/>
            <w:shd w:val="clear" w:color="auto" w:fill="FFFFFF"/>
          </w:rPr>
          <w:delText xml:space="preserve">and </w:delText>
        </w:r>
      </w:del>
      <w:r w:rsidRPr="003D69EC">
        <w:rPr>
          <w:rFonts w:asciiTheme="majorBidi" w:hAnsiTheme="majorBidi" w:cstheme="majorBidi"/>
          <w:sz w:val="20"/>
          <w:szCs w:val="20"/>
          <w:shd w:val="clear" w:color="auto" w:fill="FFFFFF"/>
        </w:rPr>
        <w:t>this paper is not about the possible relationships between them.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cxNDQzNjK2MDeyNDZW0lEKTi0uzszPAykwMawFAAZB944tAAAA"/>
  </w:docVars>
  <w:rsids>
    <w:rsidRoot w:val="005F1739"/>
    <w:rsid w:val="00004975"/>
    <w:rsid w:val="000052B9"/>
    <w:rsid w:val="000065F4"/>
    <w:rsid w:val="00011D60"/>
    <w:rsid w:val="000139A4"/>
    <w:rsid w:val="00013B82"/>
    <w:rsid w:val="00015D93"/>
    <w:rsid w:val="000162FC"/>
    <w:rsid w:val="000228D3"/>
    <w:rsid w:val="00022F3E"/>
    <w:rsid w:val="000315E2"/>
    <w:rsid w:val="000315FE"/>
    <w:rsid w:val="000318C4"/>
    <w:rsid w:val="000350BC"/>
    <w:rsid w:val="00036A0F"/>
    <w:rsid w:val="00037822"/>
    <w:rsid w:val="00043AED"/>
    <w:rsid w:val="00051101"/>
    <w:rsid w:val="00053C1F"/>
    <w:rsid w:val="000551DB"/>
    <w:rsid w:val="0005592A"/>
    <w:rsid w:val="00060357"/>
    <w:rsid w:val="00061A99"/>
    <w:rsid w:val="00061C5E"/>
    <w:rsid w:val="00061FE6"/>
    <w:rsid w:val="0006744A"/>
    <w:rsid w:val="00071960"/>
    <w:rsid w:val="00074105"/>
    <w:rsid w:val="00074952"/>
    <w:rsid w:val="00081D09"/>
    <w:rsid w:val="00082D15"/>
    <w:rsid w:val="00083162"/>
    <w:rsid w:val="00086350"/>
    <w:rsid w:val="000868C7"/>
    <w:rsid w:val="00086931"/>
    <w:rsid w:val="000905B0"/>
    <w:rsid w:val="00090909"/>
    <w:rsid w:val="000910BC"/>
    <w:rsid w:val="00092147"/>
    <w:rsid w:val="00095286"/>
    <w:rsid w:val="00095417"/>
    <w:rsid w:val="000A10DE"/>
    <w:rsid w:val="000A1A12"/>
    <w:rsid w:val="000A226D"/>
    <w:rsid w:val="000A3458"/>
    <w:rsid w:val="000A39DA"/>
    <w:rsid w:val="000A4D12"/>
    <w:rsid w:val="000A6141"/>
    <w:rsid w:val="000A6DF7"/>
    <w:rsid w:val="000B3A54"/>
    <w:rsid w:val="000B3BED"/>
    <w:rsid w:val="000B4959"/>
    <w:rsid w:val="000C0503"/>
    <w:rsid w:val="000C0DF1"/>
    <w:rsid w:val="000C16FC"/>
    <w:rsid w:val="000C30A5"/>
    <w:rsid w:val="000C78C5"/>
    <w:rsid w:val="000D222A"/>
    <w:rsid w:val="000D3322"/>
    <w:rsid w:val="000D56BB"/>
    <w:rsid w:val="000E1665"/>
    <w:rsid w:val="000E1B13"/>
    <w:rsid w:val="000E5C6E"/>
    <w:rsid w:val="000E5FF2"/>
    <w:rsid w:val="000E6F5B"/>
    <w:rsid w:val="000E7F82"/>
    <w:rsid w:val="000F1884"/>
    <w:rsid w:val="000F2606"/>
    <w:rsid w:val="000F2777"/>
    <w:rsid w:val="000F2DD7"/>
    <w:rsid w:val="000F4F37"/>
    <w:rsid w:val="000F6C9F"/>
    <w:rsid w:val="000F7A4D"/>
    <w:rsid w:val="0010172D"/>
    <w:rsid w:val="001026EE"/>
    <w:rsid w:val="00102EF3"/>
    <w:rsid w:val="00110CFA"/>
    <w:rsid w:val="0011127C"/>
    <w:rsid w:val="0011270D"/>
    <w:rsid w:val="00112A34"/>
    <w:rsid w:val="0011457D"/>
    <w:rsid w:val="00115950"/>
    <w:rsid w:val="00120FE1"/>
    <w:rsid w:val="0012219D"/>
    <w:rsid w:val="00123E2A"/>
    <w:rsid w:val="00126304"/>
    <w:rsid w:val="0012673A"/>
    <w:rsid w:val="0013454E"/>
    <w:rsid w:val="00134D37"/>
    <w:rsid w:val="001354B5"/>
    <w:rsid w:val="00137D54"/>
    <w:rsid w:val="0014103E"/>
    <w:rsid w:val="0014404A"/>
    <w:rsid w:val="0014425A"/>
    <w:rsid w:val="0014535F"/>
    <w:rsid w:val="00145F95"/>
    <w:rsid w:val="00150771"/>
    <w:rsid w:val="001514EA"/>
    <w:rsid w:val="00153093"/>
    <w:rsid w:val="001602BF"/>
    <w:rsid w:val="00160421"/>
    <w:rsid w:val="00166274"/>
    <w:rsid w:val="0017053D"/>
    <w:rsid w:val="00172360"/>
    <w:rsid w:val="00175FC0"/>
    <w:rsid w:val="0018075D"/>
    <w:rsid w:val="00183BD2"/>
    <w:rsid w:val="001912C3"/>
    <w:rsid w:val="00192DA9"/>
    <w:rsid w:val="00192F8A"/>
    <w:rsid w:val="001A30A4"/>
    <w:rsid w:val="001A31DE"/>
    <w:rsid w:val="001A3774"/>
    <w:rsid w:val="001A3E41"/>
    <w:rsid w:val="001A53D8"/>
    <w:rsid w:val="001B1840"/>
    <w:rsid w:val="001B4260"/>
    <w:rsid w:val="001D26BC"/>
    <w:rsid w:val="001D42D2"/>
    <w:rsid w:val="001D46C8"/>
    <w:rsid w:val="001D4D17"/>
    <w:rsid w:val="001D5B66"/>
    <w:rsid w:val="001D5F40"/>
    <w:rsid w:val="001D7982"/>
    <w:rsid w:val="001E5019"/>
    <w:rsid w:val="001F164B"/>
    <w:rsid w:val="001F403E"/>
    <w:rsid w:val="001F7031"/>
    <w:rsid w:val="00200216"/>
    <w:rsid w:val="00212353"/>
    <w:rsid w:val="002173B1"/>
    <w:rsid w:val="00223612"/>
    <w:rsid w:val="00224B38"/>
    <w:rsid w:val="00225F11"/>
    <w:rsid w:val="00234FAE"/>
    <w:rsid w:val="00236349"/>
    <w:rsid w:val="00236390"/>
    <w:rsid w:val="00240364"/>
    <w:rsid w:val="00240A3C"/>
    <w:rsid w:val="00244F08"/>
    <w:rsid w:val="00246D9A"/>
    <w:rsid w:val="0025031F"/>
    <w:rsid w:val="00250E78"/>
    <w:rsid w:val="00251A1D"/>
    <w:rsid w:val="00251C01"/>
    <w:rsid w:val="002537A0"/>
    <w:rsid w:val="00256300"/>
    <w:rsid w:val="002572DF"/>
    <w:rsid w:val="0026171B"/>
    <w:rsid w:val="00261BA3"/>
    <w:rsid w:val="00264F65"/>
    <w:rsid w:val="00266747"/>
    <w:rsid w:val="0026770C"/>
    <w:rsid w:val="0026772E"/>
    <w:rsid w:val="00270ACC"/>
    <w:rsid w:val="0027125C"/>
    <w:rsid w:val="00277078"/>
    <w:rsid w:val="00282290"/>
    <w:rsid w:val="002831A6"/>
    <w:rsid w:val="002832AF"/>
    <w:rsid w:val="002852FE"/>
    <w:rsid w:val="00287D87"/>
    <w:rsid w:val="00293268"/>
    <w:rsid w:val="002949DF"/>
    <w:rsid w:val="00297656"/>
    <w:rsid w:val="00297E4E"/>
    <w:rsid w:val="002A06F8"/>
    <w:rsid w:val="002A087F"/>
    <w:rsid w:val="002A43CB"/>
    <w:rsid w:val="002A4910"/>
    <w:rsid w:val="002B068E"/>
    <w:rsid w:val="002B2CDE"/>
    <w:rsid w:val="002B5445"/>
    <w:rsid w:val="002B5F5B"/>
    <w:rsid w:val="002C4851"/>
    <w:rsid w:val="002C607E"/>
    <w:rsid w:val="002D0FF1"/>
    <w:rsid w:val="002D111C"/>
    <w:rsid w:val="002D3662"/>
    <w:rsid w:val="002E043D"/>
    <w:rsid w:val="002E2433"/>
    <w:rsid w:val="002E299F"/>
    <w:rsid w:val="002E2B90"/>
    <w:rsid w:val="002E4B7C"/>
    <w:rsid w:val="002E6BE4"/>
    <w:rsid w:val="002F0256"/>
    <w:rsid w:val="002F116B"/>
    <w:rsid w:val="002F3180"/>
    <w:rsid w:val="002F34B2"/>
    <w:rsid w:val="002F42BA"/>
    <w:rsid w:val="002F5B3E"/>
    <w:rsid w:val="002F5FBF"/>
    <w:rsid w:val="00303A92"/>
    <w:rsid w:val="003111F4"/>
    <w:rsid w:val="003170AC"/>
    <w:rsid w:val="00320FCE"/>
    <w:rsid w:val="00320FE1"/>
    <w:rsid w:val="00321C91"/>
    <w:rsid w:val="00333F41"/>
    <w:rsid w:val="00333FBE"/>
    <w:rsid w:val="00335AE4"/>
    <w:rsid w:val="00336E20"/>
    <w:rsid w:val="003373E3"/>
    <w:rsid w:val="00345895"/>
    <w:rsid w:val="0035611B"/>
    <w:rsid w:val="00360EDF"/>
    <w:rsid w:val="0036156E"/>
    <w:rsid w:val="00362890"/>
    <w:rsid w:val="00363A08"/>
    <w:rsid w:val="00370CE6"/>
    <w:rsid w:val="00370E86"/>
    <w:rsid w:val="00373190"/>
    <w:rsid w:val="00374EC4"/>
    <w:rsid w:val="00377999"/>
    <w:rsid w:val="003821E3"/>
    <w:rsid w:val="00383A7F"/>
    <w:rsid w:val="00385D0B"/>
    <w:rsid w:val="003864CF"/>
    <w:rsid w:val="003866F9"/>
    <w:rsid w:val="003913EC"/>
    <w:rsid w:val="00396161"/>
    <w:rsid w:val="00397316"/>
    <w:rsid w:val="003A2166"/>
    <w:rsid w:val="003A3517"/>
    <w:rsid w:val="003A788A"/>
    <w:rsid w:val="003B306C"/>
    <w:rsid w:val="003B7553"/>
    <w:rsid w:val="003C42FB"/>
    <w:rsid w:val="003C67FB"/>
    <w:rsid w:val="003D063D"/>
    <w:rsid w:val="003D210D"/>
    <w:rsid w:val="003D2BDF"/>
    <w:rsid w:val="003D42C7"/>
    <w:rsid w:val="003D5836"/>
    <w:rsid w:val="003D69EC"/>
    <w:rsid w:val="003D70A3"/>
    <w:rsid w:val="003E5F41"/>
    <w:rsid w:val="003E6654"/>
    <w:rsid w:val="003E788E"/>
    <w:rsid w:val="003F1AB3"/>
    <w:rsid w:val="003F366A"/>
    <w:rsid w:val="003F3759"/>
    <w:rsid w:val="003F47D8"/>
    <w:rsid w:val="004014CF"/>
    <w:rsid w:val="004019A1"/>
    <w:rsid w:val="00405B20"/>
    <w:rsid w:val="0040600D"/>
    <w:rsid w:val="004060F7"/>
    <w:rsid w:val="004118AE"/>
    <w:rsid w:val="00412408"/>
    <w:rsid w:val="00413410"/>
    <w:rsid w:val="00416143"/>
    <w:rsid w:val="004203FD"/>
    <w:rsid w:val="00423CD3"/>
    <w:rsid w:val="00424457"/>
    <w:rsid w:val="00427062"/>
    <w:rsid w:val="00430B08"/>
    <w:rsid w:val="00432A24"/>
    <w:rsid w:val="00432BBD"/>
    <w:rsid w:val="00437BCF"/>
    <w:rsid w:val="0044152D"/>
    <w:rsid w:val="0044232C"/>
    <w:rsid w:val="004432AC"/>
    <w:rsid w:val="0044453A"/>
    <w:rsid w:val="00453D6E"/>
    <w:rsid w:val="004552E7"/>
    <w:rsid w:val="004553CD"/>
    <w:rsid w:val="004555B5"/>
    <w:rsid w:val="004574FA"/>
    <w:rsid w:val="00460320"/>
    <w:rsid w:val="004605C1"/>
    <w:rsid w:val="00460609"/>
    <w:rsid w:val="00461BCF"/>
    <w:rsid w:val="00465CEF"/>
    <w:rsid w:val="004729C8"/>
    <w:rsid w:val="00472ED4"/>
    <w:rsid w:val="004778C8"/>
    <w:rsid w:val="00485886"/>
    <w:rsid w:val="00486488"/>
    <w:rsid w:val="00490A23"/>
    <w:rsid w:val="00491A0B"/>
    <w:rsid w:val="004926D1"/>
    <w:rsid w:val="0049359B"/>
    <w:rsid w:val="00493EC6"/>
    <w:rsid w:val="004947C1"/>
    <w:rsid w:val="0049531F"/>
    <w:rsid w:val="0049736D"/>
    <w:rsid w:val="0049767C"/>
    <w:rsid w:val="004A2080"/>
    <w:rsid w:val="004A2352"/>
    <w:rsid w:val="004A2CAD"/>
    <w:rsid w:val="004A5BD5"/>
    <w:rsid w:val="004B3E51"/>
    <w:rsid w:val="004B4563"/>
    <w:rsid w:val="004B6CD3"/>
    <w:rsid w:val="004C2F49"/>
    <w:rsid w:val="004C5AC5"/>
    <w:rsid w:val="004C72FC"/>
    <w:rsid w:val="004C7417"/>
    <w:rsid w:val="004C7BE5"/>
    <w:rsid w:val="004C7FFC"/>
    <w:rsid w:val="004D01B8"/>
    <w:rsid w:val="004D23EB"/>
    <w:rsid w:val="004D43FC"/>
    <w:rsid w:val="004D6784"/>
    <w:rsid w:val="004D6CCC"/>
    <w:rsid w:val="004E274D"/>
    <w:rsid w:val="004E5D2E"/>
    <w:rsid w:val="004E5F63"/>
    <w:rsid w:val="004F5839"/>
    <w:rsid w:val="00500A9D"/>
    <w:rsid w:val="00502A80"/>
    <w:rsid w:val="00504C5A"/>
    <w:rsid w:val="00510404"/>
    <w:rsid w:val="00511424"/>
    <w:rsid w:val="00511A79"/>
    <w:rsid w:val="0051352D"/>
    <w:rsid w:val="005157CB"/>
    <w:rsid w:val="00526C1B"/>
    <w:rsid w:val="00530B73"/>
    <w:rsid w:val="005349D2"/>
    <w:rsid w:val="00535407"/>
    <w:rsid w:val="005360BF"/>
    <w:rsid w:val="00537B53"/>
    <w:rsid w:val="00541B59"/>
    <w:rsid w:val="00543DC5"/>
    <w:rsid w:val="00543DE3"/>
    <w:rsid w:val="005505D7"/>
    <w:rsid w:val="005509B5"/>
    <w:rsid w:val="005606F0"/>
    <w:rsid w:val="0056221F"/>
    <w:rsid w:val="005726CC"/>
    <w:rsid w:val="00583562"/>
    <w:rsid w:val="00585496"/>
    <w:rsid w:val="005873E0"/>
    <w:rsid w:val="00591078"/>
    <w:rsid w:val="00591182"/>
    <w:rsid w:val="005937C4"/>
    <w:rsid w:val="00595E46"/>
    <w:rsid w:val="005971EA"/>
    <w:rsid w:val="005A0F83"/>
    <w:rsid w:val="005A4D43"/>
    <w:rsid w:val="005A52F6"/>
    <w:rsid w:val="005B47BA"/>
    <w:rsid w:val="005B7D0B"/>
    <w:rsid w:val="005C08B3"/>
    <w:rsid w:val="005C08D4"/>
    <w:rsid w:val="005D09DE"/>
    <w:rsid w:val="005D3759"/>
    <w:rsid w:val="005D4192"/>
    <w:rsid w:val="005E0686"/>
    <w:rsid w:val="005E1BF2"/>
    <w:rsid w:val="005E2A7F"/>
    <w:rsid w:val="005E5C0A"/>
    <w:rsid w:val="005F1739"/>
    <w:rsid w:val="005F2A97"/>
    <w:rsid w:val="005F51A5"/>
    <w:rsid w:val="005F61AC"/>
    <w:rsid w:val="005F6A8C"/>
    <w:rsid w:val="00600664"/>
    <w:rsid w:val="006009D6"/>
    <w:rsid w:val="00604BAF"/>
    <w:rsid w:val="006058DC"/>
    <w:rsid w:val="00607E6D"/>
    <w:rsid w:val="00612081"/>
    <w:rsid w:val="00612947"/>
    <w:rsid w:val="00612DC6"/>
    <w:rsid w:val="006165EA"/>
    <w:rsid w:val="00625B70"/>
    <w:rsid w:val="00625CF7"/>
    <w:rsid w:val="00627EF5"/>
    <w:rsid w:val="00630885"/>
    <w:rsid w:val="00632597"/>
    <w:rsid w:val="00636512"/>
    <w:rsid w:val="0063708C"/>
    <w:rsid w:val="006375E3"/>
    <w:rsid w:val="00637FBB"/>
    <w:rsid w:val="0064009F"/>
    <w:rsid w:val="00640DBE"/>
    <w:rsid w:val="0064603D"/>
    <w:rsid w:val="00646F7F"/>
    <w:rsid w:val="0065720C"/>
    <w:rsid w:val="006576F8"/>
    <w:rsid w:val="006621C9"/>
    <w:rsid w:val="00662A62"/>
    <w:rsid w:val="0066504C"/>
    <w:rsid w:val="00665A27"/>
    <w:rsid w:val="00666A31"/>
    <w:rsid w:val="00671830"/>
    <w:rsid w:val="00673BB8"/>
    <w:rsid w:val="006770D4"/>
    <w:rsid w:val="00677F36"/>
    <w:rsid w:val="006872D0"/>
    <w:rsid w:val="0068779F"/>
    <w:rsid w:val="00691611"/>
    <w:rsid w:val="0069183D"/>
    <w:rsid w:val="00692B3A"/>
    <w:rsid w:val="00692F85"/>
    <w:rsid w:val="00697C23"/>
    <w:rsid w:val="006A1406"/>
    <w:rsid w:val="006A1914"/>
    <w:rsid w:val="006A232A"/>
    <w:rsid w:val="006A5216"/>
    <w:rsid w:val="006B0B91"/>
    <w:rsid w:val="006B324C"/>
    <w:rsid w:val="006B3DAE"/>
    <w:rsid w:val="006B549F"/>
    <w:rsid w:val="006B65FD"/>
    <w:rsid w:val="006C0475"/>
    <w:rsid w:val="006C0553"/>
    <w:rsid w:val="006C1D11"/>
    <w:rsid w:val="006C4900"/>
    <w:rsid w:val="006D19B3"/>
    <w:rsid w:val="006D31CB"/>
    <w:rsid w:val="006D545C"/>
    <w:rsid w:val="006D7327"/>
    <w:rsid w:val="006E1255"/>
    <w:rsid w:val="006F177B"/>
    <w:rsid w:val="006F2782"/>
    <w:rsid w:val="006F2B50"/>
    <w:rsid w:val="006F2BFA"/>
    <w:rsid w:val="006F459B"/>
    <w:rsid w:val="006F4951"/>
    <w:rsid w:val="006F6307"/>
    <w:rsid w:val="00701219"/>
    <w:rsid w:val="00703016"/>
    <w:rsid w:val="00706668"/>
    <w:rsid w:val="00706803"/>
    <w:rsid w:val="00710AFB"/>
    <w:rsid w:val="00712671"/>
    <w:rsid w:val="007151EE"/>
    <w:rsid w:val="00716CF2"/>
    <w:rsid w:val="007177E8"/>
    <w:rsid w:val="0072038D"/>
    <w:rsid w:val="00725E97"/>
    <w:rsid w:val="00726EB3"/>
    <w:rsid w:val="0072712E"/>
    <w:rsid w:val="00734315"/>
    <w:rsid w:val="007361DC"/>
    <w:rsid w:val="007379D3"/>
    <w:rsid w:val="007434C7"/>
    <w:rsid w:val="00745B8C"/>
    <w:rsid w:val="00746A1F"/>
    <w:rsid w:val="007523D3"/>
    <w:rsid w:val="00754B78"/>
    <w:rsid w:val="00754B7C"/>
    <w:rsid w:val="007577F3"/>
    <w:rsid w:val="007617C5"/>
    <w:rsid w:val="007618DA"/>
    <w:rsid w:val="00762323"/>
    <w:rsid w:val="00764D51"/>
    <w:rsid w:val="00766F6B"/>
    <w:rsid w:val="0077059B"/>
    <w:rsid w:val="00771952"/>
    <w:rsid w:val="00777826"/>
    <w:rsid w:val="007779EF"/>
    <w:rsid w:val="00792B69"/>
    <w:rsid w:val="00794E6F"/>
    <w:rsid w:val="0079574C"/>
    <w:rsid w:val="007A0814"/>
    <w:rsid w:val="007A0CD8"/>
    <w:rsid w:val="007A2190"/>
    <w:rsid w:val="007A2529"/>
    <w:rsid w:val="007A5057"/>
    <w:rsid w:val="007A5DC0"/>
    <w:rsid w:val="007A7B8C"/>
    <w:rsid w:val="007B194D"/>
    <w:rsid w:val="007B1EC1"/>
    <w:rsid w:val="007B2351"/>
    <w:rsid w:val="007B2F31"/>
    <w:rsid w:val="007C0299"/>
    <w:rsid w:val="007C1B21"/>
    <w:rsid w:val="007C201A"/>
    <w:rsid w:val="007C298C"/>
    <w:rsid w:val="007C36E9"/>
    <w:rsid w:val="007C6EED"/>
    <w:rsid w:val="007D1C22"/>
    <w:rsid w:val="007D58AF"/>
    <w:rsid w:val="007D78EB"/>
    <w:rsid w:val="007E16AD"/>
    <w:rsid w:val="007E196D"/>
    <w:rsid w:val="007E4C30"/>
    <w:rsid w:val="007E515A"/>
    <w:rsid w:val="007E6328"/>
    <w:rsid w:val="007E690D"/>
    <w:rsid w:val="007F13B4"/>
    <w:rsid w:val="007F1916"/>
    <w:rsid w:val="00800334"/>
    <w:rsid w:val="00800729"/>
    <w:rsid w:val="00801102"/>
    <w:rsid w:val="008018A5"/>
    <w:rsid w:val="00801E1B"/>
    <w:rsid w:val="0080326C"/>
    <w:rsid w:val="0080337C"/>
    <w:rsid w:val="00803DE6"/>
    <w:rsid w:val="0080739A"/>
    <w:rsid w:val="00811DAB"/>
    <w:rsid w:val="008141F4"/>
    <w:rsid w:val="00814395"/>
    <w:rsid w:val="008156E2"/>
    <w:rsid w:val="00824A36"/>
    <w:rsid w:val="0082513C"/>
    <w:rsid w:val="00827366"/>
    <w:rsid w:val="008333D6"/>
    <w:rsid w:val="00833B22"/>
    <w:rsid w:val="00834E01"/>
    <w:rsid w:val="00835EFA"/>
    <w:rsid w:val="0083607A"/>
    <w:rsid w:val="00836D0D"/>
    <w:rsid w:val="008417CE"/>
    <w:rsid w:val="0084516A"/>
    <w:rsid w:val="008455CC"/>
    <w:rsid w:val="008457E6"/>
    <w:rsid w:val="0085131D"/>
    <w:rsid w:val="00852236"/>
    <w:rsid w:val="00854D86"/>
    <w:rsid w:val="008560C5"/>
    <w:rsid w:val="00857067"/>
    <w:rsid w:val="008573BF"/>
    <w:rsid w:val="00860B87"/>
    <w:rsid w:val="00862E51"/>
    <w:rsid w:val="00870362"/>
    <w:rsid w:val="00870713"/>
    <w:rsid w:val="00871C51"/>
    <w:rsid w:val="0087498C"/>
    <w:rsid w:val="00874C99"/>
    <w:rsid w:val="00875674"/>
    <w:rsid w:val="00877232"/>
    <w:rsid w:val="00881CD4"/>
    <w:rsid w:val="008846EE"/>
    <w:rsid w:val="0088707D"/>
    <w:rsid w:val="008910BC"/>
    <w:rsid w:val="00894958"/>
    <w:rsid w:val="00894B75"/>
    <w:rsid w:val="008A62E1"/>
    <w:rsid w:val="008B3827"/>
    <w:rsid w:val="008B50AA"/>
    <w:rsid w:val="008B5D21"/>
    <w:rsid w:val="008B6A45"/>
    <w:rsid w:val="008C3880"/>
    <w:rsid w:val="008C5F9B"/>
    <w:rsid w:val="008C6C84"/>
    <w:rsid w:val="008C72D4"/>
    <w:rsid w:val="008C7770"/>
    <w:rsid w:val="008D103F"/>
    <w:rsid w:val="008D27D5"/>
    <w:rsid w:val="008D2B91"/>
    <w:rsid w:val="008D390E"/>
    <w:rsid w:val="008D5501"/>
    <w:rsid w:val="008E107E"/>
    <w:rsid w:val="008E3ABE"/>
    <w:rsid w:val="008E4338"/>
    <w:rsid w:val="008E5A1B"/>
    <w:rsid w:val="008F4498"/>
    <w:rsid w:val="008F62C3"/>
    <w:rsid w:val="008F7D1C"/>
    <w:rsid w:val="009023DC"/>
    <w:rsid w:val="009050BB"/>
    <w:rsid w:val="0090555A"/>
    <w:rsid w:val="00905AF2"/>
    <w:rsid w:val="00907117"/>
    <w:rsid w:val="0091026F"/>
    <w:rsid w:val="00910ED5"/>
    <w:rsid w:val="0091101C"/>
    <w:rsid w:val="009115B4"/>
    <w:rsid w:val="009135F2"/>
    <w:rsid w:val="00915ED1"/>
    <w:rsid w:val="009201A6"/>
    <w:rsid w:val="0092026B"/>
    <w:rsid w:val="00920831"/>
    <w:rsid w:val="009218E8"/>
    <w:rsid w:val="00922D41"/>
    <w:rsid w:val="00922D6E"/>
    <w:rsid w:val="00922F07"/>
    <w:rsid w:val="00923C4D"/>
    <w:rsid w:val="009268D1"/>
    <w:rsid w:val="0093137B"/>
    <w:rsid w:val="00936C01"/>
    <w:rsid w:val="00937E58"/>
    <w:rsid w:val="009440A1"/>
    <w:rsid w:val="00944621"/>
    <w:rsid w:val="009460C1"/>
    <w:rsid w:val="00950143"/>
    <w:rsid w:val="009552C6"/>
    <w:rsid w:val="00955DD2"/>
    <w:rsid w:val="00956585"/>
    <w:rsid w:val="00957CD7"/>
    <w:rsid w:val="009610CF"/>
    <w:rsid w:val="00961EC9"/>
    <w:rsid w:val="00962EC3"/>
    <w:rsid w:val="00967C84"/>
    <w:rsid w:val="009701CA"/>
    <w:rsid w:val="0097097C"/>
    <w:rsid w:val="00971A6D"/>
    <w:rsid w:val="00971D3D"/>
    <w:rsid w:val="00975827"/>
    <w:rsid w:val="00976DC0"/>
    <w:rsid w:val="00977217"/>
    <w:rsid w:val="009802A9"/>
    <w:rsid w:val="009836C7"/>
    <w:rsid w:val="00986CC4"/>
    <w:rsid w:val="0098730E"/>
    <w:rsid w:val="009928CA"/>
    <w:rsid w:val="00995A12"/>
    <w:rsid w:val="00995FB5"/>
    <w:rsid w:val="009A041C"/>
    <w:rsid w:val="009A0A77"/>
    <w:rsid w:val="009A47F4"/>
    <w:rsid w:val="009A57AA"/>
    <w:rsid w:val="009A5A92"/>
    <w:rsid w:val="009B100E"/>
    <w:rsid w:val="009B1743"/>
    <w:rsid w:val="009B36CB"/>
    <w:rsid w:val="009C66A5"/>
    <w:rsid w:val="009D6B34"/>
    <w:rsid w:val="009E0E85"/>
    <w:rsid w:val="009E20D6"/>
    <w:rsid w:val="009E2AE1"/>
    <w:rsid w:val="009E2EA2"/>
    <w:rsid w:val="009E3E99"/>
    <w:rsid w:val="009E4C0C"/>
    <w:rsid w:val="009E53F5"/>
    <w:rsid w:val="009E68E6"/>
    <w:rsid w:val="009E78E9"/>
    <w:rsid w:val="009E7F64"/>
    <w:rsid w:val="009F1574"/>
    <w:rsid w:val="009F4D4A"/>
    <w:rsid w:val="009F5D60"/>
    <w:rsid w:val="009F6A0C"/>
    <w:rsid w:val="00A007F1"/>
    <w:rsid w:val="00A0361B"/>
    <w:rsid w:val="00A049B1"/>
    <w:rsid w:val="00A10902"/>
    <w:rsid w:val="00A111D3"/>
    <w:rsid w:val="00A13D5A"/>
    <w:rsid w:val="00A1619E"/>
    <w:rsid w:val="00A16BA3"/>
    <w:rsid w:val="00A17BA8"/>
    <w:rsid w:val="00A213DA"/>
    <w:rsid w:val="00A2298A"/>
    <w:rsid w:val="00A308B4"/>
    <w:rsid w:val="00A30C3F"/>
    <w:rsid w:val="00A40DB9"/>
    <w:rsid w:val="00A40ED9"/>
    <w:rsid w:val="00A4627B"/>
    <w:rsid w:val="00A47148"/>
    <w:rsid w:val="00A52833"/>
    <w:rsid w:val="00A53A40"/>
    <w:rsid w:val="00A56851"/>
    <w:rsid w:val="00A616A9"/>
    <w:rsid w:val="00A61809"/>
    <w:rsid w:val="00A635F7"/>
    <w:rsid w:val="00A6509D"/>
    <w:rsid w:val="00A65BC0"/>
    <w:rsid w:val="00A66EB2"/>
    <w:rsid w:val="00A72B74"/>
    <w:rsid w:val="00A75AF3"/>
    <w:rsid w:val="00A81E23"/>
    <w:rsid w:val="00A82521"/>
    <w:rsid w:val="00A87CE1"/>
    <w:rsid w:val="00A91AE7"/>
    <w:rsid w:val="00A91C51"/>
    <w:rsid w:val="00AA3C52"/>
    <w:rsid w:val="00AA4020"/>
    <w:rsid w:val="00AA7070"/>
    <w:rsid w:val="00AB3839"/>
    <w:rsid w:val="00AB5DC0"/>
    <w:rsid w:val="00AC56B2"/>
    <w:rsid w:val="00AC5D51"/>
    <w:rsid w:val="00AD0D1F"/>
    <w:rsid w:val="00AD2E4B"/>
    <w:rsid w:val="00AD3F5A"/>
    <w:rsid w:val="00AD5CC9"/>
    <w:rsid w:val="00AE006A"/>
    <w:rsid w:val="00AE09F5"/>
    <w:rsid w:val="00AE4773"/>
    <w:rsid w:val="00AE5D9E"/>
    <w:rsid w:val="00AF033D"/>
    <w:rsid w:val="00AF0FEC"/>
    <w:rsid w:val="00AF26E4"/>
    <w:rsid w:val="00AF45E1"/>
    <w:rsid w:val="00B000BD"/>
    <w:rsid w:val="00B05F6F"/>
    <w:rsid w:val="00B07213"/>
    <w:rsid w:val="00B10C81"/>
    <w:rsid w:val="00B11322"/>
    <w:rsid w:val="00B14F5C"/>
    <w:rsid w:val="00B22D2E"/>
    <w:rsid w:val="00B23118"/>
    <w:rsid w:val="00B263B8"/>
    <w:rsid w:val="00B263D8"/>
    <w:rsid w:val="00B302F2"/>
    <w:rsid w:val="00B30E9A"/>
    <w:rsid w:val="00B345FB"/>
    <w:rsid w:val="00B43DE4"/>
    <w:rsid w:val="00B457B6"/>
    <w:rsid w:val="00B46E50"/>
    <w:rsid w:val="00B55B1A"/>
    <w:rsid w:val="00B60178"/>
    <w:rsid w:val="00B63048"/>
    <w:rsid w:val="00B73285"/>
    <w:rsid w:val="00B75490"/>
    <w:rsid w:val="00B77535"/>
    <w:rsid w:val="00B77A7A"/>
    <w:rsid w:val="00B80372"/>
    <w:rsid w:val="00B827DD"/>
    <w:rsid w:val="00B82C0B"/>
    <w:rsid w:val="00B830A2"/>
    <w:rsid w:val="00B845EA"/>
    <w:rsid w:val="00B85220"/>
    <w:rsid w:val="00B8536F"/>
    <w:rsid w:val="00B85DE9"/>
    <w:rsid w:val="00B90875"/>
    <w:rsid w:val="00B93017"/>
    <w:rsid w:val="00B93D04"/>
    <w:rsid w:val="00B944F3"/>
    <w:rsid w:val="00B95F7A"/>
    <w:rsid w:val="00B973D2"/>
    <w:rsid w:val="00BA0F22"/>
    <w:rsid w:val="00BA120D"/>
    <w:rsid w:val="00BA2946"/>
    <w:rsid w:val="00BA31B3"/>
    <w:rsid w:val="00BA3870"/>
    <w:rsid w:val="00BA6036"/>
    <w:rsid w:val="00BB00C1"/>
    <w:rsid w:val="00BB0251"/>
    <w:rsid w:val="00BB05C7"/>
    <w:rsid w:val="00BB223B"/>
    <w:rsid w:val="00BB2CC9"/>
    <w:rsid w:val="00BB3AD9"/>
    <w:rsid w:val="00BB649A"/>
    <w:rsid w:val="00BB7694"/>
    <w:rsid w:val="00BC512E"/>
    <w:rsid w:val="00BC5765"/>
    <w:rsid w:val="00BC7BD6"/>
    <w:rsid w:val="00BD11AB"/>
    <w:rsid w:val="00BD2A39"/>
    <w:rsid w:val="00BD3DDA"/>
    <w:rsid w:val="00BD47A4"/>
    <w:rsid w:val="00BD7D61"/>
    <w:rsid w:val="00BE4866"/>
    <w:rsid w:val="00BE697A"/>
    <w:rsid w:val="00BF09B3"/>
    <w:rsid w:val="00BF143F"/>
    <w:rsid w:val="00BF1EB1"/>
    <w:rsid w:val="00BF65D4"/>
    <w:rsid w:val="00BF74A1"/>
    <w:rsid w:val="00C00884"/>
    <w:rsid w:val="00C00F0D"/>
    <w:rsid w:val="00C01E4A"/>
    <w:rsid w:val="00C02335"/>
    <w:rsid w:val="00C0363E"/>
    <w:rsid w:val="00C053C9"/>
    <w:rsid w:val="00C05A72"/>
    <w:rsid w:val="00C078DF"/>
    <w:rsid w:val="00C1080C"/>
    <w:rsid w:val="00C112E1"/>
    <w:rsid w:val="00C13700"/>
    <w:rsid w:val="00C13D98"/>
    <w:rsid w:val="00C3233F"/>
    <w:rsid w:val="00C32A8C"/>
    <w:rsid w:val="00C33C80"/>
    <w:rsid w:val="00C34895"/>
    <w:rsid w:val="00C37A6F"/>
    <w:rsid w:val="00C45EB6"/>
    <w:rsid w:val="00C52292"/>
    <w:rsid w:val="00C543A0"/>
    <w:rsid w:val="00C56050"/>
    <w:rsid w:val="00C57D5F"/>
    <w:rsid w:val="00C60BD0"/>
    <w:rsid w:val="00C63FBC"/>
    <w:rsid w:val="00C6517D"/>
    <w:rsid w:val="00C659D0"/>
    <w:rsid w:val="00C6631B"/>
    <w:rsid w:val="00C67E82"/>
    <w:rsid w:val="00C701D2"/>
    <w:rsid w:val="00C70C92"/>
    <w:rsid w:val="00C75E43"/>
    <w:rsid w:val="00C85FB7"/>
    <w:rsid w:val="00C86D34"/>
    <w:rsid w:val="00C870A5"/>
    <w:rsid w:val="00C92C82"/>
    <w:rsid w:val="00C932E5"/>
    <w:rsid w:val="00C95A06"/>
    <w:rsid w:val="00C97854"/>
    <w:rsid w:val="00CA3973"/>
    <w:rsid w:val="00CB010A"/>
    <w:rsid w:val="00CB16A7"/>
    <w:rsid w:val="00CB1969"/>
    <w:rsid w:val="00CB337B"/>
    <w:rsid w:val="00CB4DB9"/>
    <w:rsid w:val="00CB5289"/>
    <w:rsid w:val="00CB56C9"/>
    <w:rsid w:val="00CB7097"/>
    <w:rsid w:val="00CC1189"/>
    <w:rsid w:val="00CC2C1B"/>
    <w:rsid w:val="00CC3B83"/>
    <w:rsid w:val="00CC3B8F"/>
    <w:rsid w:val="00CD6116"/>
    <w:rsid w:val="00CE1F67"/>
    <w:rsid w:val="00CE4797"/>
    <w:rsid w:val="00CE4C25"/>
    <w:rsid w:val="00CF3CE3"/>
    <w:rsid w:val="00CF41CD"/>
    <w:rsid w:val="00CF42DD"/>
    <w:rsid w:val="00CF4C15"/>
    <w:rsid w:val="00CF5EAC"/>
    <w:rsid w:val="00CF5F29"/>
    <w:rsid w:val="00CF798C"/>
    <w:rsid w:val="00D018A9"/>
    <w:rsid w:val="00D03EA8"/>
    <w:rsid w:val="00D10BC4"/>
    <w:rsid w:val="00D14FA7"/>
    <w:rsid w:val="00D21C44"/>
    <w:rsid w:val="00D21F96"/>
    <w:rsid w:val="00D22F93"/>
    <w:rsid w:val="00D235B1"/>
    <w:rsid w:val="00D241F2"/>
    <w:rsid w:val="00D2635D"/>
    <w:rsid w:val="00D270BC"/>
    <w:rsid w:val="00D27780"/>
    <w:rsid w:val="00D3549E"/>
    <w:rsid w:val="00D36520"/>
    <w:rsid w:val="00D37FBC"/>
    <w:rsid w:val="00D43332"/>
    <w:rsid w:val="00D50B4B"/>
    <w:rsid w:val="00D52538"/>
    <w:rsid w:val="00D53FE0"/>
    <w:rsid w:val="00D555B9"/>
    <w:rsid w:val="00D56030"/>
    <w:rsid w:val="00D62340"/>
    <w:rsid w:val="00D62CF8"/>
    <w:rsid w:val="00D62D84"/>
    <w:rsid w:val="00D639A9"/>
    <w:rsid w:val="00D6594A"/>
    <w:rsid w:val="00D65EAE"/>
    <w:rsid w:val="00D667A1"/>
    <w:rsid w:val="00D667B1"/>
    <w:rsid w:val="00D70C56"/>
    <w:rsid w:val="00D71F1C"/>
    <w:rsid w:val="00D74BB2"/>
    <w:rsid w:val="00D768C3"/>
    <w:rsid w:val="00D77D5E"/>
    <w:rsid w:val="00D837A5"/>
    <w:rsid w:val="00D8756A"/>
    <w:rsid w:val="00D87ECB"/>
    <w:rsid w:val="00D87FE8"/>
    <w:rsid w:val="00D90AE5"/>
    <w:rsid w:val="00DA0DA9"/>
    <w:rsid w:val="00DA16E1"/>
    <w:rsid w:val="00DA4724"/>
    <w:rsid w:val="00DA69CF"/>
    <w:rsid w:val="00DA72E4"/>
    <w:rsid w:val="00DB3099"/>
    <w:rsid w:val="00DB3A35"/>
    <w:rsid w:val="00DB761A"/>
    <w:rsid w:val="00DC1417"/>
    <w:rsid w:val="00DC20B2"/>
    <w:rsid w:val="00DC2608"/>
    <w:rsid w:val="00DC2FE3"/>
    <w:rsid w:val="00DC58BE"/>
    <w:rsid w:val="00DC67D1"/>
    <w:rsid w:val="00DD0A99"/>
    <w:rsid w:val="00DD26F1"/>
    <w:rsid w:val="00DE08E3"/>
    <w:rsid w:val="00DE54D6"/>
    <w:rsid w:val="00DE57CA"/>
    <w:rsid w:val="00DE6A07"/>
    <w:rsid w:val="00DF63F2"/>
    <w:rsid w:val="00DF669D"/>
    <w:rsid w:val="00E05383"/>
    <w:rsid w:val="00E07D29"/>
    <w:rsid w:val="00E22E69"/>
    <w:rsid w:val="00E23F83"/>
    <w:rsid w:val="00E2676C"/>
    <w:rsid w:val="00E26AA6"/>
    <w:rsid w:val="00E3134D"/>
    <w:rsid w:val="00E31D69"/>
    <w:rsid w:val="00E33765"/>
    <w:rsid w:val="00E34F36"/>
    <w:rsid w:val="00E363AF"/>
    <w:rsid w:val="00E40826"/>
    <w:rsid w:val="00E40CB2"/>
    <w:rsid w:val="00E43D37"/>
    <w:rsid w:val="00E47524"/>
    <w:rsid w:val="00E51DAE"/>
    <w:rsid w:val="00E54115"/>
    <w:rsid w:val="00E63E1B"/>
    <w:rsid w:val="00E63E6D"/>
    <w:rsid w:val="00E63EFB"/>
    <w:rsid w:val="00E65C87"/>
    <w:rsid w:val="00E66302"/>
    <w:rsid w:val="00E6661A"/>
    <w:rsid w:val="00E66996"/>
    <w:rsid w:val="00E704D4"/>
    <w:rsid w:val="00E709A0"/>
    <w:rsid w:val="00E709EF"/>
    <w:rsid w:val="00E70B39"/>
    <w:rsid w:val="00E720E5"/>
    <w:rsid w:val="00E72EB2"/>
    <w:rsid w:val="00E738B0"/>
    <w:rsid w:val="00E770E5"/>
    <w:rsid w:val="00E82C33"/>
    <w:rsid w:val="00E846A2"/>
    <w:rsid w:val="00E853E5"/>
    <w:rsid w:val="00E85C3F"/>
    <w:rsid w:val="00E872F3"/>
    <w:rsid w:val="00E87BCF"/>
    <w:rsid w:val="00E93987"/>
    <w:rsid w:val="00EA63E1"/>
    <w:rsid w:val="00EB4EC4"/>
    <w:rsid w:val="00EB7E6F"/>
    <w:rsid w:val="00EC000A"/>
    <w:rsid w:val="00EC51DC"/>
    <w:rsid w:val="00EC727C"/>
    <w:rsid w:val="00ED31C2"/>
    <w:rsid w:val="00ED35CF"/>
    <w:rsid w:val="00ED3D1A"/>
    <w:rsid w:val="00ED6BF2"/>
    <w:rsid w:val="00EE6C42"/>
    <w:rsid w:val="00EF0135"/>
    <w:rsid w:val="00EF0AA2"/>
    <w:rsid w:val="00EF0D27"/>
    <w:rsid w:val="00F03353"/>
    <w:rsid w:val="00F0374A"/>
    <w:rsid w:val="00F0458C"/>
    <w:rsid w:val="00F04A62"/>
    <w:rsid w:val="00F13108"/>
    <w:rsid w:val="00F13FD3"/>
    <w:rsid w:val="00F17A49"/>
    <w:rsid w:val="00F21B58"/>
    <w:rsid w:val="00F223B0"/>
    <w:rsid w:val="00F225C2"/>
    <w:rsid w:val="00F23DA3"/>
    <w:rsid w:val="00F270E8"/>
    <w:rsid w:val="00F3022D"/>
    <w:rsid w:val="00F31E62"/>
    <w:rsid w:val="00F34120"/>
    <w:rsid w:val="00F35F1D"/>
    <w:rsid w:val="00F37E1E"/>
    <w:rsid w:val="00F417B5"/>
    <w:rsid w:val="00F44E2E"/>
    <w:rsid w:val="00F47FC4"/>
    <w:rsid w:val="00F521E9"/>
    <w:rsid w:val="00F54F4C"/>
    <w:rsid w:val="00F556D8"/>
    <w:rsid w:val="00F55E7E"/>
    <w:rsid w:val="00F662C5"/>
    <w:rsid w:val="00F70626"/>
    <w:rsid w:val="00F74BDB"/>
    <w:rsid w:val="00F75116"/>
    <w:rsid w:val="00F82E0C"/>
    <w:rsid w:val="00F84058"/>
    <w:rsid w:val="00F84427"/>
    <w:rsid w:val="00F85AFF"/>
    <w:rsid w:val="00F90949"/>
    <w:rsid w:val="00F90BAA"/>
    <w:rsid w:val="00F958C0"/>
    <w:rsid w:val="00FA46DD"/>
    <w:rsid w:val="00FB317A"/>
    <w:rsid w:val="00FB5FFF"/>
    <w:rsid w:val="00FC3ABD"/>
    <w:rsid w:val="00FC5EA1"/>
    <w:rsid w:val="00FC7E71"/>
    <w:rsid w:val="00FD2FDE"/>
    <w:rsid w:val="00FD33BF"/>
    <w:rsid w:val="00FD462C"/>
    <w:rsid w:val="00FD658E"/>
    <w:rsid w:val="00FD6F4B"/>
    <w:rsid w:val="00FE301B"/>
    <w:rsid w:val="00FF4322"/>
    <w:rsid w:val="00FF47D5"/>
    <w:rsid w:val="00FF6C10"/>
    <w:rsid w:val="00FF74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067"/>
  </w:style>
  <w:style w:type="paragraph" w:styleId="Heading1">
    <w:name w:val="heading 1"/>
    <w:basedOn w:val="Normal"/>
    <w:next w:val="Normal"/>
    <w:link w:val="Heading1Char"/>
    <w:uiPriority w:val="9"/>
    <w:qFormat/>
    <w:rsid w:val="00857067"/>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57067"/>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57067"/>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57067"/>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57067"/>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57067"/>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57067"/>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57067"/>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57067"/>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semiHidden/>
    <w:unhideWhenUsed/>
    <w:rsid w:val="00430B08"/>
    <w:rPr>
      <w:sz w:val="20"/>
      <w:szCs w:val="20"/>
    </w:rPr>
  </w:style>
  <w:style w:type="character" w:customStyle="1" w:styleId="FootnoteTextChar">
    <w:name w:val="Footnote Text Char"/>
    <w:aliases w:val=" Char Char"/>
    <w:basedOn w:val="DefaultParagraphFont"/>
    <w:link w:val="FootnoteText"/>
    <w:semiHidden/>
    <w:rsid w:val="00430B08"/>
    <w:rPr>
      <w:sz w:val="20"/>
      <w:szCs w:val="20"/>
    </w:rPr>
  </w:style>
  <w:style w:type="character" w:styleId="FootnoteReference">
    <w:name w:val="footnote reference"/>
    <w:basedOn w:val="DefaultParagraphFont"/>
    <w:uiPriority w:val="99"/>
    <w:unhideWhenUsed/>
    <w:rsid w:val="00430B08"/>
    <w:rPr>
      <w:vertAlign w:val="superscript"/>
    </w:rPr>
  </w:style>
  <w:style w:type="table" w:styleId="TableGrid">
    <w:name w:val="Table Grid"/>
    <w:basedOn w:val="TableNormal"/>
    <w:rsid w:val="00F41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C7417"/>
  </w:style>
  <w:style w:type="character" w:customStyle="1" w:styleId="il">
    <w:name w:val="il"/>
    <w:basedOn w:val="DefaultParagraphFont"/>
    <w:rsid w:val="004C7417"/>
  </w:style>
  <w:style w:type="paragraph" w:styleId="ListParagraph">
    <w:name w:val="List Paragraph"/>
    <w:basedOn w:val="Normal"/>
    <w:uiPriority w:val="34"/>
    <w:qFormat/>
    <w:rsid w:val="002E2433"/>
    <w:pPr>
      <w:ind w:left="720"/>
      <w:contextualSpacing/>
    </w:pPr>
  </w:style>
  <w:style w:type="paragraph" w:styleId="BalloonText">
    <w:name w:val="Balloon Text"/>
    <w:basedOn w:val="Normal"/>
    <w:link w:val="BalloonTextChar"/>
    <w:uiPriority w:val="99"/>
    <w:semiHidden/>
    <w:unhideWhenUsed/>
    <w:rsid w:val="009102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26F"/>
    <w:rPr>
      <w:rFonts w:ascii="Segoe UI" w:hAnsi="Segoe UI" w:cs="Segoe UI"/>
      <w:sz w:val="18"/>
      <w:szCs w:val="18"/>
    </w:rPr>
  </w:style>
  <w:style w:type="character" w:styleId="Hyperlink">
    <w:name w:val="Hyperlink"/>
    <w:basedOn w:val="DefaultParagraphFont"/>
    <w:uiPriority w:val="99"/>
    <w:unhideWhenUsed/>
    <w:rsid w:val="00460320"/>
    <w:rPr>
      <w:color w:val="0000FF"/>
      <w:u w:val="single"/>
    </w:rPr>
  </w:style>
  <w:style w:type="character" w:styleId="CommentReference">
    <w:name w:val="annotation reference"/>
    <w:basedOn w:val="DefaultParagraphFont"/>
    <w:uiPriority w:val="99"/>
    <w:semiHidden/>
    <w:unhideWhenUsed/>
    <w:rsid w:val="00C32A8C"/>
    <w:rPr>
      <w:sz w:val="16"/>
      <w:szCs w:val="16"/>
    </w:rPr>
  </w:style>
  <w:style w:type="paragraph" w:styleId="CommentText">
    <w:name w:val="annotation text"/>
    <w:basedOn w:val="Normal"/>
    <w:link w:val="CommentTextChar"/>
    <w:uiPriority w:val="99"/>
    <w:unhideWhenUsed/>
    <w:rsid w:val="00C32A8C"/>
    <w:rPr>
      <w:sz w:val="20"/>
      <w:szCs w:val="20"/>
    </w:rPr>
  </w:style>
  <w:style w:type="character" w:customStyle="1" w:styleId="CommentTextChar">
    <w:name w:val="Comment Text Char"/>
    <w:basedOn w:val="DefaultParagraphFont"/>
    <w:link w:val="CommentText"/>
    <w:uiPriority w:val="99"/>
    <w:rsid w:val="00C32A8C"/>
    <w:rPr>
      <w:sz w:val="20"/>
      <w:szCs w:val="20"/>
    </w:rPr>
  </w:style>
  <w:style w:type="paragraph" w:styleId="CommentSubject">
    <w:name w:val="annotation subject"/>
    <w:basedOn w:val="CommentText"/>
    <w:next w:val="CommentText"/>
    <w:link w:val="CommentSubjectChar"/>
    <w:uiPriority w:val="99"/>
    <w:semiHidden/>
    <w:unhideWhenUsed/>
    <w:rsid w:val="00C32A8C"/>
    <w:rPr>
      <w:b/>
      <w:bCs/>
    </w:rPr>
  </w:style>
  <w:style w:type="character" w:customStyle="1" w:styleId="CommentSubjectChar">
    <w:name w:val="Comment Subject Char"/>
    <w:basedOn w:val="CommentTextChar"/>
    <w:link w:val="CommentSubject"/>
    <w:uiPriority w:val="99"/>
    <w:semiHidden/>
    <w:rsid w:val="00C32A8C"/>
    <w:rPr>
      <w:b/>
      <w:bCs/>
      <w:sz w:val="20"/>
      <w:szCs w:val="20"/>
    </w:rPr>
  </w:style>
  <w:style w:type="character" w:customStyle="1" w:styleId="footnotereference0">
    <w:name w:val="footnote_reference"/>
    <w:rsid w:val="00D235B1"/>
    <w:rPr>
      <w:noProof w:val="0"/>
      <w:sz w:val="20"/>
      <w:szCs w:val="20"/>
      <w:lang w:eastAsia="en-US"/>
    </w:rPr>
  </w:style>
  <w:style w:type="paragraph" w:styleId="Subtitle">
    <w:name w:val="Subtitle"/>
    <w:basedOn w:val="Normal"/>
    <w:next w:val="Normal"/>
    <w:link w:val="SubtitleChar"/>
    <w:uiPriority w:val="11"/>
    <w:qFormat/>
    <w:rsid w:val="00857067"/>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57067"/>
    <w:rPr>
      <w:rFonts w:asciiTheme="majorHAnsi" w:eastAsiaTheme="majorEastAsia" w:hAnsiTheme="majorHAnsi" w:cstheme="majorBidi"/>
      <w:color w:val="5B9BD5" w:themeColor="accent1"/>
      <w:sz w:val="28"/>
      <w:szCs w:val="28"/>
    </w:rPr>
  </w:style>
  <w:style w:type="paragraph" w:customStyle="1" w:styleId="a">
    <w:name w:val="גוף העבודה"/>
    <w:basedOn w:val="BlockText"/>
    <w:link w:val="Char"/>
    <w:rsid w:val="00D235B1"/>
    <w:pPr>
      <w:suppressLineNumbers/>
      <w:pBdr>
        <w:top w:val="none" w:sz="0" w:space="0" w:color="auto"/>
        <w:left w:val="none" w:sz="0" w:space="0" w:color="auto"/>
        <w:bottom w:val="none" w:sz="0" w:space="0" w:color="auto"/>
        <w:right w:val="none" w:sz="0" w:space="0" w:color="auto"/>
      </w:pBdr>
      <w:bidi/>
      <w:spacing w:line="480" w:lineRule="auto"/>
      <w:ind w:left="41" w:right="41" w:hanging="15"/>
      <w:jc w:val="both"/>
    </w:pPr>
    <w:rPr>
      <w:rFonts w:ascii="Calibri" w:eastAsia="Calibri" w:hAnsi="Calibri" w:cs="Arial"/>
      <w:i w:val="0"/>
      <w:iCs w:val="0"/>
      <w:snapToGrid w:val="0"/>
      <w:color w:val="auto"/>
      <w:sz w:val="28"/>
      <w:szCs w:val="28"/>
      <w:lang w:eastAsia="he-IL"/>
    </w:rPr>
  </w:style>
  <w:style w:type="character" w:customStyle="1" w:styleId="Char">
    <w:name w:val="גוף העבודה Char"/>
    <w:link w:val="a"/>
    <w:rsid w:val="00D235B1"/>
    <w:rPr>
      <w:rFonts w:ascii="Calibri" w:eastAsia="Calibri" w:hAnsi="Calibri" w:cs="Arial"/>
      <w:snapToGrid w:val="0"/>
      <w:sz w:val="28"/>
      <w:szCs w:val="28"/>
      <w:lang w:eastAsia="he-IL"/>
    </w:rPr>
  </w:style>
  <w:style w:type="paragraph" w:styleId="BlockText">
    <w:name w:val="Block Text"/>
    <w:basedOn w:val="Normal"/>
    <w:uiPriority w:val="99"/>
    <w:semiHidden/>
    <w:unhideWhenUsed/>
    <w:rsid w:val="00D235B1"/>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5B9BD5" w:themeColor="accent1"/>
    </w:rPr>
  </w:style>
  <w:style w:type="paragraph" w:styleId="NoSpacing">
    <w:name w:val="No Spacing"/>
    <w:uiPriority w:val="1"/>
    <w:qFormat/>
    <w:rsid w:val="00857067"/>
  </w:style>
  <w:style w:type="paragraph" w:styleId="Header">
    <w:name w:val="header"/>
    <w:basedOn w:val="Normal"/>
    <w:link w:val="HeaderChar"/>
    <w:uiPriority w:val="99"/>
    <w:unhideWhenUsed/>
    <w:rsid w:val="006F6307"/>
    <w:pPr>
      <w:tabs>
        <w:tab w:val="center" w:pos="4536"/>
        <w:tab w:val="right" w:pos="9072"/>
      </w:tabs>
    </w:pPr>
  </w:style>
  <w:style w:type="character" w:customStyle="1" w:styleId="HeaderChar">
    <w:name w:val="Header Char"/>
    <w:basedOn w:val="DefaultParagraphFont"/>
    <w:link w:val="Header"/>
    <w:uiPriority w:val="99"/>
    <w:rsid w:val="006F6307"/>
  </w:style>
  <w:style w:type="paragraph" w:styleId="Footer">
    <w:name w:val="footer"/>
    <w:basedOn w:val="Normal"/>
    <w:link w:val="FooterChar"/>
    <w:uiPriority w:val="99"/>
    <w:unhideWhenUsed/>
    <w:rsid w:val="006F6307"/>
    <w:pPr>
      <w:tabs>
        <w:tab w:val="center" w:pos="4536"/>
        <w:tab w:val="right" w:pos="9072"/>
      </w:tabs>
    </w:pPr>
  </w:style>
  <w:style w:type="character" w:customStyle="1" w:styleId="FooterChar">
    <w:name w:val="Footer Char"/>
    <w:basedOn w:val="DefaultParagraphFont"/>
    <w:link w:val="Footer"/>
    <w:uiPriority w:val="99"/>
    <w:rsid w:val="006F6307"/>
  </w:style>
  <w:style w:type="character" w:customStyle="1" w:styleId="st">
    <w:name w:val="st"/>
    <w:basedOn w:val="DefaultParagraphFont"/>
    <w:rsid w:val="0056221F"/>
  </w:style>
  <w:style w:type="character" w:styleId="Emphasis">
    <w:name w:val="Emphasis"/>
    <w:basedOn w:val="DefaultParagraphFont"/>
    <w:uiPriority w:val="20"/>
    <w:qFormat/>
    <w:rsid w:val="00857067"/>
    <w:rPr>
      <w:i/>
      <w:iCs/>
    </w:rPr>
  </w:style>
  <w:style w:type="paragraph" w:styleId="Revision">
    <w:name w:val="Revision"/>
    <w:hidden/>
    <w:uiPriority w:val="99"/>
    <w:semiHidden/>
    <w:rsid w:val="000D222A"/>
  </w:style>
  <w:style w:type="paragraph" w:customStyle="1" w:styleId="Default">
    <w:name w:val="Default"/>
    <w:rsid w:val="00102EF3"/>
    <w:pPr>
      <w:autoSpaceDE w:val="0"/>
      <w:autoSpaceDN w:val="0"/>
      <w:adjustRightInd w:val="0"/>
    </w:pPr>
    <w:rPr>
      <w:rFonts w:ascii="Calibri" w:hAnsi="Calibri" w:cs="Calibri"/>
      <w:color w:val="000000"/>
      <w:sz w:val="24"/>
      <w:szCs w:val="24"/>
      <w:lang w:val="de-DE" w:bidi="ar-SA"/>
    </w:rPr>
  </w:style>
  <w:style w:type="character" w:customStyle="1" w:styleId="Heading1Char">
    <w:name w:val="Heading 1 Char"/>
    <w:basedOn w:val="DefaultParagraphFont"/>
    <w:link w:val="Heading1"/>
    <w:uiPriority w:val="9"/>
    <w:rsid w:val="0085706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5706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5706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5706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5706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5706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5706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5706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5706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57067"/>
    <w:rPr>
      <w:b/>
      <w:bCs/>
      <w:smallCaps/>
      <w:color w:val="44546A" w:themeColor="text2"/>
    </w:rPr>
  </w:style>
  <w:style w:type="paragraph" w:styleId="Title">
    <w:name w:val="Title"/>
    <w:basedOn w:val="Normal"/>
    <w:next w:val="Normal"/>
    <w:link w:val="TitleChar"/>
    <w:uiPriority w:val="10"/>
    <w:qFormat/>
    <w:rsid w:val="00857067"/>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7067"/>
    <w:rPr>
      <w:rFonts w:asciiTheme="majorHAnsi" w:eastAsiaTheme="majorEastAsia" w:hAnsiTheme="majorHAnsi" w:cstheme="majorBidi"/>
      <w:caps/>
      <w:color w:val="44546A" w:themeColor="text2"/>
      <w:spacing w:val="-15"/>
      <w:sz w:val="72"/>
      <w:szCs w:val="72"/>
    </w:rPr>
  </w:style>
  <w:style w:type="character" w:styleId="Strong">
    <w:name w:val="Strong"/>
    <w:basedOn w:val="DefaultParagraphFont"/>
    <w:uiPriority w:val="22"/>
    <w:qFormat/>
    <w:rsid w:val="00857067"/>
    <w:rPr>
      <w:b/>
      <w:bCs/>
    </w:rPr>
  </w:style>
  <w:style w:type="paragraph" w:styleId="Quote">
    <w:name w:val="Quote"/>
    <w:basedOn w:val="Normal"/>
    <w:next w:val="Normal"/>
    <w:link w:val="QuoteChar"/>
    <w:uiPriority w:val="29"/>
    <w:qFormat/>
    <w:rsid w:val="0085706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57067"/>
    <w:rPr>
      <w:color w:val="44546A" w:themeColor="text2"/>
      <w:sz w:val="24"/>
      <w:szCs w:val="24"/>
    </w:rPr>
  </w:style>
  <w:style w:type="paragraph" w:styleId="IntenseQuote">
    <w:name w:val="Intense Quote"/>
    <w:basedOn w:val="Normal"/>
    <w:next w:val="Normal"/>
    <w:link w:val="IntenseQuoteChar"/>
    <w:uiPriority w:val="30"/>
    <w:qFormat/>
    <w:rsid w:val="00857067"/>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706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7067"/>
    <w:rPr>
      <w:i/>
      <w:iCs/>
      <w:color w:val="595959" w:themeColor="text1" w:themeTint="A6"/>
    </w:rPr>
  </w:style>
  <w:style w:type="character" w:styleId="IntenseEmphasis">
    <w:name w:val="Intense Emphasis"/>
    <w:basedOn w:val="DefaultParagraphFont"/>
    <w:uiPriority w:val="21"/>
    <w:qFormat/>
    <w:rsid w:val="00857067"/>
    <w:rPr>
      <w:b/>
      <w:bCs/>
      <w:i/>
      <w:iCs/>
    </w:rPr>
  </w:style>
  <w:style w:type="character" w:styleId="SubtleReference">
    <w:name w:val="Subtle Reference"/>
    <w:basedOn w:val="DefaultParagraphFont"/>
    <w:uiPriority w:val="31"/>
    <w:qFormat/>
    <w:rsid w:val="0085706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7067"/>
    <w:rPr>
      <w:b/>
      <w:bCs/>
      <w:smallCaps/>
      <w:color w:val="44546A" w:themeColor="text2"/>
      <w:u w:val="single"/>
    </w:rPr>
  </w:style>
  <w:style w:type="character" w:styleId="BookTitle">
    <w:name w:val="Book Title"/>
    <w:basedOn w:val="DefaultParagraphFont"/>
    <w:uiPriority w:val="33"/>
    <w:qFormat/>
    <w:rsid w:val="00857067"/>
    <w:rPr>
      <w:b/>
      <w:bCs/>
      <w:smallCaps/>
      <w:spacing w:val="10"/>
    </w:rPr>
  </w:style>
  <w:style w:type="paragraph" w:styleId="TOCHeading">
    <w:name w:val="TOC Heading"/>
    <w:basedOn w:val="Heading1"/>
    <w:next w:val="Normal"/>
    <w:uiPriority w:val="39"/>
    <w:semiHidden/>
    <w:unhideWhenUsed/>
    <w:qFormat/>
    <w:rsid w:val="00857067"/>
    <w:pPr>
      <w:outlineLvl w:val="9"/>
    </w:pPr>
  </w:style>
  <w:style w:type="character" w:styleId="HTMLCite">
    <w:name w:val="HTML Cite"/>
    <w:basedOn w:val="DefaultParagraphFont"/>
    <w:uiPriority w:val="99"/>
    <w:semiHidden/>
    <w:unhideWhenUsed/>
    <w:rsid w:val="007D58AF"/>
    <w:rPr>
      <w:i/>
      <w:iCs/>
    </w:rPr>
  </w:style>
  <w:style w:type="character" w:customStyle="1" w:styleId="UnresolvedMention1">
    <w:name w:val="Unresolved Mention1"/>
    <w:basedOn w:val="DefaultParagraphFont"/>
    <w:uiPriority w:val="99"/>
    <w:semiHidden/>
    <w:unhideWhenUsed/>
    <w:rsid w:val="00764D51"/>
    <w:rPr>
      <w:color w:val="808080"/>
      <w:shd w:val="clear" w:color="auto" w:fill="E6E6E6"/>
    </w:rPr>
  </w:style>
  <w:style w:type="paragraph" w:customStyle="1" w:styleId="BlockQuote">
    <w:name w:val="Block Quote"/>
    <w:basedOn w:val="Normal"/>
    <w:link w:val="BlockQuoteChar"/>
    <w:qFormat/>
    <w:rsid w:val="003D210D"/>
    <w:pPr>
      <w:spacing w:after="200"/>
      <w:ind w:left="720" w:right="720"/>
    </w:pPr>
    <w:rPr>
      <w:rFonts w:eastAsiaTheme="minorHAnsi"/>
    </w:rPr>
  </w:style>
  <w:style w:type="character" w:customStyle="1" w:styleId="BlockQuoteChar">
    <w:name w:val="Block Quote Char"/>
    <w:basedOn w:val="DefaultParagraphFont"/>
    <w:link w:val="BlockQuote"/>
    <w:rsid w:val="003D210D"/>
    <w:rPr>
      <w:rFonts w:eastAsiaTheme="minorHAnsi"/>
    </w:rPr>
  </w:style>
  <w:style w:type="character" w:styleId="PlaceholderText">
    <w:name w:val="Placeholder Text"/>
    <w:basedOn w:val="DefaultParagraphFont"/>
    <w:uiPriority w:val="99"/>
    <w:semiHidden/>
    <w:rsid w:val="00A82521"/>
    <w:rPr>
      <w:color w:val="808080"/>
    </w:rPr>
  </w:style>
  <w:style w:type="character" w:styleId="UnresolvedMention">
    <w:name w:val="Unresolved Mention"/>
    <w:basedOn w:val="DefaultParagraphFont"/>
    <w:uiPriority w:val="99"/>
    <w:semiHidden/>
    <w:unhideWhenUsed/>
    <w:rsid w:val="009B3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2853">
      <w:bodyDiv w:val="1"/>
      <w:marLeft w:val="0"/>
      <w:marRight w:val="0"/>
      <w:marTop w:val="0"/>
      <w:marBottom w:val="0"/>
      <w:divBdr>
        <w:top w:val="none" w:sz="0" w:space="0" w:color="auto"/>
        <w:left w:val="none" w:sz="0" w:space="0" w:color="auto"/>
        <w:bottom w:val="none" w:sz="0" w:space="0" w:color="auto"/>
        <w:right w:val="none" w:sz="0" w:space="0" w:color="auto"/>
      </w:divBdr>
    </w:div>
    <w:div w:id="681054148">
      <w:bodyDiv w:val="1"/>
      <w:marLeft w:val="0"/>
      <w:marRight w:val="0"/>
      <w:marTop w:val="0"/>
      <w:marBottom w:val="0"/>
      <w:divBdr>
        <w:top w:val="none" w:sz="0" w:space="0" w:color="auto"/>
        <w:left w:val="none" w:sz="0" w:space="0" w:color="auto"/>
        <w:bottom w:val="none" w:sz="0" w:space="0" w:color="auto"/>
        <w:right w:val="none" w:sz="0" w:space="0" w:color="auto"/>
      </w:divBdr>
    </w:div>
    <w:div w:id="696351692">
      <w:bodyDiv w:val="1"/>
      <w:marLeft w:val="0"/>
      <w:marRight w:val="0"/>
      <w:marTop w:val="0"/>
      <w:marBottom w:val="0"/>
      <w:divBdr>
        <w:top w:val="none" w:sz="0" w:space="0" w:color="auto"/>
        <w:left w:val="none" w:sz="0" w:space="0" w:color="auto"/>
        <w:bottom w:val="none" w:sz="0" w:space="0" w:color="auto"/>
        <w:right w:val="none" w:sz="0" w:space="0" w:color="auto"/>
      </w:divBdr>
    </w:div>
    <w:div w:id="1276595060">
      <w:bodyDiv w:val="1"/>
      <w:marLeft w:val="0"/>
      <w:marRight w:val="0"/>
      <w:marTop w:val="0"/>
      <w:marBottom w:val="0"/>
      <w:divBdr>
        <w:top w:val="none" w:sz="0" w:space="0" w:color="auto"/>
        <w:left w:val="none" w:sz="0" w:space="0" w:color="auto"/>
        <w:bottom w:val="none" w:sz="0" w:space="0" w:color="auto"/>
        <w:right w:val="none" w:sz="0" w:space="0" w:color="auto"/>
      </w:divBdr>
    </w:div>
    <w:div w:id="1366910692">
      <w:bodyDiv w:val="1"/>
      <w:marLeft w:val="0"/>
      <w:marRight w:val="0"/>
      <w:marTop w:val="0"/>
      <w:marBottom w:val="0"/>
      <w:divBdr>
        <w:top w:val="none" w:sz="0" w:space="0" w:color="auto"/>
        <w:left w:val="none" w:sz="0" w:space="0" w:color="auto"/>
        <w:bottom w:val="none" w:sz="0" w:space="0" w:color="auto"/>
        <w:right w:val="none" w:sz="0" w:space="0" w:color="auto"/>
      </w:divBdr>
    </w:div>
    <w:div w:id="1489859345">
      <w:bodyDiv w:val="1"/>
      <w:marLeft w:val="0"/>
      <w:marRight w:val="0"/>
      <w:marTop w:val="0"/>
      <w:marBottom w:val="0"/>
      <w:divBdr>
        <w:top w:val="none" w:sz="0" w:space="0" w:color="auto"/>
        <w:left w:val="none" w:sz="0" w:space="0" w:color="auto"/>
        <w:bottom w:val="none" w:sz="0" w:space="0" w:color="auto"/>
        <w:right w:val="none" w:sz="0" w:space="0" w:color="auto"/>
      </w:divBdr>
      <w:divsChild>
        <w:div w:id="641737950">
          <w:marLeft w:val="0"/>
          <w:marRight w:val="0"/>
          <w:marTop w:val="0"/>
          <w:marBottom w:val="0"/>
          <w:divBdr>
            <w:top w:val="none" w:sz="0" w:space="0" w:color="auto"/>
            <w:left w:val="none" w:sz="0" w:space="0" w:color="auto"/>
            <w:bottom w:val="none" w:sz="0" w:space="0" w:color="auto"/>
            <w:right w:val="none" w:sz="0" w:space="0" w:color="auto"/>
          </w:divBdr>
        </w:div>
        <w:div w:id="1175420846">
          <w:marLeft w:val="0"/>
          <w:marRight w:val="0"/>
          <w:marTop w:val="0"/>
          <w:marBottom w:val="0"/>
          <w:divBdr>
            <w:top w:val="none" w:sz="0" w:space="0" w:color="auto"/>
            <w:left w:val="none" w:sz="0" w:space="0" w:color="auto"/>
            <w:bottom w:val="none" w:sz="0" w:space="0" w:color="auto"/>
            <w:right w:val="none" w:sz="0" w:space="0" w:color="auto"/>
          </w:divBdr>
        </w:div>
        <w:div w:id="1609700234">
          <w:marLeft w:val="0"/>
          <w:marRight w:val="0"/>
          <w:marTop w:val="0"/>
          <w:marBottom w:val="0"/>
          <w:divBdr>
            <w:top w:val="none" w:sz="0" w:space="0" w:color="auto"/>
            <w:left w:val="none" w:sz="0" w:space="0" w:color="auto"/>
            <w:bottom w:val="none" w:sz="0" w:space="0" w:color="auto"/>
            <w:right w:val="none" w:sz="0" w:space="0" w:color="auto"/>
          </w:divBdr>
        </w:div>
      </w:divsChild>
    </w:div>
    <w:div w:id="15040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yleksikon.blogspot.de/2015/01/sholem-zisl-beylin.html" TargetMode="External"/><Relationship Id="rId2" Type="http://schemas.openxmlformats.org/officeDocument/2006/relationships/hyperlink" Target="http://www.schechter.ac.il/.upload/Midrash/kohelet%20raba/parasha11.pdf"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029DA-DB45-4631-97F5-FFDC10CB1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5288</Words>
  <Characters>30147</Characters>
  <Application>Microsoft Office Word</Application>
  <DocSecurity>0</DocSecurity>
  <Lines>251</Lines>
  <Paragraphs>70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35365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2021-11-03T23:04:00Z</dcterms:created>
  <dcterms:modified xsi:type="dcterms:W3CDTF">2021-11-03T23:06:00Z</dcterms:modified>
</cp:coreProperties>
</file>